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D293" w14:textId="0159A969" w:rsidR="00A13C70" w:rsidRPr="00A13C70" w:rsidRDefault="00A13C70" w:rsidP="00A13C70">
      <w:pPr>
        <w:pStyle w:val="CRCoverPage"/>
        <w:tabs>
          <w:tab w:val="right" w:pos="9639"/>
        </w:tabs>
        <w:spacing w:after="0"/>
        <w:rPr>
          <w:rFonts w:cs="Arial"/>
          <w:b/>
          <w:sz w:val="24"/>
          <w:szCs w:val="24"/>
        </w:rPr>
      </w:pPr>
      <w:bookmarkStart w:id="0" w:name="Title"/>
      <w:bookmarkStart w:id="1" w:name="DocumentFor"/>
      <w:bookmarkEnd w:id="0"/>
      <w:bookmarkEnd w:id="1"/>
      <w:r w:rsidRPr="00A13C70">
        <w:rPr>
          <w:rFonts w:cs="Arial"/>
          <w:b/>
          <w:sz w:val="24"/>
          <w:szCs w:val="24"/>
        </w:rPr>
        <w:t xml:space="preserve">3GPP TSG-RAN WG4 Meeting#106      </w:t>
      </w:r>
      <w:r w:rsidRPr="00A13C70">
        <w:rPr>
          <w:rFonts w:cs="Arial"/>
          <w:b/>
          <w:sz w:val="24"/>
          <w:szCs w:val="24"/>
        </w:rPr>
        <w:tab/>
      </w:r>
      <w:ins w:id="2" w:author="Johannes Hejselbaek (Nokia)" w:date="2023-03-06T21:41:00Z">
        <w:r w:rsidR="004D1E2C">
          <w:rPr>
            <w:rFonts w:cs="Arial"/>
            <w:b/>
            <w:sz w:val="24"/>
            <w:szCs w:val="24"/>
          </w:rPr>
          <w:t xml:space="preserve">DRAFT </w:t>
        </w:r>
      </w:ins>
      <w:r w:rsidRPr="00A13C70">
        <w:rPr>
          <w:rFonts w:cs="Arial"/>
          <w:b/>
          <w:sz w:val="24"/>
          <w:szCs w:val="24"/>
        </w:rPr>
        <w:t>R4-</w:t>
      </w:r>
      <w:r w:rsidR="00985894" w:rsidRPr="00985894">
        <w:rPr>
          <w:rFonts w:cs="Arial"/>
          <w:b/>
          <w:sz w:val="24"/>
          <w:szCs w:val="24"/>
        </w:rPr>
        <w:t>2301667</w:t>
      </w:r>
    </w:p>
    <w:p w14:paraId="31A3927A" w14:textId="131B1925" w:rsidR="00913103" w:rsidRDefault="00A13C70" w:rsidP="00913103">
      <w:pPr>
        <w:pStyle w:val="CRCoverPage"/>
        <w:tabs>
          <w:tab w:val="right" w:pos="9639"/>
        </w:tabs>
        <w:spacing w:after="0"/>
        <w:rPr>
          <w:b/>
          <w:noProof/>
          <w:sz w:val="24"/>
        </w:rPr>
      </w:pPr>
      <w:r w:rsidRPr="00A13C70">
        <w:rPr>
          <w:rFonts w:cs="Arial"/>
          <w:b/>
          <w:sz w:val="24"/>
          <w:szCs w:val="24"/>
        </w:rPr>
        <w:t>Athens Meeting, 27 February – 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6C586D" w:rsidR="001E41F3" w:rsidRPr="00410371" w:rsidRDefault="003D0718" w:rsidP="00E13F3D">
            <w:pPr>
              <w:pStyle w:val="CRCoverPage"/>
              <w:spacing w:after="0"/>
              <w:jc w:val="right"/>
              <w:rPr>
                <w:b/>
                <w:noProof/>
                <w:sz w:val="28"/>
              </w:rPr>
            </w:pPr>
            <w:fldSimple w:instr=" DOCPROPERTY  Spec#  \* MERGEFORMAT ">
              <w:r w:rsidR="004D74C9">
                <w:rPr>
                  <w:b/>
                  <w:noProof/>
                  <w:sz w:val="28"/>
                </w:rPr>
                <w:t>38.101-3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8DA825" w:rsidR="001E41F3" w:rsidRPr="00410371" w:rsidRDefault="003D0718" w:rsidP="00547111">
            <w:pPr>
              <w:pStyle w:val="CRCoverPage"/>
              <w:spacing w:after="0"/>
              <w:rPr>
                <w:noProof/>
              </w:rPr>
            </w:pPr>
            <w:fldSimple w:instr=" DOCPROPERTY  Cr#  \* MERGEFORMAT ">
              <w:r w:rsidR="003159A1" w:rsidRPr="003159A1">
                <w:rPr>
                  <w:b/>
                  <w:noProof/>
                  <w:sz w:val="28"/>
                </w:rPr>
                <w:t>0</w:t>
              </w:r>
              <w:r w:rsidR="00542CAB">
                <w:rPr>
                  <w:b/>
                  <w:noProof/>
                  <w:sz w:val="28"/>
                </w:rPr>
                <w:t>868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A44800" w:rsidR="001E41F3" w:rsidRPr="00410371" w:rsidRDefault="003D0718" w:rsidP="00E13F3D">
            <w:pPr>
              <w:pStyle w:val="CRCoverPage"/>
              <w:spacing w:after="0"/>
              <w:jc w:val="center"/>
              <w:rPr>
                <w:b/>
                <w:noProof/>
              </w:rPr>
            </w:pPr>
            <w:fldSimple w:instr=" DOCPROPERTY  Revision  \* MERGEFORMAT ">
              <w:r w:rsidR="004D74C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E41ECD" w:rsidR="001E41F3" w:rsidRPr="00410371" w:rsidRDefault="003D0718">
            <w:pPr>
              <w:pStyle w:val="CRCoverPage"/>
              <w:spacing w:after="0"/>
              <w:jc w:val="center"/>
              <w:rPr>
                <w:noProof/>
                <w:sz w:val="28"/>
              </w:rPr>
            </w:pPr>
            <w:fldSimple w:instr=" DOCPROPERTY  Version  \* MERGEFORMAT ">
              <w:r w:rsidR="004D74C9">
                <w:rPr>
                  <w:b/>
                  <w:noProof/>
                  <w:sz w:val="28"/>
                </w:rPr>
                <w:t>1</w:t>
              </w:r>
              <w:r w:rsidR="00542CAB">
                <w:rPr>
                  <w:b/>
                  <w:noProof/>
                  <w:sz w:val="28"/>
                </w:rPr>
                <w:t>8</w:t>
              </w:r>
              <w:r w:rsidR="004D74C9">
                <w:rPr>
                  <w:b/>
                  <w:noProof/>
                  <w:sz w:val="28"/>
                </w:rPr>
                <w:t>.</w:t>
              </w:r>
              <w:r w:rsidR="00542CAB">
                <w:rPr>
                  <w:b/>
                  <w:noProof/>
                  <w:sz w:val="28"/>
                </w:rPr>
                <w:t>0</w:t>
              </w:r>
              <w:r w:rsidR="004D74C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80474C" w:rsidR="00F25D98" w:rsidRDefault="004D74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3C9348" w:rsidR="001E41F3" w:rsidRDefault="004D74C9">
            <w:pPr>
              <w:pStyle w:val="CRCoverPage"/>
              <w:spacing w:after="0"/>
              <w:ind w:left="100"/>
              <w:rPr>
                <w:noProof/>
              </w:rPr>
            </w:pPr>
            <w:r w:rsidRPr="004D74C9">
              <w:t>Big CR to introduce new combinations DC of x bands LTE inter-band CA (x345) and 1 NR band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9C2667" w:rsidR="001E41F3" w:rsidRDefault="004D74C9">
            <w:pPr>
              <w:pStyle w:val="CRCoverPage"/>
              <w:spacing w:after="0"/>
              <w:ind w:left="100"/>
              <w:rPr>
                <w:noProof/>
              </w:rPr>
            </w:pPr>
            <w:r w:rsidRPr="002644C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450961" w:rsidR="001E41F3" w:rsidRDefault="004D74C9"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111EA0" w:rsidR="001E41F3" w:rsidRDefault="004D74C9">
            <w:pPr>
              <w:pStyle w:val="CRCoverPage"/>
              <w:spacing w:after="0"/>
              <w:ind w:left="100"/>
              <w:rPr>
                <w:noProof/>
              </w:rPr>
            </w:pPr>
            <w:r w:rsidRPr="004D74C9">
              <w:t xml:space="preserve">DC_R18_xBLTE_1BNR_yDL2UL-Core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092DA1" w:rsidR="001E41F3" w:rsidRDefault="003D0718">
            <w:pPr>
              <w:pStyle w:val="CRCoverPage"/>
              <w:spacing w:after="0"/>
              <w:ind w:left="100"/>
              <w:rPr>
                <w:noProof/>
              </w:rPr>
            </w:pPr>
            <w:fldSimple w:instr=" DOCPROPERTY  ResDate  \* MERGEFORMAT ">
              <w:r w:rsidR="004D74C9">
                <w:rPr>
                  <w:noProof/>
                </w:rPr>
                <w:t>202</w:t>
              </w:r>
              <w:r w:rsidR="00961D09">
                <w:rPr>
                  <w:noProof/>
                </w:rPr>
                <w:t>3</w:t>
              </w:r>
              <w:r w:rsidR="004D74C9">
                <w:rPr>
                  <w:noProof/>
                </w:rPr>
                <w:t>-</w:t>
              </w:r>
              <w:r w:rsidR="00961D09">
                <w:rPr>
                  <w:noProof/>
                </w:rPr>
                <w:t>03</w:t>
              </w:r>
              <w:r w:rsidR="004D74C9">
                <w:rPr>
                  <w:noProof/>
                </w:rPr>
                <w:t>-</w:t>
              </w:r>
              <w:r w:rsidR="00961D09">
                <w:rPr>
                  <w:noProof/>
                </w:rPr>
                <w:t>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30DB9B" w:rsidR="001E41F3" w:rsidRDefault="003D0718" w:rsidP="00D24991">
            <w:pPr>
              <w:pStyle w:val="CRCoverPage"/>
              <w:spacing w:after="0"/>
              <w:ind w:left="100" w:right="-609"/>
              <w:rPr>
                <w:b/>
                <w:noProof/>
              </w:rPr>
            </w:pPr>
            <w:fldSimple w:instr=" DOCPROPERTY  Cat  \* MERGEFORMAT ">
              <w:r w:rsidR="004D74C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D9FE3F" w:rsidR="001E41F3" w:rsidRDefault="003D0718">
            <w:pPr>
              <w:pStyle w:val="CRCoverPage"/>
              <w:spacing w:after="0"/>
              <w:ind w:left="100"/>
              <w:rPr>
                <w:noProof/>
              </w:rPr>
            </w:pPr>
            <w:fldSimple w:instr=" DOCPROPERTY  Release  \* MERGEFORMAT ">
              <w:r w:rsidR="00D24991">
                <w:rPr>
                  <w:noProof/>
                </w:rPr>
                <w:t>R</w:t>
              </w:r>
              <w:r w:rsidR="004D74C9">
                <w:rPr>
                  <w:noProof/>
                </w:rPr>
                <w:t>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D74C9" w14:paraId="1256F52C" w14:textId="77777777" w:rsidTr="00547111">
        <w:tc>
          <w:tcPr>
            <w:tcW w:w="2694" w:type="dxa"/>
            <w:gridSpan w:val="2"/>
            <w:tcBorders>
              <w:top w:val="single" w:sz="4" w:space="0" w:color="auto"/>
              <w:left w:val="single" w:sz="4" w:space="0" w:color="auto"/>
            </w:tcBorders>
          </w:tcPr>
          <w:p w14:paraId="52C87DB0" w14:textId="77777777" w:rsidR="004D74C9" w:rsidRDefault="004D74C9" w:rsidP="004D74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ED4D5B" w:rsidR="004D74C9" w:rsidRDefault="004D74C9" w:rsidP="004D74C9">
            <w:pPr>
              <w:pStyle w:val="CRCoverPage"/>
              <w:spacing w:after="0"/>
              <w:ind w:left="100"/>
              <w:rPr>
                <w:noProof/>
              </w:rPr>
            </w:pPr>
            <w:r w:rsidRPr="002644C3">
              <w:rPr>
                <w:noProof/>
              </w:rPr>
              <w:t xml:space="preserve">Introduction of band combinations approved at TSG RAN4 meetings. </w:t>
            </w:r>
          </w:p>
        </w:tc>
      </w:tr>
      <w:tr w:rsidR="004D74C9" w14:paraId="4CA74D09" w14:textId="77777777" w:rsidTr="00547111">
        <w:tc>
          <w:tcPr>
            <w:tcW w:w="2694" w:type="dxa"/>
            <w:gridSpan w:val="2"/>
            <w:tcBorders>
              <w:left w:val="single" w:sz="4" w:space="0" w:color="auto"/>
            </w:tcBorders>
          </w:tcPr>
          <w:p w14:paraId="2D0866D6" w14:textId="77777777" w:rsidR="004D74C9" w:rsidRDefault="004D74C9" w:rsidP="004D74C9">
            <w:pPr>
              <w:pStyle w:val="CRCoverPage"/>
              <w:spacing w:after="0"/>
              <w:rPr>
                <w:b/>
                <w:i/>
                <w:noProof/>
                <w:sz w:val="8"/>
                <w:szCs w:val="8"/>
              </w:rPr>
            </w:pPr>
          </w:p>
        </w:tc>
        <w:tc>
          <w:tcPr>
            <w:tcW w:w="6946" w:type="dxa"/>
            <w:gridSpan w:val="9"/>
            <w:tcBorders>
              <w:right w:val="single" w:sz="4" w:space="0" w:color="auto"/>
            </w:tcBorders>
          </w:tcPr>
          <w:p w14:paraId="365DEF04" w14:textId="77777777" w:rsidR="004D74C9" w:rsidRDefault="004D74C9" w:rsidP="004D74C9">
            <w:pPr>
              <w:pStyle w:val="CRCoverPage"/>
              <w:spacing w:after="0"/>
              <w:rPr>
                <w:noProof/>
                <w:sz w:val="8"/>
                <w:szCs w:val="8"/>
              </w:rPr>
            </w:pPr>
          </w:p>
        </w:tc>
      </w:tr>
      <w:tr w:rsidR="004D74C9" w:rsidRPr="006C4027" w14:paraId="21016551" w14:textId="77777777" w:rsidTr="00547111">
        <w:tc>
          <w:tcPr>
            <w:tcW w:w="2694" w:type="dxa"/>
            <w:gridSpan w:val="2"/>
            <w:tcBorders>
              <w:left w:val="single" w:sz="4" w:space="0" w:color="auto"/>
            </w:tcBorders>
          </w:tcPr>
          <w:p w14:paraId="49433147" w14:textId="77777777" w:rsidR="004D74C9" w:rsidRDefault="004D74C9" w:rsidP="004D74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7A9431" w14:textId="0BBE1AED" w:rsidR="004D74C9" w:rsidRDefault="004D74C9" w:rsidP="004D74C9">
            <w:pPr>
              <w:pStyle w:val="CRCoverPage"/>
              <w:spacing w:after="0"/>
              <w:ind w:left="100"/>
              <w:rPr>
                <w:szCs w:val="18"/>
                <w:lang w:eastAsia="zh-CN"/>
              </w:rPr>
            </w:pPr>
            <w:r w:rsidRPr="002644C3">
              <w:rPr>
                <w:szCs w:val="18"/>
                <w:lang w:eastAsia="zh-CN"/>
              </w:rPr>
              <w:t>Introduction of</w:t>
            </w:r>
            <w:r w:rsidR="00CE4986">
              <w:rPr>
                <w:szCs w:val="18"/>
                <w:lang w:eastAsia="zh-CN"/>
              </w:rPr>
              <w:t xml:space="preserve"> approved</w:t>
            </w:r>
            <w:r w:rsidRPr="002644C3">
              <w:rPr>
                <w:szCs w:val="18"/>
                <w:lang w:eastAsia="zh-CN"/>
              </w:rPr>
              <w:t xml:space="preserve"> combinations from RAN4#10</w:t>
            </w:r>
            <w:r w:rsidR="00961D09">
              <w:rPr>
                <w:szCs w:val="18"/>
                <w:lang w:eastAsia="zh-CN"/>
              </w:rPr>
              <w:t>6</w:t>
            </w:r>
            <w:r w:rsidR="00337AC5">
              <w:rPr>
                <w:szCs w:val="18"/>
                <w:lang w:eastAsia="zh-CN"/>
              </w:rPr>
              <w:t>:</w:t>
            </w:r>
          </w:p>
          <w:p w14:paraId="5B6567B6" w14:textId="1B537850" w:rsidR="004D74C9" w:rsidRDefault="004D74C9" w:rsidP="004D74C9">
            <w:pPr>
              <w:pStyle w:val="CRCoverPage"/>
              <w:spacing w:after="0"/>
              <w:ind w:left="100"/>
              <w:rPr>
                <w:szCs w:val="18"/>
                <w:lang w:eastAsia="zh-CN"/>
              </w:rPr>
            </w:pPr>
          </w:p>
          <w:p w14:paraId="321E0D2E" w14:textId="77777777" w:rsidR="00823416" w:rsidRDefault="00E7032A" w:rsidP="006C4027">
            <w:pPr>
              <w:pStyle w:val="CRCoverPage"/>
              <w:spacing w:after="0"/>
              <w:ind w:left="100"/>
              <w:rPr>
                <w:noProof/>
              </w:rPr>
            </w:pPr>
            <w:r w:rsidRPr="00E7032A">
              <w:rPr>
                <w:noProof/>
              </w:rPr>
              <w:t>R4-2300533</w:t>
            </w:r>
            <w:r w:rsidRPr="00E7032A">
              <w:rPr>
                <w:noProof/>
              </w:rPr>
              <w:tab/>
              <w:t>Draft CR 38.101-3 to add DC_1A-3A/3C-26A/28A_n78(2A), DC_3C-7A/7C-26A/28A_n78(2A) and DC_1A-3C-7A/7C-26A/28A_n78(2A)</w:t>
            </w:r>
          </w:p>
          <w:p w14:paraId="1E6A225B" w14:textId="77777777" w:rsidR="00E7032A" w:rsidRDefault="00420F2D" w:rsidP="006C4027">
            <w:pPr>
              <w:pStyle w:val="CRCoverPage"/>
              <w:spacing w:after="0"/>
              <w:ind w:left="100"/>
              <w:rPr>
                <w:noProof/>
              </w:rPr>
            </w:pPr>
            <w:r w:rsidRPr="00420F2D">
              <w:rPr>
                <w:noProof/>
              </w:rPr>
              <w:t>R4-2303611</w:t>
            </w:r>
            <w:r w:rsidRPr="00420F2D">
              <w:rPr>
                <w:noProof/>
              </w:rPr>
              <w:tab/>
              <w:t>draft CR to TS38.101-3: DC_1A-8A-(n)3AA</w:t>
            </w:r>
          </w:p>
          <w:p w14:paraId="7695FB1C" w14:textId="77777777" w:rsidR="00420F2D" w:rsidRDefault="00E221E2" w:rsidP="006C4027">
            <w:pPr>
              <w:pStyle w:val="CRCoverPage"/>
              <w:spacing w:after="0"/>
              <w:ind w:left="100"/>
              <w:rPr>
                <w:noProof/>
              </w:rPr>
            </w:pPr>
            <w:r w:rsidRPr="00E221E2">
              <w:rPr>
                <w:noProof/>
              </w:rPr>
              <w:t>R4-2303621</w:t>
            </w:r>
            <w:r w:rsidRPr="00E221E2">
              <w:rPr>
                <w:noProof/>
              </w:rPr>
              <w:tab/>
              <w:t>Draft CR for 38.101-3 to add DC_1A-7A-7A-8A_n78A</w:t>
            </w:r>
          </w:p>
          <w:p w14:paraId="31C656EC" w14:textId="22000A40" w:rsidR="00E221E2" w:rsidRPr="006C4027" w:rsidRDefault="00E221E2" w:rsidP="006C4027">
            <w:pPr>
              <w:pStyle w:val="CRCoverPage"/>
              <w:spacing w:after="0"/>
              <w:ind w:left="100"/>
              <w:rPr>
                <w:noProof/>
              </w:rPr>
            </w:pPr>
          </w:p>
        </w:tc>
      </w:tr>
      <w:tr w:rsidR="004D74C9" w:rsidRPr="006C4027" w14:paraId="1F886379" w14:textId="77777777" w:rsidTr="00547111">
        <w:tc>
          <w:tcPr>
            <w:tcW w:w="2694" w:type="dxa"/>
            <w:gridSpan w:val="2"/>
            <w:tcBorders>
              <w:left w:val="single" w:sz="4" w:space="0" w:color="auto"/>
            </w:tcBorders>
          </w:tcPr>
          <w:p w14:paraId="4D989623" w14:textId="77777777" w:rsidR="004D74C9" w:rsidRPr="006C4027" w:rsidRDefault="004D74C9" w:rsidP="004D74C9">
            <w:pPr>
              <w:pStyle w:val="CRCoverPage"/>
              <w:spacing w:after="0"/>
              <w:rPr>
                <w:b/>
                <w:i/>
                <w:noProof/>
                <w:sz w:val="8"/>
                <w:szCs w:val="8"/>
              </w:rPr>
            </w:pPr>
          </w:p>
        </w:tc>
        <w:tc>
          <w:tcPr>
            <w:tcW w:w="6946" w:type="dxa"/>
            <w:gridSpan w:val="9"/>
            <w:tcBorders>
              <w:right w:val="single" w:sz="4" w:space="0" w:color="auto"/>
            </w:tcBorders>
          </w:tcPr>
          <w:p w14:paraId="71C4A204" w14:textId="77777777" w:rsidR="004D74C9" w:rsidRPr="006C4027" w:rsidRDefault="004D74C9" w:rsidP="004D74C9">
            <w:pPr>
              <w:pStyle w:val="CRCoverPage"/>
              <w:spacing w:after="0"/>
              <w:rPr>
                <w:noProof/>
                <w:sz w:val="8"/>
                <w:szCs w:val="8"/>
              </w:rPr>
            </w:pPr>
          </w:p>
        </w:tc>
      </w:tr>
      <w:tr w:rsidR="004D74C9" w14:paraId="678D7BF9" w14:textId="77777777" w:rsidTr="00547111">
        <w:tc>
          <w:tcPr>
            <w:tcW w:w="2694" w:type="dxa"/>
            <w:gridSpan w:val="2"/>
            <w:tcBorders>
              <w:left w:val="single" w:sz="4" w:space="0" w:color="auto"/>
              <w:bottom w:val="single" w:sz="4" w:space="0" w:color="auto"/>
            </w:tcBorders>
          </w:tcPr>
          <w:p w14:paraId="4E5CE1B6" w14:textId="77777777" w:rsidR="004D74C9" w:rsidRDefault="004D74C9" w:rsidP="004D74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F6B4BB" w:rsidR="004D74C9" w:rsidRDefault="004D74C9" w:rsidP="004D74C9">
            <w:pPr>
              <w:pStyle w:val="CRCoverPage"/>
              <w:spacing w:after="0"/>
              <w:ind w:left="100"/>
              <w:rPr>
                <w:noProof/>
              </w:rPr>
            </w:pPr>
            <w:r w:rsidRPr="002644C3">
              <w:rPr>
                <w:noProof/>
              </w:rPr>
              <w:t xml:space="preserve">The </w:t>
            </w:r>
            <w:r>
              <w:rPr>
                <w:noProof/>
              </w:rPr>
              <w:t>approved</w:t>
            </w:r>
            <w:r w:rsidRPr="002644C3">
              <w:rPr>
                <w:noProof/>
              </w:rPr>
              <w:t xml:space="preserve"> NR DC </w:t>
            </w:r>
            <w:r>
              <w:rPr>
                <w:noProof/>
              </w:rPr>
              <w:t xml:space="preserve">combinations </w:t>
            </w:r>
            <w:r w:rsidRPr="002644C3">
              <w:rPr>
                <w:noProof/>
              </w:rPr>
              <w:t>will not be introduced correctly in Rel-1</w:t>
            </w:r>
            <w:r>
              <w:rPr>
                <w:noProof/>
              </w:rPr>
              <w:t>8</w:t>
            </w:r>
            <w:r w:rsidRPr="002644C3">
              <w:rPr>
                <w:noProof/>
              </w:rPr>
              <w:t xml:space="preserve"> specification.</w:t>
            </w:r>
          </w:p>
        </w:tc>
      </w:tr>
      <w:tr w:rsidR="004D74C9" w14:paraId="034AF533" w14:textId="77777777" w:rsidTr="00547111">
        <w:tc>
          <w:tcPr>
            <w:tcW w:w="2694" w:type="dxa"/>
            <w:gridSpan w:val="2"/>
          </w:tcPr>
          <w:p w14:paraId="39D9EB5B" w14:textId="77777777" w:rsidR="004D74C9" w:rsidRDefault="004D74C9" w:rsidP="004D74C9">
            <w:pPr>
              <w:pStyle w:val="CRCoverPage"/>
              <w:spacing w:after="0"/>
              <w:rPr>
                <w:b/>
                <w:i/>
                <w:noProof/>
                <w:sz w:val="8"/>
                <w:szCs w:val="8"/>
              </w:rPr>
            </w:pPr>
          </w:p>
        </w:tc>
        <w:tc>
          <w:tcPr>
            <w:tcW w:w="6946" w:type="dxa"/>
            <w:gridSpan w:val="9"/>
          </w:tcPr>
          <w:p w14:paraId="7826CB1C" w14:textId="77777777" w:rsidR="004D74C9" w:rsidRDefault="004D74C9" w:rsidP="004D74C9">
            <w:pPr>
              <w:pStyle w:val="CRCoverPage"/>
              <w:spacing w:after="0"/>
              <w:rPr>
                <w:noProof/>
                <w:sz w:val="8"/>
                <w:szCs w:val="8"/>
              </w:rPr>
            </w:pPr>
          </w:p>
        </w:tc>
      </w:tr>
      <w:tr w:rsidR="004D74C9" w14:paraId="6A17D7AC" w14:textId="77777777" w:rsidTr="00547111">
        <w:tc>
          <w:tcPr>
            <w:tcW w:w="2694" w:type="dxa"/>
            <w:gridSpan w:val="2"/>
            <w:tcBorders>
              <w:top w:val="single" w:sz="4" w:space="0" w:color="auto"/>
              <w:left w:val="single" w:sz="4" w:space="0" w:color="auto"/>
            </w:tcBorders>
          </w:tcPr>
          <w:p w14:paraId="6DAD5B19" w14:textId="77777777" w:rsidR="004D74C9" w:rsidRDefault="004D74C9" w:rsidP="004D74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FDAECB" w:rsidR="004D74C9" w:rsidRDefault="00501DE4" w:rsidP="004D74C9">
            <w:pPr>
              <w:pStyle w:val="CRCoverPage"/>
              <w:spacing w:after="0"/>
              <w:ind w:left="100"/>
              <w:rPr>
                <w:noProof/>
              </w:rPr>
            </w:pPr>
            <w:r>
              <w:rPr>
                <w:noProof/>
              </w:rPr>
              <w:t>5.5B.4.</w:t>
            </w:r>
            <w:r w:rsidR="0068362D">
              <w:rPr>
                <w:noProof/>
              </w:rPr>
              <w:t>3</w:t>
            </w:r>
            <w:r>
              <w:rPr>
                <w:noProof/>
              </w:rPr>
              <w:t>, 5.5B.4.</w:t>
            </w:r>
            <w:r w:rsidR="0068362D">
              <w:rPr>
                <w:noProof/>
              </w:rPr>
              <w:t>4</w:t>
            </w:r>
            <w:r>
              <w:rPr>
                <w:noProof/>
              </w:rPr>
              <w:t>, 5.5B.4.</w:t>
            </w:r>
            <w:r w:rsidR="0068362D">
              <w:rPr>
                <w:noProof/>
              </w:rPr>
              <w:t>5</w:t>
            </w:r>
            <w:r>
              <w:rPr>
                <w:noProof/>
              </w:rPr>
              <w:t>, 5.5B.4a.</w:t>
            </w:r>
            <w:r w:rsidR="0068362D">
              <w:rPr>
                <w:noProof/>
              </w:rPr>
              <w:t>3</w:t>
            </w:r>
            <w:r>
              <w:rPr>
                <w:noProof/>
              </w:rPr>
              <w:t>, 5.5B.4a.</w:t>
            </w:r>
            <w:r w:rsidR="0068362D">
              <w:rPr>
                <w:noProof/>
              </w:rPr>
              <w:t>4</w:t>
            </w:r>
            <w:r>
              <w:rPr>
                <w:noProof/>
              </w:rPr>
              <w:t>, 5.5B.5.</w:t>
            </w:r>
            <w:r w:rsidR="0068362D">
              <w:rPr>
                <w:noProof/>
              </w:rPr>
              <w:t>3</w:t>
            </w:r>
            <w:r>
              <w:rPr>
                <w:noProof/>
              </w:rPr>
              <w:t>, 5.5B.5.</w:t>
            </w:r>
            <w:r w:rsidR="0068362D">
              <w:rPr>
                <w:noProof/>
              </w:rPr>
              <w:t>4</w:t>
            </w:r>
            <w:r>
              <w:rPr>
                <w:noProof/>
              </w:rPr>
              <w:t>,</w:t>
            </w:r>
            <w:r w:rsidR="00434D4C">
              <w:rPr>
                <w:noProof/>
              </w:rPr>
              <w:t xml:space="preserve"> </w:t>
            </w:r>
            <w:r>
              <w:rPr>
                <w:noProof/>
              </w:rPr>
              <w:t>5.5B.5a.</w:t>
            </w:r>
            <w:r w:rsidR="0068362D">
              <w:rPr>
                <w:noProof/>
              </w:rPr>
              <w:t>3</w:t>
            </w:r>
            <w:r>
              <w:rPr>
                <w:noProof/>
              </w:rPr>
              <w:t>, 5.5B.5a.</w:t>
            </w:r>
            <w:r w:rsidR="0068362D">
              <w:rPr>
                <w:noProof/>
              </w:rPr>
              <w:t>4</w:t>
            </w:r>
            <w:r>
              <w:rPr>
                <w:noProof/>
              </w:rPr>
              <w:t>, 6.2B.4.2.3.</w:t>
            </w:r>
            <w:r w:rsidR="0068362D">
              <w:rPr>
                <w:noProof/>
              </w:rPr>
              <w:t>3</w:t>
            </w:r>
            <w:r>
              <w:rPr>
                <w:noProof/>
              </w:rPr>
              <w:t>, 6.2B.4.2.3.</w:t>
            </w:r>
            <w:r w:rsidR="0068362D">
              <w:rPr>
                <w:noProof/>
              </w:rPr>
              <w:t>4</w:t>
            </w:r>
            <w:r>
              <w:rPr>
                <w:noProof/>
              </w:rPr>
              <w:t>, 6.2B.4.2.3.</w:t>
            </w:r>
            <w:r w:rsidR="0068362D">
              <w:rPr>
                <w:noProof/>
              </w:rPr>
              <w:t>5</w:t>
            </w:r>
            <w:r>
              <w:rPr>
                <w:noProof/>
              </w:rPr>
              <w:t>, 7.3B.3.3.</w:t>
            </w:r>
            <w:r w:rsidR="0068362D">
              <w:rPr>
                <w:noProof/>
              </w:rPr>
              <w:t>3</w:t>
            </w:r>
            <w:r>
              <w:rPr>
                <w:noProof/>
              </w:rPr>
              <w:t>, 7.3B.3.3.</w:t>
            </w:r>
            <w:r w:rsidR="0068362D">
              <w:rPr>
                <w:noProof/>
              </w:rPr>
              <w:t>4</w:t>
            </w:r>
            <w:r>
              <w:rPr>
                <w:noProof/>
              </w:rPr>
              <w:t>, 7.3B.3.3.</w:t>
            </w:r>
            <w:r w:rsidR="0068362D">
              <w:rPr>
                <w:noProof/>
              </w:rPr>
              <w:t>5</w:t>
            </w:r>
          </w:p>
        </w:tc>
      </w:tr>
      <w:tr w:rsidR="004D74C9" w14:paraId="56E1E6C3" w14:textId="77777777" w:rsidTr="00547111">
        <w:tc>
          <w:tcPr>
            <w:tcW w:w="2694" w:type="dxa"/>
            <w:gridSpan w:val="2"/>
            <w:tcBorders>
              <w:left w:val="single" w:sz="4" w:space="0" w:color="auto"/>
            </w:tcBorders>
          </w:tcPr>
          <w:p w14:paraId="2FB9DE77" w14:textId="77777777" w:rsidR="004D74C9" w:rsidRDefault="004D74C9" w:rsidP="004D74C9">
            <w:pPr>
              <w:pStyle w:val="CRCoverPage"/>
              <w:spacing w:after="0"/>
              <w:rPr>
                <w:b/>
                <w:i/>
                <w:noProof/>
                <w:sz w:val="8"/>
                <w:szCs w:val="8"/>
              </w:rPr>
            </w:pPr>
          </w:p>
        </w:tc>
        <w:tc>
          <w:tcPr>
            <w:tcW w:w="6946" w:type="dxa"/>
            <w:gridSpan w:val="9"/>
            <w:tcBorders>
              <w:right w:val="single" w:sz="4" w:space="0" w:color="auto"/>
            </w:tcBorders>
          </w:tcPr>
          <w:p w14:paraId="0898542D" w14:textId="77777777" w:rsidR="004D74C9" w:rsidRDefault="004D74C9" w:rsidP="004D74C9">
            <w:pPr>
              <w:pStyle w:val="CRCoverPage"/>
              <w:spacing w:after="0"/>
              <w:rPr>
                <w:noProof/>
                <w:sz w:val="8"/>
                <w:szCs w:val="8"/>
              </w:rPr>
            </w:pPr>
          </w:p>
        </w:tc>
      </w:tr>
      <w:tr w:rsidR="004D74C9" w14:paraId="76F95A8B" w14:textId="77777777" w:rsidTr="00547111">
        <w:tc>
          <w:tcPr>
            <w:tcW w:w="2694" w:type="dxa"/>
            <w:gridSpan w:val="2"/>
            <w:tcBorders>
              <w:left w:val="single" w:sz="4" w:space="0" w:color="auto"/>
            </w:tcBorders>
          </w:tcPr>
          <w:p w14:paraId="335EAB52" w14:textId="77777777" w:rsidR="004D74C9" w:rsidRDefault="004D74C9" w:rsidP="004D74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D74C9" w:rsidRDefault="004D74C9" w:rsidP="004D74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D74C9" w:rsidRDefault="004D74C9" w:rsidP="004D74C9">
            <w:pPr>
              <w:pStyle w:val="CRCoverPage"/>
              <w:spacing w:after="0"/>
              <w:jc w:val="center"/>
              <w:rPr>
                <w:b/>
                <w:caps/>
                <w:noProof/>
              </w:rPr>
            </w:pPr>
            <w:r>
              <w:rPr>
                <w:b/>
                <w:caps/>
                <w:noProof/>
              </w:rPr>
              <w:t>N</w:t>
            </w:r>
          </w:p>
        </w:tc>
        <w:tc>
          <w:tcPr>
            <w:tcW w:w="2977" w:type="dxa"/>
            <w:gridSpan w:val="4"/>
          </w:tcPr>
          <w:p w14:paraId="304CCBCB" w14:textId="77777777" w:rsidR="004D74C9" w:rsidRDefault="004D74C9" w:rsidP="004D74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D74C9" w:rsidRDefault="004D74C9" w:rsidP="004D74C9">
            <w:pPr>
              <w:pStyle w:val="CRCoverPage"/>
              <w:spacing w:after="0"/>
              <w:ind w:left="99"/>
              <w:rPr>
                <w:noProof/>
              </w:rPr>
            </w:pPr>
          </w:p>
        </w:tc>
      </w:tr>
      <w:tr w:rsidR="004D74C9" w14:paraId="34ACE2EB" w14:textId="77777777" w:rsidTr="00547111">
        <w:tc>
          <w:tcPr>
            <w:tcW w:w="2694" w:type="dxa"/>
            <w:gridSpan w:val="2"/>
            <w:tcBorders>
              <w:left w:val="single" w:sz="4" w:space="0" w:color="auto"/>
            </w:tcBorders>
          </w:tcPr>
          <w:p w14:paraId="571382F3" w14:textId="77777777" w:rsidR="004D74C9" w:rsidRDefault="004D74C9" w:rsidP="004D74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D74C9" w:rsidRDefault="004D74C9" w:rsidP="004D74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4D21E8" w:rsidR="004D74C9" w:rsidRDefault="004D74C9" w:rsidP="004D74C9">
            <w:pPr>
              <w:pStyle w:val="CRCoverPage"/>
              <w:spacing w:after="0"/>
              <w:jc w:val="center"/>
              <w:rPr>
                <w:b/>
                <w:caps/>
                <w:noProof/>
              </w:rPr>
            </w:pPr>
            <w:r>
              <w:rPr>
                <w:b/>
                <w:caps/>
                <w:noProof/>
              </w:rPr>
              <w:t>X</w:t>
            </w:r>
          </w:p>
        </w:tc>
        <w:tc>
          <w:tcPr>
            <w:tcW w:w="2977" w:type="dxa"/>
            <w:gridSpan w:val="4"/>
          </w:tcPr>
          <w:p w14:paraId="7DB274D8" w14:textId="77777777" w:rsidR="004D74C9" w:rsidRDefault="004D74C9" w:rsidP="004D74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D74C9" w:rsidRDefault="004D74C9" w:rsidP="004D74C9">
            <w:pPr>
              <w:pStyle w:val="CRCoverPage"/>
              <w:spacing w:after="0"/>
              <w:ind w:left="99"/>
              <w:rPr>
                <w:noProof/>
              </w:rPr>
            </w:pPr>
            <w:r>
              <w:rPr>
                <w:noProof/>
              </w:rPr>
              <w:t xml:space="preserve">TS/TR ... CR ... </w:t>
            </w:r>
          </w:p>
        </w:tc>
      </w:tr>
      <w:tr w:rsidR="004D74C9" w14:paraId="446DDBAC" w14:textId="77777777" w:rsidTr="00547111">
        <w:tc>
          <w:tcPr>
            <w:tcW w:w="2694" w:type="dxa"/>
            <w:gridSpan w:val="2"/>
            <w:tcBorders>
              <w:left w:val="single" w:sz="4" w:space="0" w:color="auto"/>
            </w:tcBorders>
          </w:tcPr>
          <w:p w14:paraId="678A1AA6" w14:textId="77777777" w:rsidR="004D74C9" w:rsidRDefault="004D74C9" w:rsidP="004D74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8796161" w:rsidR="004D74C9" w:rsidRDefault="004D74C9" w:rsidP="004D74C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4D74C9" w:rsidRDefault="004D74C9" w:rsidP="004D74C9">
            <w:pPr>
              <w:pStyle w:val="CRCoverPage"/>
              <w:spacing w:after="0"/>
              <w:jc w:val="center"/>
              <w:rPr>
                <w:b/>
                <w:caps/>
                <w:noProof/>
              </w:rPr>
            </w:pPr>
          </w:p>
        </w:tc>
        <w:tc>
          <w:tcPr>
            <w:tcW w:w="2977" w:type="dxa"/>
            <w:gridSpan w:val="4"/>
          </w:tcPr>
          <w:p w14:paraId="1A4306D9" w14:textId="77777777" w:rsidR="004D74C9" w:rsidRDefault="004D74C9" w:rsidP="004D74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02F56CC" w:rsidR="004D74C9" w:rsidRDefault="004D74C9" w:rsidP="004D74C9">
            <w:pPr>
              <w:pStyle w:val="CRCoverPage"/>
              <w:spacing w:after="0"/>
              <w:ind w:left="99"/>
              <w:rPr>
                <w:noProof/>
              </w:rPr>
            </w:pPr>
            <w:r>
              <w:rPr>
                <w:noProof/>
                <w:lang w:val="fr-FR"/>
              </w:rPr>
              <w:t>TS 38.521-3</w:t>
            </w:r>
          </w:p>
        </w:tc>
      </w:tr>
      <w:tr w:rsidR="004D74C9" w14:paraId="55C714D2" w14:textId="77777777" w:rsidTr="00547111">
        <w:tc>
          <w:tcPr>
            <w:tcW w:w="2694" w:type="dxa"/>
            <w:gridSpan w:val="2"/>
            <w:tcBorders>
              <w:left w:val="single" w:sz="4" w:space="0" w:color="auto"/>
            </w:tcBorders>
          </w:tcPr>
          <w:p w14:paraId="45913E62" w14:textId="77777777" w:rsidR="004D74C9" w:rsidRDefault="004D74C9" w:rsidP="004D74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D74C9" w:rsidRDefault="004D74C9" w:rsidP="004D74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7C6C23" w:rsidR="004D74C9" w:rsidRDefault="004D74C9" w:rsidP="004D74C9">
            <w:pPr>
              <w:pStyle w:val="CRCoverPage"/>
              <w:spacing w:after="0"/>
              <w:jc w:val="center"/>
              <w:rPr>
                <w:b/>
                <w:caps/>
                <w:noProof/>
              </w:rPr>
            </w:pPr>
            <w:r>
              <w:rPr>
                <w:b/>
                <w:caps/>
                <w:noProof/>
              </w:rPr>
              <w:t>X</w:t>
            </w:r>
          </w:p>
        </w:tc>
        <w:tc>
          <w:tcPr>
            <w:tcW w:w="2977" w:type="dxa"/>
            <w:gridSpan w:val="4"/>
          </w:tcPr>
          <w:p w14:paraId="1B4FF921" w14:textId="77777777" w:rsidR="004D74C9" w:rsidRDefault="004D74C9" w:rsidP="004D74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D74C9" w:rsidRDefault="004D74C9" w:rsidP="004D74C9">
            <w:pPr>
              <w:pStyle w:val="CRCoverPage"/>
              <w:spacing w:after="0"/>
              <w:ind w:left="99"/>
              <w:rPr>
                <w:noProof/>
              </w:rPr>
            </w:pPr>
            <w:r>
              <w:rPr>
                <w:noProof/>
              </w:rPr>
              <w:t xml:space="preserve">TS/TR ... CR ... </w:t>
            </w:r>
          </w:p>
        </w:tc>
      </w:tr>
      <w:tr w:rsidR="004D74C9" w14:paraId="60DF82CC" w14:textId="77777777" w:rsidTr="008863B9">
        <w:tc>
          <w:tcPr>
            <w:tcW w:w="2694" w:type="dxa"/>
            <w:gridSpan w:val="2"/>
            <w:tcBorders>
              <w:left w:val="single" w:sz="4" w:space="0" w:color="auto"/>
            </w:tcBorders>
          </w:tcPr>
          <w:p w14:paraId="517696CD" w14:textId="77777777" w:rsidR="004D74C9" w:rsidRDefault="004D74C9" w:rsidP="004D74C9">
            <w:pPr>
              <w:pStyle w:val="CRCoverPage"/>
              <w:spacing w:after="0"/>
              <w:rPr>
                <w:b/>
                <w:i/>
                <w:noProof/>
              </w:rPr>
            </w:pPr>
          </w:p>
        </w:tc>
        <w:tc>
          <w:tcPr>
            <w:tcW w:w="6946" w:type="dxa"/>
            <w:gridSpan w:val="9"/>
            <w:tcBorders>
              <w:right w:val="single" w:sz="4" w:space="0" w:color="auto"/>
            </w:tcBorders>
          </w:tcPr>
          <w:p w14:paraId="4D84207F" w14:textId="77777777" w:rsidR="004D74C9" w:rsidRDefault="004D74C9" w:rsidP="004D74C9">
            <w:pPr>
              <w:pStyle w:val="CRCoverPage"/>
              <w:spacing w:after="0"/>
              <w:rPr>
                <w:noProof/>
              </w:rPr>
            </w:pPr>
          </w:p>
        </w:tc>
      </w:tr>
      <w:tr w:rsidR="004D74C9" w14:paraId="556B87B6" w14:textId="77777777" w:rsidTr="008863B9">
        <w:tc>
          <w:tcPr>
            <w:tcW w:w="2694" w:type="dxa"/>
            <w:gridSpan w:val="2"/>
            <w:tcBorders>
              <w:left w:val="single" w:sz="4" w:space="0" w:color="auto"/>
              <w:bottom w:val="single" w:sz="4" w:space="0" w:color="auto"/>
            </w:tcBorders>
          </w:tcPr>
          <w:p w14:paraId="79A9C411" w14:textId="77777777" w:rsidR="004D74C9" w:rsidRDefault="004D74C9" w:rsidP="004D74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D74C9" w:rsidRDefault="004D74C9" w:rsidP="004D74C9">
            <w:pPr>
              <w:pStyle w:val="CRCoverPage"/>
              <w:spacing w:after="0"/>
              <w:ind w:left="100"/>
              <w:rPr>
                <w:noProof/>
              </w:rPr>
            </w:pPr>
          </w:p>
        </w:tc>
      </w:tr>
      <w:tr w:rsidR="004D74C9" w:rsidRPr="008863B9" w14:paraId="45BFE792" w14:textId="77777777" w:rsidTr="008863B9">
        <w:tc>
          <w:tcPr>
            <w:tcW w:w="2694" w:type="dxa"/>
            <w:gridSpan w:val="2"/>
            <w:tcBorders>
              <w:top w:val="single" w:sz="4" w:space="0" w:color="auto"/>
              <w:bottom w:val="single" w:sz="4" w:space="0" w:color="auto"/>
            </w:tcBorders>
          </w:tcPr>
          <w:p w14:paraId="194242DD" w14:textId="77777777" w:rsidR="004D74C9" w:rsidRPr="008863B9" w:rsidRDefault="004D74C9" w:rsidP="004D74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D74C9" w:rsidRPr="008863B9" w:rsidRDefault="004D74C9" w:rsidP="004D74C9">
            <w:pPr>
              <w:pStyle w:val="CRCoverPage"/>
              <w:spacing w:after="0"/>
              <w:ind w:left="100"/>
              <w:rPr>
                <w:noProof/>
                <w:sz w:val="8"/>
                <w:szCs w:val="8"/>
              </w:rPr>
            </w:pPr>
          </w:p>
        </w:tc>
      </w:tr>
      <w:tr w:rsidR="004D74C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D74C9" w:rsidRDefault="004D74C9" w:rsidP="004D74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D74C9" w:rsidRDefault="004D74C9" w:rsidP="004D74C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D65A00A" w14:textId="20E31994" w:rsidR="004D74C9" w:rsidRPr="002644C3" w:rsidRDefault="004D74C9" w:rsidP="004D74C9">
      <w:pPr>
        <w:rPr>
          <w:noProof/>
          <w:color w:val="0070C0"/>
        </w:rPr>
      </w:pPr>
      <w:bookmarkStart w:id="4" w:name="_Toc5268459"/>
      <w:r w:rsidRPr="002644C3">
        <w:rPr>
          <w:noProof/>
          <w:color w:val="0070C0"/>
        </w:rPr>
        <w:lastRenderedPageBreak/>
        <w:t>**************</w:t>
      </w:r>
      <w:r>
        <w:rPr>
          <w:noProof/>
          <w:color w:val="0070C0"/>
        </w:rPr>
        <w:t>****</w:t>
      </w:r>
      <w:r w:rsidRPr="002644C3">
        <w:rPr>
          <w:noProof/>
          <w:color w:val="0070C0"/>
        </w:rPr>
        <w:t>************** Start of Changes **</w:t>
      </w:r>
      <w:r>
        <w:rPr>
          <w:noProof/>
          <w:color w:val="0070C0"/>
        </w:rPr>
        <w:t>******</w:t>
      </w:r>
      <w:r w:rsidRPr="002644C3">
        <w:rPr>
          <w:noProof/>
          <w:color w:val="0070C0"/>
        </w:rPr>
        <w:t>*****************************************</w:t>
      </w:r>
    </w:p>
    <w:bookmarkEnd w:id="4"/>
    <w:p w14:paraId="6CBF92DF" w14:textId="77777777" w:rsidR="00621797" w:rsidRDefault="00621797" w:rsidP="00621797">
      <w:pPr>
        <w:pStyle w:val="Heading4"/>
      </w:pPr>
      <w:r>
        <w:lastRenderedPageBreak/>
        <w:t>5.5B.4.3</w:t>
      </w:r>
      <w:r>
        <w:tab/>
        <w:t xml:space="preserve">Inter-band EN-DC configurations </w:t>
      </w:r>
      <w:r>
        <w:rPr>
          <w:lang w:eastAsia="zh-CN"/>
        </w:rPr>
        <w:t xml:space="preserve">within FR1 </w:t>
      </w:r>
      <w:r>
        <w:t>(four bands)</w:t>
      </w:r>
    </w:p>
    <w:p w14:paraId="0C727897" w14:textId="77777777" w:rsidR="00621797" w:rsidRDefault="00621797" w:rsidP="00621797">
      <w:pPr>
        <w:pStyle w:val="TH"/>
      </w:pPr>
      <w:bookmarkStart w:id="5" w:name="_Hlk114594658"/>
      <w:bookmarkStart w:id="6" w:name="_Toc21351526"/>
      <w:bookmarkStart w:id="7" w:name="_Toc29807108"/>
      <w:bookmarkStart w:id="8" w:name="_Toc36648822"/>
      <w:bookmarkStart w:id="9" w:name="_Toc36651547"/>
      <w:bookmarkStart w:id="10" w:name="_Toc37256481"/>
      <w:bookmarkStart w:id="11" w:name="_Toc37256822"/>
      <w:bookmarkStart w:id="12" w:name="_Toc45890519"/>
      <w:bookmarkStart w:id="13" w:name="_Toc45891743"/>
      <w:bookmarkStart w:id="14" w:name="_Toc45892153"/>
      <w:bookmarkStart w:id="15" w:name="_Toc45892563"/>
      <w:bookmarkStart w:id="16" w:name="_Toc52352976"/>
      <w:bookmarkStart w:id="17" w:name="_Toc53174799"/>
      <w:bookmarkStart w:id="18" w:name="_Toc61378106"/>
      <w:bookmarkStart w:id="19" w:name="_Toc61378581"/>
      <w:bookmarkStart w:id="20" w:name="_Toc67953770"/>
      <w:bookmarkStart w:id="21" w:name="_Toc68733435"/>
      <w:bookmarkStart w:id="22" w:name="_Toc68784751"/>
      <w:bookmarkStart w:id="23" w:name="_Toc76736707"/>
      <w:bookmarkStart w:id="24" w:name="_Toc77241119"/>
      <w:bookmarkStart w:id="25" w:name="_Toc77241624"/>
      <w:bookmarkStart w:id="26" w:name="_Toc83743000"/>
      <w:bookmarkStart w:id="27" w:name="_Toc83909521"/>
      <w:bookmarkStart w:id="28" w:name="_Toc91071488"/>
      <w:r>
        <w:t xml:space="preserve">Table 5.5B.4.3-1: Inter-band EN-DC configurations </w:t>
      </w:r>
      <w:r>
        <w:rPr>
          <w:lang w:eastAsia="zh-CN"/>
        </w:rPr>
        <w:t xml:space="preserve">within FR1 </w:t>
      </w:r>
      <w:r>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621797" w14:paraId="3E75F1A4" w14:textId="77777777" w:rsidTr="00621797">
        <w:trPr>
          <w:trHeight w:val="187"/>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1E88EAD6" w14:textId="77777777" w:rsidR="00621797" w:rsidRDefault="00621797">
            <w:pPr>
              <w:keepNext/>
              <w:keepLines/>
              <w:spacing w:after="0"/>
              <w:jc w:val="center"/>
              <w:rPr>
                <w:rFonts w:ascii="Arial" w:hAnsi="Arial"/>
                <w:b/>
                <w:sz w:val="18"/>
                <w:lang w:eastAsia="fi-FI"/>
              </w:rPr>
            </w:pPr>
            <w:r>
              <w:rPr>
                <w:rFonts w:ascii="Arial" w:hAnsi="Arial"/>
                <w:b/>
                <w:sz w:val="18"/>
                <w:lang w:eastAsia="fi-FI"/>
              </w:rPr>
              <w:lastRenderedPageBreak/>
              <w:t>EN-DC</w:t>
            </w:r>
          </w:p>
          <w:p w14:paraId="05A5CD24" w14:textId="77777777" w:rsidR="00621797" w:rsidRDefault="00621797">
            <w:pPr>
              <w:keepNext/>
              <w:keepLines/>
              <w:spacing w:after="0"/>
              <w:jc w:val="center"/>
              <w:rPr>
                <w:rFonts w:ascii="Arial" w:hAnsi="Arial"/>
                <w:b/>
                <w:sz w:val="18"/>
                <w:lang w:eastAsia="fi-FI"/>
              </w:rPr>
            </w:pPr>
            <w:r>
              <w:rPr>
                <w:rFonts w:ascii="Arial" w:hAnsi="Arial"/>
                <w:b/>
                <w:sz w:val="18"/>
                <w:lang w:eastAsia="fi-FI"/>
              </w:rPr>
              <w:t>configuration</w:t>
            </w:r>
          </w:p>
        </w:tc>
        <w:tc>
          <w:tcPr>
            <w:tcW w:w="3686" w:type="dxa"/>
            <w:tcBorders>
              <w:top w:val="single" w:sz="4" w:space="0" w:color="auto"/>
              <w:left w:val="single" w:sz="4" w:space="0" w:color="auto"/>
              <w:bottom w:val="single" w:sz="4" w:space="0" w:color="auto"/>
              <w:right w:val="single" w:sz="4" w:space="0" w:color="auto"/>
            </w:tcBorders>
            <w:hideMark/>
          </w:tcPr>
          <w:p w14:paraId="44BB96CD" w14:textId="77777777" w:rsidR="00621797" w:rsidRDefault="00621797">
            <w:pPr>
              <w:keepNext/>
              <w:keepLines/>
              <w:spacing w:after="0"/>
              <w:jc w:val="center"/>
              <w:rPr>
                <w:rFonts w:ascii="Arial" w:hAnsi="Arial"/>
                <w:b/>
                <w:sz w:val="18"/>
                <w:lang w:val="fr-FR" w:eastAsia="fi-FI"/>
              </w:rPr>
            </w:pPr>
            <w:proofErr w:type="spellStart"/>
            <w:r>
              <w:rPr>
                <w:rFonts w:ascii="Arial" w:hAnsi="Arial"/>
                <w:b/>
                <w:sz w:val="18"/>
                <w:lang w:val="fr-FR" w:eastAsia="fi-FI"/>
              </w:rPr>
              <w:t>Uplink</w:t>
            </w:r>
            <w:proofErr w:type="spellEnd"/>
            <w:r>
              <w:rPr>
                <w:rFonts w:ascii="Arial" w:hAnsi="Arial"/>
                <w:b/>
                <w:sz w:val="18"/>
                <w:lang w:val="fr-FR" w:eastAsia="fi-FI"/>
              </w:rPr>
              <w:t xml:space="preserve"> EN-DC</w:t>
            </w:r>
          </w:p>
          <w:p w14:paraId="6B94FD34" w14:textId="77777777" w:rsidR="00621797" w:rsidRDefault="00621797">
            <w:pPr>
              <w:keepNext/>
              <w:keepLines/>
              <w:spacing w:after="0"/>
              <w:jc w:val="center"/>
              <w:rPr>
                <w:rFonts w:ascii="Arial" w:hAnsi="Arial"/>
                <w:b/>
                <w:sz w:val="18"/>
                <w:lang w:val="fr-FR" w:eastAsia="fi-FI"/>
              </w:rPr>
            </w:pPr>
            <w:r>
              <w:rPr>
                <w:rFonts w:ascii="Arial" w:hAnsi="Arial"/>
                <w:b/>
                <w:sz w:val="18"/>
                <w:lang w:val="fr-FR" w:eastAsia="fi-FI"/>
              </w:rPr>
              <w:t>configuration</w:t>
            </w:r>
          </w:p>
          <w:p w14:paraId="4DC29FB6" w14:textId="77777777" w:rsidR="00621797" w:rsidRDefault="00621797">
            <w:pPr>
              <w:keepNext/>
              <w:keepLines/>
              <w:spacing w:after="0"/>
              <w:jc w:val="center"/>
              <w:rPr>
                <w:rFonts w:ascii="Arial" w:hAnsi="Arial"/>
                <w:b/>
                <w:sz w:val="18"/>
                <w:lang w:val="fr-FR" w:eastAsia="fi-FI"/>
              </w:rPr>
            </w:pPr>
            <w:r>
              <w:rPr>
                <w:rFonts w:ascii="Arial" w:hAnsi="Arial"/>
                <w:b/>
                <w:sz w:val="18"/>
                <w:lang w:val="fr-FR" w:eastAsia="fi-FI"/>
              </w:rPr>
              <w:t>(NOTE 1)</w:t>
            </w:r>
          </w:p>
        </w:tc>
      </w:tr>
      <w:tr w:rsidR="00621797" w14:paraId="6EE9609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C40954" w14:textId="77777777" w:rsidR="00621797" w:rsidRDefault="00621797">
            <w:pPr>
              <w:keepNext/>
              <w:keepLines/>
              <w:spacing w:after="0"/>
              <w:jc w:val="center"/>
              <w:rPr>
                <w:rFonts w:ascii="Arial" w:hAnsi="Arial"/>
                <w:sz w:val="18"/>
                <w:lang w:eastAsia="fi-FI"/>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-n41</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74A6B2CE"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3A267A21"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A_n41A</w:t>
            </w:r>
          </w:p>
          <w:p w14:paraId="7128100A"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28FC377C" w14:textId="77777777" w:rsidR="00621797" w:rsidRDefault="00621797">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3</w:t>
            </w:r>
            <w:r>
              <w:rPr>
                <w:rFonts w:ascii="Arial" w:hAnsi="Arial"/>
                <w:sz w:val="18"/>
              </w:rPr>
              <w:t>A_n41A</w:t>
            </w:r>
          </w:p>
        </w:tc>
      </w:tr>
      <w:tr w:rsidR="00621797" w14:paraId="7CCA6AF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2B8B2D" w14:textId="77777777" w:rsidR="00621797" w:rsidRDefault="00621797">
            <w:pPr>
              <w:keepNext/>
              <w:keepLines/>
              <w:spacing w:after="0"/>
              <w:jc w:val="center"/>
              <w:rPr>
                <w:rFonts w:ascii="Arial" w:hAnsi="Arial"/>
                <w:sz w:val="18"/>
                <w:lang w:eastAsia="fi-FI"/>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r>
              <w:rPr>
                <w:rFonts w:ascii="Arial" w:eastAsia="DengXian" w:hAnsi="Arial"/>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4386FCD0"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2C9D8BA2"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14:paraId="3302980D"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058FE82B" w14:textId="77777777" w:rsidR="00621797" w:rsidRDefault="00621797">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3</w:t>
            </w:r>
            <w:r>
              <w:rPr>
                <w:rFonts w:ascii="Arial" w:hAnsi="Arial"/>
                <w:sz w:val="18"/>
              </w:rPr>
              <w:t>A_n77A</w:t>
            </w:r>
          </w:p>
        </w:tc>
      </w:tr>
      <w:tr w:rsidR="00621797" w14:paraId="0881FA4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77AD5F" w14:textId="77777777" w:rsidR="00621797" w:rsidRDefault="00621797">
            <w:pPr>
              <w:keepNext/>
              <w:keepLines/>
              <w:spacing w:after="0"/>
              <w:jc w:val="center"/>
              <w:rPr>
                <w:rFonts w:ascii="Arial" w:hAnsi="Arial"/>
                <w:sz w:val="18"/>
                <w:lang w:eastAsia="fi-FI"/>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-n78</w:t>
            </w:r>
            <w:r>
              <w:rPr>
                <w:rFonts w:ascii="Arial" w:eastAsia="DengXian" w:hAnsi="Arial"/>
                <w:sz w:val="18"/>
                <w:lang w:eastAsia="zh-CN"/>
              </w:rPr>
              <w:t>A</w:t>
            </w:r>
            <w:r>
              <w:rPr>
                <w:rFonts w:ascii="Arial" w:eastAsia="DengXian" w:hAnsi="Arial"/>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164315B8"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26A4DF3B"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14:paraId="1E14946E"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168F0A11" w14:textId="77777777" w:rsidR="00621797" w:rsidRDefault="00621797">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3</w:t>
            </w:r>
            <w:r>
              <w:rPr>
                <w:rFonts w:ascii="Arial" w:hAnsi="Arial"/>
                <w:sz w:val="18"/>
              </w:rPr>
              <w:t>A_n78A</w:t>
            </w:r>
          </w:p>
        </w:tc>
      </w:tr>
      <w:tr w:rsidR="00621797" w14:paraId="3821238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6C4ACA"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DC_1A-3A-5A_n77A</w:t>
            </w:r>
          </w:p>
          <w:p w14:paraId="3E7E1A06"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DC_1A-3A-5A_n77(3A)</w:t>
            </w:r>
          </w:p>
          <w:p w14:paraId="06B92EBA" w14:textId="77777777" w:rsidR="00621797" w:rsidRDefault="00621797">
            <w:pPr>
              <w:keepNext/>
              <w:keepLines/>
              <w:spacing w:after="0"/>
              <w:jc w:val="center"/>
              <w:rPr>
                <w:rFonts w:ascii="Arial" w:eastAsia="SimSun" w:hAnsi="Arial"/>
                <w:sz w:val="18"/>
                <w:lang w:eastAsia="fi-FI"/>
              </w:rPr>
            </w:pPr>
            <w:r>
              <w:rPr>
                <w:rFonts w:ascii="Arial" w:eastAsia="Yu Mincho" w:hAnsi="Arial" w:cs="Arial"/>
                <w:sz w:val="18"/>
                <w:lang w:val="en-US" w:eastAsia="ja-JP"/>
              </w:rPr>
              <w:t>DC_1A-3A-5A_n77(2A)</w:t>
            </w:r>
          </w:p>
        </w:tc>
        <w:tc>
          <w:tcPr>
            <w:tcW w:w="3686" w:type="dxa"/>
            <w:tcBorders>
              <w:top w:val="single" w:sz="4" w:space="0" w:color="auto"/>
              <w:left w:val="single" w:sz="4" w:space="0" w:color="auto"/>
              <w:bottom w:val="single" w:sz="4" w:space="0" w:color="auto"/>
              <w:right w:val="single" w:sz="4" w:space="0" w:color="auto"/>
            </w:tcBorders>
            <w:hideMark/>
          </w:tcPr>
          <w:p w14:paraId="0942412F"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DC_1A_n77A</w:t>
            </w:r>
          </w:p>
          <w:p w14:paraId="4DCB509C"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DC_3A_n77A</w:t>
            </w:r>
          </w:p>
          <w:p w14:paraId="0BE054C8"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DC_5A_n77A</w:t>
            </w:r>
          </w:p>
        </w:tc>
      </w:tr>
      <w:tr w:rsidR="00621797" w14:paraId="06428CA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5D6FBF" w14:textId="77777777" w:rsidR="00621797" w:rsidRDefault="00621797">
            <w:pPr>
              <w:keepNext/>
              <w:keepLines/>
              <w:spacing w:after="0"/>
              <w:jc w:val="center"/>
              <w:rPr>
                <w:rFonts w:ascii="Arial" w:hAnsi="Arial"/>
                <w:sz w:val="18"/>
                <w:vertAlign w:val="superscript"/>
                <w:lang w:eastAsia="zh-CN"/>
              </w:rPr>
            </w:pPr>
            <w:r>
              <w:rPr>
                <w:rFonts w:ascii="Arial" w:hAnsi="Arial"/>
                <w:sz w:val="18"/>
                <w:lang w:eastAsia="fi-FI"/>
              </w:rPr>
              <w:t>DC_1A-3A-5A_n78A</w:t>
            </w:r>
            <w:r>
              <w:rPr>
                <w:rFonts w:ascii="Arial" w:hAnsi="Arial"/>
                <w:sz w:val="18"/>
                <w:vertAlign w:val="superscript"/>
                <w:lang w:eastAsia="fi-FI"/>
              </w:rPr>
              <w:t>2</w:t>
            </w:r>
            <w:r>
              <w:rPr>
                <w:rFonts w:ascii="Arial" w:hAnsi="Arial"/>
                <w:sz w:val="18"/>
                <w:vertAlign w:val="superscript"/>
                <w:lang w:eastAsia="zh-CN"/>
              </w:rPr>
              <w:t xml:space="preserve"> </w:t>
            </w:r>
          </w:p>
          <w:p w14:paraId="1D94F3F1" w14:textId="77777777" w:rsidR="00621797" w:rsidRDefault="00621797">
            <w:pPr>
              <w:keepNext/>
              <w:keepLines/>
              <w:spacing w:after="0"/>
              <w:jc w:val="center"/>
              <w:rPr>
                <w:rFonts w:ascii="Arial" w:hAnsi="Arial"/>
                <w:noProof/>
                <w:sz w:val="18"/>
                <w:vertAlign w:val="superscript"/>
                <w:lang w:eastAsia="zh-CN"/>
              </w:rPr>
            </w:pPr>
            <w:r>
              <w:rPr>
                <w:rFonts w:ascii="Arial" w:hAnsi="Arial"/>
                <w:noProof/>
                <w:sz w:val="18"/>
                <w:lang w:eastAsia="zh-CN"/>
              </w:rPr>
              <w:t>DC_1A-3A-5A_n78C</w:t>
            </w:r>
            <w:r>
              <w:rPr>
                <w:rFonts w:ascii="Arial" w:hAnsi="Arial"/>
                <w:noProof/>
                <w:sz w:val="18"/>
                <w:vertAlign w:val="superscript"/>
                <w:lang w:eastAsia="zh-CN"/>
              </w:rPr>
              <w:t>2</w:t>
            </w:r>
          </w:p>
          <w:p w14:paraId="765F1A32" w14:textId="77777777" w:rsidR="00621797" w:rsidRDefault="00621797">
            <w:pPr>
              <w:keepNext/>
              <w:keepLines/>
              <w:spacing w:after="0"/>
              <w:jc w:val="center"/>
              <w:rPr>
                <w:rFonts w:ascii="Arial" w:hAnsi="Arial"/>
                <w:sz w:val="18"/>
                <w:lang w:eastAsia="fi-FI"/>
              </w:rPr>
            </w:pPr>
            <w:r>
              <w:rPr>
                <w:rFonts w:ascii="Arial" w:hAnsi="Arial"/>
                <w:sz w:val="18"/>
                <w:lang w:eastAsia="fi-FI"/>
              </w:rPr>
              <w:t>DC_1A-3C-5A_n78A</w:t>
            </w:r>
          </w:p>
          <w:p w14:paraId="397CF277" w14:textId="77777777" w:rsidR="00621797" w:rsidRDefault="00621797">
            <w:pPr>
              <w:keepNext/>
              <w:keepLines/>
              <w:spacing w:after="0"/>
              <w:jc w:val="center"/>
              <w:rPr>
                <w:rFonts w:ascii="Arial" w:hAnsi="Arial"/>
                <w:sz w:val="18"/>
                <w:lang w:eastAsia="fi-FI"/>
              </w:rPr>
            </w:pPr>
            <w:r>
              <w:rPr>
                <w:rFonts w:ascii="Arial" w:hAnsi="Arial"/>
                <w:sz w:val="18"/>
                <w:lang w:eastAsia="fi-FI"/>
              </w:rPr>
              <w:t>DC_1A-1A-3A-5A_n78A</w:t>
            </w:r>
          </w:p>
          <w:p w14:paraId="096E9447" w14:textId="77777777" w:rsidR="00621797" w:rsidRDefault="00621797">
            <w:pPr>
              <w:keepNext/>
              <w:keepLines/>
              <w:spacing w:after="0"/>
              <w:jc w:val="center"/>
              <w:rPr>
                <w:rFonts w:ascii="Arial" w:hAnsi="Arial"/>
                <w:sz w:val="18"/>
                <w:lang w:eastAsia="fi-FI"/>
              </w:rPr>
            </w:pPr>
            <w:r>
              <w:rPr>
                <w:rFonts w:ascii="Arial" w:hAnsi="Arial"/>
                <w:sz w:val="18"/>
                <w:lang w:eastAsia="fi-FI"/>
              </w:rPr>
              <w:t>DC_1A-1A-3C-5A_n78A</w:t>
            </w:r>
          </w:p>
        </w:tc>
        <w:tc>
          <w:tcPr>
            <w:tcW w:w="3686" w:type="dxa"/>
            <w:tcBorders>
              <w:top w:val="single" w:sz="4" w:space="0" w:color="auto"/>
              <w:left w:val="single" w:sz="4" w:space="0" w:color="auto"/>
              <w:bottom w:val="single" w:sz="4" w:space="0" w:color="auto"/>
              <w:right w:val="single" w:sz="4" w:space="0" w:color="auto"/>
            </w:tcBorders>
            <w:hideMark/>
          </w:tcPr>
          <w:p w14:paraId="723B217C"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61808D01"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1BAE3C0D" w14:textId="77777777" w:rsidR="00621797" w:rsidRDefault="00621797">
            <w:pPr>
              <w:keepNext/>
              <w:keepLines/>
              <w:spacing w:after="0"/>
              <w:jc w:val="center"/>
              <w:rPr>
                <w:rFonts w:ascii="Arial" w:hAnsi="Arial"/>
                <w:sz w:val="18"/>
                <w:lang w:eastAsia="fi-FI"/>
              </w:rPr>
            </w:pPr>
            <w:r>
              <w:rPr>
                <w:rFonts w:ascii="Arial" w:hAnsi="Arial"/>
                <w:sz w:val="18"/>
                <w:lang w:eastAsia="fi-FI"/>
              </w:rPr>
              <w:t>DC_5A_n78A</w:t>
            </w:r>
          </w:p>
        </w:tc>
      </w:tr>
      <w:tr w:rsidR="00621797" w14:paraId="5B69643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1A928C" w14:textId="77777777" w:rsidR="00621797" w:rsidRDefault="00621797">
            <w:pPr>
              <w:keepNext/>
              <w:keepLines/>
              <w:spacing w:after="0"/>
              <w:jc w:val="center"/>
              <w:rPr>
                <w:rFonts w:ascii="Arial" w:hAnsi="Arial"/>
                <w:sz w:val="18"/>
                <w:lang w:eastAsia="zh-CN"/>
              </w:rPr>
            </w:pPr>
            <w:r>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hideMark/>
          </w:tcPr>
          <w:p w14:paraId="1074E153"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6EF4E62C"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442F0897" w14:textId="77777777" w:rsidR="00621797" w:rsidRDefault="00621797">
            <w:pPr>
              <w:keepNext/>
              <w:keepLines/>
              <w:spacing w:after="0"/>
              <w:jc w:val="center"/>
              <w:rPr>
                <w:rFonts w:ascii="Arial" w:hAnsi="Arial"/>
                <w:sz w:val="18"/>
                <w:lang w:eastAsia="zh-CN"/>
              </w:rPr>
            </w:pPr>
            <w:r>
              <w:rPr>
                <w:rFonts w:ascii="Arial" w:hAnsi="Arial"/>
                <w:sz w:val="18"/>
                <w:lang w:eastAsia="fi-FI"/>
              </w:rPr>
              <w:t>DC_5A_n78A</w:t>
            </w:r>
          </w:p>
        </w:tc>
      </w:tr>
      <w:tr w:rsidR="00621797" w14:paraId="3FA6AFD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3595BF" w14:textId="77777777" w:rsidR="00621797" w:rsidRDefault="00621797">
            <w:pPr>
              <w:keepNext/>
              <w:keepLines/>
              <w:spacing w:after="0"/>
              <w:jc w:val="center"/>
              <w:rPr>
                <w:rFonts w:ascii="Arial" w:hAnsi="Arial"/>
                <w:noProof/>
                <w:sz w:val="18"/>
                <w:lang w:val="fr-FR" w:eastAsia="zh-CN"/>
              </w:rPr>
            </w:pPr>
            <w:r>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hideMark/>
          </w:tcPr>
          <w:p w14:paraId="23BEBA72"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DC_1A_n78A</w:t>
            </w:r>
          </w:p>
          <w:p w14:paraId="67037D34"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DC_3A_n78A</w:t>
            </w:r>
          </w:p>
          <w:p w14:paraId="0BE73346" w14:textId="77777777" w:rsidR="00621797" w:rsidRDefault="00621797">
            <w:pPr>
              <w:keepNext/>
              <w:keepLines/>
              <w:spacing w:after="0"/>
              <w:jc w:val="center"/>
              <w:rPr>
                <w:rFonts w:ascii="Arial" w:hAnsi="Arial"/>
                <w:sz w:val="18"/>
                <w:lang w:eastAsia="fi-FI"/>
              </w:rPr>
            </w:pPr>
            <w:r>
              <w:rPr>
                <w:rFonts w:ascii="Arial" w:hAnsi="Arial"/>
                <w:kern w:val="2"/>
                <w:sz w:val="18"/>
                <w:lang w:val="en-US" w:eastAsia="fi-FI"/>
              </w:rPr>
              <w:t>DC_5A_n78A</w:t>
            </w:r>
          </w:p>
        </w:tc>
      </w:tr>
      <w:tr w:rsidR="00621797" w14:paraId="29ED7E1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B39EEB" w14:textId="77777777" w:rsidR="00621797" w:rsidRDefault="00621797">
            <w:pPr>
              <w:keepNext/>
              <w:keepLines/>
              <w:spacing w:after="0"/>
              <w:jc w:val="center"/>
              <w:rPr>
                <w:rFonts w:ascii="Arial" w:hAnsi="Arial"/>
                <w:sz w:val="18"/>
                <w:lang w:eastAsia="zh-CN"/>
              </w:rPr>
            </w:pPr>
            <w:r>
              <w:rPr>
                <w:rFonts w:ascii="Arial" w:hAnsi="Arial"/>
                <w:sz w:val="18"/>
                <w:lang w:eastAsia="zh-CN"/>
              </w:rPr>
              <w:t>DC_1A-3A_n5A-n78A</w:t>
            </w:r>
            <w:r>
              <w:rPr>
                <w:rFonts w:ascii="Arial" w:hAnsi="Arial"/>
                <w:sz w:val="18"/>
                <w:vertAlign w:val="superscript"/>
                <w:lang w:eastAsia="fi-FI"/>
              </w:rPr>
              <w:t>2</w:t>
            </w:r>
          </w:p>
          <w:p w14:paraId="1DE48DD7" w14:textId="77777777" w:rsidR="00621797" w:rsidRDefault="00621797">
            <w:pPr>
              <w:keepNext/>
              <w:keepLines/>
              <w:spacing w:after="0"/>
              <w:jc w:val="center"/>
              <w:rPr>
                <w:rFonts w:ascii="Arial" w:hAnsi="Arial"/>
                <w:sz w:val="18"/>
                <w:lang w:eastAsia="fi-FI"/>
              </w:rPr>
            </w:pPr>
            <w:r>
              <w:rPr>
                <w:rFonts w:ascii="Arial" w:hAnsi="Arial"/>
                <w:sz w:val="18"/>
                <w:lang w:eastAsia="zh-CN"/>
              </w:rPr>
              <w:t>DC_1A-3C_n5A-n78A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4223D4E" w14:textId="77777777" w:rsidR="00621797" w:rsidRDefault="00621797">
            <w:pPr>
              <w:keepNext/>
              <w:keepLines/>
              <w:spacing w:after="0"/>
              <w:jc w:val="center"/>
              <w:rPr>
                <w:rFonts w:ascii="Arial" w:hAnsi="Arial"/>
                <w:sz w:val="18"/>
                <w:lang w:eastAsia="zh-CN"/>
              </w:rPr>
            </w:pPr>
            <w:r>
              <w:rPr>
                <w:rFonts w:ascii="Arial" w:hAnsi="Arial"/>
                <w:sz w:val="18"/>
                <w:lang w:eastAsia="zh-CN"/>
              </w:rPr>
              <w:t>DC_1A_n5A</w:t>
            </w:r>
          </w:p>
          <w:p w14:paraId="1096CF20" w14:textId="77777777" w:rsidR="00621797" w:rsidRDefault="00621797">
            <w:pPr>
              <w:keepNext/>
              <w:keepLines/>
              <w:spacing w:after="0"/>
              <w:jc w:val="center"/>
              <w:rPr>
                <w:rFonts w:ascii="Arial" w:hAnsi="Arial"/>
                <w:sz w:val="18"/>
                <w:lang w:eastAsia="zh-CN"/>
              </w:rPr>
            </w:pPr>
            <w:r>
              <w:rPr>
                <w:rFonts w:ascii="Arial" w:hAnsi="Arial"/>
                <w:sz w:val="18"/>
                <w:lang w:eastAsia="zh-CN"/>
              </w:rPr>
              <w:t>DC_1A_n78A</w:t>
            </w:r>
          </w:p>
          <w:p w14:paraId="0494C6C9" w14:textId="77777777" w:rsidR="00621797" w:rsidRDefault="00621797">
            <w:pPr>
              <w:keepNext/>
              <w:keepLines/>
              <w:spacing w:after="0"/>
              <w:jc w:val="center"/>
              <w:rPr>
                <w:rFonts w:ascii="Arial" w:hAnsi="Arial"/>
                <w:sz w:val="18"/>
                <w:lang w:eastAsia="zh-CN"/>
              </w:rPr>
            </w:pPr>
            <w:r>
              <w:rPr>
                <w:rFonts w:ascii="Arial" w:hAnsi="Arial"/>
                <w:sz w:val="18"/>
                <w:lang w:eastAsia="zh-CN"/>
              </w:rPr>
              <w:t>DC_3A_n5A</w:t>
            </w:r>
          </w:p>
          <w:p w14:paraId="5A9ABD6C" w14:textId="77777777" w:rsidR="00621797" w:rsidRDefault="00621797">
            <w:pPr>
              <w:keepNext/>
              <w:keepLines/>
              <w:spacing w:after="0"/>
              <w:jc w:val="center"/>
              <w:rPr>
                <w:rFonts w:ascii="Arial" w:hAnsi="Arial"/>
                <w:sz w:val="18"/>
                <w:lang w:eastAsia="zh-CN"/>
              </w:rPr>
            </w:pPr>
            <w:r>
              <w:rPr>
                <w:rFonts w:ascii="Arial" w:hAnsi="Arial"/>
                <w:sz w:val="18"/>
                <w:lang w:eastAsia="zh-CN"/>
              </w:rPr>
              <w:t>DC_3A_n78A</w:t>
            </w:r>
          </w:p>
          <w:p w14:paraId="7D61BF1C" w14:textId="77777777" w:rsidR="00621797" w:rsidRDefault="00621797">
            <w:pPr>
              <w:keepNext/>
              <w:keepLines/>
              <w:spacing w:after="0"/>
              <w:jc w:val="center"/>
              <w:rPr>
                <w:rFonts w:ascii="Arial" w:hAnsi="Arial"/>
                <w:sz w:val="18"/>
                <w:lang w:eastAsia="fi-FI"/>
              </w:rPr>
            </w:pPr>
            <w:r>
              <w:rPr>
                <w:rFonts w:ascii="Arial" w:hAnsi="Arial"/>
                <w:sz w:val="18"/>
                <w:lang w:eastAsia="zh-CN"/>
              </w:rPr>
              <w:t>DC_3C_n78A</w:t>
            </w:r>
          </w:p>
        </w:tc>
      </w:tr>
      <w:tr w:rsidR="00621797" w14:paraId="1B0676F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0A5DC5" w14:textId="77777777" w:rsidR="00621797" w:rsidRDefault="00621797">
            <w:pPr>
              <w:keepNext/>
              <w:keepLines/>
              <w:spacing w:after="0"/>
              <w:jc w:val="center"/>
              <w:rPr>
                <w:rFonts w:ascii="Arial" w:hAnsi="Arial"/>
                <w:sz w:val="18"/>
                <w:lang w:eastAsia="fi-FI"/>
              </w:rPr>
            </w:pPr>
            <w:r>
              <w:rPr>
                <w:rFonts w:ascii="Arial" w:hAnsi="Arial"/>
                <w:noProof/>
                <w:sz w:val="18"/>
                <w:lang w:eastAsia="zh-CN"/>
              </w:rPr>
              <w:t>DC_1A-3A-5A_n79A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3BC1142"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DC_1A_n79A</w:t>
            </w:r>
          </w:p>
          <w:p w14:paraId="60EEB76A"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DC_3A_n79A</w:t>
            </w:r>
          </w:p>
          <w:p w14:paraId="40FF3E51" w14:textId="77777777" w:rsidR="00621797" w:rsidRDefault="00621797">
            <w:pPr>
              <w:keepNext/>
              <w:keepLines/>
              <w:spacing w:after="0"/>
              <w:jc w:val="center"/>
              <w:rPr>
                <w:rFonts w:ascii="Arial" w:hAnsi="Arial"/>
                <w:sz w:val="18"/>
                <w:lang w:eastAsia="fi-FI"/>
              </w:rPr>
            </w:pPr>
            <w:r>
              <w:rPr>
                <w:rFonts w:ascii="Arial" w:hAnsi="Arial"/>
                <w:noProof/>
                <w:sz w:val="18"/>
                <w:lang w:eastAsia="zh-CN"/>
              </w:rPr>
              <w:t>DC_5A_n79A</w:t>
            </w:r>
          </w:p>
        </w:tc>
      </w:tr>
      <w:tr w:rsidR="00621797" w14:paraId="457E8E4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0F2E95" w14:textId="77777777" w:rsidR="00621797" w:rsidRDefault="00621797">
            <w:pPr>
              <w:keepNext/>
              <w:keepLines/>
              <w:spacing w:after="0"/>
              <w:jc w:val="center"/>
              <w:rPr>
                <w:rFonts w:ascii="Arial" w:hAnsi="Arial"/>
                <w:sz w:val="18"/>
                <w:lang w:eastAsia="zh-CN"/>
              </w:rPr>
            </w:pPr>
            <w:r>
              <w:rPr>
                <w:rFonts w:ascii="Arial" w:hAnsi="Arial"/>
                <w:noProof/>
                <w:sz w:val="18"/>
                <w:lang w:eastAsia="zh-CN"/>
              </w:rPr>
              <w:t>DC_1A-3A-7A_n1A</w:t>
            </w:r>
          </w:p>
        </w:tc>
        <w:tc>
          <w:tcPr>
            <w:tcW w:w="3686" w:type="dxa"/>
            <w:tcBorders>
              <w:top w:val="single" w:sz="4" w:space="0" w:color="auto"/>
              <w:left w:val="single" w:sz="4" w:space="0" w:color="auto"/>
              <w:bottom w:val="single" w:sz="4" w:space="0" w:color="auto"/>
              <w:right w:val="single" w:sz="4" w:space="0" w:color="auto"/>
            </w:tcBorders>
            <w:hideMark/>
          </w:tcPr>
          <w:p w14:paraId="7B7AFB31"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DC_1A_n1A</w:t>
            </w:r>
          </w:p>
          <w:p w14:paraId="38038AAD"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DC_3A_n1A</w:t>
            </w:r>
          </w:p>
          <w:p w14:paraId="7AEBDCB2" w14:textId="77777777" w:rsidR="00621797" w:rsidRDefault="00621797">
            <w:pPr>
              <w:keepNext/>
              <w:keepLines/>
              <w:spacing w:after="0"/>
              <w:jc w:val="center"/>
              <w:rPr>
                <w:rFonts w:ascii="Arial" w:hAnsi="Arial"/>
                <w:sz w:val="18"/>
                <w:lang w:eastAsia="zh-CN"/>
              </w:rPr>
            </w:pPr>
            <w:r>
              <w:rPr>
                <w:rFonts w:ascii="Arial" w:hAnsi="Arial"/>
                <w:noProof/>
                <w:sz w:val="18"/>
                <w:lang w:eastAsia="zh-CN"/>
              </w:rPr>
              <w:t>DC_7A_n1A</w:t>
            </w:r>
          </w:p>
        </w:tc>
      </w:tr>
      <w:tr w:rsidR="00621797" w14:paraId="6B1905F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2600B5" w14:textId="77777777" w:rsidR="00621797" w:rsidRDefault="00621797">
            <w:pPr>
              <w:keepNext/>
              <w:keepLines/>
              <w:spacing w:after="0"/>
              <w:jc w:val="center"/>
              <w:rPr>
                <w:rFonts w:ascii="Arial" w:hAnsi="Arial"/>
                <w:sz w:val="18"/>
                <w:lang w:eastAsia="zh-CN"/>
              </w:rPr>
            </w:pPr>
            <w:r>
              <w:rPr>
                <w:rFonts w:ascii="Arial" w:hAnsi="Arial"/>
                <w:sz w:val="18"/>
                <w:lang w:eastAsia="zh-CN"/>
              </w:rPr>
              <w:t>DC_1A-3A-7A_n3A</w:t>
            </w:r>
          </w:p>
          <w:p w14:paraId="03F5E657" w14:textId="77777777" w:rsidR="00621797" w:rsidRDefault="00621797">
            <w:pPr>
              <w:keepNext/>
              <w:keepLines/>
              <w:spacing w:after="0"/>
              <w:jc w:val="center"/>
              <w:rPr>
                <w:rFonts w:ascii="Arial" w:hAnsi="Arial"/>
                <w:noProof/>
                <w:sz w:val="18"/>
                <w:lang w:eastAsia="zh-CN"/>
              </w:rPr>
            </w:pPr>
            <w:r>
              <w:rPr>
                <w:rFonts w:ascii="Arial" w:hAnsi="Arial"/>
                <w:sz w:val="18"/>
                <w:lang w:eastAsia="zh-CN"/>
              </w:rPr>
              <w:t>DC_1A-3A-7C_n3A</w:t>
            </w:r>
          </w:p>
        </w:tc>
        <w:tc>
          <w:tcPr>
            <w:tcW w:w="3686" w:type="dxa"/>
            <w:tcBorders>
              <w:top w:val="single" w:sz="4" w:space="0" w:color="auto"/>
              <w:left w:val="single" w:sz="4" w:space="0" w:color="auto"/>
              <w:bottom w:val="single" w:sz="4" w:space="0" w:color="auto"/>
              <w:right w:val="single" w:sz="4" w:space="0" w:color="auto"/>
            </w:tcBorders>
            <w:hideMark/>
          </w:tcPr>
          <w:p w14:paraId="0B924F22" w14:textId="77777777" w:rsidR="00621797" w:rsidRDefault="00621797">
            <w:pPr>
              <w:keepNext/>
              <w:keepLines/>
              <w:spacing w:after="0"/>
              <w:jc w:val="center"/>
              <w:rPr>
                <w:rFonts w:ascii="Arial" w:hAnsi="Arial"/>
                <w:sz w:val="18"/>
                <w:lang w:eastAsia="zh-CN"/>
              </w:rPr>
            </w:pPr>
            <w:r>
              <w:rPr>
                <w:rFonts w:ascii="Arial" w:hAnsi="Arial"/>
                <w:sz w:val="18"/>
                <w:lang w:eastAsia="zh-CN"/>
              </w:rPr>
              <w:t>DC_1A_n3A</w:t>
            </w:r>
          </w:p>
          <w:p w14:paraId="06F26F52" w14:textId="77777777" w:rsidR="00621797" w:rsidRDefault="00621797">
            <w:pPr>
              <w:keepNext/>
              <w:keepLines/>
              <w:spacing w:after="0"/>
              <w:jc w:val="center"/>
              <w:rPr>
                <w:rFonts w:ascii="Arial" w:hAnsi="Arial"/>
                <w:sz w:val="18"/>
                <w:lang w:eastAsia="zh-CN"/>
              </w:rPr>
            </w:pPr>
            <w:r>
              <w:rPr>
                <w:rFonts w:ascii="Arial" w:hAnsi="Arial"/>
                <w:sz w:val="18"/>
                <w:lang w:eastAsia="zh-CN"/>
              </w:rPr>
              <w:t>DC_3A_n3A</w:t>
            </w:r>
            <w:r>
              <w:rPr>
                <w:rFonts w:ascii="Arial" w:hAnsi="Arial"/>
                <w:sz w:val="18"/>
                <w:vertAlign w:val="superscript"/>
                <w:lang w:eastAsia="zh-CN"/>
              </w:rPr>
              <w:t>4</w:t>
            </w:r>
          </w:p>
          <w:p w14:paraId="1DA55776" w14:textId="77777777" w:rsidR="00621797" w:rsidRDefault="00621797">
            <w:pPr>
              <w:keepNext/>
              <w:keepLines/>
              <w:spacing w:after="0"/>
              <w:jc w:val="center"/>
              <w:rPr>
                <w:rFonts w:ascii="Arial" w:hAnsi="Arial"/>
                <w:noProof/>
                <w:sz w:val="18"/>
                <w:lang w:eastAsia="zh-CN"/>
              </w:rPr>
            </w:pPr>
            <w:r>
              <w:rPr>
                <w:rFonts w:ascii="Arial" w:hAnsi="Arial"/>
                <w:sz w:val="18"/>
                <w:lang w:eastAsia="zh-CN"/>
              </w:rPr>
              <w:t>DC_7A_n3A</w:t>
            </w:r>
          </w:p>
        </w:tc>
      </w:tr>
      <w:tr w:rsidR="00621797" w14:paraId="219C1A0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067BC5" w14:textId="77777777" w:rsidR="00621797" w:rsidRDefault="00621797">
            <w:pPr>
              <w:keepNext/>
              <w:keepLines/>
              <w:spacing w:after="0"/>
              <w:jc w:val="center"/>
              <w:rPr>
                <w:rFonts w:ascii="Arial" w:hAnsi="Arial"/>
                <w:sz w:val="18"/>
                <w:lang w:eastAsia="fi-FI"/>
              </w:rPr>
            </w:pPr>
            <w:r>
              <w:rPr>
                <w:rFonts w:ascii="Arial" w:hAnsi="Arial"/>
                <w:sz w:val="18"/>
                <w:lang w:eastAsia="fi-FI"/>
              </w:rPr>
              <w:t>DC_1A-3A-7A_n5A</w:t>
            </w:r>
          </w:p>
          <w:p w14:paraId="25C70078" w14:textId="77777777" w:rsidR="00621797" w:rsidRDefault="00621797">
            <w:pPr>
              <w:keepNext/>
              <w:keepLines/>
              <w:spacing w:after="0"/>
              <w:jc w:val="center"/>
              <w:rPr>
                <w:rFonts w:ascii="Arial" w:hAnsi="Arial"/>
                <w:sz w:val="18"/>
                <w:lang w:eastAsia="fi-FI"/>
              </w:rPr>
            </w:pPr>
            <w:r>
              <w:rPr>
                <w:rFonts w:ascii="Arial" w:hAnsi="Arial"/>
                <w:sz w:val="18"/>
                <w:lang w:eastAsia="fi-FI"/>
              </w:rPr>
              <w:t>DC_1A-3A-7C_n5A</w:t>
            </w:r>
          </w:p>
          <w:p w14:paraId="5E69D582" w14:textId="77777777" w:rsidR="00621797" w:rsidRDefault="00621797">
            <w:pPr>
              <w:keepNext/>
              <w:keepLines/>
              <w:spacing w:after="0"/>
              <w:jc w:val="center"/>
              <w:rPr>
                <w:rFonts w:ascii="Arial" w:hAnsi="Arial"/>
                <w:sz w:val="18"/>
                <w:lang w:eastAsia="fi-FI"/>
              </w:rPr>
            </w:pPr>
            <w:r>
              <w:rPr>
                <w:rFonts w:ascii="Arial" w:hAnsi="Arial"/>
                <w:sz w:val="18"/>
                <w:lang w:eastAsia="fi-FI"/>
              </w:rPr>
              <w:t>DC_1A-3C-7A_n5A</w:t>
            </w:r>
          </w:p>
          <w:p w14:paraId="1D30B4DF" w14:textId="77777777" w:rsidR="00621797" w:rsidRDefault="00621797">
            <w:pPr>
              <w:keepNext/>
              <w:keepLines/>
              <w:spacing w:after="0"/>
              <w:jc w:val="center"/>
              <w:rPr>
                <w:rFonts w:ascii="Arial" w:hAnsi="Arial"/>
                <w:sz w:val="18"/>
                <w:lang w:eastAsia="fi-FI"/>
              </w:rPr>
            </w:pPr>
            <w:r>
              <w:rPr>
                <w:rFonts w:ascii="Arial" w:hAnsi="Arial"/>
                <w:sz w:val="18"/>
                <w:lang w:eastAsia="fi-FI"/>
              </w:rPr>
              <w:t>DC_1A-3C-7C_n5A</w:t>
            </w:r>
          </w:p>
        </w:tc>
        <w:tc>
          <w:tcPr>
            <w:tcW w:w="3686" w:type="dxa"/>
            <w:tcBorders>
              <w:top w:val="single" w:sz="4" w:space="0" w:color="auto"/>
              <w:left w:val="single" w:sz="4" w:space="0" w:color="auto"/>
              <w:bottom w:val="single" w:sz="4" w:space="0" w:color="auto"/>
              <w:right w:val="single" w:sz="4" w:space="0" w:color="auto"/>
            </w:tcBorders>
            <w:hideMark/>
          </w:tcPr>
          <w:p w14:paraId="70977DEA" w14:textId="77777777" w:rsidR="00621797" w:rsidRDefault="00621797">
            <w:pPr>
              <w:keepNext/>
              <w:keepLines/>
              <w:spacing w:after="0"/>
              <w:jc w:val="center"/>
              <w:rPr>
                <w:rFonts w:ascii="Arial" w:hAnsi="Arial"/>
                <w:sz w:val="18"/>
                <w:lang w:eastAsia="fi-FI"/>
              </w:rPr>
            </w:pPr>
            <w:r>
              <w:rPr>
                <w:rFonts w:ascii="Arial" w:hAnsi="Arial"/>
                <w:sz w:val="18"/>
                <w:lang w:eastAsia="fi-FI"/>
              </w:rPr>
              <w:t>DC_1A_n5A</w:t>
            </w:r>
          </w:p>
          <w:p w14:paraId="7EC66EF8" w14:textId="77777777" w:rsidR="00621797" w:rsidRDefault="00621797">
            <w:pPr>
              <w:keepNext/>
              <w:keepLines/>
              <w:spacing w:after="0"/>
              <w:jc w:val="center"/>
              <w:rPr>
                <w:rFonts w:ascii="Arial" w:hAnsi="Arial"/>
                <w:sz w:val="18"/>
                <w:lang w:eastAsia="fi-FI"/>
              </w:rPr>
            </w:pPr>
            <w:r>
              <w:rPr>
                <w:rFonts w:ascii="Arial" w:hAnsi="Arial"/>
                <w:sz w:val="18"/>
                <w:lang w:eastAsia="fi-FI"/>
              </w:rPr>
              <w:t>DC_3A_n5A</w:t>
            </w:r>
          </w:p>
          <w:p w14:paraId="1D9C0EC4" w14:textId="77777777" w:rsidR="00621797" w:rsidRDefault="00621797">
            <w:pPr>
              <w:keepNext/>
              <w:keepLines/>
              <w:spacing w:after="0"/>
              <w:jc w:val="center"/>
              <w:rPr>
                <w:rFonts w:ascii="Arial" w:hAnsi="Arial"/>
                <w:sz w:val="18"/>
                <w:lang w:eastAsia="fi-FI"/>
              </w:rPr>
            </w:pPr>
            <w:r>
              <w:rPr>
                <w:rFonts w:ascii="Arial" w:hAnsi="Arial"/>
                <w:sz w:val="18"/>
                <w:lang w:eastAsia="fi-FI"/>
              </w:rPr>
              <w:t>DC_7A_n5A</w:t>
            </w:r>
          </w:p>
          <w:p w14:paraId="06EF339F" w14:textId="77777777" w:rsidR="00621797" w:rsidRDefault="00621797">
            <w:pPr>
              <w:keepNext/>
              <w:keepLines/>
              <w:spacing w:after="0"/>
              <w:jc w:val="center"/>
              <w:rPr>
                <w:rFonts w:ascii="Arial" w:hAnsi="Arial"/>
                <w:sz w:val="18"/>
                <w:lang w:eastAsia="fi-FI"/>
              </w:rPr>
            </w:pPr>
            <w:r>
              <w:rPr>
                <w:rFonts w:ascii="Arial" w:hAnsi="Arial"/>
                <w:sz w:val="18"/>
                <w:lang w:eastAsia="fi-FI"/>
              </w:rPr>
              <w:t>DC_7C_n5A</w:t>
            </w:r>
          </w:p>
        </w:tc>
      </w:tr>
      <w:tr w:rsidR="00621797" w14:paraId="43A574D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9E5786" w14:textId="77777777" w:rsidR="00621797" w:rsidRDefault="00621797">
            <w:pPr>
              <w:keepNext/>
              <w:keepLines/>
              <w:spacing w:after="0"/>
              <w:jc w:val="center"/>
              <w:rPr>
                <w:rFonts w:ascii="Arial" w:hAnsi="Arial"/>
                <w:sz w:val="18"/>
                <w:lang w:eastAsia="ja-JP"/>
              </w:rPr>
            </w:pPr>
            <w:r>
              <w:rPr>
                <w:rFonts w:ascii="Arial" w:hAnsi="Arial"/>
                <w:sz w:val="18"/>
                <w:lang w:eastAsia="ja-JP"/>
              </w:rPr>
              <w:t>DC_1A-3A-7A_n7A</w:t>
            </w:r>
          </w:p>
          <w:p w14:paraId="6190B49A" w14:textId="77777777" w:rsidR="00621797" w:rsidRDefault="00621797">
            <w:pPr>
              <w:keepNext/>
              <w:keepLines/>
              <w:spacing w:after="0"/>
              <w:jc w:val="center"/>
              <w:rPr>
                <w:rFonts w:ascii="Arial" w:hAnsi="Arial"/>
                <w:sz w:val="18"/>
                <w:lang w:eastAsia="fi-FI"/>
              </w:rPr>
            </w:pPr>
            <w:r>
              <w:rPr>
                <w:rFonts w:ascii="Arial" w:hAnsi="Arial"/>
                <w:sz w:val="18"/>
                <w:lang w:eastAsia="ja-JP"/>
              </w:rPr>
              <w:t>DC_1A-3C-7A_n7A</w:t>
            </w:r>
          </w:p>
        </w:tc>
        <w:tc>
          <w:tcPr>
            <w:tcW w:w="3686" w:type="dxa"/>
            <w:tcBorders>
              <w:top w:val="single" w:sz="4" w:space="0" w:color="auto"/>
              <w:left w:val="single" w:sz="4" w:space="0" w:color="auto"/>
              <w:bottom w:val="single" w:sz="4" w:space="0" w:color="auto"/>
              <w:right w:val="single" w:sz="4" w:space="0" w:color="auto"/>
            </w:tcBorders>
            <w:hideMark/>
          </w:tcPr>
          <w:p w14:paraId="076D5AC8" w14:textId="77777777" w:rsidR="00621797" w:rsidRDefault="00621797">
            <w:pPr>
              <w:keepNext/>
              <w:keepLines/>
              <w:spacing w:after="0"/>
              <w:jc w:val="center"/>
              <w:rPr>
                <w:rFonts w:ascii="Arial" w:hAnsi="Arial"/>
                <w:sz w:val="18"/>
                <w:lang w:eastAsia="zh-TW"/>
              </w:rPr>
            </w:pPr>
            <w:r>
              <w:rPr>
                <w:rFonts w:ascii="Arial" w:hAnsi="Arial"/>
                <w:sz w:val="18"/>
                <w:lang w:eastAsia="zh-TW"/>
              </w:rPr>
              <w:t>DC_1A_n7A</w:t>
            </w:r>
          </w:p>
          <w:p w14:paraId="09404E2D" w14:textId="77777777" w:rsidR="00621797" w:rsidRDefault="00621797">
            <w:pPr>
              <w:keepNext/>
              <w:keepLines/>
              <w:spacing w:after="0"/>
              <w:jc w:val="center"/>
              <w:rPr>
                <w:rFonts w:ascii="Arial" w:hAnsi="Arial"/>
                <w:sz w:val="18"/>
                <w:lang w:eastAsia="zh-TW"/>
              </w:rPr>
            </w:pPr>
            <w:r>
              <w:rPr>
                <w:rFonts w:ascii="Arial" w:hAnsi="Arial"/>
                <w:sz w:val="18"/>
                <w:lang w:eastAsia="zh-TW"/>
              </w:rPr>
              <w:t>DC_3A_n7A</w:t>
            </w:r>
          </w:p>
          <w:p w14:paraId="0303CB93" w14:textId="77777777" w:rsidR="00621797" w:rsidRDefault="00621797">
            <w:pPr>
              <w:keepNext/>
              <w:keepLines/>
              <w:spacing w:after="0"/>
              <w:jc w:val="center"/>
              <w:rPr>
                <w:rFonts w:ascii="Arial" w:hAnsi="Arial"/>
                <w:sz w:val="18"/>
                <w:lang w:eastAsia="fi-FI"/>
              </w:rPr>
            </w:pPr>
            <w:r>
              <w:rPr>
                <w:rFonts w:ascii="Arial" w:hAnsi="Arial"/>
                <w:sz w:val="18"/>
                <w:lang w:eastAsia="zh-TW"/>
              </w:rPr>
              <w:t>DC_7A_n7A</w:t>
            </w:r>
            <w:r>
              <w:rPr>
                <w:rFonts w:ascii="Arial" w:hAnsi="Arial"/>
                <w:sz w:val="18"/>
                <w:vertAlign w:val="superscript"/>
                <w:lang w:eastAsia="zh-TW"/>
              </w:rPr>
              <w:t>4</w:t>
            </w:r>
          </w:p>
        </w:tc>
      </w:tr>
      <w:tr w:rsidR="00621797" w14:paraId="443FB4F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80E714" w14:textId="77777777" w:rsidR="00621797" w:rsidRDefault="00621797">
            <w:pPr>
              <w:keepNext/>
              <w:keepLines/>
              <w:spacing w:after="0"/>
              <w:jc w:val="center"/>
              <w:rPr>
                <w:rFonts w:ascii="Arial" w:hAnsi="Arial"/>
                <w:sz w:val="18"/>
                <w:lang w:eastAsia="ja-JP"/>
              </w:rPr>
            </w:pPr>
            <w:r>
              <w:rPr>
                <w:rFonts w:ascii="Arial" w:hAnsi="Arial"/>
                <w:sz w:val="18"/>
                <w:lang w:eastAsia="ja-JP"/>
              </w:rPr>
              <w:t>DC_1A-1A-3A-7A_n7A</w:t>
            </w:r>
          </w:p>
          <w:p w14:paraId="152DBBDE" w14:textId="77777777" w:rsidR="00621797" w:rsidRDefault="00621797">
            <w:pPr>
              <w:keepNext/>
              <w:keepLines/>
              <w:spacing w:after="0"/>
              <w:jc w:val="center"/>
              <w:rPr>
                <w:rFonts w:ascii="Arial" w:hAnsi="Arial"/>
                <w:sz w:val="18"/>
                <w:lang w:eastAsia="ja-JP"/>
              </w:rPr>
            </w:pPr>
            <w:r>
              <w:rPr>
                <w:rFonts w:ascii="Arial" w:hAnsi="Arial"/>
                <w:sz w:val="18"/>
                <w:lang w:eastAsia="ja-JP"/>
              </w:rPr>
              <w:t>DC_1A-1A-3C-7A_n7A</w:t>
            </w:r>
          </w:p>
          <w:p w14:paraId="168CDFB6" w14:textId="77777777" w:rsidR="00621797" w:rsidRDefault="00621797">
            <w:pPr>
              <w:keepNext/>
              <w:keepLines/>
              <w:spacing w:after="0"/>
              <w:jc w:val="center"/>
              <w:rPr>
                <w:rFonts w:ascii="Arial" w:hAnsi="Arial"/>
                <w:sz w:val="18"/>
                <w:lang w:eastAsia="ja-JP"/>
              </w:rPr>
            </w:pPr>
            <w:r>
              <w:rPr>
                <w:rFonts w:ascii="Arial" w:hAnsi="Arial"/>
                <w:sz w:val="18"/>
                <w:lang w:eastAsia="ja-JP"/>
              </w:rPr>
              <w:t>DC_1A-3A-3A-7A_n7A</w:t>
            </w:r>
          </w:p>
          <w:p w14:paraId="356EF51A" w14:textId="77777777" w:rsidR="00621797" w:rsidRDefault="00621797">
            <w:pPr>
              <w:keepNext/>
              <w:keepLines/>
              <w:spacing w:after="0"/>
              <w:jc w:val="center"/>
              <w:rPr>
                <w:rFonts w:ascii="Arial" w:hAnsi="Arial"/>
                <w:sz w:val="18"/>
                <w:lang w:eastAsia="fi-FI"/>
              </w:rPr>
            </w:pPr>
            <w:r>
              <w:rPr>
                <w:rFonts w:ascii="Arial" w:hAnsi="Arial"/>
                <w:sz w:val="18"/>
                <w:lang w:eastAsia="fi-FI"/>
              </w:rPr>
              <w:t>DC_1A-1A-3A-3A-7A_n7A</w:t>
            </w:r>
          </w:p>
        </w:tc>
        <w:tc>
          <w:tcPr>
            <w:tcW w:w="3686" w:type="dxa"/>
            <w:tcBorders>
              <w:top w:val="single" w:sz="4" w:space="0" w:color="auto"/>
              <w:left w:val="single" w:sz="4" w:space="0" w:color="auto"/>
              <w:bottom w:val="single" w:sz="4" w:space="0" w:color="auto"/>
              <w:right w:val="single" w:sz="4" w:space="0" w:color="auto"/>
            </w:tcBorders>
            <w:hideMark/>
          </w:tcPr>
          <w:p w14:paraId="7CBDB1D2" w14:textId="77777777" w:rsidR="00621797" w:rsidRDefault="00621797">
            <w:pPr>
              <w:keepNext/>
              <w:keepLines/>
              <w:spacing w:after="0"/>
              <w:jc w:val="center"/>
              <w:rPr>
                <w:rFonts w:ascii="Arial" w:hAnsi="Arial"/>
                <w:sz w:val="18"/>
                <w:lang w:eastAsia="zh-TW"/>
              </w:rPr>
            </w:pPr>
            <w:r>
              <w:rPr>
                <w:rFonts w:ascii="Arial" w:hAnsi="Arial"/>
                <w:sz w:val="18"/>
                <w:lang w:eastAsia="zh-TW"/>
              </w:rPr>
              <w:t>DC_1A_n7A</w:t>
            </w:r>
          </w:p>
          <w:p w14:paraId="145BBB27" w14:textId="77777777" w:rsidR="00621797" w:rsidRDefault="00621797">
            <w:pPr>
              <w:keepNext/>
              <w:keepLines/>
              <w:spacing w:after="0"/>
              <w:jc w:val="center"/>
              <w:rPr>
                <w:rFonts w:ascii="Arial" w:hAnsi="Arial"/>
                <w:sz w:val="18"/>
                <w:lang w:eastAsia="zh-TW"/>
              </w:rPr>
            </w:pPr>
            <w:r>
              <w:rPr>
                <w:rFonts w:ascii="Arial" w:hAnsi="Arial"/>
                <w:sz w:val="18"/>
                <w:lang w:eastAsia="zh-TW"/>
              </w:rPr>
              <w:t>DC_3A_n7A</w:t>
            </w:r>
          </w:p>
          <w:p w14:paraId="1E27965F" w14:textId="77777777" w:rsidR="00621797" w:rsidRDefault="00621797">
            <w:pPr>
              <w:keepNext/>
              <w:keepLines/>
              <w:spacing w:after="0"/>
              <w:jc w:val="center"/>
              <w:rPr>
                <w:rFonts w:ascii="Arial" w:hAnsi="Arial"/>
                <w:sz w:val="18"/>
                <w:lang w:eastAsia="zh-TW"/>
              </w:rPr>
            </w:pPr>
            <w:r>
              <w:rPr>
                <w:rFonts w:ascii="Arial" w:hAnsi="Arial"/>
                <w:sz w:val="18"/>
                <w:lang w:eastAsia="zh-TW"/>
              </w:rPr>
              <w:t>DC_3C_n7A</w:t>
            </w:r>
          </w:p>
          <w:p w14:paraId="6FC06DC3" w14:textId="77777777" w:rsidR="00621797" w:rsidRDefault="00621797">
            <w:pPr>
              <w:keepNext/>
              <w:keepLines/>
              <w:spacing w:after="0"/>
              <w:jc w:val="center"/>
              <w:rPr>
                <w:rFonts w:ascii="Arial" w:hAnsi="Arial"/>
                <w:sz w:val="18"/>
                <w:lang w:eastAsia="fi-FI"/>
              </w:rPr>
            </w:pPr>
            <w:r>
              <w:rPr>
                <w:rFonts w:ascii="Arial" w:hAnsi="Arial"/>
                <w:sz w:val="18"/>
                <w:lang w:eastAsia="zh-TW"/>
              </w:rPr>
              <w:t>DC_7A_n7A</w:t>
            </w:r>
            <w:r>
              <w:rPr>
                <w:rFonts w:ascii="Arial" w:hAnsi="Arial"/>
                <w:sz w:val="18"/>
                <w:vertAlign w:val="superscript"/>
                <w:lang w:eastAsia="zh-TW"/>
              </w:rPr>
              <w:t>4</w:t>
            </w:r>
          </w:p>
        </w:tc>
      </w:tr>
      <w:tr w:rsidR="00621797" w14:paraId="1932C90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0E73EC" w14:textId="77777777" w:rsidR="00621797" w:rsidRDefault="00621797">
            <w:pPr>
              <w:keepNext/>
              <w:keepLines/>
              <w:spacing w:after="0"/>
              <w:jc w:val="center"/>
              <w:rPr>
                <w:rFonts w:ascii="Arial" w:hAnsi="Arial"/>
                <w:sz w:val="18"/>
                <w:lang w:eastAsia="ja-JP"/>
              </w:rPr>
            </w:pPr>
            <w:r>
              <w:rPr>
                <w:rFonts w:ascii="Arial" w:hAnsi="Arial" w:cs="Arial"/>
                <w:color w:val="000000"/>
                <w:sz w:val="18"/>
                <w:szCs w:val="18"/>
              </w:rPr>
              <w:t>DC_1A-3A_(n)7AA</w:t>
            </w:r>
            <w:r>
              <w:rPr>
                <w:rFonts w:ascii="Arial" w:hAnsi="Arial" w:cs="Arial"/>
                <w:color w:val="000000"/>
                <w:sz w:val="18"/>
                <w:szCs w:val="18"/>
              </w:rPr>
              <w:br/>
              <w:t>DC_1A-3C_(n)7AA</w:t>
            </w:r>
          </w:p>
        </w:tc>
        <w:tc>
          <w:tcPr>
            <w:tcW w:w="3686" w:type="dxa"/>
            <w:tcBorders>
              <w:top w:val="single" w:sz="4" w:space="0" w:color="auto"/>
              <w:left w:val="single" w:sz="4" w:space="0" w:color="auto"/>
              <w:bottom w:val="single" w:sz="4" w:space="0" w:color="auto"/>
              <w:right w:val="single" w:sz="4" w:space="0" w:color="auto"/>
            </w:tcBorders>
            <w:hideMark/>
          </w:tcPr>
          <w:p w14:paraId="5481F8CE" w14:textId="77777777" w:rsidR="00621797" w:rsidRDefault="00621797">
            <w:pPr>
              <w:keepNext/>
              <w:keepLines/>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DC_3A_n7A</w:t>
            </w:r>
          </w:p>
        </w:tc>
      </w:tr>
      <w:tr w:rsidR="00621797" w14:paraId="6C7D88B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571BB6"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DC_1A-3A-7A_n8A</w:t>
            </w:r>
          </w:p>
        </w:tc>
        <w:tc>
          <w:tcPr>
            <w:tcW w:w="3686" w:type="dxa"/>
            <w:tcBorders>
              <w:top w:val="single" w:sz="4" w:space="0" w:color="auto"/>
              <w:left w:val="single" w:sz="4" w:space="0" w:color="auto"/>
              <w:bottom w:val="single" w:sz="4" w:space="0" w:color="auto"/>
              <w:right w:val="single" w:sz="4" w:space="0" w:color="auto"/>
            </w:tcBorders>
            <w:hideMark/>
          </w:tcPr>
          <w:p w14:paraId="44CEECDC"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14:paraId="5161824C" w14:textId="77777777" w:rsidR="00621797" w:rsidRDefault="00621797">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14:paraId="24D0774D"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rsidR="00621797" w14:paraId="4A0635D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F26963"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DC_1A-3A-7A_n26A</w:t>
            </w:r>
          </w:p>
          <w:p w14:paraId="3CC1C884"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DC_1A-3A-7C_n26A</w:t>
            </w:r>
          </w:p>
          <w:p w14:paraId="713649B7"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DC_1A-3C-7A_n26A</w:t>
            </w:r>
          </w:p>
          <w:p w14:paraId="4AB6E28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DC_1A-3C-7C_n26A</w:t>
            </w:r>
          </w:p>
        </w:tc>
        <w:tc>
          <w:tcPr>
            <w:tcW w:w="3686" w:type="dxa"/>
            <w:tcBorders>
              <w:top w:val="single" w:sz="4" w:space="0" w:color="auto"/>
              <w:left w:val="single" w:sz="4" w:space="0" w:color="auto"/>
              <w:bottom w:val="single" w:sz="4" w:space="0" w:color="auto"/>
              <w:right w:val="single" w:sz="4" w:space="0" w:color="auto"/>
            </w:tcBorders>
            <w:hideMark/>
          </w:tcPr>
          <w:p w14:paraId="651DF271" w14:textId="77777777" w:rsidR="00621797" w:rsidRDefault="00621797">
            <w:pPr>
              <w:keepNext/>
              <w:keepLines/>
              <w:spacing w:after="0"/>
              <w:jc w:val="center"/>
              <w:rPr>
                <w:rFonts w:ascii="Arial" w:hAnsi="Arial"/>
                <w:sz w:val="18"/>
                <w:lang w:eastAsia="fi-FI"/>
              </w:rPr>
            </w:pPr>
            <w:r>
              <w:rPr>
                <w:rFonts w:ascii="Arial" w:hAnsi="Arial"/>
                <w:sz w:val="18"/>
                <w:lang w:eastAsia="fi-FI"/>
              </w:rPr>
              <w:t>DC_1A_n26A</w:t>
            </w:r>
          </w:p>
          <w:p w14:paraId="48EAD43C" w14:textId="77777777" w:rsidR="00621797" w:rsidRDefault="00621797">
            <w:pPr>
              <w:keepNext/>
              <w:keepLines/>
              <w:spacing w:after="0"/>
              <w:jc w:val="center"/>
              <w:rPr>
                <w:rFonts w:ascii="Arial" w:hAnsi="Arial"/>
                <w:sz w:val="18"/>
                <w:lang w:eastAsia="fi-FI"/>
              </w:rPr>
            </w:pPr>
            <w:r>
              <w:rPr>
                <w:rFonts w:ascii="Arial" w:hAnsi="Arial"/>
                <w:sz w:val="18"/>
                <w:lang w:eastAsia="fi-FI"/>
              </w:rPr>
              <w:t>DC_3A_n26A</w:t>
            </w:r>
          </w:p>
          <w:p w14:paraId="73DCCCF2" w14:textId="77777777" w:rsidR="00621797" w:rsidRDefault="00621797">
            <w:pPr>
              <w:keepNext/>
              <w:keepLines/>
              <w:spacing w:after="0"/>
              <w:jc w:val="center"/>
              <w:rPr>
                <w:rFonts w:ascii="Arial" w:hAnsi="Arial"/>
                <w:sz w:val="18"/>
                <w:lang w:eastAsia="fi-FI"/>
              </w:rPr>
            </w:pPr>
            <w:r>
              <w:rPr>
                <w:rFonts w:ascii="Arial" w:hAnsi="Arial"/>
                <w:sz w:val="18"/>
                <w:lang w:eastAsia="fi-FI"/>
              </w:rPr>
              <w:t>DC_3C_n26A</w:t>
            </w:r>
          </w:p>
          <w:p w14:paraId="78AF673B" w14:textId="77777777" w:rsidR="00621797" w:rsidRDefault="00621797">
            <w:pPr>
              <w:keepNext/>
              <w:keepLines/>
              <w:spacing w:after="0"/>
              <w:jc w:val="center"/>
              <w:rPr>
                <w:rFonts w:ascii="Arial" w:hAnsi="Arial"/>
                <w:sz w:val="18"/>
                <w:lang w:eastAsia="fi-FI"/>
              </w:rPr>
            </w:pPr>
            <w:r>
              <w:rPr>
                <w:rFonts w:ascii="Arial" w:hAnsi="Arial"/>
                <w:sz w:val="18"/>
                <w:lang w:eastAsia="fi-FI"/>
              </w:rPr>
              <w:t>DC_7A_n26A</w:t>
            </w:r>
          </w:p>
          <w:p w14:paraId="7C18446E" w14:textId="77777777" w:rsidR="00621797" w:rsidRDefault="00621797">
            <w:pPr>
              <w:keepNext/>
              <w:keepLines/>
              <w:spacing w:after="0"/>
              <w:jc w:val="center"/>
              <w:rPr>
                <w:rFonts w:ascii="Arial" w:hAnsi="Arial"/>
                <w:sz w:val="18"/>
                <w:lang w:eastAsia="fi-FI"/>
              </w:rPr>
            </w:pPr>
            <w:r>
              <w:rPr>
                <w:rFonts w:ascii="Arial" w:hAnsi="Arial"/>
                <w:sz w:val="18"/>
                <w:lang w:eastAsia="fi-FI"/>
              </w:rPr>
              <w:t>DC_7C_n26A</w:t>
            </w:r>
          </w:p>
        </w:tc>
      </w:tr>
      <w:tr w:rsidR="00621797" w14:paraId="3ED1E39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4D032C" w14:textId="77777777" w:rsidR="00621797" w:rsidRDefault="00621797">
            <w:pPr>
              <w:keepNext/>
              <w:keepLines/>
              <w:spacing w:after="0"/>
              <w:jc w:val="center"/>
              <w:rPr>
                <w:rFonts w:ascii="Arial" w:hAnsi="Arial"/>
                <w:sz w:val="18"/>
                <w:lang w:eastAsia="fi-FI"/>
              </w:rPr>
            </w:pPr>
            <w:r>
              <w:rPr>
                <w:rFonts w:ascii="Arial" w:hAnsi="Arial"/>
                <w:sz w:val="18"/>
                <w:lang w:eastAsia="fi-FI"/>
              </w:rPr>
              <w:lastRenderedPageBreak/>
              <w:t>DC_1A-3A-7A_n28A</w:t>
            </w:r>
          </w:p>
          <w:p w14:paraId="047FAF6A" w14:textId="77777777" w:rsidR="00621797" w:rsidRDefault="00621797">
            <w:pPr>
              <w:keepNext/>
              <w:keepLines/>
              <w:spacing w:after="0"/>
              <w:jc w:val="center"/>
              <w:rPr>
                <w:rFonts w:ascii="Arial" w:hAnsi="Arial"/>
                <w:noProof/>
                <w:sz w:val="18"/>
              </w:rPr>
            </w:pPr>
            <w:r>
              <w:rPr>
                <w:rFonts w:ascii="Arial" w:hAnsi="Arial"/>
                <w:noProof/>
                <w:sz w:val="18"/>
              </w:rPr>
              <w:t>DC_1A-3A-7C_n28A</w:t>
            </w:r>
          </w:p>
          <w:p w14:paraId="317935DF" w14:textId="77777777" w:rsidR="00621797" w:rsidRDefault="00621797">
            <w:pPr>
              <w:keepNext/>
              <w:keepLines/>
              <w:spacing w:after="0"/>
              <w:jc w:val="center"/>
              <w:rPr>
                <w:rFonts w:ascii="Arial" w:hAnsi="Arial"/>
                <w:noProof/>
                <w:sz w:val="18"/>
              </w:rPr>
            </w:pPr>
            <w:r>
              <w:rPr>
                <w:rFonts w:ascii="Arial" w:hAnsi="Arial"/>
                <w:noProof/>
                <w:sz w:val="18"/>
              </w:rPr>
              <w:t>DC_1A-3C-7A_n28A</w:t>
            </w:r>
          </w:p>
          <w:p w14:paraId="121486FA" w14:textId="77777777" w:rsidR="00621797" w:rsidRDefault="00621797">
            <w:pPr>
              <w:keepLines/>
              <w:spacing w:after="0"/>
              <w:jc w:val="center"/>
              <w:rPr>
                <w:rFonts w:ascii="Arial" w:hAnsi="Arial"/>
                <w:noProof/>
                <w:sz w:val="18"/>
              </w:rPr>
            </w:pPr>
            <w:r>
              <w:rPr>
                <w:rFonts w:ascii="Arial" w:hAnsi="Arial"/>
                <w:noProof/>
                <w:sz w:val="18"/>
              </w:rPr>
              <w:t>DC_1A-3C-7C_n28A</w:t>
            </w:r>
          </w:p>
        </w:tc>
        <w:tc>
          <w:tcPr>
            <w:tcW w:w="3686" w:type="dxa"/>
            <w:tcBorders>
              <w:top w:val="single" w:sz="4" w:space="0" w:color="auto"/>
              <w:left w:val="single" w:sz="4" w:space="0" w:color="auto"/>
              <w:bottom w:val="single" w:sz="4" w:space="0" w:color="auto"/>
              <w:right w:val="single" w:sz="4" w:space="0" w:color="auto"/>
            </w:tcBorders>
            <w:hideMark/>
          </w:tcPr>
          <w:p w14:paraId="388AEBEE" w14:textId="77777777" w:rsidR="00621797" w:rsidRDefault="00621797">
            <w:pPr>
              <w:keepNext/>
              <w:keepLines/>
              <w:spacing w:after="0"/>
              <w:jc w:val="center"/>
              <w:rPr>
                <w:rFonts w:ascii="Arial" w:hAnsi="Arial"/>
                <w:sz w:val="18"/>
                <w:lang w:eastAsia="fi-FI"/>
              </w:rPr>
            </w:pPr>
            <w:r>
              <w:rPr>
                <w:rFonts w:ascii="Arial" w:hAnsi="Arial"/>
                <w:sz w:val="18"/>
                <w:lang w:eastAsia="fi-FI"/>
              </w:rPr>
              <w:t>DC_1A_n28A</w:t>
            </w:r>
          </w:p>
          <w:p w14:paraId="4489CB66" w14:textId="77777777" w:rsidR="00621797" w:rsidRDefault="00621797">
            <w:pPr>
              <w:keepNext/>
              <w:keepLines/>
              <w:spacing w:after="0"/>
              <w:jc w:val="center"/>
              <w:rPr>
                <w:rFonts w:ascii="Arial" w:hAnsi="Arial"/>
                <w:sz w:val="18"/>
                <w:lang w:eastAsia="fi-FI"/>
              </w:rPr>
            </w:pPr>
            <w:r>
              <w:rPr>
                <w:rFonts w:ascii="Arial" w:hAnsi="Arial"/>
                <w:sz w:val="18"/>
                <w:lang w:eastAsia="fi-FI"/>
              </w:rPr>
              <w:t>DC_3A_n28A</w:t>
            </w:r>
          </w:p>
          <w:p w14:paraId="754CDBE6" w14:textId="77777777" w:rsidR="00621797" w:rsidRDefault="00621797">
            <w:pPr>
              <w:keepNext/>
              <w:keepLines/>
              <w:spacing w:after="0"/>
              <w:jc w:val="center"/>
              <w:rPr>
                <w:rFonts w:ascii="Arial" w:hAnsi="Arial"/>
                <w:sz w:val="18"/>
                <w:lang w:eastAsia="fi-FI"/>
              </w:rPr>
            </w:pPr>
            <w:r>
              <w:rPr>
                <w:rFonts w:ascii="Arial" w:hAnsi="Arial"/>
                <w:sz w:val="18"/>
                <w:lang w:eastAsia="fi-FI"/>
              </w:rPr>
              <w:t>DC_7A_n28A</w:t>
            </w:r>
          </w:p>
          <w:p w14:paraId="209CEA36" w14:textId="77777777" w:rsidR="00621797" w:rsidRDefault="00621797">
            <w:pPr>
              <w:keepNext/>
              <w:keepLines/>
              <w:spacing w:after="0"/>
              <w:jc w:val="center"/>
              <w:rPr>
                <w:rFonts w:ascii="Arial" w:hAnsi="Arial"/>
                <w:sz w:val="18"/>
                <w:lang w:eastAsia="fi-FI"/>
              </w:rPr>
            </w:pPr>
            <w:r>
              <w:rPr>
                <w:rFonts w:ascii="Arial" w:hAnsi="Arial"/>
                <w:sz w:val="18"/>
                <w:lang w:eastAsia="fi-FI"/>
              </w:rPr>
              <w:t>DC_7C_n28A</w:t>
            </w:r>
          </w:p>
        </w:tc>
      </w:tr>
      <w:tr w:rsidR="00621797" w14:paraId="2EBCC96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143C99"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DC_1A-1A-3A-7A_n28A</w:t>
            </w:r>
          </w:p>
          <w:p w14:paraId="446563EB"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hideMark/>
          </w:tcPr>
          <w:p w14:paraId="00B6F9E7" w14:textId="77777777" w:rsidR="00621797" w:rsidRDefault="00621797">
            <w:pPr>
              <w:keepNext/>
              <w:keepLines/>
              <w:spacing w:after="0"/>
              <w:jc w:val="center"/>
              <w:rPr>
                <w:rFonts w:ascii="Arial" w:hAnsi="Arial"/>
                <w:sz w:val="18"/>
                <w:lang w:eastAsia="fi-FI"/>
              </w:rPr>
            </w:pPr>
            <w:r>
              <w:rPr>
                <w:rFonts w:ascii="Arial" w:hAnsi="Arial"/>
                <w:sz w:val="18"/>
                <w:lang w:eastAsia="fi-FI"/>
              </w:rPr>
              <w:t>DC_1A_n28A</w:t>
            </w:r>
          </w:p>
          <w:p w14:paraId="069DC9FE" w14:textId="77777777" w:rsidR="00621797" w:rsidRDefault="00621797">
            <w:pPr>
              <w:keepNext/>
              <w:keepLines/>
              <w:spacing w:after="0"/>
              <w:jc w:val="center"/>
              <w:rPr>
                <w:rFonts w:ascii="Arial" w:hAnsi="Arial"/>
                <w:sz w:val="18"/>
                <w:lang w:eastAsia="fi-FI"/>
              </w:rPr>
            </w:pPr>
            <w:r>
              <w:rPr>
                <w:rFonts w:ascii="Arial" w:hAnsi="Arial"/>
                <w:sz w:val="18"/>
                <w:lang w:eastAsia="fi-FI"/>
              </w:rPr>
              <w:t>DC_3A_n28A</w:t>
            </w:r>
          </w:p>
          <w:p w14:paraId="6E5ADC27" w14:textId="77777777" w:rsidR="00621797" w:rsidRDefault="00621797">
            <w:pPr>
              <w:keepNext/>
              <w:keepLines/>
              <w:spacing w:after="0"/>
              <w:jc w:val="center"/>
              <w:rPr>
                <w:rFonts w:ascii="Arial" w:hAnsi="Arial"/>
                <w:sz w:val="18"/>
                <w:lang w:eastAsia="fi-FI"/>
              </w:rPr>
            </w:pPr>
            <w:r>
              <w:rPr>
                <w:rFonts w:ascii="Arial" w:hAnsi="Arial"/>
                <w:sz w:val="18"/>
                <w:lang w:val="fr-FR" w:eastAsia="fi-FI"/>
              </w:rPr>
              <w:t>DC_7A_n28A</w:t>
            </w:r>
          </w:p>
        </w:tc>
      </w:tr>
      <w:tr w:rsidR="00621797" w14:paraId="4EBB151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881B90"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lang w:val="en-US" w:eastAsia="zh-CN" w:bidi="ar"/>
              </w:rPr>
              <w:t>DC_1A-3A-7A_n38A</w:t>
            </w:r>
            <w:r>
              <w:rPr>
                <w:rFonts w:ascii="Arial" w:hAnsi="Arial" w:cs="Arial"/>
                <w:color w:val="000000"/>
                <w:sz w:val="18"/>
                <w:szCs w:val="18"/>
                <w:vertAlign w:val="superscript"/>
                <w:lang w:val="en-US" w:eastAsia="zh-CN" w:bidi="ar"/>
              </w:rPr>
              <w:t>12,13</w:t>
            </w:r>
          </w:p>
        </w:tc>
        <w:tc>
          <w:tcPr>
            <w:tcW w:w="3686" w:type="dxa"/>
            <w:tcBorders>
              <w:top w:val="single" w:sz="4" w:space="0" w:color="auto"/>
              <w:left w:val="single" w:sz="4" w:space="0" w:color="auto"/>
              <w:bottom w:val="single" w:sz="4" w:space="0" w:color="auto"/>
              <w:right w:val="single" w:sz="4" w:space="0" w:color="auto"/>
            </w:tcBorders>
            <w:hideMark/>
          </w:tcPr>
          <w:p w14:paraId="4F96294B"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lang w:val="en-US" w:eastAsia="zh-CN" w:bidi="ar"/>
              </w:rPr>
              <w:t>CA_1A-3A</w:t>
            </w:r>
          </w:p>
        </w:tc>
      </w:tr>
      <w:tr w:rsidR="00621797" w14:paraId="623D320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25BE77" w14:textId="77777777" w:rsidR="00621797" w:rsidRDefault="00621797">
            <w:pPr>
              <w:keepNext/>
              <w:keepLines/>
              <w:spacing w:after="0"/>
              <w:jc w:val="center"/>
              <w:rPr>
                <w:rFonts w:ascii="Arial" w:hAnsi="Arial"/>
                <w:sz w:val="18"/>
                <w:lang w:eastAsia="fi-FI"/>
              </w:rPr>
            </w:pPr>
            <w:r>
              <w:rPr>
                <w:rFonts w:ascii="Arial" w:hAnsi="Arial"/>
                <w:sz w:val="18"/>
                <w:lang w:eastAsia="fi-FI"/>
              </w:rPr>
              <w:t>DC_1A-3A-7A_n40A</w:t>
            </w:r>
          </w:p>
        </w:tc>
        <w:tc>
          <w:tcPr>
            <w:tcW w:w="3686" w:type="dxa"/>
            <w:tcBorders>
              <w:top w:val="single" w:sz="4" w:space="0" w:color="auto"/>
              <w:left w:val="single" w:sz="4" w:space="0" w:color="auto"/>
              <w:bottom w:val="single" w:sz="4" w:space="0" w:color="auto"/>
              <w:right w:val="single" w:sz="4" w:space="0" w:color="auto"/>
            </w:tcBorders>
            <w:hideMark/>
          </w:tcPr>
          <w:p w14:paraId="1508DFA2" w14:textId="77777777" w:rsidR="00621797" w:rsidRDefault="00621797">
            <w:pPr>
              <w:keepNext/>
              <w:keepLines/>
              <w:spacing w:after="0"/>
              <w:jc w:val="center"/>
              <w:rPr>
                <w:rFonts w:ascii="Arial" w:hAnsi="Arial"/>
                <w:sz w:val="18"/>
                <w:lang w:eastAsia="fi-FI"/>
              </w:rPr>
            </w:pPr>
            <w:r>
              <w:rPr>
                <w:rFonts w:ascii="Arial" w:hAnsi="Arial"/>
                <w:sz w:val="18"/>
                <w:lang w:eastAsia="fi-FI"/>
              </w:rPr>
              <w:t>DC_1A_n40A</w:t>
            </w:r>
          </w:p>
          <w:p w14:paraId="1077FBD5" w14:textId="77777777" w:rsidR="00621797" w:rsidRDefault="00621797">
            <w:pPr>
              <w:keepNext/>
              <w:keepLines/>
              <w:spacing w:after="0"/>
              <w:jc w:val="center"/>
              <w:rPr>
                <w:rFonts w:ascii="Arial" w:hAnsi="Arial"/>
                <w:sz w:val="18"/>
                <w:lang w:eastAsia="fi-FI"/>
              </w:rPr>
            </w:pPr>
            <w:r>
              <w:rPr>
                <w:rFonts w:ascii="Arial" w:hAnsi="Arial"/>
                <w:sz w:val="18"/>
                <w:lang w:eastAsia="fi-FI"/>
              </w:rPr>
              <w:t>DC_3A_n40A</w:t>
            </w:r>
          </w:p>
          <w:p w14:paraId="6604D3C6" w14:textId="77777777" w:rsidR="00621797" w:rsidRDefault="00621797">
            <w:pPr>
              <w:keepNext/>
              <w:keepLines/>
              <w:spacing w:after="0"/>
              <w:jc w:val="center"/>
              <w:rPr>
                <w:rFonts w:ascii="Arial" w:hAnsi="Arial"/>
                <w:sz w:val="18"/>
                <w:lang w:eastAsia="fi-FI"/>
              </w:rPr>
            </w:pPr>
            <w:r>
              <w:rPr>
                <w:rFonts w:ascii="Arial" w:hAnsi="Arial"/>
                <w:sz w:val="18"/>
                <w:lang w:eastAsia="fi-FI"/>
              </w:rPr>
              <w:t>DC_7A_n40A</w:t>
            </w:r>
          </w:p>
        </w:tc>
      </w:tr>
      <w:tr w:rsidR="00621797" w14:paraId="7BBB5ED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B48A2F" w14:textId="77777777" w:rsidR="00621797" w:rsidRDefault="00621797">
            <w:pPr>
              <w:keepNext/>
              <w:keepLines/>
              <w:spacing w:after="0"/>
              <w:jc w:val="center"/>
              <w:rPr>
                <w:rFonts w:ascii="Arial" w:hAnsi="Arial"/>
                <w:sz w:val="18"/>
                <w:lang w:eastAsia="fi-FI"/>
              </w:rPr>
            </w:pPr>
            <w:r>
              <w:rPr>
                <w:rFonts w:ascii="Arial" w:eastAsia="Yu Mincho" w:hAnsi="Arial" w:cs="Arial"/>
                <w:sz w:val="18"/>
                <w:lang w:val="en-US" w:eastAsia="ja-JP"/>
              </w:rPr>
              <w:t>DC_1A-3A-7A_n77A</w:t>
            </w:r>
          </w:p>
        </w:tc>
        <w:tc>
          <w:tcPr>
            <w:tcW w:w="3686" w:type="dxa"/>
            <w:tcBorders>
              <w:top w:val="single" w:sz="4" w:space="0" w:color="auto"/>
              <w:left w:val="single" w:sz="4" w:space="0" w:color="auto"/>
              <w:bottom w:val="single" w:sz="4" w:space="0" w:color="auto"/>
              <w:right w:val="single" w:sz="4" w:space="0" w:color="auto"/>
            </w:tcBorders>
            <w:hideMark/>
          </w:tcPr>
          <w:p w14:paraId="092618E6"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DC_1A_n77A</w:t>
            </w:r>
          </w:p>
          <w:p w14:paraId="1595F1A5"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DC_3A_n77A</w:t>
            </w:r>
          </w:p>
          <w:p w14:paraId="3464025C"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DC_7A_n77A</w:t>
            </w:r>
          </w:p>
        </w:tc>
      </w:tr>
      <w:tr w:rsidR="00621797" w14:paraId="74092E6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32024B"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DC_1A-3A-7A_n77(2A)</w:t>
            </w:r>
          </w:p>
          <w:p w14:paraId="3F8EED42"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hideMark/>
          </w:tcPr>
          <w:p w14:paraId="6930DA09" w14:textId="77777777" w:rsidR="00621797" w:rsidRDefault="00621797">
            <w:pPr>
              <w:keepNext/>
              <w:keepLines/>
              <w:spacing w:after="0"/>
              <w:jc w:val="center"/>
              <w:rPr>
                <w:rFonts w:ascii="Arial" w:eastAsia="SimSun" w:hAnsi="Arial"/>
                <w:sz w:val="18"/>
                <w:lang w:val="en-US" w:eastAsia="fi-FI"/>
              </w:rPr>
            </w:pPr>
            <w:r>
              <w:rPr>
                <w:rFonts w:ascii="Arial" w:hAnsi="Arial"/>
                <w:sz w:val="18"/>
                <w:lang w:val="en-US" w:eastAsia="fi-FI"/>
              </w:rPr>
              <w:t>DC_1A_n77A</w:t>
            </w:r>
          </w:p>
          <w:p w14:paraId="12297C0A"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DC_3A_n77A</w:t>
            </w:r>
          </w:p>
          <w:p w14:paraId="5C884D45"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DC_7A_n77A</w:t>
            </w:r>
          </w:p>
        </w:tc>
      </w:tr>
      <w:tr w:rsidR="00621797" w14:paraId="66DE6FA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45F332"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hideMark/>
          </w:tcPr>
          <w:p w14:paraId="598F8D9E" w14:textId="77777777" w:rsidR="00621797" w:rsidRDefault="00621797">
            <w:pPr>
              <w:keepNext/>
              <w:keepLines/>
              <w:spacing w:after="0"/>
              <w:jc w:val="center"/>
              <w:rPr>
                <w:rFonts w:ascii="Arial" w:eastAsia="SimSun" w:hAnsi="Arial"/>
                <w:sz w:val="18"/>
                <w:lang w:val="en-US" w:eastAsia="fi-FI"/>
              </w:rPr>
            </w:pPr>
            <w:r>
              <w:rPr>
                <w:rFonts w:ascii="Arial" w:hAnsi="Arial"/>
                <w:sz w:val="18"/>
                <w:lang w:val="en-US" w:eastAsia="fi-FI"/>
              </w:rPr>
              <w:t>DC_1A_n77A</w:t>
            </w:r>
          </w:p>
          <w:p w14:paraId="7338D909"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DC_3A_n77A</w:t>
            </w:r>
          </w:p>
          <w:p w14:paraId="66EB2B06"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DC_7A_n77A</w:t>
            </w:r>
          </w:p>
        </w:tc>
      </w:tr>
      <w:tr w:rsidR="00621797" w14:paraId="7DA811F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6E37C6"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DC_1A-3A-7A-7A_n77(2A)</w:t>
            </w:r>
          </w:p>
          <w:p w14:paraId="655EAC86"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hideMark/>
          </w:tcPr>
          <w:p w14:paraId="7C0D8BC9" w14:textId="77777777" w:rsidR="00621797" w:rsidRDefault="00621797">
            <w:pPr>
              <w:keepNext/>
              <w:keepLines/>
              <w:spacing w:after="0"/>
              <w:jc w:val="center"/>
              <w:rPr>
                <w:rFonts w:ascii="Arial" w:eastAsia="SimSun" w:hAnsi="Arial"/>
                <w:sz w:val="18"/>
                <w:lang w:val="en-US" w:eastAsia="fi-FI"/>
              </w:rPr>
            </w:pPr>
            <w:r>
              <w:rPr>
                <w:rFonts w:ascii="Arial" w:hAnsi="Arial"/>
                <w:sz w:val="18"/>
                <w:lang w:val="en-US" w:eastAsia="fi-FI"/>
              </w:rPr>
              <w:t>DC_1A_n77A</w:t>
            </w:r>
          </w:p>
          <w:p w14:paraId="2EB88892"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DC_3A_n77A</w:t>
            </w:r>
          </w:p>
          <w:p w14:paraId="785C07E7"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DC_7A_n77A</w:t>
            </w:r>
          </w:p>
        </w:tc>
      </w:tr>
      <w:tr w:rsidR="00621797" w14:paraId="6DA4394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C6240C"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t>DC_1A-3A-7A_n78A</w:t>
            </w:r>
            <w:r>
              <w:rPr>
                <w:rFonts w:ascii="Arial" w:hAnsi="Arial"/>
                <w:sz w:val="18"/>
                <w:vertAlign w:val="superscript"/>
                <w:lang w:eastAsia="fi-FI"/>
              </w:rPr>
              <w:t>2</w:t>
            </w:r>
          </w:p>
          <w:p w14:paraId="5361A8D0"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ja-JP"/>
              </w:rPr>
              <w:t>DC_</w:t>
            </w:r>
            <w:r>
              <w:rPr>
                <w:rFonts w:ascii="Arial" w:eastAsia="Malgun Gothic" w:hAnsi="Arial" w:cs="Arial"/>
                <w:sz w:val="18"/>
                <w:szCs w:val="18"/>
                <w:lang w:eastAsia="ko-KR"/>
              </w:rPr>
              <w:t>1A-3A</w:t>
            </w:r>
            <w:r>
              <w:rPr>
                <w:rFonts w:ascii="Arial" w:hAnsi="Arial" w:cs="Arial"/>
                <w:sz w:val="18"/>
                <w:szCs w:val="18"/>
                <w:lang w:eastAsia="ja-JP"/>
              </w:rPr>
              <w:t>-</w:t>
            </w:r>
            <w:r>
              <w:rPr>
                <w:rFonts w:ascii="Arial" w:eastAsia="Malgun Gothic" w:hAnsi="Arial" w:cs="Arial"/>
                <w:sz w:val="18"/>
                <w:szCs w:val="18"/>
                <w:lang w:eastAsia="ko-KR"/>
              </w:rPr>
              <w:t>7C_</w:t>
            </w:r>
            <w:r>
              <w:rPr>
                <w:rFonts w:ascii="Arial" w:hAnsi="Arial" w:cs="Arial"/>
                <w:sz w:val="18"/>
                <w:szCs w:val="18"/>
                <w:lang w:eastAsia="ja-JP"/>
              </w:rPr>
              <w:t>n78</w:t>
            </w:r>
            <w:r>
              <w:rPr>
                <w:rFonts w:ascii="Arial" w:eastAsia="Malgun Gothic" w:hAnsi="Arial" w:cs="Arial"/>
                <w:sz w:val="18"/>
                <w:szCs w:val="18"/>
                <w:lang w:eastAsia="ko-KR"/>
              </w:rPr>
              <w:t>A</w:t>
            </w:r>
          </w:p>
          <w:p w14:paraId="64962633" w14:textId="77777777" w:rsidR="00621797" w:rsidRDefault="00621797">
            <w:pPr>
              <w:keepNext/>
              <w:keepLines/>
              <w:spacing w:after="0"/>
              <w:jc w:val="center"/>
              <w:rPr>
                <w:rFonts w:ascii="Arial" w:eastAsia="Malgun Gothic" w:hAnsi="Arial" w:cs="Arial"/>
                <w:sz w:val="18"/>
                <w:szCs w:val="18"/>
                <w:lang w:eastAsia="ko-KR"/>
              </w:rPr>
            </w:pPr>
            <w:r>
              <w:rPr>
                <w:rFonts w:ascii="Arial" w:hAnsi="Arial" w:cs="Arial"/>
                <w:sz w:val="18"/>
                <w:szCs w:val="18"/>
                <w:lang w:eastAsia="ja-JP"/>
              </w:rPr>
              <w:t>DC_</w:t>
            </w:r>
            <w:r>
              <w:rPr>
                <w:rFonts w:ascii="Arial" w:eastAsia="Malgun Gothic" w:hAnsi="Arial" w:cs="Arial"/>
                <w:sz w:val="18"/>
                <w:szCs w:val="18"/>
                <w:lang w:eastAsia="ko-KR"/>
              </w:rPr>
              <w:t>1A-3C</w:t>
            </w:r>
            <w:r>
              <w:rPr>
                <w:rFonts w:ascii="Arial" w:hAnsi="Arial" w:cs="Arial"/>
                <w:sz w:val="18"/>
                <w:szCs w:val="18"/>
                <w:lang w:eastAsia="ja-JP"/>
              </w:rPr>
              <w:t>-</w:t>
            </w:r>
            <w:r>
              <w:rPr>
                <w:rFonts w:ascii="Arial" w:eastAsia="Malgun Gothic" w:hAnsi="Arial" w:cs="Arial"/>
                <w:sz w:val="18"/>
                <w:szCs w:val="18"/>
                <w:lang w:eastAsia="ko-KR"/>
              </w:rPr>
              <w:t>7A_</w:t>
            </w:r>
            <w:r>
              <w:rPr>
                <w:rFonts w:ascii="Arial" w:hAnsi="Arial" w:cs="Arial"/>
                <w:sz w:val="18"/>
                <w:szCs w:val="18"/>
                <w:lang w:eastAsia="ja-JP"/>
              </w:rPr>
              <w:t>n78</w:t>
            </w:r>
            <w:r>
              <w:rPr>
                <w:rFonts w:ascii="Arial" w:eastAsia="Malgun Gothic" w:hAnsi="Arial" w:cs="Arial"/>
                <w:sz w:val="18"/>
                <w:szCs w:val="18"/>
                <w:lang w:eastAsia="ko-KR"/>
              </w:rPr>
              <w:t>A</w:t>
            </w:r>
            <w:r>
              <w:rPr>
                <w:rFonts w:ascii="Arial" w:hAnsi="Arial"/>
                <w:sz w:val="18"/>
                <w:vertAlign w:val="superscript"/>
                <w:lang w:eastAsia="fi-FI"/>
              </w:rPr>
              <w:t>2</w:t>
            </w:r>
          </w:p>
          <w:p w14:paraId="6F446F48" w14:textId="77777777" w:rsidR="00621797" w:rsidRDefault="00621797">
            <w:pPr>
              <w:keepLines/>
              <w:spacing w:after="0"/>
              <w:jc w:val="center"/>
              <w:rPr>
                <w:rFonts w:ascii="Arial" w:eastAsia="SimSun" w:hAnsi="Arial" w:cs="Arial"/>
                <w:sz w:val="18"/>
                <w:szCs w:val="18"/>
                <w:lang w:eastAsia="zh-CN"/>
              </w:rPr>
            </w:pPr>
            <w:r>
              <w:rPr>
                <w:rFonts w:ascii="Arial" w:hAnsi="Arial" w:cs="Arial"/>
                <w:sz w:val="18"/>
                <w:szCs w:val="18"/>
                <w:lang w:eastAsia="ja-JP"/>
              </w:rPr>
              <w:t>DC_</w:t>
            </w:r>
            <w:r>
              <w:rPr>
                <w:rFonts w:ascii="Arial" w:eastAsia="Malgun Gothic" w:hAnsi="Arial" w:cs="Arial"/>
                <w:sz w:val="18"/>
                <w:szCs w:val="18"/>
                <w:lang w:eastAsia="ko-KR"/>
              </w:rPr>
              <w:t>1A-3C</w:t>
            </w:r>
            <w:r>
              <w:rPr>
                <w:rFonts w:ascii="Arial" w:hAnsi="Arial" w:cs="Arial"/>
                <w:sz w:val="18"/>
                <w:szCs w:val="18"/>
                <w:lang w:eastAsia="ja-JP"/>
              </w:rPr>
              <w:t>-</w:t>
            </w:r>
            <w:r>
              <w:rPr>
                <w:rFonts w:ascii="Arial" w:eastAsia="Malgun Gothic" w:hAnsi="Arial" w:cs="Arial"/>
                <w:sz w:val="18"/>
                <w:szCs w:val="18"/>
                <w:lang w:eastAsia="ko-KR"/>
              </w:rPr>
              <w:t>7C_</w:t>
            </w:r>
            <w:r>
              <w:rPr>
                <w:rFonts w:ascii="Arial" w:hAnsi="Arial" w:cs="Arial"/>
                <w:sz w:val="18"/>
                <w:szCs w:val="18"/>
                <w:lang w:eastAsia="ja-JP"/>
              </w:rPr>
              <w:t>n78</w:t>
            </w:r>
            <w:r>
              <w:rPr>
                <w:rFonts w:ascii="Arial" w:eastAsia="Malgun Gothic" w:hAnsi="Arial" w:cs="Arial"/>
                <w:sz w:val="18"/>
                <w:szCs w:val="18"/>
                <w:lang w:eastAsia="ko-KR"/>
              </w:rPr>
              <w:t>A</w:t>
            </w:r>
          </w:p>
          <w:p w14:paraId="2F6E078E" w14:textId="77777777" w:rsidR="00621797" w:rsidRDefault="00621797">
            <w:pPr>
              <w:keepNext/>
              <w:keepLines/>
              <w:spacing w:after="0"/>
              <w:jc w:val="center"/>
              <w:rPr>
                <w:rFonts w:ascii="Arial" w:hAnsi="Arial"/>
                <w:sz w:val="18"/>
                <w:lang w:eastAsia="fi-FI"/>
              </w:rPr>
            </w:pPr>
            <w:r>
              <w:rPr>
                <w:rFonts w:ascii="Arial" w:hAnsi="Arial"/>
                <w:sz w:val="18"/>
                <w:lang w:eastAsia="zh-CN"/>
              </w:rPr>
              <w:t>DC_1A-3A-7A_n78C</w:t>
            </w:r>
            <w:r>
              <w:rPr>
                <w:rFonts w:ascii="Arial" w:hAnsi="Arial"/>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2B24A9BB"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389027ED"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0D588365" w14:textId="77777777" w:rsidR="00621797" w:rsidRDefault="00621797">
            <w:pPr>
              <w:keepNext/>
              <w:keepLines/>
              <w:spacing w:after="0"/>
              <w:jc w:val="center"/>
              <w:rPr>
                <w:rFonts w:ascii="Arial" w:hAnsi="Arial"/>
                <w:sz w:val="18"/>
                <w:lang w:eastAsia="fi-FI"/>
              </w:rPr>
            </w:pPr>
            <w:r>
              <w:rPr>
                <w:rFonts w:ascii="Arial" w:hAnsi="Arial"/>
                <w:sz w:val="18"/>
                <w:lang w:eastAsia="fi-FI"/>
              </w:rPr>
              <w:t>DC_3C_n78A</w:t>
            </w:r>
          </w:p>
          <w:p w14:paraId="17B57A6F"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p w14:paraId="2826A567" w14:textId="77777777" w:rsidR="00621797" w:rsidRDefault="00621797">
            <w:pPr>
              <w:keepNext/>
              <w:keepLines/>
              <w:spacing w:after="0"/>
              <w:jc w:val="center"/>
              <w:rPr>
                <w:rFonts w:ascii="Arial" w:hAnsi="Arial"/>
                <w:sz w:val="18"/>
                <w:lang w:eastAsia="fi-FI"/>
              </w:rPr>
            </w:pPr>
            <w:r>
              <w:rPr>
                <w:rFonts w:ascii="Arial" w:hAnsi="Arial"/>
                <w:sz w:val="18"/>
                <w:lang w:eastAsia="fi-FI"/>
              </w:rPr>
              <w:t>DC_7C_n78A</w:t>
            </w:r>
          </w:p>
        </w:tc>
      </w:tr>
      <w:tr w:rsidR="00621797" w14:paraId="183D36C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366954"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DC_1A-3A-7A_n78(2A)</w:t>
            </w:r>
          </w:p>
          <w:p w14:paraId="5273A431"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DC_1A-3C-7A_n78(2A)</w:t>
            </w:r>
          </w:p>
          <w:p w14:paraId="396EBC20"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DC_1A-3A-7C_n78(2A)</w:t>
            </w:r>
          </w:p>
          <w:p w14:paraId="6833E6AC" w14:textId="77777777" w:rsidR="00621797" w:rsidRDefault="00621797">
            <w:pPr>
              <w:keepLines/>
              <w:spacing w:after="0"/>
              <w:jc w:val="center"/>
              <w:rPr>
                <w:rFonts w:ascii="Arial" w:hAnsi="Arial"/>
                <w:sz w:val="18"/>
                <w:lang w:eastAsia="fi-FI"/>
              </w:rPr>
            </w:pPr>
            <w:r>
              <w:rPr>
                <w:rFonts w:ascii="Arial" w:hAnsi="Arial" w:cs="Arial"/>
                <w:sz w:val="18"/>
                <w:lang w:eastAsia="ja-JP"/>
              </w:rPr>
              <w:t>DC_1A-3C-7C_n78(2A)</w:t>
            </w:r>
          </w:p>
        </w:tc>
        <w:tc>
          <w:tcPr>
            <w:tcW w:w="3686" w:type="dxa"/>
            <w:tcBorders>
              <w:top w:val="single" w:sz="4" w:space="0" w:color="auto"/>
              <w:left w:val="single" w:sz="4" w:space="0" w:color="auto"/>
              <w:bottom w:val="single" w:sz="4" w:space="0" w:color="auto"/>
              <w:right w:val="single" w:sz="4" w:space="0" w:color="auto"/>
            </w:tcBorders>
            <w:hideMark/>
          </w:tcPr>
          <w:p w14:paraId="2A254687"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DC_1A_n78A</w:t>
            </w:r>
          </w:p>
          <w:p w14:paraId="730F6E0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DC_3A_n78A</w:t>
            </w:r>
          </w:p>
          <w:p w14:paraId="31FDCDBA"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DC_3C_n78A</w:t>
            </w:r>
          </w:p>
          <w:p w14:paraId="70CA2CB6"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DC_7A_n78A</w:t>
            </w:r>
          </w:p>
          <w:p w14:paraId="172241A6"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DC_7C_n78A</w:t>
            </w:r>
          </w:p>
        </w:tc>
      </w:tr>
      <w:tr w:rsidR="00621797" w14:paraId="3C00509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6B2FFA" w14:textId="77777777" w:rsidR="00621797" w:rsidRDefault="00621797">
            <w:pPr>
              <w:keepNext/>
              <w:keepLines/>
              <w:spacing w:after="0"/>
              <w:jc w:val="center"/>
              <w:rPr>
                <w:rFonts w:ascii="Arial" w:hAnsi="Arial" w:cs="Arial"/>
                <w:sz w:val="18"/>
                <w:lang w:eastAsia="ja-JP"/>
              </w:rPr>
            </w:pPr>
            <w:r>
              <w:rPr>
                <w:rFonts w:ascii="Arial" w:hAnsi="Arial" w:cs="Arial"/>
                <w:kern w:val="2"/>
                <w:sz w:val="18"/>
                <w:lang w:val="en-US" w:eastAsia="ja-JP"/>
              </w:rPr>
              <w:t>DC_1A-3A-7A_n78(A-C)</w:t>
            </w:r>
          </w:p>
        </w:tc>
        <w:tc>
          <w:tcPr>
            <w:tcW w:w="3686" w:type="dxa"/>
            <w:tcBorders>
              <w:top w:val="single" w:sz="4" w:space="0" w:color="auto"/>
              <w:left w:val="single" w:sz="4" w:space="0" w:color="auto"/>
              <w:bottom w:val="single" w:sz="4" w:space="0" w:color="auto"/>
              <w:right w:val="single" w:sz="4" w:space="0" w:color="auto"/>
            </w:tcBorders>
            <w:hideMark/>
          </w:tcPr>
          <w:p w14:paraId="4E1C9928" w14:textId="77777777" w:rsidR="00621797" w:rsidRDefault="00621797">
            <w:pPr>
              <w:keepNext/>
              <w:keepLines/>
              <w:spacing w:after="0" w:line="254" w:lineRule="auto"/>
              <w:jc w:val="center"/>
              <w:rPr>
                <w:rFonts w:ascii="Arial" w:hAnsi="Arial" w:cs="Arial"/>
                <w:kern w:val="2"/>
                <w:sz w:val="18"/>
                <w:lang w:val="en-US" w:eastAsia="ja-JP"/>
              </w:rPr>
            </w:pPr>
            <w:r>
              <w:rPr>
                <w:rFonts w:ascii="Arial" w:hAnsi="Arial" w:cs="Arial"/>
                <w:kern w:val="2"/>
                <w:sz w:val="18"/>
                <w:lang w:val="en-US" w:eastAsia="ja-JP"/>
              </w:rPr>
              <w:t>DC_1A_n78A</w:t>
            </w:r>
          </w:p>
          <w:p w14:paraId="3A2C7FCE" w14:textId="77777777" w:rsidR="00621797" w:rsidRDefault="00621797">
            <w:pPr>
              <w:keepNext/>
              <w:keepLines/>
              <w:spacing w:after="0" w:line="254" w:lineRule="auto"/>
              <w:jc w:val="center"/>
              <w:rPr>
                <w:rFonts w:ascii="Arial" w:eastAsia="Yu Mincho" w:hAnsi="Arial" w:cs="Arial"/>
                <w:kern w:val="2"/>
                <w:sz w:val="18"/>
                <w:lang w:val="en-US" w:eastAsia="ja-JP"/>
              </w:rPr>
            </w:pPr>
            <w:r>
              <w:rPr>
                <w:rFonts w:ascii="Arial" w:eastAsia="Yu Mincho" w:hAnsi="Arial" w:cs="Arial"/>
                <w:kern w:val="2"/>
                <w:sz w:val="18"/>
                <w:lang w:val="en-US" w:eastAsia="ja-JP"/>
              </w:rPr>
              <w:t>DC_3A_n78A</w:t>
            </w:r>
          </w:p>
          <w:p w14:paraId="582FC75E" w14:textId="77777777" w:rsidR="00621797" w:rsidRDefault="00621797">
            <w:pPr>
              <w:keepNext/>
              <w:keepLines/>
              <w:spacing w:after="0"/>
              <w:jc w:val="center"/>
              <w:rPr>
                <w:rFonts w:ascii="Arial" w:eastAsia="SimSun" w:hAnsi="Arial" w:cs="Arial"/>
                <w:sz w:val="18"/>
                <w:lang w:eastAsia="ja-JP"/>
              </w:rPr>
            </w:pPr>
            <w:r>
              <w:rPr>
                <w:rFonts w:ascii="Arial" w:eastAsia="Yu Mincho" w:hAnsi="Arial" w:cs="Arial"/>
                <w:kern w:val="2"/>
                <w:sz w:val="18"/>
                <w:lang w:val="en-US" w:eastAsia="ja-JP"/>
              </w:rPr>
              <w:t>DC_7A_n78A</w:t>
            </w:r>
          </w:p>
        </w:tc>
      </w:tr>
      <w:tr w:rsidR="00621797" w14:paraId="4B2C0C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1FA855" w14:textId="77777777" w:rsidR="00621797" w:rsidRDefault="00621797">
            <w:pPr>
              <w:keepNext/>
              <w:keepLines/>
              <w:spacing w:after="0"/>
              <w:jc w:val="center"/>
              <w:rPr>
                <w:rFonts w:ascii="Arial" w:hAnsi="Arial" w:cs="Arial"/>
                <w:sz w:val="18"/>
                <w:lang w:eastAsia="ja-JP"/>
              </w:rPr>
            </w:pPr>
            <w:r>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hideMark/>
          </w:tcPr>
          <w:p w14:paraId="2089C708"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DC_1A_n78A</w:t>
            </w:r>
          </w:p>
          <w:p w14:paraId="60A54503"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DC_3A_n78A</w:t>
            </w:r>
          </w:p>
          <w:p w14:paraId="3F556C64" w14:textId="77777777" w:rsidR="00621797" w:rsidRDefault="00621797">
            <w:pPr>
              <w:keepNext/>
              <w:keepLines/>
              <w:spacing w:after="0"/>
              <w:jc w:val="center"/>
              <w:rPr>
                <w:rFonts w:ascii="Arial" w:hAnsi="Arial" w:cs="Arial"/>
                <w:sz w:val="18"/>
                <w:lang w:eastAsia="ja-JP"/>
              </w:rPr>
            </w:pPr>
            <w:r>
              <w:rPr>
                <w:rFonts w:ascii="Arial" w:hAnsi="Arial" w:cs="Arial"/>
                <w:sz w:val="18"/>
                <w:lang w:eastAsia="zh-CN"/>
              </w:rPr>
              <w:t>DC_7A_n78A</w:t>
            </w:r>
          </w:p>
        </w:tc>
      </w:tr>
      <w:tr w:rsidR="00621797" w14:paraId="2863BD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DBD7A3" w14:textId="77777777" w:rsidR="00621797" w:rsidRDefault="00621797">
            <w:pPr>
              <w:keepNext/>
              <w:keepLines/>
              <w:spacing w:after="0"/>
              <w:jc w:val="center"/>
              <w:rPr>
                <w:rFonts w:ascii="Arial" w:hAnsi="Arial" w:cs="Arial"/>
                <w:sz w:val="18"/>
                <w:szCs w:val="18"/>
                <w:lang w:eastAsia="ko-KR"/>
              </w:rPr>
            </w:pPr>
            <w:r>
              <w:rPr>
                <w:rFonts w:ascii="Arial" w:hAnsi="Arial" w:cs="Arial"/>
                <w:sz w:val="18"/>
                <w:szCs w:val="18"/>
                <w:lang w:eastAsia="ko-KR"/>
              </w:rPr>
              <w:t>DC_1A-3A_n7A-n78A</w:t>
            </w:r>
          </w:p>
          <w:p w14:paraId="53EC7862"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ko-KR"/>
              </w:rPr>
              <w:t>DC_1A-3A_n7B-n78A</w:t>
            </w:r>
          </w:p>
        </w:tc>
        <w:tc>
          <w:tcPr>
            <w:tcW w:w="3686" w:type="dxa"/>
            <w:tcBorders>
              <w:top w:val="single" w:sz="4" w:space="0" w:color="auto"/>
              <w:left w:val="single" w:sz="4" w:space="0" w:color="auto"/>
              <w:bottom w:val="single" w:sz="4" w:space="0" w:color="auto"/>
              <w:right w:val="single" w:sz="4" w:space="0" w:color="auto"/>
            </w:tcBorders>
            <w:hideMark/>
          </w:tcPr>
          <w:p w14:paraId="31D31E4B" w14:textId="77777777" w:rsidR="00621797" w:rsidRDefault="00621797">
            <w:pPr>
              <w:keepNext/>
              <w:keepLines/>
              <w:spacing w:after="0"/>
              <w:jc w:val="center"/>
              <w:rPr>
                <w:rFonts w:ascii="Arial" w:hAnsi="Arial"/>
                <w:sz w:val="18"/>
                <w:lang w:eastAsia="fi-FI"/>
              </w:rPr>
            </w:pPr>
            <w:r>
              <w:rPr>
                <w:rFonts w:ascii="Arial" w:hAnsi="Arial"/>
                <w:sz w:val="18"/>
                <w:lang w:eastAsia="fi-FI"/>
              </w:rPr>
              <w:t>DC_1A_n7A</w:t>
            </w:r>
          </w:p>
          <w:p w14:paraId="0B3E0328"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650BDC30" w14:textId="77777777" w:rsidR="00621797" w:rsidRDefault="00621797">
            <w:pPr>
              <w:keepNext/>
              <w:keepLines/>
              <w:spacing w:after="0"/>
              <w:jc w:val="center"/>
              <w:rPr>
                <w:rFonts w:ascii="Arial" w:hAnsi="Arial"/>
                <w:sz w:val="18"/>
                <w:lang w:eastAsia="fi-FI"/>
              </w:rPr>
            </w:pPr>
            <w:r>
              <w:rPr>
                <w:rFonts w:ascii="Arial" w:hAnsi="Arial"/>
                <w:sz w:val="18"/>
                <w:lang w:eastAsia="fi-FI"/>
              </w:rPr>
              <w:t>DC_3A_n7A</w:t>
            </w:r>
          </w:p>
          <w:p w14:paraId="130B024B"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tc>
      </w:tr>
      <w:tr w:rsidR="00621797" w14:paraId="2A7F37D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67EC8D" w14:textId="77777777" w:rsidR="00621797" w:rsidRDefault="00621797">
            <w:pPr>
              <w:keepNext/>
              <w:keepLines/>
              <w:spacing w:after="0"/>
              <w:jc w:val="center"/>
              <w:rPr>
                <w:rFonts w:ascii="Arial" w:hAnsi="Arial" w:cs="Arial"/>
                <w:sz w:val="18"/>
                <w:szCs w:val="18"/>
                <w:lang w:eastAsia="ko-KR"/>
              </w:rPr>
            </w:pPr>
            <w:r>
              <w:rPr>
                <w:rFonts w:ascii="Arial" w:hAnsi="Arial" w:cs="Arial"/>
                <w:sz w:val="18"/>
                <w:szCs w:val="18"/>
                <w:lang w:eastAsia="ko-KR"/>
              </w:rPr>
              <w:t>DC_1A-3A_n7A-n78(2A)</w:t>
            </w:r>
          </w:p>
          <w:p w14:paraId="4EEA95CB" w14:textId="77777777" w:rsidR="00621797" w:rsidRDefault="00621797">
            <w:pPr>
              <w:keepNext/>
              <w:keepLines/>
              <w:spacing w:after="0"/>
              <w:jc w:val="center"/>
              <w:rPr>
                <w:rFonts w:ascii="Arial" w:hAnsi="Arial" w:cs="Arial"/>
                <w:sz w:val="18"/>
                <w:szCs w:val="18"/>
                <w:lang w:eastAsia="ko-KR"/>
              </w:rPr>
            </w:pPr>
            <w:r>
              <w:rPr>
                <w:rFonts w:ascii="Arial" w:hAnsi="Arial" w:cs="Arial"/>
                <w:sz w:val="18"/>
                <w:szCs w:val="18"/>
                <w:lang w:eastAsia="ko-KR"/>
              </w:rPr>
              <w:t>DC_1A-3C_n7A-n78(2A)</w:t>
            </w:r>
          </w:p>
        </w:tc>
        <w:tc>
          <w:tcPr>
            <w:tcW w:w="3686" w:type="dxa"/>
            <w:tcBorders>
              <w:top w:val="single" w:sz="4" w:space="0" w:color="auto"/>
              <w:left w:val="single" w:sz="4" w:space="0" w:color="auto"/>
              <w:bottom w:val="single" w:sz="4" w:space="0" w:color="auto"/>
              <w:right w:val="single" w:sz="4" w:space="0" w:color="auto"/>
            </w:tcBorders>
            <w:hideMark/>
          </w:tcPr>
          <w:p w14:paraId="18816BE8" w14:textId="77777777" w:rsidR="00621797" w:rsidRDefault="00621797">
            <w:pPr>
              <w:keepNext/>
              <w:keepLines/>
              <w:spacing w:after="0"/>
              <w:jc w:val="center"/>
              <w:rPr>
                <w:rFonts w:ascii="Arial" w:hAnsi="Arial"/>
                <w:sz w:val="18"/>
                <w:lang w:eastAsia="fi-FI"/>
              </w:rPr>
            </w:pPr>
            <w:r>
              <w:rPr>
                <w:rFonts w:ascii="Arial" w:hAnsi="Arial"/>
                <w:sz w:val="18"/>
                <w:lang w:eastAsia="fi-FI"/>
              </w:rPr>
              <w:t>DC_1A_n7A</w:t>
            </w:r>
          </w:p>
          <w:p w14:paraId="381570FC"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299C34E3" w14:textId="77777777" w:rsidR="00621797" w:rsidRDefault="00621797">
            <w:pPr>
              <w:keepNext/>
              <w:keepLines/>
              <w:spacing w:after="0"/>
              <w:jc w:val="center"/>
              <w:rPr>
                <w:rFonts w:ascii="Arial" w:hAnsi="Arial"/>
                <w:sz w:val="18"/>
                <w:lang w:eastAsia="fi-FI"/>
              </w:rPr>
            </w:pPr>
            <w:r>
              <w:rPr>
                <w:rFonts w:ascii="Arial" w:hAnsi="Arial"/>
                <w:sz w:val="18"/>
                <w:lang w:eastAsia="fi-FI"/>
              </w:rPr>
              <w:t>DC_3A_n7A</w:t>
            </w:r>
          </w:p>
          <w:p w14:paraId="68A5AAED"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369B245C" w14:textId="77777777" w:rsidR="00621797" w:rsidRDefault="00621797">
            <w:pPr>
              <w:keepNext/>
              <w:keepLines/>
              <w:spacing w:after="0"/>
              <w:jc w:val="center"/>
              <w:rPr>
                <w:rFonts w:ascii="Arial" w:hAnsi="Arial"/>
                <w:sz w:val="18"/>
                <w:lang w:eastAsia="fi-FI"/>
              </w:rPr>
            </w:pPr>
            <w:r>
              <w:rPr>
                <w:rFonts w:ascii="Arial" w:hAnsi="Arial"/>
                <w:sz w:val="18"/>
                <w:lang w:eastAsia="fi-FI"/>
              </w:rPr>
              <w:t>DC_3C_n7A</w:t>
            </w:r>
          </w:p>
          <w:p w14:paraId="78CEA43A" w14:textId="77777777" w:rsidR="00621797" w:rsidRDefault="00621797">
            <w:pPr>
              <w:keepNext/>
              <w:keepLines/>
              <w:spacing w:after="0"/>
              <w:jc w:val="center"/>
              <w:rPr>
                <w:rFonts w:ascii="Arial" w:hAnsi="Arial"/>
                <w:sz w:val="18"/>
                <w:lang w:eastAsia="fi-FI"/>
              </w:rPr>
            </w:pPr>
            <w:r>
              <w:rPr>
                <w:rFonts w:ascii="Arial" w:hAnsi="Arial"/>
                <w:sz w:val="18"/>
                <w:lang w:eastAsia="fi-FI"/>
              </w:rPr>
              <w:t>DC_3C_n78A</w:t>
            </w:r>
          </w:p>
        </w:tc>
      </w:tr>
      <w:tr w:rsidR="00621797" w14:paraId="67631EE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8ED740" w14:textId="77777777" w:rsidR="00621797" w:rsidRDefault="00621797">
            <w:pPr>
              <w:keepNext/>
              <w:keepLines/>
              <w:spacing w:after="0"/>
              <w:jc w:val="center"/>
              <w:rPr>
                <w:rFonts w:ascii="Arial" w:hAnsi="Arial" w:cs="Arial"/>
                <w:sz w:val="18"/>
                <w:szCs w:val="18"/>
                <w:lang w:eastAsia="ko-KR"/>
              </w:rPr>
            </w:pPr>
            <w:r>
              <w:rPr>
                <w:rFonts w:ascii="Arial" w:hAnsi="Arial" w:cs="Arial"/>
                <w:sz w:val="18"/>
                <w:szCs w:val="18"/>
                <w:lang w:eastAsia="ko-KR"/>
              </w:rPr>
              <w:t>DC_1A-3C_n7A-n78A</w:t>
            </w:r>
          </w:p>
          <w:p w14:paraId="1BE49469" w14:textId="77777777" w:rsidR="00621797" w:rsidRDefault="00621797">
            <w:pPr>
              <w:keepNext/>
              <w:keepLines/>
              <w:spacing w:after="0"/>
              <w:jc w:val="center"/>
              <w:rPr>
                <w:rFonts w:ascii="Arial" w:hAnsi="Arial" w:cs="Arial"/>
                <w:sz w:val="18"/>
                <w:szCs w:val="18"/>
                <w:lang w:eastAsia="ko-KR"/>
              </w:rPr>
            </w:pPr>
            <w:r>
              <w:rPr>
                <w:rFonts w:ascii="Arial" w:hAnsi="Arial" w:cs="Arial"/>
                <w:sz w:val="18"/>
                <w:szCs w:val="18"/>
                <w:lang w:eastAsia="ko-KR"/>
              </w:rPr>
              <w:t>DC_1A-3C_n7B-n78A</w:t>
            </w:r>
          </w:p>
        </w:tc>
        <w:tc>
          <w:tcPr>
            <w:tcW w:w="3686" w:type="dxa"/>
            <w:tcBorders>
              <w:top w:val="single" w:sz="4" w:space="0" w:color="auto"/>
              <w:left w:val="single" w:sz="4" w:space="0" w:color="auto"/>
              <w:bottom w:val="single" w:sz="4" w:space="0" w:color="auto"/>
              <w:right w:val="single" w:sz="4" w:space="0" w:color="auto"/>
            </w:tcBorders>
            <w:hideMark/>
          </w:tcPr>
          <w:p w14:paraId="2B1E31D3" w14:textId="77777777" w:rsidR="00621797" w:rsidRDefault="00621797">
            <w:pPr>
              <w:keepNext/>
              <w:keepLines/>
              <w:spacing w:after="0"/>
              <w:jc w:val="center"/>
              <w:rPr>
                <w:rFonts w:ascii="Arial" w:hAnsi="Arial"/>
                <w:sz w:val="18"/>
                <w:lang w:eastAsia="fi-FI"/>
              </w:rPr>
            </w:pPr>
            <w:r>
              <w:rPr>
                <w:rFonts w:ascii="Arial" w:hAnsi="Arial"/>
                <w:sz w:val="18"/>
                <w:lang w:eastAsia="fi-FI"/>
              </w:rPr>
              <w:t>DC_1A_n7A</w:t>
            </w:r>
          </w:p>
          <w:p w14:paraId="406A2F8A"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44AE8A56" w14:textId="77777777" w:rsidR="00621797" w:rsidRDefault="00621797">
            <w:pPr>
              <w:keepNext/>
              <w:keepLines/>
              <w:spacing w:after="0"/>
              <w:jc w:val="center"/>
              <w:rPr>
                <w:rFonts w:ascii="Arial" w:hAnsi="Arial"/>
                <w:sz w:val="18"/>
                <w:lang w:eastAsia="fi-FI"/>
              </w:rPr>
            </w:pPr>
            <w:r>
              <w:rPr>
                <w:rFonts w:ascii="Arial" w:hAnsi="Arial"/>
                <w:sz w:val="18"/>
                <w:lang w:eastAsia="fi-FI"/>
              </w:rPr>
              <w:t>DC_3A_n7A</w:t>
            </w:r>
          </w:p>
          <w:p w14:paraId="76FDF0D6"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070D3BA8" w14:textId="77777777" w:rsidR="00621797" w:rsidRDefault="00621797">
            <w:pPr>
              <w:keepNext/>
              <w:keepLines/>
              <w:spacing w:after="0"/>
              <w:jc w:val="center"/>
              <w:rPr>
                <w:rFonts w:ascii="Arial" w:hAnsi="Arial"/>
                <w:sz w:val="18"/>
                <w:lang w:eastAsia="fi-FI"/>
              </w:rPr>
            </w:pPr>
            <w:r>
              <w:rPr>
                <w:rFonts w:ascii="Arial" w:hAnsi="Arial"/>
                <w:sz w:val="18"/>
                <w:lang w:eastAsia="fi-FI"/>
              </w:rPr>
              <w:t>DC_3C_n7A</w:t>
            </w:r>
          </w:p>
          <w:p w14:paraId="21B63D87" w14:textId="77777777" w:rsidR="00621797" w:rsidRDefault="00621797">
            <w:pPr>
              <w:keepNext/>
              <w:keepLines/>
              <w:spacing w:after="0"/>
              <w:jc w:val="center"/>
              <w:rPr>
                <w:rFonts w:ascii="Arial" w:hAnsi="Arial"/>
                <w:sz w:val="18"/>
                <w:lang w:eastAsia="fi-FI"/>
              </w:rPr>
            </w:pPr>
            <w:r>
              <w:rPr>
                <w:rFonts w:ascii="Arial" w:hAnsi="Arial"/>
                <w:sz w:val="18"/>
                <w:lang w:eastAsia="fi-FI"/>
              </w:rPr>
              <w:t>DC_3C_n78A</w:t>
            </w:r>
          </w:p>
        </w:tc>
      </w:tr>
      <w:tr w:rsidR="00621797" w14:paraId="032F55E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A6AE2F"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ja-JP"/>
              </w:rPr>
              <w:t>DC_</w:t>
            </w:r>
            <w:r>
              <w:rPr>
                <w:rFonts w:ascii="Arial" w:eastAsia="Malgun Gothic" w:hAnsi="Arial"/>
                <w:sz w:val="18"/>
                <w:lang w:eastAsia="ko-KR"/>
              </w:rPr>
              <w:t>1A-3</w:t>
            </w:r>
            <w:r>
              <w:rPr>
                <w:rFonts w:ascii="Arial" w:hAnsi="Arial"/>
                <w:sz w:val="18"/>
                <w:lang w:eastAsia="ja-JP"/>
              </w:rPr>
              <w:t>A-7A-</w:t>
            </w:r>
            <w:r>
              <w:rPr>
                <w:rFonts w:ascii="Arial" w:eastAsia="Malgun Gothic" w:hAnsi="Arial"/>
                <w:sz w:val="18"/>
                <w:lang w:eastAsia="ko-KR"/>
              </w:rPr>
              <w:t>7A_</w:t>
            </w:r>
            <w:r>
              <w:rPr>
                <w:rFonts w:ascii="Arial" w:hAnsi="Arial"/>
                <w:sz w:val="18"/>
                <w:lang w:eastAsia="ja-JP"/>
              </w:rPr>
              <w:t>n78</w:t>
            </w:r>
            <w:r>
              <w:rPr>
                <w:rFonts w:ascii="Arial" w:eastAsia="Malgun Gothic" w:hAnsi="Arial"/>
                <w:sz w:val="18"/>
                <w:lang w:eastAsia="ko-KR"/>
              </w:rPr>
              <w:t>A</w:t>
            </w:r>
            <w:r>
              <w:rPr>
                <w:rFonts w:ascii="Arial" w:hAnsi="Arial"/>
                <w:sz w:val="18"/>
                <w:vertAlign w:val="superscript"/>
                <w:lang w:eastAsia="fi-FI"/>
              </w:rPr>
              <w:t>2</w:t>
            </w:r>
          </w:p>
          <w:p w14:paraId="75752879" w14:textId="77777777" w:rsidR="00621797" w:rsidRDefault="00621797">
            <w:pPr>
              <w:keepNext/>
              <w:keepLines/>
              <w:spacing w:after="0"/>
              <w:jc w:val="center"/>
              <w:rPr>
                <w:rFonts w:ascii="Arial" w:hAnsi="Arial"/>
                <w:sz w:val="18"/>
                <w:vertAlign w:val="superscript"/>
                <w:lang w:eastAsia="zh-CN"/>
              </w:rPr>
            </w:pPr>
            <w:r>
              <w:rPr>
                <w:rFonts w:ascii="Arial" w:hAnsi="Arial"/>
                <w:sz w:val="18"/>
                <w:lang w:eastAsia="fi-FI"/>
              </w:rPr>
              <w:t>DC_1A-1A-3C-7A_n78A</w:t>
            </w:r>
          </w:p>
          <w:p w14:paraId="2A9E9D46" w14:textId="77777777" w:rsidR="00621797" w:rsidRDefault="00621797">
            <w:pPr>
              <w:keepNext/>
              <w:keepLines/>
              <w:spacing w:after="0"/>
              <w:jc w:val="center"/>
              <w:rPr>
                <w:rFonts w:ascii="Arial" w:hAnsi="Arial"/>
                <w:sz w:val="18"/>
                <w:lang w:eastAsia="fi-FI"/>
              </w:rPr>
            </w:pPr>
            <w:r>
              <w:rPr>
                <w:rFonts w:ascii="Arial" w:hAnsi="Arial"/>
                <w:sz w:val="18"/>
                <w:lang w:eastAsia="zh-CN"/>
              </w:rPr>
              <w:t>DC_1A-3A-7A-7A_n78C</w:t>
            </w:r>
            <w:r>
              <w:rPr>
                <w:rFonts w:ascii="Arial" w:hAnsi="Arial"/>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22044EE3"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1A5326BF"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03021D6B"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tc>
      </w:tr>
      <w:tr w:rsidR="00621797" w14:paraId="3A747C1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FF7C6D" w14:textId="77777777" w:rsidR="00621797" w:rsidRDefault="00621797">
            <w:pPr>
              <w:keepNext/>
              <w:keepLines/>
              <w:spacing w:after="0"/>
              <w:jc w:val="center"/>
              <w:rPr>
                <w:rFonts w:ascii="Arial" w:hAnsi="Arial"/>
                <w:sz w:val="18"/>
                <w:lang w:eastAsia="ja-JP"/>
              </w:rPr>
            </w:pPr>
            <w:r>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hideMark/>
          </w:tcPr>
          <w:p w14:paraId="69553596"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04F5A572"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5ED8B3BE"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tc>
      </w:tr>
      <w:tr w:rsidR="00621797" w14:paraId="5CD4E2D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C9E9DB" w14:textId="77777777" w:rsidR="00621797" w:rsidRDefault="00621797">
            <w:pPr>
              <w:keepNext/>
              <w:keepLines/>
              <w:spacing w:after="0"/>
              <w:jc w:val="center"/>
              <w:rPr>
                <w:rFonts w:ascii="Arial" w:hAnsi="Arial" w:cs="Arial"/>
                <w:sz w:val="18"/>
                <w:lang w:val="fr-FR" w:eastAsia="ja-JP"/>
              </w:rPr>
            </w:pPr>
            <w:r>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hideMark/>
          </w:tcPr>
          <w:p w14:paraId="5A1D4C6D"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DC_1A_n78A</w:t>
            </w:r>
          </w:p>
          <w:p w14:paraId="3109D195"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DC_3A_n78A</w:t>
            </w:r>
          </w:p>
          <w:p w14:paraId="60BA0EC1" w14:textId="77777777" w:rsidR="00621797" w:rsidRDefault="00621797">
            <w:pPr>
              <w:keepNext/>
              <w:keepLines/>
              <w:spacing w:after="0"/>
              <w:jc w:val="center"/>
              <w:rPr>
                <w:rFonts w:ascii="Arial" w:hAnsi="Arial"/>
                <w:sz w:val="18"/>
                <w:lang w:eastAsia="fi-FI"/>
              </w:rPr>
            </w:pPr>
            <w:r>
              <w:rPr>
                <w:rFonts w:ascii="Arial" w:hAnsi="Arial"/>
                <w:kern w:val="2"/>
                <w:sz w:val="18"/>
                <w:lang w:val="en-US" w:eastAsia="fi-FI"/>
              </w:rPr>
              <w:t>DC_7A_n78A</w:t>
            </w:r>
          </w:p>
        </w:tc>
      </w:tr>
      <w:tr w:rsidR="00621797" w14:paraId="06D13B2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0F6569" w14:textId="77777777" w:rsidR="00621797" w:rsidRDefault="00621797">
            <w:pPr>
              <w:keepNext/>
              <w:keepLines/>
              <w:spacing w:after="0"/>
              <w:jc w:val="center"/>
              <w:rPr>
                <w:rFonts w:ascii="Arial" w:hAnsi="Arial"/>
                <w:sz w:val="18"/>
                <w:lang w:eastAsia="ja-JP"/>
              </w:rPr>
            </w:pPr>
            <w:r>
              <w:rPr>
                <w:rFonts w:ascii="Arial" w:hAnsi="Arial"/>
                <w:sz w:val="18"/>
                <w:lang w:eastAsia="zh-CN"/>
              </w:rPr>
              <w:lastRenderedPageBreak/>
              <w:t>DC_1A-3</w:t>
            </w:r>
            <w:r>
              <w:rPr>
                <w:rFonts w:ascii="Arial" w:eastAsia="Malgun Gothic" w:hAnsi="Arial"/>
                <w:sz w:val="18"/>
                <w:lang w:eastAsia="zh-CN"/>
              </w:rPr>
              <w:t>A-8A_</w:t>
            </w:r>
            <w:r>
              <w:rPr>
                <w:rFonts w:ascii="Arial" w:hAnsi="Arial"/>
                <w:sz w:val="18"/>
                <w:lang w:eastAsia="zh-CN"/>
              </w:rPr>
              <w:t>n</w:t>
            </w:r>
            <w:r>
              <w:rPr>
                <w:rFonts w:ascii="Arial" w:eastAsia="Malgun Gothic" w:hAnsi="Arial"/>
                <w:sz w:val="18"/>
                <w:lang w:eastAsia="zh-CN"/>
              </w:rPr>
              <w:t>28</w:t>
            </w:r>
            <w:r>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5FB27164" w14:textId="77777777" w:rsidR="00621797" w:rsidRDefault="00621797">
            <w:pPr>
              <w:keepNext/>
              <w:keepLines/>
              <w:spacing w:after="0"/>
              <w:jc w:val="center"/>
              <w:rPr>
                <w:rFonts w:ascii="Arial" w:hAnsi="Arial"/>
                <w:sz w:val="18"/>
                <w:lang w:eastAsia="zh-CN"/>
              </w:rPr>
            </w:pPr>
            <w:r>
              <w:rPr>
                <w:rFonts w:ascii="Arial" w:hAnsi="Arial"/>
                <w:sz w:val="18"/>
                <w:lang w:eastAsia="zh-CN"/>
              </w:rPr>
              <w:t>DC_1A_n28A</w:t>
            </w:r>
          </w:p>
          <w:p w14:paraId="5BB4FA18" w14:textId="77777777" w:rsidR="00621797" w:rsidRDefault="00621797">
            <w:pPr>
              <w:keepNext/>
              <w:keepLines/>
              <w:spacing w:after="0"/>
              <w:jc w:val="center"/>
              <w:rPr>
                <w:rFonts w:ascii="Arial" w:hAnsi="Arial"/>
                <w:sz w:val="18"/>
                <w:lang w:eastAsia="zh-CN"/>
              </w:rPr>
            </w:pPr>
            <w:r>
              <w:rPr>
                <w:rFonts w:ascii="Arial" w:hAnsi="Arial"/>
                <w:sz w:val="18"/>
                <w:lang w:eastAsia="zh-CN"/>
              </w:rPr>
              <w:t>DC_3A_n28A</w:t>
            </w:r>
          </w:p>
          <w:p w14:paraId="48EB52B8" w14:textId="77777777" w:rsidR="00621797" w:rsidRDefault="00621797">
            <w:pPr>
              <w:keepNext/>
              <w:keepLines/>
              <w:spacing w:after="0"/>
              <w:jc w:val="center"/>
              <w:rPr>
                <w:rFonts w:ascii="Arial" w:hAnsi="Arial"/>
                <w:sz w:val="18"/>
                <w:lang w:eastAsia="fi-FI"/>
              </w:rPr>
            </w:pPr>
            <w:r>
              <w:rPr>
                <w:rFonts w:ascii="Arial" w:hAnsi="Arial"/>
                <w:sz w:val="18"/>
                <w:lang w:eastAsia="zh-CN"/>
              </w:rPr>
              <w:t>DC_8A_n28A</w:t>
            </w:r>
          </w:p>
        </w:tc>
      </w:tr>
      <w:tr w:rsidR="00621797" w14:paraId="5D6CA78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D8217D" w14:textId="77777777" w:rsidR="00621797" w:rsidRDefault="00621797">
            <w:pPr>
              <w:keepNext/>
              <w:keepLines/>
              <w:spacing w:after="0"/>
              <w:jc w:val="center"/>
              <w:rPr>
                <w:rFonts w:ascii="Arial" w:hAnsi="Arial"/>
                <w:sz w:val="18"/>
                <w:lang w:eastAsia="zh-CN"/>
              </w:rPr>
            </w:pPr>
            <w:r>
              <w:rPr>
                <w:rFonts w:ascii="Arial" w:hAnsi="Arial"/>
                <w:sz w:val="18"/>
              </w:rPr>
              <w:t>DC_1A-3</w:t>
            </w:r>
            <w:r>
              <w:rPr>
                <w:rFonts w:ascii="Arial" w:eastAsia="Malgun Gothic" w:hAnsi="Arial"/>
                <w:sz w:val="18"/>
              </w:rPr>
              <w:t>A-8A_</w:t>
            </w:r>
            <w:r>
              <w:rPr>
                <w:rFonts w:ascii="Arial" w:hAnsi="Arial"/>
                <w:sz w:val="18"/>
              </w:rPr>
              <w:t>n</w:t>
            </w:r>
            <w:r>
              <w:rPr>
                <w:rFonts w:ascii="Arial" w:eastAsia="Malgun Gothic" w:hAnsi="Arial"/>
                <w:sz w:val="18"/>
              </w:rPr>
              <w:t>77</w:t>
            </w:r>
            <w:r>
              <w:rPr>
                <w:rFonts w:ascii="Arial" w:hAnsi="Arial"/>
                <w:sz w:val="18"/>
              </w:rPr>
              <w:t>A</w:t>
            </w:r>
            <w:r>
              <w:rPr>
                <w:rFonts w:ascii="Arial" w:hAnsi="Arial"/>
                <w:sz w:val="18"/>
                <w:vertAlign w:val="superscript"/>
                <w:lang w:eastAsia="fi-FI"/>
              </w:rPr>
              <w:t>2</w:t>
            </w:r>
          </w:p>
          <w:p w14:paraId="358980B8" w14:textId="77777777" w:rsidR="00621797" w:rsidRDefault="00621797">
            <w:pPr>
              <w:keepNext/>
              <w:keepLines/>
              <w:spacing w:after="0"/>
              <w:jc w:val="center"/>
              <w:rPr>
                <w:rFonts w:ascii="Arial" w:hAnsi="Arial"/>
                <w:sz w:val="18"/>
                <w:lang w:eastAsia="ja-JP"/>
              </w:rPr>
            </w:pPr>
            <w:r>
              <w:rPr>
                <w:rFonts w:ascii="Arial" w:hAnsi="Arial"/>
                <w:sz w:val="18"/>
                <w:lang w:eastAsia="zh-CN"/>
              </w:rPr>
              <w:t>DC_1A-3C-8A_n77A</w:t>
            </w:r>
          </w:p>
        </w:tc>
        <w:tc>
          <w:tcPr>
            <w:tcW w:w="3686" w:type="dxa"/>
            <w:tcBorders>
              <w:top w:val="single" w:sz="4" w:space="0" w:color="auto"/>
              <w:left w:val="single" w:sz="4" w:space="0" w:color="auto"/>
              <w:bottom w:val="single" w:sz="4" w:space="0" w:color="auto"/>
              <w:right w:val="single" w:sz="4" w:space="0" w:color="auto"/>
            </w:tcBorders>
            <w:hideMark/>
          </w:tcPr>
          <w:p w14:paraId="771BD12E" w14:textId="77777777" w:rsidR="00621797" w:rsidRDefault="00621797">
            <w:pPr>
              <w:keepNext/>
              <w:keepLines/>
              <w:spacing w:after="0"/>
              <w:jc w:val="center"/>
              <w:rPr>
                <w:rFonts w:ascii="Arial" w:hAnsi="Arial"/>
                <w:sz w:val="18"/>
              </w:rPr>
            </w:pPr>
            <w:r>
              <w:rPr>
                <w:rFonts w:ascii="Arial" w:hAnsi="Arial"/>
                <w:sz w:val="18"/>
              </w:rPr>
              <w:t>DC_1A_n77A</w:t>
            </w:r>
          </w:p>
          <w:p w14:paraId="0134D6B6" w14:textId="77777777" w:rsidR="00621797" w:rsidRDefault="00621797">
            <w:pPr>
              <w:keepNext/>
              <w:keepLines/>
              <w:spacing w:after="0"/>
              <w:jc w:val="center"/>
              <w:rPr>
                <w:rFonts w:ascii="Arial" w:hAnsi="Arial"/>
                <w:sz w:val="18"/>
                <w:lang w:eastAsia="zh-CN"/>
              </w:rPr>
            </w:pPr>
            <w:r>
              <w:rPr>
                <w:rFonts w:ascii="Arial" w:hAnsi="Arial"/>
                <w:sz w:val="18"/>
              </w:rPr>
              <w:t>DC_3A_n77A</w:t>
            </w:r>
          </w:p>
          <w:p w14:paraId="631DC77A" w14:textId="77777777" w:rsidR="00621797" w:rsidRDefault="00621797">
            <w:pPr>
              <w:keepNext/>
              <w:keepLines/>
              <w:spacing w:after="0"/>
              <w:jc w:val="center"/>
              <w:rPr>
                <w:rFonts w:ascii="Arial" w:hAnsi="Arial"/>
                <w:sz w:val="18"/>
              </w:rPr>
            </w:pPr>
            <w:r>
              <w:rPr>
                <w:rFonts w:ascii="Arial" w:hAnsi="Arial"/>
                <w:sz w:val="18"/>
                <w:lang w:eastAsia="zh-CN"/>
              </w:rPr>
              <w:t>DC_3C_n77A</w:t>
            </w:r>
          </w:p>
          <w:p w14:paraId="087A787A" w14:textId="77777777" w:rsidR="00621797" w:rsidRDefault="00621797">
            <w:pPr>
              <w:keepNext/>
              <w:keepLines/>
              <w:spacing w:after="0"/>
              <w:jc w:val="center"/>
              <w:rPr>
                <w:rFonts w:ascii="Arial" w:hAnsi="Arial"/>
                <w:sz w:val="18"/>
                <w:lang w:eastAsia="fi-FI"/>
              </w:rPr>
            </w:pPr>
            <w:r>
              <w:rPr>
                <w:rFonts w:ascii="Arial" w:hAnsi="Arial"/>
                <w:sz w:val="18"/>
              </w:rPr>
              <w:t>DC_8A_n77A</w:t>
            </w:r>
          </w:p>
        </w:tc>
      </w:tr>
      <w:tr w:rsidR="00621797" w14:paraId="348EE7E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62C8C5" w14:textId="77777777" w:rsidR="00621797" w:rsidRDefault="00621797">
            <w:pPr>
              <w:keepNext/>
              <w:keepLines/>
              <w:spacing w:after="0"/>
              <w:jc w:val="center"/>
              <w:rPr>
                <w:rFonts w:ascii="Arial" w:hAnsi="Arial"/>
                <w:sz w:val="18"/>
                <w:lang w:eastAsia="zh-CN"/>
              </w:rPr>
            </w:pPr>
            <w:r>
              <w:rPr>
                <w:rFonts w:ascii="Arial" w:hAnsi="Arial"/>
                <w:sz w:val="18"/>
              </w:rPr>
              <w:t>DC_1A-3</w:t>
            </w:r>
            <w:r>
              <w:rPr>
                <w:rFonts w:ascii="Arial" w:eastAsia="Malgun Gothic" w:hAnsi="Arial"/>
                <w:sz w:val="18"/>
              </w:rPr>
              <w:t>A-8A_</w:t>
            </w:r>
            <w:r>
              <w:rPr>
                <w:rFonts w:ascii="Arial" w:hAnsi="Arial"/>
                <w:sz w:val="18"/>
              </w:rPr>
              <w:t>n</w:t>
            </w:r>
            <w:r>
              <w:rPr>
                <w:rFonts w:ascii="Arial" w:eastAsia="Malgun Gothic" w:hAnsi="Arial"/>
                <w:sz w:val="18"/>
              </w:rPr>
              <w:t>77(2</w:t>
            </w:r>
            <w:r>
              <w:rPr>
                <w:rFonts w:ascii="Arial" w:hAnsi="Arial"/>
                <w:sz w:val="18"/>
              </w:rPr>
              <w:t>A)</w:t>
            </w:r>
            <w:r>
              <w:rPr>
                <w:rFonts w:ascii="Arial" w:hAnsi="Arial"/>
                <w:sz w:val="18"/>
                <w:vertAlign w:val="superscript"/>
                <w:lang w:eastAsia="fi-FI"/>
              </w:rPr>
              <w:t>2</w:t>
            </w:r>
          </w:p>
          <w:p w14:paraId="64BCFD4A" w14:textId="77777777" w:rsidR="00621797" w:rsidRDefault="00621797">
            <w:pPr>
              <w:keepNext/>
              <w:keepLines/>
              <w:spacing w:after="0"/>
              <w:jc w:val="center"/>
              <w:rPr>
                <w:rFonts w:ascii="Arial" w:hAnsi="Arial"/>
                <w:sz w:val="18"/>
              </w:rPr>
            </w:pPr>
            <w:r>
              <w:rPr>
                <w:rFonts w:ascii="Arial" w:hAnsi="Arial"/>
                <w:sz w:val="18"/>
                <w:lang w:eastAsia="zh-CN"/>
              </w:rPr>
              <w:t>DC_1A-3C-8A_n77(2A)</w:t>
            </w:r>
          </w:p>
        </w:tc>
        <w:tc>
          <w:tcPr>
            <w:tcW w:w="3686" w:type="dxa"/>
            <w:tcBorders>
              <w:top w:val="single" w:sz="4" w:space="0" w:color="auto"/>
              <w:left w:val="single" w:sz="4" w:space="0" w:color="auto"/>
              <w:bottom w:val="single" w:sz="4" w:space="0" w:color="auto"/>
              <w:right w:val="single" w:sz="4" w:space="0" w:color="auto"/>
            </w:tcBorders>
            <w:hideMark/>
          </w:tcPr>
          <w:p w14:paraId="414DE3EA" w14:textId="77777777" w:rsidR="00621797" w:rsidRDefault="00621797">
            <w:pPr>
              <w:keepNext/>
              <w:keepLines/>
              <w:spacing w:after="0"/>
              <w:jc w:val="center"/>
              <w:rPr>
                <w:rFonts w:ascii="Arial" w:hAnsi="Arial"/>
                <w:sz w:val="18"/>
              </w:rPr>
            </w:pPr>
            <w:r>
              <w:rPr>
                <w:rFonts w:ascii="Arial" w:hAnsi="Arial"/>
                <w:sz w:val="18"/>
              </w:rPr>
              <w:t>DC_1A_n77A</w:t>
            </w:r>
          </w:p>
          <w:p w14:paraId="642D4E4A" w14:textId="77777777" w:rsidR="00621797" w:rsidRDefault="00621797">
            <w:pPr>
              <w:keepNext/>
              <w:keepLines/>
              <w:spacing w:after="0"/>
              <w:jc w:val="center"/>
              <w:rPr>
                <w:rFonts w:ascii="Arial" w:hAnsi="Arial"/>
                <w:sz w:val="18"/>
                <w:lang w:eastAsia="zh-CN"/>
              </w:rPr>
            </w:pPr>
            <w:r>
              <w:rPr>
                <w:rFonts w:ascii="Arial" w:hAnsi="Arial"/>
                <w:sz w:val="18"/>
              </w:rPr>
              <w:t>DC_3A_n77A</w:t>
            </w:r>
          </w:p>
          <w:p w14:paraId="39215542" w14:textId="77777777" w:rsidR="00621797" w:rsidRDefault="00621797">
            <w:pPr>
              <w:keepNext/>
              <w:keepLines/>
              <w:spacing w:after="0"/>
              <w:jc w:val="center"/>
              <w:rPr>
                <w:rFonts w:ascii="Arial" w:hAnsi="Arial"/>
                <w:sz w:val="18"/>
                <w:lang w:eastAsia="zh-CN"/>
              </w:rPr>
            </w:pPr>
            <w:r>
              <w:rPr>
                <w:rFonts w:ascii="Arial" w:hAnsi="Arial"/>
                <w:sz w:val="18"/>
                <w:lang w:eastAsia="zh-CN"/>
              </w:rPr>
              <w:t>DC_3C_n77A</w:t>
            </w:r>
          </w:p>
          <w:p w14:paraId="4ED09FCA" w14:textId="77777777" w:rsidR="00621797" w:rsidRDefault="00621797">
            <w:pPr>
              <w:keepNext/>
              <w:keepLines/>
              <w:spacing w:after="0"/>
              <w:jc w:val="center"/>
              <w:rPr>
                <w:rFonts w:ascii="Arial" w:hAnsi="Arial"/>
                <w:sz w:val="18"/>
              </w:rPr>
            </w:pPr>
            <w:r>
              <w:rPr>
                <w:rFonts w:ascii="Arial" w:hAnsi="Arial"/>
                <w:sz w:val="18"/>
              </w:rPr>
              <w:t>DC_8A_n77A</w:t>
            </w:r>
          </w:p>
        </w:tc>
      </w:tr>
      <w:tr w:rsidR="00621797" w14:paraId="2DDF1CA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63EC8C" w14:textId="77777777" w:rsidR="00621797" w:rsidRDefault="00621797">
            <w:pPr>
              <w:keepNext/>
              <w:keepLines/>
              <w:spacing w:after="0"/>
              <w:jc w:val="center"/>
              <w:rPr>
                <w:rFonts w:ascii="Arial" w:hAnsi="Arial"/>
                <w:sz w:val="18"/>
              </w:rPr>
            </w:pPr>
            <w:r>
              <w:rPr>
                <w:rFonts w:ascii="Arial" w:hAnsi="Arial"/>
                <w:sz w:val="18"/>
                <w:lang w:eastAsia="ja-JP"/>
              </w:rPr>
              <w:t>DC_1A-3A-8A_n77(3A)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3976B052" w14:textId="77777777" w:rsidR="00621797" w:rsidRDefault="00621797">
            <w:pPr>
              <w:keepNext/>
              <w:keepLines/>
              <w:spacing w:after="0"/>
              <w:jc w:val="center"/>
              <w:rPr>
                <w:rFonts w:ascii="Arial" w:hAnsi="Arial"/>
                <w:sz w:val="18"/>
              </w:rPr>
            </w:pPr>
            <w:r>
              <w:rPr>
                <w:rFonts w:ascii="Arial" w:hAnsi="Arial"/>
                <w:sz w:val="18"/>
              </w:rPr>
              <w:t>DC_1A_n77A</w:t>
            </w:r>
          </w:p>
          <w:p w14:paraId="1956FE20" w14:textId="77777777" w:rsidR="00621797" w:rsidRDefault="00621797">
            <w:pPr>
              <w:keepNext/>
              <w:keepLines/>
              <w:spacing w:after="0"/>
              <w:jc w:val="center"/>
              <w:rPr>
                <w:rFonts w:ascii="Arial" w:hAnsi="Arial"/>
                <w:sz w:val="18"/>
                <w:lang w:eastAsia="zh-CN"/>
              </w:rPr>
            </w:pPr>
            <w:r>
              <w:rPr>
                <w:rFonts w:ascii="Arial" w:hAnsi="Arial"/>
                <w:sz w:val="18"/>
              </w:rPr>
              <w:t>DC_3A_n77A</w:t>
            </w:r>
          </w:p>
          <w:p w14:paraId="395FDE47" w14:textId="77777777" w:rsidR="00621797" w:rsidRDefault="00621797">
            <w:pPr>
              <w:keepNext/>
              <w:keepLines/>
              <w:spacing w:after="0"/>
              <w:jc w:val="center"/>
              <w:rPr>
                <w:rFonts w:ascii="Arial" w:hAnsi="Arial"/>
                <w:sz w:val="18"/>
              </w:rPr>
            </w:pPr>
            <w:r>
              <w:rPr>
                <w:rFonts w:ascii="Arial" w:hAnsi="Arial"/>
                <w:sz w:val="18"/>
              </w:rPr>
              <w:t>DC_8A_n77A</w:t>
            </w:r>
          </w:p>
        </w:tc>
      </w:tr>
      <w:tr w:rsidR="00621797" w14:paraId="583154B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5B7B8D" w14:textId="77777777" w:rsidR="00621797" w:rsidRDefault="00621797">
            <w:pPr>
              <w:keepNext/>
              <w:keepLines/>
              <w:spacing w:after="0"/>
              <w:jc w:val="center"/>
              <w:rPr>
                <w:rFonts w:ascii="Arial" w:hAnsi="Arial"/>
                <w:sz w:val="18"/>
                <w:lang w:eastAsia="fi-FI"/>
              </w:rPr>
            </w:pPr>
            <w:r>
              <w:rPr>
                <w:rFonts w:ascii="Arial" w:hAnsi="Arial"/>
                <w:sz w:val="18"/>
                <w:lang w:eastAsia="fi-FI"/>
              </w:rPr>
              <w:t>DC_1A-3A-8A_n78A</w:t>
            </w:r>
            <w:r>
              <w:rPr>
                <w:rFonts w:ascii="Arial" w:hAnsi="Arial"/>
                <w:sz w:val="18"/>
                <w:vertAlign w:val="superscript"/>
                <w:lang w:eastAsia="fi-FI"/>
              </w:rPr>
              <w:t>2</w:t>
            </w:r>
          </w:p>
          <w:p w14:paraId="479FA93D"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DC_1A-3C-8A_n78A</w:t>
            </w:r>
          </w:p>
        </w:tc>
        <w:tc>
          <w:tcPr>
            <w:tcW w:w="3686" w:type="dxa"/>
            <w:tcBorders>
              <w:top w:val="single" w:sz="4" w:space="0" w:color="auto"/>
              <w:left w:val="single" w:sz="4" w:space="0" w:color="auto"/>
              <w:bottom w:val="single" w:sz="4" w:space="0" w:color="auto"/>
              <w:right w:val="single" w:sz="4" w:space="0" w:color="auto"/>
            </w:tcBorders>
            <w:hideMark/>
          </w:tcPr>
          <w:p w14:paraId="532C5AE8"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67A856A3"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40109BAF" w14:textId="77777777" w:rsidR="00621797" w:rsidRDefault="00621797">
            <w:pPr>
              <w:keepNext/>
              <w:keepLines/>
              <w:spacing w:after="0"/>
              <w:jc w:val="center"/>
              <w:rPr>
                <w:rFonts w:ascii="Arial" w:hAnsi="Arial"/>
                <w:sz w:val="18"/>
                <w:lang w:eastAsia="fi-FI"/>
              </w:rPr>
            </w:pPr>
            <w:r>
              <w:rPr>
                <w:rFonts w:ascii="Arial" w:hAnsi="Arial"/>
                <w:sz w:val="18"/>
                <w:lang w:eastAsia="fi-FI"/>
              </w:rPr>
              <w:t>DC_8A_n78A</w:t>
            </w:r>
          </w:p>
        </w:tc>
      </w:tr>
      <w:tr w:rsidR="00621797" w14:paraId="30D8E90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8B45D8" w14:textId="77777777" w:rsidR="00621797" w:rsidRDefault="00621797">
            <w:pPr>
              <w:keepNext/>
              <w:keepLines/>
              <w:spacing w:after="0"/>
              <w:jc w:val="center"/>
              <w:rPr>
                <w:rFonts w:ascii="Arial" w:hAnsi="Arial"/>
                <w:sz w:val="18"/>
                <w:lang w:eastAsia="fi-FI"/>
              </w:rPr>
            </w:pPr>
            <w:r>
              <w:rPr>
                <w:rFonts w:ascii="Arial" w:hAnsi="Arial"/>
                <w:sz w:val="18"/>
                <w:lang w:eastAsia="fi-FI"/>
              </w:rPr>
              <w:t>DC_1A-3A-8A_n78(2A)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503621C"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5DD7A2B6"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348A1874" w14:textId="77777777" w:rsidR="00621797" w:rsidRDefault="00621797">
            <w:pPr>
              <w:keepNext/>
              <w:keepLines/>
              <w:spacing w:after="0"/>
              <w:jc w:val="center"/>
              <w:rPr>
                <w:rFonts w:ascii="Arial" w:hAnsi="Arial"/>
                <w:sz w:val="18"/>
                <w:lang w:eastAsia="fi-FI"/>
              </w:rPr>
            </w:pPr>
            <w:r>
              <w:rPr>
                <w:rFonts w:ascii="Arial" w:hAnsi="Arial"/>
                <w:sz w:val="18"/>
                <w:lang w:eastAsia="fi-FI"/>
              </w:rPr>
              <w:t>DC_8A_n78A</w:t>
            </w:r>
          </w:p>
        </w:tc>
      </w:tr>
      <w:tr w:rsidR="00621797" w14:paraId="4AD0353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C7108BE" w14:textId="77777777" w:rsidR="00621797" w:rsidRDefault="00621797">
            <w:pPr>
              <w:keepNext/>
              <w:keepLines/>
              <w:spacing w:after="0"/>
              <w:jc w:val="center"/>
              <w:rPr>
                <w:rFonts w:ascii="Arial" w:hAnsi="Arial"/>
                <w:sz w:val="18"/>
                <w:lang w:eastAsia="fi-FI"/>
              </w:rPr>
            </w:pPr>
            <w:r>
              <w:rPr>
                <w:rFonts w:ascii="Arial" w:hAnsi="Arial" w:cs="Arial"/>
                <w:sz w:val="18"/>
                <w:lang w:eastAsia="zh-TW"/>
              </w:rPr>
              <w:t>DC_1A-3A_n8A-n78A</w:t>
            </w:r>
          </w:p>
        </w:tc>
        <w:tc>
          <w:tcPr>
            <w:tcW w:w="3686" w:type="dxa"/>
            <w:tcBorders>
              <w:top w:val="single" w:sz="4" w:space="0" w:color="auto"/>
              <w:left w:val="single" w:sz="4" w:space="0" w:color="auto"/>
              <w:bottom w:val="single" w:sz="4" w:space="0" w:color="auto"/>
              <w:right w:val="single" w:sz="4" w:space="0" w:color="auto"/>
            </w:tcBorders>
            <w:hideMark/>
          </w:tcPr>
          <w:p w14:paraId="676907E9" w14:textId="77777777" w:rsidR="00621797" w:rsidRDefault="00621797">
            <w:pPr>
              <w:keepNext/>
              <w:keepLines/>
              <w:spacing w:after="0"/>
              <w:jc w:val="center"/>
              <w:rPr>
                <w:rFonts w:ascii="Arial" w:hAnsi="Arial"/>
                <w:sz w:val="18"/>
                <w:lang w:eastAsia="ko-KR"/>
              </w:rPr>
            </w:pPr>
            <w:r>
              <w:rPr>
                <w:rFonts w:ascii="Arial" w:hAnsi="Arial"/>
                <w:sz w:val="18"/>
                <w:lang w:eastAsia="ko-KR"/>
              </w:rPr>
              <w:t>DC_1A_n8A</w:t>
            </w:r>
          </w:p>
          <w:p w14:paraId="436159E6" w14:textId="77777777" w:rsidR="00621797" w:rsidRDefault="00621797">
            <w:pPr>
              <w:keepNext/>
              <w:keepLines/>
              <w:spacing w:after="0"/>
              <w:jc w:val="center"/>
              <w:rPr>
                <w:rFonts w:ascii="Arial" w:hAnsi="Arial"/>
                <w:sz w:val="18"/>
                <w:lang w:eastAsia="ko-KR"/>
              </w:rPr>
            </w:pPr>
            <w:r>
              <w:rPr>
                <w:rFonts w:ascii="Arial" w:hAnsi="Arial"/>
                <w:sz w:val="18"/>
                <w:lang w:eastAsia="ko-KR"/>
              </w:rPr>
              <w:t>DC_1A_n78A</w:t>
            </w:r>
          </w:p>
          <w:p w14:paraId="08C2A7BF" w14:textId="77777777" w:rsidR="00621797" w:rsidRDefault="00621797">
            <w:pPr>
              <w:keepNext/>
              <w:keepLines/>
              <w:spacing w:after="0"/>
              <w:jc w:val="center"/>
              <w:rPr>
                <w:rFonts w:ascii="Arial" w:hAnsi="Arial"/>
                <w:sz w:val="18"/>
                <w:lang w:eastAsia="ko-KR"/>
              </w:rPr>
            </w:pPr>
            <w:r>
              <w:rPr>
                <w:rFonts w:ascii="Arial" w:hAnsi="Arial"/>
                <w:sz w:val="18"/>
                <w:lang w:eastAsia="ko-KR"/>
              </w:rPr>
              <w:t>DC_3A_n8A</w:t>
            </w:r>
          </w:p>
          <w:p w14:paraId="2EAA0009" w14:textId="77777777" w:rsidR="00621797" w:rsidRDefault="00621797">
            <w:pPr>
              <w:keepNext/>
              <w:keepLines/>
              <w:spacing w:after="0"/>
              <w:jc w:val="center"/>
              <w:rPr>
                <w:rFonts w:ascii="Arial" w:hAnsi="Arial"/>
                <w:sz w:val="18"/>
                <w:lang w:eastAsia="ko-KR"/>
              </w:rPr>
            </w:pPr>
            <w:r>
              <w:rPr>
                <w:rFonts w:ascii="Arial" w:hAnsi="Arial"/>
                <w:sz w:val="18"/>
                <w:lang w:eastAsia="ko-KR"/>
              </w:rPr>
              <w:t>DC_3A_n78A</w:t>
            </w:r>
          </w:p>
        </w:tc>
      </w:tr>
      <w:tr w:rsidR="00621797" w14:paraId="49DB274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960739" w14:textId="77777777" w:rsidR="00621797" w:rsidRDefault="00621797">
            <w:pPr>
              <w:keepNext/>
              <w:keepLines/>
              <w:spacing w:after="0"/>
              <w:jc w:val="center"/>
              <w:rPr>
                <w:rFonts w:ascii="Arial" w:hAnsi="Arial"/>
                <w:sz w:val="18"/>
                <w:lang w:eastAsia="fi-FI"/>
              </w:rPr>
            </w:pPr>
            <w:r>
              <w:rPr>
                <w:rFonts w:ascii="Arial" w:hAnsi="Arial"/>
                <w:sz w:val="18"/>
              </w:rPr>
              <w:t>DC_1A-3</w:t>
            </w:r>
            <w:r>
              <w:rPr>
                <w:rFonts w:ascii="Arial" w:eastAsia="Malgun Gothic" w:hAnsi="Arial"/>
                <w:sz w:val="18"/>
              </w:rPr>
              <w:t>A-8A_</w:t>
            </w:r>
            <w:r>
              <w:rPr>
                <w:rFonts w:ascii="Arial" w:hAnsi="Arial"/>
                <w:sz w:val="18"/>
              </w:rPr>
              <w:t>n</w:t>
            </w:r>
            <w:r>
              <w:rPr>
                <w:rFonts w:ascii="Arial" w:eastAsia="Malgun Gothic" w:hAnsi="Arial"/>
                <w:sz w:val="18"/>
              </w:rPr>
              <w:t>79</w:t>
            </w:r>
            <w:r>
              <w:rPr>
                <w:rFonts w:ascii="Arial" w:hAnsi="Arial"/>
                <w:sz w:val="18"/>
              </w:rPr>
              <w:t>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69FEECD" w14:textId="77777777" w:rsidR="00621797" w:rsidRDefault="00621797">
            <w:pPr>
              <w:keepNext/>
              <w:keepLines/>
              <w:spacing w:after="0"/>
              <w:jc w:val="center"/>
              <w:rPr>
                <w:rFonts w:ascii="Arial" w:hAnsi="Arial"/>
                <w:sz w:val="18"/>
              </w:rPr>
            </w:pPr>
            <w:r>
              <w:rPr>
                <w:rFonts w:ascii="Arial" w:hAnsi="Arial"/>
                <w:sz w:val="18"/>
              </w:rPr>
              <w:t>DC_1A_n79A</w:t>
            </w:r>
          </w:p>
          <w:p w14:paraId="4098E0D3" w14:textId="77777777" w:rsidR="00621797" w:rsidRDefault="00621797">
            <w:pPr>
              <w:keepNext/>
              <w:keepLines/>
              <w:spacing w:after="0"/>
              <w:jc w:val="center"/>
              <w:rPr>
                <w:rFonts w:ascii="Arial" w:hAnsi="Arial"/>
                <w:sz w:val="18"/>
              </w:rPr>
            </w:pPr>
            <w:r>
              <w:rPr>
                <w:rFonts w:ascii="Arial" w:hAnsi="Arial"/>
                <w:sz w:val="18"/>
              </w:rPr>
              <w:t>DC_3A_n79A</w:t>
            </w:r>
          </w:p>
          <w:p w14:paraId="43F5DAE4" w14:textId="77777777" w:rsidR="00621797" w:rsidRDefault="00621797">
            <w:pPr>
              <w:keepNext/>
              <w:keepLines/>
              <w:spacing w:after="0"/>
              <w:jc w:val="center"/>
              <w:rPr>
                <w:rFonts w:ascii="Arial" w:hAnsi="Arial"/>
                <w:sz w:val="18"/>
                <w:lang w:eastAsia="fi-FI"/>
              </w:rPr>
            </w:pPr>
            <w:r>
              <w:rPr>
                <w:rFonts w:ascii="Arial" w:hAnsi="Arial"/>
                <w:sz w:val="18"/>
              </w:rPr>
              <w:t>DC_8A_n79A</w:t>
            </w:r>
          </w:p>
        </w:tc>
      </w:tr>
      <w:tr w:rsidR="00621797" w14:paraId="52CC717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7FCA4D" w14:textId="77777777" w:rsidR="00621797" w:rsidRDefault="00621797">
            <w:pPr>
              <w:keepNext/>
              <w:keepLines/>
              <w:spacing w:after="0"/>
              <w:jc w:val="center"/>
              <w:rPr>
                <w:rFonts w:ascii="Arial" w:hAnsi="Arial"/>
                <w:sz w:val="18"/>
              </w:rPr>
            </w:pPr>
            <w:r>
              <w:rPr>
                <w:rFonts w:ascii="Arial" w:hAnsi="Arial"/>
                <w:sz w:val="18"/>
              </w:rPr>
              <w:t>DC_1A-3A-11A_n28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7C80EC8C" w14:textId="77777777" w:rsidR="00621797" w:rsidRDefault="00621797">
            <w:pPr>
              <w:keepNext/>
              <w:keepLines/>
              <w:spacing w:after="0"/>
              <w:jc w:val="center"/>
              <w:rPr>
                <w:rFonts w:ascii="Arial" w:hAnsi="Arial"/>
                <w:sz w:val="18"/>
              </w:rPr>
            </w:pPr>
            <w:r>
              <w:rPr>
                <w:rFonts w:ascii="Arial" w:hAnsi="Arial"/>
                <w:sz w:val="18"/>
              </w:rPr>
              <w:t>DC_1A_n28A</w:t>
            </w:r>
          </w:p>
          <w:p w14:paraId="78FFAB5F" w14:textId="77777777" w:rsidR="00621797" w:rsidRDefault="00621797">
            <w:pPr>
              <w:keepNext/>
              <w:keepLines/>
              <w:spacing w:after="0"/>
              <w:jc w:val="center"/>
              <w:rPr>
                <w:rFonts w:ascii="Arial" w:hAnsi="Arial"/>
                <w:sz w:val="18"/>
              </w:rPr>
            </w:pPr>
            <w:r>
              <w:rPr>
                <w:rFonts w:ascii="Arial" w:hAnsi="Arial"/>
                <w:sz w:val="18"/>
              </w:rPr>
              <w:t>DC_3A_n28A</w:t>
            </w:r>
          </w:p>
          <w:p w14:paraId="035E46BD" w14:textId="77777777" w:rsidR="00621797" w:rsidRDefault="00621797">
            <w:pPr>
              <w:keepNext/>
              <w:keepLines/>
              <w:spacing w:after="0"/>
              <w:jc w:val="center"/>
              <w:rPr>
                <w:rFonts w:ascii="Arial" w:hAnsi="Arial"/>
                <w:sz w:val="18"/>
              </w:rPr>
            </w:pPr>
            <w:r>
              <w:rPr>
                <w:rFonts w:ascii="Arial" w:hAnsi="Arial"/>
                <w:sz w:val="18"/>
              </w:rPr>
              <w:t>DC_11A_n28A</w:t>
            </w:r>
          </w:p>
        </w:tc>
      </w:tr>
      <w:tr w:rsidR="00621797" w14:paraId="4E55C4C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28B90C" w14:textId="77777777" w:rsidR="00621797" w:rsidRDefault="00621797">
            <w:pPr>
              <w:keepNext/>
              <w:keepLines/>
              <w:spacing w:after="0"/>
              <w:jc w:val="center"/>
              <w:rPr>
                <w:rFonts w:ascii="Arial" w:hAnsi="Arial"/>
                <w:sz w:val="18"/>
              </w:rPr>
            </w:pPr>
            <w:r>
              <w:rPr>
                <w:rFonts w:ascii="Arial" w:hAnsi="Arial"/>
                <w:sz w:val="18"/>
              </w:rPr>
              <w:t>DC_1A-3A-11A_n77</w:t>
            </w:r>
            <w:r>
              <w:rPr>
                <w:rFonts w:ascii="Arial" w:hAnsi="Arial"/>
                <w:sz w:val="18"/>
                <w:lang w:val="fi-FI"/>
              </w:rPr>
              <w:t>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1D4FAF4B" w14:textId="77777777" w:rsidR="00621797" w:rsidRDefault="00621797">
            <w:pPr>
              <w:keepNext/>
              <w:keepLines/>
              <w:spacing w:after="0"/>
              <w:jc w:val="center"/>
              <w:rPr>
                <w:rFonts w:ascii="Arial" w:hAnsi="Arial"/>
                <w:sz w:val="18"/>
              </w:rPr>
            </w:pPr>
            <w:r>
              <w:rPr>
                <w:rFonts w:ascii="Arial" w:hAnsi="Arial"/>
                <w:sz w:val="18"/>
              </w:rPr>
              <w:t>DC_1A_n77A</w:t>
            </w:r>
          </w:p>
          <w:p w14:paraId="150490FD" w14:textId="77777777" w:rsidR="00621797" w:rsidRDefault="00621797">
            <w:pPr>
              <w:keepNext/>
              <w:keepLines/>
              <w:spacing w:after="0"/>
              <w:jc w:val="center"/>
              <w:rPr>
                <w:rFonts w:ascii="Arial" w:hAnsi="Arial"/>
                <w:sz w:val="18"/>
              </w:rPr>
            </w:pPr>
            <w:r>
              <w:rPr>
                <w:rFonts w:ascii="Arial" w:hAnsi="Arial"/>
                <w:sz w:val="18"/>
              </w:rPr>
              <w:t>DC_3A_n77A</w:t>
            </w:r>
          </w:p>
          <w:p w14:paraId="6B3AEAFC" w14:textId="77777777" w:rsidR="00621797" w:rsidRDefault="00621797">
            <w:pPr>
              <w:keepNext/>
              <w:keepLines/>
              <w:spacing w:after="0"/>
              <w:jc w:val="center"/>
              <w:rPr>
                <w:rFonts w:ascii="Arial" w:hAnsi="Arial"/>
                <w:sz w:val="18"/>
              </w:rPr>
            </w:pPr>
            <w:r>
              <w:rPr>
                <w:rFonts w:ascii="Arial" w:hAnsi="Arial"/>
                <w:sz w:val="18"/>
              </w:rPr>
              <w:t>DC_11A_n77A</w:t>
            </w:r>
          </w:p>
        </w:tc>
      </w:tr>
      <w:tr w:rsidR="00621797" w14:paraId="105E1BC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6ACA41" w14:textId="77777777" w:rsidR="00621797" w:rsidRDefault="00621797">
            <w:pPr>
              <w:keepNext/>
              <w:keepLines/>
              <w:spacing w:after="0"/>
              <w:jc w:val="center"/>
              <w:rPr>
                <w:rFonts w:ascii="Arial" w:hAnsi="Arial"/>
                <w:noProof/>
                <w:sz w:val="18"/>
                <w:vertAlign w:val="superscript"/>
                <w:lang w:eastAsia="zh-CN"/>
              </w:rPr>
            </w:pPr>
            <w:r>
              <w:rPr>
                <w:rFonts w:ascii="Arial" w:hAnsi="Arial"/>
                <w:sz w:val="18"/>
              </w:rPr>
              <w:t>DC_1A-3A-11A_n77(2</w:t>
            </w:r>
            <w:r>
              <w:rPr>
                <w:rFonts w:ascii="Arial" w:hAnsi="Arial"/>
                <w:sz w:val="18"/>
                <w:lang w:val="fi-FI"/>
              </w:rPr>
              <w:t>A)</w:t>
            </w:r>
            <w:r>
              <w:rPr>
                <w:rFonts w:ascii="Arial" w:hAnsi="Arial"/>
                <w:noProof/>
                <w:sz w:val="18"/>
                <w:vertAlign w:val="superscript"/>
                <w:lang w:eastAsia="zh-CN"/>
              </w:rPr>
              <w:t xml:space="preserve"> 2</w:t>
            </w:r>
          </w:p>
          <w:p w14:paraId="5ADDEFC9" w14:textId="77777777" w:rsidR="00621797" w:rsidRDefault="00621797">
            <w:pPr>
              <w:keepNext/>
              <w:keepLines/>
              <w:spacing w:after="0"/>
              <w:jc w:val="center"/>
              <w:rPr>
                <w:rFonts w:ascii="Arial" w:hAnsi="Arial"/>
                <w:sz w:val="18"/>
              </w:rPr>
            </w:pPr>
            <w:r>
              <w:rPr>
                <w:rFonts w:ascii="Arial" w:hAnsi="Arial"/>
                <w:sz w:val="18"/>
              </w:rPr>
              <w:t>DC_1A-3A-11A_n77(3A)</w:t>
            </w:r>
            <w:r>
              <w:rPr>
                <w:rFonts w:ascii="Arial"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0F44D980" w14:textId="77777777" w:rsidR="00621797" w:rsidRDefault="00621797">
            <w:pPr>
              <w:keepNext/>
              <w:keepLines/>
              <w:spacing w:after="0"/>
              <w:jc w:val="center"/>
              <w:rPr>
                <w:rFonts w:ascii="Arial" w:hAnsi="Arial"/>
                <w:sz w:val="18"/>
              </w:rPr>
            </w:pPr>
            <w:r>
              <w:rPr>
                <w:rFonts w:ascii="Arial" w:hAnsi="Arial"/>
                <w:sz w:val="18"/>
              </w:rPr>
              <w:t>DC_1A_n77A</w:t>
            </w:r>
          </w:p>
          <w:p w14:paraId="5F58B10E" w14:textId="77777777" w:rsidR="00621797" w:rsidRDefault="00621797">
            <w:pPr>
              <w:keepNext/>
              <w:keepLines/>
              <w:spacing w:after="0"/>
              <w:jc w:val="center"/>
              <w:rPr>
                <w:rFonts w:ascii="Arial" w:hAnsi="Arial"/>
                <w:sz w:val="18"/>
              </w:rPr>
            </w:pPr>
            <w:r>
              <w:rPr>
                <w:rFonts w:ascii="Arial" w:hAnsi="Arial"/>
                <w:sz w:val="18"/>
              </w:rPr>
              <w:t>DC_3A_n77A</w:t>
            </w:r>
          </w:p>
          <w:p w14:paraId="688D50B5" w14:textId="77777777" w:rsidR="00621797" w:rsidRDefault="00621797">
            <w:pPr>
              <w:keepNext/>
              <w:keepLines/>
              <w:spacing w:after="0"/>
              <w:jc w:val="center"/>
              <w:rPr>
                <w:rFonts w:ascii="Arial" w:hAnsi="Arial"/>
                <w:sz w:val="18"/>
              </w:rPr>
            </w:pPr>
            <w:r>
              <w:rPr>
                <w:rFonts w:ascii="Arial" w:hAnsi="Arial"/>
                <w:sz w:val="18"/>
              </w:rPr>
              <w:t>DC_11A_n77A</w:t>
            </w:r>
          </w:p>
        </w:tc>
      </w:tr>
      <w:tr w:rsidR="00621797" w14:paraId="69D7F8F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5D5E78" w14:textId="77777777" w:rsidR="00621797" w:rsidRDefault="00621797">
            <w:pPr>
              <w:keepNext/>
              <w:keepLines/>
              <w:spacing w:after="0"/>
              <w:jc w:val="center"/>
              <w:rPr>
                <w:rFonts w:ascii="Arial" w:hAnsi="Arial"/>
                <w:sz w:val="18"/>
              </w:rPr>
            </w:pPr>
            <w:r>
              <w:rPr>
                <w:rFonts w:ascii="Arial" w:hAnsi="Arial"/>
                <w:sz w:val="18"/>
                <w:lang w:val="fi-FI" w:eastAsia="fi-FI"/>
              </w:rPr>
              <w:t>DC_</w:t>
            </w:r>
            <w:r>
              <w:rPr>
                <w:rFonts w:ascii="Arial" w:hAnsi="Arial"/>
                <w:sz w:val="18"/>
                <w:lang w:val="fi-FI" w:eastAsia="zh-CN"/>
              </w:rPr>
              <w:t>1A-3</w:t>
            </w:r>
            <w:r>
              <w:rPr>
                <w:rFonts w:ascii="Arial" w:hAnsi="Arial"/>
                <w:sz w:val="18"/>
                <w:lang w:val="fi-FI" w:eastAsia="fi-FI"/>
              </w:rPr>
              <w:t>A</w:t>
            </w:r>
            <w:r>
              <w:rPr>
                <w:rFonts w:ascii="Arial" w:hAnsi="Arial"/>
                <w:sz w:val="18"/>
                <w:lang w:val="fi-FI" w:eastAsia="zh-CN"/>
              </w:rPr>
              <w:t>-18A</w:t>
            </w:r>
            <w:r>
              <w:rPr>
                <w:rFonts w:ascii="Arial" w:hAnsi="Arial"/>
                <w:sz w:val="18"/>
                <w:lang w:val="fi-FI" w:eastAsia="fi-FI"/>
              </w:rPr>
              <w:t>_</w:t>
            </w:r>
            <w:r>
              <w:rPr>
                <w:rFonts w:ascii="Arial" w:hAnsi="Arial"/>
                <w:sz w:val="18"/>
                <w:lang w:val="fi-FI" w:eastAsia="zh-CN"/>
              </w:rPr>
              <w:t>n3</w:t>
            </w:r>
            <w:r>
              <w:rPr>
                <w:rFonts w:ascii="Arial"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69FDD0A6" w14:textId="77777777" w:rsidR="00621797" w:rsidRDefault="00621797">
            <w:pPr>
              <w:keepNext/>
              <w:keepLines/>
              <w:spacing w:after="0"/>
              <w:jc w:val="center"/>
              <w:rPr>
                <w:rFonts w:ascii="Arial" w:hAnsi="Arial"/>
                <w:b/>
                <w:sz w:val="18"/>
                <w:lang w:eastAsia="zh-CN"/>
              </w:rPr>
            </w:pPr>
            <w:r>
              <w:rPr>
                <w:rFonts w:ascii="Arial" w:hAnsi="Arial"/>
                <w:sz w:val="18"/>
                <w:lang w:eastAsia="fi-FI"/>
              </w:rPr>
              <w:t>DC_</w:t>
            </w:r>
            <w:r>
              <w:rPr>
                <w:rFonts w:ascii="Arial" w:hAnsi="Arial"/>
                <w:sz w:val="18"/>
                <w:lang w:eastAsia="zh-CN"/>
              </w:rPr>
              <w:t>1A_n3A</w:t>
            </w:r>
          </w:p>
          <w:p w14:paraId="493A4CD7" w14:textId="77777777" w:rsidR="00621797" w:rsidRDefault="00621797">
            <w:pPr>
              <w:keepNext/>
              <w:keepLines/>
              <w:spacing w:after="0"/>
              <w:jc w:val="center"/>
              <w:rPr>
                <w:rFonts w:ascii="Arial" w:hAnsi="Arial"/>
                <w:b/>
                <w:sz w:val="18"/>
                <w:vertAlign w:val="superscript"/>
                <w:lang w:eastAsia="zh-CN"/>
              </w:rPr>
            </w:pPr>
            <w:r>
              <w:rPr>
                <w:rFonts w:ascii="Arial" w:hAnsi="Arial"/>
                <w:sz w:val="18"/>
                <w:lang w:eastAsia="fi-FI"/>
              </w:rPr>
              <w:t>DC_</w:t>
            </w:r>
            <w:r>
              <w:rPr>
                <w:rFonts w:ascii="Arial" w:hAnsi="Arial"/>
                <w:sz w:val="18"/>
                <w:lang w:eastAsia="zh-CN"/>
              </w:rPr>
              <w:t>3A_n3A</w:t>
            </w:r>
            <w:r>
              <w:rPr>
                <w:rFonts w:ascii="Arial" w:hAnsi="Arial"/>
                <w:sz w:val="18"/>
                <w:vertAlign w:val="superscript"/>
                <w:lang w:eastAsia="zh-CN"/>
              </w:rPr>
              <w:t>4</w:t>
            </w:r>
          </w:p>
          <w:p w14:paraId="5CA2BA75" w14:textId="77777777" w:rsidR="00621797" w:rsidRDefault="00621797">
            <w:pPr>
              <w:keepNext/>
              <w:keepLines/>
              <w:spacing w:after="0"/>
              <w:jc w:val="center"/>
              <w:rPr>
                <w:rFonts w:ascii="Arial" w:hAnsi="Arial"/>
                <w:sz w:val="18"/>
              </w:rPr>
            </w:pPr>
            <w:r>
              <w:rPr>
                <w:rFonts w:ascii="Arial" w:hAnsi="Arial"/>
                <w:sz w:val="18"/>
                <w:lang w:val="fi-FI" w:eastAsia="zh-CN"/>
              </w:rPr>
              <w:t>DC_18A_n3A</w:t>
            </w:r>
          </w:p>
        </w:tc>
      </w:tr>
      <w:tr w:rsidR="00621797" w14:paraId="664DFEB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77DDA0" w14:textId="77777777" w:rsidR="00621797" w:rsidRDefault="00621797">
            <w:pPr>
              <w:keepNext/>
              <w:keepLines/>
              <w:spacing w:after="0"/>
              <w:jc w:val="center"/>
              <w:rPr>
                <w:rFonts w:ascii="Arial" w:hAnsi="Arial"/>
                <w:sz w:val="18"/>
              </w:rPr>
            </w:pPr>
            <w:r>
              <w:rPr>
                <w:rFonts w:ascii="Arial" w:hAnsi="Arial" w:cs="Arial"/>
                <w:sz w:val="18"/>
                <w:lang w:eastAsia="ja-JP"/>
              </w:rPr>
              <w:t>DC_1</w:t>
            </w:r>
            <w:r>
              <w:rPr>
                <w:rFonts w:ascii="Arial" w:hAnsi="Arial" w:cs="Arial"/>
                <w:sz w:val="18"/>
                <w:lang w:val="en-US" w:eastAsia="ja-JP"/>
              </w:rPr>
              <w:t>A</w:t>
            </w:r>
            <w:r>
              <w:rPr>
                <w:rFonts w:ascii="Arial" w:hAnsi="Arial" w:cs="Arial"/>
                <w:sz w:val="18"/>
                <w:lang w:eastAsia="ja-JP"/>
              </w:rPr>
              <w:t>-3</w:t>
            </w:r>
            <w:r>
              <w:rPr>
                <w:rFonts w:ascii="Arial" w:hAnsi="Arial" w:cs="Arial"/>
                <w:sz w:val="18"/>
                <w:lang w:val="en-US" w:eastAsia="ja-JP"/>
              </w:rPr>
              <w:t>A</w:t>
            </w:r>
            <w:r>
              <w:rPr>
                <w:rFonts w:ascii="Arial" w:hAnsi="Arial" w:cs="Arial"/>
                <w:sz w:val="18"/>
                <w:lang w:eastAsia="ja-JP"/>
              </w:rPr>
              <w:t>-18</w:t>
            </w:r>
            <w:r>
              <w:rPr>
                <w:rFonts w:ascii="Arial" w:hAnsi="Arial" w:cs="Arial"/>
                <w:sz w:val="18"/>
                <w:lang w:val="en-US" w:eastAsia="ja-JP"/>
              </w:rPr>
              <w:t>A</w:t>
            </w:r>
            <w:r>
              <w:rPr>
                <w:rFonts w:ascii="Arial" w:hAnsi="Arial" w:cs="Arial"/>
                <w:sz w:val="18"/>
                <w:lang w:eastAsia="ja-JP"/>
              </w:rPr>
              <w:t>_n</w:t>
            </w:r>
            <w:r>
              <w:rPr>
                <w:rFonts w:ascii="Arial" w:hAnsi="Arial" w:cs="Arial"/>
                <w:sz w:val="18"/>
                <w:lang w:eastAsia="zh-CN"/>
              </w:rPr>
              <w:t>2</w:t>
            </w:r>
            <w:r>
              <w:rPr>
                <w:rFonts w:ascii="Arial" w:hAnsi="Arial" w:cs="Arial"/>
                <w:sz w:val="18"/>
                <w:lang w:eastAsia="ja-JP"/>
              </w:rPr>
              <w:t>8</w:t>
            </w:r>
            <w:r>
              <w:rPr>
                <w:rFonts w:ascii="Arial" w:hAnsi="Arial" w:cs="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1A7E0331" w14:textId="77777777" w:rsidR="00621797" w:rsidRDefault="00621797">
            <w:pPr>
              <w:keepNext/>
              <w:keepLines/>
              <w:spacing w:after="0"/>
              <w:jc w:val="center"/>
              <w:rPr>
                <w:rFonts w:ascii="Arial" w:hAnsi="Arial"/>
                <w:b/>
                <w:sz w:val="18"/>
                <w:lang w:eastAsia="ja-JP"/>
              </w:rPr>
            </w:pPr>
            <w:r>
              <w:rPr>
                <w:rFonts w:ascii="Arial" w:hAnsi="Arial"/>
                <w:sz w:val="18"/>
                <w:lang w:eastAsia="fi-FI"/>
              </w:rPr>
              <w:t>DC_1A_</w:t>
            </w:r>
            <w:r>
              <w:rPr>
                <w:rFonts w:ascii="Arial" w:hAnsi="Arial"/>
                <w:sz w:val="18"/>
                <w:lang w:eastAsia="ja-JP"/>
              </w:rPr>
              <w:t>n28A</w:t>
            </w:r>
          </w:p>
          <w:p w14:paraId="6F4D2DE3"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w:t>
            </w:r>
            <w:r>
              <w:rPr>
                <w:rFonts w:ascii="Arial" w:hAnsi="Arial"/>
                <w:sz w:val="18"/>
                <w:lang w:val="en-US" w:eastAsia="ja-JP"/>
              </w:rPr>
              <w:t>3</w:t>
            </w:r>
            <w:r>
              <w:rPr>
                <w:rFonts w:ascii="Arial" w:hAnsi="Arial"/>
                <w:sz w:val="18"/>
                <w:lang w:val="en-US" w:eastAsia="fi-FI"/>
              </w:rPr>
              <w:t>A_</w:t>
            </w:r>
            <w:r>
              <w:rPr>
                <w:rFonts w:ascii="Arial" w:hAnsi="Arial"/>
                <w:sz w:val="18"/>
                <w:lang w:val="en-US" w:eastAsia="ja-JP"/>
              </w:rPr>
              <w:t>n28</w:t>
            </w:r>
            <w:r>
              <w:rPr>
                <w:rFonts w:ascii="Arial" w:hAnsi="Arial"/>
                <w:sz w:val="18"/>
                <w:lang w:val="en-US" w:eastAsia="fi-FI"/>
              </w:rPr>
              <w:t>A</w:t>
            </w:r>
          </w:p>
          <w:p w14:paraId="7EE65B6A" w14:textId="77777777" w:rsidR="00621797" w:rsidRDefault="00621797">
            <w:pPr>
              <w:keepNext/>
              <w:keepLines/>
              <w:spacing w:after="0"/>
              <w:jc w:val="center"/>
              <w:rPr>
                <w:rFonts w:ascii="Arial" w:hAnsi="Arial"/>
                <w:sz w:val="18"/>
              </w:rPr>
            </w:pPr>
            <w:r>
              <w:rPr>
                <w:rFonts w:ascii="Arial" w:hAnsi="Arial"/>
                <w:sz w:val="18"/>
                <w:lang w:val="en-US" w:eastAsia="fi-FI"/>
              </w:rPr>
              <w:t>DC_</w:t>
            </w:r>
            <w:r>
              <w:rPr>
                <w:rFonts w:ascii="Arial" w:hAnsi="Arial"/>
                <w:sz w:val="18"/>
                <w:lang w:val="en-US" w:eastAsia="ja-JP"/>
              </w:rPr>
              <w:t>18</w:t>
            </w:r>
            <w:r>
              <w:rPr>
                <w:rFonts w:ascii="Arial" w:hAnsi="Arial"/>
                <w:sz w:val="18"/>
                <w:lang w:val="en-US" w:eastAsia="fi-FI"/>
              </w:rPr>
              <w:t>A_</w:t>
            </w:r>
            <w:r>
              <w:rPr>
                <w:rFonts w:ascii="Arial" w:hAnsi="Arial"/>
                <w:sz w:val="18"/>
                <w:lang w:val="en-US" w:eastAsia="ja-JP"/>
              </w:rPr>
              <w:t>n28</w:t>
            </w:r>
            <w:r>
              <w:rPr>
                <w:rFonts w:ascii="Arial" w:hAnsi="Arial"/>
                <w:sz w:val="18"/>
                <w:lang w:val="en-US" w:eastAsia="fi-FI"/>
              </w:rPr>
              <w:t>A</w:t>
            </w:r>
          </w:p>
        </w:tc>
      </w:tr>
      <w:tr w:rsidR="00621797" w14:paraId="0CDCB39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32CE5C" w14:textId="77777777" w:rsidR="00621797" w:rsidRDefault="00621797">
            <w:pPr>
              <w:keepNext/>
              <w:keepLines/>
              <w:spacing w:after="0"/>
              <w:jc w:val="center"/>
              <w:rPr>
                <w:rFonts w:ascii="Arial" w:hAnsi="Arial"/>
                <w:sz w:val="18"/>
              </w:rPr>
            </w:pPr>
            <w:r>
              <w:rPr>
                <w:rFonts w:ascii="Arial" w:hAnsi="Arial" w:cs="Arial"/>
                <w:sz w:val="18"/>
                <w:lang w:eastAsia="ja-JP"/>
              </w:rPr>
              <w:t>DC_1</w:t>
            </w:r>
            <w:r>
              <w:rPr>
                <w:rFonts w:ascii="Arial" w:hAnsi="Arial" w:cs="Arial"/>
                <w:sz w:val="18"/>
                <w:lang w:val="en-US" w:eastAsia="ja-JP"/>
              </w:rPr>
              <w:t>A</w:t>
            </w:r>
            <w:r>
              <w:rPr>
                <w:rFonts w:ascii="Arial" w:hAnsi="Arial" w:cs="Arial"/>
                <w:sz w:val="18"/>
                <w:lang w:eastAsia="ja-JP"/>
              </w:rPr>
              <w:t>-3</w:t>
            </w:r>
            <w:r>
              <w:rPr>
                <w:rFonts w:ascii="Arial" w:hAnsi="Arial" w:cs="Arial"/>
                <w:sz w:val="18"/>
                <w:lang w:val="en-US" w:eastAsia="ja-JP"/>
              </w:rPr>
              <w:t>A</w:t>
            </w:r>
            <w:r>
              <w:rPr>
                <w:rFonts w:ascii="Arial" w:hAnsi="Arial" w:cs="Arial"/>
                <w:sz w:val="18"/>
                <w:lang w:eastAsia="ja-JP"/>
              </w:rPr>
              <w:t>-18</w:t>
            </w:r>
            <w:r>
              <w:rPr>
                <w:rFonts w:ascii="Arial" w:hAnsi="Arial" w:cs="Arial"/>
                <w:sz w:val="18"/>
                <w:lang w:val="en-US" w:eastAsia="ja-JP"/>
              </w:rPr>
              <w:t>A</w:t>
            </w:r>
            <w:r>
              <w:rPr>
                <w:rFonts w:ascii="Arial" w:hAnsi="Arial" w:cs="Arial"/>
                <w:sz w:val="18"/>
                <w:lang w:eastAsia="ja-JP"/>
              </w:rPr>
              <w:t>_n</w:t>
            </w:r>
            <w:r>
              <w:rPr>
                <w:rFonts w:ascii="Arial" w:hAnsi="Arial" w:cs="Arial"/>
                <w:sz w:val="18"/>
                <w:lang w:eastAsia="zh-CN"/>
              </w:rPr>
              <w:t>41</w:t>
            </w:r>
            <w:r>
              <w:rPr>
                <w:rFonts w:ascii="Arial" w:hAnsi="Arial" w:cs="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0D238B9F" w14:textId="77777777" w:rsidR="00621797" w:rsidRDefault="00621797">
            <w:pPr>
              <w:keepNext/>
              <w:keepLines/>
              <w:spacing w:after="0"/>
              <w:jc w:val="center"/>
              <w:rPr>
                <w:rFonts w:ascii="Arial" w:hAnsi="Arial"/>
                <w:b/>
                <w:sz w:val="18"/>
                <w:lang w:eastAsia="ja-JP"/>
              </w:rPr>
            </w:pPr>
            <w:r>
              <w:rPr>
                <w:rFonts w:ascii="Arial" w:hAnsi="Arial"/>
                <w:sz w:val="18"/>
                <w:lang w:eastAsia="fi-FI"/>
              </w:rPr>
              <w:t>DC_1A_</w:t>
            </w:r>
            <w:r>
              <w:rPr>
                <w:rFonts w:ascii="Arial" w:hAnsi="Arial"/>
                <w:sz w:val="18"/>
                <w:lang w:eastAsia="ja-JP"/>
              </w:rPr>
              <w:t>n41A</w:t>
            </w:r>
          </w:p>
          <w:p w14:paraId="27B01154"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w:t>
            </w:r>
            <w:r>
              <w:rPr>
                <w:rFonts w:ascii="Arial" w:hAnsi="Arial"/>
                <w:sz w:val="18"/>
                <w:lang w:val="en-US" w:eastAsia="ja-JP"/>
              </w:rPr>
              <w:t>3</w:t>
            </w:r>
            <w:r>
              <w:rPr>
                <w:rFonts w:ascii="Arial" w:hAnsi="Arial"/>
                <w:sz w:val="18"/>
                <w:lang w:val="en-US" w:eastAsia="fi-FI"/>
              </w:rPr>
              <w:t>A_</w:t>
            </w:r>
            <w:r>
              <w:rPr>
                <w:rFonts w:ascii="Arial" w:hAnsi="Arial"/>
                <w:sz w:val="18"/>
                <w:lang w:val="en-US" w:eastAsia="ja-JP"/>
              </w:rPr>
              <w:t>n41</w:t>
            </w:r>
            <w:r>
              <w:rPr>
                <w:rFonts w:ascii="Arial" w:hAnsi="Arial"/>
                <w:sz w:val="18"/>
                <w:lang w:val="en-US" w:eastAsia="fi-FI"/>
              </w:rPr>
              <w:t>A</w:t>
            </w:r>
          </w:p>
          <w:p w14:paraId="289590B2" w14:textId="77777777" w:rsidR="00621797" w:rsidRDefault="00621797">
            <w:pPr>
              <w:keepNext/>
              <w:keepLines/>
              <w:spacing w:after="0"/>
              <w:jc w:val="center"/>
              <w:rPr>
                <w:rFonts w:ascii="Arial" w:hAnsi="Arial"/>
                <w:sz w:val="18"/>
              </w:rPr>
            </w:pPr>
            <w:r>
              <w:rPr>
                <w:rFonts w:ascii="Arial" w:hAnsi="Arial"/>
                <w:sz w:val="18"/>
                <w:lang w:val="en-US" w:eastAsia="fi-FI"/>
              </w:rPr>
              <w:t>DC_</w:t>
            </w:r>
            <w:r>
              <w:rPr>
                <w:rFonts w:ascii="Arial" w:hAnsi="Arial"/>
                <w:sz w:val="18"/>
                <w:lang w:val="en-US" w:eastAsia="ja-JP"/>
              </w:rPr>
              <w:t>18</w:t>
            </w:r>
            <w:r>
              <w:rPr>
                <w:rFonts w:ascii="Arial" w:hAnsi="Arial"/>
                <w:sz w:val="18"/>
                <w:lang w:val="en-US" w:eastAsia="fi-FI"/>
              </w:rPr>
              <w:t>A_</w:t>
            </w:r>
            <w:r>
              <w:rPr>
                <w:rFonts w:ascii="Arial" w:hAnsi="Arial"/>
                <w:sz w:val="18"/>
                <w:lang w:val="en-US" w:eastAsia="ja-JP"/>
              </w:rPr>
              <w:t>n41</w:t>
            </w:r>
            <w:r>
              <w:rPr>
                <w:rFonts w:ascii="Arial" w:hAnsi="Arial"/>
                <w:sz w:val="18"/>
                <w:lang w:val="en-US" w:eastAsia="fi-FI"/>
              </w:rPr>
              <w:t>A</w:t>
            </w:r>
          </w:p>
        </w:tc>
      </w:tr>
      <w:tr w:rsidR="00621797" w14:paraId="35DD7C1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E260CE" w14:textId="77777777" w:rsidR="00621797" w:rsidRDefault="00621797">
            <w:pPr>
              <w:keepNext/>
              <w:keepLines/>
              <w:spacing w:after="0"/>
              <w:jc w:val="center"/>
              <w:rPr>
                <w:rFonts w:ascii="Arial" w:hAnsi="Arial"/>
                <w:sz w:val="18"/>
                <w:lang w:eastAsia="fi-FI"/>
              </w:rPr>
            </w:pPr>
            <w:r>
              <w:rPr>
                <w:rFonts w:ascii="Arial" w:hAnsi="Arial"/>
                <w:sz w:val="18"/>
                <w:lang w:eastAsia="fi-FI"/>
              </w:rPr>
              <w:t>DC_1A-3A-18A_n77A</w:t>
            </w:r>
          </w:p>
        </w:tc>
        <w:tc>
          <w:tcPr>
            <w:tcW w:w="3686" w:type="dxa"/>
            <w:tcBorders>
              <w:top w:val="single" w:sz="4" w:space="0" w:color="auto"/>
              <w:left w:val="single" w:sz="4" w:space="0" w:color="auto"/>
              <w:bottom w:val="single" w:sz="4" w:space="0" w:color="auto"/>
              <w:right w:val="single" w:sz="4" w:space="0" w:color="auto"/>
            </w:tcBorders>
            <w:hideMark/>
          </w:tcPr>
          <w:p w14:paraId="4CA8741C" w14:textId="77777777" w:rsidR="00621797" w:rsidRDefault="00621797">
            <w:pPr>
              <w:keepNext/>
              <w:keepLines/>
              <w:spacing w:after="0"/>
              <w:jc w:val="center"/>
              <w:rPr>
                <w:rFonts w:ascii="Arial" w:hAnsi="Arial"/>
                <w:sz w:val="18"/>
                <w:lang w:eastAsia="fi-FI"/>
              </w:rPr>
            </w:pPr>
            <w:r>
              <w:rPr>
                <w:rFonts w:ascii="Arial" w:hAnsi="Arial"/>
                <w:sz w:val="18"/>
                <w:lang w:eastAsia="fi-FI"/>
              </w:rPr>
              <w:t>DC_1A_n77A</w:t>
            </w:r>
          </w:p>
          <w:p w14:paraId="757B35A1" w14:textId="77777777" w:rsidR="00621797" w:rsidRDefault="00621797">
            <w:pPr>
              <w:keepNext/>
              <w:keepLines/>
              <w:spacing w:after="0"/>
              <w:jc w:val="center"/>
              <w:rPr>
                <w:rFonts w:ascii="Arial" w:hAnsi="Arial"/>
                <w:sz w:val="18"/>
                <w:lang w:eastAsia="fi-FI"/>
              </w:rPr>
            </w:pPr>
            <w:r>
              <w:rPr>
                <w:rFonts w:ascii="Arial" w:hAnsi="Arial"/>
                <w:sz w:val="18"/>
                <w:lang w:eastAsia="fi-FI"/>
              </w:rPr>
              <w:t>DC_3A_n77A</w:t>
            </w:r>
          </w:p>
          <w:p w14:paraId="12C54B11" w14:textId="77777777" w:rsidR="00621797" w:rsidRDefault="00621797">
            <w:pPr>
              <w:keepNext/>
              <w:keepLines/>
              <w:spacing w:after="0"/>
              <w:jc w:val="center"/>
              <w:rPr>
                <w:rFonts w:ascii="Arial" w:hAnsi="Arial"/>
                <w:sz w:val="18"/>
                <w:lang w:eastAsia="fi-FI"/>
              </w:rPr>
            </w:pPr>
            <w:r>
              <w:rPr>
                <w:rFonts w:ascii="Arial" w:hAnsi="Arial"/>
                <w:sz w:val="18"/>
                <w:lang w:eastAsia="fi-FI"/>
              </w:rPr>
              <w:t>DC_18A_n77A</w:t>
            </w:r>
          </w:p>
        </w:tc>
      </w:tr>
      <w:tr w:rsidR="00621797" w14:paraId="4359F6C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EEE2BE" w14:textId="77777777" w:rsidR="00621797" w:rsidRDefault="00621797">
            <w:pPr>
              <w:keepNext/>
              <w:keepLines/>
              <w:spacing w:after="0"/>
              <w:jc w:val="center"/>
              <w:rPr>
                <w:rFonts w:ascii="Arial" w:hAnsi="Arial"/>
                <w:sz w:val="18"/>
                <w:lang w:eastAsia="fi-FI"/>
              </w:rPr>
            </w:pPr>
            <w:r>
              <w:rPr>
                <w:rFonts w:ascii="Arial" w:hAnsi="Arial"/>
                <w:sz w:val="18"/>
                <w:lang w:eastAsia="zh-CN"/>
              </w:rPr>
              <w:t>DC_1A-3A-18A_n77(2A)</w:t>
            </w:r>
          </w:p>
        </w:tc>
        <w:tc>
          <w:tcPr>
            <w:tcW w:w="3686" w:type="dxa"/>
            <w:tcBorders>
              <w:top w:val="single" w:sz="4" w:space="0" w:color="auto"/>
              <w:left w:val="single" w:sz="4" w:space="0" w:color="auto"/>
              <w:bottom w:val="single" w:sz="4" w:space="0" w:color="auto"/>
              <w:right w:val="single" w:sz="4" w:space="0" w:color="auto"/>
            </w:tcBorders>
            <w:hideMark/>
          </w:tcPr>
          <w:p w14:paraId="437D38B6" w14:textId="77777777" w:rsidR="00621797" w:rsidRDefault="00621797">
            <w:pPr>
              <w:keepNext/>
              <w:keepLines/>
              <w:spacing w:after="0"/>
              <w:jc w:val="center"/>
              <w:rPr>
                <w:rFonts w:ascii="Arial" w:hAnsi="Arial"/>
                <w:sz w:val="18"/>
                <w:lang w:eastAsia="fi-FI"/>
              </w:rPr>
            </w:pPr>
            <w:r>
              <w:rPr>
                <w:rFonts w:ascii="Arial" w:hAnsi="Arial"/>
                <w:sz w:val="18"/>
                <w:lang w:eastAsia="fi-FI"/>
              </w:rPr>
              <w:t>DC_1A_n77A</w:t>
            </w:r>
          </w:p>
          <w:p w14:paraId="35F585F8" w14:textId="77777777" w:rsidR="00621797" w:rsidRDefault="00621797">
            <w:pPr>
              <w:keepNext/>
              <w:keepLines/>
              <w:spacing w:after="0"/>
              <w:jc w:val="center"/>
              <w:rPr>
                <w:rFonts w:ascii="Arial" w:hAnsi="Arial"/>
                <w:sz w:val="18"/>
                <w:lang w:eastAsia="fi-FI"/>
              </w:rPr>
            </w:pPr>
            <w:r>
              <w:rPr>
                <w:rFonts w:ascii="Arial" w:hAnsi="Arial"/>
                <w:sz w:val="18"/>
                <w:lang w:eastAsia="fi-FI"/>
              </w:rPr>
              <w:t>DC_3A_n77A</w:t>
            </w:r>
          </w:p>
          <w:p w14:paraId="27214B7E" w14:textId="77777777" w:rsidR="00621797" w:rsidRDefault="00621797">
            <w:pPr>
              <w:keepNext/>
              <w:keepLines/>
              <w:spacing w:after="0"/>
              <w:jc w:val="center"/>
              <w:rPr>
                <w:rFonts w:ascii="Arial" w:hAnsi="Arial"/>
                <w:sz w:val="18"/>
                <w:lang w:eastAsia="fi-FI"/>
              </w:rPr>
            </w:pPr>
            <w:r>
              <w:rPr>
                <w:rFonts w:ascii="Arial" w:hAnsi="Arial"/>
                <w:sz w:val="18"/>
                <w:lang w:eastAsia="fi-FI"/>
              </w:rPr>
              <w:t>DC_18A_n77A</w:t>
            </w:r>
          </w:p>
        </w:tc>
      </w:tr>
      <w:tr w:rsidR="00621797" w14:paraId="6F97C3E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5D914D" w14:textId="77777777" w:rsidR="00621797" w:rsidRDefault="00621797">
            <w:pPr>
              <w:keepNext/>
              <w:keepLines/>
              <w:spacing w:after="0"/>
              <w:jc w:val="center"/>
              <w:rPr>
                <w:rFonts w:ascii="Arial" w:hAnsi="Arial"/>
                <w:sz w:val="18"/>
                <w:lang w:eastAsia="fi-FI"/>
              </w:rPr>
            </w:pPr>
            <w:r>
              <w:rPr>
                <w:rFonts w:ascii="Arial" w:hAnsi="Arial"/>
                <w:sz w:val="18"/>
                <w:lang w:eastAsia="fi-FI"/>
              </w:rPr>
              <w:t>DC_1A-3A-18A_n78A</w:t>
            </w:r>
          </w:p>
        </w:tc>
        <w:tc>
          <w:tcPr>
            <w:tcW w:w="3686" w:type="dxa"/>
            <w:tcBorders>
              <w:top w:val="single" w:sz="4" w:space="0" w:color="auto"/>
              <w:left w:val="single" w:sz="4" w:space="0" w:color="auto"/>
              <w:bottom w:val="single" w:sz="4" w:space="0" w:color="auto"/>
              <w:right w:val="single" w:sz="4" w:space="0" w:color="auto"/>
            </w:tcBorders>
            <w:hideMark/>
          </w:tcPr>
          <w:p w14:paraId="399C22B8"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35ECCE7A"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58B9EBCC" w14:textId="77777777" w:rsidR="00621797" w:rsidRDefault="00621797">
            <w:pPr>
              <w:keepNext/>
              <w:keepLines/>
              <w:spacing w:after="0"/>
              <w:jc w:val="center"/>
              <w:rPr>
                <w:rFonts w:ascii="Arial" w:hAnsi="Arial"/>
                <w:sz w:val="18"/>
                <w:lang w:eastAsia="fi-FI"/>
              </w:rPr>
            </w:pPr>
            <w:r>
              <w:rPr>
                <w:rFonts w:ascii="Arial" w:hAnsi="Arial"/>
                <w:sz w:val="18"/>
                <w:lang w:eastAsia="fi-FI"/>
              </w:rPr>
              <w:t>DC_18A_n78A</w:t>
            </w:r>
          </w:p>
        </w:tc>
      </w:tr>
      <w:tr w:rsidR="00621797" w14:paraId="348ABAC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436A1B" w14:textId="77777777" w:rsidR="00621797" w:rsidRDefault="00621797">
            <w:pPr>
              <w:keepNext/>
              <w:keepLines/>
              <w:spacing w:after="0"/>
              <w:jc w:val="center"/>
              <w:rPr>
                <w:rFonts w:ascii="Arial" w:hAnsi="Arial"/>
                <w:sz w:val="18"/>
                <w:lang w:eastAsia="fi-FI"/>
              </w:rPr>
            </w:pPr>
            <w:r>
              <w:rPr>
                <w:rFonts w:ascii="Arial" w:hAnsi="Arial"/>
                <w:sz w:val="18"/>
                <w:lang w:eastAsia="zh-CN"/>
              </w:rPr>
              <w:t>DC_1A-3A-18A_n78(2A)</w:t>
            </w:r>
          </w:p>
        </w:tc>
        <w:tc>
          <w:tcPr>
            <w:tcW w:w="3686" w:type="dxa"/>
            <w:tcBorders>
              <w:top w:val="single" w:sz="4" w:space="0" w:color="auto"/>
              <w:left w:val="single" w:sz="4" w:space="0" w:color="auto"/>
              <w:bottom w:val="single" w:sz="4" w:space="0" w:color="auto"/>
              <w:right w:val="single" w:sz="4" w:space="0" w:color="auto"/>
            </w:tcBorders>
            <w:hideMark/>
          </w:tcPr>
          <w:p w14:paraId="314A6AF2"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0EF5974A"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7EB9AF65" w14:textId="77777777" w:rsidR="00621797" w:rsidRDefault="00621797">
            <w:pPr>
              <w:keepNext/>
              <w:keepLines/>
              <w:spacing w:after="0"/>
              <w:jc w:val="center"/>
              <w:rPr>
                <w:rFonts w:ascii="Arial" w:hAnsi="Arial"/>
                <w:sz w:val="18"/>
                <w:lang w:eastAsia="fi-FI"/>
              </w:rPr>
            </w:pPr>
            <w:r>
              <w:rPr>
                <w:rFonts w:ascii="Arial" w:hAnsi="Arial"/>
                <w:sz w:val="18"/>
                <w:lang w:eastAsia="fi-FI"/>
              </w:rPr>
              <w:t>DC_18A_n78A</w:t>
            </w:r>
          </w:p>
        </w:tc>
      </w:tr>
      <w:tr w:rsidR="00621797" w14:paraId="07F782E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2BBB75" w14:textId="77777777" w:rsidR="00621797" w:rsidRDefault="00621797">
            <w:pPr>
              <w:keepNext/>
              <w:keepLines/>
              <w:spacing w:after="0"/>
              <w:jc w:val="center"/>
              <w:rPr>
                <w:rFonts w:ascii="Arial" w:hAnsi="Arial"/>
                <w:sz w:val="18"/>
                <w:lang w:eastAsia="fi-FI"/>
              </w:rPr>
            </w:pPr>
            <w:r>
              <w:rPr>
                <w:rFonts w:ascii="Arial" w:hAnsi="Arial"/>
                <w:sz w:val="18"/>
                <w:lang w:eastAsia="fi-FI"/>
              </w:rPr>
              <w:t>DC_1A-3A-18A_n79A</w:t>
            </w:r>
          </w:p>
        </w:tc>
        <w:tc>
          <w:tcPr>
            <w:tcW w:w="3686" w:type="dxa"/>
            <w:tcBorders>
              <w:top w:val="single" w:sz="4" w:space="0" w:color="auto"/>
              <w:left w:val="single" w:sz="4" w:space="0" w:color="auto"/>
              <w:bottom w:val="single" w:sz="4" w:space="0" w:color="auto"/>
              <w:right w:val="single" w:sz="4" w:space="0" w:color="auto"/>
            </w:tcBorders>
            <w:hideMark/>
          </w:tcPr>
          <w:p w14:paraId="2DC35192" w14:textId="77777777" w:rsidR="00621797" w:rsidRDefault="00621797">
            <w:pPr>
              <w:keepNext/>
              <w:keepLines/>
              <w:spacing w:after="0"/>
              <w:jc w:val="center"/>
              <w:rPr>
                <w:rFonts w:ascii="Arial" w:hAnsi="Arial"/>
                <w:sz w:val="18"/>
                <w:lang w:eastAsia="fi-FI"/>
              </w:rPr>
            </w:pPr>
            <w:r>
              <w:rPr>
                <w:rFonts w:ascii="Arial" w:hAnsi="Arial"/>
                <w:sz w:val="18"/>
                <w:lang w:eastAsia="fi-FI"/>
              </w:rPr>
              <w:t>DC_1A_n79A</w:t>
            </w:r>
          </w:p>
          <w:p w14:paraId="391D0E41" w14:textId="77777777" w:rsidR="00621797" w:rsidRDefault="00621797">
            <w:pPr>
              <w:keepNext/>
              <w:keepLines/>
              <w:spacing w:after="0"/>
              <w:jc w:val="center"/>
              <w:rPr>
                <w:rFonts w:ascii="Arial" w:hAnsi="Arial"/>
                <w:sz w:val="18"/>
                <w:lang w:eastAsia="fi-FI"/>
              </w:rPr>
            </w:pPr>
            <w:r>
              <w:rPr>
                <w:rFonts w:ascii="Arial" w:hAnsi="Arial"/>
                <w:sz w:val="18"/>
                <w:lang w:eastAsia="fi-FI"/>
              </w:rPr>
              <w:t>DC_3A_n79A</w:t>
            </w:r>
          </w:p>
          <w:p w14:paraId="2AB8A0A4" w14:textId="77777777" w:rsidR="00621797" w:rsidRDefault="00621797">
            <w:pPr>
              <w:keepNext/>
              <w:keepLines/>
              <w:spacing w:after="0"/>
              <w:jc w:val="center"/>
              <w:rPr>
                <w:rFonts w:ascii="Arial" w:hAnsi="Arial"/>
                <w:sz w:val="18"/>
                <w:lang w:eastAsia="fi-FI"/>
              </w:rPr>
            </w:pPr>
            <w:r>
              <w:rPr>
                <w:rFonts w:ascii="Arial" w:hAnsi="Arial"/>
                <w:sz w:val="18"/>
                <w:lang w:eastAsia="fi-FI"/>
              </w:rPr>
              <w:t>DC_18A_n79A</w:t>
            </w:r>
          </w:p>
        </w:tc>
      </w:tr>
      <w:tr w:rsidR="00621797" w14:paraId="0324B21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66A5A6" w14:textId="77777777" w:rsidR="00621797" w:rsidRDefault="00621797">
            <w:pPr>
              <w:keepNext/>
              <w:keepLines/>
              <w:spacing w:after="0"/>
              <w:jc w:val="center"/>
              <w:rPr>
                <w:rFonts w:ascii="Arial" w:hAnsi="Arial"/>
                <w:sz w:val="18"/>
                <w:lang w:eastAsia="fi-FI"/>
              </w:rPr>
            </w:pPr>
            <w:r>
              <w:rPr>
                <w:rFonts w:ascii="Arial" w:hAnsi="Arial"/>
                <w:sz w:val="18"/>
                <w:lang w:eastAsia="fi-FI"/>
              </w:rPr>
              <w:t>DC_1A-3A-19A_n77A</w:t>
            </w:r>
            <w:r>
              <w:rPr>
                <w:rFonts w:ascii="Arial" w:hAnsi="Arial"/>
                <w:sz w:val="18"/>
                <w:vertAlign w:val="superscript"/>
                <w:lang w:eastAsia="fi-FI"/>
              </w:rPr>
              <w:t>2</w:t>
            </w:r>
          </w:p>
          <w:p w14:paraId="25EDAC32"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t>DC_1A-3A-19A_n77C</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9F3BA4E" w14:textId="77777777" w:rsidR="00621797" w:rsidRDefault="00621797">
            <w:pPr>
              <w:keepNext/>
              <w:keepLines/>
              <w:spacing w:after="0"/>
              <w:jc w:val="center"/>
              <w:rPr>
                <w:rFonts w:ascii="Arial" w:hAnsi="Arial"/>
                <w:sz w:val="18"/>
                <w:lang w:eastAsia="fi-FI"/>
              </w:rPr>
            </w:pPr>
            <w:r>
              <w:rPr>
                <w:rFonts w:ascii="Arial" w:hAnsi="Arial"/>
                <w:sz w:val="18"/>
                <w:lang w:eastAsia="fi-FI"/>
              </w:rPr>
              <w:t>DC_1A_n77A</w:t>
            </w:r>
          </w:p>
          <w:p w14:paraId="063F0866" w14:textId="77777777" w:rsidR="00621797" w:rsidRDefault="00621797">
            <w:pPr>
              <w:keepNext/>
              <w:keepLines/>
              <w:spacing w:after="0"/>
              <w:jc w:val="center"/>
              <w:rPr>
                <w:rFonts w:ascii="Arial" w:hAnsi="Arial"/>
                <w:sz w:val="18"/>
                <w:lang w:eastAsia="fi-FI"/>
              </w:rPr>
            </w:pPr>
            <w:r>
              <w:rPr>
                <w:rFonts w:ascii="Arial" w:hAnsi="Arial"/>
                <w:sz w:val="18"/>
                <w:lang w:eastAsia="fi-FI"/>
              </w:rPr>
              <w:t>DC_3A_n77A</w:t>
            </w:r>
          </w:p>
          <w:p w14:paraId="3B31DE2A" w14:textId="77777777" w:rsidR="00621797" w:rsidRDefault="00621797">
            <w:pPr>
              <w:keepNext/>
              <w:keepLines/>
              <w:spacing w:after="0"/>
              <w:jc w:val="center"/>
              <w:rPr>
                <w:rFonts w:ascii="Arial" w:hAnsi="Arial"/>
                <w:sz w:val="18"/>
                <w:lang w:eastAsia="fi-FI"/>
              </w:rPr>
            </w:pPr>
            <w:r>
              <w:rPr>
                <w:rFonts w:ascii="Arial" w:hAnsi="Arial"/>
                <w:sz w:val="18"/>
                <w:lang w:eastAsia="fi-FI"/>
              </w:rPr>
              <w:t>DC_19A_n77A</w:t>
            </w:r>
          </w:p>
        </w:tc>
      </w:tr>
      <w:tr w:rsidR="00621797" w14:paraId="789608D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D03AF3"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lastRenderedPageBreak/>
              <w:t>DC_1A-3A-19A_n77(2A)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C725107" w14:textId="77777777" w:rsidR="00621797" w:rsidRDefault="00621797">
            <w:pPr>
              <w:keepNext/>
              <w:keepLines/>
              <w:spacing w:after="0"/>
              <w:jc w:val="center"/>
              <w:rPr>
                <w:rFonts w:ascii="Arial" w:hAnsi="Arial"/>
                <w:sz w:val="18"/>
                <w:lang w:eastAsia="fi-FI"/>
              </w:rPr>
            </w:pPr>
            <w:r>
              <w:rPr>
                <w:rFonts w:ascii="Arial" w:hAnsi="Arial"/>
                <w:sz w:val="18"/>
                <w:lang w:eastAsia="fi-FI"/>
              </w:rPr>
              <w:t>DC_1A_n77A</w:t>
            </w:r>
          </w:p>
          <w:p w14:paraId="689B2E5E" w14:textId="77777777" w:rsidR="00621797" w:rsidRDefault="00621797">
            <w:pPr>
              <w:keepNext/>
              <w:keepLines/>
              <w:spacing w:after="0"/>
              <w:jc w:val="center"/>
              <w:rPr>
                <w:rFonts w:ascii="Arial" w:hAnsi="Arial"/>
                <w:sz w:val="18"/>
                <w:lang w:eastAsia="fi-FI"/>
              </w:rPr>
            </w:pPr>
            <w:r>
              <w:rPr>
                <w:rFonts w:ascii="Arial" w:hAnsi="Arial"/>
                <w:sz w:val="18"/>
                <w:lang w:eastAsia="fi-FI"/>
              </w:rPr>
              <w:t>DC_3A_n77A</w:t>
            </w:r>
          </w:p>
          <w:p w14:paraId="244EA82A" w14:textId="77777777" w:rsidR="00621797" w:rsidRDefault="00621797">
            <w:pPr>
              <w:keepNext/>
              <w:keepLines/>
              <w:spacing w:after="0"/>
              <w:jc w:val="center"/>
              <w:rPr>
                <w:rFonts w:ascii="Arial" w:hAnsi="Arial"/>
                <w:sz w:val="18"/>
                <w:lang w:eastAsia="fi-FI"/>
              </w:rPr>
            </w:pPr>
            <w:r>
              <w:rPr>
                <w:rFonts w:ascii="Arial" w:hAnsi="Arial"/>
                <w:sz w:val="18"/>
                <w:lang w:eastAsia="fi-FI"/>
              </w:rPr>
              <w:t>DC_19A_n77A</w:t>
            </w:r>
          </w:p>
        </w:tc>
      </w:tr>
      <w:tr w:rsidR="00621797" w14:paraId="2B2523A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DDA859" w14:textId="77777777" w:rsidR="00621797" w:rsidRDefault="00621797">
            <w:pPr>
              <w:keepNext/>
              <w:keepLines/>
              <w:spacing w:after="0"/>
              <w:jc w:val="center"/>
              <w:rPr>
                <w:rFonts w:ascii="Arial" w:hAnsi="Arial"/>
                <w:sz w:val="18"/>
                <w:lang w:eastAsia="fi-FI"/>
              </w:rPr>
            </w:pPr>
            <w:r>
              <w:rPr>
                <w:rFonts w:ascii="Arial" w:hAnsi="Arial"/>
                <w:sz w:val="18"/>
                <w:lang w:eastAsia="fi-FI"/>
              </w:rPr>
              <w:t>DC_1A-3A-19A_n78A</w:t>
            </w:r>
            <w:r>
              <w:rPr>
                <w:rFonts w:ascii="Arial" w:hAnsi="Arial"/>
                <w:sz w:val="18"/>
                <w:vertAlign w:val="superscript"/>
                <w:lang w:eastAsia="fi-FI"/>
              </w:rPr>
              <w:t>2</w:t>
            </w:r>
          </w:p>
          <w:p w14:paraId="08903793" w14:textId="77777777" w:rsidR="00621797" w:rsidRDefault="00621797">
            <w:pPr>
              <w:keepNext/>
              <w:keepLines/>
              <w:spacing w:after="0"/>
              <w:jc w:val="center"/>
              <w:rPr>
                <w:rFonts w:ascii="Arial" w:hAnsi="Arial"/>
                <w:sz w:val="18"/>
                <w:lang w:eastAsia="fi-FI"/>
              </w:rPr>
            </w:pPr>
            <w:r>
              <w:rPr>
                <w:rFonts w:ascii="Arial" w:hAnsi="Arial"/>
                <w:sz w:val="18"/>
                <w:lang w:eastAsia="fi-FI"/>
              </w:rPr>
              <w:t>DC_1A-3A-19A_n78C</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FB0C2B1"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5B29D44B"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6EC232D6" w14:textId="77777777" w:rsidR="00621797" w:rsidRDefault="00621797">
            <w:pPr>
              <w:keepNext/>
              <w:keepLines/>
              <w:spacing w:after="0"/>
              <w:jc w:val="center"/>
              <w:rPr>
                <w:rFonts w:ascii="Arial" w:hAnsi="Arial"/>
                <w:sz w:val="18"/>
                <w:lang w:eastAsia="fi-FI"/>
              </w:rPr>
            </w:pPr>
            <w:r>
              <w:rPr>
                <w:rFonts w:ascii="Arial" w:hAnsi="Arial"/>
                <w:sz w:val="18"/>
                <w:lang w:eastAsia="fi-FI"/>
              </w:rPr>
              <w:t>DC_19A_n78A</w:t>
            </w:r>
          </w:p>
        </w:tc>
      </w:tr>
      <w:tr w:rsidR="00621797" w14:paraId="3C8A55B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D62E90"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DC_1A-3A-19A_n78(2A)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5C5232E"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46E35F85"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1BD459EB" w14:textId="77777777" w:rsidR="00621797" w:rsidRDefault="00621797">
            <w:pPr>
              <w:keepNext/>
              <w:keepLines/>
              <w:spacing w:after="0"/>
              <w:jc w:val="center"/>
              <w:rPr>
                <w:rFonts w:ascii="Arial" w:hAnsi="Arial"/>
                <w:sz w:val="18"/>
                <w:lang w:eastAsia="fi-FI"/>
              </w:rPr>
            </w:pPr>
            <w:r>
              <w:rPr>
                <w:rFonts w:ascii="Arial" w:hAnsi="Arial"/>
                <w:sz w:val="18"/>
                <w:lang w:eastAsia="fi-FI"/>
              </w:rPr>
              <w:t>DC_19A_n78A</w:t>
            </w:r>
          </w:p>
        </w:tc>
      </w:tr>
      <w:tr w:rsidR="00621797" w14:paraId="649BC1B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0793BE" w14:textId="77777777" w:rsidR="00621797" w:rsidRDefault="00621797">
            <w:pPr>
              <w:keepNext/>
              <w:keepLines/>
              <w:spacing w:after="0"/>
              <w:jc w:val="center"/>
              <w:rPr>
                <w:rFonts w:ascii="Arial" w:hAnsi="Arial"/>
                <w:sz w:val="18"/>
                <w:lang w:eastAsia="fi-FI"/>
              </w:rPr>
            </w:pPr>
            <w:r>
              <w:rPr>
                <w:rFonts w:ascii="Arial" w:hAnsi="Arial"/>
                <w:sz w:val="18"/>
                <w:lang w:eastAsia="fi-FI"/>
              </w:rPr>
              <w:t>DC_1A-3A-19A_n79A</w:t>
            </w:r>
            <w:r>
              <w:rPr>
                <w:rFonts w:ascii="Arial" w:hAnsi="Arial"/>
                <w:sz w:val="18"/>
                <w:vertAlign w:val="superscript"/>
                <w:lang w:eastAsia="fi-FI"/>
              </w:rPr>
              <w:t>2</w:t>
            </w:r>
          </w:p>
          <w:p w14:paraId="17BBAB54" w14:textId="77777777" w:rsidR="00621797" w:rsidRDefault="00621797">
            <w:pPr>
              <w:keepNext/>
              <w:keepLines/>
              <w:spacing w:after="0"/>
              <w:jc w:val="center"/>
              <w:rPr>
                <w:rFonts w:ascii="Arial" w:hAnsi="Arial"/>
                <w:sz w:val="18"/>
                <w:lang w:eastAsia="fi-FI"/>
              </w:rPr>
            </w:pPr>
            <w:r>
              <w:rPr>
                <w:rFonts w:ascii="Arial" w:hAnsi="Arial"/>
                <w:sz w:val="18"/>
                <w:lang w:eastAsia="fi-FI"/>
              </w:rPr>
              <w:t>DC_1A-3A-19A_n79C</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5A87E0D" w14:textId="77777777" w:rsidR="00621797" w:rsidRDefault="00621797">
            <w:pPr>
              <w:keepNext/>
              <w:keepLines/>
              <w:spacing w:after="0"/>
              <w:jc w:val="center"/>
              <w:rPr>
                <w:rFonts w:ascii="Arial" w:hAnsi="Arial"/>
                <w:sz w:val="18"/>
                <w:lang w:eastAsia="fi-FI"/>
              </w:rPr>
            </w:pPr>
            <w:r>
              <w:rPr>
                <w:rFonts w:ascii="Arial" w:hAnsi="Arial"/>
                <w:sz w:val="18"/>
                <w:lang w:eastAsia="fi-FI"/>
              </w:rPr>
              <w:t>DC_1A_n79A</w:t>
            </w:r>
          </w:p>
          <w:p w14:paraId="7BF8659A" w14:textId="77777777" w:rsidR="00621797" w:rsidRDefault="00621797">
            <w:pPr>
              <w:keepNext/>
              <w:keepLines/>
              <w:spacing w:after="0"/>
              <w:jc w:val="center"/>
              <w:rPr>
                <w:rFonts w:ascii="Arial" w:hAnsi="Arial"/>
                <w:sz w:val="18"/>
                <w:lang w:eastAsia="fi-FI"/>
              </w:rPr>
            </w:pPr>
            <w:r>
              <w:rPr>
                <w:rFonts w:ascii="Arial" w:hAnsi="Arial"/>
                <w:sz w:val="18"/>
                <w:lang w:eastAsia="fi-FI"/>
              </w:rPr>
              <w:t>DC_3A_n79A</w:t>
            </w:r>
          </w:p>
          <w:p w14:paraId="035EBD95" w14:textId="77777777" w:rsidR="00621797" w:rsidRDefault="00621797">
            <w:pPr>
              <w:keepNext/>
              <w:keepLines/>
              <w:spacing w:after="0"/>
              <w:jc w:val="center"/>
              <w:rPr>
                <w:rFonts w:ascii="Arial" w:hAnsi="Arial"/>
                <w:sz w:val="18"/>
                <w:lang w:eastAsia="fi-FI"/>
              </w:rPr>
            </w:pPr>
            <w:r>
              <w:rPr>
                <w:rFonts w:ascii="Arial" w:hAnsi="Arial"/>
                <w:sz w:val="18"/>
                <w:lang w:eastAsia="fi-FI"/>
              </w:rPr>
              <w:t>DC_19A_n79A</w:t>
            </w:r>
          </w:p>
        </w:tc>
      </w:tr>
      <w:tr w:rsidR="00621797" w14:paraId="369DDF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625E7E" w14:textId="77777777" w:rsidR="00621797" w:rsidRDefault="0062179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DC_1A-3A-20A_n1A</w:t>
            </w:r>
          </w:p>
        </w:tc>
        <w:tc>
          <w:tcPr>
            <w:tcW w:w="3686" w:type="dxa"/>
            <w:tcBorders>
              <w:top w:val="single" w:sz="4" w:space="0" w:color="auto"/>
              <w:left w:val="single" w:sz="4" w:space="0" w:color="auto"/>
              <w:bottom w:val="single" w:sz="4" w:space="0" w:color="auto"/>
              <w:right w:val="single" w:sz="4" w:space="0" w:color="auto"/>
            </w:tcBorders>
            <w:hideMark/>
          </w:tcPr>
          <w:p w14:paraId="46CFF4A5" w14:textId="77777777" w:rsidR="00621797" w:rsidRDefault="0062179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DC_1A_n1A</w:t>
            </w:r>
          </w:p>
          <w:p w14:paraId="32E934DC" w14:textId="77777777" w:rsidR="00621797" w:rsidRDefault="0062179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DC_3A_n1A</w:t>
            </w:r>
          </w:p>
          <w:p w14:paraId="379DAA5F" w14:textId="77777777" w:rsidR="00621797" w:rsidRDefault="0062179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DC_20A_n1A</w:t>
            </w:r>
          </w:p>
        </w:tc>
      </w:tr>
      <w:tr w:rsidR="00621797" w14:paraId="7BE520F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875A99"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lang w:val="en-US" w:eastAsia="zh-CN" w:bidi="ar"/>
              </w:rPr>
              <w:t>DC_1A-3A-20A_n3A</w:t>
            </w:r>
          </w:p>
        </w:tc>
        <w:tc>
          <w:tcPr>
            <w:tcW w:w="3686" w:type="dxa"/>
            <w:tcBorders>
              <w:top w:val="single" w:sz="4" w:space="0" w:color="auto"/>
              <w:left w:val="single" w:sz="4" w:space="0" w:color="auto"/>
              <w:bottom w:val="single" w:sz="4" w:space="0" w:color="auto"/>
              <w:right w:val="single" w:sz="4" w:space="0" w:color="auto"/>
            </w:tcBorders>
            <w:hideMark/>
          </w:tcPr>
          <w:p w14:paraId="20AB8197" w14:textId="77777777" w:rsidR="00621797" w:rsidRDefault="0062179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DC_1A_n3A</w:t>
            </w:r>
          </w:p>
          <w:p w14:paraId="6E9747CF" w14:textId="77777777" w:rsidR="00621797" w:rsidRDefault="0062179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DC_3A_n3A</w:t>
            </w:r>
          </w:p>
          <w:p w14:paraId="3CAAB4C1"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lang w:val="en-US" w:eastAsia="zh-CN" w:bidi="ar"/>
              </w:rPr>
              <w:t>DC_20A_n3A</w:t>
            </w:r>
          </w:p>
        </w:tc>
      </w:tr>
      <w:tr w:rsidR="00621797" w14:paraId="42C9D4C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2E56D5" w14:textId="77777777" w:rsidR="00621797" w:rsidRDefault="00621797">
            <w:pPr>
              <w:keepNext/>
              <w:keepLines/>
              <w:spacing w:after="0"/>
              <w:jc w:val="center"/>
              <w:rPr>
                <w:rFonts w:ascii="Arial" w:hAnsi="Arial"/>
                <w:sz w:val="18"/>
                <w:lang w:eastAsia="ja-JP"/>
              </w:rPr>
            </w:pPr>
            <w:r>
              <w:rPr>
                <w:rFonts w:ascii="Arial" w:hAnsi="Arial" w:cs="Arial"/>
                <w:color w:val="000000"/>
                <w:sz w:val="18"/>
                <w:szCs w:val="18"/>
                <w:lang w:val="en-US" w:eastAsia="zh-CN" w:bidi="ar"/>
              </w:rPr>
              <w:t>DC_1A-3A-20A_n7A</w:t>
            </w:r>
          </w:p>
        </w:tc>
        <w:tc>
          <w:tcPr>
            <w:tcW w:w="3686" w:type="dxa"/>
            <w:tcBorders>
              <w:top w:val="single" w:sz="4" w:space="0" w:color="auto"/>
              <w:left w:val="single" w:sz="4" w:space="0" w:color="auto"/>
              <w:bottom w:val="single" w:sz="4" w:space="0" w:color="auto"/>
              <w:right w:val="single" w:sz="4" w:space="0" w:color="auto"/>
            </w:tcBorders>
            <w:hideMark/>
          </w:tcPr>
          <w:p w14:paraId="2CC5FEB9"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lang w:val="en-US" w:eastAsia="zh-CN" w:bidi="ar"/>
              </w:rPr>
              <w:t>DC_1A_n7A</w:t>
            </w:r>
            <w:r>
              <w:rPr>
                <w:rFonts w:ascii="Arial" w:hAnsi="Arial" w:cs="Arial"/>
                <w:color w:val="000000"/>
                <w:sz w:val="18"/>
                <w:szCs w:val="18"/>
                <w:lang w:val="en-US" w:eastAsia="zh-CN" w:bidi="ar"/>
              </w:rPr>
              <w:br/>
              <w:t>DC_3A_n7A</w:t>
            </w:r>
            <w:r>
              <w:rPr>
                <w:rFonts w:ascii="Arial" w:hAnsi="Arial" w:cs="Arial"/>
                <w:color w:val="000000"/>
                <w:sz w:val="18"/>
                <w:szCs w:val="18"/>
                <w:lang w:val="en-US" w:eastAsia="zh-CN" w:bidi="ar"/>
              </w:rPr>
              <w:br/>
              <w:t>DC_20A_n7A</w:t>
            </w:r>
          </w:p>
        </w:tc>
      </w:tr>
      <w:tr w:rsidR="00621797" w14:paraId="6101CF7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F49A67" w14:textId="77777777" w:rsidR="00621797" w:rsidRDefault="00621797">
            <w:pPr>
              <w:keepNext/>
              <w:keepLines/>
              <w:spacing w:after="0"/>
              <w:jc w:val="center"/>
              <w:rPr>
                <w:rFonts w:ascii="Arial" w:hAnsi="Arial"/>
                <w:sz w:val="18"/>
                <w:lang w:eastAsia="fi-FI"/>
              </w:rPr>
            </w:pPr>
            <w:r>
              <w:rPr>
                <w:rFonts w:ascii="Arial" w:hAnsi="Arial"/>
                <w:sz w:val="18"/>
                <w:lang w:eastAsia="ja-JP"/>
              </w:rPr>
              <w:t>DC_1A-3A-20A_n8A</w:t>
            </w:r>
          </w:p>
        </w:tc>
        <w:tc>
          <w:tcPr>
            <w:tcW w:w="3686" w:type="dxa"/>
            <w:tcBorders>
              <w:top w:val="single" w:sz="4" w:space="0" w:color="auto"/>
              <w:left w:val="single" w:sz="4" w:space="0" w:color="auto"/>
              <w:bottom w:val="single" w:sz="4" w:space="0" w:color="auto"/>
              <w:right w:val="single" w:sz="4" w:space="0" w:color="auto"/>
            </w:tcBorders>
            <w:hideMark/>
          </w:tcPr>
          <w:p w14:paraId="69D43F87"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14:paraId="0E95FD48" w14:textId="77777777" w:rsidR="00621797" w:rsidRDefault="00621797">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14:paraId="2B226177"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n8</w:t>
            </w:r>
            <w:r>
              <w:rPr>
                <w:rFonts w:ascii="Arial" w:hAnsi="Arial"/>
                <w:sz w:val="18"/>
                <w:lang w:eastAsia="fi-FI"/>
              </w:rPr>
              <w:t>A</w:t>
            </w:r>
          </w:p>
        </w:tc>
      </w:tr>
      <w:tr w:rsidR="00621797" w14:paraId="0934FB0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80319E"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t>DC_1A-3A-20A_n28A</w:t>
            </w:r>
            <w:r>
              <w:rPr>
                <w:rFonts w:ascii="Arial" w:hAnsi="Arial"/>
                <w:sz w:val="18"/>
                <w:vertAlign w:val="superscript"/>
                <w:lang w:eastAsia="fi-FI"/>
              </w:rPr>
              <w:t>3,8,14</w:t>
            </w:r>
          </w:p>
          <w:p w14:paraId="59FC2EC6" w14:textId="77777777" w:rsidR="00621797" w:rsidRDefault="00621797">
            <w:pPr>
              <w:keepNext/>
              <w:keepLines/>
              <w:spacing w:after="0"/>
              <w:jc w:val="center"/>
              <w:rPr>
                <w:rFonts w:ascii="Arial" w:hAnsi="Arial"/>
                <w:sz w:val="18"/>
                <w:lang w:eastAsia="fi-FI"/>
              </w:rPr>
            </w:pPr>
            <w:r>
              <w:rPr>
                <w:rFonts w:ascii="Arial" w:hAnsi="Arial"/>
                <w:sz w:val="18"/>
                <w:lang w:eastAsia="fi-FI"/>
              </w:rPr>
              <w:t>DC_1A-3C-20A_n28A</w:t>
            </w:r>
            <w:r>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hideMark/>
          </w:tcPr>
          <w:p w14:paraId="3A9B3A7F" w14:textId="77777777" w:rsidR="00621797" w:rsidRDefault="00621797">
            <w:pPr>
              <w:keepNext/>
              <w:keepLines/>
              <w:spacing w:after="0"/>
              <w:jc w:val="center"/>
              <w:rPr>
                <w:rFonts w:ascii="Arial" w:hAnsi="Arial"/>
                <w:sz w:val="18"/>
                <w:lang w:eastAsia="fi-FI"/>
              </w:rPr>
            </w:pPr>
            <w:r>
              <w:rPr>
                <w:rFonts w:ascii="Arial" w:hAnsi="Arial"/>
                <w:sz w:val="18"/>
                <w:lang w:eastAsia="fi-FI"/>
              </w:rPr>
              <w:t>DC_1A_n28A</w:t>
            </w:r>
          </w:p>
          <w:p w14:paraId="701FE86F" w14:textId="77777777" w:rsidR="00621797" w:rsidRDefault="00621797">
            <w:pPr>
              <w:keepNext/>
              <w:keepLines/>
              <w:spacing w:after="0"/>
              <w:jc w:val="center"/>
              <w:rPr>
                <w:rFonts w:ascii="Arial" w:hAnsi="Arial"/>
                <w:sz w:val="18"/>
                <w:lang w:eastAsia="fi-FI"/>
              </w:rPr>
            </w:pPr>
            <w:r>
              <w:rPr>
                <w:rFonts w:ascii="Arial" w:hAnsi="Arial"/>
                <w:sz w:val="18"/>
                <w:lang w:eastAsia="fi-FI"/>
              </w:rPr>
              <w:t>DC_3A_n28A</w:t>
            </w:r>
          </w:p>
          <w:p w14:paraId="1324E369" w14:textId="77777777" w:rsidR="00621797" w:rsidRDefault="00621797">
            <w:pPr>
              <w:keepNext/>
              <w:keepLines/>
              <w:spacing w:after="0"/>
              <w:jc w:val="center"/>
              <w:rPr>
                <w:rFonts w:ascii="Arial" w:hAnsi="Arial"/>
                <w:sz w:val="18"/>
                <w:lang w:eastAsia="fi-FI"/>
              </w:rPr>
            </w:pPr>
            <w:r>
              <w:rPr>
                <w:rFonts w:ascii="Arial" w:hAnsi="Arial"/>
                <w:sz w:val="18"/>
                <w:lang w:eastAsia="fi-FI"/>
              </w:rPr>
              <w:t>DC_20A_n28A</w:t>
            </w:r>
          </w:p>
        </w:tc>
      </w:tr>
      <w:tr w:rsidR="00621797" w14:paraId="039363E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8E1042"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DC_1A-3A-</w:t>
            </w:r>
            <w:r>
              <w:rPr>
                <w:rFonts w:ascii="Arial" w:hAnsi="Arial" w:cs="Arial"/>
                <w:sz w:val="18"/>
                <w:lang w:eastAsia="zh-CN"/>
              </w:rPr>
              <w:t>20</w:t>
            </w:r>
            <w:r>
              <w:rPr>
                <w:rFonts w:ascii="Arial" w:hAnsi="Arial" w:cs="Arial"/>
                <w:sz w:val="18"/>
                <w:lang w:eastAsia="ja-JP"/>
              </w:rPr>
              <w:t>A_n</w:t>
            </w:r>
            <w:r>
              <w:rPr>
                <w:rFonts w:ascii="Arial" w:hAnsi="Arial" w:cs="Arial"/>
                <w:sz w:val="18"/>
                <w:lang w:eastAsia="zh-CN"/>
              </w:rPr>
              <w:t>38</w:t>
            </w:r>
            <w:r>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751284F9"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DC_3A_n38A</w:t>
            </w:r>
          </w:p>
          <w:p w14:paraId="62842BDB" w14:textId="77777777" w:rsidR="00621797" w:rsidRDefault="00621797">
            <w:pPr>
              <w:keepNext/>
              <w:keepLines/>
              <w:spacing w:after="0"/>
              <w:jc w:val="center"/>
              <w:rPr>
                <w:rFonts w:ascii="Arial" w:hAnsi="Arial"/>
                <w:sz w:val="18"/>
                <w:lang w:eastAsia="fi-FI"/>
              </w:rPr>
            </w:pPr>
            <w:r>
              <w:rPr>
                <w:rFonts w:ascii="Arial" w:hAnsi="Arial" w:cs="Arial"/>
                <w:sz w:val="18"/>
                <w:szCs w:val="22"/>
                <w:lang w:eastAsia="zh-CN"/>
              </w:rPr>
              <w:t>DC_20A_n38A</w:t>
            </w:r>
          </w:p>
        </w:tc>
      </w:tr>
      <w:tr w:rsidR="00621797" w14:paraId="4112D5A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6B50C1" w14:textId="77777777" w:rsidR="00621797" w:rsidRDefault="00621797">
            <w:pPr>
              <w:keepNext/>
              <w:keepLines/>
              <w:spacing w:after="0"/>
              <w:jc w:val="center"/>
              <w:rPr>
                <w:rFonts w:ascii="Arial" w:hAnsi="Arial"/>
                <w:sz w:val="18"/>
                <w:lang w:eastAsia="ja-JP"/>
              </w:rPr>
            </w:pPr>
            <w:r>
              <w:rPr>
                <w:rFonts w:ascii="Arial" w:hAnsi="Arial"/>
                <w:sz w:val="18"/>
                <w:lang w:eastAsia="zh-CN"/>
              </w:rPr>
              <w:t>DC_1A-3A-20A_n41A</w:t>
            </w:r>
          </w:p>
          <w:p w14:paraId="5805E7C9" w14:textId="77777777" w:rsidR="00621797" w:rsidRDefault="00621797">
            <w:pPr>
              <w:keepNext/>
              <w:keepLines/>
              <w:spacing w:after="0"/>
              <w:jc w:val="center"/>
              <w:rPr>
                <w:rFonts w:ascii="Arial" w:hAnsi="Arial"/>
                <w:sz w:val="18"/>
                <w:lang w:eastAsia="ja-JP"/>
              </w:rPr>
            </w:pPr>
            <w:r>
              <w:rPr>
                <w:rFonts w:ascii="Arial" w:hAnsi="Arial"/>
                <w:sz w:val="18"/>
                <w:lang w:eastAsia="ja-JP"/>
              </w:rPr>
              <w:t>DC_1A-3C-</w:t>
            </w:r>
            <w:r>
              <w:rPr>
                <w:rFonts w:ascii="Arial" w:hAnsi="Arial"/>
                <w:sz w:val="18"/>
                <w:lang w:eastAsia="zh-CN"/>
              </w:rPr>
              <w:t>20</w:t>
            </w:r>
            <w:r>
              <w:rPr>
                <w:rFonts w:ascii="Arial" w:hAnsi="Arial"/>
                <w:sz w:val="18"/>
                <w:lang w:eastAsia="ja-JP"/>
              </w:rPr>
              <w:t>A_n</w:t>
            </w:r>
            <w:r>
              <w:rPr>
                <w:rFonts w:ascii="Arial" w:hAnsi="Arial"/>
                <w:sz w:val="18"/>
                <w:lang w:eastAsia="zh-CN"/>
              </w:rPr>
              <w:t>41</w:t>
            </w:r>
            <w:r>
              <w:rPr>
                <w:rFonts w:ascii="Arial" w:hAnsi="Arial"/>
                <w:sz w:val="18"/>
                <w:lang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7599E488" w14:textId="77777777" w:rsidR="00621797" w:rsidRDefault="00621797">
            <w:pPr>
              <w:keepNext/>
              <w:keepLines/>
              <w:spacing w:after="0"/>
              <w:jc w:val="center"/>
              <w:rPr>
                <w:rFonts w:ascii="Arial" w:hAnsi="Arial"/>
                <w:sz w:val="18"/>
                <w:lang w:eastAsia="zh-CN"/>
              </w:rPr>
            </w:pPr>
            <w:r>
              <w:rPr>
                <w:rFonts w:ascii="Arial" w:hAnsi="Arial"/>
                <w:sz w:val="18"/>
                <w:lang w:eastAsia="zh-CN"/>
              </w:rPr>
              <w:t>DC_1A_n41A</w:t>
            </w:r>
          </w:p>
          <w:p w14:paraId="2BE11F6E" w14:textId="77777777" w:rsidR="00621797" w:rsidRDefault="00621797">
            <w:pPr>
              <w:keepNext/>
              <w:keepLines/>
              <w:spacing w:after="0"/>
              <w:jc w:val="center"/>
              <w:rPr>
                <w:rFonts w:ascii="Arial" w:hAnsi="Arial"/>
                <w:sz w:val="18"/>
                <w:lang w:eastAsia="zh-CN"/>
              </w:rPr>
            </w:pPr>
            <w:r>
              <w:rPr>
                <w:rFonts w:ascii="Arial" w:hAnsi="Arial"/>
                <w:sz w:val="18"/>
                <w:lang w:eastAsia="zh-CN"/>
              </w:rPr>
              <w:t>DC_3A_n41A</w:t>
            </w:r>
          </w:p>
          <w:p w14:paraId="767F99B2" w14:textId="77777777" w:rsidR="00621797" w:rsidRDefault="00621797">
            <w:pPr>
              <w:keepNext/>
              <w:keepLines/>
              <w:spacing w:after="0"/>
              <w:jc w:val="center"/>
              <w:rPr>
                <w:rFonts w:ascii="Arial" w:hAnsi="Arial"/>
                <w:sz w:val="18"/>
                <w:szCs w:val="22"/>
                <w:lang w:eastAsia="zh-CN"/>
              </w:rPr>
            </w:pPr>
            <w:r>
              <w:rPr>
                <w:rFonts w:ascii="Arial" w:hAnsi="Arial"/>
                <w:sz w:val="18"/>
                <w:szCs w:val="22"/>
                <w:lang w:eastAsia="zh-CN"/>
              </w:rPr>
              <w:t>DC_3C_n41A</w:t>
            </w:r>
          </w:p>
          <w:p w14:paraId="18384098" w14:textId="77777777" w:rsidR="00621797" w:rsidRDefault="00621797">
            <w:pPr>
              <w:keepNext/>
              <w:keepLines/>
              <w:spacing w:after="0"/>
              <w:jc w:val="center"/>
              <w:rPr>
                <w:rFonts w:ascii="Arial" w:hAnsi="Arial"/>
                <w:sz w:val="18"/>
                <w:szCs w:val="22"/>
                <w:lang w:eastAsia="zh-CN"/>
              </w:rPr>
            </w:pPr>
            <w:r>
              <w:rPr>
                <w:rFonts w:ascii="Arial" w:hAnsi="Arial"/>
                <w:sz w:val="18"/>
                <w:lang w:eastAsia="zh-CN"/>
              </w:rPr>
              <w:t>DC_20A_n41A</w:t>
            </w:r>
          </w:p>
        </w:tc>
      </w:tr>
      <w:tr w:rsidR="00621797" w14:paraId="43979A1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F170B1" w14:textId="77777777" w:rsidR="00621797" w:rsidRDefault="00621797">
            <w:pPr>
              <w:keepNext/>
              <w:keepLines/>
              <w:spacing w:after="0"/>
              <w:jc w:val="center"/>
              <w:rPr>
                <w:ins w:id="29" w:author="Johannes Hejselbaek (Nokia)" w:date="2023-03-06T21:29:00Z"/>
                <w:rFonts w:ascii="Arial" w:hAnsi="Arial"/>
                <w:sz w:val="18"/>
                <w:vertAlign w:val="superscript"/>
                <w:lang w:eastAsia="fi-FI"/>
              </w:rPr>
            </w:pPr>
            <w:r>
              <w:rPr>
                <w:rFonts w:ascii="Arial" w:hAnsi="Arial"/>
                <w:sz w:val="18"/>
                <w:lang w:eastAsia="fi-FI"/>
              </w:rPr>
              <w:t>DC_1A-3A-20A_n78A</w:t>
            </w:r>
            <w:r>
              <w:rPr>
                <w:rFonts w:ascii="Arial" w:hAnsi="Arial"/>
                <w:sz w:val="18"/>
                <w:vertAlign w:val="superscript"/>
                <w:lang w:eastAsia="fi-FI"/>
              </w:rPr>
              <w:t>2</w:t>
            </w:r>
          </w:p>
          <w:p w14:paraId="0A9BE1C8" w14:textId="02377A91" w:rsidR="003537B0" w:rsidRDefault="00BF5F73">
            <w:pPr>
              <w:keepNext/>
              <w:keepLines/>
              <w:spacing w:after="0"/>
              <w:jc w:val="center"/>
              <w:rPr>
                <w:rFonts w:ascii="Arial" w:hAnsi="Arial"/>
                <w:sz w:val="18"/>
                <w:lang w:eastAsia="fi-FI"/>
              </w:rPr>
            </w:pPr>
            <w:ins w:id="30" w:author="Johannes Hejselbaek (Nokia)" w:date="2023-03-06T21:29:00Z">
              <w:r w:rsidRPr="0024034C">
                <w:rPr>
                  <w:rFonts w:ascii="Arial" w:hAnsi="Arial"/>
                  <w:sz w:val="18"/>
                  <w:lang w:eastAsia="fi-FI"/>
                </w:rPr>
                <w:t>DC_1A-3A-20A_n78</w:t>
              </w:r>
              <w:r>
                <w:rPr>
                  <w:rFonts w:ascii="Arial" w:hAnsi="Arial"/>
                  <w:sz w:val="18"/>
                  <w:lang w:eastAsia="fi-FI"/>
                </w:rPr>
                <w:t>C</w:t>
              </w:r>
              <w:r w:rsidRPr="0024034C">
                <w:rPr>
                  <w:rFonts w:ascii="Arial" w:hAnsi="Arial"/>
                  <w:sz w:val="18"/>
                  <w:vertAlign w:val="superscript"/>
                  <w:lang w:eastAsia="fi-FI"/>
                </w:rPr>
                <w:t>2</w:t>
              </w:r>
            </w:ins>
          </w:p>
        </w:tc>
        <w:tc>
          <w:tcPr>
            <w:tcW w:w="3686" w:type="dxa"/>
            <w:tcBorders>
              <w:top w:val="single" w:sz="4" w:space="0" w:color="auto"/>
              <w:left w:val="single" w:sz="4" w:space="0" w:color="auto"/>
              <w:bottom w:val="single" w:sz="4" w:space="0" w:color="auto"/>
              <w:right w:val="single" w:sz="4" w:space="0" w:color="auto"/>
            </w:tcBorders>
            <w:hideMark/>
          </w:tcPr>
          <w:p w14:paraId="19317546"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196CBA13"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7B2B34DA" w14:textId="77777777" w:rsidR="00621797" w:rsidRDefault="00621797">
            <w:pPr>
              <w:keepNext/>
              <w:keepLines/>
              <w:spacing w:after="0"/>
              <w:jc w:val="center"/>
              <w:rPr>
                <w:rFonts w:ascii="Arial" w:hAnsi="Arial"/>
                <w:sz w:val="18"/>
                <w:lang w:eastAsia="fi-FI"/>
              </w:rPr>
            </w:pPr>
            <w:r>
              <w:rPr>
                <w:rFonts w:ascii="Arial" w:hAnsi="Arial"/>
                <w:sz w:val="18"/>
                <w:lang w:eastAsia="fi-FI"/>
              </w:rPr>
              <w:t>DC_20A_n78A</w:t>
            </w:r>
          </w:p>
        </w:tc>
      </w:tr>
      <w:tr w:rsidR="00621797" w14:paraId="19AFACC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001B62" w14:textId="77777777" w:rsidR="00621797" w:rsidRDefault="00621797">
            <w:pPr>
              <w:keepNext/>
              <w:keepLines/>
              <w:spacing w:after="0"/>
              <w:jc w:val="center"/>
              <w:rPr>
                <w:rFonts w:ascii="Arial" w:hAnsi="Arial"/>
                <w:sz w:val="18"/>
                <w:lang w:eastAsia="fi-FI"/>
              </w:rPr>
            </w:pPr>
            <w:r>
              <w:rPr>
                <w:rFonts w:ascii="Arial" w:hAnsi="Arial"/>
                <w:sz w:val="18"/>
                <w:lang w:eastAsia="fi-FI"/>
              </w:rPr>
              <w:t>DC_1A-3A-20A_n78(2A)</w:t>
            </w:r>
          </w:p>
        </w:tc>
        <w:tc>
          <w:tcPr>
            <w:tcW w:w="3686" w:type="dxa"/>
            <w:tcBorders>
              <w:top w:val="single" w:sz="4" w:space="0" w:color="auto"/>
              <w:left w:val="single" w:sz="4" w:space="0" w:color="auto"/>
              <w:bottom w:val="single" w:sz="4" w:space="0" w:color="auto"/>
              <w:right w:val="single" w:sz="4" w:space="0" w:color="auto"/>
            </w:tcBorders>
            <w:hideMark/>
          </w:tcPr>
          <w:p w14:paraId="61275810"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3D6A595F"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33F35925" w14:textId="77777777" w:rsidR="00621797" w:rsidRDefault="00621797">
            <w:pPr>
              <w:keepNext/>
              <w:keepLines/>
              <w:spacing w:after="0"/>
              <w:jc w:val="center"/>
              <w:rPr>
                <w:rFonts w:ascii="Arial" w:hAnsi="Arial"/>
                <w:sz w:val="18"/>
                <w:lang w:eastAsia="fi-FI"/>
              </w:rPr>
            </w:pPr>
            <w:r>
              <w:rPr>
                <w:rFonts w:ascii="Arial" w:hAnsi="Arial"/>
                <w:sz w:val="18"/>
                <w:lang w:eastAsia="fi-FI"/>
              </w:rPr>
              <w:t>DC_20A_n78A</w:t>
            </w:r>
          </w:p>
        </w:tc>
      </w:tr>
      <w:tr w:rsidR="00621797" w14:paraId="12279D7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84C51C" w14:textId="77777777" w:rsidR="00621797" w:rsidRDefault="00621797">
            <w:pPr>
              <w:keepNext/>
              <w:keepLines/>
              <w:spacing w:after="0"/>
              <w:jc w:val="center"/>
              <w:rPr>
                <w:rFonts w:ascii="Arial" w:hAnsi="Arial"/>
                <w:sz w:val="18"/>
                <w:lang w:eastAsia="fi-FI"/>
              </w:rPr>
            </w:pPr>
            <w:r>
              <w:rPr>
                <w:rFonts w:ascii="Arial" w:hAnsi="Arial"/>
                <w:sz w:val="18"/>
                <w:lang w:eastAsia="fi-FI"/>
              </w:rPr>
              <w:t>DC_1A-3A-21A_n77A</w:t>
            </w:r>
            <w:r>
              <w:rPr>
                <w:rFonts w:ascii="Arial" w:hAnsi="Arial"/>
                <w:sz w:val="18"/>
                <w:vertAlign w:val="superscript"/>
                <w:lang w:eastAsia="fi-FI"/>
              </w:rPr>
              <w:t>2</w:t>
            </w:r>
          </w:p>
          <w:p w14:paraId="178A8317" w14:textId="77777777" w:rsidR="00621797" w:rsidRDefault="00621797">
            <w:pPr>
              <w:keepNext/>
              <w:keepLines/>
              <w:spacing w:after="0"/>
              <w:jc w:val="center"/>
              <w:rPr>
                <w:rFonts w:ascii="Arial" w:hAnsi="Arial"/>
                <w:sz w:val="18"/>
                <w:lang w:eastAsia="fi-FI"/>
              </w:rPr>
            </w:pPr>
            <w:r>
              <w:rPr>
                <w:rFonts w:ascii="Arial" w:hAnsi="Arial"/>
                <w:sz w:val="18"/>
                <w:lang w:eastAsia="fi-FI"/>
              </w:rPr>
              <w:t>DC_1A-3A-21A_n77C</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7D3BA82" w14:textId="77777777" w:rsidR="00621797" w:rsidRDefault="00621797">
            <w:pPr>
              <w:keepNext/>
              <w:keepLines/>
              <w:spacing w:after="0"/>
              <w:jc w:val="center"/>
              <w:rPr>
                <w:rFonts w:ascii="Arial" w:hAnsi="Arial"/>
                <w:sz w:val="18"/>
                <w:lang w:eastAsia="fi-FI"/>
              </w:rPr>
            </w:pPr>
            <w:r>
              <w:rPr>
                <w:rFonts w:ascii="Arial" w:hAnsi="Arial"/>
                <w:sz w:val="18"/>
                <w:lang w:eastAsia="fi-FI"/>
              </w:rPr>
              <w:t>DC_1A_n77A</w:t>
            </w:r>
          </w:p>
          <w:p w14:paraId="50A6ED0F" w14:textId="77777777" w:rsidR="00621797" w:rsidRDefault="00621797">
            <w:pPr>
              <w:keepNext/>
              <w:keepLines/>
              <w:spacing w:after="0"/>
              <w:jc w:val="center"/>
              <w:rPr>
                <w:rFonts w:ascii="Arial" w:hAnsi="Arial"/>
                <w:sz w:val="18"/>
                <w:lang w:eastAsia="fi-FI"/>
              </w:rPr>
            </w:pPr>
            <w:r>
              <w:rPr>
                <w:rFonts w:ascii="Arial" w:hAnsi="Arial"/>
                <w:sz w:val="18"/>
                <w:lang w:eastAsia="fi-FI"/>
              </w:rPr>
              <w:t>DC_3A_n77A</w:t>
            </w:r>
          </w:p>
          <w:p w14:paraId="2EE13E81" w14:textId="77777777" w:rsidR="00621797" w:rsidRDefault="00621797">
            <w:pPr>
              <w:keepNext/>
              <w:keepLines/>
              <w:spacing w:after="0"/>
              <w:jc w:val="center"/>
              <w:rPr>
                <w:rFonts w:ascii="Arial" w:hAnsi="Arial"/>
                <w:sz w:val="18"/>
                <w:lang w:eastAsia="fi-FI"/>
              </w:rPr>
            </w:pPr>
            <w:r>
              <w:rPr>
                <w:rFonts w:ascii="Arial" w:hAnsi="Arial"/>
                <w:sz w:val="18"/>
                <w:lang w:eastAsia="fi-FI"/>
              </w:rPr>
              <w:t>DC_21A_n77A</w:t>
            </w:r>
          </w:p>
        </w:tc>
      </w:tr>
      <w:tr w:rsidR="00621797" w14:paraId="2F556AA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D11728"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DC_1A-3A-21A_n77(2A)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4721819" w14:textId="77777777" w:rsidR="00621797" w:rsidRDefault="00621797">
            <w:pPr>
              <w:keepNext/>
              <w:keepLines/>
              <w:spacing w:after="0"/>
              <w:jc w:val="center"/>
              <w:rPr>
                <w:rFonts w:ascii="Arial" w:hAnsi="Arial"/>
                <w:sz w:val="18"/>
                <w:lang w:eastAsia="fi-FI"/>
              </w:rPr>
            </w:pPr>
            <w:r>
              <w:rPr>
                <w:rFonts w:ascii="Arial" w:hAnsi="Arial"/>
                <w:sz w:val="18"/>
                <w:lang w:eastAsia="fi-FI"/>
              </w:rPr>
              <w:t>DC_1A_n77A</w:t>
            </w:r>
          </w:p>
          <w:p w14:paraId="18134443" w14:textId="77777777" w:rsidR="00621797" w:rsidRDefault="00621797">
            <w:pPr>
              <w:keepNext/>
              <w:keepLines/>
              <w:spacing w:after="0"/>
              <w:jc w:val="center"/>
              <w:rPr>
                <w:rFonts w:ascii="Arial" w:hAnsi="Arial"/>
                <w:sz w:val="18"/>
                <w:lang w:eastAsia="fi-FI"/>
              </w:rPr>
            </w:pPr>
            <w:r>
              <w:rPr>
                <w:rFonts w:ascii="Arial" w:hAnsi="Arial"/>
                <w:sz w:val="18"/>
                <w:lang w:eastAsia="fi-FI"/>
              </w:rPr>
              <w:t>DC_3A_n77A</w:t>
            </w:r>
          </w:p>
          <w:p w14:paraId="362E7543" w14:textId="77777777" w:rsidR="00621797" w:rsidRDefault="00621797">
            <w:pPr>
              <w:keepNext/>
              <w:keepLines/>
              <w:spacing w:after="0"/>
              <w:jc w:val="center"/>
              <w:rPr>
                <w:rFonts w:ascii="Arial" w:hAnsi="Arial"/>
                <w:sz w:val="18"/>
                <w:lang w:eastAsia="fi-FI"/>
              </w:rPr>
            </w:pPr>
            <w:r>
              <w:rPr>
                <w:rFonts w:ascii="Arial" w:hAnsi="Arial"/>
                <w:sz w:val="18"/>
                <w:lang w:eastAsia="fi-FI"/>
              </w:rPr>
              <w:t>DC_21A_n77A</w:t>
            </w:r>
          </w:p>
        </w:tc>
      </w:tr>
      <w:tr w:rsidR="00621797" w14:paraId="05CE752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E93DF0" w14:textId="77777777" w:rsidR="00621797" w:rsidRDefault="00621797">
            <w:pPr>
              <w:keepNext/>
              <w:keepLines/>
              <w:spacing w:after="0"/>
              <w:jc w:val="center"/>
              <w:rPr>
                <w:rFonts w:ascii="Arial" w:hAnsi="Arial"/>
                <w:sz w:val="18"/>
                <w:lang w:eastAsia="fi-FI"/>
              </w:rPr>
            </w:pPr>
            <w:r>
              <w:rPr>
                <w:rFonts w:ascii="Arial" w:hAnsi="Arial"/>
                <w:sz w:val="18"/>
                <w:lang w:eastAsia="fi-FI"/>
              </w:rPr>
              <w:t>DC_1A-3A-21A_n78A</w:t>
            </w:r>
            <w:r>
              <w:rPr>
                <w:rFonts w:ascii="Arial" w:hAnsi="Arial"/>
                <w:sz w:val="18"/>
                <w:vertAlign w:val="superscript"/>
                <w:lang w:eastAsia="fi-FI"/>
              </w:rPr>
              <w:t>2</w:t>
            </w:r>
          </w:p>
          <w:p w14:paraId="60FA2602" w14:textId="77777777" w:rsidR="00621797" w:rsidRDefault="00621797">
            <w:pPr>
              <w:keepNext/>
              <w:keepLines/>
              <w:spacing w:after="0"/>
              <w:jc w:val="center"/>
              <w:rPr>
                <w:rFonts w:ascii="Arial" w:hAnsi="Arial"/>
                <w:sz w:val="18"/>
                <w:lang w:eastAsia="fi-FI"/>
              </w:rPr>
            </w:pPr>
            <w:r>
              <w:rPr>
                <w:rFonts w:ascii="Arial" w:hAnsi="Arial"/>
                <w:sz w:val="18"/>
                <w:lang w:eastAsia="fi-FI"/>
              </w:rPr>
              <w:t>DC_1A-3A-21A_n78C</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7910473"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116494EF"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5AB250B1" w14:textId="77777777" w:rsidR="00621797" w:rsidRDefault="00621797">
            <w:pPr>
              <w:keepNext/>
              <w:keepLines/>
              <w:spacing w:after="0"/>
              <w:jc w:val="center"/>
              <w:rPr>
                <w:rFonts w:ascii="Arial" w:hAnsi="Arial"/>
                <w:sz w:val="18"/>
                <w:lang w:eastAsia="fi-FI"/>
              </w:rPr>
            </w:pPr>
            <w:r>
              <w:rPr>
                <w:rFonts w:ascii="Arial" w:hAnsi="Arial"/>
                <w:sz w:val="18"/>
                <w:lang w:eastAsia="fi-FI"/>
              </w:rPr>
              <w:t>DC_21A_n78A</w:t>
            </w:r>
          </w:p>
        </w:tc>
      </w:tr>
      <w:tr w:rsidR="00621797" w14:paraId="270FB91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717E15"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DC_1A-3A-21A_n78(2A)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8FEE3D1"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357689E4"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1F94B5D0" w14:textId="77777777" w:rsidR="00621797" w:rsidRDefault="00621797">
            <w:pPr>
              <w:keepNext/>
              <w:keepLines/>
              <w:spacing w:after="0"/>
              <w:jc w:val="center"/>
              <w:rPr>
                <w:rFonts w:ascii="Arial" w:hAnsi="Arial"/>
                <w:sz w:val="18"/>
                <w:lang w:eastAsia="fi-FI"/>
              </w:rPr>
            </w:pPr>
            <w:r>
              <w:rPr>
                <w:rFonts w:ascii="Arial" w:hAnsi="Arial"/>
                <w:sz w:val="18"/>
                <w:lang w:eastAsia="fi-FI"/>
              </w:rPr>
              <w:t>DC_21A_n78A</w:t>
            </w:r>
          </w:p>
        </w:tc>
      </w:tr>
      <w:tr w:rsidR="00621797" w14:paraId="60A95CA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3B861D" w14:textId="77777777" w:rsidR="00621797" w:rsidRDefault="00621797">
            <w:pPr>
              <w:keepNext/>
              <w:keepLines/>
              <w:spacing w:after="0"/>
              <w:jc w:val="center"/>
              <w:rPr>
                <w:rFonts w:ascii="Arial" w:hAnsi="Arial"/>
                <w:sz w:val="18"/>
                <w:lang w:eastAsia="fi-FI"/>
              </w:rPr>
            </w:pPr>
            <w:r>
              <w:rPr>
                <w:rFonts w:ascii="Arial" w:hAnsi="Arial"/>
                <w:sz w:val="18"/>
                <w:lang w:eastAsia="fi-FI"/>
              </w:rPr>
              <w:t>DC_1A-3A-21A_n79A</w:t>
            </w:r>
            <w:r>
              <w:rPr>
                <w:rFonts w:ascii="Arial" w:hAnsi="Arial"/>
                <w:sz w:val="18"/>
                <w:vertAlign w:val="superscript"/>
                <w:lang w:eastAsia="fi-FI"/>
              </w:rPr>
              <w:t>2</w:t>
            </w:r>
          </w:p>
          <w:p w14:paraId="0394BE36" w14:textId="77777777" w:rsidR="00621797" w:rsidRDefault="00621797">
            <w:pPr>
              <w:keepNext/>
              <w:keepLines/>
              <w:spacing w:after="0"/>
              <w:jc w:val="center"/>
              <w:rPr>
                <w:rFonts w:ascii="Arial" w:hAnsi="Arial"/>
                <w:sz w:val="18"/>
                <w:lang w:eastAsia="fi-FI"/>
              </w:rPr>
            </w:pPr>
            <w:r>
              <w:rPr>
                <w:rFonts w:ascii="Arial" w:hAnsi="Arial"/>
                <w:sz w:val="18"/>
                <w:lang w:eastAsia="fi-FI"/>
              </w:rPr>
              <w:t>DC_1A-3A-21A_n79C</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C51CF84" w14:textId="77777777" w:rsidR="00621797" w:rsidRDefault="00621797">
            <w:pPr>
              <w:keepNext/>
              <w:keepLines/>
              <w:spacing w:after="0"/>
              <w:jc w:val="center"/>
              <w:rPr>
                <w:rFonts w:ascii="Arial" w:hAnsi="Arial"/>
                <w:sz w:val="18"/>
                <w:lang w:eastAsia="fi-FI"/>
              </w:rPr>
            </w:pPr>
            <w:r>
              <w:rPr>
                <w:rFonts w:ascii="Arial" w:hAnsi="Arial"/>
                <w:sz w:val="18"/>
                <w:lang w:eastAsia="fi-FI"/>
              </w:rPr>
              <w:t>DC_1A_n79A</w:t>
            </w:r>
          </w:p>
          <w:p w14:paraId="6992FA1B" w14:textId="77777777" w:rsidR="00621797" w:rsidRDefault="00621797">
            <w:pPr>
              <w:keepNext/>
              <w:keepLines/>
              <w:spacing w:after="0"/>
              <w:jc w:val="center"/>
              <w:rPr>
                <w:rFonts w:ascii="Arial" w:hAnsi="Arial"/>
                <w:sz w:val="18"/>
                <w:lang w:eastAsia="fi-FI"/>
              </w:rPr>
            </w:pPr>
            <w:r>
              <w:rPr>
                <w:rFonts w:ascii="Arial" w:hAnsi="Arial"/>
                <w:sz w:val="18"/>
                <w:lang w:eastAsia="fi-FI"/>
              </w:rPr>
              <w:t>DC_3A_n79A</w:t>
            </w:r>
          </w:p>
          <w:p w14:paraId="4691C117" w14:textId="77777777" w:rsidR="00621797" w:rsidRDefault="00621797">
            <w:pPr>
              <w:keepNext/>
              <w:keepLines/>
              <w:spacing w:after="0"/>
              <w:jc w:val="center"/>
              <w:rPr>
                <w:rFonts w:ascii="Arial" w:hAnsi="Arial"/>
                <w:sz w:val="18"/>
                <w:lang w:eastAsia="fi-FI"/>
              </w:rPr>
            </w:pPr>
            <w:r>
              <w:rPr>
                <w:rFonts w:ascii="Arial" w:hAnsi="Arial"/>
                <w:sz w:val="18"/>
                <w:lang w:eastAsia="fi-FI"/>
              </w:rPr>
              <w:t>DC_21A_n79A</w:t>
            </w:r>
          </w:p>
        </w:tc>
      </w:tr>
      <w:tr w:rsidR="00621797" w14:paraId="791907B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556A6F" w14:textId="77777777" w:rsidR="00621797" w:rsidRDefault="00621797">
            <w:pPr>
              <w:keepNext/>
              <w:keepLines/>
              <w:spacing w:after="0"/>
              <w:jc w:val="center"/>
              <w:rPr>
                <w:rFonts w:ascii="Arial" w:hAnsi="Arial"/>
                <w:sz w:val="18"/>
                <w:lang w:eastAsia="fi-FI"/>
              </w:rPr>
            </w:pPr>
            <w:r>
              <w:rPr>
                <w:rFonts w:ascii="Arial" w:hAnsi="Arial"/>
                <w:sz w:val="18"/>
                <w:lang w:eastAsia="fi-FI"/>
              </w:rPr>
              <w:t>DC_1A-3A-26A_n78A</w:t>
            </w:r>
            <w:r>
              <w:rPr>
                <w:rFonts w:ascii="Arial" w:hAnsi="Arial"/>
                <w:sz w:val="18"/>
                <w:lang w:eastAsia="fi-FI"/>
              </w:rPr>
              <w:br/>
              <w:t>DC_1A-3C-26A_n78A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E0FB64"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10274C" w14:paraId="2AA9EF35" w14:textId="77777777" w:rsidTr="00621797">
        <w:trPr>
          <w:trHeight w:val="187"/>
          <w:jc w:val="center"/>
          <w:ins w:id="31" w:author="Johannes Hejselbaek (Nokia)" w:date="2023-03-06T21:20:00Z"/>
        </w:trPr>
        <w:tc>
          <w:tcPr>
            <w:tcW w:w="3397" w:type="dxa"/>
            <w:tcBorders>
              <w:top w:val="single" w:sz="4" w:space="0" w:color="auto"/>
              <w:left w:val="single" w:sz="4" w:space="0" w:color="auto"/>
              <w:bottom w:val="single" w:sz="4" w:space="0" w:color="auto"/>
              <w:right w:val="single" w:sz="4" w:space="0" w:color="auto"/>
            </w:tcBorders>
            <w:noWrap/>
          </w:tcPr>
          <w:p w14:paraId="7325B292" w14:textId="27E0B794" w:rsidR="0010274C" w:rsidRDefault="0010274C" w:rsidP="0010274C">
            <w:pPr>
              <w:keepNext/>
              <w:keepLines/>
              <w:spacing w:after="0"/>
              <w:jc w:val="center"/>
              <w:rPr>
                <w:ins w:id="32" w:author="Johannes Hejselbaek (Nokia)" w:date="2023-03-06T21:20:00Z"/>
                <w:rFonts w:ascii="Arial" w:hAnsi="Arial"/>
                <w:sz w:val="18"/>
                <w:lang w:eastAsia="fi-FI"/>
              </w:rPr>
            </w:pPr>
            <w:ins w:id="33" w:author="Johannes Hejselbaek (Nokia)" w:date="2023-03-06T21:20:00Z">
              <w:r>
                <w:rPr>
                  <w:rFonts w:ascii="Arial" w:hAnsi="Arial"/>
                  <w:sz w:val="18"/>
                  <w:lang w:eastAsia="fi-FI"/>
                </w:rPr>
                <w:t>DC_1A-3A-26A_n78(2A)</w:t>
              </w:r>
              <w:r>
                <w:rPr>
                  <w:rFonts w:ascii="Arial" w:hAnsi="Arial"/>
                  <w:sz w:val="18"/>
                  <w:lang w:eastAsia="fi-FI"/>
                </w:rPr>
                <w:br/>
              </w:r>
            </w:ins>
          </w:p>
        </w:tc>
        <w:tc>
          <w:tcPr>
            <w:tcW w:w="3686" w:type="dxa"/>
            <w:tcBorders>
              <w:top w:val="single" w:sz="4" w:space="0" w:color="auto"/>
              <w:left w:val="single" w:sz="4" w:space="0" w:color="auto"/>
              <w:bottom w:val="single" w:sz="4" w:space="0" w:color="auto"/>
              <w:right w:val="single" w:sz="4" w:space="0" w:color="auto"/>
            </w:tcBorders>
            <w:vAlign w:val="center"/>
          </w:tcPr>
          <w:p w14:paraId="08406D33" w14:textId="72EF672E" w:rsidR="0010274C" w:rsidRDefault="0010274C" w:rsidP="0010274C">
            <w:pPr>
              <w:keepNext/>
              <w:keepLines/>
              <w:spacing w:after="0"/>
              <w:jc w:val="center"/>
              <w:rPr>
                <w:ins w:id="34" w:author="Johannes Hejselbaek (Nokia)" w:date="2023-03-06T21:20:00Z"/>
                <w:rFonts w:ascii="Arial" w:hAnsi="Arial"/>
                <w:sz w:val="18"/>
                <w:lang w:eastAsia="fi-FI"/>
              </w:rPr>
            </w:pPr>
            <w:ins w:id="35" w:author="Johannes Hejselbaek (Nokia)" w:date="2023-03-06T21:20:00Z">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ins>
          </w:p>
        </w:tc>
      </w:tr>
      <w:tr w:rsidR="0010274C" w14:paraId="6FC4892C" w14:textId="77777777" w:rsidTr="00621797">
        <w:trPr>
          <w:trHeight w:val="187"/>
          <w:jc w:val="center"/>
          <w:ins w:id="36" w:author="Johannes Hejselbaek (Nokia)" w:date="2023-03-06T21:20:00Z"/>
        </w:trPr>
        <w:tc>
          <w:tcPr>
            <w:tcW w:w="3397" w:type="dxa"/>
            <w:tcBorders>
              <w:top w:val="single" w:sz="4" w:space="0" w:color="auto"/>
              <w:left w:val="single" w:sz="4" w:space="0" w:color="auto"/>
              <w:bottom w:val="single" w:sz="4" w:space="0" w:color="auto"/>
              <w:right w:val="single" w:sz="4" w:space="0" w:color="auto"/>
            </w:tcBorders>
            <w:noWrap/>
          </w:tcPr>
          <w:p w14:paraId="507333C1" w14:textId="65563550" w:rsidR="0010274C" w:rsidRDefault="0010274C" w:rsidP="0010274C">
            <w:pPr>
              <w:keepNext/>
              <w:keepLines/>
              <w:spacing w:after="0"/>
              <w:jc w:val="center"/>
              <w:rPr>
                <w:ins w:id="37" w:author="Johannes Hejselbaek (Nokia)" w:date="2023-03-06T21:20:00Z"/>
                <w:rFonts w:ascii="Arial" w:hAnsi="Arial"/>
                <w:sz w:val="18"/>
                <w:lang w:eastAsia="fi-FI"/>
              </w:rPr>
            </w:pPr>
            <w:ins w:id="38" w:author="Johannes Hejselbaek (Nokia)" w:date="2023-03-06T21:20:00Z">
              <w:r>
                <w:rPr>
                  <w:rFonts w:ascii="Arial" w:hAnsi="Arial"/>
                  <w:sz w:val="18"/>
                  <w:lang w:eastAsia="fi-FI"/>
                </w:rPr>
                <w:t>DC_1A-3C-26A_n78(2A)</w:t>
              </w:r>
            </w:ins>
          </w:p>
        </w:tc>
        <w:tc>
          <w:tcPr>
            <w:tcW w:w="3686" w:type="dxa"/>
            <w:tcBorders>
              <w:top w:val="single" w:sz="4" w:space="0" w:color="auto"/>
              <w:left w:val="single" w:sz="4" w:space="0" w:color="auto"/>
              <w:bottom w:val="single" w:sz="4" w:space="0" w:color="auto"/>
              <w:right w:val="single" w:sz="4" w:space="0" w:color="auto"/>
            </w:tcBorders>
            <w:vAlign w:val="center"/>
          </w:tcPr>
          <w:p w14:paraId="37482397" w14:textId="77777777" w:rsidR="0010274C" w:rsidRPr="00010BA6" w:rsidRDefault="0010274C" w:rsidP="0010274C">
            <w:pPr>
              <w:keepNext/>
              <w:keepLines/>
              <w:spacing w:after="0"/>
              <w:jc w:val="center"/>
              <w:rPr>
                <w:ins w:id="39" w:author="Johannes Hejselbaek (Nokia)" w:date="2023-03-06T21:20:00Z"/>
                <w:rFonts w:ascii="Arial" w:hAnsi="Arial"/>
                <w:sz w:val="18"/>
                <w:lang w:eastAsia="fi-FI"/>
              </w:rPr>
            </w:pPr>
            <w:ins w:id="40" w:author="Johannes Hejselbaek (Nokia)" w:date="2023-03-06T21:20:00Z">
              <w:r w:rsidRPr="00010BA6">
                <w:rPr>
                  <w:rFonts w:ascii="Arial" w:hAnsi="Arial"/>
                  <w:sz w:val="18"/>
                  <w:lang w:eastAsia="fi-FI"/>
                </w:rPr>
                <w:t>DC_1A_n78A</w:t>
              </w:r>
            </w:ins>
          </w:p>
          <w:p w14:paraId="658A366A" w14:textId="77777777" w:rsidR="0010274C" w:rsidRPr="00010BA6" w:rsidRDefault="0010274C" w:rsidP="0010274C">
            <w:pPr>
              <w:keepNext/>
              <w:keepLines/>
              <w:spacing w:after="0"/>
              <w:jc w:val="center"/>
              <w:rPr>
                <w:ins w:id="41" w:author="Johannes Hejselbaek (Nokia)" w:date="2023-03-06T21:20:00Z"/>
                <w:rFonts w:ascii="Arial" w:hAnsi="Arial"/>
                <w:sz w:val="18"/>
                <w:lang w:eastAsia="fi-FI"/>
              </w:rPr>
            </w:pPr>
            <w:ins w:id="42" w:author="Johannes Hejselbaek (Nokia)" w:date="2023-03-06T21:20:00Z">
              <w:r w:rsidRPr="00010BA6">
                <w:rPr>
                  <w:rFonts w:ascii="Arial" w:hAnsi="Arial"/>
                  <w:sz w:val="18"/>
                  <w:lang w:eastAsia="fi-FI"/>
                </w:rPr>
                <w:t>DC_3A_n78A</w:t>
              </w:r>
            </w:ins>
          </w:p>
          <w:p w14:paraId="02566331" w14:textId="77777777" w:rsidR="0010274C" w:rsidRPr="00010BA6" w:rsidRDefault="0010274C" w:rsidP="0010274C">
            <w:pPr>
              <w:keepNext/>
              <w:keepLines/>
              <w:spacing w:after="0"/>
              <w:jc w:val="center"/>
              <w:rPr>
                <w:ins w:id="43" w:author="Johannes Hejselbaek (Nokia)" w:date="2023-03-06T21:20:00Z"/>
                <w:rFonts w:ascii="Arial" w:hAnsi="Arial"/>
                <w:sz w:val="18"/>
                <w:lang w:eastAsia="fi-FI"/>
              </w:rPr>
            </w:pPr>
            <w:ins w:id="44" w:author="Johannes Hejselbaek (Nokia)" w:date="2023-03-06T21:20:00Z">
              <w:r w:rsidRPr="00010BA6">
                <w:rPr>
                  <w:rFonts w:ascii="Arial" w:hAnsi="Arial"/>
                  <w:sz w:val="18"/>
                  <w:lang w:eastAsia="fi-FI"/>
                </w:rPr>
                <w:t>DC_26A_n78A</w:t>
              </w:r>
            </w:ins>
          </w:p>
          <w:p w14:paraId="6E9546A8" w14:textId="47280ABE" w:rsidR="0010274C" w:rsidRDefault="0010274C" w:rsidP="0010274C">
            <w:pPr>
              <w:keepNext/>
              <w:keepLines/>
              <w:spacing w:after="0"/>
              <w:jc w:val="center"/>
              <w:rPr>
                <w:ins w:id="45" w:author="Johannes Hejselbaek (Nokia)" w:date="2023-03-06T21:20:00Z"/>
                <w:rFonts w:ascii="Arial" w:hAnsi="Arial"/>
                <w:sz w:val="18"/>
                <w:lang w:eastAsia="fi-FI"/>
              </w:rPr>
            </w:pPr>
            <w:ins w:id="46" w:author="Johannes Hejselbaek (Nokia)" w:date="2023-03-06T21:20:00Z">
              <w:r w:rsidRPr="00010BA6">
                <w:rPr>
                  <w:rFonts w:ascii="Arial" w:hAnsi="Arial"/>
                  <w:sz w:val="18"/>
                  <w:lang w:eastAsia="fi-FI"/>
                </w:rPr>
                <w:t>DC_3C_n78A</w:t>
              </w:r>
            </w:ins>
          </w:p>
        </w:tc>
      </w:tr>
      <w:tr w:rsidR="00621797" w14:paraId="6071403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49CFE5" w14:textId="77777777" w:rsidR="00621797" w:rsidRDefault="00621797">
            <w:pPr>
              <w:keepNext/>
              <w:keepLines/>
              <w:spacing w:after="0"/>
              <w:jc w:val="center"/>
              <w:rPr>
                <w:lang w:eastAsia="fi-FI"/>
              </w:rPr>
            </w:pPr>
            <w:r>
              <w:rPr>
                <w:rFonts w:ascii="Arial" w:hAnsi="Arial"/>
                <w:sz w:val="18"/>
                <w:lang w:eastAsia="fi-FI"/>
              </w:rPr>
              <w:lastRenderedPageBreak/>
              <w:t xml:space="preserve">DC_1A-3A_n26A-n78A </w:t>
            </w:r>
          </w:p>
          <w:p w14:paraId="3AB96AEB" w14:textId="77777777" w:rsidR="00621797" w:rsidRDefault="00621797">
            <w:pPr>
              <w:keepNext/>
              <w:keepLines/>
              <w:spacing w:after="0"/>
              <w:jc w:val="center"/>
              <w:rPr>
                <w:rFonts w:ascii="Arial" w:hAnsi="Arial"/>
                <w:sz w:val="18"/>
                <w:lang w:eastAsia="fi-FI"/>
              </w:rPr>
            </w:pPr>
          </w:p>
        </w:tc>
        <w:tc>
          <w:tcPr>
            <w:tcW w:w="3686" w:type="dxa"/>
            <w:tcBorders>
              <w:top w:val="single" w:sz="4" w:space="0" w:color="auto"/>
              <w:left w:val="single" w:sz="4" w:space="0" w:color="auto"/>
              <w:bottom w:val="single" w:sz="4" w:space="0" w:color="auto"/>
              <w:right w:val="single" w:sz="4" w:space="0" w:color="auto"/>
            </w:tcBorders>
            <w:hideMark/>
          </w:tcPr>
          <w:p w14:paraId="76479455" w14:textId="77777777" w:rsidR="00621797" w:rsidRDefault="00621797">
            <w:pPr>
              <w:keepNext/>
              <w:keepLines/>
              <w:spacing w:after="0"/>
              <w:jc w:val="center"/>
              <w:rPr>
                <w:lang w:eastAsia="fi-FI"/>
              </w:rPr>
            </w:pPr>
            <w:r>
              <w:rPr>
                <w:rFonts w:ascii="Arial" w:hAnsi="Arial"/>
                <w:sz w:val="18"/>
                <w:lang w:eastAsia="fi-FI"/>
              </w:rPr>
              <w:t>DC_1A_n26A</w:t>
            </w:r>
          </w:p>
          <w:p w14:paraId="33126E5A" w14:textId="77777777" w:rsidR="00621797" w:rsidRDefault="00621797">
            <w:pPr>
              <w:keepNext/>
              <w:keepLines/>
              <w:spacing w:after="0"/>
              <w:jc w:val="center"/>
              <w:rPr>
                <w:lang w:eastAsia="fi-FI"/>
              </w:rPr>
            </w:pPr>
            <w:r>
              <w:rPr>
                <w:rFonts w:ascii="Arial" w:hAnsi="Arial"/>
                <w:sz w:val="18"/>
                <w:lang w:eastAsia="fi-FI"/>
              </w:rPr>
              <w:t>DC_1A_n78A</w:t>
            </w:r>
          </w:p>
          <w:p w14:paraId="652034B5" w14:textId="77777777" w:rsidR="00621797" w:rsidRDefault="00621797">
            <w:pPr>
              <w:keepNext/>
              <w:keepLines/>
              <w:spacing w:after="0"/>
              <w:jc w:val="center"/>
              <w:rPr>
                <w:lang w:eastAsia="fi-FI"/>
              </w:rPr>
            </w:pPr>
            <w:r>
              <w:rPr>
                <w:rFonts w:ascii="Arial" w:hAnsi="Arial"/>
                <w:sz w:val="18"/>
                <w:lang w:eastAsia="fi-FI"/>
              </w:rPr>
              <w:t>DC_3A_n26A</w:t>
            </w:r>
          </w:p>
          <w:p w14:paraId="1F92DE92"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tc>
      </w:tr>
      <w:tr w:rsidR="00621797" w14:paraId="767E6CF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B921CB" w14:textId="77777777" w:rsidR="00621797" w:rsidRDefault="00621797">
            <w:pPr>
              <w:keepNext/>
              <w:keepLines/>
              <w:spacing w:after="0"/>
              <w:jc w:val="center"/>
              <w:rPr>
                <w:rFonts w:ascii="Arial" w:hAnsi="Arial"/>
                <w:sz w:val="18"/>
                <w:lang w:eastAsia="fi-FI"/>
              </w:rPr>
            </w:pPr>
            <w:r>
              <w:rPr>
                <w:rFonts w:ascii="Arial" w:hAnsi="Arial"/>
                <w:sz w:val="18"/>
                <w:lang w:eastAsia="fi-FI"/>
              </w:rPr>
              <w:t>DC_1A-3C_n26A-n78A</w:t>
            </w:r>
          </w:p>
        </w:tc>
        <w:tc>
          <w:tcPr>
            <w:tcW w:w="3686" w:type="dxa"/>
            <w:tcBorders>
              <w:top w:val="single" w:sz="4" w:space="0" w:color="auto"/>
              <w:left w:val="single" w:sz="4" w:space="0" w:color="auto"/>
              <w:bottom w:val="single" w:sz="4" w:space="0" w:color="auto"/>
              <w:right w:val="single" w:sz="4" w:space="0" w:color="auto"/>
            </w:tcBorders>
            <w:hideMark/>
          </w:tcPr>
          <w:p w14:paraId="20526235" w14:textId="77777777" w:rsidR="00621797" w:rsidRDefault="00621797">
            <w:pPr>
              <w:pStyle w:val="TAC"/>
              <w:rPr>
                <w:lang w:eastAsia="fi-FI"/>
              </w:rPr>
            </w:pPr>
            <w:r>
              <w:rPr>
                <w:lang w:eastAsia="fi-FI"/>
              </w:rPr>
              <w:t>DC_1A_n26A</w:t>
            </w:r>
          </w:p>
          <w:p w14:paraId="138E4FAB" w14:textId="77777777" w:rsidR="00621797" w:rsidRDefault="00621797">
            <w:pPr>
              <w:pStyle w:val="TAC"/>
              <w:rPr>
                <w:lang w:eastAsia="fi-FI"/>
              </w:rPr>
            </w:pPr>
            <w:r>
              <w:rPr>
                <w:lang w:eastAsia="fi-FI"/>
              </w:rPr>
              <w:t>DC_1A_n78A</w:t>
            </w:r>
          </w:p>
          <w:p w14:paraId="55930060" w14:textId="77777777" w:rsidR="00621797" w:rsidRDefault="00621797">
            <w:pPr>
              <w:pStyle w:val="TAC"/>
              <w:rPr>
                <w:lang w:eastAsia="fi-FI"/>
              </w:rPr>
            </w:pPr>
            <w:r>
              <w:rPr>
                <w:lang w:eastAsia="fi-FI"/>
              </w:rPr>
              <w:t>DC_3A_n26A</w:t>
            </w:r>
          </w:p>
          <w:p w14:paraId="038257FE" w14:textId="77777777" w:rsidR="00621797" w:rsidRDefault="00621797">
            <w:pPr>
              <w:pStyle w:val="TAC"/>
              <w:rPr>
                <w:lang w:eastAsia="fi-FI"/>
              </w:rPr>
            </w:pPr>
            <w:r>
              <w:rPr>
                <w:lang w:eastAsia="fi-FI"/>
              </w:rPr>
              <w:t>DC_3C_n26A</w:t>
            </w:r>
          </w:p>
          <w:p w14:paraId="3A765B14" w14:textId="77777777" w:rsidR="00621797" w:rsidRDefault="00621797">
            <w:pPr>
              <w:pStyle w:val="TAC"/>
              <w:rPr>
                <w:lang w:eastAsia="fi-FI"/>
              </w:rPr>
            </w:pPr>
            <w:r>
              <w:rPr>
                <w:lang w:eastAsia="fi-FI"/>
              </w:rPr>
              <w:t>DC_3A_n78A</w:t>
            </w:r>
          </w:p>
          <w:p w14:paraId="6990E3C2" w14:textId="77777777" w:rsidR="00621797" w:rsidRDefault="00621797">
            <w:pPr>
              <w:keepNext/>
              <w:keepLines/>
              <w:spacing w:after="0"/>
              <w:jc w:val="center"/>
              <w:rPr>
                <w:rFonts w:ascii="Arial" w:hAnsi="Arial"/>
                <w:sz w:val="18"/>
                <w:lang w:eastAsia="fi-FI"/>
              </w:rPr>
            </w:pPr>
            <w:r>
              <w:rPr>
                <w:rFonts w:ascii="Arial" w:hAnsi="Arial"/>
                <w:sz w:val="18"/>
                <w:lang w:eastAsia="fi-FI"/>
              </w:rPr>
              <w:t>DC_3C_n78A</w:t>
            </w:r>
          </w:p>
        </w:tc>
      </w:tr>
      <w:tr w:rsidR="00621797" w14:paraId="6078B3E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27BB6A" w14:textId="77777777" w:rsidR="00621797" w:rsidRDefault="00621797">
            <w:pPr>
              <w:keepNext/>
              <w:keepLines/>
              <w:spacing w:after="0"/>
              <w:jc w:val="center"/>
              <w:rPr>
                <w:rFonts w:ascii="Arial" w:hAnsi="Arial"/>
                <w:sz w:val="18"/>
                <w:lang w:eastAsia="fi-FI"/>
              </w:rPr>
            </w:pPr>
            <w:r>
              <w:rPr>
                <w:rFonts w:ascii="Arial" w:hAnsi="Arial"/>
                <w:sz w:val="18"/>
                <w:lang w:eastAsia="zh-CN"/>
              </w:rPr>
              <w:t>DC_1A-3A-28A_n3A</w:t>
            </w:r>
          </w:p>
        </w:tc>
        <w:tc>
          <w:tcPr>
            <w:tcW w:w="3686" w:type="dxa"/>
            <w:tcBorders>
              <w:top w:val="single" w:sz="4" w:space="0" w:color="auto"/>
              <w:left w:val="single" w:sz="4" w:space="0" w:color="auto"/>
              <w:bottom w:val="single" w:sz="4" w:space="0" w:color="auto"/>
              <w:right w:val="single" w:sz="4" w:space="0" w:color="auto"/>
            </w:tcBorders>
            <w:hideMark/>
          </w:tcPr>
          <w:p w14:paraId="6E4DB071" w14:textId="77777777" w:rsidR="00621797" w:rsidRDefault="00621797">
            <w:pPr>
              <w:keepNext/>
              <w:keepLines/>
              <w:spacing w:after="0"/>
              <w:jc w:val="center"/>
              <w:rPr>
                <w:rFonts w:ascii="Arial" w:hAnsi="Arial"/>
                <w:sz w:val="18"/>
                <w:lang w:eastAsia="zh-CN"/>
              </w:rPr>
            </w:pPr>
            <w:r>
              <w:rPr>
                <w:rFonts w:ascii="Arial" w:hAnsi="Arial"/>
                <w:sz w:val="18"/>
                <w:lang w:eastAsia="zh-CN"/>
              </w:rPr>
              <w:t>DC_1A_n3A</w:t>
            </w:r>
          </w:p>
          <w:p w14:paraId="3576BE49" w14:textId="77777777" w:rsidR="00621797" w:rsidRDefault="00621797">
            <w:pPr>
              <w:keepNext/>
              <w:keepLines/>
              <w:spacing w:after="0"/>
              <w:jc w:val="center"/>
              <w:rPr>
                <w:rFonts w:ascii="Arial" w:hAnsi="Arial"/>
                <w:sz w:val="18"/>
                <w:lang w:eastAsia="zh-CN"/>
              </w:rPr>
            </w:pPr>
            <w:r>
              <w:rPr>
                <w:rFonts w:ascii="Arial" w:hAnsi="Arial"/>
                <w:sz w:val="18"/>
                <w:lang w:eastAsia="zh-CN"/>
              </w:rPr>
              <w:t>DC_3A_n3A</w:t>
            </w:r>
            <w:r>
              <w:rPr>
                <w:rFonts w:ascii="Arial" w:hAnsi="Arial"/>
                <w:sz w:val="18"/>
                <w:vertAlign w:val="superscript"/>
                <w:lang w:eastAsia="zh-CN"/>
              </w:rPr>
              <w:t>4</w:t>
            </w:r>
          </w:p>
          <w:p w14:paraId="276ECB44" w14:textId="77777777" w:rsidR="00621797" w:rsidRDefault="00621797">
            <w:pPr>
              <w:keepNext/>
              <w:keepLines/>
              <w:spacing w:after="0"/>
              <w:jc w:val="center"/>
              <w:rPr>
                <w:rFonts w:ascii="Arial" w:hAnsi="Arial"/>
                <w:sz w:val="18"/>
                <w:lang w:eastAsia="fi-FI"/>
              </w:rPr>
            </w:pPr>
            <w:r>
              <w:rPr>
                <w:rFonts w:ascii="Arial" w:hAnsi="Arial"/>
                <w:sz w:val="18"/>
                <w:lang w:eastAsia="zh-CN"/>
              </w:rPr>
              <w:t>DC_28A_n3A</w:t>
            </w:r>
          </w:p>
        </w:tc>
      </w:tr>
      <w:tr w:rsidR="00621797" w14:paraId="422F7A0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99F08C" w14:textId="77777777" w:rsidR="00621797" w:rsidRDefault="00621797">
            <w:pPr>
              <w:keepNext/>
              <w:keepLines/>
              <w:spacing w:after="0"/>
              <w:jc w:val="center"/>
              <w:rPr>
                <w:rFonts w:ascii="Arial" w:hAnsi="Arial"/>
                <w:sz w:val="18"/>
                <w:lang w:eastAsia="fi-FI"/>
              </w:rPr>
            </w:pPr>
            <w:r>
              <w:rPr>
                <w:rFonts w:ascii="Arial" w:hAnsi="Arial"/>
                <w:sz w:val="18"/>
                <w:lang w:eastAsia="fi-FI"/>
              </w:rPr>
              <w:t>DC_1A-3A-28A_n5A</w:t>
            </w:r>
          </w:p>
          <w:p w14:paraId="59ADDF9C" w14:textId="77777777" w:rsidR="00621797" w:rsidRDefault="00621797">
            <w:pPr>
              <w:keepNext/>
              <w:keepLines/>
              <w:spacing w:after="0"/>
              <w:jc w:val="center"/>
              <w:rPr>
                <w:rFonts w:ascii="Arial" w:hAnsi="Arial"/>
                <w:sz w:val="18"/>
                <w:lang w:eastAsia="fi-FI"/>
              </w:rPr>
            </w:pPr>
            <w:r>
              <w:rPr>
                <w:rFonts w:ascii="Arial" w:hAnsi="Arial"/>
                <w:sz w:val="18"/>
                <w:lang w:eastAsia="fi-FI"/>
              </w:rPr>
              <w:t>DC_1A-3C-28A_n5A</w:t>
            </w:r>
          </w:p>
        </w:tc>
        <w:tc>
          <w:tcPr>
            <w:tcW w:w="3686" w:type="dxa"/>
            <w:tcBorders>
              <w:top w:val="single" w:sz="4" w:space="0" w:color="auto"/>
              <w:left w:val="single" w:sz="4" w:space="0" w:color="auto"/>
              <w:bottom w:val="single" w:sz="4" w:space="0" w:color="auto"/>
              <w:right w:val="single" w:sz="4" w:space="0" w:color="auto"/>
            </w:tcBorders>
            <w:hideMark/>
          </w:tcPr>
          <w:p w14:paraId="7E6838B6" w14:textId="77777777" w:rsidR="00621797" w:rsidRDefault="00621797">
            <w:pPr>
              <w:keepNext/>
              <w:keepLines/>
              <w:spacing w:after="0"/>
              <w:jc w:val="center"/>
              <w:rPr>
                <w:rFonts w:ascii="Arial" w:hAnsi="Arial"/>
                <w:sz w:val="18"/>
                <w:lang w:eastAsia="fi-FI"/>
              </w:rPr>
            </w:pPr>
            <w:r>
              <w:rPr>
                <w:rFonts w:ascii="Arial" w:hAnsi="Arial"/>
                <w:sz w:val="18"/>
                <w:lang w:eastAsia="fi-FI"/>
              </w:rPr>
              <w:t>DC_1A_n5A</w:t>
            </w:r>
          </w:p>
          <w:p w14:paraId="7F54A489" w14:textId="77777777" w:rsidR="00621797" w:rsidRDefault="00621797">
            <w:pPr>
              <w:keepNext/>
              <w:keepLines/>
              <w:spacing w:after="0"/>
              <w:jc w:val="center"/>
              <w:rPr>
                <w:rFonts w:ascii="Arial" w:hAnsi="Arial"/>
                <w:sz w:val="18"/>
                <w:lang w:eastAsia="fi-FI"/>
              </w:rPr>
            </w:pPr>
            <w:r>
              <w:rPr>
                <w:rFonts w:ascii="Arial" w:hAnsi="Arial"/>
                <w:sz w:val="18"/>
                <w:lang w:eastAsia="fi-FI"/>
              </w:rPr>
              <w:t>DC_3A_n5A</w:t>
            </w:r>
          </w:p>
          <w:p w14:paraId="6D3916E0" w14:textId="77777777" w:rsidR="00621797" w:rsidRDefault="00621797">
            <w:pPr>
              <w:keepNext/>
              <w:keepLines/>
              <w:spacing w:after="0"/>
              <w:jc w:val="center"/>
              <w:rPr>
                <w:rFonts w:ascii="Arial" w:hAnsi="Arial"/>
                <w:sz w:val="18"/>
                <w:lang w:eastAsia="fi-FI"/>
              </w:rPr>
            </w:pPr>
            <w:r>
              <w:rPr>
                <w:rFonts w:ascii="Arial" w:hAnsi="Arial"/>
                <w:sz w:val="18"/>
                <w:lang w:eastAsia="fi-FI"/>
              </w:rPr>
              <w:t>DC_28A_n5A</w:t>
            </w:r>
          </w:p>
        </w:tc>
      </w:tr>
      <w:tr w:rsidR="00621797" w14:paraId="4F567D1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6817C2" w14:textId="77777777" w:rsidR="00621797" w:rsidRDefault="00621797">
            <w:pPr>
              <w:keepNext/>
              <w:keepLines/>
              <w:spacing w:after="0"/>
              <w:jc w:val="center"/>
              <w:rPr>
                <w:rFonts w:ascii="Arial" w:hAnsi="Arial"/>
                <w:sz w:val="18"/>
                <w:lang w:eastAsia="fi-FI"/>
              </w:rPr>
            </w:pPr>
            <w:r>
              <w:rPr>
                <w:rFonts w:ascii="Arial" w:hAnsi="Arial"/>
                <w:sz w:val="18"/>
                <w:lang w:eastAsia="fi-FI"/>
              </w:rPr>
              <w:t>DC_1A-3A-28A_n7A</w:t>
            </w:r>
          </w:p>
          <w:p w14:paraId="5E644B6F" w14:textId="77777777" w:rsidR="00621797" w:rsidRDefault="00621797">
            <w:pPr>
              <w:keepNext/>
              <w:keepLines/>
              <w:spacing w:after="0"/>
              <w:jc w:val="center"/>
              <w:rPr>
                <w:rFonts w:ascii="Arial" w:hAnsi="Arial"/>
                <w:sz w:val="18"/>
                <w:lang w:eastAsia="fi-FI"/>
              </w:rPr>
            </w:pPr>
            <w:r>
              <w:rPr>
                <w:rFonts w:ascii="Arial" w:hAnsi="Arial"/>
                <w:sz w:val="18"/>
                <w:lang w:eastAsia="fi-FI"/>
              </w:rPr>
              <w:t>DC_1A-3C-28A_n7A</w:t>
            </w:r>
          </w:p>
          <w:p w14:paraId="48AED8FC" w14:textId="77777777" w:rsidR="00621797" w:rsidRDefault="00621797">
            <w:pPr>
              <w:keepNext/>
              <w:keepLines/>
              <w:spacing w:after="0"/>
              <w:jc w:val="center"/>
              <w:rPr>
                <w:rFonts w:ascii="Arial" w:hAnsi="Arial"/>
                <w:sz w:val="18"/>
                <w:lang w:eastAsia="fi-FI"/>
              </w:rPr>
            </w:pPr>
            <w:r>
              <w:rPr>
                <w:rFonts w:ascii="Arial" w:hAnsi="Arial"/>
                <w:sz w:val="18"/>
                <w:lang w:eastAsia="fi-FI"/>
              </w:rPr>
              <w:t>DC_1A-3A-28A_n7B</w:t>
            </w:r>
          </w:p>
          <w:p w14:paraId="76C71874" w14:textId="77777777" w:rsidR="00621797" w:rsidRDefault="00621797">
            <w:pPr>
              <w:keepNext/>
              <w:keepLines/>
              <w:spacing w:after="0"/>
              <w:jc w:val="center"/>
              <w:rPr>
                <w:rFonts w:ascii="Arial" w:hAnsi="Arial"/>
                <w:sz w:val="18"/>
                <w:lang w:eastAsia="fi-FI"/>
              </w:rPr>
            </w:pPr>
            <w:r>
              <w:rPr>
                <w:rFonts w:ascii="Arial" w:hAnsi="Arial"/>
                <w:sz w:val="18"/>
                <w:lang w:eastAsia="fi-FI"/>
              </w:rPr>
              <w:t>DC_1A-3C-28A_n7B</w:t>
            </w:r>
          </w:p>
        </w:tc>
        <w:tc>
          <w:tcPr>
            <w:tcW w:w="3686" w:type="dxa"/>
            <w:tcBorders>
              <w:top w:val="single" w:sz="4" w:space="0" w:color="auto"/>
              <w:left w:val="single" w:sz="4" w:space="0" w:color="auto"/>
              <w:bottom w:val="single" w:sz="4" w:space="0" w:color="auto"/>
              <w:right w:val="single" w:sz="4" w:space="0" w:color="auto"/>
            </w:tcBorders>
            <w:hideMark/>
          </w:tcPr>
          <w:p w14:paraId="4F022355" w14:textId="77777777" w:rsidR="00621797" w:rsidRDefault="00621797">
            <w:pPr>
              <w:keepNext/>
              <w:keepLines/>
              <w:spacing w:after="0"/>
              <w:jc w:val="center"/>
              <w:rPr>
                <w:rFonts w:ascii="Arial" w:hAnsi="Arial"/>
                <w:sz w:val="18"/>
                <w:lang w:eastAsia="zh-TW"/>
              </w:rPr>
            </w:pPr>
            <w:r>
              <w:rPr>
                <w:rFonts w:ascii="Arial" w:hAnsi="Arial"/>
                <w:sz w:val="18"/>
                <w:lang w:eastAsia="zh-TW"/>
              </w:rPr>
              <w:t>DC_1A_n7A</w:t>
            </w:r>
          </w:p>
          <w:p w14:paraId="20126433" w14:textId="77777777" w:rsidR="00621797" w:rsidRDefault="00621797">
            <w:pPr>
              <w:keepNext/>
              <w:keepLines/>
              <w:spacing w:after="0"/>
              <w:jc w:val="center"/>
              <w:rPr>
                <w:rFonts w:ascii="Arial" w:hAnsi="Arial"/>
                <w:sz w:val="18"/>
                <w:lang w:eastAsia="zh-TW"/>
              </w:rPr>
            </w:pPr>
            <w:r>
              <w:rPr>
                <w:rFonts w:ascii="Arial" w:hAnsi="Arial"/>
                <w:sz w:val="18"/>
                <w:lang w:eastAsia="zh-TW"/>
              </w:rPr>
              <w:t>DC_3A_n7A</w:t>
            </w:r>
          </w:p>
          <w:p w14:paraId="7C9AB6B7" w14:textId="77777777" w:rsidR="00621797" w:rsidRDefault="00621797">
            <w:pPr>
              <w:keepNext/>
              <w:keepLines/>
              <w:spacing w:after="0"/>
              <w:jc w:val="center"/>
              <w:rPr>
                <w:rFonts w:ascii="Arial" w:hAnsi="Arial"/>
                <w:sz w:val="18"/>
                <w:lang w:eastAsia="zh-TW"/>
              </w:rPr>
            </w:pPr>
            <w:r>
              <w:rPr>
                <w:rFonts w:ascii="Arial" w:hAnsi="Arial"/>
                <w:sz w:val="18"/>
                <w:lang w:eastAsia="zh-TW"/>
              </w:rPr>
              <w:t>DC_3C_n7A</w:t>
            </w:r>
          </w:p>
          <w:p w14:paraId="5660818A" w14:textId="77777777" w:rsidR="00621797" w:rsidRDefault="00621797">
            <w:pPr>
              <w:keepNext/>
              <w:keepLines/>
              <w:spacing w:after="0"/>
              <w:jc w:val="center"/>
              <w:rPr>
                <w:rFonts w:ascii="Arial" w:hAnsi="Arial"/>
                <w:sz w:val="18"/>
                <w:lang w:eastAsia="fi-FI"/>
              </w:rPr>
            </w:pPr>
            <w:r>
              <w:rPr>
                <w:rFonts w:ascii="Arial" w:hAnsi="Arial"/>
                <w:sz w:val="18"/>
                <w:lang w:eastAsia="zh-TW"/>
              </w:rPr>
              <w:t>DC_28A_n7A</w:t>
            </w:r>
          </w:p>
        </w:tc>
      </w:tr>
      <w:tr w:rsidR="00621797" w14:paraId="4EC6C63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0A0C7C" w14:textId="77777777" w:rsidR="00621797" w:rsidRDefault="00621797">
            <w:pPr>
              <w:keepNext/>
              <w:keepLines/>
              <w:spacing w:after="0"/>
              <w:jc w:val="center"/>
              <w:rPr>
                <w:rFonts w:ascii="Arial" w:hAnsi="Arial"/>
                <w:sz w:val="18"/>
                <w:lang w:eastAsia="fi-FI"/>
              </w:rPr>
            </w:pPr>
            <w:r>
              <w:rPr>
                <w:rFonts w:ascii="Arial" w:hAnsi="Arial"/>
                <w:sz w:val="18"/>
                <w:lang w:eastAsia="fi-FI"/>
              </w:rPr>
              <w:t>DC_1A-3A-3A-28A_n7A</w:t>
            </w:r>
          </w:p>
          <w:p w14:paraId="508DDA2C" w14:textId="77777777" w:rsidR="00621797" w:rsidRDefault="00621797">
            <w:pPr>
              <w:keepNext/>
              <w:keepLines/>
              <w:spacing w:after="0"/>
              <w:jc w:val="center"/>
              <w:rPr>
                <w:rFonts w:ascii="Arial" w:hAnsi="Arial"/>
                <w:sz w:val="18"/>
                <w:lang w:eastAsia="fi-FI"/>
              </w:rPr>
            </w:pPr>
            <w:r>
              <w:rPr>
                <w:rFonts w:ascii="Arial" w:hAnsi="Arial"/>
                <w:sz w:val="18"/>
                <w:lang w:eastAsia="fi-FI"/>
              </w:rPr>
              <w:t>DC_1A-3A-3A-28A_n7B</w:t>
            </w:r>
          </w:p>
        </w:tc>
        <w:tc>
          <w:tcPr>
            <w:tcW w:w="3686" w:type="dxa"/>
            <w:tcBorders>
              <w:top w:val="single" w:sz="4" w:space="0" w:color="auto"/>
              <w:left w:val="single" w:sz="4" w:space="0" w:color="auto"/>
              <w:bottom w:val="single" w:sz="4" w:space="0" w:color="auto"/>
              <w:right w:val="single" w:sz="4" w:space="0" w:color="auto"/>
            </w:tcBorders>
            <w:hideMark/>
          </w:tcPr>
          <w:p w14:paraId="6CF79DC0" w14:textId="77777777" w:rsidR="00621797" w:rsidRDefault="00621797">
            <w:pPr>
              <w:keepNext/>
              <w:keepLines/>
              <w:spacing w:after="0"/>
              <w:jc w:val="center"/>
              <w:rPr>
                <w:rFonts w:ascii="Arial" w:hAnsi="Arial"/>
                <w:sz w:val="18"/>
                <w:lang w:eastAsia="zh-TW"/>
              </w:rPr>
            </w:pPr>
            <w:r>
              <w:rPr>
                <w:rFonts w:ascii="Arial" w:hAnsi="Arial"/>
                <w:sz w:val="18"/>
                <w:lang w:eastAsia="zh-TW"/>
              </w:rPr>
              <w:t>DC_1A_n7A</w:t>
            </w:r>
          </w:p>
          <w:p w14:paraId="726BD1CC" w14:textId="77777777" w:rsidR="00621797" w:rsidRDefault="00621797">
            <w:pPr>
              <w:keepNext/>
              <w:keepLines/>
              <w:spacing w:after="0"/>
              <w:jc w:val="center"/>
              <w:rPr>
                <w:rFonts w:ascii="Arial" w:hAnsi="Arial"/>
                <w:sz w:val="18"/>
                <w:lang w:eastAsia="zh-TW"/>
              </w:rPr>
            </w:pPr>
            <w:r>
              <w:rPr>
                <w:rFonts w:ascii="Arial" w:hAnsi="Arial"/>
                <w:sz w:val="18"/>
                <w:lang w:eastAsia="zh-TW"/>
              </w:rPr>
              <w:t>DC_3A_n7A</w:t>
            </w:r>
          </w:p>
          <w:p w14:paraId="2D5C7379" w14:textId="77777777" w:rsidR="00621797" w:rsidRDefault="00621797">
            <w:pPr>
              <w:keepNext/>
              <w:keepLines/>
              <w:spacing w:after="0"/>
              <w:jc w:val="center"/>
              <w:rPr>
                <w:rFonts w:ascii="Arial" w:hAnsi="Arial"/>
                <w:sz w:val="18"/>
                <w:lang w:eastAsia="fi-FI"/>
              </w:rPr>
            </w:pPr>
            <w:r>
              <w:rPr>
                <w:rFonts w:ascii="Arial" w:hAnsi="Arial"/>
                <w:sz w:val="18"/>
                <w:lang w:eastAsia="zh-TW"/>
              </w:rPr>
              <w:t>DC_28A_n7A</w:t>
            </w:r>
          </w:p>
        </w:tc>
      </w:tr>
      <w:tr w:rsidR="00621797" w14:paraId="6C5DBA0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B017D5" w14:textId="77777777" w:rsidR="00621797" w:rsidRDefault="00621797">
            <w:pPr>
              <w:keepNext/>
              <w:keepLines/>
              <w:spacing w:after="0"/>
              <w:jc w:val="center"/>
              <w:rPr>
                <w:rFonts w:ascii="Arial" w:hAnsi="Arial"/>
                <w:sz w:val="18"/>
                <w:lang w:eastAsia="fi-FI"/>
              </w:rPr>
            </w:pPr>
            <w:r>
              <w:rPr>
                <w:rFonts w:ascii="Arial" w:hAnsi="Arial"/>
                <w:sz w:val="18"/>
                <w:lang w:eastAsia="fi-FI"/>
              </w:rPr>
              <w:t>DC_1A-1A-3A-28A_n7A</w:t>
            </w:r>
          </w:p>
          <w:p w14:paraId="108F2205" w14:textId="77777777" w:rsidR="00621797" w:rsidRDefault="00621797">
            <w:pPr>
              <w:keepNext/>
              <w:keepLines/>
              <w:spacing w:after="0"/>
              <w:jc w:val="center"/>
              <w:rPr>
                <w:rFonts w:ascii="Arial" w:hAnsi="Arial"/>
                <w:sz w:val="18"/>
                <w:lang w:eastAsia="fi-FI"/>
              </w:rPr>
            </w:pPr>
            <w:r>
              <w:rPr>
                <w:rFonts w:ascii="Arial" w:hAnsi="Arial"/>
                <w:sz w:val="18"/>
                <w:lang w:eastAsia="fi-FI"/>
              </w:rPr>
              <w:t>DC_1A-1A-3C-28A_n7A</w:t>
            </w:r>
          </w:p>
          <w:p w14:paraId="5E18D2E9" w14:textId="77777777" w:rsidR="00621797" w:rsidRDefault="00621797">
            <w:pPr>
              <w:keepNext/>
              <w:keepLines/>
              <w:spacing w:after="0"/>
              <w:jc w:val="center"/>
              <w:rPr>
                <w:rFonts w:ascii="Arial" w:hAnsi="Arial"/>
                <w:sz w:val="18"/>
                <w:lang w:eastAsia="fi-FI"/>
              </w:rPr>
            </w:pPr>
            <w:r>
              <w:rPr>
                <w:rFonts w:ascii="Arial" w:hAnsi="Arial"/>
                <w:sz w:val="18"/>
                <w:lang w:eastAsia="fi-FI"/>
              </w:rPr>
              <w:t>DC_1A-1A-3A-28A_n7B</w:t>
            </w:r>
          </w:p>
          <w:p w14:paraId="79601E37" w14:textId="77777777" w:rsidR="00621797" w:rsidRDefault="00621797">
            <w:pPr>
              <w:keepNext/>
              <w:keepLines/>
              <w:spacing w:after="0"/>
              <w:jc w:val="center"/>
              <w:rPr>
                <w:rFonts w:ascii="Arial" w:hAnsi="Arial"/>
                <w:sz w:val="18"/>
                <w:lang w:eastAsia="fi-FI"/>
              </w:rPr>
            </w:pPr>
            <w:r>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7774218F" w14:textId="77777777" w:rsidR="00621797" w:rsidRDefault="00621797">
            <w:pPr>
              <w:keepNext/>
              <w:keepLines/>
              <w:spacing w:after="0"/>
              <w:jc w:val="center"/>
              <w:rPr>
                <w:rFonts w:ascii="Arial" w:hAnsi="Arial"/>
                <w:sz w:val="18"/>
                <w:lang w:eastAsia="zh-CN"/>
              </w:rPr>
            </w:pPr>
            <w:r>
              <w:rPr>
                <w:rFonts w:ascii="Arial" w:hAnsi="Arial"/>
                <w:sz w:val="18"/>
                <w:lang w:eastAsia="zh-CN"/>
              </w:rPr>
              <w:t>DC_1A_n7A</w:t>
            </w:r>
          </w:p>
          <w:p w14:paraId="3D385546" w14:textId="77777777" w:rsidR="00621797" w:rsidRDefault="00621797">
            <w:pPr>
              <w:keepNext/>
              <w:keepLines/>
              <w:spacing w:after="0"/>
              <w:jc w:val="center"/>
              <w:rPr>
                <w:rFonts w:ascii="Arial" w:hAnsi="Arial"/>
                <w:sz w:val="18"/>
                <w:lang w:eastAsia="zh-CN"/>
              </w:rPr>
            </w:pPr>
            <w:r>
              <w:rPr>
                <w:rFonts w:ascii="Arial" w:hAnsi="Arial"/>
                <w:sz w:val="18"/>
                <w:lang w:eastAsia="zh-CN"/>
              </w:rPr>
              <w:t>DC_3A_n7A</w:t>
            </w:r>
          </w:p>
          <w:p w14:paraId="352C2EAE" w14:textId="77777777" w:rsidR="00621797" w:rsidRDefault="00621797">
            <w:pPr>
              <w:keepNext/>
              <w:keepLines/>
              <w:spacing w:after="0"/>
              <w:jc w:val="center"/>
              <w:rPr>
                <w:rFonts w:ascii="Arial" w:hAnsi="Arial"/>
                <w:sz w:val="18"/>
                <w:lang w:eastAsia="zh-CN"/>
              </w:rPr>
            </w:pPr>
            <w:r>
              <w:rPr>
                <w:rFonts w:ascii="Arial" w:hAnsi="Arial"/>
                <w:sz w:val="18"/>
                <w:lang w:eastAsia="zh-CN"/>
              </w:rPr>
              <w:t>DC_3C_n7A</w:t>
            </w:r>
          </w:p>
          <w:p w14:paraId="7B07914A" w14:textId="77777777" w:rsidR="00621797" w:rsidRDefault="00621797">
            <w:pPr>
              <w:keepNext/>
              <w:keepLines/>
              <w:spacing w:after="0"/>
              <w:jc w:val="center"/>
              <w:rPr>
                <w:rFonts w:ascii="Arial" w:hAnsi="Arial"/>
                <w:sz w:val="18"/>
                <w:lang w:val="fr-FR" w:eastAsia="zh-CN"/>
              </w:rPr>
            </w:pPr>
            <w:r>
              <w:rPr>
                <w:rFonts w:ascii="Arial" w:hAnsi="Arial"/>
                <w:sz w:val="18"/>
                <w:lang w:val="fr-FR" w:eastAsia="zh-CN"/>
              </w:rPr>
              <w:t>DC_28A_n7A</w:t>
            </w:r>
          </w:p>
        </w:tc>
      </w:tr>
      <w:tr w:rsidR="00621797" w14:paraId="376A8C9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B72311" w14:textId="77777777" w:rsidR="00621797" w:rsidRDefault="00621797">
            <w:pPr>
              <w:keepNext/>
              <w:keepLines/>
              <w:spacing w:after="0"/>
              <w:jc w:val="center"/>
              <w:rPr>
                <w:rFonts w:ascii="Arial" w:hAnsi="Arial"/>
                <w:sz w:val="18"/>
                <w:lang w:eastAsia="fi-FI"/>
              </w:rPr>
            </w:pPr>
            <w:r>
              <w:rPr>
                <w:rFonts w:ascii="Arial" w:hAnsi="Arial"/>
                <w:sz w:val="18"/>
                <w:lang w:eastAsia="fi-FI"/>
              </w:rPr>
              <w:t>DC_1A-1A-3A-3A-28A_n7A</w:t>
            </w:r>
          </w:p>
          <w:p w14:paraId="26C932BF" w14:textId="77777777" w:rsidR="00621797" w:rsidRDefault="00621797">
            <w:pPr>
              <w:keepNext/>
              <w:keepLines/>
              <w:spacing w:after="0"/>
              <w:jc w:val="center"/>
              <w:rPr>
                <w:rFonts w:ascii="Arial" w:hAnsi="Arial"/>
                <w:sz w:val="18"/>
                <w:lang w:eastAsia="fi-FI"/>
              </w:rPr>
            </w:pPr>
            <w:r>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0FAC8EA0" w14:textId="77777777" w:rsidR="00621797" w:rsidRDefault="00621797">
            <w:pPr>
              <w:keepNext/>
              <w:keepLines/>
              <w:spacing w:after="0"/>
              <w:jc w:val="center"/>
              <w:rPr>
                <w:rFonts w:ascii="Arial" w:hAnsi="Arial"/>
                <w:sz w:val="18"/>
                <w:lang w:eastAsia="zh-CN"/>
              </w:rPr>
            </w:pPr>
            <w:r>
              <w:rPr>
                <w:rFonts w:ascii="Arial" w:hAnsi="Arial"/>
                <w:sz w:val="18"/>
                <w:lang w:eastAsia="zh-CN"/>
              </w:rPr>
              <w:t>DC_1A_n7A</w:t>
            </w:r>
          </w:p>
          <w:p w14:paraId="69E83D4E" w14:textId="77777777" w:rsidR="00621797" w:rsidRDefault="00621797">
            <w:pPr>
              <w:keepNext/>
              <w:keepLines/>
              <w:spacing w:after="0"/>
              <w:jc w:val="center"/>
              <w:rPr>
                <w:rFonts w:ascii="Arial" w:hAnsi="Arial"/>
                <w:sz w:val="18"/>
                <w:lang w:eastAsia="zh-CN"/>
              </w:rPr>
            </w:pPr>
            <w:r>
              <w:rPr>
                <w:rFonts w:ascii="Arial" w:hAnsi="Arial"/>
                <w:sz w:val="18"/>
                <w:lang w:eastAsia="zh-CN"/>
              </w:rPr>
              <w:t>DC_3A_n7A</w:t>
            </w:r>
          </w:p>
          <w:p w14:paraId="0D84C77C" w14:textId="77777777" w:rsidR="00621797" w:rsidRDefault="00621797">
            <w:pPr>
              <w:keepNext/>
              <w:keepLines/>
              <w:spacing w:after="0"/>
              <w:jc w:val="center"/>
              <w:rPr>
                <w:rFonts w:ascii="Arial" w:hAnsi="Arial"/>
                <w:sz w:val="18"/>
                <w:lang w:eastAsia="zh-CN"/>
              </w:rPr>
            </w:pPr>
            <w:r>
              <w:rPr>
                <w:rFonts w:ascii="Arial" w:hAnsi="Arial"/>
                <w:sz w:val="18"/>
                <w:lang w:eastAsia="zh-CN"/>
              </w:rPr>
              <w:t>DC_3C_n7A</w:t>
            </w:r>
          </w:p>
          <w:p w14:paraId="39E593F9" w14:textId="77777777" w:rsidR="00621797" w:rsidRDefault="00621797">
            <w:pPr>
              <w:keepNext/>
              <w:keepLines/>
              <w:spacing w:after="0"/>
              <w:jc w:val="center"/>
              <w:rPr>
                <w:rFonts w:ascii="Arial" w:hAnsi="Arial"/>
                <w:sz w:val="18"/>
                <w:lang w:val="fr-FR" w:eastAsia="zh-CN"/>
              </w:rPr>
            </w:pPr>
            <w:r>
              <w:rPr>
                <w:rFonts w:ascii="Arial" w:hAnsi="Arial"/>
                <w:sz w:val="18"/>
                <w:lang w:val="fr-FR" w:eastAsia="zh-CN"/>
              </w:rPr>
              <w:t>DC_28A_n7A</w:t>
            </w:r>
          </w:p>
        </w:tc>
      </w:tr>
      <w:tr w:rsidR="00621797" w14:paraId="2A35D14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9FCA6F" w14:textId="77777777" w:rsidR="00621797" w:rsidRDefault="00621797">
            <w:pPr>
              <w:keepNext/>
              <w:keepLines/>
              <w:spacing w:after="0"/>
              <w:jc w:val="center"/>
              <w:rPr>
                <w:rFonts w:ascii="Arial" w:hAnsi="Arial"/>
                <w:sz w:val="18"/>
                <w:lang w:eastAsia="fi-FI"/>
              </w:rPr>
            </w:pPr>
            <w:r>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hideMark/>
          </w:tcPr>
          <w:p w14:paraId="4625AE6F" w14:textId="77777777" w:rsidR="00621797" w:rsidRDefault="00621797">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2EA1B550" w14:textId="77777777" w:rsidR="00621797" w:rsidRDefault="00621797">
            <w:pPr>
              <w:keepNext/>
              <w:keepLines/>
              <w:spacing w:after="0"/>
              <w:jc w:val="center"/>
              <w:rPr>
                <w:rFonts w:ascii="Arial" w:eastAsia="MS Mincho" w:hAnsi="Arial" w:cs="Arial"/>
                <w:sz w:val="18"/>
                <w:lang w:eastAsia="ja-JP"/>
              </w:rPr>
            </w:pPr>
            <w:r>
              <w:rPr>
                <w:rFonts w:ascii="Arial" w:eastAsia="MS Mincho" w:hAnsi="Arial" w:cs="Arial"/>
                <w:sz w:val="18"/>
                <w:lang w:eastAsia="ja-JP"/>
              </w:rPr>
              <w:t>DC_3A_n38A</w:t>
            </w:r>
          </w:p>
          <w:p w14:paraId="0CB58180" w14:textId="77777777" w:rsidR="00621797" w:rsidRDefault="00621797">
            <w:pPr>
              <w:keepNext/>
              <w:keepLines/>
              <w:spacing w:after="0"/>
              <w:jc w:val="center"/>
              <w:rPr>
                <w:rFonts w:ascii="Arial" w:eastAsia="SimSun" w:hAnsi="Arial"/>
                <w:sz w:val="18"/>
                <w:lang w:eastAsia="zh-CN"/>
              </w:rPr>
            </w:pPr>
            <w:r>
              <w:rPr>
                <w:rFonts w:ascii="Arial" w:eastAsia="MS Mincho" w:hAnsi="Arial" w:cs="Arial"/>
                <w:sz w:val="18"/>
                <w:lang w:eastAsia="ja-JP"/>
              </w:rPr>
              <w:t>DC_28A_n38A</w:t>
            </w:r>
          </w:p>
        </w:tc>
      </w:tr>
      <w:tr w:rsidR="00621797" w14:paraId="2107898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A9AEEF"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1A-3A-28A_n40A</w:t>
            </w:r>
          </w:p>
        </w:tc>
        <w:tc>
          <w:tcPr>
            <w:tcW w:w="3686" w:type="dxa"/>
            <w:tcBorders>
              <w:top w:val="single" w:sz="4" w:space="0" w:color="auto"/>
              <w:left w:val="single" w:sz="4" w:space="0" w:color="auto"/>
              <w:bottom w:val="single" w:sz="4" w:space="0" w:color="auto"/>
              <w:right w:val="single" w:sz="4" w:space="0" w:color="auto"/>
            </w:tcBorders>
            <w:hideMark/>
          </w:tcPr>
          <w:p w14:paraId="21A8FE7D" w14:textId="77777777" w:rsidR="00621797" w:rsidRDefault="00621797">
            <w:pPr>
              <w:keepNext/>
              <w:keepLines/>
              <w:spacing w:after="0"/>
              <w:jc w:val="center"/>
              <w:rPr>
                <w:rFonts w:ascii="Arial" w:eastAsia="MS Mincho" w:hAnsi="Arial" w:cs="Arial"/>
                <w:sz w:val="18"/>
                <w:lang w:eastAsia="ja-JP"/>
              </w:rPr>
            </w:pPr>
            <w:r>
              <w:rPr>
                <w:rFonts w:ascii="Arial" w:eastAsia="MS Mincho" w:hAnsi="Arial" w:cs="Arial"/>
                <w:sz w:val="18"/>
                <w:lang w:eastAsia="ja-JP"/>
              </w:rPr>
              <w:t>DC_1A_n40A</w:t>
            </w:r>
          </w:p>
          <w:p w14:paraId="6B37B808" w14:textId="77777777" w:rsidR="00621797" w:rsidRDefault="00621797">
            <w:pPr>
              <w:keepNext/>
              <w:keepLines/>
              <w:spacing w:after="0"/>
              <w:jc w:val="center"/>
              <w:rPr>
                <w:rFonts w:ascii="Arial" w:eastAsia="MS Mincho" w:hAnsi="Arial" w:cs="Arial"/>
                <w:sz w:val="18"/>
                <w:lang w:eastAsia="ja-JP"/>
              </w:rPr>
            </w:pPr>
            <w:r>
              <w:rPr>
                <w:rFonts w:ascii="Arial" w:eastAsia="MS Mincho" w:hAnsi="Arial" w:cs="Arial"/>
                <w:sz w:val="18"/>
                <w:lang w:eastAsia="ja-JP"/>
              </w:rPr>
              <w:t>DC_3A_n40A</w:t>
            </w:r>
          </w:p>
          <w:p w14:paraId="539BF4B4" w14:textId="77777777" w:rsidR="00621797" w:rsidRDefault="00621797">
            <w:pPr>
              <w:keepNext/>
              <w:keepLines/>
              <w:spacing w:after="0"/>
              <w:jc w:val="center"/>
              <w:rPr>
                <w:rFonts w:ascii="Arial" w:eastAsia="SimSun" w:hAnsi="Arial"/>
                <w:sz w:val="18"/>
                <w:lang w:eastAsia="zh-TW"/>
              </w:rPr>
            </w:pPr>
            <w:r>
              <w:rPr>
                <w:rFonts w:ascii="Arial" w:eastAsia="MS Mincho" w:hAnsi="Arial" w:cs="Arial"/>
                <w:sz w:val="18"/>
                <w:lang w:eastAsia="ja-JP"/>
              </w:rPr>
              <w:t>DC_28A_n40A</w:t>
            </w:r>
          </w:p>
        </w:tc>
      </w:tr>
      <w:tr w:rsidR="00621797" w14:paraId="3BDEA2A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33448D" w14:textId="77777777" w:rsidR="00621797" w:rsidRDefault="00621797">
            <w:pPr>
              <w:keepNext/>
              <w:keepLines/>
              <w:spacing w:after="0"/>
              <w:jc w:val="center"/>
              <w:rPr>
                <w:rFonts w:ascii="Arial" w:hAnsi="Arial"/>
                <w:sz w:val="18"/>
                <w:lang w:eastAsia="fi-FI"/>
              </w:rPr>
            </w:pPr>
            <w:r>
              <w:rPr>
                <w:rFonts w:ascii="Arial" w:hAnsi="Arial"/>
                <w:sz w:val="18"/>
                <w:lang w:eastAsia="zh-CN"/>
              </w:rPr>
              <w:t>DC_1A-3A_n28A-n41A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7ED9A684" w14:textId="77777777" w:rsidR="00621797" w:rsidRDefault="00621797">
            <w:pPr>
              <w:keepNext/>
              <w:keepLines/>
              <w:spacing w:after="0"/>
              <w:jc w:val="center"/>
              <w:rPr>
                <w:rFonts w:ascii="Arial" w:hAnsi="Arial"/>
                <w:sz w:val="18"/>
                <w:lang w:eastAsia="zh-CN"/>
              </w:rPr>
            </w:pPr>
            <w:r>
              <w:rPr>
                <w:rFonts w:ascii="Arial" w:hAnsi="Arial"/>
                <w:sz w:val="18"/>
                <w:lang w:eastAsia="zh-CN"/>
              </w:rPr>
              <w:t>DC_1A_n28A</w:t>
            </w:r>
          </w:p>
          <w:p w14:paraId="7ED61939"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DC_1A_n</w:t>
            </w:r>
            <w:r>
              <w:rPr>
                <w:rFonts w:ascii="Arial" w:eastAsia="DengXian" w:hAnsi="Arial"/>
                <w:sz w:val="18"/>
                <w:lang w:eastAsia="zh-CN"/>
              </w:rPr>
              <w:t>41</w:t>
            </w:r>
            <w:r>
              <w:rPr>
                <w:rFonts w:ascii="Arial" w:hAnsi="Arial"/>
                <w:sz w:val="18"/>
                <w:lang w:eastAsia="zh-CN"/>
              </w:rPr>
              <w:t>A</w:t>
            </w:r>
          </w:p>
          <w:p w14:paraId="7692A8E6"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3</w:t>
            </w:r>
            <w:r>
              <w:rPr>
                <w:rFonts w:ascii="Arial" w:hAnsi="Arial"/>
                <w:sz w:val="18"/>
                <w:lang w:eastAsia="zh-CN"/>
              </w:rPr>
              <w:t>A_n28A</w:t>
            </w:r>
          </w:p>
          <w:p w14:paraId="73666FDF" w14:textId="77777777" w:rsidR="00621797" w:rsidRDefault="00621797">
            <w:pPr>
              <w:keepNext/>
              <w:keepLines/>
              <w:spacing w:after="0"/>
              <w:jc w:val="center"/>
              <w:rPr>
                <w:rFonts w:ascii="Arial" w:eastAsia="MS Mincho" w:hAnsi="Arial"/>
                <w:sz w:val="18"/>
                <w:lang w:eastAsia="ja-JP"/>
              </w:rPr>
            </w:pPr>
            <w:r>
              <w:rPr>
                <w:rFonts w:ascii="Arial" w:hAnsi="Arial"/>
                <w:sz w:val="18"/>
                <w:lang w:eastAsia="zh-CN"/>
              </w:rPr>
              <w:t>DC_</w:t>
            </w:r>
            <w:r>
              <w:rPr>
                <w:rFonts w:ascii="Arial" w:eastAsia="DengXian" w:hAnsi="Arial"/>
                <w:sz w:val="18"/>
                <w:lang w:eastAsia="zh-CN"/>
              </w:rPr>
              <w:t>3</w:t>
            </w:r>
            <w:r>
              <w:rPr>
                <w:rFonts w:ascii="Arial" w:hAnsi="Arial"/>
                <w:sz w:val="18"/>
                <w:lang w:eastAsia="zh-CN"/>
              </w:rPr>
              <w:t>A_n</w:t>
            </w:r>
            <w:r>
              <w:rPr>
                <w:rFonts w:ascii="Arial" w:eastAsia="DengXian" w:hAnsi="Arial"/>
                <w:sz w:val="18"/>
                <w:lang w:eastAsia="zh-CN"/>
              </w:rPr>
              <w:t>41</w:t>
            </w:r>
            <w:r>
              <w:rPr>
                <w:rFonts w:ascii="Arial" w:hAnsi="Arial"/>
                <w:sz w:val="18"/>
                <w:lang w:eastAsia="zh-CN"/>
              </w:rPr>
              <w:t>A</w:t>
            </w:r>
          </w:p>
        </w:tc>
      </w:tr>
      <w:tr w:rsidR="00621797" w14:paraId="262C730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124551" w14:textId="77777777" w:rsidR="00621797" w:rsidRDefault="00621797">
            <w:pPr>
              <w:keepNext/>
              <w:keepLines/>
              <w:spacing w:after="0"/>
              <w:jc w:val="center"/>
              <w:rPr>
                <w:rFonts w:ascii="Arial" w:eastAsia="SimSun" w:hAnsi="Arial"/>
                <w:sz w:val="18"/>
                <w:lang w:eastAsia="zh-CN"/>
              </w:rPr>
            </w:pPr>
            <w:r>
              <w:rPr>
                <w:rFonts w:ascii="Arial" w:hAnsi="Arial" w:cs="Arial"/>
                <w:sz w:val="18"/>
                <w:lang w:val="x-none" w:eastAsia="zh-TW"/>
              </w:rPr>
              <w:t>DC_1A-3A_n28A-n75A</w:t>
            </w:r>
          </w:p>
        </w:tc>
        <w:tc>
          <w:tcPr>
            <w:tcW w:w="3686" w:type="dxa"/>
            <w:tcBorders>
              <w:top w:val="single" w:sz="4" w:space="0" w:color="auto"/>
              <w:left w:val="single" w:sz="4" w:space="0" w:color="auto"/>
              <w:bottom w:val="single" w:sz="4" w:space="0" w:color="auto"/>
              <w:right w:val="single" w:sz="4" w:space="0" w:color="auto"/>
            </w:tcBorders>
            <w:hideMark/>
          </w:tcPr>
          <w:p w14:paraId="42FA292A" w14:textId="77777777" w:rsidR="00621797" w:rsidRDefault="00621797">
            <w:pPr>
              <w:keepLines/>
              <w:widowControl w:val="0"/>
              <w:spacing w:after="0"/>
              <w:jc w:val="center"/>
              <w:rPr>
                <w:rFonts w:ascii="Arial" w:hAnsi="Arial" w:cs="Arial"/>
                <w:sz w:val="18"/>
                <w:lang w:eastAsia="zh-CN"/>
              </w:rPr>
            </w:pPr>
            <w:r>
              <w:rPr>
                <w:rFonts w:ascii="Arial" w:hAnsi="Arial" w:cs="Arial"/>
                <w:sz w:val="18"/>
                <w:lang w:eastAsia="zh-CN"/>
              </w:rPr>
              <w:t>DC_1A_n28A</w:t>
            </w:r>
          </w:p>
          <w:p w14:paraId="120A09F3" w14:textId="77777777" w:rsidR="00621797" w:rsidRDefault="00621797">
            <w:pPr>
              <w:keepNext/>
              <w:keepLines/>
              <w:spacing w:after="0"/>
              <w:jc w:val="center"/>
              <w:rPr>
                <w:rFonts w:ascii="Arial" w:hAnsi="Arial"/>
                <w:sz w:val="18"/>
                <w:lang w:eastAsia="zh-CN"/>
              </w:rPr>
            </w:pPr>
            <w:r>
              <w:rPr>
                <w:rFonts w:ascii="Arial" w:hAnsi="Arial" w:cs="Arial"/>
                <w:sz w:val="18"/>
                <w:lang w:eastAsia="zh-CN"/>
              </w:rPr>
              <w:t>DC_3A_n28A</w:t>
            </w:r>
          </w:p>
        </w:tc>
      </w:tr>
      <w:tr w:rsidR="00621797" w14:paraId="1543245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451BB9" w14:textId="77777777" w:rsidR="00621797" w:rsidRDefault="00621797">
            <w:pPr>
              <w:keepNext/>
              <w:keepLines/>
              <w:spacing w:after="0"/>
              <w:jc w:val="center"/>
              <w:rPr>
                <w:rFonts w:ascii="Arial" w:hAnsi="Arial"/>
                <w:sz w:val="18"/>
                <w:lang w:eastAsia="zh-CN"/>
              </w:rPr>
            </w:pPr>
            <w:r>
              <w:rPr>
                <w:rFonts w:ascii="Arial" w:hAnsi="Arial" w:cs="Arial"/>
                <w:sz w:val="18"/>
                <w:lang w:eastAsia="zh-TW"/>
              </w:rPr>
              <w:t>DC_1A-3C_n28A-n75A</w:t>
            </w:r>
          </w:p>
        </w:tc>
        <w:tc>
          <w:tcPr>
            <w:tcW w:w="3686" w:type="dxa"/>
            <w:tcBorders>
              <w:top w:val="single" w:sz="4" w:space="0" w:color="auto"/>
              <w:left w:val="single" w:sz="4" w:space="0" w:color="auto"/>
              <w:bottom w:val="single" w:sz="4" w:space="0" w:color="auto"/>
              <w:right w:val="single" w:sz="4" w:space="0" w:color="auto"/>
            </w:tcBorders>
            <w:hideMark/>
          </w:tcPr>
          <w:p w14:paraId="004555B0" w14:textId="77777777" w:rsidR="00621797" w:rsidRDefault="00621797">
            <w:pPr>
              <w:keepLines/>
              <w:widowControl w:val="0"/>
              <w:spacing w:after="0"/>
              <w:jc w:val="center"/>
              <w:rPr>
                <w:rFonts w:ascii="Arial" w:hAnsi="Arial" w:cs="Arial"/>
                <w:sz w:val="18"/>
                <w:lang w:eastAsia="zh-CN"/>
              </w:rPr>
            </w:pPr>
            <w:r>
              <w:rPr>
                <w:rFonts w:ascii="Arial" w:hAnsi="Arial" w:cs="Arial"/>
                <w:sz w:val="18"/>
                <w:lang w:eastAsia="zh-CN"/>
              </w:rPr>
              <w:t>DC_1A_n28A</w:t>
            </w:r>
          </w:p>
          <w:p w14:paraId="7EF4ED5E" w14:textId="77777777" w:rsidR="00621797" w:rsidRDefault="00621797">
            <w:pPr>
              <w:keepNext/>
              <w:keepLines/>
              <w:spacing w:after="0"/>
              <w:jc w:val="center"/>
              <w:rPr>
                <w:rFonts w:ascii="Arial" w:hAnsi="Arial"/>
                <w:sz w:val="18"/>
                <w:lang w:eastAsia="zh-CN"/>
              </w:rPr>
            </w:pPr>
            <w:r>
              <w:rPr>
                <w:rFonts w:ascii="Arial" w:hAnsi="Arial"/>
                <w:sz w:val="18"/>
                <w:lang w:eastAsia="zh-CN"/>
              </w:rPr>
              <w:t>DC_3A_n28A</w:t>
            </w:r>
          </w:p>
        </w:tc>
      </w:tr>
      <w:tr w:rsidR="00621797" w14:paraId="47659F5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D5E2C4" w14:textId="77777777" w:rsidR="00621797" w:rsidRDefault="00621797">
            <w:pPr>
              <w:keepNext/>
              <w:keepLines/>
              <w:spacing w:after="0"/>
              <w:jc w:val="center"/>
              <w:rPr>
                <w:rFonts w:ascii="Arial" w:hAnsi="Arial"/>
                <w:sz w:val="18"/>
                <w:lang w:eastAsia="fi-FI"/>
              </w:rPr>
            </w:pPr>
            <w:r>
              <w:rPr>
                <w:rFonts w:ascii="Arial" w:hAnsi="Arial"/>
                <w:sz w:val="18"/>
                <w:lang w:eastAsia="fi-FI"/>
              </w:rPr>
              <w:t>DC_1A-3A-28A_n77A</w:t>
            </w:r>
            <w:r>
              <w:rPr>
                <w:rFonts w:ascii="Arial" w:hAnsi="Arial"/>
                <w:sz w:val="18"/>
                <w:vertAlign w:val="superscript"/>
                <w:lang w:eastAsia="fi-FI"/>
              </w:rPr>
              <w:t>2</w:t>
            </w:r>
          </w:p>
          <w:p w14:paraId="676945C7" w14:textId="77777777" w:rsidR="00621797" w:rsidRDefault="00621797">
            <w:pPr>
              <w:keepNext/>
              <w:keepLines/>
              <w:spacing w:after="0"/>
              <w:jc w:val="center"/>
              <w:rPr>
                <w:rFonts w:ascii="Arial" w:hAnsi="Arial"/>
                <w:sz w:val="18"/>
                <w:lang w:eastAsia="fi-FI"/>
              </w:rPr>
            </w:pPr>
            <w:r>
              <w:rPr>
                <w:rFonts w:ascii="Arial" w:hAnsi="Arial"/>
                <w:sz w:val="18"/>
                <w:lang w:eastAsia="fi-FI"/>
              </w:rPr>
              <w:t>DC_1A-3A-28A_n77C</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CA6D58F" w14:textId="77777777" w:rsidR="00621797" w:rsidRDefault="00621797">
            <w:pPr>
              <w:keepNext/>
              <w:keepLines/>
              <w:spacing w:after="0"/>
              <w:jc w:val="center"/>
              <w:rPr>
                <w:rFonts w:ascii="Arial" w:hAnsi="Arial"/>
                <w:sz w:val="18"/>
                <w:lang w:eastAsia="fi-FI"/>
              </w:rPr>
            </w:pPr>
            <w:r>
              <w:rPr>
                <w:rFonts w:ascii="Arial" w:hAnsi="Arial"/>
                <w:sz w:val="18"/>
                <w:lang w:eastAsia="fi-FI"/>
              </w:rPr>
              <w:t>DC_1A_n77A</w:t>
            </w:r>
          </w:p>
          <w:p w14:paraId="375BA8DD" w14:textId="77777777" w:rsidR="00621797" w:rsidRDefault="00621797">
            <w:pPr>
              <w:keepNext/>
              <w:keepLines/>
              <w:spacing w:after="0"/>
              <w:jc w:val="center"/>
              <w:rPr>
                <w:rFonts w:ascii="Arial" w:hAnsi="Arial"/>
                <w:sz w:val="18"/>
                <w:lang w:eastAsia="fi-FI"/>
              </w:rPr>
            </w:pPr>
            <w:r>
              <w:rPr>
                <w:rFonts w:ascii="Arial" w:hAnsi="Arial"/>
                <w:sz w:val="18"/>
                <w:lang w:eastAsia="fi-FI"/>
              </w:rPr>
              <w:t>DC_3A_n77A</w:t>
            </w:r>
          </w:p>
          <w:p w14:paraId="5269FEED" w14:textId="77777777" w:rsidR="00621797" w:rsidRDefault="00621797">
            <w:pPr>
              <w:keepNext/>
              <w:keepLines/>
              <w:spacing w:after="0"/>
              <w:jc w:val="center"/>
              <w:rPr>
                <w:rFonts w:ascii="Arial" w:hAnsi="Arial"/>
                <w:sz w:val="18"/>
                <w:lang w:eastAsia="fi-FI"/>
              </w:rPr>
            </w:pPr>
            <w:r>
              <w:rPr>
                <w:rFonts w:ascii="Arial" w:hAnsi="Arial"/>
                <w:sz w:val="18"/>
                <w:lang w:eastAsia="fi-FI"/>
              </w:rPr>
              <w:t>DC_28A_n77A</w:t>
            </w:r>
          </w:p>
        </w:tc>
      </w:tr>
      <w:tr w:rsidR="00621797" w14:paraId="51B1414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9FA7C0" w14:textId="77777777" w:rsidR="00621797" w:rsidRDefault="00621797">
            <w:pPr>
              <w:keepNext/>
              <w:keepLines/>
              <w:spacing w:after="0"/>
              <w:jc w:val="center"/>
              <w:rPr>
                <w:rFonts w:ascii="Arial" w:hAnsi="Arial"/>
                <w:sz w:val="18"/>
                <w:lang w:eastAsia="fi-FI"/>
              </w:rPr>
            </w:pPr>
            <w:r>
              <w:rPr>
                <w:rFonts w:ascii="Arial" w:hAnsi="Arial" w:cs="Arial"/>
                <w:sz w:val="18"/>
                <w:szCs w:val="18"/>
              </w:rPr>
              <w:t>DC_1A-3A_n28A-n77A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7F338FC"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n28A</w:t>
            </w:r>
          </w:p>
          <w:p w14:paraId="38DDD2EB"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DC_1A_n77A</w:t>
            </w:r>
          </w:p>
          <w:p w14:paraId="30F1642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379B08E6" w14:textId="77777777" w:rsidR="00621797" w:rsidRDefault="00621797">
            <w:pPr>
              <w:keepNext/>
              <w:keepLines/>
              <w:spacing w:after="0"/>
              <w:jc w:val="center"/>
              <w:rPr>
                <w:rFonts w:ascii="Arial" w:hAnsi="Arial"/>
                <w:sz w:val="18"/>
                <w:lang w:eastAsia="fi-FI"/>
              </w:rPr>
            </w:pPr>
            <w:r>
              <w:rPr>
                <w:rFonts w:ascii="Arial" w:hAnsi="Arial" w:cs="Arial"/>
                <w:sz w:val="18"/>
                <w:lang w:eastAsia="zh-CN"/>
              </w:rPr>
              <w:t>DC_3A_n77A</w:t>
            </w:r>
          </w:p>
        </w:tc>
      </w:tr>
      <w:tr w:rsidR="00621797" w14:paraId="6DBF835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217BC9" w14:textId="77777777" w:rsidR="00621797" w:rsidRDefault="00621797">
            <w:pPr>
              <w:keepNext/>
              <w:keepLines/>
              <w:spacing w:after="0"/>
              <w:jc w:val="center"/>
              <w:rPr>
                <w:rFonts w:ascii="Arial" w:hAnsi="Arial"/>
                <w:sz w:val="18"/>
                <w:lang w:eastAsia="fi-FI"/>
              </w:rPr>
            </w:pPr>
            <w:r>
              <w:rPr>
                <w:rFonts w:ascii="Arial" w:hAnsi="Arial" w:cs="Arial"/>
                <w:sz w:val="18"/>
                <w:szCs w:val="18"/>
              </w:rPr>
              <w:t>DC_1A-3A_n28A-n77(2A)</w:t>
            </w:r>
            <w:r>
              <w:rPr>
                <w:rFonts w:ascii="Arial" w:hAnsi="Arial"/>
                <w:sz w:val="18"/>
                <w:vertAlign w:val="superscript"/>
                <w:lang w:eastAsia="fi-FI"/>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57969CB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n28A</w:t>
            </w:r>
          </w:p>
          <w:p w14:paraId="480627DD"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DC_1A_n77A</w:t>
            </w:r>
          </w:p>
          <w:p w14:paraId="2F3422E7"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7E2BB4AE" w14:textId="77777777" w:rsidR="00621797" w:rsidRDefault="00621797">
            <w:pPr>
              <w:keepNext/>
              <w:keepLines/>
              <w:spacing w:after="0"/>
              <w:jc w:val="center"/>
              <w:rPr>
                <w:rFonts w:ascii="Arial" w:hAnsi="Arial"/>
                <w:sz w:val="18"/>
                <w:lang w:eastAsia="fi-FI"/>
              </w:rPr>
            </w:pPr>
            <w:r>
              <w:rPr>
                <w:rFonts w:ascii="Arial" w:hAnsi="Arial" w:cs="Arial"/>
                <w:sz w:val="18"/>
                <w:lang w:eastAsia="zh-CN"/>
              </w:rPr>
              <w:t>DC_3A_n77A</w:t>
            </w:r>
          </w:p>
        </w:tc>
      </w:tr>
      <w:tr w:rsidR="00621797" w14:paraId="2F6CE73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1DFAC4" w14:textId="77777777" w:rsidR="00621797" w:rsidRDefault="00621797">
            <w:pPr>
              <w:keepNext/>
              <w:keepLines/>
              <w:spacing w:after="0"/>
              <w:jc w:val="center"/>
              <w:rPr>
                <w:rFonts w:ascii="Arial" w:hAnsi="Arial" w:cs="Arial"/>
                <w:sz w:val="18"/>
                <w:szCs w:val="18"/>
              </w:rPr>
            </w:pPr>
            <w:r>
              <w:rPr>
                <w:rFonts w:ascii="Arial" w:hAnsi="Arial"/>
                <w:sz w:val="18"/>
              </w:rPr>
              <w:t>DC_1A_n3A-n28A-n77A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042A1589" w14:textId="77777777" w:rsidR="00621797" w:rsidRDefault="00621797">
            <w:pPr>
              <w:keepNext/>
              <w:keepLines/>
              <w:spacing w:after="0"/>
              <w:jc w:val="center"/>
              <w:rPr>
                <w:rFonts w:ascii="Arial" w:hAnsi="Arial"/>
                <w:sz w:val="18"/>
              </w:rPr>
            </w:pPr>
            <w:r>
              <w:rPr>
                <w:rFonts w:ascii="Arial" w:hAnsi="Arial"/>
                <w:sz w:val="18"/>
              </w:rPr>
              <w:t>DC_1A_n3A</w:t>
            </w:r>
          </w:p>
          <w:p w14:paraId="5D88E490" w14:textId="77777777" w:rsidR="00621797" w:rsidRDefault="00621797">
            <w:pPr>
              <w:keepNext/>
              <w:keepLines/>
              <w:spacing w:after="0"/>
              <w:jc w:val="center"/>
              <w:rPr>
                <w:rFonts w:ascii="Arial" w:hAnsi="Arial"/>
                <w:sz w:val="18"/>
              </w:rPr>
            </w:pPr>
            <w:r>
              <w:rPr>
                <w:rFonts w:ascii="Arial" w:hAnsi="Arial"/>
                <w:sz w:val="18"/>
              </w:rPr>
              <w:t>DC_1A_n28A</w:t>
            </w:r>
          </w:p>
          <w:p w14:paraId="67B54034" w14:textId="77777777" w:rsidR="00621797" w:rsidRDefault="00621797">
            <w:pPr>
              <w:keepNext/>
              <w:keepLines/>
              <w:spacing w:after="0"/>
              <w:jc w:val="center"/>
              <w:rPr>
                <w:rFonts w:ascii="Arial" w:hAnsi="Arial" w:cs="Arial"/>
                <w:sz w:val="18"/>
                <w:lang w:eastAsia="zh-CN"/>
              </w:rPr>
            </w:pPr>
            <w:r>
              <w:rPr>
                <w:rFonts w:ascii="Arial" w:hAnsi="Arial"/>
                <w:sz w:val="18"/>
              </w:rPr>
              <w:t>DC_1A_n77A</w:t>
            </w:r>
          </w:p>
        </w:tc>
      </w:tr>
      <w:tr w:rsidR="00621797" w14:paraId="60FD5DB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EE8756" w14:textId="77777777" w:rsidR="00621797" w:rsidRDefault="00621797">
            <w:pPr>
              <w:keepNext/>
              <w:keepLines/>
              <w:spacing w:after="0"/>
              <w:jc w:val="center"/>
              <w:rPr>
                <w:rFonts w:ascii="Arial" w:hAnsi="Arial" w:cs="Arial"/>
                <w:sz w:val="18"/>
                <w:szCs w:val="18"/>
              </w:rPr>
            </w:pPr>
            <w:r>
              <w:rPr>
                <w:rFonts w:ascii="Arial" w:hAnsi="Arial"/>
                <w:sz w:val="18"/>
              </w:rPr>
              <w:t>DC_1A_n3A-n28A-n77(2A)</w:t>
            </w:r>
            <w:r>
              <w:rPr>
                <w:rFonts w:ascii="Arial"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7CCAD916" w14:textId="77777777" w:rsidR="00621797" w:rsidRDefault="00621797">
            <w:pPr>
              <w:keepNext/>
              <w:keepLines/>
              <w:spacing w:after="0"/>
              <w:jc w:val="center"/>
              <w:rPr>
                <w:rFonts w:ascii="Arial" w:hAnsi="Arial"/>
                <w:sz w:val="18"/>
              </w:rPr>
            </w:pPr>
            <w:r>
              <w:rPr>
                <w:rFonts w:ascii="Arial" w:hAnsi="Arial"/>
                <w:sz w:val="18"/>
              </w:rPr>
              <w:t>DC_1A_n3A</w:t>
            </w:r>
          </w:p>
          <w:p w14:paraId="0CF72219" w14:textId="77777777" w:rsidR="00621797" w:rsidRDefault="00621797">
            <w:pPr>
              <w:keepNext/>
              <w:keepLines/>
              <w:spacing w:after="0"/>
              <w:jc w:val="center"/>
              <w:rPr>
                <w:rFonts w:ascii="Arial" w:hAnsi="Arial"/>
                <w:sz w:val="18"/>
              </w:rPr>
            </w:pPr>
            <w:r>
              <w:rPr>
                <w:rFonts w:ascii="Arial" w:hAnsi="Arial"/>
                <w:sz w:val="18"/>
              </w:rPr>
              <w:t>DC_1A_n28A</w:t>
            </w:r>
          </w:p>
          <w:p w14:paraId="7FE3CB5B" w14:textId="77777777" w:rsidR="00621797" w:rsidRDefault="00621797">
            <w:pPr>
              <w:keepNext/>
              <w:keepLines/>
              <w:spacing w:after="0"/>
              <w:jc w:val="center"/>
              <w:rPr>
                <w:rFonts w:ascii="Arial" w:hAnsi="Arial" w:cs="Arial"/>
                <w:sz w:val="18"/>
                <w:lang w:eastAsia="zh-CN"/>
              </w:rPr>
            </w:pPr>
            <w:r>
              <w:rPr>
                <w:rFonts w:ascii="Arial" w:hAnsi="Arial"/>
                <w:sz w:val="18"/>
              </w:rPr>
              <w:t>DC_1A_n77A</w:t>
            </w:r>
          </w:p>
        </w:tc>
      </w:tr>
      <w:tr w:rsidR="00621797" w14:paraId="6DD3AA7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001E0C"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lastRenderedPageBreak/>
              <w:t>DC_1A-3A-28A_n78A</w:t>
            </w:r>
            <w:r>
              <w:rPr>
                <w:rFonts w:ascii="Arial" w:hAnsi="Arial"/>
                <w:sz w:val="18"/>
                <w:vertAlign w:val="superscript"/>
                <w:lang w:eastAsia="fi-FI"/>
              </w:rPr>
              <w:t>2</w:t>
            </w:r>
          </w:p>
          <w:p w14:paraId="668DAEE3" w14:textId="77777777" w:rsidR="00621797" w:rsidRDefault="00621797">
            <w:pPr>
              <w:keepNext/>
              <w:keepLines/>
              <w:spacing w:after="0"/>
              <w:jc w:val="center"/>
              <w:rPr>
                <w:rFonts w:ascii="Arial" w:hAnsi="Arial"/>
                <w:sz w:val="18"/>
                <w:lang w:eastAsia="fi-FI"/>
              </w:rPr>
            </w:pPr>
            <w:r>
              <w:rPr>
                <w:rFonts w:ascii="Arial" w:hAnsi="Arial"/>
                <w:sz w:val="18"/>
                <w:lang w:eastAsia="fi-FI"/>
              </w:rPr>
              <w:t>DC_1A-3C-28A_n78A</w:t>
            </w:r>
            <w:r>
              <w:rPr>
                <w:rFonts w:ascii="Arial" w:hAnsi="Arial"/>
                <w:sz w:val="18"/>
                <w:vertAlign w:val="superscript"/>
                <w:lang w:eastAsia="fi-FI"/>
              </w:rPr>
              <w:t>2</w:t>
            </w:r>
          </w:p>
          <w:p w14:paraId="647B3678" w14:textId="77777777" w:rsidR="00621797" w:rsidRDefault="00621797">
            <w:pPr>
              <w:keepLines/>
              <w:spacing w:after="0"/>
              <w:jc w:val="center"/>
              <w:rPr>
                <w:rFonts w:ascii="Arial" w:hAnsi="Arial"/>
                <w:sz w:val="18"/>
                <w:lang w:eastAsia="fi-FI"/>
              </w:rPr>
            </w:pPr>
            <w:r>
              <w:rPr>
                <w:rFonts w:ascii="Arial" w:hAnsi="Arial"/>
                <w:sz w:val="18"/>
                <w:lang w:eastAsia="fi-FI"/>
              </w:rPr>
              <w:t>DC_1A-3A-28A_n78C</w:t>
            </w:r>
            <w:r>
              <w:rPr>
                <w:rFonts w:ascii="Arial" w:hAnsi="Arial"/>
                <w:sz w:val="18"/>
                <w:vertAlign w:val="superscript"/>
                <w:lang w:eastAsia="fi-FI"/>
              </w:rPr>
              <w:t>2</w:t>
            </w:r>
          </w:p>
          <w:p w14:paraId="65E58B08" w14:textId="77777777" w:rsidR="00621797" w:rsidRDefault="00621797">
            <w:pPr>
              <w:keepNext/>
              <w:keepLines/>
              <w:spacing w:after="0"/>
              <w:jc w:val="center"/>
              <w:rPr>
                <w:rFonts w:ascii="Arial" w:hAnsi="Arial"/>
                <w:sz w:val="18"/>
                <w:lang w:eastAsia="fi-FI"/>
              </w:rPr>
            </w:pPr>
            <w:r>
              <w:rPr>
                <w:rFonts w:ascii="Arial" w:hAnsi="Arial"/>
                <w:sz w:val="18"/>
                <w:lang w:eastAsia="fi-FI"/>
              </w:rPr>
              <w:t>DC_1A-1A-3A-28A_n78A</w:t>
            </w:r>
          </w:p>
          <w:p w14:paraId="3213B242" w14:textId="77777777" w:rsidR="00621797" w:rsidRDefault="00621797">
            <w:pPr>
              <w:keepNext/>
              <w:keepLines/>
              <w:spacing w:after="0"/>
              <w:jc w:val="center"/>
              <w:rPr>
                <w:rFonts w:ascii="Arial" w:hAnsi="Arial"/>
                <w:sz w:val="18"/>
                <w:lang w:eastAsia="fi-FI"/>
              </w:rPr>
            </w:pPr>
            <w:r>
              <w:rPr>
                <w:rFonts w:ascii="Arial" w:hAnsi="Arial"/>
                <w:sz w:val="18"/>
                <w:lang w:eastAsia="fi-FI"/>
              </w:rPr>
              <w:t>DC_1A-1A-3C-28A_n78A</w:t>
            </w:r>
          </w:p>
        </w:tc>
        <w:tc>
          <w:tcPr>
            <w:tcW w:w="3686" w:type="dxa"/>
            <w:tcBorders>
              <w:top w:val="single" w:sz="4" w:space="0" w:color="auto"/>
              <w:left w:val="single" w:sz="4" w:space="0" w:color="auto"/>
              <w:bottom w:val="single" w:sz="4" w:space="0" w:color="auto"/>
              <w:right w:val="single" w:sz="4" w:space="0" w:color="auto"/>
            </w:tcBorders>
            <w:hideMark/>
          </w:tcPr>
          <w:p w14:paraId="38AA6D96"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7D3AE4A3"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5762368D" w14:textId="77777777" w:rsidR="00621797" w:rsidRDefault="00621797">
            <w:pPr>
              <w:keepNext/>
              <w:keepLines/>
              <w:spacing w:after="0"/>
              <w:jc w:val="center"/>
              <w:rPr>
                <w:rFonts w:ascii="Arial" w:hAnsi="Arial"/>
                <w:sz w:val="18"/>
                <w:lang w:eastAsia="fi-FI"/>
              </w:rPr>
            </w:pPr>
            <w:r>
              <w:rPr>
                <w:rFonts w:ascii="Arial" w:hAnsi="Arial"/>
                <w:sz w:val="18"/>
                <w:lang w:eastAsia="fi-FI"/>
              </w:rPr>
              <w:t>DC_28A_n78A</w:t>
            </w:r>
          </w:p>
        </w:tc>
      </w:tr>
      <w:tr w:rsidR="00461125" w14:paraId="07069E44" w14:textId="77777777" w:rsidTr="00621797">
        <w:trPr>
          <w:trHeight w:val="187"/>
          <w:jc w:val="center"/>
          <w:ins w:id="47" w:author="Johannes Hejselbaek (Nokia)" w:date="2023-03-06T21:21:00Z"/>
        </w:trPr>
        <w:tc>
          <w:tcPr>
            <w:tcW w:w="3397" w:type="dxa"/>
            <w:tcBorders>
              <w:top w:val="single" w:sz="4" w:space="0" w:color="auto"/>
              <w:left w:val="single" w:sz="4" w:space="0" w:color="auto"/>
              <w:bottom w:val="single" w:sz="4" w:space="0" w:color="auto"/>
              <w:right w:val="single" w:sz="4" w:space="0" w:color="auto"/>
            </w:tcBorders>
            <w:noWrap/>
          </w:tcPr>
          <w:p w14:paraId="5FC31EDE" w14:textId="77777777" w:rsidR="00461125" w:rsidRDefault="00461125" w:rsidP="00461125">
            <w:pPr>
              <w:keepNext/>
              <w:keepLines/>
              <w:spacing w:after="0"/>
              <w:jc w:val="center"/>
              <w:rPr>
                <w:ins w:id="48" w:author="Johannes Hejselbaek (Nokia)" w:date="2023-03-06T21:21:00Z"/>
                <w:rFonts w:ascii="Arial" w:hAnsi="Arial"/>
                <w:sz w:val="18"/>
                <w:lang w:eastAsia="fi-FI"/>
              </w:rPr>
            </w:pPr>
            <w:ins w:id="49" w:author="Johannes Hejselbaek (Nokia)" w:date="2023-03-06T21:21:00Z">
              <w:r w:rsidRPr="0086661C">
                <w:rPr>
                  <w:rFonts w:ascii="Arial" w:hAnsi="Arial"/>
                  <w:sz w:val="18"/>
                  <w:lang w:eastAsia="fi-FI"/>
                </w:rPr>
                <w:t>DC_1A-3A-28A_n78(2A)</w:t>
              </w:r>
            </w:ins>
          </w:p>
          <w:p w14:paraId="6685F27A" w14:textId="5B8411F9" w:rsidR="00461125" w:rsidRDefault="00461125" w:rsidP="00461125">
            <w:pPr>
              <w:keepNext/>
              <w:keepLines/>
              <w:spacing w:after="0"/>
              <w:jc w:val="center"/>
              <w:rPr>
                <w:ins w:id="50" w:author="Johannes Hejselbaek (Nokia)" w:date="2023-03-06T21:21:00Z"/>
                <w:rFonts w:ascii="Arial" w:hAnsi="Arial"/>
                <w:sz w:val="18"/>
                <w:lang w:eastAsia="fi-FI"/>
              </w:rPr>
            </w:pPr>
            <w:ins w:id="51" w:author="Johannes Hejselbaek (Nokia)" w:date="2023-03-06T21:21:00Z">
              <w:r w:rsidRPr="0086661C">
                <w:rPr>
                  <w:rFonts w:ascii="Arial" w:hAnsi="Arial"/>
                  <w:sz w:val="18"/>
                  <w:lang w:eastAsia="fi-FI"/>
                </w:rPr>
                <w:t>DC_1A-3</w:t>
              </w:r>
              <w:r>
                <w:rPr>
                  <w:rFonts w:ascii="Arial" w:hAnsi="Arial"/>
                  <w:sz w:val="18"/>
                  <w:lang w:eastAsia="fi-FI"/>
                </w:rPr>
                <w:t>C</w:t>
              </w:r>
              <w:r w:rsidRPr="0086661C">
                <w:rPr>
                  <w:rFonts w:ascii="Arial" w:hAnsi="Arial"/>
                  <w:sz w:val="18"/>
                  <w:lang w:eastAsia="fi-FI"/>
                </w:rPr>
                <w:t>-28A_n78(2A)</w:t>
              </w:r>
            </w:ins>
          </w:p>
        </w:tc>
        <w:tc>
          <w:tcPr>
            <w:tcW w:w="3686" w:type="dxa"/>
            <w:tcBorders>
              <w:top w:val="single" w:sz="4" w:space="0" w:color="auto"/>
              <w:left w:val="single" w:sz="4" w:space="0" w:color="auto"/>
              <w:bottom w:val="single" w:sz="4" w:space="0" w:color="auto"/>
              <w:right w:val="single" w:sz="4" w:space="0" w:color="auto"/>
            </w:tcBorders>
          </w:tcPr>
          <w:p w14:paraId="74B269CD" w14:textId="77777777" w:rsidR="00461125" w:rsidRPr="008E64E2" w:rsidRDefault="00461125" w:rsidP="00461125">
            <w:pPr>
              <w:keepNext/>
              <w:keepLines/>
              <w:spacing w:after="0"/>
              <w:jc w:val="center"/>
              <w:rPr>
                <w:ins w:id="52" w:author="Johannes Hejselbaek (Nokia)" w:date="2023-03-06T21:21:00Z"/>
                <w:rFonts w:ascii="Arial" w:hAnsi="Arial"/>
                <w:sz w:val="18"/>
                <w:lang w:eastAsia="fi-FI"/>
              </w:rPr>
            </w:pPr>
            <w:ins w:id="53" w:author="Johannes Hejselbaek (Nokia)" w:date="2023-03-06T21:21:00Z">
              <w:r w:rsidRPr="008E64E2">
                <w:rPr>
                  <w:rFonts w:ascii="Arial" w:hAnsi="Arial"/>
                  <w:sz w:val="18"/>
                  <w:lang w:eastAsia="fi-FI"/>
                </w:rPr>
                <w:t>DC_1A_n78A</w:t>
              </w:r>
            </w:ins>
          </w:p>
          <w:p w14:paraId="7B91D056" w14:textId="77777777" w:rsidR="00461125" w:rsidRPr="008E64E2" w:rsidRDefault="00461125" w:rsidP="00461125">
            <w:pPr>
              <w:keepNext/>
              <w:keepLines/>
              <w:spacing w:after="0"/>
              <w:jc w:val="center"/>
              <w:rPr>
                <w:ins w:id="54" w:author="Johannes Hejselbaek (Nokia)" w:date="2023-03-06T21:21:00Z"/>
                <w:rFonts w:ascii="Arial" w:hAnsi="Arial"/>
                <w:sz w:val="18"/>
                <w:lang w:eastAsia="fi-FI"/>
              </w:rPr>
            </w:pPr>
            <w:ins w:id="55" w:author="Johannes Hejselbaek (Nokia)" w:date="2023-03-06T21:21:00Z">
              <w:r w:rsidRPr="008E64E2">
                <w:rPr>
                  <w:rFonts w:ascii="Arial" w:hAnsi="Arial"/>
                  <w:sz w:val="18"/>
                  <w:lang w:eastAsia="fi-FI"/>
                </w:rPr>
                <w:t>DC_3A_n78A</w:t>
              </w:r>
            </w:ins>
          </w:p>
          <w:p w14:paraId="3BB417EC" w14:textId="23F25E9E" w:rsidR="00461125" w:rsidRDefault="00461125" w:rsidP="00461125">
            <w:pPr>
              <w:keepNext/>
              <w:keepLines/>
              <w:spacing w:after="0"/>
              <w:jc w:val="center"/>
              <w:rPr>
                <w:ins w:id="56" w:author="Johannes Hejselbaek (Nokia)" w:date="2023-03-06T21:21:00Z"/>
                <w:rFonts w:ascii="Arial" w:hAnsi="Arial"/>
                <w:sz w:val="18"/>
                <w:lang w:eastAsia="fi-FI"/>
              </w:rPr>
            </w:pPr>
            <w:ins w:id="57" w:author="Johannes Hejselbaek (Nokia)" w:date="2023-03-06T21:21:00Z">
              <w:r w:rsidRPr="008E64E2">
                <w:rPr>
                  <w:rFonts w:ascii="Arial" w:hAnsi="Arial"/>
                  <w:sz w:val="18"/>
                  <w:lang w:eastAsia="fi-FI"/>
                </w:rPr>
                <w:t>DC_28A_n78A</w:t>
              </w:r>
            </w:ins>
          </w:p>
        </w:tc>
      </w:tr>
      <w:tr w:rsidR="00621797" w14:paraId="32861DA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3EAE7A" w14:textId="77777777" w:rsidR="00621797" w:rsidRDefault="00621797">
            <w:pPr>
              <w:keepNext/>
              <w:keepLines/>
              <w:spacing w:after="0"/>
              <w:jc w:val="center"/>
              <w:rPr>
                <w:rFonts w:ascii="Arial" w:hAnsi="Arial"/>
                <w:sz w:val="18"/>
                <w:lang w:eastAsia="fi-FI"/>
              </w:rPr>
            </w:pPr>
            <w:r>
              <w:rPr>
                <w:rFonts w:ascii="Arial" w:hAnsi="Arial"/>
                <w:sz w:val="18"/>
                <w:lang w:eastAsia="fi-FI"/>
              </w:rPr>
              <w:t>DC_1A-3A-28A_n79A</w:t>
            </w:r>
            <w:r>
              <w:rPr>
                <w:rFonts w:ascii="Arial" w:hAnsi="Arial"/>
                <w:sz w:val="18"/>
                <w:vertAlign w:val="superscript"/>
                <w:lang w:eastAsia="fi-FI"/>
              </w:rPr>
              <w:t>2</w:t>
            </w:r>
          </w:p>
          <w:p w14:paraId="3BB88138" w14:textId="77777777" w:rsidR="00621797" w:rsidRDefault="00621797">
            <w:pPr>
              <w:keepNext/>
              <w:keepLines/>
              <w:spacing w:after="0"/>
              <w:jc w:val="center"/>
              <w:rPr>
                <w:rFonts w:ascii="Arial" w:hAnsi="Arial"/>
                <w:sz w:val="18"/>
                <w:lang w:eastAsia="fi-FI"/>
              </w:rPr>
            </w:pPr>
            <w:r>
              <w:rPr>
                <w:rFonts w:ascii="Arial" w:hAnsi="Arial"/>
                <w:sz w:val="18"/>
                <w:lang w:eastAsia="fi-FI"/>
              </w:rPr>
              <w:t>DC_1A-3A-28A_n79C</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04227C6" w14:textId="77777777" w:rsidR="00621797" w:rsidRDefault="00621797">
            <w:pPr>
              <w:keepNext/>
              <w:keepLines/>
              <w:spacing w:after="0"/>
              <w:jc w:val="center"/>
              <w:rPr>
                <w:rFonts w:ascii="Arial" w:hAnsi="Arial"/>
                <w:sz w:val="18"/>
                <w:lang w:eastAsia="fi-FI"/>
              </w:rPr>
            </w:pPr>
            <w:r>
              <w:rPr>
                <w:rFonts w:ascii="Arial" w:hAnsi="Arial"/>
                <w:sz w:val="18"/>
                <w:lang w:eastAsia="fi-FI"/>
              </w:rPr>
              <w:t>DC_1A_n79A</w:t>
            </w:r>
          </w:p>
          <w:p w14:paraId="74FC9604" w14:textId="77777777" w:rsidR="00621797" w:rsidRDefault="00621797">
            <w:pPr>
              <w:keepNext/>
              <w:keepLines/>
              <w:spacing w:after="0"/>
              <w:jc w:val="center"/>
              <w:rPr>
                <w:rFonts w:ascii="Arial" w:hAnsi="Arial"/>
                <w:sz w:val="18"/>
                <w:lang w:eastAsia="fi-FI"/>
              </w:rPr>
            </w:pPr>
            <w:r>
              <w:rPr>
                <w:rFonts w:ascii="Arial" w:hAnsi="Arial"/>
                <w:sz w:val="18"/>
                <w:lang w:eastAsia="fi-FI"/>
              </w:rPr>
              <w:t>DC_3A_n79A</w:t>
            </w:r>
          </w:p>
          <w:p w14:paraId="19141569" w14:textId="77777777" w:rsidR="00621797" w:rsidRDefault="00621797">
            <w:pPr>
              <w:keepNext/>
              <w:keepLines/>
              <w:spacing w:after="0"/>
              <w:jc w:val="center"/>
              <w:rPr>
                <w:rFonts w:ascii="Arial" w:hAnsi="Arial"/>
                <w:sz w:val="18"/>
                <w:lang w:eastAsia="fi-FI"/>
              </w:rPr>
            </w:pPr>
            <w:r>
              <w:rPr>
                <w:rFonts w:ascii="Arial" w:hAnsi="Arial"/>
                <w:sz w:val="18"/>
                <w:lang w:eastAsia="fi-FI"/>
              </w:rPr>
              <w:t>DC_28A_n79A</w:t>
            </w:r>
          </w:p>
        </w:tc>
      </w:tr>
      <w:tr w:rsidR="00621797" w14:paraId="63B1264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E2C9EEE"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DC_1A-3A_n28A-n79A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D9F5B0"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1</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74B349F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1</w:t>
            </w:r>
            <w:r>
              <w:rPr>
                <w:rFonts w:ascii="Arial" w:hAnsi="Arial" w:cs="Arial"/>
                <w:sz w:val="18"/>
                <w:lang w:eastAsia="ja-JP"/>
              </w:rPr>
              <w:t>A_n79A</w:t>
            </w:r>
          </w:p>
          <w:p w14:paraId="1D2A3BD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3</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784755BD"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w:t>
            </w:r>
            <w:r>
              <w:rPr>
                <w:rFonts w:ascii="Arial" w:hAnsi="Arial" w:cs="Arial"/>
                <w:sz w:val="18"/>
                <w:lang w:val="en-US" w:eastAsia="ja-JP"/>
              </w:rPr>
              <w:t>3</w:t>
            </w:r>
            <w:r>
              <w:rPr>
                <w:rFonts w:ascii="Arial" w:hAnsi="Arial" w:cs="Arial"/>
                <w:sz w:val="18"/>
                <w:lang w:eastAsia="ja-JP"/>
              </w:rPr>
              <w:t>A_n79A</w:t>
            </w:r>
          </w:p>
        </w:tc>
      </w:tr>
      <w:tr w:rsidR="00621797" w14:paraId="04AC852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172E84" w14:textId="77777777" w:rsidR="00621797" w:rsidRDefault="00621797">
            <w:pPr>
              <w:keepNext/>
              <w:keepLines/>
              <w:spacing w:after="0"/>
              <w:jc w:val="center"/>
              <w:rPr>
                <w:rFonts w:ascii="Arial" w:hAnsi="Arial" w:cs="Arial"/>
                <w:sz w:val="18"/>
                <w:lang w:eastAsia="ja-JP"/>
              </w:rPr>
            </w:pPr>
            <w:r>
              <w:rPr>
                <w:rFonts w:ascii="Arial" w:hAnsi="Arial"/>
                <w:sz w:val="18"/>
              </w:rPr>
              <w:t>DC_1A_n3A-n28A-n79A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604FEC" w14:textId="77777777" w:rsidR="00621797" w:rsidRDefault="00621797">
            <w:pPr>
              <w:keepNext/>
              <w:keepLines/>
              <w:spacing w:after="0"/>
              <w:jc w:val="center"/>
              <w:rPr>
                <w:rFonts w:ascii="Arial" w:hAnsi="Arial"/>
                <w:sz w:val="18"/>
              </w:rPr>
            </w:pPr>
            <w:r>
              <w:rPr>
                <w:rFonts w:ascii="Arial" w:hAnsi="Arial"/>
                <w:sz w:val="18"/>
              </w:rPr>
              <w:t>DC_1A_n3A</w:t>
            </w:r>
          </w:p>
          <w:p w14:paraId="5BE705FF" w14:textId="77777777" w:rsidR="00621797" w:rsidRDefault="00621797">
            <w:pPr>
              <w:keepNext/>
              <w:keepLines/>
              <w:spacing w:after="0"/>
              <w:jc w:val="center"/>
              <w:rPr>
                <w:rFonts w:ascii="Arial" w:hAnsi="Arial"/>
                <w:sz w:val="18"/>
              </w:rPr>
            </w:pPr>
            <w:r>
              <w:rPr>
                <w:rFonts w:ascii="Arial" w:hAnsi="Arial"/>
                <w:sz w:val="18"/>
              </w:rPr>
              <w:t>DC_1A_n28A</w:t>
            </w:r>
          </w:p>
          <w:p w14:paraId="48DDEBD1" w14:textId="77777777" w:rsidR="00621797" w:rsidRDefault="00621797">
            <w:pPr>
              <w:keepNext/>
              <w:keepLines/>
              <w:spacing w:after="0"/>
              <w:jc w:val="center"/>
              <w:rPr>
                <w:rFonts w:ascii="Arial" w:hAnsi="Arial" w:cs="Arial"/>
                <w:sz w:val="18"/>
                <w:lang w:eastAsia="ja-JP"/>
              </w:rPr>
            </w:pPr>
            <w:r>
              <w:rPr>
                <w:rFonts w:ascii="Arial" w:hAnsi="Arial"/>
                <w:sz w:val="18"/>
              </w:rPr>
              <w:t>DC_1A_n79A</w:t>
            </w:r>
          </w:p>
        </w:tc>
      </w:tr>
      <w:tr w:rsidR="00621797" w14:paraId="5130EE5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7CBC92" w14:textId="77777777" w:rsidR="00621797" w:rsidRDefault="00621797">
            <w:pPr>
              <w:keepNext/>
              <w:keepLines/>
              <w:spacing w:after="0"/>
              <w:jc w:val="center"/>
              <w:rPr>
                <w:rFonts w:ascii="Arial" w:hAnsi="Arial"/>
                <w:sz w:val="18"/>
                <w:vertAlign w:val="superscript"/>
                <w:lang w:eastAsia="fi-FI"/>
              </w:rPr>
            </w:pPr>
            <w:r>
              <w:rPr>
                <w:rFonts w:ascii="Arial" w:eastAsia="Malgun Gothic" w:hAnsi="Arial"/>
                <w:sz w:val="18"/>
                <w:lang w:eastAsia="ko-KR"/>
              </w:rPr>
              <w:t>DC_1A-3A_n28A-n78A</w:t>
            </w:r>
            <w:r>
              <w:rPr>
                <w:rFonts w:ascii="Arial" w:hAnsi="Arial"/>
                <w:sz w:val="18"/>
                <w:vertAlign w:val="superscript"/>
                <w:lang w:eastAsia="fi-FI"/>
              </w:rPr>
              <w:t>2</w:t>
            </w:r>
          </w:p>
          <w:p w14:paraId="715B2EF6" w14:textId="77777777" w:rsidR="00621797" w:rsidRDefault="00621797">
            <w:pPr>
              <w:keepNext/>
              <w:keepLines/>
              <w:spacing w:after="0"/>
              <w:jc w:val="center"/>
              <w:rPr>
                <w:rFonts w:ascii="Arial" w:hAnsi="Arial"/>
                <w:sz w:val="18"/>
                <w:lang w:eastAsia="fi-FI"/>
              </w:rPr>
            </w:pPr>
            <w:r>
              <w:rPr>
                <w:rFonts w:ascii="Arial" w:eastAsia="Malgun Gothic" w:hAnsi="Arial"/>
                <w:sz w:val="18"/>
                <w:lang w:eastAsia="ko-KR"/>
              </w:rPr>
              <w:t>DC_1A-3C_n28A-n78A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225923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DC_1A_n28A</w:t>
            </w:r>
          </w:p>
          <w:p w14:paraId="06675C1E"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p w14:paraId="4645A25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DC_3A_n28A</w:t>
            </w:r>
          </w:p>
          <w:p w14:paraId="7871F3B0"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DC_3A_n78A</w:t>
            </w:r>
          </w:p>
          <w:p w14:paraId="469EB274" w14:textId="77777777" w:rsidR="00621797" w:rsidRDefault="00621797">
            <w:pPr>
              <w:keepNext/>
              <w:keepLines/>
              <w:spacing w:after="0"/>
              <w:jc w:val="center"/>
              <w:rPr>
                <w:rFonts w:ascii="Arial" w:eastAsia="SimSun" w:hAnsi="Arial"/>
                <w:sz w:val="18"/>
                <w:lang w:eastAsia="fi-FI"/>
              </w:rPr>
            </w:pPr>
            <w:r>
              <w:rPr>
                <w:rFonts w:ascii="Arial" w:eastAsia="Malgun Gothic" w:hAnsi="Arial"/>
                <w:sz w:val="18"/>
                <w:lang w:eastAsia="ko-KR"/>
              </w:rPr>
              <w:t>DC_3C_n78A</w:t>
            </w:r>
          </w:p>
        </w:tc>
      </w:tr>
      <w:tr w:rsidR="00621797" w14:paraId="2147276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35915F" w14:textId="77777777" w:rsidR="00621797" w:rsidRDefault="00621797">
            <w:pPr>
              <w:keepNext/>
              <w:keepLines/>
              <w:spacing w:after="0"/>
              <w:jc w:val="center"/>
              <w:rPr>
                <w:rFonts w:ascii="Arial" w:hAnsi="Arial"/>
                <w:sz w:val="18"/>
                <w:lang w:eastAsia="fi-FI"/>
              </w:rPr>
            </w:pPr>
            <w:r>
              <w:rPr>
                <w:rFonts w:ascii="Arial" w:eastAsia="Malgun Gothic" w:hAnsi="Arial"/>
                <w:sz w:val="18"/>
                <w:lang w:eastAsia="ko-KR"/>
              </w:rPr>
              <w:t>DC_1A-3A_n28A-n78(2A)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B16C1B3"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DC_1A_n28A</w:t>
            </w:r>
          </w:p>
          <w:p w14:paraId="6311E836"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p w14:paraId="410646F2"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DC_3A_n28A</w:t>
            </w:r>
          </w:p>
          <w:p w14:paraId="28DC77E6"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DC_3A_n78A</w:t>
            </w:r>
          </w:p>
          <w:p w14:paraId="2CF07F0F" w14:textId="77777777" w:rsidR="00621797" w:rsidRDefault="00621797">
            <w:pPr>
              <w:keepNext/>
              <w:keepLines/>
              <w:spacing w:after="0"/>
              <w:jc w:val="center"/>
              <w:rPr>
                <w:rFonts w:ascii="Arial" w:eastAsia="SimSun" w:hAnsi="Arial"/>
                <w:sz w:val="18"/>
                <w:lang w:eastAsia="fi-FI"/>
              </w:rPr>
            </w:pPr>
            <w:r>
              <w:rPr>
                <w:rFonts w:ascii="Arial" w:eastAsia="Malgun Gothic" w:hAnsi="Arial"/>
                <w:sz w:val="18"/>
                <w:lang w:eastAsia="ko-KR"/>
              </w:rPr>
              <w:t>DC_3C_n78A</w:t>
            </w:r>
          </w:p>
        </w:tc>
      </w:tr>
      <w:tr w:rsidR="00621797" w14:paraId="596E329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BEB8A3" w14:textId="77777777" w:rsidR="00621797" w:rsidRDefault="00621797">
            <w:pPr>
              <w:keepNext/>
              <w:keepLines/>
              <w:spacing w:after="0"/>
              <w:jc w:val="center"/>
              <w:rPr>
                <w:rFonts w:ascii="Arial" w:eastAsiaTheme="minorHAnsi" w:hAnsi="Arial"/>
                <w:sz w:val="18"/>
                <w:lang w:val="fi-FI" w:eastAsia="fi-FI"/>
              </w:rPr>
            </w:pPr>
            <w:r>
              <w:rPr>
                <w:rFonts w:ascii="Arial" w:hAnsi="Arial"/>
                <w:sz w:val="18"/>
                <w:lang w:val="fi-FI" w:eastAsia="fi-FI"/>
              </w:rPr>
              <w:t>DC_1A-3A-32A_n28A</w:t>
            </w:r>
          </w:p>
          <w:p w14:paraId="4CBE1D7B" w14:textId="77777777" w:rsidR="00621797" w:rsidRDefault="00621797">
            <w:pPr>
              <w:keepNext/>
              <w:keepLines/>
              <w:spacing w:after="0"/>
              <w:jc w:val="center"/>
              <w:rPr>
                <w:rFonts w:ascii="Arial" w:eastAsia="Malgun Gothic" w:hAnsi="Arial"/>
                <w:sz w:val="18"/>
                <w:lang w:eastAsia="ko-KR"/>
              </w:rPr>
            </w:pPr>
            <w:r>
              <w:rPr>
                <w:rFonts w:ascii="Arial" w:hAnsi="Arial"/>
                <w:sz w:val="18"/>
                <w:lang w:val="fi-FI" w:eastAsia="fi-FI"/>
              </w:rPr>
              <w:t>DC_1A-3C-32A_n28A</w:t>
            </w:r>
          </w:p>
        </w:tc>
        <w:tc>
          <w:tcPr>
            <w:tcW w:w="3686" w:type="dxa"/>
            <w:tcBorders>
              <w:top w:val="single" w:sz="4" w:space="0" w:color="auto"/>
              <w:left w:val="single" w:sz="4" w:space="0" w:color="auto"/>
              <w:bottom w:val="single" w:sz="4" w:space="0" w:color="auto"/>
              <w:right w:val="single" w:sz="4" w:space="0" w:color="auto"/>
            </w:tcBorders>
            <w:hideMark/>
          </w:tcPr>
          <w:p w14:paraId="347DD07A" w14:textId="77777777" w:rsidR="00621797" w:rsidRDefault="00621797">
            <w:pPr>
              <w:spacing w:after="0"/>
              <w:jc w:val="center"/>
              <w:rPr>
                <w:rFonts w:ascii="Arial" w:eastAsia="SimSun" w:hAnsi="Arial" w:cs="Arial"/>
                <w:color w:val="000000"/>
                <w:sz w:val="18"/>
                <w:szCs w:val="18"/>
                <w:lang w:val="en-US" w:eastAsia="zh-CN"/>
              </w:rPr>
            </w:pPr>
            <w:r>
              <w:rPr>
                <w:rFonts w:ascii="Arial" w:hAnsi="Arial" w:cs="Arial"/>
                <w:color w:val="000000"/>
                <w:sz w:val="18"/>
                <w:szCs w:val="18"/>
                <w:lang w:eastAsia="zh-CN"/>
              </w:rPr>
              <w:t>DC_1A_n28A</w:t>
            </w:r>
          </w:p>
          <w:p w14:paraId="59B39529"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zh-CN"/>
              </w:rPr>
              <w:t>DC_3A_n28A</w:t>
            </w:r>
          </w:p>
        </w:tc>
      </w:tr>
      <w:tr w:rsidR="00621797" w14:paraId="0855AC5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98A060"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DC_1A-3A-32A_n78A</w:t>
            </w:r>
          </w:p>
          <w:p w14:paraId="414D7FEE" w14:textId="77777777" w:rsidR="00621797" w:rsidRDefault="00621797">
            <w:pPr>
              <w:keepNext/>
              <w:keepLines/>
              <w:spacing w:after="0"/>
              <w:jc w:val="center"/>
              <w:rPr>
                <w:rFonts w:ascii="Arial" w:hAnsi="Arial"/>
                <w:sz w:val="18"/>
                <w:lang w:eastAsia="ja-JP"/>
              </w:rPr>
            </w:pPr>
            <w:r>
              <w:rPr>
                <w:rFonts w:ascii="Arial" w:hAnsi="Arial"/>
                <w:sz w:val="18"/>
                <w:lang w:eastAsia="ja-JP"/>
              </w:rPr>
              <w:t>DC_1A-3A-32A_n78C</w:t>
            </w:r>
          </w:p>
        </w:tc>
        <w:tc>
          <w:tcPr>
            <w:tcW w:w="3686" w:type="dxa"/>
            <w:tcBorders>
              <w:top w:val="single" w:sz="4" w:space="0" w:color="auto"/>
              <w:left w:val="single" w:sz="4" w:space="0" w:color="auto"/>
              <w:bottom w:val="single" w:sz="4" w:space="0" w:color="auto"/>
              <w:right w:val="single" w:sz="4" w:space="0" w:color="auto"/>
            </w:tcBorders>
            <w:hideMark/>
          </w:tcPr>
          <w:p w14:paraId="5531AD71"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n78</w:t>
            </w:r>
            <w:r>
              <w:rPr>
                <w:rFonts w:ascii="Arial" w:hAnsi="Arial"/>
                <w:sz w:val="18"/>
                <w:lang w:eastAsia="fi-FI"/>
              </w:rPr>
              <w:t>A</w:t>
            </w:r>
          </w:p>
          <w:p w14:paraId="6DD7BC0A"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fi-FI"/>
              </w:rPr>
              <w:t>DC_3A_</w:t>
            </w:r>
            <w:r>
              <w:rPr>
                <w:rFonts w:ascii="Arial" w:hAnsi="Arial"/>
                <w:sz w:val="18"/>
                <w:lang w:eastAsia="ja-JP"/>
              </w:rPr>
              <w:t>n78A</w:t>
            </w:r>
          </w:p>
        </w:tc>
      </w:tr>
      <w:tr w:rsidR="00621797" w14:paraId="0C8DCBA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C258CE" w14:textId="77777777" w:rsidR="00621797" w:rsidRDefault="00621797">
            <w:pPr>
              <w:keepNext/>
              <w:keepLines/>
              <w:spacing w:after="0"/>
              <w:jc w:val="center"/>
              <w:rPr>
                <w:rFonts w:ascii="Arial" w:eastAsia="SimSun" w:hAnsi="Arial"/>
                <w:sz w:val="18"/>
                <w:lang w:val="fr-FR" w:eastAsia="ja-JP"/>
              </w:rPr>
            </w:pPr>
            <w:r>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0FD5BBB1" w14:textId="77777777" w:rsidR="00621797" w:rsidRDefault="00621797">
            <w:pPr>
              <w:keepNext/>
              <w:keepLines/>
              <w:spacing w:after="0"/>
              <w:jc w:val="center"/>
              <w:rPr>
                <w:rFonts w:ascii="Arial" w:hAnsi="Arial"/>
                <w:sz w:val="18"/>
                <w:lang w:eastAsia="zh-CN"/>
              </w:rPr>
            </w:pPr>
            <w:r>
              <w:rPr>
                <w:rFonts w:ascii="Arial" w:hAnsi="Arial"/>
                <w:sz w:val="18"/>
                <w:lang w:eastAsia="zh-CN"/>
              </w:rPr>
              <w:t>DC_1A_n78A</w:t>
            </w:r>
          </w:p>
          <w:p w14:paraId="158E3B83" w14:textId="77777777" w:rsidR="00621797" w:rsidRDefault="00621797">
            <w:pPr>
              <w:keepNext/>
              <w:keepLines/>
              <w:spacing w:after="0"/>
              <w:jc w:val="center"/>
              <w:rPr>
                <w:rFonts w:ascii="Arial" w:hAnsi="Arial"/>
                <w:sz w:val="18"/>
                <w:lang w:eastAsia="zh-CN"/>
              </w:rPr>
            </w:pPr>
            <w:r>
              <w:rPr>
                <w:rFonts w:ascii="Arial" w:hAnsi="Arial"/>
                <w:sz w:val="18"/>
                <w:lang w:eastAsia="zh-CN"/>
              </w:rPr>
              <w:t>DC_3A_n78A</w:t>
            </w:r>
          </w:p>
        </w:tc>
      </w:tr>
      <w:tr w:rsidR="00621797" w14:paraId="3D803A2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C9E4C9" w14:textId="77777777" w:rsidR="00621797" w:rsidRDefault="00621797">
            <w:pPr>
              <w:keepNext/>
              <w:keepLines/>
              <w:spacing w:after="0"/>
              <w:jc w:val="center"/>
              <w:rPr>
                <w:rFonts w:ascii="Arial" w:hAnsi="Arial"/>
                <w:sz w:val="18"/>
                <w:lang w:val="fr-FR" w:eastAsia="ja-JP"/>
              </w:rPr>
            </w:pPr>
            <w:r>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hideMark/>
          </w:tcPr>
          <w:p w14:paraId="7A5AD22D"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n78</w:t>
            </w:r>
            <w:r>
              <w:rPr>
                <w:rFonts w:ascii="Arial" w:hAnsi="Arial"/>
                <w:sz w:val="18"/>
                <w:lang w:eastAsia="fi-FI"/>
              </w:rPr>
              <w:t>A</w:t>
            </w:r>
          </w:p>
          <w:p w14:paraId="093DFC6A" w14:textId="77777777" w:rsidR="00621797" w:rsidRDefault="00621797">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n78A</w:t>
            </w:r>
          </w:p>
          <w:p w14:paraId="2A092FEC" w14:textId="77777777" w:rsidR="00621797" w:rsidRDefault="00621797">
            <w:pPr>
              <w:keepNext/>
              <w:keepLines/>
              <w:spacing w:after="0"/>
              <w:jc w:val="center"/>
              <w:rPr>
                <w:rFonts w:ascii="Arial" w:hAnsi="Arial"/>
                <w:sz w:val="18"/>
                <w:lang w:eastAsia="zh-CN"/>
              </w:rPr>
            </w:pPr>
            <w:r>
              <w:rPr>
                <w:rFonts w:ascii="Arial" w:hAnsi="Arial"/>
                <w:sz w:val="18"/>
                <w:lang w:eastAsia="fi-FI"/>
              </w:rPr>
              <w:t>DC_3C_</w:t>
            </w:r>
            <w:r>
              <w:rPr>
                <w:rFonts w:ascii="Arial" w:hAnsi="Arial"/>
                <w:sz w:val="18"/>
                <w:lang w:eastAsia="ja-JP"/>
              </w:rPr>
              <w:t>n78A</w:t>
            </w:r>
          </w:p>
        </w:tc>
      </w:tr>
      <w:tr w:rsidR="00621797" w14:paraId="6643658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443765"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DC_1A-3A-38A_n28A</w:t>
            </w:r>
          </w:p>
          <w:p w14:paraId="030E0B3E" w14:textId="77777777" w:rsidR="00621797" w:rsidRDefault="00621797">
            <w:pPr>
              <w:keepNext/>
              <w:keepLines/>
              <w:spacing w:after="0"/>
              <w:jc w:val="center"/>
              <w:rPr>
                <w:rFonts w:ascii="Arial" w:hAnsi="Arial"/>
                <w:sz w:val="18"/>
                <w:lang w:eastAsia="ja-JP"/>
              </w:rPr>
            </w:pPr>
            <w:r>
              <w:rPr>
                <w:rFonts w:ascii="Arial" w:hAnsi="Arial"/>
                <w:sz w:val="18"/>
                <w:lang w:val="fi-FI" w:eastAsia="fi-FI"/>
              </w:rPr>
              <w:t>DC_1A-3C-38A_n28A</w:t>
            </w:r>
          </w:p>
        </w:tc>
        <w:tc>
          <w:tcPr>
            <w:tcW w:w="3686" w:type="dxa"/>
            <w:tcBorders>
              <w:top w:val="single" w:sz="4" w:space="0" w:color="auto"/>
              <w:left w:val="single" w:sz="4" w:space="0" w:color="auto"/>
              <w:bottom w:val="single" w:sz="4" w:space="0" w:color="auto"/>
              <w:right w:val="single" w:sz="4" w:space="0" w:color="auto"/>
            </w:tcBorders>
            <w:hideMark/>
          </w:tcPr>
          <w:p w14:paraId="4CD1EC37"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DC_1A_n28A</w:t>
            </w:r>
          </w:p>
          <w:p w14:paraId="2C5FD7A5"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DC_3A_n28A</w:t>
            </w:r>
          </w:p>
          <w:p w14:paraId="73E0A15E"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DC_3C_n28A</w:t>
            </w:r>
          </w:p>
          <w:p w14:paraId="0B9B777B"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rPr>
              <w:t>DC_38A_n28A</w:t>
            </w:r>
          </w:p>
        </w:tc>
      </w:tr>
      <w:tr w:rsidR="00621797" w14:paraId="2FCD158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9BB115" w14:textId="77777777" w:rsidR="00621797" w:rsidRDefault="00621797">
            <w:pPr>
              <w:keepNext/>
              <w:keepLines/>
              <w:spacing w:after="0"/>
              <w:jc w:val="center"/>
              <w:rPr>
                <w:rFonts w:ascii="Arial" w:hAnsi="Arial"/>
                <w:b/>
                <w:sz w:val="18"/>
                <w:lang w:val="fi-FI" w:eastAsia="fi-FI"/>
              </w:rPr>
            </w:pPr>
            <w:r>
              <w:rPr>
                <w:rFonts w:ascii="Arial" w:hAnsi="Arial"/>
                <w:sz w:val="18"/>
                <w:lang w:val="en-US" w:eastAsia="zh-CN" w:bidi="ar"/>
              </w:rPr>
              <w:t>DC_1A-3A-38A_n78A</w:t>
            </w:r>
          </w:p>
        </w:tc>
        <w:tc>
          <w:tcPr>
            <w:tcW w:w="3686" w:type="dxa"/>
            <w:tcBorders>
              <w:top w:val="single" w:sz="4" w:space="0" w:color="auto"/>
              <w:left w:val="single" w:sz="4" w:space="0" w:color="auto"/>
              <w:bottom w:val="single" w:sz="4" w:space="0" w:color="auto"/>
              <w:right w:val="single" w:sz="4" w:space="0" w:color="auto"/>
            </w:tcBorders>
            <w:hideMark/>
          </w:tcPr>
          <w:p w14:paraId="69E54AD1" w14:textId="77777777" w:rsidR="00621797" w:rsidRDefault="00621797">
            <w:pPr>
              <w:keepNext/>
              <w:keepLines/>
              <w:spacing w:after="0"/>
              <w:jc w:val="center"/>
              <w:rPr>
                <w:rFonts w:ascii="Arial" w:hAnsi="Arial"/>
                <w:sz w:val="18"/>
                <w:lang w:val="en-US" w:eastAsia="zh-CN"/>
              </w:rPr>
            </w:pPr>
            <w:r>
              <w:rPr>
                <w:rFonts w:ascii="Arial" w:hAnsi="Arial"/>
                <w:sz w:val="18"/>
                <w:lang w:val="en-US" w:eastAsia="zh-CN"/>
              </w:rPr>
              <w:t>DC_1A_n78A</w:t>
            </w:r>
          </w:p>
          <w:p w14:paraId="1C742C1D" w14:textId="77777777" w:rsidR="00621797" w:rsidRDefault="00621797">
            <w:pPr>
              <w:spacing w:after="0"/>
              <w:jc w:val="center"/>
              <w:rPr>
                <w:rFonts w:ascii="Arial" w:hAnsi="Arial" w:cs="Arial"/>
                <w:color w:val="000000"/>
                <w:sz w:val="18"/>
                <w:szCs w:val="18"/>
              </w:rPr>
            </w:pPr>
            <w:r>
              <w:rPr>
                <w:lang w:val="en-US" w:eastAsia="zh-CN"/>
              </w:rPr>
              <w:t>DC_3A_n78A</w:t>
            </w:r>
          </w:p>
        </w:tc>
      </w:tr>
      <w:tr w:rsidR="00621797" w14:paraId="17E87C9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BE957B" w14:textId="77777777" w:rsidR="00621797" w:rsidRDefault="00621797">
            <w:pPr>
              <w:keepNext/>
              <w:keepLines/>
              <w:spacing w:after="0"/>
              <w:jc w:val="center"/>
              <w:rPr>
                <w:rFonts w:ascii="Arial" w:hAnsi="Arial"/>
                <w:sz w:val="18"/>
                <w:lang w:val="en-US" w:eastAsia="zh-CN" w:bidi="ar"/>
              </w:rPr>
            </w:pPr>
            <w:r>
              <w:rPr>
                <w:rFonts w:ascii="Arial" w:hAnsi="Arial"/>
                <w:sz w:val="18"/>
                <w:lang w:val="en-US" w:eastAsia="zh-CN" w:bidi="ar"/>
              </w:rPr>
              <w:t>DC_1A-3A-38A_n78(2A)</w:t>
            </w:r>
          </w:p>
        </w:tc>
        <w:tc>
          <w:tcPr>
            <w:tcW w:w="3686" w:type="dxa"/>
            <w:tcBorders>
              <w:top w:val="single" w:sz="4" w:space="0" w:color="auto"/>
              <w:left w:val="single" w:sz="4" w:space="0" w:color="auto"/>
              <w:bottom w:val="single" w:sz="4" w:space="0" w:color="auto"/>
              <w:right w:val="single" w:sz="4" w:space="0" w:color="auto"/>
            </w:tcBorders>
            <w:hideMark/>
          </w:tcPr>
          <w:p w14:paraId="4F79828C" w14:textId="77777777" w:rsidR="00621797" w:rsidRDefault="00621797">
            <w:pPr>
              <w:keepNext/>
              <w:keepLines/>
              <w:spacing w:after="0"/>
              <w:jc w:val="center"/>
              <w:rPr>
                <w:rFonts w:ascii="Arial" w:hAnsi="Arial"/>
                <w:sz w:val="18"/>
                <w:lang w:val="en-US" w:eastAsia="zh-CN"/>
              </w:rPr>
            </w:pPr>
            <w:r>
              <w:rPr>
                <w:rFonts w:ascii="Arial" w:hAnsi="Arial"/>
                <w:sz w:val="18"/>
                <w:lang w:val="en-US" w:eastAsia="zh-CN"/>
              </w:rPr>
              <w:t>DC_1A_n78A</w:t>
            </w:r>
          </w:p>
          <w:p w14:paraId="03922029" w14:textId="77777777" w:rsidR="00621797" w:rsidRDefault="00621797">
            <w:pPr>
              <w:keepNext/>
              <w:keepLines/>
              <w:spacing w:after="0"/>
              <w:jc w:val="center"/>
              <w:rPr>
                <w:rFonts w:ascii="Arial" w:hAnsi="Arial"/>
                <w:sz w:val="18"/>
                <w:lang w:val="en-US" w:eastAsia="zh-CN"/>
              </w:rPr>
            </w:pPr>
            <w:r>
              <w:rPr>
                <w:rFonts w:ascii="Arial" w:hAnsi="Arial"/>
                <w:sz w:val="18"/>
                <w:lang w:val="en-US" w:eastAsia="zh-CN"/>
              </w:rPr>
              <w:t>DC_3A_n78A</w:t>
            </w:r>
          </w:p>
        </w:tc>
      </w:tr>
      <w:tr w:rsidR="00621797" w14:paraId="0D39022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FF9EF1"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DC_1A-3A_n38A-n78A</w:t>
            </w:r>
          </w:p>
        </w:tc>
        <w:tc>
          <w:tcPr>
            <w:tcW w:w="3686" w:type="dxa"/>
            <w:tcBorders>
              <w:top w:val="single" w:sz="4" w:space="0" w:color="auto"/>
              <w:left w:val="single" w:sz="4" w:space="0" w:color="auto"/>
              <w:bottom w:val="single" w:sz="4" w:space="0" w:color="auto"/>
              <w:right w:val="single" w:sz="4" w:space="0" w:color="auto"/>
            </w:tcBorders>
            <w:hideMark/>
          </w:tcPr>
          <w:p w14:paraId="05815C58" w14:textId="77777777" w:rsidR="00621797" w:rsidRDefault="00621797">
            <w:pPr>
              <w:keepNext/>
              <w:keepLines/>
              <w:spacing w:after="0"/>
              <w:jc w:val="center"/>
              <w:rPr>
                <w:rFonts w:ascii="Arial" w:eastAsia="SimSun" w:hAnsi="Arial"/>
                <w:sz w:val="18"/>
              </w:rPr>
            </w:pPr>
            <w:r>
              <w:rPr>
                <w:rFonts w:ascii="Arial" w:hAnsi="Arial"/>
                <w:sz w:val="18"/>
              </w:rPr>
              <w:t>DC_1A_n</w:t>
            </w:r>
            <w:r>
              <w:rPr>
                <w:rFonts w:ascii="Arial" w:hAnsi="Arial"/>
                <w:sz w:val="18"/>
                <w:lang w:eastAsia="zh-CN"/>
              </w:rPr>
              <w:t>3</w:t>
            </w:r>
            <w:r>
              <w:rPr>
                <w:rFonts w:ascii="Arial" w:hAnsi="Arial"/>
                <w:sz w:val="18"/>
              </w:rPr>
              <w:t>8A</w:t>
            </w:r>
          </w:p>
          <w:p w14:paraId="4EC058CF" w14:textId="77777777" w:rsidR="00621797" w:rsidRDefault="00621797">
            <w:pPr>
              <w:keepNext/>
              <w:keepLines/>
              <w:spacing w:after="0"/>
              <w:jc w:val="center"/>
              <w:rPr>
                <w:rFonts w:ascii="Arial" w:hAnsi="Arial"/>
                <w:sz w:val="18"/>
              </w:rPr>
            </w:pPr>
            <w:r>
              <w:rPr>
                <w:rFonts w:ascii="Arial" w:hAnsi="Arial"/>
                <w:sz w:val="18"/>
              </w:rPr>
              <w:t>DC_1A_n78A</w:t>
            </w:r>
          </w:p>
          <w:p w14:paraId="441BE9EC" w14:textId="77777777" w:rsidR="00621797" w:rsidRDefault="00621797">
            <w:pPr>
              <w:keepNext/>
              <w:keepLines/>
              <w:spacing w:after="0"/>
              <w:jc w:val="center"/>
              <w:rPr>
                <w:rFonts w:ascii="Arial" w:hAnsi="Arial"/>
                <w:sz w:val="18"/>
              </w:rPr>
            </w:pPr>
            <w:r>
              <w:rPr>
                <w:rFonts w:ascii="Arial" w:hAnsi="Arial"/>
                <w:sz w:val="18"/>
              </w:rPr>
              <w:t>DC_3A_n</w:t>
            </w:r>
            <w:r>
              <w:rPr>
                <w:rFonts w:ascii="Arial" w:hAnsi="Arial"/>
                <w:sz w:val="18"/>
                <w:lang w:eastAsia="zh-CN"/>
              </w:rPr>
              <w:t>3</w:t>
            </w:r>
            <w:r>
              <w:rPr>
                <w:rFonts w:ascii="Arial" w:hAnsi="Arial"/>
                <w:sz w:val="18"/>
              </w:rPr>
              <w:t>8A</w:t>
            </w:r>
          </w:p>
          <w:p w14:paraId="7DE9CBB6" w14:textId="77777777" w:rsidR="00621797" w:rsidRDefault="00621797">
            <w:pPr>
              <w:keepNext/>
              <w:keepLines/>
              <w:spacing w:after="0"/>
              <w:jc w:val="center"/>
              <w:rPr>
                <w:rFonts w:ascii="Arial" w:eastAsia="Malgun Gothic" w:hAnsi="Arial"/>
                <w:sz w:val="18"/>
                <w:lang w:eastAsia="ko-KR"/>
              </w:rPr>
            </w:pPr>
            <w:r>
              <w:rPr>
                <w:rFonts w:ascii="Arial" w:hAnsi="Arial"/>
                <w:sz w:val="18"/>
              </w:rPr>
              <w:t>DC_3A_n78A</w:t>
            </w:r>
          </w:p>
        </w:tc>
      </w:tr>
      <w:tr w:rsidR="0057009F" w14:paraId="0DCA6C77" w14:textId="77777777" w:rsidTr="00621797">
        <w:trPr>
          <w:trHeight w:val="187"/>
          <w:jc w:val="center"/>
          <w:ins w:id="58" w:author="Johannes Hejselbaek (Nokia)" w:date="2023-03-06T21:30:00Z"/>
        </w:trPr>
        <w:tc>
          <w:tcPr>
            <w:tcW w:w="3397" w:type="dxa"/>
            <w:tcBorders>
              <w:top w:val="single" w:sz="4" w:space="0" w:color="auto"/>
              <w:left w:val="single" w:sz="4" w:space="0" w:color="auto"/>
              <w:bottom w:val="single" w:sz="4" w:space="0" w:color="auto"/>
              <w:right w:val="single" w:sz="4" w:space="0" w:color="auto"/>
            </w:tcBorders>
            <w:noWrap/>
          </w:tcPr>
          <w:p w14:paraId="3C9EE078" w14:textId="760B4204" w:rsidR="0057009F" w:rsidRDefault="0057009F" w:rsidP="0057009F">
            <w:pPr>
              <w:keepNext/>
              <w:keepLines/>
              <w:spacing w:after="0"/>
              <w:jc w:val="center"/>
              <w:rPr>
                <w:ins w:id="59" w:author="Johannes Hejselbaek (Nokia)" w:date="2023-03-06T21:30:00Z"/>
                <w:rFonts w:ascii="Arial" w:eastAsia="Malgun Gothic" w:hAnsi="Arial"/>
                <w:sz w:val="18"/>
                <w:lang w:eastAsia="ko-KR"/>
              </w:rPr>
            </w:pPr>
            <w:ins w:id="60" w:author="Johannes Hejselbaek (Nokia)" w:date="2023-03-06T21:31:00Z">
              <w:r w:rsidRPr="002E0097">
                <w:rPr>
                  <w:rFonts w:ascii="Arial" w:eastAsia="SimSun" w:hAnsi="Arial"/>
                  <w:sz w:val="18"/>
                  <w:lang w:val="en-US" w:eastAsia="zh-CN" w:bidi="ar"/>
                </w:rPr>
                <w:t>DC_1A-3C-38A_n78A</w:t>
              </w:r>
            </w:ins>
          </w:p>
        </w:tc>
        <w:tc>
          <w:tcPr>
            <w:tcW w:w="3686" w:type="dxa"/>
            <w:tcBorders>
              <w:top w:val="single" w:sz="4" w:space="0" w:color="auto"/>
              <w:left w:val="single" w:sz="4" w:space="0" w:color="auto"/>
              <w:bottom w:val="single" w:sz="4" w:space="0" w:color="auto"/>
              <w:right w:val="single" w:sz="4" w:space="0" w:color="auto"/>
            </w:tcBorders>
          </w:tcPr>
          <w:p w14:paraId="28F08798" w14:textId="77777777" w:rsidR="0057009F" w:rsidRPr="002E0097" w:rsidRDefault="0057009F" w:rsidP="0057009F">
            <w:pPr>
              <w:keepNext/>
              <w:keepLines/>
              <w:spacing w:after="0"/>
              <w:jc w:val="center"/>
              <w:rPr>
                <w:ins w:id="61" w:author="Johannes Hejselbaek (Nokia)" w:date="2023-03-06T21:31:00Z"/>
                <w:rFonts w:ascii="Arial" w:eastAsia="SimSun" w:hAnsi="Arial"/>
                <w:sz w:val="18"/>
                <w:lang w:val="en-US" w:eastAsia="zh-CN"/>
              </w:rPr>
            </w:pPr>
            <w:ins w:id="62" w:author="Johannes Hejselbaek (Nokia)" w:date="2023-03-06T21:31:00Z">
              <w:r w:rsidRPr="002E0097">
                <w:rPr>
                  <w:rFonts w:ascii="Arial" w:eastAsia="SimSun" w:hAnsi="Arial"/>
                  <w:sz w:val="18"/>
                  <w:lang w:val="en-US" w:eastAsia="zh-CN"/>
                </w:rPr>
                <w:t>DC_1A_n78A</w:t>
              </w:r>
            </w:ins>
          </w:p>
          <w:p w14:paraId="2E8E9AAD" w14:textId="77777777" w:rsidR="0057009F" w:rsidRPr="002E0097" w:rsidRDefault="0057009F" w:rsidP="0057009F">
            <w:pPr>
              <w:keepNext/>
              <w:keepLines/>
              <w:spacing w:after="0"/>
              <w:jc w:val="center"/>
              <w:rPr>
                <w:ins w:id="63" w:author="Johannes Hejselbaek (Nokia)" w:date="2023-03-06T21:31:00Z"/>
                <w:rFonts w:ascii="Arial" w:eastAsia="SimSun" w:hAnsi="Arial"/>
                <w:sz w:val="18"/>
                <w:lang w:val="en-US" w:eastAsia="zh-CN"/>
              </w:rPr>
            </w:pPr>
            <w:ins w:id="64" w:author="Johannes Hejselbaek (Nokia)" w:date="2023-03-06T21:31:00Z">
              <w:r w:rsidRPr="002E0097">
                <w:rPr>
                  <w:rFonts w:ascii="Arial" w:eastAsia="SimSun" w:hAnsi="Arial"/>
                  <w:sz w:val="18"/>
                  <w:lang w:val="en-US" w:eastAsia="zh-CN"/>
                </w:rPr>
                <w:t>DC_3A_n78A</w:t>
              </w:r>
            </w:ins>
          </w:p>
          <w:p w14:paraId="2FD0AB20" w14:textId="77777777" w:rsidR="0057009F" w:rsidRPr="002E0097" w:rsidRDefault="0057009F" w:rsidP="0057009F">
            <w:pPr>
              <w:keepNext/>
              <w:keepLines/>
              <w:spacing w:after="0"/>
              <w:jc w:val="center"/>
              <w:rPr>
                <w:ins w:id="65" w:author="Johannes Hejselbaek (Nokia)" w:date="2023-03-06T21:31:00Z"/>
                <w:rFonts w:ascii="Arial" w:eastAsia="SimSun" w:hAnsi="Arial"/>
                <w:sz w:val="18"/>
                <w:lang w:val="en-US" w:eastAsia="zh-CN"/>
              </w:rPr>
            </w:pPr>
            <w:ins w:id="66" w:author="Johannes Hejselbaek (Nokia)" w:date="2023-03-06T21:31:00Z">
              <w:r w:rsidRPr="002E0097">
                <w:rPr>
                  <w:rFonts w:ascii="Arial" w:eastAsia="SimSun" w:hAnsi="Arial"/>
                  <w:sz w:val="18"/>
                  <w:lang w:val="en-US" w:eastAsia="zh-CN"/>
                </w:rPr>
                <w:t>DC_3C_n78A</w:t>
              </w:r>
            </w:ins>
          </w:p>
          <w:p w14:paraId="36163A61" w14:textId="7341C104" w:rsidR="0057009F" w:rsidRDefault="0057009F" w:rsidP="0057009F">
            <w:pPr>
              <w:keepNext/>
              <w:keepLines/>
              <w:spacing w:after="0"/>
              <w:jc w:val="center"/>
              <w:rPr>
                <w:ins w:id="67" w:author="Johannes Hejselbaek (Nokia)" w:date="2023-03-06T21:30:00Z"/>
                <w:rFonts w:ascii="Arial" w:hAnsi="Arial"/>
                <w:sz w:val="18"/>
              </w:rPr>
            </w:pPr>
            <w:ins w:id="68" w:author="Johannes Hejselbaek (Nokia)" w:date="2023-03-06T21:31:00Z">
              <w:r w:rsidRPr="002E0097">
                <w:rPr>
                  <w:rFonts w:ascii="Arial" w:eastAsia="SimSun" w:hAnsi="Arial"/>
                  <w:sz w:val="18"/>
                  <w:lang w:val="en-US" w:eastAsia="zh-CN"/>
                </w:rPr>
                <w:t>DC_38A_n78A</w:t>
              </w:r>
            </w:ins>
          </w:p>
        </w:tc>
      </w:tr>
      <w:tr w:rsidR="00621797" w14:paraId="7D4FE9A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1531F7"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1A-3A_n40A-n78A</w:t>
            </w:r>
          </w:p>
        </w:tc>
        <w:tc>
          <w:tcPr>
            <w:tcW w:w="3686" w:type="dxa"/>
            <w:tcBorders>
              <w:top w:val="single" w:sz="4" w:space="0" w:color="auto"/>
              <w:left w:val="single" w:sz="4" w:space="0" w:color="auto"/>
              <w:bottom w:val="single" w:sz="4" w:space="0" w:color="auto"/>
              <w:right w:val="single" w:sz="4" w:space="0" w:color="auto"/>
            </w:tcBorders>
            <w:hideMark/>
          </w:tcPr>
          <w:p w14:paraId="4B2AC4B8"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1A_n40A</w:t>
            </w:r>
          </w:p>
          <w:p w14:paraId="42C9A794"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14:paraId="4D2E9F59"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3A_n40A</w:t>
            </w:r>
          </w:p>
          <w:p w14:paraId="10A3F738" w14:textId="77777777" w:rsidR="00621797" w:rsidRDefault="00621797">
            <w:pPr>
              <w:keepNext/>
              <w:keepLines/>
              <w:spacing w:after="0"/>
              <w:jc w:val="center"/>
              <w:rPr>
                <w:rFonts w:ascii="Arial" w:hAnsi="Arial"/>
                <w:sz w:val="18"/>
              </w:rPr>
            </w:pPr>
            <w:r>
              <w:rPr>
                <w:rFonts w:ascii="Arial" w:hAnsi="Arial"/>
                <w:sz w:val="18"/>
                <w:lang w:eastAsia="ja-JP"/>
              </w:rPr>
              <w:t>DC_3A_n78A</w:t>
            </w:r>
          </w:p>
        </w:tc>
      </w:tr>
      <w:tr w:rsidR="00621797" w14:paraId="3EEFBF5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C44C83" w14:textId="77777777" w:rsidR="00621797" w:rsidRDefault="00621797">
            <w:pPr>
              <w:keepNext/>
              <w:keepLines/>
              <w:spacing w:after="0"/>
              <w:jc w:val="center"/>
              <w:rPr>
                <w:rFonts w:ascii="Arial" w:hAnsi="Arial"/>
                <w:sz w:val="18"/>
                <w:lang w:val="en-US" w:eastAsia="ja-JP"/>
              </w:rPr>
            </w:pPr>
            <w:r>
              <w:rPr>
                <w:rFonts w:ascii="Arial" w:hAnsi="Arial"/>
                <w:sz w:val="18"/>
                <w:lang w:eastAsia="ja-JP"/>
              </w:rPr>
              <w:t>DC_1</w:t>
            </w:r>
            <w:r>
              <w:rPr>
                <w:rFonts w:ascii="Arial" w:hAnsi="Arial"/>
                <w:sz w:val="18"/>
                <w:lang w:val="en-US" w:eastAsia="ja-JP"/>
              </w:rPr>
              <w:t>A</w:t>
            </w:r>
            <w:r>
              <w:rPr>
                <w:rFonts w:ascii="Arial" w:hAnsi="Arial"/>
                <w:sz w:val="18"/>
                <w:lang w:eastAsia="ja-JP"/>
              </w:rPr>
              <w:t>-3</w:t>
            </w:r>
            <w:r>
              <w:rPr>
                <w:rFonts w:ascii="Arial" w:hAnsi="Arial"/>
                <w:sz w:val="18"/>
                <w:lang w:val="en-US" w:eastAsia="ja-JP"/>
              </w:rPr>
              <w:t>A</w:t>
            </w:r>
            <w:r>
              <w:rPr>
                <w:rFonts w:ascii="Arial" w:hAnsi="Arial"/>
                <w:sz w:val="18"/>
                <w:lang w:eastAsia="ja-JP"/>
              </w:rPr>
              <w:t>-40</w:t>
            </w:r>
            <w:r>
              <w:rPr>
                <w:rFonts w:ascii="Arial" w:hAnsi="Arial"/>
                <w:sz w:val="18"/>
                <w:lang w:val="en-US" w:eastAsia="ja-JP"/>
              </w:rPr>
              <w:t>A</w:t>
            </w:r>
            <w:r>
              <w:rPr>
                <w:rFonts w:ascii="Arial" w:hAnsi="Arial"/>
                <w:sz w:val="18"/>
                <w:lang w:eastAsia="ja-JP"/>
              </w:rPr>
              <w:t>_n78</w:t>
            </w:r>
            <w:r>
              <w:rPr>
                <w:rFonts w:ascii="Arial" w:hAnsi="Arial"/>
                <w:sz w:val="18"/>
                <w:lang w:val="en-US" w:eastAsia="ja-JP"/>
              </w:rPr>
              <w:t>A</w:t>
            </w:r>
          </w:p>
          <w:p w14:paraId="6EB8467B" w14:textId="77777777" w:rsidR="00621797" w:rsidRDefault="00621797">
            <w:pPr>
              <w:keepNext/>
              <w:keepLines/>
              <w:spacing w:after="0"/>
              <w:jc w:val="center"/>
              <w:rPr>
                <w:rFonts w:ascii="Arial" w:hAnsi="Arial"/>
                <w:sz w:val="18"/>
                <w:lang w:val="en-US" w:eastAsia="ja-JP"/>
              </w:rPr>
            </w:pPr>
            <w:r>
              <w:rPr>
                <w:rFonts w:ascii="Arial" w:hAnsi="Arial"/>
                <w:sz w:val="18"/>
                <w:lang w:eastAsia="ja-JP"/>
              </w:rPr>
              <w:t>DC_1</w:t>
            </w:r>
            <w:r>
              <w:rPr>
                <w:rFonts w:ascii="Arial" w:hAnsi="Arial"/>
                <w:sz w:val="18"/>
                <w:lang w:val="en-US" w:eastAsia="ja-JP"/>
              </w:rPr>
              <w:t>A</w:t>
            </w:r>
            <w:r>
              <w:rPr>
                <w:rFonts w:ascii="Arial" w:hAnsi="Arial"/>
                <w:sz w:val="18"/>
                <w:lang w:eastAsia="ja-JP"/>
              </w:rPr>
              <w:t>-3</w:t>
            </w:r>
            <w:r>
              <w:rPr>
                <w:rFonts w:ascii="Arial" w:hAnsi="Arial"/>
                <w:sz w:val="18"/>
                <w:lang w:val="en-US" w:eastAsia="ja-JP"/>
              </w:rPr>
              <w:t>A</w:t>
            </w:r>
            <w:r>
              <w:rPr>
                <w:rFonts w:ascii="Arial" w:hAnsi="Arial"/>
                <w:sz w:val="18"/>
                <w:lang w:eastAsia="ja-JP"/>
              </w:rPr>
              <w:t>-40</w:t>
            </w:r>
            <w:r>
              <w:rPr>
                <w:rFonts w:ascii="Arial" w:hAnsi="Arial"/>
                <w:sz w:val="18"/>
                <w:lang w:val="en-US" w:eastAsia="ja-JP"/>
              </w:rPr>
              <w:t>C</w:t>
            </w:r>
            <w:r>
              <w:rPr>
                <w:rFonts w:ascii="Arial" w:hAnsi="Arial"/>
                <w:sz w:val="18"/>
                <w:lang w:eastAsia="ja-JP"/>
              </w:rPr>
              <w:t>_n</w:t>
            </w:r>
            <w:r>
              <w:rPr>
                <w:rFonts w:ascii="Arial" w:hAnsi="Arial"/>
                <w:sz w:val="18"/>
                <w:lang w:eastAsia="zh-CN"/>
              </w:rPr>
              <w:t>7</w:t>
            </w:r>
            <w:r>
              <w:rPr>
                <w:rFonts w:ascii="Arial" w:hAnsi="Arial"/>
                <w:sz w:val="18"/>
                <w:lang w:eastAsia="ja-JP"/>
              </w:rPr>
              <w:t>8</w:t>
            </w:r>
            <w:r>
              <w:rPr>
                <w:rFonts w:ascii="Arial" w:hAnsi="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2E74D77E" w14:textId="77777777" w:rsidR="00621797" w:rsidRDefault="00621797">
            <w:pPr>
              <w:keepNext/>
              <w:keepLines/>
              <w:spacing w:after="0"/>
              <w:jc w:val="center"/>
              <w:rPr>
                <w:rFonts w:ascii="Arial" w:hAnsi="Arial"/>
                <w:b/>
                <w:sz w:val="18"/>
                <w:lang w:eastAsia="ja-JP"/>
              </w:rPr>
            </w:pPr>
            <w:r>
              <w:rPr>
                <w:rFonts w:ascii="Arial" w:hAnsi="Arial"/>
                <w:sz w:val="18"/>
                <w:lang w:eastAsia="fi-FI"/>
              </w:rPr>
              <w:t>DC_1A_</w:t>
            </w:r>
            <w:r>
              <w:rPr>
                <w:rFonts w:ascii="Arial" w:hAnsi="Arial"/>
                <w:sz w:val="18"/>
                <w:lang w:eastAsia="ja-JP"/>
              </w:rPr>
              <w:t>n78A</w:t>
            </w:r>
          </w:p>
          <w:p w14:paraId="537BCB86"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w:t>
            </w:r>
            <w:r>
              <w:rPr>
                <w:rFonts w:ascii="Arial" w:hAnsi="Arial"/>
                <w:sz w:val="18"/>
                <w:lang w:val="en-US" w:eastAsia="ja-JP"/>
              </w:rPr>
              <w:t>3</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p w14:paraId="4F3BA9D9" w14:textId="77777777" w:rsidR="00621797" w:rsidRDefault="00621797">
            <w:pPr>
              <w:keepNext/>
              <w:keepLines/>
              <w:spacing w:after="0"/>
              <w:jc w:val="center"/>
              <w:rPr>
                <w:rFonts w:ascii="Arial" w:hAnsi="Arial"/>
                <w:sz w:val="18"/>
                <w:lang w:eastAsia="ja-JP"/>
              </w:rPr>
            </w:pPr>
            <w:r>
              <w:rPr>
                <w:rFonts w:ascii="Arial" w:hAnsi="Arial"/>
                <w:sz w:val="18"/>
                <w:lang w:val="en-US" w:eastAsia="fi-FI"/>
              </w:rPr>
              <w:t>DC_</w:t>
            </w:r>
            <w:r>
              <w:rPr>
                <w:rFonts w:ascii="Arial" w:hAnsi="Arial"/>
                <w:sz w:val="18"/>
                <w:lang w:val="en-US" w:eastAsia="ja-JP"/>
              </w:rPr>
              <w:t>40</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tc>
      </w:tr>
      <w:tr w:rsidR="00621797" w14:paraId="75E43AF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8BB6A9" w14:textId="77777777" w:rsidR="00621797" w:rsidRDefault="00621797">
            <w:pPr>
              <w:keepNext/>
              <w:keepLines/>
              <w:spacing w:after="0"/>
              <w:jc w:val="center"/>
              <w:rPr>
                <w:rFonts w:ascii="Arial" w:hAnsi="Arial"/>
                <w:sz w:val="18"/>
                <w:lang w:val="en-US" w:eastAsia="ja-JP"/>
              </w:rPr>
            </w:pPr>
            <w:r>
              <w:rPr>
                <w:rFonts w:ascii="Arial" w:hAnsi="Arial"/>
                <w:sz w:val="18"/>
                <w:lang w:val="en-US" w:eastAsia="ja-JP"/>
              </w:rPr>
              <w:t>DC_1A-3A-40A_n78(2A)</w:t>
            </w:r>
          </w:p>
          <w:p w14:paraId="20EB2D44" w14:textId="77777777" w:rsidR="00621797" w:rsidRDefault="00621797">
            <w:pPr>
              <w:keepNext/>
              <w:keepLines/>
              <w:spacing w:after="0"/>
              <w:jc w:val="center"/>
              <w:rPr>
                <w:rFonts w:ascii="Arial" w:hAnsi="Arial"/>
                <w:sz w:val="18"/>
                <w:lang w:eastAsia="ja-JP"/>
              </w:rPr>
            </w:pPr>
            <w:r>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79344232" w14:textId="77777777" w:rsidR="00621797" w:rsidRDefault="00621797">
            <w:pPr>
              <w:keepNext/>
              <w:keepLines/>
              <w:spacing w:after="0"/>
              <w:jc w:val="center"/>
              <w:rPr>
                <w:rFonts w:ascii="Arial" w:hAnsi="Arial"/>
                <w:sz w:val="18"/>
                <w:lang w:eastAsia="zh-CN"/>
              </w:rPr>
            </w:pPr>
            <w:r>
              <w:rPr>
                <w:rFonts w:ascii="Arial" w:hAnsi="Arial"/>
                <w:sz w:val="18"/>
                <w:lang w:eastAsia="zh-CN"/>
              </w:rPr>
              <w:t>DC_1A_n78A</w:t>
            </w:r>
          </w:p>
          <w:p w14:paraId="64DC76B7" w14:textId="77777777" w:rsidR="00621797" w:rsidRDefault="00621797">
            <w:pPr>
              <w:keepNext/>
              <w:keepLines/>
              <w:spacing w:after="0"/>
              <w:jc w:val="center"/>
              <w:rPr>
                <w:rFonts w:ascii="Arial" w:hAnsi="Arial"/>
                <w:sz w:val="18"/>
                <w:lang w:eastAsia="zh-CN"/>
              </w:rPr>
            </w:pPr>
            <w:r>
              <w:rPr>
                <w:rFonts w:ascii="Arial" w:hAnsi="Arial"/>
                <w:sz w:val="18"/>
                <w:lang w:eastAsia="zh-CN"/>
              </w:rPr>
              <w:t>DC_3A_n78A</w:t>
            </w:r>
          </w:p>
          <w:p w14:paraId="78C342BD" w14:textId="77777777" w:rsidR="00621797" w:rsidRDefault="00621797">
            <w:pPr>
              <w:keepNext/>
              <w:keepLines/>
              <w:spacing w:after="0"/>
              <w:jc w:val="center"/>
              <w:rPr>
                <w:rFonts w:ascii="Arial" w:hAnsi="Arial"/>
                <w:sz w:val="18"/>
                <w:lang w:eastAsia="zh-CN"/>
              </w:rPr>
            </w:pPr>
            <w:r>
              <w:rPr>
                <w:rFonts w:ascii="Arial" w:hAnsi="Arial"/>
                <w:sz w:val="18"/>
                <w:lang w:eastAsia="zh-CN"/>
              </w:rPr>
              <w:t>DC_40A_n78A</w:t>
            </w:r>
          </w:p>
        </w:tc>
      </w:tr>
      <w:tr w:rsidR="00621797" w14:paraId="01A680E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B68ADE" w14:textId="77777777" w:rsidR="00621797" w:rsidRDefault="00621797">
            <w:pPr>
              <w:keepNext/>
              <w:keepLines/>
              <w:spacing w:after="0"/>
              <w:jc w:val="center"/>
              <w:rPr>
                <w:rFonts w:ascii="Arial" w:hAnsi="Arial"/>
                <w:b/>
                <w:sz w:val="18"/>
                <w:lang w:eastAsia="zh-CN"/>
              </w:rPr>
            </w:pPr>
            <w:r>
              <w:rPr>
                <w:rFonts w:ascii="Arial" w:hAnsi="Arial"/>
                <w:sz w:val="18"/>
                <w:lang w:eastAsia="fi-FI"/>
              </w:rPr>
              <w:lastRenderedPageBreak/>
              <w:t>DC_</w:t>
            </w:r>
            <w:r>
              <w:rPr>
                <w:rFonts w:ascii="Arial" w:hAnsi="Arial"/>
                <w:sz w:val="18"/>
                <w:lang w:eastAsia="zh-CN"/>
              </w:rPr>
              <w:t>1A-3</w:t>
            </w:r>
            <w:r>
              <w:rPr>
                <w:rFonts w:ascii="Arial" w:hAnsi="Arial"/>
                <w:sz w:val="18"/>
                <w:lang w:eastAsia="fi-FI"/>
              </w:rPr>
              <w:t>A</w:t>
            </w:r>
            <w:r>
              <w:rPr>
                <w:rFonts w:ascii="Arial" w:hAnsi="Arial"/>
                <w:sz w:val="18"/>
                <w:lang w:eastAsia="zh-CN"/>
              </w:rPr>
              <w:t>-41A</w:t>
            </w:r>
            <w:r>
              <w:rPr>
                <w:rFonts w:ascii="Arial" w:hAnsi="Arial"/>
                <w:sz w:val="18"/>
                <w:lang w:eastAsia="fi-FI"/>
              </w:rPr>
              <w:t>_</w:t>
            </w:r>
            <w:r>
              <w:rPr>
                <w:rFonts w:ascii="Arial" w:hAnsi="Arial"/>
                <w:sz w:val="18"/>
                <w:lang w:eastAsia="zh-CN"/>
              </w:rPr>
              <w:t>n3</w:t>
            </w:r>
            <w:r>
              <w:rPr>
                <w:rFonts w:ascii="Arial" w:hAnsi="Arial"/>
                <w:sz w:val="18"/>
                <w:lang w:eastAsia="fi-FI"/>
              </w:rPr>
              <w:t>A</w:t>
            </w:r>
          </w:p>
          <w:p w14:paraId="28FA339A" w14:textId="77777777" w:rsidR="00621797" w:rsidRDefault="00621797">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1A-3</w:t>
            </w:r>
            <w:r>
              <w:rPr>
                <w:rFonts w:ascii="Arial" w:hAnsi="Arial"/>
                <w:sz w:val="18"/>
                <w:lang w:eastAsia="fi-FI"/>
              </w:rPr>
              <w:t>A</w:t>
            </w:r>
            <w:r>
              <w:rPr>
                <w:rFonts w:ascii="Arial" w:hAnsi="Arial"/>
                <w:sz w:val="18"/>
                <w:lang w:eastAsia="zh-CN"/>
              </w:rPr>
              <w:t>-41C</w:t>
            </w:r>
            <w:r>
              <w:rPr>
                <w:rFonts w:ascii="Arial" w:hAnsi="Arial"/>
                <w:sz w:val="18"/>
                <w:lang w:eastAsia="fi-FI"/>
              </w:rPr>
              <w:t>_</w:t>
            </w:r>
            <w:r>
              <w:rPr>
                <w:rFonts w:ascii="Arial" w:hAnsi="Arial"/>
                <w:sz w:val="18"/>
                <w:lang w:eastAsia="zh-CN"/>
              </w:rPr>
              <w:t>n3</w:t>
            </w:r>
            <w:r>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219A6354" w14:textId="77777777" w:rsidR="00621797" w:rsidRDefault="00621797">
            <w:pPr>
              <w:keepNext/>
              <w:keepLines/>
              <w:spacing w:after="0"/>
              <w:jc w:val="center"/>
              <w:rPr>
                <w:rFonts w:ascii="Arial" w:hAnsi="Arial"/>
                <w:b/>
                <w:sz w:val="18"/>
                <w:lang w:eastAsia="zh-CN"/>
              </w:rPr>
            </w:pPr>
            <w:r>
              <w:rPr>
                <w:rFonts w:ascii="Arial" w:hAnsi="Arial"/>
                <w:sz w:val="18"/>
                <w:lang w:eastAsia="fi-FI"/>
              </w:rPr>
              <w:t>DC_</w:t>
            </w:r>
            <w:r>
              <w:rPr>
                <w:rFonts w:ascii="Arial" w:hAnsi="Arial"/>
                <w:sz w:val="18"/>
                <w:lang w:eastAsia="zh-CN"/>
              </w:rPr>
              <w:t>1A_n3A</w:t>
            </w:r>
          </w:p>
          <w:p w14:paraId="3AE152D3" w14:textId="77777777" w:rsidR="00621797" w:rsidRDefault="00621797">
            <w:pPr>
              <w:keepNext/>
              <w:keepLines/>
              <w:spacing w:after="0"/>
              <w:jc w:val="center"/>
              <w:rPr>
                <w:rFonts w:ascii="Arial" w:hAnsi="Arial"/>
                <w:b/>
                <w:sz w:val="18"/>
                <w:vertAlign w:val="superscript"/>
                <w:lang w:eastAsia="zh-CN"/>
              </w:rPr>
            </w:pPr>
            <w:r>
              <w:rPr>
                <w:rFonts w:ascii="Arial" w:hAnsi="Arial"/>
                <w:sz w:val="18"/>
                <w:lang w:eastAsia="fi-FI"/>
              </w:rPr>
              <w:t>DC_</w:t>
            </w:r>
            <w:r>
              <w:rPr>
                <w:rFonts w:ascii="Arial" w:hAnsi="Arial"/>
                <w:sz w:val="18"/>
                <w:lang w:eastAsia="zh-CN"/>
              </w:rPr>
              <w:t>3A_n3A</w:t>
            </w:r>
            <w:r>
              <w:rPr>
                <w:rFonts w:ascii="Arial" w:hAnsi="Arial"/>
                <w:sz w:val="18"/>
                <w:vertAlign w:val="superscript"/>
                <w:lang w:eastAsia="zh-CN"/>
              </w:rPr>
              <w:t>4</w:t>
            </w:r>
          </w:p>
          <w:p w14:paraId="7133432A" w14:textId="77777777" w:rsidR="00621797" w:rsidRDefault="00621797">
            <w:pPr>
              <w:keepNext/>
              <w:keepLines/>
              <w:spacing w:after="0"/>
              <w:jc w:val="center"/>
              <w:rPr>
                <w:rFonts w:ascii="Arial" w:hAnsi="Arial"/>
                <w:b/>
                <w:sz w:val="18"/>
                <w:lang w:eastAsia="zh-CN"/>
              </w:rPr>
            </w:pPr>
            <w:r>
              <w:rPr>
                <w:rFonts w:ascii="Arial" w:hAnsi="Arial"/>
                <w:sz w:val="18"/>
                <w:lang w:eastAsia="zh-CN"/>
              </w:rPr>
              <w:t>DC_41A_n3A</w:t>
            </w:r>
          </w:p>
          <w:p w14:paraId="56A48C48" w14:textId="77777777" w:rsidR="00621797" w:rsidRDefault="00621797">
            <w:pPr>
              <w:keepNext/>
              <w:keepLines/>
              <w:spacing w:after="0"/>
              <w:jc w:val="center"/>
              <w:rPr>
                <w:rFonts w:ascii="Arial" w:hAnsi="Arial"/>
                <w:sz w:val="18"/>
                <w:lang w:eastAsia="ja-JP"/>
              </w:rPr>
            </w:pPr>
            <w:r>
              <w:rPr>
                <w:rFonts w:ascii="Arial" w:hAnsi="Arial"/>
                <w:sz w:val="18"/>
                <w:lang w:eastAsia="zh-CN"/>
              </w:rPr>
              <w:t>DC_41C_n3A</w:t>
            </w:r>
          </w:p>
        </w:tc>
      </w:tr>
      <w:tr w:rsidR="00621797" w14:paraId="3CB6DF9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ABA9C1" w14:textId="77777777" w:rsidR="00621797" w:rsidRDefault="00621797">
            <w:pPr>
              <w:keepNext/>
              <w:keepLines/>
              <w:spacing w:after="0"/>
              <w:jc w:val="center"/>
              <w:rPr>
                <w:rFonts w:ascii="Arial" w:hAnsi="Arial"/>
                <w:sz w:val="18"/>
                <w:lang w:eastAsia="ja-JP"/>
              </w:rPr>
            </w:pPr>
            <w:r>
              <w:rPr>
                <w:rFonts w:ascii="Arial" w:hAnsi="Arial"/>
                <w:sz w:val="18"/>
                <w:lang w:eastAsia="ja-JP"/>
              </w:rPr>
              <w:t>DC_1</w:t>
            </w:r>
            <w:r>
              <w:rPr>
                <w:rFonts w:ascii="Arial" w:hAnsi="Arial"/>
                <w:sz w:val="18"/>
                <w:lang w:val="en-US" w:eastAsia="ja-JP"/>
              </w:rPr>
              <w:t>A</w:t>
            </w:r>
            <w:r>
              <w:rPr>
                <w:rFonts w:ascii="Arial" w:hAnsi="Arial"/>
                <w:sz w:val="18"/>
                <w:lang w:eastAsia="ja-JP"/>
              </w:rPr>
              <w:t>-3</w:t>
            </w:r>
            <w:r>
              <w:rPr>
                <w:rFonts w:ascii="Arial" w:hAnsi="Arial"/>
                <w:sz w:val="18"/>
                <w:lang w:val="en-US" w:eastAsia="ja-JP"/>
              </w:rPr>
              <w:t>A</w:t>
            </w:r>
            <w:r>
              <w:rPr>
                <w:rFonts w:ascii="Arial" w:hAnsi="Arial"/>
                <w:sz w:val="18"/>
                <w:lang w:eastAsia="ja-JP"/>
              </w:rPr>
              <w:t>-41</w:t>
            </w:r>
            <w:r>
              <w:rPr>
                <w:rFonts w:ascii="Arial" w:hAnsi="Arial"/>
                <w:sz w:val="18"/>
                <w:lang w:val="en-US" w:eastAsia="ja-JP"/>
              </w:rPr>
              <w:t>A</w:t>
            </w:r>
            <w:r>
              <w:rPr>
                <w:rFonts w:ascii="Arial" w:hAnsi="Arial"/>
                <w:sz w:val="18"/>
                <w:lang w:eastAsia="ja-JP"/>
              </w:rPr>
              <w:t>_n</w:t>
            </w:r>
            <w:r>
              <w:rPr>
                <w:rFonts w:ascii="Arial" w:hAnsi="Arial"/>
                <w:sz w:val="18"/>
                <w:lang w:eastAsia="zh-CN"/>
              </w:rPr>
              <w:t>2</w:t>
            </w:r>
            <w:r>
              <w:rPr>
                <w:rFonts w:ascii="Arial" w:hAnsi="Arial"/>
                <w:sz w:val="18"/>
                <w:lang w:eastAsia="ja-JP"/>
              </w:rPr>
              <w:t>8</w:t>
            </w:r>
            <w:r>
              <w:rPr>
                <w:rFonts w:ascii="Arial" w:hAnsi="Arial"/>
                <w:sz w:val="18"/>
                <w:lang w:val="en-US" w:eastAsia="ja-JP"/>
              </w:rPr>
              <w:t>A</w:t>
            </w:r>
            <w:r>
              <w:rPr>
                <w:rFonts w:ascii="Arial" w:hAnsi="Arial"/>
                <w:noProof/>
                <w:sz w:val="18"/>
                <w:vertAlign w:val="superscript"/>
                <w:lang w:eastAsia="zh-CN"/>
              </w:rPr>
              <w:t>2</w:t>
            </w:r>
          </w:p>
          <w:p w14:paraId="339C45C7" w14:textId="77777777" w:rsidR="00621797" w:rsidRDefault="00621797">
            <w:pPr>
              <w:keepNext/>
              <w:keepLines/>
              <w:spacing w:after="0"/>
              <w:jc w:val="center"/>
              <w:rPr>
                <w:rFonts w:ascii="Arial" w:hAnsi="Arial"/>
                <w:sz w:val="18"/>
                <w:lang w:eastAsia="ja-JP"/>
              </w:rPr>
            </w:pPr>
            <w:r>
              <w:rPr>
                <w:rFonts w:ascii="Arial" w:hAnsi="Arial"/>
                <w:sz w:val="18"/>
                <w:lang w:eastAsia="ja-JP"/>
              </w:rPr>
              <w:t>DC_1</w:t>
            </w:r>
            <w:r>
              <w:rPr>
                <w:rFonts w:ascii="Arial" w:hAnsi="Arial"/>
                <w:sz w:val="18"/>
                <w:lang w:val="en-US" w:eastAsia="ja-JP"/>
              </w:rPr>
              <w:t>A</w:t>
            </w:r>
            <w:r>
              <w:rPr>
                <w:rFonts w:ascii="Arial" w:hAnsi="Arial"/>
                <w:sz w:val="18"/>
                <w:lang w:eastAsia="ja-JP"/>
              </w:rPr>
              <w:t>-3</w:t>
            </w:r>
            <w:r>
              <w:rPr>
                <w:rFonts w:ascii="Arial" w:hAnsi="Arial"/>
                <w:sz w:val="18"/>
                <w:lang w:val="en-US" w:eastAsia="ja-JP"/>
              </w:rPr>
              <w:t>A</w:t>
            </w:r>
            <w:r>
              <w:rPr>
                <w:rFonts w:ascii="Arial" w:hAnsi="Arial"/>
                <w:sz w:val="18"/>
                <w:lang w:eastAsia="ja-JP"/>
              </w:rPr>
              <w:t>-41</w:t>
            </w:r>
            <w:r>
              <w:rPr>
                <w:rFonts w:ascii="Arial" w:hAnsi="Arial"/>
                <w:sz w:val="18"/>
                <w:lang w:val="en-US" w:eastAsia="ja-JP"/>
              </w:rPr>
              <w:t>C</w:t>
            </w:r>
            <w:r>
              <w:rPr>
                <w:rFonts w:ascii="Arial" w:hAnsi="Arial"/>
                <w:sz w:val="18"/>
                <w:lang w:eastAsia="ja-JP"/>
              </w:rPr>
              <w:t>_n</w:t>
            </w:r>
            <w:r>
              <w:rPr>
                <w:rFonts w:ascii="Arial" w:hAnsi="Arial"/>
                <w:sz w:val="18"/>
                <w:lang w:eastAsia="zh-CN"/>
              </w:rPr>
              <w:t>2</w:t>
            </w:r>
            <w:r>
              <w:rPr>
                <w:rFonts w:ascii="Arial" w:hAnsi="Arial"/>
                <w:sz w:val="18"/>
                <w:lang w:eastAsia="ja-JP"/>
              </w:rPr>
              <w:t>8</w:t>
            </w:r>
            <w:r>
              <w:rPr>
                <w:rFonts w:ascii="Arial" w:hAnsi="Arial"/>
                <w:sz w:val="18"/>
                <w:lang w:val="en-US" w:eastAsia="ja-JP"/>
              </w:rPr>
              <w:t>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0D2DC1A2" w14:textId="77777777" w:rsidR="00621797" w:rsidRDefault="00621797">
            <w:pPr>
              <w:keepNext/>
              <w:keepLines/>
              <w:spacing w:after="0"/>
              <w:jc w:val="center"/>
              <w:rPr>
                <w:rFonts w:ascii="Arial" w:hAnsi="Arial"/>
                <w:b/>
                <w:sz w:val="18"/>
                <w:lang w:eastAsia="ja-JP"/>
              </w:rPr>
            </w:pPr>
            <w:r>
              <w:rPr>
                <w:rFonts w:ascii="Arial" w:hAnsi="Arial"/>
                <w:sz w:val="18"/>
                <w:lang w:eastAsia="fi-FI"/>
              </w:rPr>
              <w:t>DC_1A_</w:t>
            </w:r>
            <w:r>
              <w:rPr>
                <w:rFonts w:ascii="Arial" w:hAnsi="Arial"/>
                <w:sz w:val="18"/>
                <w:lang w:eastAsia="ja-JP"/>
              </w:rPr>
              <w:t>n28A</w:t>
            </w:r>
          </w:p>
          <w:p w14:paraId="2F6A0B44"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w:t>
            </w:r>
            <w:r>
              <w:rPr>
                <w:rFonts w:ascii="Arial" w:hAnsi="Arial"/>
                <w:sz w:val="18"/>
                <w:lang w:val="en-US" w:eastAsia="ja-JP"/>
              </w:rPr>
              <w:t>3</w:t>
            </w:r>
            <w:r>
              <w:rPr>
                <w:rFonts w:ascii="Arial" w:hAnsi="Arial"/>
                <w:sz w:val="18"/>
                <w:lang w:val="en-US" w:eastAsia="fi-FI"/>
              </w:rPr>
              <w:t>A_</w:t>
            </w:r>
            <w:r>
              <w:rPr>
                <w:rFonts w:ascii="Arial" w:hAnsi="Arial"/>
                <w:sz w:val="18"/>
                <w:lang w:val="en-US" w:eastAsia="ja-JP"/>
              </w:rPr>
              <w:t>n28</w:t>
            </w:r>
            <w:r>
              <w:rPr>
                <w:rFonts w:ascii="Arial" w:hAnsi="Arial"/>
                <w:sz w:val="18"/>
                <w:lang w:val="en-US" w:eastAsia="fi-FI"/>
              </w:rPr>
              <w:t>A</w:t>
            </w:r>
          </w:p>
          <w:p w14:paraId="123EF803" w14:textId="77777777" w:rsidR="00621797" w:rsidRDefault="00621797">
            <w:pPr>
              <w:keepNext/>
              <w:keepLines/>
              <w:spacing w:after="0"/>
              <w:jc w:val="center"/>
              <w:rPr>
                <w:rFonts w:ascii="Arial" w:hAnsi="Arial"/>
                <w:b/>
                <w:sz w:val="18"/>
                <w:lang w:val="en-US" w:eastAsia="zh-CN"/>
              </w:rPr>
            </w:pPr>
            <w:r>
              <w:rPr>
                <w:rFonts w:ascii="Arial" w:hAnsi="Arial"/>
                <w:sz w:val="18"/>
                <w:lang w:val="en-US" w:eastAsia="fi-FI"/>
              </w:rPr>
              <w:t>DC_</w:t>
            </w:r>
            <w:r>
              <w:rPr>
                <w:rFonts w:ascii="Arial" w:hAnsi="Arial"/>
                <w:sz w:val="18"/>
                <w:lang w:val="en-US" w:eastAsia="ja-JP"/>
              </w:rPr>
              <w:t>41</w:t>
            </w:r>
            <w:r>
              <w:rPr>
                <w:rFonts w:ascii="Arial" w:hAnsi="Arial"/>
                <w:sz w:val="18"/>
                <w:lang w:val="en-US" w:eastAsia="fi-FI"/>
              </w:rPr>
              <w:t>A_</w:t>
            </w:r>
            <w:r>
              <w:rPr>
                <w:rFonts w:ascii="Arial" w:hAnsi="Arial"/>
                <w:sz w:val="18"/>
                <w:lang w:val="en-US" w:eastAsia="ja-JP"/>
              </w:rPr>
              <w:t>n28</w:t>
            </w:r>
            <w:r>
              <w:rPr>
                <w:rFonts w:ascii="Arial" w:hAnsi="Arial"/>
                <w:sz w:val="18"/>
                <w:lang w:val="en-US" w:eastAsia="fi-FI"/>
              </w:rPr>
              <w:t>A</w:t>
            </w:r>
          </w:p>
          <w:p w14:paraId="14BD496F" w14:textId="77777777" w:rsidR="00621797" w:rsidRDefault="00621797">
            <w:pPr>
              <w:keepNext/>
              <w:keepLines/>
              <w:spacing w:after="0"/>
              <w:jc w:val="center"/>
              <w:rPr>
                <w:rFonts w:ascii="Arial" w:hAnsi="Arial"/>
                <w:sz w:val="18"/>
                <w:lang w:eastAsia="ja-JP"/>
              </w:rPr>
            </w:pPr>
            <w:r>
              <w:rPr>
                <w:rFonts w:ascii="Arial" w:hAnsi="Arial"/>
                <w:sz w:val="18"/>
                <w:lang w:val="en-US" w:eastAsia="fi-FI"/>
              </w:rPr>
              <w:t>DC_</w:t>
            </w:r>
            <w:r>
              <w:rPr>
                <w:rFonts w:ascii="Arial" w:hAnsi="Arial"/>
                <w:sz w:val="18"/>
                <w:lang w:val="en-US" w:eastAsia="ja-JP"/>
              </w:rPr>
              <w:t>41</w:t>
            </w:r>
            <w:r>
              <w:rPr>
                <w:rFonts w:ascii="Arial" w:hAnsi="Arial"/>
                <w:sz w:val="18"/>
                <w:lang w:val="en-US" w:eastAsia="zh-CN"/>
              </w:rPr>
              <w:t>C</w:t>
            </w:r>
            <w:r>
              <w:rPr>
                <w:rFonts w:ascii="Arial" w:hAnsi="Arial"/>
                <w:sz w:val="18"/>
                <w:lang w:val="en-US" w:eastAsia="fi-FI"/>
              </w:rPr>
              <w:t>_</w:t>
            </w:r>
            <w:r>
              <w:rPr>
                <w:rFonts w:ascii="Arial" w:hAnsi="Arial"/>
                <w:sz w:val="18"/>
                <w:lang w:val="en-US" w:eastAsia="ja-JP"/>
              </w:rPr>
              <w:t>n28</w:t>
            </w:r>
            <w:r>
              <w:rPr>
                <w:rFonts w:ascii="Arial" w:hAnsi="Arial"/>
                <w:sz w:val="18"/>
                <w:lang w:val="en-US" w:eastAsia="fi-FI"/>
              </w:rPr>
              <w:t>A</w:t>
            </w:r>
          </w:p>
        </w:tc>
      </w:tr>
      <w:tr w:rsidR="00621797" w14:paraId="63FB42A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ACB3DE" w14:textId="77777777" w:rsidR="00621797" w:rsidRDefault="00621797">
            <w:pPr>
              <w:keepNext/>
              <w:keepLines/>
              <w:spacing w:after="0"/>
              <w:jc w:val="center"/>
              <w:rPr>
                <w:rFonts w:ascii="Arial" w:hAnsi="Arial"/>
                <w:sz w:val="18"/>
                <w:lang w:eastAsia="ja-JP"/>
              </w:rPr>
            </w:pPr>
            <w:r>
              <w:rPr>
                <w:rFonts w:ascii="Arial" w:hAnsi="Arial"/>
                <w:sz w:val="18"/>
                <w:lang w:val="fi-FI" w:eastAsia="fi-FI"/>
              </w:rPr>
              <w:t>DC_</w:t>
            </w:r>
            <w:r>
              <w:rPr>
                <w:rFonts w:ascii="Arial" w:hAnsi="Arial"/>
                <w:sz w:val="18"/>
                <w:lang w:val="fi-FI" w:eastAsia="zh-CN"/>
              </w:rPr>
              <w:t>1A-3</w:t>
            </w:r>
            <w:r>
              <w:rPr>
                <w:rFonts w:ascii="Arial" w:hAnsi="Arial"/>
                <w:sz w:val="18"/>
                <w:lang w:val="fi-FI" w:eastAsia="fi-FI"/>
              </w:rPr>
              <w:t>A</w:t>
            </w:r>
            <w:r>
              <w:rPr>
                <w:rFonts w:ascii="Arial" w:hAnsi="Arial"/>
                <w:sz w:val="18"/>
                <w:lang w:val="fi-FI" w:eastAsia="zh-CN"/>
              </w:rPr>
              <w:t>-41A</w:t>
            </w:r>
            <w:r>
              <w:rPr>
                <w:rFonts w:ascii="Arial" w:hAnsi="Arial"/>
                <w:sz w:val="18"/>
                <w:lang w:val="fi-FI" w:eastAsia="fi-FI"/>
              </w:rPr>
              <w:t>_</w:t>
            </w:r>
            <w:r>
              <w:rPr>
                <w:rFonts w:ascii="Arial" w:hAnsi="Arial"/>
                <w:sz w:val="18"/>
                <w:lang w:val="fi-FI" w:eastAsia="zh-CN"/>
              </w:rPr>
              <w:t>n41</w:t>
            </w:r>
            <w:r>
              <w:rPr>
                <w:rFonts w:ascii="Arial"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527D29D5" w14:textId="77777777" w:rsidR="00621797" w:rsidRDefault="00621797">
            <w:pPr>
              <w:keepNext/>
              <w:keepLines/>
              <w:spacing w:after="0"/>
              <w:jc w:val="center"/>
              <w:rPr>
                <w:rFonts w:ascii="Arial" w:hAnsi="Arial"/>
                <w:b/>
                <w:sz w:val="18"/>
                <w:lang w:eastAsia="zh-CN"/>
              </w:rPr>
            </w:pPr>
            <w:r>
              <w:rPr>
                <w:rFonts w:ascii="Arial" w:hAnsi="Arial"/>
                <w:sz w:val="18"/>
                <w:lang w:eastAsia="fi-FI"/>
              </w:rPr>
              <w:t>DC_</w:t>
            </w:r>
            <w:r>
              <w:rPr>
                <w:rFonts w:ascii="Arial" w:hAnsi="Arial"/>
                <w:sz w:val="18"/>
                <w:lang w:eastAsia="zh-CN"/>
              </w:rPr>
              <w:t>1A_n41A</w:t>
            </w:r>
          </w:p>
          <w:p w14:paraId="26BAB695" w14:textId="77777777" w:rsidR="00621797" w:rsidRDefault="00621797">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3A_n41A</w:t>
            </w:r>
          </w:p>
        </w:tc>
      </w:tr>
      <w:tr w:rsidR="00621797" w14:paraId="6125CA6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39CACE" w14:textId="77777777" w:rsidR="00621797" w:rsidRDefault="00621797">
            <w:pPr>
              <w:keepNext/>
              <w:keepLines/>
              <w:spacing w:after="0"/>
              <w:jc w:val="center"/>
              <w:rPr>
                <w:rFonts w:ascii="Arial" w:hAnsi="Arial"/>
                <w:sz w:val="18"/>
                <w:lang w:eastAsia="ja-JP"/>
              </w:rPr>
            </w:pPr>
            <w:r>
              <w:rPr>
                <w:rFonts w:ascii="Arial" w:hAnsi="Arial"/>
                <w:sz w:val="18"/>
                <w:lang w:eastAsia="ja-JP"/>
              </w:rPr>
              <w:t>DC_1A-3A-(n)41AA</w:t>
            </w:r>
          </w:p>
        </w:tc>
        <w:tc>
          <w:tcPr>
            <w:tcW w:w="3686" w:type="dxa"/>
            <w:tcBorders>
              <w:top w:val="single" w:sz="4" w:space="0" w:color="auto"/>
              <w:left w:val="single" w:sz="4" w:space="0" w:color="auto"/>
              <w:bottom w:val="single" w:sz="4" w:space="0" w:color="auto"/>
              <w:right w:val="single" w:sz="4" w:space="0" w:color="auto"/>
            </w:tcBorders>
            <w:hideMark/>
          </w:tcPr>
          <w:p w14:paraId="79260026"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w:t>
            </w:r>
            <w:r>
              <w:rPr>
                <w:rFonts w:ascii="Arial" w:hAnsi="Arial"/>
                <w:sz w:val="18"/>
                <w:lang w:eastAsia="zh-CN"/>
              </w:rPr>
              <w:t>41</w:t>
            </w:r>
            <w:r>
              <w:rPr>
                <w:rFonts w:ascii="Arial" w:hAnsi="Arial"/>
                <w:sz w:val="18"/>
                <w:lang w:eastAsia="ja-JP"/>
              </w:rPr>
              <w:t>A</w:t>
            </w:r>
          </w:p>
          <w:p w14:paraId="41E09E4D" w14:textId="77777777" w:rsidR="00621797" w:rsidRDefault="00621797">
            <w:pPr>
              <w:keepNext/>
              <w:keepLines/>
              <w:spacing w:after="0"/>
              <w:jc w:val="center"/>
              <w:rPr>
                <w:rFonts w:ascii="Arial" w:hAnsi="Arial"/>
                <w:sz w:val="18"/>
                <w:lang w:eastAsia="ja-JP"/>
              </w:rPr>
            </w:pPr>
            <w:r>
              <w:rPr>
                <w:rFonts w:ascii="Arial" w:hAnsi="Arial"/>
                <w:sz w:val="18"/>
                <w:lang w:eastAsia="ja-JP"/>
              </w:rPr>
              <w:t>DC_</w:t>
            </w:r>
            <w:r>
              <w:rPr>
                <w:rFonts w:ascii="Arial" w:hAnsi="Arial"/>
                <w:sz w:val="18"/>
                <w:lang w:eastAsia="zh-CN"/>
              </w:rPr>
              <w:t>3</w:t>
            </w:r>
            <w:r>
              <w:rPr>
                <w:rFonts w:ascii="Arial" w:hAnsi="Arial"/>
                <w:sz w:val="18"/>
                <w:lang w:eastAsia="ja-JP"/>
              </w:rPr>
              <w:t>A_n</w:t>
            </w:r>
            <w:r>
              <w:rPr>
                <w:rFonts w:ascii="Arial" w:hAnsi="Arial"/>
                <w:sz w:val="18"/>
                <w:lang w:eastAsia="zh-CN"/>
              </w:rPr>
              <w:t>41</w:t>
            </w:r>
            <w:r>
              <w:rPr>
                <w:rFonts w:ascii="Arial" w:hAnsi="Arial"/>
                <w:sz w:val="18"/>
                <w:lang w:eastAsia="ja-JP"/>
              </w:rPr>
              <w:t>A</w:t>
            </w:r>
          </w:p>
        </w:tc>
      </w:tr>
      <w:tr w:rsidR="00621797" w14:paraId="5CE234C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D30134"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1A-3A-41A_n77A</w:t>
            </w:r>
          </w:p>
          <w:p w14:paraId="16E1E051"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1A-3A-41C_n77A</w:t>
            </w:r>
          </w:p>
        </w:tc>
        <w:tc>
          <w:tcPr>
            <w:tcW w:w="3686" w:type="dxa"/>
            <w:tcBorders>
              <w:top w:val="single" w:sz="4" w:space="0" w:color="auto"/>
              <w:left w:val="single" w:sz="4" w:space="0" w:color="auto"/>
              <w:bottom w:val="single" w:sz="4" w:space="0" w:color="auto"/>
              <w:right w:val="single" w:sz="4" w:space="0" w:color="auto"/>
            </w:tcBorders>
            <w:hideMark/>
          </w:tcPr>
          <w:p w14:paraId="72672E49"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p>
          <w:p w14:paraId="7B679376"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p>
          <w:p w14:paraId="4F911A44" w14:textId="77777777" w:rsidR="00621797" w:rsidRDefault="00621797">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41A_n77A</w:t>
            </w:r>
          </w:p>
          <w:p w14:paraId="0CA97B0C"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zh-CN"/>
              </w:rPr>
              <w:t>DC_41C_n77A</w:t>
            </w:r>
          </w:p>
        </w:tc>
      </w:tr>
      <w:tr w:rsidR="00621797" w14:paraId="233AE44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0EAF32"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1A-3A-41A_n77(2A)</w:t>
            </w:r>
          </w:p>
          <w:p w14:paraId="6763FE42"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1A-3A-41C_n77(2A)</w:t>
            </w:r>
          </w:p>
        </w:tc>
        <w:tc>
          <w:tcPr>
            <w:tcW w:w="3686" w:type="dxa"/>
            <w:tcBorders>
              <w:top w:val="single" w:sz="4" w:space="0" w:color="auto"/>
              <w:left w:val="single" w:sz="4" w:space="0" w:color="auto"/>
              <w:bottom w:val="single" w:sz="4" w:space="0" w:color="auto"/>
              <w:right w:val="single" w:sz="4" w:space="0" w:color="auto"/>
            </w:tcBorders>
            <w:hideMark/>
          </w:tcPr>
          <w:p w14:paraId="021E15CD"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p>
          <w:p w14:paraId="57371B8F"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p>
          <w:p w14:paraId="78291EBB"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41A_n77A</w:t>
            </w:r>
          </w:p>
          <w:p w14:paraId="5C8CDE59"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41C_n77A</w:t>
            </w:r>
          </w:p>
        </w:tc>
      </w:tr>
      <w:tr w:rsidR="00621797" w14:paraId="22B1AF7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538F58" w14:textId="77777777" w:rsidR="00621797" w:rsidRDefault="00621797">
            <w:pPr>
              <w:keepNext/>
              <w:keepLines/>
              <w:spacing w:after="0"/>
              <w:jc w:val="center"/>
              <w:rPr>
                <w:rFonts w:ascii="Arial" w:hAnsi="Arial"/>
                <w:sz w:val="18"/>
                <w:lang w:eastAsia="ja-JP"/>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_n41</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11AEF4DE"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14:paraId="7FF4B093"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14:paraId="692705FD"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A_n41A</w:t>
            </w:r>
          </w:p>
          <w:p w14:paraId="191DAE3A" w14:textId="77777777" w:rsidR="00621797" w:rsidRDefault="00621797">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3</w:t>
            </w:r>
            <w:r>
              <w:rPr>
                <w:rFonts w:ascii="Arial" w:hAnsi="Arial"/>
                <w:sz w:val="18"/>
              </w:rPr>
              <w:t>A_n77A</w:t>
            </w:r>
          </w:p>
        </w:tc>
      </w:tr>
      <w:tr w:rsidR="00621797" w14:paraId="495CB4E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A4BA74" w14:textId="77777777" w:rsidR="00621797" w:rsidRDefault="00621797">
            <w:pPr>
              <w:keepNext/>
              <w:keepLines/>
              <w:spacing w:after="0"/>
              <w:jc w:val="center"/>
              <w:rPr>
                <w:rFonts w:ascii="Arial" w:hAnsi="Arial"/>
                <w:sz w:val="18"/>
              </w:rPr>
            </w:pPr>
            <w:r>
              <w:rPr>
                <w:rFonts w:ascii="Arial" w:hAnsi="Arial"/>
                <w:sz w:val="18"/>
              </w:rPr>
              <w:t>DC_1A-3A_n41A-n77(2A)</w:t>
            </w:r>
          </w:p>
        </w:tc>
        <w:tc>
          <w:tcPr>
            <w:tcW w:w="3686" w:type="dxa"/>
            <w:tcBorders>
              <w:top w:val="single" w:sz="4" w:space="0" w:color="auto"/>
              <w:left w:val="single" w:sz="4" w:space="0" w:color="auto"/>
              <w:bottom w:val="single" w:sz="4" w:space="0" w:color="auto"/>
              <w:right w:val="single" w:sz="4" w:space="0" w:color="auto"/>
            </w:tcBorders>
            <w:hideMark/>
          </w:tcPr>
          <w:p w14:paraId="6B91A84A"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14:paraId="4DF208E8"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14:paraId="594C8705"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A_n41A</w:t>
            </w:r>
          </w:p>
          <w:p w14:paraId="67E4A361"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A_n77A</w:t>
            </w:r>
          </w:p>
        </w:tc>
      </w:tr>
      <w:tr w:rsidR="00621797" w14:paraId="2800CF8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94D4A5"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1A-3A-41A_n78A</w:t>
            </w:r>
          </w:p>
          <w:p w14:paraId="5CAE5F6F"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1A-3A-41C_n78A</w:t>
            </w:r>
          </w:p>
        </w:tc>
        <w:tc>
          <w:tcPr>
            <w:tcW w:w="3686" w:type="dxa"/>
            <w:tcBorders>
              <w:top w:val="single" w:sz="4" w:space="0" w:color="auto"/>
              <w:left w:val="single" w:sz="4" w:space="0" w:color="auto"/>
              <w:bottom w:val="single" w:sz="4" w:space="0" w:color="auto"/>
              <w:right w:val="single" w:sz="4" w:space="0" w:color="auto"/>
            </w:tcBorders>
            <w:hideMark/>
          </w:tcPr>
          <w:p w14:paraId="28900695"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14:paraId="38595321"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3A_n78A</w:t>
            </w:r>
          </w:p>
          <w:p w14:paraId="55D6DA06" w14:textId="77777777" w:rsidR="00621797" w:rsidRDefault="00621797">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41A_n78A</w:t>
            </w:r>
          </w:p>
          <w:p w14:paraId="2E770B7F"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zh-CN"/>
              </w:rPr>
              <w:t>DC_41C_n7</w:t>
            </w:r>
            <w:r>
              <w:rPr>
                <w:rFonts w:ascii="Arial" w:hAnsi="Arial"/>
                <w:sz w:val="18"/>
                <w:lang w:eastAsia="zh-CN"/>
              </w:rPr>
              <w:t>8</w:t>
            </w:r>
            <w:r>
              <w:rPr>
                <w:rFonts w:ascii="Arial" w:eastAsia="Malgun Gothic" w:hAnsi="Arial"/>
                <w:sz w:val="18"/>
                <w:lang w:eastAsia="zh-CN"/>
              </w:rPr>
              <w:t>A</w:t>
            </w:r>
          </w:p>
        </w:tc>
      </w:tr>
      <w:tr w:rsidR="00621797" w14:paraId="5EB8FC6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25E6A0" w14:textId="77777777" w:rsidR="00621797" w:rsidRDefault="00621797">
            <w:pPr>
              <w:keepNext/>
              <w:keepLines/>
              <w:spacing w:after="0"/>
              <w:jc w:val="center"/>
              <w:rPr>
                <w:rFonts w:ascii="Arial" w:eastAsia="SimSun" w:hAnsi="Arial"/>
                <w:sz w:val="18"/>
                <w:lang w:eastAsia="ja-JP"/>
              </w:rPr>
            </w:pPr>
            <w:r>
              <w:rPr>
                <w:rFonts w:ascii="Arial" w:eastAsia="Malgun Gothic" w:hAnsi="Arial"/>
                <w:sz w:val="18"/>
                <w:lang w:eastAsia="ko-KR"/>
              </w:rPr>
              <w:t>DC_1A-3A_n41A-n78A</w:t>
            </w:r>
          </w:p>
        </w:tc>
        <w:tc>
          <w:tcPr>
            <w:tcW w:w="3686" w:type="dxa"/>
            <w:tcBorders>
              <w:top w:val="single" w:sz="4" w:space="0" w:color="auto"/>
              <w:left w:val="single" w:sz="4" w:space="0" w:color="auto"/>
              <w:bottom w:val="single" w:sz="4" w:space="0" w:color="auto"/>
              <w:right w:val="single" w:sz="4" w:space="0" w:color="auto"/>
            </w:tcBorders>
            <w:hideMark/>
          </w:tcPr>
          <w:p w14:paraId="430D62A3"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DC_1A_n41A</w:t>
            </w:r>
          </w:p>
          <w:p w14:paraId="738DF13C"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p w14:paraId="276C8BD3"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DC_3A_n41A</w:t>
            </w:r>
          </w:p>
          <w:p w14:paraId="0A3CEF67" w14:textId="77777777" w:rsidR="00621797" w:rsidRDefault="00621797">
            <w:pPr>
              <w:keepNext/>
              <w:keepLines/>
              <w:spacing w:after="0"/>
              <w:jc w:val="center"/>
              <w:rPr>
                <w:rFonts w:ascii="Arial" w:eastAsia="SimSun" w:hAnsi="Arial"/>
                <w:sz w:val="18"/>
                <w:lang w:eastAsia="ja-JP"/>
              </w:rPr>
            </w:pPr>
            <w:r>
              <w:rPr>
                <w:rFonts w:ascii="Arial" w:eastAsia="Malgun Gothic" w:hAnsi="Arial"/>
                <w:sz w:val="18"/>
                <w:lang w:eastAsia="ko-KR"/>
              </w:rPr>
              <w:t>DC_3A_n78A</w:t>
            </w:r>
          </w:p>
        </w:tc>
      </w:tr>
      <w:tr w:rsidR="00621797" w14:paraId="43B3690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B8389C"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DC_1A-3A_n41A-n78(2A)</w:t>
            </w:r>
          </w:p>
        </w:tc>
        <w:tc>
          <w:tcPr>
            <w:tcW w:w="3686" w:type="dxa"/>
            <w:tcBorders>
              <w:top w:val="single" w:sz="4" w:space="0" w:color="auto"/>
              <w:left w:val="single" w:sz="4" w:space="0" w:color="auto"/>
              <w:bottom w:val="single" w:sz="4" w:space="0" w:color="auto"/>
              <w:right w:val="single" w:sz="4" w:space="0" w:color="auto"/>
            </w:tcBorders>
            <w:hideMark/>
          </w:tcPr>
          <w:p w14:paraId="2B60AB2A"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DC_1A_n41A</w:t>
            </w:r>
          </w:p>
          <w:p w14:paraId="369332B7"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p w14:paraId="480D62C2"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DC_3A_n41A</w:t>
            </w:r>
          </w:p>
          <w:p w14:paraId="449282DE"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DC_3A_n78A</w:t>
            </w:r>
          </w:p>
        </w:tc>
      </w:tr>
      <w:tr w:rsidR="00621797" w14:paraId="4FFD4AA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D1C880"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1A-3A-41A_n78(2A)</w:t>
            </w:r>
          </w:p>
          <w:p w14:paraId="0F05B9DC"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1A-3A-41C_n78(2A)</w:t>
            </w:r>
          </w:p>
        </w:tc>
        <w:tc>
          <w:tcPr>
            <w:tcW w:w="3686" w:type="dxa"/>
            <w:tcBorders>
              <w:top w:val="single" w:sz="4" w:space="0" w:color="auto"/>
              <w:left w:val="single" w:sz="4" w:space="0" w:color="auto"/>
              <w:bottom w:val="single" w:sz="4" w:space="0" w:color="auto"/>
              <w:right w:val="single" w:sz="4" w:space="0" w:color="auto"/>
            </w:tcBorders>
            <w:hideMark/>
          </w:tcPr>
          <w:p w14:paraId="69B7DADA"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14:paraId="4D53C44C"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3A_n78A</w:t>
            </w:r>
          </w:p>
          <w:p w14:paraId="219E6F0E"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41A_n78A</w:t>
            </w:r>
          </w:p>
          <w:p w14:paraId="56171E96"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41C_n78A</w:t>
            </w:r>
          </w:p>
        </w:tc>
      </w:tr>
      <w:tr w:rsidR="00621797" w14:paraId="14C76C3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26445C"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1A-3A-41A_n79A</w:t>
            </w:r>
            <w:r>
              <w:rPr>
                <w:rFonts w:ascii="Arial" w:hAnsi="Arial"/>
                <w:sz w:val="18"/>
                <w:vertAlign w:val="superscript"/>
                <w:lang w:eastAsia="fi-FI"/>
              </w:rPr>
              <w:t>2</w:t>
            </w:r>
          </w:p>
          <w:p w14:paraId="2E1946C7"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1A-3A-41C_n79A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ABD1377"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1A_n79A</w:t>
            </w:r>
          </w:p>
          <w:p w14:paraId="62A08788"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3A_n79A</w:t>
            </w:r>
          </w:p>
          <w:p w14:paraId="437C5B4D"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41A_n79A</w:t>
            </w:r>
          </w:p>
        </w:tc>
      </w:tr>
      <w:tr w:rsidR="00621797" w14:paraId="0557573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8F729E" w14:textId="77777777" w:rsidR="00621797" w:rsidRDefault="00621797">
            <w:pPr>
              <w:keepNext/>
              <w:keepLines/>
              <w:spacing w:after="0"/>
              <w:jc w:val="center"/>
              <w:rPr>
                <w:rFonts w:ascii="Arial" w:eastAsia="SimSun" w:hAnsi="Arial"/>
                <w:sz w:val="18"/>
              </w:rPr>
            </w:pPr>
            <w:r>
              <w:rPr>
                <w:rFonts w:ascii="Arial" w:hAnsi="Arial"/>
                <w:sz w:val="18"/>
              </w:rPr>
              <w:t>DC_1A-3A-42A_n28</w:t>
            </w:r>
            <w:r>
              <w:rPr>
                <w:rFonts w:ascii="Arial" w:hAnsi="Arial"/>
                <w:sz w:val="18"/>
                <w:lang w:val="fi-FI"/>
              </w:rPr>
              <w:t>A</w:t>
            </w:r>
            <w:r>
              <w:rPr>
                <w:rFonts w:ascii="Arial" w:hAnsi="Arial"/>
                <w:sz w:val="18"/>
                <w:vertAlign w:val="superscript"/>
                <w:lang w:val="fi-FI"/>
              </w:rPr>
              <w:t>2</w:t>
            </w:r>
          </w:p>
          <w:p w14:paraId="372CDBCF" w14:textId="77777777" w:rsidR="00621797" w:rsidRDefault="00621797">
            <w:pPr>
              <w:keepNext/>
              <w:keepLines/>
              <w:spacing w:after="0"/>
              <w:jc w:val="center"/>
              <w:rPr>
                <w:rFonts w:ascii="Arial" w:hAnsi="Arial"/>
                <w:sz w:val="18"/>
                <w:lang w:eastAsia="ja-JP"/>
              </w:rPr>
            </w:pPr>
            <w:r>
              <w:rPr>
                <w:rFonts w:ascii="Arial" w:hAnsi="Arial"/>
                <w:sz w:val="18"/>
              </w:rPr>
              <w:t>DC_1A-3A-42C_n28</w:t>
            </w:r>
            <w:r>
              <w:rPr>
                <w:rFonts w:ascii="Arial" w:hAnsi="Arial"/>
                <w:sz w:val="18"/>
                <w:lang w:val="fi-FI"/>
              </w:rPr>
              <w:t>A</w:t>
            </w:r>
            <w:r>
              <w:rPr>
                <w:rFonts w:ascii="Arial" w:hAnsi="Arial"/>
                <w:sz w:val="18"/>
                <w:vertAlign w:val="superscript"/>
                <w:lang w:val="fi-FI"/>
              </w:rPr>
              <w:t>2</w:t>
            </w:r>
          </w:p>
        </w:tc>
        <w:tc>
          <w:tcPr>
            <w:tcW w:w="3686" w:type="dxa"/>
            <w:tcBorders>
              <w:top w:val="single" w:sz="4" w:space="0" w:color="auto"/>
              <w:left w:val="single" w:sz="4" w:space="0" w:color="auto"/>
              <w:bottom w:val="single" w:sz="4" w:space="0" w:color="auto"/>
              <w:right w:val="single" w:sz="4" w:space="0" w:color="auto"/>
            </w:tcBorders>
            <w:hideMark/>
          </w:tcPr>
          <w:p w14:paraId="4EF967D2" w14:textId="77777777" w:rsidR="00621797" w:rsidRDefault="00621797">
            <w:pPr>
              <w:keepNext/>
              <w:keepLines/>
              <w:spacing w:after="0"/>
              <w:jc w:val="center"/>
              <w:rPr>
                <w:rFonts w:ascii="Arial" w:hAnsi="Arial"/>
                <w:sz w:val="18"/>
                <w:lang w:val="fi-FI"/>
              </w:rPr>
            </w:pPr>
            <w:r>
              <w:rPr>
                <w:rFonts w:ascii="Arial" w:hAnsi="Arial"/>
                <w:sz w:val="18"/>
                <w:lang w:val="fi-FI"/>
              </w:rPr>
              <w:t>DC_1A_n28A</w:t>
            </w:r>
          </w:p>
          <w:p w14:paraId="5110B20A" w14:textId="77777777" w:rsidR="00621797" w:rsidRDefault="00621797">
            <w:pPr>
              <w:keepNext/>
              <w:keepLines/>
              <w:spacing w:after="0"/>
              <w:jc w:val="center"/>
              <w:rPr>
                <w:rFonts w:ascii="Arial" w:hAnsi="Arial"/>
                <w:sz w:val="18"/>
                <w:lang w:val="fi-FI"/>
              </w:rPr>
            </w:pPr>
            <w:r>
              <w:rPr>
                <w:rFonts w:ascii="Arial" w:hAnsi="Arial"/>
                <w:sz w:val="18"/>
                <w:lang w:val="fi-FI"/>
              </w:rPr>
              <w:t>DC_3A_n28A</w:t>
            </w:r>
          </w:p>
          <w:p w14:paraId="088AFFCE" w14:textId="77777777" w:rsidR="00621797" w:rsidRDefault="00621797">
            <w:pPr>
              <w:keepNext/>
              <w:keepLines/>
              <w:spacing w:after="0"/>
              <w:jc w:val="center"/>
              <w:rPr>
                <w:rFonts w:ascii="Arial" w:hAnsi="Arial"/>
                <w:sz w:val="18"/>
              </w:rPr>
            </w:pPr>
            <w:r>
              <w:rPr>
                <w:rFonts w:ascii="Arial" w:hAnsi="Arial"/>
                <w:sz w:val="18"/>
              </w:rPr>
              <w:t>DC_42A_n28A</w:t>
            </w:r>
          </w:p>
          <w:p w14:paraId="578430F7" w14:textId="77777777" w:rsidR="00621797" w:rsidRDefault="00621797">
            <w:pPr>
              <w:keepNext/>
              <w:keepLines/>
              <w:spacing w:after="0"/>
              <w:jc w:val="center"/>
              <w:rPr>
                <w:rFonts w:ascii="Arial" w:hAnsi="Arial"/>
                <w:sz w:val="18"/>
                <w:lang w:eastAsia="ja-JP"/>
              </w:rPr>
            </w:pPr>
            <w:r>
              <w:rPr>
                <w:rFonts w:ascii="Arial" w:hAnsi="Arial"/>
                <w:sz w:val="18"/>
              </w:rPr>
              <w:t>DC_42C_n28A</w:t>
            </w:r>
          </w:p>
        </w:tc>
      </w:tr>
      <w:tr w:rsidR="00621797" w14:paraId="52D9CF7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BA7B08" w14:textId="77777777" w:rsidR="00621797" w:rsidRDefault="00621797">
            <w:pPr>
              <w:keepNext/>
              <w:keepLines/>
              <w:spacing w:after="0"/>
              <w:jc w:val="center"/>
              <w:rPr>
                <w:rFonts w:ascii="Arial" w:hAnsi="Arial"/>
                <w:sz w:val="18"/>
                <w:vertAlign w:val="superscript"/>
                <w:lang w:eastAsia="ja-JP"/>
              </w:rPr>
            </w:pPr>
            <w:r>
              <w:rPr>
                <w:rFonts w:ascii="Arial" w:hAnsi="Arial"/>
                <w:sz w:val="18"/>
                <w:lang w:eastAsia="ja-JP"/>
              </w:rPr>
              <w:t>DC</w:t>
            </w:r>
            <w:r>
              <w:rPr>
                <w:rFonts w:ascii="Arial" w:hAnsi="Arial"/>
                <w:sz w:val="18"/>
              </w:rPr>
              <w:t>_</w:t>
            </w:r>
            <w:r>
              <w:rPr>
                <w:rFonts w:ascii="Arial" w:hAnsi="Arial"/>
                <w:sz w:val="18"/>
                <w:lang w:eastAsia="ja-JP"/>
              </w:rPr>
              <w:t>1A-3A-42A_n77A</w:t>
            </w:r>
            <w:r>
              <w:rPr>
                <w:rFonts w:ascii="Arial" w:hAnsi="Arial"/>
                <w:sz w:val="18"/>
                <w:vertAlign w:val="superscript"/>
                <w:lang w:eastAsia="ja-JP"/>
              </w:rPr>
              <w:t>7,8</w:t>
            </w:r>
          </w:p>
          <w:p w14:paraId="470E9A67" w14:textId="77777777" w:rsidR="00621797" w:rsidRDefault="00621797">
            <w:pPr>
              <w:keepNext/>
              <w:keepLines/>
              <w:spacing w:after="0"/>
              <w:jc w:val="center"/>
              <w:rPr>
                <w:rFonts w:ascii="Arial" w:hAnsi="Arial" w:cs="Arial"/>
                <w:sz w:val="18"/>
                <w:vertAlign w:val="superscript"/>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1A-3A-42A_n77C</w:t>
            </w:r>
            <w:r>
              <w:rPr>
                <w:rFonts w:ascii="Arial" w:hAnsi="Arial" w:cs="Arial"/>
                <w:sz w:val="18"/>
                <w:vertAlign w:val="superscript"/>
                <w:lang w:eastAsia="ja-JP"/>
              </w:rPr>
              <w:t>7</w:t>
            </w:r>
            <w:r>
              <w:rPr>
                <w:rFonts w:ascii="Arial" w:hAnsi="Arial"/>
                <w:sz w:val="18"/>
                <w:vertAlign w:val="superscript"/>
                <w:lang w:eastAsia="ja-JP"/>
              </w:rPr>
              <w:t>,8</w:t>
            </w:r>
          </w:p>
          <w:p w14:paraId="1646399D"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1A-3A-42C_n77A</w:t>
            </w:r>
            <w:r>
              <w:rPr>
                <w:rFonts w:ascii="Arial" w:hAnsi="Arial"/>
                <w:sz w:val="18"/>
                <w:vertAlign w:val="superscript"/>
                <w:lang w:eastAsia="ja-JP"/>
              </w:rPr>
              <w:t>7,8</w:t>
            </w:r>
          </w:p>
          <w:p w14:paraId="1F1CFE80"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1A-3A-42C_n77C</w:t>
            </w:r>
            <w:r>
              <w:rPr>
                <w:rFonts w:ascii="Arial" w:hAnsi="Arial"/>
                <w:sz w:val="18"/>
                <w:vertAlign w:val="superscript"/>
                <w:lang w:eastAsia="ja-JP"/>
              </w:rPr>
              <w:t>7,8</w:t>
            </w:r>
          </w:p>
          <w:p w14:paraId="365C2C66" w14:textId="77777777" w:rsidR="00621797" w:rsidRDefault="00621797">
            <w:pPr>
              <w:keepNext/>
              <w:keepLines/>
              <w:spacing w:after="0"/>
              <w:jc w:val="center"/>
              <w:rPr>
                <w:rFonts w:ascii="Arial" w:hAnsi="Arial"/>
                <w:sz w:val="18"/>
                <w:lang w:eastAsia="fi-FI"/>
              </w:rPr>
            </w:pPr>
            <w:r>
              <w:rPr>
                <w:rFonts w:ascii="Arial" w:hAnsi="Arial"/>
                <w:sz w:val="18"/>
                <w:lang w:eastAsia="fi-FI"/>
              </w:rPr>
              <w:t>DC_1A-3A-42D_n77A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9200BDE"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p>
          <w:p w14:paraId="2D73E9B7" w14:textId="77777777" w:rsidR="00621797" w:rsidRDefault="00621797">
            <w:pPr>
              <w:keepNext/>
              <w:keepLines/>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3A_n77A</w:t>
            </w:r>
          </w:p>
        </w:tc>
      </w:tr>
      <w:tr w:rsidR="00621797" w14:paraId="290DCEB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F82A93"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1A-3A-42A_n77(2A)</w:t>
            </w:r>
            <w:r>
              <w:rPr>
                <w:rFonts w:ascii="Arial" w:hAnsi="Arial"/>
                <w:sz w:val="18"/>
                <w:vertAlign w:val="superscript"/>
                <w:lang w:eastAsia="ja-JP"/>
              </w:rPr>
              <w:t xml:space="preserve"> 7,8</w:t>
            </w:r>
          </w:p>
          <w:p w14:paraId="3385FAEE"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1A-3A-42C_n77(2A)</w:t>
            </w:r>
            <w:r>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hideMark/>
          </w:tcPr>
          <w:p w14:paraId="35F858C6"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p>
          <w:p w14:paraId="13727561"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p>
        </w:tc>
      </w:tr>
      <w:tr w:rsidR="00621797" w14:paraId="0FC040A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C069CC"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1A-3A-42A_n78A</w:t>
            </w:r>
            <w:r>
              <w:rPr>
                <w:rFonts w:ascii="Arial" w:hAnsi="Arial"/>
                <w:sz w:val="18"/>
                <w:vertAlign w:val="superscript"/>
                <w:lang w:eastAsia="ja-JP"/>
              </w:rPr>
              <w:t>7,8</w:t>
            </w:r>
          </w:p>
          <w:p w14:paraId="1DA781B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1A-3A-42A_n78C</w:t>
            </w:r>
            <w:r>
              <w:rPr>
                <w:rFonts w:ascii="Arial" w:hAnsi="Arial"/>
                <w:sz w:val="18"/>
                <w:vertAlign w:val="superscript"/>
                <w:lang w:eastAsia="ja-JP"/>
              </w:rPr>
              <w:t>7,8</w:t>
            </w:r>
          </w:p>
          <w:p w14:paraId="3E290634"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1A-3A-42C_n78A</w:t>
            </w:r>
            <w:r>
              <w:rPr>
                <w:rFonts w:ascii="Arial" w:hAnsi="Arial"/>
                <w:sz w:val="18"/>
                <w:vertAlign w:val="superscript"/>
                <w:lang w:eastAsia="ja-JP"/>
              </w:rPr>
              <w:t>7,8</w:t>
            </w:r>
          </w:p>
          <w:p w14:paraId="46DFCAD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1A-3A-42C_n78C</w:t>
            </w:r>
            <w:r>
              <w:rPr>
                <w:rFonts w:ascii="Arial" w:hAnsi="Arial"/>
                <w:sz w:val="18"/>
                <w:vertAlign w:val="superscript"/>
                <w:lang w:eastAsia="ja-JP"/>
              </w:rPr>
              <w:t>7,8</w:t>
            </w:r>
          </w:p>
          <w:p w14:paraId="12764F30" w14:textId="77777777" w:rsidR="00621797" w:rsidRDefault="00621797">
            <w:pPr>
              <w:keepNext/>
              <w:keepLines/>
              <w:spacing w:after="0"/>
              <w:jc w:val="center"/>
              <w:rPr>
                <w:rFonts w:ascii="Arial" w:hAnsi="Arial"/>
                <w:sz w:val="18"/>
                <w:lang w:eastAsia="fi-FI"/>
              </w:rPr>
            </w:pPr>
            <w:r>
              <w:rPr>
                <w:rFonts w:ascii="Arial" w:hAnsi="Arial"/>
                <w:sz w:val="18"/>
                <w:lang w:eastAsia="ja-JP"/>
              </w:rPr>
              <w:t>DC_1A-3A-42D_n78A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5FC8A22D"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14:paraId="2F028BF7" w14:textId="77777777" w:rsidR="00621797" w:rsidRDefault="00621797">
            <w:pPr>
              <w:keepNext/>
              <w:keepLines/>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3A_n78A</w:t>
            </w:r>
          </w:p>
        </w:tc>
      </w:tr>
      <w:tr w:rsidR="00621797" w14:paraId="0828310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7BEEF3" w14:textId="77777777" w:rsidR="00621797" w:rsidRDefault="00621797">
            <w:pPr>
              <w:keepNext/>
              <w:keepLines/>
              <w:spacing w:after="0"/>
              <w:jc w:val="center"/>
              <w:rPr>
                <w:rFonts w:ascii="Arial" w:hAnsi="Arial"/>
                <w:sz w:val="18"/>
                <w:lang w:eastAsia="ja-JP"/>
              </w:rPr>
            </w:pPr>
            <w:r>
              <w:rPr>
                <w:rFonts w:ascii="Arial" w:hAnsi="Arial"/>
                <w:sz w:val="18"/>
                <w:lang w:eastAsia="ja-JP"/>
              </w:rPr>
              <w:lastRenderedPageBreak/>
              <w:t>DC</w:t>
            </w:r>
            <w:r>
              <w:rPr>
                <w:rFonts w:ascii="Arial" w:hAnsi="Arial"/>
                <w:sz w:val="18"/>
              </w:rPr>
              <w:t>_</w:t>
            </w:r>
            <w:r>
              <w:rPr>
                <w:rFonts w:ascii="Arial" w:hAnsi="Arial"/>
                <w:sz w:val="18"/>
                <w:lang w:eastAsia="ja-JP"/>
              </w:rPr>
              <w:t>1A-3A-42A_n79A</w:t>
            </w:r>
          </w:p>
          <w:p w14:paraId="768ABC49"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1A-3A-42A_n79C</w:t>
            </w:r>
          </w:p>
          <w:p w14:paraId="43663ED2"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1A-3A-42C_n79A</w:t>
            </w:r>
          </w:p>
          <w:p w14:paraId="4484D35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1A-3A-42C_n79C</w:t>
            </w:r>
          </w:p>
          <w:p w14:paraId="36AC43F0" w14:textId="77777777" w:rsidR="00621797" w:rsidRDefault="00621797">
            <w:pPr>
              <w:keepNext/>
              <w:keepLines/>
              <w:spacing w:after="0"/>
              <w:jc w:val="center"/>
              <w:rPr>
                <w:rFonts w:ascii="Arial" w:hAnsi="Arial"/>
                <w:sz w:val="18"/>
                <w:lang w:eastAsia="fi-FI"/>
              </w:rPr>
            </w:pPr>
            <w:r>
              <w:rPr>
                <w:rFonts w:ascii="Arial" w:hAnsi="Arial"/>
                <w:sz w:val="18"/>
                <w:lang w:eastAsia="fi-FI"/>
              </w:rPr>
              <w:t>DC_1A-3A-42D_n79A</w:t>
            </w:r>
          </w:p>
        </w:tc>
        <w:tc>
          <w:tcPr>
            <w:tcW w:w="3686" w:type="dxa"/>
            <w:tcBorders>
              <w:top w:val="single" w:sz="4" w:space="0" w:color="auto"/>
              <w:left w:val="single" w:sz="4" w:space="0" w:color="auto"/>
              <w:bottom w:val="single" w:sz="4" w:space="0" w:color="auto"/>
              <w:right w:val="single" w:sz="4" w:space="0" w:color="auto"/>
            </w:tcBorders>
            <w:hideMark/>
          </w:tcPr>
          <w:p w14:paraId="09B722C9"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1A_n79A</w:t>
            </w:r>
          </w:p>
          <w:p w14:paraId="51BE2F44" w14:textId="77777777" w:rsidR="00621797" w:rsidRDefault="00621797">
            <w:pPr>
              <w:keepNext/>
              <w:keepLines/>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3A_n79A</w:t>
            </w:r>
          </w:p>
        </w:tc>
      </w:tr>
      <w:tr w:rsidR="00621797" w14:paraId="2732161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ED8D8C" w14:textId="77777777" w:rsidR="00621797" w:rsidRDefault="00621797">
            <w:pPr>
              <w:keepNext/>
              <w:keepLines/>
              <w:spacing w:after="0"/>
              <w:jc w:val="center"/>
              <w:rPr>
                <w:rFonts w:ascii="Arial" w:hAnsi="Arial"/>
                <w:sz w:val="18"/>
                <w:lang w:eastAsia="ja-JP"/>
              </w:rPr>
            </w:pPr>
            <w:r>
              <w:rPr>
                <w:rFonts w:ascii="Arial" w:hAnsi="Arial"/>
                <w:sz w:val="18"/>
                <w:lang w:eastAsia="ja-JP"/>
              </w:rPr>
              <w:t>DC_1A-3A_n75A-n78A</w:t>
            </w:r>
          </w:p>
        </w:tc>
        <w:tc>
          <w:tcPr>
            <w:tcW w:w="3686" w:type="dxa"/>
            <w:tcBorders>
              <w:top w:val="single" w:sz="4" w:space="0" w:color="auto"/>
              <w:left w:val="single" w:sz="4" w:space="0" w:color="auto"/>
              <w:bottom w:val="single" w:sz="4" w:space="0" w:color="auto"/>
              <w:right w:val="single" w:sz="4" w:space="0" w:color="auto"/>
            </w:tcBorders>
            <w:hideMark/>
          </w:tcPr>
          <w:p w14:paraId="1C5BE996" w14:textId="77777777" w:rsidR="00621797" w:rsidRDefault="00621797">
            <w:pPr>
              <w:keepNext/>
              <w:keepLines/>
              <w:spacing w:after="0"/>
              <w:jc w:val="center"/>
              <w:rPr>
                <w:rFonts w:ascii="Arial" w:hAnsi="Arial"/>
                <w:sz w:val="18"/>
                <w:lang w:eastAsia="ja-JP"/>
              </w:rPr>
            </w:pPr>
            <w:r>
              <w:rPr>
                <w:rFonts w:ascii="Arial" w:hAnsi="Arial"/>
                <w:sz w:val="18"/>
                <w:lang w:eastAsia="ja-JP"/>
              </w:rPr>
              <w:t>DC_1A_n78A</w:t>
            </w:r>
          </w:p>
          <w:p w14:paraId="0D1CDC0A" w14:textId="77777777" w:rsidR="00621797" w:rsidRDefault="00621797">
            <w:pPr>
              <w:keepNext/>
              <w:keepLines/>
              <w:spacing w:after="0"/>
              <w:jc w:val="center"/>
              <w:rPr>
                <w:rFonts w:ascii="Arial" w:hAnsi="Arial"/>
                <w:sz w:val="18"/>
                <w:lang w:eastAsia="ja-JP"/>
              </w:rPr>
            </w:pPr>
            <w:r>
              <w:rPr>
                <w:rFonts w:ascii="Arial" w:hAnsi="Arial"/>
                <w:sz w:val="18"/>
                <w:lang w:eastAsia="ja-JP"/>
              </w:rPr>
              <w:t>DC_3A_n78A</w:t>
            </w:r>
          </w:p>
        </w:tc>
      </w:tr>
      <w:tr w:rsidR="00621797" w14:paraId="00D0BF7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87565D" w14:textId="77777777" w:rsidR="00621797" w:rsidRDefault="00621797">
            <w:pPr>
              <w:keepNext/>
              <w:keepLines/>
              <w:spacing w:after="0"/>
              <w:jc w:val="center"/>
              <w:rPr>
                <w:rFonts w:ascii="Arial" w:hAnsi="Arial"/>
                <w:sz w:val="18"/>
                <w:lang w:eastAsia="ja-JP"/>
              </w:rPr>
            </w:pPr>
            <w:r>
              <w:rPr>
                <w:rFonts w:ascii="Arial" w:hAnsi="Arial" w:cs="Arial"/>
                <w:sz w:val="18"/>
                <w:lang w:eastAsia="ko-KR"/>
              </w:rPr>
              <w:t>DC_1A-3A_n77A-n79A</w:t>
            </w:r>
          </w:p>
        </w:tc>
        <w:tc>
          <w:tcPr>
            <w:tcW w:w="3686" w:type="dxa"/>
            <w:tcBorders>
              <w:top w:val="single" w:sz="4" w:space="0" w:color="auto"/>
              <w:left w:val="single" w:sz="4" w:space="0" w:color="auto"/>
              <w:bottom w:val="single" w:sz="4" w:space="0" w:color="auto"/>
              <w:right w:val="single" w:sz="4" w:space="0" w:color="auto"/>
            </w:tcBorders>
            <w:hideMark/>
          </w:tcPr>
          <w:p w14:paraId="2E0902FB" w14:textId="77777777" w:rsidR="00621797" w:rsidRDefault="00621797">
            <w:pPr>
              <w:keepNext/>
              <w:keepLines/>
              <w:spacing w:after="0"/>
              <w:jc w:val="center"/>
              <w:rPr>
                <w:rFonts w:ascii="Arial" w:hAnsi="Arial"/>
                <w:sz w:val="18"/>
                <w:lang w:eastAsia="ko-KR"/>
              </w:rPr>
            </w:pPr>
            <w:r>
              <w:rPr>
                <w:rFonts w:ascii="Arial" w:hAnsi="Arial"/>
                <w:sz w:val="18"/>
                <w:lang w:eastAsia="ko-KR"/>
              </w:rPr>
              <w:t>DC_1A_n77A</w:t>
            </w:r>
          </w:p>
          <w:p w14:paraId="2AC41ED1" w14:textId="77777777" w:rsidR="00621797" w:rsidRDefault="00621797">
            <w:pPr>
              <w:keepNext/>
              <w:keepLines/>
              <w:spacing w:after="0"/>
              <w:jc w:val="center"/>
              <w:rPr>
                <w:rFonts w:ascii="Arial" w:hAnsi="Arial"/>
                <w:sz w:val="18"/>
                <w:lang w:eastAsia="ko-KR"/>
              </w:rPr>
            </w:pPr>
            <w:r>
              <w:rPr>
                <w:rFonts w:ascii="Arial" w:hAnsi="Arial"/>
                <w:sz w:val="18"/>
                <w:lang w:eastAsia="ko-KR"/>
              </w:rPr>
              <w:t>DC_1A_n79A</w:t>
            </w:r>
          </w:p>
          <w:p w14:paraId="40DF0447" w14:textId="77777777" w:rsidR="00621797" w:rsidRDefault="00621797">
            <w:pPr>
              <w:keepNext/>
              <w:keepLines/>
              <w:spacing w:after="0"/>
              <w:jc w:val="center"/>
              <w:rPr>
                <w:rFonts w:ascii="Arial" w:hAnsi="Arial"/>
                <w:sz w:val="18"/>
                <w:lang w:eastAsia="ko-KR"/>
              </w:rPr>
            </w:pPr>
            <w:r>
              <w:rPr>
                <w:rFonts w:ascii="Arial" w:hAnsi="Arial"/>
                <w:sz w:val="18"/>
                <w:lang w:eastAsia="ko-KR"/>
              </w:rPr>
              <w:t>DC_3A_n77A</w:t>
            </w:r>
          </w:p>
          <w:p w14:paraId="46B3F527" w14:textId="77777777" w:rsidR="00621797" w:rsidRDefault="00621797">
            <w:pPr>
              <w:keepNext/>
              <w:keepLines/>
              <w:spacing w:after="0"/>
              <w:jc w:val="center"/>
              <w:rPr>
                <w:rFonts w:ascii="Arial" w:hAnsi="Arial"/>
                <w:sz w:val="18"/>
                <w:lang w:eastAsia="ja-JP"/>
              </w:rPr>
            </w:pPr>
            <w:r>
              <w:rPr>
                <w:rFonts w:ascii="Arial" w:hAnsi="Arial"/>
                <w:sz w:val="18"/>
                <w:lang w:eastAsia="ko-KR"/>
              </w:rPr>
              <w:t>DC_3A_n79A</w:t>
            </w:r>
          </w:p>
        </w:tc>
      </w:tr>
      <w:tr w:rsidR="00621797" w14:paraId="69C7D19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4D4FEE" w14:textId="77777777" w:rsidR="00621797" w:rsidRDefault="00621797">
            <w:pPr>
              <w:keepNext/>
              <w:keepLines/>
              <w:spacing w:after="0"/>
              <w:jc w:val="center"/>
              <w:rPr>
                <w:rFonts w:ascii="Arial" w:hAnsi="Arial" w:cs="Arial"/>
                <w:sz w:val="18"/>
                <w:lang w:eastAsia="ko-KR"/>
              </w:rPr>
            </w:pPr>
            <w:r>
              <w:rPr>
                <w:rFonts w:ascii="Arial" w:hAnsi="Arial"/>
                <w:bCs/>
                <w:sz w:val="18"/>
              </w:rPr>
              <w:t>DC_1A_n3A-n77A-n79A</w:t>
            </w:r>
          </w:p>
        </w:tc>
        <w:tc>
          <w:tcPr>
            <w:tcW w:w="3686" w:type="dxa"/>
            <w:tcBorders>
              <w:top w:val="single" w:sz="4" w:space="0" w:color="auto"/>
              <w:left w:val="single" w:sz="4" w:space="0" w:color="auto"/>
              <w:bottom w:val="single" w:sz="4" w:space="0" w:color="auto"/>
              <w:right w:val="single" w:sz="4" w:space="0" w:color="auto"/>
            </w:tcBorders>
            <w:hideMark/>
          </w:tcPr>
          <w:p w14:paraId="28003D4C" w14:textId="77777777" w:rsidR="00621797" w:rsidRDefault="00621797">
            <w:pPr>
              <w:keepNext/>
              <w:keepLines/>
              <w:spacing w:after="0"/>
              <w:jc w:val="center"/>
              <w:rPr>
                <w:rFonts w:ascii="Arial" w:hAnsi="Arial"/>
                <w:sz w:val="18"/>
              </w:rPr>
            </w:pPr>
            <w:r>
              <w:rPr>
                <w:rFonts w:ascii="Arial" w:hAnsi="Arial"/>
                <w:sz w:val="18"/>
              </w:rPr>
              <w:t>DC_1A_n3A</w:t>
            </w:r>
          </w:p>
          <w:p w14:paraId="2C3C57C4" w14:textId="77777777" w:rsidR="00621797" w:rsidRDefault="00621797">
            <w:pPr>
              <w:keepNext/>
              <w:keepLines/>
              <w:spacing w:after="0"/>
              <w:jc w:val="center"/>
              <w:rPr>
                <w:rFonts w:ascii="Arial" w:hAnsi="Arial"/>
                <w:sz w:val="18"/>
              </w:rPr>
            </w:pPr>
            <w:r>
              <w:rPr>
                <w:rFonts w:ascii="Arial" w:hAnsi="Arial"/>
                <w:sz w:val="18"/>
              </w:rPr>
              <w:t>DC_1A_n77A</w:t>
            </w:r>
          </w:p>
          <w:p w14:paraId="21FFB4CD" w14:textId="77777777" w:rsidR="00621797" w:rsidRDefault="00621797">
            <w:pPr>
              <w:keepNext/>
              <w:keepLines/>
              <w:spacing w:after="0"/>
              <w:jc w:val="center"/>
              <w:rPr>
                <w:rFonts w:ascii="Arial" w:hAnsi="Arial"/>
                <w:sz w:val="18"/>
                <w:lang w:eastAsia="ko-KR"/>
              </w:rPr>
            </w:pPr>
            <w:r>
              <w:rPr>
                <w:rFonts w:ascii="Arial" w:hAnsi="Arial"/>
                <w:sz w:val="18"/>
              </w:rPr>
              <w:t>DC_1A_n79A</w:t>
            </w:r>
          </w:p>
        </w:tc>
      </w:tr>
      <w:tr w:rsidR="00621797" w14:paraId="4B01ACE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C0AC1B" w14:textId="77777777" w:rsidR="00621797" w:rsidRDefault="00621797">
            <w:pPr>
              <w:keepNext/>
              <w:keepLines/>
              <w:spacing w:after="0"/>
              <w:jc w:val="center"/>
              <w:rPr>
                <w:rFonts w:ascii="Arial" w:hAnsi="Arial" w:cs="Arial"/>
                <w:sz w:val="18"/>
                <w:lang w:eastAsia="ko-KR"/>
              </w:rPr>
            </w:pPr>
            <w:r>
              <w:rPr>
                <w:rFonts w:ascii="Arial" w:hAnsi="Arial"/>
                <w:bCs/>
                <w:sz w:val="18"/>
              </w:rPr>
              <w:t>DC_1A_n3A-n77</w:t>
            </w:r>
            <w:r>
              <w:rPr>
                <w:rFonts w:ascii="Arial" w:hAnsi="Arial"/>
                <w:bCs/>
                <w:sz w:val="18"/>
                <w:lang w:val="en-US" w:eastAsia="zh-CN"/>
              </w:rPr>
              <w:t>(2</w:t>
            </w:r>
            <w:r>
              <w:rPr>
                <w:rFonts w:ascii="Arial" w:hAnsi="Arial"/>
                <w:bCs/>
                <w:sz w:val="18"/>
              </w:rPr>
              <w:t>A</w:t>
            </w:r>
            <w:r>
              <w:rPr>
                <w:rFonts w:ascii="Arial" w:hAnsi="Arial"/>
                <w:bCs/>
                <w:sz w:val="18"/>
                <w:lang w:val="en-US" w:eastAsia="zh-CN"/>
              </w:rPr>
              <w:t>)</w:t>
            </w:r>
            <w:r>
              <w:rPr>
                <w:rFonts w:ascii="Arial" w:hAnsi="Arial"/>
                <w:bCs/>
                <w:sz w:val="18"/>
              </w:rPr>
              <w:t>-n79A</w:t>
            </w:r>
          </w:p>
        </w:tc>
        <w:tc>
          <w:tcPr>
            <w:tcW w:w="3686" w:type="dxa"/>
            <w:tcBorders>
              <w:top w:val="single" w:sz="4" w:space="0" w:color="auto"/>
              <w:left w:val="single" w:sz="4" w:space="0" w:color="auto"/>
              <w:bottom w:val="single" w:sz="4" w:space="0" w:color="auto"/>
              <w:right w:val="single" w:sz="4" w:space="0" w:color="auto"/>
            </w:tcBorders>
            <w:hideMark/>
          </w:tcPr>
          <w:p w14:paraId="47975343" w14:textId="77777777" w:rsidR="00621797" w:rsidRDefault="00621797">
            <w:pPr>
              <w:keepNext/>
              <w:keepLines/>
              <w:spacing w:after="0"/>
              <w:jc w:val="center"/>
              <w:rPr>
                <w:rFonts w:ascii="Arial" w:hAnsi="Arial"/>
                <w:sz w:val="18"/>
              </w:rPr>
            </w:pPr>
            <w:r>
              <w:rPr>
                <w:rFonts w:ascii="Arial" w:hAnsi="Arial"/>
                <w:sz w:val="18"/>
              </w:rPr>
              <w:t>DC_1A_n3A</w:t>
            </w:r>
          </w:p>
          <w:p w14:paraId="136207CF" w14:textId="77777777" w:rsidR="00621797" w:rsidRDefault="00621797">
            <w:pPr>
              <w:keepNext/>
              <w:keepLines/>
              <w:spacing w:after="0"/>
              <w:jc w:val="center"/>
              <w:rPr>
                <w:rFonts w:ascii="Arial" w:hAnsi="Arial"/>
                <w:sz w:val="18"/>
              </w:rPr>
            </w:pPr>
            <w:r>
              <w:rPr>
                <w:rFonts w:ascii="Arial" w:hAnsi="Arial"/>
                <w:sz w:val="18"/>
              </w:rPr>
              <w:t>DC_1A_n77A</w:t>
            </w:r>
          </w:p>
          <w:p w14:paraId="32D25B34" w14:textId="77777777" w:rsidR="00621797" w:rsidRDefault="00621797">
            <w:pPr>
              <w:keepNext/>
              <w:keepLines/>
              <w:spacing w:after="0"/>
              <w:jc w:val="center"/>
              <w:rPr>
                <w:rFonts w:ascii="Arial" w:hAnsi="Arial"/>
                <w:sz w:val="18"/>
                <w:lang w:eastAsia="ko-KR"/>
              </w:rPr>
            </w:pPr>
            <w:r>
              <w:rPr>
                <w:rFonts w:ascii="Arial" w:hAnsi="Arial"/>
                <w:sz w:val="18"/>
              </w:rPr>
              <w:t>DC_1A_n79A</w:t>
            </w:r>
          </w:p>
        </w:tc>
      </w:tr>
      <w:tr w:rsidR="00621797" w14:paraId="04CC37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534A60" w14:textId="77777777" w:rsidR="00621797" w:rsidRDefault="00621797">
            <w:pPr>
              <w:keepNext/>
              <w:keepLines/>
              <w:spacing w:after="0"/>
              <w:jc w:val="center"/>
              <w:rPr>
                <w:rFonts w:ascii="Arial" w:hAnsi="Arial"/>
                <w:sz w:val="18"/>
                <w:lang w:eastAsia="ja-JP"/>
              </w:rPr>
            </w:pPr>
            <w:r>
              <w:rPr>
                <w:rFonts w:ascii="Arial" w:hAnsi="Arial" w:cs="Arial"/>
                <w:sz w:val="18"/>
                <w:lang w:eastAsia="ko-KR"/>
              </w:rPr>
              <w:t>DC_1A-3A_n78A-n79A</w:t>
            </w:r>
          </w:p>
        </w:tc>
        <w:tc>
          <w:tcPr>
            <w:tcW w:w="3686" w:type="dxa"/>
            <w:tcBorders>
              <w:top w:val="single" w:sz="4" w:space="0" w:color="auto"/>
              <w:left w:val="single" w:sz="4" w:space="0" w:color="auto"/>
              <w:bottom w:val="single" w:sz="4" w:space="0" w:color="auto"/>
              <w:right w:val="single" w:sz="4" w:space="0" w:color="auto"/>
            </w:tcBorders>
            <w:hideMark/>
          </w:tcPr>
          <w:p w14:paraId="085915A7" w14:textId="77777777" w:rsidR="00621797" w:rsidRDefault="00621797">
            <w:pPr>
              <w:keepNext/>
              <w:keepLines/>
              <w:spacing w:after="0"/>
              <w:jc w:val="center"/>
              <w:rPr>
                <w:rFonts w:ascii="Arial" w:hAnsi="Arial"/>
                <w:sz w:val="18"/>
                <w:lang w:eastAsia="ko-KR"/>
              </w:rPr>
            </w:pPr>
            <w:r>
              <w:rPr>
                <w:rFonts w:ascii="Arial" w:hAnsi="Arial"/>
                <w:sz w:val="18"/>
                <w:lang w:eastAsia="ko-KR"/>
              </w:rPr>
              <w:t>DC_1A_n78A</w:t>
            </w:r>
          </w:p>
          <w:p w14:paraId="5CA053CD" w14:textId="77777777" w:rsidR="00621797" w:rsidRDefault="00621797">
            <w:pPr>
              <w:keepNext/>
              <w:keepLines/>
              <w:spacing w:after="0"/>
              <w:jc w:val="center"/>
              <w:rPr>
                <w:rFonts w:ascii="Arial" w:hAnsi="Arial"/>
                <w:sz w:val="18"/>
                <w:lang w:eastAsia="ko-KR"/>
              </w:rPr>
            </w:pPr>
            <w:r>
              <w:rPr>
                <w:rFonts w:ascii="Arial" w:hAnsi="Arial"/>
                <w:sz w:val="18"/>
                <w:lang w:eastAsia="ko-KR"/>
              </w:rPr>
              <w:t>DC_1A_n79A</w:t>
            </w:r>
          </w:p>
          <w:p w14:paraId="0DBBB8CA" w14:textId="77777777" w:rsidR="00621797" w:rsidRDefault="00621797">
            <w:pPr>
              <w:keepNext/>
              <w:keepLines/>
              <w:spacing w:after="0"/>
              <w:jc w:val="center"/>
              <w:rPr>
                <w:rFonts w:ascii="Arial" w:hAnsi="Arial"/>
                <w:sz w:val="18"/>
                <w:lang w:eastAsia="ko-KR"/>
              </w:rPr>
            </w:pPr>
            <w:r>
              <w:rPr>
                <w:rFonts w:ascii="Arial" w:hAnsi="Arial"/>
                <w:sz w:val="18"/>
                <w:lang w:eastAsia="ko-KR"/>
              </w:rPr>
              <w:t>DC_3A_n78A</w:t>
            </w:r>
          </w:p>
          <w:p w14:paraId="75ACE4A3" w14:textId="77777777" w:rsidR="00621797" w:rsidRDefault="00621797">
            <w:pPr>
              <w:keepNext/>
              <w:keepLines/>
              <w:spacing w:after="0"/>
              <w:jc w:val="center"/>
              <w:rPr>
                <w:rFonts w:ascii="Arial" w:hAnsi="Arial"/>
                <w:sz w:val="18"/>
                <w:lang w:eastAsia="ja-JP"/>
              </w:rPr>
            </w:pPr>
            <w:r>
              <w:rPr>
                <w:rFonts w:ascii="Arial" w:hAnsi="Arial"/>
                <w:sz w:val="18"/>
                <w:lang w:eastAsia="ko-KR"/>
              </w:rPr>
              <w:t>DC_3A_n79A</w:t>
            </w:r>
          </w:p>
        </w:tc>
      </w:tr>
      <w:tr w:rsidR="00621797" w14:paraId="7BFA854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7828E5" w14:textId="77777777" w:rsidR="00621797" w:rsidRDefault="00621797">
            <w:pPr>
              <w:keepNext/>
              <w:keepLines/>
              <w:spacing w:after="0"/>
              <w:jc w:val="center"/>
              <w:rPr>
                <w:rFonts w:ascii="Arial" w:hAnsi="Arial"/>
                <w:sz w:val="18"/>
                <w:lang w:eastAsia="ja-JP"/>
              </w:rPr>
            </w:pPr>
            <w:r>
              <w:rPr>
                <w:rFonts w:ascii="Arial" w:hAnsi="Arial" w:cs="Arial"/>
                <w:kern w:val="2"/>
                <w:sz w:val="18"/>
                <w:szCs w:val="24"/>
                <w:lang w:eastAsia="ja-JP"/>
              </w:rPr>
              <w:t>DC_1A-3A_SUL_n78A-n80A</w:t>
            </w:r>
          </w:p>
        </w:tc>
        <w:tc>
          <w:tcPr>
            <w:tcW w:w="3686" w:type="dxa"/>
            <w:tcBorders>
              <w:top w:val="single" w:sz="4" w:space="0" w:color="auto"/>
              <w:left w:val="single" w:sz="4" w:space="0" w:color="auto"/>
              <w:bottom w:val="single" w:sz="4" w:space="0" w:color="auto"/>
              <w:right w:val="single" w:sz="4" w:space="0" w:color="auto"/>
            </w:tcBorders>
            <w:hideMark/>
          </w:tcPr>
          <w:p w14:paraId="01C5A52C"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DC_1A_n78A</w:t>
            </w:r>
          </w:p>
          <w:p w14:paraId="165E4382"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DC_1A_n80A</w:t>
            </w:r>
          </w:p>
          <w:p w14:paraId="39508063"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DC_3A_n78A</w:t>
            </w:r>
          </w:p>
          <w:p w14:paraId="605A1C3F"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DC_3A_n80A_ULSUP-TDM_n78A</w:t>
            </w:r>
          </w:p>
        </w:tc>
      </w:tr>
      <w:tr w:rsidR="00621797" w14:paraId="5D572B0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D73627" w14:textId="77777777" w:rsidR="00621797" w:rsidRDefault="00621797">
            <w:pPr>
              <w:keepNext/>
              <w:keepLines/>
              <w:spacing w:after="0"/>
              <w:jc w:val="center"/>
              <w:rPr>
                <w:rFonts w:ascii="Arial" w:hAnsi="Arial"/>
                <w:sz w:val="18"/>
                <w:lang w:eastAsia="fi-FI"/>
              </w:rPr>
            </w:pPr>
            <w:r>
              <w:rPr>
                <w:rFonts w:ascii="Arial" w:eastAsia="Yu Mincho" w:hAnsi="Arial" w:cs="Arial"/>
                <w:sz w:val="18"/>
                <w:lang w:val="en-US" w:eastAsia="ja-JP"/>
              </w:rPr>
              <w:t>DC_1A-5A-7A_n77A</w:t>
            </w:r>
          </w:p>
        </w:tc>
        <w:tc>
          <w:tcPr>
            <w:tcW w:w="3686" w:type="dxa"/>
            <w:tcBorders>
              <w:top w:val="single" w:sz="4" w:space="0" w:color="auto"/>
              <w:left w:val="single" w:sz="4" w:space="0" w:color="auto"/>
              <w:bottom w:val="single" w:sz="4" w:space="0" w:color="auto"/>
              <w:right w:val="single" w:sz="4" w:space="0" w:color="auto"/>
            </w:tcBorders>
            <w:hideMark/>
          </w:tcPr>
          <w:p w14:paraId="5F4555B3"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DC_1A_n77A</w:t>
            </w:r>
          </w:p>
          <w:p w14:paraId="01F5A493"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DC_5A_n77A</w:t>
            </w:r>
          </w:p>
          <w:p w14:paraId="47B74822"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DC_7A_n77A</w:t>
            </w:r>
          </w:p>
        </w:tc>
      </w:tr>
      <w:tr w:rsidR="00621797" w14:paraId="393CD6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1B7560"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DC_1A-5A-7A_n77(2A)</w:t>
            </w:r>
          </w:p>
          <w:p w14:paraId="5C72D40B"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3C3D80B0" w14:textId="77777777" w:rsidR="00621797" w:rsidRDefault="00621797">
            <w:pPr>
              <w:keepNext/>
              <w:keepLines/>
              <w:spacing w:after="0"/>
              <w:jc w:val="center"/>
              <w:rPr>
                <w:rFonts w:ascii="Arial" w:eastAsia="SimSun" w:hAnsi="Arial"/>
                <w:sz w:val="18"/>
                <w:lang w:val="en-US" w:eastAsia="fi-FI"/>
              </w:rPr>
            </w:pPr>
            <w:r>
              <w:rPr>
                <w:rFonts w:ascii="Arial" w:hAnsi="Arial"/>
                <w:sz w:val="18"/>
                <w:lang w:val="en-US" w:eastAsia="fi-FI"/>
              </w:rPr>
              <w:t>DC_1A_n77A</w:t>
            </w:r>
          </w:p>
          <w:p w14:paraId="1E7EBFD9"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DC_5A_n77A</w:t>
            </w:r>
          </w:p>
          <w:p w14:paraId="7F92AE7C"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DC_7A_n77A</w:t>
            </w:r>
          </w:p>
        </w:tc>
      </w:tr>
      <w:tr w:rsidR="00621797" w14:paraId="61EE0D0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F4B50F"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5FD2EFCB" w14:textId="77777777" w:rsidR="00621797" w:rsidRDefault="00621797">
            <w:pPr>
              <w:keepNext/>
              <w:keepLines/>
              <w:spacing w:after="0"/>
              <w:jc w:val="center"/>
              <w:rPr>
                <w:rFonts w:ascii="Arial" w:eastAsia="SimSun" w:hAnsi="Arial"/>
                <w:sz w:val="18"/>
                <w:lang w:val="en-US" w:eastAsia="fi-FI"/>
              </w:rPr>
            </w:pPr>
            <w:r>
              <w:rPr>
                <w:rFonts w:ascii="Arial" w:hAnsi="Arial"/>
                <w:sz w:val="18"/>
                <w:lang w:val="en-US" w:eastAsia="fi-FI"/>
              </w:rPr>
              <w:t>DC_1A_n77A</w:t>
            </w:r>
          </w:p>
          <w:p w14:paraId="3A461597"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DC_5A_n77A</w:t>
            </w:r>
          </w:p>
          <w:p w14:paraId="2DB70957"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DC_7A_n77A</w:t>
            </w:r>
          </w:p>
        </w:tc>
      </w:tr>
      <w:tr w:rsidR="00621797" w14:paraId="2080E2D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765E6C"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DC_1A-5A-7A-7A_n77(2A)</w:t>
            </w:r>
          </w:p>
          <w:p w14:paraId="4C111466"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46486B9D" w14:textId="77777777" w:rsidR="00621797" w:rsidRDefault="00621797">
            <w:pPr>
              <w:keepNext/>
              <w:keepLines/>
              <w:spacing w:after="0"/>
              <w:jc w:val="center"/>
              <w:rPr>
                <w:rFonts w:ascii="Arial" w:eastAsia="SimSun" w:hAnsi="Arial"/>
                <w:sz w:val="18"/>
                <w:lang w:val="en-US" w:eastAsia="fi-FI"/>
              </w:rPr>
            </w:pPr>
            <w:r>
              <w:rPr>
                <w:rFonts w:ascii="Arial" w:hAnsi="Arial"/>
                <w:sz w:val="18"/>
                <w:lang w:val="en-US" w:eastAsia="fi-FI"/>
              </w:rPr>
              <w:t>DC_1A_n77A</w:t>
            </w:r>
          </w:p>
          <w:p w14:paraId="635548B7"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DC_5A_n77A</w:t>
            </w:r>
          </w:p>
          <w:p w14:paraId="59D376C9"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DC_7A_n77A</w:t>
            </w:r>
          </w:p>
        </w:tc>
      </w:tr>
      <w:tr w:rsidR="00621797" w14:paraId="5A9BC52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8B72E8" w14:textId="77777777" w:rsidR="00621797" w:rsidRDefault="00621797">
            <w:pPr>
              <w:keepNext/>
              <w:keepLines/>
              <w:spacing w:after="0"/>
              <w:jc w:val="center"/>
              <w:rPr>
                <w:rFonts w:ascii="Arial" w:hAnsi="Arial"/>
                <w:sz w:val="18"/>
                <w:lang w:eastAsia="zh-CN"/>
              </w:rPr>
            </w:pPr>
            <w:r>
              <w:rPr>
                <w:rFonts w:ascii="Arial" w:hAnsi="Arial"/>
                <w:sz w:val="18"/>
                <w:lang w:eastAsia="fi-FI"/>
              </w:rPr>
              <w:t>DC_1A-5A-7A_n78A</w:t>
            </w:r>
          </w:p>
          <w:p w14:paraId="7FC3DA1C" w14:textId="77777777" w:rsidR="00621797" w:rsidRDefault="00621797">
            <w:pPr>
              <w:keepNext/>
              <w:keepLines/>
              <w:spacing w:after="0"/>
              <w:jc w:val="center"/>
              <w:rPr>
                <w:rFonts w:ascii="Arial" w:hAnsi="Arial"/>
                <w:sz w:val="18"/>
                <w:lang w:eastAsia="zh-CN"/>
              </w:rPr>
            </w:pPr>
            <w:r>
              <w:rPr>
                <w:rFonts w:ascii="Arial" w:hAnsi="Arial"/>
                <w:sz w:val="18"/>
                <w:lang w:eastAsia="zh-CN"/>
              </w:rPr>
              <w:t>DC_1A-5A-7A_n78C</w:t>
            </w:r>
          </w:p>
          <w:p w14:paraId="17936E58" w14:textId="77777777" w:rsidR="00621797" w:rsidRDefault="00621797">
            <w:pPr>
              <w:keepNext/>
              <w:keepLines/>
              <w:spacing w:after="0"/>
              <w:jc w:val="center"/>
              <w:rPr>
                <w:rFonts w:ascii="Arial" w:hAnsi="Arial"/>
                <w:sz w:val="18"/>
                <w:lang w:eastAsia="fi-FI"/>
              </w:rPr>
            </w:pPr>
            <w:r>
              <w:rPr>
                <w:rFonts w:ascii="Arial" w:hAnsi="Arial"/>
                <w:sz w:val="18"/>
                <w:lang w:eastAsia="fi-FI"/>
              </w:rPr>
              <w:t>DC_1A-1A-5A-7A_n78A</w:t>
            </w:r>
          </w:p>
        </w:tc>
        <w:tc>
          <w:tcPr>
            <w:tcW w:w="3686" w:type="dxa"/>
            <w:tcBorders>
              <w:top w:val="single" w:sz="4" w:space="0" w:color="auto"/>
              <w:left w:val="single" w:sz="4" w:space="0" w:color="auto"/>
              <w:bottom w:val="single" w:sz="4" w:space="0" w:color="auto"/>
              <w:right w:val="single" w:sz="4" w:space="0" w:color="auto"/>
            </w:tcBorders>
            <w:hideMark/>
          </w:tcPr>
          <w:p w14:paraId="0DFCD75A"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37DE3FB5" w14:textId="77777777" w:rsidR="00621797" w:rsidRDefault="00621797">
            <w:pPr>
              <w:keepNext/>
              <w:keepLines/>
              <w:spacing w:after="0"/>
              <w:jc w:val="center"/>
              <w:rPr>
                <w:rFonts w:ascii="Arial" w:hAnsi="Arial"/>
                <w:sz w:val="18"/>
                <w:lang w:eastAsia="fi-FI"/>
              </w:rPr>
            </w:pPr>
            <w:r>
              <w:rPr>
                <w:rFonts w:ascii="Arial" w:hAnsi="Arial"/>
                <w:sz w:val="18"/>
                <w:lang w:eastAsia="fi-FI"/>
              </w:rPr>
              <w:t>DC_5A_n78A</w:t>
            </w:r>
          </w:p>
          <w:p w14:paraId="643EDC71"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tc>
      </w:tr>
      <w:tr w:rsidR="00621797" w14:paraId="4E0092C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E72470"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526DAA2A"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5425E00D" w14:textId="77777777" w:rsidR="00621797" w:rsidRDefault="00621797">
            <w:pPr>
              <w:keepNext/>
              <w:keepLines/>
              <w:spacing w:after="0"/>
              <w:jc w:val="center"/>
              <w:rPr>
                <w:rFonts w:ascii="Arial" w:hAnsi="Arial"/>
                <w:sz w:val="18"/>
                <w:lang w:eastAsia="fi-FI"/>
              </w:rPr>
            </w:pPr>
            <w:r>
              <w:rPr>
                <w:rFonts w:ascii="Arial" w:hAnsi="Arial"/>
                <w:sz w:val="18"/>
                <w:lang w:eastAsia="fi-FI"/>
              </w:rPr>
              <w:t>DC_5A_n78A</w:t>
            </w:r>
          </w:p>
          <w:p w14:paraId="4C1147E9"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tc>
      </w:tr>
      <w:tr w:rsidR="00621797" w14:paraId="711B5AC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0BD408" w14:textId="77777777" w:rsidR="00621797" w:rsidRDefault="00621797">
            <w:pPr>
              <w:keepNext/>
              <w:keepLines/>
              <w:spacing w:after="0"/>
              <w:jc w:val="center"/>
              <w:rPr>
                <w:rFonts w:ascii="Arial" w:hAnsi="Arial"/>
                <w:sz w:val="18"/>
                <w:lang w:val="fr-FR" w:eastAsia="fi-FI"/>
              </w:rPr>
            </w:pPr>
            <w:r>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hideMark/>
          </w:tcPr>
          <w:p w14:paraId="6BD1F46C"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DC_1A_n78A</w:t>
            </w:r>
          </w:p>
          <w:p w14:paraId="709AB1F1"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DC_5A_n78A</w:t>
            </w:r>
          </w:p>
          <w:p w14:paraId="79A95B2A" w14:textId="77777777" w:rsidR="00621797" w:rsidRDefault="00621797">
            <w:pPr>
              <w:keepNext/>
              <w:keepLines/>
              <w:spacing w:after="0"/>
              <w:jc w:val="center"/>
              <w:rPr>
                <w:rFonts w:ascii="Arial" w:hAnsi="Arial"/>
                <w:sz w:val="18"/>
                <w:lang w:eastAsia="fi-FI"/>
              </w:rPr>
            </w:pPr>
            <w:r>
              <w:rPr>
                <w:rFonts w:ascii="Arial" w:hAnsi="Arial"/>
                <w:kern w:val="2"/>
                <w:sz w:val="18"/>
                <w:lang w:val="en-US" w:eastAsia="fi-FI"/>
              </w:rPr>
              <w:t>DC_7A_n78A</w:t>
            </w:r>
          </w:p>
        </w:tc>
      </w:tr>
      <w:tr w:rsidR="00621797" w14:paraId="33A9B88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75B219" w14:textId="77777777" w:rsidR="00621797" w:rsidRDefault="00621797">
            <w:pPr>
              <w:keepNext/>
              <w:keepLines/>
              <w:spacing w:after="0"/>
              <w:jc w:val="center"/>
              <w:rPr>
                <w:rFonts w:ascii="Arial" w:hAnsi="Arial"/>
                <w:sz w:val="18"/>
                <w:lang w:eastAsia="zh-CN"/>
              </w:rPr>
            </w:pPr>
            <w:r>
              <w:rPr>
                <w:rFonts w:ascii="Arial" w:hAnsi="Arial"/>
                <w:sz w:val="18"/>
                <w:lang w:eastAsia="fi-FI"/>
              </w:rPr>
              <w:t>DC_1A-5A-7A-7A_n78A</w:t>
            </w:r>
          </w:p>
          <w:p w14:paraId="5B3E3907" w14:textId="77777777" w:rsidR="00621797" w:rsidRDefault="00621797">
            <w:pPr>
              <w:keepNext/>
              <w:keepLines/>
              <w:spacing w:after="0"/>
              <w:jc w:val="center"/>
              <w:rPr>
                <w:rFonts w:ascii="Arial" w:hAnsi="Arial"/>
                <w:sz w:val="18"/>
                <w:lang w:eastAsia="fi-FI"/>
              </w:rPr>
            </w:pPr>
            <w:r>
              <w:rPr>
                <w:rFonts w:ascii="Arial" w:hAnsi="Arial"/>
                <w:sz w:val="18"/>
                <w:lang w:eastAsia="zh-CN"/>
              </w:rPr>
              <w:t>DC_1A-5A-7A-7A_n78C</w:t>
            </w:r>
          </w:p>
        </w:tc>
        <w:tc>
          <w:tcPr>
            <w:tcW w:w="3686" w:type="dxa"/>
            <w:tcBorders>
              <w:top w:val="single" w:sz="4" w:space="0" w:color="auto"/>
              <w:left w:val="single" w:sz="4" w:space="0" w:color="auto"/>
              <w:bottom w:val="single" w:sz="4" w:space="0" w:color="auto"/>
              <w:right w:val="single" w:sz="4" w:space="0" w:color="auto"/>
            </w:tcBorders>
            <w:hideMark/>
          </w:tcPr>
          <w:p w14:paraId="7D1EBA79"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1EE4BA9B" w14:textId="77777777" w:rsidR="00621797" w:rsidRDefault="00621797">
            <w:pPr>
              <w:keepNext/>
              <w:keepLines/>
              <w:spacing w:after="0"/>
              <w:jc w:val="center"/>
              <w:rPr>
                <w:rFonts w:ascii="Arial" w:hAnsi="Arial"/>
                <w:sz w:val="18"/>
                <w:lang w:eastAsia="fi-FI"/>
              </w:rPr>
            </w:pPr>
            <w:r>
              <w:rPr>
                <w:rFonts w:ascii="Arial" w:hAnsi="Arial"/>
                <w:sz w:val="18"/>
                <w:lang w:eastAsia="fi-FI"/>
              </w:rPr>
              <w:t>DC_5A_n78A</w:t>
            </w:r>
          </w:p>
          <w:p w14:paraId="47D78F85"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tc>
      </w:tr>
      <w:tr w:rsidR="00621797" w14:paraId="4E24734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1923BC"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0C7C8D1C"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213E2C49" w14:textId="77777777" w:rsidR="00621797" w:rsidRDefault="00621797">
            <w:pPr>
              <w:keepNext/>
              <w:keepLines/>
              <w:spacing w:after="0"/>
              <w:jc w:val="center"/>
              <w:rPr>
                <w:rFonts w:ascii="Arial" w:hAnsi="Arial"/>
                <w:sz w:val="18"/>
                <w:lang w:eastAsia="fi-FI"/>
              </w:rPr>
            </w:pPr>
            <w:r>
              <w:rPr>
                <w:rFonts w:ascii="Arial" w:hAnsi="Arial"/>
                <w:sz w:val="18"/>
                <w:lang w:eastAsia="fi-FI"/>
              </w:rPr>
              <w:t>DC_5A_n78A</w:t>
            </w:r>
          </w:p>
          <w:p w14:paraId="6935C070"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tc>
      </w:tr>
      <w:tr w:rsidR="00621797" w14:paraId="05A2DB0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6889BE" w14:textId="77777777" w:rsidR="00621797" w:rsidRDefault="00621797">
            <w:pPr>
              <w:keepNext/>
              <w:keepLines/>
              <w:spacing w:after="0"/>
              <w:jc w:val="center"/>
              <w:rPr>
                <w:rFonts w:ascii="Arial" w:hAnsi="Arial"/>
                <w:sz w:val="18"/>
                <w:lang w:val="fr-FR" w:eastAsia="fi-FI"/>
              </w:rPr>
            </w:pPr>
            <w:r>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hideMark/>
          </w:tcPr>
          <w:p w14:paraId="30793B61"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DC_1A_n78A</w:t>
            </w:r>
          </w:p>
          <w:p w14:paraId="35E7CDA8"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DC_5A_n78A</w:t>
            </w:r>
          </w:p>
          <w:p w14:paraId="18C98292" w14:textId="77777777" w:rsidR="00621797" w:rsidRDefault="00621797">
            <w:pPr>
              <w:keepNext/>
              <w:keepLines/>
              <w:spacing w:after="0"/>
              <w:jc w:val="center"/>
              <w:rPr>
                <w:rFonts w:ascii="Arial" w:hAnsi="Arial"/>
                <w:sz w:val="18"/>
                <w:lang w:eastAsia="fi-FI"/>
              </w:rPr>
            </w:pPr>
            <w:r>
              <w:rPr>
                <w:rFonts w:ascii="Arial" w:hAnsi="Arial"/>
                <w:kern w:val="2"/>
                <w:sz w:val="18"/>
                <w:lang w:val="en-US" w:eastAsia="fi-FI"/>
              </w:rPr>
              <w:t>DC_7A_n78A</w:t>
            </w:r>
          </w:p>
        </w:tc>
      </w:tr>
      <w:tr w:rsidR="00621797" w14:paraId="412BBA9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B97A07" w14:textId="77777777" w:rsidR="00621797" w:rsidRDefault="00621797">
            <w:pPr>
              <w:keepNext/>
              <w:keepLines/>
              <w:spacing w:after="0"/>
              <w:jc w:val="center"/>
              <w:rPr>
                <w:rFonts w:ascii="Arial" w:hAnsi="Arial"/>
                <w:sz w:val="18"/>
                <w:lang w:eastAsia="fi-FI"/>
              </w:rPr>
            </w:pPr>
            <w:r>
              <w:rPr>
                <w:rFonts w:ascii="Arial" w:hAnsi="Arial"/>
                <w:noProof/>
                <w:kern w:val="2"/>
                <w:sz w:val="18"/>
                <w:lang w:eastAsia="zh-CN"/>
              </w:rPr>
              <w:t>DC_1A-5A-41A_n79A</w:t>
            </w:r>
          </w:p>
        </w:tc>
        <w:tc>
          <w:tcPr>
            <w:tcW w:w="3686" w:type="dxa"/>
            <w:tcBorders>
              <w:top w:val="single" w:sz="4" w:space="0" w:color="auto"/>
              <w:left w:val="single" w:sz="4" w:space="0" w:color="auto"/>
              <w:bottom w:val="single" w:sz="4" w:space="0" w:color="auto"/>
              <w:right w:val="single" w:sz="4" w:space="0" w:color="auto"/>
            </w:tcBorders>
            <w:hideMark/>
          </w:tcPr>
          <w:p w14:paraId="0D8B3A42" w14:textId="77777777" w:rsidR="00621797" w:rsidRDefault="00621797">
            <w:pPr>
              <w:keepNext/>
              <w:keepLines/>
              <w:spacing w:after="0"/>
              <w:jc w:val="center"/>
              <w:rPr>
                <w:rFonts w:ascii="Arial" w:hAnsi="Arial"/>
                <w:noProof/>
                <w:kern w:val="2"/>
                <w:sz w:val="18"/>
                <w:lang w:eastAsia="zh-CN"/>
              </w:rPr>
            </w:pPr>
            <w:r>
              <w:rPr>
                <w:rFonts w:ascii="Arial" w:hAnsi="Arial"/>
                <w:noProof/>
                <w:kern w:val="2"/>
                <w:sz w:val="18"/>
                <w:lang w:eastAsia="zh-CN"/>
              </w:rPr>
              <w:t>DC_1A_n79A</w:t>
            </w:r>
          </w:p>
          <w:p w14:paraId="3146B60B"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DC_5A_n79A</w:t>
            </w:r>
          </w:p>
          <w:p w14:paraId="00C28317" w14:textId="77777777" w:rsidR="00621797" w:rsidRDefault="00621797">
            <w:pPr>
              <w:keepNext/>
              <w:keepLines/>
              <w:spacing w:after="0"/>
              <w:jc w:val="center"/>
              <w:rPr>
                <w:rFonts w:ascii="Arial" w:hAnsi="Arial"/>
                <w:sz w:val="18"/>
                <w:lang w:eastAsia="fi-FI"/>
              </w:rPr>
            </w:pPr>
            <w:r>
              <w:rPr>
                <w:rFonts w:ascii="Arial" w:hAnsi="Arial"/>
                <w:noProof/>
                <w:sz w:val="18"/>
                <w:lang w:eastAsia="zh-CN"/>
              </w:rPr>
              <w:t>DC_41A_n79A</w:t>
            </w:r>
          </w:p>
        </w:tc>
      </w:tr>
      <w:tr w:rsidR="00621797" w14:paraId="05E3B9E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5A1CCEF" w14:textId="77777777" w:rsidR="00621797" w:rsidRDefault="00621797">
            <w:pPr>
              <w:keepNext/>
              <w:keepLines/>
              <w:spacing w:after="0"/>
              <w:jc w:val="center"/>
              <w:rPr>
                <w:rFonts w:ascii="Arial" w:hAnsi="Arial"/>
                <w:noProof/>
                <w:kern w:val="2"/>
                <w:sz w:val="18"/>
                <w:lang w:eastAsia="zh-CN"/>
              </w:rPr>
            </w:pPr>
            <w:r>
              <w:rPr>
                <w:rFonts w:ascii="Arial" w:hAnsi="Arial"/>
                <w:sz w:val="18"/>
                <w:lang w:val="x-none"/>
              </w:rPr>
              <w:t>DC_1A-7A_n3A-n38A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3FB3DB" w14:textId="77777777" w:rsidR="00621797" w:rsidRDefault="00621797">
            <w:pPr>
              <w:keepNext/>
              <w:keepLines/>
              <w:spacing w:after="0"/>
              <w:jc w:val="center"/>
              <w:rPr>
                <w:rFonts w:ascii="Arial" w:hAnsi="Arial"/>
                <w:noProof/>
                <w:kern w:val="2"/>
                <w:sz w:val="18"/>
                <w:lang w:eastAsia="zh-CN"/>
              </w:rPr>
            </w:pPr>
            <w:r>
              <w:rPr>
                <w:rFonts w:ascii="Arial" w:hAnsi="Arial"/>
                <w:sz w:val="18"/>
                <w:lang w:val="x-none"/>
              </w:rPr>
              <w:t>DC_1A_n3A</w:t>
            </w:r>
          </w:p>
        </w:tc>
      </w:tr>
      <w:tr w:rsidR="00621797" w14:paraId="63E099C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5F37DF" w14:textId="77777777" w:rsidR="00621797" w:rsidRDefault="00621797">
            <w:pPr>
              <w:keepNext/>
              <w:keepLines/>
              <w:spacing w:after="0"/>
              <w:jc w:val="center"/>
              <w:rPr>
                <w:rFonts w:ascii="Arial" w:hAnsi="Arial"/>
                <w:sz w:val="18"/>
                <w:lang w:eastAsia="zh-CN"/>
              </w:rPr>
            </w:pPr>
            <w:r>
              <w:rPr>
                <w:rFonts w:ascii="Arial" w:hAnsi="Arial"/>
                <w:sz w:val="18"/>
                <w:lang w:eastAsia="zh-CN"/>
              </w:rPr>
              <w:lastRenderedPageBreak/>
              <w:t>DC_1A-7A_n3A-n78A</w:t>
            </w:r>
          </w:p>
          <w:p w14:paraId="3BEF29E6" w14:textId="77777777" w:rsidR="00621797" w:rsidRDefault="00621797">
            <w:pPr>
              <w:keepNext/>
              <w:keepLines/>
              <w:spacing w:after="0"/>
              <w:jc w:val="center"/>
              <w:rPr>
                <w:rFonts w:ascii="Arial" w:hAnsi="Arial"/>
                <w:noProof/>
                <w:kern w:val="2"/>
                <w:sz w:val="18"/>
                <w:lang w:eastAsia="zh-CN"/>
              </w:rPr>
            </w:pPr>
            <w:r>
              <w:rPr>
                <w:rFonts w:ascii="Arial" w:hAnsi="Arial"/>
                <w:noProof/>
                <w:sz w:val="18"/>
              </w:rPr>
              <w:t>DC_1A-7C_n3A-n78A</w:t>
            </w:r>
          </w:p>
        </w:tc>
        <w:tc>
          <w:tcPr>
            <w:tcW w:w="3686" w:type="dxa"/>
            <w:tcBorders>
              <w:top w:val="single" w:sz="4" w:space="0" w:color="auto"/>
              <w:left w:val="single" w:sz="4" w:space="0" w:color="auto"/>
              <w:bottom w:val="single" w:sz="4" w:space="0" w:color="auto"/>
              <w:right w:val="single" w:sz="4" w:space="0" w:color="auto"/>
            </w:tcBorders>
            <w:hideMark/>
          </w:tcPr>
          <w:p w14:paraId="612725C2" w14:textId="77777777" w:rsidR="00621797" w:rsidRDefault="00621797">
            <w:pPr>
              <w:keepNext/>
              <w:keepLines/>
              <w:spacing w:after="0"/>
              <w:jc w:val="center"/>
              <w:rPr>
                <w:rFonts w:ascii="Arial" w:hAnsi="Arial"/>
                <w:sz w:val="18"/>
                <w:lang w:eastAsia="zh-CN"/>
              </w:rPr>
            </w:pPr>
            <w:r>
              <w:rPr>
                <w:rFonts w:ascii="Arial" w:hAnsi="Arial"/>
                <w:sz w:val="18"/>
                <w:lang w:eastAsia="zh-CN"/>
              </w:rPr>
              <w:t>DC_1A_n3A</w:t>
            </w:r>
          </w:p>
          <w:p w14:paraId="35E06F13" w14:textId="77777777" w:rsidR="00621797" w:rsidRDefault="00621797">
            <w:pPr>
              <w:keepNext/>
              <w:keepLines/>
              <w:spacing w:after="0"/>
              <w:jc w:val="center"/>
              <w:rPr>
                <w:rFonts w:ascii="Arial" w:hAnsi="Arial"/>
                <w:sz w:val="18"/>
                <w:lang w:eastAsia="zh-CN"/>
              </w:rPr>
            </w:pPr>
            <w:r>
              <w:rPr>
                <w:rFonts w:ascii="Arial" w:hAnsi="Arial"/>
                <w:sz w:val="18"/>
                <w:lang w:eastAsia="zh-CN"/>
              </w:rPr>
              <w:t>DC_1A_n78A</w:t>
            </w:r>
          </w:p>
          <w:p w14:paraId="7E11FF72" w14:textId="77777777" w:rsidR="00621797" w:rsidRDefault="00621797">
            <w:pPr>
              <w:keepNext/>
              <w:keepLines/>
              <w:spacing w:after="0"/>
              <w:jc w:val="center"/>
              <w:rPr>
                <w:rFonts w:ascii="Arial" w:hAnsi="Arial"/>
                <w:sz w:val="18"/>
                <w:lang w:eastAsia="zh-CN"/>
              </w:rPr>
            </w:pPr>
            <w:r>
              <w:rPr>
                <w:rFonts w:ascii="Arial" w:hAnsi="Arial"/>
                <w:sz w:val="18"/>
                <w:lang w:eastAsia="zh-CN"/>
              </w:rPr>
              <w:t>DC_7A_n3A</w:t>
            </w:r>
          </w:p>
          <w:p w14:paraId="1381A690" w14:textId="77777777" w:rsidR="00621797" w:rsidRDefault="00621797">
            <w:pPr>
              <w:keepNext/>
              <w:keepLines/>
              <w:spacing w:after="0"/>
              <w:jc w:val="center"/>
              <w:rPr>
                <w:rFonts w:ascii="Arial" w:hAnsi="Arial"/>
                <w:sz w:val="18"/>
                <w:lang w:eastAsia="zh-CN"/>
              </w:rPr>
            </w:pPr>
            <w:r>
              <w:rPr>
                <w:rFonts w:ascii="Arial" w:hAnsi="Arial"/>
                <w:sz w:val="18"/>
                <w:lang w:eastAsia="zh-CN"/>
              </w:rPr>
              <w:t>DC_7C_n3A</w:t>
            </w:r>
          </w:p>
          <w:p w14:paraId="6FDF9663" w14:textId="77777777" w:rsidR="00621797" w:rsidRDefault="00621797">
            <w:pPr>
              <w:keepNext/>
              <w:keepLines/>
              <w:spacing w:after="0"/>
              <w:jc w:val="center"/>
              <w:rPr>
                <w:rFonts w:ascii="Arial" w:hAnsi="Arial"/>
                <w:sz w:val="18"/>
                <w:lang w:eastAsia="zh-CN"/>
              </w:rPr>
            </w:pPr>
            <w:r>
              <w:rPr>
                <w:rFonts w:ascii="Arial" w:hAnsi="Arial"/>
                <w:sz w:val="18"/>
                <w:lang w:eastAsia="zh-CN"/>
              </w:rPr>
              <w:t>DC_7A_n78A</w:t>
            </w:r>
          </w:p>
          <w:p w14:paraId="6F993704" w14:textId="77777777" w:rsidR="00621797" w:rsidRDefault="00621797">
            <w:pPr>
              <w:keepNext/>
              <w:keepLines/>
              <w:spacing w:after="0"/>
              <w:jc w:val="center"/>
              <w:rPr>
                <w:rFonts w:ascii="Arial" w:hAnsi="Arial"/>
                <w:noProof/>
                <w:kern w:val="2"/>
                <w:sz w:val="18"/>
                <w:lang w:eastAsia="zh-CN"/>
              </w:rPr>
            </w:pPr>
            <w:r>
              <w:rPr>
                <w:rFonts w:ascii="Arial" w:hAnsi="Arial"/>
                <w:sz w:val="18"/>
                <w:lang w:eastAsia="zh-CN"/>
              </w:rPr>
              <w:t>DC_7C_n78A</w:t>
            </w:r>
          </w:p>
        </w:tc>
      </w:tr>
      <w:tr w:rsidR="00621797" w14:paraId="3653F0C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7739FC" w14:textId="77777777" w:rsidR="00621797" w:rsidRDefault="00621797">
            <w:pPr>
              <w:keepNext/>
              <w:keepLines/>
              <w:spacing w:after="0"/>
              <w:jc w:val="center"/>
              <w:rPr>
                <w:rFonts w:ascii="Arial" w:hAnsi="Arial"/>
                <w:sz w:val="18"/>
                <w:lang w:eastAsia="zh-CN"/>
              </w:rPr>
            </w:pPr>
            <w:r>
              <w:rPr>
                <w:rFonts w:ascii="Arial" w:hAnsi="Arial"/>
                <w:sz w:val="18"/>
                <w:lang w:eastAsia="zh-CN"/>
              </w:rPr>
              <w:t>DC_1A-7A_n5A-n78A</w:t>
            </w:r>
          </w:p>
          <w:p w14:paraId="0AF84D38" w14:textId="77777777" w:rsidR="00621797" w:rsidRDefault="00621797">
            <w:pPr>
              <w:keepNext/>
              <w:keepLines/>
              <w:spacing w:after="0"/>
              <w:jc w:val="center"/>
              <w:rPr>
                <w:rFonts w:ascii="Arial" w:hAnsi="Arial"/>
                <w:noProof/>
                <w:kern w:val="2"/>
                <w:sz w:val="18"/>
                <w:lang w:eastAsia="zh-CN"/>
              </w:rPr>
            </w:pPr>
            <w:r>
              <w:rPr>
                <w:rFonts w:ascii="Arial" w:hAnsi="Arial"/>
                <w:sz w:val="18"/>
                <w:lang w:eastAsia="zh-CN"/>
              </w:rPr>
              <w:t>DC_1A-7C_n5A-n78A</w:t>
            </w:r>
          </w:p>
        </w:tc>
        <w:tc>
          <w:tcPr>
            <w:tcW w:w="3686" w:type="dxa"/>
            <w:tcBorders>
              <w:top w:val="single" w:sz="4" w:space="0" w:color="auto"/>
              <w:left w:val="single" w:sz="4" w:space="0" w:color="auto"/>
              <w:bottom w:val="single" w:sz="4" w:space="0" w:color="auto"/>
              <w:right w:val="single" w:sz="4" w:space="0" w:color="auto"/>
            </w:tcBorders>
            <w:hideMark/>
          </w:tcPr>
          <w:p w14:paraId="72B71A8F" w14:textId="77777777" w:rsidR="00621797" w:rsidRDefault="00621797">
            <w:pPr>
              <w:keepNext/>
              <w:keepLines/>
              <w:spacing w:after="0"/>
              <w:jc w:val="center"/>
              <w:rPr>
                <w:rFonts w:ascii="Arial" w:hAnsi="Arial"/>
                <w:sz w:val="18"/>
                <w:lang w:eastAsia="zh-CN"/>
              </w:rPr>
            </w:pPr>
            <w:r>
              <w:rPr>
                <w:rFonts w:ascii="Arial" w:hAnsi="Arial"/>
                <w:sz w:val="18"/>
                <w:lang w:eastAsia="zh-CN"/>
              </w:rPr>
              <w:t>DC_1A_n5A</w:t>
            </w:r>
          </w:p>
          <w:p w14:paraId="7582C925" w14:textId="77777777" w:rsidR="00621797" w:rsidRDefault="00621797">
            <w:pPr>
              <w:keepNext/>
              <w:keepLines/>
              <w:spacing w:after="0"/>
              <w:jc w:val="center"/>
              <w:rPr>
                <w:rFonts w:ascii="Arial" w:hAnsi="Arial"/>
                <w:sz w:val="18"/>
                <w:lang w:eastAsia="zh-CN"/>
              </w:rPr>
            </w:pPr>
            <w:r>
              <w:rPr>
                <w:rFonts w:ascii="Arial" w:hAnsi="Arial"/>
                <w:sz w:val="18"/>
                <w:lang w:eastAsia="zh-CN"/>
              </w:rPr>
              <w:t>DC_1A_n78A</w:t>
            </w:r>
          </w:p>
          <w:p w14:paraId="356B918B" w14:textId="77777777" w:rsidR="00621797" w:rsidRDefault="00621797">
            <w:pPr>
              <w:keepNext/>
              <w:keepLines/>
              <w:spacing w:after="0"/>
              <w:jc w:val="center"/>
              <w:rPr>
                <w:rFonts w:ascii="Arial" w:hAnsi="Arial"/>
                <w:sz w:val="18"/>
                <w:lang w:eastAsia="zh-CN"/>
              </w:rPr>
            </w:pPr>
            <w:r>
              <w:rPr>
                <w:rFonts w:ascii="Arial" w:hAnsi="Arial"/>
                <w:sz w:val="18"/>
                <w:lang w:eastAsia="zh-CN"/>
              </w:rPr>
              <w:t>DC_7A_n5A</w:t>
            </w:r>
          </w:p>
          <w:p w14:paraId="7ABB5A22" w14:textId="77777777" w:rsidR="00621797" w:rsidRDefault="00621797">
            <w:pPr>
              <w:keepNext/>
              <w:keepLines/>
              <w:spacing w:after="0"/>
              <w:jc w:val="center"/>
              <w:rPr>
                <w:rFonts w:ascii="Arial" w:hAnsi="Arial"/>
                <w:sz w:val="18"/>
                <w:lang w:eastAsia="zh-CN"/>
              </w:rPr>
            </w:pPr>
            <w:r>
              <w:rPr>
                <w:rFonts w:ascii="Arial" w:hAnsi="Arial"/>
                <w:sz w:val="18"/>
                <w:lang w:eastAsia="zh-CN"/>
              </w:rPr>
              <w:t>DC_7A_n78A</w:t>
            </w:r>
          </w:p>
          <w:p w14:paraId="007DC5FD" w14:textId="77777777" w:rsidR="00621797" w:rsidRDefault="00621797">
            <w:pPr>
              <w:keepNext/>
              <w:keepLines/>
              <w:spacing w:after="0"/>
              <w:jc w:val="center"/>
              <w:rPr>
                <w:rFonts w:ascii="Arial" w:hAnsi="Arial"/>
                <w:sz w:val="18"/>
                <w:lang w:eastAsia="zh-CN"/>
              </w:rPr>
            </w:pPr>
            <w:r>
              <w:rPr>
                <w:rFonts w:ascii="Arial" w:hAnsi="Arial"/>
                <w:sz w:val="18"/>
                <w:lang w:eastAsia="zh-CN"/>
              </w:rPr>
              <w:t>DC_7C_n5A</w:t>
            </w:r>
          </w:p>
          <w:p w14:paraId="7421234B" w14:textId="77777777" w:rsidR="00621797" w:rsidRDefault="00621797">
            <w:pPr>
              <w:keepNext/>
              <w:keepLines/>
              <w:spacing w:after="0"/>
              <w:jc w:val="center"/>
              <w:rPr>
                <w:rFonts w:ascii="Arial" w:hAnsi="Arial"/>
                <w:noProof/>
                <w:kern w:val="2"/>
                <w:sz w:val="18"/>
                <w:lang w:eastAsia="zh-CN"/>
              </w:rPr>
            </w:pPr>
            <w:r>
              <w:rPr>
                <w:rFonts w:ascii="Arial" w:hAnsi="Arial"/>
                <w:sz w:val="18"/>
                <w:lang w:eastAsia="zh-CN"/>
              </w:rPr>
              <w:t>DC_7C_n78A</w:t>
            </w:r>
          </w:p>
        </w:tc>
      </w:tr>
      <w:tr w:rsidR="00621797" w14:paraId="1054331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D48E353" w14:textId="77777777" w:rsidR="00621797" w:rsidRDefault="00621797">
            <w:pPr>
              <w:keepNext/>
              <w:keepLines/>
              <w:spacing w:after="0"/>
              <w:jc w:val="center"/>
              <w:rPr>
                <w:rFonts w:ascii="Arial" w:hAnsi="Arial"/>
                <w:noProof/>
                <w:kern w:val="2"/>
                <w:sz w:val="18"/>
                <w:lang w:eastAsia="zh-CN"/>
              </w:rPr>
            </w:pPr>
            <w:r>
              <w:rPr>
                <w:rFonts w:ascii="Arial" w:hAnsi="Arial"/>
                <w:sz w:val="18"/>
                <w:lang w:val="x-none"/>
              </w:rPr>
              <w:t>DC_1A-7A_n3</w:t>
            </w:r>
            <w:r>
              <w:rPr>
                <w:rFonts w:ascii="Arial" w:hAnsi="Arial"/>
                <w:sz w:val="18"/>
                <w:lang w:val="de-DE"/>
              </w:rPr>
              <w:t>8</w:t>
            </w:r>
            <w:r>
              <w:rPr>
                <w:rFonts w:ascii="Arial" w:hAnsi="Arial"/>
                <w:sz w:val="18"/>
                <w:lang w:val="x-none"/>
              </w:rPr>
              <w:t>A-n</w:t>
            </w:r>
            <w:r>
              <w:rPr>
                <w:rFonts w:ascii="Arial" w:hAnsi="Arial"/>
                <w:sz w:val="18"/>
                <w:lang w:val="de-DE"/>
              </w:rPr>
              <w:t>7</w:t>
            </w:r>
            <w:r>
              <w:rPr>
                <w:rFonts w:ascii="Arial" w:hAnsi="Arial"/>
                <w:sz w:val="18"/>
                <w:lang w:val="x-none"/>
              </w:rPr>
              <w:t>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45C99D" w14:textId="77777777" w:rsidR="00621797" w:rsidRDefault="00621797">
            <w:pPr>
              <w:keepNext/>
              <w:keepLines/>
              <w:spacing w:after="0"/>
              <w:jc w:val="center"/>
              <w:rPr>
                <w:rFonts w:ascii="Arial" w:hAnsi="Arial"/>
                <w:noProof/>
                <w:kern w:val="2"/>
                <w:sz w:val="18"/>
                <w:lang w:eastAsia="zh-CN"/>
              </w:rPr>
            </w:pPr>
            <w:r>
              <w:rPr>
                <w:rFonts w:ascii="Arial" w:hAnsi="Arial"/>
                <w:sz w:val="18"/>
                <w:lang w:val="x-none"/>
              </w:rPr>
              <w:t>DC_1A_n</w:t>
            </w:r>
            <w:r>
              <w:rPr>
                <w:rFonts w:ascii="Arial" w:hAnsi="Arial"/>
                <w:sz w:val="18"/>
                <w:lang w:val="de-DE"/>
              </w:rPr>
              <w:t>78</w:t>
            </w:r>
            <w:r>
              <w:rPr>
                <w:rFonts w:ascii="Arial" w:hAnsi="Arial"/>
                <w:sz w:val="18"/>
                <w:lang w:val="x-none"/>
              </w:rPr>
              <w:t>A</w:t>
            </w:r>
          </w:p>
        </w:tc>
      </w:tr>
      <w:tr w:rsidR="00621797" w14:paraId="2E235DA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382BBC" w14:textId="77777777" w:rsidR="00621797" w:rsidRDefault="00621797">
            <w:pPr>
              <w:keepNext/>
              <w:keepLines/>
              <w:spacing w:after="0"/>
              <w:jc w:val="center"/>
              <w:rPr>
                <w:rFonts w:ascii="Arial" w:hAnsi="Arial"/>
                <w:sz w:val="18"/>
                <w:lang w:eastAsia="zh-CN"/>
              </w:rPr>
            </w:pPr>
            <w:r>
              <w:rPr>
                <w:rFonts w:ascii="Arial" w:hAnsi="Arial"/>
                <w:sz w:val="18"/>
                <w:lang w:eastAsia="ja-JP"/>
              </w:rPr>
              <w:t>DC_1A-7A-8A_n3A</w:t>
            </w:r>
          </w:p>
        </w:tc>
        <w:tc>
          <w:tcPr>
            <w:tcW w:w="3686" w:type="dxa"/>
            <w:tcBorders>
              <w:top w:val="single" w:sz="4" w:space="0" w:color="auto"/>
              <w:left w:val="single" w:sz="4" w:space="0" w:color="auto"/>
              <w:bottom w:val="single" w:sz="4" w:space="0" w:color="auto"/>
              <w:right w:val="single" w:sz="4" w:space="0" w:color="auto"/>
            </w:tcBorders>
            <w:hideMark/>
          </w:tcPr>
          <w:p w14:paraId="4AF2863F"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n3</w:t>
            </w:r>
            <w:r>
              <w:rPr>
                <w:rFonts w:ascii="Arial" w:hAnsi="Arial"/>
                <w:sz w:val="18"/>
                <w:lang w:eastAsia="fi-FI"/>
              </w:rPr>
              <w:t>A</w:t>
            </w:r>
          </w:p>
          <w:p w14:paraId="5514FEB3" w14:textId="77777777" w:rsidR="00621797" w:rsidRDefault="00621797">
            <w:pPr>
              <w:keepNext/>
              <w:keepLines/>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n3A</w:t>
            </w:r>
          </w:p>
          <w:p w14:paraId="217C06F3" w14:textId="77777777" w:rsidR="00621797" w:rsidRDefault="00621797">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ja-JP"/>
              </w:rPr>
              <w:t>8</w:t>
            </w:r>
            <w:r>
              <w:rPr>
                <w:rFonts w:ascii="Arial" w:hAnsi="Arial"/>
                <w:sz w:val="18"/>
                <w:lang w:eastAsia="fi-FI"/>
              </w:rPr>
              <w:t>A_</w:t>
            </w:r>
            <w:r>
              <w:rPr>
                <w:rFonts w:ascii="Arial" w:hAnsi="Arial"/>
                <w:sz w:val="18"/>
                <w:lang w:eastAsia="ja-JP"/>
              </w:rPr>
              <w:t>n3</w:t>
            </w:r>
            <w:r>
              <w:rPr>
                <w:rFonts w:ascii="Arial" w:hAnsi="Arial"/>
                <w:sz w:val="18"/>
                <w:lang w:eastAsia="fi-FI"/>
              </w:rPr>
              <w:t>A</w:t>
            </w:r>
          </w:p>
        </w:tc>
      </w:tr>
      <w:tr w:rsidR="00D923FD" w14:paraId="070288D2" w14:textId="77777777" w:rsidTr="00621797">
        <w:trPr>
          <w:trHeight w:val="187"/>
          <w:jc w:val="center"/>
          <w:ins w:id="69" w:author="Johannes Hejselbaek (Nokia)" w:date="2023-03-06T21:31:00Z"/>
        </w:trPr>
        <w:tc>
          <w:tcPr>
            <w:tcW w:w="3397" w:type="dxa"/>
            <w:tcBorders>
              <w:top w:val="single" w:sz="4" w:space="0" w:color="auto"/>
              <w:left w:val="single" w:sz="4" w:space="0" w:color="auto"/>
              <w:bottom w:val="single" w:sz="4" w:space="0" w:color="auto"/>
              <w:right w:val="single" w:sz="4" w:space="0" w:color="auto"/>
            </w:tcBorders>
            <w:noWrap/>
          </w:tcPr>
          <w:p w14:paraId="4E5B7569" w14:textId="4C00C8F2" w:rsidR="00D923FD" w:rsidRDefault="00D923FD" w:rsidP="00D923FD">
            <w:pPr>
              <w:keepNext/>
              <w:keepLines/>
              <w:spacing w:after="0"/>
              <w:jc w:val="center"/>
              <w:rPr>
                <w:ins w:id="70" w:author="Johannes Hejselbaek (Nokia)" w:date="2023-03-06T21:31:00Z"/>
                <w:rFonts w:ascii="Arial" w:hAnsi="Arial"/>
                <w:sz w:val="18"/>
                <w:lang w:eastAsia="ja-JP"/>
              </w:rPr>
            </w:pPr>
            <w:ins w:id="71" w:author="Johannes Hejselbaek (Nokia)" w:date="2023-03-06T21:31:00Z">
              <w:r>
                <w:rPr>
                  <w:rFonts w:ascii="Arial" w:hAnsi="Arial"/>
                  <w:sz w:val="18"/>
                  <w:lang w:eastAsia="ja-JP"/>
                </w:rPr>
                <w:t>DC_1A-7A-8A_n7A</w:t>
              </w:r>
            </w:ins>
          </w:p>
        </w:tc>
        <w:tc>
          <w:tcPr>
            <w:tcW w:w="3686" w:type="dxa"/>
            <w:tcBorders>
              <w:top w:val="single" w:sz="4" w:space="0" w:color="auto"/>
              <w:left w:val="single" w:sz="4" w:space="0" w:color="auto"/>
              <w:bottom w:val="single" w:sz="4" w:space="0" w:color="auto"/>
              <w:right w:val="single" w:sz="4" w:space="0" w:color="auto"/>
            </w:tcBorders>
          </w:tcPr>
          <w:p w14:paraId="5529DA0F" w14:textId="77777777" w:rsidR="00D923FD" w:rsidRDefault="00D923FD" w:rsidP="00D923FD">
            <w:pPr>
              <w:keepNext/>
              <w:keepLines/>
              <w:spacing w:after="0"/>
              <w:jc w:val="center"/>
              <w:rPr>
                <w:ins w:id="72" w:author="Johannes Hejselbaek (Nokia)" w:date="2023-03-06T21:31:00Z"/>
                <w:rFonts w:ascii="Arial" w:hAnsi="Arial"/>
                <w:sz w:val="18"/>
                <w:lang w:eastAsia="fi-FI"/>
              </w:rPr>
            </w:pPr>
            <w:ins w:id="73" w:author="Johannes Hejselbaek (Nokia)" w:date="2023-03-06T21:31:00Z">
              <w:r>
                <w:rPr>
                  <w:rFonts w:ascii="Arial" w:hAnsi="Arial"/>
                  <w:sz w:val="18"/>
                  <w:lang w:eastAsia="fi-FI"/>
                </w:rPr>
                <w:t>DC_1A_n7A</w:t>
              </w:r>
            </w:ins>
          </w:p>
          <w:p w14:paraId="419F4BBD" w14:textId="77777777" w:rsidR="00D923FD" w:rsidRDefault="00D923FD" w:rsidP="00D923FD">
            <w:pPr>
              <w:keepNext/>
              <w:keepLines/>
              <w:spacing w:after="0"/>
              <w:jc w:val="center"/>
              <w:rPr>
                <w:ins w:id="74" w:author="Johannes Hejselbaek (Nokia)" w:date="2023-03-06T21:31:00Z"/>
                <w:rFonts w:ascii="Arial" w:hAnsi="Arial"/>
                <w:sz w:val="18"/>
                <w:lang w:eastAsia="fi-FI"/>
              </w:rPr>
            </w:pPr>
            <w:ins w:id="75" w:author="Johannes Hejselbaek (Nokia)" w:date="2023-03-06T21:31:00Z">
              <w:r>
                <w:rPr>
                  <w:rFonts w:ascii="Arial" w:hAnsi="Arial"/>
                  <w:sz w:val="18"/>
                  <w:lang w:eastAsia="fi-FI"/>
                </w:rPr>
                <w:t>DC_7A_n7A</w:t>
              </w:r>
            </w:ins>
          </w:p>
          <w:p w14:paraId="25B40A79" w14:textId="172966C8" w:rsidR="00D923FD" w:rsidRDefault="00D923FD" w:rsidP="00D923FD">
            <w:pPr>
              <w:keepNext/>
              <w:keepLines/>
              <w:spacing w:after="0"/>
              <w:jc w:val="center"/>
              <w:rPr>
                <w:ins w:id="76" w:author="Johannes Hejselbaek (Nokia)" w:date="2023-03-06T21:31:00Z"/>
                <w:rFonts w:ascii="Arial" w:hAnsi="Arial"/>
                <w:sz w:val="18"/>
                <w:lang w:eastAsia="fi-FI"/>
              </w:rPr>
            </w:pPr>
            <w:ins w:id="77" w:author="Johannes Hejselbaek (Nokia)" w:date="2023-03-06T21:31:00Z">
              <w:r w:rsidRPr="009731F3">
                <w:rPr>
                  <w:rFonts w:ascii="Arial" w:hAnsi="Arial"/>
                  <w:sz w:val="18"/>
                  <w:lang w:eastAsia="fi-FI"/>
                </w:rPr>
                <w:t>DC_8A_n7A</w:t>
              </w:r>
            </w:ins>
          </w:p>
        </w:tc>
      </w:tr>
      <w:tr w:rsidR="00621797" w14:paraId="1551495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CCFDE1" w14:textId="77777777" w:rsidR="00621797" w:rsidRDefault="00621797">
            <w:pPr>
              <w:keepNext/>
              <w:keepLines/>
              <w:spacing w:after="0"/>
              <w:jc w:val="center"/>
              <w:rPr>
                <w:rFonts w:ascii="Arial" w:hAnsi="Arial"/>
                <w:sz w:val="18"/>
                <w:lang w:eastAsia="ja-JP"/>
              </w:rPr>
            </w:pPr>
            <w:r>
              <w:rPr>
                <w:rFonts w:ascii="Arial" w:hAnsi="Arial"/>
                <w:sz w:val="18"/>
                <w:lang w:val="fi-FI" w:eastAsia="fi-FI"/>
              </w:rPr>
              <w:t>DC_1A-7A-8A_n20A</w:t>
            </w:r>
          </w:p>
        </w:tc>
        <w:tc>
          <w:tcPr>
            <w:tcW w:w="3686" w:type="dxa"/>
            <w:tcBorders>
              <w:top w:val="single" w:sz="4" w:space="0" w:color="auto"/>
              <w:left w:val="single" w:sz="4" w:space="0" w:color="auto"/>
              <w:bottom w:val="single" w:sz="4" w:space="0" w:color="auto"/>
              <w:right w:val="single" w:sz="4" w:space="0" w:color="auto"/>
            </w:tcBorders>
            <w:hideMark/>
          </w:tcPr>
          <w:p w14:paraId="5C346047"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DC_1A_n20A</w:t>
            </w:r>
          </w:p>
          <w:p w14:paraId="605E5ED4"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DC_7A_n20A</w:t>
            </w:r>
          </w:p>
          <w:p w14:paraId="1F68DF75"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rPr>
              <w:t>DC_8A_n20A</w:t>
            </w:r>
          </w:p>
        </w:tc>
      </w:tr>
      <w:tr w:rsidR="00621797" w14:paraId="548DA87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76A302" w14:textId="77777777" w:rsidR="00621797" w:rsidRDefault="00621797">
            <w:pPr>
              <w:keepNext/>
              <w:keepLines/>
              <w:spacing w:after="0"/>
              <w:jc w:val="center"/>
              <w:rPr>
                <w:rFonts w:ascii="Arial" w:hAnsi="Arial"/>
                <w:sz w:val="18"/>
                <w:lang w:eastAsia="ja-JP"/>
              </w:rPr>
            </w:pPr>
            <w:r>
              <w:rPr>
                <w:rFonts w:ascii="Arial" w:hAnsi="Arial"/>
                <w:sz w:val="18"/>
                <w:lang w:val="fi-FI" w:eastAsia="fi-FI"/>
              </w:rPr>
              <w:t>DC_1A-7A-8A_n28A</w:t>
            </w:r>
          </w:p>
        </w:tc>
        <w:tc>
          <w:tcPr>
            <w:tcW w:w="3686" w:type="dxa"/>
            <w:tcBorders>
              <w:top w:val="single" w:sz="4" w:space="0" w:color="auto"/>
              <w:left w:val="single" w:sz="4" w:space="0" w:color="auto"/>
              <w:bottom w:val="single" w:sz="4" w:space="0" w:color="auto"/>
              <w:right w:val="single" w:sz="4" w:space="0" w:color="auto"/>
            </w:tcBorders>
            <w:hideMark/>
          </w:tcPr>
          <w:p w14:paraId="645863DC"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DC_1A_n28A</w:t>
            </w:r>
          </w:p>
          <w:p w14:paraId="2DFBCA7C"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DC_7A_n28A</w:t>
            </w:r>
          </w:p>
          <w:p w14:paraId="2F93CF8A"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rPr>
              <w:t>DC_8A_n28A</w:t>
            </w:r>
          </w:p>
        </w:tc>
      </w:tr>
      <w:tr w:rsidR="00621797" w14:paraId="63EC347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84B412" w14:textId="77777777" w:rsidR="00621797" w:rsidRDefault="00621797">
            <w:pPr>
              <w:keepNext/>
              <w:keepLines/>
              <w:spacing w:after="0"/>
              <w:jc w:val="center"/>
              <w:rPr>
                <w:rFonts w:ascii="Arial" w:hAnsi="Arial"/>
                <w:sz w:val="18"/>
                <w:lang w:eastAsia="zh-CN"/>
              </w:rPr>
            </w:pPr>
            <w:r>
              <w:rPr>
                <w:rFonts w:ascii="Arial" w:eastAsia="Malgun Gothic" w:hAnsi="Arial" w:cs="Arial"/>
                <w:sz w:val="18"/>
                <w:szCs w:val="18"/>
                <w:lang w:eastAsia="ko-KR"/>
              </w:rPr>
              <w:t>DC_1A-7A_n7A-n78A</w:t>
            </w:r>
          </w:p>
        </w:tc>
        <w:tc>
          <w:tcPr>
            <w:tcW w:w="3686" w:type="dxa"/>
            <w:tcBorders>
              <w:top w:val="single" w:sz="4" w:space="0" w:color="auto"/>
              <w:left w:val="single" w:sz="4" w:space="0" w:color="auto"/>
              <w:bottom w:val="single" w:sz="4" w:space="0" w:color="auto"/>
              <w:right w:val="single" w:sz="4" w:space="0" w:color="auto"/>
            </w:tcBorders>
            <w:hideMark/>
          </w:tcPr>
          <w:p w14:paraId="52FD0462"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DC_1A_n7A</w:t>
            </w:r>
          </w:p>
          <w:p w14:paraId="4F9E086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14:paraId="7CB456D6"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DC_1A_n78A</w:t>
            </w:r>
          </w:p>
          <w:p w14:paraId="2D745BA3" w14:textId="77777777" w:rsidR="00621797" w:rsidRDefault="00621797">
            <w:pPr>
              <w:keepNext/>
              <w:keepLines/>
              <w:spacing w:after="0"/>
              <w:jc w:val="center"/>
              <w:rPr>
                <w:rFonts w:ascii="Arial" w:hAnsi="Arial"/>
                <w:sz w:val="18"/>
                <w:lang w:eastAsia="zh-CN"/>
              </w:rPr>
            </w:pPr>
            <w:r>
              <w:rPr>
                <w:rFonts w:ascii="Arial" w:hAnsi="Arial" w:cs="Arial"/>
                <w:sz w:val="18"/>
                <w:lang w:eastAsia="zh-CN"/>
              </w:rPr>
              <w:t>DC_7A_n78A</w:t>
            </w:r>
          </w:p>
        </w:tc>
      </w:tr>
      <w:tr w:rsidR="00621797" w14:paraId="352F3BC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8CCED5" w14:textId="77777777" w:rsidR="00621797" w:rsidRDefault="00621797">
            <w:pPr>
              <w:keepNext/>
              <w:keepLines/>
              <w:spacing w:after="0"/>
              <w:jc w:val="center"/>
              <w:rPr>
                <w:ins w:id="78" w:author="Johannes Hejselbaek (Nokia)" w:date="2023-03-06T21:31:00Z"/>
                <w:rFonts w:ascii="Arial" w:hAnsi="Arial"/>
                <w:sz w:val="18"/>
                <w:lang w:eastAsia="ja-JP"/>
              </w:rPr>
            </w:pPr>
            <w:r>
              <w:rPr>
                <w:rFonts w:ascii="Arial" w:hAnsi="Arial"/>
                <w:sz w:val="18"/>
                <w:lang w:eastAsia="fi-FI"/>
              </w:rPr>
              <w:t>DC_</w:t>
            </w:r>
            <w:r>
              <w:rPr>
                <w:rFonts w:ascii="Arial" w:hAnsi="Arial"/>
                <w:sz w:val="18"/>
                <w:lang w:eastAsia="ja-JP"/>
              </w:rPr>
              <w:t>1A-7A-8A_n78A</w:t>
            </w:r>
          </w:p>
          <w:p w14:paraId="77A662B1" w14:textId="18E7A21D" w:rsidR="00696E86" w:rsidRDefault="00696E86">
            <w:pPr>
              <w:keepNext/>
              <w:keepLines/>
              <w:spacing w:after="0"/>
              <w:jc w:val="center"/>
              <w:rPr>
                <w:rFonts w:ascii="Arial" w:hAnsi="Arial"/>
                <w:sz w:val="18"/>
                <w:lang w:eastAsia="ja-JP"/>
              </w:rPr>
            </w:pPr>
            <w:ins w:id="79" w:author="Johannes Hejselbaek (Nokia)" w:date="2023-03-06T21:31:00Z">
              <w:r w:rsidRPr="00746ED4">
                <w:rPr>
                  <w:rFonts w:ascii="Arial" w:eastAsia="Malgun Gothic" w:hAnsi="Arial" w:cs="Arial"/>
                  <w:sz w:val="18"/>
                  <w:szCs w:val="18"/>
                  <w:lang w:eastAsia="ko-KR"/>
                </w:rPr>
                <w:t>DC_1A-7A-7A-8A_n78A</w:t>
              </w:r>
            </w:ins>
          </w:p>
        </w:tc>
        <w:tc>
          <w:tcPr>
            <w:tcW w:w="3686" w:type="dxa"/>
            <w:tcBorders>
              <w:top w:val="single" w:sz="4" w:space="0" w:color="auto"/>
              <w:left w:val="single" w:sz="4" w:space="0" w:color="auto"/>
              <w:bottom w:val="single" w:sz="4" w:space="0" w:color="auto"/>
              <w:right w:val="single" w:sz="4" w:space="0" w:color="auto"/>
            </w:tcBorders>
            <w:hideMark/>
          </w:tcPr>
          <w:p w14:paraId="452524D9"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3D037F1C"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p w14:paraId="4A302CB0" w14:textId="77777777" w:rsidR="00621797" w:rsidRDefault="00621797">
            <w:pPr>
              <w:keepNext/>
              <w:keepLines/>
              <w:spacing w:after="0"/>
              <w:jc w:val="center"/>
              <w:rPr>
                <w:rFonts w:ascii="Arial" w:hAnsi="Arial" w:cs="Arial"/>
                <w:sz w:val="18"/>
                <w:lang w:eastAsia="zh-CN"/>
              </w:rPr>
            </w:pPr>
            <w:r>
              <w:rPr>
                <w:rFonts w:ascii="Arial" w:hAnsi="Arial"/>
                <w:sz w:val="18"/>
                <w:lang w:eastAsia="fi-FI"/>
              </w:rPr>
              <w:t>DC_8A_n78A</w:t>
            </w:r>
          </w:p>
        </w:tc>
      </w:tr>
      <w:tr w:rsidR="00621797" w14:paraId="680F149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14DA9E" w14:textId="77777777" w:rsidR="00621797" w:rsidRDefault="00621797">
            <w:pPr>
              <w:keepNext/>
              <w:keepLines/>
              <w:spacing w:after="0"/>
              <w:jc w:val="center"/>
              <w:rPr>
                <w:rFonts w:ascii="Arial" w:hAnsi="Arial"/>
                <w:sz w:val="18"/>
                <w:lang w:val="fr-FR" w:eastAsia="fi-FI"/>
              </w:rPr>
            </w:pPr>
            <w:r>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6B13C85F"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70FAD0C8"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p w14:paraId="612874A0" w14:textId="77777777" w:rsidR="00621797" w:rsidRDefault="00621797">
            <w:pPr>
              <w:keepNext/>
              <w:keepLines/>
              <w:spacing w:after="0"/>
              <w:jc w:val="center"/>
              <w:rPr>
                <w:rFonts w:ascii="Arial" w:hAnsi="Arial"/>
                <w:sz w:val="18"/>
                <w:lang w:eastAsia="fi-FI"/>
              </w:rPr>
            </w:pPr>
            <w:r>
              <w:rPr>
                <w:rFonts w:ascii="Arial" w:hAnsi="Arial"/>
                <w:sz w:val="18"/>
                <w:lang w:eastAsia="fi-FI"/>
              </w:rPr>
              <w:t>DC_8A_n78A</w:t>
            </w:r>
          </w:p>
        </w:tc>
      </w:tr>
      <w:tr w:rsidR="00621797" w14:paraId="2B9B5E0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959F00" w14:textId="77777777" w:rsidR="00621797" w:rsidRDefault="00621797">
            <w:pPr>
              <w:keepNext/>
              <w:keepLines/>
              <w:spacing w:after="0"/>
              <w:jc w:val="center"/>
              <w:rPr>
                <w:rFonts w:ascii="Arial" w:hAnsi="Arial"/>
                <w:sz w:val="18"/>
                <w:lang w:eastAsia="fi-FI"/>
              </w:rPr>
            </w:pPr>
            <w:r>
              <w:rPr>
                <w:rFonts w:ascii="Arial" w:hAnsi="Arial" w:cs="Arial"/>
                <w:sz w:val="18"/>
                <w:lang w:eastAsia="zh-TW"/>
              </w:rPr>
              <w:t>DC_1A-7A_n8A-n78A</w:t>
            </w:r>
          </w:p>
        </w:tc>
        <w:tc>
          <w:tcPr>
            <w:tcW w:w="3686" w:type="dxa"/>
            <w:tcBorders>
              <w:top w:val="single" w:sz="4" w:space="0" w:color="auto"/>
              <w:left w:val="single" w:sz="4" w:space="0" w:color="auto"/>
              <w:bottom w:val="single" w:sz="4" w:space="0" w:color="auto"/>
              <w:right w:val="single" w:sz="4" w:space="0" w:color="auto"/>
            </w:tcBorders>
            <w:hideMark/>
          </w:tcPr>
          <w:p w14:paraId="78019B0A"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DC_1A_n8A</w:t>
            </w:r>
          </w:p>
          <w:p w14:paraId="70A5B8E1"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DC_1A_n78A</w:t>
            </w:r>
          </w:p>
          <w:p w14:paraId="20B27F75"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DC_7A_n8A</w:t>
            </w:r>
          </w:p>
          <w:p w14:paraId="7AD07EBF"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zh-CN"/>
              </w:rPr>
              <w:t>DC_7A_n78A</w:t>
            </w:r>
          </w:p>
        </w:tc>
      </w:tr>
      <w:tr w:rsidR="00621797" w14:paraId="1E8A094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72D0BE"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DC_1A-7A-20A_n3A</w:t>
            </w:r>
          </w:p>
          <w:p w14:paraId="09BEC438"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DC_1A-7C-20A_n3A</w:t>
            </w:r>
          </w:p>
        </w:tc>
        <w:tc>
          <w:tcPr>
            <w:tcW w:w="3686" w:type="dxa"/>
            <w:tcBorders>
              <w:top w:val="single" w:sz="4" w:space="0" w:color="auto"/>
              <w:left w:val="single" w:sz="4" w:space="0" w:color="auto"/>
              <w:bottom w:val="single" w:sz="4" w:space="0" w:color="auto"/>
              <w:right w:val="single" w:sz="4" w:space="0" w:color="auto"/>
            </w:tcBorders>
            <w:hideMark/>
          </w:tcPr>
          <w:p w14:paraId="767A5EDA"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DC_1A_n3A</w:t>
            </w:r>
          </w:p>
          <w:p w14:paraId="4F95BF1B"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DC_7A_n3A</w:t>
            </w:r>
          </w:p>
          <w:p w14:paraId="3ED14B58"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DC_7C_n3A</w:t>
            </w:r>
          </w:p>
          <w:p w14:paraId="7E445551" w14:textId="77777777" w:rsidR="00621797" w:rsidRDefault="00621797">
            <w:pPr>
              <w:keepNext/>
              <w:keepLines/>
              <w:spacing w:after="0"/>
              <w:jc w:val="center"/>
              <w:rPr>
                <w:rFonts w:ascii="Arial" w:hAnsi="Arial" w:cs="Arial"/>
                <w:sz w:val="18"/>
                <w:lang w:eastAsia="zh-CN"/>
              </w:rPr>
            </w:pPr>
            <w:r>
              <w:rPr>
                <w:rFonts w:ascii="Arial" w:hAnsi="Arial" w:cs="Arial"/>
                <w:sz w:val="18"/>
                <w:szCs w:val="22"/>
                <w:lang w:eastAsia="zh-CN"/>
              </w:rPr>
              <w:t>DC_20A_n3A</w:t>
            </w:r>
          </w:p>
        </w:tc>
      </w:tr>
      <w:tr w:rsidR="00621797" w14:paraId="145B85A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929E38" w14:textId="77777777" w:rsidR="00621797" w:rsidRDefault="00621797">
            <w:pPr>
              <w:keepNext/>
              <w:keepLines/>
              <w:spacing w:after="0"/>
              <w:jc w:val="center"/>
              <w:rPr>
                <w:rFonts w:ascii="Arial" w:hAnsi="Arial"/>
                <w:sz w:val="18"/>
                <w:szCs w:val="22"/>
                <w:lang w:eastAsia="zh-CN"/>
              </w:rPr>
            </w:pPr>
            <w:r>
              <w:rPr>
                <w:rFonts w:ascii="Arial" w:hAnsi="Arial"/>
                <w:sz w:val="18"/>
                <w:lang w:eastAsia="ja-JP"/>
              </w:rPr>
              <w:t>DC_1A-7A-20A_n8A</w:t>
            </w:r>
          </w:p>
        </w:tc>
        <w:tc>
          <w:tcPr>
            <w:tcW w:w="3686" w:type="dxa"/>
            <w:tcBorders>
              <w:top w:val="single" w:sz="4" w:space="0" w:color="auto"/>
              <w:left w:val="single" w:sz="4" w:space="0" w:color="auto"/>
              <w:bottom w:val="single" w:sz="4" w:space="0" w:color="auto"/>
              <w:right w:val="single" w:sz="4" w:space="0" w:color="auto"/>
            </w:tcBorders>
            <w:hideMark/>
          </w:tcPr>
          <w:p w14:paraId="03CC9161"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14:paraId="59F1F135" w14:textId="77777777" w:rsidR="00621797" w:rsidRDefault="00621797">
            <w:pPr>
              <w:keepNext/>
              <w:keepLines/>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n8A</w:t>
            </w:r>
          </w:p>
          <w:p w14:paraId="31BF5639" w14:textId="77777777" w:rsidR="00621797" w:rsidRDefault="00621797">
            <w:pPr>
              <w:keepNext/>
              <w:keepLines/>
              <w:spacing w:after="0"/>
              <w:jc w:val="center"/>
              <w:rPr>
                <w:rFonts w:ascii="Arial" w:hAnsi="Arial"/>
                <w:sz w:val="18"/>
                <w:szCs w:val="22"/>
                <w:lang w:eastAsia="zh-CN"/>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n8</w:t>
            </w:r>
            <w:r>
              <w:rPr>
                <w:rFonts w:ascii="Arial" w:hAnsi="Arial"/>
                <w:sz w:val="18"/>
                <w:lang w:eastAsia="fi-FI"/>
              </w:rPr>
              <w:t>A</w:t>
            </w:r>
          </w:p>
        </w:tc>
      </w:tr>
      <w:tr w:rsidR="00621797" w14:paraId="5E875EB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221874" w14:textId="77777777" w:rsidR="00621797" w:rsidRDefault="00621797">
            <w:pPr>
              <w:keepNext/>
              <w:keepLines/>
              <w:spacing w:after="0"/>
              <w:jc w:val="center"/>
              <w:rPr>
                <w:rFonts w:ascii="Arial" w:hAnsi="Arial"/>
                <w:sz w:val="18"/>
                <w:lang w:eastAsia="fi-FI"/>
              </w:rPr>
            </w:pPr>
            <w:r>
              <w:rPr>
                <w:rFonts w:ascii="Arial" w:hAnsi="Arial"/>
                <w:sz w:val="18"/>
                <w:lang w:eastAsia="fi-FI"/>
              </w:rPr>
              <w:t>DC_1A-7A-20A_n28A</w:t>
            </w:r>
            <w:r>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hideMark/>
          </w:tcPr>
          <w:p w14:paraId="3510DF00" w14:textId="77777777" w:rsidR="00621797" w:rsidRDefault="00621797">
            <w:pPr>
              <w:keepNext/>
              <w:keepLines/>
              <w:spacing w:after="0"/>
              <w:jc w:val="center"/>
              <w:rPr>
                <w:rFonts w:ascii="Arial" w:hAnsi="Arial"/>
                <w:sz w:val="18"/>
                <w:lang w:eastAsia="fi-FI"/>
              </w:rPr>
            </w:pPr>
            <w:r>
              <w:rPr>
                <w:rFonts w:ascii="Arial" w:hAnsi="Arial"/>
                <w:sz w:val="18"/>
                <w:lang w:eastAsia="fi-FI"/>
              </w:rPr>
              <w:t>DC_1A_n28A</w:t>
            </w:r>
          </w:p>
          <w:p w14:paraId="6347DA11" w14:textId="77777777" w:rsidR="00621797" w:rsidRDefault="00621797">
            <w:pPr>
              <w:keepNext/>
              <w:keepLines/>
              <w:spacing w:after="0"/>
              <w:jc w:val="center"/>
              <w:rPr>
                <w:rFonts w:ascii="Arial" w:hAnsi="Arial"/>
                <w:sz w:val="18"/>
                <w:lang w:eastAsia="fi-FI"/>
              </w:rPr>
            </w:pPr>
            <w:r>
              <w:rPr>
                <w:rFonts w:ascii="Arial" w:hAnsi="Arial"/>
                <w:sz w:val="18"/>
                <w:lang w:eastAsia="fi-FI"/>
              </w:rPr>
              <w:t>DC_7A_n28A</w:t>
            </w:r>
          </w:p>
          <w:p w14:paraId="56859A90" w14:textId="77777777" w:rsidR="00621797" w:rsidRDefault="00621797">
            <w:pPr>
              <w:keepNext/>
              <w:keepLines/>
              <w:spacing w:after="0"/>
              <w:jc w:val="center"/>
              <w:rPr>
                <w:rFonts w:ascii="Arial" w:hAnsi="Arial"/>
                <w:sz w:val="18"/>
                <w:lang w:eastAsia="fi-FI"/>
              </w:rPr>
            </w:pPr>
            <w:r>
              <w:rPr>
                <w:rFonts w:ascii="Arial" w:hAnsi="Arial"/>
                <w:sz w:val="18"/>
                <w:lang w:eastAsia="fi-FI"/>
              </w:rPr>
              <w:t>DC_20A_n28A</w:t>
            </w:r>
          </w:p>
        </w:tc>
      </w:tr>
      <w:tr w:rsidR="00621797" w14:paraId="476BA08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49EC4D" w14:textId="77777777" w:rsidR="00621797" w:rsidRDefault="00621797">
            <w:pPr>
              <w:keepNext/>
              <w:keepLines/>
              <w:spacing w:after="0"/>
              <w:jc w:val="center"/>
              <w:rPr>
                <w:rFonts w:ascii="Arial" w:hAnsi="Arial"/>
                <w:sz w:val="18"/>
                <w:lang w:eastAsia="fi-FI"/>
              </w:rPr>
            </w:pPr>
            <w:r>
              <w:rPr>
                <w:rFonts w:ascii="Arial" w:hAnsi="Arial"/>
                <w:color w:val="000000"/>
                <w:sz w:val="18"/>
                <w:szCs w:val="18"/>
                <w:lang w:val="en-US" w:eastAsia="zh-CN" w:bidi="ar"/>
              </w:rPr>
              <w:t>DC_1A-7A-20A_n38A</w:t>
            </w:r>
            <w:r>
              <w:rPr>
                <w:rFonts w:ascii="Arial" w:hAnsi="Arial"/>
                <w:color w:val="000000"/>
                <w:sz w:val="18"/>
                <w:szCs w:val="18"/>
                <w:vertAlign w:val="superscript"/>
                <w:lang w:val="en-US" w:eastAsia="zh-CN" w:bidi="ar"/>
              </w:rPr>
              <w:t>12,13</w:t>
            </w:r>
          </w:p>
        </w:tc>
        <w:tc>
          <w:tcPr>
            <w:tcW w:w="3686" w:type="dxa"/>
            <w:tcBorders>
              <w:top w:val="single" w:sz="4" w:space="0" w:color="auto"/>
              <w:left w:val="single" w:sz="4" w:space="0" w:color="auto"/>
              <w:bottom w:val="single" w:sz="4" w:space="0" w:color="auto"/>
              <w:right w:val="single" w:sz="4" w:space="0" w:color="auto"/>
            </w:tcBorders>
            <w:hideMark/>
          </w:tcPr>
          <w:p w14:paraId="50FAFA92" w14:textId="77777777" w:rsidR="00621797" w:rsidRDefault="00621797">
            <w:pPr>
              <w:keepNext/>
              <w:keepLines/>
              <w:spacing w:after="0"/>
              <w:jc w:val="center"/>
              <w:rPr>
                <w:rFonts w:ascii="Arial" w:hAnsi="Arial"/>
                <w:sz w:val="18"/>
                <w:lang w:eastAsia="fi-FI"/>
              </w:rPr>
            </w:pPr>
            <w:r>
              <w:rPr>
                <w:rFonts w:ascii="Arial" w:hAnsi="Arial"/>
                <w:color w:val="000000"/>
                <w:sz w:val="18"/>
                <w:szCs w:val="18"/>
                <w:lang w:val="en-US" w:eastAsia="zh-CN" w:bidi="ar"/>
              </w:rPr>
              <w:t>CA_1A-20A</w:t>
            </w:r>
          </w:p>
        </w:tc>
      </w:tr>
      <w:tr w:rsidR="00621797" w14:paraId="71F916C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AA6284" w14:textId="77777777" w:rsidR="00B10A4E" w:rsidRDefault="00621797" w:rsidP="00B10A4E">
            <w:pPr>
              <w:keepNext/>
              <w:keepLines/>
              <w:spacing w:after="0"/>
              <w:jc w:val="center"/>
              <w:rPr>
                <w:ins w:id="80" w:author="Johannes Hejselbaek (Nokia)" w:date="2023-03-06T21:32:00Z"/>
                <w:rFonts w:ascii="Arial" w:eastAsia="SimSun" w:hAnsi="Arial"/>
                <w:sz w:val="18"/>
                <w:vertAlign w:val="superscript"/>
                <w:lang w:eastAsia="fi-FI"/>
              </w:rPr>
            </w:pPr>
            <w:r>
              <w:rPr>
                <w:rFonts w:ascii="Arial" w:hAnsi="Arial"/>
                <w:sz w:val="18"/>
                <w:lang w:eastAsia="fi-FI"/>
              </w:rPr>
              <w:t>DC_1A-7A-20A_n78A</w:t>
            </w:r>
            <w:r>
              <w:rPr>
                <w:rFonts w:ascii="Arial" w:hAnsi="Arial"/>
                <w:sz w:val="18"/>
                <w:vertAlign w:val="superscript"/>
                <w:lang w:eastAsia="fi-FI"/>
              </w:rPr>
              <w:t>2</w:t>
            </w:r>
          </w:p>
          <w:p w14:paraId="06F98388" w14:textId="039253C6" w:rsidR="00621797" w:rsidRDefault="00B10A4E" w:rsidP="00B10A4E">
            <w:pPr>
              <w:keepNext/>
              <w:keepLines/>
              <w:spacing w:after="0"/>
              <w:jc w:val="center"/>
              <w:rPr>
                <w:rFonts w:ascii="Arial" w:hAnsi="Arial"/>
                <w:sz w:val="18"/>
                <w:lang w:eastAsia="fi-FI"/>
              </w:rPr>
            </w:pPr>
            <w:ins w:id="81" w:author="Johannes Hejselbaek (Nokia)" w:date="2023-03-06T21:32:00Z">
              <w:r w:rsidRPr="0024034C">
                <w:rPr>
                  <w:rFonts w:ascii="Arial" w:hAnsi="Arial"/>
                  <w:sz w:val="18"/>
                  <w:lang w:eastAsia="fi-FI"/>
                </w:rPr>
                <w:t>DC_1A-7A-20A_n78</w:t>
              </w:r>
              <w:r>
                <w:rPr>
                  <w:rFonts w:ascii="Arial" w:hAnsi="Arial"/>
                  <w:sz w:val="18"/>
                  <w:lang w:eastAsia="fi-FI"/>
                </w:rPr>
                <w:t>C</w:t>
              </w:r>
              <w:r w:rsidRPr="0024034C">
                <w:rPr>
                  <w:rFonts w:ascii="Arial" w:hAnsi="Arial"/>
                  <w:sz w:val="18"/>
                  <w:vertAlign w:val="superscript"/>
                  <w:lang w:eastAsia="fi-FI"/>
                </w:rPr>
                <w:t>2</w:t>
              </w:r>
            </w:ins>
          </w:p>
        </w:tc>
        <w:tc>
          <w:tcPr>
            <w:tcW w:w="3686" w:type="dxa"/>
            <w:tcBorders>
              <w:top w:val="single" w:sz="4" w:space="0" w:color="auto"/>
              <w:left w:val="single" w:sz="4" w:space="0" w:color="auto"/>
              <w:bottom w:val="single" w:sz="4" w:space="0" w:color="auto"/>
              <w:right w:val="single" w:sz="4" w:space="0" w:color="auto"/>
            </w:tcBorders>
            <w:hideMark/>
          </w:tcPr>
          <w:p w14:paraId="2D37A5E4"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4AE3D91E"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p w14:paraId="220D4411" w14:textId="77777777" w:rsidR="00621797" w:rsidRDefault="00621797">
            <w:pPr>
              <w:keepNext/>
              <w:keepLines/>
              <w:spacing w:after="0"/>
              <w:jc w:val="center"/>
              <w:rPr>
                <w:rFonts w:ascii="Arial" w:hAnsi="Arial"/>
                <w:sz w:val="18"/>
                <w:lang w:eastAsia="fi-FI"/>
              </w:rPr>
            </w:pPr>
            <w:r>
              <w:rPr>
                <w:rFonts w:ascii="Arial" w:hAnsi="Arial"/>
                <w:sz w:val="18"/>
                <w:lang w:eastAsia="fi-FI"/>
              </w:rPr>
              <w:t>DC_20A_n78A</w:t>
            </w:r>
          </w:p>
        </w:tc>
      </w:tr>
      <w:tr w:rsidR="00621797" w14:paraId="4B3177D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EC42AF" w14:textId="77777777" w:rsidR="00621797" w:rsidRDefault="00621797">
            <w:pPr>
              <w:keepNext/>
              <w:keepLines/>
              <w:spacing w:after="0"/>
              <w:jc w:val="center"/>
              <w:rPr>
                <w:rFonts w:ascii="Arial" w:hAnsi="Arial"/>
                <w:sz w:val="18"/>
                <w:lang w:eastAsia="fi-FI"/>
              </w:rPr>
            </w:pPr>
            <w:r>
              <w:rPr>
                <w:rFonts w:ascii="Arial" w:hAnsi="Arial"/>
                <w:sz w:val="18"/>
                <w:lang w:eastAsia="fi-FI"/>
              </w:rPr>
              <w:t>DC_1A-7A-20A_n78(2A)</w:t>
            </w:r>
          </w:p>
        </w:tc>
        <w:tc>
          <w:tcPr>
            <w:tcW w:w="3686" w:type="dxa"/>
            <w:tcBorders>
              <w:top w:val="single" w:sz="4" w:space="0" w:color="auto"/>
              <w:left w:val="single" w:sz="4" w:space="0" w:color="auto"/>
              <w:bottom w:val="single" w:sz="4" w:space="0" w:color="auto"/>
              <w:right w:val="single" w:sz="4" w:space="0" w:color="auto"/>
            </w:tcBorders>
            <w:hideMark/>
          </w:tcPr>
          <w:p w14:paraId="31C724CB"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3FDB44E8"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p w14:paraId="59EF44DB" w14:textId="77777777" w:rsidR="00621797" w:rsidRDefault="00621797">
            <w:pPr>
              <w:keepNext/>
              <w:keepLines/>
              <w:spacing w:after="0"/>
              <w:jc w:val="center"/>
              <w:rPr>
                <w:rFonts w:ascii="Arial" w:hAnsi="Arial"/>
                <w:sz w:val="18"/>
                <w:lang w:eastAsia="fi-FI"/>
              </w:rPr>
            </w:pPr>
            <w:r>
              <w:rPr>
                <w:rFonts w:ascii="Arial" w:hAnsi="Arial"/>
                <w:sz w:val="18"/>
                <w:lang w:eastAsia="fi-FI"/>
              </w:rPr>
              <w:t>DC_20A_n78A</w:t>
            </w:r>
          </w:p>
        </w:tc>
      </w:tr>
      <w:tr w:rsidR="00621797" w14:paraId="7CEBEAB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CEB391" w14:textId="77777777" w:rsidR="00621797" w:rsidRDefault="00621797">
            <w:pPr>
              <w:keepNext/>
              <w:keepLines/>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t>DC_1A-7C-26A_n78A</w:t>
            </w:r>
          </w:p>
        </w:tc>
        <w:tc>
          <w:tcPr>
            <w:tcW w:w="3686" w:type="dxa"/>
            <w:tcBorders>
              <w:top w:val="single" w:sz="4" w:space="0" w:color="auto"/>
              <w:left w:val="single" w:sz="4" w:space="0" w:color="auto"/>
              <w:bottom w:val="single" w:sz="4" w:space="0" w:color="auto"/>
              <w:right w:val="single" w:sz="4" w:space="0" w:color="auto"/>
            </w:tcBorders>
            <w:hideMark/>
          </w:tcPr>
          <w:p w14:paraId="6BCB9A50" w14:textId="77777777" w:rsidR="00621797" w:rsidRDefault="00621797">
            <w:pPr>
              <w:keepNext/>
              <w:keepLines/>
              <w:spacing w:after="0"/>
              <w:jc w:val="center"/>
              <w:rPr>
                <w:rFonts w:ascii="Arial" w:hAnsi="Arial"/>
                <w:sz w:val="18"/>
                <w:lang w:eastAsia="fi-FI"/>
              </w:rPr>
            </w:pPr>
            <w:r>
              <w:rPr>
                <w:rFonts w:ascii="Arial" w:hAnsi="Arial"/>
                <w:sz w:val="18"/>
                <w:lang w:eastAsia="ja-JP"/>
              </w:rPr>
              <w:t>DC_1A_n78A</w:t>
            </w:r>
            <w:r>
              <w:rPr>
                <w:rFonts w:ascii="Arial" w:hAnsi="Arial"/>
                <w:sz w:val="18"/>
                <w:lang w:eastAsia="ja-JP"/>
              </w:rPr>
              <w:br/>
              <w:t>DC_7A_n78A</w:t>
            </w:r>
            <w:r>
              <w:rPr>
                <w:rFonts w:ascii="Arial" w:hAnsi="Arial"/>
                <w:sz w:val="18"/>
                <w:lang w:eastAsia="ja-JP"/>
              </w:rPr>
              <w:br/>
              <w:t>DC_26A_n78A</w:t>
            </w:r>
          </w:p>
        </w:tc>
      </w:tr>
      <w:tr w:rsidR="00621797" w14:paraId="0435001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977D6B"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DC_1A-7A-26A_n78(2A)</w:t>
            </w:r>
          </w:p>
          <w:p w14:paraId="2BB321C0" w14:textId="77777777" w:rsidR="00621797" w:rsidRDefault="00621797">
            <w:pPr>
              <w:keepNext/>
              <w:keepLines/>
              <w:spacing w:after="0"/>
              <w:jc w:val="center"/>
              <w:rPr>
                <w:rFonts w:ascii="Arial" w:hAnsi="Arial"/>
                <w:sz w:val="18"/>
                <w:lang w:eastAsia="ja-JP"/>
              </w:rPr>
            </w:pPr>
            <w:r>
              <w:rPr>
                <w:rFonts w:ascii="Arial" w:hAnsi="Arial"/>
                <w:sz w:val="18"/>
                <w:lang w:val="fi-FI" w:eastAsia="fi-FI"/>
              </w:rPr>
              <w:t>DC_1A-7C-26A_n78(2A)</w:t>
            </w:r>
          </w:p>
        </w:tc>
        <w:tc>
          <w:tcPr>
            <w:tcW w:w="3686" w:type="dxa"/>
            <w:tcBorders>
              <w:top w:val="single" w:sz="4" w:space="0" w:color="auto"/>
              <w:left w:val="single" w:sz="4" w:space="0" w:color="auto"/>
              <w:bottom w:val="single" w:sz="4" w:space="0" w:color="auto"/>
              <w:right w:val="single" w:sz="4" w:space="0" w:color="auto"/>
            </w:tcBorders>
            <w:hideMark/>
          </w:tcPr>
          <w:p w14:paraId="12229F37"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5542C580"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p w14:paraId="7D9FB0C0" w14:textId="77777777" w:rsidR="00621797" w:rsidRDefault="00621797">
            <w:pPr>
              <w:keepNext/>
              <w:keepLines/>
              <w:spacing w:after="0"/>
              <w:jc w:val="center"/>
              <w:rPr>
                <w:rFonts w:ascii="Arial" w:hAnsi="Arial"/>
                <w:sz w:val="18"/>
                <w:lang w:eastAsia="fi-FI"/>
              </w:rPr>
            </w:pPr>
            <w:r>
              <w:rPr>
                <w:rFonts w:ascii="Arial" w:hAnsi="Arial"/>
                <w:sz w:val="18"/>
                <w:lang w:eastAsia="fi-FI"/>
              </w:rPr>
              <w:t>DC_26A_n78A</w:t>
            </w:r>
          </w:p>
          <w:p w14:paraId="724CB7D3" w14:textId="77777777" w:rsidR="00621797" w:rsidRDefault="00621797">
            <w:pPr>
              <w:keepNext/>
              <w:keepLines/>
              <w:spacing w:after="0"/>
              <w:jc w:val="center"/>
              <w:rPr>
                <w:rFonts w:ascii="Arial" w:hAnsi="Arial"/>
                <w:sz w:val="18"/>
                <w:lang w:eastAsia="ja-JP"/>
              </w:rPr>
            </w:pPr>
            <w:r>
              <w:rPr>
                <w:rFonts w:ascii="Arial" w:hAnsi="Arial"/>
                <w:sz w:val="18"/>
                <w:lang w:eastAsia="fi-FI"/>
              </w:rPr>
              <w:t>DC_7C_n78A</w:t>
            </w:r>
          </w:p>
        </w:tc>
      </w:tr>
      <w:tr w:rsidR="00621797" w14:paraId="2D066AE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50E4CC" w14:textId="77777777" w:rsidR="00621797" w:rsidRDefault="00621797">
            <w:pPr>
              <w:keepNext/>
              <w:keepLines/>
              <w:spacing w:after="0"/>
              <w:jc w:val="center"/>
              <w:rPr>
                <w:lang w:eastAsia="fi-FI"/>
              </w:rPr>
            </w:pPr>
            <w:r>
              <w:rPr>
                <w:rFonts w:ascii="Arial" w:hAnsi="Arial"/>
                <w:sz w:val="18"/>
                <w:lang w:eastAsia="fi-FI"/>
              </w:rPr>
              <w:lastRenderedPageBreak/>
              <w:t xml:space="preserve">DC_1A-7A_n26A-n78A </w:t>
            </w:r>
          </w:p>
          <w:p w14:paraId="3A661E4E" w14:textId="77777777" w:rsidR="00621797" w:rsidRDefault="00621797">
            <w:pPr>
              <w:keepNext/>
              <w:keepLines/>
              <w:spacing w:after="0"/>
              <w:jc w:val="center"/>
              <w:rPr>
                <w:rFonts w:ascii="Arial" w:hAnsi="Arial"/>
                <w:sz w:val="18"/>
                <w:lang w:eastAsia="fi-FI"/>
              </w:rPr>
            </w:pPr>
          </w:p>
        </w:tc>
        <w:tc>
          <w:tcPr>
            <w:tcW w:w="3686" w:type="dxa"/>
            <w:tcBorders>
              <w:top w:val="single" w:sz="4" w:space="0" w:color="auto"/>
              <w:left w:val="single" w:sz="4" w:space="0" w:color="auto"/>
              <w:bottom w:val="single" w:sz="4" w:space="0" w:color="auto"/>
              <w:right w:val="single" w:sz="4" w:space="0" w:color="auto"/>
            </w:tcBorders>
            <w:hideMark/>
          </w:tcPr>
          <w:p w14:paraId="7AA57904" w14:textId="77777777" w:rsidR="00621797" w:rsidRDefault="00621797">
            <w:pPr>
              <w:keepNext/>
              <w:keepLines/>
              <w:spacing w:after="0"/>
              <w:jc w:val="center"/>
              <w:rPr>
                <w:lang w:eastAsia="fi-FI"/>
              </w:rPr>
            </w:pPr>
            <w:r>
              <w:rPr>
                <w:rFonts w:ascii="Arial" w:hAnsi="Arial"/>
                <w:sz w:val="18"/>
                <w:lang w:eastAsia="fi-FI"/>
              </w:rPr>
              <w:t>DC_1A_n26A</w:t>
            </w:r>
          </w:p>
          <w:p w14:paraId="39207F25" w14:textId="77777777" w:rsidR="00621797" w:rsidRDefault="00621797">
            <w:pPr>
              <w:keepNext/>
              <w:keepLines/>
              <w:spacing w:after="0"/>
              <w:jc w:val="center"/>
              <w:rPr>
                <w:lang w:eastAsia="fi-FI"/>
              </w:rPr>
            </w:pPr>
            <w:r>
              <w:rPr>
                <w:rFonts w:ascii="Arial" w:hAnsi="Arial"/>
                <w:sz w:val="18"/>
                <w:lang w:eastAsia="fi-FI"/>
              </w:rPr>
              <w:t>DC_1A_n78A</w:t>
            </w:r>
          </w:p>
          <w:p w14:paraId="2EBA8F7A" w14:textId="77777777" w:rsidR="00621797" w:rsidRDefault="00621797">
            <w:pPr>
              <w:keepNext/>
              <w:keepLines/>
              <w:spacing w:after="0"/>
              <w:jc w:val="center"/>
              <w:rPr>
                <w:lang w:eastAsia="fi-FI"/>
              </w:rPr>
            </w:pPr>
            <w:r>
              <w:rPr>
                <w:rFonts w:ascii="Arial" w:hAnsi="Arial"/>
                <w:sz w:val="18"/>
                <w:lang w:eastAsia="fi-FI"/>
              </w:rPr>
              <w:t>DC_7A_n26A</w:t>
            </w:r>
          </w:p>
          <w:p w14:paraId="461EF76A"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tc>
      </w:tr>
      <w:tr w:rsidR="00621797" w14:paraId="2C82E91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403878" w14:textId="77777777" w:rsidR="00621797" w:rsidRDefault="00621797">
            <w:pPr>
              <w:keepNext/>
              <w:keepLines/>
              <w:spacing w:after="0"/>
              <w:jc w:val="center"/>
              <w:rPr>
                <w:rFonts w:ascii="Arial" w:hAnsi="Arial"/>
                <w:sz w:val="18"/>
                <w:lang w:eastAsia="fi-FI"/>
              </w:rPr>
            </w:pPr>
            <w:r>
              <w:rPr>
                <w:rFonts w:ascii="Arial" w:hAnsi="Arial"/>
                <w:sz w:val="18"/>
                <w:lang w:eastAsia="fi-FI"/>
              </w:rPr>
              <w:t>DC_1A-7C_n26A-n78A</w:t>
            </w:r>
          </w:p>
        </w:tc>
        <w:tc>
          <w:tcPr>
            <w:tcW w:w="3686" w:type="dxa"/>
            <w:tcBorders>
              <w:top w:val="single" w:sz="4" w:space="0" w:color="auto"/>
              <w:left w:val="single" w:sz="4" w:space="0" w:color="auto"/>
              <w:bottom w:val="single" w:sz="4" w:space="0" w:color="auto"/>
              <w:right w:val="single" w:sz="4" w:space="0" w:color="auto"/>
            </w:tcBorders>
            <w:hideMark/>
          </w:tcPr>
          <w:p w14:paraId="3CC34CE7" w14:textId="77777777" w:rsidR="00621797" w:rsidRDefault="00621797">
            <w:pPr>
              <w:pStyle w:val="TAC"/>
              <w:rPr>
                <w:lang w:eastAsia="fi-FI"/>
              </w:rPr>
            </w:pPr>
            <w:r>
              <w:rPr>
                <w:lang w:eastAsia="fi-FI"/>
              </w:rPr>
              <w:t>DC_1A_n26A</w:t>
            </w:r>
          </w:p>
          <w:p w14:paraId="2B6A16AE" w14:textId="77777777" w:rsidR="00621797" w:rsidRDefault="00621797">
            <w:pPr>
              <w:pStyle w:val="TAC"/>
              <w:rPr>
                <w:lang w:eastAsia="fi-FI"/>
              </w:rPr>
            </w:pPr>
            <w:r>
              <w:rPr>
                <w:lang w:eastAsia="fi-FI"/>
              </w:rPr>
              <w:t>DC_1A_n78A</w:t>
            </w:r>
          </w:p>
          <w:p w14:paraId="1FF4E61B" w14:textId="77777777" w:rsidR="00621797" w:rsidRDefault="00621797">
            <w:pPr>
              <w:pStyle w:val="TAC"/>
              <w:rPr>
                <w:lang w:eastAsia="fi-FI"/>
              </w:rPr>
            </w:pPr>
            <w:r>
              <w:rPr>
                <w:lang w:eastAsia="fi-FI"/>
              </w:rPr>
              <w:t>DC_7A_n26A</w:t>
            </w:r>
          </w:p>
          <w:p w14:paraId="112C6BEF" w14:textId="77777777" w:rsidR="00621797" w:rsidRDefault="00621797">
            <w:pPr>
              <w:pStyle w:val="TAC"/>
              <w:rPr>
                <w:lang w:eastAsia="fi-FI"/>
              </w:rPr>
            </w:pPr>
            <w:r>
              <w:rPr>
                <w:lang w:eastAsia="fi-FI"/>
              </w:rPr>
              <w:t>DC_7C_n26A</w:t>
            </w:r>
          </w:p>
          <w:p w14:paraId="7035664B" w14:textId="77777777" w:rsidR="00621797" w:rsidRDefault="00621797">
            <w:pPr>
              <w:pStyle w:val="TAC"/>
              <w:rPr>
                <w:lang w:eastAsia="fi-FI"/>
              </w:rPr>
            </w:pPr>
            <w:r>
              <w:rPr>
                <w:lang w:eastAsia="fi-FI"/>
              </w:rPr>
              <w:t>DC_7A_n78A</w:t>
            </w:r>
          </w:p>
          <w:p w14:paraId="4BA24D79" w14:textId="77777777" w:rsidR="00621797" w:rsidRDefault="00621797">
            <w:pPr>
              <w:keepNext/>
              <w:keepLines/>
              <w:spacing w:after="0"/>
              <w:jc w:val="center"/>
              <w:rPr>
                <w:rFonts w:ascii="Arial" w:hAnsi="Arial"/>
                <w:sz w:val="18"/>
                <w:lang w:eastAsia="fi-FI"/>
              </w:rPr>
            </w:pPr>
            <w:r>
              <w:rPr>
                <w:rFonts w:ascii="Arial" w:hAnsi="Arial"/>
                <w:sz w:val="18"/>
                <w:lang w:eastAsia="fi-FI"/>
              </w:rPr>
              <w:t>DC_7C_n78A</w:t>
            </w:r>
          </w:p>
        </w:tc>
      </w:tr>
      <w:tr w:rsidR="00621797" w14:paraId="3EABD62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359BF5"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DC_1A-7A-28A_n3A</w:t>
            </w:r>
          </w:p>
          <w:p w14:paraId="64ACD61A" w14:textId="77777777" w:rsidR="00621797" w:rsidRDefault="00621797">
            <w:pPr>
              <w:keepNext/>
              <w:keepLines/>
              <w:spacing w:after="0"/>
              <w:jc w:val="center"/>
              <w:rPr>
                <w:rFonts w:ascii="Arial" w:hAnsi="Arial"/>
                <w:sz w:val="18"/>
                <w:lang w:eastAsia="fi-FI"/>
              </w:rPr>
            </w:pPr>
            <w:r>
              <w:rPr>
                <w:rFonts w:ascii="Arial" w:hAnsi="Arial"/>
                <w:sz w:val="18"/>
                <w:lang w:val="fi-FI" w:eastAsia="fi-FI"/>
              </w:rPr>
              <w:t>DC_1A-7C-28A_n3A</w:t>
            </w:r>
          </w:p>
        </w:tc>
        <w:tc>
          <w:tcPr>
            <w:tcW w:w="3686" w:type="dxa"/>
            <w:tcBorders>
              <w:top w:val="single" w:sz="4" w:space="0" w:color="auto"/>
              <w:left w:val="single" w:sz="4" w:space="0" w:color="auto"/>
              <w:bottom w:val="single" w:sz="4" w:space="0" w:color="auto"/>
              <w:right w:val="single" w:sz="4" w:space="0" w:color="auto"/>
            </w:tcBorders>
            <w:hideMark/>
          </w:tcPr>
          <w:p w14:paraId="559E83F4"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DC_1A_n3A</w:t>
            </w:r>
          </w:p>
          <w:p w14:paraId="3D38FFAF"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DC_7A_n3A</w:t>
            </w:r>
          </w:p>
          <w:p w14:paraId="4EB5A075"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DC_7C_n3A</w:t>
            </w:r>
          </w:p>
          <w:p w14:paraId="28D99813"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rPr>
              <w:t>DC_28A_n3A</w:t>
            </w:r>
          </w:p>
        </w:tc>
      </w:tr>
      <w:tr w:rsidR="00621797" w14:paraId="36A44F2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42D042" w14:textId="77777777" w:rsidR="00621797" w:rsidRDefault="00621797">
            <w:pPr>
              <w:keepNext/>
              <w:keepLines/>
              <w:spacing w:after="0"/>
              <w:jc w:val="center"/>
              <w:rPr>
                <w:rFonts w:ascii="Arial" w:hAnsi="Arial"/>
                <w:sz w:val="18"/>
                <w:lang w:eastAsia="fi-FI"/>
              </w:rPr>
            </w:pPr>
            <w:r>
              <w:rPr>
                <w:rFonts w:ascii="Arial" w:hAnsi="Arial"/>
                <w:sz w:val="18"/>
                <w:lang w:eastAsia="fi-FI"/>
              </w:rPr>
              <w:t>DC_1A-7A-28A_n5A</w:t>
            </w:r>
          </w:p>
          <w:p w14:paraId="5B3C621F" w14:textId="77777777" w:rsidR="00621797" w:rsidRDefault="00621797">
            <w:pPr>
              <w:keepNext/>
              <w:keepLines/>
              <w:spacing w:after="0"/>
              <w:jc w:val="center"/>
              <w:rPr>
                <w:rFonts w:ascii="Arial" w:hAnsi="Arial"/>
                <w:sz w:val="18"/>
                <w:lang w:eastAsia="fi-FI"/>
              </w:rPr>
            </w:pPr>
            <w:r>
              <w:rPr>
                <w:rFonts w:ascii="Arial" w:hAnsi="Arial"/>
                <w:sz w:val="18"/>
                <w:lang w:eastAsia="fi-FI"/>
              </w:rPr>
              <w:t>DC_1A-7C-28A_n5A</w:t>
            </w:r>
          </w:p>
        </w:tc>
        <w:tc>
          <w:tcPr>
            <w:tcW w:w="3686" w:type="dxa"/>
            <w:tcBorders>
              <w:top w:val="single" w:sz="4" w:space="0" w:color="auto"/>
              <w:left w:val="single" w:sz="4" w:space="0" w:color="auto"/>
              <w:bottom w:val="single" w:sz="4" w:space="0" w:color="auto"/>
              <w:right w:val="single" w:sz="4" w:space="0" w:color="auto"/>
            </w:tcBorders>
            <w:hideMark/>
          </w:tcPr>
          <w:p w14:paraId="368D198D" w14:textId="77777777" w:rsidR="00621797" w:rsidRDefault="00621797">
            <w:pPr>
              <w:keepNext/>
              <w:keepLines/>
              <w:spacing w:after="0"/>
              <w:jc w:val="center"/>
              <w:rPr>
                <w:rFonts w:ascii="Arial" w:hAnsi="Arial"/>
                <w:sz w:val="18"/>
                <w:lang w:eastAsia="fi-FI"/>
              </w:rPr>
            </w:pPr>
            <w:r>
              <w:rPr>
                <w:rFonts w:ascii="Arial" w:hAnsi="Arial"/>
                <w:sz w:val="18"/>
                <w:lang w:eastAsia="fi-FI"/>
              </w:rPr>
              <w:t>DC_1A_n5A</w:t>
            </w:r>
          </w:p>
          <w:p w14:paraId="5E1A0B57" w14:textId="77777777" w:rsidR="00621797" w:rsidRDefault="00621797">
            <w:pPr>
              <w:keepNext/>
              <w:keepLines/>
              <w:spacing w:after="0"/>
              <w:jc w:val="center"/>
              <w:rPr>
                <w:rFonts w:ascii="Arial" w:hAnsi="Arial"/>
                <w:sz w:val="18"/>
                <w:lang w:eastAsia="fi-FI"/>
              </w:rPr>
            </w:pPr>
            <w:r>
              <w:rPr>
                <w:rFonts w:ascii="Arial" w:hAnsi="Arial"/>
                <w:sz w:val="18"/>
                <w:lang w:eastAsia="fi-FI"/>
              </w:rPr>
              <w:t>DC_7A_n5A</w:t>
            </w:r>
          </w:p>
          <w:p w14:paraId="2831EFA2" w14:textId="77777777" w:rsidR="00621797" w:rsidRDefault="00621797">
            <w:pPr>
              <w:keepNext/>
              <w:keepLines/>
              <w:spacing w:after="0"/>
              <w:jc w:val="center"/>
              <w:rPr>
                <w:rFonts w:ascii="Arial" w:hAnsi="Arial"/>
                <w:sz w:val="18"/>
                <w:lang w:eastAsia="fi-FI"/>
              </w:rPr>
            </w:pPr>
            <w:r>
              <w:rPr>
                <w:rFonts w:ascii="Arial" w:hAnsi="Arial"/>
                <w:sz w:val="18"/>
                <w:lang w:eastAsia="fi-FI"/>
              </w:rPr>
              <w:t>DC_7C_n5A</w:t>
            </w:r>
          </w:p>
          <w:p w14:paraId="1EC2EA54" w14:textId="77777777" w:rsidR="00621797" w:rsidRDefault="00621797">
            <w:pPr>
              <w:keepNext/>
              <w:keepLines/>
              <w:spacing w:after="0"/>
              <w:jc w:val="center"/>
              <w:rPr>
                <w:rFonts w:ascii="Arial" w:hAnsi="Arial"/>
                <w:sz w:val="18"/>
                <w:lang w:eastAsia="fi-FI"/>
              </w:rPr>
            </w:pPr>
            <w:r>
              <w:rPr>
                <w:rFonts w:ascii="Arial" w:hAnsi="Arial"/>
                <w:sz w:val="18"/>
                <w:lang w:eastAsia="fi-FI"/>
              </w:rPr>
              <w:t>DC_28A_n5A</w:t>
            </w:r>
          </w:p>
        </w:tc>
      </w:tr>
      <w:tr w:rsidR="00621797" w14:paraId="20AFD13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7CDB83" w14:textId="77777777" w:rsidR="00621797" w:rsidRDefault="00621797">
            <w:pPr>
              <w:keepNext/>
              <w:keepLines/>
              <w:spacing w:after="0"/>
              <w:jc w:val="center"/>
              <w:rPr>
                <w:rFonts w:ascii="Arial" w:hAnsi="Arial"/>
                <w:sz w:val="18"/>
                <w:lang w:eastAsia="fi-FI"/>
              </w:rPr>
            </w:pPr>
            <w:r>
              <w:rPr>
                <w:rFonts w:ascii="Arial" w:hAnsi="Arial"/>
                <w:sz w:val="18"/>
                <w:lang w:eastAsia="ja-JP"/>
              </w:rPr>
              <w:t>DC_1A-7A-28A_n7A</w:t>
            </w:r>
          </w:p>
        </w:tc>
        <w:tc>
          <w:tcPr>
            <w:tcW w:w="3686" w:type="dxa"/>
            <w:tcBorders>
              <w:top w:val="single" w:sz="4" w:space="0" w:color="auto"/>
              <w:left w:val="single" w:sz="4" w:space="0" w:color="auto"/>
              <w:bottom w:val="single" w:sz="4" w:space="0" w:color="auto"/>
              <w:right w:val="single" w:sz="4" w:space="0" w:color="auto"/>
            </w:tcBorders>
            <w:hideMark/>
          </w:tcPr>
          <w:p w14:paraId="48FE1CB6" w14:textId="77777777" w:rsidR="00621797" w:rsidRDefault="00621797">
            <w:pPr>
              <w:keepNext/>
              <w:keepLines/>
              <w:spacing w:after="0"/>
              <w:jc w:val="center"/>
              <w:rPr>
                <w:rFonts w:ascii="Arial" w:hAnsi="Arial"/>
                <w:sz w:val="18"/>
                <w:lang w:eastAsia="zh-TW"/>
              </w:rPr>
            </w:pPr>
            <w:r>
              <w:rPr>
                <w:rFonts w:ascii="Arial" w:hAnsi="Arial"/>
                <w:sz w:val="18"/>
                <w:lang w:eastAsia="zh-TW"/>
              </w:rPr>
              <w:t>DC_1A_n7A</w:t>
            </w:r>
          </w:p>
          <w:p w14:paraId="57A05013" w14:textId="77777777" w:rsidR="00621797" w:rsidRDefault="00621797">
            <w:pPr>
              <w:keepNext/>
              <w:keepLines/>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14:paraId="3C2CE090" w14:textId="77777777" w:rsidR="00621797" w:rsidRDefault="00621797">
            <w:pPr>
              <w:keepNext/>
              <w:keepLines/>
              <w:spacing w:after="0"/>
              <w:jc w:val="center"/>
              <w:rPr>
                <w:rFonts w:ascii="Arial" w:hAnsi="Arial"/>
                <w:sz w:val="18"/>
                <w:lang w:eastAsia="fi-FI"/>
              </w:rPr>
            </w:pPr>
            <w:r>
              <w:rPr>
                <w:rFonts w:ascii="Arial" w:hAnsi="Arial"/>
                <w:sz w:val="18"/>
                <w:lang w:eastAsia="zh-TW"/>
              </w:rPr>
              <w:t>DC_28A_n7A</w:t>
            </w:r>
          </w:p>
        </w:tc>
      </w:tr>
      <w:tr w:rsidR="00621797" w14:paraId="59652A4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FA5A8A" w14:textId="77777777" w:rsidR="00621797" w:rsidRDefault="00621797">
            <w:pPr>
              <w:keepNext/>
              <w:keepLines/>
              <w:spacing w:after="0"/>
              <w:jc w:val="center"/>
              <w:rPr>
                <w:rFonts w:ascii="Arial" w:hAnsi="Arial"/>
                <w:sz w:val="18"/>
                <w:lang w:eastAsia="fi-FI"/>
              </w:rPr>
            </w:pPr>
            <w:r>
              <w:rPr>
                <w:rFonts w:ascii="Arial" w:hAnsi="Arial"/>
                <w:sz w:val="18"/>
                <w:lang w:eastAsia="ja-JP"/>
              </w:rPr>
              <w:t>DC_1A-1A-7A-28A_n7A</w:t>
            </w:r>
          </w:p>
        </w:tc>
        <w:tc>
          <w:tcPr>
            <w:tcW w:w="3686" w:type="dxa"/>
            <w:tcBorders>
              <w:top w:val="single" w:sz="4" w:space="0" w:color="auto"/>
              <w:left w:val="single" w:sz="4" w:space="0" w:color="auto"/>
              <w:bottom w:val="single" w:sz="4" w:space="0" w:color="auto"/>
              <w:right w:val="single" w:sz="4" w:space="0" w:color="auto"/>
            </w:tcBorders>
            <w:hideMark/>
          </w:tcPr>
          <w:p w14:paraId="06702A04" w14:textId="77777777" w:rsidR="00621797" w:rsidRDefault="00621797">
            <w:pPr>
              <w:keepNext/>
              <w:keepLines/>
              <w:spacing w:after="0"/>
              <w:jc w:val="center"/>
              <w:rPr>
                <w:rFonts w:ascii="Arial" w:hAnsi="Arial"/>
                <w:sz w:val="18"/>
                <w:lang w:eastAsia="zh-TW"/>
              </w:rPr>
            </w:pPr>
            <w:r>
              <w:rPr>
                <w:rFonts w:ascii="Arial" w:hAnsi="Arial"/>
                <w:sz w:val="18"/>
                <w:lang w:eastAsia="zh-TW"/>
              </w:rPr>
              <w:t>DC_1A_n7A</w:t>
            </w:r>
          </w:p>
          <w:p w14:paraId="180892AE" w14:textId="77777777" w:rsidR="00621797" w:rsidRDefault="00621797">
            <w:pPr>
              <w:keepNext/>
              <w:keepLines/>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14:paraId="1BEFCBAB" w14:textId="77777777" w:rsidR="00621797" w:rsidRDefault="00621797">
            <w:pPr>
              <w:keepNext/>
              <w:keepLines/>
              <w:spacing w:after="0"/>
              <w:jc w:val="center"/>
              <w:rPr>
                <w:rFonts w:ascii="Arial" w:hAnsi="Arial"/>
                <w:sz w:val="18"/>
                <w:lang w:eastAsia="fi-FI"/>
              </w:rPr>
            </w:pPr>
            <w:r>
              <w:rPr>
                <w:rFonts w:ascii="Arial" w:hAnsi="Arial"/>
                <w:sz w:val="18"/>
                <w:lang w:eastAsia="zh-TW"/>
              </w:rPr>
              <w:t>DC_28A_n7A</w:t>
            </w:r>
          </w:p>
        </w:tc>
      </w:tr>
      <w:tr w:rsidR="00621797" w14:paraId="34CF1F1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13A064" w14:textId="77777777" w:rsidR="00621797" w:rsidRDefault="00621797">
            <w:pPr>
              <w:keepNext/>
              <w:keepLines/>
              <w:spacing w:after="0"/>
              <w:jc w:val="center"/>
              <w:rPr>
                <w:rFonts w:ascii="Arial" w:hAnsi="Arial"/>
                <w:sz w:val="18"/>
                <w:lang w:eastAsia="ja-JP"/>
              </w:rPr>
            </w:pPr>
            <w:r>
              <w:rPr>
                <w:rFonts w:ascii="Arial" w:hAnsi="Arial"/>
                <w:sz w:val="18"/>
                <w:lang w:eastAsia="ja-JP"/>
              </w:rPr>
              <w:t>DC_1A-7A-28A_n20A</w:t>
            </w:r>
          </w:p>
        </w:tc>
        <w:tc>
          <w:tcPr>
            <w:tcW w:w="3686" w:type="dxa"/>
            <w:tcBorders>
              <w:top w:val="single" w:sz="4" w:space="0" w:color="auto"/>
              <w:left w:val="single" w:sz="4" w:space="0" w:color="auto"/>
              <w:bottom w:val="single" w:sz="4" w:space="0" w:color="auto"/>
              <w:right w:val="single" w:sz="4" w:space="0" w:color="auto"/>
            </w:tcBorders>
            <w:hideMark/>
          </w:tcPr>
          <w:p w14:paraId="20FCD174" w14:textId="77777777" w:rsidR="00621797" w:rsidRDefault="00621797">
            <w:pPr>
              <w:keepNext/>
              <w:keepLines/>
              <w:spacing w:after="0"/>
              <w:jc w:val="center"/>
              <w:rPr>
                <w:rFonts w:ascii="Arial" w:hAnsi="Arial"/>
                <w:sz w:val="18"/>
                <w:lang w:eastAsia="zh-TW"/>
              </w:rPr>
            </w:pPr>
            <w:r>
              <w:rPr>
                <w:rFonts w:ascii="Arial" w:hAnsi="Arial"/>
                <w:sz w:val="18"/>
                <w:lang w:eastAsia="zh-TW"/>
              </w:rPr>
              <w:t>DC_1A_n20A</w:t>
            </w:r>
          </w:p>
          <w:p w14:paraId="1DFC20AA" w14:textId="77777777" w:rsidR="00621797" w:rsidRDefault="00621797">
            <w:pPr>
              <w:keepNext/>
              <w:keepLines/>
              <w:spacing w:after="0"/>
              <w:jc w:val="center"/>
              <w:rPr>
                <w:rFonts w:ascii="Arial" w:hAnsi="Arial"/>
                <w:sz w:val="18"/>
                <w:lang w:eastAsia="zh-TW"/>
              </w:rPr>
            </w:pPr>
            <w:r>
              <w:rPr>
                <w:rFonts w:ascii="Arial" w:hAnsi="Arial"/>
                <w:sz w:val="18"/>
                <w:lang w:eastAsia="zh-TW"/>
              </w:rPr>
              <w:t>DC_7A_n20A</w:t>
            </w:r>
          </w:p>
          <w:p w14:paraId="6C7DE535" w14:textId="77777777" w:rsidR="00621797" w:rsidRDefault="00621797">
            <w:pPr>
              <w:keepNext/>
              <w:keepLines/>
              <w:spacing w:after="0"/>
              <w:jc w:val="center"/>
              <w:rPr>
                <w:rFonts w:ascii="Arial" w:hAnsi="Arial"/>
                <w:sz w:val="18"/>
                <w:lang w:eastAsia="zh-TW"/>
              </w:rPr>
            </w:pPr>
            <w:r>
              <w:rPr>
                <w:rFonts w:ascii="Arial" w:hAnsi="Arial"/>
                <w:sz w:val="18"/>
                <w:lang w:eastAsia="zh-TW"/>
              </w:rPr>
              <w:t>DC_28A_n20A</w:t>
            </w:r>
          </w:p>
        </w:tc>
      </w:tr>
      <w:tr w:rsidR="00621797" w14:paraId="71BF480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E85A26" w14:textId="77777777" w:rsidR="00621797" w:rsidRDefault="00621797">
            <w:pPr>
              <w:keepNext/>
              <w:keepLines/>
              <w:spacing w:after="0"/>
              <w:jc w:val="center"/>
              <w:rPr>
                <w:rFonts w:ascii="Arial" w:hAnsi="Arial"/>
                <w:sz w:val="18"/>
                <w:lang w:eastAsia="ja-JP"/>
              </w:rPr>
            </w:pPr>
            <w:r>
              <w:rPr>
                <w:rFonts w:ascii="Arial" w:hAnsi="Arial"/>
                <w:sz w:val="18"/>
                <w:lang w:eastAsia="ja-JP"/>
              </w:rPr>
              <w:t>DC_1A-7A-28A_n38A</w:t>
            </w:r>
          </w:p>
        </w:tc>
        <w:tc>
          <w:tcPr>
            <w:tcW w:w="3686" w:type="dxa"/>
            <w:tcBorders>
              <w:top w:val="single" w:sz="4" w:space="0" w:color="auto"/>
              <w:left w:val="single" w:sz="4" w:space="0" w:color="auto"/>
              <w:bottom w:val="single" w:sz="4" w:space="0" w:color="auto"/>
              <w:right w:val="single" w:sz="4" w:space="0" w:color="auto"/>
            </w:tcBorders>
            <w:hideMark/>
          </w:tcPr>
          <w:p w14:paraId="54D71E66" w14:textId="77777777" w:rsidR="00621797" w:rsidRDefault="00621797">
            <w:pPr>
              <w:keepNext/>
              <w:keepLines/>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14:paraId="5BB60A8A" w14:textId="77777777" w:rsidR="00621797" w:rsidRDefault="00621797">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rsidR="00621797" w14:paraId="39E1CA3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3AB345" w14:textId="77777777" w:rsidR="00621797" w:rsidRDefault="00621797">
            <w:pPr>
              <w:keepNext/>
              <w:keepLines/>
              <w:spacing w:after="0"/>
              <w:jc w:val="center"/>
              <w:rPr>
                <w:rFonts w:ascii="Arial" w:hAnsi="Arial"/>
                <w:sz w:val="18"/>
                <w:lang w:eastAsia="ja-JP"/>
              </w:rPr>
            </w:pPr>
            <w:r>
              <w:rPr>
                <w:rFonts w:ascii="Arial" w:hAnsi="Arial"/>
                <w:sz w:val="18"/>
                <w:lang w:eastAsia="fi-FI"/>
              </w:rPr>
              <w:t>DC_1A-7A-28A_n40A</w:t>
            </w:r>
          </w:p>
        </w:tc>
        <w:tc>
          <w:tcPr>
            <w:tcW w:w="3686" w:type="dxa"/>
            <w:tcBorders>
              <w:top w:val="single" w:sz="4" w:space="0" w:color="auto"/>
              <w:left w:val="single" w:sz="4" w:space="0" w:color="auto"/>
              <w:bottom w:val="single" w:sz="4" w:space="0" w:color="auto"/>
              <w:right w:val="single" w:sz="4" w:space="0" w:color="auto"/>
            </w:tcBorders>
            <w:hideMark/>
          </w:tcPr>
          <w:p w14:paraId="30FC349C" w14:textId="77777777" w:rsidR="00621797" w:rsidRDefault="00621797">
            <w:pPr>
              <w:keepNext/>
              <w:keepLines/>
              <w:spacing w:after="0"/>
              <w:jc w:val="center"/>
              <w:rPr>
                <w:rFonts w:ascii="Arial" w:hAnsi="Arial"/>
                <w:sz w:val="18"/>
                <w:lang w:eastAsia="fi-FI"/>
              </w:rPr>
            </w:pPr>
            <w:r>
              <w:rPr>
                <w:rFonts w:ascii="Arial" w:hAnsi="Arial"/>
                <w:sz w:val="18"/>
                <w:lang w:eastAsia="fi-FI"/>
              </w:rPr>
              <w:t>DC_1A_n40A</w:t>
            </w:r>
          </w:p>
          <w:p w14:paraId="567B16A4" w14:textId="77777777" w:rsidR="00621797" w:rsidRDefault="00621797">
            <w:pPr>
              <w:keepNext/>
              <w:keepLines/>
              <w:spacing w:after="0"/>
              <w:jc w:val="center"/>
              <w:rPr>
                <w:rFonts w:ascii="Arial" w:hAnsi="Arial"/>
                <w:sz w:val="18"/>
                <w:lang w:eastAsia="fi-FI"/>
              </w:rPr>
            </w:pPr>
            <w:r>
              <w:rPr>
                <w:rFonts w:ascii="Arial" w:hAnsi="Arial"/>
                <w:sz w:val="18"/>
                <w:lang w:eastAsia="fi-FI"/>
              </w:rPr>
              <w:t>DC_7A_n40A</w:t>
            </w:r>
          </w:p>
          <w:p w14:paraId="4B2086D7" w14:textId="77777777" w:rsidR="00621797" w:rsidRDefault="00621797">
            <w:pPr>
              <w:keepNext/>
              <w:keepLines/>
              <w:spacing w:after="0"/>
              <w:jc w:val="center"/>
              <w:rPr>
                <w:rFonts w:ascii="Arial" w:hAnsi="Arial"/>
                <w:sz w:val="18"/>
                <w:lang w:eastAsia="zh-TW"/>
              </w:rPr>
            </w:pPr>
            <w:r>
              <w:rPr>
                <w:rFonts w:ascii="Arial" w:hAnsi="Arial"/>
                <w:sz w:val="18"/>
                <w:lang w:eastAsia="fi-FI"/>
              </w:rPr>
              <w:t>DC_28A_n40A</w:t>
            </w:r>
          </w:p>
        </w:tc>
      </w:tr>
      <w:tr w:rsidR="00621797" w14:paraId="61D1A5E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1746DF" w14:textId="77777777" w:rsidR="00621797" w:rsidRDefault="00621797">
            <w:pPr>
              <w:keepNext/>
              <w:keepLines/>
              <w:spacing w:after="0"/>
              <w:jc w:val="center"/>
              <w:rPr>
                <w:rFonts w:ascii="Arial" w:hAnsi="Arial"/>
                <w:sz w:val="18"/>
                <w:lang w:eastAsia="fi-FI"/>
              </w:rPr>
            </w:pPr>
            <w:r>
              <w:rPr>
                <w:rFonts w:ascii="Arial" w:hAnsi="Arial"/>
                <w:sz w:val="18"/>
                <w:lang w:eastAsia="fi-FI"/>
              </w:rPr>
              <w:t>DC_1A-7A-28A_n78A</w:t>
            </w:r>
          </w:p>
          <w:p w14:paraId="660696E7" w14:textId="77777777" w:rsidR="00621797" w:rsidRDefault="00621797">
            <w:pPr>
              <w:keepNext/>
              <w:keepLines/>
              <w:spacing w:after="0"/>
              <w:jc w:val="center"/>
              <w:rPr>
                <w:rFonts w:ascii="Arial" w:hAnsi="Arial"/>
                <w:sz w:val="18"/>
                <w:lang w:eastAsia="fi-FI"/>
              </w:rPr>
            </w:pPr>
            <w:r>
              <w:rPr>
                <w:rFonts w:ascii="Arial" w:hAnsi="Arial"/>
                <w:sz w:val="18"/>
                <w:lang w:eastAsia="fi-FI"/>
              </w:rPr>
              <w:t>DC_1A-7C-28A_n78A</w:t>
            </w:r>
          </w:p>
          <w:p w14:paraId="25D7F71C" w14:textId="77777777" w:rsidR="00621797" w:rsidRDefault="00621797">
            <w:pPr>
              <w:keepNext/>
              <w:keepLines/>
              <w:spacing w:after="0"/>
              <w:jc w:val="center"/>
              <w:rPr>
                <w:rFonts w:ascii="Arial" w:hAnsi="Arial"/>
                <w:sz w:val="18"/>
                <w:lang w:eastAsia="fi-FI"/>
              </w:rPr>
            </w:pPr>
          </w:p>
        </w:tc>
        <w:tc>
          <w:tcPr>
            <w:tcW w:w="3686" w:type="dxa"/>
            <w:tcBorders>
              <w:top w:val="single" w:sz="4" w:space="0" w:color="auto"/>
              <w:left w:val="single" w:sz="4" w:space="0" w:color="auto"/>
              <w:bottom w:val="single" w:sz="4" w:space="0" w:color="auto"/>
              <w:right w:val="single" w:sz="4" w:space="0" w:color="auto"/>
            </w:tcBorders>
            <w:hideMark/>
          </w:tcPr>
          <w:p w14:paraId="692FA2D1"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63862E39"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p w14:paraId="2DA83C0A" w14:textId="77777777" w:rsidR="00621797" w:rsidRDefault="00621797">
            <w:pPr>
              <w:keepNext/>
              <w:keepLines/>
              <w:spacing w:after="0"/>
              <w:jc w:val="center"/>
              <w:rPr>
                <w:rFonts w:ascii="Arial" w:hAnsi="Arial"/>
                <w:sz w:val="18"/>
                <w:lang w:eastAsia="fi-FI"/>
              </w:rPr>
            </w:pPr>
            <w:r>
              <w:rPr>
                <w:rFonts w:ascii="Arial" w:hAnsi="Arial"/>
                <w:sz w:val="18"/>
                <w:lang w:eastAsia="fi-FI"/>
              </w:rPr>
              <w:t>DC_7C_n78A</w:t>
            </w:r>
          </w:p>
          <w:p w14:paraId="2A1424B9" w14:textId="77777777" w:rsidR="00621797" w:rsidRDefault="00621797">
            <w:pPr>
              <w:keepNext/>
              <w:keepLines/>
              <w:spacing w:after="0"/>
              <w:jc w:val="center"/>
              <w:rPr>
                <w:rFonts w:ascii="Arial" w:hAnsi="Arial"/>
                <w:sz w:val="18"/>
                <w:lang w:eastAsia="fi-FI"/>
              </w:rPr>
            </w:pPr>
            <w:r>
              <w:rPr>
                <w:rFonts w:ascii="Arial" w:hAnsi="Arial"/>
                <w:sz w:val="18"/>
                <w:lang w:eastAsia="fi-FI"/>
              </w:rPr>
              <w:t>DC_28A_n78A</w:t>
            </w:r>
          </w:p>
        </w:tc>
      </w:tr>
      <w:tr w:rsidR="00621797" w14:paraId="340AD62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D72AF9" w14:textId="77777777" w:rsidR="00621797" w:rsidRDefault="00621797">
            <w:pPr>
              <w:keepNext/>
              <w:keepLines/>
              <w:spacing w:after="0"/>
              <w:jc w:val="center"/>
              <w:rPr>
                <w:rFonts w:ascii="Arial" w:hAnsi="Arial"/>
                <w:bCs/>
                <w:sz w:val="18"/>
                <w:lang w:eastAsia="ja-JP"/>
              </w:rPr>
            </w:pPr>
            <w:r>
              <w:rPr>
                <w:rFonts w:ascii="Arial" w:hAnsi="Arial"/>
                <w:bCs/>
                <w:sz w:val="18"/>
                <w:lang w:eastAsia="ja-JP"/>
              </w:rPr>
              <w:t>DC_1A-7A-28A_n78(2A)</w:t>
            </w:r>
          </w:p>
          <w:p w14:paraId="53985CEF" w14:textId="77777777" w:rsidR="00621797" w:rsidRDefault="00621797">
            <w:pPr>
              <w:keepNext/>
              <w:keepLines/>
              <w:spacing w:after="0"/>
              <w:jc w:val="center"/>
              <w:rPr>
                <w:rFonts w:ascii="Arial" w:hAnsi="Arial"/>
                <w:sz w:val="18"/>
                <w:lang w:eastAsia="fi-FI"/>
              </w:rPr>
            </w:pPr>
            <w:r>
              <w:rPr>
                <w:rFonts w:ascii="Arial" w:hAnsi="Arial"/>
                <w:bCs/>
                <w:sz w:val="18"/>
                <w:lang w:eastAsia="ja-JP"/>
              </w:rPr>
              <w:t>DC_1A-7C-28A_n78(2A)</w:t>
            </w:r>
          </w:p>
        </w:tc>
        <w:tc>
          <w:tcPr>
            <w:tcW w:w="3686" w:type="dxa"/>
            <w:tcBorders>
              <w:top w:val="single" w:sz="4" w:space="0" w:color="auto"/>
              <w:left w:val="single" w:sz="4" w:space="0" w:color="auto"/>
              <w:bottom w:val="single" w:sz="4" w:space="0" w:color="auto"/>
              <w:right w:val="single" w:sz="4" w:space="0" w:color="auto"/>
            </w:tcBorders>
            <w:hideMark/>
          </w:tcPr>
          <w:p w14:paraId="17322BCC"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7AC6E4F5"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p w14:paraId="3B4A7F85" w14:textId="77777777" w:rsidR="00621797" w:rsidRDefault="00621797">
            <w:pPr>
              <w:keepNext/>
              <w:keepLines/>
              <w:spacing w:after="0"/>
              <w:jc w:val="center"/>
              <w:rPr>
                <w:rFonts w:ascii="Arial" w:hAnsi="Arial"/>
                <w:sz w:val="18"/>
                <w:lang w:eastAsia="fi-FI"/>
              </w:rPr>
            </w:pPr>
            <w:r>
              <w:rPr>
                <w:rFonts w:ascii="Arial" w:hAnsi="Arial"/>
                <w:sz w:val="18"/>
                <w:lang w:eastAsia="fi-FI"/>
              </w:rPr>
              <w:t>DC_28A_n78A</w:t>
            </w:r>
          </w:p>
        </w:tc>
      </w:tr>
      <w:tr w:rsidR="00621797" w14:paraId="5D7FDB4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C7536B" w14:textId="77777777" w:rsidR="00621797" w:rsidRDefault="00621797">
            <w:pPr>
              <w:keepNext/>
              <w:keepLines/>
              <w:spacing w:after="0"/>
              <w:jc w:val="center"/>
              <w:rPr>
                <w:rFonts w:ascii="Arial" w:hAnsi="Arial"/>
                <w:sz w:val="18"/>
                <w:lang w:eastAsia="fi-FI"/>
              </w:rPr>
            </w:pPr>
            <w:r>
              <w:rPr>
                <w:rFonts w:ascii="Arial" w:hAnsi="Arial"/>
                <w:sz w:val="18"/>
                <w:lang w:eastAsia="fi-FI"/>
              </w:rPr>
              <w:t>DC_1A-1A-7A-28A_n78A</w:t>
            </w:r>
          </w:p>
        </w:tc>
        <w:tc>
          <w:tcPr>
            <w:tcW w:w="3686" w:type="dxa"/>
            <w:tcBorders>
              <w:top w:val="single" w:sz="4" w:space="0" w:color="auto"/>
              <w:left w:val="single" w:sz="4" w:space="0" w:color="auto"/>
              <w:bottom w:val="single" w:sz="4" w:space="0" w:color="auto"/>
              <w:right w:val="single" w:sz="4" w:space="0" w:color="auto"/>
            </w:tcBorders>
            <w:hideMark/>
          </w:tcPr>
          <w:p w14:paraId="5FD7E5E5"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789B5A9B"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p w14:paraId="7AEFD308" w14:textId="77777777" w:rsidR="00621797" w:rsidRDefault="00621797">
            <w:pPr>
              <w:keepNext/>
              <w:keepLines/>
              <w:spacing w:after="0"/>
              <w:jc w:val="center"/>
              <w:rPr>
                <w:rFonts w:ascii="Arial" w:hAnsi="Arial"/>
                <w:sz w:val="18"/>
                <w:lang w:eastAsia="fi-FI"/>
              </w:rPr>
            </w:pPr>
            <w:r>
              <w:rPr>
                <w:rFonts w:ascii="Arial" w:hAnsi="Arial"/>
                <w:sz w:val="18"/>
                <w:lang w:eastAsia="fi-FI"/>
              </w:rPr>
              <w:t>DC_28A_n78A</w:t>
            </w:r>
          </w:p>
        </w:tc>
      </w:tr>
      <w:tr w:rsidR="00621797" w14:paraId="455A21C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0D33DA"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ko-KR"/>
              </w:rPr>
              <w:t>DC_1A-7A_n28A-n78A</w:t>
            </w:r>
            <w:r>
              <w:rPr>
                <w:rFonts w:ascii="Arial" w:hAnsi="Arial"/>
                <w:sz w:val="18"/>
                <w:vertAlign w:val="superscript"/>
                <w:lang w:eastAsia="fi-FI"/>
              </w:rPr>
              <w:t>2</w:t>
            </w:r>
          </w:p>
          <w:p w14:paraId="4E8AF6FB" w14:textId="77777777" w:rsidR="00621797" w:rsidRDefault="00621797">
            <w:pPr>
              <w:keepNext/>
              <w:keepLines/>
              <w:spacing w:after="0"/>
              <w:jc w:val="center"/>
              <w:rPr>
                <w:rFonts w:ascii="Arial" w:hAnsi="Arial"/>
                <w:sz w:val="18"/>
                <w:lang w:eastAsia="ja-JP"/>
              </w:rPr>
            </w:pPr>
            <w:r>
              <w:rPr>
                <w:rFonts w:ascii="Arial" w:hAnsi="Arial"/>
                <w:sz w:val="18"/>
                <w:lang w:eastAsia="ko-KR"/>
              </w:rPr>
              <w:t>DC_1A-7C_n28A-n78A</w:t>
            </w:r>
          </w:p>
        </w:tc>
        <w:tc>
          <w:tcPr>
            <w:tcW w:w="3686" w:type="dxa"/>
            <w:tcBorders>
              <w:top w:val="single" w:sz="4" w:space="0" w:color="auto"/>
              <w:left w:val="single" w:sz="4" w:space="0" w:color="auto"/>
              <w:bottom w:val="single" w:sz="4" w:space="0" w:color="auto"/>
              <w:right w:val="single" w:sz="4" w:space="0" w:color="auto"/>
            </w:tcBorders>
            <w:hideMark/>
          </w:tcPr>
          <w:p w14:paraId="4431CB48" w14:textId="77777777" w:rsidR="00621797" w:rsidRDefault="00621797">
            <w:pPr>
              <w:keepNext/>
              <w:keepLines/>
              <w:spacing w:after="0"/>
              <w:jc w:val="center"/>
              <w:rPr>
                <w:rFonts w:ascii="Arial" w:hAnsi="Arial"/>
                <w:sz w:val="18"/>
                <w:lang w:eastAsia="ko-KR"/>
              </w:rPr>
            </w:pPr>
            <w:r>
              <w:rPr>
                <w:rFonts w:ascii="Arial" w:hAnsi="Arial"/>
                <w:sz w:val="18"/>
                <w:lang w:eastAsia="ko-KR"/>
              </w:rPr>
              <w:t>DC_1A_n28A</w:t>
            </w:r>
          </w:p>
          <w:p w14:paraId="455069AA" w14:textId="77777777" w:rsidR="00621797" w:rsidRDefault="00621797">
            <w:pPr>
              <w:keepNext/>
              <w:keepLines/>
              <w:spacing w:after="0"/>
              <w:jc w:val="center"/>
              <w:rPr>
                <w:rFonts w:ascii="Arial" w:hAnsi="Arial"/>
                <w:sz w:val="18"/>
                <w:lang w:eastAsia="ko-KR"/>
              </w:rPr>
            </w:pPr>
            <w:r>
              <w:rPr>
                <w:rFonts w:ascii="Arial" w:hAnsi="Arial"/>
                <w:sz w:val="18"/>
                <w:lang w:eastAsia="ko-KR"/>
              </w:rPr>
              <w:t>DC_1A_n78A</w:t>
            </w:r>
          </w:p>
          <w:p w14:paraId="38F276CD" w14:textId="77777777" w:rsidR="00621797" w:rsidRDefault="00621797">
            <w:pPr>
              <w:keepNext/>
              <w:keepLines/>
              <w:spacing w:after="0"/>
              <w:jc w:val="center"/>
              <w:rPr>
                <w:rFonts w:ascii="Arial" w:hAnsi="Arial"/>
                <w:sz w:val="18"/>
                <w:lang w:eastAsia="ko-KR"/>
              </w:rPr>
            </w:pPr>
            <w:r>
              <w:rPr>
                <w:rFonts w:ascii="Arial" w:hAnsi="Arial"/>
                <w:sz w:val="18"/>
                <w:lang w:eastAsia="ko-KR"/>
              </w:rPr>
              <w:t>DC_7A_n28A</w:t>
            </w:r>
          </w:p>
          <w:p w14:paraId="48C45A5C" w14:textId="77777777" w:rsidR="00621797" w:rsidRDefault="00621797">
            <w:pPr>
              <w:keepNext/>
              <w:keepLines/>
              <w:spacing w:after="0"/>
              <w:jc w:val="center"/>
              <w:rPr>
                <w:rFonts w:ascii="Arial" w:hAnsi="Arial"/>
                <w:sz w:val="18"/>
                <w:lang w:eastAsia="ko-KR"/>
              </w:rPr>
            </w:pPr>
            <w:r>
              <w:rPr>
                <w:rFonts w:ascii="Arial" w:hAnsi="Arial"/>
                <w:sz w:val="18"/>
                <w:lang w:eastAsia="ko-KR"/>
              </w:rPr>
              <w:t>DC_7A_n78A</w:t>
            </w:r>
          </w:p>
          <w:p w14:paraId="2FCB44A1" w14:textId="77777777" w:rsidR="00621797" w:rsidRDefault="00621797">
            <w:pPr>
              <w:keepNext/>
              <w:keepLines/>
              <w:spacing w:after="0"/>
              <w:jc w:val="center"/>
              <w:rPr>
                <w:rFonts w:ascii="Arial" w:hAnsi="Arial"/>
                <w:sz w:val="18"/>
                <w:lang w:eastAsia="ko-KR"/>
              </w:rPr>
            </w:pPr>
            <w:r>
              <w:rPr>
                <w:rFonts w:ascii="Arial" w:hAnsi="Arial"/>
                <w:sz w:val="18"/>
                <w:lang w:eastAsia="ko-KR"/>
              </w:rPr>
              <w:t>DC_7C_n28A</w:t>
            </w:r>
          </w:p>
          <w:p w14:paraId="241499B9" w14:textId="77777777" w:rsidR="00621797" w:rsidRDefault="00621797">
            <w:pPr>
              <w:keepNext/>
              <w:keepLines/>
              <w:spacing w:after="0"/>
              <w:jc w:val="center"/>
              <w:rPr>
                <w:rFonts w:ascii="Arial" w:hAnsi="Arial"/>
                <w:sz w:val="18"/>
                <w:lang w:eastAsia="ja-JP"/>
              </w:rPr>
            </w:pPr>
            <w:r>
              <w:rPr>
                <w:rFonts w:ascii="Arial" w:hAnsi="Arial"/>
                <w:sz w:val="18"/>
                <w:lang w:eastAsia="ko-KR"/>
              </w:rPr>
              <w:t>DC_7C_n78A</w:t>
            </w:r>
          </w:p>
        </w:tc>
      </w:tr>
      <w:tr w:rsidR="00621797" w14:paraId="49D5E3F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CDB0E5" w14:textId="77777777" w:rsidR="00621797" w:rsidRDefault="00621797">
            <w:pPr>
              <w:keepNext/>
              <w:keepLines/>
              <w:spacing w:after="0"/>
              <w:jc w:val="center"/>
              <w:rPr>
                <w:rFonts w:ascii="Arial" w:hAnsi="Arial"/>
                <w:sz w:val="18"/>
                <w:lang w:val="fi-FI"/>
              </w:rPr>
            </w:pPr>
            <w:r>
              <w:rPr>
                <w:rFonts w:ascii="Arial" w:hAnsi="Arial"/>
                <w:sz w:val="18"/>
              </w:rPr>
              <w:t>DC_1A-7A-32A_n</w:t>
            </w:r>
            <w:r>
              <w:rPr>
                <w:rFonts w:ascii="Arial" w:hAnsi="Arial"/>
                <w:sz w:val="18"/>
                <w:lang w:val="fi-FI"/>
              </w:rPr>
              <w:t>3A</w:t>
            </w:r>
          </w:p>
          <w:p w14:paraId="47081B7B" w14:textId="77777777" w:rsidR="00621797" w:rsidRDefault="00621797">
            <w:pPr>
              <w:keepNext/>
              <w:keepLines/>
              <w:spacing w:after="0"/>
              <w:jc w:val="center"/>
              <w:rPr>
                <w:rFonts w:ascii="Arial" w:hAnsi="Arial"/>
                <w:sz w:val="18"/>
              </w:rPr>
            </w:pPr>
            <w:r>
              <w:rPr>
                <w:rFonts w:ascii="Arial" w:hAnsi="Arial"/>
                <w:sz w:val="18"/>
              </w:rPr>
              <w:t>DC_1A-7C-32A_n</w:t>
            </w:r>
            <w:r>
              <w:rPr>
                <w:rFonts w:ascii="Arial"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1D1312CE" w14:textId="77777777" w:rsidR="00621797" w:rsidRDefault="00621797">
            <w:pPr>
              <w:keepNext/>
              <w:keepLines/>
              <w:spacing w:after="0"/>
              <w:jc w:val="center"/>
              <w:rPr>
                <w:rFonts w:ascii="Arial" w:hAnsi="Arial"/>
                <w:sz w:val="18"/>
              </w:rPr>
            </w:pPr>
            <w:r>
              <w:rPr>
                <w:rFonts w:ascii="Arial" w:hAnsi="Arial"/>
                <w:sz w:val="18"/>
              </w:rPr>
              <w:t>DC_1A_n3A</w:t>
            </w:r>
          </w:p>
          <w:p w14:paraId="7FC5297F" w14:textId="77777777" w:rsidR="00621797" w:rsidRDefault="00621797">
            <w:pPr>
              <w:keepNext/>
              <w:keepLines/>
              <w:spacing w:after="0"/>
              <w:jc w:val="center"/>
              <w:rPr>
                <w:rFonts w:ascii="Arial" w:hAnsi="Arial"/>
                <w:sz w:val="18"/>
              </w:rPr>
            </w:pPr>
            <w:r>
              <w:rPr>
                <w:rFonts w:ascii="Arial" w:hAnsi="Arial"/>
                <w:sz w:val="18"/>
              </w:rPr>
              <w:t>DC_7A_n3A</w:t>
            </w:r>
          </w:p>
        </w:tc>
      </w:tr>
      <w:tr w:rsidR="00621797" w14:paraId="42E88B0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97A498" w14:textId="77777777" w:rsidR="00621797" w:rsidRDefault="00621797">
            <w:pPr>
              <w:keepNext/>
              <w:keepLines/>
              <w:spacing w:after="0"/>
              <w:jc w:val="center"/>
              <w:rPr>
                <w:rFonts w:ascii="Arial" w:hAnsi="Arial"/>
                <w:sz w:val="18"/>
              </w:rPr>
            </w:pPr>
            <w:r>
              <w:rPr>
                <w:rFonts w:ascii="Arial" w:hAnsi="Arial"/>
                <w:sz w:val="18"/>
              </w:rPr>
              <w:t>DC_1A-7A-32A_n8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2D922C98" w14:textId="77777777" w:rsidR="00621797" w:rsidRDefault="00621797">
            <w:pPr>
              <w:keepNext/>
              <w:keepLines/>
              <w:spacing w:after="0"/>
              <w:jc w:val="center"/>
              <w:rPr>
                <w:rFonts w:ascii="Arial" w:hAnsi="Arial"/>
                <w:sz w:val="18"/>
              </w:rPr>
            </w:pPr>
            <w:r>
              <w:rPr>
                <w:rFonts w:ascii="Arial" w:hAnsi="Arial"/>
                <w:sz w:val="18"/>
              </w:rPr>
              <w:t>DC_1A_n8A</w:t>
            </w:r>
          </w:p>
          <w:p w14:paraId="5BC580BC" w14:textId="77777777" w:rsidR="00621797" w:rsidRDefault="00621797">
            <w:pPr>
              <w:keepNext/>
              <w:keepLines/>
              <w:spacing w:after="0"/>
              <w:jc w:val="center"/>
              <w:rPr>
                <w:rFonts w:ascii="Arial" w:hAnsi="Arial"/>
                <w:sz w:val="18"/>
              </w:rPr>
            </w:pPr>
            <w:r>
              <w:rPr>
                <w:rFonts w:ascii="Arial" w:hAnsi="Arial"/>
                <w:sz w:val="18"/>
              </w:rPr>
              <w:t>DC_7A_n8A</w:t>
            </w:r>
          </w:p>
        </w:tc>
      </w:tr>
      <w:tr w:rsidR="00621797" w14:paraId="1ADE550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2995FA" w14:textId="77777777" w:rsidR="00621797" w:rsidRDefault="00621797">
            <w:pPr>
              <w:keepNext/>
              <w:keepLines/>
              <w:spacing w:after="0"/>
              <w:jc w:val="center"/>
              <w:rPr>
                <w:rFonts w:ascii="Arial" w:hAnsi="Arial"/>
                <w:sz w:val="18"/>
                <w:lang w:eastAsia="ko-KR"/>
              </w:rPr>
            </w:pPr>
            <w:r>
              <w:rPr>
                <w:rFonts w:ascii="Arial" w:hAnsi="Arial"/>
                <w:sz w:val="18"/>
              </w:rPr>
              <w:t>DC_1A-7A-32A_n</w:t>
            </w:r>
            <w:r>
              <w:rPr>
                <w:rFonts w:ascii="Arial" w:hAnsi="Arial"/>
                <w:sz w:val="18"/>
                <w:lang w:val="fi-FI"/>
              </w:rPr>
              <w:t>28A</w:t>
            </w:r>
          </w:p>
        </w:tc>
        <w:tc>
          <w:tcPr>
            <w:tcW w:w="3686" w:type="dxa"/>
            <w:tcBorders>
              <w:top w:val="single" w:sz="4" w:space="0" w:color="auto"/>
              <w:left w:val="single" w:sz="4" w:space="0" w:color="auto"/>
              <w:bottom w:val="single" w:sz="4" w:space="0" w:color="auto"/>
              <w:right w:val="single" w:sz="4" w:space="0" w:color="auto"/>
            </w:tcBorders>
            <w:hideMark/>
          </w:tcPr>
          <w:p w14:paraId="4C6B983F" w14:textId="77777777" w:rsidR="00621797" w:rsidRDefault="00621797">
            <w:pPr>
              <w:keepNext/>
              <w:keepLines/>
              <w:spacing w:after="0"/>
              <w:jc w:val="center"/>
              <w:rPr>
                <w:rFonts w:ascii="Arial" w:hAnsi="Arial"/>
                <w:sz w:val="18"/>
              </w:rPr>
            </w:pPr>
            <w:r>
              <w:rPr>
                <w:rFonts w:ascii="Arial" w:hAnsi="Arial"/>
                <w:sz w:val="18"/>
              </w:rPr>
              <w:t>DC_1A_n28A</w:t>
            </w:r>
          </w:p>
          <w:p w14:paraId="56BC8F9D" w14:textId="77777777" w:rsidR="00621797" w:rsidRDefault="00621797">
            <w:pPr>
              <w:keepNext/>
              <w:keepLines/>
              <w:spacing w:after="0"/>
              <w:jc w:val="center"/>
              <w:rPr>
                <w:rFonts w:ascii="Arial" w:hAnsi="Arial"/>
                <w:sz w:val="18"/>
                <w:lang w:eastAsia="ko-KR"/>
              </w:rPr>
            </w:pPr>
            <w:r>
              <w:rPr>
                <w:rFonts w:ascii="Arial" w:hAnsi="Arial"/>
                <w:sz w:val="18"/>
              </w:rPr>
              <w:t>DC_7A_n28A</w:t>
            </w:r>
          </w:p>
        </w:tc>
      </w:tr>
      <w:tr w:rsidR="00621797" w14:paraId="5302872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6FA81B" w14:textId="77777777" w:rsidR="00621797" w:rsidRDefault="00621797">
            <w:pPr>
              <w:keepNext/>
              <w:keepLines/>
              <w:spacing w:after="0"/>
              <w:jc w:val="center"/>
              <w:rPr>
                <w:rFonts w:ascii="Arial" w:hAnsi="Arial"/>
                <w:sz w:val="18"/>
              </w:rPr>
            </w:pPr>
            <w:r>
              <w:rPr>
                <w:rFonts w:ascii="Arial" w:hAnsi="Arial"/>
                <w:sz w:val="18"/>
              </w:rPr>
              <w:t>DC_1A-7A-32A_n</w:t>
            </w:r>
            <w:r>
              <w:rPr>
                <w:rFonts w:ascii="Arial"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7C90FC1B" w14:textId="77777777" w:rsidR="00621797" w:rsidRDefault="00621797">
            <w:pPr>
              <w:keepNext/>
              <w:keepLines/>
              <w:spacing w:after="0"/>
              <w:jc w:val="center"/>
              <w:rPr>
                <w:rFonts w:ascii="Arial" w:hAnsi="Arial"/>
                <w:sz w:val="18"/>
              </w:rPr>
            </w:pPr>
            <w:r>
              <w:rPr>
                <w:rFonts w:ascii="Arial" w:hAnsi="Arial"/>
                <w:sz w:val="18"/>
              </w:rPr>
              <w:t>DC_1A_n78A</w:t>
            </w:r>
          </w:p>
          <w:p w14:paraId="61249204" w14:textId="77777777" w:rsidR="00621797" w:rsidRDefault="00621797">
            <w:pPr>
              <w:keepNext/>
              <w:keepLines/>
              <w:spacing w:after="0"/>
              <w:jc w:val="center"/>
              <w:rPr>
                <w:rFonts w:ascii="Arial" w:hAnsi="Arial"/>
                <w:sz w:val="18"/>
              </w:rPr>
            </w:pPr>
            <w:r>
              <w:rPr>
                <w:rFonts w:ascii="Arial" w:hAnsi="Arial"/>
                <w:sz w:val="18"/>
              </w:rPr>
              <w:t>DC_7A_n78A</w:t>
            </w:r>
          </w:p>
        </w:tc>
      </w:tr>
      <w:tr w:rsidR="00621797" w14:paraId="6346A0D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08E6D9" w14:textId="77777777" w:rsidR="00621797" w:rsidRDefault="00621797">
            <w:pPr>
              <w:keepNext/>
              <w:keepLines/>
              <w:spacing w:after="0"/>
              <w:jc w:val="center"/>
              <w:rPr>
                <w:rFonts w:ascii="Arial" w:hAnsi="Arial"/>
                <w:sz w:val="18"/>
              </w:rPr>
            </w:pPr>
            <w:r>
              <w:rPr>
                <w:rFonts w:ascii="Arial" w:hAnsi="Arial" w:cs="Arial"/>
                <w:color w:val="000000"/>
                <w:sz w:val="18"/>
                <w:szCs w:val="18"/>
                <w:lang w:val="en-US" w:eastAsia="zh-CN" w:bidi="ar"/>
              </w:rPr>
              <w:t>DC_1A-7A-38A_n3A</w:t>
            </w:r>
          </w:p>
        </w:tc>
        <w:tc>
          <w:tcPr>
            <w:tcW w:w="3686" w:type="dxa"/>
            <w:tcBorders>
              <w:top w:val="single" w:sz="4" w:space="0" w:color="auto"/>
              <w:left w:val="single" w:sz="4" w:space="0" w:color="auto"/>
              <w:bottom w:val="single" w:sz="4" w:space="0" w:color="auto"/>
              <w:right w:val="single" w:sz="4" w:space="0" w:color="auto"/>
            </w:tcBorders>
            <w:hideMark/>
          </w:tcPr>
          <w:p w14:paraId="278CE554" w14:textId="77777777" w:rsidR="00621797" w:rsidRDefault="00621797">
            <w:pPr>
              <w:keepNext/>
              <w:keepLines/>
              <w:spacing w:after="0"/>
              <w:jc w:val="center"/>
              <w:rPr>
                <w:rFonts w:ascii="Arial" w:hAnsi="Arial"/>
                <w:sz w:val="18"/>
              </w:rPr>
            </w:pPr>
            <w:r>
              <w:rPr>
                <w:rFonts w:ascii="Arial" w:hAnsi="Arial" w:cs="Arial"/>
                <w:color w:val="000000"/>
                <w:sz w:val="18"/>
                <w:szCs w:val="18"/>
                <w:lang w:val="en-US" w:eastAsia="zh-CN" w:bidi="ar"/>
              </w:rPr>
              <w:t>DC_1A_n3A</w:t>
            </w:r>
          </w:p>
        </w:tc>
      </w:tr>
      <w:tr w:rsidR="00621797" w14:paraId="1F8848F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94D2A3" w14:textId="77777777" w:rsidR="00621797" w:rsidRDefault="00621797">
            <w:pPr>
              <w:keepNext/>
              <w:keepLines/>
              <w:spacing w:after="0"/>
              <w:jc w:val="center"/>
              <w:rPr>
                <w:rFonts w:ascii="Arial" w:hAnsi="Arial"/>
                <w:sz w:val="18"/>
                <w:lang w:val="fi-FI" w:eastAsia="fi-FI"/>
              </w:rPr>
            </w:pPr>
            <w:r>
              <w:rPr>
                <w:rFonts w:ascii="Arial" w:hAnsi="Arial"/>
                <w:sz w:val="18"/>
              </w:rPr>
              <w:t>DC_1A-7A-38A_n8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13618717" w14:textId="77777777" w:rsidR="00621797" w:rsidRDefault="00621797">
            <w:pPr>
              <w:keepNext/>
              <w:keepLines/>
              <w:spacing w:after="0"/>
              <w:jc w:val="center"/>
              <w:rPr>
                <w:rFonts w:ascii="Arial" w:hAnsi="Arial" w:cs="Arial"/>
                <w:color w:val="000000"/>
                <w:sz w:val="18"/>
                <w:szCs w:val="18"/>
              </w:rPr>
            </w:pPr>
            <w:r>
              <w:rPr>
                <w:rFonts w:ascii="Arial" w:hAnsi="Arial"/>
                <w:sz w:val="18"/>
              </w:rPr>
              <w:t>DC_1A_n8A</w:t>
            </w:r>
          </w:p>
        </w:tc>
      </w:tr>
      <w:tr w:rsidR="00621797" w14:paraId="3B88790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63C368" w14:textId="77777777" w:rsidR="00621797" w:rsidRDefault="00621797">
            <w:pPr>
              <w:keepNext/>
              <w:keepLines/>
              <w:spacing w:after="0"/>
              <w:jc w:val="center"/>
              <w:rPr>
                <w:rFonts w:ascii="Arial" w:hAnsi="Arial"/>
                <w:sz w:val="18"/>
              </w:rPr>
            </w:pPr>
            <w:r>
              <w:rPr>
                <w:rFonts w:ascii="Arial" w:hAnsi="Arial"/>
                <w:sz w:val="18"/>
                <w:lang w:val="fi-FI" w:eastAsia="fi-FI"/>
              </w:rPr>
              <w:t>DC_1A-7A-38A_n28A</w:t>
            </w:r>
            <w:r>
              <w:rPr>
                <w:rFonts w:ascii="Arial" w:hAnsi="Arial"/>
                <w:sz w:val="18"/>
                <w:vertAlign w:val="superscript"/>
                <w:lang w:val="fi-FI" w:eastAsia="fi-FI"/>
              </w:rPr>
              <w:t>10</w:t>
            </w:r>
          </w:p>
        </w:tc>
        <w:tc>
          <w:tcPr>
            <w:tcW w:w="3686" w:type="dxa"/>
            <w:tcBorders>
              <w:top w:val="single" w:sz="4" w:space="0" w:color="auto"/>
              <w:left w:val="single" w:sz="4" w:space="0" w:color="auto"/>
              <w:bottom w:val="single" w:sz="4" w:space="0" w:color="auto"/>
              <w:right w:val="single" w:sz="4" w:space="0" w:color="auto"/>
            </w:tcBorders>
            <w:hideMark/>
          </w:tcPr>
          <w:p w14:paraId="704C55E7" w14:textId="77777777" w:rsidR="00621797" w:rsidRDefault="00621797">
            <w:pPr>
              <w:keepNext/>
              <w:keepLines/>
              <w:spacing w:after="0"/>
              <w:jc w:val="center"/>
              <w:rPr>
                <w:rFonts w:ascii="Arial" w:hAnsi="Arial"/>
                <w:sz w:val="18"/>
              </w:rPr>
            </w:pPr>
            <w:r>
              <w:rPr>
                <w:rFonts w:ascii="Arial" w:hAnsi="Arial" w:cs="Arial"/>
                <w:color w:val="000000"/>
                <w:sz w:val="18"/>
                <w:szCs w:val="18"/>
              </w:rPr>
              <w:t>DC_1A_n28A</w:t>
            </w:r>
          </w:p>
        </w:tc>
      </w:tr>
      <w:tr w:rsidR="00621797" w14:paraId="2F1C62B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98C48E" w14:textId="77777777" w:rsidR="00621797" w:rsidRDefault="00621797">
            <w:pPr>
              <w:keepNext/>
              <w:keepLines/>
              <w:spacing w:after="0"/>
              <w:jc w:val="center"/>
              <w:rPr>
                <w:rFonts w:ascii="Arial" w:hAnsi="Arial" w:cs="Arial"/>
                <w:sz w:val="18"/>
                <w:lang w:eastAsia="ja-JP"/>
              </w:rPr>
            </w:pPr>
            <w:r>
              <w:rPr>
                <w:rFonts w:ascii="Arial" w:hAnsi="Arial" w:cs="Arial"/>
                <w:color w:val="000000"/>
                <w:sz w:val="18"/>
                <w:szCs w:val="18"/>
                <w:lang w:val="en-US" w:eastAsia="zh-CN" w:bidi="ar"/>
              </w:rPr>
              <w:t>DC_1A-7A-38A_n78A</w:t>
            </w:r>
            <w:r>
              <w:rPr>
                <w:rFonts w:ascii="Arial" w:hAnsi="Arial" w:cs="Arial"/>
                <w:color w:val="000000"/>
                <w:sz w:val="18"/>
                <w:szCs w:val="18"/>
                <w:vertAlign w:val="superscript"/>
                <w:lang w:val="en-US" w:eastAsia="zh-CN" w:bidi="ar"/>
              </w:rPr>
              <w:t>10</w:t>
            </w:r>
          </w:p>
        </w:tc>
        <w:tc>
          <w:tcPr>
            <w:tcW w:w="3686" w:type="dxa"/>
            <w:tcBorders>
              <w:top w:val="single" w:sz="4" w:space="0" w:color="auto"/>
              <w:left w:val="single" w:sz="4" w:space="0" w:color="auto"/>
              <w:bottom w:val="single" w:sz="4" w:space="0" w:color="auto"/>
              <w:right w:val="single" w:sz="4" w:space="0" w:color="auto"/>
            </w:tcBorders>
            <w:hideMark/>
          </w:tcPr>
          <w:p w14:paraId="68B97DCF" w14:textId="77777777" w:rsidR="00621797" w:rsidRDefault="00621797">
            <w:pPr>
              <w:keepNext/>
              <w:keepLines/>
              <w:spacing w:after="0"/>
              <w:jc w:val="center"/>
              <w:rPr>
                <w:rFonts w:ascii="Arial" w:hAnsi="Arial"/>
                <w:sz w:val="18"/>
                <w:lang w:eastAsia="fi-FI"/>
              </w:rPr>
            </w:pPr>
            <w:r>
              <w:rPr>
                <w:rFonts w:ascii="Arial" w:hAnsi="Arial"/>
                <w:sz w:val="18"/>
                <w:lang w:val="en-US" w:eastAsia="zh-CN"/>
              </w:rPr>
              <w:t>DC_1A_n78A</w:t>
            </w:r>
          </w:p>
        </w:tc>
      </w:tr>
      <w:tr w:rsidR="00621797" w14:paraId="3FBE224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03CB43" w14:textId="77777777" w:rsidR="00621797" w:rsidRDefault="00621797">
            <w:pPr>
              <w:keepNext/>
              <w:keepLines/>
              <w:spacing w:after="0"/>
              <w:jc w:val="center"/>
              <w:rPr>
                <w:rFonts w:ascii="Arial" w:hAnsi="Arial" w:cs="Arial"/>
                <w:sz w:val="18"/>
                <w:lang w:val="en-US" w:eastAsia="ja-JP"/>
              </w:rPr>
            </w:pPr>
            <w:r>
              <w:rPr>
                <w:rFonts w:ascii="Arial" w:hAnsi="Arial" w:cs="Arial"/>
                <w:sz w:val="18"/>
                <w:lang w:eastAsia="ja-JP"/>
              </w:rPr>
              <w:t>DC_1</w:t>
            </w:r>
            <w:r>
              <w:rPr>
                <w:rFonts w:ascii="Arial" w:hAnsi="Arial" w:cs="Arial"/>
                <w:sz w:val="18"/>
                <w:lang w:val="en-US" w:eastAsia="ja-JP"/>
              </w:rPr>
              <w:t>A</w:t>
            </w:r>
            <w:r>
              <w:rPr>
                <w:rFonts w:ascii="Arial" w:hAnsi="Arial" w:cs="Arial"/>
                <w:sz w:val="18"/>
                <w:lang w:eastAsia="ja-JP"/>
              </w:rPr>
              <w:t>-7</w:t>
            </w:r>
            <w:r>
              <w:rPr>
                <w:rFonts w:ascii="Arial" w:hAnsi="Arial" w:cs="Arial"/>
                <w:sz w:val="18"/>
                <w:lang w:val="en-US" w:eastAsia="ja-JP"/>
              </w:rPr>
              <w:t>A</w:t>
            </w:r>
            <w:r>
              <w:rPr>
                <w:rFonts w:ascii="Arial" w:hAnsi="Arial" w:cs="Arial"/>
                <w:sz w:val="18"/>
                <w:lang w:eastAsia="ja-JP"/>
              </w:rPr>
              <w:t>-40</w:t>
            </w:r>
            <w:r>
              <w:rPr>
                <w:rFonts w:ascii="Arial" w:hAnsi="Arial" w:cs="Arial"/>
                <w:sz w:val="18"/>
                <w:lang w:val="en-US" w:eastAsia="ja-JP"/>
              </w:rPr>
              <w:t>A</w:t>
            </w:r>
            <w:r>
              <w:rPr>
                <w:rFonts w:ascii="Arial" w:hAnsi="Arial" w:cs="Arial"/>
                <w:sz w:val="18"/>
                <w:lang w:eastAsia="ja-JP"/>
              </w:rPr>
              <w:t>_n78</w:t>
            </w:r>
            <w:r>
              <w:rPr>
                <w:rFonts w:ascii="Arial" w:hAnsi="Arial" w:cs="Arial"/>
                <w:sz w:val="18"/>
                <w:lang w:val="en-US" w:eastAsia="ja-JP"/>
              </w:rPr>
              <w:t>A</w:t>
            </w:r>
          </w:p>
          <w:p w14:paraId="7F99BFCC" w14:textId="77777777" w:rsidR="00621797" w:rsidRDefault="00621797">
            <w:pPr>
              <w:keepNext/>
              <w:keepLines/>
              <w:spacing w:after="0"/>
              <w:jc w:val="center"/>
              <w:rPr>
                <w:rFonts w:ascii="Arial" w:hAnsi="Arial"/>
                <w:sz w:val="18"/>
                <w:lang w:eastAsia="ko-KR"/>
              </w:rPr>
            </w:pPr>
            <w:r>
              <w:rPr>
                <w:rFonts w:ascii="Arial" w:hAnsi="Arial" w:cs="Arial"/>
                <w:sz w:val="18"/>
                <w:lang w:eastAsia="ja-JP"/>
              </w:rPr>
              <w:t>DC_1</w:t>
            </w:r>
            <w:r>
              <w:rPr>
                <w:rFonts w:ascii="Arial" w:hAnsi="Arial" w:cs="Arial"/>
                <w:sz w:val="18"/>
                <w:lang w:val="en-US" w:eastAsia="ja-JP"/>
              </w:rPr>
              <w:t>A</w:t>
            </w:r>
            <w:r>
              <w:rPr>
                <w:rFonts w:ascii="Arial" w:hAnsi="Arial" w:cs="Arial"/>
                <w:sz w:val="18"/>
                <w:lang w:eastAsia="ja-JP"/>
              </w:rPr>
              <w:t>-7</w:t>
            </w:r>
            <w:r>
              <w:rPr>
                <w:rFonts w:ascii="Arial" w:hAnsi="Arial" w:cs="Arial"/>
                <w:sz w:val="18"/>
                <w:lang w:val="en-US" w:eastAsia="ja-JP"/>
              </w:rPr>
              <w:t>A</w:t>
            </w:r>
            <w:r>
              <w:rPr>
                <w:rFonts w:ascii="Arial" w:hAnsi="Arial" w:cs="Arial"/>
                <w:sz w:val="18"/>
                <w:lang w:eastAsia="ja-JP"/>
              </w:rPr>
              <w:t>-40</w:t>
            </w:r>
            <w:r>
              <w:rPr>
                <w:rFonts w:ascii="Arial" w:hAnsi="Arial" w:cs="Arial"/>
                <w:sz w:val="18"/>
                <w:lang w:val="en-US" w:eastAsia="ja-JP"/>
              </w:rPr>
              <w:t>C</w:t>
            </w:r>
            <w:r>
              <w:rPr>
                <w:rFonts w:ascii="Arial" w:hAnsi="Arial" w:cs="Arial"/>
                <w:sz w:val="18"/>
                <w:lang w:eastAsia="ja-JP"/>
              </w:rPr>
              <w:t>_n</w:t>
            </w:r>
            <w:r>
              <w:rPr>
                <w:rFonts w:ascii="Arial" w:hAnsi="Arial" w:cs="Arial"/>
                <w:sz w:val="18"/>
                <w:lang w:eastAsia="zh-CN"/>
              </w:rPr>
              <w:t>7</w:t>
            </w:r>
            <w:r>
              <w:rPr>
                <w:rFonts w:ascii="Arial" w:hAnsi="Arial" w:cs="Arial"/>
                <w:sz w:val="18"/>
                <w:lang w:eastAsia="ja-JP"/>
              </w:rPr>
              <w:t>8</w:t>
            </w:r>
            <w:r>
              <w:rPr>
                <w:rFonts w:ascii="Arial" w:hAnsi="Arial" w:cs="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485FFC0E" w14:textId="77777777" w:rsidR="00621797" w:rsidRDefault="00621797">
            <w:pPr>
              <w:keepNext/>
              <w:keepLines/>
              <w:spacing w:after="0"/>
              <w:jc w:val="center"/>
              <w:rPr>
                <w:rFonts w:ascii="Arial" w:hAnsi="Arial"/>
                <w:b/>
                <w:sz w:val="18"/>
                <w:lang w:eastAsia="ja-JP"/>
              </w:rPr>
            </w:pPr>
            <w:r>
              <w:rPr>
                <w:rFonts w:ascii="Arial" w:hAnsi="Arial"/>
                <w:sz w:val="18"/>
                <w:lang w:eastAsia="fi-FI"/>
              </w:rPr>
              <w:t>DC_1A_</w:t>
            </w:r>
            <w:r>
              <w:rPr>
                <w:rFonts w:ascii="Arial" w:hAnsi="Arial"/>
                <w:sz w:val="18"/>
                <w:lang w:eastAsia="ja-JP"/>
              </w:rPr>
              <w:t>n78A</w:t>
            </w:r>
          </w:p>
          <w:p w14:paraId="2555842C"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DC_7A_</w:t>
            </w:r>
            <w:r>
              <w:rPr>
                <w:rFonts w:ascii="Arial" w:hAnsi="Arial"/>
                <w:sz w:val="18"/>
                <w:lang w:val="en-US" w:eastAsia="ja-JP"/>
              </w:rPr>
              <w:t>n78</w:t>
            </w:r>
            <w:r>
              <w:rPr>
                <w:rFonts w:ascii="Arial" w:hAnsi="Arial"/>
                <w:sz w:val="18"/>
                <w:lang w:val="en-US" w:eastAsia="fi-FI"/>
              </w:rPr>
              <w:t>A</w:t>
            </w:r>
          </w:p>
          <w:p w14:paraId="5CBC52B7" w14:textId="77777777" w:rsidR="00621797" w:rsidRDefault="00621797">
            <w:pPr>
              <w:keepNext/>
              <w:keepLines/>
              <w:spacing w:after="0"/>
              <w:jc w:val="center"/>
              <w:rPr>
                <w:rFonts w:ascii="Arial" w:hAnsi="Arial"/>
                <w:sz w:val="18"/>
                <w:lang w:eastAsia="ko-KR"/>
              </w:rPr>
            </w:pPr>
            <w:r>
              <w:rPr>
                <w:rFonts w:ascii="Arial" w:hAnsi="Arial"/>
                <w:sz w:val="18"/>
                <w:lang w:val="en-US" w:eastAsia="fi-FI"/>
              </w:rPr>
              <w:t>DC_</w:t>
            </w:r>
            <w:r>
              <w:rPr>
                <w:rFonts w:ascii="Arial" w:hAnsi="Arial"/>
                <w:sz w:val="18"/>
                <w:lang w:val="en-US" w:eastAsia="ja-JP"/>
              </w:rPr>
              <w:t>40</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tc>
      </w:tr>
      <w:tr w:rsidR="00621797" w14:paraId="0BFFB58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36CC6B" w14:textId="77777777" w:rsidR="00621797" w:rsidRDefault="00621797">
            <w:pPr>
              <w:keepNext/>
              <w:keepLines/>
              <w:spacing w:after="0"/>
              <w:jc w:val="center"/>
              <w:rPr>
                <w:rFonts w:ascii="Arial" w:hAnsi="Arial" w:cs="Arial"/>
                <w:sz w:val="18"/>
                <w:lang w:val="en-US" w:eastAsia="ja-JP"/>
              </w:rPr>
            </w:pPr>
            <w:r>
              <w:rPr>
                <w:rFonts w:ascii="Arial" w:hAnsi="Arial" w:cs="Arial"/>
                <w:sz w:val="18"/>
                <w:lang w:val="en-US" w:eastAsia="ja-JP"/>
              </w:rPr>
              <w:lastRenderedPageBreak/>
              <w:t>DC_1A-7A-40A_n78(2A)</w:t>
            </w:r>
          </w:p>
          <w:p w14:paraId="5D4D2D04" w14:textId="77777777" w:rsidR="00621797" w:rsidRDefault="00621797">
            <w:pPr>
              <w:keepNext/>
              <w:keepLines/>
              <w:spacing w:after="0"/>
              <w:jc w:val="center"/>
              <w:rPr>
                <w:rFonts w:ascii="Arial" w:hAnsi="Arial" w:cs="Arial"/>
                <w:sz w:val="18"/>
                <w:lang w:eastAsia="ja-JP"/>
              </w:rPr>
            </w:pPr>
            <w:r>
              <w:rPr>
                <w:rFonts w:ascii="Arial" w:hAnsi="Arial"/>
                <w:sz w:val="18"/>
                <w:lang w:eastAsia="ko-KR"/>
              </w:rPr>
              <w:t>DC_1A-7A-40C_n78(2A)</w:t>
            </w:r>
          </w:p>
        </w:tc>
        <w:tc>
          <w:tcPr>
            <w:tcW w:w="3686" w:type="dxa"/>
            <w:tcBorders>
              <w:top w:val="single" w:sz="4" w:space="0" w:color="auto"/>
              <w:left w:val="single" w:sz="4" w:space="0" w:color="auto"/>
              <w:bottom w:val="single" w:sz="4" w:space="0" w:color="auto"/>
              <w:right w:val="single" w:sz="4" w:space="0" w:color="auto"/>
            </w:tcBorders>
            <w:hideMark/>
          </w:tcPr>
          <w:p w14:paraId="74C4CDF0" w14:textId="77777777" w:rsidR="00621797" w:rsidRDefault="00621797">
            <w:pPr>
              <w:keepNext/>
              <w:keepLines/>
              <w:spacing w:after="0"/>
              <w:jc w:val="center"/>
              <w:rPr>
                <w:rFonts w:ascii="Arial" w:hAnsi="Arial"/>
                <w:b/>
                <w:sz w:val="18"/>
                <w:lang w:eastAsia="ja-JP"/>
              </w:rPr>
            </w:pPr>
            <w:r>
              <w:rPr>
                <w:rFonts w:ascii="Arial" w:hAnsi="Arial"/>
                <w:sz w:val="18"/>
                <w:lang w:eastAsia="fi-FI"/>
              </w:rPr>
              <w:t>DC_1A_</w:t>
            </w:r>
            <w:r>
              <w:rPr>
                <w:rFonts w:ascii="Arial" w:hAnsi="Arial"/>
                <w:sz w:val="18"/>
                <w:lang w:eastAsia="ja-JP"/>
              </w:rPr>
              <w:t>n78A</w:t>
            </w:r>
          </w:p>
          <w:p w14:paraId="3D1D6813"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DC_7A_</w:t>
            </w:r>
            <w:r>
              <w:rPr>
                <w:rFonts w:ascii="Arial" w:hAnsi="Arial"/>
                <w:sz w:val="18"/>
                <w:lang w:val="en-US" w:eastAsia="ja-JP"/>
              </w:rPr>
              <w:t>n78</w:t>
            </w:r>
            <w:r>
              <w:rPr>
                <w:rFonts w:ascii="Arial" w:hAnsi="Arial"/>
                <w:sz w:val="18"/>
                <w:lang w:val="en-US" w:eastAsia="fi-FI"/>
              </w:rPr>
              <w:t>A</w:t>
            </w:r>
          </w:p>
          <w:p w14:paraId="2C2E6C5B"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w:t>
            </w:r>
            <w:r>
              <w:rPr>
                <w:rFonts w:ascii="Arial" w:hAnsi="Arial"/>
                <w:sz w:val="18"/>
                <w:lang w:val="en-US" w:eastAsia="ja-JP"/>
              </w:rPr>
              <w:t>40</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tc>
      </w:tr>
      <w:tr w:rsidR="00621797" w14:paraId="52E4EF7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E3C70B" w14:textId="77777777" w:rsidR="00621797" w:rsidRDefault="00621797">
            <w:pPr>
              <w:keepNext/>
              <w:keepLines/>
              <w:spacing w:after="0"/>
              <w:jc w:val="center"/>
              <w:rPr>
                <w:rFonts w:ascii="Arial" w:hAnsi="Arial"/>
                <w:sz w:val="18"/>
                <w:lang w:eastAsia="ko-KR"/>
              </w:rPr>
            </w:pPr>
            <w:r>
              <w:rPr>
                <w:rFonts w:ascii="Arial" w:hAnsi="Arial"/>
                <w:sz w:val="18"/>
              </w:rPr>
              <w:t>DC_1A-7A_n40A-n78A</w:t>
            </w:r>
          </w:p>
        </w:tc>
        <w:tc>
          <w:tcPr>
            <w:tcW w:w="3686" w:type="dxa"/>
            <w:tcBorders>
              <w:top w:val="single" w:sz="4" w:space="0" w:color="auto"/>
              <w:left w:val="single" w:sz="4" w:space="0" w:color="auto"/>
              <w:bottom w:val="single" w:sz="4" w:space="0" w:color="auto"/>
              <w:right w:val="single" w:sz="4" w:space="0" w:color="auto"/>
            </w:tcBorders>
            <w:hideMark/>
          </w:tcPr>
          <w:p w14:paraId="1C57EA62" w14:textId="77777777" w:rsidR="00621797" w:rsidRDefault="00621797">
            <w:pPr>
              <w:keepNext/>
              <w:keepLines/>
              <w:spacing w:after="0"/>
              <w:jc w:val="center"/>
              <w:rPr>
                <w:rFonts w:ascii="Arial" w:hAnsi="Arial"/>
                <w:sz w:val="18"/>
              </w:rPr>
            </w:pPr>
            <w:r>
              <w:rPr>
                <w:rFonts w:ascii="Arial" w:hAnsi="Arial"/>
                <w:sz w:val="18"/>
              </w:rPr>
              <w:t>DC_1A_n40A</w:t>
            </w:r>
          </w:p>
          <w:p w14:paraId="73C76EF7" w14:textId="77777777" w:rsidR="00621797" w:rsidRDefault="00621797">
            <w:pPr>
              <w:keepNext/>
              <w:keepLines/>
              <w:spacing w:after="0"/>
              <w:jc w:val="center"/>
              <w:rPr>
                <w:rFonts w:ascii="Arial" w:hAnsi="Arial"/>
                <w:sz w:val="18"/>
              </w:rPr>
            </w:pPr>
            <w:r>
              <w:rPr>
                <w:rFonts w:ascii="Arial" w:hAnsi="Arial"/>
                <w:sz w:val="18"/>
              </w:rPr>
              <w:t>DC_1A_n78A</w:t>
            </w:r>
          </w:p>
          <w:p w14:paraId="44F8F0DE" w14:textId="77777777" w:rsidR="00621797" w:rsidRDefault="00621797">
            <w:pPr>
              <w:keepNext/>
              <w:keepLines/>
              <w:spacing w:after="0"/>
              <w:jc w:val="center"/>
              <w:rPr>
                <w:rFonts w:ascii="Arial" w:hAnsi="Arial"/>
                <w:sz w:val="18"/>
              </w:rPr>
            </w:pPr>
            <w:r>
              <w:rPr>
                <w:rFonts w:ascii="Arial" w:hAnsi="Arial"/>
                <w:sz w:val="18"/>
              </w:rPr>
              <w:t>DC_7A_n40A</w:t>
            </w:r>
          </w:p>
          <w:p w14:paraId="1D3D474C" w14:textId="77777777" w:rsidR="00621797" w:rsidRDefault="00621797">
            <w:pPr>
              <w:keepNext/>
              <w:keepLines/>
              <w:spacing w:after="0"/>
              <w:jc w:val="center"/>
              <w:rPr>
                <w:rFonts w:ascii="Arial" w:hAnsi="Arial"/>
                <w:sz w:val="18"/>
                <w:lang w:eastAsia="ko-KR"/>
              </w:rPr>
            </w:pPr>
            <w:r>
              <w:rPr>
                <w:rFonts w:ascii="Arial" w:hAnsi="Arial"/>
                <w:sz w:val="18"/>
              </w:rPr>
              <w:t>DC_7A_n78A</w:t>
            </w:r>
          </w:p>
        </w:tc>
      </w:tr>
      <w:tr w:rsidR="00621797" w14:paraId="645E53B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C4C084" w14:textId="77777777" w:rsidR="00621797" w:rsidRDefault="00621797">
            <w:pPr>
              <w:keepNext/>
              <w:keepLines/>
              <w:spacing w:after="0"/>
              <w:jc w:val="center"/>
              <w:rPr>
                <w:rFonts w:ascii="Arial" w:hAnsi="Arial"/>
                <w:sz w:val="18"/>
              </w:rPr>
            </w:pPr>
            <w:r>
              <w:rPr>
                <w:rFonts w:ascii="Arial" w:hAnsi="Arial"/>
                <w:sz w:val="18"/>
              </w:rPr>
              <w:t>DC_1A-7A_n75A-n78A</w:t>
            </w:r>
          </w:p>
        </w:tc>
        <w:tc>
          <w:tcPr>
            <w:tcW w:w="3686" w:type="dxa"/>
            <w:tcBorders>
              <w:top w:val="single" w:sz="4" w:space="0" w:color="auto"/>
              <w:left w:val="single" w:sz="4" w:space="0" w:color="auto"/>
              <w:bottom w:val="single" w:sz="4" w:space="0" w:color="auto"/>
              <w:right w:val="single" w:sz="4" w:space="0" w:color="auto"/>
            </w:tcBorders>
            <w:hideMark/>
          </w:tcPr>
          <w:p w14:paraId="1E1A5894" w14:textId="77777777" w:rsidR="00621797" w:rsidRDefault="00621797">
            <w:pPr>
              <w:keepNext/>
              <w:keepLines/>
              <w:spacing w:after="0"/>
              <w:jc w:val="center"/>
              <w:rPr>
                <w:rFonts w:ascii="Arial" w:hAnsi="Arial"/>
                <w:sz w:val="18"/>
              </w:rPr>
            </w:pPr>
            <w:r>
              <w:rPr>
                <w:rFonts w:ascii="Arial" w:hAnsi="Arial"/>
                <w:sz w:val="18"/>
              </w:rPr>
              <w:t>DC_1A_n78A</w:t>
            </w:r>
          </w:p>
          <w:p w14:paraId="73C4EA52" w14:textId="77777777" w:rsidR="00621797" w:rsidRDefault="00621797">
            <w:pPr>
              <w:keepNext/>
              <w:keepLines/>
              <w:spacing w:after="0"/>
              <w:jc w:val="center"/>
              <w:rPr>
                <w:rFonts w:ascii="Arial" w:hAnsi="Arial"/>
                <w:sz w:val="18"/>
              </w:rPr>
            </w:pPr>
            <w:r>
              <w:rPr>
                <w:rFonts w:ascii="Arial" w:hAnsi="Arial"/>
                <w:sz w:val="18"/>
              </w:rPr>
              <w:t>DC_7A_n78A</w:t>
            </w:r>
          </w:p>
        </w:tc>
      </w:tr>
      <w:tr w:rsidR="00B4376E" w14:paraId="1976F00B" w14:textId="77777777" w:rsidTr="00621797">
        <w:trPr>
          <w:trHeight w:val="187"/>
          <w:jc w:val="center"/>
          <w:ins w:id="82" w:author="Johannes Hejselbaek (Nokia)" w:date="2023-03-06T21:25:00Z"/>
        </w:trPr>
        <w:tc>
          <w:tcPr>
            <w:tcW w:w="3397" w:type="dxa"/>
            <w:tcBorders>
              <w:top w:val="single" w:sz="4" w:space="0" w:color="auto"/>
              <w:left w:val="single" w:sz="4" w:space="0" w:color="auto"/>
              <w:bottom w:val="single" w:sz="4" w:space="0" w:color="auto"/>
              <w:right w:val="single" w:sz="4" w:space="0" w:color="auto"/>
            </w:tcBorders>
            <w:noWrap/>
          </w:tcPr>
          <w:p w14:paraId="5CEA33A0" w14:textId="77777777" w:rsidR="00907B3B" w:rsidRDefault="00907B3B" w:rsidP="00907B3B">
            <w:pPr>
              <w:spacing w:after="0"/>
              <w:jc w:val="center"/>
              <w:rPr>
                <w:ins w:id="83" w:author="Johannes Hejselbaek (Nokia)" w:date="2023-03-06T21:25:00Z"/>
                <w:rFonts w:ascii="Arial" w:hAnsi="Arial" w:cs="Arial"/>
                <w:color w:val="000000"/>
                <w:sz w:val="18"/>
                <w:szCs w:val="18"/>
                <w:lang w:val="en-US"/>
              </w:rPr>
            </w:pPr>
            <w:ins w:id="84" w:author="Johannes Hejselbaek (Nokia)" w:date="2023-03-06T21:25:00Z">
              <w:r>
                <w:rPr>
                  <w:rFonts w:ascii="Arial" w:hAnsi="Arial" w:cs="Arial"/>
                  <w:color w:val="000000"/>
                  <w:sz w:val="18"/>
                  <w:szCs w:val="18"/>
                </w:rPr>
                <w:t>DC_1A-8A-(n)3AA</w:t>
              </w:r>
            </w:ins>
          </w:p>
          <w:p w14:paraId="23A74124" w14:textId="77777777" w:rsidR="00B4376E" w:rsidRDefault="00B4376E">
            <w:pPr>
              <w:keepNext/>
              <w:keepLines/>
              <w:spacing w:after="0"/>
              <w:jc w:val="center"/>
              <w:rPr>
                <w:ins w:id="85" w:author="Johannes Hejselbaek (Nokia)" w:date="2023-03-06T21:25:00Z"/>
                <w:rFonts w:ascii="Arial" w:hAnsi="Arial"/>
                <w:sz w:val="18"/>
              </w:rPr>
            </w:pPr>
          </w:p>
        </w:tc>
        <w:tc>
          <w:tcPr>
            <w:tcW w:w="3686" w:type="dxa"/>
            <w:tcBorders>
              <w:top w:val="single" w:sz="4" w:space="0" w:color="auto"/>
              <w:left w:val="single" w:sz="4" w:space="0" w:color="auto"/>
              <w:bottom w:val="single" w:sz="4" w:space="0" w:color="auto"/>
              <w:right w:val="single" w:sz="4" w:space="0" w:color="auto"/>
            </w:tcBorders>
          </w:tcPr>
          <w:p w14:paraId="627ABB79" w14:textId="79629C45" w:rsidR="00B4376E" w:rsidRDefault="00C113EC">
            <w:pPr>
              <w:keepNext/>
              <w:keepLines/>
              <w:spacing w:after="0"/>
              <w:jc w:val="center"/>
              <w:rPr>
                <w:ins w:id="86" w:author="Johannes Hejselbaek (Nokia)" w:date="2023-03-06T21:25:00Z"/>
                <w:rFonts w:ascii="Arial" w:hAnsi="Arial"/>
                <w:sz w:val="18"/>
              </w:rPr>
            </w:pPr>
            <w:ins w:id="87" w:author="Johannes Hejselbaek (Nokia)" w:date="2023-03-06T21:25:00Z">
              <w:r>
                <w:rPr>
                  <w:rFonts w:ascii="Arial" w:hAnsi="Arial" w:cs="Arial"/>
                  <w:color w:val="000000"/>
                  <w:sz w:val="18"/>
                  <w:szCs w:val="18"/>
                </w:rPr>
                <w:t>DC_1A_n3A</w:t>
              </w:r>
              <w:r>
                <w:rPr>
                  <w:rFonts w:ascii="Arial" w:hAnsi="Arial" w:cs="Arial"/>
                  <w:color w:val="000000"/>
                  <w:sz w:val="18"/>
                  <w:szCs w:val="18"/>
                </w:rPr>
                <w:br/>
                <w:t>DC_(n)3AA</w:t>
              </w:r>
              <w:r w:rsidRPr="000519AC">
                <w:rPr>
                  <w:rFonts w:ascii="Arial" w:hAnsi="Arial" w:cs="Arial"/>
                  <w:color w:val="000000"/>
                  <w:sz w:val="18"/>
                  <w:szCs w:val="18"/>
                  <w:vertAlign w:val="superscript"/>
                </w:rPr>
                <w:t>4</w:t>
              </w:r>
              <w:r>
                <w:rPr>
                  <w:rFonts w:ascii="Arial" w:hAnsi="Arial" w:cs="Arial"/>
                  <w:color w:val="000000"/>
                  <w:sz w:val="18"/>
                  <w:szCs w:val="18"/>
                </w:rPr>
                <w:br/>
                <w:t>DC_8A_n3A</w:t>
              </w:r>
            </w:ins>
          </w:p>
        </w:tc>
      </w:tr>
      <w:tr w:rsidR="00621797" w14:paraId="0FE2A9C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BE33C7" w14:textId="77777777" w:rsidR="00621797" w:rsidRDefault="00621797">
            <w:pPr>
              <w:keepNext/>
              <w:keepLines/>
              <w:spacing w:after="0"/>
              <w:jc w:val="center"/>
              <w:rPr>
                <w:rFonts w:ascii="Arial" w:eastAsia="Malgun Gothic" w:hAnsi="Arial"/>
                <w:sz w:val="18"/>
                <w:lang w:eastAsia="ko-KR"/>
              </w:rPr>
            </w:pPr>
            <w:r>
              <w:rPr>
                <w:rFonts w:ascii="Arial" w:eastAsia="MS Mincho" w:hAnsi="Arial" w:cs="Arial"/>
                <w:sz w:val="18"/>
                <w:szCs w:val="18"/>
              </w:rPr>
              <w:lastRenderedPageBreak/>
              <w:t>DC_1A-8A_n3A-n28A</w:t>
            </w:r>
          </w:p>
        </w:tc>
        <w:tc>
          <w:tcPr>
            <w:tcW w:w="3686" w:type="dxa"/>
            <w:tcBorders>
              <w:top w:val="single" w:sz="4" w:space="0" w:color="auto"/>
              <w:left w:val="single" w:sz="4" w:space="0" w:color="auto"/>
              <w:bottom w:val="single" w:sz="4" w:space="0" w:color="auto"/>
              <w:right w:val="single" w:sz="4" w:space="0" w:color="auto"/>
            </w:tcBorders>
            <w:hideMark/>
          </w:tcPr>
          <w:p w14:paraId="48D517C8" w14:textId="77777777" w:rsidR="00621797" w:rsidRDefault="00621797">
            <w:pPr>
              <w:keepNext/>
              <w:keepLines/>
              <w:spacing w:after="0"/>
              <w:jc w:val="center"/>
              <w:rPr>
                <w:rFonts w:ascii="Arial" w:eastAsia="SimSun" w:hAnsi="Arial"/>
                <w:sz w:val="18"/>
              </w:rPr>
            </w:pPr>
            <w:r>
              <w:rPr>
                <w:rFonts w:ascii="Arial" w:hAnsi="Arial"/>
                <w:sz w:val="18"/>
              </w:rPr>
              <w:t>DC_1A_n3A</w:t>
            </w:r>
          </w:p>
          <w:p w14:paraId="31FE403B" w14:textId="77777777" w:rsidR="00621797" w:rsidRDefault="00621797">
            <w:pPr>
              <w:keepNext/>
              <w:keepLines/>
              <w:spacing w:after="0"/>
              <w:jc w:val="center"/>
              <w:rPr>
                <w:rFonts w:ascii="Arial" w:hAnsi="Arial"/>
                <w:sz w:val="18"/>
              </w:rPr>
            </w:pPr>
            <w:r>
              <w:rPr>
                <w:rFonts w:ascii="Arial" w:hAnsi="Arial"/>
                <w:sz w:val="18"/>
              </w:rPr>
              <w:t>DC_1A_n28A</w:t>
            </w:r>
          </w:p>
          <w:p w14:paraId="01F2D27B" w14:textId="77777777" w:rsidR="00621797" w:rsidRDefault="00621797">
            <w:pPr>
              <w:keepNext/>
              <w:keepLines/>
              <w:spacing w:after="0"/>
              <w:jc w:val="center"/>
              <w:rPr>
                <w:rFonts w:ascii="Arial" w:hAnsi="Arial"/>
                <w:sz w:val="18"/>
              </w:rPr>
            </w:pPr>
            <w:r>
              <w:rPr>
                <w:rFonts w:ascii="Arial" w:hAnsi="Arial"/>
                <w:sz w:val="18"/>
              </w:rPr>
              <w:t>DC_8A_n3A</w:t>
            </w:r>
          </w:p>
          <w:p w14:paraId="5B817141" w14:textId="77777777" w:rsidR="00621797" w:rsidRDefault="00621797">
            <w:pPr>
              <w:keepNext/>
              <w:keepLines/>
              <w:spacing w:after="0"/>
              <w:jc w:val="center"/>
              <w:rPr>
                <w:rFonts w:ascii="Arial" w:eastAsia="Malgun Gothic" w:hAnsi="Arial"/>
                <w:sz w:val="18"/>
                <w:lang w:eastAsia="ko-KR"/>
              </w:rPr>
            </w:pPr>
            <w:r>
              <w:rPr>
                <w:rFonts w:ascii="Arial" w:hAnsi="Arial"/>
                <w:sz w:val="18"/>
              </w:rPr>
              <w:t>DC_8A_n28A</w:t>
            </w:r>
          </w:p>
        </w:tc>
      </w:tr>
      <w:tr w:rsidR="00621797" w14:paraId="343ADED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97F5A3" w14:textId="77777777" w:rsidR="00621797" w:rsidRDefault="00621797">
            <w:pPr>
              <w:keepNext/>
              <w:keepLines/>
              <w:spacing w:after="0"/>
              <w:jc w:val="center"/>
              <w:rPr>
                <w:rFonts w:ascii="Arial" w:eastAsia="SimSun" w:hAnsi="Arial"/>
                <w:sz w:val="18"/>
              </w:rPr>
            </w:pPr>
            <w:r>
              <w:rPr>
                <w:rFonts w:ascii="Arial" w:hAnsi="Arial"/>
                <w:sz w:val="18"/>
              </w:rPr>
              <w:t>DC_1A-8A_n3A-n77A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31B7267D" w14:textId="77777777" w:rsidR="00621797" w:rsidRDefault="00621797">
            <w:pPr>
              <w:keepNext/>
              <w:keepLines/>
              <w:spacing w:after="0"/>
              <w:jc w:val="center"/>
              <w:rPr>
                <w:rFonts w:ascii="Arial" w:hAnsi="Arial"/>
                <w:sz w:val="18"/>
              </w:rPr>
            </w:pPr>
            <w:r>
              <w:rPr>
                <w:rFonts w:ascii="Arial" w:hAnsi="Arial"/>
                <w:sz w:val="18"/>
              </w:rPr>
              <w:t>DC_1A_n3A</w:t>
            </w:r>
          </w:p>
          <w:p w14:paraId="5A4C4CB2" w14:textId="77777777" w:rsidR="00621797" w:rsidRDefault="00621797">
            <w:pPr>
              <w:keepNext/>
              <w:keepLines/>
              <w:spacing w:after="0"/>
              <w:jc w:val="center"/>
              <w:rPr>
                <w:rFonts w:ascii="Arial" w:hAnsi="Arial"/>
                <w:sz w:val="18"/>
              </w:rPr>
            </w:pPr>
            <w:r>
              <w:rPr>
                <w:rFonts w:ascii="Arial" w:hAnsi="Arial"/>
                <w:sz w:val="18"/>
              </w:rPr>
              <w:t>DC_1A_n77A</w:t>
            </w:r>
          </w:p>
          <w:p w14:paraId="3C2726D9" w14:textId="77777777" w:rsidR="00621797" w:rsidRDefault="00621797">
            <w:pPr>
              <w:keepNext/>
              <w:keepLines/>
              <w:spacing w:after="0"/>
              <w:jc w:val="center"/>
              <w:rPr>
                <w:rFonts w:ascii="Arial" w:hAnsi="Arial"/>
                <w:sz w:val="18"/>
              </w:rPr>
            </w:pPr>
            <w:r>
              <w:rPr>
                <w:rFonts w:ascii="Arial" w:hAnsi="Arial"/>
                <w:sz w:val="18"/>
              </w:rPr>
              <w:t>DC_8A_n3A</w:t>
            </w:r>
          </w:p>
          <w:p w14:paraId="450A3909" w14:textId="77777777" w:rsidR="00621797" w:rsidRDefault="00621797">
            <w:pPr>
              <w:keepNext/>
              <w:keepLines/>
              <w:spacing w:after="0"/>
              <w:jc w:val="center"/>
              <w:rPr>
                <w:rFonts w:ascii="Arial" w:hAnsi="Arial"/>
                <w:sz w:val="18"/>
              </w:rPr>
            </w:pPr>
            <w:r>
              <w:rPr>
                <w:rFonts w:ascii="Arial" w:hAnsi="Arial"/>
                <w:sz w:val="18"/>
              </w:rPr>
              <w:t>DC_8A_n77A</w:t>
            </w:r>
          </w:p>
        </w:tc>
      </w:tr>
      <w:tr w:rsidR="00621797" w14:paraId="6AA95FF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82DBE1" w14:textId="77777777" w:rsidR="00621797" w:rsidRDefault="00621797">
            <w:pPr>
              <w:keepNext/>
              <w:keepLines/>
              <w:spacing w:after="0"/>
              <w:jc w:val="center"/>
              <w:rPr>
                <w:rFonts w:ascii="Arial" w:hAnsi="Arial"/>
                <w:sz w:val="18"/>
                <w:lang w:val="fr-FR"/>
              </w:rPr>
            </w:pPr>
            <w:r>
              <w:rPr>
                <w:rFonts w:ascii="Arial" w:hAnsi="Arial"/>
                <w:sz w:val="18"/>
                <w:lang w:val="fr-FR"/>
              </w:rPr>
              <w:t>DC_1A-8A_n3A-n77(2A)</w:t>
            </w:r>
            <w:r>
              <w:rPr>
                <w:rFonts w:ascii="Arial" w:hAnsi="Arial"/>
                <w:noProof/>
                <w:sz w:val="18"/>
                <w:vertAlign w:val="superscript"/>
                <w:lang w:val="fr-FR"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243A2C6B" w14:textId="77777777" w:rsidR="00621797" w:rsidRDefault="00621797">
            <w:pPr>
              <w:keepNext/>
              <w:keepLines/>
              <w:spacing w:after="0"/>
              <w:jc w:val="center"/>
              <w:rPr>
                <w:rFonts w:ascii="Arial" w:hAnsi="Arial"/>
                <w:sz w:val="18"/>
              </w:rPr>
            </w:pPr>
            <w:r>
              <w:rPr>
                <w:rFonts w:ascii="Arial" w:hAnsi="Arial"/>
                <w:sz w:val="18"/>
              </w:rPr>
              <w:t>DC_1A_n3A</w:t>
            </w:r>
          </w:p>
          <w:p w14:paraId="66C6CB00" w14:textId="77777777" w:rsidR="00621797" w:rsidRDefault="00621797">
            <w:pPr>
              <w:keepNext/>
              <w:keepLines/>
              <w:spacing w:after="0"/>
              <w:jc w:val="center"/>
              <w:rPr>
                <w:rFonts w:ascii="Arial" w:hAnsi="Arial"/>
                <w:sz w:val="18"/>
              </w:rPr>
            </w:pPr>
            <w:r>
              <w:rPr>
                <w:rFonts w:ascii="Arial" w:hAnsi="Arial"/>
                <w:sz w:val="18"/>
              </w:rPr>
              <w:t>DC_1A_n77A</w:t>
            </w:r>
          </w:p>
          <w:p w14:paraId="7366BFCD" w14:textId="77777777" w:rsidR="00621797" w:rsidRDefault="00621797">
            <w:pPr>
              <w:keepNext/>
              <w:keepLines/>
              <w:spacing w:after="0"/>
              <w:jc w:val="center"/>
              <w:rPr>
                <w:rFonts w:ascii="Arial" w:hAnsi="Arial"/>
                <w:sz w:val="18"/>
              </w:rPr>
            </w:pPr>
            <w:r>
              <w:rPr>
                <w:rFonts w:ascii="Arial" w:hAnsi="Arial"/>
                <w:sz w:val="18"/>
              </w:rPr>
              <w:t>DC_8A_n3A</w:t>
            </w:r>
          </w:p>
          <w:p w14:paraId="47D8FE87" w14:textId="77777777" w:rsidR="00621797" w:rsidRDefault="00621797">
            <w:pPr>
              <w:keepNext/>
              <w:keepLines/>
              <w:spacing w:after="0"/>
              <w:jc w:val="center"/>
              <w:rPr>
                <w:rFonts w:ascii="Arial" w:hAnsi="Arial"/>
                <w:sz w:val="18"/>
                <w:lang w:val="fr-FR"/>
              </w:rPr>
            </w:pPr>
            <w:r>
              <w:rPr>
                <w:rFonts w:ascii="Arial" w:hAnsi="Arial"/>
                <w:sz w:val="18"/>
                <w:lang w:val="fr-FR"/>
              </w:rPr>
              <w:t>DC_8A_n77A</w:t>
            </w:r>
          </w:p>
        </w:tc>
      </w:tr>
      <w:tr w:rsidR="00621797" w14:paraId="346DE30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ED3D8FA" w14:textId="77777777" w:rsidR="00621797" w:rsidRDefault="00621797">
            <w:pPr>
              <w:keepNext/>
              <w:keepLines/>
              <w:spacing w:after="0"/>
              <w:jc w:val="center"/>
              <w:rPr>
                <w:rFonts w:ascii="Arial" w:hAnsi="Arial"/>
                <w:sz w:val="18"/>
              </w:rPr>
            </w:pPr>
            <w:r>
              <w:rPr>
                <w:rFonts w:ascii="Arial" w:hAnsi="Arial" w:cs="Arial"/>
                <w:sz w:val="18"/>
                <w:szCs w:val="18"/>
              </w:rPr>
              <w:t>DC_1A-8A_n3A-n79A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37E2E3"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n3A</w:t>
            </w:r>
          </w:p>
          <w:p w14:paraId="1B07DFE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DC_1A_n79A</w:t>
            </w:r>
          </w:p>
          <w:p w14:paraId="1824842C"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n3A</w:t>
            </w:r>
          </w:p>
          <w:p w14:paraId="4BEF3FC2" w14:textId="77777777" w:rsidR="00621797" w:rsidRDefault="00621797">
            <w:pPr>
              <w:keepNext/>
              <w:keepLines/>
              <w:spacing w:after="0"/>
              <w:jc w:val="center"/>
              <w:rPr>
                <w:rFonts w:ascii="Arial" w:hAnsi="Arial"/>
                <w:sz w:val="18"/>
              </w:rPr>
            </w:pPr>
            <w:r>
              <w:rPr>
                <w:rFonts w:ascii="Arial" w:hAnsi="Arial" w:cs="Arial"/>
                <w:sz w:val="18"/>
                <w:lang w:eastAsia="zh-CN"/>
              </w:rPr>
              <w:t>DC_8A_n79A</w:t>
            </w:r>
          </w:p>
        </w:tc>
      </w:tr>
      <w:tr w:rsidR="00621797" w14:paraId="66611B6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AB2615" w14:textId="77777777" w:rsidR="00621797" w:rsidRDefault="00621797">
            <w:pPr>
              <w:keepNext/>
              <w:keepLines/>
              <w:spacing w:after="0"/>
              <w:jc w:val="center"/>
              <w:rPr>
                <w:rFonts w:ascii="Arial" w:hAnsi="Arial"/>
                <w:sz w:val="18"/>
              </w:rPr>
            </w:pPr>
            <w:r>
              <w:rPr>
                <w:rFonts w:ascii="Arial" w:hAnsi="Arial"/>
                <w:sz w:val="18"/>
              </w:rPr>
              <w:t>DC_1A-8</w:t>
            </w:r>
            <w:r>
              <w:rPr>
                <w:rFonts w:ascii="Arial" w:eastAsia="Malgun Gothic" w:hAnsi="Arial"/>
                <w:sz w:val="18"/>
              </w:rPr>
              <w:t>A-11A_</w:t>
            </w:r>
            <w:r>
              <w:rPr>
                <w:rFonts w:ascii="Arial" w:hAnsi="Arial"/>
                <w:sz w:val="18"/>
              </w:rPr>
              <w:t>n</w:t>
            </w:r>
            <w:r>
              <w:rPr>
                <w:rFonts w:ascii="Arial" w:eastAsia="Malgun Gothic" w:hAnsi="Arial"/>
                <w:sz w:val="18"/>
              </w:rPr>
              <w:t>3</w:t>
            </w:r>
            <w:r>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hideMark/>
          </w:tcPr>
          <w:p w14:paraId="1EE0E9B8" w14:textId="77777777" w:rsidR="00621797" w:rsidRDefault="00621797">
            <w:pPr>
              <w:keepNext/>
              <w:keepLines/>
              <w:spacing w:after="0"/>
              <w:jc w:val="center"/>
              <w:rPr>
                <w:rFonts w:ascii="Arial" w:hAnsi="Arial"/>
                <w:sz w:val="18"/>
              </w:rPr>
            </w:pPr>
            <w:r>
              <w:rPr>
                <w:rFonts w:ascii="Arial" w:hAnsi="Arial"/>
                <w:sz w:val="18"/>
              </w:rPr>
              <w:t>DC_1A_n3A</w:t>
            </w:r>
          </w:p>
          <w:p w14:paraId="3572F583" w14:textId="77777777" w:rsidR="00621797" w:rsidRDefault="00621797">
            <w:pPr>
              <w:keepNext/>
              <w:keepLines/>
              <w:spacing w:after="0"/>
              <w:jc w:val="center"/>
              <w:rPr>
                <w:rFonts w:ascii="Arial" w:hAnsi="Arial"/>
                <w:sz w:val="18"/>
              </w:rPr>
            </w:pPr>
            <w:r>
              <w:rPr>
                <w:rFonts w:ascii="Arial" w:hAnsi="Arial"/>
                <w:sz w:val="18"/>
              </w:rPr>
              <w:t>DC_8A_n3A</w:t>
            </w:r>
          </w:p>
          <w:p w14:paraId="164168E0" w14:textId="77777777" w:rsidR="00621797" w:rsidRDefault="00621797">
            <w:pPr>
              <w:keepNext/>
              <w:keepLines/>
              <w:spacing w:after="0"/>
              <w:jc w:val="center"/>
              <w:rPr>
                <w:rFonts w:ascii="Arial" w:hAnsi="Arial"/>
                <w:sz w:val="18"/>
              </w:rPr>
            </w:pPr>
            <w:r>
              <w:rPr>
                <w:rFonts w:ascii="Arial" w:hAnsi="Arial"/>
                <w:sz w:val="18"/>
              </w:rPr>
              <w:t>DC_11A_n3A</w:t>
            </w:r>
          </w:p>
        </w:tc>
      </w:tr>
      <w:tr w:rsidR="00621797" w14:paraId="5E4FA6B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647FC7" w14:textId="77777777" w:rsidR="00621797" w:rsidRDefault="00621797">
            <w:pPr>
              <w:keepNext/>
              <w:keepLines/>
              <w:spacing w:after="0"/>
              <w:jc w:val="center"/>
              <w:rPr>
                <w:rFonts w:ascii="Arial" w:hAnsi="Arial"/>
                <w:sz w:val="18"/>
              </w:rPr>
            </w:pPr>
            <w:r>
              <w:rPr>
                <w:rFonts w:ascii="Arial" w:hAnsi="Arial"/>
                <w:sz w:val="18"/>
              </w:rPr>
              <w:t>DC_1A-8A-11A_n28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4886D4D4" w14:textId="77777777" w:rsidR="00621797" w:rsidRDefault="00621797">
            <w:pPr>
              <w:keepNext/>
              <w:keepLines/>
              <w:spacing w:after="0"/>
              <w:jc w:val="center"/>
              <w:rPr>
                <w:rFonts w:ascii="Arial" w:hAnsi="Arial"/>
                <w:sz w:val="18"/>
              </w:rPr>
            </w:pPr>
            <w:r>
              <w:rPr>
                <w:rFonts w:ascii="Arial" w:hAnsi="Arial"/>
                <w:sz w:val="18"/>
              </w:rPr>
              <w:t>DC_1A_n28A</w:t>
            </w:r>
          </w:p>
          <w:p w14:paraId="779F9331" w14:textId="77777777" w:rsidR="00621797" w:rsidRDefault="00621797">
            <w:pPr>
              <w:keepNext/>
              <w:keepLines/>
              <w:spacing w:after="0"/>
              <w:jc w:val="center"/>
              <w:rPr>
                <w:rFonts w:ascii="Arial" w:hAnsi="Arial"/>
                <w:sz w:val="18"/>
              </w:rPr>
            </w:pPr>
            <w:r>
              <w:rPr>
                <w:rFonts w:ascii="Arial" w:hAnsi="Arial"/>
                <w:sz w:val="18"/>
              </w:rPr>
              <w:t>DC_8A_n28A</w:t>
            </w:r>
          </w:p>
          <w:p w14:paraId="3FDEB843" w14:textId="77777777" w:rsidR="00621797" w:rsidRDefault="00621797">
            <w:pPr>
              <w:keepNext/>
              <w:keepLines/>
              <w:spacing w:after="0"/>
              <w:jc w:val="center"/>
              <w:rPr>
                <w:rFonts w:ascii="Arial" w:hAnsi="Arial"/>
                <w:sz w:val="18"/>
              </w:rPr>
            </w:pPr>
            <w:r>
              <w:rPr>
                <w:rFonts w:ascii="Arial" w:hAnsi="Arial"/>
                <w:sz w:val="18"/>
              </w:rPr>
              <w:t>DC_11A_n28A</w:t>
            </w:r>
          </w:p>
        </w:tc>
      </w:tr>
      <w:tr w:rsidR="00621797" w14:paraId="6E64345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BCE75F" w14:textId="77777777" w:rsidR="00621797" w:rsidRDefault="00621797">
            <w:pPr>
              <w:keepNext/>
              <w:keepLines/>
              <w:spacing w:after="0"/>
              <w:jc w:val="center"/>
              <w:rPr>
                <w:rFonts w:ascii="Arial" w:eastAsia="Malgun Gothic" w:hAnsi="Arial"/>
                <w:sz w:val="18"/>
                <w:lang w:eastAsia="ko-KR"/>
              </w:rPr>
            </w:pPr>
            <w:r>
              <w:rPr>
                <w:rFonts w:ascii="Arial" w:hAnsi="Arial"/>
                <w:sz w:val="18"/>
              </w:rPr>
              <w:t>DC_1A-</w:t>
            </w:r>
            <w:r>
              <w:rPr>
                <w:rFonts w:ascii="Arial" w:eastAsia="Malgun Gothic" w:hAnsi="Arial"/>
                <w:sz w:val="18"/>
              </w:rPr>
              <w:t>8A-11A_</w:t>
            </w:r>
            <w:r>
              <w:rPr>
                <w:rFonts w:ascii="Arial" w:hAnsi="Arial"/>
                <w:sz w:val="18"/>
              </w:rPr>
              <w:t>n</w:t>
            </w:r>
            <w:r>
              <w:rPr>
                <w:rFonts w:ascii="Arial" w:eastAsia="Malgun Gothic" w:hAnsi="Arial"/>
                <w:sz w:val="18"/>
              </w:rPr>
              <w:t>77</w:t>
            </w:r>
            <w:r>
              <w:rPr>
                <w:rFonts w:ascii="Arial" w:hAnsi="Arial"/>
                <w:sz w:val="18"/>
              </w:rPr>
              <w:t>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A04F643" w14:textId="77777777" w:rsidR="00621797" w:rsidRDefault="00621797">
            <w:pPr>
              <w:keepNext/>
              <w:keepLines/>
              <w:spacing w:after="0"/>
              <w:jc w:val="center"/>
              <w:rPr>
                <w:rFonts w:ascii="Arial" w:eastAsia="SimSun" w:hAnsi="Arial"/>
                <w:sz w:val="18"/>
              </w:rPr>
            </w:pPr>
            <w:r>
              <w:rPr>
                <w:rFonts w:ascii="Arial" w:hAnsi="Arial"/>
                <w:sz w:val="18"/>
              </w:rPr>
              <w:t>DC_1A_n77A</w:t>
            </w:r>
          </w:p>
          <w:p w14:paraId="0B683E83" w14:textId="77777777" w:rsidR="00621797" w:rsidRDefault="00621797">
            <w:pPr>
              <w:keepNext/>
              <w:keepLines/>
              <w:spacing w:after="0"/>
              <w:jc w:val="center"/>
              <w:rPr>
                <w:rFonts w:ascii="Arial" w:hAnsi="Arial"/>
                <w:sz w:val="18"/>
              </w:rPr>
            </w:pPr>
            <w:r>
              <w:rPr>
                <w:rFonts w:ascii="Arial" w:hAnsi="Arial"/>
                <w:sz w:val="18"/>
              </w:rPr>
              <w:t>DC_8A_n77A</w:t>
            </w:r>
          </w:p>
          <w:p w14:paraId="3932D6B8" w14:textId="77777777" w:rsidR="00621797" w:rsidRDefault="00621797">
            <w:pPr>
              <w:keepNext/>
              <w:keepLines/>
              <w:spacing w:after="0"/>
              <w:jc w:val="center"/>
              <w:rPr>
                <w:rFonts w:ascii="Arial" w:eastAsia="Malgun Gothic" w:hAnsi="Arial"/>
                <w:sz w:val="18"/>
                <w:lang w:eastAsia="ko-KR"/>
              </w:rPr>
            </w:pPr>
            <w:r>
              <w:rPr>
                <w:rFonts w:ascii="Arial" w:hAnsi="Arial"/>
                <w:sz w:val="18"/>
              </w:rPr>
              <w:t>DC_11A_n77A</w:t>
            </w:r>
          </w:p>
        </w:tc>
      </w:tr>
      <w:tr w:rsidR="00621797" w14:paraId="034A0EA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391C91" w14:textId="77777777" w:rsidR="00621797" w:rsidRDefault="00621797">
            <w:pPr>
              <w:keepNext/>
              <w:keepLines/>
              <w:spacing w:after="0"/>
              <w:jc w:val="center"/>
              <w:rPr>
                <w:rFonts w:ascii="Arial" w:eastAsia="SimSun" w:hAnsi="Arial"/>
                <w:sz w:val="18"/>
                <w:vertAlign w:val="superscript"/>
                <w:lang w:eastAsia="fi-FI"/>
              </w:rPr>
            </w:pPr>
            <w:r>
              <w:rPr>
                <w:rFonts w:ascii="Arial" w:hAnsi="Arial"/>
                <w:sz w:val="18"/>
              </w:rPr>
              <w:t>DC_1A-</w:t>
            </w:r>
            <w:r>
              <w:rPr>
                <w:rFonts w:ascii="Arial" w:eastAsia="Malgun Gothic" w:hAnsi="Arial"/>
                <w:sz w:val="18"/>
              </w:rPr>
              <w:t>8A-11A_</w:t>
            </w:r>
            <w:r>
              <w:rPr>
                <w:rFonts w:ascii="Arial" w:hAnsi="Arial"/>
                <w:sz w:val="18"/>
              </w:rPr>
              <w:t>n</w:t>
            </w:r>
            <w:r>
              <w:rPr>
                <w:rFonts w:ascii="Arial" w:eastAsia="Malgun Gothic" w:hAnsi="Arial"/>
                <w:sz w:val="18"/>
              </w:rPr>
              <w:t>77(2</w:t>
            </w:r>
            <w:r>
              <w:rPr>
                <w:rFonts w:ascii="Arial" w:hAnsi="Arial"/>
                <w:sz w:val="18"/>
              </w:rPr>
              <w:t>A)</w:t>
            </w:r>
            <w:r>
              <w:rPr>
                <w:rFonts w:ascii="Arial" w:hAnsi="Arial"/>
                <w:sz w:val="18"/>
                <w:vertAlign w:val="superscript"/>
                <w:lang w:eastAsia="fi-FI"/>
              </w:rPr>
              <w:t>2</w:t>
            </w:r>
          </w:p>
          <w:p w14:paraId="4B099F3F" w14:textId="77777777" w:rsidR="00621797" w:rsidRDefault="00621797">
            <w:pPr>
              <w:keepNext/>
              <w:keepLines/>
              <w:spacing w:after="0"/>
              <w:jc w:val="center"/>
              <w:rPr>
                <w:rFonts w:ascii="Arial" w:hAnsi="Arial"/>
                <w:sz w:val="18"/>
              </w:rPr>
            </w:pPr>
            <w:r>
              <w:rPr>
                <w:rFonts w:ascii="Arial" w:hAnsi="Arial"/>
                <w:sz w:val="18"/>
              </w:rPr>
              <w:t>DC_1A-</w:t>
            </w:r>
            <w:r>
              <w:rPr>
                <w:rFonts w:ascii="Arial" w:eastAsia="Malgun Gothic" w:hAnsi="Arial"/>
                <w:sz w:val="18"/>
              </w:rPr>
              <w:t>8A-11A_</w:t>
            </w:r>
            <w:r>
              <w:rPr>
                <w:rFonts w:ascii="Arial" w:hAnsi="Arial"/>
                <w:sz w:val="18"/>
              </w:rPr>
              <w:t>n</w:t>
            </w:r>
            <w:r>
              <w:rPr>
                <w:rFonts w:ascii="Arial" w:eastAsia="Malgun Gothic" w:hAnsi="Arial"/>
                <w:sz w:val="18"/>
              </w:rPr>
              <w:t>77(3</w:t>
            </w:r>
            <w:r>
              <w:rPr>
                <w:rFonts w:ascii="Arial" w:hAnsi="Arial"/>
                <w:sz w:val="18"/>
              </w:rPr>
              <w:t>A)</w:t>
            </w:r>
            <w:r>
              <w:rPr>
                <w:rFonts w:ascii="Arial"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4B2F130C" w14:textId="77777777" w:rsidR="00621797" w:rsidRDefault="00621797">
            <w:pPr>
              <w:keepNext/>
              <w:keepLines/>
              <w:spacing w:after="0"/>
              <w:jc w:val="center"/>
              <w:rPr>
                <w:rFonts w:ascii="Arial" w:hAnsi="Arial"/>
                <w:sz w:val="18"/>
              </w:rPr>
            </w:pPr>
            <w:r>
              <w:rPr>
                <w:rFonts w:ascii="Arial" w:hAnsi="Arial"/>
                <w:sz w:val="18"/>
              </w:rPr>
              <w:t>DC_1A_n77A</w:t>
            </w:r>
          </w:p>
          <w:p w14:paraId="67FA810F" w14:textId="77777777" w:rsidR="00621797" w:rsidRDefault="00621797">
            <w:pPr>
              <w:keepNext/>
              <w:keepLines/>
              <w:spacing w:after="0"/>
              <w:jc w:val="center"/>
              <w:rPr>
                <w:rFonts w:ascii="Arial" w:hAnsi="Arial"/>
                <w:sz w:val="18"/>
              </w:rPr>
            </w:pPr>
            <w:r>
              <w:rPr>
                <w:rFonts w:ascii="Arial" w:hAnsi="Arial"/>
                <w:sz w:val="18"/>
              </w:rPr>
              <w:t>DC_8A_n77A</w:t>
            </w:r>
          </w:p>
          <w:p w14:paraId="10360427" w14:textId="77777777" w:rsidR="00621797" w:rsidRDefault="00621797">
            <w:pPr>
              <w:keepNext/>
              <w:keepLines/>
              <w:spacing w:after="0"/>
              <w:jc w:val="center"/>
              <w:rPr>
                <w:rFonts w:ascii="Arial" w:hAnsi="Arial"/>
                <w:sz w:val="18"/>
              </w:rPr>
            </w:pPr>
            <w:r>
              <w:rPr>
                <w:rFonts w:ascii="Arial" w:hAnsi="Arial"/>
                <w:sz w:val="18"/>
              </w:rPr>
              <w:t>DC_11A_n77A</w:t>
            </w:r>
          </w:p>
        </w:tc>
      </w:tr>
      <w:tr w:rsidR="00621797" w14:paraId="36160E7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2014BF" w14:textId="77777777" w:rsidR="00621797" w:rsidRDefault="00621797">
            <w:pPr>
              <w:keepNext/>
              <w:keepLines/>
              <w:spacing w:after="0"/>
              <w:jc w:val="center"/>
              <w:rPr>
                <w:rFonts w:ascii="Arial" w:eastAsia="Malgun Gothic" w:hAnsi="Arial"/>
                <w:sz w:val="18"/>
                <w:lang w:eastAsia="ko-KR"/>
              </w:rPr>
            </w:pPr>
            <w:r>
              <w:rPr>
                <w:rFonts w:ascii="Arial" w:hAnsi="Arial"/>
                <w:sz w:val="18"/>
              </w:rPr>
              <w:t>DC_1A-</w:t>
            </w:r>
            <w:r>
              <w:rPr>
                <w:rFonts w:ascii="Arial" w:eastAsia="Malgun Gothic" w:hAnsi="Arial"/>
                <w:sz w:val="18"/>
              </w:rPr>
              <w:t>8A-11A_</w:t>
            </w:r>
            <w:r>
              <w:rPr>
                <w:rFonts w:ascii="Arial" w:hAnsi="Arial"/>
                <w:sz w:val="18"/>
              </w:rPr>
              <w:t>n</w:t>
            </w:r>
            <w:r>
              <w:rPr>
                <w:rFonts w:ascii="Arial" w:eastAsia="Malgun Gothic" w:hAnsi="Arial"/>
                <w:sz w:val="18"/>
              </w:rPr>
              <w:t>78</w:t>
            </w:r>
            <w:r>
              <w:rPr>
                <w:rFonts w:ascii="Arial" w:hAnsi="Arial"/>
                <w:sz w:val="18"/>
              </w:rPr>
              <w:t>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8C8D090" w14:textId="77777777" w:rsidR="00621797" w:rsidRDefault="00621797">
            <w:pPr>
              <w:keepNext/>
              <w:keepLines/>
              <w:spacing w:after="0"/>
              <w:jc w:val="center"/>
              <w:rPr>
                <w:rFonts w:ascii="Arial" w:eastAsia="SimSun" w:hAnsi="Arial"/>
                <w:sz w:val="18"/>
              </w:rPr>
            </w:pPr>
            <w:r>
              <w:rPr>
                <w:rFonts w:ascii="Arial" w:hAnsi="Arial"/>
                <w:sz w:val="18"/>
              </w:rPr>
              <w:t>DC_1A_n78A</w:t>
            </w:r>
          </w:p>
          <w:p w14:paraId="3AF5E161" w14:textId="77777777" w:rsidR="00621797" w:rsidRDefault="00621797">
            <w:pPr>
              <w:keepNext/>
              <w:keepLines/>
              <w:spacing w:after="0"/>
              <w:jc w:val="center"/>
              <w:rPr>
                <w:rFonts w:ascii="Arial" w:hAnsi="Arial"/>
                <w:sz w:val="18"/>
              </w:rPr>
            </w:pPr>
            <w:r>
              <w:rPr>
                <w:rFonts w:ascii="Arial" w:hAnsi="Arial"/>
                <w:sz w:val="18"/>
              </w:rPr>
              <w:t>DC_8A_n78A</w:t>
            </w:r>
          </w:p>
          <w:p w14:paraId="05D42181" w14:textId="77777777" w:rsidR="00621797" w:rsidRDefault="00621797">
            <w:pPr>
              <w:keepNext/>
              <w:keepLines/>
              <w:spacing w:after="0"/>
              <w:jc w:val="center"/>
              <w:rPr>
                <w:rFonts w:ascii="Arial" w:eastAsia="Malgun Gothic" w:hAnsi="Arial"/>
                <w:sz w:val="18"/>
                <w:lang w:eastAsia="ko-KR"/>
              </w:rPr>
            </w:pPr>
            <w:r>
              <w:rPr>
                <w:rFonts w:ascii="Arial" w:hAnsi="Arial"/>
                <w:sz w:val="18"/>
              </w:rPr>
              <w:t>DC_11A_n78A</w:t>
            </w:r>
          </w:p>
        </w:tc>
      </w:tr>
      <w:tr w:rsidR="00621797" w14:paraId="5488AD2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365C81" w14:textId="77777777" w:rsidR="00621797" w:rsidRDefault="00621797">
            <w:pPr>
              <w:keepNext/>
              <w:keepLines/>
              <w:spacing w:after="0"/>
              <w:jc w:val="center"/>
              <w:rPr>
                <w:rFonts w:ascii="Arial" w:eastAsia="SimSun" w:hAnsi="Arial"/>
                <w:sz w:val="18"/>
              </w:rPr>
            </w:pPr>
            <w:r>
              <w:rPr>
                <w:rFonts w:ascii="Arial" w:hAnsi="Arial"/>
                <w:sz w:val="18"/>
              </w:rPr>
              <w:t>DC_1A-8A-11A_n79</w:t>
            </w:r>
            <w:r>
              <w:rPr>
                <w:rFonts w:ascii="Arial" w:hAnsi="Arial"/>
                <w:sz w:val="18"/>
                <w:lang w:val="fi-FI"/>
              </w:rPr>
              <w:t>A</w:t>
            </w:r>
            <w:r>
              <w:rPr>
                <w:rFonts w:ascii="Arial" w:hAnsi="Arial"/>
                <w:sz w:val="18"/>
                <w:vertAlign w:val="superscript"/>
                <w:lang w:val="fi-FI"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4B876FD8" w14:textId="77777777" w:rsidR="00621797" w:rsidRDefault="00621797">
            <w:pPr>
              <w:keepNext/>
              <w:keepLines/>
              <w:spacing w:after="0"/>
              <w:jc w:val="center"/>
              <w:rPr>
                <w:rFonts w:ascii="Arial" w:hAnsi="Arial"/>
                <w:sz w:val="18"/>
              </w:rPr>
            </w:pPr>
            <w:r>
              <w:rPr>
                <w:rFonts w:ascii="Arial" w:hAnsi="Arial"/>
                <w:sz w:val="18"/>
              </w:rPr>
              <w:t>DC_1A_n79A</w:t>
            </w:r>
          </w:p>
          <w:p w14:paraId="25DA870A" w14:textId="77777777" w:rsidR="00621797" w:rsidRDefault="00621797">
            <w:pPr>
              <w:keepNext/>
              <w:keepLines/>
              <w:spacing w:after="0"/>
              <w:jc w:val="center"/>
              <w:rPr>
                <w:rFonts w:ascii="Arial" w:hAnsi="Arial"/>
                <w:sz w:val="18"/>
              </w:rPr>
            </w:pPr>
            <w:r>
              <w:rPr>
                <w:rFonts w:ascii="Arial" w:hAnsi="Arial"/>
                <w:sz w:val="18"/>
              </w:rPr>
              <w:t>DC_8A_n79A</w:t>
            </w:r>
          </w:p>
          <w:p w14:paraId="4B7B4EBE" w14:textId="77777777" w:rsidR="00621797" w:rsidRDefault="00621797">
            <w:pPr>
              <w:keepNext/>
              <w:keepLines/>
              <w:spacing w:after="0"/>
              <w:jc w:val="center"/>
              <w:rPr>
                <w:rFonts w:ascii="Arial" w:hAnsi="Arial"/>
                <w:sz w:val="18"/>
              </w:rPr>
            </w:pPr>
            <w:r>
              <w:rPr>
                <w:rFonts w:ascii="Arial" w:hAnsi="Arial"/>
                <w:sz w:val="18"/>
              </w:rPr>
              <w:t>DC_11A_n79A</w:t>
            </w:r>
          </w:p>
        </w:tc>
      </w:tr>
      <w:tr w:rsidR="00621797" w14:paraId="7DE05B2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66D097" w14:textId="77777777" w:rsidR="00621797" w:rsidRDefault="00621797">
            <w:pPr>
              <w:keepNext/>
              <w:keepLines/>
              <w:spacing w:after="0"/>
              <w:jc w:val="center"/>
              <w:rPr>
                <w:rFonts w:ascii="Arial" w:hAnsi="Arial"/>
                <w:sz w:val="18"/>
              </w:rPr>
            </w:pPr>
            <w:r>
              <w:rPr>
                <w:rFonts w:ascii="Arial" w:hAnsi="Arial"/>
                <w:sz w:val="18"/>
              </w:rPr>
              <w:t>DC_1A-8A-20A_n3</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755CDF29" w14:textId="77777777" w:rsidR="00621797" w:rsidRDefault="00621797">
            <w:pPr>
              <w:keepNext/>
              <w:keepLines/>
              <w:spacing w:after="0"/>
              <w:jc w:val="center"/>
              <w:rPr>
                <w:rFonts w:ascii="Arial" w:hAnsi="Arial"/>
                <w:sz w:val="18"/>
              </w:rPr>
            </w:pPr>
            <w:r>
              <w:rPr>
                <w:rFonts w:ascii="Arial" w:hAnsi="Arial"/>
                <w:sz w:val="18"/>
              </w:rPr>
              <w:t>DC_1A_n3A</w:t>
            </w:r>
          </w:p>
          <w:p w14:paraId="06EA0B7A" w14:textId="77777777" w:rsidR="00621797" w:rsidRDefault="00621797">
            <w:pPr>
              <w:keepNext/>
              <w:keepLines/>
              <w:spacing w:after="0"/>
              <w:jc w:val="center"/>
              <w:rPr>
                <w:rFonts w:ascii="Arial" w:hAnsi="Arial"/>
                <w:sz w:val="18"/>
              </w:rPr>
            </w:pPr>
            <w:r>
              <w:rPr>
                <w:rFonts w:ascii="Arial" w:hAnsi="Arial"/>
                <w:sz w:val="18"/>
              </w:rPr>
              <w:t>DC_8A_n3A</w:t>
            </w:r>
          </w:p>
          <w:p w14:paraId="5BC70A3B" w14:textId="77777777" w:rsidR="00621797" w:rsidRDefault="00621797">
            <w:pPr>
              <w:keepNext/>
              <w:keepLines/>
              <w:spacing w:after="0"/>
              <w:jc w:val="center"/>
              <w:rPr>
                <w:rFonts w:ascii="Arial" w:hAnsi="Arial"/>
                <w:sz w:val="18"/>
              </w:rPr>
            </w:pPr>
            <w:r>
              <w:rPr>
                <w:rFonts w:ascii="Arial" w:hAnsi="Arial"/>
                <w:sz w:val="18"/>
              </w:rPr>
              <w:t>DC_20A_n3A</w:t>
            </w:r>
          </w:p>
        </w:tc>
      </w:tr>
      <w:tr w:rsidR="00621797" w14:paraId="38024D3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154886" w14:textId="77777777" w:rsidR="00621797" w:rsidRDefault="00621797">
            <w:pPr>
              <w:keepNext/>
              <w:keepLines/>
              <w:spacing w:after="0"/>
              <w:jc w:val="center"/>
              <w:rPr>
                <w:rFonts w:ascii="Arial" w:hAnsi="Arial" w:cs="Arial"/>
                <w:sz w:val="18"/>
                <w:szCs w:val="18"/>
                <w:lang w:eastAsia="ja-JP"/>
              </w:rPr>
            </w:pPr>
            <w:r>
              <w:rPr>
                <w:rFonts w:ascii="Arial" w:hAnsi="Arial"/>
                <w:sz w:val="18"/>
              </w:rPr>
              <w:t>DC_1A-8A-20A_n</w:t>
            </w:r>
            <w:r>
              <w:rPr>
                <w:rFonts w:ascii="Arial" w:hAnsi="Arial"/>
                <w:sz w:val="18"/>
                <w:lang w:val="fi-FI"/>
              </w:rPr>
              <w:t>28A</w:t>
            </w:r>
            <w:r>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hideMark/>
          </w:tcPr>
          <w:p w14:paraId="028C0B6F" w14:textId="77777777" w:rsidR="00621797" w:rsidRDefault="00621797">
            <w:pPr>
              <w:keepNext/>
              <w:keepLines/>
              <w:spacing w:after="0"/>
              <w:jc w:val="center"/>
              <w:rPr>
                <w:rFonts w:ascii="Arial" w:hAnsi="Arial"/>
                <w:sz w:val="18"/>
              </w:rPr>
            </w:pPr>
            <w:r>
              <w:rPr>
                <w:rFonts w:ascii="Arial" w:hAnsi="Arial"/>
                <w:sz w:val="18"/>
              </w:rPr>
              <w:t>DC_1A_n28A</w:t>
            </w:r>
          </w:p>
          <w:p w14:paraId="519F5121" w14:textId="77777777" w:rsidR="00621797" w:rsidRDefault="00621797">
            <w:pPr>
              <w:keepNext/>
              <w:keepLines/>
              <w:spacing w:after="0"/>
              <w:jc w:val="center"/>
              <w:rPr>
                <w:rFonts w:ascii="Arial" w:hAnsi="Arial"/>
                <w:sz w:val="18"/>
              </w:rPr>
            </w:pPr>
            <w:r>
              <w:rPr>
                <w:rFonts w:ascii="Arial" w:hAnsi="Arial"/>
                <w:sz w:val="18"/>
              </w:rPr>
              <w:t>DC_8A_n28A</w:t>
            </w:r>
          </w:p>
          <w:p w14:paraId="67F8347B" w14:textId="77777777" w:rsidR="00621797" w:rsidRDefault="00621797">
            <w:pPr>
              <w:keepNext/>
              <w:keepLines/>
              <w:spacing w:after="0"/>
              <w:jc w:val="center"/>
              <w:rPr>
                <w:rFonts w:ascii="Arial" w:hAnsi="Arial"/>
                <w:sz w:val="18"/>
                <w:szCs w:val="18"/>
                <w:lang w:eastAsia="ja-JP"/>
              </w:rPr>
            </w:pPr>
            <w:r>
              <w:rPr>
                <w:rFonts w:ascii="Arial" w:hAnsi="Arial"/>
                <w:sz w:val="18"/>
              </w:rPr>
              <w:t>DC_20A_n28A</w:t>
            </w:r>
          </w:p>
        </w:tc>
      </w:tr>
      <w:tr w:rsidR="00621797" w14:paraId="674F88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5829F7" w14:textId="77777777" w:rsidR="00621797" w:rsidRDefault="00621797">
            <w:pPr>
              <w:keepNext/>
              <w:keepLines/>
              <w:spacing w:after="0"/>
              <w:jc w:val="center"/>
              <w:rPr>
                <w:rFonts w:ascii="Arial" w:eastAsia="Malgun Gothic" w:hAnsi="Arial"/>
                <w:sz w:val="18"/>
                <w:lang w:eastAsia="ko-KR"/>
              </w:rPr>
            </w:pPr>
            <w:r>
              <w:rPr>
                <w:rFonts w:ascii="Arial" w:hAnsi="Arial" w:cs="Arial"/>
                <w:sz w:val="18"/>
                <w:szCs w:val="18"/>
                <w:lang w:eastAsia="ja-JP"/>
              </w:rPr>
              <w:t>DC_1A-8A-20A_n78A</w:t>
            </w:r>
          </w:p>
        </w:tc>
        <w:tc>
          <w:tcPr>
            <w:tcW w:w="3686" w:type="dxa"/>
            <w:tcBorders>
              <w:top w:val="single" w:sz="4" w:space="0" w:color="auto"/>
              <w:left w:val="single" w:sz="4" w:space="0" w:color="auto"/>
              <w:bottom w:val="single" w:sz="4" w:space="0" w:color="auto"/>
              <w:right w:val="single" w:sz="4" w:space="0" w:color="auto"/>
            </w:tcBorders>
            <w:hideMark/>
          </w:tcPr>
          <w:p w14:paraId="104EC86B" w14:textId="77777777" w:rsidR="00621797" w:rsidRDefault="00621797">
            <w:pPr>
              <w:keepNext/>
              <w:keepLines/>
              <w:spacing w:after="0"/>
              <w:jc w:val="center"/>
              <w:rPr>
                <w:rFonts w:ascii="Arial" w:eastAsia="SimSun" w:hAnsi="Arial"/>
                <w:sz w:val="18"/>
                <w:szCs w:val="18"/>
                <w:lang w:eastAsia="ja-JP"/>
              </w:rPr>
            </w:pPr>
            <w:r>
              <w:rPr>
                <w:rFonts w:ascii="Arial" w:hAnsi="Arial"/>
                <w:sz w:val="18"/>
                <w:szCs w:val="18"/>
                <w:lang w:eastAsia="ja-JP"/>
              </w:rPr>
              <w:t>DC_1A_n78A</w:t>
            </w:r>
          </w:p>
          <w:p w14:paraId="396B62A0" w14:textId="77777777" w:rsidR="00621797" w:rsidRDefault="00621797">
            <w:pPr>
              <w:keepNext/>
              <w:keepLines/>
              <w:spacing w:after="0"/>
              <w:jc w:val="center"/>
              <w:rPr>
                <w:rFonts w:ascii="Arial" w:hAnsi="Arial"/>
                <w:sz w:val="18"/>
                <w:szCs w:val="18"/>
                <w:lang w:eastAsia="ja-JP"/>
              </w:rPr>
            </w:pPr>
            <w:r>
              <w:rPr>
                <w:rFonts w:ascii="Arial" w:hAnsi="Arial"/>
                <w:sz w:val="18"/>
                <w:szCs w:val="18"/>
                <w:lang w:eastAsia="ja-JP"/>
              </w:rPr>
              <w:t>DC_8A_n78A</w:t>
            </w:r>
          </w:p>
          <w:p w14:paraId="67B35EFA" w14:textId="77777777" w:rsidR="00621797" w:rsidRDefault="00621797">
            <w:pPr>
              <w:keepNext/>
              <w:keepLines/>
              <w:spacing w:after="0"/>
              <w:jc w:val="center"/>
              <w:rPr>
                <w:rFonts w:ascii="Arial" w:eastAsia="Malgun Gothic" w:hAnsi="Arial"/>
                <w:sz w:val="18"/>
                <w:lang w:eastAsia="ko-KR"/>
              </w:rPr>
            </w:pPr>
            <w:r>
              <w:rPr>
                <w:rFonts w:ascii="Arial" w:hAnsi="Arial"/>
                <w:sz w:val="18"/>
                <w:szCs w:val="18"/>
                <w:lang w:eastAsia="ja-JP"/>
              </w:rPr>
              <w:t>DC_20A_n78A</w:t>
            </w:r>
          </w:p>
        </w:tc>
      </w:tr>
      <w:tr w:rsidR="00621797" w14:paraId="62CE567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2B84AC" w14:textId="77777777" w:rsidR="00621797" w:rsidRDefault="00621797">
            <w:pPr>
              <w:keepNext/>
              <w:keepLines/>
              <w:spacing w:after="0"/>
              <w:jc w:val="center"/>
              <w:rPr>
                <w:rFonts w:ascii="Arial" w:eastAsia="SimSun" w:hAnsi="Arial" w:cs="Arial"/>
                <w:sz w:val="18"/>
                <w:szCs w:val="18"/>
              </w:rPr>
            </w:pPr>
            <w:r>
              <w:rPr>
                <w:rFonts w:ascii="Arial" w:hAnsi="Arial"/>
                <w:sz w:val="18"/>
              </w:rPr>
              <w:t>DC_1A-8A-28A_n3</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2D8DB0DF" w14:textId="77777777" w:rsidR="00621797" w:rsidRDefault="00621797">
            <w:pPr>
              <w:keepNext/>
              <w:keepLines/>
              <w:spacing w:after="0"/>
              <w:jc w:val="center"/>
              <w:rPr>
                <w:rFonts w:ascii="Arial" w:hAnsi="Arial"/>
                <w:sz w:val="18"/>
              </w:rPr>
            </w:pPr>
            <w:r>
              <w:rPr>
                <w:rFonts w:ascii="Arial" w:hAnsi="Arial"/>
                <w:sz w:val="18"/>
              </w:rPr>
              <w:t>DC_1A_n3A</w:t>
            </w:r>
          </w:p>
          <w:p w14:paraId="2FC7348D" w14:textId="77777777" w:rsidR="00621797" w:rsidRDefault="00621797">
            <w:pPr>
              <w:keepNext/>
              <w:keepLines/>
              <w:spacing w:after="0"/>
              <w:jc w:val="center"/>
              <w:rPr>
                <w:rFonts w:ascii="Arial" w:hAnsi="Arial"/>
                <w:sz w:val="18"/>
              </w:rPr>
            </w:pPr>
            <w:r>
              <w:rPr>
                <w:rFonts w:ascii="Arial" w:hAnsi="Arial"/>
                <w:sz w:val="18"/>
              </w:rPr>
              <w:t>DC_8A_n3A</w:t>
            </w:r>
          </w:p>
          <w:p w14:paraId="0837E163" w14:textId="77777777" w:rsidR="00621797" w:rsidRDefault="00621797">
            <w:pPr>
              <w:keepNext/>
              <w:keepLines/>
              <w:spacing w:after="0"/>
              <w:jc w:val="center"/>
              <w:rPr>
                <w:rFonts w:ascii="Arial" w:hAnsi="Arial" w:cs="Arial"/>
                <w:sz w:val="18"/>
                <w:lang w:eastAsia="zh-CN"/>
              </w:rPr>
            </w:pPr>
            <w:r>
              <w:rPr>
                <w:rFonts w:ascii="Arial" w:hAnsi="Arial"/>
                <w:sz w:val="18"/>
              </w:rPr>
              <w:t>DC_28A_n3A</w:t>
            </w:r>
          </w:p>
        </w:tc>
      </w:tr>
      <w:tr w:rsidR="00621797" w14:paraId="73415A5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D8530D"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rPr>
              <w:t>DC_1A-8A_n28A-n77A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5F6CD33"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n28A</w:t>
            </w:r>
          </w:p>
          <w:p w14:paraId="082AEF34"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DC_1A_n77A</w:t>
            </w:r>
          </w:p>
          <w:p w14:paraId="722750EA"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69581598" w14:textId="77777777" w:rsidR="00621797" w:rsidRDefault="00621797">
            <w:pPr>
              <w:keepNext/>
              <w:keepLines/>
              <w:spacing w:after="0"/>
              <w:jc w:val="center"/>
              <w:rPr>
                <w:rFonts w:ascii="Arial" w:hAnsi="Arial"/>
                <w:sz w:val="18"/>
                <w:szCs w:val="18"/>
                <w:lang w:eastAsia="ja-JP"/>
              </w:rPr>
            </w:pPr>
            <w:r>
              <w:rPr>
                <w:rFonts w:ascii="Arial" w:hAnsi="Arial" w:cs="Arial"/>
                <w:sz w:val="18"/>
                <w:lang w:eastAsia="zh-CN"/>
              </w:rPr>
              <w:t>DC_8A_n77A</w:t>
            </w:r>
          </w:p>
        </w:tc>
      </w:tr>
      <w:tr w:rsidR="00621797" w14:paraId="0C2E8C7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336139"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rPr>
              <w:t>DC_1A-8A_n28A-n77(2A)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725826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n28A</w:t>
            </w:r>
          </w:p>
          <w:p w14:paraId="65077F54"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DC_1A_n77A</w:t>
            </w:r>
          </w:p>
          <w:p w14:paraId="6BACAD47"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5A806EFB" w14:textId="77777777" w:rsidR="00621797" w:rsidRDefault="00621797">
            <w:pPr>
              <w:keepNext/>
              <w:keepLines/>
              <w:spacing w:after="0"/>
              <w:jc w:val="center"/>
              <w:rPr>
                <w:rFonts w:ascii="Arial" w:hAnsi="Arial"/>
                <w:sz w:val="18"/>
                <w:szCs w:val="18"/>
                <w:lang w:eastAsia="ja-JP"/>
              </w:rPr>
            </w:pPr>
            <w:r>
              <w:rPr>
                <w:rFonts w:ascii="Arial" w:hAnsi="Arial" w:cs="Arial"/>
                <w:sz w:val="18"/>
                <w:lang w:eastAsia="zh-CN"/>
              </w:rPr>
              <w:t>DC_8A_n77A</w:t>
            </w:r>
          </w:p>
        </w:tc>
      </w:tr>
      <w:tr w:rsidR="00621797" w14:paraId="12877A2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D09A88" w14:textId="77777777" w:rsidR="00621797" w:rsidRDefault="00621797">
            <w:pPr>
              <w:keepNext/>
              <w:keepLines/>
              <w:spacing w:after="0"/>
              <w:jc w:val="center"/>
              <w:rPr>
                <w:rFonts w:ascii="Arial" w:hAnsi="Arial"/>
                <w:sz w:val="18"/>
                <w:lang w:eastAsia="zh-TW"/>
              </w:rPr>
            </w:pPr>
            <w:r>
              <w:rPr>
                <w:rFonts w:ascii="Arial" w:hAnsi="Arial"/>
                <w:sz w:val="18"/>
              </w:rPr>
              <w:t>DC_1A-8A-28A_n78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C54EAB" w14:textId="77777777" w:rsidR="00621797" w:rsidRDefault="00621797">
            <w:pPr>
              <w:keepNext/>
              <w:keepLines/>
              <w:spacing w:after="0"/>
              <w:jc w:val="center"/>
              <w:rPr>
                <w:rFonts w:ascii="Arial" w:hAnsi="Arial"/>
                <w:sz w:val="18"/>
              </w:rPr>
            </w:pPr>
            <w:r>
              <w:rPr>
                <w:rFonts w:ascii="Arial" w:hAnsi="Arial"/>
                <w:sz w:val="18"/>
              </w:rPr>
              <w:t>DC_1A_n78A</w:t>
            </w:r>
          </w:p>
          <w:p w14:paraId="6567A1F4" w14:textId="77777777" w:rsidR="00621797" w:rsidRDefault="00621797">
            <w:pPr>
              <w:keepNext/>
              <w:keepLines/>
              <w:spacing w:after="0"/>
              <w:jc w:val="center"/>
              <w:rPr>
                <w:rFonts w:ascii="Arial" w:hAnsi="Arial"/>
                <w:sz w:val="18"/>
              </w:rPr>
            </w:pPr>
            <w:r>
              <w:rPr>
                <w:rFonts w:ascii="Arial" w:hAnsi="Arial"/>
                <w:sz w:val="18"/>
              </w:rPr>
              <w:t>DC_8A_n78A</w:t>
            </w:r>
          </w:p>
          <w:p w14:paraId="53BCF172" w14:textId="77777777" w:rsidR="00621797" w:rsidRDefault="00621797">
            <w:pPr>
              <w:keepNext/>
              <w:keepLines/>
              <w:spacing w:after="0"/>
              <w:jc w:val="center"/>
              <w:rPr>
                <w:rFonts w:ascii="Arial" w:hAnsi="Arial" w:cs="Arial"/>
                <w:sz w:val="18"/>
                <w:szCs w:val="18"/>
              </w:rPr>
            </w:pPr>
            <w:r>
              <w:rPr>
                <w:rFonts w:ascii="Arial" w:hAnsi="Arial"/>
                <w:sz w:val="18"/>
              </w:rPr>
              <w:t>DC_28A_n78A</w:t>
            </w:r>
          </w:p>
        </w:tc>
      </w:tr>
      <w:tr w:rsidR="00621797" w14:paraId="76CF467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2661EE7" w14:textId="77777777" w:rsidR="00621797" w:rsidRDefault="00621797">
            <w:pPr>
              <w:keepNext/>
              <w:keepLines/>
              <w:spacing w:after="0"/>
              <w:jc w:val="center"/>
              <w:rPr>
                <w:rFonts w:ascii="Arial" w:hAnsi="Arial" w:cs="Arial"/>
                <w:sz w:val="18"/>
                <w:szCs w:val="18"/>
              </w:rPr>
            </w:pPr>
            <w:r>
              <w:rPr>
                <w:rFonts w:ascii="Arial" w:hAnsi="Arial"/>
                <w:sz w:val="18"/>
                <w:lang w:eastAsia="zh-TW"/>
              </w:rPr>
              <w:t>DC_1A-8A_n28A-n78A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BC83F8"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DC_1A_n28A</w:t>
            </w:r>
          </w:p>
          <w:p w14:paraId="251FAB45"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DC_1A_n78A</w:t>
            </w:r>
          </w:p>
          <w:p w14:paraId="4AFA384D" w14:textId="77777777" w:rsidR="00621797" w:rsidRDefault="00621797">
            <w:pPr>
              <w:keepNext/>
              <w:keepLines/>
              <w:spacing w:after="0"/>
              <w:jc w:val="center"/>
              <w:rPr>
                <w:rFonts w:ascii="Arial" w:hAnsi="Arial" w:cs="Arial"/>
                <w:sz w:val="18"/>
                <w:szCs w:val="18"/>
              </w:rPr>
            </w:pPr>
            <w:r>
              <w:rPr>
                <w:rFonts w:ascii="Arial" w:hAnsi="Arial" w:cs="Arial"/>
                <w:sz w:val="18"/>
                <w:szCs w:val="18"/>
              </w:rPr>
              <w:t>DC_8A_n28A</w:t>
            </w:r>
          </w:p>
          <w:p w14:paraId="7C4ED1B0" w14:textId="77777777" w:rsidR="00621797" w:rsidRDefault="00621797">
            <w:pPr>
              <w:keepNext/>
              <w:keepLines/>
              <w:spacing w:after="0"/>
              <w:jc w:val="center"/>
              <w:rPr>
                <w:rFonts w:ascii="Arial" w:hAnsi="Arial" w:cs="Arial"/>
                <w:sz w:val="18"/>
                <w:lang w:eastAsia="zh-CN"/>
              </w:rPr>
            </w:pPr>
            <w:r>
              <w:rPr>
                <w:rFonts w:ascii="Arial" w:hAnsi="Arial" w:cs="Arial"/>
                <w:sz w:val="18"/>
                <w:szCs w:val="18"/>
              </w:rPr>
              <w:t>DC_8A_n78A</w:t>
            </w:r>
          </w:p>
        </w:tc>
      </w:tr>
      <w:tr w:rsidR="00621797" w14:paraId="45A9603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CF5B6A" w14:textId="77777777" w:rsidR="00621797" w:rsidRDefault="00621797">
            <w:pPr>
              <w:keepNext/>
              <w:keepLines/>
              <w:spacing w:after="0"/>
              <w:jc w:val="center"/>
              <w:rPr>
                <w:rFonts w:ascii="Arial" w:hAnsi="Arial"/>
                <w:sz w:val="18"/>
                <w:lang w:eastAsia="zh-TW"/>
              </w:rPr>
            </w:pPr>
            <w:r>
              <w:rPr>
                <w:rFonts w:ascii="Arial" w:hAnsi="Arial" w:cs="Arial"/>
                <w:sz w:val="18"/>
                <w:szCs w:val="18"/>
              </w:rPr>
              <w:t>DC_1A-8A_n28A-n79A</w:t>
            </w:r>
            <w:r>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F2A1B1" w14:textId="77777777" w:rsidR="00621797" w:rsidRDefault="00621797">
            <w:pPr>
              <w:keepNext/>
              <w:keepLines/>
              <w:spacing w:after="0"/>
              <w:jc w:val="center"/>
              <w:rPr>
                <w:rFonts w:ascii="Arial" w:hAnsi="Arial" w:cs="Arial"/>
                <w:sz w:val="18"/>
                <w:szCs w:val="18"/>
              </w:rPr>
            </w:pPr>
            <w:r>
              <w:rPr>
                <w:rFonts w:ascii="Arial" w:hAnsi="Arial" w:cs="Arial"/>
                <w:sz w:val="18"/>
                <w:szCs w:val="18"/>
              </w:rPr>
              <w:t>DC_1A</w:t>
            </w:r>
            <w:r>
              <w:rPr>
                <w:rFonts w:ascii="Arial" w:eastAsiaTheme="minorEastAsia" w:hAnsi="Arial" w:cs="Arial"/>
                <w:sz w:val="18"/>
                <w:szCs w:val="18"/>
              </w:rPr>
              <w:t>_</w:t>
            </w:r>
            <w:r>
              <w:rPr>
                <w:rFonts w:ascii="Arial" w:hAnsi="Arial" w:cs="Arial"/>
                <w:sz w:val="18"/>
                <w:szCs w:val="18"/>
              </w:rPr>
              <w:t>n28A</w:t>
            </w:r>
          </w:p>
          <w:p w14:paraId="1831AEE9"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DC_1A_n79A</w:t>
            </w:r>
          </w:p>
          <w:p w14:paraId="450FEF8B" w14:textId="77777777" w:rsidR="00621797" w:rsidRDefault="00621797">
            <w:pPr>
              <w:keepNext/>
              <w:keepLines/>
              <w:spacing w:after="0"/>
              <w:jc w:val="center"/>
              <w:rPr>
                <w:rFonts w:ascii="Arial" w:hAnsi="Arial" w:cs="Arial"/>
                <w:sz w:val="18"/>
                <w:szCs w:val="18"/>
              </w:rPr>
            </w:pPr>
            <w:r>
              <w:rPr>
                <w:rFonts w:ascii="Arial" w:hAnsi="Arial" w:cs="Arial"/>
                <w:sz w:val="18"/>
                <w:szCs w:val="18"/>
              </w:rPr>
              <w:t>DC_8A</w:t>
            </w:r>
            <w:r>
              <w:rPr>
                <w:rFonts w:ascii="Arial" w:eastAsiaTheme="minorEastAsia" w:hAnsi="Arial" w:cs="Arial"/>
                <w:sz w:val="18"/>
                <w:szCs w:val="18"/>
              </w:rPr>
              <w:t>_</w:t>
            </w:r>
            <w:r>
              <w:rPr>
                <w:rFonts w:ascii="Arial" w:hAnsi="Arial" w:cs="Arial"/>
                <w:sz w:val="18"/>
                <w:szCs w:val="18"/>
              </w:rPr>
              <w:t>n28A</w:t>
            </w:r>
          </w:p>
          <w:p w14:paraId="0F658B9B" w14:textId="77777777" w:rsidR="00621797" w:rsidRDefault="00621797">
            <w:pPr>
              <w:keepNext/>
              <w:keepLines/>
              <w:spacing w:after="0"/>
              <w:jc w:val="center"/>
              <w:rPr>
                <w:rFonts w:ascii="Arial" w:hAnsi="Arial" w:cs="Arial"/>
                <w:sz w:val="18"/>
                <w:szCs w:val="18"/>
              </w:rPr>
            </w:pPr>
            <w:r>
              <w:rPr>
                <w:rFonts w:ascii="Arial" w:hAnsi="Arial" w:cs="Arial"/>
                <w:sz w:val="18"/>
                <w:szCs w:val="18"/>
              </w:rPr>
              <w:t>DC_8A_n79A</w:t>
            </w:r>
          </w:p>
        </w:tc>
      </w:tr>
      <w:tr w:rsidR="00621797" w14:paraId="267DA7C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DC426C" w14:textId="77777777" w:rsidR="00621797" w:rsidRDefault="00621797">
            <w:pPr>
              <w:keepNext/>
              <w:keepLines/>
              <w:spacing w:after="0"/>
              <w:jc w:val="center"/>
              <w:rPr>
                <w:rFonts w:ascii="Arial" w:hAnsi="Arial"/>
                <w:sz w:val="18"/>
                <w:lang w:eastAsia="zh-CN"/>
              </w:rPr>
            </w:pPr>
            <w:r>
              <w:rPr>
                <w:rFonts w:ascii="Arial" w:hAnsi="Arial"/>
                <w:sz w:val="18"/>
              </w:rPr>
              <w:lastRenderedPageBreak/>
              <w:t>DC_1A-8A-32A_n3</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55ECDE0F" w14:textId="77777777" w:rsidR="00621797" w:rsidRDefault="00621797">
            <w:pPr>
              <w:keepNext/>
              <w:keepLines/>
              <w:spacing w:after="0"/>
              <w:jc w:val="center"/>
              <w:rPr>
                <w:rFonts w:ascii="Arial" w:hAnsi="Arial"/>
                <w:sz w:val="18"/>
              </w:rPr>
            </w:pPr>
            <w:r>
              <w:rPr>
                <w:rFonts w:ascii="Arial" w:hAnsi="Arial"/>
                <w:sz w:val="18"/>
              </w:rPr>
              <w:t>DC_1A_n3A</w:t>
            </w:r>
          </w:p>
          <w:p w14:paraId="7B0FC175" w14:textId="77777777" w:rsidR="00621797" w:rsidRDefault="00621797">
            <w:pPr>
              <w:keepNext/>
              <w:keepLines/>
              <w:spacing w:after="0"/>
              <w:jc w:val="center"/>
              <w:rPr>
                <w:rFonts w:ascii="Arial" w:hAnsi="Arial"/>
                <w:sz w:val="18"/>
                <w:lang w:eastAsia="zh-CN"/>
              </w:rPr>
            </w:pPr>
            <w:r>
              <w:rPr>
                <w:rFonts w:ascii="Arial" w:hAnsi="Arial"/>
                <w:sz w:val="18"/>
              </w:rPr>
              <w:t>DC_8A_n3A</w:t>
            </w:r>
          </w:p>
        </w:tc>
      </w:tr>
      <w:tr w:rsidR="00621797" w14:paraId="6098490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9B5EE1" w14:textId="77777777" w:rsidR="00621797" w:rsidRDefault="00621797">
            <w:pPr>
              <w:keepNext/>
              <w:keepLines/>
              <w:spacing w:after="0"/>
              <w:jc w:val="center"/>
              <w:rPr>
                <w:rFonts w:ascii="Arial" w:hAnsi="Arial"/>
                <w:sz w:val="18"/>
                <w:lang w:eastAsia="zh-CN"/>
              </w:rPr>
            </w:pPr>
            <w:r>
              <w:rPr>
                <w:rFonts w:ascii="Arial" w:hAnsi="Arial"/>
                <w:sz w:val="18"/>
              </w:rPr>
              <w:t>DC_1A-8A-32A_n78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0C93BDCD" w14:textId="77777777" w:rsidR="00621797" w:rsidRDefault="00621797">
            <w:pPr>
              <w:keepNext/>
              <w:keepLines/>
              <w:spacing w:after="0"/>
              <w:jc w:val="center"/>
              <w:rPr>
                <w:rFonts w:ascii="Arial" w:hAnsi="Arial"/>
                <w:sz w:val="18"/>
              </w:rPr>
            </w:pPr>
            <w:r>
              <w:rPr>
                <w:rFonts w:ascii="Arial" w:hAnsi="Arial"/>
                <w:sz w:val="18"/>
              </w:rPr>
              <w:t>DC_1A_n78A</w:t>
            </w:r>
          </w:p>
          <w:p w14:paraId="1AE50FB5" w14:textId="77777777" w:rsidR="00621797" w:rsidRDefault="00621797">
            <w:pPr>
              <w:keepNext/>
              <w:keepLines/>
              <w:spacing w:after="0"/>
              <w:jc w:val="center"/>
              <w:rPr>
                <w:rFonts w:ascii="Arial" w:hAnsi="Arial"/>
                <w:sz w:val="18"/>
                <w:lang w:eastAsia="zh-CN"/>
              </w:rPr>
            </w:pPr>
            <w:r>
              <w:rPr>
                <w:rFonts w:ascii="Arial" w:hAnsi="Arial"/>
                <w:sz w:val="18"/>
              </w:rPr>
              <w:t>DC_8A_n78A</w:t>
            </w:r>
          </w:p>
        </w:tc>
      </w:tr>
      <w:tr w:rsidR="00621797" w14:paraId="1E6899B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357252" w14:textId="77777777" w:rsidR="00621797" w:rsidRDefault="00621797">
            <w:pPr>
              <w:keepNext/>
              <w:keepLines/>
              <w:spacing w:after="0"/>
              <w:jc w:val="center"/>
              <w:rPr>
                <w:rFonts w:ascii="Arial" w:hAnsi="Arial"/>
                <w:sz w:val="18"/>
                <w:szCs w:val="18"/>
              </w:rPr>
            </w:pPr>
            <w:r>
              <w:rPr>
                <w:rFonts w:ascii="Arial" w:hAnsi="Arial"/>
                <w:sz w:val="18"/>
                <w:lang w:eastAsia="zh-CN"/>
              </w:rPr>
              <w:t>DC_1A-8A_n40A-n78A</w:t>
            </w:r>
          </w:p>
        </w:tc>
        <w:tc>
          <w:tcPr>
            <w:tcW w:w="3686" w:type="dxa"/>
            <w:tcBorders>
              <w:top w:val="single" w:sz="4" w:space="0" w:color="auto"/>
              <w:left w:val="single" w:sz="4" w:space="0" w:color="auto"/>
              <w:bottom w:val="single" w:sz="4" w:space="0" w:color="auto"/>
              <w:right w:val="single" w:sz="4" w:space="0" w:color="auto"/>
            </w:tcBorders>
            <w:hideMark/>
          </w:tcPr>
          <w:p w14:paraId="166F8E28" w14:textId="77777777" w:rsidR="00621797" w:rsidRDefault="00621797">
            <w:pPr>
              <w:keepNext/>
              <w:keepLines/>
              <w:spacing w:after="0"/>
              <w:jc w:val="center"/>
              <w:rPr>
                <w:rFonts w:ascii="Arial" w:hAnsi="Arial"/>
                <w:sz w:val="18"/>
                <w:lang w:eastAsia="zh-CN"/>
              </w:rPr>
            </w:pPr>
            <w:r>
              <w:rPr>
                <w:rFonts w:ascii="Arial" w:hAnsi="Arial"/>
                <w:sz w:val="18"/>
                <w:lang w:eastAsia="zh-CN"/>
              </w:rPr>
              <w:t>DC_1A_n40A</w:t>
            </w:r>
          </w:p>
          <w:p w14:paraId="50AD4A41" w14:textId="77777777" w:rsidR="00621797" w:rsidRDefault="00621797">
            <w:pPr>
              <w:keepNext/>
              <w:keepLines/>
              <w:spacing w:after="0"/>
              <w:jc w:val="center"/>
              <w:rPr>
                <w:rFonts w:ascii="Arial" w:hAnsi="Arial"/>
                <w:sz w:val="18"/>
                <w:lang w:eastAsia="zh-CN"/>
              </w:rPr>
            </w:pPr>
            <w:r>
              <w:rPr>
                <w:rFonts w:ascii="Arial" w:hAnsi="Arial"/>
                <w:sz w:val="18"/>
                <w:lang w:eastAsia="zh-CN"/>
              </w:rPr>
              <w:t>DC_1A_n78A</w:t>
            </w:r>
          </w:p>
          <w:p w14:paraId="23068285" w14:textId="77777777" w:rsidR="00621797" w:rsidRDefault="00621797">
            <w:pPr>
              <w:keepNext/>
              <w:keepLines/>
              <w:spacing w:after="0"/>
              <w:jc w:val="center"/>
              <w:rPr>
                <w:rFonts w:ascii="Arial" w:hAnsi="Arial"/>
                <w:sz w:val="18"/>
                <w:lang w:eastAsia="zh-CN"/>
              </w:rPr>
            </w:pPr>
            <w:r>
              <w:rPr>
                <w:rFonts w:ascii="Arial" w:hAnsi="Arial"/>
                <w:sz w:val="18"/>
                <w:lang w:eastAsia="zh-CN"/>
              </w:rPr>
              <w:t>DC_8A_n40A</w:t>
            </w:r>
          </w:p>
          <w:p w14:paraId="4BC9F92A" w14:textId="77777777" w:rsidR="00621797" w:rsidRDefault="00621797">
            <w:pPr>
              <w:keepNext/>
              <w:keepLines/>
              <w:spacing w:after="0"/>
              <w:jc w:val="center"/>
              <w:rPr>
                <w:rFonts w:ascii="Arial" w:hAnsi="Arial"/>
                <w:sz w:val="18"/>
                <w:lang w:eastAsia="zh-CN"/>
              </w:rPr>
            </w:pPr>
            <w:r>
              <w:rPr>
                <w:rFonts w:ascii="Arial" w:hAnsi="Arial"/>
                <w:sz w:val="18"/>
                <w:lang w:eastAsia="zh-CN"/>
              </w:rPr>
              <w:t>DC_8A_n78A</w:t>
            </w:r>
          </w:p>
        </w:tc>
      </w:tr>
      <w:tr w:rsidR="00621797" w14:paraId="34D3A3E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DE2367" w14:textId="77777777" w:rsidR="00621797" w:rsidRDefault="00621797">
            <w:pPr>
              <w:keepNext/>
              <w:keepLines/>
              <w:spacing w:after="0"/>
              <w:jc w:val="center"/>
              <w:rPr>
                <w:rFonts w:ascii="Arial" w:hAnsi="Arial"/>
                <w:sz w:val="18"/>
                <w:lang w:val="en-US" w:eastAsia="ja-JP"/>
              </w:rPr>
            </w:pPr>
            <w:r>
              <w:rPr>
                <w:rFonts w:ascii="Arial" w:hAnsi="Arial"/>
                <w:sz w:val="18"/>
                <w:lang w:eastAsia="ja-JP"/>
              </w:rPr>
              <w:t>DC_1</w:t>
            </w:r>
            <w:r>
              <w:rPr>
                <w:rFonts w:ascii="Arial" w:hAnsi="Arial"/>
                <w:sz w:val="18"/>
                <w:lang w:val="en-US" w:eastAsia="ja-JP"/>
              </w:rPr>
              <w:t>A</w:t>
            </w:r>
            <w:r>
              <w:rPr>
                <w:rFonts w:ascii="Arial" w:hAnsi="Arial"/>
                <w:sz w:val="18"/>
                <w:lang w:eastAsia="ja-JP"/>
              </w:rPr>
              <w:t>-8</w:t>
            </w:r>
            <w:r>
              <w:rPr>
                <w:rFonts w:ascii="Arial" w:hAnsi="Arial"/>
                <w:sz w:val="18"/>
                <w:lang w:val="en-US" w:eastAsia="ja-JP"/>
              </w:rPr>
              <w:t>A</w:t>
            </w:r>
            <w:r>
              <w:rPr>
                <w:rFonts w:ascii="Arial" w:hAnsi="Arial"/>
                <w:sz w:val="18"/>
                <w:lang w:eastAsia="ja-JP"/>
              </w:rPr>
              <w:t>-40</w:t>
            </w:r>
            <w:r>
              <w:rPr>
                <w:rFonts w:ascii="Arial" w:hAnsi="Arial"/>
                <w:sz w:val="18"/>
                <w:lang w:val="en-US" w:eastAsia="ja-JP"/>
              </w:rPr>
              <w:t>A</w:t>
            </w:r>
            <w:r>
              <w:rPr>
                <w:rFonts w:ascii="Arial" w:hAnsi="Arial"/>
                <w:sz w:val="18"/>
                <w:lang w:eastAsia="ja-JP"/>
              </w:rPr>
              <w:t>_n78</w:t>
            </w:r>
            <w:r>
              <w:rPr>
                <w:rFonts w:ascii="Arial" w:hAnsi="Arial"/>
                <w:sz w:val="18"/>
                <w:lang w:val="en-US" w:eastAsia="ja-JP"/>
              </w:rPr>
              <w:t>A</w:t>
            </w:r>
          </w:p>
          <w:p w14:paraId="3E00EE0D" w14:textId="77777777" w:rsidR="00621797" w:rsidRDefault="00621797">
            <w:pPr>
              <w:keepNext/>
              <w:keepLines/>
              <w:spacing w:after="0"/>
              <w:jc w:val="center"/>
              <w:rPr>
                <w:rFonts w:ascii="Arial" w:hAnsi="Arial"/>
                <w:sz w:val="18"/>
              </w:rPr>
            </w:pPr>
            <w:r>
              <w:rPr>
                <w:rFonts w:ascii="Arial" w:hAnsi="Arial"/>
                <w:sz w:val="18"/>
                <w:lang w:eastAsia="ja-JP"/>
              </w:rPr>
              <w:t>DC_1</w:t>
            </w:r>
            <w:r>
              <w:rPr>
                <w:rFonts w:ascii="Arial" w:hAnsi="Arial"/>
                <w:sz w:val="18"/>
                <w:lang w:val="en-US" w:eastAsia="ja-JP"/>
              </w:rPr>
              <w:t>A</w:t>
            </w:r>
            <w:r>
              <w:rPr>
                <w:rFonts w:ascii="Arial" w:hAnsi="Arial"/>
                <w:sz w:val="18"/>
                <w:lang w:eastAsia="ja-JP"/>
              </w:rPr>
              <w:t>-8</w:t>
            </w:r>
            <w:r>
              <w:rPr>
                <w:rFonts w:ascii="Arial" w:hAnsi="Arial"/>
                <w:sz w:val="18"/>
                <w:lang w:val="en-US" w:eastAsia="ja-JP"/>
              </w:rPr>
              <w:t>A</w:t>
            </w:r>
            <w:r>
              <w:rPr>
                <w:rFonts w:ascii="Arial" w:hAnsi="Arial"/>
                <w:sz w:val="18"/>
                <w:lang w:eastAsia="ja-JP"/>
              </w:rPr>
              <w:t>-40</w:t>
            </w:r>
            <w:r>
              <w:rPr>
                <w:rFonts w:ascii="Arial" w:hAnsi="Arial"/>
                <w:sz w:val="18"/>
                <w:lang w:val="en-US" w:eastAsia="ja-JP"/>
              </w:rPr>
              <w:t>C</w:t>
            </w:r>
            <w:r>
              <w:rPr>
                <w:rFonts w:ascii="Arial" w:hAnsi="Arial"/>
                <w:sz w:val="18"/>
                <w:lang w:eastAsia="ja-JP"/>
              </w:rPr>
              <w:t>_n</w:t>
            </w:r>
            <w:r>
              <w:rPr>
                <w:rFonts w:ascii="Arial" w:hAnsi="Arial"/>
                <w:sz w:val="18"/>
                <w:lang w:eastAsia="zh-CN"/>
              </w:rPr>
              <w:t>7</w:t>
            </w:r>
            <w:r>
              <w:rPr>
                <w:rFonts w:ascii="Arial" w:hAnsi="Arial"/>
                <w:sz w:val="18"/>
                <w:lang w:eastAsia="ja-JP"/>
              </w:rPr>
              <w:t>8</w:t>
            </w:r>
            <w:r>
              <w:rPr>
                <w:rFonts w:ascii="Arial" w:hAnsi="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44B93513" w14:textId="77777777" w:rsidR="00621797" w:rsidRDefault="00621797">
            <w:pPr>
              <w:keepNext/>
              <w:keepLines/>
              <w:spacing w:after="0"/>
              <w:jc w:val="center"/>
              <w:rPr>
                <w:rFonts w:ascii="Arial" w:hAnsi="Arial"/>
                <w:b/>
                <w:sz w:val="18"/>
                <w:lang w:eastAsia="ja-JP"/>
              </w:rPr>
            </w:pPr>
            <w:r>
              <w:rPr>
                <w:rFonts w:ascii="Arial" w:hAnsi="Arial"/>
                <w:sz w:val="18"/>
                <w:lang w:eastAsia="fi-FI"/>
              </w:rPr>
              <w:t>DC_1A_</w:t>
            </w:r>
            <w:r>
              <w:rPr>
                <w:rFonts w:ascii="Arial" w:hAnsi="Arial"/>
                <w:sz w:val="18"/>
                <w:lang w:eastAsia="ja-JP"/>
              </w:rPr>
              <w:t>n78A</w:t>
            </w:r>
          </w:p>
          <w:p w14:paraId="1035F744"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DC_8A_</w:t>
            </w:r>
            <w:r>
              <w:rPr>
                <w:rFonts w:ascii="Arial" w:hAnsi="Arial"/>
                <w:sz w:val="18"/>
                <w:lang w:val="en-US" w:eastAsia="ja-JP"/>
              </w:rPr>
              <w:t>n78</w:t>
            </w:r>
            <w:r>
              <w:rPr>
                <w:rFonts w:ascii="Arial" w:hAnsi="Arial"/>
                <w:sz w:val="18"/>
                <w:lang w:val="en-US" w:eastAsia="fi-FI"/>
              </w:rPr>
              <w:t>A</w:t>
            </w:r>
          </w:p>
          <w:p w14:paraId="015BAB9F" w14:textId="77777777" w:rsidR="00621797" w:rsidRDefault="00621797">
            <w:pPr>
              <w:keepNext/>
              <w:keepLines/>
              <w:spacing w:after="0"/>
              <w:jc w:val="center"/>
              <w:rPr>
                <w:rFonts w:ascii="Arial" w:hAnsi="Arial"/>
                <w:sz w:val="18"/>
              </w:rPr>
            </w:pPr>
            <w:r>
              <w:rPr>
                <w:rFonts w:ascii="Arial" w:hAnsi="Arial"/>
                <w:sz w:val="18"/>
                <w:szCs w:val="18"/>
                <w:lang w:val="en-US" w:eastAsia="fi-FI"/>
              </w:rPr>
              <w:t>DC_</w:t>
            </w:r>
            <w:r>
              <w:rPr>
                <w:rFonts w:ascii="Arial" w:hAnsi="Arial"/>
                <w:sz w:val="18"/>
                <w:szCs w:val="18"/>
                <w:lang w:val="en-US" w:eastAsia="ja-JP"/>
              </w:rPr>
              <w:t>40</w:t>
            </w:r>
            <w:r>
              <w:rPr>
                <w:rFonts w:ascii="Arial" w:hAnsi="Arial"/>
                <w:sz w:val="18"/>
                <w:szCs w:val="18"/>
                <w:lang w:val="en-US" w:eastAsia="fi-FI"/>
              </w:rPr>
              <w:t>A_</w:t>
            </w:r>
            <w:r>
              <w:rPr>
                <w:rFonts w:ascii="Arial" w:hAnsi="Arial"/>
                <w:sz w:val="18"/>
                <w:szCs w:val="18"/>
                <w:lang w:val="en-US" w:eastAsia="ja-JP"/>
              </w:rPr>
              <w:t>n78</w:t>
            </w:r>
            <w:r>
              <w:rPr>
                <w:rFonts w:ascii="Arial" w:hAnsi="Arial"/>
                <w:sz w:val="18"/>
                <w:szCs w:val="18"/>
                <w:lang w:val="en-US" w:eastAsia="fi-FI"/>
              </w:rPr>
              <w:t>A</w:t>
            </w:r>
          </w:p>
        </w:tc>
      </w:tr>
      <w:tr w:rsidR="00621797" w14:paraId="15888A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4427D8" w14:textId="77777777" w:rsidR="00621797" w:rsidRDefault="00621797">
            <w:pPr>
              <w:keepNext/>
              <w:keepLines/>
              <w:spacing w:after="0"/>
              <w:jc w:val="center"/>
              <w:rPr>
                <w:rFonts w:ascii="Arial" w:hAnsi="Arial"/>
                <w:sz w:val="18"/>
                <w:lang w:val="en-US" w:eastAsia="ja-JP"/>
              </w:rPr>
            </w:pPr>
            <w:r>
              <w:rPr>
                <w:rFonts w:ascii="Arial" w:hAnsi="Arial"/>
                <w:sz w:val="18"/>
                <w:lang w:val="en-US" w:eastAsia="ja-JP"/>
              </w:rPr>
              <w:t>DC_1A-8A-40A_n78(2A)</w:t>
            </w:r>
          </w:p>
          <w:p w14:paraId="6FB954A8" w14:textId="77777777" w:rsidR="00621797" w:rsidRDefault="00621797">
            <w:pPr>
              <w:keepNext/>
              <w:keepLines/>
              <w:spacing w:after="0"/>
              <w:jc w:val="center"/>
              <w:rPr>
                <w:rFonts w:ascii="Arial" w:hAnsi="Arial"/>
                <w:sz w:val="18"/>
              </w:rPr>
            </w:pPr>
            <w:r>
              <w:rPr>
                <w:rFonts w:ascii="Arial" w:hAnsi="Arial"/>
                <w:sz w:val="18"/>
              </w:rPr>
              <w:t>DC_1A-8A-40C_n78(2A)</w:t>
            </w:r>
          </w:p>
        </w:tc>
        <w:tc>
          <w:tcPr>
            <w:tcW w:w="3686" w:type="dxa"/>
            <w:tcBorders>
              <w:top w:val="single" w:sz="4" w:space="0" w:color="auto"/>
              <w:left w:val="single" w:sz="4" w:space="0" w:color="auto"/>
              <w:bottom w:val="single" w:sz="4" w:space="0" w:color="auto"/>
              <w:right w:val="single" w:sz="4" w:space="0" w:color="auto"/>
            </w:tcBorders>
            <w:hideMark/>
          </w:tcPr>
          <w:p w14:paraId="33F1A89E" w14:textId="77777777" w:rsidR="00621797" w:rsidRDefault="00621797">
            <w:pPr>
              <w:keepNext/>
              <w:keepLines/>
              <w:spacing w:after="0"/>
              <w:jc w:val="center"/>
              <w:rPr>
                <w:rFonts w:ascii="Arial" w:hAnsi="Arial"/>
                <w:b/>
                <w:sz w:val="18"/>
                <w:lang w:eastAsia="ja-JP"/>
              </w:rPr>
            </w:pPr>
            <w:r>
              <w:rPr>
                <w:rFonts w:ascii="Arial" w:hAnsi="Arial"/>
                <w:sz w:val="18"/>
                <w:lang w:eastAsia="fi-FI"/>
              </w:rPr>
              <w:t>DC_1A_</w:t>
            </w:r>
            <w:r>
              <w:rPr>
                <w:rFonts w:ascii="Arial" w:hAnsi="Arial"/>
                <w:sz w:val="18"/>
                <w:lang w:eastAsia="ja-JP"/>
              </w:rPr>
              <w:t>n78A</w:t>
            </w:r>
          </w:p>
          <w:p w14:paraId="58DE8B57"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DC_8A_</w:t>
            </w:r>
            <w:r>
              <w:rPr>
                <w:rFonts w:ascii="Arial" w:hAnsi="Arial"/>
                <w:sz w:val="18"/>
                <w:lang w:val="en-US" w:eastAsia="ja-JP"/>
              </w:rPr>
              <w:t>n78</w:t>
            </w:r>
            <w:r>
              <w:rPr>
                <w:rFonts w:ascii="Arial" w:hAnsi="Arial"/>
                <w:sz w:val="18"/>
                <w:lang w:val="en-US" w:eastAsia="fi-FI"/>
              </w:rPr>
              <w:t>A</w:t>
            </w:r>
          </w:p>
          <w:p w14:paraId="6C946F8E" w14:textId="77777777" w:rsidR="00621797" w:rsidRDefault="00621797">
            <w:pPr>
              <w:keepNext/>
              <w:keepLines/>
              <w:spacing w:after="0"/>
              <w:jc w:val="center"/>
              <w:rPr>
                <w:rFonts w:ascii="Arial" w:hAnsi="Arial"/>
                <w:sz w:val="18"/>
              </w:rPr>
            </w:pPr>
            <w:r>
              <w:rPr>
                <w:rFonts w:ascii="Arial" w:hAnsi="Arial"/>
                <w:sz w:val="18"/>
                <w:szCs w:val="18"/>
                <w:lang w:val="en-US" w:eastAsia="fi-FI"/>
              </w:rPr>
              <w:t>DC_</w:t>
            </w:r>
            <w:r>
              <w:rPr>
                <w:rFonts w:ascii="Arial" w:hAnsi="Arial"/>
                <w:sz w:val="18"/>
                <w:szCs w:val="18"/>
                <w:lang w:val="en-US" w:eastAsia="ja-JP"/>
              </w:rPr>
              <w:t>40</w:t>
            </w:r>
            <w:r>
              <w:rPr>
                <w:rFonts w:ascii="Arial" w:hAnsi="Arial"/>
                <w:sz w:val="18"/>
                <w:szCs w:val="18"/>
                <w:lang w:val="en-US" w:eastAsia="fi-FI"/>
              </w:rPr>
              <w:t>A_</w:t>
            </w:r>
            <w:r>
              <w:rPr>
                <w:rFonts w:ascii="Arial" w:hAnsi="Arial"/>
                <w:sz w:val="18"/>
                <w:szCs w:val="18"/>
                <w:lang w:val="en-US" w:eastAsia="ja-JP"/>
              </w:rPr>
              <w:t>n78</w:t>
            </w:r>
            <w:r>
              <w:rPr>
                <w:rFonts w:ascii="Arial" w:hAnsi="Arial"/>
                <w:sz w:val="18"/>
                <w:szCs w:val="18"/>
                <w:lang w:val="en-US" w:eastAsia="fi-FI"/>
              </w:rPr>
              <w:t>A</w:t>
            </w:r>
          </w:p>
        </w:tc>
      </w:tr>
      <w:tr w:rsidR="00621797" w14:paraId="14A4B4E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2346553" w14:textId="77777777" w:rsidR="00621797" w:rsidRDefault="00621797">
            <w:pPr>
              <w:keepNext/>
              <w:keepLines/>
              <w:spacing w:after="0"/>
              <w:jc w:val="center"/>
              <w:rPr>
                <w:rFonts w:ascii="Arial" w:hAnsi="Arial"/>
                <w:sz w:val="18"/>
                <w:lang w:val="fi-FI"/>
              </w:rPr>
            </w:pPr>
            <w:r>
              <w:rPr>
                <w:rFonts w:ascii="Arial" w:hAnsi="Arial"/>
                <w:sz w:val="18"/>
              </w:rPr>
              <w:t>DC_1A-8A-42A_n3</w:t>
            </w:r>
            <w:r>
              <w:rPr>
                <w:rFonts w:ascii="Arial" w:hAnsi="Arial"/>
                <w:sz w:val="18"/>
                <w:lang w:val="fi-FI"/>
              </w:rPr>
              <w:t>A</w:t>
            </w:r>
            <w:r>
              <w:rPr>
                <w:rFonts w:ascii="Arial" w:hAnsi="Arial"/>
                <w:noProof/>
                <w:sz w:val="18"/>
                <w:vertAlign w:val="superscript"/>
                <w:lang w:eastAsia="zh-CN"/>
              </w:rPr>
              <w:t>2</w:t>
            </w:r>
          </w:p>
          <w:p w14:paraId="1F1FEB2F" w14:textId="77777777" w:rsidR="00621797" w:rsidRDefault="00621797">
            <w:pPr>
              <w:keepNext/>
              <w:keepLines/>
              <w:spacing w:after="0"/>
              <w:jc w:val="center"/>
              <w:rPr>
                <w:rFonts w:ascii="Arial" w:hAnsi="Arial"/>
                <w:sz w:val="18"/>
                <w:lang w:eastAsia="ja-JP"/>
              </w:rPr>
            </w:pPr>
            <w:r>
              <w:rPr>
                <w:rFonts w:ascii="Arial" w:hAnsi="Arial"/>
                <w:sz w:val="18"/>
              </w:rPr>
              <w:t>DC_1A-8A-42C_n3</w:t>
            </w:r>
            <w:r>
              <w:rPr>
                <w:rFonts w:ascii="Arial" w:hAnsi="Arial"/>
                <w:sz w:val="18"/>
                <w:lang w:val="fi-FI"/>
              </w:rPr>
              <w:t>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8E2F3C" w14:textId="77777777" w:rsidR="00621797" w:rsidRDefault="00621797">
            <w:pPr>
              <w:keepNext/>
              <w:keepLines/>
              <w:spacing w:after="0"/>
              <w:jc w:val="center"/>
              <w:rPr>
                <w:rFonts w:ascii="Arial" w:hAnsi="Arial"/>
                <w:sz w:val="18"/>
              </w:rPr>
            </w:pPr>
            <w:r>
              <w:rPr>
                <w:rFonts w:ascii="Arial" w:hAnsi="Arial"/>
                <w:sz w:val="18"/>
              </w:rPr>
              <w:t>DC_1A_n3A</w:t>
            </w:r>
          </w:p>
          <w:p w14:paraId="37B6DD60" w14:textId="77777777" w:rsidR="00621797" w:rsidRDefault="00621797">
            <w:pPr>
              <w:keepNext/>
              <w:keepLines/>
              <w:spacing w:after="0"/>
              <w:jc w:val="center"/>
              <w:rPr>
                <w:rFonts w:ascii="Arial" w:hAnsi="Arial"/>
                <w:sz w:val="18"/>
              </w:rPr>
            </w:pPr>
            <w:r>
              <w:rPr>
                <w:rFonts w:ascii="Arial" w:hAnsi="Arial"/>
                <w:sz w:val="18"/>
              </w:rPr>
              <w:t>DC_8A_n3A</w:t>
            </w:r>
          </w:p>
          <w:p w14:paraId="7D5777C6" w14:textId="77777777" w:rsidR="00621797" w:rsidRDefault="00621797">
            <w:pPr>
              <w:keepNext/>
              <w:keepLines/>
              <w:spacing w:after="0"/>
              <w:jc w:val="center"/>
              <w:rPr>
                <w:rFonts w:ascii="Arial" w:hAnsi="Arial"/>
                <w:sz w:val="18"/>
              </w:rPr>
            </w:pPr>
            <w:r>
              <w:rPr>
                <w:rFonts w:ascii="Arial" w:hAnsi="Arial"/>
                <w:sz w:val="18"/>
              </w:rPr>
              <w:t>DC_42A_n3A</w:t>
            </w:r>
          </w:p>
          <w:p w14:paraId="1F9AE736" w14:textId="77777777" w:rsidR="00621797" w:rsidRDefault="00621797">
            <w:pPr>
              <w:keepNext/>
              <w:keepLines/>
              <w:spacing w:after="0"/>
              <w:jc w:val="center"/>
              <w:rPr>
                <w:rFonts w:ascii="Arial" w:hAnsi="Arial"/>
                <w:sz w:val="18"/>
                <w:lang w:eastAsia="fi-FI"/>
              </w:rPr>
            </w:pPr>
            <w:r>
              <w:rPr>
                <w:rFonts w:ascii="Arial" w:hAnsi="Arial"/>
                <w:sz w:val="18"/>
              </w:rPr>
              <w:t>DC_42C_n3A</w:t>
            </w:r>
          </w:p>
        </w:tc>
      </w:tr>
      <w:tr w:rsidR="00621797" w14:paraId="00F0208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BC8A77" w14:textId="77777777" w:rsidR="00621797" w:rsidRDefault="00621797">
            <w:pPr>
              <w:keepNext/>
              <w:keepLines/>
              <w:spacing w:after="0"/>
              <w:jc w:val="center"/>
              <w:rPr>
                <w:rFonts w:ascii="Arial" w:hAnsi="Arial"/>
                <w:sz w:val="18"/>
              </w:rPr>
            </w:pPr>
            <w:r>
              <w:rPr>
                <w:rFonts w:ascii="Arial" w:hAnsi="Arial"/>
                <w:sz w:val="18"/>
              </w:rPr>
              <w:t>DC_1A-8</w:t>
            </w:r>
            <w:r>
              <w:rPr>
                <w:rFonts w:ascii="Arial" w:eastAsia="Malgun Gothic" w:hAnsi="Arial"/>
                <w:sz w:val="18"/>
              </w:rPr>
              <w:t>A-42A_</w:t>
            </w:r>
            <w:r>
              <w:rPr>
                <w:rFonts w:ascii="Arial" w:hAnsi="Arial"/>
                <w:sz w:val="18"/>
              </w:rPr>
              <w:t>n</w:t>
            </w:r>
            <w:r>
              <w:rPr>
                <w:rFonts w:ascii="Arial" w:eastAsia="Malgun Gothic" w:hAnsi="Arial"/>
                <w:sz w:val="18"/>
              </w:rPr>
              <w:t>28</w:t>
            </w:r>
            <w:r>
              <w:rPr>
                <w:rFonts w:ascii="Arial" w:hAnsi="Arial"/>
                <w:sz w:val="18"/>
              </w:rPr>
              <w:t>A</w:t>
            </w:r>
            <w:r>
              <w:rPr>
                <w:rFonts w:ascii="Arial" w:hAnsi="Arial"/>
                <w:noProof/>
                <w:sz w:val="18"/>
                <w:vertAlign w:val="superscript"/>
                <w:lang w:eastAsia="zh-CN"/>
              </w:rPr>
              <w:t>2</w:t>
            </w:r>
          </w:p>
          <w:p w14:paraId="15189F78" w14:textId="77777777" w:rsidR="00621797" w:rsidRDefault="00621797">
            <w:pPr>
              <w:keepNext/>
              <w:keepLines/>
              <w:spacing w:after="0"/>
              <w:jc w:val="center"/>
              <w:rPr>
                <w:rFonts w:ascii="Arial" w:hAnsi="Arial"/>
                <w:sz w:val="18"/>
              </w:rPr>
            </w:pPr>
            <w:r>
              <w:rPr>
                <w:rFonts w:ascii="Arial" w:hAnsi="Arial"/>
                <w:sz w:val="18"/>
              </w:rPr>
              <w:t>DC_1A-8</w:t>
            </w:r>
            <w:r>
              <w:rPr>
                <w:rFonts w:ascii="Arial" w:eastAsia="Malgun Gothic" w:hAnsi="Arial"/>
                <w:sz w:val="18"/>
              </w:rPr>
              <w:t>A-42C_</w:t>
            </w:r>
            <w:r>
              <w:rPr>
                <w:rFonts w:ascii="Arial" w:hAnsi="Arial"/>
                <w:sz w:val="18"/>
              </w:rPr>
              <w:t>n</w:t>
            </w:r>
            <w:r>
              <w:rPr>
                <w:rFonts w:ascii="Arial" w:eastAsia="Malgun Gothic" w:hAnsi="Arial"/>
                <w:sz w:val="18"/>
              </w:rPr>
              <w:t>28</w:t>
            </w:r>
            <w:r>
              <w:rPr>
                <w:rFonts w:ascii="Arial" w:hAnsi="Arial"/>
                <w:sz w:val="18"/>
              </w:rPr>
              <w:t>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6CAA86D2" w14:textId="77777777" w:rsidR="00621797" w:rsidRDefault="00621797">
            <w:pPr>
              <w:keepNext/>
              <w:keepLines/>
              <w:spacing w:after="0"/>
              <w:jc w:val="center"/>
              <w:rPr>
                <w:rFonts w:ascii="Arial" w:hAnsi="Arial"/>
                <w:sz w:val="18"/>
              </w:rPr>
            </w:pPr>
            <w:r>
              <w:rPr>
                <w:rFonts w:ascii="Arial" w:hAnsi="Arial"/>
                <w:sz w:val="18"/>
              </w:rPr>
              <w:t>DC_1A_n28A</w:t>
            </w:r>
          </w:p>
          <w:p w14:paraId="65032A63" w14:textId="77777777" w:rsidR="00621797" w:rsidRDefault="00621797">
            <w:pPr>
              <w:keepNext/>
              <w:keepLines/>
              <w:spacing w:after="0"/>
              <w:jc w:val="center"/>
              <w:rPr>
                <w:rFonts w:ascii="Arial" w:hAnsi="Arial"/>
                <w:sz w:val="18"/>
              </w:rPr>
            </w:pPr>
            <w:r>
              <w:rPr>
                <w:rFonts w:ascii="Arial" w:hAnsi="Arial"/>
                <w:sz w:val="18"/>
              </w:rPr>
              <w:t>DC_8A_n28A</w:t>
            </w:r>
          </w:p>
          <w:p w14:paraId="457DFACC" w14:textId="77777777" w:rsidR="00621797" w:rsidRDefault="00621797">
            <w:pPr>
              <w:keepNext/>
              <w:keepLines/>
              <w:spacing w:after="0"/>
              <w:jc w:val="center"/>
              <w:rPr>
                <w:rFonts w:ascii="Arial" w:hAnsi="Arial"/>
                <w:sz w:val="18"/>
              </w:rPr>
            </w:pPr>
            <w:r>
              <w:rPr>
                <w:rFonts w:ascii="Arial" w:hAnsi="Arial"/>
                <w:sz w:val="18"/>
              </w:rPr>
              <w:t>DC_42A_n28A</w:t>
            </w:r>
          </w:p>
          <w:p w14:paraId="0D0B2DFE" w14:textId="77777777" w:rsidR="00621797" w:rsidRDefault="00621797">
            <w:pPr>
              <w:keepNext/>
              <w:keepLines/>
              <w:spacing w:after="0"/>
              <w:jc w:val="center"/>
              <w:rPr>
                <w:rFonts w:ascii="Arial" w:hAnsi="Arial"/>
                <w:sz w:val="18"/>
              </w:rPr>
            </w:pPr>
            <w:r>
              <w:rPr>
                <w:rFonts w:ascii="Arial" w:hAnsi="Arial"/>
                <w:sz w:val="18"/>
              </w:rPr>
              <w:t>DC_42C_n28A</w:t>
            </w:r>
          </w:p>
        </w:tc>
      </w:tr>
      <w:tr w:rsidR="00621797" w14:paraId="1E75225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1B7CF5" w14:textId="77777777" w:rsidR="00621797" w:rsidRDefault="00621797">
            <w:pPr>
              <w:keepNext/>
              <w:keepLines/>
              <w:spacing w:after="0"/>
              <w:jc w:val="center"/>
              <w:rPr>
                <w:rFonts w:ascii="Arial" w:hAnsi="Arial"/>
                <w:sz w:val="18"/>
              </w:rPr>
            </w:pPr>
            <w:r>
              <w:rPr>
                <w:rFonts w:ascii="Arial" w:hAnsi="Arial"/>
                <w:sz w:val="18"/>
              </w:rPr>
              <w:t>DC_1A-</w:t>
            </w:r>
            <w:r>
              <w:rPr>
                <w:rFonts w:ascii="Arial" w:eastAsia="Malgun Gothic" w:hAnsi="Arial"/>
                <w:sz w:val="18"/>
              </w:rPr>
              <w:t>8A-42A_</w:t>
            </w:r>
            <w:r>
              <w:rPr>
                <w:rFonts w:ascii="Arial" w:hAnsi="Arial"/>
                <w:sz w:val="18"/>
              </w:rPr>
              <w:t>n</w:t>
            </w:r>
            <w:r>
              <w:rPr>
                <w:rFonts w:ascii="Arial" w:eastAsia="Malgun Gothic" w:hAnsi="Arial"/>
                <w:sz w:val="18"/>
              </w:rPr>
              <w:t>77</w:t>
            </w:r>
            <w:r>
              <w:rPr>
                <w:rFonts w:ascii="Arial" w:hAnsi="Arial"/>
                <w:sz w:val="18"/>
              </w:rPr>
              <w:t>A</w:t>
            </w:r>
            <w:r>
              <w:rPr>
                <w:rFonts w:ascii="Arial" w:hAnsi="Arial"/>
                <w:sz w:val="18"/>
                <w:vertAlign w:val="superscript"/>
                <w:lang w:eastAsia="ja-JP"/>
              </w:rPr>
              <w:t>7,8</w:t>
            </w:r>
          </w:p>
          <w:p w14:paraId="14958E29" w14:textId="77777777" w:rsidR="00621797" w:rsidRDefault="00621797">
            <w:pPr>
              <w:keepNext/>
              <w:keepLines/>
              <w:spacing w:after="0"/>
              <w:jc w:val="center"/>
              <w:rPr>
                <w:rFonts w:ascii="Arial" w:hAnsi="Arial" w:cs="Arial"/>
                <w:sz w:val="18"/>
                <w:szCs w:val="18"/>
                <w:lang w:eastAsia="ja-JP"/>
              </w:rPr>
            </w:pPr>
            <w:r>
              <w:rPr>
                <w:rFonts w:ascii="Arial" w:hAnsi="Arial"/>
                <w:sz w:val="18"/>
              </w:rPr>
              <w:t>DC_1A-</w:t>
            </w:r>
            <w:r>
              <w:rPr>
                <w:rFonts w:ascii="Arial" w:eastAsia="Malgun Gothic" w:hAnsi="Arial"/>
                <w:sz w:val="18"/>
              </w:rPr>
              <w:t>8A-42C_</w:t>
            </w:r>
            <w:r>
              <w:rPr>
                <w:rFonts w:ascii="Arial" w:hAnsi="Arial"/>
                <w:sz w:val="18"/>
              </w:rPr>
              <w:t>n</w:t>
            </w:r>
            <w:r>
              <w:rPr>
                <w:rFonts w:ascii="Arial" w:eastAsia="Malgun Gothic" w:hAnsi="Arial"/>
                <w:sz w:val="18"/>
              </w:rPr>
              <w:t>77</w:t>
            </w:r>
            <w:r>
              <w:rPr>
                <w:rFonts w:ascii="Arial" w:hAnsi="Arial"/>
                <w:sz w:val="18"/>
              </w:rPr>
              <w:t>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487B80FD" w14:textId="77777777" w:rsidR="00621797" w:rsidRDefault="00621797">
            <w:pPr>
              <w:keepNext/>
              <w:keepLines/>
              <w:spacing w:after="0"/>
              <w:jc w:val="center"/>
              <w:rPr>
                <w:rFonts w:ascii="Arial" w:hAnsi="Arial"/>
                <w:sz w:val="18"/>
              </w:rPr>
            </w:pPr>
            <w:r>
              <w:rPr>
                <w:rFonts w:ascii="Arial" w:hAnsi="Arial"/>
                <w:sz w:val="18"/>
              </w:rPr>
              <w:t>DC_1A</w:t>
            </w:r>
            <w:r>
              <w:rPr>
                <w:rFonts w:ascii="Arial" w:eastAsia="Malgun Gothic" w:hAnsi="Arial"/>
                <w:sz w:val="18"/>
              </w:rPr>
              <w:t>_</w:t>
            </w:r>
            <w:r>
              <w:rPr>
                <w:rFonts w:ascii="Arial" w:hAnsi="Arial"/>
                <w:sz w:val="18"/>
              </w:rPr>
              <w:t>n</w:t>
            </w:r>
            <w:r>
              <w:rPr>
                <w:rFonts w:ascii="Arial" w:eastAsia="Malgun Gothic" w:hAnsi="Arial"/>
                <w:sz w:val="18"/>
              </w:rPr>
              <w:t>77</w:t>
            </w:r>
            <w:r>
              <w:rPr>
                <w:rFonts w:ascii="Arial" w:hAnsi="Arial"/>
                <w:sz w:val="18"/>
              </w:rPr>
              <w:t>A</w:t>
            </w:r>
          </w:p>
          <w:p w14:paraId="4510540C" w14:textId="77777777" w:rsidR="00621797" w:rsidRDefault="00621797">
            <w:pPr>
              <w:keepNext/>
              <w:keepLines/>
              <w:spacing w:after="0"/>
              <w:jc w:val="center"/>
              <w:rPr>
                <w:rFonts w:ascii="Arial" w:hAnsi="Arial"/>
                <w:sz w:val="18"/>
                <w:szCs w:val="18"/>
                <w:lang w:eastAsia="ja-JP"/>
              </w:rPr>
            </w:pPr>
            <w:r>
              <w:rPr>
                <w:rFonts w:ascii="Arial" w:hAnsi="Arial"/>
                <w:sz w:val="18"/>
              </w:rPr>
              <w:t>DC_</w:t>
            </w:r>
            <w:r>
              <w:rPr>
                <w:rFonts w:ascii="Arial" w:eastAsia="Malgun Gothic" w:hAnsi="Arial"/>
                <w:sz w:val="18"/>
              </w:rPr>
              <w:t>8A_</w:t>
            </w:r>
            <w:r>
              <w:rPr>
                <w:rFonts w:ascii="Arial" w:hAnsi="Arial"/>
                <w:sz w:val="18"/>
              </w:rPr>
              <w:t>n</w:t>
            </w:r>
            <w:r>
              <w:rPr>
                <w:rFonts w:ascii="Arial" w:eastAsia="Malgun Gothic" w:hAnsi="Arial"/>
                <w:sz w:val="18"/>
              </w:rPr>
              <w:t>77</w:t>
            </w:r>
            <w:r>
              <w:rPr>
                <w:rFonts w:ascii="Arial" w:hAnsi="Arial"/>
                <w:sz w:val="18"/>
              </w:rPr>
              <w:t>A</w:t>
            </w:r>
          </w:p>
        </w:tc>
      </w:tr>
      <w:tr w:rsidR="00621797" w14:paraId="0A8A176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B2E5C8" w14:textId="77777777" w:rsidR="00621797" w:rsidRDefault="00621797">
            <w:pPr>
              <w:keepNext/>
              <w:keepLines/>
              <w:spacing w:after="0"/>
              <w:jc w:val="center"/>
              <w:rPr>
                <w:rFonts w:ascii="Arial" w:hAnsi="Arial"/>
                <w:sz w:val="18"/>
              </w:rPr>
            </w:pPr>
            <w:r>
              <w:rPr>
                <w:rFonts w:ascii="Arial" w:hAnsi="Arial"/>
                <w:sz w:val="18"/>
              </w:rPr>
              <w:t>DC_1A-8A-42A_n77(2A)</w:t>
            </w:r>
            <w:r>
              <w:rPr>
                <w:rFonts w:ascii="Arial" w:hAnsi="Arial"/>
                <w:sz w:val="18"/>
                <w:vertAlign w:val="superscript"/>
                <w:lang w:eastAsia="ja-JP"/>
              </w:rPr>
              <w:t xml:space="preserve"> 7,8</w:t>
            </w:r>
          </w:p>
          <w:p w14:paraId="0025E767" w14:textId="77777777" w:rsidR="00621797" w:rsidRDefault="00621797">
            <w:pPr>
              <w:keepNext/>
              <w:keepLines/>
              <w:spacing w:after="0"/>
              <w:jc w:val="center"/>
              <w:rPr>
                <w:rFonts w:ascii="Arial" w:hAnsi="Arial"/>
                <w:sz w:val="18"/>
              </w:rPr>
            </w:pPr>
            <w:r>
              <w:rPr>
                <w:rFonts w:ascii="Arial" w:hAnsi="Arial"/>
                <w:sz w:val="18"/>
              </w:rPr>
              <w:t>DC_1A-8A-42C_n77(2A)</w:t>
            </w:r>
            <w:r>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hideMark/>
          </w:tcPr>
          <w:p w14:paraId="492B014E" w14:textId="77777777" w:rsidR="00621797" w:rsidRDefault="00621797">
            <w:pPr>
              <w:keepNext/>
              <w:keepLines/>
              <w:spacing w:after="0"/>
              <w:jc w:val="center"/>
              <w:rPr>
                <w:rFonts w:ascii="Arial" w:hAnsi="Arial"/>
                <w:sz w:val="18"/>
              </w:rPr>
            </w:pPr>
            <w:r>
              <w:rPr>
                <w:rFonts w:ascii="Arial" w:hAnsi="Arial"/>
                <w:sz w:val="18"/>
              </w:rPr>
              <w:t>DC_1A_n77A</w:t>
            </w:r>
          </w:p>
          <w:p w14:paraId="11DDF198" w14:textId="77777777" w:rsidR="00621797" w:rsidRDefault="00621797">
            <w:pPr>
              <w:keepNext/>
              <w:keepLines/>
              <w:spacing w:after="0"/>
              <w:jc w:val="center"/>
              <w:rPr>
                <w:rFonts w:ascii="Arial" w:hAnsi="Arial"/>
                <w:sz w:val="18"/>
              </w:rPr>
            </w:pPr>
            <w:r>
              <w:rPr>
                <w:rFonts w:ascii="Arial" w:hAnsi="Arial"/>
                <w:sz w:val="18"/>
              </w:rPr>
              <w:t>DC_8A_n77A</w:t>
            </w:r>
          </w:p>
        </w:tc>
      </w:tr>
      <w:tr w:rsidR="00621797" w14:paraId="441F6E3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B1AE2D" w14:textId="77777777" w:rsidR="00621797" w:rsidRDefault="00621797">
            <w:pPr>
              <w:keepNext/>
              <w:keepLines/>
              <w:spacing w:after="0"/>
              <w:jc w:val="center"/>
              <w:rPr>
                <w:rFonts w:ascii="Arial" w:hAnsi="Arial" w:cs="Arial"/>
                <w:sz w:val="18"/>
                <w:szCs w:val="18"/>
              </w:rPr>
            </w:pPr>
            <w:r>
              <w:rPr>
                <w:rFonts w:ascii="Arial" w:hAnsi="Arial" w:cs="Arial"/>
                <w:sz w:val="18"/>
                <w:szCs w:val="18"/>
              </w:rPr>
              <w:t>DC_1A-8A_n77A-n79A</w:t>
            </w:r>
          </w:p>
          <w:p w14:paraId="3173DEAC" w14:textId="77777777" w:rsidR="00621797" w:rsidRDefault="00621797">
            <w:pPr>
              <w:keepNext/>
              <w:keepLines/>
              <w:spacing w:after="0"/>
              <w:jc w:val="center"/>
              <w:rPr>
                <w:rFonts w:ascii="Arial" w:hAnsi="Arial"/>
                <w:sz w:val="18"/>
              </w:rPr>
            </w:pPr>
            <w:r>
              <w:rPr>
                <w:rFonts w:ascii="Arial" w:hAnsi="Arial" w:cs="Arial"/>
                <w:sz w:val="18"/>
                <w:szCs w:val="18"/>
              </w:rPr>
              <w:t>DC_1A-8A_n77(2A)-n79A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23CBC"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n77A</w:t>
            </w:r>
          </w:p>
          <w:p w14:paraId="3350C06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DC_1A_n79A</w:t>
            </w:r>
          </w:p>
          <w:p w14:paraId="3BF1190A"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n77A</w:t>
            </w:r>
          </w:p>
          <w:p w14:paraId="2B5A5945" w14:textId="77777777" w:rsidR="00621797" w:rsidRDefault="00621797">
            <w:pPr>
              <w:keepNext/>
              <w:keepLines/>
              <w:spacing w:after="0"/>
              <w:jc w:val="center"/>
              <w:rPr>
                <w:rFonts w:ascii="Arial" w:hAnsi="Arial"/>
                <w:sz w:val="18"/>
              </w:rPr>
            </w:pPr>
            <w:r>
              <w:rPr>
                <w:rFonts w:ascii="Arial" w:hAnsi="Arial" w:cs="Arial"/>
                <w:sz w:val="18"/>
                <w:lang w:eastAsia="zh-CN"/>
              </w:rPr>
              <w:t>DC_8A_n79A</w:t>
            </w:r>
          </w:p>
        </w:tc>
      </w:tr>
      <w:tr w:rsidR="00621797" w14:paraId="73A14AF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D48FD3" w14:textId="77777777" w:rsidR="00621797" w:rsidRDefault="00621797">
            <w:pPr>
              <w:keepNext/>
              <w:keepLines/>
              <w:spacing w:after="0"/>
              <w:jc w:val="center"/>
              <w:rPr>
                <w:rFonts w:ascii="Arial" w:hAnsi="Arial"/>
                <w:sz w:val="18"/>
              </w:rPr>
            </w:pPr>
            <w:r>
              <w:rPr>
                <w:rFonts w:ascii="Arial" w:hAnsi="Arial"/>
                <w:sz w:val="18"/>
                <w:lang w:eastAsia="ko-KR"/>
              </w:rPr>
              <w:t>DC_1A-11A_n3A-n28A</w:t>
            </w:r>
          </w:p>
        </w:tc>
        <w:tc>
          <w:tcPr>
            <w:tcW w:w="3686" w:type="dxa"/>
            <w:tcBorders>
              <w:top w:val="single" w:sz="4" w:space="0" w:color="auto"/>
              <w:left w:val="single" w:sz="4" w:space="0" w:color="auto"/>
              <w:bottom w:val="single" w:sz="4" w:space="0" w:color="auto"/>
              <w:right w:val="single" w:sz="4" w:space="0" w:color="auto"/>
            </w:tcBorders>
            <w:hideMark/>
          </w:tcPr>
          <w:p w14:paraId="699E4294" w14:textId="77777777" w:rsidR="00621797" w:rsidRDefault="00621797">
            <w:pPr>
              <w:keepNext/>
              <w:keepLines/>
              <w:spacing w:after="0"/>
              <w:jc w:val="center"/>
              <w:rPr>
                <w:rFonts w:ascii="Arial" w:hAnsi="Arial"/>
                <w:sz w:val="18"/>
                <w:lang w:eastAsia="ko-KR"/>
              </w:rPr>
            </w:pPr>
            <w:r>
              <w:rPr>
                <w:rFonts w:ascii="Arial" w:hAnsi="Arial"/>
                <w:sz w:val="18"/>
                <w:lang w:eastAsia="ko-KR"/>
              </w:rPr>
              <w:t>DC_1A_n3A</w:t>
            </w:r>
          </w:p>
          <w:p w14:paraId="776D190E" w14:textId="77777777" w:rsidR="00621797" w:rsidRDefault="00621797">
            <w:pPr>
              <w:keepNext/>
              <w:keepLines/>
              <w:spacing w:after="0"/>
              <w:jc w:val="center"/>
              <w:rPr>
                <w:rFonts w:ascii="Arial" w:hAnsi="Arial"/>
                <w:sz w:val="18"/>
                <w:lang w:eastAsia="ko-KR"/>
              </w:rPr>
            </w:pPr>
            <w:r>
              <w:rPr>
                <w:rFonts w:ascii="Arial" w:hAnsi="Arial"/>
                <w:sz w:val="18"/>
                <w:lang w:eastAsia="ko-KR"/>
              </w:rPr>
              <w:t>DC_1A_n28A</w:t>
            </w:r>
          </w:p>
          <w:p w14:paraId="2F672081" w14:textId="77777777" w:rsidR="00621797" w:rsidRDefault="00621797">
            <w:pPr>
              <w:keepNext/>
              <w:keepLines/>
              <w:spacing w:after="0"/>
              <w:jc w:val="center"/>
              <w:rPr>
                <w:rFonts w:ascii="Arial" w:hAnsi="Arial"/>
                <w:sz w:val="18"/>
                <w:lang w:eastAsia="ko-KR"/>
              </w:rPr>
            </w:pPr>
            <w:r>
              <w:rPr>
                <w:rFonts w:ascii="Arial" w:hAnsi="Arial"/>
                <w:sz w:val="18"/>
                <w:lang w:eastAsia="ko-KR"/>
              </w:rPr>
              <w:t>DC_11A_n3A</w:t>
            </w:r>
          </w:p>
          <w:p w14:paraId="2256B66D" w14:textId="77777777" w:rsidR="00621797" w:rsidRDefault="00621797">
            <w:pPr>
              <w:keepNext/>
              <w:keepLines/>
              <w:spacing w:after="0"/>
              <w:jc w:val="center"/>
              <w:rPr>
                <w:rFonts w:ascii="Arial" w:hAnsi="Arial"/>
                <w:sz w:val="18"/>
              </w:rPr>
            </w:pPr>
            <w:r>
              <w:rPr>
                <w:rFonts w:ascii="Arial" w:hAnsi="Arial"/>
                <w:sz w:val="18"/>
                <w:lang w:eastAsia="ko-KR"/>
              </w:rPr>
              <w:t>DC_11A_n28A</w:t>
            </w:r>
          </w:p>
        </w:tc>
      </w:tr>
      <w:tr w:rsidR="00621797" w14:paraId="29A2AA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C5B7A1" w14:textId="77777777" w:rsidR="00621797" w:rsidRDefault="00621797">
            <w:pPr>
              <w:keepNext/>
              <w:keepLines/>
              <w:spacing w:after="0"/>
              <w:jc w:val="center"/>
              <w:rPr>
                <w:rFonts w:ascii="Arial" w:hAnsi="Arial"/>
                <w:sz w:val="18"/>
                <w:lang w:eastAsia="ko-KR"/>
              </w:rPr>
            </w:pPr>
            <w:r>
              <w:rPr>
                <w:rFonts w:ascii="Arial" w:hAnsi="Arial" w:cs="Arial"/>
                <w:sz w:val="18"/>
                <w:szCs w:val="18"/>
              </w:rPr>
              <w:t>DC_1A-11A_n3A-n77A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7522637E"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434FC7F8"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66B73DD9" w14:textId="77777777" w:rsidR="00621797" w:rsidRDefault="00621797">
            <w:pPr>
              <w:keepNext/>
              <w:keepLines/>
              <w:spacing w:after="0"/>
              <w:jc w:val="center"/>
              <w:rPr>
                <w:rFonts w:ascii="Arial" w:hAnsi="Arial"/>
                <w:sz w:val="18"/>
                <w:lang w:eastAsia="ja-JP"/>
              </w:rPr>
            </w:pPr>
            <w:r>
              <w:rPr>
                <w:rFonts w:ascii="Arial" w:hAnsi="Arial"/>
                <w:sz w:val="18"/>
                <w:lang w:eastAsia="ja-JP"/>
              </w:rPr>
              <w:t>DC_11A_n3A</w:t>
            </w:r>
          </w:p>
          <w:p w14:paraId="1ECC95FC" w14:textId="77777777" w:rsidR="00621797" w:rsidRDefault="00621797">
            <w:pPr>
              <w:keepNext/>
              <w:keepLines/>
              <w:spacing w:after="0"/>
              <w:jc w:val="center"/>
              <w:rPr>
                <w:rFonts w:ascii="Arial" w:hAnsi="Arial"/>
                <w:sz w:val="18"/>
                <w:lang w:eastAsia="ko-KR"/>
              </w:rPr>
            </w:pPr>
            <w:r>
              <w:rPr>
                <w:rFonts w:ascii="Arial" w:hAnsi="Arial"/>
                <w:sz w:val="18"/>
                <w:lang w:eastAsia="ja-JP"/>
              </w:rPr>
              <w:t>DC_11A_n77A</w:t>
            </w:r>
          </w:p>
        </w:tc>
      </w:tr>
      <w:tr w:rsidR="00621797" w14:paraId="614A46C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721009" w14:textId="77777777" w:rsidR="00621797" w:rsidRDefault="00621797">
            <w:pPr>
              <w:keepNext/>
              <w:keepLines/>
              <w:spacing w:after="0"/>
              <w:jc w:val="center"/>
              <w:rPr>
                <w:rFonts w:ascii="Arial" w:hAnsi="Arial"/>
                <w:sz w:val="18"/>
                <w:lang w:eastAsia="ko-KR"/>
              </w:rPr>
            </w:pPr>
            <w:r>
              <w:rPr>
                <w:rFonts w:ascii="Arial" w:hAnsi="Arial" w:cs="Arial"/>
                <w:sz w:val="18"/>
                <w:szCs w:val="18"/>
              </w:rPr>
              <w:t>DC_1A-11A_n3A-n77(2A)</w:t>
            </w:r>
            <w:r>
              <w:rPr>
                <w:rFonts w:ascii="Arial"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12DE18B1"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6D65F598"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7B8BCA5E" w14:textId="77777777" w:rsidR="00621797" w:rsidRDefault="00621797">
            <w:pPr>
              <w:keepNext/>
              <w:keepLines/>
              <w:spacing w:after="0"/>
              <w:jc w:val="center"/>
              <w:rPr>
                <w:rFonts w:ascii="Arial" w:hAnsi="Arial"/>
                <w:sz w:val="18"/>
                <w:lang w:eastAsia="ja-JP"/>
              </w:rPr>
            </w:pPr>
            <w:r>
              <w:rPr>
                <w:rFonts w:ascii="Arial" w:hAnsi="Arial"/>
                <w:sz w:val="18"/>
                <w:lang w:eastAsia="ja-JP"/>
              </w:rPr>
              <w:t>DC_11A_n3A</w:t>
            </w:r>
          </w:p>
          <w:p w14:paraId="3CDF659F" w14:textId="77777777" w:rsidR="00621797" w:rsidRDefault="00621797">
            <w:pPr>
              <w:keepNext/>
              <w:keepLines/>
              <w:spacing w:after="0"/>
              <w:jc w:val="center"/>
              <w:rPr>
                <w:rFonts w:ascii="Arial" w:hAnsi="Arial"/>
                <w:sz w:val="18"/>
                <w:lang w:eastAsia="ko-KR"/>
              </w:rPr>
            </w:pPr>
            <w:r>
              <w:rPr>
                <w:rFonts w:ascii="Arial" w:hAnsi="Arial"/>
                <w:sz w:val="18"/>
                <w:lang w:eastAsia="ja-JP"/>
              </w:rPr>
              <w:t>DC_11A_n77A</w:t>
            </w:r>
          </w:p>
        </w:tc>
      </w:tr>
      <w:tr w:rsidR="00621797" w14:paraId="1680C41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89F4BD" w14:textId="77777777" w:rsidR="00621797" w:rsidRDefault="00621797">
            <w:pPr>
              <w:keepNext/>
              <w:keepLines/>
              <w:spacing w:after="0"/>
              <w:jc w:val="center"/>
              <w:rPr>
                <w:rFonts w:ascii="Arial" w:hAnsi="Arial" w:cs="Arial"/>
                <w:sz w:val="18"/>
                <w:szCs w:val="18"/>
              </w:rPr>
            </w:pPr>
            <w:r>
              <w:rPr>
                <w:rFonts w:ascii="Arial" w:hAnsi="Arial"/>
                <w:sz w:val="18"/>
              </w:rPr>
              <w:t>DC_1A-11A_n3A-n79A</w:t>
            </w:r>
          </w:p>
        </w:tc>
        <w:tc>
          <w:tcPr>
            <w:tcW w:w="3686" w:type="dxa"/>
            <w:tcBorders>
              <w:top w:val="single" w:sz="4" w:space="0" w:color="auto"/>
              <w:left w:val="single" w:sz="4" w:space="0" w:color="auto"/>
              <w:bottom w:val="single" w:sz="4" w:space="0" w:color="auto"/>
              <w:right w:val="single" w:sz="4" w:space="0" w:color="auto"/>
            </w:tcBorders>
            <w:hideMark/>
          </w:tcPr>
          <w:p w14:paraId="3C7EFC8F" w14:textId="77777777" w:rsidR="00621797" w:rsidRDefault="00621797">
            <w:pPr>
              <w:keepNext/>
              <w:keepLines/>
              <w:spacing w:after="0"/>
              <w:jc w:val="center"/>
              <w:rPr>
                <w:rFonts w:ascii="Arial" w:hAnsi="Arial"/>
                <w:sz w:val="18"/>
              </w:rPr>
            </w:pPr>
            <w:r>
              <w:rPr>
                <w:rFonts w:ascii="Arial" w:hAnsi="Arial"/>
                <w:sz w:val="18"/>
              </w:rPr>
              <w:t>DC_1A</w:t>
            </w:r>
            <w:r>
              <w:rPr>
                <w:rFonts w:ascii="Arial" w:eastAsia="Malgun Gothic" w:hAnsi="Arial"/>
                <w:sz w:val="18"/>
                <w:lang w:val="x-none" w:eastAsia="ko-KR"/>
              </w:rPr>
              <w:t>_</w:t>
            </w:r>
            <w:r>
              <w:rPr>
                <w:rFonts w:ascii="Arial" w:hAnsi="Arial"/>
                <w:sz w:val="18"/>
              </w:rPr>
              <w:t>n3A</w:t>
            </w:r>
          </w:p>
          <w:p w14:paraId="6EABC433" w14:textId="77777777" w:rsidR="00621797" w:rsidRDefault="00621797">
            <w:pPr>
              <w:keepNext/>
              <w:keepLines/>
              <w:spacing w:after="0"/>
              <w:jc w:val="center"/>
              <w:rPr>
                <w:rFonts w:ascii="Arial" w:hAnsi="Arial"/>
                <w:sz w:val="18"/>
              </w:rPr>
            </w:pPr>
            <w:r>
              <w:rPr>
                <w:rFonts w:ascii="Arial" w:hAnsi="Arial"/>
                <w:sz w:val="18"/>
              </w:rPr>
              <w:t>DC_1A_n79A</w:t>
            </w:r>
          </w:p>
          <w:p w14:paraId="4E92D8F4" w14:textId="77777777" w:rsidR="00621797" w:rsidRDefault="00621797">
            <w:pPr>
              <w:keepNext/>
              <w:keepLines/>
              <w:spacing w:after="0"/>
              <w:jc w:val="center"/>
              <w:rPr>
                <w:rFonts w:ascii="Arial" w:hAnsi="Arial"/>
                <w:sz w:val="18"/>
              </w:rPr>
            </w:pPr>
            <w:r>
              <w:rPr>
                <w:rFonts w:ascii="Arial" w:hAnsi="Arial"/>
                <w:sz w:val="18"/>
              </w:rPr>
              <w:t>DC_11A</w:t>
            </w:r>
            <w:r>
              <w:rPr>
                <w:rFonts w:ascii="Arial" w:eastAsia="Malgun Gothic" w:hAnsi="Arial"/>
                <w:sz w:val="18"/>
                <w:lang w:val="x-none" w:eastAsia="ko-KR"/>
              </w:rPr>
              <w:t>_</w:t>
            </w:r>
            <w:r>
              <w:rPr>
                <w:rFonts w:ascii="Arial" w:hAnsi="Arial"/>
                <w:sz w:val="18"/>
              </w:rPr>
              <w:t>n3A</w:t>
            </w:r>
          </w:p>
          <w:p w14:paraId="7299EF5D" w14:textId="77777777" w:rsidR="00621797" w:rsidRDefault="00621797">
            <w:pPr>
              <w:keepNext/>
              <w:keepLines/>
              <w:spacing w:after="0"/>
              <w:jc w:val="center"/>
              <w:rPr>
                <w:rFonts w:ascii="Arial" w:hAnsi="Arial"/>
                <w:sz w:val="18"/>
                <w:lang w:eastAsia="ja-JP"/>
              </w:rPr>
            </w:pPr>
            <w:r>
              <w:rPr>
                <w:rFonts w:ascii="Arial" w:hAnsi="Arial"/>
                <w:sz w:val="18"/>
              </w:rPr>
              <w:t>DC_11A_n79A</w:t>
            </w:r>
          </w:p>
        </w:tc>
      </w:tr>
      <w:tr w:rsidR="00621797" w14:paraId="51FABF8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F053CA" w14:textId="77777777" w:rsidR="00621797" w:rsidRDefault="00621797">
            <w:pPr>
              <w:keepNext/>
              <w:keepLines/>
              <w:spacing w:after="0"/>
              <w:jc w:val="center"/>
              <w:rPr>
                <w:rFonts w:ascii="Arial" w:hAnsi="Arial" w:cs="Arial"/>
                <w:sz w:val="18"/>
                <w:szCs w:val="18"/>
              </w:rPr>
            </w:pPr>
            <w:r>
              <w:rPr>
                <w:rFonts w:ascii="Arial" w:eastAsia="Yu Mincho" w:hAnsi="Arial" w:cs="Arial"/>
                <w:sz w:val="18"/>
                <w:lang w:val="en-US" w:eastAsia="ja-JP"/>
              </w:rPr>
              <w:t>DC_1A-11A-18A_n3A</w:t>
            </w:r>
          </w:p>
        </w:tc>
        <w:tc>
          <w:tcPr>
            <w:tcW w:w="3686" w:type="dxa"/>
            <w:tcBorders>
              <w:top w:val="single" w:sz="4" w:space="0" w:color="auto"/>
              <w:left w:val="single" w:sz="4" w:space="0" w:color="auto"/>
              <w:bottom w:val="single" w:sz="4" w:space="0" w:color="auto"/>
              <w:right w:val="single" w:sz="4" w:space="0" w:color="auto"/>
            </w:tcBorders>
            <w:hideMark/>
          </w:tcPr>
          <w:p w14:paraId="72CB629E"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DC_1A_n3A</w:t>
            </w:r>
          </w:p>
          <w:p w14:paraId="7F93395C"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DC_11A_n3A</w:t>
            </w:r>
          </w:p>
          <w:p w14:paraId="4E0C8943" w14:textId="77777777" w:rsidR="00621797" w:rsidRDefault="00621797">
            <w:pPr>
              <w:keepNext/>
              <w:keepLines/>
              <w:spacing w:after="0"/>
              <w:jc w:val="center"/>
              <w:rPr>
                <w:rFonts w:ascii="Arial" w:hAnsi="Arial"/>
                <w:sz w:val="18"/>
                <w:lang w:eastAsia="ja-JP"/>
              </w:rPr>
            </w:pPr>
            <w:r>
              <w:rPr>
                <w:rFonts w:ascii="Arial" w:hAnsi="Arial"/>
                <w:sz w:val="18"/>
                <w:lang w:val="en-US" w:eastAsia="fi-FI"/>
              </w:rPr>
              <w:t>DC_18A_n3A</w:t>
            </w:r>
          </w:p>
        </w:tc>
      </w:tr>
      <w:tr w:rsidR="00621797" w14:paraId="48F63EB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91B4D9"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DC_1A-11A-18A_n28A</w:t>
            </w:r>
          </w:p>
        </w:tc>
        <w:tc>
          <w:tcPr>
            <w:tcW w:w="3686" w:type="dxa"/>
            <w:tcBorders>
              <w:top w:val="single" w:sz="4" w:space="0" w:color="auto"/>
              <w:left w:val="single" w:sz="4" w:space="0" w:color="auto"/>
              <w:bottom w:val="single" w:sz="4" w:space="0" w:color="auto"/>
              <w:right w:val="single" w:sz="4" w:space="0" w:color="auto"/>
            </w:tcBorders>
            <w:hideMark/>
          </w:tcPr>
          <w:p w14:paraId="3FD39B69" w14:textId="77777777" w:rsidR="00621797" w:rsidRDefault="00621797">
            <w:pPr>
              <w:keepNext/>
              <w:keepLines/>
              <w:spacing w:after="0"/>
              <w:jc w:val="center"/>
              <w:rPr>
                <w:rFonts w:ascii="Arial" w:eastAsia="SimSun" w:hAnsi="Arial"/>
                <w:sz w:val="18"/>
                <w:lang w:val="en-US" w:eastAsia="fi-FI"/>
              </w:rPr>
            </w:pPr>
            <w:r>
              <w:rPr>
                <w:rFonts w:ascii="Arial" w:hAnsi="Arial"/>
                <w:sz w:val="18"/>
                <w:lang w:val="en-US" w:eastAsia="fi-FI"/>
              </w:rPr>
              <w:t>DC_1A_n28A</w:t>
            </w:r>
          </w:p>
          <w:p w14:paraId="33FDD5ED"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DC_11A_n28A</w:t>
            </w:r>
          </w:p>
          <w:p w14:paraId="2C04A337"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DC_18A_n28A</w:t>
            </w:r>
          </w:p>
        </w:tc>
      </w:tr>
      <w:tr w:rsidR="00621797" w14:paraId="621EF48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D09BC5"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DC_1A-11A-18A_n41A</w:t>
            </w:r>
          </w:p>
        </w:tc>
        <w:tc>
          <w:tcPr>
            <w:tcW w:w="3686" w:type="dxa"/>
            <w:tcBorders>
              <w:top w:val="single" w:sz="4" w:space="0" w:color="auto"/>
              <w:left w:val="single" w:sz="4" w:space="0" w:color="auto"/>
              <w:bottom w:val="single" w:sz="4" w:space="0" w:color="auto"/>
              <w:right w:val="single" w:sz="4" w:space="0" w:color="auto"/>
            </w:tcBorders>
            <w:hideMark/>
          </w:tcPr>
          <w:p w14:paraId="42F48B44" w14:textId="77777777" w:rsidR="00621797" w:rsidRDefault="00621797">
            <w:pPr>
              <w:keepNext/>
              <w:keepLines/>
              <w:spacing w:after="0"/>
              <w:jc w:val="center"/>
              <w:rPr>
                <w:rFonts w:ascii="Arial" w:eastAsia="SimSun" w:hAnsi="Arial"/>
                <w:sz w:val="18"/>
                <w:lang w:val="en-US" w:eastAsia="fi-FI"/>
              </w:rPr>
            </w:pPr>
            <w:r>
              <w:rPr>
                <w:rFonts w:ascii="Arial" w:hAnsi="Arial"/>
                <w:sz w:val="18"/>
                <w:lang w:val="en-US" w:eastAsia="fi-FI"/>
              </w:rPr>
              <w:t>DC_1A_n41A</w:t>
            </w:r>
          </w:p>
          <w:p w14:paraId="3A8F7A1C"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DC_11A_n41A</w:t>
            </w:r>
          </w:p>
          <w:p w14:paraId="2D4C45CF"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DC_18A_n41A</w:t>
            </w:r>
          </w:p>
        </w:tc>
      </w:tr>
      <w:tr w:rsidR="00621797" w14:paraId="150B34A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97F98B" w14:textId="77777777" w:rsidR="00621797" w:rsidRDefault="00621797">
            <w:pPr>
              <w:keepNext/>
              <w:keepLines/>
              <w:spacing w:after="0"/>
              <w:jc w:val="center"/>
              <w:rPr>
                <w:rFonts w:ascii="Arial" w:hAnsi="Arial"/>
                <w:sz w:val="18"/>
                <w:szCs w:val="18"/>
                <w:lang w:eastAsia="zh-CN"/>
              </w:rPr>
            </w:pPr>
            <w:r>
              <w:rPr>
                <w:rFonts w:ascii="Arial" w:hAnsi="Arial"/>
                <w:sz w:val="18"/>
                <w:lang w:eastAsia="ja-JP"/>
              </w:rPr>
              <w:t>DC_1A-11A-18A_n77</w:t>
            </w:r>
            <w:r>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594D382A"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A_n77A</w:t>
            </w:r>
          </w:p>
          <w:p w14:paraId="027087F7"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A_n77A</w:t>
            </w:r>
          </w:p>
          <w:p w14:paraId="321CC701" w14:textId="77777777" w:rsidR="00621797" w:rsidRDefault="00621797">
            <w:pPr>
              <w:keepNext/>
              <w:keepLines/>
              <w:spacing w:after="0"/>
              <w:jc w:val="center"/>
              <w:rPr>
                <w:rFonts w:ascii="Arial" w:hAnsi="Arial"/>
                <w:sz w:val="18"/>
              </w:rPr>
            </w:pPr>
            <w:r>
              <w:rPr>
                <w:rFonts w:ascii="Arial" w:hAnsi="Arial"/>
                <w:sz w:val="18"/>
                <w:lang w:eastAsia="ja-JP"/>
              </w:rPr>
              <w:t>DC_1</w:t>
            </w:r>
            <w:r>
              <w:rPr>
                <w:rFonts w:ascii="Arial" w:hAnsi="Arial"/>
                <w:sz w:val="18"/>
                <w:lang w:eastAsia="zh-CN"/>
              </w:rPr>
              <w:t>8</w:t>
            </w:r>
            <w:r>
              <w:rPr>
                <w:rFonts w:ascii="Arial" w:hAnsi="Arial"/>
                <w:sz w:val="18"/>
                <w:lang w:eastAsia="ja-JP"/>
              </w:rPr>
              <w:t>A_n77A</w:t>
            </w:r>
          </w:p>
        </w:tc>
      </w:tr>
      <w:tr w:rsidR="00621797" w14:paraId="48085F9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EFB97E" w14:textId="77777777" w:rsidR="00621797" w:rsidRDefault="00621797">
            <w:pPr>
              <w:keepNext/>
              <w:keepLines/>
              <w:spacing w:after="0"/>
              <w:jc w:val="center"/>
              <w:rPr>
                <w:rFonts w:ascii="Arial" w:hAnsi="Arial"/>
                <w:sz w:val="18"/>
                <w:lang w:val="fr-FR" w:eastAsia="ja-JP"/>
              </w:rPr>
            </w:pPr>
            <w:r>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2CABF3E9"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A_n77A</w:t>
            </w:r>
          </w:p>
          <w:p w14:paraId="5BB90304"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A_n77A</w:t>
            </w:r>
          </w:p>
          <w:p w14:paraId="63B59455" w14:textId="77777777" w:rsidR="00621797" w:rsidRDefault="00621797">
            <w:pPr>
              <w:keepNext/>
              <w:keepLines/>
              <w:spacing w:after="0"/>
              <w:jc w:val="center"/>
              <w:rPr>
                <w:rFonts w:ascii="Arial" w:hAnsi="Arial"/>
                <w:sz w:val="18"/>
                <w:lang w:eastAsia="ja-JP"/>
              </w:rPr>
            </w:pPr>
            <w:r>
              <w:rPr>
                <w:rFonts w:ascii="Arial" w:hAnsi="Arial"/>
                <w:sz w:val="18"/>
                <w:lang w:eastAsia="ja-JP"/>
              </w:rPr>
              <w:t>DC_1</w:t>
            </w:r>
            <w:r>
              <w:rPr>
                <w:rFonts w:ascii="Arial" w:hAnsi="Arial"/>
                <w:sz w:val="18"/>
                <w:lang w:eastAsia="zh-CN"/>
              </w:rPr>
              <w:t>8</w:t>
            </w:r>
            <w:r>
              <w:rPr>
                <w:rFonts w:ascii="Arial" w:hAnsi="Arial"/>
                <w:sz w:val="18"/>
                <w:lang w:eastAsia="ja-JP"/>
              </w:rPr>
              <w:t>A_n77A</w:t>
            </w:r>
          </w:p>
        </w:tc>
      </w:tr>
      <w:tr w:rsidR="00621797" w14:paraId="72BE0E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47EE1D" w14:textId="77777777" w:rsidR="00621797" w:rsidRDefault="00621797">
            <w:pPr>
              <w:keepNext/>
              <w:keepLines/>
              <w:spacing w:after="0"/>
              <w:jc w:val="center"/>
              <w:rPr>
                <w:rFonts w:ascii="Arial" w:hAnsi="Arial"/>
                <w:sz w:val="18"/>
              </w:rPr>
            </w:pPr>
            <w:r>
              <w:rPr>
                <w:rFonts w:ascii="Arial" w:hAnsi="Arial"/>
                <w:sz w:val="18"/>
                <w:lang w:eastAsia="ja-JP"/>
              </w:rPr>
              <w:t>DC_1A-11A-18A_n78</w:t>
            </w:r>
            <w:r>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5686823C"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14:paraId="013F1E61"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A_n78A</w:t>
            </w:r>
          </w:p>
          <w:p w14:paraId="6D7D15E6" w14:textId="77777777" w:rsidR="00621797" w:rsidRDefault="00621797">
            <w:pPr>
              <w:keepNext/>
              <w:keepLines/>
              <w:spacing w:after="0"/>
              <w:jc w:val="center"/>
              <w:rPr>
                <w:rFonts w:ascii="Arial" w:hAnsi="Arial"/>
                <w:sz w:val="18"/>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rsidR="00621797" w14:paraId="384D5F4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3639DF" w14:textId="77777777" w:rsidR="00621797" w:rsidRDefault="00621797">
            <w:pPr>
              <w:keepNext/>
              <w:keepLines/>
              <w:spacing w:after="0"/>
              <w:jc w:val="center"/>
              <w:rPr>
                <w:rFonts w:ascii="Arial" w:hAnsi="Arial"/>
                <w:sz w:val="18"/>
                <w:lang w:val="fr-FR" w:eastAsia="ja-JP"/>
              </w:rPr>
            </w:pPr>
            <w:r>
              <w:rPr>
                <w:rFonts w:ascii="Arial" w:hAnsi="Arial"/>
                <w:sz w:val="18"/>
                <w:lang w:val="fr-FR"/>
              </w:rPr>
              <w:lastRenderedPageBreak/>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3B56DA88"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14:paraId="0E0A67EE"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A_n78A</w:t>
            </w:r>
          </w:p>
          <w:p w14:paraId="4041D321" w14:textId="77777777" w:rsidR="00621797" w:rsidRDefault="00621797">
            <w:pPr>
              <w:keepNext/>
              <w:keepLines/>
              <w:spacing w:after="0"/>
              <w:jc w:val="center"/>
              <w:rPr>
                <w:rFonts w:ascii="Arial" w:hAnsi="Arial"/>
                <w:sz w:val="18"/>
                <w:lang w:eastAsia="ja-JP"/>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rsidR="00621797" w14:paraId="34AB96A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4CC272" w14:textId="77777777" w:rsidR="00621797" w:rsidRDefault="00621797">
            <w:pPr>
              <w:keepNext/>
              <w:keepLines/>
              <w:spacing w:after="0"/>
              <w:jc w:val="center"/>
              <w:rPr>
                <w:rFonts w:ascii="Arial" w:hAnsi="Arial" w:cs="Arial"/>
                <w:sz w:val="18"/>
                <w:lang w:eastAsia="ja-JP"/>
              </w:rPr>
            </w:pPr>
            <w:r>
              <w:rPr>
                <w:rFonts w:ascii="Arial" w:hAnsi="Arial" w:cs="Arial"/>
                <w:sz w:val="18"/>
                <w:szCs w:val="18"/>
              </w:rPr>
              <w:t>DC_1A-11A_n28A-n77A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1ACC43DE"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295454D2"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2346C678"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6D38BCB0" w14:textId="77777777" w:rsidR="00621797" w:rsidRDefault="00621797">
            <w:pPr>
              <w:keepNext/>
              <w:keepLines/>
              <w:spacing w:after="0"/>
              <w:jc w:val="center"/>
              <w:rPr>
                <w:rFonts w:ascii="Arial" w:hAnsi="Arial"/>
                <w:sz w:val="18"/>
                <w:lang w:eastAsia="ja-JP"/>
              </w:rPr>
            </w:pPr>
            <w:r>
              <w:rPr>
                <w:rFonts w:ascii="Arial" w:hAnsi="Arial"/>
                <w:sz w:val="18"/>
                <w:lang w:eastAsia="ja-JP"/>
              </w:rPr>
              <w:t>DC_11A_n77A</w:t>
            </w:r>
          </w:p>
        </w:tc>
      </w:tr>
      <w:tr w:rsidR="00621797" w14:paraId="5D2B155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BEB7DE" w14:textId="77777777" w:rsidR="00621797" w:rsidRDefault="00621797">
            <w:pPr>
              <w:keepNext/>
              <w:keepLines/>
              <w:spacing w:after="0"/>
              <w:jc w:val="center"/>
              <w:rPr>
                <w:rFonts w:ascii="Arial" w:hAnsi="Arial" w:cs="Arial"/>
                <w:sz w:val="18"/>
                <w:lang w:eastAsia="ja-JP"/>
              </w:rPr>
            </w:pPr>
            <w:r>
              <w:rPr>
                <w:rFonts w:ascii="Arial" w:hAnsi="Arial" w:cs="Arial"/>
                <w:sz w:val="18"/>
                <w:szCs w:val="18"/>
              </w:rPr>
              <w:t>DC_1A-11A_n28A-n77(2A)</w:t>
            </w:r>
            <w:r>
              <w:rPr>
                <w:rFonts w:ascii="Arial"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70A09284"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5B21CE1C"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3AECE143"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2C8AA00E" w14:textId="77777777" w:rsidR="00621797" w:rsidRDefault="00621797">
            <w:pPr>
              <w:keepNext/>
              <w:keepLines/>
              <w:spacing w:after="0"/>
              <w:jc w:val="center"/>
              <w:rPr>
                <w:rFonts w:ascii="Arial" w:hAnsi="Arial"/>
                <w:sz w:val="18"/>
                <w:lang w:eastAsia="ja-JP"/>
              </w:rPr>
            </w:pPr>
            <w:r>
              <w:rPr>
                <w:rFonts w:ascii="Arial" w:hAnsi="Arial"/>
                <w:sz w:val="18"/>
                <w:lang w:eastAsia="ja-JP"/>
              </w:rPr>
              <w:t>DC_11A_n77A</w:t>
            </w:r>
          </w:p>
        </w:tc>
      </w:tr>
      <w:tr w:rsidR="00621797" w14:paraId="5824563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DDDBA1" w14:textId="77777777" w:rsidR="00621797" w:rsidRDefault="00621797">
            <w:pPr>
              <w:keepNext/>
              <w:keepLines/>
              <w:spacing w:after="0"/>
              <w:jc w:val="center"/>
              <w:rPr>
                <w:rFonts w:ascii="Arial" w:hAnsi="Arial" w:cs="Arial"/>
                <w:sz w:val="18"/>
                <w:szCs w:val="18"/>
              </w:rPr>
            </w:pPr>
            <w:r>
              <w:rPr>
                <w:rFonts w:ascii="Arial" w:hAnsi="Arial"/>
                <w:sz w:val="18"/>
              </w:rPr>
              <w:t>DC_1A-11A_n77A-n79A</w:t>
            </w:r>
          </w:p>
        </w:tc>
        <w:tc>
          <w:tcPr>
            <w:tcW w:w="3686" w:type="dxa"/>
            <w:tcBorders>
              <w:top w:val="single" w:sz="4" w:space="0" w:color="auto"/>
              <w:left w:val="single" w:sz="4" w:space="0" w:color="auto"/>
              <w:bottom w:val="single" w:sz="4" w:space="0" w:color="auto"/>
              <w:right w:val="single" w:sz="4" w:space="0" w:color="auto"/>
            </w:tcBorders>
            <w:hideMark/>
          </w:tcPr>
          <w:p w14:paraId="523F9E75" w14:textId="77777777" w:rsidR="00621797" w:rsidRDefault="00621797">
            <w:pPr>
              <w:keepNext/>
              <w:keepLines/>
              <w:spacing w:after="0"/>
              <w:jc w:val="center"/>
              <w:rPr>
                <w:rFonts w:ascii="Arial" w:hAnsi="Arial"/>
                <w:sz w:val="18"/>
              </w:rPr>
            </w:pPr>
            <w:r>
              <w:rPr>
                <w:rFonts w:ascii="Arial" w:hAnsi="Arial"/>
                <w:sz w:val="18"/>
              </w:rPr>
              <w:t>DC_1A</w:t>
            </w:r>
            <w:r>
              <w:rPr>
                <w:rFonts w:ascii="Arial" w:eastAsia="Malgun Gothic" w:hAnsi="Arial"/>
                <w:sz w:val="18"/>
                <w:lang w:val="x-none" w:eastAsia="ko-KR"/>
              </w:rPr>
              <w:t>_</w:t>
            </w:r>
            <w:r>
              <w:rPr>
                <w:rFonts w:ascii="Arial" w:hAnsi="Arial"/>
                <w:sz w:val="18"/>
              </w:rPr>
              <w:t>n77A</w:t>
            </w:r>
          </w:p>
          <w:p w14:paraId="6DAEC8B7" w14:textId="77777777" w:rsidR="00621797" w:rsidRDefault="00621797">
            <w:pPr>
              <w:keepNext/>
              <w:keepLines/>
              <w:spacing w:after="0"/>
              <w:jc w:val="center"/>
              <w:rPr>
                <w:rFonts w:ascii="Arial" w:hAnsi="Arial"/>
                <w:sz w:val="18"/>
              </w:rPr>
            </w:pPr>
            <w:r>
              <w:rPr>
                <w:rFonts w:ascii="Arial" w:hAnsi="Arial"/>
                <w:sz w:val="18"/>
              </w:rPr>
              <w:t>DC_1A_n79A</w:t>
            </w:r>
          </w:p>
          <w:p w14:paraId="655708FE" w14:textId="77777777" w:rsidR="00621797" w:rsidRDefault="00621797">
            <w:pPr>
              <w:keepNext/>
              <w:keepLines/>
              <w:spacing w:after="0"/>
              <w:jc w:val="center"/>
              <w:rPr>
                <w:rFonts w:ascii="Arial" w:hAnsi="Arial"/>
                <w:sz w:val="18"/>
              </w:rPr>
            </w:pPr>
            <w:r>
              <w:rPr>
                <w:rFonts w:ascii="Arial" w:hAnsi="Arial"/>
                <w:sz w:val="18"/>
              </w:rPr>
              <w:t>DC_11A</w:t>
            </w:r>
            <w:r>
              <w:rPr>
                <w:rFonts w:ascii="Arial" w:eastAsia="Malgun Gothic" w:hAnsi="Arial"/>
                <w:sz w:val="18"/>
                <w:lang w:val="x-none" w:eastAsia="ko-KR"/>
              </w:rPr>
              <w:t>_</w:t>
            </w:r>
            <w:r>
              <w:rPr>
                <w:rFonts w:ascii="Arial" w:hAnsi="Arial"/>
                <w:sz w:val="18"/>
              </w:rPr>
              <w:t>n77A</w:t>
            </w:r>
          </w:p>
          <w:p w14:paraId="5700E37F" w14:textId="77777777" w:rsidR="00621797" w:rsidRDefault="00621797">
            <w:pPr>
              <w:keepNext/>
              <w:keepLines/>
              <w:spacing w:after="0"/>
              <w:jc w:val="center"/>
              <w:rPr>
                <w:rFonts w:ascii="Arial" w:hAnsi="Arial"/>
                <w:sz w:val="18"/>
                <w:lang w:eastAsia="ja-JP"/>
              </w:rPr>
            </w:pPr>
            <w:r>
              <w:rPr>
                <w:rFonts w:ascii="Arial" w:hAnsi="Arial"/>
                <w:sz w:val="18"/>
              </w:rPr>
              <w:t>DC_11A_n79A</w:t>
            </w:r>
          </w:p>
        </w:tc>
      </w:tr>
      <w:tr w:rsidR="00621797" w14:paraId="778D12F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0BE548" w14:textId="77777777" w:rsidR="00621797" w:rsidRDefault="00621797">
            <w:pPr>
              <w:keepNext/>
              <w:keepLines/>
              <w:spacing w:after="0"/>
              <w:jc w:val="center"/>
              <w:rPr>
                <w:rFonts w:ascii="Arial" w:hAnsi="Arial"/>
                <w:sz w:val="18"/>
              </w:rPr>
            </w:pPr>
            <w:r>
              <w:rPr>
                <w:rFonts w:ascii="Arial" w:hAnsi="Arial"/>
                <w:sz w:val="18"/>
              </w:rPr>
              <w:t>DC_1A-11A_n77(2A)-n79A</w:t>
            </w:r>
          </w:p>
        </w:tc>
        <w:tc>
          <w:tcPr>
            <w:tcW w:w="3686" w:type="dxa"/>
            <w:tcBorders>
              <w:top w:val="single" w:sz="4" w:space="0" w:color="auto"/>
              <w:left w:val="single" w:sz="4" w:space="0" w:color="auto"/>
              <w:bottom w:val="single" w:sz="4" w:space="0" w:color="auto"/>
              <w:right w:val="single" w:sz="4" w:space="0" w:color="auto"/>
            </w:tcBorders>
            <w:hideMark/>
          </w:tcPr>
          <w:p w14:paraId="3467AD36" w14:textId="77777777" w:rsidR="00621797" w:rsidRDefault="00621797">
            <w:pPr>
              <w:keepNext/>
              <w:keepLines/>
              <w:spacing w:after="0"/>
              <w:jc w:val="center"/>
              <w:rPr>
                <w:rFonts w:ascii="Arial" w:hAnsi="Arial"/>
                <w:sz w:val="18"/>
              </w:rPr>
            </w:pPr>
            <w:r>
              <w:rPr>
                <w:rFonts w:ascii="Arial" w:hAnsi="Arial"/>
                <w:sz w:val="18"/>
              </w:rPr>
              <w:t>DC_1A</w:t>
            </w:r>
            <w:r>
              <w:rPr>
                <w:rFonts w:ascii="Arial" w:eastAsia="Malgun Gothic" w:hAnsi="Arial"/>
                <w:sz w:val="18"/>
                <w:lang w:val="x-none" w:eastAsia="ko-KR"/>
              </w:rPr>
              <w:t>_</w:t>
            </w:r>
            <w:r>
              <w:rPr>
                <w:rFonts w:ascii="Arial" w:hAnsi="Arial"/>
                <w:sz w:val="18"/>
              </w:rPr>
              <w:t>n77A</w:t>
            </w:r>
          </w:p>
          <w:p w14:paraId="086CB0FC" w14:textId="77777777" w:rsidR="00621797" w:rsidRDefault="00621797">
            <w:pPr>
              <w:keepNext/>
              <w:keepLines/>
              <w:spacing w:after="0"/>
              <w:jc w:val="center"/>
              <w:rPr>
                <w:rFonts w:ascii="Arial" w:hAnsi="Arial"/>
                <w:sz w:val="18"/>
              </w:rPr>
            </w:pPr>
            <w:r>
              <w:rPr>
                <w:rFonts w:ascii="Arial" w:hAnsi="Arial"/>
                <w:sz w:val="18"/>
              </w:rPr>
              <w:t>DC_1A_n79A</w:t>
            </w:r>
          </w:p>
          <w:p w14:paraId="4CCE6825" w14:textId="77777777" w:rsidR="00621797" w:rsidRDefault="00621797">
            <w:pPr>
              <w:keepNext/>
              <w:keepLines/>
              <w:spacing w:after="0"/>
              <w:jc w:val="center"/>
              <w:rPr>
                <w:rFonts w:ascii="Arial" w:hAnsi="Arial"/>
                <w:sz w:val="18"/>
              </w:rPr>
            </w:pPr>
            <w:r>
              <w:rPr>
                <w:rFonts w:ascii="Arial" w:hAnsi="Arial"/>
                <w:sz w:val="18"/>
              </w:rPr>
              <w:t>DC_11A</w:t>
            </w:r>
            <w:r>
              <w:rPr>
                <w:rFonts w:ascii="Arial" w:eastAsia="Malgun Gothic" w:hAnsi="Arial"/>
                <w:sz w:val="18"/>
                <w:lang w:val="x-none" w:eastAsia="ko-KR"/>
              </w:rPr>
              <w:t>_</w:t>
            </w:r>
            <w:r>
              <w:rPr>
                <w:rFonts w:ascii="Arial" w:hAnsi="Arial"/>
                <w:sz w:val="18"/>
              </w:rPr>
              <w:t>n77A</w:t>
            </w:r>
          </w:p>
          <w:p w14:paraId="257E40EA" w14:textId="77777777" w:rsidR="00621797" w:rsidRDefault="00621797">
            <w:pPr>
              <w:keepNext/>
              <w:keepLines/>
              <w:spacing w:after="0"/>
              <w:jc w:val="center"/>
              <w:rPr>
                <w:rFonts w:ascii="Arial" w:hAnsi="Arial"/>
                <w:sz w:val="18"/>
              </w:rPr>
            </w:pPr>
            <w:r>
              <w:rPr>
                <w:rFonts w:ascii="Arial" w:hAnsi="Arial"/>
                <w:sz w:val="18"/>
              </w:rPr>
              <w:t>DC_11A_n79A</w:t>
            </w:r>
          </w:p>
        </w:tc>
      </w:tr>
      <w:tr w:rsidR="00621797" w14:paraId="653B3DB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1CA1C1" w14:textId="77777777" w:rsidR="00621797" w:rsidRDefault="00621797">
            <w:pPr>
              <w:keepNext/>
              <w:keepLines/>
              <w:spacing w:after="0"/>
              <w:jc w:val="center"/>
              <w:rPr>
                <w:rFonts w:ascii="Arial" w:hAnsi="Arial"/>
                <w:sz w:val="18"/>
                <w:lang w:eastAsia="ja-JP"/>
              </w:rPr>
            </w:pPr>
            <w:r>
              <w:rPr>
                <w:rFonts w:ascii="Arial" w:hAnsi="Arial"/>
                <w:sz w:val="18"/>
                <w:lang w:eastAsia="zh-CN"/>
              </w:rPr>
              <w:t>DC_1A-18A_n3A-n41A</w:t>
            </w:r>
          </w:p>
        </w:tc>
        <w:tc>
          <w:tcPr>
            <w:tcW w:w="3686" w:type="dxa"/>
            <w:tcBorders>
              <w:top w:val="single" w:sz="4" w:space="0" w:color="auto"/>
              <w:left w:val="single" w:sz="4" w:space="0" w:color="auto"/>
              <w:bottom w:val="single" w:sz="4" w:space="0" w:color="auto"/>
              <w:right w:val="single" w:sz="4" w:space="0" w:color="auto"/>
            </w:tcBorders>
            <w:hideMark/>
          </w:tcPr>
          <w:p w14:paraId="37767335" w14:textId="77777777" w:rsidR="00621797" w:rsidRDefault="00621797">
            <w:pPr>
              <w:keepNext/>
              <w:keepLines/>
              <w:spacing w:after="0"/>
              <w:jc w:val="center"/>
              <w:rPr>
                <w:rFonts w:ascii="Arial" w:hAnsi="Arial"/>
                <w:sz w:val="18"/>
                <w:lang w:eastAsia="zh-CN"/>
              </w:rPr>
            </w:pPr>
            <w:r>
              <w:rPr>
                <w:rFonts w:ascii="Arial" w:hAnsi="Arial"/>
                <w:sz w:val="18"/>
                <w:lang w:eastAsia="zh-CN"/>
              </w:rPr>
              <w:t>DC_1A_n3A</w:t>
            </w:r>
          </w:p>
          <w:p w14:paraId="562E891A"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DC_1A_n</w:t>
            </w:r>
            <w:r>
              <w:rPr>
                <w:rFonts w:ascii="Arial" w:eastAsia="DengXian" w:hAnsi="Arial"/>
                <w:sz w:val="18"/>
                <w:lang w:eastAsia="zh-CN"/>
              </w:rPr>
              <w:t>41</w:t>
            </w:r>
            <w:r>
              <w:rPr>
                <w:rFonts w:ascii="Arial" w:hAnsi="Arial"/>
                <w:sz w:val="18"/>
                <w:lang w:eastAsia="zh-CN"/>
              </w:rPr>
              <w:t>A</w:t>
            </w:r>
          </w:p>
          <w:p w14:paraId="524E83E9"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A_n3A</w:t>
            </w:r>
          </w:p>
          <w:p w14:paraId="292756D7" w14:textId="77777777" w:rsidR="00621797" w:rsidRDefault="00621797">
            <w:pPr>
              <w:keepNext/>
              <w:keepLines/>
              <w:spacing w:after="0"/>
              <w:jc w:val="center"/>
              <w:rPr>
                <w:rFonts w:ascii="Arial" w:hAnsi="Arial"/>
                <w:sz w:val="18"/>
                <w:lang w:eastAsia="ja-JP"/>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w:t>
            </w:r>
            <w:r>
              <w:rPr>
                <w:rFonts w:ascii="Arial" w:eastAsia="DengXian" w:hAnsi="Arial"/>
                <w:sz w:val="18"/>
                <w:lang w:eastAsia="zh-CN"/>
              </w:rPr>
              <w:t>41</w:t>
            </w:r>
            <w:r>
              <w:rPr>
                <w:rFonts w:ascii="Arial" w:hAnsi="Arial"/>
                <w:sz w:val="18"/>
                <w:lang w:eastAsia="zh-CN"/>
              </w:rPr>
              <w:t>A</w:t>
            </w:r>
          </w:p>
        </w:tc>
      </w:tr>
      <w:tr w:rsidR="00621797" w14:paraId="4B9A116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BC4803" w14:textId="77777777" w:rsidR="00621797" w:rsidRDefault="00621797">
            <w:pPr>
              <w:keepNext/>
              <w:keepLines/>
              <w:spacing w:after="0"/>
              <w:jc w:val="center"/>
              <w:rPr>
                <w:rFonts w:ascii="Arial" w:hAnsi="Arial"/>
                <w:sz w:val="18"/>
              </w:rPr>
            </w:pPr>
            <w:r>
              <w:rPr>
                <w:rFonts w:ascii="Arial" w:hAnsi="Arial"/>
                <w:sz w:val="18"/>
              </w:rPr>
              <w:t>DC_1A-18A_n3A-n77A</w:t>
            </w:r>
          </w:p>
        </w:tc>
        <w:tc>
          <w:tcPr>
            <w:tcW w:w="3686" w:type="dxa"/>
            <w:tcBorders>
              <w:top w:val="single" w:sz="4" w:space="0" w:color="auto"/>
              <w:left w:val="single" w:sz="4" w:space="0" w:color="auto"/>
              <w:bottom w:val="single" w:sz="4" w:space="0" w:color="auto"/>
              <w:right w:val="single" w:sz="4" w:space="0" w:color="auto"/>
            </w:tcBorders>
            <w:hideMark/>
          </w:tcPr>
          <w:p w14:paraId="4E237873" w14:textId="77777777" w:rsidR="00621797" w:rsidRDefault="00621797">
            <w:pPr>
              <w:keepNext/>
              <w:keepLines/>
              <w:spacing w:after="0"/>
              <w:jc w:val="center"/>
              <w:rPr>
                <w:rFonts w:ascii="Arial" w:hAnsi="Arial"/>
                <w:bCs/>
                <w:sz w:val="18"/>
                <w:lang w:eastAsia="ko-KR"/>
              </w:rPr>
            </w:pPr>
            <w:r>
              <w:rPr>
                <w:rFonts w:ascii="Arial" w:hAnsi="Arial"/>
                <w:bCs/>
                <w:sz w:val="18"/>
                <w:lang w:eastAsia="ko-KR"/>
              </w:rPr>
              <w:t>DC_1A_n3A</w:t>
            </w:r>
          </w:p>
          <w:p w14:paraId="41D0BA0E" w14:textId="77777777" w:rsidR="00621797" w:rsidRDefault="00621797">
            <w:pPr>
              <w:keepNext/>
              <w:keepLines/>
              <w:spacing w:after="0"/>
              <w:jc w:val="center"/>
              <w:rPr>
                <w:rFonts w:ascii="Arial" w:hAnsi="Arial"/>
                <w:bCs/>
                <w:sz w:val="18"/>
                <w:lang w:eastAsia="ko-KR"/>
              </w:rPr>
            </w:pPr>
            <w:r>
              <w:rPr>
                <w:rFonts w:ascii="Arial" w:hAnsi="Arial"/>
                <w:bCs/>
                <w:sz w:val="18"/>
                <w:lang w:eastAsia="ko-KR"/>
              </w:rPr>
              <w:t>DC_1A_n77A</w:t>
            </w:r>
          </w:p>
          <w:p w14:paraId="7F7E8299" w14:textId="77777777" w:rsidR="00621797" w:rsidRDefault="00621797">
            <w:pPr>
              <w:keepNext/>
              <w:keepLines/>
              <w:spacing w:after="0"/>
              <w:jc w:val="center"/>
              <w:rPr>
                <w:rFonts w:ascii="Arial" w:hAnsi="Arial"/>
                <w:sz w:val="18"/>
              </w:rPr>
            </w:pPr>
            <w:r>
              <w:rPr>
                <w:rFonts w:ascii="Arial" w:hAnsi="Arial"/>
                <w:sz w:val="18"/>
              </w:rPr>
              <w:t>DC_18A_n3A</w:t>
            </w:r>
          </w:p>
          <w:p w14:paraId="33652DC8" w14:textId="77777777" w:rsidR="00621797" w:rsidRDefault="00621797">
            <w:pPr>
              <w:keepNext/>
              <w:keepLines/>
              <w:spacing w:after="0"/>
              <w:jc w:val="center"/>
              <w:rPr>
                <w:rFonts w:ascii="Arial" w:hAnsi="Arial"/>
                <w:sz w:val="18"/>
              </w:rPr>
            </w:pPr>
            <w:r>
              <w:rPr>
                <w:rFonts w:ascii="Arial" w:hAnsi="Arial"/>
                <w:sz w:val="18"/>
              </w:rPr>
              <w:t>DC_18A_n77A</w:t>
            </w:r>
          </w:p>
        </w:tc>
      </w:tr>
      <w:tr w:rsidR="00621797" w14:paraId="514A92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9B25D0" w14:textId="77777777" w:rsidR="00621797" w:rsidRDefault="00621797">
            <w:pPr>
              <w:keepNext/>
              <w:keepLines/>
              <w:spacing w:after="0"/>
              <w:jc w:val="center"/>
              <w:rPr>
                <w:rFonts w:ascii="Arial" w:hAnsi="Arial" w:cs="Arial"/>
                <w:sz w:val="18"/>
                <w:szCs w:val="18"/>
                <w:lang w:eastAsia="ja-JP"/>
              </w:rPr>
            </w:pPr>
            <w:r>
              <w:rPr>
                <w:rFonts w:ascii="Arial" w:hAnsi="Arial" w:cs="Arial"/>
                <w:sz w:val="18"/>
              </w:rPr>
              <w:t>DC_1A-18A_n3A-n78A</w:t>
            </w:r>
          </w:p>
        </w:tc>
        <w:tc>
          <w:tcPr>
            <w:tcW w:w="3686" w:type="dxa"/>
            <w:tcBorders>
              <w:top w:val="single" w:sz="4" w:space="0" w:color="auto"/>
              <w:left w:val="single" w:sz="4" w:space="0" w:color="auto"/>
              <w:bottom w:val="single" w:sz="4" w:space="0" w:color="auto"/>
              <w:right w:val="single" w:sz="4" w:space="0" w:color="auto"/>
            </w:tcBorders>
            <w:hideMark/>
          </w:tcPr>
          <w:p w14:paraId="0B0684A4" w14:textId="77777777" w:rsidR="00621797" w:rsidRDefault="00621797">
            <w:pPr>
              <w:keepNext/>
              <w:keepLines/>
              <w:spacing w:after="0"/>
              <w:jc w:val="center"/>
              <w:rPr>
                <w:rFonts w:ascii="Arial" w:hAnsi="Arial" w:cs="Arial"/>
                <w:sz w:val="18"/>
              </w:rPr>
            </w:pPr>
            <w:r>
              <w:rPr>
                <w:rFonts w:ascii="Arial" w:hAnsi="Arial" w:cs="Arial"/>
                <w:sz w:val="18"/>
              </w:rPr>
              <w:t>DC_1A_n3A</w:t>
            </w:r>
          </w:p>
          <w:p w14:paraId="141B4699" w14:textId="77777777" w:rsidR="00621797" w:rsidRDefault="00621797">
            <w:pPr>
              <w:keepNext/>
              <w:keepLines/>
              <w:spacing w:after="0"/>
              <w:jc w:val="center"/>
              <w:rPr>
                <w:rFonts w:ascii="Arial" w:hAnsi="Arial" w:cs="Arial"/>
                <w:sz w:val="18"/>
              </w:rPr>
            </w:pPr>
            <w:r>
              <w:rPr>
                <w:rFonts w:ascii="Arial" w:hAnsi="Arial" w:cs="Arial"/>
                <w:sz w:val="18"/>
              </w:rPr>
              <w:t>DC_1A_n78A</w:t>
            </w:r>
          </w:p>
          <w:p w14:paraId="757005D7" w14:textId="77777777" w:rsidR="00621797" w:rsidRDefault="00621797">
            <w:pPr>
              <w:keepNext/>
              <w:keepLines/>
              <w:spacing w:after="0"/>
              <w:jc w:val="center"/>
              <w:rPr>
                <w:rFonts w:ascii="Arial" w:hAnsi="Arial" w:cs="Arial"/>
                <w:sz w:val="18"/>
              </w:rPr>
            </w:pPr>
            <w:r>
              <w:rPr>
                <w:rFonts w:ascii="Arial" w:hAnsi="Arial" w:cs="Arial"/>
                <w:sz w:val="18"/>
              </w:rPr>
              <w:t>DC_18A_n3A</w:t>
            </w:r>
          </w:p>
          <w:p w14:paraId="659CF407" w14:textId="77777777" w:rsidR="00621797" w:rsidRDefault="00621797">
            <w:pPr>
              <w:keepNext/>
              <w:keepLines/>
              <w:spacing w:after="0"/>
              <w:jc w:val="center"/>
              <w:rPr>
                <w:rFonts w:ascii="Arial" w:hAnsi="Arial"/>
                <w:sz w:val="18"/>
                <w:szCs w:val="18"/>
                <w:lang w:eastAsia="ja-JP"/>
              </w:rPr>
            </w:pPr>
            <w:r>
              <w:rPr>
                <w:rFonts w:ascii="Arial" w:hAnsi="Arial" w:cs="Arial"/>
                <w:sz w:val="18"/>
              </w:rPr>
              <w:t>DC_18A_n78A</w:t>
            </w:r>
          </w:p>
        </w:tc>
      </w:tr>
      <w:tr w:rsidR="00621797" w14:paraId="29E23BE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D695D3" w14:textId="77777777" w:rsidR="00621797" w:rsidRDefault="00621797">
            <w:pPr>
              <w:keepNext/>
              <w:keepLines/>
              <w:spacing w:after="0"/>
              <w:jc w:val="center"/>
              <w:rPr>
                <w:rFonts w:ascii="Arial" w:hAnsi="Arial"/>
                <w:sz w:val="18"/>
              </w:rPr>
            </w:pPr>
            <w:r>
              <w:rPr>
                <w:rFonts w:ascii="Arial" w:hAnsi="Arial"/>
                <w:sz w:val="18"/>
                <w:lang w:eastAsia="zh-CN"/>
              </w:rPr>
              <w:t>DC_1A-18A_n28A-n41A</w:t>
            </w:r>
          </w:p>
        </w:tc>
        <w:tc>
          <w:tcPr>
            <w:tcW w:w="3686" w:type="dxa"/>
            <w:tcBorders>
              <w:top w:val="single" w:sz="4" w:space="0" w:color="auto"/>
              <w:left w:val="single" w:sz="4" w:space="0" w:color="auto"/>
              <w:bottom w:val="single" w:sz="4" w:space="0" w:color="auto"/>
              <w:right w:val="single" w:sz="4" w:space="0" w:color="auto"/>
            </w:tcBorders>
            <w:hideMark/>
          </w:tcPr>
          <w:p w14:paraId="273E9273" w14:textId="77777777" w:rsidR="00621797" w:rsidRDefault="00621797">
            <w:pPr>
              <w:keepNext/>
              <w:keepLines/>
              <w:spacing w:after="0"/>
              <w:jc w:val="center"/>
              <w:rPr>
                <w:rFonts w:ascii="Arial" w:hAnsi="Arial"/>
                <w:sz w:val="18"/>
                <w:lang w:eastAsia="zh-CN"/>
              </w:rPr>
            </w:pPr>
            <w:r>
              <w:rPr>
                <w:rFonts w:ascii="Arial" w:hAnsi="Arial"/>
                <w:sz w:val="18"/>
                <w:lang w:eastAsia="zh-CN"/>
              </w:rPr>
              <w:t>DC_1A_n28A</w:t>
            </w:r>
          </w:p>
          <w:p w14:paraId="2685149B"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DC_1A_n</w:t>
            </w:r>
            <w:r>
              <w:rPr>
                <w:rFonts w:ascii="Arial" w:eastAsia="DengXian" w:hAnsi="Arial"/>
                <w:sz w:val="18"/>
                <w:lang w:eastAsia="zh-CN"/>
              </w:rPr>
              <w:t>41</w:t>
            </w:r>
            <w:r>
              <w:rPr>
                <w:rFonts w:ascii="Arial" w:hAnsi="Arial"/>
                <w:sz w:val="18"/>
                <w:lang w:eastAsia="zh-CN"/>
              </w:rPr>
              <w:t>A</w:t>
            </w:r>
          </w:p>
          <w:p w14:paraId="5A743514"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A_n28A</w:t>
            </w:r>
          </w:p>
          <w:p w14:paraId="37253800" w14:textId="77777777" w:rsidR="00621797" w:rsidRDefault="00621797">
            <w:pPr>
              <w:keepNext/>
              <w:keepLines/>
              <w:spacing w:after="0"/>
              <w:jc w:val="center"/>
              <w:rPr>
                <w:rFonts w:ascii="Arial" w:hAnsi="Arial"/>
                <w:sz w:val="18"/>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w:t>
            </w:r>
            <w:r>
              <w:rPr>
                <w:rFonts w:ascii="Arial" w:eastAsia="DengXian" w:hAnsi="Arial"/>
                <w:sz w:val="18"/>
                <w:lang w:eastAsia="zh-CN"/>
              </w:rPr>
              <w:t>41</w:t>
            </w:r>
            <w:r>
              <w:rPr>
                <w:rFonts w:ascii="Arial" w:hAnsi="Arial"/>
                <w:sz w:val="18"/>
                <w:lang w:eastAsia="zh-CN"/>
              </w:rPr>
              <w:t>A</w:t>
            </w:r>
          </w:p>
        </w:tc>
      </w:tr>
      <w:tr w:rsidR="00621797" w14:paraId="1D07028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200572"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1A-18A-28A_n77A</w:t>
            </w:r>
          </w:p>
        </w:tc>
        <w:tc>
          <w:tcPr>
            <w:tcW w:w="3686" w:type="dxa"/>
            <w:tcBorders>
              <w:top w:val="single" w:sz="4" w:space="0" w:color="auto"/>
              <w:left w:val="single" w:sz="4" w:space="0" w:color="auto"/>
              <w:bottom w:val="single" w:sz="4" w:space="0" w:color="auto"/>
              <w:right w:val="single" w:sz="4" w:space="0" w:color="auto"/>
            </w:tcBorders>
            <w:hideMark/>
          </w:tcPr>
          <w:p w14:paraId="527DD708"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p>
          <w:p w14:paraId="40AF27F8"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_18</w:t>
            </w:r>
            <w:r>
              <w:rPr>
                <w:rFonts w:ascii="Arial" w:hAnsi="Arial"/>
                <w:sz w:val="18"/>
                <w:lang w:eastAsia="ja-JP"/>
              </w:rPr>
              <w:t>A_n77A</w:t>
            </w:r>
          </w:p>
          <w:p w14:paraId="1A9D3BAC"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_28</w:t>
            </w:r>
            <w:r>
              <w:rPr>
                <w:rFonts w:ascii="Arial" w:hAnsi="Arial"/>
                <w:sz w:val="18"/>
                <w:lang w:eastAsia="ja-JP"/>
              </w:rPr>
              <w:t>A_n77A</w:t>
            </w:r>
          </w:p>
        </w:tc>
      </w:tr>
      <w:tr w:rsidR="00621797" w14:paraId="21399CF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F82AF1" w14:textId="77777777" w:rsidR="00621797" w:rsidRDefault="00621797">
            <w:pPr>
              <w:keepNext/>
              <w:keepLines/>
              <w:spacing w:after="0"/>
              <w:jc w:val="center"/>
              <w:rPr>
                <w:rFonts w:ascii="Arial" w:hAnsi="Arial"/>
                <w:sz w:val="18"/>
                <w:lang w:eastAsia="ja-JP"/>
              </w:rPr>
            </w:pPr>
            <w:r>
              <w:rPr>
                <w:rFonts w:ascii="Arial" w:hAnsi="Arial"/>
                <w:sz w:val="18"/>
                <w:lang w:eastAsia="zh-CN"/>
              </w:rPr>
              <w:t>DC_1A-18A_n28A-n77A</w:t>
            </w:r>
          </w:p>
        </w:tc>
        <w:tc>
          <w:tcPr>
            <w:tcW w:w="3686" w:type="dxa"/>
            <w:tcBorders>
              <w:top w:val="single" w:sz="4" w:space="0" w:color="auto"/>
              <w:left w:val="single" w:sz="4" w:space="0" w:color="auto"/>
              <w:bottom w:val="single" w:sz="4" w:space="0" w:color="auto"/>
              <w:right w:val="single" w:sz="4" w:space="0" w:color="auto"/>
            </w:tcBorders>
            <w:hideMark/>
          </w:tcPr>
          <w:p w14:paraId="3B9420BD" w14:textId="77777777" w:rsidR="00621797" w:rsidRDefault="00621797">
            <w:pPr>
              <w:keepNext/>
              <w:keepLines/>
              <w:spacing w:after="0"/>
              <w:jc w:val="center"/>
              <w:rPr>
                <w:rFonts w:ascii="Arial" w:hAnsi="Arial"/>
                <w:sz w:val="18"/>
                <w:lang w:eastAsia="zh-CN"/>
              </w:rPr>
            </w:pPr>
            <w:r>
              <w:rPr>
                <w:rFonts w:ascii="Arial" w:hAnsi="Arial"/>
                <w:sz w:val="18"/>
                <w:lang w:eastAsia="zh-CN"/>
              </w:rPr>
              <w:t>DC_1A_n28A</w:t>
            </w:r>
          </w:p>
          <w:p w14:paraId="3CB8CD8C"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DC_1A_n</w:t>
            </w:r>
            <w:r>
              <w:rPr>
                <w:rFonts w:ascii="Arial" w:eastAsia="DengXian" w:hAnsi="Arial"/>
                <w:sz w:val="18"/>
                <w:lang w:eastAsia="zh-CN"/>
              </w:rPr>
              <w:t>77</w:t>
            </w:r>
            <w:r>
              <w:rPr>
                <w:rFonts w:ascii="Arial" w:hAnsi="Arial"/>
                <w:sz w:val="18"/>
                <w:lang w:eastAsia="zh-CN"/>
              </w:rPr>
              <w:t>A</w:t>
            </w:r>
          </w:p>
          <w:p w14:paraId="18B25A5D"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A_n28A</w:t>
            </w:r>
          </w:p>
          <w:p w14:paraId="0D4167D9" w14:textId="77777777" w:rsidR="00621797" w:rsidRDefault="00621797">
            <w:pPr>
              <w:keepNext/>
              <w:keepLines/>
              <w:spacing w:after="0"/>
              <w:jc w:val="center"/>
              <w:rPr>
                <w:rFonts w:ascii="Arial" w:hAnsi="Arial"/>
                <w:sz w:val="18"/>
                <w:lang w:eastAsia="ja-JP"/>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A_n77A</w:t>
            </w:r>
          </w:p>
        </w:tc>
      </w:tr>
      <w:tr w:rsidR="00621797" w14:paraId="2D4B5DD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468A5D" w14:textId="77777777" w:rsidR="00621797" w:rsidRDefault="00621797">
            <w:pPr>
              <w:keepNext/>
              <w:keepLines/>
              <w:spacing w:after="0"/>
              <w:jc w:val="center"/>
              <w:rPr>
                <w:rFonts w:ascii="Arial" w:hAnsi="Arial"/>
                <w:sz w:val="18"/>
                <w:lang w:eastAsia="ja-JP"/>
              </w:rPr>
            </w:pPr>
            <w:r>
              <w:rPr>
                <w:rFonts w:ascii="Arial" w:hAnsi="Arial"/>
                <w:sz w:val="18"/>
                <w:lang w:eastAsia="zh-CN"/>
              </w:rPr>
              <w:t>DC_1A-18A_n28A-n77(2A)</w:t>
            </w:r>
          </w:p>
        </w:tc>
        <w:tc>
          <w:tcPr>
            <w:tcW w:w="3686" w:type="dxa"/>
            <w:tcBorders>
              <w:top w:val="single" w:sz="4" w:space="0" w:color="auto"/>
              <w:left w:val="single" w:sz="4" w:space="0" w:color="auto"/>
              <w:bottom w:val="single" w:sz="4" w:space="0" w:color="auto"/>
              <w:right w:val="single" w:sz="4" w:space="0" w:color="auto"/>
            </w:tcBorders>
            <w:hideMark/>
          </w:tcPr>
          <w:p w14:paraId="3F36F032" w14:textId="77777777" w:rsidR="00621797" w:rsidRDefault="00621797">
            <w:pPr>
              <w:keepNext/>
              <w:keepLines/>
              <w:spacing w:after="0"/>
              <w:jc w:val="center"/>
              <w:rPr>
                <w:rFonts w:ascii="Arial" w:hAnsi="Arial"/>
                <w:sz w:val="18"/>
                <w:lang w:eastAsia="zh-CN"/>
              </w:rPr>
            </w:pPr>
            <w:r>
              <w:rPr>
                <w:rFonts w:ascii="Arial" w:hAnsi="Arial"/>
                <w:sz w:val="18"/>
                <w:lang w:eastAsia="zh-CN"/>
              </w:rPr>
              <w:t>DC_1A_n28A</w:t>
            </w:r>
          </w:p>
          <w:p w14:paraId="39A982E9"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DC_1A_n</w:t>
            </w:r>
            <w:r>
              <w:rPr>
                <w:rFonts w:ascii="Arial" w:eastAsia="DengXian" w:hAnsi="Arial"/>
                <w:sz w:val="18"/>
                <w:lang w:eastAsia="zh-CN"/>
              </w:rPr>
              <w:t>77</w:t>
            </w:r>
            <w:r>
              <w:rPr>
                <w:rFonts w:ascii="Arial" w:hAnsi="Arial"/>
                <w:sz w:val="18"/>
                <w:lang w:eastAsia="zh-CN"/>
              </w:rPr>
              <w:t>A</w:t>
            </w:r>
          </w:p>
          <w:p w14:paraId="370FE8D5"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A_n28A</w:t>
            </w:r>
          </w:p>
          <w:p w14:paraId="7863F217" w14:textId="77777777" w:rsidR="00621797" w:rsidRDefault="00621797">
            <w:pPr>
              <w:keepNext/>
              <w:keepLines/>
              <w:spacing w:after="0"/>
              <w:jc w:val="center"/>
              <w:rPr>
                <w:rFonts w:ascii="Arial" w:hAnsi="Arial"/>
                <w:sz w:val="18"/>
                <w:lang w:eastAsia="ja-JP"/>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A_n77A</w:t>
            </w:r>
          </w:p>
        </w:tc>
      </w:tr>
      <w:tr w:rsidR="00621797" w14:paraId="2B161AC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5B896C"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1A-18A-28A_n78A</w:t>
            </w:r>
          </w:p>
        </w:tc>
        <w:tc>
          <w:tcPr>
            <w:tcW w:w="3686" w:type="dxa"/>
            <w:tcBorders>
              <w:top w:val="single" w:sz="4" w:space="0" w:color="auto"/>
              <w:left w:val="single" w:sz="4" w:space="0" w:color="auto"/>
              <w:bottom w:val="single" w:sz="4" w:space="0" w:color="auto"/>
              <w:right w:val="single" w:sz="4" w:space="0" w:color="auto"/>
            </w:tcBorders>
            <w:hideMark/>
          </w:tcPr>
          <w:p w14:paraId="35B3D44B"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14:paraId="4EE415D7"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_18</w:t>
            </w:r>
            <w:r>
              <w:rPr>
                <w:rFonts w:ascii="Arial" w:hAnsi="Arial"/>
                <w:sz w:val="18"/>
                <w:lang w:eastAsia="ja-JP"/>
              </w:rPr>
              <w:t>A_n78A</w:t>
            </w:r>
          </w:p>
          <w:p w14:paraId="1F26B5B8"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_28</w:t>
            </w:r>
            <w:r>
              <w:rPr>
                <w:rFonts w:ascii="Arial" w:hAnsi="Arial"/>
                <w:sz w:val="18"/>
                <w:lang w:eastAsia="ja-JP"/>
              </w:rPr>
              <w:t>A_n78A</w:t>
            </w:r>
          </w:p>
        </w:tc>
      </w:tr>
      <w:tr w:rsidR="00621797" w14:paraId="6D99876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0F04D7" w14:textId="77777777" w:rsidR="00621797" w:rsidRDefault="00621797">
            <w:pPr>
              <w:keepNext/>
              <w:keepLines/>
              <w:spacing w:after="0"/>
              <w:jc w:val="center"/>
              <w:rPr>
                <w:rFonts w:ascii="Arial" w:hAnsi="Arial"/>
                <w:sz w:val="18"/>
                <w:lang w:eastAsia="ja-JP"/>
              </w:rPr>
            </w:pPr>
            <w:r>
              <w:rPr>
                <w:rFonts w:ascii="Arial" w:hAnsi="Arial"/>
                <w:sz w:val="18"/>
                <w:lang w:eastAsia="zh-CN"/>
              </w:rPr>
              <w:t>DC_1A-18A_n28A-n78A</w:t>
            </w:r>
          </w:p>
        </w:tc>
        <w:tc>
          <w:tcPr>
            <w:tcW w:w="3686" w:type="dxa"/>
            <w:tcBorders>
              <w:top w:val="single" w:sz="4" w:space="0" w:color="auto"/>
              <w:left w:val="single" w:sz="4" w:space="0" w:color="auto"/>
              <w:bottom w:val="single" w:sz="4" w:space="0" w:color="auto"/>
              <w:right w:val="single" w:sz="4" w:space="0" w:color="auto"/>
            </w:tcBorders>
            <w:hideMark/>
          </w:tcPr>
          <w:p w14:paraId="7D3961D3" w14:textId="77777777" w:rsidR="00621797" w:rsidRDefault="00621797">
            <w:pPr>
              <w:keepNext/>
              <w:keepLines/>
              <w:spacing w:after="0"/>
              <w:jc w:val="center"/>
              <w:rPr>
                <w:rFonts w:ascii="Arial" w:hAnsi="Arial"/>
                <w:sz w:val="18"/>
                <w:lang w:eastAsia="zh-CN"/>
              </w:rPr>
            </w:pPr>
            <w:r>
              <w:rPr>
                <w:rFonts w:ascii="Arial" w:hAnsi="Arial"/>
                <w:sz w:val="18"/>
                <w:lang w:eastAsia="zh-CN"/>
              </w:rPr>
              <w:t>DC_1A_n28A</w:t>
            </w:r>
          </w:p>
          <w:p w14:paraId="1D6AE4EC"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DC_1A_n</w:t>
            </w:r>
            <w:r>
              <w:rPr>
                <w:rFonts w:ascii="Arial" w:eastAsia="DengXian" w:hAnsi="Arial"/>
                <w:sz w:val="18"/>
                <w:lang w:eastAsia="zh-CN"/>
              </w:rPr>
              <w:t>78</w:t>
            </w:r>
            <w:r>
              <w:rPr>
                <w:rFonts w:ascii="Arial" w:hAnsi="Arial"/>
                <w:sz w:val="18"/>
                <w:lang w:eastAsia="zh-CN"/>
              </w:rPr>
              <w:t>A</w:t>
            </w:r>
          </w:p>
          <w:p w14:paraId="28DD0295"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A_n28A</w:t>
            </w:r>
          </w:p>
          <w:p w14:paraId="41B8E798" w14:textId="77777777" w:rsidR="00621797" w:rsidRDefault="00621797">
            <w:pPr>
              <w:keepNext/>
              <w:keepLines/>
              <w:spacing w:after="0"/>
              <w:jc w:val="center"/>
              <w:rPr>
                <w:rFonts w:ascii="Arial" w:hAnsi="Arial"/>
                <w:sz w:val="18"/>
                <w:lang w:eastAsia="ja-JP"/>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A_n78A</w:t>
            </w:r>
          </w:p>
        </w:tc>
      </w:tr>
      <w:tr w:rsidR="00621797" w14:paraId="0A625C2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ECB524" w14:textId="77777777" w:rsidR="00621797" w:rsidRDefault="00621797">
            <w:pPr>
              <w:keepNext/>
              <w:keepLines/>
              <w:spacing w:after="0"/>
              <w:jc w:val="center"/>
              <w:rPr>
                <w:rFonts w:ascii="Arial" w:hAnsi="Arial"/>
                <w:sz w:val="18"/>
                <w:lang w:eastAsia="ja-JP"/>
              </w:rPr>
            </w:pPr>
            <w:r>
              <w:rPr>
                <w:rFonts w:ascii="Arial" w:hAnsi="Arial"/>
                <w:sz w:val="18"/>
                <w:lang w:eastAsia="zh-CN"/>
              </w:rPr>
              <w:t>DC_1A-18A_n28A-n78(2A)</w:t>
            </w:r>
          </w:p>
        </w:tc>
        <w:tc>
          <w:tcPr>
            <w:tcW w:w="3686" w:type="dxa"/>
            <w:tcBorders>
              <w:top w:val="single" w:sz="4" w:space="0" w:color="auto"/>
              <w:left w:val="single" w:sz="4" w:space="0" w:color="auto"/>
              <w:bottom w:val="single" w:sz="4" w:space="0" w:color="auto"/>
              <w:right w:val="single" w:sz="4" w:space="0" w:color="auto"/>
            </w:tcBorders>
            <w:hideMark/>
          </w:tcPr>
          <w:p w14:paraId="54EDF26E" w14:textId="77777777" w:rsidR="00621797" w:rsidRDefault="00621797">
            <w:pPr>
              <w:keepNext/>
              <w:keepLines/>
              <w:spacing w:after="0"/>
              <w:jc w:val="center"/>
              <w:rPr>
                <w:rFonts w:ascii="Arial" w:hAnsi="Arial"/>
                <w:sz w:val="18"/>
                <w:lang w:eastAsia="zh-CN"/>
              </w:rPr>
            </w:pPr>
            <w:r>
              <w:rPr>
                <w:rFonts w:ascii="Arial" w:hAnsi="Arial"/>
                <w:sz w:val="18"/>
                <w:lang w:eastAsia="zh-CN"/>
              </w:rPr>
              <w:t>DC_1A_n28A</w:t>
            </w:r>
          </w:p>
          <w:p w14:paraId="477A4352"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DC_1A_n</w:t>
            </w:r>
            <w:r>
              <w:rPr>
                <w:rFonts w:ascii="Arial" w:eastAsia="DengXian" w:hAnsi="Arial"/>
                <w:sz w:val="18"/>
                <w:lang w:eastAsia="zh-CN"/>
              </w:rPr>
              <w:t>78</w:t>
            </w:r>
            <w:r>
              <w:rPr>
                <w:rFonts w:ascii="Arial" w:hAnsi="Arial"/>
                <w:sz w:val="18"/>
                <w:lang w:eastAsia="zh-CN"/>
              </w:rPr>
              <w:t>A</w:t>
            </w:r>
          </w:p>
          <w:p w14:paraId="38758711"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A_n28A</w:t>
            </w:r>
          </w:p>
          <w:p w14:paraId="0FCB6EB2" w14:textId="77777777" w:rsidR="00621797" w:rsidRDefault="00621797">
            <w:pPr>
              <w:keepNext/>
              <w:keepLines/>
              <w:spacing w:after="0"/>
              <w:jc w:val="center"/>
              <w:rPr>
                <w:rFonts w:ascii="Arial" w:hAnsi="Arial"/>
                <w:sz w:val="18"/>
                <w:lang w:eastAsia="ja-JP"/>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A_n78A</w:t>
            </w:r>
          </w:p>
        </w:tc>
      </w:tr>
      <w:tr w:rsidR="00621797" w14:paraId="705B76B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756A67" w14:textId="77777777" w:rsidR="00621797" w:rsidRDefault="00621797">
            <w:pPr>
              <w:keepNext/>
              <w:keepLines/>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1A-18A-28A_n79A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57FDA65"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1A_n79A</w:t>
            </w:r>
          </w:p>
          <w:p w14:paraId="14EA1A9A"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_18</w:t>
            </w:r>
            <w:r>
              <w:rPr>
                <w:rFonts w:ascii="Arial" w:hAnsi="Arial"/>
                <w:sz w:val="18"/>
                <w:lang w:eastAsia="ja-JP"/>
              </w:rPr>
              <w:t>A_n79A</w:t>
            </w:r>
          </w:p>
          <w:p w14:paraId="740B4B7A" w14:textId="77777777" w:rsidR="00621797" w:rsidRDefault="00621797">
            <w:pPr>
              <w:keepNext/>
              <w:keepLines/>
              <w:spacing w:after="0"/>
              <w:jc w:val="center"/>
              <w:rPr>
                <w:rFonts w:ascii="Arial" w:hAnsi="Arial"/>
                <w:sz w:val="18"/>
                <w:lang w:eastAsia="fi-FI"/>
              </w:rPr>
            </w:pPr>
            <w:r>
              <w:rPr>
                <w:rFonts w:ascii="Arial" w:hAnsi="Arial"/>
                <w:sz w:val="18"/>
                <w:lang w:eastAsia="ja-JP"/>
              </w:rPr>
              <w:t>DC</w:t>
            </w:r>
            <w:r>
              <w:rPr>
                <w:rFonts w:ascii="Arial" w:hAnsi="Arial"/>
                <w:sz w:val="18"/>
              </w:rPr>
              <w:t>_28</w:t>
            </w:r>
            <w:r>
              <w:rPr>
                <w:rFonts w:ascii="Arial" w:hAnsi="Arial"/>
                <w:sz w:val="18"/>
                <w:lang w:eastAsia="ja-JP"/>
              </w:rPr>
              <w:t>A_n79A</w:t>
            </w:r>
          </w:p>
        </w:tc>
      </w:tr>
      <w:tr w:rsidR="00621797" w14:paraId="25A9310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E70E64" w14:textId="77777777" w:rsidR="00621797" w:rsidRDefault="00621797">
            <w:pPr>
              <w:keepNext/>
              <w:keepLines/>
              <w:spacing w:after="0"/>
              <w:jc w:val="center"/>
              <w:rPr>
                <w:rFonts w:ascii="Arial" w:hAnsi="Arial"/>
                <w:sz w:val="18"/>
                <w:lang w:eastAsia="zh-CN"/>
              </w:rPr>
            </w:pPr>
            <w:r>
              <w:rPr>
                <w:rFonts w:ascii="Arial" w:hAnsi="Arial" w:cs="Arial"/>
                <w:sz w:val="18"/>
                <w:lang w:eastAsia="ja-JP"/>
              </w:rPr>
              <w:t>DC_1A-18A-41A_n3</w:t>
            </w:r>
            <w:r>
              <w:rPr>
                <w:rFonts w:ascii="Arial" w:hAnsi="Arial" w:cs="Arial"/>
                <w:sz w:val="18"/>
                <w:lang w:eastAsia="zh-CN"/>
              </w:rPr>
              <w:t>A</w:t>
            </w:r>
          </w:p>
          <w:p w14:paraId="5E201B85"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_n3</w:t>
            </w:r>
            <w:r>
              <w:rPr>
                <w:rFonts w:ascii="Arial" w:hAnsi="Arial" w:cs="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10CCADA3"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A_n3A</w:t>
            </w:r>
          </w:p>
          <w:p w14:paraId="172E0468" w14:textId="77777777" w:rsidR="00621797" w:rsidRDefault="00621797">
            <w:pPr>
              <w:keepNext/>
              <w:keepLines/>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A_n3A</w:t>
            </w:r>
          </w:p>
          <w:p w14:paraId="5B6BDA7A"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A_n3A</w:t>
            </w:r>
          </w:p>
          <w:p w14:paraId="53A96C36" w14:textId="77777777" w:rsidR="00621797" w:rsidRDefault="00621797">
            <w:pPr>
              <w:keepNext/>
              <w:keepLines/>
              <w:spacing w:after="0"/>
              <w:jc w:val="center"/>
              <w:rPr>
                <w:rFonts w:ascii="Arial" w:hAnsi="Arial"/>
                <w:sz w:val="18"/>
                <w:lang w:eastAsia="ja-JP"/>
              </w:rPr>
            </w:pPr>
            <w:r>
              <w:rPr>
                <w:rFonts w:ascii="Arial" w:hAnsi="Arial"/>
                <w:sz w:val="18"/>
                <w:lang w:eastAsia="ja-JP"/>
              </w:rPr>
              <w:t>DC_</w:t>
            </w:r>
            <w:r>
              <w:rPr>
                <w:rFonts w:ascii="Arial" w:hAnsi="Arial"/>
                <w:sz w:val="18"/>
                <w:lang w:eastAsia="zh-CN"/>
              </w:rPr>
              <w:t>41C</w:t>
            </w:r>
            <w:r>
              <w:rPr>
                <w:rFonts w:ascii="Arial" w:hAnsi="Arial"/>
                <w:sz w:val="18"/>
                <w:lang w:eastAsia="ja-JP"/>
              </w:rPr>
              <w:t>_n3A</w:t>
            </w:r>
          </w:p>
        </w:tc>
      </w:tr>
      <w:tr w:rsidR="00621797" w14:paraId="30486F5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CBACF7" w14:textId="77777777" w:rsidR="00621797" w:rsidRDefault="00621797">
            <w:pPr>
              <w:keepNext/>
              <w:keepLines/>
              <w:spacing w:after="0"/>
              <w:jc w:val="center"/>
              <w:rPr>
                <w:rFonts w:ascii="Arial" w:hAnsi="Arial"/>
                <w:sz w:val="18"/>
                <w:lang w:eastAsia="zh-CN"/>
              </w:rPr>
            </w:pPr>
            <w:r>
              <w:rPr>
                <w:rFonts w:ascii="Arial" w:hAnsi="Arial" w:cs="Arial"/>
                <w:sz w:val="18"/>
                <w:lang w:eastAsia="ja-JP"/>
              </w:rPr>
              <w:lastRenderedPageBreak/>
              <w:t>DC_1A-18A-41A_n77</w:t>
            </w:r>
            <w:r>
              <w:rPr>
                <w:rFonts w:ascii="Arial" w:hAnsi="Arial" w:cs="Arial"/>
                <w:sz w:val="18"/>
                <w:lang w:eastAsia="zh-CN"/>
              </w:rPr>
              <w:t>A</w:t>
            </w:r>
          </w:p>
          <w:p w14:paraId="2EB7797E"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_n77</w:t>
            </w:r>
            <w:r>
              <w:rPr>
                <w:rFonts w:ascii="Arial" w:hAnsi="Arial" w:cs="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4FBC909E"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A_n77A</w:t>
            </w:r>
          </w:p>
          <w:p w14:paraId="1004DFEF" w14:textId="77777777" w:rsidR="00621797" w:rsidRDefault="00621797">
            <w:pPr>
              <w:keepNext/>
              <w:keepLines/>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A_n77A</w:t>
            </w:r>
          </w:p>
          <w:p w14:paraId="260F81D5"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A_n77A</w:t>
            </w:r>
          </w:p>
          <w:p w14:paraId="3BF49016" w14:textId="77777777" w:rsidR="00621797" w:rsidRDefault="00621797">
            <w:pPr>
              <w:keepNext/>
              <w:keepLines/>
              <w:spacing w:after="0"/>
              <w:jc w:val="center"/>
              <w:rPr>
                <w:rFonts w:ascii="Arial" w:hAnsi="Arial"/>
                <w:sz w:val="18"/>
                <w:lang w:eastAsia="ja-JP"/>
              </w:rPr>
            </w:pPr>
            <w:r>
              <w:rPr>
                <w:rFonts w:ascii="Arial" w:hAnsi="Arial"/>
                <w:sz w:val="18"/>
                <w:lang w:eastAsia="ja-JP"/>
              </w:rPr>
              <w:t>DC_</w:t>
            </w:r>
            <w:r>
              <w:rPr>
                <w:rFonts w:ascii="Arial" w:hAnsi="Arial"/>
                <w:sz w:val="18"/>
                <w:lang w:eastAsia="zh-CN"/>
              </w:rPr>
              <w:t>41C</w:t>
            </w:r>
            <w:r>
              <w:rPr>
                <w:rFonts w:ascii="Arial" w:hAnsi="Arial"/>
                <w:sz w:val="18"/>
                <w:lang w:eastAsia="ja-JP"/>
              </w:rPr>
              <w:t>_n77A</w:t>
            </w:r>
          </w:p>
        </w:tc>
      </w:tr>
      <w:tr w:rsidR="00621797" w14:paraId="623F4C9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E3294D" w14:textId="77777777" w:rsidR="00621797" w:rsidRDefault="00621797">
            <w:pPr>
              <w:keepNext/>
              <w:keepLines/>
              <w:spacing w:after="0"/>
              <w:jc w:val="center"/>
              <w:rPr>
                <w:rFonts w:ascii="Arial" w:hAnsi="Arial"/>
                <w:sz w:val="18"/>
                <w:lang w:eastAsia="ja-JP"/>
              </w:rPr>
            </w:pPr>
            <w:r>
              <w:rPr>
                <w:rFonts w:ascii="Arial" w:hAnsi="Arial"/>
                <w:sz w:val="18"/>
                <w:lang w:eastAsia="zh-CN"/>
              </w:rPr>
              <w:t>DC_1A-18A_n41A-n77A</w:t>
            </w:r>
          </w:p>
        </w:tc>
        <w:tc>
          <w:tcPr>
            <w:tcW w:w="3686" w:type="dxa"/>
            <w:tcBorders>
              <w:top w:val="single" w:sz="4" w:space="0" w:color="auto"/>
              <w:left w:val="single" w:sz="4" w:space="0" w:color="auto"/>
              <w:bottom w:val="single" w:sz="4" w:space="0" w:color="auto"/>
              <w:right w:val="single" w:sz="4" w:space="0" w:color="auto"/>
            </w:tcBorders>
            <w:hideMark/>
          </w:tcPr>
          <w:p w14:paraId="56B455A0" w14:textId="77777777" w:rsidR="00621797" w:rsidRDefault="00621797">
            <w:pPr>
              <w:keepNext/>
              <w:keepLines/>
              <w:spacing w:after="0"/>
              <w:jc w:val="center"/>
              <w:rPr>
                <w:rFonts w:ascii="Arial" w:hAnsi="Arial"/>
                <w:sz w:val="18"/>
                <w:lang w:eastAsia="zh-CN"/>
              </w:rPr>
            </w:pPr>
            <w:r>
              <w:rPr>
                <w:rFonts w:ascii="Arial" w:hAnsi="Arial"/>
                <w:sz w:val="18"/>
                <w:lang w:eastAsia="zh-CN"/>
              </w:rPr>
              <w:t>DC_1A_n41A</w:t>
            </w:r>
          </w:p>
          <w:p w14:paraId="5F45AF1E"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DC_1A_n77A</w:t>
            </w:r>
          </w:p>
          <w:p w14:paraId="0F5C037E"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A_n41A</w:t>
            </w:r>
          </w:p>
          <w:p w14:paraId="57FEBA56" w14:textId="77777777" w:rsidR="00621797" w:rsidRDefault="00621797">
            <w:pPr>
              <w:keepNext/>
              <w:keepLines/>
              <w:spacing w:after="0"/>
              <w:jc w:val="center"/>
              <w:rPr>
                <w:rFonts w:ascii="Arial" w:hAnsi="Arial"/>
                <w:sz w:val="18"/>
                <w:lang w:eastAsia="ja-JP"/>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A_n77A</w:t>
            </w:r>
          </w:p>
        </w:tc>
      </w:tr>
      <w:tr w:rsidR="00621797" w14:paraId="2884CBF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6ACE92" w14:textId="77777777" w:rsidR="00621797" w:rsidRDefault="00621797">
            <w:pPr>
              <w:keepNext/>
              <w:keepLines/>
              <w:spacing w:after="0"/>
              <w:jc w:val="center"/>
              <w:rPr>
                <w:rFonts w:ascii="Arial" w:hAnsi="Arial"/>
                <w:sz w:val="18"/>
                <w:lang w:eastAsia="zh-CN"/>
              </w:rPr>
            </w:pPr>
            <w:r>
              <w:rPr>
                <w:rFonts w:ascii="Arial" w:hAnsi="Arial"/>
                <w:sz w:val="18"/>
                <w:lang w:eastAsia="zh-CN"/>
              </w:rPr>
              <w:t>DC_1A-18A_n41A-n77(2A)</w:t>
            </w:r>
          </w:p>
        </w:tc>
        <w:tc>
          <w:tcPr>
            <w:tcW w:w="3686" w:type="dxa"/>
            <w:tcBorders>
              <w:top w:val="single" w:sz="4" w:space="0" w:color="auto"/>
              <w:left w:val="single" w:sz="4" w:space="0" w:color="auto"/>
              <w:bottom w:val="single" w:sz="4" w:space="0" w:color="auto"/>
              <w:right w:val="single" w:sz="4" w:space="0" w:color="auto"/>
            </w:tcBorders>
            <w:hideMark/>
          </w:tcPr>
          <w:p w14:paraId="69837EF8" w14:textId="77777777" w:rsidR="00621797" w:rsidRDefault="00621797">
            <w:pPr>
              <w:keepNext/>
              <w:keepLines/>
              <w:spacing w:after="0"/>
              <w:jc w:val="center"/>
              <w:rPr>
                <w:rFonts w:ascii="Arial" w:hAnsi="Arial"/>
                <w:sz w:val="18"/>
                <w:lang w:eastAsia="zh-CN"/>
              </w:rPr>
            </w:pPr>
            <w:r>
              <w:rPr>
                <w:rFonts w:ascii="Arial" w:hAnsi="Arial"/>
                <w:sz w:val="18"/>
                <w:lang w:eastAsia="zh-CN"/>
              </w:rPr>
              <w:t>DC_1A_n41A</w:t>
            </w:r>
          </w:p>
          <w:p w14:paraId="74AAD851"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DC_1A_n77A</w:t>
            </w:r>
          </w:p>
          <w:p w14:paraId="59398EAA"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A_n41A</w:t>
            </w:r>
          </w:p>
          <w:p w14:paraId="1022F7B0" w14:textId="77777777" w:rsidR="00621797" w:rsidRDefault="00621797">
            <w:pPr>
              <w:keepNext/>
              <w:keepLines/>
              <w:spacing w:after="0"/>
              <w:jc w:val="center"/>
              <w:rPr>
                <w:rFonts w:ascii="Arial"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A_n77A</w:t>
            </w:r>
          </w:p>
        </w:tc>
      </w:tr>
      <w:tr w:rsidR="00621797" w14:paraId="2A8287A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90AE73" w14:textId="77777777" w:rsidR="00621797" w:rsidRDefault="00621797">
            <w:pPr>
              <w:keepNext/>
              <w:keepLines/>
              <w:spacing w:after="0"/>
              <w:jc w:val="center"/>
              <w:rPr>
                <w:rFonts w:ascii="Arial" w:hAnsi="Arial"/>
                <w:sz w:val="18"/>
                <w:lang w:eastAsia="zh-CN"/>
              </w:rPr>
            </w:pPr>
            <w:r>
              <w:rPr>
                <w:rFonts w:ascii="Arial" w:hAnsi="Arial" w:cs="Arial"/>
                <w:sz w:val="18"/>
                <w:lang w:eastAsia="ja-JP"/>
              </w:rPr>
              <w:t>DC_1A-18A-41A_n78</w:t>
            </w:r>
            <w:r>
              <w:rPr>
                <w:rFonts w:ascii="Arial" w:hAnsi="Arial" w:cs="Arial"/>
                <w:sz w:val="18"/>
                <w:lang w:eastAsia="zh-CN"/>
              </w:rPr>
              <w:t>A</w:t>
            </w:r>
          </w:p>
          <w:p w14:paraId="0E8139B6"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_n78</w:t>
            </w:r>
            <w:r>
              <w:rPr>
                <w:rFonts w:ascii="Arial" w:hAnsi="Arial" w:cs="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0E8FBCFC"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14:paraId="3B51B610" w14:textId="77777777" w:rsidR="00621797" w:rsidRDefault="00621797">
            <w:pPr>
              <w:keepNext/>
              <w:keepLines/>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A_n78A</w:t>
            </w:r>
          </w:p>
          <w:p w14:paraId="48C2453A"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A_n78A</w:t>
            </w:r>
          </w:p>
          <w:p w14:paraId="5FE68B80" w14:textId="77777777" w:rsidR="00621797" w:rsidRDefault="00621797">
            <w:pPr>
              <w:keepNext/>
              <w:keepLines/>
              <w:spacing w:after="0"/>
              <w:jc w:val="center"/>
              <w:rPr>
                <w:rFonts w:ascii="Arial" w:hAnsi="Arial"/>
                <w:sz w:val="18"/>
                <w:lang w:eastAsia="ja-JP"/>
              </w:rPr>
            </w:pPr>
            <w:r>
              <w:rPr>
                <w:rFonts w:ascii="Arial" w:hAnsi="Arial"/>
                <w:sz w:val="18"/>
                <w:lang w:eastAsia="ja-JP"/>
              </w:rPr>
              <w:t>DC_</w:t>
            </w:r>
            <w:r>
              <w:rPr>
                <w:rFonts w:ascii="Arial" w:hAnsi="Arial"/>
                <w:sz w:val="18"/>
                <w:lang w:eastAsia="zh-CN"/>
              </w:rPr>
              <w:t>41C</w:t>
            </w:r>
            <w:r>
              <w:rPr>
                <w:rFonts w:ascii="Arial" w:hAnsi="Arial"/>
                <w:sz w:val="18"/>
                <w:lang w:eastAsia="ja-JP"/>
              </w:rPr>
              <w:t>_n78A</w:t>
            </w:r>
          </w:p>
        </w:tc>
      </w:tr>
      <w:tr w:rsidR="00621797" w14:paraId="62A1AA7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9A65C2"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DC_1A-18A_n41A-n78A</w:t>
            </w:r>
          </w:p>
        </w:tc>
        <w:tc>
          <w:tcPr>
            <w:tcW w:w="3686" w:type="dxa"/>
            <w:tcBorders>
              <w:top w:val="single" w:sz="4" w:space="0" w:color="auto"/>
              <w:left w:val="single" w:sz="4" w:space="0" w:color="auto"/>
              <w:bottom w:val="single" w:sz="4" w:space="0" w:color="auto"/>
              <w:right w:val="single" w:sz="4" w:space="0" w:color="auto"/>
            </w:tcBorders>
            <w:hideMark/>
          </w:tcPr>
          <w:p w14:paraId="7A3EB2BE" w14:textId="77777777" w:rsidR="00621797" w:rsidRDefault="00621797">
            <w:pPr>
              <w:keepNext/>
              <w:keepLines/>
              <w:spacing w:after="0"/>
              <w:jc w:val="center"/>
              <w:rPr>
                <w:rFonts w:ascii="Arial" w:hAnsi="Arial"/>
                <w:sz w:val="18"/>
                <w:lang w:eastAsia="ja-JP"/>
              </w:rPr>
            </w:pPr>
            <w:r>
              <w:rPr>
                <w:rFonts w:ascii="Arial" w:hAnsi="Arial"/>
                <w:sz w:val="18"/>
                <w:lang w:eastAsia="ja-JP"/>
              </w:rPr>
              <w:t>DC_1A_n41A</w:t>
            </w:r>
          </w:p>
          <w:p w14:paraId="525C192F" w14:textId="77777777" w:rsidR="00621797" w:rsidRDefault="00621797">
            <w:pPr>
              <w:keepNext/>
              <w:keepLines/>
              <w:spacing w:after="0"/>
              <w:jc w:val="center"/>
              <w:rPr>
                <w:rFonts w:ascii="Arial" w:hAnsi="Arial"/>
                <w:sz w:val="18"/>
                <w:lang w:eastAsia="ja-JP"/>
              </w:rPr>
            </w:pPr>
            <w:r>
              <w:rPr>
                <w:rFonts w:ascii="Arial" w:hAnsi="Arial"/>
                <w:sz w:val="18"/>
                <w:lang w:eastAsia="ja-JP"/>
              </w:rPr>
              <w:t>DC_18A_n41A</w:t>
            </w:r>
          </w:p>
          <w:p w14:paraId="323F0B26"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14:paraId="379B79EF" w14:textId="77777777" w:rsidR="00621797" w:rsidRDefault="00621797">
            <w:pPr>
              <w:keepNext/>
              <w:keepLines/>
              <w:spacing w:after="0"/>
              <w:jc w:val="center"/>
              <w:rPr>
                <w:rFonts w:ascii="Arial" w:hAnsi="Arial"/>
                <w:sz w:val="18"/>
                <w:lang w:eastAsia="ja-JP"/>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rsidR="00621797" w14:paraId="49A0264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14FBC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DC_1A-18A_n41A-n78(2A)</w:t>
            </w:r>
          </w:p>
        </w:tc>
        <w:tc>
          <w:tcPr>
            <w:tcW w:w="3686" w:type="dxa"/>
            <w:tcBorders>
              <w:top w:val="single" w:sz="4" w:space="0" w:color="auto"/>
              <w:left w:val="single" w:sz="4" w:space="0" w:color="auto"/>
              <w:bottom w:val="single" w:sz="4" w:space="0" w:color="auto"/>
              <w:right w:val="single" w:sz="4" w:space="0" w:color="auto"/>
            </w:tcBorders>
            <w:hideMark/>
          </w:tcPr>
          <w:p w14:paraId="130CFB9C" w14:textId="77777777" w:rsidR="00621797" w:rsidRDefault="00621797">
            <w:pPr>
              <w:keepNext/>
              <w:keepLines/>
              <w:spacing w:after="0"/>
              <w:jc w:val="center"/>
              <w:rPr>
                <w:rFonts w:ascii="Arial" w:hAnsi="Arial"/>
                <w:sz w:val="18"/>
                <w:lang w:eastAsia="ja-JP"/>
              </w:rPr>
            </w:pPr>
            <w:r>
              <w:rPr>
                <w:rFonts w:ascii="Arial" w:hAnsi="Arial"/>
                <w:sz w:val="18"/>
                <w:lang w:eastAsia="ja-JP"/>
              </w:rPr>
              <w:t>DC_1A_n41A</w:t>
            </w:r>
          </w:p>
          <w:p w14:paraId="741D4731" w14:textId="77777777" w:rsidR="00621797" w:rsidRDefault="00621797">
            <w:pPr>
              <w:keepNext/>
              <w:keepLines/>
              <w:spacing w:after="0"/>
              <w:jc w:val="center"/>
              <w:rPr>
                <w:rFonts w:ascii="Arial" w:hAnsi="Arial"/>
                <w:sz w:val="18"/>
                <w:lang w:eastAsia="ja-JP"/>
              </w:rPr>
            </w:pPr>
            <w:r>
              <w:rPr>
                <w:rFonts w:ascii="Arial" w:hAnsi="Arial"/>
                <w:sz w:val="18"/>
                <w:lang w:eastAsia="ja-JP"/>
              </w:rPr>
              <w:t>DC_18A_n41A</w:t>
            </w:r>
          </w:p>
          <w:p w14:paraId="2241137F" w14:textId="77777777" w:rsidR="00621797" w:rsidRDefault="00621797">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14:paraId="3595A9CE" w14:textId="77777777" w:rsidR="00621797" w:rsidRDefault="00621797">
            <w:pPr>
              <w:keepNext/>
              <w:keepLines/>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rsidR="00621797" w14:paraId="3AE8886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E9D8A6"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DC_1A-18A-42A_n77A</w:t>
            </w:r>
            <w:r>
              <w:rPr>
                <w:rFonts w:ascii="Arial" w:hAnsi="Arial"/>
                <w:sz w:val="18"/>
                <w:vertAlign w:val="superscript"/>
                <w:lang w:eastAsia="ja-JP"/>
              </w:rPr>
              <w:t>7,8</w:t>
            </w:r>
          </w:p>
          <w:p w14:paraId="69292421"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DC_1A-18A-42C_n77A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6A5BFF4C" w14:textId="77777777" w:rsidR="00621797" w:rsidRDefault="00621797">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n77A</w:t>
            </w:r>
          </w:p>
          <w:p w14:paraId="665DE35E" w14:textId="77777777" w:rsidR="00621797" w:rsidRDefault="00621797">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n77</w:t>
            </w:r>
            <w:r>
              <w:rPr>
                <w:rFonts w:ascii="Arial" w:hAnsi="Arial"/>
                <w:sz w:val="18"/>
                <w:lang w:eastAsia="fi-FI"/>
              </w:rPr>
              <w:t>A</w:t>
            </w:r>
          </w:p>
        </w:tc>
      </w:tr>
      <w:tr w:rsidR="00621797" w14:paraId="7143A97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C5CFE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DC_1A-18A-42A_n78A</w:t>
            </w:r>
            <w:r>
              <w:rPr>
                <w:rFonts w:ascii="Arial" w:hAnsi="Arial"/>
                <w:sz w:val="18"/>
                <w:vertAlign w:val="superscript"/>
                <w:lang w:eastAsia="ja-JP"/>
              </w:rPr>
              <w:t>7,8</w:t>
            </w:r>
          </w:p>
          <w:p w14:paraId="10C5ADC2"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DC_1A-18A-42C_n78A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AA7A0FB" w14:textId="77777777" w:rsidR="00621797" w:rsidRDefault="00621797">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n78A</w:t>
            </w:r>
          </w:p>
          <w:p w14:paraId="5BD764D2" w14:textId="77777777" w:rsidR="00621797" w:rsidRDefault="00621797">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n78</w:t>
            </w:r>
            <w:r>
              <w:rPr>
                <w:rFonts w:ascii="Arial" w:hAnsi="Arial"/>
                <w:sz w:val="18"/>
                <w:lang w:eastAsia="fi-FI"/>
              </w:rPr>
              <w:t>A</w:t>
            </w:r>
          </w:p>
        </w:tc>
      </w:tr>
      <w:tr w:rsidR="00621797" w14:paraId="6FB1109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CA6BD7" w14:textId="77777777" w:rsidR="00621797" w:rsidRDefault="00621797">
            <w:pPr>
              <w:keepNext/>
              <w:keepLines/>
              <w:spacing w:after="0"/>
              <w:jc w:val="center"/>
              <w:rPr>
                <w:rFonts w:ascii="Arial" w:hAnsi="Arial"/>
                <w:sz w:val="18"/>
                <w:lang w:eastAsia="ja-JP"/>
              </w:rPr>
            </w:pPr>
            <w:r>
              <w:rPr>
                <w:rFonts w:ascii="Arial" w:hAnsi="Arial"/>
                <w:sz w:val="18"/>
                <w:lang w:eastAsia="ja-JP"/>
              </w:rPr>
              <w:t>DC_1A-18A-42A_n79A</w:t>
            </w:r>
          </w:p>
          <w:p w14:paraId="2F97F6F1" w14:textId="77777777" w:rsidR="00621797" w:rsidRDefault="00621797">
            <w:pPr>
              <w:keepNext/>
              <w:keepLines/>
              <w:spacing w:after="0"/>
              <w:jc w:val="center"/>
              <w:rPr>
                <w:rFonts w:ascii="Arial" w:hAnsi="Arial"/>
                <w:sz w:val="18"/>
                <w:lang w:eastAsia="ja-JP"/>
              </w:rPr>
            </w:pPr>
            <w:r>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hideMark/>
          </w:tcPr>
          <w:p w14:paraId="73E93B3D" w14:textId="77777777" w:rsidR="00621797" w:rsidRDefault="00621797">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n79A</w:t>
            </w:r>
          </w:p>
          <w:p w14:paraId="55927C22" w14:textId="77777777" w:rsidR="00621797" w:rsidRDefault="00621797">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n79</w:t>
            </w:r>
            <w:r>
              <w:rPr>
                <w:rFonts w:ascii="Arial" w:hAnsi="Arial"/>
                <w:sz w:val="18"/>
                <w:lang w:eastAsia="fi-FI"/>
              </w:rPr>
              <w:t>A</w:t>
            </w:r>
          </w:p>
        </w:tc>
      </w:tr>
      <w:tr w:rsidR="00621797" w14:paraId="4755A13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D78FA8" w14:textId="77777777" w:rsidR="00621797" w:rsidRDefault="00621797">
            <w:pPr>
              <w:keepNext/>
              <w:keepLines/>
              <w:spacing w:after="0"/>
              <w:jc w:val="center"/>
              <w:rPr>
                <w:rFonts w:ascii="Arial" w:hAnsi="Arial"/>
                <w:sz w:val="18"/>
                <w:lang w:eastAsia="ja-JP"/>
              </w:rPr>
            </w:pPr>
            <w:r>
              <w:rPr>
                <w:rFonts w:ascii="Arial" w:hAnsi="Arial"/>
                <w:sz w:val="18"/>
                <w:lang w:eastAsia="ja-JP"/>
              </w:rPr>
              <w:t>DC_1A-19A-21A_n77A</w:t>
            </w:r>
            <w:r>
              <w:rPr>
                <w:rFonts w:ascii="Arial" w:hAnsi="Arial"/>
                <w:sz w:val="18"/>
                <w:vertAlign w:val="superscript"/>
                <w:lang w:eastAsia="fi-FI"/>
              </w:rPr>
              <w:t>2</w:t>
            </w:r>
          </w:p>
          <w:p w14:paraId="46AF0F73" w14:textId="77777777" w:rsidR="00621797" w:rsidRDefault="00621797">
            <w:pPr>
              <w:keepNext/>
              <w:keepLines/>
              <w:spacing w:after="0"/>
              <w:jc w:val="center"/>
              <w:rPr>
                <w:rFonts w:ascii="Arial" w:hAnsi="Arial"/>
                <w:sz w:val="18"/>
                <w:lang w:eastAsia="ja-JP"/>
              </w:rPr>
            </w:pPr>
            <w:r>
              <w:rPr>
                <w:rFonts w:ascii="Arial" w:hAnsi="Arial"/>
                <w:sz w:val="18"/>
                <w:lang w:eastAsia="ja-JP"/>
              </w:rPr>
              <w:t>DC_1A-19A-21A_n77C</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4F08C83"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5B4B6058" w14:textId="77777777" w:rsidR="00621797" w:rsidRDefault="00621797">
            <w:pPr>
              <w:keepNext/>
              <w:keepLines/>
              <w:spacing w:after="0"/>
              <w:jc w:val="center"/>
              <w:rPr>
                <w:rFonts w:ascii="Arial" w:hAnsi="Arial"/>
                <w:sz w:val="18"/>
                <w:lang w:eastAsia="ja-JP"/>
              </w:rPr>
            </w:pPr>
            <w:r>
              <w:rPr>
                <w:rFonts w:ascii="Arial" w:hAnsi="Arial"/>
                <w:sz w:val="18"/>
                <w:lang w:eastAsia="ja-JP"/>
              </w:rPr>
              <w:t>DC_19A_n77A</w:t>
            </w:r>
          </w:p>
          <w:p w14:paraId="75BBF93D" w14:textId="77777777" w:rsidR="00621797" w:rsidRDefault="00621797">
            <w:pPr>
              <w:keepNext/>
              <w:keepLines/>
              <w:spacing w:after="0"/>
              <w:jc w:val="center"/>
              <w:rPr>
                <w:rFonts w:ascii="Arial" w:hAnsi="Arial"/>
                <w:sz w:val="18"/>
                <w:lang w:eastAsia="ja-JP"/>
              </w:rPr>
            </w:pPr>
            <w:r>
              <w:rPr>
                <w:rFonts w:ascii="Arial" w:hAnsi="Arial"/>
                <w:sz w:val="18"/>
                <w:lang w:eastAsia="ja-JP"/>
              </w:rPr>
              <w:t>DC_21A_n77A</w:t>
            </w:r>
          </w:p>
        </w:tc>
      </w:tr>
      <w:tr w:rsidR="00621797" w14:paraId="5062C44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1728E1" w14:textId="77777777" w:rsidR="00621797" w:rsidRDefault="00621797">
            <w:pPr>
              <w:keepNext/>
              <w:keepLines/>
              <w:spacing w:after="0"/>
              <w:jc w:val="center"/>
              <w:rPr>
                <w:rFonts w:ascii="Arial" w:hAnsi="Arial"/>
                <w:sz w:val="18"/>
                <w:lang w:eastAsia="ja-JP"/>
              </w:rPr>
            </w:pPr>
            <w:r>
              <w:rPr>
                <w:rFonts w:ascii="Arial" w:hAnsi="Arial"/>
                <w:sz w:val="18"/>
                <w:lang w:val="fr-FR" w:eastAsia="ja-JP"/>
              </w:rPr>
              <w:t>DC_1A-19A-21A_n77(2A)</w:t>
            </w:r>
            <w:r>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02880E6B"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389DC7B5" w14:textId="77777777" w:rsidR="00621797" w:rsidRDefault="00621797">
            <w:pPr>
              <w:keepNext/>
              <w:keepLines/>
              <w:spacing w:after="0"/>
              <w:jc w:val="center"/>
              <w:rPr>
                <w:rFonts w:ascii="Arial" w:hAnsi="Arial"/>
                <w:sz w:val="18"/>
                <w:lang w:eastAsia="ja-JP"/>
              </w:rPr>
            </w:pPr>
            <w:r>
              <w:rPr>
                <w:rFonts w:ascii="Arial" w:hAnsi="Arial"/>
                <w:sz w:val="18"/>
                <w:lang w:eastAsia="ja-JP"/>
              </w:rPr>
              <w:t>DC_19A_n77A</w:t>
            </w:r>
          </w:p>
          <w:p w14:paraId="18034460" w14:textId="77777777" w:rsidR="00621797" w:rsidRDefault="00621797">
            <w:pPr>
              <w:keepNext/>
              <w:keepLines/>
              <w:spacing w:after="0"/>
              <w:jc w:val="center"/>
              <w:rPr>
                <w:rFonts w:ascii="Arial" w:hAnsi="Arial"/>
                <w:sz w:val="18"/>
                <w:lang w:eastAsia="ja-JP"/>
              </w:rPr>
            </w:pPr>
            <w:r>
              <w:rPr>
                <w:rFonts w:ascii="Arial" w:hAnsi="Arial"/>
                <w:sz w:val="18"/>
                <w:lang w:eastAsia="ja-JP"/>
              </w:rPr>
              <w:t>DC_21A_n77A</w:t>
            </w:r>
          </w:p>
        </w:tc>
      </w:tr>
      <w:tr w:rsidR="00621797" w14:paraId="31131E8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10DAD7" w14:textId="77777777" w:rsidR="00621797" w:rsidRDefault="00621797">
            <w:pPr>
              <w:keepNext/>
              <w:keepLines/>
              <w:spacing w:after="0"/>
              <w:jc w:val="center"/>
              <w:rPr>
                <w:rFonts w:ascii="Arial" w:hAnsi="Arial"/>
                <w:sz w:val="18"/>
                <w:lang w:eastAsia="ja-JP"/>
              </w:rPr>
            </w:pPr>
            <w:r>
              <w:rPr>
                <w:rFonts w:ascii="Arial" w:hAnsi="Arial"/>
                <w:sz w:val="18"/>
                <w:lang w:eastAsia="ja-JP"/>
              </w:rPr>
              <w:t>DC_1A-19A-21A_n78A</w:t>
            </w:r>
            <w:r>
              <w:rPr>
                <w:rFonts w:ascii="Arial" w:hAnsi="Arial"/>
                <w:sz w:val="18"/>
                <w:vertAlign w:val="superscript"/>
                <w:lang w:eastAsia="fi-FI"/>
              </w:rPr>
              <w:t>2</w:t>
            </w:r>
          </w:p>
          <w:p w14:paraId="39A85E65" w14:textId="77777777" w:rsidR="00621797" w:rsidRDefault="00621797">
            <w:pPr>
              <w:keepNext/>
              <w:keepLines/>
              <w:spacing w:after="0"/>
              <w:jc w:val="center"/>
              <w:rPr>
                <w:rFonts w:ascii="Arial" w:hAnsi="Arial"/>
                <w:sz w:val="18"/>
                <w:lang w:val="fr-FR" w:eastAsia="ja-JP"/>
              </w:rPr>
            </w:pPr>
            <w:r>
              <w:rPr>
                <w:rFonts w:ascii="Arial" w:hAnsi="Arial"/>
                <w:sz w:val="18"/>
                <w:lang w:eastAsia="ja-JP"/>
              </w:rPr>
              <w:t>DC_1A-19A-21A_n78C</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B3A1EF0" w14:textId="77777777" w:rsidR="00621797" w:rsidRDefault="00621797">
            <w:pPr>
              <w:keepNext/>
              <w:keepLines/>
              <w:spacing w:after="0"/>
              <w:jc w:val="center"/>
              <w:rPr>
                <w:rFonts w:ascii="Arial" w:hAnsi="Arial"/>
                <w:sz w:val="18"/>
                <w:lang w:eastAsia="ja-JP"/>
              </w:rPr>
            </w:pPr>
            <w:r>
              <w:rPr>
                <w:rFonts w:ascii="Arial" w:hAnsi="Arial"/>
                <w:sz w:val="18"/>
                <w:lang w:eastAsia="ja-JP"/>
              </w:rPr>
              <w:t>DC_1A_n78A</w:t>
            </w:r>
          </w:p>
          <w:p w14:paraId="4FC19349" w14:textId="77777777" w:rsidR="00621797" w:rsidRDefault="00621797">
            <w:pPr>
              <w:keepNext/>
              <w:keepLines/>
              <w:spacing w:after="0"/>
              <w:jc w:val="center"/>
              <w:rPr>
                <w:rFonts w:ascii="Arial" w:hAnsi="Arial"/>
                <w:sz w:val="18"/>
                <w:lang w:eastAsia="ja-JP"/>
              </w:rPr>
            </w:pPr>
            <w:r>
              <w:rPr>
                <w:rFonts w:ascii="Arial" w:hAnsi="Arial"/>
                <w:sz w:val="18"/>
                <w:lang w:eastAsia="ja-JP"/>
              </w:rPr>
              <w:t>DC_19A_n78A</w:t>
            </w:r>
          </w:p>
          <w:p w14:paraId="503C36E7" w14:textId="77777777" w:rsidR="00621797" w:rsidRDefault="00621797">
            <w:pPr>
              <w:keepNext/>
              <w:keepLines/>
              <w:spacing w:after="0"/>
              <w:jc w:val="center"/>
              <w:rPr>
                <w:rFonts w:ascii="Arial" w:hAnsi="Arial"/>
                <w:sz w:val="18"/>
                <w:lang w:eastAsia="ja-JP"/>
              </w:rPr>
            </w:pPr>
            <w:r>
              <w:rPr>
                <w:rFonts w:ascii="Arial" w:hAnsi="Arial"/>
                <w:sz w:val="18"/>
                <w:lang w:eastAsia="ja-JP"/>
              </w:rPr>
              <w:t>DC_21A_n78A</w:t>
            </w:r>
          </w:p>
        </w:tc>
      </w:tr>
      <w:tr w:rsidR="00621797" w14:paraId="729A25A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86D604" w14:textId="77777777" w:rsidR="00621797" w:rsidRDefault="00621797">
            <w:pPr>
              <w:keepNext/>
              <w:keepLines/>
              <w:spacing w:after="0"/>
              <w:jc w:val="center"/>
              <w:rPr>
                <w:rFonts w:ascii="Arial" w:hAnsi="Arial"/>
                <w:sz w:val="18"/>
                <w:lang w:eastAsia="ja-JP"/>
              </w:rPr>
            </w:pPr>
            <w:r>
              <w:rPr>
                <w:rFonts w:ascii="Arial" w:hAnsi="Arial"/>
                <w:sz w:val="18"/>
                <w:lang w:val="fr-FR" w:eastAsia="ja-JP"/>
              </w:rPr>
              <w:t>DC_1A-19A-21A_n78(2A)</w:t>
            </w:r>
            <w:r>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60CD4166" w14:textId="77777777" w:rsidR="00621797" w:rsidRDefault="00621797">
            <w:pPr>
              <w:keepNext/>
              <w:keepLines/>
              <w:spacing w:after="0"/>
              <w:jc w:val="center"/>
              <w:rPr>
                <w:rFonts w:ascii="Arial" w:hAnsi="Arial"/>
                <w:sz w:val="18"/>
                <w:lang w:eastAsia="ja-JP"/>
              </w:rPr>
            </w:pPr>
            <w:r>
              <w:rPr>
                <w:rFonts w:ascii="Arial" w:hAnsi="Arial"/>
                <w:sz w:val="18"/>
                <w:lang w:eastAsia="ja-JP"/>
              </w:rPr>
              <w:t>DC_1A_n78A</w:t>
            </w:r>
          </w:p>
          <w:p w14:paraId="3D52E01D" w14:textId="77777777" w:rsidR="00621797" w:rsidRDefault="00621797">
            <w:pPr>
              <w:keepNext/>
              <w:keepLines/>
              <w:spacing w:after="0"/>
              <w:jc w:val="center"/>
              <w:rPr>
                <w:rFonts w:ascii="Arial" w:hAnsi="Arial"/>
                <w:sz w:val="18"/>
                <w:lang w:eastAsia="ja-JP"/>
              </w:rPr>
            </w:pPr>
            <w:r>
              <w:rPr>
                <w:rFonts w:ascii="Arial" w:hAnsi="Arial"/>
                <w:sz w:val="18"/>
                <w:lang w:eastAsia="ja-JP"/>
              </w:rPr>
              <w:t>DC_19A_n78A</w:t>
            </w:r>
          </w:p>
          <w:p w14:paraId="2F6C8E41" w14:textId="77777777" w:rsidR="00621797" w:rsidRDefault="00621797">
            <w:pPr>
              <w:keepNext/>
              <w:keepLines/>
              <w:spacing w:after="0"/>
              <w:jc w:val="center"/>
              <w:rPr>
                <w:rFonts w:ascii="Arial" w:hAnsi="Arial"/>
                <w:sz w:val="18"/>
                <w:lang w:eastAsia="ja-JP"/>
              </w:rPr>
            </w:pPr>
            <w:r>
              <w:rPr>
                <w:rFonts w:ascii="Arial" w:hAnsi="Arial"/>
                <w:sz w:val="18"/>
                <w:lang w:eastAsia="ja-JP"/>
              </w:rPr>
              <w:t>DC_21A_n78A</w:t>
            </w:r>
          </w:p>
        </w:tc>
      </w:tr>
      <w:tr w:rsidR="00621797" w14:paraId="3BE7574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A39A44" w14:textId="77777777" w:rsidR="00621797" w:rsidRDefault="00621797">
            <w:pPr>
              <w:keepNext/>
              <w:keepLines/>
              <w:spacing w:after="0"/>
              <w:jc w:val="center"/>
              <w:rPr>
                <w:rFonts w:ascii="Arial" w:hAnsi="Arial"/>
                <w:sz w:val="18"/>
                <w:lang w:eastAsia="ja-JP"/>
              </w:rPr>
            </w:pPr>
            <w:r>
              <w:rPr>
                <w:rFonts w:ascii="Arial" w:hAnsi="Arial"/>
                <w:sz w:val="18"/>
                <w:lang w:eastAsia="ja-JP"/>
              </w:rPr>
              <w:t>DC_1A-19A-21A_n79A</w:t>
            </w:r>
            <w:r>
              <w:rPr>
                <w:rFonts w:ascii="Arial" w:hAnsi="Arial"/>
                <w:sz w:val="18"/>
                <w:vertAlign w:val="superscript"/>
                <w:lang w:eastAsia="fi-FI"/>
              </w:rPr>
              <w:t>2</w:t>
            </w:r>
          </w:p>
          <w:p w14:paraId="0561DC7A" w14:textId="77777777" w:rsidR="00621797" w:rsidRDefault="00621797">
            <w:pPr>
              <w:keepNext/>
              <w:keepLines/>
              <w:spacing w:after="0"/>
              <w:jc w:val="center"/>
              <w:rPr>
                <w:rFonts w:ascii="Arial" w:hAnsi="Arial"/>
                <w:sz w:val="18"/>
                <w:lang w:val="fr-FR" w:eastAsia="ja-JP"/>
              </w:rPr>
            </w:pPr>
            <w:r>
              <w:rPr>
                <w:rFonts w:ascii="Arial" w:hAnsi="Arial"/>
                <w:sz w:val="18"/>
                <w:lang w:eastAsia="ja-JP"/>
              </w:rPr>
              <w:t>DC_1A-19A-21A_n79C</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653E986" w14:textId="77777777" w:rsidR="00621797" w:rsidRDefault="00621797">
            <w:pPr>
              <w:keepNext/>
              <w:keepLines/>
              <w:spacing w:after="0"/>
              <w:jc w:val="center"/>
              <w:rPr>
                <w:rFonts w:ascii="Arial" w:hAnsi="Arial"/>
                <w:sz w:val="18"/>
                <w:lang w:eastAsia="ja-JP"/>
              </w:rPr>
            </w:pPr>
            <w:r>
              <w:rPr>
                <w:rFonts w:ascii="Arial" w:hAnsi="Arial"/>
                <w:sz w:val="18"/>
                <w:lang w:eastAsia="ja-JP"/>
              </w:rPr>
              <w:t>DC_1A_n79A</w:t>
            </w:r>
          </w:p>
          <w:p w14:paraId="2C326BCF" w14:textId="77777777" w:rsidR="00621797" w:rsidRDefault="00621797">
            <w:pPr>
              <w:keepNext/>
              <w:keepLines/>
              <w:spacing w:after="0"/>
              <w:jc w:val="center"/>
              <w:rPr>
                <w:rFonts w:ascii="Arial" w:hAnsi="Arial"/>
                <w:sz w:val="18"/>
                <w:lang w:eastAsia="ja-JP"/>
              </w:rPr>
            </w:pPr>
            <w:r>
              <w:rPr>
                <w:rFonts w:ascii="Arial" w:hAnsi="Arial"/>
                <w:sz w:val="18"/>
                <w:lang w:eastAsia="ja-JP"/>
              </w:rPr>
              <w:t>DC_19A_n79A</w:t>
            </w:r>
          </w:p>
          <w:p w14:paraId="255EAB88" w14:textId="77777777" w:rsidR="00621797" w:rsidRDefault="00621797">
            <w:pPr>
              <w:keepNext/>
              <w:keepLines/>
              <w:spacing w:after="0"/>
              <w:jc w:val="center"/>
              <w:rPr>
                <w:rFonts w:ascii="Arial" w:hAnsi="Arial"/>
                <w:sz w:val="18"/>
                <w:lang w:eastAsia="ja-JP"/>
              </w:rPr>
            </w:pPr>
            <w:r>
              <w:rPr>
                <w:rFonts w:ascii="Arial" w:hAnsi="Arial"/>
                <w:sz w:val="18"/>
                <w:lang w:eastAsia="ja-JP"/>
              </w:rPr>
              <w:t>DC_21A_n79A</w:t>
            </w:r>
          </w:p>
        </w:tc>
      </w:tr>
      <w:tr w:rsidR="00621797" w14:paraId="44080EE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0AF9BC" w14:textId="77777777" w:rsidR="00621797" w:rsidRDefault="00621797">
            <w:pPr>
              <w:keepNext/>
              <w:keepLines/>
              <w:spacing w:after="0"/>
              <w:jc w:val="center"/>
              <w:rPr>
                <w:rFonts w:ascii="Arial" w:hAnsi="Arial"/>
                <w:sz w:val="18"/>
              </w:rPr>
            </w:pPr>
            <w:r>
              <w:rPr>
                <w:rFonts w:ascii="Arial" w:hAnsi="Arial"/>
                <w:sz w:val="18"/>
              </w:rPr>
              <w:t>DC_1A-19A-42A_n77A</w:t>
            </w:r>
            <w:r>
              <w:rPr>
                <w:rFonts w:ascii="Arial" w:hAnsi="Arial"/>
                <w:sz w:val="18"/>
                <w:vertAlign w:val="superscript"/>
                <w:lang w:eastAsia="ja-JP"/>
              </w:rPr>
              <w:t>7,8</w:t>
            </w:r>
          </w:p>
          <w:p w14:paraId="011B5FB7" w14:textId="77777777" w:rsidR="00621797" w:rsidRDefault="00621797">
            <w:pPr>
              <w:keepNext/>
              <w:keepLines/>
              <w:spacing w:after="0"/>
              <w:jc w:val="center"/>
              <w:rPr>
                <w:rFonts w:ascii="Arial" w:hAnsi="Arial"/>
                <w:sz w:val="18"/>
              </w:rPr>
            </w:pPr>
            <w:r>
              <w:rPr>
                <w:rFonts w:ascii="Arial" w:hAnsi="Arial"/>
                <w:sz w:val="18"/>
              </w:rPr>
              <w:t>DC_1A-19A-42A_n77C</w:t>
            </w:r>
            <w:r>
              <w:rPr>
                <w:rFonts w:ascii="Arial" w:hAnsi="Arial"/>
                <w:sz w:val="18"/>
                <w:vertAlign w:val="superscript"/>
                <w:lang w:eastAsia="ja-JP"/>
              </w:rPr>
              <w:t>7,8</w:t>
            </w:r>
          </w:p>
          <w:p w14:paraId="1233AEB9" w14:textId="77777777" w:rsidR="00621797" w:rsidRDefault="00621797">
            <w:pPr>
              <w:keepNext/>
              <w:keepLines/>
              <w:spacing w:after="0"/>
              <w:jc w:val="center"/>
              <w:rPr>
                <w:rFonts w:ascii="Arial" w:hAnsi="Arial"/>
                <w:sz w:val="18"/>
              </w:rPr>
            </w:pPr>
            <w:r>
              <w:rPr>
                <w:rFonts w:ascii="Arial" w:hAnsi="Arial"/>
                <w:sz w:val="18"/>
              </w:rPr>
              <w:t>DC_1A-19A-42C_n77A</w:t>
            </w:r>
            <w:r>
              <w:rPr>
                <w:rFonts w:ascii="Arial" w:hAnsi="Arial"/>
                <w:sz w:val="18"/>
                <w:vertAlign w:val="superscript"/>
                <w:lang w:eastAsia="ja-JP"/>
              </w:rPr>
              <w:t>7,8</w:t>
            </w:r>
          </w:p>
          <w:p w14:paraId="63C2AE5F"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DC_1A-19A-42C_n77C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EA85C93" w14:textId="77777777" w:rsidR="00621797" w:rsidRDefault="00621797">
            <w:pPr>
              <w:keepNext/>
              <w:keepLines/>
              <w:spacing w:after="0"/>
              <w:jc w:val="center"/>
              <w:rPr>
                <w:rFonts w:ascii="Arial" w:hAnsi="Arial"/>
                <w:sz w:val="18"/>
              </w:rPr>
            </w:pPr>
            <w:r>
              <w:rPr>
                <w:rFonts w:ascii="Arial" w:hAnsi="Arial"/>
                <w:sz w:val="18"/>
              </w:rPr>
              <w:t>DC_1A_n77A</w:t>
            </w:r>
          </w:p>
          <w:p w14:paraId="5BF43E54" w14:textId="77777777" w:rsidR="00621797" w:rsidRDefault="00621797">
            <w:pPr>
              <w:keepNext/>
              <w:keepLines/>
              <w:spacing w:after="0"/>
              <w:jc w:val="center"/>
              <w:rPr>
                <w:rFonts w:ascii="Arial" w:hAnsi="Arial"/>
                <w:sz w:val="18"/>
                <w:lang w:eastAsia="ja-JP"/>
              </w:rPr>
            </w:pPr>
            <w:r>
              <w:rPr>
                <w:rFonts w:ascii="Arial" w:hAnsi="Arial"/>
                <w:sz w:val="18"/>
              </w:rPr>
              <w:t>DC_19A_n77A</w:t>
            </w:r>
          </w:p>
        </w:tc>
      </w:tr>
      <w:tr w:rsidR="00621797" w14:paraId="2488B8A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31A851" w14:textId="77777777" w:rsidR="00621797" w:rsidRDefault="00621797">
            <w:pPr>
              <w:keepNext/>
              <w:keepLines/>
              <w:spacing w:after="0"/>
              <w:jc w:val="center"/>
              <w:rPr>
                <w:rFonts w:ascii="Arial" w:hAnsi="Arial"/>
                <w:sz w:val="18"/>
              </w:rPr>
            </w:pPr>
            <w:r>
              <w:rPr>
                <w:rFonts w:ascii="Arial" w:hAnsi="Arial"/>
                <w:sz w:val="18"/>
              </w:rPr>
              <w:t>DC_1A-19A-42A_n78A</w:t>
            </w:r>
            <w:r>
              <w:rPr>
                <w:rFonts w:ascii="Arial" w:hAnsi="Arial"/>
                <w:sz w:val="18"/>
                <w:vertAlign w:val="superscript"/>
                <w:lang w:eastAsia="ja-JP"/>
              </w:rPr>
              <w:t>7,8</w:t>
            </w:r>
          </w:p>
          <w:p w14:paraId="0012D577" w14:textId="77777777" w:rsidR="00621797" w:rsidRDefault="00621797">
            <w:pPr>
              <w:keepNext/>
              <w:keepLines/>
              <w:spacing w:after="0"/>
              <w:jc w:val="center"/>
              <w:rPr>
                <w:rFonts w:ascii="Arial" w:hAnsi="Arial"/>
                <w:sz w:val="18"/>
              </w:rPr>
            </w:pPr>
            <w:r>
              <w:rPr>
                <w:rFonts w:ascii="Arial" w:hAnsi="Arial"/>
                <w:sz w:val="18"/>
              </w:rPr>
              <w:t>DC_1A-19A-42A_n78C</w:t>
            </w:r>
            <w:r>
              <w:rPr>
                <w:rFonts w:ascii="Arial" w:hAnsi="Arial"/>
                <w:sz w:val="18"/>
                <w:vertAlign w:val="superscript"/>
                <w:lang w:eastAsia="ja-JP"/>
              </w:rPr>
              <w:t>7,8</w:t>
            </w:r>
          </w:p>
          <w:p w14:paraId="6D93E5E2" w14:textId="77777777" w:rsidR="00621797" w:rsidRDefault="00621797">
            <w:pPr>
              <w:keepNext/>
              <w:keepLines/>
              <w:spacing w:after="0"/>
              <w:jc w:val="center"/>
              <w:rPr>
                <w:rFonts w:ascii="Arial" w:hAnsi="Arial"/>
                <w:sz w:val="18"/>
              </w:rPr>
            </w:pPr>
            <w:r>
              <w:rPr>
                <w:rFonts w:ascii="Arial" w:hAnsi="Arial"/>
                <w:sz w:val="18"/>
              </w:rPr>
              <w:t>DC_1A-19A-42C_n78A</w:t>
            </w:r>
            <w:r>
              <w:rPr>
                <w:rFonts w:ascii="Arial" w:hAnsi="Arial"/>
                <w:sz w:val="18"/>
                <w:vertAlign w:val="superscript"/>
                <w:lang w:eastAsia="ja-JP"/>
              </w:rPr>
              <w:t>7,8</w:t>
            </w:r>
          </w:p>
          <w:p w14:paraId="5DE6FD05"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DC_1A-19A-42C_n78C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185A248" w14:textId="77777777" w:rsidR="00621797" w:rsidRDefault="00621797">
            <w:pPr>
              <w:keepNext/>
              <w:keepLines/>
              <w:spacing w:after="0"/>
              <w:jc w:val="center"/>
              <w:rPr>
                <w:rFonts w:ascii="Arial" w:hAnsi="Arial"/>
                <w:sz w:val="18"/>
              </w:rPr>
            </w:pPr>
            <w:r>
              <w:rPr>
                <w:rFonts w:ascii="Arial" w:hAnsi="Arial"/>
                <w:sz w:val="18"/>
              </w:rPr>
              <w:t>DC_1A_n78A</w:t>
            </w:r>
          </w:p>
          <w:p w14:paraId="7EAF4220" w14:textId="77777777" w:rsidR="00621797" w:rsidRDefault="00621797">
            <w:pPr>
              <w:keepNext/>
              <w:keepLines/>
              <w:spacing w:after="0"/>
              <w:jc w:val="center"/>
              <w:rPr>
                <w:rFonts w:ascii="Arial" w:hAnsi="Arial"/>
                <w:sz w:val="18"/>
                <w:lang w:eastAsia="fi-FI"/>
              </w:rPr>
            </w:pPr>
            <w:r>
              <w:rPr>
                <w:rFonts w:ascii="Arial" w:hAnsi="Arial"/>
                <w:sz w:val="18"/>
              </w:rPr>
              <w:t>DC_19A_n78A</w:t>
            </w:r>
          </w:p>
        </w:tc>
      </w:tr>
      <w:tr w:rsidR="00621797" w14:paraId="5A50593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204A10" w14:textId="77777777" w:rsidR="00621797" w:rsidRDefault="00621797">
            <w:pPr>
              <w:keepNext/>
              <w:keepLines/>
              <w:spacing w:after="0"/>
              <w:jc w:val="center"/>
              <w:rPr>
                <w:rFonts w:ascii="Arial" w:hAnsi="Arial"/>
                <w:sz w:val="18"/>
              </w:rPr>
            </w:pPr>
            <w:r>
              <w:rPr>
                <w:rFonts w:ascii="Arial" w:hAnsi="Arial"/>
                <w:sz w:val="18"/>
              </w:rPr>
              <w:t>DC_1A-19A-42A_n79A</w:t>
            </w:r>
          </w:p>
          <w:p w14:paraId="6DC62386" w14:textId="77777777" w:rsidR="00621797" w:rsidRDefault="00621797">
            <w:pPr>
              <w:keepNext/>
              <w:keepLines/>
              <w:spacing w:after="0"/>
              <w:jc w:val="center"/>
              <w:rPr>
                <w:rFonts w:ascii="Arial" w:hAnsi="Arial"/>
                <w:sz w:val="18"/>
              </w:rPr>
            </w:pPr>
            <w:r>
              <w:rPr>
                <w:rFonts w:ascii="Arial" w:hAnsi="Arial"/>
                <w:sz w:val="18"/>
              </w:rPr>
              <w:t>DC_1A-19A-42A_n79C</w:t>
            </w:r>
          </w:p>
          <w:p w14:paraId="654DB21B" w14:textId="77777777" w:rsidR="00621797" w:rsidRDefault="00621797">
            <w:pPr>
              <w:keepNext/>
              <w:keepLines/>
              <w:spacing w:after="0"/>
              <w:jc w:val="center"/>
              <w:rPr>
                <w:rFonts w:ascii="Arial" w:hAnsi="Arial"/>
                <w:sz w:val="18"/>
              </w:rPr>
            </w:pPr>
            <w:r>
              <w:rPr>
                <w:rFonts w:ascii="Arial" w:hAnsi="Arial"/>
                <w:sz w:val="18"/>
              </w:rPr>
              <w:t>DC_1A-19A-42C_n79A</w:t>
            </w:r>
          </w:p>
          <w:p w14:paraId="70B69B55"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DC_1A-19A-42C_n79C</w:t>
            </w:r>
          </w:p>
        </w:tc>
        <w:tc>
          <w:tcPr>
            <w:tcW w:w="3686" w:type="dxa"/>
            <w:tcBorders>
              <w:top w:val="single" w:sz="4" w:space="0" w:color="auto"/>
              <w:left w:val="single" w:sz="4" w:space="0" w:color="auto"/>
              <w:bottom w:val="single" w:sz="4" w:space="0" w:color="auto"/>
              <w:right w:val="single" w:sz="4" w:space="0" w:color="auto"/>
            </w:tcBorders>
            <w:hideMark/>
          </w:tcPr>
          <w:p w14:paraId="287210CE" w14:textId="77777777" w:rsidR="00621797" w:rsidRDefault="00621797">
            <w:pPr>
              <w:keepNext/>
              <w:keepLines/>
              <w:spacing w:after="0"/>
              <w:jc w:val="center"/>
              <w:rPr>
                <w:rFonts w:ascii="Arial" w:hAnsi="Arial"/>
                <w:sz w:val="18"/>
              </w:rPr>
            </w:pPr>
            <w:r>
              <w:rPr>
                <w:rFonts w:ascii="Arial" w:hAnsi="Arial"/>
                <w:sz w:val="18"/>
              </w:rPr>
              <w:t>DC_1A_n79A</w:t>
            </w:r>
          </w:p>
          <w:p w14:paraId="3AFB6B4E" w14:textId="77777777" w:rsidR="00621797" w:rsidRDefault="00621797">
            <w:pPr>
              <w:keepNext/>
              <w:keepLines/>
              <w:spacing w:after="0"/>
              <w:jc w:val="center"/>
              <w:rPr>
                <w:rFonts w:ascii="Arial" w:hAnsi="Arial"/>
                <w:sz w:val="18"/>
                <w:lang w:eastAsia="fi-FI"/>
              </w:rPr>
            </w:pPr>
            <w:r>
              <w:rPr>
                <w:rFonts w:ascii="Arial" w:hAnsi="Arial"/>
                <w:sz w:val="18"/>
              </w:rPr>
              <w:t>DC_19A_n79A</w:t>
            </w:r>
          </w:p>
        </w:tc>
      </w:tr>
      <w:tr w:rsidR="00621797" w14:paraId="269815D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7B7091" w14:textId="77777777" w:rsidR="00621797" w:rsidRDefault="00621797">
            <w:pPr>
              <w:keepNext/>
              <w:keepLines/>
              <w:spacing w:after="0"/>
              <w:jc w:val="center"/>
              <w:rPr>
                <w:rFonts w:ascii="Arial" w:hAnsi="Arial"/>
                <w:sz w:val="18"/>
              </w:rPr>
            </w:pPr>
            <w:r>
              <w:rPr>
                <w:rFonts w:ascii="Arial" w:hAnsi="Arial" w:cs="Arial"/>
                <w:sz w:val="18"/>
                <w:lang w:eastAsia="ko-KR"/>
              </w:rPr>
              <w:t>DC_1A-19A_n77A-n79A</w:t>
            </w:r>
          </w:p>
        </w:tc>
        <w:tc>
          <w:tcPr>
            <w:tcW w:w="3686" w:type="dxa"/>
            <w:tcBorders>
              <w:top w:val="single" w:sz="4" w:space="0" w:color="auto"/>
              <w:left w:val="single" w:sz="4" w:space="0" w:color="auto"/>
              <w:bottom w:val="single" w:sz="4" w:space="0" w:color="auto"/>
              <w:right w:val="single" w:sz="4" w:space="0" w:color="auto"/>
            </w:tcBorders>
            <w:hideMark/>
          </w:tcPr>
          <w:p w14:paraId="359A3F7F" w14:textId="77777777" w:rsidR="00621797" w:rsidRDefault="00621797">
            <w:pPr>
              <w:keepNext/>
              <w:keepLines/>
              <w:spacing w:after="0"/>
              <w:jc w:val="center"/>
              <w:rPr>
                <w:rFonts w:ascii="Arial" w:hAnsi="Arial"/>
                <w:sz w:val="18"/>
                <w:lang w:eastAsia="ko-KR"/>
              </w:rPr>
            </w:pPr>
            <w:r>
              <w:rPr>
                <w:rFonts w:ascii="Arial" w:hAnsi="Arial"/>
                <w:sz w:val="18"/>
                <w:lang w:eastAsia="ko-KR"/>
              </w:rPr>
              <w:t>DC_19A_n77A</w:t>
            </w:r>
          </w:p>
          <w:p w14:paraId="7982B649" w14:textId="77777777" w:rsidR="00621797" w:rsidRDefault="00621797">
            <w:pPr>
              <w:keepNext/>
              <w:keepLines/>
              <w:spacing w:after="0"/>
              <w:jc w:val="center"/>
              <w:rPr>
                <w:rFonts w:ascii="Arial" w:hAnsi="Arial"/>
                <w:sz w:val="18"/>
              </w:rPr>
            </w:pPr>
            <w:r>
              <w:rPr>
                <w:rFonts w:ascii="Arial" w:hAnsi="Arial"/>
                <w:sz w:val="18"/>
                <w:lang w:eastAsia="ko-KR"/>
              </w:rPr>
              <w:t>DC_19A_n79A</w:t>
            </w:r>
          </w:p>
        </w:tc>
      </w:tr>
      <w:tr w:rsidR="00621797" w14:paraId="584D4F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8AB4BE" w14:textId="77777777" w:rsidR="00621797" w:rsidRDefault="00621797">
            <w:pPr>
              <w:keepNext/>
              <w:keepLines/>
              <w:spacing w:after="0"/>
              <w:jc w:val="center"/>
              <w:rPr>
                <w:rFonts w:ascii="Arial" w:hAnsi="Arial"/>
                <w:sz w:val="18"/>
              </w:rPr>
            </w:pPr>
            <w:r>
              <w:rPr>
                <w:rFonts w:ascii="Arial" w:hAnsi="Arial" w:cs="Arial"/>
                <w:sz w:val="18"/>
                <w:lang w:eastAsia="ko-KR"/>
              </w:rPr>
              <w:t>DC_1A-19A_n78A-n79A</w:t>
            </w:r>
          </w:p>
        </w:tc>
        <w:tc>
          <w:tcPr>
            <w:tcW w:w="3686" w:type="dxa"/>
            <w:tcBorders>
              <w:top w:val="single" w:sz="4" w:space="0" w:color="auto"/>
              <w:left w:val="single" w:sz="4" w:space="0" w:color="auto"/>
              <w:bottom w:val="single" w:sz="4" w:space="0" w:color="auto"/>
              <w:right w:val="single" w:sz="4" w:space="0" w:color="auto"/>
            </w:tcBorders>
            <w:hideMark/>
          </w:tcPr>
          <w:p w14:paraId="6B44BC7B" w14:textId="77777777" w:rsidR="00621797" w:rsidRDefault="00621797">
            <w:pPr>
              <w:keepNext/>
              <w:keepLines/>
              <w:spacing w:after="0"/>
              <w:jc w:val="center"/>
              <w:rPr>
                <w:rFonts w:ascii="Arial" w:hAnsi="Arial"/>
                <w:sz w:val="18"/>
                <w:lang w:eastAsia="ko-KR"/>
              </w:rPr>
            </w:pPr>
            <w:r>
              <w:rPr>
                <w:rFonts w:ascii="Arial" w:hAnsi="Arial"/>
                <w:sz w:val="18"/>
                <w:lang w:eastAsia="ko-KR"/>
              </w:rPr>
              <w:t>DC_19A_n78A</w:t>
            </w:r>
          </w:p>
          <w:p w14:paraId="46FFA442" w14:textId="77777777" w:rsidR="00621797" w:rsidRDefault="00621797">
            <w:pPr>
              <w:keepNext/>
              <w:keepLines/>
              <w:spacing w:after="0"/>
              <w:jc w:val="center"/>
              <w:rPr>
                <w:rFonts w:ascii="Arial" w:hAnsi="Arial"/>
                <w:sz w:val="18"/>
              </w:rPr>
            </w:pPr>
            <w:r>
              <w:rPr>
                <w:rFonts w:ascii="Arial" w:hAnsi="Arial"/>
                <w:sz w:val="18"/>
                <w:lang w:eastAsia="ko-KR"/>
              </w:rPr>
              <w:t>DC_19A_n79A</w:t>
            </w:r>
          </w:p>
        </w:tc>
      </w:tr>
      <w:tr w:rsidR="00621797" w14:paraId="52AD506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E6D4FF" w14:textId="77777777" w:rsidR="00621797" w:rsidRDefault="00621797">
            <w:pPr>
              <w:keepNext/>
              <w:keepLines/>
              <w:spacing w:after="0"/>
              <w:jc w:val="center"/>
              <w:rPr>
                <w:rFonts w:ascii="Arial" w:hAnsi="Arial" w:cs="Arial"/>
                <w:sz w:val="18"/>
                <w:lang w:eastAsia="ko-KR"/>
              </w:rPr>
            </w:pPr>
            <w:r>
              <w:rPr>
                <w:rFonts w:ascii="Arial" w:eastAsia="MS Mincho" w:hAnsi="Arial" w:cs="Arial"/>
                <w:kern w:val="2"/>
                <w:sz w:val="18"/>
                <w:szCs w:val="22"/>
                <w:lang w:eastAsia="zh-CN"/>
              </w:rPr>
              <w:lastRenderedPageBreak/>
              <w:t>DC_1A-20A_n3A-n38A</w:t>
            </w:r>
          </w:p>
        </w:tc>
        <w:tc>
          <w:tcPr>
            <w:tcW w:w="3686" w:type="dxa"/>
            <w:tcBorders>
              <w:top w:val="single" w:sz="4" w:space="0" w:color="auto"/>
              <w:left w:val="single" w:sz="4" w:space="0" w:color="auto"/>
              <w:bottom w:val="single" w:sz="4" w:space="0" w:color="auto"/>
              <w:right w:val="single" w:sz="4" w:space="0" w:color="auto"/>
            </w:tcBorders>
            <w:hideMark/>
          </w:tcPr>
          <w:p w14:paraId="3A8606B1"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3</w:t>
            </w:r>
            <w:r>
              <w:rPr>
                <w:rFonts w:ascii="Arial" w:hAnsi="Arial"/>
                <w:sz w:val="18"/>
              </w:rPr>
              <w:t>A</w:t>
            </w:r>
          </w:p>
          <w:p w14:paraId="42BB75CA"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w:t>
            </w:r>
            <w:r>
              <w:rPr>
                <w:rFonts w:ascii="Arial" w:hAnsi="Arial"/>
                <w:sz w:val="18"/>
              </w:rPr>
              <w:t>A</w:t>
            </w:r>
          </w:p>
          <w:p w14:paraId="2CA296C8"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38</w:t>
            </w:r>
            <w:r>
              <w:rPr>
                <w:rFonts w:ascii="Arial" w:hAnsi="Arial"/>
                <w:sz w:val="18"/>
              </w:rPr>
              <w:t>A</w:t>
            </w:r>
          </w:p>
          <w:p w14:paraId="747F4CAC" w14:textId="77777777" w:rsidR="00621797" w:rsidRDefault="00621797">
            <w:pPr>
              <w:keepNext/>
              <w:keepLines/>
              <w:spacing w:after="0"/>
              <w:jc w:val="center"/>
              <w:rPr>
                <w:rFonts w:ascii="Arial" w:hAnsi="Arial"/>
                <w:sz w:val="18"/>
                <w:lang w:eastAsia="ko-KR"/>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38</w:t>
            </w:r>
            <w:r>
              <w:rPr>
                <w:rFonts w:ascii="Arial" w:hAnsi="Arial"/>
                <w:sz w:val="18"/>
              </w:rPr>
              <w:t>A</w:t>
            </w:r>
          </w:p>
        </w:tc>
      </w:tr>
      <w:tr w:rsidR="00621797" w14:paraId="1CFFC8A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F26B3D" w14:textId="77777777" w:rsidR="00621797" w:rsidRDefault="00621797">
            <w:pPr>
              <w:keepNext/>
              <w:keepLines/>
              <w:spacing w:after="0"/>
              <w:jc w:val="center"/>
              <w:rPr>
                <w:rFonts w:ascii="Arial" w:eastAsia="MS Mincho" w:hAnsi="Arial" w:cs="Arial"/>
                <w:kern w:val="2"/>
                <w:sz w:val="18"/>
                <w:szCs w:val="22"/>
                <w:lang w:eastAsia="zh-CN"/>
              </w:rPr>
            </w:pPr>
            <w:r>
              <w:rPr>
                <w:rFonts w:ascii="Arial" w:eastAsia="MS Mincho" w:hAnsi="Arial" w:cs="Arial"/>
                <w:kern w:val="2"/>
                <w:sz w:val="18"/>
                <w:szCs w:val="22"/>
                <w:lang w:eastAsia="zh-CN"/>
              </w:rPr>
              <w:t>DC_1A-20A_n3A-n78A</w:t>
            </w:r>
          </w:p>
        </w:tc>
        <w:tc>
          <w:tcPr>
            <w:tcW w:w="3686" w:type="dxa"/>
            <w:tcBorders>
              <w:top w:val="single" w:sz="4" w:space="0" w:color="auto"/>
              <w:left w:val="single" w:sz="4" w:space="0" w:color="auto"/>
              <w:bottom w:val="single" w:sz="4" w:space="0" w:color="auto"/>
              <w:right w:val="single" w:sz="4" w:space="0" w:color="auto"/>
            </w:tcBorders>
            <w:hideMark/>
          </w:tcPr>
          <w:p w14:paraId="3808EB9C" w14:textId="77777777" w:rsidR="00621797" w:rsidRDefault="00621797">
            <w:pPr>
              <w:keepNext/>
              <w:keepLines/>
              <w:spacing w:after="0"/>
              <w:jc w:val="center"/>
              <w:rPr>
                <w:rFonts w:ascii="Arial" w:eastAsia="SimSun"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3</w:t>
            </w:r>
            <w:r>
              <w:rPr>
                <w:rFonts w:ascii="Arial" w:hAnsi="Arial"/>
                <w:sz w:val="18"/>
              </w:rPr>
              <w:t>A</w:t>
            </w:r>
          </w:p>
          <w:p w14:paraId="4943A174"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w:t>
            </w:r>
            <w:r>
              <w:rPr>
                <w:rFonts w:ascii="Arial" w:hAnsi="Arial"/>
                <w:sz w:val="18"/>
              </w:rPr>
              <w:t>A</w:t>
            </w:r>
          </w:p>
          <w:p w14:paraId="4295BA8E"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78</w:t>
            </w:r>
            <w:r>
              <w:rPr>
                <w:rFonts w:ascii="Arial" w:hAnsi="Arial"/>
                <w:sz w:val="18"/>
              </w:rPr>
              <w:t>A</w:t>
            </w:r>
          </w:p>
          <w:p w14:paraId="0522A425"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rsidR="00621797" w14:paraId="5629BC0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C184C3" w14:textId="77777777" w:rsidR="00621797" w:rsidRDefault="00621797">
            <w:pPr>
              <w:keepNext/>
              <w:keepLines/>
              <w:spacing w:after="0"/>
              <w:jc w:val="center"/>
              <w:rPr>
                <w:rFonts w:ascii="Arial" w:eastAsia="MS Mincho" w:hAnsi="Arial" w:cs="Arial"/>
                <w:kern w:val="2"/>
                <w:sz w:val="18"/>
                <w:szCs w:val="22"/>
                <w:lang w:eastAsia="zh-CN"/>
              </w:rPr>
            </w:pPr>
            <w:r>
              <w:rPr>
                <w:rFonts w:ascii="Arial" w:eastAsia="MS Mincho" w:hAnsi="Arial" w:cs="Arial"/>
                <w:kern w:val="2"/>
                <w:sz w:val="18"/>
                <w:szCs w:val="22"/>
                <w:lang w:eastAsia="zh-CN"/>
              </w:rPr>
              <w:t>DC_1A-20A_n7A-n78A</w:t>
            </w:r>
          </w:p>
        </w:tc>
        <w:tc>
          <w:tcPr>
            <w:tcW w:w="3686" w:type="dxa"/>
            <w:tcBorders>
              <w:top w:val="single" w:sz="4" w:space="0" w:color="auto"/>
              <w:left w:val="single" w:sz="4" w:space="0" w:color="auto"/>
              <w:bottom w:val="single" w:sz="4" w:space="0" w:color="auto"/>
              <w:right w:val="single" w:sz="4" w:space="0" w:color="auto"/>
            </w:tcBorders>
            <w:hideMark/>
          </w:tcPr>
          <w:p w14:paraId="6A0EFB5D" w14:textId="77777777" w:rsidR="00621797" w:rsidRDefault="00621797">
            <w:pPr>
              <w:keepNext/>
              <w:keepLines/>
              <w:spacing w:after="0"/>
              <w:jc w:val="center"/>
              <w:rPr>
                <w:rFonts w:ascii="Arial" w:eastAsia="SimSun"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w:t>
            </w:r>
            <w:r>
              <w:rPr>
                <w:rFonts w:ascii="Arial" w:hAnsi="Arial"/>
                <w:sz w:val="18"/>
              </w:rPr>
              <w:t>A</w:t>
            </w:r>
          </w:p>
          <w:p w14:paraId="5BCE0669"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w:t>
            </w:r>
            <w:r>
              <w:rPr>
                <w:rFonts w:ascii="Arial" w:hAnsi="Arial"/>
                <w:sz w:val="18"/>
              </w:rPr>
              <w:t>A</w:t>
            </w:r>
          </w:p>
          <w:p w14:paraId="09D8CC01"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78</w:t>
            </w:r>
            <w:r>
              <w:rPr>
                <w:rFonts w:ascii="Arial" w:hAnsi="Arial"/>
                <w:sz w:val="18"/>
              </w:rPr>
              <w:t>A</w:t>
            </w:r>
          </w:p>
          <w:p w14:paraId="5D16FE61"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rsidR="00621797" w14:paraId="5A2AB24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1F7538" w14:textId="77777777" w:rsidR="00621797" w:rsidRDefault="00621797">
            <w:pPr>
              <w:keepNext/>
              <w:keepLines/>
              <w:spacing w:after="0"/>
              <w:jc w:val="center"/>
              <w:rPr>
                <w:rFonts w:ascii="Arial" w:eastAsia="MS Mincho" w:hAnsi="Arial" w:cs="Arial"/>
                <w:kern w:val="2"/>
                <w:sz w:val="18"/>
                <w:szCs w:val="22"/>
                <w:lang w:eastAsia="zh-CN"/>
              </w:rPr>
            </w:pPr>
            <w:r>
              <w:rPr>
                <w:rFonts w:ascii="Arial" w:hAnsi="Arial" w:cs="Arial"/>
                <w:sz w:val="18"/>
                <w:lang w:eastAsia="zh-TW"/>
              </w:rPr>
              <w:t>DC_1A-20A_n8A-n78A</w:t>
            </w:r>
          </w:p>
        </w:tc>
        <w:tc>
          <w:tcPr>
            <w:tcW w:w="3686" w:type="dxa"/>
            <w:tcBorders>
              <w:top w:val="single" w:sz="4" w:space="0" w:color="auto"/>
              <w:left w:val="single" w:sz="4" w:space="0" w:color="auto"/>
              <w:bottom w:val="single" w:sz="4" w:space="0" w:color="auto"/>
              <w:right w:val="single" w:sz="4" w:space="0" w:color="auto"/>
            </w:tcBorders>
            <w:hideMark/>
          </w:tcPr>
          <w:p w14:paraId="43E0B7EA" w14:textId="77777777" w:rsidR="00621797" w:rsidRDefault="00621797">
            <w:pPr>
              <w:keepNext/>
              <w:keepLines/>
              <w:spacing w:after="0"/>
              <w:jc w:val="center"/>
              <w:rPr>
                <w:rFonts w:ascii="Arial" w:eastAsia="SimSun"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8</w:t>
            </w:r>
            <w:r>
              <w:rPr>
                <w:rFonts w:ascii="Arial" w:hAnsi="Arial"/>
                <w:sz w:val="18"/>
              </w:rPr>
              <w:t>A</w:t>
            </w:r>
          </w:p>
          <w:p w14:paraId="1EFC6C4B"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78</w:t>
            </w:r>
            <w:r>
              <w:rPr>
                <w:rFonts w:ascii="Arial" w:hAnsi="Arial"/>
                <w:sz w:val="18"/>
              </w:rPr>
              <w:t>A</w:t>
            </w:r>
          </w:p>
          <w:p w14:paraId="54D33C62"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8</w:t>
            </w:r>
            <w:r>
              <w:rPr>
                <w:rFonts w:ascii="Arial" w:hAnsi="Arial"/>
                <w:sz w:val="18"/>
              </w:rPr>
              <w:t>A</w:t>
            </w:r>
          </w:p>
          <w:p w14:paraId="46C04BDA"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rsidR="00621797" w14:paraId="3F5C1CA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061D98" w14:textId="77777777" w:rsidR="00621797" w:rsidRDefault="00621797">
            <w:pPr>
              <w:keepNext/>
              <w:keepLines/>
              <w:spacing w:after="0"/>
              <w:jc w:val="center"/>
              <w:rPr>
                <w:rFonts w:ascii="Arial" w:eastAsia="MS Mincho" w:hAnsi="Arial" w:cs="Arial"/>
                <w:kern w:val="2"/>
                <w:sz w:val="18"/>
                <w:szCs w:val="22"/>
                <w:lang w:eastAsia="zh-CN"/>
              </w:rPr>
            </w:pPr>
            <w:r>
              <w:rPr>
                <w:rFonts w:ascii="Arial" w:hAnsi="Arial"/>
                <w:sz w:val="18"/>
              </w:rPr>
              <w:t>DC_1A-20A-28A_n</w:t>
            </w:r>
            <w:r>
              <w:rPr>
                <w:rFonts w:ascii="Arial"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0CAA14DB" w14:textId="77777777" w:rsidR="00621797" w:rsidRDefault="00621797">
            <w:pPr>
              <w:keepNext/>
              <w:keepLines/>
              <w:spacing w:after="0"/>
              <w:jc w:val="center"/>
              <w:rPr>
                <w:rFonts w:ascii="Arial" w:eastAsia="SimSun" w:hAnsi="Arial"/>
                <w:sz w:val="18"/>
              </w:rPr>
            </w:pPr>
            <w:r>
              <w:rPr>
                <w:rFonts w:ascii="Arial" w:hAnsi="Arial"/>
                <w:sz w:val="18"/>
              </w:rPr>
              <w:t>DC_1A_n3A</w:t>
            </w:r>
          </w:p>
          <w:p w14:paraId="73EED7B8" w14:textId="77777777" w:rsidR="00621797" w:rsidRDefault="00621797">
            <w:pPr>
              <w:keepNext/>
              <w:keepLines/>
              <w:spacing w:after="0"/>
              <w:jc w:val="center"/>
              <w:rPr>
                <w:rFonts w:ascii="Arial" w:hAnsi="Arial"/>
                <w:sz w:val="18"/>
              </w:rPr>
            </w:pPr>
            <w:r>
              <w:rPr>
                <w:rFonts w:ascii="Arial" w:hAnsi="Arial"/>
                <w:sz w:val="18"/>
              </w:rPr>
              <w:t>DC_20A_n3A</w:t>
            </w:r>
          </w:p>
          <w:p w14:paraId="2CD69698" w14:textId="77777777" w:rsidR="00621797" w:rsidRDefault="00621797">
            <w:pPr>
              <w:keepNext/>
              <w:keepLines/>
              <w:spacing w:after="0"/>
              <w:jc w:val="center"/>
              <w:rPr>
                <w:rFonts w:ascii="Arial" w:hAnsi="Arial"/>
                <w:sz w:val="18"/>
              </w:rPr>
            </w:pPr>
            <w:r>
              <w:rPr>
                <w:rFonts w:ascii="Arial" w:hAnsi="Arial"/>
                <w:sz w:val="18"/>
              </w:rPr>
              <w:t>DC_28A_n3A</w:t>
            </w:r>
          </w:p>
        </w:tc>
      </w:tr>
      <w:tr w:rsidR="00621797" w14:paraId="684DC72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C45842" w14:textId="77777777" w:rsidR="00621797" w:rsidRDefault="00621797">
            <w:pPr>
              <w:keepNext/>
              <w:keepLines/>
              <w:spacing w:after="0"/>
              <w:jc w:val="center"/>
              <w:rPr>
                <w:rFonts w:ascii="Arial" w:hAnsi="Arial"/>
                <w:sz w:val="18"/>
              </w:rPr>
            </w:pPr>
            <w:r>
              <w:rPr>
                <w:rFonts w:ascii="Arial" w:hAnsi="Arial" w:cs="Arial"/>
                <w:sz w:val="18"/>
                <w:lang w:val="x-none" w:eastAsia="zh-TW"/>
              </w:rPr>
              <w:t>DC_1A</w:t>
            </w:r>
            <w:r>
              <w:rPr>
                <w:rFonts w:ascii="SimSun" w:hAnsi="Arial" w:cs="Arial" w:hint="eastAsia"/>
                <w:sz w:val="18"/>
                <w:lang w:val="x-none" w:eastAsia="zh-CN"/>
              </w:rPr>
              <w:t>-</w:t>
            </w:r>
            <w:r>
              <w:rPr>
                <w:rFonts w:ascii="Arial" w:hAnsi="Arial" w:cs="Arial"/>
                <w:sz w:val="18"/>
                <w:lang w:val="x-none" w:eastAsia="zh-TW"/>
              </w:rPr>
              <w:t>20A_n28A-n75A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7AC626" w14:textId="77777777" w:rsidR="00621797" w:rsidRDefault="00621797">
            <w:pPr>
              <w:keepLines/>
              <w:widowControl w:val="0"/>
              <w:spacing w:after="0"/>
              <w:jc w:val="center"/>
              <w:rPr>
                <w:rFonts w:ascii="Arial" w:hAnsi="Arial" w:cs="Arial"/>
                <w:sz w:val="18"/>
                <w:lang w:eastAsia="zh-CN"/>
              </w:rPr>
            </w:pPr>
            <w:r>
              <w:rPr>
                <w:rFonts w:ascii="Arial" w:hAnsi="Arial" w:cs="Arial"/>
                <w:sz w:val="18"/>
                <w:lang w:eastAsia="zh-CN"/>
              </w:rPr>
              <w:t>DC_1A_n28A</w:t>
            </w:r>
          </w:p>
          <w:p w14:paraId="6F108867" w14:textId="77777777" w:rsidR="00621797" w:rsidRDefault="00621797">
            <w:pPr>
              <w:keepNext/>
              <w:keepLines/>
              <w:spacing w:after="0"/>
              <w:jc w:val="center"/>
              <w:rPr>
                <w:rFonts w:ascii="Arial" w:hAnsi="Arial"/>
                <w:sz w:val="18"/>
              </w:rPr>
            </w:pPr>
            <w:r>
              <w:rPr>
                <w:rFonts w:ascii="Arial" w:hAnsi="Arial" w:cs="Arial"/>
                <w:sz w:val="18"/>
                <w:lang w:eastAsia="zh-CN"/>
              </w:rPr>
              <w:t>DC_20A_n28A</w:t>
            </w:r>
          </w:p>
        </w:tc>
      </w:tr>
      <w:tr w:rsidR="00621797" w14:paraId="5396AF2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DD5CF7" w14:textId="77777777" w:rsidR="00621797" w:rsidRDefault="00621797">
            <w:pPr>
              <w:keepNext/>
              <w:keepLines/>
              <w:spacing w:after="0"/>
              <w:jc w:val="center"/>
              <w:rPr>
                <w:rFonts w:ascii="Arial" w:eastAsia="Malgun Gothic" w:hAnsi="Arial"/>
                <w:sz w:val="18"/>
                <w:lang w:eastAsia="ko-KR"/>
              </w:rPr>
            </w:pPr>
            <w:r>
              <w:rPr>
                <w:rFonts w:ascii="Arial" w:hAnsi="Arial"/>
                <w:sz w:val="18"/>
              </w:rPr>
              <w:t>DC_1A-20A-28A_n78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69441BA3" w14:textId="77777777" w:rsidR="00621797" w:rsidRDefault="00621797">
            <w:pPr>
              <w:keepNext/>
              <w:keepLines/>
              <w:spacing w:after="0"/>
              <w:jc w:val="center"/>
              <w:rPr>
                <w:rFonts w:ascii="Arial" w:eastAsia="SimSun" w:hAnsi="Arial"/>
                <w:sz w:val="18"/>
              </w:rPr>
            </w:pPr>
            <w:r>
              <w:rPr>
                <w:rFonts w:ascii="Arial" w:hAnsi="Arial"/>
                <w:sz w:val="18"/>
              </w:rPr>
              <w:t>DC_1A_n78A</w:t>
            </w:r>
          </w:p>
          <w:p w14:paraId="74E526FC" w14:textId="77777777" w:rsidR="00621797" w:rsidRDefault="00621797">
            <w:pPr>
              <w:keepNext/>
              <w:keepLines/>
              <w:spacing w:after="0"/>
              <w:jc w:val="center"/>
              <w:rPr>
                <w:rFonts w:ascii="Arial" w:hAnsi="Arial"/>
                <w:sz w:val="18"/>
              </w:rPr>
            </w:pPr>
            <w:r>
              <w:rPr>
                <w:rFonts w:ascii="Arial" w:hAnsi="Arial"/>
                <w:sz w:val="18"/>
              </w:rPr>
              <w:t>DC_20A_n78A</w:t>
            </w:r>
          </w:p>
          <w:p w14:paraId="16158B88" w14:textId="77777777" w:rsidR="00621797" w:rsidRDefault="00621797">
            <w:pPr>
              <w:keepNext/>
              <w:keepLines/>
              <w:spacing w:after="0"/>
              <w:jc w:val="center"/>
              <w:rPr>
                <w:rFonts w:ascii="Arial" w:eastAsia="Malgun Gothic" w:hAnsi="Arial"/>
                <w:sz w:val="18"/>
                <w:lang w:eastAsia="ko-KR"/>
              </w:rPr>
            </w:pPr>
            <w:r>
              <w:rPr>
                <w:rFonts w:ascii="Arial" w:hAnsi="Arial"/>
                <w:sz w:val="18"/>
              </w:rPr>
              <w:t>DC_28A_n78A</w:t>
            </w:r>
          </w:p>
        </w:tc>
      </w:tr>
      <w:tr w:rsidR="00621797" w14:paraId="1B9A51B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CA67B3" w14:textId="77777777" w:rsidR="00621797" w:rsidRDefault="00621797">
            <w:pPr>
              <w:keepNext/>
              <w:keepLines/>
              <w:spacing w:after="0"/>
              <w:jc w:val="center"/>
              <w:rPr>
                <w:rFonts w:ascii="Arial" w:eastAsia="SimSun" w:hAnsi="Arial"/>
                <w:sz w:val="18"/>
              </w:rPr>
            </w:pPr>
            <w:r>
              <w:rPr>
                <w:rFonts w:ascii="Arial" w:eastAsia="Malgun Gothic" w:hAnsi="Arial"/>
                <w:sz w:val="18"/>
                <w:lang w:eastAsia="ko-KR"/>
              </w:rPr>
              <w:t>DC_1A-20A_n28A-n78A</w:t>
            </w:r>
            <w:r>
              <w:rPr>
                <w:rFonts w:ascii="Arial" w:eastAsia="Malgun Gothic" w:hAnsi="Arial"/>
                <w:sz w:val="18"/>
                <w:vertAlign w:val="superscript"/>
                <w:lang w:eastAsia="ko-KR"/>
              </w:rPr>
              <w:t>2,3</w:t>
            </w:r>
            <w:r>
              <w:rPr>
                <w:rFonts w:ascii="Arial" w:hAnsi="Arial"/>
                <w:sz w:val="18"/>
                <w:vertAlign w:val="superscript"/>
                <w:lang w:eastAsia="zh-CN"/>
              </w:rPr>
              <w:t>,</w:t>
            </w:r>
            <w:r>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hideMark/>
          </w:tcPr>
          <w:p w14:paraId="2DF91386"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DC_1A_n28A</w:t>
            </w:r>
          </w:p>
          <w:p w14:paraId="476EB8D2"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p w14:paraId="7DB53284"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DC_20A_n28A</w:t>
            </w:r>
          </w:p>
          <w:p w14:paraId="2B5FF72D" w14:textId="77777777" w:rsidR="00621797" w:rsidRDefault="00621797">
            <w:pPr>
              <w:keepNext/>
              <w:keepLines/>
              <w:spacing w:after="0"/>
              <w:jc w:val="center"/>
              <w:rPr>
                <w:rFonts w:ascii="Arial" w:eastAsia="SimSun" w:hAnsi="Arial"/>
                <w:sz w:val="18"/>
              </w:rPr>
            </w:pPr>
            <w:r>
              <w:rPr>
                <w:rFonts w:ascii="Arial" w:eastAsia="Malgun Gothic" w:hAnsi="Arial"/>
                <w:sz w:val="18"/>
                <w:lang w:eastAsia="ko-KR"/>
              </w:rPr>
              <w:t>DC_20A_n78A</w:t>
            </w:r>
          </w:p>
        </w:tc>
      </w:tr>
      <w:tr w:rsidR="00621797" w14:paraId="3A39B58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3CACB3"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DC_1A-20A-32A_n3A</w:t>
            </w:r>
          </w:p>
        </w:tc>
        <w:tc>
          <w:tcPr>
            <w:tcW w:w="3686" w:type="dxa"/>
            <w:tcBorders>
              <w:top w:val="single" w:sz="4" w:space="0" w:color="auto"/>
              <w:left w:val="single" w:sz="4" w:space="0" w:color="auto"/>
              <w:bottom w:val="single" w:sz="4" w:space="0" w:color="auto"/>
              <w:right w:val="single" w:sz="4" w:space="0" w:color="auto"/>
            </w:tcBorders>
            <w:hideMark/>
          </w:tcPr>
          <w:p w14:paraId="54BA07BF"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DC_1A_n3A</w:t>
            </w:r>
          </w:p>
          <w:p w14:paraId="7FC8177B"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DC_20A_n3A</w:t>
            </w:r>
          </w:p>
        </w:tc>
      </w:tr>
      <w:tr w:rsidR="00621797" w14:paraId="5803F1D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F4FE63" w14:textId="77777777" w:rsidR="00621797" w:rsidRDefault="00621797">
            <w:pPr>
              <w:keepNext/>
              <w:keepLines/>
              <w:spacing w:after="0"/>
              <w:jc w:val="center"/>
              <w:rPr>
                <w:rFonts w:ascii="Arial" w:eastAsia="SimSun" w:hAnsi="Arial"/>
                <w:sz w:val="18"/>
              </w:rPr>
            </w:pPr>
            <w:r>
              <w:rPr>
                <w:rFonts w:ascii="Arial" w:hAnsi="Arial"/>
                <w:sz w:val="18"/>
              </w:rPr>
              <w:t>DC_1A-20A-32A_n8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1BD004B8" w14:textId="77777777" w:rsidR="00621797" w:rsidRDefault="00621797">
            <w:pPr>
              <w:keepNext/>
              <w:keepLines/>
              <w:spacing w:after="0"/>
              <w:jc w:val="center"/>
              <w:rPr>
                <w:rFonts w:ascii="Arial" w:hAnsi="Arial"/>
                <w:sz w:val="18"/>
              </w:rPr>
            </w:pPr>
            <w:r>
              <w:rPr>
                <w:rFonts w:ascii="Arial" w:hAnsi="Arial"/>
                <w:sz w:val="18"/>
              </w:rPr>
              <w:t>DC_1A_n8A</w:t>
            </w:r>
          </w:p>
          <w:p w14:paraId="1651B7C6" w14:textId="77777777" w:rsidR="00621797" w:rsidRDefault="00621797">
            <w:pPr>
              <w:keepNext/>
              <w:keepLines/>
              <w:spacing w:after="0"/>
              <w:jc w:val="center"/>
              <w:rPr>
                <w:rFonts w:ascii="Arial" w:hAnsi="Arial"/>
                <w:sz w:val="18"/>
              </w:rPr>
            </w:pPr>
            <w:r>
              <w:rPr>
                <w:rFonts w:ascii="Arial" w:hAnsi="Arial"/>
                <w:sz w:val="18"/>
              </w:rPr>
              <w:t>DC_20A_n8A</w:t>
            </w:r>
          </w:p>
        </w:tc>
      </w:tr>
      <w:tr w:rsidR="00621797" w14:paraId="6400C81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6250FA" w14:textId="77777777" w:rsidR="00621797" w:rsidRDefault="00621797">
            <w:pPr>
              <w:keepNext/>
              <w:keepLines/>
              <w:spacing w:after="0"/>
              <w:jc w:val="center"/>
              <w:rPr>
                <w:rFonts w:ascii="Arial" w:hAnsi="Arial"/>
                <w:sz w:val="18"/>
                <w:lang w:eastAsia="ja-JP"/>
              </w:rPr>
            </w:pPr>
            <w:r>
              <w:rPr>
                <w:rFonts w:ascii="Arial" w:hAnsi="Arial"/>
                <w:sz w:val="18"/>
              </w:rPr>
              <w:t>DC_1A-20A-32A_n</w:t>
            </w:r>
            <w:r>
              <w:rPr>
                <w:rFonts w:ascii="Arial" w:hAnsi="Arial"/>
                <w:sz w:val="18"/>
                <w:lang w:val="fi-FI"/>
              </w:rPr>
              <w:t>28A</w:t>
            </w:r>
            <w:r>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hideMark/>
          </w:tcPr>
          <w:p w14:paraId="18C9484F" w14:textId="77777777" w:rsidR="00621797" w:rsidRDefault="00621797">
            <w:pPr>
              <w:keepNext/>
              <w:keepLines/>
              <w:spacing w:after="0"/>
              <w:jc w:val="center"/>
              <w:rPr>
                <w:rFonts w:ascii="Arial" w:hAnsi="Arial"/>
                <w:sz w:val="18"/>
              </w:rPr>
            </w:pPr>
            <w:r>
              <w:rPr>
                <w:rFonts w:ascii="Arial" w:hAnsi="Arial"/>
                <w:sz w:val="18"/>
              </w:rPr>
              <w:t>DC_1A_n28A</w:t>
            </w:r>
          </w:p>
          <w:p w14:paraId="7CE7CF18" w14:textId="77777777" w:rsidR="00621797" w:rsidRDefault="00621797">
            <w:pPr>
              <w:keepNext/>
              <w:keepLines/>
              <w:spacing w:after="0"/>
              <w:jc w:val="center"/>
              <w:rPr>
                <w:rFonts w:ascii="Arial" w:hAnsi="Arial"/>
                <w:sz w:val="18"/>
                <w:lang w:eastAsia="ja-JP"/>
              </w:rPr>
            </w:pPr>
            <w:r>
              <w:rPr>
                <w:rFonts w:ascii="Arial" w:hAnsi="Arial"/>
                <w:sz w:val="18"/>
              </w:rPr>
              <w:t>DC_20A_n28A</w:t>
            </w:r>
          </w:p>
        </w:tc>
      </w:tr>
      <w:tr w:rsidR="00621797" w14:paraId="587BD68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095501" w14:textId="77777777" w:rsidR="00621797" w:rsidRDefault="00621797">
            <w:pPr>
              <w:keepNext/>
              <w:keepLines/>
              <w:spacing w:after="0"/>
              <w:jc w:val="center"/>
              <w:rPr>
                <w:rFonts w:ascii="Arial" w:hAnsi="Arial"/>
                <w:sz w:val="18"/>
                <w:lang w:eastAsia="ja-JP"/>
              </w:rPr>
            </w:pPr>
            <w:r>
              <w:rPr>
                <w:rFonts w:ascii="Arial" w:hAnsi="Arial"/>
                <w:sz w:val="18"/>
              </w:rPr>
              <w:t>DC_1A-20A-32A_n</w:t>
            </w:r>
            <w:r>
              <w:rPr>
                <w:rFonts w:ascii="Arial"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3A0ECCBF" w14:textId="77777777" w:rsidR="00621797" w:rsidRDefault="00621797">
            <w:pPr>
              <w:keepNext/>
              <w:keepLines/>
              <w:spacing w:after="0"/>
              <w:jc w:val="center"/>
              <w:rPr>
                <w:rFonts w:ascii="Arial" w:hAnsi="Arial"/>
                <w:sz w:val="18"/>
              </w:rPr>
            </w:pPr>
            <w:r>
              <w:rPr>
                <w:rFonts w:ascii="Arial" w:hAnsi="Arial"/>
                <w:sz w:val="18"/>
              </w:rPr>
              <w:t>DC_1A_n78A</w:t>
            </w:r>
          </w:p>
          <w:p w14:paraId="64D19CDE" w14:textId="77777777" w:rsidR="00621797" w:rsidRDefault="00621797">
            <w:pPr>
              <w:keepNext/>
              <w:keepLines/>
              <w:spacing w:after="0"/>
              <w:jc w:val="center"/>
              <w:rPr>
                <w:rFonts w:ascii="Arial" w:hAnsi="Arial"/>
                <w:sz w:val="18"/>
                <w:lang w:eastAsia="fi-FI"/>
              </w:rPr>
            </w:pPr>
            <w:r>
              <w:rPr>
                <w:rFonts w:ascii="Arial" w:hAnsi="Arial"/>
                <w:sz w:val="18"/>
              </w:rPr>
              <w:t>DC_20A_n78A</w:t>
            </w:r>
          </w:p>
        </w:tc>
      </w:tr>
      <w:tr w:rsidR="00621797" w14:paraId="1D245C2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E2BA43" w14:textId="77777777" w:rsidR="00621797" w:rsidRDefault="00621797">
            <w:pPr>
              <w:keepNext/>
              <w:keepLines/>
              <w:spacing w:after="0"/>
              <w:jc w:val="center"/>
              <w:rPr>
                <w:rFonts w:ascii="Arial" w:hAnsi="Arial"/>
                <w:sz w:val="18"/>
                <w:lang w:eastAsia="ja-JP"/>
              </w:rPr>
            </w:pPr>
            <w:r>
              <w:rPr>
                <w:rFonts w:ascii="Arial" w:hAnsi="Arial" w:cs="Arial"/>
                <w:color w:val="000000"/>
                <w:sz w:val="18"/>
                <w:szCs w:val="18"/>
                <w:lang w:val="en-US" w:eastAsia="zh-CN" w:bidi="ar"/>
              </w:rPr>
              <w:t>DC_1A-20A-38A_n3A</w:t>
            </w:r>
          </w:p>
        </w:tc>
        <w:tc>
          <w:tcPr>
            <w:tcW w:w="3686" w:type="dxa"/>
            <w:tcBorders>
              <w:top w:val="single" w:sz="4" w:space="0" w:color="auto"/>
              <w:left w:val="single" w:sz="4" w:space="0" w:color="auto"/>
              <w:bottom w:val="single" w:sz="4" w:space="0" w:color="auto"/>
              <w:right w:val="single" w:sz="4" w:space="0" w:color="auto"/>
            </w:tcBorders>
            <w:hideMark/>
          </w:tcPr>
          <w:p w14:paraId="12106A6B" w14:textId="77777777" w:rsidR="00621797" w:rsidRDefault="00621797">
            <w:pPr>
              <w:keepNext/>
              <w:keepLines/>
              <w:spacing w:after="0"/>
              <w:jc w:val="center"/>
              <w:rPr>
                <w:rFonts w:ascii="Arial" w:hAnsi="Arial"/>
                <w:color w:val="000000"/>
                <w:sz w:val="18"/>
                <w:szCs w:val="18"/>
                <w:lang w:val="en-US" w:eastAsia="zh-CN" w:bidi="ar"/>
              </w:rPr>
            </w:pPr>
            <w:r>
              <w:rPr>
                <w:rFonts w:ascii="Arial" w:hAnsi="Arial" w:cs="Arial"/>
                <w:color w:val="000000"/>
                <w:sz w:val="18"/>
                <w:szCs w:val="18"/>
                <w:lang w:val="en-US" w:eastAsia="zh-CN" w:bidi="ar"/>
              </w:rPr>
              <w:t>DC_1A_n3A</w:t>
            </w:r>
          </w:p>
          <w:p w14:paraId="1ACF48B1"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lang w:val="en-US" w:eastAsia="zh-CN" w:bidi="ar"/>
              </w:rPr>
              <w:t>DC_20A_n3A</w:t>
            </w:r>
          </w:p>
        </w:tc>
      </w:tr>
      <w:tr w:rsidR="00621797" w14:paraId="61A01A7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F04AAB"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DC_1A-20A-(n)38AA</w:t>
            </w:r>
          </w:p>
        </w:tc>
        <w:tc>
          <w:tcPr>
            <w:tcW w:w="3686" w:type="dxa"/>
            <w:tcBorders>
              <w:top w:val="single" w:sz="4" w:space="0" w:color="auto"/>
              <w:left w:val="single" w:sz="4" w:space="0" w:color="auto"/>
              <w:bottom w:val="single" w:sz="4" w:space="0" w:color="auto"/>
              <w:right w:val="single" w:sz="4" w:space="0" w:color="auto"/>
            </w:tcBorders>
            <w:hideMark/>
          </w:tcPr>
          <w:p w14:paraId="1B6D3753"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n38</w:t>
            </w:r>
            <w:r>
              <w:rPr>
                <w:rFonts w:ascii="Arial" w:hAnsi="Arial"/>
                <w:sz w:val="18"/>
                <w:lang w:eastAsia="fi-FI"/>
              </w:rPr>
              <w:t>A</w:t>
            </w:r>
          </w:p>
          <w:p w14:paraId="47F01D47"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n38</w:t>
            </w:r>
            <w:r>
              <w:rPr>
                <w:rFonts w:ascii="Arial" w:hAnsi="Arial"/>
                <w:sz w:val="18"/>
                <w:lang w:eastAsia="fi-FI"/>
              </w:rPr>
              <w:t>A</w:t>
            </w:r>
          </w:p>
        </w:tc>
      </w:tr>
      <w:tr w:rsidR="00621797" w14:paraId="5958533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250440" w14:textId="77777777" w:rsidR="00621797" w:rsidRDefault="00621797">
            <w:pPr>
              <w:keepNext/>
              <w:keepLines/>
              <w:spacing w:after="0"/>
              <w:jc w:val="center"/>
              <w:rPr>
                <w:rFonts w:ascii="Arial" w:eastAsia="SimSun" w:hAnsi="Arial" w:cs="Arial"/>
                <w:sz w:val="18"/>
                <w:szCs w:val="22"/>
                <w:lang w:eastAsia="zh-CN"/>
              </w:rPr>
            </w:pPr>
            <w:r>
              <w:rPr>
                <w:rFonts w:ascii="Arial" w:hAnsi="Arial"/>
                <w:sz w:val="18"/>
              </w:rPr>
              <w:t>DC_1A-20A-38A_n8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6520F918" w14:textId="77777777" w:rsidR="00621797" w:rsidRDefault="00621797">
            <w:pPr>
              <w:keepNext/>
              <w:keepLines/>
              <w:spacing w:after="0"/>
              <w:jc w:val="center"/>
              <w:rPr>
                <w:rFonts w:ascii="Arial" w:hAnsi="Arial"/>
                <w:sz w:val="18"/>
              </w:rPr>
            </w:pPr>
            <w:r>
              <w:rPr>
                <w:rFonts w:ascii="Arial" w:hAnsi="Arial"/>
                <w:sz w:val="18"/>
              </w:rPr>
              <w:t>DC_1A_n8A</w:t>
            </w:r>
          </w:p>
          <w:p w14:paraId="3D00F27F" w14:textId="77777777" w:rsidR="00621797" w:rsidRDefault="00621797">
            <w:pPr>
              <w:keepNext/>
              <w:keepLines/>
              <w:spacing w:after="0"/>
              <w:jc w:val="center"/>
              <w:rPr>
                <w:rFonts w:ascii="Arial" w:hAnsi="Arial"/>
                <w:sz w:val="18"/>
              </w:rPr>
            </w:pPr>
            <w:r>
              <w:rPr>
                <w:rFonts w:ascii="Arial" w:hAnsi="Arial"/>
                <w:sz w:val="18"/>
              </w:rPr>
              <w:t>DC_20A_n8A</w:t>
            </w:r>
          </w:p>
          <w:p w14:paraId="6863D7BD" w14:textId="77777777" w:rsidR="00621797" w:rsidRDefault="00621797">
            <w:pPr>
              <w:keepNext/>
              <w:keepLines/>
              <w:spacing w:after="0"/>
              <w:jc w:val="center"/>
              <w:rPr>
                <w:rFonts w:ascii="Arial" w:hAnsi="Arial" w:cs="Arial"/>
                <w:sz w:val="18"/>
                <w:szCs w:val="22"/>
                <w:lang w:eastAsia="zh-CN"/>
              </w:rPr>
            </w:pPr>
            <w:r>
              <w:rPr>
                <w:rFonts w:ascii="Arial" w:hAnsi="Arial"/>
                <w:sz w:val="18"/>
              </w:rPr>
              <w:t>DC_38A_n8A</w:t>
            </w:r>
          </w:p>
        </w:tc>
      </w:tr>
      <w:tr w:rsidR="00621797" w14:paraId="502E6BC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7C3700" w14:textId="77777777" w:rsidR="00621797" w:rsidRDefault="00621797">
            <w:pPr>
              <w:keepNext/>
              <w:keepLines/>
              <w:spacing w:after="0"/>
              <w:jc w:val="center"/>
              <w:rPr>
                <w:rFonts w:ascii="Arial" w:eastAsia="Malgun Gothic" w:hAnsi="Arial"/>
                <w:sz w:val="18"/>
                <w:lang w:eastAsia="ko-KR"/>
              </w:rPr>
            </w:pPr>
            <w:r>
              <w:rPr>
                <w:rFonts w:ascii="Arial" w:hAnsi="Arial" w:cs="Arial"/>
                <w:sz w:val="18"/>
                <w:szCs w:val="22"/>
                <w:lang w:eastAsia="zh-CN"/>
              </w:rPr>
              <w:t>DC_1A-20A-38A_n78A</w:t>
            </w:r>
          </w:p>
        </w:tc>
        <w:tc>
          <w:tcPr>
            <w:tcW w:w="3686" w:type="dxa"/>
            <w:tcBorders>
              <w:top w:val="single" w:sz="4" w:space="0" w:color="auto"/>
              <w:left w:val="single" w:sz="4" w:space="0" w:color="auto"/>
              <w:bottom w:val="single" w:sz="4" w:space="0" w:color="auto"/>
              <w:right w:val="single" w:sz="4" w:space="0" w:color="auto"/>
            </w:tcBorders>
            <w:hideMark/>
          </w:tcPr>
          <w:p w14:paraId="3456B751" w14:textId="77777777" w:rsidR="00621797" w:rsidRDefault="00621797">
            <w:pPr>
              <w:keepNext/>
              <w:keepLines/>
              <w:spacing w:after="0"/>
              <w:jc w:val="center"/>
              <w:rPr>
                <w:rFonts w:ascii="Arial" w:eastAsia="SimSun" w:hAnsi="Arial" w:cs="Arial"/>
                <w:sz w:val="18"/>
                <w:szCs w:val="22"/>
                <w:lang w:eastAsia="zh-CN"/>
              </w:rPr>
            </w:pPr>
            <w:r>
              <w:rPr>
                <w:rFonts w:ascii="Arial" w:hAnsi="Arial" w:cs="Arial"/>
                <w:sz w:val="18"/>
                <w:szCs w:val="22"/>
                <w:lang w:eastAsia="zh-CN"/>
              </w:rPr>
              <w:t>DC_1A_n78A</w:t>
            </w:r>
          </w:p>
          <w:p w14:paraId="7DC380BA" w14:textId="77777777" w:rsidR="00621797" w:rsidRDefault="00621797">
            <w:pPr>
              <w:keepNext/>
              <w:keepLines/>
              <w:spacing w:after="0"/>
              <w:jc w:val="center"/>
              <w:rPr>
                <w:rFonts w:ascii="Arial" w:eastAsia="Malgun Gothic" w:hAnsi="Arial"/>
                <w:sz w:val="18"/>
                <w:lang w:eastAsia="ko-KR"/>
              </w:rPr>
            </w:pPr>
            <w:r>
              <w:rPr>
                <w:rFonts w:ascii="Arial" w:hAnsi="Arial" w:cs="Arial"/>
                <w:sz w:val="18"/>
                <w:szCs w:val="22"/>
                <w:lang w:eastAsia="zh-CN"/>
              </w:rPr>
              <w:t>DC_20A_n78A</w:t>
            </w:r>
          </w:p>
        </w:tc>
      </w:tr>
      <w:tr w:rsidR="00621797" w14:paraId="524C149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E8EBFD" w14:textId="77777777" w:rsidR="00621797" w:rsidRDefault="00621797">
            <w:pPr>
              <w:keepNext/>
              <w:keepLines/>
              <w:spacing w:after="0"/>
              <w:jc w:val="center"/>
              <w:rPr>
                <w:rFonts w:ascii="Arial" w:eastAsia="SimSun" w:hAnsi="Arial" w:cs="Arial"/>
                <w:sz w:val="18"/>
                <w:szCs w:val="22"/>
                <w:lang w:eastAsia="zh-CN"/>
              </w:rPr>
            </w:pPr>
            <w:r>
              <w:rPr>
                <w:rFonts w:ascii="Arial" w:hAnsi="Arial" w:cs="Arial"/>
                <w:sz w:val="18"/>
                <w:szCs w:val="22"/>
                <w:lang w:eastAsia="zh-CN"/>
              </w:rPr>
              <w:t>DC_1A-20A-38A_n78(2A)</w:t>
            </w:r>
          </w:p>
        </w:tc>
        <w:tc>
          <w:tcPr>
            <w:tcW w:w="3686" w:type="dxa"/>
            <w:tcBorders>
              <w:top w:val="single" w:sz="4" w:space="0" w:color="auto"/>
              <w:left w:val="single" w:sz="4" w:space="0" w:color="auto"/>
              <w:bottom w:val="single" w:sz="4" w:space="0" w:color="auto"/>
              <w:right w:val="single" w:sz="4" w:space="0" w:color="auto"/>
            </w:tcBorders>
            <w:hideMark/>
          </w:tcPr>
          <w:p w14:paraId="45B1FBB6"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DC_1A_n78A</w:t>
            </w:r>
          </w:p>
          <w:p w14:paraId="581254CD"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tc>
      </w:tr>
      <w:tr w:rsidR="00621797" w14:paraId="3E5B5C6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BEAFB5"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DC_1A-20A_n38A-n78A</w:t>
            </w:r>
          </w:p>
        </w:tc>
        <w:tc>
          <w:tcPr>
            <w:tcW w:w="3686" w:type="dxa"/>
            <w:tcBorders>
              <w:top w:val="single" w:sz="4" w:space="0" w:color="auto"/>
              <w:left w:val="single" w:sz="4" w:space="0" w:color="auto"/>
              <w:bottom w:val="single" w:sz="4" w:space="0" w:color="auto"/>
              <w:right w:val="single" w:sz="4" w:space="0" w:color="auto"/>
            </w:tcBorders>
            <w:hideMark/>
          </w:tcPr>
          <w:p w14:paraId="6D679E33"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DC_1A_n38A</w:t>
            </w:r>
          </w:p>
          <w:p w14:paraId="3B2CF680"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DC_20A_n38A</w:t>
            </w:r>
          </w:p>
          <w:p w14:paraId="46F95C99"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DC_1A_n78A</w:t>
            </w:r>
          </w:p>
          <w:p w14:paraId="67623A16"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tc>
      </w:tr>
      <w:tr w:rsidR="00621797" w14:paraId="3D4FD76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F478F0" w14:textId="77777777" w:rsidR="00621797" w:rsidRDefault="00621797">
            <w:pPr>
              <w:keepNext/>
              <w:keepLines/>
              <w:spacing w:after="0"/>
              <w:jc w:val="center"/>
              <w:rPr>
                <w:rFonts w:ascii="Arial" w:hAnsi="Arial"/>
                <w:sz w:val="18"/>
                <w:lang w:val="fi-FI" w:eastAsia="en-GB"/>
              </w:rPr>
            </w:pPr>
            <w:r>
              <w:rPr>
                <w:rFonts w:ascii="Arial" w:hAnsi="Arial"/>
                <w:sz w:val="18"/>
                <w:lang w:eastAsia="en-GB"/>
              </w:rPr>
              <w:t>DC_1A-20A-40A_n</w:t>
            </w:r>
            <w:r>
              <w:rPr>
                <w:rFonts w:ascii="Arial" w:hAnsi="Arial"/>
                <w:sz w:val="18"/>
                <w:lang w:val="fi-FI" w:eastAsia="en-GB"/>
              </w:rPr>
              <w:t>78A</w:t>
            </w:r>
          </w:p>
          <w:p w14:paraId="2AD07EC2"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DC_1A-20A-40C_n78A</w:t>
            </w:r>
          </w:p>
        </w:tc>
        <w:tc>
          <w:tcPr>
            <w:tcW w:w="3686" w:type="dxa"/>
            <w:tcBorders>
              <w:top w:val="single" w:sz="4" w:space="0" w:color="auto"/>
              <w:left w:val="single" w:sz="4" w:space="0" w:color="auto"/>
              <w:bottom w:val="single" w:sz="4" w:space="0" w:color="auto"/>
              <w:right w:val="single" w:sz="4" w:space="0" w:color="auto"/>
            </w:tcBorders>
            <w:hideMark/>
          </w:tcPr>
          <w:p w14:paraId="1B9B9DB6" w14:textId="77777777" w:rsidR="00621797" w:rsidRDefault="00621797">
            <w:pPr>
              <w:keepNext/>
              <w:keepLines/>
              <w:spacing w:after="0"/>
              <w:jc w:val="center"/>
              <w:rPr>
                <w:rFonts w:ascii="Arial" w:eastAsiaTheme="minorHAnsi" w:hAnsi="Arial"/>
                <w:sz w:val="18"/>
                <w:lang w:eastAsia="en-GB"/>
              </w:rPr>
            </w:pPr>
            <w:r>
              <w:rPr>
                <w:rFonts w:ascii="Arial" w:hAnsi="Arial"/>
                <w:sz w:val="18"/>
                <w:lang w:eastAsia="en-GB"/>
              </w:rPr>
              <w:t>DC_1A_n78A</w:t>
            </w:r>
          </w:p>
          <w:p w14:paraId="3BFE22AA" w14:textId="77777777" w:rsidR="00621797" w:rsidRDefault="00621797">
            <w:pPr>
              <w:keepNext/>
              <w:keepLines/>
              <w:spacing w:after="0"/>
              <w:jc w:val="center"/>
              <w:rPr>
                <w:rFonts w:ascii="Arial" w:eastAsia="SimSun" w:hAnsi="Arial"/>
                <w:sz w:val="18"/>
                <w:lang w:eastAsia="en-GB"/>
              </w:rPr>
            </w:pPr>
            <w:r>
              <w:rPr>
                <w:rFonts w:ascii="Arial" w:hAnsi="Arial"/>
                <w:sz w:val="18"/>
                <w:lang w:eastAsia="en-GB"/>
              </w:rPr>
              <w:t>DC_20A_n78A</w:t>
            </w:r>
          </w:p>
          <w:p w14:paraId="1F849B8B" w14:textId="77777777" w:rsidR="00621797" w:rsidRDefault="00621797">
            <w:pPr>
              <w:keepNext/>
              <w:keepLines/>
              <w:spacing w:after="0"/>
              <w:jc w:val="center"/>
              <w:rPr>
                <w:rFonts w:ascii="Arial" w:hAnsi="Arial" w:cs="Arial"/>
                <w:sz w:val="18"/>
                <w:szCs w:val="22"/>
                <w:lang w:eastAsia="zh-CN"/>
              </w:rPr>
            </w:pPr>
            <w:r>
              <w:rPr>
                <w:rFonts w:ascii="Arial" w:hAnsi="Arial"/>
                <w:sz w:val="18"/>
                <w:lang w:eastAsia="en-GB"/>
              </w:rPr>
              <w:t>DC_40A_n78A</w:t>
            </w:r>
          </w:p>
        </w:tc>
      </w:tr>
      <w:tr w:rsidR="00621797" w14:paraId="0522D77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081F5B"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DC_1A-20A_n41A-n78A</w:t>
            </w:r>
          </w:p>
        </w:tc>
        <w:tc>
          <w:tcPr>
            <w:tcW w:w="3686" w:type="dxa"/>
            <w:tcBorders>
              <w:top w:val="single" w:sz="4" w:space="0" w:color="auto"/>
              <w:left w:val="single" w:sz="4" w:space="0" w:color="auto"/>
              <w:bottom w:val="single" w:sz="4" w:space="0" w:color="auto"/>
              <w:right w:val="single" w:sz="4" w:space="0" w:color="auto"/>
            </w:tcBorders>
            <w:hideMark/>
          </w:tcPr>
          <w:p w14:paraId="41A7A6B9"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DC_1A_n41A</w:t>
            </w:r>
          </w:p>
          <w:p w14:paraId="57B3D7AE"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DC_1A_n78A</w:t>
            </w:r>
          </w:p>
          <w:p w14:paraId="29660B33"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DC_20A_n41A</w:t>
            </w:r>
          </w:p>
          <w:p w14:paraId="4AC866F6"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tc>
      </w:tr>
      <w:tr w:rsidR="00621797" w14:paraId="27DD383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B1B45F" w14:textId="77777777" w:rsidR="00621797" w:rsidRDefault="00621797">
            <w:pPr>
              <w:keepNext/>
              <w:keepLines/>
              <w:spacing w:after="0"/>
              <w:jc w:val="center"/>
              <w:rPr>
                <w:rFonts w:ascii="Arial" w:hAnsi="Arial"/>
                <w:sz w:val="18"/>
              </w:rPr>
            </w:pPr>
            <w:r>
              <w:rPr>
                <w:rFonts w:ascii="Arial" w:hAnsi="Arial"/>
                <w:sz w:val="18"/>
              </w:rPr>
              <w:t>DC_1A-21A-28A_n77A</w:t>
            </w:r>
            <w:r>
              <w:rPr>
                <w:rFonts w:ascii="Arial"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506171CF" w14:textId="77777777" w:rsidR="00621797" w:rsidRDefault="00621797">
            <w:pPr>
              <w:keepNext/>
              <w:keepLines/>
              <w:spacing w:after="0"/>
              <w:jc w:val="center"/>
              <w:rPr>
                <w:rFonts w:ascii="Arial" w:hAnsi="Arial"/>
                <w:sz w:val="18"/>
              </w:rPr>
            </w:pPr>
            <w:r>
              <w:rPr>
                <w:rFonts w:ascii="Arial" w:hAnsi="Arial"/>
                <w:sz w:val="18"/>
              </w:rPr>
              <w:t>DC_1A_n77A</w:t>
            </w:r>
          </w:p>
          <w:p w14:paraId="4557EF1C" w14:textId="77777777" w:rsidR="00621797" w:rsidRDefault="00621797">
            <w:pPr>
              <w:keepNext/>
              <w:keepLines/>
              <w:spacing w:after="0"/>
              <w:jc w:val="center"/>
              <w:rPr>
                <w:rFonts w:ascii="Arial" w:hAnsi="Arial"/>
                <w:sz w:val="18"/>
              </w:rPr>
            </w:pPr>
            <w:r>
              <w:rPr>
                <w:rFonts w:ascii="Arial" w:hAnsi="Arial"/>
                <w:sz w:val="18"/>
              </w:rPr>
              <w:t>DC_21A_n77A</w:t>
            </w:r>
          </w:p>
          <w:p w14:paraId="597CE800" w14:textId="77777777" w:rsidR="00621797" w:rsidRDefault="00621797">
            <w:pPr>
              <w:keepNext/>
              <w:keepLines/>
              <w:spacing w:after="0"/>
              <w:jc w:val="center"/>
              <w:rPr>
                <w:rFonts w:ascii="Arial" w:hAnsi="Arial"/>
                <w:sz w:val="18"/>
              </w:rPr>
            </w:pPr>
            <w:r>
              <w:rPr>
                <w:rFonts w:ascii="Arial" w:hAnsi="Arial"/>
                <w:sz w:val="18"/>
              </w:rPr>
              <w:t>DC_28A_n77A</w:t>
            </w:r>
          </w:p>
        </w:tc>
      </w:tr>
      <w:tr w:rsidR="00621797" w14:paraId="65D9746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CC3801B" w14:textId="77777777" w:rsidR="00621797" w:rsidRDefault="00621797">
            <w:pPr>
              <w:keepNext/>
              <w:keepLines/>
              <w:spacing w:after="0"/>
              <w:jc w:val="center"/>
              <w:rPr>
                <w:rFonts w:ascii="Arial" w:hAnsi="Arial"/>
                <w:sz w:val="18"/>
              </w:rPr>
            </w:pPr>
            <w:r>
              <w:rPr>
                <w:rFonts w:ascii="Arial" w:hAnsi="Arial" w:cs="Arial"/>
                <w:sz w:val="18"/>
                <w:lang w:eastAsia="ja-JP"/>
              </w:rPr>
              <w:lastRenderedPageBreak/>
              <w:t>DC_1A-21A_n28A-n77A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1686F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1</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3245896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1</w:t>
            </w:r>
            <w:r>
              <w:rPr>
                <w:rFonts w:ascii="Arial" w:hAnsi="Arial" w:cs="Arial"/>
                <w:sz w:val="18"/>
                <w:lang w:eastAsia="ja-JP"/>
              </w:rPr>
              <w:t>A_n</w:t>
            </w:r>
            <w:r>
              <w:rPr>
                <w:rFonts w:ascii="Arial" w:hAnsi="Arial" w:cs="Arial"/>
                <w:sz w:val="18"/>
                <w:lang w:val="en-US" w:eastAsia="ja-JP"/>
              </w:rPr>
              <w:t>77</w:t>
            </w:r>
            <w:r>
              <w:rPr>
                <w:rFonts w:ascii="Arial" w:hAnsi="Arial" w:cs="Arial"/>
                <w:sz w:val="18"/>
                <w:lang w:eastAsia="ja-JP"/>
              </w:rPr>
              <w:t>A</w:t>
            </w:r>
          </w:p>
          <w:p w14:paraId="30B5FB8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50805213" w14:textId="77777777" w:rsidR="00621797" w:rsidRDefault="00621797">
            <w:pPr>
              <w:keepNext/>
              <w:keepLines/>
              <w:spacing w:after="0"/>
              <w:jc w:val="center"/>
              <w:rPr>
                <w:rFonts w:ascii="Arial" w:hAnsi="Arial"/>
                <w:sz w:val="18"/>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w:t>
            </w:r>
            <w:r>
              <w:rPr>
                <w:rFonts w:ascii="Arial" w:hAnsi="Arial" w:cs="Arial"/>
                <w:sz w:val="18"/>
                <w:lang w:val="en-US" w:eastAsia="ja-JP"/>
              </w:rPr>
              <w:t>77</w:t>
            </w:r>
            <w:r>
              <w:rPr>
                <w:rFonts w:ascii="Arial" w:hAnsi="Arial" w:cs="Arial"/>
                <w:sz w:val="18"/>
                <w:lang w:eastAsia="ja-JP"/>
              </w:rPr>
              <w:t>A</w:t>
            </w:r>
          </w:p>
        </w:tc>
      </w:tr>
      <w:tr w:rsidR="00621797" w14:paraId="021CF64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54450C" w14:textId="77777777" w:rsidR="00621797" w:rsidRDefault="00621797">
            <w:pPr>
              <w:keepNext/>
              <w:keepLines/>
              <w:spacing w:after="0"/>
              <w:jc w:val="center"/>
              <w:rPr>
                <w:rFonts w:ascii="Arial" w:hAnsi="Arial"/>
                <w:sz w:val="18"/>
              </w:rPr>
            </w:pPr>
            <w:r>
              <w:rPr>
                <w:rFonts w:ascii="Arial" w:hAnsi="Arial"/>
                <w:sz w:val="18"/>
              </w:rPr>
              <w:t>DC_1A-21A-28A_n78A</w:t>
            </w:r>
            <w:r>
              <w:rPr>
                <w:rFonts w:ascii="Arial"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55E9DA30" w14:textId="77777777" w:rsidR="00621797" w:rsidRDefault="00621797">
            <w:pPr>
              <w:keepNext/>
              <w:keepLines/>
              <w:spacing w:after="0"/>
              <w:jc w:val="center"/>
              <w:rPr>
                <w:rFonts w:ascii="Arial" w:hAnsi="Arial"/>
                <w:sz w:val="18"/>
              </w:rPr>
            </w:pPr>
            <w:r>
              <w:rPr>
                <w:rFonts w:ascii="Arial" w:hAnsi="Arial"/>
                <w:sz w:val="18"/>
              </w:rPr>
              <w:t>DC_1A_n78A</w:t>
            </w:r>
          </w:p>
          <w:p w14:paraId="076454CF" w14:textId="77777777" w:rsidR="00621797" w:rsidRDefault="00621797">
            <w:pPr>
              <w:keepNext/>
              <w:keepLines/>
              <w:spacing w:after="0"/>
              <w:jc w:val="center"/>
              <w:rPr>
                <w:rFonts w:ascii="Arial" w:hAnsi="Arial"/>
                <w:sz w:val="18"/>
              </w:rPr>
            </w:pPr>
            <w:r>
              <w:rPr>
                <w:rFonts w:ascii="Arial" w:hAnsi="Arial"/>
                <w:sz w:val="18"/>
              </w:rPr>
              <w:t>DC_21A_n78A</w:t>
            </w:r>
          </w:p>
          <w:p w14:paraId="2F1635DC" w14:textId="77777777" w:rsidR="00621797" w:rsidRDefault="00621797">
            <w:pPr>
              <w:keepNext/>
              <w:keepLines/>
              <w:spacing w:after="0"/>
              <w:jc w:val="center"/>
              <w:rPr>
                <w:rFonts w:ascii="Arial" w:hAnsi="Arial"/>
                <w:sz w:val="18"/>
              </w:rPr>
            </w:pPr>
            <w:r>
              <w:rPr>
                <w:rFonts w:ascii="Arial" w:hAnsi="Arial"/>
                <w:sz w:val="18"/>
              </w:rPr>
              <w:t>DC_28A_n78A</w:t>
            </w:r>
          </w:p>
        </w:tc>
      </w:tr>
      <w:tr w:rsidR="00621797" w14:paraId="64EE40D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C2145A8" w14:textId="77777777" w:rsidR="00621797" w:rsidRDefault="00621797">
            <w:pPr>
              <w:keepNext/>
              <w:keepLines/>
              <w:spacing w:after="0"/>
              <w:jc w:val="center"/>
              <w:rPr>
                <w:rFonts w:ascii="Arial" w:hAnsi="Arial"/>
                <w:sz w:val="18"/>
              </w:rPr>
            </w:pPr>
            <w:r>
              <w:rPr>
                <w:rFonts w:ascii="Arial" w:hAnsi="Arial" w:cs="Arial"/>
                <w:sz w:val="18"/>
                <w:lang w:eastAsia="ja-JP"/>
              </w:rPr>
              <w:t>DC_1A-21A_n28A-n78A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7A108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1</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4CD8FB5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1</w:t>
            </w:r>
            <w:r>
              <w:rPr>
                <w:rFonts w:ascii="Arial" w:hAnsi="Arial" w:cs="Arial"/>
                <w:sz w:val="18"/>
                <w:lang w:eastAsia="ja-JP"/>
              </w:rPr>
              <w:t>A_n78A</w:t>
            </w:r>
          </w:p>
          <w:p w14:paraId="3B2FDCFA"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363D3385" w14:textId="77777777" w:rsidR="00621797" w:rsidRDefault="00621797">
            <w:pPr>
              <w:keepNext/>
              <w:keepLines/>
              <w:spacing w:after="0"/>
              <w:jc w:val="center"/>
              <w:rPr>
                <w:rFonts w:ascii="Arial" w:hAnsi="Arial"/>
                <w:sz w:val="18"/>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A_n78A</w:t>
            </w:r>
          </w:p>
        </w:tc>
      </w:tr>
      <w:tr w:rsidR="00621797" w14:paraId="4100B1E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3A7BE8" w14:textId="77777777" w:rsidR="00621797" w:rsidRDefault="00621797">
            <w:pPr>
              <w:keepNext/>
              <w:keepLines/>
              <w:spacing w:after="0"/>
              <w:jc w:val="center"/>
              <w:rPr>
                <w:rFonts w:ascii="Arial" w:hAnsi="Arial"/>
                <w:sz w:val="18"/>
              </w:rPr>
            </w:pPr>
            <w:r>
              <w:rPr>
                <w:rFonts w:ascii="Arial" w:hAnsi="Arial"/>
                <w:sz w:val="18"/>
              </w:rPr>
              <w:t>DC_1A-21A-28A_n79A</w:t>
            </w:r>
            <w:r>
              <w:rPr>
                <w:rFonts w:ascii="Arial"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15B03A2B" w14:textId="77777777" w:rsidR="00621797" w:rsidRDefault="00621797">
            <w:pPr>
              <w:keepNext/>
              <w:keepLines/>
              <w:spacing w:after="0"/>
              <w:jc w:val="center"/>
              <w:rPr>
                <w:rFonts w:ascii="Arial" w:hAnsi="Arial"/>
                <w:sz w:val="18"/>
              </w:rPr>
            </w:pPr>
            <w:r>
              <w:rPr>
                <w:rFonts w:ascii="Arial" w:hAnsi="Arial"/>
                <w:sz w:val="18"/>
              </w:rPr>
              <w:t>DC_1A_n79A</w:t>
            </w:r>
          </w:p>
          <w:p w14:paraId="24B430A8" w14:textId="77777777" w:rsidR="00621797" w:rsidRDefault="00621797">
            <w:pPr>
              <w:keepNext/>
              <w:keepLines/>
              <w:spacing w:after="0"/>
              <w:jc w:val="center"/>
              <w:rPr>
                <w:rFonts w:ascii="Arial" w:hAnsi="Arial"/>
                <w:sz w:val="18"/>
              </w:rPr>
            </w:pPr>
            <w:r>
              <w:rPr>
                <w:rFonts w:ascii="Arial" w:hAnsi="Arial"/>
                <w:sz w:val="18"/>
              </w:rPr>
              <w:t>DC_21A_n79A</w:t>
            </w:r>
          </w:p>
          <w:p w14:paraId="2FBB56E1" w14:textId="77777777" w:rsidR="00621797" w:rsidRDefault="00621797">
            <w:pPr>
              <w:keepNext/>
              <w:keepLines/>
              <w:spacing w:after="0"/>
              <w:jc w:val="center"/>
              <w:rPr>
                <w:rFonts w:ascii="Arial" w:hAnsi="Arial"/>
                <w:sz w:val="18"/>
              </w:rPr>
            </w:pPr>
            <w:r>
              <w:rPr>
                <w:rFonts w:ascii="Arial" w:hAnsi="Arial"/>
                <w:sz w:val="18"/>
              </w:rPr>
              <w:t>DC_28A_n79A</w:t>
            </w:r>
          </w:p>
        </w:tc>
      </w:tr>
      <w:tr w:rsidR="00621797" w14:paraId="115A508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2B5E5A6" w14:textId="77777777" w:rsidR="00621797" w:rsidRDefault="00621797">
            <w:pPr>
              <w:keepNext/>
              <w:keepLines/>
              <w:spacing w:after="0"/>
              <w:jc w:val="center"/>
              <w:rPr>
                <w:rFonts w:ascii="Arial" w:hAnsi="Arial"/>
                <w:sz w:val="18"/>
              </w:rPr>
            </w:pPr>
            <w:r>
              <w:rPr>
                <w:rFonts w:ascii="Arial" w:hAnsi="Arial" w:cs="Arial"/>
                <w:sz w:val="18"/>
                <w:lang w:eastAsia="ja-JP"/>
              </w:rPr>
              <w:t>DC_1A-21A_n28A-n79A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7FF60"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1</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2A4CD932"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1</w:t>
            </w:r>
            <w:r>
              <w:rPr>
                <w:rFonts w:ascii="Arial" w:hAnsi="Arial" w:cs="Arial"/>
                <w:sz w:val="18"/>
                <w:lang w:eastAsia="ja-JP"/>
              </w:rPr>
              <w:t>A_n79A</w:t>
            </w:r>
          </w:p>
          <w:p w14:paraId="61352C67"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4FF55212" w14:textId="77777777" w:rsidR="00621797" w:rsidRDefault="00621797">
            <w:pPr>
              <w:keepNext/>
              <w:keepLines/>
              <w:spacing w:after="0"/>
              <w:jc w:val="center"/>
              <w:rPr>
                <w:rFonts w:ascii="Arial" w:hAnsi="Arial"/>
                <w:sz w:val="18"/>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A_n79A</w:t>
            </w:r>
          </w:p>
        </w:tc>
      </w:tr>
      <w:tr w:rsidR="00621797" w14:paraId="7C1A844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D062FF" w14:textId="77777777" w:rsidR="00621797" w:rsidRDefault="00621797">
            <w:pPr>
              <w:keepNext/>
              <w:keepLines/>
              <w:spacing w:after="0"/>
              <w:jc w:val="center"/>
              <w:rPr>
                <w:rFonts w:ascii="Arial" w:hAnsi="Arial"/>
                <w:sz w:val="18"/>
              </w:rPr>
            </w:pPr>
            <w:r>
              <w:rPr>
                <w:rFonts w:ascii="Arial" w:hAnsi="Arial"/>
                <w:sz w:val="18"/>
              </w:rPr>
              <w:t>DC_1A-21A-42A_n77A</w:t>
            </w:r>
            <w:r>
              <w:rPr>
                <w:rFonts w:ascii="Arial" w:hAnsi="Arial"/>
                <w:sz w:val="18"/>
                <w:vertAlign w:val="superscript"/>
                <w:lang w:eastAsia="ja-JP"/>
              </w:rPr>
              <w:t>7,8</w:t>
            </w:r>
          </w:p>
          <w:p w14:paraId="6572B88F" w14:textId="77777777" w:rsidR="00621797" w:rsidRDefault="00621797">
            <w:pPr>
              <w:keepNext/>
              <w:keepLines/>
              <w:spacing w:after="0"/>
              <w:jc w:val="center"/>
              <w:rPr>
                <w:rFonts w:ascii="Arial" w:hAnsi="Arial"/>
                <w:sz w:val="18"/>
              </w:rPr>
            </w:pPr>
            <w:r>
              <w:rPr>
                <w:rFonts w:ascii="Arial" w:hAnsi="Arial"/>
                <w:sz w:val="18"/>
              </w:rPr>
              <w:t>DC_1A-21A-42A_n77C</w:t>
            </w:r>
            <w:r>
              <w:rPr>
                <w:rFonts w:ascii="Arial" w:hAnsi="Arial"/>
                <w:sz w:val="18"/>
                <w:vertAlign w:val="superscript"/>
                <w:lang w:eastAsia="ja-JP"/>
              </w:rPr>
              <w:t>7,8</w:t>
            </w:r>
          </w:p>
          <w:p w14:paraId="7D1F43AD" w14:textId="77777777" w:rsidR="00621797" w:rsidRDefault="00621797">
            <w:pPr>
              <w:keepNext/>
              <w:keepLines/>
              <w:spacing w:after="0"/>
              <w:jc w:val="center"/>
              <w:rPr>
                <w:rFonts w:ascii="Arial" w:hAnsi="Arial"/>
                <w:sz w:val="18"/>
              </w:rPr>
            </w:pPr>
            <w:r>
              <w:rPr>
                <w:rFonts w:ascii="Arial" w:hAnsi="Arial"/>
                <w:sz w:val="18"/>
              </w:rPr>
              <w:t>DC_1A-21A-42C_n77A</w:t>
            </w:r>
            <w:r>
              <w:rPr>
                <w:rFonts w:ascii="Arial" w:hAnsi="Arial"/>
                <w:sz w:val="18"/>
                <w:vertAlign w:val="superscript"/>
                <w:lang w:eastAsia="ja-JP"/>
              </w:rPr>
              <w:t>7,8</w:t>
            </w:r>
          </w:p>
          <w:p w14:paraId="33743C1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1A-21A-42C_n77C</w:t>
            </w:r>
            <w:r>
              <w:rPr>
                <w:rFonts w:ascii="Arial" w:hAnsi="Arial"/>
                <w:sz w:val="18"/>
                <w:vertAlign w:val="superscript"/>
                <w:lang w:eastAsia="ja-JP"/>
              </w:rPr>
              <w:t>7,8</w:t>
            </w:r>
          </w:p>
          <w:p w14:paraId="0D32C62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1A-21A-42D_n77A</w:t>
            </w:r>
            <w:r>
              <w:rPr>
                <w:rFonts w:ascii="Arial" w:hAnsi="Arial"/>
                <w:sz w:val="18"/>
                <w:vertAlign w:val="superscript"/>
                <w:lang w:eastAsia="ja-JP"/>
              </w:rPr>
              <w:t>7,8</w:t>
            </w:r>
          </w:p>
          <w:p w14:paraId="6FE99B8A"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1A-21A-42D_n77C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7000EC40" w14:textId="77777777" w:rsidR="00621797" w:rsidRDefault="00621797">
            <w:pPr>
              <w:keepNext/>
              <w:keepLines/>
              <w:spacing w:after="0"/>
              <w:jc w:val="center"/>
              <w:rPr>
                <w:rFonts w:ascii="Arial" w:hAnsi="Arial"/>
                <w:sz w:val="18"/>
              </w:rPr>
            </w:pPr>
            <w:r>
              <w:rPr>
                <w:rFonts w:ascii="Arial" w:hAnsi="Arial"/>
                <w:sz w:val="18"/>
              </w:rPr>
              <w:t>DC_1A_n77A</w:t>
            </w:r>
          </w:p>
          <w:p w14:paraId="6E743B79" w14:textId="77777777" w:rsidR="00621797" w:rsidRDefault="00621797">
            <w:pPr>
              <w:keepNext/>
              <w:keepLines/>
              <w:spacing w:after="0"/>
              <w:jc w:val="center"/>
              <w:rPr>
                <w:rFonts w:ascii="Arial" w:hAnsi="Arial"/>
                <w:sz w:val="18"/>
                <w:lang w:eastAsia="fi-FI"/>
              </w:rPr>
            </w:pPr>
            <w:r>
              <w:rPr>
                <w:rFonts w:ascii="Arial" w:hAnsi="Arial"/>
                <w:sz w:val="18"/>
              </w:rPr>
              <w:t>DC_21A_n77A</w:t>
            </w:r>
          </w:p>
        </w:tc>
      </w:tr>
      <w:tr w:rsidR="00621797" w14:paraId="1589BEA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5139E3" w14:textId="77777777" w:rsidR="00621797" w:rsidRDefault="00621797">
            <w:pPr>
              <w:keepNext/>
              <w:keepLines/>
              <w:spacing w:after="0"/>
              <w:jc w:val="center"/>
              <w:rPr>
                <w:rFonts w:ascii="Arial" w:hAnsi="Arial"/>
                <w:sz w:val="18"/>
              </w:rPr>
            </w:pPr>
            <w:r>
              <w:rPr>
                <w:rFonts w:ascii="Arial" w:hAnsi="Arial"/>
                <w:sz w:val="18"/>
              </w:rPr>
              <w:t>DC_1A-21A-42A_n78A</w:t>
            </w:r>
            <w:r>
              <w:rPr>
                <w:rFonts w:ascii="Arial" w:hAnsi="Arial"/>
                <w:sz w:val="18"/>
                <w:vertAlign w:val="superscript"/>
                <w:lang w:eastAsia="ja-JP"/>
              </w:rPr>
              <w:t>7,8</w:t>
            </w:r>
          </w:p>
          <w:p w14:paraId="672685D1" w14:textId="77777777" w:rsidR="00621797" w:rsidRDefault="00621797">
            <w:pPr>
              <w:keepNext/>
              <w:keepLines/>
              <w:spacing w:after="0"/>
              <w:jc w:val="center"/>
              <w:rPr>
                <w:rFonts w:ascii="Arial" w:hAnsi="Arial"/>
                <w:sz w:val="18"/>
              </w:rPr>
            </w:pPr>
            <w:r>
              <w:rPr>
                <w:rFonts w:ascii="Arial" w:hAnsi="Arial"/>
                <w:sz w:val="18"/>
              </w:rPr>
              <w:t>DC_1A-21A-42A_n78C</w:t>
            </w:r>
            <w:r>
              <w:rPr>
                <w:rFonts w:ascii="Arial" w:hAnsi="Arial"/>
                <w:sz w:val="18"/>
                <w:vertAlign w:val="superscript"/>
                <w:lang w:eastAsia="ja-JP"/>
              </w:rPr>
              <w:t>7,8</w:t>
            </w:r>
          </w:p>
          <w:p w14:paraId="4BE88049" w14:textId="77777777" w:rsidR="00621797" w:rsidRDefault="00621797">
            <w:pPr>
              <w:keepNext/>
              <w:keepLines/>
              <w:spacing w:after="0"/>
              <w:jc w:val="center"/>
              <w:rPr>
                <w:rFonts w:ascii="Arial" w:hAnsi="Arial"/>
                <w:sz w:val="18"/>
              </w:rPr>
            </w:pPr>
            <w:r>
              <w:rPr>
                <w:rFonts w:ascii="Arial" w:hAnsi="Arial"/>
                <w:sz w:val="18"/>
              </w:rPr>
              <w:t>DC_1A-21A-42C_n78A</w:t>
            </w:r>
            <w:r>
              <w:rPr>
                <w:rFonts w:ascii="Arial" w:hAnsi="Arial"/>
                <w:sz w:val="18"/>
                <w:vertAlign w:val="superscript"/>
                <w:lang w:eastAsia="ja-JP"/>
              </w:rPr>
              <w:t>7,8</w:t>
            </w:r>
          </w:p>
          <w:p w14:paraId="318E56CC" w14:textId="77777777" w:rsidR="00621797" w:rsidRDefault="00621797">
            <w:pPr>
              <w:keepNext/>
              <w:keepLines/>
              <w:spacing w:after="0"/>
              <w:jc w:val="center"/>
              <w:rPr>
                <w:rFonts w:ascii="Arial" w:hAnsi="Arial"/>
                <w:sz w:val="18"/>
              </w:rPr>
            </w:pPr>
            <w:r>
              <w:rPr>
                <w:rFonts w:ascii="Arial" w:hAnsi="Arial"/>
                <w:sz w:val="18"/>
              </w:rPr>
              <w:t>DC_1A-21A-42C_n78C</w:t>
            </w:r>
            <w:r>
              <w:rPr>
                <w:rFonts w:ascii="Arial" w:hAnsi="Arial"/>
                <w:sz w:val="18"/>
                <w:vertAlign w:val="superscript"/>
                <w:lang w:eastAsia="ja-JP"/>
              </w:rPr>
              <w:t>7,8</w:t>
            </w:r>
          </w:p>
          <w:p w14:paraId="3CA4A7A0"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1A-21A-42D_n78A</w:t>
            </w:r>
            <w:r>
              <w:rPr>
                <w:rFonts w:ascii="Arial" w:hAnsi="Arial"/>
                <w:sz w:val="18"/>
                <w:vertAlign w:val="superscript"/>
                <w:lang w:eastAsia="ja-JP"/>
              </w:rPr>
              <w:t>7,8</w:t>
            </w:r>
          </w:p>
          <w:p w14:paraId="13BF84F6" w14:textId="77777777" w:rsidR="00621797" w:rsidRDefault="00621797">
            <w:pPr>
              <w:keepNext/>
              <w:keepLines/>
              <w:spacing w:after="0"/>
              <w:jc w:val="center"/>
              <w:rPr>
                <w:rFonts w:ascii="Arial" w:hAnsi="Arial"/>
                <w:sz w:val="18"/>
              </w:rPr>
            </w:pPr>
            <w:r>
              <w:rPr>
                <w:rFonts w:ascii="Arial" w:hAnsi="Arial" w:cs="Arial"/>
                <w:sz w:val="18"/>
                <w:lang w:eastAsia="ja-JP"/>
              </w:rPr>
              <w:t>DC</w:t>
            </w:r>
            <w:r>
              <w:rPr>
                <w:rFonts w:ascii="Arial" w:hAnsi="Arial" w:cs="Arial"/>
                <w:sz w:val="18"/>
              </w:rPr>
              <w:t>_</w:t>
            </w:r>
            <w:r>
              <w:rPr>
                <w:rFonts w:ascii="Arial" w:hAnsi="Arial" w:cs="Arial"/>
                <w:sz w:val="18"/>
                <w:lang w:eastAsia="ja-JP"/>
              </w:rPr>
              <w:t>1A-21A-42D_n78C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55C910F" w14:textId="77777777" w:rsidR="00621797" w:rsidRDefault="00621797">
            <w:pPr>
              <w:keepNext/>
              <w:keepLines/>
              <w:spacing w:after="0"/>
              <w:jc w:val="center"/>
              <w:rPr>
                <w:rFonts w:ascii="Arial" w:hAnsi="Arial"/>
                <w:sz w:val="18"/>
              </w:rPr>
            </w:pPr>
            <w:r>
              <w:rPr>
                <w:rFonts w:ascii="Arial" w:hAnsi="Arial"/>
                <w:sz w:val="18"/>
              </w:rPr>
              <w:t>DC_1A_n78A</w:t>
            </w:r>
          </w:p>
          <w:p w14:paraId="3B35AF10" w14:textId="77777777" w:rsidR="00621797" w:rsidRDefault="00621797">
            <w:pPr>
              <w:keepNext/>
              <w:keepLines/>
              <w:spacing w:after="0"/>
              <w:jc w:val="center"/>
              <w:rPr>
                <w:rFonts w:ascii="Arial" w:hAnsi="Arial"/>
                <w:sz w:val="18"/>
                <w:lang w:eastAsia="fi-FI"/>
              </w:rPr>
            </w:pPr>
            <w:r>
              <w:rPr>
                <w:rFonts w:ascii="Arial" w:hAnsi="Arial"/>
                <w:sz w:val="18"/>
              </w:rPr>
              <w:t>DC_21A_n78A</w:t>
            </w:r>
          </w:p>
        </w:tc>
      </w:tr>
      <w:tr w:rsidR="00621797" w14:paraId="5AAC154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63A4DE" w14:textId="77777777" w:rsidR="00621797" w:rsidRDefault="00621797">
            <w:pPr>
              <w:keepNext/>
              <w:keepLines/>
              <w:spacing w:after="0"/>
              <w:jc w:val="center"/>
              <w:rPr>
                <w:rFonts w:ascii="Arial" w:hAnsi="Arial"/>
                <w:sz w:val="18"/>
              </w:rPr>
            </w:pPr>
            <w:r>
              <w:rPr>
                <w:rFonts w:ascii="Arial" w:hAnsi="Arial"/>
                <w:sz w:val="18"/>
              </w:rPr>
              <w:t>DC_1A-21A-42A_n79A</w:t>
            </w:r>
          </w:p>
          <w:p w14:paraId="69B8CC30" w14:textId="77777777" w:rsidR="00621797" w:rsidRDefault="00621797">
            <w:pPr>
              <w:keepNext/>
              <w:keepLines/>
              <w:spacing w:after="0"/>
              <w:jc w:val="center"/>
              <w:rPr>
                <w:rFonts w:ascii="Arial" w:hAnsi="Arial"/>
                <w:sz w:val="18"/>
              </w:rPr>
            </w:pPr>
            <w:r>
              <w:rPr>
                <w:rFonts w:ascii="Arial" w:hAnsi="Arial"/>
                <w:sz w:val="18"/>
              </w:rPr>
              <w:t>DC_1A-21A-42A_n79C</w:t>
            </w:r>
          </w:p>
          <w:p w14:paraId="717E2AB8" w14:textId="77777777" w:rsidR="00621797" w:rsidRDefault="00621797">
            <w:pPr>
              <w:keepNext/>
              <w:keepLines/>
              <w:spacing w:after="0"/>
              <w:jc w:val="center"/>
              <w:rPr>
                <w:rFonts w:ascii="Arial" w:hAnsi="Arial"/>
                <w:sz w:val="18"/>
              </w:rPr>
            </w:pPr>
            <w:r>
              <w:rPr>
                <w:rFonts w:ascii="Arial" w:hAnsi="Arial"/>
                <w:sz w:val="18"/>
              </w:rPr>
              <w:t>DC_1A-21A-42C_n79A</w:t>
            </w:r>
          </w:p>
          <w:p w14:paraId="1039DA8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1A-21A-42C_n79C</w:t>
            </w:r>
          </w:p>
          <w:p w14:paraId="1680D59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1A-21A-42D_n79A</w:t>
            </w:r>
          </w:p>
          <w:p w14:paraId="678EE150"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1A-21A-42D_n79C</w:t>
            </w:r>
          </w:p>
        </w:tc>
        <w:tc>
          <w:tcPr>
            <w:tcW w:w="3686" w:type="dxa"/>
            <w:tcBorders>
              <w:top w:val="single" w:sz="4" w:space="0" w:color="auto"/>
              <w:left w:val="single" w:sz="4" w:space="0" w:color="auto"/>
              <w:bottom w:val="single" w:sz="4" w:space="0" w:color="auto"/>
              <w:right w:val="single" w:sz="4" w:space="0" w:color="auto"/>
            </w:tcBorders>
            <w:hideMark/>
          </w:tcPr>
          <w:p w14:paraId="6F66A3A2" w14:textId="77777777" w:rsidR="00621797" w:rsidRDefault="00621797">
            <w:pPr>
              <w:keepNext/>
              <w:keepLines/>
              <w:spacing w:after="0"/>
              <w:jc w:val="center"/>
              <w:rPr>
                <w:rFonts w:ascii="Arial" w:hAnsi="Arial"/>
                <w:sz w:val="18"/>
              </w:rPr>
            </w:pPr>
            <w:r>
              <w:rPr>
                <w:rFonts w:ascii="Arial" w:hAnsi="Arial"/>
                <w:sz w:val="18"/>
              </w:rPr>
              <w:t>DC_1A_n79A</w:t>
            </w:r>
          </w:p>
          <w:p w14:paraId="4FA07B6E" w14:textId="77777777" w:rsidR="00621797" w:rsidRDefault="00621797">
            <w:pPr>
              <w:keepNext/>
              <w:keepLines/>
              <w:spacing w:after="0"/>
              <w:jc w:val="center"/>
              <w:rPr>
                <w:rFonts w:ascii="Arial" w:hAnsi="Arial"/>
                <w:sz w:val="18"/>
                <w:lang w:eastAsia="fi-FI"/>
              </w:rPr>
            </w:pPr>
            <w:r>
              <w:rPr>
                <w:rFonts w:ascii="Arial" w:hAnsi="Arial"/>
                <w:sz w:val="18"/>
              </w:rPr>
              <w:t>DC_21A_n79A</w:t>
            </w:r>
          </w:p>
        </w:tc>
      </w:tr>
      <w:tr w:rsidR="00621797" w14:paraId="470BCA3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B961B2" w14:textId="77777777" w:rsidR="00621797" w:rsidRDefault="00621797">
            <w:pPr>
              <w:keepNext/>
              <w:keepLines/>
              <w:spacing w:after="0"/>
              <w:jc w:val="center"/>
              <w:rPr>
                <w:rFonts w:ascii="Arial" w:hAnsi="Arial"/>
                <w:sz w:val="18"/>
              </w:rPr>
            </w:pPr>
            <w:r>
              <w:rPr>
                <w:rFonts w:ascii="Arial" w:hAnsi="Arial" w:cs="Arial"/>
                <w:sz w:val="18"/>
                <w:lang w:eastAsia="ko-KR"/>
              </w:rPr>
              <w:t>DC_1A-21A_n77A-n79A</w:t>
            </w:r>
          </w:p>
        </w:tc>
        <w:tc>
          <w:tcPr>
            <w:tcW w:w="3686" w:type="dxa"/>
            <w:tcBorders>
              <w:top w:val="single" w:sz="4" w:space="0" w:color="auto"/>
              <w:left w:val="single" w:sz="4" w:space="0" w:color="auto"/>
              <w:bottom w:val="single" w:sz="4" w:space="0" w:color="auto"/>
              <w:right w:val="single" w:sz="4" w:space="0" w:color="auto"/>
            </w:tcBorders>
            <w:hideMark/>
          </w:tcPr>
          <w:p w14:paraId="60E5AAC6" w14:textId="77777777" w:rsidR="00621797" w:rsidRDefault="00621797">
            <w:pPr>
              <w:keepNext/>
              <w:keepLines/>
              <w:spacing w:after="0"/>
              <w:jc w:val="center"/>
              <w:rPr>
                <w:rFonts w:ascii="Arial" w:hAnsi="Arial"/>
                <w:sz w:val="18"/>
                <w:lang w:eastAsia="ko-KR"/>
              </w:rPr>
            </w:pPr>
            <w:r>
              <w:rPr>
                <w:rFonts w:ascii="Arial" w:hAnsi="Arial"/>
                <w:sz w:val="18"/>
                <w:lang w:eastAsia="ko-KR"/>
              </w:rPr>
              <w:t>DC_1A_n77A</w:t>
            </w:r>
          </w:p>
          <w:p w14:paraId="65D56836" w14:textId="77777777" w:rsidR="00621797" w:rsidRDefault="00621797">
            <w:pPr>
              <w:keepNext/>
              <w:keepLines/>
              <w:spacing w:after="0"/>
              <w:jc w:val="center"/>
              <w:rPr>
                <w:rFonts w:ascii="Arial" w:hAnsi="Arial"/>
                <w:sz w:val="18"/>
              </w:rPr>
            </w:pPr>
            <w:r>
              <w:rPr>
                <w:rFonts w:ascii="Arial" w:hAnsi="Arial"/>
                <w:sz w:val="18"/>
                <w:lang w:eastAsia="ko-KR"/>
              </w:rPr>
              <w:t>DC_1A_n79A</w:t>
            </w:r>
          </w:p>
        </w:tc>
      </w:tr>
      <w:tr w:rsidR="00621797" w14:paraId="06613CE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5A7235" w14:textId="77777777" w:rsidR="00621797" w:rsidRDefault="00621797">
            <w:pPr>
              <w:keepNext/>
              <w:keepLines/>
              <w:spacing w:after="0"/>
              <w:jc w:val="center"/>
              <w:rPr>
                <w:rFonts w:ascii="Arial" w:hAnsi="Arial"/>
                <w:sz w:val="18"/>
              </w:rPr>
            </w:pPr>
            <w:r>
              <w:rPr>
                <w:rFonts w:ascii="Arial" w:hAnsi="Arial" w:cs="Arial"/>
                <w:sz w:val="18"/>
                <w:lang w:eastAsia="ko-KR"/>
              </w:rPr>
              <w:t>DC_1A-21A_n78A-n79A</w:t>
            </w:r>
          </w:p>
        </w:tc>
        <w:tc>
          <w:tcPr>
            <w:tcW w:w="3686" w:type="dxa"/>
            <w:tcBorders>
              <w:top w:val="single" w:sz="4" w:space="0" w:color="auto"/>
              <w:left w:val="single" w:sz="4" w:space="0" w:color="auto"/>
              <w:bottom w:val="single" w:sz="4" w:space="0" w:color="auto"/>
              <w:right w:val="single" w:sz="4" w:space="0" w:color="auto"/>
            </w:tcBorders>
            <w:hideMark/>
          </w:tcPr>
          <w:p w14:paraId="6ADC323E" w14:textId="77777777" w:rsidR="00621797" w:rsidRDefault="00621797">
            <w:pPr>
              <w:keepNext/>
              <w:keepLines/>
              <w:spacing w:after="0"/>
              <w:jc w:val="center"/>
              <w:rPr>
                <w:rFonts w:ascii="Arial" w:hAnsi="Arial"/>
                <w:sz w:val="18"/>
                <w:lang w:eastAsia="ko-KR"/>
              </w:rPr>
            </w:pPr>
            <w:r>
              <w:rPr>
                <w:rFonts w:ascii="Arial" w:hAnsi="Arial"/>
                <w:sz w:val="18"/>
                <w:lang w:eastAsia="ko-KR"/>
              </w:rPr>
              <w:t>DC_1A_n78A</w:t>
            </w:r>
          </w:p>
          <w:p w14:paraId="1C80704F" w14:textId="77777777" w:rsidR="00621797" w:rsidRDefault="00621797">
            <w:pPr>
              <w:keepNext/>
              <w:keepLines/>
              <w:spacing w:after="0"/>
              <w:jc w:val="center"/>
              <w:rPr>
                <w:rFonts w:ascii="Arial" w:hAnsi="Arial"/>
                <w:sz w:val="18"/>
              </w:rPr>
            </w:pPr>
            <w:r>
              <w:rPr>
                <w:rFonts w:ascii="Arial" w:hAnsi="Arial"/>
                <w:sz w:val="18"/>
                <w:lang w:eastAsia="ko-KR"/>
              </w:rPr>
              <w:t>DC_1A_n79A</w:t>
            </w:r>
          </w:p>
        </w:tc>
      </w:tr>
      <w:tr w:rsidR="00621797" w14:paraId="76DB31B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691D5D" w14:textId="77777777" w:rsidR="00621797" w:rsidRDefault="00621797">
            <w:pPr>
              <w:keepNext/>
              <w:keepLines/>
              <w:spacing w:after="0"/>
              <w:jc w:val="center"/>
              <w:rPr>
                <w:rFonts w:ascii="Arial" w:hAnsi="Arial" w:cs="Arial"/>
                <w:sz w:val="18"/>
                <w:lang w:eastAsia="ko-KR"/>
              </w:rPr>
            </w:pPr>
            <w:r>
              <w:rPr>
                <w:rFonts w:ascii="Arial" w:hAnsi="Arial" w:cs="Arial"/>
                <w:sz w:val="18"/>
                <w:szCs w:val="18"/>
                <w:lang w:eastAsia="zh-CN"/>
              </w:rPr>
              <w:t>DC_1A-28A_n3A-n77A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A985744"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DC_28A_n3A</w:t>
            </w:r>
          </w:p>
          <w:p w14:paraId="7158CDC7" w14:textId="77777777" w:rsidR="00621797" w:rsidRDefault="00621797">
            <w:pPr>
              <w:keepNext/>
              <w:keepLines/>
              <w:spacing w:after="0"/>
              <w:jc w:val="center"/>
              <w:rPr>
                <w:rFonts w:ascii="Arial" w:hAnsi="Arial"/>
                <w:sz w:val="18"/>
                <w:lang w:eastAsia="ko-KR"/>
              </w:rPr>
            </w:pPr>
            <w:r>
              <w:rPr>
                <w:rFonts w:ascii="Arial" w:hAnsi="Arial" w:cs="Arial"/>
                <w:sz w:val="18"/>
                <w:szCs w:val="18"/>
                <w:lang w:eastAsia="zh-CN"/>
              </w:rPr>
              <w:t>DC_28A_n77A</w:t>
            </w:r>
          </w:p>
        </w:tc>
      </w:tr>
      <w:tr w:rsidR="00621797" w14:paraId="4CB47CC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0F455F" w14:textId="77777777" w:rsidR="00621797" w:rsidRDefault="00621797">
            <w:pPr>
              <w:keepNext/>
              <w:keepLines/>
              <w:spacing w:after="0"/>
              <w:jc w:val="center"/>
              <w:rPr>
                <w:rFonts w:ascii="Arial" w:hAnsi="Arial" w:cs="Arial"/>
                <w:sz w:val="18"/>
                <w:lang w:eastAsia="ko-KR"/>
              </w:rPr>
            </w:pPr>
            <w:r>
              <w:rPr>
                <w:rFonts w:ascii="Arial" w:hAnsi="Arial" w:cs="Arial"/>
                <w:sz w:val="18"/>
              </w:rPr>
              <w:t>DC_1A-28A_n3A-n78A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EE52C26" w14:textId="77777777" w:rsidR="00621797" w:rsidRDefault="00621797">
            <w:pPr>
              <w:keepNext/>
              <w:keepLines/>
              <w:spacing w:after="0"/>
              <w:jc w:val="center"/>
              <w:rPr>
                <w:rFonts w:ascii="Arial" w:hAnsi="Arial" w:cs="Arial"/>
                <w:sz w:val="18"/>
              </w:rPr>
            </w:pPr>
            <w:r>
              <w:rPr>
                <w:rFonts w:ascii="Arial" w:hAnsi="Arial" w:cs="Arial"/>
                <w:sz w:val="18"/>
              </w:rPr>
              <w:t>DC_1A_n3A</w:t>
            </w:r>
          </w:p>
          <w:p w14:paraId="28DB7118" w14:textId="77777777" w:rsidR="00621797" w:rsidRDefault="00621797">
            <w:pPr>
              <w:keepNext/>
              <w:keepLines/>
              <w:spacing w:after="0"/>
              <w:jc w:val="center"/>
              <w:rPr>
                <w:rFonts w:ascii="Arial" w:hAnsi="Arial" w:cs="Arial"/>
                <w:sz w:val="18"/>
              </w:rPr>
            </w:pPr>
            <w:r>
              <w:rPr>
                <w:rFonts w:ascii="Arial" w:hAnsi="Arial" w:cs="Arial"/>
                <w:sz w:val="18"/>
              </w:rPr>
              <w:t>DC_1A_n78A</w:t>
            </w:r>
          </w:p>
          <w:p w14:paraId="058E5D8B" w14:textId="77777777" w:rsidR="00621797" w:rsidRDefault="00621797">
            <w:pPr>
              <w:keepNext/>
              <w:keepLines/>
              <w:spacing w:after="0"/>
              <w:jc w:val="center"/>
              <w:rPr>
                <w:rFonts w:ascii="Arial" w:hAnsi="Arial" w:cs="Arial"/>
                <w:sz w:val="18"/>
              </w:rPr>
            </w:pPr>
            <w:r>
              <w:rPr>
                <w:rFonts w:ascii="Arial" w:hAnsi="Arial" w:cs="Arial"/>
                <w:sz w:val="18"/>
              </w:rPr>
              <w:t>DC_28A_n3A</w:t>
            </w:r>
          </w:p>
          <w:p w14:paraId="41A75D56" w14:textId="77777777" w:rsidR="00621797" w:rsidRDefault="00621797">
            <w:pPr>
              <w:keepNext/>
              <w:keepLines/>
              <w:spacing w:after="0"/>
              <w:jc w:val="center"/>
              <w:rPr>
                <w:rFonts w:ascii="Arial" w:hAnsi="Arial"/>
                <w:sz w:val="18"/>
                <w:lang w:eastAsia="ko-KR"/>
              </w:rPr>
            </w:pPr>
            <w:r>
              <w:rPr>
                <w:rFonts w:ascii="Arial" w:hAnsi="Arial" w:cs="Arial"/>
                <w:sz w:val="18"/>
              </w:rPr>
              <w:t>DC_28A_n78A</w:t>
            </w:r>
          </w:p>
        </w:tc>
      </w:tr>
      <w:tr w:rsidR="00621797" w14:paraId="1D411D4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243556" w14:textId="77777777" w:rsidR="00621797" w:rsidRDefault="00621797">
            <w:pPr>
              <w:keepNext/>
              <w:keepLines/>
              <w:spacing w:after="0"/>
              <w:jc w:val="center"/>
              <w:rPr>
                <w:rFonts w:ascii="Arial" w:hAnsi="Arial" w:cs="Arial"/>
                <w:sz w:val="18"/>
                <w:lang w:eastAsia="ko-KR"/>
              </w:rPr>
            </w:pPr>
            <w:r>
              <w:rPr>
                <w:rFonts w:ascii="Arial" w:hAnsi="Arial" w:cs="Arial"/>
                <w:sz w:val="18"/>
                <w:lang w:eastAsia="zh-CN"/>
              </w:rPr>
              <w:t>DC_1A-28A_n5A-n78A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F1F09EB"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DC_1A_n5A</w:t>
            </w:r>
          </w:p>
          <w:p w14:paraId="44CC68DE"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DC_1A_n78A</w:t>
            </w:r>
          </w:p>
          <w:p w14:paraId="70DFE716"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DC_28A_n5A</w:t>
            </w:r>
          </w:p>
          <w:p w14:paraId="58B11A0C" w14:textId="77777777" w:rsidR="00621797" w:rsidRDefault="00621797">
            <w:pPr>
              <w:keepNext/>
              <w:keepLines/>
              <w:spacing w:after="0"/>
              <w:jc w:val="center"/>
              <w:rPr>
                <w:rFonts w:ascii="Arial" w:hAnsi="Arial"/>
                <w:sz w:val="18"/>
                <w:lang w:eastAsia="ko-KR"/>
              </w:rPr>
            </w:pPr>
            <w:r>
              <w:rPr>
                <w:rFonts w:ascii="Arial" w:hAnsi="Arial" w:cs="Arial"/>
                <w:sz w:val="18"/>
                <w:lang w:eastAsia="zh-CN"/>
              </w:rPr>
              <w:t>DC_28A_n78A</w:t>
            </w:r>
          </w:p>
        </w:tc>
      </w:tr>
      <w:tr w:rsidR="00621797" w14:paraId="79A8DA6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0DA567"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DC_1A-28A_(n)7AA</w:t>
            </w:r>
          </w:p>
        </w:tc>
        <w:tc>
          <w:tcPr>
            <w:tcW w:w="3686" w:type="dxa"/>
            <w:tcBorders>
              <w:top w:val="single" w:sz="4" w:space="0" w:color="auto"/>
              <w:left w:val="single" w:sz="4" w:space="0" w:color="auto"/>
              <w:bottom w:val="single" w:sz="4" w:space="0" w:color="auto"/>
              <w:right w:val="single" w:sz="4" w:space="0" w:color="auto"/>
            </w:tcBorders>
            <w:hideMark/>
          </w:tcPr>
          <w:p w14:paraId="348F547C"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DC_28A_n7A</w:t>
            </w:r>
          </w:p>
        </w:tc>
      </w:tr>
      <w:tr w:rsidR="00621797" w14:paraId="35B9954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CECA6D" w14:textId="77777777" w:rsidR="00621797" w:rsidRDefault="00621797">
            <w:pPr>
              <w:keepNext/>
              <w:keepLines/>
              <w:spacing w:after="0"/>
              <w:jc w:val="center"/>
              <w:rPr>
                <w:rFonts w:ascii="Arial" w:hAnsi="Arial" w:cs="Arial"/>
                <w:sz w:val="18"/>
                <w:lang w:eastAsia="zh-CN"/>
              </w:rPr>
            </w:pPr>
            <w:r>
              <w:rPr>
                <w:rFonts w:ascii="Arial" w:eastAsia="Malgun Gothic" w:hAnsi="Arial" w:cs="Arial"/>
                <w:sz w:val="18"/>
                <w:szCs w:val="16"/>
                <w:lang w:eastAsia="ko-KR"/>
              </w:rPr>
              <w:t>DC_1A-28A_n7A-n78A</w:t>
            </w:r>
          </w:p>
        </w:tc>
        <w:tc>
          <w:tcPr>
            <w:tcW w:w="3686" w:type="dxa"/>
            <w:tcBorders>
              <w:top w:val="single" w:sz="4" w:space="0" w:color="auto"/>
              <w:left w:val="single" w:sz="4" w:space="0" w:color="auto"/>
              <w:bottom w:val="single" w:sz="4" w:space="0" w:color="auto"/>
              <w:right w:val="single" w:sz="4" w:space="0" w:color="auto"/>
            </w:tcBorders>
            <w:hideMark/>
          </w:tcPr>
          <w:p w14:paraId="613895E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DC_1A_n7A</w:t>
            </w:r>
          </w:p>
          <w:p w14:paraId="52DCBF99"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79AF3F3F"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DC_1A_n78A</w:t>
            </w:r>
          </w:p>
          <w:p w14:paraId="531A5EF4"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zh-CN"/>
              </w:rPr>
              <w:t>DC_28A_n78A</w:t>
            </w:r>
          </w:p>
        </w:tc>
      </w:tr>
      <w:tr w:rsidR="00621797" w14:paraId="00A2DCD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A08815" w14:textId="77777777" w:rsidR="00621797" w:rsidRDefault="00621797">
            <w:pPr>
              <w:keepNext/>
              <w:keepLines/>
              <w:spacing w:after="0"/>
              <w:jc w:val="center"/>
              <w:rPr>
                <w:rFonts w:ascii="Arial" w:hAnsi="Arial" w:cs="Arial"/>
                <w:sz w:val="18"/>
                <w:lang w:eastAsia="zh-CN"/>
              </w:rPr>
            </w:pPr>
            <w:r>
              <w:rPr>
                <w:rFonts w:ascii="Arial" w:eastAsia="Malgun Gothic" w:hAnsi="Arial" w:cs="Arial"/>
                <w:sz w:val="18"/>
                <w:szCs w:val="16"/>
                <w:lang w:eastAsia="ko-KR"/>
              </w:rPr>
              <w:t>DC_1A-28A_n7B-n78A</w:t>
            </w:r>
          </w:p>
        </w:tc>
        <w:tc>
          <w:tcPr>
            <w:tcW w:w="3686" w:type="dxa"/>
            <w:tcBorders>
              <w:top w:val="single" w:sz="4" w:space="0" w:color="auto"/>
              <w:left w:val="single" w:sz="4" w:space="0" w:color="auto"/>
              <w:bottom w:val="single" w:sz="4" w:space="0" w:color="auto"/>
              <w:right w:val="single" w:sz="4" w:space="0" w:color="auto"/>
            </w:tcBorders>
            <w:hideMark/>
          </w:tcPr>
          <w:p w14:paraId="48914573"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DC_1A_n7A</w:t>
            </w:r>
          </w:p>
          <w:p w14:paraId="082232FC"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DC_1A_n7B</w:t>
            </w:r>
          </w:p>
          <w:p w14:paraId="230A97BC"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686BC4E3"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14:paraId="096D1E25"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DC_1A_n78A</w:t>
            </w:r>
          </w:p>
          <w:p w14:paraId="3A2A3793"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zh-CN"/>
              </w:rPr>
              <w:t>DC_28A_n78A</w:t>
            </w:r>
          </w:p>
        </w:tc>
      </w:tr>
      <w:tr w:rsidR="00621797" w14:paraId="5966EF6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FF072A" w14:textId="77777777" w:rsidR="00621797" w:rsidRDefault="00621797">
            <w:pPr>
              <w:keepNext/>
              <w:keepLines/>
              <w:spacing w:after="0"/>
              <w:jc w:val="center"/>
              <w:rPr>
                <w:rFonts w:ascii="Arial" w:hAnsi="Arial" w:cs="Arial"/>
                <w:sz w:val="18"/>
                <w:lang w:eastAsia="ja-JP"/>
              </w:rPr>
            </w:pPr>
            <w:r>
              <w:rPr>
                <w:rFonts w:ascii="Arial" w:hAnsi="Arial"/>
                <w:sz w:val="18"/>
              </w:rPr>
              <w:t>DC_1A-28A-32A_n</w:t>
            </w:r>
            <w:r>
              <w:rPr>
                <w:rFonts w:ascii="Arial"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0CC28EAF" w14:textId="77777777" w:rsidR="00621797" w:rsidRDefault="00621797">
            <w:pPr>
              <w:keepNext/>
              <w:keepLines/>
              <w:spacing w:after="0"/>
              <w:jc w:val="center"/>
              <w:rPr>
                <w:rFonts w:ascii="Arial" w:hAnsi="Arial"/>
                <w:bCs/>
                <w:sz w:val="18"/>
              </w:rPr>
            </w:pPr>
            <w:r>
              <w:rPr>
                <w:rFonts w:ascii="Arial" w:hAnsi="Arial"/>
                <w:sz w:val="18"/>
              </w:rPr>
              <w:t>DC_1A_n3A</w:t>
            </w:r>
          </w:p>
          <w:p w14:paraId="1EE885EF" w14:textId="77777777" w:rsidR="00621797" w:rsidRDefault="00621797">
            <w:pPr>
              <w:keepNext/>
              <w:keepLines/>
              <w:spacing w:after="0"/>
              <w:jc w:val="center"/>
              <w:rPr>
                <w:rFonts w:ascii="Arial" w:hAnsi="Arial"/>
                <w:sz w:val="18"/>
                <w:lang w:eastAsia="fi-FI"/>
              </w:rPr>
            </w:pPr>
            <w:r>
              <w:rPr>
                <w:rFonts w:ascii="Arial" w:hAnsi="Arial"/>
                <w:bCs/>
                <w:sz w:val="18"/>
              </w:rPr>
              <w:t>DC_28A_n3A</w:t>
            </w:r>
          </w:p>
        </w:tc>
      </w:tr>
      <w:tr w:rsidR="00621797" w14:paraId="5542D24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FBDB8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lastRenderedPageBreak/>
              <w:t>DC_1A-28A-40A_n78A</w:t>
            </w:r>
          </w:p>
          <w:p w14:paraId="4522777B" w14:textId="77777777" w:rsidR="00621797" w:rsidRDefault="00621797">
            <w:pPr>
              <w:keepNext/>
              <w:keepLines/>
              <w:spacing w:after="0"/>
              <w:jc w:val="center"/>
              <w:rPr>
                <w:rFonts w:ascii="Arial" w:hAnsi="Arial"/>
                <w:sz w:val="18"/>
              </w:rPr>
            </w:pPr>
            <w:r>
              <w:rPr>
                <w:rFonts w:ascii="Arial" w:hAnsi="Arial"/>
                <w:sz w:val="18"/>
              </w:rPr>
              <w:t>DC_1A-28A-40C_n78A</w:t>
            </w:r>
          </w:p>
        </w:tc>
        <w:tc>
          <w:tcPr>
            <w:tcW w:w="3686" w:type="dxa"/>
            <w:tcBorders>
              <w:top w:val="single" w:sz="4" w:space="0" w:color="auto"/>
              <w:left w:val="single" w:sz="4" w:space="0" w:color="auto"/>
              <w:bottom w:val="single" w:sz="4" w:space="0" w:color="auto"/>
              <w:right w:val="single" w:sz="4" w:space="0" w:color="auto"/>
            </w:tcBorders>
            <w:hideMark/>
          </w:tcPr>
          <w:p w14:paraId="564E798E" w14:textId="77777777" w:rsidR="00621797" w:rsidRDefault="00621797">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n78A</w:t>
            </w:r>
          </w:p>
          <w:p w14:paraId="1B9A2E8E"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w:t>
            </w:r>
            <w:r>
              <w:rPr>
                <w:rFonts w:ascii="Arial" w:hAnsi="Arial"/>
                <w:sz w:val="18"/>
                <w:lang w:val="en-US" w:eastAsia="ja-JP"/>
              </w:rPr>
              <w:t>28</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p w14:paraId="04F8BBA1" w14:textId="77777777" w:rsidR="00621797" w:rsidRDefault="00621797">
            <w:pPr>
              <w:keepNext/>
              <w:keepLines/>
              <w:spacing w:after="0"/>
              <w:jc w:val="center"/>
              <w:rPr>
                <w:rFonts w:ascii="Arial" w:hAnsi="Arial"/>
                <w:sz w:val="18"/>
              </w:rPr>
            </w:pPr>
            <w:r>
              <w:rPr>
                <w:rFonts w:ascii="Arial" w:hAnsi="Arial"/>
                <w:sz w:val="18"/>
                <w:lang w:val="en-US" w:eastAsia="fi-FI"/>
              </w:rPr>
              <w:t>DC_</w:t>
            </w:r>
            <w:r>
              <w:rPr>
                <w:rFonts w:ascii="Arial" w:hAnsi="Arial"/>
                <w:sz w:val="18"/>
                <w:lang w:val="en-US" w:eastAsia="ja-JP"/>
              </w:rPr>
              <w:t>40</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tc>
      </w:tr>
      <w:tr w:rsidR="00621797" w14:paraId="73E9321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88B504" w14:textId="77777777" w:rsidR="00621797" w:rsidRDefault="00621797">
            <w:pPr>
              <w:keepNext/>
              <w:keepLines/>
              <w:spacing w:after="0"/>
              <w:jc w:val="center"/>
              <w:rPr>
                <w:rFonts w:ascii="Arial" w:eastAsia="Malgun Gothic" w:hAnsi="Arial" w:cs="Arial"/>
                <w:sz w:val="18"/>
                <w:szCs w:val="16"/>
                <w:lang w:eastAsia="ko-KR"/>
              </w:rPr>
            </w:pPr>
            <w:r>
              <w:rPr>
                <w:rFonts w:ascii="Arial" w:eastAsia="Malgun Gothic" w:hAnsi="Arial" w:cs="Arial"/>
                <w:sz w:val="18"/>
                <w:szCs w:val="16"/>
                <w:lang w:eastAsia="ko-KR"/>
              </w:rPr>
              <w:t>DC_1A-28A_n40A-n78A</w:t>
            </w:r>
          </w:p>
        </w:tc>
        <w:tc>
          <w:tcPr>
            <w:tcW w:w="3686" w:type="dxa"/>
            <w:tcBorders>
              <w:top w:val="single" w:sz="4" w:space="0" w:color="auto"/>
              <w:left w:val="single" w:sz="4" w:space="0" w:color="auto"/>
              <w:bottom w:val="single" w:sz="4" w:space="0" w:color="auto"/>
              <w:right w:val="single" w:sz="4" w:space="0" w:color="auto"/>
            </w:tcBorders>
            <w:hideMark/>
          </w:tcPr>
          <w:p w14:paraId="3A955D81" w14:textId="77777777" w:rsidR="00621797" w:rsidRDefault="00621797">
            <w:pPr>
              <w:keepNext/>
              <w:keepLines/>
              <w:spacing w:after="0"/>
              <w:jc w:val="center"/>
              <w:rPr>
                <w:rFonts w:ascii="Arial" w:eastAsia="Malgun Gothic" w:hAnsi="Arial" w:cs="Arial"/>
                <w:sz w:val="18"/>
                <w:szCs w:val="16"/>
                <w:lang w:eastAsia="ko-KR"/>
              </w:rPr>
            </w:pPr>
            <w:r>
              <w:rPr>
                <w:rFonts w:ascii="Arial" w:eastAsia="Malgun Gothic" w:hAnsi="Arial" w:cs="Arial"/>
                <w:sz w:val="18"/>
                <w:szCs w:val="16"/>
                <w:lang w:eastAsia="ko-KR"/>
              </w:rPr>
              <w:t>DC_1A_n40A</w:t>
            </w:r>
          </w:p>
          <w:p w14:paraId="0F30EBDE" w14:textId="77777777" w:rsidR="00621797" w:rsidRDefault="00621797">
            <w:pPr>
              <w:keepNext/>
              <w:keepLines/>
              <w:spacing w:after="0"/>
              <w:jc w:val="center"/>
              <w:rPr>
                <w:rFonts w:ascii="Arial" w:eastAsia="Malgun Gothic" w:hAnsi="Arial" w:cs="Arial"/>
                <w:sz w:val="18"/>
                <w:szCs w:val="16"/>
                <w:lang w:eastAsia="ko-KR"/>
              </w:rPr>
            </w:pPr>
            <w:r>
              <w:rPr>
                <w:rFonts w:ascii="Arial" w:eastAsia="Malgun Gothic" w:hAnsi="Arial" w:cs="Arial"/>
                <w:sz w:val="18"/>
                <w:szCs w:val="16"/>
                <w:lang w:eastAsia="ko-KR"/>
              </w:rPr>
              <w:t>DC_1A_n78A</w:t>
            </w:r>
          </w:p>
          <w:p w14:paraId="62D55A7F" w14:textId="77777777" w:rsidR="00621797" w:rsidRDefault="00621797">
            <w:pPr>
              <w:keepNext/>
              <w:keepLines/>
              <w:spacing w:after="0"/>
              <w:jc w:val="center"/>
              <w:rPr>
                <w:rFonts w:ascii="Arial" w:eastAsia="Malgun Gothic" w:hAnsi="Arial" w:cs="Arial"/>
                <w:sz w:val="18"/>
                <w:szCs w:val="16"/>
                <w:lang w:eastAsia="ko-KR"/>
              </w:rPr>
            </w:pPr>
            <w:r>
              <w:rPr>
                <w:rFonts w:ascii="Arial" w:eastAsia="Malgun Gothic" w:hAnsi="Arial" w:cs="Arial"/>
                <w:sz w:val="18"/>
                <w:szCs w:val="16"/>
                <w:lang w:eastAsia="ko-KR"/>
              </w:rPr>
              <w:t>DC_28A_n40A</w:t>
            </w:r>
          </w:p>
          <w:p w14:paraId="2DFD927B" w14:textId="77777777" w:rsidR="00621797" w:rsidRDefault="00621797">
            <w:pPr>
              <w:keepNext/>
              <w:keepLines/>
              <w:spacing w:after="0"/>
              <w:jc w:val="center"/>
              <w:rPr>
                <w:rFonts w:ascii="Arial" w:eastAsia="SimSun" w:hAnsi="Arial" w:cs="Arial"/>
                <w:sz w:val="18"/>
                <w:szCs w:val="16"/>
                <w:lang w:eastAsia="zh-CN"/>
              </w:rPr>
            </w:pPr>
            <w:r>
              <w:rPr>
                <w:rFonts w:ascii="Arial" w:eastAsia="Malgun Gothic" w:hAnsi="Arial" w:cs="Arial"/>
                <w:sz w:val="18"/>
                <w:szCs w:val="16"/>
                <w:lang w:eastAsia="ko-KR"/>
              </w:rPr>
              <w:t>DC_28A_n78A</w:t>
            </w:r>
          </w:p>
        </w:tc>
      </w:tr>
      <w:tr w:rsidR="00621797" w14:paraId="6873D35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330859" w14:textId="77777777" w:rsidR="00621797" w:rsidRDefault="00621797">
            <w:pPr>
              <w:keepNext/>
              <w:keepLines/>
              <w:spacing w:after="0"/>
              <w:jc w:val="center"/>
              <w:rPr>
                <w:rFonts w:ascii="Arial" w:hAnsi="Arial"/>
                <w:sz w:val="18"/>
                <w:vertAlign w:val="superscript"/>
                <w:lang w:eastAsia="ja-JP"/>
              </w:rPr>
            </w:pPr>
            <w:r>
              <w:rPr>
                <w:rFonts w:ascii="Arial" w:hAnsi="Arial"/>
                <w:sz w:val="18"/>
              </w:rPr>
              <w:t>DC_1A-28A-42A_n77A</w:t>
            </w:r>
            <w:r>
              <w:rPr>
                <w:rFonts w:ascii="Arial" w:hAnsi="Arial"/>
                <w:sz w:val="18"/>
                <w:vertAlign w:val="superscript"/>
                <w:lang w:eastAsia="ja-JP"/>
              </w:rPr>
              <w:t>7,8</w:t>
            </w:r>
          </w:p>
          <w:p w14:paraId="44D42B81" w14:textId="77777777" w:rsidR="00621797" w:rsidRDefault="00621797">
            <w:pPr>
              <w:keepNext/>
              <w:keepLines/>
              <w:spacing w:after="0"/>
              <w:jc w:val="center"/>
              <w:rPr>
                <w:rFonts w:ascii="Arial" w:hAnsi="Arial"/>
                <w:sz w:val="18"/>
              </w:rPr>
            </w:pPr>
            <w:r>
              <w:rPr>
                <w:rFonts w:ascii="Arial" w:hAnsi="Arial"/>
                <w:sz w:val="18"/>
              </w:rPr>
              <w:t>DC_1A-28A-42A_n77C</w:t>
            </w:r>
            <w:r>
              <w:rPr>
                <w:rFonts w:ascii="Arial" w:hAnsi="Arial"/>
                <w:sz w:val="18"/>
                <w:vertAlign w:val="superscript"/>
                <w:lang w:eastAsia="ja-JP"/>
              </w:rPr>
              <w:t>7,8</w:t>
            </w:r>
          </w:p>
          <w:p w14:paraId="1A95C04B" w14:textId="77777777" w:rsidR="00621797" w:rsidRDefault="00621797">
            <w:pPr>
              <w:keepNext/>
              <w:keepLines/>
              <w:spacing w:after="0"/>
              <w:jc w:val="center"/>
              <w:rPr>
                <w:rFonts w:ascii="Arial" w:hAnsi="Arial"/>
                <w:sz w:val="18"/>
                <w:vertAlign w:val="superscript"/>
                <w:lang w:eastAsia="ja-JP"/>
              </w:rPr>
            </w:pPr>
            <w:r>
              <w:rPr>
                <w:rFonts w:ascii="Arial" w:hAnsi="Arial" w:cs="Arial"/>
                <w:sz w:val="18"/>
                <w:szCs w:val="18"/>
                <w:lang w:eastAsia="ja-JP"/>
              </w:rPr>
              <w:t>DC_1A-28A-42C_n77A</w:t>
            </w:r>
            <w:r>
              <w:rPr>
                <w:rFonts w:ascii="Arial" w:hAnsi="Arial"/>
                <w:sz w:val="18"/>
                <w:vertAlign w:val="superscript"/>
                <w:lang w:eastAsia="ja-JP"/>
              </w:rPr>
              <w:t>7,8</w:t>
            </w:r>
          </w:p>
          <w:p w14:paraId="7DFEBB35" w14:textId="77777777" w:rsidR="00621797" w:rsidRDefault="00621797">
            <w:pPr>
              <w:keepNext/>
              <w:keepLines/>
              <w:spacing w:after="0"/>
              <w:jc w:val="center"/>
              <w:rPr>
                <w:rFonts w:ascii="Arial" w:hAnsi="Arial"/>
                <w:sz w:val="18"/>
              </w:rPr>
            </w:pPr>
            <w:r>
              <w:rPr>
                <w:rFonts w:ascii="Arial" w:hAnsi="Arial"/>
                <w:sz w:val="18"/>
                <w:lang w:eastAsia="ja-JP"/>
              </w:rPr>
              <w:t>DC_1A-28A-42C_n77C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060E8C6" w14:textId="77777777" w:rsidR="00621797" w:rsidRDefault="00621797">
            <w:pPr>
              <w:keepNext/>
              <w:keepLines/>
              <w:spacing w:after="0"/>
              <w:jc w:val="center"/>
              <w:rPr>
                <w:rFonts w:ascii="Arial" w:hAnsi="Arial"/>
                <w:sz w:val="18"/>
              </w:rPr>
            </w:pPr>
            <w:r>
              <w:rPr>
                <w:rFonts w:ascii="Arial" w:hAnsi="Arial"/>
                <w:sz w:val="18"/>
              </w:rPr>
              <w:t>DC_1A_n77A</w:t>
            </w:r>
          </w:p>
          <w:p w14:paraId="10CECBF9" w14:textId="77777777" w:rsidR="00621797" w:rsidRDefault="00621797">
            <w:pPr>
              <w:keepNext/>
              <w:keepLines/>
              <w:spacing w:after="0"/>
              <w:jc w:val="center"/>
              <w:rPr>
                <w:rFonts w:ascii="Arial" w:hAnsi="Arial"/>
                <w:sz w:val="18"/>
              </w:rPr>
            </w:pPr>
            <w:r>
              <w:rPr>
                <w:rFonts w:ascii="Arial" w:hAnsi="Arial"/>
                <w:sz w:val="18"/>
              </w:rPr>
              <w:t>DC_28A_n77A</w:t>
            </w:r>
          </w:p>
        </w:tc>
      </w:tr>
      <w:tr w:rsidR="00621797" w14:paraId="1CF2527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7FA02D" w14:textId="77777777" w:rsidR="00621797" w:rsidRDefault="00621797">
            <w:pPr>
              <w:keepNext/>
              <w:keepLines/>
              <w:spacing w:after="0"/>
              <w:jc w:val="center"/>
              <w:rPr>
                <w:rFonts w:ascii="Arial" w:hAnsi="Arial"/>
                <w:sz w:val="18"/>
                <w:vertAlign w:val="superscript"/>
                <w:lang w:eastAsia="ja-JP"/>
              </w:rPr>
            </w:pPr>
            <w:r>
              <w:rPr>
                <w:rFonts w:ascii="Arial" w:hAnsi="Arial"/>
                <w:sz w:val="18"/>
              </w:rPr>
              <w:t>DC_1A-28A-42A_n78A</w:t>
            </w:r>
            <w:r>
              <w:rPr>
                <w:rFonts w:ascii="Arial" w:hAnsi="Arial"/>
                <w:sz w:val="18"/>
                <w:vertAlign w:val="superscript"/>
                <w:lang w:eastAsia="ja-JP"/>
              </w:rPr>
              <w:t>7,8</w:t>
            </w:r>
          </w:p>
          <w:p w14:paraId="4130A395" w14:textId="77777777" w:rsidR="00621797" w:rsidRDefault="00621797">
            <w:pPr>
              <w:keepNext/>
              <w:keepLines/>
              <w:spacing w:after="0"/>
              <w:jc w:val="center"/>
              <w:rPr>
                <w:rFonts w:ascii="Arial" w:hAnsi="Arial"/>
                <w:sz w:val="18"/>
              </w:rPr>
            </w:pPr>
            <w:r>
              <w:rPr>
                <w:rFonts w:ascii="Arial" w:hAnsi="Arial"/>
                <w:sz w:val="18"/>
              </w:rPr>
              <w:t>DC_1A-28A-42A_n78C</w:t>
            </w:r>
            <w:r>
              <w:rPr>
                <w:rFonts w:ascii="Arial" w:hAnsi="Arial"/>
                <w:sz w:val="18"/>
                <w:vertAlign w:val="superscript"/>
                <w:lang w:eastAsia="ja-JP"/>
              </w:rPr>
              <w:t>7,8</w:t>
            </w:r>
          </w:p>
          <w:p w14:paraId="02005EAE" w14:textId="77777777" w:rsidR="00621797" w:rsidRDefault="00621797">
            <w:pPr>
              <w:keepNext/>
              <w:keepLines/>
              <w:spacing w:after="0"/>
              <w:jc w:val="center"/>
              <w:rPr>
                <w:rFonts w:ascii="Arial" w:hAnsi="Arial"/>
                <w:sz w:val="18"/>
                <w:vertAlign w:val="superscript"/>
                <w:lang w:eastAsia="ja-JP"/>
              </w:rPr>
            </w:pPr>
            <w:r>
              <w:rPr>
                <w:rFonts w:ascii="Arial" w:hAnsi="Arial" w:cs="Arial"/>
                <w:sz w:val="18"/>
                <w:szCs w:val="18"/>
                <w:lang w:eastAsia="ja-JP"/>
              </w:rPr>
              <w:t>DC_1A-28A-42C_n78A</w:t>
            </w:r>
            <w:r>
              <w:rPr>
                <w:rFonts w:ascii="Arial" w:hAnsi="Arial"/>
                <w:sz w:val="18"/>
                <w:vertAlign w:val="superscript"/>
                <w:lang w:eastAsia="ja-JP"/>
              </w:rPr>
              <w:t>7,8</w:t>
            </w:r>
          </w:p>
          <w:p w14:paraId="633CDAA1" w14:textId="77777777" w:rsidR="00621797" w:rsidRDefault="00621797">
            <w:pPr>
              <w:keepNext/>
              <w:keepLines/>
              <w:spacing w:after="0"/>
              <w:jc w:val="center"/>
              <w:rPr>
                <w:rFonts w:ascii="Arial" w:hAnsi="Arial"/>
                <w:sz w:val="18"/>
                <w:lang w:eastAsia="ja-JP"/>
              </w:rPr>
            </w:pPr>
            <w:r>
              <w:rPr>
                <w:rFonts w:ascii="Arial" w:hAnsi="Arial"/>
                <w:sz w:val="18"/>
                <w:lang w:eastAsia="ja-JP"/>
              </w:rPr>
              <w:t>DC_1A-28A-42C_n78C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09C2CC8" w14:textId="77777777" w:rsidR="00621797" w:rsidRDefault="00621797">
            <w:pPr>
              <w:keepNext/>
              <w:keepLines/>
              <w:spacing w:after="0"/>
              <w:jc w:val="center"/>
              <w:rPr>
                <w:rFonts w:ascii="Arial" w:hAnsi="Arial"/>
                <w:sz w:val="18"/>
              </w:rPr>
            </w:pPr>
            <w:r>
              <w:rPr>
                <w:rFonts w:ascii="Arial" w:hAnsi="Arial"/>
                <w:sz w:val="18"/>
              </w:rPr>
              <w:t>DC_1A_n78A</w:t>
            </w:r>
          </w:p>
          <w:p w14:paraId="726EBA69" w14:textId="77777777" w:rsidR="00621797" w:rsidRDefault="00621797">
            <w:pPr>
              <w:keepNext/>
              <w:keepLines/>
              <w:spacing w:after="0"/>
              <w:jc w:val="center"/>
              <w:rPr>
                <w:rFonts w:ascii="Arial" w:hAnsi="Arial"/>
                <w:sz w:val="18"/>
              </w:rPr>
            </w:pPr>
            <w:r>
              <w:rPr>
                <w:rFonts w:ascii="Arial" w:hAnsi="Arial"/>
                <w:sz w:val="18"/>
              </w:rPr>
              <w:t>DC_28A_n78A</w:t>
            </w:r>
          </w:p>
        </w:tc>
      </w:tr>
      <w:tr w:rsidR="00621797" w14:paraId="0405CFC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52970B" w14:textId="77777777" w:rsidR="00621797" w:rsidRDefault="00621797">
            <w:pPr>
              <w:keepNext/>
              <w:keepLines/>
              <w:spacing w:after="0"/>
              <w:jc w:val="center"/>
              <w:rPr>
                <w:rFonts w:ascii="Arial" w:hAnsi="Arial"/>
                <w:sz w:val="18"/>
              </w:rPr>
            </w:pPr>
            <w:r>
              <w:rPr>
                <w:rFonts w:ascii="Arial" w:hAnsi="Arial"/>
                <w:sz w:val="18"/>
              </w:rPr>
              <w:t>DC_1A-28A-42A_n79A</w:t>
            </w:r>
          </w:p>
          <w:p w14:paraId="5679457B" w14:textId="77777777" w:rsidR="00621797" w:rsidRDefault="00621797">
            <w:pPr>
              <w:keepNext/>
              <w:keepLines/>
              <w:spacing w:after="0"/>
              <w:jc w:val="center"/>
              <w:rPr>
                <w:rFonts w:ascii="Arial" w:hAnsi="Arial"/>
                <w:sz w:val="18"/>
              </w:rPr>
            </w:pPr>
            <w:r>
              <w:rPr>
                <w:rFonts w:ascii="Arial" w:hAnsi="Arial"/>
                <w:sz w:val="18"/>
              </w:rPr>
              <w:t>DC_1A-28A-42A_n79C</w:t>
            </w:r>
          </w:p>
          <w:p w14:paraId="056B5A47"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DC_1A-28A-42C_n79A</w:t>
            </w:r>
          </w:p>
          <w:p w14:paraId="0272FA10" w14:textId="77777777" w:rsidR="00621797" w:rsidRDefault="00621797">
            <w:pPr>
              <w:keepNext/>
              <w:keepLines/>
              <w:spacing w:after="0"/>
              <w:jc w:val="center"/>
              <w:rPr>
                <w:rFonts w:ascii="Arial" w:hAnsi="Arial"/>
                <w:sz w:val="18"/>
              </w:rPr>
            </w:pPr>
            <w:r>
              <w:rPr>
                <w:rFonts w:ascii="Arial" w:hAnsi="Arial"/>
                <w:sz w:val="18"/>
              </w:rPr>
              <w:t>DC_1A-28A-42C_n79C</w:t>
            </w:r>
          </w:p>
        </w:tc>
        <w:tc>
          <w:tcPr>
            <w:tcW w:w="3686" w:type="dxa"/>
            <w:tcBorders>
              <w:top w:val="single" w:sz="4" w:space="0" w:color="auto"/>
              <w:left w:val="single" w:sz="4" w:space="0" w:color="auto"/>
              <w:bottom w:val="single" w:sz="4" w:space="0" w:color="auto"/>
              <w:right w:val="single" w:sz="4" w:space="0" w:color="auto"/>
            </w:tcBorders>
            <w:hideMark/>
          </w:tcPr>
          <w:p w14:paraId="0FEFE7FF" w14:textId="77777777" w:rsidR="00621797" w:rsidRDefault="00621797">
            <w:pPr>
              <w:keepNext/>
              <w:keepLines/>
              <w:spacing w:after="0"/>
              <w:jc w:val="center"/>
              <w:rPr>
                <w:rFonts w:ascii="Arial" w:hAnsi="Arial"/>
                <w:sz w:val="18"/>
              </w:rPr>
            </w:pPr>
            <w:r>
              <w:rPr>
                <w:rFonts w:ascii="Arial" w:hAnsi="Arial"/>
                <w:sz w:val="18"/>
              </w:rPr>
              <w:t>DC_1A_n79A</w:t>
            </w:r>
          </w:p>
          <w:p w14:paraId="01A3CD40" w14:textId="77777777" w:rsidR="00621797" w:rsidRDefault="00621797">
            <w:pPr>
              <w:keepNext/>
              <w:keepLines/>
              <w:spacing w:after="0"/>
              <w:jc w:val="center"/>
              <w:rPr>
                <w:rFonts w:ascii="Arial" w:hAnsi="Arial"/>
                <w:sz w:val="18"/>
              </w:rPr>
            </w:pPr>
            <w:r>
              <w:rPr>
                <w:rFonts w:ascii="Arial" w:hAnsi="Arial"/>
                <w:sz w:val="18"/>
              </w:rPr>
              <w:t>DC_28A_n79A</w:t>
            </w:r>
          </w:p>
        </w:tc>
      </w:tr>
      <w:tr w:rsidR="00621797" w14:paraId="11AE275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01536B" w14:textId="77777777" w:rsidR="00621797" w:rsidRDefault="00621797">
            <w:pPr>
              <w:keepNext/>
              <w:keepLines/>
              <w:spacing w:after="0"/>
              <w:jc w:val="center"/>
              <w:rPr>
                <w:rFonts w:ascii="Arial" w:hAnsi="Arial"/>
                <w:sz w:val="18"/>
              </w:rPr>
            </w:pPr>
            <w:r>
              <w:rPr>
                <w:rFonts w:ascii="Arial" w:hAnsi="Arial"/>
                <w:sz w:val="18"/>
              </w:rPr>
              <w:t>DC_1</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-n41</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43EA2FCE"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0A38DD10"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A_n41A</w:t>
            </w:r>
          </w:p>
          <w:p w14:paraId="42855F84"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tc>
      </w:tr>
      <w:tr w:rsidR="00621797" w14:paraId="4927FBC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280D05" w14:textId="77777777" w:rsidR="00621797" w:rsidRDefault="00621797">
            <w:pPr>
              <w:keepNext/>
              <w:keepLines/>
              <w:spacing w:after="0"/>
              <w:jc w:val="center"/>
              <w:rPr>
                <w:rFonts w:ascii="Arial" w:hAnsi="Arial"/>
                <w:sz w:val="18"/>
              </w:rPr>
            </w:pPr>
            <w:r>
              <w:rPr>
                <w:rFonts w:ascii="Arial" w:hAnsi="Arial"/>
                <w:sz w:val="18"/>
              </w:rPr>
              <w:t>DC_1A_n28A-n77A-n79A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85F8B" w14:textId="77777777" w:rsidR="00621797" w:rsidRDefault="00621797">
            <w:pPr>
              <w:keepNext/>
              <w:keepLines/>
              <w:spacing w:after="0"/>
              <w:jc w:val="center"/>
              <w:rPr>
                <w:rFonts w:ascii="Arial" w:hAnsi="Arial"/>
                <w:sz w:val="18"/>
              </w:rPr>
            </w:pPr>
            <w:r>
              <w:rPr>
                <w:rFonts w:ascii="Arial" w:hAnsi="Arial"/>
                <w:sz w:val="18"/>
              </w:rPr>
              <w:t>DC_1A_n28A</w:t>
            </w:r>
          </w:p>
          <w:p w14:paraId="02C63277" w14:textId="77777777" w:rsidR="00621797" w:rsidRDefault="00621797">
            <w:pPr>
              <w:keepNext/>
              <w:keepLines/>
              <w:spacing w:after="0"/>
              <w:jc w:val="center"/>
              <w:rPr>
                <w:rFonts w:ascii="Arial" w:hAnsi="Arial"/>
                <w:sz w:val="18"/>
              </w:rPr>
            </w:pPr>
            <w:r>
              <w:rPr>
                <w:rFonts w:ascii="Arial" w:hAnsi="Arial"/>
                <w:sz w:val="18"/>
              </w:rPr>
              <w:t>DC_1A_n77A</w:t>
            </w:r>
          </w:p>
          <w:p w14:paraId="088A9FFA" w14:textId="77777777" w:rsidR="00621797" w:rsidRDefault="00621797">
            <w:pPr>
              <w:keepNext/>
              <w:keepLines/>
              <w:spacing w:after="0"/>
              <w:jc w:val="center"/>
              <w:rPr>
                <w:rFonts w:ascii="Arial" w:hAnsi="Arial"/>
                <w:sz w:val="18"/>
              </w:rPr>
            </w:pPr>
            <w:r>
              <w:rPr>
                <w:rFonts w:ascii="Arial" w:hAnsi="Arial"/>
                <w:sz w:val="18"/>
              </w:rPr>
              <w:t>DC_1A_n79A</w:t>
            </w:r>
          </w:p>
        </w:tc>
      </w:tr>
      <w:tr w:rsidR="00621797" w14:paraId="3528729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DF22C51" w14:textId="77777777" w:rsidR="00621797" w:rsidRDefault="00621797">
            <w:pPr>
              <w:keepNext/>
              <w:keepLines/>
              <w:spacing w:after="0"/>
              <w:jc w:val="center"/>
              <w:rPr>
                <w:rFonts w:ascii="Arial" w:hAnsi="Arial"/>
                <w:sz w:val="18"/>
              </w:rPr>
            </w:pPr>
            <w:r>
              <w:rPr>
                <w:rFonts w:ascii="Arial" w:hAnsi="Arial"/>
                <w:sz w:val="18"/>
              </w:rPr>
              <w:t>DC_1A_n28A-n78A-n79A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9AEABA" w14:textId="77777777" w:rsidR="00621797" w:rsidRDefault="00621797">
            <w:pPr>
              <w:keepNext/>
              <w:keepLines/>
              <w:spacing w:after="0"/>
              <w:jc w:val="center"/>
              <w:rPr>
                <w:rFonts w:ascii="Arial" w:hAnsi="Arial"/>
                <w:sz w:val="18"/>
              </w:rPr>
            </w:pPr>
            <w:r>
              <w:rPr>
                <w:rFonts w:ascii="Arial" w:hAnsi="Arial"/>
                <w:sz w:val="18"/>
              </w:rPr>
              <w:t>DC_1A_n28A</w:t>
            </w:r>
          </w:p>
          <w:p w14:paraId="482BD077" w14:textId="77777777" w:rsidR="00621797" w:rsidRDefault="00621797">
            <w:pPr>
              <w:keepNext/>
              <w:keepLines/>
              <w:spacing w:after="0"/>
              <w:jc w:val="center"/>
              <w:rPr>
                <w:rFonts w:ascii="Arial" w:hAnsi="Arial"/>
                <w:sz w:val="18"/>
              </w:rPr>
            </w:pPr>
            <w:r>
              <w:rPr>
                <w:rFonts w:ascii="Arial" w:hAnsi="Arial"/>
                <w:sz w:val="18"/>
              </w:rPr>
              <w:t>DC_1A_n78A</w:t>
            </w:r>
          </w:p>
          <w:p w14:paraId="53E9387A" w14:textId="77777777" w:rsidR="00621797" w:rsidRDefault="00621797">
            <w:pPr>
              <w:keepNext/>
              <w:keepLines/>
              <w:spacing w:after="0"/>
              <w:jc w:val="center"/>
              <w:rPr>
                <w:rFonts w:ascii="Arial" w:hAnsi="Arial"/>
                <w:sz w:val="18"/>
              </w:rPr>
            </w:pPr>
            <w:r>
              <w:rPr>
                <w:rFonts w:ascii="Arial" w:hAnsi="Arial"/>
                <w:sz w:val="18"/>
              </w:rPr>
              <w:t>DC_1A_n79A</w:t>
            </w:r>
          </w:p>
        </w:tc>
      </w:tr>
      <w:tr w:rsidR="00621797" w14:paraId="542576A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C0F5A0" w14:textId="77777777" w:rsidR="00621797" w:rsidRDefault="00621797">
            <w:pPr>
              <w:keepNext/>
              <w:keepLines/>
              <w:spacing w:after="0"/>
              <w:jc w:val="center"/>
              <w:rPr>
                <w:rFonts w:ascii="Arial" w:hAnsi="Arial"/>
                <w:sz w:val="18"/>
              </w:rPr>
            </w:pPr>
            <w:r>
              <w:rPr>
                <w:rFonts w:ascii="Arial" w:hAnsi="Arial" w:cs="Arial"/>
                <w:sz w:val="18"/>
                <w:lang w:val="zh-CN" w:eastAsia="zh-TW"/>
              </w:rPr>
              <w:t>DC_</w:t>
            </w:r>
            <w:r>
              <w:rPr>
                <w:rFonts w:ascii="Arial" w:hAnsi="Arial" w:cs="Arial"/>
                <w:sz w:val="18"/>
                <w:lang w:eastAsia="zh-CN"/>
              </w:rPr>
              <w:t>1A-38A</w:t>
            </w:r>
            <w:r>
              <w:rPr>
                <w:rFonts w:ascii="Arial" w:hAnsi="Arial" w:cs="Arial"/>
                <w:sz w:val="18"/>
                <w:lang w:val="zh-CN" w:eastAsia="zh-TW"/>
              </w:rPr>
              <w:t>_n</w:t>
            </w:r>
            <w:r>
              <w:rPr>
                <w:rFonts w:ascii="Arial" w:hAnsi="Arial" w:cs="Arial"/>
                <w:sz w:val="18"/>
                <w:lang w:eastAsia="zh-CN"/>
              </w:rPr>
              <w:t>3A</w:t>
            </w:r>
            <w:r>
              <w:rPr>
                <w:rFonts w:ascii="Arial" w:hAnsi="Arial" w:cs="Arial"/>
                <w:sz w:val="18"/>
                <w:lang w:val="zh-CN" w:eastAsia="zh-TW"/>
              </w:rPr>
              <w:t>-n</w:t>
            </w:r>
            <w:r>
              <w:rPr>
                <w:rFonts w:ascii="Arial" w:hAnsi="Arial" w:cs="Arial"/>
                <w:sz w:val="18"/>
                <w:lang w:eastAsia="zh-CN"/>
              </w:rPr>
              <w:t>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9BF51B" w14:textId="77777777" w:rsidR="00621797" w:rsidRPr="00096230" w:rsidRDefault="00621797">
            <w:pPr>
              <w:keepNext/>
              <w:keepLines/>
              <w:spacing w:after="0"/>
              <w:jc w:val="center"/>
              <w:rPr>
                <w:rFonts w:ascii="Arial" w:hAnsi="Arial"/>
                <w:sz w:val="18"/>
                <w:lang w:val="en-US" w:eastAsia="zh-TW"/>
              </w:rPr>
            </w:pPr>
            <w:r w:rsidRPr="00096230">
              <w:rPr>
                <w:rFonts w:ascii="Arial" w:hAnsi="Arial" w:cs="Arial"/>
                <w:sz w:val="18"/>
                <w:lang w:val="en-US" w:eastAsia="zh-TW"/>
              </w:rPr>
              <w:t>DC_1A_n3A</w:t>
            </w:r>
          </w:p>
          <w:p w14:paraId="4E1701EC" w14:textId="77777777" w:rsidR="00621797" w:rsidRPr="00096230" w:rsidRDefault="00621797">
            <w:pPr>
              <w:keepNext/>
              <w:keepLines/>
              <w:spacing w:after="0"/>
              <w:jc w:val="center"/>
              <w:rPr>
                <w:rFonts w:ascii="Arial" w:hAnsi="Arial"/>
                <w:sz w:val="18"/>
                <w:lang w:val="en-US" w:eastAsia="zh-TW"/>
              </w:rPr>
            </w:pPr>
            <w:r w:rsidRPr="00096230">
              <w:rPr>
                <w:rFonts w:ascii="Arial" w:hAnsi="Arial" w:cs="Arial"/>
                <w:sz w:val="18"/>
                <w:lang w:val="en-US" w:eastAsia="zh-TW"/>
              </w:rPr>
              <w:t>DC_1A_n78A</w:t>
            </w:r>
          </w:p>
          <w:p w14:paraId="63B190E6" w14:textId="77777777" w:rsidR="00621797" w:rsidRPr="00096230" w:rsidRDefault="00621797">
            <w:pPr>
              <w:keepNext/>
              <w:keepLines/>
              <w:spacing w:after="0"/>
              <w:jc w:val="center"/>
              <w:rPr>
                <w:rFonts w:ascii="Arial" w:hAnsi="Arial"/>
                <w:sz w:val="18"/>
                <w:lang w:val="en-US" w:eastAsia="zh-TW"/>
              </w:rPr>
            </w:pPr>
            <w:r w:rsidRPr="00096230">
              <w:rPr>
                <w:rFonts w:ascii="Arial" w:hAnsi="Arial" w:cs="Arial"/>
                <w:sz w:val="18"/>
                <w:lang w:val="en-US" w:eastAsia="zh-TW"/>
              </w:rPr>
              <w:t>DC_</w:t>
            </w:r>
            <w:r>
              <w:rPr>
                <w:rFonts w:ascii="Arial" w:hAnsi="Arial" w:cs="Arial"/>
                <w:sz w:val="18"/>
                <w:lang w:eastAsia="zh-CN"/>
              </w:rPr>
              <w:t>38</w:t>
            </w:r>
            <w:r w:rsidRPr="00096230">
              <w:rPr>
                <w:rFonts w:ascii="Arial" w:hAnsi="Arial" w:cs="Arial"/>
                <w:sz w:val="18"/>
                <w:lang w:val="en-US" w:eastAsia="zh-TW"/>
              </w:rPr>
              <w:t>A_n3A</w:t>
            </w:r>
          </w:p>
          <w:p w14:paraId="2E10C36A" w14:textId="77777777" w:rsidR="00621797" w:rsidRDefault="00621797">
            <w:pPr>
              <w:keepNext/>
              <w:keepLines/>
              <w:spacing w:after="0"/>
              <w:jc w:val="center"/>
              <w:rPr>
                <w:rFonts w:ascii="Arial" w:hAnsi="Arial"/>
                <w:sz w:val="18"/>
              </w:rPr>
            </w:pPr>
            <w:r>
              <w:rPr>
                <w:rFonts w:ascii="Arial" w:hAnsi="Arial" w:cs="Arial"/>
                <w:sz w:val="18"/>
                <w:lang w:val="da-DK" w:eastAsia="zh-TW"/>
              </w:rPr>
              <w:t>DC_</w:t>
            </w:r>
            <w:r>
              <w:rPr>
                <w:rFonts w:ascii="Arial" w:hAnsi="Arial" w:cs="Arial"/>
                <w:sz w:val="18"/>
                <w:lang w:eastAsia="zh-CN"/>
              </w:rPr>
              <w:t>38</w:t>
            </w:r>
            <w:r>
              <w:rPr>
                <w:rFonts w:ascii="Arial" w:hAnsi="Arial" w:cs="Arial"/>
                <w:sz w:val="18"/>
                <w:lang w:val="da-DK" w:eastAsia="zh-TW"/>
              </w:rPr>
              <w:t>A_n78A</w:t>
            </w:r>
          </w:p>
        </w:tc>
      </w:tr>
      <w:tr w:rsidR="00621797" w14:paraId="0535A6A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45A089" w14:textId="77777777" w:rsidR="00621797" w:rsidRDefault="00621797">
            <w:pPr>
              <w:keepNext/>
              <w:keepLines/>
              <w:spacing w:after="0"/>
              <w:jc w:val="center"/>
              <w:rPr>
                <w:rFonts w:ascii="Arial" w:hAnsi="Arial" w:cs="Arial"/>
                <w:sz w:val="18"/>
                <w:lang w:val="zh-CN" w:eastAsia="zh-TW"/>
              </w:rPr>
            </w:pPr>
            <w:r>
              <w:rPr>
                <w:rFonts w:ascii="Arial" w:hAnsi="Arial" w:cs="Arial"/>
                <w:sz w:val="18"/>
                <w:lang w:val="zh-CN" w:eastAsia="zh-TW"/>
              </w:rPr>
              <w:t>DC_1A-38A_n7A-n78A</w:t>
            </w:r>
          </w:p>
        </w:tc>
        <w:tc>
          <w:tcPr>
            <w:tcW w:w="3686" w:type="dxa"/>
            <w:tcBorders>
              <w:top w:val="single" w:sz="4" w:space="0" w:color="auto"/>
              <w:left w:val="single" w:sz="4" w:space="0" w:color="auto"/>
              <w:bottom w:val="single" w:sz="4" w:space="0" w:color="auto"/>
              <w:right w:val="single" w:sz="4" w:space="0" w:color="auto"/>
            </w:tcBorders>
            <w:hideMark/>
          </w:tcPr>
          <w:p w14:paraId="562C86A1" w14:textId="77777777" w:rsidR="00621797" w:rsidRDefault="00621797">
            <w:pPr>
              <w:keepNext/>
              <w:keepLines/>
              <w:spacing w:after="0"/>
              <w:jc w:val="center"/>
              <w:rPr>
                <w:rFonts w:ascii="Arial" w:hAnsi="Arial" w:cs="Arial"/>
                <w:sz w:val="18"/>
                <w:lang w:val="zh-CN" w:eastAsia="zh-TW"/>
              </w:rPr>
            </w:pPr>
            <w:r>
              <w:rPr>
                <w:rFonts w:ascii="Arial" w:hAnsi="Arial" w:cs="Arial"/>
                <w:sz w:val="18"/>
                <w:lang w:val="zh-CN" w:eastAsia="zh-TW"/>
              </w:rPr>
              <w:t>DC_1A_n78A</w:t>
            </w:r>
          </w:p>
        </w:tc>
      </w:tr>
      <w:tr w:rsidR="00621797" w14:paraId="19FC855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483308" w14:textId="77777777" w:rsidR="00621797" w:rsidRDefault="00621797">
            <w:pPr>
              <w:keepNext/>
              <w:keepLines/>
              <w:spacing w:after="0"/>
              <w:jc w:val="center"/>
              <w:rPr>
                <w:rFonts w:ascii="Arial" w:hAnsi="Arial" w:cs="Arial"/>
                <w:sz w:val="18"/>
                <w:lang w:val="zh-CN" w:eastAsia="zh-TW"/>
              </w:rPr>
            </w:pPr>
            <w:r>
              <w:rPr>
                <w:rFonts w:ascii="Arial" w:hAnsi="Arial"/>
                <w:sz w:val="18"/>
                <w:lang w:eastAsia="fi-FI"/>
              </w:rPr>
              <w:t>DC_1A-38A_n28A-n78A</w:t>
            </w:r>
          </w:p>
        </w:tc>
        <w:tc>
          <w:tcPr>
            <w:tcW w:w="3686" w:type="dxa"/>
            <w:tcBorders>
              <w:top w:val="single" w:sz="4" w:space="0" w:color="auto"/>
              <w:left w:val="single" w:sz="4" w:space="0" w:color="auto"/>
              <w:bottom w:val="single" w:sz="4" w:space="0" w:color="auto"/>
              <w:right w:val="single" w:sz="4" w:space="0" w:color="auto"/>
            </w:tcBorders>
            <w:hideMark/>
          </w:tcPr>
          <w:p w14:paraId="4ADAA13B"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1A_n28A</w:t>
            </w:r>
          </w:p>
          <w:p w14:paraId="406840DB" w14:textId="77777777" w:rsidR="00621797" w:rsidRDefault="00621797">
            <w:pPr>
              <w:keepNext/>
              <w:keepLines/>
              <w:spacing w:after="0"/>
              <w:jc w:val="center"/>
              <w:rPr>
                <w:rFonts w:ascii="Arial" w:hAnsi="Arial"/>
                <w:sz w:val="18"/>
                <w:lang w:eastAsia="fi-FI"/>
              </w:rPr>
            </w:pPr>
            <w:r>
              <w:rPr>
                <w:rFonts w:ascii="Arial" w:hAnsi="Arial"/>
                <w:sz w:val="18"/>
              </w:rPr>
              <w:t>DC_1A_n78A</w:t>
            </w:r>
          </w:p>
          <w:p w14:paraId="7A8CE507"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38A_n28A</w:t>
            </w:r>
          </w:p>
          <w:p w14:paraId="0A3B24B9" w14:textId="77777777" w:rsidR="00621797" w:rsidRDefault="00621797">
            <w:pPr>
              <w:keepNext/>
              <w:keepLines/>
              <w:spacing w:after="0"/>
              <w:jc w:val="center"/>
              <w:rPr>
                <w:rFonts w:ascii="Arial" w:hAnsi="Arial" w:cs="Arial"/>
                <w:sz w:val="18"/>
                <w:lang w:val="da-DK" w:eastAsia="zh-TW"/>
              </w:rPr>
            </w:pPr>
            <w:r>
              <w:rPr>
                <w:rFonts w:ascii="Arial" w:hAnsi="Arial"/>
                <w:sz w:val="18"/>
              </w:rPr>
              <w:t>DC_38A_n78A</w:t>
            </w:r>
          </w:p>
        </w:tc>
      </w:tr>
      <w:tr w:rsidR="00621797" w14:paraId="7BFB52E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93C33B" w14:textId="77777777" w:rsidR="00621797" w:rsidRDefault="00621797">
            <w:pPr>
              <w:keepNext/>
              <w:keepLines/>
              <w:spacing w:after="0"/>
              <w:jc w:val="center"/>
              <w:rPr>
                <w:rFonts w:ascii="Arial" w:hAnsi="Arial"/>
                <w:sz w:val="18"/>
              </w:rPr>
            </w:pPr>
            <w:r>
              <w:rPr>
                <w:rFonts w:ascii="Arial" w:hAnsi="Arial"/>
                <w:sz w:val="18"/>
              </w:rPr>
              <w:t>DC_1A-41A_n3A-n77A</w:t>
            </w:r>
          </w:p>
        </w:tc>
        <w:tc>
          <w:tcPr>
            <w:tcW w:w="3686" w:type="dxa"/>
            <w:tcBorders>
              <w:top w:val="single" w:sz="4" w:space="0" w:color="auto"/>
              <w:left w:val="single" w:sz="4" w:space="0" w:color="auto"/>
              <w:bottom w:val="single" w:sz="4" w:space="0" w:color="auto"/>
              <w:right w:val="single" w:sz="4" w:space="0" w:color="auto"/>
            </w:tcBorders>
            <w:hideMark/>
          </w:tcPr>
          <w:p w14:paraId="4AB56E7F"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2D5CE397" w14:textId="77777777" w:rsidR="00621797" w:rsidRDefault="00621797">
            <w:pPr>
              <w:keepNext/>
              <w:keepLines/>
              <w:spacing w:after="0"/>
              <w:jc w:val="center"/>
              <w:rPr>
                <w:rFonts w:ascii="Arial" w:hAnsi="Arial"/>
              </w:rPr>
            </w:pPr>
            <w:r>
              <w:rPr>
                <w:rFonts w:ascii="Arial" w:hAnsi="Arial"/>
                <w:sz w:val="18"/>
              </w:rPr>
              <w:t>DC_</w:t>
            </w:r>
            <w:r>
              <w:rPr>
                <w:rFonts w:ascii="Arial" w:hAnsi="Arial"/>
                <w:sz w:val="18"/>
                <w:lang w:eastAsia="zh-CN"/>
              </w:rPr>
              <w:t>1</w:t>
            </w:r>
            <w:r>
              <w:rPr>
                <w:rFonts w:ascii="Arial" w:hAnsi="Arial"/>
                <w:sz w:val="18"/>
              </w:rPr>
              <w:t>A_n77A</w:t>
            </w:r>
          </w:p>
          <w:p w14:paraId="5F93EF72" w14:textId="77777777" w:rsidR="00621797" w:rsidRDefault="00621797">
            <w:pPr>
              <w:keepNext/>
              <w:keepLines/>
              <w:spacing w:after="0"/>
              <w:jc w:val="center"/>
              <w:rPr>
                <w:rFonts w:ascii="Arial" w:hAnsi="Arial"/>
                <w:sz w:val="18"/>
              </w:rPr>
            </w:pPr>
            <w:r>
              <w:rPr>
                <w:rFonts w:ascii="Arial" w:hAnsi="Arial"/>
                <w:sz w:val="18"/>
              </w:rPr>
              <w:t>DC_41A_n3A</w:t>
            </w:r>
          </w:p>
          <w:p w14:paraId="4955CF37" w14:textId="77777777" w:rsidR="00621797" w:rsidRDefault="00621797">
            <w:pPr>
              <w:keepNext/>
              <w:keepLines/>
              <w:spacing w:after="0"/>
              <w:jc w:val="center"/>
              <w:rPr>
                <w:rFonts w:ascii="Arial" w:hAnsi="Arial"/>
                <w:sz w:val="18"/>
              </w:rPr>
            </w:pPr>
            <w:r>
              <w:rPr>
                <w:rFonts w:ascii="Arial" w:hAnsi="Arial"/>
                <w:sz w:val="18"/>
              </w:rPr>
              <w:t>DC_41A_n77A</w:t>
            </w:r>
          </w:p>
        </w:tc>
      </w:tr>
      <w:tr w:rsidR="00621797" w14:paraId="2896C61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A89DFE" w14:textId="77777777" w:rsidR="00621797" w:rsidRDefault="00621797">
            <w:pPr>
              <w:keepNext/>
              <w:keepLines/>
              <w:spacing w:after="0"/>
              <w:jc w:val="center"/>
              <w:rPr>
                <w:rFonts w:ascii="Arial" w:hAnsi="Arial"/>
                <w:sz w:val="18"/>
              </w:rPr>
            </w:pPr>
            <w:r>
              <w:rPr>
                <w:rFonts w:ascii="Arial" w:hAnsi="Arial" w:cs="Arial"/>
                <w:sz w:val="18"/>
                <w:lang w:eastAsia="ja-JP"/>
              </w:rPr>
              <w:t>DC_1A-41C_n3A-n77A</w:t>
            </w:r>
          </w:p>
        </w:tc>
        <w:tc>
          <w:tcPr>
            <w:tcW w:w="3686" w:type="dxa"/>
            <w:tcBorders>
              <w:top w:val="single" w:sz="4" w:space="0" w:color="auto"/>
              <w:left w:val="single" w:sz="4" w:space="0" w:color="auto"/>
              <w:bottom w:val="single" w:sz="4" w:space="0" w:color="auto"/>
              <w:right w:val="single" w:sz="4" w:space="0" w:color="auto"/>
            </w:tcBorders>
            <w:hideMark/>
          </w:tcPr>
          <w:p w14:paraId="26C2021A" w14:textId="77777777" w:rsidR="00621797" w:rsidRDefault="00621797">
            <w:pPr>
              <w:keepNext/>
              <w:keepLines/>
              <w:spacing w:after="0"/>
              <w:jc w:val="center"/>
              <w:rPr>
                <w:rFonts w:ascii="Arial" w:hAnsi="Arial"/>
                <w:sz w:val="18"/>
              </w:rPr>
            </w:pPr>
            <w:r>
              <w:rPr>
                <w:rFonts w:ascii="Arial" w:hAnsi="Arial"/>
                <w:sz w:val="18"/>
              </w:rPr>
              <w:t>DC_41A_n3A</w:t>
            </w:r>
          </w:p>
          <w:p w14:paraId="7BD7576A" w14:textId="77777777" w:rsidR="00621797" w:rsidRDefault="00621797">
            <w:pPr>
              <w:keepNext/>
              <w:keepLines/>
              <w:spacing w:after="0"/>
              <w:jc w:val="center"/>
              <w:rPr>
                <w:rFonts w:ascii="Arial" w:hAnsi="Arial"/>
                <w:sz w:val="18"/>
              </w:rPr>
            </w:pPr>
            <w:r>
              <w:rPr>
                <w:rFonts w:ascii="Arial" w:hAnsi="Arial"/>
                <w:sz w:val="18"/>
              </w:rPr>
              <w:t>DC_41A_n77A</w:t>
            </w:r>
          </w:p>
          <w:p w14:paraId="0F4171A6" w14:textId="77777777" w:rsidR="00621797" w:rsidRDefault="00621797">
            <w:pPr>
              <w:keepNext/>
              <w:keepLines/>
              <w:spacing w:after="0"/>
              <w:jc w:val="center"/>
              <w:rPr>
                <w:rFonts w:ascii="Arial" w:hAnsi="Arial"/>
                <w:sz w:val="18"/>
              </w:rPr>
            </w:pPr>
            <w:r>
              <w:rPr>
                <w:rFonts w:ascii="Arial" w:hAnsi="Arial"/>
                <w:sz w:val="18"/>
              </w:rPr>
              <w:t>DC_41C_n3A</w:t>
            </w:r>
          </w:p>
          <w:p w14:paraId="5CB1B5C2" w14:textId="77777777" w:rsidR="00621797" w:rsidRDefault="00621797">
            <w:pPr>
              <w:keepNext/>
              <w:keepLines/>
              <w:spacing w:after="0"/>
              <w:jc w:val="center"/>
              <w:rPr>
                <w:rFonts w:ascii="Arial" w:hAnsi="Arial"/>
                <w:sz w:val="18"/>
              </w:rPr>
            </w:pPr>
            <w:r>
              <w:rPr>
                <w:rFonts w:ascii="Arial" w:hAnsi="Arial"/>
                <w:sz w:val="18"/>
              </w:rPr>
              <w:t>DC_41C_n77A</w:t>
            </w:r>
          </w:p>
        </w:tc>
      </w:tr>
      <w:tr w:rsidR="00621797" w14:paraId="388BA2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3B434B" w14:textId="77777777" w:rsidR="00621797" w:rsidRDefault="00621797">
            <w:pPr>
              <w:keepNext/>
              <w:keepLines/>
              <w:spacing w:after="0"/>
              <w:jc w:val="center"/>
              <w:rPr>
                <w:rFonts w:ascii="Arial" w:hAnsi="Arial"/>
                <w:sz w:val="18"/>
              </w:rPr>
            </w:pPr>
            <w:r>
              <w:rPr>
                <w:rFonts w:ascii="Arial" w:hAnsi="Arial"/>
                <w:sz w:val="18"/>
              </w:rPr>
              <w:t>DC_1A-41A_n3A-n78A</w:t>
            </w:r>
          </w:p>
        </w:tc>
        <w:tc>
          <w:tcPr>
            <w:tcW w:w="3686" w:type="dxa"/>
            <w:tcBorders>
              <w:top w:val="single" w:sz="4" w:space="0" w:color="auto"/>
              <w:left w:val="single" w:sz="4" w:space="0" w:color="auto"/>
              <w:bottom w:val="single" w:sz="4" w:space="0" w:color="auto"/>
              <w:right w:val="single" w:sz="4" w:space="0" w:color="auto"/>
            </w:tcBorders>
            <w:hideMark/>
          </w:tcPr>
          <w:p w14:paraId="6B915847"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41F4994C" w14:textId="77777777" w:rsidR="00621797" w:rsidRDefault="00621797">
            <w:pPr>
              <w:keepNext/>
              <w:keepLines/>
              <w:spacing w:after="0"/>
              <w:jc w:val="center"/>
              <w:rPr>
                <w:rFonts w:ascii="Arial" w:hAnsi="Arial"/>
              </w:rPr>
            </w:pPr>
            <w:r>
              <w:rPr>
                <w:rFonts w:ascii="Arial" w:hAnsi="Arial"/>
                <w:sz w:val="18"/>
              </w:rPr>
              <w:t>DC_</w:t>
            </w:r>
            <w:r>
              <w:rPr>
                <w:rFonts w:ascii="Arial" w:hAnsi="Arial"/>
                <w:sz w:val="18"/>
                <w:lang w:eastAsia="zh-CN"/>
              </w:rPr>
              <w:t>1</w:t>
            </w:r>
            <w:r>
              <w:rPr>
                <w:rFonts w:ascii="Arial" w:hAnsi="Arial"/>
                <w:sz w:val="18"/>
              </w:rPr>
              <w:t>A_n78A</w:t>
            </w:r>
          </w:p>
          <w:p w14:paraId="5FA9DC0A" w14:textId="77777777" w:rsidR="00621797" w:rsidRDefault="00621797">
            <w:pPr>
              <w:keepNext/>
              <w:keepLines/>
              <w:spacing w:after="0"/>
              <w:jc w:val="center"/>
              <w:rPr>
                <w:rFonts w:ascii="Arial" w:hAnsi="Arial"/>
                <w:sz w:val="18"/>
              </w:rPr>
            </w:pPr>
            <w:r>
              <w:rPr>
                <w:rFonts w:ascii="Arial" w:hAnsi="Arial"/>
                <w:sz w:val="18"/>
              </w:rPr>
              <w:t>DC_41A_n3A</w:t>
            </w:r>
          </w:p>
          <w:p w14:paraId="126B46E6" w14:textId="77777777" w:rsidR="00621797" w:rsidRDefault="00621797">
            <w:pPr>
              <w:keepNext/>
              <w:keepLines/>
              <w:spacing w:after="0"/>
              <w:jc w:val="center"/>
              <w:rPr>
                <w:rFonts w:ascii="Arial" w:hAnsi="Arial"/>
                <w:sz w:val="18"/>
              </w:rPr>
            </w:pPr>
            <w:r>
              <w:rPr>
                <w:rFonts w:ascii="Arial" w:hAnsi="Arial"/>
                <w:sz w:val="18"/>
              </w:rPr>
              <w:t>DC_41A_n78A</w:t>
            </w:r>
          </w:p>
        </w:tc>
      </w:tr>
      <w:tr w:rsidR="00621797" w14:paraId="26D70CE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D949CC" w14:textId="77777777" w:rsidR="00621797" w:rsidRDefault="00621797">
            <w:pPr>
              <w:keepNext/>
              <w:keepLines/>
              <w:spacing w:after="0"/>
              <w:jc w:val="center"/>
              <w:rPr>
                <w:rFonts w:ascii="Arial" w:hAnsi="Arial"/>
                <w:sz w:val="18"/>
              </w:rPr>
            </w:pPr>
            <w:r>
              <w:rPr>
                <w:rFonts w:ascii="Arial" w:hAnsi="Arial" w:cs="Arial"/>
                <w:sz w:val="18"/>
                <w:lang w:eastAsia="ja-JP"/>
              </w:rPr>
              <w:t>DC_1A-41C_n3A-n78A</w:t>
            </w:r>
          </w:p>
        </w:tc>
        <w:tc>
          <w:tcPr>
            <w:tcW w:w="3686" w:type="dxa"/>
            <w:tcBorders>
              <w:top w:val="single" w:sz="4" w:space="0" w:color="auto"/>
              <w:left w:val="single" w:sz="4" w:space="0" w:color="auto"/>
              <w:bottom w:val="single" w:sz="4" w:space="0" w:color="auto"/>
              <w:right w:val="single" w:sz="4" w:space="0" w:color="auto"/>
            </w:tcBorders>
            <w:hideMark/>
          </w:tcPr>
          <w:p w14:paraId="2DF112D1" w14:textId="77777777" w:rsidR="00621797" w:rsidRDefault="00621797">
            <w:pPr>
              <w:keepNext/>
              <w:keepLines/>
              <w:spacing w:after="0"/>
              <w:jc w:val="center"/>
              <w:rPr>
                <w:rFonts w:ascii="Arial" w:hAnsi="Arial"/>
                <w:sz w:val="18"/>
              </w:rPr>
            </w:pPr>
            <w:r>
              <w:rPr>
                <w:rFonts w:ascii="Arial" w:hAnsi="Arial"/>
                <w:sz w:val="18"/>
              </w:rPr>
              <w:t>DC_41A_n3A</w:t>
            </w:r>
          </w:p>
          <w:p w14:paraId="146BB17F" w14:textId="77777777" w:rsidR="00621797" w:rsidRDefault="00621797">
            <w:pPr>
              <w:keepNext/>
              <w:keepLines/>
              <w:spacing w:after="0"/>
              <w:jc w:val="center"/>
              <w:rPr>
                <w:rFonts w:ascii="Arial" w:hAnsi="Arial"/>
                <w:sz w:val="18"/>
              </w:rPr>
            </w:pPr>
            <w:r>
              <w:rPr>
                <w:rFonts w:ascii="Arial" w:hAnsi="Arial"/>
                <w:sz w:val="18"/>
              </w:rPr>
              <w:t>DC_41A_n78A</w:t>
            </w:r>
          </w:p>
          <w:p w14:paraId="02851940" w14:textId="77777777" w:rsidR="00621797" w:rsidRDefault="00621797">
            <w:pPr>
              <w:keepNext/>
              <w:keepLines/>
              <w:spacing w:after="0"/>
              <w:jc w:val="center"/>
              <w:rPr>
                <w:rFonts w:ascii="Arial" w:hAnsi="Arial"/>
                <w:sz w:val="18"/>
              </w:rPr>
            </w:pPr>
            <w:r>
              <w:rPr>
                <w:rFonts w:ascii="Arial" w:hAnsi="Arial"/>
                <w:sz w:val="18"/>
              </w:rPr>
              <w:t>DC_41C_n3A</w:t>
            </w:r>
          </w:p>
          <w:p w14:paraId="472663FF" w14:textId="77777777" w:rsidR="00621797" w:rsidRDefault="00621797">
            <w:pPr>
              <w:keepNext/>
              <w:keepLines/>
              <w:spacing w:after="0"/>
              <w:jc w:val="center"/>
              <w:rPr>
                <w:rFonts w:ascii="Arial" w:hAnsi="Arial"/>
                <w:sz w:val="18"/>
              </w:rPr>
            </w:pPr>
            <w:r>
              <w:rPr>
                <w:rFonts w:ascii="Arial" w:hAnsi="Arial"/>
                <w:sz w:val="18"/>
              </w:rPr>
              <w:t>DC_41C_n78A</w:t>
            </w:r>
          </w:p>
        </w:tc>
      </w:tr>
      <w:tr w:rsidR="00621797" w14:paraId="1A7C907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15B2B0" w14:textId="77777777" w:rsidR="00621797" w:rsidRDefault="00621797">
            <w:pPr>
              <w:keepNext/>
              <w:keepLines/>
              <w:spacing w:after="0"/>
              <w:jc w:val="center"/>
              <w:rPr>
                <w:rFonts w:ascii="Arial" w:hAnsi="Arial"/>
                <w:sz w:val="18"/>
                <w:lang w:eastAsia="ja-JP"/>
              </w:rPr>
            </w:pPr>
            <w:r>
              <w:rPr>
                <w:rFonts w:ascii="Arial" w:hAnsi="Arial"/>
                <w:sz w:val="18"/>
                <w:lang w:eastAsia="zh-CN"/>
              </w:rPr>
              <w:t>DC_1A-</w:t>
            </w:r>
            <w:r>
              <w:rPr>
                <w:rFonts w:ascii="Arial" w:eastAsia="Yu Mincho" w:hAnsi="Arial"/>
                <w:sz w:val="18"/>
                <w:lang w:eastAsia="ja-JP"/>
              </w:rPr>
              <w:t>41</w:t>
            </w:r>
            <w:r>
              <w:rPr>
                <w:rFonts w:ascii="Arial" w:hAnsi="Arial"/>
                <w:sz w:val="18"/>
                <w:lang w:eastAsia="zh-CN"/>
              </w:rPr>
              <w:t>A_n28A-n41A</w:t>
            </w:r>
          </w:p>
        </w:tc>
        <w:tc>
          <w:tcPr>
            <w:tcW w:w="3686" w:type="dxa"/>
            <w:tcBorders>
              <w:top w:val="single" w:sz="4" w:space="0" w:color="auto"/>
              <w:left w:val="single" w:sz="4" w:space="0" w:color="auto"/>
              <w:bottom w:val="single" w:sz="4" w:space="0" w:color="auto"/>
              <w:right w:val="single" w:sz="4" w:space="0" w:color="auto"/>
            </w:tcBorders>
            <w:hideMark/>
          </w:tcPr>
          <w:p w14:paraId="1274BE17" w14:textId="77777777" w:rsidR="00621797" w:rsidRDefault="00621797">
            <w:pPr>
              <w:keepNext/>
              <w:keepLines/>
              <w:spacing w:after="0"/>
              <w:jc w:val="center"/>
              <w:rPr>
                <w:rFonts w:ascii="Arial" w:hAnsi="Arial"/>
                <w:sz w:val="18"/>
                <w:lang w:eastAsia="zh-CN"/>
              </w:rPr>
            </w:pPr>
            <w:r>
              <w:rPr>
                <w:rFonts w:ascii="Arial" w:hAnsi="Arial"/>
                <w:sz w:val="18"/>
                <w:lang w:eastAsia="zh-CN"/>
              </w:rPr>
              <w:t>DC_1A_n28A</w:t>
            </w:r>
          </w:p>
          <w:p w14:paraId="23AD3C05"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DC_1A_n</w:t>
            </w:r>
            <w:r>
              <w:rPr>
                <w:rFonts w:ascii="Arial" w:eastAsia="DengXian" w:hAnsi="Arial"/>
                <w:sz w:val="18"/>
                <w:lang w:eastAsia="zh-CN"/>
              </w:rPr>
              <w:t>41</w:t>
            </w:r>
            <w:r>
              <w:rPr>
                <w:rFonts w:ascii="Arial" w:hAnsi="Arial"/>
                <w:sz w:val="18"/>
                <w:lang w:eastAsia="zh-CN"/>
              </w:rPr>
              <w:t>A</w:t>
            </w:r>
          </w:p>
          <w:p w14:paraId="47E4401E" w14:textId="77777777" w:rsidR="00621797" w:rsidRDefault="00621797">
            <w:pPr>
              <w:keepNext/>
              <w:keepLines/>
              <w:spacing w:after="0"/>
              <w:jc w:val="center"/>
              <w:rPr>
                <w:rFonts w:ascii="Arial" w:eastAsia="SimSun" w:hAnsi="Arial"/>
                <w:sz w:val="18"/>
              </w:rPr>
            </w:pPr>
            <w:r>
              <w:rPr>
                <w:rFonts w:ascii="Arial" w:hAnsi="Arial"/>
                <w:sz w:val="18"/>
                <w:lang w:eastAsia="zh-CN"/>
              </w:rPr>
              <w:t>DC_</w:t>
            </w:r>
            <w:r>
              <w:rPr>
                <w:rFonts w:ascii="Arial" w:eastAsia="DengXian" w:hAnsi="Arial"/>
                <w:sz w:val="18"/>
                <w:lang w:eastAsia="zh-CN"/>
              </w:rPr>
              <w:t>41</w:t>
            </w:r>
            <w:r>
              <w:rPr>
                <w:rFonts w:ascii="Arial" w:hAnsi="Arial"/>
                <w:sz w:val="18"/>
                <w:lang w:eastAsia="zh-CN"/>
              </w:rPr>
              <w:t>A_n28A</w:t>
            </w:r>
          </w:p>
        </w:tc>
      </w:tr>
      <w:tr w:rsidR="00621797" w14:paraId="115DF1B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C02A8F" w14:textId="77777777" w:rsidR="00621797" w:rsidRDefault="00621797">
            <w:pPr>
              <w:keepNext/>
              <w:keepLines/>
              <w:spacing w:after="0"/>
              <w:jc w:val="center"/>
              <w:rPr>
                <w:rFonts w:ascii="Arial" w:hAnsi="Arial"/>
                <w:sz w:val="18"/>
              </w:rPr>
            </w:pPr>
            <w:r>
              <w:rPr>
                <w:rFonts w:ascii="Arial" w:hAnsi="Arial"/>
                <w:sz w:val="18"/>
              </w:rPr>
              <w:t>DC_1A-41A_n28A-n77A</w:t>
            </w:r>
          </w:p>
        </w:tc>
        <w:tc>
          <w:tcPr>
            <w:tcW w:w="3686" w:type="dxa"/>
            <w:tcBorders>
              <w:top w:val="single" w:sz="4" w:space="0" w:color="auto"/>
              <w:left w:val="single" w:sz="4" w:space="0" w:color="auto"/>
              <w:bottom w:val="single" w:sz="4" w:space="0" w:color="auto"/>
              <w:right w:val="single" w:sz="4" w:space="0" w:color="auto"/>
            </w:tcBorders>
            <w:hideMark/>
          </w:tcPr>
          <w:p w14:paraId="622D824B" w14:textId="77777777" w:rsidR="00621797" w:rsidRDefault="00621797">
            <w:pPr>
              <w:keepNext/>
              <w:keepLines/>
              <w:spacing w:after="0"/>
              <w:jc w:val="center"/>
              <w:rPr>
                <w:rFonts w:ascii="Arial" w:hAnsi="Arial"/>
                <w:sz w:val="18"/>
              </w:rPr>
            </w:pPr>
            <w:r>
              <w:rPr>
                <w:rFonts w:ascii="Arial" w:hAnsi="Arial"/>
                <w:sz w:val="18"/>
              </w:rPr>
              <w:t>DC_1A_n28A</w:t>
            </w:r>
          </w:p>
          <w:p w14:paraId="06EC68FE" w14:textId="77777777" w:rsidR="00621797" w:rsidRDefault="00621797">
            <w:pPr>
              <w:keepNext/>
              <w:keepLines/>
              <w:spacing w:after="0"/>
              <w:jc w:val="center"/>
              <w:rPr>
                <w:rFonts w:ascii="Arial" w:hAnsi="Arial"/>
                <w:sz w:val="18"/>
              </w:rPr>
            </w:pPr>
            <w:r>
              <w:rPr>
                <w:rFonts w:ascii="Arial" w:hAnsi="Arial"/>
                <w:sz w:val="18"/>
              </w:rPr>
              <w:t>DC_1A_n77A</w:t>
            </w:r>
          </w:p>
          <w:p w14:paraId="36848169" w14:textId="77777777" w:rsidR="00621797" w:rsidRDefault="00621797">
            <w:pPr>
              <w:keepNext/>
              <w:keepLines/>
              <w:spacing w:after="0"/>
              <w:jc w:val="center"/>
              <w:rPr>
                <w:rFonts w:ascii="Arial" w:hAnsi="Arial"/>
                <w:sz w:val="18"/>
              </w:rPr>
            </w:pPr>
            <w:r>
              <w:rPr>
                <w:rFonts w:ascii="Arial" w:hAnsi="Arial"/>
                <w:sz w:val="18"/>
              </w:rPr>
              <w:t>DC_41A_n28A</w:t>
            </w:r>
          </w:p>
          <w:p w14:paraId="14656846" w14:textId="77777777" w:rsidR="00621797" w:rsidRDefault="00621797">
            <w:pPr>
              <w:keepNext/>
              <w:keepLines/>
              <w:spacing w:after="0"/>
              <w:jc w:val="center"/>
              <w:rPr>
                <w:rFonts w:ascii="Arial" w:hAnsi="Arial"/>
                <w:sz w:val="18"/>
              </w:rPr>
            </w:pPr>
            <w:r>
              <w:rPr>
                <w:rFonts w:ascii="Arial" w:hAnsi="Arial"/>
                <w:sz w:val="18"/>
              </w:rPr>
              <w:t>DC_41A_n77A</w:t>
            </w:r>
          </w:p>
        </w:tc>
      </w:tr>
      <w:tr w:rsidR="00621797" w14:paraId="7E86B58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0EBA5E" w14:textId="77777777" w:rsidR="00621797" w:rsidRDefault="00621797">
            <w:pPr>
              <w:keepNext/>
              <w:keepLines/>
              <w:spacing w:after="0"/>
              <w:jc w:val="center"/>
              <w:rPr>
                <w:rFonts w:ascii="Arial" w:hAnsi="Arial"/>
                <w:sz w:val="18"/>
              </w:rPr>
            </w:pPr>
            <w:r>
              <w:rPr>
                <w:rFonts w:ascii="Arial" w:hAnsi="Arial" w:cs="Arial"/>
                <w:sz w:val="18"/>
                <w:lang w:eastAsia="ja-JP"/>
              </w:rPr>
              <w:lastRenderedPageBreak/>
              <w:t>DC_1A-41C_n28A-n77A</w:t>
            </w:r>
          </w:p>
        </w:tc>
        <w:tc>
          <w:tcPr>
            <w:tcW w:w="3686" w:type="dxa"/>
            <w:tcBorders>
              <w:top w:val="single" w:sz="4" w:space="0" w:color="auto"/>
              <w:left w:val="single" w:sz="4" w:space="0" w:color="auto"/>
              <w:bottom w:val="single" w:sz="4" w:space="0" w:color="auto"/>
              <w:right w:val="single" w:sz="4" w:space="0" w:color="auto"/>
            </w:tcBorders>
            <w:hideMark/>
          </w:tcPr>
          <w:p w14:paraId="3C108D87" w14:textId="77777777" w:rsidR="00621797" w:rsidRDefault="00621797">
            <w:pPr>
              <w:keepNext/>
              <w:keepLines/>
              <w:spacing w:after="0"/>
              <w:jc w:val="center"/>
              <w:rPr>
                <w:rFonts w:ascii="Arial" w:hAnsi="Arial"/>
                <w:sz w:val="18"/>
              </w:rPr>
            </w:pPr>
            <w:r>
              <w:rPr>
                <w:rFonts w:ascii="Arial" w:hAnsi="Arial"/>
                <w:sz w:val="18"/>
              </w:rPr>
              <w:t>DC_1A_n28A</w:t>
            </w:r>
          </w:p>
          <w:p w14:paraId="621244AA" w14:textId="77777777" w:rsidR="00621797" w:rsidRDefault="00621797">
            <w:pPr>
              <w:keepNext/>
              <w:keepLines/>
              <w:spacing w:after="0"/>
              <w:jc w:val="center"/>
              <w:rPr>
                <w:rFonts w:ascii="Arial" w:hAnsi="Arial"/>
                <w:sz w:val="18"/>
              </w:rPr>
            </w:pPr>
            <w:r>
              <w:rPr>
                <w:rFonts w:ascii="Arial" w:hAnsi="Arial"/>
                <w:sz w:val="18"/>
              </w:rPr>
              <w:t>DC_1A_n77A</w:t>
            </w:r>
          </w:p>
          <w:p w14:paraId="71E118AE" w14:textId="77777777" w:rsidR="00621797" w:rsidRDefault="00621797">
            <w:pPr>
              <w:keepNext/>
              <w:keepLines/>
              <w:spacing w:after="0"/>
              <w:jc w:val="center"/>
              <w:rPr>
                <w:rFonts w:ascii="Arial" w:hAnsi="Arial"/>
                <w:sz w:val="18"/>
              </w:rPr>
            </w:pPr>
            <w:r>
              <w:rPr>
                <w:rFonts w:ascii="Arial" w:hAnsi="Arial"/>
                <w:sz w:val="18"/>
              </w:rPr>
              <w:t>DC_41A_n28A</w:t>
            </w:r>
          </w:p>
          <w:p w14:paraId="637CACC4" w14:textId="77777777" w:rsidR="00621797" w:rsidRDefault="00621797">
            <w:pPr>
              <w:keepNext/>
              <w:keepLines/>
              <w:spacing w:after="0"/>
              <w:jc w:val="center"/>
              <w:rPr>
                <w:rFonts w:ascii="Arial" w:hAnsi="Arial"/>
                <w:sz w:val="18"/>
              </w:rPr>
            </w:pPr>
            <w:r>
              <w:rPr>
                <w:rFonts w:ascii="Arial" w:hAnsi="Arial"/>
                <w:sz w:val="18"/>
              </w:rPr>
              <w:t>DC_41A_n77A</w:t>
            </w:r>
          </w:p>
          <w:p w14:paraId="40FCC839" w14:textId="77777777" w:rsidR="00621797" w:rsidRDefault="00621797">
            <w:pPr>
              <w:keepNext/>
              <w:keepLines/>
              <w:spacing w:after="0"/>
              <w:jc w:val="center"/>
              <w:rPr>
                <w:rFonts w:ascii="Arial" w:hAnsi="Arial"/>
                <w:sz w:val="18"/>
              </w:rPr>
            </w:pPr>
            <w:r>
              <w:rPr>
                <w:rFonts w:ascii="Arial" w:hAnsi="Arial"/>
                <w:sz w:val="18"/>
              </w:rPr>
              <w:t>DC_41C_n28A</w:t>
            </w:r>
          </w:p>
          <w:p w14:paraId="3C9A1790" w14:textId="77777777" w:rsidR="00621797" w:rsidRDefault="00621797">
            <w:pPr>
              <w:keepNext/>
              <w:keepLines/>
              <w:spacing w:after="0"/>
              <w:jc w:val="center"/>
              <w:rPr>
                <w:rFonts w:ascii="Arial" w:hAnsi="Arial"/>
                <w:sz w:val="18"/>
              </w:rPr>
            </w:pPr>
            <w:r>
              <w:rPr>
                <w:rFonts w:ascii="Arial" w:hAnsi="Arial"/>
                <w:sz w:val="18"/>
              </w:rPr>
              <w:t>DC_41C_n77A</w:t>
            </w:r>
          </w:p>
        </w:tc>
      </w:tr>
      <w:tr w:rsidR="00621797" w14:paraId="2872B49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EE90BA" w14:textId="77777777" w:rsidR="00621797" w:rsidRDefault="00621797">
            <w:pPr>
              <w:keepNext/>
              <w:keepLines/>
              <w:spacing w:after="0"/>
              <w:jc w:val="center"/>
              <w:rPr>
                <w:rFonts w:ascii="Arial" w:hAnsi="Arial"/>
                <w:sz w:val="18"/>
              </w:rPr>
            </w:pPr>
            <w:r>
              <w:rPr>
                <w:rFonts w:ascii="Arial" w:hAnsi="Arial"/>
                <w:sz w:val="18"/>
              </w:rPr>
              <w:t>DC_1A-41A_n28A-n78A</w:t>
            </w:r>
          </w:p>
        </w:tc>
        <w:tc>
          <w:tcPr>
            <w:tcW w:w="3686" w:type="dxa"/>
            <w:tcBorders>
              <w:top w:val="single" w:sz="4" w:space="0" w:color="auto"/>
              <w:left w:val="single" w:sz="4" w:space="0" w:color="auto"/>
              <w:bottom w:val="single" w:sz="4" w:space="0" w:color="auto"/>
              <w:right w:val="single" w:sz="4" w:space="0" w:color="auto"/>
            </w:tcBorders>
            <w:hideMark/>
          </w:tcPr>
          <w:p w14:paraId="2B32E825" w14:textId="77777777" w:rsidR="00621797" w:rsidRDefault="00621797">
            <w:pPr>
              <w:keepNext/>
              <w:keepLines/>
              <w:spacing w:after="0"/>
              <w:jc w:val="center"/>
              <w:rPr>
                <w:rFonts w:ascii="Arial" w:hAnsi="Arial"/>
                <w:sz w:val="18"/>
              </w:rPr>
            </w:pPr>
            <w:r>
              <w:rPr>
                <w:rFonts w:ascii="Arial" w:hAnsi="Arial"/>
                <w:sz w:val="18"/>
              </w:rPr>
              <w:t>DC_1A_n28A</w:t>
            </w:r>
          </w:p>
          <w:p w14:paraId="5B008C3C" w14:textId="77777777" w:rsidR="00621797" w:rsidRDefault="00621797">
            <w:pPr>
              <w:keepNext/>
              <w:keepLines/>
              <w:spacing w:after="0"/>
              <w:jc w:val="center"/>
              <w:rPr>
                <w:rFonts w:ascii="Arial" w:hAnsi="Arial"/>
                <w:sz w:val="18"/>
              </w:rPr>
            </w:pPr>
            <w:r>
              <w:rPr>
                <w:rFonts w:ascii="Arial" w:hAnsi="Arial"/>
                <w:sz w:val="18"/>
              </w:rPr>
              <w:t>DC_1A_n78A</w:t>
            </w:r>
          </w:p>
          <w:p w14:paraId="3F10CDDC" w14:textId="77777777" w:rsidR="00621797" w:rsidRDefault="00621797">
            <w:pPr>
              <w:keepNext/>
              <w:keepLines/>
              <w:spacing w:after="0"/>
              <w:jc w:val="center"/>
              <w:rPr>
                <w:rFonts w:ascii="Arial" w:hAnsi="Arial"/>
                <w:sz w:val="18"/>
              </w:rPr>
            </w:pPr>
            <w:r>
              <w:rPr>
                <w:rFonts w:ascii="Arial" w:hAnsi="Arial"/>
                <w:sz w:val="18"/>
              </w:rPr>
              <w:t>DC_41A_n28A</w:t>
            </w:r>
          </w:p>
          <w:p w14:paraId="02B658A0" w14:textId="77777777" w:rsidR="00621797" w:rsidRDefault="00621797">
            <w:pPr>
              <w:keepNext/>
              <w:keepLines/>
              <w:spacing w:after="0"/>
              <w:jc w:val="center"/>
              <w:rPr>
                <w:rFonts w:ascii="Arial" w:hAnsi="Arial"/>
                <w:sz w:val="18"/>
              </w:rPr>
            </w:pPr>
            <w:r>
              <w:rPr>
                <w:rFonts w:ascii="Arial" w:hAnsi="Arial"/>
                <w:sz w:val="18"/>
              </w:rPr>
              <w:t>DC_41A_n78A</w:t>
            </w:r>
          </w:p>
        </w:tc>
      </w:tr>
      <w:tr w:rsidR="00621797" w14:paraId="7ECBF8D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86BCC1" w14:textId="77777777" w:rsidR="00621797" w:rsidRDefault="00621797">
            <w:pPr>
              <w:keepNext/>
              <w:keepLines/>
              <w:spacing w:after="0"/>
              <w:jc w:val="center"/>
              <w:rPr>
                <w:rFonts w:ascii="Arial" w:hAnsi="Arial"/>
                <w:sz w:val="18"/>
              </w:rPr>
            </w:pPr>
            <w:r>
              <w:rPr>
                <w:rFonts w:ascii="Arial" w:hAnsi="Arial" w:cs="Arial"/>
                <w:sz w:val="18"/>
                <w:lang w:eastAsia="ja-JP"/>
              </w:rPr>
              <w:t>DC_1A-41C_n28A-n78A</w:t>
            </w:r>
          </w:p>
        </w:tc>
        <w:tc>
          <w:tcPr>
            <w:tcW w:w="3686" w:type="dxa"/>
            <w:tcBorders>
              <w:top w:val="single" w:sz="4" w:space="0" w:color="auto"/>
              <w:left w:val="single" w:sz="4" w:space="0" w:color="auto"/>
              <w:bottom w:val="single" w:sz="4" w:space="0" w:color="auto"/>
              <w:right w:val="single" w:sz="4" w:space="0" w:color="auto"/>
            </w:tcBorders>
            <w:hideMark/>
          </w:tcPr>
          <w:p w14:paraId="730415EC" w14:textId="77777777" w:rsidR="00621797" w:rsidRDefault="00621797">
            <w:pPr>
              <w:keepNext/>
              <w:keepLines/>
              <w:spacing w:after="0"/>
              <w:jc w:val="center"/>
              <w:rPr>
                <w:rFonts w:ascii="Arial" w:hAnsi="Arial"/>
                <w:sz w:val="18"/>
              </w:rPr>
            </w:pPr>
            <w:r>
              <w:rPr>
                <w:rFonts w:ascii="Arial" w:hAnsi="Arial"/>
                <w:sz w:val="18"/>
              </w:rPr>
              <w:t>DC_1A_n28A</w:t>
            </w:r>
          </w:p>
          <w:p w14:paraId="7EC9E874" w14:textId="77777777" w:rsidR="00621797" w:rsidRDefault="00621797">
            <w:pPr>
              <w:keepNext/>
              <w:keepLines/>
              <w:spacing w:after="0"/>
              <w:jc w:val="center"/>
              <w:rPr>
                <w:rFonts w:ascii="Arial" w:hAnsi="Arial"/>
                <w:sz w:val="18"/>
              </w:rPr>
            </w:pPr>
            <w:r>
              <w:rPr>
                <w:rFonts w:ascii="Arial" w:hAnsi="Arial"/>
                <w:sz w:val="18"/>
              </w:rPr>
              <w:t>DC_1A_n78A</w:t>
            </w:r>
          </w:p>
          <w:p w14:paraId="22E7B5BC" w14:textId="77777777" w:rsidR="00621797" w:rsidRDefault="00621797">
            <w:pPr>
              <w:keepNext/>
              <w:keepLines/>
              <w:spacing w:after="0"/>
              <w:jc w:val="center"/>
              <w:rPr>
                <w:rFonts w:ascii="Arial" w:hAnsi="Arial"/>
                <w:sz w:val="18"/>
              </w:rPr>
            </w:pPr>
            <w:r>
              <w:rPr>
                <w:rFonts w:ascii="Arial" w:hAnsi="Arial"/>
                <w:sz w:val="18"/>
              </w:rPr>
              <w:t>DC_41A_n28A</w:t>
            </w:r>
          </w:p>
          <w:p w14:paraId="2E33B00F" w14:textId="77777777" w:rsidR="00621797" w:rsidRDefault="00621797">
            <w:pPr>
              <w:keepNext/>
              <w:keepLines/>
              <w:spacing w:after="0"/>
              <w:jc w:val="center"/>
              <w:rPr>
                <w:rFonts w:ascii="Arial" w:hAnsi="Arial"/>
                <w:sz w:val="18"/>
              </w:rPr>
            </w:pPr>
            <w:r>
              <w:rPr>
                <w:rFonts w:ascii="Arial" w:hAnsi="Arial"/>
                <w:sz w:val="18"/>
              </w:rPr>
              <w:t>DC_41A_n78A</w:t>
            </w:r>
          </w:p>
          <w:p w14:paraId="0FF60339" w14:textId="77777777" w:rsidR="00621797" w:rsidRDefault="00621797">
            <w:pPr>
              <w:keepNext/>
              <w:keepLines/>
              <w:spacing w:after="0"/>
              <w:jc w:val="center"/>
              <w:rPr>
                <w:rFonts w:ascii="Arial" w:hAnsi="Arial"/>
                <w:sz w:val="18"/>
              </w:rPr>
            </w:pPr>
            <w:r>
              <w:rPr>
                <w:rFonts w:ascii="Arial" w:hAnsi="Arial"/>
                <w:sz w:val="18"/>
              </w:rPr>
              <w:t>DC_41C_n28A</w:t>
            </w:r>
          </w:p>
          <w:p w14:paraId="6BE65807" w14:textId="77777777" w:rsidR="00621797" w:rsidRDefault="00621797">
            <w:pPr>
              <w:keepNext/>
              <w:keepLines/>
              <w:spacing w:after="0"/>
              <w:jc w:val="center"/>
              <w:rPr>
                <w:rFonts w:ascii="Arial" w:hAnsi="Arial"/>
                <w:sz w:val="18"/>
              </w:rPr>
            </w:pPr>
            <w:r>
              <w:rPr>
                <w:rFonts w:ascii="Arial" w:hAnsi="Arial"/>
                <w:sz w:val="18"/>
              </w:rPr>
              <w:t>DC_41C_n78A</w:t>
            </w:r>
          </w:p>
        </w:tc>
      </w:tr>
      <w:tr w:rsidR="00621797" w14:paraId="4699C9C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15D99E" w14:textId="77777777" w:rsidR="00621797" w:rsidRDefault="00621797">
            <w:pPr>
              <w:keepNext/>
              <w:keepLines/>
              <w:spacing w:after="0"/>
              <w:jc w:val="center"/>
              <w:rPr>
                <w:rFonts w:ascii="Arial" w:hAnsi="Arial"/>
                <w:sz w:val="18"/>
                <w:lang w:eastAsia="ja-JP"/>
              </w:rPr>
            </w:pPr>
            <w:r>
              <w:rPr>
                <w:rFonts w:ascii="Arial" w:hAnsi="Arial"/>
                <w:sz w:val="18"/>
              </w:rPr>
              <w:t>DC_1</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_n41</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4B4A854C"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14:paraId="04E89B0A"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14:paraId="6A908DB8"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A_n77A</w:t>
            </w:r>
          </w:p>
        </w:tc>
      </w:tr>
      <w:tr w:rsidR="00621797" w14:paraId="6BC2D4E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DF7DEA" w14:textId="77777777" w:rsidR="00621797" w:rsidRDefault="00621797">
            <w:pPr>
              <w:keepNext/>
              <w:keepLines/>
              <w:spacing w:after="0"/>
              <w:jc w:val="center"/>
              <w:rPr>
                <w:rFonts w:ascii="Arial" w:hAnsi="Arial"/>
                <w:sz w:val="18"/>
                <w:lang w:eastAsia="ja-JP"/>
              </w:rPr>
            </w:pPr>
            <w:r>
              <w:rPr>
                <w:rFonts w:ascii="Arial" w:hAnsi="Arial"/>
                <w:sz w:val="18"/>
              </w:rPr>
              <w:t>DC_1</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_n41</w:t>
            </w:r>
            <w:r>
              <w:rPr>
                <w:rFonts w:ascii="Arial" w:eastAsia="DengXian" w:hAnsi="Arial"/>
                <w:sz w:val="18"/>
                <w:lang w:eastAsia="zh-CN"/>
              </w:rPr>
              <w:t>A</w:t>
            </w:r>
            <w:r>
              <w:rPr>
                <w:rFonts w:ascii="Arial" w:hAnsi="Arial"/>
                <w:sz w:val="18"/>
              </w:rPr>
              <w:t>-n78</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5CEE3593"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14:paraId="398A31C1"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14:paraId="05A37B6E"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A_n78A</w:t>
            </w:r>
          </w:p>
        </w:tc>
      </w:tr>
      <w:tr w:rsidR="00621797" w14:paraId="4E1B44E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6F30C9" w14:textId="77777777" w:rsidR="00621797" w:rsidRDefault="00621797">
            <w:pPr>
              <w:keepNext/>
              <w:keepLines/>
              <w:spacing w:after="0"/>
              <w:jc w:val="center"/>
              <w:rPr>
                <w:rFonts w:ascii="Arial" w:hAnsi="Arial"/>
                <w:sz w:val="18"/>
              </w:rPr>
            </w:pPr>
            <w:r>
              <w:rPr>
                <w:rFonts w:ascii="Arial" w:hAnsi="Arial" w:cs="Arial"/>
                <w:sz w:val="18"/>
                <w:szCs w:val="18"/>
              </w:rPr>
              <w:t>DC_1A-42A_n3A-n28A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40AF5AC6"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223A29E9"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2C668A2A"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74CF41C6" w14:textId="77777777" w:rsidR="00621797" w:rsidRDefault="00621797">
            <w:pPr>
              <w:keepNext/>
              <w:keepLines/>
              <w:spacing w:after="0"/>
              <w:jc w:val="center"/>
              <w:rPr>
                <w:rFonts w:ascii="Arial" w:hAnsi="Arial"/>
                <w:sz w:val="18"/>
              </w:rPr>
            </w:pPr>
            <w:r>
              <w:rPr>
                <w:rFonts w:ascii="Arial" w:hAnsi="Arial"/>
                <w:sz w:val="18"/>
                <w:lang w:eastAsia="ja-JP"/>
              </w:rPr>
              <w:t>DC_42A_n28A</w:t>
            </w:r>
          </w:p>
        </w:tc>
      </w:tr>
      <w:tr w:rsidR="00621797" w14:paraId="1477DB0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307658" w14:textId="77777777" w:rsidR="00621797" w:rsidRDefault="00621797">
            <w:pPr>
              <w:keepNext/>
              <w:keepLines/>
              <w:spacing w:after="0"/>
              <w:jc w:val="center"/>
              <w:rPr>
                <w:rFonts w:ascii="Arial" w:hAnsi="Arial"/>
                <w:sz w:val="18"/>
              </w:rPr>
            </w:pPr>
            <w:r>
              <w:rPr>
                <w:rFonts w:ascii="Arial" w:hAnsi="Arial" w:cs="Arial"/>
                <w:sz w:val="18"/>
                <w:szCs w:val="18"/>
              </w:rPr>
              <w:t>DC_1A-42C_n3A-n28A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6938C88F"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427317CD"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5464E4FE"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3DB1D617" w14:textId="77777777" w:rsidR="00621797" w:rsidRDefault="00621797">
            <w:pPr>
              <w:keepNext/>
              <w:keepLines/>
              <w:spacing w:after="0"/>
              <w:jc w:val="center"/>
              <w:rPr>
                <w:rFonts w:ascii="Arial" w:hAnsi="Arial"/>
                <w:sz w:val="18"/>
                <w:lang w:eastAsia="ja-JP"/>
              </w:rPr>
            </w:pPr>
            <w:r>
              <w:rPr>
                <w:rFonts w:ascii="Arial" w:hAnsi="Arial"/>
                <w:sz w:val="18"/>
                <w:lang w:eastAsia="ja-JP"/>
              </w:rPr>
              <w:t>DC_42A_n28A</w:t>
            </w:r>
          </w:p>
          <w:p w14:paraId="6A6F06D2" w14:textId="77777777" w:rsidR="00621797" w:rsidRDefault="00621797">
            <w:pPr>
              <w:keepNext/>
              <w:keepLines/>
              <w:spacing w:after="0"/>
              <w:jc w:val="center"/>
              <w:rPr>
                <w:rFonts w:ascii="Arial" w:hAnsi="Arial"/>
                <w:sz w:val="18"/>
                <w:lang w:eastAsia="ja-JP"/>
              </w:rPr>
            </w:pPr>
            <w:r>
              <w:rPr>
                <w:rFonts w:ascii="Arial" w:hAnsi="Arial"/>
                <w:sz w:val="18"/>
                <w:lang w:eastAsia="ja-JP"/>
              </w:rPr>
              <w:t>DC_42C_n3A</w:t>
            </w:r>
          </w:p>
          <w:p w14:paraId="406597A8" w14:textId="77777777" w:rsidR="00621797" w:rsidRDefault="00621797">
            <w:pPr>
              <w:keepNext/>
              <w:keepLines/>
              <w:spacing w:after="0"/>
              <w:jc w:val="center"/>
              <w:rPr>
                <w:rFonts w:ascii="Arial" w:hAnsi="Arial"/>
                <w:sz w:val="18"/>
              </w:rPr>
            </w:pPr>
            <w:r>
              <w:rPr>
                <w:rFonts w:ascii="Arial" w:hAnsi="Arial"/>
                <w:sz w:val="18"/>
                <w:lang w:eastAsia="ja-JP"/>
              </w:rPr>
              <w:t>DC_42C_n28A</w:t>
            </w:r>
          </w:p>
        </w:tc>
      </w:tr>
      <w:tr w:rsidR="00621797" w14:paraId="42700BF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1B6574" w14:textId="77777777" w:rsidR="00621797" w:rsidRDefault="00621797">
            <w:pPr>
              <w:keepNext/>
              <w:keepLines/>
              <w:spacing w:after="0"/>
              <w:jc w:val="center"/>
              <w:rPr>
                <w:rFonts w:ascii="Arial" w:hAnsi="Arial"/>
                <w:sz w:val="18"/>
              </w:rPr>
            </w:pPr>
            <w:r>
              <w:rPr>
                <w:rFonts w:ascii="Arial" w:hAnsi="Arial" w:cs="Arial"/>
                <w:sz w:val="18"/>
                <w:szCs w:val="18"/>
              </w:rPr>
              <w:t>DC_1A-42A_n3A-n77A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170FE3EB"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57A75A81"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4A47E02D" w14:textId="77777777" w:rsidR="00621797" w:rsidRDefault="00621797">
            <w:pPr>
              <w:keepNext/>
              <w:keepLines/>
              <w:spacing w:after="0"/>
              <w:jc w:val="center"/>
              <w:rPr>
                <w:rFonts w:ascii="Arial" w:hAnsi="Arial"/>
                <w:sz w:val="18"/>
              </w:rPr>
            </w:pPr>
            <w:r>
              <w:rPr>
                <w:rFonts w:ascii="Arial" w:hAnsi="Arial"/>
                <w:sz w:val="18"/>
                <w:lang w:eastAsia="ja-JP"/>
              </w:rPr>
              <w:t>DC_42A_n3A</w:t>
            </w:r>
          </w:p>
        </w:tc>
      </w:tr>
      <w:tr w:rsidR="00621797" w14:paraId="235CF8B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87F8F7" w14:textId="77777777" w:rsidR="00621797" w:rsidRDefault="00621797">
            <w:pPr>
              <w:keepNext/>
              <w:keepLines/>
              <w:spacing w:after="0"/>
              <w:jc w:val="center"/>
              <w:rPr>
                <w:rFonts w:ascii="Arial" w:hAnsi="Arial"/>
                <w:sz w:val="18"/>
              </w:rPr>
            </w:pPr>
            <w:r>
              <w:rPr>
                <w:rFonts w:ascii="Arial" w:hAnsi="Arial" w:cs="Arial"/>
                <w:sz w:val="18"/>
                <w:szCs w:val="18"/>
              </w:rPr>
              <w:t>DC_1A-42A_n3A-n77(2A)</w:t>
            </w:r>
            <w:r>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hideMark/>
          </w:tcPr>
          <w:p w14:paraId="7E670DB1"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52854A11"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5E77574C" w14:textId="77777777" w:rsidR="00621797" w:rsidRDefault="00621797">
            <w:pPr>
              <w:keepNext/>
              <w:keepLines/>
              <w:spacing w:after="0"/>
              <w:jc w:val="center"/>
              <w:rPr>
                <w:rFonts w:ascii="Arial" w:hAnsi="Arial"/>
                <w:sz w:val="18"/>
              </w:rPr>
            </w:pPr>
            <w:r>
              <w:rPr>
                <w:rFonts w:ascii="Arial" w:hAnsi="Arial"/>
                <w:sz w:val="18"/>
                <w:lang w:eastAsia="ja-JP"/>
              </w:rPr>
              <w:t>DC_42A_n3A</w:t>
            </w:r>
          </w:p>
        </w:tc>
      </w:tr>
      <w:tr w:rsidR="00621797" w14:paraId="5F701E0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BF6DB6" w14:textId="77777777" w:rsidR="00621797" w:rsidRDefault="00621797">
            <w:pPr>
              <w:keepNext/>
              <w:keepLines/>
              <w:spacing w:after="0"/>
              <w:jc w:val="center"/>
              <w:rPr>
                <w:rFonts w:ascii="Arial" w:hAnsi="Arial"/>
                <w:sz w:val="18"/>
              </w:rPr>
            </w:pPr>
            <w:r>
              <w:rPr>
                <w:rFonts w:ascii="Arial" w:hAnsi="Arial" w:cs="Arial"/>
                <w:sz w:val="18"/>
                <w:szCs w:val="18"/>
              </w:rPr>
              <w:t>DC_1A-42C_n3A-n77A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AE0AD0C"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685B553D"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12E1E1A0"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7E997024" w14:textId="77777777" w:rsidR="00621797" w:rsidRDefault="00621797">
            <w:pPr>
              <w:keepNext/>
              <w:keepLines/>
              <w:spacing w:after="0"/>
              <w:jc w:val="center"/>
              <w:rPr>
                <w:rFonts w:ascii="Arial" w:hAnsi="Arial"/>
                <w:sz w:val="18"/>
              </w:rPr>
            </w:pPr>
            <w:r>
              <w:rPr>
                <w:rFonts w:ascii="Arial" w:hAnsi="Arial"/>
                <w:sz w:val="18"/>
                <w:lang w:eastAsia="ja-JP"/>
              </w:rPr>
              <w:t>DC_42C_n3A</w:t>
            </w:r>
          </w:p>
        </w:tc>
      </w:tr>
      <w:tr w:rsidR="00621797" w14:paraId="448C0EC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3D8DB2" w14:textId="77777777" w:rsidR="00621797" w:rsidRDefault="00621797">
            <w:pPr>
              <w:keepNext/>
              <w:keepLines/>
              <w:spacing w:after="0"/>
              <w:jc w:val="center"/>
              <w:rPr>
                <w:rFonts w:ascii="Arial" w:hAnsi="Arial"/>
                <w:sz w:val="18"/>
              </w:rPr>
            </w:pPr>
            <w:r>
              <w:rPr>
                <w:rFonts w:ascii="Arial" w:hAnsi="Arial" w:cs="Arial"/>
                <w:sz w:val="18"/>
                <w:szCs w:val="18"/>
              </w:rPr>
              <w:t>DC_1A-42C_n3A-n77(2A)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371CF9D"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30368DE2"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37EDD465"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39F9F07F" w14:textId="77777777" w:rsidR="00621797" w:rsidRDefault="00621797">
            <w:pPr>
              <w:keepNext/>
              <w:keepLines/>
              <w:spacing w:after="0"/>
              <w:jc w:val="center"/>
              <w:rPr>
                <w:rFonts w:ascii="Arial" w:hAnsi="Arial"/>
                <w:sz w:val="18"/>
              </w:rPr>
            </w:pPr>
            <w:r>
              <w:rPr>
                <w:rFonts w:ascii="Arial" w:hAnsi="Arial"/>
                <w:sz w:val="18"/>
                <w:lang w:eastAsia="ja-JP"/>
              </w:rPr>
              <w:t>DC_42C_n3A</w:t>
            </w:r>
          </w:p>
        </w:tc>
      </w:tr>
      <w:tr w:rsidR="00621797" w14:paraId="38FAF47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1EDB0E" w14:textId="77777777" w:rsidR="00621797" w:rsidRDefault="00621797">
            <w:pPr>
              <w:keepNext/>
              <w:keepLines/>
              <w:spacing w:after="0"/>
              <w:jc w:val="center"/>
              <w:rPr>
                <w:rFonts w:ascii="Arial" w:hAnsi="Arial"/>
                <w:sz w:val="18"/>
                <w:lang w:eastAsia="ja-JP"/>
              </w:rPr>
            </w:pPr>
            <w:r>
              <w:rPr>
                <w:rFonts w:ascii="Arial" w:hAnsi="Arial"/>
                <w:sz w:val="18"/>
              </w:rPr>
              <w:t>DC_1A-42A_n28A-n77A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56C672DD" w14:textId="77777777" w:rsidR="00621797" w:rsidRDefault="00621797">
            <w:pPr>
              <w:keepNext/>
              <w:keepLines/>
              <w:spacing w:after="0"/>
              <w:jc w:val="center"/>
              <w:rPr>
                <w:rFonts w:ascii="Arial" w:hAnsi="Arial"/>
                <w:sz w:val="18"/>
              </w:rPr>
            </w:pPr>
            <w:r>
              <w:rPr>
                <w:rFonts w:ascii="Arial" w:hAnsi="Arial"/>
                <w:sz w:val="18"/>
              </w:rPr>
              <w:t>DC_1A_n28A</w:t>
            </w:r>
          </w:p>
          <w:p w14:paraId="16316CC4" w14:textId="77777777" w:rsidR="00621797" w:rsidRDefault="00621797">
            <w:pPr>
              <w:keepNext/>
              <w:keepLines/>
              <w:spacing w:after="0"/>
              <w:jc w:val="center"/>
              <w:rPr>
                <w:rFonts w:ascii="Arial" w:hAnsi="Arial"/>
                <w:sz w:val="18"/>
              </w:rPr>
            </w:pPr>
            <w:r>
              <w:rPr>
                <w:rFonts w:ascii="Arial" w:hAnsi="Arial"/>
                <w:sz w:val="18"/>
              </w:rPr>
              <w:t>DC_1A_n77A</w:t>
            </w:r>
          </w:p>
          <w:p w14:paraId="012664F0" w14:textId="77777777" w:rsidR="00621797" w:rsidRDefault="00621797">
            <w:pPr>
              <w:keepNext/>
              <w:keepLines/>
              <w:spacing w:after="0"/>
              <w:jc w:val="center"/>
              <w:rPr>
                <w:rFonts w:ascii="Arial" w:hAnsi="Arial"/>
                <w:sz w:val="18"/>
              </w:rPr>
            </w:pPr>
            <w:r>
              <w:rPr>
                <w:rFonts w:ascii="Arial" w:hAnsi="Arial"/>
                <w:sz w:val="18"/>
              </w:rPr>
              <w:t>DC_42A_n28A</w:t>
            </w:r>
          </w:p>
        </w:tc>
      </w:tr>
      <w:tr w:rsidR="00621797" w14:paraId="3492F42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81A306" w14:textId="77777777" w:rsidR="00621797" w:rsidRDefault="00621797">
            <w:pPr>
              <w:keepNext/>
              <w:keepLines/>
              <w:spacing w:after="0"/>
              <w:jc w:val="center"/>
              <w:rPr>
                <w:rFonts w:ascii="Arial" w:hAnsi="Arial"/>
                <w:sz w:val="18"/>
                <w:lang w:eastAsia="ja-JP"/>
              </w:rPr>
            </w:pPr>
            <w:r>
              <w:rPr>
                <w:rFonts w:ascii="Arial" w:hAnsi="Arial"/>
                <w:sz w:val="18"/>
              </w:rPr>
              <w:t>DC_1A-42A_n28A-n77(2A)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1E57CCB0" w14:textId="77777777" w:rsidR="00621797" w:rsidRDefault="00621797">
            <w:pPr>
              <w:keepNext/>
              <w:keepLines/>
              <w:spacing w:after="0"/>
              <w:jc w:val="center"/>
              <w:rPr>
                <w:rFonts w:ascii="Arial" w:hAnsi="Arial"/>
                <w:sz w:val="18"/>
              </w:rPr>
            </w:pPr>
            <w:r>
              <w:rPr>
                <w:rFonts w:ascii="Arial" w:hAnsi="Arial"/>
                <w:sz w:val="18"/>
              </w:rPr>
              <w:t>DC_1A_n28A</w:t>
            </w:r>
          </w:p>
          <w:p w14:paraId="2954358F" w14:textId="77777777" w:rsidR="00621797" w:rsidRDefault="00621797">
            <w:pPr>
              <w:keepNext/>
              <w:keepLines/>
              <w:spacing w:after="0"/>
              <w:jc w:val="center"/>
              <w:rPr>
                <w:rFonts w:ascii="Arial" w:hAnsi="Arial"/>
                <w:sz w:val="18"/>
              </w:rPr>
            </w:pPr>
            <w:r>
              <w:rPr>
                <w:rFonts w:ascii="Arial" w:hAnsi="Arial"/>
                <w:sz w:val="18"/>
              </w:rPr>
              <w:t>DC_1A_n77A</w:t>
            </w:r>
          </w:p>
          <w:p w14:paraId="1E977C94" w14:textId="77777777" w:rsidR="00621797" w:rsidRDefault="00621797">
            <w:pPr>
              <w:keepNext/>
              <w:keepLines/>
              <w:spacing w:after="0"/>
              <w:jc w:val="center"/>
              <w:rPr>
                <w:rFonts w:ascii="Arial" w:hAnsi="Arial"/>
                <w:sz w:val="18"/>
              </w:rPr>
            </w:pPr>
            <w:r>
              <w:rPr>
                <w:rFonts w:ascii="Arial" w:hAnsi="Arial"/>
                <w:sz w:val="18"/>
              </w:rPr>
              <w:t>DC_42A_n28A</w:t>
            </w:r>
          </w:p>
        </w:tc>
      </w:tr>
      <w:tr w:rsidR="00621797" w14:paraId="1399A18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ACA94D" w14:textId="77777777" w:rsidR="00621797" w:rsidRDefault="00621797">
            <w:pPr>
              <w:keepNext/>
              <w:keepLines/>
              <w:spacing w:after="0"/>
              <w:jc w:val="center"/>
              <w:rPr>
                <w:rFonts w:ascii="Arial" w:hAnsi="Arial"/>
                <w:sz w:val="18"/>
                <w:lang w:eastAsia="ja-JP"/>
              </w:rPr>
            </w:pPr>
            <w:r>
              <w:rPr>
                <w:rFonts w:ascii="Arial" w:hAnsi="Arial"/>
                <w:sz w:val="18"/>
              </w:rPr>
              <w:t>DC_1A-42C_n28A-n77A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6EE7A67E" w14:textId="77777777" w:rsidR="00621797" w:rsidRDefault="00621797">
            <w:pPr>
              <w:keepNext/>
              <w:keepLines/>
              <w:spacing w:after="0"/>
              <w:jc w:val="center"/>
              <w:rPr>
                <w:rFonts w:ascii="Arial" w:hAnsi="Arial"/>
                <w:sz w:val="18"/>
              </w:rPr>
            </w:pPr>
            <w:r>
              <w:rPr>
                <w:rFonts w:ascii="Arial" w:hAnsi="Arial"/>
                <w:sz w:val="18"/>
              </w:rPr>
              <w:t>DC_1A_n28A</w:t>
            </w:r>
          </w:p>
          <w:p w14:paraId="47EB2077" w14:textId="77777777" w:rsidR="00621797" w:rsidRDefault="00621797">
            <w:pPr>
              <w:keepNext/>
              <w:keepLines/>
              <w:spacing w:after="0"/>
              <w:jc w:val="center"/>
              <w:rPr>
                <w:rFonts w:ascii="Arial" w:hAnsi="Arial"/>
                <w:sz w:val="18"/>
              </w:rPr>
            </w:pPr>
            <w:r>
              <w:rPr>
                <w:rFonts w:ascii="Arial" w:hAnsi="Arial"/>
                <w:sz w:val="18"/>
              </w:rPr>
              <w:t>DC_1A_n77A</w:t>
            </w:r>
          </w:p>
          <w:p w14:paraId="22495644" w14:textId="77777777" w:rsidR="00621797" w:rsidRDefault="00621797">
            <w:pPr>
              <w:keepNext/>
              <w:keepLines/>
              <w:spacing w:after="0"/>
              <w:jc w:val="center"/>
              <w:rPr>
                <w:rFonts w:ascii="Arial" w:hAnsi="Arial"/>
                <w:sz w:val="18"/>
              </w:rPr>
            </w:pPr>
            <w:r>
              <w:rPr>
                <w:rFonts w:ascii="Arial" w:hAnsi="Arial"/>
                <w:sz w:val="18"/>
              </w:rPr>
              <w:t>DC_42A_n28A</w:t>
            </w:r>
          </w:p>
          <w:p w14:paraId="727F2ACB" w14:textId="77777777" w:rsidR="00621797" w:rsidRDefault="00621797">
            <w:pPr>
              <w:keepNext/>
              <w:keepLines/>
              <w:spacing w:after="0"/>
              <w:jc w:val="center"/>
              <w:rPr>
                <w:rFonts w:ascii="Arial" w:hAnsi="Arial"/>
                <w:sz w:val="18"/>
              </w:rPr>
            </w:pPr>
            <w:r>
              <w:rPr>
                <w:rFonts w:ascii="Arial" w:hAnsi="Arial"/>
                <w:sz w:val="18"/>
              </w:rPr>
              <w:t>DC_42C_n28A</w:t>
            </w:r>
          </w:p>
        </w:tc>
      </w:tr>
      <w:tr w:rsidR="00621797" w14:paraId="6F5B1E3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D5EA7F" w14:textId="77777777" w:rsidR="00621797" w:rsidRDefault="00621797">
            <w:pPr>
              <w:keepNext/>
              <w:keepLines/>
              <w:spacing w:after="0"/>
              <w:jc w:val="center"/>
              <w:rPr>
                <w:rFonts w:ascii="Arial" w:hAnsi="Arial"/>
                <w:sz w:val="18"/>
                <w:lang w:eastAsia="ja-JP"/>
              </w:rPr>
            </w:pPr>
            <w:r>
              <w:rPr>
                <w:rFonts w:ascii="Arial" w:hAnsi="Arial"/>
                <w:sz w:val="18"/>
              </w:rPr>
              <w:t>DC_1A-42C_n28A-n77(2A)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491BDB0" w14:textId="77777777" w:rsidR="00621797" w:rsidRDefault="00621797">
            <w:pPr>
              <w:keepNext/>
              <w:keepLines/>
              <w:spacing w:after="0"/>
              <w:jc w:val="center"/>
              <w:rPr>
                <w:rFonts w:ascii="Arial" w:hAnsi="Arial"/>
                <w:sz w:val="18"/>
              </w:rPr>
            </w:pPr>
            <w:r>
              <w:rPr>
                <w:rFonts w:ascii="Arial" w:hAnsi="Arial"/>
                <w:sz w:val="18"/>
              </w:rPr>
              <w:t>DC_1A_n28A</w:t>
            </w:r>
          </w:p>
          <w:p w14:paraId="5626E194" w14:textId="77777777" w:rsidR="00621797" w:rsidRDefault="00621797">
            <w:pPr>
              <w:keepNext/>
              <w:keepLines/>
              <w:spacing w:after="0"/>
              <w:jc w:val="center"/>
              <w:rPr>
                <w:rFonts w:ascii="Arial" w:hAnsi="Arial"/>
                <w:sz w:val="18"/>
              </w:rPr>
            </w:pPr>
            <w:r>
              <w:rPr>
                <w:rFonts w:ascii="Arial" w:hAnsi="Arial"/>
                <w:sz w:val="18"/>
              </w:rPr>
              <w:t>DC_1A_n77A</w:t>
            </w:r>
          </w:p>
          <w:p w14:paraId="2CA8C009" w14:textId="77777777" w:rsidR="00621797" w:rsidRDefault="00621797">
            <w:pPr>
              <w:keepNext/>
              <w:keepLines/>
              <w:spacing w:after="0"/>
              <w:jc w:val="center"/>
              <w:rPr>
                <w:rFonts w:ascii="Arial" w:hAnsi="Arial"/>
                <w:sz w:val="18"/>
              </w:rPr>
            </w:pPr>
            <w:r>
              <w:rPr>
                <w:rFonts w:ascii="Arial" w:hAnsi="Arial"/>
                <w:sz w:val="18"/>
              </w:rPr>
              <w:t>DC_42A_n28A</w:t>
            </w:r>
          </w:p>
          <w:p w14:paraId="60DBE7DE" w14:textId="77777777" w:rsidR="00621797" w:rsidRDefault="00621797">
            <w:pPr>
              <w:keepNext/>
              <w:keepLines/>
              <w:spacing w:after="0"/>
              <w:jc w:val="center"/>
              <w:rPr>
                <w:rFonts w:ascii="Arial" w:hAnsi="Arial"/>
                <w:sz w:val="18"/>
              </w:rPr>
            </w:pPr>
            <w:r>
              <w:rPr>
                <w:rFonts w:ascii="Arial" w:hAnsi="Arial"/>
                <w:sz w:val="18"/>
              </w:rPr>
              <w:t>DC_42C_n28A</w:t>
            </w:r>
          </w:p>
        </w:tc>
      </w:tr>
      <w:tr w:rsidR="00621797" w14:paraId="5831E6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A40E43" w14:textId="77777777" w:rsidR="00621797" w:rsidRDefault="00621797">
            <w:pPr>
              <w:keepNext/>
              <w:keepLines/>
              <w:spacing w:after="0"/>
              <w:jc w:val="center"/>
              <w:rPr>
                <w:rFonts w:ascii="Arial" w:hAnsi="Arial"/>
                <w:sz w:val="18"/>
              </w:rPr>
            </w:pPr>
            <w:r>
              <w:rPr>
                <w:rFonts w:ascii="Arial" w:hAnsi="Arial"/>
                <w:sz w:val="18"/>
              </w:rPr>
              <w:t>DC_1A-41A-42A_n77A</w:t>
            </w:r>
            <w:r>
              <w:rPr>
                <w:rFonts w:ascii="Arial" w:hAnsi="Arial"/>
                <w:sz w:val="18"/>
                <w:vertAlign w:val="superscript"/>
                <w:lang w:eastAsia="ja-JP"/>
              </w:rPr>
              <w:t>7,8</w:t>
            </w:r>
          </w:p>
          <w:p w14:paraId="51C3DCC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DC_1A-41A-42C_n77A</w:t>
            </w:r>
            <w:r>
              <w:rPr>
                <w:rFonts w:ascii="Arial" w:hAnsi="Arial"/>
                <w:sz w:val="18"/>
                <w:vertAlign w:val="superscript"/>
                <w:lang w:eastAsia="ja-JP"/>
              </w:rPr>
              <w:t>7,8</w:t>
            </w:r>
          </w:p>
          <w:p w14:paraId="61FABB14"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1A-41C-42A_n77A</w:t>
            </w:r>
            <w:r>
              <w:rPr>
                <w:rFonts w:ascii="Arial" w:hAnsi="Arial"/>
                <w:sz w:val="18"/>
                <w:vertAlign w:val="superscript"/>
                <w:lang w:eastAsia="ja-JP"/>
              </w:rPr>
              <w:t>7,8</w:t>
            </w:r>
          </w:p>
          <w:p w14:paraId="6AE7CBD9" w14:textId="77777777" w:rsidR="00621797" w:rsidRDefault="00621797">
            <w:pPr>
              <w:keepNext/>
              <w:keepLines/>
              <w:spacing w:after="0"/>
              <w:jc w:val="center"/>
              <w:rPr>
                <w:rFonts w:ascii="Arial" w:hAnsi="Arial"/>
                <w:sz w:val="18"/>
              </w:rPr>
            </w:pPr>
            <w:r>
              <w:rPr>
                <w:rFonts w:ascii="Arial" w:hAnsi="Arial"/>
                <w:sz w:val="18"/>
              </w:rPr>
              <w:t>DC_1A-41C-42C_n77A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59843F03" w14:textId="77777777" w:rsidR="00621797" w:rsidRDefault="00621797">
            <w:pPr>
              <w:keepNext/>
              <w:keepLines/>
              <w:spacing w:after="0"/>
              <w:jc w:val="center"/>
              <w:rPr>
                <w:rFonts w:ascii="Arial" w:hAnsi="Arial"/>
                <w:sz w:val="18"/>
              </w:rPr>
            </w:pPr>
            <w:r>
              <w:rPr>
                <w:rFonts w:ascii="Arial" w:hAnsi="Arial"/>
                <w:sz w:val="18"/>
              </w:rPr>
              <w:t>DC_1A_n77A</w:t>
            </w:r>
          </w:p>
          <w:p w14:paraId="4172479B" w14:textId="77777777" w:rsidR="00621797" w:rsidRDefault="00621797">
            <w:pPr>
              <w:keepNext/>
              <w:keepLines/>
              <w:spacing w:after="0"/>
              <w:jc w:val="center"/>
              <w:rPr>
                <w:rFonts w:ascii="Arial" w:hAnsi="Arial"/>
                <w:sz w:val="18"/>
              </w:rPr>
            </w:pPr>
            <w:r>
              <w:rPr>
                <w:rFonts w:ascii="Arial" w:hAnsi="Arial"/>
                <w:sz w:val="18"/>
              </w:rPr>
              <w:t>DC_41A_n77A</w:t>
            </w:r>
          </w:p>
        </w:tc>
      </w:tr>
      <w:tr w:rsidR="00621797" w14:paraId="532E477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5B9A32" w14:textId="77777777" w:rsidR="00621797" w:rsidRDefault="00621797">
            <w:pPr>
              <w:keepNext/>
              <w:keepLines/>
              <w:spacing w:after="0"/>
              <w:jc w:val="center"/>
              <w:rPr>
                <w:rFonts w:ascii="Arial" w:hAnsi="Arial"/>
                <w:sz w:val="18"/>
              </w:rPr>
            </w:pPr>
            <w:r>
              <w:rPr>
                <w:rFonts w:ascii="Arial" w:hAnsi="Arial"/>
                <w:sz w:val="18"/>
              </w:rPr>
              <w:lastRenderedPageBreak/>
              <w:t>DC_1A-41A-42A_n77(2A)</w:t>
            </w:r>
            <w:r>
              <w:rPr>
                <w:rFonts w:ascii="Arial" w:hAnsi="Arial"/>
                <w:sz w:val="18"/>
                <w:vertAlign w:val="superscript"/>
                <w:lang w:eastAsia="ja-JP"/>
              </w:rPr>
              <w:t>7,8</w:t>
            </w:r>
          </w:p>
          <w:p w14:paraId="0E371B53" w14:textId="77777777" w:rsidR="00621797" w:rsidRDefault="00621797">
            <w:pPr>
              <w:keepNext/>
              <w:keepLines/>
              <w:spacing w:after="0"/>
              <w:jc w:val="center"/>
              <w:rPr>
                <w:rFonts w:ascii="Arial" w:hAnsi="Arial"/>
                <w:sz w:val="18"/>
              </w:rPr>
            </w:pPr>
            <w:r>
              <w:rPr>
                <w:rFonts w:ascii="Arial" w:hAnsi="Arial"/>
                <w:sz w:val="18"/>
              </w:rPr>
              <w:t>DC_1A-41A-42C_n77(2A)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73200A9A" w14:textId="77777777" w:rsidR="00621797" w:rsidRDefault="00621797">
            <w:pPr>
              <w:keepNext/>
              <w:keepLines/>
              <w:spacing w:after="0"/>
              <w:jc w:val="center"/>
              <w:rPr>
                <w:rFonts w:ascii="Arial" w:hAnsi="Arial"/>
                <w:sz w:val="18"/>
              </w:rPr>
            </w:pPr>
            <w:r>
              <w:rPr>
                <w:rFonts w:ascii="Arial" w:hAnsi="Arial"/>
                <w:sz w:val="18"/>
              </w:rPr>
              <w:t>DC_1A_n77A</w:t>
            </w:r>
          </w:p>
          <w:p w14:paraId="2F43B2C7" w14:textId="77777777" w:rsidR="00621797" w:rsidRDefault="00621797">
            <w:pPr>
              <w:keepNext/>
              <w:keepLines/>
              <w:spacing w:after="0"/>
              <w:jc w:val="center"/>
              <w:rPr>
                <w:rFonts w:ascii="Arial" w:hAnsi="Arial"/>
                <w:sz w:val="18"/>
              </w:rPr>
            </w:pPr>
            <w:r>
              <w:rPr>
                <w:rFonts w:ascii="Arial" w:hAnsi="Arial"/>
                <w:sz w:val="18"/>
              </w:rPr>
              <w:t>DC_41A_n77A</w:t>
            </w:r>
          </w:p>
        </w:tc>
      </w:tr>
      <w:tr w:rsidR="00621797" w14:paraId="0451574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77C15F" w14:textId="77777777" w:rsidR="00621797" w:rsidRDefault="00621797">
            <w:pPr>
              <w:keepNext/>
              <w:keepLines/>
              <w:spacing w:after="0"/>
              <w:jc w:val="center"/>
              <w:rPr>
                <w:rFonts w:ascii="Arial" w:hAnsi="Arial"/>
                <w:sz w:val="18"/>
              </w:rPr>
            </w:pPr>
            <w:r>
              <w:rPr>
                <w:rFonts w:ascii="Arial" w:hAnsi="Arial"/>
                <w:sz w:val="18"/>
              </w:rPr>
              <w:t>DC_1A-41A-42A_n78A</w:t>
            </w:r>
            <w:r>
              <w:rPr>
                <w:rFonts w:ascii="Arial" w:hAnsi="Arial"/>
                <w:sz w:val="18"/>
                <w:vertAlign w:val="superscript"/>
                <w:lang w:eastAsia="ja-JP"/>
              </w:rPr>
              <w:t>7,8</w:t>
            </w:r>
          </w:p>
          <w:p w14:paraId="5A4234FF"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DC_1A-41A-42C_n78A</w:t>
            </w:r>
            <w:r>
              <w:rPr>
                <w:rFonts w:ascii="Arial" w:hAnsi="Arial"/>
                <w:sz w:val="18"/>
                <w:vertAlign w:val="superscript"/>
                <w:lang w:eastAsia="ja-JP"/>
              </w:rPr>
              <w:t>7,8</w:t>
            </w:r>
          </w:p>
          <w:p w14:paraId="38F81286"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DC_1A-41C-42A_n78A</w:t>
            </w:r>
            <w:r>
              <w:rPr>
                <w:rFonts w:ascii="Arial" w:hAnsi="Arial"/>
                <w:sz w:val="18"/>
                <w:vertAlign w:val="superscript"/>
                <w:lang w:eastAsia="ja-JP"/>
              </w:rPr>
              <w:t>7,8</w:t>
            </w:r>
          </w:p>
          <w:p w14:paraId="1FEB6A22" w14:textId="77777777" w:rsidR="00621797" w:rsidRDefault="00621797">
            <w:pPr>
              <w:keepNext/>
              <w:keepLines/>
              <w:spacing w:after="0"/>
              <w:jc w:val="center"/>
              <w:rPr>
                <w:rFonts w:ascii="Arial" w:hAnsi="Arial"/>
                <w:sz w:val="18"/>
              </w:rPr>
            </w:pPr>
            <w:r>
              <w:rPr>
                <w:rFonts w:ascii="Arial" w:hAnsi="Arial"/>
                <w:sz w:val="18"/>
              </w:rPr>
              <w:t>DC_1A-41C-42C_n78A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55370D2" w14:textId="77777777" w:rsidR="00621797" w:rsidRDefault="00621797">
            <w:pPr>
              <w:keepNext/>
              <w:keepLines/>
              <w:spacing w:after="0"/>
              <w:jc w:val="center"/>
              <w:rPr>
                <w:rFonts w:ascii="Arial" w:hAnsi="Arial"/>
                <w:sz w:val="18"/>
              </w:rPr>
            </w:pPr>
            <w:r>
              <w:rPr>
                <w:rFonts w:ascii="Arial" w:hAnsi="Arial"/>
                <w:sz w:val="18"/>
              </w:rPr>
              <w:t>DC_1A_n78A</w:t>
            </w:r>
          </w:p>
          <w:p w14:paraId="0D1BF34C" w14:textId="77777777" w:rsidR="00621797" w:rsidRDefault="00621797">
            <w:pPr>
              <w:keepNext/>
              <w:keepLines/>
              <w:spacing w:after="0"/>
              <w:jc w:val="center"/>
              <w:rPr>
                <w:rFonts w:ascii="Arial" w:hAnsi="Arial"/>
                <w:sz w:val="18"/>
              </w:rPr>
            </w:pPr>
            <w:r>
              <w:rPr>
                <w:rFonts w:ascii="Arial" w:hAnsi="Arial"/>
                <w:sz w:val="18"/>
              </w:rPr>
              <w:t>DC_41A_n78A</w:t>
            </w:r>
          </w:p>
        </w:tc>
      </w:tr>
      <w:tr w:rsidR="00621797" w14:paraId="3313373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8DAF6F" w14:textId="77777777" w:rsidR="00621797" w:rsidRDefault="00621797">
            <w:pPr>
              <w:keepNext/>
              <w:keepLines/>
              <w:spacing w:after="0"/>
              <w:jc w:val="center"/>
              <w:rPr>
                <w:rFonts w:ascii="Arial" w:hAnsi="Arial"/>
                <w:sz w:val="18"/>
              </w:rPr>
            </w:pPr>
            <w:r>
              <w:rPr>
                <w:rFonts w:ascii="Arial" w:hAnsi="Arial"/>
                <w:sz w:val="18"/>
              </w:rPr>
              <w:t>DC_1A-41A-42A_n79A</w:t>
            </w:r>
          </w:p>
          <w:p w14:paraId="39900619" w14:textId="77777777" w:rsidR="00621797" w:rsidRDefault="00621797">
            <w:pPr>
              <w:keepNext/>
              <w:keepLines/>
              <w:spacing w:after="0"/>
              <w:jc w:val="center"/>
              <w:rPr>
                <w:rFonts w:ascii="Arial" w:hAnsi="Arial"/>
                <w:sz w:val="18"/>
              </w:rPr>
            </w:pPr>
            <w:r>
              <w:rPr>
                <w:rFonts w:ascii="Arial" w:hAnsi="Arial"/>
                <w:sz w:val="18"/>
              </w:rPr>
              <w:t>DC_1A-41A-42C_n79A</w:t>
            </w:r>
          </w:p>
          <w:p w14:paraId="6546BF93" w14:textId="77777777" w:rsidR="00621797" w:rsidRDefault="00621797">
            <w:pPr>
              <w:keepNext/>
              <w:keepLines/>
              <w:spacing w:after="0"/>
              <w:jc w:val="center"/>
              <w:rPr>
                <w:rFonts w:ascii="Arial" w:hAnsi="Arial"/>
                <w:sz w:val="18"/>
              </w:rPr>
            </w:pPr>
            <w:r>
              <w:rPr>
                <w:rFonts w:ascii="Arial" w:hAnsi="Arial"/>
                <w:sz w:val="18"/>
              </w:rPr>
              <w:t>DC_1A-41C-42A_n79A</w:t>
            </w:r>
          </w:p>
          <w:p w14:paraId="66306A14" w14:textId="77777777" w:rsidR="00621797" w:rsidRDefault="00621797">
            <w:pPr>
              <w:keepNext/>
              <w:keepLines/>
              <w:spacing w:after="0"/>
              <w:jc w:val="center"/>
              <w:rPr>
                <w:rFonts w:ascii="Arial" w:hAnsi="Arial"/>
                <w:sz w:val="18"/>
              </w:rPr>
            </w:pPr>
            <w:r>
              <w:rPr>
                <w:rFonts w:ascii="Arial" w:hAnsi="Arial" w:cs="Arial"/>
                <w:sz w:val="18"/>
                <w:lang w:eastAsia="ja-JP"/>
              </w:rPr>
              <w:t>DC</w:t>
            </w:r>
            <w:r>
              <w:rPr>
                <w:rFonts w:ascii="Arial" w:hAnsi="Arial" w:cs="Arial"/>
                <w:sz w:val="18"/>
              </w:rPr>
              <w:t>_</w:t>
            </w:r>
            <w:r>
              <w:rPr>
                <w:rFonts w:ascii="Arial" w:hAnsi="Arial" w:cs="Arial"/>
                <w:sz w:val="18"/>
                <w:lang w:eastAsia="ja-JP"/>
              </w:rPr>
              <w:t>1A-41C-42</w:t>
            </w:r>
            <w:r>
              <w:rPr>
                <w:rFonts w:ascii="Arial" w:hAnsi="Arial" w:cs="Arial"/>
                <w:sz w:val="18"/>
                <w:lang w:eastAsia="zh-CN"/>
              </w:rPr>
              <w:t>C</w:t>
            </w:r>
            <w:r>
              <w:rPr>
                <w:rFonts w:ascii="Arial" w:hAnsi="Arial" w:cs="Arial"/>
                <w:sz w:val="18"/>
                <w:lang w:eastAsia="ja-JP"/>
              </w:rPr>
              <w:t>_n7</w:t>
            </w:r>
            <w:r>
              <w:rPr>
                <w:rFonts w:ascii="Arial" w:hAnsi="Arial" w:cs="Arial"/>
                <w:sz w:val="18"/>
                <w:lang w:eastAsia="zh-CN"/>
              </w:rPr>
              <w:t>9</w:t>
            </w:r>
            <w:r>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6A626EE2" w14:textId="77777777" w:rsidR="00621797" w:rsidRDefault="00621797">
            <w:pPr>
              <w:keepNext/>
              <w:keepLines/>
              <w:spacing w:after="0"/>
              <w:jc w:val="center"/>
              <w:rPr>
                <w:rFonts w:ascii="Arial" w:hAnsi="Arial"/>
                <w:sz w:val="18"/>
              </w:rPr>
            </w:pPr>
            <w:r>
              <w:rPr>
                <w:rFonts w:ascii="Arial" w:hAnsi="Arial"/>
                <w:sz w:val="18"/>
              </w:rPr>
              <w:t>DC_1A_n79A</w:t>
            </w:r>
          </w:p>
          <w:p w14:paraId="5D44CA56" w14:textId="77777777" w:rsidR="00621797" w:rsidRDefault="00621797">
            <w:pPr>
              <w:keepNext/>
              <w:keepLines/>
              <w:spacing w:after="0"/>
              <w:jc w:val="center"/>
              <w:rPr>
                <w:rFonts w:ascii="Arial" w:hAnsi="Arial"/>
                <w:sz w:val="18"/>
              </w:rPr>
            </w:pPr>
            <w:r>
              <w:rPr>
                <w:rFonts w:ascii="Arial" w:hAnsi="Arial"/>
                <w:sz w:val="18"/>
              </w:rPr>
              <w:t>DC_41A_n79A</w:t>
            </w:r>
          </w:p>
        </w:tc>
      </w:tr>
      <w:tr w:rsidR="00621797" w14:paraId="3A3BC79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39D0A9"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DC_1A-42A_n77A-n79A</w:t>
            </w:r>
            <w:r>
              <w:rPr>
                <w:rFonts w:ascii="Arial" w:hAnsi="Arial"/>
                <w:sz w:val="18"/>
                <w:vertAlign w:val="superscript"/>
                <w:lang w:eastAsia="ja-JP"/>
              </w:rPr>
              <w:t>7,8</w:t>
            </w:r>
          </w:p>
          <w:p w14:paraId="5C06A627" w14:textId="77777777" w:rsidR="00621797" w:rsidRDefault="00621797">
            <w:pPr>
              <w:keepNext/>
              <w:keepLines/>
              <w:spacing w:after="0"/>
              <w:jc w:val="center"/>
              <w:rPr>
                <w:rFonts w:ascii="Arial" w:hAnsi="Arial"/>
                <w:sz w:val="18"/>
              </w:rPr>
            </w:pPr>
            <w:r>
              <w:rPr>
                <w:rFonts w:ascii="Arial" w:hAnsi="Arial" w:cs="Arial"/>
                <w:sz w:val="18"/>
                <w:lang w:eastAsia="ko-KR"/>
              </w:rPr>
              <w:t>DC_1A-42C_n77A-n79A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621204F" w14:textId="77777777" w:rsidR="00621797" w:rsidRDefault="00621797">
            <w:pPr>
              <w:keepNext/>
              <w:keepLines/>
              <w:spacing w:after="0"/>
              <w:jc w:val="center"/>
              <w:rPr>
                <w:rFonts w:ascii="Arial" w:hAnsi="Arial"/>
                <w:sz w:val="18"/>
                <w:lang w:eastAsia="ko-KR"/>
              </w:rPr>
            </w:pPr>
            <w:r>
              <w:rPr>
                <w:rFonts w:ascii="Arial" w:hAnsi="Arial"/>
                <w:sz w:val="18"/>
                <w:lang w:eastAsia="ko-KR"/>
              </w:rPr>
              <w:t>DC_1A_n77A</w:t>
            </w:r>
          </w:p>
          <w:p w14:paraId="3FE11DAA" w14:textId="77777777" w:rsidR="00621797" w:rsidRDefault="00621797">
            <w:pPr>
              <w:keepNext/>
              <w:keepLines/>
              <w:spacing w:after="0"/>
              <w:jc w:val="center"/>
              <w:rPr>
                <w:rFonts w:ascii="Arial" w:hAnsi="Arial"/>
                <w:sz w:val="18"/>
              </w:rPr>
            </w:pPr>
            <w:r>
              <w:rPr>
                <w:rFonts w:ascii="Arial" w:hAnsi="Arial"/>
                <w:sz w:val="18"/>
                <w:lang w:eastAsia="ko-KR"/>
              </w:rPr>
              <w:t>DC_1A_n79A</w:t>
            </w:r>
          </w:p>
        </w:tc>
      </w:tr>
      <w:tr w:rsidR="00621797" w14:paraId="55EC5CD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65CF78"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DC_1A-42A_n78A-n79A</w:t>
            </w:r>
            <w:r>
              <w:rPr>
                <w:rFonts w:ascii="Arial" w:hAnsi="Arial"/>
                <w:sz w:val="18"/>
                <w:vertAlign w:val="superscript"/>
                <w:lang w:eastAsia="ja-JP"/>
              </w:rPr>
              <w:t>7,8</w:t>
            </w:r>
          </w:p>
          <w:p w14:paraId="36D4E49E" w14:textId="77777777" w:rsidR="00621797" w:rsidRDefault="00621797">
            <w:pPr>
              <w:keepNext/>
              <w:keepLines/>
              <w:spacing w:after="0"/>
              <w:jc w:val="center"/>
              <w:rPr>
                <w:rFonts w:ascii="Arial" w:hAnsi="Arial"/>
                <w:sz w:val="18"/>
              </w:rPr>
            </w:pPr>
            <w:r>
              <w:rPr>
                <w:rFonts w:ascii="Arial" w:hAnsi="Arial" w:cs="Arial"/>
                <w:sz w:val="18"/>
                <w:lang w:eastAsia="ko-KR"/>
              </w:rPr>
              <w:t>DC_1A-42C_n78A-n79A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05359D1" w14:textId="77777777" w:rsidR="00621797" w:rsidRDefault="00621797">
            <w:pPr>
              <w:keepNext/>
              <w:keepLines/>
              <w:spacing w:after="0"/>
              <w:jc w:val="center"/>
              <w:rPr>
                <w:rFonts w:ascii="Arial" w:hAnsi="Arial"/>
                <w:sz w:val="18"/>
                <w:lang w:eastAsia="ko-KR"/>
              </w:rPr>
            </w:pPr>
            <w:r>
              <w:rPr>
                <w:rFonts w:ascii="Arial" w:hAnsi="Arial"/>
                <w:sz w:val="18"/>
                <w:lang w:eastAsia="ko-KR"/>
              </w:rPr>
              <w:t>DC_1A_n78A</w:t>
            </w:r>
          </w:p>
          <w:p w14:paraId="38A9674A" w14:textId="77777777" w:rsidR="00621797" w:rsidRDefault="00621797">
            <w:pPr>
              <w:keepNext/>
              <w:keepLines/>
              <w:spacing w:after="0"/>
              <w:jc w:val="center"/>
              <w:rPr>
                <w:rFonts w:ascii="Arial" w:hAnsi="Arial"/>
                <w:sz w:val="18"/>
              </w:rPr>
            </w:pPr>
            <w:r>
              <w:rPr>
                <w:rFonts w:ascii="Arial" w:hAnsi="Arial"/>
                <w:sz w:val="18"/>
                <w:lang w:eastAsia="ko-KR"/>
              </w:rPr>
              <w:t>DC_1A_n79A</w:t>
            </w:r>
          </w:p>
        </w:tc>
      </w:tr>
      <w:tr w:rsidR="00621797" w14:paraId="0B44A6E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B2B7F0" w14:textId="77777777" w:rsidR="00621797" w:rsidRDefault="00621797">
            <w:pPr>
              <w:keepNext/>
              <w:keepLines/>
              <w:spacing w:after="0"/>
              <w:jc w:val="center"/>
              <w:rPr>
                <w:rFonts w:ascii="Arial" w:hAnsi="Arial"/>
                <w:sz w:val="18"/>
                <w:lang w:eastAsia="ko-KR"/>
              </w:rPr>
            </w:pPr>
            <w:r>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hideMark/>
          </w:tcPr>
          <w:p w14:paraId="4E475A7D" w14:textId="77777777" w:rsidR="00621797" w:rsidRDefault="00621797">
            <w:pPr>
              <w:keepNext/>
              <w:keepLines/>
              <w:spacing w:after="0"/>
              <w:jc w:val="center"/>
              <w:rPr>
                <w:rFonts w:ascii="Arial" w:hAnsi="Arial"/>
                <w:sz w:val="18"/>
                <w:lang w:eastAsia="ja-JP"/>
              </w:rPr>
            </w:pPr>
            <w:r>
              <w:rPr>
                <w:rFonts w:ascii="Arial" w:hAnsi="Arial"/>
                <w:sz w:val="18"/>
                <w:lang w:eastAsia="ja-JP"/>
              </w:rPr>
              <w:t>DC_2A_n28A</w:t>
            </w:r>
          </w:p>
          <w:p w14:paraId="22674142" w14:textId="77777777" w:rsidR="00621797" w:rsidRDefault="00621797">
            <w:pPr>
              <w:keepNext/>
              <w:keepLines/>
              <w:spacing w:after="0"/>
              <w:jc w:val="center"/>
              <w:rPr>
                <w:rFonts w:ascii="Arial" w:hAnsi="Arial"/>
                <w:sz w:val="18"/>
                <w:lang w:eastAsia="ja-JP"/>
              </w:rPr>
            </w:pPr>
            <w:r>
              <w:rPr>
                <w:rFonts w:ascii="Arial" w:hAnsi="Arial"/>
                <w:sz w:val="18"/>
                <w:lang w:eastAsia="ja-JP"/>
              </w:rPr>
              <w:t>DC_4A_n28A</w:t>
            </w:r>
          </w:p>
          <w:p w14:paraId="6E3F3E44" w14:textId="77777777" w:rsidR="00621797" w:rsidRDefault="00621797">
            <w:pPr>
              <w:keepNext/>
              <w:keepLines/>
              <w:spacing w:after="0"/>
              <w:jc w:val="center"/>
              <w:rPr>
                <w:rFonts w:ascii="Arial" w:hAnsi="Arial"/>
                <w:sz w:val="18"/>
                <w:lang w:eastAsia="ko-KR"/>
              </w:rPr>
            </w:pPr>
            <w:r>
              <w:rPr>
                <w:rFonts w:ascii="Arial" w:hAnsi="Arial"/>
                <w:sz w:val="18"/>
                <w:lang w:eastAsia="ja-JP"/>
              </w:rPr>
              <w:t>DC_7A_n28A</w:t>
            </w:r>
          </w:p>
        </w:tc>
      </w:tr>
      <w:tr w:rsidR="00621797" w14:paraId="65BB06C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3C28FB4" w14:textId="77777777" w:rsidR="00621797" w:rsidRDefault="00621797">
            <w:pPr>
              <w:keepNext/>
              <w:keepLines/>
              <w:spacing w:after="0"/>
              <w:jc w:val="center"/>
              <w:rPr>
                <w:rFonts w:ascii="Arial" w:hAnsi="Arial" w:cs="Arial"/>
                <w:sz w:val="18"/>
                <w:szCs w:val="18"/>
              </w:rPr>
            </w:pPr>
            <w:r>
              <w:rPr>
                <w:rFonts w:ascii="Arial" w:hAnsi="Arial" w:cs="Arial"/>
                <w:sz w:val="18"/>
                <w:szCs w:val="18"/>
              </w:rPr>
              <w:t>DC_2A-5A_n2A-n77A</w:t>
            </w:r>
          </w:p>
          <w:p w14:paraId="3A0FCC4D" w14:textId="77777777" w:rsidR="00621797" w:rsidRDefault="00621797">
            <w:pPr>
              <w:keepNext/>
              <w:keepLines/>
              <w:spacing w:after="0"/>
              <w:jc w:val="center"/>
              <w:rPr>
                <w:rFonts w:ascii="Arial" w:hAnsi="Arial"/>
                <w:sz w:val="18"/>
                <w:lang w:eastAsia="ja-JP"/>
              </w:rPr>
            </w:pPr>
            <w:r>
              <w:rPr>
                <w:rFonts w:ascii="Arial" w:hAnsi="Arial"/>
                <w:sz w:val="18"/>
                <w:lang w:eastAsia="ja-JP"/>
              </w:rPr>
              <w:t>DC_2A-5A_n2A-n77C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1D6CA2"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p>
          <w:p w14:paraId="02DD4159" w14:textId="77777777" w:rsidR="00621797" w:rsidRDefault="00621797">
            <w:pPr>
              <w:keepNext/>
              <w:keepLines/>
              <w:spacing w:after="0"/>
              <w:jc w:val="center"/>
              <w:rPr>
                <w:rFonts w:ascii="Arial" w:hAnsi="Arial" w:cs="Arial"/>
                <w:sz w:val="18"/>
                <w:szCs w:val="18"/>
              </w:rPr>
            </w:pPr>
            <w:r>
              <w:rPr>
                <w:rFonts w:ascii="Arial" w:hAnsi="Arial" w:cs="Arial"/>
                <w:sz w:val="18"/>
                <w:szCs w:val="18"/>
              </w:rPr>
              <w:t>DC_5A_n2A</w:t>
            </w:r>
          </w:p>
          <w:p w14:paraId="7D20932C"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rPr>
              <w:t>DC_5A_n77A</w:t>
            </w:r>
          </w:p>
        </w:tc>
      </w:tr>
      <w:tr w:rsidR="00621797" w14:paraId="0B5CF7A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FF1020" w14:textId="77777777" w:rsidR="00621797" w:rsidRDefault="00621797">
            <w:pPr>
              <w:keepNext/>
              <w:keepLines/>
              <w:spacing w:after="0"/>
              <w:jc w:val="center"/>
              <w:rPr>
                <w:rFonts w:ascii="Arial" w:hAnsi="Arial" w:cs="Arial"/>
                <w:sz w:val="18"/>
                <w:szCs w:val="18"/>
              </w:rPr>
            </w:pPr>
            <w:r>
              <w:rPr>
                <w:rFonts w:ascii="Arial" w:hAnsi="Arial"/>
                <w:sz w:val="18"/>
              </w:rPr>
              <w:br w:type="page"/>
            </w:r>
            <w:r>
              <w:rPr>
                <w:rFonts w:ascii="Arial" w:hAnsi="Arial" w:cs="Arial"/>
                <w:sz w:val="18"/>
                <w:szCs w:val="18"/>
              </w:rPr>
              <w:t>DC_2A-5A_n</w:t>
            </w:r>
            <w:r>
              <w:rPr>
                <w:rFonts w:ascii="Arial" w:hAnsi="Arial" w:cs="Arial"/>
                <w:sz w:val="18"/>
                <w:szCs w:val="18"/>
                <w:lang w:val="sv-SE"/>
              </w:rPr>
              <w:t>2</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1A78B0" w14:textId="77777777" w:rsidR="00621797" w:rsidRDefault="00621797">
            <w:pPr>
              <w:keepNext/>
              <w:keepLines/>
              <w:spacing w:after="0"/>
              <w:jc w:val="center"/>
              <w:rPr>
                <w:rFonts w:ascii="Arial" w:hAnsi="Arial"/>
                <w:sz w:val="18"/>
              </w:rPr>
            </w:pPr>
            <w:r>
              <w:rPr>
                <w:rFonts w:ascii="Arial" w:hAnsi="Arial"/>
                <w:sz w:val="18"/>
              </w:rPr>
              <w:t>DC_5A_n</w:t>
            </w:r>
            <w:r>
              <w:rPr>
                <w:rFonts w:ascii="Arial" w:hAnsi="Arial"/>
                <w:sz w:val="18"/>
                <w:lang w:val="sv-SE"/>
              </w:rPr>
              <w:t>2</w:t>
            </w:r>
            <w:r>
              <w:rPr>
                <w:rFonts w:ascii="Arial" w:hAnsi="Arial"/>
                <w:sz w:val="18"/>
              </w:rPr>
              <w:t>A</w:t>
            </w:r>
          </w:p>
          <w:p w14:paraId="7894C257" w14:textId="77777777" w:rsidR="00621797" w:rsidRDefault="00621797">
            <w:pPr>
              <w:keepNext/>
              <w:keepLines/>
              <w:spacing w:after="0"/>
              <w:jc w:val="center"/>
              <w:rPr>
                <w:rFonts w:ascii="Arial" w:hAnsi="Arial"/>
                <w:sz w:val="18"/>
              </w:rPr>
            </w:pPr>
            <w:r>
              <w:rPr>
                <w:rFonts w:ascii="Arial" w:hAnsi="Arial"/>
                <w:sz w:val="18"/>
              </w:rPr>
              <w:t>DC_2A_n78A</w:t>
            </w:r>
          </w:p>
          <w:p w14:paraId="7DF06B9A" w14:textId="77777777" w:rsidR="00621797" w:rsidRDefault="00621797">
            <w:pPr>
              <w:keepNext/>
              <w:keepLines/>
              <w:spacing w:after="0"/>
              <w:jc w:val="center"/>
              <w:rPr>
                <w:rFonts w:ascii="Arial" w:hAnsi="Arial"/>
                <w:sz w:val="18"/>
              </w:rPr>
            </w:pPr>
            <w:r>
              <w:rPr>
                <w:rFonts w:ascii="Arial" w:hAnsi="Arial"/>
                <w:sz w:val="18"/>
              </w:rPr>
              <w:t>DC_5A_n78A</w:t>
            </w:r>
          </w:p>
        </w:tc>
      </w:tr>
      <w:tr w:rsidR="00621797" w14:paraId="0976F32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9542CC" w14:textId="77777777" w:rsidR="00621797" w:rsidRDefault="00621797">
            <w:pPr>
              <w:keepNext/>
              <w:keepLines/>
              <w:spacing w:after="0"/>
              <w:jc w:val="center"/>
              <w:rPr>
                <w:rFonts w:ascii="Arial" w:hAnsi="Arial" w:cs="Arial"/>
                <w:sz w:val="18"/>
                <w:szCs w:val="18"/>
              </w:rPr>
            </w:pPr>
            <w:r>
              <w:rPr>
                <w:rFonts w:ascii="Arial" w:hAnsi="Arial" w:cs="Arial"/>
                <w:sz w:val="18"/>
                <w:szCs w:val="18"/>
              </w:rPr>
              <w:t>DC_2A-5A_n5A-n77A</w:t>
            </w:r>
          </w:p>
          <w:p w14:paraId="61303505" w14:textId="77777777" w:rsidR="00621797" w:rsidRDefault="00621797">
            <w:pPr>
              <w:keepNext/>
              <w:keepLines/>
              <w:spacing w:after="0"/>
              <w:jc w:val="center"/>
              <w:rPr>
                <w:rFonts w:ascii="Arial" w:hAnsi="Arial" w:cs="Arial"/>
                <w:sz w:val="18"/>
                <w:szCs w:val="18"/>
              </w:rPr>
            </w:pPr>
            <w:r>
              <w:rPr>
                <w:rFonts w:ascii="Arial" w:hAnsi="Arial" w:cs="Arial"/>
                <w:sz w:val="18"/>
                <w:szCs w:val="18"/>
              </w:rPr>
              <w:t>DC_2A-5A_n5A-n77C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6EE167"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DC_2A_n5A</w:t>
            </w:r>
          </w:p>
          <w:p w14:paraId="65C9E510"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DC_2A_n77A</w:t>
            </w:r>
          </w:p>
          <w:p w14:paraId="0D657CF1" w14:textId="77777777" w:rsidR="00621797" w:rsidRDefault="00621797">
            <w:pPr>
              <w:keepNext/>
              <w:keepLines/>
              <w:spacing w:after="0"/>
              <w:jc w:val="center"/>
              <w:rPr>
                <w:rFonts w:ascii="Arial" w:hAnsi="Arial" w:cs="Arial"/>
                <w:sz w:val="18"/>
                <w:szCs w:val="18"/>
              </w:rPr>
            </w:pPr>
            <w:r>
              <w:rPr>
                <w:rFonts w:ascii="Arial" w:hAnsi="Arial" w:cs="Arial"/>
                <w:sz w:val="18"/>
                <w:szCs w:val="18"/>
                <w:lang w:eastAsia="zh-CN"/>
              </w:rPr>
              <w:t>DC_5A_n77A</w:t>
            </w:r>
          </w:p>
        </w:tc>
      </w:tr>
      <w:tr w:rsidR="00621797" w14:paraId="1D04C04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5A2111" w14:textId="77777777" w:rsidR="00621797" w:rsidRDefault="00621797">
            <w:pPr>
              <w:keepNext/>
              <w:keepLines/>
              <w:spacing w:after="0"/>
              <w:jc w:val="center"/>
              <w:rPr>
                <w:rFonts w:ascii="Arial" w:hAnsi="Arial"/>
                <w:sz w:val="18"/>
                <w:lang w:eastAsia="ja-JP"/>
              </w:rPr>
            </w:pPr>
            <w:r>
              <w:rPr>
                <w:rFonts w:ascii="Arial" w:hAnsi="Arial"/>
                <w:sz w:val="18"/>
                <w:lang w:eastAsia="zh-CN"/>
              </w:rPr>
              <w:t>DC_2A-5A-7A_n2A</w:t>
            </w:r>
          </w:p>
        </w:tc>
        <w:tc>
          <w:tcPr>
            <w:tcW w:w="3686" w:type="dxa"/>
            <w:tcBorders>
              <w:top w:val="single" w:sz="4" w:space="0" w:color="auto"/>
              <w:left w:val="single" w:sz="4" w:space="0" w:color="auto"/>
              <w:bottom w:val="single" w:sz="4" w:space="0" w:color="auto"/>
              <w:right w:val="single" w:sz="4" w:space="0" w:color="auto"/>
            </w:tcBorders>
            <w:hideMark/>
          </w:tcPr>
          <w:p w14:paraId="23B3481E" w14:textId="77777777" w:rsidR="00621797" w:rsidRDefault="00621797">
            <w:pPr>
              <w:keepNext/>
              <w:keepLines/>
              <w:spacing w:after="0"/>
              <w:jc w:val="center"/>
              <w:rPr>
                <w:rFonts w:ascii="Arial" w:hAnsi="Arial"/>
                <w:sz w:val="18"/>
                <w:lang w:eastAsia="zh-CN"/>
              </w:rPr>
            </w:pPr>
            <w:r>
              <w:rPr>
                <w:rFonts w:ascii="Arial" w:hAnsi="Arial"/>
                <w:sz w:val="18"/>
                <w:lang w:eastAsia="zh-CN"/>
              </w:rPr>
              <w:t>DC_5A_n2A</w:t>
            </w:r>
          </w:p>
          <w:p w14:paraId="2FE2708E" w14:textId="77777777" w:rsidR="00621797" w:rsidRDefault="00621797">
            <w:pPr>
              <w:keepNext/>
              <w:keepLines/>
              <w:spacing w:after="0"/>
              <w:jc w:val="center"/>
              <w:rPr>
                <w:rFonts w:ascii="Arial" w:hAnsi="Arial"/>
                <w:sz w:val="18"/>
                <w:lang w:eastAsia="ja-JP"/>
              </w:rPr>
            </w:pPr>
            <w:r>
              <w:rPr>
                <w:rFonts w:ascii="Arial" w:hAnsi="Arial"/>
                <w:sz w:val="18"/>
                <w:lang w:eastAsia="zh-CN"/>
              </w:rPr>
              <w:t>DC_7A_n2A</w:t>
            </w:r>
          </w:p>
        </w:tc>
      </w:tr>
      <w:tr w:rsidR="00621797" w14:paraId="063A097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50D1E2" w14:textId="77777777" w:rsidR="00621797" w:rsidRDefault="00621797">
            <w:pPr>
              <w:keepNext/>
              <w:keepLines/>
              <w:spacing w:after="0"/>
              <w:jc w:val="center"/>
              <w:rPr>
                <w:rFonts w:ascii="Arial" w:hAnsi="Arial"/>
                <w:sz w:val="18"/>
                <w:lang w:eastAsia="ko-KR"/>
              </w:rPr>
            </w:pPr>
            <w:r>
              <w:rPr>
                <w:rFonts w:ascii="Arial" w:hAnsi="Arial"/>
                <w:sz w:val="18"/>
                <w:lang w:val="fi-FI" w:eastAsia="fi-FI"/>
              </w:rPr>
              <w:t>DC_2A-5A-7A_n7A</w:t>
            </w:r>
          </w:p>
        </w:tc>
        <w:tc>
          <w:tcPr>
            <w:tcW w:w="3686" w:type="dxa"/>
            <w:tcBorders>
              <w:top w:val="single" w:sz="4" w:space="0" w:color="auto"/>
              <w:left w:val="single" w:sz="4" w:space="0" w:color="auto"/>
              <w:bottom w:val="single" w:sz="4" w:space="0" w:color="auto"/>
              <w:right w:val="single" w:sz="4" w:space="0" w:color="auto"/>
            </w:tcBorders>
            <w:hideMark/>
          </w:tcPr>
          <w:p w14:paraId="6990BB7E"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DC_2A_n7A</w:t>
            </w:r>
          </w:p>
          <w:p w14:paraId="7075BC4B"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DC_5A_n7A</w:t>
            </w:r>
          </w:p>
          <w:p w14:paraId="6FC57C2F" w14:textId="77777777" w:rsidR="00621797" w:rsidRDefault="00621797">
            <w:pPr>
              <w:keepNext/>
              <w:keepLines/>
              <w:spacing w:after="0"/>
              <w:jc w:val="center"/>
              <w:rPr>
                <w:rFonts w:ascii="Arial" w:hAnsi="Arial"/>
                <w:sz w:val="18"/>
                <w:lang w:eastAsia="ko-KR"/>
              </w:rPr>
            </w:pPr>
            <w:r>
              <w:rPr>
                <w:rFonts w:ascii="Arial" w:hAnsi="Arial"/>
                <w:color w:val="000000"/>
                <w:sz w:val="18"/>
                <w:szCs w:val="18"/>
              </w:rPr>
              <w:t>DC_7A_n7A</w:t>
            </w:r>
            <w:r>
              <w:rPr>
                <w:rFonts w:ascii="Arial" w:hAnsi="Arial"/>
                <w:color w:val="000000"/>
                <w:sz w:val="18"/>
                <w:szCs w:val="18"/>
                <w:vertAlign w:val="superscript"/>
              </w:rPr>
              <w:t>4</w:t>
            </w:r>
          </w:p>
        </w:tc>
      </w:tr>
      <w:tr w:rsidR="00621797" w14:paraId="7E60C51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8AE855" w14:textId="77777777" w:rsidR="00621797" w:rsidRDefault="00621797">
            <w:pPr>
              <w:keepNext/>
              <w:keepLines/>
              <w:spacing w:after="0"/>
              <w:jc w:val="center"/>
              <w:rPr>
                <w:rFonts w:ascii="Arial" w:hAnsi="Arial"/>
                <w:sz w:val="18"/>
                <w:lang w:eastAsia="ja-JP"/>
              </w:rPr>
            </w:pPr>
            <w:r>
              <w:rPr>
                <w:rFonts w:ascii="Arial" w:hAnsi="Arial"/>
                <w:sz w:val="18"/>
                <w:lang w:eastAsia="ja-JP"/>
              </w:rPr>
              <w:t>DC_2A-5A-7A_n66A</w:t>
            </w:r>
          </w:p>
          <w:p w14:paraId="1B00029C" w14:textId="77777777" w:rsidR="00621797" w:rsidRDefault="00621797">
            <w:pPr>
              <w:keepNext/>
              <w:keepLines/>
              <w:spacing w:after="0"/>
              <w:jc w:val="center"/>
              <w:rPr>
                <w:rFonts w:ascii="Arial" w:hAnsi="Arial"/>
                <w:sz w:val="18"/>
                <w:lang w:eastAsia="ko-KR"/>
              </w:rPr>
            </w:pPr>
            <w:r>
              <w:rPr>
                <w:rFonts w:ascii="Arial" w:hAnsi="Arial"/>
                <w:bCs/>
                <w:sz w:val="18"/>
                <w:lang w:eastAsia="ja-JP"/>
              </w:rPr>
              <w:t>DC_2A-5A-7C_n66A</w:t>
            </w:r>
          </w:p>
        </w:tc>
        <w:tc>
          <w:tcPr>
            <w:tcW w:w="3686" w:type="dxa"/>
            <w:tcBorders>
              <w:top w:val="single" w:sz="4" w:space="0" w:color="auto"/>
              <w:left w:val="single" w:sz="4" w:space="0" w:color="auto"/>
              <w:bottom w:val="single" w:sz="4" w:space="0" w:color="auto"/>
              <w:right w:val="single" w:sz="4" w:space="0" w:color="auto"/>
            </w:tcBorders>
            <w:hideMark/>
          </w:tcPr>
          <w:p w14:paraId="6A70ECB7" w14:textId="77777777" w:rsidR="00621797" w:rsidRDefault="00621797">
            <w:pPr>
              <w:keepNext/>
              <w:keepLines/>
              <w:spacing w:after="0"/>
              <w:jc w:val="center"/>
              <w:rPr>
                <w:rFonts w:ascii="Arial" w:hAnsi="Arial"/>
                <w:sz w:val="18"/>
                <w:lang w:eastAsia="ja-JP"/>
              </w:rPr>
            </w:pPr>
            <w:r>
              <w:rPr>
                <w:rFonts w:ascii="Arial" w:hAnsi="Arial"/>
                <w:sz w:val="18"/>
                <w:lang w:eastAsia="ja-JP"/>
              </w:rPr>
              <w:t>DC_2A_n66A</w:t>
            </w:r>
          </w:p>
          <w:p w14:paraId="093624B7" w14:textId="77777777" w:rsidR="00621797" w:rsidRDefault="00621797">
            <w:pPr>
              <w:keepNext/>
              <w:keepLines/>
              <w:spacing w:after="0"/>
              <w:jc w:val="center"/>
              <w:rPr>
                <w:rFonts w:ascii="Arial" w:hAnsi="Arial"/>
                <w:sz w:val="18"/>
                <w:lang w:eastAsia="ja-JP"/>
              </w:rPr>
            </w:pPr>
            <w:r>
              <w:rPr>
                <w:rFonts w:ascii="Arial" w:hAnsi="Arial"/>
                <w:sz w:val="18"/>
                <w:lang w:eastAsia="ja-JP"/>
              </w:rPr>
              <w:t>DC_5A_n66A</w:t>
            </w:r>
          </w:p>
          <w:p w14:paraId="7D2B3A19" w14:textId="77777777" w:rsidR="00621797" w:rsidRDefault="00621797">
            <w:pPr>
              <w:keepNext/>
              <w:keepLines/>
              <w:spacing w:after="0"/>
              <w:jc w:val="center"/>
              <w:rPr>
                <w:rFonts w:ascii="Arial" w:hAnsi="Arial"/>
                <w:sz w:val="18"/>
                <w:lang w:eastAsia="ko-KR"/>
              </w:rPr>
            </w:pPr>
            <w:r>
              <w:rPr>
                <w:rFonts w:ascii="Arial" w:hAnsi="Arial"/>
                <w:sz w:val="18"/>
                <w:lang w:eastAsia="ja-JP"/>
              </w:rPr>
              <w:t>DC_7A_n66A</w:t>
            </w:r>
          </w:p>
        </w:tc>
      </w:tr>
      <w:tr w:rsidR="00621797" w14:paraId="297D080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752445" w14:textId="77777777" w:rsidR="00621797" w:rsidRDefault="00621797">
            <w:pPr>
              <w:keepNext/>
              <w:keepLines/>
              <w:spacing w:after="0"/>
              <w:jc w:val="center"/>
              <w:rPr>
                <w:rFonts w:ascii="Arial" w:hAnsi="Arial"/>
                <w:sz w:val="18"/>
                <w:szCs w:val="18"/>
                <w:lang w:eastAsia="zh-CN"/>
              </w:rPr>
            </w:pPr>
            <w:r>
              <w:rPr>
                <w:rFonts w:ascii="Arial" w:hAnsi="Arial"/>
                <w:color w:val="000000"/>
                <w:sz w:val="18"/>
              </w:rPr>
              <w:t>DC_2A-5A-7A_n78A</w:t>
            </w:r>
          </w:p>
        </w:tc>
        <w:tc>
          <w:tcPr>
            <w:tcW w:w="3686" w:type="dxa"/>
            <w:tcBorders>
              <w:top w:val="single" w:sz="4" w:space="0" w:color="auto"/>
              <w:left w:val="single" w:sz="4" w:space="0" w:color="auto"/>
              <w:bottom w:val="single" w:sz="4" w:space="0" w:color="auto"/>
              <w:right w:val="single" w:sz="4" w:space="0" w:color="auto"/>
            </w:tcBorders>
            <w:hideMark/>
          </w:tcPr>
          <w:p w14:paraId="65FD5816" w14:textId="77777777" w:rsidR="00621797" w:rsidRDefault="00621797">
            <w:pPr>
              <w:keepNext/>
              <w:keepLines/>
              <w:spacing w:after="0"/>
              <w:jc w:val="center"/>
              <w:rPr>
                <w:rFonts w:ascii="Arial" w:hAnsi="Arial"/>
                <w:color w:val="000000"/>
                <w:sz w:val="18"/>
              </w:rPr>
            </w:pPr>
            <w:r>
              <w:rPr>
                <w:rFonts w:ascii="Arial" w:hAnsi="Arial"/>
                <w:color w:val="000000"/>
                <w:sz w:val="18"/>
              </w:rPr>
              <w:t>DC_2A_n78A</w:t>
            </w:r>
          </w:p>
          <w:p w14:paraId="432928D9" w14:textId="77777777" w:rsidR="00621797" w:rsidRDefault="00621797">
            <w:pPr>
              <w:keepNext/>
              <w:keepLines/>
              <w:spacing w:after="0"/>
              <w:jc w:val="center"/>
              <w:rPr>
                <w:rFonts w:ascii="Arial" w:hAnsi="Arial"/>
                <w:color w:val="000000"/>
                <w:sz w:val="18"/>
              </w:rPr>
            </w:pPr>
            <w:r>
              <w:rPr>
                <w:rFonts w:ascii="Arial" w:hAnsi="Arial"/>
                <w:color w:val="000000"/>
                <w:sz w:val="18"/>
              </w:rPr>
              <w:t>DC_5A_n78A</w:t>
            </w:r>
          </w:p>
          <w:p w14:paraId="1D10D30B" w14:textId="77777777" w:rsidR="00621797" w:rsidRDefault="00621797">
            <w:pPr>
              <w:keepNext/>
              <w:keepLines/>
              <w:spacing w:after="0"/>
              <w:jc w:val="center"/>
              <w:rPr>
                <w:rFonts w:ascii="Arial" w:hAnsi="Arial"/>
                <w:sz w:val="18"/>
                <w:lang w:eastAsia="ja-JP"/>
              </w:rPr>
            </w:pPr>
            <w:r>
              <w:rPr>
                <w:rFonts w:ascii="Arial" w:hAnsi="Arial"/>
                <w:color w:val="000000"/>
                <w:sz w:val="18"/>
              </w:rPr>
              <w:t>DC_7A_n78A</w:t>
            </w:r>
          </w:p>
        </w:tc>
      </w:tr>
      <w:tr w:rsidR="00621797" w14:paraId="71BD9D8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AA4691" w14:textId="77777777" w:rsidR="00621797" w:rsidRDefault="00621797">
            <w:pPr>
              <w:keepNext/>
              <w:keepLines/>
              <w:spacing w:after="0"/>
              <w:jc w:val="center"/>
              <w:rPr>
                <w:rFonts w:ascii="Arial" w:hAnsi="Arial"/>
                <w:sz w:val="18"/>
                <w:lang w:val="fi-FI" w:eastAsia="fi-FI"/>
              </w:rPr>
            </w:pPr>
            <w:r>
              <w:rPr>
                <w:rFonts w:ascii="Arial" w:hAnsi="Arial"/>
                <w:sz w:val="18"/>
                <w:szCs w:val="18"/>
                <w:lang w:eastAsia="zh-CN"/>
              </w:rPr>
              <w:t>DC_2A-</w:t>
            </w:r>
            <w:r>
              <w:rPr>
                <w:rFonts w:ascii="Arial" w:hAnsi="Arial" w:cs="Arial"/>
                <w:color w:val="000000"/>
                <w:sz w:val="18"/>
                <w:szCs w:val="18"/>
                <w:lang w:eastAsia="ja-JP"/>
              </w:rPr>
              <w:t>2A-5A-7A_n66A</w:t>
            </w:r>
          </w:p>
          <w:p w14:paraId="6B6207D5" w14:textId="77777777" w:rsidR="00621797" w:rsidRDefault="00621797">
            <w:pPr>
              <w:keepNext/>
              <w:keepLines/>
              <w:spacing w:after="0"/>
              <w:jc w:val="center"/>
              <w:rPr>
                <w:rFonts w:ascii="Arial" w:hAnsi="Arial"/>
                <w:sz w:val="18"/>
                <w:lang w:eastAsia="ko-KR"/>
              </w:rPr>
            </w:pPr>
            <w:r>
              <w:rPr>
                <w:rFonts w:ascii="Arial" w:hAnsi="Arial"/>
                <w:sz w:val="18"/>
                <w:lang w:val="fi-FI" w:eastAsia="fi-FI"/>
              </w:rPr>
              <w:t>DC_</w:t>
            </w:r>
            <w:r>
              <w:rPr>
                <w:rFonts w:ascii="Arial" w:hAnsi="Arial"/>
                <w:sz w:val="18"/>
                <w:lang w:val="fi-FI" w:eastAsia="zh-CN"/>
              </w:rPr>
              <w:t>2A-5</w:t>
            </w:r>
            <w:r>
              <w:rPr>
                <w:rFonts w:ascii="Arial" w:hAnsi="Arial"/>
                <w:sz w:val="18"/>
                <w:lang w:val="fi-FI" w:eastAsia="fi-FI"/>
              </w:rPr>
              <w:t>A</w:t>
            </w:r>
            <w:r>
              <w:rPr>
                <w:rFonts w:ascii="Arial" w:hAnsi="Arial"/>
                <w:sz w:val="18"/>
                <w:lang w:val="fi-FI" w:eastAsia="zh-CN"/>
              </w:rPr>
              <w:t>-7A-7A</w:t>
            </w:r>
            <w:r>
              <w:rPr>
                <w:rFonts w:ascii="Arial" w:hAnsi="Arial"/>
                <w:sz w:val="18"/>
                <w:lang w:val="fi-FI" w:eastAsia="fi-FI"/>
              </w:rPr>
              <w:t>_</w:t>
            </w:r>
            <w:r>
              <w:rPr>
                <w:rFonts w:ascii="Arial" w:hAnsi="Arial"/>
                <w:sz w:val="18"/>
                <w:lang w:val="fi-FI" w:eastAsia="zh-CN"/>
              </w:rPr>
              <w:t>n66</w:t>
            </w:r>
            <w:r>
              <w:rPr>
                <w:rFonts w:ascii="Arial"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2AD36A72" w14:textId="77777777" w:rsidR="00621797" w:rsidRDefault="00621797">
            <w:pPr>
              <w:keepNext/>
              <w:keepLines/>
              <w:spacing w:after="0"/>
              <w:jc w:val="center"/>
              <w:rPr>
                <w:rFonts w:ascii="Arial" w:hAnsi="Arial"/>
                <w:sz w:val="18"/>
                <w:lang w:eastAsia="ja-JP"/>
              </w:rPr>
            </w:pPr>
            <w:r>
              <w:rPr>
                <w:rFonts w:ascii="Arial" w:hAnsi="Arial"/>
                <w:sz w:val="18"/>
                <w:lang w:eastAsia="ja-JP"/>
              </w:rPr>
              <w:t>DC_2A_n66A</w:t>
            </w:r>
          </w:p>
          <w:p w14:paraId="0BA758D4" w14:textId="77777777" w:rsidR="00621797" w:rsidRDefault="00621797">
            <w:pPr>
              <w:keepNext/>
              <w:keepLines/>
              <w:spacing w:after="0"/>
              <w:jc w:val="center"/>
              <w:rPr>
                <w:rFonts w:ascii="Arial" w:hAnsi="Arial"/>
                <w:sz w:val="18"/>
                <w:lang w:eastAsia="ja-JP"/>
              </w:rPr>
            </w:pPr>
            <w:r>
              <w:rPr>
                <w:rFonts w:ascii="Arial" w:hAnsi="Arial"/>
                <w:sz w:val="18"/>
                <w:lang w:eastAsia="ja-JP"/>
              </w:rPr>
              <w:t>DC_5A_n66A</w:t>
            </w:r>
          </w:p>
          <w:p w14:paraId="2E078672" w14:textId="77777777" w:rsidR="00621797" w:rsidRDefault="00621797">
            <w:pPr>
              <w:keepNext/>
              <w:keepLines/>
              <w:spacing w:after="0"/>
              <w:jc w:val="center"/>
              <w:rPr>
                <w:rFonts w:ascii="Arial" w:hAnsi="Arial"/>
                <w:sz w:val="18"/>
                <w:lang w:eastAsia="ko-KR"/>
              </w:rPr>
            </w:pPr>
            <w:r>
              <w:rPr>
                <w:rFonts w:ascii="Arial" w:hAnsi="Arial"/>
                <w:sz w:val="18"/>
                <w:lang w:eastAsia="ja-JP"/>
              </w:rPr>
              <w:t>DC_7A_n66A</w:t>
            </w:r>
          </w:p>
        </w:tc>
      </w:tr>
      <w:tr w:rsidR="00621797" w14:paraId="74C7B1F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5217C5" w14:textId="77777777" w:rsidR="00621797" w:rsidRDefault="00621797">
            <w:pPr>
              <w:keepNext/>
              <w:keepLines/>
              <w:spacing w:after="0"/>
              <w:jc w:val="center"/>
              <w:rPr>
                <w:rFonts w:ascii="Arial" w:hAnsi="Arial"/>
                <w:sz w:val="18"/>
                <w:lang w:eastAsia="ko-KR"/>
              </w:rPr>
            </w:pPr>
            <w:r>
              <w:rPr>
                <w:rFonts w:ascii="Arial" w:hAnsi="Arial"/>
                <w:sz w:val="18"/>
                <w:lang w:eastAsia="ja-JP"/>
              </w:rPr>
              <w:t>DC_2A-5A-(n)12AA</w:t>
            </w:r>
          </w:p>
        </w:tc>
        <w:tc>
          <w:tcPr>
            <w:tcW w:w="3686" w:type="dxa"/>
            <w:tcBorders>
              <w:top w:val="single" w:sz="4" w:space="0" w:color="auto"/>
              <w:left w:val="single" w:sz="4" w:space="0" w:color="auto"/>
              <w:bottom w:val="single" w:sz="4" w:space="0" w:color="auto"/>
              <w:right w:val="single" w:sz="4" w:space="0" w:color="auto"/>
            </w:tcBorders>
            <w:hideMark/>
          </w:tcPr>
          <w:p w14:paraId="7266A99E" w14:textId="77777777" w:rsidR="00621797" w:rsidRDefault="00621797">
            <w:pPr>
              <w:keepNext/>
              <w:keepLines/>
              <w:spacing w:after="0"/>
              <w:jc w:val="center"/>
              <w:rPr>
                <w:rFonts w:ascii="Arial" w:hAnsi="Arial"/>
                <w:sz w:val="18"/>
                <w:lang w:eastAsia="ja-JP"/>
              </w:rPr>
            </w:pPr>
            <w:r>
              <w:rPr>
                <w:rFonts w:ascii="Arial" w:hAnsi="Arial"/>
                <w:sz w:val="18"/>
                <w:lang w:eastAsia="ja-JP"/>
              </w:rPr>
              <w:t>DC_5A_n12A</w:t>
            </w:r>
          </w:p>
          <w:p w14:paraId="6786166C" w14:textId="77777777" w:rsidR="00621797" w:rsidRDefault="00621797">
            <w:pPr>
              <w:keepNext/>
              <w:keepLines/>
              <w:spacing w:after="0"/>
              <w:jc w:val="center"/>
              <w:rPr>
                <w:rFonts w:ascii="Arial" w:hAnsi="Arial"/>
                <w:sz w:val="18"/>
                <w:lang w:eastAsia="ja-JP"/>
              </w:rPr>
            </w:pPr>
            <w:r>
              <w:rPr>
                <w:rFonts w:ascii="Arial" w:hAnsi="Arial"/>
                <w:sz w:val="18"/>
                <w:lang w:eastAsia="ja-JP"/>
              </w:rPr>
              <w:t>DC_2A_n12A</w:t>
            </w:r>
          </w:p>
          <w:p w14:paraId="1E17092C" w14:textId="77777777" w:rsidR="00621797" w:rsidRDefault="00621797">
            <w:pPr>
              <w:keepNext/>
              <w:keepLines/>
              <w:spacing w:after="0"/>
              <w:jc w:val="center"/>
              <w:rPr>
                <w:rFonts w:ascii="Arial" w:hAnsi="Arial"/>
                <w:sz w:val="18"/>
                <w:lang w:eastAsia="ko-KR"/>
              </w:rPr>
            </w:pPr>
            <w:r>
              <w:rPr>
                <w:rFonts w:ascii="Arial" w:hAnsi="Arial"/>
                <w:sz w:val="18"/>
                <w:lang w:eastAsia="ja-JP"/>
              </w:rPr>
              <w:t>DC_(n)12AA</w:t>
            </w:r>
            <w:r>
              <w:rPr>
                <w:rFonts w:ascii="Arial" w:hAnsi="Arial"/>
                <w:sz w:val="18"/>
                <w:vertAlign w:val="superscript"/>
                <w:lang w:eastAsia="ja-JP"/>
              </w:rPr>
              <w:t>4</w:t>
            </w:r>
          </w:p>
        </w:tc>
      </w:tr>
      <w:tr w:rsidR="00621797" w14:paraId="1C427DA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02B6BB" w14:textId="77777777" w:rsidR="00621797" w:rsidRDefault="00621797">
            <w:pPr>
              <w:keepNext/>
              <w:keepLines/>
              <w:spacing w:after="0"/>
              <w:jc w:val="center"/>
              <w:rPr>
                <w:rFonts w:ascii="Arial" w:hAnsi="Arial"/>
                <w:sz w:val="18"/>
                <w:lang w:eastAsia="ko-KR"/>
              </w:rPr>
            </w:pPr>
            <w:r>
              <w:rPr>
                <w:rFonts w:ascii="Arial" w:hAnsi="Arial"/>
                <w:sz w:val="18"/>
                <w:lang w:eastAsia="ja-JP"/>
              </w:rPr>
              <w:t>DC_2A-12A-(n)5AA</w:t>
            </w:r>
          </w:p>
        </w:tc>
        <w:tc>
          <w:tcPr>
            <w:tcW w:w="3686" w:type="dxa"/>
            <w:tcBorders>
              <w:top w:val="single" w:sz="4" w:space="0" w:color="auto"/>
              <w:left w:val="single" w:sz="4" w:space="0" w:color="auto"/>
              <w:bottom w:val="single" w:sz="4" w:space="0" w:color="auto"/>
              <w:right w:val="single" w:sz="4" w:space="0" w:color="auto"/>
            </w:tcBorders>
            <w:hideMark/>
          </w:tcPr>
          <w:p w14:paraId="7F28FCB8" w14:textId="77777777" w:rsidR="00621797" w:rsidRDefault="00621797">
            <w:pPr>
              <w:keepNext/>
              <w:keepLines/>
              <w:spacing w:after="0"/>
              <w:jc w:val="center"/>
              <w:rPr>
                <w:rFonts w:ascii="Arial" w:hAnsi="Arial"/>
                <w:sz w:val="18"/>
                <w:lang w:eastAsia="ja-JP"/>
              </w:rPr>
            </w:pPr>
            <w:r>
              <w:rPr>
                <w:rFonts w:ascii="Arial" w:hAnsi="Arial"/>
                <w:sz w:val="18"/>
                <w:lang w:eastAsia="ja-JP"/>
              </w:rPr>
              <w:t>DC_2A_n5A</w:t>
            </w:r>
          </w:p>
          <w:p w14:paraId="62742869" w14:textId="77777777" w:rsidR="00621797" w:rsidRDefault="00621797">
            <w:pPr>
              <w:keepNext/>
              <w:keepLines/>
              <w:spacing w:after="0"/>
              <w:jc w:val="center"/>
              <w:rPr>
                <w:rFonts w:ascii="Arial" w:hAnsi="Arial"/>
                <w:sz w:val="18"/>
                <w:lang w:eastAsia="ja-JP"/>
              </w:rPr>
            </w:pPr>
            <w:r>
              <w:rPr>
                <w:rFonts w:ascii="Arial" w:hAnsi="Arial"/>
                <w:sz w:val="18"/>
                <w:lang w:eastAsia="ja-JP"/>
              </w:rPr>
              <w:t>DC_12A_n5A</w:t>
            </w:r>
          </w:p>
          <w:p w14:paraId="1D3F30DE" w14:textId="77777777" w:rsidR="00621797" w:rsidRDefault="00621797">
            <w:pPr>
              <w:keepNext/>
              <w:keepLines/>
              <w:spacing w:after="0"/>
              <w:jc w:val="center"/>
              <w:rPr>
                <w:rFonts w:ascii="Arial" w:hAnsi="Arial"/>
                <w:sz w:val="18"/>
                <w:lang w:eastAsia="ko-KR"/>
              </w:rPr>
            </w:pPr>
            <w:r>
              <w:rPr>
                <w:rFonts w:ascii="Arial" w:hAnsi="Arial"/>
                <w:sz w:val="18"/>
                <w:lang w:eastAsia="ja-JP"/>
              </w:rPr>
              <w:t>DC_(n)5AA</w:t>
            </w:r>
            <w:r>
              <w:rPr>
                <w:rFonts w:ascii="Arial" w:hAnsi="Arial"/>
                <w:sz w:val="18"/>
                <w:vertAlign w:val="superscript"/>
                <w:lang w:eastAsia="ja-JP"/>
              </w:rPr>
              <w:t>4</w:t>
            </w:r>
          </w:p>
        </w:tc>
      </w:tr>
      <w:tr w:rsidR="00621797" w14:paraId="5BB5BCA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DA602E" w14:textId="77777777" w:rsidR="00621797" w:rsidRDefault="00621797">
            <w:pPr>
              <w:keepNext/>
              <w:keepLines/>
              <w:spacing w:after="0"/>
              <w:jc w:val="center"/>
              <w:rPr>
                <w:rFonts w:ascii="Arial" w:hAnsi="Arial" w:cs="Arial"/>
                <w:sz w:val="18"/>
                <w:lang w:eastAsia="ja-JP"/>
              </w:rPr>
            </w:pPr>
            <w:r>
              <w:rPr>
                <w:rFonts w:ascii="Arial" w:hAnsi="Arial"/>
                <w:sz w:val="18"/>
                <w:lang w:eastAsia="zh-CN"/>
              </w:rPr>
              <w:t>DC_2A-5A-30A_n2A</w:t>
            </w:r>
          </w:p>
        </w:tc>
        <w:tc>
          <w:tcPr>
            <w:tcW w:w="3686" w:type="dxa"/>
            <w:tcBorders>
              <w:top w:val="single" w:sz="4" w:space="0" w:color="auto"/>
              <w:left w:val="single" w:sz="4" w:space="0" w:color="auto"/>
              <w:bottom w:val="single" w:sz="4" w:space="0" w:color="auto"/>
              <w:right w:val="single" w:sz="4" w:space="0" w:color="auto"/>
            </w:tcBorders>
            <w:hideMark/>
          </w:tcPr>
          <w:p w14:paraId="7DA8A49E" w14:textId="77777777" w:rsidR="00621797" w:rsidRDefault="00621797">
            <w:pPr>
              <w:keepNext/>
              <w:keepLines/>
              <w:spacing w:after="0"/>
              <w:jc w:val="center"/>
              <w:rPr>
                <w:rFonts w:ascii="Arial" w:hAnsi="Arial"/>
                <w:sz w:val="18"/>
                <w:vertAlign w:val="superscript"/>
                <w:lang w:eastAsia="zh-CN"/>
              </w:rPr>
            </w:pPr>
            <w:r>
              <w:rPr>
                <w:rFonts w:ascii="Arial" w:hAnsi="Arial"/>
                <w:sz w:val="18"/>
                <w:lang w:eastAsia="zh-CN"/>
              </w:rPr>
              <w:t>DC_2A_n2A</w:t>
            </w:r>
            <w:r>
              <w:rPr>
                <w:rFonts w:ascii="Arial" w:hAnsi="Arial"/>
                <w:sz w:val="18"/>
                <w:vertAlign w:val="superscript"/>
                <w:lang w:eastAsia="zh-CN"/>
              </w:rPr>
              <w:t>4</w:t>
            </w:r>
          </w:p>
          <w:p w14:paraId="49C02E6B" w14:textId="77777777" w:rsidR="00621797" w:rsidRDefault="00621797">
            <w:pPr>
              <w:keepNext/>
              <w:keepLines/>
              <w:spacing w:after="0"/>
              <w:jc w:val="center"/>
              <w:rPr>
                <w:rFonts w:ascii="Arial" w:hAnsi="Arial"/>
                <w:sz w:val="18"/>
                <w:lang w:eastAsia="zh-CN"/>
              </w:rPr>
            </w:pPr>
            <w:r>
              <w:rPr>
                <w:rFonts w:ascii="Arial" w:hAnsi="Arial"/>
                <w:sz w:val="18"/>
                <w:lang w:eastAsia="zh-CN"/>
              </w:rPr>
              <w:t>DC_5A_n2A</w:t>
            </w:r>
          </w:p>
          <w:p w14:paraId="6CC1A3CC" w14:textId="77777777" w:rsidR="00621797" w:rsidRDefault="00621797">
            <w:pPr>
              <w:keepNext/>
              <w:keepLines/>
              <w:spacing w:after="0"/>
              <w:jc w:val="center"/>
              <w:rPr>
                <w:rFonts w:ascii="Arial" w:hAnsi="Arial" w:cs="Arial"/>
                <w:sz w:val="18"/>
                <w:lang w:eastAsia="ja-JP"/>
              </w:rPr>
            </w:pPr>
            <w:r>
              <w:rPr>
                <w:rFonts w:ascii="Arial" w:hAnsi="Arial"/>
                <w:sz w:val="18"/>
                <w:lang w:eastAsia="zh-CN"/>
              </w:rPr>
              <w:t>DC_30A_n2A</w:t>
            </w:r>
          </w:p>
        </w:tc>
      </w:tr>
      <w:tr w:rsidR="00621797" w14:paraId="2A9D979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1309BD" w14:textId="77777777" w:rsidR="00621797" w:rsidRDefault="00621797">
            <w:pPr>
              <w:keepNext/>
              <w:keepLines/>
              <w:spacing w:after="0"/>
              <w:jc w:val="center"/>
              <w:rPr>
                <w:rFonts w:ascii="Arial" w:hAnsi="Arial" w:cs="Arial"/>
                <w:sz w:val="18"/>
                <w:lang w:eastAsia="ja-JP"/>
              </w:rPr>
            </w:pPr>
            <w:r>
              <w:rPr>
                <w:rFonts w:ascii="Arial" w:hAnsi="Arial"/>
                <w:sz w:val="18"/>
                <w:lang w:eastAsia="zh-CN"/>
              </w:rPr>
              <w:t>DC_2A-5A-30A_n66A</w:t>
            </w:r>
          </w:p>
        </w:tc>
        <w:tc>
          <w:tcPr>
            <w:tcW w:w="3686" w:type="dxa"/>
            <w:tcBorders>
              <w:top w:val="single" w:sz="4" w:space="0" w:color="auto"/>
              <w:left w:val="single" w:sz="4" w:space="0" w:color="auto"/>
              <w:bottom w:val="single" w:sz="4" w:space="0" w:color="auto"/>
              <w:right w:val="single" w:sz="4" w:space="0" w:color="auto"/>
            </w:tcBorders>
            <w:hideMark/>
          </w:tcPr>
          <w:p w14:paraId="036984E9" w14:textId="77777777" w:rsidR="00621797" w:rsidRDefault="00621797">
            <w:pPr>
              <w:keepNext/>
              <w:keepLines/>
              <w:spacing w:after="0"/>
              <w:jc w:val="center"/>
              <w:rPr>
                <w:rFonts w:ascii="Arial" w:hAnsi="Arial"/>
                <w:sz w:val="18"/>
                <w:lang w:eastAsia="zh-CN"/>
              </w:rPr>
            </w:pPr>
            <w:r>
              <w:rPr>
                <w:rFonts w:ascii="Arial" w:hAnsi="Arial"/>
                <w:sz w:val="18"/>
                <w:lang w:eastAsia="zh-CN"/>
              </w:rPr>
              <w:t>DC_2A_n66A</w:t>
            </w:r>
          </w:p>
          <w:p w14:paraId="021C8BAE" w14:textId="77777777" w:rsidR="00621797" w:rsidRDefault="00621797">
            <w:pPr>
              <w:keepNext/>
              <w:keepLines/>
              <w:spacing w:after="0"/>
              <w:jc w:val="center"/>
              <w:rPr>
                <w:rFonts w:ascii="Arial" w:hAnsi="Arial"/>
                <w:sz w:val="18"/>
                <w:lang w:eastAsia="zh-CN"/>
              </w:rPr>
            </w:pPr>
            <w:r>
              <w:rPr>
                <w:rFonts w:ascii="Arial" w:hAnsi="Arial"/>
                <w:sz w:val="18"/>
                <w:lang w:eastAsia="zh-CN"/>
              </w:rPr>
              <w:t>DC_5A_n66A</w:t>
            </w:r>
          </w:p>
          <w:p w14:paraId="1C274C0F" w14:textId="77777777" w:rsidR="00621797" w:rsidRDefault="00621797">
            <w:pPr>
              <w:keepNext/>
              <w:keepLines/>
              <w:spacing w:after="0"/>
              <w:jc w:val="center"/>
              <w:rPr>
                <w:rFonts w:ascii="Arial" w:hAnsi="Arial" w:cs="Arial"/>
                <w:sz w:val="18"/>
                <w:lang w:eastAsia="ja-JP"/>
              </w:rPr>
            </w:pPr>
            <w:r>
              <w:rPr>
                <w:rFonts w:ascii="Arial" w:hAnsi="Arial"/>
                <w:sz w:val="18"/>
                <w:lang w:eastAsia="zh-CN"/>
              </w:rPr>
              <w:t>DC_30A_n66A</w:t>
            </w:r>
          </w:p>
        </w:tc>
      </w:tr>
      <w:tr w:rsidR="00621797" w14:paraId="197DE9D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CE73C4" w14:textId="77777777" w:rsidR="00621797" w:rsidRDefault="00621797">
            <w:pPr>
              <w:keepNext/>
              <w:keepLines/>
              <w:spacing w:after="0"/>
              <w:jc w:val="center"/>
              <w:rPr>
                <w:rFonts w:ascii="Arial" w:hAnsi="Arial"/>
                <w:sz w:val="18"/>
                <w:lang w:val="fr-FR" w:eastAsia="zh-CN"/>
              </w:rPr>
            </w:pPr>
            <w:r>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5D3C3191" w14:textId="77777777" w:rsidR="00621797" w:rsidRDefault="00621797">
            <w:pPr>
              <w:keepNext/>
              <w:keepLines/>
              <w:spacing w:after="0"/>
              <w:jc w:val="center"/>
              <w:rPr>
                <w:rFonts w:ascii="Arial" w:hAnsi="Arial"/>
                <w:sz w:val="18"/>
                <w:lang w:eastAsia="zh-CN"/>
              </w:rPr>
            </w:pPr>
            <w:r>
              <w:rPr>
                <w:rFonts w:ascii="Arial" w:hAnsi="Arial"/>
                <w:sz w:val="18"/>
                <w:lang w:eastAsia="zh-CN"/>
              </w:rPr>
              <w:t>DC_2A_n66A</w:t>
            </w:r>
          </w:p>
          <w:p w14:paraId="6946822E" w14:textId="77777777" w:rsidR="00621797" w:rsidRDefault="00621797">
            <w:pPr>
              <w:keepNext/>
              <w:keepLines/>
              <w:spacing w:after="0"/>
              <w:jc w:val="center"/>
              <w:rPr>
                <w:rFonts w:ascii="Arial" w:hAnsi="Arial"/>
                <w:sz w:val="18"/>
                <w:lang w:eastAsia="zh-CN"/>
              </w:rPr>
            </w:pPr>
            <w:r>
              <w:rPr>
                <w:rFonts w:ascii="Arial" w:hAnsi="Arial"/>
                <w:sz w:val="18"/>
                <w:lang w:eastAsia="zh-CN"/>
              </w:rPr>
              <w:t>DC_5A_n66A</w:t>
            </w:r>
          </w:p>
          <w:p w14:paraId="50FD1E3D" w14:textId="77777777" w:rsidR="00621797" w:rsidRDefault="00621797">
            <w:pPr>
              <w:keepNext/>
              <w:keepLines/>
              <w:spacing w:after="0"/>
              <w:jc w:val="center"/>
              <w:rPr>
                <w:rFonts w:ascii="Arial" w:hAnsi="Arial"/>
                <w:sz w:val="18"/>
                <w:lang w:eastAsia="zh-CN"/>
              </w:rPr>
            </w:pPr>
            <w:r>
              <w:rPr>
                <w:rFonts w:ascii="Arial" w:hAnsi="Arial"/>
                <w:sz w:val="18"/>
                <w:lang w:eastAsia="zh-CN"/>
              </w:rPr>
              <w:t>DC_30A_n66A</w:t>
            </w:r>
          </w:p>
        </w:tc>
      </w:tr>
      <w:tr w:rsidR="00621797" w14:paraId="686A147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80DB96" w14:textId="77777777" w:rsidR="00621797" w:rsidRDefault="00621797">
            <w:pPr>
              <w:keepNext/>
              <w:keepLines/>
              <w:spacing w:after="0"/>
              <w:jc w:val="center"/>
              <w:rPr>
                <w:rFonts w:ascii="Arial" w:hAnsi="Arial"/>
                <w:sz w:val="18"/>
              </w:rPr>
            </w:pPr>
            <w:r>
              <w:rPr>
                <w:rFonts w:ascii="Arial" w:hAnsi="Arial"/>
                <w:sz w:val="18"/>
              </w:rPr>
              <w:t>DC_2A-5A-30A_n77A</w:t>
            </w:r>
            <w:r>
              <w:rPr>
                <w:rFonts w:ascii="Arial" w:hAnsi="Arial"/>
                <w:sz w:val="18"/>
                <w:vertAlign w:val="superscript"/>
                <w:lang w:eastAsia="fi-FI"/>
              </w:rPr>
              <w:t>9</w:t>
            </w:r>
          </w:p>
          <w:p w14:paraId="0074D45A" w14:textId="77777777" w:rsidR="00621797" w:rsidRDefault="00621797">
            <w:pPr>
              <w:keepNext/>
              <w:keepLines/>
              <w:spacing w:after="0"/>
              <w:jc w:val="center"/>
              <w:rPr>
                <w:rFonts w:ascii="Arial" w:hAnsi="Arial" w:cs="Arial"/>
                <w:sz w:val="18"/>
                <w:lang w:eastAsia="ja-JP"/>
              </w:rPr>
            </w:pPr>
            <w:r>
              <w:rPr>
                <w:rFonts w:ascii="Arial" w:hAnsi="Arial"/>
                <w:sz w:val="18"/>
              </w:rPr>
              <w:t>DC_2A-2A-5A-30A_n77A</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D031F6B" w14:textId="77777777" w:rsidR="00621797" w:rsidRDefault="00621797">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14:paraId="1BD9117C" w14:textId="77777777" w:rsidR="00621797" w:rsidRDefault="00621797">
            <w:pPr>
              <w:keepNext/>
              <w:keepLines/>
              <w:spacing w:after="0"/>
              <w:jc w:val="center"/>
              <w:rPr>
                <w:rFonts w:ascii="Arial" w:hAnsi="Arial"/>
                <w:sz w:val="18"/>
              </w:rPr>
            </w:pPr>
            <w:r>
              <w:rPr>
                <w:rFonts w:ascii="Arial" w:hAnsi="Arial"/>
                <w:sz w:val="18"/>
              </w:rPr>
              <w:t>DC_5A_n77A</w:t>
            </w:r>
            <w:r>
              <w:rPr>
                <w:rFonts w:ascii="Arial" w:hAnsi="Arial"/>
                <w:sz w:val="18"/>
                <w:vertAlign w:val="superscript"/>
                <w:lang w:eastAsia="fi-FI"/>
              </w:rPr>
              <w:t>9</w:t>
            </w:r>
          </w:p>
          <w:p w14:paraId="71807735" w14:textId="77777777" w:rsidR="00621797" w:rsidRDefault="00621797">
            <w:pPr>
              <w:keepNext/>
              <w:keepLines/>
              <w:spacing w:after="0"/>
              <w:jc w:val="center"/>
              <w:rPr>
                <w:rFonts w:ascii="Arial" w:hAnsi="Arial" w:cs="Arial"/>
                <w:sz w:val="18"/>
                <w:lang w:eastAsia="ja-JP"/>
              </w:rPr>
            </w:pPr>
            <w:r>
              <w:rPr>
                <w:rFonts w:ascii="Arial" w:hAnsi="Arial"/>
                <w:sz w:val="18"/>
              </w:rPr>
              <w:t>DC_30A_n77A</w:t>
            </w:r>
            <w:r>
              <w:rPr>
                <w:rFonts w:ascii="Arial" w:hAnsi="Arial"/>
                <w:sz w:val="18"/>
                <w:vertAlign w:val="superscript"/>
                <w:lang w:eastAsia="fi-FI"/>
              </w:rPr>
              <w:t>9</w:t>
            </w:r>
          </w:p>
        </w:tc>
      </w:tr>
      <w:tr w:rsidR="00621797" w14:paraId="52BD88D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9F0FBD" w14:textId="77777777" w:rsidR="00621797" w:rsidRDefault="00621797">
            <w:pPr>
              <w:keepNext/>
              <w:keepLines/>
              <w:spacing w:after="0"/>
              <w:jc w:val="center"/>
              <w:rPr>
                <w:rFonts w:ascii="Arial" w:hAnsi="Arial"/>
                <w:sz w:val="18"/>
              </w:rPr>
            </w:pPr>
            <w:r>
              <w:rPr>
                <w:rFonts w:ascii="Arial" w:hAnsi="Arial"/>
                <w:sz w:val="18"/>
                <w:lang w:val="en-US"/>
              </w:rPr>
              <w:t>DC_2A-5A-30A_n77(2A)</w:t>
            </w:r>
          </w:p>
        </w:tc>
        <w:tc>
          <w:tcPr>
            <w:tcW w:w="3686" w:type="dxa"/>
            <w:tcBorders>
              <w:top w:val="single" w:sz="4" w:space="0" w:color="auto"/>
              <w:left w:val="single" w:sz="4" w:space="0" w:color="auto"/>
              <w:bottom w:val="single" w:sz="4" w:space="0" w:color="auto"/>
              <w:right w:val="single" w:sz="4" w:space="0" w:color="auto"/>
            </w:tcBorders>
            <w:hideMark/>
          </w:tcPr>
          <w:p w14:paraId="192B9397" w14:textId="77777777" w:rsidR="00621797" w:rsidRDefault="00621797">
            <w:pPr>
              <w:keepNext/>
              <w:keepLines/>
              <w:spacing w:after="0"/>
              <w:jc w:val="center"/>
              <w:rPr>
                <w:rFonts w:ascii="Arial" w:hAnsi="Arial"/>
                <w:sz w:val="18"/>
                <w:lang w:val="en-US"/>
              </w:rPr>
            </w:pPr>
            <w:r>
              <w:rPr>
                <w:rFonts w:ascii="Arial" w:hAnsi="Arial"/>
                <w:sz w:val="18"/>
                <w:lang w:val="en-US"/>
              </w:rPr>
              <w:t>DC_2A_n77A</w:t>
            </w:r>
          </w:p>
          <w:p w14:paraId="37C9B7BC" w14:textId="77777777" w:rsidR="00621797" w:rsidRDefault="00621797">
            <w:pPr>
              <w:keepNext/>
              <w:keepLines/>
              <w:spacing w:after="0"/>
              <w:jc w:val="center"/>
              <w:rPr>
                <w:rFonts w:ascii="Arial" w:hAnsi="Arial"/>
                <w:sz w:val="18"/>
                <w:lang w:val="en-US"/>
              </w:rPr>
            </w:pPr>
            <w:r>
              <w:rPr>
                <w:rFonts w:ascii="Arial" w:hAnsi="Arial"/>
                <w:sz w:val="18"/>
                <w:lang w:val="en-US"/>
              </w:rPr>
              <w:t>DC_5A_n77A</w:t>
            </w:r>
          </w:p>
          <w:p w14:paraId="509A83C2" w14:textId="77777777" w:rsidR="00621797" w:rsidRDefault="00621797">
            <w:pPr>
              <w:keepNext/>
              <w:keepLines/>
              <w:spacing w:after="0"/>
              <w:jc w:val="center"/>
              <w:rPr>
                <w:rFonts w:ascii="Arial" w:hAnsi="Arial"/>
                <w:sz w:val="18"/>
              </w:rPr>
            </w:pPr>
            <w:r>
              <w:rPr>
                <w:rFonts w:ascii="Arial" w:hAnsi="Arial"/>
                <w:sz w:val="18"/>
                <w:lang w:val="en-US"/>
              </w:rPr>
              <w:t>DC_30A_n77A</w:t>
            </w:r>
          </w:p>
        </w:tc>
      </w:tr>
      <w:tr w:rsidR="00621797" w14:paraId="62DB5A2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384287" w14:textId="77777777" w:rsidR="00621797" w:rsidRDefault="00621797">
            <w:pPr>
              <w:keepNext/>
              <w:keepLines/>
              <w:spacing w:after="0"/>
              <w:jc w:val="center"/>
              <w:rPr>
                <w:rFonts w:ascii="Arial" w:hAnsi="Arial" w:cs="Arial"/>
                <w:sz w:val="18"/>
                <w:szCs w:val="18"/>
                <w:lang w:eastAsia="zh-CN"/>
              </w:rPr>
            </w:pPr>
            <w:r>
              <w:rPr>
                <w:rFonts w:ascii="Arial" w:hAnsi="Arial" w:cs="Arial"/>
                <w:sz w:val="18"/>
                <w:lang w:eastAsia="ja-JP"/>
              </w:rPr>
              <w:t>DC_2A-5A-48A_n12A</w:t>
            </w:r>
          </w:p>
        </w:tc>
        <w:tc>
          <w:tcPr>
            <w:tcW w:w="3686" w:type="dxa"/>
            <w:tcBorders>
              <w:top w:val="single" w:sz="4" w:space="0" w:color="auto"/>
              <w:left w:val="single" w:sz="4" w:space="0" w:color="auto"/>
              <w:bottom w:val="single" w:sz="4" w:space="0" w:color="auto"/>
              <w:right w:val="single" w:sz="4" w:space="0" w:color="auto"/>
            </w:tcBorders>
            <w:hideMark/>
          </w:tcPr>
          <w:p w14:paraId="255D1062"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DC_2A_n12A</w:t>
            </w:r>
          </w:p>
          <w:p w14:paraId="7E4A432F"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DC_5A_n12A</w:t>
            </w:r>
          </w:p>
          <w:p w14:paraId="02005C23" w14:textId="77777777" w:rsidR="00621797" w:rsidRDefault="00621797">
            <w:pPr>
              <w:keepNext/>
              <w:keepLines/>
              <w:spacing w:after="0"/>
              <w:jc w:val="center"/>
              <w:rPr>
                <w:rFonts w:ascii="Arial" w:hAnsi="Arial" w:cs="Arial"/>
                <w:sz w:val="18"/>
                <w:szCs w:val="18"/>
                <w:lang w:eastAsia="zh-CN"/>
              </w:rPr>
            </w:pPr>
            <w:r>
              <w:rPr>
                <w:rFonts w:ascii="Arial" w:hAnsi="Arial" w:cs="Arial"/>
                <w:sz w:val="18"/>
                <w:lang w:eastAsia="ja-JP"/>
              </w:rPr>
              <w:t>DC_48A_n12A</w:t>
            </w:r>
          </w:p>
        </w:tc>
      </w:tr>
      <w:tr w:rsidR="00621797" w14:paraId="07BDC8F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1E1676" w14:textId="77777777" w:rsidR="00621797" w:rsidRDefault="00621797">
            <w:pPr>
              <w:keepNext/>
              <w:keepLines/>
              <w:spacing w:after="0"/>
              <w:jc w:val="center"/>
              <w:rPr>
                <w:rFonts w:ascii="Arial" w:hAnsi="Arial" w:cs="Arial"/>
                <w:sz w:val="18"/>
                <w:vertAlign w:val="superscript"/>
                <w:lang w:val="fi-FI" w:eastAsia="zh-CN"/>
              </w:rPr>
            </w:pPr>
            <w:r>
              <w:rPr>
                <w:rFonts w:ascii="Arial" w:hAnsi="Arial" w:cs="Arial"/>
                <w:sz w:val="18"/>
                <w:lang w:eastAsia="zh-CN"/>
              </w:rPr>
              <w:lastRenderedPageBreak/>
              <w:t>DC_2A-5A-48A_n77A</w:t>
            </w:r>
            <w:r>
              <w:rPr>
                <w:rFonts w:ascii="Arial" w:hAnsi="Arial" w:cs="Arial"/>
                <w:sz w:val="18"/>
                <w:vertAlign w:val="superscript"/>
                <w:lang w:eastAsia="zh-CN"/>
              </w:rPr>
              <w:t>7,8,</w:t>
            </w:r>
            <w:r>
              <w:rPr>
                <w:rFonts w:ascii="Arial" w:hAnsi="Arial" w:cs="Arial"/>
                <w:sz w:val="18"/>
                <w:vertAlign w:val="superscript"/>
                <w:lang w:val="fi-FI" w:eastAsia="zh-CN"/>
              </w:rPr>
              <w:t>9</w:t>
            </w:r>
          </w:p>
          <w:p w14:paraId="61506F40"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DC_2A-5A-48A_n77C</w:t>
            </w:r>
            <w:r>
              <w:rPr>
                <w:rFonts w:ascii="Arial" w:hAnsi="Arial" w:cs="Arial"/>
                <w:sz w:val="18"/>
                <w:vertAlign w:val="superscript"/>
                <w:lang w:eastAsia="zh-CN"/>
              </w:rPr>
              <w:t>7,8,</w:t>
            </w:r>
            <w:r>
              <w:rPr>
                <w:rFonts w:ascii="Arial" w:hAnsi="Arial" w:cs="Arial"/>
                <w:sz w:val="18"/>
                <w:vertAlign w:val="superscript"/>
                <w:lang w:val="fi-FI" w:eastAsia="zh-CN"/>
              </w:rPr>
              <w:t>9</w:t>
            </w:r>
          </w:p>
          <w:p w14:paraId="65C8E7E7"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DC_2A-5A-48C_n77A</w:t>
            </w:r>
            <w:r>
              <w:rPr>
                <w:rFonts w:ascii="Arial" w:hAnsi="Arial" w:cs="Arial"/>
                <w:sz w:val="18"/>
                <w:vertAlign w:val="superscript"/>
                <w:lang w:eastAsia="zh-CN"/>
              </w:rPr>
              <w:t>7,8,</w:t>
            </w:r>
            <w:r>
              <w:rPr>
                <w:rFonts w:ascii="Arial" w:hAnsi="Arial" w:cs="Arial"/>
                <w:sz w:val="18"/>
                <w:vertAlign w:val="superscript"/>
                <w:lang w:val="fi-FI" w:eastAsia="zh-CN"/>
              </w:rPr>
              <w:t>9</w:t>
            </w:r>
          </w:p>
          <w:p w14:paraId="67757A35" w14:textId="77777777" w:rsidR="00621797" w:rsidRDefault="00621797">
            <w:pPr>
              <w:keepNext/>
              <w:keepLines/>
              <w:spacing w:after="0"/>
              <w:jc w:val="center"/>
              <w:rPr>
                <w:rFonts w:ascii="Arial" w:hAnsi="Arial" w:cs="Arial"/>
                <w:sz w:val="18"/>
                <w:szCs w:val="18"/>
                <w:lang w:eastAsia="zh-CN"/>
              </w:rPr>
            </w:pPr>
            <w:r>
              <w:rPr>
                <w:rFonts w:ascii="Arial" w:hAnsi="Arial" w:cs="Arial"/>
                <w:sz w:val="18"/>
                <w:lang w:eastAsia="zh-CN"/>
              </w:rPr>
              <w:t>DC_2A-5A-48C_n77C</w:t>
            </w:r>
            <w:r>
              <w:rPr>
                <w:rFonts w:ascii="Arial" w:hAnsi="Arial" w:cs="Arial"/>
                <w:sz w:val="18"/>
                <w:vertAlign w:val="superscript"/>
                <w:lang w:eastAsia="zh-CN"/>
              </w:rPr>
              <w:t>7,8,</w:t>
            </w:r>
            <w:r>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20DE35AC" w14:textId="77777777" w:rsidR="00621797" w:rsidRDefault="00621797">
            <w:pPr>
              <w:keepNext/>
              <w:keepLines/>
              <w:spacing w:after="0"/>
              <w:jc w:val="center"/>
              <w:rPr>
                <w:rFonts w:ascii="Arial" w:hAnsi="Arial" w:cs="Arial"/>
                <w:sz w:val="18"/>
                <w:szCs w:val="18"/>
                <w:lang w:eastAsia="zh-CN"/>
              </w:rPr>
            </w:pPr>
            <w:r>
              <w:rPr>
                <w:rFonts w:ascii="Arial" w:hAnsi="Arial" w:cs="Arial"/>
                <w:color w:val="000000"/>
                <w:sz w:val="18"/>
                <w:szCs w:val="18"/>
              </w:rPr>
              <w:t>DC_2A_n77A</w:t>
            </w:r>
            <w:r>
              <w:rPr>
                <w:rFonts w:ascii="Arial" w:hAnsi="Arial" w:cs="Arial"/>
                <w:color w:val="000000"/>
                <w:sz w:val="18"/>
                <w:szCs w:val="18"/>
              </w:rPr>
              <w:br/>
              <w:t>DC_5A_n77A</w:t>
            </w:r>
          </w:p>
        </w:tc>
      </w:tr>
      <w:tr w:rsidR="00621797" w14:paraId="2738872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D3C8DC" w14:textId="77777777" w:rsidR="00621797" w:rsidRDefault="00621797">
            <w:pPr>
              <w:keepNext/>
              <w:keepLines/>
              <w:spacing w:after="0"/>
              <w:jc w:val="center"/>
              <w:rPr>
                <w:rFonts w:ascii="Arial" w:hAnsi="Arial"/>
                <w:sz w:val="18"/>
                <w:lang w:eastAsia="fi-FI"/>
              </w:rPr>
            </w:pPr>
            <w:r>
              <w:rPr>
                <w:rFonts w:ascii="Arial" w:hAnsi="Arial"/>
                <w:sz w:val="18"/>
                <w:lang w:eastAsia="fi-FI"/>
              </w:rPr>
              <w:t>DC_2A-5A-66A_n2A</w:t>
            </w:r>
          </w:p>
          <w:p w14:paraId="55CD4F93" w14:textId="77777777" w:rsidR="00621797" w:rsidRDefault="00621797">
            <w:pPr>
              <w:keepNext/>
              <w:keepLines/>
              <w:spacing w:after="0"/>
              <w:jc w:val="center"/>
              <w:rPr>
                <w:rFonts w:ascii="Arial" w:hAnsi="Arial"/>
                <w:sz w:val="18"/>
                <w:lang w:eastAsia="fi-FI"/>
              </w:rPr>
            </w:pPr>
            <w:r>
              <w:rPr>
                <w:rFonts w:ascii="Arial" w:hAnsi="Arial"/>
                <w:sz w:val="18"/>
                <w:lang w:eastAsia="fi-FI"/>
              </w:rPr>
              <w:t>DC_2A-5B-66A_n2A</w:t>
            </w:r>
          </w:p>
        </w:tc>
        <w:tc>
          <w:tcPr>
            <w:tcW w:w="3686" w:type="dxa"/>
            <w:tcBorders>
              <w:top w:val="single" w:sz="4" w:space="0" w:color="auto"/>
              <w:left w:val="single" w:sz="4" w:space="0" w:color="auto"/>
              <w:bottom w:val="single" w:sz="4" w:space="0" w:color="auto"/>
              <w:right w:val="single" w:sz="4" w:space="0" w:color="auto"/>
            </w:tcBorders>
            <w:hideMark/>
          </w:tcPr>
          <w:p w14:paraId="4072A853"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14:paraId="09B03D8A" w14:textId="77777777" w:rsidR="00621797" w:rsidRDefault="00621797">
            <w:pPr>
              <w:keepNext/>
              <w:keepLines/>
              <w:spacing w:after="0"/>
              <w:jc w:val="center"/>
              <w:rPr>
                <w:rFonts w:ascii="Arial" w:hAnsi="Arial"/>
                <w:sz w:val="18"/>
                <w:lang w:eastAsia="fi-FI"/>
              </w:rPr>
            </w:pPr>
            <w:r>
              <w:rPr>
                <w:rFonts w:ascii="Arial" w:hAnsi="Arial"/>
                <w:sz w:val="18"/>
                <w:lang w:eastAsia="fi-FI"/>
              </w:rPr>
              <w:t>DC_5A_n2A</w:t>
            </w:r>
          </w:p>
          <w:p w14:paraId="49359240" w14:textId="77777777" w:rsidR="00621797" w:rsidRDefault="00621797">
            <w:pPr>
              <w:keepNext/>
              <w:keepLines/>
              <w:spacing w:after="0"/>
              <w:jc w:val="center"/>
              <w:rPr>
                <w:rFonts w:ascii="Arial" w:hAnsi="Arial"/>
                <w:sz w:val="18"/>
                <w:lang w:eastAsia="fi-FI"/>
              </w:rPr>
            </w:pPr>
            <w:r>
              <w:rPr>
                <w:rFonts w:ascii="Arial" w:hAnsi="Arial"/>
                <w:sz w:val="18"/>
                <w:lang w:eastAsia="fi-FI"/>
              </w:rPr>
              <w:t>DC_66A_n2A</w:t>
            </w:r>
          </w:p>
        </w:tc>
      </w:tr>
      <w:tr w:rsidR="00621797" w14:paraId="2FFFC11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A5BE35" w14:textId="77777777" w:rsidR="00621797" w:rsidRDefault="00621797">
            <w:pPr>
              <w:keepNext/>
              <w:keepLines/>
              <w:spacing w:after="0"/>
              <w:jc w:val="center"/>
              <w:rPr>
                <w:rFonts w:ascii="Arial" w:hAnsi="Arial"/>
                <w:sz w:val="18"/>
                <w:lang w:eastAsia="fi-FI"/>
              </w:rPr>
            </w:pPr>
            <w:r>
              <w:rPr>
                <w:rFonts w:ascii="Arial" w:hAnsi="Arial"/>
                <w:sz w:val="18"/>
                <w:lang w:eastAsia="fi-FI"/>
              </w:rPr>
              <w:t>DC_2A-5A-5A-66A_n2A</w:t>
            </w:r>
          </w:p>
        </w:tc>
        <w:tc>
          <w:tcPr>
            <w:tcW w:w="3686" w:type="dxa"/>
            <w:tcBorders>
              <w:top w:val="single" w:sz="4" w:space="0" w:color="auto"/>
              <w:left w:val="single" w:sz="4" w:space="0" w:color="auto"/>
              <w:bottom w:val="single" w:sz="4" w:space="0" w:color="auto"/>
              <w:right w:val="single" w:sz="4" w:space="0" w:color="auto"/>
            </w:tcBorders>
            <w:hideMark/>
          </w:tcPr>
          <w:p w14:paraId="777EC553"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14:paraId="55650BB2" w14:textId="77777777" w:rsidR="00621797" w:rsidRDefault="00621797">
            <w:pPr>
              <w:keepNext/>
              <w:keepLines/>
              <w:spacing w:after="0"/>
              <w:jc w:val="center"/>
              <w:rPr>
                <w:rFonts w:ascii="Arial" w:hAnsi="Arial"/>
                <w:sz w:val="18"/>
                <w:lang w:eastAsia="fi-FI"/>
              </w:rPr>
            </w:pPr>
            <w:r>
              <w:rPr>
                <w:rFonts w:ascii="Arial" w:hAnsi="Arial"/>
                <w:sz w:val="18"/>
                <w:lang w:eastAsia="fi-FI"/>
              </w:rPr>
              <w:t>DC_5A_n2A</w:t>
            </w:r>
          </w:p>
          <w:p w14:paraId="207E7FF6" w14:textId="77777777" w:rsidR="00621797" w:rsidRDefault="00621797">
            <w:pPr>
              <w:keepNext/>
              <w:keepLines/>
              <w:spacing w:after="0"/>
              <w:jc w:val="center"/>
              <w:rPr>
                <w:rFonts w:ascii="Arial" w:hAnsi="Arial"/>
                <w:sz w:val="18"/>
                <w:lang w:eastAsia="fi-FI"/>
              </w:rPr>
            </w:pPr>
            <w:r>
              <w:rPr>
                <w:rFonts w:ascii="Arial" w:hAnsi="Arial"/>
                <w:sz w:val="18"/>
                <w:lang w:eastAsia="fi-FI"/>
              </w:rPr>
              <w:t>DC_66A_n2A</w:t>
            </w:r>
          </w:p>
        </w:tc>
      </w:tr>
      <w:tr w:rsidR="00621797" w14:paraId="0B1E10E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A00041" w14:textId="77777777" w:rsidR="00621797" w:rsidRDefault="00621797">
            <w:pPr>
              <w:keepNext/>
              <w:keepLines/>
              <w:spacing w:after="0"/>
              <w:jc w:val="center"/>
              <w:rPr>
                <w:rFonts w:ascii="Arial" w:hAnsi="Arial"/>
                <w:sz w:val="18"/>
                <w:lang w:eastAsia="fi-FI"/>
              </w:rPr>
            </w:pPr>
            <w:r>
              <w:rPr>
                <w:rFonts w:ascii="Arial" w:hAnsi="Arial"/>
                <w:sz w:val="18"/>
                <w:lang w:eastAsia="fi-FI"/>
              </w:rPr>
              <w:t>DC_2A-5A-66A-66A_n2A</w:t>
            </w:r>
          </w:p>
          <w:p w14:paraId="7236701D" w14:textId="77777777" w:rsidR="00621797" w:rsidRDefault="00621797">
            <w:pPr>
              <w:keepNext/>
              <w:keepLines/>
              <w:spacing w:after="0"/>
              <w:jc w:val="center"/>
              <w:rPr>
                <w:rFonts w:ascii="Arial" w:hAnsi="Arial"/>
                <w:sz w:val="18"/>
                <w:lang w:eastAsia="fi-FI"/>
              </w:rPr>
            </w:pPr>
            <w:r>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2D77F2B6"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14:paraId="6DA6FDF7" w14:textId="77777777" w:rsidR="00621797" w:rsidRDefault="00621797">
            <w:pPr>
              <w:keepNext/>
              <w:keepLines/>
              <w:spacing w:after="0"/>
              <w:jc w:val="center"/>
              <w:rPr>
                <w:rFonts w:ascii="Arial" w:hAnsi="Arial"/>
                <w:sz w:val="18"/>
                <w:lang w:eastAsia="fi-FI"/>
              </w:rPr>
            </w:pPr>
            <w:r>
              <w:rPr>
                <w:rFonts w:ascii="Arial" w:hAnsi="Arial"/>
                <w:sz w:val="18"/>
                <w:lang w:eastAsia="fi-FI"/>
              </w:rPr>
              <w:t>DC_5A_n2A</w:t>
            </w:r>
          </w:p>
          <w:p w14:paraId="3A69E25E" w14:textId="77777777" w:rsidR="00621797" w:rsidRDefault="00621797">
            <w:pPr>
              <w:keepNext/>
              <w:keepLines/>
              <w:spacing w:after="0"/>
              <w:jc w:val="center"/>
              <w:rPr>
                <w:rFonts w:ascii="Arial" w:hAnsi="Arial"/>
                <w:sz w:val="18"/>
                <w:lang w:eastAsia="fi-FI"/>
              </w:rPr>
            </w:pPr>
            <w:r>
              <w:rPr>
                <w:rFonts w:ascii="Arial" w:hAnsi="Arial"/>
                <w:sz w:val="18"/>
                <w:lang w:eastAsia="fi-FI"/>
              </w:rPr>
              <w:t>DC_66A_n2A</w:t>
            </w:r>
          </w:p>
        </w:tc>
      </w:tr>
      <w:tr w:rsidR="00621797" w14:paraId="43370B9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7A74B0"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43DB3B76"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14:paraId="4C84E832" w14:textId="77777777" w:rsidR="00621797" w:rsidRDefault="00621797">
            <w:pPr>
              <w:keepNext/>
              <w:keepLines/>
              <w:spacing w:after="0"/>
              <w:jc w:val="center"/>
              <w:rPr>
                <w:rFonts w:ascii="Arial" w:hAnsi="Arial"/>
                <w:sz w:val="18"/>
                <w:lang w:eastAsia="fi-FI"/>
              </w:rPr>
            </w:pPr>
            <w:r>
              <w:rPr>
                <w:rFonts w:ascii="Arial" w:hAnsi="Arial"/>
                <w:sz w:val="18"/>
                <w:lang w:eastAsia="fi-FI"/>
              </w:rPr>
              <w:t>DC_5A_n2A</w:t>
            </w:r>
          </w:p>
          <w:p w14:paraId="21CCA733" w14:textId="77777777" w:rsidR="00621797" w:rsidRDefault="00621797">
            <w:pPr>
              <w:keepNext/>
              <w:keepLines/>
              <w:spacing w:after="0"/>
              <w:jc w:val="center"/>
              <w:rPr>
                <w:rFonts w:ascii="Arial" w:hAnsi="Arial"/>
                <w:sz w:val="18"/>
                <w:lang w:eastAsia="fi-FI"/>
              </w:rPr>
            </w:pPr>
            <w:r>
              <w:rPr>
                <w:rFonts w:ascii="Arial" w:hAnsi="Arial"/>
                <w:sz w:val="18"/>
                <w:lang w:eastAsia="fi-FI"/>
              </w:rPr>
              <w:t>DC_66A_n2A</w:t>
            </w:r>
          </w:p>
        </w:tc>
      </w:tr>
      <w:tr w:rsidR="00621797" w14:paraId="1553E8F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C5A02A" w14:textId="77777777" w:rsidR="00621797" w:rsidRDefault="00621797">
            <w:pPr>
              <w:keepNext/>
              <w:keepLines/>
              <w:spacing w:after="0"/>
              <w:jc w:val="center"/>
              <w:rPr>
                <w:rFonts w:ascii="Arial" w:hAnsi="Arial"/>
                <w:sz w:val="18"/>
                <w:lang w:eastAsia="fi-FI"/>
              </w:rPr>
            </w:pPr>
            <w:r>
              <w:rPr>
                <w:rFonts w:ascii="Arial" w:hAnsi="Arial"/>
                <w:sz w:val="18"/>
                <w:lang w:eastAsia="fi-FI"/>
              </w:rPr>
              <w:t>DC_2A-5A-66A_n5A</w:t>
            </w:r>
          </w:p>
        </w:tc>
        <w:tc>
          <w:tcPr>
            <w:tcW w:w="3686" w:type="dxa"/>
            <w:tcBorders>
              <w:top w:val="single" w:sz="4" w:space="0" w:color="auto"/>
              <w:left w:val="single" w:sz="4" w:space="0" w:color="auto"/>
              <w:bottom w:val="single" w:sz="4" w:space="0" w:color="auto"/>
              <w:right w:val="single" w:sz="4" w:space="0" w:color="auto"/>
            </w:tcBorders>
            <w:hideMark/>
          </w:tcPr>
          <w:p w14:paraId="059E3717"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21B419F1" w14:textId="77777777" w:rsidR="00621797" w:rsidRDefault="00621797">
            <w:pPr>
              <w:keepNext/>
              <w:keepLines/>
              <w:spacing w:after="0"/>
              <w:jc w:val="center"/>
              <w:rPr>
                <w:rFonts w:ascii="Arial" w:hAnsi="Arial"/>
                <w:sz w:val="18"/>
                <w:lang w:eastAsia="fi-FI"/>
              </w:rPr>
            </w:pPr>
            <w:r>
              <w:rPr>
                <w:rFonts w:ascii="Arial" w:hAnsi="Arial"/>
                <w:sz w:val="18"/>
                <w:lang w:eastAsia="fi-FI"/>
              </w:rPr>
              <w:t>DC_66A_n5A</w:t>
            </w:r>
          </w:p>
        </w:tc>
      </w:tr>
      <w:tr w:rsidR="00621797" w14:paraId="3A40BAC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1C872C" w14:textId="77777777" w:rsidR="00621797" w:rsidRDefault="00621797">
            <w:pPr>
              <w:keepNext/>
              <w:keepLines/>
              <w:spacing w:after="0"/>
              <w:jc w:val="center"/>
              <w:rPr>
                <w:rFonts w:ascii="Arial" w:hAnsi="Arial"/>
                <w:sz w:val="18"/>
                <w:lang w:eastAsia="fi-FI"/>
              </w:rPr>
            </w:pPr>
            <w:r>
              <w:rPr>
                <w:rFonts w:ascii="Arial" w:hAnsi="Arial"/>
                <w:sz w:val="18"/>
                <w:lang w:eastAsia="fi-FI"/>
              </w:rPr>
              <w:t>DC_2A-2A-5A-66A_n5A</w:t>
            </w:r>
          </w:p>
        </w:tc>
        <w:tc>
          <w:tcPr>
            <w:tcW w:w="3686" w:type="dxa"/>
            <w:tcBorders>
              <w:top w:val="single" w:sz="4" w:space="0" w:color="auto"/>
              <w:left w:val="single" w:sz="4" w:space="0" w:color="auto"/>
              <w:bottom w:val="single" w:sz="4" w:space="0" w:color="auto"/>
              <w:right w:val="single" w:sz="4" w:space="0" w:color="auto"/>
            </w:tcBorders>
            <w:hideMark/>
          </w:tcPr>
          <w:p w14:paraId="147A751C"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38EB69A5" w14:textId="77777777" w:rsidR="00621797" w:rsidRDefault="00621797">
            <w:pPr>
              <w:keepNext/>
              <w:keepLines/>
              <w:spacing w:after="0"/>
              <w:jc w:val="center"/>
              <w:rPr>
                <w:rFonts w:ascii="Arial" w:hAnsi="Arial"/>
                <w:sz w:val="18"/>
                <w:lang w:eastAsia="fi-FI"/>
              </w:rPr>
            </w:pPr>
            <w:r>
              <w:rPr>
                <w:rFonts w:ascii="Arial" w:hAnsi="Arial"/>
                <w:sz w:val="18"/>
                <w:lang w:eastAsia="fi-FI"/>
              </w:rPr>
              <w:t>DC_66A_n5A</w:t>
            </w:r>
          </w:p>
        </w:tc>
      </w:tr>
      <w:tr w:rsidR="00621797" w14:paraId="297A58F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4B3ED6"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41B674F4"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0FB18CFC" w14:textId="77777777" w:rsidR="00621797" w:rsidRDefault="00621797">
            <w:pPr>
              <w:keepNext/>
              <w:keepLines/>
              <w:spacing w:after="0"/>
              <w:jc w:val="center"/>
              <w:rPr>
                <w:rFonts w:ascii="Arial" w:hAnsi="Arial"/>
                <w:sz w:val="18"/>
                <w:lang w:eastAsia="fi-FI"/>
              </w:rPr>
            </w:pPr>
            <w:r>
              <w:rPr>
                <w:rFonts w:ascii="Arial" w:hAnsi="Arial"/>
                <w:sz w:val="18"/>
                <w:lang w:eastAsia="fi-FI"/>
              </w:rPr>
              <w:t>DC_66A_n5A</w:t>
            </w:r>
          </w:p>
        </w:tc>
      </w:tr>
      <w:tr w:rsidR="00621797" w14:paraId="33FBF6B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B2F4A2"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4D5FD7F2"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70EC4ABC" w14:textId="77777777" w:rsidR="00621797" w:rsidRDefault="00621797">
            <w:pPr>
              <w:keepNext/>
              <w:keepLines/>
              <w:spacing w:after="0"/>
              <w:jc w:val="center"/>
              <w:rPr>
                <w:rFonts w:ascii="Arial" w:hAnsi="Arial"/>
                <w:sz w:val="18"/>
                <w:lang w:eastAsia="fi-FI"/>
              </w:rPr>
            </w:pPr>
            <w:r>
              <w:rPr>
                <w:rFonts w:ascii="Arial" w:hAnsi="Arial"/>
                <w:sz w:val="18"/>
                <w:lang w:eastAsia="fi-FI"/>
              </w:rPr>
              <w:t>DC_66A_n5A</w:t>
            </w:r>
          </w:p>
        </w:tc>
      </w:tr>
      <w:tr w:rsidR="00621797" w14:paraId="59FC4DF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35DF51" w14:textId="77777777" w:rsidR="00621797" w:rsidRDefault="00621797">
            <w:pPr>
              <w:keepNext/>
              <w:keepLines/>
              <w:spacing w:after="0"/>
              <w:jc w:val="center"/>
              <w:rPr>
                <w:rFonts w:ascii="Arial" w:hAnsi="Arial"/>
                <w:sz w:val="18"/>
                <w:lang w:eastAsia="fi-FI"/>
              </w:rPr>
            </w:pPr>
            <w:r>
              <w:rPr>
                <w:rFonts w:ascii="Arial" w:hAnsi="Arial"/>
                <w:sz w:val="18"/>
                <w:lang w:eastAsia="ja-JP"/>
              </w:rPr>
              <w:t>DC_2A-5A-66A_n7A</w:t>
            </w:r>
          </w:p>
        </w:tc>
        <w:tc>
          <w:tcPr>
            <w:tcW w:w="3686" w:type="dxa"/>
            <w:tcBorders>
              <w:top w:val="single" w:sz="4" w:space="0" w:color="auto"/>
              <w:left w:val="single" w:sz="4" w:space="0" w:color="auto"/>
              <w:bottom w:val="single" w:sz="4" w:space="0" w:color="auto"/>
              <w:right w:val="single" w:sz="4" w:space="0" w:color="auto"/>
            </w:tcBorders>
            <w:hideMark/>
          </w:tcPr>
          <w:p w14:paraId="01C50FC7" w14:textId="77777777" w:rsidR="00621797" w:rsidRDefault="00621797">
            <w:pPr>
              <w:keepNext/>
              <w:keepLines/>
              <w:spacing w:after="0"/>
              <w:jc w:val="center"/>
              <w:rPr>
                <w:rFonts w:ascii="Arial" w:hAnsi="Arial"/>
                <w:sz w:val="18"/>
                <w:lang w:eastAsia="ja-JP"/>
              </w:rPr>
            </w:pPr>
            <w:r>
              <w:rPr>
                <w:rFonts w:ascii="Arial" w:hAnsi="Arial"/>
                <w:sz w:val="18"/>
                <w:lang w:eastAsia="ja-JP"/>
              </w:rPr>
              <w:t>DC_2A_n7A</w:t>
            </w:r>
          </w:p>
          <w:p w14:paraId="7FFB079A" w14:textId="77777777" w:rsidR="00621797" w:rsidRDefault="00621797">
            <w:pPr>
              <w:keepNext/>
              <w:keepLines/>
              <w:spacing w:after="0"/>
              <w:jc w:val="center"/>
              <w:rPr>
                <w:rFonts w:ascii="Arial" w:hAnsi="Arial"/>
                <w:sz w:val="18"/>
                <w:lang w:eastAsia="ja-JP"/>
              </w:rPr>
            </w:pPr>
            <w:r>
              <w:rPr>
                <w:rFonts w:ascii="Arial" w:hAnsi="Arial"/>
                <w:sz w:val="18"/>
                <w:lang w:eastAsia="ja-JP"/>
              </w:rPr>
              <w:t>DC_5A_n7A</w:t>
            </w:r>
          </w:p>
          <w:p w14:paraId="5C5F95A2" w14:textId="77777777" w:rsidR="00621797" w:rsidRDefault="00621797">
            <w:pPr>
              <w:keepNext/>
              <w:keepLines/>
              <w:spacing w:after="0"/>
              <w:jc w:val="center"/>
              <w:rPr>
                <w:rFonts w:ascii="Arial" w:hAnsi="Arial"/>
                <w:sz w:val="18"/>
                <w:lang w:eastAsia="fi-FI"/>
              </w:rPr>
            </w:pPr>
            <w:r>
              <w:rPr>
                <w:rFonts w:ascii="Arial" w:hAnsi="Arial"/>
                <w:sz w:val="18"/>
                <w:lang w:eastAsia="ja-JP"/>
              </w:rPr>
              <w:t>DC_66A_n7A</w:t>
            </w:r>
          </w:p>
        </w:tc>
      </w:tr>
      <w:tr w:rsidR="00621797" w14:paraId="64F39E8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485FC3" w14:textId="77777777" w:rsidR="00621797" w:rsidRDefault="00621797">
            <w:pPr>
              <w:keepNext/>
              <w:keepLines/>
              <w:spacing w:after="0"/>
              <w:jc w:val="center"/>
              <w:rPr>
                <w:rFonts w:ascii="Arial" w:hAnsi="Arial"/>
                <w:sz w:val="18"/>
                <w:lang w:val="fr-FR" w:eastAsia="ja-JP"/>
              </w:rPr>
            </w:pPr>
            <w:r>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568EA3EA" w14:textId="77777777" w:rsidR="00621797" w:rsidRDefault="00621797">
            <w:pPr>
              <w:keepNext/>
              <w:keepLines/>
              <w:spacing w:after="0"/>
              <w:jc w:val="center"/>
              <w:rPr>
                <w:rFonts w:ascii="Arial" w:hAnsi="Arial"/>
                <w:sz w:val="18"/>
                <w:lang w:eastAsia="ja-JP"/>
              </w:rPr>
            </w:pPr>
            <w:r>
              <w:rPr>
                <w:rFonts w:ascii="Arial" w:hAnsi="Arial"/>
                <w:sz w:val="18"/>
                <w:lang w:eastAsia="ja-JP"/>
              </w:rPr>
              <w:t>DC_2A_n7A</w:t>
            </w:r>
          </w:p>
          <w:p w14:paraId="39332D50" w14:textId="77777777" w:rsidR="00621797" w:rsidRDefault="00621797">
            <w:pPr>
              <w:keepNext/>
              <w:keepLines/>
              <w:spacing w:after="0"/>
              <w:jc w:val="center"/>
              <w:rPr>
                <w:rFonts w:ascii="Arial" w:hAnsi="Arial"/>
                <w:sz w:val="18"/>
                <w:lang w:eastAsia="ja-JP"/>
              </w:rPr>
            </w:pPr>
            <w:r>
              <w:rPr>
                <w:rFonts w:ascii="Arial" w:hAnsi="Arial"/>
                <w:sz w:val="18"/>
                <w:lang w:eastAsia="ja-JP"/>
              </w:rPr>
              <w:t>DC_5A_n7A</w:t>
            </w:r>
          </w:p>
          <w:p w14:paraId="7B5E1FB7" w14:textId="77777777" w:rsidR="00621797" w:rsidRDefault="00621797">
            <w:pPr>
              <w:keepNext/>
              <w:keepLines/>
              <w:spacing w:after="0"/>
              <w:jc w:val="center"/>
              <w:rPr>
                <w:rFonts w:ascii="Arial" w:hAnsi="Arial"/>
                <w:sz w:val="18"/>
                <w:lang w:eastAsia="ja-JP"/>
              </w:rPr>
            </w:pPr>
            <w:r>
              <w:rPr>
                <w:rFonts w:ascii="Arial" w:hAnsi="Arial"/>
                <w:sz w:val="18"/>
                <w:lang w:eastAsia="ja-JP"/>
              </w:rPr>
              <w:t>DC_66A_n7A</w:t>
            </w:r>
          </w:p>
        </w:tc>
      </w:tr>
      <w:tr w:rsidR="00621797" w14:paraId="4640C6F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155C02" w14:textId="77777777" w:rsidR="00621797" w:rsidRDefault="00621797">
            <w:pPr>
              <w:keepNext/>
              <w:keepLines/>
              <w:spacing w:after="0"/>
              <w:jc w:val="center"/>
              <w:rPr>
                <w:rFonts w:ascii="Arial" w:hAnsi="Arial" w:cs="Arial"/>
                <w:sz w:val="18"/>
                <w:szCs w:val="18"/>
                <w:lang w:eastAsia="zh-CN"/>
              </w:rPr>
            </w:pPr>
            <w:r>
              <w:rPr>
                <w:rFonts w:ascii="Arial" w:hAnsi="Arial" w:cs="Arial"/>
                <w:sz w:val="18"/>
                <w:lang w:eastAsia="ja-JP"/>
              </w:rPr>
              <w:t>DC_2A-5A-66A_n12A</w:t>
            </w:r>
          </w:p>
        </w:tc>
        <w:tc>
          <w:tcPr>
            <w:tcW w:w="3686" w:type="dxa"/>
            <w:tcBorders>
              <w:top w:val="single" w:sz="4" w:space="0" w:color="auto"/>
              <w:left w:val="single" w:sz="4" w:space="0" w:color="auto"/>
              <w:bottom w:val="single" w:sz="4" w:space="0" w:color="auto"/>
              <w:right w:val="single" w:sz="4" w:space="0" w:color="auto"/>
            </w:tcBorders>
            <w:hideMark/>
          </w:tcPr>
          <w:p w14:paraId="5B77B70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DC_2A_n12A</w:t>
            </w:r>
          </w:p>
          <w:p w14:paraId="1AB6778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DC_5A_n12A</w:t>
            </w:r>
          </w:p>
          <w:p w14:paraId="6513DE37" w14:textId="77777777" w:rsidR="00621797" w:rsidRDefault="00621797">
            <w:pPr>
              <w:keepNext/>
              <w:keepLines/>
              <w:spacing w:after="0"/>
              <w:jc w:val="center"/>
              <w:rPr>
                <w:rFonts w:ascii="Arial" w:hAnsi="Arial" w:cs="Arial"/>
                <w:sz w:val="18"/>
                <w:szCs w:val="18"/>
                <w:lang w:eastAsia="zh-CN"/>
              </w:rPr>
            </w:pPr>
            <w:r>
              <w:rPr>
                <w:rFonts w:ascii="Arial" w:hAnsi="Arial" w:cs="Arial"/>
                <w:sz w:val="18"/>
                <w:lang w:eastAsia="ja-JP"/>
              </w:rPr>
              <w:t>DC_66A_n12A</w:t>
            </w:r>
          </w:p>
        </w:tc>
      </w:tr>
      <w:tr w:rsidR="00621797" w14:paraId="4A29CB0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1DA32F"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DC_2A-5A-66A_n30A</w:t>
            </w:r>
          </w:p>
        </w:tc>
        <w:tc>
          <w:tcPr>
            <w:tcW w:w="3686" w:type="dxa"/>
            <w:tcBorders>
              <w:top w:val="single" w:sz="4" w:space="0" w:color="auto"/>
              <w:left w:val="single" w:sz="4" w:space="0" w:color="auto"/>
              <w:bottom w:val="single" w:sz="4" w:space="0" w:color="auto"/>
              <w:right w:val="single" w:sz="4" w:space="0" w:color="auto"/>
            </w:tcBorders>
            <w:hideMark/>
          </w:tcPr>
          <w:p w14:paraId="120A176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DC_2A_n30A</w:t>
            </w:r>
          </w:p>
          <w:p w14:paraId="28313971"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DC_5A_n30A</w:t>
            </w:r>
          </w:p>
          <w:p w14:paraId="0375682A"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DC_66A_n30A</w:t>
            </w:r>
          </w:p>
        </w:tc>
      </w:tr>
      <w:tr w:rsidR="00621797" w14:paraId="2287E6B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5DC499" w14:textId="77777777" w:rsidR="00621797" w:rsidRDefault="00621797">
            <w:pPr>
              <w:keepNext/>
              <w:keepLines/>
              <w:spacing w:after="0"/>
              <w:jc w:val="center"/>
              <w:rPr>
                <w:rFonts w:ascii="Arial" w:hAnsi="Arial" w:cs="Arial"/>
                <w:sz w:val="18"/>
                <w:lang w:val="fr-FR" w:eastAsia="ja-JP"/>
              </w:rPr>
            </w:pPr>
            <w:r>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684BF640"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DC_2A_n30A</w:t>
            </w:r>
          </w:p>
          <w:p w14:paraId="4532D8D4"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DC_5A_n30A</w:t>
            </w:r>
          </w:p>
          <w:p w14:paraId="4AB52637"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DC_66A_n30A</w:t>
            </w:r>
          </w:p>
        </w:tc>
      </w:tr>
      <w:tr w:rsidR="00621797" w14:paraId="0D79134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AAF968" w14:textId="77777777" w:rsidR="00621797" w:rsidRDefault="00621797">
            <w:pPr>
              <w:keepNext/>
              <w:keepLines/>
              <w:spacing w:after="0"/>
              <w:jc w:val="center"/>
              <w:rPr>
                <w:rFonts w:ascii="Arial" w:hAnsi="Arial" w:cs="Arial"/>
                <w:sz w:val="18"/>
                <w:lang w:val="fr-FR" w:eastAsia="ja-JP"/>
              </w:rPr>
            </w:pPr>
            <w:r>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042EFF73"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DC_2A_n30A</w:t>
            </w:r>
          </w:p>
          <w:p w14:paraId="1A0A8B23"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DC_5A_n30A</w:t>
            </w:r>
          </w:p>
          <w:p w14:paraId="21888593"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DC_66A_n30A</w:t>
            </w:r>
          </w:p>
        </w:tc>
      </w:tr>
      <w:tr w:rsidR="00621797" w14:paraId="6737508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E61B9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DC_2A-5A-66A_n48A</w:t>
            </w:r>
          </w:p>
          <w:p w14:paraId="2EBDF0B6" w14:textId="77777777" w:rsidR="00621797" w:rsidRDefault="00621797">
            <w:pPr>
              <w:keepNext/>
              <w:keepLines/>
              <w:spacing w:after="0"/>
              <w:jc w:val="center"/>
              <w:rPr>
                <w:rFonts w:ascii="Arial" w:hAnsi="Arial" w:cs="Arial"/>
                <w:sz w:val="18"/>
                <w:lang w:eastAsia="ja-JP"/>
              </w:rPr>
            </w:pPr>
            <w:r>
              <w:rPr>
                <w:rFonts w:ascii="Arial" w:eastAsia="Yu Mincho" w:hAnsi="Arial" w:cs="Arial"/>
                <w:sz w:val="18"/>
                <w:lang w:val="en-US" w:eastAsia="ja-JP"/>
              </w:rPr>
              <w:t>DC_2A-5A-66A_n48B</w:t>
            </w:r>
          </w:p>
        </w:tc>
        <w:tc>
          <w:tcPr>
            <w:tcW w:w="3686" w:type="dxa"/>
            <w:tcBorders>
              <w:top w:val="single" w:sz="4" w:space="0" w:color="auto"/>
              <w:left w:val="single" w:sz="4" w:space="0" w:color="auto"/>
              <w:bottom w:val="single" w:sz="4" w:space="0" w:color="auto"/>
              <w:right w:val="single" w:sz="4" w:space="0" w:color="auto"/>
            </w:tcBorders>
            <w:hideMark/>
          </w:tcPr>
          <w:p w14:paraId="47C84312"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DC_2A_n48A</w:t>
            </w:r>
          </w:p>
          <w:p w14:paraId="68C1D1EB"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DC_5A_n48A</w:t>
            </w:r>
          </w:p>
          <w:p w14:paraId="6E9F100A" w14:textId="77777777" w:rsidR="00621797" w:rsidRDefault="00621797">
            <w:pPr>
              <w:keepNext/>
              <w:keepLines/>
              <w:spacing w:after="0"/>
              <w:jc w:val="center"/>
              <w:rPr>
                <w:rFonts w:ascii="Arial" w:hAnsi="Arial" w:cs="Arial"/>
                <w:sz w:val="18"/>
                <w:lang w:eastAsia="ja-JP"/>
              </w:rPr>
            </w:pPr>
            <w:r>
              <w:rPr>
                <w:rFonts w:ascii="Arial" w:hAnsi="Arial"/>
                <w:sz w:val="18"/>
                <w:lang w:val="en-US" w:eastAsia="fi-FI"/>
              </w:rPr>
              <w:t>DC_66A_n48A</w:t>
            </w:r>
          </w:p>
        </w:tc>
      </w:tr>
      <w:tr w:rsidR="00621797" w14:paraId="0700758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187540"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DC_2A-5A-66A-66A_n48A</w:t>
            </w:r>
          </w:p>
          <w:p w14:paraId="5556F2EA" w14:textId="77777777" w:rsidR="00621797" w:rsidRDefault="00621797">
            <w:pPr>
              <w:keepNext/>
              <w:keepLines/>
              <w:spacing w:after="0"/>
              <w:jc w:val="center"/>
              <w:rPr>
                <w:rFonts w:ascii="Arial" w:eastAsia="SimSun" w:hAnsi="Arial" w:cs="Arial"/>
                <w:sz w:val="18"/>
                <w:lang w:eastAsia="ja-JP"/>
              </w:rPr>
            </w:pPr>
            <w:r>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03B1CC9C"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DC_2A_n48A</w:t>
            </w:r>
          </w:p>
          <w:p w14:paraId="570328BB"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DC_5A_n48A</w:t>
            </w:r>
          </w:p>
          <w:p w14:paraId="2F3E6048"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DC_66A_n48A</w:t>
            </w:r>
          </w:p>
        </w:tc>
      </w:tr>
      <w:tr w:rsidR="00621797" w14:paraId="42F53E6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A9D84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DC_2A-5A-66A_n66A</w:t>
            </w:r>
          </w:p>
          <w:p w14:paraId="09DA9E32" w14:textId="77777777" w:rsidR="00621797" w:rsidRDefault="00621797">
            <w:pPr>
              <w:keepNext/>
              <w:keepLines/>
              <w:spacing w:after="0"/>
              <w:jc w:val="center"/>
              <w:rPr>
                <w:rFonts w:ascii="Arial" w:hAnsi="Arial" w:cs="Arial"/>
                <w:sz w:val="18"/>
                <w:szCs w:val="18"/>
                <w:lang w:eastAsia="zh-CN"/>
              </w:rPr>
            </w:pPr>
            <w:r>
              <w:rPr>
                <w:rFonts w:ascii="Arial" w:hAnsi="Arial" w:cs="Arial"/>
                <w:sz w:val="18"/>
                <w:lang w:eastAsia="ja-JP"/>
              </w:rPr>
              <w:t>DC_2A-5B-66A_n66A</w:t>
            </w:r>
          </w:p>
        </w:tc>
        <w:tc>
          <w:tcPr>
            <w:tcW w:w="3686" w:type="dxa"/>
            <w:tcBorders>
              <w:top w:val="single" w:sz="4" w:space="0" w:color="auto"/>
              <w:left w:val="single" w:sz="4" w:space="0" w:color="auto"/>
              <w:bottom w:val="single" w:sz="4" w:space="0" w:color="auto"/>
              <w:right w:val="single" w:sz="4" w:space="0" w:color="auto"/>
            </w:tcBorders>
            <w:hideMark/>
          </w:tcPr>
          <w:p w14:paraId="22F39073" w14:textId="77777777" w:rsidR="00621797" w:rsidRDefault="00621797">
            <w:pPr>
              <w:keepNext/>
              <w:keepLines/>
              <w:spacing w:after="0"/>
              <w:jc w:val="center"/>
              <w:rPr>
                <w:rFonts w:ascii="Arial" w:hAnsi="Arial"/>
                <w:sz w:val="18"/>
                <w:lang w:eastAsia="ja-JP"/>
              </w:rPr>
            </w:pPr>
            <w:r>
              <w:rPr>
                <w:rFonts w:ascii="Arial" w:hAnsi="Arial"/>
                <w:sz w:val="18"/>
                <w:lang w:eastAsia="ja-JP"/>
              </w:rPr>
              <w:t>DC_2A_n66A</w:t>
            </w:r>
          </w:p>
          <w:p w14:paraId="74F94CAA" w14:textId="77777777" w:rsidR="00621797" w:rsidRDefault="00621797">
            <w:pPr>
              <w:keepNext/>
              <w:keepLines/>
              <w:spacing w:after="0"/>
              <w:jc w:val="center"/>
              <w:rPr>
                <w:rFonts w:ascii="Arial" w:hAnsi="Arial"/>
                <w:sz w:val="18"/>
                <w:lang w:eastAsia="ja-JP"/>
              </w:rPr>
            </w:pPr>
            <w:r>
              <w:rPr>
                <w:rFonts w:ascii="Arial" w:hAnsi="Arial"/>
                <w:sz w:val="18"/>
                <w:lang w:eastAsia="fi-FI"/>
              </w:rPr>
              <w:t>DC_5A_n66A</w:t>
            </w:r>
          </w:p>
          <w:p w14:paraId="1AFEFB23" w14:textId="77777777" w:rsidR="00621797" w:rsidRDefault="00621797">
            <w:pPr>
              <w:keepNext/>
              <w:keepLines/>
              <w:spacing w:after="0"/>
              <w:jc w:val="center"/>
              <w:rPr>
                <w:rFonts w:ascii="Arial" w:hAnsi="Arial"/>
                <w:sz w:val="18"/>
                <w:szCs w:val="18"/>
                <w:lang w:eastAsia="zh-CN"/>
              </w:rPr>
            </w:pPr>
            <w:r>
              <w:rPr>
                <w:rFonts w:ascii="Arial" w:hAnsi="Arial"/>
                <w:bCs/>
                <w:sz w:val="18"/>
                <w:lang w:eastAsia="ja-JP"/>
              </w:rPr>
              <w:t>DC_66A_n66A</w:t>
            </w:r>
            <w:r>
              <w:rPr>
                <w:rFonts w:ascii="Arial" w:hAnsi="Arial"/>
                <w:bCs/>
                <w:sz w:val="18"/>
                <w:vertAlign w:val="superscript"/>
                <w:lang w:eastAsia="ja-JP"/>
              </w:rPr>
              <w:t>4</w:t>
            </w:r>
          </w:p>
        </w:tc>
      </w:tr>
      <w:tr w:rsidR="00621797" w14:paraId="5A77389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683409" w14:textId="77777777" w:rsidR="00621797" w:rsidRDefault="00621797">
            <w:pPr>
              <w:keepNext/>
              <w:keepLines/>
              <w:spacing w:after="0"/>
              <w:jc w:val="center"/>
              <w:rPr>
                <w:rFonts w:ascii="Arial" w:hAnsi="Arial"/>
                <w:sz w:val="18"/>
                <w:szCs w:val="18"/>
                <w:lang w:eastAsia="zh-CN"/>
              </w:rPr>
            </w:pPr>
            <w:r>
              <w:rPr>
                <w:rFonts w:ascii="Arial" w:hAnsi="Arial"/>
                <w:sz w:val="18"/>
                <w:lang w:eastAsia="ja-JP"/>
              </w:rPr>
              <w:t>DC_2A-5A-5A-66A_n66A</w:t>
            </w:r>
          </w:p>
        </w:tc>
        <w:tc>
          <w:tcPr>
            <w:tcW w:w="3686" w:type="dxa"/>
            <w:tcBorders>
              <w:top w:val="single" w:sz="4" w:space="0" w:color="auto"/>
              <w:left w:val="single" w:sz="4" w:space="0" w:color="auto"/>
              <w:bottom w:val="single" w:sz="4" w:space="0" w:color="auto"/>
              <w:right w:val="single" w:sz="4" w:space="0" w:color="auto"/>
            </w:tcBorders>
            <w:hideMark/>
          </w:tcPr>
          <w:p w14:paraId="19A11AB5"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zh-CN"/>
              </w:rPr>
              <w:t>DC_2A_n66A</w:t>
            </w:r>
          </w:p>
          <w:p w14:paraId="548A58A3"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fi-FI"/>
              </w:rPr>
              <w:t>DC_5A_n66A</w:t>
            </w:r>
          </w:p>
        </w:tc>
      </w:tr>
      <w:tr w:rsidR="00621797" w14:paraId="74C5116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C398E2" w14:textId="77777777" w:rsidR="00621797" w:rsidRDefault="00621797">
            <w:pPr>
              <w:keepNext/>
              <w:keepLines/>
              <w:spacing w:after="0"/>
              <w:jc w:val="center"/>
              <w:rPr>
                <w:rFonts w:ascii="Arial" w:hAnsi="Arial"/>
                <w:sz w:val="18"/>
                <w:lang w:val="fr-FR" w:eastAsia="ja-JP"/>
              </w:rPr>
            </w:pPr>
            <w:r>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2CCCD245"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zh-CN"/>
              </w:rPr>
              <w:t>DC_2A_n66A</w:t>
            </w:r>
          </w:p>
          <w:p w14:paraId="48AB756F"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fi-FI"/>
              </w:rPr>
              <w:t>DC_5A_n66A</w:t>
            </w:r>
          </w:p>
        </w:tc>
      </w:tr>
      <w:tr w:rsidR="00621797" w14:paraId="3A117D5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392303" w14:textId="77777777" w:rsidR="00621797" w:rsidRDefault="00621797">
            <w:pPr>
              <w:keepNext/>
              <w:keepLines/>
              <w:spacing w:after="0"/>
              <w:jc w:val="center"/>
              <w:rPr>
                <w:rFonts w:ascii="Arial" w:hAnsi="Arial"/>
                <w:sz w:val="18"/>
                <w:lang w:eastAsia="ja-JP"/>
              </w:rPr>
            </w:pPr>
            <w:r>
              <w:rPr>
                <w:rFonts w:ascii="Arial" w:hAnsi="Arial"/>
                <w:sz w:val="18"/>
                <w:lang w:eastAsia="ja-JP"/>
              </w:rPr>
              <w:t>DC_2A-5A-66A-66A_n66A</w:t>
            </w:r>
          </w:p>
          <w:p w14:paraId="76010354" w14:textId="77777777" w:rsidR="00621797" w:rsidRDefault="00621797">
            <w:pPr>
              <w:keepNext/>
              <w:keepLines/>
              <w:spacing w:after="0"/>
              <w:jc w:val="center"/>
              <w:rPr>
                <w:rFonts w:ascii="Arial" w:hAnsi="Arial"/>
                <w:sz w:val="18"/>
                <w:lang w:eastAsia="ja-JP"/>
              </w:rPr>
            </w:pPr>
            <w:r>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1FE9942B"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zh-CN"/>
              </w:rPr>
              <w:t>DC_2A_n66A</w:t>
            </w:r>
          </w:p>
          <w:p w14:paraId="5EE609C4"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fi-FI"/>
              </w:rPr>
              <w:t>DC_5A_n66A</w:t>
            </w:r>
          </w:p>
        </w:tc>
      </w:tr>
      <w:tr w:rsidR="00621797" w14:paraId="258B105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035ED5" w14:textId="77777777" w:rsidR="00621797" w:rsidRDefault="00621797">
            <w:pPr>
              <w:keepNext/>
              <w:keepLines/>
              <w:spacing w:after="0"/>
              <w:jc w:val="center"/>
              <w:rPr>
                <w:rFonts w:ascii="Arial" w:hAnsi="Arial"/>
                <w:sz w:val="18"/>
                <w:lang w:val="fr-FR" w:eastAsia="ja-JP"/>
              </w:rPr>
            </w:pPr>
            <w:r>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3859E97F"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zh-CN"/>
              </w:rPr>
              <w:t>DC_2A_n66A</w:t>
            </w:r>
          </w:p>
          <w:p w14:paraId="6C5F77FD"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fi-FI"/>
              </w:rPr>
              <w:t>DC_5A_n66A</w:t>
            </w:r>
          </w:p>
        </w:tc>
      </w:tr>
      <w:tr w:rsidR="00621797" w14:paraId="078BDDA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FF5F2E" w14:textId="77777777" w:rsidR="00621797" w:rsidRDefault="00621797">
            <w:pPr>
              <w:keepNext/>
              <w:keepLines/>
              <w:spacing w:after="0"/>
              <w:jc w:val="center"/>
              <w:rPr>
                <w:rFonts w:ascii="Arial" w:hAnsi="Arial"/>
                <w:sz w:val="18"/>
                <w:lang w:val="fr-FR" w:eastAsia="ja-JP"/>
              </w:rPr>
            </w:pPr>
            <w:r>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hideMark/>
          </w:tcPr>
          <w:p w14:paraId="79F345AB"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zh-CN"/>
              </w:rPr>
              <w:t>DC_2A_n66A</w:t>
            </w:r>
          </w:p>
          <w:p w14:paraId="04C4A8C9" w14:textId="77777777" w:rsidR="00621797" w:rsidRDefault="00621797">
            <w:pPr>
              <w:keepNext/>
              <w:keepLines/>
              <w:spacing w:after="0"/>
              <w:jc w:val="center"/>
              <w:rPr>
                <w:rFonts w:ascii="Arial" w:hAnsi="Arial" w:cs="Arial"/>
                <w:sz w:val="18"/>
                <w:szCs w:val="18"/>
                <w:lang w:val="fr-FR" w:eastAsia="zh-CN"/>
              </w:rPr>
            </w:pPr>
            <w:r>
              <w:rPr>
                <w:rFonts w:ascii="Arial" w:hAnsi="Arial"/>
                <w:sz w:val="18"/>
                <w:lang w:eastAsia="fi-FI"/>
              </w:rPr>
              <w:t>DC_5A_n66A</w:t>
            </w:r>
          </w:p>
        </w:tc>
      </w:tr>
      <w:tr w:rsidR="00621797" w14:paraId="30637AA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C2C661"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fi-FI"/>
              </w:rPr>
              <w:t>DC_2A-5A-66A_n71A</w:t>
            </w:r>
          </w:p>
        </w:tc>
        <w:tc>
          <w:tcPr>
            <w:tcW w:w="3686" w:type="dxa"/>
            <w:tcBorders>
              <w:top w:val="single" w:sz="4" w:space="0" w:color="auto"/>
              <w:left w:val="single" w:sz="4" w:space="0" w:color="auto"/>
              <w:bottom w:val="single" w:sz="4" w:space="0" w:color="auto"/>
              <w:right w:val="single" w:sz="4" w:space="0" w:color="auto"/>
            </w:tcBorders>
            <w:hideMark/>
          </w:tcPr>
          <w:p w14:paraId="1A413D00" w14:textId="77777777" w:rsidR="00621797" w:rsidRDefault="00621797">
            <w:pPr>
              <w:keepNext/>
              <w:keepLines/>
              <w:spacing w:after="0"/>
              <w:jc w:val="center"/>
              <w:rPr>
                <w:rFonts w:ascii="Arial" w:hAnsi="Arial"/>
                <w:sz w:val="18"/>
                <w:lang w:eastAsia="zh-TW"/>
              </w:rPr>
            </w:pPr>
            <w:r>
              <w:rPr>
                <w:rFonts w:ascii="Arial" w:hAnsi="Arial"/>
                <w:sz w:val="18"/>
                <w:lang w:eastAsia="fi-FI"/>
              </w:rPr>
              <w:t>DC_2</w:t>
            </w:r>
            <w:r>
              <w:rPr>
                <w:rFonts w:ascii="Arial" w:eastAsia="MS Mincho" w:hAnsi="Arial" w:cs="Arial"/>
                <w:sz w:val="18"/>
                <w:lang w:eastAsia="ja-JP"/>
              </w:rPr>
              <w:t>A_n71A</w:t>
            </w:r>
          </w:p>
          <w:p w14:paraId="53CDE099"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5A_n71A</w:t>
            </w:r>
          </w:p>
          <w:p w14:paraId="1C2E1EE2" w14:textId="77777777" w:rsidR="00621797" w:rsidRDefault="00621797">
            <w:pPr>
              <w:keepNext/>
              <w:keepLines/>
              <w:spacing w:after="0"/>
              <w:jc w:val="center"/>
              <w:rPr>
                <w:rFonts w:ascii="Arial" w:eastAsia="SimSun" w:hAnsi="Arial" w:cs="Arial"/>
                <w:sz w:val="18"/>
                <w:szCs w:val="18"/>
                <w:lang w:eastAsia="zh-CN"/>
              </w:rPr>
            </w:pPr>
            <w:r>
              <w:rPr>
                <w:rFonts w:ascii="Arial" w:hAnsi="Arial"/>
                <w:sz w:val="18"/>
                <w:lang w:eastAsia="fi-FI"/>
              </w:rPr>
              <w:t>DC_</w:t>
            </w:r>
            <w:r>
              <w:rPr>
                <w:rFonts w:ascii="Arial" w:eastAsia="MS Mincho" w:hAnsi="Arial" w:cs="Arial"/>
                <w:sz w:val="18"/>
                <w:lang w:eastAsia="ja-JP"/>
              </w:rPr>
              <w:t>66A_n71A</w:t>
            </w:r>
          </w:p>
        </w:tc>
      </w:tr>
      <w:tr w:rsidR="00621797" w14:paraId="3F9F2C0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651522"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lastRenderedPageBreak/>
              <w:t>DC_2A-5A-66A_n77A</w:t>
            </w:r>
            <w:r>
              <w:rPr>
                <w:rFonts w:ascii="Arial" w:hAnsi="Arial"/>
                <w:sz w:val="18"/>
                <w:vertAlign w:val="superscript"/>
                <w:lang w:eastAsia="fi-FI"/>
              </w:rPr>
              <w:t>9</w:t>
            </w:r>
          </w:p>
          <w:p w14:paraId="07E8A999" w14:textId="77777777" w:rsidR="00621797" w:rsidRDefault="00621797">
            <w:pPr>
              <w:keepNext/>
              <w:keepLines/>
              <w:spacing w:after="0"/>
              <w:jc w:val="center"/>
              <w:rPr>
                <w:rFonts w:ascii="Arial" w:hAnsi="Arial"/>
                <w:sz w:val="18"/>
                <w:lang w:eastAsia="fi-FI"/>
              </w:rPr>
            </w:pPr>
            <w:r>
              <w:rPr>
                <w:rFonts w:ascii="Arial" w:hAnsi="Arial"/>
                <w:sz w:val="18"/>
                <w:lang w:eastAsia="fi-FI"/>
              </w:rPr>
              <w:t>DC_2A-5A-66A_n77C</w:t>
            </w:r>
            <w:r>
              <w:rPr>
                <w:rFonts w:ascii="Arial" w:hAnsi="Arial"/>
                <w:bCs/>
                <w:sz w:val="18"/>
                <w:vertAlign w:val="superscript"/>
                <w:lang w:eastAsia="fi-FI"/>
              </w:rPr>
              <w:t>9</w:t>
            </w:r>
          </w:p>
          <w:p w14:paraId="03BF09F5" w14:textId="77777777" w:rsidR="00621797" w:rsidRDefault="00621797">
            <w:pPr>
              <w:keepNext/>
              <w:keepLines/>
              <w:spacing w:after="0"/>
              <w:jc w:val="center"/>
              <w:rPr>
                <w:rFonts w:ascii="Arial" w:hAnsi="Arial"/>
                <w:sz w:val="18"/>
                <w:lang w:eastAsia="fi-FI"/>
              </w:rPr>
            </w:pPr>
            <w:r>
              <w:rPr>
                <w:rFonts w:ascii="Arial" w:hAnsi="Arial"/>
                <w:sz w:val="18"/>
                <w:lang w:eastAsia="fi-FI"/>
              </w:rPr>
              <w:t>DC_2A-2A-5A-66A_n77C</w:t>
            </w:r>
            <w:r>
              <w:rPr>
                <w:rFonts w:ascii="Arial" w:hAnsi="Arial"/>
                <w:bCs/>
                <w:sz w:val="18"/>
                <w:vertAlign w:val="superscript"/>
                <w:lang w:eastAsia="fi-FI"/>
              </w:rPr>
              <w:t>9</w:t>
            </w:r>
          </w:p>
          <w:p w14:paraId="52EDB865" w14:textId="77777777" w:rsidR="00621797" w:rsidRDefault="00621797">
            <w:pPr>
              <w:keepNext/>
              <w:keepLines/>
              <w:spacing w:after="0"/>
              <w:jc w:val="center"/>
              <w:rPr>
                <w:rFonts w:ascii="Arial" w:hAnsi="Arial"/>
                <w:sz w:val="18"/>
                <w:lang w:eastAsia="fi-FI"/>
              </w:rPr>
            </w:pPr>
            <w:r>
              <w:rPr>
                <w:rFonts w:ascii="Arial" w:hAnsi="Arial"/>
                <w:sz w:val="18"/>
                <w:lang w:eastAsia="fi-FI"/>
              </w:rPr>
              <w:t>DC_2A-5A-66A-66A_n77C</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4C7E3F8" w14:textId="77777777" w:rsidR="00621797" w:rsidRDefault="00621797">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14:paraId="03815C71" w14:textId="77777777" w:rsidR="00621797" w:rsidRDefault="00621797">
            <w:pPr>
              <w:keepNext/>
              <w:keepLines/>
              <w:spacing w:after="0"/>
              <w:jc w:val="center"/>
              <w:rPr>
                <w:rFonts w:ascii="Arial" w:hAnsi="Arial"/>
                <w:b/>
                <w:sz w:val="18"/>
                <w:lang w:eastAsia="fi-FI"/>
              </w:rPr>
            </w:pPr>
            <w:r>
              <w:rPr>
                <w:rFonts w:ascii="Arial" w:hAnsi="Arial"/>
                <w:sz w:val="18"/>
                <w:lang w:eastAsia="fi-FI"/>
              </w:rPr>
              <w:t>DC_5A_n77A</w:t>
            </w:r>
            <w:r>
              <w:rPr>
                <w:rFonts w:ascii="Arial" w:hAnsi="Arial"/>
                <w:sz w:val="18"/>
                <w:vertAlign w:val="superscript"/>
                <w:lang w:eastAsia="fi-FI"/>
              </w:rPr>
              <w:t>9</w:t>
            </w:r>
          </w:p>
          <w:p w14:paraId="14C40922"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DC_66A_n77A</w:t>
            </w:r>
            <w:r>
              <w:rPr>
                <w:rFonts w:ascii="Arial" w:hAnsi="Arial"/>
                <w:sz w:val="18"/>
                <w:vertAlign w:val="superscript"/>
                <w:lang w:eastAsia="fi-FI"/>
              </w:rPr>
              <w:t>9</w:t>
            </w:r>
          </w:p>
        </w:tc>
      </w:tr>
      <w:tr w:rsidR="00621797" w14:paraId="0113185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68D7BE" w14:textId="77777777" w:rsidR="00621797" w:rsidRDefault="00621797">
            <w:pPr>
              <w:keepNext/>
              <w:keepLines/>
              <w:spacing w:after="0"/>
              <w:jc w:val="center"/>
              <w:rPr>
                <w:rFonts w:ascii="Arial" w:hAnsi="Arial"/>
                <w:sz w:val="18"/>
                <w:lang w:eastAsia="fi-FI"/>
              </w:rPr>
            </w:pPr>
            <w:r>
              <w:rPr>
                <w:rFonts w:ascii="Arial" w:hAnsi="Arial"/>
                <w:sz w:val="18"/>
                <w:lang w:val="en-US"/>
              </w:rPr>
              <w:t>DC_2A-5A-66A_n77(2A)</w:t>
            </w:r>
          </w:p>
        </w:tc>
        <w:tc>
          <w:tcPr>
            <w:tcW w:w="3686" w:type="dxa"/>
            <w:tcBorders>
              <w:top w:val="single" w:sz="4" w:space="0" w:color="auto"/>
              <w:left w:val="single" w:sz="4" w:space="0" w:color="auto"/>
              <w:bottom w:val="single" w:sz="4" w:space="0" w:color="auto"/>
              <w:right w:val="single" w:sz="4" w:space="0" w:color="auto"/>
            </w:tcBorders>
            <w:hideMark/>
          </w:tcPr>
          <w:p w14:paraId="49296DA3" w14:textId="77777777" w:rsidR="00621797" w:rsidRDefault="00621797">
            <w:pPr>
              <w:keepNext/>
              <w:keepLines/>
              <w:spacing w:after="0"/>
              <w:jc w:val="center"/>
              <w:rPr>
                <w:rFonts w:ascii="Arial" w:hAnsi="Arial"/>
                <w:sz w:val="18"/>
                <w:lang w:val="en-US"/>
              </w:rPr>
            </w:pPr>
            <w:r>
              <w:rPr>
                <w:rFonts w:ascii="Arial" w:hAnsi="Arial"/>
                <w:sz w:val="18"/>
                <w:lang w:val="en-US"/>
              </w:rPr>
              <w:t>DC_2A_n77A</w:t>
            </w:r>
          </w:p>
          <w:p w14:paraId="555FE958" w14:textId="77777777" w:rsidR="00621797" w:rsidRDefault="00621797">
            <w:pPr>
              <w:keepNext/>
              <w:keepLines/>
              <w:spacing w:after="0"/>
              <w:jc w:val="center"/>
              <w:rPr>
                <w:rFonts w:ascii="Arial" w:hAnsi="Arial"/>
                <w:sz w:val="18"/>
                <w:lang w:val="en-US"/>
              </w:rPr>
            </w:pPr>
            <w:r>
              <w:rPr>
                <w:rFonts w:ascii="Arial" w:hAnsi="Arial"/>
                <w:sz w:val="18"/>
                <w:lang w:val="en-US"/>
              </w:rPr>
              <w:t>DC_5A_n77A</w:t>
            </w:r>
          </w:p>
          <w:p w14:paraId="5B87BAB8" w14:textId="77777777" w:rsidR="00621797" w:rsidRDefault="00621797">
            <w:pPr>
              <w:keepNext/>
              <w:keepLines/>
              <w:spacing w:after="0"/>
              <w:jc w:val="center"/>
              <w:rPr>
                <w:rFonts w:ascii="Arial" w:hAnsi="Arial"/>
                <w:sz w:val="18"/>
                <w:lang w:eastAsia="fi-FI"/>
              </w:rPr>
            </w:pPr>
            <w:r>
              <w:rPr>
                <w:rFonts w:ascii="Arial" w:hAnsi="Arial"/>
                <w:sz w:val="18"/>
                <w:lang w:val="en-US"/>
              </w:rPr>
              <w:t>DC_66A_n77A</w:t>
            </w:r>
          </w:p>
        </w:tc>
      </w:tr>
      <w:tr w:rsidR="00621797" w14:paraId="79A1CC2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986504"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DC_2A-2A-5A-66A_n77A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5682DE2" w14:textId="77777777" w:rsidR="00621797" w:rsidRDefault="00621797">
            <w:pPr>
              <w:keepNext/>
              <w:keepLines/>
              <w:spacing w:after="0"/>
              <w:jc w:val="center"/>
              <w:rPr>
                <w:rFonts w:ascii="Arial" w:hAnsi="Arial"/>
                <w:b/>
                <w:sz w:val="18"/>
                <w:lang w:eastAsia="fi-FI"/>
              </w:rPr>
            </w:pPr>
            <w:r>
              <w:rPr>
                <w:rFonts w:ascii="Arial" w:hAnsi="Arial"/>
                <w:sz w:val="18"/>
                <w:lang w:eastAsia="fi-FI"/>
              </w:rPr>
              <w:t>DC_2A_n77A</w:t>
            </w:r>
            <w:r>
              <w:rPr>
                <w:rFonts w:ascii="Arial" w:hAnsi="Arial"/>
                <w:bCs/>
                <w:sz w:val="18"/>
                <w:vertAlign w:val="superscript"/>
                <w:lang w:eastAsia="fi-FI"/>
              </w:rPr>
              <w:t>9</w:t>
            </w:r>
          </w:p>
          <w:p w14:paraId="38B51DD4" w14:textId="77777777" w:rsidR="00621797" w:rsidRDefault="00621797">
            <w:pPr>
              <w:keepNext/>
              <w:keepLines/>
              <w:spacing w:after="0"/>
              <w:jc w:val="center"/>
              <w:rPr>
                <w:rFonts w:ascii="Arial" w:hAnsi="Arial"/>
                <w:b/>
                <w:sz w:val="18"/>
                <w:lang w:eastAsia="fi-FI"/>
              </w:rPr>
            </w:pPr>
            <w:r>
              <w:rPr>
                <w:rFonts w:ascii="Arial" w:hAnsi="Arial"/>
                <w:sz w:val="18"/>
                <w:lang w:eastAsia="fi-FI"/>
              </w:rPr>
              <w:t>DC_5A_n77A</w:t>
            </w:r>
            <w:r>
              <w:rPr>
                <w:rFonts w:ascii="Arial" w:hAnsi="Arial"/>
                <w:bCs/>
                <w:sz w:val="18"/>
                <w:vertAlign w:val="superscript"/>
                <w:lang w:eastAsia="fi-FI"/>
              </w:rPr>
              <w:t>9</w:t>
            </w:r>
          </w:p>
          <w:p w14:paraId="1746290E"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DC_66A_n77A</w:t>
            </w:r>
            <w:r>
              <w:rPr>
                <w:rFonts w:ascii="Arial" w:hAnsi="Arial"/>
                <w:bCs/>
                <w:sz w:val="18"/>
                <w:vertAlign w:val="superscript"/>
                <w:lang w:eastAsia="fi-FI"/>
              </w:rPr>
              <w:t>9</w:t>
            </w:r>
          </w:p>
        </w:tc>
      </w:tr>
      <w:tr w:rsidR="00621797" w14:paraId="5F6E2F4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222513" w14:textId="77777777" w:rsidR="00621797" w:rsidRDefault="00621797">
            <w:pPr>
              <w:keepNext/>
              <w:keepLines/>
              <w:spacing w:after="0"/>
              <w:jc w:val="center"/>
              <w:rPr>
                <w:rFonts w:ascii="Arial" w:hAnsi="Arial"/>
                <w:sz w:val="18"/>
                <w:lang w:val="fr-FR" w:eastAsia="fi-FI"/>
              </w:rPr>
            </w:pPr>
            <w:r>
              <w:rPr>
                <w:rFonts w:ascii="Arial" w:hAnsi="Arial"/>
                <w:sz w:val="18"/>
                <w:lang w:val="fi-FI" w:eastAsia="fi-FI"/>
              </w:rPr>
              <w:t>DC_2A-5A-66A-66A_n77A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BF51E32" w14:textId="77777777" w:rsidR="00621797" w:rsidRDefault="00621797">
            <w:pPr>
              <w:keepNext/>
              <w:keepLines/>
              <w:spacing w:after="0"/>
              <w:jc w:val="center"/>
              <w:rPr>
                <w:rFonts w:ascii="Arial" w:hAnsi="Arial"/>
                <w:b/>
                <w:sz w:val="18"/>
                <w:lang w:eastAsia="fi-FI"/>
              </w:rPr>
            </w:pPr>
            <w:r>
              <w:rPr>
                <w:rFonts w:ascii="Arial" w:hAnsi="Arial"/>
                <w:sz w:val="18"/>
                <w:lang w:eastAsia="fi-FI"/>
              </w:rPr>
              <w:t>DC_2A_n77A</w:t>
            </w:r>
            <w:r>
              <w:rPr>
                <w:rFonts w:ascii="Arial" w:hAnsi="Arial"/>
                <w:bCs/>
                <w:sz w:val="18"/>
                <w:vertAlign w:val="superscript"/>
                <w:lang w:eastAsia="fi-FI"/>
              </w:rPr>
              <w:t>9</w:t>
            </w:r>
          </w:p>
          <w:p w14:paraId="35944B44" w14:textId="77777777" w:rsidR="00621797" w:rsidRDefault="00621797">
            <w:pPr>
              <w:keepNext/>
              <w:keepLines/>
              <w:spacing w:after="0"/>
              <w:jc w:val="center"/>
              <w:rPr>
                <w:rFonts w:ascii="Arial" w:hAnsi="Arial"/>
                <w:b/>
                <w:sz w:val="18"/>
                <w:lang w:eastAsia="fi-FI"/>
              </w:rPr>
            </w:pPr>
            <w:r>
              <w:rPr>
                <w:rFonts w:ascii="Arial" w:hAnsi="Arial"/>
                <w:sz w:val="18"/>
                <w:lang w:eastAsia="fi-FI"/>
              </w:rPr>
              <w:t>DC_5A_n77A</w:t>
            </w:r>
            <w:r>
              <w:rPr>
                <w:rFonts w:ascii="Arial" w:hAnsi="Arial"/>
                <w:bCs/>
                <w:sz w:val="18"/>
                <w:vertAlign w:val="superscript"/>
                <w:lang w:eastAsia="fi-FI"/>
              </w:rPr>
              <w:t>9</w:t>
            </w:r>
          </w:p>
          <w:p w14:paraId="15184726"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DC_66A_n77A</w:t>
            </w:r>
            <w:r>
              <w:rPr>
                <w:rFonts w:ascii="Arial" w:hAnsi="Arial"/>
                <w:bCs/>
                <w:sz w:val="18"/>
                <w:vertAlign w:val="superscript"/>
                <w:lang w:eastAsia="fi-FI"/>
              </w:rPr>
              <w:t>9</w:t>
            </w:r>
          </w:p>
        </w:tc>
      </w:tr>
      <w:tr w:rsidR="00621797" w14:paraId="0D9501C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19AD83"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hideMark/>
          </w:tcPr>
          <w:p w14:paraId="71223CD3" w14:textId="77777777" w:rsidR="00621797" w:rsidRDefault="00621797">
            <w:pPr>
              <w:keepNext/>
              <w:keepLines/>
              <w:spacing w:after="0"/>
              <w:jc w:val="center"/>
              <w:rPr>
                <w:rFonts w:ascii="Arial" w:hAnsi="Arial"/>
                <w:b/>
                <w:sz w:val="18"/>
                <w:lang w:eastAsia="fi-FI"/>
              </w:rPr>
            </w:pPr>
            <w:r>
              <w:rPr>
                <w:rFonts w:ascii="Arial" w:hAnsi="Arial"/>
                <w:sz w:val="18"/>
                <w:lang w:eastAsia="fi-FI"/>
              </w:rPr>
              <w:t>DC_2A_n78A</w:t>
            </w:r>
          </w:p>
          <w:p w14:paraId="49845A5F" w14:textId="77777777" w:rsidR="00621797" w:rsidRDefault="00621797">
            <w:pPr>
              <w:keepNext/>
              <w:keepLines/>
              <w:spacing w:after="0"/>
              <w:jc w:val="center"/>
              <w:rPr>
                <w:rFonts w:ascii="Arial" w:hAnsi="Arial"/>
                <w:b/>
                <w:sz w:val="18"/>
                <w:lang w:eastAsia="fi-FI"/>
              </w:rPr>
            </w:pPr>
            <w:r>
              <w:rPr>
                <w:rFonts w:ascii="Arial" w:hAnsi="Arial"/>
                <w:sz w:val="18"/>
                <w:lang w:eastAsia="fi-FI"/>
              </w:rPr>
              <w:t>DC_5A_n78A</w:t>
            </w:r>
          </w:p>
          <w:p w14:paraId="758BC1C1"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DC_66A_n78A</w:t>
            </w:r>
          </w:p>
        </w:tc>
      </w:tr>
      <w:tr w:rsidR="00621797" w14:paraId="6F84429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870E750" w14:textId="77777777" w:rsidR="00621797" w:rsidRDefault="00621797">
            <w:pPr>
              <w:keepNext/>
              <w:keepLines/>
              <w:spacing w:after="0"/>
              <w:jc w:val="center"/>
              <w:rPr>
                <w:rFonts w:ascii="Arial" w:hAnsi="Arial" w:cs="Arial"/>
                <w:sz w:val="18"/>
                <w:szCs w:val="18"/>
              </w:rPr>
            </w:pPr>
            <w:r>
              <w:rPr>
                <w:rFonts w:ascii="Arial" w:hAnsi="Arial" w:cs="Arial"/>
                <w:sz w:val="18"/>
                <w:szCs w:val="18"/>
              </w:rPr>
              <w:t>DC_2A-5A_n66A-n77A</w:t>
            </w:r>
          </w:p>
          <w:p w14:paraId="0E66A342" w14:textId="77777777" w:rsidR="00621797" w:rsidRDefault="00621797">
            <w:pPr>
              <w:keepNext/>
              <w:keepLines/>
              <w:spacing w:after="0"/>
              <w:jc w:val="center"/>
              <w:rPr>
                <w:rFonts w:ascii="Arial" w:hAnsi="Arial"/>
                <w:sz w:val="18"/>
                <w:lang w:eastAsia="fi-FI"/>
              </w:rPr>
            </w:pPr>
            <w:r>
              <w:rPr>
                <w:rFonts w:ascii="Arial" w:hAnsi="Arial"/>
                <w:sz w:val="18"/>
                <w:lang w:eastAsia="fi-FI"/>
              </w:rPr>
              <w:t>DC_2A-5A_n66A-n77C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91E17D"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14:paraId="018428F8"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DC_2A_n77A</w:t>
            </w:r>
          </w:p>
          <w:p w14:paraId="46245A2E"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DC_5A_n66A</w:t>
            </w:r>
          </w:p>
          <w:p w14:paraId="7BA4775E"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zh-CN"/>
              </w:rPr>
              <w:t>DC_5A_n77A</w:t>
            </w:r>
          </w:p>
        </w:tc>
      </w:tr>
      <w:tr w:rsidR="00621797" w14:paraId="7B551E1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FB74FF" w14:textId="77777777" w:rsidR="00621797" w:rsidRDefault="00621797">
            <w:pPr>
              <w:keepNext/>
              <w:keepLines/>
              <w:spacing w:after="0"/>
              <w:jc w:val="center"/>
              <w:rPr>
                <w:rFonts w:ascii="Arial" w:hAnsi="Arial"/>
                <w:sz w:val="18"/>
              </w:rPr>
            </w:pPr>
            <w:r>
              <w:rPr>
                <w:rFonts w:ascii="Arial" w:hAnsi="Arial"/>
                <w:sz w:val="18"/>
              </w:rPr>
              <w:br w:type="page"/>
              <w:t>DC_2A-5A_n66A-n78A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C421E5" w14:textId="77777777" w:rsidR="00621797" w:rsidRDefault="00621797">
            <w:pPr>
              <w:keepNext/>
              <w:keepLines/>
              <w:spacing w:after="0"/>
              <w:jc w:val="center"/>
              <w:rPr>
                <w:rFonts w:ascii="Arial" w:hAnsi="Arial"/>
                <w:sz w:val="18"/>
                <w:lang w:eastAsia="zh-CN"/>
              </w:rPr>
            </w:pPr>
            <w:r>
              <w:rPr>
                <w:rFonts w:ascii="Arial" w:hAnsi="Arial"/>
                <w:sz w:val="18"/>
              </w:rPr>
              <w:t>DC_2A_n66A</w:t>
            </w:r>
            <w:r>
              <w:rPr>
                <w:rFonts w:ascii="Arial" w:hAnsi="Arial"/>
                <w:sz w:val="18"/>
              </w:rPr>
              <w:br/>
              <w:t>DC_5A_n66A</w:t>
            </w:r>
            <w:r>
              <w:rPr>
                <w:rFonts w:ascii="Arial" w:hAnsi="Arial"/>
                <w:sz w:val="18"/>
              </w:rPr>
              <w:br/>
              <w:t>DC_2A_n78A</w:t>
            </w:r>
            <w:r>
              <w:rPr>
                <w:rFonts w:ascii="Arial" w:hAnsi="Arial"/>
                <w:sz w:val="18"/>
              </w:rPr>
              <w:br/>
              <w:t>DC_5A_n78A</w:t>
            </w:r>
          </w:p>
        </w:tc>
      </w:tr>
      <w:tr w:rsidR="00621797" w14:paraId="6E1278A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B6F3DC8" w14:textId="77777777" w:rsidR="00621797" w:rsidRDefault="00621797">
            <w:pPr>
              <w:keepNext/>
              <w:keepLines/>
              <w:spacing w:after="0"/>
              <w:jc w:val="center"/>
              <w:rPr>
                <w:rFonts w:ascii="Arial" w:hAnsi="Arial"/>
                <w:sz w:val="18"/>
              </w:rPr>
            </w:pPr>
            <w:r>
              <w:rPr>
                <w:rFonts w:ascii="Arial" w:hAnsi="Arial"/>
                <w:sz w:val="18"/>
              </w:rPr>
              <w:br w:type="page"/>
              <w:t>DC_2A-</w:t>
            </w:r>
            <w:r>
              <w:rPr>
                <w:rFonts w:ascii="Arial" w:hAnsi="Arial"/>
                <w:sz w:val="18"/>
                <w:lang w:val="sv-SE"/>
              </w:rPr>
              <w:t>7</w:t>
            </w:r>
            <w:r>
              <w:rPr>
                <w:rFonts w:ascii="Arial" w:hAnsi="Arial"/>
                <w:sz w:val="18"/>
              </w:rPr>
              <w:t>A_n</w:t>
            </w:r>
            <w:r>
              <w:rPr>
                <w:rFonts w:ascii="Arial" w:hAnsi="Arial"/>
                <w:sz w:val="18"/>
                <w:lang w:val="sv-SE"/>
              </w:rPr>
              <w:t>2</w:t>
            </w:r>
            <w:r>
              <w:rPr>
                <w:rFonts w:ascii="Arial" w:hAnsi="Arial"/>
                <w:sz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A1DFC6"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val="sv-SE"/>
              </w:rPr>
              <w:t>7</w:t>
            </w:r>
            <w:r>
              <w:rPr>
                <w:rFonts w:ascii="Arial" w:hAnsi="Arial"/>
                <w:sz w:val="18"/>
              </w:rPr>
              <w:t>A_n</w:t>
            </w:r>
            <w:r>
              <w:rPr>
                <w:rFonts w:ascii="Arial" w:hAnsi="Arial"/>
                <w:sz w:val="18"/>
                <w:lang w:val="sv-SE"/>
              </w:rPr>
              <w:t>2</w:t>
            </w:r>
            <w:r>
              <w:rPr>
                <w:rFonts w:ascii="Arial" w:hAnsi="Arial"/>
                <w:sz w:val="18"/>
              </w:rPr>
              <w:t>A</w:t>
            </w:r>
            <w:r>
              <w:rPr>
                <w:rFonts w:ascii="Arial" w:hAnsi="Arial"/>
                <w:sz w:val="18"/>
              </w:rPr>
              <w:br/>
              <w:t>DC_2A_n78A</w:t>
            </w:r>
            <w:r>
              <w:rPr>
                <w:rFonts w:ascii="Arial" w:hAnsi="Arial"/>
                <w:sz w:val="18"/>
              </w:rPr>
              <w:br/>
              <w:t>DC_</w:t>
            </w:r>
            <w:r>
              <w:rPr>
                <w:rFonts w:ascii="Arial" w:hAnsi="Arial"/>
                <w:sz w:val="18"/>
                <w:lang w:val="sv-SE"/>
              </w:rPr>
              <w:t>7</w:t>
            </w:r>
            <w:r>
              <w:rPr>
                <w:rFonts w:ascii="Arial" w:hAnsi="Arial"/>
                <w:sz w:val="18"/>
              </w:rPr>
              <w:t>A_n78A</w:t>
            </w:r>
          </w:p>
        </w:tc>
      </w:tr>
      <w:tr w:rsidR="00621797" w14:paraId="42CEC41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ABBB0B" w14:textId="77777777" w:rsidR="00621797" w:rsidRDefault="00621797">
            <w:pPr>
              <w:keepNext/>
              <w:keepLines/>
              <w:spacing w:after="0"/>
              <w:jc w:val="center"/>
              <w:rPr>
                <w:rFonts w:ascii="Arial" w:hAnsi="Arial"/>
                <w:sz w:val="18"/>
                <w:lang w:eastAsia="fi-FI"/>
              </w:rPr>
            </w:pPr>
            <w:r>
              <w:rPr>
                <w:rFonts w:ascii="Arial" w:hAnsi="Arial"/>
                <w:sz w:val="18"/>
                <w:lang w:eastAsia="zh-CN"/>
              </w:rPr>
              <w:t>DC_2A-7A-12A_n2A</w:t>
            </w:r>
          </w:p>
        </w:tc>
        <w:tc>
          <w:tcPr>
            <w:tcW w:w="3686" w:type="dxa"/>
            <w:tcBorders>
              <w:top w:val="single" w:sz="4" w:space="0" w:color="auto"/>
              <w:left w:val="single" w:sz="4" w:space="0" w:color="auto"/>
              <w:bottom w:val="single" w:sz="4" w:space="0" w:color="auto"/>
              <w:right w:val="single" w:sz="4" w:space="0" w:color="auto"/>
            </w:tcBorders>
            <w:hideMark/>
          </w:tcPr>
          <w:p w14:paraId="38337222" w14:textId="77777777" w:rsidR="00621797" w:rsidRDefault="00621797">
            <w:pPr>
              <w:keepNext/>
              <w:keepLines/>
              <w:spacing w:after="0"/>
              <w:jc w:val="center"/>
              <w:rPr>
                <w:rFonts w:ascii="Arial" w:hAnsi="Arial"/>
                <w:sz w:val="18"/>
                <w:lang w:eastAsia="zh-CN"/>
              </w:rPr>
            </w:pPr>
            <w:r>
              <w:rPr>
                <w:rFonts w:ascii="Arial" w:hAnsi="Arial"/>
                <w:sz w:val="18"/>
                <w:lang w:eastAsia="zh-CN"/>
              </w:rPr>
              <w:t>DC_7A_n2A</w:t>
            </w:r>
          </w:p>
          <w:p w14:paraId="28AE53BA" w14:textId="77777777" w:rsidR="00621797" w:rsidRDefault="00621797">
            <w:pPr>
              <w:keepNext/>
              <w:keepLines/>
              <w:spacing w:after="0"/>
              <w:jc w:val="center"/>
              <w:rPr>
                <w:rFonts w:ascii="Arial" w:hAnsi="Arial"/>
                <w:sz w:val="18"/>
                <w:lang w:eastAsia="fi-FI"/>
              </w:rPr>
            </w:pPr>
            <w:r>
              <w:rPr>
                <w:rFonts w:ascii="Arial" w:hAnsi="Arial"/>
                <w:sz w:val="18"/>
                <w:lang w:eastAsia="zh-CN"/>
              </w:rPr>
              <w:t>DC_12A_n2A</w:t>
            </w:r>
          </w:p>
        </w:tc>
      </w:tr>
      <w:tr w:rsidR="00621797" w14:paraId="6D0E079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455EB4" w14:textId="77777777" w:rsidR="00621797" w:rsidRDefault="00621797">
            <w:pPr>
              <w:keepNext/>
              <w:keepLines/>
              <w:spacing w:after="0"/>
              <w:jc w:val="center"/>
              <w:rPr>
                <w:rFonts w:ascii="Arial" w:hAnsi="Arial"/>
                <w:sz w:val="18"/>
                <w:lang w:eastAsia="fi-FI"/>
              </w:rPr>
            </w:pPr>
            <w:r>
              <w:rPr>
                <w:rFonts w:ascii="Arial" w:hAnsi="Arial"/>
                <w:sz w:val="18"/>
                <w:szCs w:val="18"/>
                <w:lang w:eastAsia="zh-CN"/>
              </w:rPr>
              <w:t>DC_</w:t>
            </w:r>
            <w:r>
              <w:rPr>
                <w:rFonts w:ascii="Arial" w:hAnsi="Arial" w:cs="Arial"/>
                <w:color w:val="000000"/>
                <w:sz w:val="18"/>
                <w:szCs w:val="18"/>
                <w:lang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2D4EE9A5" w14:textId="77777777" w:rsidR="00621797" w:rsidRDefault="00621797">
            <w:pPr>
              <w:keepNext/>
              <w:keepLines/>
              <w:spacing w:after="0"/>
              <w:jc w:val="center"/>
              <w:rPr>
                <w:rFonts w:ascii="Arial" w:hAnsi="Arial"/>
                <w:sz w:val="18"/>
                <w:lang w:eastAsia="zh-CN"/>
              </w:rPr>
            </w:pPr>
            <w:r>
              <w:rPr>
                <w:rFonts w:ascii="Arial" w:hAnsi="Arial"/>
                <w:sz w:val="18"/>
                <w:lang w:eastAsia="zh-CN"/>
              </w:rPr>
              <w:t>DC_2A_n66A</w:t>
            </w:r>
          </w:p>
          <w:p w14:paraId="47663901" w14:textId="77777777" w:rsidR="00621797" w:rsidRDefault="00621797">
            <w:pPr>
              <w:keepNext/>
              <w:keepLines/>
              <w:spacing w:after="0"/>
              <w:jc w:val="center"/>
              <w:rPr>
                <w:rFonts w:ascii="Arial" w:hAnsi="Arial"/>
                <w:sz w:val="18"/>
                <w:lang w:eastAsia="zh-CN"/>
              </w:rPr>
            </w:pPr>
            <w:r>
              <w:rPr>
                <w:rFonts w:ascii="Arial" w:hAnsi="Arial"/>
                <w:sz w:val="18"/>
                <w:lang w:eastAsia="zh-CN"/>
              </w:rPr>
              <w:t>DC_7A_n66A</w:t>
            </w:r>
          </w:p>
          <w:p w14:paraId="37A5C1F1" w14:textId="77777777" w:rsidR="00621797" w:rsidRDefault="00621797">
            <w:pPr>
              <w:keepNext/>
              <w:keepLines/>
              <w:spacing w:after="0"/>
              <w:jc w:val="center"/>
              <w:rPr>
                <w:rFonts w:ascii="Arial" w:hAnsi="Arial"/>
                <w:sz w:val="18"/>
                <w:lang w:eastAsia="fi-FI"/>
              </w:rPr>
            </w:pPr>
            <w:r>
              <w:rPr>
                <w:rFonts w:ascii="Arial" w:hAnsi="Arial"/>
                <w:sz w:val="18"/>
                <w:lang w:eastAsia="zh-CN"/>
              </w:rPr>
              <w:t>DC_12A_n66A</w:t>
            </w:r>
          </w:p>
        </w:tc>
      </w:tr>
      <w:tr w:rsidR="00621797" w14:paraId="1153E4C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45881D" w14:textId="77777777" w:rsidR="00621797" w:rsidRDefault="00621797">
            <w:pPr>
              <w:keepNext/>
              <w:keepLines/>
              <w:spacing w:after="0"/>
              <w:jc w:val="center"/>
              <w:rPr>
                <w:rFonts w:ascii="Arial" w:hAnsi="Arial"/>
                <w:sz w:val="18"/>
                <w:szCs w:val="18"/>
                <w:lang w:val="fr-FR" w:eastAsia="zh-CN"/>
              </w:rPr>
            </w:pPr>
            <w:r>
              <w:rPr>
                <w:rFonts w:ascii="Arial" w:hAnsi="Arial"/>
                <w:sz w:val="18"/>
                <w:szCs w:val="18"/>
                <w:lang w:val="fr-FR" w:eastAsia="zh-CN"/>
              </w:rPr>
              <w:t>DC_2A-</w:t>
            </w:r>
            <w:r>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5C83A829" w14:textId="77777777" w:rsidR="00621797" w:rsidRDefault="00621797">
            <w:pPr>
              <w:keepNext/>
              <w:keepLines/>
              <w:spacing w:after="0"/>
              <w:jc w:val="center"/>
              <w:rPr>
                <w:rFonts w:ascii="Arial" w:hAnsi="Arial"/>
                <w:sz w:val="18"/>
                <w:lang w:eastAsia="zh-CN"/>
              </w:rPr>
            </w:pPr>
            <w:r>
              <w:rPr>
                <w:rFonts w:ascii="Arial" w:hAnsi="Arial"/>
                <w:sz w:val="18"/>
                <w:lang w:eastAsia="zh-CN"/>
              </w:rPr>
              <w:t>DC_2A_n66A</w:t>
            </w:r>
          </w:p>
          <w:p w14:paraId="41D70EC0" w14:textId="77777777" w:rsidR="00621797" w:rsidRDefault="00621797">
            <w:pPr>
              <w:keepNext/>
              <w:keepLines/>
              <w:spacing w:after="0"/>
              <w:jc w:val="center"/>
              <w:rPr>
                <w:rFonts w:ascii="Arial" w:hAnsi="Arial"/>
                <w:sz w:val="18"/>
                <w:lang w:eastAsia="zh-CN"/>
              </w:rPr>
            </w:pPr>
            <w:r>
              <w:rPr>
                <w:rFonts w:ascii="Arial" w:hAnsi="Arial"/>
                <w:sz w:val="18"/>
                <w:lang w:eastAsia="zh-CN"/>
              </w:rPr>
              <w:t>DC_7A_n66A</w:t>
            </w:r>
          </w:p>
          <w:p w14:paraId="725DBE21" w14:textId="77777777" w:rsidR="00621797" w:rsidRDefault="00621797">
            <w:pPr>
              <w:keepNext/>
              <w:keepLines/>
              <w:spacing w:after="0"/>
              <w:jc w:val="center"/>
              <w:rPr>
                <w:rFonts w:ascii="Arial" w:hAnsi="Arial"/>
                <w:sz w:val="18"/>
                <w:lang w:eastAsia="zh-CN"/>
              </w:rPr>
            </w:pPr>
            <w:r>
              <w:rPr>
                <w:rFonts w:ascii="Arial" w:hAnsi="Arial"/>
                <w:sz w:val="18"/>
                <w:lang w:eastAsia="zh-CN"/>
              </w:rPr>
              <w:t>DC_12A_n66A</w:t>
            </w:r>
          </w:p>
        </w:tc>
      </w:tr>
      <w:tr w:rsidR="00621797" w14:paraId="7537E57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7CC2F7" w14:textId="77777777" w:rsidR="00621797" w:rsidRDefault="00621797">
            <w:pPr>
              <w:keepNext/>
              <w:keepLines/>
              <w:spacing w:after="0"/>
              <w:jc w:val="center"/>
              <w:rPr>
                <w:rFonts w:ascii="Arial" w:hAnsi="Arial" w:cs="Arial"/>
                <w:sz w:val="18"/>
                <w:szCs w:val="18"/>
                <w:lang w:eastAsia="zh-CN"/>
              </w:rPr>
            </w:pPr>
            <w:r>
              <w:rPr>
                <w:rFonts w:ascii="Arial" w:hAnsi="Arial"/>
                <w:sz w:val="18"/>
                <w:szCs w:val="18"/>
                <w:lang w:eastAsia="zh-CN"/>
              </w:rPr>
              <w:t>DC_</w:t>
            </w:r>
            <w:r>
              <w:rPr>
                <w:rFonts w:ascii="Arial" w:hAnsi="Arial" w:cs="Arial"/>
                <w:color w:val="000000"/>
                <w:sz w:val="18"/>
                <w:szCs w:val="18"/>
                <w:lang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7F5076A9" w14:textId="77777777" w:rsidR="00621797" w:rsidRDefault="00621797">
            <w:pPr>
              <w:keepNext/>
              <w:keepLines/>
              <w:spacing w:after="0"/>
              <w:jc w:val="center"/>
              <w:rPr>
                <w:rFonts w:ascii="Arial" w:hAnsi="Arial"/>
                <w:sz w:val="18"/>
                <w:lang w:eastAsia="zh-CN"/>
              </w:rPr>
            </w:pPr>
            <w:r>
              <w:rPr>
                <w:rFonts w:ascii="Arial" w:hAnsi="Arial"/>
                <w:sz w:val="18"/>
                <w:lang w:eastAsia="zh-CN"/>
              </w:rPr>
              <w:t>DC_2A_n78A</w:t>
            </w:r>
          </w:p>
          <w:p w14:paraId="4CE5380A" w14:textId="77777777" w:rsidR="00621797" w:rsidRDefault="00621797">
            <w:pPr>
              <w:keepNext/>
              <w:keepLines/>
              <w:spacing w:after="0"/>
              <w:jc w:val="center"/>
              <w:rPr>
                <w:rFonts w:ascii="Arial" w:hAnsi="Arial"/>
                <w:sz w:val="18"/>
                <w:lang w:eastAsia="zh-CN"/>
              </w:rPr>
            </w:pPr>
            <w:r>
              <w:rPr>
                <w:rFonts w:ascii="Arial" w:hAnsi="Arial"/>
                <w:sz w:val="18"/>
                <w:lang w:eastAsia="zh-CN"/>
              </w:rPr>
              <w:t>DC_7A_n78A</w:t>
            </w:r>
          </w:p>
          <w:p w14:paraId="10A3C136"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zh-CN"/>
              </w:rPr>
              <w:t>DC_12A_n78A</w:t>
            </w:r>
          </w:p>
        </w:tc>
      </w:tr>
      <w:tr w:rsidR="00621797" w14:paraId="5477079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6B16EA" w14:textId="77777777" w:rsidR="00621797" w:rsidRDefault="00621797">
            <w:pPr>
              <w:keepNext/>
              <w:keepLines/>
              <w:spacing w:after="0"/>
              <w:jc w:val="center"/>
              <w:rPr>
                <w:rFonts w:ascii="Arial" w:hAnsi="Arial"/>
                <w:sz w:val="18"/>
                <w:szCs w:val="18"/>
                <w:lang w:val="fr-FR" w:eastAsia="zh-CN"/>
              </w:rPr>
            </w:pPr>
            <w:r>
              <w:rPr>
                <w:rFonts w:ascii="Arial" w:hAnsi="Arial"/>
                <w:sz w:val="18"/>
                <w:szCs w:val="18"/>
                <w:lang w:val="fr-FR" w:eastAsia="zh-CN"/>
              </w:rPr>
              <w:t>DC_2A-</w:t>
            </w:r>
            <w:r>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335B059F" w14:textId="77777777" w:rsidR="00621797" w:rsidRDefault="00621797">
            <w:pPr>
              <w:keepNext/>
              <w:keepLines/>
              <w:spacing w:after="0"/>
              <w:jc w:val="center"/>
              <w:rPr>
                <w:rFonts w:ascii="Arial" w:hAnsi="Arial"/>
                <w:sz w:val="18"/>
                <w:lang w:eastAsia="zh-CN"/>
              </w:rPr>
            </w:pPr>
            <w:r>
              <w:rPr>
                <w:rFonts w:ascii="Arial" w:hAnsi="Arial"/>
                <w:sz w:val="18"/>
                <w:lang w:eastAsia="zh-CN"/>
              </w:rPr>
              <w:t>DC_2A_n78A</w:t>
            </w:r>
          </w:p>
          <w:p w14:paraId="45F36CEB" w14:textId="77777777" w:rsidR="00621797" w:rsidRDefault="00621797">
            <w:pPr>
              <w:keepNext/>
              <w:keepLines/>
              <w:spacing w:after="0"/>
              <w:jc w:val="center"/>
              <w:rPr>
                <w:rFonts w:ascii="Arial" w:hAnsi="Arial"/>
                <w:sz w:val="18"/>
                <w:lang w:eastAsia="zh-CN"/>
              </w:rPr>
            </w:pPr>
            <w:r>
              <w:rPr>
                <w:rFonts w:ascii="Arial" w:hAnsi="Arial"/>
                <w:sz w:val="18"/>
                <w:lang w:eastAsia="zh-CN"/>
              </w:rPr>
              <w:t>DC_7A_n78A</w:t>
            </w:r>
          </w:p>
          <w:p w14:paraId="26A64A24" w14:textId="77777777" w:rsidR="00621797" w:rsidRDefault="00621797">
            <w:pPr>
              <w:keepNext/>
              <w:keepLines/>
              <w:spacing w:after="0"/>
              <w:jc w:val="center"/>
              <w:rPr>
                <w:rFonts w:ascii="Arial" w:hAnsi="Arial"/>
                <w:sz w:val="18"/>
                <w:lang w:eastAsia="zh-CN"/>
              </w:rPr>
            </w:pPr>
            <w:r>
              <w:rPr>
                <w:rFonts w:ascii="Arial" w:hAnsi="Arial"/>
                <w:sz w:val="18"/>
                <w:lang w:eastAsia="zh-CN"/>
              </w:rPr>
              <w:t>DC_12A_n78A</w:t>
            </w:r>
          </w:p>
        </w:tc>
      </w:tr>
      <w:tr w:rsidR="00621797" w14:paraId="592793B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6B14C1" w14:textId="77777777" w:rsidR="00621797" w:rsidRDefault="00621797">
            <w:pPr>
              <w:keepNext/>
              <w:keepLines/>
              <w:spacing w:after="0"/>
              <w:jc w:val="center"/>
              <w:rPr>
                <w:rFonts w:ascii="Arial" w:hAnsi="Arial" w:cs="Arial"/>
                <w:sz w:val="18"/>
                <w:szCs w:val="18"/>
                <w:lang w:eastAsia="zh-CN"/>
              </w:rPr>
            </w:pPr>
            <w:r>
              <w:rPr>
                <w:rFonts w:ascii="Arial" w:hAnsi="Arial"/>
                <w:color w:val="000000"/>
                <w:sz w:val="18"/>
              </w:rPr>
              <w:t>DC_2A-7A-13A_n25A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081558" w14:textId="77777777" w:rsidR="00621797" w:rsidRDefault="00621797">
            <w:pPr>
              <w:keepNext/>
              <w:keepLines/>
              <w:spacing w:after="0"/>
              <w:jc w:val="center"/>
              <w:rPr>
                <w:rFonts w:ascii="Arial" w:hAnsi="Arial" w:cs="Arial"/>
                <w:sz w:val="18"/>
                <w:szCs w:val="18"/>
                <w:lang w:eastAsia="zh-CN"/>
              </w:rPr>
            </w:pPr>
            <w:r>
              <w:rPr>
                <w:rFonts w:ascii="Arial" w:hAnsi="Arial"/>
                <w:color w:val="000000"/>
                <w:sz w:val="18"/>
              </w:rPr>
              <w:t>DC_7A_n25A</w:t>
            </w:r>
            <w:r>
              <w:rPr>
                <w:rFonts w:ascii="Arial" w:hAnsi="Arial"/>
                <w:sz w:val="18"/>
                <w:lang w:eastAsia="zh-CN"/>
              </w:rPr>
              <w:br/>
            </w:r>
            <w:r>
              <w:rPr>
                <w:rFonts w:ascii="Arial" w:hAnsi="Arial"/>
                <w:color w:val="000000"/>
                <w:sz w:val="18"/>
              </w:rPr>
              <w:t>DC_13A_n25A</w:t>
            </w:r>
          </w:p>
        </w:tc>
      </w:tr>
      <w:tr w:rsidR="00621797" w14:paraId="1631CB3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E5B40B4" w14:textId="77777777" w:rsidR="00621797" w:rsidRDefault="00621797">
            <w:pPr>
              <w:keepNext/>
              <w:keepLines/>
              <w:spacing w:after="0"/>
              <w:jc w:val="center"/>
              <w:rPr>
                <w:rFonts w:ascii="Arial" w:hAnsi="Arial" w:cs="Arial"/>
                <w:sz w:val="18"/>
                <w:szCs w:val="18"/>
                <w:lang w:eastAsia="zh-CN"/>
              </w:rPr>
            </w:pPr>
            <w:r>
              <w:rPr>
                <w:rFonts w:ascii="Arial" w:hAnsi="Arial"/>
                <w:color w:val="000000"/>
                <w:sz w:val="18"/>
              </w:rPr>
              <w:t>DC_2A-7A-7A-13A_n25A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CE1613" w14:textId="77777777" w:rsidR="00621797" w:rsidRDefault="00621797">
            <w:pPr>
              <w:keepNext/>
              <w:keepLines/>
              <w:spacing w:after="0"/>
              <w:jc w:val="center"/>
              <w:rPr>
                <w:rFonts w:ascii="Arial" w:hAnsi="Arial" w:cs="Arial"/>
                <w:sz w:val="18"/>
                <w:szCs w:val="18"/>
                <w:lang w:eastAsia="zh-CN"/>
              </w:rPr>
            </w:pPr>
            <w:r>
              <w:rPr>
                <w:rFonts w:ascii="Arial" w:hAnsi="Arial"/>
                <w:color w:val="000000"/>
                <w:sz w:val="18"/>
              </w:rPr>
              <w:t>DC_7A_n25A</w:t>
            </w:r>
            <w:r>
              <w:rPr>
                <w:rFonts w:ascii="Arial" w:hAnsi="Arial"/>
                <w:sz w:val="18"/>
                <w:lang w:eastAsia="zh-CN"/>
              </w:rPr>
              <w:br/>
            </w:r>
            <w:r>
              <w:rPr>
                <w:rFonts w:ascii="Arial" w:hAnsi="Arial"/>
                <w:color w:val="000000"/>
                <w:sz w:val="18"/>
              </w:rPr>
              <w:t>DC_13A_n25A</w:t>
            </w:r>
          </w:p>
        </w:tc>
      </w:tr>
      <w:tr w:rsidR="00621797" w14:paraId="380EB6E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F4CED0C" w14:textId="77777777" w:rsidR="00621797" w:rsidRDefault="00621797">
            <w:pPr>
              <w:keepNext/>
              <w:keepLines/>
              <w:spacing w:after="0"/>
              <w:jc w:val="center"/>
              <w:rPr>
                <w:rFonts w:ascii="Arial" w:hAnsi="Arial" w:cs="Arial"/>
                <w:sz w:val="18"/>
                <w:szCs w:val="18"/>
                <w:lang w:eastAsia="zh-CN"/>
              </w:rPr>
            </w:pPr>
            <w:r>
              <w:rPr>
                <w:rFonts w:ascii="Arial" w:hAnsi="Arial"/>
                <w:color w:val="000000"/>
                <w:sz w:val="18"/>
              </w:rPr>
              <w:t>DC_2A-7C-13A_n25A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2E9B76" w14:textId="77777777" w:rsidR="00621797" w:rsidRDefault="00621797">
            <w:pPr>
              <w:keepNext/>
              <w:keepLines/>
              <w:spacing w:after="0"/>
              <w:jc w:val="center"/>
              <w:rPr>
                <w:rFonts w:ascii="Arial" w:hAnsi="Arial" w:cs="Arial"/>
                <w:sz w:val="18"/>
                <w:szCs w:val="18"/>
                <w:lang w:eastAsia="zh-CN"/>
              </w:rPr>
            </w:pPr>
            <w:r>
              <w:rPr>
                <w:rFonts w:ascii="Arial" w:hAnsi="Arial"/>
                <w:color w:val="000000"/>
                <w:sz w:val="18"/>
              </w:rPr>
              <w:t>DC_7A_n25A</w:t>
            </w:r>
            <w:r>
              <w:rPr>
                <w:rFonts w:ascii="Arial" w:hAnsi="Arial"/>
                <w:sz w:val="18"/>
                <w:lang w:eastAsia="zh-CN"/>
              </w:rPr>
              <w:br/>
            </w:r>
            <w:r>
              <w:rPr>
                <w:rFonts w:ascii="Arial" w:hAnsi="Arial"/>
                <w:color w:val="000000"/>
                <w:sz w:val="18"/>
              </w:rPr>
              <w:t>DC_13A_n25A</w:t>
            </w:r>
          </w:p>
        </w:tc>
      </w:tr>
      <w:tr w:rsidR="00621797" w14:paraId="6C1165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8B0513"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DC_2A-7A-13A_n66A</w:t>
            </w:r>
          </w:p>
          <w:p w14:paraId="1B4E5EE1" w14:textId="77777777" w:rsidR="00621797" w:rsidRDefault="00621797">
            <w:pPr>
              <w:keepNext/>
              <w:keepLines/>
              <w:spacing w:after="0"/>
              <w:jc w:val="center"/>
              <w:rPr>
                <w:rFonts w:ascii="Arial" w:hAnsi="Arial"/>
                <w:sz w:val="18"/>
              </w:rPr>
            </w:pPr>
            <w:r>
              <w:rPr>
                <w:rFonts w:ascii="Arial" w:hAnsi="Arial" w:cs="Arial"/>
                <w:sz w:val="18"/>
                <w:szCs w:val="18"/>
                <w:lang w:eastAsia="zh-CN"/>
              </w:rPr>
              <w:t>DC_2A-7C-13A_n66A</w:t>
            </w:r>
          </w:p>
        </w:tc>
        <w:tc>
          <w:tcPr>
            <w:tcW w:w="3686" w:type="dxa"/>
            <w:tcBorders>
              <w:top w:val="single" w:sz="4" w:space="0" w:color="auto"/>
              <w:left w:val="single" w:sz="4" w:space="0" w:color="auto"/>
              <w:bottom w:val="single" w:sz="4" w:space="0" w:color="auto"/>
              <w:right w:val="single" w:sz="4" w:space="0" w:color="auto"/>
            </w:tcBorders>
            <w:hideMark/>
          </w:tcPr>
          <w:p w14:paraId="289AA153"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14:paraId="4F2BC0D9"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DC_7A_n66A</w:t>
            </w:r>
          </w:p>
          <w:p w14:paraId="5C921A8C" w14:textId="77777777" w:rsidR="00621797" w:rsidRDefault="00621797">
            <w:pPr>
              <w:keepNext/>
              <w:keepLines/>
              <w:spacing w:after="0"/>
              <w:jc w:val="center"/>
              <w:rPr>
                <w:rFonts w:ascii="Arial" w:hAnsi="Arial"/>
                <w:sz w:val="18"/>
              </w:rPr>
            </w:pPr>
            <w:r>
              <w:rPr>
                <w:rFonts w:ascii="Arial" w:hAnsi="Arial" w:cs="Arial"/>
                <w:sz w:val="18"/>
                <w:szCs w:val="18"/>
                <w:lang w:eastAsia="zh-CN"/>
              </w:rPr>
              <w:t>DC_13A_n66A</w:t>
            </w:r>
          </w:p>
        </w:tc>
      </w:tr>
      <w:tr w:rsidR="00621797" w14:paraId="71CC68B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66DDEE" w14:textId="77777777" w:rsidR="00621797" w:rsidRDefault="00621797">
            <w:pPr>
              <w:keepNext/>
              <w:keepLines/>
              <w:spacing w:after="0"/>
              <w:jc w:val="center"/>
              <w:rPr>
                <w:rFonts w:ascii="Arial" w:hAnsi="Arial" w:cs="Arial"/>
                <w:sz w:val="18"/>
                <w:szCs w:val="18"/>
                <w:lang w:val="fr-FR" w:eastAsia="zh-CN"/>
              </w:rPr>
            </w:pPr>
            <w:r>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6F5CF9F4"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14:paraId="5CEE07A4"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DC_7A_n66A</w:t>
            </w:r>
          </w:p>
          <w:p w14:paraId="32A7FE1D"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DC_13A_n66A</w:t>
            </w:r>
          </w:p>
        </w:tc>
      </w:tr>
      <w:tr w:rsidR="00621797" w14:paraId="791D96A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DA0793" w14:textId="77777777" w:rsidR="00621797" w:rsidRDefault="00621797">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4C617D2D"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14:paraId="530BFAF7"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DC_7A_n66A</w:t>
            </w:r>
          </w:p>
          <w:p w14:paraId="0DA7CAD9"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DC_13A_n66A</w:t>
            </w:r>
          </w:p>
        </w:tc>
      </w:tr>
      <w:tr w:rsidR="00621797" w14:paraId="41C7BFD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28C0B4"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w:t>
            </w:r>
            <w:r>
              <w:rPr>
                <w:rFonts w:ascii="Arial" w:hAnsi="Arial"/>
                <w:noProof/>
                <w:sz w:val="18"/>
              </w:rPr>
              <w:t>C_2A-2A-7A-13A_n66A</w:t>
            </w:r>
          </w:p>
        </w:tc>
        <w:tc>
          <w:tcPr>
            <w:tcW w:w="3686" w:type="dxa"/>
            <w:tcBorders>
              <w:top w:val="single" w:sz="4" w:space="0" w:color="auto"/>
              <w:left w:val="single" w:sz="4" w:space="0" w:color="auto"/>
              <w:bottom w:val="single" w:sz="4" w:space="0" w:color="auto"/>
              <w:right w:val="single" w:sz="4" w:space="0" w:color="auto"/>
            </w:tcBorders>
            <w:hideMark/>
          </w:tcPr>
          <w:p w14:paraId="5975C355"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14:paraId="15D37D28"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DC_7A_n66A</w:t>
            </w:r>
          </w:p>
          <w:p w14:paraId="6D7522DF"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DC_13A_n66A</w:t>
            </w:r>
          </w:p>
        </w:tc>
      </w:tr>
      <w:tr w:rsidR="00621797" w14:paraId="2461F30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16AA0A" w14:textId="77777777" w:rsidR="00621797" w:rsidRDefault="00621797">
            <w:pPr>
              <w:keepNext/>
              <w:keepLines/>
              <w:spacing w:after="0"/>
              <w:jc w:val="center"/>
              <w:rPr>
                <w:rFonts w:ascii="Arial" w:hAnsi="Arial" w:cs="Arial"/>
                <w:sz w:val="18"/>
                <w:szCs w:val="18"/>
                <w:lang w:val="fr-FR" w:eastAsia="zh-CN"/>
              </w:rPr>
            </w:pPr>
            <w:r>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2B8617CD"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14:paraId="524BE8F7"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DC_7A_n66A</w:t>
            </w:r>
          </w:p>
          <w:p w14:paraId="45352F3C"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DC_13A_n66A</w:t>
            </w:r>
          </w:p>
        </w:tc>
      </w:tr>
      <w:tr w:rsidR="00621797" w14:paraId="05223F7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CB53267" w14:textId="77777777" w:rsidR="00621797" w:rsidRDefault="00621797">
            <w:pPr>
              <w:keepNext/>
              <w:keepLines/>
              <w:spacing w:after="0"/>
              <w:jc w:val="center"/>
              <w:rPr>
                <w:rFonts w:ascii="Arial" w:hAnsi="Arial" w:cs="Arial"/>
                <w:sz w:val="18"/>
                <w:szCs w:val="18"/>
                <w:lang w:eastAsia="zh-CN"/>
              </w:rPr>
            </w:pPr>
            <w:r>
              <w:rPr>
                <w:rFonts w:ascii="Arial" w:hAnsi="Arial"/>
                <w:sz w:val="18"/>
              </w:rPr>
              <w:lastRenderedPageBreak/>
              <w:br w:type="page"/>
            </w:r>
            <w:r>
              <w:rPr>
                <w:rFonts w:ascii="Arial" w:eastAsia="Malgun Gothic" w:hAnsi="Arial" w:cs="Arial"/>
                <w:sz w:val="18"/>
                <w:szCs w:val="18"/>
              </w:rPr>
              <w:t>DC_2A-7A_n25A-n66A</w:t>
            </w:r>
            <w:r>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5B719C"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rPr>
              <w:t>DC_2A_n66A</w:t>
            </w:r>
            <w:r>
              <w:rPr>
                <w:rFonts w:ascii="Arial" w:hAnsi="Arial" w:cs="Arial"/>
                <w:sz w:val="18"/>
                <w:szCs w:val="18"/>
              </w:rPr>
              <w:br/>
              <w:t>DC_7A_n25A</w:t>
            </w:r>
            <w:r>
              <w:rPr>
                <w:rFonts w:ascii="Arial" w:hAnsi="Arial" w:cs="Arial"/>
                <w:sz w:val="18"/>
                <w:szCs w:val="18"/>
              </w:rPr>
              <w:br/>
              <w:t>DC_7A_n66A</w:t>
            </w:r>
          </w:p>
        </w:tc>
      </w:tr>
      <w:tr w:rsidR="00621797" w14:paraId="6BCA737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EAAC1A" w14:textId="77777777" w:rsidR="00621797" w:rsidRDefault="00621797">
            <w:pPr>
              <w:keepNext/>
              <w:keepLines/>
              <w:spacing w:after="0"/>
              <w:jc w:val="center"/>
              <w:rPr>
                <w:rFonts w:ascii="Arial" w:hAnsi="Arial" w:cs="Arial"/>
                <w:sz w:val="18"/>
                <w:szCs w:val="18"/>
                <w:lang w:eastAsia="zh-CN"/>
              </w:rPr>
            </w:pPr>
            <w:r>
              <w:rPr>
                <w:rFonts w:ascii="Arial" w:hAnsi="Arial"/>
                <w:sz w:val="18"/>
              </w:rPr>
              <w:br w:type="page"/>
            </w:r>
            <w:r>
              <w:rPr>
                <w:rFonts w:ascii="Arial" w:eastAsia="Malgun Gothic" w:hAnsi="Arial" w:cs="Arial"/>
                <w:sz w:val="18"/>
                <w:szCs w:val="18"/>
              </w:rPr>
              <w:t>DC_2A-7A-7A_n25A-n66A</w:t>
            </w:r>
            <w:r>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D9276D"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rPr>
              <w:t>DC_2A_n66A</w:t>
            </w:r>
            <w:r>
              <w:rPr>
                <w:rFonts w:ascii="Arial" w:hAnsi="Arial" w:cs="Arial"/>
                <w:sz w:val="18"/>
                <w:szCs w:val="18"/>
              </w:rPr>
              <w:br/>
              <w:t>DC_7A_n25A</w:t>
            </w:r>
            <w:r>
              <w:rPr>
                <w:rFonts w:ascii="Arial" w:hAnsi="Arial" w:cs="Arial"/>
                <w:sz w:val="18"/>
                <w:szCs w:val="18"/>
              </w:rPr>
              <w:br/>
              <w:t>DC_7A_n66A</w:t>
            </w:r>
          </w:p>
        </w:tc>
      </w:tr>
      <w:tr w:rsidR="00621797" w14:paraId="0DF26D4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0BC613D" w14:textId="77777777" w:rsidR="00621797" w:rsidRDefault="00621797">
            <w:pPr>
              <w:keepNext/>
              <w:keepLines/>
              <w:spacing w:after="0"/>
              <w:jc w:val="center"/>
              <w:rPr>
                <w:rFonts w:ascii="Arial" w:hAnsi="Arial" w:cs="Arial"/>
                <w:sz w:val="18"/>
                <w:szCs w:val="18"/>
                <w:lang w:eastAsia="zh-CN"/>
              </w:rPr>
            </w:pPr>
            <w:r>
              <w:rPr>
                <w:rFonts w:ascii="Arial" w:hAnsi="Arial"/>
                <w:sz w:val="18"/>
              </w:rPr>
              <w:br w:type="page"/>
            </w:r>
            <w:r>
              <w:rPr>
                <w:rFonts w:ascii="Arial" w:eastAsia="Malgun Gothic" w:hAnsi="Arial" w:cs="Arial"/>
                <w:sz w:val="18"/>
                <w:szCs w:val="18"/>
              </w:rPr>
              <w:t>DC_2A-7C_n25A-n66A</w:t>
            </w:r>
            <w:r>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EB463D"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rPr>
              <w:t>DC_2A_n66A</w:t>
            </w:r>
            <w:r>
              <w:rPr>
                <w:rFonts w:ascii="Arial" w:hAnsi="Arial" w:cs="Arial"/>
                <w:sz w:val="18"/>
                <w:szCs w:val="18"/>
              </w:rPr>
              <w:br/>
              <w:t>DC_7A_n25A</w:t>
            </w:r>
            <w:r>
              <w:rPr>
                <w:rFonts w:ascii="Arial" w:hAnsi="Arial" w:cs="Arial"/>
                <w:sz w:val="18"/>
                <w:szCs w:val="18"/>
              </w:rPr>
              <w:br/>
              <w:t>DC_7A_n66A</w:t>
            </w:r>
          </w:p>
        </w:tc>
      </w:tr>
      <w:tr w:rsidR="00621797" w14:paraId="04E4626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56EB7A" w14:textId="77777777" w:rsidR="00621797" w:rsidRDefault="00621797">
            <w:pPr>
              <w:keepNext/>
              <w:keepLines/>
              <w:spacing w:after="0"/>
              <w:jc w:val="center"/>
              <w:rPr>
                <w:rFonts w:ascii="Arial" w:hAnsi="Arial"/>
                <w:sz w:val="18"/>
              </w:rPr>
            </w:pPr>
            <w:r>
              <w:rPr>
                <w:rFonts w:ascii="Arial" w:hAnsi="Arial"/>
                <w:sz w:val="18"/>
                <w:lang w:val="fi-FI" w:eastAsia="fi-FI"/>
              </w:rPr>
              <w:t>DC_2A-7A-28A_n7A</w:t>
            </w:r>
          </w:p>
        </w:tc>
        <w:tc>
          <w:tcPr>
            <w:tcW w:w="3686" w:type="dxa"/>
            <w:tcBorders>
              <w:top w:val="single" w:sz="4" w:space="0" w:color="auto"/>
              <w:left w:val="single" w:sz="4" w:space="0" w:color="auto"/>
              <w:bottom w:val="single" w:sz="4" w:space="0" w:color="auto"/>
              <w:right w:val="single" w:sz="4" w:space="0" w:color="auto"/>
            </w:tcBorders>
            <w:hideMark/>
          </w:tcPr>
          <w:p w14:paraId="29946104"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DC_2A_n7A</w:t>
            </w:r>
          </w:p>
          <w:p w14:paraId="3C5AAB0C"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DC_7A_n7A</w:t>
            </w:r>
            <w:r>
              <w:rPr>
                <w:rFonts w:ascii="Arial" w:hAnsi="Arial" w:cs="Arial"/>
                <w:color w:val="000000"/>
                <w:sz w:val="18"/>
                <w:szCs w:val="18"/>
                <w:vertAlign w:val="superscript"/>
              </w:rPr>
              <w:t>4</w:t>
            </w:r>
          </w:p>
          <w:p w14:paraId="7D60C7F8" w14:textId="77777777" w:rsidR="00621797" w:rsidRDefault="00621797">
            <w:pPr>
              <w:keepNext/>
              <w:keepLines/>
              <w:spacing w:after="0"/>
              <w:jc w:val="center"/>
              <w:rPr>
                <w:rFonts w:ascii="Arial" w:hAnsi="Arial"/>
                <w:sz w:val="18"/>
              </w:rPr>
            </w:pPr>
            <w:r>
              <w:rPr>
                <w:rFonts w:ascii="Arial" w:hAnsi="Arial" w:cs="Arial"/>
                <w:color w:val="000000"/>
                <w:sz w:val="18"/>
                <w:szCs w:val="18"/>
              </w:rPr>
              <w:t>DC_28A_n7A</w:t>
            </w:r>
          </w:p>
        </w:tc>
      </w:tr>
      <w:tr w:rsidR="00621797" w14:paraId="65E558B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A056F2"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DC_2A-7A-28A_n66A</w:t>
            </w:r>
          </w:p>
          <w:p w14:paraId="4A3464F8" w14:textId="77777777" w:rsidR="00621797" w:rsidRDefault="00621797">
            <w:pPr>
              <w:keepNext/>
              <w:keepLines/>
              <w:spacing w:after="0"/>
              <w:jc w:val="center"/>
              <w:rPr>
                <w:rFonts w:ascii="Arial" w:hAnsi="Arial"/>
                <w:sz w:val="18"/>
              </w:rPr>
            </w:pPr>
            <w:r>
              <w:rPr>
                <w:rFonts w:ascii="Arial" w:hAnsi="Arial" w:cs="Arial"/>
                <w:sz w:val="18"/>
                <w:lang w:eastAsia="ja-JP"/>
              </w:rPr>
              <w:t>DC_2A-7C-28A_n66A</w:t>
            </w:r>
          </w:p>
        </w:tc>
        <w:tc>
          <w:tcPr>
            <w:tcW w:w="3686" w:type="dxa"/>
            <w:tcBorders>
              <w:top w:val="single" w:sz="4" w:space="0" w:color="auto"/>
              <w:left w:val="single" w:sz="4" w:space="0" w:color="auto"/>
              <w:bottom w:val="single" w:sz="4" w:space="0" w:color="auto"/>
              <w:right w:val="single" w:sz="4" w:space="0" w:color="auto"/>
            </w:tcBorders>
            <w:hideMark/>
          </w:tcPr>
          <w:p w14:paraId="57125CE1"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w:t>
            </w:r>
            <w:r>
              <w:rPr>
                <w:rFonts w:ascii="Arial" w:hAnsi="Arial"/>
                <w:sz w:val="18"/>
                <w:lang w:val="en-US" w:eastAsia="ja-JP"/>
              </w:rPr>
              <w:t>2</w:t>
            </w:r>
            <w:r>
              <w:rPr>
                <w:rFonts w:ascii="Arial" w:hAnsi="Arial"/>
                <w:sz w:val="18"/>
                <w:lang w:val="en-US" w:eastAsia="fi-FI"/>
              </w:rPr>
              <w:t>A_</w:t>
            </w:r>
            <w:r>
              <w:rPr>
                <w:rFonts w:ascii="Arial" w:hAnsi="Arial"/>
                <w:sz w:val="18"/>
                <w:lang w:val="en-US" w:eastAsia="ja-JP"/>
              </w:rPr>
              <w:t>n66</w:t>
            </w:r>
            <w:r>
              <w:rPr>
                <w:rFonts w:ascii="Arial" w:hAnsi="Arial"/>
                <w:sz w:val="18"/>
                <w:lang w:val="en-US" w:eastAsia="fi-FI"/>
              </w:rPr>
              <w:t>A</w:t>
            </w:r>
          </w:p>
          <w:p w14:paraId="7681F4F5" w14:textId="77777777" w:rsidR="00621797" w:rsidRDefault="00621797">
            <w:pPr>
              <w:keepNext/>
              <w:keepLines/>
              <w:spacing w:after="0"/>
              <w:jc w:val="center"/>
              <w:rPr>
                <w:rFonts w:ascii="Arial" w:hAnsi="Arial"/>
                <w:b/>
                <w:sz w:val="18"/>
                <w:lang w:eastAsia="fi-FI"/>
              </w:rPr>
            </w:pPr>
            <w:r>
              <w:rPr>
                <w:rFonts w:ascii="Arial" w:hAnsi="Arial"/>
                <w:sz w:val="18"/>
                <w:lang w:val="en-US" w:eastAsia="fi-FI"/>
              </w:rPr>
              <w:t>DC_7A_</w:t>
            </w:r>
            <w:r>
              <w:rPr>
                <w:rFonts w:ascii="Arial" w:hAnsi="Arial"/>
                <w:sz w:val="18"/>
                <w:lang w:val="en-US" w:eastAsia="ja-JP"/>
              </w:rPr>
              <w:t>n66</w:t>
            </w:r>
            <w:r>
              <w:rPr>
                <w:rFonts w:ascii="Arial" w:hAnsi="Arial"/>
                <w:sz w:val="18"/>
                <w:lang w:val="en-US" w:eastAsia="fi-FI"/>
              </w:rPr>
              <w:t>A</w:t>
            </w:r>
          </w:p>
          <w:p w14:paraId="729F574F" w14:textId="77777777" w:rsidR="00621797" w:rsidRDefault="00621797">
            <w:pPr>
              <w:keepNext/>
              <w:keepLines/>
              <w:spacing w:after="0"/>
              <w:jc w:val="center"/>
              <w:rPr>
                <w:rFonts w:ascii="Arial" w:hAnsi="Arial"/>
                <w:sz w:val="18"/>
              </w:rPr>
            </w:pPr>
            <w:r>
              <w:rPr>
                <w:rFonts w:ascii="Arial" w:hAnsi="Arial"/>
                <w:sz w:val="18"/>
                <w:lang w:eastAsia="fi-FI"/>
              </w:rPr>
              <w:t>DC_28A_</w:t>
            </w:r>
            <w:r>
              <w:rPr>
                <w:rFonts w:ascii="Arial" w:hAnsi="Arial"/>
                <w:sz w:val="18"/>
                <w:lang w:eastAsia="ja-JP"/>
              </w:rPr>
              <w:t>n66A</w:t>
            </w:r>
          </w:p>
        </w:tc>
      </w:tr>
      <w:tr w:rsidR="00621797" w14:paraId="44D9F28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89A81F" w14:textId="77777777" w:rsidR="00621797" w:rsidRDefault="00621797">
            <w:pPr>
              <w:keepNext/>
              <w:keepLines/>
              <w:spacing w:after="0"/>
              <w:jc w:val="center"/>
              <w:rPr>
                <w:rFonts w:ascii="Arial" w:hAnsi="Arial"/>
                <w:sz w:val="18"/>
                <w:lang w:eastAsia="fi-FI"/>
              </w:rPr>
            </w:pPr>
            <w:r>
              <w:rPr>
                <w:rFonts w:ascii="Arial" w:hAnsi="Arial"/>
                <w:sz w:val="18"/>
                <w:lang w:eastAsia="fi-FI"/>
              </w:rPr>
              <w:t>DC_2A-7A-28A_n78A</w:t>
            </w:r>
          </w:p>
          <w:p w14:paraId="7E036AD9" w14:textId="77777777" w:rsidR="00621797" w:rsidRDefault="00621797">
            <w:pPr>
              <w:keepNext/>
              <w:keepLines/>
              <w:spacing w:after="0"/>
              <w:jc w:val="center"/>
              <w:rPr>
                <w:rFonts w:ascii="Arial" w:hAnsi="Arial"/>
                <w:sz w:val="18"/>
              </w:rPr>
            </w:pPr>
            <w:r>
              <w:rPr>
                <w:rFonts w:ascii="Arial" w:hAnsi="Arial" w:cs="Arial"/>
                <w:color w:val="000000"/>
                <w:sz w:val="18"/>
                <w:szCs w:val="18"/>
              </w:rPr>
              <w:t>DC_2A-7C-28A_n78A</w:t>
            </w:r>
          </w:p>
        </w:tc>
        <w:tc>
          <w:tcPr>
            <w:tcW w:w="3686" w:type="dxa"/>
            <w:tcBorders>
              <w:top w:val="single" w:sz="4" w:space="0" w:color="auto"/>
              <w:left w:val="single" w:sz="4" w:space="0" w:color="auto"/>
              <w:bottom w:val="single" w:sz="4" w:space="0" w:color="auto"/>
              <w:right w:val="single" w:sz="4" w:space="0" w:color="auto"/>
            </w:tcBorders>
            <w:hideMark/>
          </w:tcPr>
          <w:p w14:paraId="642712DF"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DC_2A_n78A</w:t>
            </w:r>
            <w:r>
              <w:rPr>
                <w:rFonts w:ascii="Arial" w:hAnsi="Arial" w:cs="Arial"/>
                <w:color w:val="000000"/>
                <w:sz w:val="18"/>
                <w:szCs w:val="18"/>
              </w:rPr>
              <w:br/>
              <w:t>DC_7A_n78A</w:t>
            </w:r>
          </w:p>
          <w:p w14:paraId="4A0BE195" w14:textId="77777777" w:rsidR="00621797" w:rsidRDefault="00621797">
            <w:pPr>
              <w:keepNext/>
              <w:keepLines/>
              <w:spacing w:after="0"/>
              <w:jc w:val="center"/>
              <w:rPr>
                <w:rFonts w:ascii="Arial" w:hAnsi="Arial"/>
                <w:sz w:val="18"/>
              </w:rPr>
            </w:pPr>
            <w:r>
              <w:rPr>
                <w:rFonts w:ascii="Arial" w:hAnsi="Arial" w:cs="Arial"/>
                <w:color w:val="000000"/>
                <w:sz w:val="18"/>
                <w:szCs w:val="18"/>
              </w:rPr>
              <w:t>DC_7C_n78A</w:t>
            </w:r>
            <w:r>
              <w:rPr>
                <w:rFonts w:ascii="Arial" w:hAnsi="Arial" w:cs="Arial"/>
                <w:color w:val="000000"/>
                <w:sz w:val="18"/>
                <w:szCs w:val="18"/>
              </w:rPr>
              <w:br/>
              <w:t>DC_28A_n78A</w:t>
            </w:r>
          </w:p>
        </w:tc>
      </w:tr>
      <w:tr w:rsidR="00621797" w14:paraId="2AEB545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3A50B3" w14:textId="77777777" w:rsidR="00621797" w:rsidRDefault="00621797">
            <w:pPr>
              <w:keepNext/>
              <w:keepLines/>
              <w:spacing w:after="0"/>
              <w:jc w:val="center"/>
              <w:rPr>
                <w:rFonts w:ascii="Arial" w:hAnsi="Arial"/>
                <w:sz w:val="18"/>
              </w:rPr>
            </w:pPr>
            <w:r>
              <w:rPr>
                <w:rFonts w:ascii="Arial" w:hAnsi="Arial"/>
                <w:sz w:val="18"/>
              </w:rPr>
              <w:t>DC_2</w:t>
            </w:r>
            <w:r>
              <w:rPr>
                <w:rFonts w:ascii="Arial" w:eastAsia="DengXian" w:hAnsi="Arial"/>
                <w:sz w:val="18"/>
                <w:lang w:eastAsia="zh-CN"/>
              </w:rPr>
              <w:t>A</w:t>
            </w:r>
            <w:r>
              <w:rPr>
                <w:rFonts w:ascii="Arial" w:hAnsi="Arial"/>
                <w:sz w:val="18"/>
              </w:rPr>
              <w:t>-7</w:t>
            </w:r>
            <w:r>
              <w:rPr>
                <w:rFonts w:ascii="Arial" w:eastAsia="DengXian" w:hAnsi="Arial"/>
                <w:sz w:val="18"/>
                <w:lang w:eastAsia="zh-CN"/>
              </w:rPr>
              <w:t>A</w:t>
            </w:r>
            <w:r>
              <w:rPr>
                <w:rFonts w:ascii="Arial" w:hAnsi="Arial"/>
                <w:sz w:val="18"/>
              </w:rPr>
              <w:t>_n38</w:t>
            </w:r>
            <w:r>
              <w:rPr>
                <w:rFonts w:ascii="Arial" w:eastAsia="DengXian" w:hAnsi="Arial"/>
                <w:sz w:val="18"/>
                <w:lang w:eastAsia="zh-CN"/>
              </w:rPr>
              <w:t>A</w:t>
            </w:r>
            <w:r>
              <w:rPr>
                <w:rFonts w:ascii="Arial" w:hAnsi="Arial"/>
                <w:sz w:val="18"/>
              </w:rPr>
              <w:t>-n</w:t>
            </w:r>
            <w:r>
              <w:rPr>
                <w:rFonts w:ascii="Arial" w:eastAsia="DengXian" w:hAnsi="Arial"/>
                <w:sz w:val="18"/>
                <w:lang w:eastAsia="zh-CN"/>
              </w:rPr>
              <w:t>66</w:t>
            </w:r>
            <w:r>
              <w:rPr>
                <w:rFonts w:ascii="Arial" w:hAnsi="Arial"/>
                <w:sz w:val="18"/>
              </w:rPr>
              <w:t>A</w:t>
            </w:r>
          </w:p>
          <w:p w14:paraId="7036E88C" w14:textId="77777777" w:rsidR="00621797" w:rsidRDefault="00621797">
            <w:pPr>
              <w:keepNext/>
              <w:keepLines/>
              <w:spacing w:after="0"/>
              <w:jc w:val="center"/>
              <w:rPr>
                <w:rFonts w:ascii="Arial" w:hAnsi="Arial"/>
                <w:sz w:val="18"/>
                <w:szCs w:val="18"/>
                <w:lang w:eastAsia="zh-CN"/>
              </w:rPr>
            </w:pPr>
            <w:r>
              <w:rPr>
                <w:rFonts w:ascii="Arial" w:hAnsi="Arial"/>
                <w:sz w:val="18"/>
              </w:rPr>
              <w:t>DC_2</w:t>
            </w:r>
            <w:r>
              <w:rPr>
                <w:rFonts w:ascii="Arial" w:eastAsia="DengXian" w:hAnsi="Arial"/>
                <w:sz w:val="18"/>
                <w:lang w:eastAsia="zh-CN"/>
              </w:rPr>
              <w:t>A</w:t>
            </w:r>
            <w:r>
              <w:rPr>
                <w:rFonts w:ascii="Arial" w:hAnsi="Arial"/>
                <w:sz w:val="18"/>
              </w:rPr>
              <w:t>-7</w:t>
            </w:r>
            <w:r>
              <w:rPr>
                <w:rFonts w:ascii="Arial" w:eastAsia="DengXian" w:hAnsi="Arial"/>
                <w:sz w:val="18"/>
                <w:lang w:eastAsia="zh-CN"/>
              </w:rPr>
              <w:t>C</w:t>
            </w:r>
            <w:r>
              <w:rPr>
                <w:rFonts w:ascii="Arial" w:hAnsi="Arial"/>
                <w:sz w:val="18"/>
              </w:rPr>
              <w:t>_n38</w:t>
            </w:r>
            <w:r>
              <w:rPr>
                <w:rFonts w:ascii="Arial" w:eastAsia="DengXian" w:hAnsi="Arial"/>
                <w:sz w:val="18"/>
                <w:lang w:eastAsia="zh-CN"/>
              </w:rPr>
              <w:t>A</w:t>
            </w:r>
            <w:r>
              <w:rPr>
                <w:rFonts w:ascii="Arial" w:hAnsi="Arial"/>
                <w:sz w:val="18"/>
              </w:rPr>
              <w:t>-n</w:t>
            </w:r>
            <w:r>
              <w:rPr>
                <w:rFonts w:ascii="Arial" w:eastAsia="DengXian" w:hAnsi="Arial"/>
                <w:sz w:val="18"/>
                <w:lang w:eastAsia="zh-CN"/>
              </w:rPr>
              <w:t>66</w:t>
            </w:r>
            <w:r>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hideMark/>
          </w:tcPr>
          <w:p w14:paraId="05843714" w14:textId="77777777" w:rsidR="00621797" w:rsidRDefault="00621797">
            <w:pPr>
              <w:keepNext/>
              <w:keepLines/>
              <w:spacing w:after="0"/>
              <w:jc w:val="center"/>
              <w:rPr>
                <w:rFonts w:ascii="Arial" w:hAnsi="Arial"/>
                <w:sz w:val="18"/>
              </w:rPr>
            </w:pPr>
            <w:r>
              <w:rPr>
                <w:rFonts w:ascii="Arial" w:hAnsi="Arial"/>
                <w:sz w:val="18"/>
              </w:rPr>
              <w:t>DC_2A_n38A</w:t>
            </w:r>
          </w:p>
          <w:p w14:paraId="3C41A341" w14:textId="77777777" w:rsidR="00621797" w:rsidRDefault="00621797">
            <w:pPr>
              <w:keepNext/>
              <w:keepLines/>
              <w:spacing w:after="0"/>
              <w:jc w:val="center"/>
              <w:rPr>
                <w:rFonts w:ascii="Arial" w:hAnsi="Arial"/>
                <w:sz w:val="18"/>
                <w:lang w:eastAsia="zh-CN"/>
              </w:rPr>
            </w:pPr>
            <w:r>
              <w:rPr>
                <w:rFonts w:ascii="Arial" w:hAnsi="Arial"/>
                <w:sz w:val="18"/>
              </w:rPr>
              <w:t>DC_2A_n</w:t>
            </w:r>
            <w:r>
              <w:rPr>
                <w:rFonts w:ascii="Arial" w:hAnsi="Arial"/>
                <w:sz w:val="18"/>
                <w:lang w:eastAsia="zh-CN"/>
              </w:rPr>
              <w:t>66</w:t>
            </w:r>
            <w:r>
              <w:rPr>
                <w:rFonts w:ascii="Arial" w:hAnsi="Arial"/>
                <w:sz w:val="18"/>
              </w:rPr>
              <w:t>A</w:t>
            </w:r>
          </w:p>
          <w:p w14:paraId="3D20B5CD" w14:textId="77777777" w:rsidR="00621797" w:rsidRDefault="00621797">
            <w:pPr>
              <w:keepNext/>
              <w:keepLines/>
              <w:spacing w:after="0"/>
              <w:jc w:val="center"/>
              <w:rPr>
                <w:rFonts w:ascii="Arial" w:hAnsi="Arial"/>
                <w:sz w:val="18"/>
                <w:szCs w:val="18"/>
                <w:lang w:eastAsia="zh-CN"/>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tc>
      </w:tr>
      <w:tr w:rsidR="00621797" w14:paraId="505E7EC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1033ED" w14:textId="77777777" w:rsidR="00621797" w:rsidRDefault="00621797">
            <w:pPr>
              <w:keepNext/>
              <w:keepLines/>
              <w:spacing w:after="0"/>
              <w:jc w:val="center"/>
              <w:rPr>
                <w:rFonts w:ascii="Arial" w:hAnsi="Arial"/>
                <w:sz w:val="18"/>
                <w:lang w:val="fr-FR"/>
              </w:rPr>
            </w:pPr>
            <w:r>
              <w:rPr>
                <w:rFonts w:ascii="Arial" w:hAnsi="Arial"/>
                <w:sz w:val="18"/>
                <w:lang w:val="fr-FR"/>
              </w:rPr>
              <w:t>DC_2</w:t>
            </w:r>
            <w:r>
              <w:rPr>
                <w:rFonts w:ascii="Arial" w:eastAsia="DengXian" w:hAnsi="Arial"/>
                <w:sz w:val="18"/>
                <w:lang w:val="fr-FR" w:eastAsia="zh-CN"/>
              </w:rPr>
              <w:t>A</w:t>
            </w:r>
            <w:r>
              <w:rPr>
                <w:rFonts w:ascii="Arial" w:hAnsi="Arial"/>
                <w:sz w:val="18"/>
                <w:lang w:val="fr-FR"/>
              </w:rPr>
              <w:t>-7</w:t>
            </w:r>
            <w:r>
              <w:rPr>
                <w:rFonts w:ascii="Arial" w:eastAsia="DengXian" w:hAnsi="Arial"/>
                <w:sz w:val="18"/>
                <w:lang w:val="fr-FR" w:eastAsia="zh-CN"/>
              </w:rPr>
              <w:t>A-7A</w:t>
            </w:r>
            <w:r>
              <w:rPr>
                <w:rFonts w:ascii="Arial" w:hAnsi="Arial"/>
                <w:sz w:val="18"/>
                <w:lang w:val="fr-FR"/>
              </w:rPr>
              <w:t>_n38</w:t>
            </w:r>
            <w:r>
              <w:rPr>
                <w:rFonts w:ascii="Arial" w:eastAsia="DengXian" w:hAnsi="Arial"/>
                <w:sz w:val="18"/>
                <w:lang w:val="fr-FR" w:eastAsia="zh-CN"/>
              </w:rPr>
              <w:t>A</w:t>
            </w:r>
            <w:r>
              <w:rPr>
                <w:rFonts w:ascii="Arial" w:hAnsi="Arial"/>
                <w:sz w:val="18"/>
                <w:lang w:val="fr-FR"/>
              </w:rPr>
              <w:t>-n</w:t>
            </w:r>
            <w:r>
              <w:rPr>
                <w:rFonts w:ascii="Arial" w:eastAsia="DengXian" w:hAnsi="Arial"/>
                <w:sz w:val="18"/>
                <w:lang w:val="fr-FR" w:eastAsia="zh-CN"/>
              </w:rPr>
              <w:t>66</w:t>
            </w:r>
            <w:r>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05A4D129" w14:textId="77777777" w:rsidR="00621797" w:rsidRDefault="00621797">
            <w:pPr>
              <w:keepNext/>
              <w:keepLines/>
              <w:spacing w:after="0"/>
              <w:jc w:val="center"/>
              <w:rPr>
                <w:rFonts w:ascii="Arial" w:hAnsi="Arial"/>
                <w:sz w:val="18"/>
              </w:rPr>
            </w:pPr>
            <w:r>
              <w:rPr>
                <w:rFonts w:ascii="Arial" w:hAnsi="Arial"/>
                <w:sz w:val="18"/>
              </w:rPr>
              <w:t>DC_2A_n38A</w:t>
            </w:r>
          </w:p>
          <w:p w14:paraId="1EF8BF01" w14:textId="77777777" w:rsidR="00621797" w:rsidRDefault="00621797">
            <w:pPr>
              <w:keepNext/>
              <w:keepLines/>
              <w:spacing w:after="0"/>
              <w:jc w:val="center"/>
              <w:rPr>
                <w:rFonts w:ascii="Arial" w:hAnsi="Arial"/>
                <w:sz w:val="18"/>
                <w:lang w:eastAsia="zh-CN"/>
              </w:rPr>
            </w:pPr>
            <w:r>
              <w:rPr>
                <w:rFonts w:ascii="Arial" w:hAnsi="Arial"/>
                <w:sz w:val="18"/>
              </w:rPr>
              <w:t>DC_2A_n</w:t>
            </w:r>
            <w:r>
              <w:rPr>
                <w:rFonts w:ascii="Arial" w:hAnsi="Arial"/>
                <w:sz w:val="18"/>
                <w:lang w:eastAsia="zh-CN"/>
              </w:rPr>
              <w:t>66</w:t>
            </w:r>
            <w:r>
              <w:rPr>
                <w:rFonts w:ascii="Arial" w:hAnsi="Arial"/>
                <w:sz w:val="18"/>
              </w:rPr>
              <w:t>A</w:t>
            </w:r>
          </w:p>
          <w:p w14:paraId="47C44A2D"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tc>
      </w:tr>
      <w:tr w:rsidR="00621797" w14:paraId="238C44B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31AD38"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DC_2A-7A-29A_n78A</w:t>
            </w:r>
          </w:p>
          <w:p w14:paraId="10CF27E5" w14:textId="77777777" w:rsidR="00621797" w:rsidRDefault="00621797">
            <w:pPr>
              <w:keepNext/>
              <w:keepLines/>
              <w:spacing w:after="0"/>
              <w:jc w:val="center"/>
              <w:rPr>
                <w:rFonts w:ascii="Arial" w:eastAsia="SimSun" w:hAnsi="Arial"/>
                <w:sz w:val="18"/>
                <w:lang w:val="fr-FR"/>
              </w:rPr>
            </w:pPr>
            <w:r>
              <w:rPr>
                <w:rFonts w:ascii="Arial" w:eastAsia="Yu Mincho" w:hAnsi="Arial" w:cs="Arial"/>
                <w:sz w:val="18"/>
                <w:lang w:val="en-US" w:eastAsia="ja-JP"/>
              </w:rPr>
              <w:t>DC_2A-7C-29A_n78A</w:t>
            </w:r>
          </w:p>
        </w:tc>
        <w:tc>
          <w:tcPr>
            <w:tcW w:w="3686" w:type="dxa"/>
            <w:tcBorders>
              <w:top w:val="single" w:sz="4" w:space="0" w:color="auto"/>
              <w:left w:val="single" w:sz="4" w:space="0" w:color="auto"/>
              <w:bottom w:val="single" w:sz="4" w:space="0" w:color="auto"/>
              <w:right w:val="single" w:sz="4" w:space="0" w:color="auto"/>
            </w:tcBorders>
            <w:hideMark/>
          </w:tcPr>
          <w:p w14:paraId="763A3AE7"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DC_2A_n78A</w:t>
            </w:r>
          </w:p>
          <w:p w14:paraId="32F2B165" w14:textId="77777777" w:rsidR="00621797" w:rsidRDefault="00621797">
            <w:pPr>
              <w:keepNext/>
              <w:keepLines/>
              <w:spacing w:after="0"/>
              <w:jc w:val="center"/>
              <w:rPr>
                <w:rFonts w:ascii="Arial" w:hAnsi="Arial"/>
                <w:sz w:val="18"/>
              </w:rPr>
            </w:pPr>
            <w:r>
              <w:rPr>
                <w:rFonts w:ascii="Arial" w:hAnsi="Arial"/>
                <w:sz w:val="18"/>
                <w:lang w:val="en-US" w:eastAsia="fi-FI"/>
              </w:rPr>
              <w:t>DC_7A_n78A</w:t>
            </w:r>
          </w:p>
        </w:tc>
      </w:tr>
      <w:tr w:rsidR="00621797" w14:paraId="243C371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35C05B" w14:textId="77777777" w:rsidR="00621797" w:rsidRDefault="00621797">
            <w:pPr>
              <w:keepNext/>
              <w:keepLines/>
              <w:spacing w:after="0"/>
              <w:jc w:val="center"/>
              <w:rPr>
                <w:rFonts w:ascii="Arial" w:hAnsi="Arial"/>
                <w:sz w:val="18"/>
                <w:lang w:val="fr-FR"/>
              </w:rPr>
            </w:pPr>
            <w:r>
              <w:rPr>
                <w:rFonts w:ascii="Arial" w:eastAsia="Yu Mincho" w:hAnsi="Arial" w:cs="Arial"/>
                <w:sz w:val="18"/>
                <w:lang w:val="en-US" w:eastAsia="ja-JP"/>
              </w:rPr>
              <w:t>DC_2A-7A-7A-29A_n78A</w:t>
            </w:r>
          </w:p>
        </w:tc>
        <w:tc>
          <w:tcPr>
            <w:tcW w:w="3686" w:type="dxa"/>
            <w:tcBorders>
              <w:top w:val="single" w:sz="4" w:space="0" w:color="auto"/>
              <w:left w:val="single" w:sz="4" w:space="0" w:color="auto"/>
              <w:bottom w:val="single" w:sz="4" w:space="0" w:color="auto"/>
              <w:right w:val="single" w:sz="4" w:space="0" w:color="auto"/>
            </w:tcBorders>
            <w:hideMark/>
          </w:tcPr>
          <w:p w14:paraId="442137A7"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DC_2A_n78A</w:t>
            </w:r>
          </w:p>
          <w:p w14:paraId="4960DE47" w14:textId="77777777" w:rsidR="00621797" w:rsidRDefault="00621797">
            <w:pPr>
              <w:keepNext/>
              <w:keepLines/>
              <w:spacing w:after="0"/>
              <w:jc w:val="center"/>
              <w:rPr>
                <w:rFonts w:ascii="Arial" w:hAnsi="Arial"/>
                <w:sz w:val="18"/>
              </w:rPr>
            </w:pPr>
            <w:r>
              <w:rPr>
                <w:rFonts w:ascii="Arial" w:hAnsi="Arial"/>
                <w:sz w:val="18"/>
                <w:lang w:val="en-US" w:eastAsia="fi-FI"/>
              </w:rPr>
              <w:t>DC_7A_n78A</w:t>
            </w:r>
          </w:p>
        </w:tc>
      </w:tr>
      <w:tr w:rsidR="00621797" w14:paraId="185E4FE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1B2DE6" w14:textId="77777777" w:rsidR="00621797" w:rsidRDefault="00621797">
            <w:pPr>
              <w:keepNext/>
              <w:keepLines/>
              <w:spacing w:after="0"/>
              <w:jc w:val="center"/>
              <w:rPr>
                <w:rFonts w:ascii="Arial" w:eastAsia="Malgun Gothic" w:hAnsi="Arial" w:cs="Arial"/>
                <w:sz w:val="18"/>
                <w:lang w:eastAsia="ko-KR"/>
              </w:rPr>
            </w:pPr>
            <w:r>
              <w:rPr>
                <w:rFonts w:ascii="Arial" w:eastAsia="Malgun Gothic" w:hAnsi="Arial" w:cs="Arial"/>
                <w:sz w:val="18"/>
                <w:lang w:eastAsia="ko-KR"/>
              </w:rPr>
              <w:t>DC_2A-7A_n38A-n78A</w:t>
            </w:r>
          </w:p>
          <w:p w14:paraId="6EBCACA4" w14:textId="77777777" w:rsidR="00621797" w:rsidRDefault="00621797">
            <w:pPr>
              <w:keepNext/>
              <w:keepLines/>
              <w:spacing w:after="0"/>
              <w:jc w:val="center"/>
              <w:rPr>
                <w:rFonts w:ascii="Arial" w:eastAsia="SimSun" w:hAnsi="Arial" w:cs="Arial"/>
                <w:sz w:val="18"/>
                <w:szCs w:val="18"/>
                <w:lang w:eastAsia="zh-CN"/>
              </w:rPr>
            </w:pPr>
            <w:r>
              <w:rPr>
                <w:rFonts w:ascii="Arial" w:eastAsia="Malgun Gothic" w:hAnsi="Arial" w:cs="Arial"/>
                <w:sz w:val="18"/>
                <w:lang w:eastAsia="ko-KR"/>
              </w:rPr>
              <w:t>DC_2A-7C_n38A-n78A</w:t>
            </w:r>
          </w:p>
        </w:tc>
        <w:tc>
          <w:tcPr>
            <w:tcW w:w="3686" w:type="dxa"/>
            <w:tcBorders>
              <w:top w:val="single" w:sz="4" w:space="0" w:color="auto"/>
              <w:left w:val="single" w:sz="4" w:space="0" w:color="auto"/>
              <w:bottom w:val="single" w:sz="4" w:space="0" w:color="auto"/>
              <w:right w:val="single" w:sz="4" w:space="0" w:color="auto"/>
            </w:tcBorders>
            <w:hideMark/>
          </w:tcPr>
          <w:p w14:paraId="5737F27B" w14:textId="77777777" w:rsidR="00621797" w:rsidRDefault="00621797">
            <w:pPr>
              <w:keepNext/>
              <w:keepLines/>
              <w:spacing w:after="0"/>
              <w:jc w:val="center"/>
              <w:rPr>
                <w:rFonts w:ascii="Arial" w:hAnsi="Arial" w:cs="Arial"/>
                <w:sz w:val="18"/>
                <w:szCs w:val="18"/>
                <w:lang w:eastAsia="zh-CN"/>
              </w:rPr>
            </w:pPr>
            <w:r>
              <w:rPr>
                <w:rFonts w:ascii="Arial" w:eastAsia="Malgun Gothic" w:hAnsi="Arial"/>
                <w:sz w:val="18"/>
                <w:lang w:eastAsia="ko-KR"/>
              </w:rPr>
              <w:t>DC_2A_n78A</w:t>
            </w:r>
          </w:p>
        </w:tc>
      </w:tr>
      <w:tr w:rsidR="00621797" w14:paraId="60C9B7C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2BDDA7" w14:textId="77777777" w:rsidR="00621797" w:rsidRDefault="00621797">
            <w:pPr>
              <w:keepNext/>
              <w:keepLines/>
              <w:spacing w:after="0"/>
              <w:jc w:val="center"/>
              <w:rPr>
                <w:rFonts w:ascii="Arial" w:eastAsia="Malgun Gothic" w:hAnsi="Arial" w:cs="Arial"/>
                <w:sz w:val="18"/>
                <w:lang w:val="fr-FR" w:eastAsia="ko-KR"/>
              </w:rPr>
            </w:pPr>
            <w:r>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2EE34B3A" w14:textId="77777777" w:rsidR="00621797" w:rsidRDefault="00621797">
            <w:pPr>
              <w:keepNext/>
              <w:keepLines/>
              <w:spacing w:after="0"/>
              <w:jc w:val="center"/>
              <w:rPr>
                <w:rFonts w:ascii="Arial" w:eastAsia="Malgun Gothic" w:hAnsi="Arial"/>
                <w:sz w:val="18"/>
                <w:lang w:val="fr-FR" w:eastAsia="ko-KR"/>
              </w:rPr>
            </w:pPr>
            <w:r>
              <w:rPr>
                <w:rFonts w:ascii="Arial" w:eastAsia="Malgun Gothic" w:hAnsi="Arial"/>
                <w:sz w:val="18"/>
                <w:lang w:val="fr-FR" w:eastAsia="ko-KR"/>
              </w:rPr>
              <w:t>DC_2A_n78A</w:t>
            </w:r>
          </w:p>
        </w:tc>
      </w:tr>
      <w:tr w:rsidR="00621797" w14:paraId="1AE34DA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9C209D" w14:textId="77777777" w:rsidR="00621797" w:rsidRDefault="00621797">
            <w:pPr>
              <w:keepNext/>
              <w:keepLines/>
              <w:spacing w:after="0"/>
              <w:jc w:val="center"/>
              <w:rPr>
                <w:rFonts w:ascii="Arial" w:eastAsia="SimSun" w:hAnsi="Arial"/>
                <w:sz w:val="18"/>
                <w:lang w:eastAsia="fi-FI"/>
              </w:rPr>
            </w:pPr>
            <w:r>
              <w:rPr>
                <w:rFonts w:ascii="Arial" w:hAnsi="Arial"/>
                <w:sz w:val="18"/>
                <w:lang w:eastAsia="zh-CN"/>
              </w:rPr>
              <w:t>DC_2A-7A-66A_n2A</w:t>
            </w:r>
          </w:p>
        </w:tc>
        <w:tc>
          <w:tcPr>
            <w:tcW w:w="3686" w:type="dxa"/>
            <w:tcBorders>
              <w:top w:val="single" w:sz="4" w:space="0" w:color="auto"/>
              <w:left w:val="single" w:sz="4" w:space="0" w:color="auto"/>
              <w:bottom w:val="single" w:sz="4" w:space="0" w:color="auto"/>
              <w:right w:val="single" w:sz="4" w:space="0" w:color="auto"/>
            </w:tcBorders>
            <w:hideMark/>
          </w:tcPr>
          <w:p w14:paraId="419C0046" w14:textId="77777777" w:rsidR="00621797" w:rsidRDefault="00621797">
            <w:pPr>
              <w:keepNext/>
              <w:keepLines/>
              <w:spacing w:after="0"/>
              <w:jc w:val="center"/>
              <w:rPr>
                <w:rFonts w:ascii="Arial" w:hAnsi="Arial"/>
                <w:sz w:val="18"/>
                <w:lang w:eastAsia="zh-CN"/>
              </w:rPr>
            </w:pPr>
            <w:r>
              <w:rPr>
                <w:rFonts w:ascii="Arial" w:hAnsi="Arial"/>
                <w:sz w:val="18"/>
                <w:lang w:eastAsia="zh-CN"/>
              </w:rPr>
              <w:t>DC_7A_n2A</w:t>
            </w:r>
          </w:p>
          <w:p w14:paraId="18C36416" w14:textId="77777777" w:rsidR="00621797" w:rsidRDefault="00621797">
            <w:pPr>
              <w:keepNext/>
              <w:keepLines/>
              <w:spacing w:after="0"/>
              <w:jc w:val="center"/>
              <w:rPr>
                <w:rFonts w:ascii="Arial" w:hAnsi="Arial" w:cs="Arial"/>
                <w:color w:val="000000"/>
                <w:sz w:val="18"/>
                <w:szCs w:val="18"/>
              </w:rPr>
            </w:pPr>
            <w:r>
              <w:rPr>
                <w:rFonts w:ascii="Arial" w:hAnsi="Arial"/>
                <w:sz w:val="18"/>
                <w:lang w:eastAsia="zh-CN"/>
              </w:rPr>
              <w:t>DC_66A_n2A</w:t>
            </w:r>
          </w:p>
        </w:tc>
      </w:tr>
      <w:tr w:rsidR="00621797" w14:paraId="5783F8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25BE5B" w14:textId="77777777" w:rsidR="00621797" w:rsidRDefault="00621797">
            <w:pPr>
              <w:keepNext/>
              <w:keepLines/>
              <w:spacing w:after="0"/>
              <w:jc w:val="center"/>
              <w:rPr>
                <w:rFonts w:ascii="Arial" w:eastAsia="Malgun Gothic" w:hAnsi="Arial" w:cs="Arial"/>
                <w:sz w:val="18"/>
                <w:lang w:eastAsia="ko-KR"/>
              </w:rPr>
            </w:pPr>
            <w:r>
              <w:rPr>
                <w:rFonts w:ascii="Arial" w:hAnsi="Arial"/>
                <w:sz w:val="18"/>
                <w:lang w:eastAsia="fi-FI"/>
              </w:rPr>
              <w:t>DC_2A-7A-66A_n7A</w:t>
            </w:r>
          </w:p>
        </w:tc>
        <w:tc>
          <w:tcPr>
            <w:tcW w:w="3686" w:type="dxa"/>
            <w:tcBorders>
              <w:top w:val="single" w:sz="4" w:space="0" w:color="auto"/>
              <w:left w:val="single" w:sz="4" w:space="0" w:color="auto"/>
              <w:bottom w:val="single" w:sz="4" w:space="0" w:color="auto"/>
              <w:right w:val="single" w:sz="4" w:space="0" w:color="auto"/>
            </w:tcBorders>
            <w:hideMark/>
          </w:tcPr>
          <w:p w14:paraId="4C046A9F" w14:textId="77777777" w:rsidR="00621797" w:rsidRDefault="00621797">
            <w:pPr>
              <w:keepNext/>
              <w:keepLines/>
              <w:spacing w:after="0"/>
              <w:jc w:val="center"/>
              <w:rPr>
                <w:rFonts w:ascii="Arial" w:eastAsia="SimSun" w:hAnsi="Arial" w:cs="Arial"/>
                <w:color w:val="000000"/>
                <w:sz w:val="18"/>
                <w:szCs w:val="18"/>
              </w:rPr>
            </w:pPr>
            <w:r>
              <w:rPr>
                <w:rFonts w:ascii="Arial" w:hAnsi="Arial" w:cs="Arial"/>
                <w:color w:val="000000"/>
                <w:sz w:val="18"/>
                <w:szCs w:val="18"/>
              </w:rPr>
              <w:t>DC_2A_n7A</w:t>
            </w:r>
          </w:p>
          <w:p w14:paraId="607B2D20" w14:textId="77777777" w:rsidR="00621797" w:rsidRDefault="00621797">
            <w:pPr>
              <w:keepNext/>
              <w:keepLines/>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14:paraId="707F1CE2" w14:textId="77777777" w:rsidR="00621797" w:rsidRDefault="00621797">
            <w:pPr>
              <w:keepNext/>
              <w:keepLines/>
              <w:spacing w:after="0"/>
              <w:jc w:val="center"/>
              <w:rPr>
                <w:rFonts w:ascii="Arial" w:eastAsia="Malgun Gothic" w:hAnsi="Arial"/>
                <w:sz w:val="18"/>
                <w:lang w:eastAsia="ko-KR"/>
              </w:rPr>
            </w:pPr>
            <w:r>
              <w:rPr>
                <w:rFonts w:ascii="Arial" w:hAnsi="Arial" w:cs="Arial"/>
                <w:color w:val="000000"/>
                <w:sz w:val="18"/>
                <w:szCs w:val="18"/>
              </w:rPr>
              <w:t>DC_66A_n7A</w:t>
            </w:r>
          </w:p>
        </w:tc>
      </w:tr>
      <w:tr w:rsidR="00621797" w14:paraId="6E43245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DD22EA" w14:textId="77777777" w:rsidR="00621797" w:rsidRDefault="00621797">
            <w:pPr>
              <w:keepNext/>
              <w:keepLines/>
              <w:spacing w:after="0"/>
              <w:jc w:val="center"/>
              <w:rPr>
                <w:rFonts w:ascii="Arial" w:eastAsia="SimSun" w:hAnsi="Arial"/>
                <w:sz w:val="18"/>
                <w:lang w:val="fr-FR" w:eastAsia="fi-FI"/>
              </w:rPr>
            </w:pPr>
            <w:r>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4A915E3F"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DC_2A_n7A</w:t>
            </w:r>
          </w:p>
          <w:p w14:paraId="45D97ED0" w14:textId="77777777" w:rsidR="00621797" w:rsidRDefault="00621797">
            <w:pPr>
              <w:keepNext/>
              <w:keepLines/>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14:paraId="43E2C8EE" w14:textId="77777777" w:rsidR="00621797" w:rsidRDefault="00621797">
            <w:pPr>
              <w:keepNext/>
              <w:keepLines/>
              <w:spacing w:after="0"/>
              <w:jc w:val="center"/>
              <w:rPr>
                <w:rFonts w:ascii="Arial" w:hAnsi="Arial" w:cs="Arial"/>
                <w:color w:val="000000"/>
                <w:sz w:val="18"/>
                <w:szCs w:val="18"/>
                <w:lang w:val="fr-FR"/>
              </w:rPr>
            </w:pPr>
            <w:r>
              <w:rPr>
                <w:rFonts w:ascii="Arial" w:hAnsi="Arial" w:cs="Arial"/>
                <w:color w:val="000000"/>
                <w:sz w:val="18"/>
                <w:szCs w:val="18"/>
                <w:lang w:val="fr-FR"/>
              </w:rPr>
              <w:t>DC_66A_n7A</w:t>
            </w:r>
          </w:p>
        </w:tc>
      </w:tr>
      <w:tr w:rsidR="00621797" w14:paraId="39F70B9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D6A55B" w14:textId="77777777" w:rsidR="00621797" w:rsidRDefault="00621797">
            <w:pPr>
              <w:keepNext/>
              <w:keepLines/>
              <w:spacing w:after="0"/>
              <w:jc w:val="center"/>
              <w:rPr>
                <w:rFonts w:ascii="Arial" w:hAnsi="Arial" w:cs="Arial"/>
                <w:sz w:val="18"/>
                <w:lang w:eastAsia="ja-JP"/>
              </w:rPr>
            </w:pPr>
            <w:r>
              <w:rPr>
                <w:rFonts w:ascii="Arial" w:hAnsi="Arial"/>
                <w:color w:val="000000"/>
                <w:sz w:val="18"/>
              </w:rPr>
              <w:t>DC_2A-7A-66A_n25A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659255EB" w14:textId="77777777" w:rsidR="00621797" w:rsidRDefault="00621797">
            <w:pPr>
              <w:keepNext/>
              <w:keepLines/>
              <w:spacing w:after="0"/>
              <w:jc w:val="center"/>
              <w:rPr>
                <w:rFonts w:ascii="Arial" w:hAnsi="Arial" w:cs="Arial"/>
                <w:sz w:val="18"/>
                <w:lang w:eastAsia="ja-JP"/>
              </w:rPr>
            </w:pPr>
            <w:r>
              <w:rPr>
                <w:rFonts w:ascii="Arial" w:hAnsi="Arial"/>
                <w:color w:val="000000"/>
                <w:sz w:val="18"/>
              </w:rPr>
              <w:t>DC_7A_n25A</w:t>
            </w:r>
            <w:r>
              <w:rPr>
                <w:rFonts w:ascii="Arial" w:hAnsi="Arial"/>
                <w:sz w:val="18"/>
                <w:lang w:eastAsia="zh-CN"/>
              </w:rPr>
              <w:br/>
            </w:r>
            <w:r>
              <w:rPr>
                <w:rFonts w:ascii="Arial" w:hAnsi="Arial"/>
                <w:color w:val="000000"/>
                <w:sz w:val="18"/>
              </w:rPr>
              <w:t>DC_66A_n25A</w:t>
            </w:r>
          </w:p>
        </w:tc>
      </w:tr>
      <w:tr w:rsidR="00621797" w14:paraId="6DCA5B6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854772" w14:textId="77777777" w:rsidR="00621797" w:rsidRDefault="00621797">
            <w:pPr>
              <w:keepNext/>
              <w:keepLines/>
              <w:spacing w:after="0"/>
              <w:jc w:val="center"/>
              <w:rPr>
                <w:rFonts w:ascii="Arial" w:hAnsi="Arial" w:cs="Arial"/>
                <w:sz w:val="18"/>
                <w:lang w:eastAsia="ja-JP"/>
              </w:rPr>
            </w:pPr>
            <w:r>
              <w:rPr>
                <w:rFonts w:ascii="Arial" w:hAnsi="Arial"/>
                <w:color w:val="000000"/>
                <w:sz w:val="18"/>
              </w:rPr>
              <w:t>DC_2A-7A-7A-66A_n25A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7512D034" w14:textId="77777777" w:rsidR="00621797" w:rsidRDefault="00621797">
            <w:pPr>
              <w:keepNext/>
              <w:keepLines/>
              <w:spacing w:after="0"/>
              <w:jc w:val="center"/>
              <w:rPr>
                <w:rFonts w:ascii="Arial" w:hAnsi="Arial" w:cs="Arial"/>
                <w:sz w:val="18"/>
                <w:lang w:eastAsia="ja-JP"/>
              </w:rPr>
            </w:pPr>
            <w:r>
              <w:rPr>
                <w:rFonts w:ascii="Arial" w:hAnsi="Arial"/>
                <w:color w:val="000000"/>
                <w:sz w:val="18"/>
              </w:rPr>
              <w:t>DC_7A_n25A</w:t>
            </w:r>
            <w:r>
              <w:rPr>
                <w:rFonts w:ascii="Arial" w:hAnsi="Arial"/>
                <w:sz w:val="18"/>
                <w:lang w:eastAsia="zh-CN"/>
              </w:rPr>
              <w:br/>
            </w:r>
            <w:r>
              <w:rPr>
                <w:rFonts w:ascii="Arial" w:hAnsi="Arial"/>
                <w:color w:val="000000"/>
                <w:sz w:val="18"/>
              </w:rPr>
              <w:t>DC_66A_n25A</w:t>
            </w:r>
          </w:p>
        </w:tc>
      </w:tr>
      <w:tr w:rsidR="00621797" w14:paraId="428E4DA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20F8F4" w14:textId="77777777" w:rsidR="00621797" w:rsidRDefault="00621797">
            <w:pPr>
              <w:keepNext/>
              <w:keepLines/>
              <w:spacing w:after="0"/>
              <w:jc w:val="center"/>
              <w:rPr>
                <w:rFonts w:ascii="Arial" w:hAnsi="Arial" w:cs="Arial"/>
                <w:sz w:val="18"/>
                <w:lang w:eastAsia="ja-JP"/>
              </w:rPr>
            </w:pPr>
            <w:r>
              <w:rPr>
                <w:rFonts w:ascii="Arial" w:hAnsi="Arial"/>
                <w:color w:val="000000"/>
                <w:sz w:val="18"/>
              </w:rPr>
              <w:t>DC_2A-7C-66A_n25A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16FB523B" w14:textId="77777777" w:rsidR="00621797" w:rsidRDefault="00621797">
            <w:pPr>
              <w:keepNext/>
              <w:keepLines/>
              <w:spacing w:after="0"/>
              <w:jc w:val="center"/>
              <w:rPr>
                <w:rFonts w:ascii="Arial" w:hAnsi="Arial" w:cs="Arial"/>
                <w:sz w:val="18"/>
                <w:lang w:eastAsia="ja-JP"/>
              </w:rPr>
            </w:pPr>
            <w:r>
              <w:rPr>
                <w:rFonts w:ascii="Arial" w:hAnsi="Arial"/>
                <w:color w:val="000000"/>
                <w:sz w:val="18"/>
              </w:rPr>
              <w:t>DC_7A_n25A</w:t>
            </w:r>
            <w:r>
              <w:rPr>
                <w:rFonts w:ascii="Arial" w:hAnsi="Arial"/>
                <w:sz w:val="18"/>
                <w:lang w:eastAsia="zh-CN"/>
              </w:rPr>
              <w:br/>
            </w:r>
            <w:r>
              <w:rPr>
                <w:rFonts w:ascii="Arial" w:hAnsi="Arial"/>
                <w:color w:val="000000"/>
                <w:sz w:val="18"/>
              </w:rPr>
              <w:t>DC_66A_n25A</w:t>
            </w:r>
          </w:p>
        </w:tc>
      </w:tr>
      <w:tr w:rsidR="00621797" w14:paraId="721A52E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456CDC" w14:textId="77777777" w:rsidR="00621797" w:rsidRDefault="00621797">
            <w:pPr>
              <w:keepNext/>
              <w:keepLines/>
              <w:spacing w:after="0"/>
              <w:jc w:val="center"/>
              <w:rPr>
                <w:rFonts w:ascii="Arial" w:eastAsia="Malgun Gothic" w:hAnsi="Arial" w:cs="Arial"/>
                <w:sz w:val="18"/>
                <w:lang w:eastAsia="ko-KR"/>
              </w:rPr>
            </w:pPr>
            <w:r>
              <w:rPr>
                <w:rFonts w:ascii="Arial" w:hAnsi="Arial" w:cs="Arial"/>
                <w:sz w:val="18"/>
                <w:lang w:eastAsia="ja-JP"/>
              </w:rPr>
              <w:t>DC_2A-7A-66A_n28A</w:t>
            </w:r>
          </w:p>
        </w:tc>
        <w:tc>
          <w:tcPr>
            <w:tcW w:w="3686" w:type="dxa"/>
            <w:tcBorders>
              <w:top w:val="single" w:sz="4" w:space="0" w:color="auto"/>
              <w:left w:val="single" w:sz="4" w:space="0" w:color="auto"/>
              <w:bottom w:val="single" w:sz="4" w:space="0" w:color="auto"/>
              <w:right w:val="single" w:sz="4" w:space="0" w:color="auto"/>
            </w:tcBorders>
            <w:hideMark/>
          </w:tcPr>
          <w:p w14:paraId="4A6E1D6C" w14:textId="77777777" w:rsidR="00621797" w:rsidRDefault="00621797">
            <w:pPr>
              <w:keepNext/>
              <w:keepLines/>
              <w:spacing w:after="0"/>
              <w:jc w:val="center"/>
              <w:rPr>
                <w:rFonts w:ascii="Arial" w:eastAsia="SimSun" w:hAnsi="Arial" w:cs="Arial"/>
                <w:sz w:val="18"/>
                <w:lang w:eastAsia="ja-JP"/>
              </w:rPr>
            </w:pPr>
            <w:r>
              <w:rPr>
                <w:rFonts w:ascii="Arial" w:hAnsi="Arial" w:cs="Arial"/>
                <w:sz w:val="18"/>
                <w:lang w:eastAsia="ja-JP"/>
              </w:rPr>
              <w:t>DC_2A_n28A</w:t>
            </w:r>
          </w:p>
          <w:p w14:paraId="7D6B887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DC_7A_n28A</w:t>
            </w:r>
          </w:p>
          <w:p w14:paraId="215FC521" w14:textId="77777777" w:rsidR="00621797" w:rsidRDefault="00621797">
            <w:pPr>
              <w:keepNext/>
              <w:keepLines/>
              <w:spacing w:after="0"/>
              <w:jc w:val="center"/>
              <w:rPr>
                <w:rFonts w:ascii="Arial" w:eastAsia="Malgun Gothic" w:hAnsi="Arial"/>
                <w:sz w:val="18"/>
                <w:lang w:eastAsia="ko-KR"/>
              </w:rPr>
            </w:pPr>
            <w:r>
              <w:rPr>
                <w:rFonts w:ascii="Arial" w:hAnsi="Arial" w:cs="Arial"/>
                <w:sz w:val="18"/>
                <w:lang w:eastAsia="ja-JP"/>
              </w:rPr>
              <w:t>DC_66A_n28A</w:t>
            </w:r>
          </w:p>
        </w:tc>
      </w:tr>
      <w:tr w:rsidR="00621797" w14:paraId="39540AC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EC93C1" w14:textId="77777777" w:rsidR="00621797" w:rsidRDefault="00621797">
            <w:pPr>
              <w:keepNext/>
              <w:keepLines/>
              <w:spacing w:after="0"/>
              <w:jc w:val="center"/>
              <w:rPr>
                <w:rFonts w:ascii="Arial" w:eastAsia="SimSun" w:hAnsi="Arial" w:cs="Arial"/>
                <w:sz w:val="18"/>
                <w:szCs w:val="18"/>
                <w:lang w:eastAsia="zh-CN"/>
              </w:rPr>
            </w:pPr>
            <w:r>
              <w:rPr>
                <w:rFonts w:ascii="Arial" w:hAnsi="Arial"/>
                <w:sz w:val="18"/>
                <w:lang w:eastAsia="fi-FI"/>
              </w:rPr>
              <w:t>DC_</w:t>
            </w:r>
            <w:r>
              <w:rPr>
                <w:rFonts w:ascii="Arial" w:hAnsi="Arial"/>
                <w:sz w:val="18"/>
              </w:rPr>
              <w:t>2A-7A-66A_n38A</w:t>
            </w:r>
          </w:p>
        </w:tc>
        <w:tc>
          <w:tcPr>
            <w:tcW w:w="3686" w:type="dxa"/>
            <w:tcBorders>
              <w:top w:val="single" w:sz="4" w:space="0" w:color="auto"/>
              <w:left w:val="single" w:sz="4" w:space="0" w:color="auto"/>
              <w:bottom w:val="single" w:sz="4" w:space="0" w:color="auto"/>
              <w:right w:val="single" w:sz="4" w:space="0" w:color="auto"/>
            </w:tcBorders>
            <w:hideMark/>
          </w:tcPr>
          <w:p w14:paraId="6CED59E8" w14:textId="77777777" w:rsidR="00621797" w:rsidRDefault="00621797">
            <w:pPr>
              <w:keepNext/>
              <w:keepLines/>
              <w:spacing w:after="0"/>
              <w:jc w:val="center"/>
              <w:rPr>
                <w:rFonts w:ascii="Arial" w:hAnsi="Arial"/>
                <w:sz w:val="18"/>
                <w:lang w:eastAsia="zh-TW"/>
              </w:rPr>
            </w:pPr>
            <w:r>
              <w:rPr>
                <w:rFonts w:ascii="Arial" w:eastAsia="MS Mincho" w:hAnsi="Arial" w:cs="Arial"/>
                <w:sz w:val="18"/>
                <w:lang w:eastAsia="ja-JP"/>
              </w:rPr>
              <w:t>2A</w:t>
            </w:r>
            <w:r>
              <w:rPr>
                <w:rFonts w:ascii="Arial" w:hAnsi="Arial"/>
                <w:sz w:val="18"/>
                <w:vertAlign w:val="superscript"/>
              </w:rPr>
              <w:t>5</w:t>
            </w:r>
          </w:p>
          <w:p w14:paraId="689F10CA" w14:textId="77777777" w:rsidR="00621797" w:rsidRDefault="00621797">
            <w:pPr>
              <w:keepNext/>
              <w:keepLines/>
              <w:spacing w:after="0"/>
              <w:jc w:val="center"/>
              <w:rPr>
                <w:rFonts w:ascii="Arial" w:hAnsi="Arial" w:cs="Arial"/>
                <w:sz w:val="18"/>
                <w:szCs w:val="18"/>
                <w:lang w:eastAsia="zh-CN"/>
              </w:rPr>
            </w:pPr>
            <w:r>
              <w:rPr>
                <w:rFonts w:ascii="Arial" w:eastAsia="MS Mincho" w:hAnsi="Arial" w:cs="Arial"/>
                <w:sz w:val="18"/>
                <w:lang w:eastAsia="ja-JP"/>
              </w:rPr>
              <w:t>66A</w:t>
            </w:r>
            <w:r>
              <w:rPr>
                <w:rFonts w:ascii="Arial" w:hAnsi="Arial"/>
                <w:sz w:val="18"/>
                <w:vertAlign w:val="superscript"/>
              </w:rPr>
              <w:t>5</w:t>
            </w:r>
          </w:p>
        </w:tc>
      </w:tr>
      <w:tr w:rsidR="00621797" w14:paraId="15F0230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2EFFC9"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w:t>
            </w:r>
            <w:r>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6E17AD64" w14:textId="77777777" w:rsidR="00621797" w:rsidRDefault="00621797">
            <w:pPr>
              <w:keepNext/>
              <w:keepLines/>
              <w:spacing w:after="0"/>
              <w:jc w:val="center"/>
              <w:rPr>
                <w:rFonts w:ascii="Arial" w:hAnsi="Arial"/>
                <w:sz w:val="18"/>
                <w:lang w:val="fr-FR" w:eastAsia="zh-TW"/>
              </w:rPr>
            </w:pPr>
            <w:r>
              <w:rPr>
                <w:rFonts w:ascii="Arial" w:eastAsia="MS Mincho" w:hAnsi="Arial" w:cs="Arial"/>
                <w:sz w:val="18"/>
                <w:lang w:val="fr-FR" w:eastAsia="ja-JP"/>
              </w:rPr>
              <w:t>2A</w:t>
            </w:r>
            <w:r>
              <w:rPr>
                <w:rFonts w:ascii="Arial" w:hAnsi="Arial"/>
                <w:sz w:val="18"/>
                <w:vertAlign w:val="superscript"/>
                <w:lang w:val="fr-FR"/>
              </w:rPr>
              <w:t>5</w:t>
            </w:r>
          </w:p>
          <w:p w14:paraId="1D63BA55" w14:textId="77777777" w:rsidR="00621797" w:rsidRDefault="00621797">
            <w:pPr>
              <w:keepNext/>
              <w:keepLines/>
              <w:spacing w:after="0"/>
              <w:jc w:val="center"/>
              <w:rPr>
                <w:rFonts w:ascii="Arial" w:eastAsia="MS Mincho" w:hAnsi="Arial" w:cs="Arial"/>
                <w:sz w:val="18"/>
                <w:lang w:val="fr-FR" w:eastAsia="ja-JP"/>
              </w:rPr>
            </w:pPr>
            <w:r>
              <w:rPr>
                <w:rFonts w:ascii="Arial" w:eastAsia="MS Mincho" w:hAnsi="Arial" w:cs="Arial"/>
                <w:sz w:val="18"/>
                <w:lang w:val="fr-FR" w:eastAsia="ja-JP"/>
              </w:rPr>
              <w:t>66A</w:t>
            </w:r>
            <w:r>
              <w:rPr>
                <w:rFonts w:ascii="Arial" w:hAnsi="Arial"/>
                <w:sz w:val="18"/>
                <w:vertAlign w:val="superscript"/>
                <w:lang w:val="fr-FR"/>
              </w:rPr>
              <w:t>5</w:t>
            </w:r>
          </w:p>
        </w:tc>
      </w:tr>
      <w:tr w:rsidR="00621797" w14:paraId="2ECB767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7C7658" w14:textId="77777777" w:rsidR="00621797" w:rsidRDefault="00621797">
            <w:pPr>
              <w:keepNext/>
              <w:keepLines/>
              <w:spacing w:after="0"/>
              <w:jc w:val="center"/>
              <w:rPr>
                <w:rFonts w:ascii="Arial" w:eastAsia="SimSun" w:hAnsi="Arial" w:cs="Arial"/>
                <w:sz w:val="18"/>
                <w:szCs w:val="18"/>
                <w:lang w:eastAsia="zh-CN"/>
              </w:rPr>
            </w:pPr>
            <w:r>
              <w:rPr>
                <w:rFonts w:ascii="Arial" w:hAnsi="Arial" w:cs="Arial"/>
                <w:sz w:val="18"/>
                <w:szCs w:val="18"/>
                <w:lang w:eastAsia="zh-CN"/>
              </w:rPr>
              <w:t>DC_2A-7A-66A_n66A</w:t>
            </w:r>
          </w:p>
          <w:p w14:paraId="19D4EDA8" w14:textId="77777777" w:rsidR="00621797" w:rsidRDefault="00621797">
            <w:pPr>
              <w:keepNext/>
              <w:keepLines/>
              <w:spacing w:after="0"/>
              <w:jc w:val="center"/>
              <w:rPr>
                <w:rFonts w:ascii="Arial" w:hAnsi="Arial"/>
                <w:sz w:val="18"/>
              </w:rPr>
            </w:pPr>
            <w:r>
              <w:rPr>
                <w:rFonts w:ascii="Arial" w:hAnsi="Arial" w:cs="Arial"/>
                <w:sz w:val="18"/>
                <w:szCs w:val="18"/>
                <w:lang w:eastAsia="zh-CN"/>
              </w:rPr>
              <w:t>DC_2A-7C-66A_n66A</w:t>
            </w:r>
          </w:p>
        </w:tc>
        <w:tc>
          <w:tcPr>
            <w:tcW w:w="3686" w:type="dxa"/>
            <w:tcBorders>
              <w:top w:val="single" w:sz="4" w:space="0" w:color="auto"/>
              <w:left w:val="single" w:sz="4" w:space="0" w:color="auto"/>
              <w:bottom w:val="single" w:sz="4" w:space="0" w:color="auto"/>
              <w:right w:val="single" w:sz="4" w:space="0" w:color="auto"/>
            </w:tcBorders>
            <w:hideMark/>
          </w:tcPr>
          <w:p w14:paraId="18ADF7C9"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14:paraId="6507A4DF"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DC_7A_n66A</w:t>
            </w:r>
          </w:p>
          <w:p w14:paraId="714CEA75" w14:textId="77777777" w:rsidR="00621797" w:rsidRDefault="00621797">
            <w:pPr>
              <w:keepNext/>
              <w:keepLines/>
              <w:spacing w:after="0"/>
              <w:jc w:val="center"/>
              <w:rPr>
                <w:rFonts w:ascii="Arial" w:hAnsi="Arial"/>
                <w:sz w:val="18"/>
              </w:rPr>
            </w:pPr>
            <w:r>
              <w:rPr>
                <w:rFonts w:ascii="Arial" w:hAnsi="Arial" w:cs="Arial"/>
                <w:sz w:val="18"/>
                <w:szCs w:val="18"/>
                <w:lang w:eastAsia="zh-CN"/>
              </w:rPr>
              <w:t>DC_66A_n66A</w:t>
            </w:r>
            <w:r>
              <w:rPr>
                <w:rFonts w:ascii="Arial" w:hAnsi="Arial" w:cs="Arial"/>
                <w:sz w:val="18"/>
                <w:szCs w:val="18"/>
                <w:vertAlign w:val="superscript"/>
                <w:lang w:eastAsia="zh-CN"/>
              </w:rPr>
              <w:t>4</w:t>
            </w:r>
          </w:p>
        </w:tc>
      </w:tr>
      <w:tr w:rsidR="00621797" w14:paraId="1074913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8CF66B" w14:textId="77777777" w:rsidR="00621797" w:rsidRDefault="00621797">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10D64762"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14:paraId="077D2C48"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DC_7A_n66A</w:t>
            </w:r>
          </w:p>
          <w:p w14:paraId="68188A0A"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tc>
      </w:tr>
      <w:tr w:rsidR="00621797" w14:paraId="4CF4EAE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F33D1F" w14:textId="77777777" w:rsidR="00621797" w:rsidRDefault="00621797">
            <w:pPr>
              <w:keepNext/>
              <w:keepLines/>
              <w:spacing w:after="0"/>
              <w:jc w:val="center"/>
              <w:rPr>
                <w:rFonts w:ascii="Arial" w:hAnsi="Arial" w:cs="Arial"/>
                <w:sz w:val="18"/>
                <w:szCs w:val="18"/>
                <w:lang w:val="fr-FR" w:eastAsia="zh-CN"/>
              </w:rPr>
            </w:pPr>
            <w:r>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287CC82C"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14:paraId="561807C4"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DC_7A_n66A</w:t>
            </w:r>
          </w:p>
          <w:p w14:paraId="72EEC47D"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tc>
      </w:tr>
      <w:tr w:rsidR="00621797" w14:paraId="412D720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E413DA" w14:textId="77777777" w:rsidR="00621797" w:rsidRDefault="00621797">
            <w:pPr>
              <w:keepNext/>
              <w:keepLines/>
              <w:spacing w:after="0"/>
              <w:jc w:val="center"/>
              <w:rPr>
                <w:rFonts w:ascii="Arial" w:hAnsi="Arial"/>
                <w:sz w:val="18"/>
                <w:lang w:val="fr-FR"/>
              </w:rPr>
            </w:pPr>
            <w:r>
              <w:rPr>
                <w:rFonts w:ascii="Arial" w:hAnsi="Arial"/>
                <w:sz w:val="18"/>
                <w:lang w:val="fr-FR"/>
              </w:rPr>
              <w:lastRenderedPageBreak/>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4ADA8908"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14:paraId="3CC7D50B"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DC_7A_n66A</w:t>
            </w:r>
          </w:p>
          <w:p w14:paraId="5944D85E"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tc>
      </w:tr>
      <w:tr w:rsidR="00621797" w14:paraId="5D400BB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7C5542"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fi-FI"/>
              </w:rPr>
              <w:t>DC_2A-7A-66A_n71A</w:t>
            </w:r>
          </w:p>
        </w:tc>
        <w:tc>
          <w:tcPr>
            <w:tcW w:w="3686" w:type="dxa"/>
            <w:tcBorders>
              <w:top w:val="single" w:sz="4" w:space="0" w:color="auto"/>
              <w:left w:val="single" w:sz="4" w:space="0" w:color="auto"/>
              <w:bottom w:val="single" w:sz="4" w:space="0" w:color="auto"/>
              <w:right w:val="single" w:sz="4" w:space="0" w:color="auto"/>
            </w:tcBorders>
            <w:hideMark/>
          </w:tcPr>
          <w:p w14:paraId="47DF68DE"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eastAsia="MS Mincho" w:hAnsi="Arial" w:cs="Arial"/>
                <w:sz w:val="18"/>
                <w:lang w:eastAsia="ja-JP"/>
              </w:rPr>
              <w:t>2A_n71A</w:t>
            </w:r>
          </w:p>
          <w:p w14:paraId="60C6E6B6"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7A_n71A</w:t>
            </w:r>
          </w:p>
          <w:p w14:paraId="498DBAB2" w14:textId="77777777" w:rsidR="00621797" w:rsidRDefault="00621797">
            <w:pPr>
              <w:keepNext/>
              <w:keepLines/>
              <w:spacing w:after="0"/>
              <w:jc w:val="center"/>
              <w:rPr>
                <w:rFonts w:ascii="Arial" w:eastAsia="SimSun" w:hAnsi="Arial" w:cs="Arial"/>
                <w:sz w:val="18"/>
                <w:szCs w:val="18"/>
                <w:lang w:eastAsia="zh-CN"/>
              </w:rPr>
            </w:pPr>
            <w:r>
              <w:rPr>
                <w:rFonts w:ascii="Arial" w:hAnsi="Arial"/>
                <w:sz w:val="18"/>
                <w:lang w:eastAsia="fi-FI"/>
              </w:rPr>
              <w:t>DC_</w:t>
            </w:r>
            <w:r>
              <w:rPr>
                <w:rFonts w:ascii="Arial" w:eastAsia="MS Mincho" w:hAnsi="Arial" w:cs="Arial"/>
                <w:sz w:val="18"/>
                <w:lang w:eastAsia="ja-JP"/>
              </w:rPr>
              <w:t>66A_n71A</w:t>
            </w:r>
          </w:p>
        </w:tc>
      </w:tr>
      <w:tr w:rsidR="00621797" w14:paraId="2C9D833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0D54A5"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w:t>
            </w:r>
            <w:r>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03754BDC"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eastAsia="MS Mincho" w:hAnsi="Arial" w:cs="Arial"/>
                <w:sz w:val="18"/>
                <w:lang w:eastAsia="ja-JP"/>
              </w:rPr>
              <w:t>2A_n71A</w:t>
            </w:r>
          </w:p>
          <w:p w14:paraId="45EBEB99"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7A_n71A</w:t>
            </w:r>
          </w:p>
          <w:p w14:paraId="06BA1AA9"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w:t>
            </w:r>
            <w:r>
              <w:rPr>
                <w:rFonts w:ascii="Arial" w:eastAsia="MS Mincho" w:hAnsi="Arial" w:cs="Arial"/>
                <w:sz w:val="18"/>
                <w:lang w:eastAsia="ja-JP"/>
              </w:rPr>
              <w:t>66A_n71A</w:t>
            </w:r>
          </w:p>
        </w:tc>
      </w:tr>
      <w:tr w:rsidR="00621797" w14:paraId="52739B5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BF82D6" w14:textId="77777777" w:rsidR="00621797" w:rsidRDefault="00621797">
            <w:pPr>
              <w:keepNext/>
              <w:keepLines/>
              <w:spacing w:after="0"/>
              <w:jc w:val="center"/>
              <w:rPr>
                <w:rFonts w:ascii="Arial" w:hAnsi="Arial"/>
                <w:b/>
                <w:sz w:val="18"/>
              </w:rPr>
            </w:pPr>
            <w:r>
              <w:rPr>
                <w:rFonts w:ascii="Arial" w:hAnsi="Arial"/>
                <w:sz w:val="18"/>
                <w:lang w:eastAsia="fi-FI"/>
              </w:rPr>
              <w:t>DC_2A-7A-66A_n77A</w:t>
            </w:r>
          </w:p>
          <w:p w14:paraId="1B0B2BE1" w14:textId="77777777" w:rsidR="00621797" w:rsidRDefault="00621797">
            <w:pPr>
              <w:keepNext/>
              <w:keepLines/>
              <w:spacing w:after="0"/>
              <w:jc w:val="center"/>
              <w:rPr>
                <w:rFonts w:ascii="Arial" w:hAnsi="Arial"/>
                <w:b/>
                <w:sz w:val="18"/>
              </w:rPr>
            </w:pPr>
            <w:r>
              <w:rPr>
                <w:rFonts w:ascii="Arial" w:hAnsi="Arial"/>
                <w:sz w:val="18"/>
              </w:rPr>
              <w:t>DC_2A-7C-66A_n77A</w:t>
            </w:r>
          </w:p>
        </w:tc>
        <w:tc>
          <w:tcPr>
            <w:tcW w:w="3686" w:type="dxa"/>
            <w:tcBorders>
              <w:top w:val="single" w:sz="4" w:space="0" w:color="auto"/>
              <w:left w:val="single" w:sz="4" w:space="0" w:color="auto"/>
              <w:bottom w:val="single" w:sz="4" w:space="0" w:color="auto"/>
              <w:right w:val="single" w:sz="4" w:space="0" w:color="auto"/>
            </w:tcBorders>
            <w:hideMark/>
          </w:tcPr>
          <w:p w14:paraId="169F0BF1"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DC_2A_n77A</w:t>
            </w:r>
          </w:p>
          <w:p w14:paraId="6E99CEAD"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DC_7A_n77A</w:t>
            </w:r>
          </w:p>
          <w:p w14:paraId="1D9AB08C" w14:textId="77777777" w:rsidR="00621797" w:rsidRDefault="00621797">
            <w:pPr>
              <w:keepNext/>
              <w:keepLines/>
              <w:spacing w:after="0"/>
              <w:jc w:val="center"/>
              <w:rPr>
                <w:rFonts w:ascii="Arial" w:hAnsi="Arial"/>
                <w:sz w:val="18"/>
                <w:lang w:eastAsia="fi-FI"/>
              </w:rPr>
            </w:pPr>
            <w:r>
              <w:rPr>
                <w:rFonts w:ascii="Arial" w:hAnsi="Arial"/>
                <w:color w:val="000000"/>
                <w:sz w:val="18"/>
                <w:szCs w:val="18"/>
              </w:rPr>
              <w:t>DC_66A_n77A</w:t>
            </w:r>
          </w:p>
        </w:tc>
      </w:tr>
      <w:tr w:rsidR="00621797" w14:paraId="3933589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1B2016" w14:textId="77777777" w:rsidR="00621797" w:rsidRDefault="00621797">
            <w:pPr>
              <w:keepNext/>
              <w:keepLines/>
              <w:spacing w:after="0"/>
              <w:jc w:val="center"/>
              <w:rPr>
                <w:rFonts w:ascii="Arial" w:hAnsi="Arial"/>
                <w:sz w:val="18"/>
              </w:rPr>
            </w:pPr>
            <w:r>
              <w:rPr>
                <w:rFonts w:ascii="Arial" w:hAnsi="Arial"/>
                <w:sz w:val="18"/>
              </w:rPr>
              <w:t>DC_2A-7A-66A_n77(2A)</w:t>
            </w:r>
          </w:p>
          <w:p w14:paraId="03AAD0C6" w14:textId="77777777" w:rsidR="00621797" w:rsidRDefault="00621797">
            <w:pPr>
              <w:keepNext/>
              <w:keepLines/>
              <w:spacing w:after="0"/>
              <w:jc w:val="center"/>
              <w:rPr>
                <w:rFonts w:ascii="Arial" w:hAnsi="Arial"/>
                <w:sz w:val="18"/>
                <w:lang w:eastAsia="fi-FI"/>
              </w:rPr>
            </w:pPr>
            <w:r>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4B17FB2B"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DC_2A_n77A</w:t>
            </w:r>
          </w:p>
          <w:p w14:paraId="720B8625"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DC_7A_n77A</w:t>
            </w:r>
          </w:p>
          <w:p w14:paraId="3F263E5D"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DC_66A_n77A</w:t>
            </w:r>
          </w:p>
        </w:tc>
      </w:tr>
      <w:tr w:rsidR="00621797" w14:paraId="3278013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DB6F48" w14:textId="77777777" w:rsidR="00621797" w:rsidRDefault="00621797">
            <w:pPr>
              <w:keepNext/>
              <w:keepLines/>
              <w:spacing w:after="0"/>
              <w:jc w:val="center"/>
              <w:rPr>
                <w:rFonts w:ascii="Arial" w:hAnsi="Arial"/>
                <w:sz w:val="18"/>
                <w:lang w:val="fr-FR"/>
              </w:rPr>
            </w:pPr>
            <w:r>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5A48D461"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DC_2A_n77A</w:t>
            </w:r>
          </w:p>
          <w:p w14:paraId="3708620F"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DC_7A_n77A</w:t>
            </w:r>
          </w:p>
          <w:p w14:paraId="57A6BB9B"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DC_66A_n77A</w:t>
            </w:r>
          </w:p>
        </w:tc>
      </w:tr>
      <w:tr w:rsidR="00621797" w14:paraId="283DBB5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D2DDD7" w14:textId="77777777" w:rsidR="00621797" w:rsidRDefault="00621797">
            <w:pPr>
              <w:keepNext/>
              <w:keepLines/>
              <w:spacing w:after="0"/>
              <w:jc w:val="center"/>
              <w:rPr>
                <w:rFonts w:ascii="Arial" w:hAnsi="Arial"/>
                <w:sz w:val="18"/>
                <w:lang w:val="fr-FR"/>
              </w:rPr>
            </w:pPr>
            <w:r>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7495528D"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DC_2A_n77A</w:t>
            </w:r>
          </w:p>
          <w:p w14:paraId="1F8CD613"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DC_7A_n77A</w:t>
            </w:r>
          </w:p>
          <w:p w14:paraId="78FD4B46"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DC_66A_n77A</w:t>
            </w:r>
          </w:p>
        </w:tc>
      </w:tr>
      <w:tr w:rsidR="00621797" w14:paraId="6C93977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4986DF" w14:textId="77777777" w:rsidR="00621797" w:rsidRDefault="00621797">
            <w:pPr>
              <w:keepNext/>
              <w:keepLines/>
              <w:spacing w:after="0"/>
              <w:jc w:val="center"/>
              <w:rPr>
                <w:rFonts w:ascii="Arial" w:eastAsia="DengXian" w:hAnsi="Arial" w:cs="Arial"/>
                <w:sz w:val="18"/>
              </w:rPr>
            </w:pPr>
            <w:r>
              <w:rPr>
                <w:rFonts w:ascii="Arial" w:eastAsia="DengXian" w:hAnsi="Arial" w:cs="Arial"/>
                <w:sz w:val="18"/>
              </w:rPr>
              <w:t>DC_2A-7A_n66A-n77A</w:t>
            </w:r>
          </w:p>
          <w:p w14:paraId="16C7F9AC" w14:textId="77777777" w:rsidR="00621797" w:rsidRDefault="00621797">
            <w:pPr>
              <w:keepNext/>
              <w:keepLines/>
              <w:spacing w:after="0"/>
              <w:jc w:val="center"/>
              <w:rPr>
                <w:rFonts w:ascii="Arial" w:eastAsia="DengXian" w:hAnsi="Arial" w:cs="Arial"/>
                <w:sz w:val="18"/>
              </w:rPr>
            </w:pPr>
            <w:r>
              <w:rPr>
                <w:rFonts w:ascii="Arial" w:eastAsia="DengXian" w:hAnsi="Arial" w:cs="Arial"/>
                <w:sz w:val="18"/>
              </w:rPr>
              <w:t>DC_2A-7C_n66A-n77A</w:t>
            </w:r>
          </w:p>
          <w:p w14:paraId="10C1FB1A" w14:textId="77777777" w:rsidR="00621797" w:rsidRDefault="00621797">
            <w:pPr>
              <w:keepNext/>
              <w:keepLines/>
              <w:spacing w:after="0"/>
              <w:jc w:val="center"/>
              <w:rPr>
                <w:rFonts w:ascii="Arial" w:eastAsia="SimSun" w:hAnsi="Arial"/>
                <w:sz w:val="18"/>
                <w:lang w:eastAsia="fi-FI"/>
              </w:rPr>
            </w:pPr>
            <w:r>
              <w:rPr>
                <w:rFonts w:ascii="Arial" w:eastAsia="DengXian" w:hAnsi="Arial" w:cs="Arial"/>
                <w:sz w:val="18"/>
                <w:lang w:eastAsia="fi-FI"/>
              </w:rPr>
              <w:t>DC_2A-7A-7A_n66A-n77A</w:t>
            </w:r>
          </w:p>
        </w:tc>
        <w:tc>
          <w:tcPr>
            <w:tcW w:w="3686" w:type="dxa"/>
            <w:tcBorders>
              <w:top w:val="single" w:sz="4" w:space="0" w:color="auto"/>
              <w:left w:val="single" w:sz="4" w:space="0" w:color="auto"/>
              <w:bottom w:val="single" w:sz="4" w:space="0" w:color="auto"/>
              <w:right w:val="single" w:sz="4" w:space="0" w:color="auto"/>
            </w:tcBorders>
            <w:hideMark/>
          </w:tcPr>
          <w:p w14:paraId="7CCAD016" w14:textId="77777777" w:rsidR="00621797" w:rsidRDefault="00621797">
            <w:pPr>
              <w:keepNext/>
              <w:keepLines/>
              <w:spacing w:after="0"/>
              <w:jc w:val="center"/>
              <w:rPr>
                <w:rFonts w:ascii="Arial" w:eastAsia="DengXian" w:hAnsi="Arial" w:cs="Arial"/>
                <w:sz w:val="18"/>
              </w:rPr>
            </w:pPr>
            <w:r>
              <w:rPr>
                <w:rFonts w:ascii="Arial" w:eastAsia="DengXian" w:hAnsi="Arial" w:cs="Arial"/>
                <w:sz w:val="18"/>
              </w:rPr>
              <w:t>DC_2A_n66A</w:t>
            </w:r>
          </w:p>
          <w:p w14:paraId="0B9DCC50" w14:textId="77777777" w:rsidR="00621797" w:rsidRDefault="00621797">
            <w:pPr>
              <w:keepNext/>
              <w:keepLines/>
              <w:spacing w:after="0"/>
              <w:jc w:val="center"/>
              <w:rPr>
                <w:rFonts w:ascii="Arial" w:eastAsia="DengXian" w:hAnsi="Arial" w:cs="Arial"/>
                <w:sz w:val="18"/>
              </w:rPr>
            </w:pPr>
            <w:r>
              <w:rPr>
                <w:rFonts w:ascii="Arial" w:eastAsia="DengXian" w:hAnsi="Arial" w:cs="Arial"/>
                <w:sz w:val="18"/>
              </w:rPr>
              <w:t>DC_7A_n66A</w:t>
            </w:r>
          </w:p>
          <w:p w14:paraId="3FB3D754" w14:textId="77777777" w:rsidR="00621797" w:rsidRDefault="00621797">
            <w:pPr>
              <w:keepNext/>
              <w:keepLines/>
              <w:spacing w:after="0"/>
              <w:jc w:val="center"/>
              <w:rPr>
                <w:rFonts w:ascii="Arial" w:eastAsia="DengXian" w:hAnsi="Arial" w:cs="Arial"/>
                <w:sz w:val="18"/>
              </w:rPr>
            </w:pPr>
            <w:r>
              <w:rPr>
                <w:rFonts w:ascii="Arial" w:eastAsia="DengXian" w:hAnsi="Arial" w:cs="Arial"/>
                <w:sz w:val="18"/>
              </w:rPr>
              <w:t>DC_2A_n77A</w:t>
            </w:r>
          </w:p>
          <w:p w14:paraId="7158892E" w14:textId="77777777" w:rsidR="00621797" w:rsidRDefault="00621797">
            <w:pPr>
              <w:keepNext/>
              <w:keepLines/>
              <w:spacing w:after="0"/>
              <w:jc w:val="center"/>
              <w:rPr>
                <w:rFonts w:ascii="Arial" w:eastAsia="SimSun" w:hAnsi="Arial"/>
                <w:color w:val="000000"/>
                <w:sz w:val="18"/>
                <w:szCs w:val="18"/>
              </w:rPr>
            </w:pPr>
            <w:r>
              <w:rPr>
                <w:rFonts w:ascii="Arial" w:eastAsia="DengXian" w:hAnsi="Arial" w:cs="Arial"/>
                <w:sz w:val="18"/>
              </w:rPr>
              <w:t>DC_7A_n77A</w:t>
            </w:r>
          </w:p>
        </w:tc>
      </w:tr>
      <w:tr w:rsidR="00621797" w14:paraId="7987EE7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272791"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DC_2A-7A-66A_n78A</w:t>
            </w:r>
          </w:p>
          <w:p w14:paraId="7A25D671"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DC_2A-7C-66A_n78A</w:t>
            </w:r>
          </w:p>
        </w:tc>
        <w:tc>
          <w:tcPr>
            <w:tcW w:w="3686" w:type="dxa"/>
            <w:tcBorders>
              <w:top w:val="single" w:sz="4" w:space="0" w:color="auto"/>
              <w:left w:val="single" w:sz="4" w:space="0" w:color="auto"/>
              <w:bottom w:val="single" w:sz="4" w:space="0" w:color="auto"/>
              <w:right w:val="single" w:sz="4" w:space="0" w:color="auto"/>
            </w:tcBorders>
            <w:hideMark/>
          </w:tcPr>
          <w:p w14:paraId="18A09521"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DC_2A_n78A</w:t>
            </w:r>
          </w:p>
          <w:p w14:paraId="6385D200"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DC_7A_n78A</w:t>
            </w:r>
          </w:p>
          <w:p w14:paraId="1FD640FD" w14:textId="77777777" w:rsidR="00621797" w:rsidRDefault="00621797">
            <w:pPr>
              <w:keepNext/>
              <w:keepLines/>
              <w:spacing w:after="0"/>
              <w:jc w:val="center"/>
              <w:rPr>
                <w:rFonts w:ascii="Arial" w:hAnsi="Arial"/>
                <w:sz w:val="18"/>
              </w:rPr>
            </w:pPr>
            <w:r>
              <w:rPr>
                <w:rFonts w:ascii="Arial" w:hAnsi="Arial" w:cs="Arial"/>
                <w:sz w:val="18"/>
                <w:szCs w:val="18"/>
                <w:lang w:eastAsia="zh-CN"/>
              </w:rPr>
              <w:t>DC_66A_n78A</w:t>
            </w:r>
          </w:p>
        </w:tc>
      </w:tr>
      <w:tr w:rsidR="00621797" w14:paraId="32F53E9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D45326"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w:t>
            </w:r>
            <w:r>
              <w:rPr>
                <w:rFonts w:ascii="Arial" w:hAnsi="Arial"/>
                <w:noProof/>
                <w:sz w:val="18"/>
              </w:rPr>
              <w:t>2A-2A-7A-66A_n78A</w:t>
            </w:r>
          </w:p>
        </w:tc>
        <w:tc>
          <w:tcPr>
            <w:tcW w:w="3686" w:type="dxa"/>
            <w:tcBorders>
              <w:top w:val="single" w:sz="4" w:space="0" w:color="auto"/>
              <w:left w:val="single" w:sz="4" w:space="0" w:color="auto"/>
              <w:bottom w:val="single" w:sz="4" w:space="0" w:color="auto"/>
              <w:right w:val="single" w:sz="4" w:space="0" w:color="auto"/>
            </w:tcBorders>
            <w:hideMark/>
          </w:tcPr>
          <w:p w14:paraId="6286C5D3"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DC_2A_n78A</w:t>
            </w:r>
          </w:p>
          <w:p w14:paraId="67601494"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DC_7A_n78A</w:t>
            </w:r>
          </w:p>
          <w:p w14:paraId="6C02654D"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DC_66A_n78A</w:t>
            </w:r>
          </w:p>
        </w:tc>
      </w:tr>
      <w:tr w:rsidR="00621797" w14:paraId="78B6BDB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703926"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DC_2A-7A_n66A-n78A</w:t>
            </w:r>
          </w:p>
          <w:p w14:paraId="3D4D230C" w14:textId="77777777" w:rsidR="00621797" w:rsidRDefault="00621797">
            <w:pPr>
              <w:keepNext/>
              <w:keepLines/>
              <w:spacing w:after="0"/>
              <w:jc w:val="center"/>
              <w:rPr>
                <w:rFonts w:ascii="Arial" w:eastAsia="SimSun" w:hAnsi="Arial" w:cs="Arial"/>
                <w:sz w:val="18"/>
                <w:szCs w:val="18"/>
                <w:lang w:eastAsia="zh-CN"/>
              </w:rPr>
            </w:pPr>
            <w:r>
              <w:rPr>
                <w:rFonts w:ascii="Arial" w:eastAsia="Malgun Gothic" w:hAnsi="Arial"/>
                <w:sz w:val="18"/>
                <w:lang w:eastAsia="ko-KR"/>
              </w:rPr>
              <w:t>DC_2A-7C_n66A-n78A</w:t>
            </w:r>
          </w:p>
        </w:tc>
        <w:tc>
          <w:tcPr>
            <w:tcW w:w="3686" w:type="dxa"/>
            <w:tcBorders>
              <w:top w:val="single" w:sz="4" w:space="0" w:color="auto"/>
              <w:left w:val="single" w:sz="4" w:space="0" w:color="auto"/>
              <w:bottom w:val="single" w:sz="4" w:space="0" w:color="auto"/>
              <w:right w:val="single" w:sz="4" w:space="0" w:color="auto"/>
            </w:tcBorders>
            <w:hideMark/>
          </w:tcPr>
          <w:p w14:paraId="53465EB2"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w:t>
            </w:r>
            <w:r>
              <w:rPr>
                <w:rFonts w:ascii="Arial" w:hAnsi="Arial"/>
                <w:sz w:val="18"/>
              </w:rPr>
              <w:t>A_n</w:t>
            </w:r>
            <w:r>
              <w:rPr>
                <w:rFonts w:ascii="Arial" w:hAnsi="Arial"/>
                <w:sz w:val="18"/>
                <w:lang w:eastAsia="zh-CN"/>
              </w:rPr>
              <w:t>66</w:t>
            </w:r>
            <w:r>
              <w:rPr>
                <w:rFonts w:ascii="Arial" w:hAnsi="Arial"/>
                <w:sz w:val="18"/>
              </w:rPr>
              <w:t>A</w:t>
            </w:r>
          </w:p>
          <w:p w14:paraId="4DABBC9D"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2</w:t>
            </w:r>
            <w:r>
              <w:rPr>
                <w:rFonts w:ascii="Arial" w:hAnsi="Arial"/>
                <w:sz w:val="18"/>
              </w:rPr>
              <w:t>A_n78A</w:t>
            </w:r>
          </w:p>
          <w:p w14:paraId="506FA6BB"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14:paraId="665C29A6" w14:textId="77777777" w:rsidR="00621797" w:rsidRDefault="00621797">
            <w:pPr>
              <w:keepNext/>
              <w:keepLines/>
              <w:spacing w:after="0"/>
              <w:jc w:val="center"/>
              <w:rPr>
                <w:rFonts w:ascii="Arial" w:hAnsi="Arial" w:cs="Arial"/>
                <w:sz w:val="18"/>
                <w:szCs w:val="18"/>
                <w:lang w:eastAsia="zh-CN"/>
              </w:rPr>
            </w:pPr>
            <w:r>
              <w:rPr>
                <w:rFonts w:ascii="Arial" w:hAnsi="Arial"/>
                <w:sz w:val="18"/>
              </w:rPr>
              <w:t>DC_</w:t>
            </w:r>
            <w:r>
              <w:rPr>
                <w:rFonts w:ascii="Arial" w:hAnsi="Arial"/>
                <w:sz w:val="18"/>
                <w:lang w:eastAsia="zh-CN"/>
              </w:rPr>
              <w:t>7</w:t>
            </w:r>
            <w:r>
              <w:rPr>
                <w:rFonts w:ascii="Arial" w:hAnsi="Arial"/>
                <w:sz w:val="18"/>
              </w:rPr>
              <w:t>A_n78A</w:t>
            </w:r>
          </w:p>
        </w:tc>
      </w:tr>
      <w:tr w:rsidR="00621797" w14:paraId="3783909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98EB5A"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DC_2A-7A-66A_n78(2A)</w:t>
            </w:r>
          </w:p>
          <w:p w14:paraId="26899578" w14:textId="77777777" w:rsidR="00621797" w:rsidRDefault="00621797">
            <w:pPr>
              <w:keepNext/>
              <w:keepLines/>
              <w:spacing w:after="0"/>
              <w:jc w:val="center"/>
              <w:rPr>
                <w:rFonts w:ascii="Arial" w:eastAsia="Malgun Gothic" w:hAnsi="Arial"/>
                <w:sz w:val="18"/>
                <w:lang w:eastAsia="ko-KR"/>
              </w:rPr>
            </w:pPr>
            <w:r>
              <w:rPr>
                <w:rFonts w:ascii="Arial" w:hAnsi="Arial" w:cs="Arial"/>
                <w:sz w:val="18"/>
                <w:lang w:eastAsia="ja-JP"/>
              </w:rPr>
              <w:t>DC_2A-7C-66A_n78(2A)</w:t>
            </w:r>
          </w:p>
        </w:tc>
        <w:tc>
          <w:tcPr>
            <w:tcW w:w="3686" w:type="dxa"/>
            <w:tcBorders>
              <w:top w:val="single" w:sz="4" w:space="0" w:color="auto"/>
              <w:left w:val="single" w:sz="4" w:space="0" w:color="auto"/>
              <w:bottom w:val="single" w:sz="4" w:space="0" w:color="auto"/>
              <w:right w:val="single" w:sz="4" w:space="0" w:color="auto"/>
            </w:tcBorders>
            <w:hideMark/>
          </w:tcPr>
          <w:p w14:paraId="0737D1CC" w14:textId="77777777" w:rsidR="00621797" w:rsidRDefault="00621797">
            <w:pPr>
              <w:keepNext/>
              <w:keepLines/>
              <w:spacing w:after="0"/>
              <w:jc w:val="center"/>
              <w:rPr>
                <w:rFonts w:ascii="Arial" w:eastAsia="SimSun" w:hAnsi="Arial" w:cs="Arial"/>
                <w:sz w:val="18"/>
                <w:szCs w:val="18"/>
                <w:lang w:eastAsia="zh-CN"/>
              </w:rPr>
            </w:pPr>
            <w:r>
              <w:rPr>
                <w:rFonts w:ascii="Arial" w:hAnsi="Arial" w:cs="Arial"/>
                <w:sz w:val="18"/>
                <w:szCs w:val="18"/>
                <w:lang w:eastAsia="zh-CN"/>
              </w:rPr>
              <w:t>DC_2A_n78A</w:t>
            </w:r>
          </w:p>
          <w:p w14:paraId="0378313E"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DC_7A_n78A</w:t>
            </w:r>
          </w:p>
          <w:p w14:paraId="3505B87E" w14:textId="77777777" w:rsidR="00621797" w:rsidRDefault="00621797">
            <w:pPr>
              <w:keepNext/>
              <w:keepLines/>
              <w:spacing w:after="0"/>
              <w:jc w:val="center"/>
              <w:rPr>
                <w:rFonts w:ascii="Arial" w:hAnsi="Arial"/>
                <w:sz w:val="18"/>
              </w:rPr>
            </w:pPr>
            <w:r>
              <w:rPr>
                <w:rFonts w:ascii="Arial" w:hAnsi="Arial" w:cs="Arial"/>
                <w:sz w:val="18"/>
                <w:szCs w:val="18"/>
                <w:lang w:eastAsia="zh-CN"/>
              </w:rPr>
              <w:t>DC_66A_n78A</w:t>
            </w:r>
          </w:p>
        </w:tc>
      </w:tr>
      <w:tr w:rsidR="00621797" w14:paraId="10EEFC6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4FC4E1" w14:textId="77777777" w:rsidR="00621797" w:rsidRDefault="00621797">
            <w:pPr>
              <w:keepNext/>
              <w:keepLines/>
              <w:spacing w:after="0"/>
              <w:jc w:val="center"/>
              <w:rPr>
                <w:rFonts w:ascii="Arial" w:eastAsia="Malgun Gothic" w:hAnsi="Arial"/>
                <w:sz w:val="18"/>
                <w:lang w:val="fr-FR" w:eastAsia="ko-KR"/>
              </w:rPr>
            </w:pPr>
            <w:r>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0840D085" w14:textId="77777777" w:rsidR="00621797" w:rsidRDefault="00621797">
            <w:pPr>
              <w:keepNext/>
              <w:keepLines/>
              <w:spacing w:after="0"/>
              <w:jc w:val="center"/>
              <w:rPr>
                <w:rFonts w:ascii="Arial" w:eastAsia="SimSun" w:hAnsi="Arial"/>
                <w:sz w:val="18"/>
              </w:rPr>
            </w:pPr>
            <w:r>
              <w:rPr>
                <w:rFonts w:ascii="Arial" w:hAnsi="Arial"/>
                <w:sz w:val="18"/>
              </w:rPr>
              <w:t>DC_</w:t>
            </w:r>
            <w:r>
              <w:rPr>
                <w:rFonts w:ascii="Arial" w:hAnsi="Arial"/>
                <w:sz w:val="18"/>
                <w:lang w:eastAsia="zh-CN"/>
              </w:rPr>
              <w:t>2</w:t>
            </w:r>
            <w:r>
              <w:rPr>
                <w:rFonts w:ascii="Arial" w:hAnsi="Arial"/>
                <w:sz w:val="18"/>
              </w:rPr>
              <w:t>A_n</w:t>
            </w:r>
            <w:r>
              <w:rPr>
                <w:rFonts w:ascii="Arial" w:hAnsi="Arial"/>
                <w:sz w:val="18"/>
                <w:lang w:eastAsia="zh-CN"/>
              </w:rPr>
              <w:t>66</w:t>
            </w:r>
            <w:r>
              <w:rPr>
                <w:rFonts w:ascii="Arial" w:hAnsi="Arial"/>
                <w:sz w:val="18"/>
              </w:rPr>
              <w:t>A</w:t>
            </w:r>
          </w:p>
          <w:p w14:paraId="398C3D8E"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2</w:t>
            </w:r>
            <w:r>
              <w:rPr>
                <w:rFonts w:ascii="Arial" w:hAnsi="Arial"/>
                <w:sz w:val="18"/>
              </w:rPr>
              <w:t>A_n78A</w:t>
            </w:r>
          </w:p>
          <w:p w14:paraId="5422561D"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14:paraId="444E7518" w14:textId="77777777" w:rsidR="00621797" w:rsidRDefault="00621797">
            <w:pPr>
              <w:keepNext/>
              <w:keepLines/>
              <w:spacing w:after="0"/>
              <w:jc w:val="center"/>
              <w:rPr>
                <w:rFonts w:ascii="Arial" w:hAnsi="Arial"/>
                <w:sz w:val="18"/>
                <w:lang w:val="fr-FR"/>
              </w:rPr>
            </w:pPr>
            <w:r>
              <w:rPr>
                <w:rFonts w:ascii="Arial" w:hAnsi="Arial"/>
                <w:sz w:val="18"/>
                <w:lang w:val="fr-FR"/>
              </w:rPr>
              <w:t>DC_</w:t>
            </w:r>
            <w:r>
              <w:rPr>
                <w:rFonts w:ascii="Arial" w:hAnsi="Arial"/>
                <w:sz w:val="18"/>
                <w:lang w:val="fr-FR" w:eastAsia="zh-CN"/>
              </w:rPr>
              <w:t>7</w:t>
            </w:r>
            <w:r>
              <w:rPr>
                <w:rFonts w:ascii="Arial" w:hAnsi="Arial"/>
                <w:sz w:val="18"/>
                <w:lang w:val="fr-FR"/>
              </w:rPr>
              <w:t>A_n78A</w:t>
            </w:r>
          </w:p>
        </w:tc>
      </w:tr>
      <w:tr w:rsidR="00621797" w14:paraId="3EC54B5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55B75C"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DC_2A-7A-7A-66A_n78A</w:t>
            </w:r>
          </w:p>
        </w:tc>
        <w:tc>
          <w:tcPr>
            <w:tcW w:w="3686" w:type="dxa"/>
            <w:tcBorders>
              <w:top w:val="single" w:sz="4" w:space="0" w:color="auto"/>
              <w:left w:val="single" w:sz="4" w:space="0" w:color="auto"/>
              <w:bottom w:val="single" w:sz="4" w:space="0" w:color="auto"/>
              <w:right w:val="single" w:sz="4" w:space="0" w:color="auto"/>
            </w:tcBorders>
            <w:hideMark/>
          </w:tcPr>
          <w:p w14:paraId="62682A3F"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DC_2A_n78A</w:t>
            </w:r>
          </w:p>
          <w:p w14:paraId="5129AD52"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DC_7A_n78A</w:t>
            </w:r>
          </w:p>
          <w:p w14:paraId="46EAF4FC"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DC_66A_n78A</w:t>
            </w:r>
          </w:p>
        </w:tc>
      </w:tr>
      <w:tr w:rsidR="00621797" w14:paraId="606DAF7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E89370"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DC_2A-7A-66A-66A_n78A</w:t>
            </w:r>
          </w:p>
          <w:p w14:paraId="426CFE10"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zh-CN"/>
              </w:rPr>
              <w:t>DC_2A-7C-66A-66A_n78A</w:t>
            </w:r>
          </w:p>
        </w:tc>
        <w:tc>
          <w:tcPr>
            <w:tcW w:w="3686" w:type="dxa"/>
            <w:tcBorders>
              <w:top w:val="single" w:sz="4" w:space="0" w:color="auto"/>
              <w:left w:val="single" w:sz="4" w:space="0" w:color="auto"/>
              <w:bottom w:val="single" w:sz="4" w:space="0" w:color="auto"/>
              <w:right w:val="single" w:sz="4" w:space="0" w:color="auto"/>
            </w:tcBorders>
            <w:hideMark/>
          </w:tcPr>
          <w:p w14:paraId="6A5B8580"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DC_2A_n78A</w:t>
            </w:r>
          </w:p>
          <w:p w14:paraId="541D6999"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DC_7A_n78A</w:t>
            </w:r>
          </w:p>
          <w:p w14:paraId="0768F438"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DC_66A_n78A</w:t>
            </w:r>
          </w:p>
        </w:tc>
      </w:tr>
      <w:tr w:rsidR="00621797" w14:paraId="56E4E60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F0EE4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DC_2A-7A-66A-66A_n78(2A)</w:t>
            </w:r>
          </w:p>
          <w:p w14:paraId="37F2CECC" w14:textId="77777777" w:rsidR="00621797" w:rsidRDefault="00621797">
            <w:pPr>
              <w:keepNext/>
              <w:keepLines/>
              <w:spacing w:after="0"/>
              <w:jc w:val="center"/>
              <w:rPr>
                <w:rFonts w:ascii="Arial" w:hAnsi="Arial" w:cs="Arial"/>
                <w:sz w:val="18"/>
                <w:szCs w:val="18"/>
                <w:lang w:eastAsia="zh-CN"/>
              </w:rPr>
            </w:pPr>
            <w:r>
              <w:rPr>
                <w:rFonts w:ascii="Arial" w:hAnsi="Arial" w:cs="Arial"/>
                <w:sz w:val="18"/>
                <w:lang w:eastAsia="ja-JP"/>
              </w:rPr>
              <w:t>DC_2A-7C-66A-66A_n78(2A)</w:t>
            </w:r>
          </w:p>
        </w:tc>
        <w:tc>
          <w:tcPr>
            <w:tcW w:w="3686" w:type="dxa"/>
            <w:tcBorders>
              <w:top w:val="single" w:sz="4" w:space="0" w:color="auto"/>
              <w:left w:val="single" w:sz="4" w:space="0" w:color="auto"/>
              <w:bottom w:val="single" w:sz="4" w:space="0" w:color="auto"/>
              <w:right w:val="single" w:sz="4" w:space="0" w:color="auto"/>
            </w:tcBorders>
            <w:hideMark/>
          </w:tcPr>
          <w:p w14:paraId="78F4453E"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DC_2A_n78A</w:t>
            </w:r>
          </w:p>
          <w:p w14:paraId="4E115342"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DC_7A_n78A</w:t>
            </w:r>
          </w:p>
          <w:p w14:paraId="09B3EF02"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DC_66A_n78A</w:t>
            </w:r>
          </w:p>
        </w:tc>
      </w:tr>
      <w:tr w:rsidR="00621797" w14:paraId="17E945A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58C31B" w14:textId="77777777" w:rsidR="00621797" w:rsidRDefault="00621797">
            <w:pPr>
              <w:keepNext/>
              <w:keepLines/>
              <w:spacing w:after="0"/>
              <w:jc w:val="center"/>
              <w:rPr>
                <w:rFonts w:ascii="Arial" w:hAnsi="Arial" w:cs="Arial"/>
                <w:sz w:val="18"/>
                <w:lang w:val="fr-FR" w:eastAsia="ja-JP"/>
              </w:rPr>
            </w:pPr>
            <w:r>
              <w:rPr>
                <w:rFonts w:ascii="Arial" w:hAnsi="Arial" w:cs="Arial"/>
                <w:sz w:val="18"/>
                <w:lang w:val="fr-FR" w:eastAsia="ja-JP"/>
              </w:rPr>
              <w:t>DC_2A-7A-7A-66A_n78(2A)</w:t>
            </w:r>
          </w:p>
        </w:tc>
        <w:tc>
          <w:tcPr>
            <w:tcW w:w="3686" w:type="dxa"/>
            <w:tcBorders>
              <w:top w:val="single" w:sz="4" w:space="0" w:color="auto"/>
              <w:left w:val="single" w:sz="4" w:space="0" w:color="auto"/>
              <w:bottom w:val="single" w:sz="4" w:space="0" w:color="auto"/>
              <w:right w:val="single" w:sz="4" w:space="0" w:color="auto"/>
            </w:tcBorders>
            <w:hideMark/>
          </w:tcPr>
          <w:p w14:paraId="36419742"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DC_2A_n78A</w:t>
            </w:r>
          </w:p>
          <w:p w14:paraId="0D549E83"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DC_7A_n78A</w:t>
            </w:r>
          </w:p>
          <w:p w14:paraId="0251D1C6"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DC_66A_n78A</w:t>
            </w:r>
          </w:p>
        </w:tc>
      </w:tr>
      <w:tr w:rsidR="00621797" w14:paraId="08418DB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224F18" w14:textId="77777777" w:rsidR="00621797" w:rsidRDefault="00621797">
            <w:pPr>
              <w:keepNext/>
              <w:keepLines/>
              <w:spacing w:after="0"/>
              <w:jc w:val="center"/>
              <w:rPr>
                <w:rFonts w:ascii="Arial" w:hAnsi="Arial" w:cs="Arial"/>
                <w:sz w:val="18"/>
                <w:lang w:val="fr-FR" w:eastAsia="ja-JP"/>
              </w:rPr>
            </w:pPr>
            <w:r>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1E412F60"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DC_2A_n78A</w:t>
            </w:r>
          </w:p>
          <w:p w14:paraId="45C33FD4"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DC_7A_n78A</w:t>
            </w:r>
          </w:p>
          <w:p w14:paraId="6E748C91"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DC_66A_n78A</w:t>
            </w:r>
          </w:p>
        </w:tc>
      </w:tr>
      <w:tr w:rsidR="00621797" w14:paraId="60B4D41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E75743" w14:textId="77777777" w:rsidR="00621797" w:rsidRDefault="00621797">
            <w:pPr>
              <w:keepNext/>
              <w:keepLines/>
              <w:spacing w:after="0"/>
              <w:jc w:val="center"/>
              <w:rPr>
                <w:rFonts w:ascii="Arial" w:hAnsi="Arial" w:cs="Arial"/>
                <w:sz w:val="18"/>
                <w:szCs w:val="18"/>
                <w:lang w:val="fr-FR" w:eastAsia="zh-CN"/>
              </w:rPr>
            </w:pPr>
            <w:r>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270B89BF"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DC_2A_n78A</w:t>
            </w:r>
          </w:p>
          <w:p w14:paraId="00B02727"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DC_7A_n78A</w:t>
            </w:r>
          </w:p>
          <w:p w14:paraId="00DAB094"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DC_66A_n78A</w:t>
            </w:r>
          </w:p>
        </w:tc>
      </w:tr>
      <w:tr w:rsidR="00621797" w14:paraId="19B75C0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394FC8" w14:textId="77777777" w:rsidR="00621797" w:rsidRDefault="00621797">
            <w:pPr>
              <w:keepNext/>
              <w:keepLines/>
              <w:spacing w:after="0"/>
              <w:jc w:val="center"/>
              <w:rPr>
                <w:rFonts w:ascii="Arial" w:hAnsi="Arial" w:cs="Arial"/>
                <w:sz w:val="18"/>
                <w:lang w:eastAsia="ja-JP"/>
              </w:rPr>
            </w:pPr>
            <w:r>
              <w:rPr>
                <w:rFonts w:ascii="Arial" w:hAnsi="Arial"/>
                <w:sz w:val="18"/>
                <w:lang w:eastAsia="zh-CN"/>
              </w:rPr>
              <w:t>DC_2A-7A-71A_n2A</w:t>
            </w:r>
          </w:p>
        </w:tc>
        <w:tc>
          <w:tcPr>
            <w:tcW w:w="3686" w:type="dxa"/>
            <w:tcBorders>
              <w:top w:val="single" w:sz="4" w:space="0" w:color="auto"/>
              <w:left w:val="single" w:sz="4" w:space="0" w:color="auto"/>
              <w:bottom w:val="single" w:sz="4" w:space="0" w:color="auto"/>
              <w:right w:val="single" w:sz="4" w:space="0" w:color="auto"/>
            </w:tcBorders>
            <w:hideMark/>
          </w:tcPr>
          <w:p w14:paraId="75B67994" w14:textId="77777777" w:rsidR="00621797" w:rsidRDefault="00621797">
            <w:pPr>
              <w:keepNext/>
              <w:keepLines/>
              <w:spacing w:after="0"/>
              <w:jc w:val="center"/>
              <w:rPr>
                <w:rFonts w:ascii="Arial" w:hAnsi="Arial"/>
                <w:sz w:val="18"/>
                <w:lang w:eastAsia="zh-CN"/>
              </w:rPr>
            </w:pPr>
            <w:r>
              <w:rPr>
                <w:rFonts w:ascii="Arial" w:hAnsi="Arial"/>
                <w:sz w:val="18"/>
                <w:lang w:eastAsia="zh-CN"/>
              </w:rPr>
              <w:t>DC_7A_n2A</w:t>
            </w:r>
          </w:p>
          <w:p w14:paraId="74631F5E"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zh-CN"/>
              </w:rPr>
              <w:t>DC_71A_n2A</w:t>
            </w:r>
          </w:p>
        </w:tc>
      </w:tr>
      <w:tr w:rsidR="00621797" w14:paraId="1BE6055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531ECA" w14:textId="77777777" w:rsidR="00621797" w:rsidRDefault="00621797">
            <w:pPr>
              <w:keepNext/>
              <w:keepLines/>
              <w:spacing w:after="0"/>
              <w:jc w:val="center"/>
              <w:rPr>
                <w:rFonts w:ascii="Arial" w:hAnsi="Arial"/>
                <w:sz w:val="18"/>
                <w:lang w:eastAsia="fi-FI"/>
              </w:rPr>
            </w:pPr>
            <w:r>
              <w:rPr>
                <w:rFonts w:ascii="Arial" w:hAnsi="Arial"/>
                <w:sz w:val="18"/>
                <w:szCs w:val="18"/>
                <w:lang w:eastAsia="zh-CN"/>
              </w:rPr>
              <w:lastRenderedPageBreak/>
              <w:t>DC_</w:t>
            </w:r>
            <w:r>
              <w:rPr>
                <w:rFonts w:ascii="Arial" w:hAnsi="Arial" w:cs="Arial"/>
                <w:color w:val="000000"/>
                <w:sz w:val="18"/>
                <w:szCs w:val="18"/>
                <w:lang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D0EA79" w14:textId="77777777" w:rsidR="00621797" w:rsidRDefault="00621797">
            <w:pPr>
              <w:keepNext/>
              <w:keepLines/>
              <w:spacing w:after="0"/>
              <w:jc w:val="center"/>
              <w:rPr>
                <w:rFonts w:ascii="Arial" w:hAnsi="Arial"/>
                <w:sz w:val="18"/>
                <w:lang w:eastAsia="zh-CN"/>
              </w:rPr>
            </w:pPr>
            <w:r>
              <w:rPr>
                <w:rFonts w:ascii="Arial" w:hAnsi="Arial"/>
                <w:sz w:val="18"/>
                <w:lang w:eastAsia="zh-CN"/>
              </w:rPr>
              <w:t>DC_2A_n66A</w:t>
            </w:r>
          </w:p>
          <w:p w14:paraId="56BFFB8C" w14:textId="77777777" w:rsidR="00621797" w:rsidRDefault="00621797">
            <w:pPr>
              <w:keepNext/>
              <w:keepLines/>
              <w:spacing w:after="0"/>
              <w:jc w:val="center"/>
              <w:rPr>
                <w:rFonts w:ascii="Arial" w:hAnsi="Arial"/>
                <w:sz w:val="18"/>
                <w:lang w:eastAsia="zh-CN"/>
              </w:rPr>
            </w:pPr>
            <w:r>
              <w:rPr>
                <w:rFonts w:ascii="Arial" w:hAnsi="Arial"/>
                <w:sz w:val="18"/>
                <w:lang w:eastAsia="zh-CN"/>
              </w:rPr>
              <w:t>DC_7A_n66A</w:t>
            </w:r>
          </w:p>
          <w:p w14:paraId="1E2210AA" w14:textId="77777777" w:rsidR="00621797" w:rsidRDefault="00621797">
            <w:pPr>
              <w:keepNext/>
              <w:keepLines/>
              <w:spacing w:after="0"/>
              <w:jc w:val="center"/>
              <w:rPr>
                <w:rFonts w:ascii="Arial" w:hAnsi="Arial"/>
                <w:sz w:val="18"/>
                <w:lang w:eastAsia="fi-FI"/>
              </w:rPr>
            </w:pPr>
            <w:r>
              <w:rPr>
                <w:rFonts w:ascii="Arial" w:hAnsi="Arial"/>
                <w:sz w:val="18"/>
                <w:lang w:eastAsia="zh-CN"/>
              </w:rPr>
              <w:t>DC_71A_n66A</w:t>
            </w:r>
          </w:p>
        </w:tc>
      </w:tr>
      <w:tr w:rsidR="00621797" w14:paraId="7D2BAF8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672A80" w14:textId="77777777" w:rsidR="00621797" w:rsidRDefault="00621797">
            <w:pPr>
              <w:keepNext/>
              <w:keepLines/>
              <w:spacing w:after="0"/>
              <w:jc w:val="center"/>
              <w:rPr>
                <w:rFonts w:ascii="Arial" w:hAnsi="Arial"/>
                <w:sz w:val="18"/>
                <w:szCs w:val="18"/>
                <w:lang w:val="fr-FR" w:eastAsia="zh-CN"/>
              </w:rPr>
            </w:pPr>
            <w:r>
              <w:rPr>
                <w:rFonts w:ascii="Arial" w:hAnsi="Arial"/>
                <w:sz w:val="18"/>
                <w:szCs w:val="18"/>
                <w:lang w:val="fr-FR" w:eastAsia="zh-CN"/>
              </w:rPr>
              <w:t>DC_2A-</w:t>
            </w:r>
            <w:r>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D6592D" w14:textId="77777777" w:rsidR="00621797" w:rsidRDefault="00621797">
            <w:pPr>
              <w:keepNext/>
              <w:keepLines/>
              <w:spacing w:after="0"/>
              <w:jc w:val="center"/>
              <w:rPr>
                <w:rFonts w:ascii="Arial" w:hAnsi="Arial"/>
                <w:sz w:val="18"/>
                <w:lang w:eastAsia="zh-CN"/>
              </w:rPr>
            </w:pPr>
            <w:r>
              <w:rPr>
                <w:rFonts w:ascii="Arial" w:hAnsi="Arial"/>
                <w:sz w:val="18"/>
                <w:lang w:eastAsia="zh-CN"/>
              </w:rPr>
              <w:t>DC_2A_n66A</w:t>
            </w:r>
          </w:p>
          <w:p w14:paraId="7C27E3AB" w14:textId="77777777" w:rsidR="00621797" w:rsidRDefault="00621797">
            <w:pPr>
              <w:keepNext/>
              <w:keepLines/>
              <w:spacing w:after="0"/>
              <w:jc w:val="center"/>
              <w:rPr>
                <w:rFonts w:ascii="Arial" w:hAnsi="Arial"/>
                <w:sz w:val="18"/>
                <w:lang w:eastAsia="zh-CN"/>
              </w:rPr>
            </w:pPr>
            <w:r>
              <w:rPr>
                <w:rFonts w:ascii="Arial" w:hAnsi="Arial"/>
                <w:sz w:val="18"/>
                <w:lang w:eastAsia="zh-CN"/>
              </w:rPr>
              <w:t>DC_7A_n66A</w:t>
            </w:r>
          </w:p>
          <w:p w14:paraId="21560C89" w14:textId="77777777" w:rsidR="00621797" w:rsidRDefault="00621797">
            <w:pPr>
              <w:keepNext/>
              <w:keepLines/>
              <w:spacing w:after="0"/>
              <w:jc w:val="center"/>
              <w:rPr>
                <w:rFonts w:ascii="Arial" w:hAnsi="Arial"/>
                <w:sz w:val="18"/>
                <w:lang w:eastAsia="zh-CN"/>
              </w:rPr>
            </w:pPr>
            <w:r>
              <w:rPr>
                <w:rFonts w:ascii="Arial" w:hAnsi="Arial"/>
                <w:sz w:val="18"/>
                <w:lang w:eastAsia="zh-CN"/>
              </w:rPr>
              <w:t>DC_71A_n66A</w:t>
            </w:r>
          </w:p>
        </w:tc>
      </w:tr>
      <w:tr w:rsidR="00621797" w14:paraId="35A64C2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F973A9" w14:textId="77777777" w:rsidR="00621797" w:rsidRDefault="00621797">
            <w:pPr>
              <w:keepNext/>
              <w:keepLines/>
              <w:spacing w:after="0"/>
              <w:jc w:val="center"/>
              <w:rPr>
                <w:rFonts w:ascii="Arial" w:hAnsi="Arial"/>
                <w:sz w:val="18"/>
                <w:lang w:eastAsia="fi-FI"/>
              </w:rPr>
            </w:pPr>
            <w:r>
              <w:rPr>
                <w:rFonts w:ascii="Arial" w:hAnsi="Arial"/>
                <w:sz w:val="18"/>
                <w:lang w:eastAsia="zh-CN"/>
              </w:rPr>
              <w:t>DC_2A-7A-71A_n78A</w:t>
            </w:r>
          </w:p>
        </w:tc>
        <w:tc>
          <w:tcPr>
            <w:tcW w:w="3686" w:type="dxa"/>
            <w:tcBorders>
              <w:top w:val="single" w:sz="4" w:space="0" w:color="auto"/>
              <w:left w:val="single" w:sz="4" w:space="0" w:color="auto"/>
              <w:bottom w:val="single" w:sz="4" w:space="0" w:color="auto"/>
              <w:right w:val="single" w:sz="4" w:space="0" w:color="auto"/>
            </w:tcBorders>
            <w:hideMark/>
          </w:tcPr>
          <w:p w14:paraId="6FD6D510" w14:textId="77777777" w:rsidR="00621797" w:rsidRDefault="00621797">
            <w:pPr>
              <w:keepNext/>
              <w:keepLines/>
              <w:spacing w:after="0"/>
              <w:jc w:val="center"/>
              <w:rPr>
                <w:rFonts w:ascii="Arial" w:hAnsi="Arial"/>
                <w:sz w:val="18"/>
                <w:lang w:eastAsia="zh-CN"/>
              </w:rPr>
            </w:pPr>
            <w:r>
              <w:rPr>
                <w:rFonts w:ascii="Arial" w:hAnsi="Arial"/>
                <w:sz w:val="18"/>
                <w:lang w:eastAsia="zh-CN"/>
              </w:rPr>
              <w:t>DC_2A_n78A</w:t>
            </w:r>
          </w:p>
          <w:p w14:paraId="1FB8A945" w14:textId="77777777" w:rsidR="00621797" w:rsidRDefault="00621797">
            <w:pPr>
              <w:keepNext/>
              <w:keepLines/>
              <w:spacing w:after="0"/>
              <w:jc w:val="center"/>
              <w:rPr>
                <w:rFonts w:ascii="Arial" w:hAnsi="Arial"/>
                <w:sz w:val="18"/>
                <w:lang w:eastAsia="zh-CN"/>
              </w:rPr>
            </w:pPr>
            <w:r>
              <w:rPr>
                <w:rFonts w:ascii="Arial" w:hAnsi="Arial"/>
                <w:sz w:val="18"/>
                <w:lang w:eastAsia="zh-CN"/>
              </w:rPr>
              <w:t>DC_7A_n78A</w:t>
            </w:r>
          </w:p>
          <w:p w14:paraId="0A42899F" w14:textId="77777777" w:rsidR="00621797" w:rsidRDefault="00621797">
            <w:pPr>
              <w:keepNext/>
              <w:keepLines/>
              <w:spacing w:after="0"/>
              <w:jc w:val="center"/>
              <w:rPr>
                <w:rFonts w:ascii="Arial" w:hAnsi="Arial"/>
                <w:sz w:val="18"/>
                <w:lang w:eastAsia="fi-FI"/>
              </w:rPr>
            </w:pPr>
            <w:r>
              <w:rPr>
                <w:rFonts w:ascii="Arial" w:hAnsi="Arial"/>
                <w:sz w:val="18"/>
                <w:lang w:eastAsia="zh-CN"/>
              </w:rPr>
              <w:t>DC_71A_n78A</w:t>
            </w:r>
          </w:p>
        </w:tc>
      </w:tr>
      <w:tr w:rsidR="00621797" w14:paraId="2E5D12B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C4B1F6" w14:textId="77777777" w:rsidR="00621797" w:rsidRDefault="00621797">
            <w:pPr>
              <w:keepNext/>
              <w:keepLines/>
              <w:spacing w:after="0"/>
              <w:jc w:val="center"/>
              <w:rPr>
                <w:rFonts w:ascii="Arial" w:hAnsi="Arial"/>
                <w:sz w:val="18"/>
                <w:lang w:val="fr-FR" w:eastAsia="zh-CN"/>
              </w:rPr>
            </w:pPr>
            <w:r>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5FEC07E0" w14:textId="77777777" w:rsidR="00621797" w:rsidRDefault="00621797">
            <w:pPr>
              <w:keepNext/>
              <w:keepLines/>
              <w:spacing w:after="0"/>
              <w:jc w:val="center"/>
              <w:rPr>
                <w:rFonts w:ascii="Arial" w:hAnsi="Arial"/>
                <w:sz w:val="18"/>
                <w:lang w:eastAsia="zh-CN"/>
              </w:rPr>
            </w:pPr>
            <w:r>
              <w:rPr>
                <w:rFonts w:ascii="Arial" w:hAnsi="Arial"/>
                <w:sz w:val="18"/>
                <w:lang w:eastAsia="zh-CN"/>
              </w:rPr>
              <w:t>DC_2A_n78A</w:t>
            </w:r>
          </w:p>
          <w:p w14:paraId="7CF71096" w14:textId="77777777" w:rsidR="00621797" w:rsidRDefault="00621797">
            <w:pPr>
              <w:keepNext/>
              <w:keepLines/>
              <w:spacing w:after="0"/>
              <w:jc w:val="center"/>
              <w:rPr>
                <w:rFonts w:ascii="Arial" w:hAnsi="Arial"/>
                <w:sz w:val="18"/>
                <w:lang w:eastAsia="zh-CN"/>
              </w:rPr>
            </w:pPr>
            <w:r>
              <w:rPr>
                <w:rFonts w:ascii="Arial" w:hAnsi="Arial"/>
                <w:sz w:val="18"/>
                <w:lang w:eastAsia="zh-CN"/>
              </w:rPr>
              <w:t>DC_7A_n78A</w:t>
            </w:r>
          </w:p>
          <w:p w14:paraId="2D444022" w14:textId="77777777" w:rsidR="00621797" w:rsidRDefault="00621797">
            <w:pPr>
              <w:keepNext/>
              <w:keepLines/>
              <w:spacing w:after="0"/>
              <w:jc w:val="center"/>
              <w:rPr>
                <w:rFonts w:ascii="Arial" w:hAnsi="Arial"/>
                <w:sz w:val="18"/>
                <w:lang w:eastAsia="zh-CN"/>
              </w:rPr>
            </w:pPr>
            <w:r>
              <w:rPr>
                <w:rFonts w:ascii="Arial" w:hAnsi="Arial"/>
                <w:sz w:val="18"/>
                <w:lang w:eastAsia="zh-CN"/>
              </w:rPr>
              <w:t>DC_71A_n78A</w:t>
            </w:r>
          </w:p>
        </w:tc>
      </w:tr>
      <w:tr w:rsidR="00621797" w14:paraId="4E64E9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A409CA" w14:textId="77777777" w:rsidR="00621797" w:rsidRDefault="00621797">
            <w:pPr>
              <w:keepNext/>
              <w:keepLines/>
              <w:spacing w:after="0"/>
              <w:jc w:val="center"/>
              <w:rPr>
                <w:rFonts w:ascii="Arial" w:hAnsi="Arial"/>
                <w:sz w:val="18"/>
                <w:lang w:val="fr-FR" w:eastAsia="zh-CN"/>
              </w:rPr>
            </w:pPr>
            <w:r>
              <w:rPr>
                <w:rFonts w:ascii="Arial" w:hAnsi="Arial"/>
                <w:sz w:val="18"/>
              </w:rPr>
              <w:br w:type="page"/>
            </w:r>
            <w:r>
              <w:rPr>
                <w:rFonts w:ascii="Arial" w:hAnsi="Arial" w:cs="Arial"/>
                <w:sz w:val="18"/>
                <w:szCs w:val="18"/>
              </w:rPr>
              <w:t>DC_2A-</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71</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186846" w14:textId="77777777" w:rsidR="00621797" w:rsidRDefault="00621797">
            <w:pPr>
              <w:keepNext/>
              <w:keepLines/>
              <w:spacing w:after="0"/>
              <w:jc w:val="center"/>
              <w:rPr>
                <w:rFonts w:ascii="Arial" w:hAnsi="Arial"/>
                <w:sz w:val="18"/>
                <w:lang w:eastAsia="zh-CN"/>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71</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71</w:t>
            </w:r>
            <w:r>
              <w:rPr>
                <w:rFonts w:ascii="Arial" w:hAnsi="Arial" w:cs="Arial"/>
                <w:sz w:val="18"/>
                <w:szCs w:val="18"/>
              </w:rPr>
              <w:t>A</w:t>
            </w:r>
            <w:r>
              <w:rPr>
                <w:rFonts w:ascii="Arial" w:hAnsi="Arial" w:cs="Arial"/>
                <w:sz w:val="18"/>
                <w:szCs w:val="18"/>
              </w:rPr>
              <w:br/>
              <w:t>DC_2A_n78A</w:t>
            </w:r>
            <w:r>
              <w:rPr>
                <w:rFonts w:ascii="Arial" w:hAnsi="Arial" w:cs="Arial"/>
                <w:sz w:val="18"/>
                <w:szCs w:val="18"/>
              </w:rPr>
              <w:br/>
              <w:t>DC_</w:t>
            </w:r>
            <w:r>
              <w:rPr>
                <w:rFonts w:ascii="Arial" w:hAnsi="Arial" w:cs="Arial"/>
                <w:sz w:val="18"/>
                <w:szCs w:val="18"/>
                <w:lang w:val="sv-SE"/>
              </w:rPr>
              <w:t>7</w:t>
            </w:r>
            <w:r>
              <w:rPr>
                <w:rFonts w:ascii="Arial" w:hAnsi="Arial" w:cs="Arial"/>
                <w:sz w:val="18"/>
                <w:szCs w:val="18"/>
              </w:rPr>
              <w:t>A_n78A</w:t>
            </w:r>
          </w:p>
        </w:tc>
      </w:tr>
      <w:tr w:rsidR="00621797" w14:paraId="1D1E7E2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5AA8BA" w14:textId="77777777" w:rsidR="00621797" w:rsidRDefault="00621797">
            <w:pPr>
              <w:keepNext/>
              <w:keepLines/>
              <w:spacing w:after="0"/>
              <w:jc w:val="center"/>
              <w:rPr>
                <w:rFonts w:ascii="Arial" w:hAnsi="Arial"/>
                <w:sz w:val="18"/>
              </w:rPr>
            </w:pPr>
            <w:r>
              <w:rPr>
                <w:rFonts w:ascii="Arial" w:hAnsi="Arial"/>
                <w:sz w:val="18"/>
              </w:rPr>
              <w:br w:type="page"/>
            </w:r>
            <w:r>
              <w:rPr>
                <w:rFonts w:ascii="Arial" w:hAnsi="Arial" w:cs="Arial"/>
                <w:sz w:val="18"/>
                <w:szCs w:val="18"/>
              </w:rPr>
              <w:t>DC_2A-</w:t>
            </w:r>
            <w:r>
              <w:rPr>
                <w:rFonts w:ascii="Arial" w:hAnsi="Arial" w:cs="Arial"/>
                <w:sz w:val="18"/>
                <w:szCs w:val="18"/>
                <w:lang w:val="sv-SE"/>
              </w:rPr>
              <w:t>12</w:t>
            </w:r>
            <w:r>
              <w:rPr>
                <w:rFonts w:ascii="Arial" w:hAnsi="Arial" w:cs="Arial"/>
                <w:sz w:val="18"/>
                <w:szCs w:val="18"/>
              </w:rPr>
              <w:t>A_n</w:t>
            </w:r>
            <w:r>
              <w:rPr>
                <w:rFonts w:ascii="Arial" w:hAnsi="Arial" w:cs="Arial"/>
                <w:sz w:val="18"/>
                <w:szCs w:val="18"/>
                <w:lang w:val="sv-SE"/>
              </w:rPr>
              <w:t>2</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07A3AB" w14:textId="77777777" w:rsidR="00621797" w:rsidRDefault="00621797">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12</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DC_2A_n78A</w:t>
            </w:r>
            <w:r>
              <w:rPr>
                <w:rFonts w:ascii="Arial" w:hAnsi="Arial" w:cs="Arial"/>
                <w:sz w:val="18"/>
                <w:szCs w:val="18"/>
              </w:rPr>
              <w:br/>
              <w:t>DC_</w:t>
            </w:r>
            <w:r>
              <w:rPr>
                <w:rFonts w:ascii="Arial" w:hAnsi="Arial" w:cs="Arial"/>
                <w:sz w:val="18"/>
                <w:szCs w:val="18"/>
                <w:lang w:val="sv-SE"/>
              </w:rPr>
              <w:t>7</w:t>
            </w:r>
            <w:r>
              <w:rPr>
                <w:rFonts w:ascii="Arial" w:hAnsi="Arial" w:cs="Arial"/>
                <w:sz w:val="18"/>
                <w:szCs w:val="18"/>
              </w:rPr>
              <w:t>A_n78A</w:t>
            </w:r>
          </w:p>
        </w:tc>
      </w:tr>
      <w:tr w:rsidR="00621797" w14:paraId="7A954B8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DAB6B9"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fi-FI"/>
              </w:rPr>
              <w:t>DC_2A-12A-30A_n2A</w:t>
            </w:r>
          </w:p>
        </w:tc>
        <w:tc>
          <w:tcPr>
            <w:tcW w:w="3686" w:type="dxa"/>
            <w:tcBorders>
              <w:top w:val="single" w:sz="4" w:space="0" w:color="auto"/>
              <w:left w:val="single" w:sz="4" w:space="0" w:color="auto"/>
              <w:bottom w:val="single" w:sz="4" w:space="0" w:color="auto"/>
              <w:right w:val="single" w:sz="4" w:space="0" w:color="auto"/>
            </w:tcBorders>
            <w:hideMark/>
          </w:tcPr>
          <w:p w14:paraId="22A0B5A8" w14:textId="77777777" w:rsidR="00621797" w:rsidRDefault="00621797">
            <w:pPr>
              <w:keepNext/>
              <w:keepLines/>
              <w:spacing w:after="0"/>
              <w:jc w:val="center"/>
              <w:rPr>
                <w:rFonts w:ascii="Arial" w:hAnsi="Arial"/>
                <w:sz w:val="18"/>
                <w:lang w:eastAsia="fi-FI"/>
              </w:rPr>
            </w:pPr>
            <w:r>
              <w:rPr>
                <w:rFonts w:ascii="Arial" w:hAnsi="Arial"/>
                <w:sz w:val="18"/>
                <w:lang w:eastAsia="fi-FI"/>
              </w:rPr>
              <w:t>DC_12A_n2A</w:t>
            </w:r>
          </w:p>
          <w:p w14:paraId="0A65B31E"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fi-FI"/>
              </w:rPr>
              <w:t>DC_30A_n2A</w:t>
            </w:r>
          </w:p>
        </w:tc>
      </w:tr>
      <w:tr w:rsidR="00621797" w14:paraId="3F8FD23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7E8A40" w14:textId="77777777" w:rsidR="00621797" w:rsidRDefault="00621797">
            <w:pPr>
              <w:keepNext/>
              <w:keepLines/>
              <w:spacing w:after="0"/>
              <w:jc w:val="center"/>
              <w:rPr>
                <w:rFonts w:ascii="Arial" w:eastAsia="MS Mincho" w:hAnsi="Arial" w:cs="Arial"/>
                <w:sz w:val="18"/>
                <w:szCs w:val="18"/>
                <w:lang w:eastAsia="ja-JP"/>
              </w:rPr>
            </w:pPr>
            <w:r>
              <w:rPr>
                <w:rFonts w:ascii="Arial" w:hAnsi="Arial" w:cs="Arial"/>
                <w:sz w:val="18"/>
                <w:szCs w:val="18"/>
                <w:lang w:eastAsia="ja-JP"/>
              </w:rPr>
              <w:t>DC_2A-12A-48A_n5A</w:t>
            </w:r>
          </w:p>
        </w:tc>
        <w:tc>
          <w:tcPr>
            <w:tcW w:w="3686" w:type="dxa"/>
            <w:tcBorders>
              <w:top w:val="single" w:sz="4" w:space="0" w:color="auto"/>
              <w:left w:val="single" w:sz="4" w:space="0" w:color="auto"/>
              <w:bottom w:val="single" w:sz="4" w:space="0" w:color="auto"/>
              <w:right w:val="single" w:sz="4" w:space="0" w:color="auto"/>
            </w:tcBorders>
            <w:hideMark/>
          </w:tcPr>
          <w:p w14:paraId="2D8A92CA" w14:textId="77777777" w:rsidR="00621797" w:rsidRDefault="00621797">
            <w:pPr>
              <w:keepNext/>
              <w:keepLines/>
              <w:spacing w:after="0"/>
              <w:jc w:val="center"/>
              <w:rPr>
                <w:rFonts w:ascii="Arial" w:eastAsia="SimSun" w:hAnsi="Arial" w:cs="Arial"/>
                <w:sz w:val="18"/>
                <w:szCs w:val="18"/>
                <w:lang w:eastAsia="ja-JP"/>
              </w:rPr>
            </w:pPr>
            <w:r>
              <w:rPr>
                <w:rFonts w:ascii="Arial" w:hAnsi="Arial" w:cs="Arial"/>
                <w:sz w:val="18"/>
                <w:szCs w:val="18"/>
                <w:lang w:eastAsia="ja-JP"/>
              </w:rPr>
              <w:t>DC_2A_n5A</w:t>
            </w:r>
          </w:p>
          <w:p w14:paraId="382E2B8C"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DC_12A_n5A</w:t>
            </w:r>
          </w:p>
          <w:p w14:paraId="5E495D5E" w14:textId="77777777" w:rsidR="00621797" w:rsidRDefault="00621797">
            <w:pPr>
              <w:keepNext/>
              <w:keepLines/>
              <w:spacing w:after="0"/>
              <w:jc w:val="center"/>
              <w:rPr>
                <w:rFonts w:ascii="Arial" w:eastAsia="MS Mincho" w:hAnsi="Arial" w:cs="Arial"/>
                <w:sz w:val="18"/>
                <w:szCs w:val="18"/>
                <w:lang w:eastAsia="ja-JP"/>
              </w:rPr>
            </w:pPr>
            <w:r>
              <w:rPr>
                <w:rFonts w:ascii="Arial" w:hAnsi="Arial" w:cs="Arial"/>
                <w:sz w:val="18"/>
                <w:szCs w:val="18"/>
                <w:lang w:eastAsia="ja-JP"/>
              </w:rPr>
              <w:t>DC_48A_n5A</w:t>
            </w:r>
          </w:p>
        </w:tc>
      </w:tr>
      <w:tr w:rsidR="00621797" w14:paraId="08DAF69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814801" w14:textId="77777777" w:rsidR="00621797" w:rsidRDefault="00621797">
            <w:pPr>
              <w:keepNext/>
              <w:keepLines/>
              <w:spacing w:after="0"/>
              <w:jc w:val="center"/>
              <w:rPr>
                <w:rFonts w:ascii="Arial" w:eastAsia="MS Mincho" w:hAnsi="Arial" w:cs="Arial"/>
                <w:sz w:val="18"/>
                <w:szCs w:val="18"/>
                <w:lang w:eastAsia="ja-JP"/>
              </w:rPr>
            </w:pPr>
            <w:r>
              <w:rPr>
                <w:rFonts w:ascii="Arial" w:hAnsi="Arial" w:cs="Arial"/>
                <w:sz w:val="18"/>
                <w:lang w:eastAsia="ja-JP"/>
              </w:rPr>
              <w:t>DC_2A-12A-66A_n5A</w:t>
            </w:r>
          </w:p>
        </w:tc>
        <w:tc>
          <w:tcPr>
            <w:tcW w:w="3686" w:type="dxa"/>
            <w:tcBorders>
              <w:top w:val="single" w:sz="4" w:space="0" w:color="auto"/>
              <w:left w:val="single" w:sz="4" w:space="0" w:color="auto"/>
              <w:bottom w:val="single" w:sz="4" w:space="0" w:color="auto"/>
              <w:right w:val="single" w:sz="4" w:space="0" w:color="auto"/>
            </w:tcBorders>
            <w:hideMark/>
          </w:tcPr>
          <w:p w14:paraId="79B3F9AB" w14:textId="77777777" w:rsidR="00621797" w:rsidRDefault="00621797">
            <w:pPr>
              <w:keepNext/>
              <w:keepLines/>
              <w:spacing w:after="0"/>
              <w:jc w:val="center"/>
              <w:rPr>
                <w:rFonts w:ascii="Arial" w:eastAsia="SimSun" w:hAnsi="Arial" w:cs="Arial"/>
                <w:sz w:val="18"/>
                <w:lang w:eastAsia="ja-JP"/>
              </w:rPr>
            </w:pPr>
            <w:r>
              <w:rPr>
                <w:rFonts w:ascii="Arial" w:hAnsi="Arial" w:cs="Arial"/>
                <w:sz w:val="18"/>
                <w:lang w:eastAsia="ja-JP"/>
              </w:rPr>
              <w:t>DC_2A_n5A</w:t>
            </w:r>
          </w:p>
          <w:p w14:paraId="087E14E1"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DC_12A_n5A</w:t>
            </w:r>
          </w:p>
          <w:p w14:paraId="67F3A3AC" w14:textId="77777777" w:rsidR="00621797" w:rsidRDefault="00621797">
            <w:pPr>
              <w:keepNext/>
              <w:keepLines/>
              <w:spacing w:after="0"/>
              <w:jc w:val="center"/>
              <w:rPr>
                <w:rFonts w:ascii="Arial" w:eastAsia="MS Mincho" w:hAnsi="Arial" w:cs="Arial"/>
                <w:sz w:val="18"/>
                <w:szCs w:val="18"/>
                <w:lang w:eastAsia="ja-JP"/>
              </w:rPr>
            </w:pPr>
            <w:r>
              <w:rPr>
                <w:rFonts w:ascii="Arial" w:hAnsi="Arial" w:cs="Arial"/>
                <w:sz w:val="18"/>
                <w:lang w:eastAsia="ja-JP"/>
              </w:rPr>
              <w:t>DC_66A_n5A</w:t>
            </w:r>
          </w:p>
        </w:tc>
      </w:tr>
      <w:tr w:rsidR="00621797" w14:paraId="22133CD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3206E5" w14:textId="77777777" w:rsidR="00621797" w:rsidRDefault="00621797">
            <w:pPr>
              <w:keepNext/>
              <w:keepLines/>
              <w:spacing w:after="0"/>
              <w:jc w:val="center"/>
              <w:rPr>
                <w:rFonts w:ascii="Arial" w:eastAsia="SimSun" w:hAnsi="Arial"/>
                <w:sz w:val="18"/>
              </w:rPr>
            </w:pPr>
            <w:r>
              <w:rPr>
                <w:rFonts w:ascii="Arial" w:eastAsia="MS Mincho" w:hAnsi="Arial" w:cs="Arial"/>
                <w:sz w:val="18"/>
                <w:szCs w:val="18"/>
                <w:lang w:eastAsia="ja-JP"/>
              </w:rPr>
              <w:t>DC_2A-12A-30A_n66A</w:t>
            </w:r>
          </w:p>
        </w:tc>
        <w:tc>
          <w:tcPr>
            <w:tcW w:w="3686" w:type="dxa"/>
            <w:tcBorders>
              <w:top w:val="single" w:sz="4" w:space="0" w:color="auto"/>
              <w:left w:val="single" w:sz="4" w:space="0" w:color="auto"/>
              <w:bottom w:val="single" w:sz="4" w:space="0" w:color="auto"/>
              <w:right w:val="single" w:sz="4" w:space="0" w:color="auto"/>
            </w:tcBorders>
            <w:hideMark/>
          </w:tcPr>
          <w:p w14:paraId="413F6073" w14:textId="77777777" w:rsidR="00621797" w:rsidRDefault="00621797">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DC_2A_n66A</w:t>
            </w:r>
          </w:p>
          <w:p w14:paraId="3763ECC7" w14:textId="77777777" w:rsidR="00621797" w:rsidRDefault="00621797">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DC_12A_n66A</w:t>
            </w:r>
          </w:p>
          <w:p w14:paraId="0F7F4F56" w14:textId="77777777" w:rsidR="00621797" w:rsidRDefault="00621797">
            <w:pPr>
              <w:keepNext/>
              <w:keepLines/>
              <w:spacing w:after="0"/>
              <w:jc w:val="center"/>
              <w:rPr>
                <w:rFonts w:ascii="Arial" w:eastAsia="SimSun" w:hAnsi="Arial"/>
                <w:sz w:val="18"/>
              </w:rPr>
            </w:pPr>
            <w:r>
              <w:rPr>
                <w:rFonts w:ascii="Arial" w:eastAsia="MS Mincho" w:hAnsi="Arial" w:cs="Arial"/>
                <w:sz w:val="18"/>
                <w:szCs w:val="18"/>
                <w:lang w:eastAsia="ja-JP"/>
              </w:rPr>
              <w:t>DC_30A_n66A</w:t>
            </w:r>
          </w:p>
        </w:tc>
      </w:tr>
      <w:tr w:rsidR="00621797" w14:paraId="41B5607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117FC2" w14:textId="77777777" w:rsidR="00621797" w:rsidRDefault="00621797">
            <w:pPr>
              <w:keepNext/>
              <w:keepLines/>
              <w:spacing w:after="0"/>
              <w:jc w:val="center"/>
              <w:rPr>
                <w:rFonts w:ascii="Arial" w:eastAsia="MS Mincho" w:hAnsi="Arial" w:cs="Arial"/>
                <w:sz w:val="18"/>
                <w:szCs w:val="18"/>
                <w:lang w:val="fr-FR" w:eastAsia="ja-JP"/>
              </w:rPr>
            </w:pPr>
            <w:r>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555F2126" w14:textId="77777777" w:rsidR="00621797" w:rsidRDefault="00621797">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DC_2A_n66A</w:t>
            </w:r>
          </w:p>
          <w:p w14:paraId="3D878952" w14:textId="77777777" w:rsidR="00621797" w:rsidRDefault="00621797">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DC_12A_n66A</w:t>
            </w:r>
          </w:p>
          <w:p w14:paraId="13ABD274" w14:textId="77777777" w:rsidR="00621797" w:rsidRDefault="00621797">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DC_30A_n66A</w:t>
            </w:r>
          </w:p>
        </w:tc>
      </w:tr>
      <w:tr w:rsidR="00621797" w14:paraId="417A6A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41A0A5" w14:textId="77777777" w:rsidR="00621797" w:rsidRDefault="00621797">
            <w:pPr>
              <w:keepNext/>
              <w:keepLines/>
              <w:spacing w:after="0"/>
              <w:jc w:val="center"/>
              <w:rPr>
                <w:rFonts w:ascii="Arial" w:eastAsia="SimSun" w:hAnsi="Arial"/>
                <w:sz w:val="18"/>
              </w:rPr>
            </w:pPr>
            <w:r>
              <w:rPr>
                <w:rFonts w:ascii="Arial" w:hAnsi="Arial"/>
                <w:sz w:val="18"/>
              </w:rPr>
              <w:t>DC_2A-12A-30A_n77A</w:t>
            </w:r>
            <w:r>
              <w:rPr>
                <w:rFonts w:ascii="Arial" w:hAnsi="Arial"/>
                <w:bCs/>
                <w:sz w:val="18"/>
                <w:vertAlign w:val="superscript"/>
                <w:lang w:eastAsia="fi-FI"/>
              </w:rPr>
              <w:t>9</w:t>
            </w:r>
          </w:p>
          <w:p w14:paraId="7EBCD2B9"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rPr>
              <w:t>DC_2A-2A-12A-30A_n77A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CECFBEB" w14:textId="77777777" w:rsidR="00621797" w:rsidRDefault="00621797">
            <w:pPr>
              <w:keepNext/>
              <w:keepLines/>
              <w:spacing w:after="0"/>
              <w:jc w:val="center"/>
              <w:rPr>
                <w:rFonts w:ascii="Arial" w:eastAsia="SimSun" w:hAnsi="Arial"/>
                <w:sz w:val="18"/>
              </w:rPr>
            </w:pPr>
            <w:r>
              <w:rPr>
                <w:rFonts w:ascii="Arial" w:hAnsi="Arial"/>
                <w:sz w:val="18"/>
              </w:rPr>
              <w:t>DC_2A_n77A</w:t>
            </w:r>
            <w:r>
              <w:rPr>
                <w:rFonts w:ascii="Arial" w:hAnsi="Arial"/>
                <w:bCs/>
                <w:sz w:val="18"/>
                <w:vertAlign w:val="superscript"/>
                <w:lang w:eastAsia="fi-FI"/>
              </w:rPr>
              <w:t>9</w:t>
            </w:r>
          </w:p>
          <w:p w14:paraId="1A8931D4" w14:textId="77777777" w:rsidR="00621797" w:rsidRDefault="00621797">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14:paraId="1C49421F"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rPr>
              <w:t>DC_30A_n77A</w:t>
            </w:r>
            <w:r>
              <w:rPr>
                <w:rFonts w:ascii="Arial" w:hAnsi="Arial"/>
                <w:bCs/>
                <w:sz w:val="18"/>
                <w:vertAlign w:val="superscript"/>
                <w:lang w:eastAsia="fi-FI"/>
              </w:rPr>
              <w:t>9</w:t>
            </w:r>
          </w:p>
        </w:tc>
      </w:tr>
      <w:tr w:rsidR="00621797" w14:paraId="57416A9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4B85BA" w14:textId="77777777" w:rsidR="00621797" w:rsidRDefault="00621797">
            <w:pPr>
              <w:keepNext/>
              <w:keepLines/>
              <w:spacing w:after="0"/>
              <w:jc w:val="center"/>
              <w:rPr>
                <w:rFonts w:ascii="Arial" w:eastAsia="SimSun" w:hAnsi="Arial"/>
                <w:sz w:val="18"/>
              </w:rPr>
            </w:pPr>
            <w:r>
              <w:rPr>
                <w:rFonts w:ascii="Arial" w:hAnsi="Arial"/>
                <w:sz w:val="18"/>
                <w:lang w:val="en-US"/>
              </w:rPr>
              <w:t>DC_2A-12A-30A_n77(2A)</w:t>
            </w:r>
          </w:p>
        </w:tc>
        <w:tc>
          <w:tcPr>
            <w:tcW w:w="3686" w:type="dxa"/>
            <w:tcBorders>
              <w:top w:val="single" w:sz="4" w:space="0" w:color="auto"/>
              <w:left w:val="single" w:sz="4" w:space="0" w:color="auto"/>
              <w:bottom w:val="single" w:sz="4" w:space="0" w:color="auto"/>
              <w:right w:val="single" w:sz="4" w:space="0" w:color="auto"/>
            </w:tcBorders>
            <w:hideMark/>
          </w:tcPr>
          <w:p w14:paraId="3C55EDF0" w14:textId="77777777" w:rsidR="00621797" w:rsidRDefault="00621797">
            <w:pPr>
              <w:keepNext/>
              <w:keepLines/>
              <w:spacing w:after="0"/>
              <w:jc w:val="center"/>
              <w:rPr>
                <w:rFonts w:ascii="Arial" w:hAnsi="Arial"/>
                <w:sz w:val="18"/>
                <w:lang w:val="en-US"/>
              </w:rPr>
            </w:pPr>
            <w:r>
              <w:rPr>
                <w:rFonts w:ascii="Arial" w:hAnsi="Arial"/>
                <w:sz w:val="18"/>
                <w:lang w:val="en-US"/>
              </w:rPr>
              <w:t>DC_2A_n77A</w:t>
            </w:r>
          </w:p>
          <w:p w14:paraId="4795E0F6" w14:textId="77777777" w:rsidR="00621797" w:rsidRDefault="00621797">
            <w:pPr>
              <w:keepNext/>
              <w:keepLines/>
              <w:spacing w:after="0"/>
              <w:jc w:val="center"/>
              <w:rPr>
                <w:rFonts w:ascii="Arial" w:hAnsi="Arial"/>
                <w:sz w:val="18"/>
                <w:lang w:val="en-US"/>
              </w:rPr>
            </w:pPr>
            <w:r>
              <w:rPr>
                <w:rFonts w:ascii="Arial" w:hAnsi="Arial"/>
                <w:sz w:val="18"/>
                <w:lang w:val="en-US"/>
              </w:rPr>
              <w:t>DC_12A_n77A</w:t>
            </w:r>
          </w:p>
          <w:p w14:paraId="5BE40FDD" w14:textId="77777777" w:rsidR="00621797" w:rsidRDefault="00621797">
            <w:pPr>
              <w:keepNext/>
              <w:keepLines/>
              <w:spacing w:after="0"/>
              <w:jc w:val="center"/>
              <w:rPr>
                <w:rFonts w:ascii="Arial" w:hAnsi="Arial"/>
                <w:sz w:val="18"/>
              </w:rPr>
            </w:pPr>
            <w:r>
              <w:rPr>
                <w:rFonts w:ascii="Arial" w:hAnsi="Arial"/>
                <w:sz w:val="18"/>
                <w:lang w:val="en-US"/>
              </w:rPr>
              <w:t>DC_30A_n77A</w:t>
            </w:r>
          </w:p>
        </w:tc>
      </w:tr>
      <w:tr w:rsidR="00621797" w14:paraId="7470C03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A35D35"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fi-FI"/>
              </w:rPr>
              <w:t>DC_2A-12A-66A_n2A</w:t>
            </w:r>
          </w:p>
        </w:tc>
        <w:tc>
          <w:tcPr>
            <w:tcW w:w="3686" w:type="dxa"/>
            <w:tcBorders>
              <w:top w:val="single" w:sz="4" w:space="0" w:color="auto"/>
              <w:left w:val="single" w:sz="4" w:space="0" w:color="auto"/>
              <w:bottom w:val="single" w:sz="4" w:space="0" w:color="auto"/>
              <w:right w:val="single" w:sz="4" w:space="0" w:color="auto"/>
            </w:tcBorders>
            <w:hideMark/>
          </w:tcPr>
          <w:p w14:paraId="2D3B63C4"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DC_12A_n2A</w:t>
            </w:r>
          </w:p>
          <w:p w14:paraId="5A6F21CE"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fi-FI"/>
              </w:rPr>
              <w:t>DC_66A_n2A</w:t>
            </w:r>
          </w:p>
        </w:tc>
      </w:tr>
      <w:tr w:rsidR="00621797" w14:paraId="626E44D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8BCD49"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fi-FI"/>
              </w:rPr>
              <w:t>DC_2A-12A-66A-66A_n2A</w:t>
            </w:r>
          </w:p>
        </w:tc>
        <w:tc>
          <w:tcPr>
            <w:tcW w:w="3686" w:type="dxa"/>
            <w:tcBorders>
              <w:top w:val="single" w:sz="4" w:space="0" w:color="auto"/>
              <w:left w:val="single" w:sz="4" w:space="0" w:color="auto"/>
              <w:bottom w:val="single" w:sz="4" w:space="0" w:color="auto"/>
              <w:right w:val="single" w:sz="4" w:space="0" w:color="auto"/>
            </w:tcBorders>
            <w:hideMark/>
          </w:tcPr>
          <w:p w14:paraId="224F3D5E"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DC_12A_n2A</w:t>
            </w:r>
          </w:p>
          <w:p w14:paraId="54F1FC70"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fi-FI"/>
              </w:rPr>
              <w:t>DC_66A_n2A</w:t>
            </w:r>
          </w:p>
        </w:tc>
      </w:tr>
      <w:tr w:rsidR="00621797" w14:paraId="15540E1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545C2D"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DC_2A-12A-66A_n30A</w:t>
            </w:r>
          </w:p>
        </w:tc>
        <w:tc>
          <w:tcPr>
            <w:tcW w:w="3686" w:type="dxa"/>
            <w:tcBorders>
              <w:top w:val="single" w:sz="4" w:space="0" w:color="auto"/>
              <w:left w:val="single" w:sz="4" w:space="0" w:color="auto"/>
              <w:bottom w:val="single" w:sz="4" w:space="0" w:color="auto"/>
              <w:right w:val="single" w:sz="4" w:space="0" w:color="auto"/>
            </w:tcBorders>
            <w:hideMark/>
          </w:tcPr>
          <w:p w14:paraId="2E61034A" w14:textId="77777777" w:rsidR="00621797" w:rsidRDefault="00621797">
            <w:pPr>
              <w:keepNext/>
              <w:keepLines/>
              <w:spacing w:after="0"/>
              <w:jc w:val="center"/>
              <w:rPr>
                <w:rFonts w:ascii="Arial" w:hAnsi="Arial"/>
                <w:sz w:val="18"/>
                <w:lang w:eastAsia="fi-FI"/>
              </w:rPr>
            </w:pPr>
            <w:r>
              <w:rPr>
                <w:rFonts w:ascii="Arial" w:hAnsi="Arial"/>
                <w:sz w:val="18"/>
                <w:lang w:eastAsia="fi-FI"/>
              </w:rPr>
              <w:t>DC_2A_n30A</w:t>
            </w:r>
          </w:p>
          <w:p w14:paraId="5AC7F8A9" w14:textId="77777777" w:rsidR="00621797" w:rsidRDefault="00621797">
            <w:pPr>
              <w:keepNext/>
              <w:keepLines/>
              <w:spacing w:after="0"/>
              <w:jc w:val="center"/>
              <w:rPr>
                <w:rFonts w:ascii="Arial" w:hAnsi="Arial"/>
                <w:sz w:val="18"/>
                <w:lang w:eastAsia="fi-FI"/>
              </w:rPr>
            </w:pPr>
            <w:r>
              <w:rPr>
                <w:rFonts w:ascii="Arial" w:hAnsi="Arial"/>
                <w:sz w:val="18"/>
                <w:lang w:eastAsia="fi-FI"/>
              </w:rPr>
              <w:t>DC_12A_n30A</w:t>
            </w:r>
          </w:p>
          <w:p w14:paraId="449B4FE0" w14:textId="77777777" w:rsidR="00621797" w:rsidRDefault="00621797">
            <w:pPr>
              <w:keepNext/>
              <w:keepLines/>
              <w:spacing w:after="0"/>
              <w:jc w:val="center"/>
              <w:rPr>
                <w:rFonts w:ascii="Arial" w:hAnsi="Arial"/>
                <w:sz w:val="18"/>
                <w:lang w:eastAsia="fi-FI"/>
              </w:rPr>
            </w:pPr>
            <w:r>
              <w:rPr>
                <w:rFonts w:ascii="Arial" w:hAnsi="Arial"/>
                <w:sz w:val="18"/>
                <w:lang w:eastAsia="fi-FI"/>
              </w:rPr>
              <w:t>DC_66A_n30A</w:t>
            </w:r>
          </w:p>
        </w:tc>
      </w:tr>
      <w:tr w:rsidR="00621797" w14:paraId="14EC210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ADF175"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3014F291" w14:textId="77777777" w:rsidR="00621797" w:rsidRDefault="00621797">
            <w:pPr>
              <w:keepNext/>
              <w:keepLines/>
              <w:spacing w:after="0"/>
              <w:jc w:val="center"/>
              <w:rPr>
                <w:rFonts w:ascii="Arial" w:hAnsi="Arial"/>
                <w:sz w:val="18"/>
                <w:lang w:eastAsia="fi-FI"/>
              </w:rPr>
            </w:pPr>
            <w:r>
              <w:rPr>
                <w:rFonts w:ascii="Arial" w:hAnsi="Arial"/>
                <w:sz w:val="18"/>
                <w:lang w:eastAsia="fi-FI"/>
              </w:rPr>
              <w:t>DC_2A_n30A</w:t>
            </w:r>
          </w:p>
          <w:p w14:paraId="2EAA6F15" w14:textId="77777777" w:rsidR="00621797" w:rsidRDefault="00621797">
            <w:pPr>
              <w:keepNext/>
              <w:keepLines/>
              <w:spacing w:after="0"/>
              <w:jc w:val="center"/>
              <w:rPr>
                <w:rFonts w:ascii="Arial" w:hAnsi="Arial"/>
                <w:sz w:val="18"/>
                <w:lang w:eastAsia="fi-FI"/>
              </w:rPr>
            </w:pPr>
            <w:r>
              <w:rPr>
                <w:rFonts w:ascii="Arial" w:hAnsi="Arial"/>
                <w:sz w:val="18"/>
                <w:lang w:eastAsia="fi-FI"/>
              </w:rPr>
              <w:t>DC_12A_n30A</w:t>
            </w:r>
          </w:p>
          <w:p w14:paraId="5B743A44" w14:textId="77777777" w:rsidR="00621797" w:rsidRDefault="00621797">
            <w:pPr>
              <w:keepNext/>
              <w:keepLines/>
              <w:spacing w:after="0"/>
              <w:jc w:val="center"/>
              <w:rPr>
                <w:rFonts w:ascii="Arial" w:hAnsi="Arial"/>
                <w:sz w:val="18"/>
                <w:lang w:eastAsia="fi-FI"/>
              </w:rPr>
            </w:pPr>
            <w:r>
              <w:rPr>
                <w:rFonts w:ascii="Arial" w:hAnsi="Arial"/>
                <w:sz w:val="18"/>
                <w:lang w:eastAsia="fi-FI"/>
              </w:rPr>
              <w:t>DC_66A_n30A</w:t>
            </w:r>
          </w:p>
        </w:tc>
      </w:tr>
      <w:tr w:rsidR="00621797" w14:paraId="4A5A241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BC4A69"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6F7F6673" w14:textId="77777777" w:rsidR="00621797" w:rsidRDefault="00621797">
            <w:pPr>
              <w:keepNext/>
              <w:keepLines/>
              <w:spacing w:after="0"/>
              <w:jc w:val="center"/>
              <w:rPr>
                <w:rFonts w:ascii="Arial" w:hAnsi="Arial"/>
                <w:sz w:val="18"/>
                <w:lang w:eastAsia="fi-FI"/>
              </w:rPr>
            </w:pPr>
            <w:r>
              <w:rPr>
                <w:rFonts w:ascii="Arial" w:hAnsi="Arial"/>
                <w:sz w:val="18"/>
                <w:lang w:eastAsia="fi-FI"/>
              </w:rPr>
              <w:t>DC_2A_n30A</w:t>
            </w:r>
          </w:p>
          <w:p w14:paraId="058A2E7C" w14:textId="77777777" w:rsidR="00621797" w:rsidRDefault="00621797">
            <w:pPr>
              <w:keepNext/>
              <w:keepLines/>
              <w:spacing w:after="0"/>
              <w:jc w:val="center"/>
              <w:rPr>
                <w:rFonts w:ascii="Arial" w:hAnsi="Arial"/>
                <w:sz w:val="18"/>
                <w:lang w:eastAsia="fi-FI"/>
              </w:rPr>
            </w:pPr>
            <w:r>
              <w:rPr>
                <w:rFonts w:ascii="Arial" w:hAnsi="Arial"/>
                <w:sz w:val="18"/>
                <w:lang w:eastAsia="fi-FI"/>
              </w:rPr>
              <w:t>DC_12A_n30A</w:t>
            </w:r>
          </w:p>
          <w:p w14:paraId="21260352" w14:textId="77777777" w:rsidR="00621797" w:rsidRDefault="00621797">
            <w:pPr>
              <w:keepNext/>
              <w:keepLines/>
              <w:spacing w:after="0"/>
              <w:jc w:val="center"/>
              <w:rPr>
                <w:rFonts w:ascii="Arial" w:hAnsi="Arial"/>
                <w:sz w:val="18"/>
                <w:lang w:eastAsia="fi-FI"/>
              </w:rPr>
            </w:pPr>
            <w:r>
              <w:rPr>
                <w:rFonts w:ascii="Arial" w:hAnsi="Arial"/>
                <w:sz w:val="18"/>
                <w:lang w:eastAsia="fi-FI"/>
              </w:rPr>
              <w:t>DC_66A_n30A</w:t>
            </w:r>
          </w:p>
        </w:tc>
      </w:tr>
      <w:tr w:rsidR="00621797" w14:paraId="1023CD3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26CB15" w14:textId="77777777" w:rsidR="00621797" w:rsidRDefault="00621797">
            <w:pPr>
              <w:keepNext/>
              <w:keepLines/>
              <w:spacing w:after="0"/>
              <w:jc w:val="center"/>
              <w:rPr>
                <w:rFonts w:ascii="Arial" w:hAnsi="Arial"/>
                <w:sz w:val="18"/>
                <w:lang w:eastAsia="fi-FI"/>
              </w:rPr>
            </w:pPr>
            <w:r>
              <w:rPr>
                <w:rFonts w:ascii="Arial" w:hAnsi="Arial"/>
                <w:sz w:val="18"/>
                <w:lang w:eastAsia="zh-CN"/>
              </w:rPr>
              <w:t>DC_2A-12A-66A_n41A</w:t>
            </w:r>
          </w:p>
        </w:tc>
        <w:tc>
          <w:tcPr>
            <w:tcW w:w="3686" w:type="dxa"/>
            <w:tcBorders>
              <w:top w:val="single" w:sz="4" w:space="0" w:color="auto"/>
              <w:left w:val="single" w:sz="4" w:space="0" w:color="auto"/>
              <w:bottom w:val="single" w:sz="4" w:space="0" w:color="auto"/>
              <w:right w:val="single" w:sz="4" w:space="0" w:color="auto"/>
            </w:tcBorders>
            <w:hideMark/>
          </w:tcPr>
          <w:p w14:paraId="0E49F133" w14:textId="77777777" w:rsidR="00621797" w:rsidRDefault="00621797">
            <w:pPr>
              <w:keepNext/>
              <w:keepLines/>
              <w:spacing w:after="0"/>
              <w:jc w:val="center"/>
              <w:rPr>
                <w:rFonts w:ascii="Arial" w:hAnsi="Arial"/>
                <w:sz w:val="18"/>
                <w:lang w:eastAsia="zh-CN"/>
              </w:rPr>
            </w:pPr>
            <w:r>
              <w:rPr>
                <w:rFonts w:ascii="Arial" w:hAnsi="Arial"/>
                <w:sz w:val="18"/>
                <w:lang w:eastAsia="zh-CN"/>
              </w:rPr>
              <w:t>DC_2A_n41A</w:t>
            </w:r>
          </w:p>
          <w:p w14:paraId="45B6DBB6" w14:textId="77777777" w:rsidR="00621797" w:rsidRDefault="00621797">
            <w:pPr>
              <w:keepNext/>
              <w:keepLines/>
              <w:spacing w:after="0"/>
              <w:jc w:val="center"/>
              <w:rPr>
                <w:rFonts w:ascii="Arial" w:hAnsi="Arial"/>
                <w:sz w:val="18"/>
                <w:lang w:eastAsia="zh-CN"/>
              </w:rPr>
            </w:pPr>
            <w:r>
              <w:rPr>
                <w:rFonts w:ascii="Arial" w:hAnsi="Arial"/>
                <w:sz w:val="18"/>
                <w:lang w:eastAsia="zh-CN"/>
              </w:rPr>
              <w:t>DC_12A_n41A</w:t>
            </w:r>
          </w:p>
          <w:p w14:paraId="1317B913" w14:textId="77777777" w:rsidR="00621797" w:rsidRDefault="00621797">
            <w:pPr>
              <w:keepNext/>
              <w:keepLines/>
              <w:spacing w:after="0"/>
              <w:jc w:val="center"/>
              <w:rPr>
                <w:rFonts w:ascii="Arial" w:hAnsi="Arial"/>
                <w:sz w:val="18"/>
                <w:lang w:eastAsia="fi-FI"/>
              </w:rPr>
            </w:pPr>
            <w:r>
              <w:rPr>
                <w:rFonts w:ascii="Arial" w:hAnsi="Arial"/>
                <w:sz w:val="18"/>
                <w:lang w:eastAsia="zh-CN"/>
              </w:rPr>
              <w:t>DC_66A_n41A</w:t>
            </w:r>
          </w:p>
        </w:tc>
      </w:tr>
      <w:tr w:rsidR="00621797" w14:paraId="5084830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84A37A" w14:textId="77777777" w:rsidR="00621797" w:rsidRDefault="00621797">
            <w:pPr>
              <w:keepNext/>
              <w:keepLines/>
              <w:spacing w:after="0"/>
              <w:jc w:val="center"/>
              <w:rPr>
                <w:rFonts w:ascii="Arial" w:hAnsi="Arial"/>
                <w:sz w:val="18"/>
                <w:lang w:val="fr-FR" w:eastAsia="zh-CN"/>
              </w:rPr>
            </w:pPr>
            <w:r>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238059C3" w14:textId="77777777" w:rsidR="00621797" w:rsidRDefault="00621797">
            <w:pPr>
              <w:keepNext/>
              <w:keepLines/>
              <w:spacing w:after="0"/>
              <w:jc w:val="center"/>
              <w:rPr>
                <w:rFonts w:ascii="Arial" w:hAnsi="Arial"/>
                <w:sz w:val="18"/>
                <w:lang w:eastAsia="zh-CN"/>
              </w:rPr>
            </w:pPr>
            <w:r>
              <w:rPr>
                <w:rFonts w:ascii="Arial" w:hAnsi="Arial"/>
                <w:sz w:val="18"/>
                <w:lang w:eastAsia="zh-CN"/>
              </w:rPr>
              <w:t>DC_2A_n41A</w:t>
            </w:r>
          </w:p>
          <w:p w14:paraId="0E004A89" w14:textId="77777777" w:rsidR="00621797" w:rsidRDefault="00621797">
            <w:pPr>
              <w:keepNext/>
              <w:keepLines/>
              <w:spacing w:after="0"/>
              <w:jc w:val="center"/>
              <w:rPr>
                <w:rFonts w:ascii="Arial" w:hAnsi="Arial"/>
                <w:sz w:val="18"/>
                <w:lang w:eastAsia="zh-CN"/>
              </w:rPr>
            </w:pPr>
            <w:r>
              <w:rPr>
                <w:rFonts w:ascii="Arial" w:hAnsi="Arial"/>
                <w:sz w:val="18"/>
                <w:lang w:eastAsia="zh-CN"/>
              </w:rPr>
              <w:t>DC_12A_n41A</w:t>
            </w:r>
          </w:p>
          <w:p w14:paraId="3C382231" w14:textId="77777777" w:rsidR="00621797" w:rsidRDefault="00621797">
            <w:pPr>
              <w:keepNext/>
              <w:keepLines/>
              <w:spacing w:after="0"/>
              <w:jc w:val="center"/>
              <w:rPr>
                <w:rFonts w:ascii="Arial" w:hAnsi="Arial"/>
                <w:sz w:val="18"/>
                <w:lang w:eastAsia="zh-CN"/>
              </w:rPr>
            </w:pPr>
            <w:r>
              <w:rPr>
                <w:rFonts w:ascii="Arial" w:hAnsi="Arial"/>
                <w:sz w:val="18"/>
                <w:lang w:eastAsia="zh-CN"/>
              </w:rPr>
              <w:t>DC_66A_n41A</w:t>
            </w:r>
          </w:p>
        </w:tc>
      </w:tr>
      <w:tr w:rsidR="00621797" w14:paraId="46259D9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A35320"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ja-JP"/>
              </w:rPr>
              <w:t>DC_</w:t>
            </w:r>
            <w:r>
              <w:rPr>
                <w:rFonts w:ascii="Arial" w:hAnsi="Arial"/>
                <w:sz w:val="18"/>
              </w:rPr>
              <w:t>2A-12A-66A_n66A</w:t>
            </w:r>
          </w:p>
        </w:tc>
        <w:tc>
          <w:tcPr>
            <w:tcW w:w="3686" w:type="dxa"/>
            <w:tcBorders>
              <w:top w:val="single" w:sz="4" w:space="0" w:color="auto"/>
              <w:left w:val="single" w:sz="4" w:space="0" w:color="auto"/>
              <w:bottom w:val="single" w:sz="4" w:space="0" w:color="auto"/>
              <w:right w:val="single" w:sz="4" w:space="0" w:color="auto"/>
            </w:tcBorders>
            <w:hideMark/>
          </w:tcPr>
          <w:p w14:paraId="42B8B337" w14:textId="77777777" w:rsidR="00621797" w:rsidRDefault="00621797">
            <w:pPr>
              <w:keepNext/>
              <w:keepLines/>
              <w:spacing w:after="0"/>
              <w:jc w:val="center"/>
              <w:rPr>
                <w:rFonts w:ascii="Arial" w:eastAsia="SimSun" w:hAnsi="Arial"/>
                <w:sz w:val="18"/>
                <w:lang w:eastAsia="zh-TW"/>
              </w:rPr>
            </w:pPr>
            <w:r>
              <w:rPr>
                <w:rFonts w:ascii="Arial" w:hAnsi="Arial"/>
                <w:sz w:val="18"/>
                <w:lang w:eastAsia="zh-TW"/>
              </w:rPr>
              <w:t>DC_2A_n66A</w:t>
            </w:r>
          </w:p>
          <w:p w14:paraId="42C00E7C" w14:textId="77777777" w:rsidR="00621797" w:rsidRDefault="00621797">
            <w:pPr>
              <w:keepNext/>
              <w:keepLines/>
              <w:spacing w:after="0"/>
              <w:jc w:val="center"/>
              <w:rPr>
                <w:rFonts w:ascii="Arial" w:hAnsi="Arial"/>
                <w:sz w:val="18"/>
                <w:lang w:eastAsia="zh-TW"/>
              </w:rPr>
            </w:pPr>
            <w:r>
              <w:rPr>
                <w:rFonts w:ascii="Arial" w:hAnsi="Arial"/>
                <w:sz w:val="18"/>
                <w:lang w:eastAsia="zh-TW"/>
              </w:rPr>
              <w:t>DC_12A_n66A</w:t>
            </w:r>
          </w:p>
          <w:p w14:paraId="5CF88C27"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zh-TW"/>
              </w:rPr>
              <w:t>DC_66A_n66A</w:t>
            </w:r>
            <w:r>
              <w:rPr>
                <w:rFonts w:ascii="Arial" w:hAnsi="Arial"/>
                <w:sz w:val="18"/>
                <w:vertAlign w:val="superscript"/>
                <w:lang w:eastAsia="zh-TW"/>
              </w:rPr>
              <w:t>4</w:t>
            </w:r>
          </w:p>
        </w:tc>
      </w:tr>
      <w:tr w:rsidR="00621797" w14:paraId="3CDC41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1B9980"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ja-JP"/>
              </w:rPr>
              <w:t>DC_</w:t>
            </w:r>
            <w:r>
              <w:rPr>
                <w:rFonts w:ascii="Arial" w:hAnsi="Arial"/>
                <w:sz w:val="18"/>
              </w:rPr>
              <w:t>2A-2A-12A-66A_n66A</w:t>
            </w:r>
          </w:p>
        </w:tc>
        <w:tc>
          <w:tcPr>
            <w:tcW w:w="3686" w:type="dxa"/>
            <w:tcBorders>
              <w:top w:val="single" w:sz="4" w:space="0" w:color="auto"/>
              <w:left w:val="single" w:sz="4" w:space="0" w:color="auto"/>
              <w:bottom w:val="single" w:sz="4" w:space="0" w:color="auto"/>
              <w:right w:val="single" w:sz="4" w:space="0" w:color="auto"/>
            </w:tcBorders>
            <w:hideMark/>
          </w:tcPr>
          <w:p w14:paraId="39DC8FB4" w14:textId="77777777" w:rsidR="00621797" w:rsidRDefault="00621797">
            <w:pPr>
              <w:keepNext/>
              <w:keepLines/>
              <w:spacing w:after="0"/>
              <w:jc w:val="center"/>
              <w:rPr>
                <w:rFonts w:ascii="Arial" w:eastAsia="SimSun" w:hAnsi="Arial"/>
                <w:sz w:val="18"/>
                <w:lang w:eastAsia="zh-TW"/>
              </w:rPr>
            </w:pPr>
            <w:r>
              <w:rPr>
                <w:rFonts w:ascii="Arial" w:hAnsi="Arial"/>
                <w:sz w:val="18"/>
                <w:lang w:eastAsia="zh-TW"/>
              </w:rPr>
              <w:t>DC_2A_n66A</w:t>
            </w:r>
          </w:p>
          <w:p w14:paraId="5D81BBD0" w14:textId="77777777" w:rsidR="00621797" w:rsidRDefault="00621797">
            <w:pPr>
              <w:keepNext/>
              <w:keepLines/>
              <w:spacing w:after="0"/>
              <w:jc w:val="center"/>
              <w:rPr>
                <w:rFonts w:ascii="Arial" w:hAnsi="Arial"/>
                <w:sz w:val="18"/>
                <w:lang w:eastAsia="zh-TW"/>
              </w:rPr>
            </w:pPr>
            <w:r>
              <w:rPr>
                <w:rFonts w:ascii="Arial" w:hAnsi="Arial"/>
                <w:sz w:val="18"/>
                <w:lang w:eastAsia="zh-TW"/>
              </w:rPr>
              <w:t>DC_12A_n66A</w:t>
            </w:r>
          </w:p>
          <w:p w14:paraId="550F0915"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zh-TW"/>
              </w:rPr>
              <w:t>DC_66A_n66A</w:t>
            </w:r>
            <w:r>
              <w:rPr>
                <w:rFonts w:ascii="Arial" w:hAnsi="Arial"/>
                <w:sz w:val="18"/>
                <w:vertAlign w:val="superscript"/>
                <w:lang w:eastAsia="zh-TW"/>
              </w:rPr>
              <w:t>4</w:t>
            </w:r>
          </w:p>
        </w:tc>
      </w:tr>
      <w:tr w:rsidR="00621797" w14:paraId="5EDCEF6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C5A691" w14:textId="77777777" w:rsidR="00621797" w:rsidRDefault="00621797">
            <w:pPr>
              <w:keepNext/>
              <w:keepLines/>
              <w:spacing w:after="0"/>
              <w:jc w:val="center"/>
              <w:rPr>
                <w:rFonts w:ascii="Arial" w:eastAsia="SimSun" w:hAnsi="Arial"/>
                <w:sz w:val="18"/>
              </w:rPr>
            </w:pPr>
            <w:r>
              <w:rPr>
                <w:rFonts w:ascii="Arial" w:hAnsi="Arial"/>
                <w:sz w:val="18"/>
              </w:rPr>
              <w:lastRenderedPageBreak/>
              <w:t>DC_2A-12A-66A_n77A</w:t>
            </w:r>
            <w:r>
              <w:rPr>
                <w:rFonts w:ascii="Arial" w:hAnsi="Arial"/>
                <w:bCs/>
                <w:sz w:val="18"/>
                <w:vertAlign w:val="superscript"/>
                <w:lang w:eastAsia="fi-FI"/>
              </w:rPr>
              <w:t>9</w:t>
            </w:r>
          </w:p>
          <w:p w14:paraId="0193F194" w14:textId="77777777" w:rsidR="00621797" w:rsidRDefault="00621797">
            <w:pPr>
              <w:keepNext/>
              <w:keepLines/>
              <w:spacing w:after="0"/>
              <w:jc w:val="center"/>
              <w:rPr>
                <w:rFonts w:ascii="Arial" w:hAnsi="Arial"/>
                <w:sz w:val="18"/>
              </w:rPr>
            </w:pPr>
            <w:r>
              <w:rPr>
                <w:rFonts w:ascii="Arial" w:hAnsi="Arial"/>
                <w:sz w:val="18"/>
              </w:rPr>
              <w:t>DC_2A-2A-12A-66A_n77A</w:t>
            </w:r>
            <w:r>
              <w:rPr>
                <w:rFonts w:ascii="Arial" w:hAnsi="Arial"/>
                <w:bCs/>
                <w:sz w:val="18"/>
                <w:vertAlign w:val="superscript"/>
                <w:lang w:eastAsia="fi-FI"/>
              </w:rPr>
              <w:t>9</w:t>
            </w:r>
          </w:p>
          <w:p w14:paraId="23A779A2" w14:textId="77777777" w:rsidR="00621797" w:rsidRDefault="00621797">
            <w:pPr>
              <w:keepNext/>
              <w:keepLines/>
              <w:spacing w:after="0"/>
              <w:jc w:val="center"/>
              <w:rPr>
                <w:rFonts w:ascii="Arial" w:hAnsi="Arial"/>
                <w:sz w:val="18"/>
                <w:lang w:eastAsia="zh-CN"/>
              </w:rPr>
            </w:pPr>
            <w:r>
              <w:rPr>
                <w:rFonts w:ascii="Arial" w:hAnsi="Arial"/>
                <w:sz w:val="18"/>
              </w:rPr>
              <w:t>DC_2A-12A-66A-66A_n77A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AF1FE89" w14:textId="77777777" w:rsidR="00621797" w:rsidRDefault="00621797">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14:paraId="60BECC6F" w14:textId="77777777" w:rsidR="00621797" w:rsidRDefault="00621797">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14:paraId="12B5ADE5" w14:textId="77777777" w:rsidR="00621797" w:rsidRDefault="00621797">
            <w:pPr>
              <w:keepNext/>
              <w:keepLines/>
              <w:spacing w:after="0"/>
              <w:jc w:val="center"/>
              <w:rPr>
                <w:rFonts w:ascii="Arial" w:hAnsi="Arial"/>
                <w:sz w:val="18"/>
                <w:lang w:eastAsia="zh-CN"/>
              </w:rPr>
            </w:pPr>
            <w:r>
              <w:rPr>
                <w:rFonts w:ascii="Arial" w:hAnsi="Arial"/>
                <w:sz w:val="18"/>
              </w:rPr>
              <w:t>DC_66A_n77A</w:t>
            </w:r>
            <w:r>
              <w:rPr>
                <w:rFonts w:ascii="Arial" w:hAnsi="Arial"/>
                <w:bCs/>
                <w:sz w:val="18"/>
                <w:vertAlign w:val="superscript"/>
                <w:lang w:eastAsia="fi-FI"/>
              </w:rPr>
              <w:t>9</w:t>
            </w:r>
          </w:p>
        </w:tc>
      </w:tr>
      <w:tr w:rsidR="00621797" w14:paraId="7E84B12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D9FC24" w14:textId="77777777" w:rsidR="00621797" w:rsidRDefault="00621797">
            <w:pPr>
              <w:keepNext/>
              <w:keepLines/>
              <w:spacing w:after="0"/>
              <w:jc w:val="center"/>
              <w:rPr>
                <w:rFonts w:ascii="Arial" w:hAnsi="Arial"/>
                <w:sz w:val="18"/>
              </w:rPr>
            </w:pPr>
            <w:r>
              <w:rPr>
                <w:rFonts w:ascii="Arial" w:hAnsi="Arial"/>
                <w:sz w:val="18"/>
                <w:lang w:val="en-US"/>
              </w:rPr>
              <w:t>DC_2A-12A-66A_n77(2A)</w:t>
            </w:r>
          </w:p>
        </w:tc>
        <w:tc>
          <w:tcPr>
            <w:tcW w:w="3686" w:type="dxa"/>
            <w:tcBorders>
              <w:top w:val="single" w:sz="4" w:space="0" w:color="auto"/>
              <w:left w:val="single" w:sz="4" w:space="0" w:color="auto"/>
              <w:bottom w:val="single" w:sz="4" w:space="0" w:color="auto"/>
              <w:right w:val="single" w:sz="4" w:space="0" w:color="auto"/>
            </w:tcBorders>
            <w:hideMark/>
          </w:tcPr>
          <w:p w14:paraId="31AADF39" w14:textId="77777777" w:rsidR="00621797" w:rsidRDefault="00621797">
            <w:pPr>
              <w:keepNext/>
              <w:keepLines/>
              <w:spacing w:after="0"/>
              <w:jc w:val="center"/>
              <w:rPr>
                <w:rFonts w:ascii="Arial" w:hAnsi="Arial"/>
                <w:sz w:val="18"/>
                <w:lang w:val="en-US"/>
              </w:rPr>
            </w:pPr>
            <w:r>
              <w:rPr>
                <w:rFonts w:ascii="Arial" w:hAnsi="Arial"/>
                <w:sz w:val="18"/>
                <w:lang w:val="en-US"/>
              </w:rPr>
              <w:t>DC_2A_n77A</w:t>
            </w:r>
          </w:p>
          <w:p w14:paraId="03426800" w14:textId="77777777" w:rsidR="00621797" w:rsidRDefault="00621797">
            <w:pPr>
              <w:keepNext/>
              <w:keepLines/>
              <w:spacing w:after="0"/>
              <w:jc w:val="center"/>
              <w:rPr>
                <w:rFonts w:ascii="Arial" w:hAnsi="Arial"/>
                <w:sz w:val="18"/>
                <w:lang w:val="en-US"/>
              </w:rPr>
            </w:pPr>
            <w:r>
              <w:rPr>
                <w:rFonts w:ascii="Arial" w:hAnsi="Arial"/>
                <w:sz w:val="18"/>
                <w:lang w:val="en-US"/>
              </w:rPr>
              <w:t>DC_12A_n77A</w:t>
            </w:r>
          </w:p>
          <w:p w14:paraId="259C76C2" w14:textId="77777777" w:rsidR="00621797" w:rsidRDefault="00621797">
            <w:pPr>
              <w:keepNext/>
              <w:keepLines/>
              <w:spacing w:after="0"/>
              <w:jc w:val="center"/>
              <w:rPr>
                <w:rFonts w:ascii="Arial" w:hAnsi="Arial"/>
                <w:sz w:val="18"/>
              </w:rPr>
            </w:pPr>
            <w:r>
              <w:rPr>
                <w:rFonts w:ascii="Arial" w:hAnsi="Arial"/>
                <w:sz w:val="18"/>
                <w:lang w:val="en-US"/>
              </w:rPr>
              <w:t>DC_66A_n77A</w:t>
            </w:r>
          </w:p>
        </w:tc>
      </w:tr>
      <w:tr w:rsidR="00621797" w14:paraId="06E383E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8C998E" w14:textId="77777777" w:rsidR="00621797" w:rsidRDefault="00621797">
            <w:pPr>
              <w:keepNext/>
              <w:keepLines/>
              <w:spacing w:after="0"/>
              <w:jc w:val="center"/>
              <w:rPr>
                <w:rFonts w:ascii="Arial" w:hAnsi="Arial"/>
                <w:sz w:val="18"/>
                <w:lang w:eastAsia="fi-FI"/>
              </w:rPr>
            </w:pPr>
            <w:r>
              <w:rPr>
                <w:rFonts w:ascii="Arial" w:hAnsi="Arial"/>
                <w:sz w:val="18"/>
                <w:lang w:eastAsia="zh-CN"/>
              </w:rPr>
              <w:t>DC_2A-12A-66A_n78A</w:t>
            </w:r>
          </w:p>
        </w:tc>
        <w:tc>
          <w:tcPr>
            <w:tcW w:w="3686" w:type="dxa"/>
            <w:tcBorders>
              <w:top w:val="single" w:sz="4" w:space="0" w:color="auto"/>
              <w:left w:val="single" w:sz="4" w:space="0" w:color="auto"/>
              <w:bottom w:val="single" w:sz="4" w:space="0" w:color="auto"/>
              <w:right w:val="single" w:sz="4" w:space="0" w:color="auto"/>
            </w:tcBorders>
            <w:hideMark/>
          </w:tcPr>
          <w:p w14:paraId="03EBB096" w14:textId="77777777" w:rsidR="00621797" w:rsidRDefault="00621797">
            <w:pPr>
              <w:keepNext/>
              <w:keepLines/>
              <w:spacing w:after="0"/>
              <w:jc w:val="center"/>
              <w:rPr>
                <w:rFonts w:ascii="Arial" w:hAnsi="Arial"/>
                <w:sz w:val="18"/>
                <w:lang w:eastAsia="zh-CN"/>
              </w:rPr>
            </w:pPr>
            <w:r>
              <w:rPr>
                <w:rFonts w:ascii="Arial" w:hAnsi="Arial"/>
                <w:sz w:val="18"/>
                <w:lang w:eastAsia="zh-CN"/>
              </w:rPr>
              <w:t>DC_2A_n78A</w:t>
            </w:r>
          </w:p>
          <w:p w14:paraId="03E20F5C" w14:textId="77777777" w:rsidR="00621797" w:rsidRDefault="00621797">
            <w:pPr>
              <w:keepNext/>
              <w:keepLines/>
              <w:spacing w:after="0"/>
              <w:jc w:val="center"/>
              <w:rPr>
                <w:rFonts w:ascii="Arial" w:hAnsi="Arial"/>
                <w:sz w:val="18"/>
                <w:lang w:eastAsia="zh-CN"/>
              </w:rPr>
            </w:pPr>
            <w:r>
              <w:rPr>
                <w:rFonts w:ascii="Arial" w:hAnsi="Arial"/>
                <w:sz w:val="18"/>
                <w:lang w:eastAsia="zh-CN"/>
              </w:rPr>
              <w:t>DC_12A_n78A</w:t>
            </w:r>
          </w:p>
          <w:p w14:paraId="1273FDFD" w14:textId="77777777" w:rsidR="00621797" w:rsidRDefault="00621797">
            <w:pPr>
              <w:keepNext/>
              <w:keepLines/>
              <w:spacing w:after="0"/>
              <w:jc w:val="center"/>
              <w:rPr>
                <w:rFonts w:ascii="Arial" w:hAnsi="Arial"/>
                <w:sz w:val="18"/>
                <w:lang w:eastAsia="fi-FI"/>
              </w:rPr>
            </w:pPr>
            <w:r>
              <w:rPr>
                <w:rFonts w:ascii="Arial" w:hAnsi="Arial"/>
                <w:sz w:val="18"/>
                <w:lang w:eastAsia="zh-CN"/>
              </w:rPr>
              <w:t>DC_66A_n78A</w:t>
            </w:r>
          </w:p>
        </w:tc>
      </w:tr>
      <w:tr w:rsidR="00621797" w14:paraId="79CB72B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4879E7" w14:textId="77777777" w:rsidR="00621797" w:rsidRDefault="00621797">
            <w:pPr>
              <w:keepNext/>
              <w:keepLines/>
              <w:spacing w:after="0"/>
              <w:jc w:val="center"/>
              <w:rPr>
                <w:rFonts w:ascii="Arial" w:hAnsi="Arial"/>
                <w:sz w:val="18"/>
                <w:lang w:val="fr-FR" w:eastAsia="zh-CN"/>
              </w:rPr>
            </w:pPr>
            <w:r>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34798137" w14:textId="77777777" w:rsidR="00621797" w:rsidRDefault="00621797">
            <w:pPr>
              <w:keepNext/>
              <w:keepLines/>
              <w:spacing w:after="0"/>
              <w:jc w:val="center"/>
              <w:rPr>
                <w:rFonts w:ascii="Arial" w:hAnsi="Arial"/>
                <w:sz w:val="18"/>
                <w:lang w:eastAsia="zh-CN"/>
              </w:rPr>
            </w:pPr>
            <w:r>
              <w:rPr>
                <w:rFonts w:ascii="Arial" w:hAnsi="Arial"/>
                <w:sz w:val="18"/>
                <w:lang w:eastAsia="zh-CN"/>
              </w:rPr>
              <w:t>DC_2A_n78A</w:t>
            </w:r>
          </w:p>
          <w:p w14:paraId="345EDCD8" w14:textId="77777777" w:rsidR="00621797" w:rsidRDefault="00621797">
            <w:pPr>
              <w:keepNext/>
              <w:keepLines/>
              <w:spacing w:after="0"/>
              <w:jc w:val="center"/>
              <w:rPr>
                <w:rFonts w:ascii="Arial" w:hAnsi="Arial"/>
                <w:sz w:val="18"/>
                <w:lang w:eastAsia="zh-CN"/>
              </w:rPr>
            </w:pPr>
            <w:r>
              <w:rPr>
                <w:rFonts w:ascii="Arial" w:hAnsi="Arial"/>
                <w:sz w:val="18"/>
                <w:lang w:eastAsia="zh-CN"/>
              </w:rPr>
              <w:t>DC_12A_n78A</w:t>
            </w:r>
          </w:p>
          <w:p w14:paraId="364B1759" w14:textId="77777777" w:rsidR="00621797" w:rsidRDefault="00621797">
            <w:pPr>
              <w:keepNext/>
              <w:keepLines/>
              <w:spacing w:after="0"/>
              <w:jc w:val="center"/>
              <w:rPr>
                <w:rFonts w:ascii="Arial" w:hAnsi="Arial"/>
                <w:sz w:val="18"/>
                <w:lang w:eastAsia="zh-CN"/>
              </w:rPr>
            </w:pPr>
            <w:r>
              <w:rPr>
                <w:rFonts w:ascii="Arial" w:hAnsi="Arial"/>
                <w:sz w:val="18"/>
                <w:lang w:eastAsia="zh-CN"/>
              </w:rPr>
              <w:t>DC_66A_n78A</w:t>
            </w:r>
          </w:p>
        </w:tc>
      </w:tr>
      <w:tr w:rsidR="00621797" w14:paraId="4DF7315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FDD2D2" w14:textId="77777777" w:rsidR="00621797" w:rsidRDefault="00621797">
            <w:pPr>
              <w:keepNext/>
              <w:keepLines/>
              <w:spacing w:after="0"/>
              <w:jc w:val="center"/>
              <w:rPr>
                <w:rFonts w:ascii="Arial" w:hAnsi="Arial"/>
                <w:sz w:val="18"/>
                <w:lang w:val="fr-FR" w:eastAsia="zh-CN"/>
              </w:rPr>
            </w:pPr>
            <w:r>
              <w:rPr>
                <w:rFonts w:ascii="Arial" w:hAnsi="Arial"/>
                <w:sz w:val="18"/>
              </w:rPr>
              <w:br w:type="page"/>
            </w:r>
            <w:r>
              <w:rPr>
                <w:rFonts w:ascii="Arial" w:hAnsi="Arial" w:cs="Arial"/>
                <w:sz w:val="18"/>
                <w:szCs w:val="18"/>
              </w:rPr>
              <w:t>DC_2A-</w:t>
            </w:r>
            <w:r>
              <w:rPr>
                <w:rFonts w:ascii="Arial" w:hAnsi="Arial" w:cs="Arial"/>
                <w:sz w:val="18"/>
                <w:szCs w:val="18"/>
                <w:lang w:val="sv-SE"/>
              </w:rPr>
              <w:t>12</w:t>
            </w:r>
            <w:r>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8D7612" w14:textId="77777777" w:rsidR="00621797" w:rsidRDefault="00621797">
            <w:pPr>
              <w:keepNext/>
              <w:keepLines/>
              <w:spacing w:after="0"/>
              <w:jc w:val="center"/>
              <w:rPr>
                <w:rFonts w:ascii="Arial" w:hAnsi="Arial"/>
                <w:sz w:val="18"/>
                <w:lang w:eastAsia="zh-CN"/>
              </w:rPr>
            </w:pPr>
            <w:r>
              <w:rPr>
                <w:rFonts w:ascii="Arial" w:hAnsi="Arial" w:cs="Arial"/>
                <w:sz w:val="18"/>
                <w:szCs w:val="18"/>
              </w:rPr>
              <w:t>DC_2A_n66A</w:t>
            </w:r>
            <w:r>
              <w:rPr>
                <w:rFonts w:ascii="Arial" w:hAnsi="Arial" w:cs="Arial"/>
                <w:sz w:val="18"/>
                <w:szCs w:val="18"/>
              </w:rPr>
              <w:br/>
              <w:t>DC_</w:t>
            </w:r>
            <w:r>
              <w:rPr>
                <w:rFonts w:ascii="Arial" w:hAnsi="Arial" w:cs="Arial"/>
                <w:sz w:val="18"/>
                <w:szCs w:val="18"/>
                <w:lang w:val="sv-SE"/>
              </w:rPr>
              <w:t>12</w:t>
            </w:r>
            <w:r>
              <w:rPr>
                <w:rFonts w:ascii="Arial" w:hAnsi="Arial" w:cs="Arial"/>
                <w:sz w:val="18"/>
                <w:szCs w:val="18"/>
              </w:rPr>
              <w:t>A_n66A</w:t>
            </w:r>
            <w:r>
              <w:rPr>
                <w:rFonts w:ascii="Arial" w:hAnsi="Arial" w:cs="Arial"/>
                <w:sz w:val="18"/>
                <w:szCs w:val="18"/>
              </w:rPr>
              <w:br/>
              <w:t>DC_2A_n78A</w:t>
            </w:r>
            <w:r>
              <w:rPr>
                <w:rFonts w:ascii="Arial" w:hAnsi="Arial" w:cs="Arial"/>
                <w:sz w:val="18"/>
                <w:szCs w:val="18"/>
              </w:rPr>
              <w:br/>
              <w:t>DC_</w:t>
            </w:r>
            <w:r>
              <w:rPr>
                <w:rFonts w:ascii="Arial" w:hAnsi="Arial" w:cs="Arial"/>
                <w:sz w:val="18"/>
                <w:szCs w:val="18"/>
                <w:lang w:val="sv-SE"/>
              </w:rPr>
              <w:t>12</w:t>
            </w:r>
            <w:r>
              <w:rPr>
                <w:rFonts w:ascii="Arial" w:hAnsi="Arial" w:cs="Arial"/>
                <w:sz w:val="18"/>
                <w:szCs w:val="18"/>
              </w:rPr>
              <w:t>A_n78A</w:t>
            </w:r>
          </w:p>
        </w:tc>
      </w:tr>
      <w:tr w:rsidR="00621797" w14:paraId="7541BDA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2D5F55" w14:textId="77777777" w:rsidR="00621797" w:rsidRDefault="00621797">
            <w:pPr>
              <w:keepNext/>
              <w:keepLines/>
              <w:spacing w:after="0"/>
              <w:jc w:val="center"/>
              <w:rPr>
                <w:rFonts w:ascii="Arial" w:hAnsi="Arial" w:cs="Arial"/>
                <w:sz w:val="18"/>
                <w:szCs w:val="18"/>
              </w:rPr>
            </w:pPr>
            <w:r>
              <w:rPr>
                <w:rFonts w:ascii="Arial" w:hAnsi="Arial" w:cs="Arial"/>
                <w:sz w:val="18"/>
                <w:szCs w:val="18"/>
              </w:rPr>
              <w:t>DC_2A-13A_n2A-n77A</w:t>
            </w:r>
          </w:p>
          <w:p w14:paraId="2AAEF4B4" w14:textId="77777777" w:rsidR="00621797" w:rsidRDefault="00621797">
            <w:pPr>
              <w:keepNext/>
              <w:keepLines/>
              <w:spacing w:after="0"/>
              <w:jc w:val="center"/>
              <w:rPr>
                <w:rFonts w:ascii="Arial" w:hAnsi="Arial"/>
                <w:sz w:val="18"/>
                <w:lang w:eastAsia="zh-CN"/>
              </w:rPr>
            </w:pPr>
            <w:r>
              <w:rPr>
                <w:rFonts w:ascii="Arial" w:hAnsi="Arial"/>
                <w:sz w:val="18"/>
                <w:lang w:eastAsia="zh-CN"/>
              </w:rPr>
              <w:t>DC_2A-13A_n2A-n77C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EE7968"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p>
          <w:p w14:paraId="1BB4405C"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DC_13A_n2A</w:t>
            </w:r>
          </w:p>
          <w:p w14:paraId="6D15B806"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rPr>
              <w:t>DC_13A_n77A</w:t>
            </w:r>
          </w:p>
        </w:tc>
      </w:tr>
      <w:tr w:rsidR="00621797" w14:paraId="0E5C28C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614C8A3" w14:textId="77777777" w:rsidR="00621797" w:rsidRDefault="00621797">
            <w:pPr>
              <w:keepNext/>
              <w:keepLines/>
              <w:spacing w:after="0" w:line="254" w:lineRule="auto"/>
              <w:jc w:val="center"/>
              <w:rPr>
                <w:rFonts w:ascii="Arial" w:hAnsi="Arial" w:cs="Arial"/>
                <w:sz w:val="18"/>
                <w:lang w:eastAsia="zh-CN"/>
              </w:rPr>
            </w:pPr>
            <w:r>
              <w:rPr>
                <w:rFonts w:ascii="Arial" w:hAnsi="Arial" w:cs="Arial"/>
                <w:sz w:val="18"/>
                <w:lang w:eastAsia="zh-CN"/>
              </w:rPr>
              <w:t>DC_2A-13A_n5A-n77A</w:t>
            </w:r>
            <w:r>
              <w:rPr>
                <w:rFonts w:ascii="Arial" w:hAnsi="Arial"/>
                <w:b/>
                <w:sz w:val="18"/>
                <w:vertAlign w:val="superscript"/>
                <w:lang w:eastAsia="fi-FI"/>
              </w:rPr>
              <w:t>9</w:t>
            </w:r>
          </w:p>
          <w:p w14:paraId="16621EDC" w14:textId="77777777" w:rsidR="00621797" w:rsidRDefault="00621797">
            <w:pPr>
              <w:keepNext/>
              <w:keepLines/>
              <w:spacing w:after="0" w:line="254" w:lineRule="auto"/>
              <w:jc w:val="center"/>
              <w:rPr>
                <w:rFonts w:ascii="Arial" w:hAnsi="Arial" w:cs="Arial"/>
                <w:sz w:val="18"/>
                <w:lang w:eastAsia="zh-CN"/>
              </w:rPr>
            </w:pPr>
            <w:r>
              <w:rPr>
                <w:rFonts w:ascii="Arial" w:hAnsi="Arial" w:cs="Arial"/>
                <w:sz w:val="18"/>
                <w:lang w:eastAsia="zh-CN"/>
              </w:rPr>
              <w:t>DC_2A-2A-13A_n5A-n77A</w:t>
            </w:r>
            <w:r>
              <w:rPr>
                <w:rFonts w:ascii="Arial" w:hAnsi="Arial"/>
                <w:b/>
                <w:sz w:val="18"/>
                <w:vertAlign w:val="superscript"/>
                <w:lang w:eastAsia="fi-FI"/>
              </w:rPr>
              <w:t>9</w:t>
            </w:r>
          </w:p>
          <w:p w14:paraId="4D46AB53" w14:textId="77777777" w:rsidR="00621797" w:rsidRDefault="00621797">
            <w:pPr>
              <w:keepNext/>
              <w:keepLines/>
              <w:spacing w:after="0"/>
              <w:jc w:val="center"/>
              <w:rPr>
                <w:rFonts w:ascii="Arial" w:hAnsi="Arial"/>
                <w:sz w:val="18"/>
              </w:rPr>
            </w:pPr>
            <w:r>
              <w:rPr>
                <w:rFonts w:ascii="Arial" w:hAnsi="Arial" w:cs="Arial"/>
                <w:sz w:val="18"/>
                <w:lang w:eastAsia="zh-CN"/>
              </w:rPr>
              <w:t>DC_2A-13A_n5A-n77C</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275AFB"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DC_2A_n5A</w:t>
            </w:r>
          </w:p>
          <w:p w14:paraId="1FDA2222" w14:textId="77777777" w:rsidR="00621797" w:rsidRDefault="00621797">
            <w:pPr>
              <w:keepNext/>
              <w:keepLines/>
              <w:spacing w:after="0"/>
              <w:jc w:val="center"/>
              <w:rPr>
                <w:rFonts w:ascii="Arial" w:hAnsi="Arial" w:cs="Arial"/>
                <w:sz w:val="18"/>
                <w:szCs w:val="18"/>
              </w:rPr>
            </w:pPr>
            <w:r>
              <w:rPr>
                <w:rFonts w:ascii="Arial" w:hAnsi="Arial" w:cs="Arial"/>
                <w:color w:val="000000"/>
                <w:sz w:val="18"/>
                <w:szCs w:val="18"/>
              </w:rPr>
              <w:t>DC_2A_n77A</w:t>
            </w:r>
            <w:r>
              <w:rPr>
                <w:rFonts w:ascii="Arial" w:hAnsi="Arial" w:cs="Arial"/>
                <w:color w:val="000000"/>
                <w:sz w:val="18"/>
                <w:szCs w:val="18"/>
              </w:rPr>
              <w:br/>
              <w:t>DC_13A_n77A</w:t>
            </w:r>
          </w:p>
        </w:tc>
      </w:tr>
      <w:tr w:rsidR="00621797" w14:paraId="39E3D0A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9422A6" w14:textId="77777777" w:rsidR="00621797" w:rsidRDefault="00621797">
            <w:pPr>
              <w:keepNext/>
              <w:keepLines/>
              <w:spacing w:after="0"/>
              <w:jc w:val="center"/>
              <w:rPr>
                <w:rFonts w:ascii="Arial" w:hAnsi="Arial"/>
                <w:sz w:val="18"/>
                <w:lang w:eastAsia="zh-CN"/>
              </w:rPr>
            </w:pPr>
            <w:r>
              <w:rPr>
                <w:rFonts w:ascii="Arial" w:hAnsi="Arial"/>
                <w:sz w:val="18"/>
              </w:rPr>
              <w:br w:type="page"/>
            </w:r>
            <w:r>
              <w:rPr>
                <w:rFonts w:ascii="Arial" w:eastAsia="Malgun Gothic" w:hAnsi="Arial" w:cs="Arial"/>
                <w:sz w:val="18"/>
                <w:szCs w:val="18"/>
              </w:rPr>
              <w:t>DC_2A-13A_n25A-n66A</w:t>
            </w:r>
            <w:r>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01E610" w14:textId="77777777" w:rsidR="00621797" w:rsidRDefault="00621797">
            <w:pPr>
              <w:keepNext/>
              <w:keepLines/>
              <w:spacing w:after="0"/>
              <w:jc w:val="center"/>
              <w:rPr>
                <w:rFonts w:ascii="Arial" w:hAnsi="Arial"/>
                <w:sz w:val="18"/>
                <w:lang w:eastAsia="zh-CN"/>
              </w:rPr>
            </w:pPr>
            <w:r>
              <w:rPr>
                <w:rFonts w:ascii="Arial" w:hAnsi="Arial" w:cs="Arial"/>
                <w:sz w:val="18"/>
                <w:szCs w:val="18"/>
              </w:rPr>
              <w:t>DC_2A_n66A</w:t>
            </w:r>
            <w:r>
              <w:rPr>
                <w:rFonts w:ascii="Arial" w:hAnsi="Arial" w:cs="Arial"/>
                <w:sz w:val="18"/>
                <w:szCs w:val="18"/>
              </w:rPr>
              <w:br/>
              <w:t>DC_13A_n25A</w:t>
            </w:r>
            <w:r>
              <w:rPr>
                <w:rFonts w:ascii="Arial" w:hAnsi="Arial" w:cs="Arial"/>
                <w:sz w:val="18"/>
                <w:szCs w:val="18"/>
              </w:rPr>
              <w:br/>
              <w:t>DC_13A_n66A</w:t>
            </w:r>
          </w:p>
        </w:tc>
      </w:tr>
      <w:tr w:rsidR="00621797" w14:paraId="4FB2206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C857A1"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DC_2A-13A-48A_n77A</w:t>
            </w:r>
            <w:r>
              <w:rPr>
                <w:rFonts w:ascii="Arial" w:hAnsi="Arial" w:cs="Arial"/>
                <w:sz w:val="18"/>
                <w:vertAlign w:val="superscript"/>
                <w:lang w:eastAsia="ja-JP"/>
              </w:rPr>
              <w:t>7,8,</w:t>
            </w:r>
            <w:r>
              <w:rPr>
                <w:rFonts w:ascii="Arial" w:hAnsi="Arial"/>
                <w:sz w:val="18"/>
                <w:vertAlign w:val="superscript"/>
                <w:lang w:eastAsia="fi-FI"/>
              </w:rPr>
              <w:t>9</w:t>
            </w:r>
          </w:p>
          <w:p w14:paraId="67D6A7D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DC_2A-13A-48A_n77C</w:t>
            </w:r>
            <w:r>
              <w:rPr>
                <w:rFonts w:ascii="Arial" w:hAnsi="Arial" w:cs="Arial"/>
                <w:sz w:val="18"/>
                <w:vertAlign w:val="superscript"/>
                <w:lang w:eastAsia="ja-JP"/>
              </w:rPr>
              <w:t>7,8,</w:t>
            </w:r>
            <w:r>
              <w:rPr>
                <w:rFonts w:ascii="Arial" w:hAnsi="Arial"/>
                <w:sz w:val="18"/>
                <w:vertAlign w:val="superscript"/>
                <w:lang w:eastAsia="fi-FI"/>
              </w:rPr>
              <w:t>9</w:t>
            </w:r>
          </w:p>
          <w:p w14:paraId="30F1896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DC_2A-13A-48C_n77A</w:t>
            </w:r>
            <w:r>
              <w:rPr>
                <w:rFonts w:ascii="Arial" w:hAnsi="Arial" w:cs="Arial"/>
                <w:sz w:val="18"/>
                <w:vertAlign w:val="superscript"/>
                <w:lang w:eastAsia="ja-JP"/>
              </w:rPr>
              <w:t>7,8,</w:t>
            </w:r>
            <w:r>
              <w:rPr>
                <w:rFonts w:ascii="Arial" w:hAnsi="Arial"/>
                <w:sz w:val="18"/>
                <w:vertAlign w:val="superscript"/>
                <w:lang w:eastAsia="fi-FI"/>
              </w:rPr>
              <w:t>9</w:t>
            </w:r>
          </w:p>
          <w:p w14:paraId="3D30BA90" w14:textId="77777777" w:rsidR="00621797" w:rsidRDefault="00621797">
            <w:pPr>
              <w:keepNext/>
              <w:keepLines/>
              <w:spacing w:after="0"/>
              <w:jc w:val="center"/>
              <w:rPr>
                <w:rFonts w:ascii="Arial" w:hAnsi="Arial"/>
                <w:sz w:val="18"/>
                <w:lang w:eastAsia="zh-CN"/>
              </w:rPr>
            </w:pPr>
            <w:r>
              <w:rPr>
                <w:rFonts w:ascii="Arial" w:hAnsi="Arial"/>
                <w:sz w:val="18"/>
                <w:lang w:eastAsia="zh-CN"/>
              </w:rPr>
              <w:t>DC_2A-13A-48C_n77C</w:t>
            </w:r>
            <w:r>
              <w:rPr>
                <w:rFonts w:ascii="Arial" w:hAnsi="Arial"/>
                <w:sz w:val="18"/>
                <w:vertAlign w:val="superscript"/>
                <w:lang w:eastAsia="zh-CN"/>
              </w:rPr>
              <w:t>7,8,</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171FC1C"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DC_2A_n77A</w:t>
            </w:r>
          </w:p>
          <w:p w14:paraId="5CE170D2" w14:textId="77777777" w:rsidR="00621797" w:rsidRDefault="00621797">
            <w:pPr>
              <w:keepNext/>
              <w:keepLines/>
              <w:spacing w:after="0"/>
              <w:jc w:val="center"/>
              <w:rPr>
                <w:rFonts w:ascii="Arial" w:hAnsi="Arial"/>
                <w:sz w:val="18"/>
                <w:lang w:eastAsia="zh-CN"/>
              </w:rPr>
            </w:pPr>
            <w:r>
              <w:rPr>
                <w:rFonts w:ascii="Arial" w:hAnsi="Arial"/>
                <w:sz w:val="18"/>
                <w:lang w:val="en-US" w:eastAsia="fi-FI"/>
              </w:rPr>
              <w:t>DC_13A_n77A</w:t>
            </w:r>
          </w:p>
        </w:tc>
      </w:tr>
      <w:tr w:rsidR="00621797" w14:paraId="31FA139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91C969" w14:textId="77777777" w:rsidR="00621797" w:rsidRDefault="00621797">
            <w:pPr>
              <w:keepNext/>
              <w:keepLines/>
              <w:spacing w:after="0"/>
              <w:jc w:val="center"/>
              <w:rPr>
                <w:rFonts w:ascii="Arial" w:hAnsi="Arial"/>
                <w:sz w:val="18"/>
                <w:lang w:eastAsia="ja-JP"/>
              </w:rPr>
            </w:pPr>
            <w:r>
              <w:rPr>
                <w:rFonts w:ascii="Arial" w:hAnsi="Arial"/>
                <w:sz w:val="18"/>
                <w:lang w:eastAsia="fi-FI"/>
              </w:rPr>
              <w:t>DC_2A-13A-66A_n2A</w:t>
            </w:r>
          </w:p>
        </w:tc>
        <w:tc>
          <w:tcPr>
            <w:tcW w:w="3686" w:type="dxa"/>
            <w:tcBorders>
              <w:top w:val="single" w:sz="4" w:space="0" w:color="auto"/>
              <w:left w:val="single" w:sz="4" w:space="0" w:color="auto"/>
              <w:bottom w:val="single" w:sz="4" w:space="0" w:color="auto"/>
              <w:right w:val="single" w:sz="4" w:space="0" w:color="auto"/>
            </w:tcBorders>
            <w:hideMark/>
          </w:tcPr>
          <w:p w14:paraId="16E8B19D" w14:textId="77777777" w:rsidR="00621797" w:rsidRDefault="00621797">
            <w:pPr>
              <w:keepNext/>
              <w:keepLines/>
              <w:spacing w:after="0"/>
              <w:jc w:val="center"/>
              <w:rPr>
                <w:rFonts w:ascii="Arial" w:hAnsi="Arial"/>
                <w:sz w:val="18"/>
                <w:lang w:eastAsia="fi-FI"/>
              </w:rPr>
            </w:pPr>
            <w:r>
              <w:rPr>
                <w:rFonts w:ascii="Arial" w:hAnsi="Arial"/>
                <w:sz w:val="18"/>
                <w:lang w:eastAsia="fi-FI"/>
              </w:rPr>
              <w:t>DC_13A_n2A</w:t>
            </w:r>
          </w:p>
          <w:p w14:paraId="77F2A03C" w14:textId="77777777" w:rsidR="00621797" w:rsidRDefault="00621797">
            <w:pPr>
              <w:keepNext/>
              <w:keepLines/>
              <w:spacing w:after="0"/>
              <w:jc w:val="center"/>
              <w:rPr>
                <w:rFonts w:ascii="Arial" w:hAnsi="Arial"/>
                <w:sz w:val="18"/>
                <w:lang w:eastAsia="zh-TW"/>
              </w:rPr>
            </w:pPr>
            <w:r>
              <w:rPr>
                <w:rFonts w:ascii="Arial" w:hAnsi="Arial"/>
                <w:sz w:val="18"/>
              </w:rPr>
              <w:t>DC_66A_n2A</w:t>
            </w:r>
          </w:p>
        </w:tc>
      </w:tr>
      <w:tr w:rsidR="00621797" w14:paraId="3643DC6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CE29A5" w14:textId="77777777" w:rsidR="00621797" w:rsidRDefault="00621797">
            <w:pPr>
              <w:keepNext/>
              <w:keepLines/>
              <w:spacing w:after="0"/>
              <w:jc w:val="center"/>
              <w:rPr>
                <w:rFonts w:ascii="Arial" w:hAnsi="Arial"/>
                <w:sz w:val="18"/>
                <w:lang w:eastAsia="ja-JP"/>
              </w:rPr>
            </w:pPr>
            <w:r>
              <w:rPr>
                <w:rFonts w:ascii="Arial" w:hAnsi="Arial"/>
                <w:sz w:val="18"/>
                <w:lang w:eastAsia="fi-FI"/>
              </w:rPr>
              <w:t>DC_2A-13A-66A-66A_n2A</w:t>
            </w:r>
          </w:p>
        </w:tc>
        <w:tc>
          <w:tcPr>
            <w:tcW w:w="3686" w:type="dxa"/>
            <w:tcBorders>
              <w:top w:val="single" w:sz="4" w:space="0" w:color="auto"/>
              <w:left w:val="single" w:sz="4" w:space="0" w:color="auto"/>
              <w:bottom w:val="single" w:sz="4" w:space="0" w:color="auto"/>
              <w:right w:val="single" w:sz="4" w:space="0" w:color="auto"/>
            </w:tcBorders>
            <w:hideMark/>
          </w:tcPr>
          <w:p w14:paraId="3D209C12" w14:textId="77777777" w:rsidR="00621797" w:rsidRDefault="00621797">
            <w:pPr>
              <w:keepNext/>
              <w:keepLines/>
              <w:spacing w:after="0"/>
              <w:jc w:val="center"/>
              <w:rPr>
                <w:rFonts w:ascii="Arial" w:hAnsi="Arial"/>
                <w:sz w:val="18"/>
                <w:lang w:eastAsia="fi-FI"/>
              </w:rPr>
            </w:pPr>
            <w:r>
              <w:rPr>
                <w:rFonts w:ascii="Arial" w:hAnsi="Arial"/>
                <w:sz w:val="18"/>
                <w:lang w:eastAsia="fi-FI"/>
              </w:rPr>
              <w:t>DC_13A_n2A</w:t>
            </w:r>
          </w:p>
          <w:p w14:paraId="2710456B" w14:textId="77777777" w:rsidR="00621797" w:rsidRDefault="00621797">
            <w:pPr>
              <w:keepNext/>
              <w:keepLines/>
              <w:spacing w:after="0"/>
              <w:jc w:val="center"/>
              <w:rPr>
                <w:rFonts w:ascii="Arial" w:hAnsi="Arial"/>
                <w:sz w:val="18"/>
                <w:lang w:eastAsia="zh-TW"/>
              </w:rPr>
            </w:pPr>
            <w:r>
              <w:rPr>
                <w:rFonts w:ascii="Arial" w:hAnsi="Arial"/>
                <w:sz w:val="18"/>
              </w:rPr>
              <w:t>DC_66A_n2A</w:t>
            </w:r>
          </w:p>
        </w:tc>
      </w:tr>
      <w:tr w:rsidR="00621797" w14:paraId="1936DC8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6B6702" w14:textId="77777777" w:rsidR="00621797" w:rsidRDefault="00621797">
            <w:pPr>
              <w:keepNext/>
              <w:keepLines/>
              <w:spacing w:after="0"/>
              <w:jc w:val="center"/>
              <w:rPr>
                <w:rFonts w:ascii="Arial" w:hAnsi="Arial"/>
                <w:sz w:val="18"/>
                <w:lang w:eastAsia="ja-JP"/>
              </w:rPr>
            </w:pPr>
            <w:r>
              <w:rPr>
                <w:rFonts w:ascii="Arial" w:hAnsi="Arial"/>
                <w:sz w:val="18"/>
                <w:lang w:eastAsia="fi-FI"/>
              </w:rPr>
              <w:t>DC_2A-13A-66A_n5A</w:t>
            </w:r>
          </w:p>
        </w:tc>
        <w:tc>
          <w:tcPr>
            <w:tcW w:w="3686" w:type="dxa"/>
            <w:tcBorders>
              <w:top w:val="single" w:sz="4" w:space="0" w:color="auto"/>
              <w:left w:val="single" w:sz="4" w:space="0" w:color="auto"/>
              <w:bottom w:val="single" w:sz="4" w:space="0" w:color="auto"/>
              <w:right w:val="single" w:sz="4" w:space="0" w:color="auto"/>
            </w:tcBorders>
            <w:hideMark/>
          </w:tcPr>
          <w:p w14:paraId="075BA0C8"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6133BF18" w14:textId="77777777" w:rsidR="00621797" w:rsidRDefault="00621797">
            <w:pPr>
              <w:keepNext/>
              <w:keepLines/>
              <w:spacing w:after="0"/>
              <w:jc w:val="center"/>
              <w:rPr>
                <w:rFonts w:ascii="Arial" w:hAnsi="Arial"/>
                <w:sz w:val="18"/>
                <w:lang w:eastAsia="zh-TW"/>
              </w:rPr>
            </w:pPr>
            <w:r>
              <w:rPr>
                <w:rFonts w:ascii="Arial" w:hAnsi="Arial"/>
                <w:sz w:val="18"/>
                <w:lang w:eastAsia="fi-FI"/>
              </w:rPr>
              <w:t>DC_66A_n5A</w:t>
            </w:r>
          </w:p>
        </w:tc>
      </w:tr>
      <w:tr w:rsidR="00621797" w14:paraId="0FD36EC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B6F497" w14:textId="77777777" w:rsidR="00621797" w:rsidRDefault="00621797">
            <w:pPr>
              <w:keepNext/>
              <w:keepLines/>
              <w:spacing w:after="0"/>
              <w:jc w:val="center"/>
              <w:rPr>
                <w:rFonts w:ascii="Arial" w:hAnsi="Arial"/>
                <w:sz w:val="18"/>
                <w:lang w:val="fr-FR" w:eastAsia="fi-FI"/>
              </w:rPr>
            </w:pPr>
            <w:r>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4DD244FB"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16AD4241" w14:textId="77777777" w:rsidR="00621797" w:rsidRDefault="00621797">
            <w:pPr>
              <w:keepNext/>
              <w:keepLines/>
              <w:spacing w:after="0"/>
              <w:jc w:val="center"/>
              <w:rPr>
                <w:rFonts w:ascii="Arial" w:hAnsi="Arial"/>
                <w:sz w:val="18"/>
                <w:lang w:eastAsia="fi-FI"/>
              </w:rPr>
            </w:pPr>
            <w:r>
              <w:rPr>
                <w:rFonts w:ascii="Arial" w:hAnsi="Arial"/>
                <w:sz w:val="18"/>
                <w:lang w:eastAsia="fi-FI"/>
              </w:rPr>
              <w:t>DC_66A_n5A</w:t>
            </w:r>
          </w:p>
        </w:tc>
      </w:tr>
      <w:tr w:rsidR="00621797" w14:paraId="772E368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4CFCB1" w14:textId="77777777" w:rsidR="00621797" w:rsidRDefault="00621797">
            <w:pPr>
              <w:keepNext/>
              <w:keepLines/>
              <w:spacing w:after="0"/>
              <w:jc w:val="center"/>
              <w:rPr>
                <w:rFonts w:ascii="Arial" w:hAnsi="Arial"/>
                <w:sz w:val="18"/>
                <w:lang w:val="fr-FR" w:eastAsia="fi-FI"/>
              </w:rPr>
            </w:pPr>
            <w:r>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4D86E193"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4A88A4FC" w14:textId="77777777" w:rsidR="00621797" w:rsidRDefault="00621797">
            <w:pPr>
              <w:keepNext/>
              <w:keepLines/>
              <w:spacing w:after="0"/>
              <w:jc w:val="center"/>
              <w:rPr>
                <w:rFonts w:ascii="Arial" w:hAnsi="Arial"/>
                <w:sz w:val="18"/>
                <w:lang w:eastAsia="fi-FI"/>
              </w:rPr>
            </w:pPr>
            <w:r>
              <w:rPr>
                <w:rFonts w:ascii="Arial" w:hAnsi="Arial"/>
                <w:sz w:val="18"/>
                <w:lang w:eastAsia="fi-FI"/>
              </w:rPr>
              <w:t>DC_66A_n5A</w:t>
            </w:r>
          </w:p>
        </w:tc>
      </w:tr>
      <w:tr w:rsidR="00621797" w14:paraId="6069EBD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EFCBB7" w14:textId="77777777" w:rsidR="00621797" w:rsidRDefault="00621797">
            <w:pPr>
              <w:keepNext/>
              <w:keepLines/>
              <w:spacing w:after="0"/>
              <w:jc w:val="center"/>
              <w:rPr>
                <w:rFonts w:ascii="Arial" w:hAnsi="Arial"/>
                <w:sz w:val="18"/>
                <w:lang w:val="fr-FR" w:eastAsia="fi-FI"/>
              </w:rPr>
            </w:pPr>
            <w:r>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0466F524"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7CD70864" w14:textId="77777777" w:rsidR="00621797" w:rsidRDefault="00621797">
            <w:pPr>
              <w:keepNext/>
              <w:keepLines/>
              <w:spacing w:after="0"/>
              <w:jc w:val="center"/>
              <w:rPr>
                <w:rFonts w:ascii="Arial" w:hAnsi="Arial"/>
                <w:sz w:val="18"/>
                <w:lang w:eastAsia="fi-FI"/>
              </w:rPr>
            </w:pPr>
            <w:r>
              <w:rPr>
                <w:rFonts w:ascii="Arial" w:hAnsi="Arial"/>
                <w:sz w:val="18"/>
                <w:lang w:eastAsia="fi-FI"/>
              </w:rPr>
              <w:t>DC_66A_n5A</w:t>
            </w:r>
          </w:p>
        </w:tc>
      </w:tr>
      <w:tr w:rsidR="00621797" w14:paraId="20D8AB9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8ABA7A" w14:textId="77777777" w:rsidR="00621797" w:rsidRDefault="00621797">
            <w:pPr>
              <w:keepNext/>
              <w:keepLines/>
              <w:spacing w:after="0"/>
              <w:jc w:val="center"/>
              <w:rPr>
                <w:rFonts w:ascii="Arial" w:hAnsi="Arial"/>
                <w:sz w:val="18"/>
                <w:lang w:eastAsia="fi-FI"/>
              </w:rPr>
            </w:pPr>
            <w:r>
              <w:rPr>
                <w:rFonts w:ascii="Arial" w:hAnsi="Arial"/>
                <w:sz w:val="18"/>
                <w:lang w:eastAsia="fi-FI"/>
              </w:rPr>
              <w:t>DC_2A-13A-66A_n48A</w:t>
            </w:r>
          </w:p>
          <w:p w14:paraId="1720CCD0" w14:textId="77777777" w:rsidR="00621797" w:rsidRDefault="00621797">
            <w:pPr>
              <w:keepNext/>
              <w:keepLines/>
              <w:spacing w:after="0"/>
              <w:jc w:val="center"/>
              <w:rPr>
                <w:rFonts w:ascii="Arial" w:hAnsi="Arial"/>
                <w:sz w:val="18"/>
                <w:lang w:eastAsia="ja-JP"/>
              </w:rPr>
            </w:pPr>
            <w:r>
              <w:rPr>
                <w:rFonts w:ascii="Arial" w:hAnsi="Arial"/>
                <w:sz w:val="18"/>
                <w:lang w:eastAsia="fi-FI"/>
              </w:rPr>
              <w:t>DC_2A-13A-66A_n48B</w:t>
            </w:r>
          </w:p>
        </w:tc>
        <w:tc>
          <w:tcPr>
            <w:tcW w:w="3686" w:type="dxa"/>
            <w:tcBorders>
              <w:top w:val="single" w:sz="4" w:space="0" w:color="auto"/>
              <w:left w:val="single" w:sz="4" w:space="0" w:color="auto"/>
              <w:bottom w:val="single" w:sz="4" w:space="0" w:color="auto"/>
              <w:right w:val="single" w:sz="4" w:space="0" w:color="auto"/>
            </w:tcBorders>
            <w:hideMark/>
          </w:tcPr>
          <w:p w14:paraId="605E1004" w14:textId="77777777" w:rsidR="00621797" w:rsidRDefault="00621797">
            <w:pPr>
              <w:keepNext/>
              <w:keepLines/>
              <w:spacing w:after="0"/>
              <w:jc w:val="center"/>
              <w:rPr>
                <w:rFonts w:ascii="Arial" w:hAnsi="Arial"/>
                <w:sz w:val="18"/>
                <w:lang w:eastAsia="fi-FI"/>
              </w:rPr>
            </w:pPr>
            <w:r>
              <w:rPr>
                <w:rFonts w:ascii="Arial" w:hAnsi="Arial"/>
                <w:sz w:val="18"/>
                <w:lang w:eastAsia="fi-FI"/>
              </w:rPr>
              <w:t>DC_2A_n48A</w:t>
            </w:r>
          </w:p>
          <w:p w14:paraId="13995C19" w14:textId="77777777" w:rsidR="00621797" w:rsidRDefault="00621797">
            <w:pPr>
              <w:keepNext/>
              <w:keepLines/>
              <w:spacing w:after="0"/>
              <w:jc w:val="center"/>
              <w:rPr>
                <w:rFonts w:ascii="Arial" w:hAnsi="Arial"/>
                <w:sz w:val="18"/>
                <w:lang w:eastAsia="fi-FI"/>
              </w:rPr>
            </w:pPr>
            <w:r>
              <w:rPr>
                <w:rFonts w:ascii="Arial" w:hAnsi="Arial"/>
                <w:sz w:val="18"/>
                <w:lang w:eastAsia="fi-FI"/>
              </w:rPr>
              <w:t>DC_13A_n48A</w:t>
            </w:r>
          </w:p>
          <w:p w14:paraId="7D6EDB1C" w14:textId="77777777" w:rsidR="00621797" w:rsidRDefault="00621797">
            <w:pPr>
              <w:keepNext/>
              <w:keepLines/>
              <w:spacing w:after="0"/>
              <w:jc w:val="center"/>
              <w:rPr>
                <w:rFonts w:ascii="Arial" w:hAnsi="Arial"/>
                <w:sz w:val="18"/>
                <w:lang w:eastAsia="zh-TW"/>
              </w:rPr>
            </w:pPr>
            <w:r>
              <w:rPr>
                <w:rFonts w:ascii="Arial" w:hAnsi="Arial"/>
                <w:sz w:val="18"/>
                <w:lang w:eastAsia="fi-FI"/>
              </w:rPr>
              <w:t>DC_66A_n48A</w:t>
            </w:r>
          </w:p>
        </w:tc>
      </w:tr>
      <w:tr w:rsidR="00621797" w14:paraId="7AAEC78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3AD72F" w14:textId="77777777" w:rsidR="00621797" w:rsidRDefault="00621797">
            <w:pPr>
              <w:keepNext/>
              <w:keepLines/>
              <w:spacing w:after="0"/>
              <w:jc w:val="center"/>
              <w:rPr>
                <w:rFonts w:ascii="Arial" w:hAnsi="Arial"/>
                <w:sz w:val="18"/>
                <w:lang w:eastAsia="fi-FI"/>
              </w:rPr>
            </w:pPr>
            <w:r>
              <w:rPr>
                <w:rFonts w:ascii="Arial" w:hAnsi="Arial"/>
                <w:sz w:val="18"/>
                <w:lang w:eastAsia="fi-FI"/>
              </w:rPr>
              <w:t>DC_2A-13A-66A-66A_n48A</w:t>
            </w:r>
          </w:p>
          <w:p w14:paraId="735DE310" w14:textId="77777777" w:rsidR="00621797" w:rsidRDefault="00621797">
            <w:pPr>
              <w:keepNext/>
              <w:keepLines/>
              <w:spacing w:after="0"/>
              <w:jc w:val="center"/>
              <w:rPr>
                <w:rFonts w:ascii="Arial" w:hAnsi="Arial"/>
                <w:sz w:val="18"/>
                <w:lang w:eastAsia="ja-JP"/>
              </w:rPr>
            </w:pPr>
            <w:r>
              <w:rPr>
                <w:rFonts w:ascii="Arial" w:hAnsi="Arial"/>
                <w:sz w:val="18"/>
                <w:lang w:eastAsia="fi-FI"/>
              </w:rPr>
              <w:t>DC_2A-13A-66A-66A_n48B</w:t>
            </w:r>
          </w:p>
        </w:tc>
        <w:tc>
          <w:tcPr>
            <w:tcW w:w="3686" w:type="dxa"/>
            <w:tcBorders>
              <w:top w:val="single" w:sz="4" w:space="0" w:color="auto"/>
              <w:left w:val="single" w:sz="4" w:space="0" w:color="auto"/>
              <w:bottom w:val="single" w:sz="4" w:space="0" w:color="auto"/>
              <w:right w:val="single" w:sz="4" w:space="0" w:color="auto"/>
            </w:tcBorders>
            <w:hideMark/>
          </w:tcPr>
          <w:p w14:paraId="73DCD778" w14:textId="77777777" w:rsidR="00621797" w:rsidRDefault="00621797">
            <w:pPr>
              <w:keepNext/>
              <w:keepLines/>
              <w:spacing w:after="0"/>
              <w:jc w:val="center"/>
              <w:rPr>
                <w:rFonts w:ascii="Arial" w:hAnsi="Arial"/>
                <w:sz w:val="18"/>
                <w:lang w:eastAsia="fi-FI"/>
              </w:rPr>
            </w:pPr>
            <w:r>
              <w:rPr>
                <w:rFonts w:ascii="Arial" w:hAnsi="Arial"/>
                <w:sz w:val="18"/>
                <w:lang w:eastAsia="fi-FI"/>
              </w:rPr>
              <w:t>DC_2A_n48A</w:t>
            </w:r>
          </w:p>
          <w:p w14:paraId="7A42FDC4" w14:textId="77777777" w:rsidR="00621797" w:rsidRDefault="00621797">
            <w:pPr>
              <w:keepNext/>
              <w:keepLines/>
              <w:spacing w:after="0"/>
              <w:jc w:val="center"/>
              <w:rPr>
                <w:rFonts w:ascii="Arial" w:hAnsi="Arial"/>
                <w:sz w:val="18"/>
                <w:lang w:eastAsia="fi-FI"/>
              </w:rPr>
            </w:pPr>
            <w:r>
              <w:rPr>
                <w:rFonts w:ascii="Arial" w:hAnsi="Arial"/>
                <w:sz w:val="18"/>
                <w:lang w:eastAsia="fi-FI"/>
              </w:rPr>
              <w:t>DC_13A_n48A</w:t>
            </w:r>
          </w:p>
          <w:p w14:paraId="770E4D0C" w14:textId="77777777" w:rsidR="00621797" w:rsidRDefault="00621797">
            <w:pPr>
              <w:keepNext/>
              <w:keepLines/>
              <w:spacing w:after="0"/>
              <w:jc w:val="center"/>
              <w:rPr>
                <w:rFonts w:ascii="Arial" w:hAnsi="Arial"/>
                <w:sz w:val="18"/>
                <w:lang w:eastAsia="zh-TW"/>
              </w:rPr>
            </w:pPr>
            <w:r>
              <w:rPr>
                <w:rFonts w:ascii="Arial" w:hAnsi="Arial"/>
                <w:sz w:val="18"/>
                <w:lang w:eastAsia="fi-FI"/>
              </w:rPr>
              <w:t>DC_66A_n48A</w:t>
            </w:r>
          </w:p>
        </w:tc>
      </w:tr>
      <w:tr w:rsidR="00621797" w14:paraId="6B4A47C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28B3B3" w14:textId="77777777" w:rsidR="00621797" w:rsidRDefault="00621797">
            <w:pPr>
              <w:keepNext/>
              <w:keepLines/>
              <w:spacing w:after="0"/>
              <w:jc w:val="center"/>
              <w:rPr>
                <w:rFonts w:ascii="Arial" w:hAnsi="Arial"/>
                <w:sz w:val="18"/>
                <w:lang w:eastAsia="fi-FI"/>
              </w:rPr>
            </w:pPr>
            <w:r>
              <w:rPr>
                <w:rFonts w:ascii="Arial" w:hAnsi="Arial"/>
                <w:sz w:val="18"/>
                <w:lang w:eastAsia="fi-FI"/>
              </w:rPr>
              <w:t>DC_2A-13A-66A_n66A</w:t>
            </w:r>
          </w:p>
          <w:p w14:paraId="1A829C0B" w14:textId="77777777" w:rsidR="00621797" w:rsidRDefault="00621797">
            <w:pPr>
              <w:keepNext/>
              <w:keepLines/>
              <w:spacing w:after="0"/>
              <w:jc w:val="center"/>
              <w:rPr>
                <w:rFonts w:ascii="Arial" w:hAnsi="Arial"/>
                <w:sz w:val="18"/>
                <w:lang w:eastAsia="fi-FI"/>
              </w:rPr>
            </w:pPr>
            <w:r>
              <w:rPr>
                <w:rFonts w:ascii="Arial" w:hAnsi="Arial"/>
                <w:sz w:val="18"/>
                <w:lang w:eastAsia="fi-FI"/>
              </w:rPr>
              <w:t>DC_2A-2A-13A-66A_n66A</w:t>
            </w:r>
          </w:p>
          <w:p w14:paraId="1FA90673" w14:textId="77777777" w:rsidR="00621797" w:rsidRDefault="00621797">
            <w:pPr>
              <w:keepNext/>
              <w:keepLines/>
              <w:spacing w:after="0"/>
              <w:jc w:val="center"/>
              <w:rPr>
                <w:rFonts w:ascii="Arial" w:hAnsi="Arial"/>
                <w:sz w:val="18"/>
                <w:lang w:eastAsia="fi-FI"/>
              </w:rPr>
            </w:pPr>
            <w:r>
              <w:rPr>
                <w:rFonts w:ascii="Arial" w:hAnsi="Arial"/>
                <w:sz w:val="18"/>
                <w:lang w:eastAsia="fi-FI"/>
              </w:rPr>
              <w:t>DC_2A-13A-66A-66A_n66A</w:t>
            </w:r>
          </w:p>
          <w:p w14:paraId="326922F3"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fi-FI"/>
              </w:rPr>
              <w:t>DC_2A-2A-13A-66A-66A_n66A</w:t>
            </w:r>
          </w:p>
        </w:tc>
        <w:tc>
          <w:tcPr>
            <w:tcW w:w="3686" w:type="dxa"/>
            <w:tcBorders>
              <w:top w:val="single" w:sz="4" w:space="0" w:color="auto"/>
              <w:left w:val="single" w:sz="4" w:space="0" w:color="auto"/>
              <w:bottom w:val="single" w:sz="4" w:space="0" w:color="auto"/>
              <w:right w:val="single" w:sz="4" w:space="0" w:color="auto"/>
            </w:tcBorders>
            <w:hideMark/>
          </w:tcPr>
          <w:p w14:paraId="066E8E76"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DC_2A_n66A</w:t>
            </w:r>
          </w:p>
          <w:p w14:paraId="5A5BF199" w14:textId="77777777" w:rsidR="00621797" w:rsidRDefault="00621797">
            <w:pPr>
              <w:keepNext/>
              <w:keepLines/>
              <w:spacing w:after="0"/>
              <w:jc w:val="center"/>
              <w:rPr>
                <w:rFonts w:ascii="Arial" w:hAnsi="Arial"/>
                <w:sz w:val="18"/>
                <w:lang w:eastAsia="fi-FI"/>
              </w:rPr>
            </w:pPr>
            <w:r>
              <w:rPr>
                <w:rFonts w:ascii="Arial" w:hAnsi="Arial"/>
                <w:sz w:val="18"/>
                <w:lang w:eastAsia="fi-FI"/>
              </w:rPr>
              <w:t>DC_13A_n66A</w:t>
            </w:r>
          </w:p>
          <w:p w14:paraId="14506548"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fi-FI"/>
              </w:rPr>
              <w:t>DC_66A_n66A</w:t>
            </w:r>
            <w:r>
              <w:rPr>
                <w:rFonts w:ascii="Arial" w:hAnsi="Arial"/>
                <w:sz w:val="18"/>
                <w:vertAlign w:val="superscript"/>
                <w:lang w:eastAsia="fi-FI"/>
              </w:rPr>
              <w:t>4</w:t>
            </w:r>
          </w:p>
        </w:tc>
      </w:tr>
      <w:tr w:rsidR="00621797" w14:paraId="758F0EB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B1A313"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DC_2A-13A-66B_n66A</w:t>
            </w:r>
          </w:p>
        </w:tc>
        <w:tc>
          <w:tcPr>
            <w:tcW w:w="3686" w:type="dxa"/>
            <w:tcBorders>
              <w:top w:val="single" w:sz="4" w:space="0" w:color="auto"/>
              <w:left w:val="single" w:sz="4" w:space="0" w:color="auto"/>
              <w:bottom w:val="single" w:sz="4" w:space="0" w:color="auto"/>
              <w:right w:val="single" w:sz="4" w:space="0" w:color="auto"/>
            </w:tcBorders>
            <w:hideMark/>
          </w:tcPr>
          <w:p w14:paraId="08C9BF7C" w14:textId="77777777" w:rsidR="00621797" w:rsidRDefault="00621797">
            <w:pPr>
              <w:keepNext/>
              <w:keepLines/>
              <w:spacing w:after="0"/>
              <w:jc w:val="center"/>
              <w:rPr>
                <w:rFonts w:ascii="Arial" w:hAnsi="Arial"/>
                <w:sz w:val="18"/>
                <w:lang w:eastAsia="fi-FI"/>
              </w:rPr>
            </w:pPr>
            <w:r>
              <w:rPr>
                <w:rFonts w:ascii="Arial" w:hAnsi="Arial"/>
                <w:sz w:val="18"/>
                <w:lang w:eastAsia="fi-FI"/>
              </w:rPr>
              <w:t>DC_2A_n66A</w:t>
            </w:r>
          </w:p>
          <w:p w14:paraId="3EC3B8A3" w14:textId="77777777" w:rsidR="00621797" w:rsidRDefault="00621797">
            <w:pPr>
              <w:keepNext/>
              <w:keepLines/>
              <w:spacing w:after="0"/>
              <w:jc w:val="center"/>
              <w:rPr>
                <w:rFonts w:ascii="Arial" w:hAnsi="Arial"/>
                <w:sz w:val="18"/>
                <w:lang w:eastAsia="fi-FI"/>
              </w:rPr>
            </w:pPr>
            <w:r>
              <w:rPr>
                <w:rFonts w:ascii="Arial" w:hAnsi="Arial"/>
                <w:sz w:val="18"/>
                <w:lang w:eastAsia="fi-FI"/>
              </w:rPr>
              <w:t>DC_13A_n66A</w:t>
            </w:r>
          </w:p>
        </w:tc>
      </w:tr>
      <w:tr w:rsidR="00621797" w14:paraId="445EAEE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3489F4"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t>DC_2A-13A-66A_n77A</w:t>
            </w:r>
            <w:r>
              <w:rPr>
                <w:rFonts w:ascii="Arial" w:hAnsi="Arial"/>
                <w:sz w:val="18"/>
                <w:vertAlign w:val="superscript"/>
                <w:lang w:eastAsia="fi-FI"/>
              </w:rPr>
              <w:t>9</w:t>
            </w:r>
          </w:p>
          <w:p w14:paraId="569D18B3" w14:textId="77777777" w:rsidR="00621797" w:rsidRDefault="00621797">
            <w:pPr>
              <w:keepNext/>
              <w:keepLines/>
              <w:spacing w:after="0"/>
              <w:jc w:val="center"/>
              <w:rPr>
                <w:rFonts w:ascii="Arial" w:hAnsi="Arial"/>
                <w:sz w:val="18"/>
                <w:lang w:eastAsia="fi-FI"/>
              </w:rPr>
            </w:pPr>
            <w:r>
              <w:rPr>
                <w:rFonts w:ascii="Arial" w:hAnsi="Arial"/>
                <w:sz w:val="18"/>
                <w:lang w:eastAsia="fi-FI"/>
              </w:rPr>
              <w:t>DC_2A-13A-66A_n77C</w:t>
            </w:r>
            <w:r>
              <w:rPr>
                <w:rFonts w:ascii="Arial" w:hAnsi="Arial"/>
                <w:sz w:val="18"/>
                <w:vertAlign w:val="superscript"/>
                <w:lang w:eastAsia="fi-FI"/>
              </w:rPr>
              <w:t>9</w:t>
            </w:r>
          </w:p>
          <w:p w14:paraId="63C97AAB" w14:textId="77777777" w:rsidR="00621797" w:rsidRDefault="00621797">
            <w:pPr>
              <w:keepNext/>
              <w:keepLines/>
              <w:spacing w:after="0"/>
              <w:jc w:val="center"/>
              <w:rPr>
                <w:rFonts w:ascii="Arial" w:hAnsi="Arial"/>
                <w:sz w:val="18"/>
                <w:lang w:eastAsia="fi-FI"/>
              </w:rPr>
            </w:pPr>
            <w:r>
              <w:rPr>
                <w:rFonts w:ascii="Arial" w:hAnsi="Arial"/>
                <w:sz w:val="18"/>
                <w:lang w:eastAsia="fi-FI"/>
              </w:rPr>
              <w:t>DC_2A-2A-13A-66A_n77C</w:t>
            </w:r>
            <w:r>
              <w:rPr>
                <w:rFonts w:ascii="Arial" w:hAnsi="Arial"/>
                <w:sz w:val="18"/>
                <w:vertAlign w:val="superscript"/>
                <w:lang w:eastAsia="fi-FI"/>
              </w:rPr>
              <w:t>9</w:t>
            </w:r>
          </w:p>
          <w:p w14:paraId="4373E4B0" w14:textId="77777777" w:rsidR="00621797" w:rsidRDefault="00621797">
            <w:pPr>
              <w:keepNext/>
              <w:keepLines/>
              <w:spacing w:after="0"/>
              <w:jc w:val="center"/>
              <w:rPr>
                <w:rFonts w:ascii="Arial" w:hAnsi="Arial"/>
                <w:sz w:val="18"/>
                <w:lang w:eastAsia="fi-FI"/>
              </w:rPr>
            </w:pPr>
            <w:r>
              <w:rPr>
                <w:rFonts w:ascii="Arial" w:hAnsi="Arial"/>
                <w:sz w:val="18"/>
                <w:lang w:eastAsia="fi-FI"/>
              </w:rPr>
              <w:t>DC_2A-2A-13A-66A-66A_n77A</w:t>
            </w:r>
          </w:p>
          <w:p w14:paraId="5019035C" w14:textId="77777777" w:rsidR="00621797" w:rsidRDefault="00621797">
            <w:pPr>
              <w:keepNext/>
              <w:keepLines/>
              <w:spacing w:after="0"/>
              <w:jc w:val="center"/>
              <w:rPr>
                <w:rFonts w:ascii="Arial" w:hAnsi="Arial"/>
                <w:sz w:val="18"/>
              </w:rPr>
            </w:pPr>
            <w:r>
              <w:rPr>
                <w:rFonts w:ascii="Arial" w:hAnsi="Arial"/>
                <w:sz w:val="18"/>
              </w:rPr>
              <w:t>DC_2A-13A-66A-66A_n77C</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AA2CEF0" w14:textId="77777777" w:rsidR="00621797" w:rsidRDefault="00621797">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14:paraId="02E9CA52" w14:textId="77777777" w:rsidR="00621797" w:rsidRDefault="00621797">
            <w:pPr>
              <w:keepNext/>
              <w:keepLines/>
              <w:spacing w:after="0"/>
              <w:jc w:val="center"/>
              <w:rPr>
                <w:rFonts w:ascii="Arial" w:hAnsi="Arial"/>
                <w:b/>
                <w:sz w:val="18"/>
                <w:lang w:eastAsia="fi-FI"/>
              </w:rPr>
            </w:pPr>
            <w:r>
              <w:rPr>
                <w:rFonts w:ascii="Arial" w:hAnsi="Arial"/>
                <w:sz w:val="18"/>
                <w:lang w:eastAsia="fi-FI"/>
              </w:rPr>
              <w:t>DC_13A_n77A</w:t>
            </w:r>
            <w:r>
              <w:rPr>
                <w:rFonts w:ascii="Arial" w:hAnsi="Arial"/>
                <w:sz w:val="18"/>
                <w:vertAlign w:val="superscript"/>
                <w:lang w:eastAsia="fi-FI"/>
              </w:rPr>
              <w:t>9</w:t>
            </w:r>
          </w:p>
          <w:p w14:paraId="5E036C4D" w14:textId="77777777" w:rsidR="00621797" w:rsidRDefault="00621797">
            <w:pPr>
              <w:keepNext/>
              <w:keepLines/>
              <w:spacing w:after="0"/>
              <w:jc w:val="center"/>
              <w:rPr>
                <w:rFonts w:ascii="Arial" w:hAnsi="Arial"/>
                <w:sz w:val="18"/>
              </w:rPr>
            </w:pPr>
            <w:r>
              <w:rPr>
                <w:rFonts w:ascii="Arial" w:hAnsi="Arial"/>
                <w:sz w:val="18"/>
                <w:lang w:val="en-US" w:eastAsia="fi-FI"/>
              </w:rPr>
              <w:t>DC_66A_n77A</w:t>
            </w:r>
            <w:r>
              <w:rPr>
                <w:rFonts w:ascii="Arial" w:hAnsi="Arial"/>
                <w:sz w:val="18"/>
                <w:vertAlign w:val="superscript"/>
                <w:lang w:eastAsia="fi-FI"/>
              </w:rPr>
              <w:t>9</w:t>
            </w:r>
          </w:p>
        </w:tc>
      </w:tr>
      <w:tr w:rsidR="00621797" w14:paraId="4F25E0E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679D3D"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DC_2A-2A-13A-66A_n77A</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5083382" w14:textId="77777777" w:rsidR="00621797" w:rsidRDefault="00621797">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14:paraId="66ACCFED" w14:textId="77777777" w:rsidR="00621797" w:rsidRDefault="00621797">
            <w:pPr>
              <w:keepNext/>
              <w:keepLines/>
              <w:spacing w:after="0"/>
              <w:jc w:val="center"/>
              <w:rPr>
                <w:rFonts w:ascii="Arial" w:hAnsi="Arial"/>
                <w:b/>
                <w:sz w:val="18"/>
                <w:lang w:eastAsia="fi-FI"/>
              </w:rPr>
            </w:pPr>
            <w:r>
              <w:rPr>
                <w:rFonts w:ascii="Arial" w:hAnsi="Arial"/>
                <w:sz w:val="18"/>
                <w:lang w:eastAsia="fi-FI"/>
              </w:rPr>
              <w:t>DC_13A_n77A</w:t>
            </w:r>
            <w:r>
              <w:rPr>
                <w:rFonts w:ascii="Arial" w:hAnsi="Arial"/>
                <w:sz w:val="18"/>
                <w:vertAlign w:val="superscript"/>
                <w:lang w:eastAsia="fi-FI"/>
              </w:rPr>
              <w:t>9</w:t>
            </w:r>
          </w:p>
          <w:p w14:paraId="0EB19ECD"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DC_66A_n77A</w:t>
            </w:r>
            <w:r>
              <w:rPr>
                <w:rFonts w:ascii="Arial" w:hAnsi="Arial"/>
                <w:sz w:val="18"/>
                <w:vertAlign w:val="superscript"/>
                <w:lang w:eastAsia="fi-FI"/>
              </w:rPr>
              <w:t>9</w:t>
            </w:r>
          </w:p>
        </w:tc>
      </w:tr>
      <w:tr w:rsidR="00621797" w14:paraId="4DE5561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330F15" w14:textId="77777777" w:rsidR="00621797" w:rsidRDefault="00621797">
            <w:pPr>
              <w:keepNext/>
              <w:keepLines/>
              <w:spacing w:after="0"/>
              <w:jc w:val="center"/>
              <w:rPr>
                <w:rFonts w:ascii="Arial" w:hAnsi="Arial"/>
                <w:sz w:val="18"/>
                <w:lang w:val="fr-FR" w:eastAsia="fi-FI"/>
              </w:rPr>
            </w:pPr>
            <w:r>
              <w:rPr>
                <w:rFonts w:ascii="Arial" w:hAnsi="Arial"/>
                <w:sz w:val="18"/>
                <w:lang w:val="fi-FI" w:eastAsia="fi-FI"/>
              </w:rPr>
              <w:t>DC_2A-13A-66A-66A_n77A</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0D685CC" w14:textId="77777777" w:rsidR="00621797" w:rsidRDefault="00621797">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14:paraId="70D7D5F9" w14:textId="77777777" w:rsidR="00621797" w:rsidRDefault="00621797">
            <w:pPr>
              <w:keepNext/>
              <w:keepLines/>
              <w:spacing w:after="0"/>
              <w:jc w:val="center"/>
              <w:rPr>
                <w:rFonts w:ascii="Arial" w:hAnsi="Arial"/>
                <w:b/>
                <w:sz w:val="18"/>
                <w:lang w:eastAsia="fi-FI"/>
              </w:rPr>
            </w:pPr>
            <w:r>
              <w:rPr>
                <w:rFonts w:ascii="Arial" w:hAnsi="Arial"/>
                <w:sz w:val="18"/>
                <w:lang w:eastAsia="fi-FI"/>
              </w:rPr>
              <w:t>DC_13A_n77A</w:t>
            </w:r>
            <w:r>
              <w:rPr>
                <w:rFonts w:ascii="Arial" w:hAnsi="Arial"/>
                <w:sz w:val="18"/>
                <w:vertAlign w:val="superscript"/>
                <w:lang w:eastAsia="fi-FI"/>
              </w:rPr>
              <w:t>9</w:t>
            </w:r>
          </w:p>
          <w:p w14:paraId="23389CD5"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DC_66A_n77A</w:t>
            </w:r>
            <w:r>
              <w:rPr>
                <w:rFonts w:ascii="Arial" w:hAnsi="Arial"/>
                <w:sz w:val="18"/>
                <w:vertAlign w:val="superscript"/>
                <w:lang w:eastAsia="fi-FI"/>
              </w:rPr>
              <w:t>9</w:t>
            </w:r>
          </w:p>
        </w:tc>
      </w:tr>
      <w:tr w:rsidR="00621797" w14:paraId="7C5F88B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24B1D4" w14:textId="77777777" w:rsidR="00621797" w:rsidRDefault="00621797">
            <w:pPr>
              <w:keepNext/>
              <w:keepLines/>
              <w:spacing w:after="0"/>
              <w:jc w:val="center"/>
              <w:rPr>
                <w:rFonts w:ascii="Arial" w:hAnsi="Arial"/>
                <w:sz w:val="18"/>
                <w:vertAlign w:val="superscript"/>
                <w:lang w:eastAsia="fi-FI"/>
              </w:rPr>
            </w:pPr>
            <w:r>
              <w:rPr>
                <w:rFonts w:ascii="Arial" w:hAnsi="Arial"/>
                <w:sz w:val="18"/>
              </w:rPr>
              <w:lastRenderedPageBreak/>
              <w:t>DC_2A-13A_n66A-n77A</w:t>
            </w:r>
            <w:r>
              <w:rPr>
                <w:rFonts w:ascii="Arial" w:hAnsi="Arial"/>
                <w:sz w:val="18"/>
                <w:vertAlign w:val="superscript"/>
                <w:lang w:eastAsia="fi-FI"/>
              </w:rPr>
              <w:t>9</w:t>
            </w:r>
          </w:p>
          <w:p w14:paraId="04C70D6D" w14:textId="77777777" w:rsidR="00621797" w:rsidRDefault="00621797">
            <w:pPr>
              <w:keepNext/>
              <w:keepLines/>
              <w:spacing w:after="0"/>
              <w:jc w:val="center"/>
              <w:rPr>
                <w:rFonts w:ascii="Arial" w:hAnsi="Arial"/>
                <w:sz w:val="18"/>
                <w:lang w:eastAsia="fi-FI"/>
              </w:rPr>
            </w:pPr>
            <w:r>
              <w:rPr>
                <w:rFonts w:ascii="Arial" w:hAnsi="Arial"/>
                <w:sz w:val="18"/>
                <w:lang w:eastAsia="fi-FI"/>
              </w:rPr>
              <w:t>DC_2A-13A_n66A-n77C</w:t>
            </w:r>
            <w:r>
              <w:rPr>
                <w:rFonts w:ascii="Arial" w:hAnsi="Arial"/>
                <w:sz w:val="18"/>
                <w:vertAlign w:val="superscript"/>
                <w:lang w:eastAsia="fi-FI"/>
              </w:rPr>
              <w:t>9</w:t>
            </w:r>
          </w:p>
          <w:p w14:paraId="635AC85E" w14:textId="77777777" w:rsidR="00621797" w:rsidRDefault="00621797">
            <w:pPr>
              <w:keepNext/>
              <w:keepLines/>
              <w:spacing w:after="0"/>
              <w:jc w:val="center"/>
              <w:rPr>
                <w:rFonts w:ascii="Arial" w:hAnsi="Arial"/>
                <w:sz w:val="18"/>
                <w:lang w:eastAsia="fi-FI"/>
              </w:rPr>
            </w:pPr>
            <w:r>
              <w:rPr>
                <w:rFonts w:ascii="Arial" w:hAnsi="Arial"/>
                <w:sz w:val="18"/>
                <w:lang w:eastAsia="fi-FI"/>
              </w:rPr>
              <w:t>DC_2A-2A-13A_n66A-n77A</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CC599B6" w14:textId="77777777" w:rsidR="00621797" w:rsidRDefault="00621797">
            <w:pPr>
              <w:keepNext/>
              <w:keepLines/>
              <w:spacing w:after="0"/>
              <w:jc w:val="center"/>
              <w:rPr>
                <w:rFonts w:ascii="Arial" w:hAnsi="Arial"/>
                <w:sz w:val="18"/>
              </w:rPr>
            </w:pPr>
            <w:r>
              <w:rPr>
                <w:rFonts w:ascii="Arial" w:hAnsi="Arial"/>
                <w:sz w:val="18"/>
              </w:rPr>
              <w:t>DC_2A_n66A</w:t>
            </w:r>
          </w:p>
          <w:p w14:paraId="33A6B39C" w14:textId="77777777" w:rsidR="00621797" w:rsidRDefault="00621797">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14:paraId="1D452F02" w14:textId="77777777" w:rsidR="00621797" w:rsidRDefault="00621797">
            <w:pPr>
              <w:keepNext/>
              <w:keepLines/>
              <w:spacing w:after="0"/>
              <w:jc w:val="center"/>
              <w:rPr>
                <w:rFonts w:ascii="Arial" w:hAnsi="Arial"/>
                <w:sz w:val="18"/>
              </w:rPr>
            </w:pPr>
            <w:r>
              <w:rPr>
                <w:rFonts w:ascii="Arial" w:hAnsi="Arial"/>
                <w:sz w:val="18"/>
              </w:rPr>
              <w:t>DC_13A_n66A</w:t>
            </w:r>
          </w:p>
          <w:p w14:paraId="02291036" w14:textId="77777777" w:rsidR="00621797" w:rsidRDefault="00621797">
            <w:pPr>
              <w:keepNext/>
              <w:keepLines/>
              <w:spacing w:after="0"/>
              <w:jc w:val="center"/>
              <w:rPr>
                <w:rFonts w:ascii="Arial" w:hAnsi="Arial"/>
                <w:sz w:val="18"/>
                <w:lang w:eastAsia="fi-FI"/>
              </w:rPr>
            </w:pPr>
            <w:r>
              <w:rPr>
                <w:rFonts w:ascii="Arial" w:hAnsi="Arial"/>
                <w:sz w:val="18"/>
              </w:rPr>
              <w:t>DC_13A_n77A</w:t>
            </w:r>
            <w:r>
              <w:rPr>
                <w:rFonts w:ascii="Arial" w:hAnsi="Arial"/>
                <w:sz w:val="18"/>
                <w:vertAlign w:val="superscript"/>
                <w:lang w:eastAsia="fi-FI"/>
              </w:rPr>
              <w:t>9</w:t>
            </w:r>
          </w:p>
        </w:tc>
      </w:tr>
      <w:tr w:rsidR="00621797" w14:paraId="5300BA4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0D7913" w14:textId="77777777" w:rsidR="00621797" w:rsidRDefault="00621797">
            <w:pPr>
              <w:keepNext/>
              <w:keepLines/>
              <w:spacing w:after="0"/>
              <w:jc w:val="center"/>
              <w:rPr>
                <w:rFonts w:ascii="Arial" w:hAnsi="Arial"/>
                <w:sz w:val="18"/>
              </w:rPr>
            </w:pPr>
            <w:r>
              <w:rPr>
                <w:rFonts w:ascii="Arial" w:hAnsi="Arial"/>
                <w:sz w:val="18"/>
                <w:lang w:eastAsia="zh-CN"/>
              </w:rPr>
              <w:t>DC_2A-14A-30A_n2A</w:t>
            </w:r>
          </w:p>
        </w:tc>
        <w:tc>
          <w:tcPr>
            <w:tcW w:w="3686" w:type="dxa"/>
            <w:tcBorders>
              <w:top w:val="single" w:sz="4" w:space="0" w:color="auto"/>
              <w:left w:val="single" w:sz="4" w:space="0" w:color="auto"/>
              <w:bottom w:val="single" w:sz="4" w:space="0" w:color="auto"/>
              <w:right w:val="single" w:sz="4" w:space="0" w:color="auto"/>
            </w:tcBorders>
            <w:hideMark/>
          </w:tcPr>
          <w:p w14:paraId="37EACA82" w14:textId="77777777" w:rsidR="00621797" w:rsidRDefault="00621797">
            <w:pPr>
              <w:keepNext/>
              <w:keepLines/>
              <w:spacing w:after="0"/>
              <w:jc w:val="center"/>
              <w:rPr>
                <w:rFonts w:ascii="Arial" w:hAnsi="Arial"/>
                <w:sz w:val="18"/>
                <w:vertAlign w:val="superscript"/>
                <w:lang w:eastAsia="zh-CN"/>
              </w:rPr>
            </w:pPr>
            <w:r>
              <w:rPr>
                <w:rFonts w:ascii="Arial" w:hAnsi="Arial"/>
                <w:sz w:val="18"/>
                <w:lang w:eastAsia="zh-CN"/>
              </w:rPr>
              <w:t>DC_2A_n2A</w:t>
            </w:r>
            <w:r>
              <w:rPr>
                <w:rFonts w:ascii="Arial" w:hAnsi="Arial"/>
                <w:sz w:val="18"/>
                <w:vertAlign w:val="superscript"/>
                <w:lang w:eastAsia="zh-CN"/>
              </w:rPr>
              <w:t>4</w:t>
            </w:r>
          </w:p>
          <w:p w14:paraId="4567B9C3" w14:textId="77777777" w:rsidR="00621797" w:rsidRDefault="00621797">
            <w:pPr>
              <w:keepNext/>
              <w:keepLines/>
              <w:spacing w:after="0"/>
              <w:jc w:val="center"/>
              <w:rPr>
                <w:rFonts w:ascii="Arial" w:hAnsi="Arial"/>
                <w:sz w:val="18"/>
                <w:lang w:eastAsia="zh-CN"/>
              </w:rPr>
            </w:pPr>
            <w:r>
              <w:rPr>
                <w:rFonts w:ascii="Arial" w:hAnsi="Arial"/>
                <w:sz w:val="18"/>
                <w:lang w:eastAsia="zh-CN"/>
              </w:rPr>
              <w:t>DC_14A_n2A</w:t>
            </w:r>
          </w:p>
          <w:p w14:paraId="374E5431" w14:textId="77777777" w:rsidR="00621797" w:rsidRDefault="00621797">
            <w:pPr>
              <w:keepNext/>
              <w:keepLines/>
              <w:spacing w:after="0"/>
              <w:jc w:val="center"/>
              <w:rPr>
                <w:rFonts w:ascii="Arial" w:hAnsi="Arial"/>
                <w:sz w:val="18"/>
              </w:rPr>
            </w:pPr>
            <w:r>
              <w:rPr>
                <w:rFonts w:ascii="Arial" w:hAnsi="Arial"/>
                <w:sz w:val="18"/>
                <w:lang w:eastAsia="zh-CN"/>
              </w:rPr>
              <w:t>DC_30A_n2A</w:t>
            </w:r>
          </w:p>
        </w:tc>
      </w:tr>
      <w:tr w:rsidR="00621797" w14:paraId="1441629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F75E3B" w14:textId="77777777" w:rsidR="00621797" w:rsidRDefault="00621797">
            <w:pPr>
              <w:keepNext/>
              <w:keepLines/>
              <w:spacing w:after="0"/>
              <w:jc w:val="center"/>
              <w:rPr>
                <w:rFonts w:ascii="Arial" w:hAnsi="Arial"/>
                <w:sz w:val="18"/>
                <w:lang w:eastAsia="fi-FI"/>
              </w:rPr>
            </w:pPr>
            <w:r>
              <w:rPr>
                <w:rFonts w:ascii="Arial" w:hAnsi="Arial"/>
                <w:sz w:val="18"/>
                <w:lang w:eastAsia="zh-CN"/>
              </w:rPr>
              <w:t>DC_2A-14A-30A_n66A</w:t>
            </w:r>
          </w:p>
        </w:tc>
        <w:tc>
          <w:tcPr>
            <w:tcW w:w="3686" w:type="dxa"/>
            <w:tcBorders>
              <w:top w:val="single" w:sz="4" w:space="0" w:color="auto"/>
              <w:left w:val="single" w:sz="4" w:space="0" w:color="auto"/>
              <w:bottom w:val="single" w:sz="4" w:space="0" w:color="auto"/>
              <w:right w:val="single" w:sz="4" w:space="0" w:color="auto"/>
            </w:tcBorders>
            <w:hideMark/>
          </w:tcPr>
          <w:p w14:paraId="75E6E3DC" w14:textId="77777777" w:rsidR="00621797" w:rsidRDefault="00621797">
            <w:pPr>
              <w:keepNext/>
              <w:keepLines/>
              <w:spacing w:after="0"/>
              <w:jc w:val="center"/>
              <w:rPr>
                <w:rFonts w:ascii="Arial" w:hAnsi="Arial"/>
                <w:sz w:val="18"/>
                <w:lang w:eastAsia="zh-CN"/>
              </w:rPr>
            </w:pPr>
            <w:r>
              <w:rPr>
                <w:rFonts w:ascii="Arial" w:hAnsi="Arial"/>
                <w:sz w:val="18"/>
                <w:lang w:eastAsia="zh-CN"/>
              </w:rPr>
              <w:t>DC_2A_n66A</w:t>
            </w:r>
          </w:p>
          <w:p w14:paraId="35C05460" w14:textId="77777777" w:rsidR="00621797" w:rsidRDefault="00621797">
            <w:pPr>
              <w:keepNext/>
              <w:keepLines/>
              <w:spacing w:after="0"/>
              <w:jc w:val="center"/>
              <w:rPr>
                <w:rFonts w:ascii="Arial" w:hAnsi="Arial"/>
                <w:sz w:val="18"/>
                <w:lang w:eastAsia="zh-CN"/>
              </w:rPr>
            </w:pPr>
            <w:r>
              <w:rPr>
                <w:rFonts w:ascii="Arial" w:hAnsi="Arial"/>
                <w:sz w:val="18"/>
                <w:lang w:eastAsia="zh-CN"/>
              </w:rPr>
              <w:t>DC_14A_n66A</w:t>
            </w:r>
          </w:p>
          <w:p w14:paraId="2E71BE9E" w14:textId="77777777" w:rsidR="00621797" w:rsidRDefault="00621797">
            <w:pPr>
              <w:keepNext/>
              <w:keepLines/>
              <w:spacing w:after="0"/>
              <w:jc w:val="center"/>
              <w:rPr>
                <w:rFonts w:ascii="Arial" w:hAnsi="Arial"/>
                <w:sz w:val="18"/>
                <w:lang w:eastAsia="zh-CN"/>
              </w:rPr>
            </w:pPr>
            <w:r>
              <w:rPr>
                <w:rFonts w:ascii="Arial" w:hAnsi="Arial"/>
                <w:sz w:val="18"/>
                <w:lang w:eastAsia="zh-CN"/>
              </w:rPr>
              <w:t>DC_30A_n66A</w:t>
            </w:r>
          </w:p>
          <w:p w14:paraId="5CAA81C6" w14:textId="77777777" w:rsidR="00621797" w:rsidRDefault="00621797">
            <w:pPr>
              <w:keepNext/>
              <w:keepLines/>
              <w:spacing w:after="0"/>
              <w:jc w:val="center"/>
              <w:rPr>
                <w:rFonts w:ascii="Arial" w:hAnsi="Arial"/>
                <w:sz w:val="18"/>
                <w:lang w:eastAsia="fi-FI"/>
              </w:rPr>
            </w:pPr>
            <w:r>
              <w:rPr>
                <w:rFonts w:ascii="Arial" w:hAnsi="Arial"/>
                <w:sz w:val="18"/>
                <w:lang w:eastAsia="zh-CN"/>
              </w:rPr>
              <w:t>DC_66A_n66A</w:t>
            </w:r>
            <w:r>
              <w:rPr>
                <w:rFonts w:ascii="Arial" w:hAnsi="Arial"/>
                <w:sz w:val="18"/>
                <w:vertAlign w:val="superscript"/>
                <w:lang w:eastAsia="zh-CN"/>
              </w:rPr>
              <w:t>4</w:t>
            </w:r>
          </w:p>
        </w:tc>
      </w:tr>
      <w:tr w:rsidR="00621797" w14:paraId="1CA81D0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713180" w14:textId="77777777" w:rsidR="00621797" w:rsidRDefault="00621797">
            <w:pPr>
              <w:keepNext/>
              <w:keepLines/>
              <w:spacing w:after="0"/>
              <w:jc w:val="center"/>
              <w:rPr>
                <w:rFonts w:ascii="Arial" w:hAnsi="Arial"/>
                <w:sz w:val="18"/>
                <w:lang w:val="fr-FR" w:eastAsia="zh-CN"/>
              </w:rPr>
            </w:pPr>
            <w:r>
              <w:rPr>
                <w:rFonts w:ascii="Arial"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3084B6C5" w14:textId="77777777" w:rsidR="00621797" w:rsidRDefault="00621797">
            <w:pPr>
              <w:keepNext/>
              <w:keepLines/>
              <w:spacing w:after="0"/>
              <w:jc w:val="center"/>
              <w:rPr>
                <w:rFonts w:ascii="Arial" w:hAnsi="Arial"/>
                <w:sz w:val="18"/>
                <w:lang w:eastAsia="zh-CN"/>
              </w:rPr>
            </w:pPr>
            <w:r>
              <w:rPr>
                <w:rFonts w:ascii="Arial" w:hAnsi="Arial"/>
                <w:sz w:val="18"/>
                <w:lang w:eastAsia="zh-CN"/>
              </w:rPr>
              <w:t>DC_2A_n66A</w:t>
            </w:r>
          </w:p>
          <w:p w14:paraId="6E64710A" w14:textId="77777777" w:rsidR="00621797" w:rsidRDefault="00621797">
            <w:pPr>
              <w:keepNext/>
              <w:keepLines/>
              <w:spacing w:after="0"/>
              <w:jc w:val="center"/>
              <w:rPr>
                <w:rFonts w:ascii="Arial" w:hAnsi="Arial"/>
                <w:sz w:val="18"/>
                <w:lang w:eastAsia="zh-CN"/>
              </w:rPr>
            </w:pPr>
            <w:r>
              <w:rPr>
                <w:rFonts w:ascii="Arial" w:hAnsi="Arial"/>
                <w:sz w:val="18"/>
                <w:lang w:eastAsia="zh-CN"/>
              </w:rPr>
              <w:t>DC_14A_n66A</w:t>
            </w:r>
          </w:p>
          <w:p w14:paraId="1E5185CB" w14:textId="77777777" w:rsidR="00621797" w:rsidRDefault="00621797">
            <w:pPr>
              <w:keepNext/>
              <w:keepLines/>
              <w:spacing w:after="0"/>
              <w:jc w:val="center"/>
              <w:rPr>
                <w:rFonts w:ascii="Arial" w:hAnsi="Arial"/>
                <w:sz w:val="18"/>
                <w:lang w:eastAsia="zh-CN"/>
              </w:rPr>
            </w:pPr>
            <w:r>
              <w:rPr>
                <w:rFonts w:ascii="Arial" w:hAnsi="Arial"/>
                <w:sz w:val="18"/>
                <w:lang w:eastAsia="zh-CN"/>
              </w:rPr>
              <w:t>DC_30A_n66A</w:t>
            </w:r>
          </w:p>
          <w:p w14:paraId="38868BA5" w14:textId="77777777" w:rsidR="00621797" w:rsidRDefault="00621797">
            <w:pPr>
              <w:keepNext/>
              <w:keepLines/>
              <w:spacing w:after="0"/>
              <w:jc w:val="center"/>
              <w:rPr>
                <w:rFonts w:ascii="Arial" w:hAnsi="Arial"/>
                <w:sz w:val="18"/>
                <w:lang w:val="fr-FR" w:eastAsia="zh-CN"/>
              </w:rPr>
            </w:pPr>
            <w:r>
              <w:rPr>
                <w:rFonts w:ascii="Arial" w:hAnsi="Arial"/>
                <w:sz w:val="18"/>
                <w:lang w:val="fr-FR" w:eastAsia="zh-CN"/>
              </w:rPr>
              <w:t>DC_66A_n66A</w:t>
            </w:r>
            <w:r>
              <w:rPr>
                <w:rFonts w:ascii="Arial" w:hAnsi="Arial"/>
                <w:sz w:val="18"/>
                <w:vertAlign w:val="superscript"/>
                <w:lang w:val="fr-FR" w:eastAsia="zh-CN"/>
              </w:rPr>
              <w:t>4</w:t>
            </w:r>
          </w:p>
        </w:tc>
      </w:tr>
      <w:tr w:rsidR="00621797" w14:paraId="0E1AD35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6F229B" w14:textId="77777777" w:rsidR="00621797" w:rsidRDefault="00621797">
            <w:pPr>
              <w:keepNext/>
              <w:keepLines/>
              <w:spacing w:after="0"/>
              <w:jc w:val="center"/>
              <w:rPr>
                <w:rFonts w:ascii="Arial" w:hAnsi="Arial"/>
                <w:sz w:val="18"/>
                <w:lang w:eastAsia="sv-SE"/>
              </w:rPr>
            </w:pPr>
            <w:r>
              <w:rPr>
                <w:rFonts w:ascii="Arial" w:hAnsi="Arial"/>
                <w:sz w:val="18"/>
                <w:lang w:eastAsia="sv-SE"/>
              </w:rPr>
              <w:t>DC_2A-14A-30A_n77A</w:t>
            </w:r>
            <w:r>
              <w:rPr>
                <w:rFonts w:ascii="Arial" w:hAnsi="Arial"/>
                <w:bCs/>
                <w:sz w:val="18"/>
                <w:vertAlign w:val="superscript"/>
                <w:lang w:eastAsia="fi-FI"/>
              </w:rPr>
              <w:t>9</w:t>
            </w:r>
          </w:p>
          <w:p w14:paraId="5A8F9EED" w14:textId="77777777" w:rsidR="00621797" w:rsidRDefault="00621797">
            <w:pPr>
              <w:keepNext/>
              <w:keepLines/>
              <w:spacing w:after="0"/>
              <w:jc w:val="center"/>
              <w:rPr>
                <w:rFonts w:ascii="Arial" w:hAnsi="Arial"/>
                <w:sz w:val="18"/>
                <w:lang w:eastAsia="zh-CN"/>
              </w:rPr>
            </w:pPr>
            <w:r>
              <w:rPr>
                <w:rFonts w:ascii="Arial" w:hAnsi="Arial"/>
                <w:sz w:val="18"/>
                <w:lang w:eastAsia="sv-SE"/>
              </w:rPr>
              <w:t>DC_2A-2A-14A-30A_n77A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2D0C56F" w14:textId="77777777" w:rsidR="00621797" w:rsidRDefault="00621797">
            <w:pPr>
              <w:keepNext/>
              <w:keepLines/>
              <w:spacing w:after="0"/>
              <w:jc w:val="center"/>
              <w:rPr>
                <w:rFonts w:ascii="Arial" w:eastAsia="MS Mincho" w:hAnsi="Arial"/>
                <w:sz w:val="18"/>
                <w:lang w:eastAsia="sv-SE"/>
              </w:rPr>
            </w:pPr>
            <w:r>
              <w:rPr>
                <w:rFonts w:ascii="Arial" w:hAnsi="Arial"/>
                <w:sz w:val="18"/>
                <w:lang w:eastAsia="sv-SE"/>
              </w:rPr>
              <w:t>DC_2A_n77A</w:t>
            </w:r>
            <w:r>
              <w:rPr>
                <w:rFonts w:ascii="Arial" w:hAnsi="Arial"/>
                <w:bCs/>
                <w:sz w:val="18"/>
                <w:vertAlign w:val="superscript"/>
                <w:lang w:eastAsia="fi-FI"/>
              </w:rPr>
              <w:t>9</w:t>
            </w:r>
          </w:p>
          <w:p w14:paraId="2E331D46" w14:textId="77777777" w:rsidR="00621797" w:rsidRDefault="00621797">
            <w:pPr>
              <w:keepNext/>
              <w:keepLines/>
              <w:spacing w:after="0"/>
              <w:jc w:val="center"/>
              <w:rPr>
                <w:rFonts w:ascii="Arial" w:eastAsia="SimSun" w:hAnsi="Arial"/>
                <w:sz w:val="18"/>
                <w:lang w:eastAsia="sv-SE"/>
              </w:rPr>
            </w:pPr>
            <w:r>
              <w:rPr>
                <w:rFonts w:ascii="Arial" w:hAnsi="Arial"/>
                <w:sz w:val="18"/>
                <w:lang w:eastAsia="sv-SE"/>
              </w:rPr>
              <w:t>DC_14A_n77A</w:t>
            </w:r>
            <w:r>
              <w:rPr>
                <w:rFonts w:ascii="Arial" w:hAnsi="Arial"/>
                <w:bCs/>
                <w:sz w:val="18"/>
                <w:vertAlign w:val="superscript"/>
                <w:lang w:eastAsia="fi-FI"/>
              </w:rPr>
              <w:t>9</w:t>
            </w:r>
          </w:p>
          <w:p w14:paraId="79F6DA1F" w14:textId="77777777" w:rsidR="00621797" w:rsidRDefault="00621797">
            <w:pPr>
              <w:keepNext/>
              <w:keepLines/>
              <w:spacing w:after="0"/>
              <w:jc w:val="center"/>
              <w:rPr>
                <w:rFonts w:ascii="Arial" w:hAnsi="Arial"/>
                <w:sz w:val="18"/>
                <w:lang w:eastAsia="zh-CN"/>
              </w:rPr>
            </w:pPr>
            <w:r>
              <w:rPr>
                <w:rFonts w:ascii="Arial" w:hAnsi="Arial"/>
                <w:sz w:val="18"/>
                <w:lang w:eastAsia="sv-SE"/>
              </w:rPr>
              <w:t>DC_30A_n77A</w:t>
            </w:r>
            <w:r>
              <w:rPr>
                <w:rFonts w:ascii="Arial" w:hAnsi="Arial"/>
                <w:bCs/>
                <w:sz w:val="18"/>
                <w:vertAlign w:val="superscript"/>
                <w:lang w:eastAsia="fi-FI"/>
              </w:rPr>
              <w:t>9</w:t>
            </w:r>
          </w:p>
        </w:tc>
      </w:tr>
      <w:tr w:rsidR="00621797" w14:paraId="3E5A725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2AA904" w14:textId="77777777" w:rsidR="00621797" w:rsidRDefault="00621797">
            <w:pPr>
              <w:keepNext/>
              <w:keepLines/>
              <w:spacing w:after="0"/>
              <w:jc w:val="center"/>
              <w:rPr>
                <w:rFonts w:ascii="Arial" w:hAnsi="Arial"/>
                <w:sz w:val="18"/>
                <w:lang w:eastAsia="sv-SE"/>
              </w:rPr>
            </w:pPr>
            <w:r>
              <w:rPr>
                <w:rFonts w:ascii="Arial" w:hAnsi="Arial"/>
                <w:sz w:val="18"/>
                <w:lang w:val="en-US"/>
              </w:rPr>
              <w:t>DC_2A-14A-30A_n77(2A)</w:t>
            </w:r>
          </w:p>
        </w:tc>
        <w:tc>
          <w:tcPr>
            <w:tcW w:w="3686" w:type="dxa"/>
            <w:tcBorders>
              <w:top w:val="single" w:sz="4" w:space="0" w:color="auto"/>
              <w:left w:val="single" w:sz="4" w:space="0" w:color="auto"/>
              <w:bottom w:val="single" w:sz="4" w:space="0" w:color="auto"/>
              <w:right w:val="single" w:sz="4" w:space="0" w:color="auto"/>
            </w:tcBorders>
            <w:hideMark/>
          </w:tcPr>
          <w:p w14:paraId="1DA2D453" w14:textId="77777777" w:rsidR="00621797" w:rsidRDefault="00621797">
            <w:pPr>
              <w:keepNext/>
              <w:keepLines/>
              <w:spacing w:after="0"/>
              <w:jc w:val="center"/>
              <w:rPr>
                <w:rFonts w:ascii="Arial" w:hAnsi="Arial"/>
                <w:sz w:val="18"/>
                <w:lang w:val="en-US"/>
              </w:rPr>
            </w:pPr>
            <w:r>
              <w:rPr>
                <w:rFonts w:ascii="Arial" w:hAnsi="Arial"/>
                <w:sz w:val="18"/>
                <w:lang w:val="en-US"/>
              </w:rPr>
              <w:t>DC_2A_n77A</w:t>
            </w:r>
          </w:p>
          <w:p w14:paraId="0AB82DC7" w14:textId="77777777" w:rsidR="00621797" w:rsidRDefault="00621797">
            <w:pPr>
              <w:keepNext/>
              <w:keepLines/>
              <w:spacing w:after="0"/>
              <w:jc w:val="center"/>
              <w:rPr>
                <w:rFonts w:ascii="Arial" w:hAnsi="Arial"/>
                <w:sz w:val="18"/>
                <w:lang w:val="en-US"/>
              </w:rPr>
            </w:pPr>
            <w:r>
              <w:rPr>
                <w:rFonts w:ascii="Arial" w:hAnsi="Arial"/>
                <w:sz w:val="18"/>
                <w:lang w:val="en-US"/>
              </w:rPr>
              <w:t>DC_14A_n77A</w:t>
            </w:r>
          </w:p>
          <w:p w14:paraId="56C0D28E" w14:textId="77777777" w:rsidR="00621797" w:rsidRDefault="00621797">
            <w:pPr>
              <w:keepNext/>
              <w:keepLines/>
              <w:spacing w:after="0"/>
              <w:jc w:val="center"/>
              <w:rPr>
                <w:rFonts w:ascii="Arial" w:hAnsi="Arial"/>
                <w:sz w:val="18"/>
                <w:lang w:eastAsia="sv-SE"/>
              </w:rPr>
            </w:pPr>
            <w:r>
              <w:rPr>
                <w:rFonts w:ascii="Arial" w:hAnsi="Arial"/>
                <w:sz w:val="18"/>
                <w:lang w:val="en-US"/>
              </w:rPr>
              <w:t>DC_30A_n77A</w:t>
            </w:r>
          </w:p>
        </w:tc>
      </w:tr>
      <w:tr w:rsidR="00621797" w14:paraId="33CB804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E07A5F" w14:textId="77777777" w:rsidR="00621797" w:rsidRDefault="00621797">
            <w:pPr>
              <w:keepNext/>
              <w:keepLines/>
              <w:spacing w:after="0"/>
              <w:jc w:val="center"/>
              <w:rPr>
                <w:rFonts w:ascii="Arial" w:hAnsi="Arial"/>
                <w:sz w:val="18"/>
                <w:lang w:eastAsia="fi-FI"/>
              </w:rPr>
            </w:pPr>
            <w:r>
              <w:rPr>
                <w:rFonts w:ascii="Arial" w:hAnsi="Arial"/>
                <w:sz w:val="18"/>
                <w:lang w:eastAsia="fi-FI"/>
              </w:rPr>
              <w:t>DC_2A-14A-66A_n2A</w:t>
            </w:r>
          </w:p>
        </w:tc>
        <w:tc>
          <w:tcPr>
            <w:tcW w:w="3686" w:type="dxa"/>
            <w:tcBorders>
              <w:top w:val="single" w:sz="4" w:space="0" w:color="auto"/>
              <w:left w:val="single" w:sz="4" w:space="0" w:color="auto"/>
              <w:bottom w:val="single" w:sz="4" w:space="0" w:color="auto"/>
              <w:right w:val="single" w:sz="4" w:space="0" w:color="auto"/>
            </w:tcBorders>
            <w:hideMark/>
          </w:tcPr>
          <w:p w14:paraId="74C36C65"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2A_n2A</w:t>
            </w:r>
            <w:r>
              <w:rPr>
                <w:rFonts w:ascii="Arial" w:hAnsi="Arial"/>
                <w:sz w:val="18"/>
                <w:vertAlign w:val="superscript"/>
                <w:lang w:eastAsia="fi-FI"/>
              </w:rPr>
              <w:t>4</w:t>
            </w:r>
          </w:p>
          <w:p w14:paraId="08224F63" w14:textId="77777777" w:rsidR="00621797" w:rsidRDefault="00621797">
            <w:pPr>
              <w:keepNext/>
              <w:keepLines/>
              <w:spacing w:after="0"/>
              <w:jc w:val="center"/>
              <w:rPr>
                <w:rFonts w:ascii="Arial" w:eastAsia="SimSun" w:hAnsi="Arial"/>
                <w:sz w:val="18"/>
                <w:lang w:eastAsia="zh-TW"/>
              </w:rPr>
            </w:pPr>
            <w:r>
              <w:rPr>
                <w:rFonts w:ascii="Arial" w:hAnsi="Arial"/>
                <w:sz w:val="18"/>
                <w:lang w:eastAsia="fi-FI"/>
              </w:rPr>
              <w:t>DC_</w:t>
            </w:r>
            <w:r>
              <w:rPr>
                <w:rFonts w:ascii="Arial" w:eastAsia="MS Mincho" w:hAnsi="Arial" w:cs="Arial"/>
                <w:sz w:val="18"/>
                <w:lang w:eastAsia="ja-JP"/>
              </w:rPr>
              <w:t>14A_n2A</w:t>
            </w:r>
          </w:p>
          <w:p w14:paraId="274C43A3" w14:textId="77777777" w:rsidR="00621797" w:rsidRDefault="00621797">
            <w:pPr>
              <w:keepNext/>
              <w:keepLines/>
              <w:spacing w:after="0"/>
              <w:jc w:val="center"/>
              <w:rPr>
                <w:rFonts w:ascii="Arial" w:hAnsi="Arial"/>
                <w:sz w:val="18"/>
                <w:lang w:eastAsia="fi-FI"/>
              </w:rPr>
            </w:pPr>
            <w:r>
              <w:rPr>
                <w:rFonts w:ascii="Arial" w:hAnsi="Arial"/>
                <w:sz w:val="18"/>
                <w:lang w:eastAsia="fi-FI"/>
              </w:rPr>
              <w:t>DC_66A_n2A</w:t>
            </w:r>
          </w:p>
        </w:tc>
      </w:tr>
      <w:tr w:rsidR="00621797" w14:paraId="0DDDCE1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06241A"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eastAsia="MS Mincho" w:hAnsi="Arial" w:cs="Arial"/>
                <w:sz w:val="18"/>
                <w:lang w:eastAsia="ja-JP"/>
              </w:rPr>
              <w:t>2A-14A-66A-66A_n2A</w:t>
            </w:r>
          </w:p>
        </w:tc>
        <w:tc>
          <w:tcPr>
            <w:tcW w:w="3686" w:type="dxa"/>
            <w:tcBorders>
              <w:top w:val="single" w:sz="4" w:space="0" w:color="auto"/>
              <w:left w:val="single" w:sz="4" w:space="0" w:color="auto"/>
              <w:bottom w:val="single" w:sz="4" w:space="0" w:color="auto"/>
              <w:right w:val="single" w:sz="4" w:space="0" w:color="auto"/>
            </w:tcBorders>
            <w:hideMark/>
          </w:tcPr>
          <w:p w14:paraId="03A3C547" w14:textId="77777777" w:rsidR="00621797" w:rsidRDefault="00621797">
            <w:pPr>
              <w:keepNext/>
              <w:keepLines/>
              <w:spacing w:after="0"/>
              <w:jc w:val="center"/>
              <w:rPr>
                <w:rFonts w:ascii="Arial" w:hAnsi="Arial"/>
                <w:sz w:val="18"/>
                <w:lang w:eastAsia="fi-FI"/>
              </w:rPr>
            </w:pPr>
            <w:r>
              <w:rPr>
                <w:rFonts w:ascii="Arial" w:hAnsi="Arial"/>
                <w:sz w:val="18"/>
                <w:lang w:eastAsia="fi-FI"/>
              </w:rPr>
              <w:t>DC_2A_n2A</w:t>
            </w:r>
            <w:r>
              <w:rPr>
                <w:rFonts w:ascii="Arial" w:hAnsi="Arial"/>
                <w:sz w:val="18"/>
                <w:vertAlign w:val="superscript"/>
                <w:lang w:eastAsia="fi-FI"/>
              </w:rPr>
              <w:t>4</w:t>
            </w:r>
          </w:p>
          <w:p w14:paraId="3CD3E160" w14:textId="77777777" w:rsidR="00621797" w:rsidRDefault="00621797">
            <w:pPr>
              <w:keepNext/>
              <w:keepLines/>
              <w:spacing w:after="0"/>
              <w:jc w:val="center"/>
              <w:rPr>
                <w:rFonts w:ascii="Arial" w:hAnsi="Arial"/>
                <w:sz w:val="18"/>
                <w:lang w:eastAsia="fi-FI"/>
              </w:rPr>
            </w:pPr>
            <w:r>
              <w:rPr>
                <w:rFonts w:ascii="Arial" w:hAnsi="Arial"/>
                <w:sz w:val="18"/>
                <w:lang w:eastAsia="fi-FI"/>
              </w:rPr>
              <w:t>DC_14A_n2A</w:t>
            </w:r>
          </w:p>
          <w:p w14:paraId="2779FCA3" w14:textId="77777777" w:rsidR="00621797" w:rsidRDefault="00621797">
            <w:pPr>
              <w:keepNext/>
              <w:keepLines/>
              <w:spacing w:after="0"/>
              <w:jc w:val="center"/>
              <w:rPr>
                <w:rFonts w:ascii="Arial" w:hAnsi="Arial"/>
                <w:sz w:val="18"/>
                <w:lang w:eastAsia="fi-FI"/>
              </w:rPr>
            </w:pPr>
            <w:r>
              <w:rPr>
                <w:rFonts w:ascii="Arial" w:hAnsi="Arial"/>
                <w:sz w:val="18"/>
                <w:lang w:eastAsia="fi-FI"/>
              </w:rPr>
              <w:t>DC_66A_n2A</w:t>
            </w:r>
          </w:p>
        </w:tc>
      </w:tr>
      <w:tr w:rsidR="00621797" w14:paraId="71DD612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38DA4C" w14:textId="77777777" w:rsidR="00621797" w:rsidRDefault="00621797">
            <w:pPr>
              <w:keepNext/>
              <w:keepLines/>
              <w:spacing w:after="0"/>
              <w:jc w:val="center"/>
              <w:rPr>
                <w:rFonts w:ascii="Arial" w:hAnsi="Arial"/>
                <w:sz w:val="18"/>
                <w:lang w:eastAsia="fi-FI"/>
              </w:rPr>
            </w:pPr>
            <w:r>
              <w:rPr>
                <w:rFonts w:ascii="Arial" w:hAnsi="Arial"/>
                <w:sz w:val="18"/>
                <w:lang w:eastAsia="fi-FI"/>
              </w:rPr>
              <w:t>DC_2A-14A-66A_n30A</w:t>
            </w:r>
          </w:p>
        </w:tc>
        <w:tc>
          <w:tcPr>
            <w:tcW w:w="3686" w:type="dxa"/>
            <w:tcBorders>
              <w:top w:val="single" w:sz="4" w:space="0" w:color="auto"/>
              <w:left w:val="single" w:sz="4" w:space="0" w:color="auto"/>
              <w:bottom w:val="single" w:sz="4" w:space="0" w:color="auto"/>
              <w:right w:val="single" w:sz="4" w:space="0" w:color="auto"/>
            </w:tcBorders>
            <w:hideMark/>
          </w:tcPr>
          <w:p w14:paraId="4D1B4C15" w14:textId="77777777" w:rsidR="00621797" w:rsidRDefault="00621797">
            <w:pPr>
              <w:keepNext/>
              <w:keepLines/>
              <w:spacing w:after="0"/>
              <w:jc w:val="center"/>
              <w:rPr>
                <w:rFonts w:ascii="Arial" w:hAnsi="Arial"/>
                <w:sz w:val="18"/>
                <w:lang w:eastAsia="fi-FI"/>
              </w:rPr>
            </w:pPr>
            <w:r>
              <w:rPr>
                <w:rFonts w:ascii="Arial" w:hAnsi="Arial"/>
                <w:sz w:val="18"/>
                <w:lang w:eastAsia="fi-FI"/>
              </w:rPr>
              <w:t>DC_2A_n30A</w:t>
            </w:r>
          </w:p>
          <w:p w14:paraId="2B429D7E" w14:textId="77777777" w:rsidR="00621797" w:rsidRDefault="00621797">
            <w:pPr>
              <w:keepNext/>
              <w:keepLines/>
              <w:spacing w:after="0"/>
              <w:jc w:val="center"/>
              <w:rPr>
                <w:rFonts w:ascii="Arial" w:hAnsi="Arial"/>
                <w:sz w:val="18"/>
                <w:lang w:eastAsia="fi-FI"/>
              </w:rPr>
            </w:pPr>
            <w:r>
              <w:rPr>
                <w:rFonts w:ascii="Arial" w:hAnsi="Arial"/>
                <w:sz w:val="18"/>
                <w:lang w:eastAsia="fi-FI"/>
              </w:rPr>
              <w:t>DC_14A_n30A</w:t>
            </w:r>
          </w:p>
          <w:p w14:paraId="35A0B8C6" w14:textId="77777777" w:rsidR="00621797" w:rsidRDefault="00621797">
            <w:pPr>
              <w:keepNext/>
              <w:keepLines/>
              <w:spacing w:after="0"/>
              <w:jc w:val="center"/>
              <w:rPr>
                <w:rFonts w:ascii="Arial" w:hAnsi="Arial"/>
                <w:sz w:val="18"/>
                <w:lang w:eastAsia="fi-FI"/>
              </w:rPr>
            </w:pPr>
            <w:r>
              <w:rPr>
                <w:rFonts w:ascii="Arial" w:hAnsi="Arial"/>
                <w:sz w:val="18"/>
                <w:lang w:eastAsia="fi-FI"/>
              </w:rPr>
              <w:t>DC_66A_n30A</w:t>
            </w:r>
          </w:p>
        </w:tc>
      </w:tr>
      <w:tr w:rsidR="00621797" w14:paraId="5654836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E47A6B"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5C393AB4" w14:textId="77777777" w:rsidR="00621797" w:rsidRDefault="00621797">
            <w:pPr>
              <w:keepNext/>
              <w:keepLines/>
              <w:spacing w:after="0"/>
              <w:jc w:val="center"/>
              <w:rPr>
                <w:rFonts w:ascii="Arial" w:hAnsi="Arial"/>
                <w:sz w:val="18"/>
                <w:lang w:eastAsia="fi-FI"/>
              </w:rPr>
            </w:pPr>
            <w:r>
              <w:rPr>
                <w:rFonts w:ascii="Arial" w:hAnsi="Arial"/>
                <w:sz w:val="18"/>
                <w:lang w:eastAsia="fi-FI"/>
              </w:rPr>
              <w:t>DC_2A_n30A</w:t>
            </w:r>
          </w:p>
          <w:p w14:paraId="1A8DF172" w14:textId="77777777" w:rsidR="00621797" w:rsidRDefault="00621797">
            <w:pPr>
              <w:keepNext/>
              <w:keepLines/>
              <w:spacing w:after="0"/>
              <w:jc w:val="center"/>
              <w:rPr>
                <w:rFonts w:ascii="Arial" w:hAnsi="Arial"/>
                <w:sz w:val="18"/>
                <w:lang w:eastAsia="fi-FI"/>
              </w:rPr>
            </w:pPr>
            <w:r>
              <w:rPr>
                <w:rFonts w:ascii="Arial" w:hAnsi="Arial"/>
                <w:sz w:val="18"/>
                <w:lang w:eastAsia="fi-FI"/>
              </w:rPr>
              <w:t>DC_14A_n30A</w:t>
            </w:r>
          </w:p>
          <w:p w14:paraId="52746506" w14:textId="77777777" w:rsidR="00621797" w:rsidRDefault="00621797">
            <w:pPr>
              <w:keepNext/>
              <w:keepLines/>
              <w:spacing w:after="0"/>
              <w:jc w:val="center"/>
              <w:rPr>
                <w:rFonts w:ascii="Arial" w:hAnsi="Arial"/>
                <w:sz w:val="18"/>
                <w:lang w:eastAsia="fi-FI"/>
              </w:rPr>
            </w:pPr>
            <w:r>
              <w:rPr>
                <w:rFonts w:ascii="Arial" w:hAnsi="Arial"/>
                <w:sz w:val="18"/>
                <w:lang w:eastAsia="fi-FI"/>
              </w:rPr>
              <w:t>DC_66A_n30A</w:t>
            </w:r>
          </w:p>
        </w:tc>
      </w:tr>
      <w:tr w:rsidR="00621797" w14:paraId="303EC30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40DECF"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6AB05203" w14:textId="77777777" w:rsidR="00621797" w:rsidRDefault="00621797">
            <w:pPr>
              <w:keepNext/>
              <w:keepLines/>
              <w:spacing w:after="0"/>
              <w:jc w:val="center"/>
              <w:rPr>
                <w:rFonts w:ascii="Arial" w:hAnsi="Arial"/>
                <w:sz w:val="18"/>
                <w:lang w:eastAsia="fi-FI"/>
              </w:rPr>
            </w:pPr>
            <w:r>
              <w:rPr>
                <w:rFonts w:ascii="Arial" w:hAnsi="Arial"/>
                <w:sz w:val="18"/>
                <w:lang w:eastAsia="fi-FI"/>
              </w:rPr>
              <w:t>DC_2A_n30A</w:t>
            </w:r>
          </w:p>
          <w:p w14:paraId="09471A62" w14:textId="77777777" w:rsidR="00621797" w:rsidRDefault="00621797">
            <w:pPr>
              <w:keepNext/>
              <w:keepLines/>
              <w:spacing w:after="0"/>
              <w:jc w:val="center"/>
              <w:rPr>
                <w:rFonts w:ascii="Arial" w:hAnsi="Arial"/>
                <w:sz w:val="18"/>
                <w:lang w:eastAsia="fi-FI"/>
              </w:rPr>
            </w:pPr>
            <w:r>
              <w:rPr>
                <w:rFonts w:ascii="Arial" w:hAnsi="Arial"/>
                <w:sz w:val="18"/>
                <w:lang w:eastAsia="fi-FI"/>
              </w:rPr>
              <w:t>DC_14A_n30A</w:t>
            </w:r>
          </w:p>
          <w:p w14:paraId="07CBCB31" w14:textId="77777777" w:rsidR="00621797" w:rsidRDefault="00621797">
            <w:pPr>
              <w:keepNext/>
              <w:keepLines/>
              <w:spacing w:after="0"/>
              <w:jc w:val="center"/>
              <w:rPr>
                <w:rFonts w:ascii="Arial" w:hAnsi="Arial"/>
                <w:sz w:val="18"/>
                <w:lang w:eastAsia="fi-FI"/>
              </w:rPr>
            </w:pPr>
            <w:r>
              <w:rPr>
                <w:rFonts w:ascii="Arial" w:hAnsi="Arial"/>
                <w:sz w:val="18"/>
                <w:lang w:eastAsia="fi-FI"/>
              </w:rPr>
              <w:t>DC_66A_n30A</w:t>
            </w:r>
          </w:p>
        </w:tc>
      </w:tr>
      <w:tr w:rsidR="00621797" w14:paraId="388C02D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CC0402"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eastAsia="MS Mincho" w:hAnsi="Arial" w:cs="Arial"/>
                <w:sz w:val="18"/>
                <w:lang w:eastAsia="ja-JP"/>
              </w:rPr>
              <w:t>2A-14A-66A_n66A</w:t>
            </w:r>
          </w:p>
        </w:tc>
        <w:tc>
          <w:tcPr>
            <w:tcW w:w="3686" w:type="dxa"/>
            <w:tcBorders>
              <w:top w:val="single" w:sz="4" w:space="0" w:color="auto"/>
              <w:left w:val="single" w:sz="4" w:space="0" w:color="auto"/>
              <w:bottom w:val="single" w:sz="4" w:space="0" w:color="auto"/>
              <w:right w:val="single" w:sz="4" w:space="0" w:color="auto"/>
            </w:tcBorders>
            <w:hideMark/>
          </w:tcPr>
          <w:p w14:paraId="17C2AA3A"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2A_n66A</w:t>
            </w:r>
          </w:p>
          <w:p w14:paraId="22094352" w14:textId="77777777" w:rsidR="00621797" w:rsidRDefault="00621797">
            <w:pPr>
              <w:keepNext/>
              <w:keepLines/>
              <w:spacing w:after="0"/>
              <w:jc w:val="center"/>
              <w:rPr>
                <w:rFonts w:ascii="Arial" w:eastAsia="SimSun" w:hAnsi="Arial"/>
                <w:sz w:val="18"/>
                <w:lang w:eastAsia="zh-TW"/>
              </w:rPr>
            </w:pPr>
            <w:r>
              <w:rPr>
                <w:rFonts w:ascii="Arial" w:hAnsi="Arial"/>
                <w:sz w:val="18"/>
                <w:lang w:eastAsia="fi-FI"/>
              </w:rPr>
              <w:t>DC_</w:t>
            </w:r>
            <w:r>
              <w:rPr>
                <w:rFonts w:ascii="Arial" w:eastAsia="MS Mincho" w:hAnsi="Arial" w:cs="Arial"/>
                <w:sz w:val="18"/>
                <w:lang w:eastAsia="ja-JP"/>
              </w:rPr>
              <w:t>14A_n66A</w:t>
            </w:r>
          </w:p>
          <w:p w14:paraId="586868DE"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eastAsia="MS Mincho" w:hAnsi="Arial" w:cs="Arial"/>
                <w:sz w:val="18"/>
                <w:lang w:eastAsia="ja-JP"/>
              </w:rPr>
              <w:t>66A_n66A</w:t>
            </w:r>
            <w:r>
              <w:rPr>
                <w:rFonts w:ascii="Arial" w:hAnsi="Arial"/>
                <w:sz w:val="18"/>
                <w:vertAlign w:val="superscript"/>
                <w:lang w:eastAsia="fi-FI"/>
              </w:rPr>
              <w:t>4</w:t>
            </w:r>
          </w:p>
        </w:tc>
      </w:tr>
      <w:tr w:rsidR="00621797" w14:paraId="2F5F576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54AA32"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eastAsia="MS Mincho" w:hAnsi="Arial" w:cs="Arial"/>
                <w:sz w:val="18"/>
                <w:lang w:eastAsia="ja-JP"/>
              </w:rPr>
              <w:t>2A-2A-14A-66A_n66A</w:t>
            </w:r>
          </w:p>
        </w:tc>
        <w:tc>
          <w:tcPr>
            <w:tcW w:w="3686" w:type="dxa"/>
            <w:tcBorders>
              <w:top w:val="single" w:sz="4" w:space="0" w:color="auto"/>
              <w:left w:val="single" w:sz="4" w:space="0" w:color="auto"/>
              <w:bottom w:val="single" w:sz="4" w:space="0" w:color="auto"/>
              <w:right w:val="single" w:sz="4" w:space="0" w:color="auto"/>
            </w:tcBorders>
            <w:hideMark/>
          </w:tcPr>
          <w:p w14:paraId="411228B0"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2A_n66A</w:t>
            </w:r>
          </w:p>
          <w:p w14:paraId="70AFD0C2" w14:textId="77777777" w:rsidR="00621797" w:rsidRDefault="00621797">
            <w:pPr>
              <w:keepNext/>
              <w:keepLines/>
              <w:spacing w:after="0"/>
              <w:jc w:val="center"/>
              <w:rPr>
                <w:rFonts w:ascii="Arial" w:eastAsia="SimSun" w:hAnsi="Arial"/>
                <w:sz w:val="18"/>
                <w:lang w:eastAsia="zh-TW"/>
              </w:rPr>
            </w:pPr>
            <w:r>
              <w:rPr>
                <w:rFonts w:ascii="Arial" w:hAnsi="Arial"/>
                <w:sz w:val="18"/>
                <w:lang w:eastAsia="fi-FI"/>
              </w:rPr>
              <w:t>DC_</w:t>
            </w:r>
            <w:r>
              <w:rPr>
                <w:rFonts w:ascii="Arial" w:eastAsia="MS Mincho" w:hAnsi="Arial" w:cs="Arial"/>
                <w:sz w:val="18"/>
                <w:lang w:eastAsia="ja-JP"/>
              </w:rPr>
              <w:t>14A_n66A</w:t>
            </w:r>
          </w:p>
          <w:p w14:paraId="23E8A71A"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eastAsia="MS Mincho" w:hAnsi="Arial" w:cs="Arial"/>
                <w:sz w:val="18"/>
                <w:lang w:eastAsia="ja-JP"/>
              </w:rPr>
              <w:t>66A_n66A</w:t>
            </w:r>
            <w:r>
              <w:rPr>
                <w:rFonts w:ascii="Arial" w:hAnsi="Arial"/>
                <w:sz w:val="18"/>
                <w:vertAlign w:val="superscript"/>
                <w:lang w:eastAsia="fi-FI"/>
              </w:rPr>
              <w:t>4</w:t>
            </w:r>
          </w:p>
        </w:tc>
      </w:tr>
      <w:tr w:rsidR="00621797" w14:paraId="2745EB0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A8E4C7" w14:textId="77777777" w:rsidR="00621797" w:rsidRDefault="00621797">
            <w:pPr>
              <w:keepNext/>
              <w:keepLines/>
              <w:spacing w:after="0"/>
              <w:jc w:val="center"/>
              <w:rPr>
                <w:rFonts w:ascii="Arial" w:hAnsi="Arial"/>
                <w:sz w:val="18"/>
              </w:rPr>
            </w:pPr>
            <w:r>
              <w:rPr>
                <w:rFonts w:ascii="Arial" w:hAnsi="Arial"/>
                <w:sz w:val="18"/>
              </w:rPr>
              <w:t>DC_2A-14A-66A_n77A</w:t>
            </w:r>
            <w:r>
              <w:rPr>
                <w:rFonts w:ascii="Arial" w:hAnsi="Arial"/>
                <w:bCs/>
                <w:sz w:val="18"/>
                <w:vertAlign w:val="superscript"/>
                <w:lang w:eastAsia="fi-FI"/>
              </w:rPr>
              <w:t>9</w:t>
            </w:r>
          </w:p>
          <w:p w14:paraId="255DA8BF" w14:textId="77777777" w:rsidR="00621797" w:rsidRDefault="00621797">
            <w:pPr>
              <w:keepNext/>
              <w:keepLines/>
              <w:spacing w:after="0"/>
              <w:jc w:val="center"/>
              <w:rPr>
                <w:rFonts w:ascii="Arial" w:hAnsi="Arial"/>
                <w:sz w:val="18"/>
              </w:rPr>
            </w:pPr>
            <w:r>
              <w:rPr>
                <w:rFonts w:ascii="Arial" w:hAnsi="Arial"/>
                <w:sz w:val="18"/>
              </w:rPr>
              <w:t>DC_2A-2A-14A-66A_n77A</w:t>
            </w:r>
            <w:r>
              <w:rPr>
                <w:rFonts w:ascii="Arial" w:hAnsi="Arial"/>
                <w:bCs/>
                <w:sz w:val="18"/>
                <w:vertAlign w:val="superscript"/>
                <w:lang w:eastAsia="fi-FI"/>
              </w:rPr>
              <w:t>9</w:t>
            </w:r>
          </w:p>
          <w:p w14:paraId="151F6402" w14:textId="77777777" w:rsidR="00621797" w:rsidRDefault="00621797">
            <w:pPr>
              <w:keepNext/>
              <w:keepLines/>
              <w:spacing w:after="0"/>
              <w:jc w:val="center"/>
              <w:rPr>
                <w:rFonts w:ascii="Arial" w:hAnsi="Arial"/>
                <w:sz w:val="18"/>
                <w:lang w:eastAsia="fi-FI"/>
              </w:rPr>
            </w:pPr>
            <w:r>
              <w:rPr>
                <w:rFonts w:ascii="Arial" w:hAnsi="Arial"/>
                <w:sz w:val="18"/>
              </w:rPr>
              <w:t>DC_2A-14A-66A-66A_n77A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04C522D" w14:textId="77777777" w:rsidR="00621797" w:rsidRDefault="00621797">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14:paraId="3AF9840E" w14:textId="77777777" w:rsidR="00621797" w:rsidRDefault="00621797">
            <w:pPr>
              <w:keepNext/>
              <w:keepLines/>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14:paraId="114BE2BB" w14:textId="77777777" w:rsidR="00621797" w:rsidRDefault="00621797">
            <w:pPr>
              <w:keepNext/>
              <w:keepLines/>
              <w:spacing w:after="0"/>
              <w:jc w:val="center"/>
              <w:rPr>
                <w:rFonts w:ascii="Arial" w:hAnsi="Arial"/>
                <w:sz w:val="18"/>
                <w:lang w:eastAsia="fi-FI"/>
              </w:rPr>
            </w:pPr>
            <w:r>
              <w:rPr>
                <w:rFonts w:ascii="Arial" w:hAnsi="Arial"/>
                <w:sz w:val="18"/>
              </w:rPr>
              <w:t>DC_66A_n77A</w:t>
            </w:r>
            <w:r>
              <w:rPr>
                <w:rFonts w:ascii="Arial" w:hAnsi="Arial"/>
                <w:bCs/>
                <w:sz w:val="18"/>
                <w:vertAlign w:val="superscript"/>
                <w:lang w:eastAsia="fi-FI"/>
              </w:rPr>
              <w:t>9</w:t>
            </w:r>
          </w:p>
        </w:tc>
      </w:tr>
      <w:tr w:rsidR="00621797" w14:paraId="70741CB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55AC14" w14:textId="77777777" w:rsidR="00621797" w:rsidRDefault="00621797">
            <w:pPr>
              <w:keepNext/>
              <w:keepLines/>
              <w:spacing w:after="0"/>
              <w:jc w:val="center"/>
              <w:rPr>
                <w:rFonts w:ascii="Arial" w:hAnsi="Arial"/>
                <w:sz w:val="18"/>
              </w:rPr>
            </w:pPr>
            <w:r>
              <w:rPr>
                <w:rFonts w:ascii="Arial" w:hAnsi="Arial"/>
                <w:sz w:val="18"/>
                <w:lang w:val="en-US"/>
              </w:rPr>
              <w:t>DC_2A-14A-66A_n77(2A)</w:t>
            </w:r>
          </w:p>
        </w:tc>
        <w:tc>
          <w:tcPr>
            <w:tcW w:w="3686" w:type="dxa"/>
            <w:tcBorders>
              <w:top w:val="single" w:sz="4" w:space="0" w:color="auto"/>
              <w:left w:val="single" w:sz="4" w:space="0" w:color="auto"/>
              <w:bottom w:val="single" w:sz="4" w:space="0" w:color="auto"/>
              <w:right w:val="single" w:sz="4" w:space="0" w:color="auto"/>
            </w:tcBorders>
            <w:hideMark/>
          </w:tcPr>
          <w:p w14:paraId="31B75AE0" w14:textId="77777777" w:rsidR="00621797" w:rsidRDefault="00621797">
            <w:pPr>
              <w:keepNext/>
              <w:keepLines/>
              <w:spacing w:after="0"/>
              <w:jc w:val="center"/>
              <w:rPr>
                <w:rFonts w:ascii="Arial" w:hAnsi="Arial"/>
                <w:sz w:val="18"/>
                <w:lang w:val="en-US"/>
              </w:rPr>
            </w:pPr>
            <w:r>
              <w:rPr>
                <w:rFonts w:ascii="Arial" w:hAnsi="Arial"/>
                <w:sz w:val="18"/>
                <w:lang w:val="en-US"/>
              </w:rPr>
              <w:t>DC_2A_n77A</w:t>
            </w:r>
          </w:p>
          <w:p w14:paraId="62261485" w14:textId="77777777" w:rsidR="00621797" w:rsidRDefault="00621797">
            <w:pPr>
              <w:keepNext/>
              <w:keepLines/>
              <w:spacing w:after="0"/>
              <w:jc w:val="center"/>
              <w:rPr>
                <w:rFonts w:ascii="Arial" w:hAnsi="Arial"/>
                <w:sz w:val="18"/>
                <w:lang w:val="en-US"/>
              </w:rPr>
            </w:pPr>
            <w:r>
              <w:rPr>
                <w:rFonts w:ascii="Arial" w:hAnsi="Arial"/>
                <w:sz w:val="18"/>
                <w:lang w:val="en-US"/>
              </w:rPr>
              <w:t>DC_14A_n77A</w:t>
            </w:r>
          </w:p>
          <w:p w14:paraId="69EE27A7" w14:textId="77777777" w:rsidR="00621797" w:rsidRDefault="00621797">
            <w:pPr>
              <w:keepNext/>
              <w:keepLines/>
              <w:spacing w:after="0"/>
              <w:jc w:val="center"/>
              <w:rPr>
                <w:rFonts w:ascii="Arial" w:hAnsi="Arial"/>
                <w:sz w:val="18"/>
              </w:rPr>
            </w:pPr>
            <w:r>
              <w:rPr>
                <w:rFonts w:ascii="Arial" w:hAnsi="Arial"/>
                <w:sz w:val="18"/>
                <w:lang w:val="en-US"/>
              </w:rPr>
              <w:t>DC_66A_n77A</w:t>
            </w:r>
          </w:p>
        </w:tc>
      </w:tr>
      <w:tr w:rsidR="00621797" w14:paraId="117A3C4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7F6E28" w14:textId="77777777" w:rsidR="00621797" w:rsidRDefault="00621797">
            <w:pPr>
              <w:keepNext/>
              <w:keepLines/>
              <w:spacing w:after="0"/>
              <w:jc w:val="center"/>
              <w:rPr>
                <w:rFonts w:ascii="Arial" w:hAnsi="Arial"/>
                <w:sz w:val="18"/>
                <w:lang w:eastAsia="fi-FI"/>
              </w:rPr>
            </w:pPr>
            <w:r>
              <w:rPr>
                <w:rFonts w:ascii="Arial" w:hAnsi="Arial"/>
                <w:sz w:val="18"/>
                <w:lang w:val="fi-FI" w:eastAsia="fi-FI"/>
              </w:rPr>
              <w:t>DC_2A-28A-66A_n7A</w:t>
            </w:r>
          </w:p>
        </w:tc>
        <w:tc>
          <w:tcPr>
            <w:tcW w:w="3686" w:type="dxa"/>
            <w:tcBorders>
              <w:top w:val="single" w:sz="4" w:space="0" w:color="auto"/>
              <w:left w:val="single" w:sz="4" w:space="0" w:color="auto"/>
              <w:bottom w:val="single" w:sz="4" w:space="0" w:color="auto"/>
              <w:right w:val="single" w:sz="4" w:space="0" w:color="auto"/>
            </w:tcBorders>
            <w:hideMark/>
          </w:tcPr>
          <w:p w14:paraId="00B1B2CD"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DC_2A_n7A</w:t>
            </w:r>
          </w:p>
          <w:p w14:paraId="3C2513C7"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DC_28A_n7A</w:t>
            </w:r>
          </w:p>
          <w:p w14:paraId="757480B3"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rPr>
              <w:t>DC_66A_n7A</w:t>
            </w:r>
          </w:p>
        </w:tc>
      </w:tr>
      <w:tr w:rsidR="00621797" w14:paraId="6A39349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6837C2"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DC_2A-28A-66A_n66A</w:t>
            </w:r>
          </w:p>
        </w:tc>
        <w:tc>
          <w:tcPr>
            <w:tcW w:w="3686" w:type="dxa"/>
            <w:tcBorders>
              <w:top w:val="single" w:sz="4" w:space="0" w:color="auto"/>
              <w:left w:val="single" w:sz="4" w:space="0" w:color="auto"/>
              <w:bottom w:val="single" w:sz="4" w:space="0" w:color="auto"/>
              <w:right w:val="single" w:sz="4" w:space="0" w:color="auto"/>
            </w:tcBorders>
            <w:hideMark/>
          </w:tcPr>
          <w:p w14:paraId="4E2FC286" w14:textId="77777777" w:rsidR="00621797" w:rsidRDefault="00621797">
            <w:pPr>
              <w:keepNext/>
              <w:keepLines/>
              <w:spacing w:after="0"/>
              <w:jc w:val="center"/>
              <w:rPr>
                <w:rFonts w:ascii="Arial" w:hAnsi="Arial"/>
                <w:b/>
                <w:sz w:val="18"/>
                <w:lang w:eastAsia="fi-FI"/>
              </w:rPr>
            </w:pPr>
            <w:r>
              <w:rPr>
                <w:rFonts w:ascii="Arial" w:hAnsi="Arial"/>
                <w:sz w:val="18"/>
                <w:lang w:val="en-US" w:eastAsia="fi-FI"/>
              </w:rPr>
              <w:t>DC_</w:t>
            </w:r>
            <w:r>
              <w:rPr>
                <w:rFonts w:ascii="Arial" w:hAnsi="Arial"/>
                <w:sz w:val="18"/>
                <w:lang w:val="en-US" w:eastAsia="ja-JP"/>
              </w:rPr>
              <w:t>2</w:t>
            </w:r>
            <w:r>
              <w:rPr>
                <w:rFonts w:ascii="Arial" w:hAnsi="Arial"/>
                <w:sz w:val="18"/>
                <w:lang w:val="en-US" w:eastAsia="fi-FI"/>
              </w:rPr>
              <w:t>A_</w:t>
            </w:r>
            <w:r>
              <w:rPr>
                <w:rFonts w:ascii="Arial" w:hAnsi="Arial"/>
                <w:sz w:val="18"/>
                <w:lang w:val="en-US" w:eastAsia="ja-JP"/>
              </w:rPr>
              <w:t>n66</w:t>
            </w:r>
            <w:r>
              <w:rPr>
                <w:rFonts w:ascii="Arial" w:hAnsi="Arial"/>
                <w:sz w:val="18"/>
                <w:lang w:val="en-US" w:eastAsia="fi-FI"/>
              </w:rPr>
              <w:t>A</w:t>
            </w:r>
          </w:p>
          <w:p w14:paraId="19467F99" w14:textId="77777777" w:rsidR="00621797" w:rsidRDefault="00621797">
            <w:pPr>
              <w:keepNext/>
              <w:keepLines/>
              <w:spacing w:after="0"/>
              <w:jc w:val="center"/>
              <w:rPr>
                <w:rFonts w:ascii="Arial" w:hAnsi="Arial"/>
                <w:b/>
                <w:sz w:val="18"/>
                <w:lang w:eastAsia="ja-JP"/>
              </w:rPr>
            </w:pPr>
            <w:r>
              <w:rPr>
                <w:rFonts w:ascii="Arial" w:hAnsi="Arial"/>
                <w:sz w:val="18"/>
                <w:lang w:eastAsia="fi-FI"/>
              </w:rPr>
              <w:t>DC_28A_</w:t>
            </w:r>
            <w:r>
              <w:rPr>
                <w:rFonts w:ascii="Arial" w:hAnsi="Arial"/>
                <w:sz w:val="18"/>
                <w:lang w:eastAsia="ja-JP"/>
              </w:rPr>
              <w:t>n66A</w:t>
            </w:r>
          </w:p>
          <w:p w14:paraId="4099E028"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w:t>
            </w:r>
            <w:r>
              <w:rPr>
                <w:rFonts w:ascii="Arial" w:hAnsi="Arial"/>
                <w:sz w:val="18"/>
                <w:lang w:val="en-US" w:eastAsia="ja-JP"/>
              </w:rPr>
              <w:t>66</w:t>
            </w:r>
            <w:r>
              <w:rPr>
                <w:rFonts w:ascii="Arial" w:hAnsi="Arial"/>
                <w:sz w:val="18"/>
                <w:lang w:val="en-US" w:eastAsia="fi-FI"/>
              </w:rPr>
              <w:t>A_</w:t>
            </w:r>
            <w:r>
              <w:rPr>
                <w:rFonts w:ascii="Arial" w:hAnsi="Arial"/>
                <w:sz w:val="18"/>
                <w:lang w:val="en-US" w:eastAsia="ja-JP"/>
              </w:rPr>
              <w:t>n66</w:t>
            </w:r>
            <w:r>
              <w:rPr>
                <w:rFonts w:ascii="Arial" w:hAnsi="Arial"/>
                <w:sz w:val="18"/>
                <w:lang w:val="en-US" w:eastAsia="fi-FI"/>
              </w:rPr>
              <w:t>A</w:t>
            </w:r>
            <w:r>
              <w:rPr>
                <w:rFonts w:ascii="Arial" w:hAnsi="Arial"/>
                <w:sz w:val="18"/>
                <w:vertAlign w:val="superscript"/>
                <w:lang w:val="en-US" w:eastAsia="fi-FI"/>
              </w:rPr>
              <w:t>4</w:t>
            </w:r>
          </w:p>
        </w:tc>
      </w:tr>
      <w:tr w:rsidR="00621797" w14:paraId="36AF7CC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A4ACA7"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DC_2A-29A-30A_n2A</w:t>
            </w:r>
          </w:p>
        </w:tc>
        <w:tc>
          <w:tcPr>
            <w:tcW w:w="3686" w:type="dxa"/>
            <w:tcBorders>
              <w:top w:val="single" w:sz="4" w:space="0" w:color="auto"/>
              <w:left w:val="single" w:sz="4" w:space="0" w:color="auto"/>
              <w:bottom w:val="single" w:sz="4" w:space="0" w:color="auto"/>
              <w:right w:val="single" w:sz="4" w:space="0" w:color="auto"/>
            </w:tcBorders>
            <w:hideMark/>
          </w:tcPr>
          <w:p w14:paraId="5B8043E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DC_2A_n2A</w:t>
            </w:r>
            <w:r>
              <w:rPr>
                <w:rFonts w:ascii="Arial" w:hAnsi="Arial"/>
                <w:sz w:val="18"/>
                <w:vertAlign w:val="superscript"/>
                <w:lang w:eastAsia="zh-CN"/>
              </w:rPr>
              <w:t>4</w:t>
            </w:r>
          </w:p>
          <w:p w14:paraId="62BAE351"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DC_30A_n2A</w:t>
            </w:r>
          </w:p>
        </w:tc>
      </w:tr>
      <w:tr w:rsidR="00621797" w14:paraId="5B797E6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53D7A3" w14:textId="77777777" w:rsidR="00621797" w:rsidRDefault="00621797">
            <w:pPr>
              <w:keepNext/>
              <w:keepLines/>
              <w:spacing w:after="0"/>
              <w:jc w:val="center"/>
              <w:rPr>
                <w:rFonts w:ascii="Arial" w:hAnsi="Arial" w:cs="Arial"/>
                <w:sz w:val="18"/>
                <w:lang w:eastAsia="ja-JP"/>
              </w:rPr>
            </w:pPr>
            <w:r>
              <w:rPr>
                <w:rFonts w:ascii="Arial" w:hAnsi="Arial"/>
                <w:sz w:val="18"/>
                <w:lang w:eastAsia="zh-CN"/>
              </w:rPr>
              <w:t>DC_2A-29A-30A_n66A</w:t>
            </w:r>
          </w:p>
        </w:tc>
        <w:tc>
          <w:tcPr>
            <w:tcW w:w="3686" w:type="dxa"/>
            <w:tcBorders>
              <w:top w:val="single" w:sz="4" w:space="0" w:color="auto"/>
              <w:left w:val="single" w:sz="4" w:space="0" w:color="auto"/>
              <w:bottom w:val="single" w:sz="4" w:space="0" w:color="auto"/>
              <w:right w:val="single" w:sz="4" w:space="0" w:color="auto"/>
            </w:tcBorders>
            <w:hideMark/>
          </w:tcPr>
          <w:p w14:paraId="7C8431CC" w14:textId="77777777" w:rsidR="00621797" w:rsidRDefault="00621797">
            <w:pPr>
              <w:keepNext/>
              <w:keepLines/>
              <w:spacing w:after="0"/>
              <w:jc w:val="center"/>
              <w:rPr>
                <w:rFonts w:ascii="Arial" w:hAnsi="Arial"/>
                <w:sz w:val="18"/>
                <w:lang w:eastAsia="zh-CN"/>
              </w:rPr>
            </w:pPr>
            <w:r>
              <w:rPr>
                <w:rFonts w:ascii="Arial" w:hAnsi="Arial"/>
                <w:sz w:val="18"/>
                <w:lang w:eastAsia="zh-CN"/>
              </w:rPr>
              <w:t>DC_2A_n66A</w:t>
            </w:r>
          </w:p>
          <w:p w14:paraId="7677580A" w14:textId="77777777" w:rsidR="00621797" w:rsidRDefault="00621797">
            <w:pPr>
              <w:keepNext/>
              <w:keepLines/>
              <w:spacing w:after="0"/>
              <w:jc w:val="center"/>
              <w:rPr>
                <w:rFonts w:ascii="Arial" w:hAnsi="Arial" w:cs="Arial"/>
                <w:sz w:val="18"/>
                <w:lang w:eastAsia="ja-JP"/>
              </w:rPr>
            </w:pPr>
            <w:r>
              <w:rPr>
                <w:rFonts w:ascii="Arial" w:hAnsi="Arial"/>
                <w:sz w:val="18"/>
                <w:lang w:eastAsia="zh-CN"/>
              </w:rPr>
              <w:t>DC_30A_n66A</w:t>
            </w:r>
          </w:p>
        </w:tc>
      </w:tr>
      <w:tr w:rsidR="00621797" w14:paraId="6E0C971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F4131B" w14:textId="77777777" w:rsidR="00621797" w:rsidRDefault="00621797">
            <w:pPr>
              <w:keepNext/>
              <w:keepLines/>
              <w:spacing w:after="0"/>
              <w:jc w:val="center"/>
              <w:rPr>
                <w:rFonts w:ascii="Arial" w:hAnsi="Arial"/>
                <w:sz w:val="18"/>
                <w:lang w:val="fr-FR" w:eastAsia="zh-CN"/>
              </w:rPr>
            </w:pPr>
            <w:r>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548DE825" w14:textId="77777777" w:rsidR="00621797" w:rsidRDefault="00621797">
            <w:pPr>
              <w:keepNext/>
              <w:keepLines/>
              <w:spacing w:after="0"/>
              <w:jc w:val="center"/>
              <w:rPr>
                <w:rFonts w:ascii="Arial" w:hAnsi="Arial"/>
                <w:sz w:val="18"/>
                <w:lang w:eastAsia="zh-CN"/>
              </w:rPr>
            </w:pPr>
            <w:r>
              <w:rPr>
                <w:rFonts w:ascii="Arial" w:hAnsi="Arial"/>
                <w:sz w:val="18"/>
                <w:lang w:eastAsia="zh-CN"/>
              </w:rPr>
              <w:t>DC_2A_n66A</w:t>
            </w:r>
          </w:p>
          <w:p w14:paraId="630FBE83" w14:textId="77777777" w:rsidR="00621797" w:rsidRDefault="00621797">
            <w:pPr>
              <w:keepNext/>
              <w:keepLines/>
              <w:spacing w:after="0"/>
              <w:jc w:val="center"/>
              <w:rPr>
                <w:rFonts w:ascii="Arial" w:hAnsi="Arial"/>
                <w:sz w:val="18"/>
                <w:lang w:eastAsia="zh-CN"/>
              </w:rPr>
            </w:pPr>
            <w:r>
              <w:rPr>
                <w:rFonts w:ascii="Arial" w:hAnsi="Arial"/>
                <w:sz w:val="18"/>
                <w:lang w:eastAsia="zh-CN"/>
              </w:rPr>
              <w:t>DC_30A_n66A</w:t>
            </w:r>
          </w:p>
        </w:tc>
      </w:tr>
      <w:tr w:rsidR="00621797" w14:paraId="01C4D1E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0CE541" w14:textId="77777777" w:rsidR="00621797" w:rsidRDefault="00621797">
            <w:pPr>
              <w:keepNext/>
              <w:keepLines/>
              <w:spacing w:after="0"/>
              <w:jc w:val="center"/>
              <w:rPr>
                <w:rFonts w:ascii="Arial" w:hAnsi="Arial"/>
                <w:sz w:val="18"/>
                <w:lang w:eastAsia="sv-SE"/>
              </w:rPr>
            </w:pPr>
            <w:r>
              <w:rPr>
                <w:rFonts w:ascii="Arial" w:hAnsi="Arial"/>
                <w:sz w:val="18"/>
                <w:lang w:eastAsia="sv-SE"/>
              </w:rPr>
              <w:t>DC_2A-29A-30A_n77A</w:t>
            </w:r>
            <w:r>
              <w:rPr>
                <w:rFonts w:ascii="Arial" w:hAnsi="Arial"/>
                <w:bCs/>
                <w:sz w:val="18"/>
                <w:vertAlign w:val="superscript"/>
                <w:lang w:eastAsia="fi-FI"/>
              </w:rPr>
              <w:t>9</w:t>
            </w:r>
          </w:p>
          <w:p w14:paraId="2DC3ECB8" w14:textId="77777777" w:rsidR="00621797" w:rsidRDefault="00621797">
            <w:pPr>
              <w:keepNext/>
              <w:keepLines/>
              <w:spacing w:after="0"/>
              <w:jc w:val="center"/>
              <w:rPr>
                <w:rFonts w:ascii="Arial" w:hAnsi="Arial"/>
                <w:sz w:val="18"/>
                <w:lang w:eastAsia="zh-CN"/>
              </w:rPr>
            </w:pPr>
            <w:r>
              <w:rPr>
                <w:rFonts w:ascii="Arial" w:hAnsi="Arial"/>
                <w:sz w:val="18"/>
                <w:lang w:eastAsia="sv-SE"/>
              </w:rPr>
              <w:t>DC_2A-2A-29A-30A_n77A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05D1D4B" w14:textId="77777777" w:rsidR="00621797" w:rsidRDefault="00621797">
            <w:pPr>
              <w:keepNext/>
              <w:keepLines/>
              <w:spacing w:after="0"/>
              <w:jc w:val="center"/>
              <w:rPr>
                <w:rFonts w:ascii="Arial" w:eastAsia="MS Mincho" w:hAnsi="Arial"/>
                <w:sz w:val="18"/>
                <w:lang w:eastAsia="sv-SE"/>
              </w:rPr>
            </w:pPr>
            <w:r>
              <w:rPr>
                <w:rFonts w:ascii="Arial" w:hAnsi="Arial"/>
                <w:sz w:val="18"/>
                <w:lang w:eastAsia="sv-SE"/>
              </w:rPr>
              <w:t>DC_2A_n77A</w:t>
            </w:r>
            <w:r>
              <w:rPr>
                <w:rFonts w:ascii="Arial" w:hAnsi="Arial"/>
                <w:bCs/>
                <w:sz w:val="18"/>
                <w:vertAlign w:val="superscript"/>
                <w:lang w:eastAsia="fi-FI"/>
              </w:rPr>
              <w:t>9</w:t>
            </w:r>
          </w:p>
          <w:p w14:paraId="1F39A6E8" w14:textId="77777777" w:rsidR="00621797" w:rsidRDefault="00621797">
            <w:pPr>
              <w:keepNext/>
              <w:keepLines/>
              <w:spacing w:after="0"/>
              <w:jc w:val="center"/>
              <w:rPr>
                <w:rFonts w:ascii="Arial" w:eastAsia="SimSun" w:hAnsi="Arial"/>
                <w:sz w:val="18"/>
                <w:lang w:eastAsia="zh-CN"/>
              </w:rPr>
            </w:pPr>
            <w:r>
              <w:rPr>
                <w:rFonts w:ascii="Arial" w:hAnsi="Arial"/>
                <w:sz w:val="18"/>
                <w:lang w:eastAsia="sv-SE"/>
              </w:rPr>
              <w:t>DC_30A_n77A</w:t>
            </w:r>
            <w:r>
              <w:rPr>
                <w:rFonts w:ascii="Arial" w:hAnsi="Arial"/>
                <w:bCs/>
                <w:sz w:val="18"/>
                <w:vertAlign w:val="superscript"/>
                <w:lang w:eastAsia="fi-FI"/>
              </w:rPr>
              <w:t>9</w:t>
            </w:r>
          </w:p>
        </w:tc>
      </w:tr>
      <w:tr w:rsidR="00621797" w14:paraId="3C05922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B52032"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DC_2A-29A-66A_n2A</w:t>
            </w:r>
          </w:p>
        </w:tc>
        <w:tc>
          <w:tcPr>
            <w:tcW w:w="3686" w:type="dxa"/>
            <w:tcBorders>
              <w:top w:val="single" w:sz="4" w:space="0" w:color="auto"/>
              <w:left w:val="single" w:sz="4" w:space="0" w:color="auto"/>
              <w:bottom w:val="single" w:sz="4" w:space="0" w:color="auto"/>
              <w:right w:val="single" w:sz="4" w:space="0" w:color="auto"/>
            </w:tcBorders>
            <w:hideMark/>
          </w:tcPr>
          <w:p w14:paraId="1DA10E7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DC_2A_n2A</w:t>
            </w:r>
            <w:r>
              <w:rPr>
                <w:rFonts w:ascii="Arial" w:hAnsi="Arial"/>
                <w:sz w:val="18"/>
                <w:vertAlign w:val="superscript"/>
                <w:lang w:eastAsia="zh-CN"/>
              </w:rPr>
              <w:t>4</w:t>
            </w:r>
          </w:p>
          <w:p w14:paraId="46B5803E"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DC_66A_n2A</w:t>
            </w:r>
          </w:p>
        </w:tc>
      </w:tr>
      <w:tr w:rsidR="00621797" w14:paraId="0D847AF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C4D4E2" w14:textId="77777777" w:rsidR="00621797" w:rsidRDefault="00621797">
            <w:pPr>
              <w:keepNext/>
              <w:keepLines/>
              <w:spacing w:after="0"/>
              <w:jc w:val="center"/>
              <w:rPr>
                <w:rFonts w:ascii="Arial" w:hAnsi="Arial"/>
                <w:sz w:val="18"/>
                <w:lang w:eastAsia="fi-FI"/>
              </w:rPr>
            </w:pPr>
            <w:r>
              <w:rPr>
                <w:rFonts w:ascii="Arial" w:hAnsi="Arial" w:cs="Arial"/>
                <w:sz w:val="18"/>
                <w:lang w:eastAsia="ja-JP"/>
              </w:rPr>
              <w:lastRenderedPageBreak/>
              <w:t>DC_2A-29A-66A-66A_n2A</w:t>
            </w:r>
          </w:p>
        </w:tc>
        <w:tc>
          <w:tcPr>
            <w:tcW w:w="3686" w:type="dxa"/>
            <w:tcBorders>
              <w:top w:val="single" w:sz="4" w:space="0" w:color="auto"/>
              <w:left w:val="single" w:sz="4" w:space="0" w:color="auto"/>
              <w:bottom w:val="single" w:sz="4" w:space="0" w:color="auto"/>
              <w:right w:val="single" w:sz="4" w:space="0" w:color="auto"/>
            </w:tcBorders>
            <w:hideMark/>
          </w:tcPr>
          <w:p w14:paraId="6627BF76"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DC_2A_n2A</w:t>
            </w:r>
            <w:r>
              <w:rPr>
                <w:rFonts w:ascii="Arial" w:hAnsi="Arial"/>
                <w:sz w:val="18"/>
                <w:vertAlign w:val="superscript"/>
                <w:lang w:eastAsia="zh-CN"/>
              </w:rPr>
              <w:t>4</w:t>
            </w:r>
          </w:p>
          <w:p w14:paraId="1DE8F826"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DC_66A_n2A</w:t>
            </w:r>
          </w:p>
        </w:tc>
      </w:tr>
      <w:tr w:rsidR="00621797" w14:paraId="376C7A0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6DE8D7"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DC_2A-29A-66A_n30A</w:t>
            </w:r>
          </w:p>
        </w:tc>
        <w:tc>
          <w:tcPr>
            <w:tcW w:w="3686" w:type="dxa"/>
            <w:tcBorders>
              <w:top w:val="single" w:sz="4" w:space="0" w:color="auto"/>
              <w:left w:val="single" w:sz="4" w:space="0" w:color="auto"/>
              <w:bottom w:val="single" w:sz="4" w:space="0" w:color="auto"/>
              <w:right w:val="single" w:sz="4" w:space="0" w:color="auto"/>
            </w:tcBorders>
            <w:hideMark/>
          </w:tcPr>
          <w:p w14:paraId="498A3FC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DC_2A_n30A</w:t>
            </w:r>
          </w:p>
          <w:p w14:paraId="57BE37B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DC_66A_n30A</w:t>
            </w:r>
          </w:p>
        </w:tc>
      </w:tr>
      <w:tr w:rsidR="00621797" w14:paraId="0ADA7AF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92B68F" w14:textId="77777777" w:rsidR="00621797" w:rsidRDefault="00621797">
            <w:pPr>
              <w:keepNext/>
              <w:keepLines/>
              <w:spacing w:after="0"/>
              <w:jc w:val="center"/>
              <w:rPr>
                <w:rFonts w:ascii="Arial" w:hAnsi="Arial" w:cs="Arial"/>
                <w:sz w:val="18"/>
                <w:lang w:val="fr-FR" w:eastAsia="ja-JP"/>
              </w:rPr>
            </w:pPr>
            <w:r>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32727F7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DC_2A_n30A</w:t>
            </w:r>
          </w:p>
          <w:p w14:paraId="6D91BBB2"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DC_66A_n30A</w:t>
            </w:r>
          </w:p>
        </w:tc>
      </w:tr>
      <w:tr w:rsidR="00621797" w14:paraId="4E784DB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AC7E17" w14:textId="77777777" w:rsidR="00621797" w:rsidRDefault="00621797">
            <w:pPr>
              <w:keepNext/>
              <w:keepLines/>
              <w:spacing w:after="0"/>
              <w:jc w:val="center"/>
              <w:rPr>
                <w:rFonts w:ascii="Arial" w:hAnsi="Arial" w:cs="Arial"/>
                <w:sz w:val="18"/>
                <w:lang w:val="fr-FR" w:eastAsia="ja-JP"/>
              </w:rPr>
            </w:pPr>
            <w:r>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466E3E2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DC_2A_n30A</w:t>
            </w:r>
          </w:p>
          <w:p w14:paraId="0E542E13"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DC_66A_n30A</w:t>
            </w:r>
          </w:p>
        </w:tc>
      </w:tr>
      <w:tr w:rsidR="00621797" w14:paraId="10B68F9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496161"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ja-JP"/>
              </w:rPr>
              <w:t>DC_2A-29A-66A_n66A</w:t>
            </w:r>
          </w:p>
        </w:tc>
        <w:tc>
          <w:tcPr>
            <w:tcW w:w="3686" w:type="dxa"/>
            <w:tcBorders>
              <w:top w:val="single" w:sz="4" w:space="0" w:color="auto"/>
              <w:left w:val="single" w:sz="4" w:space="0" w:color="auto"/>
              <w:bottom w:val="single" w:sz="4" w:space="0" w:color="auto"/>
              <w:right w:val="single" w:sz="4" w:space="0" w:color="auto"/>
            </w:tcBorders>
            <w:hideMark/>
          </w:tcPr>
          <w:p w14:paraId="3229BD86"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DC_2A_n66A</w:t>
            </w:r>
          </w:p>
          <w:p w14:paraId="06589E1E"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ja-JP"/>
              </w:rPr>
              <w:t>DC_66A_n66A</w:t>
            </w:r>
            <w:r>
              <w:rPr>
                <w:rFonts w:ascii="Arial" w:hAnsi="Arial" w:cs="Arial"/>
                <w:sz w:val="18"/>
                <w:szCs w:val="18"/>
                <w:vertAlign w:val="superscript"/>
                <w:lang w:eastAsia="fi-FI"/>
              </w:rPr>
              <w:t>4</w:t>
            </w:r>
          </w:p>
        </w:tc>
      </w:tr>
      <w:tr w:rsidR="00621797" w14:paraId="7132E6F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B01BAE" w14:textId="77777777" w:rsidR="00621797" w:rsidRDefault="00621797">
            <w:pPr>
              <w:keepNext/>
              <w:keepLines/>
              <w:spacing w:after="0"/>
              <w:jc w:val="center"/>
              <w:rPr>
                <w:rFonts w:ascii="Arial" w:hAnsi="Arial" w:cs="Arial"/>
                <w:sz w:val="18"/>
                <w:szCs w:val="18"/>
                <w:lang w:val="fr-FR" w:eastAsia="ja-JP"/>
              </w:rPr>
            </w:pPr>
            <w:r>
              <w:rPr>
                <w:rFonts w:ascii="Arial" w:hAnsi="Arial"/>
                <w:sz w:val="18"/>
                <w:lang w:val="fr-FR" w:eastAsia="ja-JP"/>
              </w:rPr>
              <w:t>DC_2A-</w:t>
            </w:r>
            <w:r>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6D22AB0A"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DC_2A_n66A</w:t>
            </w:r>
          </w:p>
          <w:p w14:paraId="66088DC0"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DC_66A_n66A</w:t>
            </w:r>
            <w:r>
              <w:rPr>
                <w:rFonts w:ascii="Arial" w:hAnsi="Arial" w:cs="Arial"/>
                <w:sz w:val="18"/>
                <w:szCs w:val="18"/>
                <w:vertAlign w:val="superscript"/>
                <w:lang w:eastAsia="fi-FI"/>
              </w:rPr>
              <w:t>4</w:t>
            </w:r>
          </w:p>
        </w:tc>
      </w:tr>
      <w:tr w:rsidR="00621797" w14:paraId="5B8A3D9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D3D1B2" w14:textId="77777777" w:rsidR="00621797" w:rsidRDefault="00621797">
            <w:pPr>
              <w:keepNext/>
              <w:keepLines/>
              <w:spacing w:after="0"/>
              <w:jc w:val="center"/>
              <w:rPr>
                <w:rFonts w:ascii="Arial" w:hAnsi="Arial" w:cs="Arial"/>
                <w:sz w:val="18"/>
                <w:lang w:eastAsia="ja-JP"/>
              </w:rPr>
            </w:pPr>
            <w:r>
              <w:rPr>
                <w:rFonts w:ascii="Arial" w:hAnsi="Arial"/>
                <w:sz w:val="18"/>
              </w:rPr>
              <w:t>DC_2A-29A-66A_n77A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1208198" w14:textId="77777777" w:rsidR="00621797" w:rsidRDefault="00621797">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14:paraId="57185539" w14:textId="77777777" w:rsidR="00621797" w:rsidRDefault="00621797">
            <w:pPr>
              <w:keepNext/>
              <w:keepLines/>
              <w:spacing w:after="0"/>
              <w:jc w:val="center"/>
              <w:rPr>
                <w:rFonts w:ascii="Arial" w:hAnsi="Arial"/>
                <w:sz w:val="18"/>
                <w:lang w:val="fi-FI" w:eastAsia="fi-FI"/>
              </w:rPr>
            </w:pPr>
            <w:r>
              <w:rPr>
                <w:rFonts w:ascii="Arial" w:hAnsi="Arial"/>
                <w:sz w:val="18"/>
              </w:rPr>
              <w:t>DC_66A_n77A</w:t>
            </w:r>
            <w:r>
              <w:rPr>
                <w:rFonts w:ascii="Arial" w:hAnsi="Arial"/>
                <w:b/>
                <w:bCs/>
                <w:sz w:val="18"/>
                <w:vertAlign w:val="superscript"/>
                <w:lang w:eastAsia="fi-FI"/>
              </w:rPr>
              <w:t>9</w:t>
            </w:r>
          </w:p>
        </w:tc>
      </w:tr>
      <w:tr w:rsidR="00621797" w14:paraId="4FB52BE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6A36B4" w14:textId="77777777" w:rsidR="00621797" w:rsidRDefault="00621797">
            <w:pPr>
              <w:keepNext/>
              <w:keepLines/>
              <w:spacing w:after="0"/>
              <w:jc w:val="center"/>
              <w:rPr>
                <w:rFonts w:ascii="Arial" w:hAnsi="Arial" w:cs="Arial"/>
                <w:sz w:val="18"/>
                <w:szCs w:val="18"/>
                <w:lang w:eastAsia="ja-JP"/>
              </w:rPr>
            </w:pPr>
            <w:r>
              <w:rPr>
                <w:rFonts w:ascii="Arial" w:hAnsi="Arial" w:cs="Arial"/>
                <w:sz w:val="18"/>
                <w:lang w:eastAsia="ja-JP"/>
              </w:rPr>
              <w:t>DC_2A-29A-66A_n78</w:t>
            </w:r>
            <w:r>
              <w:rPr>
                <w:rFonts w:ascii="Arial" w:hAnsi="Arial" w:cs="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42C17799" w14:textId="77777777" w:rsidR="00621797" w:rsidRDefault="00621797">
            <w:pPr>
              <w:keepNext/>
              <w:keepLines/>
              <w:spacing w:after="0"/>
              <w:jc w:val="center"/>
              <w:rPr>
                <w:rFonts w:ascii="Arial" w:hAnsi="Arial"/>
                <w:sz w:val="18"/>
                <w:lang w:val="fi-FI" w:eastAsia="ja-JP"/>
              </w:rPr>
            </w:pPr>
            <w:r>
              <w:rPr>
                <w:rFonts w:ascii="Arial" w:hAnsi="Arial"/>
                <w:sz w:val="18"/>
                <w:lang w:val="fi-FI" w:eastAsia="fi-FI"/>
              </w:rPr>
              <w:t>DC_2A_</w:t>
            </w:r>
            <w:r>
              <w:rPr>
                <w:rFonts w:ascii="Arial" w:hAnsi="Arial"/>
                <w:sz w:val="18"/>
                <w:lang w:val="fi-FI" w:eastAsia="ja-JP"/>
              </w:rPr>
              <w:t>n78A</w:t>
            </w:r>
          </w:p>
          <w:p w14:paraId="13160B1E" w14:textId="77777777" w:rsidR="00621797" w:rsidRDefault="00621797">
            <w:pPr>
              <w:keepNext/>
              <w:keepLines/>
              <w:spacing w:after="0"/>
              <w:jc w:val="center"/>
              <w:rPr>
                <w:rFonts w:ascii="Arial" w:hAnsi="Arial" w:cs="Arial"/>
                <w:sz w:val="18"/>
                <w:szCs w:val="18"/>
                <w:lang w:eastAsia="ja-JP"/>
              </w:rPr>
            </w:pPr>
            <w:r>
              <w:rPr>
                <w:rFonts w:ascii="Arial" w:hAnsi="Arial"/>
                <w:sz w:val="18"/>
                <w:lang w:val="en-US" w:eastAsia="fi-FI"/>
              </w:rPr>
              <w:t>DC_</w:t>
            </w:r>
            <w:r>
              <w:rPr>
                <w:rFonts w:ascii="Arial" w:hAnsi="Arial"/>
                <w:sz w:val="18"/>
                <w:lang w:val="en-US" w:eastAsia="ja-JP"/>
              </w:rPr>
              <w:t>66</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tc>
      </w:tr>
      <w:tr w:rsidR="00621797" w14:paraId="28DE793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622AFC" w14:textId="77777777" w:rsidR="00621797" w:rsidRDefault="00621797">
            <w:pPr>
              <w:keepNext/>
              <w:keepLines/>
              <w:spacing w:after="0"/>
              <w:jc w:val="center"/>
              <w:rPr>
                <w:rFonts w:ascii="Arial" w:hAnsi="Arial"/>
                <w:sz w:val="18"/>
              </w:rPr>
            </w:pPr>
            <w:r>
              <w:rPr>
                <w:rFonts w:ascii="Arial" w:hAnsi="Arial"/>
                <w:sz w:val="18"/>
              </w:rPr>
              <w:t>DC_2A-30A-(n)5AA</w:t>
            </w:r>
          </w:p>
          <w:p w14:paraId="7517FF3A" w14:textId="77777777" w:rsidR="00621797" w:rsidRDefault="00621797">
            <w:pPr>
              <w:keepNext/>
              <w:keepLines/>
              <w:spacing w:after="0"/>
              <w:jc w:val="center"/>
              <w:rPr>
                <w:rFonts w:ascii="Arial" w:hAnsi="Arial" w:cs="Arial"/>
                <w:sz w:val="18"/>
                <w:szCs w:val="18"/>
                <w:lang w:eastAsia="ja-JP"/>
              </w:rPr>
            </w:pPr>
            <w:r>
              <w:rPr>
                <w:rFonts w:ascii="Arial" w:hAnsi="Arial"/>
                <w:sz w:val="18"/>
              </w:rPr>
              <w:t>DC_2A-2A-30A-(n)5AA</w:t>
            </w:r>
          </w:p>
        </w:tc>
        <w:tc>
          <w:tcPr>
            <w:tcW w:w="3686" w:type="dxa"/>
            <w:tcBorders>
              <w:top w:val="single" w:sz="4" w:space="0" w:color="auto"/>
              <w:left w:val="single" w:sz="4" w:space="0" w:color="auto"/>
              <w:bottom w:val="single" w:sz="4" w:space="0" w:color="auto"/>
              <w:right w:val="single" w:sz="4" w:space="0" w:color="auto"/>
            </w:tcBorders>
            <w:hideMark/>
          </w:tcPr>
          <w:p w14:paraId="34A753AD" w14:textId="77777777" w:rsidR="00621797" w:rsidRDefault="00621797">
            <w:pPr>
              <w:keepNext/>
              <w:keepLines/>
              <w:spacing w:after="0"/>
              <w:jc w:val="center"/>
              <w:rPr>
                <w:rFonts w:ascii="Arial" w:hAnsi="Arial"/>
                <w:sz w:val="18"/>
              </w:rPr>
            </w:pPr>
            <w:r>
              <w:rPr>
                <w:rFonts w:ascii="Arial" w:hAnsi="Arial"/>
                <w:sz w:val="18"/>
              </w:rPr>
              <w:t>DC_2A_n5A</w:t>
            </w:r>
          </w:p>
          <w:p w14:paraId="1241D437" w14:textId="77777777" w:rsidR="00621797" w:rsidRDefault="00621797">
            <w:pPr>
              <w:keepNext/>
              <w:keepLines/>
              <w:spacing w:after="0"/>
              <w:jc w:val="center"/>
              <w:rPr>
                <w:rFonts w:ascii="Arial" w:hAnsi="Arial"/>
                <w:sz w:val="18"/>
              </w:rPr>
            </w:pPr>
            <w:r>
              <w:rPr>
                <w:rFonts w:ascii="Arial" w:hAnsi="Arial"/>
                <w:sz w:val="18"/>
              </w:rPr>
              <w:t>DC_30A_n5A</w:t>
            </w:r>
          </w:p>
          <w:p w14:paraId="0276F696" w14:textId="77777777" w:rsidR="00621797" w:rsidRDefault="00621797">
            <w:pPr>
              <w:keepNext/>
              <w:keepLines/>
              <w:spacing w:after="0"/>
              <w:jc w:val="center"/>
              <w:rPr>
                <w:rFonts w:ascii="Arial" w:hAnsi="Arial" w:cs="Arial"/>
                <w:sz w:val="18"/>
                <w:szCs w:val="18"/>
                <w:lang w:eastAsia="ja-JP"/>
              </w:rPr>
            </w:pPr>
            <w:r>
              <w:rPr>
                <w:rFonts w:ascii="Arial" w:hAnsi="Arial"/>
                <w:noProof/>
                <w:sz w:val="18"/>
              </w:rPr>
              <w:t>DC_(n)5AA</w:t>
            </w:r>
            <w:r>
              <w:rPr>
                <w:rFonts w:ascii="Arial" w:hAnsi="Arial"/>
                <w:noProof/>
                <w:sz w:val="18"/>
                <w:vertAlign w:val="superscript"/>
              </w:rPr>
              <w:t>4</w:t>
            </w:r>
          </w:p>
        </w:tc>
      </w:tr>
      <w:tr w:rsidR="00621797" w14:paraId="59F1550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DDDB19"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ja-JP"/>
              </w:rPr>
              <w:t>DC_2A-30A-66A_n2A</w:t>
            </w:r>
          </w:p>
        </w:tc>
        <w:tc>
          <w:tcPr>
            <w:tcW w:w="3686" w:type="dxa"/>
            <w:tcBorders>
              <w:top w:val="single" w:sz="4" w:space="0" w:color="auto"/>
              <w:left w:val="single" w:sz="4" w:space="0" w:color="auto"/>
              <w:bottom w:val="single" w:sz="4" w:space="0" w:color="auto"/>
              <w:right w:val="single" w:sz="4" w:space="0" w:color="auto"/>
            </w:tcBorders>
            <w:hideMark/>
          </w:tcPr>
          <w:p w14:paraId="4F2B38EE"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DC_2A_n2A</w:t>
            </w:r>
            <w:r>
              <w:rPr>
                <w:rFonts w:ascii="Arial" w:hAnsi="Arial" w:cs="Arial"/>
                <w:sz w:val="18"/>
                <w:szCs w:val="18"/>
                <w:vertAlign w:val="superscript"/>
                <w:lang w:eastAsia="zh-CN"/>
              </w:rPr>
              <w:t>4</w:t>
            </w:r>
          </w:p>
          <w:p w14:paraId="4833DD33"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DC_30A_n2A</w:t>
            </w:r>
          </w:p>
          <w:p w14:paraId="08B9C619"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ja-JP"/>
              </w:rPr>
              <w:t>DC_66A_n2A</w:t>
            </w:r>
          </w:p>
        </w:tc>
      </w:tr>
      <w:tr w:rsidR="00621797" w14:paraId="47691DE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57738A"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DC_2A-30A-66A-66A_n2A</w:t>
            </w:r>
          </w:p>
        </w:tc>
        <w:tc>
          <w:tcPr>
            <w:tcW w:w="3686" w:type="dxa"/>
            <w:tcBorders>
              <w:top w:val="single" w:sz="4" w:space="0" w:color="auto"/>
              <w:left w:val="single" w:sz="4" w:space="0" w:color="auto"/>
              <w:bottom w:val="single" w:sz="4" w:space="0" w:color="auto"/>
              <w:right w:val="single" w:sz="4" w:space="0" w:color="auto"/>
            </w:tcBorders>
            <w:hideMark/>
          </w:tcPr>
          <w:p w14:paraId="27F83CFE"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DC_2A_n2A</w:t>
            </w:r>
            <w:r>
              <w:rPr>
                <w:rFonts w:ascii="Arial" w:hAnsi="Arial" w:cs="Arial"/>
                <w:sz w:val="18"/>
                <w:szCs w:val="18"/>
                <w:vertAlign w:val="superscript"/>
                <w:lang w:eastAsia="zh-CN"/>
              </w:rPr>
              <w:t>4</w:t>
            </w:r>
          </w:p>
          <w:p w14:paraId="7948972A"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DC_30A_n2A</w:t>
            </w:r>
          </w:p>
          <w:p w14:paraId="70DC1D9E"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ja-JP"/>
              </w:rPr>
              <w:t>DC_66A_n2A</w:t>
            </w:r>
          </w:p>
        </w:tc>
      </w:tr>
      <w:tr w:rsidR="00621797" w14:paraId="275731D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ABEE5F" w14:textId="77777777" w:rsidR="00621797" w:rsidRDefault="00621797">
            <w:pPr>
              <w:keepNext/>
              <w:keepLines/>
              <w:spacing w:after="0"/>
              <w:jc w:val="center"/>
              <w:rPr>
                <w:rFonts w:ascii="Arial" w:hAnsi="Arial"/>
                <w:sz w:val="18"/>
              </w:rPr>
            </w:pPr>
            <w:r>
              <w:rPr>
                <w:rFonts w:ascii="Arial" w:hAnsi="Arial"/>
                <w:sz w:val="18"/>
                <w:lang w:eastAsia="fi-FI"/>
              </w:rPr>
              <w:t>DC_2A-30A-66A_n5A</w:t>
            </w:r>
          </w:p>
        </w:tc>
        <w:tc>
          <w:tcPr>
            <w:tcW w:w="3686" w:type="dxa"/>
            <w:tcBorders>
              <w:top w:val="single" w:sz="4" w:space="0" w:color="auto"/>
              <w:left w:val="single" w:sz="4" w:space="0" w:color="auto"/>
              <w:bottom w:val="single" w:sz="4" w:space="0" w:color="auto"/>
              <w:right w:val="single" w:sz="4" w:space="0" w:color="auto"/>
            </w:tcBorders>
            <w:hideMark/>
          </w:tcPr>
          <w:p w14:paraId="2CE47DBE"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54B8A396" w14:textId="77777777" w:rsidR="00621797" w:rsidRDefault="00621797">
            <w:pPr>
              <w:keepNext/>
              <w:keepLines/>
              <w:spacing w:after="0"/>
              <w:jc w:val="center"/>
              <w:rPr>
                <w:rFonts w:ascii="Arial" w:hAnsi="Arial"/>
                <w:sz w:val="18"/>
                <w:lang w:eastAsia="fi-FI"/>
              </w:rPr>
            </w:pPr>
            <w:r>
              <w:rPr>
                <w:rFonts w:ascii="Arial" w:hAnsi="Arial"/>
                <w:sz w:val="18"/>
                <w:lang w:eastAsia="fi-FI"/>
              </w:rPr>
              <w:t>DC_30A_n5A</w:t>
            </w:r>
          </w:p>
          <w:p w14:paraId="4A6888DC" w14:textId="77777777" w:rsidR="00621797" w:rsidRDefault="00621797">
            <w:pPr>
              <w:keepNext/>
              <w:keepLines/>
              <w:spacing w:after="0"/>
              <w:jc w:val="center"/>
              <w:rPr>
                <w:rFonts w:ascii="Arial" w:hAnsi="Arial"/>
                <w:sz w:val="18"/>
              </w:rPr>
            </w:pPr>
            <w:r>
              <w:rPr>
                <w:rFonts w:ascii="Arial" w:hAnsi="Arial"/>
                <w:sz w:val="18"/>
                <w:lang w:eastAsia="fi-FI"/>
              </w:rPr>
              <w:t>DC_66A_n5A</w:t>
            </w:r>
          </w:p>
        </w:tc>
      </w:tr>
      <w:tr w:rsidR="00621797" w14:paraId="22B9EE7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1F0D38"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5D4B0591"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22217EEB" w14:textId="77777777" w:rsidR="00621797" w:rsidRDefault="00621797">
            <w:pPr>
              <w:keepNext/>
              <w:keepLines/>
              <w:spacing w:after="0"/>
              <w:jc w:val="center"/>
              <w:rPr>
                <w:rFonts w:ascii="Arial" w:hAnsi="Arial"/>
                <w:sz w:val="18"/>
                <w:lang w:eastAsia="fi-FI"/>
              </w:rPr>
            </w:pPr>
            <w:r>
              <w:rPr>
                <w:rFonts w:ascii="Arial" w:hAnsi="Arial"/>
                <w:sz w:val="18"/>
                <w:lang w:eastAsia="fi-FI"/>
              </w:rPr>
              <w:t>DC_30A_n5A</w:t>
            </w:r>
          </w:p>
          <w:p w14:paraId="7A0EBEC8" w14:textId="77777777" w:rsidR="00621797" w:rsidRDefault="00621797">
            <w:pPr>
              <w:keepNext/>
              <w:keepLines/>
              <w:spacing w:after="0"/>
              <w:jc w:val="center"/>
              <w:rPr>
                <w:rFonts w:ascii="Arial" w:hAnsi="Arial"/>
                <w:sz w:val="18"/>
                <w:lang w:eastAsia="fi-FI"/>
              </w:rPr>
            </w:pPr>
            <w:r>
              <w:rPr>
                <w:rFonts w:ascii="Arial" w:hAnsi="Arial"/>
                <w:sz w:val="18"/>
                <w:lang w:eastAsia="fi-FI"/>
              </w:rPr>
              <w:t>DC_66A_n5A</w:t>
            </w:r>
          </w:p>
        </w:tc>
      </w:tr>
      <w:tr w:rsidR="00621797" w14:paraId="40C33A2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FD8BEA"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06ED7D8F"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5FF6797D" w14:textId="77777777" w:rsidR="00621797" w:rsidRDefault="00621797">
            <w:pPr>
              <w:keepNext/>
              <w:keepLines/>
              <w:spacing w:after="0"/>
              <w:jc w:val="center"/>
              <w:rPr>
                <w:rFonts w:ascii="Arial" w:hAnsi="Arial"/>
                <w:sz w:val="18"/>
                <w:lang w:eastAsia="fi-FI"/>
              </w:rPr>
            </w:pPr>
            <w:r>
              <w:rPr>
                <w:rFonts w:ascii="Arial" w:hAnsi="Arial"/>
                <w:sz w:val="18"/>
                <w:lang w:eastAsia="fi-FI"/>
              </w:rPr>
              <w:t>DC_30A_n5A</w:t>
            </w:r>
          </w:p>
          <w:p w14:paraId="0D9FA680" w14:textId="77777777" w:rsidR="00621797" w:rsidRDefault="00621797">
            <w:pPr>
              <w:keepNext/>
              <w:keepLines/>
              <w:spacing w:after="0"/>
              <w:jc w:val="center"/>
              <w:rPr>
                <w:rFonts w:ascii="Arial" w:hAnsi="Arial"/>
                <w:sz w:val="18"/>
                <w:lang w:eastAsia="fi-FI"/>
              </w:rPr>
            </w:pPr>
            <w:r>
              <w:rPr>
                <w:rFonts w:ascii="Arial" w:hAnsi="Arial"/>
                <w:sz w:val="18"/>
                <w:lang w:eastAsia="fi-FI"/>
              </w:rPr>
              <w:t>DC_66A_n5A</w:t>
            </w:r>
          </w:p>
        </w:tc>
      </w:tr>
      <w:tr w:rsidR="00621797" w14:paraId="358A82B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9B49E8" w14:textId="77777777" w:rsidR="00621797" w:rsidRDefault="00621797">
            <w:pPr>
              <w:keepNext/>
              <w:keepLines/>
              <w:spacing w:after="0"/>
              <w:jc w:val="center"/>
              <w:rPr>
                <w:rFonts w:ascii="Arial" w:hAnsi="Arial"/>
                <w:sz w:val="18"/>
                <w:lang w:eastAsia="fi-FI"/>
              </w:rPr>
            </w:pPr>
            <w:r>
              <w:rPr>
                <w:rFonts w:ascii="Arial" w:hAnsi="Arial"/>
                <w:sz w:val="18"/>
                <w:lang w:eastAsia="ja-JP"/>
              </w:rPr>
              <w:t>DC_</w:t>
            </w:r>
            <w:r>
              <w:rPr>
                <w:rFonts w:ascii="Arial" w:hAnsi="Arial"/>
                <w:sz w:val="18"/>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0C6F0B4C" w14:textId="77777777" w:rsidR="00621797" w:rsidRDefault="00621797">
            <w:pPr>
              <w:keepNext/>
              <w:keepLines/>
              <w:spacing w:after="0"/>
              <w:jc w:val="center"/>
              <w:rPr>
                <w:rFonts w:ascii="Arial" w:hAnsi="Arial"/>
                <w:sz w:val="18"/>
                <w:lang w:eastAsia="zh-TW"/>
              </w:rPr>
            </w:pPr>
            <w:r>
              <w:rPr>
                <w:rFonts w:ascii="Arial" w:hAnsi="Arial"/>
                <w:sz w:val="18"/>
                <w:lang w:eastAsia="zh-TW"/>
              </w:rPr>
              <w:t>DC_2A_n66A</w:t>
            </w:r>
          </w:p>
          <w:p w14:paraId="1B111710" w14:textId="77777777" w:rsidR="00621797" w:rsidRDefault="00621797">
            <w:pPr>
              <w:keepNext/>
              <w:keepLines/>
              <w:spacing w:after="0"/>
              <w:jc w:val="center"/>
              <w:rPr>
                <w:rFonts w:ascii="Arial" w:hAnsi="Arial"/>
                <w:sz w:val="18"/>
                <w:lang w:eastAsia="zh-TW"/>
              </w:rPr>
            </w:pPr>
            <w:r>
              <w:rPr>
                <w:rFonts w:ascii="Arial" w:hAnsi="Arial"/>
                <w:sz w:val="18"/>
                <w:lang w:eastAsia="zh-TW"/>
              </w:rPr>
              <w:t>DC_30A_n66A</w:t>
            </w:r>
          </w:p>
          <w:p w14:paraId="79AE79FB"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zh-TW"/>
              </w:rPr>
              <w:t>DC_66A_n66A</w:t>
            </w:r>
            <w:r>
              <w:rPr>
                <w:rFonts w:ascii="Arial" w:hAnsi="Arial" w:cs="Arial"/>
                <w:sz w:val="18"/>
                <w:szCs w:val="18"/>
                <w:vertAlign w:val="superscript"/>
                <w:lang w:eastAsia="zh-TW"/>
              </w:rPr>
              <w:t>4</w:t>
            </w:r>
          </w:p>
        </w:tc>
      </w:tr>
      <w:tr w:rsidR="00621797" w14:paraId="46353DF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C5ECD1" w14:textId="77777777" w:rsidR="00621797" w:rsidRDefault="00621797">
            <w:pPr>
              <w:keepNext/>
              <w:keepLines/>
              <w:spacing w:after="0"/>
              <w:jc w:val="center"/>
              <w:rPr>
                <w:rFonts w:ascii="Arial" w:hAnsi="Arial"/>
                <w:sz w:val="18"/>
                <w:lang w:val="fr-FR" w:eastAsia="ja-JP"/>
              </w:rPr>
            </w:pPr>
            <w:r>
              <w:rPr>
                <w:rFonts w:ascii="Arial" w:hAnsi="Arial"/>
                <w:sz w:val="18"/>
                <w:lang w:val="fr-FR" w:eastAsia="ja-JP"/>
              </w:rPr>
              <w:t>DC_2A-</w:t>
            </w:r>
            <w:r>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4D1AE032" w14:textId="77777777" w:rsidR="00621797" w:rsidRDefault="00621797">
            <w:pPr>
              <w:keepNext/>
              <w:keepLines/>
              <w:spacing w:after="0"/>
              <w:jc w:val="center"/>
              <w:rPr>
                <w:rFonts w:ascii="Arial" w:hAnsi="Arial"/>
                <w:sz w:val="18"/>
                <w:lang w:eastAsia="zh-TW"/>
              </w:rPr>
            </w:pPr>
            <w:r>
              <w:rPr>
                <w:rFonts w:ascii="Arial" w:hAnsi="Arial"/>
                <w:sz w:val="18"/>
                <w:lang w:eastAsia="zh-TW"/>
              </w:rPr>
              <w:t>DC_2A_n66A</w:t>
            </w:r>
          </w:p>
          <w:p w14:paraId="1B17C8F1" w14:textId="77777777" w:rsidR="00621797" w:rsidRDefault="00621797">
            <w:pPr>
              <w:keepNext/>
              <w:keepLines/>
              <w:spacing w:after="0"/>
              <w:jc w:val="center"/>
              <w:rPr>
                <w:rFonts w:ascii="Arial" w:hAnsi="Arial"/>
                <w:sz w:val="18"/>
                <w:lang w:eastAsia="zh-TW"/>
              </w:rPr>
            </w:pPr>
            <w:r>
              <w:rPr>
                <w:rFonts w:ascii="Arial" w:hAnsi="Arial"/>
                <w:sz w:val="18"/>
                <w:lang w:eastAsia="zh-TW"/>
              </w:rPr>
              <w:t>DC_30A_n66A</w:t>
            </w:r>
          </w:p>
          <w:p w14:paraId="7A8472CE" w14:textId="77777777" w:rsidR="00621797" w:rsidRDefault="00621797">
            <w:pPr>
              <w:keepNext/>
              <w:keepLines/>
              <w:spacing w:after="0"/>
              <w:jc w:val="center"/>
              <w:rPr>
                <w:rFonts w:ascii="Arial" w:hAnsi="Arial"/>
                <w:sz w:val="18"/>
                <w:lang w:eastAsia="zh-TW"/>
              </w:rPr>
            </w:pPr>
            <w:r>
              <w:rPr>
                <w:rFonts w:ascii="Arial" w:hAnsi="Arial" w:cs="Arial"/>
                <w:sz w:val="18"/>
                <w:szCs w:val="18"/>
                <w:lang w:eastAsia="zh-TW"/>
              </w:rPr>
              <w:t>DC_66A_n66A</w:t>
            </w:r>
            <w:r>
              <w:rPr>
                <w:rFonts w:ascii="Arial" w:hAnsi="Arial" w:cs="Arial"/>
                <w:sz w:val="18"/>
                <w:szCs w:val="18"/>
                <w:vertAlign w:val="superscript"/>
                <w:lang w:eastAsia="zh-TW"/>
              </w:rPr>
              <w:t>4</w:t>
            </w:r>
          </w:p>
        </w:tc>
      </w:tr>
      <w:tr w:rsidR="00621797" w14:paraId="42DE08C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966986" w14:textId="77777777" w:rsidR="00621797" w:rsidRDefault="00621797">
            <w:pPr>
              <w:keepNext/>
              <w:keepLines/>
              <w:spacing w:after="0"/>
              <w:jc w:val="center"/>
              <w:rPr>
                <w:rFonts w:ascii="Arial" w:hAnsi="Arial"/>
                <w:sz w:val="18"/>
                <w:lang w:eastAsia="sv-SE"/>
              </w:rPr>
            </w:pPr>
            <w:r>
              <w:rPr>
                <w:rFonts w:ascii="Arial" w:hAnsi="Arial"/>
                <w:sz w:val="18"/>
                <w:lang w:eastAsia="sv-SE"/>
              </w:rPr>
              <w:t>DC_2A-30A-66A_n77A</w:t>
            </w:r>
            <w:r>
              <w:rPr>
                <w:rFonts w:ascii="Arial" w:hAnsi="Arial"/>
                <w:bCs/>
                <w:sz w:val="18"/>
                <w:vertAlign w:val="superscript"/>
                <w:lang w:eastAsia="fi-FI"/>
              </w:rPr>
              <w:t>9</w:t>
            </w:r>
          </w:p>
          <w:p w14:paraId="3C5AEFC7" w14:textId="77777777" w:rsidR="00621797" w:rsidRDefault="00621797">
            <w:pPr>
              <w:keepNext/>
              <w:keepLines/>
              <w:spacing w:after="0"/>
              <w:jc w:val="center"/>
              <w:rPr>
                <w:rFonts w:ascii="Arial" w:hAnsi="Arial"/>
                <w:sz w:val="18"/>
                <w:lang w:eastAsia="sv-SE"/>
              </w:rPr>
            </w:pPr>
            <w:r>
              <w:rPr>
                <w:rFonts w:ascii="Arial" w:hAnsi="Arial"/>
                <w:sz w:val="18"/>
                <w:lang w:eastAsia="sv-SE"/>
              </w:rPr>
              <w:t>DC_2A-2A-30A-66A_n77A</w:t>
            </w:r>
            <w:r>
              <w:rPr>
                <w:rFonts w:ascii="Arial" w:hAnsi="Arial"/>
                <w:bCs/>
                <w:sz w:val="18"/>
                <w:vertAlign w:val="superscript"/>
                <w:lang w:eastAsia="fi-FI"/>
              </w:rPr>
              <w:t>9</w:t>
            </w:r>
          </w:p>
          <w:p w14:paraId="07AD84AE" w14:textId="77777777" w:rsidR="00621797" w:rsidRDefault="00621797">
            <w:pPr>
              <w:keepNext/>
              <w:keepLines/>
              <w:spacing w:after="0"/>
              <w:jc w:val="center"/>
              <w:rPr>
                <w:rFonts w:ascii="Arial" w:eastAsia="Malgun Gothic" w:hAnsi="Arial" w:cs="Arial"/>
                <w:sz w:val="18"/>
                <w:szCs w:val="18"/>
                <w:lang w:eastAsia="ko-KR"/>
              </w:rPr>
            </w:pPr>
            <w:r>
              <w:rPr>
                <w:rFonts w:ascii="Arial" w:hAnsi="Arial"/>
                <w:sz w:val="18"/>
                <w:lang w:eastAsia="sv-SE"/>
              </w:rPr>
              <w:t>DC_2A-30A-66A-66A_n77A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6C7C375" w14:textId="77777777" w:rsidR="00621797" w:rsidRDefault="00621797">
            <w:pPr>
              <w:keepNext/>
              <w:keepLines/>
              <w:spacing w:after="0"/>
              <w:jc w:val="center"/>
              <w:rPr>
                <w:rFonts w:ascii="Arial" w:eastAsia="SimSun" w:hAnsi="Arial"/>
                <w:sz w:val="18"/>
                <w:lang w:eastAsia="sv-SE"/>
              </w:rPr>
            </w:pPr>
            <w:r>
              <w:rPr>
                <w:rFonts w:ascii="Arial" w:hAnsi="Arial"/>
                <w:sz w:val="18"/>
                <w:lang w:eastAsia="sv-SE"/>
              </w:rPr>
              <w:t>DC_2A_n77A</w:t>
            </w:r>
            <w:r>
              <w:rPr>
                <w:rFonts w:ascii="Arial" w:hAnsi="Arial"/>
                <w:bCs/>
                <w:sz w:val="18"/>
                <w:vertAlign w:val="superscript"/>
                <w:lang w:eastAsia="fi-FI"/>
              </w:rPr>
              <w:t>9</w:t>
            </w:r>
          </w:p>
          <w:p w14:paraId="58A2147A" w14:textId="77777777" w:rsidR="00621797" w:rsidRDefault="00621797">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14:paraId="5CF87644" w14:textId="77777777" w:rsidR="00621797" w:rsidRDefault="00621797">
            <w:pPr>
              <w:keepNext/>
              <w:keepLines/>
              <w:spacing w:after="0"/>
              <w:jc w:val="center"/>
              <w:rPr>
                <w:rFonts w:ascii="Arial" w:hAnsi="Arial" w:cs="Arial"/>
                <w:sz w:val="18"/>
                <w:lang w:eastAsia="zh-CN"/>
              </w:rPr>
            </w:pPr>
            <w:r>
              <w:rPr>
                <w:rFonts w:ascii="Arial" w:hAnsi="Arial"/>
                <w:sz w:val="18"/>
                <w:lang w:eastAsia="sv-SE"/>
              </w:rPr>
              <w:t>DC_66A_n77A</w:t>
            </w:r>
            <w:r>
              <w:rPr>
                <w:rFonts w:ascii="Arial" w:hAnsi="Arial"/>
                <w:bCs/>
                <w:sz w:val="18"/>
                <w:vertAlign w:val="superscript"/>
                <w:lang w:eastAsia="fi-FI"/>
              </w:rPr>
              <w:t>9</w:t>
            </w:r>
          </w:p>
        </w:tc>
      </w:tr>
      <w:tr w:rsidR="00621797" w14:paraId="30D0B37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02F68E" w14:textId="77777777" w:rsidR="00621797" w:rsidRDefault="00621797">
            <w:pPr>
              <w:keepNext/>
              <w:keepLines/>
              <w:spacing w:after="0"/>
              <w:jc w:val="center"/>
              <w:rPr>
                <w:rFonts w:ascii="Arial" w:hAnsi="Arial"/>
                <w:sz w:val="18"/>
                <w:lang w:eastAsia="sv-SE"/>
              </w:rPr>
            </w:pPr>
            <w:r>
              <w:rPr>
                <w:rFonts w:ascii="Arial" w:hAnsi="Arial"/>
                <w:sz w:val="18"/>
                <w:lang w:val="en-US"/>
              </w:rPr>
              <w:t>DC_2A-30A-66A_n77(2A)</w:t>
            </w:r>
          </w:p>
        </w:tc>
        <w:tc>
          <w:tcPr>
            <w:tcW w:w="3686" w:type="dxa"/>
            <w:tcBorders>
              <w:top w:val="single" w:sz="4" w:space="0" w:color="auto"/>
              <w:left w:val="single" w:sz="4" w:space="0" w:color="auto"/>
              <w:bottom w:val="single" w:sz="4" w:space="0" w:color="auto"/>
              <w:right w:val="single" w:sz="4" w:space="0" w:color="auto"/>
            </w:tcBorders>
            <w:hideMark/>
          </w:tcPr>
          <w:p w14:paraId="1BB99E00" w14:textId="77777777" w:rsidR="00621797" w:rsidRDefault="00621797">
            <w:pPr>
              <w:keepNext/>
              <w:keepLines/>
              <w:spacing w:after="0"/>
              <w:jc w:val="center"/>
              <w:rPr>
                <w:rFonts w:ascii="Arial" w:hAnsi="Arial"/>
                <w:sz w:val="18"/>
                <w:lang w:val="en-US"/>
              </w:rPr>
            </w:pPr>
            <w:r>
              <w:rPr>
                <w:rFonts w:ascii="Arial" w:hAnsi="Arial"/>
                <w:sz w:val="18"/>
                <w:lang w:val="en-US"/>
              </w:rPr>
              <w:t>DC_2A_n77A</w:t>
            </w:r>
          </w:p>
          <w:p w14:paraId="3AEF1581" w14:textId="77777777" w:rsidR="00621797" w:rsidRDefault="00621797">
            <w:pPr>
              <w:keepNext/>
              <w:keepLines/>
              <w:spacing w:after="0"/>
              <w:jc w:val="center"/>
              <w:rPr>
                <w:rFonts w:ascii="Arial" w:hAnsi="Arial"/>
                <w:sz w:val="18"/>
                <w:lang w:val="en-US"/>
              </w:rPr>
            </w:pPr>
            <w:r>
              <w:rPr>
                <w:rFonts w:ascii="Arial" w:hAnsi="Arial"/>
                <w:sz w:val="18"/>
                <w:lang w:val="en-US"/>
              </w:rPr>
              <w:t>DC_30A_n77A</w:t>
            </w:r>
          </w:p>
          <w:p w14:paraId="0118D5DA" w14:textId="77777777" w:rsidR="00621797" w:rsidRDefault="00621797">
            <w:pPr>
              <w:keepNext/>
              <w:keepLines/>
              <w:spacing w:after="0"/>
              <w:jc w:val="center"/>
              <w:rPr>
                <w:rFonts w:ascii="Arial" w:hAnsi="Arial"/>
                <w:sz w:val="18"/>
                <w:lang w:eastAsia="sv-SE"/>
              </w:rPr>
            </w:pPr>
            <w:r>
              <w:rPr>
                <w:rFonts w:ascii="Arial" w:hAnsi="Arial"/>
                <w:sz w:val="18"/>
                <w:lang w:val="en-US"/>
              </w:rPr>
              <w:t>DC_66A_n77A</w:t>
            </w:r>
          </w:p>
        </w:tc>
      </w:tr>
      <w:tr w:rsidR="00621797" w14:paraId="09E221E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81703D"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DC_2A-46A_n41A-n66A</w:t>
            </w:r>
          </w:p>
          <w:p w14:paraId="6DBBA63E"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DC_2A-46C_n41A-n66A</w:t>
            </w:r>
          </w:p>
          <w:p w14:paraId="52E58505" w14:textId="77777777" w:rsidR="00621797" w:rsidRDefault="00621797">
            <w:pPr>
              <w:keepNext/>
              <w:keepLines/>
              <w:spacing w:after="0"/>
              <w:jc w:val="center"/>
              <w:rPr>
                <w:rFonts w:ascii="Arial" w:eastAsia="SimSun" w:hAnsi="Arial"/>
                <w:sz w:val="18"/>
                <w:lang w:eastAsia="ja-JP"/>
              </w:rPr>
            </w:pPr>
            <w:r>
              <w:rPr>
                <w:rFonts w:ascii="Arial" w:eastAsia="Malgun Gothic" w:hAnsi="Arial" w:cs="Arial"/>
                <w:sz w:val="18"/>
                <w:szCs w:val="18"/>
                <w:lang w:eastAsia="ko-KR"/>
              </w:rPr>
              <w:t>DC_2A-46D_n41A-n66A</w:t>
            </w:r>
          </w:p>
        </w:tc>
        <w:tc>
          <w:tcPr>
            <w:tcW w:w="3686" w:type="dxa"/>
            <w:tcBorders>
              <w:top w:val="single" w:sz="4" w:space="0" w:color="auto"/>
              <w:left w:val="single" w:sz="4" w:space="0" w:color="auto"/>
              <w:bottom w:val="single" w:sz="4" w:space="0" w:color="auto"/>
              <w:right w:val="single" w:sz="4" w:space="0" w:color="auto"/>
            </w:tcBorders>
            <w:hideMark/>
          </w:tcPr>
          <w:p w14:paraId="4A2CEB4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DC_2A_n41A</w:t>
            </w:r>
          </w:p>
          <w:p w14:paraId="3849FFAB" w14:textId="77777777" w:rsidR="00621797" w:rsidRDefault="00621797">
            <w:pPr>
              <w:keepNext/>
              <w:keepLines/>
              <w:spacing w:after="0"/>
              <w:jc w:val="center"/>
              <w:rPr>
                <w:rFonts w:ascii="Arial" w:hAnsi="Arial"/>
                <w:sz w:val="18"/>
                <w:lang w:eastAsia="zh-TW"/>
              </w:rPr>
            </w:pPr>
            <w:r>
              <w:rPr>
                <w:rFonts w:ascii="Arial" w:hAnsi="Arial" w:cs="Arial"/>
                <w:sz w:val="18"/>
                <w:lang w:eastAsia="zh-CN"/>
              </w:rPr>
              <w:t>DC_2A_n66A</w:t>
            </w:r>
          </w:p>
        </w:tc>
      </w:tr>
      <w:tr w:rsidR="00621797" w14:paraId="299A265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3B9281" w14:textId="77777777" w:rsidR="00621797" w:rsidRDefault="00621797">
            <w:pPr>
              <w:keepNext/>
              <w:keepLines/>
              <w:spacing w:after="0"/>
              <w:jc w:val="center"/>
              <w:rPr>
                <w:rFonts w:ascii="Arial" w:hAnsi="Arial" w:cs="Arial"/>
                <w:sz w:val="18"/>
                <w:szCs w:val="18"/>
              </w:rPr>
            </w:pPr>
            <w:r>
              <w:rPr>
                <w:rFonts w:ascii="Arial" w:hAnsi="Arial" w:cs="Arial"/>
                <w:sz w:val="18"/>
                <w:szCs w:val="18"/>
              </w:rPr>
              <w:t>DC_2A-46A_n41A-n71A</w:t>
            </w:r>
          </w:p>
          <w:p w14:paraId="5F7034CE" w14:textId="77777777" w:rsidR="00621797" w:rsidRDefault="00621797">
            <w:pPr>
              <w:keepNext/>
              <w:keepLines/>
              <w:spacing w:after="0"/>
              <w:jc w:val="center"/>
              <w:rPr>
                <w:rFonts w:ascii="Arial" w:hAnsi="Arial" w:cs="Arial"/>
                <w:sz w:val="18"/>
                <w:szCs w:val="18"/>
              </w:rPr>
            </w:pPr>
            <w:r>
              <w:rPr>
                <w:rFonts w:ascii="Arial" w:hAnsi="Arial" w:cs="Arial"/>
                <w:sz w:val="18"/>
                <w:szCs w:val="18"/>
              </w:rPr>
              <w:t>DC_2A-46C_n41A-n71A</w:t>
            </w:r>
          </w:p>
          <w:p w14:paraId="6EA6A9C9" w14:textId="77777777" w:rsidR="00621797" w:rsidRDefault="00621797">
            <w:pPr>
              <w:keepNext/>
              <w:keepLines/>
              <w:spacing w:after="0"/>
              <w:jc w:val="center"/>
              <w:rPr>
                <w:rFonts w:ascii="Arial" w:eastAsia="Malgun Gothic" w:hAnsi="Arial" w:cs="Arial"/>
                <w:sz w:val="18"/>
                <w:szCs w:val="18"/>
                <w:lang w:eastAsia="ko-KR"/>
              </w:rPr>
            </w:pPr>
            <w:r>
              <w:rPr>
                <w:rFonts w:ascii="Arial" w:hAnsi="Arial" w:cs="Arial"/>
                <w:sz w:val="18"/>
                <w:szCs w:val="18"/>
              </w:rPr>
              <w:t>DC_2A-46D_n41A-n71A</w:t>
            </w:r>
          </w:p>
        </w:tc>
        <w:tc>
          <w:tcPr>
            <w:tcW w:w="3686" w:type="dxa"/>
            <w:tcBorders>
              <w:top w:val="single" w:sz="4" w:space="0" w:color="auto"/>
              <w:left w:val="single" w:sz="4" w:space="0" w:color="auto"/>
              <w:bottom w:val="single" w:sz="4" w:space="0" w:color="auto"/>
              <w:right w:val="single" w:sz="4" w:space="0" w:color="auto"/>
            </w:tcBorders>
            <w:hideMark/>
          </w:tcPr>
          <w:p w14:paraId="0ACC73E4" w14:textId="77777777" w:rsidR="00621797" w:rsidRDefault="00621797">
            <w:pPr>
              <w:keepNext/>
              <w:keepLines/>
              <w:spacing w:after="0"/>
              <w:jc w:val="center"/>
              <w:rPr>
                <w:rFonts w:ascii="Arial" w:eastAsia="SimSun" w:hAnsi="Arial" w:cs="Arial"/>
                <w:sz w:val="18"/>
                <w:szCs w:val="18"/>
              </w:rPr>
            </w:pPr>
            <w:r>
              <w:rPr>
                <w:rFonts w:ascii="Arial" w:hAnsi="Arial" w:cs="Arial"/>
                <w:sz w:val="18"/>
                <w:szCs w:val="18"/>
              </w:rPr>
              <w:t>DC_2A_n41A</w:t>
            </w:r>
          </w:p>
          <w:p w14:paraId="6086ACA5" w14:textId="77777777" w:rsidR="00621797" w:rsidRDefault="00621797">
            <w:pPr>
              <w:keepNext/>
              <w:keepLines/>
              <w:spacing w:after="0"/>
              <w:jc w:val="center"/>
              <w:rPr>
                <w:rFonts w:ascii="Arial" w:hAnsi="Arial" w:cs="Arial"/>
                <w:sz w:val="18"/>
                <w:lang w:eastAsia="zh-CN"/>
              </w:rPr>
            </w:pPr>
            <w:r>
              <w:rPr>
                <w:rFonts w:ascii="Arial" w:hAnsi="Arial" w:cs="Arial"/>
                <w:sz w:val="18"/>
                <w:szCs w:val="18"/>
              </w:rPr>
              <w:t>DC_2A_n71A</w:t>
            </w:r>
          </w:p>
        </w:tc>
      </w:tr>
      <w:tr w:rsidR="00621797" w14:paraId="32FF015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BD7667" w14:textId="77777777" w:rsidR="00621797" w:rsidRDefault="00621797">
            <w:pPr>
              <w:keepNext/>
              <w:keepLines/>
              <w:spacing w:after="0"/>
              <w:jc w:val="center"/>
              <w:rPr>
                <w:rFonts w:ascii="Arial" w:hAnsi="Arial" w:cs="Arial"/>
                <w:sz w:val="18"/>
                <w:szCs w:val="18"/>
              </w:rPr>
            </w:pPr>
            <w:r>
              <w:rPr>
                <w:rFonts w:ascii="Arial" w:hAnsi="Arial" w:cs="Arial"/>
                <w:sz w:val="18"/>
                <w:szCs w:val="18"/>
              </w:rPr>
              <w:t>DC_2A-46A_n41(2A)-n71A</w:t>
            </w:r>
          </w:p>
          <w:p w14:paraId="147419FF" w14:textId="77777777" w:rsidR="00621797" w:rsidRDefault="00621797">
            <w:pPr>
              <w:keepNext/>
              <w:keepLines/>
              <w:spacing w:after="0"/>
              <w:jc w:val="center"/>
              <w:rPr>
                <w:rFonts w:ascii="Arial" w:hAnsi="Arial" w:cs="Arial"/>
                <w:sz w:val="18"/>
                <w:szCs w:val="18"/>
              </w:rPr>
            </w:pPr>
            <w:r>
              <w:rPr>
                <w:rFonts w:ascii="Arial" w:hAnsi="Arial" w:cs="Arial"/>
                <w:sz w:val="18"/>
                <w:szCs w:val="18"/>
              </w:rPr>
              <w:t>DC_2A-46C_n41(2A)-n71A</w:t>
            </w:r>
          </w:p>
          <w:p w14:paraId="4516178A" w14:textId="77777777" w:rsidR="00621797" w:rsidRDefault="00621797">
            <w:pPr>
              <w:keepNext/>
              <w:keepLines/>
              <w:spacing w:after="0"/>
              <w:jc w:val="center"/>
              <w:rPr>
                <w:rFonts w:ascii="Arial" w:hAnsi="Arial" w:cs="Arial"/>
                <w:sz w:val="18"/>
                <w:szCs w:val="18"/>
              </w:rPr>
            </w:pPr>
            <w:r>
              <w:rPr>
                <w:rFonts w:ascii="Arial" w:hAnsi="Arial" w:cs="Arial"/>
                <w:sz w:val="18"/>
                <w:szCs w:val="18"/>
              </w:rPr>
              <w:t>DC_2A-46D_n41(2A)-n71A</w:t>
            </w:r>
          </w:p>
        </w:tc>
        <w:tc>
          <w:tcPr>
            <w:tcW w:w="3686" w:type="dxa"/>
            <w:tcBorders>
              <w:top w:val="single" w:sz="4" w:space="0" w:color="auto"/>
              <w:left w:val="single" w:sz="4" w:space="0" w:color="auto"/>
              <w:bottom w:val="single" w:sz="4" w:space="0" w:color="auto"/>
              <w:right w:val="single" w:sz="4" w:space="0" w:color="auto"/>
            </w:tcBorders>
            <w:hideMark/>
          </w:tcPr>
          <w:p w14:paraId="7B91E30B"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DC_2A_n41A</w:t>
            </w:r>
          </w:p>
          <w:p w14:paraId="26C01C00"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DC_2A_n71A</w:t>
            </w:r>
          </w:p>
        </w:tc>
      </w:tr>
      <w:tr w:rsidR="00621797" w14:paraId="051D510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E36289"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DC_2A-46A-48A_n2A</w:t>
            </w:r>
          </w:p>
          <w:p w14:paraId="5D480C3E"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DC_2A-46C-48A_n2A</w:t>
            </w:r>
          </w:p>
          <w:p w14:paraId="300A84B6"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DC_2A-46D-48A_n2A</w:t>
            </w:r>
          </w:p>
          <w:p w14:paraId="1E91F9F5" w14:textId="77777777" w:rsidR="00621797" w:rsidRDefault="00621797">
            <w:pPr>
              <w:keepNext/>
              <w:keepLines/>
              <w:spacing w:after="0"/>
              <w:jc w:val="center"/>
              <w:rPr>
                <w:rFonts w:ascii="Arial" w:eastAsia="SimSun" w:hAnsi="Arial" w:cs="Arial"/>
                <w:sz w:val="18"/>
                <w:szCs w:val="18"/>
              </w:rPr>
            </w:pPr>
            <w:r>
              <w:rPr>
                <w:rFonts w:ascii="Arial" w:eastAsia="Yu Mincho" w:hAnsi="Arial" w:cs="Arial"/>
                <w:sz w:val="18"/>
                <w:lang w:val="en-US" w:eastAsia="ja-JP"/>
              </w:rPr>
              <w:t>DC_2A-46E-48A_n2A</w:t>
            </w:r>
          </w:p>
        </w:tc>
        <w:tc>
          <w:tcPr>
            <w:tcW w:w="3686" w:type="dxa"/>
            <w:tcBorders>
              <w:top w:val="single" w:sz="4" w:space="0" w:color="auto"/>
              <w:left w:val="single" w:sz="4" w:space="0" w:color="auto"/>
              <w:bottom w:val="single" w:sz="4" w:space="0" w:color="auto"/>
              <w:right w:val="single" w:sz="4" w:space="0" w:color="auto"/>
            </w:tcBorders>
            <w:hideMark/>
          </w:tcPr>
          <w:p w14:paraId="612EFC8D"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DC_2A_n2A</w:t>
            </w:r>
            <w:r>
              <w:rPr>
                <w:rFonts w:ascii="Arial" w:hAnsi="Arial"/>
                <w:sz w:val="18"/>
                <w:vertAlign w:val="superscript"/>
                <w:lang w:val="en-US" w:eastAsia="fi-FI"/>
              </w:rPr>
              <w:t>4</w:t>
            </w:r>
          </w:p>
          <w:p w14:paraId="629B912D" w14:textId="77777777" w:rsidR="00621797" w:rsidRDefault="00621797">
            <w:pPr>
              <w:keepNext/>
              <w:keepLines/>
              <w:spacing w:after="0"/>
              <w:jc w:val="center"/>
              <w:rPr>
                <w:rFonts w:ascii="Arial" w:hAnsi="Arial" w:cs="Arial"/>
                <w:sz w:val="18"/>
                <w:szCs w:val="18"/>
              </w:rPr>
            </w:pPr>
            <w:r>
              <w:rPr>
                <w:rFonts w:ascii="Arial" w:hAnsi="Arial"/>
                <w:sz w:val="18"/>
                <w:lang w:val="en-US" w:eastAsia="fi-FI"/>
              </w:rPr>
              <w:t>DC_48A_n2A</w:t>
            </w:r>
          </w:p>
        </w:tc>
      </w:tr>
      <w:tr w:rsidR="00621797" w14:paraId="695D64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BA3FAD" w14:textId="77777777" w:rsidR="00621797" w:rsidRDefault="00621797">
            <w:pPr>
              <w:keepNext/>
              <w:keepLines/>
              <w:spacing w:after="0"/>
              <w:jc w:val="center"/>
              <w:rPr>
                <w:rFonts w:ascii="Arial" w:hAnsi="Arial"/>
                <w:sz w:val="18"/>
                <w:lang w:eastAsia="fi-FI"/>
              </w:rPr>
            </w:pPr>
            <w:r>
              <w:rPr>
                <w:rFonts w:ascii="Arial" w:hAnsi="Arial"/>
                <w:sz w:val="18"/>
                <w:lang w:eastAsia="fi-FI"/>
              </w:rPr>
              <w:t>DC_2A-46A-48A_n5A</w:t>
            </w:r>
          </w:p>
          <w:p w14:paraId="1429AA4A" w14:textId="77777777" w:rsidR="00621797" w:rsidRDefault="00621797">
            <w:pPr>
              <w:keepNext/>
              <w:keepLines/>
              <w:spacing w:after="0"/>
              <w:jc w:val="center"/>
              <w:rPr>
                <w:rFonts w:ascii="Arial" w:hAnsi="Arial"/>
                <w:sz w:val="18"/>
                <w:lang w:eastAsia="fi-FI"/>
              </w:rPr>
            </w:pPr>
            <w:r>
              <w:rPr>
                <w:rFonts w:ascii="Arial" w:hAnsi="Arial"/>
                <w:sz w:val="18"/>
                <w:lang w:eastAsia="fi-FI"/>
              </w:rPr>
              <w:t>DC_2A-46C-48A_n5A</w:t>
            </w:r>
          </w:p>
          <w:p w14:paraId="1D769594" w14:textId="77777777" w:rsidR="00621797" w:rsidRDefault="00621797">
            <w:pPr>
              <w:keepNext/>
              <w:keepLines/>
              <w:spacing w:after="0"/>
              <w:jc w:val="center"/>
              <w:rPr>
                <w:rFonts w:ascii="Arial" w:hAnsi="Arial"/>
                <w:sz w:val="18"/>
                <w:lang w:eastAsia="fi-FI"/>
              </w:rPr>
            </w:pPr>
            <w:r>
              <w:rPr>
                <w:rFonts w:ascii="Arial" w:hAnsi="Arial"/>
                <w:sz w:val="18"/>
                <w:lang w:eastAsia="fi-FI"/>
              </w:rPr>
              <w:t>DC_2A-46D-48A_n5A</w:t>
            </w:r>
          </w:p>
          <w:p w14:paraId="6955072F" w14:textId="77777777" w:rsidR="00621797" w:rsidRDefault="00621797">
            <w:pPr>
              <w:keepNext/>
              <w:keepLines/>
              <w:spacing w:after="0"/>
              <w:jc w:val="center"/>
              <w:rPr>
                <w:rFonts w:ascii="Arial" w:hAnsi="Arial" w:cs="Arial"/>
                <w:sz w:val="18"/>
                <w:szCs w:val="18"/>
              </w:rPr>
            </w:pPr>
            <w:r>
              <w:rPr>
                <w:rFonts w:ascii="Arial" w:hAnsi="Arial"/>
                <w:sz w:val="18"/>
                <w:lang w:eastAsia="fi-FI"/>
              </w:rPr>
              <w:t>DC_2A-46E-48A_n5A</w:t>
            </w:r>
          </w:p>
        </w:tc>
        <w:tc>
          <w:tcPr>
            <w:tcW w:w="3686" w:type="dxa"/>
            <w:tcBorders>
              <w:top w:val="single" w:sz="4" w:space="0" w:color="auto"/>
              <w:left w:val="single" w:sz="4" w:space="0" w:color="auto"/>
              <w:bottom w:val="single" w:sz="4" w:space="0" w:color="auto"/>
              <w:right w:val="single" w:sz="4" w:space="0" w:color="auto"/>
            </w:tcBorders>
            <w:hideMark/>
          </w:tcPr>
          <w:p w14:paraId="7E018DA8" w14:textId="77777777" w:rsidR="00621797" w:rsidRDefault="00621797">
            <w:pPr>
              <w:keepNext/>
              <w:keepLines/>
              <w:spacing w:after="0"/>
              <w:jc w:val="center"/>
              <w:rPr>
                <w:rFonts w:ascii="Arial" w:hAnsi="Arial"/>
                <w:sz w:val="18"/>
                <w:lang w:eastAsia="fi-FI"/>
              </w:rPr>
            </w:pPr>
            <w:r>
              <w:rPr>
                <w:rFonts w:ascii="Arial" w:hAnsi="Arial"/>
                <w:sz w:val="18"/>
                <w:lang w:eastAsia="fi-FI"/>
              </w:rPr>
              <w:t>DC_2A_n5A</w:t>
            </w:r>
          </w:p>
          <w:p w14:paraId="1CA46257" w14:textId="77777777" w:rsidR="00621797" w:rsidRDefault="00621797">
            <w:pPr>
              <w:keepNext/>
              <w:keepLines/>
              <w:spacing w:after="0"/>
              <w:jc w:val="center"/>
              <w:rPr>
                <w:rFonts w:ascii="Arial" w:hAnsi="Arial" w:cs="Arial"/>
                <w:sz w:val="18"/>
                <w:szCs w:val="18"/>
              </w:rPr>
            </w:pPr>
            <w:r>
              <w:rPr>
                <w:rFonts w:ascii="Arial" w:hAnsi="Arial"/>
                <w:sz w:val="18"/>
                <w:lang w:eastAsia="fi-FI"/>
              </w:rPr>
              <w:t>DC_48A_n5A</w:t>
            </w:r>
          </w:p>
        </w:tc>
      </w:tr>
      <w:tr w:rsidR="00621797" w14:paraId="4EBEAF9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DC7B8A" w14:textId="77777777" w:rsidR="00621797" w:rsidRDefault="00621797">
            <w:pPr>
              <w:keepNext/>
              <w:keepLines/>
              <w:spacing w:after="0"/>
              <w:jc w:val="center"/>
              <w:rPr>
                <w:rFonts w:ascii="Arial" w:eastAsia="Malgun Gothic" w:hAnsi="Arial"/>
                <w:sz w:val="18"/>
                <w:szCs w:val="18"/>
                <w:lang w:eastAsia="ko-KR"/>
              </w:rPr>
            </w:pPr>
            <w:r>
              <w:rPr>
                <w:rFonts w:ascii="Arial" w:hAnsi="Arial"/>
                <w:sz w:val="18"/>
                <w:szCs w:val="18"/>
                <w:lang w:eastAsia="fi-FI"/>
              </w:rPr>
              <w:lastRenderedPageBreak/>
              <w:t>DC_2A-46A-48A_</w:t>
            </w:r>
            <w:r>
              <w:rPr>
                <w:rFonts w:ascii="Arial" w:eastAsia="Malgun Gothic" w:hAnsi="Arial"/>
                <w:sz w:val="18"/>
                <w:szCs w:val="18"/>
                <w:lang w:eastAsia="ko-KR"/>
              </w:rPr>
              <w:t>n66A</w:t>
            </w:r>
          </w:p>
          <w:p w14:paraId="2B7C3A1F" w14:textId="77777777" w:rsidR="00621797" w:rsidRDefault="00621797">
            <w:pPr>
              <w:keepNext/>
              <w:keepLines/>
              <w:spacing w:after="0"/>
              <w:jc w:val="center"/>
              <w:rPr>
                <w:rFonts w:ascii="Arial" w:eastAsia="Malgun Gothic" w:hAnsi="Arial"/>
                <w:sz w:val="18"/>
                <w:szCs w:val="18"/>
                <w:lang w:eastAsia="ko-KR"/>
              </w:rPr>
            </w:pPr>
            <w:r>
              <w:rPr>
                <w:rFonts w:ascii="Arial" w:hAnsi="Arial"/>
                <w:sz w:val="18"/>
                <w:szCs w:val="18"/>
                <w:lang w:eastAsia="fi-FI"/>
              </w:rPr>
              <w:t>DC_2A-46C-48A_</w:t>
            </w:r>
            <w:r>
              <w:rPr>
                <w:rFonts w:ascii="Arial" w:eastAsia="Malgun Gothic" w:hAnsi="Arial"/>
                <w:sz w:val="18"/>
                <w:szCs w:val="18"/>
                <w:lang w:eastAsia="ko-KR"/>
              </w:rPr>
              <w:t>n66A</w:t>
            </w:r>
          </w:p>
          <w:p w14:paraId="57CE7AB2" w14:textId="77777777" w:rsidR="00621797" w:rsidRDefault="00621797">
            <w:pPr>
              <w:keepNext/>
              <w:keepLines/>
              <w:spacing w:after="0"/>
              <w:jc w:val="center"/>
              <w:rPr>
                <w:rFonts w:ascii="Arial" w:eastAsia="Malgun Gothic" w:hAnsi="Arial"/>
                <w:sz w:val="18"/>
                <w:szCs w:val="18"/>
                <w:lang w:eastAsia="ko-KR"/>
              </w:rPr>
            </w:pPr>
            <w:r>
              <w:rPr>
                <w:rFonts w:ascii="Arial" w:hAnsi="Arial"/>
                <w:sz w:val="18"/>
                <w:szCs w:val="18"/>
                <w:lang w:eastAsia="fi-FI"/>
              </w:rPr>
              <w:t>DC_2A-46D-48A_</w:t>
            </w:r>
            <w:r>
              <w:rPr>
                <w:rFonts w:ascii="Arial" w:eastAsia="Malgun Gothic" w:hAnsi="Arial"/>
                <w:sz w:val="18"/>
                <w:szCs w:val="18"/>
                <w:lang w:eastAsia="ko-KR"/>
              </w:rPr>
              <w:t>n66A</w:t>
            </w:r>
          </w:p>
          <w:p w14:paraId="2745EACA" w14:textId="77777777" w:rsidR="00621797" w:rsidRDefault="00621797">
            <w:pPr>
              <w:keepNext/>
              <w:keepLines/>
              <w:spacing w:after="0"/>
              <w:jc w:val="center"/>
              <w:rPr>
                <w:rFonts w:ascii="Arial" w:eastAsia="SimSun" w:hAnsi="Arial" w:cs="Arial"/>
                <w:sz w:val="18"/>
                <w:szCs w:val="18"/>
              </w:rPr>
            </w:pPr>
            <w:r>
              <w:rPr>
                <w:rFonts w:ascii="Arial" w:hAnsi="Arial"/>
                <w:sz w:val="18"/>
                <w:szCs w:val="18"/>
                <w:lang w:eastAsia="fi-FI"/>
              </w:rPr>
              <w:t>DC_2A-46E-48A_</w:t>
            </w:r>
            <w:r>
              <w:rPr>
                <w:rFonts w:ascii="Arial" w:eastAsia="Malgun Gothic" w:hAnsi="Arial"/>
                <w:sz w:val="18"/>
                <w:szCs w:val="18"/>
                <w:lang w:eastAsia="ko-KR"/>
              </w:rPr>
              <w:t>n66A</w:t>
            </w:r>
          </w:p>
        </w:tc>
        <w:tc>
          <w:tcPr>
            <w:tcW w:w="3686" w:type="dxa"/>
            <w:tcBorders>
              <w:top w:val="single" w:sz="4" w:space="0" w:color="auto"/>
              <w:left w:val="single" w:sz="4" w:space="0" w:color="auto"/>
              <w:bottom w:val="single" w:sz="4" w:space="0" w:color="auto"/>
              <w:right w:val="single" w:sz="4" w:space="0" w:color="auto"/>
            </w:tcBorders>
            <w:hideMark/>
          </w:tcPr>
          <w:p w14:paraId="404CFEFB"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fi-FI"/>
              </w:rPr>
              <w:t>DC_2A_</w:t>
            </w:r>
            <w:r>
              <w:rPr>
                <w:rFonts w:ascii="Arial" w:eastAsia="Malgun Gothic" w:hAnsi="Arial"/>
                <w:sz w:val="18"/>
                <w:lang w:eastAsia="ko-KR"/>
              </w:rPr>
              <w:t>n66A</w:t>
            </w:r>
          </w:p>
          <w:p w14:paraId="64DEB47B" w14:textId="77777777" w:rsidR="00621797" w:rsidRDefault="00621797">
            <w:pPr>
              <w:keepNext/>
              <w:keepLines/>
              <w:spacing w:after="0"/>
              <w:jc w:val="center"/>
              <w:rPr>
                <w:rFonts w:ascii="Arial" w:eastAsia="SimSun" w:hAnsi="Arial" w:cs="Arial"/>
                <w:sz w:val="18"/>
                <w:szCs w:val="18"/>
              </w:rPr>
            </w:pPr>
            <w:r>
              <w:rPr>
                <w:rFonts w:ascii="Arial" w:hAnsi="Arial"/>
                <w:sz w:val="18"/>
                <w:lang w:eastAsia="fi-FI"/>
              </w:rPr>
              <w:t>DC_48A_n66A</w:t>
            </w:r>
          </w:p>
        </w:tc>
      </w:tr>
      <w:tr w:rsidR="00621797" w14:paraId="56D5F18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633D0E" w14:textId="77777777" w:rsidR="00621797" w:rsidRDefault="00621797">
            <w:pPr>
              <w:keepNext/>
              <w:keepLines/>
              <w:tabs>
                <w:tab w:val="left" w:pos="2130"/>
              </w:tabs>
              <w:spacing w:after="0"/>
              <w:jc w:val="center"/>
              <w:rPr>
                <w:rFonts w:ascii="Arial" w:hAnsi="Arial"/>
                <w:sz w:val="18"/>
                <w:lang w:eastAsia="zh-CN"/>
              </w:rPr>
            </w:pPr>
            <w:r>
              <w:rPr>
                <w:rFonts w:ascii="Arial" w:hAnsi="Arial"/>
                <w:sz w:val="18"/>
                <w:lang w:eastAsia="zh-CN"/>
              </w:rPr>
              <w:t>DC_2A-46A-66A_n5A</w:t>
            </w:r>
          </w:p>
          <w:p w14:paraId="6E29E599" w14:textId="77777777" w:rsidR="00621797" w:rsidRDefault="00621797">
            <w:pPr>
              <w:keepNext/>
              <w:keepLines/>
              <w:tabs>
                <w:tab w:val="left" w:pos="2130"/>
              </w:tabs>
              <w:spacing w:after="0"/>
              <w:jc w:val="center"/>
              <w:rPr>
                <w:rFonts w:ascii="Arial" w:hAnsi="Arial"/>
                <w:sz w:val="18"/>
                <w:lang w:eastAsia="zh-CN"/>
              </w:rPr>
            </w:pPr>
            <w:r>
              <w:rPr>
                <w:rFonts w:ascii="Arial" w:hAnsi="Arial"/>
                <w:sz w:val="18"/>
                <w:lang w:eastAsia="zh-CN"/>
              </w:rPr>
              <w:t>DC_2A-46C-66A_n5A</w:t>
            </w:r>
          </w:p>
          <w:p w14:paraId="585A2288" w14:textId="77777777" w:rsidR="00621797" w:rsidRDefault="00621797">
            <w:pPr>
              <w:keepNext/>
              <w:keepLines/>
              <w:spacing w:after="0"/>
              <w:jc w:val="center"/>
              <w:rPr>
                <w:rFonts w:ascii="Arial" w:hAnsi="Arial"/>
                <w:sz w:val="18"/>
                <w:szCs w:val="18"/>
                <w:lang w:eastAsia="fi-FI"/>
              </w:rPr>
            </w:pPr>
            <w:r>
              <w:rPr>
                <w:rFonts w:ascii="Arial" w:hAnsi="Arial"/>
                <w:sz w:val="18"/>
                <w:lang w:eastAsia="zh-CN"/>
              </w:rPr>
              <w:t>DC_2A-46D-66A_n5A</w:t>
            </w:r>
          </w:p>
        </w:tc>
        <w:tc>
          <w:tcPr>
            <w:tcW w:w="3686" w:type="dxa"/>
            <w:tcBorders>
              <w:top w:val="single" w:sz="4" w:space="0" w:color="auto"/>
              <w:left w:val="single" w:sz="4" w:space="0" w:color="auto"/>
              <w:bottom w:val="single" w:sz="4" w:space="0" w:color="auto"/>
              <w:right w:val="single" w:sz="4" w:space="0" w:color="auto"/>
            </w:tcBorders>
            <w:hideMark/>
          </w:tcPr>
          <w:p w14:paraId="14EB904E" w14:textId="77777777" w:rsidR="00621797" w:rsidRDefault="00621797">
            <w:pPr>
              <w:keepNext/>
              <w:keepLines/>
              <w:spacing w:after="0"/>
              <w:jc w:val="center"/>
              <w:rPr>
                <w:rFonts w:ascii="Arial" w:hAnsi="Arial"/>
                <w:sz w:val="18"/>
                <w:lang w:eastAsia="zh-CN"/>
              </w:rPr>
            </w:pPr>
            <w:r>
              <w:rPr>
                <w:rFonts w:ascii="Arial" w:hAnsi="Arial"/>
                <w:sz w:val="18"/>
                <w:lang w:eastAsia="zh-CN"/>
              </w:rPr>
              <w:t>DC_2A_n5A</w:t>
            </w:r>
          </w:p>
          <w:p w14:paraId="2C0BAC18" w14:textId="77777777" w:rsidR="00621797" w:rsidRDefault="00621797">
            <w:pPr>
              <w:keepNext/>
              <w:keepLines/>
              <w:spacing w:after="0"/>
              <w:jc w:val="center"/>
              <w:rPr>
                <w:rFonts w:ascii="Arial" w:hAnsi="Arial"/>
                <w:sz w:val="18"/>
                <w:lang w:eastAsia="fi-FI"/>
              </w:rPr>
            </w:pPr>
            <w:r>
              <w:rPr>
                <w:rFonts w:ascii="Arial" w:hAnsi="Arial"/>
                <w:sz w:val="18"/>
                <w:lang w:eastAsia="zh-CN"/>
              </w:rPr>
              <w:t>DC_66A_n5A</w:t>
            </w:r>
          </w:p>
        </w:tc>
      </w:tr>
      <w:tr w:rsidR="00621797" w14:paraId="1814A1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A0B072"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DC_2A-46A-66A_n41A</w:t>
            </w:r>
          </w:p>
          <w:p w14:paraId="779DF9C6"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DC_2A-46C-66A_n41A</w:t>
            </w:r>
          </w:p>
          <w:p w14:paraId="02842482" w14:textId="77777777" w:rsidR="00621797" w:rsidRDefault="00621797">
            <w:pPr>
              <w:keepNext/>
              <w:keepLines/>
              <w:spacing w:after="0"/>
              <w:jc w:val="center"/>
              <w:rPr>
                <w:rFonts w:ascii="Arial" w:hAnsi="Arial" w:cs="Arial"/>
                <w:sz w:val="18"/>
                <w:lang w:eastAsia="ko-KR"/>
              </w:rPr>
            </w:pPr>
            <w:r>
              <w:rPr>
                <w:rFonts w:ascii="Arial" w:hAnsi="Arial" w:cs="Arial"/>
                <w:sz w:val="18"/>
                <w:lang w:eastAsia="zh-CN"/>
              </w:rPr>
              <w:t>DC_2A-46D-66A_n41A</w:t>
            </w:r>
          </w:p>
        </w:tc>
        <w:tc>
          <w:tcPr>
            <w:tcW w:w="3686" w:type="dxa"/>
            <w:tcBorders>
              <w:top w:val="single" w:sz="4" w:space="0" w:color="auto"/>
              <w:left w:val="single" w:sz="4" w:space="0" w:color="auto"/>
              <w:bottom w:val="single" w:sz="4" w:space="0" w:color="auto"/>
              <w:right w:val="single" w:sz="4" w:space="0" w:color="auto"/>
            </w:tcBorders>
            <w:hideMark/>
          </w:tcPr>
          <w:p w14:paraId="22794135"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DC_2A_n41A</w:t>
            </w:r>
          </w:p>
          <w:p w14:paraId="20C747A7" w14:textId="77777777" w:rsidR="00621797" w:rsidRDefault="00621797">
            <w:pPr>
              <w:keepNext/>
              <w:keepLines/>
              <w:spacing w:after="0"/>
              <w:jc w:val="center"/>
              <w:rPr>
                <w:rFonts w:ascii="Arial" w:hAnsi="Arial"/>
                <w:sz w:val="18"/>
                <w:lang w:eastAsia="ko-KR"/>
              </w:rPr>
            </w:pPr>
            <w:r>
              <w:rPr>
                <w:rFonts w:ascii="Arial" w:hAnsi="Arial" w:cs="Arial"/>
                <w:sz w:val="18"/>
                <w:lang w:eastAsia="zh-CN"/>
              </w:rPr>
              <w:t>DC_66A_n41A</w:t>
            </w:r>
          </w:p>
        </w:tc>
      </w:tr>
      <w:tr w:rsidR="00621797" w14:paraId="1BCA132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805D5B" w14:textId="77777777" w:rsidR="00621797" w:rsidRDefault="00621797">
            <w:pPr>
              <w:keepNext/>
              <w:keepLines/>
              <w:spacing w:after="0"/>
              <w:jc w:val="center"/>
              <w:rPr>
                <w:rFonts w:ascii="Arial" w:hAnsi="Arial"/>
                <w:sz w:val="18"/>
                <w:lang w:eastAsia="zh-CN"/>
              </w:rPr>
            </w:pPr>
            <w:r>
              <w:rPr>
                <w:rFonts w:ascii="Arial" w:hAnsi="Arial"/>
                <w:sz w:val="18"/>
                <w:lang w:eastAsia="zh-CN"/>
              </w:rPr>
              <w:t>DC_2A-46A-66A_n41(2A)</w:t>
            </w:r>
          </w:p>
          <w:p w14:paraId="598A58B4" w14:textId="77777777" w:rsidR="00621797" w:rsidRDefault="00621797">
            <w:pPr>
              <w:keepNext/>
              <w:keepLines/>
              <w:spacing w:after="0"/>
              <w:jc w:val="center"/>
              <w:rPr>
                <w:rFonts w:ascii="Arial" w:hAnsi="Arial"/>
                <w:sz w:val="18"/>
                <w:lang w:eastAsia="zh-CN"/>
              </w:rPr>
            </w:pPr>
            <w:r>
              <w:rPr>
                <w:rFonts w:ascii="Arial" w:hAnsi="Arial"/>
                <w:sz w:val="18"/>
                <w:lang w:eastAsia="zh-CN"/>
              </w:rPr>
              <w:t>DC_2A-46C-66A_n41(2A)</w:t>
            </w:r>
          </w:p>
          <w:p w14:paraId="2B79D9C4" w14:textId="77777777" w:rsidR="00621797" w:rsidRDefault="00621797">
            <w:pPr>
              <w:keepNext/>
              <w:keepLines/>
              <w:spacing w:after="0"/>
              <w:jc w:val="center"/>
              <w:rPr>
                <w:rFonts w:ascii="Arial" w:hAnsi="Arial"/>
                <w:sz w:val="18"/>
                <w:lang w:eastAsia="zh-CN"/>
              </w:rPr>
            </w:pPr>
            <w:r>
              <w:rPr>
                <w:rFonts w:ascii="Arial" w:hAnsi="Arial"/>
                <w:sz w:val="18"/>
                <w:lang w:eastAsia="zh-CN"/>
              </w:rPr>
              <w:t>DC_2A-46D-66A_n41(2A)</w:t>
            </w:r>
          </w:p>
        </w:tc>
        <w:tc>
          <w:tcPr>
            <w:tcW w:w="3686" w:type="dxa"/>
            <w:tcBorders>
              <w:top w:val="single" w:sz="4" w:space="0" w:color="auto"/>
              <w:left w:val="single" w:sz="4" w:space="0" w:color="auto"/>
              <w:bottom w:val="single" w:sz="4" w:space="0" w:color="auto"/>
              <w:right w:val="single" w:sz="4" w:space="0" w:color="auto"/>
            </w:tcBorders>
            <w:hideMark/>
          </w:tcPr>
          <w:p w14:paraId="7CA40F03" w14:textId="77777777" w:rsidR="00621797" w:rsidRDefault="00621797">
            <w:pPr>
              <w:keepNext/>
              <w:keepLines/>
              <w:spacing w:after="0"/>
              <w:jc w:val="center"/>
              <w:rPr>
                <w:rFonts w:ascii="Arial" w:hAnsi="Arial"/>
                <w:sz w:val="18"/>
                <w:lang w:eastAsia="zh-CN"/>
              </w:rPr>
            </w:pPr>
            <w:r>
              <w:rPr>
                <w:rFonts w:ascii="Arial" w:hAnsi="Arial"/>
                <w:sz w:val="18"/>
                <w:lang w:eastAsia="zh-CN"/>
              </w:rPr>
              <w:t>DC_2A_n41A</w:t>
            </w:r>
          </w:p>
          <w:p w14:paraId="3CE0EBFD" w14:textId="77777777" w:rsidR="00621797" w:rsidRDefault="00621797">
            <w:pPr>
              <w:keepNext/>
              <w:keepLines/>
              <w:spacing w:after="0"/>
              <w:jc w:val="center"/>
              <w:rPr>
                <w:rFonts w:ascii="Arial" w:hAnsi="Arial"/>
                <w:sz w:val="18"/>
                <w:lang w:eastAsia="zh-CN"/>
              </w:rPr>
            </w:pPr>
            <w:r>
              <w:rPr>
                <w:rFonts w:ascii="Arial" w:hAnsi="Arial"/>
                <w:sz w:val="18"/>
                <w:lang w:eastAsia="zh-CN"/>
              </w:rPr>
              <w:t>DC_66A_n41A</w:t>
            </w:r>
          </w:p>
        </w:tc>
      </w:tr>
      <w:tr w:rsidR="00621797" w14:paraId="2BB04D0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4E0C53"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DC_2A-46A-66A_n71A</w:t>
            </w:r>
          </w:p>
          <w:p w14:paraId="773B8C5D"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DC_2A-46C-66A_n71A</w:t>
            </w:r>
          </w:p>
          <w:p w14:paraId="4284BF2D" w14:textId="77777777" w:rsidR="00621797" w:rsidRDefault="00621797">
            <w:pPr>
              <w:keepNext/>
              <w:keepLines/>
              <w:spacing w:after="0"/>
              <w:jc w:val="center"/>
              <w:rPr>
                <w:rFonts w:ascii="Arial" w:hAnsi="Arial" w:cs="Arial"/>
                <w:sz w:val="18"/>
                <w:lang w:eastAsia="ko-KR"/>
              </w:rPr>
            </w:pPr>
            <w:r>
              <w:rPr>
                <w:rFonts w:ascii="Arial" w:hAnsi="Arial" w:cs="Arial"/>
                <w:sz w:val="18"/>
                <w:lang w:eastAsia="zh-CN"/>
              </w:rPr>
              <w:t>DC_2A-46D-66A_n71A</w:t>
            </w:r>
          </w:p>
        </w:tc>
        <w:tc>
          <w:tcPr>
            <w:tcW w:w="3686" w:type="dxa"/>
            <w:tcBorders>
              <w:top w:val="single" w:sz="4" w:space="0" w:color="auto"/>
              <w:left w:val="single" w:sz="4" w:space="0" w:color="auto"/>
              <w:bottom w:val="single" w:sz="4" w:space="0" w:color="auto"/>
              <w:right w:val="single" w:sz="4" w:space="0" w:color="auto"/>
            </w:tcBorders>
            <w:hideMark/>
          </w:tcPr>
          <w:p w14:paraId="79A6F0B2"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DC_2A_n71A</w:t>
            </w:r>
          </w:p>
          <w:p w14:paraId="146CC438" w14:textId="77777777" w:rsidR="00621797" w:rsidRDefault="00621797">
            <w:pPr>
              <w:keepNext/>
              <w:keepLines/>
              <w:spacing w:after="0"/>
              <w:jc w:val="center"/>
              <w:rPr>
                <w:rFonts w:ascii="Arial" w:hAnsi="Arial"/>
                <w:sz w:val="18"/>
                <w:lang w:eastAsia="ko-KR"/>
              </w:rPr>
            </w:pPr>
            <w:r>
              <w:rPr>
                <w:rFonts w:ascii="Arial" w:hAnsi="Arial" w:cs="Arial"/>
                <w:sz w:val="18"/>
                <w:lang w:eastAsia="zh-CN"/>
              </w:rPr>
              <w:t>DC_66A_n71A</w:t>
            </w:r>
          </w:p>
        </w:tc>
      </w:tr>
      <w:tr w:rsidR="00621797" w14:paraId="28608D0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8786E5" w14:textId="77777777" w:rsidR="00621797" w:rsidRDefault="00621797">
            <w:pPr>
              <w:keepNext/>
              <w:keepLines/>
              <w:spacing w:after="0"/>
              <w:jc w:val="center"/>
              <w:rPr>
                <w:rFonts w:ascii="Arial" w:hAnsi="Arial"/>
                <w:sz w:val="18"/>
                <w:lang w:eastAsia="zh-CN"/>
              </w:rPr>
            </w:pPr>
            <w:r>
              <w:rPr>
                <w:rFonts w:ascii="Arial" w:hAnsi="Arial"/>
                <w:sz w:val="18"/>
                <w:lang w:eastAsia="ja-JP"/>
              </w:rPr>
              <w:t>DC_2A-48A-(n)5AA</w:t>
            </w:r>
          </w:p>
        </w:tc>
        <w:tc>
          <w:tcPr>
            <w:tcW w:w="3686" w:type="dxa"/>
            <w:tcBorders>
              <w:top w:val="single" w:sz="4" w:space="0" w:color="auto"/>
              <w:left w:val="single" w:sz="4" w:space="0" w:color="auto"/>
              <w:bottom w:val="single" w:sz="4" w:space="0" w:color="auto"/>
              <w:right w:val="single" w:sz="4" w:space="0" w:color="auto"/>
            </w:tcBorders>
            <w:hideMark/>
          </w:tcPr>
          <w:p w14:paraId="5B4EBD02" w14:textId="77777777" w:rsidR="00621797" w:rsidRDefault="00621797">
            <w:pPr>
              <w:keepNext/>
              <w:keepLines/>
              <w:spacing w:after="0"/>
              <w:jc w:val="center"/>
              <w:rPr>
                <w:rFonts w:ascii="Arial" w:hAnsi="Arial"/>
                <w:sz w:val="18"/>
                <w:lang w:eastAsia="ja-JP"/>
              </w:rPr>
            </w:pPr>
            <w:r>
              <w:rPr>
                <w:rFonts w:ascii="Arial" w:hAnsi="Arial"/>
                <w:sz w:val="18"/>
                <w:lang w:eastAsia="ja-JP"/>
              </w:rPr>
              <w:t>DC_2A_n5A</w:t>
            </w:r>
          </w:p>
          <w:p w14:paraId="76B5C9F1" w14:textId="77777777" w:rsidR="00621797" w:rsidRDefault="00621797">
            <w:pPr>
              <w:keepNext/>
              <w:keepLines/>
              <w:spacing w:after="0"/>
              <w:jc w:val="center"/>
              <w:rPr>
                <w:rFonts w:ascii="Arial" w:hAnsi="Arial"/>
                <w:sz w:val="18"/>
                <w:lang w:eastAsia="ja-JP"/>
              </w:rPr>
            </w:pPr>
            <w:r>
              <w:rPr>
                <w:rFonts w:ascii="Arial" w:hAnsi="Arial"/>
                <w:sz w:val="18"/>
                <w:lang w:eastAsia="ja-JP"/>
              </w:rPr>
              <w:t>DC_48A_n5A</w:t>
            </w:r>
          </w:p>
          <w:p w14:paraId="3711290C" w14:textId="77777777" w:rsidR="00621797" w:rsidRDefault="00621797">
            <w:pPr>
              <w:keepNext/>
              <w:keepLines/>
              <w:spacing w:after="0"/>
              <w:jc w:val="center"/>
              <w:rPr>
                <w:rFonts w:ascii="Arial" w:hAnsi="Arial"/>
                <w:sz w:val="18"/>
                <w:lang w:eastAsia="zh-CN"/>
              </w:rPr>
            </w:pPr>
            <w:r>
              <w:rPr>
                <w:rFonts w:ascii="Arial" w:hAnsi="Arial"/>
                <w:sz w:val="18"/>
                <w:lang w:eastAsia="ja-JP"/>
              </w:rPr>
              <w:t>DC_(n)5AA</w:t>
            </w:r>
            <w:r>
              <w:rPr>
                <w:rFonts w:ascii="Arial" w:hAnsi="Arial"/>
                <w:sz w:val="18"/>
                <w:vertAlign w:val="superscript"/>
                <w:lang w:eastAsia="ja-JP"/>
              </w:rPr>
              <w:t>4</w:t>
            </w:r>
          </w:p>
        </w:tc>
      </w:tr>
      <w:tr w:rsidR="00621797" w14:paraId="0F889FE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0DF219" w14:textId="77777777" w:rsidR="00621797" w:rsidRDefault="00621797">
            <w:pPr>
              <w:keepNext/>
              <w:keepLines/>
              <w:spacing w:after="0"/>
              <w:jc w:val="center"/>
              <w:rPr>
                <w:rFonts w:ascii="Arial" w:hAnsi="Arial"/>
                <w:noProof/>
                <w:sz w:val="18"/>
              </w:rPr>
            </w:pPr>
            <w:r>
              <w:rPr>
                <w:rFonts w:ascii="Arial" w:hAnsi="Arial"/>
                <w:noProof/>
                <w:sz w:val="18"/>
              </w:rPr>
              <w:t>DC_2A-46A_n66A-n71A</w:t>
            </w:r>
          </w:p>
          <w:p w14:paraId="010D6C4C" w14:textId="77777777" w:rsidR="00621797" w:rsidRDefault="00621797">
            <w:pPr>
              <w:keepNext/>
              <w:keepLines/>
              <w:spacing w:after="0"/>
              <w:jc w:val="center"/>
              <w:rPr>
                <w:rFonts w:ascii="Arial" w:hAnsi="Arial"/>
                <w:noProof/>
                <w:sz w:val="18"/>
              </w:rPr>
            </w:pPr>
            <w:r>
              <w:rPr>
                <w:rFonts w:ascii="Arial" w:hAnsi="Arial"/>
                <w:noProof/>
                <w:sz w:val="18"/>
              </w:rPr>
              <w:t>DC_2A-46C_n66A-n71A</w:t>
            </w:r>
          </w:p>
          <w:p w14:paraId="7B005076" w14:textId="77777777" w:rsidR="00621797" w:rsidRDefault="00621797">
            <w:pPr>
              <w:keepNext/>
              <w:keepLines/>
              <w:spacing w:after="0"/>
              <w:jc w:val="center"/>
              <w:rPr>
                <w:rFonts w:ascii="Arial" w:hAnsi="Arial" w:cs="Arial"/>
                <w:sz w:val="18"/>
                <w:lang w:eastAsia="zh-CN"/>
              </w:rPr>
            </w:pPr>
            <w:r>
              <w:rPr>
                <w:rFonts w:ascii="Arial" w:hAnsi="Arial"/>
                <w:noProof/>
                <w:sz w:val="18"/>
              </w:rPr>
              <w:t>DC_2A-46D_n66A-n71A</w:t>
            </w:r>
          </w:p>
        </w:tc>
        <w:tc>
          <w:tcPr>
            <w:tcW w:w="3686" w:type="dxa"/>
            <w:tcBorders>
              <w:top w:val="single" w:sz="4" w:space="0" w:color="auto"/>
              <w:left w:val="single" w:sz="4" w:space="0" w:color="auto"/>
              <w:bottom w:val="single" w:sz="4" w:space="0" w:color="auto"/>
              <w:right w:val="single" w:sz="4" w:space="0" w:color="auto"/>
            </w:tcBorders>
            <w:hideMark/>
          </w:tcPr>
          <w:p w14:paraId="561BA931" w14:textId="77777777" w:rsidR="00621797" w:rsidRDefault="00621797">
            <w:pPr>
              <w:keepNext/>
              <w:keepLines/>
              <w:spacing w:after="0"/>
              <w:jc w:val="center"/>
              <w:rPr>
                <w:rFonts w:ascii="Arial" w:hAnsi="Arial"/>
                <w:noProof/>
                <w:sz w:val="18"/>
              </w:rPr>
            </w:pPr>
            <w:r>
              <w:rPr>
                <w:rFonts w:ascii="Arial" w:hAnsi="Arial"/>
                <w:noProof/>
                <w:sz w:val="18"/>
              </w:rPr>
              <w:t>DC_2A_n66A</w:t>
            </w:r>
          </w:p>
          <w:p w14:paraId="7E369896" w14:textId="77777777" w:rsidR="00621797" w:rsidRDefault="00621797">
            <w:pPr>
              <w:keepNext/>
              <w:keepLines/>
              <w:spacing w:after="0"/>
              <w:jc w:val="center"/>
              <w:rPr>
                <w:rFonts w:ascii="Arial" w:hAnsi="Arial" w:cs="Arial"/>
                <w:sz w:val="18"/>
                <w:lang w:eastAsia="zh-CN"/>
              </w:rPr>
            </w:pPr>
            <w:r>
              <w:rPr>
                <w:rFonts w:ascii="Arial" w:hAnsi="Arial"/>
                <w:noProof/>
                <w:sz w:val="18"/>
              </w:rPr>
              <w:t>DC_2A_n71A</w:t>
            </w:r>
          </w:p>
        </w:tc>
      </w:tr>
      <w:tr w:rsidR="00621797" w14:paraId="4CDC824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6AA8CD" w14:textId="77777777" w:rsidR="00621797" w:rsidRDefault="00621797">
            <w:pPr>
              <w:keepNext/>
              <w:keepLines/>
              <w:spacing w:after="0"/>
              <w:jc w:val="center"/>
              <w:rPr>
                <w:rFonts w:ascii="Arial" w:hAnsi="Arial"/>
                <w:noProof/>
                <w:sz w:val="18"/>
              </w:rPr>
            </w:pPr>
            <w:r>
              <w:rPr>
                <w:rFonts w:ascii="Arial" w:hAnsi="Arial"/>
                <w:sz w:val="18"/>
                <w:lang w:eastAsia="ja-JP"/>
              </w:rPr>
              <w:t>DC_2A-48A_n48A-n66A</w:t>
            </w:r>
          </w:p>
        </w:tc>
        <w:tc>
          <w:tcPr>
            <w:tcW w:w="3686" w:type="dxa"/>
            <w:tcBorders>
              <w:top w:val="single" w:sz="4" w:space="0" w:color="auto"/>
              <w:left w:val="single" w:sz="4" w:space="0" w:color="auto"/>
              <w:bottom w:val="single" w:sz="4" w:space="0" w:color="auto"/>
              <w:right w:val="single" w:sz="4" w:space="0" w:color="auto"/>
            </w:tcBorders>
            <w:hideMark/>
          </w:tcPr>
          <w:p w14:paraId="21DA7214" w14:textId="77777777" w:rsidR="00621797" w:rsidRDefault="00621797">
            <w:pPr>
              <w:keepNext/>
              <w:keepLines/>
              <w:spacing w:after="0"/>
              <w:jc w:val="center"/>
              <w:rPr>
                <w:rFonts w:ascii="Arial" w:hAnsi="Arial"/>
                <w:sz w:val="18"/>
                <w:lang w:eastAsia="ja-JP"/>
              </w:rPr>
            </w:pPr>
            <w:r>
              <w:rPr>
                <w:rFonts w:ascii="Arial" w:hAnsi="Arial"/>
                <w:sz w:val="18"/>
                <w:lang w:eastAsia="ja-JP"/>
              </w:rPr>
              <w:t>DC_2A_n48A</w:t>
            </w:r>
          </w:p>
          <w:p w14:paraId="5457262E" w14:textId="77777777" w:rsidR="00621797" w:rsidRDefault="00621797">
            <w:pPr>
              <w:keepNext/>
              <w:keepLines/>
              <w:spacing w:after="0"/>
              <w:jc w:val="center"/>
              <w:rPr>
                <w:rFonts w:ascii="Arial" w:hAnsi="Arial"/>
                <w:sz w:val="18"/>
                <w:lang w:eastAsia="ja-JP"/>
              </w:rPr>
            </w:pPr>
            <w:r>
              <w:rPr>
                <w:rFonts w:ascii="Arial" w:hAnsi="Arial"/>
                <w:sz w:val="18"/>
                <w:lang w:eastAsia="ja-JP"/>
              </w:rPr>
              <w:t>DC_2A_n66A</w:t>
            </w:r>
          </w:p>
          <w:p w14:paraId="2E60A667" w14:textId="77777777" w:rsidR="00621797" w:rsidRDefault="00621797">
            <w:pPr>
              <w:keepNext/>
              <w:keepLines/>
              <w:spacing w:after="0"/>
              <w:jc w:val="center"/>
              <w:rPr>
                <w:rFonts w:ascii="Arial" w:hAnsi="Arial"/>
                <w:noProof/>
                <w:sz w:val="18"/>
              </w:rPr>
            </w:pPr>
            <w:r>
              <w:rPr>
                <w:rFonts w:ascii="Arial" w:hAnsi="Arial"/>
                <w:sz w:val="18"/>
                <w:lang w:eastAsia="ja-JP"/>
              </w:rPr>
              <w:t>DC_48A_n66A</w:t>
            </w:r>
          </w:p>
        </w:tc>
      </w:tr>
      <w:tr w:rsidR="00621797" w14:paraId="52BC3D8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7EB4DC"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DC_2A-48A-66A_n2A</w:t>
            </w:r>
          </w:p>
          <w:p w14:paraId="11ED3850"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DC_2A-48C-66A_n2A</w:t>
            </w:r>
          </w:p>
          <w:p w14:paraId="5496071D"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DC_2A-48D-66A_n2A</w:t>
            </w:r>
          </w:p>
          <w:p w14:paraId="1A9BCA44" w14:textId="77777777" w:rsidR="00621797" w:rsidRDefault="00621797">
            <w:pPr>
              <w:keepNext/>
              <w:keepLines/>
              <w:spacing w:after="0"/>
              <w:jc w:val="center"/>
              <w:rPr>
                <w:rFonts w:ascii="Arial" w:eastAsia="SimSun" w:hAnsi="Arial"/>
                <w:sz w:val="18"/>
                <w:lang w:eastAsia="ja-JP"/>
              </w:rPr>
            </w:pPr>
            <w:r>
              <w:rPr>
                <w:rFonts w:ascii="Arial" w:eastAsia="Yu Mincho" w:hAnsi="Arial" w:cs="Arial"/>
                <w:sz w:val="18"/>
                <w:lang w:val="en-US" w:eastAsia="ja-JP"/>
              </w:rPr>
              <w:t>DC_2A-48E-66A_n2A</w:t>
            </w:r>
          </w:p>
        </w:tc>
        <w:tc>
          <w:tcPr>
            <w:tcW w:w="3686" w:type="dxa"/>
            <w:tcBorders>
              <w:top w:val="single" w:sz="4" w:space="0" w:color="auto"/>
              <w:left w:val="single" w:sz="4" w:space="0" w:color="auto"/>
              <w:bottom w:val="single" w:sz="4" w:space="0" w:color="auto"/>
              <w:right w:val="single" w:sz="4" w:space="0" w:color="auto"/>
            </w:tcBorders>
            <w:hideMark/>
          </w:tcPr>
          <w:p w14:paraId="65AB474D"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DC_66A_n2A</w:t>
            </w:r>
          </w:p>
          <w:p w14:paraId="76DB4271"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DC_48A_n2A</w:t>
            </w:r>
          </w:p>
          <w:p w14:paraId="5490D15A" w14:textId="77777777" w:rsidR="00621797" w:rsidRDefault="00621797">
            <w:pPr>
              <w:keepNext/>
              <w:keepLines/>
              <w:spacing w:after="0"/>
              <w:jc w:val="center"/>
              <w:rPr>
                <w:rFonts w:ascii="Arial" w:hAnsi="Arial"/>
                <w:sz w:val="18"/>
                <w:lang w:eastAsia="ja-JP"/>
              </w:rPr>
            </w:pPr>
            <w:r>
              <w:rPr>
                <w:rFonts w:ascii="Arial" w:hAnsi="Arial"/>
                <w:sz w:val="18"/>
                <w:lang w:val="en-US" w:eastAsia="fi-FI"/>
              </w:rPr>
              <w:t>DC_2A_n2A</w:t>
            </w:r>
            <w:r>
              <w:rPr>
                <w:rFonts w:ascii="Arial" w:hAnsi="Arial"/>
                <w:b/>
                <w:sz w:val="18"/>
                <w:vertAlign w:val="superscript"/>
                <w:lang w:val="en-US" w:eastAsia="fi-FI"/>
              </w:rPr>
              <w:t>4</w:t>
            </w:r>
          </w:p>
        </w:tc>
      </w:tr>
      <w:tr w:rsidR="00621797" w14:paraId="47682E5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91BACA" w14:textId="77777777" w:rsidR="00621797" w:rsidRDefault="00621797">
            <w:pPr>
              <w:keepNext/>
              <w:keepLines/>
              <w:spacing w:after="0"/>
              <w:jc w:val="center"/>
              <w:rPr>
                <w:rFonts w:ascii="Arial" w:hAnsi="Arial" w:cs="Arial"/>
                <w:sz w:val="18"/>
                <w:lang w:eastAsia="zh-CN"/>
              </w:rPr>
            </w:pPr>
            <w:r>
              <w:rPr>
                <w:rFonts w:ascii="Arial" w:hAnsi="Arial" w:cs="Arial"/>
                <w:sz w:val="18"/>
                <w:lang w:eastAsia="ja-JP"/>
              </w:rPr>
              <w:t>DC_2A-48A-66A_n5A</w:t>
            </w:r>
          </w:p>
        </w:tc>
        <w:tc>
          <w:tcPr>
            <w:tcW w:w="3686" w:type="dxa"/>
            <w:tcBorders>
              <w:top w:val="single" w:sz="4" w:space="0" w:color="auto"/>
              <w:left w:val="single" w:sz="4" w:space="0" w:color="auto"/>
              <w:bottom w:val="single" w:sz="4" w:space="0" w:color="auto"/>
              <w:right w:val="single" w:sz="4" w:space="0" w:color="auto"/>
            </w:tcBorders>
            <w:hideMark/>
          </w:tcPr>
          <w:p w14:paraId="63B7A12F"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DC_2A_n5A</w:t>
            </w:r>
          </w:p>
          <w:p w14:paraId="16AF850F"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DC_48A_n5A</w:t>
            </w:r>
          </w:p>
          <w:p w14:paraId="66904306" w14:textId="77777777" w:rsidR="00621797" w:rsidRDefault="00621797">
            <w:pPr>
              <w:keepNext/>
              <w:keepLines/>
              <w:spacing w:after="0"/>
              <w:jc w:val="center"/>
              <w:rPr>
                <w:rFonts w:ascii="Arial" w:hAnsi="Arial" w:cs="Arial"/>
                <w:sz w:val="18"/>
                <w:lang w:eastAsia="zh-CN"/>
              </w:rPr>
            </w:pPr>
            <w:r>
              <w:rPr>
                <w:rFonts w:ascii="Arial" w:hAnsi="Arial" w:cs="Arial"/>
                <w:sz w:val="18"/>
                <w:lang w:eastAsia="ja-JP"/>
              </w:rPr>
              <w:t>DC_66A_n5A</w:t>
            </w:r>
          </w:p>
        </w:tc>
      </w:tr>
      <w:tr w:rsidR="00621797" w14:paraId="6DF0C43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C5E446"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DC_2A-48C-66A_n5A</w:t>
            </w:r>
          </w:p>
          <w:p w14:paraId="7CD2F4C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DC_2A-48D-66A_n5A</w:t>
            </w:r>
          </w:p>
          <w:p w14:paraId="440605C3"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DC_2A-48E-66A_n5A</w:t>
            </w:r>
          </w:p>
        </w:tc>
        <w:tc>
          <w:tcPr>
            <w:tcW w:w="3686" w:type="dxa"/>
            <w:tcBorders>
              <w:top w:val="single" w:sz="4" w:space="0" w:color="auto"/>
              <w:left w:val="single" w:sz="4" w:space="0" w:color="auto"/>
              <w:bottom w:val="single" w:sz="4" w:space="0" w:color="auto"/>
              <w:right w:val="single" w:sz="4" w:space="0" w:color="auto"/>
            </w:tcBorders>
            <w:hideMark/>
          </w:tcPr>
          <w:p w14:paraId="3617D78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DC_2A_n5A</w:t>
            </w:r>
          </w:p>
          <w:p w14:paraId="4BB4B0D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DC_66A_n5A</w:t>
            </w:r>
          </w:p>
        </w:tc>
      </w:tr>
      <w:tr w:rsidR="00621797" w14:paraId="64D5BF8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A3DD26" w14:textId="77777777" w:rsidR="00621797" w:rsidRDefault="00621797">
            <w:pPr>
              <w:keepNext/>
              <w:keepLines/>
              <w:spacing w:after="0"/>
              <w:jc w:val="center"/>
              <w:rPr>
                <w:rFonts w:ascii="Arial" w:hAnsi="Arial" w:cs="Arial"/>
                <w:sz w:val="18"/>
                <w:lang w:eastAsia="zh-CN"/>
              </w:rPr>
            </w:pPr>
            <w:r>
              <w:rPr>
                <w:rFonts w:ascii="Arial" w:hAnsi="Arial"/>
                <w:sz w:val="18"/>
                <w:lang w:eastAsia="fi-FI"/>
              </w:rPr>
              <w:t>DC_2A-48A-66A_n12A</w:t>
            </w:r>
          </w:p>
        </w:tc>
        <w:tc>
          <w:tcPr>
            <w:tcW w:w="3686" w:type="dxa"/>
            <w:tcBorders>
              <w:top w:val="single" w:sz="4" w:space="0" w:color="auto"/>
              <w:left w:val="single" w:sz="4" w:space="0" w:color="auto"/>
              <w:bottom w:val="single" w:sz="4" w:space="0" w:color="auto"/>
              <w:right w:val="single" w:sz="4" w:space="0" w:color="auto"/>
            </w:tcBorders>
            <w:hideMark/>
          </w:tcPr>
          <w:p w14:paraId="5167E820"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eastAsia="MS Mincho" w:hAnsi="Arial" w:cs="Arial"/>
                <w:sz w:val="18"/>
                <w:lang w:eastAsia="ja-JP"/>
              </w:rPr>
              <w:t>2A_n12A</w:t>
            </w:r>
          </w:p>
          <w:p w14:paraId="1A40EDFE"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48A_n12A</w:t>
            </w:r>
          </w:p>
          <w:p w14:paraId="47F6DEFF" w14:textId="77777777" w:rsidR="00621797" w:rsidRDefault="00621797">
            <w:pPr>
              <w:keepNext/>
              <w:keepLines/>
              <w:spacing w:after="0"/>
              <w:jc w:val="center"/>
              <w:rPr>
                <w:rFonts w:ascii="Arial" w:eastAsia="SimSun" w:hAnsi="Arial" w:cs="Arial"/>
                <w:sz w:val="18"/>
                <w:lang w:eastAsia="zh-CN"/>
              </w:rPr>
            </w:pPr>
            <w:r>
              <w:rPr>
                <w:rFonts w:ascii="Arial" w:hAnsi="Arial"/>
                <w:sz w:val="18"/>
                <w:lang w:eastAsia="fi-FI"/>
              </w:rPr>
              <w:t>DC_</w:t>
            </w:r>
            <w:r>
              <w:rPr>
                <w:rFonts w:ascii="Arial" w:eastAsia="MS Mincho" w:hAnsi="Arial" w:cs="Arial"/>
                <w:sz w:val="18"/>
                <w:lang w:eastAsia="ja-JP"/>
              </w:rPr>
              <w:t>66A_n12A</w:t>
            </w:r>
          </w:p>
        </w:tc>
      </w:tr>
      <w:tr w:rsidR="00621797" w14:paraId="7F75C21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220857"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DC_2A-48A-66A_n66A</w:t>
            </w:r>
          </w:p>
          <w:p w14:paraId="6FA6F16E"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DC_2A-48C-66A_n66A</w:t>
            </w:r>
          </w:p>
          <w:p w14:paraId="728904AA"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DC_2A-48D-66A_n66A</w:t>
            </w:r>
          </w:p>
          <w:p w14:paraId="0D84E9C4" w14:textId="77777777" w:rsidR="00621797" w:rsidRDefault="00621797">
            <w:pPr>
              <w:keepNext/>
              <w:keepLines/>
              <w:spacing w:after="0"/>
              <w:jc w:val="center"/>
              <w:rPr>
                <w:rFonts w:ascii="Arial" w:eastAsia="SimSun" w:hAnsi="Arial"/>
                <w:sz w:val="18"/>
                <w:lang w:eastAsia="fi-FI"/>
              </w:rPr>
            </w:pPr>
            <w:r>
              <w:rPr>
                <w:rFonts w:ascii="Arial" w:eastAsia="Yu Mincho" w:hAnsi="Arial" w:cs="Arial"/>
                <w:sz w:val="18"/>
                <w:lang w:val="en-US" w:eastAsia="ja-JP"/>
              </w:rPr>
              <w:t>DC_2A-48E-66A_n66A</w:t>
            </w:r>
          </w:p>
        </w:tc>
        <w:tc>
          <w:tcPr>
            <w:tcW w:w="3686" w:type="dxa"/>
            <w:tcBorders>
              <w:top w:val="single" w:sz="4" w:space="0" w:color="auto"/>
              <w:left w:val="single" w:sz="4" w:space="0" w:color="auto"/>
              <w:bottom w:val="single" w:sz="4" w:space="0" w:color="auto"/>
              <w:right w:val="single" w:sz="4" w:space="0" w:color="auto"/>
            </w:tcBorders>
            <w:hideMark/>
          </w:tcPr>
          <w:p w14:paraId="3F08CF5B" w14:textId="77777777" w:rsidR="00621797" w:rsidRDefault="00621797">
            <w:pPr>
              <w:keepNext/>
              <w:keepLines/>
              <w:spacing w:after="0"/>
              <w:jc w:val="center"/>
              <w:rPr>
                <w:rFonts w:ascii="Arial" w:hAnsi="Arial"/>
                <w:sz w:val="18"/>
                <w:vertAlign w:val="superscript"/>
                <w:lang w:val="en-US" w:eastAsia="fi-FI"/>
              </w:rPr>
            </w:pPr>
            <w:r>
              <w:rPr>
                <w:rFonts w:ascii="Arial" w:hAnsi="Arial"/>
                <w:sz w:val="18"/>
                <w:lang w:val="en-US" w:eastAsia="fi-FI"/>
              </w:rPr>
              <w:t>DC_66A_n66A</w:t>
            </w:r>
            <w:r>
              <w:rPr>
                <w:rFonts w:ascii="Arial" w:hAnsi="Arial"/>
                <w:sz w:val="18"/>
                <w:vertAlign w:val="superscript"/>
                <w:lang w:val="en-US" w:eastAsia="fi-FI"/>
              </w:rPr>
              <w:t>4</w:t>
            </w:r>
          </w:p>
          <w:p w14:paraId="5007B704"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DC_48A_n66A</w:t>
            </w:r>
          </w:p>
          <w:p w14:paraId="5304EFF1"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DC_2A_n66A</w:t>
            </w:r>
          </w:p>
        </w:tc>
      </w:tr>
      <w:tr w:rsidR="00621797" w14:paraId="70F7113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A31E5A" w14:textId="77777777" w:rsidR="00621797" w:rsidRDefault="00621797">
            <w:pPr>
              <w:keepNext/>
              <w:keepLines/>
              <w:spacing w:after="0"/>
              <w:jc w:val="center"/>
              <w:rPr>
                <w:rFonts w:ascii="Arial" w:hAnsi="Arial" w:cs="Arial"/>
                <w:sz w:val="18"/>
                <w:lang w:eastAsia="zh-CN"/>
              </w:rPr>
            </w:pPr>
            <w:r>
              <w:rPr>
                <w:rFonts w:ascii="Arial" w:hAnsi="Arial"/>
                <w:sz w:val="18"/>
                <w:lang w:eastAsia="fi-FI"/>
              </w:rPr>
              <w:t>DC_2A-48A-66A_n71A</w:t>
            </w:r>
          </w:p>
        </w:tc>
        <w:tc>
          <w:tcPr>
            <w:tcW w:w="3686" w:type="dxa"/>
            <w:tcBorders>
              <w:top w:val="single" w:sz="4" w:space="0" w:color="auto"/>
              <w:left w:val="single" w:sz="4" w:space="0" w:color="auto"/>
              <w:bottom w:val="single" w:sz="4" w:space="0" w:color="auto"/>
              <w:right w:val="single" w:sz="4" w:space="0" w:color="auto"/>
            </w:tcBorders>
            <w:hideMark/>
          </w:tcPr>
          <w:p w14:paraId="03D05F9B"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eastAsia="MS Mincho" w:hAnsi="Arial" w:cs="Arial"/>
                <w:sz w:val="18"/>
                <w:lang w:eastAsia="ja-JP"/>
              </w:rPr>
              <w:t>2A_n71A</w:t>
            </w:r>
          </w:p>
          <w:p w14:paraId="6BF068EA"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48A_n71A</w:t>
            </w:r>
          </w:p>
          <w:p w14:paraId="00F5CE46" w14:textId="77777777" w:rsidR="00621797" w:rsidRDefault="00621797">
            <w:pPr>
              <w:keepNext/>
              <w:keepLines/>
              <w:spacing w:after="0"/>
              <w:jc w:val="center"/>
              <w:rPr>
                <w:rFonts w:ascii="Arial" w:eastAsia="SimSun" w:hAnsi="Arial" w:cs="Arial"/>
                <w:sz w:val="18"/>
                <w:lang w:eastAsia="zh-CN"/>
              </w:rPr>
            </w:pPr>
            <w:r>
              <w:rPr>
                <w:rFonts w:ascii="Arial" w:hAnsi="Arial"/>
                <w:sz w:val="18"/>
                <w:lang w:eastAsia="fi-FI"/>
              </w:rPr>
              <w:t>DC_</w:t>
            </w:r>
            <w:r>
              <w:rPr>
                <w:rFonts w:ascii="Arial" w:eastAsia="MS Mincho" w:hAnsi="Arial" w:cs="Arial"/>
                <w:sz w:val="18"/>
                <w:lang w:eastAsia="ja-JP"/>
              </w:rPr>
              <w:t>66A_n71A</w:t>
            </w:r>
          </w:p>
        </w:tc>
      </w:tr>
      <w:tr w:rsidR="00621797" w14:paraId="0EFF1D9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5D721B"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DC_2A-48A-66A_n77A</w:t>
            </w:r>
            <w:r>
              <w:rPr>
                <w:rFonts w:ascii="Arial" w:hAnsi="Arial"/>
                <w:sz w:val="18"/>
                <w:vertAlign w:val="superscript"/>
                <w:lang w:val="fi-FI" w:eastAsia="fi-FI"/>
              </w:rPr>
              <w:t>7,8,</w:t>
            </w:r>
            <w:r>
              <w:rPr>
                <w:rFonts w:ascii="Arial" w:hAnsi="Arial"/>
                <w:bCs/>
                <w:sz w:val="18"/>
                <w:vertAlign w:val="superscript"/>
                <w:lang w:eastAsia="fi-FI"/>
              </w:rPr>
              <w:t>9</w:t>
            </w:r>
          </w:p>
          <w:p w14:paraId="08EF617C"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DC_2A-48C-66A_n77A</w:t>
            </w:r>
            <w:r>
              <w:rPr>
                <w:rFonts w:ascii="Arial" w:hAnsi="Arial"/>
                <w:sz w:val="18"/>
                <w:vertAlign w:val="superscript"/>
                <w:lang w:val="fi-FI" w:eastAsia="fi-FI"/>
              </w:rPr>
              <w:t>7,8,</w:t>
            </w:r>
            <w:r>
              <w:rPr>
                <w:rFonts w:ascii="Arial" w:hAnsi="Arial"/>
                <w:bCs/>
                <w:sz w:val="18"/>
                <w:vertAlign w:val="superscript"/>
                <w:lang w:eastAsia="fi-FI"/>
              </w:rPr>
              <w:t>9</w:t>
            </w:r>
          </w:p>
          <w:p w14:paraId="627B8632"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DC_2A-48A-66A_n77C</w:t>
            </w:r>
            <w:r>
              <w:rPr>
                <w:rFonts w:ascii="Arial" w:hAnsi="Arial"/>
                <w:sz w:val="18"/>
                <w:vertAlign w:val="superscript"/>
                <w:lang w:val="fi-FI" w:eastAsia="fi-FI"/>
              </w:rPr>
              <w:t>7,8,</w:t>
            </w:r>
            <w:r>
              <w:rPr>
                <w:rFonts w:ascii="Arial" w:hAnsi="Arial"/>
                <w:bCs/>
                <w:sz w:val="18"/>
                <w:vertAlign w:val="superscript"/>
                <w:lang w:eastAsia="fi-FI"/>
              </w:rPr>
              <w:t>9</w:t>
            </w:r>
          </w:p>
          <w:p w14:paraId="37D81630"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DC_2A-48C-66A_n77C</w:t>
            </w:r>
            <w:r>
              <w:rPr>
                <w:rFonts w:ascii="Arial" w:hAnsi="Arial"/>
                <w:sz w:val="18"/>
                <w:vertAlign w:val="superscript"/>
                <w:lang w:val="fi-FI" w:eastAsia="fi-FI"/>
              </w:rPr>
              <w:t>7,8,</w:t>
            </w:r>
            <w:r>
              <w:rPr>
                <w:rFonts w:ascii="Arial" w:hAnsi="Arial"/>
                <w:bCs/>
                <w:sz w:val="18"/>
                <w:vertAlign w:val="superscript"/>
                <w:lang w:eastAsia="fi-FI"/>
              </w:rPr>
              <w:t>9</w:t>
            </w:r>
          </w:p>
          <w:p w14:paraId="77D80A19" w14:textId="77777777" w:rsidR="00621797" w:rsidRDefault="00621797">
            <w:pPr>
              <w:keepNext/>
              <w:keepLines/>
              <w:spacing w:after="0"/>
              <w:jc w:val="center"/>
              <w:rPr>
                <w:rFonts w:ascii="Arial" w:hAnsi="Arial"/>
                <w:sz w:val="18"/>
                <w:lang w:eastAsia="fi-FI"/>
              </w:rPr>
            </w:pPr>
            <w:r>
              <w:rPr>
                <w:rFonts w:ascii="Arial" w:hAnsi="Arial"/>
                <w:sz w:val="18"/>
                <w:lang w:eastAsia="fi-FI"/>
              </w:rPr>
              <w:t>DC_2A-48D-66A_n77A</w:t>
            </w:r>
            <w:r>
              <w:rPr>
                <w:rFonts w:ascii="Arial" w:hAnsi="Arial"/>
                <w:sz w:val="18"/>
                <w:vertAlign w:val="superscript"/>
                <w:lang w:val="fi-FI" w:eastAsia="fi-FI"/>
              </w:rPr>
              <w:t>7,8,9</w:t>
            </w:r>
          </w:p>
          <w:p w14:paraId="3608590B" w14:textId="77777777" w:rsidR="00621797" w:rsidRDefault="00621797">
            <w:pPr>
              <w:keepNext/>
              <w:keepLines/>
              <w:spacing w:after="0"/>
              <w:jc w:val="center"/>
              <w:rPr>
                <w:rFonts w:ascii="Arial" w:hAnsi="Arial"/>
                <w:sz w:val="18"/>
                <w:lang w:eastAsia="fi-FI"/>
              </w:rPr>
            </w:pPr>
            <w:r>
              <w:rPr>
                <w:rFonts w:ascii="Arial" w:hAnsi="Arial"/>
                <w:sz w:val="18"/>
                <w:lang w:eastAsia="fi-FI"/>
              </w:rPr>
              <w:t>DC_2A-48E-66A_n77A</w:t>
            </w:r>
            <w:r>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hideMark/>
          </w:tcPr>
          <w:p w14:paraId="794CCD7D" w14:textId="77777777" w:rsidR="00621797" w:rsidRDefault="00621797">
            <w:pPr>
              <w:keepNext/>
              <w:keepLines/>
              <w:spacing w:after="0"/>
              <w:jc w:val="center"/>
              <w:rPr>
                <w:rFonts w:ascii="Arial" w:hAnsi="Arial"/>
                <w:b/>
                <w:sz w:val="18"/>
                <w:lang w:eastAsia="fi-FI"/>
              </w:rPr>
            </w:pPr>
            <w:r>
              <w:rPr>
                <w:rFonts w:ascii="Arial" w:hAnsi="Arial"/>
                <w:sz w:val="18"/>
                <w:lang w:eastAsia="fi-FI"/>
              </w:rPr>
              <w:t>DC_2A_n77A</w:t>
            </w:r>
          </w:p>
          <w:p w14:paraId="12743417"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DC_66A_n77A</w:t>
            </w:r>
          </w:p>
        </w:tc>
      </w:tr>
      <w:tr w:rsidR="00621797" w14:paraId="2313871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C1FDFE8" w14:textId="77777777" w:rsidR="00621797" w:rsidRDefault="00621797">
            <w:pPr>
              <w:keepNext/>
              <w:keepLines/>
              <w:spacing w:after="0"/>
              <w:jc w:val="center"/>
              <w:rPr>
                <w:rFonts w:ascii="Arial" w:hAnsi="Arial" w:cs="Arial"/>
                <w:sz w:val="18"/>
                <w:szCs w:val="18"/>
              </w:rPr>
            </w:pPr>
            <w:r>
              <w:rPr>
                <w:rFonts w:ascii="Arial" w:hAnsi="Arial" w:cs="Arial"/>
                <w:sz w:val="18"/>
                <w:szCs w:val="18"/>
              </w:rPr>
              <w:t>DC_2A-66A_n2A-n77A</w:t>
            </w:r>
          </w:p>
          <w:p w14:paraId="1DDDB940" w14:textId="77777777" w:rsidR="00621797" w:rsidRDefault="00621797">
            <w:pPr>
              <w:keepNext/>
              <w:keepLines/>
              <w:spacing w:after="0"/>
              <w:jc w:val="center"/>
              <w:rPr>
                <w:rFonts w:ascii="Arial" w:hAnsi="Arial"/>
                <w:sz w:val="18"/>
                <w:lang w:val="fi-FI" w:eastAsia="fi-FI"/>
              </w:rPr>
            </w:pPr>
            <w:r>
              <w:rPr>
                <w:rFonts w:ascii="Arial" w:hAnsi="Arial"/>
                <w:sz w:val="18"/>
                <w:lang w:eastAsia="fi-FI"/>
              </w:rPr>
              <w:t>DC_2A-66A_n2A-n77C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188A5D"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p>
          <w:p w14:paraId="6E8101E0"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DC_66A_n2A</w:t>
            </w:r>
          </w:p>
          <w:p w14:paraId="6631E463" w14:textId="77777777" w:rsidR="00621797" w:rsidRDefault="00621797">
            <w:pPr>
              <w:keepNext/>
              <w:keepLines/>
              <w:spacing w:after="0"/>
              <w:jc w:val="center"/>
              <w:rPr>
                <w:rFonts w:ascii="Arial" w:hAnsi="Arial"/>
                <w:sz w:val="18"/>
                <w:lang w:eastAsia="fi-FI"/>
              </w:rPr>
            </w:pPr>
            <w:r>
              <w:rPr>
                <w:rFonts w:ascii="Arial" w:hAnsi="Arial" w:cs="Arial"/>
                <w:sz w:val="18"/>
                <w:szCs w:val="18"/>
              </w:rPr>
              <w:t>DC_66A_n77A</w:t>
            </w:r>
          </w:p>
        </w:tc>
      </w:tr>
      <w:tr w:rsidR="00621797" w14:paraId="00CFC29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32C1D1" w14:textId="77777777" w:rsidR="00621797" w:rsidRDefault="00621797">
            <w:pPr>
              <w:keepNext/>
              <w:keepLines/>
              <w:spacing w:after="0"/>
              <w:jc w:val="center"/>
              <w:rPr>
                <w:rFonts w:ascii="Arial" w:hAnsi="Arial" w:cs="Arial"/>
                <w:sz w:val="18"/>
                <w:szCs w:val="18"/>
              </w:rPr>
            </w:pPr>
            <w:r>
              <w:rPr>
                <w:rFonts w:ascii="Arial" w:eastAsia="Malgun Gothic" w:hAnsi="Arial" w:cs="Arial"/>
                <w:sz w:val="18"/>
                <w:szCs w:val="18"/>
              </w:rPr>
              <w:t>DC_2A-66A-66A_n2A-n77A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4252CF"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p>
          <w:p w14:paraId="206F878C"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DC_66A_n2A</w:t>
            </w:r>
          </w:p>
          <w:p w14:paraId="71AFD01C"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DC_66A_n77A</w:t>
            </w:r>
          </w:p>
        </w:tc>
      </w:tr>
      <w:tr w:rsidR="00621797" w14:paraId="656FFDE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694E4F" w14:textId="77777777" w:rsidR="00621797" w:rsidRDefault="00621797">
            <w:pPr>
              <w:keepNext/>
              <w:keepLines/>
              <w:spacing w:after="0"/>
              <w:jc w:val="center"/>
              <w:rPr>
                <w:rFonts w:ascii="Arial" w:hAnsi="Arial"/>
                <w:sz w:val="18"/>
                <w:lang w:eastAsia="ja-JP"/>
              </w:rPr>
            </w:pPr>
            <w:r>
              <w:rPr>
                <w:rFonts w:ascii="Arial" w:hAnsi="Arial"/>
                <w:sz w:val="18"/>
                <w:lang w:eastAsia="ja-JP"/>
              </w:rPr>
              <w:t>DC_2A-66A-(n)5AA</w:t>
            </w:r>
          </w:p>
          <w:p w14:paraId="0BEE07AB" w14:textId="77777777" w:rsidR="00621797" w:rsidRDefault="00621797">
            <w:pPr>
              <w:keepNext/>
              <w:keepLines/>
              <w:spacing w:after="0"/>
              <w:jc w:val="center"/>
              <w:rPr>
                <w:rFonts w:ascii="Arial" w:hAnsi="Arial"/>
                <w:sz w:val="18"/>
                <w:lang w:eastAsia="ja-JP"/>
              </w:rPr>
            </w:pPr>
            <w:r>
              <w:rPr>
                <w:rFonts w:ascii="Arial" w:hAnsi="Arial"/>
                <w:sz w:val="18"/>
                <w:lang w:eastAsia="ja-JP"/>
              </w:rPr>
              <w:t>DC_2A-2A-66A-(n)5AA</w:t>
            </w:r>
          </w:p>
          <w:p w14:paraId="45A8D754" w14:textId="77777777" w:rsidR="00621797" w:rsidRDefault="00621797">
            <w:pPr>
              <w:keepNext/>
              <w:keepLines/>
              <w:spacing w:after="0"/>
              <w:jc w:val="center"/>
              <w:rPr>
                <w:rFonts w:ascii="Arial" w:hAnsi="Arial"/>
                <w:sz w:val="18"/>
                <w:lang w:eastAsia="fi-FI"/>
              </w:rPr>
            </w:pPr>
            <w:r>
              <w:rPr>
                <w:rFonts w:ascii="Arial" w:hAnsi="Arial"/>
                <w:sz w:val="18"/>
                <w:lang w:eastAsia="ja-JP"/>
              </w:rPr>
              <w:t>DC_2A-66A-66A-(n)5AA</w:t>
            </w:r>
          </w:p>
        </w:tc>
        <w:tc>
          <w:tcPr>
            <w:tcW w:w="3686" w:type="dxa"/>
            <w:tcBorders>
              <w:top w:val="single" w:sz="4" w:space="0" w:color="auto"/>
              <w:left w:val="single" w:sz="4" w:space="0" w:color="auto"/>
              <w:bottom w:val="single" w:sz="4" w:space="0" w:color="auto"/>
              <w:right w:val="single" w:sz="4" w:space="0" w:color="auto"/>
            </w:tcBorders>
            <w:hideMark/>
          </w:tcPr>
          <w:p w14:paraId="795991CC" w14:textId="77777777" w:rsidR="00621797" w:rsidRDefault="00621797">
            <w:pPr>
              <w:keepNext/>
              <w:keepLines/>
              <w:spacing w:after="0"/>
              <w:jc w:val="center"/>
              <w:rPr>
                <w:rFonts w:ascii="Arial" w:hAnsi="Arial"/>
                <w:sz w:val="18"/>
                <w:lang w:eastAsia="ja-JP"/>
              </w:rPr>
            </w:pPr>
            <w:r>
              <w:rPr>
                <w:rFonts w:ascii="Arial" w:hAnsi="Arial"/>
                <w:sz w:val="18"/>
                <w:lang w:eastAsia="ja-JP"/>
              </w:rPr>
              <w:t>DC_2A_n5A</w:t>
            </w:r>
          </w:p>
          <w:p w14:paraId="7C3B289B" w14:textId="77777777" w:rsidR="00621797" w:rsidRDefault="00621797">
            <w:pPr>
              <w:keepNext/>
              <w:keepLines/>
              <w:spacing w:after="0"/>
              <w:jc w:val="center"/>
              <w:rPr>
                <w:rFonts w:ascii="Arial" w:hAnsi="Arial"/>
                <w:sz w:val="18"/>
                <w:lang w:eastAsia="ja-JP"/>
              </w:rPr>
            </w:pPr>
            <w:r>
              <w:rPr>
                <w:rFonts w:ascii="Arial" w:hAnsi="Arial"/>
                <w:sz w:val="18"/>
                <w:lang w:eastAsia="ja-JP"/>
              </w:rPr>
              <w:t>DC_66A_n5A</w:t>
            </w:r>
          </w:p>
          <w:p w14:paraId="0491B8ED" w14:textId="77777777" w:rsidR="00621797" w:rsidRDefault="00621797">
            <w:pPr>
              <w:keepNext/>
              <w:keepLines/>
              <w:spacing w:after="0"/>
              <w:jc w:val="center"/>
              <w:rPr>
                <w:rFonts w:ascii="Arial" w:hAnsi="Arial"/>
                <w:sz w:val="18"/>
                <w:lang w:eastAsia="fi-FI"/>
              </w:rPr>
            </w:pPr>
            <w:r>
              <w:rPr>
                <w:rFonts w:ascii="Arial" w:hAnsi="Arial"/>
                <w:sz w:val="18"/>
                <w:lang w:eastAsia="ja-JP"/>
              </w:rPr>
              <w:t>DC_(n)5AA</w:t>
            </w:r>
            <w:r>
              <w:rPr>
                <w:rFonts w:ascii="Arial" w:hAnsi="Arial"/>
                <w:sz w:val="18"/>
                <w:vertAlign w:val="superscript"/>
                <w:lang w:eastAsia="ja-JP"/>
              </w:rPr>
              <w:t>4</w:t>
            </w:r>
          </w:p>
        </w:tc>
      </w:tr>
      <w:tr w:rsidR="00621797" w14:paraId="0D57719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6BEA99" w14:textId="77777777" w:rsidR="00621797" w:rsidRDefault="00621797">
            <w:pPr>
              <w:keepNext/>
              <w:keepLines/>
              <w:spacing w:after="0" w:line="254" w:lineRule="auto"/>
              <w:jc w:val="center"/>
              <w:rPr>
                <w:rFonts w:ascii="Arial" w:hAnsi="Arial" w:cs="Arial"/>
                <w:sz w:val="18"/>
                <w:lang w:eastAsia="zh-CN"/>
              </w:rPr>
            </w:pPr>
            <w:r>
              <w:rPr>
                <w:rFonts w:ascii="Arial" w:hAnsi="Arial"/>
                <w:b/>
                <w:sz w:val="18"/>
              </w:rPr>
              <w:br w:type="page"/>
            </w:r>
            <w:r>
              <w:rPr>
                <w:rFonts w:ascii="Arial" w:hAnsi="Arial" w:cs="Arial"/>
                <w:sz w:val="18"/>
                <w:szCs w:val="18"/>
              </w:rPr>
              <w:t>DC_2A-</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2</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13B019" w14:textId="77777777" w:rsidR="00621797" w:rsidRDefault="00621797">
            <w:pPr>
              <w:keepNext/>
              <w:keepLines/>
              <w:spacing w:after="0"/>
              <w:jc w:val="center"/>
              <w:rPr>
                <w:rFonts w:ascii="Arial" w:hAnsi="Arial" w:cs="Arial"/>
                <w:color w:val="000000"/>
                <w:sz w:val="18"/>
                <w:szCs w:val="18"/>
              </w:rPr>
            </w:pPr>
            <w:r>
              <w:rPr>
                <w:rFonts w:ascii="Arial" w:hAnsi="Arial" w:cs="Arial"/>
                <w:sz w:val="18"/>
                <w:szCs w:val="18"/>
              </w:rPr>
              <w:t>DC_</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DC_2A_n78A</w:t>
            </w:r>
            <w:r>
              <w:rPr>
                <w:rFonts w:ascii="Arial" w:hAnsi="Arial" w:cs="Arial"/>
                <w:sz w:val="18"/>
                <w:szCs w:val="18"/>
              </w:rPr>
              <w:br/>
              <w:t>DC_</w:t>
            </w:r>
            <w:r>
              <w:rPr>
                <w:rFonts w:ascii="Arial" w:hAnsi="Arial" w:cs="Arial"/>
                <w:sz w:val="18"/>
                <w:szCs w:val="18"/>
                <w:lang w:val="sv-SE"/>
              </w:rPr>
              <w:t>66</w:t>
            </w:r>
            <w:r>
              <w:rPr>
                <w:rFonts w:ascii="Arial" w:hAnsi="Arial" w:cs="Arial"/>
                <w:sz w:val="18"/>
                <w:szCs w:val="18"/>
              </w:rPr>
              <w:t>A_n78A</w:t>
            </w:r>
          </w:p>
        </w:tc>
      </w:tr>
      <w:tr w:rsidR="00621797" w14:paraId="6360B09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AE9FA0" w14:textId="77777777" w:rsidR="00621797" w:rsidRDefault="00621797">
            <w:pPr>
              <w:keepNext/>
              <w:keepLines/>
              <w:spacing w:after="0"/>
              <w:jc w:val="center"/>
              <w:rPr>
                <w:rFonts w:ascii="Arial" w:hAnsi="Arial"/>
                <w:sz w:val="18"/>
                <w:vertAlign w:val="superscript"/>
                <w:lang w:eastAsia="fi-FI"/>
              </w:rPr>
            </w:pPr>
            <w:r>
              <w:rPr>
                <w:rFonts w:ascii="Arial" w:hAnsi="Arial"/>
                <w:sz w:val="18"/>
              </w:rPr>
              <w:lastRenderedPageBreak/>
              <w:t>DC_2A-66A_n5A-n77A</w:t>
            </w:r>
            <w:r>
              <w:rPr>
                <w:rFonts w:ascii="Arial" w:hAnsi="Arial"/>
                <w:sz w:val="18"/>
                <w:vertAlign w:val="superscript"/>
                <w:lang w:eastAsia="fi-FI"/>
              </w:rPr>
              <w:t>9</w:t>
            </w:r>
          </w:p>
          <w:p w14:paraId="3C2EA62D" w14:textId="77777777" w:rsidR="00621797" w:rsidRDefault="00621797">
            <w:pPr>
              <w:keepNext/>
              <w:keepLines/>
              <w:spacing w:after="0"/>
              <w:jc w:val="center"/>
              <w:rPr>
                <w:rFonts w:ascii="Arial" w:hAnsi="Arial"/>
                <w:sz w:val="18"/>
                <w:lang w:eastAsia="ja-JP"/>
              </w:rPr>
            </w:pPr>
            <w:r>
              <w:rPr>
                <w:rFonts w:ascii="Arial" w:hAnsi="Arial"/>
                <w:sz w:val="18"/>
                <w:lang w:eastAsia="ja-JP"/>
              </w:rPr>
              <w:t>DC_2A-2A-66A_n5A-n77A</w:t>
            </w:r>
            <w:r>
              <w:rPr>
                <w:rFonts w:ascii="Arial" w:hAnsi="Arial"/>
                <w:bCs/>
                <w:sz w:val="18"/>
                <w:vertAlign w:val="superscript"/>
                <w:lang w:eastAsia="fi-FI"/>
              </w:rPr>
              <w:t>9</w:t>
            </w:r>
          </w:p>
          <w:p w14:paraId="64A9D94C" w14:textId="77777777" w:rsidR="00621797" w:rsidRDefault="00621797">
            <w:pPr>
              <w:keepNext/>
              <w:keepLines/>
              <w:spacing w:after="0"/>
              <w:jc w:val="center"/>
              <w:rPr>
                <w:rFonts w:ascii="Arial" w:hAnsi="Arial"/>
                <w:sz w:val="18"/>
                <w:lang w:eastAsia="ja-JP"/>
              </w:rPr>
            </w:pPr>
            <w:r>
              <w:rPr>
                <w:rFonts w:ascii="Arial" w:hAnsi="Arial"/>
                <w:sz w:val="18"/>
                <w:lang w:eastAsia="ja-JP"/>
              </w:rPr>
              <w:t>DC_2A-66A-66A_n5A-n77A</w:t>
            </w:r>
            <w:r>
              <w:rPr>
                <w:rFonts w:ascii="Arial" w:hAnsi="Arial"/>
                <w:bCs/>
                <w:sz w:val="18"/>
                <w:vertAlign w:val="superscript"/>
                <w:lang w:eastAsia="fi-FI"/>
              </w:rPr>
              <w:t>9</w:t>
            </w:r>
          </w:p>
          <w:p w14:paraId="6302275A" w14:textId="77777777" w:rsidR="00621797" w:rsidRDefault="00621797">
            <w:pPr>
              <w:keepNext/>
              <w:keepLines/>
              <w:spacing w:after="0"/>
              <w:jc w:val="center"/>
              <w:rPr>
                <w:rFonts w:ascii="Arial" w:hAnsi="Arial"/>
                <w:sz w:val="18"/>
                <w:lang w:eastAsia="ja-JP"/>
              </w:rPr>
            </w:pPr>
            <w:r>
              <w:rPr>
                <w:rFonts w:ascii="Arial" w:hAnsi="Arial"/>
                <w:sz w:val="18"/>
                <w:lang w:eastAsia="ja-JP"/>
              </w:rPr>
              <w:t>DC_2A-66A_n5A-n77C</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4AC935E" w14:textId="77777777" w:rsidR="00621797" w:rsidRDefault="00621797">
            <w:pPr>
              <w:keepNext/>
              <w:keepLines/>
              <w:spacing w:after="0"/>
              <w:jc w:val="center"/>
              <w:rPr>
                <w:rFonts w:ascii="Arial" w:hAnsi="Arial"/>
                <w:sz w:val="18"/>
              </w:rPr>
            </w:pPr>
            <w:r>
              <w:rPr>
                <w:rFonts w:ascii="Arial" w:hAnsi="Arial"/>
                <w:sz w:val="18"/>
              </w:rPr>
              <w:t>DC_2A_n5A</w:t>
            </w:r>
          </w:p>
          <w:p w14:paraId="4B9E57A9" w14:textId="77777777" w:rsidR="00621797" w:rsidRDefault="00621797">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14:paraId="1495D86C" w14:textId="77777777" w:rsidR="00621797" w:rsidRDefault="00621797">
            <w:pPr>
              <w:keepNext/>
              <w:keepLines/>
              <w:spacing w:after="0"/>
              <w:jc w:val="center"/>
              <w:rPr>
                <w:rFonts w:ascii="Arial" w:hAnsi="Arial"/>
                <w:sz w:val="18"/>
              </w:rPr>
            </w:pPr>
            <w:r>
              <w:rPr>
                <w:rFonts w:ascii="Arial" w:hAnsi="Arial"/>
                <w:sz w:val="18"/>
              </w:rPr>
              <w:t>DC_5A_n77A</w:t>
            </w:r>
          </w:p>
          <w:p w14:paraId="539C5B89" w14:textId="77777777" w:rsidR="00621797" w:rsidRDefault="00621797">
            <w:pPr>
              <w:keepNext/>
              <w:keepLines/>
              <w:spacing w:after="0"/>
              <w:jc w:val="center"/>
              <w:rPr>
                <w:rFonts w:ascii="Arial" w:hAnsi="Arial"/>
                <w:sz w:val="18"/>
              </w:rPr>
            </w:pPr>
            <w:r>
              <w:rPr>
                <w:rFonts w:ascii="Arial" w:hAnsi="Arial"/>
                <w:sz w:val="18"/>
              </w:rPr>
              <w:t>DC_66A_n5A</w:t>
            </w:r>
          </w:p>
          <w:p w14:paraId="3070685E" w14:textId="77777777" w:rsidR="00621797" w:rsidRDefault="00621797">
            <w:pPr>
              <w:keepNext/>
              <w:keepLines/>
              <w:spacing w:after="0"/>
              <w:jc w:val="center"/>
              <w:rPr>
                <w:rFonts w:ascii="Arial" w:hAnsi="Arial"/>
                <w:sz w:val="18"/>
                <w:lang w:eastAsia="ja-JP"/>
              </w:rPr>
            </w:pPr>
            <w:r>
              <w:rPr>
                <w:rFonts w:ascii="Arial" w:hAnsi="Arial"/>
                <w:sz w:val="18"/>
              </w:rPr>
              <w:t>DC_66A_n77A</w:t>
            </w:r>
            <w:r>
              <w:rPr>
                <w:rFonts w:ascii="Arial" w:hAnsi="Arial"/>
                <w:sz w:val="18"/>
                <w:vertAlign w:val="superscript"/>
                <w:lang w:eastAsia="fi-FI"/>
              </w:rPr>
              <w:t>9</w:t>
            </w:r>
          </w:p>
        </w:tc>
      </w:tr>
      <w:tr w:rsidR="00621797" w14:paraId="11D2777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F62A363" w14:textId="77777777" w:rsidR="00621797" w:rsidRDefault="00621797">
            <w:pPr>
              <w:keepNext/>
              <w:keepLines/>
              <w:spacing w:after="0"/>
              <w:jc w:val="center"/>
              <w:rPr>
                <w:rFonts w:ascii="Arial" w:hAnsi="Arial"/>
                <w:sz w:val="18"/>
              </w:rPr>
            </w:pPr>
            <w:r>
              <w:rPr>
                <w:rFonts w:ascii="Arial" w:hAnsi="Arial"/>
                <w:sz w:val="18"/>
              </w:rPr>
              <w:br w:type="page"/>
            </w:r>
            <w:r>
              <w:rPr>
                <w:rFonts w:ascii="Arial" w:eastAsia="Malgun Gothic" w:hAnsi="Arial" w:cs="Arial"/>
                <w:sz w:val="18"/>
                <w:szCs w:val="18"/>
              </w:rPr>
              <w:t>DC_2A-66A_n25A-n66A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22D857" w14:textId="77777777" w:rsidR="00621797" w:rsidRDefault="00621797">
            <w:pPr>
              <w:keepNext/>
              <w:keepLines/>
              <w:spacing w:after="0"/>
              <w:jc w:val="center"/>
              <w:rPr>
                <w:rFonts w:ascii="Arial" w:hAnsi="Arial"/>
                <w:sz w:val="18"/>
              </w:rPr>
            </w:pPr>
            <w:r>
              <w:rPr>
                <w:rFonts w:ascii="Arial" w:hAnsi="Arial" w:cs="Arial"/>
                <w:sz w:val="18"/>
                <w:szCs w:val="18"/>
              </w:rPr>
              <w:t>DC_2A_n66A</w:t>
            </w:r>
            <w:r>
              <w:rPr>
                <w:rFonts w:ascii="Arial" w:hAnsi="Arial" w:cs="Arial"/>
                <w:sz w:val="18"/>
                <w:szCs w:val="18"/>
              </w:rPr>
              <w:br/>
              <w:t>DC_66A_n25A</w:t>
            </w:r>
          </w:p>
        </w:tc>
      </w:tr>
      <w:tr w:rsidR="00621797" w14:paraId="7E35502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3E05B8"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DC_2A-66A_n38A-n78A</w:t>
            </w:r>
          </w:p>
        </w:tc>
        <w:tc>
          <w:tcPr>
            <w:tcW w:w="3686" w:type="dxa"/>
            <w:tcBorders>
              <w:top w:val="single" w:sz="4" w:space="0" w:color="auto"/>
              <w:left w:val="single" w:sz="4" w:space="0" w:color="auto"/>
              <w:bottom w:val="single" w:sz="4" w:space="0" w:color="auto"/>
              <w:right w:val="single" w:sz="4" w:space="0" w:color="auto"/>
            </w:tcBorders>
            <w:hideMark/>
          </w:tcPr>
          <w:p w14:paraId="306E367E"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DC_2A_n38A</w:t>
            </w:r>
          </w:p>
          <w:p w14:paraId="0F2D40AA"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DC_2A_n78A</w:t>
            </w:r>
          </w:p>
          <w:p w14:paraId="561678C6"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DC_66A_n38A</w:t>
            </w:r>
          </w:p>
          <w:p w14:paraId="3724148E" w14:textId="77777777" w:rsidR="00621797" w:rsidRDefault="00621797">
            <w:pPr>
              <w:keepNext/>
              <w:keepLines/>
              <w:spacing w:after="0"/>
              <w:jc w:val="center"/>
              <w:rPr>
                <w:rFonts w:ascii="Arial" w:hAnsi="Arial"/>
                <w:sz w:val="18"/>
                <w:lang w:eastAsia="fi-FI"/>
              </w:rPr>
            </w:pPr>
            <w:r>
              <w:rPr>
                <w:rFonts w:ascii="Arial" w:hAnsi="Arial" w:cs="Arial"/>
                <w:sz w:val="18"/>
                <w:lang w:eastAsia="zh-CN"/>
              </w:rPr>
              <w:t>DC_66A_n78A</w:t>
            </w:r>
          </w:p>
        </w:tc>
      </w:tr>
      <w:tr w:rsidR="00621797" w14:paraId="3D834DE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507CFF" w14:textId="77777777" w:rsidR="00621797" w:rsidRDefault="00621797">
            <w:pPr>
              <w:keepNext/>
              <w:keepLines/>
              <w:spacing w:after="0"/>
              <w:jc w:val="center"/>
              <w:rPr>
                <w:rFonts w:ascii="Arial" w:hAnsi="Arial"/>
                <w:sz w:val="18"/>
                <w:lang w:eastAsia="fi-FI"/>
              </w:rPr>
            </w:pPr>
            <w:r>
              <w:rPr>
                <w:rFonts w:ascii="Arial" w:hAnsi="Arial"/>
                <w:sz w:val="18"/>
                <w:lang w:eastAsia="fi-FI"/>
              </w:rPr>
              <w:t>DC_2A-66A-71A_n38A</w:t>
            </w:r>
          </w:p>
        </w:tc>
        <w:tc>
          <w:tcPr>
            <w:tcW w:w="3686" w:type="dxa"/>
            <w:tcBorders>
              <w:top w:val="single" w:sz="4" w:space="0" w:color="auto"/>
              <w:left w:val="single" w:sz="4" w:space="0" w:color="auto"/>
              <w:bottom w:val="single" w:sz="4" w:space="0" w:color="auto"/>
              <w:right w:val="single" w:sz="4" w:space="0" w:color="auto"/>
            </w:tcBorders>
            <w:hideMark/>
          </w:tcPr>
          <w:p w14:paraId="50D82FA8"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eastAsia="MS Mincho" w:hAnsi="Arial" w:cs="Arial"/>
                <w:sz w:val="18"/>
                <w:lang w:eastAsia="ja-JP"/>
              </w:rPr>
              <w:t>2A_n38A</w:t>
            </w:r>
          </w:p>
          <w:p w14:paraId="10A924E3"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66A_n38A</w:t>
            </w:r>
          </w:p>
          <w:p w14:paraId="43F8DEAC"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w:t>
            </w:r>
            <w:r>
              <w:rPr>
                <w:rFonts w:ascii="Arial" w:eastAsia="MS Mincho" w:hAnsi="Arial" w:cs="Arial"/>
                <w:sz w:val="18"/>
                <w:lang w:eastAsia="ja-JP"/>
              </w:rPr>
              <w:t>71A_n38A</w:t>
            </w:r>
          </w:p>
        </w:tc>
      </w:tr>
      <w:tr w:rsidR="00621797" w14:paraId="03D83D2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5002C2"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2586D200"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eastAsia="MS Mincho" w:hAnsi="Arial" w:cs="Arial"/>
                <w:sz w:val="18"/>
                <w:lang w:eastAsia="ja-JP"/>
              </w:rPr>
              <w:t>2A_n38A</w:t>
            </w:r>
          </w:p>
          <w:p w14:paraId="403317DA"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66A_n38A</w:t>
            </w:r>
          </w:p>
          <w:p w14:paraId="0326D579"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w:t>
            </w:r>
            <w:r>
              <w:rPr>
                <w:rFonts w:ascii="Arial" w:eastAsia="MS Mincho" w:hAnsi="Arial" w:cs="Arial"/>
                <w:sz w:val="18"/>
                <w:lang w:eastAsia="ja-JP"/>
              </w:rPr>
              <w:t>71A_n38A</w:t>
            </w:r>
          </w:p>
        </w:tc>
      </w:tr>
      <w:tr w:rsidR="00621797" w14:paraId="08C8D4C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AFC65D" w14:textId="77777777" w:rsidR="00621797" w:rsidRDefault="00621797">
            <w:pPr>
              <w:keepNext/>
              <w:keepLines/>
              <w:spacing w:after="0"/>
              <w:jc w:val="center"/>
              <w:rPr>
                <w:rFonts w:ascii="Arial" w:hAnsi="Arial"/>
                <w:sz w:val="18"/>
                <w:lang w:eastAsia="fi-FI"/>
              </w:rPr>
            </w:pPr>
            <w:r>
              <w:rPr>
                <w:rFonts w:ascii="Arial" w:hAnsi="Arial"/>
                <w:color w:val="000000"/>
                <w:sz w:val="18"/>
              </w:rPr>
              <w:t>DC_2A-66A-71A_n41A</w:t>
            </w:r>
          </w:p>
        </w:tc>
        <w:tc>
          <w:tcPr>
            <w:tcW w:w="3686" w:type="dxa"/>
            <w:tcBorders>
              <w:top w:val="single" w:sz="4" w:space="0" w:color="auto"/>
              <w:left w:val="single" w:sz="4" w:space="0" w:color="auto"/>
              <w:bottom w:val="single" w:sz="4" w:space="0" w:color="auto"/>
              <w:right w:val="single" w:sz="4" w:space="0" w:color="auto"/>
            </w:tcBorders>
            <w:hideMark/>
          </w:tcPr>
          <w:p w14:paraId="07598E2F" w14:textId="77777777" w:rsidR="00621797" w:rsidRDefault="00621797">
            <w:pPr>
              <w:keepNext/>
              <w:keepLines/>
              <w:spacing w:after="0"/>
              <w:jc w:val="center"/>
              <w:rPr>
                <w:rFonts w:ascii="Arial" w:hAnsi="Arial"/>
                <w:sz w:val="18"/>
                <w:lang w:eastAsia="zh-CN"/>
              </w:rPr>
            </w:pPr>
            <w:r>
              <w:rPr>
                <w:rFonts w:ascii="Arial" w:hAnsi="Arial"/>
                <w:sz w:val="18"/>
                <w:lang w:eastAsia="zh-CN"/>
              </w:rPr>
              <w:t>DC_2A_n41A</w:t>
            </w:r>
          </w:p>
          <w:p w14:paraId="11B05258" w14:textId="77777777" w:rsidR="00621797" w:rsidRDefault="00621797">
            <w:pPr>
              <w:keepNext/>
              <w:keepLines/>
              <w:spacing w:after="0"/>
              <w:jc w:val="center"/>
              <w:rPr>
                <w:rFonts w:ascii="Arial" w:hAnsi="Arial"/>
                <w:sz w:val="18"/>
                <w:lang w:eastAsia="zh-CN"/>
              </w:rPr>
            </w:pPr>
            <w:r>
              <w:rPr>
                <w:rFonts w:ascii="Arial" w:hAnsi="Arial"/>
                <w:sz w:val="18"/>
                <w:lang w:eastAsia="zh-CN"/>
              </w:rPr>
              <w:t>DC_66A_n41A</w:t>
            </w:r>
          </w:p>
          <w:p w14:paraId="3453AAB6" w14:textId="77777777" w:rsidR="00621797" w:rsidRDefault="00621797">
            <w:pPr>
              <w:keepNext/>
              <w:keepLines/>
              <w:spacing w:after="0"/>
              <w:jc w:val="center"/>
              <w:rPr>
                <w:rFonts w:ascii="Arial" w:hAnsi="Arial"/>
                <w:sz w:val="18"/>
                <w:lang w:eastAsia="fi-FI"/>
              </w:rPr>
            </w:pPr>
            <w:r>
              <w:rPr>
                <w:rFonts w:ascii="Arial" w:hAnsi="Arial"/>
                <w:sz w:val="18"/>
                <w:lang w:eastAsia="zh-CN"/>
              </w:rPr>
              <w:t>DC_71A_n41A</w:t>
            </w:r>
          </w:p>
        </w:tc>
      </w:tr>
      <w:tr w:rsidR="00621797" w14:paraId="2CB1A2A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98CC60" w14:textId="77777777" w:rsidR="00621797" w:rsidRDefault="00621797">
            <w:pPr>
              <w:keepNext/>
              <w:keepLines/>
              <w:spacing w:after="0"/>
              <w:jc w:val="center"/>
              <w:rPr>
                <w:rFonts w:ascii="Arial" w:hAnsi="Arial"/>
                <w:color w:val="000000"/>
                <w:sz w:val="18"/>
                <w:lang w:val="fr-FR"/>
              </w:rPr>
            </w:pPr>
            <w:r>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4FE53F6D" w14:textId="77777777" w:rsidR="00621797" w:rsidRDefault="00621797">
            <w:pPr>
              <w:keepNext/>
              <w:keepLines/>
              <w:spacing w:after="0"/>
              <w:jc w:val="center"/>
              <w:rPr>
                <w:rFonts w:ascii="Arial" w:hAnsi="Arial"/>
                <w:sz w:val="18"/>
                <w:lang w:eastAsia="zh-CN"/>
              </w:rPr>
            </w:pPr>
            <w:r>
              <w:rPr>
                <w:rFonts w:ascii="Arial" w:hAnsi="Arial"/>
                <w:sz w:val="18"/>
                <w:lang w:eastAsia="zh-CN"/>
              </w:rPr>
              <w:t>DC_2A_n41A</w:t>
            </w:r>
          </w:p>
          <w:p w14:paraId="28BF11CD" w14:textId="77777777" w:rsidR="00621797" w:rsidRDefault="00621797">
            <w:pPr>
              <w:keepNext/>
              <w:keepLines/>
              <w:spacing w:after="0"/>
              <w:jc w:val="center"/>
              <w:rPr>
                <w:rFonts w:ascii="Arial" w:hAnsi="Arial"/>
                <w:sz w:val="18"/>
                <w:lang w:eastAsia="zh-CN"/>
              </w:rPr>
            </w:pPr>
            <w:r>
              <w:rPr>
                <w:rFonts w:ascii="Arial" w:hAnsi="Arial"/>
                <w:sz w:val="18"/>
                <w:lang w:eastAsia="zh-CN"/>
              </w:rPr>
              <w:t>DC_66A_n41A</w:t>
            </w:r>
          </w:p>
          <w:p w14:paraId="451AB57F" w14:textId="77777777" w:rsidR="00621797" w:rsidRDefault="00621797">
            <w:pPr>
              <w:keepNext/>
              <w:keepLines/>
              <w:spacing w:after="0"/>
              <w:jc w:val="center"/>
              <w:rPr>
                <w:rFonts w:ascii="Arial" w:hAnsi="Arial"/>
                <w:sz w:val="18"/>
                <w:lang w:eastAsia="zh-CN"/>
              </w:rPr>
            </w:pPr>
            <w:r>
              <w:rPr>
                <w:rFonts w:ascii="Arial" w:hAnsi="Arial"/>
                <w:sz w:val="18"/>
                <w:lang w:eastAsia="zh-CN"/>
              </w:rPr>
              <w:t>DC_71A_n41A</w:t>
            </w:r>
          </w:p>
        </w:tc>
      </w:tr>
      <w:tr w:rsidR="00621797" w14:paraId="4FD262E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BAA303"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eastAsia="MS Mincho" w:hAnsi="Arial" w:cs="Arial"/>
                <w:sz w:val="18"/>
                <w:lang w:eastAsia="ja-JP"/>
              </w:rPr>
              <w:t>2A-66A-71A_n66A</w:t>
            </w:r>
          </w:p>
        </w:tc>
        <w:tc>
          <w:tcPr>
            <w:tcW w:w="3686" w:type="dxa"/>
            <w:tcBorders>
              <w:top w:val="single" w:sz="4" w:space="0" w:color="auto"/>
              <w:left w:val="single" w:sz="4" w:space="0" w:color="auto"/>
              <w:bottom w:val="single" w:sz="4" w:space="0" w:color="auto"/>
              <w:right w:val="single" w:sz="4" w:space="0" w:color="auto"/>
            </w:tcBorders>
            <w:hideMark/>
          </w:tcPr>
          <w:p w14:paraId="540C6D99"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eastAsia="MS Mincho" w:hAnsi="Arial" w:cs="Arial"/>
                <w:sz w:val="18"/>
                <w:lang w:eastAsia="ja-JP"/>
              </w:rPr>
              <w:t>2A_n66A</w:t>
            </w:r>
          </w:p>
          <w:p w14:paraId="7BD579AB"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66A_n66A</w:t>
            </w:r>
            <w:r>
              <w:rPr>
                <w:rFonts w:ascii="Arial" w:hAnsi="Arial"/>
                <w:sz w:val="18"/>
                <w:vertAlign w:val="superscript"/>
                <w:lang w:eastAsia="fi-FI"/>
              </w:rPr>
              <w:t>4</w:t>
            </w:r>
          </w:p>
          <w:p w14:paraId="47A99553"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w:t>
            </w:r>
            <w:r>
              <w:rPr>
                <w:rFonts w:ascii="Arial" w:eastAsia="MS Mincho" w:hAnsi="Arial" w:cs="Arial"/>
                <w:sz w:val="18"/>
                <w:lang w:eastAsia="ja-JP"/>
              </w:rPr>
              <w:t>71A_n66A</w:t>
            </w:r>
          </w:p>
        </w:tc>
      </w:tr>
      <w:tr w:rsidR="00621797" w14:paraId="570EFE3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28F1E9" w14:textId="77777777" w:rsidR="00621797" w:rsidRDefault="00621797">
            <w:pPr>
              <w:keepNext/>
              <w:keepLines/>
              <w:spacing w:after="0"/>
              <w:jc w:val="center"/>
              <w:rPr>
                <w:rFonts w:ascii="Arial" w:hAnsi="Arial"/>
                <w:sz w:val="18"/>
                <w:lang w:eastAsia="fi-FI"/>
              </w:rPr>
            </w:pPr>
            <w:r>
              <w:rPr>
                <w:rFonts w:ascii="Arial" w:hAnsi="Arial"/>
                <w:sz w:val="18"/>
                <w:lang w:val="fi-FI" w:eastAsia="fi-FI"/>
              </w:rPr>
              <w:t>DC_2A-66A-71A_n71A</w:t>
            </w:r>
          </w:p>
        </w:tc>
        <w:tc>
          <w:tcPr>
            <w:tcW w:w="3686" w:type="dxa"/>
            <w:tcBorders>
              <w:top w:val="single" w:sz="4" w:space="0" w:color="auto"/>
              <w:left w:val="single" w:sz="4" w:space="0" w:color="auto"/>
              <w:bottom w:val="single" w:sz="4" w:space="0" w:color="auto"/>
              <w:right w:val="single" w:sz="4" w:space="0" w:color="auto"/>
            </w:tcBorders>
            <w:hideMark/>
          </w:tcPr>
          <w:p w14:paraId="1ED5681D" w14:textId="77777777" w:rsidR="00621797" w:rsidRDefault="00621797">
            <w:pPr>
              <w:keepNext/>
              <w:keepLines/>
              <w:spacing w:after="0"/>
              <w:jc w:val="center"/>
              <w:rPr>
                <w:rFonts w:ascii="Arial" w:hAnsi="Arial"/>
                <w:b/>
                <w:sz w:val="18"/>
                <w:lang w:eastAsia="fi-FI"/>
              </w:rPr>
            </w:pPr>
            <w:r>
              <w:rPr>
                <w:rFonts w:ascii="Arial" w:hAnsi="Arial"/>
                <w:sz w:val="18"/>
                <w:lang w:eastAsia="fi-FI"/>
              </w:rPr>
              <w:t>DC_2A_n71A</w:t>
            </w:r>
          </w:p>
          <w:p w14:paraId="7C07ECA9"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DC_66A_n71A</w:t>
            </w:r>
          </w:p>
        </w:tc>
      </w:tr>
      <w:tr w:rsidR="00621797" w14:paraId="3F43AA6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3B5054"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eastAsia="MS Mincho" w:hAnsi="Arial" w:cs="Arial"/>
                <w:sz w:val="18"/>
                <w:lang w:eastAsia="ja-JP"/>
              </w:rPr>
              <w:t>2A-66A-71A_n78A</w:t>
            </w:r>
          </w:p>
        </w:tc>
        <w:tc>
          <w:tcPr>
            <w:tcW w:w="3686" w:type="dxa"/>
            <w:tcBorders>
              <w:top w:val="single" w:sz="4" w:space="0" w:color="auto"/>
              <w:left w:val="single" w:sz="4" w:space="0" w:color="auto"/>
              <w:bottom w:val="single" w:sz="4" w:space="0" w:color="auto"/>
              <w:right w:val="single" w:sz="4" w:space="0" w:color="auto"/>
            </w:tcBorders>
            <w:hideMark/>
          </w:tcPr>
          <w:p w14:paraId="7F85AA3C"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eastAsia="MS Mincho" w:hAnsi="Arial" w:cs="Arial"/>
                <w:sz w:val="18"/>
                <w:lang w:eastAsia="ja-JP"/>
              </w:rPr>
              <w:t>2A_n78A</w:t>
            </w:r>
          </w:p>
          <w:p w14:paraId="45E0CC96"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66A_n78A</w:t>
            </w:r>
          </w:p>
          <w:p w14:paraId="5C157C05"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w:t>
            </w:r>
            <w:r>
              <w:rPr>
                <w:rFonts w:ascii="Arial" w:eastAsia="MS Mincho" w:hAnsi="Arial" w:cs="Arial"/>
                <w:sz w:val="18"/>
                <w:lang w:eastAsia="ja-JP"/>
              </w:rPr>
              <w:t>71A_n78A</w:t>
            </w:r>
          </w:p>
        </w:tc>
      </w:tr>
      <w:tr w:rsidR="00621797" w14:paraId="2E01088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EC078F"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76EAB4E4"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eastAsia="MS Mincho" w:hAnsi="Arial" w:cs="Arial"/>
                <w:sz w:val="18"/>
                <w:lang w:eastAsia="ja-JP"/>
              </w:rPr>
              <w:t>2A_n78A</w:t>
            </w:r>
          </w:p>
          <w:p w14:paraId="252A74A8"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66A_n78A</w:t>
            </w:r>
          </w:p>
          <w:p w14:paraId="68CA252C"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w:t>
            </w:r>
            <w:r>
              <w:rPr>
                <w:rFonts w:ascii="Arial" w:eastAsia="MS Mincho" w:hAnsi="Arial" w:cs="Arial"/>
                <w:sz w:val="18"/>
                <w:lang w:eastAsia="ja-JP"/>
              </w:rPr>
              <w:t>71A_n78A</w:t>
            </w:r>
          </w:p>
        </w:tc>
      </w:tr>
      <w:tr w:rsidR="00621797" w14:paraId="33992C8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B06945"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w:t>
            </w:r>
            <w:r>
              <w:rPr>
                <w:rFonts w:ascii="Arial" w:hAnsi="Arial" w:cs="Arial"/>
                <w:sz w:val="18"/>
              </w:rPr>
              <w:t>_</w:t>
            </w:r>
            <w:r>
              <w:rPr>
                <w:rFonts w:ascii="Arial" w:hAnsi="Arial" w:cs="Arial"/>
                <w:sz w:val="18"/>
                <w:lang w:eastAsia="zh-CN"/>
              </w:rPr>
              <w:t>2</w:t>
            </w:r>
            <w:r>
              <w:rPr>
                <w:rFonts w:ascii="Arial" w:hAnsi="Arial" w:cs="Arial"/>
                <w:sz w:val="18"/>
              </w:rPr>
              <w:t>A-</w:t>
            </w:r>
            <w:r>
              <w:rPr>
                <w:rFonts w:ascii="Arial" w:hAnsi="Arial" w:cs="Arial"/>
                <w:sz w:val="18"/>
                <w:lang w:eastAsia="zh-CN"/>
              </w:rPr>
              <w:t>66A-(</w:t>
            </w:r>
            <w:r>
              <w:rPr>
                <w:rFonts w:ascii="Arial" w:hAnsi="Arial" w:cs="Arial"/>
                <w:sz w:val="18"/>
              </w:rPr>
              <w:t>n</w:t>
            </w:r>
            <w:r>
              <w:rPr>
                <w:rFonts w:ascii="Arial" w:hAnsi="Arial" w:cs="Arial"/>
                <w:sz w:val="18"/>
                <w:lang w:eastAsia="zh-CN"/>
              </w:rPr>
              <w:t>)71AA</w:t>
            </w:r>
          </w:p>
          <w:p w14:paraId="22C37A8C" w14:textId="77777777" w:rsidR="00621797" w:rsidRDefault="00621797">
            <w:pPr>
              <w:keepNext/>
              <w:keepLines/>
              <w:spacing w:after="0"/>
              <w:jc w:val="center"/>
              <w:rPr>
                <w:rFonts w:ascii="Arial" w:hAnsi="Arial" w:cs="Arial"/>
                <w:sz w:val="18"/>
                <w:lang w:eastAsia="ja-JP"/>
              </w:rPr>
            </w:pPr>
            <w:r>
              <w:rPr>
                <w:rFonts w:ascii="Arial" w:hAnsi="Arial" w:cs="Arial"/>
                <w:sz w:val="18"/>
                <w:lang w:eastAsia="zh-CN"/>
              </w:rPr>
              <w:t>DC_2A-66C-(n)71AA</w:t>
            </w:r>
          </w:p>
        </w:tc>
        <w:tc>
          <w:tcPr>
            <w:tcW w:w="3686" w:type="dxa"/>
            <w:tcBorders>
              <w:top w:val="single" w:sz="4" w:space="0" w:color="auto"/>
              <w:left w:val="single" w:sz="4" w:space="0" w:color="auto"/>
              <w:bottom w:val="single" w:sz="4" w:space="0" w:color="auto"/>
              <w:right w:val="single" w:sz="4" w:space="0" w:color="auto"/>
            </w:tcBorders>
            <w:hideMark/>
          </w:tcPr>
          <w:p w14:paraId="404117B7"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DC_2A_n71A</w:t>
            </w:r>
          </w:p>
          <w:p w14:paraId="1C378C91"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DC_66A_n71A</w:t>
            </w:r>
          </w:p>
          <w:p w14:paraId="1A185C49" w14:textId="77777777" w:rsidR="00621797" w:rsidRDefault="00621797">
            <w:pPr>
              <w:keepNext/>
              <w:keepLines/>
              <w:spacing w:after="0"/>
              <w:jc w:val="center"/>
              <w:rPr>
                <w:rFonts w:ascii="Arial" w:hAnsi="Arial"/>
                <w:sz w:val="18"/>
              </w:rPr>
            </w:pPr>
            <w:r>
              <w:rPr>
                <w:rFonts w:ascii="Arial" w:hAnsi="Arial"/>
                <w:sz w:val="18"/>
              </w:rPr>
              <w:t>DC_(n)71AA</w:t>
            </w:r>
          </w:p>
        </w:tc>
      </w:tr>
      <w:tr w:rsidR="00621797" w14:paraId="5E428A0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4EAA0A" w14:textId="77777777" w:rsidR="00621797" w:rsidRDefault="00621797">
            <w:pPr>
              <w:keepNext/>
              <w:keepLines/>
              <w:spacing w:after="0"/>
              <w:jc w:val="center"/>
              <w:rPr>
                <w:rFonts w:ascii="Arial" w:eastAsia="Malgun Gothic" w:hAnsi="Arial" w:cs="Arial"/>
                <w:sz w:val="18"/>
                <w:lang w:eastAsia="ko-KR"/>
              </w:rPr>
            </w:pPr>
            <w:r>
              <w:rPr>
                <w:rFonts w:ascii="Arial" w:eastAsia="Malgun Gothic" w:hAnsi="Arial" w:cs="Arial"/>
                <w:sz w:val="18"/>
                <w:lang w:eastAsia="ko-KR"/>
              </w:rPr>
              <w:t>DC_2A-66A_n41A-n71A</w:t>
            </w:r>
          </w:p>
          <w:p w14:paraId="62DDF76E" w14:textId="77777777" w:rsidR="00621797" w:rsidRDefault="00621797">
            <w:pPr>
              <w:keepNext/>
              <w:keepLines/>
              <w:spacing w:after="0"/>
              <w:jc w:val="center"/>
              <w:rPr>
                <w:rFonts w:ascii="Arial" w:eastAsia="SimSun" w:hAnsi="Arial" w:cs="Arial"/>
                <w:sz w:val="18"/>
                <w:lang w:eastAsia="zh-CN"/>
              </w:rPr>
            </w:pPr>
            <w:r>
              <w:rPr>
                <w:rFonts w:ascii="Arial" w:hAnsi="Arial" w:cs="Arial"/>
                <w:sz w:val="18"/>
                <w:lang w:eastAsia="zh-CN"/>
              </w:rPr>
              <w:t>DC_2A-66A_n41C-n71A</w:t>
            </w:r>
          </w:p>
        </w:tc>
        <w:tc>
          <w:tcPr>
            <w:tcW w:w="3686" w:type="dxa"/>
            <w:tcBorders>
              <w:top w:val="single" w:sz="4" w:space="0" w:color="auto"/>
              <w:left w:val="single" w:sz="4" w:space="0" w:color="auto"/>
              <w:bottom w:val="single" w:sz="4" w:space="0" w:color="auto"/>
              <w:right w:val="single" w:sz="4" w:space="0" w:color="auto"/>
            </w:tcBorders>
            <w:hideMark/>
          </w:tcPr>
          <w:p w14:paraId="786A20D5" w14:textId="77777777" w:rsidR="00621797" w:rsidRDefault="00621797">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DC_2A_n41A</w:t>
            </w:r>
          </w:p>
          <w:p w14:paraId="1A7A7E79" w14:textId="77777777" w:rsidR="00621797" w:rsidRDefault="00621797">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DC_2A_n71A</w:t>
            </w:r>
          </w:p>
          <w:p w14:paraId="68529B6E" w14:textId="77777777" w:rsidR="00621797" w:rsidRDefault="00621797">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DC_66A_n41A</w:t>
            </w:r>
          </w:p>
          <w:p w14:paraId="4421C2FF" w14:textId="77777777" w:rsidR="00621797" w:rsidRDefault="00621797">
            <w:pPr>
              <w:keepNext/>
              <w:keepLines/>
              <w:spacing w:after="0"/>
              <w:jc w:val="center"/>
              <w:rPr>
                <w:rFonts w:ascii="Arial" w:eastAsia="SimSun" w:hAnsi="Arial"/>
                <w:noProof/>
                <w:sz w:val="18"/>
                <w:lang w:eastAsia="zh-CN"/>
              </w:rPr>
            </w:pPr>
            <w:r>
              <w:rPr>
                <w:rFonts w:ascii="Arial" w:eastAsia="Malgun Gothic" w:hAnsi="Arial"/>
                <w:noProof/>
                <w:sz w:val="18"/>
                <w:lang w:eastAsia="ko-KR"/>
              </w:rPr>
              <w:t>DC_66A_n71A</w:t>
            </w:r>
          </w:p>
        </w:tc>
      </w:tr>
      <w:tr w:rsidR="00621797" w14:paraId="37BE0D1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B5FCC5" w14:textId="77777777" w:rsidR="00621797" w:rsidRDefault="00621797">
            <w:pPr>
              <w:keepNext/>
              <w:keepLines/>
              <w:spacing w:after="0"/>
              <w:jc w:val="center"/>
              <w:rPr>
                <w:rFonts w:ascii="Arial" w:eastAsia="Malgun Gothic" w:hAnsi="Arial" w:cs="Arial"/>
                <w:sz w:val="18"/>
                <w:lang w:eastAsia="ko-KR"/>
              </w:rPr>
            </w:pPr>
            <w:r>
              <w:rPr>
                <w:rFonts w:ascii="Arial" w:eastAsia="Malgun Gothic" w:hAnsi="Arial" w:cs="Arial"/>
                <w:sz w:val="18"/>
                <w:lang w:eastAsia="ko-KR"/>
              </w:rPr>
              <w:t>DC_2A-66A_n41(2A)-n71A</w:t>
            </w:r>
          </w:p>
        </w:tc>
        <w:tc>
          <w:tcPr>
            <w:tcW w:w="3686" w:type="dxa"/>
            <w:tcBorders>
              <w:top w:val="single" w:sz="4" w:space="0" w:color="auto"/>
              <w:left w:val="single" w:sz="4" w:space="0" w:color="auto"/>
              <w:bottom w:val="single" w:sz="4" w:space="0" w:color="auto"/>
              <w:right w:val="single" w:sz="4" w:space="0" w:color="auto"/>
            </w:tcBorders>
            <w:hideMark/>
          </w:tcPr>
          <w:p w14:paraId="15AEDD52" w14:textId="77777777" w:rsidR="00621797" w:rsidRDefault="00621797">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DC_2A_n41A</w:t>
            </w:r>
          </w:p>
          <w:p w14:paraId="706D5EC4" w14:textId="77777777" w:rsidR="00621797" w:rsidRDefault="00621797">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DC_2A_n71A</w:t>
            </w:r>
          </w:p>
          <w:p w14:paraId="2ED96616" w14:textId="77777777" w:rsidR="00621797" w:rsidRDefault="00621797">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DC_66A_n41A</w:t>
            </w:r>
          </w:p>
          <w:p w14:paraId="652E2E96" w14:textId="77777777" w:rsidR="00621797" w:rsidRDefault="00621797">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DC_66A_n71A</w:t>
            </w:r>
          </w:p>
        </w:tc>
      </w:tr>
      <w:tr w:rsidR="00621797" w14:paraId="327E1F6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098BC5" w14:textId="77777777" w:rsidR="00621797" w:rsidRDefault="00621797">
            <w:pPr>
              <w:keepNext/>
              <w:keepLines/>
              <w:spacing w:after="0"/>
              <w:jc w:val="center"/>
              <w:rPr>
                <w:rFonts w:ascii="Arial" w:eastAsia="SimSun" w:hAnsi="Arial"/>
                <w:sz w:val="18"/>
              </w:rPr>
            </w:pPr>
            <w:r>
              <w:rPr>
                <w:rFonts w:ascii="Arial" w:hAnsi="Arial"/>
                <w:sz w:val="18"/>
              </w:rPr>
              <w:t>DC_2A-66A_n66A-n77A</w:t>
            </w:r>
            <w:r>
              <w:rPr>
                <w:rFonts w:ascii="Arial" w:hAnsi="Arial"/>
                <w:sz w:val="18"/>
                <w:vertAlign w:val="superscript"/>
              </w:rPr>
              <w:t>9</w:t>
            </w:r>
          </w:p>
          <w:p w14:paraId="3643B891" w14:textId="77777777" w:rsidR="00621797" w:rsidRDefault="00621797">
            <w:pPr>
              <w:keepNext/>
              <w:keepLines/>
              <w:spacing w:after="0"/>
              <w:jc w:val="center"/>
              <w:rPr>
                <w:rFonts w:ascii="Arial" w:hAnsi="Arial" w:cs="Arial"/>
                <w:sz w:val="18"/>
                <w:lang w:val="fi-FI" w:eastAsia="zh-CN"/>
              </w:rPr>
            </w:pPr>
            <w:r>
              <w:rPr>
                <w:rFonts w:ascii="Arial" w:hAnsi="Arial" w:cs="Arial"/>
                <w:sz w:val="18"/>
                <w:lang w:val="fi-FI" w:eastAsia="zh-CN"/>
              </w:rPr>
              <w:t>DC_2A-2A-66A_n66A-n77A</w:t>
            </w:r>
            <w:r>
              <w:rPr>
                <w:rFonts w:ascii="Arial" w:hAnsi="Arial"/>
                <w:b/>
                <w:sz w:val="18"/>
                <w:vertAlign w:val="superscript"/>
              </w:rPr>
              <w:t>9</w:t>
            </w:r>
          </w:p>
          <w:p w14:paraId="5F0C6EC3" w14:textId="77777777" w:rsidR="00621797" w:rsidRDefault="00621797">
            <w:pPr>
              <w:keepNext/>
              <w:keepLines/>
              <w:spacing w:after="0"/>
              <w:jc w:val="center"/>
              <w:rPr>
                <w:rFonts w:ascii="Arial" w:eastAsia="Malgun Gothic" w:hAnsi="Arial"/>
                <w:sz w:val="18"/>
                <w:lang w:eastAsia="ko-KR"/>
              </w:rPr>
            </w:pPr>
            <w:r>
              <w:rPr>
                <w:rFonts w:ascii="Arial" w:hAnsi="Arial" w:cs="Arial"/>
                <w:sz w:val="18"/>
                <w:lang w:val="fi-FI" w:eastAsia="zh-CN"/>
              </w:rPr>
              <w:t>DC_2A-66A_n66A-n77C</w:t>
            </w:r>
            <w:r>
              <w:rPr>
                <w:rFonts w:ascii="Arial" w:hAnsi="Arial"/>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7B0211BE" w14:textId="77777777" w:rsidR="00621797" w:rsidRDefault="00621797">
            <w:pPr>
              <w:keepNext/>
              <w:keepLines/>
              <w:spacing w:after="0"/>
              <w:jc w:val="center"/>
              <w:rPr>
                <w:rFonts w:ascii="Arial" w:eastAsia="SimSun" w:hAnsi="Arial"/>
                <w:sz w:val="18"/>
                <w:lang w:eastAsia="zh-TW"/>
              </w:rPr>
            </w:pPr>
            <w:r>
              <w:rPr>
                <w:rFonts w:ascii="Arial" w:hAnsi="Arial"/>
                <w:sz w:val="18"/>
                <w:lang w:eastAsia="fi-FI"/>
              </w:rPr>
              <w:t>DC_</w:t>
            </w:r>
            <w:r>
              <w:rPr>
                <w:rFonts w:ascii="Arial" w:eastAsia="MS Mincho" w:hAnsi="Arial" w:cs="Arial"/>
                <w:sz w:val="18"/>
                <w:lang w:eastAsia="ja-JP"/>
              </w:rPr>
              <w:t>2A_n66A</w:t>
            </w:r>
          </w:p>
          <w:p w14:paraId="196F9D3D" w14:textId="77777777" w:rsidR="00621797" w:rsidRDefault="00621797">
            <w:pPr>
              <w:keepNext/>
              <w:keepLines/>
              <w:spacing w:after="0"/>
              <w:jc w:val="center"/>
              <w:rPr>
                <w:rFonts w:ascii="Arial" w:hAnsi="Arial"/>
                <w:sz w:val="18"/>
              </w:rPr>
            </w:pPr>
            <w:r>
              <w:rPr>
                <w:rFonts w:ascii="Arial" w:hAnsi="Arial"/>
                <w:sz w:val="18"/>
              </w:rPr>
              <w:t>DC_2A_n77A</w:t>
            </w:r>
            <w:r>
              <w:rPr>
                <w:rFonts w:ascii="Arial" w:hAnsi="Arial"/>
                <w:sz w:val="18"/>
                <w:vertAlign w:val="superscript"/>
              </w:rPr>
              <w:t>9</w:t>
            </w:r>
          </w:p>
          <w:p w14:paraId="69EFE055" w14:textId="77777777" w:rsidR="00621797" w:rsidRDefault="00621797">
            <w:pPr>
              <w:keepNext/>
              <w:keepLines/>
              <w:spacing w:after="0"/>
              <w:jc w:val="center"/>
              <w:rPr>
                <w:rFonts w:ascii="Arial" w:eastAsia="Malgun Gothic" w:hAnsi="Arial"/>
                <w:noProof/>
                <w:sz w:val="18"/>
                <w:lang w:eastAsia="ko-KR"/>
              </w:rPr>
            </w:pPr>
            <w:r>
              <w:rPr>
                <w:rFonts w:ascii="Arial" w:hAnsi="Arial"/>
                <w:sz w:val="18"/>
              </w:rPr>
              <w:t>DC_66A_n77A</w:t>
            </w:r>
            <w:r>
              <w:rPr>
                <w:rFonts w:ascii="Arial" w:hAnsi="Arial"/>
                <w:sz w:val="18"/>
                <w:vertAlign w:val="superscript"/>
              </w:rPr>
              <w:t>9</w:t>
            </w:r>
          </w:p>
        </w:tc>
      </w:tr>
      <w:tr w:rsidR="00621797" w14:paraId="1720678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879C4B" w14:textId="77777777" w:rsidR="00621797" w:rsidRDefault="00621797">
            <w:pPr>
              <w:keepNext/>
              <w:keepLines/>
              <w:spacing w:after="0"/>
              <w:jc w:val="center"/>
              <w:rPr>
                <w:rFonts w:ascii="Arial" w:eastAsia="Malgun Gothic" w:hAnsi="Arial" w:cs="Arial"/>
                <w:sz w:val="18"/>
                <w:lang w:eastAsia="ko-KR"/>
              </w:rPr>
            </w:pPr>
            <w:r>
              <w:rPr>
                <w:rFonts w:ascii="Arial" w:hAnsi="Arial" w:cs="Arial"/>
                <w:sz w:val="18"/>
                <w:lang w:eastAsia="zh-CN"/>
              </w:rPr>
              <w:t>DC_2A-66A_n66A-n78A</w:t>
            </w:r>
          </w:p>
        </w:tc>
        <w:tc>
          <w:tcPr>
            <w:tcW w:w="3686" w:type="dxa"/>
            <w:tcBorders>
              <w:top w:val="single" w:sz="4" w:space="0" w:color="auto"/>
              <w:left w:val="single" w:sz="4" w:space="0" w:color="auto"/>
              <w:bottom w:val="single" w:sz="4" w:space="0" w:color="auto"/>
              <w:right w:val="single" w:sz="4" w:space="0" w:color="auto"/>
            </w:tcBorders>
            <w:hideMark/>
          </w:tcPr>
          <w:p w14:paraId="0C83B5FA" w14:textId="77777777" w:rsidR="00621797" w:rsidRDefault="00621797">
            <w:pPr>
              <w:keepNext/>
              <w:keepLines/>
              <w:spacing w:after="0"/>
              <w:jc w:val="center"/>
              <w:rPr>
                <w:rFonts w:ascii="Arial" w:eastAsia="SimSun" w:hAnsi="Arial"/>
                <w:sz w:val="18"/>
              </w:rPr>
            </w:pPr>
            <w:r>
              <w:rPr>
                <w:rFonts w:ascii="Arial" w:hAnsi="Arial"/>
                <w:sz w:val="18"/>
              </w:rPr>
              <w:t>DC_</w:t>
            </w:r>
            <w:r>
              <w:rPr>
                <w:rFonts w:ascii="Arial" w:hAnsi="Arial"/>
                <w:sz w:val="18"/>
                <w:lang w:eastAsia="zh-CN"/>
              </w:rPr>
              <w:t>2</w:t>
            </w:r>
            <w:r>
              <w:rPr>
                <w:rFonts w:ascii="Arial" w:hAnsi="Arial"/>
                <w:sz w:val="18"/>
              </w:rPr>
              <w:t>A_n</w:t>
            </w:r>
            <w:r>
              <w:rPr>
                <w:rFonts w:ascii="Arial" w:hAnsi="Arial"/>
                <w:sz w:val="18"/>
                <w:lang w:eastAsia="zh-CN"/>
              </w:rPr>
              <w:t>66</w:t>
            </w:r>
            <w:r>
              <w:rPr>
                <w:rFonts w:ascii="Arial" w:hAnsi="Arial"/>
                <w:sz w:val="18"/>
              </w:rPr>
              <w:t>A</w:t>
            </w:r>
          </w:p>
          <w:p w14:paraId="33E8EB4C"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2</w:t>
            </w:r>
            <w:r>
              <w:rPr>
                <w:rFonts w:ascii="Arial" w:hAnsi="Arial"/>
                <w:sz w:val="18"/>
              </w:rPr>
              <w:t>A_n78A</w:t>
            </w:r>
          </w:p>
          <w:p w14:paraId="09979449" w14:textId="77777777" w:rsidR="00621797" w:rsidRDefault="00621797">
            <w:pPr>
              <w:keepNext/>
              <w:keepLines/>
              <w:spacing w:after="0"/>
              <w:jc w:val="center"/>
              <w:rPr>
                <w:rFonts w:ascii="Arial" w:eastAsia="Malgun Gothic" w:hAnsi="Arial"/>
                <w:noProof/>
                <w:sz w:val="18"/>
                <w:lang w:eastAsia="ko-KR"/>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4</w:t>
            </w:r>
          </w:p>
        </w:tc>
      </w:tr>
      <w:tr w:rsidR="00621797" w14:paraId="4B3BC2A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313415" w14:textId="77777777" w:rsidR="00621797" w:rsidRDefault="00621797">
            <w:pPr>
              <w:keepNext/>
              <w:keepLines/>
              <w:spacing w:after="0"/>
              <w:jc w:val="center"/>
              <w:rPr>
                <w:rFonts w:ascii="Arial" w:eastAsia="SimSun" w:hAnsi="Arial" w:cs="Arial"/>
                <w:sz w:val="18"/>
                <w:lang w:eastAsia="zh-CN"/>
              </w:rPr>
            </w:pPr>
            <w:r>
              <w:rPr>
                <w:rFonts w:ascii="Arial" w:hAnsi="Arial"/>
                <w:sz w:val="18"/>
                <w:lang w:eastAsia="zh-CN"/>
              </w:rPr>
              <w:t>DC_2A-66A-71A_n2A</w:t>
            </w:r>
          </w:p>
        </w:tc>
        <w:tc>
          <w:tcPr>
            <w:tcW w:w="3686" w:type="dxa"/>
            <w:tcBorders>
              <w:top w:val="single" w:sz="4" w:space="0" w:color="auto"/>
              <w:left w:val="single" w:sz="4" w:space="0" w:color="auto"/>
              <w:bottom w:val="single" w:sz="4" w:space="0" w:color="auto"/>
              <w:right w:val="single" w:sz="4" w:space="0" w:color="auto"/>
            </w:tcBorders>
            <w:hideMark/>
          </w:tcPr>
          <w:p w14:paraId="67A7FBBE" w14:textId="77777777" w:rsidR="00621797" w:rsidRDefault="00621797">
            <w:pPr>
              <w:keepNext/>
              <w:keepLines/>
              <w:spacing w:after="0"/>
              <w:jc w:val="center"/>
              <w:rPr>
                <w:rFonts w:ascii="Arial" w:hAnsi="Arial"/>
                <w:sz w:val="18"/>
                <w:lang w:eastAsia="zh-CN"/>
              </w:rPr>
            </w:pPr>
            <w:r>
              <w:rPr>
                <w:rFonts w:ascii="Arial" w:hAnsi="Arial"/>
                <w:sz w:val="18"/>
                <w:lang w:eastAsia="zh-CN"/>
              </w:rPr>
              <w:t>DC_66A_n2A</w:t>
            </w:r>
          </w:p>
          <w:p w14:paraId="32719A5D" w14:textId="77777777" w:rsidR="00621797" w:rsidRDefault="00621797">
            <w:pPr>
              <w:keepNext/>
              <w:keepLines/>
              <w:spacing w:after="0"/>
              <w:jc w:val="center"/>
              <w:rPr>
                <w:rFonts w:ascii="Arial" w:hAnsi="Arial"/>
                <w:sz w:val="18"/>
              </w:rPr>
            </w:pPr>
            <w:r>
              <w:rPr>
                <w:rFonts w:ascii="Arial" w:hAnsi="Arial"/>
                <w:sz w:val="18"/>
                <w:lang w:eastAsia="zh-CN"/>
              </w:rPr>
              <w:t>DC_71A_n2A</w:t>
            </w:r>
          </w:p>
        </w:tc>
      </w:tr>
      <w:tr w:rsidR="00621797" w14:paraId="53D258C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A7EEA4" w14:textId="77777777" w:rsidR="00621797" w:rsidRDefault="00621797">
            <w:pPr>
              <w:keepNext/>
              <w:keepLines/>
              <w:spacing w:after="0"/>
              <w:jc w:val="center"/>
              <w:rPr>
                <w:rFonts w:ascii="Arial" w:hAnsi="Arial"/>
                <w:sz w:val="18"/>
                <w:lang w:eastAsia="zh-CN"/>
              </w:rPr>
            </w:pPr>
            <w:r>
              <w:rPr>
                <w:rFonts w:ascii="Arial" w:hAnsi="Arial"/>
                <w:sz w:val="18"/>
              </w:rPr>
              <w:br w:type="page"/>
            </w:r>
            <w:r>
              <w:rPr>
                <w:rFonts w:ascii="Arial" w:hAnsi="Arial" w:cs="Arial"/>
                <w:sz w:val="18"/>
                <w:szCs w:val="18"/>
              </w:rPr>
              <w:t>DC_2A-</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71</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7ADF39" w14:textId="77777777" w:rsidR="00621797" w:rsidRDefault="00621797">
            <w:pPr>
              <w:keepNext/>
              <w:keepLines/>
              <w:spacing w:after="0"/>
              <w:jc w:val="center"/>
              <w:rPr>
                <w:rFonts w:ascii="Arial" w:hAnsi="Arial"/>
                <w:sz w:val="18"/>
                <w:lang w:eastAsia="zh-CN"/>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71</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71</w:t>
            </w:r>
            <w:r>
              <w:rPr>
                <w:rFonts w:ascii="Arial" w:hAnsi="Arial" w:cs="Arial"/>
                <w:sz w:val="18"/>
                <w:szCs w:val="18"/>
              </w:rPr>
              <w:t>A</w:t>
            </w:r>
            <w:r>
              <w:rPr>
                <w:rFonts w:ascii="Arial" w:hAnsi="Arial" w:cs="Arial"/>
                <w:sz w:val="18"/>
                <w:szCs w:val="18"/>
              </w:rPr>
              <w:br/>
              <w:t>DC_2A_n78A</w:t>
            </w:r>
            <w:r>
              <w:rPr>
                <w:rFonts w:ascii="Arial" w:hAnsi="Arial" w:cs="Arial"/>
                <w:sz w:val="18"/>
                <w:szCs w:val="18"/>
              </w:rPr>
              <w:br/>
              <w:t>DC_</w:t>
            </w:r>
            <w:r>
              <w:rPr>
                <w:rFonts w:ascii="Arial" w:hAnsi="Arial" w:cs="Arial"/>
                <w:sz w:val="18"/>
                <w:szCs w:val="18"/>
                <w:lang w:val="sv-SE"/>
              </w:rPr>
              <w:t>66</w:t>
            </w:r>
            <w:r>
              <w:rPr>
                <w:rFonts w:ascii="Arial" w:hAnsi="Arial" w:cs="Arial"/>
                <w:sz w:val="18"/>
                <w:szCs w:val="18"/>
              </w:rPr>
              <w:t>A_n78A</w:t>
            </w:r>
          </w:p>
        </w:tc>
      </w:tr>
      <w:tr w:rsidR="00621797" w14:paraId="38D8E96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A4F102" w14:textId="77777777" w:rsidR="00621797" w:rsidRDefault="00621797">
            <w:pPr>
              <w:keepNext/>
              <w:keepLines/>
              <w:spacing w:after="0"/>
              <w:jc w:val="center"/>
              <w:rPr>
                <w:rFonts w:ascii="Arial" w:hAnsi="Arial"/>
                <w:sz w:val="18"/>
              </w:rPr>
            </w:pPr>
            <w:r>
              <w:rPr>
                <w:rFonts w:ascii="Arial" w:hAnsi="Arial"/>
                <w:sz w:val="18"/>
              </w:rPr>
              <w:br w:type="page"/>
            </w:r>
            <w:r>
              <w:rPr>
                <w:rFonts w:ascii="Arial" w:hAnsi="Arial" w:cs="Arial"/>
                <w:sz w:val="18"/>
                <w:szCs w:val="18"/>
              </w:rPr>
              <w:t>DC_2A-</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2</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BEB956" w14:textId="77777777" w:rsidR="00621797" w:rsidRDefault="00621797">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DC_2A_n78A</w:t>
            </w:r>
            <w:r>
              <w:rPr>
                <w:rFonts w:ascii="Arial" w:hAnsi="Arial" w:cs="Arial"/>
                <w:sz w:val="18"/>
                <w:szCs w:val="18"/>
              </w:rPr>
              <w:br/>
              <w:t>DC_</w:t>
            </w:r>
            <w:r>
              <w:rPr>
                <w:rFonts w:ascii="Arial" w:hAnsi="Arial" w:cs="Arial"/>
                <w:sz w:val="18"/>
                <w:szCs w:val="18"/>
                <w:lang w:val="sv-SE"/>
              </w:rPr>
              <w:t>7</w:t>
            </w:r>
            <w:r>
              <w:rPr>
                <w:rFonts w:ascii="Arial" w:hAnsi="Arial" w:cs="Arial"/>
                <w:sz w:val="18"/>
                <w:szCs w:val="18"/>
              </w:rPr>
              <w:t>A_n78A</w:t>
            </w:r>
          </w:p>
        </w:tc>
      </w:tr>
      <w:tr w:rsidR="00621797" w14:paraId="7445069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7E704D" w14:textId="77777777" w:rsidR="00621797" w:rsidRDefault="00621797">
            <w:pPr>
              <w:keepNext/>
              <w:keepLines/>
              <w:spacing w:after="0"/>
              <w:jc w:val="center"/>
              <w:rPr>
                <w:rFonts w:ascii="Arial" w:hAnsi="Arial"/>
                <w:sz w:val="18"/>
              </w:rPr>
            </w:pPr>
            <w:r>
              <w:rPr>
                <w:rFonts w:ascii="Arial" w:hAnsi="Arial"/>
                <w:sz w:val="18"/>
              </w:rPr>
              <w:br w:type="page"/>
            </w:r>
            <w:r>
              <w:rPr>
                <w:rFonts w:ascii="Arial" w:hAnsi="Arial" w:cs="Arial"/>
                <w:sz w:val="18"/>
                <w:szCs w:val="18"/>
              </w:rPr>
              <w:t>DC_2A-</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66</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A7250C" w14:textId="77777777" w:rsidR="00621797" w:rsidRDefault="00621797">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66</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66</w:t>
            </w:r>
            <w:r>
              <w:rPr>
                <w:rFonts w:ascii="Arial" w:hAnsi="Arial" w:cs="Arial"/>
                <w:sz w:val="18"/>
                <w:szCs w:val="18"/>
              </w:rPr>
              <w:t>A</w:t>
            </w:r>
            <w:r>
              <w:rPr>
                <w:rFonts w:ascii="Arial" w:hAnsi="Arial" w:cs="Arial"/>
                <w:sz w:val="18"/>
                <w:szCs w:val="18"/>
              </w:rPr>
              <w:br/>
              <w:t>DC_2A_n78A</w:t>
            </w:r>
            <w:r>
              <w:rPr>
                <w:rFonts w:ascii="Arial" w:hAnsi="Arial" w:cs="Arial"/>
                <w:sz w:val="18"/>
                <w:szCs w:val="18"/>
              </w:rPr>
              <w:br/>
              <w:t>DC_</w:t>
            </w:r>
            <w:r>
              <w:rPr>
                <w:rFonts w:ascii="Arial" w:hAnsi="Arial" w:cs="Arial"/>
                <w:sz w:val="18"/>
                <w:szCs w:val="18"/>
                <w:lang w:val="sv-SE"/>
              </w:rPr>
              <w:t>71</w:t>
            </w:r>
            <w:r>
              <w:rPr>
                <w:rFonts w:ascii="Arial" w:hAnsi="Arial" w:cs="Arial"/>
                <w:sz w:val="18"/>
                <w:szCs w:val="18"/>
              </w:rPr>
              <w:t>A_n78A</w:t>
            </w:r>
          </w:p>
        </w:tc>
      </w:tr>
      <w:tr w:rsidR="00621797" w14:paraId="2D57DDF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719ADEA" w14:textId="77777777" w:rsidR="00621797" w:rsidRDefault="00621797">
            <w:pPr>
              <w:keepNext/>
              <w:keepLines/>
              <w:spacing w:after="0"/>
              <w:jc w:val="center"/>
              <w:rPr>
                <w:rFonts w:ascii="Arial" w:eastAsia="MS Mincho" w:hAnsi="Arial" w:cs="Arial"/>
                <w:sz w:val="18"/>
                <w:lang w:eastAsia="zh-CN"/>
              </w:rPr>
            </w:pPr>
            <w:r>
              <w:rPr>
                <w:rFonts w:ascii="Arial" w:hAnsi="Arial"/>
                <w:sz w:val="18"/>
              </w:rPr>
              <w:lastRenderedPageBreak/>
              <w:t>DC_3A_n1A-n8A-n7</w:t>
            </w:r>
            <w:r>
              <w:rPr>
                <w:rFonts w:ascii="Arial" w:hAnsi="Arial"/>
                <w:sz w:val="18"/>
                <w:lang w:eastAsia="zh-TW"/>
              </w:rPr>
              <w:t>8A</w:t>
            </w:r>
            <w:r>
              <w:rPr>
                <w:rFonts w:ascii="Arial" w:hAnsi="Arial"/>
                <w:sz w:val="18"/>
                <w:vertAlign w:val="superscript"/>
                <w:lang w:val="en-US"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319730" w14:textId="77777777" w:rsidR="00621797" w:rsidRDefault="00621797">
            <w:pPr>
              <w:keepNext/>
              <w:keepLines/>
              <w:spacing w:after="0"/>
              <w:jc w:val="center"/>
              <w:rPr>
                <w:rFonts w:ascii="Arial" w:eastAsia="SimSun" w:hAnsi="Arial"/>
                <w:sz w:val="18"/>
              </w:rPr>
            </w:pPr>
            <w:r>
              <w:rPr>
                <w:rFonts w:ascii="Arial" w:hAnsi="Arial"/>
                <w:sz w:val="18"/>
              </w:rPr>
              <w:t>DC_3A_n1A</w:t>
            </w:r>
          </w:p>
          <w:p w14:paraId="3C81FA95" w14:textId="77777777" w:rsidR="00621797" w:rsidRDefault="00621797">
            <w:pPr>
              <w:keepNext/>
              <w:keepLines/>
              <w:spacing w:after="0"/>
              <w:jc w:val="center"/>
              <w:rPr>
                <w:rFonts w:ascii="Arial" w:hAnsi="Arial"/>
                <w:sz w:val="18"/>
              </w:rPr>
            </w:pPr>
            <w:r>
              <w:rPr>
                <w:rFonts w:ascii="Arial" w:hAnsi="Arial"/>
                <w:sz w:val="18"/>
              </w:rPr>
              <w:t>DC_3A_n8A</w:t>
            </w:r>
          </w:p>
          <w:p w14:paraId="6177006A" w14:textId="77777777" w:rsidR="00621797" w:rsidRDefault="00621797">
            <w:pPr>
              <w:keepNext/>
              <w:keepLines/>
              <w:spacing w:after="0"/>
              <w:jc w:val="center"/>
              <w:rPr>
                <w:rFonts w:ascii="Arial" w:hAnsi="Arial" w:cs="Arial"/>
                <w:sz w:val="18"/>
                <w:lang w:eastAsia="zh-CN"/>
              </w:rPr>
            </w:pPr>
            <w:r>
              <w:rPr>
                <w:rFonts w:ascii="Arial" w:hAnsi="Arial"/>
                <w:sz w:val="18"/>
              </w:rPr>
              <w:t>DC_3A_n7</w:t>
            </w:r>
            <w:r>
              <w:rPr>
                <w:rFonts w:ascii="Arial" w:hAnsi="Arial"/>
                <w:sz w:val="18"/>
                <w:lang w:eastAsia="zh-TW"/>
              </w:rPr>
              <w:t>8</w:t>
            </w:r>
            <w:r>
              <w:rPr>
                <w:rFonts w:ascii="Arial" w:hAnsi="Arial"/>
                <w:sz w:val="18"/>
              </w:rPr>
              <w:t>A</w:t>
            </w:r>
          </w:p>
        </w:tc>
      </w:tr>
      <w:tr w:rsidR="00621797" w14:paraId="5EC0086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EC19F0" w14:textId="77777777" w:rsidR="00621797" w:rsidRDefault="00621797">
            <w:pPr>
              <w:keepNext/>
              <w:keepLines/>
              <w:spacing w:after="0"/>
              <w:jc w:val="center"/>
              <w:rPr>
                <w:rFonts w:ascii="Arial" w:eastAsia="MS Mincho" w:hAnsi="Arial" w:cs="Arial"/>
                <w:sz w:val="18"/>
                <w:lang w:eastAsia="zh-CN"/>
              </w:rPr>
            </w:pPr>
            <w:r>
              <w:rPr>
                <w:rFonts w:ascii="Arial" w:hAnsi="Arial"/>
                <w:sz w:val="18"/>
              </w:rPr>
              <w:t>DC_3A</w:t>
            </w:r>
            <w:r>
              <w:rPr>
                <w:rFonts w:ascii="Arial" w:hAnsi="Arial"/>
                <w:sz w:val="18"/>
                <w:lang w:eastAsia="zh-TW"/>
              </w:rPr>
              <w:t>-3A</w:t>
            </w:r>
            <w:r>
              <w:rPr>
                <w:rFonts w:ascii="Arial" w:hAnsi="Arial"/>
                <w:sz w:val="18"/>
              </w:rPr>
              <w:t>_n1A-n8A-n7</w:t>
            </w:r>
            <w:r>
              <w:rPr>
                <w:rFonts w:ascii="Arial" w:hAnsi="Arial"/>
                <w:sz w:val="18"/>
                <w:lang w:eastAsia="zh-TW"/>
              </w:rPr>
              <w:t>8A</w:t>
            </w:r>
            <w:r>
              <w:rPr>
                <w:rFonts w:ascii="Arial" w:hAnsi="Arial"/>
                <w:sz w:val="18"/>
                <w:vertAlign w:val="superscript"/>
                <w:lang w:val="en-US"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ABDCA9" w14:textId="77777777" w:rsidR="00621797" w:rsidRDefault="00621797">
            <w:pPr>
              <w:keepNext/>
              <w:keepLines/>
              <w:spacing w:after="0"/>
              <w:jc w:val="center"/>
              <w:rPr>
                <w:rFonts w:ascii="Arial" w:eastAsia="SimSun" w:hAnsi="Arial"/>
                <w:sz w:val="18"/>
              </w:rPr>
            </w:pPr>
            <w:r>
              <w:rPr>
                <w:rFonts w:ascii="Arial" w:hAnsi="Arial"/>
                <w:sz w:val="18"/>
              </w:rPr>
              <w:t>DC_3A_n1A</w:t>
            </w:r>
          </w:p>
          <w:p w14:paraId="763D1C61" w14:textId="77777777" w:rsidR="00621797" w:rsidRDefault="00621797">
            <w:pPr>
              <w:keepNext/>
              <w:keepLines/>
              <w:spacing w:after="0"/>
              <w:jc w:val="center"/>
              <w:rPr>
                <w:rFonts w:ascii="Arial" w:hAnsi="Arial"/>
                <w:sz w:val="18"/>
              </w:rPr>
            </w:pPr>
            <w:r>
              <w:rPr>
                <w:rFonts w:ascii="Arial" w:hAnsi="Arial"/>
                <w:sz w:val="18"/>
              </w:rPr>
              <w:t>DC_3A_n8A</w:t>
            </w:r>
          </w:p>
          <w:p w14:paraId="21769F0A" w14:textId="77777777" w:rsidR="00621797" w:rsidRDefault="00621797">
            <w:pPr>
              <w:keepNext/>
              <w:keepLines/>
              <w:spacing w:after="0"/>
              <w:jc w:val="center"/>
              <w:rPr>
                <w:rFonts w:ascii="Arial" w:hAnsi="Arial" w:cs="Arial"/>
                <w:sz w:val="18"/>
                <w:lang w:eastAsia="zh-CN"/>
              </w:rPr>
            </w:pPr>
            <w:r>
              <w:rPr>
                <w:rFonts w:ascii="Arial" w:hAnsi="Arial"/>
                <w:sz w:val="18"/>
              </w:rPr>
              <w:t>DC_3A_n7</w:t>
            </w:r>
            <w:r>
              <w:rPr>
                <w:rFonts w:ascii="Arial" w:hAnsi="Arial"/>
                <w:sz w:val="18"/>
                <w:lang w:eastAsia="zh-TW"/>
              </w:rPr>
              <w:t>8</w:t>
            </w:r>
            <w:r>
              <w:rPr>
                <w:rFonts w:ascii="Arial" w:hAnsi="Arial"/>
                <w:sz w:val="18"/>
              </w:rPr>
              <w:t>A</w:t>
            </w:r>
          </w:p>
        </w:tc>
      </w:tr>
      <w:tr w:rsidR="00621797" w14:paraId="724F22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0EC24B" w14:textId="77777777" w:rsidR="00621797" w:rsidRDefault="00621797">
            <w:pPr>
              <w:keepNext/>
              <w:keepLines/>
              <w:spacing w:after="0"/>
              <w:jc w:val="center"/>
              <w:rPr>
                <w:rFonts w:ascii="Arial" w:eastAsia="MS Mincho" w:hAnsi="Arial" w:cs="Arial"/>
                <w:sz w:val="18"/>
                <w:lang w:eastAsia="zh-CN"/>
              </w:rPr>
            </w:pPr>
            <w:r>
              <w:rPr>
                <w:rFonts w:ascii="Arial" w:hAnsi="Arial"/>
                <w:sz w:val="18"/>
                <w:lang w:eastAsia="ja-JP"/>
              </w:rPr>
              <w:t>DC_3A_n1A-n40A-n78A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40622E"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DC_3A_n1A</w:t>
            </w:r>
          </w:p>
          <w:p w14:paraId="76035B9E" w14:textId="77777777" w:rsidR="00621797" w:rsidRDefault="00621797">
            <w:pPr>
              <w:keepNext/>
              <w:keepLines/>
              <w:spacing w:after="0"/>
              <w:jc w:val="center"/>
              <w:rPr>
                <w:rFonts w:ascii="Arial" w:hAnsi="Arial"/>
                <w:sz w:val="18"/>
                <w:lang w:eastAsia="ja-JP"/>
              </w:rPr>
            </w:pPr>
            <w:r>
              <w:rPr>
                <w:rFonts w:ascii="Arial" w:hAnsi="Arial"/>
                <w:sz w:val="18"/>
                <w:lang w:eastAsia="ja-JP"/>
              </w:rPr>
              <w:t>DC_3A_n40A</w:t>
            </w:r>
          </w:p>
          <w:p w14:paraId="79DEC597" w14:textId="77777777" w:rsidR="00621797" w:rsidRDefault="00621797">
            <w:pPr>
              <w:keepNext/>
              <w:keepLines/>
              <w:spacing w:after="0"/>
              <w:jc w:val="center"/>
              <w:rPr>
                <w:rFonts w:ascii="Arial" w:hAnsi="Arial" w:cs="Arial"/>
                <w:sz w:val="18"/>
                <w:lang w:eastAsia="zh-CN"/>
              </w:rPr>
            </w:pPr>
            <w:r>
              <w:rPr>
                <w:rFonts w:ascii="Arial" w:hAnsi="Arial"/>
                <w:sz w:val="18"/>
                <w:lang w:eastAsia="ja-JP"/>
              </w:rPr>
              <w:t>DC_3A_n78A</w:t>
            </w:r>
          </w:p>
        </w:tc>
      </w:tr>
      <w:tr w:rsidR="00621797" w14:paraId="43E0104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DED69D" w14:textId="77777777" w:rsidR="00621797" w:rsidRDefault="00621797">
            <w:pPr>
              <w:keepNext/>
              <w:keepLines/>
              <w:spacing w:after="0"/>
              <w:jc w:val="center"/>
              <w:rPr>
                <w:rFonts w:ascii="Arial" w:hAnsi="Arial"/>
                <w:sz w:val="18"/>
                <w:lang w:eastAsia="fi-FI"/>
              </w:rPr>
            </w:pPr>
            <w:r>
              <w:rPr>
                <w:rFonts w:ascii="Arial" w:eastAsia="MS Mincho" w:hAnsi="Arial" w:cs="Arial"/>
                <w:sz w:val="18"/>
                <w:lang w:eastAsia="zh-CN"/>
              </w:rPr>
              <w:t>DC_3A_n1A-n77A-n79A</w:t>
            </w:r>
          </w:p>
        </w:tc>
        <w:tc>
          <w:tcPr>
            <w:tcW w:w="3686" w:type="dxa"/>
            <w:tcBorders>
              <w:top w:val="single" w:sz="4" w:space="0" w:color="auto"/>
              <w:left w:val="single" w:sz="4" w:space="0" w:color="auto"/>
              <w:bottom w:val="single" w:sz="4" w:space="0" w:color="auto"/>
              <w:right w:val="single" w:sz="4" w:space="0" w:color="auto"/>
            </w:tcBorders>
            <w:hideMark/>
          </w:tcPr>
          <w:p w14:paraId="5FDC1CC6"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DC_3A_n1A</w:t>
            </w:r>
          </w:p>
          <w:p w14:paraId="1A48CCAC"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w:t>
            </w:r>
            <w:r>
              <w:rPr>
                <w:rFonts w:ascii="Arial" w:hAnsi="Arial" w:cs="Arial"/>
                <w:sz w:val="18"/>
                <w:lang w:val="en-US" w:eastAsia="zh-CN"/>
              </w:rPr>
              <w:t>7</w:t>
            </w:r>
            <w:r>
              <w:rPr>
                <w:rFonts w:ascii="Arial" w:hAnsi="Arial" w:cs="Arial"/>
                <w:sz w:val="18"/>
                <w:lang w:eastAsia="zh-CN"/>
              </w:rPr>
              <w:t>A</w:t>
            </w:r>
          </w:p>
          <w:p w14:paraId="75E095CF" w14:textId="77777777" w:rsidR="00621797" w:rsidRDefault="00621797">
            <w:pPr>
              <w:keepNext/>
              <w:keepLines/>
              <w:spacing w:after="0"/>
              <w:jc w:val="center"/>
              <w:rPr>
                <w:rFonts w:ascii="Arial" w:hAnsi="Arial"/>
                <w:sz w:val="18"/>
                <w:lang w:eastAsia="fi-FI"/>
              </w:rPr>
            </w:pPr>
            <w:r>
              <w:rPr>
                <w:rFonts w:ascii="Arial" w:hAnsi="Arial" w:cs="Arial"/>
                <w:sz w:val="18"/>
                <w:lang w:eastAsia="zh-CN"/>
              </w:rPr>
              <w:t>DC_3A_n79A</w:t>
            </w:r>
          </w:p>
        </w:tc>
      </w:tr>
      <w:tr w:rsidR="00621797" w14:paraId="233E0CF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5DE153F" w14:textId="77777777" w:rsidR="00621797" w:rsidRDefault="00621797">
            <w:pPr>
              <w:keepNext/>
              <w:keepLines/>
              <w:spacing w:after="0"/>
              <w:jc w:val="center"/>
              <w:rPr>
                <w:rFonts w:ascii="Arial" w:hAnsi="Arial"/>
                <w:sz w:val="18"/>
                <w:lang w:eastAsia="fi-FI"/>
              </w:rPr>
            </w:pPr>
            <w:r>
              <w:rPr>
                <w:rFonts w:ascii="Arial" w:hAnsi="Arial"/>
                <w:sz w:val="18"/>
              </w:rPr>
              <w:t>DC_3A_n1A-n78A-n79A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E1B900" w14:textId="77777777" w:rsidR="00621797" w:rsidRDefault="00621797">
            <w:pPr>
              <w:keepNext/>
              <w:keepLines/>
              <w:spacing w:after="0"/>
              <w:jc w:val="center"/>
              <w:rPr>
                <w:rFonts w:ascii="Arial" w:hAnsi="Arial"/>
                <w:sz w:val="18"/>
              </w:rPr>
            </w:pPr>
            <w:r>
              <w:rPr>
                <w:rFonts w:ascii="Arial" w:hAnsi="Arial"/>
                <w:sz w:val="18"/>
              </w:rPr>
              <w:t>DC_3A_n1A</w:t>
            </w:r>
          </w:p>
          <w:p w14:paraId="758307CB" w14:textId="77777777" w:rsidR="00621797" w:rsidRDefault="00621797">
            <w:pPr>
              <w:keepNext/>
              <w:keepLines/>
              <w:spacing w:after="0"/>
              <w:jc w:val="center"/>
              <w:rPr>
                <w:rFonts w:ascii="Arial" w:hAnsi="Arial"/>
                <w:sz w:val="18"/>
              </w:rPr>
            </w:pPr>
            <w:r>
              <w:rPr>
                <w:rFonts w:ascii="Arial" w:hAnsi="Arial"/>
                <w:sz w:val="18"/>
              </w:rPr>
              <w:t>DC_3A_n78A</w:t>
            </w:r>
          </w:p>
          <w:p w14:paraId="3ECEEBEF" w14:textId="77777777" w:rsidR="00621797" w:rsidRDefault="00621797">
            <w:pPr>
              <w:keepNext/>
              <w:keepLines/>
              <w:spacing w:after="0"/>
              <w:jc w:val="center"/>
              <w:rPr>
                <w:rFonts w:ascii="Arial" w:hAnsi="Arial"/>
                <w:sz w:val="18"/>
                <w:lang w:eastAsia="fi-FI"/>
              </w:rPr>
            </w:pPr>
            <w:r>
              <w:rPr>
                <w:rFonts w:ascii="Arial" w:hAnsi="Arial"/>
                <w:sz w:val="18"/>
              </w:rPr>
              <w:t>DC_3A_n79A</w:t>
            </w:r>
          </w:p>
        </w:tc>
      </w:tr>
      <w:tr w:rsidR="00621797" w14:paraId="3A033F5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840ABE" w14:textId="77777777" w:rsidR="00621797" w:rsidRDefault="00621797">
            <w:pPr>
              <w:keepNext/>
              <w:keepLines/>
              <w:spacing w:after="0"/>
              <w:jc w:val="center"/>
              <w:rPr>
                <w:rFonts w:ascii="Arial" w:hAnsi="Arial"/>
                <w:sz w:val="18"/>
                <w:lang w:eastAsia="fi-FI"/>
              </w:rPr>
            </w:pPr>
            <w:r>
              <w:rPr>
                <w:rFonts w:ascii="Arial" w:eastAsia="Yu Mincho" w:hAnsi="Arial" w:cs="Arial"/>
                <w:sz w:val="18"/>
                <w:lang w:val="en-US" w:eastAsia="ja-JP"/>
              </w:rPr>
              <w:t>DC_3A-5A-7A_n77A</w:t>
            </w:r>
          </w:p>
        </w:tc>
        <w:tc>
          <w:tcPr>
            <w:tcW w:w="3686" w:type="dxa"/>
            <w:tcBorders>
              <w:top w:val="single" w:sz="4" w:space="0" w:color="auto"/>
              <w:left w:val="single" w:sz="4" w:space="0" w:color="auto"/>
              <w:bottom w:val="single" w:sz="4" w:space="0" w:color="auto"/>
              <w:right w:val="single" w:sz="4" w:space="0" w:color="auto"/>
            </w:tcBorders>
            <w:hideMark/>
          </w:tcPr>
          <w:p w14:paraId="4A9CD88A"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DC_3A_n77A</w:t>
            </w:r>
          </w:p>
          <w:p w14:paraId="7E2C04D7"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DC_5A_n77A</w:t>
            </w:r>
          </w:p>
          <w:p w14:paraId="79C29CB8"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DC_7A_n77A</w:t>
            </w:r>
          </w:p>
        </w:tc>
      </w:tr>
      <w:tr w:rsidR="00621797" w14:paraId="7F53340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A20097"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DC_3A-5A-7A_n77(2A)</w:t>
            </w:r>
          </w:p>
          <w:p w14:paraId="46FD70BB"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03DA818A" w14:textId="77777777" w:rsidR="00621797" w:rsidRDefault="00621797">
            <w:pPr>
              <w:keepNext/>
              <w:keepLines/>
              <w:spacing w:after="0"/>
              <w:jc w:val="center"/>
              <w:rPr>
                <w:rFonts w:ascii="Arial" w:eastAsia="SimSun" w:hAnsi="Arial"/>
                <w:sz w:val="18"/>
                <w:lang w:val="en-US" w:eastAsia="fi-FI"/>
              </w:rPr>
            </w:pPr>
            <w:r>
              <w:rPr>
                <w:rFonts w:ascii="Arial" w:hAnsi="Arial"/>
                <w:sz w:val="18"/>
                <w:lang w:val="en-US" w:eastAsia="fi-FI"/>
              </w:rPr>
              <w:t>DC_3A_n77A</w:t>
            </w:r>
          </w:p>
          <w:p w14:paraId="70A8492C"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DC_5A_n77A</w:t>
            </w:r>
          </w:p>
          <w:p w14:paraId="030C061D"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DC_7A_n77A</w:t>
            </w:r>
          </w:p>
        </w:tc>
      </w:tr>
      <w:tr w:rsidR="00621797" w14:paraId="64E873B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FF611C"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213D500E" w14:textId="77777777" w:rsidR="00621797" w:rsidRDefault="00621797">
            <w:pPr>
              <w:keepNext/>
              <w:keepLines/>
              <w:spacing w:after="0"/>
              <w:jc w:val="center"/>
              <w:rPr>
                <w:rFonts w:ascii="Arial" w:eastAsia="SimSun" w:hAnsi="Arial"/>
                <w:sz w:val="18"/>
                <w:lang w:val="en-US" w:eastAsia="fi-FI"/>
              </w:rPr>
            </w:pPr>
            <w:r>
              <w:rPr>
                <w:rFonts w:ascii="Arial" w:hAnsi="Arial"/>
                <w:sz w:val="18"/>
                <w:lang w:val="en-US" w:eastAsia="fi-FI"/>
              </w:rPr>
              <w:t>DC_3A_n77A</w:t>
            </w:r>
          </w:p>
          <w:p w14:paraId="4834FD9B"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DC_5A_n77A</w:t>
            </w:r>
          </w:p>
          <w:p w14:paraId="33F1F8F4"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DC_7A_n77A</w:t>
            </w:r>
          </w:p>
        </w:tc>
      </w:tr>
      <w:tr w:rsidR="00621797" w14:paraId="077AD7D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AC33D5"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DC_3A-5A-7A-7A_n77(2A)</w:t>
            </w:r>
          </w:p>
          <w:p w14:paraId="1D4D51FD" w14:textId="77777777" w:rsidR="00621797" w:rsidRDefault="0062179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3A4F280F" w14:textId="77777777" w:rsidR="00621797" w:rsidRDefault="00621797">
            <w:pPr>
              <w:keepNext/>
              <w:keepLines/>
              <w:spacing w:after="0"/>
              <w:jc w:val="center"/>
              <w:rPr>
                <w:rFonts w:ascii="Arial" w:eastAsia="SimSun" w:hAnsi="Arial"/>
                <w:sz w:val="18"/>
                <w:lang w:val="en-US" w:eastAsia="fi-FI"/>
              </w:rPr>
            </w:pPr>
            <w:r>
              <w:rPr>
                <w:rFonts w:ascii="Arial" w:hAnsi="Arial"/>
                <w:sz w:val="18"/>
                <w:lang w:val="en-US" w:eastAsia="fi-FI"/>
              </w:rPr>
              <w:t>DC_3A_n77A</w:t>
            </w:r>
          </w:p>
          <w:p w14:paraId="09C0966D"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DC_5A_n77A</w:t>
            </w:r>
          </w:p>
          <w:p w14:paraId="3C57984F"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DC_7A_n77A</w:t>
            </w:r>
          </w:p>
        </w:tc>
      </w:tr>
      <w:tr w:rsidR="00621797" w14:paraId="612034D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B6C4A6" w14:textId="77777777" w:rsidR="00621797" w:rsidRDefault="00621797">
            <w:pPr>
              <w:keepNext/>
              <w:keepLines/>
              <w:spacing w:after="0"/>
              <w:jc w:val="center"/>
              <w:rPr>
                <w:rFonts w:ascii="Arial" w:hAnsi="Arial"/>
                <w:sz w:val="18"/>
                <w:lang w:eastAsia="fi-FI"/>
              </w:rPr>
            </w:pPr>
            <w:r>
              <w:rPr>
                <w:rFonts w:ascii="Arial" w:hAnsi="Arial"/>
                <w:sz w:val="18"/>
                <w:lang w:eastAsia="fi-FI"/>
              </w:rPr>
              <w:t xml:space="preserve">DC_3A-5A-7A_n78A </w:t>
            </w:r>
          </w:p>
          <w:p w14:paraId="14A2C59C" w14:textId="77777777" w:rsidR="00621797" w:rsidRDefault="00621797">
            <w:pPr>
              <w:keepNext/>
              <w:keepLines/>
              <w:spacing w:after="0"/>
              <w:jc w:val="center"/>
              <w:rPr>
                <w:rFonts w:ascii="Arial" w:hAnsi="Arial"/>
                <w:sz w:val="18"/>
                <w:lang w:eastAsia="zh-CN"/>
              </w:rPr>
            </w:pPr>
            <w:r>
              <w:rPr>
                <w:rFonts w:ascii="Arial" w:hAnsi="Arial"/>
                <w:sz w:val="18"/>
                <w:lang w:eastAsia="fi-FI"/>
              </w:rPr>
              <w:t>DC_3C-5A-7A_n78A</w:t>
            </w:r>
          </w:p>
          <w:p w14:paraId="4383B914" w14:textId="77777777" w:rsidR="00621797" w:rsidRDefault="00621797">
            <w:pPr>
              <w:keepNext/>
              <w:keepLines/>
              <w:spacing w:after="0"/>
              <w:jc w:val="center"/>
              <w:rPr>
                <w:rFonts w:ascii="Arial" w:hAnsi="Arial" w:cs="Arial"/>
                <w:sz w:val="18"/>
                <w:lang w:eastAsia="zh-CN"/>
              </w:rPr>
            </w:pPr>
            <w:r>
              <w:rPr>
                <w:rFonts w:ascii="Arial" w:hAnsi="Arial"/>
                <w:sz w:val="18"/>
                <w:lang w:eastAsia="zh-CN"/>
              </w:rPr>
              <w:t>DC_3A-5A-7A_n78C</w:t>
            </w:r>
          </w:p>
        </w:tc>
        <w:tc>
          <w:tcPr>
            <w:tcW w:w="3686" w:type="dxa"/>
            <w:tcBorders>
              <w:top w:val="single" w:sz="4" w:space="0" w:color="auto"/>
              <w:left w:val="single" w:sz="4" w:space="0" w:color="auto"/>
              <w:bottom w:val="single" w:sz="4" w:space="0" w:color="auto"/>
              <w:right w:val="single" w:sz="4" w:space="0" w:color="auto"/>
            </w:tcBorders>
            <w:hideMark/>
          </w:tcPr>
          <w:p w14:paraId="2F601214"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13A24CA1" w14:textId="77777777" w:rsidR="00621797" w:rsidRDefault="00621797">
            <w:pPr>
              <w:keepNext/>
              <w:keepLines/>
              <w:spacing w:after="0"/>
              <w:jc w:val="center"/>
              <w:rPr>
                <w:rFonts w:ascii="Arial" w:hAnsi="Arial"/>
                <w:sz w:val="18"/>
                <w:lang w:eastAsia="fi-FI"/>
              </w:rPr>
            </w:pPr>
            <w:r>
              <w:rPr>
                <w:rFonts w:ascii="Arial" w:hAnsi="Arial"/>
                <w:sz w:val="18"/>
                <w:lang w:eastAsia="fi-FI"/>
              </w:rPr>
              <w:t>DC_5A_n78A</w:t>
            </w:r>
          </w:p>
          <w:p w14:paraId="54627B47" w14:textId="77777777" w:rsidR="00621797" w:rsidRDefault="00621797">
            <w:pPr>
              <w:keepNext/>
              <w:keepLines/>
              <w:spacing w:after="0"/>
              <w:jc w:val="center"/>
              <w:rPr>
                <w:rFonts w:ascii="Arial" w:hAnsi="Arial"/>
                <w:noProof/>
                <w:sz w:val="18"/>
                <w:lang w:eastAsia="zh-CN"/>
              </w:rPr>
            </w:pPr>
            <w:r>
              <w:rPr>
                <w:rFonts w:ascii="Arial" w:hAnsi="Arial"/>
                <w:sz w:val="18"/>
                <w:lang w:eastAsia="fi-FI"/>
              </w:rPr>
              <w:t>DC_7A_n78A</w:t>
            </w:r>
          </w:p>
        </w:tc>
      </w:tr>
      <w:tr w:rsidR="00621797" w14:paraId="7CF8FEB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99464D" w14:textId="77777777" w:rsidR="00621797" w:rsidRDefault="00621797">
            <w:pPr>
              <w:keepNext/>
              <w:keepLines/>
              <w:spacing w:after="0"/>
              <w:jc w:val="center"/>
              <w:rPr>
                <w:rFonts w:ascii="Arial" w:hAnsi="Arial"/>
                <w:sz w:val="18"/>
                <w:lang w:val="fr-FR" w:eastAsia="fi-FI"/>
              </w:rPr>
            </w:pPr>
            <w:r>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322AB20B"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2AFD2112" w14:textId="77777777" w:rsidR="00621797" w:rsidRDefault="00621797">
            <w:pPr>
              <w:keepNext/>
              <w:keepLines/>
              <w:spacing w:after="0"/>
              <w:jc w:val="center"/>
              <w:rPr>
                <w:rFonts w:ascii="Arial" w:hAnsi="Arial"/>
                <w:sz w:val="18"/>
                <w:lang w:eastAsia="fi-FI"/>
              </w:rPr>
            </w:pPr>
            <w:r>
              <w:rPr>
                <w:rFonts w:ascii="Arial" w:hAnsi="Arial"/>
                <w:sz w:val="18"/>
                <w:lang w:eastAsia="fi-FI"/>
              </w:rPr>
              <w:t>DC_5A_n78A</w:t>
            </w:r>
          </w:p>
          <w:p w14:paraId="4BEA778B"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tc>
      </w:tr>
      <w:tr w:rsidR="00621797" w14:paraId="5506580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4F950E" w14:textId="77777777" w:rsidR="00621797" w:rsidRDefault="00621797">
            <w:pPr>
              <w:keepNext/>
              <w:keepLines/>
              <w:spacing w:after="0"/>
              <w:jc w:val="center"/>
              <w:rPr>
                <w:rFonts w:ascii="Arial" w:hAnsi="Arial"/>
                <w:sz w:val="18"/>
                <w:lang w:val="fr-FR" w:eastAsia="zh-CN"/>
              </w:rPr>
            </w:pPr>
            <w:r>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hideMark/>
          </w:tcPr>
          <w:p w14:paraId="43162250"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DC_3A_n78A</w:t>
            </w:r>
          </w:p>
          <w:p w14:paraId="432F2404"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DC_5A_n78A</w:t>
            </w:r>
          </w:p>
          <w:p w14:paraId="028575D7" w14:textId="77777777" w:rsidR="00621797" w:rsidRDefault="00621797">
            <w:pPr>
              <w:keepNext/>
              <w:keepLines/>
              <w:spacing w:after="0"/>
              <w:jc w:val="center"/>
              <w:rPr>
                <w:rFonts w:ascii="Arial" w:hAnsi="Arial"/>
                <w:sz w:val="18"/>
                <w:lang w:eastAsia="fi-FI"/>
              </w:rPr>
            </w:pPr>
            <w:r>
              <w:rPr>
                <w:rFonts w:ascii="Arial" w:hAnsi="Arial"/>
                <w:kern w:val="2"/>
                <w:sz w:val="18"/>
                <w:lang w:val="en-US" w:eastAsia="fi-FI"/>
              </w:rPr>
              <w:t>DC_7A_n78A</w:t>
            </w:r>
          </w:p>
        </w:tc>
      </w:tr>
      <w:tr w:rsidR="00621797" w14:paraId="1460AEE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6CC53C" w14:textId="77777777" w:rsidR="00621797" w:rsidRDefault="00621797">
            <w:pPr>
              <w:keepNext/>
              <w:keepLines/>
              <w:spacing w:after="0"/>
              <w:jc w:val="center"/>
              <w:rPr>
                <w:rFonts w:ascii="Arial" w:hAnsi="Arial"/>
                <w:sz w:val="18"/>
                <w:lang w:eastAsia="zh-CN"/>
              </w:rPr>
            </w:pPr>
            <w:r>
              <w:rPr>
                <w:rFonts w:ascii="Arial" w:hAnsi="Arial"/>
                <w:sz w:val="18"/>
                <w:lang w:eastAsia="fi-FI"/>
              </w:rPr>
              <w:t>DC_3A-5A-7A-7A_n78A</w:t>
            </w:r>
          </w:p>
          <w:p w14:paraId="3AD78FD3" w14:textId="77777777" w:rsidR="00621797" w:rsidRDefault="00621797">
            <w:pPr>
              <w:keepNext/>
              <w:keepLines/>
              <w:spacing w:after="0"/>
              <w:jc w:val="center"/>
              <w:rPr>
                <w:rFonts w:ascii="Arial" w:hAnsi="Arial"/>
                <w:sz w:val="18"/>
                <w:lang w:eastAsia="zh-CN"/>
              </w:rPr>
            </w:pPr>
            <w:r>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7AB56365"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1BB3206A" w14:textId="77777777" w:rsidR="00621797" w:rsidRDefault="00621797">
            <w:pPr>
              <w:keepNext/>
              <w:keepLines/>
              <w:spacing w:after="0"/>
              <w:jc w:val="center"/>
              <w:rPr>
                <w:rFonts w:ascii="Arial" w:hAnsi="Arial"/>
                <w:sz w:val="18"/>
                <w:lang w:eastAsia="fi-FI"/>
              </w:rPr>
            </w:pPr>
            <w:r>
              <w:rPr>
                <w:rFonts w:ascii="Arial" w:hAnsi="Arial"/>
                <w:sz w:val="18"/>
                <w:lang w:eastAsia="fi-FI"/>
              </w:rPr>
              <w:t>DC_5A_n78A</w:t>
            </w:r>
          </w:p>
          <w:p w14:paraId="41EF4CC3"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tc>
      </w:tr>
      <w:tr w:rsidR="00621797" w14:paraId="7C9C3CF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22BA7E" w14:textId="77777777" w:rsidR="00621797" w:rsidRDefault="00621797">
            <w:pPr>
              <w:keepNext/>
              <w:keepLines/>
              <w:spacing w:after="0"/>
              <w:jc w:val="center"/>
              <w:rPr>
                <w:rFonts w:ascii="Arial" w:hAnsi="Arial"/>
                <w:sz w:val="18"/>
                <w:lang w:val="fr-FR" w:eastAsia="zh-CN"/>
              </w:rPr>
            </w:pPr>
            <w:r>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3B59672A"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6FD7859B" w14:textId="77777777" w:rsidR="00621797" w:rsidRDefault="00621797">
            <w:pPr>
              <w:keepNext/>
              <w:keepLines/>
              <w:spacing w:after="0"/>
              <w:jc w:val="center"/>
              <w:rPr>
                <w:rFonts w:ascii="Arial" w:hAnsi="Arial"/>
                <w:sz w:val="18"/>
                <w:lang w:eastAsia="fi-FI"/>
              </w:rPr>
            </w:pPr>
            <w:r>
              <w:rPr>
                <w:rFonts w:ascii="Arial" w:hAnsi="Arial"/>
                <w:sz w:val="18"/>
                <w:lang w:eastAsia="fi-FI"/>
              </w:rPr>
              <w:t>DC_5A_n78A</w:t>
            </w:r>
          </w:p>
          <w:p w14:paraId="3A2D72DC"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tc>
      </w:tr>
      <w:tr w:rsidR="00621797" w14:paraId="24694B8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DB7772" w14:textId="77777777" w:rsidR="00621797" w:rsidRDefault="00621797">
            <w:pPr>
              <w:keepNext/>
              <w:keepLines/>
              <w:spacing w:after="0"/>
              <w:jc w:val="center"/>
              <w:rPr>
                <w:rFonts w:ascii="Arial" w:hAnsi="Arial" w:cs="Arial"/>
                <w:sz w:val="18"/>
                <w:lang w:val="fr-FR" w:eastAsia="zh-CN"/>
              </w:rPr>
            </w:pPr>
            <w:r>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hideMark/>
          </w:tcPr>
          <w:p w14:paraId="4E820E61"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DC_3A_n78A</w:t>
            </w:r>
          </w:p>
          <w:p w14:paraId="6E6E8164" w14:textId="77777777" w:rsidR="00621797" w:rsidRDefault="00621797">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DC_5A_n78A</w:t>
            </w:r>
          </w:p>
          <w:p w14:paraId="2066D796" w14:textId="77777777" w:rsidR="00621797" w:rsidRDefault="00621797">
            <w:pPr>
              <w:keepNext/>
              <w:keepLines/>
              <w:spacing w:after="0"/>
              <w:jc w:val="center"/>
              <w:rPr>
                <w:rFonts w:ascii="Arial" w:hAnsi="Arial"/>
                <w:sz w:val="18"/>
                <w:lang w:eastAsia="fi-FI"/>
              </w:rPr>
            </w:pPr>
            <w:r>
              <w:rPr>
                <w:rFonts w:ascii="Arial" w:hAnsi="Arial"/>
                <w:kern w:val="2"/>
                <w:sz w:val="18"/>
                <w:lang w:val="en-US" w:eastAsia="fi-FI"/>
              </w:rPr>
              <w:t>DC_7A_n78A</w:t>
            </w:r>
          </w:p>
        </w:tc>
      </w:tr>
      <w:tr w:rsidR="00621797" w14:paraId="00D5EF5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682DF5E" w14:textId="77777777" w:rsidR="00621797" w:rsidRDefault="00621797">
            <w:pPr>
              <w:keepNext/>
              <w:keepLines/>
              <w:spacing w:after="0"/>
              <w:jc w:val="center"/>
              <w:rPr>
                <w:rFonts w:ascii="Arial" w:hAnsi="Arial" w:cs="Arial"/>
                <w:sz w:val="18"/>
                <w:lang w:eastAsia="zh-TW"/>
              </w:rPr>
            </w:pPr>
            <w:r>
              <w:rPr>
                <w:rFonts w:ascii="Arial" w:hAnsi="Arial"/>
                <w:sz w:val="18"/>
                <w:lang w:eastAsia="ja-JP"/>
              </w:rPr>
              <w:t>DC_3A_n5A-n40A-n78A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BFFFE1" w14:textId="77777777" w:rsidR="00621797" w:rsidRDefault="00621797">
            <w:pPr>
              <w:keepNext/>
              <w:keepLines/>
              <w:spacing w:after="0"/>
              <w:jc w:val="center"/>
              <w:rPr>
                <w:rFonts w:ascii="Arial" w:hAnsi="Arial"/>
                <w:sz w:val="18"/>
                <w:lang w:eastAsia="ja-JP"/>
              </w:rPr>
            </w:pPr>
            <w:r>
              <w:rPr>
                <w:rFonts w:ascii="Arial" w:hAnsi="Arial"/>
                <w:sz w:val="18"/>
                <w:lang w:eastAsia="ja-JP"/>
              </w:rPr>
              <w:t>DC_3A_n5A</w:t>
            </w:r>
          </w:p>
          <w:p w14:paraId="01C80F6B" w14:textId="77777777" w:rsidR="00621797" w:rsidRDefault="00621797">
            <w:pPr>
              <w:keepNext/>
              <w:keepLines/>
              <w:spacing w:after="0"/>
              <w:jc w:val="center"/>
              <w:rPr>
                <w:rFonts w:ascii="Arial" w:hAnsi="Arial"/>
                <w:sz w:val="18"/>
                <w:lang w:eastAsia="ja-JP"/>
              </w:rPr>
            </w:pPr>
            <w:r>
              <w:rPr>
                <w:rFonts w:ascii="Arial" w:hAnsi="Arial"/>
                <w:sz w:val="18"/>
                <w:lang w:eastAsia="ja-JP"/>
              </w:rPr>
              <w:t>DC_3A_n40A</w:t>
            </w:r>
          </w:p>
          <w:p w14:paraId="73042395" w14:textId="77777777" w:rsidR="00621797" w:rsidRDefault="00621797">
            <w:pPr>
              <w:keepNext/>
              <w:keepLines/>
              <w:spacing w:after="0"/>
              <w:jc w:val="center"/>
              <w:rPr>
                <w:rFonts w:ascii="Arial" w:hAnsi="Arial" w:cs="Arial"/>
                <w:sz w:val="18"/>
                <w:lang w:eastAsia="zh-TW"/>
              </w:rPr>
            </w:pPr>
            <w:r>
              <w:rPr>
                <w:rFonts w:ascii="Arial" w:hAnsi="Arial"/>
                <w:sz w:val="18"/>
                <w:lang w:eastAsia="ja-JP"/>
              </w:rPr>
              <w:t>DC_3A_78A</w:t>
            </w:r>
          </w:p>
        </w:tc>
      </w:tr>
      <w:tr w:rsidR="00621797" w14:paraId="05AA5D4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A4A94EC" w14:textId="77777777" w:rsidR="00621797" w:rsidRDefault="00621797">
            <w:pPr>
              <w:keepNext/>
              <w:keepLines/>
              <w:spacing w:after="0"/>
              <w:jc w:val="center"/>
              <w:rPr>
                <w:rFonts w:ascii="Arial" w:hAnsi="Arial"/>
                <w:sz w:val="18"/>
                <w:lang w:eastAsia="fi-FI"/>
              </w:rPr>
            </w:pPr>
            <w:r>
              <w:rPr>
                <w:rFonts w:ascii="Arial" w:hAnsi="Arial" w:cs="Arial"/>
                <w:sz w:val="18"/>
                <w:lang w:eastAsia="zh-TW"/>
              </w:rPr>
              <w:t>DC_3A-7A_n1A-n8A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3FF8CE"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DC_3A_n1A</w:t>
            </w:r>
          </w:p>
          <w:p w14:paraId="5338B85C"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DC_3A_n8A</w:t>
            </w:r>
          </w:p>
          <w:p w14:paraId="4205887C"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DC_7A_n1A</w:t>
            </w:r>
          </w:p>
          <w:p w14:paraId="6951E425" w14:textId="77777777" w:rsidR="00621797" w:rsidRDefault="00621797">
            <w:pPr>
              <w:keepNext/>
              <w:keepLines/>
              <w:spacing w:after="0"/>
              <w:jc w:val="center"/>
              <w:rPr>
                <w:rFonts w:ascii="Arial" w:hAnsi="Arial"/>
                <w:sz w:val="18"/>
                <w:lang w:eastAsia="fi-FI"/>
              </w:rPr>
            </w:pPr>
            <w:r>
              <w:rPr>
                <w:rFonts w:ascii="Arial" w:hAnsi="Arial" w:cs="Arial"/>
                <w:sz w:val="18"/>
                <w:lang w:eastAsia="zh-TW"/>
              </w:rPr>
              <w:t>DC_7A_n8A</w:t>
            </w:r>
          </w:p>
        </w:tc>
      </w:tr>
      <w:tr w:rsidR="00621797" w14:paraId="7499BA9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3C812C0" w14:textId="77777777" w:rsidR="00621797" w:rsidRDefault="00621797">
            <w:pPr>
              <w:keepNext/>
              <w:keepLines/>
              <w:spacing w:after="0"/>
              <w:jc w:val="center"/>
              <w:rPr>
                <w:rFonts w:ascii="Arial" w:hAnsi="Arial" w:cs="Arial"/>
                <w:sz w:val="18"/>
                <w:lang w:val="fr-FR" w:eastAsia="zh-TW"/>
              </w:rPr>
            </w:pPr>
            <w:r>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8439EC"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DC_3A_n1A</w:t>
            </w:r>
          </w:p>
          <w:p w14:paraId="34AEFB69"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DC_3A_n8A</w:t>
            </w:r>
          </w:p>
          <w:p w14:paraId="37EFBB78"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DC_7A_n1A</w:t>
            </w:r>
          </w:p>
          <w:p w14:paraId="02F7B9A6" w14:textId="77777777" w:rsidR="00621797" w:rsidRDefault="00621797">
            <w:pPr>
              <w:keepNext/>
              <w:keepLines/>
              <w:spacing w:after="0"/>
              <w:jc w:val="center"/>
              <w:rPr>
                <w:rFonts w:ascii="Arial" w:hAnsi="Arial" w:cs="Arial"/>
                <w:sz w:val="18"/>
                <w:lang w:val="fr-FR" w:eastAsia="zh-TW"/>
              </w:rPr>
            </w:pPr>
            <w:r>
              <w:rPr>
                <w:rFonts w:ascii="Arial" w:hAnsi="Arial" w:cs="Arial"/>
                <w:sz w:val="18"/>
                <w:lang w:val="fr-FR" w:eastAsia="zh-TW"/>
              </w:rPr>
              <w:t>DC_7A_n8A</w:t>
            </w:r>
          </w:p>
        </w:tc>
      </w:tr>
      <w:tr w:rsidR="00621797" w14:paraId="46728CD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8992AC6" w14:textId="77777777" w:rsidR="00621797" w:rsidRDefault="00621797">
            <w:pPr>
              <w:keepNext/>
              <w:keepLines/>
              <w:spacing w:after="0"/>
              <w:jc w:val="center"/>
              <w:rPr>
                <w:rFonts w:ascii="Arial" w:hAnsi="Arial" w:cs="Arial"/>
                <w:sz w:val="18"/>
                <w:lang w:val="fr-FR" w:eastAsia="zh-TW"/>
              </w:rPr>
            </w:pPr>
            <w:r>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0AC393"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DC_3A_n1A</w:t>
            </w:r>
          </w:p>
          <w:p w14:paraId="32FDA97B"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DC_3A_n8A</w:t>
            </w:r>
          </w:p>
          <w:p w14:paraId="485BADAC"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DC_7A_n1A</w:t>
            </w:r>
          </w:p>
          <w:p w14:paraId="00227F19" w14:textId="77777777" w:rsidR="00621797" w:rsidRDefault="00621797">
            <w:pPr>
              <w:keepNext/>
              <w:keepLines/>
              <w:spacing w:after="0"/>
              <w:jc w:val="center"/>
              <w:rPr>
                <w:rFonts w:ascii="Arial" w:hAnsi="Arial" w:cs="Arial"/>
                <w:sz w:val="18"/>
                <w:lang w:val="fr-FR" w:eastAsia="zh-TW"/>
              </w:rPr>
            </w:pPr>
            <w:r>
              <w:rPr>
                <w:rFonts w:ascii="Arial" w:hAnsi="Arial" w:cs="Arial"/>
                <w:sz w:val="18"/>
                <w:lang w:val="fr-FR" w:eastAsia="zh-TW"/>
              </w:rPr>
              <w:t>DC_7A_n8A</w:t>
            </w:r>
          </w:p>
        </w:tc>
      </w:tr>
      <w:tr w:rsidR="00621797" w14:paraId="010D482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392EFA0"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FFA039"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DC_3A_n1A</w:t>
            </w:r>
          </w:p>
          <w:p w14:paraId="37B26F0B"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DC_3A_n8A</w:t>
            </w:r>
          </w:p>
          <w:p w14:paraId="535AC5A6"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DC_7A_n1A</w:t>
            </w:r>
          </w:p>
          <w:p w14:paraId="5C5D442D" w14:textId="77777777" w:rsidR="00621797" w:rsidRDefault="00621797">
            <w:pPr>
              <w:keepNext/>
              <w:keepLines/>
              <w:spacing w:after="0"/>
              <w:jc w:val="center"/>
              <w:rPr>
                <w:rFonts w:ascii="Arial" w:hAnsi="Arial" w:cs="Arial"/>
                <w:sz w:val="18"/>
                <w:lang w:val="fr-FR" w:eastAsia="zh-TW"/>
              </w:rPr>
            </w:pPr>
            <w:r>
              <w:rPr>
                <w:rFonts w:ascii="Arial" w:hAnsi="Arial" w:cs="Arial"/>
                <w:sz w:val="18"/>
                <w:lang w:val="fr-FR" w:eastAsia="zh-TW"/>
              </w:rPr>
              <w:t>DC_7A_n8A</w:t>
            </w:r>
          </w:p>
        </w:tc>
      </w:tr>
      <w:tr w:rsidR="00621797" w14:paraId="6010E9E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956617" w14:textId="77777777" w:rsidR="00621797" w:rsidRDefault="00621797">
            <w:pPr>
              <w:keepNext/>
              <w:keepLines/>
              <w:spacing w:after="0"/>
              <w:jc w:val="center"/>
              <w:rPr>
                <w:rFonts w:ascii="Arial" w:hAnsi="Arial"/>
                <w:sz w:val="18"/>
                <w:lang w:eastAsia="fi-FI"/>
              </w:rPr>
            </w:pPr>
            <w:r>
              <w:rPr>
                <w:rFonts w:ascii="Arial" w:hAnsi="Arial"/>
                <w:sz w:val="18"/>
                <w:lang w:eastAsia="ja-JP"/>
              </w:rPr>
              <w:lastRenderedPageBreak/>
              <w:t>DC_3A-7A_n1A-n40A</w:t>
            </w:r>
          </w:p>
        </w:tc>
        <w:tc>
          <w:tcPr>
            <w:tcW w:w="3686" w:type="dxa"/>
            <w:tcBorders>
              <w:top w:val="single" w:sz="4" w:space="0" w:color="auto"/>
              <w:left w:val="single" w:sz="4" w:space="0" w:color="auto"/>
              <w:bottom w:val="single" w:sz="4" w:space="0" w:color="auto"/>
              <w:right w:val="single" w:sz="4" w:space="0" w:color="auto"/>
            </w:tcBorders>
            <w:hideMark/>
          </w:tcPr>
          <w:p w14:paraId="7F7A7877" w14:textId="77777777" w:rsidR="00621797" w:rsidRDefault="00621797">
            <w:pPr>
              <w:keepNext/>
              <w:keepLines/>
              <w:spacing w:after="0"/>
              <w:jc w:val="center"/>
              <w:rPr>
                <w:rFonts w:ascii="Arial" w:hAnsi="Arial"/>
                <w:sz w:val="18"/>
                <w:lang w:eastAsia="fi-FI"/>
              </w:rPr>
            </w:pPr>
            <w:r>
              <w:rPr>
                <w:rFonts w:ascii="Arial" w:hAnsi="Arial"/>
                <w:sz w:val="18"/>
                <w:lang w:eastAsia="fi-FI"/>
              </w:rPr>
              <w:t>DC_3A_n1A</w:t>
            </w:r>
          </w:p>
          <w:p w14:paraId="186C5934" w14:textId="77777777" w:rsidR="00621797" w:rsidRDefault="00621797">
            <w:pPr>
              <w:keepNext/>
              <w:keepLines/>
              <w:spacing w:after="0"/>
              <w:jc w:val="center"/>
              <w:rPr>
                <w:rFonts w:ascii="Arial" w:hAnsi="Arial"/>
                <w:sz w:val="18"/>
                <w:lang w:eastAsia="fi-FI"/>
              </w:rPr>
            </w:pPr>
            <w:r>
              <w:rPr>
                <w:rFonts w:ascii="Arial" w:hAnsi="Arial"/>
                <w:sz w:val="18"/>
                <w:lang w:eastAsia="fi-FI"/>
              </w:rPr>
              <w:t>DC_3A_n40A</w:t>
            </w:r>
          </w:p>
          <w:p w14:paraId="0FA6EFFE" w14:textId="77777777" w:rsidR="00621797" w:rsidRDefault="00621797">
            <w:pPr>
              <w:keepNext/>
              <w:keepLines/>
              <w:spacing w:after="0"/>
              <w:jc w:val="center"/>
              <w:rPr>
                <w:rFonts w:ascii="Arial" w:hAnsi="Arial"/>
                <w:sz w:val="18"/>
                <w:lang w:eastAsia="fi-FI"/>
              </w:rPr>
            </w:pPr>
            <w:r>
              <w:rPr>
                <w:rFonts w:ascii="Arial" w:hAnsi="Arial"/>
                <w:sz w:val="18"/>
                <w:lang w:eastAsia="fi-FI"/>
              </w:rPr>
              <w:t>DC_7A_n1A</w:t>
            </w:r>
          </w:p>
          <w:p w14:paraId="12519D6C" w14:textId="77777777" w:rsidR="00621797" w:rsidRDefault="00621797">
            <w:pPr>
              <w:keepNext/>
              <w:keepLines/>
              <w:spacing w:after="0"/>
              <w:jc w:val="center"/>
              <w:rPr>
                <w:rFonts w:ascii="Arial" w:hAnsi="Arial"/>
                <w:sz w:val="18"/>
                <w:lang w:eastAsia="fi-FI"/>
              </w:rPr>
            </w:pPr>
            <w:r>
              <w:rPr>
                <w:rFonts w:ascii="Arial" w:hAnsi="Arial"/>
                <w:sz w:val="18"/>
                <w:lang w:eastAsia="fi-FI"/>
              </w:rPr>
              <w:t>DC_7A_n40A</w:t>
            </w:r>
          </w:p>
        </w:tc>
      </w:tr>
      <w:tr w:rsidR="00621797" w14:paraId="3BAD288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EA79E6" w14:textId="77777777" w:rsidR="00621797" w:rsidRDefault="00621797">
            <w:pPr>
              <w:keepNext/>
              <w:keepLines/>
              <w:spacing w:after="0"/>
              <w:jc w:val="center"/>
              <w:rPr>
                <w:rFonts w:ascii="Arial" w:hAnsi="Arial"/>
                <w:sz w:val="18"/>
                <w:lang w:eastAsia="ko-KR"/>
              </w:rPr>
            </w:pPr>
            <w:r>
              <w:rPr>
                <w:rFonts w:ascii="Arial" w:hAnsi="Arial"/>
                <w:sz w:val="18"/>
                <w:lang w:eastAsia="ko-KR"/>
              </w:rPr>
              <w:t>DC_3A-7A_n1A-n78A</w:t>
            </w:r>
            <w:r>
              <w:rPr>
                <w:rFonts w:ascii="Arial" w:hAnsi="Arial"/>
                <w:sz w:val="18"/>
                <w:vertAlign w:val="superscript"/>
                <w:lang w:eastAsia="fi-FI"/>
              </w:rPr>
              <w:t>2</w:t>
            </w:r>
          </w:p>
          <w:p w14:paraId="55530F65" w14:textId="77777777" w:rsidR="00621797" w:rsidRDefault="00621797">
            <w:pPr>
              <w:keepNext/>
              <w:keepLines/>
              <w:spacing w:after="0"/>
              <w:jc w:val="center"/>
              <w:rPr>
                <w:rFonts w:ascii="Arial" w:hAnsi="Arial"/>
                <w:sz w:val="18"/>
                <w:lang w:eastAsia="fi-FI"/>
              </w:rPr>
            </w:pPr>
            <w:r>
              <w:rPr>
                <w:rFonts w:ascii="Arial" w:hAnsi="Arial"/>
                <w:sz w:val="18"/>
                <w:lang w:eastAsia="ko-KR"/>
              </w:rPr>
              <w:t>DC_3C-7A_n1A-n78A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E828149" w14:textId="77777777" w:rsidR="00621797" w:rsidRDefault="00621797">
            <w:pPr>
              <w:keepNext/>
              <w:keepLines/>
              <w:spacing w:after="0"/>
              <w:jc w:val="center"/>
              <w:rPr>
                <w:rFonts w:ascii="Arial" w:hAnsi="Arial"/>
                <w:sz w:val="18"/>
                <w:lang w:eastAsia="ko-KR"/>
              </w:rPr>
            </w:pPr>
            <w:r>
              <w:rPr>
                <w:rFonts w:ascii="Arial" w:hAnsi="Arial"/>
                <w:sz w:val="18"/>
                <w:lang w:eastAsia="ko-KR"/>
              </w:rPr>
              <w:t>DC_3A_n1A</w:t>
            </w:r>
          </w:p>
          <w:p w14:paraId="1FA6C76E" w14:textId="77777777" w:rsidR="00621797" w:rsidRDefault="00621797">
            <w:pPr>
              <w:keepNext/>
              <w:keepLines/>
              <w:spacing w:after="0"/>
              <w:jc w:val="center"/>
              <w:rPr>
                <w:rFonts w:ascii="Arial" w:hAnsi="Arial"/>
                <w:sz w:val="18"/>
                <w:lang w:eastAsia="ko-KR"/>
              </w:rPr>
            </w:pPr>
            <w:r>
              <w:rPr>
                <w:rFonts w:ascii="Arial" w:hAnsi="Arial"/>
                <w:sz w:val="18"/>
                <w:lang w:eastAsia="ko-KR"/>
              </w:rPr>
              <w:t>DC_3C_n1A</w:t>
            </w:r>
          </w:p>
          <w:p w14:paraId="5C3D8ED1" w14:textId="77777777" w:rsidR="00621797" w:rsidRDefault="00621797">
            <w:pPr>
              <w:keepNext/>
              <w:keepLines/>
              <w:spacing w:after="0"/>
              <w:jc w:val="center"/>
              <w:rPr>
                <w:rFonts w:ascii="Arial" w:hAnsi="Arial"/>
                <w:sz w:val="18"/>
                <w:lang w:eastAsia="ko-KR"/>
              </w:rPr>
            </w:pPr>
            <w:r>
              <w:rPr>
                <w:rFonts w:ascii="Arial" w:hAnsi="Arial"/>
                <w:sz w:val="18"/>
                <w:lang w:eastAsia="ko-KR"/>
              </w:rPr>
              <w:t>DC_3A_n78A</w:t>
            </w:r>
          </w:p>
          <w:p w14:paraId="409CC92F" w14:textId="77777777" w:rsidR="00621797" w:rsidRDefault="00621797">
            <w:pPr>
              <w:keepNext/>
              <w:keepLines/>
              <w:spacing w:after="0"/>
              <w:jc w:val="center"/>
              <w:rPr>
                <w:rFonts w:ascii="Arial" w:hAnsi="Arial"/>
                <w:sz w:val="18"/>
                <w:lang w:eastAsia="ko-KR"/>
              </w:rPr>
            </w:pPr>
            <w:r>
              <w:rPr>
                <w:rFonts w:ascii="Arial" w:hAnsi="Arial"/>
                <w:sz w:val="18"/>
                <w:lang w:eastAsia="ko-KR"/>
              </w:rPr>
              <w:t>DC_3C_n78A</w:t>
            </w:r>
          </w:p>
          <w:p w14:paraId="59DEE112" w14:textId="77777777" w:rsidR="00621797" w:rsidRDefault="00621797">
            <w:pPr>
              <w:keepNext/>
              <w:keepLines/>
              <w:spacing w:after="0"/>
              <w:jc w:val="center"/>
              <w:rPr>
                <w:rFonts w:ascii="Arial" w:hAnsi="Arial"/>
                <w:sz w:val="18"/>
                <w:lang w:eastAsia="ko-KR"/>
              </w:rPr>
            </w:pPr>
            <w:r>
              <w:rPr>
                <w:rFonts w:ascii="Arial" w:hAnsi="Arial"/>
                <w:sz w:val="18"/>
                <w:lang w:eastAsia="ko-KR"/>
              </w:rPr>
              <w:t>DC_7A_n1A</w:t>
            </w:r>
          </w:p>
          <w:p w14:paraId="566D56F0" w14:textId="77777777" w:rsidR="00621797" w:rsidRDefault="00621797">
            <w:pPr>
              <w:keepNext/>
              <w:keepLines/>
              <w:spacing w:after="0"/>
              <w:jc w:val="center"/>
              <w:rPr>
                <w:rFonts w:ascii="Arial" w:hAnsi="Arial"/>
                <w:sz w:val="18"/>
                <w:lang w:eastAsia="fi-FI"/>
              </w:rPr>
            </w:pPr>
            <w:r>
              <w:rPr>
                <w:rFonts w:ascii="Arial" w:hAnsi="Arial"/>
                <w:sz w:val="18"/>
                <w:lang w:eastAsia="ko-KR"/>
              </w:rPr>
              <w:t>DC_7A_n78A</w:t>
            </w:r>
          </w:p>
        </w:tc>
      </w:tr>
      <w:tr w:rsidR="00621797" w14:paraId="796DB4A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F7A53E" w14:textId="77777777" w:rsidR="00621797" w:rsidRDefault="00621797">
            <w:pPr>
              <w:keepNext/>
              <w:keepLines/>
              <w:spacing w:after="0"/>
              <w:jc w:val="center"/>
              <w:rPr>
                <w:rFonts w:ascii="Arial" w:hAnsi="Arial"/>
                <w:sz w:val="18"/>
                <w:lang w:val="fr-FR" w:eastAsia="ko-KR"/>
              </w:rPr>
            </w:pPr>
            <w:r>
              <w:rPr>
                <w:rFonts w:ascii="Arial" w:eastAsia="MS Mincho" w:hAnsi="Arial" w:cs="Arial"/>
                <w:sz w:val="18"/>
                <w:szCs w:val="18"/>
                <w:lang w:val="fr-FR"/>
              </w:rPr>
              <w:t>DC_3A</w:t>
            </w:r>
            <w:r>
              <w:rPr>
                <w:rFonts w:ascii="Arial" w:hAnsi="Arial" w:cs="Arial"/>
                <w:sz w:val="18"/>
                <w:szCs w:val="18"/>
                <w:lang w:val="fr-FR" w:eastAsia="zh-TW"/>
              </w:rPr>
              <w:t>-3A</w:t>
            </w:r>
            <w:r>
              <w:rPr>
                <w:rFonts w:ascii="Arial" w:eastAsia="MS Mincho" w:hAnsi="Arial" w:cs="Arial"/>
                <w:sz w:val="18"/>
                <w:szCs w:val="18"/>
                <w:lang w:val="fr-FR"/>
              </w:rPr>
              <w:t>-7A_n1A-n78A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38B2732" w14:textId="77777777" w:rsidR="00621797" w:rsidRDefault="00621797">
            <w:pPr>
              <w:keepNext/>
              <w:keepLines/>
              <w:spacing w:after="0"/>
              <w:jc w:val="center"/>
              <w:rPr>
                <w:rFonts w:ascii="Arial" w:hAnsi="Arial"/>
                <w:sz w:val="18"/>
                <w:lang w:eastAsia="ko-KR"/>
              </w:rPr>
            </w:pPr>
            <w:r>
              <w:rPr>
                <w:rFonts w:ascii="Arial" w:hAnsi="Arial"/>
                <w:sz w:val="18"/>
                <w:lang w:eastAsia="ko-KR"/>
              </w:rPr>
              <w:t>DC_3A_n1A</w:t>
            </w:r>
          </w:p>
          <w:p w14:paraId="4C6B83C0" w14:textId="77777777" w:rsidR="00621797" w:rsidRDefault="00621797">
            <w:pPr>
              <w:keepNext/>
              <w:keepLines/>
              <w:spacing w:after="0"/>
              <w:jc w:val="center"/>
              <w:rPr>
                <w:rFonts w:ascii="Arial" w:hAnsi="Arial"/>
                <w:sz w:val="18"/>
                <w:lang w:eastAsia="ko-KR"/>
              </w:rPr>
            </w:pPr>
            <w:r>
              <w:rPr>
                <w:rFonts w:ascii="Arial" w:hAnsi="Arial"/>
                <w:sz w:val="18"/>
                <w:lang w:eastAsia="ko-KR"/>
              </w:rPr>
              <w:t>DC_3A_n78A</w:t>
            </w:r>
          </w:p>
          <w:p w14:paraId="53AA4DBE" w14:textId="77777777" w:rsidR="00621797" w:rsidRDefault="00621797">
            <w:pPr>
              <w:keepNext/>
              <w:keepLines/>
              <w:spacing w:after="0"/>
              <w:jc w:val="center"/>
              <w:rPr>
                <w:rFonts w:ascii="Arial" w:hAnsi="Arial"/>
                <w:sz w:val="18"/>
                <w:lang w:eastAsia="ko-KR"/>
              </w:rPr>
            </w:pPr>
            <w:r>
              <w:rPr>
                <w:rFonts w:ascii="Arial" w:hAnsi="Arial"/>
                <w:sz w:val="18"/>
                <w:lang w:eastAsia="ko-KR"/>
              </w:rPr>
              <w:t>DC_7A_n1A</w:t>
            </w:r>
          </w:p>
          <w:p w14:paraId="47754891" w14:textId="77777777" w:rsidR="00621797" w:rsidRDefault="00621797">
            <w:pPr>
              <w:keepNext/>
              <w:keepLines/>
              <w:spacing w:after="0"/>
              <w:jc w:val="center"/>
              <w:rPr>
                <w:rFonts w:ascii="Arial" w:hAnsi="Arial"/>
                <w:sz w:val="18"/>
                <w:lang w:val="fr-FR" w:eastAsia="ko-KR"/>
              </w:rPr>
            </w:pPr>
            <w:r>
              <w:rPr>
                <w:rFonts w:ascii="Arial" w:hAnsi="Arial"/>
                <w:sz w:val="18"/>
                <w:lang w:val="fr-FR" w:eastAsia="ko-KR"/>
              </w:rPr>
              <w:t>DC_7A_n78A</w:t>
            </w:r>
          </w:p>
        </w:tc>
      </w:tr>
      <w:tr w:rsidR="00621797" w14:paraId="7BA0367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B81335" w14:textId="77777777" w:rsidR="00621797" w:rsidRDefault="00621797">
            <w:pPr>
              <w:keepNext/>
              <w:keepLines/>
              <w:spacing w:after="0"/>
              <w:jc w:val="center"/>
              <w:rPr>
                <w:rFonts w:ascii="Arial" w:eastAsia="MS Mincho" w:hAnsi="Arial" w:cs="Arial"/>
                <w:sz w:val="18"/>
                <w:szCs w:val="18"/>
                <w:lang w:val="fr-FR"/>
              </w:rPr>
            </w:pPr>
            <w:r>
              <w:rPr>
                <w:rFonts w:ascii="Arial" w:eastAsia="MS Mincho" w:hAnsi="Arial" w:cs="Arial"/>
                <w:sz w:val="18"/>
                <w:szCs w:val="18"/>
                <w:lang w:val="fr-FR"/>
              </w:rPr>
              <w:t>DC_3A-</w:t>
            </w:r>
            <w:r>
              <w:rPr>
                <w:rFonts w:ascii="Arial" w:hAnsi="Arial" w:cs="Arial"/>
                <w:sz w:val="18"/>
                <w:szCs w:val="18"/>
                <w:lang w:val="fr-FR" w:eastAsia="zh-TW"/>
              </w:rPr>
              <w:t>7A-</w:t>
            </w:r>
            <w:r>
              <w:rPr>
                <w:rFonts w:ascii="Arial" w:eastAsia="MS Mincho" w:hAnsi="Arial" w:cs="Arial"/>
                <w:sz w:val="18"/>
                <w:szCs w:val="18"/>
                <w:lang w:val="fr-FR"/>
              </w:rPr>
              <w:t>7A_n1A-n78A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0C59612" w14:textId="77777777" w:rsidR="00621797" w:rsidRDefault="00621797">
            <w:pPr>
              <w:keepNext/>
              <w:keepLines/>
              <w:spacing w:after="0"/>
              <w:jc w:val="center"/>
              <w:rPr>
                <w:rFonts w:ascii="Arial" w:eastAsia="SimSun" w:hAnsi="Arial"/>
                <w:sz w:val="18"/>
                <w:lang w:eastAsia="ko-KR"/>
              </w:rPr>
            </w:pPr>
            <w:r>
              <w:rPr>
                <w:rFonts w:ascii="Arial" w:hAnsi="Arial"/>
                <w:sz w:val="18"/>
                <w:lang w:eastAsia="ko-KR"/>
              </w:rPr>
              <w:t>DC_3A_n1A</w:t>
            </w:r>
          </w:p>
          <w:p w14:paraId="271B04C3" w14:textId="77777777" w:rsidR="00621797" w:rsidRDefault="00621797">
            <w:pPr>
              <w:keepNext/>
              <w:keepLines/>
              <w:spacing w:after="0"/>
              <w:jc w:val="center"/>
              <w:rPr>
                <w:rFonts w:ascii="Arial" w:hAnsi="Arial"/>
                <w:sz w:val="18"/>
                <w:lang w:eastAsia="ko-KR"/>
              </w:rPr>
            </w:pPr>
            <w:r>
              <w:rPr>
                <w:rFonts w:ascii="Arial" w:hAnsi="Arial"/>
                <w:sz w:val="18"/>
                <w:lang w:eastAsia="ko-KR"/>
              </w:rPr>
              <w:t>DC_3A_n78A</w:t>
            </w:r>
          </w:p>
          <w:p w14:paraId="5292721C" w14:textId="77777777" w:rsidR="00621797" w:rsidRDefault="00621797">
            <w:pPr>
              <w:keepNext/>
              <w:keepLines/>
              <w:spacing w:after="0"/>
              <w:jc w:val="center"/>
              <w:rPr>
                <w:rFonts w:ascii="Arial" w:hAnsi="Arial"/>
                <w:sz w:val="18"/>
                <w:lang w:eastAsia="ko-KR"/>
              </w:rPr>
            </w:pPr>
            <w:r>
              <w:rPr>
                <w:rFonts w:ascii="Arial" w:hAnsi="Arial"/>
                <w:sz w:val="18"/>
                <w:lang w:eastAsia="ko-KR"/>
              </w:rPr>
              <w:t>DC_7A_n1A</w:t>
            </w:r>
          </w:p>
          <w:p w14:paraId="57308662" w14:textId="77777777" w:rsidR="00621797" w:rsidRDefault="00621797">
            <w:pPr>
              <w:keepNext/>
              <w:keepLines/>
              <w:spacing w:after="0"/>
              <w:jc w:val="center"/>
              <w:rPr>
                <w:rFonts w:ascii="Arial" w:hAnsi="Arial"/>
                <w:sz w:val="18"/>
                <w:lang w:val="fr-FR" w:eastAsia="ko-KR"/>
              </w:rPr>
            </w:pPr>
            <w:r>
              <w:rPr>
                <w:rFonts w:ascii="Arial" w:hAnsi="Arial"/>
                <w:sz w:val="18"/>
                <w:lang w:val="fr-FR" w:eastAsia="ko-KR"/>
              </w:rPr>
              <w:t>DC_7A_n78A</w:t>
            </w:r>
          </w:p>
        </w:tc>
      </w:tr>
      <w:tr w:rsidR="00621797" w14:paraId="0BCC57A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565D67"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DC_3A-</w:t>
            </w:r>
            <w:r>
              <w:rPr>
                <w:rFonts w:ascii="Arial" w:hAnsi="Arial" w:cs="Arial"/>
                <w:sz w:val="18"/>
                <w:szCs w:val="18"/>
                <w:lang w:eastAsia="zh-TW"/>
              </w:rPr>
              <w:t>3A-7A-</w:t>
            </w:r>
            <w:r>
              <w:rPr>
                <w:rFonts w:ascii="Arial" w:eastAsia="MS Mincho" w:hAnsi="Arial" w:cs="Arial"/>
                <w:sz w:val="18"/>
                <w:szCs w:val="18"/>
              </w:rPr>
              <w:t>7A_n1A-n78A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84A2118" w14:textId="77777777" w:rsidR="00621797" w:rsidRDefault="00621797">
            <w:pPr>
              <w:keepNext/>
              <w:keepLines/>
              <w:spacing w:after="0"/>
              <w:jc w:val="center"/>
              <w:rPr>
                <w:rFonts w:ascii="Arial" w:eastAsia="SimSun" w:hAnsi="Arial"/>
                <w:sz w:val="18"/>
                <w:lang w:eastAsia="ko-KR"/>
              </w:rPr>
            </w:pPr>
            <w:r>
              <w:rPr>
                <w:rFonts w:ascii="Arial" w:hAnsi="Arial"/>
                <w:sz w:val="18"/>
                <w:lang w:eastAsia="ko-KR"/>
              </w:rPr>
              <w:t>DC_3A_n1A</w:t>
            </w:r>
          </w:p>
          <w:p w14:paraId="3EE4660B" w14:textId="77777777" w:rsidR="00621797" w:rsidRDefault="00621797">
            <w:pPr>
              <w:keepNext/>
              <w:keepLines/>
              <w:spacing w:after="0"/>
              <w:jc w:val="center"/>
              <w:rPr>
                <w:rFonts w:ascii="Arial" w:eastAsia="MS Mincho" w:hAnsi="Arial" w:cs="Arial"/>
                <w:sz w:val="18"/>
                <w:szCs w:val="18"/>
              </w:rPr>
            </w:pPr>
            <w:r>
              <w:rPr>
                <w:rFonts w:ascii="Arial" w:hAnsi="Arial"/>
                <w:sz w:val="18"/>
                <w:lang w:eastAsia="ko-KR"/>
              </w:rPr>
              <w:t>DC_3A_n78A</w:t>
            </w:r>
          </w:p>
          <w:p w14:paraId="5B2B830B" w14:textId="77777777" w:rsidR="00621797" w:rsidRDefault="00621797">
            <w:pPr>
              <w:keepNext/>
              <w:keepLines/>
              <w:spacing w:after="0"/>
              <w:jc w:val="center"/>
              <w:rPr>
                <w:rFonts w:ascii="Arial" w:eastAsia="SimSun" w:hAnsi="Arial"/>
                <w:sz w:val="18"/>
                <w:lang w:eastAsia="ko-KR"/>
              </w:rPr>
            </w:pPr>
            <w:r>
              <w:rPr>
                <w:rFonts w:ascii="Arial" w:hAnsi="Arial"/>
                <w:sz w:val="18"/>
                <w:lang w:eastAsia="ko-KR"/>
              </w:rPr>
              <w:t>DC_7A_n1A</w:t>
            </w:r>
          </w:p>
          <w:p w14:paraId="2F4F2F0A" w14:textId="77777777" w:rsidR="00621797" w:rsidRDefault="00621797">
            <w:pPr>
              <w:keepNext/>
              <w:keepLines/>
              <w:spacing w:after="0"/>
              <w:jc w:val="center"/>
              <w:rPr>
                <w:rFonts w:ascii="Arial" w:hAnsi="Arial"/>
                <w:sz w:val="18"/>
                <w:lang w:val="fr-FR" w:eastAsia="ko-KR"/>
              </w:rPr>
            </w:pPr>
            <w:r>
              <w:rPr>
                <w:rFonts w:ascii="Arial" w:hAnsi="Arial"/>
                <w:sz w:val="18"/>
                <w:lang w:val="fr-FR" w:eastAsia="ko-KR"/>
              </w:rPr>
              <w:t>DC_7A_n78A</w:t>
            </w:r>
          </w:p>
        </w:tc>
      </w:tr>
      <w:tr w:rsidR="00621797" w14:paraId="6489E9D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4B1395" w14:textId="77777777" w:rsidR="00621797" w:rsidRDefault="00621797">
            <w:pPr>
              <w:keepNext/>
              <w:keepLines/>
              <w:spacing w:after="0"/>
              <w:jc w:val="center"/>
              <w:rPr>
                <w:rFonts w:ascii="Arial" w:hAnsi="Arial"/>
                <w:sz w:val="18"/>
                <w:lang w:eastAsia="ko-KR"/>
              </w:rPr>
            </w:pPr>
            <w:r>
              <w:rPr>
                <w:rFonts w:ascii="Arial" w:hAnsi="Arial"/>
                <w:sz w:val="18"/>
                <w:lang w:eastAsia="ko-KR"/>
              </w:rPr>
              <w:t>DC_3A-7C_n1A-n78A</w:t>
            </w:r>
          </w:p>
          <w:p w14:paraId="103B0F47" w14:textId="77777777" w:rsidR="00621797" w:rsidRDefault="00621797">
            <w:pPr>
              <w:keepNext/>
              <w:keepLines/>
              <w:spacing w:after="0"/>
              <w:jc w:val="center"/>
              <w:rPr>
                <w:rFonts w:ascii="Arial" w:hAnsi="Arial"/>
                <w:sz w:val="18"/>
                <w:lang w:eastAsia="ko-KR"/>
              </w:rPr>
            </w:pPr>
            <w:r>
              <w:rPr>
                <w:rFonts w:ascii="Arial" w:hAnsi="Arial"/>
                <w:sz w:val="18"/>
                <w:lang w:eastAsia="ko-KR"/>
              </w:rPr>
              <w:t>DC_3C-7C_n1A-n78A</w:t>
            </w:r>
          </w:p>
        </w:tc>
        <w:tc>
          <w:tcPr>
            <w:tcW w:w="3686" w:type="dxa"/>
            <w:tcBorders>
              <w:top w:val="single" w:sz="4" w:space="0" w:color="auto"/>
              <w:left w:val="single" w:sz="4" w:space="0" w:color="auto"/>
              <w:bottom w:val="single" w:sz="4" w:space="0" w:color="auto"/>
              <w:right w:val="single" w:sz="4" w:space="0" w:color="auto"/>
            </w:tcBorders>
            <w:hideMark/>
          </w:tcPr>
          <w:p w14:paraId="44C5C998"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DC_3A_n1A</w:t>
            </w:r>
          </w:p>
          <w:p w14:paraId="72D3ABE6"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DC_3A_n78A</w:t>
            </w:r>
          </w:p>
          <w:p w14:paraId="3D769509"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DC_3C_n1A</w:t>
            </w:r>
          </w:p>
          <w:p w14:paraId="09404520"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DC_3C_n78A</w:t>
            </w:r>
          </w:p>
          <w:p w14:paraId="01A8A1B7"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DC_7A_n1A</w:t>
            </w:r>
          </w:p>
          <w:p w14:paraId="3D5088BA"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DC_7A_n78A</w:t>
            </w:r>
          </w:p>
          <w:p w14:paraId="559A1798"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DC_7C_n1A</w:t>
            </w:r>
          </w:p>
          <w:p w14:paraId="1388073A" w14:textId="77777777" w:rsidR="00621797" w:rsidRDefault="00621797">
            <w:pPr>
              <w:keepNext/>
              <w:keepLines/>
              <w:spacing w:after="0"/>
              <w:jc w:val="center"/>
              <w:rPr>
                <w:rFonts w:ascii="Arial" w:eastAsia="SimSun" w:hAnsi="Arial"/>
                <w:sz w:val="18"/>
                <w:lang w:eastAsia="ko-KR"/>
              </w:rPr>
            </w:pPr>
            <w:r>
              <w:rPr>
                <w:rFonts w:ascii="Arial" w:eastAsia="MS Mincho" w:hAnsi="Arial" w:cs="Arial"/>
                <w:sz w:val="18"/>
                <w:szCs w:val="18"/>
              </w:rPr>
              <w:t>DC_7C_n78A</w:t>
            </w:r>
          </w:p>
        </w:tc>
      </w:tr>
      <w:tr w:rsidR="00621797" w14:paraId="1BC5ACB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DD295D" w14:textId="77777777" w:rsidR="00621797" w:rsidRDefault="00621797">
            <w:pPr>
              <w:keepNext/>
              <w:keepLines/>
              <w:spacing w:after="0"/>
              <w:jc w:val="center"/>
              <w:rPr>
                <w:rFonts w:ascii="Arial" w:hAnsi="Arial"/>
                <w:sz w:val="18"/>
                <w:lang w:eastAsia="fi-FI"/>
              </w:rPr>
            </w:pPr>
            <w:r>
              <w:rPr>
                <w:rFonts w:ascii="Arial" w:hAnsi="Arial"/>
                <w:noProof/>
                <w:kern w:val="2"/>
                <w:sz w:val="18"/>
                <w:lang w:eastAsia="zh-CN"/>
              </w:rPr>
              <w:t>DC_3A-5A-41A_n79A</w:t>
            </w:r>
          </w:p>
        </w:tc>
        <w:tc>
          <w:tcPr>
            <w:tcW w:w="3686" w:type="dxa"/>
            <w:tcBorders>
              <w:top w:val="single" w:sz="4" w:space="0" w:color="auto"/>
              <w:left w:val="single" w:sz="4" w:space="0" w:color="auto"/>
              <w:bottom w:val="single" w:sz="4" w:space="0" w:color="auto"/>
              <w:right w:val="single" w:sz="4" w:space="0" w:color="auto"/>
            </w:tcBorders>
            <w:hideMark/>
          </w:tcPr>
          <w:p w14:paraId="54888E1B" w14:textId="77777777" w:rsidR="00621797" w:rsidRDefault="00621797">
            <w:pPr>
              <w:keepNext/>
              <w:keepLines/>
              <w:spacing w:after="0"/>
              <w:jc w:val="center"/>
              <w:rPr>
                <w:rFonts w:ascii="Arial" w:hAnsi="Arial"/>
                <w:noProof/>
                <w:kern w:val="2"/>
                <w:sz w:val="18"/>
                <w:lang w:eastAsia="zh-CN"/>
              </w:rPr>
            </w:pPr>
            <w:r>
              <w:rPr>
                <w:rFonts w:ascii="Arial" w:hAnsi="Arial"/>
                <w:noProof/>
                <w:kern w:val="2"/>
                <w:sz w:val="18"/>
                <w:lang w:eastAsia="zh-CN"/>
              </w:rPr>
              <w:t>DC_3A_n79A</w:t>
            </w:r>
          </w:p>
          <w:p w14:paraId="15C079ED"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DC_5A_n79A</w:t>
            </w:r>
          </w:p>
          <w:p w14:paraId="141243F4" w14:textId="77777777" w:rsidR="00621797" w:rsidRDefault="00621797">
            <w:pPr>
              <w:keepNext/>
              <w:keepLines/>
              <w:spacing w:after="0"/>
              <w:jc w:val="center"/>
              <w:rPr>
                <w:rFonts w:ascii="Arial" w:hAnsi="Arial"/>
                <w:sz w:val="18"/>
                <w:lang w:eastAsia="fi-FI"/>
              </w:rPr>
            </w:pPr>
            <w:r>
              <w:rPr>
                <w:rFonts w:ascii="Arial" w:hAnsi="Arial"/>
                <w:noProof/>
                <w:sz w:val="18"/>
                <w:lang w:eastAsia="zh-CN"/>
              </w:rPr>
              <w:t>DC_41A_n79A</w:t>
            </w:r>
          </w:p>
        </w:tc>
      </w:tr>
      <w:tr w:rsidR="00621797" w14:paraId="2676B7E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80212F" w14:textId="77777777" w:rsidR="00621797" w:rsidRDefault="00621797">
            <w:pPr>
              <w:keepNext/>
              <w:keepLines/>
              <w:spacing w:after="0"/>
              <w:jc w:val="center"/>
              <w:rPr>
                <w:rFonts w:ascii="Arial" w:hAnsi="Arial"/>
                <w:noProof/>
                <w:kern w:val="2"/>
                <w:sz w:val="18"/>
                <w:lang w:eastAsia="zh-CN"/>
              </w:rPr>
            </w:pPr>
            <w:r>
              <w:rPr>
                <w:rFonts w:ascii="Arial" w:hAnsi="Arial"/>
                <w:noProof/>
                <w:kern w:val="2"/>
                <w:sz w:val="18"/>
                <w:lang w:eastAsia="zh-CN"/>
              </w:rPr>
              <w:t>DC_3A-7A_n1A-n75A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85B1BD" w14:textId="77777777" w:rsidR="00621797" w:rsidRDefault="00621797">
            <w:pPr>
              <w:pStyle w:val="TAC"/>
              <w:rPr>
                <w:noProof/>
                <w:kern w:val="2"/>
                <w:lang w:eastAsia="zh-CN"/>
              </w:rPr>
            </w:pPr>
            <w:r>
              <w:rPr>
                <w:noProof/>
                <w:kern w:val="2"/>
                <w:lang w:eastAsia="zh-CN"/>
              </w:rPr>
              <w:t>DC_3A_n1A</w:t>
            </w:r>
          </w:p>
          <w:p w14:paraId="0B0052D7" w14:textId="77777777" w:rsidR="00621797" w:rsidRDefault="00621797">
            <w:pPr>
              <w:keepNext/>
              <w:keepLines/>
              <w:spacing w:after="0"/>
              <w:jc w:val="center"/>
              <w:rPr>
                <w:rFonts w:ascii="Arial" w:hAnsi="Arial"/>
                <w:noProof/>
                <w:kern w:val="2"/>
                <w:sz w:val="18"/>
                <w:lang w:eastAsia="zh-CN"/>
              </w:rPr>
            </w:pPr>
            <w:r>
              <w:rPr>
                <w:rFonts w:ascii="Arial" w:hAnsi="Arial"/>
                <w:noProof/>
                <w:kern w:val="2"/>
                <w:sz w:val="18"/>
                <w:lang w:eastAsia="zh-CN"/>
              </w:rPr>
              <w:t>DC_7A_n1A</w:t>
            </w:r>
          </w:p>
        </w:tc>
      </w:tr>
      <w:tr w:rsidR="00621797" w14:paraId="2B4675E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7A02CB" w14:textId="77777777" w:rsidR="00621797" w:rsidRDefault="00621797">
            <w:pPr>
              <w:keepNext/>
              <w:keepLines/>
              <w:spacing w:after="0"/>
              <w:jc w:val="center"/>
              <w:rPr>
                <w:rFonts w:ascii="Arial" w:hAnsi="Arial"/>
                <w:noProof/>
                <w:kern w:val="2"/>
                <w:sz w:val="18"/>
                <w:lang w:eastAsia="zh-CN"/>
              </w:rPr>
            </w:pPr>
            <w:r>
              <w:rPr>
                <w:rFonts w:ascii="Arial" w:hAnsi="Arial"/>
                <w:noProof/>
                <w:kern w:val="2"/>
                <w:sz w:val="18"/>
                <w:lang w:eastAsia="zh-CN"/>
              </w:rPr>
              <w:t>DC_3C-7A_n1A-n75A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C9F278" w14:textId="77777777" w:rsidR="00621797" w:rsidRDefault="00621797">
            <w:pPr>
              <w:pStyle w:val="TAC"/>
              <w:rPr>
                <w:noProof/>
                <w:kern w:val="2"/>
                <w:lang w:eastAsia="zh-CN"/>
              </w:rPr>
            </w:pPr>
            <w:r>
              <w:rPr>
                <w:noProof/>
                <w:kern w:val="2"/>
                <w:lang w:eastAsia="zh-CN"/>
              </w:rPr>
              <w:t>DC_3C_n1A</w:t>
            </w:r>
          </w:p>
          <w:p w14:paraId="6067E5CB" w14:textId="77777777" w:rsidR="00621797" w:rsidRDefault="00621797">
            <w:pPr>
              <w:pStyle w:val="TAC"/>
              <w:rPr>
                <w:noProof/>
                <w:kern w:val="2"/>
                <w:lang w:eastAsia="zh-CN"/>
              </w:rPr>
            </w:pPr>
            <w:r>
              <w:rPr>
                <w:noProof/>
                <w:kern w:val="2"/>
                <w:lang w:eastAsia="zh-CN"/>
              </w:rPr>
              <w:t>DC_3A_n1A</w:t>
            </w:r>
          </w:p>
          <w:p w14:paraId="0CE794DC" w14:textId="77777777" w:rsidR="00621797" w:rsidRDefault="00621797">
            <w:pPr>
              <w:keepNext/>
              <w:keepLines/>
              <w:spacing w:after="0"/>
              <w:jc w:val="center"/>
              <w:rPr>
                <w:rFonts w:ascii="Arial" w:hAnsi="Arial"/>
                <w:noProof/>
                <w:kern w:val="2"/>
                <w:sz w:val="18"/>
                <w:lang w:eastAsia="zh-CN"/>
              </w:rPr>
            </w:pPr>
            <w:r>
              <w:rPr>
                <w:rFonts w:ascii="Arial" w:hAnsi="Arial"/>
                <w:noProof/>
                <w:kern w:val="2"/>
                <w:sz w:val="18"/>
                <w:lang w:eastAsia="zh-CN"/>
              </w:rPr>
              <w:t>DC_7A_n1A</w:t>
            </w:r>
          </w:p>
        </w:tc>
      </w:tr>
      <w:tr w:rsidR="00621797" w14:paraId="6D965A3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926827A" w14:textId="77777777" w:rsidR="00621797" w:rsidRDefault="00621797">
            <w:pPr>
              <w:keepNext/>
              <w:keepLines/>
              <w:spacing w:after="0"/>
              <w:jc w:val="center"/>
              <w:rPr>
                <w:rFonts w:ascii="Arial" w:hAnsi="Arial"/>
                <w:noProof/>
                <w:kern w:val="2"/>
                <w:sz w:val="18"/>
                <w:lang w:eastAsia="zh-CN"/>
              </w:rPr>
            </w:pPr>
            <w:r>
              <w:rPr>
                <w:rFonts w:ascii="Arial" w:hAnsi="Arial"/>
                <w:sz w:val="18"/>
              </w:rPr>
              <w:br w:type="page"/>
            </w:r>
            <w:r>
              <w:rPr>
                <w:rFonts w:ascii="Arial" w:eastAsia="Malgun Gothic" w:hAnsi="Arial" w:cs="Arial"/>
                <w:sz w:val="18"/>
                <w:szCs w:val="18"/>
              </w:rPr>
              <w:t>DC_3A-7A_n3A-n78A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684E72" w14:textId="77777777" w:rsidR="00621797" w:rsidRDefault="00621797">
            <w:pPr>
              <w:keepNext/>
              <w:keepLines/>
              <w:spacing w:after="0"/>
              <w:jc w:val="center"/>
              <w:rPr>
                <w:rFonts w:ascii="Arial" w:hAnsi="Arial"/>
                <w:noProof/>
                <w:kern w:val="2"/>
                <w:sz w:val="18"/>
                <w:lang w:eastAsia="zh-CN"/>
              </w:rPr>
            </w:pPr>
            <w:r>
              <w:rPr>
                <w:rFonts w:ascii="Arial" w:hAnsi="Arial" w:cs="Arial"/>
                <w:sz w:val="18"/>
                <w:szCs w:val="18"/>
              </w:rPr>
              <w:t>DC_3A_n3A</w:t>
            </w:r>
            <w:r>
              <w:rPr>
                <w:rFonts w:ascii="Arial" w:eastAsia="Yu Mincho" w:hAnsi="Arial"/>
                <w:sz w:val="18"/>
                <w:vertAlign w:val="superscript"/>
              </w:rPr>
              <w:t>4</w:t>
            </w:r>
            <w:r>
              <w:rPr>
                <w:rFonts w:ascii="Arial" w:hAnsi="Arial" w:cs="Arial"/>
                <w:sz w:val="18"/>
                <w:szCs w:val="18"/>
              </w:rPr>
              <w:br/>
              <w:t>DC_7A_n3A</w:t>
            </w:r>
            <w:r>
              <w:rPr>
                <w:rFonts w:ascii="Arial" w:hAnsi="Arial" w:cs="Arial"/>
                <w:sz w:val="18"/>
                <w:szCs w:val="18"/>
              </w:rPr>
              <w:br/>
              <w:t>DC_3A_n78A</w:t>
            </w:r>
            <w:r>
              <w:rPr>
                <w:rFonts w:ascii="Arial" w:hAnsi="Arial" w:cs="Arial"/>
                <w:sz w:val="18"/>
                <w:szCs w:val="18"/>
              </w:rPr>
              <w:br/>
              <w:t>DC_7A_n78A</w:t>
            </w:r>
          </w:p>
        </w:tc>
      </w:tr>
      <w:tr w:rsidR="00621797" w14:paraId="1C47D66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C107C13" w14:textId="77777777" w:rsidR="00621797" w:rsidRDefault="00621797">
            <w:pPr>
              <w:keepNext/>
              <w:keepLines/>
              <w:spacing w:after="0"/>
              <w:jc w:val="center"/>
              <w:rPr>
                <w:rFonts w:ascii="Arial" w:hAnsi="Arial"/>
                <w:noProof/>
                <w:kern w:val="2"/>
                <w:sz w:val="18"/>
                <w:lang w:eastAsia="zh-CN"/>
              </w:rPr>
            </w:pPr>
            <w:r>
              <w:rPr>
                <w:rFonts w:ascii="Arial" w:eastAsia="Malgun Gothic" w:hAnsi="Arial" w:cs="Arial"/>
                <w:sz w:val="18"/>
                <w:szCs w:val="18"/>
              </w:rPr>
              <w:t>DC_3A-7C_n3A-n78A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74BB71" w14:textId="77777777" w:rsidR="00621797" w:rsidRDefault="00621797">
            <w:pPr>
              <w:keepNext/>
              <w:keepLines/>
              <w:spacing w:after="0"/>
              <w:jc w:val="center"/>
              <w:rPr>
                <w:rFonts w:ascii="Arial" w:hAnsi="Arial"/>
                <w:noProof/>
                <w:kern w:val="2"/>
                <w:sz w:val="18"/>
                <w:lang w:eastAsia="zh-CN"/>
              </w:rPr>
            </w:pPr>
            <w:r>
              <w:rPr>
                <w:rFonts w:ascii="Arial" w:hAnsi="Arial" w:cs="Arial"/>
                <w:sz w:val="18"/>
                <w:szCs w:val="18"/>
              </w:rPr>
              <w:t>DC_3A_n3A</w:t>
            </w:r>
            <w:r>
              <w:rPr>
                <w:rFonts w:ascii="Arial" w:eastAsia="Yu Mincho" w:hAnsi="Arial"/>
                <w:sz w:val="18"/>
                <w:vertAlign w:val="superscript"/>
              </w:rPr>
              <w:t>4</w:t>
            </w:r>
            <w:r>
              <w:rPr>
                <w:rFonts w:ascii="Arial" w:hAnsi="Arial" w:cs="Arial"/>
                <w:sz w:val="18"/>
                <w:szCs w:val="18"/>
              </w:rPr>
              <w:br/>
              <w:t>DC_7A_n3A</w:t>
            </w:r>
            <w:r>
              <w:rPr>
                <w:rFonts w:ascii="Arial" w:hAnsi="Arial" w:cs="Arial"/>
                <w:sz w:val="18"/>
                <w:szCs w:val="18"/>
              </w:rPr>
              <w:br/>
              <w:t>DC_7C_n3A</w:t>
            </w:r>
            <w:r>
              <w:rPr>
                <w:rFonts w:ascii="Arial" w:hAnsi="Arial" w:cs="Arial"/>
                <w:sz w:val="18"/>
                <w:szCs w:val="18"/>
              </w:rPr>
              <w:br/>
              <w:t xml:space="preserve">DC_3A_n78A </w:t>
            </w:r>
            <w:r>
              <w:rPr>
                <w:rFonts w:ascii="Arial" w:hAnsi="Arial" w:cs="Arial"/>
                <w:sz w:val="18"/>
                <w:szCs w:val="18"/>
              </w:rPr>
              <w:br/>
              <w:t>DC_7C_n78A</w:t>
            </w:r>
            <w:r>
              <w:rPr>
                <w:rFonts w:ascii="Arial" w:hAnsi="Arial" w:cs="Arial"/>
                <w:sz w:val="18"/>
                <w:szCs w:val="18"/>
              </w:rPr>
              <w:br/>
              <w:t>DC_7A_n78A</w:t>
            </w:r>
          </w:p>
        </w:tc>
      </w:tr>
      <w:tr w:rsidR="00621797" w14:paraId="0DEB017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F862DE"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DC_3A-7A_n5A-n78A</w:t>
            </w:r>
            <w:r>
              <w:rPr>
                <w:rFonts w:ascii="Arial" w:hAnsi="Arial" w:cs="Arial"/>
                <w:sz w:val="18"/>
                <w:vertAlign w:val="superscript"/>
                <w:lang w:eastAsia="zh-CN"/>
              </w:rPr>
              <w:t>9</w:t>
            </w:r>
          </w:p>
          <w:p w14:paraId="75F59C63"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DC_3A-7C_n5A-n78A</w:t>
            </w:r>
            <w:r>
              <w:rPr>
                <w:rFonts w:ascii="Arial" w:hAnsi="Arial" w:cs="Arial"/>
                <w:sz w:val="18"/>
                <w:vertAlign w:val="superscript"/>
                <w:lang w:eastAsia="zh-CN"/>
              </w:rPr>
              <w:t>9</w:t>
            </w:r>
          </w:p>
          <w:p w14:paraId="6A7D7594"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DC_3C-7A_n5A-n78A</w:t>
            </w:r>
            <w:r>
              <w:rPr>
                <w:rFonts w:ascii="Arial" w:hAnsi="Arial" w:cs="Arial"/>
                <w:sz w:val="18"/>
                <w:vertAlign w:val="superscript"/>
                <w:lang w:eastAsia="zh-CN"/>
              </w:rPr>
              <w:t>9</w:t>
            </w:r>
          </w:p>
          <w:p w14:paraId="6A149318" w14:textId="77777777" w:rsidR="00621797" w:rsidRDefault="00621797">
            <w:pPr>
              <w:keepNext/>
              <w:keepLines/>
              <w:spacing w:after="0"/>
              <w:jc w:val="center"/>
              <w:rPr>
                <w:rFonts w:ascii="Arial" w:hAnsi="Arial"/>
                <w:noProof/>
                <w:kern w:val="2"/>
                <w:sz w:val="18"/>
                <w:lang w:eastAsia="zh-CN"/>
              </w:rPr>
            </w:pPr>
            <w:r>
              <w:rPr>
                <w:rFonts w:ascii="Arial" w:hAnsi="Arial" w:cs="Arial"/>
                <w:sz w:val="18"/>
                <w:lang w:eastAsia="zh-CN"/>
              </w:rPr>
              <w:t>DC_3C-7C_n5A-n78A</w:t>
            </w:r>
            <w:r>
              <w:rPr>
                <w:rFonts w:ascii="Arial" w:hAnsi="Arial" w:cs="Arial"/>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325BE1E0"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DC_3A_n5A</w:t>
            </w:r>
          </w:p>
          <w:p w14:paraId="09F52645"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DC_3A_n78A</w:t>
            </w:r>
            <w:r>
              <w:rPr>
                <w:rFonts w:ascii="Arial" w:hAnsi="Arial" w:cs="Arial"/>
                <w:sz w:val="18"/>
                <w:vertAlign w:val="superscript"/>
                <w:lang w:eastAsia="zh-CN"/>
              </w:rPr>
              <w:t>9</w:t>
            </w:r>
          </w:p>
          <w:p w14:paraId="1CC9DB04" w14:textId="77777777" w:rsidR="00621797" w:rsidRDefault="00621797">
            <w:pPr>
              <w:keepNext/>
              <w:keepLines/>
              <w:spacing w:after="0"/>
              <w:jc w:val="center"/>
              <w:rPr>
                <w:rFonts w:ascii="Arial" w:hAnsi="Arial"/>
                <w:noProof/>
                <w:sz w:val="18"/>
                <w:lang w:eastAsia="zh-CN"/>
              </w:rPr>
            </w:pPr>
            <w:r>
              <w:rPr>
                <w:rFonts w:ascii="Arial" w:hAnsi="Arial" w:cs="Arial"/>
                <w:sz w:val="18"/>
                <w:lang w:eastAsia="zh-CN"/>
              </w:rPr>
              <w:t>DC_3C_n78A</w:t>
            </w:r>
            <w:r>
              <w:rPr>
                <w:rFonts w:ascii="Arial" w:hAnsi="Arial" w:cs="Arial"/>
                <w:sz w:val="18"/>
                <w:vertAlign w:val="superscript"/>
                <w:lang w:eastAsia="zh-CN"/>
              </w:rPr>
              <w:t>9</w:t>
            </w:r>
          </w:p>
          <w:p w14:paraId="06E3F9E7"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DC_7A_n5A</w:t>
            </w:r>
          </w:p>
          <w:p w14:paraId="72F6D766"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DC_7C_n5A</w:t>
            </w:r>
          </w:p>
          <w:p w14:paraId="02B26503" w14:textId="77777777" w:rsidR="00621797" w:rsidRDefault="00621797">
            <w:pPr>
              <w:keepNext/>
              <w:keepLines/>
              <w:spacing w:after="0"/>
              <w:jc w:val="center"/>
              <w:rPr>
                <w:rFonts w:ascii="Arial" w:hAnsi="Arial"/>
                <w:noProof/>
                <w:sz w:val="18"/>
                <w:lang w:eastAsia="zh-CN"/>
              </w:rPr>
            </w:pPr>
            <w:r>
              <w:rPr>
                <w:rFonts w:ascii="Arial" w:hAnsi="Arial"/>
                <w:noProof/>
                <w:sz w:val="18"/>
                <w:lang w:eastAsia="zh-CN"/>
              </w:rPr>
              <w:t>DC_7A_n78A</w:t>
            </w:r>
            <w:r>
              <w:rPr>
                <w:rFonts w:ascii="Arial" w:hAnsi="Arial" w:cs="Arial"/>
                <w:sz w:val="18"/>
                <w:vertAlign w:val="superscript"/>
                <w:lang w:eastAsia="zh-CN"/>
              </w:rPr>
              <w:t>9</w:t>
            </w:r>
          </w:p>
          <w:p w14:paraId="10D9C86F" w14:textId="77777777" w:rsidR="00621797" w:rsidRDefault="00621797">
            <w:pPr>
              <w:keepNext/>
              <w:keepLines/>
              <w:spacing w:after="0"/>
              <w:jc w:val="center"/>
              <w:rPr>
                <w:rFonts w:ascii="Arial" w:hAnsi="Arial"/>
                <w:noProof/>
                <w:kern w:val="2"/>
                <w:sz w:val="18"/>
                <w:lang w:eastAsia="zh-CN"/>
              </w:rPr>
            </w:pPr>
            <w:r>
              <w:rPr>
                <w:rFonts w:ascii="Arial" w:hAnsi="Arial" w:cs="Arial"/>
                <w:sz w:val="18"/>
                <w:lang w:eastAsia="zh-CN"/>
              </w:rPr>
              <w:t>DC_7C_n78A</w:t>
            </w:r>
            <w:r>
              <w:rPr>
                <w:rFonts w:ascii="Arial" w:hAnsi="Arial" w:cs="Arial"/>
                <w:sz w:val="18"/>
                <w:vertAlign w:val="superscript"/>
                <w:lang w:eastAsia="zh-CN"/>
              </w:rPr>
              <w:t>9</w:t>
            </w:r>
          </w:p>
        </w:tc>
      </w:tr>
      <w:tr w:rsidR="00621797" w14:paraId="0F18651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A463D0" w14:textId="77777777" w:rsidR="00621797" w:rsidRDefault="00621797">
            <w:pPr>
              <w:keepNext/>
              <w:keepLines/>
              <w:spacing w:after="0"/>
              <w:jc w:val="center"/>
              <w:rPr>
                <w:rFonts w:ascii="Arial" w:hAnsi="Arial" w:cs="Arial"/>
                <w:sz w:val="18"/>
                <w:lang w:eastAsia="zh-CN"/>
              </w:rPr>
            </w:pPr>
            <w:r>
              <w:rPr>
                <w:rFonts w:ascii="Arial" w:eastAsia="Malgun Gothic" w:hAnsi="Arial" w:cs="Arial"/>
                <w:sz w:val="18"/>
                <w:szCs w:val="18"/>
                <w:lang w:eastAsia="ko-KR"/>
              </w:rPr>
              <w:t>DC_3A-7A_n7A-n78A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C95E8C5"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DC_3A_n7A</w:t>
            </w:r>
          </w:p>
          <w:p w14:paraId="5E0FAEF9"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14:paraId="1AB86565"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DC_3A_n78A</w:t>
            </w:r>
          </w:p>
          <w:p w14:paraId="2F168C7D" w14:textId="77777777" w:rsidR="00621797" w:rsidRDefault="00621797">
            <w:pPr>
              <w:keepNext/>
              <w:keepLines/>
              <w:spacing w:after="0"/>
              <w:jc w:val="center"/>
              <w:rPr>
                <w:rFonts w:ascii="Arial" w:hAnsi="Arial"/>
                <w:noProof/>
                <w:sz w:val="18"/>
                <w:lang w:eastAsia="zh-CN"/>
              </w:rPr>
            </w:pPr>
            <w:r>
              <w:rPr>
                <w:rFonts w:ascii="Arial" w:hAnsi="Arial" w:cs="Arial"/>
                <w:sz w:val="18"/>
                <w:lang w:eastAsia="zh-CN"/>
              </w:rPr>
              <w:t>DC_7A_n78A</w:t>
            </w:r>
          </w:p>
        </w:tc>
      </w:tr>
      <w:tr w:rsidR="00621797" w14:paraId="745B5E5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EBCAE0" w14:textId="77777777" w:rsidR="00621797" w:rsidRDefault="00621797">
            <w:pPr>
              <w:keepNext/>
              <w:keepLines/>
              <w:spacing w:after="0"/>
              <w:jc w:val="center"/>
              <w:rPr>
                <w:rFonts w:ascii="Arial" w:eastAsia="Malgun Gothic" w:hAnsi="Arial" w:cs="Arial"/>
                <w:sz w:val="18"/>
                <w:szCs w:val="18"/>
                <w:lang w:val="fr-FR" w:eastAsia="ko-KR"/>
              </w:rPr>
            </w:pPr>
            <w:r>
              <w:rPr>
                <w:rFonts w:ascii="Arial" w:eastAsia="Malgun Gothic" w:hAnsi="Arial" w:cs="Arial"/>
                <w:sz w:val="18"/>
                <w:szCs w:val="18"/>
                <w:lang w:val="fr-FR" w:eastAsia="ko-KR"/>
              </w:rPr>
              <w:t>DC_3A-3A-7A_n7A-n78A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1D2B5D6" w14:textId="77777777" w:rsidR="00621797" w:rsidRDefault="00621797">
            <w:pPr>
              <w:keepNext/>
              <w:keepLines/>
              <w:spacing w:after="0"/>
              <w:jc w:val="center"/>
              <w:rPr>
                <w:rFonts w:ascii="Arial" w:eastAsia="SimSun" w:hAnsi="Arial" w:cs="Arial"/>
                <w:sz w:val="18"/>
                <w:lang w:eastAsia="zh-CN"/>
              </w:rPr>
            </w:pPr>
            <w:r>
              <w:rPr>
                <w:rFonts w:ascii="Arial" w:hAnsi="Arial" w:cs="Arial"/>
                <w:sz w:val="18"/>
                <w:lang w:eastAsia="zh-CN"/>
              </w:rPr>
              <w:t>DC_3A_n7A</w:t>
            </w:r>
          </w:p>
          <w:p w14:paraId="7B96B100"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14:paraId="5F113A2B"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DC_3A_n78A</w:t>
            </w:r>
          </w:p>
          <w:p w14:paraId="32F1767D"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DC_7A_n78A</w:t>
            </w:r>
          </w:p>
        </w:tc>
      </w:tr>
      <w:tr w:rsidR="00621797" w14:paraId="52E1718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3F3400" w14:textId="77777777" w:rsidR="00621797" w:rsidRDefault="00621797">
            <w:pPr>
              <w:keepNext/>
              <w:keepLines/>
              <w:spacing w:after="0"/>
              <w:jc w:val="center"/>
              <w:rPr>
                <w:rFonts w:ascii="Arial" w:hAnsi="Arial" w:cs="Arial"/>
                <w:sz w:val="18"/>
                <w:lang w:eastAsia="zh-CN"/>
              </w:rPr>
            </w:pPr>
            <w:r>
              <w:rPr>
                <w:rFonts w:ascii="Arial" w:eastAsia="Malgun Gothic" w:hAnsi="Arial" w:cs="Arial"/>
                <w:sz w:val="18"/>
                <w:szCs w:val="18"/>
                <w:lang w:eastAsia="ko-KR"/>
              </w:rPr>
              <w:lastRenderedPageBreak/>
              <w:t>DC_3C-7A_n7A-n78A</w:t>
            </w:r>
          </w:p>
        </w:tc>
        <w:tc>
          <w:tcPr>
            <w:tcW w:w="3686" w:type="dxa"/>
            <w:tcBorders>
              <w:top w:val="single" w:sz="4" w:space="0" w:color="auto"/>
              <w:left w:val="single" w:sz="4" w:space="0" w:color="auto"/>
              <w:bottom w:val="single" w:sz="4" w:space="0" w:color="auto"/>
              <w:right w:val="single" w:sz="4" w:space="0" w:color="auto"/>
            </w:tcBorders>
            <w:hideMark/>
          </w:tcPr>
          <w:p w14:paraId="43BAE2B4"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DC_3A_n7A</w:t>
            </w:r>
          </w:p>
          <w:p w14:paraId="7397F339"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DC_3C_n7A</w:t>
            </w:r>
          </w:p>
          <w:p w14:paraId="275AB7C3"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14:paraId="5E487699"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DC_3A_n78A</w:t>
            </w:r>
          </w:p>
          <w:p w14:paraId="1CFAC5B8"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DC_3C_n78A</w:t>
            </w:r>
          </w:p>
          <w:p w14:paraId="5B7FDA2A" w14:textId="77777777" w:rsidR="00621797" w:rsidRDefault="00621797">
            <w:pPr>
              <w:keepNext/>
              <w:keepLines/>
              <w:spacing w:after="0"/>
              <w:jc w:val="center"/>
              <w:rPr>
                <w:rFonts w:ascii="Arial" w:hAnsi="Arial"/>
                <w:noProof/>
                <w:sz w:val="18"/>
                <w:lang w:eastAsia="zh-CN"/>
              </w:rPr>
            </w:pPr>
            <w:r>
              <w:rPr>
                <w:rFonts w:ascii="Arial" w:hAnsi="Arial" w:cs="Arial"/>
                <w:sz w:val="18"/>
                <w:lang w:eastAsia="zh-CN"/>
              </w:rPr>
              <w:t>DC_7A_n78A</w:t>
            </w:r>
          </w:p>
        </w:tc>
      </w:tr>
      <w:tr w:rsidR="00621797" w14:paraId="41DCF3A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CDDE1A"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p w14:paraId="4DCE67E8" w14:textId="77777777" w:rsidR="00621797" w:rsidRDefault="00621797">
            <w:pPr>
              <w:keepNext/>
              <w:keepLines/>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3C-7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02750EAB" w14:textId="77777777" w:rsidR="00621797" w:rsidRDefault="00621797">
            <w:pPr>
              <w:keepNext/>
              <w:keepLines/>
              <w:spacing w:after="0"/>
              <w:jc w:val="center"/>
              <w:rPr>
                <w:rFonts w:ascii="Arial" w:hAnsi="Arial"/>
                <w:sz w:val="18"/>
                <w:lang w:eastAsia="zh-TW"/>
              </w:rPr>
            </w:pPr>
            <w:r>
              <w:rPr>
                <w:rFonts w:ascii="Arial" w:hAnsi="Arial"/>
                <w:sz w:val="18"/>
                <w:lang w:eastAsia="zh-TW"/>
              </w:rPr>
              <w:t>DC_3A_n1A</w:t>
            </w:r>
          </w:p>
          <w:p w14:paraId="5FC0725D" w14:textId="77777777" w:rsidR="00621797" w:rsidRDefault="00621797">
            <w:pPr>
              <w:keepNext/>
              <w:keepLines/>
              <w:spacing w:after="0"/>
              <w:jc w:val="center"/>
              <w:rPr>
                <w:rFonts w:ascii="Arial" w:hAnsi="Arial"/>
                <w:sz w:val="18"/>
                <w:lang w:eastAsia="zh-TW"/>
              </w:rPr>
            </w:pPr>
            <w:r>
              <w:rPr>
                <w:rFonts w:ascii="Arial" w:hAnsi="Arial"/>
                <w:sz w:val="18"/>
                <w:lang w:eastAsia="zh-TW"/>
              </w:rPr>
              <w:t>DC_3C_n1A</w:t>
            </w:r>
          </w:p>
          <w:p w14:paraId="74F0351F"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14:paraId="3E32E737" w14:textId="77777777" w:rsidR="00621797" w:rsidRDefault="00621797">
            <w:pPr>
              <w:keepNext/>
              <w:keepLines/>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tc>
      </w:tr>
      <w:tr w:rsidR="00621797" w14:paraId="4114FE5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7D5E15" w14:textId="77777777" w:rsidR="00621797" w:rsidRDefault="00621797">
            <w:pPr>
              <w:keepNext/>
              <w:keepLines/>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3A-3A-7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688F3FD7" w14:textId="77777777" w:rsidR="00621797" w:rsidRDefault="00621797">
            <w:pPr>
              <w:keepNext/>
              <w:keepLines/>
              <w:spacing w:after="0"/>
              <w:jc w:val="center"/>
              <w:rPr>
                <w:rFonts w:ascii="Arial" w:hAnsi="Arial"/>
                <w:sz w:val="18"/>
                <w:lang w:eastAsia="zh-TW"/>
              </w:rPr>
            </w:pPr>
            <w:r>
              <w:rPr>
                <w:rFonts w:ascii="Arial" w:hAnsi="Arial"/>
                <w:sz w:val="18"/>
                <w:lang w:eastAsia="zh-TW"/>
              </w:rPr>
              <w:t>DC_3A_n1A</w:t>
            </w:r>
          </w:p>
          <w:p w14:paraId="5A9110BE"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14:paraId="0A3C299C" w14:textId="77777777" w:rsidR="00621797" w:rsidRDefault="00621797">
            <w:pPr>
              <w:keepNext/>
              <w:keepLines/>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tc>
      </w:tr>
      <w:tr w:rsidR="00621797" w14:paraId="06228DB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6D4F8D"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w:t>
            </w:r>
            <w:r>
              <w:rPr>
                <w:rFonts w:ascii="Arial" w:hAnsi="Arial"/>
                <w:sz w:val="18"/>
                <w:lang w:val="fr-FR" w:eastAsia="zh-TW"/>
              </w:rPr>
              <w:t>3A-7A-7</w:t>
            </w:r>
            <w:r>
              <w:rPr>
                <w:rFonts w:ascii="Arial" w:hAnsi="Arial"/>
                <w:sz w:val="18"/>
                <w:lang w:val="fr-FR" w:eastAsia="fi-FI"/>
              </w:rPr>
              <w:t>A</w:t>
            </w:r>
            <w:r>
              <w:rPr>
                <w:rFonts w:ascii="Arial" w:hAnsi="Arial"/>
                <w:sz w:val="18"/>
                <w:lang w:val="fr-FR" w:eastAsia="zh-TW"/>
              </w:rPr>
              <w:t>-8A</w:t>
            </w:r>
            <w:r>
              <w:rPr>
                <w:rFonts w:ascii="Arial" w:hAnsi="Arial"/>
                <w:sz w:val="18"/>
                <w:lang w:val="fr-FR" w:eastAsia="fi-FI"/>
              </w:rPr>
              <w:t>_n</w:t>
            </w:r>
            <w:r>
              <w:rPr>
                <w:rFonts w:ascii="Arial" w:hAnsi="Arial"/>
                <w:sz w:val="18"/>
                <w:lang w:val="fr-FR" w:eastAsia="zh-TW"/>
              </w:rPr>
              <w:t>1</w:t>
            </w:r>
            <w:r>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4591C42A" w14:textId="77777777" w:rsidR="00621797" w:rsidRDefault="00621797">
            <w:pPr>
              <w:keepNext/>
              <w:keepLines/>
              <w:spacing w:after="0"/>
              <w:jc w:val="center"/>
              <w:rPr>
                <w:rFonts w:ascii="Arial" w:hAnsi="Arial"/>
                <w:sz w:val="18"/>
                <w:lang w:eastAsia="zh-TW"/>
              </w:rPr>
            </w:pPr>
            <w:r>
              <w:rPr>
                <w:rFonts w:ascii="Arial" w:hAnsi="Arial"/>
                <w:sz w:val="18"/>
                <w:lang w:eastAsia="zh-TW"/>
              </w:rPr>
              <w:t>DC_3A_n1A</w:t>
            </w:r>
          </w:p>
          <w:p w14:paraId="041F6756"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14:paraId="43CC0D2F"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tc>
      </w:tr>
      <w:tr w:rsidR="00621797" w14:paraId="0E69F4B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A4079C"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w:t>
            </w:r>
            <w:r>
              <w:rPr>
                <w:rFonts w:ascii="Arial" w:hAnsi="Arial"/>
                <w:sz w:val="18"/>
                <w:lang w:val="fr-FR" w:eastAsia="zh-TW"/>
              </w:rPr>
              <w:t>3A-3A-7A-7</w:t>
            </w:r>
            <w:r>
              <w:rPr>
                <w:rFonts w:ascii="Arial" w:hAnsi="Arial"/>
                <w:sz w:val="18"/>
                <w:lang w:val="fr-FR" w:eastAsia="fi-FI"/>
              </w:rPr>
              <w:t>A</w:t>
            </w:r>
            <w:r>
              <w:rPr>
                <w:rFonts w:ascii="Arial" w:hAnsi="Arial"/>
                <w:sz w:val="18"/>
                <w:lang w:val="fr-FR" w:eastAsia="zh-TW"/>
              </w:rPr>
              <w:t>-8A</w:t>
            </w:r>
            <w:r>
              <w:rPr>
                <w:rFonts w:ascii="Arial" w:hAnsi="Arial"/>
                <w:sz w:val="18"/>
                <w:lang w:val="fr-FR" w:eastAsia="fi-FI"/>
              </w:rPr>
              <w:t>_n</w:t>
            </w:r>
            <w:r>
              <w:rPr>
                <w:rFonts w:ascii="Arial" w:hAnsi="Arial"/>
                <w:sz w:val="18"/>
                <w:lang w:val="fr-FR" w:eastAsia="zh-TW"/>
              </w:rPr>
              <w:t>1</w:t>
            </w:r>
            <w:r>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0DC4F338" w14:textId="77777777" w:rsidR="00621797" w:rsidRDefault="00621797">
            <w:pPr>
              <w:keepNext/>
              <w:keepLines/>
              <w:spacing w:after="0"/>
              <w:jc w:val="center"/>
              <w:rPr>
                <w:rFonts w:ascii="Arial" w:hAnsi="Arial"/>
                <w:sz w:val="18"/>
                <w:lang w:eastAsia="zh-TW"/>
              </w:rPr>
            </w:pPr>
            <w:r>
              <w:rPr>
                <w:rFonts w:ascii="Arial" w:hAnsi="Arial"/>
                <w:sz w:val="18"/>
                <w:lang w:eastAsia="zh-TW"/>
              </w:rPr>
              <w:t>DC_3A_n1A</w:t>
            </w:r>
          </w:p>
          <w:p w14:paraId="57B37572"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14:paraId="1AAD88E8"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tc>
      </w:tr>
      <w:tr w:rsidR="00621797" w14:paraId="7D67C17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DEC2F1" w14:textId="77777777" w:rsidR="00621797" w:rsidRDefault="00621797">
            <w:pPr>
              <w:keepNext/>
              <w:keepLines/>
              <w:spacing w:after="0"/>
              <w:jc w:val="center"/>
              <w:rPr>
                <w:rFonts w:ascii="Arial" w:hAnsi="Arial"/>
                <w:sz w:val="18"/>
                <w:lang w:eastAsia="fi-FI"/>
              </w:rPr>
            </w:pPr>
            <w:r>
              <w:rPr>
                <w:rFonts w:ascii="Arial" w:hAnsi="Arial"/>
                <w:sz w:val="18"/>
                <w:lang w:val="fi-FI" w:eastAsia="fi-FI"/>
              </w:rPr>
              <w:t>DC_3A-7A-8A_n28A</w:t>
            </w:r>
          </w:p>
        </w:tc>
        <w:tc>
          <w:tcPr>
            <w:tcW w:w="3686" w:type="dxa"/>
            <w:tcBorders>
              <w:top w:val="single" w:sz="4" w:space="0" w:color="auto"/>
              <w:left w:val="single" w:sz="4" w:space="0" w:color="auto"/>
              <w:bottom w:val="single" w:sz="4" w:space="0" w:color="auto"/>
              <w:right w:val="single" w:sz="4" w:space="0" w:color="auto"/>
            </w:tcBorders>
            <w:hideMark/>
          </w:tcPr>
          <w:p w14:paraId="29E94795"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DC_3A_n28A</w:t>
            </w:r>
          </w:p>
          <w:p w14:paraId="756BE329"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DC_7A_n28A</w:t>
            </w:r>
          </w:p>
          <w:p w14:paraId="46F69966" w14:textId="77777777" w:rsidR="00621797" w:rsidRDefault="00621797">
            <w:pPr>
              <w:keepNext/>
              <w:keepLines/>
              <w:spacing w:after="0"/>
              <w:jc w:val="center"/>
              <w:rPr>
                <w:rFonts w:ascii="Arial" w:hAnsi="Arial"/>
                <w:sz w:val="18"/>
                <w:lang w:eastAsia="zh-TW"/>
              </w:rPr>
            </w:pPr>
            <w:r>
              <w:rPr>
                <w:rFonts w:ascii="Arial" w:hAnsi="Arial" w:cs="Arial"/>
                <w:color w:val="000000"/>
                <w:sz w:val="18"/>
                <w:szCs w:val="18"/>
              </w:rPr>
              <w:t>DC_8A_n28A</w:t>
            </w:r>
          </w:p>
        </w:tc>
      </w:tr>
      <w:tr w:rsidR="00621797" w14:paraId="511716A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768D50" w14:textId="77777777" w:rsidR="00621797" w:rsidRDefault="00621797">
            <w:pPr>
              <w:keepNext/>
              <w:keepLines/>
              <w:spacing w:after="0"/>
              <w:jc w:val="center"/>
              <w:rPr>
                <w:rFonts w:ascii="Arial" w:hAnsi="Arial"/>
                <w:sz w:val="18"/>
                <w:lang w:eastAsia="fi-FI"/>
              </w:rPr>
            </w:pPr>
            <w:r>
              <w:rPr>
                <w:rFonts w:ascii="Arial" w:hAnsi="Arial"/>
                <w:bCs/>
                <w:sz w:val="18"/>
                <w:lang w:val="fi-FI" w:eastAsia="fi-FI"/>
              </w:rPr>
              <w:t>DC_3A-7A-8A_n40A</w:t>
            </w:r>
          </w:p>
        </w:tc>
        <w:tc>
          <w:tcPr>
            <w:tcW w:w="3686" w:type="dxa"/>
            <w:tcBorders>
              <w:top w:val="single" w:sz="4" w:space="0" w:color="auto"/>
              <w:left w:val="single" w:sz="4" w:space="0" w:color="auto"/>
              <w:bottom w:val="single" w:sz="4" w:space="0" w:color="auto"/>
              <w:right w:val="single" w:sz="4" w:space="0" w:color="auto"/>
            </w:tcBorders>
            <w:hideMark/>
          </w:tcPr>
          <w:p w14:paraId="2F17F2D5" w14:textId="77777777" w:rsidR="00621797" w:rsidRDefault="00621797">
            <w:pPr>
              <w:keepNext/>
              <w:keepLines/>
              <w:spacing w:after="0"/>
              <w:jc w:val="center"/>
              <w:rPr>
                <w:rFonts w:ascii="Arial" w:hAnsi="Arial" w:cs="Arial"/>
                <w:bCs/>
                <w:color w:val="000000"/>
                <w:sz w:val="18"/>
                <w:szCs w:val="18"/>
              </w:rPr>
            </w:pPr>
            <w:r>
              <w:rPr>
                <w:rFonts w:ascii="Arial" w:hAnsi="Arial" w:cs="Arial"/>
                <w:bCs/>
                <w:color w:val="000000"/>
                <w:sz w:val="18"/>
                <w:szCs w:val="18"/>
              </w:rPr>
              <w:t>DC_3A_n40A</w:t>
            </w:r>
          </w:p>
          <w:p w14:paraId="44CB94C5" w14:textId="77777777" w:rsidR="00621797" w:rsidRDefault="00621797">
            <w:pPr>
              <w:keepNext/>
              <w:keepLines/>
              <w:spacing w:after="0"/>
              <w:jc w:val="center"/>
              <w:rPr>
                <w:rFonts w:ascii="Arial" w:hAnsi="Arial"/>
                <w:sz w:val="18"/>
                <w:lang w:eastAsia="zh-TW"/>
              </w:rPr>
            </w:pPr>
            <w:r>
              <w:rPr>
                <w:rFonts w:ascii="Arial" w:hAnsi="Arial" w:cs="Arial"/>
                <w:bCs/>
                <w:color w:val="000000"/>
                <w:sz w:val="18"/>
                <w:szCs w:val="18"/>
              </w:rPr>
              <w:t>DC_7A_n40A</w:t>
            </w:r>
            <w:r>
              <w:rPr>
                <w:rFonts w:ascii="Arial" w:hAnsi="Arial" w:cs="Arial"/>
                <w:bCs/>
                <w:color w:val="000000"/>
                <w:sz w:val="18"/>
                <w:szCs w:val="18"/>
              </w:rPr>
              <w:br/>
              <w:t>DC_8A_n40A</w:t>
            </w:r>
          </w:p>
        </w:tc>
      </w:tr>
      <w:tr w:rsidR="00621797" w14:paraId="40D6181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CD746F"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DF8D01E" w14:textId="77777777" w:rsidR="00621797" w:rsidRDefault="00621797">
            <w:pPr>
              <w:keepNext/>
              <w:keepLines/>
              <w:spacing w:after="0"/>
              <w:jc w:val="center"/>
              <w:rPr>
                <w:rFonts w:ascii="Arial" w:hAnsi="Arial"/>
                <w:sz w:val="18"/>
                <w:lang w:eastAsia="zh-TW"/>
              </w:rPr>
            </w:pPr>
            <w:r>
              <w:rPr>
                <w:rFonts w:ascii="Arial" w:hAnsi="Arial"/>
                <w:sz w:val="18"/>
                <w:lang w:eastAsia="zh-TW"/>
              </w:rPr>
              <w:t>DC_3A_n77A</w:t>
            </w:r>
          </w:p>
          <w:p w14:paraId="5D54EA3C"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A_n77A</w:t>
            </w:r>
          </w:p>
          <w:p w14:paraId="1DAAE9BF"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A_n77A</w:t>
            </w:r>
          </w:p>
        </w:tc>
      </w:tr>
      <w:tr w:rsidR="00621797" w14:paraId="679BFED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66B358"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14:paraId="2EFB2F61" w14:textId="77777777" w:rsidR="00621797" w:rsidRDefault="00621797">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p>
          <w:p w14:paraId="7555722E" w14:textId="77777777" w:rsidR="00621797" w:rsidRDefault="00621797">
            <w:pPr>
              <w:keepNext/>
              <w:keepLines/>
              <w:spacing w:after="0"/>
              <w:jc w:val="center"/>
              <w:rPr>
                <w:rFonts w:ascii="Arial" w:hAnsi="Arial"/>
                <w:noProof/>
                <w:kern w:val="2"/>
                <w:sz w:val="18"/>
                <w:lang w:eastAsia="zh-CN"/>
              </w:rPr>
            </w:pPr>
            <w:r>
              <w:rPr>
                <w:rFonts w:ascii="Arial" w:hAnsi="Arial"/>
                <w:noProof/>
                <w:kern w:val="2"/>
                <w:sz w:val="18"/>
                <w:lang w:eastAsia="zh-CN"/>
              </w:rPr>
              <w:t>DC_3C-7A-8A_n78A</w:t>
            </w:r>
          </w:p>
        </w:tc>
        <w:tc>
          <w:tcPr>
            <w:tcW w:w="3686" w:type="dxa"/>
            <w:tcBorders>
              <w:top w:val="single" w:sz="4" w:space="0" w:color="auto"/>
              <w:left w:val="single" w:sz="4" w:space="0" w:color="auto"/>
              <w:bottom w:val="single" w:sz="4" w:space="0" w:color="auto"/>
              <w:right w:val="single" w:sz="4" w:space="0" w:color="auto"/>
            </w:tcBorders>
            <w:hideMark/>
          </w:tcPr>
          <w:p w14:paraId="6A0A35A9" w14:textId="77777777" w:rsidR="00621797" w:rsidRDefault="00621797">
            <w:pPr>
              <w:keepNext/>
              <w:keepLines/>
              <w:spacing w:after="0"/>
              <w:jc w:val="center"/>
              <w:rPr>
                <w:rFonts w:ascii="Arial" w:hAnsi="Arial"/>
                <w:sz w:val="18"/>
                <w:vertAlign w:val="superscript"/>
                <w:lang w:eastAsia="zh-TW"/>
              </w:rPr>
            </w:pPr>
            <w:r>
              <w:rPr>
                <w:rFonts w:ascii="Arial" w:hAnsi="Arial"/>
                <w:sz w:val="18"/>
                <w:lang w:eastAsia="zh-TW"/>
              </w:rPr>
              <w:t>DC_3A_n78A</w:t>
            </w:r>
            <w:r>
              <w:rPr>
                <w:rFonts w:ascii="Arial" w:hAnsi="Arial"/>
                <w:sz w:val="18"/>
                <w:vertAlign w:val="superscript"/>
                <w:lang w:eastAsia="zh-TW"/>
              </w:rPr>
              <w:t>9</w:t>
            </w:r>
          </w:p>
          <w:p w14:paraId="24B9846A" w14:textId="77777777" w:rsidR="00621797" w:rsidRDefault="00621797">
            <w:pPr>
              <w:keepNext/>
              <w:keepLines/>
              <w:spacing w:after="0"/>
              <w:jc w:val="center"/>
              <w:rPr>
                <w:rFonts w:ascii="Arial" w:hAnsi="Arial"/>
                <w:sz w:val="18"/>
                <w:lang w:eastAsia="zh-TW"/>
              </w:rPr>
            </w:pPr>
            <w:r>
              <w:rPr>
                <w:rFonts w:ascii="Arial" w:hAnsi="Arial"/>
                <w:sz w:val="18"/>
                <w:lang w:eastAsia="zh-TW"/>
              </w:rPr>
              <w:t>DC_3C_n78A</w:t>
            </w:r>
          </w:p>
          <w:p w14:paraId="7C199F2F"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 xml:space="preserve"> 9</w:t>
            </w:r>
          </w:p>
          <w:p w14:paraId="7DFCD59E" w14:textId="77777777" w:rsidR="00621797" w:rsidRDefault="00621797">
            <w:pPr>
              <w:keepNext/>
              <w:keepLines/>
              <w:spacing w:after="0"/>
              <w:jc w:val="center"/>
              <w:rPr>
                <w:rFonts w:ascii="Arial" w:hAnsi="Arial"/>
                <w:noProof/>
                <w:kern w:val="2"/>
                <w:sz w:val="18"/>
                <w:lang w:eastAsia="zh-CN"/>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tc>
      </w:tr>
      <w:tr w:rsidR="00621797" w14:paraId="0CF8869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8D56D9" w14:textId="77777777" w:rsidR="00621797" w:rsidRDefault="00621797">
            <w:pPr>
              <w:keepNext/>
              <w:keepLines/>
              <w:spacing w:after="0"/>
              <w:jc w:val="center"/>
              <w:rPr>
                <w:rFonts w:ascii="Arial" w:hAnsi="Arial"/>
                <w:sz w:val="18"/>
                <w:lang w:val="fr-FR" w:eastAsia="fi-FI"/>
              </w:rPr>
            </w:pPr>
            <w:r>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5749B89E" w14:textId="77777777" w:rsidR="00621797" w:rsidRDefault="00621797">
            <w:pPr>
              <w:keepNext/>
              <w:keepLines/>
              <w:spacing w:after="0"/>
              <w:jc w:val="center"/>
              <w:rPr>
                <w:rFonts w:ascii="Arial" w:hAnsi="Arial"/>
                <w:sz w:val="18"/>
                <w:lang w:eastAsia="zh-TW"/>
              </w:rPr>
            </w:pPr>
            <w:r>
              <w:rPr>
                <w:rFonts w:ascii="Arial" w:hAnsi="Arial"/>
                <w:sz w:val="18"/>
                <w:lang w:eastAsia="zh-TW"/>
              </w:rPr>
              <w:t>DC_3A_n78A,</w:t>
            </w:r>
          </w:p>
          <w:p w14:paraId="423C73EB"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lang w:eastAsia="zh-TW"/>
              </w:rPr>
              <w:t>,</w:t>
            </w:r>
          </w:p>
          <w:p w14:paraId="2437D524" w14:textId="77777777" w:rsidR="00621797" w:rsidRDefault="00621797">
            <w:pPr>
              <w:keepNext/>
              <w:keepLines/>
              <w:spacing w:after="0"/>
              <w:jc w:val="center"/>
              <w:rPr>
                <w:rFonts w:ascii="Arial" w:hAnsi="Arial"/>
                <w:sz w:val="18"/>
                <w:lang w:val="fr-FR" w:eastAsia="zh-TW"/>
              </w:rPr>
            </w:pPr>
            <w:r>
              <w:rPr>
                <w:rFonts w:ascii="Arial" w:hAnsi="Arial"/>
                <w:sz w:val="18"/>
                <w:lang w:val="fr-FR" w:eastAsia="fi-FI"/>
              </w:rPr>
              <w:t>DC_</w:t>
            </w:r>
            <w:r>
              <w:rPr>
                <w:rFonts w:ascii="Arial" w:hAnsi="Arial"/>
                <w:sz w:val="18"/>
                <w:lang w:val="fr-FR" w:eastAsia="zh-TW"/>
              </w:rPr>
              <w:t>8</w:t>
            </w:r>
            <w:r>
              <w:rPr>
                <w:rFonts w:ascii="Arial" w:hAnsi="Arial"/>
                <w:sz w:val="18"/>
                <w:lang w:val="fr-FR" w:eastAsia="fi-FI"/>
              </w:rPr>
              <w:t>A_n</w:t>
            </w:r>
            <w:r>
              <w:rPr>
                <w:rFonts w:ascii="Arial" w:hAnsi="Arial"/>
                <w:sz w:val="18"/>
                <w:lang w:val="fr-FR" w:eastAsia="zh-TW"/>
              </w:rPr>
              <w:t>78</w:t>
            </w:r>
            <w:r>
              <w:rPr>
                <w:rFonts w:ascii="Arial" w:hAnsi="Arial"/>
                <w:sz w:val="18"/>
                <w:lang w:val="fr-FR" w:eastAsia="fi-FI"/>
              </w:rPr>
              <w:t>A</w:t>
            </w:r>
          </w:p>
        </w:tc>
      </w:tr>
      <w:tr w:rsidR="00621797" w14:paraId="49BAE1F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5037C2" w14:textId="77777777" w:rsidR="00621797" w:rsidRDefault="00621797">
            <w:pPr>
              <w:keepNext/>
              <w:keepLines/>
              <w:spacing w:after="0"/>
              <w:jc w:val="center"/>
              <w:rPr>
                <w:rFonts w:ascii="Arial" w:hAnsi="Arial"/>
                <w:sz w:val="18"/>
                <w:vertAlign w:val="superscript"/>
                <w:lang w:eastAsia="zh-TW"/>
              </w:rPr>
            </w:pPr>
            <w:r>
              <w:rPr>
                <w:rFonts w:ascii="Arial" w:hAnsi="Arial"/>
                <w:sz w:val="18"/>
                <w:lang w:eastAsia="fi-FI"/>
              </w:rPr>
              <w:t>DC_3A-3A-7A-8A_n78A</w:t>
            </w:r>
            <w:r>
              <w:rPr>
                <w:rFonts w:ascii="Arial" w:hAnsi="Arial"/>
                <w:sz w:val="18"/>
                <w:vertAlign w:val="superscript"/>
                <w:lang w:eastAsia="fi-FI"/>
              </w:rPr>
              <w:t>2, 9</w:t>
            </w:r>
          </w:p>
          <w:p w14:paraId="6177CC57" w14:textId="77777777" w:rsidR="00621797" w:rsidRDefault="00621797">
            <w:pPr>
              <w:keepNext/>
              <w:keepLines/>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BE70EA8" w14:textId="77777777" w:rsidR="00621797" w:rsidRDefault="00621797">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7A2A0FD4"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3AAE3F30"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tc>
      </w:tr>
      <w:tr w:rsidR="00621797" w14:paraId="4648C3B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7C80AD" w14:textId="77777777" w:rsidR="00621797" w:rsidRDefault="00621797">
            <w:pPr>
              <w:keepNext/>
              <w:keepLines/>
              <w:spacing w:after="0"/>
              <w:jc w:val="center"/>
              <w:rPr>
                <w:rFonts w:ascii="Arial" w:hAnsi="Arial"/>
                <w:sz w:val="18"/>
                <w:vertAlign w:val="superscript"/>
                <w:lang w:eastAsia="zh-TW"/>
              </w:rPr>
            </w:pPr>
            <w:r>
              <w:rPr>
                <w:rFonts w:ascii="Arial" w:hAnsi="Arial"/>
                <w:sz w:val="18"/>
                <w:lang w:val="fr-FR" w:eastAsia="fi-FI"/>
              </w:rPr>
              <w:t>DC_3A-7A-7A-8A_n78A</w:t>
            </w:r>
            <w:r>
              <w:rPr>
                <w:rFonts w:ascii="Arial" w:hAnsi="Arial"/>
                <w:sz w:val="18"/>
                <w:vertAlign w:val="superscript"/>
                <w:lang w:val="fr-FR" w:eastAsia="fi-FI"/>
              </w:rPr>
              <w:t>2</w:t>
            </w:r>
            <w:r>
              <w:rPr>
                <w:rFonts w:ascii="Arial" w:hAnsi="Arial"/>
                <w:sz w:val="18"/>
                <w:vertAlign w:val="superscript"/>
                <w:lang w:eastAsia="fi-FI"/>
              </w:rPr>
              <w:t>, 9</w:t>
            </w:r>
          </w:p>
          <w:p w14:paraId="4061378D"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DC_3A-7A-7A-8</w:t>
            </w:r>
            <w:r>
              <w:rPr>
                <w:rFonts w:ascii="Arial" w:hAnsi="Arial"/>
                <w:sz w:val="18"/>
                <w:lang w:val="fr-FR" w:eastAsia="zh-TW"/>
              </w:rPr>
              <w:t>B</w:t>
            </w:r>
            <w:r>
              <w:rPr>
                <w:rFonts w:ascii="Arial" w:hAnsi="Arial"/>
                <w:sz w:val="18"/>
                <w:lang w:val="fr-FR" w:eastAsia="fi-FI"/>
              </w:rPr>
              <w:t>_n78A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C9CF9BB" w14:textId="77777777" w:rsidR="00621797" w:rsidRDefault="00621797">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5D256F25"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0025D428"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tc>
      </w:tr>
      <w:tr w:rsidR="00621797" w14:paraId="3855114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8944BB" w14:textId="77777777" w:rsidR="00621797" w:rsidRDefault="00621797">
            <w:pPr>
              <w:keepNext/>
              <w:keepLines/>
              <w:spacing w:after="0"/>
              <w:jc w:val="center"/>
              <w:rPr>
                <w:rFonts w:ascii="Arial" w:hAnsi="Arial"/>
                <w:sz w:val="18"/>
                <w:vertAlign w:val="superscript"/>
                <w:lang w:eastAsia="zh-TW"/>
              </w:rPr>
            </w:pPr>
            <w:r>
              <w:rPr>
                <w:rFonts w:ascii="Arial" w:hAnsi="Arial"/>
                <w:sz w:val="18"/>
                <w:lang w:val="fr-FR" w:eastAsia="fi-FI"/>
              </w:rPr>
              <w:t>DC_3A-3A-7A-7A-8A_n78A</w:t>
            </w:r>
            <w:r>
              <w:rPr>
                <w:rFonts w:ascii="Arial" w:hAnsi="Arial"/>
                <w:sz w:val="18"/>
                <w:vertAlign w:val="superscript"/>
                <w:lang w:val="fr-FR" w:eastAsia="fi-FI"/>
              </w:rPr>
              <w:t>2</w:t>
            </w:r>
            <w:r>
              <w:rPr>
                <w:rFonts w:ascii="Arial" w:hAnsi="Arial"/>
                <w:sz w:val="18"/>
                <w:vertAlign w:val="superscript"/>
                <w:lang w:eastAsia="fi-FI"/>
              </w:rPr>
              <w:t>, 9</w:t>
            </w:r>
          </w:p>
          <w:p w14:paraId="5D1EAED2"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DC_3A-</w:t>
            </w:r>
            <w:r>
              <w:rPr>
                <w:rFonts w:ascii="Arial" w:hAnsi="Arial"/>
                <w:sz w:val="18"/>
                <w:lang w:val="fr-FR" w:eastAsia="zh-TW"/>
              </w:rPr>
              <w:t>3A-</w:t>
            </w:r>
            <w:r>
              <w:rPr>
                <w:rFonts w:ascii="Arial" w:hAnsi="Arial"/>
                <w:sz w:val="18"/>
                <w:lang w:val="fr-FR" w:eastAsia="fi-FI"/>
              </w:rPr>
              <w:t>7A-7A-8</w:t>
            </w:r>
            <w:r>
              <w:rPr>
                <w:rFonts w:ascii="Arial" w:hAnsi="Arial"/>
                <w:sz w:val="18"/>
                <w:lang w:val="fr-FR" w:eastAsia="zh-TW"/>
              </w:rPr>
              <w:t>B</w:t>
            </w:r>
            <w:r>
              <w:rPr>
                <w:rFonts w:ascii="Arial" w:hAnsi="Arial"/>
                <w:sz w:val="18"/>
                <w:lang w:val="fr-FR" w:eastAsia="fi-FI"/>
              </w:rPr>
              <w:t>_n78A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D2595E9" w14:textId="77777777" w:rsidR="00621797" w:rsidRDefault="00621797">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25F513DE"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4607E7D1"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tc>
      </w:tr>
      <w:tr w:rsidR="00621797" w14:paraId="76060BE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855851"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DC_3A-7A_n8A-n78A</w:t>
            </w:r>
            <w:r>
              <w:rPr>
                <w:rFonts w:ascii="Arial" w:hAnsi="Arial" w:cs="Arial"/>
                <w:sz w:val="18"/>
                <w:vertAlign w:val="superscript"/>
                <w:lang w:eastAsia="zh-TW"/>
              </w:rPr>
              <w:t>2</w:t>
            </w:r>
          </w:p>
          <w:p w14:paraId="4099EEBF" w14:textId="77777777" w:rsidR="00621797" w:rsidRDefault="00621797">
            <w:pPr>
              <w:keepNext/>
              <w:keepLines/>
              <w:spacing w:after="0"/>
              <w:jc w:val="center"/>
              <w:rPr>
                <w:rFonts w:ascii="Arial" w:hAnsi="Arial"/>
                <w:sz w:val="18"/>
                <w:lang w:eastAsia="fi-FI"/>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68EEA0"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DC_3A_n8A</w:t>
            </w:r>
          </w:p>
          <w:p w14:paraId="109756C8"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DC_3A_n78A</w:t>
            </w:r>
          </w:p>
          <w:p w14:paraId="18E8E471"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DC_7A_n8A</w:t>
            </w:r>
          </w:p>
          <w:p w14:paraId="399075DA" w14:textId="77777777" w:rsidR="00621797" w:rsidRDefault="00621797">
            <w:pPr>
              <w:keepNext/>
              <w:keepLines/>
              <w:spacing w:after="0"/>
              <w:jc w:val="center"/>
              <w:rPr>
                <w:rFonts w:ascii="Arial" w:hAnsi="Arial"/>
                <w:sz w:val="18"/>
                <w:lang w:eastAsia="zh-TW"/>
              </w:rPr>
            </w:pPr>
            <w:r>
              <w:rPr>
                <w:rFonts w:ascii="Arial" w:hAnsi="Arial" w:cs="Arial"/>
                <w:sz w:val="18"/>
                <w:lang w:eastAsia="zh-TW"/>
              </w:rPr>
              <w:t>DC_7A_n78A</w:t>
            </w:r>
          </w:p>
        </w:tc>
      </w:tr>
      <w:tr w:rsidR="00621797" w14:paraId="66507B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028EDA" w14:textId="77777777" w:rsidR="00621797" w:rsidRDefault="00621797">
            <w:pPr>
              <w:keepNext/>
              <w:keepLines/>
              <w:spacing w:after="0"/>
              <w:jc w:val="center"/>
              <w:rPr>
                <w:rFonts w:ascii="Arial" w:hAnsi="Arial" w:cs="Arial"/>
                <w:sz w:val="18"/>
                <w:lang w:val="fr-FR" w:eastAsia="zh-TW"/>
              </w:rPr>
            </w:pPr>
            <w:r>
              <w:rPr>
                <w:rFonts w:ascii="Arial" w:hAnsi="Arial" w:cs="Arial"/>
                <w:sz w:val="18"/>
                <w:lang w:val="fr-FR" w:eastAsia="zh-TW"/>
              </w:rPr>
              <w:t>DC_3A-3A-7A_n8A-n78A</w:t>
            </w:r>
            <w:r>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2F326A"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DC_3A_n8A</w:t>
            </w:r>
          </w:p>
          <w:p w14:paraId="3FADD198"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DC_3A_n78A</w:t>
            </w:r>
          </w:p>
          <w:p w14:paraId="0A4E79D5"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DC_7A_n8A</w:t>
            </w:r>
          </w:p>
          <w:p w14:paraId="7FA48A09" w14:textId="77777777" w:rsidR="00621797" w:rsidRDefault="00621797">
            <w:pPr>
              <w:keepNext/>
              <w:keepLines/>
              <w:spacing w:after="0"/>
              <w:jc w:val="center"/>
              <w:rPr>
                <w:rFonts w:ascii="Arial" w:hAnsi="Arial" w:cs="Arial"/>
                <w:sz w:val="18"/>
                <w:lang w:val="fr-FR" w:eastAsia="zh-TW"/>
              </w:rPr>
            </w:pPr>
            <w:r>
              <w:rPr>
                <w:rFonts w:ascii="Arial" w:hAnsi="Arial" w:cs="Arial"/>
                <w:sz w:val="18"/>
                <w:lang w:val="fr-FR" w:eastAsia="zh-TW"/>
              </w:rPr>
              <w:t>DC_7A_n78A</w:t>
            </w:r>
          </w:p>
        </w:tc>
      </w:tr>
      <w:tr w:rsidR="00621797" w14:paraId="7BF1A96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922339" w14:textId="77777777" w:rsidR="00621797" w:rsidRDefault="00621797">
            <w:pPr>
              <w:keepNext/>
              <w:keepLines/>
              <w:spacing w:after="0"/>
              <w:jc w:val="center"/>
              <w:rPr>
                <w:rFonts w:ascii="Arial" w:hAnsi="Arial" w:cs="Arial"/>
                <w:sz w:val="18"/>
                <w:lang w:val="fr-FR" w:eastAsia="zh-TW"/>
              </w:rPr>
            </w:pPr>
            <w:r>
              <w:rPr>
                <w:rFonts w:ascii="Arial" w:hAnsi="Arial" w:cs="Arial"/>
                <w:sz w:val="18"/>
                <w:lang w:val="fr-FR" w:eastAsia="zh-TW"/>
              </w:rPr>
              <w:t>DC_3A-7A-7A_n8A-n78A</w:t>
            </w:r>
            <w:r>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5E0C2F"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DC_3A_n8A</w:t>
            </w:r>
          </w:p>
          <w:p w14:paraId="0806560C"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DC_3A_n78A</w:t>
            </w:r>
          </w:p>
          <w:p w14:paraId="761FBE35"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DC_7A_n8A</w:t>
            </w:r>
          </w:p>
          <w:p w14:paraId="3AD0EBC5" w14:textId="77777777" w:rsidR="00621797" w:rsidRDefault="00621797">
            <w:pPr>
              <w:keepNext/>
              <w:keepLines/>
              <w:spacing w:after="0"/>
              <w:jc w:val="center"/>
              <w:rPr>
                <w:rFonts w:ascii="Arial" w:hAnsi="Arial" w:cs="Arial"/>
                <w:sz w:val="18"/>
                <w:lang w:val="fr-FR" w:eastAsia="zh-TW"/>
              </w:rPr>
            </w:pPr>
            <w:r>
              <w:rPr>
                <w:rFonts w:ascii="Arial" w:hAnsi="Arial" w:cs="Arial"/>
                <w:sz w:val="18"/>
                <w:lang w:val="fr-FR" w:eastAsia="zh-TW"/>
              </w:rPr>
              <w:t>DC_7A_n78A</w:t>
            </w:r>
          </w:p>
        </w:tc>
      </w:tr>
      <w:tr w:rsidR="00621797" w14:paraId="0AF4920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FD91AB"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DC_3A-3A-7A-7A_n8A-n78A</w:t>
            </w:r>
            <w:r>
              <w:rPr>
                <w:rFonts w:ascii="Arial"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CA034C"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DC_3A_n8A</w:t>
            </w:r>
          </w:p>
          <w:p w14:paraId="52ED3A99"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DC_3A_n78A</w:t>
            </w:r>
          </w:p>
          <w:p w14:paraId="71EDE991"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DC_7A_n8A</w:t>
            </w:r>
          </w:p>
          <w:p w14:paraId="4F264A13" w14:textId="77777777" w:rsidR="00621797" w:rsidRDefault="00621797">
            <w:pPr>
              <w:keepNext/>
              <w:keepLines/>
              <w:spacing w:after="0"/>
              <w:jc w:val="center"/>
              <w:rPr>
                <w:rFonts w:ascii="Arial" w:hAnsi="Arial" w:cs="Arial"/>
                <w:sz w:val="18"/>
                <w:lang w:val="fr-FR" w:eastAsia="zh-TW"/>
              </w:rPr>
            </w:pPr>
            <w:r>
              <w:rPr>
                <w:rFonts w:ascii="Arial" w:hAnsi="Arial" w:cs="Arial"/>
                <w:sz w:val="18"/>
                <w:lang w:val="fr-FR" w:eastAsia="zh-TW"/>
              </w:rPr>
              <w:t>DC_7A_n78A</w:t>
            </w:r>
          </w:p>
        </w:tc>
      </w:tr>
      <w:tr w:rsidR="00621797" w14:paraId="23BF027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939359" w14:textId="77777777" w:rsidR="00621797" w:rsidRDefault="00621797">
            <w:pPr>
              <w:keepNext/>
              <w:keepLines/>
              <w:spacing w:after="0"/>
              <w:jc w:val="center"/>
              <w:rPr>
                <w:rFonts w:ascii="Arial" w:hAnsi="Arial"/>
                <w:sz w:val="18"/>
                <w:lang w:eastAsia="ja-JP"/>
              </w:rPr>
            </w:pPr>
            <w:r>
              <w:rPr>
                <w:rFonts w:ascii="Arial" w:hAnsi="Arial"/>
                <w:sz w:val="18"/>
                <w:lang w:eastAsia="ja-JP"/>
              </w:rPr>
              <w:t>DC_3A-7A-20A_n1A</w:t>
            </w:r>
          </w:p>
          <w:p w14:paraId="2F88B7FE" w14:textId="77777777" w:rsidR="00621797" w:rsidRDefault="00621797">
            <w:pPr>
              <w:keepNext/>
              <w:keepLines/>
              <w:spacing w:after="0"/>
              <w:jc w:val="center"/>
              <w:rPr>
                <w:rFonts w:ascii="Arial" w:hAnsi="Arial"/>
                <w:sz w:val="18"/>
                <w:lang w:eastAsia="fi-FI"/>
              </w:rPr>
            </w:pPr>
            <w:r>
              <w:rPr>
                <w:rFonts w:ascii="Arial" w:hAnsi="Arial"/>
                <w:sz w:val="18"/>
                <w:lang w:eastAsia="fi-FI"/>
              </w:rPr>
              <w:t>DC_3C-7A-20A_n1A</w:t>
            </w:r>
          </w:p>
          <w:p w14:paraId="2B074C03" w14:textId="77777777" w:rsidR="00621797" w:rsidRDefault="00621797">
            <w:pPr>
              <w:keepNext/>
              <w:keepLines/>
              <w:spacing w:after="0"/>
              <w:jc w:val="center"/>
              <w:rPr>
                <w:rFonts w:ascii="Arial" w:hAnsi="Arial"/>
                <w:sz w:val="18"/>
                <w:lang w:eastAsia="ja-JP"/>
              </w:rPr>
            </w:pPr>
            <w:r>
              <w:rPr>
                <w:rFonts w:ascii="Arial" w:hAnsi="Arial"/>
                <w:sz w:val="18"/>
                <w:lang w:eastAsia="ja-JP"/>
              </w:rPr>
              <w:t>DC_3A-7C-20A_n1A</w:t>
            </w:r>
          </w:p>
          <w:p w14:paraId="51FBE688" w14:textId="77777777" w:rsidR="00621797" w:rsidRDefault="00621797">
            <w:pPr>
              <w:keepNext/>
              <w:keepLines/>
              <w:spacing w:after="0"/>
              <w:jc w:val="center"/>
              <w:rPr>
                <w:rFonts w:ascii="Arial" w:hAnsi="Arial"/>
                <w:sz w:val="18"/>
                <w:lang w:eastAsia="fi-FI"/>
              </w:rPr>
            </w:pPr>
            <w:r>
              <w:rPr>
                <w:rFonts w:ascii="Arial" w:hAnsi="Arial"/>
                <w:sz w:val="18"/>
                <w:lang w:eastAsia="fi-FI"/>
              </w:rPr>
              <w:t>DC_3C-7C-20A_n1A</w:t>
            </w:r>
          </w:p>
        </w:tc>
        <w:tc>
          <w:tcPr>
            <w:tcW w:w="3686" w:type="dxa"/>
            <w:tcBorders>
              <w:top w:val="single" w:sz="4" w:space="0" w:color="auto"/>
              <w:left w:val="single" w:sz="4" w:space="0" w:color="auto"/>
              <w:bottom w:val="single" w:sz="4" w:space="0" w:color="auto"/>
              <w:right w:val="single" w:sz="4" w:space="0" w:color="auto"/>
            </w:tcBorders>
            <w:hideMark/>
          </w:tcPr>
          <w:p w14:paraId="47C7C845" w14:textId="77777777" w:rsidR="00621797" w:rsidRDefault="00621797">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n1A</w:t>
            </w:r>
          </w:p>
          <w:p w14:paraId="565AE93D" w14:textId="77777777" w:rsidR="00621797" w:rsidRDefault="00621797">
            <w:pPr>
              <w:keepNext/>
              <w:keepLines/>
              <w:spacing w:after="0"/>
              <w:jc w:val="center"/>
              <w:rPr>
                <w:rFonts w:ascii="Arial" w:hAnsi="Arial"/>
                <w:sz w:val="18"/>
                <w:lang w:eastAsia="ja-JP"/>
              </w:rPr>
            </w:pPr>
            <w:r>
              <w:rPr>
                <w:rFonts w:ascii="Arial" w:hAnsi="Arial"/>
                <w:sz w:val="18"/>
                <w:lang w:eastAsia="fi-FI"/>
              </w:rPr>
              <w:t>DC_3C_</w:t>
            </w:r>
            <w:r>
              <w:rPr>
                <w:rFonts w:ascii="Arial" w:hAnsi="Arial"/>
                <w:sz w:val="18"/>
                <w:lang w:eastAsia="ja-JP"/>
              </w:rPr>
              <w:t>n1A</w:t>
            </w:r>
          </w:p>
          <w:p w14:paraId="78B2B1C2"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n1</w:t>
            </w:r>
            <w:r>
              <w:rPr>
                <w:rFonts w:ascii="Arial" w:hAnsi="Arial"/>
                <w:sz w:val="18"/>
                <w:lang w:eastAsia="fi-FI"/>
              </w:rPr>
              <w:t>A</w:t>
            </w:r>
          </w:p>
          <w:p w14:paraId="7A5A4F31"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C_</w:t>
            </w:r>
            <w:r>
              <w:rPr>
                <w:rFonts w:ascii="Arial" w:hAnsi="Arial"/>
                <w:sz w:val="18"/>
                <w:lang w:eastAsia="ja-JP"/>
              </w:rPr>
              <w:t>n1</w:t>
            </w:r>
            <w:r>
              <w:rPr>
                <w:rFonts w:ascii="Arial" w:hAnsi="Arial"/>
                <w:sz w:val="18"/>
                <w:lang w:eastAsia="fi-FI"/>
              </w:rPr>
              <w:t>A</w:t>
            </w:r>
          </w:p>
          <w:p w14:paraId="759D0468" w14:textId="77777777" w:rsidR="00621797" w:rsidRDefault="0062179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n1</w:t>
            </w:r>
            <w:r>
              <w:rPr>
                <w:rFonts w:ascii="Arial" w:hAnsi="Arial"/>
                <w:sz w:val="18"/>
                <w:lang w:eastAsia="fi-FI"/>
              </w:rPr>
              <w:t>A</w:t>
            </w:r>
          </w:p>
        </w:tc>
      </w:tr>
      <w:tr w:rsidR="00621797" w14:paraId="2110CBF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CF6739" w14:textId="77777777" w:rsidR="00621797" w:rsidRDefault="00621797">
            <w:pPr>
              <w:keepNext/>
              <w:keepLines/>
              <w:spacing w:after="0"/>
              <w:jc w:val="center"/>
              <w:rPr>
                <w:rFonts w:ascii="Arial" w:hAnsi="Arial"/>
                <w:sz w:val="18"/>
                <w:lang w:eastAsia="ja-JP"/>
              </w:rPr>
            </w:pPr>
            <w:r>
              <w:rPr>
                <w:rFonts w:ascii="Arial" w:hAnsi="Arial"/>
                <w:sz w:val="18"/>
                <w:lang w:eastAsia="ja-JP"/>
              </w:rPr>
              <w:lastRenderedPageBreak/>
              <w:t>DC_3A-7A-20A_n3A</w:t>
            </w:r>
          </w:p>
        </w:tc>
        <w:tc>
          <w:tcPr>
            <w:tcW w:w="3686" w:type="dxa"/>
            <w:tcBorders>
              <w:top w:val="single" w:sz="4" w:space="0" w:color="auto"/>
              <w:left w:val="single" w:sz="4" w:space="0" w:color="auto"/>
              <w:bottom w:val="single" w:sz="4" w:space="0" w:color="auto"/>
              <w:right w:val="single" w:sz="4" w:space="0" w:color="auto"/>
            </w:tcBorders>
            <w:hideMark/>
          </w:tcPr>
          <w:p w14:paraId="3CB7F28A" w14:textId="77777777" w:rsidR="00621797" w:rsidRDefault="00621797">
            <w:pPr>
              <w:keepNext/>
              <w:keepLines/>
              <w:spacing w:after="0"/>
              <w:jc w:val="center"/>
              <w:rPr>
                <w:rFonts w:ascii="Arial" w:hAnsi="Arial"/>
                <w:sz w:val="18"/>
                <w:lang w:eastAsia="fi-FI"/>
              </w:rPr>
            </w:pPr>
            <w:r>
              <w:rPr>
                <w:rFonts w:ascii="Arial" w:hAnsi="Arial"/>
                <w:sz w:val="18"/>
                <w:lang w:eastAsia="fi-FI"/>
              </w:rPr>
              <w:t>DC_3A_n3A</w:t>
            </w:r>
          </w:p>
          <w:p w14:paraId="77E06348" w14:textId="77777777" w:rsidR="00621797" w:rsidRDefault="00621797">
            <w:pPr>
              <w:keepNext/>
              <w:keepLines/>
              <w:spacing w:after="0"/>
              <w:jc w:val="center"/>
              <w:rPr>
                <w:rFonts w:ascii="Arial" w:hAnsi="Arial"/>
                <w:sz w:val="18"/>
                <w:lang w:eastAsia="fi-FI"/>
              </w:rPr>
            </w:pPr>
            <w:r>
              <w:rPr>
                <w:rFonts w:ascii="Arial" w:hAnsi="Arial"/>
                <w:sz w:val="18"/>
                <w:lang w:eastAsia="fi-FI"/>
              </w:rPr>
              <w:t>DC_7A_n3A</w:t>
            </w:r>
          </w:p>
          <w:p w14:paraId="764DC879" w14:textId="77777777" w:rsidR="00621797" w:rsidRDefault="00621797">
            <w:pPr>
              <w:keepNext/>
              <w:keepLines/>
              <w:spacing w:after="0"/>
              <w:jc w:val="center"/>
              <w:rPr>
                <w:rFonts w:ascii="Arial" w:hAnsi="Arial"/>
                <w:sz w:val="18"/>
                <w:lang w:eastAsia="fi-FI"/>
              </w:rPr>
            </w:pPr>
            <w:r>
              <w:rPr>
                <w:rFonts w:ascii="Arial" w:hAnsi="Arial"/>
                <w:sz w:val="18"/>
                <w:lang w:eastAsia="fi-FI"/>
              </w:rPr>
              <w:t>DC_20A_n3A</w:t>
            </w:r>
          </w:p>
        </w:tc>
      </w:tr>
      <w:tr w:rsidR="00621797" w14:paraId="6F72561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6D558A" w14:textId="77777777" w:rsidR="00621797" w:rsidRDefault="00621797">
            <w:pPr>
              <w:keepNext/>
              <w:keepLines/>
              <w:spacing w:after="0"/>
              <w:jc w:val="center"/>
              <w:rPr>
                <w:rFonts w:ascii="Arial" w:hAnsi="Arial"/>
                <w:sz w:val="18"/>
                <w:lang w:eastAsia="ja-JP"/>
              </w:rPr>
            </w:pPr>
            <w:r>
              <w:rPr>
                <w:rFonts w:ascii="Arial" w:hAnsi="Arial"/>
                <w:sz w:val="18"/>
                <w:lang w:eastAsia="ja-JP"/>
              </w:rPr>
              <w:t>DC_3A-7A-20A_n8A</w:t>
            </w:r>
          </w:p>
        </w:tc>
        <w:tc>
          <w:tcPr>
            <w:tcW w:w="3686" w:type="dxa"/>
            <w:tcBorders>
              <w:top w:val="single" w:sz="4" w:space="0" w:color="auto"/>
              <w:left w:val="single" w:sz="4" w:space="0" w:color="auto"/>
              <w:bottom w:val="single" w:sz="4" w:space="0" w:color="auto"/>
              <w:right w:val="single" w:sz="4" w:space="0" w:color="auto"/>
            </w:tcBorders>
            <w:hideMark/>
          </w:tcPr>
          <w:p w14:paraId="29775950"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3A</w:t>
            </w:r>
            <w:r>
              <w:rPr>
                <w:rFonts w:ascii="Arial" w:hAnsi="Arial"/>
                <w:sz w:val="18"/>
                <w:lang w:eastAsia="fi-FI"/>
              </w:rPr>
              <w:t>_</w:t>
            </w:r>
            <w:r>
              <w:rPr>
                <w:rFonts w:ascii="Arial" w:hAnsi="Arial"/>
                <w:sz w:val="18"/>
                <w:lang w:eastAsia="ja-JP"/>
              </w:rPr>
              <w:t>n8</w:t>
            </w:r>
            <w:r>
              <w:rPr>
                <w:rFonts w:ascii="Arial" w:hAnsi="Arial"/>
                <w:sz w:val="18"/>
                <w:lang w:eastAsia="fi-FI"/>
              </w:rPr>
              <w:t>A</w:t>
            </w:r>
          </w:p>
          <w:p w14:paraId="62AA2528" w14:textId="77777777" w:rsidR="00621797" w:rsidRDefault="00621797">
            <w:pPr>
              <w:keepNext/>
              <w:keepLines/>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n8A</w:t>
            </w:r>
          </w:p>
          <w:p w14:paraId="34605A3B"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n8</w:t>
            </w:r>
            <w:r>
              <w:rPr>
                <w:rFonts w:ascii="Arial" w:hAnsi="Arial"/>
                <w:sz w:val="18"/>
                <w:lang w:eastAsia="fi-FI"/>
              </w:rPr>
              <w:t>A</w:t>
            </w:r>
          </w:p>
        </w:tc>
      </w:tr>
      <w:tr w:rsidR="00621797" w14:paraId="49032DA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5D5CDE" w14:textId="77777777" w:rsidR="00621797" w:rsidRDefault="00621797">
            <w:pPr>
              <w:keepNext/>
              <w:keepLines/>
              <w:spacing w:after="0"/>
              <w:jc w:val="center"/>
              <w:rPr>
                <w:rFonts w:ascii="Arial" w:eastAsia="Malgun Gothic" w:hAnsi="Arial"/>
                <w:sz w:val="18"/>
                <w:vertAlign w:val="superscript"/>
                <w:lang w:eastAsia="ko-KR"/>
              </w:rPr>
            </w:pPr>
            <w:r>
              <w:rPr>
                <w:rFonts w:ascii="Arial" w:hAnsi="Arial"/>
                <w:sz w:val="18"/>
                <w:lang w:eastAsia="fi-FI"/>
              </w:rPr>
              <w:t>DC_3A-7A-20A_n28A</w:t>
            </w:r>
            <w:r>
              <w:rPr>
                <w:rFonts w:ascii="Arial" w:hAnsi="Arial"/>
                <w:sz w:val="18"/>
                <w:vertAlign w:val="superscript"/>
                <w:lang w:eastAsia="fi-FI"/>
              </w:rPr>
              <w:t>3</w:t>
            </w:r>
            <w:r>
              <w:rPr>
                <w:rFonts w:ascii="Arial" w:hAnsi="Arial"/>
                <w:sz w:val="18"/>
                <w:vertAlign w:val="superscript"/>
                <w:lang w:eastAsia="zh-CN"/>
              </w:rPr>
              <w:t>,</w:t>
            </w:r>
            <w:r>
              <w:rPr>
                <w:rFonts w:ascii="Arial" w:eastAsia="Malgun Gothic" w:hAnsi="Arial"/>
                <w:sz w:val="18"/>
                <w:vertAlign w:val="superscript"/>
                <w:lang w:eastAsia="ko-KR"/>
              </w:rPr>
              <w:t>8,14</w:t>
            </w:r>
          </w:p>
          <w:p w14:paraId="68C0603A" w14:textId="77777777" w:rsidR="00621797" w:rsidRDefault="00621797">
            <w:pPr>
              <w:keepNext/>
              <w:keepLines/>
              <w:spacing w:after="0"/>
              <w:jc w:val="center"/>
              <w:rPr>
                <w:rFonts w:ascii="Arial" w:eastAsia="SimSun" w:hAnsi="Arial"/>
                <w:sz w:val="18"/>
              </w:rPr>
            </w:pPr>
            <w:r>
              <w:rPr>
                <w:rFonts w:ascii="Arial" w:hAnsi="Arial"/>
                <w:sz w:val="18"/>
                <w:lang w:eastAsia="fi-FI"/>
              </w:rPr>
              <w:t>DC_3</w:t>
            </w:r>
            <w:r>
              <w:rPr>
                <w:rFonts w:ascii="Arial" w:hAnsi="Arial"/>
                <w:sz w:val="18"/>
                <w:lang w:eastAsia="zh-CN"/>
              </w:rPr>
              <w:t>C</w:t>
            </w:r>
            <w:r>
              <w:rPr>
                <w:rFonts w:ascii="Arial" w:hAnsi="Arial"/>
                <w:sz w:val="18"/>
                <w:lang w:eastAsia="fi-FI"/>
              </w:rPr>
              <w:t>-7A-20A_n28A</w:t>
            </w:r>
            <w:r>
              <w:rPr>
                <w:rFonts w:ascii="Arial" w:hAnsi="Arial"/>
                <w:sz w:val="18"/>
                <w:vertAlign w:val="superscript"/>
                <w:lang w:eastAsia="fi-FI"/>
              </w:rPr>
              <w:t>3</w:t>
            </w:r>
          </w:p>
        </w:tc>
        <w:tc>
          <w:tcPr>
            <w:tcW w:w="3686" w:type="dxa"/>
            <w:tcBorders>
              <w:top w:val="single" w:sz="4" w:space="0" w:color="auto"/>
              <w:left w:val="single" w:sz="4" w:space="0" w:color="auto"/>
              <w:bottom w:val="single" w:sz="4" w:space="0" w:color="auto"/>
              <w:right w:val="single" w:sz="4" w:space="0" w:color="auto"/>
            </w:tcBorders>
            <w:hideMark/>
          </w:tcPr>
          <w:p w14:paraId="37387806" w14:textId="77777777" w:rsidR="00621797" w:rsidRDefault="00621797">
            <w:pPr>
              <w:keepNext/>
              <w:keepLines/>
              <w:spacing w:after="0"/>
              <w:jc w:val="center"/>
              <w:rPr>
                <w:rFonts w:ascii="Arial" w:hAnsi="Arial"/>
                <w:sz w:val="18"/>
                <w:lang w:eastAsia="fi-FI"/>
              </w:rPr>
            </w:pPr>
            <w:r>
              <w:rPr>
                <w:rFonts w:ascii="Arial" w:hAnsi="Arial"/>
                <w:sz w:val="18"/>
                <w:lang w:eastAsia="fi-FI"/>
              </w:rPr>
              <w:t>DC_3A_n28A</w:t>
            </w:r>
          </w:p>
          <w:p w14:paraId="0C6147B0" w14:textId="77777777" w:rsidR="00621797" w:rsidRDefault="00621797">
            <w:pPr>
              <w:keepNext/>
              <w:keepLines/>
              <w:spacing w:after="0"/>
              <w:jc w:val="center"/>
              <w:rPr>
                <w:rFonts w:ascii="Arial" w:hAnsi="Arial"/>
                <w:sz w:val="18"/>
                <w:lang w:eastAsia="fi-FI"/>
              </w:rPr>
            </w:pPr>
            <w:r>
              <w:rPr>
                <w:rFonts w:ascii="Arial" w:hAnsi="Arial"/>
                <w:sz w:val="18"/>
                <w:lang w:eastAsia="fi-FI"/>
              </w:rPr>
              <w:t>DC_7A_n28A</w:t>
            </w:r>
          </w:p>
          <w:p w14:paraId="0B07E5AF" w14:textId="77777777" w:rsidR="00621797" w:rsidRDefault="00621797">
            <w:pPr>
              <w:keepNext/>
              <w:keepLines/>
              <w:spacing w:after="0"/>
              <w:jc w:val="center"/>
              <w:rPr>
                <w:rFonts w:ascii="Arial" w:hAnsi="Arial"/>
                <w:sz w:val="18"/>
              </w:rPr>
            </w:pPr>
            <w:r>
              <w:rPr>
                <w:rFonts w:ascii="Arial" w:hAnsi="Arial"/>
                <w:sz w:val="18"/>
                <w:lang w:eastAsia="fi-FI"/>
              </w:rPr>
              <w:t>DC_20A_n28A</w:t>
            </w:r>
          </w:p>
        </w:tc>
      </w:tr>
      <w:tr w:rsidR="00621797" w14:paraId="416F240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FA8F7F" w14:textId="77777777" w:rsidR="00621797" w:rsidRDefault="00621797">
            <w:pPr>
              <w:keepNext/>
              <w:keepLines/>
              <w:spacing w:after="0"/>
              <w:jc w:val="center"/>
              <w:rPr>
                <w:rFonts w:ascii="Arial" w:hAnsi="Arial"/>
                <w:sz w:val="18"/>
                <w:lang w:eastAsia="fi-FI"/>
              </w:rPr>
            </w:pPr>
            <w:r>
              <w:rPr>
                <w:rFonts w:ascii="Arial" w:hAnsi="Arial"/>
                <w:color w:val="000000"/>
                <w:sz w:val="18"/>
                <w:szCs w:val="18"/>
                <w:lang w:val="en-US" w:eastAsia="zh-CN" w:bidi="ar"/>
              </w:rPr>
              <w:t>DC_3A-7A-20A_n38A</w:t>
            </w:r>
            <w:r>
              <w:rPr>
                <w:rFonts w:ascii="Arial" w:hAnsi="Arial"/>
                <w:color w:val="000000"/>
                <w:sz w:val="18"/>
                <w:szCs w:val="18"/>
                <w:vertAlign w:val="superscript"/>
                <w:lang w:val="en-US" w:eastAsia="zh-CN" w:bidi="ar"/>
              </w:rPr>
              <w:t>12,13</w:t>
            </w:r>
          </w:p>
        </w:tc>
        <w:tc>
          <w:tcPr>
            <w:tcW w:w="3686" w:type="dxa"/>
            <w:tcBorders>
              <w:top w:val="single" w:sz="4" w:space="0" w:color="auto"/>
              <w:left w:val="single" w:sz="4" w:space="0" w:color="auto"/>
              <w:bottom w:val="single" w:sz="4" w:space="0" w:color="auto"/>
              <w:right w:val="single" w:sz="4" w:space="0" w:color="auto"/>
            </w:tcBorders>
            <w:hideMark/>
          </w:tcPr>
          <w:p w14:paraId="3C5FC757" w14:textId="77777777" w:rsidR="00621797" w:rsidRDefault="00621797">
            <w:pPr>
              <w:keepNext/>
              <w:keepLines/>
              <w:spacing w:after="0"/>
              <w:jc w:val="center"/>
              <w:rPr>
                <w:rFonts w:ascii="Arial" w:hAnsi="Arial"/>
                <w:sz w:val="18"/>
                <w:lang w:eastAsia="fi-FI"/>
              </w:rPr>
            </w:pPr>
            <w:r>
              <w:rPr>
                <w:rFonts w:ascii="Arial" w:hAnsi="Arial"/>
                <w:color w:val="000000"/>
                <w:sz w:val="18"/>
                <w:szCs w:val="18"/>
                <w:lang w:val="en-US" w:eastAsia="zh-CN" w:bidi="ar"/>
              </w:rPr>
              <w:t>CA_3A-20A</w:t>
            </w:r>
          </w:p>
        </w:tc>
      </w:tr>
      <w:tr w:rsidR="00621797" w14:paraId="40E1467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C60F10" w14:textId="77777777" w:rsidR="00621797" w:rsidRDefault="00621797">
            <w:pPr>
              <w:keepNext/>
              <w:keepLines/>
              <w:spacing w:after="0"/>
              <w:jc w:val="center"/>
              <w:rPr>
                <w:rFonts w:ascii="Arial" w:hAnsi="Arial"/>
                <w:sz w:val="18"/>
                <w:vertAlign w:val="superscript"/>
                <w:lang w:eastAsia="fi-FI"/>
              </w:rPr>
            </w:pPr>
            <w:r>
              <w:rPr>
                <w:rFonts w:ascii="Arial" w:hAnsi="Arial"/>
                <w:sz w:val="18"/>
              </w:rPr>
              <w:t>DC_3A-7A-20A_n78A</w:t>
            </w:r>
            <w:r>
              <w:rPr>
                <w:rFonts w:ascii="Arial" w:hAnsi="Arial"/>
                <w:sz w:val="18"/>
                <w:vertAlign w:val="superscript"/>
              </w:rPr>
              <w:t>2</w:t>
            </w:r>
          </w:p>
          <w:p w14:paraId="547582FA" w14:textId="77777777" w:rsidR="00160C4B" w:rsidRDefault="00621797" w:rsidP="00160C4B">
            <w:pPr>
              <w:keepNext/>
              <w:keepLines/>
              <w:spacing w:after="0"/>
              <w:jc w:val="center"/>
              <w:rPr>
                <w:ins w:id="88" w:author="Johannes Hejselbaek (Nokia)" w:date="2023-03-06T21:33:00Z"/>
                <w:rFonts w:ascii="Arial" w:eastAsia="SimSun" w:hAnsi="Arial"/>
                <w:sz w:val="18"/>
                <w:vertAlign w:val="superscript"/>
                <w:lang w:eastAsia="fi-FI"/>
              </w:rPr>
            </w:pPr>
            <w:r>
              <w:rPr>
                <w:rFonts w:ascii="Arial" w:hAnsi="Arial"/>
                <w:sz w:val="18"/>
                <w:lang w:eastAsia="fi-FI"/>
              </w:rPr>
              <w:t>DC_</w:t>
            </w:r>
            <w:r>
              <w:rPr>
                <w:rFonts w:ascii="Arial" w:hAnsi="Arial"/>
                <w:sz w:val="18"/>
                <w:lang w:eastAsia="zh-TW"/>
              </w:rPr>
              <w:t>3C-7</w:t>
            </w:r>
            <w:r>
              <w:rPr>
                <w:rFonts w:ascii="Arial" w:hAnsi="Arial"/>
                <w:sz w:val="18"/>
                <w:lang w:eastAsia="fi-FI"/>
              </w:rPr>
              <w:t>A</w:t>
            </w:r>
            <w:r>
              <w:rPr>
                <w:rFonts w:ascii="Arial" w:hAnsi="Arial"/>
                <w:sz w:val="18"/>
                <w:lang w:eastAsia="zh-TW"/>
              </w:rPr>
              <w:t>-20A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p>
          <w:p w14:paraId="4C3CAF94" w14:textId="3B2E9C45" w:rsidR="00621797" w:rsidRDefault="00160C4B" w:rsidP="00160C4B">
            <w:pPr>
              <w:keepNext/>
              <w:keepLines/>
              <w:spacing w:after="0"/>
              <w:jc w:val="center"/>
              <w:rPr>
                <w:rFonts w:ascii="Arial" w:hAnsi="Arial"/>
                <w:sz w:val="18"/>
                <w:lang w:eastAsia="fi-FI"/>
              </w:rPr>
            </w:pPr>
            <w:ins w:id="89" w:author="Johannes Hejselbaek (Nokia)" w:date="2023-03-06T21:33:00Z">
              <w:r w:rsidRPr="0024034C">
                <w:rPr>
                  <w:rFonts w:ascii="Arial" w:hAnsi="Arial"/>
                  <w:sz w:val="18"/>
                </w:rPr>
                <w:t>DC_3A-7A-20A_n78</w:t>
              </w:r>
              <w:r>
                <w:rPr>
                  <w:rFonts w:ascii="Arial" w:hAnsi="Arial"/>
                  <w:sz w:val="18"/>
                </w:rPr>
                <w:t>C</w:t>
              </w:r>
              <w:r w:rsidRPr="0024034C">
                <w:rPr>
                  <w:rFonts w:ascii="Arial" w:hAnsi="Arial"/>
                  <w:sz w:val="18"/>
                  <w:vertAlign w:val="superscript"/>
                </w:rPr>
                <w:t>2</w:t>
              </w:r>
            </w:ins>
          </w:p>
        </w:tc>
        <w:tc>
          <w:tcPr>
            <w:tcW w:w="3686" w:type="dxa"/>
            <w:tcBorders>
              <w:top w:val="single" w:sz="4" w:space="0" w:color="auto"/>
              <w:left w:val="single" w:sz="4" w:space="0" w:color="auto"/>
              <w:bottom w:val="single" w:sz="4" w:space="0" w:color="auto"/>
              <w:right w:val="single" w:sz="4" w:space="0" w:color="auto"/>
            </w:tcBorders>
            <w:hideMark/>
          </w:tcPr>
          <w:p w14:paraId="4F28A7A4" w14:textId="77777777" w:rsidR="00621797" w:rsidRDefault="00621797">
            <w:pPr>
              <w:keepNext/>
              <w:keepLines/>
              <w:spacing w:after="0"/>
              <w:jc w:val="center"/>
              <w:rPr>
                <w:rFonts w:ascii="Arial" w:hAnsi="Arial"/>
                <w:sz w:val="18"/>
              </w:rPr>
            </w:pPr>
            <w:r>
              <w:rPr>
                <w:rFonts w:ascii="Arial" w:hAnsi="Arial"/>
                <w:sz w:val="18"/>
              </w:rPr>
              <w:t>DC_3A_n78A</w:t>
            </w:r>
          </w:p>
          <w:p w14:paraId="65B4277A" w14:textId="77777777" w:rsidR="00621797" w:rsidRDefault="00621797">
            <w:pPr>
              <w:keepNext/>
              <w:keepLines/>
              <w:spacing w:after="0"/>
              <w:jc w:val="center"/>
              <w:rPr>
                <w:rFonts w:ascii="Arial" w:hAnsi="Arial"/>
                <w:sz w:val="18"/>
              </w:rPr>
            </w:pPr>
            <w:r>
              <w:rPr>
                <w:rFonts w:ascii="Arial" w:hAnsi="Arial"/>
                <w:sz w:val="18"/>
              </w:rPr>
              <w:t>DC_3C_n78A</w:t>
            </w:r>
          </w:p>
          <w:p w14:paraId="4B5B588C" w14:textId="77777777" w:rsidR="00621797" w:rsidRDefault="00621797">
            <w:pPr>
              <w:keepNext/>
              <w:keepLines/>
              <w:spacing w:after="0"/>
              <w:jc w:val="center"/>
              <w:rPr>
                <w:rFonts w:ascii="Arial" w:hAnsi="Arial"/>
                <w:sz w:val="18"/>
              </w:rPr>
            </w:pPr>
            <w:r>
              <w:rPr>
                <w:rFonts w:ascii="Arial" w:hAnsi="Arial"/>
                <w:sz w:val="18"/>
              </w:rPr>
              <w:t>DC_20A_n78A</w:t>
            </w:r>
          </w:p>
          <w:p w14:paraId="0A60DBEA" w14:textId="77777777" w:rsidR="00621797" w:rsidRDefault="00621797">
            <w:pPr>
              <w:keepNext/>
              <w:keepLines/>
              <w:spacing w:after="0"/>
              <w:jc w:val="center"/>
              <w:rPr>
                <w:rFonts w:ascii="Arial" w:hAnsi="Arial"/>
                <w:sz w:val="18"/>
                <w:lang w:eastAsia="fi-FI"/>
              </w:rPr>
            </w:pPr>
            <w:r>
              <w:rPr>
                <w:rFonts w:ascii="Arial" w:hAnsi="Arial"/>
                <w:sz w:val="18"/>
              </w:rPr>
              <w:t>DC_7A_n78A</w:t>
            </w:r>
          </w:p>
        </w:tc>
      </w:tr>
      <w:tr w:rsidR="00621797" w14:paraId="6C0BD51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586439" w14:textId="77777777" w:rsidR="00621797" w:rsidRDefault="00621797">
            <w:pPr>
              <w:keepNext/>
              <w:keepLines/>
              <w:spacing w:after="0"/>
              <w:jc w:val="center"/>
              <w:rPr>
                <w:rFonts w:ascii="Arial" w:hAnsi="Arial"/>
                <w:sz w:val="18"/>
              </w:rPr>
            </w:pPr>
            <w:r>
              <w:rPr>
                <w:rFonts w:ascii="Arial" w:hAnsi="Arial"/>
                <w:sz w:val="18"/>
              </w:rPr>
              <w:t>DC_3A-7A-20A_n78(2A)</w:t>
            </w:r>
          </w:p>
        </w:tc>
        <w:tc>
          <w:tcPr>
            <w:tcW w:w="3686" w:type="dxa"/>
            <w:tcBorders>
              <w:top w:val="single" w:sz="4" w:space="0" w:color="auto"/>
              <w:left w:val="single" w:sz="4" w:space="0" w:color="auto"/>
              <w:bottom w:val="single" w:sz="4" w:space="0" w:color="auto"/>
              <w:right w:val="single" w:sz="4" w:space="0" w:color="auto"/>
            </w:tcBorders>
            <w:hideMark/>
          </w:tcPr>
          <w:p w14:paraId="6309AC42" w14:textId="77777777" w:rsidR="00621797" w:rsidRDefault="00621797">
            <w:pPr>
              <w:keepNext/>
              <w:keepLines/>
              <w:spacing w:after="0"/>
              <w:jc w:val="center"/>
              <w:rPr>
                <w:rFonts w:ascii="Arial" w:hAnsi="Arial"/>
                <w:sz w:val="18"/>
              </w:rPr>
            </w:pPr>
            <w:r>
              <w:rPr>
                <w:rFonts w:ascii="Arial" w:hAnsi="Arial"/>
                <w:sz w:val="18"/>
              </w:rPr>
              <w:t>DC_3A_n78A</w:t>
            </w:r>
          </w:p>
          <w:p w14:paraId="052239BF" w14:textId="77777777" w:rsidR="00621797" w:rsidRDefault="00621797">
            <w:pPr>
              <w:keepNext/>
              <w:keepLines/>
              <w:spacing w:after="0"/>
              <w:jc w:val="center"/>
              <w:rPr>
                <w:rFonts w:ascii="Arial" w:hAnsi="Arial"/>
                <w:sz w:val="18"/>
              </w:rPr>
            </w:pPr>
            <w:r>
              <w:rPr>
                <w:rFonts w:ascii="Arial" w:hAnsi="Arial"/>
                <w:sz w:val="18"/>
              </w:rPr>
              <w:t>DC_7A_n78A</w:t>
            </w:r>
          </w:p>
          <w:p w14:paraId="0D0DF8BB" w14:textId="77777777" w:rsidR="00621797" w:rsidRDefault="00621797">
            <w:pPr>
              <w:keepNext/>
              <w:keepLines/>
              <w:spacing w:after="0"/>
              <w:jc w:val="center"/>
              <w:rPr>
                <w:rFonts w:ascii="Arial" w:hAnsi="Arial"/>
                <w:sz w:val="18"/>
              </w:rPr>
            </w:pPr>
            <w:r>
              <w:rPr>
                <w:rFonts w:ascii="Arial" w:hAnsi="Arial"/>
                <w:sz w:val="18"/>
              </w:rPr>
              <w:t>DC_20A_n78A</w:t>
            </w:r>
          </w:p>
        </w:tc>
      </w:tr>
      <w:tr w:rsidR="00621797" w14:paraId="552B94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FA547B" w14:textId="77777777" w:rsidR="00621797" w:rsidRDefault="00621797">
            <w:pPr>
              <w:keepNext/>
              <w:keepLines/>
              <w:spacing w:after="0"/>
              <w:jc w:val="center"/>
              <w:rPr>
                <w:rFonts w:ascii="Arial" w:hAnsi="Arial"/>
                <w:sz w:val="18"/>
              </w:rPr>
            </w:pPr>
            <w:r>
              <w:rPr>
                <w:rFonts w:ascii="Arial" w:hAnsi="Arial"/>
                <w:sz w:val="18"/>
                <w:lang w:eastAsia="zh-TW"/>
              </w:rPr>
              <w:t>DC_3A-7A-26A_n78A</w:t>
            </w:r>
            <w:r>
              <w:rPr>
                <w:rFonts w:ascii="Arial" w:hAnsi="Arial"/>
                <w:sz w:val="18"/>
                <w:lang w:eastAsia="zh-TW"/>
              </w:rPr>
              <w:br/>
              <w:t>DC_3C-7A-26A_n78A</w:t>
            </w:r>
            <w:r>
              <w:rPr>
                <w:rFonts w:ascii="Arial" w:hAnsi="Arial"/>
                <w:sz w:val="18"/>
                <w:lang w:eastAsia="zh-TW"/>
              </w:rPr>
              <w:br/>
              <w:t>DC_3A-7C-26A_n78A</w:t>
            </w:r>
            <w:r>
              <w:rPr>
                <w:rFonts w:ascii="Arial" w:hAnsi="Arial"/>
                <w:sz w:val="18"/>
                <w:lang w:eastAsia="zh-TW"/>
              </w:rPr>
              <w:br/>
              <w:t>DC_3C-7C-26A_n78A</w:t>
            </w:r>
          </w:p>
        </w:tc>
        <w:tc>
          <w:tcPr>
            <w:tcW w:w="3686" w:type="dxa"/>
            <w:tcBorders>
              <w:top w:val="single" w:sz="4" w:space="0" w:color="auto"/>
              <w:left w:val="single" w:sz="4" w:space="0" w:color="auto"/>
              <w:bottom w:val="single" w:sz="4" w:space="0" w:color="auto"/>
              <w:right w:val="single" w:sz="4" w:space="0" w:color="auto"/>
            </w:tcBorders>
            <w:hideMark/>
          </w:tcPr>
          <w:p w14:paraId="4A87C208" w14:textId="77777777" w:rsidR="00621797" w:rsidRDefault="00621797">
            <w:pPr>
              <w:keepNext/>
              <w:keepLines/>
              <w:spacing w:after="0"/>
              <w:jc w:val="center"/>
              <w:rPr>
                <w:rFonts w:ascii="Arial" w:hAnsi="Arial"/>
                <w:sz w:val="18"/>
              </w:rPr>
            </w:pPr>
            <w:r>
              <w:rPr>
                <w:rFonts w:ascii="Arial" w:hAnsi="Arial"/>
                <w:sz w:val="18"/>
                <w:lang w:eastAsia="zh-TW"/>
              </w:rPr>
              <w:t>DC_3A_n78A</w:t>
            </w:r>
            <w:r>
              <w:rPr>
                <w:rFonts w:ascii="Arial" w:hAnsi="Arial"/>
                <w:sz w:val="18"/>
                <w:lang w:eastAsia="zh-TW"/>
              </w:rPr>
              <w:br/>
              <w:t>DC_7A_n78A</w:t>
            </w:r>
            <w:r>
              <w:rPr>
                <w:rFonts w:ascii="Arial" w:hAnsi="Arial"/>
                <w:sz w:val="18"/>
                <w:lang w:eastAsia="zh-TW"/>
              </w:rPr>
              <w:br/>
              <w:t>DC_26A_n78A</w:t>
            </w:r>
          </w:p>
        </w:tc>
      </w:tr>
      <w:tr w:rsidR="00621797" w14:paraId="79E5270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EB2765" w14:textId="77777777" w:rsidR="00621797" w:rsidRDefault="00621797">
            <w:pPr>
              <w:keepNext/>
              <w:keepLines/>
              <w:spacing w:after="0"/>
              <w:jc w:val="center"/>
              <w:rPr>
                <w:rFonts w:ascii="Arial" w:hAnsi="Arial"/>
                <w:sz w:val="18"/>
                <w:lang w:eastAsia="zh-CN"/>
              </w:rPr>
            </w:pPr>
            <w:r>
              <w:rPr>
                <w:rFonts w:ascii="Arial" w:hAnsi="Arial"/>
                <w:sz w:val="18"/>
                <w:lang w:eastAsia="zh-CN"/>
              </w:rPr>
              <w:t>DC_3A-7A-26A_n78(2A)</w:t>
            </w:r>
          </w:p>
          <w:p w14:paraId="6F530DD4" w14:textId="77777777" w:rsidR="00621797" w:rsidRDefault="00621797">
            <w:pPr>
              <w:keepNext/>
              <w:keepLines/>
              <w:spacing w:after="0"/>
              <w:jc w:val="center"/>
              <w:rPr>
                <w:rFonts w:ascii="Arial" w:hAnsi="Arial"/>
                <w:sz w:val="18"/>
                <w:lang w:eastAsia="zh-TW"/>
              </w:rPr>
            </w:pPr>
            <w:r>
              <w:rPr>
                <w:rFonts w:ascii="Arial" w:hAnsi="Arial"/>
                <w:sz w:val="18"/>
                <w:lang w:eastAsia="zh-CN"/>
              </w:rPr>
              <w:t>DC_3A-7C-26A_n78(2A)</w:t>
            </w:r>
          </w:p>
        </w:tc>
        <w:tc>
          <w:tcPr>
            <w:tcW w:w="3686" w:type="dxa"/>
            <w:tcBorders>
              <w:top w:val="single" w:sz="4" w:space="0" w:color="auto"/>
              <w:left w:val="single" w:sz="4" w:space="0" w:color="auto"/>
              <w:bottom w:val="single" w:sz="4" w:space="0" w:color="auto"/>
              <w:right w:val="single" w:sz="4" w:space="0" w:color="auto"/>
            </w:tcBorders>
            <w:hideMark/>
          </w:tcPr>
          <w:p w14:paraId="60466A6F" w14:textId="77777777" w:rsidR="00621797" w:rsidRDefault="00621797">
            <w:pPr>
              <w:keepNext/>
              <w:keepLines/>
              <w:spacing w:after="0"/>
              <w:jc w:val="center"/>
              <w:rPr>
                <w:rFonts w:ascii="Arial" w:hAnsi="Arial"/>
                <w:sz w:val="18"/>
              </w:rPr>
            </w:pPr>
            <w:r>
              <w:rPr>
                <w:rFonts w:ascii="Arial" w:hAnsi="Arial"/>
                <w:sz w:val="18"/>
              </w:rPr>
              <w:t>DC_3A_n78A</w:t>
            </w:r>
          </w:p>
          <w:p w14:paraId="086E1E3C" w14:textId="77777777" w:rsidR="00621797" w:rsidRDefault="00621797">
            <w:pPr>
              <w:keepNext/>
              <w:keepLines/>
              <w:spacing w:after="0"/>
              <w:jc w:val="center"/>
              <w:rPr>
                <w:rFonts w:ascii="Arial" w:hAnsi="Arial"/>
                <w:sz w:val="18"/>
              </w:rPr>
            </w:pPr>
            <w:r>
              <w:rPr>
                <w:rFonts w:ascii="Arial" w:hAnsi="Arial"/>
                <w:sz w:val="18"/>
              </w:rPr>
              <w:t>DC_7A_n78A</w:t>
            </w:r>
          </w:p>
          <w:p w14:paraId="038AAB95" w14:textId="77777777" w:rsidR="00621797" w:rsidRDefault="00621797">
            <w:pPr>
              <w:keepNext/>
              <w:keepLines/>
              <w:spacing w:after="0"/>
              <w:jc w:val="center"/>
              <w:rPr>
                <w:rFonts w:ascii="Arial" w:hAnsi="Arial"/>
                <w:sz w:val="18"/>
                <w:lang w:eastAsia="zh-TW"/>
              </w:rPr>
            </w:pPr>
            <w:r>
              <w:rPr>
                <w:rFonts w:ascii="Arial" w:hAnsi="Arial"/>
                <w:sz w:val="18"/>
              </w:rPr>
              <w:t>DC_26A_n78A</w:t>
            </w:r>
          </w:p>
        </w:tc>
      </w:tr>
      <w:tr w:rsidR="002F2B60" w14:paraId="13566AC7" w14:textId="77777777" w:rsidTr="00621797">
        <w:trPr>
          <w:trHeight w:val="187"/>
          <w:jc w:val="center"/>
          <w:ins w:id="90" w:author="Johannes Hejselbaek (Nokia)" w:date="2023-03-06T21:22:00Z"/>
        </w:trPr>
        <w:tc>
          <w:tcPr>
            <w:tcW w:w="3397" w:type="dxa"/>
            <w:tcBorders>
              <w:top w:val="single" w:sz="4" w:space="0" w:color="auto"/>
              <w:left w:val="single" w:sz="4" w:space="0" w:color="auto"/>
              <w:bottom w:val="single" w:sz="4" w:space="0" w:color="auto"/>
              <w:right w:val="single" w:sz="4" w:space="0" w:color="auto"/>
            </w:tcBorders>
            <w:noWrap/>
          </w:tcPr>
          <w:p w14:paraId="42EE0E5E" w14:textId="77777777" w:rsidR="002F2B60" w:rsidRDefault="002F2B60" w:rsidP="002F2B60">
            <w:pPr>
              <w:keepNext/>
              <w:keepLines/>
              <w:spacing w:after="0"/>
              <w:jc w:val="center"/>
              <w:rPr>
                <w:ins w:id="91" w:author="Johannes Hejselbaek (Nokia)" w:date="2023-03-06T21:22:00Z"/>
                <w:rFonts w:ascii="Arial" w:hAnsi="Arial"/>
                <w:sz w:val="18"/>
                <w:lang w:eastAsia="zh-CN"/>
              </w:rPr>
            </w:pPr>
            <w:ins w:id="92" w:author="Johannes Hejselbaek (Nokia)" w:date="2023-03-06T21:22:00Z">
              <w:r w:rsidRPr="00BA62F7">
                <w:rPr>
                  <w:rFonts w:ascii="Arial" w:hAnsi="Arial"/>
                  <w:sz w:val="18"/>
                  <w:lang w:eastAsia="zh-CN"/>
                </w:rPr>
                <w:t>DC_3C-7A-26A_n78(2A)</w:t>
              </w:r>
            </w:ins>
          </w:p>
          <w:p w14:paraId="4C5ADDED" w14:textId="41AA0AC8" w:rsidR="002F2B60" w:rsidRDefault="002F2B60" w:rsidP="002F2B60">
            <w:pPr>
              <w:keepNext/>
              <w:keepLines/>
              <w:spacing w:after="0"/>
              <w:jc w:val="center"/>
              <w:rPr>
                <w:ins w:id="93" w:author="Johannes Hejselbaek (Nokia)" w:date="2023-03-06T21:22:00Z"/>
                <w:rFonts w:ascii="Arial" w:hAnsi="Arial"/>
                <w:sz w:val="18"/>
                <w:lang w:eastAsia="zh-CN"/>
              </w:rPr>
            </w:pPr>
            <w:ins w:id="94" w:author="Johannes Hejselbaek (Nokia)" w:date="2023-03-06T21:22:00Z">
              <w:r w:rsidRPr="00BA62F7">
                <w:rPr>
                  <w:rFonts w:ascii="Arial" w:hAnsi="Arial"/>
                  <w:sz w:val="18"/>
                  <w:lang w:eastAsia="zh-CN"/>
                </w:rPr>
                <w:t>DC_3C-7</w:t>
              </w:r>
              <w:r>
                <w:rPr>
                  <w:rFonts w:ascii="Arial" w:hAnsi="Arial"/>
                  <w:sz w:val="18"/>
                  <w:lang w:eastAsia="zh-CN"/>
                </w:rPr>
                <w:t>C</w:t>
              </w:r>
              <w:r w:rsidRPr="00BA62F7">
                <w:rPr>
                  <w:rFonts w:ascii="Arial" w:hAnsi="Arial"/>
                  <w:sz w:val="18"/>
                  <w:lang w:eastAsia="zh-CN"/>
                </w:rPr>
                <w:t>-26A_n78(2A)</w:t>
              </w:r>
            </w:ins>
          </w:p>
        </w:tc>
        <w:tc>
          <w:tcPr>
            <w:tcW w:w="3686" w:type="dxa"/>
            <w:tcBorders>
              <w:top w:val="single" w:sz="4" w:space="0" w:color="auto"/>
              <w:left w:val="single" w:sz="4" w:space="0" w:color="auto"/>
              <w:bottom w:val="single" w:sz="4" w:space="0" w:color="auto"/>
              <w:right w:val="single" w:sz="4" w:space="0" w:color="auto"/>
            </w:tcBorders>
          </w:tcPr>
          <w:p w14:paraId="336C844E" w14:textId="77777777" w:rsidR="002F2B60" w:rsidRPr="00BA62F7" w:rsidRDefault="002F2B60" w:rsidP="002F2B60">
            <w:pPr>
              <w:keepNext/>
              <w:keepLines/>
              <w:spacing w:after="0"/>
              <w:jc w:val="center"/>
              <w:rPr>
                <w:ins w:id="95" w:author="Johannes Hejselbaek (Nokia)" w:date="2023-03-06T21:22:00Z"/>
                <w:rFonts w:ascii="Arial" w:hAnsi="Arial"/>
                <w:sz w:val="18"/>
              </w:rPr>
            </w:pPr>
            <w:ins w:id="96" w:author="Johannes Hejselbaek (Nokia)" w:date="2023-03-06T21:22:00Z">
              <w:r w:rsidRPr="00BA62F7">
                <w:rPr>
                  <w:rFonts w:ascii="Arial" w:hAnsi="Arial"/>
                  <w:sz w:val="18"/>
                </w:rPr>
                <w:t>DC_3A_n78A</w:t>
              </w:r>
            </w:ins>
          </w:p>
          <w:p w14:paraId="651C8285" w14:textId="77777777" w:rsidR="002F2B60" w:rsidRPr="00BA62F7" w:rsidRDefault="002F2B60" w:rsidP="002F2B60">
            <w:pPr>
              <w:keepNext/>
              <w:keepLines/>
              <w:spacing w:after="0"/>
              <w:jc w:val="center"/>
              <w:rPr>
                <w:ins w:id="97" w:author="Johannes Hejselbaek (Nokia)" w:date="2023-03-06T21:22:00Z"/>
                <w:rFonts w:ascii="Arial" w:hAnsi="Arial"/>
                <w:sz w:val="18"/>
              </w:rPr>
            </w:pPr>
            <w:ins w:id="98" w:author="Johannes Hejselbaek (Nokia)" w:date="2023-03-06T21:22:00Z">
              <w:r w:rsidRPr="00BA62F7">
                <w:rPr>
                  <w:rFonts w:ascii="Arial" w:hAnsi="Arial"/>
                  <w:sz w:val="18"/>
                </w:rPr>
                <w:t>DC_7A_n78A</w:t>
              </w:r>
            </w:ins>
          </w:p>
          <w:p w14:paraId="55009B66" w14:textId="11C80E86" w:rsidR="002F2B60" w:rsidRDefault="002F2B60" w:rsidP="002F2B60">
            <w:pPr>
              <w:keepNext/>
              <w:keepLines/>
              <w:spacing w:after="0"/>
              <w:jc w:val="center"/>
              <w:rPr>
                <w:ins w:id="99" w:author="Johannes Hejselbaek (Nokia)" w:date="2023-03-06T21:22:00Z"/>
                <w:rFonts w:ascii="Arial" w:hAnsi="Arial"/>
                <w:sz w:val="18"/>
              </w:rPr>
            </w:pPr>
            <w:ins w:id="100" w:author="Johannes Hejselbaek (Nokia)" w:date="2023-03-06T21:22:00Z">
              <w:r w:rsidRPr="00BA62F7">
                <w:rPr>
                  <w:rFonts w:ascii="Arial" w:hAnsi="Arial"/>
                  <w:sz w:val="18"/>
                </w:rPr>
                <w:t>DC_26A_n78A</w:t>
              </w:r>
            </w:ins>
          </w:p>
        </w:tc>
      </w:tr>
      <w:tr w:rsidR="00621797" w14:paraId="27963C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181934" w14:textId="77777777" w:rsidR="00621797" w:rsidRDefault="00621797">
            <w:pPr>
              <w:keepNext/>
              <w:keepLines/>
              <w:spacing w:after="0"/>
              <w:jc w:val="center"/>
            </w:pPr>
            <w:r>
              <w:rPr>
                <w:rFonts w:ascii="Arial" w:hAnsi="Arial"/>
                <w:sz w:val="18"/>
              </w:rPr>
              <w:t xml:space="preserve">DC_3A-7A_n26A-n78A </w:t>
            </w:r>
          </w:p>
          <w:p w14:paraId="228BC6EB" w14:textId="77777777" w:rsidR="00621797" w:rsidRDefault="00621797">
            <w:pPr>
              <w:keepNext/>
              <w:keepLines/>
              <w:spacing w:after="0"/>
              <w:jc w:val="center"/>
              <w:rPr>
                <w:rFonts w:ascii="Arial" w:hAnsi="Arial"/>
                <w:sz w:val="18"/>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75AF5D8" w14:textId="77777777" w:rsidR="00621797" w:rsidRDefault="00621797">
            <w:pPr>
              <w:keepNext/>
              <w:keepLines/>
              <w:spacing w:after="0"/>
              <w:jc w:val="center"/>
              <w:rPr>
                <w:rFonts w:ascii="Arial" w:hAnsi="Arial"/>
                <w:sz w:val="18"/>
              </w:rPr>
            </w:pPr>
            <w:r>
              <w:rPr>
                <w:rFonts w:ascii="Arial" w:hAnsi="Arial"/>
                <w:sz w:val="18"/>
              </w:rPr>
              <w:t>DC_3A_n78A</w:t>
            </w:r>
            <w:r>
              <w:rPr>
                <w:rFonts w:ascii="Arial" w:hAnsi="Arial"/>
                <w:sz w:val="18"/>
              </w:rPr>
              <w:br/>
              <w:t>DC_7A_n78A</w:t>
            </w:r>
            <w:r>
              <w:rPr>
                <w:rFonts w:ascii="Arial" w:hAnsi="Arial"/>
                <w:sz w:val="18"/>
              </w:rPr>
              <w:br/>
              <w:t>DC_3A_n26A</w:t>
            </w:r>
            <w:r>
              <w:rPr>
                <w:rFonts w:ascii="Arial" w:hAnsi="Arial"/>
                <w:sz w:val="18"/>
              </w:rPr>
              <w:br/>
              <w:t>DC_7A_n26A</w:t>
            </w:r>
          </w:p>
        </w:tc>
      </w:tr>
      <w:tr w:rsidR="00621797" w14:paraId="73843AA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9A17F0" w14:textId="77777777" w:rsidR="00621797" w:rsidRDefault="00621797">
            <w:pPr>
              <w:keepNext/>
              <w:keepLines/>
              <w:spacing w:after="0"/>
              <w:jc w:val="center"/>
              <w:rPr>
                <w:rFonts w:ascii="Arial" w:hAnsi="Arial"/>
                <w:sz w:val="18"/>
              </w:rPr>
            </w:pPr>
            <w:r>
              <w:rPr>
                <w:rFonts w:ascii="Arial" w:hAnsi="Arial"/>
                <w:sz w:val="18"/>
              </w:rPr>
              <w:t>DC_3A-7C_n26A-n78A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953E4F" w14:textId="77777777" w:rsidR="00621797" w:rsidRDefault="00621797">
            <w:pPr>
              <w:keepNext/>
              <w:keepLines/>
              <w:spacing w:after="0"/>
              <w:jc w:val="center"/>
              <w:rPr>
                <w:rFonts w:ascii="Arial" w:hAnsi="Arial"/>
                <w:sz w:val="18"/>
              </w:rPr>
            </w:pPr>
            <w:r>
              <w:rPr>
                <w:rFonts w:ascii="Arial" w:hAnsi="Arial"/>
                <w:sz w:val="18"/>
              </w:rPr>
              <w:t>DC_3A_n78A</w:t>
            </w:r>
            <w:r>
              <w:rPr>
                <w:rFonts w:ascii="Arial" w:hAnsi="Arial"/>
                <w:sz w:val="18"/>
              </w:rPr>
              <w:br/>
              <w:t>DC_7A_n78A</w:t>
            </w:r>
            <w:r>
              <w:rPr>
                <w:rFonts w:ascii="Arial" w:hAnsi="Arial"/>
                <w:sz w:val="18"/>
              </w:rPr>
              <w:br/>
              <w:t>DC_7C_n78A</w:t>
            </w:r>
            <w:r>
              <w:rPr>
                <w:rFonts w:ascii="Arial" w:hAnsi="Arial"/>
                <w:sz w:val="18"/>
              </w:rPr>
              <w:br/>
              <w:t>DC_3A_n26A</w:t>
            </w:r>
            <w:r>
              <w:rPr>
                <w:rFonts w:ascii="Arial" w:hAnsi="Arial"/>
                <w:sz w:val="18"/>
              </w:rPr>
              <w:br/>
              <w:t>DC_7A_n26A</w:t>
            </w:r>
            <w:r>
              <w:rPr>
                <w:rFonts w:ascii="Arial" w:hAnsi="Arial"/>
                <w:sz w:val="18"/>
              </w:rPr>
              <w:br/>
              <w:t>DC_7C_n26A</w:t>
            </w:r>
          </w:p>
        </w:tc>
      </w:tr>
      <w:tr w:rsidR="00621797" w14:paraId="024B0A8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CB36B1" w14:textId="77777777" w:rsidR="00621797" w:rsidRDefault="00621797">
            <w:pPr>
              <w:keepNext/>
              <w:keepLines/>
              <w:spacing w:after="0"/>
              <w:jc w:val="center"/>
            </w:pPr>
            <w:r>
              <w:rPr>
                <w:rFonts w:ascii="Arial" w:hAnsi="Arial"/>
                <w:sz w:val="18"/>
              </w:rPr>
              <w:t xml:space="preserve">DC_3C-7A_n26A-n78A </w:t>
            </w:r>
          </w:p>
          <w:p w14:paraId="38FE014A" w14:textId="77777777" w:rsidR="00621797" w:rsidRDefault="00621797">
            <w:pPr>
              <w:keepNext/>
              <w:keepLines/>
              <w:spacing w:after="0"/>
              <w:jc w:val="center"/>
              <w:rPr>
                <w:rFonts w:ascii="Arial" w:hAnsi="Arial"/>
                <w:sz w:val="18"/>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3843753" w14:textId="77777777" w:rsidR="00621797" w:rsidRDefault="00621797">
            <w:pPr>
              <w:keepNext/>
              <w:keepLines/>
              <w:spacing w:after="0"/>
              <w:jc w:val="center"/>
              <w:rPr>
                <w:rFonts w:ascii="Arial" w:hAnsi="Arial"/>
                <w:sz w:val="18"/>
              </w:rPr>
            </w:pPr>
            <w:r>
              <w:rPr>
                <w:rFonts w:ascii="Arial" w:hAnsi="Arial"/>
                <w:sz w:val="18"/>
              </w:rPr>
              <w:t>DC_3A_n78A</w:t>
            </w:r>
            <w:r>
              <w:rPr>
                <w:rFonts w:ascii="Arial" w:hAnsi="Arial"/>
                <w:sz w:val="18"/>
              </w:rPr>
              <w:br/>
              <w:t>DC_3C_n78A</w:t>
            </w:r>
            <w:r>
              <w:rPr>
                <w:rFonts w:ascii="Arial" w:hAnsi="Arial"/>
                <w:sz w:val="18"/>
              </w:rPr>
              <w:br/>
              <w:t>DC_7A_n78A</w:t>
            </w:r>
            <w:r>
              <w:rPr>
                <w:rFonts w:ascii="Arial" w:hAnsi="Arial"/>
                <w:sz w:val="18"/>
              </w:rPr>
              <w:br/>
              <w:t>DC_3A_n26A</w:t>
            </w:r>
            <w:r>
              <w:rPr>
                <w:rFonts w:ascii="Arial" w:hAnsi="Arial"/>
                <w:sz w:val="18"/>
              </w:rPr>
              <w:br/>
              <w:t>DC_3C_n26A</w:t>
            </w:r>
            <w:r>
              <w:rPr>
                <w:rFonts w:ascii="Arial" w:hAnsi="Arial"/>
                <w:sz w:val="18"/>
              </w:rPr>
              <w:br/>
              <w:t>DC_7A_n26A</w:t>
            </w:r>
          </w:p>
        </w:tc>
      </w:tr>
      <w:tr w:rsidR="00621797" w14:paraId="6861BD6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E07AD3" w14:textId="77777777" w:rsidR="00621797" w:rsidRDefault="00621797">
            <w:pPr>
              <w:keepNext/>
              <w:keepLines/>
              <w:spacing w:after="0"/>
              <w:jc w:val="center"/>
              <w:rPr>
                <w:rFonts w:ascii="Arial" w:hAnsi="Arial"/>
                <w:sz w:val="18"/>
              </w:rPr>
            </w:pPr>
            <w:r>
              <w:rPr>
                <w:rFonts w:ascii="Arial" w:hAnsi="Arial"/>
                <w:sz w:val="18"/>
              </w:rPr>
              <w:t>DC_3C-7C_n26A-n78A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D49B97" w14:textId="77777777" w:rsidR="00621797" w:rsidRDefault="00621797">
            <w:pPr>
              <w:keepNext/>
              <w:keepLines/>
              <w:spacing w:after="0"/>
              <w:jc w:val="center"/>
              <w:rPr>
                <w:rFonts w:ascii="Arial" w:hAnsi="Arial"/>
                <w:sz w:val="18"/>
              </w:rPr>
            </w:pPr>
            <w:r>
              <w:rPr>
                <w:rFonts w:ascii="Arial" w:hAnsi="Arial"/>
                <w:sz w:val="18"/>
              </w:rPr>
              <w:t>DC_3A_n78A</w:t>
            </w:r>
            <w:r>
              <w:rPr>
                <w:rFonts w:ascii="Arial" w:hAnsi="Arial"/>
                <w:sz w:val="18"/>
              </w:rPr>
              <w:br/>
              <w:t>DC_3C_n78A</w:t>
            </w:r>
            <w:r>
              <w:rPr>
                <w:rFonts w:ascii="Arial" w:hAnsi="Arial"/>
                <w:sz w:val="18"/>
              </w:rPr>
              <w:br/>
              <w:t>DC_7A_n78A</w:t>
            </w:r>
            <w:r>
              <w:rPr>
                <w:rFonts w:ascii="Arial" w:hAnsi="Arial"/>
                <w:sz w:val="18"/>
              </w:rPr>
              <w:br/>
              <w:t>DC_7C_n78A</w:t>
            </w:r>
            <w:r>
              <w:rPr>
                <w:rFonts w:ascii="Arial" w:hAnsi="Arial"/>
                <w:sz w:val="18"/>
              </w:rPr>
              <w:br/>
              <w:t>DC_3A_n26A</w:t>
            </w:r>
            <w:r>
              <w:rPr>
                <w:rFonts w:ascii="Arial" w:hAnsi="Arial"/>
                <w:sz w:val="18"/>
              </w:rPr>
              <w:br/>
              <w:t>DC_3C_n26A</w:t>
            </w:r>
            <w:r>
              <w:rPr>
                <w:rFonts w:ascii="Arial" w:hAnsi="Arial"/>
                <w:sz w:val="18"/>
              </w:rPr>
              <w:br/>
              <w:t>DC_7A_n26A</w:t>
            </w:r>
            <w:r>
              <w:rPr>
                <w:rFonts w:ascii="Arial" w:hAnsi="Arial"/>
                <w:sz w:val="18"/>
              </w:rPr>
              <w:br/>
              <w:t>DC_7C_n26A</w:t>
            </w:r>
          </w:p>
        </w:tc>
      </w:tr>
      <w:tr w:rsidR="00621797" w14:paraId="5C28DF9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AC188D"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DC_3A-7A-28A_n1A</w:t>
            </w:r>
          </w:p>
          <w:p w14:paraId="4D367D90" w14:textId="77777777" w:rsidR="00621797" w:rsidRDefault="00621797">
            <w:pPr>
              <w:keepNext/>
              <w:keepLines/>
              <w:spacing w:after="0"/>
              <w:jc w:val="center"/>
              <w:rPr>
                <w:rFonts w:ascii="Arial" w:hAnsi="Arial"/>
                <w:sz w:val="18"/>
              </w:rPr>
            </w:pPr>
            <w:r>
              <w:rPr>
                <w:rFonts w:ascii="Arial" w:hAnsi="Arial"/>
                <w:sz w:val="18"/>
                <w:lang w:val="fi-FI" w:eastAsia="fi-FI"/>
              </w:rPr>
              <w:t>DC_3C-7A-28A_n1A</w:t>
            </w:r>
          </w:p>
        </w:tc>
        <w:tc>
          <w:tcPr>
            <w:tcW w:w="3686" w:type="dxa"/>
            <w:tcBorders>
              <w:top w:val="single" w:sz="4" w:space="0" w:color="auto"/>
              <w:left w:val="single" w:sz="4" w:space="0" w:color="auto"/>
              <w:bottom w:val="single" w:sz="4" w:space="0" w:color="auto"/>
              <w:right w:val="single" w:sz="4" w:space="0" w:color="auto"/>
            </w:tcBorders>
            <w:hideMark/>
          </w:tcPr>
          <w:p w14:paraId="3E7BDAD3"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DC_3A_n1A</w:t>
            </w:r>
          </w:p>
          <w:p w14:paraId="30869E81"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DC_3C_n1A</w:t>
            </w:r>
          </w:p>
          <w:p w14:paraId="377B8A23"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DC_7A_n1A</w:t>
            </w:r>
          </w:p>
          <w:p w14:paraId="196F414D" w14:textId="77777777" w:rsidR="00621797" w:rsidRDefault="00621797">
            <w:pPr>
              <w:keepNext/>
              <w:keepLines/>
              <w:spacing w:after="0"/>
              <w:jc w:val="center"/>
              <w:rPr>
                <w:rFonts w:ascii="Arial" w:hAnsi="Arial"/>
                <w:sz w:val="18"/>
              </w:rPr>
            </w:pPr>
            <w:r>
              <w:rPr>
                <w:rFonts w:ascii="Arial" w:hAnsi="Arial" w:cs="Arial"/>
                <w:color w:val="000000"/>
                <w:sz w:val="18"/>
                <w:szCs w:val="18"/>
              </w:rPr>
              <w:t>DC_28A_n1A</w:t>
            </w:r>
          </w:p>
        </w:tc>
      </w:tr>
      <w:tr w:rsidR="00621797" w14:paraId="6054AE0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179687"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4EF6829F"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DC_3A_n1A</w:t>
            </w:r>
          </w:p>
          <w:p w14:paraId="61FDF5D6"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DC_7A_n1A</w:t>
            </w:r>
          </w:p>
          <w:p w14:paraId="66CCF80B"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DC_28A_n1A</w:t>
            </w:r>
          </w:p>
        </w:tc>
      </w:tr>
      <w:tr w:rsidR="00621797" w14:paraId="56E15D0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A49823" w14:textId="77777777" w:rsidR="00621797" w:rsidRDefault="00621797">
            <w:pPr>
              <w:keepNext/>
              <w:keepLines/>
              <w:spacing w:after="0"/>
              <w:jc w:val="center"/>
              <w:rPr>
                <w:rFonts w:ascii="Arial" w:hAnsi="Arial"/>
                <w:sz w:val="18"/>
                <w:lang w:eastAsia="zh-CN"/>
              </w:rPr>
            </w:pPr>
            <w:r>
              <w:rPr>
                <w:rFonts w:ascii="Arial" w:hAnsi="Arial"/>
                <w:sz w:val="18"/>
                <w:lang w:eastAsia="zh-CN"/>
              </w:rPr>
              <w:t>DC_3A-7A-28A_n3A</w:t>
            </w:r>
          </w:p>
          <w:p w14:paraId="646D3188" w14:textId="77777777" w:rsidR="00621797" w:rsidRDefault="00621797">
            <w:pPr>
              <w:keepNext/>
              <w:keepLines/>
              <w:spacing w:after="0"/>
              <w:jc w:val="center"/>
              <w:rPr>
                <w:rFonts w:ascii="Arial" w:hAnsi="Arial"/>
                <w:sz w:val="18"/>
                <w:lang w:val="fi-FI" w:eastAsia="fi-FI"/>
              </w:rPr>
            </w:pPr>
            <w:r>
              <w:rPr>
                <w:rFonts w:ascii="Arial" w:hAnsi="Arial"/>
                <w:sz w:val="18"/>
                <w:lang w:eastAsia="zh-CN"/>
              </w:rPr>
              <w:t>DC_3A-7C-28A_n3A</w:t>
            </w:r>
          </w:p>
        </w:tc>
        <w:tc>
          <w:tcPr>
            <w:tcW w:w="3686" w:type="dxa"/>
            <w:tcBorders>
              <w:top w:val="single" w:sz="4" w:space="0" w:color="auto"/>
              <w:left w:val="single" w:sz="4" w:space="0" w:color="auto"/>
              <w:bottom w:val="single" w:sz="4" w:space="0" w:color="auto"/>
              <w:right w:val="single" w:sz="4" w:space="0" w:color="auto"/>
            </w:tcBorders>
            <w:hideMark/>
          </w:tcPr>
          <w:p w14:paraId="4C121ECC" w14:textId="77777777" w:rsidR="00621797" w:rsidRDefault="00621797">
            <w:pPr>
              <w:keepNext/>
              <w:keepLines/>
              <w:spacing w:after="0"/>
              <w:jc w:val="center"/>
              <w:rPr>
                <w:rFonts w:ascii="Arial" w:hAnsi="Arial"/>
                <w:sz w:val="18"/>
                <w:lang w:eastAsia="zh-CN"/>
              </w:rPr>
            </w:pPr>
            <w:r>
              <w:rPr>
                <w:rFonts w:ascii="Arial" w:hAnsi="Arial"/>
                <w:sz w:val="18"/>
                <w:lang w:eastAsia="zh-CN"/>
              </w:rPr>
              <w:t>DC_3A_n3A</w:t>
            </w:r>
            <w:r>
              <w:rPr>
                <w:rFonts w:ascii="Arial" w:hAnsi="Arial"/>
                <w:sz w:val="18"/>
                <w:vertAlign w:val="superscript"/>
                <w:lang w:eastAsia="zh-CN"/>
              </w:rPr>
              <w:t>4</w:t>
            </w:r>
          </w:p>
          <w:p w14:paraId="6E3463A1" w14:textId="77777777" w:rsidR="00621797" w:rsidRDefault="00621797">
            <w:pPr>
              <w:keepNext/>
              <w:keepLines/>
              <w:spacing w:after="0"/>
              <w:jc w:val="center"/>
              <w:rPr>
                <w:rFonts w:ascii="Arial" w:hAnsi="Arial"/>
                <w:sz w:val="18"/>
                <w:lang w:eastAsia="zh-CN"/>
              </w:rPr>
            </w:pPr>
            <w:r>
              <w:rPr>
                <w:rFonts w:ascii="Arial" w:hAnsi="Arial"/>
                <w:sz w:val="18"/>
                <w:lang w:eastAsia="zh-CN"/>
              </w:rPr>
              <w:t>DC_7A_n3A</w:t>
            </w:r>
          </w:p>
          <w:p w14:paraId="6ADF0A6D" w14:textId="77777777" w:rsidR="00621797" w:rsidRDefault="00621797">
            <w:pPr>
              <w:keepNext/>
              <w:keepLines/>
              <w:spacing w:after="0"/>
              <w:jc w:val="center"/>
              <w:rPr>
                <w:rFonts w:ascii="Arial" w:hAnsi="Arial"/>
                <w:sz w:val="18"/>
                <w:lang w:eastAsia="zh-CN"/>
              </w:rPr>
            </w:pPr>
            <w:r>
              <w:rPr>
                <w:rFonts w:ascii="Arial" w:hAnsi="Arial"/>
                <w:sz w:val="18"/>
                <w:lang w:eastAsia="zh-CN"/>
              </w:rPr>
              <w:t>DC_7C_n3A</w:t>
            </w:r>
          </w:p>
          <w:p w14:paraId="099FEA04" w14:textId="77777777" w:rsidR="00621797" w:rsidRDefault="00621797">
            <w:pPr>
              <w:keepNext/>
              <w:keepLines/>
              <w:spacing w:after="0"/>
              <w:jc w:val="center"/>
              <w:rPr>
                <w:rFonts w:ascii="Arial" w:hAnsi="Arial" w:cs="Arial"/>
                <w:color w:val="000000"/>
                <w:sz w:val="18"/>
                <w:szCs w:val="18"/>
              </w:rPr>
            </w:pPr>
            <w:r>
              <w:rPr>
                <w:rFonts w:ascii="Arial" w:hAnsi="Arial"/>
                <w:sz w:val="18"/>
                <w:lang w:eastAsia="zh-CN"/>
              </w:rPr>
              <w:t>DC_28A_n3A</w:t>
            </w:r>
          </w:p>
        </w:tc>
      </w:tr>
      <w:tr w:rsidR="00621797" w14:paraId="4CDB247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BA39D2" w14:textId="77777777" w:rsidR="00621797" w:rsidRDefault="00621797">
            <w:pPr>
              <w:keepNext/>
              <w:keepLines/>
              <w:spacing w:after="0"/>
              <w:jc w:val="center"/>
              <w:rPr>
                <w:rFonts w:ascii="Arial" w:eastAsia="MS Mincho" w:hAnsi="Arial" w:cs="Arial"/>
                <w:sz w:val="18"/>
                <w:lang w:eastAsia="ja-JP"/>
              </w:rPr>
            </w:pPr>
            <w:r>
              <w:rPr>
                <w:rFonts w:ascii="Arial" w:eastAsia="MS Mincho" w:hAnsi="Arial" w:cs="Arial"/>
                <w:sz w:val="18"/>
                <w:lang w:eastAsia="ja-JP"/>
              </w:rPr>
              <w:lastRenderedPageBreak/>
              <w:t>DC_3A-7A-28A_n5A</w:t>
            </w:r>
          </w:p>
          <w:p w14:paraId="6948FF2F"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zh-TW"/>
              </w:rPr>
              <w:t>DC_3A-7C-28A_n5A</w:t>
            </w:r>
          </w:p>
          <w:p w14:paraId="30729C5F" w14:textId="77777777" w:rsidR="00621797" w:rsidRDefault="00621797">
            <w:pPr>
              <w:keepNext/>
              <w:keepLines/>
              <w:spacing w:after="0"/>
              <w:jc w:val="center"/>
              <w:rPr>
                <w:rFonts w:ascii="Arial" w:eastAsia="SimSun" w:hAnsi="Arial"/>
                <w:sz w:val="18"/>
                <w:lang w:eastAsia="zh-TW"/>
              </w:rPr>
            </w:pPr>
            <w:r>
              <w:rPr>
                <w:rFonts w:ascii="Arial" w:hAnsi="Arial"/>
                <w:sz w:val="18"/>
                <w:lang w:eastAsia="zh-TW"/>
              </w:rPr>
              <w:t>DC_3C-7A-28A_n5A</w:t>
            </w:r>
          </w:p>
          <w:p w14:paraId="37E5AA60" w14:textId="77777777" w:rsidR="00621797" w:rsidRDefault="00621797">
            <w:pPr>
              <w:keepNext/>
              <w:keepLines/>
              <w:spacing w:after="0"/>
              <w:jc w:val="center"/>
              <w:rPr>
                <w:rFonts w:ascii="Arial" w:hAnsi="Arial"/>
                <w:sz w:val="18"/>
              </w:rPr>
            </w:pPr>
            <w:r>
              <w:rPr>
                <w:rFonts w:ascii="Arial" w:hAnsi="Arial"/>
                <w:sz w:val="18"/>
                <w:lang w:eastAsia="zh-TW"/>
              </w:rPr>
              <w:t>DC_3C-7C-28A_n5A</w:t>
            </w:r>
          </w:p>
        </w:tc>
        <w:tc>
          <w:tcPr>
            <w:tcW w:w="3686" w:type="dxa"/>
            <w:tcBorders>
              <w:top w:val="single" w:sz="4" w:space="0" w:color="auto"/>
              <w:left w:val="single" w:sz="4" w:space="0" w:color="auto"/>
              <w:bottom w:val="single" w:sz="4" w:space="0" w:color="auto"/>
              <w:right w:val="single" w:sz="4" w:space="0" w:color="auto"/>
            </w:tcBorders>
            <w:hideMark/>
          </w:tcPr>
          <w:p w14:paraId="00C5F1C1" w14:textId="77777777" w:rsidR="00621797" w:rsidRDefault="00621797">
            <w:pPr>
              <w:keepNext/>
              <w:keepLines/>
              <w:spacing w:after="0"/>
              <w:jc w:val="center"/>
              <w:rPr>
                <w:rFonts w:ascii="Arial" w:hAnsi="Arial"/>
                <w:sz w:val="18"/>
                <w:lang w:eastAsia="fi-FI"/>
              </w:rPr>
            </w:pPr>
            <w:r>
              <w:rPr>
                <w:rFonts w:ascii="Arial" w:hAnsi="Arial"/>
                <w:sz w:val="18"/>
                <w:lang w:eastAsia="fi-FI"/>
              </w:rPr>
              <w:t>DC_3A_n5A</w:t>
            </w:r>
          </w:p>
          <w:p w14:paraId="44D83A87" w14:textId="77777777" w:rsidR="00621797" w:rsidRDefault="00621797">
            <w:pPr>
              <w:keepNext/>
              <w:keepLines/>
              <w:spacing w:after="0"/>
              <w:jc w:val="center"/>
              <w:rPr>
                <w:rFonts w:ascii="Arial" w:hAnsi="Arial"/>
                <w:sz w:val="18"/>
                <w:lang w:eastAsia="fi-FI"/>
              </w:rPr>
            </w:pPr>
            <w:r>
              <w:rPr>
                <w:rFonts w:ascii="Arial" w:hAnsi="Arial"/>
                <w:sz w:val="18"/>
                <w:lang w:eastAsia="fi-FI"/>
              </w:rPr>
              <w:t>DC_7A_n5A</w:t>
            </w:r>
          </w:p>
          <w:p w14:paraId="364A167A" w14:textId="77777777" w:rsidR="00621797" w:rsidRDefault="00621797">
            <w:pPr>
              <w:keepNext/>
              <w:keepLines/>
              <w:spacing w:after="0"/>
              <w:jc w:val="center"/>
              <w:rPr>
                <w:rFonts w:ascii="Arial" w:hAnsi="Arial"/>
                <w:sz w:val="18"/>
                <w:lang w:eastAsia="fi-FI"/>
              </w:rPr>
            </w:pPr>
            <w:r>
              <w:rPr>
                <w:rFonts w:ascii="Arial" w:hAnsi="Arial"/>
                <w:sz w:val="18"/>
                <w:lang w:eastAsia="fi-FI"/>
              </w:rPr>
              <w:t>DC_7C_n5A</w:t>
            </w:r>
          </w:p>
          <w:p w14:paraId="534D058F" w14:textId="77777777" w:rsidR="00621797" w:rsidRDefault="00621797">
            <w:pPr>
              <w:keepNext/>
              <w:keepLines/>
              <w:spacing w:after="0"/>
              <w:jc w:val="center"/>
              <w:rPr>
                <w:rFonts w:ascii="Arial" w:hAnsi="Arial"/>
                <w:sz w:val="18"/>
              </w:rPr>
            </w:pPr>
            <w:r>
              <w:rPr>
                <w:rFonts w:ascii="Arial" w:hAnsi="Arial"/>
                <w:sz w:val="18"/>
                <w:lang w:eastAsia="fi-FI"/>
              </w:rPr>
              <w:t>DC_28A_n5A</w:t>
            </w:r>
          </w:p>
        </w:tc>
      </w:tr>
      <w:tr w:rsidR="00621797" w14:paraId="2F6635B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133AE2" w14:textId="77777777" w:rsidR="00621797" w:rsidRDefault="00621797">
            <w:pPr>
              <w:keepNext/>
              <w:keepLines/>
              <w:spacing w:after="0"/>
              <w:jc w:val="center"/>
              <w:rPr>
                <w:rFonts w:ascii="Arial" w:hAnsi="Arial"/>
                <w:sz w:val="18"/>
                <w:lang w:eastAsia="ja-JP"/>
              </w:rPr>
            </w:pPr>
            <w:r>
              <w:rPr>
                <w:rFonts w:ascii="Arial" w:hAnsi="Arial"/>
                <w:sz w:val="18"/>
                <w:lang w:eastAsia="ja-JP"/>
              </w:rPr>
              <w:t>DC_3A-7A-28A_n7A</w:t>
            </w:r>
          </w:p>
          <w:p w14:paraId="12C6AC6C"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ja-JP"/>
              </w:rPr>
              <w:t>DC_3C-7A-28A_n7A</w:t>
            </w:r>
          </w:p>
        </w:tc>
        <w:tc>
          <w:tcPr>
            <w:tcW w:w="3686" w:type="dxa"/>
            <w:tcBorders>
              <w:top w:val="single" w:sz="4" w:space="0" w:color="auto"/>
              <w:left w:val="single" w:sz="4" w:space="0" w:color="auto"/>
              <w:bottom w:val="single" w:sz="4" w:space="0" w:color="auto"/>
              <w:right w:val="single" w:sz="4" w:space="0" w:color="auto"/>
            </w:tcBorders>
            <w:hideMark/>
          </w:tcPr>
          <w:p w14:paraId="6AD1672D" w14:textId="77777777" w:rsidR="00621797" w:rsidRDefault="00621797">
            <w:pPr>
              <w:keepNext/>
              <w:keepLines/>
              <w:spacing w:after="0"/>
              <w:jc w:val="center"/>
              <w:rPr>
                <w:rFonts w:ascii="Arial" w:eastAsia="SimSun" w:hAnsi="Arial"/>
                <w:sz w:val="18"/>
                <w:lang w:eastAsia="zh-TW"/>
              </w:rPr>
            </w:pPr>
            <w:r>
              <w:rPr>
                <w:rFonts w:ascii="Arial" w:hAnsi="Arial"/>
                <w:sz w:val="18"/>
                <w:lang w:eastAsia="zh-TW"/>
              </w:rPr>
              <w:t>DC_3A_n7A</w:t>
            </w:r>
          </w:p>
          <w:p w14:paraId="7E700F2C" w14:textId="77777777" w:rsidR="00621797" w:rsidRDefault="00621797">
            <w:pPr>
              <w:keepNext/>
              <w:keepLines/>
              <w:spacing w:after="0"/>
              <w:jc w:val="center"/>
              <w:rPr>
                <w:rFonts w:ascii="Arial" w:hAnsi="Arial"/>
                <w:sz w:val="18"/>
                <w:lang w:eastAsia="zh-TW"/>
              </w:rPr>
            </w:pPr>
            <w:r>
              <w:rPr>
                <w:rFonts w:ascii="Arial" w:hAnsi="Arial"/>
                <w:sz w:val="18"/>
                <w:lang w:eastAsia="zh-TW"/>
              </w:rPr>
              <w:t>DC_3C_n7A</w:t>
            </w:r>
          </w:p>
          <w:p w14:paraId="2C03057E" w14:textId="77777777" w:rsidR="00621797" w:rsidRDefault="00621797">
            <w:pPr>
              <w:keepNext/>
              <w:keepLines/>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14:paraId="0AF68C04" w14:textId="77777777" w:rsidR="00621797" w:rsidRDefault="00621797">
            <w:pPr>
              <w:keepNext/>
              <w:keepLines/>
              <w:spacing w:after="0"/>
              <w:jc w:val="center"/>
              <w:rPr>
                <w:rFonts w:ascii="Arial" w:hAnsi="Arial"/>
                <w:sz w:val="18"/>
                <w:lang w:eastAsia="fi-FI"/>
              </w:rPr>
            </w:pPr>
            <w:r>
              <w:rPr>
                <w:rFonts w:ascii="Arial" w:hAnsi="Arial"/>
                <w:sz w:val="18"/>
                <w:lang w:eastAsia="zh-TW"/>
              </w:rPr>
              <w:t>DC_28A_n7A</w:t>
            </w:r>
          </w:p>
        </w:tc>
      </w:tr>
      <w:tr w:rsidR="00621797" w14:paraId="6111525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288E04"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ja-JP"/>
              </w:rPr>
              <w:t>DC_3A-3A-7A-28A_n7A</w:t>
            </w:r>
          </w:p>
        </w:tc>
        <w:tc>
          <w:tcPr>
            <w:tcW w:w="3686" w:type="dxa"/>
            <w:tcBorders>
              <w:top w:val="single" w:sz="4" w:space="0" w:color="auto"/>
              <w:left w:val="single" w:sz="4" w:space="0" w:color="auto"/>
              <w:bottom w:val="single" w:sz="4" w:space="0" w:color="auto"/>
              <w:right w:val="single" w:sz="4" w:space="0" w:color="auto"/>
            </w:tcBorders>
            <w:hideMark/>
          </w:tcPr>
          <w:p w14:paraId="51DD210B" w14:textId="77777777" w:rsidR="00621797" w:rsidRDefault="00621797">
            <w:pPr>
              <w:keepNext/>
              <w:keepLines/>
              <w:spacing w:after="0"/>
              <w:jc w:val="center"/>
              <w:rPr>
                <w:rFonts w:ascii="Arial" w:eastAsia="SimSun" w:hAnsi="Arial"/>
                <w:sz w:val="18"/>
                <w:lang w:eastAsia="zh-TW"/>
              </w:rPr>
            </w:pPr>
            <w:r>
              <w:rPr>
                <w:rFonts w:ascii="Arial" w:hAnsi="Arial"/>
                <w:sz w:val="18"/>
                <w:lang w:eastAsia="zh-TW"/>
              </w:rPr>
              <w:t>DC_3A_n7A</w:t>
            </w:r>
          </w:p>
          <w:p w14:paraId="2B498AEC" w14:textId="77777777" w:rsidR="00621797" w:rsidRDefault="00621797">
            <w:pPr>
              <w:keepNext/>
              <w:keepLines/>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14:paraId="3F63571A" w14:textId="77777777" w:rsidR="00621797" w:rsidRDefault="00621797">
            <w:pPr>
              <w:keepNext/>
              <w:keepLines/>
              <w:spacing w:after="0"/>
              <w:jc w:val="center"/>
              <w:rPr>
                <w:rFonts w:ascii="Arial" w:hAnsi="Arial"/>
                <w:sz w:val="18"/>
                <w:lang w:eastAsia="fi-FI"/>
              </w:rPr>
            </w:pPr>
            <w:r>
              <w:rPr>
                <w:rFonts w:ascii="Arial" w:hAnsi="Arial"/>
                <w:sz w:val="18"/>
                <w:lang w:eastAsia="zh-TW"/>
              </w:rPr>
              <w:t>DC_28A_n7A</w:t>
            </w:r>
          </w:p>
        </w:tc>
      </w:tr>
      <w:tr w:rsidR="00621797" w14:paraId="61DC162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90C1E6" w14:textId="77777777" w:rsidR="00621797" w:rsidRDefault="00621797">
            <w:pPr>
              <w:keepNext/>
              <w:keepLines/>
              <w:spacing w:after="0"/>
              <w:jc w:val="center"/>
              <w:rPr>
                <w:rFonts w:ascii="Arial" w:hAnsi="Arial"/>
                <w:sz w:val="18"/>
                <w:lang w:eastAsia="ja-JP"/>
              </w:rPr>
            </w:pPr>
            <w:r>
              <w:rPr>
                <w:rFonts w:ascii="Arial" w:hAnsi="Arial"/>
                <w:sz w:val="18"/>
                <w:lang w:eastAsia="fi-FI"/>
              </w:rPr>
              <w:t>DC_3A-7A-28A_n38A</w:t>
            </w:r>
          </w:p>
        </w:tc>
        <w:tc>
          <w:tcPr>
            <w:tcW w:w="3686" w:type="dxa"/>
            <w:tcBorders>
              <w:top w:val="single" w:sz="4" w:space="0" w:color="auto"/>
              <w:left w:val="single" w:sz="4" w:space="0" w:color="auto"/>
              <w:bottom w:val="single" w:sz="4" w:space="0" w:color="auto"/>
              <w:right w:val="single" w:sz="4" w:space="0" w:color="auto"/>
            </w:tcBorders>
            <w:hideMark/>
          </w:tcPr>
          <w:p w14:paraId="7C6B7CC7" w14:textId="77777777" w:rsidR="00621797" w:rsidRDefault="00621797">
            <w:pPr>
              <w:keepNext/>
              <w:keepLines/>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14:paraId="429ED19C" w14:textId="77777777" w:rsidR="00621797" w:rsidRDefault="00621797">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rsidR="00621797" w14:paraId="248E1B1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49BC44" w14:textId="77777777" w:rsidR="00621797" w:rsidRDefault="00621797">
            <w:pPr>
              <w:keepNext/>
              <w:keepLines/>
              <w:spacing w:after="0"/>
              <w:jc w:val="center"/>
              <w:rPr>
                <w:rFonts w:ascii="Arial" w:hAnsi="Arial"/>
                <w:sz w:val="18"/>
                <w:lang w:eastAsia="ja-JP"/>
              </w:rPr>
            </w:pPr>
            <w:r>
              <w:rPr>
                <w:rFonts w:ascii="Arial" w:hAnsi="Arial"/>
                <w:sz w:val="18"/>
                <w:lang w:eastAsia="fi-FI"/>
              </w:rPr>
              <w:t>DC_3A-7A-28A_n40A</w:t>
            </w:r>
          </w:p>
        </w:tc>
        <w:tc>
          <w:tcPr>
            <w:tcW w:w="3686" w:type="dxa"/>
            <w:tcBorders>
              <w:top w:val="single" w:sz="4" w:space="0" w:color="auto"/>
              <w:left w:val="single" w:sz="4" w:space="0" w:color="auto"/>
              <w:bottom w:val="single" w:sz="4" w:space="0" w:color="auto"/>
              <w:right w:val="single" w:sz="4" w:space="0" w:color="auto"/>
            </w:tcBorders>
            <w:hideMark/>
          </w:tcPr>
          <w:p w14:paraId="4EC85318" w14:textId="77777777" w:rsidR="00621797" w:rsidRDefault="00621797">
            <w:pPr>
              <w:keepNext/>
              <w:keepLines/>
              <w:spacing w:after="0"/>
              <w:jc w:val="center"/>
              <w:rPr>
                <w:rFonts w:ascii="Arial" w:hAnsi="Arial"/>
                <w:sz w:val="18"/>
                <w:lang w:eastAsia="fi-FI"/>
              </w:rPr>
            </w:pPr>
            <w:r>
              <w:rPr>
                <w:rFonts w:ascii="Arial" w:hAnsi="Arial"/>
                <w:sz w:val="18"/>
                <w:lang w:eastAsia="fi-FI"/>
              </w:rPr>
              <w:t>DC_3A_n40A</w:t>
            </w:r>
          </w:p>
          <w:p w14:paraId="7628AA1D" w14:textId="77777777" w:rsidR="00621797" w:rsidRDefault="00621797">
            <w:pPr>
              <w:keepNext/>
              <w:keepLines/>
              <w:spacing w:after="0"/>
              <w:jc w:val="center"/>
              <w:rPr>
                <w:rFonts w:ascii="Arial" w:hAnsi="Arial"/>
                <w:sz w:val="18"/>
                <w:lang w:eastAsia="fi-FI"/>
              </w:rPr>
            </w:pPr>
            <w:r>
              <w:rPr>
                <w:rFonts w:ascii="Arial" w:hAnsi="Arial"/>
                <w:sz w:val="18"/>
                <w:lang w:eastAsia="fi-FI"/>
              </w:rPr>
              <w:t>DC_7A_n40A</w:t>
            </w:r>
          </w:p>
          <w:p w14:paraId="1113180B" w14:textId="77777777" w:rsidR="00621797" w:rsidRDefault="00621797">
            <w:pPr>
              <w:keepNext/>
              <w:keepLines/>
              <w:spacing w:after="0"/>
              <w:jc w:val="center"/>
              <w:rPr>
                <w:rFonts w:ascii="Arial" w:hAnsi="Arial"/>
                <w:sz w:val="18"/>
                <w:lang w:eastAsia="zh-TW"/>
              </w:rPr>
            </w:pPr>
            <w:r>
              <w:rPr>
                <w:rFonts w:ascii="Arial" w:hAnsi="Arial"/>
                <w:sz w:val="18"/>
                <w:lang w:eastAsia="fi-FI"/>
              </w:rPr>
              <w:t>DC_28A_n40A</w:t>
            </w:r>
          </w:p>
        </w:tc>
      </w:tr>
      <w:tr w:rsidR="00621797" w14:paraId="74273E5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B11012" w14:textId="77777777" w:rsidR="00621797" w:rsidRDefault="00621797">
            <w:pPr>
              <w:keepNext/>
              <w:keepLines/>
              <w:spacing w:after="0"/>
              <w:jc w:val="center"/>
              <w:rPr>
                <w:rFonts w:ascii="Arial" w:hAnsi="Arial"/>
                <w:sz w:val="18"/>
              </w:rPr>
            </w:pPr>
            <w:r>
              <w:rPr>
                <w:rFonts w:ascii="Arial" w:hAnsi="Arial"/>
                <w:sz w:val="18"/>
              </w:rPr>
              <w:t>DC_3A-7A-28A_n78A</w:t>
            </w:r>
            <w:r>
              <w:rPr>
                <w:rFonts w:ascii="Arial" w:hAnsi="Arial"/>
                <w:sz w:val="18"/>
                <w:vertAlign w:val="superscript"/>
              </w:rPr>
              <w:t>2, 9</w:t>
            </w:r>
          </w:p>
          <w:p w14:paraId="75C28BE1" w14:textId="77777777" w:rsidR="00621797" w:rsidRDefault="00621797">
            <w:pPr>
              <w:keepNext/>
              <w:keepLines/>
              <w:spacing w:after="0"/>
              <w:jc w:val="center"/>
              <w:rPr>
                <w:rFonts w:ascii="Arial" w:hAnsi="Arial"/>
                <w:sz w:val="18"/>
                <w:vertAlign w:val="superscript"/>
              </w:rPr>
            </w:pPr>
            <w:r>
              <w:rPr>
                <w:rFonts w:ascii="Arial" w:hAnsi="Arial" w:cs="Arial"/>
                <w:sz w:val="18"/>
                <w:szCs w:val="18"/>
                <w:lang w:eastAsia="ja-JP"/>
              </w:rPr>
              <w:t>DC_3A-7C-28A_n78</w:t>
            </w:r>
            <w:r>
              <w:rPr>
                <w:rFonts w:ascii="Arial" w:hAnsi="Arial" w:cs="Arial"/>
                <w:sz w:val="18"/>
                <w:szCs w:val="18"/>
                <w:lang w:eastAsia="zh-CN"/>
              </w:rPr>
              <w:t>A</w:t>
            </w:r>
            <w:r>
              <w:rPr>
                <w:rFonts w:ascii="Arial" w:hAnsi="Arial"/>
                <w:sz w:val="18"/>
                <w:vertAlign w:val="superscript"/>
              </w:rPr>
              <w:t>2, 9</w:t>
            </w:r>
          </w:p>
          <w:p w14:paraId="437D34FE"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ja-JP"/>
              </w:rPr>
              <w:t>DC_3C-7A-28A_n78</w:t>
            </w:r>
            <w:r>
              <w:rPr>
                <w:rFonts w:ascii="Arial" w:hAnsi="Arial" w:cs="Arial"/>
                <w:sz w:val="18"/>
                <w:szCs w:val="18"/>
                <w:lang w:eastAsia="zh-CN"/>
              </w:rPr>
              <w:t>A</w:t>
            </w:r>
            <w:r>
              <w:rPr>
                <w:rFonts w:ascii="Arial" w:hAnsi="Arial"/>
                <w:sz w:val="18"/>
                <w:vertAlign w:val="superscript"/>
              </w:rPr>
              <w:t>9</w:t>
            </w:r>
          </w:p>
          <w:p w14:paraId="3566D0A9" w14:textId="77777777" w:rsidR="00621797" w:rsidRDefault="00621797">
            <w:pPr>
              <w:keepNext/>
              <w:keepLines/>
              <w:spacing w:after="0"/>
              <w:jc w:val="center"/>
              <w:rPr>
                <w:rFonts w:ascii="Arial" w:hAnsi="Arial"/>
                <w:sz w:val="18"/>
              </w:rPr>
            </w:pPr>
            <w:r>
              <w:rPr>
                <w:rFonts w:ascii="Arial" w:hAnsi="Arial" w:cs="Arial"/>
                <w:sz w:val="18"/>
                <w:szCs w:val="18"/>
                <w:lang w:eastAsia="ja-JP"/>
              </w:rPr>
              <w:t>DC_3C-7C-28A_n78</w:t>
            </w:r>
            <w:r>
              <w:rPr>
                <w:rFonts w:ascii="Arial" w:hAnsi="Arial" w:cs="Arial"/>
                <w:sz w:val="18"/>
                <w:szCs w:val="18"/>
                <w:lang w:eastAsia="zh-CN"/>
              </w:rPr>
              <w:t>A</w:t>
            </w:r>
            <w:r>
              <w:rPr>
                <w:rFonts w:ascii="Arial" w:hAnsi="Arial"/>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445FBBCF" w14:textId="77777777" w:rsidR="00621797" w:rsidRDefault="00621797">
            <w:pPr>
              <w:keepNext/>
              <w:keepLines/>
              <w:spacing w:after="0"/>
              <w:jc w:val="center"/>
              <w:rPr>
                <w:rFonts w:ascii="Arial" w:hAnsi="Arial"/>
                <w:sz w:val="18"/>
              </w:rPr>
            </w:pPr>
            <w:r>
              <w:rPr>
                <w:rFonts w:ascii="Arial" w:hAnsi="Arial"/>
                <w:sz w:val="18"/>
              </w:rPr>
              <w:t>DC_3A_n78A</w:t>
            </w:r>
            <w:r>
              <w:rPr>
                <w:rFonts w:ascii="Arial" w:hAnsi="Arial"/>
                <w:sz w:val="18"/>
                <w:vertAlign w:val="superscript"/>
              </w:rPr>
              <w:t>9</w:t>
            </w:r>
          </w:p>
          <w:p w14:paraId="27B4DAED" w14:textId="77777777" w:rsidR="00621797" w:rsidRDefault="00621797">
            <w:pPr>
              <w:keepNext/>
              <w:keepLines/>
              <w:spacing w:after="0"/>
              <w:jc w:val="center"/>
              <w:rPr>
                <w:rFonts w:ascii="Arial" w:hAnsi="Arial"/>
                <w:sz w:val="18"/>
              </w:rPr>
            </w:pPr>
            <w:r>
              <w:rPr>
                <w:rFonts w:ascii="Arial" w:hAnsi="Arial"/>
                <w:sz w:val="18"/>
                <w:lang w:eastAsia="fi-FI"/>
              </w:rPr>
              <w:t>DC_3C_n78A</w:t>
            </w:r>
            <w:r>
              <w:rPr>
                <w:rFonts w:ascii="Arial" w:hAnsi="Arial"/>
                <w:sz w:val="18"/>
                <w:vertAlign w:val="superscript"/>
              </w:rPr>
              <w:t>9</w:t>
            </w:r>
          </w:p>
          <w:p w14:paraId="603F910F" w14:textId="77777777" w:rsidR="00621797" w:rsidRDefault="00621797">
            <w:pPr>
              <w:keepNext/>
              <w:keepLines/>
              <w:spacing w:after="0"/>
              <w:jc w:val="center"/>
              <w:rPr>
                <w:rFonts w:ascii="Arial" w:hAnsi="Arial"/>
                <w:sz w:val="18"/>
              </w:rPr>
            </w:pPr>
            <w:r>
              <w:rPr>
                <w:rFonts w:ascii="Arial" w:hAnsi="Arial"/>
                <w:sz w:val="18"/>
              </w:rPr>
              <w:t>DC_7A_n78A</w:t>
            </w:r>
            <w:r>
              <w:rPr>
                <w:rFonts w:ascii="Arial" w:hAnsi="Arial"/>
                <w:sz w:val="18"/>
                <w:vertAlign w:val="superscript"/>
              </w:rPr>
              <w:t>9</w:t>
            </w:r>
          </w:p>
          <w:p w14:paraId="01ACD9EC" w14:textId="77777777" w:rsidR="00621797" w:rsidRDefault="00621797">
            <w:pPr>
              <w:keepNext/>
              <w:keepLines/>
              <w:spacing w:after="0"/>
              <w:jc w:val="center"/>
              <w:rPr>
                <w:rFonts w:ascii="Arial" w:hAnsi="Arial"/>
                <w:sz w:val="18"/>
              </w:rPr>
            </w:pPr>
            <w:r>
              <w:rPr>
                <w:rFonts w:ascii="Arial" w:hAnsi="Arial"/>
                <w:sz w:val="18"/>
                <w:lang w:eastAsia="fi-FI"/>
              </w:rPr>
              <w:t>DC_7C_n78A</w:t>
            </w:r>
            <w:r>
              <w:rPr>
                <w:rFonts w:ascii="Arial" w:hAnsi="Arial"/>
                <w:sz w:val="18"/>
                <w:vertAlign w:val="superscript"/>
              </w:rPr>
              <w:t>9</w:t>
            </w:r>
          </w:p>
          <w:p w14:paraId="5F30F4AB" w14:textId="77777777" w:rsidR="00621797" w:rsidRDefault="00621797">
            <w:pPr>
              <w:keepNext/>
              <w:keepLines/>
              <w:spacing w:after="0"/>
              <w:jc w:val="center"/>
              <w:rPr>
                <w:rFonts w:ascii="Arial" w:hAnsi="Arial"/>
                <w:sz w:val="18"/>
              </w:rPr>
            </w:pPr>
            <w:r>
              <w:rPr>
                <w:rFonts w:ascii="Arial" w:hAnsi="Arial"/>
                <w:sz w:val="18"/>
              </w:rPr>
              <w:t>DC_28A_n78A</w:t>
            </w:r>
            <w:r>
              <w:rPr>
                <w:rFonts w:ascii="Arial" w:hAnsi="Arial"/>
                <w:sz w:val="18"/>
                <w:vertAlign w:val="superscript"/>
              </w:rPr>
              <w:t>9</w:t>
            </w:r>
          </w:p>
        </w:tc>
      </w:tr>
      <w:tr w:rsidR="00621797" w14:paraId="71122BA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8F172D" w14:textId="77777777" w:rsidR="00621797" w:rsidRDefault="00621797">
            <w:pPr>
              <w:keepNext/>
              <w:keepLines/>
              <w:spacing w:after="0"/>
              <w:jc w:val="center"/>
              <w:rPr>
                <w:rFonts w:ascii="Arial" w:hAnsi="Arial"/>
                <w:bCs/>
                <w:sz w:val="18"/>
                <w:lang w:eastAsia="ja-JP"/>
              </w:rPr>
            </w:pPr>
            <w:r>
              <w:rPr>
                <w:rFonts w:ascii="Arial" w:hAnsi="Arial"/>
                <w:bCs/>
                <w:sz w:val="18"/>
                <w:lang w:eastAsia="ja-JP"/>
              </w:rPr>
              <w:t>DC_3A-7A-28A_n78(2A)</w:t>
            </w:r>
          </w:p>
          <w:p w14:paraId="2C78DA2A" w14:textId="77777777" w:rsidR="00621797" w:rsidRDefault="00621797">
            <w:pPr>
              <w:keepNext/>
              <w:keepLines/>
              <w:spacing w:after="0"/>
              <w:jc w:val="center"/>
              <w:rPr>
                <w:rFonts w:ascii="Arial" w:hAnsi="Arial"/>
                <w:sz w:val="18"/>
              </w:rPr>
            </w:pPr>
            <w:r>
              <w:rPr>
                <w:rFonts w:ascii="Arial" w:hAnsi="Arial"/>
                <w:bCs/>
                <w:sz w:val="18"/>
                <w:lang w:eastAsia="ja-JP"/>
              </w:rPr>
              <w:t>DC_3A-7C-28A_n78(2A)</w:t>
            </w:r>
          </w:p>
        </w:tc>
        <w:tc>
          <w:tcPr>
            <w:tcW w:w="3686" w:type="dxa"/>
            <w:tcBorders>
              <w:top w:val="single" w:sz="4" w:space="0" w:color="auto"/>
              <w:left w:val="single" w:sz="4" w:space="0" w:color="auto"/>
              <w:bottom w:val="single" w:sz="4" w:space="0" w:color="auto"/>
              <w:right w:val="single" w:sz="4" w:space="0" w:color="auto"/>
            </w:tcBorders>
            <w:hideMark/>
          </w:tcPr>
          <w:p w14:paraId="3356354E" w14:textId="77777777" w:rsidR="00621797" w:rsidRDefault="00621797">
            <w:pPr>
              <w:keepNext/>
              <w:keepLines/>
              <w:spacing w:after="0"/>
              <w:jc w:val="center"/>
              <w:rPr>
                <w:rFonts w:ascii="Arial" w:hAnsi="Arial"/>
                <w:sz w:val="18"/>
              </w:rPr>
            </w:pPr>
            <w:r>
              <w:rPr>
                <w:rFonts w:ascii="Arial" w:hAnsi="Arial"/>
                <w:sz w:val="18"/>
              </w:rPr>
              <w:t>DC_3A_n78A</w:t>
            </w:r>
          </w:p>
          <w:p w14:paraId="0D47C615" w14:textId="77777777" w:rsidR="00621797" w:rsidRDefault="00621797">
            <w:pPr>
              <w:keepNext/>
              <w:keepLines/>
              <w:spacing w:after="0"/>
              <w:jc w:val="center"/>
              <w:rPr>
                <w:rFonts w:ascii="Arial" w:hAnsi="Arial"/>
                <w:sz w:val="18"/>
              </w:rPr>
            </w:pPr>
            <w:r>
              <w:rPr>
                <w:rFonts w:ascii="Arial" w:hAnsi="Arial"/>
                <w:sz w:val="18"/>
              </w:rPr>
              <w:t>DC_7A_n78A</w:t>
            </w:r>
          </w:p>
          <w:p w14:paraId="1586D7D1" w14:textId="77777777" w:rsidR="00621797" w:rsidRDefault="00621797">
            <w:pPr>
              <w:keepNext/>
              <w:keepLines/>
              <w:spacing w:after="0"/>
              <w:jc w:val="center"/>
              <w:rPr>
                <w:rFonts w:ascii="Arial" w:hAnsi="Arial"/>
                <w:sz w:val="18"/>
              </w:rPr>
            </w:pPr>
            <w:r>
              <w:rPr>
                <w:rFonts w:ascii="Arial" w:hAnsi="Arial"/>
                <w:sz w:val="18"/>
              </w:rPr>
              <w:t>DC_28A_n78A</w:t>
            </w:r>
          </w:p>
        </w:tc>
      </w:tr>
      <w:tr w:rsidR="0029177D" w14:paraId="6A0CE059" w14:textId="77777777" w:rsidTr="00621797">
        <w:trPr>
          <w:trHeight w:val="187"/>
          <w:jc w:val="center"/>
          <w:ins w:id="101" w:author="Johannes Hejselbaek (Nokia)" w:date="2023-03-06T21:22:00Z"/>
        </w:trPr>
        <w:tc>
          <w:tcPr>
            <w:tcW w:w="3397" w:type="dxa"/>
            <w:tcBorders>
              <w:top w:val="single" w:sz="4" w:space="0" w:color="auto"/>
              <w:left w:val="single" w:sz="4" w:space="0" w:color="auto"/>
              <w:bottom w:val="single" w:sz="4" w:space="0" w:color="auto"/>
              <w:right w:val="single" w:sz="4" w:space="0" w:color="auto"/>
            </w:tcBorders>
            <w:noWrap/>
          </w:tcPr>
          <w:p w14:paraId="59EFB35C" w14:textId="77777777" w:rsidR="0029177D" w:rsidRDefault="0029177D" w:rsidP="0029177D">
            <w:pPr>
              <w:keepNext/>
              <w:keepLines/>
              <w:spacing w:after="0"/>
              <w:jc w:val="center"/>
              <w:rPr>
                <w:ins w:id="102" w:author="Johannes Hejselbaek (Nokia)" w:date="2023-03-06T21:22:00Z"/>
                <w:rFonts w:ascii="Arial" w:hAnsi="Arial"/>
                <w:bCs/>
                <w:sz w:val="18"/>
                <w:lang w:eastAsia="ja-JP"/>
              </w:rPr>
            </w:pPr>
            <w:ins w:id="103" w:author="Johannes Hejselbaek (Nokia)" w:date="2023-03-06T21:22:00Z">
              <w:r w:rsidRPr="00DB4DB0">
                <w:rPr>
                  <w:rFonts w:ascii="Arial" w:hAnsi="Arial"/>
                  <w:bCs/>
                  <w:sz w:val="18"/>
                  <w:lang w:eastAsia="ja-JP"/>
                </w:rPr>
                <w:t>DC_3C-7A-28A_n78(2A)</w:t>
              </w:r>
            </w:ins>
          </w:p>
          <w:p w14:paraId="01786EB0" w14:textId="5BC0B37A" w:rsidR="0029177D" w:rsidRDefault="0029177D" w:rsidP="0029177D">
            <w:pPr>
              <w:keepNext/>
              <w:keepLines/>
              <w:spacing w:after="0"/>
              <w:jc w:val="center"/>
              <w:rPr>
                <w:ins w:id="104" w:author="Johannes Hejselbaek (Nokia)" w:date="2023-03-06T21:22:00Z"/>
                <w:rFonts w:ascii="Arial" w:hAnsi="Arial"/>
                <w:bCs/>
                <w:sz w:val="18"/>
                <w:lang w:eastAsia="ja-JP"/>
              </w:rPr>
            </w:pPr>
            <w:ins w:id="105" w:author="Johannes Hejselbaek (Nokia)" w:date="2023-03-06T21:22:00Z">
              <w:r w:rsidRPr="00DB4DB0">
                <w:rPr>
                  <w:rFonts w:ascii="Arial" w:hAnsi="Arial"/>
                  <w:bCs/>
                  <w:sz w:val="18"/>
                  <w:lang w:eastAsia="ja-JP"/>
                </w:rPr>
                <w:t>DC_3C-7</w:t>
              </w:r>
              <w:r>
                <w:rPr>
                  <w:rFonts w:ascii="Arial" w:hAnsi="Arial"/>
                  <w:bCs/>
                  <w:sz w:val="18"/>
                  <w:lang w:eastAsia="ja-JP"/>
                </w:rPr>
                <w:t>C</w:t>
              </w:r>
              <w:r w:rsidRPr="00DB4DB0">
                <w:rPr>
                  <w:rFonts w:ascii="Arial" w:hAnsi="Arial"/>
                  <w:bCs/>
                  <w:sz w:val="18"/>
                  <w:lang w:eastAsia="ja-JP"/>
                </w:rPr>
                <w:t>-28A_n78(2A)</w:t>
              </w:r>
            </w:ins>
          </w:p>
        </w:tc>
        <w:tc>
          <w:tcPr>
            <w:tcW w:w="3686" w:type="dxa"/>
            <w:tcBorders>
              <w:top w:val="single" w:sz="4" w:space="0" w:color="auto"/>
              <w:left w:val="single" w:sz="4" w:space="0" w:color="auto"/>
              <w:bottom w:val="single" w:sz="4" w:space="0" w:color="auto"/>
              <w:right w:val="single" w:sz="4" w:space="0" w:color="auto"/>
            </w:tcBorders>
          </w:tcPr>
          <w:p w14:paraId="0AB22E1C" w14:textId="77777777" w:rsidR="0029177D" w:rsidRPr="00DB4DB0" w:rsidRDefault="0029177D" w:rsidP="0029177D">
            <w:pPr>
              <w:keepNext/>
              <w:keepLines/>
              <w:spacing w:after="0"/>
              <w:jc w:val="center"/>
              <w:rPr>
                <w:ins w:id="106" w:author="Johannes Hejselbaek (Nokia)" w:date="2023-03-06T21:22:00Z"/>
                <w:rFonts w:ascii="Arial" w:hAnsi="Arial"/>
                <w:sz w:val="18"/>
              </w:rPr>
            </w:pPr>
            <w:ins w:id="107" w:author="Johannes Hejselbaek (Nokia)" w:date="2023-03-06T21:22:00Z">
              <w:r w:rsidRPr="00DB4DB0">
                <w:rPr>
                  <w:rFonts w:ascii="Arial" w:hAnsi="Arial"/>
                  <w:sz w:val="18"/>
                </w:rPr>
                <w:t>DC_3A_n78A</w:t>
              </w:r>
            </w:ins>
          </w:p>
          <w:p w14:paraId="709F9307" w14:textId="77777777" w:rsidR="0029177D" w:rsidRPr="00DB4DB0" w:rsidRDefault="0029177D" w:rsidP="0029177D">
            <w:pPr>
              <w:keepNext/>
              <w:keepLines/>
              <w:spacing w:after="0"/>
              <w:jc w:val="center"/>
              <w:rPr>
                <w:ins w:id="108" w:author="Johannes Hejselbaek (Nokia)" w:date="2023-03-06T21:22:00Z"/>
                <w:rFonts w:ascii="Arial" w:hAnsi="Arial"/>
                <w:sz w:val="18"/>
              </w:rPr>
            </w:pPr>
            <w:ins w:id="109" w:author="Johannes Hejselbaek (Nokia)" w:date="2023-03-06T21:22:00Z">
              <w:r w:rsidRPr="00DB4DB0">
                <w:rPr>
                  <w:rFonts w:ascii="Arial" w:hAnsi="Arial"/>
                  <w:sz w:val="18"/>
                </w:rPr>
                <w:t>DC_7A_n78A</w:t>
              </w:r>
            </w:ins>
          </w:p>
          <w:p w14:paraId="043B17CE" w14:textId="34D86FDA" w:rsidR="0029177D" w:rsidRDefault="0029177D" w:rsidP="0029177D">
            <w:pPr>
              <w:keepNext/>
              <w:keepLines/>
              <w:spacing w:after="0"/>
              <w:jc w:val="center"/>
              <w:rPr>
                <w:ins w:id="110" w:author="Johannes Hejselbaek (Nokia)" w:date="2023-03-06T21:22:00Z"/>
                <w:rFonts w:ascii="Arial" w:hAnsi="Arial"/>
                <w:sz w:val="18"/>
              </w:rPr>
            </w:pPr>
            <w:ins w:id="111" w:author="Johannes Hejselbaek (Nokia)" w:date="2023-03-06T21:22:00Z">
              <w:r w:rsidRPr="00DB4DB0">
                <w:rPr>
                  <w:rFonts w:ascii="Arial" w:hAnsi="Arial"/>
                  <w:sz w:val="18"/>
                </w:rPr>
                <w:t>DC_28A_n78A</w:t>
              </w:r>
            </w:ins>
          </w:p>
        </w:tc>
      </w:tr>
      <w:tr w:rsidR="00621797" w14:paraId="2A8AA07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210DB0" w14:textId="77777777" w:rsidR="00621797" w:rsidRDefault="00621797">
            <w:pPr>
              <w:keepNext/>
              <w:keepLines/>
              <w:spacing w:after="0"/>
              <w:jc w:val="center"/>
              <w:rPr>
                <w:rFonts w:ascii="Arial" w:hAnsi="Arial"/>
                <w:sz w:val="18"/>
                <w:vertAlign w:val="superscript"/>
              </w:rPr>
            </w:pPr>
            <w:r>
              <w:rPr>
                <w:rFonts w:ascii="Arial" w:eastAsia="Malgun Gothic" w:hAnsi="Arial"/>
                <w:sz w:val="18"/>
                <w:lang w:eastAsia="ko-KR"/>
              </w:rPr>
              <w:t>DC_3A-7A_n28A-n78A</w:t>
            </w:r>
            <w:r>
              <w:rPr>
                <w:rFonts w:ascii="Arial" w:hAnsi="Arial"/>
                <w:sz w:val="18"/>
                <w:vertAlign w:val="superscript"/>
              </w:rPr>
              <w:t>2, 9</w:t>
            </w:r>
          </w:p>
          <w:p w14:paraId="4C17145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DC_3A-7C_n28A-n78A</w:t>
            </w:r>
            <w:r>
              <w:rPr>
                <w:rFonts w:ascii="Arial" w:hAnsi="Arial"/>
                <w:sz w:val="18"/>
                <w:vertAlign w:val="superscript"/>
              </w:rPr>
              <w:t>9</w:t>
            </w:r>
          </w:p>
          <w:p w14:paraId="2C745407"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DC_3C-7A_n28A-n78A</w:t>
            </w:r>
            <w:r>
              <w:rPr>
                <w:rFonts w:ascii="Arial" w:hAnsi="Arial"/>
                <w:sz w:val="18"/>
                <w:vertAlign w:val="superscript"/>
              </w:rPr>
              <w:t>9</w:t>
            </w:r>
          </w:p>
          <w:p w14:paraId="05C86524" w14:textId="77777777" w:rsidR="00621797" w:rsidRDefault="00621797">
            <w:pPr>
              <w:keepNext/>
              <w:keepLines/>
              <w:spacing w:after="0"/>
              <w:jc w:val="center"/>
              <w:rPr>
                <w:rFonts w:ascii="Arial" w:eastAsia="SimSun" w:hAnsi="Arial"/>
                <w:sz w:val="18"/>
                <w:lang w:eastAsia="fi-FI"/>
              </w:rPr>
            </w:pPr>
            <w:r>
              <w:rPr>
                <w:rFonts w:ascii="Arial" w:eastAsia="Malgun Gothic" w:hAnsi="Arial"/>
                <w:sz w:val="18"/>
                <w:lang w:eastAsia="ko-KR"/>
              </w:rPr>
              <w:t>DC_3C-7C_n28A-n78A</w:t>
            </w:r>
            <w:r>
              <w:rPr>
                <w:rFonts w:ascii="Arial" w:hAnsi="Arial"/>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73DCCC53"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DC_3A_n28A</w:t>
            </w:r>
          </w:p>
          <w:p w14:paraId="7897797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DC_3A_n78A</w:t>
            </w:r>
            <w:r>
              <w:rPr>
                <w:rFonts w:ascii="Arial" w:hAnsi="Arial"/>
                <w:sz w:val="18"/>
                <w:vertAlign w:val="superscript"/>
              </w:rPr>
              <w:t>9</w:t>
            </w:r>
          </w:p>
          <w:p w14:paraId="661BF165"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DC_3C_n78A</w:t>
            </w:r>
            <w:r>
              <w:rPr>
                <w:rFonts w:ascii="Arial" w:hAnsi="Arial"/>
                <w:sz w:val="18"/>
                <w:vertAlign w:val="superscript"/>
              </w:rPr>
              <w:t>9</w:t>
            </w:r>
          </w:p>
          <w:p w14:paraId="590892D2"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DC_7A_n28A</w:t>
            </w:r>
          </w:p>
          <w:p w14:paraId="38F5680B"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DC_7A_n78A</w:t>
            </w:r>
            <w:r>
              <w:rPr>
                <w:rFonts w:ascii="Arial" w:hAnsi="Arial"/>
                <w:sz w:val="18"/>
                <w:vertAlign w:val="superscript"/>
              </w:rPr>
              <w:t>9</w:t>
            </w:r>
          </w:p>
          <w:p w14:paraId="39A53B19"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DC_7C_n28A</w:t>
            </w:r>
          </w:p>
          <w:p w14:paraId="12D90467" w14:textId="77777777" w:rsidR="00621797" w:rsidRDefault="00621797">
            <w:pPr>
              <w:keepNext/>
              <w:keepLines/>
              <w:spacing w:after="0"/>
              <w:jc w:val="center"/>
              <w:rPr>
                <w:rFonts w:ascii="Arial" w:eastAsia="SimSun" w:hAnsi="Arial"/>
                <w:sz w:val="18"/>
                <w:lang w:eastAsia="fi-FI"/>
              </w:rPr>
            </w:pPr>
            <w:r>
              <w:rPr>
                <w:rFonts w:ascii="Arial" w:eastAsia="Malgun Gothic" w:hAnsi="Arial"/>
                <w:sz w:val="18"/>
                <w:lang w:eastAsia="ko-KR"/>
              </w:rPr>
              <w:t>DC_7C_n78A</w:t>
            </w:r>
            <w:r>
              <w:rPr>
                <w:rFonts w:ascii="Arial" w:hAnsi="Arial"/>
                <w:sz w:val="18"/>
                <w:vertAlign w:val="superscript"/>
              </w:rPr>
              <w:t>9</w:t>
            </w:r>
          </w:p>
        </w:tc>
      </w:tr>
      <w:tr w:rsidR="00621797" w14:paraId="35BB51E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3B9050" w14:textId="77777777" w:rsidR="00621797" w:rsidRDefault="00621797">
            <w:pPr>
              <w:keepNext/>
              <w:keepLines/>
              <w:tabs>
                <w:tab w:val="left" w:pos="1200"/>
              </w:tabs>
              <w:spacing w:after="0"/>
              <w:jc w:val="center"/>
              <w:rPr>
                <w:rFonts w:ascii="Arial" w:hAnsi="Arial"/>
                <w:sz w:val="18"/>
              </w:rPr>
            </w:pPr>
            <w:r>
              <w:rPr>
                <w:rFonts w:ascii="Arial" w:hAnsi="Arial"/>
                <w:sz w:val="18"/>
              </w:rPr>
              <w:t>DC_3A-7A-32A_n1</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3F1C09AE" w14:textId="77777777" w:rsidR="00621797" w:rsidRDefault="00621797">
            <w:pPr>
              <w:keepNext/>
              <w:keepLines/>
              <w:spacing w:after="0"/>
              <w:jc w:val="center"/>
              <w:rPr>
                <w:rFonts w:ascii="Arial" w:hAnsi="Arial"/>
                <w:sz w:val="18"/>
              </w:rPr>
            </w:pPr>
            <w:r>
              <w:rPr>
                <w:rFonts w:ascii="Arial" w:hAnsi="Arial"/>
                <w:sz w:val="18"/>
              </w:rPr>
              <w:t>DC_3A_n1A</w:t>
            </w:r>
          </w:p>
          <w:p w14:paraId="31AC3007" w14:textId="77777777" w:rsidR="00621797" w:rsidRDefault="00621797">
            <w:pPr>
              <w:keepNext/>
              <w:keepLines/>
              <w:spacing w:after="0"/>
              <w:jc w:val="center"/>
              <w:rPr>
                <w:rFonts w:ascii="Arial" w:hAnsi="Arial"/>
                <w:sz w:val="18"/>
              </w:rPr>
            </w:pPr>
            <w:r>
              <w:rPr>
                <w:rFonts w:ascii="Arial" w:hAnsi="Arial"/>
                <w:sz w:val="18"/>
              </w:rPr>
              <w:t>DC_7A_n1A</w:t>
            </w:r>
          </w:p>
        </w:tc>
      </w:tr>
      <w:tr w:rsidR="00621797" w14:paraId="3E25A13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414708"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DC_3A-7A-32A_n28A</w:t>
            </w:r>
          </w:p>
          <w:p w14:paraId="594EE861" w14:textId="77777777" w:rsidR="00621797" w:rsidRDefault="00621797">
            <w:pPr>
              <w:keepNext/>
              <w:keepLines/>
              <w:tabs>
                <w:tab w:val="left" w:pos="1200"/>
              </w:tabs>
              <w:spacing w:after="0"/>
              <w:jc w:val="center"/>
              <w:rPr>
                <w:rFonts w:ascii="Arial" w:hAnsi="Arial"/>
                <w:sz w:val="18"/>
              </w:rPr>
            </w:pPr>
            <w:r>
              <w:rPr>
                <w:rFonts w:ascii="Arial" w:hAnsi="Arial"/>
                <w:sz w:val="18"/>
                <w:lang w:val="fi-FI" w:eastAsia="fi-FI"/>
              </w:rPr>
              <w:t>DC_3C-7A-32A_n28A</w:t>
            </w:r>
          </w:p>
        </w:tc>
        <w:tc>
          <w:tcPr>
            <w:tcW w:w="3686" w:type="dxa"/>
            <w:tcBorders>
              <w:top w:val="single" w:sz="4" w:space="0" w:color="auto"/>
              <w:left w:val="single" w:sz="4" w:space="0" w:color="auto"/>
              <w:bottom w:val="single" w:sz="4" w:space="0" w:color="auto"/>
              <w:right w:val="single" w:sz="4" w:space="0" w:color="auto"/>
            </w:tcBorders>
            <w:hideMark/>
          </w:tcPr>
          <w:p w14:paraId="4335AF6C"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DC_3A_n28A</w:t>
            </w:r>
          </w:p>
          <w:p w14:paraId="7D97A86F" w14:textId="77777777" w:rsidR="00621797" w:rsidRDefault="00621797">
            <w:pPr>
              <w:keepNext/>
              <w:keepLines/>
              <w:spacing w:after="0"/>
              <w:jc w:val="center"/>
              <w:rPr>
                <w:rFonts w:ascii="Arial" w:hAnsi="Arial"/>
                <w:sz w:val="18"/>
              </w:rPr>
            </w:pPr>
            <w:r>
              <w:rPr>
                <w:rFonts w:ascii="Arial" w:hAnsi="Arial" w:cs="Arial"/>
                <w:color w:val="000000"/>
                <w:sz w:val="18"/>
                <w:szCs w:val="18"/>
              </w:rPr>
              <w:t>DC_7A_n28A</w:t>
            </w:r>
          </w:p>
        </w:tc>
      </w:tr>
      <w:tr w:rsidR="00621797" w14:paraId="2E8A8F2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A75ED4" w14:textId="77777777" w:rsidR="00621797" w:rsidRDefault="00621797">
            <w:pPr>
              <w:keepNext/>
              <w:keepLines/>
              <w:spacing w:after="0"/>
              <w:jc w:val="center"/>
              <w:rPr>
                <w:rFonts w:ascii="Arial" w:hAnsi="Arial"/>
                <w:sz w:val="18"/>
                <w:lang w:val="fi-FI"/>
              </w:rPr>
            </w:pPr>
            <w:r>
              <w:rPr>
                <w:rFonts w:ascii="Arial" w:hAnsi="Arial"/>
                <w:sz w:val="18"/>
              </w:rPr>
              <w:t>DC_3A-7A-32A_n</w:t>
            </w:r>
            <w:r>
              <w:rPr>
                <w:rFonts w:ascii="Arial" w:hAnsi="Arial"/>
                <w:sz w:val="18"/>
                <w:lang w:val="fi-FI"/>
              </w:rPr>
              <w:t>78A</w:t>
            </w:r>
          </w:p>
          <w:p w14:paraId="63EDB14C" w14:textId="77777777" w:rsidR="00621797" w:rsidRDefault="00621797">
            <w:pPr>
              <w:keepNext/>
              <w:keepLines/>
              <w:tabs>
                <w:tab w:val="left" w:pos="1200"/>
              </w:tabs>
              <w:spacing w:after="0"/>
              <w:jc w:val="center"/>
              <w:rPr>
                <w:rFonts w:ascii="Arial" w:eastAsia="Malgun Gothic" w:hAnsi="Arial"/>
                <w:sz w:val="18"/>
                <w:lang w:eastAsia="ko-KR"/>
              </w:rPr>
            </w:pPr>
            <w:r>
              <w:rPr>
                <w:rFonts w:ascii="Arial" w:hAnsi="Arial"/>
                <w:sz w:val="18"/>
              </w:rPr>
              <w:t>DC_3C-7A-32A_n</w:t>
            </w:r>
            <w:r>
              <w:rPr>
                <w:rFonts w:ascii="Arial"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30B798FC" w14:textId="77777777" w:rsidR="00621797" w:rsidRDefault="00621797">
            <w:pPr>
              <w:keepNext/>
              <w:keepLines/>
              <w:spacing w:after="0"/>
              <w:jc w:val="center"/>
              <w:rPr>
                <w:rFonts w:ascii="Arial" w:eastAsia="SimSun" w:hAnsi="Arial"/>
                <w:sz w:val="18"/>
              </w:rPr>
            </w:pPr>
            <w:r>
              <w:rPr>
                <w:rFonts w:ascii="Arial" w:hAnsi="Arial"/>
                <w:sz w:val="18"/>
              </w:rPr>
              <w:t>DC_3A_n78A</w:t>
            </w:r>
          </w:p>
          <w:p w14:paraId="0E74D65D" w14:textId="77777777" w:rsidR="00621797" w:rsidRDefault="00621797">
            <w:pPr>
              <w:keepNext/>
              <w:keepLines/>
              <w:spacing w:after="0"/>
              <w:jc w:val="center"/>
              <w:rPr>
                <w:rFonts w:ascii="Arial" w:hAnsi="Arial"/>
                <w:sz w:val="18"/>
              </w:rPr>
            </w:pPr>
            <w:r>
              <w:rPr>
                <w:rFonts w:ascii="Arial" w:hAnsi="Arial"/>
                <w:sz w:val="18"/>
              </w:rPr>
              <w:t>DC_3C_n78A</w:t>
            </w:r>
          </w:p>
          <w:p w14:paraId="335066F5" w14:textId="77777777" w:rsidR="00621797" w:rsidRDefault="00621797">
            <w:pPr>
              <w:keepNext/>
              <w:keepLines/>
              <w:spacing w:after="0"/>
              <w:jc w:val="center"/>
              <w:rPr>
                <w:rFonts w:ascii="Arial" w:eastAsia="Malgun Gothic" w:hAnsi="Arial"/>
                <w:sz w:val="18"/>
                <w:lang w:eastAsia="ko-KR"/>
              </w:rPr>
            </w:pPr>
            <w:r>
              <w:rPr>
                <w:rFonts w:ascii="Arial" w:hAnsi="Arial"/>
                <w:sz w:val="18"/>
              </w:rPr>
              <w:t>DC_7A_n78A</w:t>
            </w:r>
          </w:p>
        </w:tc>
      </w:tr>
      <w:tr w:rsidR="00621797" w14:paraId="0319110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A3D12C" w14:textId="77777777" w:rsidR="00621797" w:rsidRDefault="00621797">
            <w:pPr>
              <w:keepNext/>
              <w:keepLines/>
              <w:spacing w:after="0"/>
              <w:jc w:val="center"/>
              <w:rPr>
                <w:rFonts w:ascii="Arial" w:eastAsia="SimSun" w:hAnsi="Arial"/>
                <w:sz w:val="18"/>
                <w:vertAlign w:val="superscript"/>
                <w:lang w:val="fi-FI" w:eastAsia="fi-FI"/>
              </w:rPr>
            </w:pPr>
            <w:r>
              <w:rPr>
                <w:rFonts w:ascii="Arial" w:hAnsi="Arial"/>
                <w:sz w:val="18"/>
                <w:lang w:val="fi-FI" w:eastAsia="fi-FI"/>
              </w:rPr>
              <w:t>DC_3A-7A-38A_n28A</w:t>
            </w:r>
            <w:r>
              <w:rPr>
                <w:rFonts w:ascii="Arial" w:hAnsi="Arial"/>
                <w:sz w:val="18"/>
                <w:vertAlign w:val="superscript"/>
                <w:lang w:val="fi-FI" w:eastAsia="fi-FI"/>
              </w:rPr>
              <w:t>10</w:t>
            </w:r>
          </w:p>
          <w:p w14:paraId="6B9C4951" w14:textId="77777777" w:rsidR="00621797" w:rsidRDefault="00621797">
            <w:pPr>
              <w:keepNext/>
              <w:keepLines/>
              <w:spacing w:after="0"/>
              <w:jc w:val="center"/>
              <w:rPr>
                <w:rFonts w:ascii="Arial" w:eastAsia="Malgun Gothic" w:hAnsi="Arial"/>
                <w:sz w:val="18"/>
                <w:lang w:eastAsia="ko-KR"/>
              </w:rPr>
            </w:pPr>
            <w:r>
              <w:rPr>
                <w:rFonts w:ascii="Arial" w:hAnsi="Arial"/>
                <w:sz w:val="18"/>
                <w:lang w:val="fi-FI" w:eastAsia="fi-FI"/>
              </w:rPr>
              <w:t>DC_3C-7A-38A_n28A</w:t>
            </w:r>
            <w:r>
              <w:rPr>
                <w:rFonts w:ascii="Arial" w:hAnsi="Arial"/>
                <w:sz w:val="18"/>
                <w:vertAlign w:val="superscript"/>
                <w:lang w:val="fi-FI" w:eastAsia="fi-FI"/>
              </w:rPr>
              <w:t>10</w:t>
            </w:r>
          </w:p>
        </w:tc>
        <w:tc>
          <w:tcPr>
            <w:tcW w:w="3686" w:type="dxa"/>
            <w:tcBorders>
              <w:top w:val="single" w:sz="4" w:space="0" w:color="auto"/>
              <w:left w:val="single" w:sz="4" w:space="0" w:color="auto"/>
              <w:bottom w:val="single" w:sz="4" w:space="0" w:color="auto"/>
              <w:right w:val="single" w:sz="4" w:space="0" w:color="auto"/>
            </w:tcBorders>
            <w:hideMark/>
          </w:tcPr>
          <w:p w14:paraId="65B59B70" w14:textId="77777777" w:rsidR="00621797" w:rsidRDefault="00621797">
            <w:pPr>
              <w:keepNext/>
              <w:keepLines/>
              <w:spacing w:after="0"/>
              <w:jc w:val="center"/>
              <w:rPr>
                <w:rFonts w:ascii="Arial" w:eastAsia="Malgun Gothic" w:hAnsi="Arial"/>
                <w:sz w:val="18"/>
                <w:lang w:eastAsia="ko-KR"/>
              </w:rPr>
            </w:pPr>
            <w:r>
              <w:rPr>
                <w:rFonts w:ascii="Arial" w:hAnsi="Arial" w:cs="Arial"/>
                <w:color w:val="000000"/>
                <w:sz w:val="18"/>
                <w:szCs w:val="18"/>
              </w:rPr>
              <w:t>DC_3A_n28A</w:t>
            </w:r>
          </w:p>
        </w:tc>
      </w:tr>
      <w:tr w:rsidR="00621797" w14:paraId="30929E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3ADE365" w14:textId="77777777" w:rsidR="00621797" w:rsidRDefault="00621797">
            <w:pPr>
              <w:keepNext/>
              <w:keepLines/>
              <w:spacing w:after="0"/>
              <w:jc w:val="center"/>
              <w:rPr>
                <w:rFonts w:ascii="Arial" w:eastAsia="SimSun" w:hAnsi="Arial" w:cs="Arial"/>
                <w:sz w:val="18"/>
                <w:lang w:val="fi-FI" w:eastAsia="fi-FI"/>
              </w:rPr>
            </w:pPr>
            <w:r>
              <w:rPr>
                <w:rFonts w:ascii="Arial" w:hAnsi="Arial" w:cs="Arial"/>
                <w:sz w:val="18"/>
                <w:lang w:val="fi-FI" w:eastAsia="fi-FI"/>
              </w:rPr>
              <w:t>DC_3A-7A-38A_n78A</w:t>
            </w:r>
            <w:r>
              <w:rPr>
                <w:rFonts w:ascii="Arial" w:hAnsi="Arial" w:cs="Arial"/>
                <w:sz w:val="18"/>
                <w:vertAlign w:val="superscript"/>
                <w:lang w:val="fi-FI" w:eastAsia="fi-FI"/>
              </w:rPr>
              <w:t>15</w:t>
            </w:r>
          </w:p>
          <w:p w14:paraId="70F994F3" w14:textId="77777777" w:rsidR="00621797" w:rsidRDefault="00621797">
            <w:pPr>
              <w:keepNext/>
              <w:keepLines/>
              <w:spacing w:after="0"/>
              <w:jc w:val="center"/>
              <w:rPr>
                <w:rFonts w:ascii="Arial" w:hAnsi="Arial"/>
                <w:sz w:val="18"/>
                <w:lang w:val="fi-FI" w:eastAsia="fi-FI"/>
              </w:rPr>
            </w:pPr>
            <w:r>
              <w:rPr>
                <w:rFonts w:ascii="Arial" w:hAnsi="Arial" w:cs="Arial"/>
                <w:sz w:val="18"/>
                <w:lang w:val="fi-FI" w:eastAsia="fi-FI"/>
              </w:rPr>
              <w:t>DC_3C-7A-38A_n78A</w:t>
            </w:r>
            <w:r>
              <w:rPr>
                <w:rFonts w:ascii="Arial" w:hAnsi="Arial" w:cs="Arial"/>
                <w:sz w:val="18"/>
                <w:vertAlign w:val="superscript"/>
                <w:lang w:val="fi-FI" w:eastAsia="fi-FI"/>
              </w:rPr>
              <w:t>15</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D41767" w14:textId="77777777" w:rsidR="00621797" w:rsidRDefault="00621797">
            <w:pPr>
              <w:keepNext/>
              <w:keepLines/>
              <w:spacing w:after="0"/>
              <w:jc w:val="center"/>
              <w:rPr>
                <w:rFonts w:ascii="Arial" w:hAnsi="Arial" w:cs="Arial"/>
                <w:sz w:val="18"/>
                <w:lang w:eastAsia="ja-JP"/>
              </w:rPr>
            </w:pPr>
            <w:r>
              <w:rPr>
                <w:rFonts w:ascii="Arial" w:hAnsi="Arial" w:cs="Arial"/>
                <w:color w:val="000000"/>
                <w:sz w:val="18"/>
                <w:szCs w:val="18"/>
                <w:lang w:val="sv-SE"/>
              </w:rPr>
              <w:t>DC_3A_n78A</w:t>
            </w:r>
          </w:p>
        </w:tc>
      </w:tr>
      <w:tr w:rsidR="00621797" w14:paraId="4BEAF0A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CE5400"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DC_3A-7A_n38A-n78A</w:t>
            </w:r>
          </w:p>
        </w:tc>
        <w:tc>
          <w:tcPr>
            <w:tcW w:w="3686" w:type="dxa"/>
            <w:tcBorders>
              <w:top w:val="single" w:sz="4" w:space="0" w:color="auto"/>
              <w:left w:val="single" w:sz="4" w:space="0" w:color="auto"/>
              <w:bottom w:val="single" w:sz="4" w:space="0" w:color="auto"/>
              <w:right w:val="single" w:sz="4" w:space="0" w:color="auto"/>
            </w:tcBorders>
            <w:hideMark/>
          </w:tcPr>
          <w:p w14:paraId="1D792772" w14:textId="77777777" w:rsidR="00621797" w:rsidRDefault="00621797">
            <w:pPr>
              <w:keepNext/>
              <w:keepLines/>
              <w:spacing w:after="0"/>
              <w:jc w:val="center"/>
              <w:rPr>
                <w:rFonts w:ascii="Arial" w:hAnsi="Arial" w:cs="Arial"/>
                <w:color w:val="000000"/>
                <w:sz w:val="18"/>
                <w:szCs w:val="18"/>
              </w:rPr>
            </w:pPr>
            <w:r>
              <w:rPr>
                <w:rFonts w:ascii="Arial" w:hAnsi="Arial" w:cs="Arial"/>
                <w:sz w:val="18"/>
                <w:lang w:eastAsia="ja-JP"/>
              </w:rPr>
              <w:t>DC_3A_n78A</w:t>
            </w:r>
          </w:p>
        </w:tc>
      </w:tr>
      <w:tr w:rsidR="00621797" w14:paraId="34E5D2D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1FA910" w14:textId="77777777" w:rsidR="00621797" w:rsidRDefault="00621797">
            <w:pPr>
              <w:keepNext/>
              <w:keepLines/>
              <w:spacing w:after="0"/>
              <w:jc w:val="center"/>
              <w:rPr>
                <w:rFonts w:ascii="Arial" w:hAnsi="Arial"/>
                <w:sz w:val="18"/>
                <w:lang w:eastAsia="ja-JP"/>
              </w:rPr>
            </w:pPr>
            <w:r>
              <w:rPr>
                <w:rFonts w:ascii="Arial" w:hAnsi="Arial"/>
                <w:sz w:val="18"/>
                <w:lang w:eastAsia="ja-JP"/>
              </w:rPr>
              <w:t>DC_3A-7A-40A_n1A</w:t>
            </w:r>
          </w:p>
          <w:p w14:paraId="4CA59597"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DC_3A-7A-40C_n1A</w:t>
            </w:r>
          </w:p>
        </w:tc>
        <w:tc>
          <w:tcPr>
            <w:tcW w:w="3686" w:type="dxa"/>
            <w:tcBorders>
              <w:top w:val="single" w:sz="4" w:space="0" w:color="auto"/>
              <w:left w:val="single" w:sz="4" w:space="0" w:color="auto"/>
              <w:bottom w:val="single" w:sz="4" w:space="0" w:color="auto"/>
              <w:right w:val="single" w:sz="4" w:space="0" w:color="auto"/>
            </w:tcBorders>
            <w:hideMark/>
          </w:tcPr>
          <w:p w14:paraId="0768A657" w14:textId="77777777" w:rsidR="00621797" w:rsidRDefault="00621797">
            <w:pPr>
              <w:keepNext/>
              <w:keepLines/>
              <w:spacing w:after="0"/>
              <w:jc w:val="center"/>
              <w:rPr>
                <w:rFonts w:ascii="Arial" w:eastAsia="SimSun" w:hAnsi="Arial"/>
                <w:b/>
                <w:sz w:val="18"/>
                <w:lang w:eastAsia="ja-JP"/>
              </w:rPr>
            </w:pPr>
            <w:r>
              <w:rPr>
                <w:rFonts w:ascii="Arial" w:hAnsi="Arial"/>
                <w:sz w:val="18"/>
                <w:lang w:eastAsia="fi-FI"/>
              </w:rPr>
              <w:t>DC_3A_</w:t>
            </w:r>
            <w:r>
              <w:rPr>
                <w:rFonts w:ascii="Arial" w:hAnsi="Arial"/>
                <w:sz w:val="18"/>
                <w:lang w:eastAsia="ja-JP"/>
              </w:rPr>
              <w:t>n1A</w:t>
            </w:r>
          </w:p>
          <w:p w14:paraId="54C1FAF8" w14:textId="77777777" w:rsidR="00621797" w:rsidRDefault="00621797">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n1</w:t>
            </w:r>
            <w:r>
              <w:rPr>
                <w:rFonts w:ascii="Arial" w:hAnsi="Arial"/>
                <w:sz w:val="18"/>
                <w:lang w:eastAsia="fi-FI"/>
              </w:rPr>
              <w:t>A</w:t>
            </w:r>
          </w:p>
          <w:p w14:paraId="30C5F21B"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fi-FI"/>
              </w:rPr>
              <w:t>DC_</w:t>
            </w:r>
            <w:r>
              <w:rPr>
                <w:rFonts w:ascii="Arial" w:hAnsi="Arial"/>
                <w:sz w:val="18"/>
                <w:lang w:eastAsia="ja-JP"/>
              </w:rPr>
              <w:t>40</w:t>
            </w:r>
            <w:r>
              <w:rPr>
                <w:rFonts w:ascii="Arial" w:hAnsi="Arial"/>
                <w:sz w:val="18"/>
                <w:lang w:eastAsia="fi-FI"/>
              </w:rPr>
              <w:t>A_</w:t>
            </w:r>
            <w:r>
              <w:rPr>
                <w:rFonts w:ascii="Arial" w:hAnsi="Arial"/>
                <w:sz w:val="18"/>
                <w:lang w:eastAsia="ja-JP"/>
              </w:rPr>
              <w:t>n1</w:t>
            </w:r>
            <w:r>
              <w:rPr>
                <w:rFonts w:ascii="Arial" w:hAnsi="Arial"/>
                <w:sz w:val="18"/>
                <w:lang w:eastAsia="fi-FI"/>
              </w:rPr>
              <w:t>A</w:t>
            </w:r>
          </w:p>
        </w:tc>
      </w:tr>
      <w:tr w:rsidR="00621797" w14:paraId="64B5761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D77F6A" w14:textId="77777777" w:rsidR="00621797" w:rsidRDefault="00621797">
            <w:pPr>
              <w:keepNext/>
              <w:keepLines/>
              <w:spacing w:after="0"/>
              <w:jc w:val="center"/>
              <w:rPr>
                <w:rFonts w:ascii="Arial" w:eastAsia="SimSun" w:hAnsi="Arial"/>
                <w:sz w:val="18"/>
                <w:lang w:val="en-US" w:eastAsia="ja-JP"/>
              </w:rPr>
            </w:pPr>
            <w:r>
              <w:rPr>
                <w:rFonts w:ascii="Arial" w:hAnsi="Arial"/>
                <w:sz w:val="18"/>
                <w:lang w:eastAsia="ja-JP"/>
              </w:rPr>
              <w:t>DC_3</w:t>
            </w:r>
            <w:r>
              <w:rPr>
                <w:rFonts w:ascii="Arial" w:hAnsi="Arial"/>
                <w:sz w:val="18"/>
                <w:lang w:val="en-US" w:eastAsia="ja-JP"/>
              </w:rPr>
              <w:t>A</w:t>
            </w:r>
            <w:r>
              <w:rPr>
                <w:rFonts w:ascii="Arial" w:hAnsi="Arial"/>
                <w:sz w:val="18"/>
                <w:lang w:eastAsia="ja-JP"/>
              </w:rPr>
              <w:t>-7</w:t>
            </w:r>
            <w:r>
              <w:rPr>
                <w:rFonts w:ascii="Arial" w:hAnsi="Arial"/>
                <w:sz w:val="18"/>
                <w:lang w:val="en-US" w:eastAsia="ja-JP"/>
              </w:rPr>
              <w:t>A</w:t>
            </w:r>
            <w:r>
              <w:rPr>
                <w:rFonts w:ascii="Arial" w:hAnsi="Arial"/>
                <w:sz w:val="18"/>
                <w:lang w:eastAsia="ja-JP"/>
              </w:rPr>
              <w:t>-40</w:t>
            </w:r>
            <w:r>
              <w:rPr>
                <w:rFonts w:ascii="Arial" w:hAnsi="Arial"/>
                <w:sz w:val="18"/>
                <w:lang w:val="en-US" w:eastAsia="ja-JP"/>
              </w:rPr>
              <w:t>A</w:t>
            </w:r>
            <w:r>
              <w:rPr>
                <w:rFonts w:ascii="Arial" w:hAnsi="Arial"/>
                <w:sz w:val="18"/>
                <w:lang w:eastAsia="ja-JP"/>
              </w:rPr>
              <w:t>_n78</w:t>
            </w:r>
            <w:r>
              <w:rPr>
                <w:rFonts w:ascii="Arial" w:hAnsi="Arial"/>
                <w:sz w:val="18"/>
                <w:lang w:val="en-US" w:eastAsia="ja-JP"/>
              </w:rPr>
              <w:t>A</w:t>
            </w:r>
          </w:p>
          <w:p w14:paraId="393FED82" w14:textId="77777777" w:rsidR="00621797" w:rsidRDefault="00621797">
            <w:pPr>
              <w:keepNext/>
              <w:keepLines/>
              <w:spacing w:after="0"/>
              <w:jc w:val="center"/>
              <w:rPr>
                <w:rFonts w:ascii="Arial" w:hAnsi="Arial"/>
                <w:sz w:val="18"/>
                <w:lang w:eastAsia="ja-JP"/>
              </w:rPr>
            </w:pPr>
            <w:r>
              <w:rPr>
                <w:rFonts w:ascii="Arial" w:hAnsi="Arial"/>
                <w:sz w:val="18"/>
                <w:lang w:eastAsia="ja-JP"/>
              </w:rPr>
              <w:t>DC_3</w:t>
            </w:r>
            <w:r>
              <w:rPr>
                <w:rFonts w:ascii="Arial" w:hAnsi="Arial"/>
                <w:sz w:val="18"/>
                <w:lang w:val="en-US" w:eastAsia="ja-JP"/>
              </w:rPr>
              <w:t>A</w:t>
            </w:r>
            <w:r>
              <w:rPr>
                <w:rFonts w:ascii="Arial" w:hAnsi="Arial"/>
                <w:sz w:val="18"/>
                <w:lang w:eastAsia="ja-JP"/>
              </w:rPr>
              <w:t>-7</w:t>
            </w:r>
            <w:r>
              <w:rPr>
                <w:rFonts w:ascii="Arial" w:hAnsi="Arial"/>
                <w:sz w:val="18"/>
                <w:lang w:val="en-US" w:eastAsia="ja-JP"/>
              </w:rPr>
              <w:t>A</w:t>
            </w:r>
            <w:r>
              <w:rPr>
                <w:rFonts w:ascii="Arial" w:hAnsi="Arial"/>
                <w:sz w:val="18"/>
                <w:lang w:eastAsia="ja-JP"/>
              </w:rPr>
              <w:t>-40</w:t>
            </w:r>
            <w:r>
              <w:rPr>
                <w:rFonts w:ascii="Arial" w:hAnsi="Arial"/>
                <w:sz w:val="18"/>
                <w:lang w:val="en-US" w:eastAsia="ja-JP"/>
              </w:rPr>
              <w:t>C</w:t>
            </w:r>
            <w:r>
              <w:rPr>
                <w:rFonts w:ascii="Arial" w:hAnsi="Arial"/>
                <w:sz w:val="18"/>
                <w:lang w:eastAsia="ja-JP"/>
              </w:rPr>
              <w:t>_n</w:t>
            </w:r>
            <w:r>
              <w:rPr>
                <w:rFonts w:ascii="Arial" w:hAnsi="Arial"/>
                <w:sz w:val="18"/>
                <w:lang w:eastAsia="zh-CN"/>
              </w:rPr>
              <w:t>7</w:t>
            </w:r>
            <w:r>
              <w:rPr>
                <w:rFonts w:ascii="Arial" w:hAnsi="Arial"/>
                <w:sz w:val="18"/>
                <w:lang w:eastAsia="ja-JP"/>
              </w:rPr>
              <w:t>8</w:t>
            </w:r>
            <w:r>
              <w:rPr>
                <w:rFonts w:ascii="Arial" w:hAnsi="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6487728F" w14:textId="77777777" w:rsidR="00621797" w:rsidRDefault="00621797">
            <w:pPr>
              <w:keepNext/>
              <w:keepLines/>
              <w:spacing w:after="0"/>
              <w:jc w:val="center"/>
              <w:rPr>
                <w:rFonts w:ascii="Arial" w:hAnsi="Arial"/>
                <w:b/>
                <w:sz w:val="18"/>
                <w:lang w:eastAsia="ja-JP"/>
              </w:rPr>
            </w:pPr>
            <w:r>
              <w:rPr>
                <w:rFonts w:ascii="Arial" w:hAnsi="Arial"/>
                <w:sz w:val="18"/>
                <w:lang w:eastAsia="fi-FI"/>
              </w:rPr>
              <w:t>DC_3A_</w:t>
            </w:r>
            <w:r>
              <w:rPr>
                <w:rFonts w:ascii="Arial" w:hAnsi="Arial"/>
                <w:sz w:val="18"/>
                <w:lang w:eastAsia="ja-JP"/>
              </w:rPr>
              <w:t>n78A</w:t>
            </w:r>
          </w:p>
          <w:p w14:paraId="3B42CC17"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DC_7A_</w:t>
            </w:r>
            <w:r>
              <w:rPr>
                <w:rFonts w:ascii="Arial" w:hAnsi="Arial"/>
                <w:sz w:val="18"/>
                <w:lang w:val="en-US" w:eastAsia="ja-JP"/>
              </w:rPr>
              <w:t>n78</w:t>
            </w:r>
            <w:r>
              <w:rPr>
                <w:rFonts w:ascii="Arial" w:hAnsi="Arial"/>
                <w:sz w:val="18"/>
                <w:lang w:val="en-US" w:eastAsia="fi-FI"/>
              </w:rPr>
              <w:t>A</w:t>
            </w:r>
          </w:p>
          <w:p w14:paraId="0C9C56AA"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w:t>
            </w:r>
            <w:r>
              <w:rPr>
                <w:rFonts w:ascii="Arial" w:hAnsi="Arial"/>
                <w:sz w:val="18"/>
                <w:lang w:val="en-US" w:eastAsia="ja-JP"/>
              </w:rPr>
              <w:t>40</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tc>
      </w:tr>
      <w:tr w:rsidR="00621797" w14:paraId="13DE81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807BB8" w14:textId="77777777" w:rsidR="00621797" w:rsidRDefault="00621797">
            <w:pPr>
              <w:keepNext/>
              <w:keepLines/>
              <w:spacing w:after="0"/>
              <w:jc w:val="center"/>
              <w:rPr>
                <w:rFonts w:ascii="Arial" w:hAnsi="Arial"/>
                <w:sz w:val="18"/>
                <w:lang w:val="en-US" w:eastAsia="ja-JP"/>
              </w:rPr>
            </w:pPr>
            <w:r>
              <w:rPr>
                <w:rFonts w:ascii="Arial" w:hAnsi="Arial"/>
                <w:sz w:val="18"/>
                <w:lang w:val="en-US" w:eastAsia="ja-JP"/>
              </w:rPr>
              <w:t>DC_3A-7A-40A_n78(2A)</w:t>
            </w:r>
          </w:p>
          <w:p w14:paraId="7C170520" w14:textId="77777777" w:rsidR="00621797" w:rsidRDefault="00621797">
            <w:pPr>
              <w:keepNext/>
              <w:keepLines/>
              <w:spacing w:after="0"/>
              <w:jc w:val="center"/>
              <w:rPr>
                <w:rFonts w:ascii="Arial" w:hAnsi="Arial"/>
                <w:sz w:val="18"/>
                <w:lang w:eastAsia="ja-JP"/>
              </w:rPr>
            </w:pPr>
            <w:r>
              <w:rPr>
                <w:rFonts w:ascii="Arial" w:hAnsi="Arial"/>
                <w:sz w:val="18"/>
                <w:lang w:eastAsia="ja-JP"/>
              </w:rPr>
              <w:t>DC_3A-7A-40C_n78(2A)</w:t>
            </w:r>
          </w:p>
        </w:tc>
        <w:tc>
          <w:tcPr>
            <w:tcW w:w="3686" w:type="dxa"/>
            <w:tcBorders>
              <w:top w:val="single" w:sz="4" w:space="0" w:color="auto"/>
              <w:left w:val="single" w:sz="4" w:space="0" w:color="auto"/>
              <w:bottom w:val="single" w:sz="4" w:space="0" w:color="auto"/>
              <w:right w:val="single" w:sz="4" w:space="0" w:color="auto"/>
            </w:tcBorders>
            <w:hideMark/>
          </w:tcPr>
          <w:p w14:paraId="1A2CA12D" w14:textId="77777777" w:rsidR="00621797" w:rsidRDefault="00621797">
            <w:pPr>
              <w:keepNext/>
              <w:keepLines/>
              <w:spacing w:after="0"/>
              <w:jc w:val="center"/>
              <w:rPr>
                <w:rFonts w:ascii="Arial" w:hAnsi="Arial"/>
                <w:b/>
                <w:sz w:val="18"/>
                <w:lang w:eastAsia="ja-JP"/>
              </w:rPr>
            </w:pPr>
            <w:r>
              <w:rPr>
                <w:rFonts w:ascii="Arial" w:hAnsi="Arial"/>
                <w:sz w:val="18"/>
                <w:lang w:eastAsia="fi-FI"/>
              </w:rPr>
              <w:t>DC_3A_</w:t>
            </w:r>
            <w:r>
              <w:rPr>
                <w:rFonts w:ascii="Arial" w:hAnsi="Arial"/>
                <w:sz w:val="18"/>
                <w:lang w:eastAsia="ja-JP"/>
              </w:rPr>
              <w:t>n78A</w:t>
            </w:r>
          </w:p>
          <w:p w14:paraId="3D2FFB43"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DC_7A_</w:t>
            </w:r>
            <w:r>
              <w:rPr>
                <w:rFonts w:ascii="Arial" w:hAnsi="Arial"/>
                <w:sz w:val="18"/>
                <w:lang w:val="en-US" w:eastAsia="ja-JP"/>
              </w:rPr>
              <w:t>n78</w:t>
            </w:r>
            <w:r>
              <w:rPr>
                <w:rFonts w:ascii="Arial" w:hAnsi="Arial"/>
                <w:sz w:val="18"/>
                <w:lang w:val="en-US" w:eastAsia="fi-FI"/>
              </w:rPr>
              <w:t>A</w:t>
            </w:r>
          </w:p>
          <w:p w14:paraId="74C710DA" w14:textId="77777777" w:rsidR="00621797" w:rsidRDefault="00621797">
            <w:pPr>
              <w:keepNext/>
              <w:keepLines/>
              <w:spacing w:after="0"/>
              <w:jc w:val="center"/>
              <w:rPr>
                <w:rFonts w:ascii="Arial" w:hAnsi="Arial"/>
                <w:sz w:val="18"/>
                <w:lang w:eastAsia="fi-FI"/>
              </w:rPr>
            </w:pPr>
            <w:r>
              <w:rPr>
                <w:rFonts w:ascii="Arial" w:hAnsi="Arial"/>
                <w:sz w:val="18"/>
                <w:lang w:val="en-US" w:eastAsia="fi-FI"/>
              </w:rPr>
              <w:t>DC_</w:t>
            </w:r>
            <w:r>
              <w:rPr>
                <w:rFonts w:ascii="Arial" w:hAnsi="Arial"/>
                <w:sz w:val="18"/>
                <w:lang w:val="en-US" w:eastAsia="ja-JP"/>
              </w:rPr>
              <w:t>40</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tc>
      </w:tr>
      <w:tr w:rsidR="00621797" w14:paraId="03B0447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16BF74" w14:textId="77777777" w:rsidR="00621797" w:rsidRDefault="00621797">
            <w:pPr>
              <w:keepNext/>
              <w:keepLines/>
              <w:spacing w:after="0"/>
              <w:jc w:val="center"/>
              <w:rPr>
                <w:rFonts w:ascii="Arial" w:hAnsi="Arial"/>
                <w:sz w:val="18"/>
                <w:lang w:eastAsia="ja-JP"/>
              </w:rPr>
            </w:pPr>
            <w:r>
              <w:rPr>
                <w:rFonts w:ascii="Arial" w:hAnsi="Arial"/>
                <w:sz w:val="18"/>
              </w:rPr>
              <w:t>DC_3A-7A_n40A-n78A</w:t>
            </w:r>
          </w:p>
        </w:tc>
        <w:tc>
          <w:tcPr>
            <w:tcW w:w="3686" w:type="dxa"/>
            <w:tcBorders>
              <w:top w:val="single" w:sz="4" w:space="0" w:color="auto"/>
              <w:left w:val="single" w:sz="4" w:space="0" w:color="auto"/>
              <w:bottom w:val="single" w:sz="4" w:space="0" w:color="auto"/>
              <w:right w:val="single" w:sz="4" w:space="0" w:color="auto"/>
            </w:tcBorders>
            <w:hideMark/>
          </w:tcPr>
          <w:p w14:paraId="35BBB516" w14:textId="77777777" w:rsidR="00621797" w:rsidRDefault="00621797">
            <w:pPr>
              <w:keepNext/>
              <w:keepLines/>
              <w:spacing w:after="0"/>
              <w:jc w:val="center"/>
              <w:rPr>
                <w:rFonts w:ascii="Arial" w:hAnsi="Arial"/>
                <w:sz w:val="18"/>
              </w:rPr>
            </w:pPr>
            <w:r>
              <w:rPr>
                <w:rFonts w:ascii="Arial" w:hAnsi="Arial"/>
                <w:sz w:val="18"/>
              </w:rPr>
              <w:t>DC_3A_n40A</w:t>
            </w:r>
          </w:p>
          <w:p w14:paraId="7D1ECEB3" w14:textId="77777777" w:rsidR="00621797" w:rsidRDefault="00621797">
            <w:pPr>
              <w:keepNext/>
              <w:keepLines/>
              <w:spacing w:after="0"/>
              <w:jc w:val="center"/>
              <w:rPr>
                <w:rFonts w:ascii="Arial" w:hAnsi="Arial"/>
                <w:sz w:val="18"/>
              </w:rPr>
            </w:pPr>
            <w:r>
              <w:rPr>
                <w:rFonts w:ascii="Arial" w:hAnsi="Arial"/>
                <w:sz w:val="18"/>
              </w:rPr>
              <w:t>DC_3A_n78A</w:t>
            </w:r>
          </w:p>
          <w:p w14:paraId="21ECB4B2" w14:textId="77777777" w:rsidR="00621797" w:rsidRDefault="00621797">
            <w:pPr>
              <w:keepNext/>
              <w:keepLines/>
              <w:spacing w:after="0"/>
              <w:jc w:val="center"/>
              <w:rPr>
                <w:rFonts w:ascii="Arial" w:hAnsi="Arial"/>
                <w:sz w:val="18"/>
              </w:rPr>
            </w:pPr>
            <w:r>
              <w:rPr>
                <w:rFonts w:ascii="Arial" w:hAnsi="Arial"/>
                <w:sz w:val="18"/>
              </w:rPr>
              <w:t>DC_7A_n40A</w:t>
            </w:r>
          </w:p>
          <w:p w14:paraId="10DCDA52" w14:textId="77777777" w:rsidR="00621797" w:rsidRDefault="00621797">
            <w:pPr>
              <w:keepNext/>
              <w:keepLines/>
              <w:spacing w:after="0"/>
              <w:jc w:val="center"/>
              <w:rPr>
                <w:rFonts w:ascii="Arial" w:hAnsi="Arial"/>
                <w:sz w:val="18"/>
                <w:lang w:eastAsia="fi-FI"/>
              </w:rPr>
            </w:pPr>
            <w:r>
              <w:rPr>
                <w:rFonts w:ascii="Arial" w:hAnsi="Arial"/>
                <w:sz w:val="18"/>
              </w:rPr>
              <w:t>DC_7A_n78A</w:t>
            </w:r>
          </w:p>
        </w:tc>
      </w:tr>
      <w:tr w:rsidR="00621797" w14:paraId="447D56A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3F90C7" w14:textId="77777777" w:rsidR="00621797" w:rsidRDefault="00621797">
            <w:pPr>
              <w:keepNext/>
              <w:keepLines/>
              <w:spacing w:after="0"/>
              <w:jc w:val="center"/>
              <w:rPr>
                <w:rFonts w:ascii="Arial" w:hAnsi="Arial"/>
                <w:sz w:val="18"/>
              </w:rPr>
            </w:pPr>
            <w:r>
              <w:rPr>
                <w:rFonts w:ascii="Arial" w:hAnsi="Arial"/>
                <w:sz w:val="18"/>
              </w:rPr>
              <w:t>DC_3A-7A_n75A-n78A</w:t>
            </w:r>
          </w:p>
        </w:tc>
        <w:tc>
          <w:tcPr>
            <w:tcW w:w="3686" w:type="dxa"/>
            <w:tcBorders>
              <w:top w:val="single" w:sz="4" w:space="0" w:color="auto"/>
              <w:left w:val="single" w:sz="4" w:space="0" w:color="auto"/>
              <w:bottom w:val="single" w:sz="4" w:space="0" w:color="auto"/>
              <w:right w:val="single" w:sz="4" w:space="0" w:color="auto"/>
            </w:tcBorders>
            <w:hideMark/>
          </w:tcPr>
          <w:p w14:paraId="4DA1EC52" w14:textId="77777777" w:rsidR="00621797" w:rsidRDefault="00621797">
            <w:pPr>
              <w:keepNext/>
              <w:keepLines/>
              <w:spacing w:after="0"/>
              <w:jc w:val="center"/>
              <w:rPr>
                <w:rFonts w:ascii="Arial" w:hAnsi="Arial"/>
                <w:sz w:val="18"/>
              </w:rPr>
            </w:pPr>
            <w:r>
              <w:rPr>
                <w:rFonts w:ascii="Arial" w:hAnsi="Arial"/>
                <w:sz w:val="18"/>
              </w:rPr>
              <w:t>DC_3A_n78A</w:t>
            </w:r>
          </w:p>
          <w:p w14:paraId="57F3F14F" w14:textId="77777777" w:rsidR="00621797" w:rsidRDefault="00621797">
            <w:pPr>
              <w:keepNext/>
              <w:keepLines/>
              <w:spacing w:after="0"/>
              <w:jc w:val="center"/>
              <w:rPr>
                <w:rFonts w:ascii="Arial" w:hAnsi="Arial"/>
                <w:sz w:val="18"/>
              </w:rPr>
            </w:pPr>
            <w:r>
              <w:rPr>
                <w:rFonts w:ascii="Arial" w:hAnsi="Arial"/>
                <w:sz w:val="18"/>
              </w:rPr>
              <w:t>DC_7A_n78A</w:t>
            </w:r>
          </w:p>
        </w:tc>
      </w:tr>
      <w:tr w:rsidR="00621797" w14:paraId="3A0374A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719D7C" w14:textId="77777777" w:rsidR="00621797" w:rsidRDefault="00621797">
            <w:pPr>
              <w:keepNext/>
              <w:keepLines/>
              <w:spacing w:after="0"/>
              <w:jc w:val="center"/>
              <w:rPr>
                <w:rFonts w:ascii="Arial" w:hAnsi="Arial" w:cs="Arial"/>
                <w:kern w:val="2"/>
                <w:sz w:val="18"/>
                <w:szCs w:val="24"/>
                <w:lang w:eastAsia="ja-JP"/>
              </w:rPr>
            </w:pPr>
            <w:r>
              <w:rPr>
                <w:rFonts w:ascii="Arial" w:hAnsi="Arial" w:cs="Arial"/>
                <w:kern w:val="2"/>
                <w:sz w:val="18"/>
                <w:szCs w:val="24"/>
                <w:lang w:eastAsia="ja-JP"/>
              </w:rPr>
              <w:lastRenderedPageBreak/>
              <w:t>DC_3A-7A_SUL_n78A-n80A</w:t>
            </w:r>
          </w:p>
          <w:p w14:paraId="7CB35198" w14:textId="77777777" w:rsidR="00621797" w:rsidRDefault="00621797">
            <w:pPr>
              <w:keepNext/>
              <w:keepLines/>
              <w:spacing w:after="0"/>
              <w:jc w:val="center"/>
              <w:rPr>
                <w:rFonts w:ascii="Arial" w:hAnsi="Arial" w:cs="Arial"/>
                <w:sz w:val="18"/>
                <w:szCs w:val="18"/>
                <w:lang w:eastAsia="ja-JP"/>
              </w:rPr>
            </w:pPr>
            <w:r>
              <w:rPr>
                <w:rFonts w:ascii="Arial" w:hAnsi="Arial" w:cs="Arial"/>
                <w:kern w:val="2"/>
                <w:sz w:val="18"/>
                <w:szCs w:val="24"/>
                <w:lang w:eastAsia="ja-JP"/>
              </w:rPr>
              <w:t>DC_3C-7A_SUL_n78A-n80A</w:t>
            </w:r>
          </w:p>
        </w:tc>
        <w:tc>
          <w:tcPr>
            <w:tcW w:w="3686" w:type="dxa"/>
            <w:tcBorders>
              <w:top w:val="single" w:sz="4" w:space="0" w:color="auto"/>
              <w:left w:val="single" w:sz="4" w:space="0" w:color="auto"/>
              <w:bottom w:val="single" w:sz="4" w:space="0" w:color="auto"/>
              <w:right w:val="single" w:sz="4" w:space="0" w:color="auto"/>
            </w:tcBorders>
            <w:hideMark/>
          </w:tcPr>
          <w:p w14:paraId="064E333A"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DC_3A_n78A</w:t>
            </w:r>
          </w:p>
          <w:p w14:paraId="010FE70E"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DC_3A_n80A_ULSUP-TDM_n78A</w:t>
            </w:r>
          </w:p>
          <w:p w14:paraId="5A1FB34A"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DC_7A_n78A</w:t>
            </w:r>
          </w:p>
          <w:p w14:paraId="0D2E085C" w14:textId="77777777" w:rsidR="00621797" w:rsidRDefault="00621797">
            <w:pPr>
              <w:keepNext/>
              <w:keepLines/>
              <w:spacing w:after="0"/>
              <w:jc w:val="center"/>
              <w:rPr>
                <w:rFonts w:ascii="Arial" w:hAnsi="Arial"/>
                <w:sz w:val="18"/>
                <w:lang w:eastAsia="fi-FI"/>
              </w:rPr>
            </w:pPr>
            <w:r>
              <w:rPr>
                <w:rFonts w:ascii="Arial" w:hAnsi="Arial" w:cs="Arial"/>
                <w:sz w:val="18"/>
                <w:szCs w:val="18"/>
              </w:rPr>
              <w:t>DC_7A_n80A</w:t>
            </w:r>
          </w:p>
        </w:tc>
      </w:tr>
      <w:tr w:rsidR="00621797" w14:paraId="42A6632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9E4212" w14:textId="77777777" w:rsidR="00621797" w:rsidRDefault="00621797">
            <w:pPr>
              <w:keepNext/>
              <w:keepLines/>
              <w:spacing w:after="0"/>
              <w:jc w:val="center"/>
              <w:rPr>
                <w:rFonts w:ascii="Arial" w:hAnsi="Arial" w:cs="Arial"/>
                <w:kern w:val="2"/>
                <w:sz w:val="18"/>
                <w:szCs w:val="24"/>
                <w:lang w:eastAsia="ja-JP"/>
              </w:rPr>
            </w:pPr>
            <w:r>
              <w:rPr>
                <w:rFonts w:ascii="Arial" w:hAnsi="Arial" w:cs="Arial"/>
                <w:sz w:val="18"/>
                <w:lang w:eastAsia="ja-JP"/>
              </w:rPr>
              <w:t>DC_3A-8A_n1A-n28A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597080"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DC_3A_n1A</w:t>
            </w:r>
          </w:p>
          <w:p w14:paraId="453DAEA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DC_8A_n1A</w:t>
            </w:r>
          </w:p>
          <w:p w14:paraId="6A62E3F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DC_3A_n28A</w:t>
            </w:r>
          </w:p>
          <w:p w14:paraId="6ED02849" w14:textId="77777777" w:rsidR="00621797" w:rsidRDefault="00621797">
            <w:pPr>
              <w:keepNext/>
              <w:keepLines/>
              <w:spacing w:after="0"/>
              <w:jc w:val="center"/>
              <w:rPr>
                <w:rFonts w:ascii="Arial" w:hAnsi="Arial" w:cs="Arial"/>
                <w:sz w:val="18"/>
                <w:szCs w:val="18"/>
              </w:rPr>
            </w:pPr>
            <w:r>
              <w:rPr>
                <w:rFonts w:ascii="Arial" w:hAnsi="Arial" w:cs="Arial"/>
                <w:sz w:val="18"/>
                <w:lang w:eastAsia="ja-JP"/>
              </w:rPr>
              <w:t>DC_8A_n28A</w:t>
            </w:r>
          </w:p>
        </w:tc>
      </w:tr>
      <w:tr w:rsidR="00621797" w14:paraId="655638B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364834" w14:textId="77777777" w:rsidR="00621797" w:rsidRDefault="00621797">
            <w:pPr>
              <w:keepNext/>
              <w:keepLines/>
              <w:spacing w:after="0"/>
              <w:jc w:val="center"/>
              <w:rPr>
                <w:rFonts w:ascii="Arial" w:hAnsi="Arial" w:cs="Arial"/>
                <w:kern w:val="2"/>
                <w:sz w:val="18"/>
                <w:szCs w:val="24"/>
                <w:lang w:eastAsia="ja-JP"/>
              </w:rPr>
            </w:pPr>
            <w:r>
              <w:rPr>
                <w:rFonts w:ascii="Arial" w:hAnsi="Arial" w:cs="Arial"/>
                <w:sz w:val="18"/>
                <w:lang w:eastAsia="ja-JP"/>
              </w:rPr>
              <w:t>DC_3A-8A_n1A-n40A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7CAA7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DC_3A_n1A</w:t>
            </w:r>
          </w:p>
          <w:p w14:paraId="16A54EB6"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DC_8A_n1A</w:t>
            </w:r>
          </w:p>
          <w:p w14:paraId="5EC952AA"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DC_3A_n40A</w:t>
            </w:r>
          </w:p>
          <w:p w14:paraId="6C752696" w14:textId="77777777" w:rsidR="00621797" w:rsidRDefault="00621797">
            <w:pPr>
              <w:keepNext/>
              <w:keepLines/>
              <w:spacing w:after="0"/>
              <w:jc w:val="center"/>
              <w:rPr>
                <w:rFonts w:ascii="Arial" w:hAnsi="Arial" w:cs="Arial"/>
                <w:sz w:val="18"/>
                <w:szCs w:val="18"/>
              </w:rPr>
            </w:pPr>
            <w:r>
              <w:rPr>
                <w:rFonts w:ascii="Arial" w:hAnsi="Arial" w:cs="Arial"/>
                <w:sz w:val="18"/>
                <w:lang w:eastAsia="ja-JP"/>
              </w:rPr>
              <w:t>DC_8A_n40A</w:t>
            </w:r>
          </w:p>
        </w:tc>
      </w:tr>
      <w:tr w:rsidR="00621797" w14:paraId="7153668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CB6208" w14:textId="77777777" w:rsidR="00621797" w:rsidRDefault="00621797">
            <w:pPr>
              <w:keepNext/>
              <w:keepLines/>
              <w:spacing w:after="0"/>
              <w:jc w:val="center"/>
              <w:rPr>
                <w:rFonts w:ascii="Arial" w:hAnsi="Arial" w:cs="Arial"/>
                <w:kern w:val="2"/>
                <w:sz w:val="18"/>
                <w:szCs w:val="24"/>
                <w:lang w:eastAsia="ja-JP"/>
              </w:rPr>
            </w:pPr>
            <w:r>
              <w:rPr>
                <w:rFonts w:ascii="Arial" w:eastAsia="MS Mincho" w:hAnsi="Arial" w:cs="Arial"/>
                <w:sz w:val="18"/>
                <w:szCs w:val="18"/>
              </w:rPr>
              <w:t>DC_3A-</w:t>
            </w:r>
            <w:r>
              <w:rPr>
                <w:rFonts w:ascii="Arial" w:hAnsi="Arial" w:cs="Arial"/>
                <w:sz w:val="18"/>
                <w:szCs w:val="18"/>
                <w:lang w:eastAsia="zh-TW"/>
              </w:rPr>
              <w:t>8</w:t>
            </w:r>
            <w:r>
              <w:rPr>
                <w:rFonts w:ascii="Arial" w:eastAsia="MS Mincho" w:hAnsi="Arial" w:cs="Arial"/>
                <w:sz w:val="18"/>
                <w:szCs w:val="18"/>
              </w:rPr>
              <w:t>A_n1A-n78A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07CAFAA"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DC_3A_n1A</w:t>
            </w:r>
          </w:p>
          <w:p w14:paraId="1A6BCFAC"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DC_3A_n78A</w:t>
            </w:r>
          </w:p>
          <w:p w14:paraId="350AB4D4"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76C7FD75" w14:textId="77777777" w:rsidR="00621797" w:rsidRDefault="00621797">
            <w:pPr>
              <w:keepNext/>
              <w:keepLines/>
              <w:spacing w:after="0"/>
              <w:jc w:val="center"/>
              <w:rPr>
                <w:rFonts w:ascii="Arial" w:eastAsia="SimSun" w:hAnsi="Arial" w:cs="Arial"/>
                <w:sz w:val="18"/>
                <w:szCs w:val="18"/>
              </w:rPr>
            </w:pPr>
            <w:r>
              <w:rPr>
                <w:rFonts w:ascii="Arial" w:eastAsia="Malgun Gothic" w:hAnsi="Arial" w:cs="Arial"/>
                <w:sz w:val="18"/>
                <w:szCs w:val="18"/>
                <w:lang w:eastAsia="ko-KR"/>
              </w:rPr>
              <w:t>DC_8A_n78A</w:t>
            </w:r>
          </w:p>
        </w:tc>
      </w:tr>
      <w:tr w:rsidR="00621797" w14:paraId="4CBEB91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91B1D9" w14:textId="77777777" w:rsidR="00621797" w:rsidRDefault="00621797">
            <w:pPr>
              <w:keepNext/>
              <w:keepLines/>
              <w:spacing w:after="0"/>
              <w:jc w:val="center"/>
              <w:rPr>
                <w:rFonts w:ascii="Arial" w:eastAsia="MS Mincho" w:hAnsi="Arial" w:cs="Arial"/>
                <w:sz w:val="18"/>
                <w:szCs w:val="18"/>
                <w:lang w:val="fr-FR"/>
              </w:rPr>
            </w:pPr>
            <w:r>
              <w:rPr>
                <w:rFonts w:ascii="Arial" w:eastAsia="MS Mincho" w:hAnsi="Arial" w:cs="Arial"/>
                <w:sz w:val="18"/>
                <w:szCs w:val="18"/>
                <w:lang w:val="fr-FR"/>
              </w:rPr>
              <w:t>DC_3A-</w:t>
            </w:r>
            <w:r>
              <w:rPr>
                <w:rFonts w:ascii="Arial" w:hAnsi="Arial" w:cs="Arial"/>
                <w:sz w:val="18"/>
                <w:szCs w:val="18"/>
                <w:lang w:val="fr-FR" w:eastAsia="zh-TW"/>
              </w:rPr>
              <w:t>3A-8</w:t>
            </w:r>
            <w:r>
              <w:rPr>
                <w:rFonts w:ascii="Arial" w:eastAsia="MS Mincho" w:hAnsi="Arial" w:cs="Arial"/>
                <w:sz w:val="18"/>
                <w:szCs w:val="18"/>
                <w:lang w:val="fr-FR"/>
              </w:rPr>
              <w:t>A_n1A-n78A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B609319"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DC_3A_n1A</w:t>
            </w:r>
          </w:p>
          <w:p w14:paraId="62F7E193"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DC_3A_n78A</w:t>
            </w:r>
          </w:p>
          <w:p w14:paraId="5A95A6C8"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3A2C3374" w14:textId="77777777" w:rsidR="00621797" w:rsidRDefault="00621797">
            <w:pPr>
              <w:keepNext/>
              <w:keepLines/>
              <w:spacing w:after="0"/>
              <w:jc w:val="center"/>
              <w:rPr>
                <w:rFonts w:ascii="Arial" w:eastAsia="Malgun Gothic" w:hAnsi="Arial" w:cs="Arial"/>
                <w:sz w:val="18"/>
                <w:szCs w:val="18"/>
                <w:lang w:val="fr-FR" w:eastAsia="ko-KR"/>
              </w:rPr>
            </w:pPr>
            <w:r>
              <w:rPr>
                <w:rFonts w:ascii="Arial" w:eastAsia="Malgun Gothic" w:hAnsi="Arial" w:cs="Arial"/>
                <w:sz w:val="18"/>
                <w:szCs w:val="18"/>
                <w:lang w:val="fr-FR" w:eastAsia="ko-KR"/>
              </w:rPr>
              <w:t>DC_8A_n78A</w:t>
            </w:r>
          </w:p>
        </w:tc>
      </w:tr>
      <w:tr w:rsidR="00621797" w14:paraId="0293EE6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CF79ED" w14:textId="77777777" w:rsidR="00621797" w:rsidRDefault="00621797">
            <w:pPr>
              <w:keepNext/>
              <w:keepLines/>
              <w:spacing w:after="0"/>
              <w:jc w:val="center"/>
              <w:rPr>
                <w:rFonts w:ascii="Arial" w:eastAsia="SimSun" w:hAnsi="Arial" w:cs="Arial"/>
                <w:sz w:val="18"/>
                <w:szCs w:val="18"/>
                <w:lang w:val="en-US" w:eastAsia="zh-CN"/>
              </w:rPr>
            </w:pPr>
            <w:r>
              <w:rPr>
                <w:rFonts w:ascii="Arial" w:hAnsi="Arial" w:cs="Arial"/>
                <w:sz w:val="18"/>
                <w:szCs w:val="18"/>
                <w:lang w:val="en-US" w:eastAsia="zh-CN"/>
              </w:rPr>
              <w:t xml:space="preserve">DC_(n)3AA-n8A-n77A </w:t>
            </w:r>
          </w:p>
          <w:p w14:paraId="71855961" w14:textId="77777777" w:rsidR="00621797" w:rsidRDefault="00621797">
            <w:pPr>
              <w:keepNext/>
              <w:keepLines/>
              <w:spacing w:after="0"/>
              <w:jc w:val="center"/>
              <w:rPr>
                <w:rFonts w:ascii="Arial" w:eastAsia="MS Mincho" w:hAnsi="Arial" w:cs="Arial"/>
                <w:sz w:val="18"/>
                <w:szCs w:val="18"/>
                <w:lang w:val="fr-FR"/>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hideMark/>
          </w:tcPr>
          <w:p w14:paraId="23C2C7BD" w14:textId="77777777" w:rsidR="00621797" w:rsidRDefault="00621797">
            <w:pPr>
              <w:keepNext/>
              <w:keepLines/>
              <w:spacing w:after="0"/>
              <w:jc w:val="center"/>
              <w:rPr>
                <w:rFonts w:ascii="Arial" w:eastAsia="SimSun"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sz w:val="18"/>
                <w:szCs w:val="18"/>
                <w:vertAlign w:val="superscript"/>
                <w:lang w:val="en-US" w:eastAsia="zh-CN"/>
              </w:rPr>
              <w:t>4</w:t>
            </w:r>
          </w:p>
          <w:p w14:paraId="02756DEA"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6E064BB9"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DC_3A_n77A</w:t>
            </w:r>
          </w:p>
        </w:tc>
      </w:tr>
      <w:tr w:rsidR="00621797" w14:paraId="2EC0C5B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2C8E27" w14:textId="77777777" w:rsidR="00621797" w:rsidRDefault="00621797">
            <w:pPr>
              <w:keepNext/>
              <w:keepLines/>
              <w:spacing w:after="0"/>
              <w:jc w:val="center"/>
              <w:rPr>
                <w:rFonts w:ascii="Arial" w:eastAsia="MS Mincho" w:hAnsi="Arial" w:cs="Arial"/>
                <w:sz w:val="18"/>
                <w:szCs w:val="18"/>
              </w:rPr>
            </w:pPr>
            <w:r>
              <w:rPr>
                <w:rFonts w:ascii="Arial" w:hAnsi="Arial"/>
                <w:sz w:val="18"/>
              </w:rPr>
              <w:t>DC_3A-8A-11A_n28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48562744" w14:textId="77777777" w:rsidR="00621797" w:rsidRDefault="00621797">
            <w:pPr>
              <w:keepNext/>
              <w:keepLines/>
              <w:spacing w:after="0"/>
              <w:jc w:val="center"/>
              <w:rPr>
                <w:rFonts w:ascii="Arial" w:eastAsia="SimSun" w:hAnsi="Arial"/>
                <w:sz w:val="18"/>
              </w:rPr>
            </w:pPr>
            <w:r>
              <w:rPr>
                <w:rFonts w:ascii="Arial" w:hAnsi="Arial"/>
                <w:sz w:val="18"/>
              </w:rPr>
              <w:t>DC_3A_n28A</w:t>
            </w:r>
          </w:p>
          <w:p w14:paraId="2C2D35EA" w14:textId="77777777" w:rsidR="00621797" w:rsidRDefault="00621797">
            <w:pPr>
              <w:keepNext/>
              <w:keepLines/>
              <w:spacing w:after="0"/>
              <w:jc w:val="center"/>
              <w:rPr>
                <w:rFonts w:ascii="Arial" w:hAnsi="Arial"/>
                <w:sz w:val="18"/>
              </w:rPr>
            </w:pPr>
            <w:r>
              <w:rPr>
                <w:rFonts w:ascii="Arial" w:hAnsi="Arial"/>
                <w:sz w:val="18"/>
              </w:rPr>
              <w:t>DC_8A_n28A</w:t>
            </w:r>
          </w:p>
          <w:p w14:paraId="5D7A0FE6" w14:textId="77777777" w:rsidR="00621797" w:rsidRDefault="00621797">
            <w:pPr>
              <w:keepNext/>
              <w:keepLines/>
              <w:spacing w:after="0"/>
              <w:jc w:val="center"/>
              <w:rPr>
                <w:rFonts w:ascii="Arial" w:eastAsia="Malgun Gothic" w:hAnsi="Arial" w:cs="Arial"/>
                <w:sz w:val="18"/>
                <w:szCs w:val="18"/>
                <w:lang w:eastAsia="ko-KR"/>
              </w:rPr>
            </w:pPr>
            <w:r>
              <w:rPr>
                <w:rFonts w:ascii="Arial" w:hAnsi="Arial"/>
                <w:sz w:val="18"/>
              </w:rPr>
              <w:t>DC_11A_n28A</w:t>
            </w:r>
          </w:p>
        </w:tc>
      </w:tr>
      <w:tr w:rsidR="00621797" w14:paraId="6EE2A6D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6EE609" w14:textId="77777777" w:rsidR="00621797" w:rsidRDefault="00621797">
            <w:pPr>
              <w:keepNext/>
              <w:keepLines/>
              <w:spacing w:after="0"/>
              <w:jc w:val="center"/>
              <w:rPr>
                <w:rFonts w:ascii="Arial" w:eastAsia="MS Mincho" w:hAnsi="Arial" w:cs="Arial"/>
                <w:sz w:val="18"/>
                <w:szCs w:val="18"/>
              </w:rPr>
            </w:pPr>
            <w:r>
              <w:rPr>
                <w:rFonts w:ascii="Arial" w:hAnsi="Arial"/>
                <w:sz w:val="18"/>
              </w:rPr>
              <w:t>DC_3A-8A-11A_n77</w:t>
            </w:r>
            <w:r>
              <w:rPr>
                <w:rFonts w:ascii="Arial" w:hAnsi="Arial"/>
                <w:sz w:val="18"/>
                <w:lang w:val="fi-FI"/>
              </w:rPr>
              <w:t>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1D7BC335" w14:textId="77777777" w:rsidR="00621797" w:rsidRDefault="00621797">
            <w:pPr>
              <w:keepNext/>
              <w:keepLines/>
              <w:spacing w:after="0"/>
              <w:jc w:val="center"/>
              <w:rPr>
                <w:rFonts w:ascii="Arial" w:eastAsia="SimSun" w:hAnsi="Arial"/>
                <w:sz w:val="18"/>
              </w:rPr>
            </w:pPr>
            <w:r>
              <w:rPr>
                <w:rFonts w:ascii="Arial" w:hAnsi="Arial"/>
                <w:sz w:val="18"/>
              </w:rPr>
              <w:t>DC_3A_n77A</w:t>
            </w:r>
          </w:p>
          <w:p w14:paraId="2FFC9D39" w14:textId="77777777" w:rsidR="00621797" w:rsidRDefault="00621797">
            <w:pPr>
              <w:keepNext/>
              <w:keepLines/>
              <w:spacing w:after="0"/>
              <w:jc w:val="center"/>
              <w:rPr>
                <w:rFonts w:ascii="Arial" w:hAnsi="Arial"/>
                <w:sz w:val="18"/>
              </w:rPr>
            </w:pPr>
            <w:r>
              <w:rPr>
                <w:rFonts w:ascii="Arial" w:hAnsi="Arial"/>
                <w:sz w:val="18"/>
              </w:rPr>
              <w:t>DC_8A_n77A</w:t>
            </w:r>
          </w:p>
          <w:p w14:paraId="09286CCD" w14:textId="77777777" w:rsidR="00621797" w:rsidRDefault="00621797">
            <w:pPr>
              <w:keepNext/>
              <w:keepLines/>
              <w:spacing w:after="0"/>
              <w:jc w:val="center"/>
              <w:rPr>
                <w:rFonts w:ascii="Arial" w:eastAsia="Malgun Gothic" w:hAnsi="Arial" w:cs="Arial"/>
                <w:sz w:val="18"/>
                <w:szCs w:val="18"/>
                <w:lang w:eastAsia="ko-KR"/>
              </w:rPr>
            </w:pPr>
            <w:r>
              <w:rPr>
                <w:rFonts w:ascii="Arial" w:hAnsi="Arial"/>
                <w:sz w:val="18"/>
              </w:rPr>
              <w:t>DC_11A_n77A</w:t>
            </w:r>
          </w:p>
        </w:tc>
      </w:tr>
      <w:tr w:rsidR="00621797" w14:paraId="5E13740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26C8E5" w14:textId="77777777" w:rsidR="00621797" w:rsidRDefault="00621797">
            <w:pPr>
              <w:keepNext/>
              <w:keepLines/>
              <w:spacing w:after="0"/>
              <w:jc w:val="center"/>
              <w:rPr>
                <w:rFonts w:ascii="Arial" w:eastAsia="SimSun" w:hAnsi="Arial"/>
                <w:noProof/>
                <w:sz w:val="18"/>
                <w:vertAlign w:val="superscript"/>
                <w:lang w:eastAsia="zh-CN"/>
              </w:rPr>
            </w:pPr>
            <w:r>
              <w:rPr>
                <w:rFonts w:ascii="Arial" w:hAnsi="Arial"/>
                <w:sz w:val="18"/>
              </w:rPr>
              <w:t>DC_3A-8A-11A_n77(2</w:t>
            </w:r>
            <w:r>
              <w:rPr>
                <w:rFonts w:ascii="Arial" w:hAnsi="Arial"/>
                <w:sz w:val="18"/>
                <w:lang w:val="fi-FI"/>
              </w:rPr>
              <w:t>A)</w:t>
            </w:r>
            <w:r>
              <w:rPr>
                <w:rFonts w:ascii="Arial" w:hAnsi="Arial"/>
                <w:noProof/>
                <w:sz w:val="18"/>
                <w:vertAlign w:val="superscript"/>
                <w:lang w:eastAsia="zh-CN"/>
              </w:rPr>
              <w:t xml:space="preserve"> 2</w:t>
            </w:r>
          </w:p>
          <w:p w14:paraId="52F59D62"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DC_3A-8A-11A_n77(3A)</w:t>
            </w:r>
            <w:r>
              <w:rPr>
                <w:rFonts w:ascii="Arial" w:eastAsia="MS Mincho"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33A3882D" w14:textId="77777777" w:rsidR="00621797" w:rsidRDefault="00621797">
            <w:pPr>
              <w:keepNext/>
              <w:keepLines/>
              <w:spacing w:after="0"/>
              <w:jc w:val="center"/>
              <w:rPr>
                <w:rFonts w:ascii="Arial" w:eastAsia="SimSun" w:hAnsi="Arial"/>
                <w:sz w:val="18"/>
              </w:rPr>
            </w:pPr>
            <w:r>
              <w:rPr>
                <w:rFonts w:ascii="Arial" w:hAnsi="Arial"/>
                <w:sz w:val="18"/>
              </w:rPr>
              <w:t>DC_3A_n77A</w:t>
            </w:r>
          </w:p>
          <w:p w14:paraId="23ABFC71" w14:textId="77777777" w:rsidR="00621797" w:rsidRDefault="00621797">
            <w:pPr>
              <w:keepNext/>
              <w:keepLines/>
              <w:spacing w:after="0"/>
              <w:jc w:val="center"/>
              <w:rPr>
                <w:rFonts w:ascii="Arial" w:hAnsi="Arial"/>
                <w:sz w:val="18"/>
              </w:rPr>
            </w:pPr>
            <w:r>
              <w:rPr>
                <w:rFonts w:ascii="Arial" w:hAnsi="Arial"/>
                <w:sz w:val="18"/>
              </w:rPr>
              <w:t>DC_8A_n77A</w:t>
            </w:r>
          </w:p>
          <w:p w14:paraId="18004994" w14:textId="77777777" w:rsidR="00621797" w:rsidRDefault="00621797">
            <w:pPr>
              <w:keepNext/>
              <w:keepLines/>
              <w:spacing w:after="0"/>
              <w:jc w:val="center"/>
              <w:rPr>
                <w:rFonts w:ascii="Arial" w:eastAsia="Malgun Gothic" w:hAnsi="Arial" w:cs="Arial"/>
                <w:sz w:val="18"/>
                <w:szCs w:val="18"/>
                <w:lang w:eastAsia="ko-KR"/>
              </w:rPr>
            </w:pPr>
            <w:r>
              <w:rPr>
                <w:rFonts w:ascii="Arial" w:hAnsi="Arial"/>
                <w:sz w:val="18"/>
              </w:rPr>
              <w:t>DC_11A_n77A</w:t>
            </w:r>
          </w:p>
        </w:tc>
      </w:tr>
      <w:tr w:rsidR="00621797" w14:paraId="7A0B3B2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571267" w14:textId="77777777" w:rsidR="00621797" w:rsidRDefault="00621797">
            <w:pPr>
              <w:keepNext/>
              <w:keepLines/>
              <w:spacing w:after="0"/>
              <w:jc w:val="center"/>
              <w:rPr>
                <w:rFonts w:ascii="Arial" w:eastAsia="SimSun" w:hAnsi="Arial" w:cs="Arial"/>
                <w:sz w:val="18"/>
                <w:szCs w:val="18"/>
                <w:lang w:eastAsia="ja-JP"/>
              </w:rPr>
            </w:pPr>
            <w:r>
              <w:rPr>
                <w:rFonts w:ascii="Arial" w:hAnsi="Arial"/>
                <w:sz w:val="18"/>
              </w:rPr>
              <w:t>DC_3A-8A-20A_n</w:t>
            </w:r>
            <w:r>
              <w:rPr>
                <w:rFonts w:ascii="Arial" w:hAnsi="Arial"/>
                <w:sz w:val="18"/>
                <w:lang w:val="fi-FI"/>
              </w:rPr>
              <w:t>1A</w:t>
            </w:r>
          </w:p>
        </w:tc>
        <w:tc>
          <w:tcPr>
            <w:tcW w:w="3686" w:type="dxa"/>
            <w:tcBorders>
              <w:top w:val="single" w:sz="4" w:space="0" w:color="auto"/>
              <w:left w:val="single" w:sz="4" w:space="0" w:color="auto"/>
              <w:bottom w:val="single" w:sz="4" w:space="0" w:color="auto"/>
              <w:right w:val="single" w:sz="4" w:space="0" w:color="auto"/>
            </w:tcBorders>
            <w:hideMark/>
          </w:tcPr>
          <w:p w14:paraId="4669B56F" w14:textId="77777777" w:rsidR="00621797" w:rsidRDefault="00621797">
            <w:pPr>
              <w:keepNext/>
              <w:keepLines/>
              <w:spacing w:after="0"/>
              <w:jc w:val="center"/>
              <w:rPr>
                <w:rFonts w:ascii="Arial" w:hAnsi="Arial"/>
                <w:sz w:val="18"/>
              </w:rPr>
            </w:pPr>
            <w:r>
              <w:rPr>
                <w:rFonts w:ascii="Arial" w:hAnsi="Arial"/>
                <w:sz w:val="18"/>
              </w:rPr>
              <w:t>DC_3A_n1A</w:t>
            </w:r>
          </w:p>
          <w:p w14:paraId="6062501E" w14:textId="77777777" w:rsidR="00621797" w:rsidRDefault="00621797">
            <w:pPr>
              <w:keepNext/>
              <w:keepLines/>
              <w:spacing w:after="0"/>
              <w:jc w:val="center"/>
              <w:rPr>
                <w:rFonts w:ascii="Arial" w:hAnsi="Arial"/>
                <w:sz w:val="18"/>
              </w:rPr>
            </w:pPr>
            <w:r>
              <w:rPr>
                <w:rFonts w:ascii="Arial" w:hAnsi="Arial"/>
                <w:sz w:val="18"/>
              </w:rPr>
              <w:t>DC_8A_n1A</w:t>
            </w:r>
          </w:p>
          <w:p w14:paraId="36A88536" w14:textId="77777777" w:rsidR="00621797" w:rsidRDefault="00621797">
            <w:pPr>
              <w:keepNext/>
              <w:keepLines/>
              <w:spacing w:after="0"/>
              <w:jc w:val="center"/>
              <w:rPr>
                <w:rFonts w:ascii="Arial" w:hAnsi="Arial"/>
                <w:sz w:val="18"/>
                <w:szCs w:val="18"/>
                <w:lang w:eastAsia="ja-JP"/>
              </w:rPr>
            </w:pPr>
            <w:r>
              <w:rPr>
                <w:rFonts w:ascii="Arial" w:hAnsi="Arial"/>
                <w:sz w:val="18"/>
              </w:rPr>
              <w:t>DC_20A_n1A</w:t>
            </w:r>
          </w:p>
        </w:tc>
      </w:tr>
      <w:tr w:rsidR="00ED53BA" w14:paraId="664F65C2" w14:textId="77777777" w:rsidTr="00621797">
        <w:trPr>
          <w:trHeight w:val="187"/>
          <w:jc w:val="center"/>
          <w:ins w:id="112" w:author="Johannes Hejselbaek (Nokia)" w:date="2023-03-06T21:33:00Z"/>
        </w:trPr>
        <w:tc>
          <w:tcPr>
            <w:tcW w:w="3397" w:type="dxa"/>
            <w:tcBorders>
              <w:top w:val="single" w:sz="4" w:space="0" w:color="auto"/>
              <w:left w:val="single" w:sz="4" w:space="0" w:color="auto"/>
              <w:bottom w:val="single" w:sz="4" w:space="0" w:color="auto"/>
              <w:right w:val="single" w:sz="4" w:space="0" w:color="auto"/>
            </w:tcBorders>
            <w:noWrap/>
          </w:tcPr>
          <w:p w14:paraId="4AB9ECF0" w14:textId="77777777" w:rsidR="00ED53BA" w:rsidRDefault="00ED53BA" w:rsidP="00ED53BA">
            <w:pPr>
              <w:keepNext/>
              <w:keepLines/>
              <w:spacing w:after="0"/>
              <w:jc w:val="center"/>
              <w:rPr>
                <w:ins w:id="113" w:author="Johannes Hejselbaek (Nokia)" w:date="2023-03-06T21:33:00Z"/>
                <w:rFonts w:ascii="Arial" w:hAnsi="Arial" w:cs="Arial"/>
                <w:sz w:val="18"/>
                <w:szCs w:val="18"/>
                <w:lang w:eastAsia="ja-JP"/>
              </w:rPr>
            </w:pPr>
            <w:ins w:id="114" w:author="Johannes Hejselbaek (Nokia)" w:date="2023-03-06T21:33:00Z">
              <w:r w:rsidRPr="001730F1">
                <w:rPr>
                  <w:rFonts w:ascii="Arial" w:hAnsi="Arial" w:cs="Arial"/>
                  <w:sz w:val="18"/>
                  <w:szCs w:val="18"/>
                  <w:lang w:eastAsia="ja-JP"/>
                </w:rPr>
                <w:t>DC_3A-8A-20A_n28A</w:t>
              </w:r>
            </w:ins>
          </w:p>
          <w:p w14:paraId="12D6AB79" w14:textId="59C3998A" w:rsidR="00ED53BA" w:rsidRDefault="00ED53BA" w:rsidP="00ED53BA">
            <w:pPr>
              <w:keepNext/>
              <w:keepLines/>
              <w:spacing w:after="0"/>
              <w:jc w:val="center"/>
              <w:rPr>
                <w:ins w:id="115" w:author="Johannes Hejselbaek (Nokia)" w:date="2023-03-06T21:33:00Z"/>
                <w:rFonts w:ascii="Arial" w:hAnsi="Arial"/>
                <w:sz w:val="18"/>
              </w:rPr>
            </w:pPr>
            <w:ins w:id="116" w:author="Johannes Hejselbaek (Nokia)" w:date="2023-03-06T21:33:00Z">
              <w:r w:rsidRPr="00001FE8">
                <w:rPr>
                  <w:rFonts w:ascii="Arial" w:hAnsi="Arial" w:cs="Arial"/>
                  <w:sz w:val="18"/>
                  <w:szCs w:val="18"/>
                  <w:lang w:eastAsia="ja-JP"/>
                </w:rPr>
                <w:t>DC_3C-8A-20A_n28A</w:t>
              </w:r>
            </w:ins>
          </w:p>
        </w:tc>
        <w:tc>
          <w:tcPr>
            <w:tcW w:w="3686" w:type="dxa"/>
            <w:tcBorders>
              <w:top w:val="single" w:sz="4" w:space="0" w:color="auto"/>
              <w:left w:val="single" w:sz="4" w:space="0" w:color="auto"/>
              <w:bottom w:val="single" w:sz="4" w:space="0" w:color="auto"/>
              <w:right w:val="single" w:sz="4" w:space="0" w:color="auto"/>
            </w:tcBorders>
          </w:tcPr>
          <w:p w14:paraId="3FE6219E" w14:textId="77777777" w:rsidR="00ED53BA" w:rsidRDefault="00ED53BA" w:rsidP="00ED53BA">
            <w:pPr>
              <w:keepNext/>
              <w:keepLines/>
              <w:spacing w:after="0"/>
              <w:jc w:val="center"/>
              <w:rPr>
                <w:ins w:id="117" w:author="Johannes Hejselbaek (Nokia)" w:date="2023-03-06T21:33:00Z"/>
                <w:rFonts w:ascii="Arial" w:hAnsi="Arial"/>
                <w:sz w:val="18"/>
                <w:szCs w:val="18"/>
                <w:lang w:eastAsia="ja-JP"/>
              </w:rPr>
            </w:pPr>
            <w:ins w:id="118" w:author="Johannes Hejselbaek (Nokia)" w:date="2023-03-06T21:33:00Z">
              <w:r w:rsidRPr="001730F1">
                <w:rPr>
                  <w:rFonts w:ascii="Arial" w:hAnsi="Arial"/>
                  <w:sz w:val="18"/>
                  <w:szCs w:val="18"/>
                  <w:lang w:eastAsia="ja-JP"/>
                </w:rPr>
                <w:t>DC_3A_n28A</w:t>
              </w:r>
            </w:ins>
          </w:p>
          <w:p w14:paraId="7AA4861B" w14:textId="77777777" w:rsidR="00ED53BA" w:rsidRPr="001730F1" w:rsidRDefault="00ED53BA" w:rsidP="00ED53BA">
            <w:pPr>
              <w:keepNext/>
              <w:keepLines/>
              <w:spacing w:after="0"/>
              <w:jc w:val="center"/>
              <w:rPr>
                <w:ins w:id="119" w:author="Johannes Hejselbaek (Nokia)" w:date="2023-03-06T21:33:00Z"/>
                <w:rFonts w:ascii="Arial" w:hAnsi="Arial"/>
                <w:sz w:val="18"/>
                <w:szCs w:val="18"/>
                <w:lang w:eastAsia="ja-JP"/>
              </w:rPr>
            </w:pPr>
            <w:ins w:id="120" w:author="Johannes Hejselbaek (Nokia)" w:date="2023-03-06T21:33:00Z">
              <w:r w:rsidRPr="00001FE8">
                <w:rPr>
                  <w:rFonts w:ascii="Arial" w:hAnsi="Arial"/>
                  <w:sz w:val="18"/>
                  <w:szCs w:val="18"/>
                  <w:lang w:eastAsia="ja-JP"/>
                </w:rPr>
                <w:t>DC_3C_n28A</w:t>
              </w:r>
            </w:ins>
          </w:p>
          <w:p w14:paraId="14B9C69A" w14:textId="77777777" w:rsidR="00ED53BA" w:rsidRPr="001730F1" w:rsidRDefault="00ED53BA" w:rsidP="00ED53BA">
            <w:pPr>
              <w:keepNext/>
              <w:keepLines/>
              <w:spacing w:after="0"/>
              <w:jc w:val="center"/>
              <w:rPr>
                <w:ins w:id="121" w:author="Johannes Hejselbaek (Nokia)" w:date="2023-03-06T21:33:00Z"/>
                <w:rFonts w:ascii="Arial" w:hAnsi="Arial"/>
                <w:sz w:val="18"/>
                <w:szCs w:val="18"/>
                <w:lang w:eastAsia="ja-JP"/>
              </w:rPr>
            </w:pPr>
            <w:ins w:id="122" w:author="Johannes Hejselbaek (Nokia)" w:date="2023-03-06T21:33:00Z">
              <w:r w:rsidRPr="001730F1">
                <w:rPr>
                  <w:rFonts w:ascii="Arial" w:hAnsi="Arial"/>
                  <w:sz w:val="18"/>
                  <w:szCs w:val="18"/>
                  <w:lang w:eastAsia="ja-JP"/>
                </w:rPr>
                <w:t>DC_8A_n28A</w:t>
              </w:r>
            </w:ins>
          </w:p>
          <w:p w14:paraId="507CFEFF" w14:textId="3604C11C" w:rsidR="00ED53BA" w:rsidRDefault="00ED53BA" w:rsidP="00ED53BA">
            <w:pPr>
              <w:keepNext/>
              <w:keepLines/>
              <w:spacing w:after="0"/>
              <w:jc w:val="center"/>
              <w:rPr>
                <w:ins w:id="123" w:author="Johannes Hejselbaek (Nokia)" w:date="2023-03-06T21:33:00Z"/>
                <w:rFonts w:ascii="Arial" w:hAnsi="Arial"/>
                <w:sz w:val="18"/>
              </w:rPr>
            </w:pPr>
            <w:ins w:id="124" w:author="Johannes Hejselbaek (Nokia)" w:date="2023-03-06T21:33:00Z">
              <w:r w:rsidRPr="001730F1">
                <w:rPr>
                  <w:rFonts w:ascii="Arial" w:hAnsi="Arial"/>
                  <w:sz w:val="18"/>
                  <w:szCs w:val="18"/>
                  <w:lang w:eastAsia="ja-JP"/>
                </w:rPr>
                <w:t>DC_20A_n28A</w:t>
              </w:r>
            </w:ins>
          </w:p>
        </w:tc>
      </w:tr>
      <w:tr w:rsidR="00621797" w14:paraId="13A95D9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EA80B9"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DC_3A-8A-20A_n78A</w:t>
            </w:r>
          </w:p>
        </w:tc>
        <w:tc>
          <w:tcPr>
            <w:tcW w:w="3686" w:type="dxa"/>
            <w:tcBorders>
              <w:top w:val="single" w:sz="4" w:space="0" w:color="auto"/>
              <w:left w:val="single" w:sz="4" w:space="0" w:color="auto"/>
              <w:bottom w:val="single" w:sz="4" w:space="0" w:color="auto"/>
              <w:right w:val="single" w:sz="4" w:space="0" w:color="auto"/>
            </w:tcBorders>
            <w:hideMark/>
          </w:tcPr>
          <w:p w14:paraId="0E58FC6C" w14:textId="77777777" w:rsidR="00621797" w:rsidRDefault="00621797">
            <w:pPr>
              <w:keepNext/>
              <w:keepLines/>
              <w:spacing w:after="0"/>
              <w:jc w:val="center"/>
              <w:rPr>
                <w:rFonts w:ascii="Arial" w:hAnsi="Arial"/>
                <w:sz w:val="18"/>
                <w:szCs w:val="18"/>
                <w:lang w:eastAsia="ja-JP"/>
              </w:rPr>
            </w:pPr>
            <w:r>
              <w:rPr>
                <w:rFonts w:ascii="Arial" w:hAnsi="Arial"/>
                <w:sz w:val="18"/>
                <w:szCs w:val="18"/>
                <w:lang w:eastAsia="ja-JP"/>
              </w:rPr>
              <w:t>DC_3A_n78A</w:t>
            </w:r>
          </w:p>
          <w:p w14:paraId="06D86C17" w14:textId="77777777" w:rsidR="00621797" w:rsidRDefault="00621797">
            <w:pPr>
              <w:keepNext/>
              <w:keepLines/>
              <w:spacing w:after="0"/>
              <w:jc w:val="center"/>
              <w:rPr>
                <w:rFonts w:ascii="Arial" w:hAnsi="Arial"/>
                <w:sz w:val="18"/>
                <w:szCs w:val="18"/>
                <w:lang w:eastAsia="ja-JP"/>
              </w:rPr>
            </w:pPr>
            <w:r>
              <w:rPr>
                <w:rFonts w:ascii="Arial" w:hAnsi="Arial"/>
                <w:sz w:val="18"/>
                <w:szCs w:val="18"/>
                <w:lang w:eastAsia="ja-JP"/>
              </w:rPr>
              <w:t>DC_8A_n78A</w:t>
            </w:r>
          </w:p>
          <w:p w14:paraId="37B77251" w14:textId="77777777" w:rsidR="00621797" w:rsidRDefault="00621797">
            <w:pPr>
              <w:keepNext/>
              <w:keepLines/>
              <w:spacing w:after="0"/>
              <w:jc w:val="center"/>
              <w:rPr>
                <w:rFonts w:ascii="Arial" w:hAnsi="Arial"/>
                <w:sz w:val="18"/>
                <w:lang w:eastAsia="fi-FI"/>
              </w:rPr>
            </w:pPr>
            <w:r>
              <w:rPr>
                <w:rFonts w:ascii="Arial" w:hAnsi="Arial"/>
                <w:sz w:val="18"/>
                <w:szCs w:val="18"/>
                <w:lang w:eastAsia="ja-JP"/>
              </w:rPr>
              <w:t>DC_20A_n78A</w:t>
            </w:r>
          </w:p>
        </w:tc>
      </w:tr>
      <w:tr w:rsidR="00621797" w14:paraId="0C2489F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789E0E"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rPr>
              <w:t>DC_3A-8A_n28A-n77A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554795F"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34C0F5C6"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DC_3A_n77A</w:t>
            </w:r>
          </w:p>
          <w:p w14:paraId="69A1729C"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71B6C806" w14:textId="77777777" w:rsidR="00621797" w:rsidRDefault="00621797">
            <w:pPr>
              <w:keepNext/>
              <w:keepLines/>
              <w:spacing w:after="0"/>
              <w:jc w:val="center"/>
              <w:rPr>
                <w:rFonts w:ascii="Arial" w:hAnsi="Arial"/>
                <w:sz w:val="18"/>
                <w:szCs w:val="18"/>
                <w:lang w:eastAsia="ja-JP"/>
              </w:rPr>
            </w:pPr>
            <w:r>
              <w:rPr>
                <w:rFonts w:ascii="Arial" w:hAnsi="Arial" w:cs="Arial"/>
                <w:sz w:val="18"/>
                <w:lang w:eastAsia="zh-CN"/>
              </w:rPr>
              <w:t>DC_8A_n77A</w:t>
            </w:r>
          </w:p>
        </w:tc>
      </w:tr>
      <w:tr w:rsidR="00621797" w14:paraId="48CEE71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CD7EE7"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rPr>
              <w:t>DC_3A-8A_n28A-n77(2A)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68A4A46"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525017B3"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DC_3A_n77A</w:t>
            </w:r>
          </w:p>
          <w:p w14:paraId="65AA17AD"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495B2608" w14:textId="77777777" w:rsidR="00621797" w:rsidRDefault="00621797">
            <w:pPr>
              <w:keepNext/>
              <w:keepLines/>
              <w:spacing w:after="0"/>
              <w:jc w:val="center"/>
              <w:rPr>
                <w:rFonts w:ascii="Arial" w:hAnsi="Arial"/>
                <w:sz w:val="18"/>
                <w:szCs w:val="18"/>
                <w:lang w:eastAsia="ja-JP"/>
              </w:rPr>
            </w:pPr>
            <w:r>
              <w:rPr>
                <w:rFonts w:ascii="Arial" w:hAnsi="Arial" w:cs="Arial"/>
                <w:sz w:val="18"/>
                <w:lang w:eastAsia="zh-CN"/>
              </w:rPr>
              <w:t>DC_8A_n77A</w:t>
            </w:r>
          </w:p>
        </w:tc>
      </w:tr>
      <w:tr w:rsidR="00621797" w14:paraId="043BDB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484EDB8" w14:textId="77777777" w:rsidR="00621797" w:rsidRDefault="00621797">
            <w:pPr>
              <w:keepNext/>
              <w:keepLines/>
              <w:spacing w:after="0"/>
              <w:jc w:val="center"/>
              <w:rPr>
                <w:rFonts w:ascii="Arial" w:hAnsi="Arial" w:cs="Arial"/>
                <w:sz w:val="18"/>
                <w:szCs w:val="18"/>
              </w:rPr>
            </w:pPr>
            <w:r>
              <w:rPr>
                <w:rFonts w:ascii="Arial" w:hAnsi="Arial"/>
                <w:sz w:val="18"/>
              </w:rPr>
              <w:t>DC_3A-8A-28A_n78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08FCC" w14:textId="77777777" w:rsidR="00621797" w:rsidRDefault="00621797">
            <w:pPr>
              <w:keepNext/>
              <w:keepLines/>
              <w:spacing w:after="0"/>
              <w:jc w:val="center"/>
              <w:rPr>
                <w:rFonts w:ascii="Arial" w:hAnsi="Arial"/>
                <w:sz w:val="18"/>
              </w:rPr>
            </w:pPr>
            <w:r>
              <w:rPr>
                <w:rFonts w:ascii="Arial" w:hAnsi="Arial"/>
                <w:sz w:val="18"/>
              </w:rPr>
              <w:t>DC_3A_n78A</w:t>
            </w:r>
          </w:p>
          <w:p w14:paraId="3CB96ACA" w14:textId="77777777" w:rsidR="00621797" w:rsidRDefault="00621797">
            <w:pPr>
              <w:keepNext/>
              <w:keepLines/>
              <w:spacing w:after="0"/>
              <w:jc w:val="center"/>
              <w:rPr>
                <w:rFonts w:ascii="Arial" w:hAnsi="Arial"/>
                <w:sz w:val="18"/>
              </w:rPr>
            </w:pPr>
            <w:r>
              <w:rPr>
                <w:rFonts w:ascii="Arial" w:hAnsi="Arial"/>
                <w:sz w:val="18"/>
              </w:rPr>
              <w:t>DC_8A_n78A</w:t>
            </w:r>
          </w:p>
          <w:p w14:paraId="30428D84" w14:textId="77777777" w:rsidR="00621797" w:rsidRDefault="00621797">
            <w:pPr>
              <w:keepNext/>
              <w:keepLines/>
              <w:spacing w:after="0"/>
              <w:jc w:val="center"/>
              <w:rPr>
                <w:rFonts w:ascii="Arial" w:hAnsi="Arial" w:cs="Arial"/>
                <w:sz w:val="18"/>
                <w:lang w:eastAsia="zh-CN"/>
              </w:rPr>
            </w:pPr>
            <w:r>
              <w:rPr>
                <w:rFonts w:ascii="Arial" w:hAnsi="Arial"/>
                <w:sz w:val="18"/>
              </w:rPr>
              <w:t>DC_28A_n78A</w:t>
            </w:r>
          </w:p>
        </w:tc>
      </w:tr>
      <w:tr w:rsidR="00621797" w14:paraId="019FAF7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5C6E63" w14:textId="77777777" w:rsidR="00621797" w:rsidRDefault="00621797">
            <w:pPr>
              <w:keepNext/>
              <w:keepLines/>
              <w:spacing w:after="0"/>
              <w:jc w:val="center"/>
              <w:rPr>
                <w:rFonts w:ascii="Arial" w:hAnsi="Arial" w:cs="Arial"/>
                <w:sz w:val="18"/>
                <w:szCs w:val="18"/>
              </w:rPr>
            </w:pPr>
            <w:r>
              <w:rPr>
                <w:rFonts w:ascii="Arial" w:hAnsi="Arial"/>
                <w:sz w:val="18"/>
                <w:lang w:eastAsia="zh-TW"/>
              </w:rPr>
              <w:t>DC_3A-8A_n28A-n78A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038464"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DC_3A_n28A</w:t>
            </w:r>
          </w:p>
          <w:p w14:paraId="21FA9B30"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DC_3A_n78A</w:t>
            </w:r>
          </w:p>
          <w:p w14:paraId="26205662" w14:textId="77777777" w:rsidR="00621797" w:rsidRDefault="00621797">
            <w:pPr>
              <w:keepNext/>
              <w:keepLines/>
              <w:spacing w:after="0"/>
              <w:jc w:val="center"/>
              <w:rPr>
                <w:rFonts w:ascii="Arial" w:hAnsi="Arial" w:cs="Arial"/>
                <w:sz w:val="18"/>
                <w:szCs w:val="18"/>
              </w:rPr>
            </w:pPr>
            <w:r>
              <w:rPr>
                <w:rFonts w:ascii="Arial" w:hAnsi="Arial" w:cs="Arial"/>
                <w:sz w:val="18"/>
                <w:szCs w:val="18"/>
              </w:rPr>
              <w:t>DC_8A_n28A</w:t>
            </w:r>
          </w:p>
          <w:p w14:paraId="419EBC04" w14:textId="77777777" w:rsidR="00621797" w:rsidRDefault="00621797">
            <w:pPr>
              <w:keepNext/>
              <w:keepLines/>
              <w:spacing w:after="0"/>
              <w:jc w:val="center"/>
              <w:rPr>
                <w:rFonts w:ascii="Arial" w:hAnsi="Arial" w:cs="Arial"/>
                <w:sz w:val="18"/>
                <w:lang w:eastAsia="zh-CN"/>
              </w:rPr>
            </w:pPr>
            <w:r>
              <w:rPr>
                <w:rFonts w:ascii="Arial" w:hAnsi="Arial" w:cs="Arial"/>
                <w:sz w:val="18"/>
                <w:szCs w:val="18"/>
              </w:rPr>
              <w:t>DC_8A_n78A</w:t>
            </w:r>
          </w:p>
        </w:tc>
      </w:tr>
      <w:tr w:rsidR="00621797" w14:paraId="16C65D8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61A7D3B" w14:textId="77777777" w:rsidR="00621797" w:rsidRDefault="00621797">
            <w:pPr>
              <w:keepNext/>
              <w:keepLines/>
              <w:spacing w:after="0"/>
              <w:jc w:val="center"/>
              <w:rPr>
                <w:rFonts w:ascii="Arial" w:hAnsi="Arial"/>
                <w:sz w:val="18"/>
                <w:lang w:eastAsia="zh-TW"/>
              </w:rPr>
            </w:pPr>
            <w:r>
              <w:rPr>
                <w:rFonts w:ascii="Arial" w:hAnsi="Arial"/>
                <w:sz w:val="18"/>
                <w:lang w:eastAsia="zh-TW"/>
              </w:rPr>
              <w:t>DC_3A-8A-32A_n1A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4331F4"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DC_3A_n1A</w:t>
            </w:r>
          </w:p>
          <w:p w14:paraId="29E023B3" w14:textId="77777777" w:rsidR="00621797" w:rsidRDefault="00621797">
            <w:pPr>
              <w:keepNext/>
              <w:keepLines/>
              <w:spacing w:after="0"/>
              <w:jc w:val="center"/>
              <w:rPr>
                <w:rFonts w:ascii="Arial" w:hAnsi="Arial" w:cs="Arial"/>
                <w:sz w:val="18"/>
                <w:szCs w:val="18"/>
              </w:rPr>
            </w:pPr>
            <w:r>
              <w:rPr>
                <w:rFonts w:ascii="Arial" w:hAnsi="Arial" w:cs="Arial"/>
                <w:sz w:val="18"/>
                <w:szCs w:val="18"/>
              </w:rPr>
              <w:t>DC_8A_n1A</w:t>
            </w:r>
          </w:p>
        </w:tc>
      </w:tr>
      <w:tr w:rsidR="00621797" w14:paraId="594D3A7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FDB850" w14:textId="77777777" w:rsidR="00621797" w:rsidRDefault="00621797">
            <w:pPr>
              <w:keepNext/>
              <w:keepLines/>
              <w:spacing w:after="0"/>
              <w:jc w:val="center"/>
              <w:rPr>
                <w:rFonts w:ascii="Arial" w:hAnsi="Arial"/>
                <w:sz w:val="18"/>
                <w:lang w:eastAsia="fr-FR"/>
              </w:rPr>
            </w:pPr>
            <w:r>
              <w:rPr>
                <w:rFonts w:ascii="Arial" w:hAnsi="Arial"/>
                <w:sz w:val="18"/>
                <w:lang w:eastAsia="fr-FR"/>
              </w:rPr>
              <w:t>DC_3A-8A-32A_n28A</w:t>
            </w:r>
          </w:p>
          <w:p w14:paraId="6A94B378" w14:textId="77777777" w:rsidR="00621797" w:rsidRDefault="00621797">
            <w:pPr>
              <w:keepNext/>
              <w:keepLines/>
              <w:spacing w:after="0"/>
              <w:jc w:val="center"/>
              <w:rPr>
                <w:rFonts w:ascii="Arial" w:hAnsi="Arial"/>
                <w:sz w:val="18"/>
                <w:lang w:eastAsia="zh-TW"/>
              </w:rPr>
            </w:pPr>
            <w:r>
              <w:rPr>
                <w:rFonts w:ascii="Arial" w:hAnsi="Arial" w:cs="Arial"/>
                <w:color w:val="000000"/>
                <w:sz w:val="18"/>
                <w:szCs w:val="18"/>
              </w:rPr>
              <w:t>DC_3C-8A-32A_n28A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B5FDB3" w14:textId="77777777" w:rsidR="00621797" w:rsidRDefault="00621797">
            <w:pPr>
              <w:keepNext/>
              <w:keepLines/>
              <w:spacing w:after="0"/>
              <w:jc w:val="center"/>
              <w:rPr>
                <w:rFonts w:ascii="Arial" w:hAnsi="Arial"/>
                <w:sz w:val="18"/>
              </w:rPr>
            </w:pPr>
            <w:r>
              <w:rPr>
                <w:rFonts w:ascii="Arial" w:hAnsi="Arial"/>
                <w:sz w:val="18"/>
              </w:rPr>
              <w:t>DC_3A_n28A</w:t>
            </w:r>
          </w:p>
          <w:p w14:paraId="11D2A694" w14:textId="77777777" w:rsidR="00621797" w:rsidRDefault="00621797">
            <w:pPr>
              <w:keepNext/>
              <w:keepLines/>
              <w:spacing w:after="0"/>
              <w:jc w:val="center"/>
              <w:rPr>
                <w:rFonts w:ascii="Arial" w:hAnsi="Arial" w:cs="Arial"/>
                <w:sz w:val="18"/>
                <w:szCs w:val="18"/>
              </w:rPr>
            </w:pPr>
            <w:r>
              <w:rPr>
                <w:rFonts w:ascii="Arial" w:hAnsi="Arial"/>
                <w:sz w:val="18"/>
              </w:rPr>
              <w:t>DC_8A_n28A</w:t>
            </w:r>
          </w:p>
        </w:tc>
      </w:tr>
      <w:tr w:rsidR="00621797" w14:paraId="4F581AA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2C95BCD" w14:textId="77777777" w:rsidR="00621797" w:rsidRDefault="00621797">
            <w:pPr>
              <w:keepNext/>
              <w:keepLines/>
              <w:spacing w:after="0"/>
              <w:jc w:val="center"/>
              <w:rPr>
                <w:rFonts w:ascii="Arial" w:hAnsi="Arial"/>
                <w:sz w:val="18"/>
                <w:lang w:eastAsia="zh-TW"/>
              </w:rPr>
            </w:pPr>
            <w:r>
              <w:rPr>
                <w:rFonts w:ascii="Arial" w:hAnsi="Arial"/>
                <w:sz w:val="18"/>
                <w:lang w:eastAsia="zh-TW"/>
              </w:rPr>
              <w:t>DC_3A-8A-32A_n78A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D37628"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DC_3A_n78A</w:t>
            </w:r>
          </w:p>
          <w:p w14:paraId="2868963B" w14:textId="77777777" w:rsidR="00621797" w:rsidRDefault="00621797">
            <w:pPr>
              <w:keepNext/>
              <w:keepLines/>
              <w:spacing w:after="0"/>
              <w:jc w:val="center"/>
              <w:rPr>
                <w:rFonts w:ascii="Arial" w:hAnsi="Arial" w:cs="Arial"/>
                <w:sz w:val="18"/>
                <w:szCs w:val="18"/>
              </w:rPr>
            </w:pPr>
            <w:r>
              <w:rPr>
                <w:rFonts w:ascii="Arial" w:hAnsi="Arial" w:cs="Arial"/>
                <w:sz w:val="18"/>
                <w:szCs w:val="18"/>
              </w:rPr>
              <w:t>DC_8A_n78A</w:t>
            </w:r>
          </w:p>
        </w:tc>
      </w:tr>
      <w:tr w:rsidR="00621797" w14:paraId="4B1B7F6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03B7AA" w14:textId="77777777" w:rsidR="00621797" w:rsidRDefault="00621797">
            <w:pPr>
              <w:keepNext/>
              <w:keepLines/>
              <w:spacing w:after="0"/>
              <w:jc w:val="center"/>
              <w:rPr>
                <w:rFonts w:ascii="Arial" w:hAnsi="Arial"/>
                <w:sz w:val="18"/>
                <w:szCs w:val="18"/>
              </w:rPr>
            </w:pPr>
            <w:r>
              <w:rPr>
                <w:rFonts w:ascii="Arial" w:hAnsi="Arial"/>
                <w:sz w:val="18"/>
                <w:lang w:eastAsia="zh-CN"/>
              </w:rPr>
              <w:lastRenderedPageBreak/>
              <w:t>DC_3A-8A_n40A-n78A</w:t>
            </w:r>
          </w:p>
        </w:tc>
        <w:tc>
          <w:tcPr>
            <w:tcW w:w="3686" w:type="dxa"/>
            <w:tcBorders>
              <w:top w:val="single" w:sz="4" w:space="0" w:color="auto"/>
              <w:left w:val="single" w:sz="4" w:space="0" w:color="auto"/>
              <w:bottom w:val="single" w:sz="4" w:space="0" w:color="auto"/>
              <w:right w:val="single" w:sz="4" w:space="0" w:color="auto"/>
            </w:tcBorders>
            <w:hideMark/>
          </w:tcPr>
          <w:p w14:paraId="63A9A84E" w14:textId="77777777" w:rsidR="00621797" w:rsidRDefault="00621797">
            <w:pPr>
              <w:keepNext/>
              <w:keepLines/>
              <w:spacing w:after="0"/>
              <w:jc w:val="center"/>
              <w:rPr>
                <w:rFonts w:ascii="Arial" w:hAnsi="Arial"/>
                <w:sz w:val="18"/>
                <w:lang w:eastAsia="zh-CN"/>
              </w:rPr>
            </w:pPr>
            <w:r>
              <w:rPr>
                <w:rFonts w:ascii="Arial" w:hAnsi="Arial"/>
                <w:sz w:val="18"/>
                <w:lang w:eastAsia="zh-CN"/>
              </w:rPr>
              <w:t>DC_3A_n40A</w:t>
            </w:r>
          </w:p>
          <w:p w14:paraId="7EAAB757" w14:textId="77777777" w:rsidR="00621797" w:rsidRDefault="00621797">
            <w:pPr>
              <w:keepNext/>
              <w:keepLines/>
              <w:spacing w:after="0"/>
              <w:jc w:val="center"/>
              <w:rPr>
                <w:rFonts w:ascii="Arial" w:hAnsi="Arial"/>
                <w:sz w:val="18"/>
                <w:lang w:eastAsia="zh-CN"/>
              </w:rPr>
            </w:pPr>
            <w:r>
              <w:rPr>
                <w:rFonts w:ascii="Arial" w:hAnsi="Arial"/>
                <w:sz w:val="18"/>
                <w:lang w:eastAsia="zh-CN"/>
              </w:rPr>
              <w:t>DC_3A_n78A</w:t>
            </w:r>
          </w:p>
          <w:p w14:paraId="764870E0" w14:textId="77777777" w:rsidR="00621797" w:rsidRDefault="00621797">
            <w:pPr>
              <w:keepNext/>
              <w:keepLines/>
              <w:spacing w:after="0"/>
              <w:jc w:val="center"/>
              <w:rPr>
                <w:rFonts w:ascii="Arial" w:hAnsi="Arial"/>
                <w:sz w:val="18"/>
                <w:lang w:eastAsia="zh-CN"/>
              </w:rPr>
            </w:pPr>
            <w:r>
              <w:rPr>
                <w:rFonts w:ascii="Arial" w:hAnsi="Arial"/>
                <w:sz w:val="18"/>
                <w:lang w:eastAsia="zh-CN"/>
              </w:rPr>
              <w:t>DC_8A_n40A</w:t>
            </w:r>
          </w:p>
          <w:p w14:paraId="541F2D59" w14:textId="77777777" w:rsidR="00621797" w:rsidRDefault="00621797">
            <w:pPr>
              <w:keepNext/>
              <w:keepLines/>
              <w:spacing w:after="0"/>
              <w:jc w:val="center"/>
              <w:rPr>
                <w:rFonts w:ascii="Arial" w:hAnsi="Arial"/>
                <w:sz w:val="18"/>
                <w:lang w:eastAsia="zh-CN"/>
              </w:rPr>
            </w:pPr>
            <w:r>
              <w:rPr>
                <w:rFonts w:ascii="Arial" w:hAnsi="Arial"/>
                <w:sz w:val="18"/>
                <w:lang w:eastAsia="zh-CN"/>
              </w:rPr>
              <w:t>DC_8A_n78A</w:t>
            </w:r>
          </w:p>
        </w:tc>
      </w:tr>
      <w:tr w:rsidR="00621797" w14:paraId="3795E9A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F47F77" w14:textId="77777777" w:rsidR="00621797" w:rsidRDefault="00621797">
            <w:pPr>
              <w:keepNext/>
              <w:keepLines/>
              <w:spacing w:after="0"/>
              <w:jc w:val="center"/>
              <w:rPr>
                <w:rFonts w:ascii="Arial" w:hAnsi="Arial"/>
                <w:b/>
                <w:sz w:val="18"/>
                <w:lang w:eastAsia="fi-FI"/>
              </w:rPr>
            </w:pPr>
            <w:r>
              <w:rPr>
                <w:rFonts w:ascii="Arial" w:hAnsi="Arial"/>
                <w:sz w:val="18"/>
                <w:lang w:eastAsia="fi-FI"/>
              </w:rPr>
              <w:t>DC_3A-8A-40A_n1A</w:t>
            </w:r>
          </w:p>
          <w:p w14:paraId="56CAF6A2" w14:textId="77777777" w:rsidR="00621797" w:rsidRDefault="00621797">
            <w:pPr>
              <w:keepNext/>
              <w:keepLines/>
              <w:spacing w:after="0"/>
              <w:jc w:val="center"/>
              <w:rPr>
                <w:rFonts w:ascii="Arial" w:hAnsi="Arial"/>
                <w:sz w:val="18"/>
                <w:lang w:eastAsia="zh-CN"/>
              </w:rPr>
            </w:pPr>
            <w:r>
              <w:rPr>
                <w:rFonts w:ascii="Arial" w:hAnsi="Arial"/>
                <w:sz w:val="18"/>
                <w:lang w:eastAsia="zh-CN"/>
              </w:rPr>
              <w:t>DC_3A-8A-40C_n1A</w:t>
            </w:r>
          </w:p>
        </w:tc>
        <w:tc>
          <w:tcPr>
            <w:tcW w:w="3686" w:type="dxa"/>
            <w:tcBorders>
              <w:top w:val="single" w:sz="4" w:space="0" w:color="auto"/>
              <w:left w:val="single" w:sz="4" w:space="0" w:color="auto"/>
              <w:bottom w:val="single" w:sz="4" w:space="0" w:color="auto"/>
              <w:right w:val="single" w:sz="4" w:space="0" w:color="auto"/>
            </w:tcBorders>
            <w:hideMark/>
          </w:tcPr>
          <w:p w14:paraId="43648F2D"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DC_3A_n1A</w:t>
            </w:r>
          </w:p>
          <w:p w14:paraId="03D58186"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DC_8A_n1A</w:t>
            </w:r>
          </w:p>
          <w:p w14:paraId="30D6B2CB" w14:textId="77777777" w:rsidR="00621797" w:rsidRDefault="00621797">
            <w:pPr>
              <w:keepNext/>
              <w:keepLines/>
              <w:spacing w:after="0"/>
              <w:jc w:val="center"/>
              <w:rPr>
                <w:rFonts w:ascii="Arial" w:hAnsi="Arial"/>
                <w:sz w:val="18"/>
                <w:lang w:eastAsia="zh-CN"/>
              </w:rPr>
            </w:pPr>
            <w:r>
              <w:rPr>
                <w:rFonts w:ascii="Arial" w:hAnsi="Arial" w:cs="Arial"/>
                <w:color w:val="000000"/>
                <w:sz w:val="18"/>
                <w:szCs w:val="18"/>
              </w:rPr>
              <w:t>DC_40A_n1A</w:t>
            </w:r>
          </w:p>
        </w:tc>
      </w:tr>
      <w:tr w:rsidR="00621797" w14:paraId="71A801B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320962" w14:textId="77777777" w:rsidR="00621797" w:rsidRDefault="00621797">
            <w:pPr>
              <w:keepNext/>
              <w:keepLines/>
              <w:spacing w:after="0"/>
              <w:jc w:val="center"/>
              <w:rPr>
                <w:rFonts w:ascii="Arial" w:hAnsi="Arial" w:cs="Arial"/>
                <w:sz w:val="18"/>
                <w:szCs w:val="18"/>
                <w:lang w:val="en-US" w:eastAsia="ja-JP"/>
              </w:rPr>
            </w:pPr>
            <w:r>
              <w:rPr>
                <w:rFonts w:ascii="Arial" w:hAnsi="Arial" w:cs="Arial"/>
                <w:sz w:val="18"/>
                <w:szCs w:val="18"/>
                <w:lang w:eastAsia="ja-JP"/>
              </w:rPr>
              <w:t>DC_3</w:t>
            </w:r>
            <w:r>
              <w:rPr>
                <w:rFonts w:ascii="Arial" w:hAnsi="Arial" w:cs="Arial"/>
                <w:sz w:val="18"/>
                <w:szCs w:val="18"/>
                <w:lang w:val="en-US" w:eastAsia="ja-JP"/>
              </w:rPr>
              <w:t>A</w:t>
            </w:r>
            <w:r>
              <w:rPr>
                <w:rFonts w:ascii="Arial" w:hAnsi="Arial" w:cs="Arial"/>
                <w:sz w:val="18"/>
                <w:szCs w:val="18"/>
                <w:lang w:eastAsia="ja-JP"/>
              </w:rPr>
              <w:t>-8</w:t>
            </w:r>
            <w:r>
              <w:rPr>
                <w:rFonts w:ascii="Arial" w:hAnsi="Arial" w:cs="Arial"/>
                <w:sz w:val="18"/>
                <w:szCs w:val="18"/>
                <w:lang w:val="en-US" w:eastAsia="ja-JP"/>
              </w:rPr>
              <w:t>A</w:t>
            </w:r>
            <w:r>
              <w:rPr>
                <w:rFonts w:ascii="Arial" w:hAnsi="Arial" w:cs="Arial"/>
                <w:sz w:val="18"/>
                <w:szCs w:val="18"/>
                <w:lang w:eastAsia="ja-JP"/>
              </w:rPr>
              <w:t>-40</w:t>
            </w:r>
            <w:r>
              <w:rPr>
                <w:rFonts w:ascii="Arial" w:hAnsi="Arial" w:cs="Arial"/>
                <w:sz w:val="18"/>
                <w:szCs w:val="18"/>
                <w:lang w:val="en-US" w:eastAsia="ja-JP"/>
              </w:rPr>
              <w:t>A</w:t>
            </w:r>
            <w:r>
              <w:rPr>
                <w:rFonts w:ascii="Arial" w:hAnsi="Arial" w:cs="Arial"/>
                <w:sz w:val="18"/>
                <w:szCs w:val="18"/>
                <w:lang w:eastAsia="ja-JP"/>
              </w:rPr>
              <w:t>_n78</w:t>
            </w:r>
            <w:r>
              <w:rPr>
                <w:rFonts w:ascii="Arial" w:hAnsi="Arial" w:cs="Arial"/>
                <w:sz w:val="18"/>
                <w:szCs w:val="18"/>
                <w:lang w:val="en-US" w:eastAsia="ja-JP"/>
              </w:rPr>
              <w:t>A</w:t>
            </w:r>
          </w:p>
          <w:p w14:paraId="539EBA49" w14:textId="77777777" w:rsidR="00621797" w:rsidRDefault="00621797">
            <w:pPr>
              <w:keepNext/>
              <w:keepLines/>
              <w:spacing w:after="0"/>
              <w:jc w:val="center"/>
              <w:rPr>
                <w:rFonts w:ascii="Arial" w:hAnsi="Arial"/>
                <w:sz w:val="18"/>
                <w:lang w:eastAsia="zh-CN"/>
              </w:rPr>
            </w:pPr>
            <w:r>
              <w:rPr>
                <w:rFonts w:ascii="Arial" w:hAnsi="Arial" w:cs="Arial"/>
                <w:sz w:val="18"/>
                <w:szCs w:val="18"/>
                <w:lang w:eastAsia="ja-JP"/>
              </w:rPr>
              <w:t>DC_3</w:t>
            </w:r>
            <w:r>
              <w:rPr>
                <w:rFonts w:ascii="Arial" w:hAnsi="Arial" w:cs="Arial"/>
                <w:sz w:val="18"/>
                <w:szCs w:val="18"/>
                <w:lang w:val="en-US" w:eastAsia="ja-JP"/>
              </w:rPr>
              <w:t>A</w:t>
            </w:r>
            <w:r>
              <w:rPr>
                <w:rFonts w:ascii="Arial" w:hAnsi="Arial" w:cs="Arial"/>
                <w:sz w:val="18"/>
                <w:szCs w:val="18"/>
                <w:lang w:eastAsia="ja-JP"/>
              </w:rPr>
              <w:t>-8</w:t>
            </w:r>
            <w:r>
              <w:rPr>
                <w:rFonts w:ascii="Arial" w:hAnsi="Arial" w:cs="Arial"/>
                <w:sz w:val="18"/>
                <w:szCs w:val="18"/>
                <w:lang w:val="en-US" w:eastAsia="ja-JP"/>
              </w:rPr>
              <w:t>A</w:t>
            </w:r>
            <w:r>
              <w:rPr>
                <w:rFonts w:ascii="Arial" w:hAnsi="Arial" w:cs="Arial"/>
                <w:sz w:val="18"/>
                <w:szCs w:val="18"/>
                <w:lang w:eastAsia="ja-JP"/>
              </w:rPr>
              <w:t>-40</w:t>
            </w:r>
            <w:r>
              <w:rPr>
                <w:rFonts w:ascii="Arial" w:hAnsi="Arial" w:cs="Arial"/>
                <w:sz w:val="18"/>
                <w:szCs w:val="18"/>
                <w:lang w:val="en-US" w:eastAsia="ja-JP"/>
              </w:rPr>
              <w:t>C</w:t>
            </w:r>
            <w:r>
              <w:rPr>
                <w:rFonts w:ascii="Arial" w:hAnsi="Arial" w:cs="Arial"/>
                <w:sz w:val="18"/>
                <w:szCs w:val="18"/>
                <w:lang w:eastAsia="ja-JP"/>
              </w:rPr>
              <w:t>_n</w:t>
            </w:r>
            <w:r>
              <w:rPr>
                <w:rFonts w:ascii="Arial" w:hAnsi="Arial" w:cs="Arial"/>
                <w:sz w:val="18"/>
                <w:szCs w:val="18"/>
                <w:lang w:eastAsia="zh-CN"/>
              </w:rPr>
              <w:t>7</w:t>
            </w:r>
            <w:r>
              <w:rPr>
                <w:rFonts w:ascii="Arial" w:hAnsi="Arial" w:cs="Arial"/>
                <w:sz w:val="18"/>
                <w:szCs w:val="18"/>
                <w:lang w:eastAsia="ja-JP"/>
              </w:rPr>
              <w:t>8</w:t>
            </w:r>
            <w:r>
              <w:rPr>
                <w:rFonts w:ascii="Arial" w:hAnsi="Arial" w:cs="Arial"/>
                <w:sz w:val="18"/>
                <w:szCs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0B5D5984" w14:textId="77777777" w:rsidR="00621797" w:rsidRDefault="00621797">
            <w:pPr>
              <w:keepNext/>
              <w:keepLines/>
              <w:spacing w:after="0"/>
              <w:jc w:val="center"/>
              <w:rPr>
                <w:rFonts w:ascii="Arial" w:hAnsi="Arial" w:cs="Arial"/>
                <w:b/>
                <w:sz w:val="18"/>
                <w:szCs w:val="18"/>
                <w:lang w:eastAsia="ja-JP"/>
              </w:rPr>
            </w:pPr>
            <w:r>
              <w:rPr>
                <w:rFonts w:ascii="Arial" w:hAnsi="Arial" w:cs="Arial"/>
                <w:sz w:val="18"/>
                <w:szCs w:val="18"/>
                <w:lang w:eastAsia="fi-FI"/>
              </w:rPr>
              <w:t>DC_3A_</w:t>
            </w:r>
            <w:r>
              <w:rPr>
                <w:rFonts w:ascii="Arial" w:hAnsi="Arial" w:cs="Arial"/>
                <w:sz w:val="18"/>
                <w:szCs w:val="18"/>
                <w:lang w:eastAsia="ja-JP"/>
              </w:rPr>
              <w:t>n78A</w:t>
            </w:r>
          </w:p>
          <w:p w14:paraId="173FCC03" w14:textId="77777777" w:rsidR="00621797" w:rsidRDefault="00621797">
            <w:pPr>
              <w:keepNext/>
              <w:keepLines/>
              <w:spacing w:after="0"/>
              <w:jc w:val="center"/>
              <w:rPr>
                <w:rFonts w:ascii="Arial" w:hAnsi="Arial" w:cs="Arial"/>
                <w:b/>
                <w:sz w:val="18"/>
                <w:szCs w:val="18"/>
                <w:lang w:val="en-US" w:eastAsia="fi-FI"/>
              </w:rPr>
            </w:pPr>
            <w:r>
              <w:rPr>
                <w:rFonts w:ascii="Arial" w:hAnsi="Arial" w:cs="Arial"/>
                <w:sz w:val="18"/>
                <w:szCs w:val="18"/>
                <w:lang w:val="en-US" w:eastAsia="fi-FI"/>
              </w:rPr>
              <w:t>DC_8A_</w:t>
            </w:r>
            <w:r>
              <w:rPr>
                <w:rFonts w:ascii="Arial" w:hAnsi="Arial" w:cs="Arial"/>
                <w:sz w:val="18"/>
                <w:szCs w:val="18"/>
                <w:lang w:val="en-US" w:eastAsia="ja-JP"/>
              </w:rPr>
              <w:t>n78</w:t>
            </w:r>
            <w:r>
              <w:rPr>
                <w:rFonts w:ascii="Arial" w:hAnsi="Arial" w:cs="Arial"/>
                <w:sz w:val="18"/>
                <w:szCs w:val="18"/>
                <w:lang w:val="en-US" w:eastAsia="fi-FI"/>
              </w:rPr>
              <w:t>A</w:t>
            </w:r>
          </w:p>
          <w:p w14:paraId="05824544" w14:textId="77777777" w:rsidR="00621797" w:rsidRDefault="00621797">
            <w:pPr>
              <w:keepNext/>
              <w:keepLines/>
              <w:spacing w:after="0"/>
              <w:jc w:val="center"/>
              <w:rPr>
                <w:rFonts w:ascii="Arial" w:hAnsi="Arial"/>
                <w:sz w:val="18"/>
                <w:lang w:eastAsia="zh-CN"/>
              </w:rPr>
            </w:pPr>
            <w:r>
              <w:rPr>
                <w:rFonts w:ascii="Arial" w:hAnsi="Arial" w:cs="Arial"/>
                <w:sz w:val="18"/>
                <w:szCs w:val="18"/>
                <w:lang w:val="en-US" w:eastAsia="fi-FI"/>
              </w:rPr>
              <w:t>DC_</w:t>
            </w:r>
            <w:r>
              <w:rPr>
                <w:rFonts w:ascii="Arial" w:hAnsi="Arial" w:cs="Arial"/>
                <w:sz w:val="18"/>
                <w:szCs w:val="18"/>
                <w:lang w:val="en-US" w:eastAsia="ja-JP"/>
              </w:rPr>
              <w:t>40</w:t>
            </w:r>
            <w:r>
              <w:rPr>
                <w:rFonts w:ascii="Arial" w:hAnsi="Arial" w:cs="Arial"/>
                <w:sz w:val="18"/>
                <w:szCs w:val="18"/>
                <w:lang w:val="en-US" w:eastAsia="fi-FI"/>
              </w:rPr>
              <w:t>A_</w:t>
            </w:r>
            <w:r>
              <w:rPr>
                <w:rFonts w:ascii="Arial" w:hAnsi="Arial" w:cs="Arial"/>
                <w:sz w:val="18"/>
                <w:szCs w:val="18"/>
                <w:lang w:val="en-US" w:eastAsia="ja-JP"/>
              </w:rPr>
              <w:t>n78</w:t>
            </w:r>
            <w:r>
              <w:rPr>
                <w:rFonts w:ascii="Arial" w:hAnsi="Arial" w:cs="Arial"/>
                <w:sz w:val="18"/>
                <w:szCs w:val="18"/>
                <w:lang w:val="en-US" w:eastAsia="fi-FI"/>
              </w:rPr>
              <w:t>A</w:t>
            </w:r>
          </w:p>
        </w:tc>
      </w:tr>
      <w:tr w:rsidR="00621797" w14:paraId="167F8AE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55C1C9" w14:textId="77777777" w:rsidR="00621797" w:rsidRDefault="00621797">
            <w:pPr>
              <w:keepNext/>
              <w:keepLines/>
              <w:spacing w:after="0"/>
              <w:jc w:val="center"/>
              <w:rPr>
                <w:rFonts w:ascii="Arial" w:hAnsi="Arial" w:cs="Arial"/>
                <w:sz w:val="18"/>
                <w:szCs w:val="18"/>
                <w:lang w:val="en-US" w:eastAsia="ja-JP"/>
              </w:rPr>
            </w:pPr>
            <w:r>
              <w:rPr>
                <w:rFonts w:ascii="Arial" w:hAnsi="Arial" w:cs="Arial"/>
                <w:sz w:val="18"/>
                <w:szCs w:val="18"/>
                <w:lang w:val="en-US" w:eastAsia="ja-JP"/>
              </w:rPr>
              <w:t>DC_3A-8A-40A_n78(2A)</w:t>
            </w:r>
          </w:p>
          <w:p w14:paraId="55F817CE" w14:textId="77777777" w:rsidR="00621797" w:rsidRDefault="00621797">
            <w:pPr>
              <w:keepNext/>
              <w:keepLines/>
              <w:spacing w:after="0"/>
              <w:jc w:val="center"/>
              <w:rPr>
                <w:rFonts w:ascii="Arial" w:hAnsi="Arial" w:cs="Arial"/>
                <w:sz w:val="18"/>
                <w:szCs w:val="18"/>
                <w:lang w:eastAsia="ja-JP"/>
              </w:rPr>
            </w:pPr>
            <w:r>
              <w:rPr>
                <w:rFonts w:ascii="Arial" w:hAnsi="Arial"/>
                <w:sz w:val="18"/>
                <w:lang w:eastAsia="zh-CN"/>
              </w:rPr>
              <w:t>DC_3A-8A-40C_n78(2A)</w:t>
            </w:r>
          </w:p>
        </w:tc>
        <w:tc>
          <w:tcPr>
            <w:tcW w:w="3686" w:type="dxa"/>
            <w:tcBorders>
              <w:top w:val="single" w:sz="4" w:space="0" w:color="auto"/>
              <w:left w:val="single" w:sz="4" w:space="0" w:color="auto"/>
              <w:bottom w:val="single" w:sz="4" w:space="0" w:color="auto"/>
              <w:right w:val="single" w:sz="4" w:space="0" w:color="auto"/>
            </w:tcBorders>
            <w:hideMark/>
          </w:tcPr>
          <w:p w14:paraId="29B6273C" w14:textId="77777777" w:rsidR="00621797" w:rsidRDefault="00621797">
            <w:pPr>
              <w:keepNext/>
              <w:keepLines/>
              <w:spacing w:after="0"/>
              <w:jc w:val="center"/>
              <w:rPr>
                <w:rFonts w:ascii="Arial" w:hAnsi="Arial" w:cs="Arial"/>
                <w:b/>
                <w:sz w:val="18"/>
                <w:szCs w:val="18"/>
                <w:lang w:eastAsia="ja-JP"/>
              </w:rPr>
            </w:pPr>
            <w:r>
              <w:rPr>
                <w:rFonts w:ascii="Arial" w:hAnsi="Arial" w:cs="Arial"/>
                <w:sz w:val="18"/>
                <w:szCs w:val="18"/>
                <w:lang w:eastAsia="fi-FI"/>
              </w:rPr>
              <w:t>DC_3A_</w:t>
            </w:r>
            <w:r>
              <w:rPr>
                <w:rFonts w:ascii="Arial" w:hAnsi="Arial" w:cs="Arial"/>
                <w:sz w:val="18"/>
                <w:szCs w:val="18"/>
                <w:lang w:eastAsia="ja-JP"/>
              </w:rPr>
              <w:t>n78A</w:t>
            </w:r>
          </w:p>
          <w:p w14:paraId="4C0BE3C4" w14:textId="77777777" w:rsidR="00621797" w:rsidRDefault="00621797">
            <w:pPr>
              <w:keepNext/>
              <w:keepLines/>
              <w:spacing w:after="0"/>
              <w:jc w:val="center"/>
              <w:rPr>
                <w:rFonts w:ascii="Arial" w:hAnsi="Arial" w:cs="Arial"/>
                <w:b/>
                <w:sz w:val="18"/>
                <w:szCs w:val="18"/>
                <w:lang w:val="en-US" w:eastAsia="fi-FI"/>
              </w:rPr>
            </w:pPr>
            <w:r>
              <w:rPr>
                <w:rFonts w:ascii="Arial" w:hAnsi="Arial" w:cs="Arial"/>
                <w:sz w:val="18"/>
                <w:szCs w:val="18"/>
                <w:lang w:val="en-US" w:eastAsia="fi-FI"/>
              </w:rPr>
              <w:t>DC_8A_</w:t>
            </w:r>
            <w:r>
              <w:rPr>
                <w:rFonts w:ascii="Arial" w:hAnsi="Arial" w:cs="Arial"/>
                <w:sz w:val="18"/>
                <w:szCs w:val="18"/>
                <w:lang w:val="en-US" w:eastAsia="ja-JP"/>
              </w:rPr>
              <w:t>n78</w:t>
            </w:r>
            <w:r>
              <w:rPr>
                <w:rFonts w:ascii="Arial" w:hAnsi="Arial" w:cs="Arial"/>
                <w:sz w:val="18"/>
                <w:szCs w:val="18"/>
                <w:lang w:val="en-US" w:eastAsia="fi-FI"/>
              </w:rPr>
              <w:t>A</w:t>
            </w:r>
          </w:p>
          <w:p w14:paraId="7F2DAE2A" w14:textId="77777777" w:rsidR="00621797" w:rsidRDefault="00621797">
            <w:pPr>
              <w:keepNext/>
              <w:keepLines/>
              <w:spacing w:after="0"/>
              <w:jc w:val="center"/>
              <w:rPr>
                <w:rFonts w:ascii="Arial" w:hAnsi="Arial" w:cs="Arial"/>
                <w:sz w:val="18"/>
                <w:szCs w:val="18"/>
                <w:lang w:eastAsia="fi-FI"/>
              </w:rPr>
            </w:pPr>
            <w:r>
              <w:rPr>
                <w:rFonts w:ascii="Arial" w:hAnsi="Arial" w:cs="Arial"/>
                <w:sz w:val="18"/>
                <w:szCs w:val="18"/>
                <w:lang w:val="en-US" w:eastAsia="fi-FI"/>
              </w:rPr>
              <w:t>DC_</w:t>
            </w:r>
            <w:r>
              <w:rPr>
                <w:rFonts w:ascii="Arial" w:hAnsi="Arial" w:cs="Arial"/>
                <w:sz w:val="18"/>
                <w:szCs w:val="18"/>
                <w:lang w:val="en-US" w:eastAsia="ja-JP"/>
              </w:rPr>
              <w:t>40</w:t>
            </w:r>
            <w:r>
              <w:rPr>
                <w:rFonts w:ascii="Arial" w:hAnsi="Arial" w:cs="Arial"/>
                <w:sz w:val="18"/>
                <w:szCs w:val="18"/>
                <w:lang w:val="en-US" w:eastAsia="fi-FI"/>
              </w:rPr>
              <w:t>A_</w:t>
            </w:r>
            <w:r>
              <w:rPr>
                <w:rFonts w:ascii="Arial" w:hAnsi="Arial" w:cs="Arial"/>
                <w:sz w:val="18"/>
                <w:szCs w:val="18"/>
                <w:lang w:val="en-US" w:eastAsia="ja-JP"/>
              </w:rPr>
              <w:t>n78</w:t>
            </w:r>
            <w:r>
              <w:rPr>
                <w:rFonts w:ascii="Arial" w:hAnsi="Arial" w:cs="Arial"/>
                <w:sz w:val="18"/>
                <w:szCs w:val="18"/>
                <w:lang w:val="en-US" w:eastAsia="fi-FI"/>
              </w:rPr>
              <w:t>A</w:t>
            </w:r>
          </w:p>
        </w:tc>
      </w:tr>
      <w:tr w:rsidR="00621797" w14:paraId="1925128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008D52"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DC_3A-8A_n40A-n79A</w:t>
            </w:r>
          </w:p>
          <w:p w14:paraId="4E3A4E9E" w14:textId="77777777" w:rsidR="00621797" w:rsidRDefault="00621797">
            <w:pPr>
              <w:keepNext/>
              <w:keepLines/>
              <w:spacing w:after="0"/>
              <w:jc w:val="center"/>
              <w:rPr>
                <w:rFonts w:ascii="Arial" w:hAnsi="Arial"/>
                <w:sz w:val="18"/>
              </w:rPr>
            </w:pPr>
            <w:r>
              <w:rPr>
                <w:rFonts w:ascii="Arial" w:hAnsi="Arial" w:cs="Arial"/>
                <w:sz w:val="18"/>
                <w:lang w:eastAsia="zh-CN"/>
              </w:rPr>
              <w:t>DC_3A-8A_n40A-n79</w:t>
            </w:r>
            <w:r>
              <w:rPr>
                <w:rFonts w:ascii="Arial" w:hAnsi="Arial" w:cs="Arial"/>
                <w:sz w:val="18"/>
                <w:lang w:val="en-US" w:eastAsia="zh-CN"/>
              </w:rPr>
              <w:t>C</w:t>
            </w:r>
          </w:p>
        </w:tc>
        <w:tc>
          <w:tcPr>
            <w:tcW w:w="3686" w:type="dxa"/>
            <w:tcBorders>
              <w:top w:val="single" w:sz="4" w:space="0" w:color="auto"/>
              <w:left w:val="single" w:sz="4" w:space="0" w:color="auto"/>
              <w:bottom w:val="single" w:sz="4" w:space="0" w:color="auto"/>
              <w:right w:val="single" w:sz="4" w:space="0" w:color="auto"/>
            </w:tcBorders>
            <w:hideMark/>
          </w:tcPr>
          <w:p w14:paraId="2DE6D658" w14:textId="77777777" w:rsidR="00621797" w:rsidRDefault="00621797">
            <w:pPr>
              <w:keepNext/>
              <w:keepLines/>
              <w:spacing w:after="0"/>
              <w:jc w:val="center"/>
              <w:rPr>
                <w:rFonts w:ascii="Arial" w:hAnsi="Arial"/>
                <w:sz w:val="18"/>
                <w:lang w:val="x-none" w:eastAsia="ja-JP"/>
              </w:rPr>
            </w:pPr>
            <w:r>
              <w:rPr>
                <w:rFonts w:ascii="Arial" w:hAnsi="Arial" w:cs="Arial"/>
                <w:sz w:val="18"/>
                <w:lang w:val="x-none" w:eastAsia="ja-JP"/>
              </w:rPr>
              <w:t>DC_3A_n40A</w:t>
            </w:r>
          </w:p>
          <w:p w14:paraId="0BB9CABC" w14:textId="77777777" w:rsidR="00621797" w:rsidRDefault="00621797">
            <w:pPr>
              <w:keepNext/>
              <w:keepLines/>
              <w:spacing w:after="0"/>
              <w:jc w:val="center"/>
              <w:rPr>
                <w:rFonts w:ascii="Arial" w:hAnsi="Arial"/>
                <w:sz w:val="18"/>
                <w:lang w:val="x-none" w:eastAsia="ja-JP"/>
              </w:rPr>
            </w:pPr>
            <w:r>
              <w:rPr>
                <w:rFonts w:ascii="Arial" w:hAnsi="Arial" w:cs="Arial"/>
                <w:sz w:val="18"/>
                <w:lang w:val="x-none" w:eastAsia="ja-JP"/>
              </w:rPr>
              <w:t>DC_3A_</w:t>
            </w:r>
            <w:r>
              <w:rPr>
                <w:rFonts w:ascii="Arial" w:hAnsi="Arial" w:cs="Arial"/>
                <w:sz w:val="18"/>
                <w:lang w:val="x-none" w:eastAsia="zh-CN"/>
              </w:rPr>
              <w:t>n79</w:t>
            </w:r>
            <w:r>
              <w:rPr>
                <w:rFonts w:ascii="Arial" w:hAnsi="Arial" w:cs="Arial"/>
                <w:sz w:val="18"/>
                <w:lang w:val="x-none" w:eastAsia="ja-JP"/>
              </w:rPr>
              <w:t>A</w:t>
            </w:r>
          </w:p>
          <w:p w14:paraId="71A33CD3" w14:textId="77777777" w:rsidR="00621797" w:rsidRDefault="00621797">
            <w:pPr>
              <w:keepNext/>
              <w:keepLines/>
              <w:spacing w:after="0"/>
              <w:jc w:val="center"/>
              <w:rPr>
                <w:rFonts w:ascii="Arial" w:hAnsi="Arial"/>
                <w:sz w:val="18"/>
                <w:lang w:val="x-none" w:eastAsia="ja-JP"/>
              </w:rPr>
            </w:pPr>
            <w:r>
              <w:rPr>
                <w:rFonts w:ascii="Arial" w:hAnsi="Arial" w:cs="Arial"/>
                <w:sz w:val="18"/>
                <w:lang w:val="x-none" w:eastAsia="ja-JP"/>
              </w:rPr>
              <w:t>DC_8A_n40A</w:t>
            </w:r>
          </w:p>
          <w:p w14:paraId="1E616324" w14:textId="77777777" w:rsidR="00621797" w:rsidRDefault="00621797">
            <w:pPr>
              <w:keepNext/>
              <w:keepLines/>
              <w:spacing w:after="0"/>
              <w:jc w:val="center"/>
              <w:rPr>
                <w:rFonts w:ascii="Arial" w:hAnsi="Arial"/>
                <w:sz w:val="18"/>
              </w:rPr>
            </w:pPr>
            <w:r>
              <w:rPr>
                <w:rFonts w:ascii="Arial" w:hAnsi="Arial" w:cs="Arial"/>
                <w:sz w:val="18"/>
                <w:lang w:val="x-none" w:eastAsia="ja-JP"/>
              </w:rPr>
              <w:t>DC_8A_</w:t>
            </w:r>
            <w:r>
              <w:rPr>
                <w:rFonts w:ascii="Arial" w:hAnsi="Arial" w:cs="Arial"/>
                <w:sz w:val="18"/>
                <w:lang w:val="x-none" w:eastAsia="zh-CN"/>
              </w:rPr>
              <w:t>n79</w:t>
            </w:r>
            <w:r>
              <w:rPr>
                <w:rFonts w:ascii="Arial" w:hAnsi="Arial" w:cs="Arial"/>
                <w:sz w:val="18"/>
                <w:lang w:val="x-none" w:eastAsia="ja-JP"/>
              </w:rPr>
              <w:t>A</w:t>
            </w:r>
          </w:p>
        </w:tc>
      </w:tr>
      <w:tr w:rsidR="00621797" w14:paraId="193A4AF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458716"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DC_3A-8A-41A_n1A</w:t>
            </w:r>
          </w:p>
          <w:p w14:paraId="0C5C24FF" w14:textId="77777777" w:rsidR="00621797" w:rsidRDefault="00621797">
            <w:pPr>
              <w:keepNext/>
              <w:keepLines/>
              <w:spacing w:after="0"/>
              <w:jc w:val="center"/>
              <w:rPr>
                <w:rFonts w:ascii="Arial" w:hAnsi="Arial" w:cs="Arial"/>
                <w:sz w:val="18"/>
                <w:lang w:eastAsia="zh-CN"/>
              </w:rPr>
            </w:pPr>
            <w:r>
              <w:rPr>
                <w:rFonts w:ascii="Arial" w:hAnsi="Arial" w:cs="Arial"/>
                <w:sz w:val="18"/>
                <w:szCs w:val="18"/>
                <w:lang w:eastAsia="ja-JP"/>
              </w:rPr>
              <w:t>DC_3A-8A-41C_n1A</w:t>
            </w:r>
          </w:p>
        </w:tc>
        <w:tc>
          <w:tcPr>
            <w:tcW w:w="3686" w:type="dxa"/>
            <w:tcBorders>
              <w:top w:val="single" w:sz="4" w:space="0" w:color="auto"/>
              <w:left w:val="single" w:sz="4" w:space="0" w:color="auto"/>
              <w:bottom w:val="single" w:sz="4" w:space="0" w:color="auto"/>
              <w:right w:val="single" w:sz="4" w:space="0" w:color="auto"/>
            </w:tcBorders>
            <w:hideMark/>
          </w:tcPr>
          <w:p w14:paraId="4604017C"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22B9CA64"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4C9617B9"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3518F34B" w14:textId="77777777" w:rsidR="00621797" w:rsidRDefault="00621797">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621797" w14:paraId="4869FE6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5B44A4"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DC_3A-3A-8A-41A_n1A</w:t>
            </w:r>
          </w:p>
          <w:p w14:paraId="04653008" w14:textId="77777777" w:rsidR="00621797" w:rsidRDefault="00621797">
            <w:pPr>
              <w:keepNext/>
              <w:keepLines/>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tcBorders>
              <w:top w:val="single" w:sz="4" w:space="0" w:color="auto"/>
              <w:left w:val="single" w:sz="4" w:space="0" w:color="auto"/>
              <w:bottom w:val="single" w:sz="4" w:space="0" w:color="auto"/>
              <w:right w:val="single" w:sz="4" w:space="0" w:color="auto"/>
            </w:tcBorders>
            <w:hideMark/>
          </w:tcPr>
          <w:p w14:paraId="38F05E7A"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7865314E"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5D216602"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6553517C" w14:textId="77777777" w:rsidR="00621797" w:rsidRDefault="00621797">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621797" w14:paraId="6D37897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528985" w14:textId="77777777" w:rsidR="00621797" w:rsidRDefault="00621797">
            <w:pPr>
              <w:keepNext/>
              <w:keepLines/>
              <w:spacing w:after="0"/>
              <w:jc w:val="center"/>
              <w:rPr>
                <w:rFonts w:ascii="Arial" w:hAnsi="Arial"/>
                <w:sz w:val="18"/>
                <w:lang w:eastAsia="zh-CN"/>
              </w:rPr>
            </w:pPr>
            <w:r>
              <w:rPr>
                <w:rFonts w:ascii="Arial" w:hAnsi="Arial"/>
                <w:sz w:val="18"/>
                <w:lang w:eastAsia="zh-CN"/>
              </w:rPr>
              <w:t>DC_3A-8A-41A_n78A</w:t>
            </w:r>
          </w:p>
          <w:p w14:paraId="6A7278B3" w14:textId="77777777" w:rsidR="00621797" w:rsidRDefault="00621797">
            <w:pPr>
              <w:keepNext/>
              <w:keepLines/>
              <w:spacing w:after="0"/>
              <w:jc w:val="center"/>
              <w:rPr>
                <w:rFonts w:ascii="Arial" w:hAnsi="Arial" w:cs="Arial"/>
                <w:sz w:val="18"/>
                <w:lang w:eastAsia="zh-CN"/>
              </w:rPr>
            </w:pPr>
            <w:r>
              <w:rPr>
                <w:rFonts w:ascii="Arial" w:hAnsi="Arial"/>
                <w:sz w:val="18"/>
                <w:lang w:eastAsia="zh-CN"/>
              </w:rPr>
              <w:t>DC_3A-8A-41C_n78A</w:t>
            </w:r>
          </w:p>
        </w:tc>
        <w:tc>
          <w:tcPr>
            <w:tcW w:w="3686" w:type="dxa"/>
            <w:tcBorders>
              <w:top w:val="single" w:sz="4" w:space="0" w:color="auto"/>
              <w:left w:val="single" w:sz="4" w:space="0" w:color="auto"/>
              <w:bottom w:val="single" w:sz="4" w:space="0" w:color="auto"/>
              <w:right w:val="single" w:sz="4" w:space="0" w:color="auto"/>
            </w:tcBorders>
            <w:hideMark/>
          </w:tcPr>
          <w:p w14:paraId="448D4C82" w14:textId="77777777" w:rsidR="00621797" w:rsidRDefault="00621797">
            <w:pPr>
              <w:keepNext/>
              <w:keepLines/>
              <w:spacing w:after="0"/>
              <w:jc w:val="center"/>
              <w:rPr>
                <w:rFonts w:ascii="Arial" w:hAnsi="Arial"/>
                <w:sz w:val="18"/>
                <w:lang w:eastAsia="zh-CN"/>
              </w:rPr>
            </w:pPr>
            <w:r>
              <w:rPr>
                <w:rFonts w:ascii="Arial" w:hAnsi="Arial"/>
                <w:sz w:val="18"/>
                <w:lang w:eastAsia="zh-CN"/>
              </w:rPr>
              <w:t>DC_3A_n78A</w:t>
            </w:r>
          </w:p>
          <w:p w14:paraId="7BBCFD20" w14:textId="77777777" w:rsidR="00621797" w:rsidRDefault="00621797">
            <w:pPr>
              <w:keepNext/>
              <w:keepLines/>
              <w:spacing w:after="0"/>
              <w:jc w:val="center"/>
              <w:rPr>
                <w:rFonts w:ascii="Arial" w:hAnsi="Arial"/>
                <w:sz w:val="18"/>
                <w:lang w:eastAsia="zh-CN"/>
              </w:rPr>
            </w:pPr>
            <w:r>
              <w:rPr>
                <w:rFonts w:ascii="Arial" w:hAnsi="Arial"/>
                <w:sz w:val="18"/>
                <w:lang w:eastAsia="zh-CN"/>
              </w:rPr>
              <w:t>DC_8A_n78A</w:t>
            </w:r>
          </w:p>
          <w:p w14:paraId="1C47B607" w14:textId="77777777" w:rsidR="00621797" w:rsidRDefault="00621797">
            <w:pPr>
              <w:keepNext/>
              <w:keepLines/>
              <w:spacing w:after="0"/>
              <w:jc w:val="center"/>
              <w:rPr>
                <w:rFonts w:ascii="Arial" w:hAnsi="Arial"/>
                <w:sz w:val="18"/>
                <w:lang w:eastAsia="zh-CN"/>
              </w:rPr>
            </w:pPr>
            <w:r>
              <w:rPr>
                <w:rFonts w:ascii="Arial" w:hAnsi="Arial"/>
                <w:sz w:val="18"/>
                <w:lang w:eastAsia="zh-CN"/>
              </w:rPr>
              <w:t>DC_41A_n78A</w:t>
            </w:r>
          </w:p>
          <w:p w14:paraId="061EF8B2" w14:textId="77777777" w:rsidR="00621797" w:rsidRDefault="00621797">
            <w:pPr>
              <w:keepNext/>
              <w:keepLines/>
              <w:spacing w:after="0"/>
              <w:jc w:val="center"/>
              <w:rPr>
                <w:rFonts w:ascii="Arial" w:hAnsi="Arial" w:cs="Arial"/>
                <w:sz w:val="18"/>
                <w:lang w:val="x-none" w:eastAsia="ja-JP"/>
              </w:rPr>
            </w:pPr>
            <w:r>
              <w:rPr>
                <w:rFonts w:ascii="Arial" w:hAnsi="Arial"/>
                <w:sz w:val="18"/>
                <w:lang w:eastAsia="zh-CN"/>
              </w:rPr>
              <w:t>DC_41C_n78A</w:t>
            </w:r>
          </w:p>
        </w:tc>
      </w:tr>
      <w:tr w:rsidR="00621797" w14:paraId="3564BA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A0D0E1" w14:textId="77777777" w:rsidR="00621797" w:rsidRDefault="00621797">
            <w:pPr>
              <w:keepNext/>
              <w:keepLines/>
              <w:spacing w:after="0"/>
              <w:jc w:val="center"/>
              <w:rPr>
                <w:rFonts w:ascii="Arial" w:hAnsi="Arial"/>
                <w:sz w:val="18"/>
                <w:lang w:eastAsia="zh-CN"/>
              </w:rPr>
            </w:pPr>
            <w:r>
              <w:rPr>
                <w:rFonts w:ascii="Arial" w:hAnsi="Arial"/>
                <w:sz w:val="18"/>
                <w:lang w:eastAsia="zh-CN"/>
              </w:rPr>
              <w:t>DC_3A-3A-8A-41A_n78A</w:t>
            </w:r>
          </w:p>
          <w:p w14:paraId="627A01F5" w14:textId="77777777" w:rsidR="00621797" w:rsidRDefault="00621797">
            <w:pPr>
              <w:keepNext/>
              <w:keepLines/>
              <w:spacing w:after="0"/>
              <w:jc w:val="center"/>
              <w:rPr>
                <w:rFonts w:ascii="Arial" w:hAnsi="Arial" w:cs="Arial"/>
                <w:sz w:val="18"/>
                <w:lang w:eastAsia="zh-CN"/>
              </w:rPr>
            </w:pPr>
            <w:r>
              <w:rPr>
                <w:rFonts w:ascii="Arial" w:hAnsi="Arial"/>
                <w:sz w:val="18"/>
                <w:lang w:eastAsia="zh-CN"/>
              </w:rPr>
              <w:t>DC_3A-3A-8A-41C_n78A</w:t>
            </w:r>
          </w:p>
        </w:tc>
        <w:tc>
          <w:tcPr>
            <w:tcW w:w="3686" w:type="dxa"/>
            <w:tcBorders>
              <w:top w:val="single" w:sz="4" w:space="0" w:color="auto"/>
              <w:left w:val="single" w:sz="4" w:space="0" w:color="auto"/>
              <w:bottom w:val="single" w:sz="4" w:space="0" w:color="auto"/>
              <w:right w:val="single" w:sz="4" w:space="0" w:color="auto"/>
            </w:tcBorders>
            <w:hideMark/>
          </w:tcPr>
          <w:p w14:paraId="7DA9F302" w14:textId="77777777" w:rsidR="00621797" w:rsidRDefault="00621797">
            <w:pPr>
              <w:keepNext/>
              <w:keepLines/>
              <w:spacing w:after="0"/>
              <w:jc w:val="center"/>
              <w:rPr>
                <w:rFonts w:ascii="Arial" w:hAnsi="Arial"/>
                <w:sz w:val="18"/>
                <w:lang w:eastAsia="zh-CN"/>
              </w:rPr>
            </w:pPr>
            <w:r>
              <w:rPr>
                <w:rFonts w:ascii="Arial" w:hAnsi="Arial"/>
                <w:sz w:val="18"/>
                <w:lang w:eastAsia="zh-CN"/>
              </w:rPr>
              <w:t>DC_3A_n78A</w:t>
            </w:r>
          </w:p>
          <w:p w14:paraId="7BDCA037" w14:textId="77777777" w:rsidR="00621797" w:rsidRDefault="00621797">
            <w:pPr>
              <w:keepNext/>
              <w:keepLines/>
              <w:spacing w:after="0"/>
              <w:jc w:val="center"/>
              <w:rPr>
                <w:rFonts w:ascii="Arial" w:hAnsi="Arial"/>
                <w:sz w:val="18"/>
                <w:lang w:eastAsia="zh-CN"/>
              </w:rPr>
            </w:pPr>
            <w:r>
              <w:rPr>
                <w:rFonts w:ascii="Arial" w:hAnsi="Arial"/>
                <w:sz w:val="18"/>
                <w:lang w:eastAsia="zh-CN"/>
              </w:rPr>
              <w:t>DC_8A_n78A</w:t>
            </w:r>
          </w:p>
          <w:p w14:paraId="59FB4DFF" w14:textId="77777777" w:rsidR="00621797" w:rsidRDefault="00621797">
            <w:pPr>
              <w:keepNext/>
              <w:keepLines/>
              <w:spacing w:after="0"/>
              <w:jc w:val="center"/>
              <w:rPr>
                <w:rFonts w:ascii="Arial" w:hAnsi="Arial"/>
                <w:sz w:val="18"/>
                <w:lang w:eastAsia="zh-CN"/>
              </w:rPr>
            </w:pPr>
            <w:r>
              <w:rPr>
                <w:rFonts w:ascii="Arial" w:hAnsi="Arial"/>
                <w:sz w:val="18"/>
                <w:lang w:eastAsia="zh-CN"/>
              </w:rPr>
              <w:t>DC_41A_n78A</w:t>
            </w:r>
          </w:p>
          <w:p w14:paraId="18EC1EC2" w14:textId="77777777" w:rsidR="00621797" w:rsidRDefault="00621797">
            <w:pPr>
              <w:keepNext/>
              <w:keepLines/>
              <w:spacing w:after="0"/>
              <w:jc w:val="center"/>
              <w:rPr>
                <w:rFonts w:ascii="Arial" w:hAnsi="Arial" w:cs="Arial"/>
                <w:sz w:val="18"/>
                <w:lang w:val="x-none" w:eastAsia="ja-JP"/>
              </w:rPr>
            </w:pPr>
            <w:r>
              <w:rPr>
                <w:rFonts w:ascii="Arial" w:hAnsi="Arial"/>
                <w:sz w:val="18"/>
                <w:lang w:eastAsia="zh-CN"/>
              </w:rPr>
              <w:t>DC_41C_n78A</w:t>
            </w:r>
          </w:p>
        </w:tc>
      </w:tr>
      <w:tr w:rsidR="00621797" w14:paraId="11FA410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4A889C" w14:textId="77777777" w:rsidR="00621797" w:rsidRDefault="00621797">
            <w:pPr>
              <w:keepNext/>
              <w:keepLines/>
              <w:spacing w:after="0"/>
              <w:jc w:val="center"/>
              <w:rPr>
                <w:rFonts w:ascii="Arial" w:hAnsi="Arial"/>
                <w:sz w:val="18"/>
                <w:vertAlign w:val="superscript"/>
              </w:rPr>
            </w:pPr>
            <w:r>
              <w:rPr>
                <w:rFonts w:ascii="Arial" w:hAnsi="Arial"/>
                <w:sz w:val="18"/>
              </w:rPr>
              <w:t>DC_3A-</w:t>
            </w:r>
            <w:r>
              <w:rPr>
                <w:rFonts w:ascii="Arial" w:eastAsia="Malgun Gothic" w:hAnsi="Arial"/>
                <w:sz w:val="18"/>
              </w:rPr>
              <w:t>8A-42A_</w:t>
            </w:r>
            <w:r>
              <w:rPr>
                <w:rFonts w:ascii="Arial" w:hAnsi="Arial"/>
                <w:sz w:val="18"/>
              </w:rPr>
              <w:t>n</w:t>
            </w:r>
            <w:r>
              <w:rPr>
                <w:rFonts w:ascii="Arial" w:eastAsia="Malgun Gothic" w:hAnsi="Arial"/>
                <w:sz w:val="18"/>
              </w:rPr>
              <w:t>77</w:t>
            </w:r>
            <w:r>
              <w:rPr>
                <w:rFonts w:ascii="Arial" w:hAnsi="Arial"/>
                <w:sz w:val="18"/>
              </w:rPr>
              <w:t>A</w:t>
            </w:r>
            <w:r>
              <w:rPr>
                <w:rFonts w:ascii="Arial" w:hAnsi="Arial"/>
                <w:sz w:val="18"/>
                <w:vertAlign w:val="superscript"/>
              </w:rPr>
              <w:t>7</w:t>
            </w:r>
            <w:r>
              <w:rPr>
                <w:rFonts w:ascii="Arial" w:hAnsi="Arial"/>
                <w:sz w:val="18"/>
                <w:vertAlign w:val="superscript"/>
                <w:lang w:eastAsia="ja-JP"/>
              </w:rPr>
              <w:t>,8</w:t>
            </w:r>
          </w:p>
          <w:p w14:paraId="6A67B491" w14:textId="77777777" w:rsidR="00621797" w:rsidRDefault="00621797">
            <w:pPr>
              <w:keepNext/>
              <w:keepLines/>
              <w:spacing w:after="0"/>
              <w:jc w:val="center"/>
              <w:rPr>
                <w:rFonts w:ascii="Arial" w:hAnsi="Arial" w:cs="Arial"/>
                <w:sz w:val="18"/>
                <w:szCs w:val="18"/>
                <w:lang w:eastAsia="ja-JP"/>
              </w:rPr>
            </w:pPr>
            <w:r>
              <w:rPr>
                <w:rFonts w:ascii="Arial" w:hAnsi="Arial"/>
                <w:sz w:val="18"/>
              </w:rPr>
              <w:t>DC_3A-8</w:t>
            </w:r>
            <w:r>
              <w:rPr>
                <w:rFonts w:ascii="Arial" w:eastAsia="Malgun Gothic" w:hAnsi="Arial"/>
                <w:sz w:val="18"/>
              </w:rPr>
              <w:t>A-42C_</w:t>
            </w:r>
            <w:r>
              <w:rPr>
                <w:rFonts w:ascii="Arial" w:hAnsi="Arial"/>
                <w:sz w:val="18"/>
              </w:rPr>
              <w:t>n</w:t>
            </w:r>
            <w:r>
              <w:rPr>
                <w:rFonts w:ascii="Arial" w:eastAsia="Malgun Gothic" w:hAnsi="Arial"/>
                <w:sz w:val="18"/>
              </w:rPr>
              <w:t>77</w:t>
            </w:r>
            <w:r>
              <w:rPr>
                <w:rFonts w:ascii="Arial" w:hAnsi="Arial"/>
                <w:sz w:val="18"/>
              </w:rPr>
              <w:t>A</w:t>
            </w:r>
            <w:r>
              <w:rPr>
                <w:rFonts w:ascii="Arial" w:hAnsi="Arial"/>
                <w:sz w:val="18"/>
                <w:vertAlign w:val="superscript"/>
              </w:rPr>
              <w:t>7</w:t>
            </w:r>
            <w:r>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hideMark/>
          </w:tcPr>
          <w:p w14:paraId="27870E19" w14:textId="77777777" w:rsidR="00621797" w:rsidRDefault="00621797">
            <w:pPr>
              <w:keepNext/>
              <w:keepLines/>
              <w:spacing w:after="0"/>
              <w:jc w:val="center"/>
              <w:rPr>
                <w:rFonts w:ascii="Arial" w:hAnsi="Arial"/>
                <w:sz w:val="18"/>
              </w:rPr>
            </w:pPr>
            <w:r>
              <w:rPr>
                <w:rFonts w:ascii="Arial" w:hAnsi="Arial"/>
                <w:sz w:val="18"/>
              </w:rPr>
              <w:t>DC_3A_n77A</w:t>
            </w:r>
          </w:p>
          <w:p w14:paraId="03348C62" w14:textId="77777777" w:rsidR="00621797" w:rsidRDefault="00621797">
            <w:pPr>
              <w:keepNext/>
              <w:keepLines/>
              <w:spacing w:after="0"/>
              <w:jc w:val="center"/>
              <w:rPr>
                <w:rFonts w:ascii="Arial" w:hAnsi="Arial"/>
                <w:sz w:val="18"/>
                <w:szCs w:val="18"/>
                <w:lang w:eastAsia="ja-JP"/>
              </w:rPr>
            </w:pPr>
            <w:r>
              <w:rPr>
                <w:rFonts w:ascii="Arial" w:hAnsi="Arial"/>
                <w:sz w:val="18"/>
              </w:rPr>
              <w:t>DC_8A_n77A</w:t>
            </w:r>
          </w:p>
        </w:tc>
      </w:tr>
      <w:tr w:rsidR="00621797" w14:paraId="68E53B7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9D7094" w14:textId="77777777" w:rsidR="00621797" w:rsidRDefault="00621797">
            <w:pPr>
              <w:keepNext/>
              <w:keepLines/>
              <w:spacing w:after="0"/>
              <w:jc w:val="center"/>
              <w:rPr>
                <w:rFonts w:ascii="Arial" w:hAnsi="Arial"/>
                <w:sz w:val="18"/>
              </w:rPr>
            </w:pPr>
            <w:r>
              <w:rPr>
                <w:rFonts w:ascii="Arial" w:hAnsi="Arial"/>
                <w:sz w:val="18"/>
              </w:rPr>
              <w:t>DC_3A-8A_n77A-n79A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F4AFBC" w14:textId="77777777" w:rsidR="00621797" w:rsidRDefault="00621797">
            <w:pPr>
              <w:keepNext/>
              <w:keepLines/>
              <w:spacing w:after="0"/>
              <w:jc w:val="center"/>
              <w:rPr>
                <w:rFonts w:ascii="Arial" w:hAnsi="Arial"/>
                <w:sz w:val="18"/>
              </w:rPr>
            </w:pPr>
            <w:r>
              <w:rPr>
                <w:rFonts w:ascii="Arial" w:hAnsi="Arial"/>
                <w:sz w:val="18"/>
              </w:rPr>
              <w:t>DC_3A</w:t>
            </w:r>
            <w:r>
              <w:rPr>
                <w:rFonts w:ascii="Arial" w:eastAsia="Malgun Gothic" w:hAnsi="Arial"/>
                <w:sz w:val="18"/>
                <w:lang w:val="x-none" w:eastAsia="ko-KR"/>
              </w:rPr>
              <w:t>_</w:t>
            </w:r>
            <w:r>
              <w:rPr>
                <w:rFonts w:ascii="Arial" w:hAnsi="Arial"/>
                <w:sz w:val="18"/>
              </w:rPr>
              <w:t>n77A</w:t>
            </w:r>
          </w:p>
          <w:p w14:paraId="7806B48E" w14:textId="77777777" w:rsidR="00621797" w:rsidRDefault="00621797">
            <w:pPr>
              <w:keepNext/>
              <w:keepLines/>
              <w:spacing w:after="0"/>
              <w:jc w:val="center"/>
              <w:rPr>
                <w:rFonts w:ascii="Arial" w:hAnsi="Arial"/>
                <w:sz w:val="18"/>
              </w:rPr>
            </w:pPr>
            <w:r>
              <w:rPr>
                <w:rFonts w:ascii="Arial" w:hAnsi="Arial"/>
                <w:sz w:val="18"/>
              </w:rPr>
              <w:t>DC_3A_n79A</w:t>
            </w:r>
          </w:p>
          <w:p w14:paraId="3449B60E"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n77A</w:t>
            </w:r>
          </w:p>
          <w:p w14:paraId="0ADA0457" w14:textId="77777777" w:rsidR="00621797" w:rsidRDefault="00621797">
            <w:pPr>
              <w:keepNext/>
              <w:keepLines/>
              <w:spacing w:after="0"/>
              <w:jc w:val="center"/>
              <w:rPr>
                <w:rFonts w:ascii="Arial" w:hAnsi="Arial"/>
                <w:sz w:val="18"/>
              </w:rPr>
            </w:pPr>
            <w:r>
              <w:rPr>
                <w:rFonts w:ascii="Arial" w:hAnsi="Arial"/>
                <w:sz w:val="18"/>
              </w:rPr>
              <w:t>DC_8A_n79A</w:t>
            </w:r>
          </w:p>
        </w:tc>
      </w:tr>
      <w:tr w:rsidR="00621797" w14:paraId="324338C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285253" w14:textId="77777777" w:rsidR="00621797" w:rsidRDefault="00621797">
            <w:pPr>
              <w:keepNext/>
              <w:keepLines/>
              <w:spacing w:after="0"/>
              <w:jc w:val="center"/>
              <w:rPr>
                <w:rFonts w:ascii="Arial" w:hAnsi="Arial" w:cs="Arial"/>
                <w:sz w:val="18"/>
                <w:szCs w:val="18"/>
                <w:lang w:eastAsia="ja-JP"/>
              </w:rPr>
            </w:pPr>
            <w:r>
              <w:rPr>
                <w:rFonts w:ascii="Arial" w:hAnsi="Arial" w:cs="Arial"/>
                <w:kern w:val="2"/>
                <w:sz w:val="18"/>
                <w:szCs w:val="24"/>
                <w:lang w:eastAsia="ja-JP"/>
              </w:rPr>
              <w:t>DC_3A-8A_SUL_n78A-n80A</w:t>
            </w:r>
          </w:p>
        </w:tc>
        <w:tc>
          <w:tcPr>
            <w:tcW w:w="3686" w:type="dxa"/>
            <w:tcBorders>
              <w:top w:val="single" w:sz="4" w:space="0" w:color="auto"/>
              <w:left w:val="single" w:sz="4" w:space="0" w:color="auto"/>
              <w:bottom w:val="single" w:sz="4" w:space="0" w:color="auto"/>
              <w:right w:val="single" w:sz="4" w:space="0" w:color="auto"/>
            </w:tcBorders>
            <w:hideMark/>
          </w:tcPr>
          <w:p w14:paraId="4EEB162A"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DC_3A_n78A</w:t>
            </w:r>
          </w:p>
          <w:p w14:paraId="2BBE2532"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DC_3A_n80A_ULSUP-TDM_n78A</w:t>
            </w:r>
          </w:p>
          <w:p w14:paraId="38A5C422" w14:textId="77777777" w:rsidR="00621797" w:rsidRDefault="00621797">
            <w:pPr>
              <w:keepNext/>
              <w:keepLines/>
              <w:spacing w:after="0"/>
              <w:jc w:val="center"/>
              <w:rPr>
                <w:rFonts w:ascii="Arial" w:hAnsi="Arial" w:cs="Arial"/>
                <w:sz w:val="18"/>
                <w:szCs w:val="18"/>
              </w:rPr>
            </w:pPr>
            <w:r>
              <w:rPr>
                <w:rFonts w:ascii="Arial" w:hAnsi="Arial" w:cs="Arial"/>
                <w:sz w:val="18"/>
                <w:szCs w:val="18"/>
              </w:rPr>
              <w:t>DC_8A_n78A</w:t>
            </w:r>
          </w:p>
          <w:p w14:paraId="4A622571" w14:textId="77777777" w:rsidR="00621797" w:rsidRDefault="00621797">
            <w:pPr>
              <w:keepNext/>
              <w:keepLines/>
              <w:spacing w:after="0"/>
              <w:jc w:val="center"/>
              <w:rPr>
                <w:rFonts w:ascii="Arial" w:hAnsi="Arial"/>
                <w:sz w:val="18"/>
                <w:lang w:eastAsia="fi-FI"/>
              </w:rPr>
            </w:pPr>
            <w:r>
              <w:rPr>
                <w:rFonts w:ascii="Arial" w:hAnsi="Arial" w:cs="Arial"/>
                <w:sz w:val="18"/>
                <w:szCs w:val="18"/>
              </w:rPr>
              <w:t>DC_8A_n80A</w:t>
            </w:r>
          </w:p>
        </w:tc>
      </w:tr>
      <w:tr w:rsidR="00621797" w14:paraId="40A9AD3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E59370" w14:textId="77777777" w:rsidR="00621797" w:rsidRDefault="00621797">
            <w:pPr>
              <w:keepNext/>
              <w:keepLines/>
              <w:spacing w:after="0"/>
              <w:jc w:val="center"/>
              <w:rPr>
                <w:rFonts w:ascii="Arial" w:hAnsi="Arial" w:cs="Arial"/>
                <w:kern w:val="2"/>
                <w:sz w:val="18"/>
                <w:szCs w:val="24"/>
                <w:lang w:eastAsia="ja-JP"/>
              </w:rPr>
            </w:pPr>
            <w:r>
              <w:rPr>
                <w:rFonts w:ascii="Arial" w:hAnsi="Arial" w:cs="Arial"/>
                <w:sz w:val="18"/>
                <w:szCs w:val="18"/>
              </w:rPr>
              <w:t>DC_3A-11A_n28A-n77A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1D562088" w14:textId="77777777" w:rsidR="00621797" w:rsidRDefault="00621797">
            <w:pPr>
              <w:keepNext/>
              <w:keepLines/>
              <w:spacing w:after="0"/>
              <w:jc w:val="center"/>
              <w:rPr>
                <w:rFonts w:ascii="Arial" w:hAnsi="Arial"/>
                <w:sz w:val="18"/>
                <w:lang w:eastAsia="ja-JP"/>
              </w:rPr>
            </w:pPr>
            <w:r>
              <w:rPr>
                <w:rFonts w:ascii="Arial" w:hAnsi="Arial"/>
                <w:sz w:val="18"/>
                <w:lang w:eastAsia="ja-JP"/>
              </w:rPr>
              <w:t>DC_3A_n28A</w:t>
            </w:r>
          </w:p>
          <w:p w14:paraId="0C2ACA04"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6094AF4D"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4316117C" w14:textId="77777777" w:rsidR="00621797" w:rsidRDefault="00621797">
            <w:pPr>
              <w:keepNext/>
              <w:keepLines/>
              <w:spacing w:after="0"/>
              <w:jc w:val="center"/>
              <w:rPr>
                <w:rFonts w:ascii="Arial" w:hAnsi="Arial" w:cs="Arial"/>
                <w:sz w:val="18"/>
                <w:szCs w:val="18"/>
              </w:rPr>
            </w:pPr>
            <w:r>
              <w:rPr>
                <w:rFonts w:ascii="Arial" w:hAnsi="Arial"/>
                <w:sz w:val="18"/>
                <w:lang w:eastAsia="ja-JP"/>
              </w:rPr>
              <w:t>DC_11A_n77A</w:t>
            </w:r>
          </w:p>
        </w:tc>
      </w:tr>
      <w:tr w:rsidR="00621797" w14:paraId="3BB4151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662743" w14:textId="77777777" w:rsidR="00621797" w:rsidRDefault="00621797">
            <w:pPr>
              <w:keepNext/>
              <w:keepLines/>
              <w:spacing w:after="0"/>
              <w:jc w:val="center"/>
              <w:rPr>
                <w:rFonts w:ascii="Arial" w:hAnsi="Arial" w:cs="Arial"/>
                <w:sz w:val="18"/>
                <w:szCs w:val="18"/>
              </w:rPr>
            </w:pPr>
            <w:r>
              <w:rPr>
                <w:rFonts w:ascii="Arial" w:hAnsi="Arial" w:cs="Arial"/>
                <w:sz w:val="18"/>
                <w:szCs w:val="18"/>
              </w:rPr>
              <w:t>DC_3A-11A_n28A-n77(2A)</w:t>
            </w:r>
            <w:r>
              <w:rPr>
                <w:rFonts w:ascii="Arial"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11FD15DA" w14:textId="77777777" w:rsidR="00621797" w:rsidRDefault="00621797">
            <w:pPr>
              <w:keepNext/>
              <w:keepLines/>
              <w:spacing w:after="0"/>
              <w:jc w:val="center"/>
              <w:rPr>
                <w:rFonts w:ascii="Arial" w:hAnsi="Arial"/>
                <w:sz w:val="18"/>
                <w:lang w:eastAsia="ja-JP"/>
              </w:rPr>
            </w:pPr>
            <w:r>
              <w:rPr>
                <w:rFonts w:ascii="Arial" w:hAnsi="Arial"/>
                <w:sz w:val="18"/>
                <w:lang w:eastAsia="ja-JP"/>
              </w:rPr>
              <w:t>DC_3A_n28A</w:t>
            </w:r>
          </w:p>
          <w:p w14:paraId="353BFDE0"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59873E42"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346C598C" w14:textId="77777777" w:rsidR="00621797" w:rsidRDefault="00621797">
            <w:pPr>
              <w:keepNext/>
              <w:keepLines/>
              <w:spacing w:after="0"/>
              <w:jc w:val="center"/>
              <w:rPr>
                <w:rFonts w:ascii="Arial" w:hAnsi="Arial"/>
                <w:sz w:val="18"/>
                <w:lang w:eastAsia="ja-JP"/>
              </w:rPr>
            </w:pPr>
            <w:r>
              <w:rPr>
                <w:rFonts w:ascii="Arial" w:hAnsi="Arial"/>
                <w:sz w:val="18"/>
                <w:lang w:eastAsia="ja-JP"/>
              </w:rPr>
              <w:t>DC_11A_n77A</w:t>
            </w:r>
          </w:p>
        </w:tc>
      </w:tr>
      <w:tr w:rsidR="00621797" w14:paraId="7901203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9A0D45" w14:textId="77777777" w:rsidR="00621797" w:rsidRDefault="00621797">
            <w:pPr>
              <w:keepNext/>
              <w:keepLines/>
              <w:spacing w:after="0"/>
              <w:jc w:val="center"/>
              <w:rPr>
                <w:rFonts w:ascii="Arial" w:hAnsi="Arial"/>
                <w:kern w:val="2"/>
                <w:sz w:val="18"/>
                <w:szCs w:val="24"/>
                <w:lang w:eastAsia="ja-JP"/>
              </w:rPr>
            </w:pPr>
            <w:r>
              <w:rPr>
                <w:rFonts w:ascii="Arial" w:hAnsi="Arial"/>
                <w:sz w:val="18"/>
                <w:lang w:eastAsia="zh-CN"/>
              </w:rPr>
              <w:t>DC_3A-18A_n3A-n41A</w:t>
            </w:r>
          </w:p>
        </w:tc>
        <w:tc>
          <w:tcPr>
            <w:tcW w:w="3686" w:type="dxa"/>
            <w:tcBorders>
              <w:top w:val="single" w:sz="4" w:space="0" w:color="auto"/>
              <w:left w:val="single" w:sz="4" w:space="0" w:color="auto"/>
              <w:bottom w:val="single" w:sz="4" w:space="0" w:color="auto"/>
              <w:right w:val="single" w:sz="4" w:space="0" w:color="auto"/>
            </w:tcBorders>
            <w:hideMark/>
          </w:tcPr>
          <w:p w14:paraId="5EFBB17C" w14:textId="77777777" w:rsidR="00621797" w:rsidRDefault="00621797">
            <w:pPr>
              <w:keepNext/>
              <w:keepLines/>
              <w:spacing w:after="0"/>
              <w:jc w:val="center"/>
              <w:rPr>
                <w:rFonts w:ascii="Arial" w:eastAsia="Yu Mincho" w:hAnsi="Arial"/>
                <w:sz w:val="18"/>
                <w:lang w:eastAsia="ja-JP"/>
              </w:rPr>
            </w:pPr>
            <w:r>
              <w:rPr>
                <w:rFonts w:ascii="Arial" w:hAnsi="Arial"/>
                <w:sz w:val="18"/>
                <w:lang w:eastAsia="zh-CN"/>
              </w:rPr>
              <w:t>DC_3A_n3A</w:t>
            </w:r>
            <w:r>
              <w:rPr>
                <w:rFonts w:ascii="Arial" w:eastAsia="Yu Mincho" w:hAnsi="Arial"/>
                <w:sz w:val="18"/>
                <w:vertAlign w:val="superscript"/>
                <w:lang w:eastAsia="ja-JP"/>
              </w:rPr>
              <w:t>4</w:t>
            </w:r>
          </w:p>
          <w:p w14:paraId="78D4BC55"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w:t>
            </w:r>
            <w:r>
              <w:rPr>
                <w:rFonts w:ascii="Arial" w:eastAsia="DengXian" w:hAnsi="Arial"/>
                <w:sz w:val="18"/>
                <w:lang w:eastAsia="zh-CN"/>
              </w:rPr>
              <w:t>41</w:t>
            </w:r>
            <w:r>
              <w:rPr>
                <w:rFonts w:ascii="Arial" w:hAnsi="Arial"/>
                <w:sz w:val="18"/>
                <w:lang w:eastAsia="zh-CN"/>
              </w:rPr>
              <w:t>A</w:t>
            </w:r>
          </w:p>
          <w:p w14:paraId="144A045D"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A_n3A</w:t>
            </w:r>
          </w:p>
          <w:p w14:paraId="76962472" w14:textId="77777777" w:rsidR="00621797" w:rsidRDefault="00621797">
            <w:pPr>
              <w:keepNext/>
              <w:keepLines/>
              <w:spacing w:after="0"/>
              <w:jc w:val="center"/>
              <w:rPr>
                <w:rFonts w:ascii="Arial" w:hAnsi="Arial"/>
                <w:sz w:val="18"/>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w:t>
            </w:r>
            <w:r>
              <w:rPr>
                <w:rFonts w:ascii="Arial" w:eastAsia="DengXian" w:hAnsi="Arial"/>
                <w:sz w:val="18"/>
                <w:lang w:eastAsia="zh-CN"/>
              </w:rPr>
              <w:t>41</w:t>
            </w:r>
            <w:r>
              <w:rPr>
                <w:rFonts w:ascii="Arial" w:hAnsi="Arial"/>
                <w:sz w:val="18"/>
                <w:lang w:eastAsia="zh-CN"/>
              </w:rPr>
              <w:t>A</w:t>
            </w:r>
          </w:p>
        </w:tc>
      </w:tr>
      <w:tr w:rsidR="00621797" w14:paraId="50AED67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3F1463" w14:textId="77777777" w:rsidR="00621797" w:rsidRDefault="00621797">
            <w:pPr>
              <w:keepNext/>
              <w:keepLines/>
              <w:spacing w:after="0"/>
              <w:jc w:val="center"/>
              <w:rPr>
                <w:rFonts w:ascii="Arial" w:hAnsi="Arial"/>
                <w:kern w:val="2"/>
                <w:sz w:val="18"/>
                <w:szCs w:val="24"/>
                <w:lang w:eastAsia="ja-JP"/>
              </w:rPr>
            </w:pPr>
            <w:r>
              <w:rPr>
                <w:rFonts w:ascii="Arial" w:eastAsia="MS Mincho" w:hAnsi="Arial"/>
                <w:sz w:val="18"/>
                <w:szCs w:val="16"/>
              </w:rPr>
              <w:t>DC_3</w:t>
            </w:r>
            <w:r>
              <w:rPr>
                <w:rFonts w:ascii="Arial" w:eastAsia="DengXian" w:hAnsi="Arial"/>
                <w:sz w:val="18"/>
                <w:szCs w:val="16"/>
                <w:lang w:eastAsia="zh-CN"/>
              </w:rPr>
              <w:t>A</w:t>
            </w:r>
            <w:r>
              <w:rPr>
                <w:rFonts w:ascii="Arial" w:eastAsia="MS Mincho" w:hAnsi="Arial"/>
                <w:sz w:val="18"/>
                <w:szCs w:val="16"/>
              </w:rPr>
              <w:t>-18</w:t>
            </w:r>
            <w:r>
              <w:rPr>
                <w:rFonts w:ascii="Arial" w:eastAsia="DengXian" w:hAnsi="Arial"/>
                <w:sz w:val="18"/>
                <w:szCs w:val="16"/>
                <w:lang w:eastAsia="zh-CN"/>
              </w:rPr>
              <w:t>A</w:t>
            </w:r>
            <w:r>
              <w:rPr>
                <w:rFonts w:ascii="Arial" w:eastAsia="MS Mincho" w:hAnsi="Arial"/>
                <w:sz w:val="18"/>
                <w:szCs w:val="16"/>
              </w:rPr>
              <w:t>_n3</w:t>
            </w:r>
            <w:r>
              <w:rPr>
                <w:rFonts w:ascii="Arial" w:eastAsia="DengXian" w:hAnsi="Arial"/>
                <w:sz w:val="18"/>
                <w:szCs w:val="16"/>
                <w:lang w:eastAsia="zh-CN"/>
              </w:rPr>
              <w:t>A</w:t>
            </w:r>
            <w:r>
              <w:rPr>
                <w:rFonts w:ascii="Arial" w:eastAsia="MS Mincho" w:hAnsi="Arial"/>
                <w:sz w:val="18"/>
                <w:szCs w:val="16"/>
              </w:rPr>
              <w:t>-n77</w:t>
            </w:r>
            <w:r>
              <w:rPr>
                <w:rFonts w:ascii="Arial" w:eastAsia="DengXian" w:hAnsi="Arial"/>
                <w:sz w:val="18"/>
                <w:szCs w:val="16"/>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7DFDEB69" w14:textId="77777777" w:rsidR="00621797" w:rsidRDefault="00621797">
            <w:pPr>
              <w:keepNext/>
              <w:keepLines/>
              <w:spacing w:after="0"/>
              <w:jc w:val="center"/>
              <w:rPr>
                <w:rFonts w:ascii="Arial" w:hAnsi="Arial"/>
                <w:sz w:val="18"/>
                <w:szCs w:val="16"/>
                <w:vertAlign w:val="superscript"/>
                <w:lang w:eastAsia="zh-CN"/>
              </w:rPr>
            </w:pPr>
            <w:r>
              <w:rPr>
                <w:rFonts w:ascii="Arial" w:hAnsi="Arial"/>
                <w:sz w:val="18"/>
                <w:szCs w:val="16"/>
              </w:rPr>
              <w:t>DC_3A_n3A</w:t>
            </w:r>
            <w:r>
              <w:rPr>
                <w:rFonts w:ascii="Arial" w:hAnsi="Arial"/>
                <w:sz w:val="18"/>
                <w:szCs w:val="16"/>
                <w:vertAlign w:val="superscript"/>
                <w:lang w:eastAsia="zh-CN"/>
              </w:rPr>
              <w:t>4</w:t>
            </w:r>
          </w:p>
          <w:p w14:paraId="113D05FF" w14:textId="77777777" w:rsidR="00621797" w:rsidRDefault="00621797">
            <w:pPr>
              <w:keepNext/>
              <w:keepLines/>
              <w:spacing w:after="0"/>
              <w:jc w:val="center"/>
              <w:rPr>
                <w:rFonts w:ascii="Arial" w:hAnsi="Arial"/>
                <w:sz w:val="18"/>
                <w:szCs w:val="16"/>
                <w:lang w:eastAsia="zh-CN"/>
              </w:rPr>
            </w:pPr>
            <w:r>
              <w:rPr>
                <w:rFonts w:ascii="Arial" w:hAnsi="Arial"/>
                <w:sz w:val="18"/>
                <w:szCs w:val="16"/>
              </w:rPr>
              <w:t>DC_3A_n77A</w:t>
            </w:r>
          </w:p>
          <w:p w14:paraId="6D1BBC02" w14:textId="77777777" w:rsidR="00621797" w:rsidRDefault="00621797">
            <w:pPr>
              <w:keepNext/>
              <w:keepLines/>
              <w:spacing w:after="0"/>
              <w:jc w:val="center"/>
              <w:rPr>
                <w:rFonts w:ascii="Arial" w:hAnsi="Arial"/>
                <w:sz w:val="18"/>
                <w:szCs w:val="16"/>
              </w:rPr>
            </w:pPr>
            <w:r>
              <w:rPr>
                <w:rFonts w:ascii="Arial" w:hAnsi="Arial"/>
                <w:sz w:val="18"/>
                <w:szCs w:val="16"/>
              </w:rPr>
              <w:t>DC_</w:t>
            </w:r>
            <w:r>
              <w:rPr>
                <w:rFonts w:ascii="Arial" w:hAnsi="Arial"/>
                <w:sz w:val="18"/>
                <w:szCs w:val="16"/>
                <w:lang w:eastAsia="zh-CN"/>
              </w:rPr>
              <w:t>18</w:t>
            </w:r>
            <w:r>
              <w:rPr>
                <w:rFonts w:ascii="Arial" w:hAnsi="Arial"/>
                <w:sz w:val="18"/>
                <w:szCs w:val="16"/>
              </w:rPr>
              <w:t>A_n3A</w:t>
            </w:r>
          </w:p>
          <w:p w14:paraId="5C0897A7" w14:textId="77777777" w:rsidR="00621797" w:rsidRDefault="00621797">
            <w:pPr>
              <w:keepNext/>
              <w:keepLines/>
              <w:spacing w:after="0"/>
              <w:jc w:val="center"/>
              <w:rPr>
                <w:rFonts w:ascii="Arial" w:hAnsi="Arial"/>
                <w:sz w:val="18"/>
              </w:rPr>
            </w:pPr>
            <w:r>
              <w:rPr>
                <w:rFonts w:ascii="Arial" w:hAnsi="Arial"/>
                <w:sz w:val="18"/>
                <w:szCs w:val="16"/>
              </w:rPr>
              <w:t>DC_</w:t>
            </w:r>
            <w:r>
              <w:rPr>
                <w:rFonts w:ascii="Arial" w:hAnsi="Arial"/>
                <w:sz w:val="18"/>
                <w:szCs w:val="16"/>
                <w:lang w:eastAsia="zh-CN"/>
              </w:rPr>
              <w:t>18</w:t>
            </w:r>
            <w:r>
              <w:rPr>
                <w:rFonts w:ascii="Arial" w:hAnsi="Arial"/>
                <w:sz w:val="18"/>
                <w:szCs w:val="16"/>
              </w:rPr>
              <w:t>A_n77A</w:t>
            </w:r>
          </w:p>
        </w:tc>
      </w:tr>
      <w:tr w:rsidR="00621797" w14:paraId="1CF52FB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670D57" w14:textId="77777777" w:rsidR="00621797" w:rsidRDefault="00621797">
            <w:pPr>
              <w:keepNext/>
              <w:keepLines/>
              <w:spacing w:after="0"/>
              <w:jc w:val="center"/>
              <w:rPr>
                <w:rFonts w:ascii="Arial" w:hAnsi="Arial"/>
                <w:kern w:val="2"/>
                <w:sz w:val="18"/>
                <w:szCs w:val="24"/>
                <w:lang w:eastAsia="ja-JP"/>
              </w:rPr>
            </w:pPr>
            <w:r>
              <w:rPr>
                <w:rFonts w:ascii="Arial" w:eastAsia="MS Mincho" w:hAnsi="Arial"/>
                <w:sz w:val="18"/>
                <w:szCs w:val="16"/>
              </w:rPr>
              <w:t>DC_3</w:t>
            </w:r>
            <w:r>
              <w:rPr>
                <w:rFonts w:ascii="Arial" w:eastAsia="DengXian" w:hAnsi="Arial"/>
                <w:sz w:val="18"/>
                <w:szCs w:val="16"/>
                <w:lang w:eastAsia="zh-CN"/>
              </w:rPr>
              <w:t>A</w:t>
            </w:r>
            <w:r>
              <w:rPr>
                <w:rFonts w:ascii="Arial" w:eastAsia="MS Mincho" w:hAnsi="Arial"/>
                <w:sz w:val="18"/>
                <w:szCs w:val="16"/>
              </w:rPr>
              <w:t>-18</w:t>
            </w:r>
            <w:r>
              <w:rPr>
                <w:rFonts w:ascii="Arial" w:eastAsia="DengXian" w:hAnsi="Arial"/>
                <w:sz w:val="18"/>
                <w:szCs w:val="16"/>
                <w:lang w:eastAsia="zh-CN"/>
              </w:rPr>
              <w:t>A</w:t>
            </w:r>
            <w:r>
              <w:rPr>
                <w:rFonts w:ascii="Arial" w:eastAsia="MS Mincho" w:hAnsi="Arial"/>
                <w:sz w:val="18"/>
                <w:szCs w:val="16"/>
              </w:rPr>
              <w:t>_n3</w:t>
            </w:r>
            <w:r>
              <w:rPr>
                <w:rFonts w:ascii="Arial" w:eastAsia="DengXian" w:hAnsi="Arial"/>
                <w:sz w:val="18"/>
                <w:szCs w:val="16"/>
                <w:lang w:eastAsia="zh-CN"/>
              </w:rPr>
              <w:t>A</w:t>
            </w:r>
            <w:r>
              <w:rPr>
                <w:rFonts w:ascii="Arial" w:eastAsia="MS Mincho" w:hAnsi="Arial"/>
                <w:sz w:val="18"/>
                <w:szCs w:val="16"/>
              </w:rPr>
              <w:t>-n78</w:t>
            </w:r>
            <w:r>
              <w:rPr>
                <w:rFonts w:ascii="Arial" w:eastAsia="DengXian" w:hAnsi="Arial"/>
                <w:sz w:val="18"/>
                <w:szCs w:val="16"/>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3277A896" w14:textId="77777777" w:rsidR="00621797" w:rsidRDefault="00621797">
            <w:pPr>
              <w:keepNext/>
              <w:keepLines/>
              <w:spacing w:after="0"/>
              <w:jc w:val="center"/>
              <w:rPr>
                <w:rFonts w:ascii="Arial" w:hAnsi="Arial"/>
                <w:sz w:val="18"/>
                <w:szCs w:val="16"/>
                <w:vertAlign w:val="superscript"/>
                <w:lang w:eastAsia="zh-CN"/>
              </w:rPr>
            </w:pPr>
            <w:r>
              <w:rPr>
                <w:rFonts w:ascii="Arial" w:hAnsi="Arial"/>
                <w:sz w:val="18"/>
                <w:szCs w:val="16"/>
              </w:rPr>
              <w:t>DC_3A_n3A</w:t>
            </w:r>
            <w:r>
              <w:rPr>
                <w:rFonts w:ascii="Arial" w:hAnsi="Arial"/>
                <w:sz w:val="18"/>
                <w:szCs w:val="16"/>
                <w:vertAlign w:val="superscript"/>
                <w:lang w:eastAsia="zh-CN"/>
              </w:rPr>
              <w:t>4</w:t>
            </w:r>
          </w:p>
          <w:p w14:paraId="338B3E23" w14:textId="77777777" w:rsidR="00621797" w:rsidRDefault="00621797">
            <w:pPr>
              <w:keepNext/>
              <w:keepLines/>
              <w:spacing w:after="0"/>
              <w:jc w:val="center"/>
              <w:rPr>
                <w:rFonts w:ascii="Arial" w:hAnsi="Arial"/>
                <w:sz w:val="18"/>
                <w:szCs w:val="16"/>
                <w:lang w:eastAsia="zh-CN"/>
              </w:rPr>
            </w:pPr>
            <w:r>
              <w:rPr>
                <w:rFonts w:ascii="Arial" w:hAnsi="Arial"/>
                <w:sz w:val="18"/>
                <w:szCs w:val="16"/>
              </w:rPr>
              <w:t>DC_3A_n78A</w:t>
            </w:r>
          </w:p>
          <w:p w14:paraId="7FDB8EAA" w14:textId="77777777" w:rsidR="00621797" w:rsidRDefault="00621797">
            <w:pPr>
              <w:keepNext/>
              <w:keepLines/>
              <w:spacing w:after="0"/>
              <w:jc w:val="center"/>
              <w:rPr>
                <w:rFonts w:ascii="Arial" w:hAnsi="Arial"/>
                <w:sz w:val="18"/>
                <w:szCs w:val="16"/>
              </w:rPr>
            </w:pPr>
            <w:r>
              <w:rPr>
                <w:rFonts w:ascii="Arial" w:hAnsi="Arial"/>
                <w:sz w:val="18"/>
                <w:szCs w:val="16"/>
              </w:rPr>
              <w:t>DC_</w:t>
            </w:r>
            <w:r>
              <w:rPr>
                <w:rFonts w:ascii="Arial" w:hAnsi="Arial"/>
                <w:sz w:val="18"/>
                <w:szCs w:val="16"/>
                <w:lang w:eastAsia="zh-CN"/>
              </w:rPr>
              <w:t>18</w:t>
            </w:r>
            <w:r>
              <w:rPr>
                <w:rFonts w:ascii="Arial" w:hAnsi="Arial"/>
                <w:sz w:val="18"/>
                <w:szCs w:val="16"/>
              </w:rPr>
              <w:t>A_n3A</w:t>
            </w:r>
          </w:p>
          <w:p w14:paraId="24FD1AAD" w14:textId="77777777" w:rsidR="00621797" w:rsidRDefault="00621797">
            <w:pPr>
              <w:keepNext/>
              <w:keepLines/>
              <w:spacing w:after="0"/>
              <w:jc w:val="center"/>
              <w:rPr>
                <w:rFonts w:ascii="Arial" w:hAnsi="Arial"/>
                <w:sz w:val="18"/>
              </w:rPr>
            </w:pPr>
            <w:r>
              <w:rPr>
                <w:rFonts w:ascii="Arial" w:hAnsi="Arial"/>
                <w:sz w:val="18"/>
                <w:szCs w:val="16"/>
              </w:rPr>
              <w:t>DC_</w:t>
            </w:r>
            <w:r>
              <w:rPr>
                <w:rFonts w:ascii="Arial" w:hAnsi="Arial"/>
                <w:sz w:val="18"/>
                <w:szCs w:val="16"/>
                <w:lang w:eastAsia="zh-CN"/>
              </w:rPr>
              <w:t>18</w:t>
            </w:r>
            <w:r>
              <w:rPr>
                <w:rFonts w:ascii="Arial" w:hAnsi="Arial"/>
                <w:sz w:val="18"/>
                <w:szCs w:val="16"/>
              </w:rPr>
              <w:t>A_n78A</w:t>
            </w:r>
          </w:p>
        </w:tc>
      </w:tr>
      <w:tr w:rsidR="00621797" w14:paraId="3F8A7EE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339922" w14:textId="77777777" w:rsidR="00621797" w:rsidRDefault="00621797">
            <w:pPr>
              <w:keepNext/>
              <w:keepLines/>
              <w:spacing w:after="0"/>
              <w:jc w:val="center"/>
              <w:rPr>
                <w:rFonts w:ascii="Arial" w:hAnsi="Arial"/>
                <w:kern w:val="2"/>
                <w:sz w:val="18"/>
                <w:szCs w:val="24"/>
                <w:lang w:eastAsia="ja-JP"/>
              </w:rPr>
            </w:pPr>
            <w:r>
              <w:rPr>
                <w:rFonts w:ascii="Arial" w:hAnsi="Arial"/>
                <w:sz w:val="18"/>
                <w:lang w:eastAsia="zh-CN"/>
              </w:rPr>
              <w:lastRenderedPageBreak/>
              <w:t>DC_3A-18A_n28A-n41A</w:t>
            </w:r>
          </w:p>
        </w:tc>
        <w:tc>
          <w:tcPr>
            <w:tcW w:w="3686" w:type="dxa"/>
            <w:tcBorders>
              <w:top w:val="single" w:sz="4" w:space="0" w:color="auto"/>
              <w:left w:val="single" w:sz="4" w:space="0" w:color="auto"/>
              <w:bottom w:val="single" w:sz="4" w:space="0" w:color="auto"/>
              <w:right w:val="single" w:sz="4" w:space="0" w:color="auto"/>
            </w:tcBorders>
            <w:hideMark/>
          </w:tcPr>
          <w:p w14:paraId="27865C2F" w14:textId="77777777" w:rsidR="00621797" w:rsidRDefault="00621797">
            <w:pPr>
              <w:keepNext/>
              <w:keepLines/>
              <w:spacing w:after="0"/>
              <w:jc w:val="center"/>
              <w:rPr>
                <w:rFonts w:ascii="Arial" w:hAnsi="Arial"/>
                <w:sz w:val="18"/>
                <w:lang w:eastAsia="zh-CN"/>
              </w:rPr>
            </w:pPr>
            <w:r>
              <w:rPr>
                <w:rFonts w:ascii="Arial" w:hAnsi="Arial"/>
                <w:sz w:val="18"/>
                <w:lang w:eastAsia="zh-CN"/>
              </w:rPr>
              <w:t>DC_3A_n28A</w:t>
            </w:r>
          </w:p>
          <w:p w14:paraId="688B3EB4"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w:t>
            </w:r>
            <w:r>
              <w:rPr>
                <w:rFonts w:ascii="Arial" w:eastAsia="DengXian" w:hAnsi="Arial"/>
                <w:sz w:val="18"/>
                <w:lang w:eastAsia="zh-CN"/>
              </w:rPr>
              <w:t>41</w:t>
            </w:r>
            <w:r>
              <w:rPr>
                <w:rFonts w:ascii="Arial" w:hAnsi="Arial"/>
                <w:sz w:val="18"/>
                <w:lang w:eastAsia="zh-CN"/>
              </w:rPr>
              <w:t>A</w:t>
            </w:r>
          </w:p>
          <w:p w14:paraId="40F1721B"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A_n28A</w:t>
            </w:r>
          </w:p>
          <w:p w14:paraId="09B3532C" w14:textId="77777777" w:rsidR="00621797" w:rsidRDefault="00621797">
            <w:pPr>
              <w:keepNext/>
              <w:keepLines/>
              <w:spacing w:after="0"/>
              <w:jc w:val="center"/>
              <w:rPr>
                <w:rFonts w:ascii="Arial" w:hAnsi="Arial"/>
                <w:sz w:val="18"/>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w:t>
            </w:r>
            <w:r>
              <w:rPr>
                <w:rFonts w:ascii="Arial" w:eastAsia="DengXian" w:hAnsi="Arial"/>
                <w:sz w:val="18"/>
                <w:lang w:eastAsia="zh-CN"/>
              </w:rPr>
              <w:t>41</w:t>
            </w:r>
            <w:r>
              <w:rPr>
                <w:rFonts w:ascii="Arial" w:hAnsi="Arial"/>
                <w:sz w:val="18"/>
                <w:lang w:eastAsia="zh-CN"/>
              </w:rPr>
              <w:t>A</w:t>
            </w:r>
          </w:p>
        </w:tc>
      </w:tr>
      <w:tr w:rsidR="00621797" w14:paraId="2C1AAF6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331512" w14:textId="77777777" w:rsidR="00621797" w:rsidRDefault="00621797">
            <w:pPr>
              <w:keepNext/>
              <w:keepLines/>
              <w:spacing w:after="0"/>
              <w:jc w:val="center"/>
              <w:rPr>
                <w:rFonts w:ascii="Arial" w:hAnsi="Arial"/>
                <w:kern w:val="2"/>
                <w:sz w:val="18"/>
                <w:szCs w:val="24"/>
                <w:lang w:eastAsia="ja-JP"/>
              </w:rPr>
            </w:pPr>
            <w:r>
              <w:rPr>
                <w:rFonts w:ascii="Arial" w:hAnsi="Arial"/>
                <w:sz w:val="18"/>
                <w:lang w:eastAsia="zh-CN"/>
              </w:rPr>
              <w:t>DC_3A-18A_n28A-n77A</w:t>
            </w:r>
          </w:p>
        </w:tc>
        <w:tc>
          <w:tcPr>
            <w:tcW w:w="3686" w:type="dxa"/>
            <w:tcBorders>
              <w:top w:val="single" w:sz="4" w:space="0" w:color="auto"/>
              <w:left w:val="single" w:sz="4" w:space="0" w:color="auto"/>
              <w:bottom w:val="single" w:sz="4" w:space="0" w:color="auto"/>
              <w:right w:val="single" w:sz="4" w:space="0" w:color="auto"/>
            </w:tcBorders>
            <w:hideMark/>
          </w:tcPr>
          <w:p w14:paraId="25BC3360" w14:textId="77777777" w:rsidR="00621797" w:rsidRDefault="00621797">
            <w:pPr>
              <w:keepNext/>
              <w:keepLines/>
              <w:spacing w:after="0"/>
              <w:jc w:val="center"/>
              <w:rPr>
                <w:rFonts w:ascii="Arial" w:hAnsi="Arial"/>
                <w:sz w:val="18"/>
                <w:lang w:eastAsia="zh-CN"/>
              </w:rPr>
            </w:pPr>
            <w:r>
              <w:rPr>
                <w:rFonts w:ascii="Arial" w:hAnsi="Arial"/>
                <w:sz w:val="18"/>
                <w:lang w:eastAsia="zh-CN"/>
              </w:rPr>
              <w:t>DC_3A_n28A</w:t>
            </w:r>
          </w:p>
          <w:p w14:paraId="400BA990"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w:t>
            </w:r>
            <w:r>
              <w:rPr>
                <w:rFonts w:ascii="Arial" w:eastAsia="DengXian" w:hAnsi="Arial"/>
                <w:sz w:val="18"/>
                <w:lang w:eastAsia="zh-CN"/>
              </w:rPr>
              <w:t>77</w:t>
            </w:r>
            <w:r>
              <w:rPr>
                <w:rFonts w:ascii="Arial" w:hAnsi="Arial"/>
                <w:sz w:val="18"/>
                <w:lang w:eastAsia="zh-CN"/>
              </w:rPr>
              <w:t>A</w:t>
            </w:r>
          </w:p>
          <w:p w14:paraId="1A74E24A"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A_n28A</w:t>
            </w:r>
          </w:p>
          <w:p w14:paraId="1119F6B8" w14:textId="77777777" w:rsidR="00621797" w:rsidRDefault="00621797">
            <w:pPr>
              <w:keepNext/>
              <w:keepLines/>
              <w:spacing w:after="0"/>
              <w:jc w:val="center"/>
              <w:rPr>
                <w:rFonts w:ascii="Arial" w:hAnsi="Arial"/>
                <w:sz w:val="18"/>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A_n77A</w:t>
            </w:r>
          </w:p>
        </w:tc>
      </w:tr>
      <w:tr w:rsidR="00621797" w14:paraId="7E88CB1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C81C53" w14:textId="77777777" w:rsidR="00621797" w:rsidRDefault="00621797">
            <w:pPr>
              <w:keepNext/>
              <w:keepLines/>
              <w:spacing w:after="0"/>
              <w:jc w:val="center"/>
              <w:rPr>
                <w:rFonts w:ascii="Arial" w:hAnsi="Arial"/>
                <w:kern w:val="2"/>
                <w:sz w:val="18"/>
                <w:szCs w:val="24"/>
                <w:lang w:eastAsia="ja-JP"/>
              </w:rPr>
            </w:pPr>
            <w:r>
              <w:rPr>
                <w:rFonts w:ascii="Arial" w:hAnsi="Arial"/>
                <w:sz w:val="18"/>
                <w:lang w:eastAsia="zh-CN"/>
              </w:rPr>
              <w:t>DC_3A-18A_n28A-n77(2A)</w:t>
            </w:r>
          </w:p>
        </w:tc>
        <w:tc>
          <w:tcPr>
            <w:tcW w:w="3686" w:type="dxa"/>
            <w:tcBorders>
              <w:top w:val="single" w:sz="4" w:space="0" w:color="auto"/>
              <w:left w:val="single" w:sz="4" w:space="0" w:color="auto"/>
              <w:bottom w:val="single" w:sz="4" w:space="0" w:color="auto"/>
              <w:right w:val="single" w:sz="4" w:space="0" w:color="auto"/>
            </w:tcBorders>
            <w:hideMark/>
          </w:tcPr>
          <w:p w14:paraId="15F35314" w14:textId="77777777" w:rsidR="00621797" w:rsidRDefault="00621797">
            <w:pPr>
              <w:keepNext/>
              <w:keepLines/>
              <w:spacing w:after="0"/>
              <w:jc w:val="center"/>
              <w:rPr>
                <w:rFonts w:ascii="Arial" w:hAnsi="Arial"/>
                <w:sz w:val="18"/>
                <w:lang w:eastAsia="zh-CN"/>
              </w:rPr>
            </w:pPr>
            <w:r>
              <w:rPr>
                <w:rFonts w:ascii="Arial" w:hAnsi="Arial"/>
                <w:sz w:val="18"/>
                <w:lang w:eastAsia="zh-CN"/>
              </w:rPr>
              <w:t>DC_3A_n28A</w:t>
            </w:r>
          </w:p>
          <w:p w14:paraId="32C6DF36"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w:t>
            </w:r>
            <w:r>
              <w:rPr>
                <w:rFonts w:ascii="Arial" w:eastAsia="DengXian" w:hAnsi="Arial"/>
                <w:sz w:val="18"/>
                <w:lang w:eastAsia="zh-CN"/>
              </w:rPr>
              <w:t>77</w:t>
            </w:r>
            <w:r>
              <w:rPr>
                <w:rFonts w:ascii="Arial" w:hAnsi="Arial"/>
                <w:sz w:val="18"/>
                <w:lang w:eastAsia="zh-CN"/>
              </w:rPr>
              <w:t>A</w:t>
            </w:r>
          </w:p>
          <w:p w14:paraId="126DF642"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A_n28A</w:t>
            </w:r>
          </w:p>
          <w:p w14:paraId="1F8CFB13" w14:textId="77777777" w:rsidR="00621797" w:rsidRDefault="00621797">
            <w:pPr>
              <w:keepNext/>
              <w:keepLines/>
              <w:spacing w:after="0"/>
              <w:jc w:val="center"/>
              <w:rPr>
                <w:rFonts w:ascii="Arial" w:hAnsi="Arial"/>
                <w:sz w:val="18"/>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A_n77A</w:t>
            </w:r>
          </w:p>
        </w:tc>
      </w:tr>
      <w:tr w:rsidR="00621797" w14:paraId="3BD6C52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E4EEC0" w14:textId="77777777" w:rsidR="00621797" w:rsidRDefault="00621797">
            <w:pPr>
              <w:keepNext/>
              <w:keepLines/>
              <w:spacing w:after="0"/>
              <w:jc w:val="center"/>
              <w:rPr>
                <w:rFonts w:ascii="Arial" w:hAnsi="Arial"/>
                <w:kern w:val="2"/>
                <w:sz w:val="18"/>
                <w:szCs w:val="24"/>
                <w:lang w:eastAsia="ja-JP"/>
              </w:rPr>
            </w:pPr>
            <w:r>
              <w:rPr>
                <w:rFonts w:ascii="Arial" w:hAnsi="Arial"/>
                <w:sz w:val="18"/>
                <w:lang w:eastAsia="zh-CN"/>
              </w:rPr>
              <w:t>DC_3A-18A_n28A-n78A</w:t>
            </w:r>
          </w:p>
        </w:tc>
        <w:tc>
          <w:tcPr>
            <w:tcW w:w="3686" w:type="dxa"/>
            <w:tcBorders>
              <w:top w:val="single" w:sz="4" w:space="0" w:color="auto"/>
              <w:left w:val="single" w:sz="4" w:space="0" w:color="auto"/>
              <w:bottom w:val="single" w:sz="4" w:space="0" w:color="auto"/>
              <w:right w:val="single" w:sz="4" w:space="0" w:color="auto"/>
            </w:tcBorders>
            <w:hideMark/>
          </w:tcPr>
          <w:p w14:paraId="49A82613" w14:textId="77777777" w:rsidR="00621797" w:rsidRDefault="00621797">
            <w:pPr>
              <w:keepNext/>
              <w:keepLines/>
              <w:spacing w:after="0"/>
              <w:jc w:val="center"/>
              <w:rPr>
                <w:rFonts w:ascii="Arial" w:hAnsi="Arial"/>
                <w:sz w:val="18"/>
                <w:lang w:eastAsia="zh-CN"/>
              </w:rPr>
            </w:pPr>
            <w:r>
              <w:rPr>
                <w:rFonts w:ascii="Arial" w:hAnsi="Arial"/>
                <w:sz w:val="18"/>
                <w:lang w:eastAsia="zh-CN"/>
              </w:rPr>
              <w:t>DC_3A_n28A</w:t>
            </w:r>
          </w:p>
          <w:p w14:paraId="52C97713"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w:t>
            </w:r>
            <w:r>
              <w:rPr>
                <w:rFonts w:ascii="Arial" w:eastAsia="DengXian" w:hAnsi="Arial"/>
                <w:sz w:val="18"/>
                <w:lang w:eastAsia="zh-CN"/>
              </w:rPr>
              <w:t>78</w:t>
            </w:r>
            <w:r>
              <w:rPr>
                <w:rFonts w:ascii="Arial" w:hAnsi="Arial"/>
                <w:sz w:val="18"/>
                <w:lang w:eastAsia="zh-CN"/>
              </w:rPr>
              <w:t>A</w:t>
            </w:r>
          </w:p>
          <w:p w14:paraId="15E9FB62"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A_n28A</w:t>
            </w:r>
          </w:p>
          <w:p w14:paraId="4C5D8C28" w14:textId="77777777" w:rsidR="00621797" w:rsidRDefault="00621797">
            <w:pPr>
              <w:keepNext/>
              <w:keepLines/>
              <w:spacing w:after="0"/>
              <w:jc w:val="center"/>
              <w:rPr>
                <w:rFonts w:ascii="Arial" w:hAnsi="Arial"/>
                <w:sz w:val="18"/>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A_n78A</w:t>
            </w:r>
          </w:p>
        </w:tc>
      </w:tr>
      <w:tr w:rsidR="00621797" w14:paraId="11DAF82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565537" w14:textId="77777777" w:rsidR="00621797" w:rsidRDefault="00621797">
            <w:pPr>
              <w:keepNext/>
              <w:keepLines/>
              <w:spacing w:after="0"/>
              <w:jc w:val="center"/>
              <w:rPr>
                <w:rFonts w:ascii="Arial" w:hAnsi="Arial"/>
                <w:kern w:val="2"/>
                <w:sz w:val="18"/>
                <w:szCs w:val="24"/>
                <w:lang w:eastAsia="ja-JP"/>
              </w:rPr>
            </w:pPr>
            <w:r>
              <w:rPr>
                <w:rFonts w:ascii="Arial" w:hAnsi="Arial"/>
                <w:sz w:val="18"/>
                <w:lang w:eastAsia="zh-CN"/>
              </w:rPr>
              <w:t>DC_3A-18A_n28A-n78(2A)</w:t>
            </w:r>
          </w:p>
        </w:tc>
        <w:tc>
          <w:tcPr>
            <w:tcW w:w="3686" w:type="dxa"/>
            <w:tcBorders>
              <w:top w:val="single" w:sz="4" w:space="0" w:color="auto"/>
              <w:left w:val="single" w:sz="4" w:space="0" w:color="auto"/>
              <w:bottom w:val="single" w:sz="4" w:space="0" w:color="auto"/>
              <w:right w:val="single" w:sz="4" w:space="0" w:color="auto"/>
            </w:tcBorders>
            <w:hideMark/>
          </w:tcPr>
          <w:p w14:paraId="400FF5F9" w14:textId="77777777" w:rsidR="00621797" w:rsidRDefault="00621797">
            <w:pPr>
              <w:keepNext/>
              <w:keepLines/>
              <w:spacing w:after="0"/>
              <w:jc w:val="center"/>
              <w:rPr>
                <w:rFonts w:ascii="Arial" w:hAnsi="Arial"/>
                <w:sz w:val="18"/>
                <w:lang w:eastAsia="zh-CN"/>
              </w:rPr>
            </w:pPr>
            <w:r>
              <w:rPr>
                <w:rFonts w:ascii="Arial" w:hAnsi="Arial"/>
                <w:sz w:val="18"/>
                <w:lang w:eastAsia="zh-CN"/>
              </w:rPr>
              <w:t>DC_3A_n28A</w:t>
            </w:r>
          </w:p>
          <w:p w14:paraId="3F5C26E0"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w:t>
            </w:r>
            <w:r>
              <w:rPr>
                <w:rFonts w:ascii="Arial" w:eastAsia="DengXian" w:hAnsi="Arial"/>
                <w:sz w:val="18"/>
                <w:lang w:eastAsia="zh-CN"/>
              </w:rPr>
              <w:t>78</w:t>
            </w:r>
            <w:r>
              <w:rPr>
                <w:rFonts w:ascii="Arial" w:hAnsi="Arial"/>
                <w:sz w:val="18"/>
                <w:lang w:eastAsia="zh-CN"/>
              </w:rPr>
              <w:t>A</w:t>
            </w:r>
          </w:p>
          <w:p w14:paraId="4D4C3BE9"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A_n28A</w:t>
            </w:r>
          </w:p>
          <w:p w14:paraId="00A34000" w14:textId="77777777" w:rsidR="00621797" w:rsidRDefault="00621797">
            <w:pPr>
              <w:keepNext/>
              <w:keepLines/>
              <w:spacing w:after="0"/>
              <w:jc w:val="center"/>
              <w:rPr>
                <w:rFonts w:ascii="Arial" w:hAnsi="Arial"/>
                <w:sz w:val="18"/>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A_n78A</w:t>
            </w:r>
          </w:p>
        </w:tc>
      </w:tr>
      <w:tr w:rsidR="00621797" w14:paraId="17C426A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6D98FA" w14:textId="77777777" w:rsidR="00621797" w:rsidRDefault="00621797">
            <w:pPr>
              <w:keepNext/>
              <w:keepLines/>
              <w:spacing w:after="0"/>
              <w:jc w:val="center"/>
              <w:rPr>
                <w:rFonts w:ascii="Arial" w:hAnsi="Arial"/>
                <w:kern w:val="2"/>
                <w:sz w:val="18"/>
                <w:szCs w:val="24"/>
                <w:lang w:eastAsia="ja-JP"/>
              </w:rPr>
            </w:pPr>
            <w:r>
              <w:rPr>
                <w:rFonts w:ascii="Arial" w:hAnsi="Arial"/>
                <w:sz w:val="18"/>
                <w:lang w:eastAsia="zh-CN"/>
              </w:rPr>
              <w:t>DC_3A-18A_n41A-n77A</w:t>
            </w:r>
          </w:p>
        </w:tc>
        <w:tc>
          <w:tcPr>
            <w:tcW w:w="3686" w:type="dxa"/>
            <w:tcBorders>
              <w:top w:val="single" w:sz="4" w:space="0" w:color="auto"/>
              <w:left w:val="single" w:sz="4" w:space="0" w:color="auto"/>
              <w:bottom w:val="single" w:sz="4" w:space="0" w:color="auto"/>
              <w:right w:val="single" w:sz="4" w:space="0" w:color="auto"/>
            </w:tcBorders>
            <w:hideMark/>
          </w:tcPr>
          <w:p w14:paraId="3F927A63" w14:textId="77777777" w:rsidR="00621797" w:rsidRDefault="00621797">
            <w:pPr>
              <w:keepNext/>
              <w:keepLines/>
              <w:spacing w:after="0"/>
              <w:jc w:val="center"/>
              <w:rPr>
                <w:rFonts w:ascii="Arial" w:hAnsi="Arial"/>
                <w:sz w:val="18"/>
                <w:lang w:eastAsia="zh-CN"/>
              </w:rPr>
            </w:pPr>
            <w:r>
              <w:rPr>
                <w:rFonts w:ascii="Arial" w:hAnsi="Arial"/>
                <w:sz w:val="18"/>
                <w:lang w:eastAsia="zh-CN"/>
              </w:rPr>
              <w:t>DC_3A_n41A</w:t>
            </w:r>
          </w:p>
          <w:p w14:paraId="716DF5B3"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DC_3A_n77A</w:t>
            </w:r>
          </w:p>
          <w:p w14:paraId="2277D25C"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A_n41A</w:t>
            </w:r>
          </w:p>
          <w:p w14:paraId="69CDD07C" w14:textId="77777777" w:rsidR="00621797" w:rsidRDefault="00621797">
            <w:pPr>
              <w:keepNext/>
              <w:keepLines/>
              <w:spacing w:after="0"/>
              <w:jc w:val="center"/>
              <w:rPr>
                <w:rFonts w:ascii="Arial" w:hAnsi="Arial"/>
                <w:sz w:val="18"/>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A_n77A</w:t>
            </w:r>
          </w:p>
        </w:tc>
      </w:tr>
      <w:tr w:rsidR="00621797" w14:paraId="590EAE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0C7777" w14:textId="77777777" w:rsidR="00621797" w:rsidRDefault="00621797">
            <w:pPr>
              <w:keepNext/>
              <w:keepLines/>
              <w:spacing w:after="0"/>
              <w:jc w:val="center"/>
              <w:rPr>
                <w:rFonts w:ascii="Arial" w:hAnsi="Arial"/>
                <w:sz w:val="18"/>
                <w:lang w:eastAsia="zh-CN"/>
              </w:rPr>
            </w:pPr>
            <w:r>
              <w:rPr>
                <w:rFonts w:ascii="Arial" w:hAnsi="Arial"/>
                <w:sz w:val="18"/>
                <w:lang w:eastAsia="zh-CN"/>
              </w:rPr>
              <w:t>DC_3A-18A_n41A-n77(2A)</w:t>
            </w:r>
          </w:p>
        </w:tc>
        <w:tc>
          <w:tcPr>
            <w:tcW w:w="3686" w:type="dxa"/>
            <w:tcBorders>
              <w:top w:val="single" w:sz="4" w:space="0" w:color="auto"/>
              <w:left w:val="single" w:sz="4" w:space="0" w:color="auto"/>
              <w:bottom w:val="single" w:sz="4" w:space="0" w:color="auto"/>
              <w:right w:val="single" w:sz="4" w:space="0" w:color="auto"/>
            </w:tcBorders>
            <w:hideMark/>
          </w:tcPr>
          <w:p w14:paraId="084FE80D" w14:textId="77777777" w:rsidR="00621797" w:rsidRDefault="00621797">
            <w:pPr>
              <w:keepNext/>
              <w:keepLines/>
              <w:spacing w:after="0"/>
              <w:jc w:val="center"/>
              <w:rPr>
                <w:rFonts w:ascii="Arial" w:hAnsi="Arial"/>
                <w:sz w:val="18"/>
                <w:lang w:eastAsia="zh-CN"/>
              </w:rPr>
            </w:pPr>
            <w:r>
              <w:rPr>
                <w:rFonts w:ascii="Arial" w:hAnsi="Arial"/>
                <w:sz w:val="18"/>
                <w:lang w:eastAsia="zh-CN"/>
              </w:rPr>
              <w:t>DC_3A_n41A</w:t>
            </w:r>
          </w:p>
          <w:p w14:paraId="7C85E9B3"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DC_3A_n77A</w:t>
            </w:r>
          </w:p>
          <w:p w14:paraId="386373F6"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A_n41A</w:t>
            </w:r>
          </w:p>
          <w:p w14:paraId="5A6468A0" w14:textId="77777777" w:rsidR="00621797" w:rsidRDefault="00621797">
            <w:pPr>
              <w:keepNext/>
              <w:keepLines/>
              <w:spacing w:after="0"/>
              <w:jc w:val="center"/>
              <w:rPr>
                <w:rFonts w:ascii="Arial"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A_n77A</w:t>
            </w:r>
          </w:p>
        </w:tc>
      </w:tr>
      <w:tr w:rsidR="00621797" w14:paraId="6CFE58E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3CA4FA" w14:textId="77777777" w:rsidR="00621797" w:rsidRDefault="00621797">
            <w:pPr>
              <w:keepNext/>
              <w:keepLines/>
              <w:spacing w:after="0"/>
              <w:jc w:val="center"/>
              <w:rPr>
                <w:rFonts w:ascii="Arial" w:hAnsi="Arial"/>
                <w:kern w:val="2"/>
                <w:sz w:val="18"/>
                <w:szCs w:val="24"/>
                <w:lang w:eastAsia="ja-JP"/>
              </w:rPr>
            </w:pPr>
            <w:r>
              <w:rPr>
                <w:rFonts w:ascii="Arial" w:hAnsi="Arial"/>
                <w:sz w:val="18"/>
                <w:lang w:eastAsia="zh-CN"/>
              </w:rPr>
              <w:t>DC_3A-18A_n41A-n78A</w:t>
            </w:r>
          </w:p>
        </w:tc>
        <w:tc>
          <w:tcPr>
            <w:tcW w:w="3686" w:type="dxa"/>
            <w:tcBorders>
              <w:top w:val="single" w:sz="4" w:space="0" w:color="auto"/>
              <w:left w:val="single" w:sz="4" w:space="0" w:color="auto"/>
              <w:bottom w:val="single" w:sz="4" w:space="0" w:color="auto"/>
              <w:right w:val="single" w:sz="4" w:space="0" w:color="auto"/>
            </w:tcBorders>
            <w:hideMark/>
          </w:tcPr>
          <w:p w14:paraId="6891E03D" w14:textId="77777777" w:rsidR="00621797" w:rsidRDefault="00621797">
            <w:pPr>
              <w:keepNext/>
              <w:keepLines/>
              <w:spacing w:after="0"/>
              <w:jc w:val="center"/>
              <w:rPr>
                <w:rFonts w:ascii="Arial" w:hAnsi="Arial"/>
                <w:sz w:val="18"/>
                <w:lang w:eastAsia="zh-CN"/>
              </w:rPr>
            </w:pPr>
            <w:r>
              <w:rPr>
                <w:rFonts w:ascii="Arial" w:hAnsi="Arial"/>
                <w:sz w:val="18"/>
                <w:lang w:eastAsia="zh-CN"/>
              </w:rPr>
              <w:t>DC_3A_n41A</w:t>
            </w:r>
          </w:p>
          <w:p w14:paraId="3F5460B2"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DC_3A_n78A</w:t>
            </w:r>
          </w:p>
          <w:p w14:paraId="230E7305"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A_n41A</w:t>
            </w:r>
          </w:p>
          <w:p w14:paraId="7C5F3EEF" w14:textId="77777777" w:rsidR="00621797" w:rsidRDefault="00621797">
            <w:pPr>
              <w:keepNext/>
              <w:keepLines/>
              <w:spacing w:after="0"/>
              <w:jc w:val="center"/>
              <w:rPr>
                <w:rFonts w:ascii="Arial" w:hAnsi="Arial"/>
                <w:sz w:val="18"/>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A_n78A</w:t>
            </w:r>
          </w:p>
        </w:tc>
      </w:tr>
      <w:tr w:rsidR="00621797" w14:paraId="50F6235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A555FB" w14:textId="77777777" w:rsidR="00621797" w:rsidRDefault="00621797">
            <w:pPr>
              <w:keepNext/>
              <w:keepLines/>
              <w:spacing w:after="0"/>
              <w:jc w:val="center"/>
              <w:rPr>
                <w:rFonts w:ascii="Arial" w:hAnsi="Arial"/>
                <w:sz w:val="18"/>
                <w:lang w:eastAsia="zh-CN"/>
              </w:rPr>
            </w:pPr>
            <w:r>
              <w:rPr>
                <w:rFonts w:ascii="Arial" w:hAnsi="Arial"/>
                <w:sz w:val="18"/>
                <w:lang w:eastAsia="zh-CN"/>
              </w:rPr>
              <w:t>DC_3A-18A_n41A-n78(2A)</w:t>
            </w:r>
          </w:p>
        </w:tc>
        <w:tc>
          <w:tcPr>
            <w:tcW w:w="3686" w:type="dxa"/>
            <w:tcBorders>
              <w:top w:val="single" w:sz="4" w:space="0" w:color="auto"/>
              <w:left w:val="single" w:sz="4" w:space="0" w:color="auto"/>
              <w:bottom w:val="single" w:sz="4" w:space="0" w:color="auto"/>
              <w:right w:val="single" w:sz="4" w:space="0" w:color="auto"/>
            </w:tcBorders>
            <w:hideMark/>
          </w:tcPr>
          <w:p w14:paraId="05E063B7" w14:textId="77777777" w:rsidR="00621797" w:rsidRDefault="00621797">
            <w:pPr>
              <w:keepNext/>
              <w:keepLines/>
              <w:spacing w:after="0"/>
              <w:jc w:val="center"/>
              <w:rPr>
                <w:rFonts w:ascii="Arial" w:hAnsi="Arial"/>
                <w:sz w:val="18"/>
                <w:lang w:eastAsia="zh-CN"/>
              </w:rPr>
            </w:pPr>
            <w:r>
              <w:rPr>
                <w:rFonts w:ascii="Arial" w:hAnsi="Arial"/>
                <w:sz w:val="18"/>
                <w:lang w:eastAsia="zh-CN"/>
              </w:rPr>
              <w:t>DC_3A_n41A</w:t>
            </w:r>
          </w:p>
          <w:p w14:paraId="0C5E1BC1"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DC_3A_n78A</w:t>
            </w:r>
          </w:p>
          <w:p w14:paraId="115B7E67"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A_n41A</w:t>
            </w:r>
          </w:p>
          <w:p w14:paraId="7E0CED3C" w14:textId="77777777" w:rsidR="00621797" w:rsidRDefault="00621797">
            <w:pPr>
              <w:keepNext/>
              <w:keepLines/>
              <w:spacing w:after="0"/>
              <w:jc w:val="center"/>
              <w:rPr>
                <w:rFonts w:ascii="Arial" w:hAnsi="Arial"/>
                <w:sz w:val="18"/>
                <w:lang w:eastAsia="zh-CN"/>
              </w:rPr>
            </w:pPr>
            <w:r>
              <w:rPr>
                <w:rFonts w:ascii="Arial" w:hAnsi="Arial"/>
                <w:sz w:val="18"/>
                <w:lang w:eastAsia="zh-CN"/>
              </w:rPr>
              <w:t>DC_</w:t>
            </w:r>
            <w:r>
              <w:rPr>
                <w:rFonts w:ascii="Arial" w:eastAsia="DengXian" w:hAnsi="Arial"/>
                <w:sz w:val="18"/>
                <w:lang w:eastAsia="zh-CN"/>
              </w:rPr>
              <w:t>18</w:t>
            </w:r>
            <w:r>
              <w:rPr>
                <w:rFonts w:ascii="Arial" w:hAnsi="Arial"/>
                <w:sz w:val="18"/>
                <w:lang w:eastAsia="zh-CN"/>
              </w:rPr>
              <w:t>A_n78A</w:t>
            </w:r>
          </w:p>
        </w:tc>
      </w:tr>
      <w:tr w:rsidR="00621797" w14:paraId="55FC5F9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B77756" w14:textId="77777777" w:rsidR="00621797" w:rsidRDefault="00621797">
            <w:pPr>
              <w:keepNext/>
              <w:keepLines/>
              <w:spacing w:after="0"/>
              <w:jc w:val="center"/>
              <w:rPr>
                <w:rFonts w:ascii="Arial" w:hAnsi="Arial" w:cs="Arial"/>
                <w:sz w:val="18"/>
                <w:vertAlign w:val="superscript"/>
                <w:lang w:eastAsia="ja-JP"/>
              </w:rPr>
            </w:pPr>
            <w:r>
              <w:rPr>
                <w:rFonts w:ascii="Arial" w:hAnsi="Arial" w:cs="Arial"/>
                <w:sz w:val="18"/>
                <w:lang w:eastAsia="ja-JP"/>
              </w:rPr>
              <w:t>DC_3A-18A-42A_n77A</w:t>
            </w:r>
            <w:r>
              <w:rPr>
                <w:rFonts w:ascii="Arial" w:hAnsi="Arial" w:cs="Arial"/>
                <w:sz w:val="18"/>
                <w:vertAlign w:val="superscript"/>
                <w:lang w:eastAsia="ja-JP"/>
              </w:rPr>
              <w:t>7</w:t>
            </w:r>
            <w:r>
              <w:rPr>
                <w:rFonts w:ascii="Arial" w:hAnsi="Arial"/>
                <w:sz w:val="18"/>
                <w:vertAlign w:val="superscript"/>
                <w:lang w:eastAsia="ja-JP"/>
              </w:rPr>
              <w:t>,8</w:t>
            </w:r>
          </w:p>
          <w:p w14:paraId="5269DBD5" w14:textId="77777777" w:rsidR="00621797" w:rsidRDefault="00621797">
            <w:pPr>
              <w:keepNext/>
              <w:keepLines/>
              <w:spacing w:after="0"/>
              <w:jc w:val="center"/>
              <w:rPr>
                <w:rFonts w:ascii="Arial" w:hAnsi="Arial" w:cs="Arial"/>
                <w:sz w:val="18"/>
                <w:szCs w:val="18"/>
                <w:lang w:eastAsia="ja-JP"/>
              </w:rPr>
            </w:pPr>
            <w:r>
              <w:rPr>
                <w:rFonts w:ascii="Arial" w:hAnsi="Arial" w:cs="Arial"/>
                <w:sz w:val="18"/>
                <w:lang w:eastAsia="ja-JP"/>
              </w:rPr>
              <w:t>DC_3A-18A-42C_n77A</w:t>
            </w:r>
            <w:r>
              <w:rPr>
                <w:rFonts w:ascii="Arial" w:hAnsi="Arial" w:cs="Arial"/>
                <w:sz w:val="18"/>
                <w:vertAlign w:val="superscript"/>
                <w:lang w:eastAsia="ja-JP"/>
              </w:rPr>
              <w:t>7</w:t>
            </w:r>
            <w:r>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hideMark/>
          </w:tcPr>
          <w:p w14:paraId="4223600F" w14:textId="77777777" w:rsidR="00621797" w:rsidRDefault="00621797">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n77A</w:t>
            </w:r>
          </w:p>
          <w:p w14:paraId="6228E595"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n77</w:t>
            </w:r>
            <w:r>
              <w:rPr>
                <w:rFonts w:ascii="Arial" w:hAnsi="Arial"/>
                <w:sz w:val="18"/>
                <w:lang w:eastAsia="fi-FI"/>
              </w:rPr>
              <w:t>A</w:t>
            </w:r>
          </w:p>
        </w:tc>
      </w:tr>
      <w:tr w:rsidR="00621797" w14:paraId="158017D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EB20BB" w14:textId="77777777" w:rsidR="00621797" w:rsidRDefault="00621797">
            <w:pPr>
              <w:keepNext/>
              <w:keepLines/>
              <w:spacing w:after="0"/>
              <w:jc w:val="center"/>
              <w:rPr>
                <w:rFonts w:ascii="Arial" w:hAnsi="Arial" w:cs="Arial"/>
                <w:sz w:val="18"/>
                <w:vertAlign w:val="superscript"/>
                <w:lang w:eastAsia="ja-JP"/>
              </w:rPr>
            </w:pPr>
            <w:r>
              <w:rPr>
                <w:rFonts w:ascii="Arial" w:hAnsi="Arial" w:cs="Arial"/>
                <w:sz w:val="18"/>
                <w:lang w:eastAsia="ja-JP"/>
              </w:rPr>
              <w:t>DC_3A-18A-42A_n78A</w:t>
            </w:r>
            <w:r>
              <w:rPr>
                <w:rFonts w:ascii="Arial" w:hAnsi="Arial" w:cs="Arial"/>
                <w:sz w:val="18"/>
                <w:vertAlign w:val="superscript"/>
                <w:lang w:eastAsia="ja-JP"/>
              </w:rPr>
              <w:t>7</w:t>
            </w:r>
            <w:r>
              <w:rPr>
                <w:rFonts w:ascii="Arial" w:hAnsi="Arial"/>
                <w:sz w:val="18"/>
                <w:vertAlign w:val="superscript"/>
                <w:lang w:eastAsia="ja-JP"/>
              </w:rPr>
              <w:t>,8</w:t>
            </w:r>
          </w:p>
          <w:p w14:paraId="505384B8" w14:textId="77777777" w:rsidR="00621797" w:rsidRDefault="00621797">
            <w:pPr>
              <w:keepNext/>
              <w:keepLines/>
              <w:spacing w:after="0"/>
              <w:jc w:val="center"/>
              <w:rPr>
                <w:rFonts w:ascii="Arial" w:hAnsi="Arial" w:cs="Arial"/>
                <w:sz w:val="18"/>
                <w:szCs w:val="18"/>
                <w:lang w:eastAsia="ja-JP"/>
              </w:rPr>
            </w:pPr>
            <w:r>
              <w:rPr>
                <w:rFonts w:ascii="Arial" w:hAnsi="Arial" w:cs="Arial"/>
                <w:sz w:val="18"/>
                <w:lang w:eastAsia="ja-JP"/>
              </w:rPr>
              <w:t>DC_3A-18A-42C_n78A</w:t>
            </w:r>
            <w:r>
              <w:rPr>
                <w:rFonts w:ascii="Arial" w:hAnsi="Arial" w:cs="Arial"/>
                <w:sz w:val="18"/>
                <w:vertAlign w:val="superscript"/>
                <w:lang w:eastAsia="ja-JP"/>
              </w:rPr>
              <w:t>7</w:t>
            </w:r>
            <w:r>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hideMark/>
          </w:tcPr>
          <w:p w14:paraId="2F175811" w14:textId="77777777" w:rsidR="00621797" w:rsidRDefault="00621797">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n78A</w:t>
            </w:r>
          </w:p>
          <w:p w14:paraId="2D9A5A1F"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n78</w:t>
            </w:r>
            <w:r>
              <w:rPr>
                <w:rFonts w:ascii="Arial" w:hAnsi="Arial"/>
                <w:sz w:val="18"/>
                <w:lang w:eastAsia="fi-FI"/>
              </w:rPr>
              <w:t>A</w:t>
            </w:r>
          </w:p>
        </w:tc>
      </w:tr>
      <w:tr w:rsidR="00621797" w14:paraId="14266E9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1FCFB3" w14:textId="77777777" w:rsidR="00621797" w:rsidRDefault="00621797">
            <w:pPr>
              <w:keepNext/>
              <w:keepLines/>
              <w:spacing w:after="0"/>
              <w:jc w:val="center"/>
              <w:rPr>
                <w:rFonts w:ascii="Arial" w:hAnsi="Arial"/>
                <w:sz w:val="18"/>
                <w:lang w:eastAsia="ja-JP"/>
              </w:rPr>
            </w:pPr>
            <w:r>
              <w:rPr>
                <w:rFonts w:ascii="Arial" w:hAnsi="Arial"/>
                <w:sz w:val="18"/>
                <w:lang w:eastAsia="ja-JP"/>
              </w:rPr>
              <w:t>DC_3A-18A-42A_n79A</w:t>
            </w:r>
          </w:p>
          <w:p w14:paraId="556FE722" w14:textId="77777777" w:rsidR="00621797" w:rsidRDefault="00621797">
            <w:pPr>
              <w:keepNext/>
              <w:keepLines/>
              <w:spacing w:after="0"/>
              <w:jc w:val="center"/>
              <w:rPr>
                <w:rFonts w:ascii="Arial" w:hAnsi="Arial" w:cs="Arial"/>
                <w:sz w:val="18"/>
                <w:szCs w:val="18"/>
                <w:lang w:eastAsia="ja-JP"/>
              </w:rPr>
            </w:pPr>
            <w:r>
              <w:rPr>
                <w:rFonts w:ascii="Arial" w:hAnsi="Arial"/>
                <w:sz w:val="18"/>
                <w:lang w:eastAsia="ja-JP"/>
              </w:rPr>
              <w:t>DC_3A-18A-42C_n79A</w:t>
            </w:r>
          </w:p>
        </w:tc>
        <w:tc>
          <w:tcPr>
            <w:tcW w:w="3686" w:type="dxa"/>
            <w:tcBorders>
              <w:top w:val="single" w:sz="4" w:space="0" w:color="auto"/>
              <w:left w:val="single" w:sz="4" w:space="0" w:color="auto"/>
              <w:bottom w:val="single" w:sz="4" w:space="0" w:color="auto"/>
              <w:right w:val="single" w:sz="4" w:space="0" w:color="auto"/>
            </w:tcBorders>
            <w:hideMark/>
          </w:tcPr>
          <w:p w14:paraId="4102ECC7" w14:textId="77777777" w:rsidR="00621797" w:rsidRDefault="00621797">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n79A</w:t>
            </w:r>
          </w:p>
          <w:p w14:paraId="28425793"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n79</w:t>
            </w:r>
            <w:r>
              <w:rPr>
                <w:rFonts w:ascii="Arial" w:hAnsi="Arial"/>
                <w:sz w:val="18"/>
                <w:lang w:eastAsia="fi-FI"/>
              </w:rPr>
              <w:t>A</w:t>
            </w:r>
          </w:p>
        </w:tc>
      </w:tr>
      <w:tr w:rsidR="00621797" w14:paraId="5BFCEE3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6DFFBC" w14:textId="77777777" w:rsidR="00621797" w:rsidRDefault="00621797">
            <w:pPr>
              <w:keepNext/>
              <w:keepLines/>
              <w:spacing w:after="0"/>
              <w:jc w:val="center"/>
              <w:rPr>
                <w:rFonts w:ascii="Arial" w:hAnsi="Arial"/>
                <w:sz w:val="18"/>
                <w:lang w:eastAsia="ja-JP"/>
              </w:rPr>
            </w:pPr>
            <w:r>
              <w:rPr>
                <w:rFonts w:ascii="Arial" w:hAnsi="Arial"/>
                <w:sz w:val="18"/>
                <w:lang w:eastAsia="ja-JP"/>
              </w:rPr>
              <w:t>DC_3A-19A_n1A-n77A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13F89775"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42D713E8"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50239228"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7FAAF16D" w14:textId="77777777" w:rsidR="00621797" w:rsidRDefault="00621797">
            <w:pPr>
              <w:keepNext/>
              <w:keepLines/>
              <w:spacing w:after="0"/>
              <w:jc w:val="center"/>
              <w:rPr>
                <w:rFonts w:ascii="Arial" w:hAnsi="Arial"/>
                <w:sz w:val="18"/>
                <w:lang w:eastAsia="fi-FI"/>
              </w:rPr>
            </w:pPr>
            <w:r>
              <w:rPr>
                <w:rFonts w:ascii="Arial" w:hAnsi="Arial"/>
                <w:sz w:val="18"/>
                <w:lang w:eastAsia="ja-JP"/>
              </w:rPr>
              <w:t>DC_19A_n77A</w:t>
            </w:r>
          </w:p>
        </w:tc>
      </w:tr>
      <w:tr w:rsidR="00621797" w14:paraId="1B4B828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4A9091" w14:textId="77777777" w:rsidR="00621797" w:rsidRDefault="00621797">
            <w:pPr>
              <w:keepNext/>
              <w:keepLines/>
              <w:spacing w:after="0"/>
              <w:jc w:val="center"/>
              <w:rPr>
                <w:rFonts w:ascii="Arial" w:hAnsi="Arial"/>
                <w:sz w:val="18"/>
                <w:lang w:eastAsia="ja-JP"/>
              </w:rPr>
            </w:pPr>
            <w:r>
              <w:rPr>
                <w:rFonts w:ascii="Arial" w:hAnsi="Arial"/>
                <w:sz w:val="18"/>
                <w:lang w:eastAsia="ja-JP"/>
              </w:rPr>
              <w:t>DC_3A-19A_n1A-n78A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7498B814"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21DADA51" w14:textId="77777777" w:rsidR="00621797" w:rsidRDefault="00621797">
            <w:pPr>
              <w:keepNext/>
              <w:keepLines/>
              <w:spacing w:after="0"/>
              <w:jc w:val="center"/>
              <w:rPr>
                <w:rFonts w:ascii="Arial" w:hAnsi="Arial"/>
                <w:sz w:val="18"/>
                <w:lang w:eastAsia="ja-JP"/>
              </w:rPr>
            </w:pPr>
            <w:r>
              <w:rPr>
                <w:rFonts w:ascii="Arial" w:hAnsi="Arial"/>
                <w:sz w:val="18"/>
                <w:lang w:eastAsia="ja-JP"/>
              </w:rPr>
              <w:t>DC_3A_n78A</w:t>
            </w:r>
          </w:p>
          <w:p w14:paraId="63F6236D"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74B9E9CE" w14:textId="77777777" w:rsidR="00621797" w:rsidRDefault="00621797">
            <w:pPr>
              <w:keepNext/>
              <w:keepLines/>
              <w:spacing w:after="0"/>
              <w:jc w:val="center"/>
              <w:rPr>
                <w:rFonts w:ascii="Arial" w:hAnsi="Arial"/>
                <w:sz w:val="18"/>
                <w:lang w:eastAsia="fi-FI"/>
              </w:rPr>
            </w:pPr>
            <w:r>
              <w:rPr>
                <w:rFonts w:ascii="Arial" w:hAnsi="Arial"/>
                <w:sz w:val="18"/>
                <w:lang w:eastAsia="ja-JP"/>
              </w:rPr>
              <w:t>DC_19A_n78A</w:t>
            </w:r>
          </w:p>
        </w:tc>
      </w:tr>
      <w:tr w:rsidR="00621797" w14:paraId="6D744D0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DBC7F7" w14:textId="77777777" w:rsidR="00621797" w:rsidRDefault="00621797">
            <w:pPr>
              <w:keepNext/>
              <w:keepLines/>
              <w:spacing w:after="0"/>
              <w:jc w:val="center"/>
              <w:rPr>
                <w:rFonts w:ascii="Arial" w:hAnsi="Arial"/>
                <w:sz w:val="18"/>
                <w:lang w:eastAsia="ja-JP"/>
              </w:rPr>
            </w:pPr>
            <w:r>
              <w:rPr>
                <w:rFonts w:ascii="Arial" w:hAnsi="Arial"/>
                <w:sz w:val="18"/>
                <w:lang w:eastAsia="ja-JP"/>
              </w:rPr>
              <w:t>DC_3A-19A_n1A-n79A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1C9334C9"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565CC5A1" w14:textId="77777777" w:rsidR="00621797" w:rsidRDefault="00621797">
            <w:pPr>
              <w:keepNext/>
              <w:keepLines/>
              <w:spacing w:after="0"/>
              <w:jc w:val="center"/>
              <w:rPr>
                <w:rFonts w:ascii="Arial" w:hAnsi="Arial"/>
                <w:sz w:val="18"/>
                <w:lang w:eastAsia="ja-JP"/>
              </w:rPr>
            </w:pPr>
            <w:r>
              <w:rPr>
                <w:rFonts w:ascii="Arial" w:hAnsi="Arial"/>
                <w:sz w:val="18"/>
                <w:lang w:eastAsia="ja-JP"/>
              </w:rPr>
              <w:t>DC_3A_n79A</w:t>
            </w:r>
          </w:p>
          <w:p w14:paraId="40169DAF"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3EAC2781" w14:textId="77777777" w:rsidR="00621797" w:rsidRDefault="00621797">
            <w:pPr>
              <w:keepNext/>
              <w:keepLines/>
              <w:spacing w:after="0"/>
              <w:jc w:val="center"/>
              <w:rPr>
                <w:rFonts w:ascii="Arial" w:hAnsi="Arial"/>
                <w:sz w:val="18"/>
                <w:lang w:eastAsia="fi-FI"/>
              </w:rPr>
            </w:pPr>
            <w:r>
              <w:rPr>
                <w:rFonts w:ascii="Arial" w:hAnsi="Arial"/>
                <w:sz w:val="18"/>
                <w:lang w:eastAsia="ja-JP"/>
              </w:rPr>
              <w:t>DC_19A_n79A</w:t>
            </w:r>
          </w:p>
        </w:tc>
      </w:tr>
      <w:tr w:rsidR="00621797" w14:paraId="3584081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BC55EC" w14:textId="77777777" w:rsidR="00621797" w:rsidRDefault="00621797">
            <w:pPr>
              <w:keepNext/>
              <w:keepLines/>
              <w:spacing w:after="0"/>
              <w:jc w:val="center"/>
              <w:rPr>
                <w:rFonts w:ascii="Arial" w:hAnsi="Arial"/>
                <w:sz w:val="18"/>
                <w:lang w:eastAsia="fi-FI"/>
              </w:rPr>
            </w:pPr>
            <w:r>
              <w:rPr>
                <w:rFonts w:ascii="Arial" w:hAnsi="Arial"/>
                <w:sz w:val="18"/>
                <w:lang w:eastAsia="fi-FI"/>
              </w:rPr>
              <w:t>DC_3A-19A-21A_n77A</w:t>
            </w:r>
            <w:r>
              <w:rPr>
                <w:rFonts w:ascii="Arial" w:hAnsi="Arial"/>
                <w:sz w:val="18"/>
                <w:vertAlign w:val="superscript"/>
              </w:rPr>
              <w:t>2</w:t>
            </w:r>
          </w:p>
          <w:p w14:paraId="5138F7C1" w14:textId="77777777" w:rsidR="00621797" w:rsidRDefault="00621797">
            <w:pPr>
              <w:keepNext/>
              <w:keepLines/>
              <w:spacing w:after="0"/>
              <w:jc w:val="center"/>
              <w:rPr>
                <w:rFonts w:ascii="Arial" w:hAnsi="Arial"/>
                <w:sz w:val="18"/>
                <w:lang w:eastAsia="fi-FI"/>
              </w:rPr>
            </w:pPr>
            <w:r>
              <w:rPr>
                <w:rFonts w:ascii="Arial" w:hAnsi="Arial"/>
                <w:sz w:val="18"/>
                <w:lang w:eastAsia="fi-FI"/>
              </w:rPr>
              <w:t>DC_3A-19A-21A_n77C</w:t>
            </w:r>
            <w:r>
              <w:rPr>
                <w:rFonts w:ascii="Arial"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118589B9" w14:textId="77777777" w:rsidR="00621797" w:rsidRDefault="00621797">
            <w:pPr>
              <w:keepNext/>
              <w:keepLines/>
              <w:spacing w:after="0"/>
              <w:jc w:val="center"/>
              <w:rPr>
                <w:rFonts w:ascii="Arial" w:hAnsi="Arial"/>
                <w:sz w:val="18"/>
                <w:lang w:eastAsia="fi-FI"/>
              </w:rPr>
            </w:pPr>
            <w:r>
              <w:rPr>
                <w:rFonts w:ascii="Arial" w:hAnsi="Arial"/>
                <w:sz w:val="18"/>
                <w:lang w:eastAsia="fi-FI"/>
              </w:rPr>
              <w:t>DC_3A_n77A</w:t>
            </w:r>
          </w:p>
          <w:p w14:paraId="4B01332E" w14:textId="77777777" w:rsidR="00621797" w:rsidRDefault="00621797">
            <w:pPr>
              <w:keepNext/>
              <w:keepLines/>
              <w:spacing w:after="0"/>
              <w:jc w:val="center"/>
              <w:rPr>
                <w:rFonts w:ascii="Arial" w:hAnsi="Arial"/>
                <w:sz w:val="18"/>
                <w:lang w:eastAsia="fi-FI"/>
              </w:rPr>
            </w:pPr>
            <w:r>
              <w:rPr>
                <w:rFonts w:ascii="Arial" w:hAnsi="Arial"/>
                <w:sz w:val="18"/>
                <w:lang w:eastAsia="fi-FI"/>
              </w:rPr>
              <w:t>DC_19A_n77A</w:t>
            </w:r>
          </w:p>
          <w:p w14:paraId="081555AA" w14:textId="77777777" w:rsidR="00621797" w:rsidRDefault="00621797">
            <w:pPr>
              <w:keepNext/>
              <w:keepLines/>
              <w:spacing w:after="0"/>
              <w:jc w:val="center"/>
              <w:rPr>
                <w:rFonts w:ascii="Arial" w:hAnsi="Arial"/>
                <w:sz w:val="18"/>
                <w:lang w:eastAsia="fi-FI"/>
              </w:rPr>
            </w:pPr>
            <w:r>
              <w:rPr>
                <w:rFonts w:ascii="Arial" w:hAnsi="Arial"/>
                <w:sz w:val="18"/>
                <w:lang w:eastAsia="fi-FI"/>
              </w:rPr>
              <w:t>DC_21A_n77A</w:t>
            </w:r>
          </w:p>
        </w:tc>
      </w:tr>
      <w:tr w:rsidR="00621797" w14:paraId="79CF9F7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373013" w14:textId="77777777" w:rsidR="00621797" w:rsidRDefault="00621797">
            <w:pPr>
              <w:keepNext/>
              <w:keepLines/>
              <w:spacing w:after="0"/>
              <w:jc w:val="center"/>
              <w:rPr>
                <w:rFonts w:ascii="Arial" w:hAnsi="Arial"/>
                <w:sz w:val="18"/>
                <w:lang w:eastAsia="fi-FI"/>
              </w:rPr>
            </w:pPr>
            <w:r>
              <w:rPr>
                <w:rFonts w:ascii="Arial" w:hAnsi="Arial"/>
                <w:sz w:val="18"/>
                <w:lang w:eastAsia="fi-FI"/>
              </w:rPr>
              <w:t>DC_3A-19A-21A_n78A</w:t>
            </w:r>
            <w:r>
              <w:rPr>
                <w:rFonts w:ascii="Arial" w:hAnsi="Arial"/>
                <w:sz w:val="18"/>
                <w:vertAlign w:val="superscript"/>
              </w:rPr>
              <w:t>2</w:t>
            </w:r>
          </w:p>
          <w:p w14:paraId="513C1AF3" w14:textId="77777777" w:rsidR="00621797" w:rsidRDefault="00621797">
            <w:pPr>
              <w:keepNext/>
              <w:keepLines/>
              <w:spacing w:after="0"/>
              <w:jc w:val="center"/>
              <w:rPr>
                <w:rFonts w:ascii="Arial" w:hAnsi="Arial"/>
                <w:sz w:val="18"/>
                <w:lang w:eastAsia="fi-FI"/>
              </w:rPr>
            </w:pPr>
            <w:r>
              <w:rPr>
                <w:rFonts w:ascii="Arial" w:hAnsi="Arial"/>
                <w:sz w:val="18"/>
                <w:lang w:eastAsia="fi-FI"/>
              </w:rPr>
              <w:t>DC_3A-19A-21A_n78C</w:t>
            </w:r>
            <w:r>
              <w:rPr>
                <w:rFonts w:ascii="Arial"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09E2B226"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58D9156C" w14:textId="77777777" w:rsidR="00621797" w:rsidRDefault="00621797">
            <w:pPr>
              <w:keepNext/>
              <w:keepLines/>
              <w:spacing w:after="0"/>
              <w:jc w:val="center"/>
              <w:rPr>
                <w:rFonts w:ascii="Arial" w:hAnsi="Arial"/>
                <w:sz w:val="18"/>
                <w:lang w:eastAsia="fi-FI"/>
              </w:rPr>
            </w:pPr>
            <w:r>
              <w:rPr>
                <w:rFonts w:ascii="Arial" w:hAnsi="Arial"/>
                <w:sz w:val="18"/>
                <w:lang w:eastAsia="fi-FI"/>
              </w:rPr>
              <w:t>DC_19A_n78A</w:t>
            </w:r>
          </w:p>
          <w:p w14:paraId="1B17C43A" w14:textId="77777777" w:rsidR="00621797" w:rsidRDefault="00621797">
            <w:pPr>
              <w:keepNext/>
              <w:keepLines/>
              <w:spacing w:after="0"/>
              <w:jc w:val="center"/>
              <w:rPr>
                <w:rFonts w:ascii="Arial" w:hAnsi="Arial"/>
                <w:sz w:val="18"/>
                <w:lang w:eastAsia="fi-FI"/>
              </w:rPr>
            </w:pPr>
            <w:r>
              <w:rPr>
                <w:rFonts w:ascii="Arial" w:hAnsi="Arial"/>
                <w:sz w:val="18"/>
                <w:lang w:eastAsia="fi-FI"/>
              </w:rPr>
              <w:t>DC_21A_n78A</w:t>
            </w:r>
          </w:p>
        </w:tc>
      </w:tr>
      <w:tr w:rsidR="00621797" w14:paraId="330A3EA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2478A2" w14:textId="77777777" w:rsidR="00621797" w:rsidRDefault="00621797">
            <w:pPr>
              <w:keepNext/>
              <w:keepLines/>
              <w:spacing w:after="0"/>
              <w:jc w:val="center"/>
              <w:rPr>
                <w:rFonts w:ascii="Arial" w:hAnsi="Arial"/>
                <w:sz w:val="18"/>
                <w:lang w:eastAsia="fi-FI"/>
              </w:rPr>
            </w:pPr>
            <w:r>
              <w:rPr>
                <w:rFonts w:ascii="Arial" w:hAnsi="Arial"/>
                <w:sz w:val="18"/>
                <w:lang w:eastAsia="fi-FI"/>
              </w:rPr>
              <w:t>DC_3A-19A-21A_n79A</w:t>
            </w:r>
            <w:r>
              <w:rPr>
                <w:rFonts w:ascii="Arial" w:hAnsi="Arial"/>
                <w:sz w:val="18"/>
                <w:vertAlign w:val="superscript"/>
              </w:rPr>
              <w:t>2</w:t>
            </w:r>
          </w:p>
          <w:p w14:paraId="6B34BCE2" w14:textId="77777777" w:rsidR="00621797" w:rsidRDefault="00621797">
            <w:pPr>
              <w:keepNext/>
              <w:keepLines/>
              <w:spacing w:after="0"/>
              <w:jc w:val="center"/>
              <w:rPr>
                <w:rFonts w:ascii="Arial" w:hAnsi="Arial"/>
                <w:sz w:val="18"/>
                <w:lang w:eastAsia="fi-FI"/>
              </w:rPr>
            </w:pPr>
            <w:r>
              <w:rPr>
                <w:rFonts w:ascii="Arial" w:hAnsi="Arial"/>
                <w:sz w:val="18"/>
                <w:lang w:eastAsia="fi-FI"/>
              </w:rPr>
              <w:t>DC_3A-19A-21A_n79C</w:t>
            </w:r>
            <w:r>
              <w:rPr>
                <w:rFonts w:ascii="Arial" w:hAnsi="Arial"/>
                <w:sz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613F28BB" w14:textId="77777777" w:rsidR="00621797" w:rsidRDefault="00621797">
            <w:pPr>
              <w:keepNext/>
              <w:keepLines/>
              <w:spacing w:after="0"/>
              <w:jc w:val="center"/>
              <w:rPr>
                <w:rFonts w:ascii="Arial" w:hAnsi="Arial"/>
                <w:sz w:val="18"/>
                <w:lang w:eastAsia="fi-FI"/>
              </w:rPr>
            </w:pPr>
            <w:r>
              <w:rPr>
                <w:rFonts w:ascii="Arial" w:hAnsi="Arial"/>
                <w:sz w:val="18"/>
                <w:lang w:eastAsia="fi-FI"/>
              </w:rPr>
              <w:t>DC_3A_n79A</w:t>
            </w:r>
          </w:p>
          <w:p w14:paraId="4F0A66DF" w14:textId="77777777" w:rsidR="00621797" w:rsidRDefault="00621797">
            <w:pPr>
              <w:keepNext/>
              <w:keepLines/>
              <w:spacing w:after="0"/>
              <w:jc w:val="center"/>
              <w:rPr>
                <w:rFonts w:ascii="Arial" w:hAnsi="Arial"/>
                <w:sz w:val="18"/>
                <w:lang w:eastAsia="fi-FI"/>
              </w:rPr>
            </w:pPr>
            <w:r>
              <w:rPr>
                <w:rFonts w:ascii="Arial" w:hAnsi="Arial"/>
                <w:sz w:val="18"/>
                <w:lang w:eastAsia="fi-FI"/>
              </w:rPr>
              <w:t>DC_19A_n79A</w:t>
            </w:r>
          </w:p>
          <w:p w14:paraId="5D196A27" w14:textId="77777777" w:rsidR="00621797" w:rsidRDefault="00621797">
            <w:pPr>
              <w:keepNext/>
              <w:keepLines/>
              <w:spacing w:after="0"/>
              <w:jc w:val="center"/>
              <w:rPr>
                <w:rFonts w:ascii="Arial" w:hAnsi="Arial"/>
                <w:sz w:val="18"/>
                <w:lang w:eastAsia="fi-FI"/>
              </w:rPr>
            </w:pPr>
            <w:r>
              <w:rPr>
                <w:rFonts w:ascii="Arial" w:hAnsi="Arial"/>
                <w:sz w:val="18"/>
                <w:lang w:eastAsia="fi-FI"/>
              </w:rPr>
              <w:t>DC_21A_n79A</w:t>
            </w:r>
          </w:p>
        </w:tc>
      </w:tr>
      <w:tr w:rsidR="00621797" w14:paraId="312D262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123009" w14:textId="77777777" w:rsidR="00621797" w:rsidRDefault="00621797">
            <w:pPr>
              <w:keepNext/>
              <w:keepLines/>
              <w:spacing w:after="0"/>
              <w:jc w:val="center"/>
              <w:rPr>
                <w:rFonts w:ascii="Arial" w:hAnsi="Arial"/>
                <w:sz w:val="18"/>
                <w:lang w:eastAsia="ja-JP"/>
              </w:rPr>
            </w:pPr>
            <w:r>
              <w:rPr>
                <w:rFonts w:ascii="Arial" w:hAnsi="Arial"/>
                <w:sz w:val="18"/>
                <w:lang w:eastAsia="ja-JP"/>
              </w:rPr>
              <w:lastRenderedPageBreak/>
              <w:t>DC_3A-19A-42A_n1A</w:t>
            </w:r>
            <w:r>
              <w:rPr>
                <w:rFonts w:ascii="Arial" w:hAnsi="Arial"/>
                <w:sz w:val="18"/>
                <w:vertAlign w:val="superscript"/>
                <w:lang w:eastAsia="ja-JP"/>
              </w:rPr>
              <w:t>2</w:t>
            </w:r>
          </w:p>
          <w:p w14:paraId="73C998EA" w14:textId="77777777" w:rsidR="00621797" w:rsidRDefault="00621797">
            <w:pPr>
              <w:keepNext/>
              <w:keepLines/>
              <w:spacing w:after="0"/>
              <w:jc w:val="center"/>
              <w:rPr>
                <w:rFonts w:ascii="Arial" w:hAnsi="Arial"/>
                <w:sz w:val="18"/>
                <w:lang w:eastAsia="fi-FI"/>
              </w:rPr>
            </w:pPr>
            <w:r>
              <w:rPr>
                <w:rFonts w:ascii="Arial" w:hAnsi="Arial"/>
                <w:sz w:val="18"/>
                <w:lang w:eastAsia="ja-JP"/>
              </w:rPr>
              <w:t>DC_3A-19A-42C_n1A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17FC4C6F" w14:textId="77777777" w:rsidR="00621797" w:rsidRDefault="00621797">
            <w:pPr>
              <w:keepNext/>
              <w:keepLines/>
              <w:spacing w:after="0"/>
              <w:jc w:val="center"/>
              <w:rPr>
                <w:rFonts w:ascii="Arial" w:hAnsi="Arial"/>
                <w:sz w:val="18"/>
              </w:rPr>
            </w:pPr>
            <w:r>
              <w:rPr>
                <w:rFonts w:ascii="Arial" w:hAnsi="Arial"/>
                <w:sz w:val="18"/>
              </w:rPr>
              <w:t>DC_3A_n1A</w:t>
            </w:r>
          </w:p>
          <w:p w14:paraId="450D08E1" w14:textId="77777777" w:rsidR="00621797" w:rsidRDefault="00621797">
            <w:pPr>
              <w:keepNext/>
              <w:keepLines/>
              <w:spacing w:after="0"/>
              <w:jc w:val="center"/>
              <w:rPr>
                <w:rFonts w:ascii="Arial" w:hAnsi="Arial"/>
                <w:sz w:val="18"/>
              </w:rPr>
            </w:pPr>
            <w:r>
              <w:rPr>
                <w:rFonts w:ascii="Arial" w:hAnsi="Arial"/>
                <w:sz w:val="18"/>
              </w:rPr>
              <w:t>DC_19A_n1A</w:t>
            </w:r>
          </w:p>
          <w:p w14:paraId="201A6F50" w14:textId="77777777" w:rsidR="00621797" w:rsidRDefault="00621797">
            <w:pPr>
              <w:keepNext/>
              <w:keepLines/>
              <w:spacing w:after="0"/>
              <w:jc w:val="center"/>
              <w:rPr>
                <w:rFonts w:ascii="Arial" w:hAnsi="Arial"/>
                <w:sz w:val="18"/>
                <w:lang w:eastAsia="fi-FI"/>
              </w:rPr>
            </w:pPr>
            <w:r>
              <w:rPr>
                <w:rFonts w:ascii="Arial" w:hAnsi="Arial"/>
                <w:sz w:val="18"/>
                <w:lang w:eastAsia="ja-JP"/>
              </w:rPr>
              <w:t>DC_42A_n1A</w:t>
            </w:r>
          </w:p>
        </w:tc>
      </w:tr>
      <w:tr w:rsidR="00621797" w14:paraId="2A51C27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1D9B0F" w14:textId="77777777" w:rsidR="00621797" w:rsidRDefault="00621797">
            <w:pPr>
              <w:keepNext/>
              <w:keepLines/>
              <w:spacing w:after="0"/>
              <w:jc w:val="center"/>
              <w:rPr>
                <w:rFonts w:ascii="Arial" w:hAnsi="Arial"/>
                <w:sz w:val="18"/>
                <w:lang w:eastAsia="fi-FI"/>
              </w:rPr>
            </w:pPr>
            <w:r>
              <w:rPr>
                <w:rFonts w:ascii="Arial" w:hAnsi="Arial"/>
                <w:sz w:val="18"/>
                <w:lang w:eastAsia="fi-FI"/>
              </w:rPr>
              <w:t>DC_3A-19A-42A_n77A</w:t>
            </w:r>
            <w:r>
              <w:rPr>
                <w:rFonts w:ascii="Arial" w:hAnsi="Arial"/>
                <w:sz w:val="18"/>
                <w:vertAlign w:val="superscript"/>
                <w:lang w:eastAsia="ja-JP"/>
              </w:rPr>
              <w:t>7,8</w:t>
            </w:r>
          </w:p>
          <w:p w14:paraId="06D24FB7" w14:textId="77777777" w:rsidR="00621797" w:rsidRDefault="00621797">
            <w:pPr>
              <w:keepNext/>
              <w:keepLines/>
              <w:spacing w:after="0"/>
              <w:jc w:val="center"/>
              <w:rPr>
                <w:rFonts w:ascii="Arial" w:hAnsi="Arial"/>
                <w:sz w:val="18"/>
                <w:lang w:eastAsia="fi-FI"/>
              </w:rPr>
            </w:pPr>
            <w:r>
              <w:rPr>
                <w:rFonts w:ascii="Arial" w:hAnsi="Arial"/>
                <w:sz w:val="18"/>
                <w:lang w:eastAsia="fi-FI"/>
              </w:rPr>
              <w:t>DC_3A-19A-42A_n77C</w:t>
            </w:r>
            <w:r>
              <w:rPr>
                <w:rFonts w:ascii="Arial" w:hAnsi="Arial"/>
                <w:sz w:val="18"/>
                <w:vertAlign w:val="superscript"/>
                <w:lang w:eastAsia="ja-JP"/>
              </w:rPr>
              <w:t>7,8</w:t>
            </w:r>
          </w:p>
          <w:p w14:paraId="4D48DAF9"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3A-19A-42C_n77</w:t>
            </w:r>
            <w:r>
              <w:rPr>
                <w:rFonts w:ascii="Arial" w:hAnsi="Arial"/>
                <w:sz w:val="18"/>
              </w:rPr>
              <w:t>A</w:t>
            </w:r>
            <w:r>
              <w:rPr>
                <w:rFonts w:ascii="Arial" w:hAnsi="Arial"/>
                <w:sz w:val="18"/>
                <w:vertAlign w:val="superscript"/>
                <w:lang w:eastAsia="ja-JP"/>
              </w:rPr>
              <w:t>7,8</w:t>
            </w:r>
          </w:p>
          <w:p w14:paraId="7F0564D6"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3A-19A-42C_n77</w:t>
            </w:r>
            <w:r>
              <w:rPr>
                <w:rFonts w:ascii="Arial" w:hAnsi="Arial"/>
                <w:sz w:val="18"/>
              </w:rPr>
              <w:t>C</w:t>
            </w:r>
            <w:r>
              <w:rPr>
                <w:rFonts w:ascii="Arial" w:hAnsi="Arial"/>
                <w:sz w:val="18"/>
                <w:vertAlign w:val="superscript"/>
                <w:lang w:eastAsia="ja-JP"/>
              </w:rPr>
              <w:t>7,8</w:t>
            </w:r>
          </w:p>
          <w:p w14:paraId="0CFA528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3A-19A-42D_n77A</w:t>
            </w:r>
            <w:r>
              <w:rPr>
                <w:rFonts w:ascii="Arial" w:hAnsi="Arial"/>
                <w:sz w:val="18"/>
                <w:vertAlign w:val="superscript"/>
                <w:lang w:eastAsia="ja-JP"/>
              </w:rPr>
              <w:t>7,8</w:t>
            </w:r>
          </w:p>
          <w:p w14:paraId="7A3D4814"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3A-19A-42D_n77C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1C032034" w14:textId="77777777" w:rsidR="00621797" w:rsidRDefault="00621797">
            <w:pPr>
              <w:keepNext/>
              <w:keepLines/>
              <w:spacing w:after="0"/>
              <w:jc w:val="center"/>
              <w:rPr>
                <w:rFonts w:ascii="Arial" w:hAnsi="Arial"/>
                <w:sz w:val="18"/>
                <w:lang w:eastAsia="fi-FI"/>
              </w:rPr>
            </w:pPr>
            <w:r>
              <w:rPr>
                <w:rFonts w:ascii="Arial" w:hAnsi="Arial"/>
                <w:sz w:val="18"/>
                <w:lang w:eastAsia="fi-FI"/>
              </w:rPr>
              <w:t>DC_3A_n77A</w:t>
            </w:r>
          </w:p>
          <w:p w14:paraId="3EF724F6" w14:textId="77777777" w:rsidR="00621797" w:rsidRDefault="00621797">
            <w:pPr>
              <w:keepNext/>
              <w:keepLines/>
              <w:spacing w:after="0"/>
              <w:jc w:val="center"/>
              <w:rPr>
                <w:rFonts w:ascii="Arial" w:hAnsi="Arial"/>
                <w:sz w:val="18"/>
                <w:lang w:eastAsia="fi-FI"/>
              </w:rPr>
            </w:pPr>
            <w:r>
              <w:rPr>
                <w:rFonts w:ascii="Arial" w:hAnsi="Arial"/>
                <w:sz w:val="18"/>
                <w:lang w:eastAsia="fi-FI"/>
              </w:rPr>
              <w:t>DC_19A_n77A</w:t>
            </w:r>
          </w:p>
        </w:tc>
      </w:tr>
      <w:tr w:rsidR="00621797" w14:paraId="754891E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9D310F" w14:textId="77777777" w:rsidR="00621797" w:rsidRDefault="00621797">
            <w:pPr>
              <w:keepNext/>
              <w:keepLines/>
              <w:spacing w:after="0"/>
              <w:jc w:val="center"/>
              <w:rPr>
                <w:rFonts w:ascii="Arial" w:hAnsi="Arial"/>
                <w:sz w:val="18"/>
                <w:lang w:eastAsia="fi-FI"/>
              </w:rPr>
            </w:pPr>
            <w:r>
              <w:rPr>
                <w:rFonts w:ascii="Arial" w:hAnsi="Arial"/>
                <w:sz w:val="18"/>
                <w:lang w:eastAsia="fi-FI"/>
              </w:rPr>
              <w:t>DC_3A-19A-42A_n78A</w:t>
            </w:r>
            <w:r>
              <w:rPr>
                <w:rFonts w:ascii="Arial" w:hAnsi="Arial"/>
                <w:sz w:val="18"/>
                <w:vertAlign w:val="superscript"/>
                <w:lang w:eastAsia="ja-JP"/>
              </w:rPr>
              <w:t>7,8</w:t>
            </w:r>
          </w:p>
          <w:p w14:paraId="326FD548" w14:textId="77777777" w:rsidR="00621797" w:rsidRDefault="00621797">
            <w:pPr>
              <w:keepNext/>
              <w:keepLines/>
              <w:spacing w:after="0"/>
              <w:jc w:val="center"/>
              <w:rPr>
                <w:rFonts w:ascii="Arial" w:hAnsi="Arial"/>
                <w:sz w:val="18"/>
                <w:lang w:eastAsia="fi-FI"/>
              </w:rPr>
            </w:pPr>
            <w:r>
              <w:rPr>
                <w:rFonts w:ascii="Arial" w:hAnsi="Arial"/>
                <w:sz w:val="18"/>
                <w:lang w:eastAsia="fi-FI"/>
              </w:rPr>
              <w:t>DC_3A-19A-42A_n78C</w:t>
            </w:r>
            <w:r>
              <w:rPr>
                <w:rFonts w:ascii="Arial" w:hAnsi="Arial"/>
                <w:sz w:val="18"/>
                <w:vertAlign w:val="superscript"/>
                <w:lang w:eastAsia="ja-JP"/>
              </w:rPr>
              <w:t>7,8</w:t>
            </w:r>
          </w:p>
          <w:p w14:paraId="0755F3EA"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3A-19A-42C_n78</w:t>
            </w:r>
            <w:r>
              <w:rPr>
                <w:rFonts w:ascii="Arial" w:hAnsi="Arial"/>
                <w:sz w:val="18"/>
              </w:rPr>
              <w:t>A</w:t>
            </w:r>
            <w:r>
              <w:rPr>
                <w:rFonts w:ascii="Arial" w:hAnsi="Arial"/>
                <w:sz w:val="18"/>
                <w:vertAlign w:val="superscript"/>
                <w:lang w:eastAsia="ja-JP"/>
              </w:rPr>
              <w:t>7,8</w:t>
            </w:r>
          </w:p>
          <w:p w14:paraId="077B19C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3A-19A-42C_n78C</w:t>
            </w:r>
            <w:r>
              <w:rPr>
                <w:rFonts w:ascii="Arial" w:hAnsi="Arial"/>
                <w:sz w:val="18"/>
                <w:vertAlign w:val="superscript"/>
                <w:lang w:eastAsia="ja-JP"/>
              </w:rPr>
              <w:t>7,8</w:t>
            </w:r>
          </w:p>
          <w:p w14:paraId="18996D0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3A-19A-42D_n78A</w:t>
            </w:r>
            <w:r>
              <w:rPr>
                <w:rFonts w:ascii="Arial" w:hAnsi="Arial"/>
                <w:sz w:val="18"/>
                <w:vertAlign w:val="superscript"/>
                <w:lang w:eastAsia="ja-JP"/>
              </w:rPr>
              <w:t>7,8</w:t>
            </w:r>
          </w:p>
          <w:p w14:paraId="50F81E59"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3A-19A-42D_n78C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59B12BC0"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7CE84268" w14:textId="77777777" w:rsidR="00621797" w:rsidRDefault="00621797">
            <w:pPr>
              <w:keepNext/>
              <w:keepLines/>
              <w:spacing w:after="0"/>
              <w:jc w:val="center"/>
              <w:rPr>
                <w:rFonts w:ascii="Arial" w:hAnsi="Arial"/>
                <w:sz w:val="18"/>
                <w:lang w:eastAsia="fi-FI"/>
              </w:rPr>
            </w:pPr>
            <w:r>
              <w:rPr>
                <w:rFonts w:ascii="Arial" w:hAnsi="Arial"/>
                <w:sz w:val="18"/>
                <w:lang w:eastAsia="fi-FI"/>
              </w:rPr>
              <w:t>DC_19A_n78A</w:t>
            </w:r>
          </w:p>
        </w:tc>
      </w:tr>
      <w:tr w:rsidR="00621797" w14:paraId="53B259F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1344EE" w14:textId="77777777" w:rsidR="00621797" w:rsidRDefault="00621797">
            <w:pPr>
              <w:keepNext/>
              <w:keepLines/>
              <w:spacing w:after="0"/>
              <w:jc w:val="center"/>
              <w:rPr>
                <w:rFonts w:ascii="Arial" w:hAnsi="Arial"/>
                <w:sz w:val="18"/>
                <w:lang w:eastAsia="fi-FI"/>
              </w:rPr>
            </w:pPr>
            <w:r>
              <w:rPr>
                <w:rFonts w:ascii="Arial" w:hAnsi="Arial"/>
                <w:sz w:val="18"/>
                <w:lang w:eastAsia="fi-FI"/>
              </w:rPr>
              <w:t>DC_3A-19A-42A_n79A</w:t>
            </w:r>
            <w:r>
              <w:rPr>
                <w:rFonts w:ascii="Arial" w:hAnsi="Arial"/>
                <w:sz w:val="18"/>
                <w:vertAlign w:val="superscript"/>
                <w:lang w:eastAsia="fi-FI"/>
              </w:rPr>
              <w:t>2</w:t>
            </w:r>
          </w:p>
          <w:p w14:paraId="0A4846D7" w14:textId="77777777" w:rsidR="00621797" w:rsidRDefault="00621797">
            <w:pPr>
              <w:keepNext/>
              <w:keepLines/>
              <w:spacing w:after="0"/>
              <w:jc w:val="center"/>
              <w:rPr>
                <w:rFonts w:ascii="Arial" w:hAnsi="Arial"/>
                <w:sz w:val="18"/>
                <w:lang w:eastAsia="fi-FI"/>
              </w:rPr>
            </w:pPr>
            <w:r>
              <w:rPr>
                <w:rFonts w:ascii="Arial" w:hAnsi="Arial"/>
                <w:sz w:val="18"/>
                <w:lang w:eastAsia="fi-FI"/>
              </w:rPr>
              <w:t>DC_3A-19A-42A_n79C</w:t>
            </w:r>
            <w:r>
              <w:rPr>
                <w:rFonts w:ascii="Arial" w:hAnsi="Arial"/>
                <w:sz w:val="18"/>
                <w:vertAlign w:val="superscript"/>
                <w:lang w:eastAsia="fi-FI"/>
              </w:rPr>
              <w:t>2</w:t>
            </w:r>
          </w:p>
          <w:p w14:paraId="11D25AA2"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3A-19A-42C_n79</w:t>
            </w:r>
            <w:r>
              <w:rPr>
                <w:rFonts w:ascii="Arial" w:hAnsi="Arial"/>
                <w:sz w:val="18"/>
              </w:rPr>
              <w:t>A</w:t>
            </w:r>
            <w:r>
              <w:rPr>
                <w:rFonts w:ascii="Arial" w:hAnsi="Arial"/>
                <w:sz w:val="18"/>
                <w:vertAlign w:val="superscript"/>
                <w:lang w:eastAsia="fi-FI"/>
              </w:rPr>
              <w:t>2</w:t>
            </w:r>
          </w:p>
          <w:p w14:paraId="4DEBB8FD" w14:textId="77777777" w:rsidR="00621797" w:rsidRDefault="00621797">
            <w:pPr>
              <w:keepNext/>
              <w:keepLines/>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3A-19A-42C_n79C</w:t>
            </w:r>
            <w:r>
              <w:rPr>
                <w:rFonts w:ascii="Arial" w:hAnsi="Arial"/>
                <w:sz w:val="18"/>
                <w:vertAlign w:val="superscript"/>
                <w:lang w:eastAsia="fi-FI"/>
              </w:rPr>
              <w:t>2</w:t>
            </w:r>
          </w:p>
          <w:p w14:paraId="6724AE54"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3A-19A-42D_n79A</w:t>
            </w:r>
          </w:p>
          <w:p w14:paraId="0540C65A"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3A-19A-42D_n79C</w:t>
            </w:r>
          </w:p>
        </w:tc>
        <w:tc>
          <w:tcPr>
            <w:tcW w:w="3686" w:type="dxa"/>
            <w:tcBorders>
              <w:top w:val="single" w:sz="4" w:space="0" w:color="auto"/>
              <w:left w:val="single" w:sz="4" w:space="0" w:color="auto"/>
              <w:bottom w:val="single" w:sz="4" w:space="0" w:color="auto"/>
              <w:right w:val="single" w:sz="4" w:space="0" w:color="auto"/>
            </w:tcBorders>
            <w:hideMark/>
          </w:tcPr>
          <w:p w14:paraId="21062B83" w14:textId="77777777" w:rsidR="00621797" w:rsidRDefault="00621797">
            <w:pPr>
              <w:keepNext/>
              <w:keepLines/>
              <w:spacing w:after="0"/>
              <w:jc w:val="center"/>
              <w:rPr>
                <w:rFonts w:ascii="Arial" w:hAnsi="Arial"/>
                <w:sz w:val="18"/>
                <w:lang w:eastAsia="fi-FI"/>
              </w:rPr>
            </w:pPr>
            <w:r>
              <w:rPr>
                <w:rFonts w:ascii="Arial" w:hAnsi="Arial"/>
                <w:sz w:val="18"/>
                <w:lang w:eastAsia="fi-FI"/>
              </w:rPr>
              <w:t>DC_3A_n79A</w:t>
            </w:r>
          </w:p>
          <w:p w14:paraId="04BFF8A4" w14:textId="77777777" w:rsidR="00621797" w:rsidRDefault="00621797">
            <w:pPr>
              <w:keepNext/>
              <w:keepLines/>
              <w:spacing w:after="0"/>
              <w:jc w:val="center"/>
              <w:rPr>
                <w:rFonts w:ascii="Arial" w:hAnsi="Arial"/>
                <w:sz w:val="18"/>
                <w:lang w:eastAsia="fi-FI"/>
              </w:rPr>
            </w:pPr>
            <w:r>
              <w:rPr>
                <w:rFonts w:ascii="Arial" w:hAnsi="Arial"/>
                <w:sz w:val="18"/>
                <w:lang w:eastAsia="fi-FI"/>
              </w:rPr>
              <w:t>DC_19A_n79A</w:t>
            </w:r>
          </w:p>
        </w:tc>
      </w:tr>
      <w:tr w:rsidR="00621797" w14:paraId="2F3C35E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31F68C" w14:textId="77777777" w:rsidR="00621797" w:rsidRDefault="00621797">
            <w:pPr>
              <w:keepNext/>
              <w:keepLines/>
              <w:spacing w:after="0"/>
              <w:jc w:val="center"/>
              <w:rPr>
                <w:rFonts w:ascii="Arial" w:hAnsi="Arial"/>
                <w:sz w:val="18"/>
                <w:lang w:eastAsia="fi-FI"/>
              </w:rPr>
            </w:pPr>
            <w:r>
              <w:rPr>
                <w:rFonts w:ascii="Arial" w:hAnsi="Arial" w:cs="Arial"/>
                <w:sz w:val="18"/>
                <w:lang w:eastAsia="ko-KR"/>
              </w:rPr>
              <w:t>DC_3A-19A_n77A-n79A</w:t>
            </w:r>
          </w:p>
        </w:tc>
        <w:tc>
          <w:tcPr>
            <w:tcW w:w="3686" w:type="dxa"/>
            <w:tcBorders>
              <w:top w:val="single" w:sz="4" w:space="0" w:color="auto"/>
              <w:left w:val="single" w:sz="4" w:space="0" w:color="auto"/>
              <w:bottom w:val="single" w:sz="4" w:space="0" w:color="auto"/>
              <w:right w:val="single" w:sz="4" w:space="0" w:color="auto"/>
            </w:tcBorders>
            <w:hideMark/>
          </w:tcPr>
          <w:p w14:paraId="23CC644E" w14:textId="77777777" w:rsidR="00621797" w:rsidRDefault="00621797">
            <w:pPr>
              <w:keepNext/>
              <w:keepLines/>
              <w:spacing w:after="0"/>
              <w:jc w:val="center"/>
              <w:rPr>
                <w:rFonts w:ascii="Arial" w:hAnsi="Arial"/>
                <w:sz w:val="18"/>
                <w:lang w:eastAsia="ko-KR"/>
              </w:rPr>
            </w:pPr>
            <w:r>
              <w:rPr>
                <w:rFonts w:ascii="Arial" w:hAnsi="Arial"/>
                <w:sz w:val="18"/>
                <w:lang w:eastAsia="ko-KR"/>
              </w:rPr>
              <w:t>DC_19A_n77A</w:t>
            </w:r>
          </w:p>
          <w:p w14:paraId="7330B928" w14:textId="77777777" w:rsidR="00621797" w:rsidRDefault="00621797">
            <w:pPr>
              <w:keepNext/>
              <w:keepLines/>
              <w:spacing w:after="0"/>
              <w:jc w:val="center"/>
              <w:rPr>
                <w:rFonts w:ascii="Arial" w:hAnsi="Arial"/>
                <w:sz w:val="18"/>
                <w:lang w:eastAsia="fi-FI"/>
              </w:rPr>
            </w:pPr>
            <w:r>
              <w:rPr>
                <w:rFonts w:ascii="Arial" w:hAnsi="Arial"/>
                <w:sz w:val="18"/>
                <w:lang w:eastAsia="ko-KR"/>
              </w:rPr>
              <w:t>DC_19A_n79A</w:t>
            </w:r>
          </w:p>
        </w:tc>
      </w:tr>
      <w:tr w:rsidR="00621797" w14:paraId="1F0394E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ECE138" w14:textId="77777777" w:rsidR="00621797" w:rsidRDefault="00621797">
            <w:pPr>
              <w:keepNext/>
              <w:keepLines/>
              <w:spacing w:after="0"/>
              <w:jc w:val="center"/>
              <w:rPr>
                <w:rFonts w:ascii="Arial" w:hAnsi="Arial"/>
                <w:sz w:val="18"/>
                <w:lang w:eastAsia="fi-FI"/>
              </w:rPr>
            </w:pPr>
            <w:r>
              <w:rPr>
                <w:rFonts w:ascii="Arial" w:hAnsi="Arial" w:cs="Arial"/>
                <w:sz w:val="18"/>
                <w:lang w:eastAsia="ko-KR"/>
              </w:rPr>
              <w:t>DC_3A-19A_n78A-n79A</w:t>
            </w:r>
          </w:p>
        </w:tc>
        <w:tc>
          <w:tcPr>
            <w:tcW w:w="3686" w:type="dxa"/>
            <w:tcBorders>
              <w:top w:val="single" w:sz="4" w:space="0" w:color="auto"/>
              <w:left w:val="single" w:sz="4" w:space="0" w:color="auto"/>
              <w:bottom w:val="single" w:sz="4" w:space="0" w:color="auto"/>
              <w:right w:val="single" w:sz="4" w:space="0" w:color="auto"/>
            </w:tcBorders>
            <w:hideMark/>
          </w:tcPr>
          <w:p w14:paraId="2188F651" w14:textId="77777777" w:rsidR="00621797" w:rsidRDefault="00621797">
            <w:pPr>
              <w:keepNext/>
              <w:keepLines/>
              <w:spacing w:after="0"/>
              <w:jc w:val="center"/>
              <w:rPr>
                <w:rFonts w:ascii="Arial" w:hAnsi="Arial"/>
                <w:sz w:val="18"/>
                <w:lang w:eastAsia="ko-KR"/>
              </w:rPr>
            </w:pPr>
            <w:r>
              <w:rPr>
                <w:rFonts w:ascii="Arial" w:hAnsi="Arial"/>
                <w:sz w:val="18"/>
                <w:lang w:eastAsia="ko-KR"/>
              </w:rPr>
              <w:t>DC_19A_n78A</w:t>
            </w:r>
          </w:p>
          <w:p w14:paraId="1E5E3428" w14:textId="77777777" w:rsidR="00621797" w:rsidRDefault="00621797">
            <w:pPr>
              <w:keepNext/>
              <w:keepLines/>
              <w:spacing w:after="0"/>
              <w:jc w:val="center"/>
              <w:rPr>
                <w:rFonts w:ascii="Arial" w:hAnsi="Arial"/>
                <w:sz w:val="18"/>
                <w:lang w:eastAsia="fi-FI"/>
              </w:rPr>
            </w:pPr>
            <w:r>
              <w:rPr>
                <w:rFonts w:ascii="Arial" w:hAnsi="Arial"/>
                <w:sz w:val="18"/>
                <w:lang w:eastAsia="ko-KR"/>
              </w:rPr>
              <w:t>DC_19A_n79A</w:t>
            </w:r>
          </w:p>
        </w:tc>
      </w:tr>
      <w:tr w:rsidR="00621797" w14:paraId="6DE10C3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737E56" w14:textId="77777777" w:rsidR="00621797" w:rsidRDefault="00621797">
            <w:pPr>
              <w:keepNext/>
              <w:keepLines/>
              <w:spacing w:after="0"/>
              <w:jc w:val="center"/>
              <w:rPr>
                <w:rFonts w:ascii="Arial" w:hAnsi="Arial" w:cs="Arial"/>
                <w:sz w:val="18"/>
                <w:lang w:eastAsia="ko-KR"/>
              </w:rPr>
            </w:pPr>
            <w:r>
              <w:rPr>
                <w:rFonts w:ascii="Arial" w:hAnsi="Arial" w:cs="Arial"/>
                <w:sz w:val="18"/>
                <w:lang w:eastAsia="zh-TW"/>
              </w:rPr>
              <w:t>DC_3A-20A_n1A-n7A</w:t>
            </w:r>
          </w:p>
        </w:tc>
        <w:tc>
          <w:tcPr>
            <w:tcW w:w="3686" w:type="dxa"/>
            <w:tcBorders>
              <w:top w:val="single" w:sz="4" w:space="0" w:color="auto"/>
              <w:left w:val="single" w:sz="4" w:space="0" w:color="auto"/>
              <w:bottom w:val="single" w:sz="4" w:space="0" w:color="auto"/>
              <w:right w:val="single" w:sz="4" w:space="0" w:color="auto"/>
            </w:tcBorders>
            <w:hideMark/>
          </w:tcPr>
          <w:p w14:paraId="54C29A15"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DC_3A_n1A</w:t>
            </w:r>
          </w:p>
          <w:p w14:paraId="489E0699"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DC_3A_n7A</w:t>
            </w:r>
          </w:p>
          <w:p w14:paraId="716FF5CB"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DC_20A_n1A</w:t>
            </w:r>
          </w:p>
          <w:p w14:paraId="6F356142" w14:textId="77777777" w:rsidR="00621797" w:rsidRDefault="00621797">
            <w:pPr>
              <w:keepNext/>
              <w:keepLines/>
              <w:spacing w:after="0"/>
              <w:jc w:val="center"/>
              <w:rPr>
                <w:rFonts w:ascii="Arial" w:hAnsi="Arial"/>
                <w:sz w:val="18"/>
                <w:lang w:eastAsia="ko-KR"/>
              </w:rPr>
            </w:pPr>
            <w:r>
              <w:rPr>
                <w:rFonts w:ascii="Arial" w:hAnsi="Arial" w:cs="Arial"/>
                <w:sz w:val="18"/>
                <w:lang w:eastAsia="zh-TW"/>
              </w:rPr>
              <w:t>DC_20A_n7A</w:t>
            </w:r>
          </w:p>
        </w:tc>
      </w:tr>
      <w:tr w:rsidR="00621797" w14:paraId="008CCAF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9DD7AB" w14:textId="77777777" w:rsidR="00621797" w:rsidRDefault="00621797">
            <w:pPr>
              <w:keepNext/>
              <w:keepLines/>
              <w:spacing w:after="0"/>
              <w:jc w:val="center"/>
              <w:rPr>
                <w:rFonts w:ascii="Arial" w:hAnsi="Arial" w:cs="Arial"/>
                <w:sz w:val="18"/>
                <w:lang w:eastAsia="ko-KR"/>
              </w:rPr>
            </w:pPr>
            <w:r>
              <w:rPr>
                <w:rFonts w:ascii="Arial" w:hAnsi="Arial" w:cs="Arial"/>
                <w:sz w:val="18"/>
                <w:lang w:eastAsia="zh-TW"/>
              </w:rPr>
              <w:t>DC_3C-20A_n1A-n7A</w:t>
            </w:r>
          </w:p>
        </w:tc>
        <w:tc>
          <w:tcPr>
            <w:tcW w:w="3686" w:type="dxa"/>
            <w:tcBorders>
              <w:top w:val="single" w:sz="4" w:space="0" w:color="auto"/>
              <w:left w:val="single" w:sz="4" w:space="0" w:color="auto"/>
              <w:bottom w:val="single" w:sz="4" w:space="0" w:color="auto"/>
              <w:right w:val="single" w:sz="4" w:space="0" w:color="auto"/>
            </w:tcBorders>
            <w:hideMark/>
          </w:tcPr>
          <w:p w14:paraId="5B679E8D"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DC_3A_n1A</w:t>
            </w:r>
          </w:p>
          <w:p w14:paraId="313A6290"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DC_3C_n1A</w:t>
            </w:r>
          </w:p>
          <w:p w14:paraId="27E3F1E6"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DC_3A_n7A</w:t>
            </w:r>
          </w:p>
          <w:p w14:paraId="6EC3D83F"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DC_3C_n7A</w:t>
            </w:r>
          </w:p>
          <w:p w14:paraId="6A4BE4F7"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DC_20A_n1A</w:t>
            </w:r>
          </w:p>
          <w:p w14:paraId="7C9BD023" w14:textId="77777777" w:rsidR="00621797" w:rsidRDefault="00621797">
            <w:pPr>
              <w:keepNext/>
              <w:keepLines/>
              <w:spacing w:after="0"/>
              <w:jc w:val="center"/>
              <w:rPr>
                <w:rFonts w:ascii="Arial" w:hAnsi="Arial"/>
                <w:sz w:val="18"/>
                <w:lang w:eastAsia="ko-KR"/>
              </w:rPr>
            </w:pPr>
            <w:r>
              <w:rPr>
                <w:rFonts w:ascii="Arial" w:hAnsi="Arial" w:cs="Arial"/>
                <w:sz w:val="18"/>
                <w:lang w:eastAsia="zh-TW"/>
              </w:rPr>
              <w:t>DC_20A_n7A</w:t>
            </w:r>
          </w:p>
        </w:tc>
      </w:tr>
      <w:tr w:rsidR="00621797" w14:paraId="6CAF36E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52860C" w14:textId="77777777" w:rsidR="00621797" w:rsidRDefault="00621797">
            <w:pPr>
              <w:keepNext/>
              <w:keepLines/>
              <w:spacing w:after="0"/>
              <w:jc w:val="center"/>
              <w:rPr>
                <w:rFonts w:ascii="Arial" w:eastAsia="Malgun Gothic" w:hAnsi="Arial"/>
                <w:sz w:val="18"/>
                <w:lang w:eastAsia="ko-KR"/>
              </w:rPr>
            </w:pPr>
            <w:r>
              <w:rPr>
                <w:rFonts w:ascii="Arial" w:hAnsi="Arial" w:cs="Arial"/>
                <w:sz w:val="18"/>
                <w:szCs w:val="16"/>
                <w:lang w:eastAsia="zh-CN"/>
              </w:rPr>
              <w:t>DC_3A-20A_n1A-n28A</w:t>
            </w:r>
            <w:r>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hideMark/>
          </w:tcPr>
          <w:p w14:paraId="5CED55EC" w14:textId="77777777" w:rsidR="00621797" w:rsidRDefault="00621797">
            <w:pPr>
              <w:keepNext/>
              <w:keepLines/>
              <w:spacing w:after="0"/>
              <w:jc w:val="center"/>
              <w:rPr>
                <w:rFonts w:ascii="Arial" w:eastAsia="SimSun" w:hAnsi="Arial" w:cs="Arial"/>
                <w:sz w:val="18"/>
              </w:rPr>
            </w:pPr>
            <w:r>
              <w:rPr>
                <w:rFonts w:ascii="Arial" w:hAnsi="Arial" w:cs="Arial"/>
                <w:sz w:val="18"/>
              </w:rPr>
              <w:t>DC_3A_n1A</w:t>
            </w:r>
          </w:p>
          <w:p w14:paraId="180622BB" w14:textId="77777777" w:rsidR="00621797" w:rsidRDefault="00621797">
            <w:pPr>
              <w:keepNext/>
              <w:keepLines/>
              <w:spacing w:after="0"/>
              <w:jc w:val="center"/>
              <w:rPr>
                <w:rFonts w:ascii="Arial" w:hAnsi="Arial" w:cs="Arial"/>
                <w:sz w:val="18"/>
              </w:rPr>
            </w:pPr>
            <w:r>
              <w:rPr>
                <w:rFonts w:ascii="Arial" w:hAnsi="Arial" w:cs="Arial"/>
                <w:sz w:val="18"/>
              </w:rPr>
              <w:t>DC_3A_n28A</w:t>
            </w:r>
          </w:p>
          <w:p w14:paraId="3E6F0F97" w14:textId="77777777" w:rsidR="00621797" w:rsidRDefault="00621797">
            <w:pPr>
              <w:keepNext/>
              <w:keepLines/>
              <w:spacing w:after="0"/>
              <w:jc w:val="center"/>
              <w:rPr>
                <w:rFonts w:ascii="Arial" w:hAnsi="Arial" w:cs="Arial"/>
                <w:sz w:val="18"/>
              </w:rPr>
            </w:pPr>
            <w:r>
              <w:rPr>
                <w:rFonts w:ascii="Arial" w:hAnsi="Arial" w:cs="Arial"/>
                <w:sz w:val="18"/>
              </w:rPr>
              <w:t>DC_20A_n1A</w:t>
            </w:r>
          </w:p>
          <w:p w14:paraId="45B5DB69" w14:textId="77777777" w:rsidR="00621797" w:rsidRDefault="00621797">
            <w:pPr>
              <w:keepNext/>
              <w:keepLines/>
              <w:spacing w:after="0"/>
              <w:jc w:val="center"/>
              <w:rPr>
                <w:rFonts w:ascii="Arial" w:eastAsia="Malgun Gothic" w:hAnsi="Arial"/>
                <w:sz w:val="18"/>
                <w:lang w:eastAsia="ko-KR"/>
              </w:rPr>
            </w:pPr>
            <w:r>
              <w:rPr>
                <w:rFonts w:ascii="Arial" w:hAnsi="Arial" w:cs="Arial"/>
                <w:sz w:val="18"/>
              </w:rPr>
              <w:t>DC_20A_n28A</w:t>
            </w:r>
          </w:p>
        </w:tc>
      </w:tr>
      <w:tr w:rsidR="00621797" w14:paraId="06C0AD9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D9AA50" w14:textId="77777777" w:rsidR="00621797" w:rsidRDefault="00621797">
            <w:pPr>
              <w:keepNext/>
              <w:keepLines/>
              <w:spacing w:after="0"/>
              <w:jc w:val="center"/>
              <w:rPr>
                <w:rFonts w:ascii="Arial" w:eastAsia="SimSun" w:hAnsi="Arial"/>
                <w:sz w:val="18"/>
                <w:szCs w:val="16"/>
                <w:lang w:eastAsia="zh-CN"/>
              </w:rPr>
            </w:pPr>
            <w:r>
              <w:rPr>
                <w:rFonts w:ascii="Arial" w:hAnsi="Arial" w:cs="Arial"/>
                <w:sz w:val="18"/>
                <w:szCs w:val="16"/>
                <w:lang w:eastAsia="zh-CN"/>
              </w:rPr>
              <w:t>DC_3C-20A_n1A-n28A</w:t>
            </w:r>
            <w:r>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hideMark/>
          </w:tcPr>
          <w:p w14:paraId="71677EAD" w14:textId="77777777" w:rsidR="00621797" w:rsidRDefault="00621797">
            <w:pPr>
              <w:keepNext/>
              <w:keepLines/>
              <w:spacing w:after="0"/>
              <w:jc w:val="center"/>
              <w:rPr>
                <w:rFonts w:ascii="Arial" w:hAnsi="Arial" w:cs="Arial"/>
                <w:sz w:val="18"/>
              </w:rPr>
            </w:pPr>
            <w:r>
              <w:rPr>
                <w:rFonts w:ascii="Arial" w:hAnsi="Arial" w:cs="Arial"/>
                <w:sz w:val="18"/>
              </w:rPr>
              <w:t>DC_3A_n1A</w:t>
            </w:r>
          </w:p>
          <w:p w14:paraId="2A7394DB" w14:textId="77777777" w:rsidR="00621797" w:rsidRDefault="00621797">
            <w:pPr>
              <w:keepNext/>
              <w:keepLines/>
              <w:spacing w:after="0"/>
              <w:jc w:val="center"/>
              <w:rPr>
                <w:rFonts w:ascii="Arial" w:hAnsi="Arial" w:cs="Arial"/>
                <w:sz w:val="18"/>
              </w:rPr>
            </w:pPr>
            <w:r>
              <w:rPr>
                <w:rFonts w:ascii="Arial" w:hAnsi="Arial" w:cs="Arial"/>
                <w:sz w:val="18"/>
              </w:rPr>
              <w:t>DC_3A_n28A</w:t>
            </w:r>
          </w:p>
          <w:p w14:paraId="2F225F84" w14:textId="77777777" w:rsidR="00621797" w:rsidRDefault="00621797">
            <w:pPr>
              <w:keepNext/>
              <w:keepLines/>
              <w:spacing w:after="0"/>
              <w:jc w:val="center"/>
              <w:rPr>
                <w:rFonts w:ascii="Arial" w:hAnsi="Arial" w:cs="Arial"/>
                <w:sz w:val="18"/>
              </w:rPr>
            </w:pPr>
            <w:r>
              <w:rPr>
                <w:rFonts w:ascii="Arial" w:hAnsi="Arial" w:cs="Arial"/>
                <w:sz w:val="18"/>
              </w:rPr>
              <w:t>DC_20A_n1A</w:t>
            </w:r>
          </w:p>
          <w:p w14:paraId="54B70925" w14:textId="77777777" w:rsidR="00621797" w:rsidRDefault="00621797">
            <w:pPr>
              <w:keepNext/>
              <w:keepLines/>
              <w:spacing w:after="0"/>
              <w:jc w:val="center"/>
              <w:rPr>
                <w:rFonts w:ascii="Arial" w:hAnsi="Arial" w:cs="Arial"/>
                <w:sz w:val="18"/>
              </w:rPr>
            </w:pPr>
            <w:r>
              <w:rPr>
                <w:rFonts w:ascii="Arial" w:hAnsi="Arial" w:cs="Arial"/>
                <w:sz w:val="18"/>
              </w:rPr>
              <w:t>DC_3C_n1A</w:t>
            </w:r>
          </w:p>
          <w:p w14:paraId="0CE6A125" w14:textId="77777777" w:rsidR="00621797" w:rsidRDefault="00621797">
            <w:pPr>
              <w:keepNext/>
              <w:keepLines/>
              <w:spacing w:after="0"/>
              <w:jc w:val="center"/>
              <w:rPr>
                <w:rFonts w:ascii="Arial" w:hAnsi="Arial"/>
                <w:sz w:val="18"/>
              </w:rPr>
            </w:pPr>
            <w:r>
              <w:rPr>
                <w:rFonts w:ascii="Arial" w:hAnsi="Arial" w:cs="Arial"/>
                <w:sz w:val="18"/>
              </w:rPr>
              <w:t>DC_20A_n28A</w:t>
            </w:r>
          </w:p>
        </w:tc>
      </w:tr>
      <w:tr w:rsidR="00621797" w14:paraId="3828972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D0F0BF" w14:textId="77777777" w:rsidR="00621797" w:rsidRDefault="00621797">
            <w:pPr>
              <w:keepNext/>
              <w:keepLines/>
              <w:spacing w:after="0"/>
              <w:jc w:val="center"/>
              <w:rPr>
                <w:rFonts w:ascii="Arial" w:hAnsi="Arial"/>
                <w:sz w:val="18"/>
              </w:rPr>
            </w:pPr>
            <w:r>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hideMark/>
          </w:tcPr>
          <w:p w14:paraId="72B09644" w14:textId="77777777" w:rsidR="00621797" w:rsidRDefault="00621797">
            <w:pPr>
              <w:pStyle w:val="TAC"/>
            </w:pPr>
            <w:r>
              <w:t>DC_3A_n1A</w:t>
            </w:r>
          </w:p>
          <w:p w14:paraId="7B81A875" w14:textId="77777777" w:rsidR="00621797" w:rsidRDefault="00621797">
            <w:pPr>
              <w:keepNext/>
              <w:keepLines/>
              <w:spacing w:after="0"/>
              <w:jc w:val="center"/>
              <w:rPr>
                <w:rFonts w:ascii="Arial" w:hAnsi="Arial"/>
                <w:sz w:val="18"/>
              </w:rPr>
            </w:pPr>
            <w:r>
              <w:rPr>
                <w:rFonts w:ascii="Arial" w:hAnsi="Arial"/>
                <w:sz w:val="18"/>
              </w:rPr>
              <w:t>DC_20A_n1A</w:t>
            </w:r>
          </w:p>
        </w:tc>
      </w:tr>
      <w:tr w:rsidR="00621797" w14:paraId="4E3309D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3B7662" w14:textId="77777777" w:rsidR="00621797" w:rsidRDefault="00621797">
            <w:pPr>
              <w:keepNext/>
              <w:keepLines/>
              <w:spacing w:after="0"/>
              <w:jc w:val="center"/>
              <w:rPr>
                <w:rFonts w:ascii="Arial" w:hAnsi="Arial"/>
                <w:sz w:val="18"/>
              </w:rPr>
            </w:pPr>
            <w:r>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hideMark/>
          </w:tcPr>
          <w:p w14:paraId="6C393E74" w14:textId="77777777" w:rsidR="00621797" w:rsidRDefault="00621797">
            <w:pPr>
              <w:pStyle w:val="TAC"/>
            </w:pPr>
            <w:r>
              <w:t>DC_3A_n1A</w:t>
            </w:r>
          </w:p>
          <w:p w14:paraId="6B1DD276" w14:textId="77777777" w:rsidR="00621797" w:rsidRDefault="00621797">
            <w:pPr>
              <w:pStyle w:val="TAC"/>
            </w:pPr>
            <w:r>
              <w:t>DC_3C_n1A</w:t>
            </w:r>
          </w:p>
          <w:p w14:paraId="721FEF7A" w14:textId="77777777" w:rsidR="00621797" w:rsidRDefault="00621797">
            <w:pPr>
              <w:keepNext/>
              <w:keepLines/>
              <w:spacing w:after="0"/>
              <w:jc w:val="center"/>
              <w:rPr>
                <w:rFonts w:ascii="Arial" w:hAnsi="Arial"/>
                <w:sz w:val="18"/>
              </w:rPr>
            </w:pPr>
            <w:r>
              <w:rPr>
                <w:rFonts w:ascii="Arial" w:hAnsi="Arial"/>
                <w:sz w:val="18"/>
              </w:rPr>
              <w:t>DC_20A_n1A</w:t>
            </w:r>
          </w:p>
        </w:tc>
      </w:tr>
      <w:tr w:rsidR="00621797" w14:paraId="0E8D6FE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0D53F3" w14:textId="77777777" w:rsidR="00621797" w:rsidRDefault="00621797">
            <w:pPr>
              <w:keepNext/>
              <w:keepLines/>
              <w:spacing w:after="0"/>
              <w:jc w:val="center"/>
              <w:rPr>
                <w:rFonts w:ascii="Arial" w:hAnsi="Arial"/>
                <w:sz w:val="18"/>
              </w:rPr>
            </w:pPr>
            <w:r>
              <w:rPr>
                <w:rFonts w:ascii="Arial" w:hAnsi="Arial"/>
                <w:sz w:val="18"/>
              </w:rPr>
              <w:t>DC_3A-20A_n1A-n78A</w:t>
            </w:r>
          </w:p>
          <w:p w14:paraId="755A58C2" w14:textId="77777777" w:rsidR="00621797" w:rsidRDefault="00621797">
            <w:pPr>
              <w:keepNext/>
              <w:keepLines/>
              <w:spacing w:after="0"/>
              <w:jc w:val="center"/>
              <w:rPr>
                <w:rFonts w:ascii="Arial" w:hAnsi="Arial" w:cs="Arial"/>
                <w:sz w:val="18"/>
                <w:lang w:eastAsia="zh-TW"/>
              </w:rPr>
            </w:pPr>
          </w:p>
        </w:tc>
        <w:tc>
          <w:tcPr>
            <w:tcW w:w="3686" w:type="dxa"/>
            <w:tcBorders>
              <w:top w:val="single" w:sz="4" w:space="0" w:color="auto"/>
              <w:left w:val="single" w:sz="4" w:space="0" w:color="auto"/>
              <w:bottom w:val="single" w:sz="4" w:space="0" w:color="auto"/>
              <w:right w:val="single" w:sz="4" w:space="0" w:color="auto"/>
            </w:tcBorders>
            <w:hideMark/>
          </w:tcPr>
          <w:p w14:paraId="260BEF42" w14:textId="77777777" w:rsidR="00621797" w:rsidRDefault="00621797">
            <w:pPr>
              <w:keepNext/>
              <w:keepLines/>
              <w:spacing w:after="0"/>
              <w:jc w:val="center"/>
              <w:rPr>
                <w:rFonts w:ascii="Arial" w:hAnsi="Arial"/>
                <w:sz w:val="18"/>
                <w:lang w:eastAsia="zh-CN"/>
              </w:rPr>
            </w:pPr>
            <w:r>
              <w:rPr>
                <w:rFonts w:ascii="Arial" w:hAnsi="Arial"/>
                <w:sz w:val="18"/>
                <w:lang w:eastAsia="zh-CN"/>
              </w:rPr>
              <w:t>DC_3A_n1A</w:t>
            </w:r>
          </w:p>
          <w:p w14:paraId="32E6764B"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DC_3A_n78A</w:t>
            </w:r>
          </w:p>
          <w:p w14:paraId="4E54E161"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20</w:t>
            </w:r>
            <w:r>
              <w:rPr>
                <w:rFonts w:ascii="Arial" w:hAnsi="Arial"/>
                <w:sz w:val="18"/>
                <w:lang w:eastAsia="zh-CN"/>
              </w:rPr>
              <w:t>A_n1A</w:t>
            </w:r>
          </w:p>
          <w:p w14:paraId="295720AE" w14:textId="77777777" w:rsidR="00621797" w:rsidRDefault="00621797">
            <w:pPr>
              <w:keepNext/>
              <w:keepLines/>
              <w:spacing w:after="0"/>
              <w:jc w:val="center"/>
              <w:rPr>
                <w:rFonts w:ascii="Arial" w:hAnsi="Arial"/>
                <w:sz w:val="18"/>
                <w:lang w:eastAsia="zh-CN"/>
              </w:rPr>
            </w:pPr>
            <w:r>
              <w:rPr>
                <w:rFonts w:ascii="Arial" w:hAnsi="Arial"/>
                <w:sz w:val="18"/>
                <w:lang w:eastAsia="zh-CN"/>
              </w:rPr>
              <w:t>DC_</w:t>
            </w:r>
            <w:r>
              <w:rPr>
                <w:rFonts w:ascii="Arial" w:eastAsia="DengXian" w:hAnsi="Arial"/>
                <w:sz w:val="18"/>
                <w:lang w:eastAsia="zh-CN"/>
              </w:rPr>
              <w:t>20</w:t>
            </w:r>
            <w:r>
              <w:rPr>
                <w:rFonts w:ascii="Arial" w:hAnsi="Arial"/>
                <w:sz w:val="18"/>
                <w:lang w:eastAsia="zh-CN"/>
              </w:rPr>
              <w:t>A_n</w:t>
            </w:r>
            <w:r>
              <w:rPr>
                <w:rFonts w:ascii="Arial" w:eastAsia="DengXian" w:hAnsi="Arial"/>
                <w:sz w:val="18"/>
                <w:lang w:eastAsia="zh-CN"/>
              </w:rPr>
              <w:t>78</w:t>
            </w:r>
            <w:r>
              <w:rPr>
                <w:rFonts w:ascii="Arial" w:hAnsi="Arial"/>
                <w:sz w:val="18"/>
                <w:lang w:eastAsia="zh-CN"/>
              </w:rPr>
              <w:t>A</w:t>
            </w:r>
          </w:p>
        </w:tc>
      </w:tr>
      <w:tr w:rsidR="00621797" w14:paraId="1B6F423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0ACFB3" w14:textId="77777777" w:rsidR="00621797" w:rsidRDefault="00621797">
            <w:pPr>
              <w:keepNext/>
              <w:keepLines/>
              <w:spacing w:after="0"/>
              <w:jc w:val="center"/>
              <w:rPr>
                <w:rFonts w:ascii="Arial" w:hAnsi="Arial" w:cs="Arial"/>
                <w:sz w:val="18"/>
                <w:szCs w:val="16"/>
                <w:lang w:eastAsia="zh-CN"/>
              </w:rPr>
            </w:pPr>
            <w:r>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hideMark/>
          </w:tcPr>
          <w:p w14:paraId="30CEFD9D" w14:textId="77777777" w:rsidR="00621797" w:rsidRDefault="00621797">
            <w:pPr>
              <w:keepNext/>
              <w:keepLines/>
              <w:spacing w:after="0"/>
              <w:jc w:val="center"/>
              <w:rPr>
                <w:rFonts w:ascii="Arial" w:hAnsi="Arial"/>
                <w:sz w:val="18"/>
                <w:lang w:eastAsia="zh-CN"/>
              </w:rPr>
            </w:pPr>
            <w:r>
              <w:rPr>
                <w:rFonts w:ascii="Arial" w:hAnsi="Arial"/>
                <w:sz w:val="18"/>
                <w:lang w:eastAsia="zh-CN"/>
              </w:rPr>
              <w:t>DC_3A_n1A</w:t>
            </w:r>
          </w:p>
          <w:p w14:paraId="0FE445FB"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DC_3A_n78A</w:t>
            </w:r>
          </w:p>
          <w:p w14:paraId="435D6EC6"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20</w:t>
            </w:r>
            <w:r>
              <w:rPr>
                <w:rFonts w:ascii="Arial" w:hAnsi="Arial"/>
                <w:sz w:val="18"/>
                <w:lang w:eastAsia="zh-CN"/>
              </w:rPr>
              <w:t>A_n1A</w:t>
            </w:r>
          </w:p>
          <w:p w14:paraId="726F6B6E" w14:textId="77777777" w:rsidR="00621797" w:rsidRDefault="00621797">
            <w:pPr>
              <w:keepNext/>
              <w:keepLines/>
              <w:spacing w:after="0"/>
              <w:jc w:val="center"/>
              <w:rPr>
                <w:rFonts w:ascii="Arial" w:hAnsi="Arial"/>
                <w:sz w:val="18"/>
                <w:lang w:eastAsia="zh-CN"/>
              </w:rPr>
            </w:pPr>
            <w:r>
              <w:rPr>
                <w:rFonts w:ascii="Arial" w:hAnsi="Arial"/>
                <w:sz w:val="18"/>
                <w:lang w:eastAsia="zh-CN"/>
              </w:rPr>
              <w:t>DC_</w:t>
            </w:r>
            <w:r>
              <w:rPr>
                <w:rFonts w:ascii="Arial" w:eastAsia="DengXian" w:hAnsi="Arial"/>
                <w:sz w:val="18"/>
                <w:lang w:eastAsia="zh-CN"/>
              </w:rPr>
              <w:t>20</w:t>
            </w:r>
            <w:r>
              <w:rPr>
                <w:rFonts w:ascii="Arial" w:hAnsi="Arial"/>
                <w:sz w:val="18"/>
                <w:lang w:eastAsia="zh-CN"/>
              </w:rPr>
              <w:t>A_n</w:t>
            </w:r>
            <w:r>
              <w:rPr>
                <w:rFonts w:ascii="Arial" w:eastAsia="DengXian" w:hAnsi="Arial"/>
                <w:sz w:val="18"/>
                <w:lang w:eastAsia="zh-CN"/>
              </w:rPr>
              <w:t>78</w:t>
            </w:r>
            <w:r>
              <w:rPr>
                <w:rFonts w:ascii="Arial" w:hAnsi="Arial"/>
                <w:sz w:val="18"/>
                <w:lang w:eastAsia="zh-CN"/>
              </w:rPr>
              <w:t>A</w:t>
            </w:r>
          </w:p>
          <w:p w14:paraId="3779626F" w14:textId="77777777" w:rsidR="00621797" w:rsidRDefault="00621797">
            <w:pPr>
              <w:keepNext/>
              <w:keepLines/>
              <w:spacing w:after="0"/>
              <w:jc w:val="center"/>
              <w:rPr>
                <w:rFonts w:ascii="Arial" w:hAnsi="Arial"/>
                <w:sz w:val="18"/>
                <w:lang w:eastAsia="zh-CN"/>
              </w:rPr>
            </w:pPr>
            <w:r>
              <w:rPr>
                <w:rFonts w:ascii="Arial" w:hAnsi="Arial"/>
                <w:sz w:val="18"/>
                <w:lang w:eastAsia="zh-CN"/>
              </w:rPr>
              <w:t>DC_3C_n1A</w:t>
            </w:r>
          </w:p>
          <w:p w14:paraId="46C1FF63" w14:textId="77777777" w:rsidR="00621797" w:rsidRDefault="00621797">
            <w:pPr>
              <w:keepNext/>
              <w:keepLines/>
              <w:spacing w:after="0"/>
              <w:jc w:val="center"/>
              <w:rPr>
                <w:rFonts w:ascii="Arial" w:hAnsi="Arial" w:cs="Arial"/>
                <w:sz w:val="18"/>
              </w:rPr>
            </w:pPr>
            <w:r>
              <w:rPr>
                <w:rFonts w:ascii="Arial" w:hAnsi="Arial"/>
                <w:sz w:val="18"/>
                <w:lang w:eastAsia="zh-CN"/>
              </w:rPr>
              <w:t>DC_3C_n78A</w:t>
            </w:r>
          </w:p>
        </w:tc>
      </w:tr>
      <w:tr w:rsidR="00621797" w14:paraId="39159C3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4D3717" w14:textId="77777777" w:rsidR="00621797" w:rsidRDefault="00621797">
            <w:pPr>
              <w:keepNext/>
              <w:keepLines/>
              <w:spacing w:after="0"/>
              <w:jc w:val="center"/>
              <w:rPr>
                <w:rFonts w:ascii="Arial" w:hAnsi="Arial" w:cs="Arial"/>
                <w:sz w:val="18"/>
                <w:szCs w:val="16"/>
                <w:lang w:eastAsia="zh-CN"/>
              </w:rPr>
            </w:pPr>
            <w:r>
              <w:rPr>
                <w:rFonts w:ascii="Arial" w:hAnsi="Arial" w:cs="Arial"/>
                <w:sz w:val="18"/>
                <w:lang w:eastAsia="zh-TW"/>
              </w:rPr>
              <w:t>DC_3A-20A_n7A-n28A</w:t>
            </w:r>
            <w:r>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hideMark/>
          </w:tcPr>
          <w:p w14:paraId="2B473CC8"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DC_3A_n7A</w:t>
            </w:r>
          </w:p>
          <w:p w14:paraId="66F38CCF"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DC_3A_n28A</w:t>
            </w:r>
          </w:p>
          <w:p w14:paraId="286DDE55"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DC_20A_n7A</w:t>
            </w:r>
          </w:p>
          <w:p w14:paraId="19F72365" w14:textId="77777777" w:rsidR="00621797" w:rsidRDefault="00621797">
            <w:pPr>
              <w:keepNext/>
              <w:keepLines/>
              <w:spacing w:after="0"/>
              <w:jc w:val="center"/>
              <w:rPr>
                <w:rFonts w:ascii="Arial" w:hAnsi="Arial" w:cs="Arial"/>
                <w:sz w:val="18"/>
              </w:rPr>
            </w:pPr>
            <w:r>
              <w:rPr>
                <w:rFonts w:ascii="Arial" w:hAnsi="Arial" w:cs="Arial"/>
                <w:sz w:val="18"/>
                <w:lang w:eastAsia="zh-CN"/>
              </w:rPr>
              <w:t>DC_20A_n28A</w:t>
            </w:r>
          </w:p>
        </w:tc>
      </w:tr>
      <w:tr w:rsidR="00621797" w14:paraId="1713CC7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17424D"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lastRenderedPageBreak/>
              <w:t>DC_3C-20A_n7A-n28A</w:t>
            </w:r>
            <w:r>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hideMark/>
          </w:tcPr>
          <w:p w14:paraId="505746A8"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DC_3A_n7A</w:t>
            </w:r>
          </w:p>
          <w:p w14:paraId="3F3E8E32"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DC_3A_n28A</w:t>
            </w:r>
          </w:p>
          <w:p w14:paraId="5DE1F4F8"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DC_3C_n7A</w:t>
            </w:r>
          </w:p>
          <w:p w14:paraId="407FC202"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DC_20A_n7A</w:t>
            </w:r>
          </w:p>
          <w:p w14:paraId="0042A07F"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DC_20A_n28A</w:t>
            </w:r>
          </w:p>
        </w:tc>
      </w:tr>
      <w:tr w:rsidR="00621797" w14:paraId="7D30D06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9841D4"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hideMark/>
          </w:tcPr>
          <w:p w14:paraId="0522649A"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DC_3A_n7A</w:t>
            </w:r>
          </w:p>
          <w:p w14:paraId="137A13EE"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DC_3A_n78A</w:t>
            </w:r>
          </w:p>
          <w:p w14:paraId="4D5B5CD7"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DC_20A_n7A</w:t>
            </w:r>
          </w:p>
          <w:p w14:paraId="4505739B"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DC_20A_n78A</w:t>
            </w:r>
          </w:p>
        </w:tc>
      </w:tr>
      <w:tr w:rsidR="00621797" w14:paraId="006ED03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B904F8" w14:textId="77777777" w:rsidR="00621797" w:rsidRDefault="00621797">
            <w:pPr>
              <w:keepNext/>
              <w:keepLines/>
              <w:spacing w:after="0"/>
              <w:jc w:val="center"/>
              <w:rPr>
                <w:rFonts w:ascii="Arial" w:hAnsi="Arial" w:cs="Arial"/>
                <w:sz w:val="18"/>
                <w:lang w:eastAsia="zh-TW"/>
              </w:rPr>
            </w:pPr>
            <w:r>
              <w:rPr>
                <w:rFonts w:ascii="Arial" w:hAnsi="Arial" w:cs="Arial"/>
                <w:sz w:val="18"/>
                <w:lang w:eastAsia="zh-TW"/>
              </w:rPr>
              <w:t>DC_3A-20A_n8A-n78A</w:t>
            </w:r>
          </w:p>
        </w:tc>
        <w:tc>
          <w:tcPr>
            <w:tcW w:w="3686" w:type="dxa"/>
            <w:tcBorders>
              <w:top w:val="single" w:sz="4" w:space="0" w:color="auto"/>
              <w:left w:val="single" w:sz="4" w:space="0" w:color="auto"/>
              <w:bottom w:val="single" w:sz="4" w:space="0" w:color="auto"/>
              <w:right w:val="single" w:sz="4" w:space="0" w:color="auto"/>
            </w:tcBorders>
            <w:hideMark/>
          </w:tcPr>
          <w:p w14:paraId="5900856B"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DC_3A_n8A</w:t>
            </w:r>
          </w:p>
          <w:p w14:paraId="040B4639"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DC_3A_n78A</w:t>
            </w:r>
          </w:p>
          <w:p w14:paraId="3F919ED9"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DC_20A_n8A</w:t>
            </w:r>
          </w:p>
          <w:p w14:paraId="5087AFC4"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DC_20A_n78A</w:t>
            </w:r>
          </w:p>
        </w:tc>
      </w:tr>
      <w:tr w:rsidR="00621797" w14:paraId="5AB4DB3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378C6D" w14:textId="77777777" w:rsidR="00621797" w:rsidRDefault="00621797">
            <w:pPr>
              <w:keepNext/>
              <w:keepLines/>
              <w:tabs>
                <w:tab w:val="left" w:pos="2180"/>
                <w:tab w:val="left" w:pos="2610"/>
              </w:tabs>
              <w:spacing w:after="0"/>
              <w:jc w:val="center"/>
              <w:rPr>
                <w:rFonts w:ascii="Arial" w:hAnsi="Arial" w:cs="Arial"/>
                <w:sz w:val="18"/>
                <w:lang w:eastAsia="zh-TW"/>
              </w:rPr>
            </w:pPr>
            <w:r>
              <w:rPr>
                <w:rFonts w:ascii="Arial" w:hAnsi="Arial"/>
                <w:sz w:val="18"/>
                <w:lang w:val="fi-FI" w:eastAsia="fi-FI"/>
              </w:rPr>
              <w:t>DC_3A-20A-28A_n1A</w:t>
            </w:r>
          </w:p>
        </w:tc>
        <w:tc>
          <w:tcPr>
            <w:tcW w:w="3686" w:type="dxa"/>
            <w:tcBorders>
              <w:top w:val="single" w:sz="4" w:space="0" w:color="auto"/>
              <w:left w:val="single" w:sz="4" w:space="0" w:color="auto"/>
              <w:bottom w:val="single" w:sz="4" w:space="0" w:color="auto"/>
              <w:right w:val="single" w:sz="4" w:space="0" w:color="auto"/>
            </w:tcBorders>
            <w:hideMark/>
          </w:tcPr>
          <w:p w14:paraId="0C130A64"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DC_3A_n1A</w:t>
            </w:r>
          </w:p>
          <w:p w14:paraId="518266A2"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DC_20A_n1A</w:t>
            </w:r>
          </w:p>
          <w:p w14:paraId="12A8398F" w14:textId="77777777" w:rsidR="00621797" w:rsidRDefault="00621797">
            <w:pPr>
              <w:keepNext/>
              <w:keepLines/>
              <w:spacing w:after="0"/>
              <w:jc w:val="center"/>
              <w:rPr>
                <w:rFonts w:ascii="Arial" w:hAnsi="Arial" w:cs="Arial"/>
                <w:sz w:val="18"/>
                <w:lang w:eastAsia="zh-CN"/>
              </w:rPr>
            </w:pPr>
            <w:r>
              <w:rPr>
                <w:rFonts w:ascii="Arial" w:hAnsi="Arial" w:cs="Arial"/>
                <w:color w:val="000000"/>
                <w:sz w:val="18"/>
                <w:szCs w:val="18"/>
              </w:rPr>
              <w:t>DC_28A_n1A</w:t>
            </w:r>
          </w:p>
        </w:tc>
      </w:tr>
      <w:tr w:rsidR="00621797" w14:paraId="5493104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4ADCFE" w14:textId="77777777" w:rsidR="00621797" w:rsidRDefault="00621797">
            <w:pPr>
              <w:keepNext/>
              <w:keepLines/>
              <w:tabs>
                <w:tab w:val="left" w:pos="2180"/>
                <w:tab w:val="left" w:pos="2610"/>
              </w:tabs>
              <w:spacing w:after="0"/>
              <w:jc w:val="center"/>
              <w:rPr>
                <w:rFonts w:ascii="Arial" w:hAnsi="Arial"/>
                <w:sz w:val="18"/>
                <w:lang w:val="fi-FI" w:eastAsia="fi-FI"/>
              </w:rPr>
            </w:pPr>
            <w:r>
              <w:rPr>
                <w:rFonts w:ascii="Arial" w:hAnsi="Arial" w:cs="Arial"/>
                <w:sz w:val="18"/>
                <w:lang w:val="x-none" w:eastAsia="zh-TW"/>
              </w:rPr>
              <w:t>DC_3A</w:t>
            </w:r>
            <w:r>
              <w:rPr>
                <w:rFonts w:ascii="SimSun" w:hAnsi="Arial" w:cs="Arial" w:hint="eastAsia"/>
                <w:sz w:val="18"/>
                <w:lang w:val="x-none" w:eastAsia="zh-CN"/>
              </w:rPr>
              <w:t>-</w:t>
            </w:r>
            <w:r>
              <w:rPr>
                <w:rFonts w:ascii="Arial" w:hAnsi="Arial" w:cs="Arial"/>
                <w:sz w:val="18"/>
                <w:lang w:val="x-none" w:eastAsia="zh-TW"/>
              </w:rPr>
              <w:t>20A_n28A-n75A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0CDA75" w14:textId="77777777" w:rsidR="00621797" w:rsidRDefault="00621797">
            <w:pPr>
              <w:keepLines/>
              <w:widowControl w:val="0"/>
              <w:spacing w:after="0"/>
              <w:jc w:val="center"/>
              <w:rPr>
                <w:rFonts w:ascii="Arial" w:hAnsi="Arial" w:cs="Arial"/>
                <w:sz w:val="18"/>
                <w:lang w:eastAsia="zh-CN"/>
              </w:rPr>
            </w:pPr>
            <w:r>
              <w:rPr>
                <w:rFonts w:ascii="Arial" w:hAnsi="Arial" w:cs="Arial"/>
                <w:sz w:val="18"/>
                <w:lang w:eastAsia="zh-CN"/>
              </w:rPr>
              <w:t>DC_3A_n28A</w:t>
            </w:r>
          </w:p>
          <w:p w14:paraId="0E25A0B6" w14:textId="77777777" w:rsidR="00621797" w:rsidRDefault="00621797">
            <w:pPr>
              <w:spacing w:after="0"/>
              <w:jc w:val="center"/>
              <w:rPr>
                <w:rFonts w:ascii="Arial" w:hAnsi="Arial" w:cs="Arial"/>
                <w:color w:val="000000"/>
                <w:sz w:val="18"/>
                <w:szCs w:val="18"/>
              </w:rPr>
            </w:pPr>
            <w:r>
              <w:rPr>
                <w:rFonts w:ascii="Arial" w:hAnsi="Arial" w:cs="Arial"/>
                <w:sz w:val="18"/>
                <w:lang w:eastAsia="zh-CN"/>
              </w:rPr>
              <w:t>DC_20A_n28A</w:t>
            </w:r>
          </w:p>
        </w:tc>
      </w:tr>
      <w:tr w:rsidR="00621797" w14:paraId="64D00A0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E53DEE" w14:textId="77777777" w:rsidR="00621797" w:rsidRDefault="00621797">
            <w:pPr>
              <w:keepNext/>
              <w:keepLines/>
              <w:spacing w:after="0"/>
              <w:jc w:val="center"/>
              <w:rPr>
                <w:rFonts w:ascii="Arial" w:hAnsi="Arial"/>
                <w:sz w:val="18"/>
                <w:lang w:val="fi-FI" w:eastAsia="fi-FI"/>
              </w:rPr>
            </w:pPr>
            <w:r>
              <w:rPr>
                <w:rFonts w:ascii="Arial" w:hAnsi="Arial"/>
                <w:sz w:val="18"/>
                <w:lang w:eastAsia="zh-TW"/>
              </w:rPr>
              <w:t>DC_3C</w:t>
            </w:r>
            <w:r>
              <w:rPr>
                <w:rFonts w:ascii="SimSun" w:hAnsi="Arial" w:hint="eastAsia"/>
                <w:sz w:val="18"/>
                <w:lang w:eastAsia="zh-CN"/>
              </w:rPr>
              <w:t>-</w:t>
            </w:r>
            <w:r>
              <w:rPr>
                <w:rFonts w:ascii="Arial" w:hAnsi="Arial"/>
                <w:sz w:val="18"/>
                <w:lang w:eastAsia="zh-TW"/>
              </w:rPr>
              <w:t>20A_n28A-n75A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8592C6" w14:textId="77777777" w:rsidR="00621797" w:rsidRDefault="00621797">
            <w:pPr>
              <w:keepNext/>
              <w:keepLines/>
              <w:spacing w:after="0"/>
              <w:jc w:val="center"/>
              <w:rPr>
                <w:rFonts w:ascii="Arial" w:hAnsi="Arial"/>
                <w:sz w:val="18"/>
                <w:lang w:eastAsia="zh-TW"/>
              </w:rPr>
            </w:pPr>
            <w:r>
              <w:rPr>
                <w:rFonts w:ascii="Arial" w:hAnsi="Arial"/>
                <w:sz w:val="18"/>
                <w:lang w:eastAsia="zh-TW"/>
              </w:rPr>
              <w:t>DC_20A_n28A</w:t>
            </w:r>
          </w:p>
          <w:p w14:paraId="085CA26E" w14:textId="77777777" w:rsidR="00621797" w:rsidRDefault="00621797">
            <w:pPr>
              <w:keepNext/>
              <w:keepLines/>
              <w:spacing w:after="0"/>
              <w:jc w:val="center"/>
              <w:rPr>
                <w:rFonts w:ascii="Arial" w:hAnsi="Arial"/>
                <w:color w:val="000000"/>
                <w:sz w:val="18"/>
                <w:szCs w:val="18"/>
              </w:rPr>
            </w:pPr>
            <w:r>
              <w:rPr>
                <w:rFonts w:ascii="Arial" w:hAnsi="Arial"/>
                <w:sz w:val="18"/>
                <w:lang w:eastAsia="zh-TW"/>
              </w:rPr>
              <w:t>DC_3A_n28A</w:t>
            </w:r>
          </w:p>
        </w:tc>
      </w:tr>
      <w:tr w:rsidR="00621797" w14:paraId="1635090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1DDE54" w14:textId="77777777" w:rsidR="00621797" w:rsidRDefault="00621797">
            <w:pPr>
              <w:keepNext/>
              <w:keepLines/>
              <w:spacing w:after="0"/>
              <w:jc w:val="center"/>
              <w:rPr>
                <w:rFonts w:ascii="Arial" w:eastAsia="Malgun Gothic" w:hAnsi="Arial"/>
                <w:sz w:val="18"/>
                <w:lang w:eastAsia="ko-KR"/>
              </w:rPr>
            </w:pPr>
            <w:r>
              <w:rPr>
                <w:rFonts w:ascii="Arial" w:hAnsi="Arial"/>
                <w:sz w:val="18"/>
              </w:rPr>
              <w:t>DC_3A-20A-28A_n78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40E6F4F0" w14:textId="77777777" w:rsidR="00621797" w:rsidRDefault="00621797">
            <w:pPr>
              <w:keepNext/>
              <w:keepLines/>
              <w:spacing w:after="0"/>
              <w:jc w:val="center"/>
              <w:rPr>
                <w:rFonts w:ascii="Arial" w:eastAsia="SimSun" w:hAnsi="Arial"/>
                <w:sz w:val="18"/>
              </w:rPr>
            </w:pPr>
            <w:r>
              <w:rPr>
                <w:rFonts w:ascii="Arial" w:hAnsi="Arial"/>
                <w:sz w:val="18"/>
              </w:rPr>
              <w:t>DC_3A_n78A</w:t>
            </w:r>
          </w:p>
          <w:p w14:paraId="774F6C68" w14:textId="77777777" w:rsidR="00621797" w:rsidRDefault="00621797">
            <w:pPr>
              <w:keepNext/>
              <w:keepLines/>
              <w:spacing w:after="0"/>
              <w:jc w:val="center"/>
              <w:rPr>
                <w:rFonts w:ascii="Arial" w:hAnsi="Arial"/>
                <w:sz w:val="18"/>
              </w:rPr>
            </w:pPr>
            <w:r>
              <w:rPr>
                <w:rFonts w:ascii="Arial" w:hAnsi="Arial"/>
                <w:sz w:val="18"/>
              </w:rPr>
              <w:t>DC_20A_n78A</w:t>
            </w:r>
          </w:p>
          <w:p w14:paraId="3CFECE16" w14:textId="77777777" w:rsidR="00621797" w:rsidRDefault="00621797">
            <w:pPr>
              <w:keepNext/>
              <w:keepLines/>
              <w:spacing w:after="0"/>
              <w:jc w:val="center"/>
              <w:rPr>
                <w:rFonts w:ascii="Arial" w:eastAsia="Malgun Gothic" w:hAnsi="Arial"/>
                <w:sz w:val="18"/>
                <w:lang w:eastAsia="ko-KR"/>
              </w:rPr>
            </w:pPr>
            <w:r>
              <w:rPr>
                <w:rFonts w:ascii="Arial" w:hAnsi="Arial"/>
                <w:sz w:val="18"/>
              </w:rPr>
              <w:t>DC_28A_n78A</w:t>
            </w:r>
          </w:p>
        </w:tc>
      </w:tr>
      <w:tr w:rsidR="00621797" w14:paraId="4B747EE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A7D54B" w14:textId="77777777" w:rsidR="00621797" w:rsidRDefault="00621797">
            <w:pPr>
              <w:keepNext/>
              <w:keepLines/>
              <w:spacing w:after="0"/>
              <w:jc w:val="center"/>
              <w:rPr>
                <w:rFonts w:ascii="Arial" w:eastAsia="SimSun" w:hAnsi="Arial"/>
                <w:sz w:val="18"/>
                <w:vertAlign w:val="superscript"/>
                <w:lang w:eastAsia="fi-FI"/>
              </w:rPr>
            </w:pPr>
            <w:r>
              <w:rPr>
                <w:rFonts w:ascii="Arial" w:eastAsia="Malgun Gothic" w:hAnsi="Arial"/>
                <w:sz w:val="18"/>
                <w:lang w:eastAsia="ko-KR"/>
              </w:rPr>
              <w:t>DC_3A-20A_n28A-n78A</w:t>
            </w:r>
            <w:r>
              <w:rPr>
                <w:rFonts w:ascii="Arial" w:hAnsi="Arial"/>
                <w:sz w:val="18"/>
                <w:vertAlign w:val="superscript"/>
                <w:lang w:eastAsia="fi-FI"/>
              </w:rPr>
              <w:t>2,3,8,14</w:t>
            </w:r>
          </w:p>
          <w:p w14:paraId="40AE54DE" w14:textId="77777777" w:rsidR="00621797" w:rsidRDefault="00621797">
            <w:pPr>
              <w:keepNext/>
              <w:keepLines/>
              <w:spacing w:after="0"/>
              <w:jc w:val="center"/>
              <w:rPr>
                <w:rFonts w:ascii="Arial" w:hAnsi="Arial"/>
                <w:sz w:val="18"/>
                <w:lang w:eastAsia="fi-FI"/>
              </w:rPr>
            </w:pPr>
            <w:r>
              <w:rPr>
                <w:rFonts w:ascii="Arial" w:eastAsia="Malgun Gothic" w:hAnsi="Arial"/>
                <w:sz w:val="18"/>
                <w:lang w:eastAsia="ko-KR"/>
              </w:rPr>
              <w:t>DC_3C-20A_n28A-n78A</w:t>
            </w:r>
            <w:r>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hideMark/>
          </w:tcPr>
          <w:p w14:paraId="7AFAB272"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 xml:space="preserve">DC_3A_n28A </w:t>
            </w:r>
          </w:p>
          <w:p w14:paraId="7E9CAB8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DC_3C_n28A</w:t>
            </w:r>
          </w:p>
          <w:p w14:paraId="5B6D84CE"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DC_3A_n78A</w:t>
            </w:r>
          </w:p>
          <w:p w14:paraId="138CAB2E"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DC_3C_n78A</w:t>
            </w:r>
          </w:p>
          <w:p w14:paraId="168FBD1C"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DC_20A_n28A</w:t>
            </w:r>
          </w:p>
          <w:p w14:paraId="235693E5" w14:textId="77777777" w:rsidR="00621797" w:rsidRDefault="00621797">
            <w:pPr>
              <w:keepNext/>
              <w:keepLines/>
              <w:spacing w:after="0"/>
              <w:jc w:val="center"/>
              <w:rPr>
                <w:rFonts w:ascii="Arial" w:eastAsia="SimSun" w:hAnsi="Arial"/>
                <w:sz w:val="18"/>
                <w:lang w:eastAsia="fi-FI"/>
              </w:rPr>
            </w:pPr>
            <w:r>
              <w:rPr>
                <w:rFonts w:ascii="Arial" w:eastAsia="Malgun Gothic" w:hAnsi="Arial"/>
                <w:sz w:val="18"/>
                <w:lang w:eastAsia="ko-KR"/>
              </w:rPr>
              <w:t>DC_20A_n78A</w:t>
            </w:r>
          </w:p>
        </w:tc>
      </w:tr>
      <w:tr w:rsidR="00621797" w14:paraId="655863A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360F8E" w14:textId="77777777" w:rsidR="00621797" w:rsidRDefault="00621797">
            <w:pPr>
              <w:keepNext/>
              <w:keepLines/>
              <w:spacing w:after="0"/>
              <w:jc w:val="center"/>
              <w:rPr>
                <w:rFonts w:ascii="Arial" w:hAnsi="Arial"/>
                <w:sz w:val="18"/>
                <w:lang w:eastAsia="ja-JP"/>
              </w:rPr>
            </w:pPr>
            <w:r>
              <w:rPr>
                <w:rFonts w:ascii="Arial" w:hAnsi="Arial"/>
                <w:sz w:val="18"/>
                <w:lang w:eastAsia="ja-JP"/>
              </w:rPr>
              <w:t>DC_3A-20A-32A_n1A</w:t>
            </w:r>
          </w:p>
          <w:p w14:paraId="67FFA309"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DC_3C-20A-32A_n1A</w:t>
            </w:r>
          </w:p>
        </w:tc>
        <w:tc>
          <w:tcPr>
            <w:tcW w:w="3686" w:type="dxa"/>
            <w:tcBorders>
              <w:top w:val="single" w:sz="4" w:space="0" w:color="auto"/>
              <w:left w:val="single" w:sz="4" w:space="0" w:color="auto"/>
              <w:bottom w:val="single" w:sz="4" w:space="0" w:color="auto"/>
              <w:right w:val="single" w:sz="4" w:space="0" w:color="auto"/>
            </w:tcBorders>
            <w:hideMark/>
          </w:tcPr>
          <w:p w14:paraId="551E720D"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DC_3A_n1A</w:t>
            </w:r>
          </w:p>
          <w:p w14:paraId="0C0A3823" w14:textId="77777777" w:rsidR="00621797" w:rsidRDefault="00621797">
            <w:pPr>
              <w:keepNext/>
              <w:keepLines/>
              <w:spacing w:after="0"/>
              <w:jc w:val="center"/>
              <w:rPr>
                <w:rFonts w:ascii="Arial" w:hAnsi="Arial"/>
                <w:sz w:val="18"/>
                <w:lang w:eastAsia="ja-JP"/>
              </w:rPr>
            </w:pPr>
            <w:r>
              <w:rPr>
                <w:rFonts w:ascii="Arial" w:hAnsi="Arial"/>
                <w:sz w:val="18"/>
                <w:lang w:eastAsia="ja-JP"/>
              </w:rPr>
              <w:t>DC_3C_n1A</w:t>
            </w:r>
          </w:p>
          <w:p w14:paraId="7F186144"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DC_20A_n1A</w:t>
            </w:r>
          </w:p>
        </w:tc>
      </w:tr>
      <w:tr w:rsidR="00621797" w14:paraId="5D43BFF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F360D3" w14:textId="77777777" w:rsidR="00621797" w:rsidRDefault="00621797">
            <w:pPr>
              <w:keepNext/>
              <w:keepLines/>
              <w:spacing w:after="0"/>
              <w:jc w:val="center"/>
              <w:rPr>
                <w:rFonts w:ascii="Arial" w:eastAsia="SimSun" w:hAnsi="Arial"/>
                <w:sz w:val="18"/>
                <w:lang w:eastAsia="ja-JP"/>
              </w:rPr>
            </w:pPr>
            <w:r>
              <w:rPr>
                <w:rFonts w:ascii="Arial" w:hAnsi="Arial"/>
                <w:sz w:val="18"/>
                <w:lang w:val="fi-FI" w:eastAsia="fi-FI"/>
              </w:rPr>
              <w:t>DC_3A-20A-32A_n7A</w:t>
            </w:r>
          </w:p>
        </w:tc>
        <w:tc>
          <w:tcPr>
            <w:tcW w:w="3686" w:type="dxa"/>
            <w:tcBorders>
              <w:top w:val="single" w:sz="4" w:space="0" w:color="auto"/>
              <w:left w:val="single" w:sz="4" w:space="0" w:color="auto"/>
              <w:bottom w:val="single" w:sz="4" w:space="0" w:color="auto"/>
              <w:right w:val="single" w:sz="4" w:space="0" w:color="auto"/>
            </w:tcBorders>
            <w:hideMark/>
          </w:tcPr>
          <w:p w14:paraId="35D634C0"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DC_3A_n7A</w:t>
            </w:r>
          </w:p>
          <w:p w14:paraId="75B28921" w14:textId="77777777" w:rsidR="00621797" w:rsidRDefault="00621797">
            <w:pPr>
              <w:keepNext/>
              <w:keepLines/>
              <w:spacing w:after="0"/>
              <w:jc w:val="center"/>
              <w:rPr>
                <w:rFonts w:ascii="Arial" w:hAnsi="Arial"/>
                <w:sz w:val="18"/>
                <w:lang w:eastAsia="ja-JP"/>
              </w:rPr>
            </w:pPr>
            <w:r>
              <w:rPr>
                <w:rFonts w:ascii="Arial" w:hAnsi="Arial" w:cs="Arial"/>
                <w:color w:val="000000"/>
                <w:sz w:val="18"/>
                <w:szCs w:val="18"/>
              </w:rPr>
              <w:t>DC_20A_n7A</w:t>
            </w:r>
          </w:p>
        </w:tc>
      </w:tr>
      <w:tr w:rsidR="00621797" w14:paraId="7A9F1D6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27F558"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DC_3A-20A-32A_n28A</w:t>
            </w:r>
            <w:r>
              <w:rPr>
                <w:rFonts w:ascii="Arial" w:eastAsia="Malgun Gothic" w:hAnsi="Arial"/>
                <w:sz w:val="18"/>
                <w:vertAlign w:val="superscript"/>
                <w:lang w:eastAsia="ko-KR"/>
              </w:rPr>
              <w:t>8,14</w:t>
            </w:r>
          </w:p>
          <w:p w14:paraId="16FBF48F" w14:textId="77777777" w:rsidR="00621797" w:rsidRDefault="00621797">
            <w:pPr>
              <w:keepNext/>
              <w:keepLines/>
              <w:spacing w:after="0"/>
              <w:jc w:val="center"/>
              <w:rPr>
                <w:rFonts w:ascii="Arial" w:hAnsi="Arial"/>
                <w:sz w:val="18"/>
                <w:lang w:eastAsia="ja-JP"/>
              </w:rPr>
            </w:pPr>
            <w:r>
              <w:rPr>
                <w:rFonts w:ascii="Arial" w:hAnsi="Arial"/>
                <w:sz w:val="18"/>
                <w:lang w:val="fi-FI" w:eastAsia="fi-FI"/>
              </w:rPr>
              <w:t>DC_3C-20A-32A_n28A</w:t>
            </w:r>
            <w:r>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hideMark/>
          </w:tcPr>
          <w:p w14:paraId="5AE1BF48"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DC_3A_n28A</w:t>
            </w:r>
          </w:p>
          <w:p w14:paraId="217402E0" w14:textId="77777777" w:rsidR="00621797" w:rsidRDefault="00621797">
            <w:pPr>
              <w:keepNext/>
              <w:keepLines/>
              <w:spacing w:after="0"/>
              <w:jc w:val="center"/>
              <w:rPr>
                <w:rFonts w:ascii="Arial" w:hAnsi="Arial"/>
                <w:sz w:val="18"/>
                <w:lang w:eastAsia="ja-JP"/>
              </w:rPr>
            </w:pPr>
            <w:r>
              <w:rPr>
                <w:rFonts w:ascii="Arial" w:hAnsi="Arial" w:cs="Arial"/>
                <w:color w:val="000000"/>
                <w:sz w:val="18"/>
                <w:szCs w:val="18"/>
              </w:rPr>
              <w:t>DC_20A_n28A</w:t>
            </w:r>
          </w:p>
        </w:tc>
      </w:tr>
      <w:tr w:rsidR="00621797" w14:paraId="59D0270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388E1A" w14:textId="77777777" w:rsidR="00621797" w:rsidRDefault="00621797">
            <w:pPr>
              <w:keepNext/>
              <w:keepLines/>
              <w:spacing w:after="0"/>
              <w:jc w:val="center"/>
              <w:rPr>
                <w:rFonts w:ascii="Arial" w:hAnsi="Arial"/>
                <w:sz w:val="18"/>
                <w:lang w:eastAsia="ja-JP"/>
              </w:rPr>
            </w:pPr>
            <w:r>
              <w:rPr>
                <w:rFonts w:ascii="Arial" w:hAnsi="Arial"/>
                <w:sz w:val="18"/>
              </w:rPr>
              <w:t>DC_3A-20A-32A_n</w:t>
            </w:r>
            <w:r>
              <w:rPr>
                <w:rFonts w:ascii="Arial"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25B05B95" w14:textId="77777777" w:rsidR="00621797" w:rsidRDefault="00621797">
            <w:pPr>
              <w:keepNext/>
              <w:keepLines/>
              <w:spacing w:after="0"/>
              <w:jc w:val="center"/>
              <w:rPr>
                <w:rFonts w:ascii="Arial" w:hAnsi="Arial"/>
                <w:sz w:val="18"/>
              </w:rPr>
            </w:pPr>
            <w:r>
              <w:rPr>
                <w:rFonts w:ascii="Arial" w:hAnsi="Arial"/>
                <w:sz w:val="18"/>
              </w:rPr>
              <w:t>DC_3A_n78A</w:t>
            </w:r>
          </w:p>
          <w:p w14:paraId="79B61853" w14:textId="77777777" w:rsidR="00621797" w:rsidRDefault="00621797">
            <w:pPr>
              <w:keepNext/>
              <w:keepLines/>
              <w:spacing w:after="0"/>
              <w:jc w:val="center"/>
              <w:rPr>
                <w:rFonts w:ascii="Arial" w:hAnsi="Arial"/>
                <w:sz w:val="18"/>
                <w:lang w:eastAsia="ja-JP"/>
              </w:rPr>
            </w:pPr>
            <w:r>
              <w:rPr>
                <w:rFonts w:ascii="Arial" w:hAnsi="Arial"/>
                <w:sz w:val="18"/>
              </w:rPr>
              <w:t>DC_20A_n78A</w:t>
            </w:r>
          </w:p>
        </w:tc>
      </w:tr>
      <w:tr w:rsidR="00621797" w14:paraId="457F0B9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753F23"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DC_3A-20A-38A_n78A</w:t>
            </w:r>
          </w:p>
          <w:p w14:paraId="2A03D92A"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DC_3C-20A-38A_n78A</w:t>
            </w:r>
          </w:p>
        </w:tc>
        <w:tc>
          <w:tcPr>
            <w:tcW w:w="3686" w:type="dxa"/>
            <w:tcBorders>
              <w:top w:val="single" w:sz="4" w:space="0" w:color="auto"/>
              <w:left w:val="single" w:sz="4" w:space="0" w:color="auto"/>
              <w:bottom w:val="single" w:sz="4" w:space="0" w:color="auto"/>
              <w:right w:val="single" w:sz="4" w:space="0" w:color="auto"/>
            </w:tcBorders>
            <w:hideMark/>
          </w:tcPr>
          <w:p w14:paraId="70AEE39E" w14:textId="77777777" w:rsidR="00621797" w:rsidRDefault="00621797">
            <w:pPr>
              <w:keepNext/>
              <w:keepLines/>
              <w:spacing w:after="0"/>
              <w:jc w:val="center"/>
              <w:rPr>
                <w:rFonts w:ascii="Arial" w:eastAsia="SimSun" w:hAnsi="Arial" w:cs="Arial"/>
                <w:sz w:val="18"/>
                <w:szCs w:val="22"/>
                <w:lang w:eastAsia="zh-CN"/>
              </w:rPr>
            </w:pPr>
            <w:r>
              <w:rPr>
                <w:rFonts w:ascii="Arial" w:hAnsi="Arial" w:cs="Arial"/>
                <w:sz w:val="18"/>
                <w:szCs w:val="22"/>
                <w:lang w:eastAsia="zh-CN"/>
              </w:rPr>
              <w:t>DC_3A_n78A</w:t>
            </w:r>
          </w:p>
          <w:p w14:paraId="005F098E"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DC_3C_n78A</w:t>
            </w:r>
          </w:p>
          <w:p w14:paraId="58FE4874"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2E2E6901"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DC_38A_n78A</w:t>
            </w:r>
          </w:p>
        </w:tc>
      </w:tr>
      <w:tr w:rsidR="00621797" w14:paraId="4AB9E1F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EBF9CB" w14:textId="77777777" w:rsidR="00621797" w:rsidRDefault="00621797">
            <w:pPr>
              <w:keepNext/>
              <w:keepLines/>
              <w:spacing w:after="0"/>
              <w:jc w:val="center"/>
              <w:rPr>
                <w:rFonts w:ascii="Arial" w:eastAsia="SimSun" w:hAnsi="Arial" w:cs="Arial"/>
                <w:sz w:val="18"/>
                <w:szCs w:val="22"/>
                <w:lang w:eastAsia="zh-CN"/>
              </w:rPr>
            </w:pPr>
            <w:r>
              <w:rPr>
                <w:rFonts w:ascii="Arial" w:hAnsi="Arial" w:cs="Arial"/>
                <w:sz w:val="18"/>
                <w:szCs w:val="22"/>
                <w:lang w:eastAsia="zh-CN"/>
              </w:rPr>
              <w:t>DC_3A-20A-38A_n78(2A)</w:t>
            </w:r>
          </w:p>
        </w:tc>
        <w:tc>
          <w:tcPr>
            <w:tcW w:w="3686" w:type="dxa"/>
            <w:tcBorders>
              <w:top w:val="single" w:sz="4" w:space="0" w:color="auto"/>
              <w:left w:val="single" w:sz="4" w:space="0" w:color="auto"/>
              <w:bottom w:val="single" w:sz="4" w:space="0" w:color="auto"/>
              <w:right w:val="single" w:sz="4" w:space="0" w:color="auto"/>
            </w:tcBorders>
            <w:hideMark/>
          </w:tcPr>
          <w:p w14:paraId="38DAB019"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38A27045"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tc>
      </w:tr>
      <w:tr w:rsidR="00621797" w14:paraId="7263E0E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1E3424" w14:textId="77777777" w:rsidR="00621797" w:rsidRDefault="00621797">
            <w:pPr>
              <w:keepNext/>
              <w:keepLines/>
              <w:spacing w:after="0"/>
              <w:jc w:val="center"/>
              <w:rPr>
                <w:rFonts w:ascii="Arial" w:hAnsi="Arial" w:cs="Arial"/>
                <w:sz w:val="18"/>
                <w:szCs w:val="22"/>
                <w:lang w:eastAsia="zh-CN"/>
              </w:rPr>
            </w:pPr>
            <w:r>
              <w:rPr>
                <w:rFonts w:ascii="Arial" w:eastAsia="Malgun Gothic" w:hAnsi="Arial"/>
                <w:sz w:val="18"/>
                <w:lang w:eastAsia="ko-KR"/>
              </w:rPr>
              <w:t>DC_3A-20A_n38A-n78A</w:t>
            </w:r>
          </w:p>
        </w:tc>
        <w:tc>
          <w:tcPr>
            <w:tcW w:w="3686" w:type="dxa"/>
            <w:tcBorders>
              <w:top w:val="single" w:sz="4" w:space="0" w:color="auto"/>
              <w:left w:val="single" w:sz="4" w:space="0" w:color="auto"/>
              <w:bottom w:val="single" w:sz="4" w:space="0" w:color="auto"/>
              <w:right w:val="single" w:sz="4" w:space="0" w:color="auto"/>
            </w:tcBorders>
            <w:hideMark/>
          </w:tcPr>
          <w:p w14:paraId="19C33581"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70E842F8" w14:textId="77777777" w:rsidR="00621797" w:rsidRDefault="00621797">
            <w:pPr>
              <w:keepNext/>
              <w:keepLines/>
              <w:spacing w:after="0"/>
              <w:jc w:val="center"/>
              <w:rPr>
                <w:rFonts w:ascii="Arial" w:hAnsi="Arial" w:cs="Arial"/>
                <w:sz w:val="18"/>
                <w:szCs w:val="22"/>
              </w:rPr>
            </w:pPr>
            <w:r>
              <w:rPr>
                <w:rFonts w:ascii="Arial" w:hAnsi="Arial" w:cs="Arial"/>
                <w:sz w:val="18"/>
                <w:szCs w:val="22"/>
              </w:rPr>
              <w:t>DC_20A_n78A</w:t>
            </w:r>
          </w:p>
          <w:p w14:paraId="195E0B46" w14:textId="77777777" w:rsidR="00621797" w:rsidRDefault="00621797">
            <w:pPr>
              <w:keepNext/>
              <w:keepLines/>
              <w:spacing w:after="0"/>
              <w:jc w:val="center"/>
              <w:rPr>
                <w:rFonts w:ascii="Arial" w:hAnsi="Arial" w:cs="Arial"/>
                <w:sz w:val="18"/>
                <w:szCs w:val="22"/>
              </w:rPr>
            </w:pPr>
            <w:r>
              <w:rPr>
                <w:rFonts w:ascii="Arial" w:hAnsi="Arial" w:cs="Arial"/>
                <w:sz w:val="18"/>
                <w:szCs w:val="22"/>
              </w:rPr>
              <w:t>DC_3A_n38A</w:t>
            </w:r>
          </w:p>
          <w:p w14:paraId="47E3348D"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rPr>
              <w:t>DC_20A_n38A</w:t>
            </w:r>
          </w:p>
        </w:tc>
      </w:tr>
      <w:tr w:rsidR="00621797" w14:paraId="2F14BC3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B9173F" w14:textId="77777777" w:rsidR="00621797" w:rsidRDefault="00621797">
            <w:pPr>
              <w:keepNext/>
              <w:keepLines/>
              <w:spacing w:after="0"/>
              <w:jc w:val="center"/>
              <w:rPr>
                <w:rFonts w:ascii="Arial" w:hAnsi="Arial"/>
                <w:sz w:val="18"/>
                <w:lang w:eastAsia="zh-CN"/>
              </w:rPr>
            </w:pPr>
            <w:r>
              <w:rPr>
                <w:rFonts w:ascii="Arial" w:hAnsi="Arial"/>
                <w:sz w:val="18"/>
                <w:lang w:eastAsia="zh-CN"/>
              </w:rPr>
              <w:t>DC_3A-20A-40A_n78A</w:t>
            </w:r>
          </w:p>
          <w:p w14:paraId="63BDD7C7" w14:textId="77777777" w:rsidR="00621797" w:rsidRDefault="00621797">
            <w:pPr>
              <w:keepNext/>
              <w:keepLines/>
              <w:spacing w:after="0"/>
              <w:jc w:val="center"/>
              <w:rPr>
                <w:rFonts w:ascii="Arial" w:eastAsia="Malgun Gothic" w:hAnsi="Arial"/>
                <w:sz w:val="18"/>
                <w:lang w:eastAsia="ko-KR"/>
              </w:rPr>
            </w:pPr>
            <w:r>
              <w:rPr>
                <w:rFonts w:ascii="Arial" w:hAnsi="Arial" w:cs="Arial"/>
                <w:sz w:val="18"/>
                <w:lang w:eastAsia="ja-JP"/>
              </w:rPr>
              <w:t>DC_3A-20A-40C_n78A</w:t>
            </w:r>
          </w:p>
        </w:tc>
        <w:tc>
          <w:tcPr>
            <w:tcW w:w="3686" w:type="dxa"/>
            <w:tcBorders>
              <w:top w:val="single" w:sz="4" w:space="0" w:color="auto"/>
              <w:left w:val="single" w:sz="4" w:space="0" w:color="auto"/>
              <w:bottom w:val="single" w:sz="4" w:space="0" w:color="auto"/>
              <w:right w:val="single" w:sz="4" w:space="0" w:color="auto"/>
            </w:tcBorders>
            <w:hideMark/>
          </w:tcPr>
          <w:p w14:paraId="050BCBEE"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DC_3A_n78A</w:t>
            </w:r>
          </w:p>
          <w:p w14:paraId="309B2CBF" w14:textId="77777777" w:rsidR="00621797" w:rsidRDefault="00621797">
            <w:pPr>
              <w:keepNext/>
              <w:keepLines/>
              <w:spacing w:after="0"/>
              <w:jc w:val="center"/>
              <w:rPr>
                <w:rFonts w:ascii="Arial" w:hAnsi="Arial"/>
                <w:sz w:val="18"/>
                <w:lang w:eastAsia="zh-CN"/>
              </w:rPr>
            </w:pPr>
            <w:r>
              <w:rPr>
                <w:rFonts w:ascii="Arial" w:hAnsi="Arial"/>
                <w:sz w:val="18"/>
                <w:lang w:eastAsia="zh-CN"/>
              </w:rPr>
              <w:t>DC_20A_n78A</w:t>
            </w:r>
          </w:p>
          <w:p w14:paraId="4C107992" w14:textId="77777777" w:rsidR="00621797" w:rsidRDefault="00621797">
            <w:pPr>
              <w:keepNext/>
              <w:keepLines/>
              <w:spacing w:after="0"/>
              <w:jc w:val="center"/>
              <w:rPr>
                <w:rFonts w:ascii="Arial" w:hAnsi="Arial" w:cs="Arial"/>
                <w:sz w:val="18"/>
                <w:szCs w:val="22"/>
                <w:lang w:eastAsia="zh-CN"/>
              </w:rPr>
            </w:pPr>
            <w:r>
              <w:rPr>
                <w:rFonts w:ascii="Arial" w:hAnsi="Arial"/>
                <w:sz w:val="18"/>
                <w:lang w:eastAsia="zh-CN"/>
              </w:rPr>
              <w:t>DC_40A_n78A</w:t>
            </w:r>
          </w:p>
        </w:tc>
      </w:tr>
      <w:tr w:rsidR="00621797" w14:paraId="1403DEB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866712" w14:textId="77777777" w:rsidR="00621797" w:rsidRDefault="00621797">
            <w:pPr>
              <w:keepNext/>
              <w:keepLines/>
              <w:spacing w:after="0"/>
              <w:jc w:val="center"/>
              <w:rPr>
                <w:rFonts w:ascii="Arial" w:hAnsi="Arial"/>
                <w:sz w:val="18"/>
                <w:lang w:eastAsia="zh-CN"/>
              </w:rPr>
            </w:pPr>
            <w:r>
              <w:rPr>
                <w:rFonts w:ascii="Arial" w:hAnsi="Arial"/>
                <w:sz w:val="18"/>
                <w:lang w:eastAsia="zh-CN"/>
              </w:rPr>
              <w:t>DC_3A-20A-40A_n78(2A)</w:t>
            </w:r>
          </w:p>
          <w:p w14:paraId="442D017E" w14:textId="77777777" w:rsidR="00621797" w:rsidRDefault="00621797">
            <w:pPr>
              <w:keepNext/>
              <w:keepLines/>
              <w:spacing w:after="0"/>
              <w:jc w:val="center"/>
              <w:rPr>
                <w:rFonts w:ascii="Arial" w:eastAsia="Malgun Gothic" w:hAnsi="Arial"/>
                <w:sz w:val="18"/>
                <w:lang w:eastAsia="ko-KR"/>
              </w:rPr>
            </w:pPr>
            <w:r>
              <w:rPr>
                <w:rFonts w:ascii="Arial" w:hAnsi="Arial" w:cs="Arial"/>
                <w:sz w:val="18"/>
                <w:lang w:eastAsia="ja-JP"/>
              </w:rPr>
              <w:t>DC_3A-20A-40C_n78(2A)</w:t>
            </w:r>
          </w:p>
        </w:tc>
        <w:tc>
          <w:tcPr>
            <w:tcW w:w="3686" w:type="dxa"/>
            <w:tcBorders>
              <w:top w:val="single" w:sz="4" w:space="0" w:color="auto"/>
              <w:left w:val="single" w:sz="4" w:space="0" w:color="auto"/>
              <w:bottom w:val="single" w:sz="4" w:space="0" w:color="auto"/>
              <w:right w:val="single" w:sz="4" w:space="0" w:color="auto"/>
            </w:tcBorders>
            <w:hideMark/>
          </w:tcPr>
          <w:p w14:paraId="0D9F2474"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DC_3A_n78A</w:t>
            </w:r>
          </w:p>
          <w:p w14:paraId="2D463C46" w14:textId="77777777" w:rsidR="00621797" w:rsidRDefault="00621797">
            <w:pPr>
              <w:keepNext/>
              <w:keepLines/>
              <w:spacing w:after="0"/>
              <w:jc w:val="center"/>
              <w:rPr>
                <w:rFonts w:ascii="Arial" w:hAnsi="Arial"/>
                <w:sz w:val="18"/>
                <w:lang w:eastAsia="zh-CN"/>
              </w:rPr>
            </w:pPr>
            <w:r>
              <w:rPr>
                <w:rFonts w:ascii="Arial" w:hAnsi="Arial"/>
                <w:sz w:val="18"/>
                <w:lang w:eastAsia="zh-CN"/>
              </w:rPr>
              <w:t>DC_20A_n78A</w:t>
            </w:r>
          </w:p>
          <w:p w14:paraId="7A8323DD" w14:textId="77777777" w:rsidR="00621797" w:rsidRDefault="00621797">
            <w:pPr>
              <w:keepNext/>
              <w:keepLines/>
              <w:spacing w:after="0"/>
              <w:jc w:val="center"/>
              <w:rPr>
                <w:rFonts w:ascii="Arial" w:hAnsi="Arial" w:cs="Arial"/>
                <w:sz w:val="18"/>
                <w:szCs w:val="22"/>
                <w:lang w:eastAsia="zh-CN"/>
              </w:rPr>
            </w:pPr>
            <w:r>
              <w:rPr>
                <w:rFonts w:ascii="Arial" w:hAnsi="Arial"/>
                <w:sz w:val="18"/>
                <w:lang w:eastAsia="zh-CN"/>
              </w:rPr>
              <w:t>DC_40A_n78A</w:t>
            </w:r>
          </w:p>
        </w:tc>
      </w:tr>
      <w:tr w:rsidR="00621797" w14:paraId="61225C0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837E52"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DC_3A-20A-41A_n1A</w:t>
            </w:r>
          </w:p>
          <w:p w14:paraId="16921550" w14:textId="77777777" w:rsidR="00621797" w:rsidRDefault="00621797">
            <w:pPr>
              <w:keepNext/>
              <w:keepLines/>
              <w:spacing w:after="0"/>
              <w:jc w:val="center"/>
              <w:rPr>
                <w:rFonts w:ascii="Arial" w:hAnsi="Arial"/>
                <w:sz w:val="18"/>
                <w:lang w:eastAsia="zh-CN"/>
              </w:rPr>
            </w:pPr>
            <w:r>
              <w:rPr>
                <w:rFonts w:ascii="Arial" w:hAnsi="Arial" w:cs="Arial"/>
                <w:sz w:val="18"/>
                <w:szCs w:val="18"/>
                <w:lang w:eastAsia="ja-JP"/>
              </w:rPr>
              <w:t>DC_3A-20A-41C_n1A</w:t>
            </w:r>
          </w:p>
        </w:tc>
        <w:tc>
          <w:tcPr>
            <w:tcW w:w="3686" w:type="dxa"/>
            <w:tcBorders>
              <w:top w:val="single" w:sz="4" w:space="0" w:color="auto"/>
              <w:left w:val="single" w:sz="4" w:space="0" w:color="auto"/>
              <w:bottom w:val="single" w:sz="4" w:space="0" w:color="auto"/>
              <w:right w:val="single" w:sz="4" w:space="0" w:color="auto"/>
            </w:tcBorders>
            <w:hideMark/>
          </w:tcPr>
          <w:p w14:paraId="7D486BE9"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E60BF48"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40970DE4"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7DFCAA68" w14:textId="77777777" w:rsidR="00621797" w:rsidRDefault="00621797">
            <w:pPr>
              <w:keepNext/>
              <w:keepLines/>
              <w:spacing w:after="0"/>
              <w:jc w:val="center"/>
              <w:rPr>
                <w:rFonts w:ascii="Arial" w:hAnsi="Arial"/>
                <w:sz w:val="18"/>
                <w:lang w:eastAsia="zh-CN"/>
              </w:rPr>
            </w:pPr>
            <w:r>
              <w:rPr>
                <w:rFonts w:ascii="Arial" w:hAnsi="Arial" w:cs="Arial"/>
                <w:sz w:val="18"/>
                <w:szCs w:val="18"/>
                <w:lang w:eastAsia="ja-JP"/>
              </w:rPr>
              <w:t>DC_41C_n1A</w:t>
            </w:r>
          </w:p>
        </w:tc>
      </w:tr>
      <w:tr w:rsidR="00621797" w14:paraId="154B631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31694E"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DC_3A-3A-20A-41A_n1A</w:t>
            </w:r>
          </w:p>
          <w:p w14:paraId="48A1E3B3" w14:textId="77777777" w:rsidR="00621797" w:rsidRDefault="00621797">
            <w:pPr>
              <w:keepNext/>
              <w:keepLines/>
              <w:spacing w:after="0"/>
              <w:jc w:val="center"/>
              <w:rPr>
                <w:rFonts w:ascii="Arial" w:hAnsi="Arial"/>
                <w:sz w:val="18"/>
                <w:lang w:eastAsia="zh-CN"/>
              </w:rPr>
            </w:pPr>
            <w:r>
              <w:rPr>
                <w:rFonts w:ascii="Arial" w:hAnsi="Arial" w:cs="Arial"/>
                <w:sz w:val="18"/>
                <w:szCs w:val="18"/>
                <w:lang w:eastAsia="ja-JP"/>
              </w:rPr>
              <w:t>DC_3A-3A-20A-41C_n1A</w:t>
            </w:r>
          </w:p>
        </w:tc>
        <w:tc>
          <w:tcPr>
            <w:tcW w:w="3686" w:type="dxa"/>
            <w:tcBorders>
              <w:top w:val="single" w:sz="4" w:space="0" w:color="auto"/>
              <w:left w:val="single" w:sz="4" w:space="0" w:color="auto"/>
              <w:bottom w:val="single" w:sz="4" w:space="0" w:color="auto"/>
              <w:right w:val="single" w:sz="4" w:space="0" w:color="auto"/>
            </w:tcBorders>
            <w:hideMark/>
          </w:tcPr>
          <w:p w14:paraId="05A9285E"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457E4590"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183F6D9F"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545D2B1A" w14:textId="77777777" w:rsidR="00621797" w:rsidRDefault="00621797">
            <w:pPr>
              <w:keepNext/>
              <w:keepLines/>
              <w:spacing w:after="0"/>
              <w:jc w:val="center"/>
              <w:rPr>
                <w:rFonts w:ascii="Arial" w:hAnsi="Arial"/>
                <w:sz w:val="18"/>
                <w:lang w:eastAsia="zh-CN"/>
              </w:rPr>
            </w:pPr>
            <w:r>
              <w:rPr>
                <w:rFonts w:ascii="Arial" w:hAnsi="Arial" w:cs="Arial"/>
                <w:sz w:val="18"/>
                <w:szCs w:val="18"/>
                <w:lang w:eastAsia="ja-JP"/>
              </w:rPr>
              <w:t>DC_41C_n1A</w:t>
            </w:r>
          </w:p>
        </w:tc>
      </w:tr>
      <w:tr w:rsidR="00621797" w14:paraId="69E7974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24DFEB"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lastRenderedPageBreak/>
              <w:t>DC_3A-20A_n41A-n78A</w:t>
            </w:r>
          </w:p>
        </w:tc>
        <w:tc>
          <w:tcPr>
            <w:tcW w:w="3686" w:type="dxa"/>
            <w:tcBorders>
              <w:top w:val="single" w:sz="4" w:space="0" w:color="auto"/>
              <w:left w:val="single" w:sz="4" w:space="0" w:color="auto"/>
              <w:bottom w:val="single" w:sz="4" w:space="0" w:color="auto"/>
              <w:right w:val="single" w:sz="4" w:space="0" w:color="auto"/>
            </w:tcBorders>
            <w:hideMark/>
          </w:tcPr>
          <w:p w14:paraId="09AEF232"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DC_3A_n41A</w:t>
            </w:r>
          </w:p>
          <w:p w14:paraId="178E2801" w14:textId="77777777" w:rsidR="00621797" w:rsidRDefault="00621797">
            <w:pPr>
              <w:keepNext/>
              <w:keepLines/>
              <w:spacing w:after="0"/>
              <w:jc w:val="center"/>
              <w:rPr>
                <w:rFonts w:ascii="Arial" w:hAnsi="Arial" w:cs="Arial"/>
                <w:sz w:val="18"/>
                <w:szCs w:val="22"/>
              </w:rPr>
            </w:pPr>
            <w:r>
              <w:rPr>
                <w:rFonts w:ascii="Arial" w:hAnsi="Arial" w:cs="Arial"/>
                <w:sz w:val="18"/>
                <w:szCs w:val="22"/>
              </w:rPr>
              <w:t>DC_3A_n78A</w:t>
            </w:r>
          </w:p>
          <w:p w14:paraId="43A17EE9" w14:textId="77777777" w:rsidR="00621797" w:rsidRDefault="00621797">
            <w:pPr>
              <w:keepNext/>
              <w:keepLines/>
              <w:spacing w:after="0"/>
              <w:jc w:val="center"/>
              <w:rPr>
                <w:rFonts w:ascii="Arial" w:hAnsi="Arial" w:cs="Arial"/>
                <w:sz w:val="18"/>
                <w:szCs w:val="22"/>
              </w:rPr>
            </w:pPr>
            <w:r>
              <w:rPr>
                <w:rFonts w:ascii="Arial" w:hAnsi="Arial" w:cs="Arial"/>
                <w:sz w:val="18"/>
                <w:szCs w:val="22"/>
              </w:rPr>
              <w:t>DC_20A_n41A</w:t>
            </w:r>
          </w:p>
          <w:p w14:paraId="258E949A"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rPr>
              <w:t>DC_20A_n78A</w:t>
            </w:r>
          </w:p>
        </w:tc>
      </w:tr>
      <w:tr w:rsidR="00621797" w14:paraId="5A42827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A2AB78"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DC_3A-20A-41A_n78A</w:t>
            </w:r>
          </w:p>
          <w:p w14:paraId="1F991B66"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 xml:space="preserve">DC_3A-20A-41C_n78A </w:t>
            </w:r>
          </w:p>
        </w:tc>
        <w:tc>
          <w:tcPr>
            <w:tcW w:w="3686" w:type="dxa"/>
            <w:tcBorders>
              <w:top w:val="single" w:sz="4" w:space="0" w:color="auto"/>
              <w:left w:val="single" w:sz="4" w:space="0" w:color="auto"/>
              <w:bottom w:val="single" w:sz="4" w:space="0" w:color="auto"/>
              <w:right w:val="single" w:sz="4" w:space="0" w:color="auto"/>
            </w:tcBorders>
            <w:hideMark/>
          </w:tcPr>
          <w:p w14:paraId="4FBCD4D2"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1A3D620B"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3FE70D19"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1DEE4E67"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621797" w14:paraId="6C09395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94AA4F"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DC_3A-3A-20A-41A_n78A</w:t>
            </w:r>
          </w:p>
          <w:p w14:paraId="16567BAF"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tcBorders>
              <w:top w:val="single" w:sz="4" w:space="0" w:color="auto"/>
              <w:left w:val="single" w:sz="4" w:space="0" w:color="auto"/>
              <w:bottom w:val="single" w:sz="4" w:space="0" w:color="auto"/>
              <w:right w:val="single" w:sz="4" w:space="0" w:color="auto"/>
            </w:tcBorders>
            <w:hideMark/>
          </w:tcPr>
          <w:p w14:paraId="0ED39A08"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66C8D3E2"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41758108"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53E3FA61" w14:textId="77777777" w:rsidR="00621797" w:rsidRDefault="00621797">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621797" w14:paraId="6A3065C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E9EA91" w14:textId="77777777" w:rsidR="00621797" w:rsidRDefault="00621797">
            <w:pPr>
              <w:keepNext/>
              <w:keepLines/>
              <w:spacing w:after="0"/>
              <w:jc w:val="center"/>
              <w:rPr>
                <w:rFonts w:ascii="Arial" w:hAnsi="Arial" w:cs="Arial"/>
                <w:kern w:val="2"/>
                <w:sz w:val="18"/>
                <w:szCs w:val="24"/>
                <w:lang w:eastAsia="ja-JP"/>
              </w:rPr>
            </w:pPr>
            <w:r>
              <w:rPr>
                <w:rFonts w:ascii="Arial" w:hAnsi="Arial" w:cs="Arial"/>
                <w:kern w:val="2"/>
                <w:sz w:val="18"/>
                <w:szCs w:val="24"/>
                <w:lang w:eastAsia="ja-JP"/>
              </w:rPr>
              <w:t>DC_3A-20A_SUL_n78A-n80A</w:t>
            </w:r>
          </w:p>
          <w:p w14:paraId="00D8916D" w14:textId="77777777" w:rsidR="00621797" w:rsidRDefault="00621797">
            <w:pPr>
              <w:keepNext/>
              <w:keepLines/>
              <w:spacing w:after="0"/>
              <w:jc w:val="center"/>
              <w:rPr>
                <w:rFonts w:ascii="Arial" w:eastAsia="Malgun Gothic" w:hAnsi="Arial"/>
                <w:sz w:val="18"/>
                <w:lang w:eastAsia="ko-KR"/>
              </w:rPr>
            </w:pPr>
            <w:r>
              <w:rPr>
                <w:rFonts w:ascii="Arial" w:hAnsi="Arial" w:cs="Arial"/>
                <w:kern w:val="2"/>
                <w:sz w:val="18"/>
                <w:szCs w:val="24"/>
                <w:lang w:eastAsia="ja-JP"/>
              </w:rPr>
              <w:t>DC_3C-20A_SUL_n78A-n80A</w:t>
            </w:r>
          </w:p>
        </w:tc>
        <w:tc>
          <w:tcPr>
            <w:tcW w:w="3686" w:type="dxa"/>
            <w:tcBorders>
              <w:top w:val="single" w:sz="4" w:space="0" w:color="auto"/>
              <w:left w:val="single" w:sz="4" w:space="0" w:color="auto"/>
              <w:bottom w:val="single" w:sz="4" w:space="0" w:color="auto"/>
              <w:right w:val="single" w:sz="4" w:space="0" w:color="auto"/>
            </w:tcBorders>
            <w:hideMark/>
          </w:tcPr>
          <w:p w14:paraId="0F4FA06C" w14:textId="77777777" w:rsidR="00621797" w:rsidRDefault="00621797">
            <w:pPr>
              <w:keepNext/>
              <w:keepLines/>
              <w:spacing w:after="0"/>
              <w:jc w:val="center"/>
              <w:rPr>
                <w:rFonts w:ascii="Arial" w:eastAsia="SimSun" w:hAnsi="Arial" w:cs="Arial"/>
                <w:sz w:val="18"/>
                <w:szCs w:val="18"/>
              </w:rPr>
            </w:pPr>
            <w:r>
              <w:rPr>
                <w:rFonts w:ascii="Arial" w:hAnsi="Arial" w:cs="Arial"/>
                <w:sz w:val="18"/>
                <w:szCs w:val="18"/>
              </w:rPr>
              <w:t>DC_3A_n78A</w:t>
            </w:r>
          </w:p>
          <w:p w14:paraId="7CCA0DF2"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DC_3A_n80A_ULSUP-TDM_n78A</w:t>
            </w:r>
          </w:p>
          <w:p w14:paraId="6E8609E4" w14:textId="77777777" w:rsidR="00621797" w:rsidRDefault="00621797">
            <w:pPr>
              <w:keepNext/>
              <w:keepLines/>
              <w:spacing w:after="0"/>
              <w:jc w:val="center"/>
              <w:rPr>
                <w:rFonts w:ascii="Arial" w:hAnsi="Arial" w:cs="Arial"/>
                <w:sz w:val="18"/>
                <w:szCs w:val="18"/>
              </w:rPr>
            </w:pPr>
            <w:r>
              <w:rPr>
                <w:rFonts w:ascii="Arial" w:hAnsi="Arial" w:cs="Arial"/>
                <w:sz w:val="18"/>
                <w:szCs w:val="18"/>
              </w:rPr>
              <w:t>DC_20A_n78A</w:t>
            </w:r>
          </w:p>
          <w:p w14:paraId="2736538F" w14:textId="77777777" w:rsidR="00621797" w:rsidRDefault="00621797">
            <w:pPr>
              <w:keepNext/>
              <w:keepLines/>
              <w:spacing w:after="0"/>
              <w:jc w:val="center"/>
              <w:rPr>
                <w:rFonts w:ascii="Arial" w:eastAsia="Malgun Gothic" w:hAnsi="Arial"/>
                <w:sz w:val="18"/>
                <w:lang w:eastAsia="ko-KR"/>
              </w:rPr>
            </w:pPr>
            <w:r>
              <w:rPr>
                <w:rFonts w:ascii="Arial" w:hAnsi="Arial" w:cs="Arial"/>
                <w:sz w:val="18"/>
                <w:szCs w:val="18"/>
              </w:rPr>
              <w:t>DC_20A_n80A</w:t>
            </w:r>
          </w:p>
        </w:tc>
      </w:tr>
      <w:tr w:rsidR="00621797" w14:paraId="39CCC74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BE1C93" w14:textId="77777777" w:rsidR="00621797" w:rsidRDefault="00621797">
            <w:pPr>
              <w:keepNext/>
              <w:keepLines/>
              <w:spacing w:after="0"/>
              <w:jc w:val="center"/>
              <w:rPr>
                <w:rFonts w:ascii="Arial" w:eastAsia="SimSun" w:hAnsi="Arial" w:cs="Arial"/>
                <w:kern w:val="2"/>
                <w:sz w:val="18"/>
                <w:szCs w:val="24"/>
                <w:lang w:eastAsia="ja-JP"/>
              </w:rPr>
            </w:pPr>
            <w:r>
              <w:rPr>
                <w:rFonts w:ascii="Arial" w:hAnsi="Arial" w:cs="Arial"/>
                <w:sz w:val="18"/>
                <w:lang w:eastAsia="ja-JP"/>
              </w:rPr>
              <w:t>DC_3A-21A_n28A-n77A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5B089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w:t>
            </w:r>
            <w:r>
              <w:rPr>
                <w:rFonts w:ascii="Arial" w:hAnsi="Arial" w:cs="Arial"/>
                <w:sz w:val="18"/>
                <w:lang w:val="en-US" w:eastAsia="ja-JP"/>
              </w:rPr>
              <w:t>28</w:t>
            </w:r>
            <w:r>
              <w:rPr>
                <w:rFonts w:ascii="Arial" w:hAnsi="Arial" w:cs="Arial"/>
                <w:sz w:val="18"/>
                <w:lang w:eastAsia="ja-JP"/>
              </w:rPr>
              <w:t>A</w:t>
            </w:r>
          </w:p>
          <w:p w14:paraId="7C659D36"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w:t>
            </w:r>
            <w:r>
              <w:rPr>
                <w:rFonts w:ascii="Arial" w:hAnsi="Arial" w:cs="Arial"/>
                <w:sz w:val="18"/>
                <w:lang w:val="en-US" w:eastAsia="ja-JP"/>
              </w:rPr>
              <w:t>77</w:t>
            </w:r>
            <w:r>
              <w:rPr>
                <w:rFonts w:ascii="Arial" w:hAnsi="Arial" w:cs="Arial"/>
                <w:sz w:val="18"/>
                <w:lang w:eastAsia="ja-JP"/>
              </w:rPr>
              <w:t>A</w:t>
            </w:r>
          </w:p>
          <w:p w14:paraId="614D135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64EB8150" w14:textId="77777777" w:rsidR="00621797" w:rsidRDefault="00621797">
            <w:pPr>
              <w:keepNext/>
              <w:keepLines/>
              <w:spacing w:after="0"/>
              <w:jc w:val="center"/>
              <w:rPr>
                <w:rFonts w:ascii="Arial" w:hAnsi="Arial" w:cs="Arial"/>
                <w:sz w:val="18"/>
                <w:szCs w:val="18"/>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w:t>
            </w:r>
            <w:r>
              <w:rPr>
                <w:rFonts w:ascii="Arial" w:hAnsi="Arial" w:cs="Arial"/>
                <w:sz w:val="18"/>
                <w:lang w:val="en-US" w:eastAsia="ja-JP"/>
              </w:rPr>
              <w:t>77</w:t>
            </w:r>
            <w:r>
              <w:rPr>
                <w:rFonts w:ascii="Arial" w:hAnsi="Arial" w:cs="Arial"/>
                <w:sz w:val="18"/>
                <w:lang w:eastAsia="ja-JP"/>
              </w:rPr>
              <w:t>A</w:t>
            </w:r>
          </w:p>
        </w:tc>
      </w:tr>
      <w:tr w:rsidR="00621797" w14:paraId="1A0CF9F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06F519" w14:textId="77777777" w:rsidR="00621797" w:rsidRDefault="00621797">
            <w:pPr>
              <w:keepNext/>
              <w:keepLines/>
              <w:spacing w:after="0"/>
              <w:jc w:val="center"/>
              <w:rPr>
                <w:rFonts w:ascii="Arial" w:hAnsi="Arial" w:cs="Arial"/>
                <w:kern w:val="2"/>
                <w:sz w:val="18"/>
                <w:szCs w:val="24"/>
                <w:lang w:eastAsia="ja-JP"/>
              </w:rPr>
            </w:pPr>
            <w:r>
              <w:rPr>
                <w:rFonts w:ascii="Arial" w:hAnsi="Arial" w:cs="Arial"/>
                <w:sz w:val="18"/>
                <w:lang w:eastAsia="ja-JP"/>
              </w:rPr>
              <w:t>DC_3A-21A_n28A-n78A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F579E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w:t>
            </w:r>
            <w:r>
              <w:rPr>
                <w:rFonts w:ascii="Arial" w:hAnsi="Arial" w:cs="Arial"/>
                <w:sz w:val="18"/>
                <w:lang w:val="en-US" w:eastAsia="ja-JP"/>
              </w:rPr>
              <w:t>28</w:t>
            </w:r>
            <w:r>
              <w:rPr>
                <w:rFonts w:ascii="Arial" w:hAnsi="Arial" w:cs="Arial"/>
                <w:sz w:val="18"/>
                <w:lang w:eastAsia="ja-JP"/>
              </w:rPr>
              <w:t>A</w:t>
            </w:r>
          </w:p>
          <w:p w14:paraId="55535BA1"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DC_3A_n78A</w:t>
            </w:r>
          </w:p>
          <w:p w14:paraId="79EF117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637EFF17" w14:textId="77777777" w:rsidR="00621797" w:rsidRDefault="00621797">
            <w:pPr>
              <w:keepNext/>
              <w:keepLines/>
              <w:spacing w:after="0"/>
              <w:jc w:val="center"/>
              <w:rPr>
                <w:rFonts w:ascii="Arial" w:hAnsi="Arial" w:cs="Arial"/>
                <w:sz w:val="18"/>
                <w:szCs w:val="18"/>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A_n78A</w:t>
            </w:r>
          </w:p>
        </w:tc>
      </w:tr>
      <w:tr w:rsidR="00621797" w14:paraId="15616A9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EDF1036" w14:textId="77777777" w:rsidR="00621797" w:rsidRDefault="00621797">
            <w:pPr>
              <w:keepNext/>
              <w:keepLines/>
              <w:spacing w:after="0"/>
              <w:jc w:val="center"/>
              <w:rPr>
                <w:rFonts w:ascii="Arial" w:hAnsi="Arial" w:cs="Arial"/>
                <w:kern w:val="2"/>
                <w:sz w:val="18"/>
                <w:szCs w:val="24"/>
                <w:lang w:eastAsia="ja-JP"/>
              </w:rPr>
            </w:pPr>
            <w:r>
              <w:rPr>
                <w:rFonts w:ascii="Arial" w:hAnsi="Arial" w:cs="Arial"/>
                <w:sz w:val="18"/>
                <w:lang w:eastAsia="ja-JP"/>
              </w:rPr>
              <w:t>DC_3A-21A_n28A-n79A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7DD563"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w:t>
            </w:r>
            <w:r>
              <w:rPr>
                <w:rFonts w:ascii="Arial" w:hAnsi="Arial" w:cs="Arial"/>
                <w:sz w:val="18"/>
                <w:lang w:val="en-US" w:eastAsia="ja-JP"/>
              </w:rPr>
              <w:t>28</w:t>
            </w:r>
            <w:r>
              <w:rPr>
                <w:rFonts w:ascii="Arial" w:hAnsi="Arial" w:cs="Arial"/>
                <w:sz w:val="18"/>
                <w:lang w:eastAsia="ja-JP"/>
              </w:rPr>
              <w:t>A</w:t>
            </w:r>
          </w:p>
          <w:p w14:paraId="4C7014D9"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DC_3A_n79A</w:t>
            </w:r>
          </w:p>
          <w:p w14:paraId="02DCB987"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68C62AB6" w14:textId="77777777" w:rsidR="00621797" w:rsidRDefault="00621797">
            <w:pPr>
              <w:keepNext/>
              <w:keepLines/>
              <w:spacing w:after="0"/>
              <w:jc w:val="center"/>
              <w:rPr>
                <w:rFonts w:ascii="Arial" w:hAnsi="Arial" w:cs="Arial"/>
                <w:sz w:val="18"/>
                <w:szCs w:val="18"/>
              </w:rPr>
            </w:pPr>
            <w:r>
              <w:rPr>
                <w:rFonts w:ascii="Arial" w:hAnsi="Arial" w:cs="Arial"/>
                <w:sz w:val="18"/>
                <w:lang w:eastAsia="ja-JP"/>
              </w:rPr>
              <w:t>DC_</w:t>
            </w:r>
            <w:r>
              <w:rPr>
                <w:rFonts w:ascii="Arial" w:hAnsi="Arial" w:cs="Arial"/>
                <w:sz w:val="18"/>
                <w:lang w:val="en-US" w:eastAsia="ja-JP"/>
              </w:rPr>
              <w:t>21</w:t>
            </w:r>
            <w:r>
              <w:rPr>
                <w:rFonts w:ascii="Arial" w:hAnsi="Arial" w:cs="Arial"/>
                <w:sz w:val="18"/>
                <w:lang w:eastAsia="ja-JP"/>
              </w:rPr>
              <w:t>A_n79A</w:t>
            </w:r>
          </w:p>
        </w:tc>
      </w:tr>
      <w:tr w:rsidR="00621797" w14:paraId="7BB70AF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426DCE" w14:textId="77777777" w:rsidR="00621797" w:rsidRDefault="00621797">
            <w:pPr>
              <w:keepNext/>
              <w:keepLines/>
              <w:spacing w:after="0"/>
              <w:jc w:val="center"/>
              <w:rPr>
                <w:rFonts w:ascii="Arial" w:hAnsi="Arial"/>
                <w:sz w:val="18"/>
                <w:lang w:eastAsia="ja-JP"/>
              </w:rPr>
            </w:pPr>
            <w:r>
              <w:rPr>
                <w:rFonts w:ascii="Arial" w:hAnsi="Arial"/>
                <w:sz w:val="18"/>
                <w:lang w:eastAsia="ja-JP"/>
              </w:rPr>
              <w:t>DC_3A-21A-42A_n1A</w:t>
            </w:r>
            <w:r>
              <w:rPr>
                <w:rFonts w:ascii="Arial" w:hAnsi="Arial"/>
                <w:sz w:val="18"/>
                <w:vertAlign w:val="superscript"/>
                <w:lang w:eastAsia="ja-JP"/>
              </w:rPr>
              <w:t>2</w:t>
            </w:r>
          </w:p>
          <w:p w14:paraId="707B60F5" w14:textId="77777777" w:rsidR="00621797" w:rsidRDefault="00621797">
            <w:pPr>
              <w:keepNext/>
              <w:keepLines/>
              <w:spacing w:after="0"/>
              <w:jc w:val="center"/>
              <w:rPr>
                <w:rFonts w:ascii="Arial" w:hAnsi="Arial" w:cs="Arial"/>
                <w:kern w:val="2"/>
                <w:sz w:val="18"/>
                <w:szCs w:val="24"/>
                <w:lang w:eastAsia="ja-JP"/>
              </w:rPr>
            </w:pPr>
            <w:r>
              <w:rPr>
                <w:rFonts w:ascii="Arial" w:hAnsi="Arial"/>
                <w:sz w:val="18"/>
                <w:lang w:eastAsia="ja-JP"/>
              </w:rPr>
              <w:t>DC_3A-21A-42C_n1A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48439123" w14:textId="77777777" w:rsidR="00621797" w:rsidRDefault="00621797">
            <w:pPr>
              <w:keepNext/>
              <w:keepLines/>
              <w:spacing w:after="0"/>
              <w:jc w:val="center"/>
              <w:rPr>
                <w:rFonts w:ascii="Arial" w:hAnsi="Arial"/>
                <w:sz w:val="18"/>
              </w:rPr>
            </w:pPr>
            <w:r>
              <w:rPr>
                <w:rFonts w:ascii="Arial" w:hAnsi="Arial"/>
                <w:sz w:val="18"/>
              </w:rPr>
              <w:t>DC_3A_n1A</w:t>
            </w:r>
          </w:p>
          <w:p w14:paraId="6323C88D" w14:textId="77777777" w:rsidR="00621797" w:rsidRDefault="00621797">
            <w:pPr>
              <w:keepNext/>
              <w:keepLines/>
              <w:spacing w:after="0"/>
              <w:jc w:val="center"/>
              <w:rPr>
                <w:rFonts w:ascii="Arial" w:hAnsi="Arial"/>
                <w:sz w:val="18"/>
              </w:rPr>
            </w:pPr>
            <w:r>
              <w:rPr>
                <w:rFonts w:ascii="Arial" w:hAnsi="Arial"/>
                <w:sz w:val="18"/>
              </w:rPr>
              <w:t>DC_21A_n1A</w:t>
            </w:r>
          </w:p>
          <w:p w14:paraId="6ED1A515" w14:textId="77777777" w:rsidR="00621797" w:rsidRDefault="00621797">
            <w:pPr>
              <w:keepNext/>
              <w:keepLines/>
              <w:spacing w:after="0"/>
              <w:jc w:val="center"/>
              <w:rPr>
                <w:rFonts w:ascii="Arial" w:hAnsi="Arial" w:cs="Arial"/>
                <w:sz w:val="18"/>
                <w:szCs w:val="18"/>
              </w:rPr>
            </w:pPr>
            <w:r>
              <w:rPr>
                <w:rFonts w:ascii="Arial" w:hAnsi="Arial"/>
                <w:sz w:val="18"/>
                <w:lang w:eastAsia="ja-JP"/>
              </w:rPr>
              <w:t>DC_42A_n1A</w:t>
            </w:r>
          </w:p>
        </w:tc>
      </w:tr>
      <w:tr w:rsidR="00621797" w14:paraId="7425B4C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2D8F8F" w14:textId="77777777" w:rsidR="00621797" w:rsidRDefault="00621797">
            <w:pPr>
              <w:keepNext/>
              <w:keepLines/>
              <w:spacing w:after="0"/>
              <w:jc w:val="center"/>
              <w:rPr>
                <w:rFonts w:ascii="Arial" w:hAnsi="Arial"/>
                <w:kern w:val="2"/>
                <w:sz w:val="18"/>
                <w:szCs w:val="24"/>
                <w:lang w:eastAsia="ja-JP"/>
              </w:rPr>
            </w:pPr>
            <w:r>
              <w:rPr>
                <w:rFonts w:ascii="Arial" w:hAnsi="Arial"/>
                <w:sz w:val="18"/>
                <w:lang w:eastAsia="ja-JP"/>
              </w:rPr>
              <w:t>DC_3A-21A_n1A-n77A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46E94055"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7D55DF7B"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626B7362"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4F3660A0" w14:textId="77777777" w:rsidR="00621797" w:rsidRDefault="00621797">
            <w:pPr>
              <w:keepNext/>
              <w:keepLines/>
              <w:spacing w:after="0"/>
              <w:jc w:val="center"/>
              <w:rPr>
                <w:rFonts w:ascii="Arial" w:hAnsi="Arial"/>
                <w:sz w:val="18"/>
                <w:szCs w:val="18"/>
              </w:rPr>
            </w:pPr>
            <w:r>
              <w:rPr>
                <w:rFonts w:ascii="Arial" w:hAnsi="Arial"/>
                <w:sz w:val="18"/>
                <w:lang w:eastAsia="ja-JP"/>
              </w:rPr>
              <w:t>DC_21A_n77A</w:t>
            </w:r>
          </w:p>
        </w:tc>
      </w:tr>
      <w:tr w:rsidR="00621797" w14:paraId="4992649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957AFA" w14:textId="77777777" w:rsidR="00621797" w:rsidRDefault="00621797">
            <w:pPr>
              <w:keepNext/>
              <w:keepLines/>
              <w:spacing w:after="0"/>
              <w:jc w:val="center"/>
              <w:rPr>
                <w:rFonts w:ascii="Arial" w:hAnsi="Arial"/>
                <w:kern w:val="2"/>
                <w:sz w:val="18"/>
                <w:szCs w:val="24"/>
                <w:lang w:eastAsia="ja-JP"/>
              </w:rPr>
            </w:pPr>
            <w:r>
              <w:rPr>
                <w:rFonts w:ascii="Arial" w:hAnsi="Arial"/>
                <w:sz w:val="18"/>
                <w:lang w:eastAsia="ja-JP"/>
              </w:rPr>
              <w:t>DC_3A-21A_n1A-n78A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329BC1AE"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1C620987" w14:textId="77777777" w:rsidR="00621797" w:rsidRDefault="00621797">
            <w:pPr>
              <w:keepNext/>
              <w:keepLines/>
              <w:spacing w:after="0"/>
              <w:jc w:val="center"/>
              <w:rPr>
                <w:rFonts w:ascii="Arial" w:hAnsi="Arial"/>
                <w:sz w:val="18"/>
                <w:lang w:eastAsia="ja-JP"/>
              </w:rPr>
            </w:pPr>
            <w:r>
              <w:rPr>
                <w:rFonts w:ascii="Arial" w:hAnsi="Arial"/>
                <w:sz w:val="18"/>
                <w:lang w:eastAsia="ja-JP"/>
              </w:rPr>
              <w:t>DC_3A_n78A</w:t>
            </w:r>
          </w:p>
          <w:p w14:paraId="7814474C"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3D0024D9" w14:textId="77777777" w:rsidR="00621797" w:rsidRDefault="00621797">
            <w:pPr>
              <w:keepNext/>
              <w:keepLines/>
              <w:spacing w:after="0"/>
              <w:jc w:val="center"/>
              <w:rPr>
                <w:rFonts w:ascii="Arial" w:hAnsi="Arial"/>
                <w:sz w:val="18"/>
                <w:szCs w:val="18"/>
              </w:rPr>
            </w:pPr>
            <w:r>
              <w:rPr>
                <w:rFonts w:ascii="Arial" w:hAnsi="Arial"/>
                <w:sz w:val="18"/>
                <w:lang w:eastAsia="ja-JP"/>
              </w:rPr>
              <w:t>DC_21A_n78A</w:t>
            </w:r>
          </w:p>
        </w:tc>
      </w:tr>
      <w:tr w:rsidR="00621797" w14:paraId="186ADE0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299A79" w14:textId="77777777" w:rsidR="00621797" w:rsidRDefault="00621797">
            <w:pPr>
              <w:keepNext/>
              <w:keepLines/>
              <w:spacing w:after="0"/>
              <w:jc w:val="center"/>
              <w:rPr>
                <w:rFonts w:ascii="Arial" w:hAnsi="Arial"/>
                <w:kern w:val="2"/>
                <w:sz w:val="18"/>
                <w:szCs w:val="24"/>
                <w:lang w:eastAsia="ja-JP"/>
              </w:rPr>
            </w:pPr>
            <w:r>
              <w:rPr>
                <w:rFonts w:ascii="Arial" w:hAnsi="Arial"/>
                <w:sz w:val="18"/>
                <w:lang w:eastAsia="ja-JP"/>
              </w:rPr>
              <w:t>DC_3A-21A_n1A-n79A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2717CE7A"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5758F2D7" w14:textId="77777777" w:rsidR="00621797" w:rsidRDefault="00621797">
            <w:pPr>
              <w:keepNext/>
              <w:keepLines/>
              <w:spacing w:after="0"/>
              <w:jc w:val="center"/>
              <w:rPr>
                <w:rFonts w:ascii="Arial" w:hAnsi="Arial"/>
                <w:sz w:val="18"/>
                <w:lang w:eastAsia="ja-JP"/>
              </w:rPr>
            </w:pPr>
            <w:r>
              <w:rPr>
                <w:rFonts w:ascii="Arial" w:hAnsi="Arial"/>
                <w:sz w:val="18"/>
                <w:lang w:eastAsia="ja-JP"/>
              </w:rPr>
              <w:t>DC_3A_n79A</w:t>
            </w:r>
          </w:p>
          <w:p w14:paraId="0A68F7C1"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77F54BD3" w14:textId="77777777" w:rsidR="00621797" w:rsidRDefault="00621797">
            <w:pPr>
              <w:keepNext/>
              <w:keepLines/>
              <w:spacing w:after="0"/>
              <w:jc w:val="center"/>
              <w:rPr>
                <w:rFonts w:ascii="Arial" w:hAnsi="Arial"/>
                <w:sz w:val="18"/>
                <w:szCs w:val="18"/>
              </w:rPr>
            </w:pPr>
            <w:r>
              <w:rPr>
                <w:rFonts w:ascii="Arial" w:hAnsi="Arial"/>
                <w:sz w:val="18"/>
                <w:lang w:eastAsia="ja-JP"/>
              </w:rPr>
              <w:t>DC_21A_n79A</w:t>
            </w:r>
          </w:p>
        </w:tc>
      </w:tr>
      <w:tr w:rsidR="00621797" w14:paraId="1DC42F5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D3AC0C"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3A-21A-42A_n77</w:t>
            </w:r>
            <w:r>
              <w:rPr>
                <w:rFonts w:ascii="Arial" w:hAnsi="Arial"/>
                <w:sz w:val="18"/>
              </w:rPr>
              <w:t>A</w:t>
            </w:r>
            <w:r>
              <w:rPr>
                <w:rFonts w:ascii="Arial" w:hAnsi="Arial"/>
                <w:sz w:val="18"/>
                <w:vertAlign w:val="superscript"/>
                <w:lang w:eastAsia="ja-JP"/>
              </w:rPr>
              <w:t>7,8</w:t>
            </w:r>
          </w:p>
          <w:p w14:paraId="117C207A"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3A-21A-42A_n77C</w:t>
            </w:r>
            <w:r>
              <w:rPr>
                <w:rFonts w:ascii="Arial" w:hAnsi="Arial"/>
                <w:sz w:val="18"/>
                <w:vertAlign w:val="superscript"/>
                <w:lang w:eastAsia="ja-JP"/>
              </w:rPr>
              <w:t>7,8</w:t>
            </w:r>
          </w:p>
          <w:p w14:paraId="61F6B32C"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3A-21A-42C_n77</w:t>
            </w:r>
            <w:r>
              <w:rPr>
                <w:rFonts w:ascii="Arial" w:hAnsi="Arial"/>
                <w:sz w:val="18"/>
              </w:rPr>
              <w:t>A</w:t>
            </w:r>
            <w:r>
              <w:rPr>
                <w:rFonts w:ascii="Arial" w:hAnsi="Arial"/>
                <w:sz w:val="18"/>
                <w:vertAlign w:val="superscript"/>
                <w:lang w:eastAsia="ja-JP"/>
              </w:rPr>
              <w:t>7,8</w:t>
            </w:r>
          </w:p>
          <w:p w14:paraId="50448A6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3A-21A-42C_n77C</w:t>
            </w:r>
            <w:r>
              <w:rPr>
                <w:rFonts w:ascii="Arial" w:hAnsi="Arial"/>
                <w:sz w:val="18"/>
                <w:vertAlign w:val="superscript"/>
                <w:lang w:eastAsia="ja-JP"/>
              </w:rPr>
              <w:t>7,8</w:t>
            </w:r>
          </w:p>
          <w:p w14:paraId="707F89E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3A-21A-42D_n77A</w:t>
            </w:r>
            <w:r>
              <w:rPr>
                <w:rFonts w:ascii="Arial" w:hAnsi="Arial"/>
                <w:sz w:val="18"/>
                <w:vertAlign w:val="superscript"/>
                <w:lang w:eastAsia="ja-JP"/>
              </w:rPr>
              <w:t>7,8</w:t>
            </w:r>
          </w:p>
          <w:p w14:paraId="67DB65D8" w14:textId="77777777" w:rsidR="00621797" w:rsidRDefault="00621797">
            <w:pPr>
              <w:keepNext/>
              <w:keepLines/>
              <w:spacing w:after="0"/>
              <w:jc w:val="center"/>
              <w:rPr>
                <w:rFonts w:ascii="Arial" w:eastAsia="Malgun Gothic" w:hAnsi="Arial"/>
                <w:sz w:val="18"/>
                <w:lang w:eastAsia="ko-KR"/>
              </w:rPr>
            </w:pPr>
            <w:r>
              <w:rPr>
                <w:rFonts w:ascii="Arial" w:hAnsi="Arial" w:cs="Arial"/>
                <w:sz w:val="18"/>
                <w:lang w:eastAsia="ja-JP"/>
              </w:rPr>
              <w:t>DC</w:t>
            </w:r>
            <w:r>
              <w:rPr>
                <w:rFonts w:ascii="Arial" w:hAnsi="Arial" w:cs="Arial"/>
                <w:sz w:val="18"/>
              </w:rPr>
              <w:t>_</w:t>
            </w:r>
            <w:r>
              <w:rPr>
                <w:rFonts w:ascii="Arial" w:hAnsi="Arial" w:cs="Arial"/>
                <w:sz w:val="18"/>
                <w:lang w:eastAsia="ja-JP"/>
              </w:rPr>
              <w:t>3A-21A-42D_n77C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66DF0F5F" w14:textId="77777777" w:rsidR="00621797" w:rsidRDefault="00621797">
            <w:pPr>
              <w:keepNext/>
              <w:keepLines/>
              <w:spacing w:after="0"/>
              <w:jc w:val="center"/>
              <w:rPr>
                <w:rFonts w:ascii="Arial" w:eastAsia="SimSun" w:hAnsi="Arial"/>
                <w:sz w:val="18"/>
              </w:rPr>
            </w:pPr>
            <w:r>
              <w:rPr>
                <w:rFonts w:ascii="Arial" w:hAnsi="Arial"/>
                <w:sz w:val="18"/>
                <w:lang w:eastAsia="ja-JP"/>
              </w:rPr>
              <w:t>DC</w:t>
            </w:r>
            <w:r>
              <w:rPr>
                <w:rFonts w:ascii="Arial" w:hAnsi="Arial"/>
                <w:sz w:val="18"/>
              </w:rPr>
              <w:t>_</w:t>
            </w:r>
            <w:r>
              <w:rPr>
                <w:rFonts w:ascii="Arial" w:hAnsi="Arial"/>
                <w:sz w:val="18"/>
                <w:lang w:eastAsia="ja-JP"/>
              </w:rPr>
              <w:t>3A_n77</w:t>
            </w:r>
            <w:r>
              <w:rPr>
                <w:rFonts w:ascii="Arial" w:hAnsi="Arial"/>
                <w:sz w:val="18"/>
              </w:rPr>
              <w:t>A</w:t>
            </w:r>
          </w:p>
          <w:p w14:paraId="165D8BAD"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21A_n77</w:t>
            </w:r>
            <w:r>
              <w:rPr>
                <w:rFonts w:ascii="Arial" w:hAnsi="Arial"/>
                <w:sz w:val="18"/>
              </w:rPr>
              <w:t>A</w:t>
            </w:r>
          </w:p>
        </w:tc>
      </w:tr>
      <w:tr w:rsidR="00621797" w14:paraId="7508D5F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59A927" w14:textId="77777777" w:rsidR="00621797" w:rsidRDefault="00621797">
            <w:pPr>
              <w:keepNext/>
              <w:keepLines/>
              <w:spacing w:after="0"/>
              <w:jc w:val="center"/>
              <w:rPr>
                <w:rFonts w:ascii="Arial" w:eastAsia="SimSun" w:hAnsi="Arial"/>
                <w:sz w:val="18"/>
              </w:rPr>
            </w:pPr>
            <w:r>
              <w:rPr>
                <w:rFonts w:ascii="Arial" w:hAnsi="Arial"/>
                <w:sz w:val="18"/>
                <w:lang w:eastAsia="ja-JP"/>
              </w:rPr>
              <w:t>DC</w:t>
            </w:r>
            <w:r>
              <w:rPr>
                <w:rFonts w:ascii="Arial" w:hAnsi="Arial"/>
                <w:sz w:val="18"/>
              </w:rPr>
              <w:t>_</w:t>
            </w:r>
            <w:r>
              <w:rPr>
                <w:rFonts w:ascii="Arial" w:hAnsi="Arial"/>
                <w:sz w:val="18"/>
                <w:lang w:eastAsia="ja-JP"/>
              </w:rPr>
              <w:t>3A-21A-42A_n78</w:t>
            </w:r>
            <w:r>
              <w:rPr>
                <w:rFonts w:ascii="Arial" w:hAnsi="Arial"/>
                <w:sz w:val="18"/>
              </w:rPr>
              <w:t>A</w:t>
            </w:r>
            <w:r>
              <w:rPr>
                <w:rFonts w:ascii="Arial" w:hAnsi="Arial"/>
                <w:sz w:val="18"/>
                <w:vertAlign w:val="superscript"/>
                <w:lang w:eastAsia="ja-JP"/>
              </w:rPr>
              <w:t>7,8</w:t>
            </w:r>
          </w:p>
          <w:p w14:paraId="2CBAF0A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3A-21A-42A_n78C</w:t>
            </w:r>
            <w:r>
              <w:rPr>
                <w:rFonts w:ascii="Arial" w:hAnsi="Arial"/>
                <w:sz w:val="18"/>
                <w:vertAlign w:val="superscript"/>
                <w:lang w:eastAsia="ja-JP"/>
              </w:rPr>
              <w:t>7,8</w:t>
            </w:r>
          </w:p>
          <w:p w14:paraId="1AAEBB9E"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3A-21A-42C_n78</w:t>
            </w:r>
            <w:r>
              <w:rPr>
                <w:rFonts w:ascii="Arial" w:hAnsi="Arial"/>
                <w:sz w:val="18"/>
              </w:rPr>
              <w:t>A</w:t>
            </w:r>
            <w:r>
              <w:rPr>
                <w:rFonts w:ascii="Arial" w:hAnsi="Arial"/>
                <w:sz w:val="18"/>
                <w:vertAlign w:val="superscript"/>
                <w:lang w:eastAsia="ja-JP"/>
              </w:rPr>
              <w:t>7,8</w:t>
            </w:r>
          </w:p>
          <w:p w14:paraId="3C604F6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3A-21A-42C_n78C</w:t>
            </w:r>
            <w:r>
              <w:rPr>
                <w:rFonts w:ascii="Arial" w:hAnsi="Arial"/>
                <w:sz w:val="18"/>
                <w:vertAlign w:val="superscript"/>
                <w:lang w:eastAsia="ja-JP"/>
              </w:rPr>
              <w:t>7,8</w:t>
            </w:r>
          </w:p>
          <w:p w14:paraId="55D3D6D2"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3A-21A-42D_n78A</w:t>
            </w:r>
            <w:r>
              <w:rPr>
                <w:rFonts w:ascii="Arial" w:hAnsi="Arial"/>
                <w:sz w:val="18"/>
                <w:vertAlign w:val="superscript"/>
                <w:lang w:eastAsia="ja-JP"/>
              </w:rPr>
              <w:t>7,8</w:t>
            </w:r>
          </w:p>
          <w:p w14:paraId="3AE52868" w14:textId="77777777" w:rsidR="00621797" w:rsidRDefault="00621797">
            <w:pPr>
              <w:keepNext/>
              <w:keepLines/>
              <w:spacing w:after="0"/>
              <w:jc w:val="center"/>
              <w:rPr>
                <w:rFonts w:ascii="Arial" w:eastAsia="Malgun Gothic" w:hAnsi="Arial"/>
                <w:sz w:val="18"/>
                <w:lang w:eastAsia="ko-KR"/>
              </w:rPr>
            </w:pPr>
            <w:r>
              <w:rPr>
                <w:rFonts w:ascii="Arial" w:hAnsi="Arial" w:cs="Arial"/>
                <w:sz w:val="18"/>
                <w:lang w:eastAsia="ja-JP"/>
              </w:rPr>
              <w:t>DC</w:t>
            </w:r>
            <w:r>
              <w:rPr>
                <w:rFonts w:ascii="Arial" w:hAnsi="Arial" w:cs="Arial"/>
                <w:sz w:val="18"/>
              </w:rPr>
              <w:t>_</w:t>
            </w:r>
            <w:r>
              <w:rPr>
                <w:rFonts w:ascii="Arial" w:hAnsi="Arial" w:cs="Arial"/>
                <w:sz w:val="18"/>
                <w:lang w:eastAsia="ja-JP"/>
              </w:rPr>
              <w:t>3A-21A-42D_n78C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44BE9C3" w14:textId="77777777" w:rsidR="00621797" w:rsidRDefault="00621797">
            <w:pPr>
              <w:keepNext/>
              <w:keepLines/>
              <w:spacing w:after="0"/>
              <w:jc w:val="center"/>
              <w:rPr>
                <w:rFonts w:ascii="Arial" w:eastAsia="SimSun" w:hAnsi="Arial"/>
                <w:sz w:val="18"/>
              </w:rPr>
            </w:pPr>
            <w:r>
              <w:rPr>
                <w:rFonts w:ascii="Arial" w:hAnsi="Arial"/>
                <w:sz w:val="18"/>
                <w:lang w:eastAsia="ja-JP"/>
              </w:rPr>
              <w:t>DC</w:t>
            </w:r>
            <w:r>
              <w:rPr>
                <w:rFonts w:ascii="Arial" w:hAnsi="Arial"/>
                <w:sz w:val="18"/>
              </w:rPr>
              <w:t>_</w:t>
            </w:r>
            <w:r>
              <w:rPr>
                <w:rFonts w:ascii="Arial" w:hAnsi="Arial"/>
                <w:sz w:val="18"/>
                <w:lang w:eastAsia="ja-JP"/>
              </w:rPr>
              <w:t>3A_n78</w:t>
            </w:r>
            <w:r>
              <w:rPr>
                <w:rFonts w:ascii="Arial" w:hAnsi="Arial"/>
                <w:sz w:val="18"/>
              </w:rPr>
              <w:t>A</w:t>
            </w:r>
          </w:p>
          <w:p w14:paraId="6F53985B"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21A_n78</w:t>
            </w:r>
            <w:r>
              <w:rPr>
                <w:rFonts w:ascii="Arial" w:hAnsi="Arial"/>
                <w:sz w:val="18"/>
              </w:rPr>
              <w:t>A</w:t>
            </w:r>
          </w:p>
        </w:tc>
      </w:tr>
      <w:tr w:rsidR="00621797" w14:paraId="40329DE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045431" w14:textId="77777777" w:rsidR="00621797" w:rsidRDefault="00621797">
            <w:pPr>
              <w:keepNext/>
              <w:keepLines/>
              <w:spacing w:after="0"/>
              <w:jc w:val="center"/>
              <w:rPr>
                <w:rFonts w:ascii="Arial" w:eastAsia="SimSun" w:hAnsi="Arial"/>
                <w:sz w:val="18"/>
              </w:rPr>
            </w:pPr>
            <w:r>
              <w:rPr>
                <w:rFonts w:ascii="Arial" w:hAnsi="Arial"/>
                <w:sz w:val="18"/>
                <w:lang w:eastAsia="ja-JP"/>
              </w:rPr>
              <w:t>DC</w:t>
            </w:r>
            <w:r>
              <w:rPr>
                <w:rFonts w:ascii="Arial" w:hAnsi="Arial"/>
                <w:sz w:val="18"/>
              </w:rPr>
              <w:t>_</w:t>
            </w:r>
            <w:r>
              <w:rPr>
                <w:rFonts w:ascii="Arial" w:hAnsi="Arial"/>
                <w:sz w:val="18"/>
                <w:lang w:eastAsia="ja-JP"/>
              </w:rPr>
              <w:t>3A-21A-42A_n79</w:t>
            </w:r>
            <w:r>
              <w:rPr>
                <w:rFonts w:ascii="Arial" w:hAnsi="Arial"/>
                <w:sz w:val="18"/>
              </w:rPr>
              <w:t>A</w:t>
            </w:r>
          </w:p>
          <w:p w14:paraId="141ECD52"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3A-21A-42A_n79C</w:t>
            </w:r>
          </w:p>
          <w:p w14:paraId="7CB77D74"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3A-21A-42C_n79</w:t>
            </w:r>
            <w:r>
              <w:rPr>
                <w:rFonts w:ascii="Arial" w:hAnsi="Arial"/>
                <w:sz w:val="18"/>
              </w:rPr>
              <w:t>A</w:t>
            </w:r>
          </w:p>
          <w:p w14:paraId="2654D3F6"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3A-21A-42C_n79C</w:t>
            </w:r>
          </w:p>
          <w:p w14:paraId="1F5451E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3A-21A-42D_n79A</w:t>
            </w:r>
          </w:p>
          <w:p w14:paraId="00D77E24" w14:textId="77777777" w:rsidR="00621797" w:rsidRDefault="00621797">
            <w:pPr>
              <w:keepNext/>
              <w:keepLines/>
              <w:spacing w:after="0"/>
              <w:jc w:val="center"/>
              <w:rPr>
                <w:rFonts w:ascii="Arial" w:eastAsia="Malgun Gothic" w:hAnsi="Arial"/>
                <w:sz w:val="18"/>
                <w:lang w:eastAsia="ko-KR"/>
              </w:rPr>
            </w:pPr>
            <w:r>
              <w:rPr>
                <w:rFonts w:ascii="Arial" w:hAnsi="Arial" w:cs="Arial"/>
                <w:sz w:val="18"/>
                <w:lang w:eastAsia="ja-JP"/>
              </w:rPr>
              <w:t>DC</w:t>
            </w:r>
            <w:r>
              <w:rPr>
                <w:rFonts w:ascii="Arial" w:hAnsi="Arial" w:cs="Arial"/>
                <w:sz w:val="18"/>
              </w:rPr>
              <w:t>_</w:t>
            </w:r>
            <w:r>
              <w:rPr>
                <w:rFonts w:ascii="Arial" w:hAnsi="Arial" w:cs="Arial"/>
                <w:sz w:val="18"/>
                <w:lang w:eastAsia="ja-JP"/>
              </w:rPr>
              <w:t>3A-21A-42D_n79C</w:t>
            </w:r>
          </w:p>
        </w:tc>
        <w:tc>
          <w:tcPr>
            <w:tcW w:w="3686" w:type="dxa"/>
            <w:tcBorders>
              <w:top w:val="single" w:sz="4" w:space="0" w:color="auto"/>
              <w:left w:val="single" w:sz="4" w:space="0" w:color="auto"/>
              <w:bottom w:val="single" w:sz="4" w:space="0" w:color="auto"/>
              <w:right w:val="single" w:sz="4" w:space="0" w:color="auto"/>
            </w:tcBorders>
            <w:hideMark/>
          </w:tcPr>
          <w:p w14:paraId="660ECF6B" w14:textId="77777777" w:rsidR="00621797" w:rsidRDefault="00621797">
            <w:pPr>
              <w:keepNext/>
              <w:keepLines/>
              <w:spacing w:after="0"/>
              <w:jc w:val="center"/>
              <w:rPr>
                <w:rFonts w:ascii="Arial" w:eastAsia="SimSun" w:hAnsi="Arial"/>
                <w:sz w:val="18"/>
              </w:rPr>
            </w:pPr>
            <w:r>
              <w:rPr>
                <w:rFonts w:ascii="Arial" w:hAnsi="Arial"/>
                <w:sz w:val="18"/>
                <w:lang w:eastAsia="ja-JP"/>
              </w:rPr>
              <w:t>DC</w:t>
            </w:r>
            <w:r>
              <w:rPr>
                <w:rFonts w:ascii="Arial" w:hAnsi="Arial"/>
                <w:sz w:val="18"/>
              </w:rPr>
              <w:t>_</w:t>
            </w:r>
            <w:r>
              <w:rPr>
                <w:rFonts w:ascii="Arial" w:hAnsi="Arial"/>
                <w:sz w:val="18"/>
                <w:lang w:eastAsia="ja-JP"/>
              </w:rPr>
              <w:t>3A_n79</w:t>
            </w:r>
            <w:r>
              <w:rPr>
                <w:rFonts w:ascii="Arial" w:hAnsi="Arial"/>
                <w:sz w:val="18"/>
              </w:rPr>
              <w:t>A</w:t>
            </w:r>
          </w:p>
          <w:p w14:paraId="61381962"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21A_n79</w:t>
            </w:r>
            <w:r>
              <w:rPr>
                <w:rFonts w:ascii="Arial" w:hAnsi="Arial"/>
                <w:sz w:val="18"/>
              </w:rPr>
              <w:t>A</w:t>
            </w:r>
          </w:p>
        </w:tc>
      </w:tr>
      <w:tr w:rsidR="00621797" w14:paraId="1742705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E107A0" w14:textId="77777777" w:rsidR="00621797" w:rsidRDefault="00621797">
            <w:pPr>
              <w:keepNext/>
              <w:keepLines/>
              <w:spacing w:after="0"/>
              <w:jc w:val="center"/>
              <w:rPr>
                <w:rFonts w:ascii="Arial" w:eastAsia="SimSun" w:hAnsi="Arial"/>
                <w:sz w:val="18"/>
                <w:lang w:eastAsia="ja-JP"/>
              </w:rPr>
            </w:pPr>
            <w:r>
              <w:rPr>
                <w:rFonts w:ascii="Arial" w:hAnsi="Arial" w:cs="Arial"/>
                <w:sz w:val="18"/>
                <w:lang w:eastAsia="ko-KR"/>
              </w:rPr>
              <w:t>DC_3A-21A_n77A-n79A</w:t>
            </w:r>
          </w:p>
        </w:tc>
        <w:tc>
          <w:tcPr>
            <w:tcW w:w="3686" w:type="dxa"/>
            <w:tcBorders>
              <w:top w:val="single" w:sz="4" w:space="0" w:color="auto"/>
              <w:left w:val="single" w:sz="4" w:space="0" w:color="auto"/>
              <w:bottom w:val="single" w:sz="4" w:space="0" w:color="auto"/>
              <w:right w:val="single" w:sz="4" w:space="0" w:color="auto"/>
            </w:tcBorders>
            <w:hideMark/>
          </w:tcPr>
          <w:p w14:paraId="03EE7B5E" w14:textId="77777777" w:rsidR="00621797" w:rsidRDefault="00621797">
            <w:pPr>
              <w:keepNext/>
              <w:keepLines/>
              <w:spacing w:after="0"/>
              <w:jc w:val="center"/>
              <w:rPr>
                <w:rFonts w:ascii="Arial" w:hAnsi="Arial"/>
                <w:sz w:val="18"/>
                <w:lang w:eastAsia="ko-KR"/>
              </w:rPr>
            </w:pPr>
            <w:r>
              <w:rPr>
                <w:rFonts w:ascii="Arial" w:hAnsi="Arial"/>
                <w:sz w:val="18"/>
                <w:lang w:eastAsia="ko-KR"/>
              </w:rPr>
              <w:t>DC_3A_n77A</w:t>
            </w:r>
          </w:p>
          <w:p w14:paraId="6EFF6A89" w14:textId="77777777" w:rsidR="00621797" w:rsidRDefault="00621797">
            <w:pPr>
              <w:keepNext/>
              <w:keepLines/>
              <w:spacing w:after="0"/>
              <w:jc w:val="center"/>
              <w:rPr>
                <w:rFonts w:ascii="Arial" w:hAnsi="Arial"/>
                <w:sz w:val="18"/>
                <w:lang w:eastAsia="ko-KR"/>
              </w:rPr>
            </w:pPr>
            <w:r>
              <w:rPr>
                <w:rFonts w:ascii="Arial" w:hAnsi="Arial"/>
                <w:sz w:val="18"/>
                <w:lang w:eastAsia="ko-KR"/>
              </w:rPr>
              <w:t>DC_3A_n79A</w:t>
            </w:r>
          </w:p>
          <w:p w14:paraId="57A6FC1C" w14:textId="77777777" w:rsidR="00621797" w:rsidRDefault="00621797">
            <w:pPr>
              <w:keepNext/>
              <w:keepLines/>
              <w:spacing w:after="0"/>
              <w:jc w:val="center"/>
              <w:rPr>
                <w:rFonts w:ascii="Arial" w:hAnsi="Arial"/>
                <w:sz w:val="18"/>
                <w:lang w:eastAsia="ko-KR"/>
              </w:rPr>
            </w:pPr>
            <w:r>
              <w:rPr>
                <w:rFonts w:ascii="Arial" w:hAnsi="Arial"/>
                <w:sz w:val="18"/>
                <w:lang w:eastAsia="ko-KR"/>
              </w:rPr>
              <w:t>DC_21A_n77A</w:t>
            </w:r>
          </w:p>
          <w:p w14:paraId="3C229F34" w14:textId="77777777" w:rsidR="00621797" w:rsidRDefault="00621797">
            <w:pPr>
              <w:keepNext/>
              <w:keepLines/>
              <w:spacing w:after="0"/>
              <w:jc w:val="center"/>
              <w:rPr>
                <w:rFonts w:ascii="Arial" w:hAnsi="Arial"/>
                <w:sz w:val="18"/>
                <w:lang w:eastAsia="ja-JP"/>
              </w:rPr>
            </w:pPr>
            <w:r>
              <w:rPr>
                <w:rFonts w:ascii="Arial" w:hAnsi="Arial"/>
                <w:sz w:val="18"/>
                <w:lang w:eastAsia="ko-KR"/>
              </w:rPr>
              <w:t>DC_21A_n79A</w:t>
            </w:r>
          </w:p>
        </w:tc>
      </w:tr>
      <w:tr w:rsidR="00621797" w14:paraId="18106B4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DCD3BB" w14:textId="77777777" w:rsidR="00621797" w:rsidRDefault="00621797">
            <w:pPr>
              <w:keepNext/>
              <w:keepLines/>
              <w:spacing w:after="0"/>
              <w:jc w:val="center"/>
              <w:rPr>
                <w:rFonts w:ascii="Arial" w:hAnsi="Arial"/>
                <w:sz w:val="18"/>
                <w:lang w:eastAsia="ja-JP"/>
              </w:rPr>
            </w:pPr>
            <w:r>
              <w:rPr>
                <w:rFonts w:ascii="Arial" w:hAnsi="Arial" w:cs="Arial"/>
                <w:sz w:val="18"/>
                <w:lang w:eastAsia="ko-KR"/>
              </w:rPr>
              <w:lastRenderedPageBreak/>
              <w:t>DC_3A-21A_n78A-n79A</w:t>
            </w:r>
          </w:p>
        </w:tc>
        <w:tc>
          <w:tcPr>
            <w:tcW w:w="3686" w:type="dxa"/>
            <w:tcBorders>
              <w:top w:val="single" w:sz="4" w:space="0" w:color="auto"/>
              <w:left w:val="single" w:sz="4" w:space="0" w:color="auto"/>
              <w:bottom w:val="single" w:sz="4" w:space="0" w:color="auto"/>
              <w:right w:val="single" w:sz="4" w:space="0" w:color="auto"/>
            </w:tcBorders>
            <w:hideMark/>
          </w:tcPr>
          <w:p w14:paraId="34B39F20" w14:textId="77777777" w:rsidR="00621797" w:rsidRDefault="00621797">
            <w:pPr>
              <w:keepNext/>
              <w:keepLines/>
              <w:spacing w:after="0"/>
              <w:jc w:val="center"/>
              <w:rPr>
                <w:rFonts w:ascii="Arial" w:hAnsi="Arial"/>
                <w:sz w:val="18"/>
                <w:lang w:eastAsia="ko-KR"/>
              </w:rPr>
            </w:pPr>
            <w:r>
              <w:rPr>
                <w:rFonts w:ascii="Arial" w:hAnsi="Arial"/>
                <w:sz w:val="18"/>
                <w:lang w:eastAsia="ko-KR"/>
              </w:rPr>
              <w:t>DC_3A_n78A</w:t>
            </w:r>
          </w:p>
          <w:p w14:paraId="69EC6192" w14:textId="77777777" w:rsidR="00621797" w:rsidRDefault="00621797">
            <w:pPr>
              <w:keepNext/>
              <w:keepLines/>
              <w:spacing w:after="0"/>
              <w:jc w:val="center"/>
              <w:rPr>
                <w:rFonts w:ascii="Arial" w:hAnsi="Arial"/>
                <w:sz w:val="18"/>
                <w:lang w:eastAsia="ko-KR"/>
              </w:rPr>
            </w:pPr>
            <w:r>
              <w:rPr>
                <w:rFonts w:ascii="Arial" w:hAnsi="Arial"/>
                <w:sz w:val="18"/>
                <w:lang w:eastAsia="ko-KR"/>
              </w:rPr>
              <w:t>DC_3A_n79A</w:t>
            </w:r>
          </w:p>
          <w:p w14:paraId="2C67FACD" w14:textId="77777777" w:rsidR="00621797" w:rsidRDefault="00621797">
            <w:pPr>
              <w:keepNext/>
              <w:keepLines/>
              <w:spacing w:after="0"/>
              <w:jc w:val="center"/>
              <w:rPr>
                <w:rFonts w:ascii="Arial" w:hAnsi="Arial"/>
                <w:sz w:val="18"/>
                <w:lang w:eastAsia="ko-KR"/>
              </w:rPr>
            </w:pPr>
            <w:r>
              <w:rPr>
                <w:rFonts w:ascii="Arial" w:hAnsi="Arial"/>
                <w:sz w:val="18"/>
                <w:lang w:eastAsia="ko-KR"/>
              </w:rPr>
              <w:t>DC_21A_n78A</w:t>
            </w:r>
          </w:p>
          <w:p w14:paraId="2C0D5F5E" w14:textId="77777777" w:rsidR="00621797" w:rsidRDefault="00621797">
            <w:pPr>
              <w:keepNext/>
              <w:keepLines/>
              <w:spacing w:after="0"/>
              <w:jc w:val="center"/>
              <w:rPr>
                <w:rFonts w:ascii="Arial" w:hAnsi="Arial"/>
                <w:sz w:val="18"/>
                <w:lang w:eastAsia="ja-JP"/>
              </w:rPr>
            </w:pPr>
            <w:r>
              <w:rPr>
                <w:rFonts w:ascii="Arial" w:hAnsi="Arial"/>
                <w:sz w:val="18"/>
                <w:lang w:eastAsia="ko-KR"/>
              </w:rPr>
              <w:t>DC_21A_n79A</w:t>
            </w:r>
          </w:p>
        </w:tc>
      </w:tr>
      <w:tr w:rsidR="00621797" w14:paraId="36F3830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F012E7" w14:textId="77777777" w:rsidR="00621797" w:rsidRDefault="00621797">
            <w:pPr>
              <w:keepNext/>
              <w:keepLines/>
              <w:spacing w:after="0"/>
              <w:jc w:val="center"/>
              <w:rPr>
                <w:rFonts w:ascii="Arial" w:hAnsi="Arial"/>
                <w:sz w:val="18"/>
                <w:lang w:eastAsia="ko-KR"/>
              </w:rPr>
            </w:pPr>
            <w:r>
              <w:rPr>
                <w:rFonts w:ascii="Arial" w:hAnsi="Arial"/>
                <w:sz w:val="18"/>
                <w:lang w:eastAsia="ja-JP"/>
              </w:rPr>
              <w:t>DC_3A-28A_n1A-n40A</w:t>
            </w:r>
          </w:p>
        </w:tc>
        <w:tc>
          <w:tcPr>
            <w:tcW w:w="3686" w:type="dxa"/>
            <w:tcBorders>
              <w:top w:val="single" w:sz="4" w:space="0" w:color="auto"/>
              <w:left w:val="single" w:sz="4" w:space="0" w:color="auto"/>
              <w:bottom w:val="single" w:sz="4" w:space="0" w:color="auto"/>
              <w:right w:val="single" w:sz="4" w:space="0" w:color="auto"/>
            </w:tcBorders>
            <w:hideMark/>
          </w:tcPr>
          <w:p w14:paraId="3D1203C8"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7727DDA7" w14:textId="77777777" w:rsidR="00621797" w:rsidRDefault="00621797">
            <w:pPr>
              <w:keepNext/>
              <w:keepLines/>
              <w:spacing w:after="0"/>
              <w:jc w:val="center"/>
              <w:rPr>
                <w:rFonts w:ascii="Arial" w:hAnsi="Arial"/>
                <w:sz w:val="18"/>
                <w:lang w:eastAsia="ja-JP"/>
              </w:rPr>
            </w:pPr>
            <w:r>
              <w:rPr>
                <w:rFonts w:ascii="Arial" w:hAnsi="Arial"/>
                <w:sz w:val="18"/>
                <w:lang w:eastAsia="ja-JP"/>
              </w:rPr>
              <w:t>DC_3A_n40A</w:t>
            </w:r>
          </w:p>
          <w:p w14:paraId="4F6F533E" w14:textId="77777777" w:rsidR="00621797" w:rsidRDefault="00621797">
            <w:pPr>
              <w:keepNext/>
              <w:keepLines/>
              <w:spacing w:after="0"/>
              <w:jc w:val="center"/>
              <w:rPr>
                <w:rFonts w:ascii="Arial" w:hAnsi="Arial"/>
                <w:sz w:val="18"/>
                <w:lang w:eastAsia="ja-JP"/>
              </w:rPr>
            </w:pPr>
            <w:r>
              <w:rPr>
                <w:rFonts w:ascii="Arial" w:hAnsi="Arial"/>
                <w:sz w:val="18"/>
                <w:lang w:eastAsia="ja-JP"/>
              </w:rPr>
              <w:t>DC_28A_n1A</w:t>
            </w:r>
          </w:p>
          <w:p w14:paraId="7CD949DC" w14:textId="77777777" w:rsidR="00621797" w:rsidRDefault="00621797">
            <w:pPr>
              <w:keepNext/>
              <w:keepLines/>
              <w:spacing w:after="0"/>
              <w:jc w:val="center"/>
              <w:rPr>
                <w:rFonts w:ascii="Arial" w:hAnsi="Arial"/>
                <w:sz w:val="18"/>
                <w:lang w:eastAsia="ko-KR"/>
              </w:rPr>
            </w:pPr>
            <w:r>
              <w:rPr>
                <w:rFonts w:ascii="Arial" w:hAnsi="Arial"/>
                <w:sz w:val="18"/>
                <w:lang w:eastAsia="ja-JP"/>
              </w:rPr>
              <w:t>DC_28A_n40A</w:t>
            </w:r>
          </w:p>
        </w:tc>
      </w:tr>
      <w:tr w:rsidR="00621797" w14:paraId="2529410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6F71C3B" w14:textId="77777777" w:rsidR="00621797" w:rsidRDefault="00621797">
            <w:pPr>
              <w:keepNext/>
              <w:keepLines/>
              <w:spacing w:after="0"/>
              <w:jc w:val="center"/>
              <w:rPr>
                <w:rFonts w:ascii="Arial" w:hAnsi="Arial"/>
                <w:sz w:val="18"/>
                <w:lang w:eastAsia="ja-JP"/>
              </w:rPr>
            </w:pPr>
            <w:r>
              <w:rPr>
                <w:rFonts w:ascii="Arial" w:hAnsi="Arial" w:cs="Arial"/>
                <w:sz w:val="18"/>
                <w:szCs w:val="18"/>
              </w:rPr>
              <w:t>DC_3A-28A_n1A-n78A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02D81A" w14:textId="77777777" w:rsidR="00621797" w:rsidRDefault="00621797">
            <w:pPr>
              <w:keepNext/>
              <w:keepLines/>
              <w:spacing w:after="0"/>
              <w:jc w:val="center"/>
              <w:rPr>
                <w:rFonts w:ascii="Arial" w:hAnsi="Arial"/>
                <w:sz w:val="18"/>
                <w:lang w:eastAsia="ja-JP"/>
              </w:rPr>
            </w:pPr>
            <w:r>
              <w:rPr>
                <w:rFonts w:ascii="Arial" w:hAnsi="Arial" w:cs="Arial"/>
                <w:sz w:val="18"/>
                <w:szCs w:val="18"/>
              </w:rPr>
              <w:t>DC_3A_n1A</w:t>
            </w:r>
            <w:r>
              <w:rPr>
                <w:rFonts w:ascii="Arial" w:hAnsi="Arial" w:cs="Arial"/>
                <w:sz w:val="18"/>
                <w:szCs w:val="18"/>
              </w:rPr>
              <w:br/>
              <w:t>DC_28A_n1A</w:t>
            </w:r>
            <w:r>
              <w:rPr>
                <w:rFonts w:ascii="Arial" w:hAnsi="Arial" w:cs="Arial"/>
                <w:sz w:val="18"/>
                <w:szCs w:val="18"/>
              </w:rPr>
              <w:br/>
              <w:t>DC_3A_n78A</w:t>
            </w:r>
            <w:r>
              <w:rPr>
                <w:rFonts w:ascii="Arial" w:hAnsi="Arial" w:cs="Arial"/>
                <w:sz w:val="18"/>
                <w:szCs w:val="18"/>
              </w:rPr>
              <w:br/>
              <w:t>DC_28A_n78A</w:t>
            </w:r>
          </w:p>
        </w:tc>
      </w:tr>
      <w:tr w:rsidR="00621797" w14:paraId="6D18126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AB06C61" w14:textId="77777777" w:rsidR="00621797" w:rsidRDefault="00621797">
            <w:pPr>
              <w:keepNext/>
              <w:keepLines/>
              <w:spacing w:after="0"/>
              <w:jc w:val="center"/>
              <w:rPr>
                <w:rFonts w:ascii="Arial" w:hAnsi="Arial" w:cs="Arial"/>
                <w:sz w:val="18"/>
                <w:szCs w:val="18"/>
              </w:rPr>
            </w:pPr>
            <w:r>
              <w:rPr>
                <w:rFonts w:ascii="Arial" w:hAnsi="Arial"/>
                <w:sz w:val="18"/>
              </w:rPr>
              <w:br w:type="page"/>
            </w:r>
            <w:r>
              <w:rPr>
                <w:rFonts w:ascii="Arial" w:eastAsia="Malgun Gothic" w:hAnsi="Arial" w:cs="Arial"/>
                <w:sz w:val="18"/>
                <w:szCs w:val="18"/>
              </w:rPr>
              <w:t>DC_3A-28A_n3A-n78A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3A9FFB"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DC_3A_n3A</w:t>
            </w:r>
            <w:r>
              <w:rPr>
                <w:rFonts w:ascii="Arial" w:eastAsia="Yu Mincho" w:hAnsi="Arial"/>
                <w:sz w:val="18"/>
                <w:vertAlign w:val="superscript"/>
              </w:rPr>
              <w:t>4</w:t>
            </w:r>
            <w:r>
              <w:rPr>
                <w:rFonts w:ascii="Arial" w:hAnsi="Arial" w:cs="Arial"/>
                <w:sz w:val="18"/>
                <w:szCs w:val="18"/>
              </w:rPr>
              <w:br/>
              <w:t>DC_28A_n3A</w:t>
            </w:r>
            <w:r>
              <w:rPr>
                <w:rFonts w:ascii="Arial" w:hAnsi="Arial" w:cs="Arial"/>
                <w:sz w:val="18"/>
                <w:szCs w:val="18"/>
              </w:rPr>
              <w:br/>
              <w:t>DC_3A_n78A</w:t>
            </w:r>
            <w:r>
              <w:rPr>
                <w:rFonts w:ascii="Arial" w:hAnsi="Arial" w:cs="Arial"/>
                <w:sz w:val="18"/>
                <w:szCs w:val="18"/>
              </w:rPr>
              <w:br/>
              <w:t>DC_28A_n78A</w:t>
            </w:r>
          </w:p>
        </w:tc>
      </w:tr>
      <w:tr w:rsidR="00621797" w14:paraId="0697947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862E44" w14:textId="77777777" w:rsidR="00621797" w:rsidRDefault="00621797">
            <w:pPr>
              <w:keepNext/>
              <w:keepLines/>
              <w:spacing w:after="0"/>
              <w:jc w:val="center"/>
              <w:rPr>
                <w:rFonts w:ascii="Arial" w:hAnsi="Arial"/>
                <w:sz w:val="18"/>
                <w:lang w:eastAsia="zh-CN"/>
              </w:rPr>
            </w:pPr>
            <w:r>
              <w:rPr>
                <w:rFonts w:ascii="Arial" w:hAnsi="Arial"/>
                <w:sz w:val="18"/>
                <w:lang w:eastAsia="zh-CN"/>
              </w:rPr>
              <w:t>DC_3A-28A_n5A-n78A</w:t>
            </w:r>
            <w:r>
              <w:rPr>
                <w:rFonts w:ascii="Arial" w:hAnsi="Arial"/>
                <w:sz w:val="18"/>
                <w:vertAlign w:val="superscript"/>
                <w:lang w:eastAsia="fi-FI"/>
              </w:rPr>
              <w:t>2</w:t>
            </w:r>
          </w:p>
          <w:p w14:paraId="69A9B97F" w14:textId="77777777" w:rsidR="00621797" w:rsidRDefault="00621797">
            <w:pPr>
              <w:keepNext/>
              <w:keepLines/>
              <w:spacing w:after="0"/>
              <w:jc w:val="center"/>
              <w:rPr>
                <w:rFonts w:ascii="Arial" w:hAnsi="Arial"/>
                <w:sz w:val="18"/>
                <w:lang w:eastAsia="ko-KR"/>
              </w:rPr>
            </w:pPr>
            <w:r>
              <w:rPr>
                <w:rFonts w:ascii="Arial" w:hAnsi="Arial"/>
                <w:sz w:val="18"/>
                <w:lang w:eastAsia="zh-CN"/>
              </w:rPr>
              <w:t>DC_3C-28A_n5A-n78A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F3E3253" w14:textId="77777777" w:rsidR="00621797" w:rsidRDefault="00621797">
            <w:pPr>
              <w:keepNext/>
              <w:keepLines/>
              <w:spacing w:after="0"/>
              <w:jc w:val="center"/>
              <w:rPr>
                <w:rFonts w:ascii="Arial" w:hAnsi="Arial"/>
                <w:sz w:val="18"/>
                <w:lang w:eastAsia="zh-CN"/>
              </w:rPr>
            </w:pPr>
            <w:r>
              <w:rPr>
                <w:rFonts w:ascii="Arial" w:hAnsi="Arial"/>
                <w:sz w:val="18"/>
                <w:lang w:eastAsia="zh-CN"/>
              </w:rPr>
              <w:t>DC_3A_n5A</w:t>
            </w:r>
          </w:p>
          <w:p w14:paraId="001D774B" w14:textId="77777777" w:rsidR="00621797" w:rsidRDefault="00621797">
            <w:pPr>
              <w:keepNext/>
              <w:keepLines/>
              <w:spacing w:after="0"/>
              <w:jc w:val="center"/>
              <w:rPr>
                <w:rFonts w:ascii="Arial" w:hAnsi="Arial"/>
                <w:sz w:val="18"/>
                <w:lang w:eastAsia="zh-CN"/>
              </w:rPr>
            </w:pPr>
            <w:r>
              <w:rPr>
                <w:rFonts w:ascii="Arial" w:hAnsi="Arial"/>
                <w:sz w:val="18"/>
                <w:lang w:eastAsia="zh-CN"/>
              </w:rPr>
              <w:t>DC_3A_n78A</w:t>
            </w:r>
          </w:p>
          <w:p w14:paraId="05762342" w14:textId="77777777" w:rsidR="00621797" w:rsidRDefault="00621797">
            <w:pPr>
              <w:keepNext/>
              <w:keepLines/>
              <w:spacing w:after="0"/>
              <w:jc w:val="center"/>
              <w:rPr>
                <w:rFonts w:ascii="Arial" w:hAnsi="Arial"/>
                <w:sz w:val="18"/>
                <w:lang w:eastAsia="zh-CN"/>
              </w:rPr>
            </w:pPr>
            <w:r>
              <w:rPr>
                <w:rFonts w:ascii="Arial" w:hAnsi="Arial"/>
                <w:sz w:val="18"/>
                <w:lang w:eastAsia="zh-CN"/>
              </w:rPr>
              <w:t>DC_3C_n78A</w:t>
            </w:r>
          </w:p>
          <w:p w14:paraId="2033587F" w14:textId="77777777" w:rsidR="00621797" w:rsidRDefault="00621797">
            <w:pPr>
              <w:keepNext/>
              <w:keepLines/>
              <w:spacing w:after="0"/>
              <w:jc w:val="center"/>
              <w:rPr>
                <w:rFonts w:ascii="Arial" w:hAnsi="Arial"/>
                <w:sz w:val="18"/>
                <w:lang w:eastAsia="zh-CN"/>
              </w:rPr>
            </w:pPr>
            <w:r>
              <w:rPr>
                <w:rFonts w:ascii="Arial" w:hAnsi="Arial"/>
                <w:sz w:val="18"/>
                <w:lang w:eastAsia="zh-CN"/>
              </w:rPr>
              <w:t>DC_28A_n5A</w:t>
            </w:r>
          </w:p>
          <w:p w14:paraId="6CD6C6DA" w14:textId="77777777" w:rsidR="00621797" w:rsidRDefault="00621797">
            <w:pPr>
              <w:keepNext/>
              <w:keepLines/>
              <w:spacing w:after="0"/>
              <w:jc w:val="center"/>
              <w:rPr>
                <w:rFonts w:ascii="Arial" w:hAnsi="Arial"/>
                <w:sz w:val="18"/>
                <w:lang w:eastAsia="ko-KR"/>
              </w:rPr>
            </w:pPr>
            <w:r>
              <w:rPr>
                <w:rFonts w:ascii="Arial" w:hAnsi="Arial"/>
                <w:sz w:val="18"/>
                <w:lang w:eastAsia="zh-CN"/>
              </w:rPr>
              <w:t>DC_28A_n78A</w:t>
            </w:r>
          </w:p>
        </w:tc>
      </w:tr>
      <w:tr w:rsidR="00621797" w14:paraId="3D299A4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28683D" w14:textId="77777777" w:rsidR="00621797" w:rsidRDefault="00621797">
            <w:pPr>
              <w:keepNext/>
              <w:keepLines/>
              <w:spacing w:after="0"/>
              <w:jc w:val="center"/>
              <w:rPr>
                <w:rFonts w:ascii="Arial" w:hAnsi="Arial"/>
                <w:sz w:val="18"/>
                <w:lang w:eastAsia="zh-CN"/>
              </w:rPr>
            </w:pPr>
            <w:r>
              <w:rPr>
                <w:rFonts w:ascii="Arial" w:hAnsi="Arial"/>
                <w:sz w:val="18"/>
                <w:lang w:eastAsia="zh-CN"/>
              </w:rPr>
              <w:t>DC_3A-28A_(n)7AA</w:t>
            </w:r>
            <w:r>
              <w:rPr>
                <w:rFonts w:ascii="Arial" w:hAnsi="Arial"/>
                <w:sz w:val="18"/>
                <w:lang w:eastAsia="zh-CN"/>
              </w:rPr>
              <w:br/>
              <w:t>DC_3C-28A_(n)7AA</w:t>
            </w:r>
          </w:p>
        </w:tc>
        <w:tc>
          <w:tcPr>
            <w:tcW w:w="3686" w:type="dxa"/>
            <w:tcBorders>
              <w:top w:val="single" w:sz="4" w:space="0" w:color="auto"/>
              <w:left w:val="single" w:sz="4" w:space="0" w:color="auto"/>
              <w:bottom w:val="single" w:sz="4" w:space="0" w:color="auto"/>
              <w:right w:val="single" w:sz="4" w:space="0" w:color="auto"/>
            </w:tcBorders>
            <w:hideMark/>
          </w:tcPr>
          <w:p w14:paraId="2933A40F" w14:textId="77777777" w:rsidR="00621797" w:rsidRDefault="00621797">
            <w:pPr>
              <w:keepNext/>
              <w:keepLines/>
              <w:spacing w:after="0"/>
              <w:jc w:val="center"/>
              <w:rPr>
                <w:rFonts w:ascii="Arial" w:hAnsi="Arial"/>
                <w:sz w:val="18"/>
                <w:lang w:eastAsia="zh-CN"/>
              </w:rPr>
            </w:pPr>
            <w:r>
              <w:rPr>
                <w:rFonts w:ascii="Arial" w:hAnsi="Arial"/>
                <w:sz w:val="18"/>
                <w:lang w:eastAsia="zh-CN"/>
              </w:rPr>
              <w:t>DC_3A_n7A</w:t>
            </w:r>
            <w:r>
              <w:rPr>
                <w:rFonts w:ascii="Arial" w:hAnsi="Arial"/>
                <w:sz w:val="18"/>
                <w:lang w:eastAsia="zh-CN"/>
              </w:rPr>
              <w:br/>
              <w:t>DC_28A_n7A</w:t>
            </w:r>
          </w:p>
        </w:tc>
      </w:tr>
      <w:tr w:rsidR="00621797" w14:paraId="71DAB72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0FB0CB" w14:textId="77777777" w:rsidR="00621797" w:rsidRDefault="00621797">
            <w:pPr>
              <w:keepNext/>
              <w:keepLines/>
              <w:spacing w:after="0"/>
              <w:jc w:val="center"/>
              <w:rPr>
                <w:rFonts w:ascii="Arial" w:hAnsi="Arial"/>
                <w:sz w:val="18"/>
                <w:lang w:eastAsia="zh-CN"/>
              </w:rPr>
            </w:pPr>
            <w:r>
              <w:rPr>
                <w:rFonts w:ascii="Arial" w:eastAsia="Malgun Gothic" w:hAnsi="Arial" w:cs="Arial"/>
                <w:sz w:val="18"/>
                <w:szCs w:val="16"/>
                <w:lang w:eastAsia="ko-KR"/>
              </w:rPr>
              <w:t>DC_3A-28A_n7A-n78A</w:t>
            </w:r>
          </w:p>
        </w:tc>
        <w:tc>
          <w:tcPr>
            <w:tcW w:w="3686" w:type="dxa"/>
            <w:tcBorders>
              <w:top w:val="single" w:sz="4" w:space="0" w:color="auto"/>
              <w:left w:val="single" w:sz="4" w:space="0" w:color="auto"/>
              <w:bottom w:val="single" w:sz="4" w:space="0" w:color="auto"/>
              <w:right w:val="single" w:sz="4" w:space="0" w:color="auto"/>
            </w:tcBorders>
            <w:hideMark/>
          </w:tcPr>
          <w:p w14:paraId="74FE14EA"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DC_3A_n7A</w:t>
            </w:r>
          </w:p>
          <w:p w14:paraId="5275458D"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77FA131A"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4FBBC754" w14:textId="77777777" w:rsidR="00621797" w:rsidRDefault="00621797">
            <w:pPr>
              <w:keepNext/>
              <w:keepLines/>
              <w:spacing w:after="0"/>
              <w:jc w:val="center"/>
              <w:rPr>
                <w:rFonts w:ascii="Arial" w:hAnsi="Arial"/>
                <w:sz w:val="18"/>
                <w:lang w:eastAsia="zh-CN"/>
              </w:rPr>
            </w:pPr>
            <w:r>
              <w:rPr>
                <w:rFonts w:ascii="Arial" w:hAnsi="Arial" w:cs="Arial"/>
                <w:sz w:val="18"/>
                <w:szCs w:val="16"/>
                <w:lang w:eastAsia="zh-CN"/>
              </w:rPr>
              <w:t>DC_28A_n78A</w:t>
            </w:r>
          </w:p>
        </w:tc>
      </w:tr>
      <w:tr w:rsidR="00621797" w14:paraId="00B43A6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B16AF8" w14:textId="77777777" w:rsidR="00621797" w:rsidRDefault="00621797">
            <w:pPr>
              <w:keepNext/>
              <w:keepLines/>
              <w:spacing w:after="0"/>
              <w:jc w:val="center"/>
              <w:rPr>
                <w:rFonts w:ascii="Arial" w:eastAsia="Malgun Gothic" w:hAnsi="Arial" w:cs="Arial"/>
                <w:sz w:val="18"/>
                <w:szCs w:val="16"/>
                <w:lang w:val="fr-FR" w:eastAsia="ko-KR"/>
              </w:rPr>
            </w:pPr>
            <w:r>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2761AC99" w14:textId="77777777" w:rsidR="00621797" w:rsidRDefault="00621797">
            <w:pPr>
              <w:keepNext/>
              <w:keepLines/>
              <w:spacing w:after="0"/>
              <w:jc w:val="center"/>
              <w:rPr>
                <w:rFonts w:ascii="Arial" w:eastAsia="SimSun" w:hAnsi="Arial" w:cs="Arial"/>
                <w:sz w:val="18"/>
                <w:szCs w:val="16"/>
                <w:lang w:eastAsia="zh-CN"/>
              </w:rPr>
            </w:pPr>
            <w:r>
              <w:rPr>
                <w:rFonts w:ascii="Arial" w:hAnsi="Arial" w:cs="Arial"/>
                <w:sz w:val="18"/>
                <w:szCs w:val="16"/>
                <w:lang w:eastAsia="zh-CN"/>
              </w:rPr>
              <w:t>DC_3A_n7A</w:t>
            </w:r>
          </w:p>
          <w:p w14:paraId="692730D6"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1F8977FB"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77CCA3C8" w14:textId="77777777" w:rsidR="00621797" w:rsidRDefault="00621797">
            <w:pPr>
              <w:keepNext/>
              <w:keepLines/>
              <w:spacing w:after="0"/>
              <w:jc w:val="center"/>
              <w:rPr>
                <w:rFonts w:ascii="Arial" w:hAnsi="Arial" w:cs="Arial"/>
                <w:sz w:val="18"/>
                <w:szCs w:val="16"/>
                <w:lang w:val="fr-FR" w:eastAsia="zh-CN"/>
              </w:rPr>
            </w:pPr>
            <w:r>
              <w:rPr>
                <w:rFonts w:ascii="Arial" w:hAnsi="Arial" w:cs="Arial"/>
                <w:sz w:val="18"/>
                <w:szCs w:val="16"/>
                <w:lang w:val="fr-FR" w:eastAsia="zh-CN"/>
              </w:rPr>
              <w:t>DC_28A_n78A</w:t>
            </w:r>
          </w:p>
        </w:tc>
      </w:tr>
      <w:tr w:rsidR="00621797" w14:paraId="3AD9625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322A5C" w14:textId="77777777" w:rsidR="00621797" w:rsidRDefault="00621797">
            <w:pPr>
              <w:keepNext/>
              <w:keepLines/>
              <w:spacing w:after="0"/>
              <w:jc w:val="center"/>
              <w:rPr>
                <w:rFonts w:ascii="Arial" w:eastAsia="Malgun Gothic" w:hAnsi="Arial" w:cs="Arial"/>
                <w:sz w:val="18"/>
                <w:szCs w:val="16"/>
                <w:lang w:eastAsia="ko-KR"/>
              </w:rPr>
            </w:pPr>
            <w:r>
              <w:rPr>
                <w:rFonts w:ascii="Arial" w:eastAsia="Malgun Gothic" w:hAnsi="Arial" w:cs="Arial"/>
                <w:sz w:val="18"/>
                <w:szCs w:val="16"/>
                <w:lang w:eastAsia="ko-KR"/>
              </w:rPr>
              <w:t>DC_3A-28A_n7B-n78A</w:t>
            </w:r>
          </w:p>
        </w:tc>
        <w:tc>
          <w:tcPr>
            <w:tcW w:w="3686" w:type="dxa"/>
            <w:tcBorders>
              <w:top w:val="single" w:sz="4" w:space="0" w:color="auto"/>
              <w:left w:val="single" w:sz="4" w:space="0" w:color="auto"/>
              <w:bottom w:val="single" w:sz="4" w:space="0" w:color="auto"/>
              <w:right w:val="single" w:sz="4" w:space="0" w:color="auto"/>
            </w:tcBorders>
            <w:hideMark/>
          </w:tcPr>
          <w:p w14:paraId="288FDF32" w14:textId="77777777" w:rsidR="00621797" w:rsidRDefault="00621797">
            <w:pPr>
              <w:keepNext/>
              <w:keepLines/>
              <w:spacing w:after="0"/>
              <w:jc w:val="center"/>
              <w:rPr>
                <w:rFonts w:ascii="Arial" w:eastAsia="SimSun" w:hAnsi="Arial" w:cs="Arial"/>
                <w:sz w:val="18"/>
                <w:szCs w:val="16"/>
                <w:lang w:eastAsia="zh-CN"/>
              </w:rPr>
            </w:pPr>
            <w:r>
              <w:rPr>
                <w:rFonts w:ascii="Arial" w:hAnsi="Arial" w:cs="Arial"/>
                <w:sz w:val="18"/>
                <w:szCs w:val="16"/>
                <w:lang w:eastAsia="zh-CN"/>
              </w:rPr>
              <w:t>DC_3A_n7A</w:t>
            </w:r>
          </w:p>
          <w:p w14:paraId="327242FD"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DC_3A_n7B</w:t>
            </w:r>
          </w:p>
          <w:p w14:paraId="6480C07B"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3A652BB4"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14:paraId="564A61AB"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7E91CFAF"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DC_28A_n78A</w:t>
            </w:r>
          </w:p>
        </w:tc>
      </w:tr>
      <w:tr w:rsidR="00621797" w14:paraId="144E4FA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9F51F1" w14:textId="77777777" w:rsidR="00621797" w:rsidRDefault="00621797">
            <w:pPr>
              <w:keepNext/>
              <w:keepLines/>
              <w:spacing w:after="0"/>
              <w:jc w:val="center"/>
              <w:rPr>
                <w:rFonts w:ascii="Arial" w:eastAsia="Malgun Gothic" w:hAnsi="Arial" w:cs="Arial"/>
                <w:sz w:val="18"/>
                <w:szCs w:val="16"/>
                <w:lang w:val="fr-FR" w:eastAsia="ko-KR"/>
              </w:rPr>
            </w:pPr>
            <w:r>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3B176152" w14:textId="77777777" w:rsidR="00621797" w:rsidRDefault="00621797">
            <w:pPr>
              <w:keepNext/>
              <w:keepLines/>
              <w:spacing w:after="0"/>
              <w:jc w:val="center"/>
              <w:rPr>
                <w:rFonts w:ascii="Arial" w:eastAsia="SimSun" w:hAnsi="Arial" w:cs="Arial"/>
                <w:sz w:val="18"/>
                <w:szCs w:val="16"/>
                <w:lang w:eastAsia="zh-CN"/>
              </w:rPr>
            </w:pPr>
            <w:r>
              <w:rPr>
                <w:rFonts w:ascii="Arial" w:hAnsi="Arial" w:cs="Arial"/>
                <w:sz w:val="18"/>
                <w:szCs w:val="16"/>
                <w:lang w:eastAsia="zh-CN"/>
              </w:rPr>
              <w:t>DC_3A_n7A</w:t>
            </w:r>
          </w:p>
          <w:p w14:paraId="0AFD474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DC_3A_n7B</w:t>
            </w:r>
          </w:p>
          <w:p w14:paraId="31A53DE0"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2B43793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14:paraId="568F0235"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47549E6B"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DC_28A_n78A</w:t>
            </w:r>
          </w:p>
        </w:tc>
      </w:tr>
      <w:tr w:rsidR="00621797" w14:paraId="7246617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5393C4" w14:textId="77777777" w:rsidR="00621797" w:rsidRDefault="00621797">
            <w:pPr>
              <w:keepNext/>
              <w:keepLines/>
              <w:spacing w:after="0"/>
              <w:jc w:val="center"/>
              <w:rPr>
                <w:rFonts w:ascii="Arial" w:eastAsia="Malgun Gothic" w:hAnsi="Arial" w:cs="Arial"/>
                <w:sz w:val="18"/>
                <w:szCs w:val="16"/>
                <w:lang w:eastAsia="ko-KR"/>
              </w:rPr>
            </w:pPr>
            <w:r>
              <w:rPr>
                <w:rFonts w:ascii="Arial" w:eastAsia="Malgun Gothic" w:hAnsi="Arial" w:cs="Arial"/>
                <w:sz w:val="18"/>
                <w:szCs w:val="16"/>
                <w:lang w:eastAsia="ko-KR"/>
              </w:rPr>
              <w:t>DC_3C-28A_n7A-n78A</w:t>
            </w:r>
          </w:p>
        </w:tc>
        <w:tc>
          <w:tcPr>
            <w:tcW w:w="3686" w:type="dxa"/>
            <w:tcBorders>
              <w:top w:val="single" w:sz="4" w:space="0" w:color="auto"/>
              <w:left w:val="single" w:sz="4" w:space="0" w:color="auto"/>
              <w:bottom w:val="single" w:sz="4" w:space="0" w:color="auto"/>
              <w:right w:val="single" w:sz="4" w:space="0" w:color="auto"/>
            </w:tcBorders>
            <w:hideMark/>
          </w:tcPr>
          <w:p w14:paraId="7058799A" w14:textId="77777777" w:rsidR="00621797" w:rsidRDefault="00621797">
            <w:pPr>
              <w:keepNext/>
              <w:keepLines/>
              <w:spacing w:after="0"/>
              <w:jc w:val="center"/>
              <w:rPr>
                <w:rFonts w:ascii="Arial" w:eastAsia="SimSun" w:hAnsi="Arial" w:cs="Arial"/>
                <w:sz w:val="18"/>
                <w:szCs w:val="16"/>
                <w:lang w:eastAsia="zh-CN"/>
              </w:rPr>
            </w:pPr>
            <w:r>
              <w:rPr>
                <w:rFonts w:ascii="Arial" w:hAnsi="Arial" w:cs="Arial"/>
                <w:sz w:val="18"/>
                <w:szCs w:val="16"/>
                <w:lang w:eastAsia="zh-CN"/>
              </w:rPr>
              <w:t>DC_3A_n7A</w:t>
            </w:r>
          </w:p>
          <w:p w14:paraId="0D3DFA04"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DC_3C_n7A</w:t>
            </w:r>
          </w:p>
          <w:p w14:paraId="1DAD22AD"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16181BAB"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35EA3A46"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DC_3C_n78A</w:t>
            </w:r>
          </w:p>
          <w:p w14:paraId="75CA7062"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DC_28A_n78A</w:t>
            </w:r>
          </w:p>
        </w:tc>
      </w:tr>
      <w:tr w:rsidR="00621797" w14:paraId="54A5277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1570BE" w14:textId="77777777" w:rsidR="00621797" w:rsidRDefault="00621797">
            <w:pPr>
              <w:keepNext/>
              <w:keepLines/>
              <w:spacing w:after="0"/>
              <w:jc w:val="center"/>
              <w:rPr>
                <w:rFonts w:ascii="Arial" w:eastAsia="Malgun Gothic" w:hAnsi="Arial" w:cs="Arial"/>
                <w:sz w:val="18"/>
                <w:szCs w:val="16"/>
                <w:lang w:eastAsia="ko-KR"/>
              </w:rPr>
            </w:pPr>
            <w:r>
              <w:rPr>
                <w:rFonts w:ascii="Arial" w:eastAsia="Malgun Gothic" w:hAnsi="Arial" w:cs="Arial"/>
                <w:sz w:val="18"/>
                <w:szCs w:val="16"/>
                <w:lang w:eastAsia="ko-KR"/>
              </w:rPr>
              <w:t>DC_3C-28A_n7B-n78A</w:t>
            </w:r>
          </w:p>
        </w:tc>
        <w:tc>
          <w:tcPr>
            <w:tcW w:w="3686" w:type="dxa"/>
            <w:tcBorders>
              <w:top w:val="single" w:sz="4" w:space="0" w:color="auto"/>
              <w:left w:val="single" w:sz="4" w:space="0" w:color="auto"/>
              <w:bottom w:val="single" w:sz="4" w:space="0" w:color="auto"/>
              <w:right w:val="single" w:sz="4" w:space="0" w:color="auto"/>
            </w:tcBorders>
            <w:hideMark/>
          </w:tcPr>
          <w:p w14:paraId="7E92D527" w14:textId="77777777" w:rsidR="00621797" w:rsidRDefault="00621797">
            <w:pPr>
              <w:keepNext/>
              <w:keepLines/>
              <w:spacing w:after="0"/>
              <w:jc w:val="center"/>
              <w:rPr>
                <w:rFonts w:ascii="Arial" w:eastAsia="SimSun" w:hAnsi="Arial" w:cs="Arial"/>
                <w:sz w:val="18"/>
                <w:szCs w:val="16"/>
                <w:lang w:eastAsia="zh-CN"/>
              </w:rPr>
            </w:pPr>
            <w:r>
              <w:rPr>
                <w:rFonts w:ascii="Arial" w:hAnsi="Arial" w:cs="Arial"/>
                <w:sz w:val="18"/>
                <w:szCs w:val="16"/>
                <w:lang w:eastAsia="zh-CN"/>
              </w:rPr>
              <w:t>DC_3A_n7A</w:t>
            </w:r>
          </w:p>
          <w:p w14:paraId="620838D8"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DC_3C_n7A</w:t>
            </w:r>
          </w:p>
          <w:p w14:paraId="7079A416"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DC_3A_n7B</w:t>
            </w:r>
          </w:p>
          <w:p w14:paraId="0598D63C"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535F612F"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14:paraId="0D203A6B"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286DD564"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DC_3C_n78A</w:t>
            </w:r>
          </w:p>
          <w:p w14:paraId="18A031DA"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DC_28A_n78A</w:t>
            </w:r>
          </w:p>
        </w:tc>
      </w:tr>
      <w:tr w:rsidR="00621797" w14:paraId="28100D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E83E66" w14:textId="77777777" w:rsidR="00621797" w:rsidRDefault="00621797">
            <w:pPr>
              <w:keepNext/>
              <w:keepLines/>
              <w:spacing w:after="0"/>
              <w:jc w:val="center"/>
              <w:rPr>
                <w:rFonts w:ascii="Arial" w:eastAsia="Malgun Gothic" w:hAnsi="Arial" w:cs="Arial"/>
                <w:bCs/>
                <w:sz w:val="18"/>
                <w:szCs w:val="16"/>
                <w:lang w:eastAsia="ko-KR"/>
              </w:rPr>
            </w:pPr>
            <w:r>
              <w:rPr>
                <w:rFonts w:ascii="Arial" w:hAnsi="Arial"/>
                <w:bCs/>
                <w:sz w:val="18"/>
                <w:lang w:val="fi-FI" w:eastAsia="fi-FI"/>
              </w:rPr>
              <w:t>DC_3A-28A-32A_n1A</w:t>
            </w:r>
          </w:p>
        </w:tc>
        <w:tc>
          <w:tcPr>
            <w:tcW w:w="3686" w:type="dxa"/>
            <w:tcBorders>
              <w:top w:val="single" w:sz="4" w:space="0" w:color="auto"/>
              <w:left w:val="single" w:sz="4" w:space="0" w:color="auto"/>
              <w:bottom w:val="single" w:sz="4" w:space="0" w:color="auto"/>
              <w:right w:val="single" w:sz="4" w:space="0" w:color="auto"/>
            </w:tcBorders>
            <w:hideMark/>
          </w:tcPr>
          <w:p w14:paraId="0EAEA90C" w14:textId="77777777" w:rsidR="00621797" w:rsidRDefault="00621797">
            <w:pPr>
              <w:spacing w:after="0"/>
              <w:jc w:val="center"/>
              <w:rPr>
                <w:rFonts w:ascii="Arial" w:eastAsia="SimSun" w:hAnsi="Arial" w:cs="Arial"/>
                <w:bCs/>
                <w:color w:val="000000"/>
                <w:sz w:val="18"/>
                <w:szCs w:val="18"/>
              </w:rPr>
            </w:pPr>
            <w:r>
              <w:rPr>
                <w:rFonts w:ascii="Arial" w:hAnsi="Arial" w:cs="Arial"/>
                <w:bCs/>
                <w:color w:val="000000"/>
                <w:sz w:val="18"/>
                <w:szCs w:val="18"/>
              </w:rPr>
              <w:t>DC_3A_n1A</w:t>
            </w:r>
          </w:p>
          <w:p w14:paraId="5D97EA9A" w14:textId="77777777" w:rsidR="00621797" w:rsidRDefault="00621797">
            <w:pPr>
              <w:keepNext/>
              <w:keepLines/>
              <w:spacing w:after="0"/>
              <w:jc w:val="center"/>
              <w:rPr>
                <w:rFonts w:ascii="Arial" w:hAnsi="Arial" w:cs="Arial"/>
                <w:bCs/>
                <w:sz w:val="18"/>
                <w:szCs w:val="16"/>
                <w:lang w:eastAsia="zh-CN"/>
              </w:rPr>
            </w:pPr>
            <w:r>
              <w:rPr>
                <w:rFonts w:ascii="Arial" w:hAnsi="Arial" w:cs="Arial"/>
                <w:bCs/>
                <w:color w:val="000000"/>
                <w:sz w:val="18"/>
                <w:szCs w:val="18"/>
              </w:rPr>
              <w:t>DC_28A_n1A</w:t>
            </w:r>
          </w:p>
        </w:tc>
      </w:tr>
      <w:tr w:rsidR="00621797" w14:paraId="2BBB000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E1107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DC_3A-28A-40A_n78A</w:t>
            </w:r>
          </w:p>
          <w:p w14:paraId="77420364" w14:textId="77777777" w:rsidR="00621797" w:rsidRDefault="00621797">
            <w:pPr>
              <w:keepNext/>
              <w:keepLines/>
              <w:spacing w:after="0"/>
              <w:jc w:val="center"/>
              <w:rPr>
                <w:rFonts w:ascii="Arial" w:hAnsi="Arial"/>
                <w:sz w:val="18"/>
                <w:lang w:eastAsia="zh-CN"/>
              </w:rPr>
            </w:pPr>
            <w:r>
              <w:rPr>
                <w:rFonts w:ascii="Arial" w:hAnsi="Arial"/>
                <w:sz w:val="18"/>
                <w:lang w:eastAsia="zh-CN"/>
              </w:rPr>
              <w:t>DC_3A-28A-40C_n78A</w:t>
            </w:r>
          </w:p>
        </w:tc>
        <w:tc>
          <w:tcPr>
            <w:tcW w:w="3686" w:type="dxa"/>
            <w:tcBorders>
              <w:top w:val="single" w:sz="4" w:space="0" w:color="auto"/>
              <w:left w:val="single" w:sz="4" w:space="0" w:color="auto"/>
              <w:bottom w:val="single" w:sz="4" w:space="0" w:color="auto"/>
              <w:right w:val="single" w:sz="4" w:space="0" w:color="auto"/>
            </w:tcBorders>
            <w:hideMark/>
          </w:tcPr>
          <w:p w14:paraId="3A8902D2" w14:textId="77777777" w:rsidR="00621797" w:rsidRDefault="00621797">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n78A</w:t>
            </w:r>
          </w:p>
          <w:p w14:paraId="353E16EB"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w:t>
            </w:r>
            <w:r>
              <w:rPr>
                <w:rFonts w:ascii="Arial" w:hAnsi="Arial"/>
                <w:sz w:val="18"/>
                <w:lang w:val="en-US" w:eastAsia="ja-JP"/>
              </w:rPr>
              <w:t>28</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p w14:paraId="2A020D0A" w14:textId="77777777" w:rsidR="00621797" w:rsidRDefault="00621797">
            <w:pPr>
              <w:keepNext/>
              <w:keepLines/>
              <w:spacing w:after="0"/>
              <w:jc w:val="center"/>
              <w:rPr>
                <w:rFonts w:ascii="Arial" w:hAnsi="Arial"/>
                <w:sz w:val="18"/>
                <w:lang w:eastAsia="zh-CN"/>
              </w:rPr>
            </w:pPr>
            <w:r>
              <w:rPr>
                <w:rFonts w:ascii="Arial" w:hAnsi="Arial"/>
                <w:sz w:val="18"/>
                <w:lang w:val="en-US" w:eastAsia="fi-FI"/>
              </w:rPr>
              <w:t>DC_</w:t>
            </w:r>
            <w:r>
              <w:rPr>
                <w:rFonts w:ascii="Arial" w:hAnsi="Arial"/>
                <w:sz w:val="18"/>
                <w:lang w:val="en-US" w:eastAsia="ja-JP"/>
              </w:rPr>
              <w:t>40</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tc>
      </w:tr>
      <w:tr w:rsidR="00621797" w14:paraId="0B9353D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FD5D72" w14:textId="77777777" w:rsidR="00621797" w:rsidRDefault="00621797">
            <w:pPr>
              <w:keepNext/>
              <w:keepLines/>
              <w:spacing w:after="0"/>
              <w:jc w:val="center"/>
              <w:rPr>
                <w:rFonts w:ascii="Arial" w:hAnsi="Arial" w:cs="Arial"/>
                <w:sz w:val="18"/>
                <w:lang w:eastAsia="ja-JP"/>
              </w:rPr>
            </w:pPr>
            <w:r>
              <w:rPr>
                <w:rFonts w:ascii="Arial" w:hAnsi="Arial"/>
                <w:sz w:val="18"/>
                <w:lang w:eastAsia="zh-CN"/>
              </w:rPr>
              <w:lastRenderedPageBreak/>
              <w:t>DC_3A-28A_n40A-n78A</w:t>
            </w:r>
          </w:p>
        </w:tc>
        <w:tc>
          <w:tcPr>
            <w:tcW w:w="3686" w:type="dxa"/>
            <w:tcBorders>
              <w:top w:val="single" w:sz="4" w:space="0" w:color="auto"/>
              <w:left w:val="single" w:sz="4" w:space="0" w:color="auto"/>
              <w:bottom w:val="single" w:sz="4" w:space="0" w:color="auto"/>
              <w:right w:val="single" w:sz="4" w:space="0" w:color="auto"/>
            </w:tcBorders>
            <w:hideMark/>
          </w:tcPr>
          <w:p w14:paraId="75F6A1C6" w14:textId="77777777" w:rsidR="00621797" w:rsidRDefault="00621797">
            <w:pPr>
              <w:keepNext/>
              <w:keepLines/>
              <w:spacing w:after="0"/>
              <w:jc w:val="center"/>
              <w:rPr>
                <w:rFonts w:ascii="Arial" w:hAnsi="Arial"/>
                <w:sz w:val="18"/>
                <w:lang w:eastAsia="zh-CN"/>
              </w:rPr>
            </w:pPr>
            <w:r>
              <w:rPr>
                <w:rFonts w:ascii="Arial" w:hAnsi="Arial"/>
                <w:sz w:val="18"/>
                <w:lang w:eastAsia="zh-CN"/>
              </w:rPr>
              <w:t>DC_3A_n40A</w:t>
            </w:r>
          </w:p>
          <w:p w14:paraId="11A90E16" w14:textId="77777777" w:rsidR="00621797" w:rsidRDefault="00621797">
            <w:pPr>
              <w:keepNext/>
              <w:keepLines/>
              <w:spacing w:after="0"/>
              <w:jc w:val="center"/>
              <w:rPr>
                <w:rFonts w:ascii="Arial" w:hAnsi="Arial"/>
                <w:sz w:val="18"/>
                <w:lang w:eastAsia="zh-CN"/>
              </w:rPr>
            </w:pPr>
            <w:r>
              <w:rPr>
                <w:rFonts w:ascii="Arial" w:hAnsi="Arial"/>
                <w:sz w:val="18"/>
                <w:lang w:eastAsia="zh-CN"/>
              </w:rPr>
              <w:t>DC_3A_n78A</w:t>
            </w:r>
          </w:p>
          <w:p w14:paraId="1D8E1DDD" w14:textId="77777777" w:rsidR="00621797" w:rsidRDefault="00621797">
            <w:pPr>
              <w:keepNext/>
              <w:keepLines/>
              <w:spacing w:after="0"/>
              <w:jc w:val="center"/>
              <w:rPr>
                <w:rFonts w:ascii="Arial" w:hAnsi="Arial"/>
                <w:sz w:val="18"/>
                <w:lang w:eastAsia="zh-CN"/>
              </w:rPr>
            </w:pPr>
            <w:r>
              <w:rPr>
                <w:rFonts w:ascii="Arial" w:hAnsi="Arial"/>
                <w:sz w:val="18"/>
                <w:lang w:eastAsia="zh-CN"/>
              </w:rPr>
              <w:t>DC_28A_n40A</w:t>
            </w:r>
          </w:p>
          <w:p w14:paraId="701C5FC7" w14:textId="77777777" w:rsidR="00621797" w:rsidRDefault="00621797">
            <w:pPr>
              <w:keepNext/>
              <w:keepLines/>
              <w:spacing w:after="0"/>
              <w:jc w:val="center"/>
              <w:rPr>
                <w:rFonts w:ascii="Arial" w:hAnsi="Arial"/>
                <w:sz w:val="18"/>
                <w:lang w:eastAsia="fi-FI"/>
              </w:rPr>
            </w:pPr>
            <w:r>
              <w:rPr>
                <w:rFonts w:ascii="Arial" w:hAnsi="Arial"/>
                <w:sz w:val="18"/>
                <w:lang w:eastAsia="zh-CN"/>
              </w:rPr>
              <w:t>DC_28A_n78A</w:t>
            </w:r>
          </w:p>
        </w:tc>
      </w:tr>
      <w:tr w:rsidR="00621797" w14:paraId="65F095F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047DB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DC_3A-28A-41A_n78A</w:t>
            </w:r>
          </w:p>
          <w:p w14:paraId="7D5836DD" w14:textId="77777777" w:rsidR="00621797" w:rsidRDefault="00621797">
            <w:pPr>
              <w:keepNext/>
              <w:keepLines/>
              <w:spacing w:after="0"/>
              <w:jc w:val="center"/>
              <w:rPr>
                <w:rFonts w:ascii="Arial" w:hAnsi="Arial" w:cs="Arial"/>
                <w:sz w:val="18"/>
                <w:lang w:eastAsia="zh-CN"/>
              </w:rPr>
            </w:pPr>
            <w:r>
              <w:rPr>
                <w:rFonts w:ascii="Arial" w:hAnsi="Arial" w:cs="Arial"/>
                <w:sz w:val="18"/>
                <w:lang w:eastAsia="ja-JP"/>
              </w:rPr>
              <w:t>DC_3A-28A-41C_n78A</w:t>
            </w:r>
          </w:p>
        </w:tc>
        <w:tc>
          <w:tcPr>
            <w:tcW w:w="3686" w:type="dxa"/>
            <w:tcBorders>
              <w:top w:val="single" w:sz="4" w:space="0" w:color="auto"/>
              <w:left w:val="single" w:sz="4" w:space="0" w:color="auto"/>
              <w:bottom w:val="single" w:sz="4" w:space="0" w:color="auto"/>
              <w:right w:val="single" w:sz="4" w:space="0" w:color="auto"/>
            </w:tcBorders>
            <w:hideMark/>
          </w:tcPr>
          <w:p w14:paraId="3C3DA483" w14:textId="77777777" w:rsidR="00621797" w:rsidRDefault="00621797">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n78A</w:t>
            </w:r>
          </w:p>
          <w:p w14:paraId="23DD028B"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n78</w:t>
            </w:r>
            <w:r>
              <w:rPr>
                <w:rFonts w:ascii="Arial" w:hAnsi="Arial"/>
                <w:sz w:val="18"/>
                <w:lang w:eastAsia="fi-FI"/>
              </w:rPr>
              <w:t>A</w:t>
            </w:r>
          </w:p>
          <w:p w14:paraId="70B756E0"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n78</w:t>
            </w:r>
            <w:r>
              <w:rPr>
                <w:rFonts w:ascii="Arial" w:hAnsi="Arial"/>
                <w:sz w:val="18"/>
                <w:lang w:eastAsia="fi-FI"/>
              </w:rPr>
              <w:t>A</w:t>
            </w:r>
          </w:p>
          <w:p w14:paraId="448CBB0C" w14:textId="77777777" w:rsidR="00621797" w:rsidRDefault="00621797">
            <w:pPr>
              <w:keepNext/>
              <w:keepLines/>
              <w:spacing w:after="0"/>
              <w:jc w:val="center"/>
              <w:rPr>
                <w:rFonts w:ascii="Arial" w:hAnsi="Arial" w:cs="Arial"/>
                <w:sz w:val="18"/>
                <w:lang w:eastAsia="zh-CN"/>
              </w:rPr>
            </w:pPr>
            <w:r>
              <w:rPr>
                <w:rFonts w:ascii="Arial" w:hAnsi="Arial"/>
                <w:sz w:val="18"/>
                <w:lang w:eastAsia="fi-FI"/>
              </w:rPr>
              <w:t>DC_</w:t>
            </w:r>
            <w:r>
              <w:rPr>
                <w:rFonts w:ascii="Arial" w:hAnsi="Arial"/>
                <w:sz w:val="18"/>
                <w:lang w:eastAsia="ja-JP"/>
              </w:rPr>
              <w:t>41</w:t>
            </w:r>
            <w:r>
              <w:rPr>
                <w:rFonts w:ascii="Arial" w:hAnsi="Arial"/>
                <w:sz w:val="18"/>
                <w:lang w:eastAsia="fi-FI"/>
              </w:rPr>
              <w:t>C_</w:t>
            </w:r>
            <w:r>
              <w:rPr>
                <w:rFonts w:ascii="Arial" w:hAnsi="Arial"/>
                <w:sz w:val="18"/>
                <w:lang w:eastAsia="ja-JP"/>
              </w:rPr>
              <w:t>n78</w:t>
            </w:r>
            <w:r>
              <w:rPr>
                <w:rFonts w:ascii="Arial" w:hAnsi="Arial"/>
                <w:sz w:val="18"/>
                <w:lang w:eastAsia="fi-FI"/>
              </w:rPr>
              <w:t>A</w:t>
            </w:r>
          </w:p>
        </w:tc>
      </w:tr>
      <w:tr w:rsidR="00621797" w14:paraId="27D3E8D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B555E8" w14:textId="77777777" w:rsidR="00621797" w:rsidRDefault="00621797">
            <w:pPr>
              <w:keepNext/>
              <w:keepLines/>
              <w:spacing w:after="0"/>
              <w:jc w:val="center"/>
              <w:rPr>
                <w:rFonts w:ascii="Arial" w:hAnsi="Arial"/>
                <w:sz w:val="18"/>
                <w:vertAlign w:val="superscript"/>
                <w:lang w:eastAsia="ja-JP"/>
              </w:rPr>
            </w:pPr>
            <w:r>
              <w:rPr>
                <w:rFonts w:ascii="Arial" w:hAnsi="Arial"/>
                <w:sz w:val="18"/>
                <w:lang w:eastAsia="fi-FI"/>
              </w:rPr>
              <w:t>DC_3A-28A-42A_n77A</w:t>
            </w:r>
            <w:r>
              <w:rPr>
                <w:rFonts w:ascii="Arial" w:hAnsi="Arial"/>
                <w:sz w:val="18"/>
                <w:vertAlign w:val="superscript"/>
                <w:lang w:eastAsia="ja-JP"/>
              </w:rPr>
              <w:t>7,8</w:t>
            </w:r>
          </w:p>
          <w:p w14:paraId="1CAD7BD3" w14:textId="77777777" w:rsidR="00621797" w:rsidRDefault="00621797">
            <w:pPr>
              <w:keepNext/>
              <w:keepLines/>
              <w:spacing w:after="0"/>
              <w:jc w:val="center"/>
              <w:rPr>
                <w:rFonts w:ascii="Arial" w:hAnsi="Arial"/>
                <w:sz w:val="18"/>
                <w:lang w:eastAsia="fi-FI"/>
              </w:rPr>
            </w:pPr>
            <w:r>
              <w:rPr>
                <w:rFonts w:ascii="Arial" w:hAnsi="Arial"/>
                <w:sz w:val="18"/>
                <w:lang w:eastAsia="fi-FI"/>
              </w:rPr>
              <w:t>DC_3A-28A-42A_n77C</w:t>
            </w:r>
            <w:r>
              <w:rPr>
                <w:rFonts w:ascii="Arial" w:hAnsi="Arial"/>
                <w:sz w:val="18"/>
                <w:vertAlign w:val="superscript"/>
                <w:lang w:eastAsia="ja-JP"/>
              </w:rPr>
              <w:t>7,8</w:t>
            </w:r>
          </w:p>
          <w:p w14:paraId="46741FA0" w14:textId="77777777" w:rsidR="00621797" w:rsidRDefault="00621797">
            <w:pPr>
              <w:keepNext/>
              <w:keepLines/>
              <w:spacing w:after="0"/>
              <w:jc w:val="center"/>
              <w:rPr>
                <w:rFonts w:ascii="Arial" w:hAnsi="Arial"/>
                <w:sz w:val="18"/>
                <w:vertAlign w:val="superscript"/>
                <w:lang w:eastAsia="ja-JP"/>
              </w:rPr>
            </w:pPr>
            <w:r>
              <w:rPr>
                <w:rFonts w:ascii="Arial" w:hAnsi="Arial" w:cs="Arial"/>
                <w:sz w:val="18"/>
                <w:szCs w:val="18"/>
                <w:lang w:eastAsia="ja-JP"/>
              </w:rPr>
              <w:t>DC_3A-28A-42C_n77A</w:t>
            </w:r>
            <w:r>
              <w:rPr>
                <w:rFonts w:ascii="Arial" w:hAnsi="Arial"/>
                <w:sz w:val="18"/>
                <w:vertAlign w:val="superscript"/>
                <w:lang w:eastAsia="ja-JP"/>
              </w:rPr>
              <w:t>7,8</w:t>
            </w:r>
          </w:p>
          <w:p w14:paraId="6FEE0C06"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DC_3A-28A-42C_n77C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1A502649" w14:textId="77777777" w:rsidR="00621797" w:rsidRDefault="00621797">
            <w:pPr>
              <w:keepNext/>
              <w:keepLines/>
              <w:spacing w:after="0"/>
              <w:jc w:val="center"/>
              <w:rPr>
                <w:rFonts w:ascii="Arial" w:hAnsi="Arial"/>
                <w:sz w:val="18"/>
                <w:lang w:eastAsia="fi-FI"/>
              </w:rPr>
            </w:pPr>
            <w:r>
              <w:rPr>
                <w:rFonts w:ascii="Arial" w:hAnsi="Arial"/>
                <w:sz w:val="18"/>
                <w:lang w:eastAsia="fi-FI"/>
              </w:rPr>
              <w:t>DC_3A_n77A</w:t>
            </w:r>
          </w:p>
          <w:p w14:paraId="0FD98BC6" w14:textId="77777777" w:rsidR="00621797" w:rsidRDefault="00621797">
            <w:pPr>
              <w:keepNext/>
              <w:keepLines/>
              <w:spacing w:after="0"/>
              <w:jc w:val="center"/>
              <w:rPr>
                <w:rFonts w:ascii="Arial" w:hAnsi="Arial"/>
                <w:sz w:val="18"/>
                <w:lang w:eastAsia="ja-JP"/>
              </w:rPr>
            </w:pPr>
            <w:r>
              <w:rPr>
                <w:rFonts w:ascii="Arial" w:hAnsi="Arial"/>
                <w:sz w:val="18"/>
                <w:lang w:eastAsia="fi-FI"/>
              </w:rPr>
              <w:t>DC_28A_n77A</w:t>
            </w:r>
          </w:p>
        </w:tc>
      </w:tr>
      <w:tr w:rsidR="00621797" w14:paraId="1D76684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979B7B" w14:textId="77777777" w:rsidR="00621797" w:rsidRDefault="00621797">
            <w:pPr>
              <w:keepNext/>
              <w:keepLines/>
              <w:spacing w:after="0"/>
              <w:jc w:val="center"/>
              <w:rPr>
                <w:rFonts w:ascii="Arial" w:hAnsi="Arial"/>
                <w:sz w:val="18"/>
                <w:vertAlign w:val="superscript"/>
                <w:lang w:eastAsia="ja-JP"/>
              </w:rPr>
            </w:pPr>
            <w:r>
              <w:rPr>
                <w:rFonts w:ascii="Arial" w:hAnsi="Arial"/>
                <w:sz w:val="18"/>
                <w:lang w:eastAsia="fi-FI"/>
              </w:rPr>
              <w:t>DC_3A-28A-42A_n78A</w:t>
            </w:r>
            <w:r>
              <w:rPr>
                <w:rFonts w:ascii="Arial" w:hAnsi="Arial"/>
                <w:sz w:val="18"/>
                <w:vertAlign w:val="superscript"/>
                <w:lang w:eastAsia="ja-JP"/>
              </w:rPr>
              <w:t>7,8</w:t>
            </w:r>
          </w:p>
          <w:p w14:paraId="5E347355" w14:textId="77777777" w:rsidR="00621797" w:rsidRDefault="00621797">
            <w:pPr>
              <w:keepNext/>
              <w:keepLines/>
              <w:spacing w:after="0"/>
              <w:jc w:val="center"/>
              <w:rPr>
                <w:rFonts w:ascii="Arial" w:hAnsi="Arial"/>
                <w:sz w:val="18"/>
                <w:lang w:eastAsia="fi-FI"/>
              </w:rPr>
            </w:pPr>
            <w:r>
              <w:rPr>
                <w:rFonts w:ascii="Arial" w:hAnsi="Arial"/>
                <w:sz w:val="18"/>
                <w:lang w:eastAsia="fi-FI"/>
              </w:rPr>
              <w:t>DC_3A-28A-42A_n78C</w:t>
            </w:r>
            <w:r>
              <w:rPr>
                <w:rFonts w:ascii="Arial" w:hAnsi="Arial"/>
                <w:sz w:val="18"/>
                <w:vertAlign w:val="superscript"/>
                <w:lang w:eastAsia="ja-JP"/>
              </w:rPr>
              <w:t>7,8</w:t>
            </w:r>
          </w:p>
          <w:p w14:paraId="1D395FD2" w14:textId="77777777" w:rsidR="00621797" w:rsidRDefault="00621797">
            <w:pPr>
              <w:keepNext/>
              <w:keepLines/>
              <w:spacing w:after="0"/>
              <w:jc w:val="center"/>
              <w:rPr>
                <w:rFonts w:ascii="Arial" w:hAnsi="Arial"/>
                <w:sz w:val="18"/>
                <w:vertAlign w:val="superscript"/>
                <w:lang w:eastAsia="ja-JP"/>
              </w:rPr>
            </w:pPr>
            <w:r>
              <w:rPr>
                <w:rFonts w:ascii="Arial" w:hAnsi="Arial" w:cs="Arial"/>
                <w:sz w:val="18"/>
                <w:szCs w:val="18"/>
                <w:lang w:eastAsia="ja-JP"/>
              </w:rPr>
              <w:t>DC_3A-28A-42C_n78A</w:t>
            </w:r>
            <w:r>
              <w:rPr>
                <w:rFonts w:ascii="Arial" w:hAnsi="Arial"/>
                <w:sz w:val="18"/>
                <w:vertAlign w:val="superscript"/>
                <w:lang w:eastAsia="ja-JP"/>
              </w:rPr>
              <w:t>7,8</w:t>
            </w:r>
          </w:p>
          <w:p w14:paraId="3D1DA9E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DC_3A-28A-42C_n78C</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60B8F48"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748495DE" w14:textId="77777777" w:rsidR="00621797" w:rsidRDefault="00621797">
            <w:pPr>
              <w:keepNext/>
              <w:keepLines/>
              <w:spacing w:after="0"/>
              <w:jc w:val="center"/>
              <w:rPr>
                <w:rFonts w:ascii="Arial" w:hAnsi="Arial"/>
                <w:sz w:val="18"/>
                <w:lang w:eastAsia="ja-JP"/>
              </w:rPr>
            </w:pPr>
            <w:r>
              <w:rPr>
                <w:rFonts w:ascii="Arial" w:hAnsi="Arial"/>
                <w:sz w:val="18"/>
                <w:lang w:eastAsia="fi-FI"/>
              </w:rPr>
              <w:t>DC_28A_n78A</w:t>
            </w:r>
          </w:p>
        </w:tc>
      </w:tr>
      <w:tr w:rsidR="00621797" w14:paraId="021F2BF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8A29CD" w14:textId="77777777" w:rsidR="00621797" w:rsidRDefault="00621797">
            <w:pPr>
              <w:keepNext/>
              <w:keepLines/>
              <w:spacing w:after="0"/>
              <w:jc w:val="center"/>
              <w:rPr>
                <w:rFonts w:ascii="Arial" w:hAnsi="Arial"/>
                <w:sz w:val="18"/>
                <w:lang w:eastAsia="fi-FI"/>
              </w:rPr>
            </w:pPr>
            <w:r>
              <w:rPr>
                <w:rFonts w:ascii="Arial" w:hAnsi="Arial"/>
                <w:sz w:val="18"/>
                <w:lang w:eastAsia="fi-FI"/>
              </w:rPr>
              <w:t>DC_3A-28A-42A_n79A</w:t>
            </w:r>
          </w:p>
          <w:p w14:paraId="69729368" w14:textId="77777777" w:rsidR="00621797" w:rsidRDefault="00621797">
            <w:pPr>
              <w:keepNext/>
              <w:keepLines/>
              <w:spacing w:after="0"/>
              <w:jc w:val="center"/>
              <w:rPr>
                <w:rFonts w:ascii="Arial" w:hAnsi="Arial"/>
                <w:sz w:val="18"/>
                <w:lang w:eastAsia="fi-FI"/>
              </w:rPr>
            </w:pPr>
            <w:r>
              <w:rPr>
                <w:rFonts w:ascii="Arial" w:hAnsi="Arial"/>
                <w:sz w:val="18"/>
                <w:lang w:eastAsia="fi-FI"/>
              </w:rPr>
              <w:t>DC_3A-28A-42A_n79C</w:t>
            </w:r>
          </w:p>
          <w:p w14:paraId="6B8DF93C"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DC_3A-28A-42C_n79A</w:t>
            </w:r>
          </w:p>
          <w:p w14:paraId="409F67AF"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DC_3A-28A-42C_n79C</w:t>
            </w:r>
          </w:p>
        </w:tc>
        <w:tc>
          <w:tcPr>
            <w:tcW w:w="3686" w:type="dxa"/>
            <w:tcBorders>
              <w:top w:val="single" w:sz="4" w:space="0" w:color="auto"/>
              <w:left w:val="single" w:sz="4" w:space="0" w:color="auto"/>
              <w:bottom w:val="single" w:sz="4" w:space="0" w:color="auto"/>
              <w:right w:val="single" w:sz="4" w:space="0" w:color="auto"/>
            </w:tcBorders>
            <w:hideMark/>
          </w:tcPr>
          <w:p w14:paraId="3E598C33" w14:textId="77777777" w:rsidR="00621797" w:rsidRDefault="00621797">
            <w:pPr>
              <w:keepNext/>
              <w:keepLines/>
              <w:spacing w:after="0"/>
              <w:jc w:val="center"/>
              <w:rPr>
                <w:rFonts w:ascii="Arial" w:hAnsi="Arial"/>
                <w:sz w:val="18"/>
                <w:lang w:eastAsia="fi-FI"/>
              </w:rPr>
            </w:pPr>
            <w:r>
              <w:rPr>
                <w:rFonts w:ascii="Arial" w:hAnsi="Arial"/>
                <w:sz w:val="18"/>
                <w:lang w:eastAsia="fi-FI"/>
              </w:rPr>
              <w:t>DC_3A_n79A</w:t>
            </w:r>
          </w:p>
          <w:p w14:paraId="0C646263" w14:textId="77777777" w:rsidR="00621797" w:rsidRDefault="00621797">
            <w:pPr>
              <w:keepNext/>
              <w:keepLines/>
              <w:spacing w:after="0"/>
              <w:jc w:val="center"/>
              <w:rPr>
                <w:rFonts w:ascii="Arial" w:hAnsi="Arial"/>
                <w:sz w:val="18"/>
                <w:lang w:eastAsia="ja-JP"/>
              </w:rPr>
            </w:pPr>
            <w:r>
              <w:rPr>
                <w:rFonts w:ascii="Arial" w:hAnsi="Arial"/>
                <w:sz w:val="18"/>
                <w:lang w:eastAsia="fi-FI"/>
              </w:rPr>
              <w:t>DC_28A_n79A</w:t>
            </w:r>
          </w:p>
        </w:tc>
      </w:tr>
      <w:tr w:rsidR="00621797" w14:paraId="6D62CB9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E728FC" w14:textId="77777777" w:rsidR="00621797" w:rsidRDefault="00621797">
            <w:pPr>
              <w:keepNext/>
              <w:keepLines/>
              <w:spacing w:after="0"/>
              <w:jc w:val="center"/>
              <w:rPr>
                <w:rFonts w:ascii="Arial" w:eastAsia="MS Mincho" w:hAnsi="Arial" w:cs="Arial"/>
                <w:bCs/>
                <w:sz w:val="18"/>
                <w:szCs w:val="18"/>
              </w:rPr>
            </w:pPr>
            <w:r>
              <w:rPr>
                <w:rFonts w:ascii="Arial" w:hAnsi="Arial"/>
                <w:sz w:val="18"/>
              </w:rPr>
              <w:t>DC_3A_n28A-n77A-n79A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1BF523" w14:textId="77777777" w:rsidR="00621797" w:rsidRDefault="00621797">
            <w:pPr>
              <w:keepNext/>
              <w:keepLines/>
              <w:spacing w:after="0"/>
              <w:jc w:val="center"/>
              <w:rPr>
                <w:rFonts w:ascii="Arial" w:eastAsia="SimSun" w:hAnsi="Arial"/>
                <w:sz w:val="18"/>
              </w:rPr>
            </w:pPr>
            <w:r>
              <w:rPr>
                <w:rFonts w:ascii="Arial" w:hAnsi="Arial"/>
                <w:sz w:val="18"/>
              </w:rPr>
              <w:t>DC_3A_n28A</w:t>
            </w:r>
          </w:p>
          <w:p w14:paraId="2E9802EC" w14:textId="77777777" w:rsidR="00621797" w:rsidRDefault="00621797">
            <w:pPr>
              <w:keepNext/>
              <w:keepLines/>
              <w:spacing w:after="0"/>
              <w:jc w:val="center"/>
              <w:rPr>
                <w:rFonts w:ascii="Arial" w:hAnsi="Arial"/>
                <w:sz w:val="18"/>
              </w:rPr>
            </w:pPr>
            <w:r>
              <w:rPr>
                <w:rFonts w:ascii="Arial" w:hAnsi="Arial"/>
                <w:sz w:val="18"/>
              </w:rPr>
              <w:t>DC_3A_n77A</w:t>
            </w:r>
          </w:p>
          <w:p w14:paraId="18B4DBD9" w14:textId="77777777" w:rsidR="00621797" w:rsidRDefault="00621797">
            <w:pPr>
              <w:keepNext/>
              <w:keepLines/>
              <w:spacing w:after="0"/>
              <w:jc w:val="center"/>
              <w:rPr>
                <w:rFonts w:ascii="Arial" w:hAnsi="Arial" w:cs="Arial"/>
                <w:bCs/>
                <w:sz w:val="18"/>
                <w:szCs w:val="18"/>
                <w:lang w:eastAsia="zh-CN"/>
              </w:rPr>
            </w:pPr>
            <w:r>
              <w:rPr>
                <w:rFonts w:ascii="Arial" w:hAnsi="Arial"/>
                <w:sz w:val="18"/>
              </w:rPr>
              <w:t>DC_3A_n79A</w:t>
            </w:r>
          </w:p>
        </w:tc>
      </w:tr>
      <w:tr w:rsidR="00621797" w14:paraId="58650B2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228CC01" w14:textId="77777777" w:rsidR="00621797" w:rsidRDefault="00621797">
            <w:pPr>
              <w:keepNext/>
              <w:keepLines/>
              <w:spacing w:after="0"/>
              <w:jc w:val="center"/>
              <w:rPr>
                <w:rFonts w:ascii="Arial" w:eastAsia="MS Mincho" w:hAnsi="Arial" w:cs="Arial"/>
                <w:bCs/>
                <w:sz w:val="18"/>
                <w:szCs w:val="18"/>
              </w:rPr>
            </w:pPr>
            <w:r>
              <w:rPr>
                <w:rFonts w:ascii="Arial" w:hAnsi="Arial"/>
                <w:sz w:val="18"/>
              </w:rPr>
              <w:t>DC_3A_n28A-n7</w:t>
            </w:r>
            <w:r>
              <w:rPr>
                <w:rFonts w:ascii="Arial" w:hAnsi="Arial"/>
                <w:sz w:val="18"/>
                <w:lang w:val="en-US" w:eastAsia="zh-CN"/>
              </w:rPr>
              <w:t>8</w:t>
            </w:r>
            <w:r>
              <w:rPr>
                <w:rFonts w:ascii="Arial" w:hAnsi="Arial"/>
                <w:sz w:val="18"/>
              </w:rPr>
              <w:t>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26F0BE" w14:textId="77777777" w:rsidR="00621797" w:rsidRDefault="00621797">
            <w:pPr>
              <w:keepNext/>
              <w:keepLines/>
              <w:spacing w:after="0"/>
              <w:jc w:val="center"/>
              <w:rPr>
                <w:rFonts w:ascii="Arial" w:eastAsia="SimSun" w:hAnsi="Arial"/>
                <w:sz w:val="18"/>
              </w:rPr>
            </w:pPr>
            <w:r>
              <w:rPr>
                <w:rFonts w:ascii="Arial" w:hAnsi="Arial"/>
                <w:sz w:val="18"/>
              </w:rPr>
              <w:t>DC_3A_n28A</w:t>
            </w:r>
          </w:p>
          <w:p w14:paraId="5AEE9393" w14:textId="77777777" w:rsidR="00621797" w:rsidRDefault="00621797">
            <w:pPr>
              <w:keepNext/>
              <w:keepLines/>
              <w:spacing w:after="0"/>
              <w:jc w:val="center"/>
              <w:rPr>
                <w:rFonts w:ascii="Arial" w:hAnsi="Arial"/>
                <w:sz w:val="18"/>
              </w:rPr>
            </w:pPr>
            <w:r>
              <w:rPr>
                <w:rFonts w:ascii="Arial" w:hAnsi="Arial"/>
                <w:sz w:val="18"/>
              </w:rPr>
              <w:t>DC_3A_n7</w:t>
            </w:r>
            <w:r>
              <w:rPr>
                <w:rFonts w:ascii="Arial" w:hAnsi="Arial"/>
                <w:sz w:val="18"/>
                <w:lang w:val="en-US" w:eastAsia="zh-CN"/>
              </w:rPr>
              <w:t>8</w:t>
            </w:r>
            <w:r>
              <w:rPr>
                <w:rFonts w:ascii="Arial" w:hAnsi="Arial"/>
                <w:sz w:val="18"/>
              </w:rPr>
              <w:t>A</w:t>
            </w:r>
          </w:p>
          <w:p w14:paraId="0DA04433" w14:textId="77777777" w:rsidR="00621797" w:rsidRDefault="00621797">
            <w:pPr>
              <w:keepNext/>
              <w:keepLines/>
              <w:spacing w:after="0"/>
              <w:jc w:val="center"/>
              <w:rPr>
                <w:rFonts w:ascii="Arial" w:hAnsi="Arial" w:cs="Arial"/>
                <w:bCs/>
                <w:sz w:val="18"/>
                <w:szCs w:val="18"/>
                <w:lang w:eastAsia="zh-CN"/>
              </w:rPr>
            </w:pPr>
            <w:r>
              <w:rPr>
                <w:rFonts w:ascii="Arial" w:hAnsi="Arial"/>
                <w:sz w:val="18"/>
              </w:rPr>
              <w:t>DC_3A_n79A</w:t>
            </w:r>
          </w:p>
        </w:tc>
      </w:tr>
      <w:tr w:rsidR="00621797" w14:paraId="425E41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6AB575" w14:textId="77777777" w:rsidR="00621797" w:rsidRDefault="00621797">
            <w:pPr>
              <w:keepNext/>
              <w:keepLines/>
              <w:spacing w:after="0"/>
              <w:jc w:val="center"/>
              <w:rPr>
                <w:rFonts w:ascii="Arial" w:hAnsi="Arial"/>
                <w:sz w:val="18"/>
              </w:rPr>
            </w:pPr>
            <w:r>
              <w:rPr>
                <w:rFonts w:ascii="Arial" w:hAnsi="Arial" w:cs="Arial"/>
                <w:sz w:val="18"/>
                <w:lang w:val="x-none" w:eastAsia="zh-TW"/>
              </w:rPr>
              <w:t>DC_3A-32A_n1A-n28A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C029DD" w14:textId="77777777" w:rsidR="00621797" w:rsidRDefault="00621797">
            <w:pPr>
              <w:keepLines/>
              <w:widowControl w:val="0"/>
              <w:spacing w:after="0"/>
              <w:jc w:val="center"/>
              <w:rPr>
                <w:rFonts w:ascii="Arial" w:hAnsi="Arial" w:cs="Arial"/>
                <w:sz w:val="18"/>
                <w:lang w:eastAsia="zh-CN"/>
              </w:rPr>
            </w:pPr>
            <w:r>
              <w:rPr>
                <w:rFonts w:ascii="Arial" w:hAnsi="Arial" w:cs="Arial"/>
                <w:sz w:val="18"/>
                <w:lang w:eastAsia="zh-CN"/>
              </w:rPr>
              <w:t>DC_3A_n1A</w:t>
            </w:r>
          </w:p>
          <w:p w14:paraId="4E12CD64" w14:textId="77777777" w:rsidR="00621797" w:rsidRDefault="00621797">
            <w:pPr>
              <w:keepNext/>
              <w:keepLines/>
              <w:spacing w:after="0"/>
              <w:jc w:val="center"/>
              <w:rPr>
                <w:rFonts w:ascii="Arial" w:hAnsi="Arial"/>
                <w:sz w:val="18"/>
              </w:rPr>
            </w:pPr>
            <w:r>
              <w:rPr>
                <w:rFonts w:ascii="Arial" w:hAnsi="Arial" w:cs="Arial"/>
                <w:sz w:val="18"/>
                <w:lang w:eastAsia="zh-CN"/>
              </w:rPr>
              <w:t>DC_3A_n28A</w:t>
            </w:r>
          </w:p>
        </w:tc>
      </w:tr>
      <w:tr w:rsidR="00621797" w14:paraId="09EEFFF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01EDF6" w14:textId="77777777" w:rsidR="00621797" w:rsidRDefault="00621797">
            <w:pPr>
              <w:keepNext/>
              <w:keepLines/>
              <w:spacing w:after="0"/>
              <w:jc w:val="center"/>
              <w:rPr>
                <w:rFonts w:ascii="Arial" w:hAnsi="Arial"/>
                <w:sz w:val="18"/>
              </w:rPr>
            </w:pPr>
            <w:r>
              <w:rPr>
                <w:rFonts w:ascii="Arial" w:hAnsi="Arial"/>
                <w:sz w:val="18"/>
                <w:lang w:eastAsia="zh-TW"/>
              </w:rPr>
              <w:t>DC_3C-32A_n1A-n28A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12C2A5" w14:textId="77777777" w:rsidR="00621797" w:rsidRDefault="00621797">
            <w:pPr>
              <w:keepNext/>
              <w:keepLines/>
              <w:spacing w:after="0"/>
              <w:jc w:val="center"/>
              <w:rPr>
                <w:rFonts w:ascii="Arial" w:hAnsi="Arial"/>
                <w:sz w:val="18"/>
                <w:lang w:eastAsia="zh-TW"/>
              </w:rPr>
            </w:pPr>
            <w:r>
              <w:rPr>
                <w:rFonts w:ascii="Arial" w:hAnsi="Arial"/>
                <w:sz w:val="18"/>
                <w:lang w:eastAsia="zh-TW"/>
              </w:rPr>
              <w:t>DC_3A_n1A</w:t>
            </w:r>
          </w:p>
          <w:p w14:paraId="38C20A56" w14:textId="77777777" w:rsidR="00621797" w:rsidRDefault="00621797">
            <w:pPr>
              <w:keepNext/>
              <w:keepLines/>
              <w:spacing w:after="0"/>
              <w:jc w:val="center"/>
              <w:rPr>
                <w:rFonts w:ascii="Arial" w:hAnsi="Arial"/>
                <w:sz w:val="18"/>
                <w:lang w:eastAsia="zh-TW"/>
              </w:rPr>
            </w:pPr>
            <w:r>
              <w:rPr>
                <w:rFonts w:ascii="Arial" w:hAnsi="Arial"/>
                <w:sz w:val="18"/>
                <w:lang w:eastAsia="zh-TW"/>
              </w:rPr>
              <w:t>DC_3A_n28A</w:t>
            </w:r>
          </w:p>
          <w:p w14:paraId="07134948" w14:textId="77777777" w:rsidR="00621797" w:rsidRDefault="00621797">
            <w:pPr>
              <w:keepNext/>
              <w:keepLines/>
              <w:spacing w:after="0"/>
              <w:jc w:val="center"/>
              <w:rPr>
                <w:rFonts w:ascii="Arial" w:hAnsi="Arial"/>
                <w:sz w:val="18"/>
              </w:rPr>
            </w:pPr>
            <w:r>
              <w:rPr>
                <w:rFonts w:ascii="Arial" w:hAnsi="Arial"/>
                <w:sz w:val="18"/>
                <w:lang w:eastAsia="zh-TW"/>
              </w:rPr>
              <w:t>DC_3C_n1A</w:t>
            </w:r>
          </w:p>
        </w:tc>
      </w:tr>
      <w:tr w:rsidR="00621797" w14:paraId="2127117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DD572E" w14:textId="77777777" w:rsidR="00621797" w:rsidRDefault="00621797">
            <w:pPr>
              <w:keepNext/>
              <w:keepLines/>
              <w:spacing w:after="0"/>
              <w:jc w:val="center"/>
              <w:rPr>
                <w:rFonts w:ascii="Arial" w:hAnsi="Arial"/>
                <w:sz w:val="18"/>
                <w:lang w:eastAsia="zh-TW"/>
              </w:rPr>
            </w:pPr>
            <w:r>
              <w:rPr>
                <w:rFonts w:ascii="Arial" w:hAnsi="Arial"/>
                <w:sz w:val="18"/>
                <w:lang w:eastAsia="zh-TW"/>
              </w:rPr>
              <w:t xml:space="preserve">DC_3A-32A_n1A-n78A </w:t>
            </w:r>
          </w:p>
          <w:p w14:paraId="36665402" w14:textId="77777777" w:rsidR="00621797" w:rsidRDefault="00621797">
            <w:pPr>
              <w:keepNext/>
              <w:keepLines/>
              <w:spacing w:after="0"/>
              <w:jc w:val="center"/>
              <w:rPr>
                <w:rFonts w:ascii="Arial" w:hAnsi="Arial"/>
                <w:sz w:val="18"/>
                <w:lang w:eastAsia="zh-TW"/>
              </w:rPr>
            </w:pPr>
            <w:r>
              <w:rPr>
                <w:rFonts w:ascii="Arial" w:hAnsi="Arial"/>
                <w:sz w:val="18"/>
                <w:lang w:eastAsia="zh-TW"/>
              </w:rPr>
              <w:t>DC_3C-32A_n1A-n78A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B19178" w14:textId="77777777" w:rsidR="00621797" w:rsidRDefault="00621797">
            <w:pPr>
              <w:keepNext/>
              <w:keepLines/>
              <w:spacing w:after="0"/>
              <w:jc w:val="center"/>
              <w:rPr>
                <w:rFonts w:ascii="Arial" w:hAnsi="Arial"/>
                <w:sz w:val="18"/>
                <w:lang w:eastAsia="zh-TW"/>
              </w:rPr>
            </w:pPr>
            <w:r>
              <w:rPr>
                <w:rFonts w:ascii="Arial" w:hAnsi="Arial"/>
                <w:sz w:val="18"/>
                <w:lang w:eastAsia="zh-TW"/>
              </w:rPr>
              <w:t>DC_3A_n1A</w:t>
            </w:r>
          </w:p>
          <w:p w14:paraId="4D2659AC" w14:textId="77777777" w:rsidR="00621797" w:rsidRDefault="00621797">
            <w:pPr>
              <w:keepNext/>
              <w:keepLines/>
              <w:spacing w:after="0"/>
              <w:jc w:val="center"/>
              <w:rPr>
                <w:rFonts w:ascii="Arial" w:hAnsi="Arial"/>
                <w:sz w:val="18"/>
                <w:lang w:eastAsia="zh-TW"/>
              </w:rPr>
            </w:pPr>
            <w:r>
              <w:rPr>
                <w:rFonts w:ascii="Arial" w:hAnsi="Arial"/>
                <w:sz w:val="18"/>
                <w:lang w:eastAsia="zh-TW"/>
              </w:rPr>
              <w:t>DC_3A_n78A</w:t>
            </w:r>
          </w:p>
          <w:p w14:paraId="534AF459" w14:textId="77777777" w:rsidR="00621797" w:rsidRDefault="00621797">
            <w:pPr>
              <w:keepNext/>
              <w:keepLines/>
              <w:spacing w:after="0"/>
              <w:jc w:val="center"/>
              <w:rPr>
                <w:rFonts w:ascii="Arial" w:hAnsi="Arial"/>
                <w:sz w:val="18"/>
                <w:lang w:eastAsia="zh-TW"/>
              </w:rPr>
            </w:pPr>
            <w:r>
              <w:rPr>
                <w:rFonts w:ascii="Arial" w:hAnsi="Arial"/>
                <w:sz w:val="18"/>
                <w:lang w:eastAsia="zh-TW"/>
              </w:rPr>
              <w:t xml:space="preserve">DC_3C_n1A </w:t>
            </w:r>
          </w:p>
          <w:p w14:paraId="7D8CE481" w14:textId="77777777" w:rsidR="00621797" w:rsidRDefault="00621797">
            <w:pPr>
              <w:keepNext/>
              <w:keepLines/>
              <w:spacing w:after="0"/>
              <w:jc w:val="center"/>
              <w:rPr>
                <w:rFonts w:ascii="Arial" w:hAnsi="Arial"/>
                <w:sz w:val="18"/>
                <w:lang w:eastAsia="zh-TW"/>
              </w:rPr>
            </w:pPr>
            <w:r>
              <w:rPr>
                <w:rFonts w:ascii="Arial" w:hAnsi="Arial"/>
                <w:sz w:val="18"/>
                <w:lang w:eastAsia="zh-TW"/>
              </w:rPr>
              <w:t xml:space="preserve"> DC_3C_n78A</w:t>
            </w:r>
          </w:p>
        </w:tc>
      </w:tr>
      <w:tr w:rsidR="00621797" w14:paraId="520BF5F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D5CB95" w14:textId="77777777" w:rsidR="00621797" w:rsidRDefault="00621797">
            <w:pPr>
              <w:keepNext/>
              <w:keepLines/>
              <w:spacing w:after="0"/>
              <w:jc w:val="center"/>
              <w:rPr>
                <w:rFonts w:ascii="Arial" w:hAnsi="Arial"/>
                <w:b/>
                <w:sz w:val="18"/>
                <w:lang w:val="fi-FI" w:eastAsia="fi-FI"/>
              </w:rPr>
            </w:pPr>
            <w:bookmarkStart w:id="125" w:name="OLE_LINK66"/>
            <w:bookmarkStart w:id="126" w:name="OLE_LINK65"/>
            <w:bookmarkStart w:id="127" w:name="OLE_LINK64"/>
            <w:r>
              <w:rPr>
                <w:rFonts w:ascii="Arial" w:hAnsi="Arial"/>
                <w:sz w:val="18"/>
                <w:lang w:val="fi-FI" w:eastAsia="fi-FI"/>
              </w:rPr>
              <w:t>DC_3A-32A-38A_n28A</w:t>
            </w:r>
            <w:bookmarkEnd w:id="125"/>
            <w:bookmarkEnd w:id="126"/>
            <w:bookmarkEnd w:id="127"/>
          </w:p>
          <w:p w14:paraId="0EF00CAA" w14:textId="77777777" w:rsidR="00621797" w:rsidRDefault="00621797">
            <w:pPr>
              <w:keepNext/>
              <w:keepLines/>
              <w:spacing w:after="0"/>
              <w:jc w:val="center"/>
              <w:rPr>
                <w:rFonts w:ascii="Arial" w:eastAsia="MS Mincho" w:hAnsi="Arial"/>
                <w:bCs/>
                <w:sz w:val="18"/>
                <w:szCs w:val="18"/>
              </w:rPr>
            </w:pPr>
            <w:r>
              <w:rPr>
                <w:rFonts w:ascii="Arial" w:hAnsi="Arial"/>
                <w:sz w:val="18"/>
                <w:lang w:val="fi-FI" w:eastAsia="fi-FI"/>
              </w:rPr>
              <w:t>DC_3C-32A-38A_n28A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22A136" w14:textId="77777777" w:rsidR="00621797" w:rsidRDefault="00621797">
            <w:pPr>
              <w:keepNext/>
              <w:keepLines/>
              <w:spacing w:after="0"/>
              <w:jc w:val="center"/>
              <w:rPr>
                <w:rFonts w:ascii="Arial" w:eastAsia="SimSun" w:hAnsi="Arial"/>
                <w:color w:val="000000"/>
                <w:sz w:val="18"/>
                <w:szCs w:val="18"/>
              </w:rPr>
            </w:pPr>
            <w:r>
              <w:rPr>
                <w:rFonts w:ascii="Arial" w:hAnsi="Arial"/>
                <w:color w:val="000000"/>
                <w:sz w:val="18"/>
                <w:szCs w:val="18"/>
              </w:rPr>
              <w:t>DC_3A_n28A</w:t>
            </w:r>
          </w:p>
          <w:p w14:paraId="0D8F6B16" w14:textId="77777777" w:rsidR="00621797" w:rsidRDefault="00621797">
            <w:pPr>
              <w:keepNext/>
              <w:keepLines/>
              <w:spacing w:after="0"/>
              <w:jc w:val="center"/>
              <w:rPr>
                <w:rFonts w:ascii="Arial" w:hAnsi="Arial"/>
                <w:bCs/>
                <w:sz w:val="18"/>
                <w:szCs w:val="18"/>
                <w:lang w:eastAsia="zh-CN"/>
              </w:rPr>
            </w:pPr>
            <w:r>
              <w:rPr>
                <w:rFonts w:ascii="Arial" w:hAnsi="Arial"/>
                <w:color w:val="000000"/>
                <w:sz w:val="18"/>
                <w:szCs w:val="18"/>
              </w:rPr>
              <w:t>DC_38A_n28A</w:t>
            </w:r>
          </w:p>
        </w:tc>
      </w:tr>
      <w:tr w:rsidR="00621797" w14:paraId="7F88F27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E90AA9" w14:textId="77777777" w:rsidR="00621797" w:rsidRDefault="00621797">
            <w:pPr>
              <w:keepNext/>
              <w:keepLines/>
              <w:spacing w:after="0"/>
              <w:jc w:val="center"/>
              <w:rPr>
                <w:rFonts w:ascii="Arial" w:hAnsi="Arial"/>
                <w:sz w:val="18"/>
                <w:lang w:val="fi-FI" w:eastAsia="fi-FI"/>
              </w:rPr>
            </w:pPr>
            <w:r>
              <w:rPr>
                <w:rFonts w:ascii="Arial" w:hAnsi="Arial"/>
                <w:sz w:val="18"/>
                <w:lang w:eastAsia="fi-FI"/>
              </w:rPr>
              <w:t>DC_3A-38A_n28A-n78A</w:t>
            </w:r>
          </w:p>
        </w:tc>
        <w:tc>
          <w:tcPr>
            <w:tcW w:w="3686" w:type="dxa"/>
            <w:tcBorders>
              <w:top w:val="single" w:sz="4" w:space="0" w:color="auto"/>
              <w:left w:val="single" w:sz="4" w:space="0" w:color="auto"/>
              <w:bottom w:val="single" w:sz="4" w:space="0" w:color="auto"/>
              <w:right w:val="single" w:sz="4" w:space="0" w:color="auto"/>
            </w:tcBorders>
            <w:hideMark/>
          </w:tcPr>
          <w:p w14:paraId="1A4AB2C3"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3A_n28A</w:t>
            </w:r>
          </w:p>
          <w:p w14:paraId="3EB8B39D" w14:textId="77777777" w:rsidR="00621797" w:rsidRDefault="00621797">
            <w:pPr>
              <w:keepNext/>
              <w:keepLines/>
              <w:spacing w:after="0"/>
              <w:jc w:val="center"/>
              <w:rPr>
                <w:rFonts w:ascii="Arial" w:hAnsi="Arial"/>
                <w:sz w:val="18"/>
                <w:lang w:eastAsia="fi-FI"/>
              </w:rPr>
            </w:pPr>
            <w:r>
              <w:rPr>
                <w:rFonts w:ascii="Arial" w:hAnsi="Arial"/>
                <w:sz w:val="18"/>
              </w:rPr>
              <w:t>DC_3A_n78A</w:t>
            </w:r>
          </w:p>
          <w:p w14:paraId="4ECF6088"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38A_n28A</w:t>
            </w:r>
          </w:p>
          <w:p w14:paraId="04B71ABA" w14:textId="77777777" w:rsidR="00621797" w:rsidRDefault="00621797">
            <w:pPr>
              <w:keepNext/>
              <w:keepLines/>
              <w:spacing w:after="0"/>
              <w:jc w:val="center"/>
              <w:rPr>
                <w:rFonts w:ascii="Arial" w:hAnsi="Arial"/>
                <w:color w:val="000000"/>
                <w:sz w:val="18"/>
                <w:szCs w:val="18"/>
              </w:rPr>
            </w:pPr>
            <w:r>
              <w:rPr>
                <w:rFonts w:ascii="Arial" w:hAnsi="Arial"/>
                <w:sz w:val="18"/>
              </w:rPr>
              <w:t>DC_38A_n78A</w:t>
            </w:r>
          </w:p>
        </w:tc>
      </w:tr>
      <w:tr w:rsidR="00621797" w14:paraId="64594C5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CA8F1B" w14:textId="77777777" w:rsidR="00621797" w:rsidRDefault="00621797">
            <w:pPr>
              <w:keepNext/>
              <w:keepLines/>
              <w:spacing w:after="0"/>
              <w:jc w:val="center"/>
              <w:rPr>
                <w:rFonts w:ascii="Arial" w:hAnsi="Arial"/>
                <w:sz w:val="18"/>
                <w:lang w:val="fi-FI" w:eastAsia="fi-FI"/>
              </w:rPr>
            </w:pPr>
            <w:r>
              <w:rPr>
                <w:rFonts w:ascii="Arial" w:hAnsi="Arial"/>
                <w:sz w:val="18"/>
                <w:lang w:eastAsia="fi-FI"/>
              </w:rPr>
              <w:t>DC_3C-38A_n28A-n78A</w:t>
            </w:r>
          </w:p>
        </w:tc>
        <w:tc>
          <w:tcPr>
            <w:tcW w:w="3686" w:type="dxa"/>
            <w:tcBorders>
              <w:top w:val="single" w:sz="4" w:space="0" w:color="auto"/>
              <w:left w:val="single" w:sz="4" w:space="0" w:color="auto"/>
              <w:bottom w:val="single" w:sz="4" w:space="0" w:color="auto"/>
              <w:right w:val="single" w:sz="4" w:space="0" w:color="auto"/>
            </w:tcBorders>
            <w:hideMark/>
          </w:tcPr>
          <w:p w14:paraId="4CE0CA90"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3C_n78A</w:t>
            </w:r>
          </w:p>
          <w:p w14:paraId="66C7C24A"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3A_n28A</w:t>
            </w:r>
          </w:p>
          <w:p w14:paraId="187571C5" w14:textId="77777777" w:rsidR="00621797" w:rsidRDefault="00621797">
            <w:pPr>
              <w:keepNext/>
              <w:keepLines/>
              <w:spacing w:after="0"/>
              <w:jc w:val="center"/>
              <w:rPr>
                <w:rFonts w:ascii="Arial" w:hAnsi="Arial"/>
                <w:sz w:val="18"/>
                <w:lang w:eastAsia="fi-FI"/>
              </w:rPr>
            </w:pPr>
            <w:r>
              <w:rPr>
                <w:rFonts w:ascii="Arial" w:hAnsi="Arial"/>
                <w:sz w:val="18"/>
              </w:rPr>
              <w:t>DC_3A_n78A</w:t>
            </w:r>
          </w:p>
          <w:p w14:paraId="6C9A40B8"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38A_n28A</w:t>
            </w:r>
          </w:p>
          <w:p w14:paraId="74B1CED9" w14:textId="77777777" w:rsidR="00621797" w:rsidRDefault="00621797">
            <w:pPr>
              <w:keepNext/>
              <w:keepLines/>
              <w:spacing w:after="0"/>
              <w:jc w:val="center"/>
              <w:rPr>
                <w:rFonts w:ascii="Arial" w:hAnsi="Arial"/>
                <w:color w:val="000000"/>
                <w:sz w:val="18"/>
                <w:szCs w:val="18"/>
              </w:rPr>
            </w:pPr>
            <w:r>
              <w:rPr>
                <w:rFonts w:ascii="Arial" w:hAnsi="Arial"/>
                <w:sz w:val="18"/>
              </w:rPr>
              <w:t>DC_38A_n78A</w:t>
            </w:r>
          </w:p>
        </w:tc>
      </w:tr>
      <w:tr w:rsidR="00621797" w14:paraId="16B460C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0D2D35D" w14:textId="77777777" w:rsidR="00621797" w:rsidRDefault="00621797">
            <w:pPr>
              <w:keepNext/>
              <w:keepLines/>
              <w:spacing w:after="0"/>
              <w:jc w:val="center"/>
              <w:rPr>
                <w:rFonts w:ascii="Arial" w:hAnsi="Arial"/>
                <w:sz w:val="18"/>
                <w:lang w:eastAsia="fi-FI"/>
              </w:rPr>
            </w:pPr>
            <w:r>
              <w:rPr>
                <w:rFonts w:ascii="Arial" w:eastAsia="MS Mincho" w:hAnsi="Arial" w:cs="Arial"/>
                <w:bCs/>
                <w:sz w:val="18"/>
                <w:szCs w:val="18"/>
              </w:rPr>
              <w:t>DC_3A-40A_n1A-n78A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03793E"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774F0CEC"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2EAFABED"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2463760C" w14:textId="77777777" w:rsidR="00621797" w:rsidRDefault="00621797">
            <w:pPr>
              <w:keepNext/>
              <w:keepLines/>
              <w:spacing w:after="0"/>
              <w:jc w:val="center"/>
              <w:rPr>
                <w:rFonts w:ascii="Arial" w:hAnsi="Arial"/>
                <w:sz w:val="18"/>
                <w:lang w:eastAsia="fi-FI"/>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7805583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0F0C75F" w14:textId="77777777" w:rsidR="00621797" w:rsidRDefault="00621797">
            <w:pPr>
              <w:keepNext/>
              <w:keepLines/>
              <w:spacing w:after="0"/>
              <w:jc w:val="center"/>
              <w:rPr>
                <w:rFonts w:ascii="Arial" w:hAnsi="Arial"/>
                <w:sz w:val="18"/>
                <w:lang w:eastAsia="fi-FI"/>
              </w:rPr>
            </w:pPr>
            <w:r>
              <w:rPr>
                <w:rFonts w:ascii="Arial" w:eastAsia="MS Mincho" w:hAnsi="Arial" w:cs="Arial"/>
                <w:bCs/>
                <w:sz w:val="18"/>
                <w:szCs w:val="18"/>
              </w:rPr>
              <w:t>DC_3A-40C_n1A-n78A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1D59A2"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110478B1"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7396D3CC"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7C482D78" w14:textId="77777777" w:rsidR="00621797" w:rsidRDefault="00621797">
            <w:pPr>
              <w:keepNext/>
              <w:keepLines/>
              <w:spacing w:after="0"/>
              <w:jc w:val="center"/>
              <w:rPr>
                <w:rFonts w:ascii="Arial" w:hAnsi="Arial"/>
                <w:sz w:val="18"/>
                <w:lang w:eastAsia="fi-FI"/>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6192538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1721E9" w14:textId="77777777" w:rsidR="00621797" w:rsidRDefault="00621797">
            <w:pPr>
              <w:keepNext/>
              <w:keepLines/>
              <w:spacing w:after="0"/>
              <w:jc w:val="center"/>
              <w:rPr>
                <w:rFonts w:ascii="Arial" w:eastAsia="MS Mincho" w:hAnsi="Arial" w:cs="Arial"/>
                <w:bCs/>
                <w:sz w:val="18"/>
                <w:szCs w:val="18"/>
              </w:rPr>
            </w:pPr>
            <w:r>
              <w:rPr>
                <w:rFonts w:ascii="Arial" w:hAnsi="Arial" w:cs="Arial"/>
                <w:bCs/>
                <w:sz w:val="18"/>
                <w:szCs w:val="18"/>
              </w:rPr>
              <w:t>DC_3A_n40A-n41A-n79A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7CA3F7"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DC_3A_n40A</w:t>
            </w:r>
          </w:p>
          <w:p w14:paraId="52AAF6AC"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03C617F9"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DC_3A_n79A</w:t>
            </w:r>
          </w:p>
        </w:tc>
      </w:tr>
      <w:tr w:rsidR="00621797" w14:paraId="3374CB7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59BDC27" w14:textId="77777777" w:rsidR="00621797" w:rsidRDefault="00621797">
            <w:pPr>
              <w:keepNext/>
              <w:keepLines/>
              <w:spacing w:after="0"/>
              <w:jc w:val="center"/>
              <w:rPr>
                <w:rFonts w:ascii="Arial" w:eastAsia="MS Mincho" w:hAnsi="Arial" w:cs="Arial"/>
                <w:bCs/>
                <w:sz w:val="18"/>
                <w:szCs w:val="18"/>
              </w:rPr>
            </w:pPr>
            <w:r>
              <w:rPr>
                <w:rFonts w:ascii="Arial" w:eastAsia="MS Mincho" w:hAnsi="Arial" w:cs="Arial"/>
                <w:bCs/>
                <w:sz w:val="18"/>
                <w:szCs w:val="18"/>
              </w:rPr>
              <w:t>DC_3A-41A_n1A-n78A</w:t>
            </w:r>
          </w:p>
          <w:p w14:paraId="0759AA26" w14:textId="77777777" w:rsidR="00621797" w:rsidRDefault="00621797">
            <w:pPr>
              <w:keepNext/>
              <w:keepLines/>
              <w:spacing w:after="0"/>
              <w:jc w:val="center"/>
              <w:rPr>
                <w:rFonts w:ascii="Arial" w:eastAsia="MS Mincho" w:hAnsi="Arial" w:cs="Arial"/>
                <w:bCs/>
                <w:sz w:val="18"/>
                <w:szCs w:val="18"/>
              </w:rPr>
            </w:pPr>
            <w:r>
              <w:rPr>
                <w:rFonts w:ascii="Arial" w:eastAsia="MS Mincho" w:hAnsi="Arial" w:cs="Arial"/>
                <w:bCs/>
                <w:sz w:val="18"/>
                <w:szCs w:val="18"/>
              </w:rPr>
              <w:t>DC_3A-3A-41A_n1A-n78A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E12F73"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DC_3A_n1A</w:t>
            </w:r>
          </w:p>
          <w:p w14:paraId="7AE618BA"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684FA27C"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14:paraId="52196642"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DC_41A_n78A</w:t>
            </w:r>
          </w:p>
        </w:tc>
      </w:tr>
      <w:tr w:rsidR="00621797" w14:paraId="0AEE13F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2AD833F" w14:textId="77777777" w:rsidR="00621797" w:rsidRDefault="00621797">
            <w:pPr>
              <w:keepNext/>
              <w:keepLines/>
              <w:spacing w:after="0"/>
              <w:jc w:val="center"/>
              <w:rPr>
                <w:rFonts w:ascii="Arial" w:eastAsia="MS Mincho" w:hAnsi="Arial" w:cs="Arial"/>
                <w:bCs/>
                <w:sz w:val="18"/>
                <w:szCs w:val="18"/>
              </w:rPr>
            </w:pPr>
            <w:r>
              <w:rPr>
                <w:rFonts w:ascii="Arial" w:eastAsia="MS Mincho" w:hAnsi="Arial" w:cs="Arial"/>
                <w:bCs/>
                <w:sz w:val="18"/>
                <w:szCs w:val="18"/>
              </w:rPr>
              <w:t>DC_3A-41C_n1A-n78A</w:t>
            </w:r>
          </w:p>
          <w:p w14:paraId="7590CF84" w14:textId="77777777" w:rsidR="00621797" w:rsidRDefault="00621797">
            <w:pPr>
              <w:keepNext/>
              <w:keepLines/>
              <w:spacing w:after="0"/>
              <w:jc w:val="center"/>
              <w:rPr>
                <w:rFonts w:ascii="Arial" w:eastAsia="MS Mincho" w:hAnsi="Arial" w:cs="Arial"/>
                <w:bCs/>
                <w:sz w:val="18"/>
                <w:szCs w:val="18"/>
              </w:rPr>
            </w:pPr>
            <w:r>
              <w:rPr>
                <w:rFonts w:ascii="Arial" w:eastAsia="MS Mincho" w:hAnsi="Arial" w:cs="Arial"/>
                <w:bCs/>
                <w:sz w:val="18"/>
                <w:szCs w:val="18"/>
              </w:rPr>
              <w:t>DC_3A-3A-41C_n1A-n78A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75EDAB"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DC_3A_n1A</w:t>
            </w:r>
          </w:p>
          <w:p w14:paraId="7A2B968E"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753BB2D4"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14:paraId="0E4868ED"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DC_41A_n78A</w:t>
            </w:r>
          </w:p>
        </w:tc>
      </w:tr>
      <w:tr w:rsidR="00621797" w14:paraId="38F29AA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8058E5" w14:textId="77777777" w:rsidR="00621797" w:rsidRDefault="00621797">
            <w:pPr>
              <w:keepNext/>
              <w:keepLines/>
              <w:spacing w:after="0"/>
              <w:jc w:val="center"/>
              <w:rPr>
                <w:rFonts w:ascii="Arial" w:hAnsi="Arial"/>
                <w:sz w:val="18"/>
                <w:lang w:eastAsia="fi-FI"/>
              </w:rPr>
            </w:pPr>
            <w:r>
              <w:rPr>
                <w:rFonts w:ascii="Arial" w:hAnsi="Arial"/>
                <w:sz w:val="18"/>
              </w:rPr>
              <w:lastRenderedPageBreak/>
              <w:t>DC_3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-n41</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58DF408D"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14:paraId="07BC48A1" w14:textId="77777777" w:rsidR="00621797" w:rsidRDefault="00621797">
            <w:pPr>
              <w:keepNext/>
              <w:keepLines/>
              <w:spacing w:after="0"/>
              <w:jc w:val="center"/>
              <w:rPr>
                <w:rFonts w:ascii="Arial" w:hAnsi="Arial"/>
                <w:sz w:val="18"/>
                <w:lang w:eastAsia="zh-CN"/>
              </w:rPr>
            </w:pPr>
            <w:r>
              <w:rPr>
                <w:rFonts w:ascii="Arial" w:hAnsi="Arial"/>
                <w:sz w:val="18"/>
              </w:rPr>
              <w:t>DC_3A_n41A</w:t>
            </w:r>
          </w:p>
          <w:p w14:paraId="5D3AEF13" w14:textId="77777777" w:rsidR="00621797" w:rsidRDefault="00621797">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41</w:t>
            </w:r>
            <w:r>
              <w:rPr>
                <w:rFonts w:ascii="Arial" w:hAnsi="Arial"/>
                <w:sz w:val="18"/>
              </w:rPr>
              <w:t>A_n3A</w:t>
            </w:r>
          </w:p>
        </w:tc>
      </w:tr>
      <w:tr w:rsidR="00621797" w14:paraId="4F7FE2E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23979D" w14:textId="77777777" w:rsidR="00621797" w:rsidRDefault="00621797">
            <w:pPr>
              <w:keepNext/>
              <w:keepLines/>
              <w:spacing w:after="0"/>
              <w:jc w:val="center"/>
              <w:rPr>
                <w:rFonts w:ascii="Arial" w:hAnsi="Arial"/>
                <w:sz w:val="18"/>
                <w:lang w:eastAsia="fi-FI"/>
              </w:rPr>
            </w:pPr>
            <w:r>
              <w:rPr>
                <w:rFonts w:ascii="Arial" w:hAnsi="Arial"/>
                <w:sz w:val="18"/>
              </w:rPr>
              <w:t>DC_3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467C3C8C"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14:paraId="272BB0E2" w14:textId="77777777" w:rsidR="00621797" w:rsidRDefault="00621797">
            <w:pPr>
              <w:keepNext/>
              <w:keepLines/>
              <w:spacing w:after="0"/>
              <w:jc w:val="center"/>
              <w:rPr>
                <w:rFonts w:ascii="Arial" w:hAnsi="Arial"/>
                <w:sz w:val="18"/>
                <w:lang w:eastAsia="zh-CN"/>
              </w:rPr>
            </w:pPr>
            <w:r>
              <w:rPr>
                <w:rFonts w:ascii="Arial" w:hAnsi="Arial"/>
                <w:sz w:val="18"/>
              </w:rPr>
              <w:t>DC_3A_n77A</w:t>
            </w:r>
          </w:p>
          <w:p w14:paraId="522DA8C4"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14:paraId="3CB038CD" w14:textId="77777777" w:rsidR="00621797" w:rsidRDefault="00621797">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41</w:t>
            </w:r>
            <w:r>
              <w:rPr>
                <w:rFonts w:ascii="Arial" w:hAnsi="Arial"/>
                <w:sz w:val="18"/>
              </w:rPr>
              <w:t>A_n77A</w:t>
            </w:r>
          </w:p>
        </w:tc>
      </w:tr>
      <w:tr w:rsidR="00621797" w14:paraId="2FCD702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303D89" w14:textId="77777777" w:rsidR="00621797" w:rsidRDefault="00621797">
            <w:pPr>
              <w:keepNext/>
              <w:keepLines/>
              <w:spacing w:after="0"/>
              <w:jc w:val="center"/>
              <w:rPr>
                <w:rFonts w:ascii="Arial" w:hAnsi="Arial"/>
                <w:sz w:val="18"/>
                <w:lang w:eastAsia="fi-FI"/>
              </w:rPr>
            </w:pPr>
            <w:r>
              <w:rPr>
                <w:rFonts w:ascii="Arial" w:hAnsi="Arial"/>
                <w:sz w:val="18"/>
              </w:rPr>
              <w:t>DC_3</w:t>
            </w:r>
            <w:r>
              <w:rPr>
                <w:rFonts w:ascii="Arial" w:eastAsia="DengXian" w:hAnsi="Arial"/>
                <w:sz w:val="18"/>
                <w:lang w:eastAsia="zh-CN"/>
              </w:rPr>
              <w:t>A</w:t>
            </w:r>
            <w:r>
              <w:rPr>
                <w:rFonts w:ascii="Arial" w:hAnsi="Arial"/>
                <w:sz w:val="18"/>
              </w:rPr>
              <w:t>-41</w:t>
            </w:r>
            <w:r>
              <w:rPr>
                <w:rFonts w:ascii="Arial" w:eastAsia="DengXian" w:hAnsi="Arial"/>
                <w:sz w:val="18"/>
                <w:lang w:eastAsia="zh-CN"/>
              </w:rPr>
              <w:t>C</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6DB5A282"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14:paraId="6C284B3C" w14:textId="77777777" w:rsidR="00621797" w:rsidRDefault="00621797">
            <w:pPr>
              <w:keepNext/>
              <w:keepLines/>
              <w:spacing w:after="0"/>
              <w:jc w:val="center"/>
              <w:rPr>
                <w:rFonts w:ascii="Arial" w:hAnsi="Arial"/>
                <w:sz w:val="18"/>
                <w:lang w:eastAsia="zh-CN"/>
              </w:rPr>
            </w:pPr>
            <w:r>
              <w:rPr>
                <w:rFonts w:ascii="Arial" w:hAnsi="Arial"/>
                <w:sz w:val="18"/>
              </w:rPr>
              <w:t>DC_3A_n77A</w:t>
            </w:r>
          </w:p>
          <w:p w14:paraId="60DB404B"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14:paraId="563E750E"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41</w:t>
            </w:r>
            <w:r>
              <w:rPr>
                <w:rFonts w:ascii="Arial" w:hAnsi="Arial"/>
                <w:sz w:val="18"/>
              </w:rPr>
              <w:t>A_n77A</w:t>
            </w:r>
          </w:p>
          <w:p w14:paraId="351D84EF"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41C</w:t>
            </w:r>
            <w:r>
              <w:rPr>
                <w:rFonts w:ascii="Arial" w:hAnsi="Arial"/>
                <w:sz w:val="18"/>
              </w:rPr>
              <w:t>_n3A</w:t>
            </w:r>
          </w:p>
          <w:p w14:paraId="48819F6A" w14:textId="77777777" w:rsidR="00621797" w:rsidRDefault="00621797">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41C</w:t>
            </w:r>
            <w:r>
              <w:rPr>
                <w:rFonts w:ascii="Arial" w:hAnsi="Arial"/>
                <w:sz w:val="18"/>
              </w:rPr>
              <w:t>_n77A</w:t>
            </w:r>
          </w:p>
        </w:tc>
      </w:tr>
      <w:tr w:rsidR="00621797" w14:paraId="50BE08F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53C541" w14:textId="77777777" w:rsidR="00621797" w:rsidRDefault="00621797">
            <w:pPr>
              <w:keepNext/>
              <w:keepLines/>
              <w:spacing w:after="0"/>
              <w:jc w:val="center"/>
              <w:rPr>
                <w:rFonts w:ascii="Arial" w:hAnsi="Arial"/>
                <w:sz w:val="18"/>
                <w:lang w:eastAsia="fi-FI"/>
              </w:rPr>
            </w:pPr>
            <w:r>
              <w:rPr>
                <w:rFonts w:ascii="Arial" w:hAnsi="Arial"/>
                <w:sz w:val="18"/>
              </w:rPr>
              <w:t>DC_3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-n78</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63C346F2"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14:paraId="5585A753" w14:textId="77777777" w:rsidR="00621797" w:rsidRDefault="00621797">
            <w:pPr>
              <w:keepNext/>
              <w:keepLines/>
              <w:spacing w:after="0"/>
              <w:jc w:val="center"/>
              <w:rPr>
                <w:rFonts w:ascii="Arial" w:hAnsi="Arial"/>
                <w:sz w:val="18"/>
                <w:lang w:eastAsia="zh-CN"/>
              </w:rPr>
            </w:pPr>
            <w:r>
              <w:rPr>
                <w:rFonts w:ascii="Arial" w:hAnsi="Arial"/>
                <w:sz w:val="18"/>
              </w:rPr>
              <w:t>DC_3A_n78A</w:t>
            </w:r>
          </w:p>
          <w:p w14:paraId="03710D32"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14:paraId="2313FC2D" w14:textId="77777777" w:rsidR="00621797" w:rsidRDefault="00621797">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41</w:t>
            </w:r>
            <w:r>
              <w:rPr>
                <w:rFonts w:ascii="Arial" w:hAnsi="Arial"/>
                <w:sz w:val="18"/>
              </w:rPr>
              <w:t>A_n78A</w:t>
            </w:r>
          </w:p>
        </w:tc>
      </w:tr>
      <w:tr w:rsidR="00621797" w14:paraId="7D1E2DF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6BA60E" w14:textId="77777777" w:rsidR="00621797" w:rsidRDefault="00621797">
            <w:pPr>
              <w:keepNext/>
              <w:keepLines/>
              <w:spacing w:after="0"/>
              <w:jc w:val="center"/>
              <w:rPr>
                <w:rFonts w:ascii="Arial" w:hAnsi="Arial"/>
                <w:sz w:val="18"/>
                <w:lang w:eastAsia="fi-FI"/>
              </w:rPr>
            </w:pPr>
            <w:r>
              <w:rPr>
                <w:rFonts w:ascii="Arial" w:hAnsi="Arial"/>
                <w:sz w:val="18"/>
              </w:rPr>
              <w:t>DC_3</w:t>
            </w:r>
            <w:r>
              <w:rPr>
                <w:rFonts w:ascii="Arial" w:eastAsia="DengXian" w:hAnsi="Arial"/>
                <w:sz w:val="18"/>
                <w:lang w:eastAsia="zh-CN"/>
              </w:rPr>
              <w:t>A</w:t>
            </w:r>
            <w:r>
              <w:rPr>
                <w:rFonts w:ascii="Arial" w:hAnsi="Arial"/>
                <w:sz w:val="18"/>
              </w:rPr>
              <w:t>-41</w:t>
            </w:r>
            <w:r>
              <w:rPr>
                <w:rFonts w:ascii="Arial" w:eastAsia="DengXian" w:hAnsi="Arial"/>
                <w:sz w:val="18"/>
                <w:lang w:eastAsia="zh-CN"/>
              </w:rPr>
              <w:t>C</w:t>
            </w:r>
            <w:r>
              <w:rPr>
                <w:rFonts w:ascii="Arial" w:hAnsi="Arial"/>
                <w:sz w:val="18"/>
              </w:rPr>
              <w:t>_n3</w:t>
            </w:r>
            <w:r>
              <w:rPr>
                <w:rFonts w:ascii="Arial" w:eastAsia="DengXian" w:hAnsi="Arial"/>
                <w:sz w:val="18"/>
                <w:lang w:eastAsia="zh-CN"/>
              </w:rPr>
              <w:t>A</w:t>
            </w:r>
            <w:r>
              <w:rPr>
                <w:rFonts w:ascii="Arial" w:hAnsi="Arial"/>
                <w:sz w:val="18"/>
              </w:rPr>
              <w:t>-n78</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2DCE4041"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14:paraId="5C83B6EF" w14:textId="77777777" w:rsidR="00621797" w:rsidRDefault="00621797">
            <w:pPr>
              <w:keepNext/>
              <w:keepLines/>
              <w:spacing w:after="0"/>
              <w:jc w:val="center"/>
              <w:rPr>
                <w:rFonts w:ascii="Arial" w:hAnsi="Arial"/>
                <w:sz w:val="18"/>
                <w:lang w:eastAsia="zh-CN"/>
              </w:rPr>
            </w:pPr>
            <w:r>
              <w:rPr>
                <w:rFonts w:ascii="Arial" w:hAnsi="Arial"/>
                <w:sz w:val="18"/>
              </w:rPr>
              <w:t>DC_3A_n78A</w:t>
            </w:r>
          </w:p>
          <w:p w14:paraId="440DC6F1"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14:paraId="5F95D667"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41</w:t>
            </w:r>
            <w:r>
              <w:rPr>
                <w:rFonts w:ascii="Arial" w:hAnsi="Arial"/>
                <w:sz w:val="18"/>
              </w:rPr>
              <w:t>A_n78A</w:t>
            </w:r>
          </w:p>
          <w:p w14:paraId="124F18DE"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41C</w:t>
            </w:r>
            <w:r>
              <w:rPr>
                <w:rFonts w:ascii="Arial" w:hAnsi="Arial"/>
                <w:sz w:val="18"/>
              </w:rPr>
              <w:t>_n3A</w:t>
            </w:r>
          </w:p>
          <w:p w14:paraId="7F79C241" w14:textId="77777777" w:rsidR="00621797" w:rsidRDefault="00621797">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41C</w:t>
            </w:r>
            <w:r>
              <w:rPr>
                <w:rFonts w:ascii="Arial" w:hAnsi="Arial"/>
                <w:sz w:val="18"/>
              </w:rPr>
              <w:t>_n78A</w:t>
            </w:r>
          </w:p>
        </w:tc>
      </w:tr>
      <w:tr w:rsidR="00621797" w14:paraId="5B5930F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D78F8B" w14:textId="77777777" w:rsidR="00621797" w:rsidRDefault="00621797">
            <w:pPr>
              <w:keepNext/>
              <w:keepLines/>
              <w:spacing w:after="0"/>
              <w:jc w:val="center"/>
              <w:rPr>
                <w:rFonts w:ascii="Arial" w:hAnsi="Arial"/>
                <w:sz w:val="18"/>
                <w:lang w:eastAsia="fi-FI"/>
              </w:rPr>
            </w:pPr>
            <w:r>
              <w:rPr>
                <w:rFonts w:ascii="Arial" w:hAnsi="Arial"/>
                <w:sz w:val="18"/>
                <w:szCs w:val="18"/>
                <w:lang w:eastAsia="zh-CN"/>
              </w:rPr>
              <w:t>DC_3A-</w:t>
            </w:r>
            <w:r>
              <w:rPr>
                <w:rFonts w:ascii="Arial" w:eastAsia="Yu Mincho" w:hAnsi="Arial"/>
                <w:sz w:val="18"/>
                <w:szCs w:val="18"/>
                <w:lang w:eastAsia="ja-JP"/>
              </w:rPr>
              <w:t>41</w:t>
            </w:r>
            <w:r>
              <w:rPr>
                <w:rFonts w:ascii="Arial" w:hAnsi="Arial"/>
                <w:sz w:val="18"/>
                <w:szCs w:val="18"/>
                <w:lang w:eastAsia="zh-CN"/>
              </w:rPr>
              <w:t>A_n28A-n41A</w:t>
            </w:r>
          </w:p>
        </w:tc>
        <w:tc>
          <w:tcPr>
            <w:tcW w:w="3686" w:type="dxa"/>
            <w:tcBorders>
              <w:top w:val="single" w:sz="4" w:space="0" w:color="auto"/>
              <w:left w:val="single" w:sz="4" w:space="0" w:color="auto"/>
              <w:bottom w:val="single" w:sz="4" w:space="0" w:color="auto"/>
              <w:right w:val="single" w:sz="4" w:space="0" w:color="auto"/>
            </w:tcBorders>
            <w:hideMark/>
          </w:tcPr>
          <w:p w14:paraId="2DAA7D5F" w14:textId="77777777" w:rsidR="00621797" w:rsidRDefault="00621797">
            <w:pPr>
              <w:keepNext/>
              <w:keepLines/>
              <w:spacing w:after="0"/>
              <w:jc w:val="center"/>
              <w:rPr>
                <w:rFonts w:ascii="Arial" w:hAnsi="Arial"/>
                <w:sz w:val="18"/>
                <w:szCs w:val="18"/>
                <w:lang w:eastAsia="zh-CN"/>
              </w:rPr>
            </w:pPr>
            <w:r>
              <w:rPr>
                <w:rFonts w:ascii="Arial" w:hAnsi="Arial"/>
                <w:sz w:val="18"/>
                <w:szCs w:val="18"/>
                <w:lang w:eastAsia="zh-CN"/>
              </w:rPr>
              <w:t>DC_3A_n28A</w:t>
            </w:r>
          </w:p>
          <w:p w14:paraId="00986FFF" w14:textId="77777777" w:rsidR="00621797" w:rsidRDefault="00621797">
            <w:pPr>
              <w:keepNext/>
              <w:keepLines/>
              <w:spacing w:after="0"/>
              <w:jc w:val="center"/>
              <w:rPr>
                <w:rFonts w:ascii="Arial" w:eastAsia="DengXian" w:hAnsi="Arial"/>
                <w:sz w:val="18"/>
                <w:szCs w:val="18"/>
                <w:lang w:eastAsia="zh-CN"/>
              </w:rPr>
            </w:pPr>
            <w:r>
              <w:rPr>
                <w:rFonts w:ascii="Arial" w:hAnsi="Arial"/>
                <w:sz w:val="18"/>
                <w:szCs w:val="18"/>
                <w:lang w:eastAsia="zh-CN"/>
              </w:rPr>
              <w:t>DC_3A_n</w:t>
            </w:r>
            <w:r>
              <w:rPr>
                <w:rFonts w:ascii="Arial" w:eastAsia="DengXian" w:hAnsi="Arial"/>
                <w:sz w:val="18"/>
                <w:szCs w:val="18"/>
                <w:lang w:eastAsia="zh-CN"/>
              </w:rPr>
              <w:t>41</w:t>
            </w:r>
            <w:r>
              <w:rPr>
                <w:rFonts w:ascii="Arial" w:hAnsi="Arial"/>
                <w:sz w:val="18"/>
                <w:szCs w:val="18"/>
                <w:lang w:eastAsia="zh-CN"/>
              </w:rPr>
              <w:t>A</w:t>
            </w:r>
          </w:p>
          <w:p w14:paraId="730D2BE0" w14:textId="77777777" w:rsidR="00621797" w:rsidRDefault="00621797">
            <w:pPr>
              <w:keepNext/>
              <w:keepLines/>
              <w:spacing w:after="0"/>
              <w:jc w:val="center"/>
              <w:rPr>
                <w:rFonts w:ascii="Arial" w:eastAsia="SimSun" w:hAnsi="Arial"/>
                <w:sz w:val="18"/>
                <w:lang w:eastAsia="fi-FI"/>
              </w:rPr>
            </w:pPr>
            <w:r>
              <w:rPr>
                <w:rFonts w:ascii="Arial" w:hAnsi="Arial"/>
                <w:sz w:val="18"/>
                <w:szCs w:val="18"/>
                <w:lang w:eastAsia="zh-CN"/>
              </w:rPr>
              <w:t>DC_</w:t>
            </w:r>
            <w:r>
              <w:rPr>
                <w:rFonts w:ascii="Arial" w:eastAsia="DengXian" w:hAnsi="Arial"/>
                <w:sz w:val="18"/>
                <w:szCs w:val="18"/>
                <w:lang w:eastAsia="zh-CN"/>
              </w:rPr>
              <w:t>41</w:t>
            </w:r>
            <w:r>
              <w:rPr>
                <w:rFonts w:ascii="Arial" w:hAnsi="Arial"/>
                <w:sz w:val="18"/>
                <w:szCs w:val="18"/>
                <w:lang w:eastAsia="zh-CN"/>
              </w:rPr>
              <w:t>A_n28A</w:t>
            </w:r>
          </w:p>
        </w:tc>
      </w:tr>
      <w:tr w:rsidR="00621797" w14:paraId="30D1072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B7DA55" w14:textId="77777777" w:rsidR="00621797" w:rsidRDefault="00621797">
            <w:pPr>
              <w:keepNext/>
              <w:keepLines/>
              <w:spacing w:after="0"/>
              <w:jc w:val="center"/>
              <w:rPr>
                <w:rFonts w:ascii="Arial" w:hAnsi="Arial"/>
                <w:sz w:val="18"/>
                <w:lang w:eastAsia="fi-FI"/>
              </w:rPr>
            </w:pPr>
            <w:r>
              <w:rPr>
                <w:rFonts w:ascii="Arial" w:eastAsia="Malgun Gothic" w:hAnsi="Arial"/>
                <w:sz w:val="18"/>
                <w:lang w:eastAsia="ko-KR"/>
              </w:rPr>
              <w:t>DC_3A-41A_n28A-n77A</w:t>
            </w:r>
          </w:p>
        </w:tc>
        <w:tc>
          <w:tcPr>
            <w:tcW w:w="3686" w:type="dxa"/>
            <w:tcBorders>
              <w:top w:val="single" w:sz="4" w:space="0" w:color="auto"/>
              <w:left w:val="single" w:sz="4" w:space="0" w:color="auto"/>
              <w:bottom w:val="single" w:sz="4" w:space="0" w:color="auto"/>
              <w:right w:val="single" w:sz="4" w:space="0" w:color="auto"/>
            </w:tcBorders>
            <w:hideMark/>
          </w:tcPr>
          <w:p w14:paraId="333FB29D"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DC_3A_n28A</w:t>
            </w:r>
          </w:p>
          <w:p w14:paraId="2DB412AB"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DC_3A_n77A</w:t>
            </w:r>
          </w:p>
          <w:p w14:paraId="703CF79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DC_41A_n28A</w:t>
            </w:r>
          </w:p>
          <w:p w14:paraId="6DF37B60" w14:textId="77777777" w:rsidR="00621797" w:rsidRDefault="00621797">
            <w:pPr>
              <w:keepNext/>
              <w:keepLines/>
              <w:spacing w:after="0"/>
              <w:jc w:val="center"/>
              <w:rPr>
                <w:rFonts w:ascii="Arial" w:eastAsia="SimSun" w:hAnsi="Arial"/>
                <w:sz w:val="18"/>
                <w:lang w:eastAsia="fi-FI"/>
              </w:rPr>
            </w:pPr>
            <w:r>
              <w:rPr>
                <w:rFonts w:ascii="Arial" w:eastAsia="Malgun Gothic" w:hAnsi="Arial"/>
                <w:sz w:val="18"/>
                <w:lang w:eastAsia="ko-KR"/>
              </w:rPr>
              <w:t>DC_41A_n77A</w:t>
            </w:r>
          </w:p>
        </w:tc>
      </w:tr>
      <w:tr w:rsidR="00621797" w14:paraId="77975DA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0BADE4" w14:textId="77777777" w:rsidR="00621797" w:rsidRDefault="00621797">
            <w:pPr>
              <w:keepNext/>
              <w:keepLines/>
              <w:spacing w:after="0"/>
              <w:jc w:val="center"/>
              <w:rPr>
                <w:rFonts w:ascii="Arial" w:hAnsi="Arial"/>
                <w:sz w:val="18"/>
                <w:lang w:eastAsia="fi-FI"/>
              </w:rPr>
            </w:pPr>
            <w:r>
              <w:rPr>
                <w:rFonts w:ascii="Arial" w:eastAsia="Malgun Gothic" w:hAnsi="Arial"/>
                <w:sz w:val="18"/>
                <w:lang w:eastAsia="ko-KR"/>
              </w:rPr>
              <w:t>DC_3A-41C_n28A-n77A</w:t>
            </w:r>
          </w:p>
        </w:tc>
        <w:tc>
          <w:tcPr>
            <w:tcW w:w="3686" w:type="dxa"/>
            <w:tcBorders>
              <w:top w:val="single" w:sz="4" w:space="0" w:color="auto"/>
              <w:left w:val="single" w:sz="4" w:space="0" w:color="auto"/>
              <w:bottom w:val="single" w:sz="4" w:space="0" w:color="auto"/>
              <w:right w:val="single" w:sz="4" w:space="0" w:color="auto"/>
            </w:tcBorders>
            <w:hideMark/>
          </w:tcPr>
          <w:p w14:paraId="011AFE6A"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DC_3A_n28A</w:t>
            </w:r>
          </w:p>
          <w:p w14:paraId="039EE24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DC_3A_n77A</w:t>
            </w:r>
          </w:p>
          <w:p w14:paraId="015B995C"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DC_41A_n28A</w:t>
            </w:r>
          </w:p>
          <w:p w14:paraId="32171C0C"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DC_41A_n77A</w:t>
            </w:r>
          </w:p>
          <w:p w14:paraId="3B9BC6B6"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DC_41C_n28A</w:t>
            </w:r>
          </w:p>
          <w:p w14:paraId="62231988" w14:textId="77777777" w:rsidR="00621797" w:rsidRDefault="00621797">
            <w:pPr>
              <w:keepNext/>
              <w:keepLines/>
              <w:spacing w:after="0"/>
              <w:jc w:val="center"/>
              <w:rPr>
                <w:rFonts w:ascii="Arial" w:eastAsia="SimSun" w:hAnsi="Arial"/>
                <w:sz w:val="18"/>
                <w:lang w:eastAsia="fi-FI"/>
              </w:rPr>
            </w:pPr>
            <w:r>
              <w:rPr>
                <w:rFonts w:ascii="Arial" w:eastAsia="Malgun Gothic" w:hAnsi="Arial"/>
                <w:sz w:val="18"/>
                <w:lang w:eastAsia="ko-KR"/>
              </w:rPr>
              <w:t>DC_41C_n77A</w:t>
            </w:r>
          </w:p>
        </w:tc>
      </w:tr>
      <w:tr w:rsidR="00621797" w14:paraId="45AB416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F0DB6A" w14:textId="77777777" w:rsidR="00621797" w:rsidRDefault="00621797">
            <w:pPr>
              <w:keepNext/>
              <w:keepLines/>
              <w:spacing w:after="0"/>
              <w:jc w:val="center"/>
              <w:rPr>
                <w:rFonts w:ascii="Arial" w:hAnsi="Arial"/>
                <w:sz w:val="18"/>
                <w:lang w:eastAsia="fi-FI"/>
              </w:rPr>
            </w:pPr>
            <w:r>
              <w:rPr>
                <w:rFonts w:ascii="Arial" w:eastAsia="Malgun Gothic" w:hAnsi="Arial"/>
                <w:sz w:val="18"/>
                <w:lang w:eastAsia="ko-KR"/>
              </w:rPr>
              <w:t>DC_3A-41A_n28A-n78A</w:t>
            </w:r>
          </w:p>
        </w:tc>
        <w:tc>
          <w:tcPr>
            <w:tcW w:w="3686" w:type="dxa"/>
            <w:tcBorders>
              <w:top w:val="single" w:sz="4" w:space="0" w:color="auto"/>
              <w:left w:val="single" w:sz="4" w:space="0" w:color="auto"/>
              <w:bottom w:val="single" w:sz="4" w:space="0" w:color="auto"/>
              <w:right w:val="single" w:sz="4" w:space="0" w:color="auto"/>
            </w:tcBorders>
            <w:hideMark/>
          </w:tcPr>
          <w:p w14:paraId="271E1BD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DC_3A_n28A</w:t>
            </w:r>
          </w:p>
          <w:p w14:paraId="491EF8FF"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DC_3A_n78A</w:t>
            </w:r>
          </w:p>
          <w:p w14:paraId="44432C13"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DC_41A_n28A</w:t>
            </w:r>
          </w:p>
          <w:p w14:paraId="5FFE9BC8" w14:textId="77777777" w:rsidR="00621797" w:rsidRDefault="00621797">
            <w:pPr>
              <w:keepNext/>
              <w:keepLines/>
              <w:spacing w:after="0"/>
              <w:jc w:val="center"/>
              <w:rPr>
                <w:rFonts w:ascii="Arial" w:eastAsia="SimSun" w:hAnsi="Arial"/>
                <w:sz w:val="18"/>
                <w:lang w:eastAsia="fi-FI"/>
              </w:rPr>
            </w:pPr>
            <w:r>
              <w:rPr>
                <w:rFonts w:ascii="Arial" w:eastAsia="Malgun Gothic" w:hAnsi="Arial"/>
                <w:sz w:val="18"/>
                <w:lang w:eastAsia="ko-KR"/>
              </w:rPr>
              <w:t>DC_41A_n78A</w:t>
            </w:r>
          </w:p>
        </w:tc>
      </w:tr>
      <w:tr w:rsidR="00621797" w14:paraId="36F7B37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F95FB7" w14:textId="77777777" w:rsidR="00621797" w:rsidRDefault="00621797">
            <w:pPr>
              <w:keepNext/>
              <w:keepLines/>
              <w:spacing w:after="0"/>
              <w:jc w:val="center"/>
              <w:rPr>
                <w:rFonts w:ascii="Arial" w:hAnsi="Arial"/>
                <w:sz w:val="18"/>
                <w:lang w:eastAsia="fi-FI"/>
              </w:rPr>
            </w:pPr>
            <w:r>
              <w:rPr>
                <w:rFonts w:ascii="Arial" w:eastAsia="Malgun Gothic" w:hAnsi="Arial"/>
                <w:sz w:val="18"/>
                <w:lang w:eastAsia="ko-KR"/>
              </w:rPr>
              <w:t>DC_3A-41C_n28A-n78A</w:t>
            </w:r>
          </w:p>
        </w:tc>
        <w:tc>
          <w:tcPr>
            <w:tcW w:w="3686" w:type="dxa"/>
            <w:tcBorders>
              <w:top w:val="single" w:sz="4" w:space="0" w:color="auto"/>
              <w:left w:val="single" w:sz="4" w:space="0" w:color="auto"/>
              <w:bottom w:val="single" w:sz="4" w:space="0" w:color="auto"/>
              <w:right w:val="single" w:sz="4" w:space="0" w:color="auto"/>
            </w:tcBorders>
            <w:hideMark/>
          </w:tcPr>
          <w:p w14:paraId="5AD9D203"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DC_3A_n28A</w:t>
            </w:r>
          </w:p>
          <w:p w14:paraId="715A9175"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DC_3A_n78A</w:t>
            </w:r>
          </w:p>
          <w:p w14:paraId="3A8B2393"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DC_41A_n28A</w:t>
            </w:r>
          </w:p>
          <w:p w14:paraId="06E091CD"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DC_41A_n78A</w:t>
            </w:r>
          </w:p>
          <w:p w14:paraId="70461F51"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DC_41C_n28A</w:t>
            </w:r>
          </w:p>
          <w:p w14:paraId="4D2C48F5" w14:textId="77777777" w:rsidR="00621797" w:rsidRDefault="00621797">
            <w:pPr>
              <w:keepNext/>
              <w:keepLines/>
              <w:spacing w:after="0"/>
              <w:jc w:val="center"/>
              <w:rPr>
                <w:rFonts w:ascii="Arial" w:eastAsia="SimSun" w:hAnsi="Arial"/>
                <w:sz w:val="18"/>
                <w:lang w:eastAsia="fi-FI"/>
              </w:rPr>
            </w:pPr>
            <w:r>
              <w:rPr>
                <w:rFonts w:ascii="Arial" w:eastAsia="Malgun Gothic" w:hAnsi="Arial"/>
                <w:sz w:val="18"/>
                <w:lang w:eastAsia="ko-KR"/>
              </w:rPr>
              <w:t>DC_41C_n78A</w:t>
            </w:r>
          </w:p>
        </w:tc>
      </w:tr>
      <w:tr w:rsidR="00621797" w14:paraId="4A7DE3C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AC1173" w14:textId="77777777" w:rsidR="00621797" w:rsidRDefault="00621797">
            <w:pPr>
              <w:keepNext/>
              <w:keepLines/>
              <w:spacing w:after="0"/>
              <w:jc w:val="center"/>
              <w:rPr>
                <w:rFonts w:ascii="Arial" w:eastAsia="Malgun Gothic" w:hAnsi="Arial"/>
                <w:sz w:val="18"/>
                <w:lang w:eastAsia="ko-KR"/>
              </w:rPr>
            </w:pPr>
            <w:r>
              <w:rPr>
                <w:rFonts w:ascii="Arial" w:hAnsi="Arial"/>
                <w:sz w:val="18"/>
              </w:rPr>
              <w:t>DC_3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_n41</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7F265E56" w14:textId="77777777" w:rsidR="00621797" w:rsidRDefault="00621797">
            <w:pPr>
              <w:keepNext/>
              <w:keepLines/>
              <w:spacing w:after="0"/>
              <w:jc w:val="center"/>
              <w:rPr>
                <w:rFonts w:ascii="Arial" w:eastAsia="SimSun" w:hAnsi="Arial"/>
                <w:sz w:val="18"/>
              </w:rPr>
            </w:pPr>
            <w:r>
              <w:rPr>
                <w:rFonts w:ascii="Arial" w:hAnsi="Arial"/>
                <w:sz w:val="18"/>
              </w:rPr>
              <w:t>DC_3A_n41A</w:t>
            </w:r>
          </w:p>
          <w:p w14:paraId="7DFE0937" w14:textId="77777777" w:rsidR="00621797" w:rsidRDefault="00621797">
            <w:pPr>
              <w:keepNext/>
              <w:keepLines/>
              <w:spacing w:after="0"/>
              <w:jc w:val="center"/>
              <w:rPr>
                <w:rFonts w:ascii="Arial" w:hAnsi="Arial"/>
                <w:sz w:val="18"/>
                <w:lang w:eastAsia="zh-CN"/>
              </w:rPr>
            </w:pPr>
            <w:r>
              <w:rPr>
                <w:rFonts w:ascii="Arial" w:hAnsi="Arial"/>
                <w:sz w:val="18"/>
              </w:rPr>
              <w:t>DC_3A_n77A</w:t>
            </w:r>
          </w:p>
          <w:p w14:paraId="15B48C7A" w14:textId="77777777" w:rsidR="00621797" w:rsidRDefault="00621797">
            <w:pPr>
              <w:keepNext/>
              <w:keepLines/>
              <w:spacing w:after="0"/>
              <w:jc w:val="center"/>
              <w:rPr>
                <w:rFonts w:ascii="Arial" w:eastAsia="Malgun Gothic" w:hAnsi="Arial"/>
                <w:sz w:val="18"/>
                <w:lang w:eastAsia="ko-KR"/>
              </w:rPr>
            </w:pPr>
            <w:r>
              <w:rPr>
                <w:rFonts w:ascii="Arial" w:hAnsi="Arial"/>
                <w:sz w:val="18"/>
              </w:rPr>
              <w:t>DC_</w:t>
            </w:r>
            <w:r>
              <w:rPr>
                <w:rFonts w:ascii="Arial" w:hAnsi="Arial"/>
                <w:sz w:val="18"/>
                <w:lang w:eastAsia="zh-CN"/>
              </w:rPr>
              <w:t>41</w:t>
            </w:r>
            <w:r>
              <w:rPr>
                <w:rFonts w:ascii="Arial" w:hAnsi="Arial"/>
                <w:sz w:val="18"/>
              </w:rPr>
              <w:t>A_n77A</w:t>
            </w:r>
          </w:p>
        </w:tc>
      </w:tr>
      <w:tr w:rsidR="00621797" w14:paraId="76E85DE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986A16" w14:textId="77777777" w:rsidR="00621797" w:rsidRDefault="00621797">
            <w:pPr>
              <w:keepNext/>
              <w:keepLines/>
              <w:spacing w:after="0"/>
              <w:jc w:val="center"/>
              <w:rPr>
                <w:rFonts w:ascii="Arial" w:eastAsia="Malgun Gothic" w:hAnsi="Arial"/>
                <w:sz w:val="18"/>
                <w:lang w:eastAsia="ko-KR"/>
              </w:rPr>
            </w:pPr>
            <w:r>
              <w:rPr>
                <w:rFonts w:ascii="Arial" w:hAnsi="Arial"/>
                <w:sz w:val="18"/>
              </w:rPr>
              <w:t>DC_3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_n41</w:t>
            </w:r>
            <w:r>
              <w:rPr>
                <w:rFonts w:ascii="Arial" w:eastAsia="DengXian" w:hAnsi="Arial"/>
                <w:sz w:val="18"/>
                <w:lang w:eastAsia="zh-CN"/>
              </w:rPr>
              <w:t>A</w:t>
            </w:r>
            <w:r>
              <w:rPr>
                <w:rFonts w:ascii="Arial" w:hAnsi="Arial"/>
                <w:sz w:val="18"/>
              </w:rPr>
              <w:t>-n78</w:t>
            </w:r>
            <w:r>
              <w:rPr>
                <w:rFonts w:ascii="Arial" w:eastAsia="DengXian"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hideMark/>
          </w:tcPr>
          <w:p w14:paraId="242AC68E" w14:textId="77777777" w:rsidR="00621797" w:rsidRDefault="00621797">
            <w:pPr>
              <w:keepNext/>
              <w:keepLines/>
              <w:spacing w:after="0"/>
              <w:jc w:val="center"/>
              <w:rPr>
                <w:rFonts w:ascii="Arial" w:eastAsia="SimSun" w:hAnsi="Arial"/>
                <w:sz w:val="18"/>
              </w:rPr>
            </w:pPr>
            <w:r>
              <w:rPr>
                <w:rFonts w:ascii="Arial" w:hAnsi="Arial"/>
                <w:sz w:val="18"/>
              </w:rPr>
              <w:t>DC_3A_n41A</w:t>
            </w:r>
          </w:p>
          <w:p w14:paraId="180FF308" w14:textId="77777777" w:rsidR="00621797" w:rsidRDefault="00621797">
            <w:pPr>
              <w:keepNext/>
              <w:keepLines/>
              <w:spacing w:after="0"/>
              <w:jc w:val="center"/>
              <w:rPr>
                <w:rFonts w:ascii="Arial" w:hAnsi="Arial"/>
                <w:sz w:val="18"/>
                <w:lang w:eastAsia="zh-CN"/>
              </w:rPr>
            </w:pPr>
            <w:r>
              <w:rPr>
                <w:rFonts w:ascii="Arial" w:hAnsi="Arial"/>
                <w:sz w:val="18"/>
              </w:rPr>
              <w:t>DC_3A_n78A</w:t>
            </w:r>
          </w:p>
          <w:p w14:paraId="36EB2B49" w14:textId="77777777" w:rsidR="00621797" w:rsidRDefault="00621797">
            <w:pPr>
              <w:keepNext/>
              <w:keepLines/>
              <w:spacing w:after="0"/>
              <w:jc w:val="center"/>
              <w:rPr>
                <w:rFonts w:ascii="Arial" w:eastAsia="Malgun Gothic" w:hAnsi="Arial"/>
                <w:sz w:val="18"/>
                <w:lang w:eastAsia="ko-KR"/>
              </w:rPr>
            </w:pPr>
            <w:r>
              <w:rPr>
                <w:rFonts w:ascii="Arial" w:hAnsi="Arial"/>
                <w:sz w:val="18"/>
              </w:rPr>
              <w:t>DC_</w:t>
            </w:r>
            <w:r>
              <w:rPr>
                <w:rFonts w:ascii="Arial" w:hAnsi="Arial"/>
                <w:sz w:val="18"/>
                <w:lang w:eastAsia="zh-CN"/>
              </w:rPr>
              <w:t>41</w:t>
            </w:r>
            <w:r>
              <w:rPr>
                <w:rFonts w:ascii="Arial" w:hAnsi="Arial"/>
                <w:sz w:val="18"/>
              </w:rPr>
              <w:t>A_n78A</w:t>
            </w:r>
          </w:p>
        </w:tc>
      </w:tr>
      <w:tr w:rsidR="00621797" w14:paraId="298C1FA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66F3E1" w14:textId="77777777" w:rsidR="00621797" w:rsidRDefault="00621797">
            <w:pPr>
              <w:keepNext/>
              <w:keepLines/>
              <w:spacing w:after="0"/>
              <w:jc w:val="center"/>
              <w:rPr>
                <w:rFonts w:ascii="Arial" w:eastAsia="SimSun" w:hAnsi="Arial" w:cs="Arial"/>
                <w:sz w:val="18"/>
                <w:lang w:eastAsia="ja-JP"/>
              </w:rPr>
            </w:pPr>
            <w:r>
              <w:rPr>
                <w:rFonts w:ascii="Arial" w:hAnsi="Arial" w:cs="Arial"/>
                <w:sz w:val="18"/>
                <w:szCs w:val="18"/>
                <w:lang w:eastAsia="ja-JP"/>
              </w:rPr>
              <w:t>DC_3A-41A-42A_n77A</w:t>
            </w:r>
            <w:r>
              <w:rPr>
                <w:rFonts w:ascii="Arial" w:hAnsi="Arial"/>
                <w:sz w:val="18"/>
                <w:vertAlign w:val="superscript"/>
                <w:lang w:eastAsia="ja-JP"/>
              </w:rPr>
              <w:t>7,8</w:t>
            </w:r>
          </w:p>
          <w:p w14:paraId="47A6E8E9"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ja-JP"/>
              </w:rPr>
              <w:t>DC_3A-41A-42C_n77A</w:t>
            </w:r>
            <w:r>
              <w:rPr>
                <w:rFonts w:ascii="Arial" w:hAnsi="Arial"/>
                <w:sz w:val="18"/>
                <w:vertAlign w:val="superscript"/>
                <w:lang w:eastAsia="ja-JP"/>
              </w:rPr>
              <w:t>7,8</w:t>
            </w:r>
          </w:p>
          <w:p w14:paraId="69421B3E"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ja-JP"/>
              </w:rPr>
              <w:t>DC_3A-41C-42A_n77A</w:t>
            </w:r>
            <w:r>
              <w:rPr>
                <w:rFonts w:ascii="Arial" w:hAnsi="Arial"/>
                <w:sz w:val="18"/>
                <w:vertAlign w:val="superscript"/>
                <w:lang w:eastAsia="ja-JP"/>
              </w:rPr>
              <w:t>7,8</w:t>
            </w:r>
          </w:p>
          <w:p w14:paraId="281C093E"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ja-JP"/>
              </w:rPr>
              <w:t>DC_3A-41C-42C_n77A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569B62B1" w14:textId="77777777" w:rsidR="00621797" w:rsidRDefault="00621797">
            <w:pPr>
              <w:keepNext/>
              <w:keepLines/>
              <w:spacing w:after="0"/>
              <w:jc w:val="center"/>
              <w:rPr>
                <w:rFonts w:ascii="Arial" w:hAnsi="Arial"/>
                <w:sz w:val="18"/>
                <w:lang w:eastAsia="fi-FI"/>
              </w:rPr>
            </w:pPr>
            <w:r>
              <w:rPr>
                <w:rFonts w:ascii="Arial" w:hAnsi="Arial"/>
                <w:sz w:val="18"/>
                <w:lang w:eastAsia="fi-FI"/>
              </w:rPr>
              <w:t>DC_3A_n77A</w:t>
            </w:r>
          </w:p>
          <w:p w14:paraId="222611F8" w14:textId="77777777" w:rsidR="00621797" w:rsidRDefault="00621797">
            <w:pPr>
              <w:keepNext/>
              <w:keepLines/>
              <w:spacing w:after="0"/>
              <w:jc w:val="center"/>
              <w:rPr>
                <w:rFonts w:ascii="Arial" w:hAnsi="Arial"/>
                <w:sz w:val="18"/>
                <w:lang w:eastAsia="fi-FI"/>
              </w:rPr>
            </w:pPr>
            <w:r>
              <w:rPr>
                <w:rFonts w:ascii="Arial" w:hAnsi="Arial"/>
                <w:sz w:val="18"/>
                <w:lang w:eastAsia="fi-FI"/>
              </w:rPr>
              <w:t>DC_41A_n77A</w:t>
            </w:r>
          </w:p>
        </w:tc>
      </w:tr>
      <w:tr w:rsidR="00621797" w14:paraId="41CD3AA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A6105E" w14:textId="77777777" w:rsidR="00621797" w:rsidRDefault="00621797">
            <w:pPr>
              <w:keepNext/>
              <w:keepLines/>
              <w:spacing w:after="0"/>
              <w:jc w:val="center"/>
              <w:rPr>
                <w:rFonts w:ascii="Arial" w:hAnsi="Arial"/>
                <w:sz w:val="18"/>
              </w:rPr>
            </w:pPr>
            <w:r>
              <w:rPr>
                <w:rFonts w:ascii="Arial" w:hAnsi="Arial"/>
                <w:sz w:val="18"/>
              </w:rPr>
              <w:t>DC_3A-41A-42A_n77(2A)</w:t>
            </w:r>
            <w:r>
              <w:rPr>
                <w:rFonts w:ascii="Arial" w:hAnsi="Arial"/>
                <w:sz w:val="18"/>
                <w:vertAlign w:val="superscript"/>
                <w:lang w:eastAsia="ja-JP"/>
              </w:rPr>
              <w:t>7,8</w:t>
            </w:r>
          </w:p>
          <w:p w14:paraId="20CEDEC9" w14:textId="77777777" w:rsidR="00621797" w:rsidRDefault="00621797">
            <w:pPr>
              <w:keepNext/>
              <w:keepLines/>
              <w:spacing w:after="0"/>
              <w:jc w:val="center"/>
              <w:rPr>
                <w:rFonts w:ascii="Arial" w:hAnsi="Arial" w:cs="Arial"/>
                <w:sz w:val="18"/>
                <w:szCs w:val="18"/>
                <w:lang w:eastAsia="ja-JP"/>
              </w:rPr>
            </w:pPr>
            <w:r>
              <w:rPr>
                <w:rFonts w:ascii="Arial" w:hAnsi="Arial"/>
                <w:sz w:val="18"/>
              </w:rPr>
              <w:t>DC_3A-41A-42C_n77(2A)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B458994" w14:textId="77777777" w:rsidR="00621797" w:rsidRDefault="00621797">
            <w:pPr>
              <w:keepNext/>
              <w:keepLines/>
              <w:spacing w:after="0"/>
              <w:jc w:val="center"/>
              <w:rPr>
                <w:rFonts w:ascii="Arial" w:hAnsi="Arial"/>
                <w:sz w:val="18"/>
              </w:rPr>
            </w:pPr>
            <w:r>
              <w:rPr>
                <w:rFonts w:ascii="Arial" w:hAnsi="Arial"/>
                <w:sz w:val="18"/>
              </w:rPr>
              <w:t>DC_3A_n77A</w:t>
            </w:r>
          </w:p>
          <w:p w14:paraId="75BBD452" w14:textId="77777777" w:rsidR="00621797" w:rsidRDefault="00621797">
            <w:pPr>
              <w:keepNext/>
              <w:keepLines/>
              <w:spacing w:after="0"/>
              <w:jc w:val="center"/>
              <w:rPr>
                <w:rFonts w:ascii="Arial" w:hAnsi="Arial"/>
                <w:sz w:val="18"/>
                <w:lang w:eastAsia="fi-FI"/>
              </w:rPr>
            </w:pPr>
            <w:r>
              <w:rPr>
                <w:rFonts w:ascii="Arial" w:hAnsi="Arial"/>
                <w:sz w:val="18"/>
              </w:rPr>
              <w:t>DC_41A_n77A</w:t>
            </w:r>
          </w:p>
        </w:tc>
      </w:tr>
      <w:tr w:rsidR="00621797" w14:paraId="1D216F3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503C62"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ja-JP"/>
              </w:rPr>
              <w:t>DC_3A-41A-42A_n78A</w:t>
            </w:r>
            <w:r>
              <w:rPr>
                <w:rFonts w:ascii="Arial" w:hAnsi="Arial"/>
                <w:sz w:val="18"/>
                <w:vertAlign w:val="superscript"/>
                <w:lang w:eastAsia="ja-JP"/>
              </w:rPr>
              <w:t>7,8</w:t>
            </w:r>
          </w:p>
          <w:p w14:paraId="16297763"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ja-JP"/>
              </w:rPr>
              <w:t>DC_3A-41A-42C_n78A</w:t>
            </w:r>
            <w:r>
              <w:rPr>
                <w:rFonts w:ascii="Arial" w:hAnsi="Arial"/>
                <w:sz w:val="18"/>
                <w:vertAlign w:val="superscript"/>
                <w:lang w:eastAsia="ja-JP"/>
              </w:rPr>
              <w:t>7,8</w:t>
            </w:r>
          </w:p>
          <w:p w14:paraId="4FD5C723"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ja-JP"/>
              </w:rPr>
              <w:t>DC_3A-41C-42A_n78A</w:t>
            </w:r>
            <w:r>
              <w:rPr>
                <w:rFonts w:ascii="Arial" w:hAnsi="Arial"/>
                <w:sz w:val="18"/>
                <w:vertAlign w:val="superscript"/>
                <w:lang w:eastAsia="ja-JP"/>
              </w:rPr>
              <w:t>7,8</w:t>
            </w:r>
          </w:p>
          <w:p w14:paraId="57457011"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ja-JP"/>
              </w:rPr>
              <w:t>DC_3A-41C-42C_n78A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1DE91AAA"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12B0A11C" w14:textId="77777777" w:rsidR="00621797" w:rsidRDefault="00621797">
            <w:pPr>
              <w:keepNext/>
              <w:keepLines/>
              <w:spacing w:after="0"/>
              <w:jc w:val="center"/>
              <w:rPr>
                <w:rFonts w:ascii="Arial" w:hAnsi="Arial"/>
                <w:sz w:val="18"/>
                <w:lang w:eastAsia="fi-FI"/>
              </w:rPr>
            </w:pPr>
            <w:r>
              <w:rPr>
                <w:rFonts w:ascii="Arial" w:hAnsi="Arial"/>
                <w:sz w:val="18"/>
                <w:lang w:eastAsia="fi-FI"/>
              </w:rPr>
              <w:t>DC_41A_n78A</w:t>
            </w:r>
          </w:p>
        </w:tc>
      </w:tr>
      <w:tr w:rsidR="00621797" w14:paraId="3667FA1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B53640"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ja-JP"/>
              </w:rPr>
              <w:lastRenderedPageBreak/>
              <w:t>DC_3A-41A-42A_n79A</w:t>
            </w:r>
          </w:p>
          <w:p w14:paraId="10EF0CD8"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ja-JP"/>
              </w:rPr>
              <w:t>DC_3A-41A-42C_n79A</w:t>
            </w:r>
          </w:p>
          <w:p w14:paraId="3DCC7AE8"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ja-JP"/>
              </w:rPr>
              <w:t>DC_3A-41C-42A_n79A</w:t>
            </w:r>
          </w:p>
          <w:p w14:paraId="6893F836"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hideMark/>
          </w:tcPr>
          <w:p w14:paraId="0FA618F8" w14:textId="77777777" w:rsidR="00621797" w:rsidRDefault="00621797">
            <w:pPr>
              <w:keepNext/>
              <w:keepLines/>
              <w:spacing w:after="0"/>
              <w:jc w:val="center"/>
              <w:rPr>
                <w:rFonts w:ascii="Arial" w:hAnsi="Arial"/>
                <w:sz w:val="18"/>
                <w:lang w:eastAsia="fi-FI"/>
              </w:rPr>
            </w:pPr>
            <w:r>
              <w:rPr>
                <w:rFonts w:ascii="Arial" w:hAnsi="Arial"/>
                <w:sz w:val="18"/>
                <w:lang w:eastAsia="fi-FI"/>
              </w:rPr>
              <w:t>DC_3A_n79A</w:t>
            </w:r>
          </w:p>
          <w:p w14:paraId="7218A467" w14:textId="77777777" w:rsidR="00621797" w:rsidRDefault="00621797">
            <w:pPr>
              <w:keepNext/>
              <w:keepLines/>
              <w:spacing w:after="0"/>
              <w:jc w:val="center"/>
              <w:rPr>
                <w:rFonts w:ascii="Arial" w:hAnsi="Arial"/>
                <w:sz w:val="18"/>
                <w:lang w:eastAsia="fi-FI"/>
              </w:rPr>
            </w:pPr>
            <w:r>
              <w:rPr>
                <w:rFonts w:ascii="Arial" w:hAnsi="Arial"/>
                <w:sz w:val="18"/>
                <w:lang w:eastAsia="fi-FI"/>
              </w:rPr>
              <w:t>DC_41A_n79A</w:t>
            </w:r>
          </w:p>
        </w:tc>
      </w:tr>
      <w:tr w:rsidR="00621797" w14:paraId="08A9C20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F2ACDB" w14:textId="77777777" w:rsidR="00621797" w:rsidRDefault="00621797">
            <w:pPr>
              <w:keepNext/>
              <w:keepLines/>
              <w:spacing w:after="0"/>
              <w:jc w:val="center"/>
              <w:rPr>
                <w:rFonts w:ascii="Arial" w:hAnsi="Arial"/>
                <w:sz w:val="18"/>
                <w:lang w:eastAsia="ja-JP"/>
              </w:rPr>
            </w:pPr>
            <w:r>
              <w:rPr>
                <w:rFonts w:ascii="Arial" w:hAnsi="Arial"/>
                <w:sz w:val="18"/>
                <w:lang w:eastAsia="ja-JP"/>
              </w:rPr>
              <w:t>DC_3A-42A_n1A-n77A</w:t>
            </w:r>
            <w:r>
              <w:rPr>
                <w:rFonts w:ascii="Arial" w:hAnsi="Arial"/>
                <w:sz w:val="18"/>
                <w:vertAlign w:val="superscript"/>
                <w:lang w:eastAsia="ja-JP"/>
              </w:rPr>
              <w:t>7,8</w:t>
            </w:r>
          </w:p>
          <w:p w14:paraId="71DE3F99" w14:textId="77777777" w:rsidR="00621797" w:rsidRDefault="00621797">
            <w:pPr>
              <w:keepNext/>
              <w:keepLines/>
              <w:spacing w:after="0"/>
              <w:jc w:val="center"/>
              <w:rPr>
                <w:rFonts w:ascii="Arial" w:hAnsi="Arial"/>
                <w:sz w:val="18"/>
                <w:szCs w:val="18"/>
                <w:lang w:eastAsia="ja-JP"/>
              </w:rPr>
            </w:pPr>
            <w:r>
              <w:rPr>
                <w:rFonts w:ascii="Arial" w:hAnsi="Arial"/>
                <w:sz w:val="18"/>
                <w:lang w:eastAsia="ja-JP"/>
              </w:rPr>
              <w:t>DC_3A-42C_n1A-n77A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763ABBF4"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464964B8" w14:textId="77777777" w:rsidR="00621797" w:rsidRDefault="00621797">
            <w:pPr>
              <w:keepNext/>
              <w:keepLines/>
              <w:spacing w:after="0"/>
              <w:jc w:val="center"/>
              <w:rPr>
                <w:rFonts w:ascii="Arial" w:hAnsi="Arial"/>
                <w:sz w:val="18"/>
                <w:lang w:eastAsia="fi-FI"/>
              </w:rPr>
            </w:pPr>
            <w:r>
              <w:rPr>
                <w:rFonts w:ascii="Arial" w:hAnsi="Arial"/>
                <w:sz w:val="18"/>
                <w:lang w:eastAsia="ja-JP"/>
              </w:rPr>
              <w:t>DC_3A_n77A</w:t>
            </w:r>
          </w:p>
        </w:tc>
      </w:tr>
      <w:tr w:rsidR="00621797" w14:paraId="776CF93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8588EA" w14:textId="77777777" w:rsidR="00621797" w:rsidRDefault="00621797">
            <w:pPr>
              <w:keepNext/>
              <w:keepLines/>
              <w:spacing w:after="0"/>
              <w:jc w:val="center"/>
              <w:rPr>
                <w:rFonts w:ascii="Arial" w:hAnsi="Arial"/>
                <w:sz w:val="18"/>
                <w:lang w:eastAsia="ja-JP"/>
              </w:rPr>
            </w:pPr>
            <w:r>
              <w:rPr>
                <w:rFonts w:ascii="Arial" w:hAnsi="Arial"/>
                <w:sz w:val="18"/>
                <w:lang w:eastAsia="ja-JP"/>
              </w:rPr>
              <w:t>DC_3A-42A_n1A-n78A</w:t>
            </w:r>
            <w:r>
              <w:rPr>
                <w:rFonts w:ascii="Arial" w:hAnsi="Arial"/>
                <w:sz w:val="18"/>
                <w:vertAlign w:val="superscript"/>
                <w:lang w:eastAsia="ja-JP"/>
              </w:rPr>
              <w:t>7,8</w:t>
            </w:r>
          </w:p>
          <w:p w14:paraId="64E27B4E" w14:textId="77777777" w:rsidR="00621797" w:rsidRDefault="00621797">
            <w:pPr>
              <w:keepNext/>
              <w:keepLines/>
              <w:spacing w:after="0"/>
              <w:jc w:val="center"/>
              <w:rPr>
                <w:rFonts w:ascii="Arial" w:hAnsi="Arial"/>
                <w:sz w:val="18"/>
                <w:szCs w:val="18"/>
                <w:lang w:eastAsia="ja-JP"/>
              </w:rPr>
            </w:pPr>
            <w:r>
              <w:rPr>
                <w:rFonts w:ascii="Arial" w:hAnsi="Arial"/>
                <w:sz w:val="18"/>
                <w:lang w:eastAsia="ja-JP"/>
              </w:rPr>
              <w:t>DC_3A-42C_n1A-n78A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5FA15ABE"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4C230B15" w14:textId="77777777" w:rsidR="00621797" w:rsidRDefault="00621797">
            <w:pPr>
              <w:keepNext/>
              <w:keepLines/>
              <w:spacing w:after="0"/>
              <w:jc w:val="center"/>
              <w:rPr>
                <w:rFonts w:ascii="Arial" w:hAnsi="Arial"/>
                <w:sz w:val="18"/>
                <w:lang w:eastAsia="fi-FI"/>
              </w:rPr>
            </w:pPr>
            <w:r>
              <w:rPr>
                <w:rFonts w:ascii="Arial" w:hAnsi="Arial"/>
                <w:sz w:val="18"/>
                <w:lang w:eastAsia="ja-JP"/>
              </w:rPr>
              <w:t>DC_3A_n78A</w:t>
            </w:r>
          </w:p>
        </w:tc>
      </w:tr>
      <w:tr w:rsidR="00621797" w14:paraId="19BD5EA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A1DC52" w14:textId="77777777" w:rsidR="00621797" w:rsidRDefault="00621797">
            <w:pPr>
              <w:keepNext/>
              <w:keepLines/>
              <w:spacing w:after="0"/>
              <w:jc w:val="center"/>
              <w:rPr>
                <w:rFonts w:ascii="Arial" w:hAnsi="Arial"/>
                <w:sz w:val="18"/>
                <w:lang w:eastAsia="ja-JP"/>
              </w:rPr>
            </w:pPr>
            <w:r>
              <w:rPr>
                <w:rFonts w:ascii="Arial" w:hAnsi="Arial"/>
                <w:sz w:val="18"/>
                <w:lang w:eastAsia="ja-JP"/>
              </w:rPr>
              <w:t>DC_3A-42A_n1A-n79A</w:t>
            </w:r>
          </w:p>
          <w:p w14:paraId="1E8DFCC0" w14:textId="77777777" w:rsidR="00621797" w:rsidRDefault="00621797">
            <w:pPr>
              <w:keepNext/>
              <w:keepLines/>
              <w:spacing w:after="0"/>
              <w:jc w:val="center"/>
              <w:rPr>
                <w:rFonts w:ascii="Arial" w:hAnsi="Arial"/>
                <w:sz w:val="18"/>
                <w:szCs w:val="18"/>
                <w:lang w:eastAsia="ja-JP"/>
              </w:rPr>
            </w:pPr>
            <w:r>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hideMark/>
          </w:tcPr>
          <w:p w14:paraId="482605C0"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75B772D5" w14:textId="77777777" w:rsidR="00621797" w:rsidRDefault="00621797">
            <w:pPr>
              <w:keepNext/>
              <w:keepLines/>
              <w:spacing w:after="0"/>
              <w:jc w:val="center"/>
              <w:rPr>
                <w:rFonts w:ascii="Arial" w:hAnsi="Arial"/>
                <w:sz w:val="18"/>
                <w:lang w:eastAsia="fi-FI"/>
              </w:rPr>
            </w:pPr>
            <w:r>
              <w:rPr>
                <w:rFonts w:ascii="Arial" w:hAnsi="Arial"/>
                <w:sz w:val="18"/>
                <w:lang w:eastAsia="ja-JP"/>
              </w:rPr>
              <w:t>DC_3A_n79A</w:t>
            </w:r>
          </w:p>
        </w:tc>
      </w:tr>
      <w:tr w:rsidR="00621797" w14:paraId="75193B9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E4D728" w14:textId="77777777" w:rsidR="00621797" w:rsidRDefault="00621797">
            <w:pPr>
              <w:keepNext/>
              <w:keepLines/>
              <w:spacing w:after="0"/>
              <w:jc w:val="center"/>
              <w:rPr>
                <w:rFonts w:ascii="Arial" w:hAnsi="Arial"/>
                <w:sz w:val="18"/>
                <w:szCs w:val="18"/>
                <w:lang w:eastAsia="ja-JP"/>
              </w:rPr>
            </w:pPr>
            <w:r>
              <w:rPr>
                <w:rFonts w:ascii="Arial" w:hAnsi="Arial"/>
                <w:sz w:val="18"/>
              </w:rPr>
              <w:t>DC_3A-42A_n28A-n77A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61ECCA2" w14:textId="77777777" w:rsidR="00621797" w:rsidRDefault="00621797">
            <w:pPr>
              <w:keepNext/>
              <w:keepLines/>
              <w:spacing w:after="0"/>
              <w:jc w:val="center"/>
              <w:rPr>
                <w:rFonts w:ascii="Arial" w:hAnsi="Arial"/>
                <w:sz w:val="18"/>
              </w:rPr>
            </w:pPr>
            <w:r>
              <w:rPr>
                <w:rFonts w:ascii="Arial" w:hAnsi="Arial"/>
                <w:sz w:val="18"/>
              </w:rPr>
              <w:t>DC_3A_n28A</w:t>
            </w:r>
          </w:p>
          <w:p w14:paraId="569D380B" w14:textId="77777777" w:rsidR="00621797" w:rsidRDefault="00621797">
            <w:pPr>
              <w:keepNext/>
              <w:keepLines/>
              <w:spacing w:after="0"/>
              <w:jc w:val="center"/>
              <w:rPr>
                <w:rFonts w:ascii="Arial" w:hAnsi="Arial"/>
                <w:sz w:val="18"/>
              </w:rPr>
            </w:pPr>
            <w:r>
              <w:rPr>
                <w:rFonts w:ascii="Arial" w:hAnsi="Arial"/>
                <w:sz w:val="18"/>
              </w:rPr>
              <w:t>DC_3A_n77A</w:t>
            </w:r>
          </w:p>
          <w:p w14:paraId="687BEBFD" w14:textId="77777777" w:rsidR="00621797" w:rsidRDefault="00621797">
            <w:pPr>
              <w:keepNext/>
              <w:keepLines/>
              <w:spacing w:after="0"/>
              <w:jc w:val="center"/>
              <w:rPr>
                <w:rFonts w:ascii="Arial" w:hAnsi="Arial"/>
                <w:sz w:val="18"/>
                <w:lang w:eastAsia="fi-FI"/>
              </w:rPr>
            </w:pPr>
            <w:r>
              <w:rPr>
                <w:rFonts w:ascii="Arial" w:hAnsi="Arial"/>
                <w:sz w:val="18"/>
              </w:rPr>
              <w:t>DC_42A_n28A</w:t>
            </w:r>
          </w:p>
        </w:tc>
      </w:tr>
      <w:tr w:rsidR="00621797" w14:paraId="04DD861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11467C" w14:textId="77777777" w:rsidR="00621797" w:rsidRDefault="00621797">
            <w:pPr>
              <w:keepNext/>
              <w:keepLines/>
              <w:spacing w:after="0"/>
              <w:jc w:val="center"/>
              <w:rPr>
                <w:rFonts w:ascii="Arial" w:hAnsi="Arial"/>
                <w:sz w:val="18"/>
                <w:szCs w:val="18"/>
                <w:lang w:eastAsia="ja-JP"/>
              </w:rPr>
            </w:pPr>
            <w:r>
              <w:rPr>
                <w:rFonts w:ascii="Arial" w:hAnsi="Arial"/>
                <w:sz w:val="18"/>
              </w:rPr>
              <w:t>DC_3A-42A_n28A-n77(2A)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05C9E97A" w14:textId="77777777" w:rsidR="00621797" w:rsidRDefault="00621797">
            <w:pPr>
              <w:keepNext/>
              <w:keepLines/>
              <w:spacing w:after="0"/>
              <w:jc w:val="center"/>
              <w:rPr>
                <w:rFonts w:ascii="Arial" w:hAnsi="Arial"/>
                <w:sz w:val="18"/>
              </w:rPr>
            </w:pPr>
            <w:r>
              <w:rPr>
                <w:rFonts w:ascii="Arial" w:hAnsi="Arial"/>
                <w:sz w:val="18"/>
              </w:rPr>
              <w:t>DC_3A_n28A</w:t>
            </w:r>
          </w:p>
          <w:p w14:paraId="2E0EAC69" w14:textId="77777777" w:rsidR="00621797" w:rsidRDefault="00621797">
            <w:pPr>
              <w:keepNext/>
              <w:keepLines/>
              <w:spacing w:after="0"/>
              <w:jc w:val="center"/>
              <w:rPr>
                <w:rFonts w:ascii="Arial" w:hAnsi="Arial"/>
                <w:sz w:val="18"/>
              </w:rPr>
            </w:pPr>
            <w:r>
              <w:rPr>
                <w:rFonts w:ascii="Arial" w:hAnsi="Arial"/>
                <w:sz w:val="18"/>
              </w:rPr>
              <w:t>DC_3A_n77A</w:t>
            </w:r>
          </w:p>
          <w:p w14:paraId="03F90FBD" w14:textId="77777777" w:rsidR="00621797" w:rsidRDefault="00621797">
            <w:pPr>
              <w:keepNext/>
              <w:keepLines/>
              <w:spacing w:after="0"/>
              <w:jc w:val="center"/>
              <w:rPr>
                <w:rFonts w:ascii="Arial" w:hAnsi="Arial"/>
                <w:sz w:val="18"/>
                <w:lang w:eastAsia="fi-FI"/>
              </w:rPr>
            </w:pPr>
            <w:r>
              <w:rPr>
                <w:rFonts w:ascii="Arial" w:hAnsi="Arial"/>
                <w:sz w:val="18"/>
              </w:rPr>
              <w:t>DC_42A_n28A</w:t>
            </w:r>
          </w:p>
        </w:tc>
      </w:tr>
      <w:tr w:rsidR="00621797" w14:paraId="1815276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6E4F03" w14:textId="77777777" w:rsidR="00621797" w:rsidRDefault="00621797">
            <w:pPr>
              <w:keepNext/>
              <w:keepLines/>
              <w:spacing w:after="0"/>
              <w:jc w:val="center"/>
              <w:rPr>
                <w:rFonts w:ascii="Arial" w:hAnsi="Arial"/>
                <w:sz w:val="18"/>
                <w:szCs w:val="18"/>
                <w:lang w:eastAsia="ja-JP"/>
              </w:rPr>
            </w:pPr>
            <w:r>
              <w:rPr>
                <w:rFonts w:ascii="Arial" w:hAnsi="Arial"/>
                <w:sz w:val="18"/>
              </w:rPr>
              <w:t>DC_3A-42C_n28A-n77A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FDA0F70" w14:textId="77777777" w:rsidR="00621797" w:rsidRDefault="00621797">
            <w:pPr>
              <w:keepNext/>
              <w:keepLines/>
              <w:spacing w:after="0"/>
              <w:jc w:val="center"/>
              <w:rPr>
                <w:rFonts w:ascii="Arial" w:hAnsi="Arial"/>
                <w:sz w:val="18"/>
              </w:rPr>
            </w:pPr>
            <w:r>
              <w:rPr>
                <w:rFonts w:ascii="Arial" w:hAnsi="Arial"/>
                <w:sz w:val="18"/>
              </w:rPr>
              <w:t>DC_3A_n28A</w:t>
            </w:r>
          </w:p>
          <w:p w14:paraId="2B8F245D" w14:textId="77777777" w:rsidR="00621797" w:rsidRDefault="00621797">
            <w:pPr>
              <w:keepNext/>
              <w:keepLines/>
              <w:spacing w:after="0"/>
              <w:jc w:val="center"/>
              <w:rPr>
                <w:rFonts w:ascii="Arial" w:hAnsi="Arial"/>
                <w:sz w:val="18"/>
              </w:rPr>
            </w:pPr>
            <w:r>
              <w:rPr>
                <w:rFonts w:ascii="Arial" w:hAnsi="Arial"/>
                <w:sz w:val="18"/>
              </w:rPr>
              <w:t>DC_3A_n77A</w:t>
            </w:r>
          </w:p>
          <w:p w14:paraId="2D72D41C" w14:textId="77777777" w:rsidR="00621797" w:rsidRDefault="00621797">
            <w:pPr>
              <w:keepNext/>
              <w:keepLines/>
              <w:spacing w:after="0"/>
              <w:jc w:val="center"/>
              <w:rPr>
                <w:rFonts w:ascii="Arial" w:hAnsi="Arial"/>
                <w:sz w:val="18"/>
              </w:rPr>
            </w:pPr>
            <w:r>
              <w:rPr>
                <w:rFonts w:ascii="Arial" w:hAnsi="Arial"/>
                <w:sz w:val="18"/>
              </w:rPr>
              <w:t>DC_42A_n28A</w:t>
            </w:r>
          </w:p>
          <w:p w14:paraId="29400539" w14:textId="77777777" w:rsidR="00621797" w:rsidRDefault="00621797">
            <w:pPr>
              <w:keepNext/>
              <w:keepLines/>
              <w:spacing w:after="0"/>
              <w:jc w:val="center"/>
              <w:rPr>
                <w:rFonts w:ascii="Arial" w:hAnsi="Arial"/>
                <w:sz w:val="18"/>
                <w:lang w:eastAsia="fi-FI"/>
              </w:rPr>
            </w:pPr>
            <w:r>
              <w:rPr>
                <w:rFonts w:ascii="Arial" w:hAnsi="Arial"/>
                <w:sz w:val="18"/>
              </w:rPr>
              <w:t>DC_42C_n28A</w:t>
            </w:r>
          </w:p>
        </w:tc>
      </w:tr>
      <w:tr w:rsidR="00621797" w14:paraId="44D125B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94C5F8" w14:textId="77777777" w:rsidR="00621797" w:rsidRDefault="00621797">
            <w:pPr>
              <w:keepNext/>
              <w:keepLines/>
              <w:spacing w:after="0"/>
              <w:jc w:val="center"/>
              <w:rPr>
                <w:rFonts w:ascii="Arial" w:hAnsi="Arial"/>
                <w:sz w:val="18"/>
                <w:szCs w:val="18"/>
                <w:lang w:eastAsia="ja-JP"/>
              </w:rPr>
            </w:pPr>
            <w:r>
              <w:rPr>
                <w:rFonts w:ascii="Arial" w:hAnsi="Arial"/>
                <w:sz w:val="18"/>
              </w:rPr>
              <w:t>DC_3A-42C_n28A-n77(2A)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C7BC676" w14:textId="77777777" w:rsidR="00621797" w:rsidRDefault="00621797">
            <w:pPr>
              <w:keepNext/>
              <w:keepLines/>
              <w:spacing w:after="0"/>
              <w:jc w:val="center"/>
              <w:rPr>
                <w:rFonts w:ascii="Arial" w:hAnsi="Arial"/>
                <w:sz w:val="18"/>
              </w:rPr>
            </w:pPr>
            <w:r>
              <w:rPr>
                <w:rFonts w:ascii="Arial" w:hAnsi="Arial"/>
                <w:sz w:val="18"/>
              </w:rPr>
              <w:t>DC_3A_n28A</w:t>
            </w:r>
          </w:p>
          <w:p w14:paraId="23797104" w14:textId="77777777" w:rsidR="00621797" w:rsidRDefault="00621797">
            <w:pPr>
              <w:keepNext/>
              <w:keepLines/>
              <w:spacing w:after="0"/>
              <w:jc w:val="center"/>
              <w:rPr>
                <w:rFonts w:ascii="Arial" w:hAnsi="Arial"/>
                <w:sz w:val="18"/>
              </w:rPr>
            </w:pPr>
            <w:r>
              <w:rPr>
                <w:rFonts w:ascii="Arial" w:hAnsi="Arial"/>
                <w:sz w:val="18"/>
              </w:rPr>
              <w:t>DC_3A_n77A</w:t>
            </w:r>
          </w:p>
          <w:p w14:paraId="04F15942" w14:textId="77777777" w:rsidR="00621797" w:rsidRDefault="00621797">
            <w:pPr>
              <w:keepNext/>
              <w:keepLines/>
              <w:spacing w:after="0"/>
              <w:jc w:val="center"/>
              <w:rPr>
                <w:rFonts w:ascii="Arial" w:hAnsi="Arial"/>
                <w:sz w:val="18"/>
              </w:rPr>
            </w:pPr>
            <w:r>
              <w:rPr>
                <w:rFonts w:ascii="Arial" w:hAnsi="Arial"/>
                <w:sz w:val="18"/>
              </w:rPr>
              <w:t>DC_42A_n28A</w:t>
            </w:r>
          </w:p>
          <w:p w14:paraId="39F9F24C" w14:textId="77777777" w:rsidR="00621797" w:rsidRDefault="00621797">
            <w:pPr>
              <w:keepNext/>
              <w:keepLines/>
              <w:spacing w:after="0"/>
              <w:jc w:val="center"/>
              <w:rPr>
                <w:rFonts w:ascii="Arial" w:hAnsi="Arial"/>
                <w:sz w:val="18"/>
                <w:lang w:eastAsia="fi-FI"/>
              </w:rPr>
            </w:pPr>
            <w:r>
              <w:rPr>
                <w:rFonts w:ascii="Arial" w:hAnsi="Arial"/>
                <w:sz w:val="18"/>
              </w:rPr>
              <w:t>DC_42C_n28A</w:t>
            </w:r>
          </w:p>
        </w:tc>
      </w:tr>
      <w:tr w:rsidR="00621797" w14:paraId="2DEFEB9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A11B6D"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DC_3A-42A_n77A-n79A</w:t>
            </w:r>
            <w:r>
              <w:rPr>
                <w:rFonts w:ascii="Arial" w:hAnsi="Arial"/>
                <w:sz w:val="18"/>
                <w:vertAlign w:val="superscript"/>
                <w:lang w:eastAsia="ja-JP"/>
              </w:rPr>
              <w:t>7,8</w:t>
            </w:r>
          </w:p>
          <w:p w14:paraId="0DA5E9AF" w14:textId="77777777" w:rsidR="00621797" w:rsidRDefault="00621797">
            <w:pPr>
              <w:keepNext/>
              <w:keepLines/>
              <w:spacing w:after="0"/>
              <w:jc w:val="center"/>
              <w:rPr>
                <w:rFonts w:ascii="Arial" w:hAnsi="Arial" w:cs="Arial"/>
                <w:sz w:val="18"/>
                <w:szCs w:val="18"/>
                <w:lang w:eastAsia="ja-JP"/>
              </w:rPr>
            </w:pPr>
            <w:r>
              <w:rPr>
                <w:rFonts w:ascii="Arial" w:hAnsi="Arial" w:cs="Arial"/>
                <w:sz w:val="18"/>
                <w:lang w:eastAsia="ko-KR"/>
              </w:rPr>
              <w:t>DC_3A-42C_n77A-n79A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3102A42F" w14:textId="77777777" w:rsidR="00621797" w:rsidRDefault="00621797">
            <w:pPr>
              <w:keepNext/>
              <w:keepLines/>
              <w:spacing w:after="0"/>
              <w:jc w:val="center"/>
              <w:rPr>
                <w:rFonts w:ascii="Arial" w:hAnsi="Arial"/>
                <w:sz w:val="18"/>
                <w:lang w:eastAsia="ko-KR"/>
              </w:rPr>
            </w:pPr>
            <w:r>
              <w:rPr>
                <w:rFonts w:ascii="Arial" w:hAnsi="Arial"/>
                <w:sz w:val="18"/>
                <w:lang w:eastAsia="ko-KR"/>
              </w:rPr>
              <w:t>DC_3A_n77A</w:t>
            </w:r>
          </w:p>
          <w:p w14:paraId="4D616F19" w14:textId="77777777" w:rsidR="00621797" w:rsidRDefault="00621797">
            <w:pPr>
              <w:keepNext/>
              <w:keepLines/>
              <w:spacing w:after="0"/>
              <w:jc w:val="center"/>
              <w:rPr>
                <w:rFonts w:ascii="Arial" w:hAnsi="Arial"/>
                <w:sz w:val="18"/>
                <w:lang w:eastAsia="fi-FI"/>
              </w:rPr>
            </w:pPr>
            <w:r>
              <w:rPr>
                <w:rFonts w:ascii="Arial" w:hAnsi="Arial"/>
                <w:sz w:val="18"/>
                <w:lang w:eastAsia="ko-KR"/>
              </w:rPr>
              <w:t>DC_3A_n79A</w:t>
            </w:r>
          </w:p>
        </w:tc>
      </w:tr>
      <w:tr w:rsidR="00621797" w14:paraId="3A89A2D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2F0EEC"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DC_3A-42A_n78A-n79A</w:t>
            </w:r>
            <w:r>
              <w:rPr>
                <w:rFonts w:ascii="Arial" w:hAnsi="Arial"/>
                <w:sz w:val="18"/>
                <w:vertAlign w:val="superscript"/>
                <w:lang w:eastAsia="ja-JP"/>
              </w:rPr>
              <w:t>7,8</w:t>
            </w:r>
          </w:p>
          <w:p w14:paraId="705C5D9B" w14:textId="77777777" w:rsidR="00621797" w:rsidRDefault="00621797">
            <w:pPr>
              <w:keepNext/>
              <w:keepLines/>
              <w:spacing w:after="0"/>
              <w:jc w:val="center"/>
              <w:rPr>
                <w:rFonts w:ascii="Arial" w:hAnsi="Arial" w:cs="Arial"/>
                <w:sz w:val="18"/>
                <w:szCs w:val="18"/>
                <w:lang w:eastAsia="ja-JP"/>
              </w:rPr>
            </w:pPr>
            <w:r>
              <w:rPr>
                <w:rFonts w:ascii="Arial" w:hAnsi="Arial" w:cs="Arial"/>
                <w:sz w:val="18"/>
                <w:lang w:eastAsia="ko-KR"/>
              </w:rPr>
              <w:t>DC_3A-42C_n78A-n79A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hideMark/>
          </w:tcPr>
          <w:p w14:paraId="227FF667" w14:textId="77777777" w:rsidR="00621797" w:rsidRDefault="00621797">
            <w:pPr>
              <w:keepNext/>
              <w:keepLines/>
              <w:spacing w:after="0"/>
              <w:jc w:val="center"/>
              <w:rPr>
                <w:rFonts w:ascii="Arial" w:hAnsi="Arial"/>
                <w:sz w:val="18"/>
                <w:lang w:eastAsia="ko-KR"/>
              </w:rPr>
            </w:pPr>
            <w:r>
              <w:rPr>
                <w:rFonts w:ascii="Arial" w:hAnsi="Arial"/>
                <w:sz w:val="18"/>
                <w:lang w:eastAsia="ko-KR"/>
              </w:rPr>
              <w:t>DC_3A_n78A</w:t>
            </w:r>
          </w:p>
          <w:p w14:paraId="221C80E5" w14:textId="77777777" w:rsidR="00621797" w:rsidRDefault="00621797">
            <w:pPr>
              <w:keepNext/>
              <w:keepLines/>
              <w:spacing w:after="0"/>
              <w:jc w:val="center"/>
              <w:rPr>
                <w:rFonts w:ascii="Arial" w:hAnsi="Arial"/>
                <w:sz w:val="18"/>
                <w:lang w:eastAsia="fi-FI"/>
              </w:rPr>
            </w:pPr>
            <w:r>
              <w:rPr>
                <w:rFonts w:ascii="Arial" w:hAnsi="Arial"/>
                <w:sz w:val="18"/>
                <w:lang w:eastAsia="ko-KR"/>
              </w:rPr>
              <w:t>DC_3A_n79A</w:t>
            </w:r>
          </w:p>
        </w:tc>
      </w:tr>
      <w:tr w:rsidR="00621797" w14:paraId="7895ACA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39D1AD" w14:textId="77777777" w:rsidR="00621797" w:rsidRDefault="00621797">
            <w:pPr>
              <w:keepNext/>
              <w:keepLines/>
              <w:spacing w:after="0"/>
              <w:jc w:val="center"/>
              <w:rPr>
                <w:rFonts w:ascii="Arial" w:hAnsi="Arial" w:cs="Arial"/>
                <w:sz w:val="18"/>
                <w:lang w:eastAsia="ko-KR"/>
              </w:rPr>
            </w:pPr>
            <w:r>
              <w:rPr>
                <w:rFonts w:ascii="Arial" w:hAnsi="Arial"/>
                <w:sz w:val="18"/>
              </w:rPr>
              <w:br w:type="page"/>
            </w:r>
            <w:r>
              <w:rPr>
                <w:rFonts w:ascii="Arial" w:hAnsi="Arial" w:cs="Arial"/>
                <w:sz w:val="18"/>
                <w:szCs w:val="18"/>
              </w:rPr>
              <w:t>DC_</w:t>
            </w:r>
            <w:r>
              <w:rPr>
                <w:rFonts w:ascii="Arial" w:hAnsi="Arial" w:cs="Arial"/>
                <w:sz w:val="18"/>
                <w:szCs w:val="18"/>
                <w:lang w:val="sv-SE"/>
              </w:rPr>
              <w:t>5</w:t>
            </w:r>
            <w:r>
              <w:rPr>
                <w:rFonts w:ascii="Arial" w:hAnsi="Arial" w:cs="Arial"/>
                <w:sz w:val="18"/>
                <w:szCs w:val="18"/>
              </w:rPr>
              <w:t>A-</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2</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2DA813" w14:textId="77777777" w:rsidR="00621797" w:rsidRDefault="00621797">
            <w:pPr>
              <w:keepNext/>
              <w:keepLines/>
              <w:spacing w:after="0"/>
              <w:jc w:val="center"/>
              <w:rPr>
                <w:rFonts w:ascii="Arial" w:hAnsi="Arial"/>
                <w:sz w:val="18"/>
                <w:lang w:eastAsia="ko-KR"/>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5</w:t>
            </w:r>
            <w:r>
              <w:rPr>
                <w:rFonts w:ascii="Arial" w:hAnsi="Arial" w:cs="Arial"/>
                <w:sz w:val="18"/>
                <w:szCs w:val="18"/>
              </w:rPr>
              <w:t>A_n78A</w:t>
            </w:r>
            <w:r>
              <w:rPr>
                <w:rFonts w:ascii="Arial" w:hAnsi="Arial" w:cs="Arial"/>
                <w:sz w:val="18"/>
                <w:szCs w:val="18"/>
              </w:rPr>
              <w:br/>
              <w:t>DC_</w:t>
            </w:r>
            <w:r>
              <w:rPr>
                <w:rFonts w:ascii="Arial" w:hAnsi="Arial" w:cs="Arial"/>
                <w:sz w:val="18"/>
                <w:szCs w:val="18"/>
                <w:lang w:val="sv-SE"/>
              </w:rPr>
              <w:t>7</w:t>
            </w:r>
            <w:r>
              <w:rPr>
                <w:rFonts w:ascii="Arial" w:hAnsi="Arial" w:cs="Arial"/>
                <w:sz w:val="18"/>
                <w:szCs w:val="18"/>
              </w:rPr>
              <w:t>A_n78A</w:t>
            </w:r>
          </w:p>
        </w:tc>
      </w:tr>
      <w:tr w:rsidR="00621797" w14:paraId="7BC0DCE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0D7503" w14:textId="77777777" w:rsidR="00621797" w:rsidRDefault="00621797">
            <w:pPr>
              <w:keepNext/>
              <w:keepLines/>
              <w:spacing w:after="0"/>
              <w:jc w:val="center"/>
              <w:rPr>
                <w:rFonts w:ascii="Arial" w:hAnsi="Arial"/>
                <w:sz w:val="18"/>
                <w:lang w:eastAsia="fi-FI"/>
              </w:rPr>
            </w:pPr>
            <w:r>
              <w:rPr>
                <w:rFonts w:ascii="Arial" w:hAnsi="Arial"/>
                <w:sz w:val="18"/>
                <w:lang w:eastAsia="zh-CN"/>
              </w:rPr>
              <w:t>DC_5A-7A-66A_n2A</w:t>
            </w:r>
          </w:p>
        </w:tc>
        <w:tc>
          <w:tcPr>
            <w:tcW w:w="3686" w:type="dxa"/>
            <w:tcBorders>
              <w:top w:val="single" w:sz="4" w:space="0" w:color="auto"/>
              <w:left w:val="single" w:sz="4" w:space="0" w:color="auto"/>
              <w:bottom w:val="single" w:sz="4" w:space="0" w:color="auto"/>
              <w:right w:val="single" w:sz="4" w:space="0" w:color="auto"/>
            </w:tcBorders>
            <w:hideMark/>
          </w:tcPr>
          <w:p w14:paraId="1C4EAEC3" w14:textId="77777777" w:rsidR="00621797" w:rsidRDefault="00621797">
            <w:pPr>
              <w:keepNext/>
              <w:keepLines/>
              <w:spacing w:after="0"/>
              <w:jc w:val="center"/>
              <w:rPr>
                <w:rFonts w:ascii="Arial" w:hAnsi="Arial"/>
                <w:sz w:val="18"/>
                <w:lang w:eastAsia="zh-CN"/>
              </w:rPr>
            </w:pPr>
            <w:r>
              <w:rPr>
                <w:rFonts w:ascii="Arial" w:hAnsi="Arial"/>
                <w:sz w:val="18"/>
                <w:lang w:eastAsia="zh-CN"/>
              </w:rPr>
              <w:t>DC_5A_n2A</w:t>
            </w:r>
          </w:p>
          <w:p w14:paraId="11932AEF" w14:textId="77777777" w:rsidR="00621797" w:rsidRDefault="00621797">
            <w:pPr>
              <w:keepNext/>
              <w:keepLines/>
              <w:spacing w:after="0"/>
              <w:jc w:val="center"/>
              <w:rPr>
                <w:rFonts w:ascii="Arial" w:hAnsi="Arial"/>
                <w:sz w:val="18"/>
                <w:lang w:eastAsia="zh-CN"/>
              </w:rPr>
            </w:pPr>
            <w:r>
              <w:rPr>
                <w:rFonts w:ascii="Arial" w:hAnsi="Arial"/>
                <w:sz w:val="18"/>
                <w:lang w:eastAsia="zh-CN"/>
              </w:rPr>
              <w:t>DC_7A_n2A</w:t>
            </w:r>
          </w:p>
          <w:p w14:paraId="55E2E039" w14:textId="77777777" w:rsidR="00621797" w:rsidRDefault="00621797">
            <w:pPr>
              <w:keepNext/>
              <w:keepLines/>
              <w:spacing w:after="0"/>
              <w:jc w:val="center"/>
              <w:rPr>
                <w:rFonts w:ascii="Arial" w:hAnsi="Arial" w:cs="Arial"/>
                <w:color w:val="000000"/>
                <w:sz w:val="18"/>
                <w:szCs w:val="18"/>
              </w:rPr>
            </w:pPr>
            <w:r>
              <w:rPr>
                <w:rFonts w:ascii="Arial" w:hAnsi="Arial"/>
                <w:sz w:val="18"/>
                <w:lang w:eastAsia="zh-CN"/>
              </w:rPr>
              <w:t>DC_66A_n2A</w:t>
            </w:r>
          </w:p>
        </w:tc>
      </w:tr>
      <w:tr w:rsidR="00621797" w14:paraId="0F6FFB6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E73680" w14:textId="77777777" w:rsidR="00621797" w:rsidRDefault="00621797">
            <w:pPr>
              <w:keepNext/>
              <w:keepLines/>
              <w:spacing w:after="0"/>
              <w:jc w:val="center"/>
              <w:rPr>
                <w:rFonts w:ascii="Arial" w:hAnsi="Arial" w:cs="Arial"/>
                <w:sz w:val="18"/>
                <w:lang w:eastAsia="ko-KR"/>
              </w:rPr>
            </w:pPr>
            <w:r>
              <w:rPr>
                <w:rFonts w:ascii="Arial" w:hAnsi="Arial"/>
                <w:sz w:val="18"/>
                <w:lang w:eastAsia="fi-FI"/>
              </w:rPr>
              <w:t>DC_5A-7A-66A_n7A</w:t>
            </w:r>
          </w:p>
        </w:tc>
        <w:tc>
          <w:tcPr>
            <w:tcW w:w="3686" w:type="dxa"/>
            <w:tcBorders>
              <w:top w:val="single" w:sz="4" w:space="0" w:color="auto"/>
              <w:left w:val="single" w:sz="4" w:space="0" w:color="auto"/>
              <w:bottom w:val="single" w:sz="4" w:space="0" w:color="auto"/>
              <w:right w:val="single" w:sz="4" w:space="0" w:color="auto"/>
            </w:tcBorders>
            <w:hideMark/>
          </w:tcPr>
          <w:p w14:paraId="3122A956"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DC_5A_n7A</w:t>
            </w:r>
          </w:p>
          <w:p w14:paraId="19C7241B" w14:textId="77777777" w:rsidR="00621797" w:rsidRDefault="00621797">
            <w:pPr>
              <w:keepNext/>
              <w:keepLines/>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14:paraId="07C0EDD0" w14:textId="77777777" w:rsidR="00621797" w:rsidRDefault="00621797">
            <w:pPr>
              <w:keepNext/>
              <w:keepLines/>
              <w:spacing w:after="0"/>
              <w:jc w:val="center"/>
              <w:rPr>
                <w:rFonts w:ascii="Arial" w:hAnsi="Arial"/>
                <w:sz w:val="18"/>
                <w:lang w:eastAsia="ko-KR"/>
              </w:rPr>
            </w:pPr>
            <w:r>
              <w:rPr>
                <w:rFonts w:ascii="Arial" w:hAnsi="Arial" w:cs="Arial"/>
                <w:color w:val="000000"/>
                <w:sz w:val="18"/>
                <w:szCs w:val="18"/>
              </w:rPr>
              <w:t>DC_66A_n7A</w:t>
            </w:r>
          </w:p>
        </w:tc>
      </w:tr>
      <w:tr w:rsidR="00621797" w14:paraId="3CF1B10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0CC37C"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42B44BCE"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DC_5A_n7A</w:t>
            </w:r>
          </w:p>
          <w:p w14:paraId="19CCFCEC" w14:textId="77777777" w:rsidR="00621797" w:rsidRDefault="00621797">
            <w:pPr>
              <w:keepNext/>
              <w:keepLines/>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14:paraId="680FB077" w14:textId="77777777" w:rsidR="00621797" w:rsidRDefault="00621797">
            <w:pPr>
              <w:keepNext/>
              <w:keepLines/>
              <w:spacing w:after="0"/>
              <w:jc w:val="center"/>
              <w:rPr>
                <w:rFonts w:ascii="Arial" w:hAnsi="Arial" w:cs="Arial"/>
                <w:color w:val="000000"/>
                <w:sz w:val="18"/>
                <w:szCs w:val="18"/>
                <w:lang w:val="fr-FR"/>
              </w:rPr>
            </w:pPr>
            <w:r>
              <w:rPr>
                <w:rFonts w:ascii="Arial" w:hAnsi="Arial" w:cs="Arial"/>
                <w:color w:val="000000"/>
                <w:sz w:val="18"/>
                <w:szCs w:val="18"/>
                <w:lang w:val="fr-FR"/>
              </w:rPr>
              <w:t>DC_66A_n7A</w:t>
            </w:r>
          </w:p>
        </w:tc>
      </w:tr>
      <w:tr w:rsidR="00621797" w14:paraId="338AE56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22282D" w14:textId="77777777" w:rsidR="00621797" w:rsidRDefault="00621797">
            <w:pPr>
              <w:keepNext/>
              <w:keepLines/>
              <w:spacing w:after="0"/>
              <w:jc w:val="center"/>
              <w:rPr>
                <w:rFonts w:ascii="Arial" w:hAnsi="Arial"/>
                <w:b/>
                <w:sz w:val="18"/>
                <w:lang w:eastAsia="fi-FI"/>
              </w:rPr>
            </w:pPr>
            <w:r>
              <w:rPr>
                <w:rFonts w:ascii="Arial" w:hAnsi="Arial"/>
                <w:sz w:val="18"/>
                <w:lang w:eastAsia="fi-FI"/>
              </w:rPr>
              <w:t>DC_5A-7A-66A_n66A</w:t>
            </w:r>
          </w:p>
          <w:p w14:paraId="7C6C01C3" w14:textId="77777777" w:rsidR="00621797" w:rsidRDefault="00621797">
            <w:pPr>
              <w:keepNext/>
              <w:keepLines/>
              <w:spacing w:after="0"/>
              <w:jc w:val="center"/>
              <w:rPr>
                <w:rFonts w:ascii="Arial" w:hAnsi="Arial"/>
                <w:sz w:val="18"/>
                <w:lang w:eastAsia="zh-CN"/>
              </w:rPr>
            </w:pPr>
            <w:r>
              <w:rPr>
                <w:rFonts w:ascii="Arial" w:hAnsi="Arial"/>
                <w:sz w:val="18"/>
                <w:lang w:eastAsia="zh-CN"/>
              </w:rPr>
              <w:t>DC_5A-7C-66A_n66A</w:t>
            </w:r>
          </w:p>
          <w:p w14:paraId="568C979D" w14:textId="77777777" w:rsidR="00621797" w:rsidRDefault="00621797">
            <w:pPr>
              <w:keepNext/>
              <w:keepLines/>
              <w:spacing w:after="0"/>
              <w:jc w:val="center"/>
              <w:rPr>
                <w:rFonts w:ascii="Arial" w:hAnsi="Arial" w:cs="Arial"/>
                <w:sz w:val="18"/>
                <w:lang w:eastAsia="ko-KR"/>
              </w:rPr>
            </w:pPr>
            <w:r>
              <w:rPr>
                <w:rFonts w:ascii="Arial" w:hAnsi="Arial"/>
                <w:sz w:val="18"/>
              </w:rPr>
              <w:t>DC_5A-7A-7A-66A_n66A</w:t>
            </w:r>
          </w:p>
        </w:tc>
        <w:tc>
          <w:tcPr>
            <w:tcW w:w="3686" w:type="dxa"/>
            <w:tcBorders>
              <w:top w:val="single" w:sz="4" w:space="0" w:color="auto"/>
              <w:left w:val="single" w:sz="4" w:space="0" w:color="auto"/>
              <w:bottom w:val="single" w:sz="4" w:space="0" w:color="auto"/>
              <w:right w:val="single" w:sz="4" w:space="0" w:color="auto"/>
            </w:tcBorders>
            <w:hideMark/>
          </w:tcPr>
          <w:p w14:paraId="6AA152F3" w14:textId="77777777" w:rsidR="00621797" w:rsidRDefault="00621797">
            <w:pPr>
              <w:keepNext/>
              <w:keepLines/>
              <w:spacing w:after="0"/>
              <w:jc w:val="center"/>
              <w:rPr>
                <w:rFonts w:ascii="Arial" w:hAnsi="Arial"/>
                <w:b/>
                <w:sz w:val="18"/>
                <w:lang w:eastAsia="fi-FI"/>
              </w:rPr>
            </w:pPr>
            <w:r>
              <w:rPr>
                <w:rFonts w:ascii="Arial" w:hAnsi="Arial"/>
                <w:sz w:val="18"/>
                <w:lang w:eastAsia="fi-FI"/>
              </w:rPr>
              <w:t>DC_5A_n66A</w:t>
            </w:r>
          </w:p>
          <w:p w14:paraId="49F82A37" w14:textId="77777777" w:rsidR="00621797" w:rsidRDefault="00621797">
            <w:pPr>
              <w:keepNext/>
              <w:keepLines/>
              <w:spacing w:after="0"/>
              <w:jc w:val="center"/>
              <w:rPr>
                <w:rFonts w:ascii="Arial" w:hAnsi="Arial"/>
                <w:b/>
                <w:sz w:val="18"/>
                <w:lang w:eastAsia="fi-FI"/>
              </w:rPr>
            </w:pPr>
            <w:r>
              <w:rPr>
                <w:rFonts w:ascii="Arial" w:hAnsi="Arial"/>
                <w:sz w:val="18"/>
                <w:lang w:eastAsia="fi-FI"/>
              </w:rPr>
              <w:t>DC_7A_n66A</w:t>
            </w:r>
          </w:p>
          <w:p w14:paraId="50785613" w14:textId="77777777" w:rsidR="00621797" w:rsidRDefault="00621797">
            <w:pPr>
              <w:keepNext/>
              <w:keepLines/>
              <w:spacing w:after="0"/>
              <w:jc w:val="center"/>
              <w:rPr>
                <w:rFonts w:ascii="Arial" w:hAnsi="Arial"/>
                <w:sz w:val="18"/>
                <w:lang w:eastAsia="ko-KR"/>
              </w:rPr>
            </w:pPr>
            <w:r>
              <w:rPr>
                <w:rFonts w:ascii="Arial" w:hAnsi="Arial"/>
                <w:sz w:val="18"/>
                <w:lang w:eastAsia="fi-FI"/>
              </w:rPr>
              <w:t>DC_66A_n66A</w:t>
            </w:r>
            <w:r>
              <w:rPr>
                <w:rFonts w:ascii="Arial" w:hAnsi="Arial"/>
                <w:sz w:val="18"/>
                <w:vertAlign w:val="superscript"/>
                <w:lang w:eastAsia="fi-FI"/>
              </w:rPr>
              <w:t>4</w:t>
            </w:r>
          </w:p>
        </w:tc>
      </w:tr>
      <w:tr w:rsidR="00621797" w14:paraId="08A61E3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906E39" w14:textId="77777777" w:rsidR="00621797" w:rsidRDefault="00621797">
            <w:pPr>
              <w:keepNext/>
              <w:keepLines/>
              <w:spacing w:after="0"/>
              <w:jc w:val="center"/>
              <w:rPr>
                <w:rFonts w:ascii="Arial" w:hAnsi="Arial"/>
                <w:sz w:val="18"/>
                <w:lang w:eastAsia="fi-FI"/>
              </w:rPr>
            </w:pPr>
            <w:r>
              <w:rPr>
                <w:rFonts w:ascii="Arial" w:hAnsi="Arial"/>
                <w:sz w:val="18"/>
                <w:lang w:eastAsia="fi-FI"/>
              </w:rPr>
              <w:t>DC_5A-7A-66A_n78A</w:t>
            </w:r>
          </w:p>
          <w:p w14:paraId="29E16291" w14:textId="77777777" w:rsidR="00621797" w:rsidRDefault="00621797">
            <w:pPr>
              <w:keepNext/>
              <w:keepLines/>
              <w:spacing w:after="0"/>
              <w:jc w:val="center"/>
              <w:rPr>
                <w:rFonts w:ascii="Arial" w:hAnsi="Arial"/>
                <w:sz w:val="18"/>
                <w:lang w:val="fr-FR"/>
              </w:rPr>
            </w:pPr>
            <w:r>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hideMark/>
          </w:tcPr>
          <w:p w14:paraId="468F10D8" w14:textId="77777777" w:rsidR="00621797" w:rsidRDefault="00621797">
            <w:pPr>
              <w:spacing w:after="0"/>
              <w:jc w:val="center"/>
              <w:rPr>
                <w:rFonts w:ascii="Arial" w:hAnsi="Arial" w:cs="Arial"/>
                <w:color w:val="000000"/>
                <w:sz w:val="18"/>
                <w:szCs w:val="18"/>
                <w:lang w:val="en-US"/>
              </w:rPr>
            </w:pPr>
            <w:r>
              <w:rPr>
                <w:rFonts w:ascii="Arial" w:hAnsi="Arial" w:cs="Arial"/>
                <w:color w:val="000000"/>
                <w:sz w:val="18"/>
                <w:szCs w:val="18"/>
                <w:lang w:val="en-US"/>
              </w:rPr>
              <w:t>DC_5A_n78A</w:t>
            </w:r>
          </w:p>
          <w:p w14:paraId="798602D6" w14:textId="77777777" w:rsidR="00621797" w:rsidRDefault="00621797">
            <w:pPr>
              <w:spacing w:after="0"/>
              <w:jc w:val="center"/>
              <w:rPr>
                <w:rFonts w:ascii="Arial" w:hAnsi="Arial" w:cs="Arial"/>
                <w:color w:val="000000"/>
                <w:sz w:val="18"/>
                <w:szCs w:val="18"/>
                <w:lang w:val="en-US"/>
              </w:rPr>
            </w:pPr>
            <w:r>
              <w:rPr>
                <w:rFonts w:ascii="Arial" w:hAnsi="Arial" w:cs="Arial"/>
                <w:color w:val="000000"/>
                <w:sz w:val="18"/>
                <w:szCs w:val="18"/>
                <w:lang w:val="en-US"/>
              </w:rPr>
              <w:t>DC_7A_n78A</w:t>
            </w:r>
          </w:p>
          <w:p w14:paraId="2527B9D0" w14:textId="77777777" w:rsidR="00621797" w:rsidRDefault="00621797">
            <w:pPr>
              <w:spacing w:after="0"/>
              <w:jc w:val="center"/>
              <w:rPr>
                <w:rFonts w:ascii="Arial" w:hAnsi="Arial" w:cs="Arial"/>
                <w:color w:val="000000"/>
                <w:sz w:val="18"/>
                <w:szCs w:val="18"/>
                <w:lang w:val="en-US"/>
              </w:rPr>
            </w:pPr>
            <w:r>
              <w:rPr>
                <w:rFonts w:ascii="Arial" w:hAnsi="Arial" w:cs="Arial"/>
                <w:color w:val="000000"/>
                <w:sz w:val="18"/>
                <w:szCs w:val="18"/>
                <w:lang w:val="en-US"/>
              </w:rPr>
              <w:t>DC_7C_n78A</w:t>
            </w:r>
          </w:p>
          <w:p w14:paraId="001033F6"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lang w:val="en-US"/>
              </w:rPr>
              <w:t>DC_66A_n78A</w:t>
            </w:r>
          </w:p>
        </w:tc>
      </w:tr>
      <w:tr w:rsidR="00621797" w14:paraId="4A45207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E1E026"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DC_5A-7A-66A-66A_n78A</w:t>
            </w:r>
          </w:p>
          <w:p w14:paraId="5F60F3D4" w14:textId="77777777" w:rsidR="00621797" w:rsidRDefault="00621797">
            <w:pPr>
              <w:keepNext/>
              <w:keepLines/>
              <w:spacing w:after="0"/>
              <w:jc w:val="center"/>
              <w:rPr>
                <w:rFonts w:ascii="Arial" w:hAnsi="Arial"/>
                <w:sz w:val="18"/>
                <w:lang w:val="fr-FR"/>
              </w:rPr>
            </w:pPr>
            <w:r>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hideMark/>
          </w:tcPr>
          <w:p w14:paraId="2576F478" w14:textId="77777777" w:rsidR="00621797" w:rsidRDefault="00621797">
            <w:pPr>
              <w:spacing w:after="0"/>
              <w:jc w:val="center"/>
              <w:rPr>
                <w:rFonts w:ascii="Arial" w:hAnsi="Arial" w:cs="Arial"/>
                <w:color w:val="000000"/>
                <w:sz w:val="18"/>
                <w:szCs w:val="18"/>
                <w:lang w:val="en-US"/>
              </w:rPr>
            </w:pPr>
            <w:r>
              <w:rPr>
                <w:rFonts w:ascii="Arial" w:hAnsi="Arial" w:cs="Arial"/>
                <w:color w:val="000000"/>
                <w:sz w:val="18"/>
                <w:szCs w:val="18"/>
                <w:lang w:val="en-US"/>
              </w:rPr>
              <w:t>DC_5A_n78A</w:t>
            </w:r>
          </w:p>
          <w:p w14:paraId="5F8D5B03" w14:textId="77777777" w:rsidR="00621797" w:rsidRDefault="00621797">
            <w:pPr>
              <w:spacing w:after="0"/>
              <w:jc w:val="center"/>
              <w:rPr>
                <w:rFonts w:ascii="Arial" w:hAnsi="Arial" w:cs="Arial"/>
                <w:color w:val="000000"/>
                <w:sz w:val="18"/>
                <w:szCs w:val="18"/>
                <w:lang w:val="en-US"/>
              </w:rPr>
            </w:pPr>
            <w:r>
              <w:rPr>
                <w:rFonts w:ascii="Arial" w:hAnsi="Arial" w:cs="Arial"/>
                <w:color w:val="000000"/>
                <w:sz w:val="18"/>
                <w:szCs w:val="18"/>
                <w:lang w:val="en-US"/>
              </w:rPr>
              <w:t>DC_7A_n78A</w:t>
            </w:r>
          </w:p>
          <w:p w14:paraId="4CE95D80" w14:textId="77777777" w:rsidR="00621797" w:rsidRDefault="00621797">
            <w:pPr>
              <w:spacing w:after="0"/>
              <w:jc w:val="center"/>
              <w:rPr>
                <w:rFonts w:ascii="Arial" w:hAnsi="Arial" w:cs="Arial"/>
                <w:color w:val="000000"/>
                <w:sz w:val="18"/>
                <w:szCs w:val="18"/>
                <w:lang w:val="en-US"/>
              </w:rPr>
            </w:pPr>
            <w:r>
              <w:rPr>
                <w:rFonts w:ascii="Arial" w:hAnsi="Arial" w:cs="Arial"/>
                <w:color w:val="000000"/>
                <w:sz w:val="18"/>
                <w:szCs w:val="18"/>
                <w:lang w:val="en-US"/>
              </w:rPr>
              <w:t>DC_7C_n78A</w:t>
            </w:r>
          </w:p>
          <w:p w14:paraId="2FB4E86B"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lang w:val="en-US"/>
              </w:rPr>
              <w:t>DC_66A_n78A</w:t>
            </w:r>
          </w:p>
        </w:tc>
      </w:tr>
      <w:tr w:rsidR="00621797" w14:paraId="4B10556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FA8B81" w14:textId="77777777" w:rsidR="00621797" w:rsidRDefault="00621797">
            <w:pPr>
              <w:keepNext/>
              <w:keepLines/>
              <w:spacing w:after="0"/>
              <w:jc w:val="center"/>
              <w:rPr>
                <w:rFonts w:ascii="Arial" w:hAnsi="Arial"/>
                <w:sz w:val="18"/>
                <w:lang w:val="fr-FR"/>
              </w:rPr>
            </w:pPr>
            <w:r>
              <w:rPr>
                <w:rFonts w:ascii="Arial" w:hAnsi="Arial"/>
                <w:sz w:val="18"/>
              </w:rPr>
              <w:lastRenderedPageBreak/>
              <w:br w:type="page"/>
            </w:r>
            <w:r>
              <w:rPr>
                <w:rFonts w:ascii="Arial" w:hAnsi="Arial" w:cs="Arial"/>
                <w:sz w:val="18"/>
                <w:szCs w:val="18"/>
              </w:rPr>
              <w:t>DC_</w:t>
            </w:r>
            <w:r>
              <w:rPr>
                <w:rFonts w:ascii="Arial" w:hAnsi="Arial" w:cs="Arial"/>
                <w:sz w:val="18"/>
                <w:szCs w:val="18"/>
                <w:lang w:val="sv-SE"/>
              </w:rPr>
              <w:t>5</w:t>
            </w:r>
            <w:r>
              <w:rPr>
                <w:rFonts w:ascii="Arial" w:hAnsi="Arial" w:cs="Arial"/>
                <w:sz w:val="18"/>
                <w:szCs w:val="18"/>
              </w:rPr>
              <w:t>A-</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66</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1EC6C8C1" w14:textId="77777777" w:rsidR="00621797" w:rsidRDefault="00621797">
            <w:pPr>
              <w:keepNext/>
              <w:keepLines/>
              <w:spacing w:after="0"/>
              <w:jc w:val="center"/>
              <w:rPr>
                <w:rFonts w:ascii="Arial" w:hAnsi="Arial"/>
                <w:sz w:val="18"/>
                <w:lang w:eastAsia="fi-FI"/>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w:t>
            </w:r>
            <w:r>
              <w:rPr>
                <w:rFonts w:ascii="Arial" w:hAnsi="Arial" w:cs="Arial"/>
                <w:sz w:val="18"/>
                <w:szCs w:val="18"/>
                <w:lang w:val="sv-SE"/>
              </w:rPr>
              <w:t>66</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66</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5</w:t>
            </w:r>
            <w:r>
              <w:rPr>
                <w:rFonts w:ascii="Arial" w:hAnsi="Arial" w:cs="Arial"/>
                <w:sz w:val="18"/>
                <w:szCs w:val="18"/>
              </w:rPr>
              <w:t>A_n78A</w:t>
            </w:r>
            <w:r>
              <w:rPr>
                <w:rFonts w:ascii="Arial" w:hAnsi="Arial" w:cs="Arial"/>
                <w:sz w:val="18"/>
                <w:szCs w:val="18"/>
              </w:rPr>
              <w:br/>
              <w:t>DC_</w:t>
            </w:r>
            <w:r>
              <w:rPr>
                <w:rFonts w:ascii="Arial" w:hAnsi="Arial" w:cs="Arial"/>
                <w:sz w:val="18"/>
                <w:szCs w:val="18"/>
                <w:lang w:val="sv-SE"/>
              </w:rPr>
              <w:t>7</w:t>
            </w:r>
            <w:r>
              <w:rPr>
                <w:rFonts w:ascii="Arial" w:hAnsi="Arial" w:cs="Arial"/>
                <w:sz w:val="18"/>
                <w:szCs w:val="18"/>
              </w:rPr>
              <w:t>A_n78A</w:t>
            </w:r>
          </w:p>
        </w:tc>
      </w:tr>
      <w:tr w:rsidR="00621797" w14:paraId="592336A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A825BB" w14:textId="77777777" w:rsidR="00621797" w:rsidRDefault="00621797">
            <w:pPr>
              <w:keepNext/>
              <w:keepLines/>
              <w:spacing w:after="0"/>
              <w:jc w:val="center"/>
              <w:rPr>
                <w:rFonts w:ascii="Arial" w:hAnsi="Arial"/>
                <w:sz w:val="18"/>
                <w:lang w:eastAsia="ja-JP"/>
              </w:rPr>
            </w:pPr>
            <w:r>
              <w:rPr>
                <w:rFonts w:ascii="Arial" w:hAnsi="Arial"/>
                <w:sz w:val="18"/>
                <w:lang w:eastAsia="zh-CN"/>
              </w:rPr>
              <w:t>DC_5A-30A-66A_n2A</w:t>
            </w:r>
          </w:p>
        </w:tc>
        <w:tc>
          <w:tcPr>
            <w:tcW w:w="3686" w:type="dxa"/>
            <w:tcBorders>
              <w:top w:val="single" w:sz="4" w:space="0" w:color="auto"/>
              <w:left w:val="single" w:sz="4" w:space="0" w:color="auto"/>
              <w:bottom w:val="single" w:sz="4" w:space="0" w:color="auto"/>
              <w:right w:val="single" w:sz="4" w:space="0" w:color="auto"/>
            </w:tcBorders>
            <w:hideMark/>
          </w:tcPr>
          <w:p w14:paraId="69BC5950" w14:textId="77777777" w:rsidR="00621797" w:rsidRDefault="00621797">
            <w:pPr>
              <w:keepNext/>
              <w:keepLines/>
              <w:spacing w:after="0"/>
              <w:jc w:val="center"/>
              <w:rPr>
                <w:rFonts w:ascii="Arial" w:hAnsi="Arial"/>
                <w:sz w:val="18"/>
                <w:lang w:eastAsia="zh-CN"/>
              </w:rPr>
            </w:pPr>
            <w:r>
              <w:rPr>
                <w:rFonts w:ascii="Arial" w:hAnsi="Arial"/>
                <w:sz w:val="18"/>
                <w:lang w:eastAsia="zh-CN"/>
              </w:rPr>
              <w:t>DC_5A_n2A</w:t>
            </w:r>
          </w:p>
          <w:p w14:paraId="79BB3EDB" w14:textId="77777777" w:rsidR="00621797" w:rsidRDefault="00621797">
            <w:pPr>
              <w:keepNext/>
              <w:keepLines/>
              <w:spacing w:after="0"/>
              <w:jc w:val="center"/>
              <w:rPr>
                <w:rFonts w:ascii="Arial" w:hAnsi="Arial"/>
                <w:sz w:val="18"/>
                <w:lang w:eastAsia="zh-CN"/>
              </w:rPr>
            </w:pPr>
            <w:r>
              <w:rPr>
                <w:rFonts w:ascii="Arial" w:hAnsi="Arial"/>
                <w:sz w:val="18"/>
                <w:lang w:eastAsia="zh-CN"/>
              </w:rPr>
              <w:t>DC_30A_n2A</w:t>
            </w:r>
          </w:p>
          <w:p w14:paraId="1F674DDF" w14:textId="77777777" w:rsidR="00621797" w:rsidRDefault="00621797">
            <w:pPr>
              <w:keepNext/>
              <w:keepLines/>
              <w:spacing w:after="0"/>
              <w:jc w:val="center"/>
              <w:rPr>
                <w:rFonts w:ascii="Arial" w:hAnsi="Arial"/>
                <w:sz w:val="18"/>
                <w:lang w:eastAsia="ja-JP"/>
              </w:rPr>
            </w:pPr>
            <w:r>
              <w:rPr>
                <w:rFonts w:ascii="Arial" w:hAnsi="Arial"/>
                <w:sz w:val="18"/>
                <w:lang w:eastAsia="zh-CN"/>
              </w:rPr>
              <w:t>DC_66A_n2A</w:t>
            </w:r>
          </w:p>
        </w:tc>
      </w:tr>
      <w:tr w:rsidR="00621797" w14:paraId="023B38D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F4B249" w14:textId="77777777" w:rsidR="00621797" w:rsidRDefault="00621797">
            <w:pPr>
              <w:keepNext/>
              <w:keepLines/>
              <w:spacing w:after="0"/>
              <w:jc w:val="center"/>
              <w:rPr>
                <w:rFonts w:ascii="Arial" w:hAnsi="Arial"/>
                <w:sz w:val="18"/>
                <w:lang w:val="fr-FR" w:eastAsia="zh-CN"/>
              </w:rPr>
            </w:pPr>
            <w:r>
              <w:rPr>
                <w:rFonts w:ascii="Arial" w:hAnsi="Arial"/>
                <w:sz w:val="18"/>
                <w:lang w:val="fr-FR" w:eastAsia="zh-CN"/>
              </w:rPr>
              <w:t>DC_5A-30A-66A-66A_n2A</w:t>
            </w:r>
          </w:p>
        </w:tc>
        <w:tc>
          <w:tcPr>
            <w:tcW w:w="3686" w:type="dxa"/>
            <w:tcBorders>
              <w:top w:val="single" w:sz="4" w:space="0" w:color="auto"/>
              <w:left w:val="single" w:sz="4" w:space="0" w:color="auto"/>
              <w:bottom w:val="single" w:sz="4" w:space="0" w:color="auto"/>
              <w:right w:val="single" w:sz="4" w:space="0" w:color="auto"/>
            </w:tcBorders>
            <w:hideMark/>
          </w:tcPr>
          <w:p w14:paraId="64685988" w14:textId="77777777" w:rsidR="00621797" w:rsidRDefault="00621797">
            <w:pPr>
              <w:keepNext/>
              <w:keepLines/>
              <w:spacing w:after="0"/>
              <w:jc w:val="center"/>
              <w:rPr>
                <w:rFonts w:ascii="Arial" w:hAnsi="Arial"/>
                <w:sz w:val="18"/>
                <w:lang w:eastAsia="zh-CN"/>
              </w:rPr>
            </w:pPr>
            <w:r>
              <w:rPr>
                <w:rFonts w:ascii="Arial" w:hAnsi="Arial"/>
                <w:sz w:val="18"/>
                <w:lang w:eastAsia="zh-CN"/>
              </w:rPr>
              <w:t>DC_5A_n2A</w:t>
            </w:r>
          </w:p>
          <w:p w14:paraId="123FAD65" w14:textId="77777777" w:rsidR="00621797" w:rsidRDefault="00621797">
            <w:pPr>
              <w:keepNext/>
              <w:keepLines/>
              <w:spacing w:after="0"/>
              <w:jc w:val="center"/>
              <w:rPr>
                <w:rFonts w:ascii="Arial" w:hAnsi="Arial"/>
                <w:sz w:val="18"/>
                <w:lang w:eastAsia="zh-CN"/>
              </w:rPr>
            </w:pPr>
            <w:r>
              <w:rPr>
                <w:rFonts w:ascii="Arial" w:hAnsi="Arial"/>
                <w:sz w:val="18"/>
                <w:lang w:eastAsia="zh-CN"/>
              </w:rPr>
              <w:t>DC_30A_n2A</w:t>
            </w:r>
          </w:p>
          <w:p w14:paraId="2FEBC041" w14:textId="77777777" w:rsidR="00621797" w:rsidRDefault="00621797">
            <w:pPr>
              <w:keepNext/>
              <w:keepLines/>
              <w:spacing w:after="0"/>
              <w:jc w:val="center"/>
              <w:rPr>
                <w:rFonts w:ascii="Arial" w:hAnsi="Arial"/>
                <w:sz w:val="18"/>
                <w:lang w:eastAsia="zh-CN"/>
              </w:rPr>
            </w:pPr>
            <w:r>
              <w:rPr>
                <w:rFonts w:ascii="Arial" w:hAnsi="Arial"/>
                <w:sz w:val="18"/>
                <w:lang w:eastAsia="zh-CN"/>
              </w:rPr>
              <w:t>DC_66A_n2A</w:t>
            </w:r>
          </w:p>
        </w:tc>
      </w:tr>
      <w:tr w:rsidR="00621797" w14:paraId="7A6D332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FF23B5" w14:textId="77777777" w:rsidR="00621797" w:rsidRDefault="00621797">
            <w:pPr>
              <w:keepNext/>
              <w:keepLines/>
              <w:spacing w:after="0"/>
              <w:jc w:val="center"/>
              <w:rPr>
                <w:rFonts w:ascii="Arial" w:hAnsi="Arial"/>
                <w:sz w:val="18"/>
                <w:lang w:eastAsia="ja-JP"/>
              </w:rPr>
            </w:pPr>
            <w:r>
              <w:rPr>
                <w:rFonts w:ascii="Arial" w:hAnsi="Arial"/>
                <w:sz w:val="18"/>
                <w:lang w:eastAsia="zh-CN"/>
              </w:rPr>
              <w:t>DC_5A-30A-66A_n66A</w:t>
            </w:r>
          </w:p>
        </w:tc>
        <w:tc>
          <w:tcPr>
            <w:tcW w:w="3686" w:type="dxa"/>
            <w:tcBorders>
              <w:top w:val="single" w:sz="4" w:space="0" w:color="auto"/>
              <w:left w:val="single" w:sz="4" w:space="0" w:color="auto"/>
              <w:bottom w:val="single" w:sz="4" w:space="0" w:color="auto"/>
              <w:right w:val="single" w:sz="4" w:space="0" w:color="auto"/>
            </w:tcBorders>
            <w:hideMark/>
          </w:tcPr>
          <w:p w14:paraId="3B09ADAC" w14:textId="77777777" w:rsidR="00621797" w:rsidRDefault="00621797">
            <w:pPr>
              <w:keepNext/>
              <w:keepLines/>
              <w:spacing w:after="0"/>
              <w:jc w:val="center"/>
              <w:rPr>
                <w:rFonts w:ascii="Arial" w:hAnsi="Arial"/>
                <w:sz w:val="18"/>
                <w:lang w:eastAsia="zh-CN"/>
              </w:rPr>
            </w:pPr>
            <w:r>
              <w:rPr>
                <w:rFonts w:ascii="Arial" w:hAnsi="Arial"/>
                <w:sz w:val="18"/>
                <w:lang w:eastAsia="zh-CN"/>
              </w:rPr>
              <w:t>DC_5A_n66A</w:t>
            </w:r>
          </w:p>
          <w:p w14:paraId="7D5884EF" w14:textId="77777777" w:rsidR="00621797" w:rsidRDefault="00621797">
            <w:pPr>
              <w:keepNext/>
              <w:keepLines/>
              <w:spacing w:after="0"/>
              <w:jc w:val="center"/>
              <w:rPr>
                <w:rFonts w:ascii="Arial" w:hAnsi="Arial"/>
                <w:sz w:val="18"/>
                <w:lang w:eastAsia="zh-CN"/>
              </w:rPr>
            </w:pPr>
            <w:r>
              <w:rPr>
                <w:rFonts w:ascii="Arial" w:hAnsi="Arial"/>
                <w:sz w:val="18"/>
                <w:lang w:eastAsia="zh-CN"/>
              </w:rPr>
              <w:t>DC_30A_n66A</w:t>
            </w:r>
          </w:p>
          <w:p w14:paraId="47F0C2C7" w14:textId="77777777" w:rsidR="00621797" w:rsidRDefault="00621797">
            <w:pPr>
              <w:keepNext/>
              <w:keepLines/>
              <w:spacing w:after="0"/>
              <w:jc w:val="center"/>
              <w:rPr>
                <w:rFonts w:ascii="Arial" w:hAnsi="Arial"/>
                <w:sz w:val="18"/>
                <w:lang w:eastAsia="ja-JP"/>
              </w:rPr>
            </w:pPr>
            <w:r>
              <w:rPr>
                <w:rFonts w:ascii="Arial" w:hAnsi="Arial"/>
                <w:sz w:val="18"/>
                <w:lang w:eastAsia="zh-CN"/>
              </w:rPr>
              <w:t>DC_66A_n66A</w:t>
            </w:r>
            <w:r>
              <w:rPr>
                <w:rFonts w:ascii="Arial" w:hAnsi="Arial"/>
                <w:sz w:val="18"/>
                <w:vertAlign w:val="superscript"/>
                <w:lang w:eastAsia="zh-CN"/>
              </w:rPr>
              <w:t>4</w:t>
            </w:r>
          </w:p>
        </w:tc>
      </w:tr>
      <w:tr w:rsidR="00621797" w14:paraId="5F3BFC7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50E185" w14:textId="77777777" w:rsidR="00621797" w:rsidRDefault="00621797">
            <w:pPr>
              <w:keepNext/>
              <w:keepLines/>
              <w:spacing w:after="0"/>
              <w:jc w:val="center"/>
              <w:rPr>
                <w:rFonts w:ascii="Arial" w:hAnsi="Arial"/>
                <w:sz w:val="18"/>
              </w:rPr>
            </w:pPr>
            <w:r>
              <w:rPr>
                <w:rFonts w:ascii="Arial" w:hAnsi="Arial"/>
                <w:sz w:val="18"/>
              </w:rPr>
              <w:t>DC_5A-30A-66A_n77A</w:t>
            </w:r>
            <w:r>
              <w:rPr>
                <w:rFonts w:ascii="Arial" w:hAnsi="Arial"/>
                <w:bCs/>
                <w:sz w:val="18"/>
                <w:vertAlign w:val="superscript"/>
                <w:lang w:eastAsia="fi-FI"/>
              </w:rPr>
              <w:t>9</w:t>
            </w:r>
          </w:p>
          <w:p w14:paraId="1BE8908C" w14:textId="77777777" w:rsidR="00621797" w:rsidRDefault="00621797">
            <w:pPr>
              <w:keepNext/>
              <w:keepLines/>
              <w:spacing w:after="0"/>
              <w:jc w:val="center"/>
              <w:rPr>
                <w:rFonts w:ascii="Arial" w:hAnsi="Arial"/>
                <w:sz w:val="18"/>
                <w:lang w:eastAsia="ja-JP"/>
              </w:rPr>
            </w:pPr>
            <w:r>
              <w:rPr>
                <w:rFonts w:ascii="Arial" w:hAnsi="Arial"/>
                <w:sz w:val="18"/>
              </w:rPr>
              <w:t>DC_5A-30A-66A-66A_n77A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3FE0D8C" w14:textId="77777777" w:rsidR="00621797" w:rsidRDefault="00621797">
            <w:pPr>
              <w:keepNext/>
              <w:keepLines/>
              <w:spacing w:after="0"/>
              <w:jc w:val="center"/>
              <w:rPr>
                <w:rFonts w:ascii="Arial" w:hAnsi="Arial"/>
                <w:sz w:val="18"/>
              </w:rPr>
            </w:pPr>
            <w:r>
              <w:rPr>
                <w:rFonts w:ascii="Arial" w:hAnsi="Arial"/>
                <w:sz w:val="18"/>
              </w:rPr>
              <w:t>DC_5A_n77A</w:t>
            </w:r>
            <w:r>
              <w:rPr>
                <w:rFonts w:ascii="Arial" w:hAnsi="Arial"/>
                <w:bCs/>
                <w:sz w:val="18"/>
                <w:vertAlign w:val="superscript"/>
                <w:lang w:eastAsia="fi-FI"/>
              </w:rPr>
              <w:t>9</w:t>
            </w:r>
          </w:p>
          <w:p w14:paraId="045A80AA" w14:textId="77777777" w:rsidR="00621797" w:rsidRDefault="00621797">
            <w:pPr>
              <w:keepNext/>
              <w:keepLines/>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14:paraId="1F06B434" w14:textId="77777777" w:rsidR="00621797" w:rsidRDefault="00621797">
            <w:pPr>
              <w:keepNext/>
              <w:keepLines/>
              <w:spacing w:after="0"/>
              <w:jc w:val="center"/>
              <w:rPr>
                <w:rFonts w:ascii="Arial" w:hAnsi="Arial"/>
                <w:sz w:val="18"/>
                <w:lang w:eastAsia="ja-JP"/>
              </w:rPr>
            </w:pPr>
            <w:r>
              <w:rPr>
                <w:rFonts w:ascii="Arial" w:hAnsi="Arial"/>
                <w:sz w:val="18"/>
              </w:rPr>
              <w:t>DC_66A_n77A</w:t>
            </w:r>
            <w:r>
              <w:rPr>
                <w:rFonts w:ascii="Arial" w:hAnsi="Arial"/>
                <w:bCs/>
                <w:sz w:val="18"/>
                <w:vertAlign w:val="superscript"/>
                <w:lang w:eastAsia="fi-FI"/>
              </w:rPr>
              <w:t>9</w:t>
            </w:r>
          </w:p>
        </w:tc>
      </w:tr>
      <w:tr w:rsidR="00621797" w14:paraId="26F0818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5054D1" w14:textId="77777777" w:rsidR="00621797" w:rsidRDefault="00621797">
            <w:pPr>
              <w:keepNext/>
              <w:keepLines/>
              <w:spacing w:after="0"/>
              <w:jc w:val="center"/>
              <w:rPr>
                <w:rFonts w:ascii="Arial" w:hAnsi="Arial"/>
                <w:sz w:val="18"/>
              </w:rPr>
            </w:pPr>
            <w:r>
              <w:rPr>
                <w:rFonts w:ascii="Arial" w:hAnsi="Arial"/>
                <w:sz w:val="18"/>
                <w:lang w:val="en-US"/>
              </w:rPr>
              <w:t>DC_5A-30A-66A_n77(2A)</w:t>
            </w:r>
          </w:p>
        </w:tc>
        <w:tc>
          <w:tcPr>
            <w:tcW w:w="3686" w:type="dxa"/>
            <w:tcBorders>
              <w:top w:val="single" w:sz="4" w:space="0" w:color="auto"/>
              <w:left w:val="single" w:sz="4" w:space="0" w:color="auto"/>
              <w:bottom w:val="single" w:sz="4" w:space="0" w:color="auto"/>
              <w:right w:val="single" w:sz="4" w:space="0" w:color="auto"/>
            </w:tcBorders>
            <w:hideMark/>
          </w:tcPr>
          <w:p w14:paraId="73D2A0A0" w14:textId="77777777" w:rsidR="00621797" w:rsidRDefault="00621797">
            <w:pPr>
              <w:keepNext/>
              <w:keepLines/>
              <w:spacing w:after="0"/>
              <w:jc w:val="center"/>
              <w:rPr>
                <w:rFonts w:ascii="Arial" w:hAnsi="Arial"/>
                <w:sz w:val="18"/>
                <w:lang w:val="en-US"/>
              </w:rPr>
            </w:pPr>
            <w:r>
              <w:rPr>
                <w:rFonts w:ascii="Arial" w:hAnsi="Arial"/>
                <w:sz w:val="18"/>
                <w:lang w:val="en-US"/>
              </w:rPr>
              <w:t>DC_5A_n77A</w:t>
            </w:r>
          </w:p>
          <w:p w14:paraId="72691DFF" w14:textId="77777777" w:rsidR="00621797" w:rsidRDefault="00621797">
            <w:pPr>
              <w:keepNext/>
              <w:keepLines/>
              <w:spacing w:after="0"/>
              <w:jc w:val="center"/>
              <w:rPr>
                <w:rFonts w:ascii="Arial" w:hAnsi="Arial"/>
                <w:sz w:val="18"/>
                <w:lang w:val="en-US"/>
              </w:rPr>
            </w:pPr>
            <w:r>
              <w:rPr>
                <w:rFonts w:ascii="Arial" w:hAnsi="Arial"/>
                <w:sz w:val="18"/>
                <w:lang w:val="en-US"/>
              </w:rPr>
              <w:t>DC_30A_n77A</w:t>
            </w:r>
          </w:p>
          <w:p w14:paraId="45B0B3DA" w14:textId="77777777" w:rsidR="00621797" w:rsidRDefault="00621797">
            <w:pPr>
              <w:keepNext/>
              <w:keepLines/>
              <w:spacing w:after="0"/>
              <w:jc w:val="center"/>
              <w:rPr>
                <w:rFonts w:ascii="Arial" w:hAnsi="Arial"/>
                <w:sz w:val="18"/>
              </w:rPr>
            </w:pPr>
            <w:r>
              <w:rPr>
                <w:rFonts w:ascii="Arial" w:hAnsi="Arial"/>
                <w:sz w:val="18"/>
                <w:lang w:val="en-US"/>
              </w:rPr>
              <w:t>DC_66A_n77A</w:t>
            </w:r>
          </w:p>
        </w:tc>
      </w:tr>
      <w:tr w:rsidR="00621797" w14:paraId="5E5C085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A6990B" w14:textId="77777777" w:rsidR="00621797" w:rsidRDefault="00621797">
            <w:pPr>
              <w:keepNext/>
              <w:keepLines/>
              <w:spacing w:after="0"/>
              <w:jc w:val="center"/>
              <w:rPr>
                <w:rFonts w:ascii="Arial" w:hAnsi="Arial"/>
                <w:sz w:val="18"/>
                <w:lang w:eastAsia="ko-KR"/>
              </w:rPr>
            </w:pPr>
            <w:r>
              <w:rPr>
                <w:rFonts w:ascii="Arial" w:hAnsi="Arial"/>
                <w:sz w:val="18"/>
                <w:lang w:eastAsia="ja-JP"/>
              </w:rPr>
              <w:t>DC_5A-48A-(n)12AA</w:t>
            </w:r>
          </w:p>
        </w:tc>
        <w:tc>
          <w:tcPr>
            <w:tcW w:w="3686" w:type="dxa"/>
            <w:tcBorders>
              <w:top w:val="single" w:sz="4" w:space="0" w:color="auto"/>
              <w:left w:val="single" w:sz="4" w:space="0" w:color="auto"/>
              <w:bottom w:val="single" w:sz="4" w:space="0" w:color="auto"/>
              <w:right w:val="single" w:sz="4" w:space="0" w:color="auto"/>
            </w:tcBorders>
            <w:hideMark/>
          </w:tcPr>
          <w:p w14:paraId="594A3C3F" w14:textId="77777777" w:rsidR="00621797" w:rsidRDefault="00621797">
            <w:pPr>
              <w:keepNext/>
              <w:keepLines/>
              <w:spacing w:after="0"/>
              <w:jc w:val="center"/>
              <w:rPr>
                <w:rFonts w:ascii="Arial" w:hAnsi="Arial"/>
                <w:sz w:val="18"/>
                <w:lang w:eastAsia="ja-JP"/>
              </w:rPr>
            </w:pPr>
            <w:r>
              <w:rPr>
                <w:rFonts w:ascii="Arial" w:hAnsi="Arial"/>
                <w:sz w:val="18"/>
                <w:lang w:eastAsia="ja-JP"/>
              </w:rPr>
              <w:t>DC_5A_n12A</w:t>
            </w:r>
          </w:p>
          <w:p w14:paraId="0FF62378" w14:textId="77777777" w:rsidR="00621797" w:rsidRDefault="00621797">
            <w:pPr>
              <w:keepNext/>
              <w:keepLines/>
              <w:spacing w:after="0"/>
              <w:jc w:val="center"/>
              <w:rPr>
                <w:rFonts w:ascii="Arial" w:hAnsi="Arial"/>
                <w:sz w:val="18"/>
                <w:lang w:eastAsia="ja-JP"/>
              </w:rPr>
            </w:pPr>
            <w:r>
              <w:rPr>
                <w:rFonts w:ascii="Arial" w:hAnsi="Arial"/>
                <w:sz w:val="18"/>
                <w:lang w:eastAsia="ja-JP"/>
              </w:rPr>
              <w:t>DC_48A_n12A</w:t>
            </w:r>
          </w:p>
          <w:p w14:paraId="70BB5941" w14:textId="77777777" w:rsidR="00621797" w:rsidRDefault="00621797">
            <w:pPr>
              <w:keepNext/>
              <w:keepLines/>
              <w:spacing w:after="0"/>
              <w:jc w:val="center"/>
              <w:rPr>
                <w:rFonts w:ascii="Arial" w:hAnsi="Arial"/>
                <w:sz w:val="18"/>
                <w:lang w:eastAsia="ko-KR"/>
              </w:rPr>
            </w:pPr>
            <w:r>
              <w:rPr>
                <w:rFonts w:ascii="Arial" w:hAnsi="Arial"/>
                <w:sz w:val="18"/>
                <w:lang w:eastAsia="ja-JP"/>
              </w:rPr>
              <w:t>DC_(n)12AA</w:t>
            </w:r>
            <w:r>
              <w:rPr>
                <w:rFonts w:ascii="Arial" w:hAnsi="Arial"/>
                <w:sz w:val="18"/>
                <w:vertAlign w:val="superscript"/>
                <w:lang w:eastAsia="ja-JP"/>
              </w:rPr>
              <w:t>4</w:t>
            </w:r>
          </w:p>
        </w:tc>
      </w:tr>
      <w:tr w:rsidR="00621797" w14:paraId="202D1CF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B83FC8" w14:textId="77777777" w:rsidR="00621797" w:rsidRDefault="00621797">
            <w:pPr>
              <w:keepNext/>
              <w:keepLines/>
              <w:spacing w:after="0"/>
              <w:jc w:val="center"/>
              <w:rPr>
                <w:rFonts w:ascii="Arial" w:eastAsia="MS Mincho" w:hAnsi="Arial" w:cs="Arial"/>
                <w:sz w:val="18"/>
                <w:szCs w:val="18"/>
              </w:rPr>
            </w:pPr>
            <w:r>
              <w:rPr>
                <w:rFonts w:ascii="Arial" w:hAnsi="Arial" w:cs="Arial"/>
                <w:sz w:val="18"/>
                <w:lang w:eastAsia="ja-JP"/>
              </w:rPr>
              <w:t>DC_5A-48A-66A_n12A</w:t>
            </w:r>
          </w:p>
        </w:tc>
        <w:tc>
          <w:tcPr>
            <w:tcW w:w="3686" w:type="dxa"/>
            <w:tcBorders>
              <w:top w:val="single" w:sz="4" w:space="0" w:color="auto"/>
              <w:left w:val="single" w:sz="4" w:space="0" w:color="auto"/>
              <w:bottom w:val="single" w:sz="4" w:space="0" w:color="auto"/>
              <w:right w:val="single" w:sz="4" w:space="0" w:color="auto"/>
            </w:tcBorders>
            <w:hideMark/>
          </w:tcPr>
          <w:p w14:paraId="36739726" w14:textId="77777777" w:rsidR="00621797" w:rsidRDefault="00621797">
            <w:pPr>
              <w:keepNext/>
              <w:keepLines/>
              <w:spacing w:after="0"/>
              <w:jc w:val="center"/>
              <w:rPr>
                <w:rFonts w:ascii="Arial" w:eastAsia="SimSun" w:hAnsi="Arial" w:cs="Arial"/>
                <w:sz w:val="18"/>
                <w:lang w:eastAsia="ja-JP"/>
              </w:rPr>
            </w:pPr>
            <w:r>
              <w:rPr>
                <w:rFonts w:ascii="Arial" w:hAnsi="Arial" w:cs="Arial"/>
                <w:sz w:val="18"/>
                <w:lang w:eastAsia="ja-JP"/>
              </w:rPr>
              <w:t>DC_5A_n12A</w:t>
            </w:r>
          </w:p>
          <w:p w14:paraId="0B7A6F30"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DC_48A_n12A</w:t>
            </w:r>
          </w:p>
          <w:p w14:paraId="73084ADE" w14:textId="77777777" w:rsidR="00621797" w:rsidRDefault="00621797">
            <w:pPr>
              <w:keepNext/>
              <w:keepLines/>
              <w:spacing w:after="0"/>
              <w:jc w:val="center"/>
              <w:rPr>
                <w:rFonts w:ascii="Arial" w:eastAsia="Malgun Gothic" w:hAnsi="Arial" w:cs="Arial"/>
                <w:sz w:val="18"/>
                <w:szCs w:val="18"/>
                <w:lang w:eastAsia="ko-KR"/>
              </w:rPr>
            </w:pPr>
            <w:r>
              <w:rPr>
                <w:rFonts w:ascii="Arial" w:hAnsi="Arial" w:cs="Arial"/>
                <w:sz w:val="18"/>
                <w:lang w:eastAsia="ja-JP"/>
              </w:rPr>
              <w:t>DC_66A_n12A</w:t>
            </w:r>
          </w:p>
        </w:tc>
      </w:tr>
      <w:tr w:rsidR="00621797" w14:paraId="2050305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BCDC02" w14:textId="77777777" w:rsidR="00621797" w:rsidRDefault="00621797">
            <w:pPr>
              <w:keepNext/>
              <w:keepLines/>
              <w:spacing w:after="0"/>
              <w:jc w:val="center"/>
              <w:rPr>
                <w:rFonts w:ascii="Arial" w:eastAsia="MS Mincho" w:hAnsi="Arial" w:cs="Arial"/>
                <w:sz w:val="18"/>
                <w:szCs w:val="18"/>
              </w:rPr>
            </w:pPr>
            <w:r>
              <w:rPr>
                <w:rFonts w:ascii="Arial" w:hAnsi="Arial"/>
                <w:sz w:val="18"/>
                <w:lang w:eastAsia="fi-FI"/>
              </w:rPr>
              <w:t>DC_5A-48A-66A_n71A</w:t>
            </w:r>
          </w:p>
        </w:tc>
        <w:tc>
          <w:tcPr>
            <w:tcW w:w="3686" w:type="dxa"/>
            <w:tcBorders>
              <w:top w:val="single" w:sz="4" w:space="0" w:color="auto"/>
              <w:left w:val="single" w:sz="4" w:space="0" w:color="auto"/>
              <w:bottom w:val="single" w:sz="4" w:space="0" w:color="auto"/>
              <w:right w:val="single" w:sz="4" w:space="0" w:color="auto"/>
            </w:tcBorders>
            <w:hideMark/>
          </w:tcPr>
          <w:p w14:paraId="51514657" w14:textId="77777777" w:rsidR="00621797" w:rsidRDefault="00621797">
            <w:pPr>
              <w:keepNext/>
              <w:keepLines/>
              <w:spacing w:after="0"/>
              <w:jc w:val="center"/>
              <w:rPr>
                <w:rFonts w:ascii="Arial" w:eastAsia="SimSun" w:hAnsi="Arial"/>
                <w:sz w:val="18"/>
                <w:lang w:eastAsia="zh-TW"/>
              </w:rPr>
            </w:pPr>
            <w:r>
              <w:rPr>
                <w:rFonts w:ascii="Arial" w:hAnsi="Arial"/>
                <w:sz w:val="18"/>
                <w:lang w:eastAsia="fi-FI"/>
              </w:rPr>
              <w:t>DC_5</w:t>
            </w:r>
            <w:r>
              <w:rPr>
                <w:rFonts w:ascii="Arial" w:eastAsia="MS Mincho" w:hAnsi="Arial" w:cs="Arial"/>
                <w:sz w:val="18"/>
                <w:lang w:eastAsia="ja-JP"/>
              </w:rPr>
              <w:t>A_n71A</w:t>
            </w:r>
          </w:p>
          <w:p w14:paraId="36045D22"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eastAsia="MS Mincho" w:hAnsi="Arial" w:cs="Arial"/>
                <w:sz w:val="18"/>
                <w:lang w:eastAsia="ja-JP"/>
              </w:rPr>
              <w:t>48A_n71A</w:t>
            </w:r>
          </w:p>
          <w:p w14:paraId="6075BFE9" w14:textId="77777777" w:rsidR="00621797" w:rsidRDefault="00621797">
            <w:pPr>
              <w:keepNext/>
              <w:keepLines/>
              <w:spacing w:after="0"/>
              <w:jc w:val="center"/>
              <w:rPr>
                <w:rFonts w:ascii="Arial" w:eastAsia="Malgun Gothic" w:hAnsi="Arial" w:cs="Arial"/>
                <w:sz w:val="18"/>
                <w:szCs w:val="18"/>
                <w:lang w:eastAsia="ko-KR"/>
              </w:rPr>
            </w:pPr>
            <w:r>
              <w:rPr>
                <w:rFonts w:ascii="Arial" w:hAnsi="Arial"/>
                <w:sz w:val="18"/>
                <w:lang w:eastAsia="fi-FI"/>
              </w:rPr>
              <w:t>DC_</w:t>
            </w:r>
            <w:r>
              <w:rPr>
                <w:rFonts w:ascii="Arial" w:eastAsia="MS Mincho" w:hAnsi="Arial" w:cs="Arial"/>
                <w:sz w:val="18"/>
                <w:lang w:eastAsia="ja-JP"/>
              </w:rPr>
              <w:t>66A_n71A</w:t>
            </w:r>
          </w:p>
        </w:tc>
      </w:tr>
      <w:tr w:rsidR="00621797" w14:paraId="5E32CD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5AC275" w14:textId="77777777" w:rsidR="00621797" w:rsidRDefault="00621797">
            <w:pPr>
              <w:keepNext/>
              <w:keepLines/>
              <w:spacing w:after="0"/>
              <w:jc w:val="center"/>
              <w:rPr>
                <w:rFonts w:ascii="Arial" w:eastAsia="SimSun" w:hAnsi="Arial" w:cs="Arial"/>
                <w:sz w:val="18"/>
                <w:szCs w:val="18"/>
              </w:rPr>
            </w:pPr>
            <w:r>
              <w:rPr>
                <w:rFonts w:ascii="Arial" w:hAnsi="Arial" w:cs="Arial"/>
                <w:sz w:val="18"/>
                <w:szCs w:val="18"/>
              </w:rPr>
              <w:t>DC_5A-66A_n2A-n77A</w:t>
            </w:r>
          </w:p>
          <w:p w14:paraId="17E2E856" w14:textId="77777777" w:rsidR="00621797" w:rsidRDefault="00621797">
            <w:pPr>
              <w:keepNext/>
              <w:keepLines/>
              <w:spacing w:after="0"/>
              <w:jc w:val="center"/>
              <w:rPr>
                <w:rFonts w:ascii="Arial" w:hAnsi="Arial"/>
                <w:sz w:val="18"/>
                <w:lang w:eastAsia="fi-FI"/>
              </w:rPr>
            </w:pPr>
            <w:r>
              <w:rPr>
                <w:rFonts w:ascii="Arial" w:hAnsi="Arial"/>
                <w:sz w:val="18"/>
                <w:lang w:eastAsia="fi-FI"/>
              </w:rPr>
              <w:t>DC_5A-66A_n2A-n77C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F7D8F2" w14:textId="77777777" w:rsidR="00621797" w:rsidRDefault="00621797">
            <w:pPr>
              <w:keepNext/>
              <w:keepLines/>
              <w:spacing w:after="0"/>
              <w:jc w:val="center"/>
              <w:rPr>
                <w:rFonts w:ascii="Arial" w:hAnsi="Arial" w:cs="Arial"/>
                <w:sz w:val="18"/>
                <w:szCs w:val="18"/>
              </w:rPr>
            </w:pPr>
            <w:r>
              <w:rPr>
                <w:rFonts w:ascii="Arial" w:hAnsi="Arial" w:cs="Arial"/>
                <w:sz w:val="18"/>
                <w:szCs w:val="18"/>
              </w:rPr>
              <w:t>DC_5A_n2A</w:t>
            </w:r>
          </w:p>
          <w:p w14:paraId="1D4AB47A" w14:textId="77777777" w:rsidR="00621797" w:rsidRDefault="00621797">
            <w:pPr>
              <w:keepNext/>
              <w:keepLines/>
              <w:spacing w:after="0"/>
              <w:jc w:val="center"/>
              <w:rPr>
                <w:rFonts w:ascii="Arial" w:hAnsi="Arial" w:cs="Arial"/>
                <w:sz w:val="18"/>
                <w:szCs w:val="18"/>
              </w:rPr>
            </w:pPr>
            <w:r>
              <w:rPr>
                <w:rFonts w:ascii="Arial" w:hAnsi="Arial" w:cs="Arial"/>
                <w:sz w:val="18"/>
                <w:szCs w:val="18"/>
              </w:rPr>
              <w:t>DC_5A_n77A</w:t>
            </w:r>
          </w:p>
          <w:p w14:paraId="55FA69D6"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DC_66A_n2A</w:t>
            </w:r>
          </w:p>
          <w:p w14:paraId="02BB1575" w14:textId="77777777" w:rsidR="00621797" w:rsidRDefault="00621797">
            <w:pPr>
              <w:keepNext/>
              <w:keepLines/>
              <w:spacing w:after="0"/>
              <w:jc w:val="center"/>
              <w:rPr>
                <w:rFonts w:ascii="Arial" w:hAnsi="Arial" w:cs="Arial"/>
                <w:sz w:val="18"/>
                <w:szCs w:val="18"/>
                <w:lang w:eastAsia="fi-FI"/>
              </w:rPr>
            </w:pPr>
            <w:r>
              <w:rPr>
                <w:rFonts w:ascii="Arial" w:hAnsi="Arial" w:cs="Arial"/>
                <w:sz w:val="18"/>
                <w:szCs w:val="18"/>
              </w:rPr>
              <w:t>DC_66A_n77A</w:t>
            </w:r>
          </w:p>
        </w:tc>
      </w:tr>
      <w:tr w:rsidR="00621797" w14:paraId="76C3B2F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FE75C2" w14:textId="77777777" w:rsidR="00621797" w:rsidRDefault="00621797">
            <w:pPr>
              <w:keepNext/>
              <w:keepLines/>
              <w:spacing w:after="0"/>
              <w:jc w:val="center"/>
              <w:rPr>
                <w:rFonts w:ascii="Arial" w:hAnsi="Arial"/>
                <w:sz w:val="18"/>
                <w:lang w:eastAsia="fi-FI"/>
              </w:rPr>
            </w:pPr>
            <w:r>
              <w:rPr>
                <w:rFonts w:ascii="Arial" w:eastAsia="Malgun Gothic" w:hAnsi="Arial" w:cs="Arial"/>
                <w:sz w:val="18"/>
                <w:szCs w:val="18"/>
              </w:rPr>
              <w:t>DC_5A-66A-66A_n2A-n77A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F86AB2" w14:textId="77777777" w:rsidR="00621797" w:rsidRDefault="00621797">
            <w:pPr>
              <w:keepNext/>
              <w:keepLines/>
              <w:spacing w:after="0"/>
              <w:jc w:val="center"/>
              <w:rPr>
                <w:rFonts w:ascii="Arial" w:hAnsi="Arial" w:cs="Arial"/>
                <w:sz w:val="18"/>
                <w:szCs w:val="18"/>
              </w:rPr>
            </w:pPr>
            <w:r>
              <w:rPr>
                <w:rFonts w:ascii="Arial" w:hAnsi="Arial" w:cs="Arial"/>
                <w:sz w:val="18"/>
                <w:szCs w:val="18"/>
              </w:rPr>
              <w:t>DC_5A_n2A</w:t>
            </w:r>
          </w:p>
          <w:p w14:paraId="2621F2A0" w14:textId="77777777" w:rsidR="00621797" w:rsidRDefault="00621797">
            <w:pPr>
              <w:keepNext/>
              <w:keepLines/>
              <w:spacing w:after="0"/>
              <w:jc w:val="center"/>
              <w:rPr>
                <w:rFonts w:ascii="Arial" w:hAnsi="Arial" w:cs="Arial"/>
                <w:sz w:val="18"/>
                <w:szCs w:val="18"/>
              </w:rPr>
            </w:pPr>
            <w:r>
              <w:rPr>
                <w:rFonts w:ascii="Arial" w:hAnsi="Arial" w:cs="Arial"/>
                <w:sz w:val="18"/>
                <w:szCs w:val="18"/>
              </w:rPr>
              <w:t>DC_5A_n77A</w:t>
            </w:r>
          </w:p>
          <w:p w14:paraId="7F65B44B"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DC_66A_n2A</w:t>
            </w:r>
          </w:p>
          <w:p w14:paraId="7BC2AF15" w14:textId="77777777" w:rsidR="00621797" w:rsidRDefault="00621797">
            <w:pPr>
              <w:keepNext/>
              <w:keepLines/>
              <w:spacing w:after="0"/>
              <w:jc w:val="center"/>
              <w:rPr>
                <w:rFonts w:ascii="Arial" w:hAnsi="Arial" w:cs="Arial"/>
                <w:sz w:val="18"/>
                <w:szCs w:val="18"/>
                <w:lang w:eastAsia="fi-FI"/>
              </w:rPr>
            </w:pPr>
            <w:r>
              <w:rPr>
                <w:rFonts w:ascii="Arial" w:hAnsi="Arial" w:cs="Arial"/>
                <w:sz w:val="18"/>
                <w:szCs w:val="18"/>
              </w:rPr>
              <w:t>DC_66A_n77A</w:t>
            </w:r>
          </w:p>
        </w:tc>
      </w:tr>
      <w:tr w:rsidR="00621797" w14:paraId="5C7AB34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B65F36" w14:textId="77777777" w:rsidR="00621797" w:rsidRDefault="00621797">
            <w:pPr>
              <w:keepNext/>
              <w:keepLines/>
              <w:spacing w:after="0"/>
              <w:jc w:val="center"/>
              <w:rPr>
                <w:rFonts w:ascii="Arial" w:hAnsi="Arial" w:cs="Arial"/>
                <w:sz w:val="18"/>
                <w:szCs w:val="18"/>
              </w:rPr>
            </w:pPr>
            <w:r>
              <w:rPr>
                <w:rFonts w:ascii="Arial" w:hAnsi="Arial" w:cs="Arial"/>
                <w:sz w:val="18"/>
                <w:szCs w:val="18"/>
              </w:rPr>
              <w:t>DC_5A-66A_n5A-n77A</w:t>
            </w:r>
          </w:p>
          <w:p w14:paraId="0B6F8997" w14:textId="77777777" w:rsidR="00621797" w:rsidRDefault="00621797">
            <w:pPr>
              <w:keepNext/>
              <w:keepLines/>
              <w:spacing w:after="0"/>
              <w:jc w:val="center"/>
              <w:rPr>
                <w:rFonts w:ascii="Arial" w:eastAsia="Malgun Gothic" w:hAnsi="Arial" w:cs="Arial"/>
                <w:sz w:val="18"/>
                <w:szCs w:val="18"/>
              </w:rPr>
            </w:pPr>
            <w:r>
              <w:rPr>
                <w:rFonts w:ascii="Arial" w:eastAsia="Malgun Gothic" w:hAnsi="Arial" w:cs="Arial"/>
                <w:sz w:val="18"/>
                <w:szCs w:val="18"/>
              </w:rPr>
              <w:t>DC_5A-66A_n5A-n77C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E19B5" w14:textId="77777777" w:rsidR="00621797" w:rsidRDefault="00621797">
            <w:pPr>
              <w:keepNext/>
              <w:keepLines/>
              <w:spacing w:after="0"/>
              <w:jc w:val="center"/>
              <w:rPr>
                <w:rFonts w:ascii="Arial" w:eastAsia="SimSun" w:hAnsi="Arial" w:cs="Arial"/>
                <w:sz w:val="18"/>
                <w:szCs w:val="18"/>
                <w:lang w:eastAsia="zh-CN"/>
              </w:rPr>
            </w:pPr>
            <w:r>
              <w:rPr>
                <w:rFonts w:ascii="Arial" w:hAnsi="Arial" w:cs="Arial"/>
                <w:sz w:val="18"/>
                <w:szCs w:val="18"/>
                <w:lang w:eastAsia="zh-CN"/>
              </w:rPr>
              <w:t>DC_5A_n77A</w:t>
            </w:r>
          </w:p>
          <w:p w14:paraId="3F2D02E8"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DC_66A_n5A</w:t>
            </w:r>
          </w:p>
          <w:p w14:paraId="3CD54311" w14:textId="77777777" w:rsidR="00621797" w:rsidRDefault="00621797">
            <w:pPr>
              <w:keepNext/>
              <w:keepLines/>
              <w:spacing w:after="0"/>
              <w:jc w:val="center"/>
              <w:rPr>
                <w:rFonts w:ascii="Arial" w:hAnsi="Arial" w:cs="Arial"/>
                <w:sz w:val="18"/>
                <w:szCs w:val="18"/>
              </w:rPr>
            </w:pPr>
            <w:r>
              <w:rPr>
                <w:rFonts w:ascii="Arial" w:hAnsi="Arial" w:cs="Arial"/>
                <w:sz w:val="18"/>
                <w:szCs w:val="18"/>
                <w:lang w:eastAsia="zh-CN"/>
              </w:rPr>
              <w:t>DC_66A_n77A</w:t>
            </w:r>
          </w:p>
        </w:tc>
      </w:tr>
      <w:tr w:rsidR="00621797" w14:paraId="5695E7D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3C64EF" w14:textId="77777777" w:rsidR="00621797" w:rsidRDefault="00621797">
            <w:pPr>
              <w:keepNext/>
              <w:keepLines/>
              <w:spacing w:after="0"/>
              <w:jc w:val="center"/>
              <w:rPr>
                <w:rFonts w:ascii="Arial" w:eastAsia="Malgun Gothic" w:hAnsi="Arial" w:cs="Arial"/>
                <w:sz w:val="18"/>
                <w:szCs w:val="18"/>
              </w:rPr>
            </w:pPr>
            <w:r>
              <w:rPr>
                <w:rFonts w:ascii="Arial" w:eastAsia="Malgun Gothic" w:hAnsi="Arial" w:cs="Arial"/>
                <w:sz w:val="18"/>
                <w:szCs w:val="18"/>
              </w:rPr>
              <w:t>DC_5A-66A-66A_n5A-n77A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F9233B" w14:textId="77777777" w:rsidR="00621797" w:rsidRDefault="00621797">
            <w:pPr>
              <w:keepNext/>
              <w:keepLines/>
              <w:spacing w:after="0"/>
              <w:jc w:val="center"/>
              <w:rPr>
                <w:rFonts w:ascii="Arial" w:eastAsia="SimSun" w:hAnsi="Arial" w:cs="Arial"/>
                <w:sz w:val="18"/>
                <w:szCs w:val="18"/>
                <w:lang w:eastAsia="zh-CN"/>
              </w:rPr>
            </w:pPr>
            <w:r>
              <w:rPr>
                <w:rFonts w:ascii="Arial" w:hAnsi="Arial" w:cs="Arial"/>
                <w:sz w:val="18"/>
                <w:szCs w:val="18"/>
                <w:lang w:eastAsia="zh-CN"/>
              </w:rPr>
              <w:t>DC_5A_n77A</w:t>
            </w:r>
          </w:p>
          <w:p w14:paraId="55C95251"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DC_66A_n5A</w:t>
            </w:r>
          </w:p>
          <w:p w14:paraId="2767DCFF" w14:textId="77777777" w:rsidR="00621797" w:rsidRDefault="00621797">
            <w:pPr>
              <w:keepNext/>
              <w:keepLines/>
              <w:spacing w:after="0"/>
              <w:jc w:val="center"/>
              <w:rPr>
                <w:rFonts w:ascii="Arial" w:hAnsi="Arial" w:cs="Arial"/>
                <w:sz w:val="18"/>
                <w:szCs w:val="18"/>
              </w:rPr>
            </w:pPr>
            <w:r>
              <w:rPr>
                <w:rFonts w:ascii="Arial" w:hAnsi="Arial" w:cs="Arial"/>
                <w:sz w:val="18"/>
                <w:szCs w:val="18"/>
                <w:lang w:eastAsia="zh-CN"/>
              </w:rPr>
              <w:t>DC_66A_n77A</w:t>
            </w:r>
          </w:p>
        </w:tc>
      </w:tr>
      <w:tr w:rsidR="00621797" w14:paraId="29B365B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FED298E" w14:textId="77777777" w:rsidR="00621797" w:rsidRDefault="00621797">
            <w:pPr>
              <w:keepNext/>
              <w:keepLines/>
              <w:spacing w:after="0"/>
              <w:jc w:val="center"/>
              <w:rPr>
                <w:rFonts w:ascii="Arial" w:hAnsi="Arial" w:cs="Arial"/>
                <w:sz w:val="18"/>
                <w:vertAlign w:val="superscript"/>
                <w:lang w:eastAsia="zh-CN"/>
              </w:rPr>
            </w:pPr>
            <w:r>
              <w:rPr>
                <w:rFonts w:ascii="Arial" w:hAnsi="Arial" w:cs="Arial"/>
                <w:sz w:val="18"/>
                <w:lang w:eastAsia="zh-CN"/>
              </w:rPr>
              <w:t>DC_5A-48A-66A_n77A</w:t>
            </w:r>
            <w:r>
              <w:rPr>
                <w:rFonts w:ascii="Arial" w:hAnsi="Arial"/>
                <w:b/>
                <w:sz w:val="18"/>
                <w:vertAlign w:val="superscript"/>
                <w:lang w:val="fi-FI" w:eastAsia="fi-FI"/>
              </w:rPr>
              <w:t>7,8,</w:t>
            </w:r>
            <w:r>
              <w:rPr>
                <w:rFonts w:ascii="Arial" w:hAnsi="Arial" w:cs="Arial"/>
                <w:sz w:val="18"/>
                <w:vertAlign w:val="superscript"/>
                <w:lang w:eastAsia="zh-CN"/>
              </w:rPr>
              <w:t>9</w:t>
            </w:r>
          </w:p>
          <w:p w14:paraId="58601ABB"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DC_5A-48A-66A_n77C</w:t>
            </w:r>
            <w:r>
              <w:rPr>
                <w:rFonts w:ascii="Arial" w:hAnsi="Arial"/>
                <w:sz w:val="18"/>
                <w:vertAlign w:val="superscript"/>
                <w:lang w:val="fi-FI" w:eastAsia="fi-FI"/>
              </w:rPr>
              <w:t>7,8,</w:t>
            </w:r>
            <w:r>
              <w:rPr>
                <w:rFonts w:ascii="Arial" w:hAnsi="Arial" w:cs="Arial"/>
                <w:sz w:val="18"/>
                <w:vertAlign w:val="superscript"/>
                <w:lang w:eastAsia="zh-CN"/>
              </w:rPr>
              <w:t>9</w:t>
            </w:r>
          </w:p>
          <w:p w14:paraId="79EE5238" w14:textId="77777777" w:rsidR="00621797" w:rsidRDefault="00621797">
            <w:pPr>
              <w:keepNext/>
              <w:keepLines/>
              <w:spacing w:after="0"/>
              <w:jc w:val="center"/>
              <w:rPr>
                <w:rFonts w:ascii="Arial" w:hAnsi="Arial" w:cs="Arial"/>
                <w:sz w:val="18"/>
                <w:lang w:val="fi-FI" w:eastAsia="zh-CN"/>
              </w:rPr>
            </w:pPr>
            <w:r>
              <w:rPr>
                <w:rFonts w:ascii="Arial" w:hAnsi="Arial" w:cs="Arial"/>
                <w:sz w:val="18"/>
                <w:lang w:val="fi-FI" w:eastAsia="zh-CN"/>
              </w:rPr>
              <w:t>DC_5A-48C-66A_n77A</w:t>
            </w:r>
            <w:r>
              <w:rPr>
                <w:rFonts w:ascii="Arial" w:hAnsi="Arial"/>
                <w:b/>
                <w:sz w:val="18"/>
                <w:vertAlign w:val="superscript"/>
                <w:lang w:val="fi-FI" w:eastAsia="fi-FI"/>
              </w:rPr>
              <w:t>7,8,</w:t>
            </w:r>
            <w:r>
              <w:rPr>
                <w:rFonts w:ascii="Arial" w:hAnsi="Arial" w:cs="Arial"/>
                <w:sz w:val="18"/>
                <w:vertAlign w:val="superscript"/>
                <w:lang w:eastAsia="zh-CN"/>
              </w:rPr>
              <w:t>9</w:t>
            </w:r>
          </w:p>
          <w:p w14:paraId="46D529D3" w14:textId="77777777" w:rsidR="00621797" w:rsidRDefault="00621797">
            <w:pPr>
              <w:keepNext/>
              <w:keepLines/>
              <w:spacing w:after="0"/>
              <w:jc w:val="center"/>
              <w:rPr>
                <w:rFonts w:ascii="Arial" w:hAnsi="Arial"/>
                <w:sz w:val="18"/>
                <w:lang w:eastAsia="fi-FI"/>
              </w:rPr>
            </w:pPr>
            <w:r>
              <w:rPr>
                <w:rFonts w:ascii="Arial" w:hAnsi="Arial" w:cs="Arial"/>
                <w:sz w:val="18"/>
                <w:lang w:val="fi-FI" w:eastAsia="zh-CN"/>
              </w:rPr>
              <w:t>DC_5A-48C-66A_n77C</w:t>
            </w:r>
            <w:r>
              <w:rPr>
                <w:rFonts w:ascii="Arial" w:hAnsi="Arial"/>
                <w:sz w:val="18"/>
                <w:vertAlign w:val="superscript"/>
                <w:lang w:val="fi-FI" w:eastAsia="fi-FI"/>
              </w:rPr>
              <w:t>7,8,</w:t>
            </w:r>
            <w:r>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B26AAD" w14:textId="77777777" w:rsidR="00621797" w:rsidRDefault="00621797">
            <w:pPr>
              <w:keepNext/>
              <w:keepLines/>
              <w:spacing w:after="0"/>
              <w:jc w:val="center"/>
              <w:rPr>
                <w:rFonts w:ascii="Arial" w:hAnsi="Arial"/>
                <w:sz w:val="18"/>
                <w:lang w:eastAsia="fi-FI"/>
              </w:rPr>
            </w:pPr>
            <w:r>
              <w:rPr>
                <w:rFonts w:ascii="Arial" w:hAnsi="Arial" w:cs="Arial"/>
                <w:color w:val="000000"/>
                <w:sz w:val="18"/>
                <w:szCs w:val="18"/>
              </w:rPr>
              <w:t>DC_5A_n77A</w:t>
            </w:r>
            <w:r>
              <w:rPr>
                <w:rFonts w:ascii="Arial" w:hAnsi="Arial" w:cs="Arial"/>
                <w:color w:val="000000"/>
                <w:sz w:val="18"/>
                <w:szCs w:val="18"/>
              </w:rPr>
              <w:br/>
              <w:t>DC_66A_n77A</w:t>
            </w:r>
          </w:p>
        </w:tc>
      </w:tr>
      <w:tr w:rsidR="00621797" w14:paraId="3971394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50C7B5" w14:textId="77777777" w:rsidR="00621797" w:rsidRDefault="00621797">
            <w:pPr>
              <w:keepNext/>
              <w:keepLines/>
              <w:spacing w:after="0"/>
              <w:jc w:val="center"/>
              <w:rPr>
                <w:rFonts w:ascii="Arial" w:hAnsi="Arial" w:cs="Arial"/>
                <w:sz w:val="18"/>
                <w:lang w:eastAsia="zh-CN"/>
              </w:rPr>
            </w:pPr>
            <w:r>
              <w:rPr>
                <w:rFonts w:ascii="Arial" w:hAnsi="Arial"/>
                <w:b/>
                <w:sz w:val="18"/>
              </w:rPr>
              <w:br w:type="page"/>
            </w:r>
            <w:r>
              <w:rPr>
                <w:rFonts w:ascii="Arial" w:hAnsi="Arial" w:cs="Arial"/>
                <w:sz w:val="18"/>
                <w:szCs w:val="18"/>
              </w:rPr>
              <w:t>DC_</w:t>
            </w:r>
            <w:r>
              <w:rPr>
                <w:rFonts w:ascii="Arial" w:hAnsi="Arial" w:cs="Arial"/>
                <w:sz w:val="18"/>
                <w:szCs w:val="18"/>
                <w:lang w:val="sv-SE"/>
              </w:rPr>
              <w:t>5</w:t>
            </w:r>
            <w:r>
              <w:rPr>
                <w:rFonts w:ascii="Arial" w:hAnsi="Arial" w:cs="Arial"/>
                <w:sz w:val="18"/>
                <w:szCs w:val="18"/>
              </w:rPr>
              <w:t>A-</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2</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0A627D" w14:textId="77777777" w:rsidR="00621797" w:rsidRDefault="00621797">
            <w:pPr>
              <w:keepNext/>
              <w:keepLines/>
              <w:spacing w:after="0"/>
              <w:jc w:val="center"/>
              <w:rPr>
                <w:rFonts w:ascii="Arial" w:hAnsi="Arial" w:cs="Arial"/>
                <w:color w:val="000000"/>
                <w:sz w:val="18"/>
                <w:szCs w:val="18"/>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5</w:t>
            </w:r>
            <w:r>
              <w:rPr>
                <w:rFonts w:ascii="Arial" w:hAnsi="Arial" w:cs="Arial"/>
                <w:sz w:val="18"/>
                <w:szCs w:val="18"/>
              </w:rPr>
              <w:t>A_n78A</w:t>
            </w:r>
            <w:r>
              <w:rPr>
                <w:rFonts w:ascii="Arial" w:hAnsi="Arial" w:cs="Arial"/>
                <w:sz w:val="18"/>
                <w:szCs w:val="18"/>
              </w:rPr>
              <w:br/>
              <w:t>DC_</w:t>
            </w:r>
            <w:r>
              <w:rPr>
                <w:rFonts w:ascii="Arial" w:hAnsi="Arial" w:cs="Arial"/>
                <w:sz w:val="18"/>
                <w:szCs w:val="18"/>
                <w:lang w:val="sv-SE"/>
              </w:rPr>
              <w:t>66</w:t>
            </w:r>
            <w:r>
              <w:rPr>
                <w:rFonts w:ascii="Arial" w:hAnsi="Arial" w:cs="Arial"/>
                <w:sz w:val="18"/>
                <w:szCs w:val="18"/>
              </w:rPr>
              <w:t>A_n78A</w:t>
            </w:r>
          </w:p>
        </w:tc>
      </w:tr>
      <w:tr w:rsidR="00621797" w14:paraId="6CDEB8B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AFAA98" w14:textId="77777777" w:rsidR="00621797" w:rsidRDefault="00621797">
            <w:pPr>
              <w:keepNext/>
              <w:keepLines/>
              <w:spacing w:after="0"/>
              <w:jc w:val="center"/>
              <w:rPr>
                <w:rFonts w:ascii="Arial" w:hAnsi="Arial"/>
                <w:sz w:val="18"/>
                <w:lang w:eastAsia="fi-FI"/>
              </w:rPr>
            </w:pPr>
            <w:r>
              <w:rPr>
                <w:rFonts w:ascii="Arial" w:hAnsi="Arial"/>
                <w:sz w:val="18"/>
                <w:lang w:eastAsia="ja-JP"/>
              </w:rPr>
              <w:t>DC_5A-66A-(n)12AA</w:t>
            </w:r>
          </w:p>
        </w:tc>
        <w:tc>
          <w:tcPr>
            <w:tcW w:w="3686" w:type="dxa"/>
            <w:tcBorders>
              <w:top w:val="single" w:sz="4" w:space="0" w:color="auto"/>
              <w:left w:val="single" w:sz="4" w:space="0" w:color="auto"/>
              <w:bottom w:val="single" w:sz="4" w:space="0" w:color="auto"/>
              <w:right w:val="single" w:sz="4" w:space="0" w:color="auto"/>
            </w:tcBorders>
            <w:hideMark/>
          </w:tcPr>
          <w:p w14:paraId="39305379" w14:textId="77777777" w:rsidR="00621797" w:rsidRDefault="00621797">
            <w:pPr>
              <w:keepNext/>
              <w:keepLines/>
              <w:spacing w:after="0"/>
              <w:jc w:val="center"/>
              <w:rPr>
                <w:rFonts w:ascii="Arial" w:hAnsi="Arial"/>
                <w:sz w:val="18"/>
                <w:lang w:eastAsia="ja-JP"/>
              </w:rPr>
            </w:pPr>
            <w:r>
              <w:rPr>
                <w:rFonts w:ascii="Arial" w:hAnsi="Arial"/>
                <w:sz w:val="18"/>
                <w:lang w:eastAsia="ja-JP"/>
              </w:rPr>
              <w:t>DC_5A_n12A</w:t>
            </w:r>
          </w:p>
          <w:p w14:paraId="0DFF2306" w14:textId="77777777" w:rsidR="00621797" w:rsidRDefault="00621797">
            <w:pPr>
              <w:keepNext/>
              <w:keepLines/>
              <w:spacing w:after="0"/>
              <w:jc w:val="center"/>
              <w:rPr>
                <w:rFonts w:ascii="Arial" w:hAnsi="Arial"/>
                <w:sz w:val="18"/>
                <w:lang w:eastAsia="ja-JP"/>
              </w:rPr>
            </w:pPr>
            <w:r>
              <w:rPr>
                <w:rFonts w:ascii="Arial" w:hAnsi="Arial"/>
                <w:sz w:val="18"/>
                <w:lang w:eastAsia="ja-JP"/>
              </w:rPr>
              <w:t>DC_66A_n12A</w:t>
            </w:r>
          </w:p>
          <w:p w14:paraId="0FEF5D66" w14:textId="77777777" w:rsidR="00621797" w:rsidRDefault="00621797">
            <w:pPr>
              <w:keepNext/>
              <w:keepLines/>
              <w:spacing w:after="0"/>
              <w:jc w:val="center"/>
              <w:rPr>
                <w:rFonts w:ascii="Arial" w:hAnsi="Arial"/>
                <w:sz w:val="18"/>
                <w:lang w:eastAsia="fi-FI"/>
              </w:rPr>
            </w:pPr>
            <w:r>
              <w:rPr>
                <w:rFonts w:ascii="Arial" w:hAnsi="Arial"/>
                <w:sz w:val="18"/>
                <w:lang w:eastAsia="ja-JP"/>
              </w:rPr>
              <w:t>DC_(n)12AA</w:t>
            </w:r>
            <w:r>
              <w:rPr>
                <w:rFonts w:ascii="Arial" w:hAnsi="Arial"/>
                <w:sz w:val="18"/>
                <w:vertAlign w:val="superscript"/>
                <w:lang w:eastAsia="ja-JP"/>
              </w:rPr>
              <w:t>4</w:t>
            </w:r>
          </w:p>
        </w:tc>
      </w:tr>
      <w:tr w:rsidR="00621797" w14:paraId="1D822F5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7613A32" w14:textId="77777777" w:rsidR="00621797" w:rsidRDefault="00621797">
            <w:pPr>
              <w:keepNext/>
              <w:keepLines/>
              <w:spacing w:after="0"/>
              <w:jc w:val="center"/>
              <w:rPr>
                <w:rFonts w:ascii="Arial" w:hAnsi="Arial" w:cs="Arial"/>
                <w:bCs/>
                <w:sz w:val="18"/>
                <w:lang w:val="fi-FI" w:eastAsia="zh-CN"/>
              </w:rPr>
            </w:pPr>
            <w:r>
              <w:rPr>
                <w:rFonts w:ascii="Arial" w:hAnsi="Arial" w:cs="Arial"/>
                <w:bCs/>
                <w:sz w:val="18"/>
                <w:szCs w:val="18"/>
              </w:rPr>
              <w:t>DC_5A-66A_n66A-n77A</w:t>
            </w:r>
            <w:r>
              <w:rPr>
                <w:rFonts w:ascii="Arial" w:hAnsi="Arial" w:cs="Arial"/>
                <w:bCs/>
                <w:sz w:val="18"/>
                <w:vertAlign w:val="superscript"/>
                <w:lang w:eastAsia="zh-CN"/>
              </w:rPr>
              <w:t>9</w:t>
            </w:r>
          </w:p>
          <w:p w14:paraId="2802516E" w14:textId="77777777" w:rsidR="00621797" w:rsidRDefault="00621797">
            <w:pPr>
              <w:keepNext/>
              <w:keepLines/>
              <w:spacing w:after="0"/>
              <w:jc w:val="center"/>
              <w:rPr>
                <w:rFonts w:ascii="Arial" w:hAnsi="Arial"/>
                <w:sz w:val="18"/>
                <w:lang w:eastAsia="ja-JP"/>
              </w:rPr>
            </w:pPr>
            <w:r>
              <w:rPr>
                <w:rFonts w:ascii="Arial" w:hAnsi="Arial" w:cs="Arial"/>
                <w:bCs/>
                <w:sz w:val="18"/>
                <w:lang w:val="fi-FI" w:eastAsia="zh-CN"/>
              </w:rPr>
              <w:t>DC_5A-66A_n66A-n77C</w:t>
            </w:r>
            <w:r>
              <w:rPr>
                <w:rFonts w:ascii="Arial" w:hAnsi="Arial" w:cs="Arial"/>
                <w:bCs/>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BFAA473"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DC_5A_n66A</w:t>
            </w:r>
          </w:p>
          <w:p w14:paraId="5983D885"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DC_5A_n77A</w:t>
            </w:r>
            <w:r>
              <w:rPr>
                <w:rFonts w:cs="Arial"/>
                <w:vertAlign w:val="superscript"/>
                <w:lang w:eastAsia="zh-CN"/>
              </w:rPr>
              <w:t>9</w:t>
            </w:r>
          </w:p>
          <w:p w14:paraId="32165330" w14:textId="77777777" w:rsidR="00621797" w:rsidRDefault="00621797">
            <w:pPr>
              <w:keepNext/>
              <w:keepLines/>
              <w:spacing w:after="0"/>
              <w:jc w:val="center"/>
              <w:rPr>
                <w:rFonts w:ascii="Arial" w:hAnsi="Arial"/>
                <w:sz w:val="18"/>
                <w:lang w:eastAsia="ja-JP"/>
              </w:rPr>
            </w:pPr>
            <w:r>
              <w:rPr>
                <w:rFonts w:ascii="Arial" w:hAnsi="Arial" w:cs="Arial"/>
                <w:sz w:val="18"/>
                <w:szCs w:val="18"/>
                <w:lang w:eastAsia="zh-CN"/>
              </w:rPr>
              <w:t>DC_66A_n77A</w:t>
            </w:r>
            <w:r>
              <w:rPr>
                <w:rFonts w:ascii="Arial" w:hAnsi="Arial" w:cs="Arial"/>
                <w:sz w:val="18"/>
                <w:vertAlign w:val="superscript"/>
                <w:lang w:eastAsia="zh-CN"/>
              </w:rPr>
              <w:t>9</w:t>
            </w:r>
          </w:p>
        </w:tc>
      </w:tr>
      <w:tr w:rsidR="00621797" w14:paraId="777E736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5F8483" w14:textId="77777777" w:rsidR="00621797" w:rsidRDefault="00621797">
            <w:pPr>
              <w:keepNext/>
              <w:keepLines/>
              <w:spacing w:after="0"/>
              <w:jc w:val="center"/>
              <w:rPr>
                <w:rFonts w:ascii="Arial" w:hAnsi="Arial" w:cs="Arial"/>
                <w:sz w:val="18"/>
                <w:lang w:eastAsia="ja-JP"/>
              </w:rPr>
            </w:pPr>
            <w:r>
              <w:rPr>
                <w:rFonts w:ascii="Arial" w:hAnsi="Arial"/>
                <w:sz w:val="18"/>
              </w:rPr>
              <w:t>DC_</w:t>
            </w:r>
            <w:r>
              <w:rPr>
                <w:rFonts w:ascii="Arial" w:hAnsi="Arial"/>
                <w:sz w:val="18"/>
                <w:lang w:eastAsia="zh-TW"/>
              </w:rPr>
              <w:t>7</w:t>
            </w:r>
            <w:r>
              <w:rPr>
                <w:rFonts w:ascii="Arial" w:hAnsi="Arial"/>
                <w:sz w:val="18"/>
              </w:rPr>
              <w:t>A_n1A-n8A-n7</w:t>
            </w:r>
            <w:r>
              <w:rPr>
                <w:rFonts w:ascii="Arial" w:hAnsi="Arial"/>
                <w:sz w:val="18"/>
                <w:lang w:eastAsia="zh-TW"/>
              </w:rPr>
              <w:t>8A</w:t>
            </w:r>
            <w:r>
              <w:rPr>
                <w:rFonts w:ascii="Arial" w:hAnsi="Arial"/>
                <w:sz w:val="18"/>
                <w:vertAlign w:val="superscript"/>
                <w:lang w:val="en-US"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6B4FE3"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A_n1A</w:t>
            </w:r>
          </w:p>
          <w:p w14:paraId="64E47714"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A_n8A</w:t>
            </w:r>
          </w:p>
          <w:p w14:paraId="2BB91C46" w14:textId="77777777" w:rsidR="00621797" w:rsidRDefault="00621797">
            <w:pPr>
              <w:keepNext/>
              <w:keepLines/>
              <w:spacing w:after="0"/>
              <w:jc w:val="center"/>
              <w:rPr>
                <w:rFonts w:ascii="Arial" w:hAnsi="Arial" w:cs="Arial"/>
                <w:sz w:val="18"/>
                <w:lang w:eastAsia="ja-JP"/>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8</w:t>
            </w:r>
            <w:r>
              <w:rPr>
                <w:rFonts w:ascii="Arial" w:hAnsi="Arial"/>
                <w:sz w:val="18"/>
              </w:rPr>
              <w:t>A</w:t>
            </w:r>
          </w:p>
        </w:tc>
      </w:tr>
      <w:tr w:rsidR="00621797" w14:paraId="35B1602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91D5B28" w14:textId="77777777" w:rsidR="00621797" w:rsidRDefault="00621797">
            <w:pPr>
              <w:keepNext/>
              <w:keepLines/>
              <w:spacing w:after="0"/>
              <w:jc w:val="center"/>
              <w:rPr>
                <w:rFonts w:ascii="Arial" w:hAnsi="Arial" w:cs="Arial"/>
                <w:sz w:val="18"/>
                <w:lang w:eastAsia="ja-JP"/>
              </w:rPr>
            </w:pPr>
            <w:r>
              <w:rPr>
                <w:rFonts w:ascii="Arial" w:hAnsi="Arial"/>
                <w:sz w:val="18"/>
                <w:lang w:val="en-US" w:eastAsia="zh-CN"/>
              </w:rPr>
              <w:t>D</w:t>
            </w:r>
            <w:r>
              <w:rPr>
                <w:rFonts w:ascii="Arial" w:hAnsi="Arial"/>
                <w:sz w:val="18"/>
              </w:rPr>
              <w:t>C_</w:t>
            </w:r>
            <w:r>
              <w:rPr>
                <w:rFonts w:ascii="Arial" w:hAnsi="Arial"/>
                <w:sz w:val="18"/>
                <w:lang w:eastAsia="zh-TW"/>
              </w:rPr>
              <w:t>7</w:t>
            </w:r>
            <w:r>
              <w:rPr>
                <w:rFonts w:ascii="Arial" w:hAnsi="Arial"/>
                <w:sz w:val="18"/>
              </w:rPr>
              <w:t>A</w:t>
            </w:r>
            <w:r>
              <w:rPr>
                <w:rFonts w:ascii="Arial" w:hAnsi="Arial"/>
                <w:sz w:val="18"/>
                <w:lang w:eastAsia="zh-TW"/>
              </w:rPr>
              <w:t>-7A</w:t>
            </w:r>
            <w:r>
              <w:rPr>
                <w:rFonts w:ascii="Arial" w:hAnsi="Arial"/>
                <w:sz w:val="18"/>
              </w:rPr>
              <w:t>_n1A-n8A-n7</w:t>
            </w:r>
            <w:r>
              <w:rPr>
                <w:rFonts w:ascii="Arial" w:hAnsi="Arial"/>
                <w:sz w:val="18"/>
                <w:lang w:eastAsia="zh-TW"/>
              </w:rPr>
              <w:t>8A</w:t>
            </w:r>
            <w:r>
              <w:rPr>
                <w:rFonts w:ascii="Arial" w:hAnsi="Arial"/>
                <w:sz w:val="18"/>
                <w:vertAlign w:val="superscript"/>
                <w:lang w:val="en-US"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3EDE62"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A_n1A</w:t>
            </w:r>
          </w:p>
          <w:p w14:paraId="34E608B4"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A_n8A</w:t>
            </w:r>
          </w:p>
          <w:p w14:paraId="77E8B695" w14:textId="77777777" w:rsidR="00621797" w:rsidRDefault="00621797">
            <w:pPr>
              <w:keepNext/>
              <w:keepLines/>
              <w:spacing w:after="0"/>
              <w:jc w:val="center"/>
              <w:rPr>
                <w:rFonts w:ascii="Arial" w:hAnsi="Arial" w:cs="Arial"/>
                <w:sz w:val="18"/>
                <w:lang w:eastAsia="ja-JP"/>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8</w:t>
            </w:r>
            <w:r>
              <w:rPr>
                <w:rFonts w:ascii="Arial" w:hAnsi="Arial"/>
                <w:sz w:val="18"/>
              </w:rPr>
              <w:t>A</w:t>
            </w:r>
          </w:p>
        </w:tc>
      </w:tr>
      <w:tr w:rsidR="00621797" w14:paraId="6B1B7D7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C177F9" w14:textId="77777777" w:rsidR="00621797" w:rsidRDefault="00621797">
            <w:pPr>
              <w:keepNext/>
              <w:keepLines/>
              <w:spacing w:after="0"/>
              <w:jc w:val="center"/>
              <w:rPr>
                <w:rFonts w:ascii="Arial" w:hAnsi="Arial"/>
                <w:sz w:val="18"/>
                <w:lang w:eastAsia="ja-JP"/>
              </w:rPr>
            </w:pPr>
            <w:r>
              <w:rPr>
                <w:rFonts w:ascii="Arial" w:hAnsi="Arial" w:cs="Arial"/>
                <w:sz w:val="18"/>
                <w:lang w:eastAsia="ja-JP"/>
              </w:rPr>
              <w:lastRenderedPageBreak/>
              <w:t>DC_7A-8A_n1A-n40A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248F2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DC_7A_n1A</w:t>
            </w:r>
          </w:p>
          <w:p w14:paraId="1A95BE24"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DC_8A_n1A</w:t>
            </w:r>
          </w:p>
          <w:p w14:paraId="7DAC2A2A"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DC_7A_n40A</w:t>
            </w:r>
          </w:p>
          <w:p w14:paraId="50DA8B36"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DC_8A_n40A</w:t>
            </w:r>
          </w:p>
        </w:tc>
      </w:tr>
      <w:tr w:rsidR="00621797" w14:paraId="3DC3AE8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AA33AD" w14:textId="77777777" w:rsidR="00621797" w:rsidRDefault="00621797">
            <w:pPr>
              <w:keepNext/>
              <w:keepLines/>
              <w:spacing w:after="0"/>
              <w:jc w:val="center"/>
              <w:rPr>
                <w:rFonts w:ascii="Arial" w:eastAsia="Malgun Gothic" w:hAnsi="Arial"/>
                <w:sz w:val="18"/>
                <w:lang w:eastAsia="ko-KR"/>
              </w:rPr>
            </w:pPr>
            <w:r>
              <w:rPr>
                <w:rFonts w:ascii="Arial" w:eastAsia="MS Mincho" w:hAnsi="Arial" w:cs="Arial"/>
                <w:sz w:val="18"/>
                <w:szCs w:val="18"/>
              </w:rPr>
              <w:t>DC_7A-</w:t>
            </w:r>
            <w:r>
              <w:rPr>
                <w:rFonts w:ascii="Arial" w:hAnsi="Arial" w:cs="Arial"/>
                <w:sz w:val="18"/>
                <w:szCs w:val="18"/>
                <w:lang w:eastAsia="zh-TW"/>
              </w:rPr>
              <w:t>8</w:t>
            </w:r>
            <w:r>
              <w:rPr>
                <w:rFonts w:ascii="Arial" w:eastAsia="MS Mincho" w:hAnsi="Arial" w:cs="Arial"/>
                <w:sz w:val="18"/>
                <w:szCs w:val="18"/>
              </w:rPr>
              <w:t>A_n1A-n78A</w:t>
            </w:r>
            <w:r>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48D32B6"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DC_7A_n1A</w:t>
            </w:r>
          </w:p>
          <w:p w14:paraId="47DF592B"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DC_7A_n78A</w:t>
            </w:r>
          </w:p>
          <w:p w14:paraId="5E6C936C"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0660770C" w14:textId="77777777" w:rsidR="00621797" w:rsidRDefault="00621797">
            <w:pPr>
              <w:keepNext/>
              <w:keepLines/>
              <w:spacing w:after="0"/>
              <w:jc w:val="center"/>
              <w:rPr>
                <w:rFonts w:ascii="Arial" w:eastAsia="Malgun Gothic" w:hAnsi="Arial"/>
                <w:sz w:val="18"/>
                <w:lang w:eastAsia="ko-KR"/>
              </w:rPr>
            </w:pPr>
            <w:r>
              <w:rPr>
                <w:rFonts w:ascii="Arial" w:eastAsia="Malgun Gothic" w:hAnsi="Arial" w:cs="Arial"/>
                <w:sz w:val="18"/>
                <w:szCs w:val="18"/>
                <w:lang w:eastAsia="ko-KR"/>
              </w:rPr>
              <w:t>DC_8A_n78A</w:t>
            </w:r>
          </w:p>
        </w:tc>
      </w:tr>
      <w:tr w:rsidR="00621797" w14:paraId="7BA10DC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0C0AA0" w14:textId="77777777" w:rsidR="00621797" w:rsidRDefault="00621797">
            <w:pPr>
              <w:keepNext/>
              <w:keepLines/>
              <w:spacing w:after="0"/>
              <w:jc w:val="center"/>
              <w:rPr>
                <w:rFonts w:ascii="Arial" w:eastAsia="MS Mincho" w:hAnsi="Arial" w:cs="Arial"/>
                <w:sz w:val="18"/>
                <w:szCs w:val="18"/>
                <w:lang w:val="fr-FR"/>
              </w:rPr>
            </w:pPr>
            <w:r>
              <w:rPr>
                <w:rFonts w:ascii="Arial" w:eastAsia="MS Mincho" w:hAnsi="Arial" w:cs="Arial"/>
                <w:sz w:val="18"/>
                <w:szCs w:val="18"/>
                <w:lang w:val="fr-FR"/>
              </w:rPr>
              <w:t>DC_</w:t>
            </w:r>
            <w:r>
              <w:rPr>
                <w:rFonts w:ascii="Arial" w:hAnsi="Arial" w:cs="Arial"/>
                <w:sz w:val="18"/>
                <w:szCs w:val="18"/>
                <w:lang w:val="fr-FR" w:eastAsia="zh-TW"/>
              </w:rPr>
              <w:t>7</w:t>
            </w:r>
            <w:r>
              <w:rPr>
                <w:rFonts w:ascii="Arial" w:eastAsia="MS Mincho" w:hAnsi="Arial" w:cs="Arial"/>
                <w:sz w:val="18"/>
                <w:szCs w:val="18"/>
                <w:lang w:val="fr-FR"/>
              </w:rPr>
              <w:t>A</w:t>
            </w:r>
            <w:r>
              <w:rPr>
                <w:rFonts w:ascii="Arial" w:hAnsi="Arial" w:cs="Arial"/>
                <w:sz w:val="18"/>
                <w:szCs w:val="18"/>
                <w:lang w:val="fr-FR" w:eastAsia="zh-TW"/>
              </w:rPr>
              <w:t>-7A</w:t>
            </w:r>
            <w:r>
              <w:rPr>
                <w:rFonts w:ascii="Arial" w:eastAsia="MS Mincho" w:hAnsi="Arial" w:cs="Arial"/>
                <w:sz w:val="18"/>
                <w:szCs w:val="18"/>
                <w:lang w:val="fr-FR"/>
              </w:rPr>
              <w:t>-</w:t>
            </w:r>
            <w:r>
              <w:rPr>
                <w:rFonts w:ascii="Arial" w:hAnsi="Arial" w:cs="Arial"/>
                <w:sz w:val="18"/>
                <w:szCs w:val="18"/>
                <w:lang w:val="fr-FR" w:eastAsia="zh-TW"/>
              </w:rPr>
              <w:t>8</w:t>
            </w:r>
            <w:r>
              <w:rPr>
                <w:rFonts w:ascii="Arial" w:eastAsia="MS Mincho" w:hAnsi="Arial" w:cs="Arial"/>
                <w:sz w:val="18"/>
                <w:szCs w:val="18"/>
                <w:lang w:val="fr-FR"/>
              </w:rPr>
              <w:t>A_n1A-n78A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40066D4"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DC_7A_n1A</w:t>
            </w:r>
          </w:p>
          <w:p w14:paraId="5E75B086"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DC_7A_n78A</w:t>
            </w:r>
          </w:p>
          <w:p w14:paraId="6401F8E4" w14:textId="77777777" w:rsidR="00621797" w:rsidRDefault="0062179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3AB63877" w14:textId="77777777" w:rsidR="00621797" w:rsidRDefault="00621797">
            <w:pPr>
              <w:keepNext/>
              <w:keepLines/>
              <w:spacing w:after="0"/>
              <w:jc w:val="center"/>
              <w:rPr>
                <w:rFonts w:ascii="Arial" w:eastAsia="Malgun Gothic" w:hAnsi="Arial" w:cs="Arial"/>
                <w:sz w:val="18"/>
                <w:szCs w:val="18"/>
                <w:lang w:val="fr-FR" w:eastAsia="ko-KR"/>
              </w:rPr>
            </w:pPr>
            <w:r>
              <w:rPr>
                <w:rFonts w:ascii="Arial" w:eastAsia="Malgun Gothic" w:hAnsi="Arial" w:cs="Arial"/>
                <w:sz w:val="18"/>
                <w:szCs w:val="18"/>
                <w:lang w:val="fr-FR" w:eastAsia="ko-KR"/>
              </w:rPr>
              <w:t>DC_8A_n78A</w:t>
            </w:r>
          </w:p>
        </w:tc>
      </w:tr>
      <w:tr w:rsidR="00621797" w14:paraId="5516A82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9BC392" w14:textId="77777777" w:rsidR="00621797" w:rsidRDefault="00621797">
            <w:pPr>
              <w:keepNext/>
              <w:keepLines/>
              <w:spacing w:after="0"/>
              <w:jc w:val="center"/>
              <w:rPr>
                <w:rFonts w:ascii="Arial" w:eastAsia="MS Mincho" w:hAnsi="Arial" w:cs="Arial"/>
                <w:sz w:val="18"/>
                <w:szCs w:val="18"/>
              </w:rPr>
            </w:pPr>
            <w:r>
              <w:rPr>
                <w:rFonts w:ascii="Arial" w:hAnsi="Arial"/>
                <w:sz w:val="18"/>
              </w:rPr>
              <w:t>DC_7A-8A-20A_n</w:t>
            </w:r>
            <w:r>
              <w:rPr>
                <w:rFonts w:ascii="Arial" w:hAnsi="Arial"/>
                <w:sz w:val="18"/>
                <w:lang w:val="fi-FI"/>
              </w:rPr>
              <w:t>1A</w:t>
            </w:r>
          </w:p>
        </w:tc>
        <w:tc>
          <w:tcPr>
            <w:tcW w:w="3686" w:type="dxa"/>
            <w:tcBorders>
              <w:top w:val="single" w:sz="4" w:space="0" w:color="auto"/>
              <w:left w:val="single" w:sz="4" w:space="0" w:color="auto"/>
              <w:bottom w:val="single" w:sz="4" w:space="0" w:color="auto"/>
              <w:right w:val="single" w:sz="4" w:space="0" w:color="auto"/>
            </w:tcBorders>
            <w:hideMark/>
          </w:tcPr>
          <w:p w14:paraId="2EAA9E2B" w14:textId="77777777" w:rsidR="00621797" w:rsidRDefault="00621797">
            <w:pPr>
              <w:keepNext/>
              <w:keepLines/>
              <w:spacing w:after="0"/>
              <w:jc w:val="center"/>
              <w:rPr>
                <w:rFonts w:ascii="Arial" w:eastAsia="SimSun" w:hAnsi="Arial"/>
                <w:sz w:val="18"/>
              </w:rPr>
            </w:pPr>
            <w:r>
              <w:rPr>
                <w:rFonts w:ascii="Arial" w:hAnsi="Arial"/>
                <w:sz w:val="18"/>
              </w:rPr>
              <w:t>DC_7A_n1A</w:t>
            </w:r>
          </w:p>
          <w:p w14:paraId="6282A146" w14:textId="77777777" w:rsidR="00621797" w:rsidRDefault="00621797">
            <w:pPr>
              <w:keepNext/>
              <w:keepLines/>
              <w:spacing w:after="0"/>
              <w:jc w:val="center"/>
              <w:rPr>
                <w:rFonts w:ascii="Arial" w:hAnsi="Arial"/>
                <w:sz w:val="18"/>
              </w:rPr>
            </w:pPr>
            <w:r>
              <w:rPr>
                <w:rFonts w:ascii="Arial" w:hAnsi="Arial"/>
                <w:sz w:val="18"/>
              </w:rPr>
              <w:t>DC_8A_n1A</w:t>
            </w:r>
          </w:p>
          <w:p w14:paraId="4871E979" w14:textId="77777777" w:rsidR="00621797" w:rsidRDefault="00621797">
            <w:pPr>
              <w:keepNext/>
              <w:keepLines/>
              <w:spacing w:after="0"/>
              <w:jc w:val="center"/>
              <w:rPr>
                <w:rFonts w:ascii="Arial" w:eastAsia="Malgun Gothic" w:hAnsi="Arial" w:cs="Arial"/>
                <w:sz w:val="18"/>
                <w:szCs w:val="18"/>
                <w:lang w:eastAsia="ko-KR"/>
              </w:rPr>
            </w:pPr>
            <w:r>
              <w:rPr>
                <w:rFonts w:ascii="Arial" w:hAnsi="Arial"/>
                <w:sz w:val="18"/>
              </w:rPr>
              <w:t>DC_20A_n1A</w:t>
            </w:r>
          </w:p>
        </w:tc>
      </w:tr>
      <w:tr w:rsidR="00621797" w14:paraId="0F323EB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3D371B" w14:textId="77777777" w:rsidR="00621797" w:rsidRDefault="00621797">
            <w:pPr>
              <w:keepNext/>
              <w:keepLines/>
              <w:spacing w:after="0"/>
              <w:jc w:val="center"/>
              <w:rPr>
                <w:rFonts w:ascii="Arial" w:eastAsia="SimSun" w:hAnsi="Arial"/>
                <w:sz w:val="18"/>
              </w:rPr>
            </w:pPr>
            <w:r>
              <w:rPr>
                <w:rFonts w:ascii="Arial" w:hAnsi="Arial"/>
                <w:sz w:val="18"/>
              </w:rPr>
              <w:t>DC_7A-8A-20A_n</w:t>
            </w:r>
            <w:r>
              <w:rPr>
                <w:rFonts w:ascii="Arial"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0477F256" w14:textId="77777777" w:rsidR="00621797" w:rsidRDefault="00621797">
            <w:pPr>
              <w:keepNext/>
              <w:keepLines/>
              <w:spacing w:after="0"/>
              <w:jc w:val="center"/>
              <w:rPr>
                <w:rFonts w:ascii="Arial" w:hAnsi="Arial"/>
                <w:sz w:val="18"/>
              </w:rPr>
            </w:pPr>
            <w:r>
              <w:rPr>
                <w:rFonts w:ascii="Arial" w:hAnsi="Arial"/>
                <w:sz w:val="18"/>
              </w:rPr>
              <w:t>DC_7A_n3A</w:t>
            </w:r>
          </w:p>
          <w:p w14:paraId="08987376" w14:textId="77777777" w:rsidR="00621797" w:rsidRDefault="00621797">
            <w:pPr>
              <w:keepNext/>
              <w:keepLines/>
              <w:spacing w:after="0"/>
              <w:jc w:val="center"/>
              <w:rPr>
                <w:rFonts w:ascii="Arial" w:hAnsi="Arial"/>
                <w:sz w:val="18"/>
              </w:rPr>
            </w:pPr>
            <w:r>
              <w:rPr>
                <w:rFonts w:ascii="Arial" w:hAnsi="Arial"/>
                <w:sz w:val="18"/>
              </w:rPr>
              <w:t>DC_8A_n3A</w:t>
            </w:r>
          </w:p>
          <w:p w14:paraId="5B921B68" w14:textId="77777777" w:rsidR="00621797" w:rsidRDefault="00621797">
            <w:pPr>
              <w:keepNext/>
              <w:keepLines/>
              <w:spacing w:after="0"/>
              <w:jc w:val="center"/>
              <w:rPr>
                <w:rFonts w:ascii="Arial" w:hAnsi="Arial"/>
                <w:sz w:val="18"/>
              </w:rPr>
            </w:pPr>
            <w:r>
              <w:rPr>
                <w:rFonts w:ascii="Arial" w:hAnsi="Arial"/>
                <w:sz w:val="18"/>
              </w:rPr>
              <w:t>DC_20A_n3A</w:t>
            </w:r>
          </w:p>
        </w:tc>
      </w:tr>
      <w:tr w:rsidR="00621797" w14:paraId="776DFCE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9C0B4F" w14:textId="77777777" w:rsidR="00621797" w:rsidRDefault="00621797">
            <w:pPr>
              <w:keepNext/>
              <w:keepLines/>
              <w:spacing w:after="0"/>
              <w:jc w:val="center"/>
              <w:rPr>
                <w:rFonts w:ascii="Arial" w:hAnsi="Arial"/>
                <w:sz w:val="18"/>
              </w:rPr>
            </w:pPr>
            <w:r>
              <w:rPr>
                <w:rFonts w:ascii="Arial" w:hAnsi="Arial"/>
                <w:sz w:val="18"/>
              </w:rPr>
              <w:t>DC_7A-8A-20A_n</w:t>
            </w:r>
            <w:r>
              <w:rPr>
                <w:rFonts w:ascii="Arial" w:hAnsi="Arial"/>
                <w:sz w:val="18"/>
                <w:lang w:val="fi-FI"/>
              </w:rPr>
              <w:t>28A</w:t>
            </w:r>
            <w:r>
              <w:rPr>
                <w:rFonts w:ascii="Arial" w:hAnsi="Arial"/>
                <w:sz w:val="18"/>
                <w:vertAlign w:val="superscript"/>
                <w:lang w:val="fi-FI"/>
              </w:rPr>
              <w:t>9</w:t>
            </w:r>
          </w:p>
        </w:tc>
        <w:tc>
          <w:tcPr>
            <w:tcW w:w="3686" w:type="dxa"/>
            <w:tcBorders>
              <w:top w:val="single" w:sz="4" w:space="0" w:color="auto"/>
              <w:left w:val="single" w:sz="4" w:space="0" w:color="auto"/>
              <w:bottom w:val="single" w:sz="4" w:space="0" w:color="auto"/>
              <w:right w:val="single" w:sz="4" w:space="0" w:color="auto"/>
            </w:tcBorders>
            <w:hideMark/>
          </w:tcPr>
          <w:p w14:paraId="1E6A849B" w14:textId="77777777" w:rsidR="00621797" w:rsidRDefault="00621797">
            <w:pPr>
              <w:keepNext/>
              <w:keepLines/>
              <w:spacing w:after="0"/>
              <w:jc w:val="center"/>
              <w:rPr>
                <w:rFonts w:ascii="Arial" w:hAnsi="Arial"/>
                <w:sz w:val="18"/>
              </w:rPr>
            </w:pPr>
            <w:r>
              <w:rPr>
                <w:rFonts w:ascii="Arial" w:hAnsi="Arial"/>
                <w:sz w:val="18"/>
              </w:rPr>
              <w:t>DC_7A_n28A</w:t>
            </w:r>
          </w:p>
        </w:tc>
      </w:tr>
      <w:tr w:rsidR="00621797" w14:paraId="001E343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8C3EE0" w14:textId="77777777" w:rsidR="00621797" w:rsidRDefault="00621797">
            <w:pPr>
              <w:keepNext/>
              <w:keepLines/>
              <w:spacing w:after="0"/>
              <w:jc w:val="center"/>
              <w:rPr>
                <w:rFonts w:ascii="Arial" w:hAnsi="Arial"/>
                <w:sz w:val="18"/>
              </w:rPr>
            </w:pPr>
            <w:r>
              <w:rPr>
                <w:rFonts w:ascii="Arial" w:hAnsi="Arial"/>
                <w:sz w:val="18"/>
              </w:rPr>
              <w:t>DC_7A-8A-20A_n</w:t>
            </w:r>
            <w:r>
              <w:rPr>
                <w:rFonts w:ascii="Arial"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0C54F51D" w14:textId="77777777" w:rsidR="00621797" w:rsidRDefault="00621797">
            <w:pPr>
              <w:keepNext/>
              <w:keepLines/>
              <w:spacing w:after="0"/>
              <w:jc w:val="center"/>
              <w:rPr>
                <w:rFonts w:ascii="Arial" w:hAnsi="Arial"/>
                <w:sz w:val="18"/>
              </w:rPr>
            </w:pPr>
            <w:r>
              <w:rPr>
                <w:rFonts w:ascii="Arial" w:hAnsi="Arial"/>
                <w:sz w:val="18"/>
              </w:rPr>
              <w:t>DC_7A_n78A</w:t>
            </w:r>
          </w:p>
          <w:p w14:paraId="324C15EE" w14:textId="77777777" w:rsidR="00621797" w:rsidRDefault="00621797">
            <w:pPr>
              <w:keepNext/>
              <w:keepLines/>
              <w:spacing w:after="0"/>
              <w:jc w:val="center"/>
              <w:rPr>
                <w:rFonts w:ascii="Arial" w:hAnsi="Arial"/>
                <w:sz w:val="18"/>
              </w:rPr>
            </w:pPr>
            <w:r>
              <w:rPr>
                <w:rFonts w:ascii="Arial" w:hAnsi="Arial"/>
                <w:sz w:val="18"/>
              </w:rPr>
              <w:t>DC_8A_n78A</w:t>
            </w:r>
          </w:p>
          <w:p w14:paraId="2BF20E60" w14:textId="77777777" w:rsidR="00621797" w:rsidRDefault="00621797">
            <w:pPr>
              <w:keepNext/>
              <w:keepLines/>
              <w:spacing w:after="0"/>
              <w:jc w:val="center"/>
              <w:rPr>
                <w:rFonts w:ascii="Arial" w:hAnsi="Arial"/>
                <w:sz w:val="18"/>
              </w:rPr>
            </w:pPr>
            <w:r>
              <w:rPr>
                <w:rFonts w:ascii="Arial" w:hAnsi="Arial"/>
                <w:sz w:val="18"/>
              </w:rPr>
              <w:t>DC_20A_n78A</w:t>
            </w:r>
          </w:p>
        </w:tc>
      </w:tr>
      <w:tr w:rsidR="00621797" w14:paraId="3F2EF71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C61CCA" w14:textId="77777777" w:rsidR="00621797" w:rsidRDefault="00621797">
            <w:pPr>
              <w:keepNext/>
              <w:keepLines/>
              <w:spacing w:after="0"/>
              <w:jc w:val="center"/>
              <w:rPr>
                <w:rFonts w:ascii="Arial" w:eastAsia="MS Mincho" w:hAnsi="Arial" w:cs="Arial"/>
                <w:sz w:val="18"/>
                <w:szCs w:val="18"/>
              </w:rPr>
            </w:pPr>
            <w:r>
              <w:rPr>
                <w:rFonts w:ascii="Arial" w:hAnsi="Arial"/>
                <w:sz w:val="18"/>
              </w:rPr>
              <w:t>DC_7A-8A-32A_n</w:t>
            </w:r>
            <w:r>
              <w:rPr>
                <w:rFonts w:ascii="Arial" w:hAnsi="Arial"/>
                <w:sz w:val="18"/>
                <w:lang w:val="fi-FI"/>
              </w:rPr>
              <w:t>1A</w:t>
            </w:r>
          </w:p>
        </w:tc>
        <w:tc>
          <w:tcPr>
            <w:tcW w:w="3686" w:type="dxa"/>
            <w:tcBorders>
              <w:top w:val="single" w:sz="4" w:space="0" w:color="auto"/>
              <w:left w:val="single" w:sz="4" w:space="0" w:color="auto"/>
              <w:bottom w:val="single" w:sz="4" w:space="0" w:color="auto"/>
              <w:right w:val="single" w:sz="4" w:space="0" w:color="auto"/>
            </w:tcBorders>
            <w:hideMark/>
          </w:tcPr>
          <w:p w14:paraId="484B400F" w14:textId="77777777" w:rsidR="00621797" w:rsidRDefault="00621797">
            <w:pPr>
              <w:keepNext/>
              <w:keepLines/>
              <w:spacing w:after="0"/>
              <w:jc w:val="center"/>
              <w:rPr>
                <w:rFonts w:ascii="Arial" w:eastAsia="SimSun" w:hAnsi="Arial"/>
                <w:sz w:val="18"/>
              </w:rPr>
            </w:pPr>
            <w:r>
              <w:rPr>
                <w:rFonts w:ascii="Arial" w:hAnsi="Arial"/>
                <w:sz w:val="18"/>
              </w:rPr>
              <w:t>DC_7A_n1A</w:t>
            </w:r>
          </w:p>
          <w:p w14:paraId="09E55D0A" w14:textId="77777777" w:rsidR="00621797" w:rsidRDefault="00621797">
            <w:pPr>
              <w:keepNext/>
              <w:keepLines/>
              <w:spacing w:after="0"/>
              <w:jc w:val="center"/>
              <w:rPr>
                <w:rFonts w:ascii="Arial" w:eastAsia="Malgun Gothic" w:hAnsi="Arial" w:cs="Arial"/>
                <w:sz w:val="18"/>
                <w:szCs w:val="18"/>
                <w:lang w:eastAsia="ko-KR"/>
              </w:rPr>
            </w:pPr>
            <w:r>
              <w:rPr>
                <w:rFonts w:ascii="Arial" w:hAnsi="Arial"/>
                <w:sz w:val="18"/>
              </w:rPr>
              <w:t>DC_8A_n1A</w:t>
            </w:r>
          </w:p>
        </w:tc>
      </w:tr>
      <w:tr w:rsidR="00621797" w14:paraId="128707D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C9F883" w14:textId="77777777" w:rsidR="00621797" w:rsidRDefault="00621797">
            <w:pPr>
              <w:keepNext/>
              <w:keepLines/>
              <w:spacing w:after="0"/>
              <w:jc w:val="center"/>
              <w:rPr>
                <w:rFonts w:ascii="Arial" w:eastAsia="SimSun" w:hAnsi="Arial"/>
                <w:sz w:val="18"/>
                <w:lang w:eastAsia="zh-TW"/>
              </w:rPr>
            </w:pPr>
            <w:r>
              <w:rPr>
                <w:rFonts w:ascii="Arial" w:hAnsi="Arial"/>
                <w:sz w:val="18"/>
              </w:rPr>
              <w:t>DC_7A-8A-32A_n78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6A4F742E" w14:textId="77777777" w:rsidR="00621797" w:rsidRDefault="00621797">
            <w:pPr>
              <w:keepNext/>
              <w:keepLines/>
              <w:spacing w:after="0"/>
              <w:jc w:val="center"/>
              <w:rPr>
                <w:rFonts w:ascii="Arial" w:hAnsi="Arial"/>
                <w:sz w:val="18"/>
              </w:rPr>
            </w:pPr>
            <w:r>
              <w:rPr>
                <w:rFonts w:ascii="Arial" w:hAnsi="Arial"/>
                <w:sz w:val="18"/>
              </w:rPr>
              <w:t>DC_7A_n78A</w:t>
            </w:r>
          </w:p>
          <w:p w14:paraId="05290A91" w14:textId="77777777" w:rsidR="00621797" w:rsidRDefault="00621797">
            <w:pPr>
              <w:keepNext/>
              <w:keepLines/>
              <w:spacing w:after="0"/>
              <w:jc w:val="center"/>
              <w:rPr>
                <w:rFonts w:ascii="Arial" w:hAnsi="Arial" w:cs="Arial"/>
                <w:sz w:val="18"/>
                <w:szCs w:val="18"/>
              </w:rPr>
            </w:pPr>
            <w:r>
              <w:rPr>
                <w:rFonts w:ascii="Arial" w:hAnsi="Arial"/>
                <w:sz w:val="18"/>
              </w:rPr>
              <w:t>DC_8A_n78A</w:t>
            </w:r>
          </w:p>
        </w:tc>
      </w:tr>
      <w:tr w:rsidR="00621797" w14:paraId="6D7D3DD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446831" w14:textId="77777777" w:rsidR="00621797" w:rsidRDefault="00621797">
            <w:pPr>
              <w:keepNext/>
              <w:keepLines/>
              <w:spacing w:after="0"/>
              <w:jc w:val="center"/>
              <w:rPr>
                <w:rFonts w:ascii="Arial" w:hAnsi="Arial"/>
                <w:sz w:val="18"/>
                <w:lang w:eastAsia="zh-TW"/>
              </w:rPr>
            </w:pPr>
            <w:r>
              <w:rPr>
                <w:rFonts w:ascii="Arial" w:hAnsi="Arial"/>
                <w:sz w:val="18"/>
              </w:rPr>
              <w:t>DC_7A-8A-38A_n1</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5E1CA2" w14:textId="77777777" w:rsidR="00621797" w:rsidRDefault="00621797">
            <w:pPr>
              <w:keepNext/>
              <w:keepLines/>
              <w:spacing w:after="0"/>
              <w:jc w:val="center"/>
              <w:rPr>
                <w:rFonts w:ascii="Arial" w:hAnsi="Arial" w:cs="Arial"/>
                <w:sz w:val="18"/>
                <w:szCs w:val="18"/>
              </w:rPr>
            </w:pPr>
            <w:r>
              <w:rPr>
                <w:rFonts w:ascii="Arial" w:hAnsi="Arial"/>
                <w:sz w:val="18"/>
              </w:rPr>
              <w:t>DC_8A_n1A</w:t>
            </w:r>
          </w:p>
        </w:tc>
      </w:tr>
      <w:tr w:rsidR="00621797" w14:paraId="6094072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8BACD93" w14:textId="77777777" w:rsidR="00621797" w:rsidRDefault="00621797">
            <w:pPr>
              <w:keepNext/>
              <w:keepLines/>
              <w:spacing w:after="0"/>
              <w:jc w:val="center"/>
              <w:rPr>
                <w:rFonts w:ascii="Arial" w:eastAsia="MS Mincho" w:hAnsi="Arial" w:cs="Arial"/>
                <w:sz w:val="18"/>
                <w:szCs w:val="18"/>
              </w:rPr>
            </w:pPr>
            <w:r>
              <w:rPr>
                <w:rFonts w:ascii="Arial" w:hAnsi="Arial"/>
                <w:sz w:val="18"/>
                <w:lang w:eastAsia="zh-TW"/>
              </w:rPr>
              <w:t>DC_7A-8A_n28A-n78A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6D8A7F" w14:textId="77777777" w:rsidR="00621797" w:rsidRDefault="00621797">
            <w:pPr>
              <w:keepNext/>
              <w:keepLines/>
              <w:spacing w:after="0"/>
              <w:jc w:val="center"/>
              <w:rPr>
                <w:rFonts w:ascii="Arial" w:eastAsia="SimSun" w:hAnsi="Arial" w:cs="Arial"/>
                <w:sz w:val="18"/>
                <w:szCs w:val="18"/>
              </w:rPr>
            </w:pPr>
            <w:r>
              <w:rPr>
                <w:rFonts w:ascii="Arial" w:hAnsi="Arial" w:cs="Arial"/>
                <w:sz w:val="18"/>
                <w:szCs w:val="18"/>
              </w:rPr>
              <w:t>DC_7A_n28A</w:t>
            </w:r>
          </w:p>
          <w:p w14:paraId="5266FAFC"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DC_7A_n78A</w:t>
            </w:r>
          </w:p>
          <w:p w14:paraId="53B76F03" w14:textId="77777777" w:rsidR="00621797" w:rsidRDefault="00621797">
            <w:pPr>
              <w:keepNext/>
              <w:keepLines/>
              <w:spacing w:after="0"/>
              <w:jc w:val="center"/>
              <w:rPr>
                <w:rFonts w:ascii="Arial" w:hAnsi="Arial" w:cs="Arial"/>
                <w:sz w:val="18"/>
                <w:szCs w:val="18"/>
              </w:rPr>
            </w:pPr>
            <w:r>
              <w:rPr>
                <w:rFonts w:ascii="Arial" w:hAnsi="Arial" w:cs="Arial"/>
                <w:sz w:val="18"/>
                <w:szCs w:val="18"/>
              </w:rPr>
              <w:t>DC_8A_n28A</w:t>
            </w:r>
          </w:p>
          <w:p w14:paraId="3F2A9B49" w14:textId="77777777" w:rsidR="00621797" w:rsidRDefault="00621797">
            <w:pPr>
              <w:keepNext/>
              <w:keepLines/>
              <w:spacing w:after="0"/>
              <w:jc w:val="center"/>
              <w:rPr>
                <w:rFonts w:ascii="Arial" w:eastAsia="Malgun Gothic" w:hAnsi="Arial" w:cs="Arial"/>
                <w:sz w:val="18"/>
                <w:szCs w:val="18"/>
                <w:lang w:eastAsia="ko-KR"/>
              </w:rPr>
            </w:pPr>
            <w:r>
              <w:rPr>
                <w:rFonts w:ascii="Arial" w:hAnsi="Arial" w:cs="Arial"/>
                <w:sz w:val="18"/>
                <w:szCs w:val="18"/>
              </w:rPr>
              <w:t>DC_8A_n78A</w:t>
            </w:r>
          </w:p>
        </w:tc>
      </w:tr>
      <w:tr w:rsidR="00621797" w14:paraId="16FDF3B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E32F86" w14:textId="77777777" w:rsidR="00621797" w:rsidRDefault="00621797">
            <w:pPr>
              <w:keepNext/>
              <w:keepLines/>
              <w:spacing w:after="0"/>
              <w:jc w:val="center"/>
              <w:rPr>
                <w:rFonts w:ascii="Arial" w:eastAsia="SimSun" w:hAnsi="Arial"/>
                <w:b/>
                <w:sz w:val="18"/>
                <w:lang w:eastAsia="fi-FI"/>
              </w:rPr>
            </w:pPr>
            <w:r>
              <w:rPr>
                <w:rFonts w:ascii="Arial" w:hAnsi="Arial"/>
                <w:sz w:val="18"/>
                <w:lang w:eastAsia="fi-FI"/>
              </w:rPr>
              <w:t>DC_7A-8A-40A_n1A</w:t>
            </w:r>
          </w:p>
          <w:p w14:paraId="0BA2DEAE" w14:textId="77777777" w:rsidR="00621797" w:rsidRDefault="00621797">
            <w:pPr>
              <w:keepNext/>
              <w:keepLines/>
              <w:spacing w:after="0"/>
              <w:jc w:val="center"/>
              <w:rPr>
                <w:rFonts w:ascii="Arial" w:eastAsia="MS Mincho" w:hAnsi="Arial" w:cs="Arial"/>
                <w:sz w:val="18"/>
                <w:szCs w:val="18"/>
              </w:rPr>
            </w:pPr>
            <w:r>
              <w:rPr>
                <w:rFonts w:ascii="Arial" w:hAnsi="Arial"/>
                <w:sz w:val="18"/>
                <w:lang w:eastAsia="zh-CN"/>
              </w:rPr>
              <w:t>DC_7A-8A-40C_n1A</w:t>
            </w:r>
          </w:p>
        </w:tc>
        <w:tc>
          <w:tcPr>
            <w:tcW w:w="3686" w:type="dxa"/>
            <w:tcBorders>
              <w:top w:val="single" w:sz="4" w:space="0" w:color="auto"/>
              <w:left w:val="single" w:sz="4" w:space="0" w:color="auto"/>
              <w:bottom w:val="single" w:sz="4" w:space="0" w:color="auto"/>
              <w:right w:val="single" w:sz="4" w:space="0" w:color="auto"/>
            </w:tcBorders>
            <w:hideMark/>
          </w:tcPr>
          <w:p w14:paraId="02457921" w14:textId="77777777" w:rsidR="00621797" w:rsidRDefault="00621797">
            <w:pPr>
              <w:keepNext/>
              <w:keepLines/>
              <w:spacing w:after="0"/>
              <w:jc w:val="center"/>
              <w:rPr>
                <w:rFonts w:ascii="Arial" w:eastAsia="SimSun" w:hAnsi="Arial" w:cs="Arial"/>
                <w:color w:val="000000"/>
                <w:sz w:val="18"/>
                <w:szCs w:val="18"/>
              </w:rPr>
            </w:pPr>
            <w:r>
              <w:rPr>
                <w:rFonts w:ascii="Arial" w:hAnsi="Arial" w:cs="Arial"/>
                <w:color w:val="000000"/>
                <w:sz w:val="18"/>
                <w:szCs w:val="18"/>
              </w:rPr>
              <w:t>DC_7A_n1A</w:t>
            </w:r>
          </w:p>
          <w:p w14:paraId="3E449824"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DC_8A_n1A</w:t>
            </w:r>
          </w:p>
          <w:p w14:paraId="688D7CE9" w14:textId="77777777" w:rsidR="00621797" w:rsidRDefault="00621797">
            <w:pPr>
              <w:keepNext/>
              <w:keepLines/>
              <w:spacing w:after="0"/>
              <w:jc w:val="center"/>
              <w:rPr>
                <w:rFonts w:ascii="Arial" w:eastAsia="Malgun Gothic" w:hAnsi="Arial" w:cs="Arial"/>
                <w:sz w:val="18"/>
                <w:szCs w:val="18"/>
                <w:lang w:eastAsia="ko-KR"/>
              </w:rPr>
            </w:pPr>
            <w:r>
              <w:rPr>
                <w:rFonts w:ascii="Arial" w:hAnsi="Arial" w:cs="Arial"/>
                <w:color w:val="000000"/>
                <w:sz w:val="18"/>
                <w:szCs w:val="18"/>
              </w:rPr>
              <w:t>DC_40A_n1A</w:t>
            </w:r>
          </w:p>
        </w:tc>
      </w:tr>
      <w:tr w:rsidR="00621797" w14:paraId="3C85ECF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7AF9F0" w14:textId="77777777" w:rsidR="00621797" w:rsidRDefault="00621797">
            <w:pPr>
              <w:keepNext/>
              <w:keepLines/>
              <w:spacing w:after="0"/>
              <w:jc w:val="center"/>
              <w:rPr>
                <w:rFonts w:ascii="Arial" w:eastAsia="SimSun" w:hAnsi="Arial" w:cs="Arial"/>
                <w:sz w:val="18"/>
                <w:lang w:val="en-US" w:eastAsia="ja-JP"/>
              </w:rPr>
            </w:pPr>
            <w:r>
              <w:rPr>
                <w:rFonts w:ascii="Arial" w:hAnsi="Arial" w:cs="Arial"/>
                <w:sz w:val="18"/>
                <w:lang w:eastAsia="ja-JP"/>
              </w:rPr>
              <w:t>DC_7</w:t>
            </w:r>
            <w:r>
              <w:rPr>
                <w:rFonts w:ascii="Arial" w:hAnsi="Arial" w:cs="Arial"/>
                <w:sz w:val="18"/>
                <w:lang w:val="en-US" w:eastAsia="ja-JP"/>
              </w:rPr>
              <w:t>A</w:t>
            </w:r>
            <w:r>
              <w:rPr>
                <w:rFonts w:ascii="Arial" w:hAnsi="Arial" w:cs="Arial"/>
                <w:sz w:val="18"/>
                <w:lang w:eastAsia="ja-JP"/>
              </w:rPr>
              <w:t>-8</w:t>
            </w:r>
            <w:r>
              <w:rPr>
                <w:rFonts w:ascii="Arial" w:hAnsi="Arial" w:cs="Arial"/>
                <w:sz w:val="18"/>
                <w:lang w:val="en-US" w:eastAsia="ja-JP"/>
              </w:rPr>
              <w:t>A</w:t>
            </w:r>
            <w:r>
              <w:rPr>
                <w:rFonts w:ascii="Arial" w:hAnsi="Arial" w:cs="Arial"/>
                <w:sz w:val="18"/>
                <w:lang w:eastAsia="ja-JP"/>
              </w:rPr>
              <w:t>-40</w:t>
            </w:r>
            <w:r>
              <w:rPr>
                <w:rFonts w:ascii="Arial" w:hAnsi="Arial" w:cs="Arial"/>
                <w:sz w:val="18"/>
                <w:lang w:val="en-US" w:eastAsia="ja-JP"/>
              </w:rPr>
              <w:t>A</w:t>
            </w:r>
            <w:r>
              <w:rPr>
                <w:rFonts w:ascii="Arial" w:hAnsi="Arial" w:cs="Arial"/>
                <w:sz w:val="18"/>
                <w:lang w:eastAsia="ja-JP"/>
              </w:rPr>
              <w:t>_n78</w:t>
            </w:r>
            <w:r>
              <w:rPr>
                <w:rFonts w:ascii="Arial" w:hAnsi="Arial" w:cs="Arial"/>
                <w:sz w:val="18"/>
                <w:lang w:val="en-US" w:eastAsia="ja-JP"/>
              </w:rPr>
              <w:t>A</w:t>
            </w:r>
          </w:p>
          <w:p w14:paraId="33D332D9" w14:textId="77777777" w:rsidR="00621797" w:rsidRDefault="00621797">
            <w:pPr>
              <w:keepNext/>
              <w:keepLines/>
              <w:spacing w:after="0"/>
              <w:jc w:val="center"/>
              <w:rPr>
                <w:rFonts w:ascii="Arial" w:eastAsia="MS Mincho" w:hAnsi="Arial" w:cs="Arial"/>
                <w:sz w:val="18"/>
                <w:szCs w:val="18"/>
              </w:rPr>
            </w:pPr>
            <w:r>
              <w:rPr>
                <w:rFonts w:ascii="Arial" w:hAnsi="Arial" w:cs="Arial"/>
                <w:sz w:val="18"/>
                <w:lang w:eastAsia="ja-JP"/>
              </w:rPr>
              <w:t>DC_7</w:t>
            </w:r>
            <w:r>
              <w:rPr>
                <w:rFonts w:ascii="Arial" w:hAnsi="Arial" w:cs="Arial"/>
                <w:sz w:val="18"/>
                <w:lang w:val="en-US" w:eastAsia="ja-JP"/>
              </w:rPr>
              <w:t>A</w:t>
            </w:r>
            <w:r>
              <w:rPr>
                <w:rFonts w:ascii="Arial" w:hAnsi="Arial" w:cs="Arial"/>
                <w:sz w:val="18"/>
                <w:lang w:eastAsia="ja-JP"/>
              </w:rPr>
              <w:t>-8</w:t>
            </w:r>
            <w:r>
              <w:rPr>
                <w:rFonts w:ascii="Arial" w:hAnsi="Arial" w:cs="Arial"/>
                <w:sz w:val="18"/>
                <w:lang w:val="en-US" w:eastAsia="ja-JP"/>
              </w:rPr>
              <w:t>A</w:t>
            </w:r>
            <w:r>
              <w:rPr>
                <w:rFonts w:ascii="Arial" w:hAnsi="Arial" w:cs="Arial"/>
                <w:sz w:val="18"/>
                <w:lang w:eastAsia="ja-JP"/>
              </w:rPr>
              <w:t>-40</w:t>
            </w:r>
            <w:r>
              <w:rPr>
                <w:rFonts w:ascii="Arial" w:hAnsi="Arial" w:cs="Arial"/>
                <w:sz w:val="18"/>
                <w:lang w:val="en-US" w:eastAsia="ja-JP"/>
              </w:rPr>
              <w:t>C</w:t>
            </w:r>
            <w:r>
              <w:rPr>
                <w:rFonts w:ascii="Arial" w:hAnsi="Arial" w:cs="Arial"/>
                <w:sz w:val="18"/>
                <w:lang w:eastAsia="ja-JP"/>
              </w:rPr>
              <w:t>_n</w:t>
            </w:r>
            <w:r>
              <w:rPr>
                <w:rFonts w:ascii="Arial" w:hAnsi="Arial" w:cs="Arial"/>
                <w:sz w:val="18"/>
                <w:lang w:eastAsia="zh-CN"/>
              </w:rPr>
              <w:t>7</w:t>
            </w:r>
            <w:r>
              <w:rPr>
                <w:rFonts w:ascii="Arial" w:hAnsi="Arial" w:cs="Arial"/>
                <w:sz w:val="18"/>
                <w:lang w:eastAsia="ja-JP"/>
              </w:rPr>
              <w:t>8</w:t>
            </w:r>
            <w:r>
              <w:rPr>
                <w:rFonts w:ascii="Arial" w:hAnsi="Arial" w:cs="Arial"/>
                <w:sz w:val="18"/>
                <w:lang w:val="en-US" w:eastAsia="ja-JP"/>
              </w:rPr>
              <w:t>A</w:t>
            </w:r>
          </w:p>
        </w:tc>
        <w:tc>
          <w:tcPr>
            <w:tcW w:w="3686" w:type="dxa"/>
            <w:tcBorders>
              <w:top w:val="single" w:sz="4" w:space="0" w:color="auto"/>
              <w:left w:val="single" w:sz="4" w:space="0" w:color="auto"/>
              <w:bottom w:val="single" w:sz="4" w:space="0" w:color="auto"/>
              <w:right w:val="single" w:sz="4" w:space="0" w:color="auto"/>
            </w:tcBorders>
            <w:hideMark/>
          </w:tcPr>
          <w:p w14:paraId="48526D52" w14:textId="77777777" w:rsidR="00621797" w:rsidRDefault="00621797">
            <w:pPr>
              <w:keepNext/>
              <w:keepLines/>
              <w:spacing w:after="0"/>
              <w:jc w:val="center"/>
              <w:rPr>
                <w:rFonts w:ascii="Arial" w:eastAsia="SimSun" w:hAnsi="Arial"/>
                <w:b/>
                <w:sz w:val="18"/>
                <w:lang w:eastAsia="ja-JP"/>
              </w:rPr>
            </w:pPr>
            <w:r>
              <w:rPr>
                <w:rFonts w:ascii="Arial" w:hAnsi="Arial"/>
                <w:sz w:val="18"/>
                <w:lang w:eastAsia="fi-FI"/>
              </w:rPr>
              <w:t>DC_7A_</w:t>
            </w:r>
            <w:r>
              <w:rPr>
                <w:rFonts w:ascii="Arial" w:hAnsi="Arial"/>
                <w:sz w:val="18"/>
                <w:lang w:eastAsia="ja-JP"/>
              </w:rPr>
              <w:t>n78A</w:t>
            </w:r>
          </w:p>
          <w:p w14:paraId="1D38CF5D"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DC_8A_</w:t>
            </w:r>
            <w:r>
              <w:rPr>
                <w:rFonts w:ascii="Arial" w:hAnsi="Arial"/>
                <w:sz w:val="18"/>
                <w:lang w:val="en-US" w:eastAsia="ja-JP"/>
              </w:rPr>
              <w:t>n78</w:t>
            </w:r>
            <w:r>
              <w:rPr>
                <w:rFonts w:ascii="Arial" w:hAnsi="Arial"/>
                <w:sz w:val="18"/>
                <w:lang w:val="en-US" w:eastAsia="fi-FI"/>
              </w:rPr>
              <w:t>A</w:t>
            </w:r>
          </w:p>
          <w:p w14:paraId="2777DDD5" w14:textId="77777777" w:rsidR="00621797" w:rsidRDefault="00621797">
            <w:pPr>
              <w:keepNext/>
              <w:keepLines/>
              <w:spacing w:after="0"/>
              <w:jc w:val="center"/>
              <w:rPr>
                <w:rFonts w:ascii="Arial" w:eastAsia="Malgun Gothic" w:hAnsi="Arial" w:cs="Arial"/>
                <w:sz w:val="18"/>
                <w:szCs w:val="18"/>
                <w:lang w:eastAsia="ko-KR"/>
              </w:rPr>
            </w:pPr>
            <w:r>
              <w:rPr>
                <w:rFonts w:ascii="Arial" w:hAnsi="Arial"/>
                <w:sz w:val="18"/>
                <w:lang w:val="en-US" w:eastAsia="fi-FI"/>
              </w:rPr>
              <w:t>DC_</w:t>
            </w:r>
            <w:r>
              <w:rPr>
                <w:rFonts w:ascii="Arial" w:hAnsi="Arial"/>
                <w:sz w:val="18"/>
                <w:lang w:val="en-US" w:eastAsia="ja-JP"/>
              </w:rPr>
              <w:t>40</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tc>
      </w:tr>
      <w:tr w:rsidR="00621797" w14:paraId="0EDEF75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E0056F" w14:textId="77777777" w:rsidR="00621797" w:rsidRDefault="00621797">
            <w:pPr>
              <w:keepNext/>
              <w:keepLines/>
              <w:spacing w:after="0"/>
              <w:jc w:val="center"/>
              <w:rPr>
                <w:rFonts w:ascii="Arial" w:eastAsia="SimSun" w:hAnsi="Arial" w:cs="Arial"/>
                <w:sz w:val="18"/>
                <w:lang w:val="en-US" w:eastAsia="ja-JP"/>
              </w:rPr>
            </w:pPr>
            <w:r>
              <w:rPr>
                <w:rFonts w:ascii="Arial" w:hAnsi="Arial" w:cs="Arial"/>
                <w:sz w:val="18"/>
                <w:lang w:val="en-US" w:eastAsia="ja-JP"/>
              </w:rPr>
              <w:t>DC_7A-8A-40A_n78(2A)</w:t>
            </w:r>
          </w:p>
          <w:p w14:paraId="453D6763"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DC_7A-8A-40C_n78(2A)</w:t>
            </w:r>
          </w:p>
        </w:tc>
        <w:tc>
          <w:tcPr>
            <w:tcW w:w="3686" w:type="dxa"/>
            <w:tcBorders>
              <w:top w:val="single" w:sz="4" w:space="0" w:color="auto"/>
              <w:left w:val="single" w:sz="4" w:space="0" w:color="auto"/>
              <w:bottom w:val="single" w:sz="4" w:space="0" w:color="auto"/>
              <w:right w:val="single" w:sz="4" w:space="0" w:color="auto"/>
            </w:tcBorders>
            <w:hideMark/>
          </w:tcPr>
          <w:p w14:paraId="5FB428BD" w14:textId="77777777" w:rsidR="00621797" w:rsidRDefault="00621797">
            <w:pPr>
              <w:keepNext/>
              <w:keepLines/>
              <w:spacing w:after="0"/>
              <w:jc w:val="center"/>
              <w:rPr>
                <w:rFonts w:ascii="Arial" w:eastAsia="SimSun" w:hAnsi="Arial"/>
                <w:b/>
                <w:sz w:val="18"/>
                <w:lang w:eastAsia="ja-JP"/>
              </w:rPr>
            </w:pPr>
            <w:r>
              <w:rPr>
                <w:rFonts w:ascii="Arial" w:hAnsi="Arial"/>
                <w:sz w:val="18"/>
                <w:lang w:eastAsia="fi-FI"/>
              </w:rPr>
              <w:t>DC_7A_</w:t>
            </w:r>
            <w:r>
              <w:rPr>
                <w:rFonts w:ascii="Arial" w:hAnsi="Arial"/>
                <w:sz w:val="18"/>
                <w:lang w:eastAsia="ja-JP"/>
              </w:rPr>
              <w:t>n78A</w:t>
            </w:r>
          </w:p>
          <w:p w14:paraId="1D8BCA75" w14:textId="77777777" w:rsidR="00621797" w:rsidRDefault="00621797">
            <w:pPr>
              <w:keepNext/>
              <w:keepLines/>
              <w:spacing w:after="0"/>
              <w:jc w:val="center"/>
              <w:rPr>
                <w:rFonts w:ascii="Arial" w:hAnsi="Arial"/>
                <w:b/>
                <w:sz w:val="18"/>
                <w:lang w:val="en-US" w:eastAsia="fi-FI"/>
              </w:rPr>
            </w:pPr>
            <w:r>
              <w:rPr>
                <w:rFonts w:ascii="Arial" w:hAnsi="Arial"/>
                <w:sz w:val="18"/>
                <w:lang w:val="en-US" w:eastAsia="fi-FI"/>
              </w:rPr>
              <w:t>DC_8A_</w:t>
            </w:r>
            <w:r>
              <w:rPr>
                <w:rFonts w:ascii="Arial" w:hAnsi="Arial"/>
                <w:sz w:val="18"/>
                <w:lang w:val="en-US" w:eastAsia="ja-JP"/>
              </w:rPr>
              <w:t>n78</w:t>
            </w:r>
            <w:r>
              <w:rPr>
                <w:rFonts w:ascii="Arial" w:hAnsi="Arial"/>
                <w:sz w:val="18"/>
                <w:lang w:val="en-US" w:eastAsia="fi-FI"/>
              </w:rPr>
              <w:t>A</w:t>
            </w:r>
          </w:p>
          <w:p w14:paraId="16E29E48" w14:textId="77777777" w:rsidR="00621797" w:rsidRDefault="00621797">
            <w:pPr>
              <w:keepNext/>
              <w:keepLines/>
              <w:spacing w:after="0"/>
              <w:jc w:val="center"/>
              <w:rPr>
                <w:rFonts w:ascii="Arial" w:eastAsia="Malgun Gothic" w:hAnsi="Arial" w:cs="Arial"/>
                <w:sz w:val="18"/>
                <w:szCs w:val="18"/>
                <w:lang w:eastAsia="ko-KR"/>
              </w:rPr>
            </w:pPr>
            <w:r>
              <w:rPr>
                <w:rFonts w:ascii="Arial" w:hAnsi="Arial"/>
                <w:sz w:val="18"/>
                <w:lang w:val="en-US" w:eastAsia="fi-FI"/>
              </w:rPr>
              <w:t>DC_</w:t>
            </w:r>
            <w:r>
              <w:rPr>
                <w:rFonts w:ascii="Arial" w:hAnsi="Arial"/>
                <w:sz w:val="18"/>
                <w:lang w:val="en-US" w:eastAsia="ja-JP"/>
              </w:rPr>
              <w:t>40</w:t>
            </w:r>
            <w:r>
              <w:rPr>
                <w:rFonts w:ascii="Arial" w:hAnsi="Arial"/>
                <w:sz w:val="18"/>
                <w:lang w:val="en-US" w:eastAsia="fi-FI"/>
              </w:rPr>
              <w:t>A_</w:t>
            </w:r>
            <w:r>
              <w:rPr>
                <w:rFonts w:ascii="Arial" w:hAnsi="Arial"/>
                <w:sz w:val="18"/>
                <w:lang w:val="en-US" w:eastAsia="ja-JP"/>
              </w:rPr>
              <w:t>n78</w:t>
            </w:r>
            <w:r>
              <w:rPr>
                <w:rFonts w:ascii="Arial" w:hAnsi="Arial"/>
                <w:sz w:val="18"/>
                <w:lang w:val="en-US" w:eastAsia="fi-FI"/>
              </w:rPr>
              <w:t>A</w:t>
            </w:r>
          </w:p>
        </w:tc>
      </w:tr>
      <w:tr w:rsidR="00621797" w14:paraId="06064BB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C38D83" w14:textId="77777777" w:rsidR="00621797" w:rsidRDefault="00621797">
            <w:pPr>
              <w:keepNext/>
              <w:keepLines/>
              <w:spacing w:after="0"/>
              <w:jc w:val="center"/>
              <w:rPr>
                <w:rFonts w:ascii="Arial" w:eastAsia="MS Mincho" w:hAnsi="Arial"/>
                <w:sz w:val="18"/>
                <w:szCs w:val="18"/>
              </w:rPr>
            </w:pPr>
            <w:r>
              <w:rPr>
                <w:rFonts w:ascii="Arial" w:hAnsi="Arial"/>
                <w:sz w:val="18"/>
                <w:lang w:eastAsia="ja-JP"/>
              </w:rPr>
              <w:t>DC_7A-8A_n40A-n78A</w:t>
            </w:r>
          </w:p>
        </w:tc>
        <w:tc>
          <w:tcPr>
            <w:tcW w:w="3686" w:type="dxa"/>
            <w:tcBorders>
              <w:top w:val="single" w:sz="4" w:space="0" w:color="auto"/>
              <w:left w:val="single" w:sz="4" w:space="0" w:color="auto"/>
              <w:bottom w:val="single" w:sz="4" w:space="0" w:color="auto"/>
              <w:right w:val="single" w:sz="4" w:space="0" w:color="auto"/>
            </w:tcBorders>
            <w:hideMark/>
          </w:tcPr>
          <w:p w14:paraId="5B18AA50"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DC_7A_n40A</w:t>
            </w:r>
          </w:p>
          <w:p w14:paraId="5C4AA317" w14:textId="77777777" w:rsidR="00621797" w:rsidRDefault="00621797">
            <w:pPr>
              <w:keepNext/>
              <w:keepLines/>
              <w:spacing w:after="0"/>
              <w:jc w:val="center"/>
              <w:rPr>
                <w:rFonts w:ascii="Arial" w:hAnsi="Arial"/>
                <w:sz w:val="18"/>
                <w:lang w:eastAsia="ja-JP"/>
              </w:rPr>
            </w:pPr>
            <w:r>
              <w:rPr>
                <w:rFonts w:ascii="Arial" w:hAnsi="Arial"/>
                <w:sz w:val="18"/>
                <w:lang w:eastAsia="ja-JP"/>
              </w:rPr>
              <w:t>DC_7A_n78A</w:t>
            </w:r>
          </w:p>
          <w:p w14:paraId="365F9601" w14:textId="77777777" w:rsidR="00621797" w:rsidRDefault="00621797">
            <w:pPr>
              <w:keepNext/>
              <w:keepLines/>
              <w:spacing w:after="0"/>
              <w:jc w:val="center"/>
              <w:rPr>
                <w:rFonts w:ascii="Arial" w:hAnsi="Arial"/>
                <w:sz w:val="18"/>
                <w:lang w:eastAsia="ja-JP"/>
              </w:rPr>
            </w:pPr>
            <w:r>
              <w:rPr>
                <w:rFonts w:ascii="Arial" w:hAnsi="Arial"/>
                <w:sz w:val="18"/>
                <w:lang w:eastAsia="ja-JP"/>
              </w:rPr>
              <w:t>DC_8A_n40A</w:t>
            </w:r>
          </w:p>
          <w:p w14:paraId="0C0A6661" w14:textId="77777777" w:rsidR="00621797" w:rsidRDefault="00621797">
            <w:pPr>
              <w:keepNext/>
              <w:keepLines/>
              <w:spacing w:after="0"/>
              <w:jc w:val="center"/>
              <w:rPr>
                <w:rFonts w:ascii="Arial" w:eastAsia="Malgun Gothic" w:hAnsi="Arial"/>
                <w:sz w:val="18"/>
                <w:szCs w:val="18"/>
                <w:lang w:eastAsia="ko-KR"/>
              </w:rPr>
            </w:pPr>
            <w:r>
              <w:rPr>
                <w:rFonts w:ascii="Arial" w:hAnsi="Arial"/>
                <w:sz w:val="18"/>
                <w:lang w:eastAsia="ja-JP"/>
              </w:rPr>
              <w:t>DC_8A_n78A</w:t>
            </w:r>
          </w:p>
        </w:tc>
      </w:tr>
      <w:tr w:rsidR="00621797" w14:paraId="4445C62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927E79" w14:textId="77777777" w:rsidR="00621797" w:rsidRDefault="00621797">
            <w:pPr>
              <w:keepNext/>
              <w:keepLines/>
              <w:spacing w:after="0"/>
              <w:jc w:val="center"/>
              <w:rPr>
                <w:rFonts w:ascii="Arial" w:eastAsia="SimSun" w:hAnsi="Arial"/>
                <w:sz w:val="18"/>
                <w:lang w:eastAsia="ja-JP"/>
              </w:rPr>
            </w:pPr>
            <w:r>
              <w:rPr>
                <w:rFonts w:ascii="Arial" w:hAnsi="Arial"/>
                <w:sz w:val="18"/>
              </w:rPr>
              <w:br w:type="page"/>
            </w:r>
            <w:r>
              <w:rPr>
                <w:rFonts w:ascii="Arial" w:hAnsi="Arial" w:cs="Arial"/>
                <w:sz w:val="18"/>
                <w:szCs w:val="18"/>
              </w:rPr>
              <w:t>DC_</w:t>
            </w:r>
            <w:r>
              <w:rPr>
                <w:rFonts w:ascii="Arial" w:hAnsi="Arial" w:cs="Arial"/>
                <w:sz w:val="18"/>
                <w:szCs w:val="18"/>
                <w:lang w:val="sv-SE"/>
              </w:rPr>
              <w:t>7</w:t>
            </w:r>
            <w:r>
              <w:rPr>
                <w:rFonts w:ascii="Arial" w:hAnsi="Arial" w:cs="Arial"/>
                <w:sz w:val="18"/>
                <w:szCs w:val="18"/>
              </w:rPr>
              <w:t>A-</w:t>
            </w:r>
            <w:r>
              <w:rPr>
                <w:rFonts w:ascii="Arial" w:hAnsi="Arial" w:cs="Arial"/>
                <w:sz w:val="18"/>
                <w:szCs w:val="18"/>
                <w:lang w:val="sv-SE"/>
              </w:rPr>
              <w:t>12</w:t>
            </w:r>
            <w:r>
              <w:rPr>
                <w:rFonts w:ascii="Arial" w:hAnsi="Arial" w:cs="Arial"/>
                <w:sz w:val="18"/>
                <w:szCs w:val="18"/>
              </w:rPr>
              <w:t>A_n</w:t>
            </w:r>
            <w:r>
              <w:rPr>
                <w:rFonts w:ascii="Arial" w:hAnsi="Arial" w:cs="Arial"/>
                <w:sz w:val="18"/>
                <w:szCs w:val="18"/>
                <w:lang w:val="sv-SE"/>
              </w:rPr>
              <w:t>2</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210AB223" w14:textId="77777777" w:rsidR="00621797" w:rsidRDefault="00621797">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p>
          <w:p w14:paraId="3260BBD0" w14:textId="77777777" w:rsidR="00621797" w:rsidRDefault="00621797">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12</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p>
          <w:p w14:paraId="4411DEE6" w14:textId="77777777" w:rsidR="00621797" w:rsidRDefault="00621797">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A_n78A</w:t>
            </w:r>
          </w:p>
          <w:p w14:paraId="7CA0EA34" w14:textId="77777777" w:rsidR="00621797" w:rsidRDefault="00621797">
            <w:pPr>
              <w:keepNext/>
              <w:keepLines/>
              <w:spacing w:after="0"/>
              <w:jc w:val="center"/>
              <w:rPr>
                <w:rFonts w:ascii="Arial" w:hAnsi="Arial"/>
                <w:sz w:val="18"/>
                <w:lang w:eastAsia="ja-JP"/>
              </w:rPr>
            </w:pPr>
            <w:r>
              <w:rPr>
                <w:rFonts w:ascii="Arial" w:hAnsi="Arial" w:cs="Arial"/>
                <w:sz w:val="18"/>
                <w:szCs w:val="18"/>
              </w:rPr>
              <w:t>DC_</w:t>
            </w:r>
            <w:r>
              <w:rPr>
                <w:rFonts w:ascii="Arial" w:hAnsi="Arial" w:cs="Arial"/>
                <w:sz w:val="18"/>
                <w:szCs w:val="18"/>
                <w:lang w:val="sv-SE"/>
              </w:rPr>
              <w:t>12</w:t>
            </w:r>
            <w:r>
              <w:rPr>
                <w:rFonts w:ascii="Arial" w:hAnsi="Arial" w:cs="Arial"/>
                <w:sz w:val="18"/>
                <w:szCs w:val="18"/>
              </w:rPr>
              <w:t>A_n78A</w:t>
            </w:r>
          </w:p>
        </w:tc>
      </w:tr>
      <w:tr w:rsidR="00621797" w14:paraId="1303D4A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CE8F91" w14:textId="77777777" w:rsidR="00621797" w:rsidRDefault="00621797">
            <w:pPr>
              <w:keepNext/>
              <w:keepLines/>
              <w:spacing w:after="0"/>
              <w:jc w:val="center"/>
              <w:rPr>
                <w:rFonts w:ascii="Arial" w:hAnsi="Arial"/>
                <w:sz w:val="18"/>
                <w:lang w:eastAsia="ja-JP"/>
              </w:rPr>
            </w:pPr>
            <w:r>
              <w:rPr>
                <w:rFonts w:ascii="Arial" w:hAnsi="Arial"/>
                <w:sz w:val="18"/>
                <w:lang w:eastAsia="zh-CN"/>
              </w:rPr>
              <w:t>DC_7A-12A-66A_n2A</w:t>
            </w:r>
          </w:p>
        </w:tc>
        <w:tc>
          <w:tcPr>
            <w:tcW w:w="3686" w:type="dxa"/>
            <w:tcBorders>
              <w:top w:val="single" w:sz="4" w:space="0" w:color="auto"/>
              <w:left w:val="single" w:sz="4" w:space="0" w:color="auto"/>
              <w:bottom w:val="single" w:sz="4" w:space="0" w:color="auto"/>
              <w:right w:val="single" w:sz="4" w:space="0" w:color="auto"/>
            </w:tcBorders>
            <w:hideMark/>
          </w:tcPr>
          <w:p w14:paraId="666694A0" w14:textId="77777777" w:rsidR="00621797" w:rsidRDefault="00621797">
            <w:pPr>
              <w:keepNext/>
              <w:keepLines/>
              <w:spacing w:after="0"/>
              <w:jc w:val="center"/>
              <w:rPr>
                <w:rFonts w:ascii="Arial" w:hAnsi="Arial"/>
                <w:sz w:val="18"/>
                <w:lang w:eastAsia="zh-CN"/>
              </w:rPr>
            </w:pPr>
            <w:r>
              <w:rPr>
                <w:rFonts w:ascii="Arial" w:hAnsi="Arial"/>
                <w:sz w:val="18"/>
                <w:lang w:eastAsia="zh-CN"/>
              </w:rPr>
              <w:t>DC_7A_n2A</w:t>
            </w:r>
          </w:p>
          <w:p w14:paraId="0860ADFF" w14:textId="77777777" w:rsidR="00621797" w:rsidRDefault="00621797">
            <w:pPr>
              <w:keepNext/>
              <w:keepLines/>
              <w:spacing w:after="0"/>
              <w:jc w:val="center"/>
              <w:rPr>
                <w:rFonts w:ascii="Arial" w:hAnsi="Arial"/>
                <w:sz w:val="18"/>
                <w:lang w:eastAsia="zh-CN"/>
              </w:rPr>
            </w:pPr>
            <w:r>
              <w:rPr>
                <w:rFonts w:ascii="Arial" w:hAnsi="Arial"/>
                <w:sz w:val="18"/>
                <w:lang w:eastAsia="zh-CN"/>
              </w:rPr>
              <w:t>DC_12A_n2A</w:t>
            </w:r>
          </w:p>
          <w:p w14:paraId="7FFFCA60" w14:textId="77777777" w:rsidR="00621797" w:rsidRDefault="00621797">
            <w:pPr>
              <w:keepNext/>
              <w:keepLines/>
              <w:spacing w:after="0"/>
              <w:jc w:val="center"/>
              <w:rPr>
                <w:rFonts w:ascii="Arial" w:hAnsi="Arial"/>
                <w:sz w:val="18"/>
                <w:lang w:eastAsia="ja-JP"/>
              </w:rPr>
            </w:pPr>
            <w:r>
              <w:rPr>
                <w:rFonts w:ascii="Arial" w:hAnsi="Arial"/>
                <w:sz w:val="18"/>
                <w:lang w:eastAsia="zh-CN"/>
              </w:rPr>
              <w:t>DC_66A_n2A</w:t>
            </w:r>
          </w:p>
        </w:tc>
      </w:tr>
      <w:tr w:rsidR="00621797" w14:paraId="1DE34C6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02471E" w14:textId="77777777" w:rsidR="00621797" w:rsidRDefault="00621797">
            <w:pPr>
              <w:keepNext/>
              <w:keepLines/>
              <w:spacing w:after="0"/>
              <w:jc w:val="center"/>
              <w:rPr>
                <w:rFonts w:ascii="Arial" w:hAnsi="Arial"/>
                <w:sz w:val="18"/>
                <w:lang w:eastAsia="fi-FI"/>
              </w:rPr>
            </w:pPr>
            <w:r>
              <w:rPr>
                <w:rFonts w:ascii="Arial" w:hAnsi="Arial"/>
                <w:sz w:val="18"/>
                <w:lang w:eastAsia="zh-CN"/>
              </w:rPr>
              <w:t>DC_7A-12A-66A_n78A</w:t>
            </w:r>
          </w:p>
        </w:tc>
        <w:tc>
          <w:tcPr>
            <w:tcW w:w="3686" w:type="dxa"/>
            <w:tcBorders>
              <w:top w:val="single" w:sz="4" w:space="0" w:color="auto"/>
              <w:left w:val="single" w:sz="4" w:space="0" w:color="auto"/>
              <w:bottom w:val="single" w:sz="4" w:space="0" w:color="auto"/>
              <w:right w:val="single" w:sz="4" w:space="0" w:color="auto"/>
            </w:tcBorders>
            <w:hideMark/>
          </w:tcPr>
          <w:p w14:paraId="136EF6B5" w14:textId="77777777" w:rsidR="00621797" w:rsidRDefault="00621797">
            <w:pPr>
              <w:keepNext/>
              <w:keepLines/>
              <w:spacing w:after="0"/>
              <w:jc w:val="center"/>
              <w:rPr>
                <w:rFonts w:ascii="Arial" w:hAnsi="Arial"/>
                <w:sz w:val="18"/>
                <w:lang w:eastAsia="zh-CN"/>
              </w:rPr>
            </w:pPr>
            <w:r>
              <w:rPr>
                <w:rFonts w:ascii="Arial" w:hAnsi="Arial"/>
                <w:sz w:val="18"/>
                <w:lang w:eastAsia="zh-CN"/>
              </w:rPr>
              <w:t>DC_7A_n78A</w:t>
            </w:r>
          </w:p>
          <w:p w14:paraId="22FB490F" w14:textId="77777777" w:rsidR="00621797" w:rsidRDefault="00621797">
            <w:pPr>
              <w:keepNext/>
              <w:keepLines/>
              <w:spacing w:after="0"/>
              <w:jc w:val="center"/>
              <w:rPr>
                <w:rFonts w:ascii="Arial" w:hAnsi="Arial"/>
                <w:sz w:val="18"/>
                <w:lang w:eastAsia="zh-CN"/>
              </w:rPr>
            </w:pPr>
            <w:r>
              <w:rPr>
                <w:rFonts w:ascii="Arial" w:hAnsi="Arial"/>
                <w:sz w:val="18"/>
                <w:lang w:eastAsia="zh-CN"/>
              </w:rPr>
              <w:t>DC_12A_n78A</w:t>
            </w:r>
          </w:p>
          <w:p w14:paraId="1D2E8CFB" w14:textId="77777777" w:rsidR="00621797" w:rsidRDefault="00621797">
            <w:pPr>
              <w:keepNext/>
              <w:keepLines/>
              <w:spacing w:after="0"/>
              <w:jc w:val="center"/>
              <w:rPr>
                <w:rFonts w:ascii="Arial" w:hAnsi="Arial"/>
                <w:sz w:val="18"/>
                <w:lang w:eastAsia="fi-FI"/>
              </w:rPr>
            </w:pPr>
            <w:r>
              <w:rPr>
                <w:rFonts w:ascii="Arial" w:hAnsi="Arial"/>
                <w:sz w:val="18"/>
                <w:lang w:eastAsia="zh-CN"/>
              </w:rPr>
              <w:t>DC_66A_n78A</w:t>
            </w:r>
          </w:p>
        </w:tc>
      </w:tr>
      <w:tr w:rsidR="00621797" w14:paraId="6576F63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F7EA3C" w14:textId="77777777" w:rsidR="00621797" w:rsidRDefault="00621797">
            <w:pPr>
              <w:keepNext/>
              <w:keepLines/>
              <w:spacing w:after="0"/>
              <w:jc w:val="center"/>
              <w:rPr>
                <w:rFonts w:ascii="Arial" w:hAnsi="Arial"/>
                <w:sz w:val="18"/>
                <w:lang w:eastAsia="zh-CN"/>
              </w:rPr>
            </w:pPr>
            <w:r>
              <w:rPr>
                <w:rFonts w:ascii="Arial" w:hAnsi="Arial"/>
                <w:sz w:val="18"/>
              </w:rPr>
              <w:br w:type="page"/>
            </w:r>
            <w:r>
              <w:rPr>
                <w:rFonts w:ascii="Arial" w:hAnsi="Arial" w:cs="Arial"/>
                <w:sz w:val="18"/>
                <w:szCs w:val="18"/>
              </w:rPr>
              <w:t>DC_</w:t>
            </w:r>
            <w:r>
              <w:rPr>
                <w:rFonts w:ascii="Arial" w:hAnsi="Arial" w:cs="Arial"/>
                <w:sz w:val="18"/>
                <w:szCs w:val="18"/>
                <w:lang w:val="sv-SE"/>
              </w:rPr>
              <w:t>7</w:t>
            </w:r>
            <w:r>
              <w:rPr>
                <w:rFonts w:ascii="Arial" w:hAnsi="Arial" w:cs="Arial"/>
                <w:sz w:val="18"/>
                <w:szCs w:val="18"/>
              </w:rPr>
              <w:t>A-</w:t>
            </w:r>
            <w:r>
              <w:rPr>
                <w:rFonts w:ascii="Arial" w:hAnsi="Arial" w:cs="Arial"/>
                <w:sz w:val="18"/>
                <w:szCs w:val="18"/>
                <w:lang w:val="sv-SE"/>
              </w:rPr>
              <w:t>12</w:t>
            </w:r>
            <w:r>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hideMark/>
          </w:tcPr>
          <w:p w14:paraId="48E1C435" w14:textId="77777777" w:rsidR="00621797" w:rsidRDefault="00621797">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A_n66A</w:t>
            </w:r>
          </w:p>
          <w:p w14:paraId="1830F8E0" w14:textId="77777777" w:rsidR="00621797" w:rsidRDefault="00621797">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12</w:t>
            </w:r>
            <w:r>
              <w:rPr>
                <w:rFonts w:ascii="Arial" w:hAnsi="Arial" w:cs="Arial"/>
                <w:sz w:val="18"/>
                <w:szCs w:val="18"/>
              </w:rPr>
              <w:t>A_n66A</w:t>
            </w:r>
          </w:p>
          <w:p w14:paraId="29C87820" w14:textId="77777777" w:rsidR="00621797" w:rsidRDefault="00621797">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A_n78A</w:t>
            </w:r>
          </w:p>
          <w:p w14:paraId="0AB539CC" w14:textId="77777777" w:rsidR="00621797" w:rsidRDefault="00621797">
            <w:pPr>
              <w:keepNext/>
              <w:keepLines/>
              <w:spacing w:after="0"/>
              <w:jc w:val="center"/>
              <w:rPr>
                <w:rFonts w:ascii="Arial" w:hAnsi="Arial"/>
                <w:sz w:val="18"/>
                <w:lang w:eastAsia="zh-CN"/>
              </w:rPr>
            </w:pPr>
            <w:r>
              <w:rPr>
                <w:rFonts w:ascii="Arial" w:hAnsi="Arial" w:cs="Arial"/>
                <w:sz w:val="18"/>
                <w:szCs w:val="18"/>
              </w:rPr>
              <w:t>DC_</w:t>
            </w:r>
            <w:r>
              <w:rPr>
                <w:rFonts w:ascii="Arial" w:hAnsi="Arial" w:cs="Arial"/>
                <w:sz w:val="18"/>
                <w:szCs w:val="18"/>
                <w:lang w:val="sv-SE"/>
              </w:rPr>
              <w:t>12</w:t>
            </w:r>
            <w:r>
              <w:rPr>
                <w:rFonts w:ascii="Arial" w:hAnsi="Arial" w:cs="Arial"/>
                <w:sz w:val="18"/>
                <w:szCs w:val="18"/>
              </w:rPr>
              <w:t>A_n78A</w:t>
            </w:r>
          </w:p>
        </w:tc>
      </w:tr>
      <w:tr w:rsidR="00621797" w14:paraId="1545D7F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D165AB" w14:textId="77777777" w:rsidR="00621797" w:rsidRDefault="00621797">
            <w:pPr>
              <w:keepNext/>
              <w:keepLines/>
              <w:spacing w:after="0"/>
              <w:jc w:val="center"/>
              <w:rPr>
                <w:rFonts w:ascii="Arial" w:hAnsi="Arial"/>
                <w:sz w:val="18"/>
                <w:lang w:eastAsia="zh-CN"/>
              </w:rPr>
            </w:pPr>
            <w:r>
              <w:rPr>
                <w:rFonts w:ascii="Arial" w:hAnsi="Arial"/>
                <w:sz w:val="18"/>
              </w:rPr>
              <w:br w:type="page"/>
            </w:r>
            <w:r>
              <w:rPr>
                <w:rFonts w:ascii="Arial" w:eastAsia="Malgun Gothic" w:hAnsi="Arial" w:cs="Arial"/>
                <w:sz w:val="18"/>
                <w:szCs w:val="18"/>
              </w:rPr>
              <w:t>DC_7A-13A_n25A-n66A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360CFD"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DC_7A_n25A</w:t>
            </w:r>
          </w:p>
          <w:p w14:paraId="179D24C6"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DC_7A_n66A</w:t>
            </w:r>
          </w:p>
          <w:p w14:paraId="029871C3"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DC_13A_n25A</w:t>
            </w:r>
          </w:p>
          <w:p w14:paraId="2D50F14D" w14:textId="77777777" w:rsidR="00621797" w:rsidRDefault="00621797">
            <w:pPr>
              <w:keepNext/>
              <w:keepLines/>
              <w:spacing w:after="0"/>
              <w:jc w:val="center"/>
              <w:rPr>
                <w:rFonts w:ascii="Arial" w:hAnsi="Arial"/>
                <w:sz w:val="18"/>
                <w:lang w:eastAsia="zh-CN"/>
              </w:rPr>
            </w:pPr>
            <w:r>
              <w:rPr>
                <w:rFonts w:ascii="Arial" w:hAnsi="Arial" w:cs="Arial"/>
                <w:sz w:val="18"/>
                <w:szCs w:val="18"/>
              </w:rPr>
              <w:t>DC_13A_n66A</w:t>
            </w:r>
          </w:p>
        </w:tc>
      </w:tr>
      <w:tr w:rsidR="00621797" w14:paraId="179668C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379EF2D" w14:textId="77777777" w:rsidR="00621797" w:rsidRDefault="00621797">
            <w:pPr>
              <w:keepNext/>
              <w:keepLines/>
              <w:spacing w:after="0"/>
              <w:jc w:val="center"/>
              <w:rPr>
                <w:rFonts w:ascii="Arial" w:hAnsi="Arial"/>
                <w:sz w:val="18"/>
                <w:lang w:eastAsia="zh-CN"/>
              </w:rPr>
            </w:pPr>
            <w:r>
              <w:rPr>
                <w:rFonts w:ascii="Arial" w:hAnsi="Arial"/>
                <w:sz w:val="18"/>
              </w:rPr>
              <w:lastRenderedPageBreak/>
              <w:br w:type="page"/>
            </w:r>
            <w:r>
              <w:rPr>
                <w:rFonts w:ascii="Arial" w:eastAsia="Malgun Gothic" w:hAnsi="Arial" w:cs="Arial"/>
                <w:sz w:val="18"/>
                <w:szCs w:val="18"/>
              </w:rPr>
              <w:t>DC_7A-7A-13A_n25A-n66A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954C8" w14:textId="77777777" w:rsidR="00621797" w:rsidRDefault="00621797">
            <w:pPr>
              <w:keepNext/>
              <w:keepLines/>
              <w:spacing w:after="0"/>
              <w:jc w:val="center"/>
              <w:rPr>
                <w:rFonts w:ascii="Arial" w:hAnsi="Arial"/>
                <w:sz w:val="18"/>
                <w:lang w:eastAsia="zh-CN"/>
              </w:rPr>
            </w:pPr>
            <w:r>
              <w:rPr>
                <w:rFonts w:ascii="Arial" w:hAnsi="Arial" w:cs="Arial"/>
                <w:sz w:val="18"/>
                <w:szCs w:val="18"/>
              </w:rPr>
              <w:t>DC_7A_n25A</w:t>
            </w:r>
            <w:r>
              <w:rPr>
                <w:rFonts w:ascii="Arial" w:hAnsi="Arial" w:cs="Arial"/>
                <w:sz w:val="18"/>
                <w:szCs w:val="18"/>
              </w:rPr>
              <w:br/>
              <w:t>DC_7A_n66A</w:t>
            </w:r>
            <w:r>
              <w:rPr>
                <w:rFonts w:ascii="Arial" w:hAnsi="Arial" w:cs="Arial"/>
                <w:sz w:val="18"/>
                <w:szCs w:val="18"/>
              </w:rPr>
              <w:br/>
              <w:t>DC_13A_n25A</w:t>
            </w:r>
            <w:r>
              <w:rPr>
                <w:rFonts w:ascii="Arial" w:hAnsi="Arial" w:cs="Arial"/>
                <w:sz w:val="18"/>
                <w:szCs w:val="18"/>
              </w:rPr>
              <w:br/>
              <w:t>DC_13A_n66A</w:t>
            </w:r>
          </w:p>
        </w:tc>
      </w:tr>
      <w:tr w:rsidR="00621797" w14:paraId="2319958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3E7842" w14:textId="77777777" w:rsidR="00621797" w:rsidRDefault="00621797">
            <w:pPr>
              <w:keepNext/>
              <w:keepLines/>
              <w:spacing w:after="0"/>
              <w:jc w:val="center"/>
              <w:rPr>
                <w:rFonts w:ascii="Arial" w:hAnsi="Arial"/>
                <w:sz w:val="18"/>
                <w:lang w:eastAsia="zh-CN"/>
              </w:rPr>
            </w:pPr>
            <w:r>
              <w:rPr>
                <w:rFonts w:ascii="Arial" w:hAnsi="Arial"/>
                <w:sz w:val="18"/>
              </w:rPr>
              <w:br w:type="page"/>
            </w:r>
            <w:r>
              <w:rPr>
                <w:rFonts w:ascii="Arial" w:eastAsia="Malgun Gothic" w:hAnsi="Arial" w:cs="Arial"/>
                <w:sz w:val="18"/>
                <w:szCs w:val="18"/>
              </w:rPr>
              <w:t>DC_7C-13A_n25A-n66A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9826E8" w14:textId="77777777" w:rsidR="00621797" w:rsidRDefault="00621797">
            <w:pPr>
              <w:keepNext/>
              <w:keepLines/>
              <w:spacing w:after="0"/>
              <w:jc w:val="center"/>
              <w:rPr>
                <w:rFonts w:ascii="Arial" w:hAnsi="Arial"/>
                <w:sz w:val="18"/>
                <w:lang w:eastAsia="zh-CN"/>
              </w:rPr>
            </w:pPr>
            <w:r>
              <w:rPr>
                <w:rFonts w:ascii="Arial" w:hAnsi="Arial" w:cs="Arial"/>
                <w:sz w:val="18"/>
                <w:szCs w:val="18"/>
              </w:rPr>
              <w:t>DC_7A_n25A</w:t>
            </w:r>
            <w:r>
              <w:rPr>
                <w:rFonts w:ascii="Arial" w:hAnsi="Arial" w:cs="Arial"/>
                <w:sz w:val="18"/>
                <w:szCs w:val="18"/>
              </w:rPr>
              <w:br/>
              <w:t>DC_7A_n66A</w:t>
            </w:r>
            <w:r>
              <w:rPr>
                <w:rFonts w:ascii="Arial" w:hAnsi="Arial" w:cs="Arial"/>
                <w:sz w:val="18"/>
                <w:szCs w:val="18"/>
              </w:rPr>
              <w:br/>
              <w:t>DC_13A_n25A</w:t>
            </w:r>
            <w:r>
              <w:rPr>
                <w:rFonts w:ascii="Arial" w:hAnsi="Arial" w:cs="Arial"/>
                <w:sz w:val="18"/>
                <w:szCs w:val="18"/>
              </w:rPr>
              <w:br/>
              <w:t>DC_13A_n66A</w:t>
            </w:r>
          </w:p>
        </w:tc>
      </w:tr>
      <w:tr w:rsidR="00621797" w14:paraId="4DC80AB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8B59CE" w14:textId="77777777" w:rsidR="00621797" w:rsidRDefault="00621797">
            <w:pPr>
              <w:keepNext/>
              <w:keepLines/>
              <w:spacing w:after="0"/>
              <w:jc w:val="center"/>
              <w:rPr>
                <w:rFonts w:ascii="Arial" w:hAnsi="Arial"/>
                <w:sz w:val="18"/>
                <w:lang w:eastAsia="fi-FI"/>
              </w:rPr>
            </w:pPr>
            <w:r>
              <w:rPr>
                <w:rFonts w:ascii="Arial" w:hAnsi="Arial"/>
                <w:sz w:val="18"/>
                <w:lang w:eastAsia="fi-FI"/>
              </w:rPr>
              <w:t>DC_7A-13A-66A_n66A</w:t>
            </w:r>
          </w:p>
          <w:p w14:paraId="2800F8EC" w14:textId="77777777" w:rsidR="00621797" w:rsidRDefault="00621797">
            <w:pPr>
              <w:keepNext/>
              <w:keepLines/>
              <w:spacing w:after="0"/>
              <w:jc w:val="center"/>
              <w:rPr>
                <w:rFonts w:ascii="Arial" w:eastAsia="MS Mincho" w:hAnsi="Arial" w:cs="Arial"/>
                <w:sz w:val="18"/>
                <w:szCs w:val="18"/>
              </w:rPr>
            </w:pPr>
            <w:r>
              <w:rPr>
                <w:rFonts w:ascii="Arial" w:hAnsi="Arial"/>
                <w:sz w:val="18"/>
                <w:lang w:eastAsia="fi-FI"/>
              </w:rPr>
              <w:t>DC_7C-13A-66A_n66A</w:t>
            </w:r>
          </w:p>
        </w:tc>
        <w:tc>
          <w:tcPr>
            <w:tcW w:w="3686" w:type="dxa"/>
            <w:tcBorders>
              <w:top w:val="single" w:sz="4" w:space="0" w:color="auto"/>
              <w:left w:val="single" w:sz="4" w:space="0" w:color="auto"/>
              <w:bottom w:val="single" w:sz="4" w:space="0" w:color="auto"/>
              <w:right w:val="single" w:sz="4" w:space="0" w:color="auto"/>
            </w:tcBorders>
            <w:hideMark/>
          </w:tcPr>
          <w:p w14:paraId="485A3B58"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DC_7A_n66A</w:t>
            </w:r>
          </w:p>
          <w:p w14:paraId="48A36EFE" w14:textId="77777777" w:rsidR="00621797" w:rsidRDefault="00621797">
            <w:pPr>
              <w:keepNext/>
              <w:keepLines/>
              <w:spacing w:after="0"/>
              <w:jc w:val="center"/>
              <w:rPr>
                <w:rFonts w:ascii="Arial" w:hAnsi="Arial"/>
                <w:sz w:val="18"/>
                <w:lang w:eastAsia="fi-FI"/>
              </w:rPr>
            </w:pPr>
            <w:r>
              <w:rPr>
                <w:rFonts w:ascii="Arial" w:hAnsi="Arial"/>
                <w:sz w:val="18"/>
                <w:lang w:eastAsia="fi-FI"/>
              </w:rPr>
              <w:t>DC_13A_n66A</w:t>
            </w:r>
          </w:p>
          <w:p w14:paraId="40E5DFD0" w14:textId="77777777" w:rsidR="00621797" w:rsidRDefault="00621797">
            <w:pPr>
              <w:keepNext/>
              <w:keepLines/>
              <w:spacing w:after="0"/>
              <w:jc w:val="center"/>
              <w:rPr>
                <w:rFonts w:ascii="Arial" w:eastAsia="Malgun Gothic" w:hAnsi="Arial" w:cs="Arial"/>
                <w:sz w:val="18"/>
                <w:szCs w:val="18"/>
                <w:lang w:eastAsia="ko-KR"/>
              </w:rPr>
            </w:pPr>
            <w:r>
              <w:rPr>
                <w:rFonts w:ascii="Arial" w:hAnsi="Arial"/>
                <w:sz w:val="18"/>
                <w:lang w:eastAsia="fi-FI"/>
              </w:rPr>
              <w:t>DC_66A_n66A</w:t>
            </w:r>
            <w:r>
              <w:rPr>
                <w:rFonts w:ascii="Arial" w:hAnsi="Arial"/>
                <w:sz w:val="18"/>
                <w:vertAlign w:val="superscript"/>
                <w:lang w:eastAsia="fi-FI"/>
              </w:rPr>
              <w:t>4</w:t>
            </w:r>
          </w:p>
        </w:tc>
      </w:tr>
      <w:tr w:rsidR="00621797" w14:paraId="671B7A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504516" w14:textId="77777777" w:rsidR="00621797" w:rsidRDefault="00621797">
            <w:pPr>
              <w:keepNext/>
              <w:keepLines/>
              <w:spacing w:after="0"/>
              <w:jc w:val="center"/>
              <w:rPr>
                <w:rFonts w:ascii="Arial" w:eastAsia="SimSun" w:hAnsi="Arial"/>
                <w:sz w:val="18"/>
                <w:lang w:eastAsia="fi-FI"/>
              </w:rPr>
            </w:pPr>
            <w:r>
              <w:rPr>
                <w:rFonts w:ascii="Arial" w:eastAsia="MS Mincho" w:hAnsi="Arial" w:cs="Arial"/>
                <w:sz w:val="18"/>
                <w:szCs w:val="18"/>
              </w:rPr>
              <w:t>DC_7A-7A-13A-66A_n66A</w:t>
            </w:r>
          </w:p>
        </w:tc>
        <w:tc>
          <w:tcPr>
            <w:tcW w:w="3686" w:type="dxa"/>
            <w:tcBorders>
              <w:top w:val="single" w:sz="4" w:space="0" w:color="auto"/>
              <w:left w:val="single" w:sz="4" w:space="0" w:color="auto"/>
              <w:bottom w:val="single" w:sz="4" w:space="0" w:color="auto"/>
              <w:right w:val="single" w:sz="4" w:space="0" w:color="auto"/>
            </w:tcBorders>
            <w:hideMark/>
          </w:tcPr>
          <w:p w14:paraId="3877035B" w14:textId="77777777" w:rsidR="00621797" w:rsidRDefault="00621797">
            <w:pPr>
              <w:keepNext/>
              <w:keepLines/>
              <w:spacing w:after="0"/>
              <w:jc w:val="center"/>
              <w:rPr>
                <w:rFonts w:ascii="Arial" w:hAnsi="Arial"/>
                <w:sz w:val="18"/>
                <w:lang w:eastAsia="fi-FI"/>
              </w:rPr>
            </w:pPr>
            <w:r>
              <w:rPr>
                <w:rFonts w:ascii="Arial" w:hAnsi="Arial"/>
                <w:sz w:val="18"/>
                <w:lang w:eastAsia="fi-FI"/>
              </w:rPr>
              <w:t>DC_7A_n66A</w:t>
            </w:r>
          </w:p>
          <w:p w14:paraId="48C893E6" w14:textId="77777777" w:rsidR="00621797" w:rsidRDefault="00621797">
            <w:pPr>
              <w:keepNext/>
              <w:keepLines/>
              <w:spacing w:after="0"/>
              <w:jc w:val="center"/>
              <w:rPr>
                <w:rFonts w:ascii="Arial" w:hAnsi="Arial"/>
                <w:sz w:val="18"/>
                <w:lang w:eastAsia="fi-FI"/>
              </w:rPr>
            </w:pPr>
            <w:r>
              <w:rPr>
                <w:rFonts w:ascii="Arial" w:hAnsi="Arial"/>
                <w:sz w:val="18"/>
                <w:lang w:eastAsia="fi-FI"/>
              </w:rPr>
              <w:t>DC_13A_n66A</w:t>
            </w:r>
          </w:p>
          <w:p w14:paraId="51DEB03A" w14:textId="77777777" w:rsidR="00621797" w:rsidRDefault="00621797">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rsidR="00621797" w14:paraId="5E1259B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35CF18"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DC_7A-20A_n1A-n75A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569779" w14:textId="77777777" w:rsidR="00621797" w:rsidRDefault="00621797">
            <w:pPr>
              <w:pStyle w:val="TAC"/>
              <w:rPr>
                <w:rFonts w:eastAsia="MS Mincho" w:cs="Arial"/>
                <w:szCs w:val="18"/>
              </w:rPr>
            </w:pPr>
            <w:r>
              <w:rPr>
                <w:rFonts w:eastAsia="MS Mincho" w:cs="Arial"/>
                <w:szCs w:val="18"/>
              </w:rPr>
              <w:t>DC_3A_n1A</w:t>
            </w:r>
          </w:p>
          <w:p w14:paraId="77FDC8EE"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DC_7A_n1A</w:t>
            </w:r>
          </w:p>
        </w:tc>
      </w:tr>
      <w:tr w:rsidR="00621797" w14:paraId="0B33558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08495A" w14:textId="77777777" w:rsidR="00621797" w:rsidRDefault="00621797">
            <w:pPr>
              <w:keepNext/>
              <w:keepLines/>
              <w:spacing w:after="0"/>
              <w:jc w:val="center"/>
              <w:rPr>
                <w:rFonts w:ascii="Arial" w:eastAsia="SimSun" w:hAnsi="Arial"/>
                <w:sz w:val="18"/>
                <w:lang w:eastAsia="fi-FI"/>
              </w:rPr>
            </w:pPr>
            <w:r>
              <w:rPr>
                <w:rFonts w:ascii="Arial" w:hAnsi="Arial"/>
                <w:sz w:val="18"/>
              </w:rPr>
              <w:t>DC_7A-20A_n1A-n78A</w:t>
            </w:r>
          </w:p>
        </w:tc>
        <w:tc>
          <w:tcPr>
            <w:tcW w:w="3686" w:type="dxa"/>
            <w:tcBorders>
              <w:top w:val="single" w:sz="4" w:space="0" w:color="auto"/>
              <w:left w:val="single" w:sz="4" w:space="0" w:color="auto"/>
              <w:bottom w:val="single" w:sz="4" w:space="0" w:color="auto"/>
              <w:right w:val="single" w:sz="4" w:space="0" w:color="auto"/>
            </w:tcBorders>
            <w:hideMark/>
          </w:tcPr>
          <w:p w14:paraId="35F2B7F2" w14:textId="77777777" w:rsidR="00621797" w:rsidRDefault="00621797">
            <w:pPr>
              <w:keepNext/>
              <w:keepLines/>
              <w:spacing w:after="0"/>
              <w:jc w:val="center"/>
              <w:rPr>
                <w:rFonts w:ascii="Arial" w:hAnsi="Arial"/>
                <w:sz w:val="18"/>
                <w:lang w:eastAsia="zh-CN"/>
              </w:rPr>
            </w:pPr>
            <w:r>
              <w:rPr>
                <w:rFonts w:ascii="Arial" w:hAnsi="Arial"/>
                <w:sz w:val="18"/>
                <w:lang w:eastAsia="zh-CN"/>
              </w:rPr>
              <w:t>DC_7A_n1A</w:t>
            </w:r>
          </w:p>
          <w:p w14:paraId="3B8785DF"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DC_7A_n78A</w:t>
            </w:r>
          </w:p>
          <w:p w14:paraId="5927A1D7"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20</w:t>
            </w:r>
            <w:r>
              <w:rPr>
                <w:rFonts w:ascii="Arial" w:hAnsi="Arial"/>
                <w:sz w:val="18"/>
                <w:lang w:eastAsia="zh-CN"/>
              </w:rPr>
              <w:t>A_n1A</w:t>
            </w:r>
          </w:p>
          <w:p w14:paraId="6078892C" w14:textId="77777777" w:rsidR="00621797" w:rsidRDefault="00621797">
            <w:pPr>
              <w:keepNext/>
              <w:keepLines/>
              <w:spacing w:after="0"/>
              <w:jc w:val="center"/>
              <w:rPr>
                <w:rFonts w:ascii="Arial" w:hAnsi="Arial"/>
                <w:sz w:val="18"/>
                <w:lang w:eastAsia="fi-FI"/>
              </w:rPr>
            </w:pPr>
            <w:r>
              <w:rPr>
                <w:rFonts w:ascii="Arial" w:hAnsi="Arial"/>
                <w:sz w:val="18"/>
                <w:lang w:eastAsia="zh-CN"/>
              </w:rPr>
              <w:t>DC_</w:t>
            </w:r>
            <w:r>
              <w:rPr>
                <w:rFonts w:ascii="Arial" w:eastAsia="DengXian" w:hAnsi="Arial"/>
                <w:sz w:val="18"/>
                <w:lang w:eastAsia="zh-CN"/>
              </w:rPr>
              <w:t>20</w:t>
            </w:r>
            <w:r>
              <w:rPr>
                <w:rFonts w:ascii="Arial" w:hAnsi="Arial"/>
                <w:sz w:val="18"/>
                <w:lang w:eastAsia="zh-CN"/>
              </w:rPr>
              <w:t>A_n</w:t>
            </w:r>
            <w:r>
              <w:rPr>
                <w:rFonts w:ascii="Arial" w:eastAsia="DengXian" w:hAnsi="Arial"/>
                <w:sz w:val="18"/>
                <w:lang w:eastAsia="zh-CN"/>
              </w:rPr>
              <w:t>78</w:t>
            </w:r>
            <w:r>
              <w:rPr>
                <w:rFonts w:ascii="Arial" w:hAnsi="Arial"/>
                <w:sz w:val="18"/>
                <w:lang w:eastAsia="zh-CN"/>
              </w:rPr>
              <w:t>A</w:t>
            </w:r>
          </w:p>
        </w:tc>
      </w:tr>
      <w:tr w:rsidR="00621797" w14:paraId="6D2398D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65994D" w14:textId="77777777" w:rsidR="00621797" w:rsidRDefault="00621797">
            <w:pPr>
              <w:keepNext/>
              <w:keepLines/>
              <w:spacing w:after="0"/>
              <w:jc w:val="center"/>
              <w:rPr>
                <w:rFonts w:ascii="Arial" w:hAnsi="Arial"/>
                <w:sz w:val="18"/>
              </w:rPr>
            </w:pPr>
            <w:r>
              <w:rPr>
                <w:rFonts w:ascii="Arial" w:hAnsi="Arial"/>
                <w:sz w:val="18"/>
                <w:lang w:val="x-none"/>
              </w:rPr>
              <w:t>DC_7A-20A_n3A-n38A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B6F6B7" w14:textId="77777777" w:rsidR="00621797" w:rsidRDefault="00621797">
            <w:pPr>
              <w:keepNext/>
              <w:keepLines/>
              <w:spacing w:after="0"/>
              <w:jc w:val="center"/>
              <w:rPr>
                <w:rFonts w:ascii="Arial" w:hAnsi="Arial"/>
                <w:sz w:val="18"/>
                <w:lang w:eastAsia="zh-CN"/>
              </w:rPr>
            </w:pPr>
            <w:r>
              <w:rPr>
                <w:rFonts w:ascii="Arial" w:hAnsi="Arial"/>
                <w:sz w:val="18"/>
                <w:lang w:val="x-none"/>
              </w:rPr>
              <w:t>DC_20A_n3A</w:t>
            </w:r>
          </w:p>
        </w:tc>
      </w:tr>
      <w:tr w:rsidR="00621797" w14:paraId="77A4B42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ABE340" w14:textId="77777777" w:rsidR="00621797" w:rsidRDefault="00621797">
            <w:pPr>
              <w:keepNext/>
              <w:keepLines/>
              <w:spacing w:after="0"/>
              <w:jc w:val="center"/>
              <w:rPr>
                <w:rFonts w:ascii="Arial" w:hAnsi="Arial"/>
                <w:sz w:val="18"/>
                <w:lang w:eastAsia="fi-FI"/>
              </w:rPr>
            </w:pPr>
            <w:r>
              <w:rPr>
                <w:rFonts w:ascii="Arial" w:eastAsia="MS Mincho" w:hAnsi="Arial" w:cs="Arial"/>
                <w:kern w:val="2"/>
                <w:sz w:val="18"/>
                <w:szCs w:val="22"/>
                <w:lang w:eastAsia="zh-CN"/>
              </w:rPr>
              <w:t>DC_7A-20A_n3A-n78A</w:t>
            </w:r>
          </w:p>
        </w:tc>
        <w:tc>
          <w:tcPr>
            <w:tcW w:w="3686" w:type="dxa"/>
            <w:tcBorders>
              <w:top w:val="single" w:sz="4" w:space="0" w:color="auto"/>
              <w:left w:val="single" w:sz="4" w:space="0" w:color="auto"/>
              <w:bottom w:val="single" w:sz="4" w:space="0" w:color="auto"/>
              <w:right w:val="single" w:sz="4" w:space="0" w:color="auto"/>
            </w:tcBorders>
            <w:hideMark/>
          </w:tcPr>
          <w:p w14:paraId="2239D210"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3</w:t>
            </w:r>
            <w:r>
              <w:rPr>
                <w:rFonts w:ascii="Arial" w:hAnsi="Arial"/>
                <w:sz w:val="18"/>
              </w:rPr>
              <w:t>A</w:t>
            </w:r>
          </w:p>
          <w:p w14:paraId="1F3C720D"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w:t>
            </w:r>
            <w:r>
              <w:rPr>
                <w:rFonts w:ascii="Arial" w:hAnsi="Arial"/>
                <w:sz w:val="18"/>
              </w:rPr>
              <w:t>A</w:t>
            </w:r>
          </w:p>
          <w:p w14:paraId="6CF02613"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78</w:t>
            </w:r>
            <w:r>
              <w:rPr>
                <w:rFonts w:ascii="Arial" w:hAnsi="Arial"/>
                <w:sz w:val="18"/>
              </w:rPr>
              <w:t>A</w:t>
            </w:r>
          </w:p>
          <w:p w14:paraId="53F1A06F" w14:textId="77777777" w:rsidR="00621797" w:rsidRDefault="00621797">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rsidR="00621797" w14:paraId="77591C4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9F9F8D" w14:textId="77777777" w:rsidR="00621797" w:rsidRDefault="00621797">
            <w:pPr>
              <w:keepNext/>
              <w:keepLines/>
              <w:spacing w:after="0"/>
              <w:jc w:val="center"/>
              <w:rPr>
                <w:rFonts w:ascii="Arial" w:eastAsia="MS Mincho" w:hAnsi="Arial" w:cs="Arial"/>
                <w:kern w:val="2"/>
                <w:sz w:val="18"/>
                <w:szCs w:val="22"/>
                <w:lang w:eastAsia="zh-CN"/>
              </w:rPr>
            </w:pPr>
            <w:r>
              <w:rPr>
                <w:rFonts w:ascii="Arial" w:hAnsi="Arial" w:cs="Arial"/>
                <w:sz w:val="18"/>
                <w:lang w:eastAsia="zh-TW"/>
              </w:rPr>
              <w:t>DC_7A-20A_n8A-n78A</w:t>
            </w:r>
          </w:p>
        </w:tc>
        <w:tc>
          <w:tcPr>
            <w:tcW w:w="3686" w:type="dxa"/>
            <w:tcBorders>
              <w:top w:val="single" w:sz="4" w:space="0" w:color="auto"/>
              <w:left w:val="single" w:sz="4" w:space="0" w:color="auto"/>
              <w:bottom w:val="single" w:sz="4" w:space="0" w:color="auto"/>
              <w:right w:val="single" w:sz="4" w:space="0" w:color="auto"/>
            </w:tcBorders>
            <w:hideMark/>
          </w:tcPr>
          <w:p w14:paraId="7AB88902"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DC_7A_n8A</w:t>
            </w:r>
          </w:p>
          <w:p w14:paraId="146D190D"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DC_7A_n78A</w:t>
            </w:r>
          </w:p>
          <w:p w14:paraId="3866BCFF"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DC_20A_n8A</w:t>
            </w:r>
          </w:p>
          <w:p w14:paraId="586D6218" w14:textId="77777777" w:rsidR="00621797" w:rsidRDefault="00621797">
            <w:pPr>
              <w:keepNext/>
              <w:keepLines/>
              <w:spacing w:after="0"/>
              <w:jc w:val="center"/>
              <w:rPr>
                <w:rFonts w:ascii="Arial" w:eastAsia="SimSun" w:hAnsi="Arial"/>
                <w:sz w:val="18"/>
              </w:rPr>
            </w:pPr>
            <w:r>
              <w:rPr>
                <w:rFonts w:ascii="Arial" w:eastAsia="Malgun Gothic" w:hAnsi="Arial"/>
                <w:sz w:val="18"/>
                <w:lang w:eastAsia="ko-KR"/>
              </w:rPr>
              <w:t>DC_20A_n78A</w:t>
            </w:r>
          </w:p>
        </w:tc>
      </w:tr>
      <w:tr w:rsidR="00621797" w14:paraId="7C1A7BD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9F4077" w14:textId="77777777" w:rsidR="00621797" w:rsidRDefault="00621797">
            <w:pPr>
              <w:keepNext/>
              <w:keepLines/>
              <w:spacing w:after="0"/>
              <w:jc w:val="center"/>
              <w:rPr>
                <w:rFonts w:ascii="Arial" w:eastAsia="MS Mincho" w:hAnsi="Arial" w:cs="Arial"/>
                <w:kern w:val="2"/>
                <w:sz w:val="18"/>
                <w:szCs w:val="22"/>
                <w:lang w:eastAsia="zh-CN"/>
              </w:rPr>
            </w:pPr>
            <w:r>
              <w:rPr>
                <w:rFonts w:ascii="Arial" w:hAnsi="Arial"/>
                <w:sz w:val="18"/>
                <w:lang w:val="fi-FI" w:eastAsia="fi-FI"/>
              </w:rPr>
              <w:t>DC_7A-20A-28A_n1A</w:t>
            </w:r>
          </w:p>
        </w:tc>
        <w:tc>
          <w:tcPr>
            <w:tcW w:w="3686" w:type="dxa"/>
            <w:tcBorders>
              <w:top w:val="single" w:sz="4" w:space="0" w:color="auto"/>
              <w:left w:val="single" w:sz="4" w:space="0" w:color="auto"/>
              <w:bottom w:val="single" w:sz="4" w:space="0" w:color="auto"/>
              <w:right w:val="single" w:sz="4" w:space="0" w:color="auto"/>
            </w:tcBorders>
            <w:hideMark/>
          </w:tcPr>
          <w:p w14:paraId="6878D930" w14:textId="77777777" w:rsidR="00621797" w:rsidRDefault="00621797">
            <w:pPr>
              <w:spacing w:after="0"/>
              <w:jc w:val="center"/>
              <w:rPr>
                <w:rFonts w:ascii="Arial" w:eastAsia="SimSun" w:hAnsi="Arial" w:cs="Arial"/>
                <w:color w:val="000000"/>
                <w:sz w:val="18"/>
                <w:szCs w:val="18"/>
              </w:rPr>
            </w:pPr>
            <w:r>
              <w:rPr>
                <w:rFonts w:ascii="Arial" w:hAnsi="Arial" w:cs="Arial"/>
                <w:color w:val="000000"/>
                <w:sz w:val="18"/>
                <w:szCs w:val="18"/>
              </w:rPr>
              <w:t>DC_7A_n1A</w:t>
            </w:r>
          </w:p>
          <w:p w14:paraId="7F30FCF8"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DC_20A_n1A</w:t>
            </w:r>
          </w:p>
          <w:p w14:paraId="1565C3F0" w14:textId="77777777" w:rsidR="00621797" w:rsidRDefault="00621797">
            <w:pPr>
              <w:keepNext/>
              <w:keepLines/>
              <w:spacing w:after="0"/>
              <w:jc w:val="center"/>
              <w:rPr>
                <w:rFonts w:ascii="Arial" w:hAnsi="Arial"/>
                <w:sz w:val="18"/>
              </w:rPr>
            </w:pPr>
            <w:r>
              <w:rPr>
                <w:rFonts w:ascii="Arial" w:hAnsi="Arial" w:cs="Arial"/>
                <w:color w:val="000000"/>
                <w:sz w:val="18"/>
                <w:szCs w:val="18"/>
              </w:rPr>
              <w:t>DC_28A_n1A</w:t>
            </w:r>
          </w:p>
        </w:tc>
      </w:tr>
      <w:tr w:rsidR="00621797" w14:paraId="28C345C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0CF285" w14:textId="77777777" w:rsidR="00621797" w:rsidRDefault="00621797">
            <w:pPr>
              <w:keepNext/>
              <w:keepLines/>
              <w:spacing w:after="0"/>
              <w:jc w:val="center"/>
              <w:rPr>
                <w:rFonts w:ascii="Arial" w:hAnsi="Arial" w:cs="Arial"/>
                <w:sz w:val="18"/>
                <w:szCs w:val="18"/>
                <w:lang w:val="fi-FI"/>
              </w:rPr>
            </w:pPr>
            <w:r>
              <w:rPr>
                <w:rFonts w:ascii="Arial" w:hAnsi="Arial" w:cs="Arial"/>
                <w:sz w:val="18"/>
                <w:szCs w:val="18"/>
              </w:rPr>
              <w:t>DC_7A-20A-28A_n</w:t>
            </w:r>
            <w:r>
              <w:rPr>
                <w:rFonts w:ascii="Arial" w:hAnsi="Arial" w:cs="Arial"/>
                <w:sz w:val="18"/>
                <w:szCs w:val="18"/>
                <w:lang w:val="fi-FI"/>
              </w:rPr>
              <w:t>3A</w:t>
            </w:r>
          </w:p>
          <w:p w14:paraId="4EC099E1" w14:textId="77777777" w:rsidR="00621797" w:rsidRDefault="00621797">
            <w:pPr>
              <w:keepNext/>
              <w:keepLines/>
              <w:spacing w:after="0"/>
              <w:jc w:val="center"/>
              <w:rPr>
                <w:rFonts w:ascii="Arial" w:hAnsi="Arial" w:cs="Arial"/>
                <w:sz w:val="18"/>
                <w:szCs w:val="18"/>
                <w:lang w:val="fi-FI" w:eastAsia="fi-FI"/>
              </w:rPr>
            </w:pPr>
            <w:r>
              <w:rPr>
                <w:rFonts w:ascii="Arial" w:hAnsi="Arial" w:cs="Arial"/>
                <w:sz w:val="18"/>
                <w:szCs w:val="18"/>
              </w:rPr>
              <w:t>DC_7C-20A-28A_n</w:t>
            </w:r>
            <w:r>
              <w:rPr>
                <w:rFonts w:ascii="Arial" w:hAnsi="Arial" w:cs="Arial"/>
                <w:sz w:val="18"/>
                <w:szCs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4DDC241B"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DC_7A_n3A</w:t>
            </w:r>
          </w:p>
          <w:p w14:paraId="1161F1B5" w14:textId="77777777" w:rsidR="00621797" w:rsidRDefault="00621797">
            <w:pPr>
              <w:keepNext/>
              <w:keepLines/>
              <w:spacing w:after="0"/>
              <w:jc w:val="center"/>
              <w:rPr>
                <w:rFonts w:ascii="Arial" w:hAnsi="Arial" w:cs="Arial"/>
                <w:sz w:val="18"/>
                <w:szCs w:val="18"/>
              </w:rPr>
            </w:pPr>
            <w:r>
              <w:rPr>
                <w:rFonts w:ascii="Arial" w:hAnsi="Arial" w:cs="Arial"/>
                <w:sz w:val="18"/>
                <w:szCs w:val="18"/>
              </w:rPr>
              <w:t>DC_20A_n3A</w:t>
            </w:r>
          </w:p>
          <w:p w14:paraId="758274AF" w14:textId="77777777" w:rsidR="00621797" w:rsidRDefault="00621797">
            <w:pPr>
              <w:spacing w:after="0"/>
              <w:jc w:val="center"/>
              <w:rPr>
                <w:rFonts w:ascii="Arial" w:hAnsi="Arial" w:cs="Arial"/>
                <w:color w:val="000000"/>
                <w:sz w:val="18"/>
                <w:szCs w:val="18"/>
              </w:rPr>
            </w:pPr>
            <w:r>
              <w:rPr>
                <w:rFonts w:ascii="Arial" w:hAnsi="Arial" w:cs="Arial"/>
                <w:sz w:val="18"/>
                <w:szCs w:val="18"/>
              </w:rPr>
              <w:t>DC_28A_n3A</w:t>
            </w:r>
          </w:p>
        </w:tc>
      </w:tr>
      <w:tr w:rsidR="00621797" w14:paraId="1DF1F22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59966C" w14:textId="77777777" w:rsidR="00621797" w:rsidRDefault="00621797">
            <w:pPr>
              <w:keepNext/>
              <w:keepLines/>
              <w:spacing w:after="0"/>
              <w:jc w:val="center"/>
              <w:rPr>
                <w:rFonts w:ascii="Arial" w:hAnsi="Arial"/>
                <w:sz w:val="18"/>
              </w:rPr>
            </w:pPr>
            <w:r>
              <w:rPr>
                <w:rFonts w:ascii="Arial" w:eastAsia="Malgun Gothic" w:hAnsi="Arial"/>
                <w:sz w:val="18"/>
                <w:lang w:eastAsia="ko-KR"/>
              </w:rPr>
              <w:t>DC_7A-20A_n28A-n78A</w:t>
            </w:r>
            <w:r>
              <w:rPr>
                <w:rFonts w:ascii="Arial" w:eastAsia="Malgun Gothic" w:hAnsi="Arial"/>
                <w:sz w:val="18"/>
                <w:vertAlign w:val="superscript"/>
                <w:lang w:eastAsia="ko-KR"/>
              </w:rPr>
              <w:t>2,3</w:t>
            </w:r>
          </w:p>
        </w:tc>
        <w:tc>
          <w:tcPr>
            <w:tcW w:w="3686" w:type="dxa"/>
            <w:tcBorders>
              <w:top w:val="single" w:sz="4" w:space="0" w:color="auto"/>
              <w:left w:val="single" w:sz="4" w:space="0" w:color="auto"/>
              <w:bottom w:val="single" w:sz="4" w:space="0" w:color="auto"/>
              <w:right w:val="single" w:sz="4" w:space="0" w:color="auto"/>
            </w:tcBorders>
            <w:hideMark/>
          </w:tcPr>
          <w:p w14:paraId="15EC9BFB"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DC_7A_n28A</w:t>
            </w:r>
          </w:p>
          <w:p w14:paraId="3128B17E"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DC_7A_n78A</w:t>
            </w:r>
          </w:p>
          <w:p w14:paraId="012E094A"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DC_20A_n28A</w:t>
            </w:r>
          </w:p>
          <w:p w14:paraId="5E271F8B" w14:textId="77777777" w:rsidR="00621797" w:rsidRDefault="00621797">
            <w:pPr>
              <w:keepNext/>
              <w:keepLines/>
              <w:spacing w:after="0"/>
              <w:jc w:val="center"/>
              <w:rPr>
                <w:rFonts w:ascii="Arial" w:eastAsia="SimSun" w:hAnsi="Arial"/>
                <w:sz w:val="18"/>
              </w:rPr>
            </w:pPr>
            <w:r>
              <w:rPr>
                <w:rFonts w:ascii="Arial" w:eastAsia="Malgun Gothic" w:hAnsi="Arial"/>
                <w:sz w:val="18"/>
                <w:lang w:eastAsia="ko-KR"/>
              </w:rPr>
              <w:t>DC_20A_n78A</w:t>
            </w:r>
          </w:p>
        </w:tc>
      </w:tr>
      <w:tr w:rsidR="00621797" w14:paraId="12391FF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E3EBF4" w14:textId="77777777" w:rsidR="00621797" w:rsidRDefault="00621797">
            <w:pPr>
              <w:keepNext/>
              <w:keepLines/>
              <w:spacing w:after="0"/>
              <w:jc w:val="center"/>
              <w:rPr>
                <w:rFonts w:ascii="Arial" w:hAnsi="Arial"/>
                <w:sz w:val="18"/>
              </w:rPr>
            </w:pPr>
            <w:r>
              <w:rPr>
                <w:rFonts w:ascii="Arial" w:hAnsi="Arial"/>
                <w:sz w:val="18"/>
              </w:rPr>
              <w:t>DC_7A-20A-32A_n</w:t>
            </w:r>
            <w:r>
              <w:rPr>
                <w:rFonts w:ascii="Arial" w:hAnsi="Arial"/>
                <w:sz w:val="18"/>
                <w:lang w:val="fi-FI"/>
              </w:rPr>
              <w:t>1A</w:t>
            </w:r>
          </w:p>
        </w:tc>
        <w:tc>
          <w:tcPr>
            <w:tcW w:w="3686" w:type="dxa"/>
            <w:tcBorders>
              <w:top w:val="single" w:sz="4" w:space="0" w:color="auto"/>
              <w:left w:val="single" w:sz="4" w:space="0" w:color="auto"/>
              <w:bottom w:val="single" w:sz="4" w:space="0" w:color="auto"/>
              <w:right w:val="single" w:sz="4" w:space="0" w:color="auto"/>
            </w:tcBorders>
            <w:hideMark/>
          </w:tcPr>
          <w:p w14:paraId="73DFE068" w14:textId="77777777" w:rsidR="00621797" w:rsidRDefault="00621797">
            <w:pPr>
              <w:keepNext/>
              <w:keepLines/>
              <w:spacing w:after="0"/>
              <w:jc w:val="center"/>
              <w:rPr>
                <w:rFonts w:ascii="Arial" w:hAnsi="Arial"/>
                <w:sz w:val="18"/>
              </w:rPr>
            </w:pPr>
            <w:r>
              <w:rPr>
                <w:rFonts w:ascii="Arial" w:hAnsi="Arial"/>
                <w:sz w:val="18"/>
              </w:rPr>
              <w:t>DC_7A_n1A</w:t>
            </w:r>
          </w:p>
          <w:p w14:paraId="6EB0DDC7" w14:textId="77777777" w:rsidR="00621797" w:rsidRDefault="00621797">
            <w:pPr>
              <w:keepNext/>
              <w:keepLines/>
              <w:spacing w:after="0"/>
              <w:jc w:val="center"/>
              <w:rPr>
                <w:rFonts w:ascii="Arial" w:hAnsi="Arial"/>
                <w:sz w:val="18"/>
              </w:rPr>
            </w:pPr>
            <w:r>
              <w:rPr>
                <w:rFonts w:ascii="Arial" w:hAnsi="Arial"/>
                <w:sz w:val="18"/>
              </w:rPr>
              <w:t>DC_20A_n1A</w:t>
            </w:r>
          </w:p>
        </w:tc>
      </w:tr>
      <w:tr w:rsidR="00621797" w14:paraId="1A56335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8D2120" w14:textId="77777777" w:rsidR="00621797" w:rsidRDefault="00621797">
            <w:pPr>
              <w:keepNext/>
              <w:keepLines/>
              <w:spacing w:after="0"/>
              <w:jc w:val="center"/>
              <w:rPr>
                <w:rFonts w:ascii="Arial" w:hAnsi="Arial"/>
                <w:sz w:val="18"/>
                <w:lang w:val="fi-FI"/>
              </w:rPr>
            </w:pPr>
            <w:r>
              <w:rPr>
                <w:rFonts w:ascii="Arial" w:hAnsi="Arial"/>
                <w:sz w:val="18"/>
              </w:rPr>
              <w:t>DC_7A-20A-32A_n</w:t>
            </w:r>
            <w:r>
              <w:rPr>
                <w:rFonts w:ascii="Arial" w:hAnsi="Arial"/>
                <w:sz w:val="18"/>
                <w:lang w:val="fi-FI"/>
              </w:rPr>
              <w:t>3A</w:t>
            </w:r>
          </w:p>
          <w:p w14:paraId="253C97E7" w14:textId="77777777" w:rsidR="00621797" w:rsidRDefault="00621797">
            <w:pPr>
              <w:keepNext/>
              <w:keepLines/>
              <w:spacing w:after="0"/>
              <w:jc w:val="center"/>
              <w:rPr>
                <w:rFonts w:ascii="Arial" w:hAnsi="Arial"/>
                <w:sz w:val="18"/>
              </w:rPr>
            </w:pPr>
            <w:r>
              <w:rPr>
                <w:rFonts w:ascii="Arial" w:hAnsi="Arial"/>
                <w:sz w:val="18"/>
              </w:rPr>
              <w:t>DC_7C-20A-32A_n</w:t>
            </w:r>
            <w:r>
              <w:rPr>
                <w:rFonts w:ascii="Arial"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209C3324" w14:textId="77777777" w:rsidR="00621797" w:rsidRDefault="00621797">
            <w:pPr>
              <w:keepNext/>
              <w:keepLines/>
              <w:spacing w:after="0"/>
              <w:jc w:val="center"/>
              <w:rPr>
                <w:rFonts w:ascii="Arial" w:hAnsi="Arial"/>
                <w:sz w:val="18"/>
              </w:rPr>
            </w:pPr>
            <w:r>
              <w:rPr>
                <w:rFonts w:ascii="Arial" w:hAnsi="Arial"/>
                <w:sz w:val="18"/>
              </w:rPr>
              <w:t>DC_7A_n3A</w:t>
            </w:r>
          </w:p>
          <w:p w14:paraId="2362A4BA" w14:textId="77777777" w:rsidR="00621797" w:rsidRDefault="00621797">
            <w:pPr>
              <w:keepNext/>
              <w:keepLines/>
              <w:spacing w:after="0"/>
              <w:jc w:val="center"/>
              <w:rPr>
                <w:rFonts w:ascii="Arial" w:hAnsi="Arial"/>
                <w:sz w:val="18"/>
              </w:rPr>
            </w:pPr>
            <w:r>
              <w:rPr>
                <w:rFonts w:ascii="Arial" w:hAnsi="Arial"/>
                <w:sz w:val="18"/>
              </w:rPr>
              <w:t>DC_20A_n3A</w:t>
            </w:r>
          </w:p>
        </w:tc>
      </w:tr>
      <w:tr w:rsidR="00621797" w14:paraId="10ECDBE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FC33D2" w14:textId="77777777" w:rsidR="00621797" w:rsidRDefault="00621797">
            <w:pPr>
              <w:keepNext/>
              <w:keepLines/>
              <w:spacing w:after="0"/>
              <w:jc w:val="center"/>
              <w:rPr>
                <w:rFonts w:ascii="Arial" w:hAnsi="Arial"/>
                <w:sz w:val="18"/>
              </w:rPr>
            </w:pPr>
            <w:r>
              <w:rPr>
                <w:rFonts w:ascii="Arial" w:hAnsi="Arial"/>
                <w:sz w:val="18"/>
              </w:rPr>
              <w:t>DC_7A-20A-32A_n</w:t>
            </w:r>
            <w:r>
              <w:rPr>
                <w:rFonts w:ascii="Arial" w:hAnsi="Arial"/>
                <w:sz w:val="18"/>
                <w:lang w:val="fi-FI"/>
              </w:rPr>
              <w:t>8A</w:t>
            </w:r>
          </w:p>
        </w:tc>
        <w:tc>
          <w:tcPr>
            <w:tcW w:w="3686" w:type="dxa"/>
            <w:tcBorders>
              <w:top w:val="single" w:sz="4" w:space="0" w:color="auto"/>
              <w:left w:val="single" w:sz="4" w:space="0" w:color="auto"/>
              <w:bottom w:val="single" w:sz="4" w:space="0" w:color="auto"/>
              <w:right w:val="single" w:sz="4" w:space="0" w:color="auto"/>
            </w:tcBorders>
            <w:hideMark/>
          </w:tcPr>
          <w:p w14:paraId="215CE75E" w14:textId="77777777" w:rsidR="00621797" w:rsidRDefault="00621797">
            <w:pPr>
              <w:keepNext/>
              <w:keepLines/>
              <w:spacing w:after="0"/>
              <w:jc w:val="center"/>
              <w:rPr>
                <w:rFonts w:ascii="Arial" w:hAnsi="Arial"/>
                <w:sz w:val="18"/>
              </w:rPr>
            </w:pPr>
            <w:r>
              <w:rPr>
                <w:rFonts w:ascii="Arial" w:hAnsi="Arial"/>
                <w:sz w:val="18"/>
              </w:rPr>
              <w:t>DC_7A_n8A</w:t>
            </w:r>
          </w:p>
          <w:p w14:paraId="0424C02B" w14:textId="77777777" w:rsidR="00621797" w:rsidRDefault="00621797">
            <w:pPr>
              <w:keepNext/>
              <w:keepLines/>
              <w:spacing w:after="0"/>
              <w:jc w:val="center"/>
              <w:rPr>
                <w:rFonts w:ascii="Arial" w:hAnsi="Arial"/>
                <w:sz w:val="18"/>
              </w:rPr>
            </w:pPr>
            <w:r>
              <w:rPr>
                <w:rFonts w:ascii="Arial" w:hAnsi="Arial"/>
                <w:sz w:val="18"/>
              </w:rPr>
              <w:t>DC_20A_n8A</w:t>
            </w:r>
          </w:p>
        </w:tc>
      </w:tr>
      <w:tr w:rsidR="00621797" w14:paraId="1A40ECC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BC31A9" w14:textId="77777777" w:rsidR="00621797" w:rsidRDefault="00621797">
            <w:pPr>
              <w:keepNext/>
              <w:keepLines/>
              <w:spacing w:after="0"/>
              <w:jc w:val="center"/>
              <w:rPr>
                <w:rFonts w:ascii="Arial" w:eastAsia="Malgun Gothic" w:hAnsi="Arial"/>
                <w:sz w:val="18"/>
                <w:lang w:eastAsia="ko-KR"/>
              </w:rPr>
            </w:pPr>
            <w:r>
              <w:rPr>
                <w:rFonts w:ascii="Arial" w:hAnsi="Arial"/>
                <w:sz w:val="18"/>
              </w:rPr>
              <w:t>DC_7A-20A-32A_n</w:t>
            </w:r>
            <w:r>
              <w:rPr>
                <w:rFonts w:ascii="Arial" w:hAnsi="Arial"/>
                <w:sz w:val="18"/>
                <w:lang w:val="fi-FI"/>
              </w:rPr>
              <w:t>28A</w:t>
            </w:r>
          </w:p>
        </w:tc>
        <w:tc>
          <w:tcPr>
            <w:tcW w:w="3686" w:type="dxa"/>
            <w:tcBorders>
              <w:top w:val="single" w:sz="4" w:space="0" w:color="auto"/>
              <w:left w:val="single" w:sz="4" w:space="0" w:color="auto"/>
              <w:bottom w:val="single" w:sz="4" w:space="0" w:color="auto"/>
              <w:right w:val="single" w:sz="4" w:space="0" w:color="auto"/>
            </w:tcBorders>
            <w:hideMark/>
          </w:tcPr>
          <w:p w14:paraId="73CA01F3" w14:textId="77777777" w:rsidR="00621797" w:rsidRDefault="00621797">
            <w:pPr>
              <w:keepNext/>
              <w:keepLines/>
              <w:spacing w:after="0"/>
              <w:jc w:val="center"/>
              <w:rPr>
                <w:rFonts w:ascii="Arial" w:eastAsia="SimSun" w:hAnsi="Arial"/>
                <w:sz w:val="18"/>
              </w:rPr>
            </w:pPr>
            <w:r>
              <w:rPr>
                <w:rFonts w:ascii="Arial" w:hAnsi="Arial"/>
                <w:sz w:val="18"/>
              </w:rPr>
              <w:t>DC_7A_n28A</w:t>
            </w:r>
          </w:p>
          <w:p w14:paraId="27B9B426" w14:textId="77777777" w:rsidR="00621797" w:rsidRDefault="00621797">
            <w:pPr>
              <w:keepNext/>
              <w:keepLines/>
              <w:spacing w:after="0"/>
              <w:jc w:val="center"/>
              <w:rPr>
                <w:rFonts w:ascii="Arial" w:eastAsia="Malgun Gothic" w:hAnsi="Arial"/>
                <w:sz w:val="18"/>
                <w:lang w:eastAsia="ko-KR"/>
              </w:rPr>
            </w:pPr>
            <w:r>
              <w:rPr>
                <w:rFonts w:ascii="Arial" w:hAnsi="Arial"/>
                <w:sz w:val="18"/>
              </w:rPr>
              <w:t>DC_20A_n28A</w:t>
            </w:r>
          </w:p>
        </w:tc>
      </w:tr>
      <w:tr w:rsidR="00621797" w14:paraId="73035F6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C92387" w14:textId="77777777" w:rsidR="00621797" w:rsidRDefault="00621797">
            <w:pPr>
              <w:keepNext/>
              <w:keepLines/>
              <w:spacing w:after="0"/>
              <w:jc w:val="center"/>
              <w:rPr>
                <w:rFonts w:ascii="Arial" w:eastAsia="SimSun" w:hAnsi="Arial"/>
                <w:sz w:val="18"/>
              </w:rPr>
            </w:pPr>
            <w:r>
              <w:rPr>
                <w:rFonts w:ascii="Arial" w:hAnsi="Arial"/>
                <w:sz w:val="18"/>
              </w:rPr>
              <w:t>DC_7A-20A-32A_n</w:t>
            </w:r>
            <w:r>
              <w:rPr>
                <w:rFonts w:ascii="Arial" w:hAnsi="Arial"/>
                <w:sz w:val="18"/>
                <w:lang w:val="fi-FI"/>
              </w:rPr>
              <w:t>78A</w:t>
            </w:r>
          </w:p>
        </w:tc>
        <w:tc>
          <w:tcPr>
            <w:tcW w:w="3686" w:type="dxa"/>
            <w:tcBorders>
              <w:top w:val="single" w:sz="4" w:space="0" w:color="auto"/>
              <w:left w:val="single" w:sz="4" w:space="0" w:color="auto"/>
              <w:bottom w:val="single" w:sz="4" w:space="0" w:color="auto"/>
              <w:right w:val="single" w:sz="4" w:space="0" w:color="auto"/>
            </w:tcBorders>
            <w:hideMark/>
          </w:tcPr>
          <w:p w14:paraId="0A64CE95" w14:textId="77777777" w:rsidR="00621797" w:rsidRDefault="00621797">
            <w:pPr>
              <w:keepNext/>
              <w:keepLines/>
              <w:spacing w:after="0"/>
              <w:jc w:val="center"/>
              <w:rPr>
                <w:rFonts w:ascii="Arial" w:hAnsi="Arial"/>
                <w:sz w:val="18"/>
              </w:rPr>
            </w:pPr>
            <w:r>
              <w:rPr>
                <w:rFonts w:ascii="Arial" w:hAnsi="Arial"/>
                <w:sz w:val="18"/>
              </w:rPr>
              <w:t>DC_7A_n78A</w:t>
            </w:r>
          </w:p>
          <w:p w14:paraId="5855EA1E" w14:textId="77777777" w:rsidR="00621797" w:rsidRDefault="00621797">
            <w:pPr>
              <w:keepNext/>
              <w:keepLines/>
              <w:spacing w:after="0"/>
              <w:jc w:val="center"/>
              <w:rPr>
                <w:rFonts w:ascii="Arial" w:hAnsi="Arial"/>
                <w:sz w:val="18"/>
              </w:rPr>
            </w:pPr>
            <w:r>
              <w:rPr>
                <w:rFonts w:ascii="Arial" w:hAnsi="Arial"/>
                <w:sz w:val="18"/>
              </w:rPr>
              <w:t>DC_20A_n78A</w:t>
            </w:r>
          </w:p>
        </w:tc>
      </w:tr>
      <w:tr w:rsidR="00621797" w14:paraId="266415D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6F0E50" w14:textId="77777777" w:rsidR="00621797" w:rsidRDefault="00621797">
            <w:pPr>
              <w:keepNext/>
              <w:keepLines/>
              <w:spacing w:after="0"/>
              <w:jc w:val="center"/>
              <w:rPr>
                <w:rFonts w:ascii="Arial" w:hAnsi="Arial"/>
                <w:sz w:val="18"/>
              </w:rPr>
            </w:pPr>
            <w:r>
              <w:rPr>
                <w:rFonts w:ascii="Arial" w:hAnsi="Arial"/>
                <w:sz w:val="18"/>
              </w:rPr>
              <w:t>DC_7A-20A-38A_n1</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3684F97E" w14:textId="77777777" w:rsidR="00621797" w:rsidRDefault="00621797">
            <w:pPr>
              <w:keepNext/>
              <w:keepLines/>
              <w:spacing w:after="0"/>
              <w:jc w:val="center"/>
              <w:rPr>
                <w:rFonts w:ascii="Arial" w:hAnsi="Arial"/>
                <w:sz w:val="18"/>
              </w:rPr>
            </w:pPr>
            <w:r>
              <w:rPr>
                <w:rFonts w:ascii="Arial" w:hAnsi="Arial"/>
                <w:sz w:val="18"/>
              </w:rPr>
              <w:t>DC_20A_n1A</w:t>
            </w:r>
          </w:p>
        </w:tc>
      </w:tr>
      <w:tr w:rsidR="00621797" w14:paraId="3017FE4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A796E0" w14:textId="77777777" w:rsidR="00621797" w:rsidRDefault="00621797">
            <w:pPr>
              <w:keepNext/>
              <w:keepLines/>
              <w:spacing w:after="0"/>
              <w:jc w:val="center"/>
              <w:rPr>
                <w:rFonts w:ascii="Arial" w:hAnsi="Arial"/>
                <w:sz w:val="18"/>
              </w:rPr>
            </w:pPr>
            <w:r>
              <w:rPr>
                <w:rFonts w:ascii="Arial" w:hAnsi="Arial" w:cs="Arial"/>
                <w:color w:val="000000"/>
                <w:sz w:val="18"/>
                <w:szCs w:val="18"/>
                <w:lang w:val="en-US" w:eastAsia="zh-CN" w:bidi="ar"/>
              </w:rPr>
              <w:t>DC_7A-20A-38A_n3A</w:t>
            </w:r>
          </w:p>
        </w:tc>
        <w:tc>
          <w:tcPr>
            <w:tcW w:w="3686" w:type="dxa"/>
            <w:tcBorders>
              <w:top w:val="single" w:sz="4" w:space="0" w:color="auto"/>
              <w:left w:val="single" w:sz="4" w:space="0" w:color="auto"/>
              <w:bottom w:val="single" w:sz="4" w:space="0" w:color="auto"/>
              <w:right w:val="single" w:sz="4" w:space="0" w:color="auto"/>
            </w:tcBorders>
            <w:hideMark/>
          </w:tcPr>
          <w:p w14:paraId="0053F62E" w14:textId="77777777" w:rsidR="00621797" w:rsidRDefault="00621797">
            <w:pPr>
              <w:keepNext/>
              <w:keepLines/>
              <w:spacing w:after="0"/>
              <w:jc w:val="center"/>
              <w:rPr>
                <w:rFonts w:ascii="Arial" w:hAnsi="Arial"/>
                <w:sz w:val="18"/>
              </w:rPr>
            </w:pPr>
            <w:r>
              <w:rPr>
                <w:rFonts w:ascii="Arial" w:hAnsi="Arial" w:cs="Arial"/>
                <w:color w:val="000000"/>
                <w:sz w:val="18"/>
                <w:szCs w:val="18"/>
                <w:lang w:val="en-US" w:eastAsia="zh-CN" w:bidi="ar"/>
              </w:rPr>
              <w:t>DC_20A_n3A</w:t>
            </w:r>
          </w:p>
        </w:tc>
      </w:tr>
      <w:tr w:rsidR="00621797" w14:paraId="0EE4479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82D325" w14:textId="77777777" w:rsidR="00621797" w:rsidRDefault="00621797">
            <w:pPr>
              <w:keepNext/>
              <w:keepLines/>
              <w:spacing w:after="0"/>
              <w:jc w:val="center"/>
              <w:rPr>
                <w:rFonts w:ascii="Arial" w:hAnsi="Arial"/>
                <w:sz w:val="18"/>
              </w:rPr>
            </w:pPr>
            <w:r>
              <w:rPr>
                <w:rFonts w:ascii="Arial" w:hAnsi="Arial"/>
                <w:sz w:val="18"/>
              </w:rPr>
              <w:t>DC_7A-20A-38A_n8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6CEB0323" w14:textId="77777777" w:rsidR="00621797" w:rsidRDefault="00621797">
            <w:pPr>
              <w:keepNext/>
              <w:keepLines/>
              <w:spacing w:after="0"/>
              <w:jc w:val="center"/>
              <w:rPr>
                <w:rFonts w:ascii="Arial" w:hAnsi="Arial"/>
                <w:sz w:val="18"/>
              </w:rPr>
            </w:pPr>
            <w:r>
              <w:rPr>
                <w:rFonts w:ascii="Arial" w:hAnsi="Arial"/>
                <w:sz w:val="18"/>
              </w:rPr>
              <w:t>DC_20A_n8A</w:t>
            </w:r>
          </w:p>
        </w:tc>
      </w:tr>
      <w:tr w:rsidR="00621797" w14:paraId="6283AA7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9BE2BE" w14:textId="77777777" w:rsidR="00621797" w:rsidRDefault="00621797">
            <w:pPr>
              <w:keepNext/>
              <w:keepLines/>
              <w:spacing w:after="0"/>
              <w:jc w:val="center"/>
              <w:rPr>
                <w:rFonts w:ascii="Arial" w:hAnsi="Arial"/>
                <w:sz w:val="18"/>
              </w:rPr>
            </w:pPr>
            <w:r>
              <w:rPr>
                <w:rFonts w:ascii="Arial" w:hAnsi="Arial" w:cs="Arial"/>
                <w:color w:val="000000"/>
                <w:sz w:val="18"/>
                <w:szCs w:val="18"/>
                <w:lang w:val="en-US" w:eastAsia="zh-CN" w:bidi="ar"/>
              </w:rPr>
              <w:t>DC_7A-20A-38A_n78A</w:t>
            </w:r>
            <w:r>
              <w:rPr>
                <w:rFonts w:ascii="Arial" w:hAnsi="Arial" w:cs="Arial"/>
                <w:color w:val="000000"/>
                <w:sz w:val="18"/>
                <w:szCs w:val="18"/>
                <w:vertAlign w:val="superscript"/>
                <w:lang w:val="en-US" w:eastAsia="zh-CN" w:bidi="ar"/>
              </w:rPr>
              <w:t>10</w:t>
            </w:r>
          </w:p>
        </w:tc>
        <w:tc>
          <w:tcPr>
            <w:tcW w:w="3686" w:type="dxa"/>
            <w:tcBorders>
              <w:top w:val="single" w:sz="4" w:space="0" w:color="auto"/>
              <w:left w:val="single" w:sz="4" w:space="0" w:color="auto"/>
              <w:bottom w:val="single" w:sz="4" w:space="0" w:color="auto"/>
              <w:right w:val="single" w:sz="4" w:space="0" w:color="auto"/>
            </w:tcBorders>
            <w:hideMark/>
          </w:tcPr>
          <w:p w14:paraId="05568046" w14:textId="77777777" w:rsidR="00621797" w:rsidRDefault="00621797">
            <w:pPr>
              <w:keepNext/>
              <w:keepLines/>
              <w:spacing w:after="0"/>
              <w:jc w:val="center"/>
              <w:rPr>
                <w:rFonts w:ascii="Arial" w:hAnsi="Arial"/>
                <w:sz w:val="18"/>
              </w:rPr>
            </w:pPr>
            <w:r>
              <w:rPr>
                <w:rFonts w:ascii="Arial" w:hAnsi="Arial"/>
                <w:sz w:val="18"/>
                <w:lang w:val="en-US" w:eastAsia="zh-CN"/>
              </w:rPr>
              <w:t>DC_20A_n78A</w:t>
            </w:r>
          </w:p>
        </w:tc>
      </w:tr>
      <w:tr w:rsidR="00621797" w14:paraId="3889FEC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2F5113" w14:textId="77777777" w:rsidR="00621797" w:rsidRDefault="0062179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DC_7A-20A_n38A-n78A</w:t>
            </w:r>
            <w:r>
              <w:rPr>
                <w:rFonts w:ascii="Arial" w:hAnsi="Arial" w:cs="Arial"/>
                <w:color w:val="000000"/>
                <w:sz w:val="18"/>
                <w:szCs w:val="18"/>
                <w:vertAlign w:val="superscript"/>
                <w:lang w:val="en-US" w:eastAsia="zh-CN" w:bidi="ar"/>
              </w:rPr>
              <w:t>10</w:t>
            </w:r>
          </w:p>
        </w:tc>
        <w:tc>
          <w:tcPr>
            <w:tcW w:w="3686" w:type="dxa"/>
            <w:tcBorders>
              <w:top w:val="single" w:sz="4" w:space="0" w:color="auto"/>
              <w:left w:val="single" w:sz="4" w:space="0" w:color="auto"/>
              <w:bottom w:val="single" w:sz="4" w:space="0" w:color="auto"/>
              <w:right w:val="single" w:sz="4" w:space="0" w:color="auto"/>
            </w:tcBorders>
            <w:hideMark/>
          </w:tcPr>
          <w:p w14:paraId="6246286E" w14:textId="77777777" w:rsidR="00621797" w:rsidRDefault="00621797">
            <w:pPr>
              <w:keepNext/>
              <w:keepLines/>
              <w:spacing w:after="0"/>
              <w:jc w:val="center"/>
              <w:rPr>
                <w:rFonts w:ascii="Arial" w:hAnsi="Arial"/>
                <w:sz w:val="18"/>
                <w:lang w:val="en-US" w:eastAsia="zh-CN"/>
              </w:rPr>
            </w:pPr>
            <w:r>
              <w:rPr>
                <w:rFonts w:ascii="Arial" w:hAnsi="Arial"/>
                <w:sz w:val="18"/>
                <w:lang w:val="en-US" w:eastAsia="zh-CN"/>
              </w:rPr>
              <w:t>DC_20A_n78A</w:t>
            </w:r>
          </w:p>
        </w:tc>
      </w:tr>
      <w:tr w:rsidR="00621797" w14:paraId="58AB856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FF9A3E" w14:textId="77777777" w:rsidR="00621797" w:rsidRDefault="00621797">
            <w:pPr>
              <w:keepNext/>
              <w:keepLines/>
              <w:spacing w:after="0"/>
              <w:jc w:val="center"/>
              <w:rPr>
                <w:rFonts w:ascii="Arial" w:hAnsi="Arial"/>
                <w:sz w:val="18"/>
              </w:rPr>
            </w:pPr>
            <w:r>
              <w:rPr>
                <w:rFonts w:ascii="Arial" w:hAnsi="Arial"/>
                <w:sz w:val="18"/>
              </w:rPr>
              <w:t>DC_7A-25A-66A_n77A</w:t>
            </w:r>
          </w:p>
          <w:p w14:paraId="08CD0BBA" w14:textId="77777777" w:rsidR="00621797" w:rsidRDefault="00621797">
            <w:pPr>
              <w:keepNext/>
              <w:keepLines/>
              <w:spacing w:after="0"/>
              <w:jc w:val="center"/>
              <w:rPr>
                <w:rFonts w:ascii="Arial" w:hAnsi="Arial"/>
                <w:sz w:val="18"/>
              </w:rPr>
            </w:pPr>
            <w:r>
              <w:rPr>
                <w:rFonts w:ascii="Arial" w:hAnsi="Arial"/>
                <w:sz w:val="18"/>
              </w:rPr>
              <w:t>DC_7C-25A-66A_n77A</w:t>
            </w:r>
          </w:p>
        </w:tc>
        <w:tc>
          <w:tcPr>
            <w:tcW w:w="3686" w:type="dxa"/>
            <w:tcBorders>
              <w:top w:val="single" w:sz="4" w:space="0" w:color="auto"/>
              <w:left w:val="single" w:sz="4" w:space="0" w:color="auto"/>
              <w:bottom w:val="single" w:sz="4" w:space="0" w:color="auto"/>
              <w:right w:val="single" w:sz="4" w:space="0" w:color="auto"/>
            </w:tcBorders>
            <w:hideMark/>
          </w:tcPr>
          <w:p w14:paraId="3D4791D2" w14:textId="77777777" w:rsidR="00621797" w:rsidRDefault="00621797">
            <w:pPr>
              <w:keepNext/>
              <w:keepLines/>
              <w:spacing w:after="0"/>
              <w:jc w:val="center"/>
              <w:rPr>
                <w:rFonts w:ascii="Arial" w:hAnsi="Arial"/>
                <w:sz w:val="18"/>
              </w:rPr>
            </w:pPr>
            <w:r>
              <w:rPr>
                <w:rFonts w:ascii="Arial" w:hAnsi="Arial"/>
                <w:sz w:val="18"/>
              </w:rPr>
              <w:t>DC_7A_n77A</w:t>
            </w:r>
          </w:p>
          <w:p w14:paraId="7DB2086A" w14:textId="77777777" w:rsidR="00621797" w:rsidRDefault="00621797">
            <w:pPr>
              <w:keepNext/>
              <w:keepLines/>
              <w:spacing w:after="0"/>
              <w:jc w:val="center"/>
              <w:rPr>
                <w:rFonts w:ascii="Arial" w:hAnsi="Arial"/>
                <w:sz w:val="18"/>
              </w:rPr>
            </w:pPr>
            <w:r>
              <w:rPr>
                <w:rFonts w:ascii="Arial" w:hAnsi="Arial"/>
                <w:sz w:val="18"/>
              </w:rPr>
              <w:t>DC_25A_n77A</w:t>
            </w:r>
          </w:p>
          <w:p w14:paraId="31F9D6A0" w14:textId="77777777" w:rsidR="00621797" w:rsidRDefault="00621797">
            <w:pPr>
              <w:keepNext/>
              <w:keepLines/>
              <w:spacing w:after="0"/>
              <w:jc w:val="center"/>
              <w:rPr>
                <w:rFonts w:ascii="Arial" w:hAnsi="Arial"/>
                <w:sz w:val="18"/>
                <w:lang w:eastAsia="ja-JP"/>
              </w:rPr>
            </w:pPr>
            <w:r>
              <w:rPr>
                <w:rFonts w:ascii="Arial" w:hAnsi="Arial"/>
                <w:sz w:val="18"/>
              </w:rPr>
              <w:t>DC_66A_n77A</w:t>
            </w:r>
          </w:p>
        </w:tc>
      </w:tr>
      <w:tr w:rsidR="00621797" w14:paraId="5D29926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289821" w14:textId="77777777" w:rsidR="00621797" w:rsidRDefault="00621797">
            <w:pPr>
              <w:keepNext/>
              <w:keepLines/>
              <w:spacing w:after="0"/>
              <w:jc w:val="center"/>
              <w:rPr>
                <w:rFonts w:ascii="Arial" w:hAnsi="Arial"/>
                <w:sz w:val="18"/>
                <w:lang w:val="fr-FR"/>
              </w:rPr>
            </w:pPr>
            <w:r>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7B61052C" w14:textId="77777777" w:rsidR="00621797" w:rsidRDefault="00621797">
            <w:pPr>
              <w:keepNext/>
              <w:keepLines/>
              <w:spacing w:after="0"/>
              <w:jc w:val="center"/>
              <w:rPr>
                <w:rFonts w:ascii="Arial" w:hAnsi="Arial"/>
                <w:sz w:val="18"/>
              </w:rPr>
            </w:pPr>
            <w:r>
              <w:rPr>
                <w:rFonts w:ascii="Arial" w:hAnsi="Arial"/>
                <w:sz w:val="18"/>
              </w:rPr>
              <w:t>DC_7A_n77A</w:t>
            </w:r>
          </w:p>
          <w:p w14:paraId="54106B5C" w14:textId="77777777" w:rsidR="00621797" w:rsidRDefault="00621797">
            <w:pPr>
              <w:keepNext/>
              <w:keepLines/>
              <w:spacing w:after="0"/>
              <w:jc w:val="center"/>
              <w:rPr>
                <w:rFonts w:ascii="Arial" w:hAnsi="Arial"/>
                <w:sz w:val="18"/>
              </w:rPr>
            </w:pPr>
            <w:r>
              <w:rPr>
                <w:rFonts w:ascii="Arial" w:hAnsi="Arial"/>
                <w:sz w:val="18"/>
              </w:rPr>
              <w:t>DC_25A_n77A</w:t>
            </w:r>
          </w:p>
          <w:p w14:paraId="14F3845D" w14:textId="77777777" w:rsidR="00621797" w:rsidRDefault="00621797">
            <w:pPr>
              <w:keepNext/>
              <w:keepLines/>
              <w:spacing w:after="0"/>
              <w:jc w:val="center"/>
              <w:rPr>
                <w:rFonts w:ascii="Arial" w:hAnsi="Arial"/>
                <w:sz w:val="18"/>
              </w:rPr>
            </w:pPr>
            <w:r>
              <w:rPr>
                <w:rFonts w:ascii="Arial" w:hAnsi="Arial"/>
                <w:sz w:val="18"/>
              </w:rPr>
              <w:t>DC_66A_n77A</w:t>
            </w:r>
          </w:p>
        </w:tc>
      </w:tr>
      <w:tr w:rsidR="00621797" w14:paraId="495373C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E1DF6C" w14:textId="77777777" w:rsidR="00621797" w:rsidRDefault="00621797">
            <w:pPr>
              <w:keepNext/>
              <w:keepLines/>
              <w:spacing w:after="0"/>
              <w:jc w:val="center"/>
              <w:rPr>
                <w:rFonts w:ascii="Arial" w:hAnsi="Arial"/>
                <w:sz w:val="18"/>
              </w:rPr>
            </w:pPr>
            <w:r>
              <w:rPr>
                <w:rFonts w:ascii="Arial" w:hAnsi="Arial"/>
                <w:sz w:val="18"/>
              </w:rPr>
              <w:t>DC_7A-25A-25A-66A_n77A</w:t>
            </w:r>
          </w:p>
          <w:p w14:paraId="5A44E496" w14:textId="77777777" w:rsidR="00621797" w:rsidRDefault="00621797">
            <w:pPr>
              <w:keepNext/>
              <w:keepLines/>
              <w:spacing w:after="0"/>
              <w:jc w:val="center"/>
              <w:rPr>
                <w:rFonts w:ascii="Arial" w:hAnsi="Arial"/>
                <w:sz w:val="18"/>
              </w:rPr>
            </w:pPr>
            <w:r>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20022ABB" w14:textId="77777777" w:rsidR="00621797" w:rsidRDefault="00621797">
            <w:pPr>
              <w:keepNext/>
              <w:keepLines/>
              <w:spacing w:after="0"/>
              <w:jc w:val="center"/>
              <w:rPr>
                <w:rFonts w:ascii="Arial" w:hAnsi="Arial"/>
                <w:sz w:val="18"/>
              </w:rPr>
            </w:pPr>
            <w:r>
              <w:rPr>
                <w:rFonts w:ascii="Arial" w:hAnsi="Arial"/>
                <w:sz w:val="18"/>
              </w:rPr>
              <w:t>DC_7A_n77A</w:t>
            </w:r>
          </w:p>
          <w:p w14:paraId="0E2E126A" w14:textId="77777777" w:rsidR="00621797" w:rsidRDefault="00621797">
            <w:pPr>
              <w:keepNext/>
              <w:keepLines/>
              <w:spacing w:after="0"/>
              <w:jc w:val="center"/>
              <w:rPr>
                <w:rFonts w:ascii="Arial" w:hAnsi="Arial"/>
                <w:sz w:val="18"/>
              </w:rPr>
            </w:pPr>
            <w:r>
              <w:rPr>
                <w:rFonts w:ascii="Arial" w:hAnsi="Arial"/>
                <w:sz w:val="18"/>
              </w:rPr>
              <w:t>DC_25A_n77A</w:t>
            </w:r>
          </w:p>
          <w:p w14:paraId="1885351E" w14:textId="77777777" w:rsidR="00621797" w:rsidRDefault="00621797">
            <w:pPr>
              <w:keepNext/>
              <w:keepLines/>
              <w:spacing w:after="0"/>
              <w:jc w:val="center"/>
              <w:rPr>
                <w:rFonts w:ascii="Arial" w:hAnsi="Arial"/>
                <w:sz w:val="18"/>
              </w:rPr>
            </w:pPr>
            <w:r>
              <w:rPr>
                <w:rFonts w:ascii="Arial" w:hAnsi="Arial"/>
                <w:sz w:val="18"/>
              </w:rPr>
              <w:t>DC_66A_n77A</w:t>
            </w:r>
          </w:p>
        </w:tc>
      </w:tr>
      <w:tr w:rsidR="00621797" w14:paraId="3D97936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8C5AE7" w14:textId="77777777" w:rsidR="00621797" w:rsidRDefault="00621797">
            <w:pPr>
              <w:keepNext/>
              <w:keepLines/>
              <w:spacing w:after="0"/>
              <w:jc w:val="center"/>
              <w:rPr>
                <w:rFonts w:ascii="Arial" w:hAnsi="Arial"/>
                <w:sz w:val="18"/>
                <w:lang w:val="fr-FR"/>
              </w:rPr>
            </w:pPr>
            <w:r>
              <w:rPr>
                <w:rFonts w:ascii="Arial" w:hAnsi="Arial"/>
                <w:sz w:val="18"/>
                <w:lang w:val="fr-FR"/>
              </w:rPr>
              <w:lastRenderedPageBreak/>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208814B4" w14:textId="77777777" w:rsidR="00621797" w:rsidRDefault="00621797">
            <w:pPr>
              <w:keepNext/>
              <w:keepLines/>
              <w:spacing w:after="0"/>
              <w:jc w:val="center"/>
              <w:rPr>
                <w:rFonts w:ascii="Arial" w:hAnsi="Arial"/>
                <w:sz w:val="18"/>
              </w:rPr>
            </w:pPr>
            <w:r>
              <w:rPr>
                <w:rFonts w:ascii="Arial" w:hAnsi="Arial"/>
                <w:sz w:val="18"/>
              </w:rPr>
              <w:t>DC_7A_n77A</w:t>
            </w:r>
          </w:p>
          <w:p w14:paraId="1F8F0D7E" w14:textId="77777777" w:rsidR="00621797" w:rsidRDefault="00621797">
            <w:pPr>
              <w:keepNext/>
              <w:keepLines/>
              <w:spacing w:after="0"/>
              <w:jc w:val="center"/>
              <w:rPr>
                <w:rFonts w:ascii="Arial" w:hAnsi="Arial"/>
                <w:sz w:val="18"/>
              </w:rPr>
            </w:pPr>
            <w:r>
              <w:rPr>
                <w:rFonts w:ascii="Arial" w:hAnsi="Arial"/>
                <w:sz w:val="18"/>
              </w:rPr>
              <w:t>DC_25A_n77A</w:t>
            </w:r>
          </w:p>
          <w:p w14:paraId="4E0554EB" w14:textId="77777777" w:rsidR="00621797" w:rsidRDefault="00621797">
            <w:pPr>
              <w:keepNext/>
              <w:keepLines/>
              <w:spacing w:after="0"/>
              <w:jc w:val="center"/>
              <w:rPr>
                <w:rFonts w:ascii="Arial" w:hAnsi="Arial"/>
                <w:sz w:val="18"/>
              </w:rPr>
            </w:pPr>
            <w:r>
              <w:rPr>
                <w:rFonts w:ascii="Arial" w:hAnsi="Arial"/>
                <w:sz w:val="18"/>
              </w:rPr>
              <w:t>DC_66A_n77A</w:t>
            </w:r>
          </w:p>
        </w:tc>
      </w:tr>
      <w:tr w:rsidR="00621797" w14:paraId="5F44C70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FF0D64" w14:textId="77777777" w:rsidR="00621797" w:rsidRDefault="00621797">
            <w:pPr>
              <w:keepNext/>
              <w:keepLines/>
              <w:spacing w:after="0"/>
              <w:jc w:val="center"/>
              <w:rPr>
                <w:rFonts w:ascii="Arial" w:hAnsi="Arial"/>
                <w:sz w:val="18"/>
              </w:rPr>
            </w:pPr>
            <w:r>
              <w:rPr>
                <w:rFonts w:ascii="Arial" w:hAnsi="Arial"/>
                <w:sz w:val="18"/>
              </w:rPr>
              <w:t>DC_7A-25A-66A_n78A</w:t>
            </w:r>
          </w:p>
          <w:p w14:paraId="25B1A4E6" w14:textId="77777777" w:rsidR="00621797" w:rsidRDefault="00621797">
            <w:pPr>
              <w:keepNext/>
              <w:keepLines/>
              <w:spacing w:after="0"/>
              <w:jc w:val="center"/>
              <w:rPr>
                <w:rFonts w:ascii="Arial" w:hAnsi="Arial"/>
                <w:sz w:val="18"/>
                <w:lang w:eastAsia="ja-JP"/>
              </w:rPr>
            </w:pPr>
            <w:r>
              <w:rPr>
                <w:rFonts w:ascii="Arial" w:hAnsi="Arial"/>
                <w:sz w:val="18"/>
              </w:rPr>
              <w:t>DC_7C-25A-66A_n78A</w:t>
            </w:r>
          </w:p>
        </w:tc>
        <w:tc>
          <w:tcPr>
            <w:tcW w:w="3686" w:type="dxa"/>
            <w:tcBorders>
              <w:top w:val="single" w:sz="4" w:space="0" w:color="auto"/>
              <w:left w:val="single" w:sz="4" w:space="0" w:color="auto"/>
              <w:bottom w:val="single" w:sz="4" w:space="0" w:color="auto"/>
              <w:right w:val="single" w:sz="4" w:space="0" w:color="auto"/>
            </w:tcBorders>
            <w:hideMark/>
          </w:tcPr>
          <w:p w14:paraId="2B0FD0DD" w14:textId="77777777" w:rsidR="00621797" w:rsidRDefault="00621797">
            <w:pPr>
              <w:keepNext/>
              <w:keepLines/>
              <w:spacing w:after="0"/>
              <w:jc w:val="center"/>
              <w:rPr>
                <w:rFonts w:ascii="Arial" w:hAnsi="Arial"/>
                <w:sz w:val="18"/>
              </w:rPr>
            </w:pPr>
            <w:r>
              <w:rPr>
                <w:rFonts w:ascii="Arial" w:hAnsi="Arial"/>
                <w:sz w:val="18"/>
              </w:rPr>
              <w:t>DC_7A_n78A</w:t>
            </w:r>
          </w:p>
          <w:p w14:paraId="18CC88CD" w14:textId="77777777" w:rsidR="00621797" w:rsidRDefault="00621797">
            <w:pPr>
              <w:keepNext/>
              <w:keepLines/>
              <w:spacing w:after="0"/>
              <w:jc w:val="center"/>
              <w:rPr>
                <w:rFonts w:ascii="Arial" w:hAnsi="Arial"/>
                <w:sz w:val="18"/>
              </w:rPr>
            </w:pPr>
            <w:r>
              <w:rPr>
                <w:rFonts w:ascii="Arial" w:hAnsi="Arial"/>
                <w:sz w:val="18"/>
              </w:rPr>
              <w:t>DC_25A_n78A</w:t>
            </w:r>
          </w:p>
          <w:p w14:paraId="79A8E421" w14:textId="77777777" w:rsidR="00621797" w:rsidRDefault="00621797">
            <w:pPr>
              <w:keepNext/>
              <w:keepLines/>
              <w:spacing w:after="0"/>
              <w:jc w:val="center"/>
              <w:rPr>
                <w:rFonts w:ascii="Arial" w:hAnsi="Arial"/>
                <w:sz w:val="18"/>
                <w:lang w:eastAsia="ja-JP"/>
              </w:rPr>
            </w:pPr>
            <w:r>
              <w:rPr>
                <w:rFonts w:ascii="Arial" w:hAnsi="Arial"/>
                <w:sz w:val="18"/>
              </w:rPr>
              <w:t>DC_66A_n78A</w:t>
            </w:r>
          </w:p>
        </w:tc>
      </w:tr>
      <w:tr w:rsidR="00621797" w14:paraId="3E17AEB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93B633" w14:textId="77777777" w:rsidR="00621797" w:rsidRDefault="00621797">
            <w:pPr>
              <w:keepNext/>
              <w:keepLines/>
              <w:spacing w:after="0"/>
              <w:jc w:val="center"/>
              <w:rPr>
                <w:rFonts w:ascii="Arial" w:hAnsi="Arial"/>
                <w:sz w:val="18"/>
                <w:lang w:val="fr-FR"/>
              </w:rPr>
            </w:pPr>
            <w:r>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79C1A2E2" w14:textId="77777777" w:rsidR="00621797" w:rsidRDefault="00621797">
            <w:pPr>
              <w:keepNext/>
              <w:keepLines/>
              <w:spacing w:after="0"/>
              <w:jc w:val="center"/>
              <w:rPr>
                <w:rFonts w:ascii="Arial" w:hAnsi="Arial"/>
                <w:sz w:val="18"/>
              </w:rPr>
            </w:pPr>
            <w:r>
              <w:rPr>
                <w:rFonts w:ascii="Arial" w:hAnsi="Arial"/>
                <w:sz w:val="18"/>
              </w:rPr>
              <w:t>DC_7A_n78A</w:t>
            </w:r>
          </w:p>
          <w:p w14:paraId="1492A8B9" w14:textId="77777777" w:rsidR="00621797" w:rsidRDefault="00621797">
            <w:pPr>
              <w:keepNext/>
              <w:keepLines/>
              <w:spacing w:after="0"/>
              <w:jc w:val="center"/>
              <w:rPr>
                <w:rFonts w:ascii="Arial" w:hAnsi="Arial"/>
                <w:sz w:val="18"/>
              </w:rPr>
            </w:pPr>
            <w:r>
              <w:rPr>
                <w:rFonts w:ascii="Arial" w:hAnsi="Arial"/>
                <w:sz w:val="18"/>
              </w:rPr>
              <w:t>DC_25A_n78A</w:t>
            </w:r>
          </w:p>
          <w:p w14:paraId="595F74FB" w14:textId="77777777" w:rsidR="00621797" w:rsidRDefault="00621797">
            <w:pPr>
              <w:keepNext/>
              <w:keepLines/>
              <w:spacing w:after="0"/>
              <w:jc w:val="center"/>
              <w:rPr>
                <w:rFonts w:ascii="Arial" w:hAnsi="Arial"/>
                <w:sz w:val="18"/>
              </w:rPr>
            </w:pPr>
            <w:r>
              <w:rPr>
                <w:rFonts w:ascii="Arial" w:hAnsi="Arial"/>
                <w:sz w:val="18"/>
              </w:rPr>
              <w:t>DC_66A_n78A</w:t>
            </w:r>
          </w:p>
        </w:tc>
      </w:tr>
      <w:tr w:rsidR="00621797" w14:paraId="2E8B343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9704D7" w14:textId="77777777" w:rsidR="00621797" w:rsidRDefault="00621797">
            <w:pPr>
              <w:keepNext/>
              <w:keepLines/>
              <w:spacing w:after="0"/>
              <w:jc w:val="center"/>
              <w:rPr>
                <w:rFonts w:ascii="Arial" w:hAnsi="Arial"/>
                <w:sz w:val="18"/>
              </w:rPr>
            </w:pPr>
            <w:r>
              <w:rPr>
                <w:rFonts w:ascii="Arial" w:hAnsi="Arial"/>
                <w:sz w:val="18"/>
              </w:rPr>
              <w:t>DC_7A-25A-25A-66A_n78A</w:t>
            </w:r>
          </w:p>
          <w:p w14:paraId="15A17BD5" w14:textId="77777777" w:rsidR="00621797" w:rsidRDefault="00621797">
            <w:pPr>
              <w:keepNext/>
              <w:keepLines/>
              <w:spacing w:after="0"/>
              <w:jc w:val="center"/>
              <w:rPr>
                <w:rFonts w:ascii="Arial" w:hAnsi="Arial"/>
                <w:sz w:val="18"/>
              </w:rPr>
            </w:pPr>
            <w:r>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6F18580B" w14:textId="77777777" w:rsidR="00621797" w:rsidRDefault="00621797">
            <w:pPr>
              <w:keepNext/>
              <w:keepLines/>
              <w:spacing w:after="0"/>
              <w:jc w:val="center"/>
              <w:rPr>
                <w:rFonts w:ascii="Arial" w:hAnsi="Arial"/>
                <w:sz w:val="18"/>
              </w:rPr>
            </w:pPr>
            <w:r>
              <w:rPr>
                <w:rFonts w:ascii="Arial" w:hAnsi="Arial"/>
                <w:sz w:val="18"/>
              </w:rPr>
              <w:t>DC_7A_n78A</w:t>
            </w:r>
          </w:p>
          <w:p w14:paraId="13F68AA5" w14:textId="77777777" w:rsidR="00621797" w:rsidRDefault="00621797">
            <w:pPr>
              <w:keepNext/>
              <w:keepLines/>
              <w:spacing w:after="0"/>
              <w:jc w:val="center"/>
              <w:rPr>
                <w:rFonts w:ascii="Arial" w:hAnsi="Arial"/>
                <w:sz w:val="18"/>
              </w:rPr>
            </w:pPr>
            <w:r>
              <w:rPr>
                <w:rFonts w:ascii="Arial" w:hAnsi="Arial"/>
                <w:sz w:val="18"/>
              </w:rPr>
              <w:t>DC_25A_n78A</w:t>
            </w:r>
          </w:p>
          <w:p w14:paraId="74319E1A" w14:textId="77777777" w:rsidR="00621797" w:rsidRDefault="00621797">
            <w:pPr>
              <w:keepNext/>
              <w:keepLines/>
              <w:spacing w:after="0"/>
              <w:jc w:val="center"/>
              <w:rPr>
                <w:rFonts w:ascii="Arial" w:hAnsi="Arial"/>
                <w:sz w:val="18"/>
              </w:rPr>
            </w:pPr>
            <w:r>
              <w:rPr>
                <w:rFonts w:ascii="Arial" w:hAnsi="Arial"/>
                <w:sz w:val="18"/>
              </w:rPr>
              <w:t>DC_66A_n78A</w:t>
            </w:r>
          </w:p>
        </w:tc>
      </w:tr>
      <w:tr w:rsidR="00621797" w14:paraId="58ECC6B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5E399B" w14:textId="77777777" w:rsidR="00621797" w:rsidRDefault="00621797">
            <w:pPr>
              <w:keepNext/>
              <w:keepLines/>
              <w:spacing w:after="0"/>
              <w:jc w:val="center"/>
              <w:rPr>
                <w:rFonts w:ascii="Arial" w:hAnsi="Arial"/>
                <w:sz w:val="18"/>
                <w:lang w:val="fr-FR"/>
              </w:rPr>
            </w:pPr>
            <w:r>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12D4C82D" w14:textId="77777777" w:rsidR="00621797" w:rsidRDefault="00621797">
            <w:pPr>
              <w:keepNext/>
              <w:keepLines/>
              <w:spacing w:after="0"/>
              <w:jc w:val="center"/>
              <w:rPr>
                <w:rFonts w:ascii="Arial" w:hAnsi="Arial"/>
                <w:sz w:val="18"/>
              </w:rPr>
            </w:pPr>
            <w:r>
              <w:rPr>
                <w:rFonts w:ascii="Arial" w:hAnsi="Arial"/>
                <w:sz w:val="18"/>
              </w:rPr>
              <w:t>DC_7A_n78A</w:t>
            </w:r>
          </w:p>
          <w:p w14:paraId="08102A29" w14:textId="77777777" w:rsidR="00621797" w:rsidRDefault="00621797">
            <w:pPr>
              <w:keepNext/>
              <w:keepLines/>
              <w:spacing w:after="0"/>
              <w:jc w:val="center"/>
              <w:rPr>
                <w:rFonts w:ascii="Arial" w:hAnsi="Arial"/>
                <w:sz w:val="18"/>
              </w:rPr>
            </w:pPr>
            <w:r>
              <w:rPr>
                <w:rFonts w:ascii="Arial" w:hAnsi="Arial"/>
                <w:sz w:val="18"/>
              </w:rPr>
              <w:t>DC_25A_n78A</w:t>
            </w:r>
          </w:p>
          <w:p w14:paraId="6F2E2921" w14:textId="77777777" w:rsidR="00621797" w:rsidRDefault="00621797">
            <w:pPr>
              <w:keepNext/>
              <w:keepLines/>
              <w:spacing w:after="0"/>
              <w:jc w:val="center"/>
              <w:rPr>
                <w:rFonts w:ascii="Arial" w:hAnsi="Arial"/>
                <w:sz w:val="18"/>
              </w:rPr>
            </w:pPr>
            <w:r>
              <w:rPr>
                <w:rFonts w:ascii="Arial" w:hAnsi="Arial"/>
                <w:sz w:val="18"/>
              </w:rPr>
              <w:t>DC_66A_n78A</w:t>
            </w:r>
          </w:p>
        </w:tc>
      </w:tr>
      <w:tr w:rsidR="00621797" w14:paraId="24D1FD0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8FE101"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DC_7A-28A_n1A-n40A</w:t>
            </w:r>
          </w:p>
        </w:tc>
        <w:tc>
          <w:tcPr>
            <w:tcW w:w="3686" w:type="dxa"/>
            <w:tcBorders>
              <w:top w:val="single" w:sz="4" w:space="0" w:color="auto"/>
              <w:left w:val="single" w:sz="4" w:space="0" w:color="auto"/>
              <w:bottom w:val="single" w:sz="4" w:space="0" w:color="auto"/>
              <w:right w:val="single" w:sz="4" w:space="0" w:color="auto"/>
            </w:tcBorders>
            <w:hideMark/>
          </w:tcPr>
          <w:p w14:paraId="40B78F46"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DC_7A_n1A</w:t>
            </w:r>
          </w:p>
          <w:p w14:paraId="5D0034D6" w14:textId="77777777" w:rsidR="00621797" w:rsidRDefault="00621797">
            <w:pPr>
              <w:keepNext/>
              <w:keepLines/>
              <w:spacing w:after="0"/>
              <w:jc w:val="center"/>
              <w:rPr>
                <w:rFonts w:ascii="Arial" w:hAnsi="Arial"/>
                <w:sz w:val="18"/>
                <w:lang w:eastAsia="ja-JP"/>
              </w:rPr>
            </w:pPr>
            <w:r>
              <w:rPr>
                <w:rFonts w:ascii="Arial" w:hAnsi="Arial"/>
                <w:sz w:val="18"/>
                <w:lang w:eastAsia="ja-JP"/>
              </w:rPr>
              <w:t>DC_7A_n40A</w:t>
            </w:r>
          </w:p>
          <w:p w14:paraId="6BF7EFB9" w14:textId="77777777" w:rsidR="00621797" w:rsidRDefault="00621797">
            <w:pPr>
              <w:keepNext/>
              <w:keepLines/>
              <w:spacing w:after="0"/>
              <w:jc w:val="center"/>
              <w:rPr>
                <w:rFonts w:ascii="Arial" w:hAnsi="Arial"/>
                <w:sz w:val="18"/>
                <w:lang w:eastAsia="ja-JP"/>
              </w:rPr>
            </w:pPr>
            <w:r>
              <w:rPr>
                <w:rFonts w:ascii="Arial" w:hAnsi="Arial"/>
                <w:sz w:val="18"/>
                <w:lang w:eastAsia="ja-JP"/>
              </w:rPr>
              <w:t>DC_28A_n1A</w:t>
            </w:r>
          </w:p>
          <w:p w14:paraId="21B48152"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DC_28A_n40A</w:t>
            </w:r>
          </w:p>
        </w:tc>
      </w:tr>
      <w:tr w:rsidR="00621797" w14:paraId="1128FD0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E4F85F" w14:textId="77777777" w:rsidR="00621797" w:rsidRDefault="00621797">
            <w:pPr>
              <w:keepNext/>
              <w:keepLines/>
              <w:spacing w:after="0"/>
              <w:jc w:val="center"/>
              <w:rPr>
                <w:rFonts w:ascii="Arial" w:eastAsia="SimSun" w:hAnsi="Arial"/>
                <w:sz w:val="18"/>
                <w:lang w:eastAsia="ja-JP"/>
              </w:rPr>
            </w:pPr>
            <w:r>
              <w:rPr>
                <w:rFonts w:ascii="Arial" w:hAnsi="Arial" w:cs="Arial"/>
                <w:sz w:val="18"/>
                <w:szCs w:val="18"/>
              </w:rPr>
              <w:t>DC_7A-28A_n1A-n78A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190D88" w14:textId="77777777" w:rsidR="00621797" w:rsidRDefault="00621797">
            <w:pPr>
              <w:keepNext/>
              <w:keepLines/>
              <w:spacing w:after="0"/>
              <w:jc w:val="center"/>
              <w:rPr>
                <w:rFonts w:ascii="Arial" w:hAnsi="Arial"/>
                <w:sz w:val="18"/>
                <w:lang w:eastAsia="ja-JP"/>
              </w:rPr>
            </w:pPr>
            <w:r>
              <w:rPr>
                <w:rFonts w:ascii="Arial" w:hAnsi="Arial" w:cs="Arial"/>
                <w:sz w:val="18"/>
                <w:szCs w:val="18"/>
              </w:rPr>
              <w:t>DC_7A_n1A</w:t>
            </w:r>
            <w:r>
              <w:rPr>
                <w:rFonts w:ascii="Arial" w:hAnsi="Arial" w:cs="Arial"/>
                <w:sz w:val="18"/>
                <w:szCs w:val="18"/>
              </w:rPr>
              <w:br/>
              <w:t>DC_28A_n1A</w:t>
            </w:r>
            <w:r>
              <w:rPr>
                <w:rFonts w:ascii="Arial" w:hAnsi="Arial" w:cs="Arial"/>
                <w:sz w:val="18"/>
                <w:szCs w:val="18"/>
              </w:rPr>
              <w:br/>
              <w:t>DC_7A_n78A</w:t>
            </w:r>
            <w:r>
              <w:rPr>
                <w:rFonts w:ascii="Arial" w:hAnsi="Arial" w:cs="Arial"/>
                <w:sz w:val="18"/>
                <w:szCs w:val="18"/>
              </w:rPr>
              <w:br/>
              <w:t>DC_28A_n78A</w:t>
            </w:r>
          </w:p>
        </w:tc>
      </w:tr>
      <w:tr w:rsidR="00621797" w14:paraId="7F1B449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7F376D" w14:textId="77777777" w:rsidR="00621797" w:rsidRDefault="00621797">
            <w:pPr>
              <w:keepNext/>
              <w:keepLines/>
              <w:spacing w:after="0"/>
              <w:jc w:val="center"/>
              <w:rPr>
                <w:rFonts w:ascii="Arial" w:eastAsia="Malgun Gothic" w:hAnsi="Arial"/>
                <w:sz w:val="18"/>
                <w:lang w:eastAsia="ko-KR"/>
              </w:rPr>
            </w:pPr>
            <w:r>
              <w:rPr>
                <w:rFonts w:ascii="Arial" w:eastAsia="Malgun Gothic" w:hAnsi="Arial" w:cs="Arial"/>
                <w:sz w:val="18"/>
                <w:szCs w:val="16"/>
                <w:lang w:eastAsia="ko-KR"/>
              </w:rPr>
              <w:t>DC_7A-28A_n3A-n78A</w:t>
            </w:r>
          </w:p>
        </w:tc>
        <w:tc>
          <w:tcPr>
            <w:tcW w:w="3686" w:type="dxa"/>
            <w:tcBorders>
              <w:top w:val="single" w:sz="4" w:space="0" w:color="auto"/>
              <w:left w:val="single" w:sz="4" w:space="0" w:color="auto"/>
              <w:bottom w:val="single" w:sz="4" w:space="0" w:color="auto"/>
              <w:right w:val="single" w:sz="4" w:space="0" w:color="auto"/>
            </w:tcBorders>
            <w:hideMark/>
          </w:tcPr>
          <w:p w14:paraId="677E3A8B" w14:textId="77777777" w:rsidR="00621797" w:rsidRDefault="00621797">
            <w:pPr>
              <w:keepNext/>
              <w:keepLines/>
              <w:spacing w:after="0"/>
              <w:jc w:val="center"/>
              <w:rPr>
                <w:rFonts w:ascii="Arial" w:eastAsia="SimSun" w:hAnsi="Arial" w:cs="Arial"/>
                <w:sz w:val="18"/>
                <w:szCs w:val="16"/>
                <w:lang w:eastAsia="zh-CN"/>
              </w:rPr>
            </w:pPr>
            <w:r>
              <w:rPr>
                <w:rFonts w:ascii="Arial" w:hAnsi="Arial" w:cs="Arial"/>
                <w:sz w:val="18"/>
                <w:szCs w:val="16"/>
                <w:lang w:eastAsia="zh-CN"/>
              </w:rPr>
              <w:t>DC_7A_n3A</w:t>
            </w:r>
          </w:p>
          <w:p w14:paraId="7098E0B4"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DC_28A_n3A</w:t>
            </w:r>
          </w:p>
          <w:p w14:paraId="33F13D0C"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DC_7A_n78A</w:t>
            </w:r>
          </w:p>
          <w:p w14:paraId="48BFBF50" w14:textId="77777777" w:rsidR="00621797" w:rsidRDefault="00621797">
            <w:pPr>
              <w:keepNext/>
              <w:keepLines/>
              <w:spacing w:after="0"/>
              <w:jc w:val="center"/>
              <w:rPr>
                <w:rFonts w:ascii="Arial" w:eastAsia="Malgun Gothic" w:hAnsi="Arial"/>
                <w:sz w:val="18"/>
                <w:lang w:eastAsia="ko-KR"/>
              </w:rPr>
            </w:pPr>
            <w:r>
              <w:rPr>
                <w:rFonts w:ascii="Arial" w:hAnsi="Arial" w:cs="Arial"/>
                <w:sz w:val="18"/>
                <w:szCs w:val="16"/>
                <w:lang w:eastAsia="zh-CN"/>
              </w:rPr>
              <w:t>DC_28A_n78A</w:t>
            </w:r>
          </w:p>
        </w:tc>
      </w:tr>
      <w:tr w:rsidR="00621797" w14:paraId="0B9F43E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24321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cs="Arial"/>
                <w:sz w:val="18"/>
                <w:szCs w:val="16"/>
                <w:lang w:eastAsia="ko-KR"/>
              </w:rPr>
              <w:t>DC_7C-28A_n3A-n78A</w:t>
            </w:r>
          </w:p>
        </w:tc>
        <w:tc>
          <w:tcPr>
            <w:tcW w:w="3686" w:type="dxa"/>
            <w:tcBorders>
              <w:top w:val="single" w:sz="4" w:space="0" w:color="auto"/>
              <w:left w:val="single" w:sz="4" w:space="0" w:color="auto"/>
              <w:bottom w:val="single" w:sz="4" w:space="0" w:color="auto"/>
              <w:right w:val="single" w:sz="4" w:space="0" w:color="auto"/>
            </w:tcBorders>
            <w:hideMark/>
          </w:tcPr>
          <w:p w14:paraId="0BA2B4B0" w14:textId="77777777" w:rsidR="00621797" w:rsidRDefault="00621797">
            <w:pPr>
              <w:keepNext/>
              <w:keepLines/>
              <w:spacing w:after="0"/>
              <w:jc w:val="center"/>
              <w:rPr>
                <w:rFonts w:ascii="Arial" w:eastAsia="SimSun" w:hAnsi="Arial" w:cs="Arial"/>
                <w:sz w:val="18"/>
                <w:szCs w:val="16"/>
                <w:lang w:eastAsia="zh-CN"/>
              </w:rPr>
            </w:pPr>
            <w:r>
              <w:rPr>
                <w:rFonts w:ascii="Arial" w:hAnsi="Arial" w:cs="Arial"/>
                <w:sz w:val="18"/>
                <w:szCs w:val="16"/>
                <w:lang w:eastAsia="zh-CN"/>
              </w:rPr>
              <w:t>DC_7A_n3A</w:t>
            </w:r>
          </w:p>
          <w:p w14:paraId="7BFA81FA"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DC_7C_n3A</w:t>
            </w:r>
          </w:p>
          <w:p w14:paraId="54593CF2"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DC_28A_n3A</w:t>
            </w:r>
          </w:p>
          <w:p w14:paraId="7E83E3C1"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DC_7A_n78A</w:t>
            </w:r>
          </w:p>
          <w:p w14:paraId="24C56D22"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DC_7C_n78A</w:t>
            </w:r>
          </w:p>
          <w:p w14:paraId="44F87B4E" w14:textId="77777777" w:rsidR="00621797" w:rsidRDefault="00621797">
            <w:pPr>
              <w:keepNext/>
              <w:keepLines/>
              <w:spacing w:after="0"/>
              <w:jc w:val="center"/>
              <w:rPr>
                <w:rFonts w:ascii="Arial" w:eastAsia="Malgun Gothic" w:hAnsi="Arial"/>
                <w:sz w:val="18"/>
                <w:lang w:eastAsia="ko-KR"/>
              </w:rPr>
            </w:pPr>
            <w:r>
              <w:rPr>
                <w:rFonts w:ascii="Arial" w:hAnsi="Arial" w:cs="Arial"/>
                <w:sz w:val="18"/>
                <w:szCs w:val="16"/>
                <w:lang w:eastAsia="zh-CN"/>
              </w:rPr>
              <w:t>DC_28A_n78A</w:t>
            </w:r>
          </w:p>
        </w:tc>
      </w:tr>
      <w:tr w:rsidR="00621797" w14:paraId="29E6591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FC5286"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DC_7A-28A_n5A-n78A</w:t>
            </w:r>
          </w:p>
          <w:p w14:paraId="25F6D093"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zh-CN"/>
              </w:rPr>
              <w:t>DC_7C-28A_n5A-n78A</w:t>
            </w:r>
          </w:p>
        </w:tc>
        <w:tc>
          <w:tcPr>
            <w:tcW w:w="3686" w:type="dxa"/>
            <w:tcBorders>
              <w:top w:val="single" w:sz="4" w:space="0" w:color="auto"/>
              <w:left w:val="single" w:sz="4" w:space="0" w:color="auto"/>
              <w:bottom w:val="single" w:sz="4" w:space="0" w:color="auto"/>
              <w:right w:val="single" w:sz="4" w:space="0" w:color="auto"/>
            </w:tcBorders>
            <w:hideMark/>
          </w:tcPr>
          <w:p w14:paraId="08AC4E7A"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DC_7A_n5A</w:t>
            </w:r>
          </w:p>
          <w:p w14:paraId="554B6534" w14:textId="77777777" w:rsidR="00621797" w:rsidRDefault="00621797">
            <w:pPr>
              <w:keepNext/>
              <w:keepLines/>
              <w:spacing w:after="0"/>
              <w:jc w:val="center"/>
              <w:rPr>
                <w:rFonts w:ascii="Arial" w:hAnsi="Arial"/>
                <w:sz w:val="18"/>
                <w:lang w:eastAsia="zh-CN"/>
              </w:rPr>
            </w:pPr>
            <w:r>
              <w:rPr>
                <w:rFonts w:ascii="Arial" w:hAnsi="Arial"/>
                <w:sz w:val="18"/>
                <w:lang w:eastAsia="zh-CN"/>
              </w:rPr>
              <w:t>DC_7C_n5A</w:t>
            </w:r>
            <w:r>
              <w:rPr>
                <w:rFonts w:ascii="Arial" w:hAnsi="Arial"/>
                <w:sz w:val="18"/>
                <w:lang w:eastAsia="zh-CN"/>
              </w:rPr>
              <w:br/>
              <w:t>DC_7A_n78A</w:t>
            </w:r>
          </w:p>
          <w:p w14:paraId="48764F49" w14:textId="77777777" w:rsidR="00621797" w:rsidRDefault="00621797">
            <w:pPr>
              <w:keepNext/>
              <w:keepLines/>
              <w:spacing w:after="0"/>
              <w:jc w:val="center"/>
              <w:rPr>
                <w:rFonts w:ascii="Arial" w:hAnsi="Arial"/>
                <w:sz w:val="18"/>
                <w:lang w:eastAsia="zh-CN"/>
              </w:rPr>
            </w:pPr>
            <w:r>
              <w:rPr>
                <w:rFonts w:ascii="Arial" w:hAnsi="Arial"/>
                <w:sz w:val="18"/>
                <w:lang w:eastAsia="zh-CN"/>
              </w:rPr>
              <w:t>DC_7C_n78A</w:t>
            </w:r>
          </w:p>
          <w:p w14:paraId="7DCC83B9"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zh-CN"/>
              </w:rPr>
              <w:t>DC_28A_n5A</w:t>
            </w:r>
            <w:r>
              <w:rPr>
                <w:rFonts w:ascii="Arial" w:hAnsi="Arial"/>
                <w:sz w:val="18"/>
                <w:lang w:eastAsia="zh-CN"/>
              </w:rPr>
              <w:br/>
              <w:t>DC_28A_n78A</w:t>
            </w:r>
          </w:p>
        </w:tc>
      </w:tr>
      <w:tr w:rsidR="00621797" w14:paraId="6500875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F50EE5" w14:textId="77777777" w:rsidR="00621797" w:rsidRDefault="00621797">
            <w:pPr>
              <w:keepNext/>
              <w:keepLines/>
              <w:spacing w:after="0"/>
              <w:jc w:val="center"/>
              <w:rPr>
                <w:rFonts w:ascii="Arial" w:eastAsia="SimSun" w:hAnsi="Arial"/>
                <w:sz w:val="18"/>
                <w:lang w:eastAsia="zh-CN"/>
              </w:rPr>
            </w:pPr>
            <w:r>
              <w:rPr>
                <w:rFonts w:ascii="Arial" w:eastAsia="Malgun Gothic" w:hAnsi="Arial" w:cs="Arial"/>
                <w:sz w:val="18"/>
                <w:szCs w:val="18"/>
                <w:lang w:eastAsia="ko-KR"/>
              </w:rPr>
              <w:t>DC_7A-28A_n7A-n78A</w:t>
            </w:r>
          </w:p>
        </w:tc>
        <w:tc>
          <w:tcPr>
            <w:tcW w:w="3686" w:type="dxa"/>
            <w:tcBorders>
              <w:top w:val="single" w:sz="4" w:space="0" w:color="auto"/>
              <w:left w:val="single" w:sz="4" w:space="0" w:color="auto"/>
              <w:bottom w:val="single" w:sz="4" w:space="0" w:color="auto"/>
              <w:right w:val="single" w:sz="4" w:space="0" w:color="auto"/>
            </w:tcBorders>
            <w:hideMark/>
          </w:tcPr>
          <w:p w14:paraId="48490F8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14:paraId="35E49710"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DC_28A_n7A</w:t>
            </w:r>
          </w:p>
          <w:p w14:paraId="1D841A6E"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DC_7A_n78A</w:t>
            </w:r>
          </w:p>
          <w:p w14:paraId="6FF6AABA" w14:textId="77777777" w:rsidR="00621797" w:rsidRDefault="00621797">
            <w:pPr>
              <w:keepNext/>
              <w:keepLines/>
              <w:spacing w:after="0"/>
              <w:jc w:val="center"/>
              <w:rPr>
                <w:rFonts w:ascii="Arial" w:hAnsi="Arial"/>
                <w:sz w:val="18"/>
                <w:lang w:eastAsia="zh-CN"/>
              </w:rPr>
            </w:pPr>
            <w:r>
              <w:rPr>
                <w:rFonts w:ascii="Arial" w:hAnsi="Arial" w:cs="Arial"/>
                <w:sz w:val="18"/>
                <w:lang w:eastAsia="zh-CN"/>
              </w:rPr>
              <w:t>DC_28A_n78A</w:t>
            </w:r>
          </w:p>
        </w:tc>
      </w:tr>
      <w:tr w:rsidR="00621797" w14:paraId="657EB27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544867" w14:textId="77777777" w:rsidR="00621797" w:rsidRDefault="00621797">
            <w:pPr>
              <w:keepNext/>
              <w:keepLines/>
              <w:spacing w:after="0"/>
              <w:jc w:val="center"/>
              <w:rPr>
                <w:rFonts w:ascii="Arial" w:eastAsia="Malgun Gothic" w:hAnsi="Arial" w:cs="Arial"/>
                <w:sz w:val="18"/>
                <w:szCs w:val="18"/>
                <w:lang w:eastAsia="ko-KR"/>
              </w:rPr>
            </w:pPr>
            <w:r>
              <w:rPr>
                <w:rFonts w:ascii="Arial" w:hAnsi="Arial"/>
                <w:sz w:val="18"/>
              </w:rPr>
              <w:t>DC_7A-28A-32A_n1</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1C6A7BAD" w14:textId="77777777" w:rsidR="00621797" w:rsidRDefault="00621797">
            <w:pPr>
              <w:keepNext/>
              <w:keepLines/>
              <w:spacing w:after="0"/>
              <w:jc w:val="center"/>
              <w:rPr>
                <w:rFonts w:ascii="Arial" w:eastAsia="SimSun" w:hAnsi="Arial"/>
                <w:sz w:val="18"/>
              </w:rPr>
            </w:pPr>
            <w:r>
              <w:rPr>
                <w:rFonts w:ascii="Arial" w:hAnsi="Arial"/>
                <w:sz w:val="18"/>
              </w:rPr>
              <w:t>DC_7A_n1A</w:t>
            </w:r>
          </w:p>
          <w:p w14:paraId="3C1750AC" w14:textId="77777777" w:rsidR="00621797" w:rsidRDefault="00621797">
            <w:pPr>
              <w:keepNext/>
              <w:keepLines/>
              <w:spacing w:after="0"/>
              <w:jc w:val="center"/>
              <w:rPr>
                <w:rFonts w:ascii="Arial" w:hAnsi="Arial" w:cs="Arial"/>
                <w:sz w:val="18"/>
                <w:lang w:eastAsia="zh-CN"/>
              </w:rPr>
            </w:pPr>
            <w:r>
              <w:rPr>
                <w:rFonts w:ascii="Arial" w:hAnsi="Arial"/>
                <w:sz w:val="18"/>
              </w:rPr>
              <w:t>DC_28A_n1A</w:t>
            </w:r>
          </w:p>
        </w:tc>
      </w:tr>
      <w:tr w:rsidR="00621797" w14:paraId="7C21BA2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928E13" w14:textId="77777777" w:rsidR="00621797" w:rsidRDefault="00621797">
            <w:pPr>
              <w:keepNext/>
              <w:keepLines/>
              <w:spacing w:after="0"/>
              <w:jc w:val="center"/>
              <w:rPr>
                <w:rFonts w:ascii="Arial" w:hAnsi="Arial"/>
                <w:sz w:val="18"/>
                <w:lang w:val="fi-FI"/>
              </w:rPr>
            </w:pPr>
            <w:r>
              <w:rPr>
                <w:rFonts w:ascii="Arial" w:hAnsi="Arial"/>
                <w:sz w:val="18"/>
              </w:rPr>
              <w:t>DC_7A-28A-32A_n</w:t>
            </w:r>
            <w:r>
              <w:rPr>
                <w:rFonts w:ascii="Arial" w:hAnsi="Arial"/>
                <w:sz w:val="18"/>
                <w:lang w:val="fi-FI"/>
              </w:rPr>
              <w:t>3A</w:t>
            </w:r>
          </w:p>
          <w:p w14:paraId="396143DF" w14:textId="77777777" w:rsidR="00621797" w:rsidRDefault="00621797">
            <w:pPr>
              <w:keepNext/>
              <w:keepLines/>
              <w:spacing w:after="0"/>
              <w:jc w:val="center"/>
              <w:rPr>
                <w:rFonts w:ascii="Arial" w:hAnsi="Arial"/>
                <w:sz w:val="18"/>
              </w:rPr>
            </w:pPr>
            <w:r>
              <w:rPr>
                <w:rFonts w:ascii="Arial" w:hAnsi="Arial"/>
                <w:sz w:val="18"/>
              </w:rPr>
              <w:t>DC_7C-28A-32A_n</w:t>
            </w:r>
            <w:r>
              <w:rPr>
                <w:rFonts w:ascii="Arial"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63759B1A" w14:textId="77777777" w:rsidR="00621797" w:rsidRDefault="00621797">
            <w:pPr>
              <w:keepNext/>
              <w:keepLines/>
              <w:spacing w:after="0"/>
              <w:jc w:val="center"/>
              <w:rPr>
                <w:rFonts w:ascii="Arial" w:hAnsi="Arial"/>
                <w:sz w:val="18"/>
              </w:rPr>
            </w:pPr>
            <w:r>
              <w:rPr>
                <w:rFonts w:ascii="Arial" w:hAnsi="Arial"/>
                <w:sz w:val="18"/>
              </w:rPr>
              <w:t>DC_7A_n3A</w:t>
            </w:r>
          </w:p>
          <w:p w14:paraId="31CC0D29" w14:textId="77777777" w:rsidR="00621797" w:rsidRDefault="00621797">
            <w:pPr>
              <w:keepNext/>
              <w:keepLines/>
              <w:spacing w:after="0"/>
              <w:jc w:val="center"/>
              <w:rPr>
                <w:rFonts w:ascii="Arial" w:hAnsi="Arial"/>
                <w:sz w:val="18"/>
              </w:rPr>
            </w:pPr>
            <w:r>
              <w:rPr>
                <w:rFonts w:ascii="Arial" w:hAnsi="Arial"/>
                <w:sz w:val="18"/>
              </w:rPr>
              <w:t>DC_28A_n3A</w:t>
            </w:r>
          </w:p>
        </w:tc>
      </w:tr>
      <w:tr w:rsidR="00621797" w14:paraId="43E4788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EE74D5" w14:textId="77777777" w:rsidR="00621797" w:rsidRDefault="00621797">
            <w:pPr>
              <w:keepNext/>
              <w:keepLines/>
              <w:spacing w:after="0"/>
              <w:jc w:val="center"/>
              <w:rPr>
                <w:rFonts w:ascii="Arial" w:hAnsi="Arial"/>
                <w:sz w:val="18"/>
              </w:rPr>
            </w:pPr>
            <w:r>
              <w:rPr>
                <w:rFonts w:ascii="Arial" w:hAnsi="Arial"/>
                <w:sz w:val="18"/>
              </w:rPr>
              <w:t>DC_7A-28A-38A_n1</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3B04D823" w14:textId="77777777" w:rsidR="00621797" w:rsidRDefault="00621797">
            <w:pPr>
              <w:keepNext/>
              <w:keepLines/>
              <w:spacing w:after="0"/>
              <w:jc w:val="center"/>
              <w:rPr>
                <w:rFonts w:ascii="Arial" w:hAnsi="Arial"/>
                <w:sz w:val="18"/>
              </w:rPr>
            </w:pPr>
            <w:r>
              <w:rPr>
                <w:rFonts w:ascii="Arial" w:hAnsi="Arial"/>
                <w:sz w:val="18"/>
              </w:rPr>
              <w:t>DC_28A_n1A</w:t>
            </w:r>
          </w:p>
        </w:tc>
      </w:tr>
      <w:tr w:rsidR="00621797" w14:paraId="6F59948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EFB2C6" w14:textId="77777777" w:rsidR="00621797" w:rsidRDefault="00621797">
            <w:pPr>
              <w:keepNext/>
              <w:keepLines/>
              <w:spacing w:after="0"/>
              <w:jc w:val="center"/>
              <w:rPr>
                <w:rFonts w:ascii="Arial" w:eastAsia="Malgun Gothic" w:hAnsi="Arial"/>
                <w:sz w:val="18"/>
                <w:lang w:eastAsia="ko-KR"/>
              </w:rPr>
            </w:pPr>
            <w:r>
              <w:rPr>
                <w:rFonts w:ascii="Arial" w:hAnsi="Arial"/>
                <w:sz w:val="18"/>
              </w:rPr>
              <w:t>DC_7A-28A_n40A-n78A</w:t>
            </w:r>
          </w:p>
        </w:tc>
        <w:tc>
          <w:tcPr>
            <w:tcW w:w="3686" w:type="dxa"/>
            <w:tcBorders>
              <w:top w:val="single" w:sz="4" w:space="0" w:color="auto"/>
              <w:left w:val="single" w:sz="4" w:space="0" w:color="auto"/>
              <w:bottom w:val="single" w:sz="4" w:space="0" w:color="auto"/>
              <w:right w:val="single" w:sz="4" w:space="0" w:color="auto"/>
            </w:tcBorders>
            <w:hideMark/>
          </w:tcPr>
          <w:p w14:paraId="3CAA1B77" w14:textId="77777777" w:rsidR="00621797" w:rsidRDefault="00621797">
            <w:pPr>
              <w:keepNext/>
              <w:keepLines/>
              <w:spacing w:after="0"/>
              <w:jc w:val="center"/>
              <w:rPr>
                <w:rFonts w:ascii="Arial" w:eastAsia="SimSun" w:hAnsi="Arial"/>
                <w:sz w:val="18"/>
              </w:rPr>
            </w:pPr>
            <w:r>
              <w:rPr>
                <w:rFonts w:ascii="Arial" w:hAnsi="Arial"/>
                <w:sz w:val="18"/>
              </w:rPr>
              <w:t>DC_7A_n40A</w:t>
            </w:r>
          </w:p>
          <w:p w14:paraId="64EC6D49" w14:textId="77777777" w:rsidR="00621797" w:rsidRDefault="00621797">
            <w:pPr>
              <w:keepNext/>
              <w:keepLines/>
              <w:spacing w:after="0"/>
              <w:jc w:val="center"/>
              <w:rPr>
                <w:rFonts w:ascii="Arial" w:hAnsi="Arial"/>
                <w:sz w:val="18"/>
              </w:rPr>
            </w:pPr>
            <w:r>
              <w:rPr>
                <w:rFonts w:ascii="Arial" w:hAnsi="Arial"/>
                <w:sz w:val="18"/>
              </w:rPr>
              <w:t>DC_7A_n78A</w:t>
            </w:r>
          </w:p>
          <w:p w14:paraId="5D29672E" w14:textId="77777777" w:rsidR="00621797" w:rsidRDefault="00621797">
            <w:pPr>
              <w:keepNext/>
              <w:keepLines/>
              <w:spacing w:after="0"/>
              <w:jc w:val="center"/>
              <w:rPr>
                <w:rFonts w:ascii="Arial" w:hAnsi="Arial"/>
                <w:sz w:val="18"/>
              </w:rPr>
            </w:pPr>
            <w:r>
              <w:rPr>
                <w:rFonts w:ascii="Arial" w:hAnsi="Arial"/>
                <w:sz w:val="18"/>
              </w:rPr>
              <w:t>DC_28A_n40A</w:t>
            </w:r>
          </w:p>
          <w:p w14:paraId="18682B80" w14:textId="77777777" w:rsidR="00621797" w:rsidRDefault="00621797">
            <w:pPr>
              <w:keepNext/>
              <w:keepLines/>
              <w:spacing w:after="0"/>
              <w:jc w:val="center"/>
              <w:rPr>
                <w:rFonts w:ascii="Arial" w:hAnsi="Arial"/>
                <w:sz w:val="18"/>
                <w:lang w:eastAsia="zh-CN"/>
              </w:rPr>
            </w:pPr>
            <w:r>
              <w:rPr>
                <w:rFonts w:ascii="Arial" w:hAnsi="Arial"/>
                <w:sz w:val="18"/>
              </w:rPr>
              <w:t>DC_28A_n78A</w:t>
            </w:r>
          </w:p>
        </w:tc>
      </w:tr>
      <w:tr w:rsidR="00621797" w14:paraId="256A7B3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A406BD" w14:textId="77777777" w:rsidR="00621797" w:rsidRDefault="00621797">
            <w:pPr>
              <w:keepNext/>
              <w:keepLines/>
              <w:spacing w:after="0"/>
              <w:jc w:val="center"/>
              <w:rPr>
                <w:rFonts w:ascii="Arial" w:eastAsia="MS Mincho" w:hAnsi="Arial"/>
                <w:bCs/>
                <w:sz w:val="18"/>
                <w:szCs w:val="16"/>
              </w:rPr>
            </w:pPr>
            <w:r>
              <w:rPr>
                <w:rFonts w:ascii="Arial" w:eastAsia="MS Mincho" w:hAnsi="Arial"/>
                <w:bCs/>
                <w:sz w:val="18"/>
                <w:szCs w:val="16"/>
              </w:rPr>
              <w:t>DC_7</w:t>
            </w:r>
            <w:r>
              <w:rPr>
                <w:rFonts w:ascii="Arial" w:eastAsia="DengXian" w:hAnsi="Arial"/>
                <w:bCs/>
                <w:sz w:val="18"/>
                <w:szCs w:val="16"/>
                <w:lang w:eastAsia="zh-CN"/>
              </w:rPr>
              <w:t>A-66A</w:t>
            </w:r>
            <w:r>
              <w:rPr>
                <w:rFonts w:ascii="Arial" w:eastAsia="MS Mincho" w:hAnsi="Arial"/>
                <w:bCs/>
                <w:sz w:val="18"/>
                <w:szCs w:val="16"/>
              </w:rPr>
              <w:t>_n38</w:t>
            </w:r>
            <w:r>
              <w:rPr>
                <w:rFonts w:ascii="Arial" w:eastAsia="DengXian" w:hAnsi="Arial"/>
                <w:bCs/>
                <w:sz w:val="18"/>
                <w:szCs w:val="16"/>
                <w:lang w:eastAsia="zh-CN"/>
              </w:rPr>
              <w:t>A</w:t>
            </w:r>
            <w:r>
              <w:rPr>
                <w:rFonts w:ascii="Arial" w:eastAsia="MS Mincho" w:hAnsi="Arial"/>
                <w:bCs/>
                <w:sz w:val="18"/>
                <w:szCs w:val="16"/>
              </w:rPr>
              <w:t>-n78A</w:t>
            </w:r>
          </w:p>
          <w:p w14:paraId="61A358B3" w14:textId="77777777" w:rsidR="00621797" w:rsidRDefault="00621797">
            <w:pPr>
              <w:keepNext/>
              <w:keepLines/>
              <w:spacing w:after="0"/>
              <w:jc w:val="center"/>
              <w:rPr>
                <w:rFonts w:ascii="Arial" w:eastAsia="Malgun Gothic" w:hAnsi="Arial"/>
                <w:sz w:val="18"/>
                <w:lang w:eastAsia="ko-KR"/>
              </w:rPr>
            </w:pPr>
            <w:r>
              <w:rPr>
                <w:rFonts w:ascii="Arial" w:eastAsia="MS Mincho" w:hAnsi="Arial"/>
                <w:bCs/>
                <w:sz w:val="18"/>
                <w:szCs w:val="16"/>
              </w:rPr>
              <w:t>DC_7</w:t>
            </w:r>
            <w:r>
              <w:rPr>
                <w:rFonts w:ascii="Arial" w:eastAsia="DengXian" w:hAnsi="Arial"/>
                <w:bCs/>
                <w:sz w:val="18"/>
                <w:szCs w:val="16"/>
                <w:lang w:eastAsia="zh-CN"/>
              </w:rPr>
              <w:t>C-66A</w:t>
            </w:r>
            <w:r>
              <w:rPr>
                <w:rFonts w:ascii="Arial" w:eastAsia="MS Mincho" w:hAnsi="Arial"/>
                <w:bCs/>
                <w:sz w:val="18"/>
                <w:szCs w:val="16"/>
              </w:rPr>
              <w:t>_n38</w:t>
            </w:r>
            <w:r>
              <w:rPr>
                <w:rFonts w:ascii="Arial" w:eastAsia="DengXian" w:hAnsi="Arial"/>
                <w:bCs/>
                <w:sz w:val="18"/>
                <w:szCs w:val="16"/>
                <w:lang w:eastAsia="zh-CN"/>
              </w:rPr>
              <w:t>A</w:t>
            </w:r>
            <w:r>
              <w:rPr>
                <w:rFonts w:ascii="Arial" w:eastAsia="MS Mincho" w:hAnsi="Arial"/>
                <w:bCs/>
                <w:sz w:val="18"/>
                <w:szCs w:val="16"/>
              </w:rPr>
              <w:t>-n78A</w:t>
            </w:r>
          </w:p>
        </w:tc>
        <w:tc>
          <w:tcPr>
            <w:tcW w:w="3686" w:type="dxa"/>
            <w:tcBorders>
              <w:top w:val="single" w:sz="4" w:space="0" w:color="auto"/>
              <w:left w:val="single" w:sz="4" w:space="0" w:color="auto"/>
              <w:bottom w:val="single" w:sz="4" w:space="0" w:color="auto"/>
              <w:right w:val="single" w:sz="4" w:space="0" w:color="auto"/>
            </w:tcBorders>
            <w:hideMark/>
          </w:tcPr>
          <w:p w14:paraId="528EB546" w14:textId="77777777" w:rsidR="00621797" w:rsidRDefault="00621797">
            <w:pPr>
              <w:keepNext/>
              <w:keepLines/>
              <w:spacing w:after="0"/>
              <w:jc w:val="center"/>
              <w:rPr>
                <w:rFonts w:ascii="Arial" w:eastAsia="SimSun" w:hAnsi="Arial"/>
                <w:sz w:val="18"/>
                <w:szCs w:val="16"/>
              </w:rPr>
            </w:pPr>
            <w:r>
              <w:rPr>
                <w:rFonts w:ascii="Arial" w:hAnsi="Arial"/>
                <w:sz w:val="18"/>
                <w:szCs w:val="16"/>
              </w:rPr>
              <w:t>DC_</w:t>
            </w:r>
            <w:r>
              <w:rPr>
                <w:rFonts w:ascii="Arial" w:hAnsi="Arial"/>
                <w:sz w:val="18"/>
                <w:szCs w:val="16"/>
                <w:lang w:eastAsia="zh-CN"/>
              </w:rPr>
              <w:t>66</w:t>
            </w:r>
            <w:r>
              <w:rPr>
                <w:rFonts w:ascii="Arial" w:hAnsi="Arial"/>
                <w:sz w:val="18"/>
                <w:szCs w:val="16"/>
              </w:rPr>
              <w:t>A_n38A</w:t>
            </w:r>
          </w:p>
          <w:p w14:paraId="47CD2DFF" w14:textId="77777777" w:rsidR="00621797" w:rsidRDefault="00621797">
            <w:pPr>
              <w:keepNext/>
              <w:keepLines/>
              <w:spacing w:after="0"/>
              <w:jc w:val="center"/>
              <w:rPr>
                <w:rFonts w:ascii="Arial" w:hAnsi="Arial"/>
                <w:sz w:val="18"/>
                <w:lang w:eastAsia="zh-CN"/>
              </w:rPr>
            </w:pPr>
            <w:r>
              <w:rPr>
                <w:rFonts w:ascii="Arial" w:hAnsi="Arial"/>
                <w:sz w:val="18"/>
                <w:szCs w:val="16"/>
              </w:rPr>
              <w:t>DC_</w:t>
            </w:r>
            <w:r>
              <w:rPr>
                <w:rFonts w:ascii="Arial" w:hAnsi="Arial"/>
                <w:sz w:val="18"/>
                <w:szCs w:val="16"/>
                <w:lang w:eastAsia="zh-CN"/>
              </w:rPr>
              <w:t>66</w:t>
            </w:r>
            <w:r>
              <w:rPr>
                <w:rFonts w:ascii="Arial" w:hAnsi="Arial"/>
                <w:sz w:val="18"/>
                <w:szCs w:val="16"/>
              </w:rPr>
              <w:t>A_n</w:t>
            </w:r>
            <w:r>
              <w:rPr>
                <w:rFonts w:ascii="Arial" w:hAnsi="Arial"/>
                <w:sz w:val="18"/>
                <w:szCs w:val="16"/>
                <w:lang w:eastAsia="zh-CN"/>
              </w:rPr>
              <w:t>78</w:t>
            </w:r>
            <w:r>
              <w:rPr>
                <w:rFonts w:ascii="Arial" w:hAnsi="Arial"/>
                <w:sz w:val="18"/>
                <w:szCs w:val="16"/>
              </w:rPr>
              <w:t>A</w:t>
            </w:r>
          </w:p>
        </w:tc>
      </w:tr>
      <w:tr w:rsidR="00621797" w14:paraId="7BCBEF5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068059" w14:textId="77777777" w:rsidR="00621797" w:rsidRDefault="00621797">
            <w:pPr>
              <w:keepNext/>
              <w:keepLines/>
              <w:spacing w:after="0"/>
              <w:jc w:val="center"/>
              <w:rPr>
                <w:rFonts w:ascii="Arial" w:eastAsia="MS Mincho" w:hAnsi="Arial"/>
                <w:bCs/>
                <w:sz w:val="18"/>
                <w:szCs w:val="16"/>
                <w:lang w:val="fr-FR"/>
              </w:rPr>
            </w:pPr>
            <w:r>
              <w:rPr>
                <w:rFonts w:ascii="Arial" w:eastAsia="MS Mincho" w:hAnsi="Arial"/>
                <w:bCs/>
                <w:sz w:val="18"/>
                <w:szCs w:val="16"/>
                <w:lang w:val="fr-FR"/>
              </w:rPr>
              <w:t>DC_7</w:t>
            </w:r>
            <w:r>
              <w:rPr>
                <w:rFonts w:ascii="Arial" w:eastAsia="DengXian" w:hAnsi="Arial"/>
                <w:bCs/>
                <w:sz w:val="18"/>
                <w:szCs w:val="16"/>
                <w:lang w:val="fr-FR" w:eastAsia="zh-CN"/>
              </w:rPr>
              <w:t>A-7A-66A</w:t>
            </w:r>
            <w:r>
              <w:rPr>
                <w:rFonts w:ascii="Arial" w:eastAsia="MS Mincho" w:hAnsi="Arial"/>
                <w:bCs/>
                <w:sz w:val="18"/>
                <w:szCs w:val="16"/>
                <w:lang w:val="fr-FR"/>
              </w:rPr>
              <w:t>_n38</w:t>
            </w:r>
            <w:r>
              <w:rPr>
                <w:rFonts w:ascii="Arial" w:eastAsia="DengXian" w:hAnsi="Arial"/>
                <w:bCs/>
                <w:sz w:val="18"/>
                <w:szCs w:val="16"/>
                <w:lang w:val="fr-FR" w:eastAsia="zh-CN"/>
              </w:rPr>
              <w:t>A</w:t>
            </w:r>
            <w:r>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717677BF" w14:textId="77777777" w:rsidR="00621797" w:rsidRDefault="00621797">
            <w:pPr>
              <w:keepNext/>
              <w:keepLines/>
              <w:spacing w:after="0"/>
              <w:jc w:val="center"/>
              <w:rPr>
                <w:rFonts w:ascii="Arial" w:eastAsia="SimSun" w:hAnsi="Arial"/>
                <w:sz w:val="18"/>
                <w:szCs w:val="16"/>
              </w:rPr>
            </w:pPr>
            <w:r>
              <w:rPr>
                <w:rFonts w:ascii="Arial" w:hAnsi="Arial"/>
                <w:sz w:val="18"/>
                <w:szCs w:val="16"/>
              </w:rPr>
              <w:t>DC_</w:t>
            </w:r>
            <w:r>
              <w:rPr>
                <w:rFonts w:ascii="Arial" w:hAnsi="Arial"/>
                <w:sz w:val="18"/>
                <w:szCs w:val="16"/>
                <w:lang w:eastAsia="zh-CN"/>
              </w:rPr>
              <w:t>66</w:t>
            </w:r>
            <w:r>
              <w:rPr>
                <w:rFonts w:ascii="Arial" w:hAnsi="Arial"/>
                <w:sz w:val="18"/>
                <w:szCs w:val="16"/>
              </w:rPr>
              <w:t>A_n38A</w:t>
            </w:r>
          </w:p>
          <w:p w14:paraId="68DCDB0A" w14:textId="77777777" w:rsidR="00621797" w:rsidRDefault="00621797">
            <w:pPr>
              <w:keepNext/>
              <w:keepLines/>
              <w:spacing w:after="0"/>
              <w:jc w:val="center"/>
              <w:rPr>
                <w:rFonts w:ascii="Arial" w:hAnsi="Arial"/>
                <w:sz w:val="18"/>
                <w:szCs w:val="16"/>
              </w:rPr>
            </w:pPr>
            <w:r>
              <w:rPr>
                <w:rFonts w:ascii="Arial" w:hAnsi="Arial"/>
                <w:sz w:val="18"/>
                <w:szCs w:val="16"/>
              </w:rPr>
              <w:t>DC_</w:t>
            </w:r>
            <w:r>
              <w:rPr>
                <w:rFonts w:ascii="Arial" w:hAnsi="Arial"/>
                <w:sz w:val="18"/>
                <w:szCs w:val="16"/>
                <w:lang w:eastAsia="zh-CN"/>
              </w:rPr>
              <w:t>66</w:t>
            </w:r>
            <w:r>
              <w:rPr>
                <w:rFonts w:ascii="Arial" w:hAnsi="Arial"/>
                <w:sz w:val="18"/>
                <w:szCs w:val="16"/>
              </w:rPr>
              <w:t>A_n</w:t>
            </w:r>
            <w:r>
              <w:rPr>
                <w:rFonts w:ascii="Arial" w:hAnsi="Arial"/>
                <w:sz w:val="18"/>
                <w:szCs w:val="16"/>
                <w:lang w:eastAsia="zh-CN"/>
              </w:rPr>
              <w:t>78</w:t>
            </w:r>
            <w:r>
              <w:rPr>
                <w:rFonts w:ascii="Arial" w:hAnsi="Arial"/>
                <w:sz w:val="18"/>
                <w:szCs w:val="16"/>
              </w:rPr>
              <w:t>A</w:t>
            </w:r>
          </w:p>
        </w:tc>
      </w:tr>
      <w:tr w:rsidR="00621797" w14:paraId="7E71B4D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AAAFBB" w14:textId="77777777" w:rsidR="00621797" w:rsidRDefault="00621797">
            <w:pPr>
              <w:keepNext/>
              <w:keepLines/>
              <w:spacing w:after="0"/>
              <w:jc w:val="center"/>
              <w:rPr>
                <w:rFonts w:ascii="Arial" w:eastAsia="MS Mincho" w:hAnsi="Arial"/>
                <w:bCs/>
                <w:sz w:val="18"/>
                <w:szCs w:val="16"/>
              </w:rPr>
            </w:pPr>
            <w:r>
              <w:rPr>
                <w:rFonts w:ascii="Arial" w:hAnsi="Arial"/>
                <w:sz w:val="18"/>
                <w:lang w:val="fi-FI" w:eastAsia="fi-FI"/>
              </w:rPr>
              <w:t>DC_7A-28A-66A_n7A</w:t>
            </w:r>
          </w:p>
        </w:tc>
        <w:tc>
          <w:tcPr>
            <w:tcW w:w="3686" w:type="dxa"/>
            <w:tcBorders>
              <w:top w:val="single" w:sz="4" w:space="0" w:color="auto"/>
              <w:left w:val="single" w:sz="4" w:space="0" w:color="auto"/>
              <w:bottom w:val="single" w:sz="4" w:space="0" w:color="auto"/>
              <w:right w:val="single" w:sz="4" w:space="0" w:color="auto"/>
            </w:tcBorders>
            <w:hideMark/>
          </w:tcPr>
          <w:p w14:paraId="042476F9" w14:textId="77777777" w:rsidR="00621797" w:rsidRDefault="00621797">
            <w:pPr>
              <w:keepNext/>
              <w:keepLines/>
              <w:spacing w:after="0"/>
              <w:jc w:val="center"/>
              <w:rPr>
                <w:rFonts w:ascii="Arial" w:eastAsia="SimSun"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14:paraId="05F4E05D" w14:textId="77777777" w:rsidR="00621797" w:rsidRDefault="00621797">
            <w:pPr>
              <w:keepNext/>
              <w:keepLines/>
              <w:spacing w:after="0"/>
              <w:jc w:val="center"/>
              <w:rPr>
                <w:rFonts w:ascii="Arial" w:hAnsi="Arial" w:cs="Arial"/>
                <w:color w:val="000000"/>
                <w:sz w:val="18"/>
                <w:szCs w:val="18"/>
              </w:rPr>
            </w:pPr>
            <w:r>
              <w:rPr>
                <w:rFonts w:ascii="Arial" w:hAnsi="Arial" w:cs="Arial"/>
                <w:color w:val="000000"/>
                <w:sz w:val="18"/>
                <w:szCs w:val="18"/>
              </w:rPr>
              <w:t>DC_28A_n7A</w:t>
            </w:r>
          </w:p>
          <w:p w14:paraId="1E500237" w14:textId="77777777" w:rsidR="00621797" w:rsidRDefault="00621797">
            <w:pPr>
              <w:keepNext/>
              <w:keepLines/>
              <w:spacing w:after="0"/>
              <w:jc w:val="center"/>
              <w:rPr>
                <w:rFonts w:ascii="Arial" w:hAnsi="Arial"/>
                <w:sz w:val="18"/>
                <w:szCs w:val="16"/>
              </w:rPr>
            </w:pPr>
            <w:r>
              <w:rPr>
                <w:rFonts w:ascii="Arial" w:hAnsi="Arial" w:cs="Arial"/>
                <w:color w:val="000000"/>
                <w:sz w:val="18"/>
                <w:szCs w:val="18"/>
              </w:rPr>
              <w:t>DC_66A_n7A</w:t>
            </w:r>
          </w:p>
        </w:tc>
      </w:tr>
      <w:tr w:rsidR="00621797" w14:paraId="5313D18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32C902"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DC_7A-28A-66A_n66A</w:t>
            </w:r>
          </w:p>
          <w:p w14:paraId="16564126" w14:textId="77777777" w:rsidR="00621797" w:rsidRDefault="00621797">
            <w:pPr>
              <w:keepNext/>
              <w:keepLines/>
              <w:spacing w:after="0"/>
              <w:jc w:val="center"/>
              <w:rPr>
                <w:rFonts w:ascii="Arial" w:eastAsia="MS Mincho" w:hAnsi="Arial"/>
                <w:bCs/>
                <w:sz w:val="18"/>
                <w:szCs w:val="16"/>
              </w:rPr>
            </w:pPr>
            <w:r>
              <w:rPr>
                <w:rFonts w:ascii="Arial" w:hAnsi="Arial" w:cs="Arial"/>
                <w:sz w:val="18"/>
                <w:szCs w:val="18"/>
                <w:lang w:eastAsia="ja-JP"/>
              </w:rPr>
              <w:t>DC_7C-28A-66A_n66A</w:t>
            </w:r>
          </w:p>
        </w:tc>
        <w:tc>
          <w:tcPr>
            <w:tcW w:w="3686" w:type="dxa"/>
            <w:tcBorders>
              <w:top w:val="single" w:sz="4" w:space="0" w:color="auto"/>
              <w:left w:val="single" w:sz="4" w:space="0" w:color="auto"/>
              <w:bottom w:val="single" w:sz="4" w:space="0" w:color="auto"/>
              <w:right w:val="single" w:sz="4" w:space="0" w:color="auto"/>
            </w:tcBorders>
            <w:hideMark/>
          </w:tcPr>
          <w:p w14:paraId="060E062E" w14:textId="77777777" w:rsidR="00621797" w:rsidRDefault="00621797">
            <w:pPr>
              <w:keepNext/>
              <w:keepLines/>
              <w:spacing w:after="0"/>
              <w:jc w:val="center"/>
              <w:rPr>
                <w:rFonts w:ascii="Arial" w:eastAsia="SimSun" w:hAnsi="Arial" w:cs="Arial"/>
                <w:b/>
                <w:sz w:val="18"/>
                <w:szCs w:val="18"/>
                <w:lang w:eastAsia="fi-FI"/>
              </w:rPr>
            </w:pPr>
            <w:r>
              <w:rPr>
                <w:rFonts w:ascii="Arial" w:hAnsi="Arial" w:cs="Arial"/>
                <w:sz w:val="18"/>
                <w:szCs w:val="18"/>
                <w:lang w:val="en-US" w:eastAsia="fi-FI"/>
              </w:rPr>
              <w:t>DC_7A_</w:t>
            </w:r>
            <w:r>
              <w:rPr>
                <w:rFonts w:ascii="Arial" w:hAnsi="Arial" w:cs="Arial"/>
                <w:sz w:val="18"/>
                <w:szCs w:val="18"/>
                <w:lang w:val="en-US" w:eastAsia="ja-JP"/>
              </w:rPr>
              <w:t>n66</w:t>
            </w:r>
            <w:r>
              <w:rPr>
                <w:rFonts w:ascii="Arial" w:hAnsi="Arial" w:cs="Arial"/>
                <w:sz w:val="18"/>
                <w:szCs w:val="18"/>
                <w:lang w:val="en-US" w:eastAsia="fi-FI"/>
              </w:rPr>
              <w:t>A</w:t>
            </w:r>
          </w:p>
          <w:p w14:paraId="630FCF1A" w14:textId="77777777" w:rsidR="00621797" w:rsidRDefault="00621797">
            <w:pPr>
              <w:keepNext/>
              <w:keepLines/>
              <w:spacing w:after="0"/>
              <w:jc w:val="center"/>
              <w:rPr>
                <w:rFonts w:ascii="Arial" w:hAnsi="Arial" w:cs="Arial"/>
                <w:b/>
                <w:sz w:val="18"/>
                <w:szCs w:val="18"/>
                <w:lang w:eastAsia="ja-JP"/>
              </w:rPr>
            </w:pPr>
            <w:r>
              <w:rPr>
                <w:rFonts w:ascii="Arial" w:hAnsi="Arial" w:cs="Arial"/>
                <w:sz w:val="18"/>
                <w:szCs w:val="18"/>
                <w:lang w:eastAsia="fi-FI"/>
              </w:rPr>
              <w:t>DC_28A_</w:t>
            </w:r>
            <w:r>
              <w:rPr>
                <w:rFonts w:ascii="Arial" w:hAnsi="Arial" w:cs="Arial"/>
                <w:sz w:val="18"/>
                <w:szCs w:val="18"/>
                <w:lang w:eastAsia="ja-JP"/>
              </w:rPr>
              <w:t>n66A</w:t>
            </w:r>
          </w:p>
          <w:p w14:paraId="708901B8" w14:textId="77777777" w:rsidR="00621797" w:rsidRDefault="00621797">
            <w:pPr>
              <w:keepNext/>
              <w:keepLines/>
              <w:spacing w:after="0"/>
              <w:jc w:val="center"/>
              <w:rPr>
                <w:rFonts w:ascii="Arial" w:hAnsi="Arial"/>
                <w:sz w:val="18"/>
                <w:szCs w:val="16"/>
              </w:rPr>
            </w:pPr>
            <w:r>
              <w:rPr>
                <w:rFonts w:ascii="Arial" w:hAnsi="Arial" w:cs="Arial"/>
                <w:sz w:val="18"/>
                <w:szCs w:val="18"/>
                <w:lang w:val="en-US" w:eastAsia="fi-FI"/>
              </w:rPr>
              <w:t>DC_</w:t>
            </w:r>
            <w:r>
              <w:rPr>
                <w:rFonts w:ascii="Arial" w:hAnsi="Arial" w:cs="Arial"/>
                <w:sz w:val="18"/>
                <w:szCs w:val="18"/>
                <w:lang w:val="en-US" w:eastAsia="ja-JP"/>
              </w:rPr>
              <w:t>66</w:t>
            </w:r>
            <w:r>
              <w:rPr>
                <w:rFonts w:ascii="Arial" w:hAnsi="Arial" w:cs="Arial"/>
                <w:sz w:val="18"/>
                <w:szCs w:val="18"/>
                <w:lang w:val="en-US" w:eastAsia="fi-FI"/>
              </w:rPr>
              <w:t>A_</w:t>
            </w:r>
            <w:r>
              <w:rPr>
                <w:rFonts w:ascii="Arial" w:hAnsi="Arial" w:cs="Arial"/>
                <w:sz w:val="18"/>
                <w:szCs w:val="18"/>
                <w:lang w:val="en-US" w:eastAsia="ja-JP"/>
              </w:rPr>
              <w:t>n66</w:t>
            </w:r>
            <w:r>
              <w:rPr>
                <w:rFonts w:ascii="Arial" w:hAnsi="Arial" w:cs="Arial"/>
                <w:sz w:val="18"/>
                <w:szCs w:val="18"/>
                <w:lang w:val="en-US" w:eastAsia="fi-FI"/>
              </w:rPr>
              <w:t>A</w:t>
            </w:r>
            <w:r>
              <w:rPr>
                <w:rFonts w:ascii="Arial" w:hAnsi="Arial" w:cs="Arial"/>
                <w:sz w:val="18"/>
                <w:szCs w:val="18"/>
                <w:vertAlign w:val="superscript"/>
                <w:lang w:val="en-US" w:eastAsia="fi-FI"/>
              </w:rPr>
              <w:t>4</w:t>
            </w:r>
          </w:p>
        </w:tc>
      </w:tr>
      <w:tr w:rsidR="00621797" w14:paraId="04ADA13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A5AE2AB"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DC_7A-29A-66A_n78A</w:t>
            </w:r>
          </w:p>
          <w:p w14:paraId="4BB688CC" w14:textId="77777777" w:rsidR="00621797" w:rsidRDefault="00621797">
            <w:pPr>
              <w:keepNext/>
              <w:keepLines/>
              <w:spacing w:after="0"/>
              <w:jc w:val="center"/>
              <w:rPr>
                <w:rFonts w:ascii="Arial" w:eastAsia="MS Mincho" w:hAnsi="Arial"/>
                <w:bCs/>
                <w:sz w:val="18"/>
                <w:szCs w:val="18"/>
              </w:rPr>
            </w:pPr>
            <w:r>
              <w:rPr>
                <w:rFonts w:ascii="Arial" w:eastAsia="MS Mincho" w:hAnsi="Arial"/>
                <w:bCs/>
                <w:sz w:val="18"/>
                <w:szCs w:val="18"/>
              </w:rPr>
              <w:t>DC_7C-29A-66A_n78A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AAC94F" w14:textId="77777777" w:rsidR="00621797" w:rsidRDefault="00621797">
            <w:pPr>
              <w:keepNext/>
              <w:keepLines/>
              <w:spacing w:after="0"/>
              <w:jc w:val="center"/>
              <w:rPr>
                <w:rFonts w:ascii="Arial" w:eastAsia="SimSun" w:hAnsi="Arial"/>
                <w:color w:val="000000"/>
                <w:sz w:val="18"/>
                <w:szCs w:val="18"/>
              </w:rPr>
            </w:pPr>
            <w:r>
              <w:rPr>
                <w:rFonts w:ascii="Arial" w:hAnsi="Arial"/>
                <w:color w:val="000000"/>
                <w:sz w:val="18"/>
                <w:szCs w:val="18"/>
              </w:rPr>
              <w:t>DC_7A_n78A</w:t>
            </w:r>
          </w:p>
          <w:p w14:paraId="16F9B551" w14:textId="77777777" w:rsidR="00621797" w:rsidRDefault="00621797">
            <w:pPr>
              <w:keepNext/>
              <w:keepLines/>
              <w:spacing w:after="0"/>
              <w:jc w:val="center"/>
              <w:rPr>
                <w:rFonts w:ascii="Arial" w:hAnsi="Arial"/>
                <w:bCs/>
                <w:sz w:val="18"/>
                <w:szCs w:val="18"/>
                <w:lang w:eastAsia="zh-CN"/>
              </w:rPr>
            </w:pPr>
            <w:r>
              <w:rPr>
                <w:rFonts w:ascii="Arial" w:hAnsi="Arial"/>
                <w:color w:val="000000"/>
                <w:sz w:val="18"/>
                <w:szCs w:val="18"/>
              </w:rPr>
              <w:t>DC_66A_n78A</w:t>
            </w:r>
          </w:p>
        </w:tc>
      </w:tr>
      <w:tr w:rsidR="00621797" w14:paraId="1873950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40DBA8E" w14:textId="77777777" w:rsidR="00621797" w:rsidRDefault="00621797">
            <w:pPr>
              <w:keepNext/>
              <w:keepLines/>
              <w:spacing w:after="0"/>
              <w:jc w:val="center"/>
              <w:rPr>
                <w:rFonts w:ascii="Arial" w:hAnsi="Arial"/>
                <w:sz w:val="18"/>
                <w:lang w:val="zh-CN" w:eastAsia="zh-TW"/>
              </w:rPr>
            </w:pPr>
            <w:r>
              <w:rPr>
                <w:rFonts w:ascii="Arial" w:hAnsi="Arial"/>
                <w:sz w:val="18"/>
                <w:lang w:val="fi-FI" w:eastAsia="fi-FI"/>
              </w:rPr>
              <w:lastRenderedPageBreak/>
              <w:t>DC_7A-7A-29A-66A_n78A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BAA6AF" w14:textId="77777777" w:rsidR="00621797" w:rsidRDefault="00621797">
            <w:pPr>
              <w:keepNext/>
              <w:keepLines/>
              <w:spacing w:after="0"/>
              <w:jc w:val="center"/>
              <w:rPr>
                <w:rFonts w:ascii="Arial" w:hAnsi="Arial"/>
                <w:color w:val="000000"/>
                <w:sz w:val="18"/>
                <w:szCs w:val="18"/>
              </w:rPr>
            </w:pPr>
            <w:r>
              <w:rPr>
                <w:rFonts w:ascii="Arial" w:hAnsi="Arial"/>
                <w:color w:val="000000"/>
                <w:sz w:val="18"/>
                <w:szCs w:val="18"/>
              </w:rPr>
              <w:t>DC_7A_n78A</w:t>
            </w:r>
          </w:p>
          <w:p w14:paraId="2C998442" w14:textId="77777777" w:rsidR="00621797" w:rsidRDefault="00621797">
            <w:pPr>
              <w:keepNext/>
              <w:keepLines/>
              <w:spacing w:after="0"/>
              <w:jc w:val="center"/>
              <w:rPr>
                <w:rFonts w:ascii="Arial" w:hAnsi="Arial"/>
                <w:sz w:val="18"/>
                <w:lang w:eastAsia="zh-CN"/>
              </w:rPr>
            </w:pPr>
            <w:r>
              <w:rPr>
                <w:rFonts w:ascii="Arial" w:hAnsi="Arial"/>
                <w:color w:val="000000"/>
                <w:sz w:val="18"/>
                <w:szCs w:val="18"/>
              </w:rPr>
              <w:t>DC_66A_n78A</w:t>
            </w:r>
          </w:p>
        </w:tc>
      </w:tr>
      <w:tr w:rsidR="00621797" w14:paraId="6CB083A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529A243"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DC_7A-32A_n1A-n78A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42A0F5"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DC_7A_n1A</w:t>
            </w:r>
          </w:p>
          <w:p w14:paraId="1C25AED3" w14:textId="77777777" w:rsidR="00621797" w:rsidRDefault="00621797">
            <w:pPr>
              <w:keepNext/>
              <w:keepLines/>
              <w:spacing w:after="0"/>
              <w:jc w:val="center"/>
              <w:rPr>
                <w:rFonts w:ascii="Arial" w:hAnsi="Arial"/>
                <w:color w:val="000000"/>
                <w:sz w:val="18"/>
                <w:szCs w:val="18"/>
              </w:rPr>
            </w:pPr>
            <w:r>
              <w:rPr>
                <w:rFonts w:ascii="Arial" w:hAnsi="Arial"/>
                <w:sz w:val="18"/>
                <w:lang w:val="fi-FI" w:eastAsia="fi-FI"/>
              </w:rPr>
              <w:t xml:space="preserve"> DC_7A_n78A</w:t>
            </w:r>
          </w:p>
        </w:tc>
      </w:tr>
      <w:tr w:rsidR="00621797" w14:paraId="7134C8F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B6B36B" w14:textId="77777777" w:rsidR="00621797" w:rsidRDefault="00621797">
            <w:pPr>
              <w:keepNext/>
              <w:keepLines/>
              <w:spacing w:after="0"/>
              <w:jc w:val="center"/>
              <w:rPr>
                <w:rFonts w:ascii="Arial" w:hAnsi="Arial" w:cs="Arial"/>
                <w:sz w:val="18"/>
                <w:szCs w:val="18"/>
                <w:lang w:eastAsia="ja-JP"/>
              </w:rPr>
            </w:pPr>
            <w:r>
              <w:rPr>
                <w:rFonts w:ascii="Arial" w:eastAsia="MS Mincho" w:hAnsi="Arial" w:cs="Arial"/>
                <w:bCs/>
                <w:sz w:val="18"/>
                <w:szCs w:val="18"/>
              </w:rPr>
              <w:t>DC_7A-40A_n1A-n78A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0DFA7E"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594F9FD2"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5EB31247"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16D12994" w14:textId="77777777" w:rsidR="00621797" w:rsidRDefault="00621797">
            <w:pPr>
              <w:keepNext/>
              <w:keepLines/>
              <w:spacing w:after="0"/>
              <w:jc w:val="center"/>
              <w:rPr>
                <w:rFonts w:ascii="Arial" w:hAnsi="Arial" w:cs="Arial"/>
                <w:sz w:val="18"/>
                <w:szCs w:val="18"/>
                <w:lang w:val="en-US" w:eastAsia="fi-FI"/>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5D6F789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0D858B" w14:textId="77777777" w:rsidR="00621797" w:rsidRDefault="00621797">
            <w:pPr>
              <w:keepNext/>
              <w:keepLines/>
              <w:spacing w:after="0"/>
              <w:jc w:val="center"/>
              <w:rPr>
                <w:rFonts w:ascii="Arial" w:hAnsi="Arial" w:cs="Arial"/>
                <w:sz w:val="18"/>
                <w:szCs w:val="18"/>
                <w:lang w:eastAsia="ja-JP"/>
              </w:rPr>
            </w:pPr>
            <w:r>
              <w:rPr>
                <w:rFonts w:ascii="Arial" w:eastAsia="MS Mincho" w:hAnsi="Arial" w:cs="Arial"/>
                <w:bCs/>
                <w:sz w:val="18"/>
                <w:szCs w:val="18"/>
              </w:rPr>
              <w:t>DC_7A-40C_n1A-n78A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C8DDC4"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0AF091DB"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4A183661"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1DEB0D71" w14:textId="77777777" w:rsidR="00621797" w:rsidRDefault="00621797">
            <w:pPr>
              <w:keepNext/>
              <w:keepLines/>
              <w:spacing w:after="0"/>
              <w:jc w:val="center"/>
              <w:rPr>
                <w:rFonts w:ascii="Arial" w:hAnsi="Arial" w:cs="Arial"/>
                <w:sz w:val="18"/>
                <w:szCs w:val="18"/>
                <w:lang w:val="en-US" w:eastAsia="fi-FI"/>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72A9C43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72698A" w14:textId="77777777" w:rsidR="00621797" w:rsidRDefault="00621797">
            <w:pPr>
              <w:keepNext/>
              <w:keepLines/>
              <w:spacing w:after="0"/>
              <w:jc w:val="center"/>
              <w:rPr>
                <w:rFonts w:ascii="Arial" w:eastAsia="MS Mincho" w:hAnsi="Arial" w:cs="Arial"/>
                <w:bCs/>
                <w:sz w:val="18"/>
                <w:szCs w:val="18"/>
              </w:rPr>
            </w:pPr>
            <w:r>
              <w:rPr>
                <w:rFonts w:ascii="Arial" w:hAnsi="Arial"/>
                <w:sz w:val="18"/>
              </w:rPr>
              <w:br w:type="page"/>
            </w:r>
            <w:r>
              <w:rPr>
                <w:rFonts w:ascii="Arial" w:hAnsi="Arial" w:cs="Arial"/>
                <w:sz w:val="18"/>
                <w:szCs w:val="18"/>
              </w:rPr>
              <w:t>DC_</w:t>
            </w:r>
            <w:r>
              <w:rPr>
                <w:rFonts w:ascii="Arial" w:hAnsi="Arial" w:cs="Arial"/>
                <w:sz w:val="18"/>
                <w:szCs w:val="18"/>
                <w:lang w:val="sv-SE"/>
              </w:rPr>
              <w:t>7</w:t>
            </w:r>
            <w:r>
              <w:rPr>
                <w:rFonts w:ascii="Arial" w:hAnsi="Arial" w:cs="Arial"/>
                <w:sz w:val="18"/>
                <w:szCs w:val="18"/>
              </w:rPr>
              <w:t>A-</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2</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78479272" w14:textId="77777777" w:rsidR="00621797" w:rsidRDefault="00621797">
            <w:pPr>
              <w:keepNext/>
              <w:keepLines/>
              <w:spacing w:after="0"/>
              <w:jc w:val="center"/>
              <w:rPr>
                <w:rFonts w:ascii="Arial" w:eastAsia="SimSun" w:hAnsi="Arial"/>
                <w:sz w:val="18"/>
              </w:rPr>
            </w:pPr>
            <w:r>
              <w:rPr>
                <w:rFonts w:ascii="Arial" w:hAnsi="Arial"/>
                <w:sz w:val="18"/>
              </w:rPr>
              <w:t>DC_</w:t>
            </w:r>
            <w:r>
              <w:rPr>
                <w:rFonts w:ascii="Arial" w:hAnsi="Arial"/>
                <w:sz w:val="18"/>
                <w:lang w:val="sv-SE"/>
              </w:rPr>
              <w:t>7</w:t>
            </w:r>
            <w:r>
              <w:rPr>
                <w:rFonts w:ascii="Arial" w:hAnsi="Arial"/>
                <w:sz w:val="18"/>
              </w:rPr>
              <w:t>A_n</w:t>
            </w:r>
            <w:r>
              <w:rPr>
                <w:rFonts w:ascii="Arial" w:hAnsi="Arial"/>
                <w:sz w:val="18"/>
                <w:lang w:val="sv-SE"/>
              </w:rPr>
              <w:t>2</w:t>
            </w:r>
            <w:r>
              <w:rPr>
                <w:rFonts w:ascii="Arial" w:hAnsi="Arial"/>
                <w:sz w:val="18"/>
              </w:rPr>
              <w:t>A</w:t>
            </w:r>
          </w:p>
          <w:p w14:paraId="6CCA0BE8"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val="sv-SE"/>
              </w:rPr>
              <w:t>66</w:t>
            </w:r>
            <w:r>
              <w:rPr>
                <w:rFonts w:ascii="Arial" w:hAnsi="Arial"/>
                <w:sz w:val="18"/>
              </w:rPr>
              <w:t>A_n</w:t>
            </w:r>
            <w:r>
              <w:rPr>
                <w:rFonts w:ascii="Arial" w:hAnsi="Arial"/>
                <w:sz w:val="18"/>
                <w:lang w:val="sv-SE"/>
              </w:rPr>
              <w:t>2</w:t>
            </w:r>
            <w:r>
              <w:rPr>
                <w:rFonts w:ascii="Arial" w:hAnsi="Arial"/>
                <w:sz w:val="18"/>
              </w:rPr>
              <w:t>A</w:t>
            </w:r>
          </w:p>
          <w:p w14:paraId="1E37C416"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val="sv-SE"/>
              </w:rPr>
              <w:t>7</w:t>
            </w:r>
            <w:r>
              <w:rPr>
                <w:rFonts w:ascii="Arial" w:hAnsi="Arial"/>
                <w:sz w:val="18"/>
              </w:rPr>
              <w:t>A_n78A</w:t>
            </w:r>
          </w:p>
          <w:p w14:paraId="5C6A3CC2" w14:textId="77777777" w:rsidR="00621797" w:rsidRDefault="00621797">
            <w:pPr>
              <w:keepNext/>
              <w:keepLines/>
              <w:spacing w:after="0"/>
              <w:jc w:val="center"/>
              <w:rPr>
                <w:rFonts w:ascii="Arial" w:hAnsi="Arial"/>
                <w:bCs/>
                <w:sz w:val="18"/>
                <w:lang w:eastAsia="zh-CN"/>
              </w:rPr>
            </w:pPr>
            <w:r>
              <w:rPr>
                <w:rFonts w:ascii="Arial" w:hAnsi="Arial"/>
                <w:sz w:val="18"/>
              </w:rPr>
              <w:t>DC_</w:t>
            </w:r>
            <w:r>
              <w:rPr>
                <w:rFonts w:ascii="Arial" w:hAnsi="Arial"/>
                <w:sz w:val="18"/>
                <w:lang w:val="sv-SE"/>
              </w:rPr>
              <w:t>66</w:t>
            </w:r>
            <w:r>
              <w:rPr>
                <w:rFonts w:ascii="Arial" w:hAnsi="Arial"/>
                <w:sz w:val="18"/>
              </w:rPr>
              <w:t>A_n78A</w:t>
            </w:r>
          </w:p>
        </w:tc>
      </w:tr>
      <w:tr w:rsidR="00621797" w14:paraId="68FB5C3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D9D888" w14:textId="77777777" w:rsidR="00621797" w:rsidRDefault="00621797">
            <w:pPr>
              <w:keepNext/>
              <w:keepLines/>
              <w:spacing w:after="0"/>
              <w:jc w:val="center"/>
              <w:rPr>
                <w:rFonts w:ascii="Arial" w:eastAsia="MS Mincho" w:hAnsi="Arial" w:cs="Arial"/>
                <w:bCs/>
                <w:sz w:val="18"/>
                <w:szCs w:val="18"/>
              </w:rPr>
            </w:pPr>
            <w:r>
              <w:rPr>
                <w:rFonts w:ascii="Arial" w:hAnsi="Arial"/>
                <w:sz w:val="18"/>
              </w:rPr>
              <w:br w:type="page"/>
            </w:r>
            <w:r>
              <w:rPr>
                <w:rFonts w:ascii="Arial" w:eastAsia="Malgun Gothic" w:hAnsi="Arial" w:cs="Arial"/>
                <w:sz w:val="18"/>
                <w:szCs w:val="18"/>
              </w:rPr>
              <w:t>DC_7A-66A_n25A-n66A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54D629" w14:textId="77777777" w:rsidR="00621797" w:rsidRDefault="00621797">
            <w:pPr>
              <w:keepNext/>
              <w:keepLines/>
              <w:spacing w:after="0"/>
              <w:jc w:val="center"/>
              <w:rPr>
                <w:rFonts w:ascii="Arial" w:eastAsia="SimSun" w:hAnsi="Arial" w:cs="Arial"/>
                <w:sz w:val="18"/>
                <w:szCs w:val="18"/>
              </w:rPr>
            </w:pPr>
            <w:r>
              <w:rPr>
                <w:rFonts w:ascii="Arial" w:hAnsi="Arial" w:cs="Arial"/>
                <w:sz w:val="18"/>
                <w:szCs w:val="18"/>
              </w:rPr>
              <w:t>DC_7A_n25A</w:t>
            </w:r>
          </w:p>
          <w:p w14:paraId="6EA8CD5D"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DC_7A_n66A</w:t>
            </w:r>
          </w:p>
          <w:p w14:paraId="5CDB6D42" w14:textId="77777777" w:rsidR="00621797" w:rsidRDefault="00621797">
            <w:pPr>
              <w:keepNext/>
              <w:keepLines/>
              <w:spacing w:after="0"/>
              <w:jc w:val="center"/>
              <w:rPr>
                <w:rFonts w:ascii="Arial" w:hAnsi="Arial" w:cs="Arial"/>
                <w:bCs/>
                <w:sz w:val="18"/>
                <w:szCs w:val="18"/>
                <w:lang w:eastAsia="zh-CN"/>
              </w:rPr>
            </w:pPr>
            <w:r>
              <w:rPr>
                <w:rFonts w:ascii="Arial" w:hAnsi="Arial" w:cs="Arial"/>
                <w:sz w:val="18"/>
                <w:szCs w:val="18"/>
              </w:rPr>
              <w:t>DC_66A_n25A</w:t>
            </w:r>
          </w:p>
        </w:tc>
      </w:tr>
      <w:tr w:rsidR="00621797" w14:paraId="119DA1C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0D584A" w14:textId="77777777" w:rsidR="00621797" w:rsidRDefault="00621797">
            <w:pPr>
              <w:keepNext/>
              <w:keepLines/>
              <w:spacing w:after="0"/>
              <w:jc w:val="center"/>
              <w:rPr>
                <w:rFonts w:ascii="Arial" w:eastAsia="MS Mincho" w:hAnsi="Arial" w:cs="Arial"/>
                <w:bCs/>
                <w:sz w:val="18"/>
                <w:szCs w:val="18"/>
              </w:rPr>
            </w:pPr>
            <w:r>
              <w:rPr>
                <w:rFonts w:ascii="Arial" w:hAnsi="Arial"/>
                <w:sz w:val="18"/>
              </w:rPr>
              <w:br w:type="page"/>
            </w:r>
            <w:r>
              <w:rPr>
                <w:rFonts w:ascii="Arial" w:eastAsia="Malgun Gothic" w:hAnsi="Arial" w:cs="Arial"/>
                <w:sz w:val="18"/>
                <w:szCs w:val="18"/>
              </w:rPr>
              <w:t>DC_7A-7A-66A_n25A-n66A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00CC1A" w14:textId="77777777" w:rsidR="00621797" w:rsidRDefault="00621797">
            <w:pPr>
              <w:keepNext/>
              <w:keepLines/>
              <w:spacing w:after="0"/>
              <w:jc w:val="center"/>
              <w:rPr>
                <w:rFonts w:ascii="Arial" w:eastAsia="SimSun" w:hAnsi="Arial" w:cs="Arial"/>
                <w:sz w:val="18"/>
                <w:szCs w:val="18"/>
              </w:rPr>
            </w:pPr>
            <w:r>
              <w:rPr>
                <w:rFonts w:ascii="Arial" w:hAnsi="Arial" w:cs="Arial"/>
                <w:sz w:val="18"/>
                <w:szCs w:val="18"/>
              </w:rPr>
              <w:t>DC_7A_n25A</w:t>
            </w:r>
          </w:p>
          <w:p w14:paraId="06A2C449"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DC_7A_n66A</w:t>
            </w:r>
          </w:p>
          <w:p w14:paraId="2D50D8E5" w14:textId="77777777" w:rsidR="00621797" w:rsidRDefault="00621797">
            <w:pPr>
              <w:keepNext/>
              <w:keepLines/>
              <w:spacing w:after="0"/>
              <w:jc w:val="center"/>
              <w:rPr>
                <w:rFonts w:ascii="Arial" w:hAnsi="Arial" w:cs="Arial"/>
                <w:bCs/>
                <w:sz w:val="18"/>
                <w:szCs w:val="18"/>
                <w:lang w:eastAsia="zh-CN"/>
              </w:rPr>
            </w:pPr>
            <w:r>
              <w:rPr>
                <w:rFonts w:ascii="Arial" w:hAnsi="Arial" w:cs="Arial"/>
                <w:sz w:val="18"/>
                <w:szCs w:val="18"/>
              </w:rPr>
              <w:t>DC_66A_n25A</w:t>
            </w:r>
          </w:p>
        </w:tc>
      </w:tr>
      <w:tr w:rsidR="00621797" w14:paraId="78AB520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7535DC6" w14:textId="77777777" w:rsidR="00621797" w:rsidRDefault="00621797">
            <w:pPr>
              <w:keepNext/>
              <w:keepLines/>
              <w:spacing w:after="0"/>
              <w:jc w:val="center"/>
              <w:rPr>
                <w:rFonts w:ascii="Arial" w:eastAsia="MS Mincho" w:hAnsi="Arial" w:cs="Arial"/>
                <w:bCs/>
                <w:sz w:val="18"/>
                <w:szCs w:val="18"/>
              </w:rPr>
            </w:pPr>
            <w:r>
              <w:rPr>
                <w:rFonts w:ascii="Arial" w:hAnsi="Arial"/>
                <w:sz w:val="18"/>
              </w:rPr>
              <w:br w:type="page"/>
            </w:r>
            <w:r>
              <w:rPr>
                <w:rFonts w:ascii="Arial" w:eastAsia="Malgun Gothic" w:hAnsi="Arial" w:cs="Arial"/>
                <w:sz w:val="18"/>
                <w:szCs w:val="18"/>
              </w:rPr>
              <w:t>DC_7C-66A_n25A-n66A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416E05" w14:textId="77777777" w:rsidR="00621797" w:rsidRDefault="00621797">
            <w:pPr>
              <w:keepNext/>
              <w:keepLines/>
              <w:spacing w:after="0"/>
              <w:jc w:val="center"/>
              <w:rPr>
                <w:rFonts w:ascii="Arial" w:eastAsia="SimSun" w:hAnsi="Arial" w:cs="Arial"/>
                <w:sz w:val="18"/>
                <w:szCs w:val="18"/>
              </w:rPr>
            </w:pPr>
            <w:r>
              <w:rPr>
                <w:rFonts w:ascii="Arial" w:hAnsi="Arial" w:cs="Arial"/>
                <w:sz w:val="18"/>
                <w:szCs w:val="18"/>
              </w:rPr>
              <w:t>DC_7A_n25A</w:t>
            </w:r>
          </w:p>
          <w:p w14:paraId="5D26574F"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DC_7A_n66A</w:t>
            </w:r>
          </w:p>
          <w:p w14:paraId="22F052F5" w14:textId="77777777" w:rsidR="00621797" w:rsidRDefault="00621797">
            <w:pPr>
              <w:keepNext/>
              <w:keepLines/>
              <w:spacing w:after="0"/>
              <w:jc w:val="center"/>
              <w:rPr>
                <w:rFonts w:ascii="Arial" w:hAnsi="Arial" w:cs="Arial"/>
                <w:bCs/>
                <w:sz w:val="18"/>
                <w:szCs w:val="18"/>
                <w:lang w:eastAsia="zh-CN"/>
              </w:rPr>
            </w:pPr>
            <w:r>
              <w:rPr>
                <w:rFonts w:ascii="Arial" w:hAnsi="Arial" w:cs="Arial"/>
                <w:sz w:val="18"/>
                <w:szCs w:val="18"/>
              </w:rPr>
              <w:t>DC_66A_n25A</w:t>
            </w:r>
          </w:p>
        </w:tc>
      </w:tr>
      <w:tr w:rsidR="00621797" w14:paraId="0BCD943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75B166" w14:textId="77777777" w:rsidR="00621797" w:rsidRDefault="00621797">
            <w:pPr>
              <w:keepNext/>
              <w:keepLines/>
              <w:spacing w:after="0"/>
              <w:jc w:val="center"/>
              <w:rPr>
                <w:rFonts w:ascii="Arial" w:eastAsia="DengXian" w:hAnsi="Arial" w:cs="Arial"/>
                <w:sz w:val="18"/>
              </w:rPr>
            </w:pPr>
            <w:r>
              <w:rPr>
                <w:rFonts w:ascii="Arial" w:eastAsia="DengXian" w:hAnsi="Arial" w:cs="Arial"/>
                <w:sz w:val="18"/>
              </w:rPr>
              <w:t>DC_7A-66A_n66A-n77A</w:t>
            </w:r>
          </w:p>
          <w:p w14:paraId="4123895F" w14:textId="77777777" w:rsidR="00621797" w:rsidRDefault="00621797">
            <w:pPr>
              <w:keepNext/>
              <w:keepLines/>
              <w:spacing w:after="0"/>
              <w:jc w:val="center"/>
              <w:rPr>
                <w:rFonts w:ascii="Arial" w:eastAsia="DengXian" w:hAnsi="Arial" w:cs="Arial"/>
                <w:sz w:val="18"/>
                <w:lang w:eastAsia="fi-FI"/>
              </w:rPr>
            </w:pPr>
            <w:r>
              <w:rPr>
                <w:rFonts w:ascii="Arial" w:eastAsia="DengXian" w:hAnsi="Arial" w:cs="Arial"/>
                <w:sz w:val="18"/>
                <w:lang w:eastAsia="fi-FI"/>
              </w:rPr>
              <w:t>DC_7C-66A_n66A-n77A</w:t>
            </w:r>
          </w:p>
          <w:p w14:paraId="0B59C9E5" w14:textId="77777777" w:rsidR="00621797" w:rsidRDefault="00621797">
            <w:pPr>
              <w:keepNext/>
              <w:keepLines/>
              <w:spacing w:after="0"/>
              <w:jc w:val="center"/>
              <w:rPr>
                <w:rFonts w:ascii="Arial" w:eastAsia="SimSun" w:hAnsi="Arial"/>
                <w:sz w:val="18"/>
              </w:rPr>
            </w:pPr>
            <w:r>
              <w:rPr>
                <w:rFonts w:ascii="Arial" w:eastAsia="DengXian" w:hAnsi="Arial" w:cs="Arial"/>
                <w:sz w:val="18"/>
                <w:lang w:eastAsia="fi-FI"/>
              </w:rPr>
              <w:t>DC_7A-7A-66A_n66A-n77A</w:t>
            </w:r>
          </w:p>
        </w:tc>
        <w:tc>
          <w:tcPr>
            <w:tcW w:w="3686" w:type="dxa"/>
            <w:tcBorders>
              <w:top w:val="single" w:sz="4" w:space="0" w:color="auto"/>
              <w:left w:val="single" w:sz="4" w:space="0" w:color="auto"/>
              <w:bottom w:val="single" w:sz="4" w:space="0" w:color="auto"/>
              <w:right w:val="single" w:sz="4" w:space="0" w:color="auto"/>
            </w:tcBorders>
            <w:hideMark/>
          </w:tcPr>
          <w:p w14:paraId="0EA31B81" w14:textId="77777777" w:rsidR="00621797" w:rsidRDefault="00621797">
            <w:pPr>
              <w:keepNext/>
              <w:keepLines/>
              <w:spacing w:after="0"/>
              <w:jc w:val="center"/>
              <w:rPr>
                <w:rFonts w:ascii="Arial" w:eastAsia="DengXian" w:hAnsi="Arial" w:cs="Arial"/>
                <w:sz w:val="18"/>
              </w:rPr>
            </w:pPr>
            <w:r>
              <w:rPr>
                <w:rFonts w:ascii="Arial" w:eastAsia="DengXian" w:hAnsi="Arial" w:cs="Arial"/>
                <w:sz w:val="18"/>
              </w:rPr>
              <w:t>DC_7A_n66A</w:t>
            </w:r>
          </w:p>
          <w:p w14:paraId="2262D804" w14:textId="77777777" w:rsidR="00621797" w:rsidRDefault="00621797">
            <w:pPr>
              <w:keepNext/>
              <w:keepLines/>
              <w:spacing w:after="0"/>
              <w:jc w:val="center"/>
              <w:rPr>
                <w:rFonts w:ascii="Arial" w:eastAsia="DengXian" w:hAnsi="Arial" w:cs="Arial"/>
                <w:sz w:val="18"/>
              </w:rPr>
            </w:pPr>
            <w:r>
              <w:rPr>
                <w:rFonts w:ascii="Arial" w:eastAsia="DengXian" w:hAnsi="Arial" w:cs="Arial"/>
                <w:sz w:val="18"/>
              </w:rPr>
              <w:t>DC_7A_n77A</w:t>
            </w:r>
          </w:p>
          <w:p w14:paraId="4505D51D" w14:textId="77777777" w:rsidR="00621797" w:rsidRDefault="00621797">
            <w:pPr>
              <w:keepNext/>
              <w:keepLines/>
              <w:spacing w:after="0"/>
              <w:jc w:val="center"/>
              <w:rPr>
                <w:rFonts w:ascii="Arial" w:eastAsia="SimSun" w:hAnsi="Arial" w:cs="Arial"/>
                <w:sz w:val="18"/>
                <w:szCs w:val="18"/>
              </w:rPr>
            </w:pPr>
            <w:r>
              <w:rPr>
                <w:rFonts w:ascii="Arial" w:eastAsia="DengXian" w:hAnsi="Arial" w:cs="Arial"/>
                <w:sz w:val="18"/>
              </w:rPr>
              <w:t>DC_66A_n77A</w:t>
            </w:r>
          </w:p>
        </w:tc>
      </w:tr>
      <w:tr w:rsidR="00621797" w14:paraId="0F40A2A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BB3A1F" w14:textId="77777777" w:rsidR="00621797" w:rsidRDefault="00621797">
            <w:pPr>
              <w:keepNext/>
              <w:keepLines/>
              <w:spacing w:after="0"/>
              <w:jc w:val="center"/>
              <w:rPr>
                <w:rFonts w:ascii="Arial" w:hAnsi="Arial"/>
                <w:sz w:val="18"/>
                <w:lang w:eastAsia="ko-KR"/>
              </w:rPr>
            </w:pPr>
            <w:r>
              <w:rPr>
                <w:rFonts w:ascii="Arial" w:hAnsi="Arial"/>
                <w:sz w:val="18"/>
                <w:lang w:eastAsia="ko-KR"/>
              </w:rPr>
              <w:t>DC_7A-66A_n66A-n78A</w:t>
            </w:r>
          </w:p>
          <w:p w14:paraId="71B1B00B" w14:textId="77777777" w:rsidR="00621797" w:rsidRDefault="00621797">
            <w:pPr>
              <w:keepNext/>
              <w:keepLines/>
              <w:spacing w:after="0"/>
              <w:jc w:val="center"/>
              <w:rPr>
                <w:rFonts w:ascii="Arial" w:hAnsi="Arial"/>
                <w:sz w:val="18"/>
                <w:lang w:eastAsia="zh-CN"/>
              </w:rPr>
            </w:pPr>
            <w:r>
              <w:rPr>
                <w:rFonts w:ascii="Arial" w:hAnsi="Arial" w:cs="Arial"/>
                <w:sz w:val="18"/>
                <w:lang w:eastAsia="zh-CN"/>
              </w:rPr>
              <w:t>DC_7C-66A_n66A-n78A</w:t>
            </w:r>
          </w:p>
        </w:tc>
        <w:tc>
          <w:tcPr>
            <w:tcW w:w="3686" w:type="dxa"/>
            <w:tcBorders>
              <w:top w:val="single" w:sz="4" w:space="0" w:color="auto"/>
              <w:left w:val="single" w:sz="4" w:space="0" w:color="auto"/>
              <w:bottom w:val="single" w:sz="4" w:space="0" w:color="auto"/>
              <w:right w:val="single" w:sz="4" w:space="0" w:color="auto"/>
            </w:tcBorders>
            <w:hideMark/>
          </w:tcPr>
          <w:p w14:paraId="48BB8EB5"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14:paraId="5E5E8135"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7</w:t>
            </w:r>
            <w:r>
              <w:rPr>
                <w:rFonts w:ascii="Arial" w:hAnsi="Arial"/>
                <w:sz w:val="18"/>
              </w:rPr>
              <w:t>A_n78A</w:t>
            </w:r>
          </w:p>
          <w:p w14:paraId="6A8FA4B8"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4</w:t>
            </w:r>
          </w:p>
          <w:p w14:paraId="23AF1836"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66</w:t>
            </w:r>
            <w:r>
              <w:rPr>
                <w:rFonts w:ascii="Arial" w:hAnsi="Arial"/>
                <w:sz w:val="18"/>
              </w:rPr>
              <w:t>A_n78A</w:t>
            </w:r>
          </w:p>
        </w:tc>
      </w:tr>
      <w:tr w:rsidR="00621797" w14:paraId="383B569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AC2AF2" w14:textId="77777777" w:rsidR="00621797" w:rsidRDefault="00621797">
            <w:pPr>
              <w:keepNext/>
              <w:keepLines/>
              <w:spacing w:after="0"/>
              <w:jc w:val="center"/>
              <w:rPr>
                <w:rFonts w:ascii="Arial" w:hAnsi="Arial"/>
                <w:sz w:val="18"/>
                <w:lang w:val="fr-FR" w:eastAsia="ko-KR"/>
              </w:rPr>
            </w:pPr>
            <w:r>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10F856B1"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14:paraId="22227070"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7</w:t>
            </w:r>
            <w:r>
              <w:rPr>
                <w:rFonts w:ascii="Arial" w:hAnsi="Arial"/>
                <w:sz w:val="18"/>
              </w:rPr>
              <w:t>A_n78A</w:t>
            </w:r>
          </w:p>
          <w:p w14:paraId="1E402BA4"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4</w:t>
            </w:r>
          </w:p>
          <w:p w14:paraId="1ED6F9D6" w14:textId="77777777" w:rsidR="00621797" w:rsidRDefault="00621797">
            <w:pPr>
              <w:keepNext/>
              <w:keepLines/>
              <w:spacing w:after="0"/>
              <w:jc w:val="center"/>
              <w:rPr>
                <w:rFonts w:ascii="Arial" w:hAnsi="Arial"/>
                <w:sz w:val="18"/>
                <w:lang w:val="fr-FR"/>
              </w:rPr>
            </w:pPr>
            <w:r>
              <w:rPr>
                <w:rFonts w:ascii="Arial" w:hAnsi="Arial"/>
                <w:sz w:val="18"/>
                <w:lang w:val="fr-FR"/>
              </w:rPr>
              <w:t>DC_</w:t>
            </w:r>
            <w:r>
              <w:rPr>
                <w:rFonts w:ascii="Arial" w:hAnsi="Arial"/>
                <w:sz w:val="18"/>
                <w:lang w:val="fr-FR" w:eastAsia="zh-CN"/>
              </w:rPr>
              <w:t>66</w:t>
            </w:r>
            <w:r>
              <w:rPr>
                <w:rFonts w:ascii="Arial" w:hAnsi="Arial"/>
                <w:sz w:val="18"/>
                <w:lang w:val="fr-FR"/>
              </w:rPr>
              <w:t>A_n78A</w:t>
            </w:r>
          </w:p>
        </w:tc>
      </w:tr>
      <w:tr w:rsidR="00621797" w14:paraId="646716C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76B700" w14:textId="77777777" w:rsidR="00621797" w:rsidRDefault="00621797">
            <w:pPr>
              <w:keepNext/>
              <w:keepLines/>
              <w:spacing w:after="0"/>
              <w:jc w:val="center"/>
              <w:rPr>
                <w:rFonts w:ascii="Arial" w:hAnsi="Arial"/>
                <w:sz w:val="18"/>
                <w:lang w:eastAsia="ko-KR"/>
              </w:rPr>
            </w:pPr>
            <w:r>
              <w:rPr>
                <w:rFonts w:ascii="Arial" w:hAnsi="Arial"/>
                <w:sz w:val="18"/>
                <w:lang w:eastAsia="zh-CN"/>
              </w:rPr>
              <w:t>DC_7A-66A-71A_n2A</w:t>
            </w:r>
          </w:p>
        </w:tc>
        <w:tc>
          <w:tcPr>
            <w:tcW w:w="3686" w:type="dxa"/>
            <w:tcBorders>
              <w:top w:val="single" w:sz="4" w:space="0" w:color="auto"/>
              <w:left w:val="single" w:sz="4" w:space="0" w:color="auto"/>
              <w:bottom w:val="single" w:sz="4" w:space="0" w:color="auto"/>
              <w:right w:val="single" w:sz="4" w:space="0" w:color="auto"/>
            </w:tcBorders>
            <w:hideMark/>
          </w:tcPr>
          <w:p w14:paraId="00575F68" w14:textId="77777777" w:rsidR="00621797" w:rsidRDefault="00621797">
            <w:pPr>
              <w:keepNext/>
              <w:keepLines/>
              <w:spacing w:after="0"/>
              <w:jc w:val="center"/>
              <w:rPr>
                <w:rFonts w:ascii="Arial" w:hAnsi="Arial"/>
                <w:sz w:val="18"/>
                <w:lang w:eastAsia="zh-CN"/>
              </w:rPr>
            </w:pPr>
            <w:r>
              <w:rPr>
                <w:rFonts w:ascii="Arial" w:hAnsi="Arial"/>
                <w:sz w:val="18"/>
                <w:lang w:eastAsia="zh-CN"/>
              </w:rPr>
              <w:t>DC_7A_n2A</w:t>
            </w:r>
          </w:p>
          <w:p w14:paraId="32F3DB8B" w14:textId="77777777" w:rsidR="00621797" w:rsidRDefault="00621797">
            <w:pPr>
              <w:keepNext/>
              <w:keepLines/>
              <w:spacing w:after="0"/>
              <w:jc w:val="center"/>
              <w:rPr>
                <w:rFonts w:ascii="Arial" w:hAnsi="Arial"/>
                <w:sz w:val="18"/>
                <w:lang w:eastAsia="zh-CN"/>
              </w:rPr>
            </w:pPr>
            <w:r>
              <w:rPr>
                <w:rFonts w:ascii="Arial" w:hAnsi="Arial"/>
                <w:sz w:val="18"/>
                <w:lang w:eastAsia="zh-CN"/>
              </w:rPr>
              <w:t>DC_66A_n2A</w:t>
            </w:r>
          </w:p>
          <w:p w14:paraId="503A3744" w14:textId="77777777" w:rsidR="00621797" w:rsidRDefault="00621797">
            <w:pPr>
              <w:keepNext/>
              <w:keepLines/>
              <w:spacing w:after="0"/>
              <w:jc w:val="center"/>
              <w:rPr>
                <w:rFonts w:ascii="Arial" w:hAnsi="Arial"/>
                <w:sz w:val="18"/>
              </w:rPr>
            </w:pPr>
            <w:r>
              <w:rPr>
                <w:rFonts w:ascii="Arial" w:hAnsi="Arial"/>
                <w:sz w:val="18"/>
                <w:lang w:eastAsia="zh-CN"/>
              </w:rPr>
              <w:t>DC_71A_n2A</w:t>
            </w:r>
          </w:p>
        </w:tc>
      </w:tr>
      <w:tr w:rsidR="00621797" w14:paraId="142847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E1996C" w14:textId="77777777" w:rsidR="00621797" w:rsidRDefault="00621797">
            <w:pPr>
              <w:keepNext/>
              <w:keepLines/>
              <w:spacing w:after="0"/>
              <w:jc w:val="center"/>
              <w:rPr>
                <w:rFonts w:ascii="Arial" w:hAnsi="Arial"/>
                <w:sz w:val="18"/>
                <w:lang w:eastAsia="ko-KR"/>
              </w:rPr>
            </w:pPr>
            <w:r>
              <w:rPr>
                <w:rFonts w:ascii="Arial" w:hAnsi="Arial"/>
                <w:sz w:val="18"/>
                <w:lang w:eastAsia="zh-CN"/>
              </w:rPr>
              <w:t>DC_7A-66A-71A_n78A</w:t>
            </w:r>
          </w:p>
        </w:tc>
        <w:tc>
          <w:tcPr>
            <w:tcW w:w="3686" w:type="dxa"/>
            <w:tcBorders>
              <w:top w:val="single" w:sz="4" w:space="0" w:color="auto"/>
              <w:left w:val="single" w:sz="4" w:space="0" w:color="auto"/>
              <w:bottom w:val="single" w:sz="4" w:space="0" w:color="auto"/>
              <w:right w:val="single" w:sz="4" w:space="0" w:color="auto"/>
            </w:tcBorders>
            <w:hideMark/>
          </w:tcPr>
          <w:p w14:paraId="26C7A8DD" w14:textId="77777777" w:rsidR="00621797" w:rsidRDefault="00621797">
            <w:pPr>
              <w:keepNext/>
              <w:keepLines/>
              <w:spacing w:after="0"/>
              <w:jc w:val="center"/>
              <w:rPr>
                <w:rFonts w:ascii="Arial" w:hAnsi="Arial"/>
                <w:sz w:val="18"/>
                <w:lang w:eastAsia="zh-CN"/>
              </w:rPr>
            </w:pPr>
            <w:r>
              <w:rPr>
                <w:rFonts w:ascii="Arial" w:hAnsi="Arial"/>
                <w:sz w:val="18"/>
                <w:lang w:eastAsia="zh-CN"/>
              </w:rPr>
              <w:t>DC_7A_n78A</w:t>
            </w:r>
          </w:p>
          <w:p w14:paraId="54A5FDF3" w14:textId="77777777" w:rsidR="00621797" w:rsidRDefault="00621797">
            <w:pPr>
              <w:keepNext/>
              <w:keepLines/>
              <w:spacing w:after="0"/>
              <w:jc w:val="center"/>
              <w:rPr>
                <w:rFonts w:ascii="Arial" w:hAnsi="Arial"/>
                <w:sz w:val="18"/>
                <w:lang w:eastAsia="zh-CN"/>
              </w:rPr>
            </w:pPr>
            <w:r>
              <w:rPr>
                <w:rFonts w:ascii="Arial" w:hAnsi="Arial"/>
                <w:sz w:val="18"/>
                <w:lang w:eastAsia="zh-CN"/>
              </w:rPr>
              <w:t>DC_66A_n78A</w:t>
            </w:r>
          </w:p>
          <w:p w14:paraId="7F0C410B" w14:textId="77777777" w:rsidR="00621797" w:rsidRDefault="00621797">
            <w:pPr>
              <w:keepNext/>
              <w:keepLines/>
              <w:spacing w:after="0"/>
              <w:jc w:val="center"/>
              <w:rPr>
                <w:rFonts w:ascii="Arial" w:hAnsi="Arial"/>
                <w:sz w:val="18"/>
              </w:rPr>
            </w:pPr>
            <w:r>
              <w:rPr>
                <w:rFonts w:ascii="Arial" w:hAnsi="Arial"/>
                <w:sz w:val="18"/>
                <w:lang w:eastAsia="zh-CN"/>
              </w:rPr>
              <w:t>DC_71A_n78A</w:t>
            </w:r>
          </w:p>
        </w:tc>
      </w:tr>
      <w:tr w:rsidR="00621797" w14:paraId="254BFE5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3F2658" w14:textId="77777777" w:rsidR="00621797" w:rsidRDefault="00621797">
            <w:pPr>
              <w:keepNext/>
              <w:keepLines/>
              <w:spacing w:after="0"/>
              <w:jc w:val="center"/>
              <w:rPr>
                <w:rFonts w:ascii="Arial" w:hAnsi="Arial"/>
                <w:sz w:val="18"/>
                <w:lang w:eastAsia="zh-CN"/>
              </w:rPr>
            </w:pPr>
            <w:r>
              <w:rPr>
                <w:rFonts w:ascii="Arial" w:hAnsi="Arial"/>
                <w:sz w:val="18"/>
              </w:rPr>
              <w:br w:type="page"/>
            </w:r>
            <w:r>
              <w:rPr>
                <w:rFonts w:ascii="Arial" w:hAnsi="Arial" w:cs="Arial"/>
                <w:sz w:val="18"/>
                <w:szCs w:val="18"/>
              </w:rPr>
              <w:t>DC_</w:t>
            </w:r>
            <w:r>
              <w:rPr>
                <w:rFonts w:ascii="Arial" w:hAnsi="Arial" w:cs="Arial"/>
                <w:sz w:val="18"/>
                <w:szCs w:val="18"/>
                <w:lang w:val="sv-SE"/>
              </w:rPr>
              <w:t>7</w:t>
            </w:r>
            <w:r>
              <w:rPr>
                <w:rFonts w:ascii="Arial" w:hAnsi="Arial" w:cs="Arial"/>
                <w:sz w:val="18"/>
                <w:szCs w:val="18"/>
              </w:rPr>
              <w:t>A-</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71</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59AEE31F" w14:textId="77777777" w:rsidR="00621797" w:rsidRDefault="00621797">
            <w:pPr>
              <w:keepNext/>
              <w:keepLines/>
              <w:spacing w:after="0"/>
              <w:jc w:val="center"/>
              <w:rPr>
                <w:rFonts w:ascii="Arial" w:hAnsi="Arial"/>
                <w:sz w:val="18"/>
                <w:lang w:eastAsia="zh-CN"/>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71</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71</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7</w:t>
            </w:r>
            <w:r>
              <w:rPr>
                <w:rFonts w:ascii="Arial" w:hAnsi="Arial" w:cs="Arial"/>
                <w:sz w:val="18"/>
                <w:szCs w:val="18"/>
              </w:rPr>
              <w:t>A_n78A</w:t>
            </w:r>
            <w:r>
              <w:rPr>
                <w:rFonts w:ascii="Arial" w:hAnsi="Arial" w:cs="Arial"/>
                <w:sz w:val="18"/>
                <w:szCs w:val="18"/>
              </w:rPr>
              <w:br/>
              <w:t>DC_</w:t>
            </w:r>
            <w:r>
              <w:rPr>
                <w:rFonts w:ascii="Arial" w:hAnsi="Arial" w:cs="Arial"/>
                <w:sz w:val="18"/>
                <w:szCs w:val="18"/>
                <w:lang w:val="sv-SE"/>
              </w:rPr>
              <w:t>66</w:t>
            </w:r>
            <w:r>
              <w:rPr>
                <w:rFonts w:ascii="Arial" w:hAnsi="Arial" w:cs="Arial"/>
                <w:sz w:val="18"/>
                <w:szCs w:val="18"/>
              </w:rPr>
              <w:t>A_n78A</w:t>
            </w:r>
          </w:p>
        </w:tc>
      </w:tr>
      <w:tr w:rsidR="00621797" w14:paraId="6325D07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6946E4" w14:textId="77777777" w:rsidR="00621797" w:rsidRDefault="00621797">
            <w:pPr>
              <w:keepNext/>
              <w:keepLines/>
              <w:spacing w:after="0"/>
              <w:jc w:val="center"/>
              <w:rPr>
                <w:rFonts w:ascii="Arial" w:hAnsi="Arial"/>
                <w:sz w:val="18"/>
              </w:rPr>
            </w:pPr>
            <w:r>
              <w:rPr>
                <w:rFonts w:ascii="Arial" w:hAnsi="Arial"/>
                <w:sz w:val="18"/>
              </w:rPr>
              <w:br w:type="page"/>
            </w:r>
            <w:r>
              <w:rPr>
                <w:rFonts w:ascii="Arial" w:hAnsi="Arial" w:cs="Arial"/>
                <w:sz w:val="18"/>
                <w:szCs w:val="18"/>
              </w:rPr>
              <w:t>DC_</w:t>
            </w:r>
            <w:r>
              <w:rPr>
                <w:rFonts w:ascii="Arial" w:hAnsi="Arial" w:cs="Arial"/>
                <w:sz w:val="18"/>
                <w:szCs w:val="18"/>
                <w:lang w:val="sv-SE"/>
              </w:rPr>
              <w:t>7</w:t>
            </w:r>
            <w:r>
              <w:rPr>
                <w:rFonts w:ascii="Arial" w:hAnsi="Arial" w:cs="Arial"/>
                <w:sz w:val="18"/>
                <w:szCs w:val="18"/>
              </w:rPr>
              <w:t>A-</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2</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34D17943" w14:textId="77777777" w:rsidR="00621797" w:rsidRDefault="00621797">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7</w:t>
            </w:r>
            <w:r>
              <w:rPr>
                <w:rFonts w:ascii="Arial" w:hAnsi="Arial" w:cs="Arial"/>
                <w:sz w:val="18"/>
                <w:szCs w:val="18"/>
              </w:rPr>
              <w:t>A_n78A</w:t>
            </w:r>
            <w:r>
              <w:rPr>
                <w:rFonts w:ascii="Arial" w:hAnsi="Arial" w:cs="Arial"/>
                <w:sz w:val="18"/>
                <w:szCs w:val="18"/>
              </w:rPr>
              <w:br/>
              <w:t>DC_</w:t>
            </w:r>
            <w:r>
              <w:rPr>
                <w:rFonts w:ascii="Arial" w:hAnsi="Arial" w:cs="Arial"/>
                <w:sz w:val="18"/>
                <w:szCs w:val="18"/>
                <w:lang w:val="sv-SE"/>
              </w:rPr>
              <w:t>71</w:t>
            </w:r>
            <w:r>
              <w:rPr>
                <w:rFonts w:ascii="Arial" w:hAnsi="Arial" w:cs="Arial"/>
                <w:sz w:val="18"/>
                <w:szCs w:val="18"/>
              </w:rPr>
              <w:t>A_n78A</w:t>
            </w:r>
          </w:p>
        </w:tc>
      </w:tr>
      <w:tr w:rsidR="00621797" w14:paraId="01EC11F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BC1A63" w14:textId="77777777" w:rsidR="00621797" w:rsidRDefault="00621797">
            <w:pPr>
              <w:keepNext/>
              <w:keepLines/>
              <w:spacing w:after="0"/>
              <w:jc w:val="center"/>
              <w:rPr>
                <w:rFonts w:ascii="Arial" w:hAnsi="Arial"/>
                <w:sz w:val="18"/>
              </w:rPr>
            </w:pPr>
            <w:r>
              <w:rPr>
                <w:rFonts w:ascii="Arial" w:hAnsi="Arial"/>
                <w:sz w:val="18"/>
              </w:rPr>
              <w:br w:type="page"/>
            </w:r>
            <w:r>
              <w:rPr>
                <w:rFonts w:ascii="Arial" w:hAnsi="Arial" w:cs="Arial"/>
                <w:sz w:val="18"/>
                <w:szCs w:val="18"/>
              </w:rPr>
              <w:t>DC_</w:t>
            </w:r>
            <w:r>
              <w:rPr>
                <w:rFonts w:ascii="Arial" w:hAnsi="Arial" w:cs="Arial"/>
                <w:sz w:val="18"/>
                <w:szCs w:val="18"/>
                <w:lang w:val="sv-SE"/>
              </w:rPr>
              <w:t>7</w:t>
            </w:r>
            <w:r>
              <w:rPr>
                <w:rFonts w:ascii="Arial" w:hAnsi="Arial" w:cs="Arial"/>
                <w:sz w:val="18"/>
                <w:szCs w:val="18"/>
              </w:rPr>
              <w:t>A-</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66</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174D0CAD" w14:textId="77777777" w:rsidR="00621797" w:rsidRDefault="00621797">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66</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66</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7</w:t>
            </w:r>
            <w:r>
              <w:rPr>
                <w:rFonts w:ascii="Arial" w:hAnsi="Arial" w:cs="Arial"/>
                <w:sz w:val="18"/>
                <w:szCs w:val="18"/>
              </w:rPr>
              <w:t>A_n78A</w:t>
            </w:r>
            <w:r>
              <w:rPr>
                <w:rFonts w:ascii="Arial" w:hAnsi="Arial" w:cs="Arial"/>
                <w:sz w:val="18"/>
                <w:szCs w:val="18"/>
              </w:rPr>
              <w:br/>
              <w:t>DC_</w:t>
            </w:r>
            <w:r>
              <w:rPr>
                <w:rFonts w:ascii="Arial" w:hAnsi="Arial" w:cs="Arial"/>
                <w:sz w:val="18"/>
                <w:szCs w:val="18"/>
                <w:lang w:val="sv-SE"/>
              </w:rPr>
              <w:t>71</w:t>
            </w:r>
            <w:r>
              <w:rPr>
                <w:rFonts w:ascii="Arial" w:hAnsi="Arial" w:cs="Arial"/>
                <w:sz w:val="18"/>
                <w:szCs w:val="18"/>
              </w:rPr>
              <w:t>A_n78A</w:t>
            </w:r>
          </w:p>
        </w:tc>
      </w:tr>
      <w:tr w:rsidR="00621797" w14:paraId="7F6E063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7A8873"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_8A_n1A-n3A-n77A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D17B71"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_8A_n1A</w:t>
            </w:r>
          </w:p>
          <w:p w14:paraId="5279A2D3"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_8A_n3A</w:t>
            </w:r>
          </w:p>
          <w:p w14:paraId="1F684D66"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_8A_n77A</w:t>
            </w:r>
          </w:p>
        </w:tc>
      </w:tr>
      <w:tr w:rsidR="00621797" w14:paraId="1548BC4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F2373D" w14:textId="77777777" w:rsidR="00621797" w:rsidRDefault="00621797">
            <w:pPr>
              <w:keepNext/>
              <w:keepLines/>
              <w:spacing w:after="0"/>
              <w:jc w:val="center"/>
              <w:rPr>
                <w:rFonts w:ascii="Arial" w:hAnsi="Arial"/>
                <w:sz w:val="18"/>
              </w:rPr>
            </w:pPr>
            <w:r>
              <w:rPr>
                <w:rFonts w:ascii="Arial" w:hAnsi="Arial"/>
                <w:sz w:val="18"/>
              </w:rPr>
              <w:t>DC_8A_n3A-n28A-n77A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793DFA58" w14:textId="77777777" w:rsidR="00621797" w:rsidRDefault="00621797">
            <w:pPr>
              <w:keepNext/>
              <w:keepLines/>
              <w:spacing w:after="0"/>
              <w:jc w:val="center"/>
              <w:rPr>
                <w:rFonts w:ascii="Arial" w:hAnsi="Arial"/>
                <w:sz w:val="18"/>
              </w:rPr>
            </w:pPr>
            <w:r>
              <w:rPr>
                <w:rFonts w:ascii="Arial" w:hAnsi="Arial"/>
                <w:sz w:val="18"/>
              </w:rPr>
              <w:t>DC_8A_n3A</w:t>
            </w:r>
          </w:p>
          <w:p w14:paraId="59BA0458" w14:textId="77777777" w:rsidR="00621797" w:rsidRDefault="00621797">
            <w:pPr>
              <w:keepNext/>
              <w:keepLines/>
              <w:spacing w:after="0"/>
              <w:jc w:val="center"/>
              <w:rPr>
                <w:rFonts w:ascii="Arial" w:hAnsi="Arial"/>
                <w:sz w:val="18"/>
              </w:rPr>
            </w:pPr>
            <w:r>
              <w:rPr>
                <w:rFonts w:ascii="Arial" w:hAnsi="Arial"/>
                <w:sz w:val="18"/>
              </w:rPr>
              <w:t>DC_8A_n28A</w:t>
            </w:r>
          </w:p>
          <w:p w14:paraId="50457FE8" w14:textId="77777777" w:rsidR="00621797" w:rsidRDefault="00621797">
            <w:pPr>
              <w:keepNext/>
              <w:keepLines/>
              <w:spacing w:after="0"/>
              <w:jc w:val="center"/>
              <w:rPr>
                <w:rFonts w:ascii="Arial" w:hAnsi="Arial"/>
                <w:sz w:val="18"/>
              </w:rPr>
            </w:pPr>
            <w:r>
              <w:rPr>
                <w:rFonts w:ascii="Arial" w:hAnsi="Arial"/>
                <w:sz w:val="18"/>
              </w:rPr>
              <w:t>DC_8A_n77A</w:t>
            </w:r>
          </w:p>
        </w:tc>
      </w:tr>
      <w:tr w:rsidR="00621797" w14:paraId="3FA765A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6ABC58" w14:textId="77777777" w:rsidR="00621797" w:rsidRDefault="00621797">
            <w:pPr>
              <w:keepNext/>
              <w:keepLines/>
              <w:spacing w:after="0"/>
              <w:jc w:val="center"/>
              <w:rPr>
                <w:rFonts w:ascii="Arial" w:hAnsi="Arial"/>
                <w:sz w:val="18"/>
              </w:rPr>
            </w:pPr>
            <w:r>
              <w:rPr>
                <w:rFonts w:ascii="Arial" w:hAnsi="Arial"/>
                <w:sz w:val="18"/>
              </w:rPr>
              <w:t>DC_8A_n3A-n28A-n77(2A)</w:t>
            </w:r>
            <w:r>
              <w:rPr>
                <w:rFonts w:ascii="Arial"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73C82E51" w14:textId="77777777" w:rsidR="00621797" w:rsidRDefault="00621797">
            <w:pPr>
              <w:keepNext/>
              <w:keepLines/>
              <w:spacing w:after="0"/>
              <w:jc w:val="center"/>
              <w:rPr>
                <w:rFonts w:ascii="Arial" w:hAnsi="Arial"/>
                <w:sz w:val="18"/>
              </w:rPr>
            </w:pPr>
            <w:r>
              <w:rPr>
                <w:rFonts w:ascii="Arial" w:hAnsi="Arial"/>
                <w:sz w:val="18"/>
              </w:rPr>
              <w:t>DC_8A_n3A</w:t>
            </w:r>
          </w:p>
          <w:p w14:paraId="61A5DC06" w14:textId="77777777" w:rsidR="00621797" w:rsidRDefault="00621797">
            <w:pPr>
              <w:keepNext/>
              <w:keepLines/>
              <w:spacing w:after="0"/>
              <w:jc w:val="center"/>
              <w:rPr>
                <w:rFonts w:ascii="Arial" w:hAnsi="Arial"/>
                <w:sz w:val="18"/>
              </w:rPr>
            </w:pPr>
            <w:r>
              <w:rPr>
                <w:rFonts w:ascii="Arial" w:hAnsi="Arial"/>
                <w:sz w:val="18"/>
              </w:rPr>
              <w:t>DC_8A_n28A</w:t>
            </w:r>
          </w:p>
          <w:p w14:paraId="32F6C319" w14:textId="77777777" w:rsidR="00621797" w:rsidRDefault="00621797">
            <w:pPr>
              <w:keepNext/>
              <w:keepLines/>
              <w:spacing w:after="0"/>
              <w:jc w:val="center"/>
              <w:rPr>
                <w:rFonts w:ascii="Arial" w:hAnsi="Arial"/>
                <w:sz w:val="18"/>
              </w:rPr>
            </w:pPr>
            <w:r>
              <w:rPr>
                <w:rFonts w:ascii="Arial" w:hAnsi="Arial"/>
                <w:sz w:val="18"/>
              </w:rPr>
              <w:t>DC_8A_n77A</w:t>
            </w:r>
          </w:p>
        </w:tc>
      </w:tr>
      <w:tr w:rsidR="00621797" w14:paraId="013E147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3F3B420" w14:textId="77777777" w:rsidR="00621797" w:rsidRDefault="00621797">
            <w:pPr>
              <w:keepNext/>
              <w:keepLines/>
              <w:spacing w:after="0"/>
              <w:jc w:val="center"/>
              <w:rPr>
                <w:rFonts w:ascii="Arial" w:hAnsi="Arial"/>
                <w:bCs/>
                <w:sz w:val="18"/>
              </w:rPr>
            </w:pPr>
            <w:r>
              <w:rPr>
                <w:rFonts w:ascii="Arial" w:hAnsi="Arial"/>
                <w:sz w:val="18"/>
                <w:lang w:eastAsia="ja-JP"/>
              </w:rPr>
              <w:lastRenderedPageBreak/>
              <w:t>DC</w:t>
            </w:r>
            <w:r>
              <w:rPr>
                <w:rFonts w:ascii="Arial" w:hAnsi="Arial"/>
                <w:sz w:val="18"/>
              </w:rPr>
              <w:t>_8A_n3A-n28A-n79A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51FE27"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_8A_n3A</w:t>
            </w:r>
          </w:p>
          <w:p w14:paraId="6F8FDF6E"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_8A_n28A</w:t>
            </w:r>
          </w:p>
          <w:p w14:paraId="7D7B60D0"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_8A_n79A</w:t>
            </w:r>
          </w:p>
        </w:tc>
      </w:tr>
      <w:tr w:rsidR="00621797" w14:paraId="14B53B4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A3A0F3" w14:textId="77777777" w:rsidR="00621797" w:rsidRDefault="00621797">
            <w:pPr>
              <w:keepNext/>
              <w:keepLines/>
              <w:spacing w:after="0"/>
              <w:jc w:val="center"/>
              <w:rPr>
                <w:rFonts w:ascii="Arial" w:hAnsi="Arial"/>
                <w:sz w:val="18"/>
              </w:rPr>
            </w:pPr>
            <w:r>
              <w:rPr>
                <w:rFonts w:ascii="Arial" w:hAnsi="Arial"/>
                <w:bCs/>
                <w:sz w:val="18"/>
              </w:rPr>
              <w:t>DC_8A_n3A-n77A-n79A</w:t>
            </w:r>
          </w:p>
        </w:tc>
        <w:tc>
          <w:tcPr>
            <w:tcW w:w="3686" w:type="dxa"/>
            <w:tcBorders>
              <w:top w:val="single" w:sz="4" w:space="0" w:color="auto"/>
              <w:left w:val="single" w:sz="4" w:space="0" w:color="auto"/>
              <w:bottom w:val="single" w:sz="4" w:space="0" w:color="auto"/>
              <w:right w:val="single" w:sz="4" w:space="0" w:color="auto"/>
            </w:tcBorders>
            <w:hideMark/>
          </w:tcPr>
          <w:p w14:paraId="316258F4" w14:textId="77777777" w:rsidR="00621797" w:rsidRDefault="00621797">
            <w:pPr>
              <w:keepNext/>
              <w:keepLines/>
              <w:spacing w:after="0"/>
              <w:jc w:val="center"/>
              <w:rPr>
                <w:rFonts w:ascii="Arial" w:hAnsi="Arial"/>
                <w:sz w:val="18"/>
              </w:rPr>
            </w:pPr>
            <w:r>
              <w:rPr>
                <w:rFonts w:ascii="Arial" w:hAnsi="Arial"/>
                <w:sz w:val="18"/>
              </w:rPr>
              <w:t>DC_8A_n3A</w:t>
            </w:r>
          </w:p>
          <w:p w14:paraId="24FB634E" w14:textId="77777777" w:rsidR="00621797" w:rsidRDefault="00621797">
            <w:pPr>
              <w:keepNext/>
              <w:keepLines/>
              <w:spacing w:after="0"/>
              <w:jc w:val="center"/>
              <w:rPr>
                <w:rFonts w:ascii="Arial" w:hAnsi="Arial"/>
                <w:sz w:val="18"/>
              </w:rPr>
            </w:pPr>
            <w:r>
              <w:rPr>
                <w:rFonts w:ascii="Arial" w:hAnsi="Arial"/>
                <w:sz w:val="18"/>
              </w:rPr>
              <w:t>DC_8A_n77A</w:t>
            </w:r>
          </w:p>
          <w:p w14:paraId="5B1D78EE" w14:textId="77777777" w:rsidR="00621797" w:rsidRDefault="00621797">
            <w:pPr>
              <w:keepNext/>
              <w:keepLines/>
              <w:spacing w:after="0"/>
              <w:jc w:val="center"/>
              <w:rPr>
                <w:rFonts w:ascii="Arial" w:hAnsi="Arial"/>
                <w:sz w:val="18"/>
              </w:rPr>
            </w:pPr>
            <w:r>
              <w:rPr>
                <w:rFonts w:ascii="Arial" w:hAnsi="Arial"/>
                <w:sz w:val="18"/>
              </w:rPr>
              <w:t>DC_8A_n79A</w:t>
            </w:r>
          </w:p>
        </w:tc>
      </w:tr>
      <w:tr w:rsidR="00621797" w14:paraId="201FA4A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AEB23D" w14:textId="77777777" w:rsidR="00621797" w:rsidRDefault="00621797">
            <w:pPr>
              <w:keepNext/>
              <w:keepLines/>
              <w:spacing w:after="0"/>
              <w:jc w:val="center"/>
              <w:rPr>
                <w:rFonts w:ascii="Arial" w:hAnsi="Arial" w:cs="Arial"/>
                <w:sz w:val="18"/>
                <w:szCs w:val="18"/>
                <w:lang w:val="en-US" w:eastAsia="zh-CN" w:bidi="ar"/>
              </w:rPr>
            </w:pPr>
            <w:r>
              <w:rPr>
                <w:rFonts w:ascii="Arial" w:hAnsi="Arial"/>
                <w:bCs/>
                <w:sz w:val="18"/>
              </w:rPr>
              <w:t>DC_8A_n3A-n77(2A)-n79A</w:t>
            </w:r>
          </w:p>
        </w:tc>
        <w:tc>
          <w:tcPr>
            <w:tcW w:w="3686" w:type="dxa"/>
            <w:tcBorders>
              <w:top w:val="single" w:sz="4" w:space="0" w:color="auto"/>
              <w:left w:val="single" w:sz="4" w:space="0" w:color="auto"/>
              <w:bottom w:val="single" w:sz="4" w:space="0" w:color="auto"/>
              <w:right w:val="single" w:sz="4" w:space="0" w:color="auto"/>
            </w:tcBorders>
            <w:hideMark/>
          </w:tcPr>
          <w:p w14:paraId="53F8732D" w14:textId="77777777" w:rsidR="00621797" w:rsidRDefault="00621797">
            <w:pPr>
              <w:keepNext/>
              <w:keepLines/>
              <w:spacing w:after="0"/>
              <w:jc w:val="center"/>
              <w:rPr>
                <w:rFonts w:ascii="Arial" w:hAnsi="Arial"/>
                <w:sz w:val="18"/>
              </w:rPr>
            </w:pPr>
            <w:r>
              <w:rPr>
                <w:rFonts w:ascii="Arial" w:hAnsi="Arial"/>
                <w:sz w:val="18"/>
              </w:rPr>
              <w:t>DC_8A_n3A</w:t>
            </w:r>
          </w:p>
          <w:p w14:paraId="7D6754D8" w14:textId="77777777" w:rsidR="00621797" w:rsidRDefault="00621797">
            <w:pPr>
              <w:keepNext/>
              <w:keepLines/>
              <w:spacing w:after="0"/>
              <w:jc w:val="center"/>
              <w:rPr>
                <w:rFonts w:ascii="Arial" w:hAnsi="Arial"/>
                <w:sz w:val="18"/>
              </w:rPr>
            </w:pPr>
            <w:r>
              <w:rPr>
                <w:rFonts w:ascii="Arial" w:hAnsi="Arial"/>
                <w:sz w:val="18"/>
              </w:rPr>
              <w:t>DC_8A_n77A</w:t>
            </w:r>
          </w:p>
          <w:p w14:paraId="002ED7F6" w14:textId="77777777" w:rsidR="00621797" w:rsidRDefault="00621797">
            <w:pPr>
              <w:keepNext/>
              <w:keepLines/>
              <w:spacing w:after="0"/>
              <w:jc w:val="center"/>
              <w:rPr>
                <w:rFonts w:ascii="Arial" w:hAnsi="Arial" w:cs="Arial"/>
                <w:sz w:val="18"/>
                <w:szCs w:val="18"/>
                <w:lang w:val="en-US" w:eastAsia="zh-CN" w:bidi="ar"/>
              </w:rPr>
            </w:pPr>
            <w:r>
              <w:rPr>
                <w:rFonts w:ascii="Arial" w:hAnsi="Arial"/>
                <w:sz w:val="18"/>
              </w:rPr>
              <w:t>DC_8A_n79A</w:t>
            </w:r>
          </w:p>
        </w:tc>
      </w:tr>
      <w:tr w:rsidR="00621797" w14:paraId="45E818A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FC5B8E" w14:textId="77777777" w:rsidR="00621797" w:rsidRDefault="00621797">
            <w:pPr>
              <w:keepNext/>
              <w:keepLines/>
              <w:spacing w:after="0"/>
              <w:jc w:val="center"/>
              <w:rPr>
                <w:rFonts w:ascii="Arial" w:hAnsi="Arial"/>
                <w:sz w:val="18"/>
              </w:rPr>
            </w:pPr>
            <w:r>
              <w:rPr>
                <w:rFonts w:ascii="Arial" w:hAnsi="Arial"/>
                <w:sz w:val="18"/>
              </w:rPr>
              <w:t>DC_8A-11A_n1A-n77A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514A5B"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n1A</w:t>
            </w:r>
          </w:p>
          <w:p w14:paraId="3D9E2A99" w14:textId="77777777" w:rsidR="00621797" w:rsidRDefault="00621797">
            <w:pPr>
              <w:keepNext/>
              <w:keepLines/>
              <w:spacing w:after="0"/>
              <w:jc w:val="center"/>
              <w:rPr>
                <w:rFonts w:ascii="Arial" w:hAnsi="Arial"/>
                <w:sz w:val="18"/>
              </w:rPr>
            </w:pPr>
            <w:r>
              <w:rPr>
                <w:rFonts w:ascii="Arial" w:hAnsi="Arial"/>
                <w:sz w:val="18"/>
              </w:rPr>
              <w:t>DC_8A_n77A</w:t>
            </w:r>
          </w:p>
          <w:p w14:paraId="77D5097E" w14:textId="77777777" w:rsidR="00621797" w:rsidRDefault="00621797">
            <w:pPr>
              <w:keepNext/>
              <w:keepLines/>
              <w:spacing w:after="0"/>
              <w:jc w:val="center"/>
              <w:rPr>
                <w:rFonts w:ascii="Arial" w:hAnsi="Arial"/>
                <w:sz w:val="18"/>
              </w:rPr>
            </w:pPr>
            <w:r>
              <w:rPr>
                <w:rFonts w:ascii="Arial" w:hAnsi="Arial"/>
                <w:sz w:val="18"/>
              </w:rPr>
              <w:t>DC_11A</w:t>
            </w:r>
            <w:r>
              <w:rPr>
                <w:rFonts w:ascii="Arial" w:eastAsia="Malgun Gothic" w:hAnsi="Arial"/>
                <w:sz w:val="18"/>
                <w:lang w:val="x-none" w:eastAsia="ko-KR"/>
              </w:rPr>
              <w:t>_</w:t>
            </w:r>
            <w:r>
              <w:rPr>
                <w:rFonts w:ascii="Arial" w:hAnsi="Arial"/>
                <w:sz w:val="18"/>
              </w:rPr>
              <w:t>n1A</w:t>
            </w:r>
          </w:p>
          <w:p w14:paraId="42DA25C7" w14:textId="77777777" w:rsidR="00621797" w:rsidRDefault="00621797">
            <w:pPr>
              <w:keepNext/>
              <w:keepLines/>
              <w:spacing w:after="0"/>
              <w:jc w:val="center"/>
              <w:rPr>
                <w:rFonts w:ascii="Arial" w:hAnsi="Arial"/>
                <w:sz w:val="18"/>
              </w:rPr>
            </w:pPr>
            <w:r>
              <w:rPr>
                <w:rFonts w:ascii="Arial" w:hAnsi="Arial"/>
                <w:sz w:val="18"/>
              </w:rPr>
              <w:t>DC_11A_n77A</w:t>
            </w:r>
          </w:p>
        </w:tc>
      </w:tr>
      <w:tr w:rsidR="00621797" w14:paraId="7C42C79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05FAC8" w14:textId="77777777" w:rsidR="00621797" w:rsidRDefault="00621797">
            <w:pPr>
              <w:keepNext/>
              <w:keepLines/>
              <w:spacing w:after="0"/>
              <w:jc w:val="center"/>
              <w:rPr>
                <w:rFonts w:ascii="Arial" w:hAnsi="Arial"/>
                <w:sz w:val="18"/>
              </w:rPr>
            </w:pPr>
            <w:r>
              <w:rPr>
                <w:rFonts w:ascii="Arial" w:hAnsi="Arial"/>
                <w:sz w:val="18"/>
              </w:rPr>
              <w:t>DC_8A-11A_n1A-n77(2A)</w:t>
            </w:r>
          </w:p>
        </w:tc>
        <w:tc>
          <w:tcPr>
            <w:tcW w:w="3686" w:type="dxa"/>
            <w:tcBorders>
              <w:top w:val="single" w:sz="4" w:space="0" w:color="auto"/>
              <w:left w:val="single" w:sz="4" w:space="0" w:color="auto"/>
              <w:bottom w:val="single" w:sz="4" w:space="0" w:color="auto"/>
              <w:right w:val="single" w:sz="4" w:space="0" w:color="auto"/>
            </w:tcBorders>
            <w:hideMark/>
          </w:tcPr>
          <w:p w14:paraId="2472B522"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n1A</w:t>
            </w:r>
          </w:p>
          <w:p w14:paraId="5F9B912C" w14:textId="77777777" w:rsidR="00621797" w:rsidRDefault="00621797">
            <w:pPr>
              <w:keepNext/>
              <w:keepLines/>
              <w:spacing w:after="0"/>
              <w:jc w:val="center"/>
              <w:rPr>
                <w:rFonts w:ascii="Arial" w:hAnsi="Arial"/>
                <w:sz w:val="18"/>
              </w:rPr>
            </w:pPr>
            <w:r>
              <w:rPr>
                <w:rFonts w:ascii="Arial" w:hAnsi="Arial"/>
                <w:sz w:val="18"/>
              </w:rPr>
              <w:t>DC_8A_n77A</w:t>
            </w:r>
          </w:p>
          <w:p w14:paraId="6E1D2B2F" w14:textId="77777777" w:rsidR="00621797" w:rsidRDefault="00621797">
            <w:pPr>
              <w:keepNext/>
              <w:keepLines/>
              <w:spacing w:after="0"/>
              <w:jc w:val="center"/>
              <w:rPr>
                <w:rFonts w:ascii="Arial" w:hAnsi="Arial"/>
                <w:sz w:val="18"/>
              </w:rPr>
            </w:pPr>
            <w:r>
              <w:rPr>
                <w:rFonts w:ascii="Arial" w:hAnsi="Arial"/>
                <w:sz w:val="18"/>
              </w:rPr>
              <w:t>DC_11A</w:t>
            </w:r>
            <w:r>
              <w:rPr>
                <w:rFonts w:ascii="Arial" w:eastAsia="Malgun Gothic" w:hAnsi="Arial"/>
                <w:sz w:val="18"/>
                <w:lang w:val="x-none" w:eastAsia="ko-KR"/>
              </w:rPr>
              <w:t>_</w:t>
            </w:r>
            <w:r>
              <w:rPr>
                <w:rFonts w:ascii="Arial" w:hAnsi="Arial"/>
                <w:sz w:val="18"/>
              </w:rPr>
              <w:t>n1A</w:t>
            </w:r>
          </w:p>
          <w:p w14:paraId="700EA0FC" w14:textId="77777777" w:rsidR="00621797" w:rsidRDefault="00621797">
            <w:pPr>
              <w:keepNext/>
              <w:keepLines/>
              <w:spacing w:after="0"/>
              <w:jc w:val="center"/>
              <w:rPr>
                <w:rFonts w:ascii="Arial" w:hAnsi="Arial"/>
                <w:sz w:val="18"/>
              </w:rPr>
            </w:pPr>
            <w:r>
              <w:rPr>
                <w:rFonts w:ascii="Arial" w:hAnsi="Arial"/>
                <w:sz w:val="18"/>
              </w:rPr>
              <w:t>DC_11A_n77A</w:t>
            </w:r>
          </w:p>
        </w:tc>
      </w:tr>
      <w:tr w:rsidR="00621797" w14:paraId="5F40F9F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EF3F20" w14:textId="77777777" w:rsidR="00621797" w:rsidRDefault="00621797">
            <w:pPr>
              <w:keepNext/>
              <w:keepLines/>
              <w:spacing w:after="0"/>
              <w:jc w:val="center"/>
              <w:rPr>
                <w:rFonts w:ascii="Arial" w:hAnsi="Arial"/>
                <w:sz w:val="18"/>
                <w:lang w:eastAsia="ko-KR"/>
              </w:rPr>
            </w:pPr>
            <w:r>
              <w:rPr>
                <w:rFonts w:ascii="Arial" w:hAnsi="Arial"/>
                <w:sz w:val="18"/>
              </w:rPr>
              <w:t>DC_8A-11A_n3A-n28A</w:t>
            </w:r>
          </w:p>
        </w:tc>
        <w:tc>
          <w:tcPr>
            <w:tcW w:w="3686" w:type="dxa"/>
            <w:tcBorders>
              <w:top w:val="single" w:sz="4" w:space="0" w:color="auto"/>
              <w:left w:val="single" w:sz="4" w:space="0" w:color="auto"/>
              <w:bottom w:val="single" w:sz="4" w:space="0" w:color="auto"/>
              <w:right w:val="single" w:sz="4" w:space="0" w:color="auto"/>
            </w:tcBorders>
            <w:hideMark/>
          </w:tcPr>
          <w:p w14:paraId="7D5577AD" w14:textId="77777777" w:rsidR="00621797" w:rsidRDefault="00621797">
            <w:pPr>
              <w:keepNext/>
              <w:keepLines/>
              <w:spacing w:after="0"/>
              <w:jc w:val="center"/>
              <w:rPr>
                <w:rFonts w:ascii="Arial" w:hAnsi="Arial"/>
                <w:sz w:val="18"/>
              </w:rPr>
            </w:pPr>
            <w:r>
              <w:rPr>
                <w:rFonts w:ascii="Arial" w:hAnsi="Arial"/>
                <w:sz w:val="18"/>
              </w:rPr>
              <w:t>DC_8A_n3A</w:t>
            </w:r>
          </w:p>
          <w:p w14:paraId="52DD2BDF" w14:textId="77777777" w:rsidR="00621797" w:rsidRDefault="00621797">
            <w:pPr>
              <w:keepNext/>
              <w:keepLines/>
              <w:spacing w:after="0"/>
              <w:jc w:val="center"/>
              <w:rPr>
                <w:rFonts w:ascii="Arial" w:hAnsi="Arial"/>
                <w:sz w:val="18"/>
              </w:rPr>
            </w:pPr>
            <w:r>
              <w:rPr>
                <w:rFonts w:ascii="Arial" w:hAnsi="Arial"/>
                <w:sz w:val="18"/>
              </w:rPr>
              <w:t>DC_8A_n28A</w:t>
            </w:r>
          </w:p>
          <w:p w14:paraId="09E8E5F4" w14:textId="77777777" w:rsidR="00621797" w:rsidRDefault="00621797">
            <w:pPr>
              <w:keepNext/>
              <w:keepLines/>
              <w:spacing w:after="0"/>
              <w:jc w:val="center"/>
              <w:rPr>
                <w:rFonts w:ascii="Arial" w:hAnsi="Arial"/>
                <w:sz w:val="18"/>
              </w:rPr>
            </w:pPr>
            <w:r>
              <w:rPr>
                <w:rFonts w:ascii="Arial" w:hAnsi="Arial"/>
                <w:sz w:val="18"/>
              </w:rPr>
              <w:t>DC_11A_n3A</w:t>
            </w:r>
          </w:p>
          <w:p w14:paraId="46CA703F" w14:textId="77777777" w:rsidR="00621797" w:rsidRDefault="00621797">
            <w:pPr>
              <w:keepNext/>
              <w:keepLines/>
              <w:spacing w:after="0"/>
              <w:jc w:val="center"/>
              <w:rPr>
                <w:rFonts w:ascii="Arial" w:hAnsi="Arial"/>
                <w:sz w:val="18"/>
              </w:rPr>
            </w:pPr>
            <w:r>
              <w:rPr>
                <w:rFonts w:ascii="Arial" w:hAnsi="Arial"/>
                <w:sz w:val="18"/>
              </w:rPr>
              <w:t>DC_11A_n28A</w:t>
            </w:r>
          </w:p>
        </w:tc>
      </w:tr>
      <w:tr w:rsidR="00621797" w14:paraId="4D41F6C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C2C489" w14:textId="77777777" w:rsidR="00621797" w:rsidRDefault="00621797">
            <w:pPr>
              <w:keepNext/>
              <w:keepLines/>
              <w:spacing w:after="0"/>
              <w:jc w:val="center"/>
              <w:rPr>
                <w:rFonts w:ascii="Arial" w:hAnsi="Arial"/>
                <w:sz w:val="18"/>
              </w:rPr>
            </w:pPr>
            <w:r>
              <w:rPr>
                <w:rFonts w:ascii="Arial" w:hAnsi="Arial" w:cs="Arial"/>
                <w:sz w:val="18"/>
                <w:szCs w:val="18"/>
              </w:rPr>
              <w:t>DC_8A-11A_n3A-n77A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7CFA9801" w14:textId="77777777" w:rsidR="00621797" w:rsidRDefault="00621797">
            <w:pPr>
              <w:keepNext/>
              <w:keepLines/>
              <w:spacing w:after="0"/>
              <w:jc w:val="center"/>
              <w:rPr>
                <w:rFonts w:ascii="Arial" w:hAnsi="Arial"/>
                <w:sz w:val="18"/>
                <w:lang w:eastAsia="ja-JP"/>
              </w:rPr>
            </w:pPr>
            <w:r>
              <w:rPr>
                <w:rFonts w:ascii="Arial" w:hAnsi="Arial"/>
                <w:sz w:val="18"/>
                <w:lang w:eastAsia="ja-JP"/>
              </w:rPr>
              <w:t>DC_8A_n3A</w:t>
            </w:r>
          </w:p>
          <w:p w14:paraId="34A64F35"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6B396D02" w14:textId="77777777" w:rsidR="00621797" w:rsidRDefault="00621797">
            <w:pPr>
              <w:keepNext/>
              <w:keepLines/>
              <w:spacing w:after="0"/>
              <w:jc w:val="center"/>
              <w:rPr>
                <w:rFonts w:ascii="Arial" w:hAnsi="Arial"/>
                <w:sz w:val="18"/>
                <w:lang w:eastAsia="ja-JP"/>
              </w:rPr>
            </w:pPr>
            <w:r>
              <w:rPr>
                <w:rFonts w:ascii="Arial" w:hAnsi="Arial"/>
                <w:sz w:val="18"/>
                <w:lang w:eastAsia="ja-JP"/>
              </w:rPr>
              <w:t>DC_11A_n3A</w:t>
            </w:r>
          </w:p>
          <w:p w14:paraId="1517CDE1" w14:textId="77777777" w:rsidR="00621797" w:rsidRDefault="00621797">
            <w:pPr>
              <w:keepNext/>
              <w:keepLines/>
              <w:spacing w:after="0"/>
              <w:jc w:val="center"/>
              <w:rPr>
                <w:rFonts w:ascii="Arial" w:hAnsi="Arial"/>
                <w:sz w:val="18"/>
              </w:rPr>
            </w:pPr>
            <w:r>
              <w:rPr>
                <w:rFonts w:ascii="Arial" w:hAnsi="Arial"/>
                <w:sz w:val="18"/>
                <w:lang w:eastAsia="ja-JP"/>
              </w:rPr>
              <w:t>DC_11A_n77A</w:t>
            </w:r>
          </w:p>
        </w:tc>
      </w:tr>
      <w:tr w:rsidR="00621797" w14:paraId="64A8783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A5C394" w14:textId="77777777" w:rsidR="00621797" w:rsidRDefault="00621797">
            <w:pPr>
              <w:keepNext/>
              <w:keepLines/>
              <w:spacing w:after="0"/>
              <w:jc w:val="center"/>
              <w:rPr>
                <w:rFonts w:ascii="Arial" w:hAnsi="Arial"/>
                <w:sz w:val="18"/>
              </w:rPr>
            </w:pPr>
            <w:r>
              <w:rPr>
                <w:rFonts w:ascii="Arial" w:hAnsi="Arial" w:cs="Arial"/>
                <w:sz w:val="18"/>
                <w:szCs w:val="18"/>
              </w:rPr>
              <w:t>DC_8A-11A_n3A-n77(2A)</w:t>
            </w:r>
            <w:r>
              <w:rPr>
                <w:rFonts w:ascii="Arial"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504CEBF1" w14:textId="77777777" w:rsidR="00621797" w:rsidRDefault="00621797">
            <w:pPr>
              <w:keepNext/>
              <w:keepLines/>
              <w:spacing w:after="0"/>
              <w:jc w:val="center"/>
              <w:rPr>
                <w:rFonts w:ascii="Arial" w:hAnsi="Arial"/>
                <w:sz w:val="18"/>
                <w:lang w:eastAsia="ja-JP"/>
              </w:rPr>
            </w:pPr>
            <w:r>
              <w:rPr>
                <w:rFonts w:ascii="Arial" w:hAnsi="Arial"/>
                <w:sz w:val="18"/>
                <w:lang w:eastAsia="ja-JP"/>
              </w:rPr>
              <w:t>DC_8A_n3A</w:t>
            </w:r>
          </w:p>
          <w:p w14:paraId="32045B09"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6C2543FB" w14:textId="77777777" w:rsidR="00621797" w:rsidRDefault="00621797">
            <w:pPr>
              <w:keepNext/>
              <w:keepLines/>
              <w:spacing w:after="0"/>
              <w:jc w:val="center"/>
              <w:rPr>
                <w:rFonts w:ascii="Arial" w:hAnsi="Arial"/>
                <w:sz w:val="18"/>
                <w:lang w:eastAsia="ja-JP"/>
              </w:rPr>
            </w:pPr>
            <w:r>
              <w:rPr>
                <w:rFonts w:ascii="Arial" w:hAnsi="Arial"/>
                <w:sz w:val="18"/>
                <w:lang w:eastAsia="ja-JP"/>
              </w:rPr>
              <w:t>DC_11A_n3A</w:t>
            </w:r>
          </w:p>
          <w:p w14:paraId="6CADDA9C" w14:textId="77777777" w:rsidR="00621797" w:rsidRDefault="00621797">
            <w:pPr>
              <w:keepNext/>
              <w:keepLines/>
              <w:spacing w:after="0"/>
              <w:jc w:val="center"/>
              <w:rPr>
                <w:rFonts w:ascii="Arial" w:hAnsi="Arial"/>
                <w:sz w:val="18"/>
              </w:rPr>
            </w:pPr>
            <w:r>
              <w:rPr>
                <w:rFonts w:ascii="Arial" w:hAnsi="Arial"/>
                <w:sz w:val="18"/>
                <w:lang w:eastAsia="ja-JP"/>
              </w:rPr>
              <w:t>DC_11A_n77A</w:t>
            </w:r>
          </w:p>
        </w:tc>
      </w:tr>
      <w:tr w:rsidR="00621797" w14:paraId="53D0D5E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181B2A" w14:textId="77777777" w:rsidR="00621797" w:rsidRDefault="00621797">
            <w:pPr>
              <w:keepNext/>
              <w:keepLines/>
              <w:spacing w:after="0"/>
              <w:jc w:val="center"/>
              <w:rPr>
                <w:rFonts w:ascii="Arial" w:hAnsi="Arial" w:cs="Arial"/>
                <w:sz w:val="18"/>
                <w:szCs w:val="18"/>
              </w:rPr>
            </w:pPr>
            <w:r>
              <w:rPr>
                <w:rFonts w:ascii="Arial" w:hAnsi="Arial"/>
                <w:sz w:val="18"/>
              </w:rPr>
              <w:t>DC_8A-11A_n3A-n79A</w:t>
            </w:r>
          </w:p>
        </w:tc>
        <w:tc>
          <w:tcPr>
            <w:tcW w:w="3686" w:type="dxa"/>
            <w:tcBorders>
              <w:top w:val="single" w:sz="4" w:space="0" w:color="auto"/>
              <w:left w:val="single" w:sz="4" w:space="0" w:color="auto"/>
              <w:bottom w:val="single" w:sz="4" w:space="0" w:color="auto"/>
              <w:right w:val="single" w:sz="4" w:space="0" w:color="auto"/>
            </w:tcBorders>
            <w:hideMark/>
          </w:tcPr>
          <w:p w14:paraId="6DD6DD8A"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n3A</w:t>
            </w:r>
          </w:p>
          <w:p w14:paraId="66FDFBAE" w14:textId="77777777" w:rsidR="00621797" w:rsidRDefault="00621797">
            <w:pPr>
              <w:keepNext/>
              <w:keepLines/>
              <w:spacing w:after="0"/>
              <w:jc w:val="center"/>
              <w:rPr>
                <w:rFonts w:ascii="Arial" w:hAnsi="Arial"/>
                <w:sz w:val="18"/>
              </w:rPr>
            </w:pPr>
            <w:r>
              <w:rPr>
                <w:rFonts w:ascii="Arial" w:hAnsi="Arial"/>
                <w:sz w:val="18"/>
              </w:rPr>
              <w:t>DC_8A_n79A</w:t>
            </w:r>
          </w:p>
          <w:p w14:paraId="38AD287D" w14:textId="77777777" w:rsidR="00621797" w:rsidRDefault="00621797">
            <w:pPr>
              <w:keepNext/>
              <w:keepLines/>
              <w:spacing w:after="0"/>
              <w:jc w:val="center"/>
              <w:rPr>
                <w:rFonts w:ascii="Arial" w:hAnsi="Arial"/>
                <w:sz w:val="18"/>
              </w:rPr>
            </w:pPr>
            <w:r>
              <w:rPr>
                <w:rFonts w:ascii="Arial" w:hAnsi="Arial"/>
                <w:sz w:val="18"/>
              </w:rPr>
              <w:t>DC_11A</w:t>
            </w:r>
            <w:r>
              <w:rPr>
                <w:rFonts w:ascii="Arial" w:eastAsia="Malgun Gothic" w:hAnsi="Arial"/>
                <w:sz w:val="18"/>
                <w:lang w:val="x-none" w:eastAsia="ko-KR"/>
              </w:rPr>
              <w:t>_</w:t>
            </w:r>
            <w:r>
              <w:rPr>
                <w:rFonts w:ascii="Arial" w:hAnsi="Arial"/>
                <w:sz w:val="18"/>
              </w:rPr>
              <w:t>n3A</w:t>
            </w:r>
          </w:p>
          <w:p w14:paraId="65F71AED" w14:textId="77777777" w:rsidR="00621797" w:rsidRDefault="00621797">
            <w:pPr>
              <w:keepNext/>
              <w:keepLines/>
              <w:spacing w:after="0"/>
              <w:jc w:val="center"/>
              <w:rPr>
                <w:rFonts w:ascii="Arial" w:hAnsi="Arial"/>
                <w:sz w:val="18"/>
                <w:lang w:eastAsia="ja-JP"/>
              </w:rPr>
            </w:pPr>
            <w:r>
              <w:rPr>
                <w:rFonts w:ascii="Arial" w:hAnsi="Arial"/>
                <w:sz w:val="18"/>
              </w:rPr>
              <w:t>DC_11A_n79A</w:t>
            </w:r>
          </w:p>
        </w:tc>
      </w:tr>
      <w:tr w:rsidR="00621797" w14:paraId="4256630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ABF184" w14:textId="77777777" w:rsidR="00621797" w:rsidRDefault="00621797">
            <w:pPr>
              <w:keepNext/>
              <w:keepLines/>
              <w:spacing w:after="0"/>
              <w:jc w:val="center"/>
              <w:rPr>
                <w:rFonts w:ascii="Arial" w:hAnsi="Arial"/>
                <w:sz w:val="18"/>
              </w:rPr>
            </w:pPr>
            <w:r>
              <w:rPr>
                <w:rFonts w:ascii="Arial" w:hAnsi="Arial" w:cs="Arial"/>
                <w:sz w:val="18"/>
                <w:szCs w:val="18"/>
              </w:rPr>
              <w:t>DC_8A-11A_n28A-n77A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185D1791"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465DDB82"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19BAEF28"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33759EB5" w14:textId="77777777" w:rsidR="00621797" w:rsidRDefault="00621797">
            <w:pPr>
              <w:keepNext/>
              <w:keepLines/>
              <w:spacing w:after="0"/>
              <w:jc w:val="center"/>
              <w:rPr>
                <w:rFonts w:ascii="Arial" w:hAnsi="Arial"/>
                <w:sz w:val="18"/>
              </w:rPr>
            </w:pPr>
            <w:r>
              <w:rPr>
                <w:rFonts w:ascii="Arial" w:hAnsi="Arial"/>
                <w:sz w:val="18"/>
                <w:lang w:eastAsia="ja-JP"/>
              </w:rPr>
              <w:t>DC_11A_n77A</w:t>
            </w:r>
          </w:p>
        </w:tc>
      </w:tr>
      <w:tr w:rsidR="00621797" w14:paraId="3BA0653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2255F2" w14:textId="77777777" w:rsidR="00621797" w:rsidRDefault="00621797">
            <w:pPr>
              <w:keepNext/>
              <w:keepLines/>
              <w:spacing w:after="0"/>
              <w:jc w:val="center"/>
              <w:rPr>
                <w:rFonts w:ascii="Arial" w:hAnsi="Arial"/>
                <w:sz w:val="18"/>
              </w:rPr>
            </w:pPr>
            <w:r>
              <w:rPr>
                <w:rFonts w:ascii="Arial" w:hAnsi="Arial" w:cs="Arial"/>
                <w:sz w:val="18"/>
                <w:szCs w:val="18"/>
              </w:rPr>
              <w:t>DC_8A-11A_n28A-n77(2A)</w:t>
            </w:r>
            <w:r>
              <w:rPr>
                <w:rFonts w:ascii="Arial"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4B47DA30"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1E8A42E6"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393534C4"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49361A6B" w14:textId="77777777" w:rsidR="00621797" w:rsidRDefault="00621797">
            <w:pPr>
              <w:keepNext/>
              <w:keepLines/>
              <w:spacing w:after="0"/>
              <w:jc w:val="center"/>
              <w:rPr>
                <w:rFonts w:ascii="Arial" w:hAnsi="Arial"/>
                <w:sz w:val="18"/>
              </w:rPr>
            </w:pPr>
            <w:r>
              <w:rPr>
                <w:rFonts w:ascii="Arial" w:hAnsi="Arial"/>
                <w:sz w:val="18"/>
                <w:lang w:eastAsia="ja-JP"/>
              </w:rPr>
              <w:t>DC_11A_n77A</w:t>
            </w:r>
          </w:p>
        </w:tc>
      </w:tr>
      <w:tr w:rsidR="00621797" w14:paraId="13B52FE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56FF57" w14:textId="77777777" w:rsidR="00621797" w:rsidRDefault="00621797">
            <w:pPr>
              <w:keepNext/>
              <w:keepLines/>
              <w:spacing w:after="0"/>
              <w:jc w:val="center"/>
              <w:rPr>
                <w:rFonts w:ascii="Arial" w:hAnsi="Arial" w:cs="Arial"/>
                <w:sz w:val="18"/>
                <w:szCs w:val="18"/>
              </w:rPr>
            </w:pPr>
            <w:r>
              <w:rPr>
                <w:rFonts w:ascii="Arial" w:hAnsi="Arial"/>
                <w:sz w:val="18"/>
              </w:rPr>
              <w:t>DC_8A-11A_n77A-n79A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8E6DB9"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n77A</w:t>
            </w:r>
          </w:p>
          <w:p w14:paraId="7213FFC3" w14:textId="77777777" w:rsidR="00621797" w:rsidRDefault="00621797">
            <w:pPr>
              <w:keepNext/>
              <w:keepLines/>
              <w:spacing w:after="0"/>
              <w:jc w:val="center"/>
              <w:rPr>
                <w:rFonts w:ascii="Arial" w:hAnsi="Arial"/>
                <w:sz w:val="18"/>
              </w:rPr>
            </w:pPr>
            <w:r>
              <w:rPr>
                <w:rFonts w:ascii="Arial" w:hAnsi="Arial"/>
                <w:sz w:val="18"/>
              </w:rPr>
              <w:t>DC_8A_n79A</w:t>
            </w:r>
          </w:p>
          <w:p w14:paraId="0447C677" w14:textId="77777777" w:rsidR="00621797" w:rsidRDefault="00621797">
            <w:pPr>
              <w:keepNext/>
              <w:keepLines/>
              <w:spacing w:after="0"/>
              <w:jc w:val="center"/>
              <w:rPr>
                <w:rFonts w:ascii="Arial" w:hAnsi="Arial"/>
                <w:sz w:val="18"/>
              </w:rPr>
            </w:pPr>
            <w:r>
              <w:rPr>
                <w:rFonts w:ascii="Arial" w:hAnsi="Arial"/>
                <w:sz w:val="18"/>
              </w:rPr>
              <w:t>DC_11A</w:t>
            </w:r>
            <w:r>
              <w:rPr>
                <w:rFonts w:ascii="Arial" w:eastAsia="Malgun Gothic" w:hAnsi="Arial"/>
                <w:sz w:val="18"/>
                <w:lang w:val="x-none" w:eastAsia="ko-KR"/>
              </w:rPr>
              <w:t>_</w:t>
            </w:r>
            <w:r>
              <w:rPr>
                <w:rFonts w:ascii="Arial" w:hAnsi="Arial"/>
                <w:sz w:val="18"/>
              </w:rPr>
              <w:t>n77A</w:t>
            </w:r>
          </w:p>
          <w:p w14:paraId="509588FD" w14:textId="77777777" w:rsidR="00621797" w:rsidRDefault="00621797">
            <w:pPr>
              <w:keepNext/>
              <w:keepLines/>
              <w:spacing w:after="0"/>
              <w:jc w:val="center"/>
              <w:rPr>
                <w:rFonts w:ascii="Arial" w:hAnsi="Arial"/>
                <w:sz w:val="18"/>
                <w:lang w:eastAsia="ja-JP"/>
              </w:rPr>
            </w:pPr>
            <w:r>
              <w:rPr>
                <w:rFonts w:ascii="Arial" w:hAnsi="Arial"/>
                <w:sz w:val="18"/>
              </w:rPr>
              <w:t>DC_11A_n79A</w:t>
            </w:r>
          </w:p>
        </w:tc>
      </w:tr>
      <w:tr w:rsidR="00621797" w14:paraId="7845967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FA4F50" w14:textId="77777777" w:rsidR="00621797" w:rsidRDefault="00621797">
            <w:pPr>
              <w:keepNext/>
              <w:keepLines/>
              <w:spacing w:after="0"/>
              <w:jc w:val="center"/>
              <w:rPr>
                <w:rFonts w:ascii="Arial" w:hAnsi="Arial" w:cs="Arial"/>
                <w:sz w:val="18"/>
                <w:szCs w:val="18"/>
              </w:rPr>
            </w:pPr>
            <w:r>
              <w:rPr>
                <w:rFonts w:ascii="Arial" w:hAnsi="Arial"/>
                <w:sz w:val="18"/>
              </w:rPr>
              <w:t>DC_8A-11A_n77(2A)-n79A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C1669D"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n77A</w:t>
            </w:r>
          </w:p>
          <w:p w14:paraId="078A5182" w14:textId="77777777" w:rsidR="00621797" w:rsidRDefault="00621797">
            <w:pPr>
              <w:keepNext/>
              <w:keepLines/>
              <w:spacing w:after="0"/>
              <w:jc w:val="center"/>
              <w:rPr>
                <w:rFonts w:ascii="Arial" w:hAnsi="Arial"/>
                <w:sz w:val="18"/>
              </w:rPr>
            </w:pPr>
            <w:r>
              <w:rPr>
                <w:rFonts w:ascii="Arial" w:hAnsi="Arial"/>
                <w:sz w:val="18"/>
              </w:rPr>
              <w:t>DC_8A_n79A</w:t>
            </w:r>
          </w:p>
          <w:p w14:paraId="60658BBE" w14:textId="77777777" w:rsidR="00621797" w:rsidRDefault="00621797">
            <w:pPr>
              <w:keepNext/>
              <w:keepLines/>
              <w:spacing w:after="0"/>
              <w:jc w:val="center"/>
              <w:rPr>
                <w:rFonts w:ascii="Arial" w:hAnsi="Arial"/>
                <w:sz w:val="18"/>
              </w:rPr>
            </w:pPr>
            <w:r>
              <w:rPr>
                <w:rFonts w:ascii="Arial" w:hAnsi="Arial"/>
                <w:sz w:val="18"/>
              </w:rPr>
              <w:t>DC_11A</w:t>
            </w:r>
            <w:r>
              <w:rPr>
                <w:rFonts w:ascii="Arial" w:eastAsia="Malgun Gothic" w:hAnsi="Arial"/>
                <w:sz w:val="18"/>
                <w:lang w:val="x-none" w:eastAsia="ko-KR"/>
              </w:rPr>
              <w:t>_</w:t>
            </w:r>
            <w:r>
              <w:rPr>
                <w:rFonts w:ascii="Arial" w:hAnsi="Arial"/>
                <w:sz w:val="18"/>
              </w:rPr>
              <w:t>n77A</w:t>
            </w:r>
          </w:p>
          <w:p w14:paraId="32AED59C" w14:textId="77777777" w:rsidR="00621797" w:rsidRDefault="00621797">
            <w:pPr>
              <w:keepNext/>
              <w:keepLines/>
              <w:spacing w:after="0"/>
              <w:jc w:val="center"/>
              <w:rPr>
                <w:rFonts w:ascii="Arial" w:hAnsi="Arial"/>
                <w:sz w:val="18"/>
                <w:lang w:eastAsia="ja-JP"/>
              </w:rPr>
            </w:pPr>
            <w:r>
              <w:rPr>
                <w:rFonts w:ascii="Arial" w:hAnsi="Arial"/>
                <w:sz w:val="18"/>
              </w:rPr>
              <w:t>DC_11A_n79A</w:t>
            </w:r>
          </w:p>
        </w:tc>
      </w:tr>
      <w:tr w:rsidR="00621797" w14:paraId="5A93EEC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AB2AEE" w14:textId="77777777" w:rsidR="00621797" w:rsidRDefault="00621797">
            <w:pPr>
              <w:keepNext/>
              <w:keepLines/>
              <w:spacing w:after="0"/>
              <w:jc w:val="center"/>
              <w:rPr>
                <w:rFonts w:ascii="Arial" w:hAnsi="Arial"/>
                <w:sz w:val="18"/>
              </w:rPr>
            </w:pPr>
            <w:r>
              <w:rPr>
                <w:rFonts w:ascii="Arial" w:hAnsi="Arial"/>
                <w:sz w:val="18"/>
              </w:rPr>
              <w:t>DC_8A-20A-28A_n3A</w:t>
            </w:r>
          </w:p>
        </w:tc>
        <w:tc>
          <w:tcPr>
            <w:tcW w:w="3686" w:type="dxa"/>
            <w:tcBorders>
              <w:top w:val="single" w:sz="4" w:space="0" w:color="auto"/>
              <w:left w:val="single" w:sz="4" w:space="0" w:color="auto"/>
              <w:bottom w:val="single" w:sz="4" w:space="0" w:color="auto"/>
              <w:right w:val="single" w:sz="4" w:space="0" w:color="auto"/>
            </w:tcBorders>
            <w:hideMark/>
          </w:tcPr>
          <w:p w14:paraId="619AA721" w14:textId="77777777" w:rsidR="00621797" w:rsidRDefault="00621797">
            <w:pPr>
              <w:keepNext/>
              <w:keepLines/>
              <w:spacing w:after="0"/>
              <w:jc w:val="center"/>
              <w:rPr>
                <w:rFonts w:ascii="Arial" w:hAnsi="Arial"/>
                <w:sz w:val="18"/>
              </w:rPr>
            </w:pPr>
            <w:r>
              <w:rPr>
                <w:rFonts w:ascii="Arial" w:hAnsi="Arial"/>
                <w:sz w:val="18"/>
              </w:rPr>
              <w:t>DC_8A_n3A</w:t>
            </w:r>
          </w:p>
          <w:p w14:paraId="050A7F73" w14:textId="77777777" w:rsidR="00621797" w:rsidRDefault="00621797">
            <w:pPr>
              <w:keepNext/>
              <w:keepLines/>
              <w:spacing w:after="0"/>
              <w:jc w:val="center"/>
              <w:rPr>
                <w:rFonts w:ascii="Arial" w:hAnsi="Arial"/>
                <w:sz w:val="18"/>
              </w:rPr>
            </w:pPr>
            <w:r>
              <w:rPr>
                <w:rFonts w:ascii="Arial" w:hAnsi="Arial"/>
                <w:sz w:val="18"/>
              </w:rPr>
              <w:t>DC_20A_n3A</w:t>
            </w:r>
          </w:p>
          <w:p w14:paraId="7EC805D0" w14:textId="77777777" w:rsidR="00621797" w:rsidRDefault="00621797">
            <w:pPr>
              <w:keepNext/>
              <w:keepLines/>
              <w:spacing w:after="0"/>
              <w:jc w:val="center"/>
              <w:rPr>
                <w:rFonts w:ascii="Arial" w:hAnsi="Arial"/>
                <w:sz w:val="18"/>
              </w:rPr>
            </w:pPr>
            <w:r>
              <w:rPr>
                <w:rFonts w:ascii="Arial" w:hAnsi="Arial"/>
                <w:sz w:val="18"/>
              </w:rPr>
              <w:t>DC_28A_n3A</w:t>
            </w:r>
          </w:p>
        </w:tc>
      </w:tr>
      <w:tr w:rsidR="00621797" w14:paraId="710EDAB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3B350E" w14:textId="77777777" w:rsidR="00621797" w:rsidRDefault="00621797">
            <w:pPr>
              <w:keepNext/>
              <w:keepLines/>
              <w:spacing w:after="0"/>
              <w:jc w:val="center"/>
              <w:rPr>
                <w:rFonts w:ascii="Arial" w:hAnsi="Arial"/>
                <w:sz w:val="18"/>
              </w:rPr>
            </w:pPr>
            <w:r>
              <w:rPr>
                <w:rFonts w:ascii="Arial" w:hAnsi="Arial"/>
                <w:sz w:val="18"/>
              </w:rPr>
              <w:t>DC_8A-20A-28A_n78</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126F5D37" w14:textId="77777777" w:rsidR="00621797" w:rsidRDefault="00621797">
            <w:pPr>
              <w:keepNext/>
              <w:keepLines/>
              <w:spacing w:after="0"/>
              <w:jc w:val="center"/>
              <w:rPr>
                <w:rFonts w:ascii="Arial" w:hAnsi="Arial"/>
                <w:sz w:val="18"/>
              </w:rPr>
            </w:pPr>
            <w:r>
              <w:rPr>
                <w:rFonts w:ascii="Arial" w:hAnsi="Arial"/>
                <w:sz w:val="18"/>
              </w:rPr>
              <w:t>DC_8A_n78A</w:t>
            </w:r>
          </w:p>
          <w:p w14:paraId="5557B5A9" w14:textId="77777777" w:rsidR="00621797" w:rsidRDefault="00621797">
            <w:pPr>
              <w:keepNext/>
              <w:keepLines/>
              <w:spacing w:after="0"/>
              <w:jc w:val="center"/>
              <w:rPr>
                <w:rFonts w:ascii="Arial" w:hAnsi="Arial"/>
                <w:sz w:val="18"/>
              </w:rPr>
            </w:pPr>
            <w:r>
              <w:rPr>
                <w:rFonts w:ascii="Arial" w:hAnsi="Arial"/>
                <w:sz w:val="18"/>
              </w:rPr>
              <w:t>DC_20A_n78A</w:t>
            </w:r>
          </w:p>
          <w:p w14:paraId="20E0F474" w14:textId="77777777" w:rsidR="00621797" w:rsidRDefault="00621797">
            <w:pPr>
              <w:keepNext/>
              <w:keepLines/>
              <w:spacing w:after="0"/>
              <w:jc w:val="center"/>
              <w:rPr>
                <w:rFonts w:ascii="Arial" w:hAnsi="Arial"/>
                <w:sz w:val="18"/>
              </w:rPr>
            </w:pPr>
            <w:r>
              <w:rPr>
                <w:rFonts w:ascii="Arial" w:hAnsi="Arial"/>
                <w:sz w:val="18"/>
              </w:rPr>
              <w:t>DC_28A_n78A</w:t>
            </w:r>
          </w:p>
        </w:tc>
      </w:tr>
      <w:tr w:rsidR="00621797" w14:paraId="1E7C43F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EA3AE8" w14:textId="77777777" w:rsidR="00621797" w:rsidRDefault="00621797">
            <w:pPr>
              <w:keepNext/>
              <w:keepLines/>
              <w:spacing w:after="0"/>
              <w:jc w:val="center"/>
              <w:rPr>
                <w:rFonts w:ascii="Arial" w:hAnsi="Arial" w:cs="Arial"/>
                <w:sz w:val="18"/>
                <w:szCs w:val="18"/>
              </w:rPr>
            </w:pPr>
            <w:r>
              <w:rPr>
                <w:rFonts w:ascii="Arial" w:hAnsi="Arial"/>
                <w:sz w:val="18"/>
              </w:rPr>
              <w:t>DC_8A-20A-32A_n</w:t>
            </w:r>
            <w:r>
              <w:rPr>
                <w:rFonts w:ascii="Arial" w:hAnsi="Arial"/>
                <w:sz w:val="18"/>
                <w:lang w:val="fi-FI"/>
              </w:rPr>
              <w:t>1A</w:t>
            </w:r>
          </w:p>
        </w:tc>
        <w:tc>
          <w:tcPr>
            <w:tcW w:w="3686" w:type="dxa"/>
            <w:tcBorders>
              <w:top w:val="single" w:sz="4" w:space="0" w:color="auto"/>
              <w:left w:val="single" w:sz="4" w:space="0" w:color="auto"/>
              <w:bottom w:val="single" w:sz="4" w:space="0" w:color="auto"/>
              <w:right w:val="single" w:sz="4" w:space="0" w:color="auto"/>
            </w:tcBorders>
            <w:hideMark/>
          </w:tcPr>
          <w:p w14:paraId="71E2C399" w14:textId="77777777" w:rsidR="00621797" w:rsidRDefault="00621797">
            <w:pPr>
              <w:keepNext/>
              <w:keepLines/>
              <w:spacing w:after="0"/>
              <w:jc w:val="center"/>
              <w:rPr>
                <w:rFonts w:ascii="Arial" w:hAnsi="Arial"/>
                <w:sz w:val="18"/>
              </w:rPr>
            </w:pPr>
            <w:r>
              <w:rPr>
                <w:rFonts w:ascii="Arial" w:hAnsi="Arial"/>
                <w:sz w:val="18"/>
              </w:rPr>
              <w:t>DC_8A_n1A</w:t>
            </w:r>
          </w:p>
          <w:p w14:paraId="2376C550" w14:textId="77777777" w:rsidR="00621797" w:rsidRDefault="00621797">
            <w:pPr>
              <w:keepNext/>
              <w:keepLines/>
              <w:spacing w:after="0"/>
              <w:jc w:val="center"/>
              <w:rPr>
                <w:rFonts w:ascii="Arial" w:hAnsi="Arial"/>
                <w:sz w:val="18"/>
                <w:lang w:eastAsia="ja-JP"/>
              </w:rPr>
            </w:pPr>
            <w:r>
              <w:rPr>
                <w:rFonts w:ascii="Arial" w:hAnsi="Arial"/>
                <w:sz w:val="18"/>
              </w:rPr>
              <w:t>DC_20A_n1A</w:t>
            </w:r>
          </w:p>
        </w:tc>
      </w:tr>
      <w:tr w:rsidR="00621797" w14:paraId="3C7F42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4718AB" w14:textId="77777777" w:rsidR="00621797" w:rsidRDefault="00621797">
            <w:pPr>
              <w:keepNext/>
              <w:keepLines/>
              <w:spacing w:after="0"/>
              <w:jc w:val="center"/>
              <w:rPr>
                <w:rFonts w:ascii="Arial" w:hAnsi="Arial"/>
                <w:sz w:val="18"/>
              </w:rPr>
            </w:pPr>
            <w:r>
              <w:rPr>
                <w:rFonts w:ascii="Arial" w:hAnsi="Arial"/>
                <w:sz w:val="18"/>
              </w:rPr>
              <w:t>DC_8A-20A-32A_n</w:t>
            </w:r>
            <w:r>
              <w:rPr>
                <w:rFonts w:ascii="Arial"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hideMark/>
          </w:tcPr>
          <w:p w14:paraId="628A20BA" w14:textId="77777777" w:rsidR="00621797" w:rsidRDefault="00621797">
            <w:pPr>
              <w:keepNext/>
              <w:keepLines/>
              <w:spacing w:after="0"/>
              <w:jc w:val="center"/>
              <w:rPr>
                <w:rFonts w:ascii="Arial" w:hAnsi="Arial"/>
                <w:sz w:val="18"/>
              </w:rPr>
            </w:pPr>
            <w:r>
              <w:rPr>
                <w:rFonts w:ascii="Arial" w:hAnsi="Arial"/>
                <w:sz w:val="18"/>
              </w:rPr>
              <w:t>DC_8A_n3A</w:t>
            </w:r>
          </w:p>
          <w:p w14:paraId="681659C8" w14:textId="77777777" w:rsidR="00621797" w:rsidRDefault="00621797">
            <w:pPr>
              <w:keepNext/>
              <w:keepLines/>
              <w:spacing w:after="0"/>
              <w:jc w:val="center"/>
              <w:rPr>
                <w:rFonts w:ascii="Arial" w:hAnsi="Arial"/>
                <w:sz w:val="18"/>
              </w:rPr>
            </w:pPr>
            <w:r>
              <w:rPr>
                <w:rFonts w:ascii="Arial" w:hAnsi="Arial"/>
                <w:sz w:val="18"/>
              </w:rPr>
              <w:t>DC_20A_n3A</w:t>
            </w:r>
          </w:p>
        </w:tc>
      </w:tr>
      <w:tr w:rsidR="00621797" w14:paraId="73E2553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91A56C4" w14:textId="77777777" w:rsidR="00621797" w:rsidRDefault="00621797">
            <w:pPr>
              <w:keepNext/>
              <w:keepLines/>
              <w:spacing w:after="0"/>
              <w:jc w:val="center"/>
              <w:rPr>
                <w:rFonts w:ascii="Arial" w:hAnsi="Arial"/>
                <w:sz w:val="18"/>
              </w:rPr>
            </w:pPr>
            <w:r>
              <w:rPr>
                <w:rFonts w:ascii="Arial" w:hAnsi="Arial"/>
                <w:bCs/>
                <w:sz w:val="18"/>
                <w:lang w:eastAsia="ja-JP"/>
              </w:rPr>
              <w:t>DC_8A_n28A-n77A-n79A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7F93AB"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7350C156"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7C16059D" w14:textId="77777777" w:rsidR="00621797" w:rsidRDefault="00621797">
            <w:pPr>
              <w:keepNext/>
              <w:keepLines/>
              <w:spacing w:after="0"/>
              <w:jc w:val="center"/>
              <w:rPr>
                <w:rFonts w:ascii="Arial" w:hAnsi="Arial"/>
                <w:sz w:val="18"/>
              </w:rPr>
            </w:pPr>
            <w:r>
              <w:rPr>
                <w:rFonts w:ascii="Arial" w:hAnsi="Arial"/>
                <w:sz w:val="18"/>
                <w:lang w:eastAsia="ja-JP"/>
              </w:rPr>
              <w:t>DC_8A_n79A</w:t>
            </w:r>
          </w:p>
        </w:tc>
      </w:tr>
      <w:tr w:rsidR="00621797" w14:paraId="0F1D24D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ECF314" w14:textId="77777777" w:rsidR="00621797" w:rsidRDefault="00621797">
            <w:pPr>
              <w:keepNext/>
              <w:keepLines/>
              <w:spacing w:after="0"/>
              <w:jc w:val="center"/>
              <w:rPr>
                <w:rFonts w:ascii="Arial" w:hAnsi="Arial"/>
                <w:sz w:val="18"/>
                <w:lang w:val="en-US" w:eastAsia="zh-CN" w:bidi="ar"/>
              </w:rPr>
            </w:pPr>
            <w:r>
              <w:rPr>
                <w:rFonts w:ascii="Arial" w:hAnsi="Arial"/>
                <w:sz w:val="18"/>
              </w:rPr>
              <w:t>DC_8A-20A-38A_n1</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363217" w14:textId="77777777" w:rsidR="00621797" w:rsidRDefault="00621797">
            <w:pPr>
              <w:keepNext/>
              <w:keepLines/>
              <w:spacing w:after="0"/>
              <w:jc w:val="center"/>
              <w:rPr>
                <w:rFonts w:ascii="Arial" w:hAnsi="Arial"/>
                <w:sz w:val="18"/>
              </w:rPr>
            </w:pPr>
            <w:r>
              <w:rPr>
                <w:rFonts w:ascii="Arial" w:hAnsi="Arial"/>
                <w:sz w:val="18"/>
              </w:rPr>
              <w:t>DC_8A_n1A</w:t>
            </w:r>
          </w:p>
          <w:p w14:paraId="6F2C5E71" w14:textId="77777777" w:rsidR="00621797" w:rsidRDefault="00621797">
            <w:pPr>
              <w:keepNext/>
              <w:keepLines/>
              <w:spacing w:after="0"/>
              <w:jc w:val="center"/>
              <w:rPr>
                <w:rFonts w:ascii="Arial" w:hAnsi="Arial"/>
                <w:sz w:val="18"/>
              </w:rPr>
            </w:pPr>
            <w:r>
              <w:rPr>
                <w:rFonts w:ascii="Arial" w:hAnsi="Arial"/>
                <w:sz w:val="18"/>
              </w:rPr>
              <w:t>DC_20A_n1A</w:t>
            </w:r>
          </w:p>
          <w:p w14:paraId="142FF6D6" w14:textId="77777777" w:rsidR="00621797" w:rsidRDefault="00621797">
            <w:pPr>
              <w:keepNext/>
              <w:keepLines/>
              <w:spacing w:after="0"/>
              <w:jc w:val="center"/>
              <w:rPr>
                <w:rFonts w:ascii="Arial" w:hAnsi="Arial"/>
                <w:sz w:val="18"/>
                <w:lang w:val="en-US" w:eastAsia="zh-CN" w:bidi="ar"/>
              </w:rPr>
            </w:pPr>
            <w:r>
              <w:rPr>
                <w:rFonts w:ascii="Arial" w:hAnsi="Arial"/>
                <w:sz w:val="18"/>
              </w:rPr>
              <w:t>DC_38A_n1A</w:t>
            </w:r>
          </w:p>
        </w:tc>
      </w:tr>
      <w:tr w:rsidR="00621797" w14:paraId="051EF96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C1C2A2B" w14:textId="77777777" w:rsidR="00621797" w:rsidRDefault="00621797">
            <w:pPr>
              <w:keepNext/>
              <w:keepLines/>
              <w:spacing w:after="0"/>
              <w:jc w:val="center"/>
              <w:rPr>
                <w:rFonts w:ascii="Arial" w:hAnsi="Arial"/>
                <w:sz w:val="18"/>
                <w:lang w:val="en-US" w:eastAsia="zh-CN" w:bidi="ar"/>
              </w:rPr>
            </w:pPr>
            <w:r>
              <w:rPr>
                <w:rFonts w:ascii="Arial" w:hAnsi="Arial"/>
                <w:sz w:val="18"/>
              </w:rPr>
              <w:lastRenderedPageBreak/>
              <w:t>DC_8A-32A-38A_n1</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8AA571" w14:textId="77777777" w:rsidR="00621797" w:rsidRDefault="00621797">
            <w:pPr>
              <w:keepNext/>
              <w:keepLines/>
              <w:spacing w:after="0"/>
              <w:jc w:val="center"/>
              <w:rPr>
                <w:rFonts w:ascii="Arial" w:hAnsi="Arial"/>
                <w:sz w:val="18"/>
              </w:rPr>
            </w:pPr>
            <w:r>
              <w:rPr>
                <w:rFonts w:ascii="Arial" w:hAnsi="Arial"/>
                <w:sz w:val="18"/>
              </w:rPr>
              <w:t>DC_8A_n1A</w:t>
            </w:r>
          </w:p>
          <w:p w14:paraId="54F9903B" w14:textId="77777777" w:rsidR="00621797" w:rsidRDefault="00621797">
            <w:pPr>
              <w:keepNext/>
              <w:keepLines/>
              <w:spacing w:after="0"/>
              <w:jc w:val="center"/>
              <w:rPr>
                <w:rFonts w:ascii="Arial" w:hAnsi="Arial"/>
                <w:sz w:val="18"/>
                <w:lang w:val="en-US" w:eastAsia="zh-CN" w:bidi="ar"/>
              </w:rPr>
            </w:pPr>
            <w:r>
              <w:rPr>
                <w:rFonts w:ascii="Arial" w:hAnsi="Arial"/>
                <w:sz w:val="18"/>
              </w:rPr>
              <w:t>DC_38A_n1A</w:t>
            </w:r>
          </w:p>
        </w:tc>
      </w:tr>
      <w:tr w:rsidR="00621797" w14:paraId="51A219A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052D9AF" w14:textId="77777777" w:rsidR="00621797" w:rsidRDefault="00621797">
            <w:pPr>
              <w:keepNext/>
              <w:keepLines/>
              <w:spacing w:after="0"/>
              <w:jc w:val="center"/>
              <w:rPr>
                <w:rFonts w:ascii="Arial" w:eastAsia="MS Mincho" w:hAnsi="Arial"/>
                <w:bCs/>
                <w:sz w:val="18"/>
              </w:rPr>
            </w:pPr>
            <w:r>
              <w:rPr>
                <w:rFonts w:ascii="Arial" w:hAnsi="Arial"/>
                <w:sz w:val="18"/>
                <w:lang w:val="en-US" w:eastAsia="zh-CN" w:bidi="ar"/>
              </w:rPr>
              <w:t>DC_8A_n39A-n40A-n41A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75CC50" w14:textId="77777777" w:rsidR="00621797" w:rsidRDefault="00621797">
            <w:pPr>
              <w:keepNext/>
              <w:keepLines/>
              <w:spacing w:after="0"/>
              <w:jc w:val="center"/>
              <w:rPr>
                <w:rFonts w:ascii="Arial" w:eastAsia="SimSun" w:hAnsi="Arial"/>
                <w:sz w:val="18"/>
                <w:lang w:val="en-US" w:eastAsia="zh-CN" w:bidi="ar"/>
              </w:rPr>
            </w:pPr>
            <w:r>
              <w:rPr>
                <w:rFonts w:ascii="Arial" w:hAnsi="Arial"/>
                <w:sz w:val="18"/>
                <w:lang w:val="en-US" w:eastAsia="zh-CN" w:bidi="ar"/>
              </w:rPr>
              <w:t>DC_8A_n39A</w:t>
            </w:r>
          </w:p>
          <w:p w14:paraId="232C0CAE" w14:textId="77777777" w:rsidR="00621797" w:rsidRDefault="00621797">
            <w:pPr>
              <w:keepNext/>
              <w:keepLines/>
              <w:spacing w:after="0"/>
              <w:jc w:val="center"/>
              <w:rPr>
                <w:rFonts w:ascii="Arial" w:hAnsi="Arial"/>
                <w:sz w:val="18"/>
                <w:lang w:val="en-US" w:eastAsia="zh-CN" w:bidi="ar"/>
              </w:rPr>
            </w:pPr>
            <w:r>
              <w:rPr>
                <w:rFonts w:ascii="Arial" w:hAnsi="Arial"/>
                <w:sz w:val="18"/>
                <w:lang w:val="en-US" w:eastAsia="zh-CN" w:bidi="ar"/>
              </w:rPr>
              <w:t>DC_8A_n40A</w:t>
            </w:r>
          </w:p>
          <w:p w14:paraId="6BEF2D19" w14:textId="77777777" w:rsidR="00621797" w:rsidRDefault="00621797">
            <w:pPr>
              <w:keepNext/>
              <w:keepLines/>
              <w:spacing w:after="0"/>
              <w:jc w:val="center"/>
              <w:rPr>
                <w:rFonts w:ascii="Arial" w:hAnsi="Arial"/>
                <w:bCs/>
                <w:sz w:val="18"/>
                <w:lang w:eastAsia="zh-CN"/>
              </w:rPr>
            </w:pPr>
            <w:r>
              <w:rPr>
                <w:rFonts w:ascii="Arial" w:hAnsi="Arial"/>
                <w:sz w:val="18"/>
                <w:lang w:val="en-US" w:eastAsia="zh-CN" w:bidi="ar"/>
              </w:rPr>
              <w:t>DC_8A_n41A</w:t>
            </w:r>
          </w:p>
        </w:tc>
      </w:tr>
      <w:tr w:rsidR="00621797" w14:paraId="7DAAF62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2BE37F0" w14:textId="77777777" w:rsidR="00621797" w:rsidRDefault="00621797">
            <w:pPr>
              <w:keepNext/>
              <w:keepLines/>
              <w:spacing w:after="0"/>
              <w:jc w:val="center"/>
              <w:rPr>
                <w:rFonts w:ascii="Arial" w:hAnsi="Arial"/>
                <w:sz w:val="18"/>
                <w:lang w:val="en-US" w:eastAsia="zh-CN" w:bidi="ar"/>
              </w:rPr>
            </w:pPr>
            <w:r>
              <w:rPr>
                <w:rFonts w:ascii="Arial" w:hAnsi="Arial" w:cs="Arial"/>
                <w:sz w:val="18"/>
                <w:szCs w:val="18"/>
                <w:lang w:val="en-US" w:eastAsia="zh-CN" w:bidi="ar"/>
              </w:rPr>
              <w:t>DC_8A_n39A-n40A-n79A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74D517" w14:textId="77777777" w:rsidR="00621797" w:rsidRDefault="0062179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DC_8A_n39A</w:t>
            </w:r>
          </w:p>
          <w:p w14:paraId="2B1FCA91" w14:textId="77777777" w:rsidR="00621797" w:rsidRDefault="00621797">
            <w:pPr>
              <w:keepNext/>
              <w:keepLines/>
              <w:spacing w:after="0"/>
              <w:jc w:val="center"/>
              <w:rPr>
                <w:rFonts w:ascii="Arial" w:hAnsi="Arial"/>
                <w:sz w:val="18"/>
                <w:lang w:val="en-US" w:eastAsia="zh-CN" w:bidi="ar"/>
              </w:rPr>
            </w:pPr>
            <w:r>
              <w:rPr>
                <w:rFonts w:ascii="Arial" w:hAnsi="Arial" w:cs="Arial"/>
                <w:sz w:val="18"/>
                <w:szCs w:val="18"/>
                <w:lang w:val="en-US" w:eastAsia="zh-CN" w:bidi="ar"/>
              </w:rPr>
              <w:t>DC_8A_n40A</w:t>
            </w:r>
            <w:r>
              <w:rPr>
                <w:rFonts w:ascii="Arial" w:hAnsi="Arial" w:cs="Arial"/>
                <w:sz w:val="18"/>
                <w:szCs w:val="18"/>
                <w:lang w:val="en-US" w:eastAsia="zh-CN" w:bidi="ar"/>
              </w:rPr>
              <w:br/>
              <w:t>DC_8A_n79A</w:t>
            </w:r>
          </w:p>
        </w:tc>
      </w:tr>
      <w:tr w:rsidR="00621797" w14:paraId="41B8E18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2B19846" w14:textId="77777777" w:rsidR="00621797" w:rsidRDefault="00621797">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DC_8A_n39A-n41A-n79A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2B7D24" w14:textId="77777777" w:rsidR="00621797" w:rsidRDefault="0062179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DC_8A_n39A</w:t>
            </w:r>
          </w:p>
          <w:p w14:paraId="296C7B09" w14:textId="77777777" w:rsidR="00621797" w:rsidRDefault="0062179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DC_8A_n41A</w:t>
            </w:r>
            <w:r>
              <w:rPr>
                <w:rFonts w:ascii="Arial" w:hAnsi="Arial" w:cs="Arial"/>
                <w:sz w:val="18"/>
                <w:szCs w:val="18"/>
                <w:lang w:val="en-US" w:eastAsia="zh-CN" w:bidi="ar"/>
              </w:rPr>
              <w:br/>
              <w:t>DC_8A_n79A</w:t>
            </w:r>
          </w:p>
        </w:tc>
      </w:tr>
      <w:tr w:rsidR="00621797" w14:paraId="71AE2B9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B01EE0" w14:textId="77777777" w:rsidR="00621797" w:rsidRDefault="00621797">
            <w:pPr>
              <w:keepNext/>
              <w:keepLines/>
              <w:spacing w:after="0"/>
              <w:jc w:val="center"/>
              <w:rPr>
                <w:rFonts w:ascii="Arial" w:hAnsi="Arial"/>
                <w:sz w:val="18"/>
              </w:rPr>
            </w:pPr>
            <w:r>
              <w:rPr>
                <w:rFonts w:ascii="Arial" w:hAnsi="Arial" w:cs="Arial"/>
                <w:sz w:val="18"/>
                <w:szCs w:val="18"/>
                <w:lang w:val="en-US" w:eastAsia="zh-CN" w:bidi="ar"/>
              </w:rPr>
              <w:t>DC_8A_n40A-n41A-n79A</w:t>
            </w:r>
          </w:p>
        </w:tc>
        <w:tc>
          <w:tcPr>
            <w:tcW w:w="3686" w:type="dxa"/>
            <w:tcBorders>
              <w:top w:val="single" w:sz="4" w:space="0" w:color="auto"/>
              <w:left w:val="single" w:sz="4" w:space="0" w:color="auto"/>
              <w:bottom w:val="single" w:sz="4" w:space="0" w:color="auto"/>
              <w:right w:val="single" w:sz="4" w:space="0" w:color="auto"/>
            </w:tcBorders>
            <w:hideMark/>
          </w:tcPr>
          <w:p w14:paraId="3B9D71BC" w14:textId="77777777" w:rsidR="00621797" w:rsidRDefault="00621797">
            <w:pPr>
              <w:keepNext/>
              <w:keepLines/>
              <w:spacing w:after="0"/>
              <w:jc w:val="center"/>
              <w:rPr>
                <w:rFonts w:ascii="Arial" w:hAnsi="Arial"/>
                <w:sz w:val="18"/>
              </w:rPr>
            </w:pPr>
            <w:r>
              <w:rPr>
                <w:rFonts w:ascii="Arial" w:hAnsi="Arial" w:cs="Arial"/>
                <w:sz w:val="18"/>
                <w:szCs w:val="18"/>
                <w:lang w:val="en-US" w:eastAsia="zh-CN" w:bidi="ar"/>
              </w:rPr>
              <w:t>DC_8A_n40A</w:t>
            </w:r>
          </w:p>
          <w:p w14:paraId="2221049A" w14:textId="77777777" w:rsidR="00621797" w:rsidRDefault="00621797">
            <w:pPr>
              <w:keepNext/>
              <w:keepLines/>
              <w:spacing w:after="0"/>
              <w:jc w:val="center"/>
              <w:rPr>
                <w:rFonts w:ascii="Arial" w:hAnsi="Arial"/>
                <w:sz w:val="18"/>
              </w:rPr>
            </w:pPr>
            <w:r>
              <w:rPr>
                <w:rFonts w:ascii="Arial" w:hAnsi="Arial" w:cs="Arial"/>
                <w:sz w:val="18"/>
                <w:szCs w:val="18"/>
                <w:lang w:val="en-US" w:eastAsia="zh-CN" w:bidi="ar"/>
              </w:rPr>
              <w:t>DC_8A_n41A</w:t>
            </w:r>
          </w:p>
          <w:p w14:paraId="67BA5079" w14:textId="77777777" w:rsidR="00621797" w:rsidRDefault="00621797">
            <w:pPr>
              <w:keepNext/>
              <w:keepLines/>
              <w:spacing w:after="0"/>
              <w:jc w:val="center"/>
              <w:rPr>
                <w:rFonts w:ascii="Arial" w:hAnsi="Arial"/>
                <w:sz w:val="18"/>
              </w:rPr>
            </w:pPr>
            <w:r>
              <w:rPr>
                <w:rFonts w:ascii="Arial" w:hAnsi="Arial" w:cs="Arial"/>
                <w:sz w:val="18"/>
                <w:szCs w:val="18"/>
                <w:lang w:val="en-US" w:eastAsia="zh-CN" w:bidi="ar"/>
              </w:rPr>
              <w:t>DC_8A_n79A</w:t>
            </w:r>
          </w:p>
        </w:tc>
      </w:tr>
      <w:tr w:rsidR="00621797" w14:paraId="4803DF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CA2BF3" w14:textId="77777777" w:rsidR="00621797" w:rsidRDefault="00621797">
            <w:pPr>
              <w:keepNext/>
              <w:keepLines/>
              <w:spacing w:after="0"/>
              <w:jc w:val="center"/>
              <w:rPr>
                <w:rFonts w:ascii="Arial" w:hAnsi="Arial"/>
                <w:sz w:val="18"/>
              </w:rPr>
            </w:pPr>
            <w:r>
              <w:rPr>
                <w:rFonts w:ascii="Arial" w:hAnsi="Arial"/>
                <w:sz w:val="18"/>
              </w:rPr>
              <w:t>DC_8A-41A_n1A-n3A</w:t>
            </w:r>
          </w:p>
        </w:tc>
        <w:tc>
          <w:tcPr>
            <w:tcW w:w="3686" w:type="dxa"/>
            <w:tcBorders>
              <w:top w:val="single" w:sz="4" w:space="0" w:color="auto"/>
              <w:left w:val="single" w:sz="4" w:space="0" w:color="auto"/>
              <w:bottom w:val="single" w:sz="4" w:space="0" w:color="auto"/>
              <w:right w:val="single" w:sz="4" w:space="0" w:color="auto"/>
            </w:tcBorders>
            <w:hideMark/>
          </w:tcPr>
          <w:p w14:paraId="0404CDD7"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n1A</w:t>
            </w:r>
          </w:p>
          <w:p w14:paraId="47596C4C" w14:textId="77777777" w:rsidR="00621797" w:rsidRDefault="00621797">
            <w:pPr>
              <w:keepNext/>
              <w:keepLines/>
              <w:spacing w:after="0"/>
              <w:jc w:val="center"/>
              <w:rPr>
                <w:rFonts w:ascii="Arial" w:hAnsi="Arial"/>
                <w:sz w:val="18"/>
              </w:rPr>
            </w:pPr>
            <w:r>
              <w:rPr>
                <w:rFonts w:ascii="Arial" w:hAnsi="Arial"/>
                <w:sz w:val="18"/>
              </w:rPr>
              <w:t>DC_8A_n3A</w:t>
            </w:r>
          </w:p>
          <w:p w14:paraId="4C9C8C7B" w14:textId="77777777" w:rsidR="00621797" w:rsidRDefault="00621797">
            <w:pPr>
              <w:keepNext/>
              <w:keepLines/>
              <w:spacing w:after="0"/>
              <w:jc w:val="center"/>
              <w:rPr>
                <w:rFonts w:ascii="Arial" w:hAnsi="Arial"/>
                <w:sz w:val="18"/>
              </w:rPr>
            </w:pPr>
            <w:r>
              <w:rPr>
                <w:rFonts w:ascii="Arial" w:hAnsi="Arial"/>
                <w:sz w:val="18"/>
              </w:rPr>
              <w:t>DC_41A</w:t>
            </w:r>
            <w:r>
              <w:rPr>
                <w:rFonts w:ascii="Arial" w:eastAsia="Malgun Gothic" w:hAnsi="Arial"/>
                <w:sz w:val="18"/>
                <w:lang w:val="x-none" w:eastAsia="ko-KR"/>
              </w:rPr>
              <w:t>_</w:t>
            </w:r>
            <w:r>
              <w:rPr>
                <w:rFonts w:ascii="Arial" w:hAnsi="Arial"/>
                <w:sz w:val="18"/>
              </w:rPr>
              <w:t>n1A</w:t>
            </w:r>
          </w:p>
          <w:p w14:paraId="2CC6219A" w14:textId="77777777" w:rsidR="00621797" w:rsidRDefault="00621797">
            <w:pPr>
              <w:keepNext/>
              <w:keepLines/>
              <w:spacing w:after="0"/>
              <w:jc w:val="center"/>
              <w:rPr>
                <w:rFonts w:ascii="Arial" w:hAnsi="Arial"/>
                <w:sz w:val="18"/>
              </w:rPr>
            </w:pPr>
            <w:r>
              <w:rPr>
                <w:rFonts w:ascii="Arial" w:hAnsi="Arial"/>
                <w:sz w:val="18"/>
              </w:rPr>
              <w:t>DC_41A_n3A</w:t>
            </w:r>
          </w:p>
        </w:tc>
      </w:tr>
      <w:tr w:rsidR="00621797" w14:paraId="75132E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9E0659" w14:textId="77777777" w:rsidR="00621797" w:rsidRDefault="00621797">
            <w:pPr>
              <w:keepNext/>
              <w:keepLines/>
              <w:spacing w:after="0"/>
              <w:jc w:val="center"/>
              <w:rPr>
                <w:rFonts w:ascii="Arial" w:hAnsi="Arial"/>
                <w:sz w:val="18"/>
              </w:rPr>
            </w:pPr>
            <w:r>
              <w:rPr>
                <w:rFonts w:ascii="Arial" w:hAnsi="Arial"/>
                <w:sz w:val="18"/>
              </w:rPr>
              <w:t>DC_8A-41C_n1A-n3A</w:t>
            </w:r>
          </w:p>
        </w:tc>
        <w:tc>
          <w:tcPr>
            <w:tcW w:w="3686" w:type="dxa"/>
            <w:tcBorders>
              <w:top w:val="single" w:sz="4" w:space="0" w:color="auto"/>
              <w:left w:val="single" w:sz="4" w:space="0" w:color="auto"/>
              <w:bottom w:val="single" w:sz="4" w:space="0" w:color="auto"/>
              <w:right w:val="single" w:sz="4" w:space="0" w:color="auto"/>
            </w:tcBorders>
            <w:hideMark/>
          </w:tcPr>
          <w:p w14:paraId="64666A4F"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n1A</w:t>
            </w:r>
          </w:p>
          <w:p w14:paraId="48093AB5" w14:textId="77777777" w:rsidR="00621797" w:rsidRDefault="00621797">
            <w:pPr>
              <w:keepNext/>
              <w:keepLines/>
              <w:spacing w:after="0"/>
              <w:jc w:val="center"/>
              <w:rPr>
                <w:rFonts w:ascii="Arial" w:hAnsi="Arial"/>
                <w:sz w:val="18"/>
              </w:rPr>
            </w:pPr>
            <w:r>
              <w:rPr>
                <w:rFonts w:ascii="Arial" w:hAnsi="Arial"/>
                <w:sz w:val="18"/>
              </w:rPr>
              <w:t>DC_8A_n3A</w:t>
            </w:r>
          </w:p>
          <w:p w14:paraId="251DFBB6" w14:textId="77777777" w:rsidR="00621797" w:rsidRDefault="00621797">
            <w:pPr>
              <w:keepNext/>
              <w:keepLines/>
              <w:spacing w:after="0"/>
              <w:jc w:val="center"/>
              <w:rPr>
                <w:rFonts w:ascii="Arial" w:hAnsi="Arial"/>
                <w:sz w:val="18"/>
              </w:rPr>
            </w:pPr>
            <w:r>
              <w:rPr>
                <w:rFonts w:ascii="Arial" w:hAnsi="Arial"/>
                <w:sz w:val="18"/>
              </w:rPr>
              <w:t>DC_41A</w:t>
            </w:r>
            <w:r>
              <w:rPr>
                <w:rFonts w:ascii="Arial" w:eastAsia="Malgun Gothic" w:hAnsi="Arial"/>
                <w:sz w:val="18"/>
                <w:lang w:val="x-none" w:eastAsia="ko-KR"/>
              </w:rPr>
              <w:t>_</w:t>
            </w:r>
            <w:r>
              <w:rPr>
                <w:rFonts w:ascii="Arial" w:hAnsi="Arial"/>
                <w:sz w:val="18"/>
              </w:rPr>
              <w:t>n1A</w:t>
            </w:r>
          </w:p>
          <w:p w14:paraId="0A4E3350" w14:textId="77777777" w:rsidR="00621797" w:rsidRDefault="00621797">
            <w:pPr>
              <w:keepNext/>
              <w:keepLines/>
              <w:spacing w:after="0"/>
              <w:jc w:val="center"/>
              <w:rPr>
                <w:rFonts w:ascii="Arial" w:hAnsi="Arial"/>
                <w:sz w:val="18"/>
              </w:rPr>
            </w:pPr>
            <w:r>
              <w:rPr>
                <w:rFonts w:ascii="Arial" w:hAnsi="Arial"/>
                <w:sz w:val="18"/>
              </w:rPr>
              <w:t>DC_41A_n3A</w:t>
            </w:r>
          </w:p>
        </w:tc>
      </w:tr>
      <w:tr w:rsidR="00621797" w14:paraId="65EE522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E7CA94" w14:textId="77777777" w:rsidR="00621797" w:rsidRDefault="00621797">
            <w:pPr>
              <w:keepNext/>
              <w:keepLines/>
              <w:spacing w:after="0"/>
              <w:jc w:val="center"/>
              <w:rPr>
                <w:rFonts w:ascii="Arial" w:hAnsi="Arial" w:cs="Arial"/>
                <w:sz w:val="18"/>
                <w:szCs w:val="18"/>
                <w:lang w:val="en-US" w:eastAsia="zh-CN" w:bidi="ar"/>
              </w:rPr>
            </w:pPr>
            <w:r>
              <w:rPr>
                <w:rFonts w:ascii="Arial" w:hAnsi="Arial"/>
                <w:sz w:val="18"/>
              </w:rPr>
              <w:t>DC_8A-41A_n1A-n77A</w:t>
            </w:r>
          </w:p>
        </w:tc>
        <w:tc>
          <w:tcPr>
            <w:tcW w:w="3686" w:type="dxa"/>
            <w:tcBorders>
              <w:top w:val="single" w:sz="4" w:space="0" w:color="auto"/>
              <w:left w:val="single" w:sz="4" w:space="0" w:color="auto"/>
              <w:bottom w:val="single" w:sz="4" w:space="0" w:color="auto"/>
              <w:right w:val="single" w:sz="4" w:space="0" w:color="auto"/>
            </w:tcBorders>
            <w:hideMark/>
          </w:tcPr>
          <w:p w14:paraId="06539391"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n1A</w:t>
            </w:r>
          </w:p>
          <w:p w14:paraId="4F50E8A2" w14:textId="77777777" w:rsidR="00621797" w:rsidRDefault="00621797">
            <w:pPr>
              <w:keepNext/>
              <w:keepLines/>
              <w:spacing w:after="0"/>
              <w:jc w:val="center"/>
              <w:rPr>
                <w:rFonts w:ascii="Arial" w:hAnsi="Arial"/>
                <w:sz w:val="18"/>
              </w:rPr>
            </w:pPr>
            <w:r>
              <w:rPr>
                <w:rFonts w:ascii="Arial" w:hAnsi="Arial"/>
                <w:sz w:val="18"/>
              </w:rPr>
              <w:t>DC_8A_n77A</w:t>
            </w:r>
          </w:p>
          <w:p w14:paraId="6DF96936" w14:textId="77777777" w:rsidR="00621797" w:rsidRDefault="00621797">
            <w:pPr>
              <w:keepNext/>
              <w:keepLines/>
              <w:spacing w:after="0"/>
              <w:jc w:val="center"/>
              <w:rPr>
                <w:rFonts w:ascii="Arial" w:hAnsi="Arial"/>
                <w:sz w:val="18"/>
              </w:rPr>
            </w:pPr>
            <w:r>
              <w:rPr>
                <w:rFonts w:ascii="Arial" w:hAnsi="Arial"/>
                <w:sz w:val="18"/>
              </w:rPr>
              <w:t>DC_41A</w:t>
            </w:r>
            <w:r>
              <w:rPr>
                <w:rFonts w:ascii="Arial" w:eastAsia="Malgun Gothic" w:hAnsi="Arial"/>
                <w:sz w:val="18"/>
                <w:lang w:val="x-none" w:eastAsia="ko-KR"/>
              </w:rPr>
              <w:t>_</w:t>
            </w:r>
            <w:r>
              <w:rPr>
                <w:rFonts w:ascii="Arial" w:hAnsi="Arial"/>
                <w:sz w:val="18"/>
              </w:rPr>
              <w:t>n1A</w:t>
            </w:r>
          </w:p>
          <w:p w14:paraId="14463F12" w14:textId="77777777" w:rsidR="00621797" w:rsidRDefault="00621797">
            <w:pPr>
              <w:keepNext/>
              <w:keepLines/>
              <w:spacing w:after="0"/>
              <w:jc w:val="center"/>
              <w:rPr>
                <w:rFonts w:ascii="Arial" w:hAnsi="Arial" w:cs="Arial"/>
                <w:sz w:val="18"/>
                <w:szCs w:val="18"/>
                <w:lang w:val="en-US" w:eastAsia="zh-CN" w:bidi="ar"/>
              </w:rPr>
            </w:pPr>
            <w:r>
              <w:rPr>
                <w:rFonts w:ascii="Arial" w:hAnsi="Arial"/>
                <w:sz w:val="18"/>
              </w:rPr>
              <w:t>DC_41A_n77A</w:t>
            </w:r>
          </w:p>
        </w:tc>
      </w:tr>
      <w:tr w:rsidR="00621797" w14:paraId="40D3F8E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D2A05A" w14:textId="77777777" w:rsidR="00621797" w:rsidRDefault="00621797">
            <w:pPr>
              <w:keepNext/>
              <w:keepLines/>
              <w:spacing w:after="0"/>
              <w:jc w:val="center"/>
              <w:rPr>
                <w:rFonts w:ascii="Arial" w:hAnsi="Arial" w:cs="Arial"/>
                <w:sz w:val="18"/>
                <w:szCs w:val="18"/>
                <w:lang w:val="en-US" w:eastAsia="zh-CN" w:bidi="ar"/>
              </w:rPr>
            </w:pPr>
            <w:r>
              <w:rPr>
                <w:rFonts w:ascii="Arial" w:hAnsi="Arial"/>
                <w:sz w:val="18"/>
              </w:rPr>
              <w:t>DC_8A-41C_n1A-n77A</w:t>
            </w:r>
          </w:p>
        </w:tc>
        <w:tc>
          <w:tcPr>
            <w:tcW w:w="3686" w:type="dxa"/>
            <w:tcBorders>
              <w:top w:val="single" w:sz="4" w:space="0" w:color="auto"/>
              <w:left w:val="single" w:sz="4" w:space="0" w:color="auto"/>
              <w:bottom w:val="single" w:sz="4" w:space="0" w:color="auto"/>
              <w:right w:val="single" w:sz="4" w:space="0" w:color="auto"/>
            </w:tcBorders>
            <w:hideMark/>
          </w:tcPr>
          <w:p w14:paraId="655E4BAC"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n1A</w:t>
            </w:r>
          </w:p>
          <w:p w14:paraId="6D8A016A" w14:textId="77777777" w:rsidR="00621797" w:rsidRDefault="00621797">
            <w:pPr>
              <w:keepNext/>
              <w:keepLines/>
              <w:spacing w:after="0"/>
              <w:jc w:val="center"/>
              <w:rPr>
                <w:rFonts w:ascii="Arial" w:hAnsi="Arial"/>
                <w:sz w:val="18"/>
              </w:rPr>
            </w:pPr>
            <w:r>
              <w:rPr>
                <w:rFonts w:ascii="Arial" w:hAnsi="Arial"/>
                <w:sz w:val="18"/>
              </w:rPr>
              <w:t>DC_8A_n77A</w:t>
            </w:r>
          </w:p>
          <w:p w14:paraId="626540FB" w14:textId="77777777" w:rsidR="00621797" w:rsidRDefault="00621797">
            <w:pPr>
              <w:keepNext/>
              <w:keepLines/>
              <w:spacing w:after="0"/>
              <w:jc w:val="center"/>
              <w:rPr>
                <w:rFonts w:ascii="Arial" w:hAnsi="Arial"/>
                <w:sz w:val="18"/>
              </w:rPr>
            </w:pPr>
            <w:r>
              <w:rPr>
                <w:rFonts w:ascii="Arial" w:hAnsi="Arial"/>
                <w:sz w:val="18"/>
              </w:rPr>
              <w:t>DC_41A</w:t>
            </w:r>
            <w:r>
              <w:rPr>
                <w:rFonts w:ascii="Arial" w:eastAsia="Malgun Gothic" w:hAnsi="Arial"/>
                <w:sz w:val="18"/>
                <w:lang w:val="x-none" w:eastAsia="ko-KR"/>
              </w:rPr>
              <w:t>_</w:t>
            </w:r>
            <w:r>
              <w:rPr>
                <w:rFonts w:ascii="Arial" w:hAnsi="Arial"/>
                <w:sz w:val="18"/>
              </w:rPr>
              <w:t>n1A</w:t>
            </w:r>
          </w:p>
          <w:p w14:paraId="617AD897" w14:textId="77777777" w:rsidR="00621797" w:rsidRDefault="00621797">
            <w:pPr>
              <w:keepNext/>
              <w:keepLines/>
              <w:spacing w:after="0"/>
              <w:jc w:val="center"/>
              <w:rPr>
                <w:rFonts w:ascii="Arial" w:hAnsi="Arial" w:cs="Arial"/>
                <w:sz w:val="18"/>
                <w:szCs w:val="18"/>
                <w:lang w:val="en-US" w:eastAsia="zh-CN" w:bidi="ar"/>
              </w:rPr>
            </w:pPr>
            <w:r>
              <w:rPr>
                <w:rFonts w:ascii="Arial" w:hAnsi="Arial"/>
                <w:sz w:val="18"/>
              </w:rPr>
              <w:t>DC_41A_n77A</w:t>
            </w:r>
          </w:p>
        </w:tc>
      </w:tr>
      <w:tr w:rsidR="00621797" w14:paraId="0BEAA87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00FD9B" w14:textId="77777777" w:rsidR="00621797" w:rsidRDefault="00621797">
            <w:pPr>
              <w:keepNext/>
              <w:keepLines/>
              <w:spacing w:after="0"/>
              <w:jc w:val="center"/>
              <w:rPr>
                <w:rFonts w:ascii="Arial" w:hAnsi="Arial" w:cs="Arial"/>
                <w:sz w:val="18"/>
                <w:szCs w:val="18"/>
              </w:rPr>
            </w:pPr>
            <w:r>
              <w:rPr>
                <w:rFonts w:ascii="Arial" w:eastAsia="MS Mincho" w:hAnsi="Arial" w:cs="Arial"/>
                <w:bCs/>
                <w:sz w:val="18"/>
                <w:szCs w:val="18"/>
              </w:rPr>
              <w:t>DC_8A-40A_n1A-n78A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0DD990"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226009E9"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5968E3A5"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27F20D08" w14:textId="77777777" w:rsidR="00621797" w:rsidRDefault="00621797">
            <w:pPr>
              <w:keepNext/>
              <w:keepLines/>
              <w:spacing w:after="0"/>
              <w:jc w:val="center"/>
              <w:rPr>
                <w:rFonts w:ascii="Arial" w:hAnsi="Arial"/>
                <w:sz w:val="18"/>
                <w:lang w:eastAsia="ja-JP"/>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09F50B8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44D14A0" w14:textId="77777777" w:rsidR="00621797" w:rsidRDefault="00621797">
            <w:pPr>
              <w:keepNext/>
              <w:keepLines/>
              <w:spacing w:after="0"/>
              <w:jc w:val="center"/>
              <w:rPr>
                <w:rFonts w:ascii="Arial" w:hAnsi="Arial" w:cs="Arial"/>
                <w:sz w:val="18"/>
                <w:szCs w:val="18"/>
              </w:rPr>
            </w:pPr>
            <w:r>
              <w:rPr>
                <w:rFonts w:ascii="Arial" w:eastAsia="MS Mincho" w:hAnsi="Arial" w:cs="Arial"/>
                <w:bCs/>
                <w:sz w:val="18"/>
                <w:szCs w:val="18"/>
              </w:rPr>
              <w:t>DC_8A-40C_n1A-n78A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1D1797"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631ED10C"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3046A75B"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218F1A6A" w14:textId="77777777" w:rsidR="00621797" w:rsidRDefault="00621797">
            <w:pPr>
              <w:keepNext/>
              <w:keepLines/>
              <w:spacing w:after="0"/>
              <w:jc w:val="center"/>
              <w:rPr>
                <w:rFonts w:ascii="Arial" w:hAnsi="Arial"/>
                <w:sz w:val="18"/>
                <w:lang w:eastAsia="ja-JP"/>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49FE96D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8C73A25" w14:textId="77777777" w:rsidR="00621797" w:rsidRDefault="00621797">
            <w:pPr>
              <w:keepNext/>
              <w:keepLines/>
              <w:spacing w:after="0"/>
              <w:jc w:val="center"/>
              <w:rPr>
                <w:rFonts w:ascii="Arial" w:eastAsia="MS Mincho" w:hAnsi="Arial" w:cs="Arial"/>
                <w:bCs/>
                <w:sz w:val="18"/>
                <w:szCs w:val="18"/>
              </w:rPr>
            </w:pPr>
            <w:r>
              <w:rPr>
                <w:rFonts w:ascii="Arial" w:eastAsia="MS Mincho" w:hAnsi="Arial" w:cs="Arial"/>
                <w:bCs/>
                <w:sz w:val="18"/>
                <w:szCs w:val="18"/>
              </w:rPr>
              <w:t>DC_8A-41A_n1A-n78A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0E4E99"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75E9FD0D"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DC_8A_n78A</w:t>
            </w:r>
          </w:p>
          <w:p w14:paraId="2C9DC1C7"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14:paraId="3B1FB20E"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DC_41A_n78A</w:t>
            </w:r>
          </w:p>
        </w:tc>
      </w:tr>
      <w:tr w:rsidR="00621797" w14:paraId="36C11EE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EE2C3F" w14:textId="77777777" w:rsidR="00621797" w:rsidRDefault="00621797">
            <w:pPr>
              <w:keepNext/>
              <w:keepLines/>
              <w:spacing w:after="0"/>
              <w:jc w:val="center"/>
              <w:rPr>
                <w:rFonts w:ascii="Arial" w:eastAsia="MS Mincho" w:hAnsi="Arial" w:cs="Arial"/>
                <w:bCs/>
                <w:sz w:val="18"/>
                <w:szCs w:val="18"/>
              </w:rPr>
            </w:pPr>
            <w:r>
              <w:rPr>
                <w:rFonts w:ascii="Arial" w:eastAsia="MS Mincho" w:hAnsi="Arial" w:cs="Arial"/>
                <w:bCs/>
                <w:sz w:val="18"/>
                <w:szCs w:val="18"/>
              </w:rPr>
              <w:t>DC_8A-41C_n1A-n78A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243AD0"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1AF113CF"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DC_8A_n78A</w:t>
            </w:r>
          </w:p>
          <w:p w14:paraId="2D91A24D"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14:paraId="470C1CFE"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DC_41A_n78A</w:t>
            </w:r>
          </w:p>
        </w:tc>
      </w:tr>
      <w:tr w:rsidR="00621797" w14:paraId="4032932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CA7914" w14:textId="77777777" w:rsidR="00621797" w:rsidRDefault="00621797">
            <w:pPr>
              <w:keepNext/>
              <w:keepLines/>
              <w:spacing w:after="0"/>
              <w:jc w:val="center"/>
              <w:rPr>
                <w:rFonts w:ascii="Arial" w:eastAsia="MS Mincho" w:hAnsi="Arial" w:cs="Arial"/>
                <w:bCs/>
                <w:sz w:val="18"/>
                <w:szCs w:val="18"/>
              </w:rPr>
            </w:pPr>
            <w:r>
              <w:rPr>
                <w:rFonts w:ascii="Arial" w:hAnsi="Arial"/>
                <w:sz w:val="18"/>
              </w:rPr>
              <w:t>DC_8A-41A_n3A-n77A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3B7DA" w14:textId="77777777" w:rsidR="00621797" w:rsidRDefault="00621797">
            <w:pPr>
              <w:keepNext/>
              <w:keepLines/>
              <w:spacing w:after="0"/>
              <w:jc w:val="center"/>
              <w:rPr>
                <w:rFonts w:ascii="Arial" w:eastAsia="SimSun"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n3A</w:t>
            </w:r>
          </w:p>
          <w:p w14:paraId="5900F9E4" w14:textId="77777777" w:rsidR="00621797" w:rsidRDefault="00621797">
            <w:pPr>
              <w:keepNext/>
              <w:keepLines/>
              <w:spacing w:after="0"/>
              <w:jc w:val="center"/>
              <w:rPr>
                <w:rFonts w:ascii="Arial" w:hAnsi="Arial"/>
                <w:sz w:val="18"/>
              </w:rPr>
            </w:pPr>
            <w:r>
              <w:rPr>
                <w:rFonts w:ascii="Arial" w:hAnsi="Arial"/>
                <w:sz w:val="18"/>
              </w:rPr>
              <w:t>DC_8A_n77A</w:t>
            </w:r>
          </w:p>
          <w:p w14:paraId="157F758D" w14:textId="77777777" w:rsidR="00621797" w:rsidRDefault="00621797">
            <w:pPr>
              <w:keepNext/>
              <w:keepLines/>
              <w:spacing w:after="0"/>
              <w:jc w:val="center"/>
              <w:rPr>
                <w:rFonts w:ascii="Arial" w:hAnsi="Arial"/>
                <w:sz w:val="18"/>
              </w:rPr>
            </w:pPr>
            <w:r>
              <w:rPr>
                <w:rFonts w:ascii="Arial" w:hAnsi="Arial"/>
                <w:sz w:val="18"/>
              </w:rPr>
              <w:t>DC_41A</w:t>
            </w:r>
            <w:r>
              <w:rPr>
                <w:rFonts w:ascii="Arial" w:eastAsia="Malgun Gothic" w:hAnsi="Arial"/>
                <w:sz w:val="18"/>
                <w:lang w:val="x-none" w:eastAsia="ko-KR"/>
              </w:rPr>
              <w:t>_</w:t>
            </w:r>
            <w:r>
              <w:rPr>
                <w:rFonts w:ascii="Arial" w:hAnsi="Arial"/>
                <w:sz w:val="18"/>
              </w:rPr>
              <w:t>n3A</w:t>
            </w:r>
          </w:p>
          <w:p w14:paraId="55CD4DE8" w14:textId="77777777" w:rsidR="00621797" w:rsidRDefault="00621797">
            <w:pPr>
              <w:keepNext/>
              <w:keepLines/>
              <w:spacing w:after="0"/>
              <w:jc w:val="center"/>
              <w:rPr>
                <w:rFonts w:ascii="Arial" w:hAnsi="Arial" w:cs="Arial"/>
                <w:bCs/>
                <w:sz w:val="18"/>
                <w:szCs w:val="18"/>
                <w:lang w:eastAsia="zh-CN"/>
              </w:rPr>
            </w:pPr>
            <w:r>
              <w:rPr>
                <w:rFonts w:ascii="Arial" w:hAnsi="Arial"/>
                <w:sz w:val="18"/>
              </w:rPr>
              <w:t>DC_41A_n77A</w:t>
            </w:r>
          </w:p>
        </w:tc>
      </w:tr>
      <w:tr w:rsidR="00621797" w14:paraId="4382040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43F8C9" w14:textId="77777777" w:rsidR="00621797" w:rsidRDefault="00621797">
            <w:pPr>
              <w:keepNext/>
              <w:keepLines/>
              <w:spacing w:after="0"/>
              <w:jc w:val="center"/>
              <w:rPr>
                <w:rFonts w:ascii="Arial" w:eastAsia="MS Mincho" w:hAnsi="Arial" w:cs="Arial"/>
                <w:bCs/>
                <w:sz w:val="18"/>
                <w:szCs w:val="18"/>
              </w:rPr>
            </w:pPr>
            <w:r>
              <w:rPr>
                <w:rFonts w:ascii="Arial" w:hAnsi="Arial"/>
                <w:sz w:val="18"/>
              </w:rPr>
              <w:t>DC_8A-41C_n3A-n77A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AC2B03" w14:textId="77777777" w:rsidR="00621797" w:rsidRDefault="00621797">
            <w:pPr>
              <w:keepNext/>
              <w:keepLines/>
              <w:spacing w:after="0"/>
              <w:jc w:val="center"/>
              <w:rPr>
                <w:rFonts w:ascii="Arial" w:eastAsia="SimSun"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n3A</w:t>
            </w:r>
          </w:p>
          <w:p w14:paraId="70FACC75" w14:textId="77777777" w:rsidR="00621797" w:rsidRDefault="00621797">
            <w:pPr>
              <w:keepNext/>
              <w:keepLines/>
              <w:spacing w:after="0"/>
              <w:jc w:val="center"/>
              <w:rPr>
                <w:rFonts w:ascii="Arial" w:hAnsi="Arial"/>
                <w:sz w:val="18"/>
              </w:rPr>
            </w:pPr>
            <w:r>
              <w:rPr>
                <w:rFonts w:ascii="Arial" w:hAnsi="Arial"/>
                <w:sz w:val="18"/>
              </w:rPr>
              <w:t>DC_8A_n77A</w:t>
            </w:r>
          </w:p>
          <w:p w14:paraId="60829173" w14:textId="77777777" w:rsidR="00621797" w:rsidRDefault="00621797">
            <w:pPr>
              <w:keepNext/>
              <w:keepLines/>
              <w:spacing w:after="0"/>
              <w:jc w:val="center"/>
              <w:rPr>
                <w:rFonts w:ascii="Arial" w:hAnsi="Arial"/>
                <w:sz w:val="18"/>
              </w:rPr>
            </w:pPr>
            <w:r>
              <w:rPr>
                <w:rFonts w:ascii="Arial" w:hAnsi="Arial"/>
                <w:sz w:val="18"/>
              </w:rPr>
              <w:t>DC_41A</w:t>
            </w:r>
            <w:r>
              <w:rPr>
                <w:rFonts w:ascii="Arial" w:eastAsia="Malgun Gothic" w:hAnsi="Arial"/>
                <w:sz w:val="18"/>
                <w:lang w:val="x-none" w:eastAsia="ko-KR"/>
              </w:rPr>
              <w:t>_</w:t>
            </w:r>
            <w:r>
              <w:rPr>
                <w:rFonts w:ascii="Arial" w:hAnsi="Arial"/>
                <w:sz w:val="18"/>
              </w:rPr>
              <w:t>n3A</w:t>
            </w:r>
          </w:p>
          <w:p w14:paraId="0C12C6D1" w14:textId="77777777" w:rsidR="00621797" w:rsidRDefault="00621797">
            <w:pPr>
              <w:keepNext/>
              <w:keepLines/>
              <w:spacing w:after="0"/>
              <w:jc w:val="center"/>
              <w:rPr>
                <w:rFonts w:ascii="Arial" w:hAnsi="Arial"/>
                <w:sz w:val="18"/>
              </w:rPr>
            </w:pPr>
            <w:r>
              <w:rPr>
                <w:rFonts w:ascii="Arial" w:hAnsi="Arial"/>
                <w:sz w:val="18"/>
              </w:rPr>
              <w:t>DC_41C</w:t>
            </w:r>
            <w:r>
              <w:rPr>
                <w:rFonts w:ascii="Arial" w:eastAsia="Malgun Gothic" w:hAnsi="Arial"/>
                <w:sz w:val="18"/>
                <w:lang w:val="x-none" w:eastAsia="ko-KR"/>
              </w:rPr>
              <w:t>_</w:t>
            </w:r>
            <w:r>
              <w:rPr>
                <w:rFonts w:ascii="Arial" w:hAnsi="Arial"/>
                <w:sz w:val="18"/>
              </w:rPr>
              <w:t>n3A</w:t>
            </w:r>
          </w:p>
          <w:p w14:paraId="4761F1D4" w14:textId="77777777" w:rsidR="00621797" w:rsidRDefault="00621797">
            <w:pPr>
              <w:keepNext/>
              <w:keepLines/>
              <w:spacing w:after="0"/>
              <w:jc w:val="center"/>
              <w:rPr>
                <w:rFonts w:ascii="Arial" w:hAnsi="Arial"/>
                <w:sz w:val="18"/>
              </w:rPr>
            </w:pPr>
            <w:r>
              <w:rPr>
                <w:rFonts w:ascii="Arial" w:hAnsi="Arial"/>
                <w:sz w:val="18"/>
              </w:rPr>
              <w:t>DC_41A_n77A</w:t>
            </w:r>
          </w:p>
          <w:p w14:paraId="13872ACF" w14:textId="77777777" w:rsidR="00621797" w:rsidRDefault="00621797">
            <w:pPr>
              <w:keepNext/>
              <w:keepLines/>
              <w:spacing w:after="0"/>
              <w:jc w:val="center"/>
              <w:rPr>
                <w:rFonts w:ascii="Arial" w:hAnsi="Arial" w:cs="Arial"/>
                <w:bCs/>
                <w:sz w:val="18"/>
                <w:szCs w:val="18"/>
                <w:lang w:eastAsia="zh-CN"/>
              </w:rPr>
            </w:pPr>
            <w:r>
              <w:rPr>
                <w:rFonts w:ascii="Arial" w:hAnsi="Arial"/>
                <w:sz w:val="18"/>
              </w:rPr>
              <w:t>DC_41C_n77A</w:t>
            </w:r>
          </w:p>
        </w:tc>
      </w:tr>
      <w:tr w:rsidR="00621797" w14:paraId="16CC86D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E1E05A" w14:textId="77777777" w:rsidR="00621797" w:rsidRDefault="00621797">
            <w:pPr>
              <w:keepNext/>
              <w:keepLines/>
              <w:spacing w:after="0"/>
              <w:jc w:val="center"/>
              <w:rPr>
                <w:rFonts w:ascii="Arial" w:hAnsi="Arial"/>
                <w:sz w:val="18"/>
              </w:rPr>
            </w:pPr>
            <w:r>
              <w:rPr>
                <w:rFonts w:ascii="Arial" w:hAnsi="Arial"/>
                <w:sz w:val="18"/>
              </w:rPr>
              <w:t>DC_8A-42A_n1A-n3A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68CC0B"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n1A</w:t>
            </w:r>
          </w:p>
          <w:p w14:paraId="0868727A" w14:textId="77777777" w:rsidR="00621797" w:rsidRDefault="00621797">
            <w:pPr>
              <w:keepNext/>
              <w:keepLines/>
              <w:spacing w:after="0"/>
              <w:jc w:val="center"/>
              <w:rPr>
                <w:rFonts w:ascii="Arial" w:hAnsi="Arial"/>
                <w:sz w:val="18"/>
              </w:rPr>
            </w:pPr>
            <w:r>
              <w:rPr>
                <w:rFonts w:ascii="Arial" w:hAnsi="Arial"/>
                <w:sz w:val="18"/>
              </w:rPr>
              <w:t>DC_8A_n3A</w:t>
            </w:r>
          </w:p>
          <w:p w14:paraId="29FC79CE" w14:textId="77777777" w:rsidR="00621797" w:rsidRDefault="00621797">
            <w:pPr>
              <w:keepNext/>
              <w:keepLines/>
              <w:spacing w:after="0"/>
              <w:jc w:val="center"/>
              <w:rPr>
                <w:rFonts w:ascii="Arial" w:hAnsi="Arial"/>
                <w:sz w:val="18"/>
              </w:rPr>
            </w:pPr>
            <w:r>
              <w:rPr>
                <w:rFonts w:ascii="Arial" w:hAnsi="Arial"/>
                <w:sz w:val="18"/>
              </w:rPr>
              <w:t>DC_42A</w:t>
            </w:r>
            <w:r>
              <w:rPr>
                <w:rFonts w:ascii="Arial" w:eastAsia="Malgun Gothic" w:hAnsi="Arial"/>
                <w:sz w:val="18"/>
                <w:lang w:val="x-none" w:eastAsia="ko-KR"/>
              </w:rPr>
              <w:t>_</w:t>
            </w:r>
            <w:r>
              <w:rPr>
                <w:rFonts w:ascii="Arial" w:hAnsi="Arial"/>
                <w:sz w:val="18"/>
              </w:rPr>
              <w:t>n1A</w:t>
            </w:r>
          </w:p>
          <w:p w14:paraId="55D99240" w14:textId="77777777" w:rsidR="00621797" w:rsidRDefault="00621797">
            <w:pPr>
              <w:keepNext/>
              <w:keepLines/>
              <w:spacing w:after="0"/>
              <w:jc w:val="center"/>
              <w:rPr>
                <w:rFonts w:ascii="Arial" w:hAnsi="Arial"/>
                <w:sz w:val="18"/>
              </w:rPr>
            </w:pPr>
            <w:r>
              <w:rPr>
                <w:rFonts w:ascii="Arial" w:hAnsi="Arial"/>
                <w:sz w:val="18"/>
              </w:rPr>
              <w:t>DC_42A_n3A</w:t>
            </w:r>
          </w:p>
        </w:tc>
      </w:tr>
      <w:tr w:rsidR="00621797" w14:paraId="5177842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5E3EB9" w14:textId="77777777" w:rsidR="00621797" w:rsidRDefault="00621797">
            <w:pPr>
              <w:keepNext/>
              <w:keepLines/>
              <w:spacing w:after="0"/>
              <w:jc w:val="center"/>
              <w:rPr>
                <w:rFonts w:ascii="Arial" w:hAnsi="Arial"/>
                <w:sz w:val="18"/>
              </w:rPr>
            </w:pPr>
            <w:r>
              <w:rPr>
                <w:rFonts w:ascii="Arial" w:hAnsi="Arial"/>
                <w:sz w:val="18"/>
              </w:rPr>
              <w:lastRenderedPageBreak/>
              <w:t>DC_8A-42C_n1A-n3A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991DC5"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n1A</w:t>
            </w:r>
          </w:p>
          <w:p w14:paraId="1617CAE3" w14:textId="77777777" w:rsidR="00621797" w:rsidRDefault="00621797">
            <w:pPr>
              <w:keepNext/>
              <w:keepLines/>
              <w:spacing w:after="0"/>
              <w:jc w:val="center"/>
              <w:rPr>
                <w:rFonts w:ascii="Arial" w:hAnsi="Arial"/>
                <w:sz w:val="18"/>
              </w:rPr>
            </w:pPr>
            <w:r>
              <w:rPr>
                <w:rFonts w:ascii="Arial" w:hAnsi="Arial"/>
                <w:sz w:val="18"/>
              </w:rPr>
              <w:t>DC_8A_n3A</w:t>
            </w:r>
          </w:p>
          <w:p w14:paraId="29CF2269" w14:textId="77777777" w:rsidR="00621797" w:rsidRDefault="00621797">
            <w:pPr>
              <w:keepNext/>
              <w:keepLines/>
              <w:spacing w:after="0"/>
              <w:jc w:val="center"/>
              <w:rPr>
                <w:rFonts w:ascii="Arial" w:hAnsi="Arial"/>
                <w:sz w:val="18"/>
              </w:rPr>
            </w:pPr>
            <w:r>
              <w:rPr>
                <w:rFonts w:ascii="Arial" w:hAnsi="Arial"/>
                <w:sz w:val="18"/>
              </w:rPr>
              <w:t>DC_42A</w:t>
            </w:r>
            <w:r>
              <w:rPr>
                <w:rFonts w:ascii="Arial" w:eastAsia="Malgun Gothic" w:hAnsi="Arial"/>
                <w:sz w:val="18"/>
                <w:lang w:val="x-none" w:eastAsia="ko-KR"/>
              </w:rPr>
              <w:t>_</w:t>
            </w:r>
            <w:r>
              <w:rPr>
                <w:rFonts w:ascii="Arial" w:hAnsi="Arial"/>
                <w:sz w:val="18"/>
              </w:rPr>
              <w:t>n1A</w:t>
            </w:r>
          </w:p>
          <w:p w14:paraId="0A67D59D" w14:textId="77777777" w:rsidR="00621797" w:rsidRDefault="00621797">
            <w:pPr>
              <w:keepNext/>
              <w:keepLines/>
              <w:spacing w:after="0"/>
              <w:jc w:val="center"/>
              <w:rPr>
                <w:rFonts w:ascii="Arial" w:hAnsi="Arial"/>
                <w:sz w:val="18"/>
              </w:rPr>
            </w:pPr>
            <w:r>
              <w:rPr>
                <w:rFonts w:ascii="Arial" w:hAnsi="Arial"/>
                <w:sz w:val="18"/>
              </w:rPr>
              <w:t>DC_42C</w:t>
            </w:r>
            <w:r>
              <w:rPr>
                <w:rFonts w:ascii="Arial" w:eastAsia="Malgun Gothic" w:hAnsi="Arial"/>
                <w:sz w:val="18"/>
                <w:lang w:val="x-none" w:eastAsia="ko-KR"/>
              </w:rPr>
              <w:t>_</w:t>
            </w:r>
            <w:r>
              <w:rPr>
                <w:rFonts w:ascii="Arial" w:hAnsi="Arial"/>
                <w:sz w:val="18"/>
              </w:rPr>
              <w:t>n1A</w:t>
            </w:r>
          </w:p>
          <w:p w14:paraId="4C7A95BE" w14:textId="77777777" w:rsidR="00621797" w:rsidRDefault="00621797">
            <w:pPr>
              <w:keepNext/>
              <w:keepLines/>
              <w:spacing w:after="0"/>
              <w:jc w:val="center"/>
              <w:rPr>
                <w:rFonts w:ascii="Arial" w:hAnsi="Arial"/>
                <w:sz w:val="18"/>
              </w:rPr>
            </w:pPr>
            <w:r>
              <w:rPr>
                <w:rFonts w:ascii="Arial" w:hAnsi="Arial"/>
                <w:sz w:val="18"/>
              </w:rPr>
              <w:t>DC_42A_n3A</w:t>
            </w:r>
          </w:p>
          <w:p w14:paraId="15CF6C39" w14:textId="77777777" w:rsidR="00621797" w:rsidRDefault="00621797">
            <w:pPr>
              <w:keepNext/>
              <w:keepLines/>
              <w:spacing w:after="0"/>
              <w:jc w:val="center"/>
              <w:rPr>
                <w:rFonts w:ascii="Arial" w:hAnsi="Arial"/>
                <w:sz w:val="18"/>
              </w:rPr>
            </w:pPr>
            <w:r>
              <w:rPr>
                <w:rFonts w:ascii="Arial" w:hAnsi="Arial"/>
                <w:sz w:val="18"/>
              </w:rPr>
              <w:t>DC_42C_n3A</w:t>
            </w:r>
          </w:p>
        </w:tc>
      </w:tr>
      <w:tr w:rsidR="00621797" w14:paraId="7B522CD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157D8B" w14:textId="77777777" w:rsidR="00621797" w:rsidRDefault="00621797">
            <w:pPr>
              <w:keepNext/>
              <w:keepLines/>
              <w:spacing w:after="0"/>
              <w:jc w:val="center"/>
              <w:rPr>
                <w:rFonts w:ascii="Arial" w:hAnsi="Arial"/>
                <w:sz w:val="18"/>
              </w:rPr>
            </w:pPr>
            <w:r>
              <w:rPr>
                <w:rFonts w:ascii="Arial" w:hAnsi="Arial"/>
                <w:sz w:val="18"/>
              </w:rPr>
              <w:t>DC_8A-42A_n1A-n77A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7E323C"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n1A</w:t>
            </w:r>
          </w:p>
          <w:p w14:paraId="645A01A2" w14:textId="77777777" w:rsidR="00621797" w:rsidRDefault="00621797">
            <w:pPr>
              <w:keepNext/>
              <w:keepLines/>
              <w:spacing w:after="0"/>
              <w:jc w:val="center"/>
              <w:rPr>
                <w:rFonts w:ascii="Arial" w:hAnsi="Arial"/>
                <w:sz w:val="18"/>
              </w:rPr>
            </w:pPr>
            <w:r>
              <w:rPr>
                <w:rFonts w:ascii="Arial" w:hAnsi="Arial"/>
                <w:sz w:val="18"/>
              </w:rPr>
              <w:t>DC_8A_n77A</w:t>
            </w:r>
          </w:p>
          <w:p w14:paraId="6BFD9BE2" w14:textId="77777777" w:rsidR="00621797" w:rsidRDefault="00621797">
            <w:pPr>
              <w:keepNext/>
              <w:keepLines/>
              <w:spacing w:after="0"/>
              <w:jc w:val="center"/>
              <w:rPr>
                <w:rFonts w:ascii="Arial" w:hAnsi="Arial"/>
                <w:sz w:val="18"/>
              </w:rPr>
            </w:pPr>
            <w:r>
              <w:rPr>
                <w:rFonts w:ascii="Arial" w:hAnsi="Arial"/>
                <w:sz w:val="18"/>
              </w:rPr>
              <w:t>DC_42A</w:t>
            </w:r>
            <w:r>
              <w:rPr>
                <w:rFonts w:ascii="Arial" w:eastAsia="Malgun Gothic" w:hAnsi="Arial"/>
                <w:sz w:val="18"/>
                <w:lang w:val="x-none" w:eastAsia="ko-KR"/>
              </w:rPr>
              <w:t>_</w:t>
            </w:r>
            <w:r>
              <w:rPr>
                <w:rFonts w:ascii="Arial" w:hAnsi="Arial"/>
                <w:sz w:val="18"/>
              </w:rPr>
              <w:t>n1A</w:t>
            </w:r>
          </w:p>
        </w:tc>
      </w:tr>
      <w:tr w:rsidR="00621797" w14:paraId="19B96E3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8F9BDC" w14:textId="77777777" w:rsidR="00621797" w:rsidRDefault="00621797">
            <w:pPr>
              <w:keepNext/>
              <w:keepLines/>
              <w:spacing w:after="0"/>
              <w:jc w:val="center"/>
              <w:rPr>
                <w:rFonts w:ascii="Arial" w:hAnsi="Arial"/>
                <w:sz w:val="18"/>
              </w:rPr>
            </w:pPr>
            <w:r>
              <w:rPr>
                <w:rFonts w:ascii="Arial" w:hAnsi="Arial"/>
                <w:sz w:val="18"/>
              </w:rPr>
              <w:t>DC_8A-42C_n1A-n77A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5B19B9"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n1A</w:t>
            </w:r>
          </w:p>
          <w:p w14:paraId="4BF676AB" w14:textId="77777777" w:rsidR="00621797" w:rsidRDefault="00621797">
            <w:pPr>
              <w:keepNext/>
              <w:keepLines/>
              <w:spacing w:after="0"/>
              <w:jc w:val="center"/>
              <w:rPr>
                <w:rFonts w:ascii="Arial" w:hAnsi="Arial"/>
                <w:sz w:val="18"/>
              </w:rPr>
            </w:pPr>
            <w:r>
              <w:rPr>
                <w:rFonts w:ascii="Arial" w:hAnsi="Arial"/>
                <w:sz w:val="18"/>
              </w:rPr>
              <w:t>DC_8A_n77A</w:t>
            </w:r>
          </w:p>
          <w:p w14:paraId="49335B42" w14:textId="77777777" w:rsidR="00621797" w:rsidRDefault="00621797">
            <w:pPr>
              <w:keepNext/>
              <w:keepLines/>
              <w:spacing w:after="0"/>
              <w:jc w:val="center"/>
              <w:rPr>
                <w:rFonts w:ascii="Arial" w:hAnsi="Arial"/>
                <w:sz w:val="18"/>
              </w:rPr>
            </w:pPr>
            <w:r>
              <w:rPr>
                <w:rFonts w:ascii="Arial" w:hAnsi="Arial"/>
                <w:sz w:val="18"/>
              </w:rPr>
              <w:t>DC_42A</w:t>
            </w:r>
            <w:r>
              <w:rPr>
                <w:rFonts w:ascii="Arial" w:eastAsia="Malgun Gothic" w:hAnsi="Arial"/>
                <w:sz w:val="18"/>
                <w:lang w:val="x-none" w:eastAsia="ko-KR"/>
              </w:rPr>
              <w:t>_</w:t>
            </w:r>
            <w:r>
              <w:rPr>
                <w:rFonts w:ascii="Arial" w:hAnsi="Arial"/>
                <w:sz w:val="18"/>
              </w:rPr>
              <w:t>n1A</w:t>
            </w:r>
          </w:p>
          <w:p w14:paraId="5240C459" w14:textId="77777777" w:rsidR="00621797" w:rsidRDefault="00621797">
            <w:pPr>
              <w:keepNext/>
              <w:keepLines/>
              <w:spacing w:after="0"/>
              <w:jc w:val="center"/>
              <w:rPr>
                <w:rFonts w:ascii="Arial" w:hAnsi="Arial"/>
                <w:sz w:val="18"/>
              </w:rPr>
            </w:pPr>
            <w:r>
              <w:rPr>
                <w:rFonts w:ascii="Arial" w:hAnsi="Arial"/>
                <w:sz w:val="18"/>
              </w:rPr>
              <w:t>DC_42C</w:t>
            </w:r>
            <w:r>
              <w:rPr>
                <w:rFonts w:ascii="Arial" w:eastAsia="Malgun Gothic" w:hAnsi="Arial"/>
                <w:sz w:val="18"/>
                <w:lang w:val="x-none" w:eastAsia="ko-KR"/>
              </w:rPr>
              <w:t>_</w:t>
            </w:r>
            <w:r>
              <w:rPr>
                <w:rFonts w:ascii="Arial" w:hAnsi="Arial"/>
                <w:sz w:val="18"/>
              </w:rPr>
              <w:t>n1A</w:t>
            </w:r>
          </w:p>
        </w:tc>
      </w:tr>
      <w:tr w:rsidR="00621797" w14:paraId="5B56758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C5EC53" w14:textId="77777777" w:rsidR="00621797" w:rsidRDefault="00621797">
            <w:pPr>
              <w:keepNext/>
              <w:keepLines/>
              <w:spacing w:after="0"/>
              <w:jc w:val="center"/>
              <w:rPr>
                <w:rFonts w:ascii="Arial" w:eastAsia="MS Mincho" w:hAnsi="Arial" w:cs="Arial"/>
                <w:bCs/>
                <w:sz w:val="18"/>
                <w:szCs w:val="18"/>
              </w:rPr>
            </w:pPr>
            <w:r>
              <w:rPr>
                <w:rFonts w:ascii="Arial" w:hAnsi="Arial" w:cs="Arial"/>
                <w:sz w:val="18"/>
                <w:szCs w:val="18"/>
              </w:rPr>
              <w:t>DC_8A-42A_n3A-n28A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39081CC5"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DC_8A_n3A</w:t>
            </w:r>
          </w:p>
          <w:p w14:paraId="07448BB5"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6BB065EF"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69437117" w14:textId="77777777" w:rsidR="00621797" w:rsidRDefault="00621797">
            <w:pPr>
              <w:keepNext/>
              <w:keepLines/>
              <w:spacing w:after="0"/>
              <w:jc w:val="center"/>
              <w:rPr>
                <w:rFonts w:ascii="Arial" w:hAnsi="Arial" w:cs="Arial"/>
                <w:bCs/>
                <w:sz w:val="18"/>
                <w:szCs w:val="18"/>
                <w:lang w:eastAsia="zh-CN"/>
              </w:rPr>
            </w:pPr>
            <w:r>
              <w:rPr>
                <w:rFonts w:ascii="Arial" w:hAnsi="Arial"/>
                <w:sz w:val="18"/>
                <w:lang w:eastAsia="ja-JP"/>
              </w:rPr>
              <w:t>DC_42A_n28A</w:t>
            </w:r>
          </w:p>
        </w:tc>
      </w:tr>
      <w:tr w:rsidR="00621797" w14:paraId="44285C7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E733F4" w14:textId="77777777" w:rsidR="00621797" w:rsidRDefault="00621797">
            <w:pPr>
              <w:keepNext/>
              <w:keepLines/>
              <w:spacing w:after="0"/>
              <w:jc w:val="center"/>
              <w:rPr>
                <w:rFonts w:ascii="Arial" w:eastAsia="MS Mincho" w:hAnsi="Arial" w:cs="Arial"/>
                <w:bCs/>
                <w:sz w:val="18"/>
                <w:szCs w:val="18"/>
              </w:rPr>
            </w:pPr>
            <w:r>
              <w:rPr>
                <w:rFonts w:ascii="Arial" w:hAnsi="Arial" w:cs="Arial"/>
                <w:sz w:val="18"/>
                <w:szCs w:val="18"/>
              </w:rPr>
              <w:t>DC_8A-42C_n3A-n28A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26C0D9CE"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DC_8A_n3A</w:t>
            </w:r>
          </w:p>
          <w:p w14:paraId="4F707639"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28744000"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0EC80AEE" w14:textId="77777777" w:rsidR="00621797" w:rsidRDefault="00621797">
            <w:pPr>
              <w:keepNext/>
              <w:keepLines/>
              <w:spacing w:after="0"/>
              <w:jc w:val="center"/>
              <w:rPr>
                <w:rFonts w:ascii="Arial" w:hAnsi="Arial"/>
                <w:sz w:val="18"/>
                <w:lang w:eastAsia="ja-JP"/>
              </w:rPr>
            </w:pPr>
            <w:r>
              <w:rPr>
                <w:rFonts w:ascii="Arial" w:hAnsi="Arial"/>
                <w:sz w:val="18"/>
                <w:lang w:eastAsia="ja-JP"/>
              </w:rPr>
              <w:t>DC_42C_n3A</w:t>
            </w:r>
          </w:p>
          <w:p w14:paraId="2B581884" w14:textId="77777777" w:rsidR="00621797" w:rsidRDefault="00621797">
            <w:pPr>
              <w:keepNext/>
              <w:keepLines/>
              <w:spacing w:after="0"/>
              <w:jc w:val="center"/>
              <w:rPr>
                <w:rFonts w:ascii="Arial" w:hAnsi="Arial"/>
                <w:sz w:val="18"/>
                <w:lang w:eastAsia="ja-JP"/>
              </w:rPr>
            </w:pPr>
            <w:r>
              <w:rPr>
                <w:rFonts w:ascii="Arial" w:hAnsi="Arial"/>
                <w:sz w:val="18"/>
                <w:lang w:eastAsia="ja-JP"/>
              </w:rPr>
              <w:t>DC_42A_n28A</w:t>
            </w:r>
          </w:p>
          <w:p w14:paraId="6DB14170" w14:textId="77777777" w:rsidR="00621797" w:rsidRDefault="00621797">
            <w:pPr>
              <w:keepNext/>
              <w:keepLines/>
              <w:spacing w:after="0"/>
              <w:jc w:val="center"/>
              <w:rPr>
                <w:rFonts w:ascii="Arial" w:hAnsi="Arial" w:cs="Arial"/>
                <w:bCs/>
                <w:sz w:val="18"/>
                <w:szCs w:val="18"/>
                <w:lang w:eastAsia="zh-CN"/>
              </w:rPr>
            </w:pPr>
            <w:r>
              <w:rPr>
                <w:rFonts w:ascii="Arial" w:hAnsi="Arial"/>
                <w:sz w:val="18"/>
                <w:lang w:eastAsia="ja-JP"/>
              </w:rPr>
              <w:t>DC_42C_n28A</w:t>
            </w:r>
          </w:p>
        </w:tc>
      </w:tr>
      <w:tr w:rsidR="00621797" w14:paraId="7A31EAF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6F7DDE" w14:textId="77777777" w:rsidR="00621797" w:rsidRDefault="00621797">
            <w:pPr>
              <w:keepNext/>
              <w:keepLines/>
              <w:spacing w:after="0"/>
              <w:jc w:val="center"/>
              <w:rPr>
                <w:rFonts w:ascii="Arial" w:eastAsia="MS Mincho" w:hAnsi="Arial" w:cs="Arial"/>
                <w:bCs/>
                <w:sz w:val="18"/>
                <w:szCs w:val="18"/>
              </w:rPr>
            </w:pPr>
            <w:r>
              <w:rPr>
                <w:rFonts w:ascii="Arial" w:hAnsi="Arial" w:cs="Arial"/>
                <w:sz w:val="18"/>
                <w:szCs w:val="18"/>
              </w:rPr>
              <w:t>DC_8A-42A_n3A-n77A</w:t>
            </w:r>
          </w:p>
        </w:tc>
        <w:tc>
          <w:tcPr>
            <w:tcW w:w="3686" w:type="dxa"/>
            <w:tcBorders>
              <w:top w:val="single" w:sz="4" w:space="0" w:color="auto"/>
              <w:left w:val="single" w:sz="4" w:space="0" w:color="auto"/>
              <w:bottom w:val="single" w:sz="4" w:space="0" w:color="auto"/>
              <w:right w:val="single" w:sz="4" w:space="0" w:color="auto"/>
            </w:tcBorders>
            <w:hideMark/>
          </w:tcPr>
          <w:p w14:paraId="5F3CA289"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DC_8A_n3A</w:t>
            </w:r>
          </w:p>
          <w:p w14:paraId="34344965"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54F0898C"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2AD9A23E" w14:textId="77777777" w:rsidR="00621797" w:rsidRDefault="00621797">
            <w:pPr>
              <w:keepNext/>
              <w:keepLines/>
              <w:spacing w:after="0"/>
              <w:jc w:val="center"/>
              <w:rPr>
                <w:rFonts w:ascii="Arial" w:hAnsi="Arial" w:cs="Arial"/>
                <w:bCs/>
                <w:sz w:val="18"/>
                <w:szCs w:val="18"/>
                <w:lang w:eastAsia="zh-CN"/>
              </w:rPr>
            </w:pPr>
            <w:r>
              <w:rPr>
                <w:rFonts w:ascii="Arial" w:hAnsi="Arial"/>
                <w:sz w:val="18"/>
                <w:lang w:eastAsia="ja-JP"/>
              </w:rPr>
              <w:t>DC_42A_n77A</w:t>
            </w:r>
          </w:p>
        </w:tc>
      </w:tr>
      <w:tr w:rsidR="00621797" w14:paraId="7C56BEA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0F88F3" w14:textId="77777777" w:rsidR="00621797" w:rsidRDefault="00621797">
            <w:pPr>
              <w:keepNext/>
              <w:keepLines/>
              <w:spacing w:after="0"/>
              <w:jc w:val="center"/>
              <w:rPr>
                <w:rFonts w:ascii="Arial" w:eastAsia="MS Mincho" w:hAnsi="Arial" w:cs="Arial"/>
                <w:bCs/>
                <w:sz w:val="18"/>
                <w:szCs w:val="18"/>
              </w:rPr>
            </w:pPr>
            <w:r>
              <w:rPr>
                <w:rFonts w:ascii="Arial" w:hAnsi="Arial" w:cs="Arial"/>
                <w:sz w:val="18"/>
                <w:szCs w:val="18"/>
              </w:rPr>
              <w:t>DC_8A-42A_n3A-n77(2A)</w:t>
            </w:r>
          </w:p>
        </w:tc>
        <w:tc>
          <w:tcPr>
            <w:tcW w:w="3686" w:type="dxa"/>
            <w:tcBorders>
              <w:top w:val="single" w:sz="4" w:space="0" w:color="auto"/>
              <w:left w:val="single" w:sz="4" w:space="0" w:color="auto"/>
              <w:bottom w:val="single" w:sz="4" w:space="0" w:color="auto"/>
              <w:right w:val="single" w:sz="4" w:space="0" w:color="auto"/>
            </w:tcBorders>
            <w:hideMark/>
          </w:tcPr>
          <w:p w14:paraId="3705CB4A"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DC_8A_n3A</w:t>
            </w:r>
          </w:p>
          <w:p w14:paraId="745496C5"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6C28E8F1"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787D5C9C" w14:textId="77777777" w:rsidR="00621797" w:rsidRDefault="00621797">
            <w:pPr>
              <w:keepNext/>
              <w:keepLines/>
              <w:spacing w:after="0"/>
              <w:jc w:val="center"/>
              <w:rPr>
                <w:rFonts w:ascii="Arial" w:hAnsi="Arial" w:cs="Arial"/>
                <w:bCs/>
                <w:sz w:val="18"/>
                <w:szCs w:val="18"/>
                <w:lang w:eastAsia="zh-CN"/>
              </w:rPr>
            </w:pPr>
            <w:r>
              <w:rPr>
                <w:rFonts w:ascii="Arial" w:hAnsi="Arial"/>
                <w:sz w:val="18"/>
                <w:lang w:eastAsia="ja-JP"/>
              </w:rPr>
              <w:t>DC_42A_n77A</w:t>
            </w:r>
          </w:p>
        </w:tc>
      </w:tr>
      <w:tr w:rsidR="00621797" w14:paraId="6BDCCCF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DC57B2" w14:textId="77777777" w:rsidR="00621797" w:rsidRDefault="00621797">
            <w:pPr>
              <w:keepNext/>
              <w:keepLines/>
              <w:spacing w:after="0"/>
              <w:jc w:val="center"/>
              <w:rPr>
                <w:rFonts w:ascii="Arial" w:eastAsia="MS Mincho" w:hAnsi="Arial" w:cs="Arial"/>
                <w:bCs/>
                <w:sz w:val="18"/>
                <w:szCs w:val="18"/>
              </w:rPr>
            </w:pPr>
            <w:r>
              <w:rPr>
                <w:rFonts w:ascii="Arial" w:hAnsi="Arial" w:cs="Arial"/>
                <w:sz w:val="18"/>
                <w:szCs w:val="18"/>
              </w:rPr>
              <w:t>DC_8A-42C_n3A-n77A</w:t>
            </w:r>
          </w:p>
        </w:tc>
        <w:tc>
          <w:tcPr>
            <w:tcW w:w="3686" w:type="dxa"/>
            <w:tcBorders>
              <w:top w:val="single" w:sz="4" w:space="0" w:color="auto"/>
              <w:left w:val="single" w:sz="4" w:space="0" w:color="auto"/>
              <w:bottom w:val="single" w:sz="4" w:space="0" w:color="auto"/>
              <w:right w:val="single" w:sz="4" w:space="0" w:color="auto"/>
            </w:tcBorders>
            <w:hideMark/>
          </w:tcPr>
          <w:p w14:paraId="6E1D1177"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DC_8A_n3A</w:t>
            </w:r>
          </w:p>
          <w:p w14:paraId="6C33FF35"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21D2938F"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26739FCE" w14:textId="77777777" w:rsidR="00621797" w:rsidRDefault="00621797">
            <w:pPr>
              <w:keepNext/>
              <w:keepLines/>
              <w:spacing w:after="0"/>
              <w:jc w:val="center"/>
              <w:rPr>
                <w:rFonts w:ascii="Arial" w:hAnsi="Arial"/>
                <w:sz w:val="18"/>
                <w:lang w:eastAsia="ja-JP"/>
              </w:rPr>
            </w:pPr>
            <w:r>
              <w:rPr>
                <w:rFonts w:ascii="Arial" w:hAnsi="Arial"/>
                <w:sz w:val="18"/>
                <w:lang w:eastAsia="ja-JP"/>
              </w:rPr>
              <w:t>DC_42C_n3A</w:t>
            </w:r>
          </w:p>
          <w:p w14:paraId="3CC666EC" w14:textId="77777777" w:rsidR="00621797" w:rsidRDefault="00621797">
            <w:pPr>
              <w:keepNext/>
              <w:keepLines/>
              <w:spacing w:after="0"/>
              <w:jc w:val="center"/>
              <w:rPr>
                <w:rFonts w:ascii="Arial" w:hAnsi="Arial"/>
                <w:sz w:val="18"/>
                <w:lang w:eastAsia="ja-JP"/>
              </w:rPr>
            </w:pPr>
            <w:r>
              <w:rPr>
                <w:rFonts w:ascii="Arial" w:hAnsi="Arial"/>
                <w:sz w:val="18"/>
                <w:lang w:eastAsia="ja-JP"/>
              </w:rPr>
              <w:t>DC_42A_n77A</w:t>
            </w:r>
          </w:p>
          <w:p w14:paraId="22673158" w14:textId="77777777" w:rsidR="00621797" w:rsidRDefault="00621797">
            <w:pPr>
              <w:keepNext/>
              <w:keepLines/>
              <w:spacing w:after="0"/>
              <w:jc w:val="center"/>
              <w:rPr>
                <w:rFonts w:ascii="Arial" w:hAnsi="Arial" w:cs="Arial"/>
                <w:bCs/>
                <w:sz w:val="18"/>
                <w:szCs w:val="18"/>
                <w:lang w:eastAsia="zh-CN"/>
              </w:rPr>
            </w:pPr>
            <w:r>
              <w:rPr>
                <w:rFonts w:ascii="Arial" w:hAnsi="Arial"/>
                <w:sz w:val="18"/>
                <w:lang w:eastAsia="ja-JP"/>
              </w:rPr>
              <w:t>DC_42C_n77A</w:t>
            </w:r>
          </w:p>
        </w:tc>
      </w:tr>
      <w:tr w:rsidR="00621797" w14:paraId="68F33BD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B105D1" w14:textId="77777777" w:rsidR="00621797" w:rsidRDefault="00621797">
            <w:pPr>
              <w:keepNext/>
              <w:keepLines/>
              <w:spacing w:after="0"/>
              <w:jc w:val="center"/>
              <w:rPr>
                <w:rFonts w:ascii="Arial" w:eastAsia="MS Mincho" w:hAnsi="Arial" w:cs="Arial"/>
                <w:bCs/>
                <w:sz w:val="18"/>
                <w:szCs w:val="18"/>
              </w:rPr>
            </w:pPr>
            <w:r>
              <w:rPr>
                <w:rFonts w:ascii="Arial" w:hAnsi="Arial" w:cs="Arial"/>
                <w:sz w:val="18"/>
                <w:szCs w:val="18"/>
              </w:rPr>
              <w:t>DC_8A-42C_n3A-n77(2A)</w:t>
            </w:r>
          </w:p>
        </w:tc>
        <w:tc>
          <w:tcPr>
            <w:tcW w:w="3686" w:type="dxa"/>
            <w:tcBorders>
              <w:top w:val="single" w:sz="4" w:space="0" w:color="auto"/>
              <w:left w:val="single" w:sz="4" w:space="0" w:color="auto"/>
              <w:bottom w:val="single" w:sz="4" w:space="0" w:color="auto"/>
              <w:right w:val="single" w:sz="4" w:space="0" w:color="auto"/>
            </w:tcBorders>
            <w:hideMark/>
          </w:tcPr>
          <w:p w14:paraId="7238D8CC"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DC_8A_n3A</w:t>
            </w:r>
          </w:p>
          <w:p w14:paraId="09E1FAF4"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3D652B65"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6D3EA9D7" w14:textId="77777777" w:rsidR="00621797" w:rsidRDefault="00621797">
            <w:pPr>
              <w:keepNext/>
              <w:keepLines/>
              <w:spacing w:after="0"/>
              <w:jc w:val="center"/>
              <w:rPr>
                <w:rFonts w:ascii="Arial" w:hAnsi="Arial"/>
                <w:sz w:val="18"/>
                <w:lang w:eastAsia="ja-JP"/>
              </w:rPr>
            </w:pPr>
            <w:r>
              <w:rPr>
                <w:rFonts w:ascii="Arial" w:hAnsi="Arial"/>
                <w:sz w:val="18"/>
                <w:lang w:eastAsia="ja-JP"/>
              </w:rPr>
              <w:t>DC_42C_n3A</w:t>
            </w:r>
          </w:p>
          <w:p w14:paraId="18068961" w14:textId="77777777" w:rsidR="00621797" w:rsidRDefault="00621797">
            <w:pPr>
              <w:keepNext/>
              <w:keepLines/>
              <w:spacing w:after="0"/>
              <w:jc w:val="center"/>
              <w:rPr>
                <w:rFonts w:ascii="Arial" w:hAnsi="Arial"/>
                <w:sz w:val="18"/>
                <w:lang w:eastAsia="ja-JP"/>
              </w:rPr>
            </w:pPr>
            <w:r>
              <w:rPr>
                <w:rFonts w:ascii="Arial" w:hAnsi="Arial"/>
                <w:sz w:val="18"/>
                <w:lang w:eastAsia="ja-JP"/>
              </w:rPr>
              <w:t>DC_42A_n77A</w:t>
            </w:r>
          </w:p>
          <w:p w14:paraId="4DD113D9" w14:textId="77777777" w:rsidR="00621797" w:rsidRDefault="00621797">
            <w:pPr>
              <w:keepNext/>
              <w:keepLines/>
              <w:spacing w:after="0"/>
              <w:jc w:val="center"/>
              <w:rPr>
                <w:rFonts w:ascii="Arial" w:hAnsi="Arial" w:cs="Arial"/>
                <w:bCs/>
                <w:sz w:val="18"/>
                <w:szCs w:val="18"/>
                <w:lang w:eastAsia="zh-CN"/>
              </w:rPr>
            </w:pPr>
            <w:r>
              <w:rPr>
                <w:rFonts w:ascii="Arial" w:hAnsi="Arial"/>
                <w:sz w:val="18"/>
                <w:lang w:eastAsia="ja-JP"/>
              </w:rPr>
              <w:t>DC_42C_n77A</w:t>
            </w:r>
          </w:p>
        </w:tc>
      </w:tr>
      <w:tr w:rsidR="00621797" w14:paraId="2851887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4C1A19" w14:textId="77777777" w:rsidR="00621797" w:rsidRDefault="00621797">
            <w:pPr>
              <w:keepNext/>
              <w:keepLines/>
              <w:spacing w:after="0"/>
              <w:jc w:val="center"/>
              <w:rPr>
                <w:rFonts w:ascii="Arial" w:hAnsi="Arial"/>
                <w:sz w:val="18"/>
                <w:lang w:eastAsia="ko-KR"/>
              </w:rPr>
            </w:pPr>
            <w:r>
              <w:rPr>
                <w:rFonts w:ascii="Arial" w:hAnsi="Arial"/>
                <w:sz w:val="18"/>
              </w:rPr>
              <w:t>DC_8A-42A_n28A-n77A</w:t>
            </w:r>
          </w:p>
        </w:tc>
        <w:tc>
          <w:tcPr>
            <w:tcW w:w="3686" w:type="dxa"/>
            <w:tcBorders>
              <w:top w:val="single" w:sz="4" w:space="0" w:color="auto"/>
              <w:left w:val="single" w:sz="4" w:space="0" w:color="auto"/>
              <w:bottom w:val="single" w:sz="4" w:space="0" w:color="auto"/>
              <w:right w:val="single" w:sz="4" w:space="0" w:color="auto"/>
            </w:tcBorders>
            <w:hideMark/>
          </w:tcPr>
          <w:p w14:paraId="40920D3E" w14:textId="77777777" w:rsidR="00621797" w:rsidRDefault="00621797">
            <w:pPr>
              <w:keepNext/>
              <w:keepLines/>
              <w:spacing w:after="0"/>
              <w:jc w:val="center"/>
              <w:rPr>
                <w:rFonts w:ascii="Arial" w:hAnsi="Arial"/>
                <w:sz w:val="18"/>
              </w:rPr>
            </w:pPr>
            <w:r>
              <w:rPr>
                <w:rFonts w:ascii="Arial" w:hAnsi="Arial"/>
                <w:sz w:val="18"/>
              </w:rPr>
              <w:t>DC_8A_n28A</w:t>
            </w:r>
          </w:p>
          <w:p w14:paraId="3E12ED66" w14:textId="77777777" w:rsidR="00621797" w:rsidRDefault="00621797">
            <w:pPr>
              <w:keepNext/>
              <w:keepLines/>
              <w:spacing w:after="0"/>
              <w:jc w:val="center"/>
              <w:rPr>
                <w:rFonts w:ascii="Arial" w:hAnsi="Arial"/>
                <w:sz w:val="18"/>
              </w:rPr>
            </w:pPr>
            <w:r>
              <w:rPr>
                <w:rFonts w:ascii="Arial" w:hAnsi="Arial"/>
                <w:sz w:val="18"/>
              </w:rPr>
              <w:t>DC_8A_n77A</w:t>
            </w:r>
          </w:p>
          <w:p w14:paraId="772A2EC7" w14:textId="77777777" w:rsidR="00621797" w:rsidRDefault="00621797">
            <w:pPr>
              <w:keepNext/>
              <w:keepLines/>
              <w:spacing w:after="0"/>
              <w:jc w:val="center"/>
              <w:rPr>
                <w:rFonts w:ascii="Arial" w:hAnsi="Arial"/>
                <w:sz w:val="18"/>
              </w:rPr>
            </w:pPr>
            <w:r>
              <w:rPr>
                <w:rFonts w:ascii="Arial" w:hAnsi="Arial"/>
                <w:sz w:val="18"/>
              </w:rPr>
              <w:t>DC_42A_n28A</w:t>
            </w:r>
          </w:p>
        </w:tc>
      </w:tr>
      <w:tr w:rsidR="00621797" w14:paraId="1D07797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EE41E2" w14:textId="77777777" w:rsidR="00621797" w:rsidRDefault="00621797">
            <w:pPr>
              <w:keepNext/>
              <w:keepLines/>
              <w:spacing w:after="0"/>
              <w:jc w:val="center"/>
              <w:rPr>
                <w:rFonts w:ascii="Arial" w:hAnsi="Arial"/>
                <w:sz w:val="18"/>
                <w:lang w:eastAsia="ko-KR"/>
              </w:rPr>
            </w:pPr>
            <w:r>
              <w:rPr>
                <w:rFonts w:ascii="Arial" w:hAnsi="Arial"/>
                <w:sz w:val="18"/>
              </w:rPr>
              <w:t>DC_8A-42A_n28A-n77(2A)</w:t>
            </w:r>
          </w:p>
        </w:tc>
        <w:tc>
          <w:tcPr>
            <w:tcW w:w="3686" w:type="dxa"/>
            <w:tcBorders>
              <w:top w:val="single" w:sz="4" w:space="0" w:color="auto"/>
              <w:left w:val="single" w:sz="4" w:space="0" w:color="auto"/>
              <w:bottom w:val="single" w:sz="4" w:space="0" w:color="auto"/>
              <w:right w:val="single" w:sz="4" w:space="0" w:color="auto"/>
            </w:tcBorders>
            <w:hideMark/>
          </w:tcPr>
          <w:p w14:paraId="01625B77" w14:textId="77777777" w:rsidR="00621797" w:rsidRDefault="00621797">
            <w:pPr>
              <w:keepNext/>
              <w:keepLines/>
              <w:spacing w:after="0"/>
              <w:jc w:val="center"/>
              <w:rPr>
                <w:rFonts w:ascii="Arial" w:hAnsi="Arial"/>
                <w:sz w:val="18"/>
              </w:rPr>
            </w:pPr>
            <w:r>
              <w:rPr>
                <w:rFonts w:ascii="Arial" w:hAnsi="Arial"/>
                <w:sz w:val="18"/>
              </w:rPr>
              <w:t>DC_8A_n28A</w:t>
            </w:r>
          </w:p>
          <w:p w14:paraId="355B87F9" w14:textId="77777777" w:rsidR="00621797" w:rsidRDefault="00621797">
            <w:pPr>
              <w:keepNext/>
              <w:keepLines/>
              <w:spacing w:after="0"/>
              <w:jc w:val="center"/>
              <w:rPr>
                <w:rFonts w:ascii="Arial" w:hAnsi="Arial"/>
                <w:sz w:val="18"/>
              </w:rPr>
            </w:pPr>
            <w:r>
              <w:rPr>
                <w:rFonts w:ascii="Arial" w:hAnsi="Arial"/>
                <w:sz w:val="18"/>
              </w:rPr>
              <w:t>DC_8A_n77A</w:t>
            </w:r>
          </w:p>
          <w:p w14:paraId="137C2797" w14:textId="77777777" w:rsidR="00621797" w:rsidRDefault="00621797">
            <w:pPr>
              <w:keepNext/>
              <w:keepLines/>
              <w:spacing w:after="0"/>
              <w:jc w:val="center"/>
              <w:rPr>
                <w:rFonts w:ascii="Arial" w:hAnsi="Arial"/>
                <w:sz w:val="18"/>
              </w:rPr>
            </w:pPr>
            <w:r>
              <w:rPr>
                <w:rFonts w:ascii="Arial" w:hAnsi="Arial"/>
                <w:sz w:val="18"/>
              </w:rPr>
              <w:t>DC_42A_n28A</w:t>
            </w:r>
          </w:p>
        </w:tc>
      </w:tr>
      <w:tr w:rsidR="00621797" w14:paraId="03683BD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CB0BB4" w14:textId="77777777" w:rsidR="00621797" w:rsidRDefault="00621797">
            <w:pPr>
              <w:keepNext/>
              <w:keepLines/>
              <w:spacing w:after="0"/>
              <w:jc w:val="center"/>
              <w:rPr>
                <w:rFonts w:ascii="Arial" w:hAnsi="Arial"/>
                <w:sz w:val="18"/>
                <w:lang w:eastAsia="ko-KR"/>
              </w:rPr>
            </w:pPr>
            <w:r>
              <w:rPr>
                <w:rFonts w:ascii="Arial" w:hAnsi="Arial"/>
                <w:sz w:val="18"/>
              </w:rPr>
              <w:t>DC_8A-42C_n28A-n77A</w:t>
            </w:r>
          </w:p>
        </w:tc>
        <w:tc>
          <w:tcPr>
            <w:tcW w:w="3686" w:type="dxa"/>
            <w:tcBorders>
              <w:top w:val="single" w:sz="4" w:space="0" w:color="auto"/>
              <w:left w:val="single" w:sz="4" w:space="0" w:color="auto"/>
              <w:bottom w:val="single" w:sz="4" w:space="0" w:color="auto"/>
              <w:right w:val="single" w:sz="4" w:space="0" w:color="auto"/>
            </w:tcBorders>
            <w:hideMark/>
          </w:tcPr>
          <w:p w14:paraId="028CCF33" w14:textId="77777777" w:rsidR="00621797" w:rsidRDefault="00621797">
            <w:pPr>
              <w:keepNext/>
              <w:keepLines/>
              <w:spacing w:after="0"/>
              <w:jc w:val="center"/>
              <w:rPr>
                <w:rFonts w:ascii="Arial" w:hAnsi="Arial"/>
                <w:sz w:val="18"/>
              </w:rPr>
            </w:pPr>
            <w:r>
              <w:rPr>
                <w:rFonts w:ascii="Arial" w:hAnsi="Arial"/>
                <w:sz w:val="18"/>
              </w:rPr>
              <w:t>DC_8A_n28A</w:t>
            </w:r>
          </w:p>
          <w:p w14:paraId="6EF58861" w14:textId="77777777" w:rsidR="00621797" w:rsidRDefault="00621797">
            <w:pPr>
              <w:keepNext/>
              <w:keepLines/>
              <w:spacing w:after="0"/>
              <w:jc w:val="center"/>
              <w:rPr>
                <w:rFonts w:ascii="Arial" w:hAnsi="Arial"/>
                <w:sz w:val="18"/>
              </w:rPr>
            </w:pPr>
            <w:r>
              <w:rPr>
                <w:rFonts w:ascii="Arial" w:hAnsi="Arial"/>
                <w:sz w:val="18"/>
              </w:rPr>
              <w:t>DC_8A_n77A</w:t>
            </w:r>
          </w:p>
          <w:p w14:paraId="5C7DDB90" w14:textId="77777777" w:rsidR="00621797" w:rsidRDefault="00621797">
            <w:pPr>
              <w:keepNext/>
              <w:keepLines/>
              <w:spacing w:after="0"/>
              <w:jc w:val="center"/>
              <w:rPr>
                <w:rFonts w:ascii="Arial" w:hAnsi="Arial"/>
                <w:sz w:val="18"/>
              </w:rPr>
            </w:pPr>
            <w:r>
              <w:rPr>
                <w:rFonts w:ascii="Arial" w:hAnsi="Arial"/>
                <w:sz w:val="18"/>
              </w:rPr>
              <w:t>DC_42A_n28A</w:t>
            </w:r>
          </w:p>
          <w:p w14:paraId="635D0A7D" w14:textId="77777777" w:rsidR="00621797" w:rsidRDefault="00621797">
            <w:pPr>
              <w:keepNext/>
              <w:keepLines/>
              <w:spacing w:after="0"/>
              <w:jc w:val="center"/>
              <w:rPr>
                <w:rFonts w:ascii="Arial" w:hAnsi="Arial"/>
                <w:sz w:val="18"/>
              </w:rPr>
            </w:pPr>
            <w:r>
              <w:rPr>
                <w:rFonts w:ascii="Arial" w:hAnsi="Arial"/>
                <w:sz w:val="18"/>
              </w:rPr>
              <w:t>DC_42C_n28A</w:t>
            </w:r>
          </w:p>
        </w:tc>
      </w:tr>
      <w:tr w:rsidR="00621797" w14:paraId="361636F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CBBC08" w14:textId="77777777" w:rsidR="00621797" w:rsidRDefault="00621797">
            <w:pPr>
              <w:keepNext/>
              <w:keepLines/>
              <w:spacing w:after="0"/>
              <w:jc w:val="center"/>
              <w:rPr>
                <w:rFonts w:ascii="Arial" w:hAnsi="Arial"/>
                <w:sz w:val="18"/>
                <w:lang w:eastAsia="ko-KR"/>
              </w:rPr>
            </w:pPr>
            <w:r>
              <w:rPr>
                <w:rFonts w:ascii="Arial" w:hAnsi="Arial"/>
                <w:sz w:val="18"/>
              </w:rPr>
              <w:t>DC_8A-42C_n28A-n77(2A)</w:t>
            </w:r>
          </w:p>
        </w:tc>
        <w:tc>
          <w:tcPr>
            <w:tcW w:w="3686" w:type="dxa"/>
            <w:tcBorders>
              <w:top w:val="single" w:sz="4" w:space="0" w:color="auto"/>
              <w:left w:val="single" w:sz="4" w:space="0" w:color="auto"/>
              <w:bottom w:val="single" w:sz="4" w:space="0" w:color="auto"/>
              <w:right w:val="single" w:sz="4" w:space="0" w:color="auto"/>
            </w:tcBorders>
            <w:hideMark/>
          </w:tcPr>
          <w:p w14:paraId="32F96975" w14:textId="77777777" w:rsidR="00621797" w:rsidRDefault="00621797">
            <w:pPr>
              <w:keepNext/>
              <w:keepLines/>
              <w:spacing w:after="0"/>
              <w:jc w:val="center"/>
              <w:rPr>
                <w:rFonts w:ascii="Arial" w:hAnsi="Arial"/>
                <w:sz w:val="18"/>
              </w:rPr>
            </w:pPr>
            <w:r>
              <w:rPr>
                <w:rFonts w:ascii="Arial" w:hAnsi="Arial"/>
                <w:sz w:val="18"/>
              </w:rPr>
              <w:t>DC_8A_n28A</w:t>
            </w:r>
          </w:p>
          <w:p w14:paraId="254F6C39" w14:textId="77777777" w:rsidR="00621797" w:rsidRDefault="00621797">
            <w:pPr>
              <w:keepNext/>
              <w:keepLines/>
              <w:spacing w:after="0"/>
              <w:jc w:val="center"/>
              <w:rPr>
                <w:rFonts w:ascii="Arial" w:hAnsi="Arial"/>
                <w:sz w:val="18"/>
              </w:rPr>
            </w:pPr>
            <w:r>
              <w:rPr>
                <w:rFonts w:ascii="Arial" w:hAnsi="Arial"/>
                <w:sz w:val="18"/>
              </w:rPr>
              <w:t>DC_8A_n77A</w:t>
            </w:r>
          </w:p>
          <w:p w14:paraId="72F77B74" w14:textId="77777777" w:rsidR="00621797" w:rsidRDefault="00621797">
            <w:pPr>
              <w:keepNext/>
              <w:keepLines/>
              <w:spacing w:after="0"/>
              <w:jc w:val="center"/>
              <w:rPr>
                <w:rFonts w:ascii="Arial" w:hAnsi="Arial"/>
                <w:sz w:val="18"/>
              </w:rPr>
            </w:pPr>
            <w:r>
              <w:rPr>
                <w:rFonts w:ascii="Arial" w:hAnsi="Arial"/>
                <w:sz w:val="18"/>
              </w:rPr>
              <w:t>DC_42A_n28A</w:t>
            </w:r>
          </w:p>
          <w:p w14:paraId="1B480C8D" w14:textId="77777777" w:rsidR="00621797" w:rsidRDefault="00621797">
            <w:pPr>
              <w:keepNext/>
              <w:keepLines/>
              <w:spacing w:after="0"/>
              <w:jc w:val="center"/>
              <w:rPr>
                <w:rFonts w:ascii="Arial" w:hAnsi="Arial"/>
                <w:sz w:val="18"/>
              </w:rPr>
            </w:pPr>
            <w:r>
              <w:rPr>
                <w:rFonts w:ascii="Arial" w:hAnsi="Arial"/>
                <w:sz w:val="18"/>
              </w:rPr>
              <w:t>DC_42C_n28A</w:t>
            </w:r>
          </w:p>
        </w:tc>
      </w:tr>
      <w:tr w:rsidR="00621797" w14:paraId="09E272D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4889D7" w14:textId="77777777" w:rsidR="00621797" w:rsidRDefault="00621797">
            <w:pPr>
              <w:keepNext/>
              <w:keepLines/>
              <w:spacing w:after="0"/>
              <w:jc w:val="center"/>
              <w:rPr>
                <w:rFonts w:ascii="Arial" w:hAnsi="Arial"/>
                <w:sz w:val="18"/>
                <w:lang w:eastAsia="ko-KR"/>
              </w:rPr>
            </w:pPr>
            <w:r>
              <w:rPr>
                <w:rFonts w:ascii="Arial" w:eastAsia="MS Mincho" w:hAnsi="Arial" w:cs="Arial"/>
                <w:sz w:val="18"/>
                <w:lang w:eastAsia="ja-JP"/>
              </w:rPr>
              <w:t>DC_12A-30A-66A_n2A</w:t>
            </w:r>
          </w:p>
        </w:tc>
        <w:tc>
          <w:tcPr>
            <w:tcW w:w="3686" w:type="dxa"/>
            <w:tcBorders>
              <w:top w:val="single" w:sz="4" w:space="0" w:color="auto"/>
              <w:left w:val="single" w:sz="4" w:space="0" w:color="auto"/>
              <w:bottom w:val="single" w:sz="4" w:space="0" w:color="auto"/>
              <w:right w:val="single" w:sz="4" w:space="0" w:color="auto"/>
            </w:tcBorders>
            <w:hideMark/>
          </w:tcPr>
          <w:p w14:paraId="32DCAF3C" w14:textId="77777777" w:rsidR="00621797" w:rsidRDefault="00621797">
            <w:pPr>
              <w:keepNext/>
              <w:keepLines/>
              <w:spacing w:after="0"/>
              <w:jc w:val="center"/>
              <w:rPr>
                <w:rFonts w:ascii="Arial" w:eastAsia="MS Mincho" w:hAnsi="Arial" w:cs="Arial"/>
                <w:sz w:val="18"/>
                <w:lang w:eastAsia="ja-JP"/>
              </w:rPr>
            </w:pPr>
            <w:r>
              <w:rPr>
                <w:rFonts w:ascii="Arial" w:eastAsia="MS Mincho" w:hAnsi="Arial" w:cs="Arial"/>
                <w:sz w:val="18"/>
                <w:lang w:eastAsia="ja-JP"/>
              </w:rPr>
              <w:t>DC_12A_n2A</w:t>
            </w:r>
          </w:p>
          <w:p w14:paraId="573B5821" w14:textId="77777777" w:rsidR="00621797" w:rsidRDefault="00621797">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DC_30A_n2A</w:t>
            </w:r>
          </w:p>
          <w:p w14:paraId="1AB0C0D5" w14:textId="77777777" w:rsidR="00621797" w:rsidRDefault="00621797">
            <w:pPr>
              <w:keepNext/>
              <w:keepLines/>
              <w:spacing w:after="0"/>
              <w:jc w:val="center"/>
              <w:rPr>
                <w:rFonts w:ascii="Arial" w:eastAsia="SimSun" w:hAnsi="Arial"/>
                <w:sz w:val="18"/>
                <w:lang w:eastAsia="ko-KR"/>
              </w:rPr>
            </w:pPr>
            <w:r>
              <w:rPr>
                <w:rFonts w:ascii="Arial" w:eastAsia="MS Mincho" w:hAnsi="Arial" w:cs="Arial"/>
                <w:sz w:val="18"/>
                <w:lang w:eastAsia="ja-JP"/>
              </w:rPr>
              <w:t>DC_66A_n2A</w:t>
            </w:r>
          </w:p>
        </w:tc>
      </w:tr>
      <w:tr w:rsidR="00621797" w14:paraId="581861C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5D46B3" w14:textId="77777777" w:rsidR="00621797" w:rsidRDefault="00621797">
            <w:pPr>
              <w:keepNext/>
              <w:keepLines/>
              <w:spacing w:after="0"/>
              <w:jc w:val="center"/>
              <w:rPr>
                <w:rFonts w:ascii="Arial" w:eastAsia="MS Mincho" w:hAnsi="Arial" w:cs="Arial"/>
                <w:sz w:val="18"/>
                <w:lang w:val="fr-FR" w:eastAsia="ja-JP"/>
              </w:rPr>
            </w:pPr>
            <w:r>
              <w:rPr>
                <w:rFonts w:ascii="Arial" w:eastAsia="MS Mincho" w:hAnsi="Arial" w:cs="Arial"/>
                <w:sz w:val="18"/>
                <w:lang w:val="fr-FR" w:eastAsia="ja-JP"/>
              </w:rPr>
              <w:t>DC_12A-30A-66A-66A_n2A</w:t>
            </w:r>
          </w:p>
        </w:tc>
        <w:tc>
          <w:tcPr>
            <w:tcW w:w="3686" w:type="dxa"/>
            <w:tcBorders>
              <w:top w:val="single" w:sz="4" w:space="0" w:color="auto"/>
              <w:left w:val="single" w:sz="4" w:space="0" w:color="auto"/>
              <w:bottom w:val="single" w:sz="4" w:space="0" w:color="auto"/>
              <w:right w:val="single" w:sz="4" w:space="0" w:color="auto"/>
            </w:tcBorders>
            <w:hideMark/>
          </w:tcPr>
          <w:p w14:paraId="486E26A1" w14:textId="77777777" w:rsidR="00621797" w:rsidRDefault="00621797">
            <w:pPr>
              <w:keepNext/>
              <w:keepLines/>
              <w:spacing w:after="0"/>
              <w:jc w:val="center"/>
              <w:rPr>
                <w:rFonts w:ascii="Arial" w:eastAsia="MS Mincho" w:hAnsi="Arial" w:cs="Arial"/>
                <w:sz w:val="18"/>
                <w:lang w:eastAsia="ja-JP"/>
              </w:rPr>
            </w:pPr>
            <w:r>
              <w:rPr>
                <w:rFonts w:ascii="Arial" w:eastAsia="MS Mincho" w:hAnsi="Arial" w:cs="Arial"/>
                <w:sz w:val="18"/>
                <w:lang w:eastAsia="ja-JP"/>
              </w:rPr>
              <w:t>DC_12A_n2A</w:t>
            </w:r>
          </w:p>
          <w:p w14:paraId="44CCD404" w14:textId="77777777" w:rsidR="00621797" w:rsidRDefault="00621797">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DC_30A_n2A</w:t>
            </w:r>
          </w:p>
          <w:p w14:paraId="00EE7C04" w14:textId="77777777" w:rsidR="00621797" w:rsidRDefault="00621797">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DC_66A_n2A</w:t>
            </w:r>
          </w:p>
        </w:tc>
      </w:tr>
      <w:tr w:rsidR="00621797" w14:paraId="04B7D75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A6BA4E0" w14:textId="77777777" w:rsidR="00621797" w:rsidRDefault="00621797">
            <w:pPr>
              <w:keepNext/>
              <w:keepLines/>
              <w:spacing w:after="0"/>
              <w:jc w:val="center"/>
              <w:rPr>
                <w:rFonts w:ascii="Arial" w:eastAsia="MS Mincho" w:hAnsi="Arial" w:cs="Arial"/>
                <w:sz w:val="18"/>
                <w:lang w:eastAsia="ja-JP"/>
              </w:rPr>
            </w:pPr>
            <w:r>
              <w:rPr>
                <w:rFonts w:ascii="Arial" w:hAnsi="Arial"/>
                <w:sz w:val="18"/>
              </w:rPr>
              <w:lastRenderedPageBreak/>
              <w:t>DC_11A_n3A-n28A-n77A</w:t>
            </w:r>
            <w:r>
              <w:rPr>
                <w:rFonts w:ascii="Arial" w:hAnsi="Arial"/>
                <w:noProof/>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A0F04D" w14:textId="77777777" w:rsidR="00621797" w:rsidRDefault="00621797">
            <w:pPr>
              <w:keepNext/>
              <w:keepLines/>
              <w:spacing w:after="0"/>
              <w:jc w:val="center"/>
              <w:rPr>
                <w:rFonts w:ascii="Arial" w:eastAsia="SimSun" w:hAnsi="Arial"/>
                <w:sz w:val="18"/>
              </w:rPr>
            </w:pPr>
            <w:r>
              <w:rPr>
                <w:rFonts w:ascii="Arial" w:hAnsi="Arial"/>
                <w:sz w:val="18"/>
              </w:rPr>
              <w:t>DC_11A_n3A</w:t>
            </w:r>
          </w:p>
          <w:p w14:paraId="0F2FAC64" w14:textId="77777777" w:rsidR="00621797" w:rsidRDefault="00621797">
            <w:pPr>
              <w:keepNext/>
              <w:keepLines/>
              <w:spacing w:after="0"/>
              <w:jc w:val="center"/>
              <w:rPr>
                <w:rFonts w:ascii="Arial" w:hAnsi="Arial"/>
                <w:sz w:val="18"/>
              </w:rPr>
            </w:pPr>
            <w:r>
              <w:rPr>
                <w:rFonts w:ascii="Arial" w:hAnsi="Arial"/>
                <w:sz w:val="18"/>
              </w:rPr>
              <w:t>DC_11A_n28A</w:t>
            </w:r>
          </w:p>
          <w:p w14:paraId="32F539D1" w14:textId="77777777" w:rsidR="00621797" w:rsidRDefault="00621797">
            <w:pPr>
              <w:keepNext/>
              <w:keepLines/>
              <w:spacing w:after="0"/>
              <w:jc w:val="center"/>
              <w:rPr>
                <w:rFonts w:ascii="Arial" w:eastAsia="MS Mincho" w:hAnsi="Arial" w:cs="Arial"/>
                <w:sz w:val="18"/>
                <w:lang w:eastAsia="ja-JP"/>
              </w:rPr>
            </w:pPr>
            <w:r>
              <w:rPr>
                <w:rFonts w:ascii="Arial" w:hAnsi="Arial"/>
                <w:sz w:val="18"/>
              </w:rPr>
              <w:t>DC_11A_n77A</w:t>
            </w:r>
          </w:p>
        </w:tc>
      </w:tr>
      <w:tr w:rsidR="00621797" w14:paraId="2B8A0C3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BCC612C" w14:textId="77777777" w:rsidR="00621797" w:rsidRDefault="00621797">
            <w:pPr>
              <w:keepNext/>
              <w:keepLines/>
              <w:spacing w:after="0"/>
              <w:jc w:val="center"/>
              <w:rPr>
                <w:rFonts w:ascii="Arial" w:eastAsia="MS Mincho" w:hAnsi="Arial" w:cs="Arial"/>
                <w:sz w:val="18"/>
                <w:lang w:eastAsia="ja-JP"/>
              </w:rPr>
            </w:pPr>
            <w:r>
              <w:rPr>
                <w:rFonts w:ascii="Arial" w:hAnsi="Arial"/>
                <w:sz w:val="18"/>
              </w:rPr>
              <w:t>DC_11A_n3A-n28A-n77(2A)</w:t>
            </w:r>
            <w:r>
              <w:rPr>
                <w:rFonts w:ascii="Arial" w:hAnsi="Arial"/>
                <w:noProof/>
                <w:sz w:val="18"/>
                <w:vertAlign w:val="superscript"/>
                <w:lang w:eastAsia="zh-CN"/>
              </w:rPr>
              <w:t xml:space="preserve"> 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B89C8B" w14:textId="77777777" w:rsidR="00621797" w:rsidRDefault="00621797">
            <w:pPr>
              <w:keepNext/>
              <w:keepLines/>
              <w:spacing w:after="0"/>
              <w:jc w:val="center"/>
              <w:rPr>
                <w:rFonts w:ascii="Arial" w:eastAsia="SimSun" w:hAnsi="Arial"/>
                <w:sz w:val="18"/>
              </w:rPr>
            </w:pPr>
            <w:r>
              <w:rPr>
                <w:rFonts w:ascii="Arial" w:hAnsi="Arial"/>
                <w:sz w:val="18"/>
              </w:rPr>
              <w:t>DC_11A_n3A</w:t>
            </w:r>
          </w:p>
          <w:p w14:paraId="675A45E1" w14:textId="77777777" w:rsidR="00621797" w:rsidRDefault="00621797">
            <w:pPr>
              <w:keepNext/>
              <w:keepLines/>
              <w:spacing w:after="0"/>
              <w:jc w:val="center"/>
              <w:rPr>
                <w:rFonts w:ascii="Arial" w:hAnsi="Arial"/>
                <w:sz w:val="18"/>
              </w:rPr>
            </w:pPr>
            <w:r>
              <w:rPr>
                <w:rFonts w:ascii="Arial" w:hAnsi="Arial"/>
                <w:sz w:val="18"/>
              </w:rPr>
              <w:t>DC_11A_n28A</w:t>
            </w:r>
          </w:p>
          <w:p w14:paraId="0D37AA39" w14:textId="77777777" w:rsidR="00621797" w:rsidRDefault="00621797">
            <w:pPr>
              <w:keepNext/>
              <w:keepLines/>
              <w:spacing w:after="0"/>
              <w:jc w:val="center"/>
              <w:rPr>
                <w:rFonts w:ascii="Arial" w:eastAsia="MS Mincho" w:hAnsi="Arial" w:cs="Arial"/>
                <w:sz w:val="18"/>
                <w:lang w:eastAsia="ja-JP"/>
              </w:rPr>
            </w:pPr>
            <w:r>
              <w:rPr>
                <w:rFonts w:ascii="Arial" w:hAnsi="Arial"/>
                <w:sz w:val="18"/>
              </w:rPr>
              <w:t>DC_11A_n77A</w:t>
            </w:r>
          </w:p>
        </w:tc>
      </w:tr>
      <w:tr w:rsidR="00621797" w14:paraId="1B82B8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04A7EC"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w:t>
            </w:r>
            <w:r>
              <w:rPr>
                <w:rFonts w:ascii="Arial" w:hAnsi="Arial"/>
                <w:sz w:val="18"/>
              </w:rPr>
              <w:t>_11A_n3A-n77A-n79A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AAFD2C"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_11A_n3A</w:t>
            </w:r>
          </w:p>
          <w:p w14:paraId="6DBF6529"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_11A_n77A</w:t>
            </w:r>
          </w:p>
          <w:p w14:paraId="6298D07A" w14:textId="77777777" w:rsidR="00621797" w:rsidRDefault="00621797">
            <w:pPr>
              <w:keepNext/>
              <w:keepLines/>
              <w:spacing w:after="0"/>
              <w:jc w:val="center"/>
              <w:rPr>
                <w:rFonts w:ascii="Arial" w:hAnsi="Arial"/>
                <w:sz w:val="18"/>
                <w:lang w:eastAsia="zh-TW"/>
              </w:rPr>
            </w:pPr>
            <w:r>
              <w:rPr>
                <w:rFonts w:ascii="Arial" w:hAnsi="Arial"/>
                <w:sz w:val="18"/>
                <w:lang w:eastAsia="ja-JP"/>
              </w:rPr>
              <w:t>DC</w:t>
            </w:r>
            <w:r>
              <w:rPr>
                <w:rFonts w:ascii="Arial" w:hAnsi="Arial"/>
                <w:sz w:val="18"/>
              </w:rPr>
              <w:t>_11A_n79A</w:t>
            </w:r>
          </w:p>
        </w:tc>
      </w:tr>
      <w:tr w:rsidR="00621797" w14:paraId="1454C15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EB15B5" w14:textId="77777777" w:rsidR="00621797" w:rsidRDefault="0062179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_11A_n3A-n77(2A)-n79A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AC72E1"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_11A_n3A</w:t>
            </w:r>
          </w:p>
          <w:p w14:paraId="53C00F6F"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_11A_n77A</w:t>
            </w:r>
          </w:p>
          <w:p w14:paraId="0A1CF7A2" w14:textId="77777777" w:rsidR="00621797" w:rsidRDefault="00621797">
            <w:pPr>
              <w:keepNext/>
              <w:keepLines/>
              <w:spacing w:after="0"/>
              <w:jc w:val="center"/>
              <w:rPr>
                <w:rFonts w:ascii="Arial" w:hAnsi="Arial"/>
                <w:sz w:val="18"/>
                <w:lang w:eastAsia="zh-TW"/>
              </w:rPr>
            </w:pPr>
            <w:r>
              <w:rPr>
                <w:rFonts w:ascii="Arial" w:hAnsi="Arial"/>
                <w:sz w:val="18"/>
                <w:lang w:eastAsia="ja-JP"/>
              </w:rPr>
              <w:t>DC</w:t>
            </w:r>
            <w:r>
              <w:rPr>
                <w:rFonts w:ascii="Arial" w:hAnsi="Arial"/>
                <w:sz w:val="18"/>
              </w:rPr>
              <w:t>_11A_n79A</w:t>
            </w:r>
          </w:p>
        </w:tc>
      </w:tr>
      <w:tr w:rsidR="00621797" w14:paraId="37F354C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891480"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ja-JP"/>
              </w:rPr>
              <w:t>DC_12</w:t>
            </w:r>
            <w:r>
              <w:rPr>
                <w:rFonts w:ascii="Arial" w:hAnsi="Arial"/>
                <w:sz w:val="18"/>
              </w:rPr>
              <w:t>A-30A-66A_n66A</w:t>
            </w:r>
          </w:p>
        </w:tc>
        <w:tc>
          <w:tcPr>
            <w:tcW w:w="3686" w:type="dxa"/>
            <w:tcBorders>
              <w:top w:val="single" w:sz="4" w:space="0" w:color="auto"/>
              <w:left w:val="single" w:sz="4" w:space="0" w:color="auto"/>
              <w:bottom w:val="single" w:sz="4" w:space="0" w:color="auto"/>
              <w:right w:val="single" w:sz="4" w:space="0" w:color="auto"/>
            </w:tcBorders>
            <w:hideMark/>
          </w:tcPr>
          <w:p w14:paraId="2FE41E56" w14:textId="77777777" w:rsidR="00621797" w:rsidRDefault="00621797">
            <w:pPr>
              <w:keepNext/>
              <w:keepLines/>
              <w:spacing w:after="0"/>
              <w:jc w:val="center"/>
              <w:rPr>
                <w:rFonts w:ascii="Arial" w:eastAsia="SimSun" w:hAnsi="Arial"/>
                <w:sz w:val="18"/>
                <w:lang w:eastAsia="zh-TW"/>
              </w:rPr>
            </w:pPr>
            <w:r>
              <w:rPr>
                <w:rFonts w:ascii="Arial" w:hAnsi="Arial"/>
                <w:sz w:val="18"/>
                <w:lang w:eastAsia="zh-TW"/>
              </w:rPr>
              <w:t>DC_12A_n66A</w:t>
            </w:r>
          </w:p>
          <w:p w14:paraId="5D6C86AF" w14:textId="77777777" w:rsidR="00621797" w:rsidRDefault="00621797">
            <w:pPr>
              <w:keepNext/>
              <w:keepLines/>
              <w:spacing w:after="0"/>
              <w:jc w:val="center"/>
              <w:rPr>
                <w:rFonts w:ascii="Arial" w:hAnsi="Arial"/>
                <w:sz w:val="18"/>
                <w:lang w:eastAsia="zh-TW"/>
              </w:rPr>
            </w:pPr>
            <w:r>
              <w:rPr>
                <w:rFonts w:ascii="Arial" w:hAnsi="Arial"/>
                <w:sz w:val="18"/>
                <w:lang w:eastAsia="zh-TW"/>
              </w:rPr>
              <w:t>DC_30A_n66A</w:t>
            </w:r>
          </w:p>
          <w:p w14:paraId="2777BF51" w14:textId="77777777" w:rsidR="00621797" w:rsidRDefault="00621797">
            <w:pPr>
              <w:keepNext/>
              <w:keepLines/>
              <w:spacing w:after="0"/>
              <w:jc w:val="center"/>
              <w:rPr>
                <w:rFonts w:ascii="Arial" w:eastAsia="MS Mincho" w:hAnsi="Arial" w:cs="Arial"/>
                <w:sz w:val="18"/>
                <w:lang w:eastAsia="ja-JP"/>
              </w:rPr>
            </w:pPr>
            <w:r>
              <w:rPr>
                <w:rFonts w:ascii="Arial" w:hAnsi="Arial"/>
                <w:sz w:val="18"/>
                <w:lang w:eastAsia="zh-TW"/>
              </w:rPr>
              <w:t>DC_66A_n66A</w:t>
            </w:r>
            <w:r>
              <w:rPr>
                <w:rFonts w:ascii="Arial" w:hAnsi="Arial"/>
                <w:sz w:val="18"/>
                <w:vertAlign w:val="superscript"/>
                <w:lang w:eastAsia="zh-TW"/>
              </w:rPr>
              <w:t>4</w:t>
            </w:r>
          </w:p>
        </w:tc>
      </w:tr>
      <w:tr w:rsidR="00621797" w14:paraId="04BBD74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09162A" w14:textId="77777777" w:rsidR="00621797" w:rsidRDefault="00621797">
            <w:pPr>
              <w:keepNext/>
              <w:keepLines/>
              <w:spacing w:after="0"/>
              <w:jc w:val="center"/>
              <w:rPr>
                <w:rFonts w:ascii="Arial" w:eastAsia="SimSun" w:hAnsi="Arial"/>
                <w:sz w:val="18"/>
                <w:lang w:eastAsia="sv-SE"/>
              </w:rPr>
            </w:pPr>
            <w:r>
              <w:rPr>
                <w:rFonts w:ascii="Arial" w:hAnsi="Arial"/>
                <w:sz w:val="18"/>
                <w:lang w:eastAsia="sv-SE"/>
              </w:rPr>
              <w:t>DC_12A-30A-66A_n77A</w:t>
            </w:r>
            <w:r>
              <w:rPr>
                <w:rFonts w:ascii="Arial" w:hAnsi="Arial"/>
                <w:bCs/>
                <w:sz w:val="18"/>
                <w:vertAlign w:val="superscript"/>
                <w:lang w:eastAsia="fi-FI"/>
              </w:rPr>
              <w:t>9</w:t>
            </w:r>
          </w:p>
          <w:p w14:paraId="30A40CFF" w14:textId="77777777" w:rsidR="00621797" w:rsidRDefault="00621797">
            <w:pPr>
              <w:keepNext/>
              <w:keepLines/>
              <w:spacing w:after="0"/>
              <w:jc w:val="center"/>
              <w:rPr>
                <w:rFonts w:ascii="Arial" w:hAnsi="Arial"/>
                <w:sz w:val="18"/>
                <w:lang w:eastAsia="ja-JP"/>
              </w:rPr>
            </w:pPr>
            <w:r>
              <w:rPr>
                <w:rFonts w:ascii="Arial" w:hAnsi="Arial"/>
                <w:sz w:val="18"/>
                <w:lang w:eastAsia="sv-SE"/>
              </w:rPr>
              <w:t>DC_12A-30A-66A-66A_n77A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0934DE8" w14:textId="77777777" w:rsidR="00621797" w:rsidRDefault="00621797">
            <w:pPr>
              <w:keepNext/>
              <w:keepLines/>
              <w:spacing w:after="0"/>
              <w:jc w:val="center"/>
              <w:rPr>
                <w:rFonts w:ascii="Arial" w:hAnsi="Arial"/>
                <w:sz w:val="18"/>
                <w:lang w:eastAsia="sv-SE"/>
              </w:rPr>
            </w:pPr>
            <w:r>
              <w:rPr>
                <w:rFonts w:ascii="Arial" w:hAnsi="Arial"/>
                <w:sz w:val="18"/>
                <w:lang w:eastAsia="sv-SE"/>
              </w:rPr>
              <w:t>DC_12A_n77A</w:t>
            </w:r>
            <w:r>
              <w:rPr>
                <w:rFonts w:ascii="Arial" w:hAnsi="Arial"/>
                <w:bCs/>
                <w:sz w:val="18"/>
                <w:vertAlign w:val="superscript"/>
                <w:lang w:eastAsia="fi-FI"/>
              </w:rPr>
              <w:t>9</w:t>
            </w:r>
          </w:p>
          <w:p w14:paraId="4E208AC2" w14:textId="77777777" w:rsidR="00621797" w:rsidRDefault="00621797">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14:paraId="51780746" w14:textId="77777777" w:rsidR="00621797" w:rsidRDefault="00621797">
            <w:pPr>
              <w:keepNext/>
              <w:keepLines/>
              <w:spacing w:after="0"/>
              <w:jc w:val="center"/>
              <w:rPr>
                <w:rFonts w:ascii="Arial" w:hAnsi="Arial"/>
                <w:sz w:val="18"/>
                <w:lang w:eastAsia="zh-TW"/>
              </w:rPr>
            </w:pPr>
            <w:r>
              <w:rPr>
                <w:rFonts w:ascii="Arial" w:hAnsi="Arial"/>
                <w:sz w:val="18"/>
                <w:lang w:eastAsia="sv-SE"/>
              </w:rPr>
              <w:t>DC_66A_n77A</w:t>
            </w:r>
            <w:r>
              <w:rPr>
                <w:rFonts w:ascii="Arial" w:hAnsi="Arial"/>
                <w:bCs/>
                <w:sz w:val="18"/>
                <w:vertAlign w:val="superscript"/>
                <w:lang w:eastAsia="fi-FI"/>
              </w:rPr>
              <w:t>9</w:t>
            </w:r>
          </w:p>
        </w:tc>
      </w:tr>
      <w:tr w:rsidR="00621797" w14:paraId="76A4AFA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3DB5C0" w14:textId="77777777" w:rsidR="00621797" w:rsidRDefault="00621797">
            <w:pPr>
              <w:keepNext/>
              <w:keepLines/>
              <w:spacing w:after="0"/>
              <w:jc w:val="center"/>
              <w:rPr>
                <w:rFonts w:ascii="Arial" w:hAnsi="Arial"/>
                <w:sz w:val="18"/>
                <w:lang w:eastAsia="sv-SE"/>
              </w:rPr>
            </w:pPr>
            <w:r>
              <w:rPr>
                <w:rFonts w:ascii="Arial" w:hAnsi="Arial"/>
                <w:sz w:val="18"/>
                <w:lang w:val="en-US"/>
              </w:rPr>
              <w:t>DC_12A-30A-66A_n77(2A)</w:t>
            </w:r>
          </w:p>
        </w:tc>
        <w:tc>
          <w:tcPr>
            <w:tcW w:w="3686" w:type="dxa"/>
            <w:tcBorders>
              <w:top w:val="single" w:sz="4" w:space="0" w:color="auto"/>
              <w:left w:val="single" w:sz="4" w:space="0" w:color="auto"/>
              <w:bottom w:val="single" w:sz="4" w:space="0" w:color="auto"/>
              <w:right w:val="single" w:sz="4" w:space="0" w:color="auto"/>
            </w:tcBorders>
            <w:hideMark/>
          </w:tcPr>
          <w:p w14:paraId="1B725820" w14:textId="77777777" w:rsidR="00621797" w:rsidRDefault="00621797">
            <w:pPr>
              <w:keepNext/>
              <w:keepLines/>
              <w:spacing w:after="0"/>
              <w:jc w:val="center"/>
              <w:rPr>
                <w:rFonts w:ascii="Arial" w:hAnsi="Arial"/>
                <w:sz w:val="18"/>
                <w:lang w:val="en-US"/>
              </w:rPr>
            </w:pPr>
            <w:r>
              <w:rPr>
                <w:rFonts w:ascii="Arial" w:hAnsi="Arial"/>
                <w:sz w:val="18"/>
                <w:lang w:val="en-US"/>
              </w:rPr>
              <w:t>DC_12A_n77A</w:t>
            </w:r>
          </w:p>
          <w:p w14:paraId="0CAB8125" w14:textId="77777777" w:rsidR="00621797" w:rsidRDefault="00621797">
            <w:pPr>
              <w:keepNext/>
              <w:keepLines/>
              <w:spacing w:after="0"/>
              <w:jc w:val="center"/>
              <w:rPr>
                <w:rFonts w:ascii="Arial" w:hAnsi="Arial"/>
                <w:sz w:val="18"/>
                <w:lang w:val="en-US"/>
              </w:rPr>
            </w:pPr>
            <w:r>
              <w:rPr>
                <w:rFonts w:ascii="Arial" w:hAnsi="Arial"/>
                <w:sz w:val="18"/>
                <w:lang w:val="en-US"/>
              </w:rPr>
              <w:t>DC_30A_n77A</w:t>
            </w:r>
          </w:p>
          <w:p w14:paraId="2A8620CA" w14:textId="77777777" w:rsidR="00621797" w:rsidRDefault="00621797">
            <w:pPr>
              <w:keepNext/>
              <w:keepLines/>
              <w:spacing w:after="0"/>
              <w:jc w:val="center"/>
              <w:rPr>
                <w:rFonts w:ascii="Arial" w:hAnsi="Arial"/>
                <w:sz w:val="18"/>
                <w:lang w:eastAsia="sv-SE"/>
              </w:rPr>
            </w:pPr>
            <w:r>
              <w:rPr>
                <w:rFonts w:ascii="Arial" w:hAnsi="Arial"/>
                <w:sz w:val="18"/>
                <w:lang w:val="en-US"/>
              </w:rPr>
              <w:t>DC_66A_n77A</w:t>
            </w:r>
          </w:p>
        </w:tc>
      </w:tr>
      <w:tr w:rsidR="00621797" w14:paraId="558F1CB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F2DA48" w14:textId="77777777" w:rsidR="00621797" w:rsidRDefault="00621797">
            <w:pPr>
              <w:keepNext/>
              <w:keepLines/>
              <w:spacing w:after="0"/>
              <w:jc w:val="center"/>
              <w:rPr>
                <w:rFonts w:ascii="Arial" w:hAnsi="Arial"/>
                <w:sz w:val="18"/>
                <w:lang w:eastAsia="ja-JP"/>
              </w:rPr>
            </w:pPr>
            <w:r>
              <w:rPr>
                <w:rFonts w:ascii="Arial" w:hAnsi="Arial"/>
                <w:sz w:val="18"/>
                <w:lang w:eastAsia="ja-JP"/>
              </w:rPr>
              <w:t>DC_12A-48A-(n)5AA</w:t>
            </w:r>
          </w:p>
        </w:tc>
        <w:tc>
          <w:tcPr>
            <w:tcW w:w="3686" w:type="dxa"/>
            <w:tcBorders>
              <w:top w:val="single" w:sz="4" w:space="0" w:color="auto"/>
              <w:left w:val="single" w:sz="4" w:space="0" w:color="auto"/>
              <w:bottom w:val="single" w:sz="4" w:space="0" w:color="auto"/>
              <w:right w:val="single" w:sz="4" w:space="0" w:color="auto"/>
            </w:tcBorders>
            <w:hideMark/>
          </w:tcPr>
          <w:p w14:paraId="4DACBC85" w14:textId="77777777" w:rsidR="00621797" w:rsidRDefault="00621797">
            <w:pPr>
              <w:keepNext/>
              <w:keepLines/>
              <w:spacing w:after="0"/>
              <w:jc w:val="center"/>
              <w:rPr>
                <w:rFonts w:ascii="Arial" w:hAnsi="Arial"/>
                <w:sz w:val="18"/>
                <w:lang w:eastAsia="ja-JP"/>
              </w:rPr>
            </w:pPr>
            <w:r>
              <w:rPr>
                <w:rFonts w:ascii="Arial" w:hAnsi="Arial"/>
                <w:sz w:val="18"/>
                <w:lang w:eastAsia="ja-JP"/>
              </w:rPr>
              <w:t>DC_12A_n5A</w:t>
            </w:r>
          </w:p>
          <w:p w14:paraId="76C91547" w14:textId="77777777" w:rsidR="00621797" w:rsidRDefault="00621797">
            <w:pPr>
              <w:keepNext/>
              <w:keepLines/>
              <w:spacing w:after="0"/>
              <w:jc w:val="center"/>
              <w:rPr>
                <w:rFonts w:ascii="Arial" w:hAnsi="Arial"/>
                <w:sz w:val="18"/>
                <w:lang w:eastAsia="ja-JP"/>
              </w:rPr>
            </w:pPr>
            <w:r>
              <w:rPr>
                <w:rFonts w:ascii="Arial" w:hAnsi="Arial"/>
                <w:sz w:val="18"/>
                <w:lang w:eastAsia="ja-JP"/>
              </w:rPr>
              <w:t>DC_48A_n5A</w:t>
            </w:r>
          </w:p>
          <w:p w14:paraId="1B423244" w14:textId="77777777" w:rsidR="00621797" w:rsidRDefault="00621797">
            <w:pPr>
              <w:keepNext/>
              <w:keepLines/>
              <w:spacing w:after="0"/>
              <w:jc w:val="center"/>
              <w:rPr>
                <w:rFonts w:ascii="Arial" w:hAnsi="Arial"/>
                <w:sz w:val="18"/>
                <w:lang w:eastAsia="zh-TW"/>
              </w:rPr>
            </w:pPr>
            <w:r>
              <w:rPr>
                <w:rFonts w:ascii="Arial" w:hAnsi="Arial"/>
                <w:sz w:val="18"/>
                <w:lang w:eastAsia="ja-JP"/>
              </w:rPr>
              <w:t>DC_(n)5AA</w:t>
            </w:r>
            <w:r>
              <w:rPr>
                <w:rFonts w:ascii="Arial" w:hAnsi="Arial"/>
                <w:sz w:val="18"/>
                <w:vertAlign w:val="superscript"/>
                <w:lang w:eastAsia="ja-JP"/>
              </w:rPr>
              <w:t>4</w:t>
            </w:r>
          </w:p>
        </w:tc>
      </w:tr>
      <w:tr w:rsidR="00621797" w14:paraId="3E3EFB5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4D734B"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DC_12A-48A-66A_n5A</w:t>
            </w:r>
          </w:p>
        </w:tc>
        <w:tc>
          <w:tcPr>
            <w:tcW w:w="3686" w:type="dxa"/>
            <w:tcBorders>
              <w:top w:val="single" w:sz="4" w:space="0" w:color="auto"/>
              <w:left w:val="single" w:sz="4" w:space="0" w:color="auto"/>
              <w:bottom w:val="single" w:sz="4" w:space="0" w:color="auto"/>
              <w:right w:val="single" w:sz="4" w:space="0" w:color="auto"/>
            </w:tcBorders>
            <w:hideMark/>
          </w:tcPr>
          <w:p w14:paraId="2C4CE3C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DC_12A_n5A</w:t>
            </w:r>
          </w:p>
          <w:p w14:paraId="1CCB39EA"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DC_48A_n5A</w:t>
            </w:r>
          </w:p>
          <w:p w14:paraId="3B7979B5" w14:textId="77777777" w:rsidR="00621797" w:rsidRDefault="00621797">
            <w:pPr>
              <w:keepNext/>
              <w:keepLines/>
              <w:spacing w:after="0"/>
              <w:jc w:val="center"/>
              <w:rPr>
                <w:rFonts w:ascii="Arial" w:hAnsi="Arial"/>
                <w:sz w:val="18"/>
                <w:lang w:eastAsia="zh-TW"/>
              </w:rPr>
            </w:pPr>
            <w:r>
              <w:rPr>
                <w:rFonts w:ascii="Arial" w:hAnsi="Arial" w:cs="Arial"/>
                <w:sz w:val="18"/>
                <w:lang w:eastAsia="ja-JP"/>
              </w:rPr>
              <w:t>DC_66A_n5A</w:t>
            </w:r>
          </w:p>
        </w:tc>
      </w:tr>
      <w:tr w:rsidR="00621797" w14:paraId="0C0EE5D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3CB8E9" w14:textId="77777777" w:rsidR="00621797" w:rsidRDefault="00621797">
            <w:pPr>
              <w:keepNext/>
              <w:keepLines/>
              <w:spacing w:after="0"/>
              <w:jc w:val="center"/>
              <w:rPr>
                <w:rFonts w:ascii="Arial" w:hAnsi="Arial"/>
                <w:sz w:val="18"/>
                <w:lang w:eastAsia="ja-JP"/>
              </w:rPr>
            </w:pPr>
            <w:r>
              <w:rPr>
                <w:rFonts w:ascii="Arial" w:hAnsi="Arial"/>
                <w:sz w:val="18"/>
                <w:lang w:eastAsia="ja-JP"/>
              </w:rPr>
              <w:t>DC_12A-66A-(n)5AA</w:t>
            </w:r>
          </w:p>
        </w:tc>
        <w:tc>
          <w:tcPr>
            <w:tcW w:w="3686" w:type="dxa"/>
            <w:tcBorders>
              <w:top w:val="single" w:sz="4" w:space="0" w:color="auto"/>
              <w:left w:val="single" w:sz="4" w:space="0" w:color="auto"/>
              <w:bottom w:val="single" w:sz="4" w:space="0" w:color="auto"/>
              <w:right w:val="single" w:sz="4" w:space="0" w:color="auto"/>
            </w:tcBorders>
            <w:hideMark/>
          </w:tcPr>
          <w:p w14:paraId="618E6BA1" w14:textId="77777777" w:rsidR="00621797" w:rsidRDefault="00621797">
            <w:pPr>
              <w:keepNext/>
              <w:keepLines/>
              <w:spacing w:after="0"/>
              <w:jc w:val="center"/>
              <w:rPr>
                <w:rFonts w:ascii="Arial" w:hAnsi="Arial"/>
                <w:sz w:val="18"/>
                <w:lang w:eastAsia="ja-JP"/>
              </w:rPr>
            </w:pPr>
            <w:r>
              <w:rPr>
                <w:rFonts w:ascii="Arial" w:hAnsi="Arial"/>
                <w:sz w:val="18"/>
                <w:lang w:eastAsia="ja-JP"/>
              </w:rPr>
              <w:t>DC_12A_n5A</w:t>
            </w:r>
          </w:p>
          <w:p w14:paraId="2FC3E70A" w14:textId="77777777" w:rsidR="00621797" w:rsidRDefault="00621797">
            <w:pPr>
              <w:keepNext/>
              <w:keepLines/>
              <w:spacing w:after="0"/>
              <w:jc w:val="center"/>
              <w:rPr>
                <w:rFonts w:ascii="Arial" w:hAnsi="Arial"/>
                <w:sz w:val="18"/>
                <w:lang w:eastAsia="ja-JP"/>
              </w:rPr>
            </w:pPr>
            <w:r>
              <w:rPr>
                <w:rFonts w:ascii="Arial" w:hAnsi="Arial"/>
                <w:sz w:val="18"/>
                <w:lang w:eastAsia="ja-JP"/>
              </w:rPr>
              <w:t>DC_66A_n5A</w:t>
            </w:r>
          </w:p>
          <w:p w14:paraId="09834586" w14:textId="77777777" w:rsidR="00621797" w:rsidRDefault="00621797">
            <w:pPr>
              <w:keepNext/>
              <w:keepLines/>
              <w:spacing w:after="0"/>
              <w:jc w:val="center"/>
              <w:rPr>
                <w:rFonts w:ascii="Arial" w:hAnsi="Arial"/>
                <w:sz w:val="18"/>
                <w:lang w:eastAsia="ja-JP"/>
              </w:rPr>
            </w:pPr>
            <w:r>
              <w:rPr>
                <w:rFonts w:ascii="Arial" w:hAnsi="Arial"/>
                <w:sz w:val="18"/>
                <w:lang w:eastAsia="ja-JP"/>
              </w:rPr>
              <w:t>DC_(n)5AA</w:t>
            </w:r>
            <w:r>
              <w:rPr>
                <w:rFonts w:ascii="Arial" w:hAnsi="Arial"/>
                <w:sz w:val="18"/>
                <w:vertAlign w:val="superscript"/>
                <w:lang w:eastAsia="ja-JP"/>
              </w:rPr>
              <w:t>4</w:t>
            </w:r>
          </w:p>
        </w:tc>
      </w:tr>
      <w:tr w:rsidR="00621797" w14:paraId="3577ABA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936F59" w14:textId="77777777" w:rsidR="00621797" w:rsidRDefault="00621797">
            <w:pPr>
              <w:keepNext/>
              <w:keepLines/>
              <w:spacing w:after="0"/>
              <w:jc w:val="center"/>
              <w:rPr>
                <w:rFonts w:ascii="Arial" w:hAnsi="Arial"/>
                <w:sz w:val="18"/>
                <w:lang w:eastAsia="ja-JP"/>
              </w:rPr>
            </w:pPr>
            <w:r>
              <w:rPr>
                <w:rFonts w:ascii="Arial" w:hAnsi="Arial"/>
                <w:sz w:val="18"/>
              </w:rPr>
              <w:br w:type="page"/>
            </w:r>
            <w:r>
              <w:rPr>
                <w:rFonts w:ascii="Arial" w:hAnsi="Arial" w:cs="Arial"/>
                <w:sz w:val="18"/>
                <w:szCs w:val="18"/>
              </w:rPr>
              <w:t>DC_</w:t>
            </w:r>
            <w:r>
              <w:rPr>
                <w:rFonts w:ascii="Arial" w:hAnsi="Arial" w:cs="Arial"/>
                <w:sz w:val="18"/>
                <w:szCs w:val="18"/>
                <w:lang w:val="sv-SE"/>
              </w:rPr>
              <w:t>1</w:t>
            </w:r>
            <w:r>
              <w:rPr>
                <w:rFonts w:ascii="Arial" w:hAnsi="Arial" w:cs="Arial"/>
                <w:sz w:val="18"/>
                <w:szCs w:val="18"/>
              </w:rPr>
              <w:t>2A-</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2</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237CCD" w14:textId="77777777" w:rsidR="00621797" w:rsidRDefault="00621797">
            <w:pPr>
              <w:keepNext/>
              <w:keepLines/>
              <w:spacing w:after="0"/>
              <w:jc w:val="center"/>
              <w:rPr>
                <w:rFonts w:ascii="Arial" w:hAnsi="Arial"/>
                <w:sz w:val="18"/>
                <w:lang w:eastAsia="ja-JP"/>
              </w:rPr>
            </w:pPr>
            <w:r>
              <w:rPr>
                <w:rFonts w:ascii="Arial" w:hAnsi="Arial" w:cs="Arial"/>
                <w:sz w:val="18"/>
                <w:szCs w:val="18"/>
              </w:rPr>
              <w:t>DC_</w:t>
            </w:r>
            <w:r>
              <w:rPr>
                <w:rFonts w:ascii="Arial" w:hAnsi="Arial" w:cs="Arial"/>
                <w:sz w:val="18"/>
                <w:szCs w:val="18"/>
                <w:lang w:val="sv-SE"/>
              </w:rPr>
              <w:t>1</w:t>
            </w:r>
            <w:r>
              <w:rPr>
                <w:rFonts w:ascii="Arial" w:hAnsi="Arial" w:cs="Arial"/>
                <w:sz w:val="18"/>
                <w:szCs w:val="18"/>
              </w:rPr>
              <w:t>2A_n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1</w:t>
            </w:r>
            <w:r>
              <w:rPr>
                <w:rFonts w:ascii="Arial" w:hAnsi="Arial" w:cs="Arial"/>
                <w:sz w:val="18"/>
                <w:szCs w:val="18"/>
              </w:rPr>
              <w:t>2A_n78A</w:t>
            </w:r>
            <w:r>
              <w:rPr>
                <w:rFonts w:ascii="Arial" w:hAnsi="Arial" w:cs="Arial"/>
                <w:sz w:val="18"/>
                <w:szCs w:val="18"/>
              </w:rPr>
              <w:br/>
              <w:t>DC_</w:t>
            </w:r>
            <w:r>
              <w:rPr>
                <w:rFonts w:ascii="Arial" w:hAnsi="Arial" w:cs="Arial"/>
                <w:sz w:val="18"/>
                <w:szCs w:val="18"/>
                <w:lang w:val="sv-SE"/>
              </w:rPr>
              <w:t>66</w:t>
            </w:r>
            <w:r>
              <w:rPr>
                <w:rFonts w:ascii="Arial" w:hAnsi="Arial" w:cs="Arial"/>
                <w:sz w:val="18"/>
                <w:szCs w:val="18"/>
              </w:rPr>
              <w:t>A_n78A</w:t>
            </w:r>
          </w:p>
        </w:tc>
      </w:tr>
      <w:tr w:rsidR="00621797" w14:paraId="561F768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00DDB7"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DC_13A-48A-66A_n77A</w:t>
            </w:r>
            <w:r>
              <w:rPr>
                <w:rFonts w:ascii="Arial" w:hAnsi="Arial"/>
                <w:bCs/>
                <w:sz w:val="18"/>
                <w:vertAlign w:val="superscript"/>
              </w:rPr>
              <w:t>9</w:t>
            </w:r>
          </w:p>
          <w:p w14:paraId="7B468A39"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DC_13A-48C-66A_n77A</w:t>
            </w:r>
            <w:r>
              <w:rPr>
                <w:rFonts w:ascii="Arial" w:hAnsi="Arial"/>
                <w:bCs/>
                <w:sz w:val="18"/>
                <w:vertAlign w:val="superscript"/>
              </w:rPr>
              <w:t>9</w:t>
            </w:r>
          </w:p>
          <w:p w14:paraId="5C319741" w14:textId="77777777" w:rsidR="00621797" w:rsidRDefault="00621797">
            <w:pPr>
              <w:keepNext/>
              <w:keepLines/>
              <w:spacing w:after="0"/>
              <w:jc w:val="center"/>
              <w:rPr>
                <w:rFonts w:ascii="Arial" w:hAnsi="Arial"/>
                <w:sz w:val="18"/>
              </w:rPr>
            </w:pPr>
            <w:r>
              <w:rPr>
                <w:rFonts w:ascii="Arial" w:hAnsi="Arial"/>
                <w:sz w:val="18"/>
              </w:rPr>
              <w:t>DC_13A-48A-66A_n77C</w:t>
            </w:r>
            <w:r>
              <w:rPr>
                <w:rFonts w:ascii="Arial" w:hAnsi="Arial"/>
                <w:bCs/>
                <w:sz w:val="18"/>
                <w:vertAlign w:val="superscript"/>
              </w:rPr>
              <w:t>9</w:t>
            </w:r>
          </w:p>
          <w:p w14:paraId="75847DD7" w14:textId="77777777" w:rsidR="00621797" w:rsidRDefault="00621797">
            <w:pPr>
              <w:keepNext/>
              <w:keepLines/>
              <w:spacing w:after="0"/>
              <w:jc w:val="center"/>
              <w:rPr>
                <w:rFonts w:ascii="Arial" w:hAnsi="Arial"/>
                <w:sz w:val="18"/>
              </w:rPr>
            </w:pPr>
            <w:r>
              <w:rPr>
                <w:rFonts w:ascii="Arial" w:hAnsi="Arial"/>
                <w:sz w:val="18"/>
              </w:rPr>
              <w:t>DC_13A-48C-66A_n77C</w:t>
            </w:r>
            <w:r>
              <w:rPr>
                <w:rFonts w:ascii="Arial" w:hAnsi="Arial"/>
                <w:bCs/>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76DC8A27" w14:textId="77777777" w:rsidR="00621797" w:rsidRDefault="00621797">
            <w:pPr>
              <w:keepNext/>
              <w:keepLines/>
              <w:spacing w:after="0"/>
              <w:jc w:val="center"/>
              <w:rPr>
                <w:rFonts w:ascii="Arial" w:hAnsi="Arial"/>
                <w:sz w:val="18"/>
                <w:lang w:val="en-US" w:eastAsia="fi-FI"/>
              </w:rPr>
            </w:pPr>
            <w:r>
              <w:rPr>
                <w:rFonts w:ascii="Arial" w:hAnsi="Arial"/>
                <w:sz w:val="18"/>
                <w:lang w:val="en-US" w:eastAsia="fi-FI"/>
              </w:rPr>
              <w:t>DC_13A_n77A</w:t>
            </w:r>
          </w:p>
          <w:p w14:paraId="05ACED7D" w14:textId="77777777" w:rsidR="00621797" w:rsidRDefault="00621797">
            <w:pPr>
              <w:keepNext/>
              <w:keepLines/>
              <w:spacing w:after="0"/>
              <w:jc w:val="center"/>
              <w:rPr>
                <w:rFonts w:ascii="Arial" w:hAnsi="Arial"/>
                <w:sz w:val="18"/>
              </w:rPr>
            </w:pPr>
            <w:r>
              <w:rPr>
                <w:rFonts w:ascii="Arial" w:hAnsi="Arial"/>
                <w:sz w:val="18"/>
                <w:lang w:val="en-US" w:eastAsia="fi-FI"/>
              </w:rPr>
              <w:t>DC_66A_n77A</w:t>
            </w:r>
          </w:p>
        </w:tc>
      </w:tr>
      <w:tr w:rsidR="00621797" w14:paraId="5941811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11FF25" w14:textId="77777777" w:rsidR="00621797" w:rsidRDefault="00621797">
            <w:pPr>
              <w:keepNext/>
              <w:keepLines/>
              <w:spacing w:after="0"/>
              <w:jc w:val="center"/>
              <w:rPr>
                <w:rFonts w:ascii="Arial" w:hAnsi="Arial"/>
                <w:sz w:val="18"/>
                <w:vertAlign w:val="superscript"/>
              </w:rPr>
            </w:pPr>
            <w:r>
              <w:rPr>
                <w:rFonts w:ascii="Arial" w:hAnsi="Arial"/>
                <w:sz w:val="18"/>
              </w:rPr>
              <w:t>DC_13A-66A_n2A-n77A</w:t>
            </w:r>
            <w:r>
              <w:rPr>
                <w:rFonts w:ascii="Arial" w:hAnsi="Arial"/>
                <w:sz w:val="18"/>
                <w:vertAlign w:val="superscript"/>
              </w:rPr>
              <w:t>9</w:t>
            </w:r>
          </w:p>
          <w:p w14:paraId="1D75DE79" w14:textId="77777777" w:rsidR="00621797" w:rsidRDefault="00621797">
            <w:pPr>
              <w:keepNext/>
              <w:keepLines/>
              <w:spacing w:after="0"/>
              <w:jc w:val="center"/>
              <w:rPr>
                <w:rFonts w:ascii="Arial" w:hAnsi="Arial"/>
                <w:sz w:val="18"/>
                <w:lang w:eastAsia="ja-JP"/>
              </w:rPr>
            </w:pPr>
            <w:r>
              <w:rPr>
                <w:rFonts w:ascii="Arial" w:hAnsi="Arial"/>
                <w:sz w:val="18"/>
                <w:lang w:eastAsia="ja-JP"/>
              </w:rPr>
              <w:t>DC_13A-66A-66A_n2A-n77A</w:t>
            </w:r>
            <w:r>
              <w:rPr>
                <w:rFonts w:ascii="Arial" w:hAnsi="Arial"/>
                <w:bCs/>
                <w:sz w:val="18"/>
                <w:vertAlign w:val="superscript"/>
              </w:rPr>
              <w:t>9</w:t>
            </w:r>
          </w:p>
          <w:p w14:paraId="4DE48BFE" w14:textId="77777777" w:rsidR="00621797" w:rsidRDefault="00621797">
            <w:pPr>
              <w:keepNext/>
              <w:keepLines/>
              <w:spacing w:after="0"/>
              <w:jc w:val="center"/>
              <w:rPr>
                <w:rFonts w:ascii="Arial" w:hAnsi="Arial"/>
                <w:sz w:val="18"/>
                <w:lang w:eastAsia="ja-JP"/>
              </w:rPr>
            </w:pPr>
            <w:r>
              <w:rPr>
                <w:rFonts w:ascii="Arial" w:hAnsi="Arial"/>
                <w:sz w:val="18"/>
                <w:lang w:eastAsia="ja-JP"/>
              </w:rPr>
              <w:t>DC_13A-66A_n2A-n77C</w:t>
            </w:r>
            <w:r>
              <w:rPr>
                <w:rFonts w:ascii="Arial" w:hAnsi="Arial"/>
                <w:bCs/>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53DB666A" w14:textId="77777777" w:rsidR="00621797" w:rsidRDefault="00621797">
            <w:pPr>
              <w:keepNext/>
              <w:keepLines/>
              <w:spacing w:after="0"/>
              <w:jc w:val="center"/>
              <w:rPr>
                <w:rFonts w:ascii="Arial" w:hAnsi="Arial"/>
                <w:sz w:val="18"/>
              </w:rPr>
            </w:pPr>
            <w:r>
              <w:rPr>
                <w:rFonts w:ascii="Arial" w:hAnsi="Arial"/>
                <w:sz w:val="18"/>
              </w:rPr>
              <w:t>DC_13A_n2A</w:t>
            </w:r>
          </w:p>
          <w:p w14:paraId="22F4D3DD" w14:textId="77777777" w:rsidR="00621797" w:rsidRDefault="00621797">
            <w:pPr>
              <w:keepNext/>
              <w:keepLines/>
              <w:spacing w:after="0"/>
              <w:jc w:val="center"/>
              <w:rPr>
                <w:rFonts w:ascii="Arial" w:hAnsi="Arial"/>
                <w:sz w:val="18"/>
              </w:rPr>
            </w:pPr>
            <w:r>
              <w:rPr>
                <w:rFonts w:ascii="Arial" w:hAnsi="Arial"/>
                <w:sz w:val="18"/>
              </w:rPr>
              <w:t>DC_13A_n77A</w:t>
            </w:r>
            <w:r>
              <w:rPr>
                <w:rFonts w:ascii="Arial" w:hAnsi="Arial"/>
                <w:sz w:val="18"/>
                <w:vertAlign w:val="superscript"/>
              </w:rPr>
              <w:t>9</w:t>
            </w:r>
          </w:p>
          <w:p w14:paraId="25709995" w14:textId="77777777" w:rsidR="00621797" w:rsidRDefault="00621797">
            <w:pPr>
              <w:keepNext/>
              <w:keepLines/>
              <w:spacing w:after="0"/>
              <w:jc w:val="center"/>
              <w:rPr>
                <w:rFonts w:ascii="Arial" w:hAnsi="Arial"/>
                <w:sz w:val="18"/>
              </w:rPr>
            </w:pPr>
            <w:r>
              <w:rPr>
                <w:rFonts w:ascii="Arial" w:hAnsi="Arial"/>
                <w:sz w:val="18"/>
              </w:rPr>
              <w:t>DC_66A_n2A</w:t>
            </w:r>
          </w:p>
          <w:p w14:paraId="6BC0A9DD" w14:textId="77777777" w:rsidR="00621797" w:rsidRDefault="00621797">
            <w:pPr>
              <w:keepNext/>
              <w:keepLines/>
              <w:spacing w:after="0"/>
              <w:jc w:val="center"/>
              <w:rPr>
                <w:rFonts w:ascii="Arial" w:hAnsi="Arial"/>
                <w:sz w:val="18"/>
                <w:lang w:eastAsia="ja-JP"/>
              </w:rPr>
            </w:pPr>
            <w:r>
              <w:rPr>
                <w:rFonts w:ascii="Arial" w:hAnsi="Arial"/>
                <w:sz w:val="18"/>
              </w:rPr>
              <w:t>DC_66A_n77A</w:t>
            </w:r>
            <w:r>
              <w:rPr>
                <w:rFonts w:ascii="Arial" w:hAnsi="Arial"/>
                <w:sz w:val="18"/>
                <w:vertAlign w:val="superscript"/>
              </w:rPr>
              <w:t>9</w:t>
            </w:r>
          </w:p>
        </w:tc>
      </w:tr>
      <w:tr w:rsidR="00621797" w14:paraId="3160F61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02284C" w14:textId="77777777" w:rsidR="00621797" w:rsidRDefault="00621797">
            <w:pPr>
              <w:keepNext/>
              <w:keepLines/>
              <w:spacing w:after="0"/>
              <w:jc w:val="center"/>
              <w:rPr>
                <w:rFonts w:ascii="Arial" w:hAnsi="Arial"/>
                <w:sz w:val="18"/>
                <w:lang w:eastAsia="ja-JP"/>
              </w:rPr>
            </w:pPr>
            <w:r>
              <w:rPr>
                <w:rFonts w:ascii="Arial" w:hAnsi="Arial"/>
                <w:sz w:val="18"/>
              </w:rPr>
              <w:t>DC_13A-66A_n5A-n48A</w:t>
            </w:r>
          </w:p>
        </w:tc>
        <w:tc>
          <w:tcPr>
            <w:tcW w:w="3686" w:type="dxa"/>
            <w:tcBorders>
              <w:top w:val="single" w:sz="4" w:space="0" w:color="auto"/>
              <w:left w:val="single" w:sz="4" w:space="0" w:color="auto"/>
              <w:bottom w:val="single" w:sz="4" w:space="0" w:color="auto"/>
              <w:right w:val="single" w:sz="4" w:space="0" w:color="auto"/>
            </w:tcBorders>
            <w:hideMark/>
          </w:tcPr>
          <w:p w14:paraId="0AD0B664" w14:textId="77777777" w:rsidR="00621797" w:rsidRDefault="00621797">
            <w:pPr>
              <w:keepNext/>
              <w:keepLines/>
              <w:spacing w:after="0"/>
              <w:jc w:val="center"/>
              <w:rPr>
                <w:rFonts w:ascii="Arial" w:hAnsi="Arial"/>
                <w:sz w:val="18"/>
              </w:rPr>
            </w:pPr>
            <w:r>
              <w:rPr>
                <w:rFonts w:ascii="Arial" w:hAnsi="Arial"/>
                <w:sz w:val="18"/>
              </w:rPr>
              <w:t>DC_13A_n48A</w:t>
            </w:r>
          </w:p>
          <w:p w14:paraId="03F1D873" w14:textId="77777777" w:rsidR="00621797" w:rsidRDefault="00621797">
            <w:pPr>
              <w:keepNext/>
              <w:keepLines/>
              <w:spacing w:after="0"/>
              <w:jc w:val="center"/>
              <w:rPr>
                <w:rFonts w:ascii="Arial" w:hAnsi="Arial"/>
                <w:sz w:val="18"/>
              </w:rPr>
            </w:pPr>
            <w:r>
              <w:rPr>
                <w:rFonts w:ascii="Arial" w:hAnsi="Arial"/>
                <w:sz w:val="18"/>
              </w:rPr>
              <w:t>DC_66A_n5A</w:t>
            </w:r>
          </w:p>
          <w:p w14:paraId="70095724" w14:textId="77777777" w:rsidR="00621797" w:rsidRDefault="00621797">
            <w:pPr>
              <w:keepNext/>
              <w:keepLines/>
              <w:spacing w:after="0"/>
              <w:jc w:val="center"/>
              <w:rPr>
                <w:rFonts w:ascii="Arial" w:hAnsi="Arial"/>
                <w:sz w:val="18"/>
                <w:lang w:eastAsia="ja-JP"/>
              </w:rPr>
            </w:pPr>
            <w:r>
              <w:rPr>
                <w:rFonts w:ascii="Arial" w:hAnsi="Arial"/>
                <w:sz w:val="18"/>
              </w:rPr>
              <w:t>DC_66A_n48A</w:t>
            </w:r>
          </w:p>
        </w:tc>
      </w:tr>
      <w:tr w:rsidR="00621797" w14:paraId="29FDFCA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CDAD7D" w14:textId="77777777" w:rsidR="00621797" w:rsidRDefault="00621797">
            <w:pPr>
              <w:keepNext/>
              <w:keepLines/>
              <w:spacing w:after="0" w:line="254" w:lineRule="auto"/>
              <w:jc w:val="center"/>
              <w:rPr>
                <w:rFonts w:ascii="Arial" w:hAnsi="Arial" w:cs="Arial"/>
                <w:sz w:val="18"/>
                <w:lang w:eastAsia="zh-CN"/>
              </w:rPr>
            </w:pPr>
            <w:r>
              <w:rPr>
                <w:rFonts w:ascii="Arial" w:hAnsi="Arial" w:cs="Arial"/>
                <w:sz w:val="18"/>
                <w:lang w:eastAsia="zh-CN"/>
              </w:rPr>
              <w:t>DC_13A-66A_n5A-n77A</w:t>
            </w:r>
            <w:r>
              <w:rPr>
                <w:rFonts w:ascii="Arial" w:hAnsi="Arial"/>
                <w:bCs/>
                <w:sz w:val="18"/>
                <w:vertAlign w:val="superscript"/>
              </w:rPr>
              <w:t>9</w:t>
            </w:r>
          </w:p>
          <w:p w14:paraId="40858C25" w14:textId="77777777" w:rsidR="00621797" w:rsidRDefault="00621797">
            <w:pPr>
              <w:keepNext/>
              <w:keepLines/>
              <w:spacing w:after="0" w:line="254" w:lineRule="auto"/>
              <w:jc w:val="center"/>
              <w:rPr>
                <w:rFonts w:ascii="Arial" w:hAnsi="Arial" w:cs="Arial"/>
                <w:sz w:val="18"/>
                <w:lang w:eastAsia="zh-CN"/>
              </w:rPr>
            </w:pPr>
            <w:r>
              <w:rPr>
                <w:rFonts w:ascii="Arial" w:hAnsi="Arial" w:cs="Arial"/>
                <w:sz w:val="18"/>
                <w:lang w:eastAsia="zh-CN"/>
              </w:rPr>
              <w:t>DC_13A-66A-66A_n5A-n77A</w:t>
            </w:r>
            <w:r>
              <w:rPr>
                <w:rFonts w:ascii="Arial" w:hAnsi="Arial"/>
                <w:bCs/>
                <w:sz w:val="18"/>
                <w:vertAlign w:val="superscript"/>
              </w:rPr>
              <w:t>9</w:t>
            </w:r>
          </w:p>
          <w:p w14:paraId="5E5E4B78" w14:textId="77777777" w:rsidR="00621797" w:rsidRDefault="00621797">
            <w:pPr>
              <w:keepNext/>
              <w:keepLines/>
              <w:spacing w:after="0" w:line="254" w:lineRule="auto"/>
              <w:jc w:val="center"/>
              <w:rPr>
                <w:rFonts w:ascii="Arial" w:hAnsi="Arial" w:cs="Arial"/>
                <w:sz w:val="18"/>
                <w:lang w:eastAsia="zh-CN"/>
              </w:rPr>
            </w:pPr>
            <w:r>
              <w:rPr>
                <w:rFonts w:ascii="Arial" w:hAnsi="Arial" w:cs="Arial"/>
                <w:sz w:val="18"/>
                <w:lang w:eastAsia="zh-CN"/>
              </w:rPr>
              <w:t>DC_13A-66A_n5A-n77C</w:t>
            </w:r>
            <w:r>
              <w:rPr>
                <w:rFonts w:ascii="Arial" w:hAnsi="Arial"/>
                <w:bCs/>
                <w:sz w:val="18"/>
                <w:vertAlign w:val="superscript"/>
              </w:rPr>
              <w:t>9</w:t>
            </w:r>
          </w:p>
          <w:p w14:paraId="6282273D" w14:textId="77777777" w:rsidR="00621797" w:rsidRDefault="00621797">
            <w:pPr>
              <w:keepNext/>
              <w:keepLines/>
              <w:spacing w:after="0"/>
              <w:jc w:val="center"/>
              <w:rPr>
                <w:rFonts w:ascii="Arial" w:hAnsi="Arial"/>
                <w:sz w:val="18"/>
              </w:rPr>
            </w:pPr>
            <w:r>
              <w:rPr>
                <w:rFonts w:ascii="Arial" w:hAnsi="Arial" w:cs="Arial"/>
                <w:sz w:val="18"/>
                <w:lang w:eastAsia="zh-CN"/>
              </w:rPr>
              <w:t>DC_13A-66A-66A_n5A-n77C</w:t>
            </w:r>
            <w:r>
              <w:rPr>
                <w:rFonts w:ascii="Arial" w:hAnsi="Arial"/>
                <w:bCs/>
                <w:sz w:val="18"/>
                <w:vertAlign w:val="superscript"/>
              </w:rPr>
              <w:t>9</w:t>
            </w:r>
          </w:p>
        </w:tc>
        <w:tc>
          <w:tcPr>
            <w:tcW w:w="3686" w:type="dxa"/>
            <w:tcBorders>
              <w:top w:val="single" w:sz="4" w:space="0" w:color="auto"/>
              <w:left w:val="single" w:sz="4" w:space="0" w:color="auto"/>
              <w:bottom w:val="single" w:sz="4" w:space="0" w:color="auto"/>
              <w:right w:val="single" w:sz="4" w:space="0" w:color="auto"/>
            </w:tcBorders>
            <w:hideMark/>
          </w:tcPr>
          <w:p w14:paraId="36283789" w14:textId="77777777" w:rsidR="00621797" w:rsidRDefault="00621797">
            <w:pPr>
              <w:keepNext/>
              <w:keepLines/>
              <w:spacing w:after="0"/>
              <w:jc w:val="center"/>
              <w:rPr>
                <w:rFonts w:ascii="Arial" w:hAnsi="Arial"/>
                <w:sz w:val="18"/>
              </w:rPr>
            </w:pPr>
            <w:r>
              <w:rPr>
                <w:rFonts w:ascii="Arial" w:hAnsi="Arial"/>
                <w:sz w:val="18"/>
              </w:rPr>
              <w:t>DC_66A_n5A</w:t>
            </w:r>
          </w:p>
          <w:p w14:paraId="3FE75D95" w14:textId="77777777" w:rsidR="00621797" w:rsidRDefault="00621797">
            <w:pPr>
              <w:keepNext/>
              <w:keepLines/>
              <w:spacing w:after="0"/>
              <w:jc w:val="center"/>
              <w:rPr>
                <w:rFonts w:ascii="Arial" w:hAnsi="Arial"/>
                <w:sz w:val="18"/>
              </w:rPr>
            </w:pPr>
            <w:r>
              <w:rPr>
                <w:rFonts w:ascii="Arial" w:hAnsi="Arial"/>
                <w:sz w:val="18"/>
              </w:rPr>
              <w:t>DC_13A_n77A</w:t>
            </w:r>
            <w:r>
              <w:rPr>
                <w:rFonts w:ascii="Arial" w:hAnsi="Arial"/>
                <w:sz w:val="18"/>
              </w:rPr>
              <w:br/>
              <w:t>DC_66A_n77A</w:t>
            </w:r>
          </w:p>
        </w:tc>
      </w:tr>
      <w:tr w:rsidR="00621797" w14:paraId="174AB23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D2CFF1" w14:textId="77777777" w:rsidR="00621797" w:rsidRDefault="00621797">
            <w:pPr>
              <w:keepNext/>
              <w:keepLines/>
              <w:spacing w:after="0"/>
              <w:jc w:val="center"/>
              <w:rPr>
                <w:rFonts w:ascii="Arial" w:hAnsi="Arial"/>
                <w:sz w:val="18"/>
                <w:vertAlign w:val="superscript"/>
              </w:rPr>
            </w:pPr>
            <w:r>
              <w:rPr>
                <w:rFonts w:ascii="Arial" w:hAnsi="Arial"/>
                <w:sz w:val="18"/>
              </w:rPr>
              <w:t>DC_13A-66A_n66A-n77A</w:t>
            </w:r>
            <w:r>
              <w:rPr>
                <w:rFonts w:ascii="Arial" w:hAnsi="Arial"/>
                <w:sz w:val="18"/>
                <w:vertAlign w:val="superscript"/>
              </w:rPr>
              <w:t>9</w:t>
            </w:r>
          </w:p>
          <w:p w14:paraId="257FFD49" w14:textId="77777777" w:rsidR="00621797" w:rsidRDefault="00621797">
            <w:pPr>
              <w:keepNext/>
              <w:keepLines/>
              <w:spacing w:after="0"/>
              <w:jc w:val="center"/>
              <w:rPr>
                <w:rFonts w:ascii="Arial" w:hAnsi="Arial"/>
                <w:sz w:val="18"/>
                <w:lang w:eastAsia="ja-JP"/>
              </w:rPr>
            </w:pPr>
            <w:r>
              <w:rPr>
                <w:rFonts w:ascii="Arial" w:hAnsi="Arial"/>
                <w:sz w:val="18"/>
                <w:lang w:eastAsia="ja-JP"/>
              </w:rPr>
              <w:t>DC_13A-66A_n66A-n77C</w:t>
            </w:r>
          </w:p>
        </w:tc>
        <w:tc>
          <w:tcPr>
            <w:tcW w:w="3686" w:type="dxa"/>
            <w:tcBorders>
              <w:top w:val="single" w:sz="4" w:space="0" w:color="auto"/>
              <w:left w:val="single" w:sz="4" w:space="0" w:color="auto"/>
              <w:bottom w:val="single" w:sz="4" w:space="0" w:color="auto"/>
              <w:right w:val="single" w:sz="4" w:space="0" w:color="auto"/>
            </w:tcBorders>
            <w:hideMark/>
          </w:tcPr>
          <w:p w14:paraId="3A249DDB" w14:textId="77777777" w:rsidR="00621797" w:rsidRDefault="00621797">
            <w:pPr>
              <w:keepNext/>
              <w:keepLines/>
              <w:spacing w:after="0"/>
              <w:jc w:val="center"/>
              <w:rPr>
                <w:rFonts w:ascii="Arial" w:hAnsi="Arial"/>
                <w:sz w:val="18"/>
              </w:rPr>
            </w:pPr>
            <w:r>
              <w:rPr>
                <w:rFonts w:ascii="Arial" w:hAnsi="Arial"/>
                <w:sz w:val="18"/>
              </w:rPr>
              <w:t>DC_13A_n66A</w:t>
            </w:r>
          </w:p>
          <w:p w14:paraId="29C8A736" w14:textId="77777777" w:rsidR="00621797" w:rsidRDefault="00621797">
            <w:pPr>
              <w:keepNext/>
              <w:keepLines/>
              <w:spacing w:after="0"/>
              <w:jc w:val="center"/>
              <w:rPr>
                <w:rFonts w:ascii="Arial" w:hAnsi="Arial"/>
                <w:sz w:val="18"/>
              </w:rPr>
            </w:pPr>
            <w:r>
              <w:rPr>
                <w:rFonts w:ascii="Arial" w:hAnsi="Arial"/>
                <w:sz w:val="18"/>
              </w:rPr>
              <w:t>DC_13A_n77A</w:t>
            </w:r>
            <w:r>
              <w:rPr>
                <w:rFonts w:ascii="Arial" w:hAnsi="Arial"/>
                <w:sz w:val="18"/>
                <w:vertAlign w:val="superscript"/>
              </w:rPr>
              <w:t>9</w:t>
            </w:r>
          </w:p>
          <w:p w14:paraId="11C3957E" w14:textId="77777777" w:rsidR="00621797" w:rsidRDefault="00621797">
            <w:pPr>
              <w:keepNext/>
              <w:keepLines/>
              <w:spacing w:after="0"/>
              <w:jc w:val="center"/>
              <w:rPr>
                <w:rFonts w:ascii="Arial" w:hAnsi="Arial"/>
                <w:sz w:val="18"/>
                <w:lang w:eastAsia="ja-JP"/>
              </w:rPr>
            </w:pPr>
            <w:r>
              <w:rPr>
                <w:rFonts w:ascii="Arial" w:hAnsi="Arial"/>
                <w:sz w:val="18"/>
              </w:rPr>
              <w:t>DC_66A_n77A</w:t>
            </w:r>
            <w:r>
              <w:rPr>
                <w:rFonts w:ascii="Arial" w:hAnsi="Arial"/>
                <w:sz w:val="18"/>
                <w:vertAlign w:val="superscript"/>
              </w:rPr>
              <w:t>9</w:t>
            </w:r>
          </w:p>
        </w:tc>
      </w:tr>
      <w:tr w:rsidR="00621797" w14:paraId="254B914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A34DE8" w14:textId="77777777" w:rsidR="00621797" w:rsidRDefault="00621797">
            <w:pPr>
              <w:keepNext/>
              <w:keepLines/>
              <w:spacing w:after="0"/>
              <w:jc w:val="center"/>
              <w:rPr>
                <w:rFonts w:ascii="Arial" w:hAnsi="Arial"/>
                <w:sz w:val="18"/>
              </w:rPr>
            </w:pPr>
            <w:r>
              <w:rPr>
                <w:rFonts w:ascii="Arial" w:hAnsi="Arial"/>
                <w:sz w:val="18"/>
                <w:lang w:eastAsia="zh-CN"/>
              </w:rPr>
              <w:t>DC_14A-30A-66A_n2A</w:t>
            </w:r>
          </w:p>
        </w:tc>
        <w:tc>
          <w:tcPr>
            <w:tcW w:w="3686" w:type="dxa"/>
            <w:tcBorders>
              <w:top w:val="single" w:sz="4" w:space="0" w:color="auto"/>
              <w:left w:val="single" w:sz="4" w:space="0" w:color="auto"/>
              <w:bottom w:val="single" w:sz="4" w:space="0" w:color="auto"/>
              <w:right w:val="single" w:sz="4" w:space="0" w:color="auto"/>
            </w:tcBorders>
            <w:hideMark/>
          </w:tcPr>
          <w:p w14:paraId="3EF08F07" w14:textId="77777777" w:rsidR="00621797" w:rsidRDefault="00621797">
            <w:pPr>
              <w:keepNext/>
              <w:keepLines/>
              <w:spacing w:after="0"/>
              <w:jc w:val="center"/>
              <w:rPr>
                <w:rFonts w:ascii="Arial" w:hAnsi="Arial"/>
                <w:sz w:val="18"/>
                <w:lang w:eastAsia="zh-CN"/>
              </w:rPr>
            </w:pPr>
            <w:r>
              <w:rPr>
                <w:rFonts w:ascii="Arial" w:hAnsi="Arial"/>
                <w:sz w:val="18"/>
                <w:lang w:eastAsia="zh-CN"/>
              </w:rPr>
              <w:t>DC_14A_n2A</w:t>
            </w:r>
          </w:p>
          <w:p w14:paraId="2DABDFE7" w14:textId="77777777" w:rsidR="00621797" w:rsidRDefault="00621797">
            <w:pPr>
              <w:keepNext/>
              <w:keepLines/>
              <w:spacing w:after="0"/>
              <w:jc w:val="center"/>
              <w:rPr>
                <w:rFonts w:ascii="Arial" w:hAnsi="Arial"/>
                <w:sz w:val="18"/>
                <w:lang w:eastAsia="zh-CN"/>
              </w:rPr>
            </w:pPr>
            <w:r>
              <w:rPr>
                <w:rFonts w:ascii="Arial" w:hAnsi="Arial"/>
                <w:sz w:val="18"/>
                <w:lang w:eastAsia="zh-CN"/>
              </w:rPr>
              <w:t>DC_30A_n2A</w:t>
            </w:r>
          </w:p>
          <w:p w14:paraId="35B96B06" w14:textId="77777777" w:rsidR="00621797" w:rsidRDefault="00621797">
            <w:pPr>
              <w:keepNext/>
              <w:keepLines/>
              <w:spacing w:after="0"/>
              <w:jc w:val="center"/>
              <w:rPr>
                <w:rFonts w:ascii="Arial" w:hAnsi="Arial"/>
                <w:sz w:val="18"/>
              </w:rPr>
            </w:pPr>
            <w:r>
              <w:rPr>
                <w:rFonts w:ascii="Arial" w:hAnsi="Arial"/>
                <w:sz w:val="18"/>
                <w:lang w:eastAsia="zh-CN"/>
              </w:rPr>
              <w:t>DC_66A_n2A</w:t>
            </w:r>
          </w:p>
        </w:tc>
      </w:tr>
      <w:tr w:rsidR="00621797" w14:paraId="067204C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124C27" w14:textId="77777777" w:rsidR="00621797" w:rsidRDefault="00621797">
            <w:pPr>
              <w:keepNext/>
              <w:keepLines/>
              <w:spacing w:after="0"/>
              <w:jc w:val="center"/>
              <w:rPr>
                <w:rFonts w:ascii="Arial" w:hAnsi="Arial"/>
                <w:sz w:val="18"/>
                <w:lang w:val="fr-FR" w:eastAsia="zh-CN"/>
              </w:rPr>
            </w:pPr>
            <w:r>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5C0066CF" w14:textId="77777777" w:rsidR="00621797" w:rsidRDefault="00621797">
            <w:pPr>
              <w:keepNext/>
              <w:keepLines/>
              <w:spacing w:after="0"/>
              <w:jc w:val="center"/>
              <w:rPr>
                <w:rFonts w:ascii="Arial" w:hAnsi="Arial"/>
                <w:sz w:val="18"/>
                <w:lang w:eastAsia="zh-CN"/>
              </w:rPr>
            </w:pPr>
            <w:r>
              <w:rPr>
                <w:rFonts w:ascii="Arial" w:hAnsi="Arial"/>
                <w:sz w:val="18"/>
                <w:lang w:eastAsia="zh-CN"/>
              </w:rPr>
              <w:t>DC_14A_n2A</w:t>
            </w:r>
          </w:p>
          <w:p w14:paraId="1674E998" w14:textId="77777777" w:rsidR="00621797" w:rsidRDefault="00621797">
            <w:pPr>
              <w:keepNext/>
              <w:keepLines/>
              <w:spacing w:after="0"/>
              <w:jc w:val="center"/>
              <w:rPr>
                <w:rFonts w:ascii="Arial" w:hAnsi="Arial"/>
                <w:sz w:val="18"/>
                <w:lang w:eastAsia="zh-CN"/>
              </w:rPr>
            </w:pPr>
            <w:r>
              <w:rPr>
                <w:rFonts w:ascii="Arial" w:hAnsi="Arial"/>
                <w:sz w:val="18"/>
                <w:lang w:eastAsia="zh-CN"/>
              </w:rPr>
              <w:t>DC_30A_n2A</w:t>
            </w:r>
          </w:p>
          <w:p w14:paraId="1E323042" w14:textId="77777777" w:rsidR="00621797" w:rsidRDefault="00621797">
            <w:pPr>
              <w:keepNext/>
              <w:keepLines/>
              <w:spacing w:after="0"/>
              <w:jc w:val="center"/>
              <w:rPr>
                <w:rFonts w:ascii="Arial" w:hAnsi="Arial"/>
                <w:sz w:val="18"/>
                <w:lang w:eastAsia="zh-CN"/>
              </w:rPr>
            </w:pPr>
            <w:r>
              <w:rPr>
                <w:rFonts w:ascii="Arial" w:hAnsi="Arial"/>
                <w:sz w:val="18"/>
                <w:lang w:eastAsia="zh-CN"/>
              </w:rPr>
              <w:t>DC_66A_n2A</w:t>
            </w:r>
          </w:p>
        </w:tc>
      </w:tr>
      <w:tr w:rsidR="00621797" w14:paraId="68DCA2C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2D4377"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zh-CN"/>
              </w:rPr>
              <w:t>DC_14A-30A-66A_n66A</w:t>
            </w:r>
          </w:p>
        </w:tc>
        <w:tc>
          <w:tcPr>
            <w:tcW w:w="3686" w:type="dxa"/>
            <w:tcBorders>
              <w:top w:val="single" w:sz="4" w:space="0" w:color="auto"/>
              <w:left w:val="single" w:sz="4" w:space="0" w:color="auto"/>
              <w:bottom w:val="single" w:sz="4" w:space="0" w:color="auto"/>
              <w:right w:val="single" w:sz="4" w:space="0" w:color="auto"/>
            </w:tcBorders>
            <w:hideMark/>
          </w:tcPr>
          <w:p w14:paraId="668226E3" w14:textId="77777777" w:rsidR="00621797" w:rsidRDefault="00621797">
            <w:pPr>
              <w:keepNext/>
              <w:keepLines/>
              <w:spacing w:after="0"/>
              <w:jc w:val="center"/>
              <w:rPr>
                <w:rFonts w:ascii="Arial" w:hAnsi="Arial"/>
                <w:sz w:val="18"/>
                <w:lang w:eastAsia="zh-CN"/>
              </w:rPr>
            </w:pPr>
            <w:r>
              <w:rPr>
                <w:rFonts w:ascii="Arial" w:hAnsi="Arial"/>
                <w:sz w:val="18"/>
                <w:lang w:eastAsia="zh-CN"/>
              </w:rPr>
              <w:t>DC_14A_n66A</w:t>
            </w:r>
          </w:p>
          <w:p w14:paraId="2A1AB991" w14:textId="77777777" w:rsidR="00621797" w:rsidRDefault="00621797">
            <w:pPr>
              <w:keepNext/>
              <w:keepLines/>
              <w:spacing w:after="0"/>
              <w:jc w:val="center"/>
              <w:rPr>
                <w:rFonts w:ascii="Arial" w:hAnsi="Arial"/>
                <w:sz w:val="18"/>
                <w:lang w:eastAsia="zh-CN"/>
              </w:rPr>
            </w:pPr>
            <w:r>
              <w:rPr>
                <w:rFonts w:ascii="Arial" w:hAnsi="Arial"/>
                <w:sz w:val="18"/>
                <w:lang w:eastAsia="zh-CN"/>
              </w:rPr>
              <w:t>DC_30A_n66A</w:t>
            </w:r>
          </w:p>
          <w:p w14:paraId="5E4DC71E" w14:textId="77777777" w:rsidR="00621797" w:rsidRDefault="00621797">
            <w:pPr>
              <w:keepNext/>
              <w:keepLines/>
              <w:spacing w:after="0"/>
              <w:jc w:val="center"/>
              <w:rPr>
                <w:rFonts w:ascii="Arial" w:hAnsi="Arial" w:cs="Arial"/>
                <w:sz w:val="18"/>
                <w:szCs w:val="18"/>
                <w:lang w:eastAsia="zh-CN"/>
              </w:rPr>
            </w:pPr>
            <w:r>
              <w:rPr>
                <w:rFonts w:ascii="Arial" w:hAnsi="Arial"/>
                <w:sz w:val="18"/>
                <w:lang w:eastAsia="zh-CN"/>
              </w:rPr>
              <w:t>DC_66A_n66A</w:t>
            </w:r>
            <w:r>
              <w:rPr>
                <w:rFonts w:ascii="Arial" w:hAnsi="Arial"/>
                <w:sz w:val="18"/>
                <w:vertAlign w:val="superscript"/>
                <w:lang w:eastAsia="zh-CN"/>
              </w:rPr>
              <w:t>4</w:t>
            </w:r>
          </w:p>
        </w:tc>
      </w:tr>
      <w:tr w:rsidR="00621797" w14:paraId="1B8BD3B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5CFD03" w14:textId="77777777" w:rsidR="00621797" w:rsidRDefault="00621797">
            <w:pPr>
              <w:keepNext/>
              <w:keepLines/>
              <w:spacing w:after="0"/>
              <w:jc w:val="center"/>
              <w:rPr>
                <w:rFonts w:ascii="Arial" w:hAnsi="Arial"/>
                <w:sz w:val="18"/>
                <w:lang w:eastAsia="sv-SE"/>
              </w:rPr>
            </w:pPr>
            <w:r>
              <w:rPr>
                <w:rFonts w:ascii="Arial" w:hAnsi="Arial"/>
                <w:sz w:val="18"/>
                <w:lang w:eastAsia="sv-SE"/>
              </w:rPr>
              <w:t>DC_14A-30A-66A_n77A</w:t>
            </w:r>
            <w:r>
              <w:rPr>
                <w:rFonts w:ascii="Arial" w:hAnsi="Arial"/>
                <w:bCs/>
                <w:sz w:val="18"/>
                <w:vertAlign w:val="superscript"/>
                <w:lang w:eastAsia="fi-FI"/>
              </w:rPr>
              <w:t>9</w:t>
            </w:r>
          </w:p>
          <w:p w14:paraId="516344B0" w14:textId="77777777" w:rsidR="00621797" w:rsidRDefault="00621797">
            <w:pPr>
              <w:keepNext/>
              <w:keepLines/>
              <w:spacing w:after="0"/>
              <w:jc w:val="center"/>
              <w:rPr>
                <w:rFonts w:ascii="Arial" w:hAnsi="Arial"/>
                <w:sz w:val="18"/>
                <w:lang w:eastAsia="zh-CN"/>
              </w:rPr>
            </w:pPr>
            <w:r>
              <w:rPr>
                <w:rFonts w:ascii="Arial" w:hAnsi="Arial"/>
                <w:sz w:val="18"/>
                <w:lang w:eastAsia="sv-SE"/>
              </w:rPr>
              <w:t>DC_14A-30A-66A-66A_n77A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84F03A7" w14:textId="77777777" w:rsidR="00621797" w:rsidRDefault="00621797">
            <w:pPr>
              <w:keepNext/>
              <w:keepLines/>
              <w:spacing w:after="0"/>
              <w:jc w:val="center"/>
              <w:rPr>
                <w:rFonts w:ascii="Arial" w:hAnsi="Arial"/>
                <w:sz w:val="18"/>
                <w:lang w:eastAsia="sv-SE"/>
              </w:rPr>
            </w:pPr>
            <w:r>
              <w:rPr>
                <w:rFonts w:ascii="Arial" w:hAnsi="Arial"/>
                <w:sz w:val="18"/>
                <w:lang w:eastAsia="sv-SE"/>
              </w:rPr>
              <w:t>DC_14A_n77A</w:t>
            </w:r>
            <w:r>
              <w:rPr>
                <w:rFonts w:ascii="Arial" w:hAnsi="Arial"/>
                <w:bCs/>
                <w:sz w:val="18"/>
                <w:vertAlign w:val="superscript"/>
                <w:lang w:eastAsia="fi-FI"/>
              </w:rPr>
              <w:t>9</w:t>
            </w:r>
          </w:p>
          <w:p w14:paraId="3A4C1734" w14:textId="77777777" w:rsidR="00621797" w:rsidRDefault="00621797">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14:paraId="1422F132" w14:textId="77777777" w:rsidR="00621797" w:rsidRDefault="00621797">
            <w:pPr>
              <w:keepNext/>
              <w:keepLines/>
              <w:spacing w:after="0"/>
              <w:jc w:val="center"/>
              <w:rPr>
                <w:rFonts w:ascii="Arial" w:hAnsi="Arial"/>
                <w:sz w:val="18"/>
                <w:lang w:eastAsia="zh-CN"/>
              </w:rPr>
            </w:pPr>
            <w:r>
              <w:rPr>
                <w:rFonts w:ascii="Arial" w:hAnsi="Arial"/>
                <w:sz w:val="18"/>
                <w:lang w:eastAsia="sv-SE"/>
              </w:rPr>
              <w:t>DC_66A_n77A</w:t>
            </w:r>
            <w:r>
              <w:rPr>
                <w:rFonts w:ascii="Arial" w:hAnsi="Arial"/>
                <w:bCs/>
                <w:sz w:val="18"/>
                <w:vertAlign w:val="superscript"/>
                <w:lang w:eastAsia="fi-FI"/>
              </w:rPr>
              <w:t>9</w:t>
            </w:r>
          </w:p>
        </w:tc>
      </w:tr>
      <w:tr w:rsidR="00621797" w14:paraId="2D73538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4526E8" w14:textId="77777777" w:rsidR="00621797" w:rsidRDefault="00621797">
            <w:pPr>
              <w:keepNext/>
              <w:keepLines/>
              <w:spacing w:after="0"/>
              <w:jc w:val="center"/>
              <w:rPr>
                <w:rFonts w:ascii="Arial" w:hAnsi="Arial"/>
                <w:sz w:val="18"/>
                <w:lang w:eastAsia="sv-SE"/>
              </w:rPr>
            </w:pPr>
            <w:r>
              <w:rPr>
                <w:rFonts w:ascii="Arial" w:hAnsi="Arial"/>
                <w:sz w:val="18"/>
                <w:lang w:val="en-US"/>
              </w:rPr>
              <w:lastRenderedPageBreak/>
              <w:t>DC_14A-30A-66A_n77(2A)</w:t>
            </w:r>
          </w:p>
        </w:tc>
        <w:tc>
          <w:tcPr>
            <w:tcW w:w="3686" w:type="dxa"/>
            <w:tcBorders>
              <w:top w:val="single" w:sz="4" w:space="0" w:color="auto"/>
              <w:left w:val="single" w:sz="4" w:space="0" w:color="auto"/>
              <w:bottom w:val="single" w:sz="4" w:space="0" w:color="auto"/>
              <w:right w:val="single" w:sz="4" w:space="0" w:color="auto"/>
            </w:tcBorders>
            <w:hideMark/>
          </w:tcPr>
          <w:p w14:paraId="1DF28AEB" w14:textId="77777777" w:rsidR="00621797" w:rsidRDefault="00621797">
            <w:pPr>
              <w:keepNext/>
              <w:keepLines/>
              <w:spacing w:after="0"/>
              <w:jc w:val="center"/>
              <w:rPr>
                <w:rFonts w:ascii="Arial" w:hAnsi="Arial"/>
                <w:sz w:val="18"/>
                <w:lang w:val="en-US"/>
              </w:rPr>
            </w:pPr>
            <w:r>
              <w:rPr>
                <w:rFonts w:ascii="Arial" w:hAnsi="Arial"/>
                <w:sz w:val="18"/>
                <w:lang w:val="en-US"/>
              </w:rPr>
              <w:t>DC_14A_n77A</w:t>
            </w:r>
          </w:p>
          <w:p w14:paraId="7CC81DC7" w14:textId="77777777" w:rsidR="00621797" w:rsidRDefault="00621797">
            <w:pPr>
              <w:keepNext/>
              <w:keepLines/>
              <w:spacing w:after="0"/>
              <w:jc w:val="center"/>
              <w:rPr>
                <w:rFonts w:ascii="Arial" w:hAnsi="Arial"/>
                <w:sz w:val="18"/>
                <w:lang w:val="en-US"/>
              </w:rPr>
            </w:pPr>
            <w:r>
              <w:rPr>
                <w:rFonts w:ascii="Arial" w:hAnsi="Arial"/>
                <w:sz w:val="18"/>
                <w:lang w:val="en-US"/>
              </w:rPr>
              <w:t>DC_30A_n77A</w:t>
            </w:r>
          </w:p>
          <w:p w14:paraId="242B5547" w14:textId="77777777" w:rsidR="00621797" w:rsidRDefault="00621797">
            <w:pPr>
              <w:keepNext/>
              <w:keepLines/>
              <w:spacing w:after="0"/>
              <w:jc w:val="center"/>
              <w:rPr>
                <w:rFonts w:ascii="Arial" w:hAnsi="Arial"/>
                <w:sz w:val="18"/>
                <w:lang w:eastAsia="sv-SE"/>
              </w:rPr>
            </w:pPr>
            <w:r>
              <w:rPr>
                <w:rFonts w:ascii="Arial" w:hAnsi="Arial"/>
                <w:sz w:val="18"/>
                <w:lang w:val="en-US"/>
              </w:rPr>
              <w:t>DC_66A_n77A</w:t>
            </w:r>
          </w:p>
        </w:tc>
      </w:tr>
      <w:tr w:rsidR="00621797" w14:paraId="7325CF3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58D1AA"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zh-CN"/>
              </w:rPr>
              <w:t>DC_18A-41A_n3A-n77A</w:t>
            </w:r>
          </w:p>
        </w:tc>
        <w:tc>
          <w:tcPr>
            <w:tcW w:w="3686" w:type="dxa"/>
            <w:tcBorders>
              <w:top w:val="single" w:sz="4" w:space="0" w:color="auto"/>
              <w:left w:val="single" w:sz="4" w:space="0" w:color="auto"/>
              <w:bottom w:val="single" w:sz="4" w:space="0" w:color="auto"/>
              <w:right w:val="single" w:sz="4" w:space="0" w:color="auto"/>
            </w:tcBorders>
            <w:hideMark/>
          </w:tcPr>
          <w:p w14:paraId="36703C40"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w:t>
            </w:r>
            <w:r>
              <w:rPr>
                <w:rFonts w:ascii="Arial" w:eastAsia="DengXian" w:hAnsi="Arial" w:cs="Arial"/>
                <w:sz w:val="18"/>
                <w:szCs w:val="18"/>
                <w:lang w:eastAsia="zh-CN"/>
              </w:rPr>
              <w:t>18</w:t>
            </w:r>
            <w:r>
              <w:rPr>
                <w:rFonts w:ascii="Arial" w:hAnsi="Arial" w:cs="Arial"/>
                <w:sz w:val="18"/>
                <w:szCs w:val="18"/>
                <w:lang w:eastAsia="zh-CN"/>
              </w:rPr>
              <w:t>A_n3A</w:t>
            </w:r>
          </w:p>
          <w:p w14:paraId="0AC446C2" w14:textId="77777777" w:rsidR="00621797" w:rsidRDefault="00621797">
            <w:pPr>
              <w:keepNext/>
              <w:keepLines/>
              <w:spacing w:after="0"/>
              <w:jc w:val="center"/>
              <w:rPr>
                <w:rFonts w:ascii="Arial" w:eastAsia="DengXian" w:hAnsi="Arial" w:cs="Arial"/>
                <w:sz w:val="18"/>
                <w:szCs w:val="18"/>
                <w:lang w:eastAsia="zh-CN"/>
              </w:rPr>
            </w:pPr>
            <w:r>
              <w:rPr>
                <w:rFonts w:ascii="Arial" w:hAnsi="Arial" w:cs="Arial"/>
                <w:sz w:val="18"/>
                <w:szCs w:val="18"/>
                <w:lang w:eastAsia="zh-CN"/>
              </w:rPr>
              <w:t>DC_</w:t>
            </w:r>
            <w:r>
              <w:rPr>
                <w:rFonts w:ascii="Arial" w:eastAsia="DengXian" w:hAnsi="Arial" w:cs="Arial"/>
                <w:sz w:val="18"/>
                <w:szCs w:val="18"/>
                <w:lang w:eastAsia="zh-CN"/>
              </w:rPr>
              <w:t>18</w:t>
            </w:r>
            <w:r>
              <w:rPr>
                <w:rFonts w:ascii="Arial" w:hAnsi="Arial" w:cs="Arial"/>
                <w:sz w:val="18"/>
                <w:szCs w:val="18"/>
                <w:lang w:eastAsia="zh-CN"/>
              </w:rPr>
              <w:t>A_n77A</w:t>
            </w:r>
          </w:p>
          <w:p w14:paraId="26DB3C59" w14:textId="77777777" w:rsidR="00621797" w:rsidRDefault="00621797">
            <w:pPr>
              <w:keepNext/>
              <w:keepLines/>
              <w:spacing w:after="0"/>
              <w:jc w:val="center"/>
              <w:rPr>
                <w:rFonts w:ascii="Arial" w:eastAsia="SimSun" w:hAnsi="Arial" w:cs="Arial"/>
                <w:sz w:val="18"/>
                <w:szCs w:val="18"/>
                <w:lang w:eastAsia="zh-CN"/>
              </w:rPr>
            </w:pPr>
            <w:r>
              <w:rPr>
                <w:rFonts w:ascii="Arial" w:hAnsi="Arial" w:cs="Arial"/>
                <w:sz w:val="18"/>
                <w:szCs w:val="18"/>
                <w:lang w:eastAsia="zh-CN"/>
              </w:rPr>
              <w:t>DC_41A_n3A</w:t>
            </w:r>
          </w:p>
          <w:p w14:paraId="43A6DAD4"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zh-CN"/>
              </w:rPr>
              <w:t>DC_41A_n77A</w:t>
            </w:r>
          </w:p>
        </w:tc>
      </w:tr>
      <w:tr w:rsidR="00621797" w14:paraId="4A33269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8AF614" w14:textId="77777777" w:rsidR="00621797" w:rsidRDefault="00621797">
            <w:pPr>
              <w:keepNext/>
              <w:keepLines/>
              <w:spacing w:after="0"/>
              <w:jc w:val="center"/>
              <w:rPr>
                <w:rFonts w:ascii="Arial" w:hAnsi="Arial" w:cs="Arial"/>
                <w:sz w:val="18"/>
                <w:lang w:eastAsia="ja-JP"/>
              </w:rPr>
            </w:pPr>
            <w:r>
              <w:rPr>
                <w:rFonts w:ascii="Arial" w:eastAsia="MS Mincho" w:hAnsi="Arial" w:cs="Arial"/>
                <w:sz w:val="18"/>
                <w:szCs w:val="18"/>
              </w:rPr>
              <w:t>DC_18A-41</w:t>
            </w:r>
            <w:r>
              <w:rPr>
                <w:rFonts w:ascii="Arial" w:eastAsia="DengXian" w:hAnsi="Arial" w:cs="Arial"/>
                <w:sz w:val="18"/>
                <w:szCs w:val="18"/>
                <w:lang w:eastAsia="zh-CN"/>
              </w:rPr>
              <w:t>C</w:t>
            </w:r>
            <w:r>
              <w:rPr>
                <w:rFonts w:ascii="Arial" w:eastAsia="MS Mincho" w:hAnsi="Arial" w:cs="Arial"/>
                <w:sz w:val="18"/>
                <w:szCs w:val="18"/>
              </w:rPr>
              <w:t>_n3A-n77A</w:t>
            </w:r>
          </w:p>
        </w:tc>
        <w:tc>
          <w:tcPr>
            <w:tcW w:w="3686" w:type="dxa"/>
            <w:tcBorders>
              <w:top w:val="single" w:sz="4" w:space="0" w:color="auto"/>
              <w:left w:val="single" w:sz="4" w:space="0" w:color="auto"/>
              <w:bottom w:val="single" w:sz="4" w:space="0" w:color="auto"/>
              <w:right w:val="single" w:sz="4" w:space="0" w:color="auto"/>
            </w:tcBorders>
            <w:hideMark/>
          </w:tcPr>
          <w:p w14:paraId="4A0F1E3A"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w:t>
            </w:r>
            <w:r>
              <w:rPr>
                <w:rFonts w:ascii="Arial" w:eastAsia="DengXian" w:hAnsi="Arial" w:cs="Arial"/>
                <w:sz w:val="18"/>
                <w:szCs w:val="18"/>
                <w:lang w:eastAsia="zh-CN"/>
              </w:rPr>
              <w:t>18</w:t>
            </w:r>
            <w:r>
              <w:rPr>
                <w:rFonts w:ascii="Arial" w:hAnsi="Arial" w:cs="Arial"/>
                <w:sz w:val="18"/>
                <w:szCs w:val="18"/>
                <w:lang w:eastAsia="zh-CN"/>
              </w:rPr>
              <w:t>A_n3A</w:t>
            </w:r>
          </w:p>
          <w:p w14:paraId="4107836B" w14:textId="77777777" w:rsidR="00621797" w:rsidRDefault="00621797">
            <w:pPr>
              <w:keepNext/>
              <w:keepLines/>
              <w:spacing w:after="0"/>
              <w:jc w:val="center"/>
              <w:rPr>
                <w:rFonts w:ascii="Arial" w:eastAsia="DengXian" w:hAnsi="Arial" w:cs="Arial"/>
                <w:sz w:val="18"/>
                <w:szCs w:val="18"/>
                <w:lang w:eastAsia="zh-CN"/>
              </w:rPr>
            </w:pPr>
            <w:r>
              <w:rPr>
                <w:rFonts w:ascii="Arial" w:hAnsi="Arial" w:cs="Arial"/>
                <w:sz w:val="18"/>
                <w:szCs w:val="18"/>
                <w:lang w:eastAsia="zh-CN"/>
              </w:rPr>
              <w:t>DC_</w:t>
            </w:r>
            <w:r>
              <w:rPr>
                <w:rFonts w:ascii="Arial" w:eastAsia="DengXian" w:hAnsi="Arial" w:cs="Arial"/>
                <w:sz w:val="18"/>
                <w:szCs w:val="18"/>
                <w:lang w:eastAsia="zh-CN"/>
              </w:rPr>
              <w:t>18</w:t>
            </w:r>
            <w:r>
              <w:rPr>
                <w:rFonts w:ascii="Arial" w:hAnsi="Arial" w:cs="Arial"/>
                <w:sz w:val="18"/>
                <w:szCs w:val="18"/>
                <w:lang w:eastAsia="zh-CN"/>
              </w:rPr>
              <w:t>A_n77A</w:t>
            </w:r>
          </w:p>
          <w:p w14:paraId="58496C5F" w14:textId="77777777" w:rsidR="00621797" w:rsidRDefault="00621797">
            <w:pPr>
              <w:keepNext/>
              <w:keepLines/>
              <w:spacing w:after="0"/>
              <w:jc w:val="center"/>
              <w:rPr>
                <w:rFonts w:ascii="Arial" w:eastAsia="SimSun" w:hAnsi="Arial" w:cs="Arial"/>
                <w:sz w:val="18"/>
                <w:szCs w:val="18"/>
                <w:lang w:eastAsia="zh-CN"/>
              </w:rPr>
            </w:pPr>
            <w:r>
              <w:rPr>
                <w:rFonts w:ascii="Arial" w:hAnsi="Arial" w:cs="Arial"/>
                <w:sz w:val="18"/>
                <w:szCs w:val="18"/>
                <w:lang w:eastAsia="zh-CN"/>
              </w:rPr>
              <w:t>DC_41A_n3A</w:t>
            </w:r>
          </w:p>
          <w:p w14:paraId="13CF63D0" w14:textId="77777777" w:rsidR="00621797" w:rsidRDefault="00621797">
            <w:pPr>
              <w:keepNext/>
              <w:keepLines/>
              <w:spacing w:after="0"/>
              <w:jc w:val="center"/>
              <w:rPr>
                <w:rFonts w:ascii="Arial" w:eastAsia="DengXian" w:hAnsi="Arial" w:cs="Arial"/>
                <w:sz w:val="18"/>
                <w:szCs w:val="18"/>
                <w:lang w:eastAsia="zh-CN"/>
              </w:rPr>
            </w:pPr>
            <w:r>
              <w:rPr>
                <w:rFonts w:ascii="Arial" w:hAnsi="Arial" w:cs="Arial"/>
                <w:sz w:val="18"/>
                <w:szCs w:val="18"/>
                <w:lang w:eastAsia="zh-CN"/>
              </w:rPr>
              <w:t>DC_41A_n77A</w:t>
            </w:r>
          </w:p>
          <w:p w14:paraId="1634DA3D" w14:textId="77777777" w:rsidR="00621797" w:rsidRDefault="00621797">
            <w:pPr>
              <w:keepNext/>
              <w:keepLines/>
              <w:spacing w:after="0"/>
              <w:jc w:val="center"/>
              <w:rPr>
                <w:rFonts w:ascii="Arial" w:eastAsia="DengXian" w:hAnsi="Arial" w:cs="Arial"/>
                <w:sz w:val="18"/>
                <w:szCs w:val="18"/>
                <w:lang w:eastAsia="zh-CN"/>
              </w:rPr>
            </w:pPr>
            <w:r>
              <w:rPr>
                <w:rFonts w:ascii="Arial" w:hAnsi="Arial" w:cs="Arial"/>
                <w:sz w:val="18"/>
                <w:szCs w:val="18"/>
                <w:lang w:eastAsia="zh-CN"/>
              </w:rPr>
              <w:t>DC_41</w:t>
            </w:r>
            <w:r>
              <w:rPr>
                <w:rFonts w:ascii="Arial" w:eastAsia="DengXian" w:hAnsi="Arial" w:cs="Arial"/>
                <w:sz w:val="18"/>
                <w:szCs w:val="18"/>
                <w:lang w:eastAsia="zh-CN"/>
              </w:rPr>
              <w:t>C</w:t>
            </w:r>
            <w:r>
              <w:rPr>
                <w:rFonts w:ascii="Arial" w:hAnsi="Arial" w:cs="Arial"/>
                <w:sz w:val="18"/>
                <w:szCs w:val="18"/>
                <w:lang w:eastAsia="zh-CN"/>
              </w:rPr>
              <w:t>_n3A</w:t>
            </w:r>
          </w:p>
          <w:p w14:paraId="04A50811" w14:textId="77777777" w:rsidR="00621797" w:rsidRDefault="00621797">
            <w:pPr>
              <w:keepNext/>
              <w:keepLines/>
              <w:spacing w:after="0"/>
              <w:jc w:val="center"/>
              <w:rPr>
                <w:rFonts w:ascii="Arial" w:eastAsia="SimSun" w:hAnsi="Arial" w:cs="Arial"/>
                <w:sz w:val="18"/>
                <w:lang w:eastAsia="ja-JP"/>
              </w:rPr>
            </w:pPr>
            <w:r>
              <w:rPr>
                <w:rFonts w:ascii="Arial" w:hAnsi="Arial" w:cs="Arial"/>
                <w:sz w:val="18"/>
                <w:szCs w:val="18"/>
                <w:lang w:eastAsia="zh-CN"/>
              </w:rPr>
              <w:t>DC_41</w:t>
            </w:r>
            <w:r>
              <w:rPr>
                <w:rFonts w:ascii="Arial" w:eastAsia="DengXian" w:hAnsi="Arial" w:cs="Arial"/>
                <w:sz w:val="18"/>
                <w:szCs w:val="18"/>
                <w:lang w:eastAsia="zh-CN"/>
              </w:rPr>
              <w:t>C</w:t>
            </w:r>
            <w:r>
              <w:rPr>
                <w:rFonts w:ascii="Arial" w:hAnsi="Arial" w:cs="Arial"/>
                <w:sz w:val="18"/>
                <w:szCs w:val="18"/>
                <w:lang w:eastAsia="zh-CN"/>
              </w:rPr>
              <w:t>_n77A</w:t>
            </w:r>
          </w:p>
        </w:tc>
      </w:tr>
      <w:tr w:rsidR="00621797" w14:paraId="6DAA156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5CC527"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zh-CN"/>
              </w:rPr>
              <w:t>DC_18A-41A_n3A-n78A</w:t>
            </w:r>
          </w:p>
        </w:tc>
        <w:tc>
          <w:tcPr>
            <w:tcW w:w="3686" w:type="dxa"/>
            <w:tcBorders>
              <w:top w:val="single" w:sz="4" w:space="0" w:color="auto"/>
              <w:left w:val="single" w:sz="4" w:space="0" w:color="auto"/>
              <w:bottom w:val="single" w:sz="4" w:space="0" w:color="auto"/>
              <w:right w:val="single" w:sz="4" w:space="0" w:color="auto"/>
            </w:tcBorders>
            <w:hideMark/>
          </w:tcPr>
          <w:p w14:paraId="2D042F87"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w:t>
            </w:r>
            <w:r>
              <w:rPr>
                <w:rFonts w:ascii="Arial" w:eastAsia="DengXian" w:hAnsi="Arial" w:cs="Arial"/>
                <w:sz w:val="18"/>
                <w:szCs w:val="18"/>
                <w:lang w:eastAsia="zh-CN"/>
              </w:rPr>
              <w:t>18</w:t>
            </w:r>
            <w:r>
              <w:rPr>
                <w:rFonts w:ascii="Arial" w:hAnsi="Arial" w:cs="Arial"/>
                <w:sz w:val="18"/>
                <w:szCs w:val="18"/>
                <w:lang w:eastAsia="zh-CN"/>
              </w:rPr>
              <w:t>A_n3A</w:t>
            </w:r>
          </w:p>
          <w:p w14:paraId="14A01707" w14:textId="77777777" w:rsidR="00621797" w:rsidRDefault="00621797">
            <w:pPr>
              <w:keepNext/>
              <w:keepLines/>
              <w:spacing w:after="0"/>
              <w:jc w:val="center"/>
              <w:rPr>
                <w:rFonts w:ascii="Arial" w:eastAsia="DengXian" w:hAnsi="Arial" w:cs="Arial"/>
                <w:sz w:val="18"/>
                <w:szCs w:val="18"/>
                <w:lang w:eastAsia="zh-CN"/>
              </w:rPr>
            </w:pPr>
            <w:r>
              <w:rPr>
                <w:rFonts w:ascii="Arial" w:hAnsi="Arial" w:cs="Arial"/>
                <w:sz w:val="18"/>
                <w:szCs w:val="18"/>
                <w:lang w:eastAsia="zh-CN"/>
              </w:rPr>
              <w:t>DC_</w:t>
            </w:r>
            <w:r>
              <w:rPr>
                <w:rFonts w:ascii="Arial" w:eastAsia="DengXian" w:hAnsi="Arial" w:cs="Arial"/>
                <w:sz w:val="18"/>
                <w:szCs w:val="18"/>
                <w:lang w:eastAsia="zh-CN"/>
              </w:rPr>
              <w:t>18</w:t>
            </w:r>
            <w:r>
              <w:rPr>
                <w:rFonts w:ascii="Arial" w:hAnsi="Arial" w:cs="Arial"/>
                <w:sz w:val="18"/>
                <w:szCs w:val="18"/>
                <w:lang w:eastAsia="zh-CN"/>
              </w:rPr>
              <w:t>A_n78A</w:t>
            </w:r>
          </w:p>
          <w:p w14:paraId="5CA017DF" w14:textId="77777777" w:rsidR="00621797" w:rsidRDefault="00621797">
            <w:pPr>
              <w:keepNext/>
              <w:keepLines/>
              <w:spacing w:after="0"/>
              <w:jc w:val="center"/>
              <w:rPr>
                <w:rFonts w:ascii="Arial" w:eastAsia="SimSun" w:hAnsi="Arial" w:cs="Arial"/>
                <w:sz w:val="18"/>
                <w:szCs w:val="18"/>
                <w:lang w:eastAsia="zh-CN"/>
              </w:rPr>
            </w:pPr>
            <w:r>
              <w:rPr>
                <w:rFonts w:ascii="Arial" w:hAnsi="Arial" w:cs="Arial"/>
                <w:sz w:val="18"/>
                <w:szCs w:val="18"/>
                <w:lang w:eastAsia="zh-CN"/>
              </w:rPr>
              <w:t>DC_41A_n3A</w:t>
            </w:r>
          </w:p>
          <w:p w14:paraId="04C0A5ED"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zh-CN"/>
              </w:rPr>
              <w:t>DC_41A_n78A</w:t>
            </w:r>
          </w:p>
        </w:tc>
      </w:tr>
      <w:tr w:rsidR="00621797" w14:paraId="787D6DC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03822F" w14:textId="77777777" w:rsidR="00621797" w:rsidRDefault="00621797">
            <w:pPr>
              <w:keepNext/>
              <w:keepLines/>
              <w:spacing w:after="0"/>
              <w:jc w:val="center"/>
              <w:rPr>
                <w:rFonts w:ascii="Arial" w:hAnsi="Arial" w:cs="Arial"/>
                <w:sz w:val="18"/>
                <w:lang w:eastAsia="ja-JP"/>
              </w:rPr>
            </w:pPr>
            <w:r>
              <w:rPr>
                <w:rFonts w:ascii="Arial" w:eastAsia="MS Mincho" w:hAnsi="Arial" w:cs="Arial"/>
                <w:sz w:val="18"/>
                <w:szCs w:val="18"/>
              </w:rPr>
              <w:t>DC_18A-41</w:t>
            </w:r>
            <w:r>
              <w:rPr>
                <w:rFonts w:ascii="Arial" w:eastAsia="DengXian" w:hAnsi="Arial" w:cs="Arial"/>
                <w:sz w:val="18"/>
                <w:szCs w:val="18"/>
                <w:lang w:eastAsia="zh-CN"/>
              </w:rPr>
              <w:t>C</w:t>
            </w:r>
            <w:r>
              <w:rPr>
                <w:rFonts w:ascii="Arial" w:eastAsia="MS Mincho" w:hAnsi="Arial" w:cs="Arial"/>
                <w:sz w:val="18"/>
                <w:szCs w:val="18"/>
              </w:rPr>
              <w:t>_n3A-n78A</w:t>
            </w:r>
          </w:p>
        </w:tc>
        <w:tc>
          <w:tcPr>
            <w:tcW w:w="3686" w:type="dxa"/>
            <w:tcBorders>
              <w:top w:val="single" w:sz="4" w:space="0" w:color="auto"/>
              <w:left w:val="single" w:sz="4" w:space="0" w:color="auto"/>
              <w:bottom w:val="single" w:sz="4" w:space="0" w:color="auto"/>
              <w:right w:val="single" w:sz="4" w:space="0" w:color="auto"/>
            </w:tcBorders>
            <w:hideMark/>
          </w:tcPr>
          <w:p w14:paraId="6EA60B6E"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w:t>
            </w:r>
            <w:r>
              <w:rPr>
                <w:rFonts w:ascii="Arial" w:eastAsia="DengXian" w:hAnsi="Arial" w:cs="Arial"/>
                <w:sz w:val="18"/>
                <w:szCs w:val="18"/>
                <w:lang w:eastAsia="zh-CN"/>
              </w:rPr>
              <w:t>18</w:t>
            </w:r>
            <w:r>
              <w:rPr>
                <w:rFonts w:ascii="Arial" w:hAnsi="Arial" w:cs="Arial"/>
                <w:sz w:val="18"/>
                <w:szCs w:val="18"/>
                <w:lang w:eastAsia="zh-CN"/>
              </w:rPr>
              <w:t>A_n3A</w:t>
            </w:r>
          </w:p>
          <w:p w14:paraId="73116A4D" w14:textId="77777777" w:rsidR="00621797" w:rsidRDefault="00621797">
            <w:pPr>
              <w:keepNext/>
              <w:keepLines/>
              <w:spacing w:after="0"/>
              <w:jc w:val="center"/>
              <w:rPr>
                <w:rFonts w:ascii="Arial" w:eastAsia="DengXian" w:hAnsi="Arial" w:cs="Arial"/>
                <w:sz w:val="18"/>
                <w:szCs w:val="18"/>
                <w:lang w:eastAsia="zh-CN"/>
              </w:rPr>
            </w:pPr>
            <w:r>
              <w:rPr>
                <w:rFonts w:ascii="Arial" w:hAnsi="Arial" w:cs="Arial"/>
                <w:sz w:val="18"/>
                <w:szCs w:val="18"/>
                <w:lang w:eastAsia="zh-CN"/>
              </w:rPr>
              <w:t>DC_</w:t>
            </w:r>
            <w:r>
              <w:rPr>
                <w:rFonts w:ascii="Arial" w:eastAsia="DengXian" w:hAnsi="Arial" w:cs="Arial"/>
                <w:sz w:val="18"/>
                <w:szCs w:val="18"/>
                <w:lang w:eastAsia="zh-CN"/>
              </w:rPr>
              <w:t>18</w:t>
            </w:r>
            <w:r>
              <w:rPr>
                <w:rFonts w:ascii="Arial" w:hAnsi="Arial" w:cs="Arial"/>
                <w:sz w:val="18"/>
                <w:szCs w:val="18"/>
                <w:lang w:eastAsia="zh-CN"/>
              </w:rPr>
              <w:t>A_n78A</w:t>
            </w:r>
          </w:p>
          <w:p w14:paraId="7E28092D" w14:textId="77777777" w:rsidR="00621797" w:rsidRDefault="00621797">
            <w:pPr>
              <w:keepNext/>
              <w:keepLines/>
              <w:spacing w:after="0"/>
              <w:jc w:val="center"/>
              <w:rPr>
                <w:rFonts w:ascii="Arial" w:eastAsia="SimSun" w:hAnsi="Arial" w:cs="Arial"/>
                <w:sz w:val="18"/>
                <w:szCs w:val="18"/>
                <w:lang w:eastAsia="zh-CN"/>
              </w:rPr>
            </w:pPr>
            <w:r>
              <w:rPr>
                <w:rFonts w:ascii="Arial" w:hAnsi="Arial" w:cs="Arial"/>
                <w:sz w:val="18"/>
                <w:szCs w:val="18"/>
                <w:lang w:eastAsia="zh-CN"/>
              </w:rPr>
              <w:t>DC_41A_n3A</w:t>
            </w:r>
          </w:p>
          <w:p w14:paraId="60F4F144" w14:textId="77777777" w:rsidR="00621797" w:rsidRDefault="00621797">
            <w:pPr>
              <w:keepNext/>
              <w:keepLines/>
              <w:spacing w:after="0"/>
              <w:jc w:val="center"/>
              <w:rPr>
                <w:rFonts w:ascii="Arial" w:eastAsia="DengXian" w:hAnsi="Arial" w:cs="Arial"/>
                <w:sz w:val="18"/>
                <w:szCs w:val="18"/>
                <w:lang w:eastAsia="zh-CN"/>
              </w:rPr>
            </w:pPr>
            <w:r>
              <w:rPr>
                <w:rFonts w:ascii="Arial" w:hAnsi="Arial" w:cs="Arial"/>
                <w:sz w:val="18"/>
                <w:szCs w:val="18"/>
                <w:lang w:eastAsia="zh-CN"/>
              </w:rPr>
              <w:t>DC_41A_n78A</w:t>
            </w:r>
          </w:p>
          <w:p w14:paraId="2FD8A987" w14:textId="77777777" w:rsidR="00621797" w:rsidRDefault="00621797">
            <w:pPr>
              <w:keepNext/>
              <w:keepLines/>
              <w:spacing w:after="0"/>
              <w:jc w:val="center"/>
              <w:rPr>
                <w:rFonts w:ascii="Arial" w:eastAsia="DengXian" w:hAnsi="Arial" w:cs="Arial"/>
                <w:sz w:val="18"/>
                <w:szCs w:val="18"/>
                <w:lang w:eastAsia="zh-CN"/>
              </w:rPr>
            </w:pPr>
            <w:r>
              <w:rPr>
                <w:rFonts w:ascii="Arial" w:hAnsi="Arial" w:cs="Arial"/>
                <w:sz w:val="18"/>
                <w:szCs w:val="18"/>
                <w:lang w:eastAsia="zh-CN"/>
              </w:rPr>
              <w:t>DC_41</w:t>
            </w:r>
            <w:r>
              <w:rPr>
                <w:rFonts w:ascii="Arial" w:eastAsia="DengXian" w:hAnsi="Arial" w:cs="Arial"/>
                <w:sz w:val="18"/>
                <w:szCs w:val="18"/>
                <w:lang w:eastAsia="zh-CN"/>
              </w:rPr>
              <w:t>C</w:t>
            </w:r>
            <w:r>
              <w:rPr>
                <w:rFonts w:ascii="Arial" w:hAnsi="Arial" w:cs="Arial"/>
                <w:sz w:val="18"/>
                <w:szCs w:val="18"/>
                <w:lang w:eastAsia="zh-CN"/>
              </w:rPr>
              <w:t>_n3A</w:t>
            </w:r>
          </w:p>
          <w:p w14:paraId="25EC6222" w14:textId="77777777" w:rsidR="00621797" w:rsidRDefault="00621797">
            <w:pPr>
              <w:keepNext/>
              <w:keepLines/>
              <w:spacing w:after="0"/>
              <w:jc w:val="center"/>
              <w:rPr>
                <w:rFonts w:ascii="Arial" w:eastAsia="SimSun" w:hAnsi="Arial" w:cs="Arial"/>
                <w:sz w:val="18"/>
                <w:lang w:eastAsia="ja-JP"/>
              </w:rPr>
            </w:pPr>
            <w:r>
              <w:rPr>
                <w:rFonts w:ascii="Arial" w:hAnsi="Arial" w:cs="Arial"/>
                <w:sz w:val="18"/>
                <w:szCs w:val="18"/>
                <w:lang w:eastAsia="zh-CN"/>
              </w:rPr>
              <w:t>DC_41</w:t>
            </w:r>
            <w:r>
              <w:rPr>
                <w:rFonts w:ascii="Arial" w:eastAsia="DengXian" w:hAnsi="Arial" w:cs="Arial"/>
                <w:sz w:val="18"/>
                <w:szCs w:val="18"/>
                <w:lang w:eastAsia="zh-CN"/>
              </w:rPr>
              <w:t>C</w:t>
            </w:r>
            <w:r>
              <w:rPr>
                <w:rFonts w:ascii="Arial" w:hAnsi="Arial" w:cs="Arial"/>
                <w:sz w:val="18"/>
                <w:szCs w:val="18"/>
                <w:lang w:eastAsia="zh-CN"/>
              </w:rPr>
              <w:t>_n78A</w:t>
            </w:r>
          </w:p>
        </w:tc>
      </w:tr>
      <w:tr w:rsidR="00621797" w14:paraId="72F1083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EE8F9FA" w14:textId="77777777" w:rsidR="00621797" w:rsidRDefault="00621797">
            <w:pPr>
              <w:keepNext/>
              <w:keepLines/>
              <w:spacing w:after="0"/>
              <w:jc w:val="center"/>
              <w:rPr>
                <w:rFonts w:ascii="Arial" w:hAnsi="Arial"/>
                <w:sz w:val="18"/>
                <w:lang w:eastAsia="ja-JP"/>
              </w:rPr>
            </w:pPr>
            <w:r>
              <w:rPr>
                <w:rFonts w:ascii="Arial" w:hAnsi="Arial"/>
                <w:sz w:val="18"/>
              </w:rPr>
              <w:t>DC_19A_n1A-n77A-n79A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CADCBD" w14:textId="77777777" w:rsidR="00621797" w:rsidRDefault="00621797">
            <w:pPr>
              <w:keepNext/>
              <w:keepLines/>
              <w:spacing w:after="0"/>
              <w:jc w:val="center"/>
              <w:rPr>
                <w:rFonts w:ascii="Arial" w:hAnsi="Arial"/>
                <w:sz w:val="18"/>
              </w:rPr>
            </w:pPr>
            <w:r>
              <w:rPr>
                <w:rFonts w:ascii="Arial" w:hAnsi="Arial"/>
                <w:sz w:val="18"/>
              </w:rPr>
              <w:t>DC_19A_n1A</w:t>
            </w:r>
          </w:p>
          <w:p w14:paraId="63830E4F" w14:textId="77777777" w:rsidR="00621797" w:rsidRDefault="00621797">
            <w:pPr>
              <w:keepNext/>
              <w:keepLines/>
              <w:spacing w:after="0"/>
              <w:jc w:val="center"/>
              <w:rPr>
                <w:rFonts w:ascii="Arial" w:hAnsi="Arial"/>
                <w:sz w:val="18"/>
              </w:rPr>
            </w:pPr>
            <w:r>
              <w:rPr>
                <w:rFonts w:ascii="Arial" w:hAnsi="Arial"/>
                <w:sz w:val="18"/>
              </w:rPr>
              <w:t>DC_19A_n77A</w:t>
            </w:r>
          </w:p>
          <w:p w14:paraId="35C8C9C3" w14:textId="77777777" w:rsidR="00621797" w:rsidRDefault="00621797">
            <w:pPr>
              <w:keepNext/>
              <w:keepLines/>
              <w:spacing w:after="0"/>
              <w:jc w:val="center"/>
              <w:rPr>
                <w:rFonts w:ascii="Arial" w:hAnsi="Arial"/>
                <w:sz w:val="18"/>
                <w:lang w:eastAsia="ja-JP"/>
              </w:rPr>
            </w:pPr>
            <w:r>
              <w:rPr>
                <w:rFonts w:ascii="Arial" w:hAnsi="Arial"/>
                <w:sz w:val="18"/>
              </w:rPr>
              <w:t>DC_19A_n79A</w:t>
            </w:r>
          </w:p>
        </w:tc>
      </w:tr>
      <w:tr w:rsidR="00621797" w14:paraId="57ECD27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D61A87" w14:textId="77777777" w:rsidR="00621797" w:rsidRDefault="00621797">
            <w:pPr>
              <w:keepNext/>
              <w:keepLines/>
              <w:spacing w:after="0"/>
              <w:jc w:val="center"/>
              <w:rPr>
                <w:rFonts w:ascii="Arial" w:hAnsi="Arial"/>
                <w:sz w:val="18"/>
                <w:lang w:eastAsia="ja-JP"/>
              </w:rPr>
            </w:pPr>
            <w:r>
              <w:rPr>
                <w:rFonts w:ascii="Arial" w:hAnsi="Arial"/>
                <w:sz w:val="18"/>
              </w:rPr>
              <w:t>DC_19A_n1A-n7</w:t>
            </w:r>
            <w:r>
              <w:rPr>
                <w:rFonts w:ascii="Arial" w:hAnsi="Arial"/>
                <w:sz w:val="18"/>
                <w:lang w:val="en-US" w:eastAsia="zh-CN"/>
              </w:rPr>
              <w:t>8</w:t>
            </w:r>
            <w:r>
              <w:rPr>
                <w:rFonts w:ascii="Arial" w:hAnsi="Arial"/>
                <w:sz w:val="18"/>
              </w:rPr>
              <w:t>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C46503" w14:textId="77777777" w:rsidR="00621797" w:rsidRDefault="00621797">
            <w:pPr>
              <w:keepNext/>
              <w:keepLines/>
              <w:spacing w:after="0"/>
              <w:jc w:val="center"/>
              <w:rPr>
                <w:rFonts w:ascii="Arial" w:hAnsi="Arial"/>
                <w:sz w:val="18"/>
              </w:rPr>
            </w:pPr>
            <w:r>
              <w:rPr>
                <w:rFonts w:ascii="Arial" w:hAnsi="Arial"/>
                <w:sz w:val="18"/>
              </w:rPr>
              <w:t>DC_19A_n1A</w:t>
            </w:r>
          </w:p>
          <w:p w14:paraId="7464183A" w14:textId="77777777" w:rsidR="00621797" w:rsidRDefault="00621797">
            <w:pPr>
              <w:keepNext/>
              <w:keepLines/>
              <w:spacing w:after="0"/>
              <w:jc w:val="center"/>
              <w:rPr>
                <w:rFonts w:ascii="Arial" w:hAnsi="Arial"/>
                <w:sz w:val="18"/>
              </w:rPr>
            </w:pPr>
            <w:r>
              <w:rPr>
                <w:rFonts w:ascii="Arial" w:hAnsi="Arial"/>
                <w:sz w:val="18"/>
              </w:rPr>
              <w:t>DC_19A_n7</w:t>
            </w:r>
            <w:r>
              <w:rPr>
                <w:rFonts w:ascii="Arial" w:hAnsi="Arial"/>
                <w:sz w:val="18"/>
                <w:lang w:val="en-US" w:eastAsia="zh-CN"/>
              </w:rPr>
              <w:t>8</w:t>
            </w:r>
            <w:r>
              <w:rPr>
                <w:rFonts w:ascii="Arial" w:hAnsi="Arial"/>
                <w:sz w:val="18"/>
              </w:rPr>
              <w:t>A</w:t>
            </w:r>
          </w:p>
          <w:p w14:paraId="3F0257BD" w14:textId="77777777" w:rsidR="00621797" w:rsidRDefault="00621797">
            <w:pPr>
              <w:keepNext/>
              <w:keepLines/>
              <w:spacing w:after="0"/>
              <w:jc w:val="center"/>
              <w:rPr>
                <w:rFonts w:ascii="Arial" w:hAnsi="Arial"/>
                <w:sz w:val="18"/>
                <w:lang w:eastAsia="ja-JP"/>
              </w:rPr>
            </w:pPr>
            <w:r>
              <w:rPr>
                <w:rFonts w:ascii="Arial" w:hAnsi="Arial"/>
                <w:sz w:val="18"/>
              </w:rPr>
              <w:t>DC_19A_n79A</w:t>
            </w:r>
          </w:p>
        </w:tc>
      </w:tr>
      <w:tr w:rsidR="00621797" w14:paraId="7B601A4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51F84B" w14:textId="77777777" w:rsidR="00621797" w:rsidRDefault="00621797">
            <w:pPr>
              <w:keepNext/>
              <w:keepLines/>
              <w:spacing w:after="0"/>
              <w:jc w:val="center"/>
              <w:rPr>
                <w:rFonts w:ascii="Arial" w:eastAsia="MS Mincho" w:hAnsi="Arial"/>
                <w:sz w:val="18"/>
                <w:szCs w:val="18"/>
              </w:rPr>
            </w:pPr>
            <w:r>
              <w:rPr>
                <w:rFonts w:ascii="Arial" w:hAnsi="Arial"/>
                <w:sz w:val="18"/>
                <w:lang w:eastAsia="ja-JP"/>
              </w:rPr>
              <w:t>DC_19A-21A_n1A-n77A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6AAF1469"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DC_19A_n1A</w:t>
            </w:r>
          </w:p>
          <w:p w14:paraId="59AEDEB4" w14:textId="77777777" w:rsidR="00621797" w:rsidRDefault="00621797">
            <w:pPr>
              <w:keepNext/>
              <w:keepLines/>
              <w:spacing w:after="0"/>
              <w:jc w:val="center"/>
              <w:rPr>
                <w:rFonts w:ascii="Arial" w:hAnsi="Arial"/>
                <w:sz w:val="18"/>
                <w:lang w:eastAsia="ja-JP"/>
              </w:rPr>
            </w:pPr>
            <w:r>
              <w:rPr>
                <w:rFonts w:ascii="Arial" w:hAnsi="Arial"/>
                <w:sz w:val="18"/>
                <w:lang w:eastAsia="ja-JP"/>
              </w:rPr>
              <w:t>DC_19A_n77A</w:t>
            </w:r>
          </w:p>
          <w:p w14:paraId="24A28213"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0964CED9" w14:textId="77777777" w:rsidR="00621797" w:rsidRDefault="00621797">
            <w:pPr>
              <w:keepNext/>
              <w:keepLines/>
              <w:spacing w:after="0"/>
              <w:jc w:val="center"/>
              <w:rPr>
                <w:rFonts w:ascii="Arial" w:hAnsi="Arial"/>
                <w:sz w:val="18"/>
                <w:szCs w:val="18"/>
                <w:lang w:eastAsia="zh-CN"/>
              </w:rPr>
            </w:pPr>
            <w:r>
              <w:rPr>
                <w:rFonts w:ascii="Arial" w:hAnsi="Arial"/>
                <w:sz w:val="18"/>
                <w:lang w:eastAsia="ja-JP"/>
              </w:rPr>
              <w:t>DC_21A_n77A</w:t>
            </w:r>
          </w:p>
        </w:tc>
      </w:tr>
      <w:tr w:rsidR="00621797" w14:paraId="2119656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DDA9AE" w14:textId="77777777" w:rsidR="00621797" w:rsidRDefault="00621797">
            <w:pPr>
              <w:keepNext/>
              <w:keepLines/>
              <w:spacing w:after="0"/>
              <w:jc w:val="center"/>
              <w:rPr>
                <w:rFonts w:ascii="Arial" w:eastAsia="MS Mincho" w:hAnsi="Arial"/>
                <w:sz w:val="18"/>
                <w:szCs w:val="18"/>
              </w:rPr>
            </w:pPr>
            <w:r>
              <w:rPr>
                <w:rFonts w:ascii="Arial" w:hAnsi="Arial"/>
                <w:sz w:val="18"/>
                <w:lang w:eastAsia="ja-JP"/>
              </w:rPr>
              <w:t>DC_19A-21A_n1A-n78A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42C34A8F"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DC_19A_n1A</w:t>
            </w:r>
          </w:p>
          <w:p w14:paraId="59101B53" w14:textId="77777777" w:rsidR="00621797" w:rsidRDefault="00621797">
            <w:pPr>
              <w:keepNext/>
              <w:keepLines/>
              <w:spacing w:after="0"/>
              <w:jc w:val="center"/>
              <w:rPr>
                <w:rFonts w:ascii="Arial" w:hAnsi="Arial"/>
                <w:sz w:val="18"/>
                <w:lang w:eastAsia="ja-JP"/>
              </w:rPr>
            </w:pPr>
            <w:r>
              <w:rPr>
                <w:rFonts w:ascii="Arial" w:hAnsi="Arial"/>
                <w:sz w:val="18"/>
                <w:lang w:eastAsia="ja-JP"/>
              </w:rPr>
              <w:t>DC_19A_n78A</w:t>
            </w:r>
          </w:p>
          <w:p w14:paraId="59F53503"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2EFFA994" w14:textId="77777777" w:rsidR="00621797" w:rsidRDefault="00621797">
            <w:pPr>
              <w:keepNext/>
              <w:keepLines/>
              <w:spacing w:after="0"/>
              <w:jc w:val="center"/>
              <w:rPr>
                <w:rFonts w:ascii="Arial" w:hAnsi="Arial"/>
                <w:sz w:val="18"/>
                <w:szCs w:val="18"/>
                <w:lang w:eastAsia="zh-CN"/>
              </w:rPr>
            </w:pPr>
            <w:r>
              <w:rPr>
                <w:rFonts w:ascii="Arial" w:hAnsi="Arial"/>
                <w:sz w:val="18"/>
                <w:lang w:eastAsia="ja-JP"/>
              </w:rPr>
              <w:t>DC_21A_n78A</w:t>
            </w:r>
          </w:p>
        </w:tc>
      </w:tr>
      <w:tr w:rsidR="00621797" w14:paraId="584B848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545465" w14:textId="77777777" w:rsidR="00621797" w:rsidRDefault="00621797">
            <w:pPr>
              <w:keepNext/>
              <w:keepLines/>
              <w:spacing w:after="0"/>
              <w:jc w:val="center"/>
              <w:rPr>
                <w:rFonts w:ascii="Arial" w:eastAsia="MS Mincho" w:hAnsi="Arial"/>
                <w:sz w:val="18"/>
                <w:szCs w:val="18"/>
              </w:rPr>
            </w:pPr>
            <w:r>
              <w:rPr>
                <w:rFonts w:ascii="Arial" w:hAnsi="Arial"/>
                <w:sz w:val="18"/>
                <w:lang w:eastAsia="ja-JP"/>
              </w:rPr>
              <w:t>DC_19A-21A_n1A-n79A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4C368C12"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DC_19A_n1A</w:t>
            </w:r>
          </w:p>
          <w:p w14:paraId="63A85F29" w14:textId="77777777" w:rsidR="00621797" w:rsidRDefault="00621797">
            <w:pPr>
              <w:keepNext/>
              <w:keepLines/>
              <w:spacing w:after="0"/>
              <w:jc w:val="center"/>
              <w:rPr>
                <w:rFonts w:ascii="Arial" w:hAnsi="Arial"/>
                <w:sz w:val="18"/>
                <w:lang w:eastAsia="ja-JP"/>
              </w:rPr>
            </w:pPr>
            <w:r>
              <w:rPr>
                <w:rFonts w:ascii="Arial" w:hAnsi="Arial"/>
                <w:sz w:val="18"/>
                <w:lang w:eastAsia="ja-JP"/>
              </w:rPr>
              <w:t>DC_19A_n79A</w:t>
            </w:r>
          </w:p>
          <w:p w14:paraId="4D5792D1"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33A83D7C" w14:textId="77777777" w:rsidR="00621797" w:rsidRDefault="00621797">
            <w:pPr>
              <w:keepNext/>
              <w:keepLines/>
              <w:spacing w:after="0"/>
              <w:jc w:val="center"/>
              <w:rPr>
                <w:rFonts w:ascii="Arial" w:hAnsi="Arial"/>
                <w:sz w:val="18"/>
                <w:szCs w:val="18"/>
                <w:lang w:eastAsia="zh-CN"/>
              </w:rPr>
            </w:pPr>
            <w:r>
              <w:rPr>
                <w:rFonts w:ascii="Arial" w:hAnsi="Arial"/>
                <w:sz w:val="18"/>
                <w:lang w:eastAsia="ja-JP"/>
              </w:rPr>
              <w:t>DC_21A_n79A</w:t>
            </w:r>
          </w:p>
        </w:tc>
      </w:tr>
      <w:tr w:rsidR="00621797" w14:paraId="78A2A58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291280" w14:textId="77777777" w:rsidR="00621797" w:rsidRDefault="00621797">
            <w:pPr>
              <w:keepNext/>
              <w:keepLines/>
              <w:spacing w:after="0"/>
              <w:jc w:val="center"/>
              <w:rPr>
                <w:rFonts w:ascii="Arial" w:hAnsi="Arial"/>
                <w:sz w:val="18"/>
                <w:lang w:eastAsia="ja-JP"/>
              </w:rPr>
            </w:pPr>
            <w:r>
              <w:rPr>
                <w:rFonts w:ascii="Arial" w:hAnsi="Arial"/>
                <w:sz w:val="18"/>
                <w:lang w:eastAsia="ja-JP"/>
              </w:rPr>
              <w:t>DC_19A-21A-42A_n1A</w:t>
            </w:r>
            <w:r>
              <w:rPr>
                <w:rFonts w:ascii="Arial" w:hAnsi="Arial"/>
                <w:sz w:val="18"/>
                <w:vertAlign w:val="superscript"/>
                <w:lang w:eastAsia="ja-JP"/>
              </w:rPr>
              <w:t>2</w:t>
            </w:r>
          </w:p>
          <w:p w14:paraId="16B7AD51" w14:textId="77777777" w:rsidR="00621797" w:rsidRDefault="00621797">
            <w:pPr>
              <w:keepNext/>
              <w:keepLines/>
              <w:spacing w:after="0"/>
              <w:jc w:val="center"/>
              <w:rPr>
                <w:rFonts w:ascii="Arial" w:hAnsi="Arial"/>
                <w:sz w:val="18"/>
              </w:rPr>
            </w:pPr>
            <w:r>
              <w:rPr>
                <w:rFonts w:ascii="Arial" w:hAnsi="Arial"/>
                <w:sz w:val="18"/>
                <w:lang w:eastAsia="ja-JP"/>
              </w:rPr>
              <w:t>DC_19A-21A-42C_n1A</w:t>
            </w:r>
            <w:r>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hideMark/>
          </w:tcPr>
          <w:p w14:paraId="1F80B6B9" w14:textId="77777777" w:rsidR="00621797" w:rsidRDefault="00621797">
            <w:pPr>
              <w:keepNext/>
              <w:keepLines/>
              <w:spacing w:after="0"/>
              <w:jc w:val="center"/>
              <w:rPr>
                <w:rFonts w:ascii="Arial" w:hAnsi="Arial"/>
                <w:sz w:val="18"/>
              </w:rPr>
            </w:pPr>
            <w:r>
              <w:rPr>
                <w:rFonts w:ascii="Arial" w:hAnsi="Arial"/>
                <w:sz w:val="18"/>
              </w:rPr>
              <w:t>DC_19A_n1A</w:t>
            </w:r>
          </w:p>
          <w:p w14:paraId="27EE96D3" w14:textId="77777777" w:rsidR="00621797" w:rsidRDefault="00621797">
            <w:pPr>
              <w:keepNext/>
              <w:keepLines/>
              <w:spacing w:after="0"/>
              <w:jc w:val="center"/>
              <w:rPr>
                <w:rFonts w:ascii="Arial" w:hAnsi="Arial"/>
                <w:sz w:val="18"/>
              </w:rPr>
            </w:pPr>
            <w:r>
              <w:rPr>
                <w:rFonts w:ascii="Arial" w:hAnsi="Arial"/>
                <w:sz w:val="18"/>
              </w:rPr>
              <w:t>DC_21A_n1A</w:t>
            </w:r>
          </w:p>
          <w:p w14:paraId="071CD84D" w14:textId="77777777" w:rsidR="00621797" w:rsidRDefault="00621797">
            <w:pPr>
              <w:keepNext/>
              <w:keepLines/>
              <w:spacing w:after="0"/>
              <w:jc w:val="center"/>
              <w:rPr>
                <w:rFonts w:ascii="Arial" w:hAnsi="Arial"/>
                <w:sz w:val="18"/>
              </w:rPr>
            </w:pPr>
            <w:r>
              <w:rPr>
                <w:rFonts w:ascii="Arial" w:hAnsi="Arial"/>
                <w:sz w:val="18"/>
                <w:lang w:eastAsia="ja-JP"/>
              </w:rPr>
              <w:t>DC_42A_n1A</w:t>
            </w:r>
          </w:p>
        </w:tc>
      </w:tr>
      <w:tr w:rsidR="00621797" w14:paraId="08317F5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B669DF" w14:textId="77777777" w:rsidR="00621797" w:rsidRDefault="00621797">
            <w:pPr>
              <w:keepNext/>
              <w:keepLines/>
              <w:spacing w:after="0"/>
              <w:jc w:val="center"/>
              <w:rPr>
                <w:rFonts w:ascii="Arial" w:hAnsi="Arial"/>
                <w:sz w:val="18"/>
              </w:rPr>
            </w:pPr>
            <w:r>
              <w:rPr>
                <w:rFonts w:ascii="Arial" w:hAnsi="Arial"/>
                <w:sz w:val="18"/>
              </w:rPr>
              <w:t>DC_19A-21A-42A_n77A</w:t>
            </w:r>
          </w:p>
          <w:p w14:paraId="7B083A7E" w14:textId="77777777" w:rsidR="00621797" w:rsidRDefault="00621797">
            <w:pPr>
              <w:keepNext/>
              <w:keepLines/>
              <w:spacing w:after="0"/>
              <w:jc w:val="center"/>
              <w:rPr>
                <w:rFonts w:ascii="Arial" w:hAnsi="Arial"/>
                <w:sz w:val="18"/>
              </w:rPr>
            </w:pPr>
            <w:r>
              <w:rPr>
                <w:rFonts w:ascii="Arial" w:hAnsi="Arial"/>
                <w:sz w:val="18"/>
              </w:rPr>
              <w:t>DC_19A-21A-42A_n77C</w:t>
            </w:r>
          </w:p>
          <w:p w14:paraId="05B8F39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19A-21A-42C_n77A</w:t>
            </w:r>
          </w:p>
          <w:p w14:paraId="2366304A" w14:textId="77777777" w:rsidR="00621797" w:rsidRDefault="00621797">
            <w:pPr>
              <w:keepNext/>
              <w:keepLines/>
              <w:spacing w:after="0"/>
              <w:jc w:val="center"/>
              <w:rPr>
                <w:rFonts w:ascii="Arial" w:hAnsi="Arial"/>
                <w:sz w:val="18"/>
              </w:rPr>
            </w:pPr>
            <w:r>
              <w:rPr>
                <w:rFonts w:ascii="Arial" w:hAnsi="Arial" w:cs="Arial"/>
                <w:sz w:val="18"/>
                <w:lang w:eastAsia="ja-JP"/>
              </w:rPr>
              <w:t>DC</w:t>
            </w:r>
            <w:r>
              <w:rPr>
                <w:rFonts w:ascii="Arial" w:hAnsi="Arial" w:cs="Arial"/>
                <w:sz w:val="18"/>
              </w:rPr>
              <w:t>_</w:t>
            </w:r>
            <w:r>
              <w:rPr>
                <w:rFonts w:ascii="Arial" w:hAnsi="Arial" w:cs="Arial"/>
                <w:sz w:val="18"/>
                <w:lang w:eastAsia="ja-JP"/>
              </w:rPr>
              <w:t>19A-21A-42C_n77C</w:t>
            </w:r>
          </w:p>
        </w:tc>
        <w:tc>
          <w:tcPr>
            <w:tcW w:w="3686" w:type="dxa"/>
            <w:tcBorders>
              <w:top w:val="single" w:sz="4" w:space="0" w:color="auto"/>
              <w:left w:val="single" w:sz="4" w:space="0" w:color="auto"/>
              <w:bottom w:val="single" w:sz="4" w:space="0" w:color="auto"/>
              <w:right w:val="single" w:sz="4" w:space="0" w:color="auto"/>
            </w:tcBorders>
            <w:hideMark/>
          </w:tcPr>
          <w:p w14:paraId="22575C74" w14:textId="77777777" w:rsidR="00621797" w:rsidRDefault="00621797">
            <w:pPr>
              <w:keepNext/>
              <w:keepLines/>
              <w:spacing w:after="0"/>
              <w:jc w:val="center"/>
              <w:rPr>
                <w:rFonts w:ascii="Arial" w:hAnsi="Arial"/>
                <w:sz w:val="18"/>
              </w:rPr>
            </w:pPr>
            <w:r>
              <w:rPr>
                <w:rFonts w:ascii="Arial" w:hAnsi="Arial"/>
                <w:sz w:val="18"/>
              </w:rPr>
              <w:t>DC_19A_n77A</w:t>
            </w:r>
          </w:p>
          <w:p w14:paraId="0C829241" w14:textId="77777777" w:rsidR="00621797" w:rsidRDefault="00621797">
            <w:pPr>
              <w:keepNext/>
              <w:keepLines/>
              <w:spacing w:after="0"/>
              <w:jc w:val="center"/>
              <w:rPr>
                <w:rFonts w:ascii="Arial" w:hAnsi="Arial"/>
                <w:sz w:val="18"/>
                <w:lang w:eastAsia="fi-FI"/>
              </w:rPr>
            </w:pPr>
            <w:r>
              <w:rPr>
                <w:rFonts w:ascii="Arial" w:hAnsi="Arial"/>
                <w:sz w:val="18"/>
              </w:rPr>
              <w:t>DC_21A_n77A</w:t>
            </w:r>
          </w:p>
        </w:tc>
      </w:tr>
      <w:tr w:rsidR="00621797" w14:paraId="25C7626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EFCBA7" w14:textId="77777777" w:rsidR="00621797" w:rsidRDefault="00621797">
            <w:pPr>
              <w:keepNext/>
              <w:keepLines/>
              <w:spacing w:after="0"/>
              <w:jc w:val="center"/>
              <w:rPr>
                <w:rFonts w:ascii="Arial" w:hAnsi="Arial"/>
                <w:sz w:val="18"/>
              </w:rPr>
            </w:pPr>
            <w:r>
              <w:rPr>
                <w:rFonts w:ascii="Arial" w:hAnsi="Arial"/>
                <w:sz w:val="18"/>
              </w:rPr>
              <w:t>DC_19A-21A-42A_n78A</w:t>
            </w:r>
          </w:p>
          <w:p w14:paraId="2364C0B4" w14:textId="77777777" w:rsidR="00621797" w:rsidRDefault="00621797">
            <w:pPr>
              <w:keepNext/>
              <w:keepLines/>
              <w:spacing w:after="0"/>
              <w:jc w:val="center"/>
              <w:rPr>
                <w:rFonts w:ascii="Arial" w:hAnsi="Arial"/>
                <w:sz w:val="18"/>
              </w:rPr>
            </w:pPr>
            <w:r>
              <w:rPr>
                <w:rFonts w:ascii="Arial" w:hAnsi="Arial"/>
                <w:sz w:val="18"/>
              </w:rPr>
              <w:t>DC_19A-21A-42A_n78C</w:t>
            </w:r>
          </w:p>
          <w:p w14:paraId="6B4176C1"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19A-21A-42C_n78A</w:t>
            </w:r>
          </w:p>
          <w:p w14:paraId="4975C140"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19A-21A-42C_n78C</w:t>
            </w:r>
          </w:p>
        </w:tc>
        <w:tc>
          <w:tcPr>
            <w:tcW w:w="3686" w:type="dxa"/>
            <w:tcBorders>
              <w:top w:val="single" w:sz="4" w:space="0" w:color="auto"/>
              <w:left w:val="single" w:sz="4" w:space="0" w:color="auto"/>
              <w:bottom w:val="single" w:sz="4" w:space="0" w:color="auto"/>
              <w:right w:val="single" w:sz="4" w:space="0" w:color="auto"/>
            </w:tcBorders>
            <w:hideMark/>
          </w:tcPr>
          <w:p w14:paraId="458386E5" w14:textId="77777777" w:rsidR="00621797" w:rsidRDefault="00621797">
            <w:pPr>
              <w:keepNext/>
              <w:keepLines/>
              <w:spacing w:after="0"/>
              <w:jc w:val="center"/>
              <w:rPr>
                <w:rFonts w:ascii="Arial" w:hAnsi="Arial"/>
                <w:sz w:val="18"/>
              </w:rPr>
            </w:pPr>
            <w:r>
              <w:rPr>
                <w:rFonts w:ascii="Arial" w:hAnsi="Arial"/>
                <w:sz w:val="18"/>
              </w:rPr>
              <w:t>DC_19A_n78A</w:t>
            </w:r>
          </w:p>
          <w:p w14:paraId="61DAE671" w14:textId="77777777" w:rsidR="00621797" w:rsidRDefault="00621797">
            <w:pPr>
              <w:keepNext/>
              <w:keepLines/>
              <w:spacing w:after="0"/>
              <w:jc w:val="center"/>
              <w:rPr>
                <w:rFonts w:ascii="Arial" w:hAnsi="Arial"/>
                <w:sz w:val="18"/>
                <w:lang w:eastAsia="fi-FI"/>
              </w:rPr>
            </w:pPr>
            <w:r>
              <w:rPr>
                <w:rFonts w:ascii="Arial" w:hAnsi="Arial"/>
                <w:sz w:val="18"/>
              </w:rPr>
              <w:t>DC_21A_n78A</w:t>
            </w:r>
          </w:p>
        </w:tc>
      </w:tr>
      <w:tr w:rsidR="00621797" w14:paraId="1B2987A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17E695" w14:textId="77777777" w:rsidR="00621797" w:rsidRDefault="00621797">
            <w:pPr>
              <w:keepNext/>
              <w:keepLines/>
              <w:spacing w:after="0"/>
              <w:jc w:val="center"/>
              <w:rPr>
                <w:rFonts w:ascii="Arial" w:hAnsi="Arial"/>
                <w:sz w:val="18"/>
              </w:rPr>
            </w:pPr>
            <w:r>
              <w:rPr>
                <w:rFonts w:ascii="Arial" w:hAnsi="Arial"/>
                <w:sz w:val="18"/>
              </w:rPr>
              <w:t>DC_19A-21A-42A_n79A</w:t>
            </w:r>
          </w:p>
          <w:p w14:paraId="48F5CD0D" w14:textId="77777777" w:rsidR="00621797" w:rsidRDefault="00621797">
            <w:pPr>
              <w:keepNext/>
              <w:keepLines/>
              <w:spacing w:after="0"/>
              <w:jc w:val="center"/>
              <w:rPr>
                <w:rFonts w:ascii="Arial" w:hAnsi="Arial"/>
                <w:sz w:val="18"/>
              </w:rPr>
            </w:pPr>
            <w:r>
              <w:rPr>
                <w:rFonts w:ascii="Arial" w:hAnsi="Arial"/>
                <w:sz w:val="18"/>
              </w:rPr>
              <w:t>DC_19A-21A-42A_n79C</w:t>
            </w:r>
          </w:p>
          <w:p w14:paraId="18C84D5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19A-21A-42C_n79A</w:t>
            </w:r>
          </w:p>
          <w:p w14:paraId="574C6989"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19A-21A-42C_n79C</w:t>
            </w:r>
          </w:p>
        </w:tc>
        <w:tc>
          <w:tcPr>
            <w:tcW w:w="3686" w:type="dxa"/>
            <w:tcBorders>
              <w:top w:val="single" w:sz="4" w:space="0" w:color="auto"/>
              <w:left w:val="single" w:sz="4" w:space="0" w:color="auto"/>
              <w:bottom w:val="single" w:sz="4" w:space="0" w:color="auto"/>
              <w:right w:val="single" w:sz="4" w:space="0" w:color="auto"/>
            </w:tcBorders>
            <w:hideMark/>
          </w:tcPr>
          <w:p w14:paraId="29797F91" w14:textId="77777777" w:rsidR="00621797" w:rsidRDefault="00621797">
            <w:pPr>
              <w:keepNext/>
              <w:keepLines/>
              <w:spacing w:after="0"/>
              <w:jc w:val="center"/>
              <w:rPr>
                <w:rFonts w:ascii="Arial" w:hAnsi="Arial"/>
                <w:sz w:val="18"/>
              </w:rPr>
            </w:pPr>
            <w:r>
              <w:rPr>
                <w:rFonts w:ascii="Arial" w:hAnsi="Arial"/>
                <w:sz w:val="18"/>
              </w:rPr>
              <w:t>DC_19A_n79A</w:t>
            </w:r>
          </w:p>
          <w:p w14:paraId="351FAC80" w14:textId="77777777" w:rsidR="00621797" w:rsidRDefault="00621797">
            <w:pPr>
              <w:keepNext/>
              <w:keepLines/>
              <w:spacing w:after="0"/>
              <w:jc w:val="center"/>
              <w:rPr>
                <w:rFonts w:ascii="Arial" w:hAnsi="Arial"/>
                <w:sz w:val="18"/>
                <w:lang w:eastAsia="fi-FI"/>
              </w:rPr>
            </w:pPr>
            <w:r>
              <w:rPr>
                <w:rFonts w:ascii="Arial" w:hAnsi="Arial"/>
                <w:sz w:val="18"/>
              </w:rPr>
              <w:t>DC_21A_n79A</w:t>
            </w:r>
          </w:p>
        </w:tc>
      </w:tr>
      <w:tr w:rsidR="00621797" w14:paraId="037D5EF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454997" w14:textId="77777777" w:rsidR="00621797" w:rsidRDefault="00621797">
            <w:pPr>
              <w:keepNext/>
              <w:keepLines/>
              <w:spacing w:after="0"/>
              <w:jc w:val="center"/>
              <w:rPr>
                <w:rFonts w:ascii="Arial" w:hAnsi="Arial"/>
                <w:sz w:val="18"/>
              </w:rPr>
            </w:pPr>
            <w:r>
              <w:rPr>
                <w:rFonts w:ascii="Arial" w:hAnsi="Arial" w:cs="Arial"/>
                <w:sz w:val="18"/>
                <w:lang w:eastAsia="ko-KR"/>
              </w:rPr>
              <w:t>DC_19A-21A_n77A-n79A</w:t>
            </w:r>
          </w:p>
        </w:tc>
        <w:tc>
          <w:tcPr>
            <w:tcW w:w="3686" w:type="dxa"/>
            <w:tcBorders>
              <w:top w:val="single" w:sz="4" w:space="0" w:color="auto"/>
              <w:left w:val="single" w:sz="4" w:space="0" w:color="auto"/>
              <w:bottom w:val="single" w:sz="4" w:space="0" w:color="auto"/>
              <w:right w:val="single" w:sz="4" w:space="0" w:color="auto"/>
            </w:tcBorders>
            <w:hideMark/>
          </w:tcPr>
          <w:p w14:paraId="3424E35F" w14:textId="77777777" w:rsidR="00621797" w:rsidRDefault="00621797">
            <w:pPr>
              <w:keepNext/>
              <w:keepLines/>
              <w:spacing w:after="0"/>
              <w:jc w:val="center"/>
              <w:rPr>
                <w:rFonts w:ascii="Arial" w:hAnsi="Arial"/>
                <w:sz w:val="18"/>
                <w:lang w:eastAsia="ko-KR"/>
              </w:rPr>
            </w:pPr>
            <w:r>
              <w:rPr>
                <w:rFonts w:ascii="Arial" w:hAnsi="Arial"/>
                <w:sz w:val="18"/>
                <w:lang w:eastAsia="ko-KR"/>
              </w:rPr>
              <w:t>DC_19A_n77A</w:t>
            </w:r>
          </w:p>
          <w:p w14:paraId="0633923A" w14:textId="77777777" w:rsidR="00621797" w:rsidRDefault="00621797">
            <w:pPr>
              <w:keepNext/>
              <w:keepLines/>
              <w:spacing w:after="0"/>
              <w:jc w:val="center"/>
              <w:rPr>
                <w:rFonts w:ascii="Arial" w:hAnsi="Arial"/>
                <w:sz w:val="18"/>
              </w:rPr>
            </w:pPr>
            <w:r>
              <w:rPr>
                <w:rFonts w:ascii="Arial" w:hAnsi="Arial"/>
                <w:sz w:val="18"/>
                <w:lang w:eastAsia="ko-KR"/>
              </w:rPr>
              <w:t>DC_19A_n79A</w:t>
            </w:r>
          </w:p>
        </w:tc>
      </w:tr>
      <w:tr w:rsidR="00621797" w14:paraId="4609C61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B0DD6D" w14:textId="77777777" w:rsidR="00621797" w:rsidRDefault="00621797">
            <w:pPr>
              <w:keepNext/>
              <w:keepLines/>
              <w:spacing w:after="0"/>
              <w:jc w:val="center"/>
              <w:rPr>
                <w:rFonts w:ascii="Arial" w:hAnsi="Arial"/>
                <w:sz w:val="18"/>
              </w:rPr>
            </w:pPr>
            <w:r>
              <w:rPr>
                <w:rFonts w:ascii="Arial" w:hAnsi="Arial" w:cs="Arial"/>
                <w:sz w:val="18"/>
                <w:lang w:eastAsia="ko-KR"/>
              </w:rPr>
              <w:t>DC_19A-21A_n78A-n79A</w:t>
            </w:r>
          </w:p>
        </w:tc>
        <w:tc>
          <w:tcPr>
            <w:tcW w:w="3686" w:type="dxa"/>
            <w:tcBorders>
              <w:top w:val="single" w:sz="4" w:space="0" w:color="auto"/>
              <w:left w:val="single" w:sz="4" w:space="0" w:color="auto"/>
              <w:bottom w:val="single" w:sz="4" w:space="0" w:color="auto"/>
              <w:right w:val="single" w:sz="4" w:space="0" w:color="auto"/>
            </w:tcBorders>
            <w:hideMark/>
          </w:tcPr>
          <w:p w14:paraId="4B2BAB8A" w14:textId="77777777" w:rsidR="00621797" w:rsidRDefault="00621797">
            <w:pPr>
              <w:keepNext/>
              <w:keepLines/>
              <w:spacing w:after="0"/>
              <w:jc w:val="center"/>
              <w:rPr>
                <w:rFonts w:ascii="Arial" w:hAnsi="Arial"/>
                <w:sz w:val="18"/>
                <w:lang w:eastAsia="ko-KR"/>
              </w:rPr>
            </w:pPr>
            <w:r>
              <w:rPr>
                <w:rFonts w:ascii="Arial" w:hAnsi="Arial"/>
                <w:sz w:val="18"/>
                <w:lang w:eastAsia="ko-KR"/>
              </w:rPr>
              <w:t>DC_19A_n78A</w:t>
            </w:r>
          </w:p>
          <w:p w14:paraId="65609A3B" w14:textId="77777777" w:rsidR="00621797" w:rsidRDefault="00621797">
            <w:pPr>
              <w:keepNext/>
              <w:keepLines/>
              <w:spacing w:after="0"/>
              <w:jc w:val="center"/>
              <w:rPr>
                <w:rFonts w:ascii="Arial" w:hAnsi="Arial"/>
                <w:sz w:val="18"/>
              </w:rPr>
            </w:pPr>
            <w:r>
              <w:rPr>
                <w:rFonts w:ascii="Arial" w:hAnsi="Arial"/>
                <w:sz w:val="18"/>
                <w:lang w:eastAsia="ko-KR"/>
              </w:rPr>
              <w:t>DC_19A_n79A</w:t>
            </w:r>
          </w:p>
        </w:tc>
      </w:tr>
      <w:tr w:rsidR="00621797" w14:paraId="0B96D46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0229F8" w14:textId="77777777" w:rsidR="00621797" w:rsidRDefault="00621797">
            <w:pPr>
              <w:keepNext/>
              <w:keepLines/>
              <w:spacing w:after="0"/>
              <w:jc w:val="center"/>
              <w:rPr>
                <w:rFonts w:ascii="Arial" w:hAnsi="Arial"/>
                <w:sz w:val="18"/>
                <w:lang w:eastAsia="ja-JP"/>
              </w:rPr>
            </w:pPr>
            <w:r>
              <w:rPr>
                <w:rFonts w:ascii="Arial" w:hAnsi="Arial"/>
                <w:sz w:val="18"/>
                <w:lang w:eastAsia="ja-JP"/>
              </w:rPr>
              <w:t>DC_19A-42A_n1A-n77A</w:t>
            </w:r>
          </w:p>
          <w:p w14:paraId="6E10C3FE" w14:textId="77777777" w:rsidR="00621797" w:rsidRDefault="00621797">
            <w:pPr>
              <w:keepNext/>
              <w:keepLines/>
              <w:spacing w:after="0"/>
              <w:jc w:val="center"/>
              <w:rPr>
                <w:rFonts w:ascii="Arial" w:hAnsi="Arial"/>
                <w:sz w:val="18"/>
                <w:lang w:eastAsia="ko-KR"/>
              </w:rPr>
            </w:pPr>
            <w:r>
              <w:rPr>
                <w:rFonts w:ascii="Arial" w:hAnsi="Arial"/>
                <w:sz w:val="18"/>
                <w:lang w:eastAsia="ja-JP"/>
              </w:rPr>
              <w:t>DC_19A-42C_n1A-n77A</w:t>
            </w:r>
          </w:p>
        </w:tc>
        <w:tc>
          <w:tcPr>
            <w:tcW w:w="3686" w:type="dxa"/>
            <w:tcBorders>
              <w:top w:val="single" w:sz="4" w:space="0" w:color="auto"/>
              <w:left w:val="single" w:sz="4" w:space="0" w:color="auto"/>
              <w:bottom w:val="single" w:sz="4" w:space="0" w:color="auto"/>
              <w:right w:val="single" w:sz="4" w:space="0" w:color="auto"/>
            </w:tcBorders>
            <w:hideMark/>
          </w:tcPr>
          <w:p w14:paraId="143BCA42"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54CB054A" w14:textId="77777777" w:rsidR="00621797" w:rsidRDefault="00621797">
            <w:pPr>
              <w:keepNext/>
              <w:keepLines/>
              <w:spacing w:after="0"/>
              <w:jc w:val="center"/>
              <w:rPr>
                <w:rFonts w:ascii="Arial" w:hAnsi="Arial"/>
                <w:sz w:val="18"/>
                <w:lang w:eastAsia="ko-KR"/>
              </w:rPr>
            </w:pPr>
            <w:r>
              <w:rPr>
                <w:rFonts w:ascii="Arial" w:hAnsi="Arial"/>
                <w:sz w:val="18"/>
                <w:lang w:eastAsia="ja-JP"/>
              </w:rPr>
              <w:t>DC_19A_n77A</w:t>
            </w:r>
          </w:p>
        </w:tc>
      </w:tr>
      <w:tr w:rsidR="00621797" w14:paraId="5E663CF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5E67AE" w14:textId="77777777" w:rsidR="00621797" w:rsidRDefault="00621797">
            <w:pPr>
              <w:keepNext/>
              <w:keepLines/>
              <w:spacing w:after="0"/>
              <w:jc w:val="center"/>
              <w:rPr>
                <w:rFonts w:ascii="Arial" w:hAnsi="Arial"/>
                <w:sz w:val="18"/>
                <w:lang w:eastAsia="ja-JP"/>
              </w:rPr>
            </w:pPr>
            <w:r>
              <w:rPr>
                <w:rFonts w:ascii="Arial" w:hAnsi="Arial"/>
                <w:sz w:val="18"/>
                <w:lang w:eastAsia="ja-JP"/>
              </w:rPr>
              <w:t>DC_19A-42A_n1A-n78A</w:t>
            </w:r>
          </w:p>
          <w:p w14:paraId="24BC3AE8" w14:textId="77777777" w:rsidR="00621797" w:rsidRDefault="00621797">
            <w:pPr>
              <w:keepNext/>
              <w:keepLines/>
              <w:spacing w:after="0"/>
              <w:jc w:val="center"/>
              <w:rPr>
                <w:rFonts w:ascii="Arial" w:hAnsi="Arial"/>
                <w:sz w:val="18"/>
                <w:lang w:eastAsia="ko-KR"/>
              </w:rPr>
            </w:pPr>
            <w:r>
              <w:rPr>
                <w:rFonts w:ascii="Arial" w:hAnsi="Arial"/>
                <w:sz w:val="18"/>
                <w:lang w:eastAsia="ja-JP"/>
              </w:rPr>
              <w:t>DC_19A-42C_n1A-n78A</w:t>
            </w:r>
          </w:p>
        </w:tc>
        <w:tc>
          <w:tcPr>
            <w:tcW w:w="3686" w:type="dxa"/>
            <w:tcBorders>
              <w:top w:val="single" w:sz="4" w:space="0" w:color="auto"/>
              <w:left w:val="single" w:sz="4" w:space="0" w:color="auto"/>
              <w:bottom w:val="single" w:sz="4" w:space="0" w:color="auto"/>
              <w:right w:val="single" w:sz="4" w:space="0" w:color="auto"/>
            </w:tcBorders>
            <w:hideMark/>
          </w:tcPr>
          <w:p w14:paraId="642C8EB3"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1C6B609E" w14:textId="77777777" w:rsidR="00621797" w:rsidRDefault="00621797">
            <w:pPr>
              <w:keepNext/>
              <w:keepLines/>
              <w:spacing w:after="0"/>
              <w:jc w:val="center"/>
              <w:rPr>
                <w:rFonts w:ascii="Arial" w:hAnsi="Arial"/>
                <w:sz w:val="18"/>
                <w:lang w:eastAsia="ko-KR"/>
              </w:rPr>
            </w:pPr>
            <w:r>
              <w:rPr>
                <w:rFonts w:ascii="Arial" w:hAnsi="Arial"/>
                <w:sz w:val="18"/>
                <w:lang w:eastAsia="ja-JP"/>
              </w:rPr>
              <w:t>DC_19A_n78A</w:t>
            </w:r>
          </w:p>
        </w:tc>
      </w:tr>
      <w:tr w:rsidR="00621797" w14:paraId="1D24ED3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3E29C6" w14:textId="77777777" w:rsidR="00621797" w:rsidRDefault="00621797">
            <w:pPr>
              <w:keepNext/>
              <w:keepLines/>
              <w:spacing w:after="0"/>
              <w:jc w:val="center"/>
              <w:rPr>
                <w:rFonts w:ascii="Arial" w:hAnsi="Arial"/>
                <w:sz w:val="18"/>
                <w:lang w:eastAsia="ja-JP"/>
              </w:rPr>
            </w:pPr>
            <w:r>
              <w:rPr>
                <w:rFonts w:ascii="Arial" w:hAnsi="Arial"/>
                <w:sz w:val="18"/>
                <w:lang w:eastAsia="ja-JP"/>
              </w:rPr>
              <w:lastRenderedPageBreak/>
              <w:t>DC_19A-42A_n1A-n79A</w:t>
            </w:r>
          </w:p>
          <w:p w14:paraId="52D55A6F" w14:textId="77777777" w:rsidR="00621797" w:rsidRDefault="00621797">
            <w:pPr>
              <w:keepNext/>
              <w:keepLines/>
              <w:spacing w:after="0"/>
              <w:jc w:val="center"/>
              <w:rPr>
                <w:rFonts w:ascii="Arial" w:hAnsi="Arial"/>
                <w:sz w:val="18"/>
                <w:lang w:eastAsia="ko-KR"/>
              </w:rPr>
            </w:pPr>
            <w:r>
              <w:rPr>
                <w:rFonts w:ascii="Arial" w:hAnsi="Arial"/>
                <w:sz w:val="18"/>
                <w:lang w:eastAsia="ja-JP"/>
              </w:rPr>
              <w:t>DC_19A-42C_n1A-n79A</w:t>
            </w:r>
          </w:p>
        </w:tc>
        <w:tc>
          <w:tcPr>
            <w:tcW w:w="3686" w:type="dxa"/>
            <w:tcBorders>
              <w:top w:val="single" w:sz="4" w:space="0" w:color="auto"/>
              <w:left w:val="single" w:sz="4" w:space="0" w:color="auto"/>
              <w:bottom w:val="single" w:sz="4" w:space="0" w:color="auto"/>
              <w:right w:val="single" w:sz="4" w:space="0" w:color="auto"/>
            </w:tcBorders>
            <w:hideMark/>
          </w:tcPr>
          <w:p w14:paraId="5DFB356E"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093DA664" w14:textId="77777777" w:rsidR="00621797" w:rsidRDefault="00621797">
            <w:pPr>
              <w:keepNext/>
              <w:keepLines/>
              <w:spacing w:after="0"/>
              <w:jc w:val="center"/>
              <w:rPr>
                <w:rFonts w:ascii="Arial" w:hAnsi="Arial"/>
                <w:sz w:val="18"/>
                <w:lang w:eastAsia="ko-KR"/>
              </w:rPr>
            </w:pPr>
            <w:r>
              <w:rPr>
                <w:rFonts w:ascii="Arial" w:hAnsi="Arial"/>
                <w:sz w:val="18"/>
                <w:lang w:eastAsia="ja-JP"/>
              </w:rPr>
              <w:t>DC_19A_n79A</w:t>
            </w:r>
          </w:p>
        </w:tc>
      </w:tr>
      <w:tr w:rsidR="00621797" w14:paraId="52BA726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AE5617"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DC_19A-42A_n77A-n79A</w:t>
            </w:r>
          </w:p>
          <w:p w14:paraId="37297FC8" w14:textId="77777777" w:rsidR="00621797" w:rsidRDefault="00621797">
            <w:pPr>
              <w:keepNext/>
              <w:keepLines/>
              <w:spacing w:after="0"/>
              <w:jc w:val="center"/>
              <w:rPr>
                <w:rFonts w:ascii="Arial" w:hAnsi="Arial"/>
                <w:sz w:val="18"/>
              </w:rPr>
            </w:pPr>
            <w:r>
              <w:rPr>
                <w:rFonts w:ascii="Arial" w:hAnsi="Arial" w:cs="Arial"/>
                <w:sz w:val="18"/>
                <w:lang w:eastAsia="ko-KR"/>
              </w:rPr>
              <w:t>DC_19A-42C_n77A-n79A</w:t>
            </w:r>
          </w:p>
        </w:tc>
        <w:tc>
          <w:tcPr>
            <w:tcW w:w="3686" w:type="dxa"/>
            <w:tcBorders>
              <w:top w:val="single" w:sz="4" w:space="0" w:color="auto"/>
              <w:left w:val="single" w:sz="4" w:space="0" w:color="auto"/>
              <w:bottom w:val="single" w:sz="4" w:space="0" w:color="auto"/>
              <w:right w:val="single" w:sz="4" w:space="0" w:color="auto"/>
            </w:tcBorders>
            <w:hideMark/>
          </w:tcPr>
          <w:p w14:paraId="4E17E3D0" w14:textId="77777777" w:rsidR="00621797" w:rsidRDefault="00621797">
            <w:pPr>
              <w:keepNext/>
              <w:keepLines/>
              <w:spacing w:after="0"/>
              <w:jc w:val="center"/>
              <w:rPr>
                <w:rFonts w:ascii="Arial" w:hAnsi="Arial"/>
                <w:sz w:val="18"/>
                <w:lang w:eastAsia="ko-KR"/>
              </w:rPr>
            </w:pPr>
            <w:r>
              <w:rPr>
                <w:rFonts w:ascii="Arial" w:hAnsi="Arial"/>
                <w:sz w:val="18"/>
                <w:lang w:eastAsia="ko-KR"/>
              </w:rPr>
              <w:t>DC_19A_n77A</w:t>
            </w:r>
          </w:p>
          <w:p w14:paraId="058B7955" w14:textId="77777777" w:rsidR="00621797" w:rsidRDefault="00621797">
            <w:pPr>
              <w:keepNext/>
              <w:keepLines/>
              <w:spacing w:after="0"/>
              <w:jc w:val="center"/>
              <w:rPr>
                <w:rFonts w:ascii="Arial" w:hAnsi="Arial"/>
                <w:sz w:val="18"/>
              </w:rPr>
            </w:pPr>
            <w:r>
              <w:rPr>
                <w:rFonts w:ascii="Arial" w:hAnsi="Arial"/>
                <w:sz w:val="18"/>
                <w:lang w:eastAsia="ko-KR"/>
              </w:rPr>
              <w:t>DC_19A_n79A</w:t>
            </w:r>
          </w:p>
        </w:tc>
      </w:tr>
      <w:tr w:rsidR="00621797" w14:paraId="0AB617F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C34F3A"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DC_19A-42A_n78A-n79A</w:t>
            </w:r>
          </w:p>
          <w:p w14:paraId="40C3494C" w14:textId="77777777" w:rsidR="00621797" w:rsidRDefault="00621797">
            <w:pPr>
              <w:keepNext/>
              <w:keepLines/>
              <w:spacing w:after="0"/>
              <w:jc w:val="center"/>
              <w:rPr>
                <w:rFonts w:ascii="Arial" w:hAnsi="Arial"/>
                <w:sz w:val="18"/>
              </w:rPr>
            </w:pPr>
            <w:r>
              <w:rPr>
                <w:rFonts w:ascii="Arial" w:hAnsi="Arial" w:cs="Arial"/>
                <w:sz w:val="18"/>
                <w:lang w:eastAsia="ko-KR"/>
              </w:rPr>
              <w:t>DC_19A-42C_n78A-n79A</w:t>
            </w:r>
          </w:p>
        </w:tc>
        <w:tc>
          <w:tcPr>
            <w:tcW w:w="3686" w:type="dxa"/>
            <w:tcBorders>
              <w:top w:val="single" w:sz="4" w:space="0" w:color="auto"/>
              <w:left w:val="single" w:sz="4" w:space="0" w:color="auto"/>
              <w:bottom w:val="single" w:sz="4" w:space="0" w:color="auto"/>
              <w:right w:val="single" w:sz="4" w:space="0" w:color="auto"/>
            </w:tcBorders>
            <w:hideMark/>
          </w:tcPr>
          <w:p w14:paraId="1EDFD1A9" w14:textId="77777777" w:rsidR="00621797" w:rsidRDefault="00621797">
            <w:pPr>
              <w:keepNext/>
              <w:keepLines/>
              <w:spacing w:after="0"/>
              <w:jc w:val="center"/>
              <w:rPr>
                <w:rFonts w:ascii="Arial" w:hAnsi="Arial"/>
                <w:sz w:val="18"/>
                <w:lang w:eastAsia="ko-KR"/>
              </w:rPr>
            </w:pPr>
            <w:r>
              <w:rPr>
                <w:rFonts w:ascii="Arial" w:hAnsi="Arial"/>
                <w:sz w:val="18"/>
                <w:lang w:eastAsia="ko-KR"/>
              </w:rPr>
              <w:t>DC_19A_n78A</w:t>
            </w:r>
          </w:p>
          <w:p w14:paraId="0B7B0D33" w14:textId="77777777" w:rsidR="00621797" w:rsidRDefault="00621797">
            <w:pPr>
              <w:keepNext/>
              <w:keepLines/>
              <w:spacing w:after="0"/>
              <w:jc w:val="center"/>
              <w:rPr>
                <w:rFonts w:ascii="Arial" w:hAnsi="Arial"/>
                <w:sz w:val="18"/>
              </w:rPr>
            </w:pPr>
            <w:r>
              <w:rPr>
                <w:rFonts w:ascii="Arial" w:hAnsi="Arial"/>
                <w:sz w:val="18"/>
                <w:lang w:eastAsia="ko-KR"/>
              </w:rPr>
              <w:t>DC_19A_n79A</w:t>
            </w:r>
          </w:p>
        </w:tc>
      </w:tr>
      <w:tr w:rsidR="00621797" w14:paraId="40DDD4E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C27903" w14:textId="77777777" w:rsidR="00621797" w:rsidRDefault="00621797">
            <w:pPr>
              <w:keepNext/>
              <w:keepLines/>
              <w:spacing w:after="0"/>
              <w:jc w:val="center"/>
              <w:rPr>
                <w:rFonts w:ascii="Arial" w:hAnsi="Arial" w:cs="Arial"/>
                <w:sz w:val="18"/>
                <w:lang w:eastAsia="ko-KR"/>
              </w:rPr>
            </w:pPr>
            <w:r>
              <w:rPr>
                <w:rFonts w:ascii="Arial" w:hAnsi="Arial"/>
                <w:sz w:val="18"/>
              </w:rPr>
              <w:t>DC_20A-28A-32A_n1</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6DA91B7D" w14:textId="77777777" w:rsidR="00621797" w:rsidRDefault="00621797">
            <w:pPr>
              <w:keepNext/>
              <w:keepLines/>
              <w:spacing w:after="0"/>
              <w:jc w:val="center"/>
              <w:rPr>
                <w:rFonts w:ascii="Arial" w:hAnsi="Arial"/>
                <w:sz w:val="18"/>
              </w:rPr>
            </w:pPr>
            <w:r>
              <w:rPr>
                <w:rFonts w:ascii="Arial" w:hAnsi="Arial"/>
                <w:sz w:val="18"/>
              </w:rPr>
              <w:t>DC_20A_n1A</w:t>
            </w:r>
          </w:p>
          <w:p w14:paraId="0B907B7B" w14:textId="77777777" w:rsidR="00621797" w:rsidRDefault="00621797">
            <w:pPr>
              <w:keepNext/>
              <w:keepLines/>
              <w:spacing w:after="0"/>
              <w:jc w:val="center"/>
              <w:rPr>
                <w:rFonts w:ascii="Arial" w:hAnsi="Arial"/>
                <w:sz w:val="18"/>
                <w:lang w:eastAsia="ko-KR"/>
              </w:rPr>
            </w:pPr>
            <w:r>
              <w:rPr>
                <w:rFonts w:ascii="Arial" w:hAnsi="Arial"/>
                <w:sz w:val="18"/>
              </w:rPr>
              <w:t>DC_28A_n1A</w:t>
            </w:r>
          </w:p>
        </w:tc>
      </w:tr>
      <w:tr w:rsidR="00621797" w14:paraId="319DA0C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93D9D1A" w14:textId="77777777" w:rsidR="00621797" w:rsidRDefault="00621797">
            <w:pPr>
              <w:keepNext/>
              <w:keepLines/>
              <w:spacing w:after="0"/>
              <w:jc w:val="center"/>
              <w:rPr>
                <w:rFonts w:ascii="Arial" w:hAnsi="Arial"/>
                <w:sz w:val="18"/>
              </w:rPr>
            </w:pPr>
            <w:r>
              <w:rPr>
                <w:rFonts w:ascii="Arial" w:hAnsi="Arial"/>
                <w:sz w:val="18"/>
              </w:rPr>
              <w:t>DC_20A-28A-32A_n</w:t>
            </w:r>
            <w:r>
              <w:rPr>
                <w:rFonts w:ascii="Arial" w:hAnsi="Arial"/>
                <w:sz w:val="18"/>
                <w:lang w:val="fi-FI"/>
              </w:rPr>
              <w:t>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C0B999" w14:textId="77777777" w:rsidR="00621797" w:rsidRDefault="00621797">
            <w:pPr>
              <w:keepNext/>
              <w:keepLines/>
              <w:spacing w:after="0"/>
              <w:jc w:val="center"/>
              <w:rPr>
                <w:rFonts w:ascii="Arial" w:hAnsi="Arial"/>
                <w:sz w:val="18"/>
              </w:rPr>
            </w:pPr>
            <w:r>
              <w:rPr>
                <w:rFonts w:ascii="Arial" w:hAnsi="Arial"/>
                <w:sz w:val="18"/>
              </w:rPr>
              <w:t>DC_20A_n3A</w:t>
            </w:r>
          </w:p>
          <w:p w14:paraId="5B9D038A" w14:textId="77777777" w:rsidR="00621797" w:rsidRDefault="00621797">
            <w:pPr>
              <w:keepNext/>
              <w:keepLines/>
              <w:spacing w:after="0"/>
              <w:jc w:val="center"/>
              <w:rPr>
                <w:rFonts w:ascii="Arial" w:hAnsi="Arial"/>
                <w:sz w:val="18"/>
              </w:rPr>
            </w:pPr>
            <w:r>
              <w:rPr>
                <w:rFonts w:ascii="Arial" w:hAnsi="Arial"/>
                <w:sz w:val="18"/>
              </w:rPr>
              <w:t>DC_28A_n3A</w:t>
            </w:r>
          </w:p>
        </w:tc>
      </w:tr>
      <w:tr w:rsidR="00621797" w14:paraId="1CDB435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2D8507" w14:textId="77777777" w:rsidR="00621797" w:rsidRDefault="00621797">
            <w:pPr>
              <w:keepNext/>
              <w:keepLines/>
              <w:spacing w:after="0"/>
              <w:jc w:val="center"/>
              <w:rPr>
                <w:rFonts w:ascii="Arial" w:hAnsi="Arial"/>
                <w:sz w:val="18"/>
              </w:rPr>
            </w:pPr>
            <w:r>
              <w:rPr>
                <w:rFonts w:ascii="Arial" w:hAnsi="Arial"/>
                <w:sz w:val="18"/>
              </w:rPr>
              <w:t>DC_20A-28A-38A_n1</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5520C0" w14:textId="77777777" w:rsidR="00621797" w:rsidRDefault="00621797">
            <w:pPr>
              <w:keepNext/>
              <w:keepLines/>
              <w:spacing w:after="0"/>
              <w:jc w:val="center"/>
              <w:rPr>
                <w:rFonts w:ascii="Arial" w:hAnsi="Arial"/>
                <w:sz w:val="18"/>
              </w:rPr>
            </w:pPr>
            <w:r>
              <w:rPr>
                <w:rFonts w:ascii="Arial" w:hAnsi="Arial"/>
                <w:sz w:val="18"/>
              </w:rPr>
              <w:t>DC_20A_n1A</w:t>
            </w:r>
          </w:p>
          <w:p w14:paraId="74D66354" w14:textId="77777777" w:rsidR="00621797" w:rsidRDefault="00621797">
            <w:pPr>
              <w:keepNext/>
              <w:keepLines/>
              <w:spacing w:after="0"/>
              <w:jc w:val="center"/>
              <w:rPr>
                <w:rFonts w:ascii="Arial" w:hAnsi="Arial"/>
                <w:sz w:val="18"/>
              </w:rPr>
            </w:pPr>
            <w:r>
              <w:rPr>
                <w:rFonts w:ascii="Arial" w:hAnsi="Arial"/>
                <w:sz w:val="18"/>
              </w:rPr>
              <w:t>DC_28A_n1A</w:t>
            </w:r>
          </w:p>
          <w:p w14:paraId="5FAD77D6" w14:textId="77777777" w:rsidR="00621797" w:rsidRDefault="00621797">
            <w:pPr>
              <w:keepNext/>
              <w:keepLines/>
              <w:spacing w:after="0"/>
              <w:jc w:val="center"/>
              <w:rPr>
                <w:rFonts w:ascii="Arial" w:hAnsi="Arial"/>
                <w:sz w:val="18"/>
              </w:rPr>
            </w:pPr>
            <w:r>
              <w:rPr>
                <w:rFonts w:ascii="Arial" w:hAnsi="Arial"/>
                <w:sz w:val="18"/>
              </w:rPr>
              <w:t>DC_38A_n1A</w:t>
            </w:r>
          </w:p>
        </w:tc>
      </w:tr>
      <w:tr w:rsidR="00621797" w14:paraId="6227CF0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B3C224" w14:textId="77777777" w:rsidR="00621797" w:rsidRDefault="00621797">
            <w:pPr>
              <w:keepNext/>
              <w:keepLines/>
              <w:spacing w:after="0"/>
              <w:jc w:val="center"/>
              <w:rPr>
                <w:rFonts w:ascii="Arial" w:hAnsi="Arial"/>
                <w:sz w:val="18"/>
              </w:rPr>
            </w:pPr>
            <w:r>
              <w:rPr>
                <w:rFonts w:ascii="Arial" w:hAnsi="Arial" w:cs="Arial"/>
                <w:sz w:val="18"/>
                <w:lang w:val="x-none" w:eastAsia="zh-TW"/>
              </w:rPr>
              <w:t>DC_20A-32A_n1A-n28A</w:t>
            </w:r>
          </w:p>
        </w:tc>
        <w:tc>
          <w:tcPr>
            <w:tcW w:w="3686" w:type="dxa"/>
            <w:tcBorders>
              <w:top w:val="single" w:sz="4" w:space="0" w:color="auto"/>
              <w:left w:val="single" w:sz="4" w:space="0" w:color="auto"/>
              <w:bottom w:val="single" w:sz="4" w:space="0" w:color="auto"/>
              <w:right w:val="single" w:sz="4" w:space="0" w:color="auto"/>
            </w:tcBorders>
            <w:hideMark/>
          </w:tcPr>
          <w:p w14:paraId="652BAEE0" w14:textId="77777777" w:rsidR="00621797" w:rsidRDefault="00621797">
            <w:pPr>
              <w:keepLines/>
              <w:widowControl w:val="0"/>
              <w:spacing w:after="0"/>
              <w:jc w:val="center"/>
              <w:rPr>
                <w:rFonts w:ascii="Arial" w:hAnsi="Arial" w:cs="Arial"/>
                <w:sz w:val="18"/>
                <w:lang w:eastAsia="zh-CN"/>
              </w:rPr>
            </w:pPr>
            <w:r>
              <w:rPr>
                <w:rFonts w:ascii="Arial" w:hAnsi="Arial" w:cs="Arial"/>
                <w:sz w:val="18"/>
                <w:lang w:eastAsia="zh-CN"/>
              </w:rPr>
              <w:t>DC_20A_n1A</w:t>
            </w:r>
          </w:p>
          <w:p w14:paraId="57E0B25F" w14:textId="77777777" w:rsidR="00621797" w:rsidRDefault="00621797">
            <w:pPr>
              <w:keepNext/>
              <w:keepLines/>
              <w:spacing w:after="0"/>
              <w:jc w:val="center"/>
              <w:rPr>
                <w:rFonts w:ascii="Arial" w:hAnsi="Arial"/>
                <w:sz w:val="18"/>
              </w:rPr>
            </w:pPr>
            <w:r>
              <w:rPr>
                <w:rFonts w:ascii="Arial" w:hAnsi="Arial" w:cs="Arial"/>
                <w:sz w:val="18"/>
                <w:lang w:eastAsia="zh-CN"/>
              </w:rPr>
              <w:t>DC_20A_n28A</w:t>
            </w:r>
          </w:p>
        </w:tc>
      </w:tr>
      <w:tr w:rsidR="00621797" w14:paraId="7C91727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C3E7505" w14:textId="77777777" w:rsidR="00621797" w:rsidRDefault="00621797">
            <w:pPr>
              <w:keepNext/>
              <w:keepLines/>
              <w:spacing w:after="0"/>
              <w:jc w:val="center"/>
              <w:rPr>
                <w:rFonts w:ascii="Arial" w:hAnsi="Arial"/>
                <w:sz w:val="18"/>
              </w:rPr>
            </w:pPr>
            <w:r>
              <w:rPr>
                <w:rFonts w:ascii="Arial" w:hAnsi="Arial"/>
                <w:sz w:val="18"/>
              </w:rPr>
              <w:t>DC_20A-32A-38A_n1</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1C181B" w14:textId="77777777" w:rsidR="00621797" w:rsidRDefault="00621797">
            <w:pPr>
              <w:keepNext/>
              <w:keepLines/>
              <w:spacing w:after="0"/>
              <w:jc w:val="center"/>
              <w:rPr>
                <w:rFonts w:ascii="Arial" w:hAnsi="Arial"/>
                <w:sz w:val="18"/>
              </w:rPr>
            </w:pPr>
            <w:r>
              <w:rPr>
                <w:rFonts w:ascii="Arial" w:hAnsi="Arial"/>
                <w:sz w:val="18"/>
              </w:rPr>
              <w:t>DC_20A_n1A</w:t>
            </w:r>
          </w:p>
          <w:p w14:paraId="17D5B51A" w14:textId="77777777" w:rsidR="00621797" w:rsidRDefault="00621797">
            <w:pPr>
              <w:keepNext/>
              <w:keepLines/>
              <w:spacing w:after="0"/>
              <w:jc w:val="center"/>
              <w:rPr>
                <w:rFonts w:ascii="Arial" w:hAnsi="Arial"/>
                <w:sz w:val="18"/>
              </w:rPr>
            </w:pPr>
            <w:r>
              <w:rPr>
                <w:rFonts w:ascii="Arial" w:hAnsi="Arial"/>
                <w:sz w:val="18"/>
              </w:rPr>
              <w:t>DC_38A_n1A</w:t>
            </w:r>
          </w:p>
        </w:tc>
      </w:tr>
      <w:tr w:rsidR="00621797" w14:paraId="681B2BE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E259FC" w14:textId="77777777" w:rsidR="00621797" w:rsidRDefault="00621797">
            <w:pPr>
              <w:keepNext/>
              <w:keepLines/>
              <w:spacing w:after="0"/>
              <w:jc w:val="center"/>
              <w:rPr>
                <w:rFonts w:ascii="Arial" w:hAnsi="Arial"/>
                <w:sz w:val="18"/>
              </w:rPr>
            </w:pPr>
            <w:r>
              <w:rPr>
                <w:rFonts w:ascii="Arial" w:hAnsi="Arial" w:cs="Arial"/>
                <w:sz w:val="18"/>
                <w:lang w:val="zh-CN" w:eastAsia="zh-TW"/>
              </w:rPr>
              <w:t>DC_</w:t>
            </w:r>
            <w:r>
              <w:rPr>
                <w:rFonts w:ascii="Arial" w:hAnsi="Arial" w:cs="Arial"/>
                <w:sz w:val="18"/>
                <w:lang w:eastAsia="zh-CN"/>
              </w:rPr>
              <w:t>20A-38A</w:t>
            </w:r>
            <w:r>
              <w:rPr>
                <w:rFonts w:ascii="Arial" w:hAnsi="Arial" w:cs="Arial"/>
                <w:sz w:val="18"/>
                <w:lang w:val="zh-CN" w:eastAsia="zh-TW"/>
              </w:rPr>
              <w:t>_n</w:t>
            </w:r>
            <w:r>
              <w:rPr>
                <w:rFonts w:ascii="Arial" w:hAnsi="Arial" w:cs="Arial"/>
                <w:sz w:val="18"/>
                <w:lang w:eastAsia="zh-CN"/>
              </w:rPr>
              <w:t>3A</w:t>
            </w:r>
            <w:r>
              <w:rPr>
                <w:rFonts w:ascii="Arial" w:hAnsi="Arial" w:cs="Arial"/>
                <w:sz w:val="18"/>
                <w:lang w:val="zh-CN" w:eastAsia="zh-TW"/>
              </w:rPr>
              <w:t>-n</w:t>
            </w:r>
            <w:r>
              <w:rPr>
                <w:rFonts w:ascii="Arial" w:hAnsi="Arial" w:cs="Arial"/>
                <w:sz w:val="18"/>
                <w:lang w:eastAsia="zh-CN"/>
              </w:rPr>
              <w:t>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A30F75" w14:textId="77777777" w:rsidR="00621797" w:rsidRPr="004A51B2" w:rsidRDefault="00621797">
            <w:pPr>
              <w:keepNext/>
              <w:keepLines/>
              <w:spacing w:after="0"/>
              <w:jc w:val="center"/>
              <w:rPr>
                <w:rFonts w:ascii="Arial" w:hAnsi="Arial"/>
                <w:sz w:val="18"/>
                <w:lang w:val="en-US" w:eastAsia="zh-TW"/>
              </w:rPr>
            </w:pPr>
            <w:r w:rsidRPr="004A51B2">
              <w:rPr>
                <w:rFonts w:ascii="Arial" w:hAnsi="Arial" w:cs="Arial"/>
                <w:sz w:val="18"/>
                <w:lang w:val="en-US" w:eastAsia="zh-TW"/>
              </w:rPr>
              <w:t>DC_20A_n3A</w:t>
            </w:r>
          </w:p>
          <w:p w14:paraId="3A94DF89" w14:textId="77777777" w:rsidR="00621797" w:rsidRPr="004A51B2" w:rsidRDefault="00621797">
            <w:pPr>
              <w:keepNext/>
              <w:keepLines/>
              <w:spacing w:after="0"/>
              <w:jc w:val="center"/>
              <w:rPr>
                <w:rFonts w:ascii="Arial" w:hAnsi="Arial"/>
                <w:sz w:val="18"/>
                <w:lang w:val="en-US" w:eastAsia="zh-TW"/>
              </w:rPr>
            </w:pPr>
            <w:r w:rsidRPr="004A51B2">
              <w:rPr>
                <w:rFonts w:ascii="Arial" w:hAnsi="Arial" w:cs="Arial"/>
                <w:sz w:val="18"/>
                <w:lang w:val="en-US" w:eastAsia="zh-TW"/>
              </w:rPr>
              <w:t>DC_20A_n78A</w:t>
            </w:r>
          </w:p>
          <w:p w14:paraId="7C505120" w14:textId="77777777" w:rsidR="00621797" w:rsidRPr="004A51B2" w:rsidRDefault="00621797">
            <w:pPr>
              <w:keepNext/>
              <w:keepLines/>
              <w:spacing w:after="0"/>
              <w:jc w:val="center"/>
              <w:rPr>
                <w:rFonts w:ascii="Arial" w:hAnsi="Arial"/>
                <w:sz w:val="18"/>
                <w:lang w:val="en-US" w:eastAsia="zh-TW"/>
              </w:rPr>
            </w:pPr>
            <w:r w:rsidRPr="004A51B2">
              <w:rPr>
                <w:rFonts w:ascii="Arial" w:hAnsi="Arial" w:cs="Arial"/>
                <w:sz w:val="18"/>
                <w:lang w:val="en-US" w:eastAsia="zh-TW"/>
              </w:rPr>
              <w:t>DC_</w:t>
            </w:r>
            <w:r>
              <w:rPr>
                <w:rFonts w:ascii="Arial" w:hAnsi="Arial" w:cs="Arial"/>
                <w:sz w:val="18"/>
                <w:lang w:eastAsia="zh-CN"/>
              </w:rPr>
              <w:t>38</w:t>
            </w:r>
            <w:r w:rsidRPr="004A51B2">
              <w:rPr>
                <w:rFonts w:ascii="Arial" w:hAnsi="Arial" w:cs="Arial"/>
                <w:sz w:val="18"/>
                <w:lang w:val="en-US" w:eastAsia="zh-TW"/>
              </w:rPr>
              <w:t>A_n3A</w:t>
            </w:r>
          </w:p>
          <w:p w14:paraId="304527F8" w14:textId="77777777" w:rsidR="00621797" w:rsidRDefault="00621797">
            <w:pPr>
              <w:keepNext/>
              <w:keepLines/>
              <w:spacing w:after="0"/>
              <w:jc w:val="center"/>
              <w:rPr>
                <w:rFonts w:ascii="Arial" w:hAnsi="Arial"/>
                <w:sz w:val="18"/>
              </w:rPr>
            </w:pPr>
            <w:r>
              <w:rPr>
                <w:rFonts w:ascii="Arial" w:hAnsi="Arial" w:cs="Arial"/>
                <w:sz w:val="18"/>
                <w:lang w:val="da-DK" w:eastAsia="zh-TW"/>
              </w:rPr>
              <w:t>DC_</w:t>
            </w:r>
            <w:r>
              <w:rPr>
                <w:rFonts w:ascii="Arial" w:hAnsi="Arial" w:cs="Arial"/>
                <w:sz w:val="18"/>
                <w:lang w:eastAsia="zh-CN"/>
              </w:rPr>
              <w:t>38</w:t>
            </w:r>
            <w:r>
              <w:rPr>
                <w:rFonts w:ascii="Arial" w:hAnsi="Arial" w:cs="Arial"/>
                <w:sz w:val="18"/>
                <w:lang w:val="da-DK" w:eastAsia="zh-TW"/>
              </w:rPr>
              <w:t>A_n78A</w:t>
            </w:r>
          </w:p>
        </w:tc>
      </w:tr>
      <w:tr w:rsidR="00621797" w14:paraId="0AD6179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715DAB" w14:textId="77777777" w:rsidR="00621797" w:rsidRDefault="00621797">
            <w:pPr>
              <w:keepNext/>
              <w:keepLines/>
              <w:spacing w:after="0"/>
              <w:jc w:val="center"/>
              <w:rPr>
                <w:rFonts w:ascii="Arial" w:hAnsi="Arial" w:cs="Arial"/>
                <w:sz w:val="18"/>
                <w:lang w:val="zh-CN" w:eastAsia="zh-TW"/>
              </w:rPr>
            </w:pPr>
            <w:r>
              <w:rPr>
                <w:rFonts w:ascii="Arial" w:hAnsi="Arial" w:cs="Arial"/>
                <w:sz w:val="18"/>
                <w:lang w:val="zh-CN" w:eastAsia="zh-TW"/>
              </w:rPr>
              <w:t>DC_20A-41A_n1A-n78A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234DE7" w14:textId="77777777" w:rsidR="00621797" w:rsidRPr="004A51B2" w:rsidRDefault="00621797">
            <w:pPr>
              <w:keepNext/>
              <w:keepLines/>
              <w:spacing w:after="0"/>
              <w:jc w:val="center"/>
              <w:rPr>
                <w:rFonts w:ascii="Arial" w:hAnsi="Arial" w:cs="Arial"/>
                <w:sz w:val="18"/>
                <w:lang w:val="en-US" w:eastAsia="zh-TW"/>
              </w:rPr>
            </w:pPr>
            <w:r w:rsidRPr="004A51B2">
              <w:rPr>
                <w:rFonts w:ascii="Arial" w:hAnsi="Arial" w:cs="Arial"/>
                <w:sz w:val="18"/>
                <w:lang w:val="en-US" w:eastAsia="zh-TW"/>
              </w:rPr>
              <w:t>DC_20A_n1A</w:t>
            </w:r>
          </w:p>
          <w:p w14:paraId="7A70563B" w14:textId="77777777" w:rsidR="00621797" w:rsidRPr="004A51B2" w:rsidRDefault="00621797">
            <w:pPr>
              <w:keepNext/>
              <w:keepLines/>
              <w:spacing w:after="0"/>
              <w:jc w:val="center"/>
              <w:rPr>
                <w:rFonts w:ascii="Arial" w:hAnsi="Arial" w:cs="Arial"/>
                <w:sz w:val="18"/>
                <w:lang w:val="en-US" w:eastAsia="zh-TW"/>
              </w:rPr>
            </w:pPr>
            <w:r w:rsidRPr="004A51B2">
              <w:rPr>
                <w:rFonts w:ascii="Arial" w:hAnsi="Arial" w:cs="Arial"/>
                <w:sz w:val="18"/>
                <w:lang w:val="en-US" w:eastAsia="zh-TW"/>
              </w:rPr>
              <w:t>DC_20A_n78A</w:t>
            </w:r>
          </w:p>
          <w:p w14:paraId="42A901EE" w14:textId="77777777" w:rsidR="00621797" w:rsidRPr="004A51B2" w:rsidRDefault="00621797">
            <w:pPr>
              <w:keepNext/>
              <w:keepLines/>
              <w:spacing w:after="0"/>
              <w:jc w:val="center"/>
              <w:rPr>
                <w:rFonts w:ascii="Arial" w:hAnsi="Arial" w:cs="Arial"/>
                <w:sz w:val="18"/>
                <w:lang w:val="en-US" w:eastAsia="zh-TW"/>
              </w:rPr>
            </w:pPr>
            <w:r w:rsidRPr="004A51B2">
              <w:rPr>
                <w:rFonts w:ascii="Arial" w:hAnsi="Arial" w:cs="Arial"/>
                <w:sz w:val="18"/>
                <w:lang w:val="en-US" w:eastAsia="zh-TW"/>
              </w:rPr>
              <w:t>DC_41A_n1A</w:t>
            </w:r>
          </w:p>
          <w:p w14:paraId="68BBE1E6" w14:textId="77777777" w:rsidR="00621797" w:rsidRDefault="00621797">
            <w:pPr>
              <w:keepNext/>
              <w:keepLines/>
              <w:spacing w:after="0"/>
              <w:jc w:val="center"/>
              <w:rPr>
                <w:rFonts w:ascii="Arial" w:hAnsi="Arial" w:cs="Arial"/>
                <w:sz w:val="18"/>
                <w:lang w:val="da-DK" w:eastAsia="zh-TW"/>
              </w:rPr>
            </w:pPr>
            <w:r>
              <w:rPr>
                <w:rFonts w:ascii="Arial" w:hAnsi="Arial" w:cs="Arial"/>
                <w:sz w:val="18"/>
                <w:lang w:val="da-DK" w:eastAsia="zh-TW"/>
              </w:rPr>
              <w:t>DC_41A_n78A</w:t>
            </w:r>
          </w:p>
        </w:tc>
      </w:tr>
      <w:tr w:rsidR="00621797" w14:paraId="3FE392D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549A75" w14:textId="77777777" w:rsidR="00621797" w:rsidRDefault="00621797">
            <w:pPr>
              <w:keepNext/>
              <w:keepLines/>
              <w:spacing w:after="0"/>
              <w:jc w:val="center"/>
              <w:rPr>
                <w:rFonts w:ascii="Arial" w:hAnsi="Arial" w:cs="Arial"/>
                <w:sz w:val="18"/>
                <w:lang w:val="zh-CN" w:eastAsia="zh-TW"/>
              </w:rPr>
            </w:pPr>
            <w:r>
              <w:rPr>
                <w:rFonts w:ascii="Arial" w:hAnsi="Arial" w:cs="Arial"/>
                <w:sz w:val="18"/>
                <w:lang w:val="zh-CN" w:eastAsia="zh-TW"/>
              </w:rPr>
              <w:t>DC_20A-41C_n1A-n78A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B64BBB" w14:textId="77777777" w:rsidR="00621797" w:rsidRPr="004A51B2" w:rsidRDefault="00621797">
            <w:pPr>
              <w:keepNext/>
              <w:keepLines/>
              <w:spacing w:after="0"/>
              <w:jc w:val="center"/>
              <w:rPr>
                <w:rFonts w:ascii="Arial" w:hAnsi="Arial" w:cs="Arial"/>
                <w:sz w:val="18"/>
                <w:lang w:val="en-US" w:eastAsia="zh-TW"/>
              </w:rPr>
            </w:pPr>
            <w:r w:rsidRPr="004A51B2">
              <w:rPr>
                <w:rFonts w:ascii="Arial" w:hAnsi="Arial" w:cs="Arial"/>
                <w:sz w:val="18"/>
                <w:lang w:val="en-US" w:eastAsia="zh-TW"/>
              </w:rPr>
              <w:t>DC_20A_n1A</w:t>
            </w:r>
          </w:p>
          <w:p w14:paraId="7683F483" w14:textId="77777777" w:rsidR="00621797" w:rsidRPr="004A51B2" w:rsidRDefault="00621797">
            <w:pPr>
              <w:keepNext/>
              <w:keepLines/>
              <w:spacing w:after="0"/>
              <w:jc w:val="center"/>
              <w:rPr>
                <w:rFonts w:ascii="Arial" w:hAnsi="Arial" w:cs="Arial"/>
                <w:sz w:val="18"/>
                <w:lang w:val="en-US" w:eastAsia="zh-TW"/>
              </w:rPr>
            </w:pPr>
            <w:r w:rsidRPr="004A51B2">
              <w:rPr>
                <w:rFonts w:ascii="Arial" w:hAnsi="Arial" w:cs="Arial"/>
                <w:sz w:val="18"/>
                <w:lang w:val="en-US" w:eastAsia="zh-TW"/>
              </w:rPr>
              <w:t>DC_20A_n78A</w:t>
            </w:r>
          </w:p>
          <w:p w14:paraId="3F482C8B" w14:textId="77777777" w:rsidR="00621797" w:rsidRPr="004A51B2" w:rsidRDefault="00621797">
            <w:pPr>
              <w:keepNext/>
              <w:keepLines/>
              <w:spacing w:after="0"/>
              <w:jc w:val="center"/>
              <w:rPr>
                <w:rFonts w:ascii="Arial" w:hAnsi="Arial" w:cs="Arial"/>
                <w:sz w:val="18"/>
                <w:lang w:val="en-US" w:eastAsia="zh-TW"/>
              </w:rPr>
            </w:pPr>
            <w:r w:rsidRPr="004A51B2">
              <w:rPr>
                <w:rFonts w:ascii="Arial" w:hAnsi="Arial" w:cs="Arial"/>
                <w:sz w:val="18"/>
                <w:lang w:val="en-US" w:eastAsia="zh-TW"/>
              </w:rPr>
              <w:t>DC_41A_n1A</w:t>
            </w:r>
          </w:p>
          <w:p w14:paraId="4EE19A26" w14:textId="77777777" w:rsidR="00621797" w:rsidRDefault="00621797">
            <w:pPr>
              <w:keepNext/>
              <w:keepLines/>
              <w:spacing w:after="0"/>
              <w:jc w:val="center"/>
              <w:rPr>
                <w:rFonts w:ascii="Arial" w:hAnsi="Arial" w:cs="Arial"/>
                <w:sz w:val="18"/>
                <w:lang w:val="da-DK" w:eastAsia="zh-TW"/>
              </w:rPr>
            </w:pPr>
            <w:r>
              <w:rPr>
                <w:rFonts w:ascii="Arial" w:hAnsi="Arial" w:cs="Arial"/>
                <w:sz w:val="18"/>
                <w:lang w:val="da-DK" w:eastAsia="zh-TW"/>
              </w:rPr>
              <w:t>DC_41A_n78A</w:t>
            </w:r>
          </w:p>
        </w:tc>
      </w:tr>
      <w:tr w:rsidR="00621797" w14:paraId="676E694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8857004" w14:textId="77777777" w:rsidR="00621797" w:rsidRDefault="00621797">
            <w:pPr>
              <w:keepNext/>
              <w:keepLines/>
              <w:spacing w:after="0"/>
              <w:jc w:val="center"/>
              <w:rPr>
                <w:rFonts w:ascii="Arial" w:hAnsi="Arial"/>
                <w:sz w:val="18"/>
                <w:lang w:eastAsia="fi-FI"/>
              </w:rPr>
            </w:pPr>
            <w:r>
              <w:rPr>
                <w:rFonts w:ascii="Arial" w:hAnsi="Arial"/>
                <w:sz w:val="18"/>
              </w:rPr>
              <w:t>DC_21A_n1A-n77A-n79A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27137B" w14:textId="77777777" w:rsidR="00621797" w:rsidRDefault="00621797">
            <w:pPr>
              <w:keepNext/>
              <w:keepLines/>
              <w:spacing w:after="0"/>
              <w:jc w:val="center"/>
              <w:rPr>
                <w:rFonts w:ascii="Arial" w:hAnsi="Arial"/>
                <w:sz w:val="18"/>
              </w:rPr>
            </w:pPr>
            <w:r>
              <w:rPr>
                <w:rFonts w:ascii="Arial" w:hAnsi="Arial"/>
                <w:sz w:val="18"/>
              </w:rPr>
              <w:t>DC_21A_n1A</w:t>
            </w:r>
          </w:p>
          <w:p w14:paraId="40234135" w14:textId="77777777" w:rsidR="00621797" w:rsidRDefault="00621797">
            <w:pPr>
              <w:keepNext/>
              <w:keepLines/>
              <w:spacing w:after="0"/>
              <w:jc w:val="center"/>
              <w:rPr>
                <w:rFonts w:ascii="Arial" w:hAnsi="Arial"/>
                <w:sz w:val="18"/>
              </w:rPr>
            </w:pPr>
            <w:r>
              <w:rPr>
                <w:rFonts w:ascii="Arial" w:hAnsi="Arial"/>
                <w:sz w:val="18"/>
              </w:rPr>
              <w:t>DC_21A_n77A</w:t>
            </w:r>
          </w:p>
          <w:p w14:paraId="23895AD5" w14:textId="77777777" w:rsidR="00621797" w:rsidRDefault="00621797">
            <w:pPr>
              <w:keepNext/>
              <w:keepLines/>
              <w:spacing w:after="0"/>
              <w:jc w:val="center"/>
              <w:rPr>
                <w:rFonts w:ascii="Arial" w:hAnsi="Arial"/>
                <w:sz w:val="18"/>
                <w:lang w:eastAsia="fi-FI"/>
              </w:rPr>
            </w:pPr>
            <w:r>
              <w:rPr>
                <w:rFonts w:ascii="Arial" w:hAnsi="Arial"/>
                <w:sz w:val="18"/>
              </w:rPr>
              <w:t>DC_21A_n79A</w:t>
            </w:r>
          </w:p>
        </w:tc>
      </w:tr>
      <w:tr w:rsidR="00621797" w14:paraId="63F0D74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C9C913" w14:textId="77777777" w:rsidR="00621797" w:rsidRDefault="00621797">
            <w:pPr>
              <w:keepNext/>
              <w:keepLines/>
              <w:spacing w:after="0"/>
              <w:jc w:val="center"/>
              <w:rPr>
                <w:rFonts w:ascii="Arial" w:hAnsi="Arial"/>
                <w:sz w:val="18"/>
                <w:lang w:eastAsia="fi-FI"/>
              </w:rPr>
            </w:pPr>
            <w:r>
              <w:rPr>
                <w:rFonts w:ascii="Arial" w:hAnsi="Arial"/>
                <w:sz w:val="18"/>
              </w:rPr>
              <w:t>DC_21A_n1A-n78A-n79A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33902F" w14:textId="77777777" w:rsidR="00621797" w:rsidRDefault="00621797">
            <w:pPr>
              <w:keepNext/>
              <w:keepLines/>
              <w:spacing w:after="0"/>
              <w:jc w:val="center"/>
              <w:rPr>
                <w:rFonts w:ascii="Arial" w:hAnsi="Arial"/>
                <w:sz w:val="18"/>
              </w:rPr>
            </w:pPr>
            <w:r>
              <w:rPr>
                <w:rFonts w:ascii="Arial" w:hAnsi="Arial"/>
                <w:sz w:val="18"/>
              </w:rPr>
              <w:t>DC_21A_n1A</w:t>
            </w:r>
          </w:p>
          <w:p w14:paraId="262F09FB" w14:textId="77777777" w:rsidR="00621797" w:rsidRDefault="00621797">
            <w:pPr>
              <w:keepNext/>
              <w:keepLines/>
              <w:spacing w:after="0"/>
              <w:jc w:val="center"/>
              <w:rPr>
                <w:rFonts w:ascii="Arial" w:hAnsi="Arial"/>
                <w:sz w:val="18"/>
              </w:rPr>
            </w:pPr>
            <w:r>
              <w:rPr>
                <w:rFonts w:ascii="Arial" w:hAnsi="Arial"/>
                <w:sz w:val="18"/>
              </w:rPr>
              <w:t>DC_21A_n78A</w:t>
            </w:r>
          </w:p>
          <w:p w14:paraId="759EB0C8" w14:textId="77777777" w:rsidR="00621797" w:rsidRDefault="00621797">
            <w:pPr>
              <w:keepNext/>
              <w:keepLines/>
              <w:spacing w:after="0"/>
              <w:jc w:val="center"/>
              <w:rPr>
                <w:rFonts w:ascii="Arial" w:hAnsi="Arial"/>
                <w:sz w:val="18"/>
                <w:lang w:eastAsia="fi-FI"/>
              </w:rPr>
            </w:pPr>
            <w:r>
              <w:rPr>
                <w:rFonts w:ascii="Arial" w:hAnsi="Arial"/>
                <w:sz w:val="18"/>
              </w:rPr>
              <w:t>DC_21A_n79A</w:t>
            </w:r>
          </w:p>
        </w:tc>
      </w:tr>
      <w:tr w:rsidR="00621797" w14:paraId="7A108D8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7E8FFD" w14:textId="77777777" w:rsidR="00621797" w:rsidRDefault="00621797">
            <w:pPr>
              <w:keepNext/>
              <w:keepLines/>
              <w:spacing w:after="0"/>
              <w:jc w:val="center"/>
              <w:rPr>
                <w:rFonts w:ascii="Arial" w:hAnsi="Arial"/>
                <w:sz w:val="18"/>
                <w:lang w:eastAsia="fi-FI"/>
              </w:rPr>
            </w:pPr>
            <w:r>
              <w:rPr>
                <w:rFonts w:ascii="Arial" w:hAnsi="Arial"/>
                <w:sz w:val="18"/>
                <w:lang w:eastAsia="fi-FI"/>
              </w:rPr>
              <w:t>DC_21A-28A-42A_n77A</w:t>
            </w:r>
          </w:p>
          <w:p w14:paraId="7766994D"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ja-JP"/>
              </w:rPr>
              <w:t>DC_21A-28A-42C_n77A</w:t>
            </w:r>
          </w:p>
        </w:tc>
        <w:tc>
          <w:tcPr>
            <w:tcW w:w="3686" w:type="dxa"/>
            <w:tcBorders>
              <w:top w:val="single" w:sz="4" w:space="0" w:color="auto"/>
              <w:left w:val="single" w:sz="4" w:space="0" w:color="auto"/>
              <w:bottom w:val="single" w:sz="4" w:space="0" w:color="auto"/>
              <w:right w:val="single" w:sz="4" w:space="0" w:color="auto"/>
            </w:tcBorders>
            <w:hideMark/>
          </w:tcPr>
          <w:p w14:paraId="3614083F" w14:textId="77777777" w:rsidR="00621797" w:rsidRDefault="00621797">
            <w:pPr>
              <w:keepNext/>
              <w:keepLines/>
              <w:spacing w:after="0"/>
              <w:jc w:val="center"/>
              <w:rPr>
                <w:rFonts w:ascii="Arial" w:hAnsi="Arial"/>
                <w:sz w:val="18"/>
                <w:lang w:eastAsia="fi-FI"/>
              </w:rPr>
            </w:pPr>
            <w:r>
              <w:rPr>
                <w:rFonts w:ascii="Arial" w:hAnsi="Arial"/>
                <w:sz w:val="18"/>
                <w:lang w:eastAsia="fi-FI"/>
              </w:rPr>
              <w:t>DC_21A_n77A</w:t>
            </w:r>
          </w:p>
          <w:p w14:paraId="398D3AAB" w14:textId="77777777" w:rsidR="00621797" w:rsidRDefault="00621797">
            <w:pPr>
              <w:keepNext/>
              <w:keepLines/>
              <w:spacing w:after="0"/>
              <w:jc w:val="center"/>
              <w:rPr>
                <w:rFonts w:ascii="Arial" w:hAnsi="Arial" w:cs="Arial"/>
                <w:sz w:val="18"/>
                <w:lang w:eastAsia="ja-JP"/>
              </w:rPr>
            </w:pPr>
            <w:r>
              <w:rPr>
                <w:rFonts w:ascii="Arial" w:hAnsi="Arial"/>
                <w:sz w:val="18"/>
                <w:lang w:eastAsia="fi-FI"/>
              </w:rPr>
              <w:t>DC_28A_n77A</w:t>
            </w:r>
          </w:p>
        </w:tc>
      </w:tr>
      <w:tr w:rsidR="00621797" w14:paraId="1059FCF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128B52" w14:textId="77777777" w:rsidR="00621797" w:rsidRDefault="00621797">
            <w:pPr>
              <w:keepNext/>
              <w:keepLines/>
              <w:spacing w:after="0"/>
              <w:jc w:val="center"/>
              <w:rPr>
                <w:rFonts w:ascii="Arial" w:hAnsi="Arial"/>
                <w:sz w:val="18"/>
                <w:lang w:eastAsia="fi-FI"/>
              </w:rPr>
            </w:pPr>
            <w:r>
              <w:rPr>
                <w:rFonts w:ascii="Arial" w:hAnsi="Arial"/>
                <w:sz w:val="18"/>
                <w:lang w:eastAsia="fi-FI"/>
              </w:rPr>
              <w:t>DC_21A-28A-42A_n78A</w:t>
            </w:r>
          </w:p>
          <w:p w14:paraId="2A77BECE"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ja-JP"/>
              </w:rPr>
              <w:t>DC_21A-28A-42C_n78A</w:t>
            </w:r>
          </w:p>
        </w:tc>
        <w:tc>
          <w:tcPr>
            <w:tcW w:w="3686" w:type="dxa"/>
            <w:tcBorders>
              <w:top w:val="single" w:sz="4" w:space="0" w:color="auto"/>
              <w:left w:val="single" w:sz="4" w:space="0" w:color="auto"/>
              <w:bottom w:val="single" w:sz="4" w:space="0" w:color="auto"/>
              <w:right w:val="single" w:sz="4" w:space="0" w:color="auto"/>
            </w:tcBorders>
            <w:hideMark/>
          </w:tcPr>
          <w:p w14:paraId="4EDF9B88" w14:textId="77777777" w:rsidR="00621797" w:rsidRDefault="00621797">
            <w:pPr>
              <w:keepNext/>
              <w:keepLines/>
              <w:spacing w:after="0"/>
              <w:jc w:val="center"/>
              <w:rPr>
                <w:rFonts w:ascii="Arial" w:hAnsi="Arial"/>
                <w:sz w:val="18"/>
                <w:lang w:eastAsia="fi-FI"/>
              </w:rPr>
            </w:pPr>
            <w:r>
              <w:rPr>
                <w:rFonts w:ascii="Arial" w:hAnsi="Arial"/>
                <w:sz w:val="18"/>
                <w:lang w:eastAsia="fi-FI"/>
              </w:rPr>
              <w:t>DC_21A_n78A</w:t>
            </w:r>
          </w:p>
          <w:p w14:paraId="735EA12C" w14:textId="77777777" w:rsidR="00621797" w:rsidRDefault="00621797">
            <w:pPr>
              <w:keepNext/>
              <w:keepLines/>
              <w:spacing w:after="0"/>
              <w:jc w:val="center"/>
              <w:rPr>
                <w:rFonts w:ascii="Arial" w:hAnsi="Arial"/>
                <w:sz w:val="18"/>
                <w:lang w:eastAsia="fi-FI"/>
              </w:rPr>
            </w:pPr>
            <w:r>
              <w:rPr>
                <w:rFonts w:ascii="Arial" w:hAnsi="Arial"/>
                <w:sz w:val="18"/>
                <w:lang w:eastAsia="fi-FI"/>
              </w:rPr>
              <w:t>DC_28A_n78A</w:t>
            </w:r>
          </w:p>
        </w:tc>
      </w:tr>
      <w:tr w:rsidR="00621797" w14:paraId="65EA67A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4B2DE1" w14:textId="77777777" w:rsidR="00621797" w:rsidRDefault="00621797">
            <w:pPr>
              <w:keepNext/>
              <w:keepLines/>
              <w:spacing w:after="0"/>
              <w:jc w:val="center"/>
              <w:rPr>
                <w:rFonts w:ascii="Arial" w:hAnsi="Arial"/>
                <w:sz w:val="18"/>
                <w:lang w:eastAsia="fi-FI"/>
              </w:rPr>
            </w:pPr>
            <w:r>
              <w:rPr>
                <w:rFonts w:ascii="Arial" w:hAnsi="Arial"/>
                <w:sz w:val="18"/>
                <w:lang w:eastAsia="fi-FI"/>
              </w:rPr>
              <w:t>DC_21A-28A-42A_n79A</w:t>
            </w:r>
          </w:p>
          <w:p w14:paraId="4A2C04E0" w14:textId="77777777" w:rsidR="00621797" w:rsidRDefault="00621797">
            <w:pPr>
              <w:keepNext/>
              <w:keepLines/>
              <w:spacing w:after="0"/>
              <w:jc w:val="center"/>
              <w:rPr>
                <w:rFonts w:ascii="Arial" w:hAnsi="Arial"/>
                <w:sz w:val="18"/>
                <w:lang w:eastAsia="fi-FI"/>
              </w:rPr>
            </w:pPr>
            <w:r>
              <w:rPr>
                <w:rFonts w:ascii="Arial" w:hAnsi="Arial" w:cs="Arial"/>
                <w:sz w:val="18"/>
                <w:szCs w:val="18"/>
                <w:lang w:eastAsia="ja-JP"/>
              </w:rPr>
              <w:t>DC_21A-28A-42C_n79A</w:t>
            </w:r>
          </w:p>
        </w:tc>
        <w:tc>
          <w:tcPr>
            <w:tcW w:w="3686" w:type="dxa"/>
            <w:tcBorders>
              <w:top w:val="single" w:sz="4" w:space="0" w:color="auto"/>
              <w:left w:val="single" w:sz="4" w:space="0" w:color="auto"/>
              <w:bottom w:val="single" w:sz="4" w:space="0" w:color="auto"/>
              <w:right w:val="single" w:sz="4" w:space="0" w:color="auto"/>
            </w:tcBorders>
            <w:hideMark/>
          </w:tcPr>
          <w:p w14:paraId="15C3F40C" w14:textId="77777777" w:rsidR="00621797" w:rsidRDefault="00621797">
            <w:pPr>
              <w:keepNext/>
              <w:keepLines/>
              <w:spacing w:after="0"/>
              <w:jc w:val="center"/>
              <w:rPr>
                <w:rFonts w:ascii="Arial" w:hAnsi="Arial"/>
                <w:sz w:val="18"/>
                <w:lang w:eastAsia="fi-FI"/>
              </w:rPr>
            </w:pPr>
            <w:r>
              <w:rPr>
                <w:rFonts w:ascii="Arial" w:hAnsi="Arial"/>
                <w:sz w:val="18"/>
                <w:lang w:eastAsia="fi-FI"/>
              </w:rPr>
              <w:t>DC_21A_n79A</w:t>
            </w:r>
          </w:p>
          <w:p w14:paraId="19762EB4" w14:textId="77777777" w:rsidR="00621797" w:rsidRDefault="00621797">
            <w:pPr>
              <w:keepNext/>
              <w:keepLines/>
              <w:spacing w:after="0"/>
              <w:jc w:val="center"/>
              <w:rPr>
                <w:rFonts w:ascii="Arial" w:hAnsi="Arial"/>
                <w:sz w:val="18"/>
                <w:lang w:eastAsia="fi-FI"/>
              </w:rPr>
            </w:pPr>
            <w:r>
              <w:rPr>
                <w:rFonts w:ascii="Arial" w:hAnsi="Arial"/>
                <w:sz w:val="18"/>
                <w:lang w:eastAsia="fi-FI"/>
              </w:rPr>
              <w:t>DC_28A_n79A</w:t>
            </w:r>
          </w:p>
        </w:tc>
      </w:tr>
      <w:tr w:rsidR="00621797" w14:paraId="70AFA86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C97A80B" w14:textId="77777777" w:rsidR="00621797" w:rsidRDefault="00621797">
            <w:pPr>
              <w:keepNext/>
              <w:keepLines/>
              <w:spacing w:after="0"/>
              <w:jc w:val="center"/>
              <w:rPr>
                <w:rFonts w:ascii="Arial" w:hAnsi="Arial"/>
                <w:sz w:val="18"/>
                <w:lang w:eastAsia="ja-JP"/>
              </w:rPr>
            </w:pPr>
            <w:r>
              <w:rPr>
                <w:rFonts w:ascii="Arial" w:hAnsi="Arial"/>
                <w:sz w:val="18"/>
              </w:rPr>
              <w:t>DC_21A_n28A-n77A-n79A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168C2F" w14:textId="77777777" w:rsidR="00621797" w:rsidRDefault="00621797">
            <w:pPr>
              <w:keepNext/>
              <w:keepLines/>
              <w:spacing w:after="0"/>
              <w:jc w:val="center"/>
              <w:rPr>
                <w:rFonts w:ascii="Arial" w:hAnsi="Arial"/>
                <w:sz w:val="18"/>
              </w:rPr>
            </w:pPr>
            <w:r>
              <w:rPr>
                <w:rFonts w:ascii="Arial" w:hAnsi="Arial"/>
                <w:sz w:val="18"/>
              </w:rPr>
              <w:t>DC_21A_n28A</w:t>
            </w:r>
          </w:p>
          <w:p w14:paraId="290CA6FD" w14:textId="77777777" w:rsidR="00621797" w:rsidRDefault="00621797">
            <w:pPr>
              <w:keepNext/>
              <w:keepLines/>
              <w:spacing w:after="0"/>
              <w:jc w:val="center"/>
              <w:rPr>
                <w:rFonts w:ascii="Arial" w:hAnsi="Arial"/>
                <w:sz w:val="18"/>
              </w:rPr>
            </w:pPr>
            <w:r>
              <w:rPr>
                <w:rFonts w:ascii="Arial" w:hAnsi="Arial"/>
                <w:sz w:val="18"/>
              </w:rPr>
              <w:t>DC_21A_n77A</w:t>
            </w:r>
          </w:p>
          <w:p w14:paraId="656F0F6D" w14:textId="77777777" w:rsidR="00621797" w:rsidRDefault="00621797">
            <w:pPr>
              <w:keepNext/>
              <w:keepLines/>
              <w:spacing w:after="0"/>
              <w:jc w:val="center"/>
              <w:rPr>
                <w:rFonts w:ascii="Arial" w:hAnsi="Arial"/>
                <w:sz w:val="18"/>
                <w:lang w:eastAsia="ja-JP"/>
              </w:rPr>
            </w:pPr>
            <w:r>
              <w:rPr>
                <w:rFonts w:ascii="Arial" w:hAnsi="Arial"/>
                <w:sz w:val="18"/>
              </w:rPr>
              <w:t>DC_21A_n79A</w:t>
            </w:r>
          </w:p>
        </w:tc>
      </w:tr>
      <w:tr w:rsidR="00621797" w14:paraId="29ED1F9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DDD6A04" w14:textId="77777777" w:rsidR="00621797" w:rsidRDefault="00621797">
            <w:pPr>
              <w:keepNext/>
              <w:keepLines/>
              <w:spacing w:after="0"/>
              <w:jc w:val="center"/>
              <w:rPr>
                <w:rFonts w:ascii="Arial" w:hAnsi="Arial"/>
                <w:sz w:val="18"/>
                <w:lang w:eastAsia="ja-JP"/>
              </w:rPr>
            </w:pPr>
            <w:r>
              <w:rPr>
                <w:rFonts w:ascii="Arial" w:hAnsi="Arial"/>
                <w:sz w:val="18"/>
              </w:rPr>
              <w:t>DC_21A_n28A-n78A-n79A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38DE37" w14:textId="77777777" w:rsidR="00621797" w:rsidRDefault="00621797">
            <w:pPr>
              <w:keepNext/>
              <w:keepLines/>
              <w:spacing w:after="0"/>
              <w:jc w:val="center"/>
              <w:rPr>
                <w:rFonts w:ascii="Arial" w:hAnsi="Arial"/>
                <w:sz w:val="18"/>
              </w:rPr>
            </w:pPr>
            <w:r>
              <w:rPr>
                <w:rFonts w:ascii="Arial" w:hAnsi="Arial"/>
                <w:sz w:val="18"/>
              </w:rPr>
              <w:t>DC_21A_n28A</w:t>
            </w:r>
          </w:p>
          <w:p w14:paraId="6AB1B7BF" w14:textId="77777777" w:rsidR="00621797" w:rsidRDefault="00621797">
            <w:pPr>
              <w:keepNext/>
              <w:keepLines/>
              <w:spacing w:after="0"/>
              <w:jc w:val="center"/>
              <w:rPr>
                <w:rFonts w:ascii="Arial" w:hAnsi="Arial"/>
                <w:sz w:val="18"/>
              </w:rPr>
            </w:pPr>
            <w:r>
              <w:rPr>
                <w:rFonts w:ascii="Arial" w:hAnsi="Arial"/>
                <w:sz w:val="18"/>
              </w:rPr>
              <w:t>DC_21A_n78A</w:t>
            </w:r>
          </w:p>
          <w:p w14:paraId="3EE31D70" w14:textId="77777777" w:rsidR="00621797" w:rsidRDefault="00621797">
            <w:pPr>
              <w:keepNext/>
              <w:keepLines/>
              <w:spacing w:after="0"/>
              <w:jc w:val="center"/>
              <w:rPr>
                <w:rFonts w:ascii="Arial" w:hAnsi="Arial"/>
                <w:sz w:val="18"/>
                <w:lang w:eastAsia="ja-JP"/>
              </w:rPr>
            </w:pPr>
            <w:r>
              <w:rPr>
                <w:rFonts w:ascii="Arial" w:hAnsi="Arial"/>
                <w:sz w:val="18"/>
              </w:rPr>
              <w:t>DC_21A_n79A</w:t>
            </w:r>
          </w:p>
        </w:tc>
      </w:tr>
      <w:tr w:rsidR="00621797" w14:paraId="3F25B6B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E2A048" w14:textId="77777777" w:rsidR="00621797" w:rsidRDefault="00621797">
            <w:pPr>
              <w:keepNext/>
              <w:keepLines/>
              <w:spacing w:after="0"/>
              <w:jc w:val="center"/>
              <w:rPr>
                <w:rFonts w:ascii="Arial" w:hAnsi="Arial"/>
                <w:sz w:val="18"/>
                <w:lang w:eastAsia="ja-JP"/>
              </w:rPr>
            </w:pPr>
            <w:r>
              <w:rPr>
                <w:rFonts w:ascii="Arial" w:hAnsi="Arial"/>
                <w:sz w:val="18"/>
                <w:lang w:eastAsia="ja-JP"/>
              </w:rPr>
              <w:t>DC_21A-42A_n1A-n77A</w:t>
            </w:r>
          </w:p>
          <w:p w14:paraId="792BA040" w14:textId="77777777" w:rsidR="00621797" w:rsidRDefault="00621797">
            <w:pPr>
              <w:keepNext/>
              <w:keepLines/>
              <w:spacing w:after="0"/>
              <w:jc w:val="center"/>
              <w:rPr>
                <w:rFonts w:ascii="Arial" w:hAnsi="Arial"/>
                <w:sz w:val="18"/>
                <w:lang w:eastAsia="fi-FI"/>
              </w:rPr>
            </w:pPr>
            <w:r>
              <w:rPr>
                <w:rFonts w:ascii="Arial" w:hAnsi="Arial"/>
                <w:sz w:val="18"/>
                <w:lang w:eastAsia="ja-JP"/>
              </w:rPr>
              <w:t>DC_21A-42C_n1A-n77A</w:t>
            </w:r>
          </w:p>
        </w:tc>
        <w:tc>
          <w:tcPr>
            <w:tcW w:w="3686" w:type="dxa"/>
            <w:tcBorders>
              <w:top w:val="single" w:sz="4" w:space="0" w:color="auto"/>
              <w:left w:val="single" w:sz="4" w:space="0" w:color="auto"/>
              <w:bottom w:val="single" w:sz="4" w:space="0" w:color="auto"/>
              <w:right w:val="single" w:sz="4" w:space="0" w:color="auto"/>
            </w:tcBorders>
            <w:hideMark/>
          </w:tcPr>
          <w:p w14:paraId="19AFBD00"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05F26552" w14:textId="77777777" w:rsidR="00621797" w:rsidRDefault="00621797">
            <w:pPr>
              <w:keepNext/>
              <w:keepLines/>
              <w:spacing w:after="0"/>
              <w:jc w:val="center"/>
              <w:rPr>
                <w:rFonts w:ascii="Arial" w:hAnsi="Arial"/>
                <w:sz w:val="18"/>
                <w:lang w:eastAsia="fi-FI"/>
              </w:rPr>
            </w:pPr>
            <w:r>
              <w:rPr>
                <w:rFonts w:ascii="Arial" w:hAnsi="Arial"/>
                <w:sz w:val="18"/>
                <w:lang w:eastAsia="ja-JP"/>
              </w:rPr>
              <w:t>DC_21A_n77A</w:t>
            </w:r>
          </w:p>
        </w:tc>
      </w:tr>
      <w:tr w:rsidR="00621797" w14:paraId="2A93C26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E009C3" w14:textId="77777777" w:rsidR="00621797" w:rsidRDefault="00621797">
            <w:pPr>
              <w:keepNext/>
              <w:keepLines/>
              <w:spacing w:after="0"/>
              <w:jc w:val="center"/>
              <w:rPr>
                <w:rFonts w:ascii="Arial" w:hAnsi="Arial"/>
                <w:sz w:val="18"/>
                <w:lang w:eastAsia="ja-JP"/>
              </w:rPr>
            </w:pPr>
            <w:r>
              <w:rPr>
                <w:rFonts w:ascii="Arial" w:hAnsi="Arial"/>
                <w:sz w:val="18"/>
                <w:lang w:eastAsia="ja-JP"/>
              </w:rPr>
              <w:t>DC_21A-42A_n1A-n78A</w:t>
            </w:r>
          </w:p>
          <w:p w14:paraId="41E351E9" w14:textId="77777777" w:rsidR="00621797" w:rsidRDefault="00621797">
            <w:pPr>
              <w:keepNext/>
              <w:keepLines/>
              <w:spacing w:after="0"/>
              <w:jc w:val="center"/>
              <w:rPr>
                <w:rFonts w:ascii="Arial" w:hAnsi="Arial"/>
                <w:sz w:val="18"/>
                <w:lang w:eastAsia="fi-FI"/>
              </w:rPr>
            </w:pPr>
            <w:r>
              <w:rPr>
                <w:rFonts w:ascii="Arial" w:hAnsi="Arial"/>
                <w:sz w:val="18"/>
                <w:lang w:eastAsia="ja-JP"/>
              </w:rPr>
              <w:t>DC_21A-42C_n1A-n78A</w:t>
            </w:r>
          </w:p>
        </w:tc>
        <w:tc>
          <w:tcPr>
            <w:tcW w:w="3686" w:type="dxa"/>
            <w:tcBorders>
              <w:top w:val="single" w:sz="4" w:space="0" w:color="auto"/>
              <w:left w:val="single" w:sz="4" w:space="0" w:color="auto"/>
              <w:bottom w:val="single" w:sz="4" w:space="0" w:color="auto"/>
              <w:right w:val="single" w:sz="4" w:space="0" w:color="auto"/>
            </w:tcBorders>
            <w:hideMark/>
          </w:tcPr>
          <w:p w14:paraId="48CA29D7"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0EB400EA" w14:textId="77777777" w:rsidR="00621797" w:rsidRDefault="00621797">
            <w:pPr>
              <w:keepNext/>
              <w:keepLines/>
              <w:spacing w:after="0"/>
              <w:jc w:val="center"/>
              <w:rPr>
                <w:rFonts w:ascii="Arial" w:hAnsi="Arial"/>
                <w:sz w:val="18"/>
                <w:lang w:eastAsia="fi-FI"/>
              </w:rPr>
            </w:pPr>
            <w:r>
              <w:rPr>
                <w:rFonts w:ascii="Arial" w:hAnsi="Arial"/>
                <w:sz w:val="18"/>
                <w:lang w:eastAsia="ja-JP"/>
              </w:rPr>
              <w:t>DC_21A_n78A</w:t>
            </w:r>
          </w:p>
        </w:tc>
      </w:tr>
      <w:tr w:rsidR="00621797" w14:paraId="6B4466A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951E58" w14:textId="77777777" w:rsidR="00621797" w:rsidRDefault="00621797">
            <w:pPr>
              <w:keepNext/>
              <w:keepLines/>
              <w:spacing w:after="0"/>
              <w:jc w:val="center"/>
              <w:rPr>
                <w:rFonts w:ascii="Arial" w:hAnsi="Arial"/>
                <w:sz w:val="18"/>
                <w:lang w:eastAsia="ja-JP"/>
              </w:rPr>
            </w:pPr>
            <w:r>
              <w:rPr>
                <w:rFonts w:ascii="Arial" w:hAnsi="Arial"/>
                <w:sz w:val="18"/>
                <w:lang w:eastAsia="ja-JP"/>
              </w:rPr>
              <w:t>DC_21A-42A_n1A-n79A</w:t>
            </w:r>
          </w:p>
          <w:p w14:paraId="50B9C94B" w14:textId="77777777" w:rsidR="00621797" w:rsidRDefault="00621797">
            <w:pPr>
              <w:keepNext/>
              <w:keepLines/>
              <w:spacing w:after="0"/>
              <w:jc w:val="center"/>
              <w:rPr>
                <w:rFonts w:ascii="Arial" w:hAnsi="Arial"/>
                <w:sz w:val="18"/>
                <w:lang w:eastAsia="fi-FI"/>
              </w:rPr>
            </w:pPr>
            <w:r>
              <w:rPr>
                <w:rFonts w:ascii="Arial" w:hAnsi="Arial"/>
                <w:sz w:val="18"/>
                <w:lang w:eastAsia="ja-JP"/>
              </w:rPr>
              <w:t>DC_21A-42C_n1A-n79A</w:t>
            </w:r>
          </w:p>
        </w:tc>
        <w:tc>
          <w:tcPr>
            <w:tcW w:w="3686" w:type="dxa"/>
            <w:tcBorders>
              <w:top w:val="single" w:sz="4" w:space="0" w:color="auto"/>
              <w:left w:val="single" w:sz="4" w:space="0" w:color="auto"/>
              <w:bottom w:val="single" w:sz="4" w:space="0" w:color="auto"/>
              <w:right w:val="single" w:sz="4" w:space="0" w:color="auto"/>
            </w:tcBorders>
            <w:hideMark/>
          </w:tcPr>
          <w:p w14:paraId="026C2C5A"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0AEE1911" w14:textId="77777777" w:rsidR="00621797" w:rsidRDefault="00621797">
            <w:pPr>
              <w:keepNext/>
              <w:keepLines/>
              <w:spacing w:after="0"/>
              <w:jc w:val="center"/>
              <w:rPr>
                <w:rFonts w:ascii="Arial" w:hAnsi="Arial"/>
                <w:sz w:val="18"/>
                <w:lang w:eastAsia="fi-FI"/>
              </w:rPr>
            </w:pPr>
            <w:r>
              <w:rPr>
                <w:rFonts w:ascii="Arial" w:hAnsi="Arial"/>
                <w:sz w:val="18"/>
                <w:lang w:eastAsia="ja-JP"/>
              </w:rPr>
              <w:t>DC_21A_n79A</w:t>
            </w:r>
          </w:p>
        </w:tc>
      </w:tr>
      <w:tr w:rsidR="00621797" w14:paraId="4E478EA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22544C"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DC_21A-42A_n77A-n79A</w:t>
            </w:r>
          </w:p>
          <w:p w14:paraId="5208B11D" w14:textId="77777777" w:rsidR="00621797" w:rsidRDefault="00621797">
            <w:pPr>
              <w:keepNext/>
              <w:keepLines/>
              <w:spacing w:after="0"/>
              <w:jc w:val="center"/>
              <w:rPr>
                <w:rFonts w:ascii="Arial" w:hAnsi="Arial"/>
                <w:sz w:val="18"/>
                <w:lang w:eastAsia="fi-FI"/>
              </w:rPr>
            </w:pPr>
            <w:r>
              <w:rPr>
                <w:rFonts w:ascii="Arial" w:hAnsi="Arial" w:cs="Arial"/>
                <w:sz w:val="18"/>
                <w:lang w:eastAsia="ko-KR"/>
              </w:rPr>
              <w:t>DC_21A-42C_n77A-n79A</w:t>
            </w:r>
          </w:p>
        </w:tc>
        <w:tc>
          <w:tcPr>
            <w:tcW w:w="3686" w:type="dxa"/>
            <w:tcBorders>
              <w:top w:val="single" w:sz="4" w:space="0" w:color="auto"/>
              <w:left w:val="single" w:sz="4" w:space="0" w:color="auto"/>
              <w:bottom w:val="single" w:sz="4" w:space="0" w:color="auto"/>
              <w:right w:val="single" w:sz="4" w:space="0" w:color="auto"/>
            </w:tcBorders>
            <w:hideMark/>
          </w:tcPr>
          <w:p w14:paraId="327F86A5" w14:textId="77777777" w:rsidR="00621797" w:rsidRDefault="00621797">
            <w:pPr>
              <w:keepNext/>
              <w:keepLines/>
              <w:spacing w:after="0"/>
              <w:jc w:val="center"/>
              <w:rPr>
                <w:rFonts w:ascii="Arial" w:hAnsi="Arial"/>
                <w:sz w:val="18"/>
                <w:lang w:eastAsia="ko-KR"/>
              </w:rPr>
            </w:pPr>
            <w:r>
              <w:rPr>
                <w:rFonts w:ascii="Arial" w:hAnsi="Arial"/>
                <w:sz w:val="18"/>
                <w:lang w:eastAsia="ko-KR"/>
              </w:rPr>
              <w:t>DC_21A_n77A</w:t>
            </w:r>
          </w:p>
          <w:p w14:paraId="615D2B00" w14:textId="77777777" w:rsidR="00621797" w:rsidRDefault="00621797">
            <w:pPr>
              <w:keepNext/>
              <w:keepLines/>
              <w:spacing w:after="0"/>
              <w:jc w:val="center"/>
              <w:rPr>
                <w:rFonts w:ascii="Arial" w:hAnsi="Arial"/>
                <w:sz w:val="18"/>
                <w:lang w:eastAsia="fi-FI"/>
              </w:rPr>
            </w:pPr>
            <w:r>
              <w:rPr>
                <w:rFonts w:ascii="Arial" w:hAnsi="Arial"/>
                <w:sz w:val="18"/>
                <w:lang w:eastAsia="ko-KR"/>
              </w:rPr>
              <w:t>DC_21A_n79A</w:t>
            </w:r>
          </w:p>
        </w:tc>
      </w:tr>
      <w:tr w:rsidR="00621797" w14:paraId="57A4C5D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381C25"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DC_21A-42A_n78A-n79A</w:t>
            </w:r>
          </w:p>
          <w:p w14:paraId="459C86DE" w14:textId="77777777" w:rsidR="00621797" w:rsidRDefault="00621797">
            <w:pPr>
              <w:keepNext/>
              <w:keepLines/>
              <w:spacing w:after="0"/>
              <w:jc w:val="center"/>
              <w:rPr>
                <w:rFonts w:ascii="Arial" w:hAnsi="Arial"/>
                <w:sz w:val="18"/>
                <w:lang w:eastAsia="fi-FI"/>
              </w:rPr>
            </w:pPr>
            <w:r>
              <w:rPr>
                <w:rFonts w:ascii="Arial" w:hAnsi="Arial" w:cs="Arial"/>
                <w:sz w:val="18"/>
                <w:lang w:eastAsia="ko-KR"/>
              </w:rPr>
              <w:t>DC_21A-42C_n78A-n79A</w:t>
            </w:r>
          </w:p>
        </w:tc>
        <w:tc>
          <w:tcPr>
            <w:tcW w:w="3686" w:type="dxa"/>
            <w:tcBorders>
              <w:top w:val="single" w:sz="4" w:space="0" w:color="auto"/>
              <w:left w:val="single" w:sz="4" w:space="0" w:color="auto"/>
              <w:bottom w:val="single" w:sz="4" w:space="0" w:color="auto"/>
              <w:right w:val="single" w:sz="4" w:space="0" w:color="auto"/>
            </w:tcBorders>
            <w:hideMark/>
          </w:tcPr>
          <w:p w14:paraId="20EEBACE" w14:textId="77777777" w:rsidR="00621797" w:rsidRDefault="00621797">
            <w:pPr>
              <w:keepNext/>
              <w:keepLines/>
              <w:spacing w:after="0"/>
              <w:jc w:val="center"/>
              <w:rPr>
                <w:rFonts w:ascii="Arial" w:hAnsi="Arial"/>
                <w:sz w:val="18"/>
                <w:lang w:eastAsia="ko-KR"/>
              </w:rPr>
            </w:pPr>
            <w:r>
              <w:rPr>
                <w:rFonts w:ascii="Arial" w:hAnsi="Arial"/>
                <w:sz w:val="18"/>
                <w:lang w:eastAsia="ko-KR"/>
              </w:rPr>
              <w:t>DC_21A_n78A</w:t>
            </w:r>
          </w:p>
          <w:p w14:paraId="0181479B" w14:textId="77777777" w:rsidR="00621797" w:rsidRDefault="00621797">
            <w:pPr>
              <w:keepNext/>
              <w:keepLines/>
              <w:spacing w:after="0"/>
              <w:jc w:val="center"/>
              <w:rPr>
                <w:rFonts w:ascii="Arial" w:hAnsi="Arial"/>
                <w:sz w:val="18"/>
                <w:lang w:eastAsia="fi-FI"/>
              </w:rPr>
            </w:pPr>
            <w:r>
              <w:rPr>
                <w:rFonts w:ascii="Arial" w:hAnsi="Arial"/>
                <w:sz w:val="18"/>
                <w:lang w:eastAsia="ko-KR"/>
              </w:rPr>
              <w:t>DC_21A_n79A</w:t>
            </w:r>
          </w:p>
        </w:tc>
      </w:tr>
      <w:tr w:rsidR="00621797" w14:paraId="332FB54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45F230" w14:textId="77777777" w:rsidR="00621797" w:rsidRDefault="00621797">
            <w:pPr>
              <w:keepNext/>
              <w:keepLines/>
              <w:spacing w:after="0"/>
              <w:jc w:val="center"/>
              <w:rPr>
                <w:rFonts w:ascii="Arial" w:hAnsi="Arial"/>
                <w:sz w:val="18"/>
                <w:lang w:eastAsia="fi-FI"/>
              </w:rPr>
            </w:pPr>
            <w:r>
              <w:rPr>
                <w:rFonts w:ascii="Arial" w:hAnsi="Arial"/>
                <w:sz w:val="18"/>
              </w:rPr>
              <w:t>DC_28A-32A-38A_n1</w:t>
            </w:r>
            <w:r>
              <w:rPr>
                <w:rFonts w:ascii="Arial" w:hAnsi="Arial"/>
                <w:sz w:val="18"/>
                <w:lang w:val="fi-FI"/>
              </w:rPr>
              <w:t>A</w:t>
            </w:r>
          </w:p>
        </w:tc>
        <w:tc>
          <w:tcPr>
            <w:tcW w:w="3686" w:type="dxa"/>
            <w:tcBorders>
              <w:top w:val="single" w:sz="4" w:space="0" w:color="auto"/>
              <w:left w:val="single" w:sz="4" w:space="0" w:color="auto"/>
              <w:bottom w:val="single" w:sz="4" w:space="0" w:color="auto"/>
              <w:right w:val="single" w:sz="4" w:space="0" w:color="auto"/>
            </w:tcBorders>
            <w:hideMark/>
          </w:tcPr>
          <w:p w14:paraId="01690C22" w14:textId="77777777" w:rsidR="00621797" w:rsidRDefault="00621797">
            <w:pPr>
              <w:keepNext/>
              <w:keepLines/>
              <w:spacing w:after="0"/>
              <w:jc w:val="center"/>
              <w:rPr>
                <w:rFonts w:ascii="Arial" w:hAnsi="Arial"/>
                <w:sz w:val="18"/>
              </w:rPr>
            </w:pPr>
            <w:r>
              <w:rPr>
                <w:rFonts w:ascii="Arial" w:hAnsi="Arial"/>
                <w:sz w:val="18"/>
              </w:rPr>
              <w:t>DC_28A_n1A</w:t>
            </w:r>
          </w:p>
          <w:p w14:paraId="36032F05" w14:textId="77777777" w:rsidR="00621797" w:rsidRDefault="00621797">
            <w:pPr>
              <w:keepNext/>
              <w:keepLines/>
              <w:spacing w:after="0"/>
              <w:jc w:val="center"/>
              <w:rPr>
                <w:rFonts w:ascii="Arial" w:hAnsi="Arial"/>
                <w:sz w:val="18"/>
                <w:lang w:eastAsia="fi-FI"/>
              </w:rPr>
            </w:pPr>
            <w:r>
              <w:rPr>
                <w:rFonts w:ascii="Arial" w:hAnsi="Arial"/>
                <w:sz w:val="18"/>
              </w:rPr>
              <w:t>DC_38A_n1A</w:t>
            </w:r>
          </w:p>
        </w:tc>
      </w:tr>
      <w:tr w:rsidR="00621797" w14:paraId="7763947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4A174B" w14:textId="77777777" w:rsidR="00621797" w:rsidRDefault="00621797">
            <w:pPr>
              <w:keepNext/>
              <w:keepLines/>
              <w:spacing w:after="0"/>
              <w:jc w:val="center"/>
              <w:rPr>
                <w:rFonts w:ascii="Arial" w:hAnsi="Arial"/>
                <w:sz w:val="18"/>
                <w:lang w:eastAsia="fi-FI"/>
              </w:rPr>
            </w:pPr>
            <w:r>
              <w:rPr>
                <w:rFonts w:ascii="Arial" w:hAnsi="Arial"/>
                <w:sz w:val="18"/>
                <w:lang w:eastAsia="fi-FI"/>
              </w:rPr>
              <w:t>DC_28A-41A-42A_n78A</w:t>
            </w:r>
          </w:p>
          <w:p w14:paraId="5D6C826B" w14:textId="77777777" w:rsidR="00621797" w:rsidRDefault="00621797">
            <w:pPr>
              <w:keepNext/>
              <w:keepLines/>
              <w:spacing w:after="0"/>
              <w:jc w:val="center"/>
              <w:rPr>
                <w:rFonts w:ascii="Arial" w:hAnsi="Arial"/>
                <w:sz w:val="18"/>
                <w:lang w:eastAsia="fi-FI"/>
              </w:rPr>
            </w:pPr>
            <w:r>
              <w:rPr>
                <w:rFonts w:ascii="Arial" w:hAnsi="Arial"/>
                <w:sz w:val="18"/>
                <w:lang w:eastAsia="fi-FI"/>
              </w:rPr>
              <w:t>DC_28A-41C-42A_n78A</w:t>
            </w:r>
          </w:p>
          <w:p w14:paraId="26D42B79" w14:textId="77777777" w:rsidR="00621797" w:rsidRDefault="00621797">
            <w:pPr>
              <w:keepNext/>
              <w:keepLines/>
              <w:spacing w:after="0"/>
              <w:jc w:val="center"/>
              <w:rPr>
                <w:rFonts w:ascii="Arial" w:hAnsi="Arial"/>
                <w:sz w:val="18"/>
                <w:lang w:eastAsia="fi-FI"/>
              </w:rPr>
            </w:pPr>
            <w:r>
              <w:rPr>
                <w:rFonts w:ascii="Arial" w:hAnsi="Arial"/>
                <w:sz w:val="18"/>
                <w:lang w:eastAsia="fi-FI"/>
              </w:rPr>
              <w:t>DC_28A-41A-42C_n78A</w:t>
            </w:r>
          </w:p>
          <w:p w14:paraId="34948A50" w14:textId="77777777" w:rsidR="00621797" w:rsidRDefault="00621797">
            <w:pPr>
              <w:keepNext/>
              <w:keepLines/>
              <w:spacing w:after="0"/>
              <w:jc w:val="center"/>
              <w:rPr>
                <w:rFonts w:ascii="Arial" w:hAnsi="Arial" w:cs="Arial"/>
                <w:sz w:val="18"/>
                <w:lang w:eastAsia="ko-KR"/>
              </w:rPr>
            </w:pPr>
            <w:r>
              <w:rPr>
                <w:rFonts w:ascii="Arial" w:hAnsi="Arial"/>
                <w:sz w:val="18"/>
                <w:lang w:eastAsia="fi-FI"/>
              </w:rPr>
              <w:t>DC_28A-41C-42C_n78A</w:t>
            </w:r>
          </w:p>
        </w:tc>
        <w:tc>
          <w:tcPr>
            <w:tcW w:w="3686" w:type="dxa"/>
            <w:tcBorders>
              <w:top w:val="single" w:sz="4" w:space="0" w:color="auto"/>
              <w:left w:val="single" w:sz="4" w:space="0" w:color="auto"/>
              <w:bottom w:val="single" w:sz="4" w:space="0" w:color="auto"/>
              <w:right w:val="single" w:sz="4" w:space="0" w:color="auto"/>
            </w:tcBorders>
          </w:tcPr>
          <w:p w14:paraId="418AF23C"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n78</w:t>
            </w:r>
            <w:r>
              <w:rPr>
                <w:rFonts w:ascii="Arial" w:hAnsi="Arial"/>
                <w:sz w:val="18"/>
                <w:lang w:eastAsia="fi-FI"/>
              </w:rPr>
              <w:t>A</w:t>
            </w:r>
          </w:p>
          <w:p w14:paraId="0A7BB31A"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n78</w:t>
            </w:r>
            <w:r>
              <w:rPr>
                <w:rFonts w:ascii="Arial" w:hAnsi="Arial"/>
                <w:sz w:val="18"/>
                <w:lang w:eastAsia="fi-FI"/>
              </w:rPr>
              <w:t>A</w:t>
            </w:r>
          </w:p>
          <w:p w14:paraId="4692B4FA"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C_</w:t>
            </w:r>
            <w:r>
              <w:rPr>
                <w:rFonts w:ascii="Arial" w:hAnsi="Arial"/>
                <w:sz w:val="18"/>
                <w:lang w:eastAsia="ja-JP"/>
              </w:rPr>
              <w:t>n78</w:t>
            </w:r>
            <w:r>
              <w:rPr>
                <w:rFonts w:ascii="Arial" w:hAnsi="Arial"/>
                <w:sz w:val="18"/>
                <w:lang w:eastAsia="fi-FI"/>
              </w:rPr>
              <w:t>A</w:t>
            </w:r>
          </w:p>
          <w:p w14:paraId="0535AE12" w14:textId="77777777" w:rsidR="00621797" w:rsidRDefault="00621797">
            <w:pPr>
              <w:keepNext/>
              <w:keepLines/>
              <w:spacing w:after="0"/>
              <w:jc w:val="center"/>
              <w:rPr>
                <w:rFonts w:ascii="Arial" w:hAnsi="Arial"/>
                <w:sz w:val="18"/>
                <w:lang w:eastAsia="ko-KR"/>
              </w:rPr>
            </w:pPr>
          </w:p>
        </w:tc>
      </w:tr>
      <w:tr w:rsidR="00621797" w14:paraId="5FBDBB9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42C430"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lastRenderedPageBreak/>
              <w:t>DC_29A-30A-66A_n2A</w:t>
            </w:r>
          </w:p>
        </w:tc>
        <w:tc>
          <w:tcPr>
            <w:tcW w:w="3686" w:type="dxa"/>
            <w:tcBorders>
              <w:top w:val="single" w:sz="4" w:space="0" w:color="auto"/>
              <w:left w:val="single" w:sz="4" w:space="0" w:color="auto"/>
              <w:bottom w:val="single" w:sz="4" w:space="0" w:color="auto"/>
              <w:right w:val="single" w:sz="4" w:space="0" w:color="auto"/>
            </w:tcBorders>
            <w:hideMark/>
          </w:tcPr>
          <w:p w14:paraId="166D3923"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DC_30A_n2A</w:t>
            </w:r>
          </w:p>
          <w:p w14:paraId="7735A311" w14:textId="77777777" w:rsidR="00621797" w:rsidRDefault="00621797">
            <w:pPr>
              <w:keepNext/>
              <w:keepLines/>
              <w:spacing w:after="0"/>
              <w:jc w:val="center"/>
              <w:rPr>
                <w:rFonts w:ascii="Arial" w:hAnsi="Arial"/>
                <w:sz w:val="18"/>
                <w:szCs w:val="18"/>
              </w:rPr>
            </w:pPr>
            <w:r>
              <w:rPr>
                <w:rFonts w:ascii="Arial" w:hAnsi="Arial"/>
                <w:sz w:val="18"/>
                <w:lang w:eastAsia="ja-JP"/>
              </w:rPr>
              <w:t>DC_66A_n2A</w:t>
            </w:r>
          </w:p>
        </w:tc>
      </w:tr>
      <w:tr w:rsidR="00621797" w14:paraId="2A71A9C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D23F70"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DC_29A-30A-66A-66A_n2A</w:t>
            </w:r>
          </w:p>
        </w:tc>
        <w:tc>
          <w:tcPr>
            <w:tcW w:w="3686" w:type="dxa"/>
            <w:tcBorders>
              <w:top w:val="single" w:sz="4" w:space="0" w:color="auto"/>
              <w:left w:val="single" w:sz="4" w:space="0" w:color="auto"/>
              <w:bottom w:val="single" w:sz="4" w:space="0" w:color="auto"/>
              <w:right w:val="single" w:sz="4" w:space="0" w:color="auto"/>
            </w:tcBorders>
            <w:hideMark/>
          </w:tcPr>
          <w:p w14:paraId="78D86C46"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DC_30A_n2A</w:t>
            </w:r>
          </w:p>
          <w:p w14:paraId="21BEA94D" w14:textId="77777777" w:rsidR="00621797" w:rsidRDefault="00621797">
            <w:pPr>
              <w:keepNext/>
              <w:keepLines/>
              <w:spacing w:after="0"/>
              <w:jc w:val="center"/>
              <w:rPr>
                <w:rFonts w:ascii="Arial" w:hAnsi="Arial"/>
                <w:sz w:val="18"/>
                <w:szCs w:val="18"/>
              </w:rPr>
            </w:pPr>
            <w:r>
              <w:rPr>
                <w:rFonts w:ascii="Arial" w:hAnsi="Arial"/>
                <w:sz w:val="18"/>
                <w:lang w:eastAsia="ja-JP"/>
              </w:rPr>
              <w:t>DC_66A_n2A</w:t>
            </w:r>
          </w:p>
        </w:tc>
      </w:tr>
      <w:tr w:rsidR="00621797" w14:paraId="58E8A5B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8B9AC6"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DC_29A-30A-66A_n66A</w:t>
            </w:r>
          </w:p>
        </w:tc>
        <w:tc>
          <w:tcPr>
            <w:tcW w:w="3686" w:type="dxa"/>
            <w:tcBorders>
              <w:top w:val="single" w:sz="4" w:space="0" w:color="auto"/>
              <w:left w:val="single" w:sz="4" w:space="0" w:color="auto"/>
              <w:bottom w:val="single" w:sz="4" w:space="0" w:color="auto"/>
              <w:right w:val="single" w:sz="4" w:space="0" w:color="auto"/>
            </w:tcBorders>
            <w:hideMark/>
          </w:tcPr>
          <w:p w14:paraId="37BD8974"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DC_30A_n66A</w:t>
            </w:r>
          </w:p>
          <w:p w14:paraId="7D4EF3B7" w14:textId="77777777" w:rsidR="00621797" w:rsidRDefault="00621797">
            <w:pPr>
              <w:keepNext/>
              <w:keepLines/>
              <w:spacing w:after="0"/>
              <w:jc w:val="center"/>
              <w:rPr>
                <w:rFonts w:ascii="Arial" w:hAnsi="Arial"/>
                <w:sz w:val="18"/>
                <w:szCs w:val="18"/>
              </w:rPr>
            </w:pPr>
            <w:r>
              <w:rPr>
                <w:rFonts w:ascii="Arial" w:hAnsi="Arial"/>
                <w:sz w:val="18"/>
                <w:lang w:eastAsia="ja-JP"/>
              </w:rPr>
              <w:t>DC_66A_n66A</w:t>
            </w:r>
            <w:r>
              <w:rPr>
                <w:rFonts w:ascii="Arial" w:hAnsi="Arial"/>
                <w:sz w:val="18"/>
                <w:vertAlign w:val="superscript"/>
                <w:lang w:eastAsia="fi-FI"/>
              </w:rPr>
              <w:t>4</w:t>
            </w:r>
          </w:p>
        </w:tc>
      </w:tr>
      <w:tr w:rsidR="00621797" w14:paraId="3E6A3F2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2B6A5F" w14:textId="77777777" w:rsidR="00621797" w:rsidRDefault="00621797">
            <w:pPr>
              <w:keepNext/>
              <w:keepLines/>
              <w:spacing w:after="0"/>
              <w:jc w:val="center"/>
              <w:rPr>
                <w:rFonts w:ascii="Arial" w:hAnsi="Arial"/>
                <w:sz w:val="18"/>
                <w:lang w:eastAsia="ja-JP"/>
              </w:rPr>
            </w:pPr>
            <w:r>
              <w:rPr>
                <w:rFonts w:ascii="Arial" w:hAnsi="Arial"/>
                <w:sz w:val="18"/>
              </w:rPr>
              <w:t>DC_29A-30A-66A_n77A</w:t>
            </w:r>
            <w:r>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C9CC47C" w14:textId="77777777" w:rsidR="00621797" w:rsidRDefault="00621797">
            <w:pPr>
              <w:keepNext/>
              <w:keepLines/>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14:paraId="352A9A32" w14:textId="77777777" w:rsidR="00621797" w:rsidRDefault="00621797">
            <w:pPr>
              <w:keepNext/>
              <w:keepLines/>
              <w:spacing w:after="0"/>
              <w:jc w:val="center"/>
              <w:rPr>
                <w:rFonts w:ascii="Arial" w:hAnsi="Arial"/>
                <w:sz w:val="18"/>
                <w:lang w:eastAsia="ja-JP"/>
              </w:rPr>
            </w:pPr>
            <w:r>
              <w:rPr>
                <w:rFonts w:ascii="Arial" w:hAnsi="Arial"/>
                <w:sz w:val="18"/>
              </w:rPr>
              <w:t>DC_66A_n77A</w:t>
            </w:r>
            <w:r>
              <w:rPr>
                <w:rFonts w:ascii="Arial" w:hAnsi="Arial"/>
                <w:bCs/>
                <w:sz w:val="18"/>
                <w:vertAlign w:val="superscript"/>
                <w:lang w:eastAsia="fi-FI"/>
              </w:rPr>
              <w:t>9</w:t>
            </w:r>
          </w:p>
        </w:tc>
      </w:tr>
      <w:tr w:rsidR="00621797" w14:paraId="3FDD4E7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050CCA" w14:textId="77777777" w:rsidR="00621797" w:rsidRDefault="00621797">
            <w:pPr>
              <w:keepNext/>
              <w:keepLines/>
              <w:spacing w:after="0"/>
              <w:jc w:val="center"/>
              <w:rPr>
                <w:rFonts w:ascii="Arial" w:hAnsi="Arial"/>
                <w:sz w:val="18"/>
              </w:rPr>
            </w:pPr>
            <w:r>
              <w:rPr>
                <w:rFonts w:ascii="Arial" w:hAnsi="Arial"/>
                <w:sz w:val="18"/>
              </w:rPr>
              <w:t>DC_30A-66A-(n)5AA</w:t>
            </w:r>
          </w:p>
        </w:tc>
        <w:tc>
          <w:tcPr>
            <w:tcW w:w="3686" w:type="dxa"/>
            <w:tcBorders>
              <w:top w:val="single" w:sz="4" w:space="0" w:color="auto"/>
              <w:left w:val="single" w:sz="4" w:space="0" w:color="auto"/>
              <w:bottom w:val="single" w:sz="4" w:space="0" w:color="auto"/>
              <w:right w:val="single" w:sz="4" w:space="0" w:color="auto"/>
            </w:tcBorders>
            <w:hideMark/>
          </w:tcPr>
          <w:p w14:paraId="15C86A84" w14:textId="77777777" w:rsidR="00621797" w:rsidRDefault="00621797">
            <w:pPr>
              <w:keepNext/>
              <w:keepLines/>
              <w:spacing w:after="0"/>
              <w:jc w:val="center"/>
              <w:rPr>
                <w:rFonts w:ascii="Arial" w:hAnsi="Arial"/>
                <w:sz w:val="18"/>
              </w:rPr>
            </w:pPr>
            <w:r>
              <w:rPr>
                <w:rFonts w:ascii="Arial" w:hAnsi="Arial"/>
                <w:sz w:val="18"/>
              </w:rPr>
              <w:t>DC_30A_n5A</w:t>
            </w:r>
          </w:p>
          <w:p w14:paraId="44AB0838" w14:textId="77777777" w:rsidR="00621797" w:rsidRDefault="00621797">
            <w:pPr>
              <w:keepNext/>
              <w:keepLines/>
              <w:spacing w:after="0"/>
              <w:jc w:val="center"/>
              <w:rPr>
                <w:rFonts w:ascii="Arial" w:hAnsi="Arial"/>
                <w:sz w:val="18"/>
              </w:rPr>
            </w:pPr>
            <w:r>
              <w:rPr>
                <w:rFonts w:ascii="Arial" w:hAnsi="Arial"/>
                <w:sz w:val="18"/>
              </w:rPr>
              <w:t>DC_66A_n5A</w:t>
            </w:r>
          </w:p>
          <w:p w14:paraId="70672402" w14:textId="77777777" w:rsidR="00621797" w:rsidRDefault="00621797">
            <w:pPr>
              <w:keepNext/>
              <w:keepLines/>
              <w:spacing w:after="0"/>
              <w:jc w:val="center"/>
              <w:rPr>
                <w:rFonts w:ascii="Arial" w:hAnsi="Arial"/>
                <w:sz w:val="18"/>
              </w:rPr>
            </w:pPr>
            <w:r>
              <w:rPr>
                <w:rFonts w:ascii="Arial" w:hAnsi="Arial"/>
                <w:noProof/>
                <w:sz w:val="18"/>
              </w:rPr>
              <w:t>DC_(n)5AA</w:t>
            </w:r>
            <w:r>
              <w:rPr>
                <w:rFonts w:ascii="Arial" w:hAnsi="Arial"/>
                <w:noProof/>
                <w:sz w:val="18"/>
                <w:vertAlign w:val="superscript"/>
              </w:rPr>
              <w:t>4</w:t>
            </w:r>
          </w:p>
        </w:tc>
      </w:tr>
      <w:tr w:rsidR="00621797" w14:paraId="5855684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8193C06" w14:textId="77777777" w:rsidR="00621797" w:rsidRDefault="00621797">
            <w:pPr>
              <w:keepNext/>
              <w:keepLines/>
              <w:spacing w:after="0"/>
              <w:jc w:val="center"/>
              <w:rPr>
                <w:rFonts w:ascii="Arial" w:eastAsia="Malgun Gothic" w:hAnsi="Arial"/>
                <w:sz w:val="18"/>
                <w:lang w:eastAsia="ko-KR"/>
              </w:rPr>
            </w:pPr>
            <w:r>
              <w:rPr>
                <w:rFonts w:ascii="Arial" w:hAnsi="Arial"/>
                <w:sz w:val="18"/>
              </w:rPr>
              <w:t>DC_42A_n1A-n77A-n79A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207C82" w14:textId="77777777" w:rsidR="00621797" w:rsidRDefault="00621797">
            <w:pPr>
              <w:keepNext/>
              <w:keepLines/>
              <w:spacing w:after="0"/>
              <w:jc w:val="center"/>
              <w:rPr>
                <w:rFonts w:ascii="Arial" w:eastAsia="SimSun" w:hAnsi="Arial" w:cs="Arial"/>
                <w:sz w:val="18"/>
                <w:szCs w:val="18"/>
              </w:rPr>
            </w:pPr>
            <w:r>
              <w:rPr>
                <w:rFonts w:ascii="Arial" w:hAnsi="Arial"/>
                <w:sz w:val="18"/>
              </w:rPr>
              <w:t>N/A</w:t>
            </w:r>
          </w:p>
        </w:tc>
      </w:tr>
      <w:tr w:rsidR="00621797" w14:paraId="3B94E64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F8D8E81" w14:textId="77777777" w:rsidR="00621797" w:rsidRDefault="00621797">
            <w:pPr>
              <w:keepNext/>
              <w:keepLines/>
              <w:spacing w:after="0"/>
              <w:jc w:val="center"/>
              <w:rPr>
                <w:rFonts w:ascii="Arial" w:eastAsia="Malgun Gothic" w:hAnsi="Arial"/>
                <w:sz w:val="18"/>
                <w:lang w:eastAsia="ko-KR"/>
              </w:rPr>
            </w:pPr>
            <w:r>
              <w:rPr>
                <w:rFonts w:ascii="Arial" w:hAnsi="Arial"/>
                <w:sz w:val="18"/>
              </w:rPr>
              <w:t>DC_42A_n1A-n78A-n79A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A0E598" w14:textId="77777777" w:rsidR="00621797" w:rsidRDefault="00621797">
            <w:pPr>
              <w:keepNext/>
              <w:keepLines/>
              <w:spacing w:after="0"/>
              <w:jc w:val="center"/>
              <w:rPr>
                <w:rFonts w:ascii="Arial" w:eastAsia="SimSun" w:hAnsi="Arial" w:cs="Arial"/>
                <w:sz w:val="18"/>
                <w:szCs w:val="18"/>
              </w:rPr>
            </w:pPr>
            <w:r>
              <w:rPr>
                <w:rFonts w:ascii="Arial" w:hAnsi="Arial"/>
                <w:sz w:val="18"/>
              </w:rPr>
              <w:t>N/A</w:t>
            </w:r>
          </w:p>
        </w:tc>
      </w:tr>
      <w:tr w:rsidR="00621797" w14:paraId="545AFB9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A537834" w14:textId="77777777" w:rsidR="00621797" w:rsidRDefault="00621797">
            <w:pPr>
              <w:keepNext/>
              <w:keepLines/>
              <w:spacing w:after="0"/>
              <w:jc w:val="center"/>
              <w:rPr>
                <w:rFonts w:ascii="Arial" w:eastAsia="Malgun Gothic" w:hAnsi="Arial"/>
                <w:sz w:val="18"/>
                <w:lang w:eastAsia="ko-KR"/>
              </w:rPr>
            </w:pPr>
            <w:r>
              <w:rPr>
                <w:rFonts w:ascii="Arial" w:hAnsi="Arial"/>
                <w:sz w:val="18"/>
              </w:rPr>
              <w:t>DC_42A_n3A-n28A-n77A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373C21" w14:textId="77777777" w:rsidR="00621797" w:rsidRDefault="00621797">
            <w:pPr>
              <w:keepNext/>
              <w:keepLines/>
              <w:spacing w:after="0"/>
              <w:jc w:val="center"/>
              <w:rPr>
                <w:rFonts w:ascii="Arial" w:eastAsia="SimSun" w:hAnsi="Arial"/>
                <w:sz w:val="18"/>
              </w:rPr>
            </w:pPr>
            <w:r>
              <w:rPr>
                <w:rFonts w:ascii="Arial" w:hAnsi="Arial"/>
                <w:sz w:val="18"/>
              </w:rPr>
              <w:t>DC_42A_n3A</w:t>
            </w:r>
          </w:p>
          <w:p w14:paraId="150AA4A5" w14:textId="77777777" w:rsidR="00621797" w:rsidRDefault="00621797">
            <w:pPr>
              <w:keepNext/>
              <w:keepLines/>
              <w:spacing w:after="0"/>
              <w:jc w:val="center"/>
              <w:rPr>
                <w:rFonts w:ascii="Arial" w:hAnsi="Arial" w:cs="Arial"/>
                <w:sz w:val="18"/>
                <w:szCs w:val="18"/>
              </w:rPr>
            </w:pPr>
            <w:r>
              <w:rPr>
                <w:rFonts w:ascii="Arial" w:hAnsi="Arial"/>
                <w:sz w:val="18"/>
              </w:rPr>
              <w:t>DC_42A_n28A</w:t>
            </w:r>
          </w:p>
        </w:tc>
      </w:tr>
      <w:tr w:rsidR="00621797" w14:paraId="0210E54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17201A1" w14:textId="77777777" w:rsidR="00621797" w:rsidRDefault="00621797">
            <w:pPr>
              <w:keepNext/>
              <w:keepLines/>
              <w:spacing w:after="0"/>
              <w:jc w:val="center"/>
              <w:rPr>
                <w:rFonts w:ascii="Arial" w:eastAsia="Malgun Gothic" w:hAnsi="Arial"/>
                <w:sz w:val="18"/>
                <w:lang w:eastAsia="ko-KR"/>
              </w:rPr>
            </w:pPr>
            <w:r>
              <w:rPr>
                <w:rFonts w:ascii="Arial" w:hAnsi="Arial"/>
                <w:sz w:val="18"/>
              </w:rPr>
              <w:t>DC_42A_n3A-n28A-n77(2A)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B5656A" w14:textId="77777777" w:rsidR="00621797" w:rsidRDefault="00621797">
            <w:pPr>
              <w:keepNext/>
              <w:keepLines/>
              <w:spacing w:after="0"/>
              <w:jc w:val="center"/>
              <w:rPr>
                <w:rFonts w:ascii="Arial" w:eastAsia="SimSun" w:hAnsi="Arial"/>
                <w:sz w:val="18"/>
              </w:rPr>
            </w:pPr>
            <w:r>
              <w:rPr>
                <w:rFonts w:ascii="Arial" w:hAnsi="Arial"/>
                <w:sz w:val="18"/>
              </w:rPr>
              <w:t>DC_42A_n3A</w:t>
            </w:r>
          </w:p>
          <w:p w14:paraId="43006AE0" w14:textId="77777777" w:rsidR="00621797" w:rsidRDefault="00621797">
            <w:pPr>
              <w:keepNext/>
              <w:keepLines/>
              <w:spacing w:after="0"/>
              <w:jc w:val="center"/>
              <w:rPr>
                <w:rFonts w:ascii="Arial" w:hAnsi="Arial" w:cs="Arial"/>
                <w:sz w:val="18"/>
                <w:szCs w:val="18"/>
              </w:rPr>
            </w:pPr>
            <w:r>
              <w:rPr>
                <w:rFonts w:ascii="Arial" w:hAnsi="Arial"/>
                <w:sz w:val="18"/>
              </w:rPr>
              <w:t>DC_42A_n28A</w:t>
            </w:r>
          </w:p>
        </w:tc>
      </w:tr>
      <w:tr w:rsidR="00621797" w14:paraId="2FB6807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38765C" w14:textId="77777777" w:rsidR="00621797" w:rsidRDefault="00621797">
            <w:pPr>
              <w:keepNext/>
              <w:keepLines/>
              <w:spacing w:after="0"/>
              <w:jc w:val="center"/>
              <w:rPr>
                <w:rFonts w:ascii="Arial" w:eastAsia="Malgun Gothic" w:hAnsi="Arial"/>
                <w:sz w:val="18"/>
                <w:lang w:eastAsia="ko-KR"/>
              </w:rPr>
            </w:pPr>
            <w:r>
              <w:rPr>
                <w:rFonts w:ascii="Arial" w:hAnsi="Arial"/>
                <w:sz w:val="18"/>
              </w:rPr>
              <w:t>DC_42C_n3A-n28A-n77A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218FA6" w14:textId="77777777" w:rsidR="00621797" w:rsidRDefault="00621797">
            <w:pPr>
              <w:keepNext/>
              <w:keepLines/>
              <w:spacing w:after="0"/>
              <w:jc w:val="center"/>
              <w:rPr>
                <w:rFonts w:ascii="Arial" w:eastAsia="SimSun" w:hAnsi="Arial"/>
                <w:sz w:val="18"/>
              </w:rPr>
            </w:pPr>
            <w:r>
              <w:rPr>
                <w:rFonts w:ascii="Arial" w:hAnsi="Arial"/>
                <w:sz w:val="18"/>
              </w:rPr>
              <w:t>DC_42A_n3A</w:t>
            </w:r>
          </w:p>
          <w:p w14:paraId="5490B72F" w14:textId="77777777" w:rsidR="00621797" w:rsidRDefault="00621797">
            <w:pPr>
              <w:keepNext/>
              <w:keepLines/>
              <w:spacing w:after="0"/>
              <w:jc w:val="center"/>
              <w:rPr>
                <w:rFonts w:ascii="Arial" w:hAnsi="Arial"/>
                <w:sz w:val="18"/>
              </w:rPr>
            </w:pPr>
            <w:r>
              <w:rPr>
                <w:rFonts w:ascii="Arial" w:hAnsi="Arial"/>
                <w:sz w:val="18"/>
              </w:rPr>
              <w:t>DC_42C_n3A</w:t>
            </w:r>
          </w:p>
          <w:p w14:paraId="4ED064C8" w14:textId="77777777" w:rsidR="00621797" w:rsidRDefault="00621797">
            <w:pPr>
              <w:keepNext/>
              <w:keepLines/>
              <w:spacing w:after="0"/>
              <w:jc w:val="center"/>
              <w:rPr>
                <w:rFonts w:ascii="Arial" w:hAnsi="Arial"/>
                <w:sz w:val="18"/>
              </w:rPr>
            </w:pPr>
            <w:r>
              <w:rPr>
                <w:rFonts w:ascii="Arial" w:hAnsi="Arial"/>
                <w:sz w:val="18"/>
              </w:rPr>
              <w:t>DC_42A_n28A</w:t>
            </w:r>
          </w:p>
          <w:p w14:paraId="2BB73D46" w14:textId="77777777" w:rsidR="00621797" w:rsidRDefault="00621797">
            <w:pPr>
              <w:keepNext/>
              <w:keepLines/>
              <w:spacing w:after="0"/>
              <w:jc w:val="center"/>
              <w:rPr>
                <w:rFonts w:ascii="Arial" w:hAnsi="Arial" w:cs="Arial"/>
                <w:sz w:val="18"/>
                <w:szCs w:val="18"/>
              </w:rPr>
            </w:pPr>
            <w:r>
              <w:rPr>
                <w:rFonts w:ascii="Arial" w:hAnsi="Arial"/>
                <w:sz w:val="18"/>
              </w:rPr>
              <w:t>DC_42C_n28A</w:t>
            </w:r>
          </w:p>
        </w:tc>
      </w:tr>
      <w:tr w:rsidR="00621797" w14:paraId="2DF4DF7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6C485B" w14:textId="77777777" w:rsidR="00621797" w:rsidRDefault="00621797">
            <w:pPr>
              <w:keepNext/>
              <w:keepLines/>
              <w:spacing w:after="0"/>
              <w:jc w:val="center"/>
              <w:rPr>
                <w:rFonts w:ascii="Arial" w:eastAsia="Malgun Gothic" w:hAnsi="Arial"/>
                <w:sz w:val="18"/>
                <w:lang w:eastAsia="ko-KR"/>
              </w:rPr>
            </w:pPr>
            <w:r>
              <w:rPr>
                <w:rFonts w:ascii="Arial" w:hAnsi="Arial"/>
                <w:sz w:val="18"/>
              </w:rPr>
              <w:t>DC_42C_n3A-n28A-n77(2A)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2071B8" w14:textId="77777777" w:rsidR="00621797" w:rsidRDefault="00621797">
            <w:pPr>
              <w:keepNext/>
              <w:keepLines/>
              <w:spacing w:after="0"/>
              <w:jc w:val="center"/>
              <w:rPr>
                <w:rFonts w:ascii="Arial" w:eastAsia="SimSun" w:hAnsi="Arial"/>
                <w:sz w:val="18"/>
              </w:rPr>
            </w:pPr>
            <w:r>
              <w:rPr>
                <w:rFonts w:ascii="Arial" w:hAnsi="Arial"/>
                <w:sz w:val="18"/>
              </w:rPr>
              <w:t>DC_42A_n3A</w:t>
            </w:r>
          </w:p>
          <w:p w14:paraId="57B7958E" w14:textId="77777777" w:rsidR="00621797" w:rsidRDefault="00621797">
            <w:pPr>
              <w:keepNext/>
              <w:keepLines/>
              <w:spacing w:after="0"/>
              <w:jc w:val="center"/>
              <w:rPr>
                <w:rFonts w:ascii="Arial" w:hAnsi="Arial"/>
                <w:sz w:val="18"/>
              </w:rPr>
            </w:pPr>
            <w:r>
              <w:rPr>
                <w:rFonts w:ascii="Arial" w:hAnsi="Arial"/>
                <w:sz w:val="18"/>
              </w:rPr>
              <w:t>DC_42C_n3A</w:t>
            </w:r>
          </w:p>
          <w:p w14:paraId="38F15023" w14:textId="77777777" w:rsidR="00621797" w:rsidRDefault="00621797">
            <w:pPr>
              <w:keepNext/>
              <w:keepLines/>
              <w:spacing w:after="0"/>
              <w:jc w:val="center"/>
              <w:rPr>
                <w:rFonts w:ascii="Arial" w:hAnsi="Arial"/>
                <w:sz w:val="18"/>
              </w:rPr>
            </w:pPr>
            <w:r>
              <w:rPr>
                <w:rFonts w:ascii="Arial" w:hAnsi="Arial"/>
                <w:sz w:val="18"/>
              </w:rPr>
              <w:t>DC_42A_n28A</w:t>
            </w:r>
          </w:p>
          <w:p w14:paraId="1C9C299B" w14:textId="77777777" w:rsidR="00621797" w:rsidRDefault="00621797">
            <w:pPr>
              <w:keepNext/>
              <w:keepLines/>
              <w:spacing w:after="0"/>
              <w:jc w:val="center"/>
              <w:rPr>
                <w:rFonts w:ascii="Arial" w:hAnsi="Arial" w:cs="Arial"/>
                <w:sz w:val="18"/>
                <w:szCs w:val="18"/>
              </w:rPr>
            </w:pPr>
            <w:r>
              <w:rPr>
                <w:rFonts w:ascii="Arial" w:hAnsi="Arial"/>
                <w:sz w:val="18"/>
              </w:rPr>
              <w:t>DC_42C_n28A</w:t>
            </w:r>
          </w:p>
        </w:tc>
      </w:tr>
      <w:tr w:rsidR="00621797" w14:paraId="031EC7F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2D04D6"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DC_46A-66A_n25A-n41A</w:t>
            </w:r>
          </w:p>
          <w:p w14:paraId="281F5937"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DC_46C-66A_n25A-n41A</w:t>
            </w:r>
          </w:p>
          <w:p w14:paraId="55AE53CB"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DC_46D-66A_n25A-n41A</w:t>
            </w:r>
          </w:p>
        </w:tc>
        <w:tc>
          <w:tcPr>
            <w:tcW w:w="3686" w:type="dxa"/>
            <w:tcBorders>
              <w:top w:val="single" w:sz="4" w:space="0" w:color="auto"/>
              <w:left w:val="single" w:sz="4" w:space="0" w:color="auto"/>
              <w:bottom w:val="single" w:sz="4" w:space="0" w:color="auto"/>
              <w:right w:val="single" w:sz="4" w:space="0" w:color="auto"/>
            </w:tcBorders>
            <w:hideMark/>
          </w:tcPr>
          <w:p w14:paraId="1BD17129" w14:textId="77777777" w:rsidR="00621797" w:rsidRDefault="00621797">
            <w:pPr>
              <w:keepNext/>
              <w:keepLines/>
              <w:spacing w:after="0"/>
              <w:jc w:val="center"/>
              <w:rPr>
                <w:rFonts w:ascii="Arial" w:eastAsia="SimSun" w:hAnsi="Arial" w:cs="Arial"/>
                <w:sz w:val="18"/>
                <w:szCs w:val="18"/>
              </w:rPr>
            </w:pPr>
            <w:r>
              <w:rPr>
                <w:rFonts w:ascii="Arial" w:hAnsi="Arial" w:cs="Arial"/>
                <w:sz w:val="18"/>
                <w:szCs w:val="18"/>
              </w:rPr>
              <w:t>DC_66A_n25A</w:t>
            </w:r>
          </w:p>
          <w:p w14:paraId="4CEEE046" w14:textId="77777777" w:rsidR="00621797" w:rsidRDefault="00621797">
            <w:pPr>
              <w:keepNext/>
              <w:keepLines/>
              <w:spacing w:after="0"/>
              <w:jc w:val="center"/>
              <w:rPr>
                <w:rFonts w:ascii="Arial" w:hAnsi="Arial"/>
                <w:sz w:val="18"/>
                <w:lang w:eastAsia="fi-FI"/>
              </w:rPr>
            </w:pPr>
            <w:r>
              <w:rPr>
                <w:rFonts w:ascii="Arial" w:hAnsi="Arial" w:cs="Arial"/>
                <w:sz w:val="18"/>
                <w:szCs w:val="18"/>
              </w:rPr>
              <w:t>DC_66A_n41A</w:t>
            </w:r>
          </w:p>
        </w:tc>
      </w:tr>
      <w:tr w:rsidR="00621797" w14:paraId="4D2B8EA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EAA6E6"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DC_46A-66A_n25A-n71A</w:t>
            </w:r>
          </w:p>
          <w:p w14:paraId="1B11A0AC"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DC_46C-66A_n25A-n71A</w:t>
            </w:r>
          </w:p>
          <w:p w14:paraId="0E4DAC2C"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DC_46D-66A_n25A-n71A</w:t>
            </w:r>
          </w:p>
        </w:tc>
        <w:tc>
          <w:tcPr>
            <w:tcW w:w="3686" w:type="dxa"/>
            <w:tcBorders>
              <w:top w:val="single" w:sz="4" w:space="0" w:color="auto"/>
              <w:left w:val="single" w:sz="4" w:space="0" w:color="auto"/>
              <w:bottom w:val="single" w:sz="4" w:space="0" w:color="auto"/>
              <w:right w:val="single" w:sz="4" w:space="0" w:color="auto"/>
            </w:tcBorders>
            <w:hideMark/>
          </w:tcPr>
          <w:p w14:paraId="54D2C49D" w14:textId="77777777" w:rsidR="00621797" w:rsidRDefault="00621797">
            <w:pPr>
              <w:keepNext/>
              <w:keepLines/>
              <w:spacing w:after="0"/>
              <w:jc w:val="center"/>
              <w:rPr>
                <w:rFonts w:ascii="Arial" w:eastAsia="SimSun" w:hAnsi="Arial" w:cs="Arial"/>
                <w:sz w:val="18"/>
                <w:szCs w:val="18"/>
              </w:rPr>
            </w:pPr>
            <w:r>
              <w:rPr>
                <w:rFonts w:ascii="Arial" w:hAnsi="Arial" w:cs="Arial"/>
                <w:sz w:val="18"/>
                <w:szCs w:val="18"/>
              </w:rPr>
              <w:t>DC_66A_n25A</w:t>
            </w:r>
          </w:p>
          <w:p w14:paraId="34CD9074"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DC_66A_n71A</w:t>
            </w:r>
          </w:p>
        </w:tc>
      </w:tr>
      <w:tr w:rsidR="00621797" w14:paraId="2324893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0D6934" w14:textId="77777777" w:rsidR="00621797" w:rsidRDefault="00621797">
            <w:pPr>
              <w:keepNext/>
              <w:keepLines/>
              <w:spacing w:after="0"/>
              <w:jc w:val="center"/>
              <w:rPr>
                <w:rFonts w:ascii="Arial" w:hAnsi="Arial"/>
                <w:sz w:val="18"/>
                <w:lang w:eastAsia="ja-JP"/>
              </w:rPr>
            </w:pPr>
            <w:r>
              <w:rPr>
                <w:rFonts w:ascii="Arial" w:hAnsi="Arial"/>
                <w:sz w:val="18"/>
                <w:lang w:eastAsia="ja-JP"/>
              </w:rPr>
              <w:t>DC_46A-66A_n41A-n71A</w:t>
            </w:r>
          </w:p>
          <w:p w14:paraId="6C89A802" w14:textId="77777777" w:rsidR="00621797" w:rsidRDefault="00621797">
            <w:pPr>
              <w:keepNext/>
              <w:keepLines/>
              <w:spacing w:after="0"/>
              <w:jc w:val="center"/>
              <w:rPr>
                <w:rFonts w:ascii="Arial" w:hAnsi="Arial"/>
                <w:sz w:val="18"/>
                <w:lang w:eastAsia="ja-JP"/>
              </w:rPr>
            </w:pPr>
            <w:r>
              <w:rPr>
                <w:rFonts w:ascii="Arial" w:hAnsi="Arial"/>
                <w:sz w:val="18"/>
                <w:lang w:eastAsia="ja-JP"/>
              </w:rPr>
              <w:t>DC_46C-66A_n41A-n71A</w:t>
            </w:r>
          </w:p>
          <w:p w14:paraId="77FF56CD" w14:textId="77777777" w:rsidR="00621797" w:rsidRDefault="00621797">
            <w:pPr>
              <w:keepNext/>
              <w:keepLines/>
              <w:spacing w:after="0"/>
              <w:jc w:val="center"/>
              <w:rPr>
                <w:rFonts w:ascii="Arial" w:eastAsia="Malgun Gothic" w:hAnsi="Arial"/>
                <w:sz w:val="18"/>
                <w:lang w:eastAsia="ko-KR"/>
              </w:rPr>
            </w:pPr>
            <w:r>
              <w:rPr>
                <w:rFonts w:ascii="Arial" w:hAnsi="Arial"/>
                <w:sz w:val="18"/>
                <w:lang w:eastAsia="ja-JP"/>
              </w:rPr>
              <w:t>DC_46D-66A_n41A-n71A</w:t>
            </w:r>
          </w:p>
        </w:tc>
        <w:tc>
          <w:tcPr>
            <w:tcW w:w="3686" w:type="dxa"/>
            <w:tcBorders>
              <w:top w:val="single" w:sz="4" w:space="0" w:color="auto"/>
              <w:left w:val="single" w:sz="4" w:space="0" w:color="auto"/>
              <w:bottom w:val="single" w:sz="4" w:space="0" w:color="auto"/>
              <w:right w:val="single" w:sz="4" w:space="0" w:color="auto"/>
            </w:tcBorders>
            <w:hideMark/>
          </w:tcPr>
          <w:p w14:paraId="19B1DCE7" w14:textId="77777777" w:rsidR="00621797" w:rsidRDefault="00621797">
            <w:pPr>
              <w:keepNext/>
              <w:keepLines/>
              <w:spacing w:after="0"/>
              <w:jc w:val="center"/>
              <w:rPr>
                <w:rFonts w:ascii="Arial" w:eastAsia="SimSun" w:hAnsi="Arial" w:cs="Arial"/>
                <w:sz w:val="18"/>
                <w:szCs w:val="18"/>
              </w:rPr>
            </w:pPr>
            <w:r>
              <w:rPr>
                <w:rFonts w:ascii="Arial" w:hAnsi="Arial" w:cs="Arial"/>
                <w:sz w:val="18"/>
                <w:szCs w:val="18"/>
              </w:rPr>
              <w:t>DC_66A_n41A</w:t>
            </w:r>
          </w:p>
          <w:p w14:paraId="57744915"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DC_66A_n71A</w:t>
            </w:r>
          </w:p>
        </w:tc>
      </w:tr>
      <w:tr w:rsidR="00621797" w14:paraId="0278C1B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AFD91E" w14:textId="77777777" w:rsidR="00621797" w:rsidRDefault="00621797">
            <w:pPr>
              <w:keepNext/>
              <w:keepLines/>
              <w:spacing w:after="0"/>
              <w:jc w:val="center"/>
              <w:rPr>
                <w:rFonts w:ascii="Arial" w:hAnsi="Arial"/>
                <w:sz w:val="18"/>
                <w:lang w:eastAsia="ja-JP"/>
              </w:rPr>
            </w:pPr>
            <w:r>
              <w:rPr>
                <w:rFonts w:ascii="Arial" w:hAnsi="Arial"/>
                <w:sz w:val="18"/>
                <w:lang w:eastAsia="ja-JP"/>
              </w:rPr>
              <w:t>DC_46A-66A_n41(2A)-n71A</w:t>
            </w:r>
          </w:p>
          <w:p w14:paraId="34293635" w14:textId="77777777" w:rsidR="00621797" w:rsidRDefault="00621797">
            <w:pPr>
              <w:keepNext/>
              <w:keepLines/>
              <w:spacing w:after="0"/>
              <w:jc w:val="center"/>
              <w:rPr>
                <w:rFonts w:ascii="Arial" w:hAnsi="Arial"/>
                <w:sz w:val="18"/>
                <w:lang w:eastAsia="ja-JP"/>
              </w:rPr>
            </w:pPr>
            <w:r>
              <w:rPr>
                <w:rFonts w:ascii="Arial" w:hAnsi="Arial"/>
                <w:sz w:val="18"/>
                <w:lang w:eastAsia="ja-JP"/>
              </w:rPr>
              <w:t>DC_46C-66A_n41(2A)-n71A</w:t>
            </w:r>
          </w:p>
          <w:p w14:paraId="2C114EB8" w14:textId="77777777" w:rsidR="00621797" w:rsidRDefault="00621797">
            <w:pPr>
              <w:keepNext/>
              <w:keepLines/>
              <w:spacing w:after="0"/>
              <w:jc w:val="center"/>
              <w:rPr>
                <w:rFonts w:ascii="Arial" w:hAnsi="Arial"/>
                <w:sz w:val="18"/>
                <w:lang w:eastAsia="ja-JP"/>
              </w:rPr>
            </w:pPr>
            <w:r>
              <w:rPr>
                <w:rFonts w:ascii="Arial" w:hAnsi="Arial"/>
                <w:sz w:val="18"/>
                <w:lang w:eastAsia="ja-JP"/>
              </w:rPr>
              <w:t>DC_46D-66A_n41(2A)-n71A</w:t>
            </w:r>
          </w:p>
        </w:tc>
        <w:tc>
          <w:tcPr>
            <w:tcW w:w="3686" w:type="dxa"/>
            <w:tcBorders>
              <w:top w:val="single" w:sz="4" w:space="0" w:color="auto"/>
              <w:left w:val="single" w:sz="4" w:space="0" w:color="auto"/>
              <w:bottom w:val="single" w:sz="4" w:space="0" w:color="auto"/>
              <w:right w:val="single" w:sz="4" w:space="0" w:color="auto"/>
            </w:tcBorders>
            <w:hideMark/>
          </w:tcPr>
          <w:p w14:paraId="2F05BCEA"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DC_66A_n41A</w:t>
            </w:r>
          </w:p>
          <w:p w14:paraId="0A2D2F35"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DC_66A_n71A</w:t>
            </w:r>
          </w:p>
        </w:tc>
      </w:tr>
      <w:tr w:rsidR="00621797" w14:paraId="740069E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ABA167" w14:textId="77777777" w:rsidR="00621797" w:rsidRDefault="00621797">
            <w:pPr>
              <w:keepNext/>
              <w:keepLines/>
              <w:spacing w:after="0"/>
              <w:jc w:val="center"/>
              <w:rPr>
                <w:rFonts w:ascii="Arial" w:hAnsi="Arial"/>
                <w:sz w:val="18"/>
                <w:lang w:eastAsia="ja-JP"/>
              </w:rPr>
            </w:pPr>
            <w:r>
              <w:rPr>
                <w:rFonts w:ascii="Arial" w:hAnsi="Arial"/>
                <w:sz w:val="18"/>
                <w:lang w:eastAsia="ja-JP"/>
              </w:rPr>
              <w:t>DC_48A-66A_n25A-n48A</w:t>
            </w:r>
          </w:p>
        </w:tc>
        <w:tc>
          <w:tcPr>
            <w:tcW w:w="3686" w:type="dxa"/>
            <w:tcBorders>
              <w:top w:val="single" w:sz="4" w:space="0" w:color="auto"/>
              <w:left w:val="single" w:sz="4" w:space="0" w:color="auto"/>
              <w:bottom w:val="single" w:sz="4" w:space="0" w:color="auto"/>
              <w:right w:val="single" w:sz="4" w:space="0" w:color="auto"/>
            </w:tcBorders>
            <w:hideMark/>
          </w:tcPr>
          <w:p w14:paraId="6C5BE128" w14:textId="77777777" w:rsidR="00621797" w:rsidRDefault="00621797">
            <w:pPr>
              <w:keepNext/>
              <w:keepLines/>
              <w:spacing w:after="0"/>
              <w:jc w:val="center"/>
              <w:rPr>
                <w:rFonts w:ascii="Arial" w:hAnsi="Arial"/>
                <w:sz w:val="18"/>
                <w:lang w:eastAsia="ja-JP"/>
              </w:rPr>
            </w:pPr>
            <w:r>
              <w:rPr>
                <w:rFonts w:ascii="Arial" w:hAnsi="Arial"/>
                <w:sz w:val="18"/>
                <w:lang w:eastAsia="ja-JP"/>
              </w:rPr>
              <w:t>DC_48A_n25A</w:t>
            </w:r>
          </w:p>
          <w:p w14:paraId="1BD9AC4D" w14:textId="77777777" w:rsidR="00621797" w:rsidRDefault="00621797">
            <w:pPr>
              <w:keepNext/>
              <w:keepLines/>
              <w:spacing w:after="0"/>
              <w:jc w:val="center"/>
              <w:rPr>
                <w:rFonts w:ascii="Arial" w:hAnsi="Arial"/>
                <w:sz w:val="18"/>
                <w:lang w:eastAsia="ja-JP"/>
              </w:rPr>
            </w:pPr>
            <w:r>
              <w:rPr>
                <w:rFonts w:ascii="Arial" w:hAnsi="Arial"/>
                <w:sz w:val="18"/>
                <w:lang w:eastAsia="ja-JP"/>
              </w:rPr>
              <w:t>DC_66A_n25A</w:t>
            </w:r>
          </w:p>
          <w:p w14:paraId="08B3C7B0" w14:textId="77777777" w:rsidR="00621797" w:rsidRDefault="00621797">
            <w:pPr>
              <w:keepNext/>
              <w:keepLines/>
              <w:spacing w:after="0"/>
              <w:jc w:val="center"/>
              <w:rPr>
                <w:rFonts w:ascii="Arial" w:hAnsi="Arial"/>
                <w:sz w:val="18"/>
                <w:szCs w:val="18"/>
              </w:rPr>
            </w:pPr>
            <w:r>
              <w:rPr>
                <w:rFonts w:ascii="Arial" w:hAnsi="Arial"/>
                <w:sz w:val="18"/>
                <w:lang w:eastAsia="ja-JP"/>
              </w:rPr>
              <w:t>DC_66A_n48A</w:t>
            </w:r>
          </w:p>
        </w:tc>
      </w:tr>
      <w:tr w:rsidR="00621797" w14:paraId="25EEB29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EAA664" w14:textId="77777777" w:rsidR="00621797" w:rsidRDefault="00621797">
            <w:pPr>
              <w:keepNext/>
              <w:keepLines/>
              <w:spacing w:after="0"/>
              <w:jc w:val="center"/>
              <w:rPr>
                <w:rFonts w:ascii="Arial" w:hAnsi="Arial"/>
                <w:sz w:val="18"/>
                <w:lang w:eastAsia="ja-JP"/>
              </w:rPr>
            </w:pPr>
            <w:r>
              <w:rPr>
                <w:rFonts w:ascii="Arial" w:hAnsi="Arial"/>
                <w:sz w:val="18"/>
              </w:rPr>
              <w:br w:type="page"/>
            </w:r>
            <w:r>
              <w:rPr>
                <w:rFonts w:ascii="Arial" w:hAnsi="Arial" w:cs="Arial"/>
                <w:sz w:val="18"/>
                <w:szCs w:val="18"/>
              </w:rPr>
              <w:t>DC_</w:t>
            </w:r>
            <w:r>
              <w:rPr>
                <w:rFonts w:ascii="Arial" w:hAnsi="Arial" w:cs="Arial"/>
                <w:sz w:val="18"/>
                <w:szCs w:val="18"/>
                <w:lang w:val="sv-SE"/>
              </w:rPr>
              <w:t>66</w:t>
            </w:r>
            <w:r>
              <w:rPr>
                <w:rFonts w:ascii="Arial" w:hAnsi="Arial" w:cs="Arial"/>
                <w:sz w:val="18"/>
                <w:szCs w:val="18"/>
              </w:rPr>
              <w:t>A-</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2</w:t>
            </w:r>
            <w:r>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hideMark/>
          </w:tcPr>
          <w:p w14:paraId="1AFE3973" w14:textId="77777777" w:rsidR="00621797" w:rsidRDefault="00621797">
            <w:pPr>
              <w:keepNext/>
              <w:keepLines/>
              <w:spacing w:after="0"/>
              <w:jc w:val="center"/>
              <w:rPr>
                <w:rFonts w:ascii="Arial" w:hAnsi="Arial"/>
                <w:sz w:val="18"/>
                <w:lang w:eastAsia="ja-JP"/>
              </w:rPr>
            </w:pPr>
            <w:r>
              <w:rPr>
                <w:rFonts w:ascii="Arial" w:hAnsi="Arial" w:cs="Arial"/>
                <w:sz w:val="18"/>
                <w:szCs w:val="18"/>
              </w:rPr>
              <w:t>DC_</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2</w:t>
            </w:r>
            <w:r>
              <w:rPr>
                <w:rFonts w:ascii="Arial" w:hAnsi="Arial" w:cs="Arial"/>
                <w:sz w:val="18"/>
                <w:szCs w:val="18"/>
              </w:rPr>
              <w:t>A</w:t>
            </w:r>
            <w:r>
              <w:rPr>
                <w:rFonts w:ascii="Arial" w:hAnsi="Arial" w:cs="Arial"/>
                <w:sz w:val="18"/>
                <w:szCs w:val="18"/>
              </w:rPr>
              <w:br/>
              <w:t>DC_</w:t>
            </w:r>
            <w:r>
              <w:rPr>
                <w:rFonts w:ascii="Arial" w:hAnsi="Arial" w:cs="Arial"/>
                <w:sz w:val="18"/>
                <w:szCs w:val="18"/>
                <w:lang w:val="sv-SE"/>
              </w:rPr>
              <w:t>66</w:t>
            </w:r>
            <w:r>
              <w:rPr>
                <w:rFonts w:ascii="Arial" w:hAnsi="Arial" w:cs="Arial"/>
                <w:sz w:val="18"/>
                <w:szCs w:val="18"/>
              </w:rPr>
              <w:t>A_n78A</w:t>
            </w:r>
            <w:r>
              <w:rPr>
                <w:rFonts w:ascii="Arial" w:hAnsi="Arial" w:cs="Arial"/>
                <w:sz w:val="18"/>
                <w:szCs w:val="18"/>
              </w:rPr>
              <w:br/>
              <w:t>DC_</w:t>
            </w:r>
            <w:r>
              <w:rPr>
                <w:rFonts w:ascii="Arial" w:hAnsi="Arial" w:cs="Arial"/>
                <w:sz w:val="18"/>
                <w:szCs w:val="18"/>
                <w:lang w:val="sv-SE"/>
              </w:rPr>
              <w:t>71</w:t>
            </w:r>
            <w:r>
              <w:rPr>
                <w:rFonts w:ascii="Arial" w:hAnsi="Arial" w:cs="Arial"/>
                <w:sz w:val="18"/>
                <w:szCs w:val="18"/>
              </w:rPr>
              <w:t>A_n78A</w:t>
            </w:r>
          </w:p>
        </w:tc>
      </w:tr>
      <w:tr w:rsidR="00621797" w14:paraId="004012C0" w14:textId="77777777" w:rsidTr="00621797">
        <w:trPr>
          <w:trHeight w:val="187"/>
          <w:jc w:val="center"/>
        </w:trPr>
        <w:tc>
          <w:tcPr>
            <w:tcW w:w="7083" w:type="dxa"/>
            <w:gridSpan w:val="2"/>
            <w:tcBorders>
              <w:top w:val="single" w:sz="4" w:space="0" w:color="auto"/>
              <w:left w:val="single" w:sz="4" w:space="0" w:color="auto"/>
              <w:bottom w:val="single" w:sz="4" w:space="0" w:color="auto"/>
              <w:right w:val="single" w:sz="4" w:space="0" w:color="auto"/>
            </w:tcBorders>
            <w:noWrap/>
            <w:vAlign w:val="center"/>
            <w:hideMark/>
          </w:tcPr>
          <w:p w14:paraId="51452A95" w14:textId="77777777" w:rsidR="00621797" w:rsidRDefault="00621797">
            <w:pPr>
              <w:keepLines/>
              <w:spacing w:after="0"/>
              <w:ind w:left="851" w:hanging="851"/>
              <w:rPr>
                <w:rFonts w:ascii="Arial" w:hAnsi="Arial"/>
                <w:sz w:val="18"/>
              </w:rPr>
            </w:pPr>
            <w:r>
              <w:rPr>
                <w:rFonts w:ascii="Arial" w:hAnsi="Arial"/>
                <w:sz w:val="18"/>
              </w:rPr>
              <w:t>NOTE 1:</w:t>
            </w:r>
            <w:r>
              <w:rPr>
                <w:rFonts w:ascii="Arial" w:hAnsi="Arial"/>
                <w:sz w:val="18"/>
              </w:rPr>
              <w:tab/>
              <w:t>Uplink EN-DC configurations are the configurations supported by the present release of specifications.</w:t>
            </w:r>
          </w:p>
          <w:p w14:paraId="657F8206" w14:textId="77777777" w:rsidR="00621797" w:rsidRDefault="00621797">
            <w:pPr>
              <w:keepLines/>
              <w:spacing w:after="0"/>
              <w:ind w:left="851" w:hanging="851"/>
              <w:rPr>
                <w:rFonts w:ascii="Arial" w:hAnsi="Arial"/>
                <w:sz w:val="18"/>
              </w:rPr>
            </w:pPr>
            <w:r>
              <w:rPr>
                <w:rFonts w:ascii="Arial" w:hAnsi="Arial"/>
                <w:sz w:val="18"/>
              </w:rPr>
              <w:t>NOTE 2:</w:t>
            </w:r>
            <w:r>
              <w:rPr>
                <w:rFonts w:ascii="Arial" w:hAnsi="Arial"/>
                <w:sz w:val="18"/>
              </w:rPr>
              <w:tab/>
              <w:t>Applicable for UE supporting inter-band EN-DC with mandatory simultaneous Rx/Tx capability</w:t>
            </w:r>
          </w:p>
          <w:p w14:paraId="67AC0F99" w14:textId="77777777" w:rsidR="00621797" w:rsidRDefault="00621797">
            <w:pPr>
              <w:keepLines/>
              <w:spacing w:after="0"/>
              <w:ind w:left="851" w:hanging="851"/>
              <w:rPr>
                <w:rFonts w:ascii="Arial" w:hAnsi="Arial"/>
                <w:sz w:val="18"/>
              </w:rPr>
            </w:pPr>
            <w:r>
              <w:rPr>
                <w:rFonts w:ascii="Arial" w:hAnsi="Arial"/>
                <w:sz w:val="18"/>
              </w:rPr>
              <w:t>NOTE 3:</w:t>
            </w:r>
            <w:r>
              <w:rPr>
                <w:rFonts w:ascii="Arial" w:hAnsi="Arial"/>
                <w:sz w:val="18"/>
              </w:rPr>
              <w:tab/>
              <w:t>The frequency range in band n28 is restricted for this band combination to 703-733 MHz for the UL and 758-788 MHz for the DL.</w:t>
            </w:r>
          </w:p>
          <w:p w14:paraId="4EDF3E3E" w14:textId="77777777" w:rsidR="00621797" w:rsidRDefault="00621797">
            <w:pPr>
              <w:keepLines/>
              <w:spacing w:after="0"/>
              <w:ind w:left="851" w:hanging="851"/>
              <w:rPr>
                <w:rFonts w:ascii="Arial" w:hAnsi="Arial"/>
                <w:sz w:val="18"/>
              </w:rPr>
            </w:pPr>
            <w:r>
              <w:rPr>
                <w:rFonts w:ascii="Arial" w:hAnsi="Arial"/>
                <w:sz w:val="18"/>
              </w:rPr>
              <w:t>NOTE 4:</w:t>
            </w:r>
            <w:r>
              <w:rPr>
                <w:rFonts w:ascii="Arial" w:hAnsi="Arial"/>
                <w:sz w:val="18"/>
              </w:rPr>
              <w:tab/>
              <w:t>Only single switched UL is supported.</w:t>
            </w:r>
          </w:p>
          <w:p w14:paraId="6563AC4F" w14:textId="77777777" w:rsidR="00621797" w:rsidRDefault="00621797">
            <w:pPr>
              <w:keepLines/>
              <w:spacing w:after="0"/>
              <w:ind w:left="851" w:hanging="851"/>
              <w:rPr>
                <w:rFonts w:ascii="Arial" w:hAnsi="Arial" w:cs="Intel Clear"/>
                <w:sz w:val="18"/>
              </w:rPr>
            </w:pPr>
            <w:r>
              <w:rPr>
                <w:rFonts w:ascii="Arial" w:hAnsi="Arial" w:cs="Intel Clear"/>
                <w:sz w:val="18"/>
              </w:rPr>
              <w:t>NOTE 5:</w:t>
            </w:r>
            <w:r>
              <w:rPr>
                <w:rFonts w:ascii="Arial" w:hAnsi="Arial" w:cs="Intel Clear"/>
                <w:sz w:val="18"/>
              </w:rPr>
              <w:tab/>
              <w:t>UL carrier shall be supported in Band 2 or band 66 only. Power imbalance between downlink carriers on Band 7 and Band 38 is assumed to be within 6dB.</w:t>
            </w:r>
          </w:p>
          <w:p w14:paraId="3BD64018" w14:textId="77777777" w:rsidR="00621797" w:rsidRDefault="00621797">
            <w:pPr>
              <w:keepLines/>
              <w:spacing w:after="0"/>
              <w:ind w:left="851" w:hanging="851"/>
              <w:rPr>
                <w:rFonts w:ascii="Arial" w:hAnsi="Arial"/>
                <w:sz w:val="18"/>
              </w:rPr>
            </w:pPr>
            <w:r>
              <w:rPr>
                <w:rFonts w:ascii="Arial" w:hAnsi="Arial"/>
                <w:sz w:val="18"/>
              </w:rPr>
              <w:t>NOTE 6:</w:t>
            </w:r>
            <w:r>
              <w:rPr>
                <w:rFonts w:ascii="Arial" w:hAnsi="Arial"/>
                <w:sz w:val="18"/>
              </w:rPr>
              <w:tab/>
              <w:t>The combination is not used alone as fall back mode of other band combinations in which UL in Band 42 is not used.</w:t>
            </w:r>
          </w:p>
          <w:p w14:paraId="2565BA0D" w14:textId="77777777" w:rsidR="00621797" w:rsidRDefault="00621797">
            <w:pPr>
              <w:keepLines/>
              <w:spacing w:after="0"/>
              <w:ind w:left="851" w:hanging="851"/>
              <w:rPr>
                <w:rFonts w:ascii="Arial" w:hAnsi="Arial"/>
                <w:sz w:val="18"/>
              </w:rPr>
            </w:pPr>
            <w:r>
              <w:rPr>
                <w:rFonts w:ascii="Arial" w:hAnsi="Arial"/>
                <w:sz w:val="18"/>
                <w:lang w:eastAsia="fi-FI"/>
              </w:rPr>
              <w:t xml:space="preserve">NOTE 7: </w:t>
            </w:r>
            <w:r>
              <w:rPr>
                <w:rFonts w:ascii="Arial" w:hAnsi="Arial"/>
                <w:sz w:val="18"/>
                <w:lang w:eastAsia="fi-FI"/>
              </w:rPr>
              <w:tab/>
              <w:t>For UEs not indicating interBandMRDC-WithOverlapDL-Bands-r16, the minimum requirements for intra-band non-contiguous EN-DC apply for the Band 42/48 and Band n77/n78 combination.</w:t>
            </w:r>
            <w:r>
              <w:rPr>
                <w:rFonts w:ascii="Arial" w:hAnsi="Arial"/>
                <w:sz w:val="18"/>
                <w:lang w:eastAsia="zh-CN"/>
              </w:rPr>
              <w:t xml:space="preserve"> </w:t>
            </w:r>
            <w:r>
              <w:rPr>
                <w:rFonts w:ascii="Arial" w:hAnsi="Arial"/>
                <w:sz w:val="18"/>
              </w:rPr>
              <w:t xml:space="preserve">For UEs not indicating </w:t>
            </w:r>
            <w:r>
              <w:rPr>
                <w:rFonts w:ascii="Arial" w:hAnsi="Arial"/>
                <w:i/>
                <w:iCs/>
                <w:sz w:val="18"/>
              </w:rPr>
              <w:t>interBandMRDC-WithOverlapDL-Bands-r16</w:t>
            </w:r>
            <w:r>
              <w:rPr>
                <w:rFonts w:ascii="Arial" w:hAnsi="Arial"/>
                <w:sz w:val="18"/>
              </w:rPr>
              <w:t xml:space="preserve">, </w:t>
            </w:r>
            <w:r>
              <w:rPr>
                <w:rFonts w:ascii="Arial" w:hAnsi="Arial"/>
                <w:noProof/>
                <w:sz w:val="18"/>
                <w:lang w:eastAsia="ja-JP"/>
              </w:rPr>
              <w:t xml:space="preserve">when UE capability </w:t>
            </w:r>
            <w:r>
              <w:rPr>
                <w:rFonts w:ascii="Arial" w:hAnsi="Arial"/>
                <w:i/>
                <w:iCs/>
                <w:noProof/>
                <w:sz w:val="18"/>
                <w:lang w:eastAsia="ja-JP"/>
              </w:rPr>
              <w:t>interBandContiguousMRDC</w:t>
            </w:r>
            <w:r>
              <w:rPr>
                <w:rFonts w:ascii="Arial" w:hAnsi="Arial"/>
                <w:noProof/>
                <w:sz w:val="18"/>
                <w:lang w:eastAsia="ja-JP"/>
              </w:rPr>
              <w:t xml:space="preserve"> is indicated, the minimum requirements for intra-band-contiguous EN-DC also should be met in addtion to intra-band non-contiguous EN-DC</w:t>
            </w:r>
            <w:r>
              <w:rPr>
                <w:rFonts w:ascii="Arial" w:hAnsi="Arial"/>
                <w:i/>
                <w:iCs/>
                <w:noProof/>
                <w:sz w:val="18"/>
                <w:lang w:eastAsia="ja-JP"/>
              </w:rPr>
              <w:t>.</w:t>
            </w:r>
          </w:p>
          <w:p w14:paraId="4A9F5CB0" w14:textId="77777777" w:rsidR="00621797" w:rsidRDefault="00621797">
            <w:pPr>
              <w:keepLines/>
              <w:spacing w:after="0"/>
              <w:ind w:left="851" w:hanging="851"/>
              <w:rPr>
                <w:rFonts w:ascii="Arial" w:hAnsi="Arial"/>
                <w:sz w:val="18"/>
                <w:lang w:eastAsia="fi-FI"/>
              </w:rPr>
            </w:pPr>
            <w:r>
              <w:rPr>
                <w:rFonts w:ascii="Arial" w:hAnsi="Arial"/>
                <w:sz w:val="18"/>
                <w:lang w:eastAsia="fi-FI"/>
              </w:rPr>
              <w:lastRenderedPageBreak/>
              <w:t>NOTE 8:</w:t>
            </w:r>
            <w:r>
              <w:rPr>
                <w:rFonts w:ascii="Arial" w:hAnsi="Arial"/>
                <w:sz w:val="18"/>
                <w:lang w:eastAsia="fi-FI"/>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Pr>
                <w:rFonts w:ascii="Arial" w:hAnsi="Arial"/>
                <w:sz w:val="18"/>
                <w:lang w:eastAsia="fi-FI"/>
              </w:rPr>
              <w:t>dB.</w:t>
            </w:r>
            <w:proofErr w:type="spellEnd"/>
            <w:r>
              <w:rPr>
                <w:rFonts w:ascii="Arial" w:hAnsi="Arial"/>
                <w:sz w:val="18"/>
              </w:rPr>
              <w:t xml:space="preserve"> </w:t>
            </w:r>
          </w:p>
          <w:p w14:paraId="5EB3AF37" w14:textId="77777777" w:rsidR="00621797" w:rsidRDefault="00621797">
            <w:pPr>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9</w:t>
            </w:r>
            <w:r>
              <w:rPr>
                <w:rFonts w:ascii="Arial" w:hAnsi="Arial"/>
                <w:sz w:val="18"/>
                <w:lang w:eastAsia="ja-JP"/>
              </w:rPr>
              <w:t>:</w:t>
            </w:r>
            <w:r>
              <w:rPr>
                <w:rFonts w:ascii="Arial" w:hAnsi="Arial"/>
                <w:sz w:val="18"/>
                <w:lang w:eastAsia="ja-JP"/>
              </w:rPr>
              <w:tab/>
              <w:t>PC3 or PC2 Uplink EN-DC configuration is applicable to EN-DC configurations.</w:t>
            </w:r>
          </w:p>
          <w:p w14:paraId="2E55C4AC" w14:textId="77777777" w:rsidR="00621797" w:rsidRDefault="00621797">
            <w:pPr>
              <w:keepNext/>
              <w:keepLines/>
              <w:spacing w:after="0"/>
              <w:ind w:left="851" w:hanging="851"/>
              <w:rPr>
                <w:rFonts w:ascii="Arial" w:hAnsi="Arial" w:cs="Arial"/>
                <w:sz w:val="18"/>
                <w:szCs w:val="18"/>
                <w:lang w:eastAsia="fi-FI"/>
              </w:rPr>
            </w:pPr>
            <w:r>
              <w:rPr>
                <w:rFonts w:ascii="Arial" w:hAnsi="Arial"/>
                <w:sz w:val="18"/>
              </w:rPr>
              <w:t>NOTE 10:</w:t>
            </w:r>
            <w:r>
              <w:rPr>
                <w:rFonts w:ascii="Arial" w:hAnsi="Arial"/>
                <w:sz w:val="18"/>
              </w:rPr>
              <w:tab/>
            </w:r>
            <w:r>
              <w:rPr>
                <w:rFonts w:ascii="Arial" w:hAnsi="Arial"/>
                <w:sz w:val="18"/>
                <w:lang w:eastAsia="zh-CN"/>
              </w:rPr>
              <w:t>Band 7 and Band 38 are restricted as DL Scell. Power imbalance between downlink carriers on Band 7 and Band 38 is assumed to be within 6dB</w:t>
            </w:r>
            <w:r>
              <w:rPr>
                <w:rFonts w:ascii="Arial" w:hAnsi="Arial"/>
                <w:sz w:val="18"/>
              </w:rPr>
              <w:t>.</w:t>
            </w:r>
          </w:p>
          <w:p w14:paraId="2B66BF58" w14:textId="77777777" w:rsidR="00621797" w:rsidRDefault="00621797">
            <w:pPr>
              <w:keepNext/>
              <w:keepLines/>
              <w:spacing w:after="0"/>
              <w:ind w:left="851" w:hanging="851"/>
              <w:rPr>
                <w:rFonts w:ascii="Arial" w:hAnsi="Arial"/>
                <w:sz w:val="18"/>
                <w:lang w:val="en-US" w:eastAsia="zh-CN"/>
              </w:rPr>
            </w:pPr>
            <w:r>
              <w:rPr>
                <w:rFonts w:ascii="Arial" w:hAnsi="Arial"/>
                <w:sz w:val="18"/>
              </w:rPr>
              <w:t xml:space="preserve">NOTE 11: </w:t>
            </w:r>
            <w:r>
              <w:rPr>
                <w:rFonts w:ascii="Arial" w:hAnsi="Arial"/>
                <w:sz w:val="18"/>
                <w:lang w:val="en-US" w:eastAsia="zh-CN"/>
              </w:rPr>
              <w:t>The implementation with 3 low-band antennas is targeted for FWA form factor for this band combination in Release 17.</w:t>
            </w:r>
          </w:p>
          <w:p w14:paraId="1FC76A0A" w14:textId="77777777" w:rsidR="00621797" w:rsidRDefault="00621797">
            <w:pPr>
              <w:keepNext/>
              <w:keepLines/>
              <w:spacing w:after="0"/>
              <w:ind w:left="851" w:hanging="851"/>
              <w:rPr>
                <w:rFonts w:ascii="Arial" w:hAnsi="Arial"/>
                <w:sz w:val="18"/>
                <w:lang w:val="en-US" w:eastAsia="zh-CN"/>
              </w:rPr>
            </w:pPr>
            <w:r>
              <w:rPr>
                <w:rFonts w:ascii="Arial" w:hAnsi="Arial"/>
                <w:sz w:val="18"/>
                <w:lang w:val="en-US" w:eastAsia="zh-CN"/>
              </w:rPr>
              <w:t>NOTE 12:</w:t>
            </w:r>
            <w:r>
              <w:rPr>
                <w:rFonts w:ascii="Arial" w:hAnsi="Arial"/>
                <w:sz w:val="18"/>
                <w:lang w:val="en-US" w:eastAsia="zh-CN"/>
              </w:rPr>
              <w:tab/>
              <w:t>Void.</w:t>
            </w:r>
          </w:p>
          <w:p w14:paraId="403BB7A8" w14:textId="77777777" w:rsidR="00621797" w:rsidRDefault="00621797">
            <w:pPr>
              <w:keepNext/>
              <w:keepLines/>
              <w:spacing w:after="0"/>
              <w:ind w:left="851" w:hanging="851"/>
            </w:pPr>
            <w:r>
              <w:rPr>
                <w:rFonts w:ascii="Arial" w:hAnsi="Arial"/>
                <w:sz w:val="18"/>
                <w:lang w:val="en-US" w:eastAsia="zh-CN"/>
              </w:rPr>
              <w:t>NOTE 13:</w:t>
            </w:r>
            <w:r>
              <w:rPr>
                <w:rFonts w:ascii="Arial" w:hAnsi="Arial"/>
                <w:sz w:val="18"/>
                <w:lang w:val="en-US" w:eastAsia="zh-CN"/>
              </w:rPr>
              <w:tab/>
              <w:t xml:space="preserve">Power imbalance between downlink carriers on Band 7 and band n38 is assumed to be within 6dB. The power spectral density imbalance condition also applies for these carriers when applicable EN-DC configuration is a subset of a higher order EN-DC </w:t>
            </w:r>
            <w:proofErr w:type="spellStart"/>
            <w:r>
              <w:rPr>
                <w:rFonts w:ascii="Arial" w:hAnsi="Arial"/>
                <w:sz w:val="18"/>
                <w:lang w:val="en-US" w:eastAsia="zh-CN"/>
              </w:rPr>
              <w:t>configu</w:t>
            </w:r>
            <w:proofErr w:type="spellEnd"/>
            <w:r>
              <w:t>ration.</w:t>
            </w:r>
          </w:p>
          <w:p w14:paraId="4E018072" w14:textId="77777777" w:rsidR="00621797" w:rsidRDefault="00621797">
            <w:pPr>
              <w:keepNext/>
              <w:keepLines/>
              <w:spacing w:after="0"/>
              <w:ind w:left="851" w:hanging="851"/>
              <w:rPr>
                <w:rFonts w:ascii="Arial" w:hAnsi="Arial"/>
                <w:sz w:val="18"/>
              </w:rPr>
            </w:pPr>
            <w:r>
              <w:rPr>
                <w:rFonts w:ascii="Arial" w:hAnsi="Arial"/>
                <w:sz w:val="18"/>
              </w:rPr>
              <w:t>NOTE 14:</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apply for synchronized DL carriers with a maximum receive time difference </w:t>
            </w:r>
            <w:r>
              <w:rPr>
                <w:rFonts w:ascii="Arial" w:hAnsi="Arial" w:cs="Arial"/>
                <w:sz w:val="18"/>
              </w:rPr>
              <w:t>≤</w:t>
            </w:r>
            <w:r>
              <w:rPr>
                <w:rFonts w:ascii="Arial" w:hAnsi="Arial"/>
                <w:sz w:val="18"/>
              </w:rPr>
              <w:t xml:space="preserve"> 3 </w:t>
            </w:r>
            <w:proofErr w:type="spellStart"/>
            <w:r>
              <w:rPr>
                <w:rFonts w:ascii="Arial" w:hAnsi="Arial"/>
                <w:sz w:val="18"/>
              </w:rPr>
              <w:t>usec</w:t>
            </w:r>
            <w:proofErr w:type="spellEnd"/>
            <w:r>
              <w:rPr>
                <w:rFonts w:ascii="Arial" w:hAnsi="Arial"/>
                <w:sz w:val="18"/>
              </w:rPr>
              <w:t xml:space="preserve"> between</w:t>
            </w:r>
            <w:r>
              <w:rPr>
                <w:rFonts w:ascii="Arial" w:hAnsi="Arial"/>
                <w:noProof/>
                <w:sz w:val="18"/>
              </w:rPr>
              <w:t xml:space="preserve"> </w:t>
            </w:r>
            <w:r>
              <w:rPr>
                <w:rFonts w:ascii="Arial" w:hAnsi="Arial"/>
                <w:sz w:val="18"/>
                <w:lang w:eastAsia="fi-FI"/>
              </w:rPr>
              <w:t xml:space="preserve">overlapping or </w:t>
            </w:r>
            <w:r>
              <w:rPr>
                <w:rFonts w:ascii="Arial" w:hAnsi="Arial"/>
                <w:noProof/>
                <w:sz w:val="18"/>
              </w:rPr>
              <w:t>partially overlapping DL bands</w:t>
            </w:r>
            <w:r>
              <w:rPr>
                <w:rFonts w:ascii="Arial" w:hAnsi="Arial"/>
                <w:sz w:val="18"/>
              </w:rPr>
              <w:t xml:space="preserve"> contained in different cell groups.</w:t>
            </w:r>
          </w:p>
          <w:p w14:paraId="2AA97C24" w14:textId="77777777" w:rsidR="00621797" w:rsidRDefault="00621797">
            <w:pPr>
              <w:keepNext/>
              <w:keepLines/>
              <w:spacing w:after="0"/>
              <w:ind w:left="851" w:hanging="851"/>
            </w:pPr>
            <w:r>
              <w:rPr>
                <w:rFonts w:ascii="Arial" w:hAnsi="Arial"/>
                <w:sz w:val="18"/>
                <w:lang w:val="en-US" w:eastAsia="zh-CN"/>
              </w:rPr>
              <w:t>NOTE 15:</w:t>
            </w:r>
            <w:r>
              <w:rPr>
                <w:rFonts w:ascii="Arial" w:hAnsi="Arial"/>
                <w:sz w:val="18"/>
                <w:lang w:val="en-US" w:eastAsia="zh-CN"/>
              </w:rPr>
              <w:tab/>
              <w:t>Band 7 and Band 38 are restricted as DL Scell. Power imbalance between downlink carriers on Band 7 and Band 38 is assumed to be within 6dB</w:t>
            </w:r>
            <w:r>
              <w:t>.</w:t>
            </w:r>
          </w:p>
          <w:p w14:paraId="430C4C0B" w14:textId="77777777" w:rsidR="00621797" w:rsidRDefault="00621797">
            <w:pPr>
              <w:keepLines/>
              <w:spacing w:after="0"/>
              <w:ind w:left="851" w:hanging="851"/>
              <w:rPr>
                <w:rFonts w:ascii="Arial" w:hAnsi="Arial" w:cs="Intel Clear"/>
                <w:sz w:val="18"/>
              </w:rPr>
            </w:pPr>
            <w:r>
              <w:rPr>
                <w:rFonts w:ascii="Arial" w:hAnsi="Arial" w:cs="Intel Clear"/>
                <w:sz w:val="18"/>
              </w:rPr>
              <w:t>NOTE 16:</w:t>
            </w:r>
            <w:r>
              <w:rPr>
                <w:rFonts w:ascii="Arial" w:hAnsi="Arial" w:cs="Intel Clear"/>
                <w:sz w:val="18"/>
              </w:rPr>
              <w:tab/>
              <w:t>UL carrier shall be supported in Band 1 or band 28 only. Power imbalance between downlink carriers on Band 7 and Band 38 is assumed to be within 6dB.</w:t>
            </w:r>
          </w:p>
          <w:p w14:paraId="49CE091A" w14:textId="77777777" w:rsidR="00621797" w:rsidRDefault="00621797">
            <w:pPr>
              <w:keepNext/>
              <w:keepLines/>
              <w:spacing w:after="0"/>
              <w:ind w:left="851" w:hanging="851"/>
              <w:rPr>
                <w:rFonts w:ascii="Arial" w:hAnsi="Arial"/>
                <w:sz w:val="18"/>
                <w:lang w:eastAsia="fi-FI"/>
              </w:rPr>
            </w:pPr>
            <w:r>
              <w:rPr>
                <w:rFonts w:ascii="Arial" w:hAnsi="Arial" w:cs="Intel Clear"/>
                <w:sz w:val="18"/>
              </w:rPr>
              <w:t>NOTE 17:</w:t>
            </w:r>
            <w:r>
              <w:rPr>
                <w:rFonts w:ascii="Arial" w:hAnsi="Arial" w:cs="Intel Clear"/>
                <w:sz w:val="18"/>
              </w:rPr>
              <w:tab/>
              <w:t>UL carrier shall be supported in Band 3 or band 28 only. Power imbalance between downlink carriers on Band 7 and Band 38 is assumed to be within 6dB.</w:t>
            </w:r>
          </w:p>
        </w:tc>
      </w:tr>
    </w:tbl>
    <w:p w14:paraId="351BFD3C" w14:textId="77777777" w:rsidR="00621797" w:rsidRDefault="00621797" w:rsidP="00621797"/>
    <w:p w14:paraId="0DCEA418" w14:textId="77777777" w:rsidR="00621797" w:rsidRDefault="00621797" w:rsidP="00621797">
      <w:pPr>
        <w:pStyle w:val="Heading4"/>
      </w:pPr>
      <w:bookmarkStart w:id="128" w:name="_Toc21351525"/>
      <w:bookmarkStart w:id="129" w:name="_Toc29807107"/>
      <w:bookmarkStart w:id="130" w:name="_Toc36648821"/>
      <w:bookmarkStart w:id="131" w:name="_Toc36651546"/>
      <w:bookmarkStart w:id="132" w:name="_Toc37256480"/>
      <w:bookmarkStart w:id="133" w:name="_Toc37256821"/>
      <w:bookmarkStart w:id="134" w:name="_Toc45890518"/>
      <w:bookmarkStart w:id="135" w:name="_Toc45891742"/>
      <w:bookmarkStart w:id="136" w:name="_Toc45892152"/>
      <w:bookmarkStart w:id="137" w:name="_Toc45892562"/>
      <w:bookmarkStart w:id="138" w:name="_Toc52352975"/>
      <w:bookmarkStart w:id="139" w:name="_Toc53174798"/>
      <w:bookmarkStart w:id="140" w:name="_Toc61378105"/>
      <w:bookmarkStart w:id="141" w:name="_Toc61378580"/>
      <w:bookmarkStart w:id="142" w:name="_Toc67953769"/>
      <w:bookmarkStart w:id="143" w:name="_Toc68733434"/>
      <w:bookmarkStart w:id="144" w:name="_Toc68784750"/>
      <w:bookmarkStart w:id="145" w:name="_Toc76736706"/>
      <w:bookmarkStart w:id="146" w:name="_Toc77241118"/>
      <w:bookmarkStart w:id="147" w:name="_Toc77241623"/>
      <w:bookmarkStart w:id="148" w:name="_Toc83742999"/>
      <w:bookmarkStart w:id="149" w:name="_Toc83909520"/>
      <w:bookmarkStart w:id="150" w:name="_Toc91071487"/>
      <w:r>
        <w:lastRenderedPageBreak/>
        <w:t>5.5B.4.4</w:t>
      </w:r>
      <w:r>
        <w:tab/>
        <w:t>Inter-band EN-DC configurations within FR1 (five bands)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B79DE8C" w14:textId="77777777" w:rsidR="00621797" w:rsidRDefault="00621797" w:rsidP="00621797">
      <w:pPr>
        <w:pStyle w:val="TH"/>
      </w:pPr>
      <w:r>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397"/>
        <w:gridCol w:w="3544"/>
      </w:tblGrid>
      <w:tr w:rsidR="00621797" w14:paraId="4F1409BB" w14:textId="77777777" w:rsidTr="00621797">
        <w:trPr>
          <w:trHeight w:val="187"/>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1D5B72AF" w14:textId="77777777" w:rsidR="00621797" w:rsidRDefault="00621797">
            <w:pPr>
              <w:keepNext/>
              <w:keepLines/>
              <w:spacing w:after="0"/>
              <w:jc w:val="center"/>
              <w:rPr>
                <w:rFonts w:ascii="Arial" w:hAnsi="Arial"/>
                <w:b/>
                <w:sz w:val="18"/>
                <w:lang w:eastAsia="fi-FI"/>
              </w:rPr>
            </w:pPr>
            <w:r>
              <w:rPr>
                <w:rFonts w:ascii="Arial" w:hAnsi="Arial"/>
                <w:b/>
                <w:sz w:val="18"/>
                <w:lang w:eastAsia="fi-FI"/>
              </w:rPr>
              <w:lastRenderedPageBreak/>
              <w:t>EN-DC</w:t>
            </w:r>
          </w:p>
          <w:p w14:paraId="584B6489" w14:textId="77777777" w:rsidR="00621797" w:rsidRDefault="00621797">
            <w:pPr>
              <w:keepNext/>
              <w:keepLines/>
              <w:spacing w:after="0"/>
              <w:jc w:val="center"/>
              <w:rPr>
                <w:rFonts w:ascii="Arial" w:hAnsi="Arial"/>
                <w:b/>
                <w:sz w:val="18"/>
                <w:lang w:eastAsia="fi-FI"/>
              </w:rPr>
            </w:pPr>
            <w:r>
              <w:rPr>
                <w:rFonts w:ascii="Arial" w:hAnsi="Arial"/>
                <w:b/>
                <w:sz w:val="18"/>
                <w:lang w:eastAsia="fi-FI"/>
              </w:rPr>
              <w:t>configuration</w:t>
            </w:r>
          </w:p>
        </w:tc>
        <w:tc>
          <w:tcPr>
            <w:tcW w:w="3544" w:type="dxa"/>
            <w:tcBorders>
              <w:top w:val="single" w:sz="4" w:space="0" w:color="auto"/>
              <w:left w:val="single" w:sz="4" w:space="0" w:color="auto"/>
              <w:bottom w:val="single" w:sz="4" w:space="0" w:color="auto"/>
              <w:right w:val="single" w:sz="4" w:space="0" w:color="auto"/>
            </w:tcBorders>
            <w:hideMark/>
          </w:tcPr>
          <w:p w14:paraId="5F5CC81D" w14:textId="77777777" w:rsidR="00621797" w:rsidRDefault="00621797">
            <w:pPr>
              <w:keepNext/>
              <w:keepLines/>
              <w:spacing w:after="0"/>
              <w:jc w:val="center"/>
              <w:rPr>
                <w:rFonts w:ascii="Arial" w:hAnsi="Arial"/>
                <w:b/>
                <w:sz w:val="18"/>
                <w:lang w:val="fr-FR" w:eastAsia="fi-FI"/>
              </w:rPr>
            </w:pPr>
            <w:proofErr w:type="spellStart"/>
            <w:r>
              <w:rPr>
                <w:rFonts w:ascii="Arial" w:hAnsi="Arial"/>
                <w:b/>
                <w:sz w:val="18"/>
                <w:lang w:val="fr-FR" w:eastAsia="fi-FI"/>
              </w:rPr>
              <w:t>Uplink</w:t>
            </w:r>
            <w:proofErr w:type="spellEnd"/>
            <w:r>
              <w:rPr>
                <w:rFonts w:ascii="Arial" w:hAnsi="Arial"/>
                <w:b/>
                <w:sz w:val="18"/>
                <w:lang w:val="fr-FR" w:eastAsia="fi-FI"/>
              </w:rPr>
              <w:t xml:space="preserve"> EN-DC</w:t>
            </w:r>
          </w:p>
          <w:p w14:paraId="0575F367" w14:textId="77777777" w:rsidR="00621797" w:rsidRDefault="00621797">
            <w:pPr>
              <w:keepNext/>
              <w:keepLines/>
              <w:spacing w:after="0"/>
              <w:jc w:val="center"/>
              <w:rPr>
                <w:rFonts w:ascii="Arial" w:hAnsi="Arial"/>
                <w:b/>
                <w:sz w:val="18"/>
                <w:lang w:val="fr-FR" w:eastAsia="fi-FI"/>
              </w:rPr>
            </w:pPr>
            <w:r>
              <w:rPr>
                <w:rFonts w:ascii="Arial" w:hAnsi="Arial"/>
                <w:b/>
                <w:sz w:val="18"/>
                <w:lang w:val="fr-FR" w:eastAsia="fi-FI"/>
              </w:rPr>
              <w:t>configuration</w:t>
            </w:r>
          </w:p>
          <w:p w14:paraId="19077B5B" w14:textId="77777777" w:rsidR="00621797" w:rsidRDefault="00621797">
            <w:pPr>
              <w:keepNext/>
              <w:keepLines/>
              <w:spacing w:after="0"/>
              <w:jc w:val="center"/>
              <w:rPr>
                <w:rFonts w:ascii="Arial" w:hAnsi="Arial"/>
                <w:b/>
                <w:sz w:val="18"/>
                <w:lang w:val="fr-FR" w:eastAsia="fi-FI"/>
              </w:rPr>
            </w:pPr>
            <w:r>
              <w:rPr>
                <w:rFonts w:ascii="Arial" w:hAnsi="Arial"/>
                <w:b/>
                <w:sz w:val="18"/>
                <w:lang w:val="fr-FR" w:eastAsia="fi-FI"/>
              </w:rPr>
              <w:t>(NOTE 1)</w:t>
            </w:r>
          </w:p>
        </w:tc>
      </w:tr>
      <w:tr w:rsidR="00621797" w14:paraId="21FDEB6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4EC62333" w14:textId="77777777" w:rsidR="00621797" w:rsidRDefault="00621797">
            <w:pPr>
              <w:keepNext/>
              <w:keepLines/>
              <w:spacing w:after="0"/>
              <w:jc w:val="center"/>
              <w:rPr>
                <w:rFonts w:ascii="Arial" w:hAnsi="Arial"/>
                <w:sz w:val="18"/>
              </w:rPr>
            </w:pPr>
            <w:r>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hideMark/>
          </w:tcPr>
          <w:p w14:paraId="22413452" w14:textId="77777777" w:rsidR="00621797" w:rsidRDefault="00621797">
            <w:pPr>
              <w:keepNext/>
              <w:keepLines/>
              <w:spacing w:after="0"/>
              <w:jc w:val="center"/>
              <w:rPr>
                <w:rFonts w:ascii="Arial" w:hAnsi="Arial"/>
                <w:sz w:val="18"/>
              </w:rPr>
            </w:pPr>
            <w:r>
              <w:rPr>
                <w:rFonts w:ascii="Arial" w:hAnsi="Arial"/>
                <w:sz w:val="18"/>
              </w:rPr>
              <w:t>DC_1A_n77A</w:t>
            </w:r>
          </w:p>
          <w:p w14:paraId="3A80EAA2" w14:textId="77777777" w:rsidR="00621797" w:rsidRDefault="00621797">
            <w:pPr>
              <w:keepNext/>
              <w:keepLines/>
              <w:spacing w:after="0"/>
              <w:jc w:val="center"/>
              <w:rPr>
                <w:rFonts w:ascii="Arial" w:hAnsi="Arial"/>
                <w:sz w:val="18"/>
              </w:rPr>
            </w:pPr>
            <w:r>
              <w:rPr>
                <w:rFonts w:ascii="Arial" w:hAnsi="Arial"/>
                <w:sz w:val="18"/>
              </w:rPr>
              <w:t>DC_3A_n77A</w:t>
            </w:r>
          </w:p>
          <w:p w14:paraId="7EB60F35" w14:textId="77777777" w:rsidR="00621797" w:rsidRDefault="00621797">
            <w:pPr>
              <w:keepNext/>
              <w:keepLines/>
              <w:spacing w:after="0"/>
              <w:jc w:val="center"/>
              <w:rPr>
                <w:rFonts w:ascii="Arial" w:hAnsi="Arial"/>
                <w:sz w:val="18"/>
              </w:rPr>
            </w:pPr>
            <w:r>
              <w:rPr>
                <w:rFonts w:ascii="Arial" w:hAnsi="Arial"/>
                <w:sz w:val="18"/>
              </w:rPr>
              <w:t>DC_5A_n77A</w:t>
            </w:r>
          </w:p>
          <w:p w14:paraId="29725399" w14:textId="77777777" w:rsidR="00621797" w:rsidRDefault="00621797">
            <w:pPr>
              <w:keepNext/>
              <w:keepLines/>
              <w:spacing w:after="0"/>
              <w:jc w:val="center"/>
              <w:rPr>
                <w:rFonts w:ascii="Arial" w:hAnsi="Arial"/>
                <w:sz w:val="18"/>
              </w:rPr>
            </w:pPr>
            <w:r>
              <w:rPr>
                <w:rFonts w:ascii="Arial" w:hAnsi="Arial"/>
                <w:sz w:val="18"/>
              </w:rPr>
              <w:t>DC_7A_n77A</w:t>
            </w:r>
          </w:p>
        </w:tc>
      </w:tr>
      <w:tr w:rsidR="00621797" w14:paraId="362B756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253D7C15" w14:textId="77777777" w:rsidR="00621797" w:rsidRDefault="00621797">
            <w:pPr>
              <w:keepNext/>
              <w:keepLines/>
              <w:spacing w:after="0"/>
              <w:jc w:val="center"/>
              <w:rPr>
                <w:rFonts w:ascii="Arial" w:hAnsi="Arial"/>
                <w:sz w:val="18"/>
              </w:rPr>
            </w:pPr>
            <w:r>
              <w:rPr>
                <w:rFonts w:ascii="Arial" w:hAnsi="Arial"/>
                <w:sz w:val="18"/>
              </w:rPr>
              <w:t>DC_1A-3A-5A-7A_n77(2A)</w:t>
            </w:r>
          </w:p>
          <w:p w14:paraId="42CDF00B" w14:textId="77777777" w:rsidR="00621797" w:rsidRDefault="00621797">
            <w:pPr>
              <w:keepNext/>
              <w:keepLines/>
              <w:spacing w:after="0"/>
              <w:jc w:val="center"/>
              <w:rPr>
                <w:rFonts w:ascii="Arial" w:hAnsi="Arial"/>
                <w:sz w:val="18"/>
              </w:rPr>
            </w:pPr>
            <w:r>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hideMark/>
          </w:tcPr>
          <w:p w14:paraId="717EBB99" w14:textId="77777777" w:rsidR="00621797" w:rsidRDefault="00621797">
            <w:pPr>
              <w:keepNext/>
              <w:keepLines/>
              <w:spacing w:after="0"/>
              <w:jc w:val="center"/>
              <w:rPr>
                <w:rFonts w:ascii="Arial" w:hAnsi="Arial"/>
                <w:sz w:val="18"/>
              </w:rPr>
            </w:pPr>
            <w:r>
              <w:rPr>
                <w:rFonts w:ascii="Arial" w:hAnsi="Arial"/>
                <w:sz w:val="18"/>
              </w:rPr>
              <w:t>DC_1A_n77A</w:t>
            </w:r>
          </w:p>
          <w:p w14:paraId="25EFC21D" w14:textId="77777777" w:rsidR="00621797" w:rsidRDefault="00621797">
            <w:pPr>
              <w:keepNext/>
              <w:keepLines/>
              <w:spacing w:after="0"/>
              <w:jc w:val="center"/>
              <w:rPr>
                <w:rFonts w:ascii="Arial" w:hAnsi="Arial"/>
                <w:sz w:val="18"/>
              </w:rPr>
            </w:pPr>
            <w:r>
              <w:rPr>
                <w:rFonts w:ascii="Arial" w:hAnsi="Arial"/>
                <w:sz w:val="18"/>
              </w:rPr>
              <w:t>DC_3A_n77A</w:t>
            </w:r>
          </w:p>
          <w:p w14:paraId="79F68ACE" w14:textId="77777777" w:rsidR="00621797" w:rsidRDefault="00621797">
            <w:pPr>
              <w:keepNext/>
              <w:keepLines/>
              <w:spacing w:after="0"/>
              <w:jc w:val="center"/>
              <w:rPr>
                <w:rFonts w:ascii="Arial" w:hAnsi="Arial"/>
                <w:sz w:val="18"/>
              </w:rPr>
            </w:pPr>
            <w:r>
              <w:rPr>
                <w:rFonts w:ascii="Arial" w:hAnsi="Arial"/>
                <w:sz w:val="18"/>
              </w:rPr>
              <w:t>DC_5A_n77A</w:t>
            </w:r>
          </w:p>
          <w:p w14:paraId="0237EA7D" w14:textId="77777777" w:rsidR="00621797" w:rsidRDefault="00621797">
            <w:pPr>
              <w:keepNext/>
              <w:keepLines/>
              <w:spacing w:after="0"/>
              <w:jc w:val="center"/>
              <w:rPr>
                <w:rFonts w:ascii="Arial" w:hAnsi="Arial"/>
                <w:sz w:val="18"/>
              </w:rPr>
            </w:pPr>
            <w:r>
              <w:rPr>
                <w:rFonts w:ascii="Arial" w:hAnsi="Arial"/>
                <w:sz w:val="18"/>
              </w:rPr>
              <w:t>DC_7A_n77A</w:t>
            </w:r>
          </w:p>
        </w:tc>
      </w:tr>
      <w:tr w:rsidR="00621797" w14:paraId="05BE380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3C42FE61" w14:textId="77777777" w:rsidR="00621797" w:rsidRDefault="00621797">
            <w:pPr>
              <w:keepNext/>
              <w:keepLines/>
              <w:spacing w:after="0"/>
              <w:jc w:val="center"/>
              <w:rPr>
                <w:rFonts w:ascii="Arial" w:hAnsi="Arial"/>
                <w:sz w:val="18"/>
              </w:rPr>
            </w:pPr>
            <w:r>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hideMark/>
          </w:tcPr>
          <w:p w14:paraId="7125AE8B" w14:textId="77777777" w:rsidR="00621797" w:rsidRDefault="00621797">
            <w:pPr>
              <w:keepNext/>
              <w:keepLines/>
              <w:spacing w:after="0"/>
              <w:jc w:val="center"/>
              <w:rPr>
                <w:rFonts w:ascii="Arial" w:hAnsi="Arial"/>
                <w:sz w:val="18"/>
              </w:rPr>
            </w:pPr>
            <w:r>
              <w:rPr>
                <w:rFonts w:ascii="Arial" w:hAnsi="Arial"/>
                <w:sz w:val="18"/>
              </w:rPr>
              <w:t>DC_1A_n77A</w:t>
            </w:r>
          </w:p>
          <w:p w14:paraId="4DA60C7F" w14:textId="77777777" w:rsidR="00621797" w:rsidRDefault="00621797">
            <w:pPr>
              <w:keepNext/>
              <w:keepLines/>
              <w:spacing w:after="0"/>
              <w:jc w:val="center"/>
              <w:rPr>
                <w:rFonts w:ascii="Arial" w:hAnsi="Arial"/>
                <w:sz w:val="18"/>
              </w:rPr>
            </w:pPr>
            <w:r>
              <w:rPr>
                <w:rFonts w:ascii="Arial" w:hAnsi="Arial"/>
                <w:sz w:val="18"/>
              </w:rPr>
              <w:t>DC_3A_n77A</w:t>
            </w:r>
          </w:p>
          <w:p w14:paraId="763A43AB" w14:textId="77777777" w:rsidR="00621797" w:rsidRDefault="00621797">
            <w:pPr>
              <w:keepNext/>
              <w:keepLines/>
              <w:spacing w:after="0"/>
              <w:jc w:val="center"/>
              <w:rPr>
                <w:rFonts w:ascii="Arial" w:hAnsi="Arial"/>
                <w:sz w:val="18"/>
              </w:rPr>
            </w:pPr>
            <w:r>
              <w:rPr>
                <w:rFonts w:ascii="Arial" w:hAnsi="Arial"/>
                <w:sz w:val="18"/>
              </w:rPr>
              <w:t>DC_5A_n77A</w:t>
            </w:r>
          </w:p>
          <w:p w14:paraId="3442E7AA" w14:textId="77777777" w:rsidR="00621797" w:rsidRDefault="00621797">
            <w:pPr>
              <w:keepNext/>
              <w:keepLines/>
              <w:spacing w:after="0"/>
              <w:jc w:val="center"/>
              <w:rPr>
                <w:rFonts w:ascii="Arial" w:hAnsi="Arial"/>
                <w:sz w:val="18"/>
              </w:rPr>
            </w:pPr>
            <w:r>
              <w:rPr>
                <w:rFonts w:ascii="Arial" w:hAnsi="Arial"/>
                <w:sz w:val="18"/>
              </w:rPr>
              <w:t>DC_7A_n77A</w:t>
            </w:r>
          </w:p>
        </w:tc>
      </w:tr>
      <w:tr w:rsidR="00621797" w14:paraId="0E99ED1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6D7750A2" w14:textId="77777777" w:rsidR="00621797" w:rsidRDefault="00621797">
            <w:pPr>
              <w:keepNext/>
              <w:keepLines/>
              <w:spacing w:after="0"/>
              <w:jc w:val="center"/>
              <w:rPr>
                <w:rFonts w:ascii="Arial" w:hAnsi="Arial"/>
                <w:sz w:val="18"/>
              </w:rPr>
            </w:pPr>
            <w:r>
              <w:rPr>
                <w:rFonts w:ascii="Arial" w:hAnsi="Arial"/>
                <w:sz w:val="18"/>
              </w:rPr>
              <w:t>DC_1A-3A-5A-7A-7A_n77(2A)</w:t>
            </w:r>
          </w:p>
          <w:p w14:paraId="155D41A1" w14:textId="77777777" w:rsidR="00621797" w:rsidRDefault="00621797">
            <w:pPr>
              <w:keepNext/>
              <w:keepLines/>
              <w:spacing w:after="0"/>
              <w:jc w:val="center"/>
              <w:rPr>
                <w:rFonts w:ascii="Arial" w:hAnsi="Arial"/>
                <w:sz w:val="18"/>
              </w:rPr>
            </w:pPr>
            <w:r>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hideMark/>
          </w:tcPr>
          <w:p w14:paraId="35AB6AD2" w14:textId="77777777" w:rsidR="00621797" w:rsidRDefault="00621797">
            <w:pPr>
              <w:keepNext/>
              <w:keepLines/>
              <w:spacing w:after="0"/>
              <w:jc w:val="center"/>
              <w:rPr>
                <w:rFonts w:ascii="Arial" w:hAnsi="Arial"/>
                <w:sz w:val="18"/>
              </w:rPr>
            </w:pPr>
            <w:r>
              <w:rPr>
                <w:rFonts w:ascii="Arial" w:hAnsi="Arial"/>
                <w:sz w:val="18"/>
              </w:rPr>
              <w:t>DC_1A_n77A</w:t>
            </w:r>
          </w:p>
          <w:p w14:paraId="0C2DD003" w14:textId="77777777" w:rsidR="00621797" w:rsidRDefault="00621797">
            <w:pPr>
              <w:keepNext/>
              <w:keepLines/>
              <w:spacing w:after="0"/>
              <w:jc w:val="center"/>
              <w:rPr>
                <w:rFonts w:ascii="Arial" w:hAnsi="Arial"/>
                <w:sz w:val="18"/>
              </w:rPr>
            </w:pPr>
            <w:r>
              <w:rPr>
                <w:rFonts w:ascii="Arial" w:hAnsi="Arial"/>
                <w:sz w:val="18"/>
              </w:rPr>
              <w:t>DC_3A_n77A</w:t>
            </w:r>
          </w:p>
          <w:p w14:paraId="5491AEC6" w14:textId="77777777" w:rsidR="00621797" w:rsidRDefault="00621797">
            <w:pPr>
              <w:keepNext/>
              <w:keepLines/>
              <w:spacing w:after="0"/>
              <w:jc w:val="center"/>
              <w:rPr>
                <w:rFonts w:ascii="Arial" w:hAnsi="Arial"/>
                <w:sz w:val="18"/>
              </w:rPr>
            </w:pPr>
            <w:r>
              <w:rPr>
                <w:rFonts w:ascii="Arial" w:hAnsi="Arial"/>
                <w:sz w:val="18"/>
              </w:rPr>
              <w:t>DC_5A_n77A</w:t>
            </w:r>
          </w:p>
          <w:p w14:paraId="73EAB7CB" w14:textId="77777777" w:rsidR="00621797" w:rsidRDefault="00621797">
            <w:pPr>
              <w:keepNext/>
              <w:keepLines/>
              <w:spacing w:after="0"/>
              <w:jc w:val="center"/>
              <w:rPr>
                <w:rFonts w:ascii="Arial" w:hAnsi="Arial"/>
                <w:sz w:val="18"/>
              </w:rPr>
            </w:pPr>
            <w:r>
              <w:rPr>
                <w:rFonts w:ascii="Arial" w:hAnsi="Arial"/>
                <w:sz w:val="18"/>
              </w:rPr>
              <w:t>DC_7A_n77A</w:t>
            </w:r>
          </w:p>
        </w:tc>
      </w:tr>
      <w:tr w:rsidR="00621797" w14:paraId="47FE53A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297F6B" w14:textId="77777777" w:rsidR="00621797" w:rsidRDefault="00621797">
            <w:pPr>
              <w:keepNext/>
              <w:keepLines/>
              <w:spacing w:after="0"/>
              <w:jc w:val="center"/>
              <w:rPr>
                <w:rFonts w:ascii="Arial" w:hAnsi="Arial"/>
                <w:sz w:val="18"/>
              </w:rPr>
            </w:pPr>
            <w:r>
              <w:rPr>
                <w:rFonts w:ascii="Arial" w:hAnsi="Arial"/>
                <w:sz w:val="18"/>
              </w:rPr>
              <w:t>DC_1A-3A-5A-7A_n78A</w:t>
            </w:r>
          </w:p>
          <w:p w14:paraId="4D0A1392" w14:textId="77777777" w:rsidR="00621797" w:rsidRDefault="00621797">
            <w:pPr>
              <w:keepNext/>
              <w:keepLines/>
              <w:spacing w:after="0"/>
              <w:jc w:val="center"/>
              <w:rPr>
                <w:rFonts w:ascii="Arial" w:hAnsi="Arial"/>
                <w:sz w:val="18"/>
                <w:lang w:eastAsia="fi-FI"/>
              </w:rPr>
            </w:pPr>
            <w:r>
              <w:rPr>
                <w:rFonts w:ascii="Arial" w:hAnsi="Arial"/>
                <w:sz w:val="18"/>
                <w:lang w:eastAsia="fi-FI"/>
              </w:rPr>
              <w:t>DC_1A-3C-5A-7A_n78A</w:t>
            </w:r>
          </w:p>
          <w:p w14:paraId="169DB0DE" w14:textId="77777777" w:rsidR="00621797" w:rsidRDefault="00621797">
            <w:pPr>
              <w:keepNext/>
              <w:keepLines/>
              <w:spacing w:after="0"/>
              <w:jc w:val="center"/>
              <w:rPr>
                <w:rFonts w:ascii="Arial" w:hAnsi="Arial"/>
                <w:sz w:val="18"/>
                <w:lang w:eastAsia="fi-FI"/>
              </w:rPr>
            </w:pPr>
            <w:r>
              <w:rPr>
                <w:rFonts w:ascii="Arial" w:hAnsi="Arial"/>
                <w:sz w:val="18"/>
                <w:lang w:eastAsia="zh-CN"/>
              </w:rPr>
              <w:t>DC_1A-3A-5A-7A_n78C</w:t>
            </w:r>
          </w:p>
        </w:tc>
        <w:tc>
          <w:tcPr>
            <w:tcW w:w="3544" w:type="dxa"/>
            <w:tcBorders>
              <w:top w:val="single" w:sz="4" w:space="0" w:color="auto"/>
              <w:left w:val="single" w:sz="4" w:space="0" w:color="auto"/>
              <w:bottom w:val="single" w:sz="4" w:space="0" w:color="auto"/>
              <w:right w:val="single" w:sz="4" w:space="0" w:color="auto"/>
            </w:tcBorders>
            <w:hideMark/>
          </w:tcPr>
          <w:p w14:paraId="3A96EC8C" w14:textId="77777777" w:rsidR="00621797" w:rsidRDefault="00621797">
            <w:pPr>
              <w:keepNext/>
              <w:keepLines/>
              <w:spacing w:after="0"/>
              <w:jc w:val="center"/>
              <w:rPr>
                <w:rFonts w:ascii="Arial" w:hAnsi="Arial"/>
                <w:sz w:val="18"/>
              </w:rPr>
            </w:pPr>
            <w:r>
              <w:rPr>
                <w:rFonts w:ascii="Arial" w:hAnsi="Arial"/>
                <w:sz w:val="18"/>
              </w:rPr>
              <w:t>DC_1A_n78A</w:t>
            </w:r>
          </w:p>
          <w:p w14:paraId="4AFD7DAB" w14:textId="77777777" w:rsidR="00621797" w:rsidRDefault="00621797">
            <w:pPr>
              <w:keepNext/>
              <w:keepLines/>
              <w:spacing w:after="0"/>
              <w:jc w:val="center"/>
              <w:rPr>
                <w:rFonts w:ascii="Arial" w:hAnsi="Arial"/>
                <w:sz w:val="18"/>
              </w:rPr>
            </w:pPr>
            <w:r>
              <w:rPr>
                <w:rFonts w:ascii="Arial" w:hAnsi="Arial"/>
                <w:sz w:val="18"/>
              </w:rPr>
              <w:t>DC_3A_n78A</w:t>
            </w:r>
          </w:p>
          <w:p w14:paraId="79CAD58B" w14:textId="77777777" w:rsidR="00621797" w:rsidRDefault="00621797">
            <w:pPr>
              <w:keepNext/>
              <w:keepLines/>
              <w:spacing w:after="0"/>
              <w:jc w:val="center"/>
              <w:rPr>
                <w:rFonts w:ascii="Arial" w:hAnsi="Arial"/>
                <w:sz w:val="18"/>
              </w:rPr>
            </w:pPr>
            <w:r>
              <w:rPr>
                <w:rFonts w:ascii="Arial" w:hAnsi="Arial"/>
                <w:sz w:val="18"/>
              </w:rPr>
              <w:t>DC_5A_n78A</w:t>
            </w:r>
          </w:p>
          <w:p w14:paraId="756F402F" w14:textId="77777777" w:rsidR="00621797" w:rsidRDefault="00621797">
            <w:pPr>
              <w:keepNext/>
              <w:keepLines/>
              <w:spacing w:after="0"/>
              <w:jc w:val="center"/>
              <w:rPr>
                <w:rFonts w:ascii="Arial" w:hAnsi="Arial"/>
                <w:sz w:val="18"/>
              </w:rPr>
            </w:pPr>
            <w:r>
              <w:rPr>
                <w:rFonts w:ascii="Arial" w:hAnsi="Arial"/>
                <w:sz w:val="18"/>
              </w:rPr>
              <w:t>DC_7A_n78A</w:t>
            </w:r>
          </w:p>
        </w:tc>
      </w:tr>
      <w:tr w:rsidR="00621797" w14:paraId="60A062D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DCA60F" w14:textId="77777777" w:rsidR="00621797" w:rsidRDefault="00621797">
            <w:pPr>
              <w:keepNext/>
              <w:keepLines/>
              <w:spacing w:after="0"/>
              <w:jc w:val="center"/>
              <w:rPr>
                <w:rFonts w:ascii="Arial" w:hAnsi="Arial"/>
                <w:sz w:val="18"/>
                <w:lang w:val="fr-FR"/>
              </w:rPr>
            </w:pPr>
            <w:r>
              <w:rPr>
                <w:rFonts w:ascii="Arial" w:hAnsi="Arial"/>
                <w:sz w:val="18"/>
                <w:lang w:val="fr-FR" w:eastAsia="fi-FI"/>
              </w:rPr>
              <w:t>DC_1A-3A-5A-7A_n78(2A)</w:t>
            </w:r>
          </w:p>
        </w:tc>
        <w:tc>
          <w:tcPr>
            <w:tcW w:w="3544" w:type="dxa"/>
            <w:tcBorders>
              <w:top w:val="single" w:sz="4" w:space="0" w:color="auto"/>
              <w:left w:val="single" w:sz="4" w:space="0" w:color="auto"/>
              <w:bottom w:val="single" w:sz="4" w:space="0" w:color="auto"/>
              <w:right w:val="single" w:sz="4" w:space="0" w:color="auto"/>
            </w:tcBorders>
            <w:hideMark/>
          </w:tcPr>
          <w:p w14:paraId="65DB463E" w14:textId="77777777" w:rsidR="00621797" w:rsidRDefault="00621797">
            <w:pPr>
              <w:keepNext/>
              <w:keepLines/>
              <w:spacing w:after="0"/>
              <w:jc w:val="center"/>
              <w:rPr>
                <w:rFonts w:ascii="Arial" w:hAnsi="Arial"/>
                <w:sz w:val="18"/>
              </w:rPr>
            </w:pPr>
            <w:r>
              <w:rPr>
                <w:rFonts w:ascii="Arial" w:hAnsi="Arial"/>
                <w:sz w:val="18"/>
              </w:rPr>
              <w:t>DC_1A_n78A</w:t>
            </w:r>
          </w:p>
          <w:p w14:paraId="2822AC97" w14:textId="77777777" w:rsidR="00621797" w:rsidRDefault="00621797">
            <w:pPr>
              <w:keepNext/>
              <w:keepLines/>
              <w:spacing w:after="0"/>
              <w:jc w:val="center"/>
              <w:rPr>
                <w:rFonts w:ascii="Arial" w:hAnsi="Arial"/>
                <w:sz w:val="18"/>
              </w:rPr>
            </w:pPr>
            <w:r>
              <w:rPr>
                <w:rFonts w:ascii="Arial" w:hAnsi="Arial"/>
                <w:sz w:val="18"/>
              </w:rPr>
              <w:t>DC_3A_n78A</w:t>
            </w:r>
          </w:p>
          <w:p w14:paraId="5543F532" w14:textId="77777777" w:rsidR="00621797" w:rsidRDefault="00621797">
            <w:pPr>
              <w:keepNext/>
              <w:keepLines/>
              <w:spacing w:after="0"/>
              <w:jc w:val="center"/>
              <w:rPr>
                <w:rFonts w:ascii="Arial" w:hAnsi="Arial"/>
                <w:sz w:val="18"/>
              </w:rPr>
            </w:pPr>
            <w:r>
              <w:rPr>
                <w:rFonts w:ascii="Arial" w:hAnsi="Arial"/>
                <w:sz w:val="18"/>
              </w:rPr>
              <w:t>DC_5A_n78A</w:t>
            </w:r>
          </w:p>
          <w:p w14:paraId="2B225EED" w14:textId="77777777" w:rsidR="00621797" w:rsidRDefault="00621797">
            <w:pPr>
              <w:keepNext/>
              <w:keepLines/>
              <w:spacing w:after="0"/>
              <w:jc w:val="center"/>
              <w:rPr>
                <w:rFonts w:ascii="Arial" w:hAnsi="Arial"/>
                <w:sz w:val="18"/>
                <w:lang w:val="fr-FR"/>
              </w:rPr>
            </w:pPr>
            <w:r>
              <w:rPr>
                <w:rFonts w:ascii="Arial" w:hAnsi="Arial"/>
                <w:sz w:val="18"/>
                <w:lang w:val="fr-FR"/>
              </w:rPr>
              <w:t>DC_7A_n78A</w:t>
            </w:r>
          </w:p>
        </w:tc>
      </w:tr>
      <w:tr w:rsidR="00621797" w14:paraId="2D1EDA1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FBD906" w14:textId="77777777" w:rsidR="00621797" w:rsidRDefault="00621797">
            <w:pPr>
              <w:keepNext/>
              <w:keepLines/>
              <w:spacing w:after="0"/>
              <w:jc w:val="center"/>
              <w:rPr>
                <w:rFonts w:ascii="Arial" w:hAnsi="Arial"/>
                <w:sz w:val="18"/>
                <w:lang w:val="fr-FR" w:eastAsia="fi-FI"/>
              </w:rPr>
            </w:pPr>
            <w:r>
              <w:rPr>
                <w:rFonts w:ascii="Arial" w:hAnsi="Arial"/>
                <w:kern w:val="2"/>
                <w:sz w:val="18"/>
                <w:lang w:val="fr-FR" w:eastAsia="fi-FI"/>
              </w:rPr>
              <w:t>DC_1A-3A-5A-7A_n78(A-C)</w:t>
            </w:r>
          </w:p>
        </w:tc>
        <w:tc>
          <w:tcPr>
            <w:tcW w:w="3544" w:type="dxa"/>
            <w:tcBorders>
              <w:top w:val="single" w:sz="4" w:space="0" w:color="auto"/>
              <w:left w:val="single" w:sz="4" w:space="0" w:color="auto"/>
              <w:bottom w:val="single" w:sz="4" w:space="0" w:color="auto"/>
              <w:right w:val="single" w:sz="4" w:space="0" w:color="auto"/>
            </w:tcBorders>
            <w:hideMark/>
          </w:tcPr>
          <w:p w14:paraId="6FC180A3" w14:textId="77777777" w:rsidR="00621797" w:rsidRDefault="00621797">
            <w:pPr>
              <w:keepNext/>
              <w:keepLines/>
              <w:spacing w:after="0" w:line="254" w:lineRule="auto"/>
              <w:jc w:val="center"/>
              <w:rPr>
                <w:rFonts w:ascii="Arial" w:hAnsi="Arial"/>
                <w:kern w:val="2"/>
                <w:sz w:val="18"/>
                <w:lang w:val="en-US"/>
              </w:rPr>
            </w:pPr>
            <w:r>
              <w:rPr>
                <w:rFonts w:ascii="Arial" w:hAnsi="Arial"/>
                <w:kern w:val="2"/>
                <w:sz w:val="18"/>
                <w:lang w:val="en-US"/>
              </w:rPr>
              <w:t>DC_1A_n78A</w:t>
            </w:r>
          </w:p>
          <w:p w14:paraId="6D70D5AA" w14:textId="77777777" w:rsidR="00621797" w:rsidRDefault="00621797">
            <w:pPr>
              <w:keepNext/>
              <w:keepLines/>
              <w:spacing w:after="0" w:line="254" w:lineRule="auto"/>
              <w:jc w:val="center"/>
              <w:rPr>
                <w:rFonts w:ascii="Arial" w:hAnsi="Arial"/>
                <w:kern w:val="2"/>
                <w:sz w:val="18"/>
                <w:lang w:val="en-US"/>
              </w:rPr>
            </w:pPr>
            <w:r>
              <w:rPr>
                <w:rFonts w:ascii="Arial" w:hAnsi="Arial"/>
                <w:kern w:val="2"/>
                <w:sz w:val="18"/>
                <w:lang w:val="en-US"/>
              </w:rPr>
              <w:t>DC_3A_n78A</w:t>
            </w:r>
          </w:p>
          <w:p w14:paraId="1CC1BCB1" w14:textId="77777777" w:rsidR="00621797" w:rsidRDefault="00621797">
            <w:pPr>
              <w:keepNext/>
              <w:keepLines/>
              <w:spacing w:after="0" w:line="254" w:lineRule="auto"/>
              <w:jc w:val="center"/>
              <w:rPr>
                <w:rFonts w:ascii="Arial" w:hAnsi="Arial"/>
                <w:kern w:val="2"/>
                <w:sz w:val="18"/>
                <w:lang w:val="en-US"/>
              </w:rPr>
            </w:pPr>
            <w:r>
              <w:rPr>
                <w:rFonts w:ascii="Arial" w:hAnsi="Arial"/>
                <w:kern w:val="2"/>
                <w:sz w:val="18"/>
                <w:lang w:val="en-US"/>
              </w:rPr>
              <w:t>DC_5A_n78A</w:t>
            </w:r>
          </w:p>
          <w:p w14:paraId="4F70955C" w14:textId="77777777" w:rsidR="00621797" w:rsidRDefault="00621797">
            <w:pPr>
              <w:keepNext/>
              <w:keepLines/>
              <w:spacing w:after="0"/>
              <w:jc w:val="center"/>
              <w:rPr>
                <w:rFonts w:ascii="Arial" w:hAnsi="Arial"/>
                <w:sz w:val="18"/>
              </w:rPr>
            </w:pPr>
            <w:r>
              <w:rPr>
                <w:rFonts w:ascii="Arial" w:hAnsi="Arial"/>
                <w:kern w:val="2"/>
                <w:sz w:val="18"/>
                <w:lang w:val="en-US"/>
              </w:rPr>
              <w:t>DC_7A_n78A</w:t>
            </w:r>
          </w:p>
        </w:tc>
      </w:tr>
      <w:tr w:rsidR="00621797" w14:paraId="3B58848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A08A62" w14:textId="77777777" w:rsidR="00621797" w:rsidRDefault="00621797">
            <w:pPr>
              <w:keepNext/>
              <w:keepLines/>
              <w:spacing w:after="0"/>
              <w:jc w:val="center"/>
              <w:rPr>
                <w:rFonts w:ascii="Arial" w:hAnsi="Arial"/>
                <w:sz w:val="18"/>
              </w:rPr>
            </w:pPr>
            <w:r>
              <w:rPr>
                <w:rFonts w:ascii="Arial" w:hAnsi="Arial"/>
                <w:sz w:val="18"/>
              </w:rPr>
              <w:t>DC_1A-3A-5A-7A</w:t>
            </w:r>
            <w:r>
              <w:rPr>
                <w:rFonts w:ascii="Arial" w:hAnsi="Arial"/>
                <w:sz w:val="18"/>
                <w:lang w:eastAsia="zh-CN"/>
              </w:rPr>
              <w:t>-7A_</w:t>
            </w:r>
            <w:r>
              <w:rPr>
                <w:rFonts w:ascii="Arial" w:hAnsi="Arial"/>
                <w:sz w:val="18"/>
              </w:rPr>
              <w:t>n78A</w:t>
            </w:r>
          </w:p>
          <w:p w14:paraId="10E97AAA" w14:textId="77777777" w:rsidR="00621797" w:rsidRDefault="00621797">
            <w:pPr>
              <w:keepNext/>
              <w:keepLines/>
              <w:spacing w:after="0"/>
              <w:jc w:val="center"/>
              <w:rPr>
                <w:rFonts w:ascii="Arial" w:hAnsi="Arial"/>
                <w:sz w:val="18"/>
                <w:lang w:eastAsia="fi-FI"/>
              </w:rPr>
            </w:pPr>
            <w:r>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681393E9" w14:textId="77777777" w:rsidR="00621797" w:rsidRDefault="00621797">
            <w:pPr>
              <w:keepNext/>
              <w:keepLines/>
              <w:spacing w:after="0"/>
              <w:jc w:val="center"/>
              <w:rPr>
                <w:rFonts w:ascii="Arial" w:hAnsi="Arial"/>
                <w:sz w:val="18"/>
              </w:rPr>
            </w:pPr>
            <w:r>
              <w:rPr>
                <w:rFonts w:ascii="Arial" w:hAnsi="Arial"/>
                <w:sz w:val="18"/>
              </w:rPr>
              <w:t>DC_1A_n78A</w:t>
            </w:r>
          </w:p>
          <w:p w14:paraId="521E4EC6" w14:textId="77777777" w:rsidR="00621797" w:rsidRDefault="00621797">
            <w:pPr>
              <w:keepNext/>
              <w:keepLines/>
              <w:spacing w:after="0"/>
              <w:jc w:val="center"/>
              <w:rPr>
                <w:rFonts w:ascii="Arial" w:hAnsi="Arial"/>
                <w:sz w:val="18"/>
              </w:rPr>
            </w:pPr>
            <w:r>
              <w:rPr>
                <w:rFonts w:ascii="Arial" w:hAnsi="Arial"/>
                <w:sz w:val="18"/>
              </w:rPr>
              <w:t>DC_3A_n78A</w:t>
            </w:r>
          </w:p>
          <w:p w14:paraId="6FC0E8CE" w14:textId="77777777" w:rsidR="00621797" w:rsidRDefault="00621797">
            <w:pPr>
              <w:keepNext/>
              <w:keepLines/>
              <w:spacing w:after="0"/>
              <w:jc w:val="center"/>
              <w:rPr>
                <w:rFonts w:ascii="Arial" w:hAnsi="Arial"/>
                <w:sz w:val="18"/>
              </w:rPr>
            </w:pPr>
            <w:r>
              <w:rPr>
                <w:rFonts w:ascii="Arial" w:hAnsi="Arial"/>
                <w:sz w:val="18"/>
              </w:rPr>
              <w:t>DC_5A_n78A</w:t>
            </w:r>
          </w:p>
          <w:p w14:paraId="56B00FBC" w14:textId="77777777" w:rsidR="00621797" w:rsidRDefault="00621797">
            <w:pPr>
              <w:keepNext/>
              <w:keepLines/>
              <w:spacing w:after="0"/>
              <w:jc w:val="center"/>
              <w:rPr>
                <w:rFonts w:ascii="Arial" w:hAnsi="Arial"/>
                <w:sz w:val="18"/>
                <w:lang w:val="fr-FR"/>
              </w:rPr>
            </w:pPr>
            <w:r>
              <w:rPr>
                <w:rFonts w:ascii="Arial" w:hAnsi="Arial"/>
                <w:sz w:val="18"/>
                <w:lang w:val="fr-FR"/>
              </w:rPr>
              <w:t>DC_7A_n78A</w:t>
            </w:r>
          </w:p>
        </w:tc>
      </w:tr>
      <w:tr w:rsidR="00621797" w14:paraId="4164642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E0F1BB"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DC_1A-3A-5A-7A-7A_n78(2A)</w:t>
            </w:r>
          </w:p>
        </w:tc>
        <w:tc>
          <w:tcPr>
            <w:tcW w:w="3544" w:type="dxa"/>
            <w:tcBorders>
              <w:top w:val="single" w:sz="4" w:space="0" w:color="auto"/>
              <w:left w:val="single" w:sz="4" w:space="0" w:color="auto"/>
              <w:bottom w:val="single" w:sz="4" w:space="0" w:color="auto"/>
              <w:right w:val="single" w:sz="4" w:space="0" w:color="auto"/>
            </w:tcBorders>
            <w:hideMark/>
          </w:tcPr>
          <w:p w14:paraId="49A65FBC" w14:textId="77777777" w:rsidR="00621797" w:rsidRDefault="00621797">
            <w:pPr>
              <w:keepNext/>
              <w:keepLines/>
              <w:spacing w:after="0"/>
              <w:jc w:val="center"/>
              <w:rPr>
                <w:rFonts w:ascii="Arial" w:hAnsi="Arial"/>
                <w:sz w:val="18"/>
              </w:rPr>
            </w:pPr>
            <w:r>
              <w:rPr>
                <w:rFonts w:ascii="Arial" w:hAnsi="Arial"/>
                <w:sz w:val="18"/>
              </w:rPr>
              <w:t>DC_1A_n78A</w:t>
            </w:r>
          </w:p>
          <w:p w14:paraId="0EB3901C" w14:textId="77777777" w:rsidR="00621797" w:rsidRDefault="00621797">
            <w:pPr>
              <w:keepNext/>
              <w:keepLines/>
              <w:spacing w:after="0"/>
              <w:jc w:val="center"/>
              <w:rPr>
                <w:rFonts w:ascii="Arial" w:hAnsi="Arial"/>
                <w:sz w:val="18"/>
              </w:rPr>
            </w:pPr>
            <w:r>
              <w:rPr>
                <w:rFonts w:ascii="Arial" w:hAnsi="Arial"/>
                <w:sz w:val="18"/>
              </w:rPr>
              <w:t>DC_3A_n78A</w:t>
            </w:r>
          </w:p>
          <w:p w14:paraId="19AC295D" w14:textId="77777777" w:rsidR="00621797" w:rsidRDefault="00621797">
            <w:pPr>
              <w:keepNext/>
              <w:keepLines/>
              <w:spacing w:after="0"/>
              <w:jc w:val="center"/>
              <w:rPr>
                <w:rFonts w:ascii="Arial" w:hAnsi="Arial"/>
                <w:sz w:val="18"/>
              </w:rPr>
            </w:pPr>
            <w:r>
              <w:rPr>
                <w:rFonts w:ascii="Arial" w:hAnsi="Arial"/>
                <w:sz w:val="18"/>
              </w:rPr>
              <w:t>DC_5A_n78A</w:t>
            </w:r>
          </w:p>
          <w:p w14:paraId="7CBB882F" w14:textId="77777777" w:rsidR="00621797" w:rsidRDefault="00621797">
            <w:pPr>
              <w:keepNext/>
              <w:keepLines/>
              <w:spacing w:after="0"/>
              <w:jc w:val="center"/>
              <w:rPr>
                <w:rFonts w:ascii="Arial" w:hAnsi="Arial"/>
                <w:sz w:val="18"/>
                <w:lang w:val="fr-FR"/>
              </w:rPr>
            </w:pPr>
            <w:r>
              <w:rPr>
                <w:rFonts w:ascii="Arial" w:hAnsi="Arial"/>
                <w:sz w:val="18"/>
                <w:lang w:val="fr-FR"/>
              </w:rPr>
              <w:t>DC_7A_n78A</w:t>
            </w:r>
          </w:p>
        </w:tc>
      </w:tr>
      <w:tr w:rsidR="00621797" w14:paraId="4E359DE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6296AA" w14:textId="77777777" w:rsidR="00621797" w:rsidRDefault="00621797">
            <w:pPr>
              <w:keepNext/>
              <w:keepLines/>
              <w:spacing w:after="0"/>
              <w:jc w:val="center"/>
              <w:rPr>
                <w:rFonts w:ascii="Arial" w:hAnsi="Arial"/>
                <w:sz w:val="18"/>
                <w:lang w:val="fr-FR" w:eastAsia="fi-FI"/>
              </w:rPr>
            </w:pPr>
            <w:r>
              <w:rPr>
                <w:rFonts w:ascii="Arial" w:hAnsi="Arial"/>
                <w:kern w:val="2"/>
                <w:sz w:val="18"/>
                <w:lang w:val="fr-FR" w:eastAsia="fi-FI"/>
              </w:rPr>
              <w:t>DC_1A-3A-5A-7A-7A_n78(A-C)</w:t>
            </w:r>
          </w:p>
        </w:tc>
        <w:tc>
          <w:tcPr>
            <w:tcW w:w="3544" w:type="dxa"/>
            <w:tcBorders>
              <w:top w:val="single" w:sz="4" w:space="0" w:color="auto"/>
              <w:left w:val="single" w:sz="4" w:space="0" w:color="auto"/>
              <w:bottom w:val="single" w:sz="4" w:space="0" w:color="auto"/>
              <w:right w:val="single" w:sz="4" w:space="0" w:color="auto"/>
            </w:tcBorders>
            <w:hideMark/>
          </w:tcPr>
          <w:p w14:paraId="383ACC94" w14:textId="77777777" w:rsidR="00621797" w:rsidRDefault="00621797">
            <w:pPr>
              <w:keepNext/>
              <w:keepLines/>
              <w:spacing w:after="0" w:line="254" w:lineRule="auto"/>
              <w:jc w:val="center"/>
              <w:rPr>
                <w:rFonts w:ascii="Arial" w:hAnsi="Arial"/>
                <w:kern w:val="2"/>
                <w:sz w:val="18"/>
                <w:lang w:val="en-US"/>
              </w:rPr>
            </w:pPr>
            <w:r>
              <w:rPr>
                <w:rFonts w:ascii="Arial" w:hAnsi="Arial"/>
                <w:kern w:val="2"/>
                <w:sz w:val="18"/>
                <w:lang w:val="en-US"/>
              </w:rPr>
              <w:t>DC_1A_n78A</w:t>
            </w:r>
          </w:p>
          <w:p w14:paraId="42C714EB" w14:textId="77777777" w:rsidR="00621797" w:rsidRDefault="00621797">
            <w:pPr>
              <w:keepNext/>
              <w:keepLines/>
              <w:spacing w:after="0" w:line="254" w:lineRule="auto"/>
              <w:jc w:val="center"/>
              <w:rPr>
                <w:rFonts w:ascii="Arial" w:hAnsi="Arial"/>
                <w:kern w:val="2"/>
                <w:sz w:val="18"/>
                <w:lang w:val="en-US"/>
              </w:rPr>
            </w:pPr>
            <w:r>
              <w:rPr>
                <w:rFonts w:ascii="Arial" w:hAnsi="Arial"/>
                <w:kern w:val="2"/>
                <w:sz w:val="18"/>
                <w:lang w:val="en-US"/>
              </w:rPr>
              <w:t>DC_3A_n78A</w:t>
            </w:r>
          </w:p>
          <w:p w14:paraId="6A7A5C53" w14:textId="77777777" w:rsidR="00621797" w:rsidRDefault="00621797">
            <w:pPr>
              <w:keepNext/>
              <w:keepLines/>
              <w:spacing w:after="0" w:line="254" w:lineRule="auto"/>
              <w:jc w:val="center"/>
              <w:rPr>
                <w:rFonts w:ascii="Arial" w:hAnsi="Arial"/>
                <w:kern w:val="2"/>
                <w:sz w:val="18"/>
                <w:lang w:val="en-US"/>
              </w:rPr>
            </w:pPr>
            <w:r>
              <w:rPr>
                <w:rFonts w:ascii="Arial" w:hAnsi="Arial"/>
                <w:kern w:val="2"/>
                <w:sz w:val="18"/>
                <w:lang w:val="en-US"/>
              </w:rPr>
              <w:t>DC_5A_n78A</w:t>
            </w:r>
          </w:p>
          <w:p w14:paraId="7334DE00" w14:textId="77777777" w:rsidR="00621797" w:rsidRDefault="00621797">
            <w:pPr>
              <w:keepNext/>
              <w:keepLines/>
              <w:spacing w:after="0"/>
              <w:jc w:val="center"/>
              <w:rPr>
                <w:rFonts w:ascii="Arial" w:hAnsi="Arial"/>
                <w:sz w:val="18"/>
              </w:rPr>
            </w:pPr>
            <w:r>
              <w:rPr>
                <w:rFonts w:ascii="Arial" w:hAnsi="Arial"/>
                <w:kern w:val="2"/>
                <w:sz w:val="18"/>
                <w:lang w:val="en-US"/>
              </w:rPr>
              <w:t>DC_7A_n78A</w:t>
            </w:r>
          </w:p>
        </w:tc>
      </w:tr>
      <w:tr w:rsidR="00621797" w14:paraId="57B7D2A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F6D8EA"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DC_1A-1A-3A-5A-7A_n78A</w:t>
            </w:r>
          </w:p>
        </w:tc>
        <w:tc>
          <w:tcPr>
            <w:tcW w:w="3544" w:type="dxa"/>
            <w:tcBorders>
              <w:top w:val="single" w:sz="4" w:space="0" w:color="auto"/>
              <w:left w:val="single" w:sz="4" w:space="0" w:color="auto"/>
              <w:bottom w:val="single" w:sz="4" w:space="0" w:color="auto"/>
              <w:right w:val="single" w:sz="4" w:space="0" w:color="auto"/>
            </w:tcBorders>
            <w:hideMark/>
          </w:tcPr>
          <w:p w14:paraId="0DEC85D7" w14:textId="77777777" w:rsidR="00621797" w:rsidRDefault="00621797">
            <w:pPr>
              <w:keepNext/>
              <w:keepLines/>
              <w:spacing w:after="0"/>
              <w:jc w:val="center"/>
              <w:rPr>
                <w:rFonts w:ascii="Arial" w:hAnsi="Arial"/>
                <w:sz w:val="18"/>
              </w:rPr>
            </w:pPr>
            <w:r>
              <w:rPr>
                <w:rFonts w:ascii="Arial" w:hAnsi="Arial"/>
                <w:sz w:val="18"/>
              </w:rPr>
              <w:t>DC_1A_n78A</w:t>
            </w:r>
          </w:p>
          <w:p w14:paraId="45D75442" w14:textId="77777777" w:rsidR="00621797" w:rsidRDefault="00621797">
            <w:pPr>
              <w:keepNext/>
              <w:keepLines/>
              <w:spacing w:after="0"/>
              <w:jc w:val="center"/>
              <w:rPr>
                <w:rFonts w:ascii="Arial" w:hAnsi="Arial"/>
                <w:sz w:val="18"/>
              </w:rPr>
            </w:pPr>
            <w:r>
              <w:rPr>
                <w:rFonts w:ascii="Arial" w:hAnsi="Arial"/>
                <w:sz w:val="18"/>
              </w:rPr>
              <w:t>DC_3A_n78A</w:t>
            </w:r>
          </w:p>
          <w:p w14:paraId="70C848EE" w14:textId="77777777" w:rsidR="00621797" w:rsidRDefault="00621797">
            <w:pPr>
              <w:keepNext/>
              <w:keepLines/>
              <w:spacing w:after="0"/>
              <w:jc w:val="center"/>
              <w:rPr>
                <w:rFonts w:ascii="Arial" w:hAnsi="Arial"/>
                <w:sz w:val="18"/>
              </w:rPr>
            </w:pPr>
            <w:r>
              <w:rPr>
                <w:rFonts w:ascii="Arial" w:hAnsi="Arial"/>
                <w:sz w:val="18"/>
              </w:rPr>
              <w:t>DC_5A_n78A</w:t>
            </w:r>
          </w:p>
          <w:p w14:paraId="4EA2D450" w14:textId="77777777" w:rsidR="00621797" w:rsidRDefault="00621797">
            <w:pPr>
              <w:keepNext/>
              <w:keepLines/>
              <w:spacing w:after="0"/>
              <w:jc w:val="center"/>
              <w:rPr>
                <w:rFonts w:ascii="Arial" w:hAnsi="Arial"/>
                <w:sz w:val="18"/>
                <w:lang w:val="fr-FR"/>
              </w:rPr>
            </w:pPr>
            <w:r>
              <w:rPr>
                <w:rFonts w:ascii="Arial" w:hAnsi="Arial"/>
                <w:sz w:val="18"/>
                <w:lang w:val="fr-FR"/>
              </w:rPr>
              <w:t>DC_7A_n78A</w:t>
            </w:r>
          </w:p>
        </w:tc>
      </w:tr>
      <w:tr w:rsidR="00621797" w14:paraId="09BB87D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196FD1" w14:textId="77777777" w:rsidR="00621797" w:rsidRDefault="00621797">
            <w:pPr>
              <w:keepNext/>
              <w:keepLines/>
              <w:spacing w:after="0"/>
              <w:jc w:val="center"/>
              <w:rPr>
                <w:rFonts w:ascii="Arial" w:hAnsi="Arial"/>
                <w:sz w:val="18"/>
              </w:rPr>
            </w:pPr>
            <w:r>
              <w:rPr>
                <w:rFonts w:ascii="Arial" w:hAnsi="Arial"/>
                <w:noProof/>
                <w:kern w:val="2"/>
                <w:sz w:val="18"/>
                <w:lang w:eastAsia="zh-CN"/>
              </w:rPr>
              <w:t>DC_1A-3A-5A-41A_n79A</w:t>
            </w:r>
          </w:p>
        </w:tc>
        <w:tc>
          <w:tcPr>
            <w:tcW w:w="3544" w:type="dxa"/>
            <w:tcBorders>
              <w:top w:val="single" w:sz="4" w:space="0" w:color="auto"/>
              <w:left w:val="single" w:sz="4" w:space="0" w:color="auto"/>
              <w:bottom w:val="single" w:sz="4" w:space="0" w:color="auto"/>
              <w:right w:val="single" w:sz="4" w:space="0" w:color="auto"/>
            </w:tcBorders>
            <w:hideMark/>
          </w:tcPr>
          <w:p w14:paraId="64E37745" w14:textId="77777777" w:rsidR="00621797" w:rsidRDefault="00621797">
            <w:pPr>
              <w:keepNext/>
              <w:keepLines/>
              <w:spacing w:after="0"/>
              <w:jc w:val="center"/>
              <w:rPr>
                <w:rFonts w:ascii="Arial" w:hAnsi="Arial"/>
                <w:sz w:val="18"/>
              </w:rPr>
            </w:pPr>
            <w:r>
              <w:rPr>
                <w:rFonts w:ascii="Arial" w:hAnsi="Arial"/>
                <w:sz w:val="18"/>
              </w:rPr>
              <w:t>DC_1A_n79A</w:t>
            </w:r>
          </w:p>
          <w:p w14:paraId="056383D0" w14:textId="77777777" w:rsidR="00621797" w:rsidRDefault="00621797">
            <w:pPr>
              <w:keepNext/>
              <w:keepLines/>
              <w:spacing w:after="0"/>
              <w:jc w:val="center"/>
              <w:rPr>
                <w:rFonts w:ascii="Arial" w:hAnsi="Arial"/>
                <w:sz w:val="18"/>
              </w:rPr>
            </w:pPr>
            <w:r>
              <w:rPr>
                <w:rFonts w:ascii="Arial" w:hAnsi="Arial"/>
                <w:sz w:val="18"/>
              </w:rPr>
              <w:t>DC_3A_n79A</w:t>
            </w:r>
          </w:p>
          <w:p w14:paraId="55C46BB2" w14:textId="77777777" w:rsidR="00621797" w:rsidRDefault="00621797">
            <w:pPr>
              <w:keepNext/>
              <w:keepLines/>
              <w:spacing w:after="0"/>
              <w:jc w:val="center"/>
              <w:rPr>
                <w:rFonts w:ascii="Arial" w:hAnsi="Arial"/>
                <w:sz w:val="18"/>
              </w:rPr>
            </w:pPr>
            <w:r>
              <w:rPr>
                <w:rFonts w:ascii="Arial" w:hAnsi="Arial"/>
                <w:sz w:val="18"/>
              </w:rPr>
              <w:t>DC_5A_n79A</w:t>
            </w:r>
          </w:p>
          <w:p w14:paraId="6B648126" w14:textId="77777777" w:rsidR="00621797" w:rsidRDefault="00621797">
            <w:pPr>
              <w:keepNext/>
              <w:keepLines/>
              <w:spacing w:after="0"/>
              <w:jc w:val="center"/>
              <w:rPr>
                <w:rFonts w:ascii="Arial" w:hAnsi="Arial"/>
                <w:sz w:val="18"/>
              </w:rPr>
            </w:pPr>
            <w:r>
              <w:rPr>
                <w:rFonts w:ascii="Arial" w:hAnsi="Arial"/>
                <w:sz w:val="18"/>
              </w:rPr>
              <w:t>DC_41A_n79A</w:t>
            </w:r>
          </w:p>
        </w:tc>
      </w:tr>
      <w:tr w:rsidR="00621797" w14:paraId="7C616AD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A561DE3" w14:textId="77777777" w:rsidR="00621797" w:rsidRDefault="00621797">
            <w:pPr>
              <w:keepNext/>
              <w:keepLines/>
              <w:spacing w:after="0"/>
              <w:jc w:val="center"/>
              <w:rPr>
                <w:rFonts w:ascii="Arial" w:hAnsi="Arial"/>
                <w:noProof/>
                <w:kern w:val="2"/>
                <w:sz w:val="18"/>
                <w:lang w:eastAsia="zh-CN"/>
              </w:rPr>
            </w:pPr>
            <w:r>
              <w:rPr>
                <w:rFonts w:ascii="Arial" w:hAnsi="Arial" w:cs="Arial"/>
                <w:sz w:val="18"/>
                <w:szCs w:val="18"/>
              </w:rPr>
              <w:t>DC_1A-3A-7A_n3A-n78A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C579CF"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DC_1A_n3A</w:t>
            </w:r>
          </w:p>
          <w:p w14:paraId="36DEED37" w14:textId="77777777" w:rsidR="00621797" w:rsidRDefault="00621797">
            <w:pPr>
              <w:keepNext/>
              <w:keepLines/>
              <w:spacing w:after="0"/>
              <w:jc w:val="center"/>
              <w:rPr>
                <w:rFonts w:ascii="Arial" w:hAnsi="Arial" w:cs="Arial"/>
                <w:sz w:val="18"/>
                <w:szCs w:val="18"/>
                <w:vertAlign w:val="superscript"/>
              </w:rPr>
            </w:pPr>
            <w:r>
              <w:rPr>
                <w:rFonts w:ascii="Arial" w:hAnsi="Arial" w:cs="Arial"/>
                <w:sz w:val="18"/>
                <w:szCs w:val="18"/>
              </w:rPr>
              <w:t>DC_3A_n3A</w:t>
            </w:r>
            <w:r>
              <w:rPr>
                <w:rFonts w:ascii="Arial" w:hAnsi="Arial" w:cs="Arial"/>
                <w:sz w:val="18"/>
                <w:szCs w:val="18"/>
                <w:vertAlign w:val="superscript"/>
              </w:rPr>
              <w:t>4</w:t>
            </w:r>
          </w:p>
          <w:p w14:paraId="213F29DA"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DC_7A_n3A</w:t>
            </w:r>
          </w:p>
          <w:p w14:paraId="0F3565FE"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DC_1A_n78A</w:t>
            </w:r>
          </w:p>
          <w:p w14:paraId="0E9673EE"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DC_3A_n78A</w:t>
            </w:r>
          </w:p>
          <w:p w14:paraId="3CEA1CD8"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DC_7A_n78A</w:t>
            </w:r>
          </w:p>
        </w:tc>
      </w:tr>
      <w:tr w:rsidR="00621797" w14:paraId="4584919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04C111F" w14:textId="77777777" w:rsidR="00621797" w:rsidRDefault="00621797">
            <w:pPr>
              <w:keepNext/>
              <w:keepLines/>
              <w:spacing w:after="0"/>
              <w:jc w:val="center"/>
              <w:rPr>
                <w:rFonts w:ascii="Arial" w:hAnsi="Arial"/>
                <w:noProof/>
                <w:kern w:val="2"/>
                <w:sz w:val="18"/>
                <w:lang w:eastAsia="zh-CN"/>
              </w:rPr>
            </w:pPr>
            <w:r>
              <w:rPr>
                <w:rFonts w:ascii="Arial" w:hAnsi="Arial" w:cs="Arial"/>
                <w:sz w:val="18"/>
                <w:szCs w:val="18"/>
              </w:rPr>
              <w:t>DC_1A-3A-7C_n3A-n78A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1399E77"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DC_1A_n3A</w:t>
            </w:r>
          </w:p>
          <w:p w14:paraId="5A810AA7" w14:textId="77777777" w:rsidR="00621797" w:rsidRDefault="00621797">
            <w:pPr>
              <w:keepNext/>
              <w:keepLines/>
              <w:spacing w:after="0"/>
              <w:jc w:val="center"/>
              <w:rPr>
                <w:rFonts w:ascii="Arial" w:hAnsi="Arial" w:cs="Arial"/>
                <w:sz w:val="18"/>
                <w:szCs w:val="18"/>
                <w:vertAlign w:val="superscript"/>
              </w:rPr>
            </w:pPr>
            <w:r>
              <w:rPr>
                <w:rFonts w:ascii="Arial" w:hAnsi="Arial" w:cs="Arial"/>
                <w:sz w:val="18"/>
                <w:szCs w:val="18"/>
              </w:rPr>
              <w:t>DC_3A_n3A</w:t>
            </w:r>
            <w:r>
              <w:rPr>
                <w:rFonts w:ascii="Arial" w:hAnsi="Arial" w:cs="Arial"/>
                <w:sz w:val="18"/>
                <w:szCs w:val="18"/>
                <w:vertAlign w:val="superscript"/>
              </w:rPr>
              <w:t>4</w:t>
            </w:r>
          </w:p>
          <w:p w14:paraId="23829730"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DC_7A_n3A</w:t>
            </w:r>
          </w:p>
          <w:p w14:paraId="63EEE334" w14:textId="77777777" w:rsidR="00621797" w:rsidRDefault="00621797">
            <w:pPr>
              <w:keepNext/>
              <w:keepLines/>
              <w:spacing w:after="0"/>
              <w:jc w:val="center"/>
              <w:rPr>
                <w:rFonts w:ascii="Arial" w:hAnsi="Arial" w:cs="Arial"/>
                <w:sz w:val="18"/>
                <w:szCs w:val="18"/>
              </w:rPr>
            </w:pPr>
            <w:r>
              <w:rPr>
                <w:rFonts w:ascii="Arial" w:hAnsi="Arial" w:cs="Arial"/>
                <w:sz w:val="18"/>
                <w:szCs w:val="18"/>
              </w:rPr>
              <w:t>DC_7C_n3A</w:t>
            </w:r>
          </w:p>
          <w:p w14:paraId="5E8F28C4"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DC_1A_n78A</w:t>
            </w:r>
          </w:p>
          <w:p w14:paraId="351BD01B"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DC_3A_n78A</w:t>
            </w:r>
          </w:p>
          <w:p w14:paraId="070B5AAD"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DC_7A_n78A</w:t>
            </w:r>
          </w:p>
          <w:p w14:paraId="59A26188" w14:textId="77777777" w:rsidR="00621797" w:rsidRDefault="00621797">
            <w:pPr>
              <w:keepNext/>
              <w:keepLines/>
              <w:spacing w:after="0"/>
              <w:jc w:val="center"/>
              <w:rPr>
                <w:rFonts w:ascii="Arial" w:hAnsi="Arial"/>
                <w:sz w:val="18"/>
              </w:rPr>
            </w:pPr>
            <w:r>
              <w:rPr>
                <w:rFonts w:ascii="Arial" w:hAnsi="Arial" w:cs="Arial"/>
                <w:sz w:val="18"/>
                <w:szCs w:val="18"/>
              </w:rPr>
              <w:t>DC_7C_n78A</w:t>
            </w:r>
          </w:p>
        </w:tc>
      </w:tr>
      <w:tr w:rsidR="00621797" w14:paraId="397E855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D16EDA"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lastRenderedPageBreak/>
              <w:t>DC_1A-3A-7A_n5A-n78A</w:t>
            </w:r>
          </w:p>
          <w:p w14:paraId="42964862"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DC_1A-3C-7A_n5A-n78A</w:t>
            </w:r>
          </w:p>
          <w:p w14:paraId="1A63B15E"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DC_1A-3A-7C_n5A-n78A</w:t>
            </w:r>
          </w:p>
          <w:p w14:paraId="7D982DD9" w14:textId="77777777" w:rsidR="00621797" w:rsidRDefault="00621797">
            <w:pPr>
              <w:keepNext/>
              <w:keepLines/>
              <w:spacing w:after="0"/>
              <w:jc w:val="center"/>
              <w:rPr>
                <w:rFonts w:ascii="Arial" w:hAnsi="Arial"/>
                <w:noProof/>
                <w:kern w:val="2"/>
                <w:sz w:val="18"/>
                <w:lang w:eastAsia="zh-CN"/>
              </w:rPr>
            </w:pPr>
            <w:r>
              <w:rPr>
                <w:rFonts w:ascii="Arial" w:hAnsi="Arial" w:cs="Arial"/>
                <w:sz w:val="18"/>
                <w:lang w:eastAsia="zh-CN"/>
              </w:rPr>
              <w:t>DC_1A-3C-7C_n5A-n78A</w:t>
            </w:r>
          </w:p>
        </w:tc>
        <w:tc>
          <w:tcPr>
            <w:tcW w:w="3544" w:type="dxa"/>
            <w:tcBorders>
              <w:top w:val="single" w:sz="4" w:space="0" w:color="auto"/>
              <w:left w:val="single" w:sz="4" w:space="0" w:color="auto"/>
              <w:bottom w:val="single" w:sz="4" w:space="0" w:color="auto"/>
              <w:right w:val="single" w:sz="4" w:space="0" w:color="auto"/>
            </w:tcBorders>
            <w:hideMark/>
          </w:tcPr>
          <w:p w14:paraId="5223E1B4"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DC_1A_n5A</w:t>
            </w:r>
          </w:p>
          <w:p w14:paraId="4596AA9B"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DC_1A_n78A</w:t>
            </w:r>
          </w:p>
          <w:p w14:paraId="401BCB95"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DC_3A_n5A</w:t>
            </w:r>
          </w:p>
          <w:p w14:paraId="055DF3B7"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DC_3A_n78A</w:t>
            </w:r>
          </w:p>
          <w:p w14:paraId="005B6C2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DC_3C_n78A</w:t>
            </w:r>
          </w:p>
          <w:p w14:paraId="4E4FEDC0"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DC_7A_n5A</w:t>
            </w:r>
          </w:p>
          <w:p w14:paraId="6B60CEB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DC_7C_n5A</w:t>
            </w:r>
          </w:p>
          <w:p w14:paraId="7BE652C2"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DC_7A_n78A</w:t>
            </w:r>
          </w:p>
          <w:p w14:paraId="4E01E36C" w14:textId="77777777" w:rsidR="00621797" w:rsidRDefault="00621797">
            <w:pPr>
              <w:keepNext/>
              <w:keepLines/>
              <w:spacing w:after="0"/>
              <w:jc w:val="center"/>
              <w:rPr>
                <w:rFonts w:ascii="Arial" w:hAnsi="Arial"/>
                <w:sz w:val="18"/>
              </w:rPr>
            </w:pPr>
            <w:r>
              <w:rPr>
                <w:rFonts w:ascii="Arial" w:hAnsi="Arial" w:cs="Arial"/>
                <w:sz w:val="18"/>
                <w:lang w:eastAsia="zh-CN"/>
              </w:rPr>
              <w:t>DC_7C_n78A</w:t>
            </w:r>
          </w:p>
        </w:tc>
      </w:tr>
      <w:tr w:rsidR="00621797" w14:paraId="5CECDCF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CD6185"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ko-KR"/>
              </w:rPr>
              <w:t>DC_1A-3A-7A_n7A-n78A</w:t>
            </w:r>
          </w:p>
        </w:tc>
        <w:tc>
          <w:tcPr>
            <w:tcW w:w="3544" w:type="dxa"/>
            <w:tcBorders>
              <w:top w:val="single" w:sz="4" w:space="0" w:color="auto"/>
              <w:left w:val="single" w:sz="4" w:space="0" w:color="auto"/>
              <w:bottom w:val="single" w:sz="4" w:space="0" w:color="auto"/>
              <w:right w:val="single" w:sz="4" w:space="0" w:color="auto"/>
            </w:tcBorders>
            <w:hideMark/>
          </w:tcPr>
          <w:p w14:paraId="73231723"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DC_1A_n7A</w:t>
            </w:r>
          </w:p>
          <w:p w14:paraId="243B822B"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DC_3A_n7A</w:t>
            </w:r>
          </w:p>
          <w:p w14:paraId="19FD6731"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DC_7A_n7A</w:t>
            </w:r>
            <w:r>
              <w:rPr>
                <w:rFonts w:ascii="Arial" w:hAnsi="Arial" w:cs="Arial"/>
                <w:sz w:val="18"/>
                <w:szCs w:val="18"/>
                <w:vertAlign w:val="superscript"/>
                <w:lang w:eastAsia="zh-CN"/>
              </w:rPr>
              <w:t>4</w:t>
            </w:r>
          </w:p>
          <w:p w14:paraId="296C85CA"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DC_1A_n78A</w:t>
            </w:r>
          </w:p>
          <w:p w14:paraId="435558B2"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DC_3A_n78A</w:t>
            </w:r>
          </w:p>
          <w:p w14:paraId="3C3874FD" w14:textId="77777777" w:rsidR="00621797" w:rsidRDefault="00621797">
            <w:pPr>
              <w:keepNext/>
              <w:keepLines/>
              <w:spacing w:after="0"/>
              <w:jc w:val="center"/>
              <w:rPr>
                <w:rFonts w:ascii="Arial" w:hAnsi="Arial"/>
                <w:sz w:val="18"/>
                <w:lang w:eastAsia="zh-CN"/>
              </w:rPr>
            </w:pPr>
            <w:r>
              <w:rPr>
                <w:rFonts w:ascii="Arial" w:hAnsi="Arial" w:cs="Arial"/>
                <w:sz w:val="18"/>
                <w:szCs w:val="18"/>
                <w:lang w:eastAsia="zh-CN"/>
              </w:rPr>
              <w:t>DC_7A_n78A</w:t>
            </w:r>
          </w:p>
        </w:tc>
      </w:tr>
      <w:tr w:rsidR="00621797" w14:paraId="342C165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E5950C"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ko-KR"/>
              </w:rPr>
              <w:t>DC_1A-3C-7A_n7A-n78A</w:t>
            </w:r>
          </w:p>
        </w:tc>
        <w:tc>
          <w:tcPr>
            <w:tcW w:w="3544" w:type="dxa"/>
            <w:tcBorders>
              <w:top w:val="single" w:sz="4" w:space="0" w:color="auto"/>
              <w:left w:val="single" w:sz="4" w:space="0" w:color="auto"/>
              <w:bottom w:val="single" w:sz="4" w:space="0" w:color="auto"/>
              <w:right w:val="single" w:sz="4" w:space="0" w:color="auto"/>
            </w:tcBorders>
            <w:hideMark/>
          </w:tcPr>
          <w:p w14:paraId="5393B25E"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DC_1A_n7A</w:t>
            </w:r>
          </w:p>
          <w:p w14:paraId="642EA526"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DC_3A_n7A</w:t>
            </w:r>
          </w:p>
          <w:p w14:paraId="6C829D4F"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DC_3C_n7A</w:t>
            </w:r>
          </w:p>
          <w:p w14:paraId="69D9DF3A"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DC_7A_n7A</w:t>
            </w:r>
            <w:r>
              <w:rPr>
                <w:rFonts w:ascii="Arial" w:hAnsi="Arial" w:cs="Arial"/>
                <w:sz w:val="18"/>
                <w:szCs w:val="18"/>
                <w:vertAlign w:val="superscript"/>
                <w:lang w:eastAsia="zh-CN"/>
              </w:rPr>
              <w:t>4</w:t>
            </w:r>
          </w:p>
          <w:p w14:paraId="665593E7"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DC_1A_n78A</w:t>
            </w:r>
          </w:p>
          <w:p w14:paraId="7C17EAF8"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DC_3A_n78A</w:t>
            </w:r>
          </w:p>
          <w:p w14:paraId="3C9E1512" w14:textId="77777777" w:rsidR="00621797" w:rsidRDefault="00621797">
            <w:pPr>
              <w:keepNext/>
              <w:keepLines/>
              <w:spacing w:after="0"/>
              <w:jc w:val="center"/>
              <w:rPr>
                <w:rFonts w:ascii="Arial" w:hAnsi="Arial" w:cs="Arial"/>
                <w:sz w:val="18"/>
                <w:szCs w:val="18"/>
                <w:lang w:eastAsia="zh-CN"/>
              </w:rPr>
            </w:pPr>
            <w:r>
              <w:rPr>
                <w:rFonts w:ascii="Arial" w:hAnsi="Arial" w:cs="Arial"/>
                <w:sz w:val="18"/>
                <w:szCs w:val="18"/>
                <w:lang w:eastAsia="zh-CN"/>
              </w:rPr>
              <w:t>DC_3C_n78A</w:t>
            </w:r>
          </w:p>
          <w:p w14:paraId="179B1973" w14:textId="77777777" w:rsidR="00621797" w:rsidRDefault="00621797">
            <w:pPr>
              <w:keepNext/>
              <w:keepLines/>
              <w:spacing w:after="0"/>
              <w:jc w:val="center"/>
              <w:rPr>
                <w:rFonts w:ascii="Arial" w:hAnsi="Arial"/>
                <w:sz w:val="18"/>
                <w:lang w:eastAsia="zh-CN"/>
              </w:rPr>
            </w:pPr>
            <w:r>
              <w:rPr>
                <w:rFonts w:ascii="Arial" w:hAnsi="Arial" w:cs="Arial"/>
                <w:sz w:val="18"/>
                <w:szCs w:val="18"/>
                <w:lang w:eastAsia="zh-CN"/>
              </w:rPr>
              <w:t>DC_7A_n78A</w:t>
            </w:r>
          </w:p>
        </w:tc>
      </w:tr>
      <w:tr w:rsidR="00621797" w14:paraId="67E227E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60C41F" w14:textId="77777777" w:rsidR="00621797" w:rsidRDefault="00621797">
            <w:pPr>
              <w:keepNext/>
              <w:keepLines/>
              <w:spacing w:after="0"/>
              <w:jc w:val="center"/>
              <w:rPr>
                <w:rFonts w:ascii="Arial" w:hAnsi="Arial" w:cs="Arial"/>
                <w:sz w:val="18"/>
                <w:szCs w:val="16"/>
                <w:lang w:eastAsia="ko-KR"/>
              </w:rPr>
            </w:pPr>
            <w:r>
              <w:rPr>
                <w:rFonts w:ascii="Arial" w:hAnsi="Arial"/>
                <w:sz w:val="18"/>
                <w:lang w:eastAsia="fi-FI"/>
              </w:rPr>
              <w:t>DC_1A-3A-7A-8A_n28A</w:t>
            </w:r>
          </w:p>
        </w:tc>
        <w:tc>
          <w:tcPr>
            <w:tcW w:w="3544" w:type="dxa"/>
            <w:tcBorders>
              <w:top w:val="single" w:sz="4" w:space="0" w:color="auto"/>
              <w:left w:val="single" w:sz="4" w:space="0" w:color="auto"/>
              <w:bottom w:val="single" w:sz="4" w:space="0" w:color="auto"/>
              <w:right w:val="single" w:sz="4" w:space="0" w:color="auto"/>
            </w:tcBorders>
            <w:hideMark/>
          </w:tcPr>
          <w:p w14:paraId="0D509090" w14:textId="77777777" w:rsidR="00621797" w:rsidRDefault="00621797">
            <w:pPr>
              <w:keepNext/>
              <w:keepLines/>
              <w:spacing w:after="0"/>
              <w:jc w:val="center"/>
              <w:rPr>
                <w:rFonts w:ascii="Arial" w:hAnsi="Arial" w:cs="Arial"/>
                <w:color w:val="000000"/>
                <w:sz w:val="18"/>
                <w:szCs w:val="18"/>
                <w:lang w:eastAsia="zh-CN"/>
              </w:rPr>
            </w:pPr>
            <w:r>
              <w:rPr>
                <w:rFonts w:ascii="Arial" w:hAnsi="Arial" w:cs="Arial"/>
                <w:color w:val="000000"/>
                <w:sz w:val="18"/>
                <w:szCs w:val="18"/>
                <w:lang w:eastAsia="zh-CN"/>
              </w:rPr>
              <w:t>DC_1A_n28A</w:t>
            </w:r>
          </w:p>
          <w:p w14:paraId="66C699BC" w14:textId="77777777" w:rsidR="00621797" w:rsidRDefault="00621797">
            <w:pPr>
              <w:keepNext/>
              <w:keepLines/>
              <w:spacing w:after="0"/>
              <w:jc w:val="center"/>
              <w:rPr>
                <w:rFonts w:ascii="Arial" w:hAnsi="Arial" w:cs="Arial"/>
                <w:color w:val="000000"/>
                <w:sz w:val="18"/>
                <w:szCs w:val="18"/>
                <w:vertAlign w:val="superscript"/>
                <w:lang w:eastAsia="zh-CN"/>
              </w:rPr>
            </w:pPr>
            <w:r>
              <w:rPr>
                <w:rFonts w:ascii="Arial" w:hAnsi="Arial" w:cs="Arial"/>
                <w:color w:val="000000"/>
                <w:sz w:val="18"/>
                <w:szCs w:val="18"/>
                <w:lang w:eastAsia="zh-CN"/>
              </w:rPr>
              <w:t>DC_3A_n28A</w:t>
            </w:r>
          </w:p>
          <w:p w14:paraId="6C04AEB1" w14:textId="77777777" w:rsidR="00621797" w:rsidRDefault="00621797">
            <w:pPr>
              <w:keepNext/>
              <w:keepLines/>
              <w:spacing w:after="0"/>
              <w:jc w:val="center"/>
              <w:rPr>
                <w:rFonts w:ascii="Arial" w:hAnsi="Arial" w:cs="Arial"/>
                <w:color w:val="000000"/>
                <w:sz w:val="18"/>
                <w:szCs w:val="18"/>
                <w:lang w:eastAsia="zh-CN"/>
              </w:rPr>
            </w:pPr>
            <w:r>
              <w:rPr>
                <w:rFonts w:ascii="Arial" w:hAnsi="Arial" w:cs="Arial"/>
                <w:color w:val="000000"/>
                <w:sz w:val="18"/>
                <w:szCs w:val="18"/>
                <w:lang w:eastAsia="zh-CN"/>
              </w:rPr>
              <w:t>DC_7A_n28A</w:t>
            </w:r>
          </w:p>
          <w:p w14:paraId="0AAE9DA3" w14:textId="77777777" w:rsidR="00621797" w:rsidRDefault="00621797">
            <w:pPr>
              <w:keepNext/>
              <w:keepLines/>
              <w:spacing w:after="0"/>
              <w:jc w:val="center"/>
              <w:rPr>
                <w:rFonts w:ascii="Arial" w:hAnsi="Arial" w:cs="Arial"/>
                <w:sz w:val="18"/>
                <w:szCs w:val="18"/>
                <w:lang w:eastAsia="zh-CN"/>
              </w:rPr>
            </w:pPr>
            <w:r>
              <w:rPr>
                <w:rFonts w:ascii="Arial" w:hAnsi="Arial" w:cs="Arial"/>
                <w:color w:val="000000"/>
                <w:sz w:val="18"/>
                <w:szCs w:val="18"/>
                <w:lang w:eastAsia="zh-CN"/>
              </w:rPr>
              <w:t>DC_8A_n28A</w:t>
            </w:r>
          </w:p>
        </w:tc>
      </w:tr>
      <w:tr w:rsidR="00621797" w14:paraId="17D49D6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214013" w14:textId="77777777" w:rsidR="00621797" w:rsidRDefault="00621797">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1A-3A-7A-8A_n78A</w:t>
            </w:r>
          </w:p>
          <w:p w14:paraId="18A40879" w14:textId="77777777" w:rsidR="00621797" w:rsidRDefault="00621797">
            <w:pPr>
              <w:keepNext/>
              <w:keepLines/>
              <w:spacing w:after="0"/>
              <w:jc w:val="center"/>
              <w:rPr>
                <w:rFonts w:ascii="Arial" w:hAnsi="Arial"/>
                <w:noProof/>
                <w:kern w:val="2"/>
                <w:sz w:val="18"/>
                <w:lang w:eastAsia="zh-CN"/>
              </w:rPr>
            </w:pPr>
            <w:r>
              <w:rPr>
                <w:rFonts w:ascii="Arial" w:hAnsi="Arial"/>
                <w:noProof/>
                <w:kern w:val="2"/>
                <w:sz w:val="18"/>
                <w:lang w:eastAsia="zh-CN"/>
              </w:rPr>
              <w:t>DC_1A-3C-7A-8A_n78A</w:t>
            </w:r>
          </w:p>
        </w:tc>
        <w:tc>
          <w:tcPr>
            <w:tcW w:w="3544" w:type="dxa"/>
            <w:tcBorders>
              <w:top w:val="single" w:sz="4" w:space="0" w:color="auto"/>
              <w:left w:val="single" w:sz="4" w:space="0" w:color="auto"/>
              <w:bottom w:val="single" w:sz="4" w:space="0" w:color="auto"/>
              <w:right w:val="single" w:sz="4" w:space="0" w:color="auto"/>
            </w:tcBorders>
            <w:hideMark/>
          </w:tcPr>
          <w:p w14:paraId="67E5CF30"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764A5E58"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1E12441E" w14:textId="77777777" w:rsidR="00621797" w:rsidRDefault="00621797">
            <w:pPr>
              <w:keepNext/>
              <w:keepLines/>
              <w:spacing w:after="0"/>
              <w:jc w:val="center"/>
              <w:rPr>
                <w:rFonts w:ascii="Arial" w:hAnsi="Arial"/>
                <w:sz w:val="18"/>
                <w:lang w:eastAsia="fi-FI"/>
              </w:rPr>
            </w:pPr>
            <w:r>
              <w:rPr>
                <w:rFonts w:ascii="Arial" w:hAnsi="Arial"/>
                <w:sz w:val="18"/>
                <w:lang w:eastAsia="fi-FI"/>
              </w:rPr>
              <w:t>DC_3C_n78A</w:t>
            </w:r>
          </w:p>
          <w:p w14:paraId="3DCBE6F9"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p w14:paraId="5268C183" w14:textId="77777777" w:rsidR="00621797" w:rsidRDefault="00621797">
            <w:pPr>
              <w:keepNext/>
              <w:keepLines/>
              <w:spacing w:after="0"/>
              <w:jc w:val="center"/>
              <w:rPr>
                <w:rFonts w:ascii="Arial" w:hAnsi="Arial"/>
                <w:sz w:val="18"/>
              </w:rPr>
            </w:pPr>
            <w:r>
              <w:rPr>
                <w:rFonts w:ascii="Arial" w:hAnsi="Arial"/>
                <w:sz w:val="18"/>
                <w:lang w:eastAsia="fi-FI"/>
              </w:rPr>
              <w:t>DC_8A_n78A</w:t>
            </w:r>
          </w:p>
        </w:tc>
      </w:tr>
      <w:tr w:rsidR="00621797" w14:paraId="4FEED52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A63D19" w14:textId="77777777" w:rsidR="00621797" w:rsidRDefault="00621797">
            <w:pPr>
              <w:keepNext/>
              <w:keepLines/>
              <w:spacing w:after="0"/>
              <w:jc w:val="center"/>
              <w:rPr>
                <w:rFonts w:ascii="Arial" w:hAnsi="Arial"/>
                <w:sz w:val="18"/>
                <w:lang w:val="fr-FR" w:eastAsia="fi-FI"/>
              </w:rPr>
            </w:pPr>
            <w:r>
              <w:rPr>
                <w:rFonts w:ascii="Arial" w:hAnsi="Arial"/>
                <w:noProof/>
                <w:sz w:val="18"/>
                <w:lang w:val="fr-FR" w:eastAsia="zh-CN"/>
              </w:rPr>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4E82BE06"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08C0D323"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687088DB"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p w14:paraId="403F1AAA"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DC_8A_n78A</w:t>
            </w:r>
          </w:p>
        </w:tc>
      </w:tr>
      <w:tr w:rsidR="00621797" w14:paraId="2E99D79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75355B" w14:textId="77777777" w:rsidR="00621797" w:rsidRDefault="00621797">
            <w:pPr>
              <w:keepNext/>
              <w:keepLines/>
              <w:spacing w:after="0"/>
              <w:jc w:val="center"/>
              <w:rPr>
                <w:rFonts w:ascii="Arial" w:hAnsi="Arial"/>
                <w:sz w:val="18"/>
                <w:lang w:eastAsia="fi-FI"/>
              </w:rPr>
            </w:pPr>
            <w:r>
              <w:rPr>
                <w:rFonts w:ascii="Arial" w:hAnsi="Arial" w:cs="Arial"/>
                <w:sz w:val="18"/>
                <w:lang w:eastAsia="zh-TW"/>
              </w:rPr>
              <w:t>DC_1A-3A-7A_n8A-n78A</w:t>
            </w:r>
          </w:p>
        </w:tc>
        <w:tc>
          <w:tcPr>
            <w:tcW w:w="3544" w:type="dxa"/>
            <w:tcBorders>
              <w:top w:val="single" w:sz="4" w:space="0" w:color="auto"/>
              <w:left w:val="single" w:sz="4" w:space="0" w:color="auto"/>
              <w:bottom w:val="single" w:sz="4" w:space="0" w:color="auto"/>
              <w:right w:val="single" w:sz="4" w:space="0" w:color="auto"/>
            </w:tcBorders>
            <w:hideMark/>
          </w:tcPr>
          <w:p w14:paraId="638CB042" w14:textId="77777777" w:rsidR="00621797" w:rsidRDefault="00621797">
            <w:pPr>
              <w:keepNext/>
              <w:keepLines/>
              <w:spacing w:after="0"/>
              <w:jc w:val="center"/>
              <w:rPr>
                <w:rFonts w:ascii="Arial" w:hAnsi="Arial"/>
                <w:sz w:val="18"/>
                <w:lang w:eastAsia="fi-FI"/>
              </w:rPr>
            </w:pPr>
            <w:r>
              <w:rPr>
                <w:rFonts w:ascii="Arial" w:hAnsi="Arial"/>
                <w:sz w:val="18"/>
                <w:lang w:eastAsia="fi-FI"/>
              </w:rPr>
              <w:t>DC_1A_n8A</w:t>
            </w:r>
          </w:p>
          <w:p w14:paraId="2752C9C4" w14:textId="77777777" w:rsidR="00621797" w:rsidRDefault="00621797">
            <w:pPr>
              <w:keepNext/>
              <w:keepLines/>
              <w:spacing w:after="0"/>
              <w:jc w:val="center"/>
              <w:rPr>
                <w:rFonts w:ascii="Arial" w:hAnsi="Arial"/>
                <w:sz w:val="18"/>
                <w:lang w:eastAsia="fi-FI"/>
              </w:rPr>
            </w:pPr>
            <w:r>
              <w:rPr>
                <w:rFonts w:ascii="Arial" w:hAnsi="Arial"/>
                <w:sz w:val="18"/>
                <w:lang w:eastAsia="fi-FI"/>
              </w:rPr>
              <w:t>DC_1A_n78A</w:t>
            </w:r>
          </w:p>
          <w:p w14:paraId="2E132C5C" w14:textId="77777777" w:rsidR="00621797" w:rsidRDefault="00621797">
            <w:pPr>
              <w:keepNext/>
              <w:keepLines/>
              <w:spacing w:after="0"/>
              <w:jc w:val="center"/>
              <w:rPr>
                <w:rFonts w:ascii="Arial" w:hAnsi="Arial"/>
                <w:sz w:val="18"/>
                <w:lang w:eastAsia="fi-FI"/>
              </w:rPr>
            </w:pPr>
            <w:r>
              <w:rPr>
                <w:rFonts w:ascii="Arial" w:hAnsi="Arial"/>
                <w:sz w:val="18"/>
                <w:lang w:eastAsia="fi-FI"/>
              </w:rPr>
              <w:t>DC_3A_n8A</w:t>
            </w:r>
          </w:p>
          <w:p w14:paraId="30999C31" w14:textId="77777777" w:rsidR="00621797" w:rsidRDefault="00621797">
            <w:pPr>
              <w:keepNext/>
              <w:keepLines/>
              <w:spacing w:after="0"/>
              <w:jc w:val="center"/>
              <w:rPr>
                <w:rFonts w:ascii="Arial" w:hAnsi="Arial"/>
                <w:sz w:val="18"/>
                <w:lang w:eastAsia="fi-FI"/>
              </w:rPr>
            </w:pPr>
            <w:r>
              <w:rPr>
                <w:rFonts w:ascii="Arial" w:hAnsi="Arial"/>
                <w:sz w:val="18"/>
                <w:lang w:eastAsia="fi-FI"/>
              </w:rPr>
              <w:t>DC_3A_n78A</w:t>
            </w:r>
          </w:p>
          <w:p w14:paraId="1009C451" w14:textId="77777777" w:rsidR="00621797" w:rsidRDefault="00621797">
            <w:pPr>
              <w:keepNext/>
              <w:keepLines/>
              <w:spacing w:after="0"/>
              <w:jc w:val="center"/>
              <w:rPr>
                <w:rFonts w:ascii="Arial" w:hAnsi="Arial"/>
                <w:sz w:val="18"/>
                <w:lang w:eastAsia="fi-FI"/>
              </w:rPr>
            </w:pPr>
            <w:r>
              <w:rPr>
                <w:rFonts w:ascii="Arial" w:hAnsi="Arial"/>
                <w:sz w:val="18"/>
                <w:lang w:eastAsia="fi-FI"/>
              </w:rPr>
              <w:t>DC_7A_n8A</w:t>
            </w:r>
          </w:p>
          <w:p w14:paraId="61BD19F6" w14:textId="77777777" w:rsidR="00621797" w:rsidRDefault="00621797">
            <w:pPr>
              <w:keepNext/>
              <w:keepLines/>
              <w:spacing w:after="0"/>
              <w:jc w:val="center"/>
              <w:rPr>
                <w:rFonts w:ascii="Arial" w:hAnsi="Arial"/>
                <w:sz w:val="18"/>
                <w:lang w:eastAsia="fi-FI"/>
              </w:rPr>
            </w:pPr>
            <w:r>
              <w:rPr>
                <w:rFonts w:ascii="Arial" w:hAnsi="Arial"/>
                <w:sz w:val="18"/>
                <w:lang w:eastAsia="fi-FI"/>
              </w:rPr>
              <w:t>DC_7A_n78A</w:t>
            </w:r>
          </w:p>
        </w:tc>
      </w:tr>
      <w:tr w:rsidR="00621797" w14:paraId="169E20E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F0CB44" w14:textId="77777777" w:rsidR="00621797" w:rsidRDefault="00621797">
            <w:pPr>
              <w:keepNext/>
              <w:keepLines/>
              <w:spacing w:after="0"/>
              <w:jc w:val="center"/>
              <w:rPr>
                <w:rFonts w:ascii="Arial" w:hAnsi="Arial"/>
                <w:sz w:val="18"/>
                <w:lang w:eastAsia="fi-FI"/>
              </w:rPr>
            </w:pPr>
            <w:r>
              <w:rPr>
                <w:rFonts w:ascii="Arial" w:hAnsi="Arial"/>
                <w:sz w:val="18"/>
                <w:lang w:eastAsia="ja-JP"/>
              </w:rPr>
              <w:t>DC_1A-3A-7A-20A_n8A</w:t>
            </w:r>
          </w:p>
        </w:tc>
        <w:tc>
          <w:tcPr>
            <w:tcW w:w="3544" w:type="dxa"/>
            <w:tcBorders>
              <w:top w:val="single" w:sz="4" w:space="0" w:color="auto"/>
              <w:left w:val="single" w:sz="4" w:space="0" w:color="auto"/>
              <w:bottom w:val="single" w:sz="4" w:space="0" w:color="auto"/>
              <w:right w:val="single" w:sz="4" w:space="0" w:color="auto"/>
            </w:tcBorders>
            <w:hideMark/>
          </w:tcPr>
          <w:p w14:paraId="56B2E2DE" w14:textId="77777777" w:rsidR="00621797" w:rsidRDefault="00621797">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14:paraId="27B63F75" w14:textId="77777777" w:rsidR="00621797" w:rsidRDefault="00621797">
            <w:pPr>
              <w:keepNext/>
              <w:keepLines/>
              <w:spacing w:after="0"/>
              <w:jc w:val="center"/>
              <w:rPr>
                <w:rFonts w:ascii="Arial" w:hAnsi="Arial"/>
                <w:b/>
                <w:sz w:val="18"/>
                <w:lang w:eastAsia="ja-JP"/>
              </w:rPr>
            </w:pPr>
            <w:r>
              <w:rPr>
                <w:rFonts w:ascii="Arial" w:hAnsi="Arial"/>
                <w:sz w:val="18"/>
                <w:lang w:eastAsia="fi-FI"/>
              </w:rPr>
              <w:t>DC_3A_</w:t>
            </w:r>
            <w:r>
              <w:rPr>
                <w:rFonts w:ascii="Arial" w:hAnsi="Arial"/>
                <w:sz w:val="18"/>
                <w:lang w:eastAsia="ja-JP"/>
              </w:rPr>
              <w:t>n8A</w:t>
            </w:r>
          </w:p>
          <w:p w14:paraId="15AD390F" w14:textId="77777777" w:rsidR="00621797" w:rsidRDefault="00621797">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p w14:paraId="3172A7DA"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n8</w:t>
            </w:r>
            <w:r>
              <w:rPr>
                <w:rFonts w:ascii="Arial" w:hAnsi="Arial"/>
                <w:sz w:val="18"/>
                <w:lang w:eastAsia="fi-FI"/>
              </w:rPr>
              <w:t>A</w:t>
            </w:r>
          </w:p>
        </w:tc>
      </w:tr>
      <w:tr w:rsidR="00621797" w14:paraId="6A9A69E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60F511" w14:textId="77777777" w:rsidR="00621797" w:rsidRDefault="00621797">
            <w:pPr>
              <w:keepNext/>
              <w:keepLines/>
              <w:spacing w:after="0"/>
              <w:jc w:val="center"/>
              <w:rPr>
                <w:rFonts w:ascii="Arial" w:hAnsi="Arial"/>
                <w:sz w:val="18"/>
              </w:rPr>
            </w:pPr>
            <w:r>
              <w:rPr>
                <w:rFonts w:ascii="Arial" w:eastAsia="MS Mincho" w:hAnsi="Arial" w:cs="Arial"/>
                <w:sz w:val="18"/>
                <w:szCs w:val="18"/>
                <w:lang w:eastAsia="ja-JP"/>
              </w:rPr>
              <w:t>DC_1A-3A-7A-20A_n28A</w:t>
            </w:r>
            <w:r>
              <w:rPr>
                <w:rFonts w:ascii="Arial" w:eastAsia="MS Mincho" w:hAnsi="Arial" w:cs="Arial"/>
                <w:sz w:val="18"/>
                <w:szCs w:val="18"/>
                <w:vertAlign w:val="superscript"/>
                <w:lang w:eastAsia="ja-JP"/>
              </w:rPr>
              <w:t>3</w:t>
            </w:r>
          </w:p>
        </w:tc>
        <w:tc>
          <w:tcPr>
            <w:tcW w:w="3544" w:type="dxa"/>
            <w:tcBorders>
              <w:top w:val="single" w:sz="4" w:space="0" w:color="auto"/>
              <w:left w:val="single" w:sz="4" w:space="0" w:color="auto"/>
              <w:bottom w:val="single" w:sz="4" w:space="0" w:color="auto"/>
              <w:right w:val="single" w:sz="4" w:space="0" w:color="auto"/>
            </w:tcBorders>
            <w:hideMark/>
          </w:tcPr>
          <w:p w14:paraId="61A65B06" w14:textId="77777777" w:rsidR="00621797" w:rsidRDefault="00621797">
            <w:pPr>
              <w:keepNext/>
              <w:keepLines/>
              <w:spacing w:after="0"/>
              <w:jc w:val="center"/>
              <w:rPr>
                <w:rFonts w:ascii="Arial" w:hAnsi="Arial"/>
                <w:sz w:val="18"/>
              </w:rPr>
            </w:pPr>
            <w:r>
              <w:rPr>
                <w:rFonts w:ascii="Arial" w:hAnsi="Arial"/>
                <w:sz w:val="18"/>
              </w:rPr>
              <w:t>DC_1A_n28A</w:t>
            </w:r>
          </w:p>
          <w:p w14:paraId="45FEEAD1" w14:textId="77777777" w:rsidR="00621797" w:rsidRDefault="00621797">
            <w:pPr>
              <w:keepNext/>
              <w:keepLines/>
              <w:spacing w:after="0"/>
              <w:jc w:val="center"/>
              <w:rPr>
                <w:rFonts w:ascii="Arial" w:hAnsi="Arial"/>
                <w:sz w:val="18"/>
              </w:rPr>
            </w:pPr>
            <w:r>
              <w:rPr>
                <w:rFonts w:ascii="Arial" w:hAnsi="Arial"/>
                <w:sz w:val="18"/>
              </w:rPr>
              <w:t>DC_3A_n28A</w:t>
            </w:r>
          </w:p>
          <w:p w14:paraId="5F833482" w14:textId="77777777" w:rsidR="00621797" w:rsidRDefault="00621797">
            <w:pPr>
              <w:keepNext/>
              <w:keepLines/>
              <w:spacing w:after="0"/>
              <w:jc w:val="center"/>
              <w:rPr>
                <w:rFonts w:ascii="Arial" w:hAnsi="Arial"/>
                <w:sz w:val="18"/>
              </w:rPr>
            </w:pPr>
            <w:r>
              <w:rPr>
                <w:rFonts w:ascii="Arial" w:hAnsi="Arial"/>
                <w:sz w:val="18"/>
              </w:rPr>
              <w:t>DC_7A_n28A</w:t>
            </w:r>
          </w:p>
          <w:p w14:paraId="47823E3C" w14:textId="77777777" w:rsidR="00621797" w:rsidRDefault="00621797">
            <w:pPr>
              <w:keepNext/>
              <w:keepLines/>
              <w:spacing w:after="0"/>
              <w:jc w:val="center"/>
              <w:rPr>
                <w:rFonts w:ascii="Arial" w:hAnsi="Arial"/>
                <w:sz w:val="18"/>
              </w:rPr>
            </w:pPr>
            <w:r>
              <w:rPr>
                <w:rFonts w:ascii="Arial" w:hAnsi="Arial"/>
                <w:sz w:val="18"/>
              </w:rPr>
              <w:t>DC_20A_n28A</w:t>
            </w:r>
          </w:p>
        </w:tc>
      </w:tr>
      <w:tr w:rsidR="00621797" w14:paraId="63F7965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89614A" w14:textId="77777777" w:rsidR="006F6A1F" w:rsidRDefault="00621797" w:rsidP="006F6A1F">
            <w:pPr>
              <w:keepNext/>
              <w:keepLines/>
              <w:spacing w:after="0"/>
              <w:jc w:val="center"/>
              <w:rPr>
                <w:ins w:id="151" w:author="Johannes Hejselbaek (Nokia)" w:date="2023-03-06T21:33:00Z"/>
                <w:rFonts w:ascii="Arial" w:eastAsia="MS Mincho" w:hAnsi="Arial" w:cs="Arial"/>
                <w:sz w:val="18"/>
                <w:szCs w:val="18"/>
                <w:vertAlign w:val="superscript"/>
                <w:lang w:eastAsia="ja-JP"/>
              </w:rPr>
            </w:pPr>
            <w:r>
              <w:rPr>
                <w:rFonts w:ascii="Arial" w:eastAsia="MS Mincho" w:hAnsi="Arial" w:cs="Arial"/>
                <w:sz w:val="18"/>
                <w:szCs w:val="18"/>
                <w:lang w:eastAsia="ja-JP"/>
              </w:rPr>
              <w:t>DC_1A-3A-7A-20A_n78A</w:t>
            </w:r>
            <w:r>
              <w:rPr>
                <w:rFonts w:ascii="Arial" w:eastAsia="MS Mincho" w:hAnsi="Arial" w:cs="Arial"/>
                <w:sz w:val="18"/>
                <w:szCs w:val="18"/>
                <w:vertAlign w:val="superscript"/>
                <w:lang w:eastAsia="ja-JP"/>
              </w:rPr>
              <w:t>2</w:t>
            </w:r>
          </w:p>
          <w:p w14:paraId="40DE72AD" w14:textId="54664EB0" w:rsidR="00621797" w:rsidRDefault="006F6A1F" w:rsidP="006F6A1F">
            <w:pPr>
              <w:keepNext/>
              <w:keepLines/>
              <w:spacing w:after="0"/>
              <w:jc w:val="center"/>
              <w:rPr>
                <w:rFonts w:ascii="Arial" w:hAnsi="Arial"/>
                <w:sz w:val="18"/>
              </w:rPr>
            </w:pPr>
            <w:ins w:id="152" w:author="Johannes Hejselbaek (Nokia)" w:date="2023-03-06T21:33:00Z">
              <w:r w:rsidRPr="006355E0">
                <w:rPr>
                  <w:rFonts w:ascii="Arial" w:eastAsia="MS Mincho" w:hAnsi="Arial" w:cs="Arial"/>
                  <w:sz w:val="18"/>
                  <w:szCs w:val="18"/>
                  <w:lang w:eastAsia="ja-JP"/>
                </w:rPr>
                <w:t>DC_1A-3A-7A-20A_n78</w:t>
              </w:r>
              <w:r>
                <w:rPr>
                  <w:rFonts w:ascii="Arial" w:eastAsia="MS Mincho" w:hAnsi="Arial" w:cs="Arial"/>
                  <w:sz w:val="18"/>
                  <w:szCs w:val="18"/>
                  <w:lang w:eastAsia="ja-JP"/>
                </w:rPr>
                <w:t>C</w:t>
              </w:r>
              <w:r w:rsidRPr="006355E0">
                <w:rPr>
                  <w:rFonts w:ascii="Arial" w:eastAsia="MS Mincho" w:hAnsi="Arial" w:cs="Arial"/>
                  <w:sz w:val="18"/>
                  <w:szCs w:val="18"/>
                  <w:vertAlign w:val="superscript"/>
                  <w:lang w:eastAsia="ja-JP"/>
                </w:rPr>
                <w:t>2</w:t>
              </w:r>
            </w:ins>
          </w:p>
        </w:tc>
        <w:tc>
          <w:tcPr>
            <w:tcW w:w="3544" w:type="dxa"/>
            <w:tcBorders>
              <w:top w:val="single" w:sz="4" w:space="0" w:color="auto"/>
              <w:left w:val="single" w:sz="4" w:space="0" w:color="auto"/>
              <w:bottom w:val="single" w:sz="4" w:space="0" w:color="auto"/>
              <w:right w:val="single" w:sz="4" w:space="0" w:color="auto"/>
            </w:tcBorders>
            <w:hideMark/>
          </w:tcPr>
          <w:p w14:paraId="30E23EED" w14:textId="77777777" w:rsidR="00621797" w:rsidRDefault="00621797">
            <w:pPr>
              <w:keepNext/>
              <w:keepLines/>
              <w:spacing w:after="0"/>
              <w:jc w:val="center"/>
              <w:rPr>
                <w:rFonts w:ascii="Arial" w:hAnsi="Arial"/>
                <w:sz w:val="18"/>
              </w:rPr>
            </w:pPr>
            <w:r>
              <w:rPr>
                <w:rFonts w:ascii="Arial" w:hAnsi="Arial"/>
                <w:sz w:val="18"/>
              </w:rPr>
              <w:t>DC_1A_n78A</w:t>
            </w:r>
          </w:p>
          <w:p w14:paraId="7294C909" w14:textId="77777777" w:rsidR="00621797" w:rsidRDefault="00621797">
            <w:pPr>
              <w:keepNext/>
              <w:keepLines/>
              <w:spacing w:after="0"/>
              <w:jc w:val="center"/>
              <w:rPr>
                <w:rFonts w:ascii="Arial" w:hAnsi="Arial"/>
                <w:sz w:val="18"/>
              </w:rPr>
            </w:pPr>
            <w:r>
              <w:rPr>
                <w:rFonts w:ascii="Arial" w:hAnsi="Arial"/>
                <w:sz w:val="18"/>
              </w:rPr>
              <w:t>DC_3A_n78A</w:t>
            </w:r>
          </w:p>
          <w:p w14:paraId="50F14E49" w14:textId="77777777" w:rsidR="00621797" w:rsidRDefault="00621797">
            <w:pPr>
              <w:keepNext/>
              <w:keepLines/>
              <w:spacing w:after="0"/>
              <w:jc w:val="center"/>
              <w:rPr>
                <w:rFonts w:ascii="Arial" w:hAnsi="Arial"/>
                <w:sz w:val="18"/>
              </w:rPr>
            </w:pPr>
            <w:r>
              <w:rPr>
                <w:rFonts w:ascii="Arial" w:hAnsi="Arial"/>
                <w:sz w:val="18"/>
              </w:rPr>
              <w:t>DC_7A_n78A</w:t>
            </w:r>
          </w:p>
          <w:p w14:paraId="545535A3" w14:textId="77777777" w:rsidR="00621797" w:rsidRDefault="00621797">
            <w:pPr>
              <w:keepNext/>
              <w:keepLines/>
              <w:spacing w:after="0"/>
              <w:jc w:val="center"/>
              <w:rPr>
                <w:rFonts w:ascii="Arial" w:hAnsi="Arial"/>
                <w:sz w:val="18"/>
              </w:rPr>
            </w:pPr>
            <w:r>
              <w:rPr>
                <w:rFonts w:ascii="Arial" w:hAnsi="Arial"/>
                <w:sz w:val="18"/>
              </w:rPr>
              <w:t>DC_20A_n78A</w:t>
            </w:r>
          </w:p>
        </w:tc>
      </w:tr>
      <w:tr w:rsidR="00621797" w14:paraId="3951CED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505A0F" w14:textId="77777777" w:rsidR="00621797" w:rsidRDefault="00621797">
            <w:pPr>
              <w:keepNext/>
              <w:keepLines/>
              <w:spacing w:after="0"/>
              <w:jc w:val="center"/>
              <w:rPr>
                <w:rFonts w:ascii="Arial" w:eastAsia="MS Mincho" w:hAnsi="Arial" w:cs="Arial"/>
                <w:sz w:val="18"/>
                <w:szCs w:val="18"/>
                <w:lang w:val="fr-FR" w:eastAsia="ja-JP"/>
              </w:rPr>
            </w:pPr>
            <w:r>
              <w:rPr>
                <w:rFonts w:ascii="Arial" w:hAnsi="Arial"/>
                <w:sz w:val="18"/>
                <w:lang w:val="en-US" w:eastAsia="zh-CN"/>
              </w:rPr>
              <w:t>DC_1A-3A-7A-20A_n78(2A)</w:t>
            </w:r>
            <w:r>
              <w:rPr>
                <w:rFonts w:ascii="Arial"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219BB6FC" w14:textId="77777777" w:rsidR="00621797" w:rsidRDefault="00621797">
            <w:pPr>
              <w:keepNext/>
              <w:keepLines/>
              <w:spacing w:after="0"/>
              <w:jc w:val="center"/>
              <w:rPr>
                <w:rFonts w:ascii="Arial" w:eastAsia="SimSun" w:hAnsi="Arial"/>
                <w:sz w:val="18"/>
              </w:rPr>
            </w:pPr>
            <w:r>
              <w:rPr>
                <w:rFonts w:ascii="Arial" w:hAnsi="Arial"/>
                <w:sz w:val="18"/>
              </w:rPr>
              <w:t>DC_1A_n78A</w:t>
            </w:r>
          </w:p>
          <w:p w14:paraId="6DC7AA99" w14:textId="77777777" w:rsidR="00621797" w:rsidRDefault="00621797">
            <w:pPr>
              <w:keepNext/>
              <w:keepLines/>
              <w:spacing w:after="0"/>
              <w:jc w:val="center"/>
              <w:rPr>
                <w:rFonts w:ascii="Arial" w:hAnsi="Arial"/>
                <w:sz w:val="18"/>
              </w:rPr>
            </w:pPr>
            <w:r>
              <w:rPr>
                <w:rFonts w:ascii="Arial" w:hAnsi="Arial"/>
                <w:sz w:val="18"/>
              </w:rPr>
              <w:t>DC_3A_n78A</w:t>
            </w:r>
          </w:p>
          <w:p w14:paraId="1FE8B39C" w14:textId="77777777" w:rsidR="00621797" w:rsidRDefault="00621797">
            <w:pPr>
              <w:keepNext/>
              <w:keepLines/>
              <w:spacing w:after="0"/>
              <w:jc w:val="center"/>
              <w:rPr>
                <w:rFonts w:ascii="Arial" w:hAnsi="Arial"/>
                <w:sz w:val="18"/>
              </w:rPr>
            </w:pPr>
            <w:r>
              <w:rPr>
                <w:rFonts w:ascii="Arial" w:hAnsi="Arial"/>
                <w:sz w:val="18"/>
              </w:rPr>
              <w:t>DC_7A_n78A</w:t>
            </w:r>
          </w:p>
          <w:p w14:paraId="3D3F1D3F" w14:textId="77777777" w:rsidR="00621797" w:rsidRDefault="00621797">
            <w:pPr>
              <w:keepNext/>
              <w:keepLines/>
              <w:spacing w:after="0"/>
              <w:jc w:val="center"/>
              <w:rPr>
                <w:rFonts w:ascii="Arial" w:hAnsi="Arial"/>
                <w:sz w:val="18"/>
                <w:lang w:val="fr-FR"/>
              </w:rPr>
            </w:pPr>
            <w:r>
              <w:rPr>
                <w:rFonts w:ascii="Arial" w:hAnsi="Arial"/>
                <w:sz w:val="18"/>
                <w:lang w:val="fr-FR"/>
              </w:rPr>
              <w:t>DC_20A_n78A</w:t>
            </w:r>
          </w:p>
        </w:tc>
      </w:tr>
      <w:tr w:rsidR="00621797" w14:paraId="461D510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7980A7" w14:textId="77777777" w:rsidR="00621797" w:rsidRDefault="00621797">
            <w:pPr>
              <w:keepNext/>
              <w:keepLines/>
              <w:spacing w:after="0"/>
              <w:jc w:val="center"/>
              <w:rPr>
                <w:rFonts w:ascii="Arial" w:hAnsi="Arial"/>
                <w:sz w:val="18"/>
                <w:lang w:val="en-US" w:eastAsia="zh-CN"/>
              </w:rPr>
            </w:pPr>
            <w:r>
              <w:rPr>
                <w:rFonts w:ascii="Arial" w:hAnsi="Arial"/>
                <w:sz w:val="18"/>
                <w:lang w:val="en-US" w:eastAsia="zh-CN"/>
              </w:rPr>
              <w:t>DC_1A-3A-7A-26A_n78A</w:t>
            </w:r>
            <w:r>
              <w:rPr>
                <w:rFonts w:ascii="Arial" w:hAnsi="Arial"/>
                <w:sz w:val="18"/>
                <w:lang w:val="en-US" w:eastAsia="zh-CN"/>
              </w:rPr>
              <w:br/>
              <w:t>DC_1A-3C-7A-26A_n78A</w:t>
            </w:r>
            <w:r>
              <w:rPr>
                <w:rFonts w:ascii="Arial" w:hAnsi="Arial"/>
                <w:sz w:val="18"/>
                <w:lang w:val="en-US" w:eastAsia="zh-CN"/>
              </w:rPr>
              <w:br/>
              <w:t>DC_1A-3A-7C-26A_n78A</w:t>
            </w:r>
            <w:r>
              <w:rPr>
                <w:rFonts w:ascii="Arial" w:hAnsi="Arial"/>
                <w:sz w:val="18"/>
                <w:lang w:val="en-US" w:eastAsia="zh-CN"/>
              </w:rPr>
              <w:br/>
              <w:t>DC_1A-3C-7C-26A_n78A</w:t>
            </w:r>
          </w:p>
        </w:tc>
        <w:tc>
          <w:tcPr>
            <w:tcW w:w="3544" w:type="dxa"/>
            <w:tcBorders>
              <w:top w:val="single" w:sz="4" w:space="0" w:color="auto"/>
              <w:left w:val="single" w:sz="4" w:space="0" w:color="auto"/>
              <w:bottom w:val="single" w:sz="4" w:space="0" w:color="auto"/>
              <w:right w:val="single" w:sz="4" w:space="0" w:color="auto"/>
            </w:tcBorders>
            <w:hideMark/>
          </w:tcPr>
          <w:p w14:paraId="5A493905" w14:textId="77777777" w:rsidR="00621797" w:rsidRDefault="00621797">
            <w:pPr>
              <w:keepNext/>
              <w:keepLines/>
              <w:spacing w:after="0"/>
              <w:jc w:val="center"/>
              <w:rPr>
                <w:rFonts w:ascii="Arial" w:hAnsi="Arial"/>
                <w:sz w:val="18"/>
              </w:rPr>
            </w:pPr>
            <w:r>
              <w:rPr>
                <w:rFonts w:ascii="Arial" w:hAnsi="Arial"/>
                <w:sz w:val="18"/>
                <w:lang w:val="en-US" w:eastAsia="zh-CN"/>
              </w:rPr>
              <w:t>DC_1A_n78A</w:t>
            </w:r>
            <w:r>
              <w:rPr>
                <w:rFonts w:ascii="Arial" w:hAnsi="Arial"/>
                <w:sz w:val="18"/>
                <w:lang w:val="en-US" w:eastAsia="zh-CN"/>
              </w:rPr>
              <w:br/>
              <w:t>DC_3A_n78A</w:t>
            </w:r>
            <w:r>
              <w:rPr>
                <w:rFonts w:ascii="Arial" w:hAnsi="Arial"/>
                <w:sz w:val="18"/>
                <w:lang w:val="en-US" w:eastAsia="zh-CN"/>
              </w:rPr>
              <w:br/>
              <w:t>DC_7A_n78A</w:t>
            </w:r>
            <w:r>
              <w:rPr>
                <w:rFonts w:ascii="Arial" w:hAnsi="Arial"/>
                <w:sz w:val="18"/>
                <w:lang w:val="en-US" w:eastAsia="zh-CN"/>
              </w:rPr>
              <w:br/>
              <w:t>DC_26A_n78A</w:t>
            </w:r>
          </w:p>
        </w:tc>
      </w:tr>
      <w:tr w:rsidR="00621797" w14:paraId="4A33EE1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BB5090"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lastRenderedPageBreak/>
              <w:t>DC_1A-3A-7A-26A_n78(2A)</w:t>
            </w:r>
          </w:p>
          <w:p w14:paraId="460E9348" w14:textId="77777777" w:rsidR="00621797" w:rsidRDefault="00621797">
            <w:pPr>
              <w:keepNext/>
              <w:keepLines/>
              <w:spacing w:after="0"/>
              <w:jc w:val="center"/>
              <w:rPr>
                <w:rFonts w:ascii="Arial" w:hAnsi="Arial"/>
                <w:sz w:val="18"/>
                <w:lang w:val="en-US" w:eastAsia="zh-CN"/>
              </w:rPr>
            </w:pPr>
            <w:r>
              <w:rPr>
                <w:rFonts w:ascii="Arial" w:hAnsi="Arial"/>
                <w:color w:val="000000"/>
                <w:sz w:val="18"/>
                <w:lang w:val="sv-SE"/>
              </w:rPr>
              <w:t>DC_1A-3A-7C-26A_n78(2A)</w:t>
            </w:r>
          </w:p>
        </w:tc>
        <w:tc>
          <w:tcPr>
            <w:tcW w:w="3544" w:type="dxa"/>
            <w:tcBorders>
              <w:top w:val="single" w:sz="4" w:space="0" w:color="auto"/>
              <w:left w:val="single" w:sz="4" w:space="0" w:color="auto"/>
              <w:bottom w:val="single" w:sz="4" w:space="0" w:color="auto"/>
              <w:right w:val="single" w:sz="4" w:space="0" w:color="auto"/>
            </w:tcBorders>
            <w:hideMark/>
          </w:tcPr>
          <w:p w14:paraId="38350B72"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DC_1A_n78A</w:t>
            </w:r>
          </w:p>
          <w:p w14:paraId="6604E988"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DC_3A_n78A</w:t>
            </w:r>
          </w:p>
          <w:p w14:paraId="657FED6E"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DC_7A_n78A</w:t>
            </w:r>
          </w:p>
          <w:p w14:paraId="77C48BCB" w14:textId="77777777" w:rsidR="00621797" w:rsidRDefault="00621797">
            <w:pPr>
              <w:keepNext/>
              <w:keepLines/>
              <w:spacing w:after="0"/>
              <w:jc w:val="center"/>
              <w:rPr>
                <w:rFonts w:ascii="Arial" w:hAnsi="Arial"/>
                <w:sz w:val="18"/>
                <w:lang w:val="en-US" w:eastAsia="zh-CN"/>
              </w:rPr>
            </w:pPr>
            <w:r>
              <w:rPr>
                <w:rFonts w:ascii="Arial" w:hAnsi="Arial"/>
                <w:sz w:val="18"/>
                <w:lang w:val="sv-SE" w:eastAsia="sv-SE"/>
              </w:rPr>
              <w:t>DC_26A_n78A</w:t>
            </w:r>
          </w:p>
        </w:tc>
      </w:tr>
      <w:tr w:rsidR="00E97A49" w14:paraId="1D29A736" w14:textId="77777777" w:rsidTr="00621797">
        <w:trPr>
          <w:trHeight w:val="187"/>
          <w:jc w:val="center"/>
          <w:ins w:id="153" w:author="Johannes Hejselbaek (Nokia)" w:date="2023-03-06T21:23:00Z"/>
        </w:trPr>
        <w:tc>
          <w:tcPr>
            <w:tcW w:w="3397" w:type="dxa"/>
            <w:tcBorders>
              <w:top w:val="single" w:sz="4" w:space="0" w:color="auto"/>
              <w:left w:val="single" w:sz="4" w:space="0" w:color="auto"/>
              <w:bottom w:val="single" w:sz="4" w:space="0" w:color="auto"/>
              <w:right w:val="single" w:sz="4" w:space="0" w:color="auto"/>
            </w:tcBorders>
            <w:noWrap/>
          </w:tcPr>
          <w:p w14:paraId="742B6A80" w14:textId="77777777" w:rsidR="00E97A49" w:rsidRDefault="00E97A49" w:rsidP="00E97A49">
            <w:pPr>
              <w:keepNext/>
              <w:keepLines/>
              <w:spacing w:after="0"/>
              <w:jc w:val="center"/>
              <w:rPr>
                <w:ins w:id="154" w:author="Johannes Hejselbaek (Nokia)" w:date="2023-03-06T21:23:00Z"/>
                <w:rFonts w:ascii="Arial" w:hAnsi="Arial"/>
                <w:color w:val="000000"/>
                <w:sz w:val="18"/>
                <w:lang w:val="sv-SE"/>
              </w:rPr>
            </w:pPr>
            <w:ins w:id="155" w:author="Johannes Hejselbaek (Nokia)" w:date="2023-03-06T21:23:00Z">
              <w:r>
                <w:rPr>
                  <w:rFonts w:ascii="Arial" w:hAnsi="Arial"/>
                  <w:color w:val="000000"/>
                  <w:sz w:val="18"/>
                  <w:lang w:val="sv-SE"/>
                </w:rPr>
                <w:t>DC_1A-3C-7A-26A_n78(2A)</w:t>
              </w:r>
            </w:ins>
          </w:p>
          <w:p w14:paraId="0B683E05" w14:textId="40A19E0C" w:rsidR="00E97A49" w:rsidRDefault="00E97A49" w:rsidP="00E97A49">
            <w:pPr>
              <w:keepNext/>
              <w:keepLines/>
              <w:spacing w:after="0"/>
              <w:jc w:val="center"/>
              <w:rPr>
                <w:ins w:id="156" w:author="Johannes Hejselbaek (Nokia)" w:date="2023-03-06T21:23:00Z"/>
                <w:rFonts w:ascii="Arial" w:hAnsi="Arial"/>
                <w:color w:val="000000"/>
                <w:sz w:val="18"/>
                <w:lang w:val="sv-SE"/>
              </w:rPr>
            </w:pPr>
            <w:ins w:id="157" w:author="Johannes Hejselbaek (Nokia)" w:date="2023-03-06T21:23:00Z">
              <w:r>
                <w:rPr>
                  <w:rFonts w:ascii="Arial" w:hAnsi="Arial"/>
                  <w:color w:val="000000"/>
                  <w:sz w:val="18"/>
                  <w:lang w:val="sv-SE"/>
                </w:rPr>
                <w:t>DC_1A-3C-7C-26A_n78(2A)</w:t>
              </w:r>
            </w:ins>
          </w:p>
        </w:tc>
        <w:tc>
          <w:tcPr>
            <w:tcW w:w="3544" w:type="dxa"/>
            <w:tcBorders>
              <w:top w:val="single" w:sz="4" w:space="0" w:color="auto"/>
              <w:left w:val="single" w:sz="4" w:space="0" w:color="auto"/>
              <w:bottom w:val="single" w:sz="4" w:space="0" w:color="auto"/>
              <w:right w:val="single" w:sz="4" w:space="0" w:color="auto"/>
            </w:tcBorders>
          </w:tcPr>
          <w:p w14:paraId="1338FB6B" w14:textId="77777777" w:rsidR="00E97A49" w:rsidRDefault="00E97A49" w:rsidP="00E97A49">
            <w:pPr>
              <w:keepNext/>
              <w:keepLines/>
              <w:spacing w:after="0"/>
              <w:jc w:val="center"/>
              <w:rPr>
                <w:ins w:id="158" w:author="Johannes Hejselbaek (Nokia)" w:date="2023-03-06T21:23:00Z"/>
                <w:rFonts w:ascii="Arial" w:hAnsi="Arial"/>
                <w:sz w:val="18"/>
                <w:lang w:val="sv-SE" w:eastAsia="sv-SE"/>
              </w:rPr>
            </w:pPr>
            <w:ins w:id="159" w:author="Johannes Hejselbaek (Nokia)" w:date="2023-03-06T21:23:00Z">
              <w:r>
                <w:rPr>
                  <w:rFonts w:ascii="Arial" w:hAnsi="Arial"/>
                  <w:sz w:val="18"/>
                  <w:lang w:val="sv-SE" w:eastAsia="sv-SE"/>
                </w:rPr>
                <w:t>DC_1A_n78A</w:t>
              </w:r>
            </w:ins>
          </w:p>
          <w:p w14:paraId="0C11EF2C" w14:textId="77777777" w:rsidR="00E97A49" w:rsidRDefault="00E97A49" w:rsidP="00E97A49">
            <w:pPr>
              <w:keepNext/>
              <w:keepLines/>
              <w:spacing w:after="0"/>
              <w:jc w:val="center"/>
              <w:rPr>
                <w:ins w:id="160" w:author="Johannes Hejselbaek (Nokia)" w:date="2023-03-06T21:23:00Z"/>
                <w:rFonts w:ascii="Arial" w:hAnsi="Arial"/>
                <w:sz w:val="18"/>
                <w:lang w:val="sv-SE" w:eastAsia="sv-SE"/>
              </w:rPr>
            </w:pPr>
            <w:ins w:id="161" w:author="Johannes Hejselbaek (Nokia)" w:date="2023-03-06T21:23:00Z">
              <w:r>
                <w:rPr>
                  <w:rFonts w:ascii="Arial" w:hAnsi="Arial"/>
                  <w:sz w:val="18"/>
                  <w:lang w:val="sv-SE" w:eastAsia="sv-SE"/>
                </w:rPr>
                <w:t>DC_3A_n78A</w:t>
              </w:r>
            </w:ins>
          </w:p>
          <w:p w14:paraId="27112069" w14:textId="77777777" w:rsidR="00E97A49" w:rsidRDefault="00E97A49" w:rsidP="00E97A49">
            <w:pPr>
              <w:keepNext/>
              <w:keepLines/>
              <w:spacing w:after="0"/>
              <w:jc w:val="center"/>
              <w:rPr>
                <w:ins w:id="162" w:author="Johannes Hejselbaek (Nokia)" w:date="2023-03-06T21:23:00Z"/>
                <w:rFonts w:ascii="Arial" w:hAnsi="Arial"/>
                <w:sz w:val="18"/>
                <w:lang w:val="sv-SE" w:eastAsia="sv-SE"/>
              </w:rPr>
            </w:pPr>
            <w:ins w:id="163" w:author="Johannes Hejselbaek (Nokia)" w:date="2023-03-06T21:23:00Z">
              <w:r>
                <w:rPr>
                  <w:rFonts w:ascii="Arial" w:hAnsi="Arial"/>
                  <w:sz w:val="18"/>
                  <w:lang w:val="sv-SE" w:eastAsia="sv-SE"/>
                </w:rPr>
                <w:t>DC_7A_n78A</w:t>
              </w:r>
            </w:ins>
          </w:p>
          <w:p w14:paraId="392009ED" w14:textId="5715232D" w:rsidR="00E97A49" w:rsidRDefault="00E97A49" w:rsidP="00E97A49">
            <w:pPr>
              <w:keepNext/>
              <w:keepLines/>
              <w:spacing w:after="0"/>
              <w:jc w:val="center"/>
              <w:rPr>
                <w:ins w:id="164" w:author="Johannes Hejselbaek (Nokia)" w:date="2023-03-06T21:23:00Z"/>
                <w:rFonts w:ascii="Arial" w:hAnsi="Arial"/>
                <w:sz w:val="18"/>
                <w:lang w:val="sv-SE" w:eastAsia="sv-SE"/>
              </w:rPr>
            </w:pPr>
            <w:ins w:id="165" w:author="Johannes Hejselbaek (Nokia)" w:date="2023-03-06T21:23:00Z">
              <w:r>
                <w:rPr>
                  <w:rFonts w:ascii="Arial" w:hAnsi="Arial"/>
                  <w:sz w:val="18"/>
                  <w:lang w:val="sv-SE" w:eastAsia="sv-SE"/>
                </w:rPr>
                <w:t>DC_26A_n78A</w:t>
              </w:r>
            </w:ins>
          </w:p>
        </w:tc>
      </w:tr>
      <w:tr w:rsidR="00621797" w14:paraId="5BD33CC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41F898"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t>DC_1A-3A-7A_n26A-n78A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EEAABF3"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t>DC_1A_n26A</w:t>
            </w:r>
            <w:r>
              <w:rPr>
                <w:rFonts w:ascii="Arial" w:hAnsi="Arial"/>
                <w:color w:val="000000"/>
                <w:sz w:val="18"/>
                <w:lang w:val="sv-SE"/>
              </w:rPr>
              <w:br/>
              <w:t>DC_1A_n78A</w:t>
            </w:r>
            <w:r>
              <w:rPr>
                <w:rFonts w:ascii="Arial" w:hAnsi="Arial"/>
                <w:color w:val="000000"/>
                <w:sz w:val="18"/>
                <w:lang w:val="sv-SE"/>
              </w:rPr>
              <w:br/>
              <w:t>DC_3A_n26A</w:t>
            </w:r>
            <w:r>
              <w:rPr>
                <w:rFonts w:ascii="Arial" w:hAnsi="Arial"/>
                <w:color w:val="000000"/>
                <w:sz w:val="18"/>
                <w:lang w:val="sv-SE"/>
              </w:rPr>
              <w:br/>
              <w:t>DC_3A_n78A</w:t>
            </w:r>
            <w:r>
              <w:rPr>
                <w:rFonts w:ascii="Arial" w:hAnsi="Arial"/>
                <w:color w:val="000000"/>
                <w:sz w:val="18"/>
                <w:lang w:val="sv-SE"/>
              </w:rPr>
              <w:br/>
              <w:t>DC_7A_n26A</w:t>
            </w:r>
            <w:r>
              <w:rPr>
                <w:rFonts w:ascii="Arial" w:hAnsi="Arial"/>
                <w:color w:val="000000"/>
                <w:sz w:val="18"/>
                <w:lang w:val="sv-SE"/>
              </w:rPr>
              <w:br/>
              <w:t>DC_7A_n78A</w:t>
            </w:r>
          </w:p>
        </w:tc>
      </w:tr>
      <w:tr w:rsidR="00621797" w14:paraId="47D7335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CE89C9"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t>DC_1A-3C-7A_n26A-n78A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B88BD68"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t>DC_1A_n26A</w:t>
            </w:r>
            <w:r>
              <w:rPr>
                <w:rFonts w:ascii="Arial" w:hAnsi="Arial"/>
                <w:color w:val="000000"/>
                <w:sz w:val="18"/>
                <w:lang w:val="sv-SE"/>
              </w:rPr>
              <w:br/>
              <w:t>DC_1A_n78A</w:t>
            </w:r>
            <w:r>
              <w:rPr>
                <w:rFonts w:ascii="Arial" w:hAnsi="Arial"/>
                <w:color w:val="000000"/>
                <w:sz w:val="18"/>
                <w:lang w:val="sv-SE"/>
              </w:rPr>
              <w:br/>
              <w:t>DC_3A_n26A</w:t>
            </w:r>
            <w:r>
              <w:rPr>
                <w:rFonts w:ascii="Arial" w:hAnsi="Arial"/>
                <w:color w:val="000000"/>
                <w:sz w:val="18"/>
                <w:lang w:val="sv-SE"/>
              </w:rPr>
              <w:br/>
              <w:t>DC_3C_n26A</w:t>
            </w:r>
            <w:r>
              <w:rPr>
                <w:rFonts w:ascii="Arial" w:hAnsi="Arial"/>
                <w:color w:val="000000"/>
                <w:sz w:val="18"/>
                <w:lang w:val="sv-SE"/>
              </w:rPr>
              <w:br/>
              <w:t>DC_3A_n78A</w:t>
            </w:r>
            <w:r>
              <w:rPr>
                <w:rFonts w:ascii="Arial" w:hAnsi="Arial"/>
                <w:color w:val="000000"/>
                <w:sz w:val="18"/>
                <w:lang w:val="sv-SE"/>
              </w:rPr>
              <w:br/>
              <w:t>DC_3C_n78A</w:t>
            </w:r>
            <w:r>
              <w:rPr>
                <w:rFonts w:ascii="Arial" w:hAnsi="Arial"/>
                <w:color w:val="000000"/>
                <w:sz w:val="18"/>
                <w:lang w:val="sv-SE"/>
              </w:rPr>
              <w:br/>
              <w:t>DC_7A_n26A</w:t>
            </w:r>
            <w:r>
              <w:rPr>
                <w:rFonts w:ascii="Arial" w:hAnsi="Arial"/>
                <w:color w:val="000000"/>
                <w:sz w:val="18"/>
                <w:lang w:val="sv-SE"/>
              </w:rPr>
              <w:br/>
              <w:t>DC_7A_n78A</w:t>
            </w:r>
          </w:p>
        </w:tc>
      </w:tr>
      <w:tr w:rsidR="00621797" w14:paraId="2115C71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DA8F44"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t>DC_1A-3A-7C_n26A-n78A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CB6EFAE"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t>DC_1A_n26A</w:t>
            </w:r>
            <w:r>
              <w:rPr>
                <w:rFonts w:ascii="Arial" w:hAnsi="Arial"/>
                <w:color w:val="000000"/>
                <w:sz w:val="18"/>
                <w:lang w:val="sv-SE"/>
              </w:rPr>
              <w:br/>
              <w:t>DC_1A_n78A</w:t>
            </w:r>
            <w:r>
              <w:rPr>
                <w:rFonts w:ascii="Arial" w:hAnsi="Arial"/>
                <w:color w:val="000000"/>
                <w:sz w:val="18"/>
                <w:lang w:val="sv-SE"/>
              </w:rPr>
              <w:br/>
              <w:t>DC_3A_n26A</w:t>
            </w:r>
            <w:r>
              <w:rPr>
                <w:rFonts w:ascii="Arial" w:hAnsi="Arial"/>
                <w:color w:val="000000"/>
                <w:sz w:val="18"/>
                <w:lang w:val="sv-SE"/>
              </w:rPr>
              <w:br/>
              <w:t>DC_3A_n78A</w:t>
            </w:r>
            <w:r>
              <w:rPr>
                <w:rFonts w:ascii="Arial" w:hAnsi="Arial"/>
                <w:color w:val="000000"/>
                <w:sz w:val="18"/>
                <w:lang w:val="sv-SE"/>
              </w:rPr>
              <w:br/>
              <w:t>DC_7A_n26A</w:t>
            </w:r>
            <w:r>
              <w:rPr>
                <w:rFonts w:ascii="Arial" w:hAnsi="Arial"/>
                <w:color w:val="000000"/>
                <w:sz w:val="18"/>
                <w:lang w:val="sv-SE"/>
              </w:rPr>
              <w:br/>
              <w:t>DC_7C_n26A</w:t>
            </w:r>
            <w:r>
              <w:rPr>
                <w:rFonts w:ascii="Arial" w:hAnsi="Arial"/>
                <w:color w:val="000000"/>
                <w:sz w:val="18"/>
                <w:lang w:val="sv-SE"/>
              </w:rPr>
              <w:br/>
              <w:t>DC_7A_n78A</w:t>
            </w:r>
            <w:r>
              <w:rPr>
                <w:rFonts w:ascii="Arial" w:hAnsi="Arial"/>
                <w:color w:val="000000"/>
                <w:sz w:val="18"/>
                <w:lang w:val="sv-SE"/>
              </w:rPr>
              <w:br/>
              <w:t>DC_7C_n78A</w:t>
            </w:r>
          </w:p>
        </w:tc>
      </w:tr>
      <w:tr w:rsidR="00621797" w14:paraId="166096E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83B83D"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3FD1CD"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t>DC_1A_n26A</w:t>
            </w:r>
            <w:r>
              <w:rPr>
                <w:rFonts w:ascii="Arial" w:hAnsi="Arial"/>
                <w:color w:val="000000"/>
                <w:sz w:val="18"/>
                <w:lang w:val="sv-SE"/>
              </w:rPr>
              <w:br/>
              <w:t>DC_1A_n78A</w:t>
            </w:r>
            <w:r>
              <w:rPr>
                <w:rFonts w:ascii="Arial" w:hAnsi="Arial"/>
                <w:color w:val="000000"/>
                <w:sz w:val="18"/>
                <w:lang w:val="sv-SE"/>
              </w:rPr>
              <w:br/>
              <w:t>DC_3A_n26A</w:t>
            </w:r>
            <w:r>
              <w:rPr>
                <w:rFonts w:ascii="Arial" w:hAnsi="Arial"/>
                <w:color w:val="000000"/>
                <w:sz w:val="18"/>
                <w:lang w:val="sv-SE"/>
              </w:rPr>
              <w:br/>
              <w:t>DC_3C_n26A</w:t>
            </w:r>
            <w:r>
              <w:rPr>
                <w:rFonts w:ascii="Arial" w:hAnsi="Arial"/>
                <w:color w:val="000000"/>
                <w:sz w:val="18"/>
                <w:lang w:val="sv-SE"/>
              </w:rPr>
              <w:br/>
              <w:t>DC_3A_n78A</w:t>
            </w:r>
            <w:r>
              <w:rPr>
                <w:rFonts w:ascii="Arial" w:hAnsi="Arial"/>
                <w:color w:val="000000"/>
                <w:sz w:val="18"/>
                <w:lang w:val="sv-SE"/>
              </w:rPr>
              <w:br/>
              <w:t>DC_3C_n78A</w:t>
            </w:r>
            <w:r>
              <w:rPr>
                <w:rFonts w:ascii="Arial" w:hAnsi="Arial"/>
                <w:color w:val="000000"/>
                <w:sz w:val="18"/>
                <w:lang w:val="sv-SE"/>
              </w:rPr>
              <w:br/>
              <w:t>DC_7A_n26A</w:t>
            </w:r>
            <w:r>
              <w:rPr>
                <w:rFonts w:ascii="Arial" w:hAnsi="Arial"/>
                <w:color w:val="000000"/>
                <w:sz w:val="18"/>
                <w:lang w:val="sv-SE"/>
              </w:rPr>
              <w:br/>
              <w:t>DC_7C_n26A</w:t>
            </w:r>
            <w:r>
              <w:rPr>
                <w:rFonts w:ascii="Arial" w:hAnsi="Arial"/>
                <w:color w:val="000000"/>
                <w:sz w:val="18"/>
                <w:lang w:val="sv-SE"/>
              </w:rPr>
              <w:br/>
              <w:t>DC_7A_n78A</w:t>
            </w:r>
            <w:r>
              <w:rPr>
                <w:rFonts w:ascii="Arial" w:hAnsi="Arial"/>
                <w:color w:val="000000"/>
                <w:sz w:val="18"/>
                <w:lang w:val="sv-SE"/>
              </w:rPr>
              <w:br/>
              <w:t>DC_7C_n78A</w:t>
            </w:r>
          </w:p>
        </w:tc>
      </w:tr>
      <w:tr w:rsidR="00621797" w14:paraId="478B81F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8A6900"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t>DC_1A-3A-7A-28A_n3A</w:t>
            </w:r>
          </w:p>
          <w:p w14:paraId="62EADE3E" w14:textId="77777777" w:rsidR="00621797" w:rsidRDefault="00621797">
            <w:pPr>
              <w:keepNext/>
              <w:keepLines/>
              <w:spacing w:after="0"/>
              <w:jc w:val="center"/>
              <w:rPr>
                <w:rFonts w:ascii="Arial" w:hAnsi="Arial"/>
                <w:sz w:val="18"/>
                <w:lang w:eastAsia="fi-FI"/>
              </w:rPr>
            </w:pPr>
            <w:r>
              <w:rPr>
                <w:rFonts w:ascii="Arial" w:hAnsi="Arial"/>
                <w:color w:val="000000"/>
                <w:sz w:val="18"/>
                <w:lang w:val="sv-SE"/>
              </w:rPr>
              <w:t>DC_1A-3A-7C-28A_n3A</w:t>
            </w:r>
          </w:p>
        </w:tc>
        <w:tc>
          <w:tcPr>
            <w:tcW w:w="3544" w:type="dxa"/>
            <w:tcBorders>
              <w:top w:val="single" w:sz="4" w:space="0" w:color="auto"/>
              <w:left w:val="single" w:sz="4" w:space="0" w:color="auto"/>
              <w:bottom w:val="single" w:sz="4" w:space="0" w:color="auto"/>
              <w:right w:val="single" w:sz="4" w:space="0" w:color="auto"/>
            </w:tcBorders>
            <w:hideMark/>
          </w:tcPr>
          <w:p w14:paraId="675CE808"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DC_1A_n3A</w:t>
            </w:r>
          </w:p>
          <w:p w14:paraId="723E703E"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DC_3A_n3A</w:t>
            </w:r>
            <w:r>
              <w:rPr>
                <w:rFonts w:ascii="Arial" w:hAnsi="Arial"/>
                <w:sz w:val="18"/>
                <w:vertAlign w:val="superscript"/>
                <w:lang w:val="sv-SE" w:eastAsia="sv-SE"/>
              </w:rPr>
              <w:t>4</w:t>
            </w:r>
          </w:p>
          <w:p w14:paraId="6064E598"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DC_7A_n3A</w:t>
            </w:r>
          </w:p>
          <w:p w14:paraId="19C8E7CA"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DC_7C_n3A</w:t>
            </w:r>
          </w:p>
          <w:p w14:paraId="4B70F59E" w14:textId="77777777" w:rsidR="00621797" w:rsidRDefault="00621797">
            <w:pPr>
              <w:keepNext/>
              <w:keepLines/>
              <w:spacing w:after="0"/>
              <w:jc w:val="center"/>
              <w:rPr>
                <w:rFonts w:ascii="Arial" w:hAnsi="Arial"/>
                <w:sz w:val="18"/>
                <w:lang w:eastAsia="fi-FI"/>
              </w:rPr>
            </w:pPr>
            <w:r>
              <w:rPr>
                <w:rFonts w:ascii="Arial" w:hAnsi="Arial"/>
                <w:sz w:val="18"/>
                <w:lang w:val="sv-SE" w:eastAsia="sv-SE"/>
              </w:rPr>
              <w:t>DC_28A_n3A</w:t>
            </w:r>
          </w:p>
        </w:tc>
      </w:tr>
      <w:tr w:rsidR="00621797" w14:paraId="498EDE5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04E8B2"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fi-FI"/>
              </w:rPr>
              <w:t>DC_1A-3A-7A-28A_n5A</w:t>
            </w:r>
          </w:p>
          <w:p w14:paraId="2D5FCEF4"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fi-FI"/>
              </w:rPr>
              <w:t>DC_1A-3C-7A-28A_n5A</w:t>
            </w:r>
          </w:p>
          <w:p w14:paraId="4F933BC2"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fi-FI"/>
              </w:rPr>
              <w:t>DC_1A-3A-7C-28A_n5A</w:t>
            </w:r>
          </w:p>
          <w:p w14:paraId="5E686880" w14:textId="77777777" w:rsidR="00621797" w:rsidRDefault="00621797">
            <w:pPr>
              <w:keepNext/>
              <w:keepLines/>
              <w:spacing w:after="0"/>
              <w:jc w:val="center"/>
              <w:rPr>
                <w:rFonts w:ascii="Arial" w:eastAsia="MS Mincho" w:hAnsi="Arial" w:cs="Arial"/>
                <w:sz w:val="18"/>
                <w:szCs w:val="18"/>
                <w:lang w:eastAsia="ja-JP"/>
              </w:rPr>
            </w:pPr>
            <w:r>
              <w:rPr>
                <w:rFonts w:ascii="Arial" w:hAnsi="Arial"/>
                <w:sz w:val="18"/>
                <w:lang w:eastAsia="fi-FI"/>
              </w:rPr>
              <w:t>DC_1A-3C-7C-28A_n5A</w:t>
            </w:r>
          </w:p>
        </w:tc>
        <w:tc>
          <w:tcPr>
            <w:tcW w:w="3544" w:type="dxa"/>
            <w:tcBorders>
              <w:top w:val="single" w:sz="4" w:space="0" w:color="auto"/>
              <w:left w:val="single" w:sz="4" w:space="0" w:color="auto"/>
              <w:bottom w:val="single" w:sz="4" w:space="0" w:color="auto"/>
              <w:right w:val="single" w:sz="4" w:space="0" w:color="auto"/>
            </w:tcBorders>
            <w:hideMark/>
          </w:tcPr>
          <w:p w14:paraId="667DED56" w14:textId="77777777" w:rsidR="00621797" w:rsidRDefault="00621797">
            <w:pPr>
              <w:keepNext/>
              <w:keepLines/>
              <w:spacing w:after="0"/>
              <w:jc w:val="center"/>
              <w:rPr>
                <w:rFonts w:ascii="Arial" w:eastAsia="SimSun" w:hAnsi="Arial"/>
                <w:sz w:val="18"/>
                <w:lang w:eastAsia="fi-FI"/>
              </w:rPr>
            </w:pPr>
            <w:r>
              <w:rPr>
                <w:rFonts w:ascii="Arial" w:hAnsi="Arial"/>
                <w:sz w:val="18"/>
                <w:lang w:eastAsia="fi-FI"/>
              </w:rPr>
              <w:t>DC_1A_n5A</w:t>
            </w:r>
          </w:p>
          <w:p w14:paraId="0806D93B" w14:textId="77777777" w:rsidR="00621797" w:rsidRDefault="00621797">
            <w:pPr>
              <w:keepNext/>
              <w:keepLines/>
              <w:spacing w:after="0"/>
              <w:jc w:val="center"/>
              <w:rPr>
                <w:rFonts w:ascii="Arial" w:hAnsi="Arial"/>
                <w:sz w:val="18"/>
                <w:lang w:eastAsia="fi-FI"/>
              </w:rPr>
            </w:pPr>
            <w:r>
              <w:rPr>
                <w:rFonts w:ascii="Arial" w:hAnsi="Arial"/>
                <w:sz w:val="18"/>
                <w:lang w:eastAsia="fi-FI"/>
              </w:rPr>
              <w:t>DC_3A_n5A</w:t>
            </w:r>
          </w:p>
          <w:p w14:paraId="09C86FDF" w14:textId="77777777" w:rsidR="00621797" w:rsidRDefault="00621797">
            <w:pPr>
              <w:keepNext/>
              <w:keepLines/>
              <w:spacing w:after="0"/>
              <w:jc w:val="center"/>
              <w:rPr>
                <w:rFonts w:ascii="Arial" w:hAnsi="Arial"/>
                <w:sz w:val="18"/>
                <w:lang w:eastAsia="fi-FI"/>
              </w:rPr>
            </w:pPr>
            <w:r>
              <w:rPr>
                <w:rFonts w:ascii="Arial" w:hAnsi="Arial"/>
                <w:sz w:val="18"/>
                <w:lang w:eastAsia="fi-FI"/>
              </w:rPr>
              <w:t>DC_7A_n5A</w:t>
            </w:r>
          </w:p>
          <w:p w14:paraId="697883C5" w14:textId="77777777" w:rsidR="00621797" w:rsidRDefault="00621797">
            <w:pPr>
              <w:keepNext/>
              <w:keepLines/>
              <w:spacing w:after="0"/>
              <w:jc w:val="center"/>
              <w:rPr>
                <w:rFonts w:ascii="Arial" w:hAnsi="Arial"/>
                <w:sz w:val="18"/>
                <w:lang w:eastAsia="fi-FI"/>
              </w:rPr>
            </w:pPr>
            <w:r>
              <w:rPr>
                <w:rFonts w:ascii="Arial" w:hAnsi="Arial"/>
                <w:sz w:val="18"/>
                <w:lang w:eastAsia="fi-FI"/>
              </w:rPr>
              <w:t>DC_7C_n5A</w:t>
            </w:r>
          </w:p>
          <w:p w14:paraId="4F63FA87" w14:textId="77777777" w:rsidR="00621797" w:rsidRDefault="00621797">
            <w:pPr>
              <w:keepNext/>
              <w:keepLines/>
              <w:spacing w:after="0"/>
              <w:jc w:val="center"/>
              <w:rPr>
                <w:rFonts w:ascii="Arial" w:hAnsi="Arial"/>
                <w:sz w:val="18"/>
              </w:rPr>
            </w:pPr>
            <w:r>
              <w:rPr>
                <w:rFonts w:ascii="Arial" w:hAnsi="Arial"/>
                <w:sz w:val="18"/>
                <w:lang w:eastAsia="fi-FI"/>
              </w:rPr>
              <w:t>DC_28A_n5A</w:t>
            </w:r>
          </w:p>
        </w:tc>
      </w:tr>
      <w:tr w:rsidR="00621797" w14:paraId="6007310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F48C85" w14:textId="77777777" w:rsidR="00621797" w:rsidRDefault="00621797">
            <w:pPr>
              <w:keepNext/>
              <w:keepLines/>
              <w:spacing w:after="0"/>
              <w:jc w:val="center"/>
              <w:rPr>
                <w:rFonts w:ascii="Arial" w:hAnsi="Arial"/>
                <w:bCs/>
                <w:sz w:val="18"/>
                <w:lang w:eastAsia="ja-JP"/>
              </w:rPr>
            </w:pPr>
            <w:r>
              <w:rPr>
                <w:rFonts w:ascii="Arial" w:hAnsi="Arial"/>
                <w:bCs/>
                <w:sz w:val="18"/>
                <w:lang w:eastAsia="ja-JP"/>
              </w:rPr>
              <w:t>DC_1A-3A-7A-28A_n7A</w:t>
            </w:r>
          </w:p>
          <w:p w14:paraId="28BF86C9" w14:textId="77777777" w:rsidR="00621797" w:rsidRDefault="00621797">
            <w:pPr>
              <w:keepNext/>
              <w:keepLines/>
              <w:spacing w:after="0"/>
              <w:jc w:val="center"/>
              <w:rPr>
                <w:rFonts w:ascii="Arial" w:hAnsi="Arial"/>
                <w:bCs/>
                <w:sz w:val="18"/>
                <w:lang w:eastAsia="ja-JP"/>
              </w:rPr>
            </w:pPr>
            <w:r>
              <w:rPr>
                <w:rFonts w:ascii="Arial" w:hAnsi="Arial"/>
                <w:bCs/>
                <w:sz w:val="18"/>
                <w:lang w:eastAsia="ja-JP"/>
              </w:rPr>
              <w:t>DC_1A-3C-7A-28A_n7A</w:t>
            </w:r>
          </w:p>
          <w:p w14:paraId="56A296E6" w14:textId="77777777" w:rsidR="00621797" w:rsidRDefault="00621797">
            <w:pPr>
              <w:keepNext/>
              <w:keepLines/>
              <w:spacing w:after="0"/>
              <w:jc w:val="center"/>
              <w:rPr>
                <w:rFonts w:ascii="Arial" w:hAnsi="Arial"/>
                <w:bCs/>
                <w:sz w:val="18"/>
                <w:lang w:eastAsia="ja-JP"/>
              </w:rPr>
            </w:pPr>
            <w:r>
              <w:rPr>
                <w:rFonts w:ascii="Arial" w:hAnsi="Arial"/>
                <w:bCs/>
                <w:sz w:val="18"/>
                <w:lang w:eastAsia="ja-JP"/>
              </w:rPr>
              <w:t>DC_1A-3A-3A-7A-28A_n7A</w:t>
            </w:r>
          </w:p>
          <w:p w14:paraId="3683D324" w14:textId="77777777" w:rsidR="00621797" w:rsidRDefault="00621797">
            <w:pPr>
              <w:keepNext/>
              <w:keepLines/>
              <w:spacing w:after="0"/>
              <w:jc w:val="center"/>
              <w:rPr>
                <w:rFonts w:ascii="Arial" w:hAnsi="Arial"/>
                <w:bCs/>
                <w:sz w:val="18"/>
                <w:lang w:eastAsia="fi-FI"/>
              </w:rPr>
            </w:pPr>
            <w:r>
              <w:rPr>
                <w:rFonts w:ascii="Arial" w:hAnsi="Arial"/>
                <w:bCs/>
                <w:sz w:val="18"/>
                <w:lang w:eastAsia="ja-JP"/>
              </w:rPr>
              <w:t>DC_1A-1A-3C-7A-28A_n7A</w:t>
            </w:r>
          </w:p>
        </w:tc>
        <w:tc>
          <w:tcPr>
            <w:tcW w:w="3544" w:type="dxa"/>
            <w:tcBorders>
              <w:top w:val="single" w:sz="4" w:space="0" w:color="auto"/>
              <w:left w:val="single" w:sz="4" w:space="0" w:color="auto"/>
              <w:bottom w:val="single" w:sz="4" w:space="0" w:color="auto"/>
              <w:right w:val="single" w:sz="4" w:space="0" w:color="auto"/>
            </w:tcBorders>
            <w:hideMark/>
          </w:tcPr>
          <w:p w14:paraId="7A47E0E5" w14:textId="77777777" w:rsidR="00621797" w:rsidRDefault="00621797">
            <w:pPr>
              <w:keepNext/>
              <w:keepLines/>
              <w:spacing w:after="0"/>
              <w:jc w:val="center"/>
              <w:rPr>
                <w:rFonts w:ascii="Arial" w:hAnsi="Arial"/>
                <w:bCs/>
                <w:sz w:val="18"/>
                <w:lang w:eastAsia="zh-TW"/>
              </w:rPr>
            </w:pPr>
            <w:r>
              <w:rPr>
                <w:rFonts w:ascii="Arial" w:hAnsi="Arial"/>
                <w:bCs/>
                <w:sz w:val="18"/>
                <w:lang w:eastAsia="zh-TW"/>
              </w:rPr>
              <w:t>DC_1A_n7A</w:t>
            </w:r>
          </w:p>
          <w:p w14:paraId="328BA2B5" w14:textId="77777777" w:rsidR="00621797" w:rsidRDefault="00621797">
            <w:pPr>
              <w:keepNext/>
              <w:keepLines/>
              <w:spacing w:after="0"/>
              <w:jc w:val="center"/>
              <w:rPr>
                <w:rFonts w:ascii="Arial" w:hAnsi="Arial"/>
                <w:bCs/>
                <w:sz w:val="18"/>
                <w:lang w:eastAsia="zh-TW"/>
              </w:rPr>
            </w:pPr>
            <w:r>
              <w:rPr>
                <w:rFonts w:ascii="Arial" w:hAnsi="Arial"/>
                <w:bCs/>
                <w:sz w:val="18"/>
                <w:lang w:eastAsia="zh-TW"/>
              </w:rPr>
              <w:t>DC_3A_n7A</w:t>
            </w:r>
          </w:p>
          <w:p w14:paraId="31EDDACA" w14:textId="77777777" w:rsidR="00621797" w:rsidRDefault="00621797">
            <w:pPr>
              <w:keepNext/>
              <w:keepLines/>
              <w:spacing w:after="0"/>
              <w:jc w:val="center"/>
              <w:rPr>
                <w:rFonts w:ascii="Arial" w:hAnsi="Arial"/>
                <w:bCs/>
                <w:sz w:val="18"/>
                <w:lang w:eastAsia="zh-TW"/>
              </w:rPr>
            </w:pPr>
            <w:r>
              <w:rPr>
                <w:rFonts w:ascii="Arial" w:hAnsi="Arial"/>
                <w:bCs/>
                <w:sz w:val="18"/>
                <w:lang w:eastAsia="zh-TW"/>
              </w:rPr>
              <w:t>DC_3C_n7A</w:t>
            </w:r>
          </w:p>
          <w:p w14:paraId="0CEF337B" w14:textId="77777777" w:rsidR="00621797" w:rsidRDefault="00621797">
            <w:pPr>
              <w:keepNext/>
              <w:keepLines/>
              <w:spacing w:after="0"/>
              <w:jc w:val="center"/>
              <w:rPr>
                <w:rFonts w:ascii="Arial" w:hAnsi="Arial"/>
                <w:bCs/>
                <w:sz w:val="18"/>
                <w:lang w:eastAsia="zh-TW"/>
              </w:rPr>
            </w:pPr>
            <w:r>
              <w:rPr>
                <w:rFonts w:ascii="Arial" w:hAnsi="Arial"/>
                <w:bCs/>
                <w:sz w:val="18"/>
                <w:lang w:eastAsia="zh-TW"/>
              </w:rPr>
              <w:t>DC_7A_n7A</w:t>
            </w:r>
            <w:r>
              <w:rPr>
                <w:rFonts w:ascii="Arial" w:hAnsi="Arial"/>
                <w:bCs/>
                <w:sz w:val="18"/>
                <w:vertAlign w:val="superscript"/>
                <w:lang w:eastAsia="zh-TW"/>
              </w:rPr>
              <w:t>4</w:t>
            </w:r>
          </w:p>
          <w:p w14:paraId="4F969CB8" w14:textId="77777777" w:rsidR="00621797" w:rsidRDefault="00621797">
            <w:pPr>
              <w:keepNext/>
              <w:keepLines/>
              <w:spacing w:after="0"/>
              <w:jc w:val="center"/>
              <w:rPr>
                <w:rFonts w:ascii="Arial" w:hAnsi="Arial"/>
                <w:bCs/>
                <w:sz w:val="18"/>
                <w:lang w:eastAsia="fi-FI"/>
              </w:rPr>
            </w:pPr>
            <w:r>
              <w:rPr>
                <w:rFonts w:ascii="Arial" w:hAnsi="Arial"/>
                <w:bCs/>
                <w:sz w:val="18"/>
                <w:lang w:eastAsia="zh-TW"/>
              </w:rPr>
              <w:t>DC_28A_n7A</w:t>
            </w:r>
          </w:p>
        </w:tc>
      </w:tr>
      <w:tr w:rsidR="00621797" w14:paraId="58D5938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F0F938" w14:textId="77777777" w:rsidR="00621797" w:rsidRDefault="00621797">
            <w:pPr>
              <w:keepNext/>
              <w:keepLines/>
              <w:spacing w:after="0"/>
              <w:jc w:val="center"/>
              <w:rPr>
                <w:rFonts w:ascii="Arial" w:hAnsi="Arial"/>
                <w:bCs/>
                <w:sz w:val="18"/>
                <w:lang w:val="fr-FR" w:eastAsia="ja-JP"/>
              </w:rPr>
            </w:pPr>
            <w:r>
              <w:rPr>
                <w:rFonts w:ascii="Arial" w:hAnsi="Arial"/>
                <w:bCs/>
                <w:sz w:val="18"/>
                <w:lang w:val="fr-FR" w:eastAsia="ja-JP"/>
              </w:rPr>
              <w:t>DC_1A-1A-3A-7A-28A_n7A</w:t>
            </w:r>
          </w:p>
        </w:tc>
        <w:tc>
          <w:tcPr>
            <w:tcW w:w="3544" w:type="dxa"/>
            <w:tcBorders>
              <w:top w:val="single" w:sz="4" w:space="0" w:color="auto"/>
              <w:left w:val="single" w:sz="4" w:space="0" w:color="auto"/>
              <w:bottom w:val="single" w:sz="4" w:space="0" w:color="auto"/>
              <w:right w:val="single" w:sz="4" w:space="0" w:color="auto"/>
            </w:tcBorders>
            <w:hideMark/>
          </w:tcPr>
          <w:p w14:paraId="4D958FBE" w14:textId="77777777" w:rsidR="00621797" w:rsidRDefault="00621797">
            <w:pPr>
              <w:keepNext/>
              <w:keepLines/>
              <w:spacing w:after="0"/>
              <w:jc w:val="center"/>
              <w:rPr>
                <w:rFonts w:ascii="Arial" w:hAnsi="Arial"/>
                <w:bCs/>
                <w:sz w:val="18"/>
                <w:lang w:eastAsia="zh-TW"/>
              </w:rPr>
            </w:pPr>
            <w:r>
              <w:rPr>
                <w:rFonts w:ascii="Arial" w:hAnsi="Arial"/>
                <w:bCs/>
                <w:sz w:val="18"/>
                <w:lang w:eastAsia="zh-TW"/>
              </w:rPr>
              <w:t>DC_1A_n7A</w:t>
            </w:r>
          </w:p>
          <w:p w14:paraId="7DB840EA" w14:textId="77777777" w:rsidR="00621797" w:rsidRDefault="00621797">
            <w:pPr>
              <w:keepNext/>
              <w:keepLines/>
              <w:spacing w:after="0"/>
              <w:jc w:val="center"/>
              <w:rPr>
                <w:rFonts w:ascii="Arial" w:hAnsi="Arial"/>
                <w:bCs/>
                <w:sz w:val="18"/>
                <w:lang w:eastAsia="zh-TW"/>
              </w:rPr>
            </w:pPr>
            <w:r>
              <w:rPr>
                <w:rFonts w:ascii="Arial" w:hAnsi="Arial"/>
                <w:bCs/>
                <w:sz w:val="18"/>
                <w:lang w:eastAsia="zh-TW"/>
              </w:rPr>
              <w:t>DC_3A_n7A</w:t>
            </w:r>
          </w:p>
          <w:p w14:paraId="209F497F" w14:textId="77777777" w:rsidR="00621797" w:rsidRDefault="00621797">
            <w:pPr>
              <w:keepNext/>
              <w:keepLines/>
              <w:spacing w:after="0"/>
              <w:jc w:val="center"/>
              <w:rPr>
                <w:rFonts w:ascii="Arial" w:hAnsi="Arial"/>
                <w:bCs/>
                <w:sz w:val="18"/>
                <w:lang w:eastAsia="zh-TW"/>
              </w:rPr>
            </w:pPr>
            <w:r>
              <w:rPr>
                <w:rFonts w:ascii="Arial" w:hAnsi="Arial"/>
                <w:bCs/>
                <w:sz w:val="18"/>
                <w:lang w:eastAsia="zh-TW"/>
              </w:rPr>
              <w:t>DC_7A_n7A</w:t>
            </w:r>
            <w:r>
              <w:rPr>
                <w:rFonts w:ascii="Arial" w:hAnsi="Arial"/>
                <w:bCs/>
                <w:sz w:val="18"/>
                <w:vertAlign w:val="superscript"/>
                <w:lang w:eastAsia="zh-TW"/>
              </w:rPr>
              <w:t>4</w:t>
            </w:r>
          </w:p>
          <w:p w14:paraId="19D3439D" w14:textId="77777777" w:rsidR="00621797" w:rsidRDefault="00621797">
            <w:pPr>
              <w:keepNext/>
              <w:keepLines/>
              <w:spacing w:after="0"/>
              <w:jc w:val="center"/>
              <w:rPr>
                <w:rFonts w:ascii="Arial" w:hAnsi="Arial"/>
                <w:bCs/>
                <w:sz w:val="18"/>
                <w:lang w:val="fr-FR" w:eastAsia="zh-TW"/>
              </w:rPr>
            </w:pPr>
            <w:r>
              <w:rPr>
                <w:rFonts w:ascii="Arial" w:hAnsi="Arial"/>
                <w:bCs/>
                <w:sz w:val="18"/>
                <w:lang w:val="fr-FR" w:eastAsia="zh-TW"/>
              </w:rPr>
              <w:t>DC_28A_n7A</w:t>
            </w:r>
          </w:p>
        </w:tc>
      </w:tr>
      <w:tr w:rsidR="00621797" w14:paraId="5A9A6A8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89BCC6" w14:textId="77777777" w:rsidR="00621797" w:rsidRDefault="00621797">
            <w:pPr>
              <w:keepNext/>
              <w:keepLines/>
              <w:spacing w:after="0"/>
              <w:jc w:val="center"/>
              <w:rPr>
                <w:rFonts w:ascii="Arial" w:hAnsi="Arial"/>
                <w:bCs/>
                <w:sz w:val="18"/>
                <w:lang w:eastAsia="ja-JP"/>
              </w:rPr>
            </w:pPr>
            <w:r>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hideMark/>
          </w:tcPr>
          <w:p w14:paraId="031BAEC8" w14:textId="77777777" w:rsidR="00621797" w:rsidRDefault="00621797">
            <w:pPr>
              <w:keepNext/>
              <w:keepLines/>
              <w:spacing w:after="0"/>
              <w:jc w:val="center"/>
              <w:rPr>
                <w:rFonts w:ascii="Arial" w:hAnsi="Arial"/>
                <w:bCs/>
                <w:sz w:val="18"/>
                <w:lang w:eastAsia="zh-TW"/>
              </w:rPr>
            </w:pPr>
            <w:r>
              <w:rPr>
                <w:rFonts w:ascii="Arial" w:hAnsi="Arial"/>
                <w:bCs/>
                <w:sz w:val="18"/>
                <w:lang w:eastAsia="zh-TW"/>
              </w:rPr>
              <w:t>DC_1A_n7A</w:t>
            </w:r>
          </w:p>
          <w:p w14:paraId="580CE0A2" w14:textId="77777777" w:rsidR="00621797" w:rsidRDefault="00621797">
            <w:pPr>
              <w:keepNext/>
              <w:keepLines/>
              <w:spacing w:after="0"/>
              <w:jc w:val="center"/>
              <w:rPr>
                <w:rFonts w:ascii="Arial" w:hAnsi="Arial"/>
                <w:bCs/>
                <w:sz w:val="18"/>
                <w:lang w:eastAsia="zh-TW"/>
              </w:rPr>
            </w:pPr>
            <w:r>
              <w:rPr>
                <w:rFonts w:ascii="Arial" w:hAnsi="Arial"/>
                <w:bCs/>
                <w:sz w:val="18"/>
                <w:lang w:eastAsia="zh-TW"/>
              </w:rPr>
              <w:t>DC_3A_n7A</w:t>
            </w:r>
          </w:p>
          <w:p w14:paraId="0112869E" w14:textId="77777777" w:rsidR="00621797" w:rsidRDefault="00621797">
            <w:pPr>
              <w:keepNext/>
              <w:keepLines/>
              <w:spacing w:after="0"/>
              <w:jc w:val="center"/>
              <w:rPr>
                <w:rFonts w:ascii="Arial" w:hAnsi="Arial"/>
                <w:bCs/>
                <w:sz w:val="18"/>
                <w:lang w:eastAsia="zh-TW"/>
              </w:rPr>
            </w:pPr>
            <w:r>
              <w:rPr>
                <w:rFonts w:ascii="Arial" w:hAnsi="Arial"/>
                <w:bCs/>
                <w:sz w:val="18"/>
                <w:lang w:eastAsia="zh-TW"/>
              </w:rPr>
              <w:t>DC_7A_n7A</w:t>
            </w:r>
            <w:r>
              <w:rPr>
                <w:rFonts w:ascii="Arial" w:hAnsi="Arial"/>
                <w:bCs/>
                <w:sz w:val="18"/>
                <w:vertAlign w:val="superscript"/>
                <w:lang w:eastAsia="zh-TW"/>
              </w:rPr>
              <w:t>4</w:t>
            </w:r>
          </w:p>
          <w:p w14:paraId="3EC304C2" w14:textId="77777777" w:rsidR="00621797" w:rsidRDefault="00621797">
            <w:pPr>
              <w:keepNext/>
              <w:keepLines/>
              <w:spacing w:after="0"/>
              <w:jc w:val="center"/>
              <w:rPr>
                <w:rFonts w:ascii="Arial" w:hAnsi="Arial"/>
                <w:bCs/>
                <w:sz w:val="18"/>
                <w:lang w:val="fr-FR" w:eastAsia="zh-TW"/>
              </w:rPr>
            </w:pPr>
            <w:r>
              <w:rPr>
                <w:rFonts w:ascii="Arial" w:hAnsi="Arial"/>
                <w:bCs/>
                <w:sz w:val="18"/>
                <w:lang w:val="fr-FR" w:eastAsia="zh-TW"/>
              </w:rPr>
              <w:t>DC_28A_n7A</w:t>
            </w:r>
          </w:p>
        </w:tc>
      </w:tr>
      <w:tr w:rsidR="00621797" w14:paraId="6E14926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F4CEF8" w14:textId="77777777" w:rsidR="00621797" w:rsidRDefault="00621797">
            <w:pPr>
              <w:keepNext/>
              <w:keepLines/>
              <w:spacing w:after="0"/>
              <w:jc w:val="center"/>
              <w:rPr>
                <w:rFonts w:ascii="Arial" w:hAnsi="Arial"/>
                <w:bCs/>
                <w:sz w:val="18"/>
                <w:lang w:eastAsia="ja-JP"/>
              </w:rPr>
            </w:pPr>
            <w:r>
              <w:rPr>
                <w:rFonts w:ascii="Arial" w:hAnsi="Arial"/>
                <w:bCs/>
                <w:sz w:val="18"/>
                <w:lang w:eastAsia="ja-JP"/>
              </w:rPr>
              <w:lastRenderedPageBreak/>
              <w:t>DC_1A-3A-7A-28A_n38A</w:t>
            </w:r>
          </w:p>
        </w:tc>
        <w:tc>
          <w:tcPr>
            <w:tcW w:w="3544" w:type="dxa"/>
            <w:tcBorders>
              <w:top w:val="single" w:sz="4" w:space="0" w:color="auto"/>
              <w:left w:val="single" w:sz="4" w:space="0" w:color="auto"/>
              <w:bottom w:val="single" w:sz="4" w:space="0" w:color="auto"/>
              <w:right w:val="single" w:sz="4" w:space="0" w:color="auto"/>
            </w:tcBorders>
            <w:hideMark/>
          </w:tcPr>
          <w:p w14:paraId="7AB506D0" w14:textId="77777777" w:rsidR="00621797" w:rsidRDefault="00621797">
            <w:pPr>
              <w:keepNext/>
              <w:keepLines/>
              <w:spacing w:after="0"/>
              <w:jc w:val="center"/>
              <w:rPr>
                <w:rFonts w:ascii="Arial" w:hAnsi="Arial"/>
                <w:bCs/>
                <w:sz w:val="18"/>
                <w:lang w:eastAsia="fi-FI"/>
              </w:rPr>
            </w:pPr>
            <w:r>
              <w:rPr>
                <w:rFonts w:ascii="Arial" w:hAnsi="Arial"/>
                <w:bCs/>
                <w:sz w:val="18"/>
                <w:lang w:eastAsia="fi-FI"/>
              </w:rPr>
              <w:t>1A</w:t>
            </w:r>
            <w:r>
              <w:rPr>
                <w:rFonts w:ascii="Arial" w:hAnsi="Arial"/>
                <w:bCs/>
                <w:sz w:val="18"/>
                <w:vertAlign w:val="superscript"/>
                <w:lang w:eastAsia="fi-FI"/>
              </w:rPr>
              <w:t>7</w:t>
            </w:r>
          </w:p>
          <w:p w14:paraId="0DD34A2F" w14:textId="77777777" w:rsidR="00621797" w:rsidRDefault="00621797">
            <w:pPr>
              <w:keepNext/>
              <w:keepLines/>
              <w:spacing w:after="0"/>
              <w:jc w:val="center"/>
              <w:rPr>
                <w:rFonts w:ascii="Arial" w:hAnsi="Arial"/>
                <w:bCs/>
                <w:sz w:val="18"/>
                <w:lang w:eastAsia="fi-FI"/>
              </w:rPr>
            </w:pPr>
            <w:r>
              <w:rPr>
                <w:rFonts w:ascii="Arial" w:hAnsi="Arial"/>
                <w:bCs/>
                <w:sz w:val="18"/>
                <w:lang w:eastAsia="fi-FI"/>
              </w:rPr>
              <w:t>3A</w:t>
            </w:r>
            <w:r>
              <w:rPr>
                <w:rFonts w:ascii="Arial" w:hAnsi="Arial"/>
                <w:bCs/>
                <w:sz w:val="18"/>
                <w:vertAlign w:val="superscript"/>
                <w:lang w:eastAsia="fi-FI"/>
              </w:rPr>
              <w:t>7</w:t>
            </w:r>
          </w:p>
          <w:p w14:paraId="7DD1A0D9" w14:textId="77777777" w:rsidR="00621797" w:rsidRDefault="00621797">
            <w:pPr>
              <w:keepNext/>
              <w:keepLines/>
              <w:spacing w:after="0"/>
              <w:jc w:val="center"/>
              <w:rPr>
                <w:rFonts w:ascii="Arial" w:hAnsi="Arial"/>
                <w:bCs/>
                <w:sz w:val="18"/>
                <w:lang w:eastAsia="zh-TW"/>
              </w:rPr>
            </w:pPr>
            <w:r>
              <w:rPr>
                <w:rFonts w:ascii="Arial" w:hAnsi="Arial"/>
                <w:bCs/>
                <w:sz w:val="18"/>
                <w:lang w:eastAsia="fi-FI"/>
              </w:rPr>
              <w:t>28A</w:t>
            </w:r>
            <w:r>
              <w:rPr>
                <w:rFonts w:ascii="Arial" w:hAnsi="Arial"/>
                <w:bCs/>
                <w:sz w:val="18"/>
                <w:vertAlign w:val="superscript"/>
                <w:lang w:eastAsia="fi-FI"/>
              </w:rPr>
              <w:t>7</w:t>
            </w:r>
          </w:p>
        </w:tc>
      </w:tr>
      <w:tr w:rsidR="00621797" w14:paraId="4DA3397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405C4C" w14:textId="77777777" w:rsidR="00621797" w:rsidRDefault="00621797">
            <w:pPr>
              <w:keepNext/>
              <w:keepLines/>
              <w:spacing w:after="0"/>
              <w:jc w:val="center"/>
              <w:rPr>
                <w:rFonts w:ascii="Arial" w:hAnsi="Arial"/>
                <w:bCs/>
                <w:sz w:val="18"/>
                <w:lang w:eastAsia="ja-JP"/>
              </w:rPr>
            </w:pPr>
            <w:r>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hideMark/>
          </w:tcPr>
          <w:p w14:paraId="0E2186FC" w14:textId="77777777" w:rsidR="00621797" w:rsidRDefault="00621797">
            <w:pPr>
              <w:keepNext/>
              <w:keepLines/>
              <w:spacing w:after="0"/>
              <w:jc w:val="center"/>
              <w:rPr>
                <w:rFonts w:ascii="Arial" w:hAnsi="Arial"/>
                <w:bCs/>
                <w:sz w:val="18"/>
                <w:lang w:eastAsia="fi-FI"/>
              </w:rPr>
            </w:pPr>
            <w:r>
              <w:rPr>
                <w:rFonts w:ascii="Arial" w:hAnsi="Arial"/>
                <w:bCs/>
                <w:sz w:val="18"/>
                <w:lang w:eastAsia="fi-FI"/>
              </w:rPr>
              <w:t>DC_1A_n28A</w:t>
            </w:r>
            <w:r>
              <w:rPr>
                <w:rFonts w:ascii="Arial" w:hAnsi="Arial"/>
                <w:bCs/>
                <w:sz w:val="18"/>
                <w:vertAlign w:val="superscript"/>
                <w:lang w:eastAsia="fi-FI"/>
              </w:rPr>
              <w:t>7</w:t>
            </w:r>
          </w:p>
          <w:p w14:paraId="37442DF1" w14:textId="77777777" w:rsidR="00621797" w:rsidRDefault="00621797">
            <w:pPr>
              <w:keepNext/>
              <w:keepLines/>
              <w:spacing w:after="0"/>
              <w:jc w:val="center"/>
              <w:rPr>
                <w:rFonts w:ascii="Arial" w:hAnsi="Arial"/>
                <w:bCs/>
                <w:sz w:val="18"/>
                <w:lang w:eastAsia="zh-TW"/>
              </w:rPr>
            </w:pPr>
            <w:r>
              <w:rPr>
                <w:rFonts w:ascii="Arial" w:hAnsi="Arial"/>
                <w:bCs/>
                <w:sz w:val="18"/>
                <w:lang w:eastAsia="fi-FI"/>
              </w:rPr>
              <w:t>DC_3A_n28A</w:t>
            </w:r>
            <w:r>
              <w:rPr>
                <w:rFonts w:ascii="Arial" w:hAnsi="Arial"/>
                <w:bCs/>
                <w:sz w:val="18"/>
                <w:vertAlign w:val="superscript"/>
                <w:lang w:eastAsia="fi-FI"/>
              </w:rPr>
              <w:t>7</w:t>
            </w:r>
          </w:p>
        </w:tc>
      </w:tr>
      <w:tr w:rsidR="00621797" w14:paraId="23CD266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E04594" w14:textId="77777777" w:rsidR="00621797" w:rsidRDefault="00621797">
            <w:pPr>
              <w:keepNext/>
              <w:keepLines/>
              <w:spacing w:after="0"/>
              <w:jc w:val="center"/>
              <w:rPr>
                <w:rFonts w:ascii="Arial" w:hAnsi="Arial"/>
                <w:bCs/>
                <w:sz w:val="18"/>
                <w:lang w:eastAsia="ja-JP"/>
              </w:rPr>
            </w:pPr>
            <w:r>
              <w:rPr>
                <w:rFonts w:ascii="Arial" w:hAnsi="Arial"/>
                <w:bCs/>
                <w:sz w:val="18"/>
                <w:lang w:eastAsia="fi-FI"/>
              </w:rPr>
              <w:t>DC_1A-3A-7A-28A_n40A</w:t>
            </w:r>
          </w:p>
        </w:tc>
        <w:tc>
          <w:tcPr>
            <w:tcW w:w="3544" w:type="dxa"/>
            <w:tcBorders>
              <w:top w:val="single" w:sz="4" w:space="0" w:color="auto"/>
              <w:left w:val="single" w:sz="4" w:space="0" w:color="auto"/>
              <w:bottom w:val="single" w:sz="4" w:space="0" w:color="auto"/>
              <w:right w:val="single" w:sz="4" w:space="0" w:color="auto"/>
            </w:tcBorders>
            <w:hideMark/>
          </w:tcPr>
          <w:p w14:paraId="7BD9ECD8" w14:textId="77777777" w:rsidR="00621797" w:rsidRDefault="00621797">
            <w:pPr>
              <w:keepNext/>
              <w:keepLines/>
              <w:spacing w:after="0"/>
              <w:jc w:val="center"/>
              <w:rPr>
                <w:rFonts w:ascii="Arial" w:hAnsi="Arial"/>
                <w:bCs/>
                <w:sz w:val="18"/>
                <w:lang w:eastAsia="fi-FI"/>
              </w:rPr>
            </w:pPr>
            <w:r>
              <w:rPr>
                <w:rFonts w:ascii="Arial" w:hAnsi="Arial"/>
                <w:bCs/>
                <w:sz w:val="18"/>
                <w:lang w:eastAsia="fi-FI"/>
              </w:rPr>
              <w:t>DC_1A_n40A</w:t>
            </w:r>
          </w:p>
          <w:p w14:paraId="72600F81" w14:textId="77777777" w:rsidR="00621797" w:rsidRDefault="00621797">
            <w:pPr>
              <w:keepNext/>
              <w:keepLines/>
              <w:spacing w:after="0"/>
              <w:jc w:val="center"/>
              <w:rPr>
                <w:rFonts w:ascii="Arial" w:hAnsi="Arial"/>
                <w:bCs/>
                <w:sz w:val="18"/>
                <w:lang w:eastAsia="fi-FI"/>
              </w:rPr>
            </w:pPr>
            <w:r>
              <w:rPr>
                <w:rFonts w:ascii="Arial" w:hAnsi="Arial"/>
                <w:bCs/>
                <w:sz w:val="18"/>
                <w:lang w:eastAsia="fi-FI"/>
              </w:rPr>
              <w:t>DC_3A_n40A</w:t>
            </w:r>
          </w:p>
          <w:p w14:paraId="6A3FBD93" w14:textId="77777777" w:rsidR="00621797" w:rsidRDefault="00621797">
            <w:pPr>
              <w:keepNext/>
              <w:keepLines/>
              <w:spacing w:after="0"/>
              <w:jc w:val="center"/>
              <w:rPr>
                <w:rFonts w:ascii="Arial" w:hAnsi="Arial"/>
                <w:bCs/>
                <w:sz w:val="18"/>
                <w:lang w:eastAsia="fi-FI"/>
              </w:rPr>
            </w:pPr>
            <w:r>
              <w:rPr>
                <w:rFonts w:ascii="Arial" w:hAnsi="Arial"/>
                <w:bCs/>
                <w:sz w:val="18"/>
                <w:lang w:eastAsia="fi-FI"/>
              </w:rPr>
              <w:t>DC_7A_n40A</w:t>
            </w:r>
          </w:p>
          <w:p w14:paraId="2A589808" w14:textId="77777777" w:rsidR="00621797" w:rsidRDefault="00621797">
            <w:pPr>
              <w:keepNext/>
              <w:keepLines/>
              <w:spacing w:after="0"/>
              <w:jc w:val="center"/>
              <w:rPr>
                <w:rFonts w:ascii="Arial" w:hAnsi="Arial"/>
                <w:bCs/>
                <w:sz w:val="18"/>
                <w:lang w:eastAsia="zh-TW"/>
              </w:rPr>
            </w:pPr>
            <w:r>
              <w:rPr>
                <w:rFonts w:ascii="Arial" w:hAnsi="Arial"/>
                <w:bCs/>
                <w:sz w:val="18"/>
                <w:lang w:eastAsia="fi-FI"/>
              </w:rPr>
              <w:t>DC_28A_n40A</w:t>
            </w:r>
          </w:p>
        </w:tc>
      </w:tr>
      <w:tr w:rsidR="00621797" w14:paraId="103B1A7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46F970" w14:textId="77777777" w:rsidR="00621797" w:rsidRDefault="00621797">
            <w:pPr>
              <w:keepNext/>
              <w:keepLines/>
              <w:spacing w:after="0"/>
              <w:jc w:val="center"/>
              <w:rPr>
                <w:rFonts w:ascii="Arial" w:eastAsia="MS Mincho" w:hAnsi="Arial" w:cs="Arial"/>
                <w:bCs/>
                <w:sz w:val="18"/>
                <w:lang w:eastAsia="ja-JP"/>
              </w:rPr>
            </w:pPr>
            <w:r>
              <w:rPr>
                <w:rFonts w:ascii="Arial" w:hAnsi="Arial"/>
                <w:bCs/>
                <w:sz w:val="18"/>
                <w:lang w:eastAsia="fi-FI"/>
              </w:rPr>
              <w:t>DC_</w:t>
            </w:r>
            <w:r>
              <w:rPr>
                <w:rFonts w:ascii="Arial" w:eastAsia="MS Mincho" w:hAnsi="Arial" w:cs="Arial"/>
                <w:bCs/>
                <w:sz w:val="18"/>
                <w:lang w:eastAsia="ja-JP"/>
              </w:rPr>
              <w:t>1A-3A-7A-28A_n78A</w:t>
            </w:r>
          </w:p>
          <w:p w14:paraId="0DDC0420" w14:textId="77777777" w:rsidR="00621797" w:rsidRDefault="00621797">
            <w:pPr>
              <w:keepNext/>
              <w:keepLines/>
              <w:spacing w:after="0"/>
              <w:jc w:val="center"/>
              <w:rPr>
                <w:rFonts w:ascii="Arial" w:eastAsia="MS Mincho" w:hAnsi="Arial" w:cs="Arial"/>
                <w:bCs/>
                <w:sz w:val="18"/>
                <w:lang w:eastAsia="ja-JP"/>
              </w:rPr>
            </w:pPr>
            <w:r>
              <w:rPr>
                <w:rFonts w:ascii="Arial" w:eastAsia="MS Mincho" w:hAnsi="Arial" w:cs="Arial"/>
                <w:bCs/>
                <w:sz w:val="18"/>
                <w:lang w:eastAsia="ja-JP"/>
              </w:rPr>
              <w:t>DC_1A-3A-7C-28A_n78A</w:t>
            </w:r>
          </w:p>
          <w:p w14:paraId="4C96E936" w14:textId="77777777" w:rsidR="00621797" w:rsidRDefault="00621797">
            <w:pPr>
              <w:keepNext/>
              <w:keepLines/>
              <w:spacing w:after="0"/>
              <w:jc w:val="center"/>
              <w:rPr>
                <w:rFonts w:ascii="Arial" w:eastAsia="MS Mincho" w:hAnsi="Arial" w:cs="Arial"/>
                <w:bCs/>
                <w:sz w:val="18"/>
                <w:lang w:eastAsia="ja-JP"/>
              </w:rPr>
            </w:pPr>
            <w:r>
              <w:rPr>
                <w:rFonts w:ascii="Arial" w:eastAsia="MS Mincho" w:hAnsi="Arial" w:cs="Arial"/>
                <w:bCs/>
                <w:sz w:val="18"/>
                <w:lang w:eastAsia="ja-JP"/>
              </w:rPr>
              <w:t>DC_1A-3C-7A-28A_n78A</w:t>
            </w:r>
          </w:p>
          <w:p w14:paraId="547D8F30" w14:textId="77777777" w:rsidR="00621797" w:rsidRDefault="00621797">
            <w:pPr>
              <w:keepNext/>
              <w:keepLines/>
              <w:spacing w:after="0"/>
              <w:jc w:val="center"/>
              <w:rPr>
                <w:rFonts w:ascii="Arial" w:eastAsia="MS Mincho" w:hAnsi="Arial" w:cs="Arial"/>
                <w:bCs/>
                <w:sz w:val="18"/>
                <w:szCs w:val="18"/>
                <w:lang w:eastAsia="ja-JP"/>
              </w:rPr>
            </w:pPr>
            <w:r>
              <w:rPr>
                <w:rFonts w:ascii="Arial" w:hAnsi="Arial"/>
                <w:bCs/>
                <w:sz w:val="18"/>
                <w:lang w:eastAsia="ja-JP"/>
              </w:rPr>
              <w:t>DC_1A-3C-7C-28A_n78A</w:t>
            </w:r>
          </w:p>
        </w:tc>
        <w:tc>
          <w:tcPr>
            <w:tcW w:w="3544" w:type="dxa"/>
            <w:tcBorders>
              <w:top w:val="single" w:sz="4" w:space="0" w:color="auto"/>
              <w:left w:val="single" w:sz="4" w:space="0" w:color="auto"/>
              <w:bottom w:val="single" w:sz="4" w:space="0" w:color="auto"/>
              <w:right w:val="single" w:sz="4" w:space="0" w:color="auto"/>
            </w:tcBorders>
            <w:hideMark/>
          </w:tcPr>
          <w:p w14:paraId="6FEB04B8" w14:textId="77777777" w:rsidR="00621797" w:rsidRDefault="00621797">
            <w:pPr>
              <w:keepNext/>
              <w:keepLines/>
              <w:spacing w:after="0"/>
              <w:jc w:val="center"/>
              <w:rPr>
                <w:rFonts w:ascii="Arial" w:eastAsia="SimSun" w:hAnsi="Arial"/>
                <w:bCs/>
                <w:sz w:val="18"/>
              </w:rPr>
            </w:pPr>
            <w:r>
              <w:rPr>
                <w:rFonts w:ascii="Arial" w:hAnsi="Arial"/>
                <w:bCs/>
                <w:sz w:val="18"/>
              </w:rPr>
              <w:t>DC_1A_n78A</w:t>
            </w:r>
          </w:p>
          <w:p w14:paraId="2620F058" w14:textId="77777777" w:rsidR="00621797" w:rsidRDefault="00621797">
            <w:pPr>
              <w:keepNext/>
              <w:keepLines/>
              <w:spacing w:after="0"/>
              <w:jc w:val="center"/>
              <w:rPr>
                <w:rFonts w:ascii="Arial" w:hAnsi="Arial"/>
                <w:bCs/>
                <w:sz w:val="18"/>
                <w:lang w:eastAsia="fi-FI"/>
              </w:rPr>
            </w:pPr>
            <w:r>
              <w:rPr>
                <w:rFonts w:ascii="Arial" w:hAnsi="Arial"/>
                <w:bCs/>
                <w:sz w:val="18"/>
              </w:rPr>
              <w:t>DC_3A_n78A</w:t>
            </w:r>
          </w:p>
          <w:p w14:paraId="58B13037" w14:textId="77777777" w:rsidR="00621797" w:rsidRDefault="00621797">
            <w:pPr>
              <w:keepNext/>
              <w:keepLines/>
              <w:spacing w:after="0"/>
              <w:jc w:val="center"/>
              <w:rPr>
                <w:rFonts w:ascii="Arial" w:hAnsi="Arial"/>
                <w:bCs/>
                <w:sz w:val="18"/>
              </w:rPr>
            </w:pPr>
            <w:r>
              <w:rPr>
                <w:rFonts w:ascii="Arial" w:hAnsi="Arial"/>
                <w:bCs/>
                <w:sz w:val="18"/>
                <w:lang w:eastAsia="fi-FI"/>
              </w:rPr>
              <w:t>DC_3C_n78A</w:t>
            </w:r>
          </w:p>
          <w:p w14:paraId="20939C6D" w14:textId="77777777" w:rsidR="00621797" w:rsidRDefault="00621797">
            <w:pPr>
              <w:keepNext/>
              <w:keepLines/>
              <w:spacing w:after="0"/>
              <w:jc w:val="center"/>
              <w:rPr>
                <w:rFonts w:ascii="Arial" w:hAnsi="Arial"/>
                <w:bCs/>
                <w:sz w:val="18"/>
              </w:rPr>
            </w:pPr>
            <w:r>
              <w:rPr>
                <w:rFonts w:ascii="Arial" w:hAnsi="Arial"/>
                <w:bCs/>
                <w:sz w:val="18"/>
              </w:rPr>
              <w:t>DC_7A_n78A</w:t>
            </w:r>
          </w:p>
          <w:p w14:paraId="59E4D165" w14:textId="77777777" w:rsidR="00621797" w:rsidRDefault="00621797">
            <w:pPr>
              <w:keepNext/>
              <w:keepLines/>
              <w:spacing w:after="0"/>
              <w:jc w:val="center"/>
              <w:rPr>
                <w:rFonts w:ascii="Arial" w:hAnsi="Arial"/>
                <w:bCs/>
                <w:sz w:val="18"/>
              </w:rPr>
            </w:pPr>
            <w:r>
              <w:rPr>
                <w:rFonts w:ascii="Arial" w:hAnsi="Arial"/>
                <w:bCs/>
                <w:sz w:val="18"/>
                <w:lang w:eastAsia="fi-FI"/>
              </w:rPr>
              <w:t>DC_7C_n78A</w:t>
            </w:r>
          </w:p>
          <w:p w14:paraId="3A41FAB1" w14:textId="77777777" w:rsidR="00621797" w:rsidRDefault="00621797">
            <w:pPr>
              <w:keepNext/>
              <w:keepLines/>
              <w:spacing w:after="0"/>
              <w:jc w:val="center"/>
              <w:rPr>
                <w:rFonts w:ascii="Arial" w:hAnsi="Arial"/>
                <w:bCs/>
                <w:sz w:val="18"/>
              </w:rPr>
            </w:pPr>
            <w:r>
              <w:rPr>
                <w:rFonts w:ascii="Arial" w:hAnsi="Arial"/>
                <w:bCs/>
                <w:sz w:val="18"/>
              </w:rPr>
              <w:t>DC_28A_n78A</w:t>
            </w:r>
          </w:p>
        </w:tc>
      </w:tr>
      <w:tr w:rsidR="00621797" w14:paraId="21EAF2A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73099E" w14:textId="77777777" w:rsidR="00621797" w:rsidRDefault="00621797">
            <w:pPr>
              <w:keepNext/>
              <w:keepLines/>
              <w:spacing w:after="0"/>
              <w:jc w:val="center"/>
              <w:rPr>
                <w:rFonts w:ascii="Arial" w:hAnsi="Arial"/>
                <w:bCs/>
                <w:sz w:val="18"/>
                <w:lang w:eastAsia="ja-JP"/>
              </w:rPr>
            </w:pPr>
            <w:r>
              <w:rPr>
                <w:rFonts w:ascii="Arial" w:hAnsi="Arial"/>
                <w:bCs/>
                <w:sz w:val="18"/>
                <w:lang w:eastAsia="ja-JP"/>
              </w:rPr>
              <w:t>DC_1A-3A-7A-28A_n78(2A)</w:t>
            </w:r>
          </w:p>
          <w:p w14:paraId="4644C9B1" w14:textId="77777777" w:rsidR="00621797" w:rsidRDefault="00621797">
            <w:pPr>
              <w:keepNext/>
              <w:keepLines/>
              <w:spacing w:after="0"/>
              <w:jc w:val="center"/>
              <w:rPr>
                <w:rFonts w:ascii="Arial" w:hAnsi="Arial"/>
                <w:bCs/>
                <w:sz w:val="18"/>
                <w:lang w:eastAsia="fi-FI"/>
              </w:rPr>
            </w:pPr>
            <w:r>
              <w:rPr>
                <w:rFonts w:ascii="Arial" w:hAnsi="Arial"/>
                <w:bCs/>
                <w:sz w:val="18"/>
                <w:lang w:eastAsia="ja-JP"/>
              </w:rPr>
              <w:t>DC_1A-3A-7C-28A_n78(2A)</w:t>
            </w:r>
          </w:p>
        </w:tc>
        <w:tc>
          <w:tcPr>
            <w:tcW w:w="3544" w:type="dxa"/>
            <w:tcBorders>
              <w:top w:val="single" w:sz="4" w:space="0" w:color="auto"/>
              <w:left w:val="single" w:sz="4" w:space="0" w:color="auto"/>
              <w:bottom w:val="single" w:sz="4" w:space="0" w:color="auto"/>
              <w:right w:val="single" w:sz="4" w:space="0" w:color="auto"/>
            </w:tcBorders>
            <w:hideMark/>
          </w:tcPr>
          <w:p w14:paraId="57FA563A" w14:textId="77777777" w:rsidR="00621797" w:rsidRDefault="00621797">
            <w:pPr>
              <w:keepNext/>
              <w:keepLines/>
              <w:spacing w:after="0"/>
              <w:jc w:val="center"/>
              <w:rPr>
                <w:rFonts w:ascii="Arial" w:hAnsi="Arial"/>
                <w:bCs/>
                <w:sz w:val="18"/>
              </w:rPr>
            </w:pPr>
            <w:r>
              <w:rPr>
                <w:rFonts w:ascii="Arial" w:hAnsi="Arial"/>
                <w:bCs/>
                <w:sz w:val="18"/>
              </w:rPr>
              <w:t>DC_1A_n78A</w:t>
            </w:r>
          </w:p>
          <w:p w14:paraId="39CAE17D" w14:textId="77777777" w:rsidR="00621797" w:rsidRDefault="00621797">
            <w:pPr>
              <w:keepNext/>
              <w:keepLines/>
              <w:spacing w:after="0"/>
              <w:jc w:val="center"/>
              <w:rPr>
                <w:rFonts w:ascii="Arial" w:hAnsi="Arial"/>
                <w:bCs/>
                <w:sz w:val="18"/>
              </w:rPr>
            </w:pPr>
            <w:r>
              <w:rPr>
                <w:rFonts w:ascii="Arial" w:hAnsi="Arial"/>
                <w:bCs/>
                <w:sz w:val="18"/>
              </w:rPr>
              <w:t>DC_3A_n78A</w:t>
            </w:r>
          </w:p>
          <w:p w14:paraId="373939E6" w14:textId="77777777" w:rsidR="00621797" w:rsidRDefault="00621797">
            <w:pPr>
              <w:keepNext/>
              <w:keepLines/>
              <w:spacing w:after="0"/>
              <w:jc w:val="center"/>
              <w:rPr>
                <w:rFonts w:ascii="Arial" w:hAnsi="Arial"/>
                <w:bCs/>
                <w:sz w:val="18"/>
              </w:rPr>
            </w:pPr>
            <w:r>
              <w:rPr>
                <w:rFonts w:ascii="Arial" w:hAnsi="Arial"/>
                <w:bCs/>
                <w:sz w:val="18"/>
              </w:rPr>
              <w:t>DC_7A_n78A</w:t>
            </w:r>
          </w:p>
          <w:p w14:paraId="296EFCF4" w14:textId="77777777" w:rsidR="00621797" w:rsidRDefault="00621797">
            <w:pPr>
              <w:keepNext/>
              <w:keepLines/>
              <w:spacing w:after="0"/>
              <w:jc w:val="center"/>
              <w:rPr>
                <w:rFonts w:ascii="Arial" w:hAnsi="Arial"/>
                <w:bCs/>
                <w:sz w:val="18"/>
              </w:rPr>
            </w:pPr>
            <w:r>
              <w:rPr>
                <w:rFonts w:ascii="Arial" w:hAnsi="Arial"/>
                <w:bCs/>
                <w:sz w:val="18"/>
              </w:rPr>
              <w:t>DC_28A_n78A</w:t>
            </w:r>
          </w:p>
        </w:tc>
      </w:tr>
      <w:tr w:rsidR="00621797" w14:paraId="70CDC26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6C04F3" w14:textId="77777777" w:rsidR="00621797" w:rsidRDefault="00621797">
            <w:pPr>
              <w:keepNext/>
              <w:keepLines/>
              <w:spacing w:after="0"/>
              <w:jc w:val="center"/>
              <w:rPr>
                <w:rFonts w:ascii="Arial" w:hAnsi="Arial"/>
                <w:bCs/>
                <w:sz w:val="18"/>
                <w:lang w:val="fr-FR" w:eastAsia="fi-FI"/>
              </w:rPr>
            </w:pPr>
            <w:r>
              <w:rPr>
                <w:rFonts w:ascii="Arial" w:hAnsi="Arial"/>
                <w:sz w:val="18"/>
                <w:lang w:val="fr-FR"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4406CA06" w14:textId="77777777" w:rsidR="00621797" w:rsidRDefault="00621797">
            <w:pPr>
              <w:keepNext/>
              <w:keepLines/>
              <w:spacing w:after="0"/>
              <w:jc w:val="center"/>
              <w:rPr>
                <w:rFonts w:ascii="Arial" w:hAnsi="Arial"/>
                <w:bCs/>
                <w:sz w:val="18"/>
              </w:rPr>
            </w:pPr>
            <w:r>
              <w:rPr>
                <w:rFonts w:ascii="Arial" w:hAnsi="Arial"/>
                <w:bCs/>
                <w:sz w:val="18"/>
              </w:rPr>
              <w:t>DC_1A_n78A</w:t>
            </w:r>
          </w:p>
          <w:p w14:paraId="538129A9" w14:textId="77777777" w:rsidR="00621797" w:rsidRDefault="00621797">
            <w:pPr>
              <w:keepNext/>
              <w:keepLines/>
              <w:spacing w:after="0"/>
              <w:jc w:val="center"/>
              <w:rPr>
                <w:rFonts w:ascii="Arial" w:hAnsi="Arial"/>
                <w:bCs/>
                <w:sz w:val="18"/>
                <w:lang w:eastAsia="fi-FI"/>
              </w:rPr>
            </w:pPr>
            <w:r>
              <w:rPr>
                <w:rFonts w:ascii="Arial" w:hAnsi="Arial"/>
                <w:bCs/>
                <w:sz w:val="18"/>
              </w:rPr>
              <w:t>DC_3A_n78A</w:t>
            </w:r>
          </w:p>
          <w:p w14:paraId="1D281E4D" w14:textId="77777777" w:rsidR="00621797" w:rsidRDefault="00621797">
            <w:pPr>
              <w:keepNext/>
              <w:keepLines/>
              <w:spacing w:after="0"/>
              <w:jc w:val="center"/>
              <w:rPr>
                <w:rFonts w:ascii="Arial" w:hAnsi="Arial"/>
                <w:bCs/>
                <w:sz w:val="18"/>
              </w:rPr>
            </w:pPr>
            <w:r>
              <w:rPr>
                <w:rFonts w:ascii="Arial" w:hAnsi="Arial"/>
                <w:bCs/>
                <w:sz w:val="18"/>
              </w:rPr>
              <w:t>DC_7A_n78A</w:t>
            </w:r>
          </w:p>
          <w:p w14:paraId="271F24A6" w14:textId="77777777" w:rsidR="00621797" w:rsidRDefault="00621797">
            <w:pPr>
              <w:keepNext/>
              <w:keepLines/>
              <w:spacing w:after="0"/>
              <w:jc w:val="center"/>
              <w:rPr>
                <w:rFonts w:ascii="Arial" w:hAnsi="Arial"/>
                <w:bCs/>
                <w:sz w:val="18"/>
                <w:lang w:val="fr-FR"/>
              </w:rPr>
            </w:pPr>
            <w:r>
              <w:rPr>
                <w:rFonts w:ascii="Arial" w:hAnsi="Arial"/>
                <w:bCs/>
                <w:sz w:val="18"/>
                <w:lang w:val="fr-FR"/>
              </w:rPr>
              <w:t>DC_28A_n78A</w:t>
            </w:r>
          </w:p>
        </w:tc>
      </w:tr>
      <w:tr w:rsidR="000A1116" w14:paraId="5680197E" w14:textId="77777777" w:rsidTr="00621797">
        <w:trPr>
          <w:trHeight w:val="187"/>
          <w:jc w:val="center"/>
          <w:ins w:id="166" w:author="Johannes Hejselbaek (Nokia)" w:date="2023-03-06T21:23:00Z"/>
        </w:trPr>
        <w:tc>
          <w:tcPr>
            <w:tcW w:w="3397" w:type="dxa"/>
            <w:tcBorders>
              <w:top w:val="single" w:sz="4" w:space="0" w:color="auto"/>
              <w:left w:val="single" w:sz="4" w:space="0" w:color="auto"/>
              <w:bottom w:val="single" w:sz="4" w:space="0" w:color="auto"/>
              <w:right w:val="single" w:sz="4" w:space="0" w:color="auto"/>
            </w:tcBorders>
            <w:noWrap/>
          </w:tcPr>
          <w:p w14:paraId="7A24D435" w14:textId="77777777" w:rsidR="000A1116" w:rsidRDefault="000A1116" w:rsidP="000A1116">
            <w:pPr>
              <w:keepNext/>
              <w:keepLines/>
              <w:spacing w:after="0"/>
              <w:jc w:val="center"/>
              <w:rPr>
                <w:ins w:id="167" w:author="Johannes Hejselbaek (Nokia)" w:date="2023-03-06T21:23:00Z"/>
                <w:rFonts w:ascii="Arial" w:hAnsi="Arial"/>
                <w:bCs/>
                <w:sz w:val="18"/>
                <w:lang w:eastAsia="ja-JP"/>
              </w:rPr>
            </w:pPr>
            <w:ins w:id="168" w:author="Johannes Hejselbaek (Nokia)" w:date="2023-03-06T21:23:00Z">
              <w:r>
                <w:rPr>
                  <w:rFonts w:ascii="Arial" w:hAnsi="Arial"/>
                  <w:bCs/>
                  <w:sz w:val="18"/>
                  <w:lang w:eastAsia="ja-JP"/>
                </w:rPr>
                <w:t>DC_1A-3C-7A-28A_n78(2A)</w:t>
              </w:r>
            </w:ins>
          </w:p>
          <w:p w14:paraId="1A500C0E" w14:textId="71EDEAE3" w:rsidR="000A1116" w:rsidRDefault="000A1116" w:rsidP="000A1116">
            <w:pPr>
              <w:keepNext/>
              <w:keepLines/>
              <w:spacing w:after="0"/>
              <w:jc w:val="center"/>
              <w:rPr>
                <w:ins w:id="169" w:author="Johannes Hejselbaek (Nokia)" w:date="2023-03-06T21:23:00Z"/>
                <w:rFonts w:ascii="Arial" w:hAnsi="Arial"/>
                <w:sz w:val="18"/>
                <w:lang w:val="fr-FR" w:eastAsia="ja-JP"/>
              </w:rPr>
            </w:pPr>
            <w:ins w:id="170" w:author="Johannes Hejselbaek (Nokia)" w:date="2023-03-06T21:23:00Z">
              <w:r>
                <w:rPr>
                  <w:rFonts w:ascii="Arial" w:hAnsi="Arial"/>
                  <w:bCs/>
                  <w:sz w:val="18"/>
                  <w:lang w:eastAsia="ja-JP"/>
                </w:rPr>
                <w:t>DC_1A-3C-7C-28A_n78(2A)</w:t>
              </w:r>
            </w:ins>
          </w:p>
        </w:tc>
        <w:tc>
          <w:tcPr>
            <w:tcW w:w="3544" w:type="dxa"/>
            <w:tcBorders>
              <w:top w:val="single" w:sz="4" w:space="0" w:color="auto"/>
              <w:left w:val="single" w:sz="4" w:space="0" w:color="auto"/>
              <w:bottom w:val="single" w:sz="4" w:space="0" w:color="auto"/>
              <w:right w:val="single" w:sz="4" w:space="0" w:color="auto"/>
            </w:tcBorders>
          </w:tcPr>
          <w:p w14:paraId="4F590D8F" w14:textId="77777777" w:rsidR="000A1116" w:rsidRDefault="000A1116" w:rsidP="000A1116">
            <w:pPr>
              <w:keepNext/>
              <w:keepLines/>
              <w:spacing w:after="0"/>
              <w:jc w:val="center"/>
              <w:rPr>
                <w:ins w:id="171" w:author="Johannes Hejselbaek (Nokia)" w:date="2023-03-06T21:23:00Z"/>
                <w:rFonts w:ascii="Arial" w:hAnsi="Arial"/>
                <w:bCs/>
                <w:sz w:val="18"/>
              </w:rPr>
            </w:pPr>
            <w:ins w:id="172" w:author="Johannes Hejselbaek (Nokia)" w:date="2023-03-06T21:23:00Z">
              <w:r>
                <w:rPr>
                  <w:rFonts w:ascii="Arial" w:hAnsi="Arial"/>
                  <w:bCs/>
                  <w:sz w:val="18"/>
                </w:rPr>
                <w:t>DC_1A_n78A</w:t>
              </w:r>
            </w:ins>
          </w:p>
          <w:p w14:paraId="266A13F9" w14:textId="77777777" w:rsidR="000A1116" w:rsidRDefault="000A1116" w:rsidP="000A1116">
            <w:pPr>
              <w:keepNext/>
              <w:keepLines/>
              <w:spacing w:after="0"/>
              <w:jc w:val="center"/>
              <w:rPr>
                <w:ins w:id="173" w:author="Johannes Hejselbaek (Nokia)" w:date="2023-03-06T21:23:00Z"/>
                <w:rFonts w:ascii="Arial" w:hAnsi="Arial"/>
                <w:bCs/>
                <w:sz w:val="18"/>
              </w:rPr>
            </w:pPr>
            <w:ins w:id="174" w:author="Johannes Hejselbaek (Nokia)" w:date="2023-03-06T21:23:00Z">
              <w:r>
                <w:rPr>
                  <w:rFonts w:ascii="Arial" w:hAnsi="Arial"/>
                  <w:bCs/>
                  <w:sz w:val="18"/>
                </w:rPr>
                <w:t>DC_3A_n78A</w:t>
              </w:r>
            </w:ins>
          </w:p>
          <w:p w14:paraId="4E8CF5F2" w14:textId="77777777" w:rsidR="000A1116" w:rsidRDefault="000A1116" w:rsidP="000A1116">
            <w:pPr>
              <w:keepNext/>
              <w:keepLines/>
              <w:spacing w:after="0"/>
              <w:jc w:val="center"/>
              <w:rPr>
                <w:ins w:id="175" w:author="Johannes Hejselbaek (Nokia)" w:date="2023-03-06T21:23:00Z"/>
                <w:rFonts w:ascii="Arial" w:hAnsi="Arial"/>
                <w:bCs/>
                <w:sz w:val="18"/>
              </w:rPr>
            </w:pPr>
            <w:ins w:id="176" w:author="Johannes Hejselbaek (Nokia)" w:date="2023-03-06T21:23:00Z">
              <w:r>
                <w:rPr>
                  <w:rFonts w:ascii="Arial" w:hAnsi="Arial"/>
                  <w:bCs/>
                  <w:sz w:val="18"/>
                </w:rPr>
                <w:t>DC_7A_n78A</w:t>
              </w:r>
            </w:ins>
          </w:p>
          <w:p w14:paraId="0BEB21E6" w14:textId="10C4317D" w:rsidR="000A1116" w:rsidRDefault="000A1116" w:rsidP="000A1116">
            <w:pPr>
              <w:keepNext/>
              <w:keepLines/>
              <w:spacing w:after="0"/>
              <w:jc w:val="center"/>
              <w:rPr>
                <w:ins w:id="177" w:author="Johannes Hejselbaek (Nokia)" w:date="2023-03-06T21:23:00Z"/>
                <w:rFonts w:ascii="Arial" w:hAnsi="Arial"/>
                <w:bCs/>
                <w:sz w:val="18"/>
              </w:rPr>
            </w:pPr>
            <w:ins w:id="178" w:author="Johannes Hejselbaek (Nokia)" w:date="2023-03-06T21:23:00Z">
              <w:r>
                <w:rPr>
                  <w:rFonts w:ascii="Arial" w:hAnsi="Arial"/>
                  <w:bCs/>
                  <w:sz w:val="18"/>
                </w:rPr>
                <w:t>DC_28A_n78A</w:t>
              </w:r>
            </w:ins>
          </w:p>
        </w:tc>
      </w:tr>
      <w:tr w:rsidR="00621797" w14:paraId="442C68B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A6E76B" w14:textId="77777777" w:rsidR="00621797" w:rsidRDefault="00621797">
            <w:pPr>
              <w:keepNext/>
              <w:keepLines/>
              <w:spacing w:after="0"/>
              <w:jc w:val="center"/>
              <w:rPr>
                <w:rFonts w:ascii="Arial" w:eastAsia="MS Mincho" w:hAnsi="Arial" w:cs="Arial"/>
                <w:sz w:val="18"/>
                <w:szCs w:val="18"/>
                <w:vertAlign w:val="superscript"/>
                <w:lang w:eastAsia="ja-JP"/>
              </w:rPr>
            </w:pPr>
            <w:r>
              <w:rPr>
                <w:rFonts w:ascii="Arial" w:hAnsi="Arial" w:cs="Arial"/>
                <w:sz w:val="18"/>
                <w:szCs w:val="18"/>
                <w:lang w:eastAsia="ko-KR"/>
              </w:rPr>
              <w:t>DC_1A-3A-7A_n28A-n78A</w:t>
            </w:r>
            <w:r>
              <w:rPr>
                <w:rFonts w:ascii="Arial" w:eastAsia="MS Mincho" w:hAnsi="Arial" w:cs="Arial"/>
                <w:sz w:val="18"/>
                <w:szCs w:val="18"/>
                <w:vertAlign w:val="superscript"/>
                <w:lang w:eastAsia="ja-JP"/>
              </w:rPr>
              <w:t>2</w:t>
            </w:r>
          </w:p>
          <w:p w14:paraId="3E08C82A" w14:textId="77777777" w:rsidR="00621797" w:rsidRDefault="00621797">
            <w:pPr>
              <w:keepNext/>
              <w:keepLines/>
              <w:spacing w:after="0"/>
              <w:jc w:val="center"/>
              <w:rPr>
                <w:rFonts w:ascii="Arial" w:eastAsia="SimSun" w:hAnsi="Arial" w:cs="Arial"/>
                <w:sz w:val="18"/>
                <w:szCs w:val="18"/>
                <w:lang w:eastAsia="ko-KR"/>
              </w:rPr>
            </w:pPr>
            <w:r>
              <w:rPr>
                <w:rFonts w:ascii="Arial" w:hAnsi="Arial" w:cs="Arial"/>
                <w:sz w:val="18"/>
                <w:szCs w:val="18"/>
                <w:lang w:eastAsia="ko-KR"/>
              </w:rPr>
              <w:t>DC_1A-3A-7C_n28A-n78A</w:t>
            </w:r>
          </w:p>
          <w:p w14:paraId="71F3DA5B" w14:textId="77777777" w:rsidR="00621797" w:rsidRDefault="00621797">
            <w:pPr>
              <w:keepNext/>
              <w:keepLines/>
              <w:spacing w:after="0"/>
              <w:jc w:val="center"/>
              <w:rPr>
                <w:rFonts w:ascii="Arial" w:hAnsi="Arial" w:cs="Arial"/>
                <w:sz w:val="18"/>
                <w:szCs w:val="18"/>
                <w:lang w:eastAsia="ko-KR"/>
              </w:rPr>
            </w:pPr>
            <w:r>
              <w:rPr>
                <w:rFonts w:ascii="Arial" w:hAnsi="Arial" w:cs="Arial"/>
                <w:sz w:val="18"/>
                <w:szCs w:val="18"/>
                <w:lang w:eastAsia="ko-KR"/>
              </w:rPr>
              <w:t>DC_1A-3C-7A_n28A-n78A</w:t>
            </w:r>
          </w:p>
          <w:p w14:paraId="330CD2DD" w14:textId="77777777" w:rsidR="00621797" w:rsidRDefault="00621797">
            <w:pPr>
              <w:keepNext/>
              <w:keepLines/>
              <w:spacing w:after="0"/>
              <w:jc w:val="center"/>
              <w:rPr>
                <w:rFonts w:ascii="Arial" w:hAnsi="Arial" w:cs="Arial"/>
                <w:sz w:val="18"/>
                <w:lang w:eastAsia="ja-JP"/>
              </w:rPr>
            </w:pPr>
            <w:r>
              <w:rPr>
                <w:rFonts w:ascii="Arial" w:hAnsi="Arial" w:cs="Arial"/>
                <w:sz w:val="18"/>
                <w:szCs w:val="18"/>
                <w:lang w:eastAsia="ko-KR"/>
              </w:rPr>
              <w:t>DC_1A-3C-7C_n28A-n78A</w:t>
            </w:r>
          </w:p>
        </w:tc>
        <w:tc>
          <w:tcPr>
            <w:tcW w:w="3544" w:type="dxa"/>
            <w:tcBorders>
              <w:top w:val="single" w:sz="4" w:space="0" w:color="auto"/>
              <w:left w:val="single" w:sz="4" w:space="0" w:color="auto"/>
              <w:bottom w:val="single" w:sz="4" w:space="0" w:color="auto"/>
              <w:right w:val="single" w:sz="4" w:space="0" w:color="auto"/>
            </w:tcBorders>
            <w:hideMark/>
          </w:tcPr>
          <w:p w14:paraId="0E02413A" w14:textId="77777777" w:rsidR="00621797" w:rsidRDefault="00621797">
            <w:pPr>
              <w:keepNext/>
              <w:keepLines/>
              <w:spacing w:after="0"/>
              <w:jc w:val="center"/>
              <w:rPr>
                <w:rFonts w:ascii="Arial" w:hAnsi="Arial"/>
                <w:sz w:val="18"/>
              </w:rPr>
            </w:pPr>
            <w:r>
              <w:rPr>
                <w:rFonts w:ascii="Arial" w:hAnsi="Arial"/>
                <w:sz w:val="18"/>
              </w:rPr>
              <w:t>DC_1A_n28A</w:t>
            </w:r>
          </w:p>
          <w:p w14:paraId="078D18DA" w14:textId="77777777" w:rsidR="00621797" w:rsidRDefault="00621797">
            <w:pPr>
              <w:keepNext/>
              <w:keepLines/>
              <w:spacing w:after="0"/>
              <w:jc w:val="center"/>
              <w:rPr>
                <w:rFonts w:ascii="Arial" w:hAnsi="Arial"/>
                <w:sz w:val="18"/>
              </w:rPr>
            </w:pPr>
            <w:r>
              <w:rPr>
                <w:rFonts w:ascii="Arial" w:hAnsi="Arial"/>
                <w:sz w:val="18"/>
              </w:rPr>
              <w:t>DC_1A_n78A</w:t>
            </w:r>
          </w:p>
          <w:p w14:paraId="4AFF214F" w14:textId="77777777" w:rsidR="00621797" w:rsidRDefault="00621797">
            <w:pPr>
              <w:keepNext/>
              <w:keepLines/>
              <w:spacing w:after="0"/>
              <w:jc w:val="center"/>
              <w:rPr>
                <w:rFonts w:ascii="Arial" w:hAnsi="Arial"/>
                <w:sz w:val="18"/>
                <w:lang w:eastAsia="ko-KR"/>
              </w:rPr>
            </w:pPr>
            <w:r>
              <w:rPr>
                <w:rFonts w:ascii="Arial" w:hAnsi="Arial"/>
                <w:sz w:val="18"/>
              </w:rPr>
              <w:t>DC_3A_n28A</w:t>
            </w:r>
          </w:p>
          <w:p w14:paraId="38ADC3CB" w14:textId="77777777" w:rsidR="00621797" w:rsidRDefault="00621797">
            <w:pPr>
              <w:keepNext/>
              <w:keepLines/>
              <w:spacing w:after="0"/>
              <w:jc w:val="center"/>
              <w:rPr>
                <w:rFonts w:ascii="Arial" w:hAnsi="Arial"/>
                <w:sz w:val="18"/>
              </w:rPr>
            </w:pPr>
            <w:r>
              <w:rPr>
                <w:rFonts w:ascii="Arial" w:hAnsi="Arial"/>
                <w:sz w:val="18"/>
              </w:rPr>
              <w:t>DC_3A_n78A</w:t>
            </w:r>
          </w:p>
          <w:p w14:paraId="7D3D1264" w14:textId="77777777" w:rsidR="00621797" w:rsidRDefault="00621797">
            <w:pPr>
              <w:keepNext/>
              <w:keepLines/>
              <w:spacing w:after="0"/>
              <w:jc w:val="center"/>
              <w:rPr>
                <w:rFonts w:ascii="Arial" w:hAnsi="Arial"/>
                <w:sz w:val="18"/>
              </w:rPr>
            </w:pPr>
            <w:r>
              <w:rPr>
                <w:rFonts w:ascii="Arial" w:hAnsi="Arial"/>
                <w:sz w:val="18"/>
                <w:lang w:eastAsia="ko-KR"/>
              </w:rPr>
              <w:t>DC_3C_n78A</w:t>
            </w:r>
          </w:p>
          <w:p w14:paraId="2AF789C1" w14:textId="77777777" w:rsidR="00621797" w:rsidRDefault="00621797">
            <w:pPr>
              <w:keepNext/>
              <w:keepLines/>
              <w:spacing w:after="0"/>
              <w:jc w:val="center"/>
              <w:rPr>
                <w:rFonts w:ascii="Arial" w:hAnsi="Arial"/>
                <w:sz w:val="18"/>
              </w:rPr>
            </w:pPr>
            <w:r>
              <w:rPr>
                <w:rFonts w:ascii="Arial" w:hAnsi="Arial"/>
                <w:sz w:val="18"/>
              </w:rPr>
              <w:t>DC_7A_n28A</w:t>
            </w:r>
          </w:p>
          <w:p w14:paraId="756C7BAA" w14:textId="77777777" w:rsidR="00621797" w:rsidRDefault="00621797">
            <w:pPr>
              <w:keepNext/>
              <w:keepLines/>
              <w:spacing w:after="0"/>
              <w:jc w:val="center"/>
              <w:rPr>
                <w:rFonts w:ascii="Arial" w:hAnsi="Arial"/>
                <w:sz w:val="18"/>
                <w:lang w:eastAsia="ko-KR"/>
              </w:rPr>
            </w:pPr>
            <w:r>
              <w:rPr>
                <w:rFonts w:ascii="Arial" w:hAnsi="Arial"/>
                <w:sz w:val="18"/>
              </w:rPr>
              <w:t>DC_7A_n78A</w:t>
            </w:r>
          </w:p>
          <w:p w14:paraId="5DD11EB2" w14:textId="77777777" w:rsidR="00621797" w:rsidRDefault="00621797">
            <w:pPr>
              <w:keepNext/>
              <w:keepLines/>
              <w:spacing w:after="0"/>
              <w:jc w:val="center"/>
              <w:rPr>
                <w:rFonts w:ascii="Arial" w:hAnsi="Arial"/>
                <w:sz w:val="18"/>
                <w:lang w:eastAsia="ko-KR"/>
              </w:rPr>
            </w:pPr>
            <w:r>
              <w:rPr>
                <w:rFonts w:ascii="Arial" w:hAnsi="Arial"/>
                <w:sz w:val="18"/>
                <w:lang w:eastAsia="ko-KR"/>
              </w:rPr>
              <w:t>DC_7C_n28A</w:t>
            </w:r>
          </w:p>
          <w:p w14:paraId="3A9368E8" w14:textId="77777777" w:rsidR="00621797" w:rsidRDefault="00621797">
            <w:pPr>
              <w:keepNext/>
              <w:keepLines/>
              <w:spacing w:after="0"/>
              <w:jc w:val="center"/>
              <w:rPr>
                <w:rFonts w:ascii="Arial" w:hAnsi="Arial"/>
                <w:sz w:val="18"/>
              </w:rPr>
            </w:pPr>
            <w:r>
              <w:rPr>
                <w:rFonts w:ascii="Arial" w:hAnsi="Arial"/>
                <w:sz w:val="18"/>
                <w:lang w:eastAsia="ko-KR"/>
              </w:rPr>
              <w:t>DC_7C_n78A</w:t>
            </w:r>
          </w:p>
        </w:tc>
      </w:tr>
      <w:tr w:rsidR="00621797" w14:paraId="7D19366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6BB2067" w14:textId="77777777" w:rsidR="00621797" w:rsidRDefault="00621797">
            <w:pPr>
              <w:keepNext/>
              <w:keepLines/>
              <w:spacing w:after="0"/>
              <w:jc w:val="center"/>
              <w:rPr>
                <w:rFonts w:ascii="Arial" w:hAnsi="Arial"/>
                <w:sz w:val="18"/>
                <w:lang w:eastAsia="fi-FI"/>
              </w:rPr>
            </w:pPr>
            <w:r>
              <w:rPr>
                <w:rFonts w:ascii="Arial" w:hAnsi="Arial"/>
                <w:sz w:val="18"/>
                <w:lang w:eastAsia="fi-FI"/>
              </w:rPr>
              <w:t>DC_1A-3A-7A-32A_n28A</w:t>
            </w:r>
          </w:p>
          <w:p w14:paraId="03D71864" w14:textId="77777777" w:rsidR="00621797" w:rsidRDefault="00621797">
            <w:pPr>
              <w:keepNext/>
              <w:keepLines/>
              <w:spacing w:after="0"/>
              <w:jc w:val="center"/>
              <w:rPr>
                <w:rFonts w:ascii="Arial" w:hAnsi="Arial"/>
                <w:sz w:val="18"/>
                <w:lang w:eastAsia="fi-FI"/>
              </w:rPr>
            </w:pPr>
            <w:r>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DCF694D"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DC_1A_n28A</w:t>
            </w:r>
          </w:p>
          <w:p w14:paraId="490798EC"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DC_3A_n28A</w:t>
            </w:r>
          </w:p>
          <w:p w14:paraId="43826994"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DC_7A_n28A</w:t>
            </w:r>
          </w:p>
        </w:tc>
      </w:tr>
      <w:tr w:rsidR="00621797" w14:paraId="33B06AF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49970A"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DC_1A-3A-7A-32A_n78A</w:t>
            </w:r>
          </w:p>
          <w:p w14:paraId="61343153"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A551D10"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DC_1A_n78A</w:t>
            </w:r>
          </w:p>
          <w:p w14:paraId="1E48B579"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DC_3A_n78A</w:t>
            </w:r>
          </w:p>
          <w:p w14:paraId="6666A172"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DC_3C_n78A</w:t>
            </w:r>
          </w:p>
          <w:p w14:paraId="0A4C7EFD" w14:textId="77777777" w:rsidR="00621797" w:rsidRDefault="00621797">
            <w:pPr>
              <w:spacing w:after="0"/>
              <w:jc w:val="center"/>
              <w:rPr>
                <w:rFonts w:ascii="Arial" w:hAnsi="Arial"/>
                <w:sz w:val="18"/>
                <w:lang w:val="fi-FI" w:eastAsia="fi-FI"/>
              </w:rPr>
            </w:pPr>
            <w:r>
              <w:rPr>
                <w:rFonts w:ascii="Arial" w:hAnsi="Arial"/>
                <w:sz w:val="18"/>
                <w:lang w:val="fi-FI" w:eastAsia="fi-FI"/>
              </w:rPr>
              <w:t>DC_7A_n78A</w:t>
            </w:r>
          </w:p>
        </w:tc>
      </w:tr>
      <w:tr w:rsidR="00621797" w14:paraId="0147113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03F194"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DC_1A-3A-7A-38A_n28A</w:t>
            </w:r>
            <w:r>
              <w:rPr>
                <w:rFonts w:ascii="Arial" w:hAnsi="Arial"/>
                <w:sz w:val="18"/>
                <w:vertAlign w:val="superscript"/>
                <w:lang w:val="fi-FI" w:eastAsia="fi-FI"/>
              </w:rPr>
              <w:t>7</w:t>
            </w:r>
          </w:p>
          <w:p w14:paraId="3C577390" w14:textId="77777777" w:rsidR="00621797" w:rsidRDefault="00621797">
            <w:pPr>
              <w:keepNext/>
              <w:keepLines/>
              <w:spacing w:after="0"/>
              <w:jc w:val="center"/>
              <w:rPr>
                <w:rFonts w:ascii="Arial" w:hAnsi="Arial" w:cs="Arial"/>
                <w:sz w:val="18"/>
                <w:szCs w:val="18"/>
                <w:lang w:eastAsia="ko-KR"/>
              </w:rPr>
            </w:pPr>
            <w:r>
              <w:rPr>
                <w:rFonts w:ascii="Arial" w:hAnsi="Arial"/>
                <w:sz w:val="18"/>
                <w:lang w:val="fi-FI" w:eastAsia="fi-FI"/>
              </w:rPr>
              <w:t>DC_1A-3C-7A-38A_n28A</w:t>
            </w:r>
            <w:r>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hideMark/>
          </w:tcPr>
          <w:p w14:paraId="01F92904"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DC_1A_n28A</w:t>
            </w:r>
          </w:p>
          <w:p w14:paraId="4EA73FCA" w14:textId="77777777" w:rsidR="00621797" w:rsidRDefault="00621797">
            <w:pPr>
              <w:keepNext/>
              <w:keepLines/>
              <w:spacing w:after="0"/>
              <w:jc w:val="center"/>
              <w:rPr>
                <w:rFonts w:ascii="Arial" w:hAnsi="Arial"/>
                <w:sz w:val="18"/>
              </w:rPr>
            </w:pPr>
            <w:r>
              <w:rPr>
                <w:rFonts w:ascii="Arial" w:hAnsi="Arial" w:cs="Arial"/>
                <w:color w:val="000000"/>
                <w:sz w:val="18"/>
                <w:szCs w:val="18"/>
              </w:rPr>
              <w:t>DC_3A_n28A</w:t>
            </w:r>
          </w:p>
        </w:tc>
      </w:tr>
      <w:tr w:rsidR="00621797" w14:paraId="1CB7BA6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6C1385" w14:textId="77777777" w:rsidR="00621797" w:rsidRDefault="00621797">
            <w:pPr>
              <w:keepNext/>
              <w:keepLines/>
              <w:spacing w:after="0"/>
              <w:jc w:val="center"/>
              <w:rPr>
                <w:rFonts w:ascii="Arial" w:hAnsi="Arial"/>
                <w:sz w:val="18"/>
                <w:lang w:val="fi-FI" w:eastAsia="fi-FI"/>
              </w:rPr>
            </w:pPr>
            <w:r>
              <w:rPr>
                <w:rFonts w:ascii="Arial" w:hAnsi="Arial"/>
                <w:sz w:val="18"/>
                <w:lang w:val="fi-FI" w:eastAsia="fi-FI"/>
              </w:rPr>
              <w:t>DC_1A-3A-7A_n38A-n78A</w:t>
            </w:r>
            <w:r>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hideMark/>
          </w:tcPr>
          <w:p w14:paraId="3335930F"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DC_1A_n78A</w:t>
            </w:r>
          </w:p>
          <w:p w14:paraId="29577F34"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DC_3A_n78A</w:t>
            </w:r>
          </w:p>
        </w:tc>
      </w:tr>
      <w:tr w:rsidR="00621797" w14:paraId="6D77733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77E98F" w14:textId="77777777" w:rsidR="00621797" w:rsidRDefault="00621797">
            <w:pPr>
              <w:keepNext/>
              <w:keepLines/>
              <w:spacing w:after="0"/>
              <w:jc w:val="center"/>
              <w:rPr>
                <w:rFonts w:ascii="Arial" w:hAnsi="Arial"/>
                <w:sz w:val="18"/>
                <w:lang w:eastAsia="sv-SE"/>
              </w:rPr>
            </w:pPr>
            <w:r>
              <w:rPr>
                <w:rFonts w:ascii="Arial" w:hAnsi="Arial"/>
                <w:sz w:val="18"/>
                <w:lang w:eastAsia="sv-SE"/>
              </w:rPr>
              <w:t>DC_1A-3A-7A-40A_n78A</w:t>
            </w:r>
          </w:p>
          <w:p w14:paraId="4648021B" w14:textId="77777777" w:rsidR="00621797" w:rsidRDefault="00621797">
            <w:pPr>
              <w:keepNext/>
              <w:keepLines/>
              <w:spacing w:after="0"/>
              <w:jc w:val="center"/>
              <w:rPr>
                <w:rFonts w:ascii="Arial" w:hAnsi="Arial" w:cs="Arial"/>
                <w:sz w:val="18"/>
                <w:szCs w:val="18"/>
                <w:lang w:eastAsia="ko-KR"/>
              </w:rPr>
            </w:pPr>
            <w:r>
              <w:rPr>
                <w:rFonts w:ascii="Arial" w:hAnsi="Arial"/>
                <w:sz w:val="18"/>
                <w:lang w:eastAsia="sv-SE"/>
              </w:rPr>
              <w:t>DC_1A-3A-7A-40C_n78A</w:t>
            </w:r>
          </w:p>
        </w:tc>
        <w:tc>
          <w:tcPr>
            <w:tcW w:w="3544" w:type="dxa"/>
            <w:tcBorders>
              <w:top w:val="single" w:sz="4" w:space="0" w:color="auto"/>
              <w:left w:val="single" w:sz="4" w:space="0" w:color="auto"/>
              <w:bottom w:val="single" w:sz="4" w:space="0" w:color="auto"/>
              <w:right w:val="single" w:sz="4" w:space="0" w:color="auto"/>
            </w:tcBorders>
            <w:hideMark/>
          </w:tcPr>
          <w:p w14:paraId="53859E39" w14:textId="77777777" w:rsidR="00621797" w:rsidRDefault="00621797">
            <w:pPr>
              <w:keepNext/>
              <w:keepLines/>
              <w:spacing w:after="0"/>
              <w:jc w:val="center"/>
              <w:rPr>
                <w:rFonts w:ascii="Arial" w:hAnsi="Arial"/>
                <w:sz w:val="18"/>
                <w:lang w:eastAsia="sv-SE"/>
              </w:rPr>
            </w:pPr>
            <w:r>
              <w:rPr>
                <w:rFonts w:ascii="Arial" w:hAnsi="Arial"/>
                <w:sz w:val="18"/>
                <w:lang w:eastAsia="sv-SE"/>
              </w:rPr>
              <w:t>DC_1A_n78A</w:t>
            </w:r>
          </w:p>
          <w:p w14:paraId="4813D76F" w14:textId="77777777" w:rsidR="00621797" w:rsidRDefault="00621797">
            <w:pPr>
              <w:keepNext/>
              <w:keepLines/>
              <w:spacing w:after="0"/>
              <w:jc w:val="center"/>
              <w:rPr>
                <w:rFonts w:ascii="Arial" w:hAnsi="Arial"/>
                <w:sz w:val="18"/>
                <w:lang w:eastAsia="sv-SE"/>
              </w:rPr>
            </w:pPr>
            <w:r>
              <w:rPr>
                <w:rFonts w:ascii="Arial" w:hAnsi="Arial"/>
                <w:sz w:val="18"/>
                <w:lang w:eastAsia="sv-SE"/>
              </w:rPr>
              <w:t>DC_3A_n78A</w:t>
            </w:r>
          </w:p>
          <w:p w14:paraId="3C3C984A"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7BAB15FD" w14:textId="77777777" w:rsidR="00621797" w:rsidRDefault="00621797">
            <w:pPr>
              <w:keepNext/>
              <w:keepLines/>
              <w:spacing w:after="0"/>
              <w:jc w:val="center"/>
              <w:rPr>
                <w:rFonts w:ascii="Arial" w:hAnsi="Arial"/>
                <w:sz w:val="18"/>
              </w:rPr>
            </w:pPr>
            <w:r>
              <w:rPr>
                <w:rFonts w:ascii="Arial" w:hAnsi="Arial"/>
                <w:sz w:val="18"/>
                <w:lang w:eastAsia="sv-SE"/>
              </w:rPr>
              <w:t>DC_40A_n78A</w:t>
            </w:r>
          </w:p>
        </w:tc>
      </w:tr>
      <w:tr w:rsidR="00621797" w14:paraId="32A8B25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8BB277" w14:textId="77777777" w:rsidR="00621797" w:rsidRDefault="00621797">
            <w:pPr>
              <w:keepNext/>
              <w:keepLines/>
              <w:spacing w:after="0"/>
              <w:jc w:val="center"/>
              <w:rPr>
                <w:rFonts w:ascii="Arial" w:hAnsi="Arial"/>
                <w:sz w:val="18"/>
                <w:lang w:eastAsia="sv-SE"/>
              </w:rPr>
            </w:pPr>
            <w:r>
              <w:rPr>
                <w:rFonts w:ascii="Arial" w:hAnsi="Arial"/>
                <w:sz w:val="18"/>
                <w:lang w:eastAsia="sv-SE"/>
              </w:rPr>
              <w:t>DC_1A-3A-7A-40A_n78(2A)</w:t>
            </w:r>
          </w:p>
          <w:p w14:paraId="7C4A3C98" w14:textId="77777777" w:rsidR="00621797" w:rsidRDefault="00621797">
            <w:pPr>
              <w:keepNext/>
              <w:keepLines/>
              <w:spacing w:after="0"/>
              <w:jc w:val="center"/>
              <w:rPr>
                <w:rFonts w:ascii="Arial" w:hAnsi="Arial"/>
                <w:sz w:val="18"/>
                <w:lang w:eastAsia="sv-SE"/>
              </w:rPr>
            </w:pPr>
            <w:r>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47038A5B" w14:textId="77777777" w:rsidR="00621797" w:rsidRDefault="00621797">
            <w:pPr>
              <w:keepNext/>
              <w:keepLines/>
              <w:spacing w:after="0"/>
              <w:jc w:val="center"/>
              <w:rPr>
                <w:rFonts w:ascii="Arial" w:hAnsi="Arial"/>
                <w:sz w:val="18"/>
                <w:lang w:eastAsia="sv-SE"/>
              </w:rPr>
            </w:pPr>
            <w:r>
              <w:rPr>
                <w:rFonts w:ascii="Arial" w:hAnsi="Arial"/>
                <w:sz w:val="18"/>
                <w:lang w:eastAsia="sv-SE"/>
              </w:rPr>
              <w:t>DC_1A_n78A</w:t>
            </w:r>
          </w:p>
          <w:p w14:paraId="6DDF97B4" w14:textId="77777777" w:rsidR="00621797" w:rsidRDefault="00621797">
            <w:pPr>
              <w:keepNext/>
              <w:keepLines/>
              <w:spacing w:after="0"/>
              <w:jc w:val="center"/>
              <w:rPr>
                <w:rFonts w:ascii="Arial" w:hAnsi="Arial"/>
                <w:sz w:val="18"/>
                <w:lang w:eastAsia="sv-SE"/>
              </w:rPr>
            </w:pPr>
            <w:r>
              <w:rPr>
                <w:rFonts w:ascii="Arial" w:hAnsi="Arial"/>
                <w:sz w:val="18"/>
                <w:lang w:eastAsia="sv-SE"/>
              </w:rPr>
              <w:t>DC_3A_n78A</w:t>
            </w:r>
          </w:p>
          <w:p w14:paraId="35CBBBA5"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63EA681B" w14:textId="77777777" w:rsidR="00621797" w:rsidRDefault="00621797">
            <w:pPr>
              <w:keepNext/>
              <w:keepLines/>
              <w:spacing w:after="0"/>
              <w:jc w:val="center"/>
              <w:rPr>
                <w:rFonts w:ascii="Arial" w:hAnsi="Arial"/>
                <w:sz w:val="18"/>
                <w:lang w:val="fr-FR" w:eastAsia="sv-SE"/>
              </w:rPr>
            </w:pPr>
            <w:r>
              <w:rPr>
                <w:rFonts w:ascii="Arial" w:hAnsi="Arial"/>
                <w:sz w:val="18"/>
                <w:lang w:val="fr-FR" w:eastAsia="sv-SE"/>
              </w:rPr>
              <w:t>DC_40A_n78A</w:t>
            </w:r>
          </w:p>
        </w:tc>
      </w:tr>
      <w:tr w:rsidR="00621797" w14:paraId="210916C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CFA2D5" w14:textId="77777777" w:rsidR="00621797" w:rsidRDefault="00621797">
            <w:pPr>
              <w:keepNext/>
              <w:keepLines/>
              <w:spacing w:after="0"/>
              <w:jc w:val="center"/>
              <w:rPr>
                <w:rFonts w:ascii="Arial" w:hAnsi="Arial"/>
                <w:sz w:val="18"/>
                <w:lang w:eastAsia="sv-SE"/>
              </w:rPr>
            </w:pPr>
            <w:r>
              <w:rPr>
                <w:rFonts w:ascii="Arial" w:hAnsi="Arial"/>
                <w:sz w:val="18"/>
                <w:lang w:eastAsia="sv-SE"/>
              </w:rPr>
              <w:t>DC_1A-3A-7A_n75A-n78A</w:t>
            </w:r>
          </w:p>
        </w:tc>
        <w:tc>
          <w:tcPr>
            <w:tcW w:w="3544" w:type="dxa"/>
            <w:tcBorders>
              <w:top w:val="single" w:sz="4" w:space="0" w:color="auto"/>
              <w:left w:val="single" w:sz="4" w:space="0" w:color="auto"/>
              <w:bottom w:val="single" w:sz="4" w:space="0" w:color="auto"/>
              <w:right w:val="single" w:sz="4" w:space="0" w:color="auto"/>
            </w:tcBorders>
            <w:hideMark/>
          </w:tcPr>
          <w:p w14:paraId="14A68153" w14:textId="77777777" w:rsidR="00621797" w:rsidRDefault="00621797">
            <w:pPr>
              <w:keepNext/>
              <w:keepLines/>
              <w:spacing w:after="0"/>
              <w:jc w:val="center"/>
              <w:rPr>
                <w:rFonts w:ascii="Arial" w:hAnsi="Arial"/>
                <w:sz w:val="18"/>
                <w:lang w:eastAsia="sv-SE"/>
              </w:rPr>
            </w:pPr>
            <w:r>
              <w:rPr>
                <w:rFonts w:ascii="Arial" w:hAnsi="Arial"/>
                <w:sz w:val="18"/>
                <w:lang w:eastAsia="sv-SE"/>
              </w:rPr>
              <w:t>DC_1A_n78A</w:t>
            </w:r>
          </w:p>
          <w:p w14:paraId="52BC0C9E" w14:textId="77777777" w:rsidR="00621797" w:rsidRDefault="00621797">
            <w:pPr>
              <w:keepNext/>
              <w:keepLines/>
              <w:spacing w:after="0"/>
              <w:jc w:val="center"/>
              <w:rPr>
                <w:rFonts w:ascii="Arial" w:hAnsi="Arial"/>
                <w:sz w:val="18"/>
                <w:lang w:eastAsia="sv-SE"/>
              </w:rPr>
            </w:pPr>
            <w:r>
              <w:rPr>
                <w:rFonts w:ascii="Arial" w:hAnsi="Arial"/>
                <w:sz w:val="18"/>
                <w:lang w:eastAsia="sv-SE"/>
              </w:rPr>
              <w:t>DC_3A_n78A</w:t>
            </w:r>
          </w:p>
          <w:p w14:paraId="133CDD79"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tc>
      </w:tr>
      <w:tr w:rsidR="00621797" w14:paraId="00422EE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BC272F" w14:textId="77777777" w:rsidR="00621797" w:rsidRDefault="00621797">
            <w:pPr>
              <w:keepNext/>
              <w:keepLines/>
              <w:spacing w:after="0"/>
              <w:jc w:val="center"/>
              <w:rPr>
                <w:rFonts w:ascii="Arial" w:hAnsi="Arial"/>
                <w:sz w:val="18"/>
                <w:lang w:eastAsia="sv-SE"/>
              </w:rPr>
            </w:pPr>
            <w:r>
              <w:rPr>
                <w:rFonts w:ascii="Arial" w:hAnsi="Arial"/>
                <w:sz w:val="18"/>
                <w:lang w:eastAsia="sv-SE"/>
              </w:rPr>
              <w:t>DC_1A-3A-8A-40A_n78A</w:t>
            </w:r>
          </w:p>
          <w:p w14:paraId="7138342D" w14:textId="77777777" w:rsidR="00621797" w:rsidRDefault="00621797">
            <w:pPr>
              <w:keepNext/>
              <w:keepLines/>
              <w:spacing w:after="0"/>
              <w:jc w:val="center"/>
              <w:rPr>
                <w:rFonts w:ascii="Arial" w:hAnsi="Arial" w:cs="Arial"/>
                <w:sz w:val="18"/>
                <w:szCs w:val="18"/>
                <w:lang w:eastAsia="ko-KR"/>
              </w:rPr>
            </w:pPr>
            <w:r>
              <w:rPr>
                <w:rFonts w:ascii="Arial" w:hAnsi="Arial"/>
                <w:sz w:val="18"/>
                <w:lang w:eastAsia="sv-SE"/>
              </w:rPr>
              <w:t>DC_1A-3A-8A-40C_n78A</w:t>
            </w:r>
          </w:p>
        </w:tc>
        <w:tc>
          <w:tcPr>
            <w:tcW w:w="3544" w:type="dxa"/>
            <w:tcBorders>
              <w:top w:val="single" w:sz="4" w:space="0" w:color="auto"/>
              <w:left w:val="single" w:sz="4" w:space="0" w:color="auto"/>
              <w:bottom w:val="single" w:sz="4" w:space="0" w:color="auto"/>
              <w:right w:val="single" w:sz="4" w:space="0" w:color="auto"/>
            </w:tcBorders>
            <w:hideMark/>
          </w:tcPr>
          <w:p w14:paraId="1436972A" w14:textId="77777777" w:rsidR="00621797" w:rsidRDefault="00621797">
            <w:pPr>
              <w:keepNext/>
              <w:keepLines/>
              <w:spacing w:after="0"/>
              <w:jc w:val="center"/>
              <w:rPr>
                <w:rFonts w:ascii="Arial" w:hAnsi="Arial"/>
                <w:sz w:val="18"/>
                <w:lang w:eastAsia="sv-SE"/>
              </w:rPr>
            </w:pPr>
            <w:r>
              <w:rPr>
                <w:rFonts w:ascii="Arial" w:hAnsi="Arial"/>
                <w:sz w:val="18"/>
                <w:lang w:eastAsia="sv-SE"/>
              </w:rPr>
              <w:t>DC_1A_n78A</w:t>
            </w:r>
          </w:p>
          <w:p w14:paraId="0D51E0A1" w14:textId="77777777" w:rsidR="00621797" w:rsidRDefault="00621797">
            <w:pPr>
              <w:keepNext/>
              <w:keepLines/>
              <w:spacing w:after="0"/>
              <w:jc w:val="center"/>
              <w:rPr>
                <w:rFonts w:ascii="Arial" w:hAnsi="Arial"/>
                <w:sz w:val="18"/>
                <w:lang w:eastAsia="sv-SE"/>
              </w:rPr>
            </w:pPr>
            <w:r>
              <w:rPr>
                <w:rFonts w:ascii="Arial" w:hAnsi="Arial"/>
                <w:sz w:val="18"/>
                <w:lang w:eastAsia="sv-SE"/>
              </w:rPr>
              <w:t>DC_3A_n78A</w:t>
            </w:r>
          </w:p>
          <w:p w14:paraId="19234713" w14:textId="77777777" w:rsidR="00621797" w:rsidRDefault="00621797">
            <w:pPr>
              <w:keepNext/>
              <w:keepLines/>
              <w:spacing w:after="0"/>
              <w:jc w:val="center"/>
              <w:rPr>
                <w:rFonts w:ascii="Arial" w:hAnsi="Arial"/>
                <w:sz w:val="18"/>
                <w:lang w:eastAsia="sv-SE"/>
              </w:rPr>
            </w:pPr>
            <w:r>
              <w:rPr>
                <w:rFonts w:ascii="Arial" w:hAnsi="Arial"/>
                <w:sz w:val="18"/>
                <w:lang w:eastAsia="sv-SE"/>
              </w:rPr>
              <w:t>DC_8A_n78A</w:t>
            </w:r>
          </w:p>
          <w:p w14:paraId="796A5B6C" w14:textId="77777777" w:rsidR="00621797" w:rsidRDefault="00621797">
            <w:pPr>
              <w:keepNext/>
              <w:keepLines/>
              <w:spacing w:after="0"/>
              <w:jc w:val="center"/>
              <w:rPr>
                <w:rFonts w:ascii="Arial" w:hAnsi="Arial"/>
                <w:sz w:val="18"/>
              </w:rPr>
            </w:pPr>
            <w:r>
              <w:rPr>
                <w:rFonts w:ascii="Arial" w:hAnsi="Arial"/>
                <w:sz w:val="18"/>
                <w:lang w:eastAsia="sv-SE"/>
              </w:rPr>
              <w:t>DC_40A_n78A</w:t>
            </w:r>
          </w:p>
        </w:tc>
      </w:tr>
      <w:tr w:rsidR="00621797" w14:paraId="4625A30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0F1B22" w14:textId="77777777" w:rsidR="00621797" w:rsidRDefault="00621797">
            <w:pPr>
              <w:keepNext/>
              <w:keepLines/>
              <w:spacing w:after="0"/>
              <w:jc w:val="center"/>
              <w:rPr>
                <w:rFonts w:ascii="Arial" w:hAnsi="Arial"/>
                <w:sz w:val="18"/>
                <w:lang w:eastAsia="sv-SE"/>
              </w:rPr>
            </w:pPr>
            <w:r>
              <w:rPr>
                <w:rFonts w:ascii="Arial" w:hAnsi="Arial"/>
                <w:sz w:val="18"/>
                <w:lang w:eastAsia="sv-SE"/>
              </w:rPr>
              <w:lastRenderedPageBreak/>
              <w:t>DC_1A-3A-8A-40A_n78(2A)</w:t>
            </w:r>
          </w:p>
          <w:p w14:paraId="0C90A373" w14:textId="77777777" w:rsidR="00621797" w:rsidRDefault="00621797">
            <w:pPr>
              <w:keepNext/>
              <w:keepLines/>
              <w:spacing w:after="0"/>
              <w:jc w:val="center"/>
              <w:rPr>
                <w:rFonts w:ascii="Arial" w:hAnsi="Arial"/>
                <w:sz w:val="18"/>
                <w:lang w:eastAsia="sv-SE"/>
              </w:rPr>
            </w:pPr>
            <w:r>
              <w:rPr>
                <w:rFonts w:ascii="Arial"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23DB2830" w14:textId="77777777" w:rsidR="00621797" w:rsidRDefault="00621797">
            <w:pPr>
              <w:keepNext/>
              <w:keepLines/>
              <w:spacing w:after="0"/>
              <w:jc w:val="center"/>
              <w:rPr>
                <w:rFonts w:ascii="Arial" w:hAnsi="Arial"/>
                <w:sz w:val="18"/>
                <w:lang w:eastAsia="sv-SE"/>
              </w:rPr>
            </w:pPr>
            <w:r>
              <w:rPr>
                <w:rFonts w:ascii="Arial" w:hAnsi="Arial"/>
                <w:sz w:val="18"/>
                <w:lang w:eastAsia="sv-SE"/>
              </w:rPr>
              <w:t>DC_1A_n78A</w:t>
            </w:r>
          </w:p>
          <w:p w14:paraId="29A18FF2" w14:textId="77777777" w:rsidR="00621797" w:rsidRDefault="00621797">
            <w:pPr>
              <w:keepNext/>
              <w:keepLines/>
              <w:spacing w:after="0"/>
              <w:jc w:val="center"/>
              <w:rPr>
                <w:rFonts w:ascii="Arial" w:hAnsi="Arial"/>
                <w:sz w:val="18"/>
                <w:lang w:eastAsia="sv-SE"/>
              </w:rPr>
            </w:pPr>
            <w:r>
              <w:rPr>
                <w:rFonts w:ascii="Arial" w:hAnsi="Arial"/>
                <w:sz w:val="18"/>
                <w:lang w:eastAsia="sv-SE"/>
              </w:rPr>
              <w:t>DC_3A_n78A</w:t>
            </w:r>
          </w:p>
          <w:p w14:paraId="361BF239" w14:textId="77777777" w:rsidR="00621797" w:rsidRDefault="00621797">
            <w:pPr>
              <w:keepNext/>
              <w:keepLines/>
              <w:spacing w:after="0"/>
              <w:jc w:val="center"/>
              <w:rPr>
                <w:rFonts w:ascii="Arial" w:hAnsi="Arial"/>
                <w:sz w:val="18"/>
                <w:lang w:eastAsia="sv-SE"/>
              </w:rPr>
            </w:pPr>
            <w:r>
              <w:rPr>
                <w:rFonts w:ascii="Arial" w:hAnsi="Arial"/>
                <w:sz w:val="18"/>
                <w:lang w:eastAsia="sv-SE"/>
              </w:rPr>
              <w:t>DC_8A_n78A</w:t>
            </w:r>
          </w:p>
          <w:p w14:paraId="6928327C" w14:textId="77777777" w:rsidR="00621797" w:rsidRDefault="00621797">
            <w:pPr>
              <w:keepNext/>
              <w:keepLines/>
              <w:spacing w:after="0"/>
              <w:jc w:val="center"/>
              <w:rPr>
                <w:rFonts w:ascii="Arial" w:hAnsi="Arial"/>
                <w:sz w:val="18"/>
                <w:lang w:val="fr-FR" w:eastAsia="sv-SE"/>
              </w:rPr>
            </w:pPr>
            <w:r>
              <w:rPr>
                <w:rFonts w:ascii="Arial" w:hAnsi="Arial"/>
                <w:sz w:val="18"/>
                <w:lang w:val="fr-FR" w:eastAsia="sv-SE"/>
              </w:rPr>
              <w:t>DC_40A_n78A</w:t>
            </w:r>
          </w:p>
        </w:tc>
      </w:tr>
      <w:tr w:rsidR="00621797" w14:paraId="4830424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EB1CAE" w14:textId="77777777" w:rsidR="00621797" w:rsidRDefault="00621797">
            <w:pPr>
              <w:keepNext/>
              <w:keepLines/>
              <w:spacing w:after="0"/>
              <w:jc w:val="center"/>
              <w:rPr>
                <w:rFonts w:ascii="Arial" w:hAnsi="Arial"/>
                <w:sz w:val="18"/>
                <w:lang w:eastAsia="ko-KR"/>
              </w:rPr>
            </w:pPr>
            <w:r>
              <w:rPr>
                <w:rFonts w:ascii="Arial" w:hAnsi="Arial"/>
                <w:sz w:val="18"/>
              </w:rPr>
              <w:t>DC_1A-3A-7A_n40A-n78A</w:t>
            </w:r>
          </w:p>
        </w:tc>
        <w:tc>
          <w:tcPr>
            <w:tcW w:w="3544" w:type="dxa"/>
            <w:tcBorders>
              <w:top w:val="single" w:sz="4" w:space="0" w:color="auto"/>
              <w:left w:val="single" w:sz="4" w:space="0" w:color="auto"/>
              <w:bottom w:val="single" w:sz="4" w:space="0" w:color="auto"/>
              <w:right w:val="single" w:sz="4" w:space="0" w:color="auto"/>
            </w:tcBorders>
            <w:hideMark/>
          </w:tcPr>
          <w:p w14:paraId="52B80558" w14:textId="77777777" w:rsidR="00621797" w:rsidRDefault="00621797">
            <w:pPr>
              <w:keepNext/>
              <w:keepLines/>
              <w:spacing w:after="0"/>
              <w:jc w:val="center"/>
              <w:rPr>
                <w:rFonts w:ascii="Arial" w:hAnsi="Arial"/>
                <w:sz w:val="18"/>
              </w:rPr>
            </w:pPr>
            <w:r>
              <w:rPr>
                <w:rFonts w:ascii="Arial" w:hAnsi="Arial"/>
                <w:sz w:val="18"/>
              </w:rPr>
              <w:t>DC_1A_n40A</w:t>
            </w:r>
          </w:p>
          <w:p w14:paraId="78B1DB67" w14:textId="77777777" w:rsidR="00621797" w:rsidRDefault="00621797">
            <w:pPr>
              <w:keepNext/>
              <w:keepLines/>
              <w:spacing w:after="0"/>
              <w:jc w:val="center"/>
              <w:rPr>
                <w:rFonts w:ascii="Arial" w:hAnsi="Arial"/>
                <w:sz w:val="18"/>
              </w:rPr>
            </w:pPr>
            <w:r>
              <w:rPr>
                <w:rFonts w:ascii="Arial" w:hAnsi="Arial"/>
                <w:sz w:val="18"/>
              </w:rPr>
              <w:t>DC_1A_n78A</w:t>
            </w:r>
          </w:p>
          <w:p w14:paraId="5A3B07D6" w14:textId="77777777" w:rsidR="00621797" w:rsidRDefault="00621797">
            <w:pPr>
              <w:keepNext/>
              <w:keepLines/>
              <w:spacing w:after="0"/>
              <w:jc w:val="center"/>
              <w:rPr>
                <w:rFonts w:ascii="Arial" w:hAnsi="Arial"/>
                <w:sz w:val="18"/>
              </w:rPr>
            </w:pPr>
            <w:r>
              <w:rPr>
                <w:rFonts w:ascii="Arial" w:hAnsi="Arial"/>
                <w:sz w:val="18"/>
              </w:rPr>
              <w:t>DC_3A_n40A</w:t>
            </w:r>
          </w:p>
          <w:p w14:paraId="25A87BAE" w14:textId="77777777" w:rsidR="00621797" w:rsidRDefault="00621797">
            <w:pPr>
              <w:keepNext/>
              <w:keepLines/>
              <w:spacing w:after="0"/>
              <w:jc w:val="center"/>
              <w:rPr>
                <w:rFonts w:ascii="Arial" w:hAnsi="Arial"/>
                <w:sz w:val="18"/>
              </w:rPr>
            </w:pPr>
            <w:r>
              <w:rPr>
                <w:rFonts w:ascii="Arial" w:hAnsi="Arial"/>
                <w:sz w:val="18"/>
              </w:rPr>
              <w:t>DC_3A_n78A</w:t>
            </w:r>
          </w:p>
          <w:p w14:paraId="4B9D7B02" w14:textId="77777777" w:rsidR="00621797" w:rsidRDefault="00621797">
            <w:pPr>
              <w:keepNext/>
              <w:keepLines/>
              <w:spacing w:after="0"/>
              <w:jc w:val="center"/>
              <w:rPr>
                <w:rFonts w:ascii="Arial" w:hAnsi="Arial"/>
                <w:sz w:val="18"/>
              </w:rPr>
            </w:pPr>
            <w:r>
              <w:rPr>
                <w:rFonts w:ascii="Arial" w:hAnsi="Arial"/>
                <w:sz w:val="18"/>
              </w:rPr>
              <w:t>DC_7A_n40A</w:t>
            </w:r>
          </w:p>
          <w:p w14:paraId="7384C96D" w14:textId="77777777" w:rsidR="00621797" w:rsidRDefault="00621797">
            <w:pPr>
              <w:keepNext/>
              <w:keepLines/>
              <w:spacing w:after="0"/>
              <w:jc w:val="center"/>
              <w:rPr>
                <w:rFonts w:ascii="Arial" w:hAnsi="Arial"/>
                <w:sz w:val="18"/>
              </w:rPr>
            </w:pPr>
            <w:r>
              <w:rPr>
                <w:rFonts w:ascii="Arial" w:hAnsi="Arial"/>
                <w:sz w:val="18"/>
              </w:rPr>
              <w:t>DC_7A_n78A</w:t>
            </w:r>
          </w:p>
        </w:tc>
      </w:tr>
      <w:tr w:rsidR="00621797" w14:paraId="59EAA42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6C466E" w14:textId="77777777" w:rsidR="00621797" w:rsidRDefault="00621797">
            <w:pPr>
              <w:keepNext/>
              <w:keepLines/>
              <w:spacing w:after="0"/>
              <w:jc w:val="center"/>
              <w:rPr>
                <w:rFonts w:ascii="Arial" w:hAnsi="Arial"/>
                <w:sz w:val="18"/>
              </w:rPr>
            </w:pPr>
            <w:r>
              <w:rPr>
                <w:rFonts w:ascii="Arial" w:hAnsi="Arial"/>
                <w:sz w:val="18"/>
              </w:rPr>
              <w:t>DC_1A-3A-8A-11A_n28A</w:t>
            </w:r>
          </w:p>
        </w:tc>
        <w:tc>
          <w:tcPr>
            <w:tcW w:w="3544" w:type="dxa"/>
            <w:tcBorders>
              <w:top w:val="single" w:sz="4" w:space="0" w:color="auto"/>
              <w:left w:val="single" w:sz="4" w:space="0" w:color="auto"/>
              <w:bottom w:val="single" w:sz="4" w:space="0" w:color="auto"/>
              <w:right w:val="single" w:sz="4" w:space="0" w:color="auto"/>
            </w:tcBorders>
            <w:hideMark/>
          </w:tcPr>
          <w:p w14:paraId="1AD6EE96" w14:textId="77777777" w:rsidR="00621797" w:rsidRDefault="00621797">
            <w:pPr>
              <w:keepNext/>
              <w:keepLines/>
              <w:spacing w:after="0"/>
              <w:jc w:val="center"/>
              <w:rPr>
                <w:rFonts w:ascii="Arial" w:hAnsi="Arial"/>
                <w:sz w:val="18"/>
              </w:rPr>
            </w:pPr>
            <w:r>
              <w:rPr>
                <w:rFonts w:ascii="Arial" w:hAnsi="Arial"/>
                <w:sz w:val="18"/>
              </w:rPr>
              <w:t>DC_1A_n28A</w:t>
            </w:r>
          </w:p>
          <w:p w14:paraId="428BB773" w14:textId="77777777" w:rsidR="00621797" w:rsidRDefault="00621797">
            <w:pPr>
              <w:keepNext/>
              <w:keepLines/>
              <w:spacing w:after="0"/>
              <w:jc w:val="center"/>
              <w:rPr>
                <w:rFonts w:ascii="Arial" w:hAnsi="Arial"/>
                <w:sz w:val="18"/>
              </w:rPr>
            </w:pPr>
            <w:r>
              <w:rPr>
                <w:rFonts w:ascii="Arial" w:hAnsi="Arial"/>
                <w:sz w:val="18"/>
              </w:rPr>
              <w:t>DC_3A_n28A</w:t>
            </w:r>
          </w:p>
          <w:p w14:paraId="05099125" w14:textId="77777777" w:rsidR="00621797" w:rsidRDefault="00621797">
            <w:pPr>
              <w:keepNext/>
              <w:keepLines/>
              <w:spacing w:after="0"/>
              <w:jc w:val="center"/>
              <w:rPr>
                <w:rFonts w:ascii="Arial" w:hAnsi="Arial"/>
                <w:sz w:val="18"/>
              </w:rPr>
            </w:pPr>
            <w:r>
              <w:rPr>
                <w:rFonts w:ascii="Arial" w:hAnsi="Arial"/>
                <w:sz w:val="18"/>
              </w:rPr>
              <w:t>DC_8A_n28A</w:t>
            </w:r>
          </w:p>
          <w:p w14:paraId="5B11EE2A" w14:textId="77777777" w:rsidR="00621797" w:rsidRDefault="00621797">
            <w:pPr>
              <w:keepNext/>
              <w:keepLines/>
              <w:spacing w:after="0"/>
              <w:jc w:val="center"/>
              <w:rPr>
                <w:rFonts w:ascii="Arial" w:hAnsi="Arial"/>
                <w:sz w:val="18"/>
              </w:rPr>
            </w:pPr>
            <w:r>
              <w:rPr>
                <w:rFonts w:ascii="Arial" w:hAnsi="Arial"/>
                <w:sz w:val="18"/>
              </w:rPr>
              <w:t>DC_11A_n28A</w:t>
            </w:r>
          </w:p>
        </w:tc>
      </w:tr>
      <w:tr w:rsidR="00621797" w14:paraId="6DFA2C4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A8B01C" w14:textId="77777777" w:rsidR="00621797" w:rsidRDefault="00621797">
            <w:pPr>
              <w:keepNext/>
              <w:keepLines/>
              <w:spacing w:after="0"/>
              <w:jc w:val="center"/>
              <w:rPr>
                <w:rFonts w:ascii="Arial" w:hAnsi="Arial"/>
                <w:sz w:val="18"/>
              </w:rPr>
            </w:pPr>
            <w:r>
              <w:rPr>
                <w:rFonts w:ascii="Arial" w:hAnsi="Arial"/>
                <w:sz w:val="18"/>
              </w:rPr>
              <w:t>DC_1A-3A-8A-11A_n77A</w:t>
            </w:r>
            <w:r>
              <w:rPr>
                <w:rFonts w:ascii="Arial" w:hAnsi="Arial"/>
                <w:noProof/>
                <w:sz w:val="18"/>
                <w:vertAlign w:val="superscript"/>
                <w:lang w:eastAsia="zh-CN"/>
              </w:rPr>
              <w:t>2</w:t>
            </w:r>
          </w:p>
          <w:p w14:paraId="7778D545" w14:textId="77777777" w:rsidR="00621797" w:rsidRDefault="00621797">
            <w:pPr>
              <w:keepNext/>
              <w:keepLines/>
              <w:spacing w:after="0"/>
              <w:jc w:val="center"/>
              <w:rPr>
                <w:rFonts w:ascii="Arial" w:hAnsi="Arial"/>
                <w:noProof/>
                <w:sz w:val="18"/>
                <w:vertAlign w:val="superscript"/>
                <w:lang w:eastAsia="zh-CN"/>
              </w:rPr>
            </w:pPr>
            <w:r>
              <w:rPr>
                <w:rFonts w:ascii="Arial" w:hAnsi="Arial"/>
                <w:sz w:val="18"/>
              </w:rPr>
              <w:t>DC_1A-3A-8A-11A_n77(2A)</w:t>
            </w:r>
            <w:r>
              <w:rPr>
                <w:rFonts w:ascii="Arial" w:hAnsi="Arial"/>
                <w:noProof/>
                <w:sz w:val="18"/>
                <w:vertAlign w:val="superscript"/>
                <w:lang w:eastAsia="zh-CN"/>
              </w:rPr>
              <w:t xml:space="preserve"> 2</w:t>
            </w:r>
          </w:p>
          <w:p w14:paraId="719AB39F" w14:textId="77777777" w:rsidR="00621797" w:rsidRDefault="00621797">
            <w:pPr>
              <w:keepNext/>
              <w:keepLines/>
              <w:spacing w:after="0"/>
              <w:jc w:val="center"/>
              <w:rPr>
                <w:rFonts w:ascii="Arial" w:hAnsi="Arial"/>
                <w:sz w:val="18"/>
              </w:rPr>
            </w:pPr>
            <w:r>
              <w:rPr>
                <w:rFonts w:ascii="Arial" w:hAnsi="Arial"/>
                <w:sz w:val="18"/>
              </w:rPr>
              <w:t>DC_1A-3A-8A-11A_n77(3A)</w:t>
            </w:r>
          </w:p>
        </w:tc>
        <w:tc>
          <w:tcPr>
            <w:tcW w:w="3544" w:type="dxa"/>
            <w:tcBorders>
              <w:top w:val="single" w:sz="4" w:space="0" w:color="auto"/>
              <w:left w:val="single" w:sz="4" w:space="0" w:color="auto"/>
              <w:bottom w:val="single" w:sz="4" w:space="0" w:color="auto"/>
              <w:right w:val="single" w:sz="4" w:space="0" w:color="auto"/>
            </w:tcBorders>
            <w:hideMark/>
          </w:tcPr>
          <w:p w14:paraId="56E9C8D5" w14:textId="77777777" w:rsidR="00621797" w:rsidRDefault="00621797">
            <w:pPr>
              <w:keepNext/>
              <w:keepLines/>
              <w:spacing w:after="0"/>
              <w:jc w:val="center"/>
              <w:rPr>
                <w:rFonts w:ascii="Arial" w:hAnsi="Arial"/>
                <w:sz w:val="18"/>
              </w:rPr>
            </w:pPr>
            <w:r>
              <w:rPr>
                <w:rFonts w:ascii="Arial" w:hAnsi="Arial"/>
                <w:sz w:val="18"/>
              </w:rPr>
              <w:t>DC_1A_n77A</w:t>
            </w:r>
          </w:p>
          <w:p w14:paraId="61CA66C6" w14:textId="77777777" w:rsidR="00621797" w:rsidRDefault="00621797">
            <w:pPr>
              <w:keepNext/>
              <w:keepLines/>
              <w:spacing w:after="0"/>
              <w:jc w:val="center"/>
              <w:rPr>
                <w:rFonts w:ascii="Arial" w:hAnsi="Arial"/>
                <w:sz w:val="18"/>
              </w:rPr>
            </w:pPr>
            <w:r>
              <w:rPr>
                <w:rFonts w:ascii="Arial" w:hAnsi="Arial"/>
                <w:sz w:val="18"/>
              </w:rPr>
              <w:t>DC_3A_n77A</w:t>
            </w:r>
          </w:p>
          <w:p w14:paraId="2CD59A24" w14:textId="77777777" w:rsidR="00621797" w:rsidRDefault="00621797">
            <w:pPr>
              <w:keepNext/>
              <w:keepLines/>
              <w:spacing w:after="0"/>
              <w:jc w:val="center"/>
              <w:rPr>
                <w:rFonts w:ascii="Arial" w:hAnsi="Arial"/>
                <w:sz w:val="18"/>
              </w:rPr>
            </w:pPr>
            <w:r>
              <w:rPr>
                <w:rFonts w:ascii="Arial" w:hAnsi="Arial"/>
                <w:sz w:val="18"/>
              </w:rPr>
              <w:t>DC_8A_n77A</w:t>
            </w:r>
          </w:p>
          <w:p w14:paraId="19871340" w14:textId="77777777" w:rsidR="00621797" w:rsidRDefault="00621797">
            <w:pPr>
              <w:keepNext/>
              <w:keepLines/>
              <w:spacing w:after="0"/>
              <w:jc w:val="center"/>
              <w:rPr>
                <w:rFonts w:ascii="Arial" w:hAnsi="Arial"/>
                <w:sz w:val="18"/>
              </w:rPr>
            </w:pPr>
            <w:r>
              <w:rPr>
                <w:rFonts w:ascii="Arial" w:hAnsi="Arial"/>
                <w:sz w:val="18"/>
              </w:rPr>
              <w:t>DC_11A_n77A</w:t>
            </w:r>
          </w:p>
        </w:tc>
      </w:tr>
      <w:tr w:rsidR="00621797" w14:paraId="2D010F8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80A7AF" w14:textId="77777777" w:rsidR="00621797" w:rsidRDefault="00621797">
            <w:pPr>
              <w:keepNext/>
              <w:keepLines/>
              <w:spacing w:after="0"/>
              <w:jc w:val="center"/>
              <w:rPr>
                <w:rFonts w:ascii="Arial" w:hAnsi="Arial"/>
                <w:sz w:val="18"/>
                <w:lang w:val="fr-FR"/>
              </w:rPr>
            </w:pPr>
            <w:r>
              <w:rPr>
                <w:rFonts w:ascii="Arial" w:hAnsi="Arial"/>
                <w:sz w:val="18"/>
              </w:rPr>
              <w:t>DC_1A-3A-8A-</w:t>
            </w:r>
            <w:r>
              <w:rPr>
                <w:rFonts w:ascii="Arial" w:hAnsi="Arial"/>
                <w:sz w:val="18"/>
                <w:lang w:val="en-US"/>
              </w:rPr>
              <w:t>20</w:t>
            </w:r>
            <w:r>
              <w:rPr>
                <w:rFonts w:ascii="Arial" w:hAnsi="Arial"/>
                <w:sz w:val="18"/>
              </w:rPr>
              <w:t>A_n78</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ADB7F9" w14:textId="77777777" w:rsidR="00621797" w:rsidRDefault="00621797">
            <w:pPr>
              <w:keepNext/>
              <w:keepLines/>
              <w:spacing w:after="0"/>
              <w:jc w:val="center"/>
              <w:rPr>
                <w:rFonts w:ascii="Arial" w:hAnsi="Arial"/>
                <w:sz w:val="18"/>
                <w:lang w:val="x-none"/>
              </w:rPr>
            </w:pPr>
            <w:r>
              <w:rPr>
                <w:rFonts w:ascii="Arial" w:hAnsi="Arial"/>
                <w:sz w:val="18"/>
              </w:rPr>
              <w:t>DC_1A_n78A</w:t>
            </w:r>
          </w:p>
          <w:p w14:paraId="3677854D" w14:textId="77777777" w:rsidR="00621797" w:rsidRDefault="00621797">
            <w:pPr>
              <w:keepNext/>
              <w:keepLines/>
              <w:spacing w:after="0"/>
              <w:jc w:val="center"/>
              <w:rPr>
                <w:rFonts w:ascii="Arial" w:hAnsi="Arial"/>
                <w:sz w:val="18"/>
              </w:rPr>
            </w:pPr>
            <w:r>
              <w:rPr>
                <w:rFonts w:ascii="Arial" w:hAnsi="Arial"/>
                <w:sz w:val="18"/>
              </w:rPr>
              <w:t>DC_3A_n78A</w:t>
            </w:r>
          </w:p>
          <w:p w14:paraId="2241BD81" w14:textId="77777777" w:rsidR="00621797" w:rsidRDefault="00621797">
            <w:pPr>
              <w:keepNext/>
              <w:keepLines/>
              <w:spacing w:after="0"/>
              <w:jc w:val="center"/>
              <w:rPr>
                <w:rFonts w:ascii="Arial" w:hAnsi="Arial"/>
                <w:sz w:val="18"/>
              </w:rPr>
            </w:pPr>
            <w:r>
              <w:rPr>
                <w:rFonts w:ascii="Arial" w:hAnsi="Arial"/>
                <w:sz w:val="18"/>
              </w:rPr>
              <w:t>DC_8A_n78A</w:t>
            </w:r>
          </w:p>
          <w:p w14:paraId="4F0FD23B" w14:textId="77777777" w:rsidR="00621797" w:rsidRDefault="00621797">
            <w:pPr>
              <w:keepNext/>
              <w:keepLines/>
              <w:spacing w:after="0"/>
              <w:jc w:val="center"/>
              <w:rPr>
                <w:rFonts w:ascii="Arial" w:hAnsi="Arial"/>
                <w:sz w:val="18"/>
              </w:rPr>
            </w:pPr>
            <w:r>
              <w:rPr>
                <w:rFonts w:ascii="Arial" w:hAnsi="Arial"/>
                <w:sz w:val="18"/>
              </w:rPr>
              <w:t>DC_20A_n78A</w:t>
            </w:r>
          </w:p>
        </w:tc>
      </w:tr>
      <w:tr w:rsidR="00621797" w14:paraId="651E4C9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BC9B30" w14:textId="77777777" w:rsidR="00621797" w:rsidRDefault="00621797">
            <w:pPr>
              <w:keepNext/>
              <w:keepLines/>
              <w:spacing w:after="0"/>
              <w:jc w:val="center"/>
              <w:rPr>
                <w:rFonts w:ascii="Arial" w:hAnsi="Arial"/>
                <w:sz w:val="18"/>
              </w:rPr>
            </w:pPr>
            <w:r>
              <w:rPr>
                <w:rFonts w:ascii="Arial" w:hAnsi="Arial"/>
                <w:sz w:val="18"/>
              </w:rPr>
              <w:t>DC_1A-3A-8A_n28A-n77A</w:t>
            </w:r>
            <w:r>
              <w:rPr>
                <w:rFonts w:ascii="Arial" w:hAnsi="Arial"/>
                <w:noProof/>
                <w:sz w:val="18"/>
                <w:vertAlign w:val="superscript"/>
                <w:lang w:eastAsia="zh-CN"/>
              </w:rPr>
              <w:t>2</w:t>
            </w:r>
          </w:p>
          <w:p w14:paraId="0A9A3351" w14:textId="77777777" w:rsidR="00621797" w:rsidRDefault="00621797">
            <w:pPr>
              <w:keepNext/>
              <w:keepLines/>
              <w:spacing w:after="0"/>
              <w:jc w:val="center"/>
              <w:rPr>
                <w:rFonts w:ascii="Arial" w:hAnsi="Arial"/>
                <w:sz w:val="18"/>
              </w:rPr>
            </w:pPr>
            <w:r>
              <w:rPr>
                <w:rFonts w:ascii="Arial" w:hAnsi="Arial"/>
                <w:sz w:val="18"/>
              </w:rPr>
              <w:t>DC_1A-3A-8A_n28A-n77(2A)</w:t>
            </w:r>
            <w:r>
              <w:rPr>
                <w:rFonts w:ascii="Arial"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58AF6AB7" w14:textId="77777777" w:rsidR="00621797" w:rsidRDefault="00621797">
            <w:pPr>
              <w:keepNext/>
              <w:keepLines/>
              <w:spacing w:after="0"/>
              <w:jc w:val="center"/>
              <w:rPr>
                <w:rFonts w:ascii="Arial" w:hAnsi="Arial"/>
                <w:sz w:val="18"/>
              </w:rPr>
            </w:pPr>
            <w:r>
              <w:rPr>
                <w:rFonts w:ascii="Arial" w:hAnsi="Arial"/>
                <w:sz w:val="18"/>
              </w:rPr>
              <w:t>DC_1A_n28A</w:t>
            </w:r>
          </w:p>
          <w:p w14:paraId="5C9DC279" w14:textId="77777777" w:rsidR="00621797" w:rsidRDefault="00621797">
            <w:pPr>
              <w:keepNext/>
              <w:keepLines/>
              <w:spacing w:after="0"/>
              <w:jc w:val="center"/>
              <w:rPr>
                <w:rFonts w:ascii="Arial" w:hAnsi="Arial"/>
                <w:sz w:val="18"/>
              </w:rPr>
            </w:pPr>
            <w:r>
              <w:rPr>
                <w:rFonts w:ascii="Arial" w:hAnsi="Arial"/>
                <w:sz w:val="18"/>
              </w:rPr>
              <w:t>DC_1A_n77A</w:t>
            </w:r>
          </w:p>
          <w:p w14:paraId="2B3A8D8D" w14:textId="77777777" w:rsidR="00621797" w:rsidRDefault="00621797">
            <w:pPr>
              <w:keepNext/>
              <w:keepLines/>
              <w:spacing w:after="0"/>
              <w:jc w:val="center"/>
              <w:rPr>
                <w:rFonts w:ascii="Arial" w:hAnsi="Arial"/>
                <w:sz w:val="18"/>
              </w:rPr>
            </w:pPr>
            <w:r>
              <w:rPr>
                <w:rFonts w:ascii="Arial" w:hAnsi="Arial"/>
                <w:sz w:val="18"/>
              </w:rPr>
              <w:t>DC_3A_n28A</w:t>
            </w:r>
          </w:p>
          <w:p w14:paraId="00551BCA" w14:textId="77777777" w:rsidR="00621797" w:rsidRDefault="00621797">
            <w:pPr>
              <w:keepNext/>
              <w:keepLines/>
              <w:spacing w:after="0"/>
              <w:jc w:val="center"/>
              <w:rPr>
                <w:rFonts w:ascii="Arial" w:hAnsi="Arial"/>
                <w:sz w:val="18"/>
              </w:rPr>
            </w:pPr>
            <w:r>
              <w:rPr>
                <w:rFonts w:ascii="Arial" w:hAnsi="Arial"/>
                <w:sz w:val="18"/>
              </w:rPr>
              <w:t>DC_3A_n77A</w:t>
            </w:r>
          </w:p>
          <w:p w14:paraId="5C17C562" w14:textId="77777777" w:rsidR="00621797" w:rsidRDefault="00621797">
            <w:pPr>
              <w:keepNext/>
              <w:keepLines/>
              <w:spacing w:after="0"/>
              <w:jc w:val="center"/>
              <w:rPr>
                <w:rFonts w:ascii="Arial" w:hAnsi="Arial"/>
                <w:sz w:val="18"/>
              </w:rPr>
            </w:pPr>
            <w:r>
              <w:rPr>
                <w:rFonts w:ascii="Arial" w:hAnsi="Arial"/>
                <w:sz w:val="18"/>
              </w:rPr>
              <w:t>DC_8A_n28A</w:t>
            </w:r>
          </w:p>
          <w:p w14:paraId="16FC38DE" w14:textId="77777777" w:rsidR="00621797" w:rsidRDefault="00621797">
            <w:pPr>
              <w:keepNext/>
              <w:keepLines/>
              <w:spacing w:after="0"/>
              <w:jc w:val="center"/>
              <w:rPr>
                <w:rFonts w:ascii="Arial" w:hAnsi="Arial"/>
                <w:sz w:val="18"/>
              </w:rPr>
            </w:pPr>
            <w:r>
              <w:rPr>
                <w:rFonts w:ascii="Arial" w:hAnsi="Arial"/>
                <w:sz w:val="18"/>
              </w:rPr>
              <w:t>DC_8A_n77A</w:t>
            </w:r>
          </w:p>
        </w:tc>
      </w:tr>
      <w:tr w:rsidR="00621797" w14:paraId="34B3941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66D9360" w14:textId="77777777" w:rsidR="00621797" w:rsidRDefault="00621797">
            <w:pPr>
              <w:keepNext/>
              <w:keepLines/>
              <w:spacing w:after="0"/>
              <w:jc w:val="center"/>
              <w:rPr>
                <w:rFonts w:ascii="Arial" w:hAnsi="Arial"/>
                <w:sz w:val="18"/>
              </w:rPr>
            </w:pPr>
            <w:r>
              <w:rPr>
                <w:rFonts w:ascii="Arial" w:hAnsi="Arial"/>
                <w:sz w:val="18"/>
              </w:rPr>
              <w:t>DC_1A-3A-8A-</w:t>
            </w:r>
            <w:r>
              <w:rPr>
                <w:rFonts w:ascii="Arial" w:hAnsi="Arial"/>
                <w:sz w:val="18"/>
                <w:lang w:val="en-US"/>
              </w:rPr>
              <w:t>28</w:t>
            </w:r>
            <w:r>
              <w:rPr>
                <w:rFonts w:ascii="Arial" w:hAnsi="Arial"/>
                <w:sz w:val="18"/>
              </w:rPr>
              <w:t>A_n78</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4BBA523" w14:textId="77777777" w:rsidR="00621797" w:rsidRDefault="00621797">
            <w:pPr>
              <w:keepNext/>
              <w:keepLines/>
              <w:spacing w:after="0"/>
              <w:jc w:val="center"/>
              <w:rPr>
                <w:rFonts w:ascii="Arial" w:hAnsi="Arial"/>
                <w:sz w:val="18"/>
                <w:lang w:val="x-none"/>
              </w:rPr>
            </w:pPr>
            <w:r>
              <w:rPr>
                <w:rFonts w:ascii="Arial" w:hAnsi="Arial"/>
                <w:sz w:val="18"/>
              </w:rPr>
              <w:t>DC_1A_n78A</w:t>
            </w:r>
          </w:p>
          <w:p w14:paraId="6DBB12B1" w14:textId="77777777" w:rsidR="00621797" w:rsidRDefault="00621797">
            <w:pPr>
              <w:keepNext/>
              <w:keepLines/>
              <w:spacing w:after="0"/>
              <w:jc w:val="center"/>
              <w:rPr>
                <w:rFonts w:ascii="Arial" w:hAnsi="Arial"/>
                <w:sz w:val="18"/>
              </w:rPr>
            </w:pPr>
            <w:r>
              <w:rPr>
                <w:rFonts w:ascii="Arial" w:hAnsi="Arial"/>
                <w:sz w:val="18"/>
              </w:rPr>
              <w:t>DC_3A_n78A</w:t>
            </w:r>
          </w:p>
          <w:p w14:paraId="3CC90E7B" w14:textId="77777777" w:rsidR="00621797" w:rsidRDefault="00621797">
            <w:pPr>
              <w:keepNext/>
              <w:keepLines/>
              <w:spacing w:after="0"/>
              <w:jc w:val="center"/>
              <w:rPr>
                <w:rFonts w:ascii="Arial" w:hAnsi="Arial"/>
                <w:sz w:val="18"/>
              </w:rPr>
            </w:pPr>
            <w:r>
              <w:rPr>
                <w:rFonts w:ascii="Arial" w:hAnsi="Arial"/>
                <w:sz w:val="18"/>
              </w:rPr>
              <w:t>DC_8A_n78A</w:t>
            </w:r>
          </w:p>
          <w:p w14:paraId="083D5A08" w14:textId="77777777" w:rsidR="00621797" w:rsidRDefault="00621797">
            <w:pPr>
              <w:keepNext/>
              <w:keepLines/>
              <w:spacing w:after="0"/>
              <w:jc w:val="center"/>
              <w:rPr>
                <w:rFonts w:ascii="Arial" w:hAnsi="Arial"/>
                <w:sz w:val="18"/>
                <w:lang w:eastAsia="zh-CN"/>
              </w:rPr>
            </w:pPr>
            <w:r>
              <w:rPr>
                <w:rFonts w:ascii="Arial" w:hAnsi="Arial"/>
                <w:sz w:val="18"/>
              </w:rPr>
              <w:t>DC_28A_n78A</w:t>
            </w:r>
          </w:p>
        </w:tc>
      </w:tr>
      <w:tr w:rsidR="00621797" w14:paraId="06F31F9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45E0A5" w14:textId="77777777" w:rsidR="00621797" w:rsidRDefault="00621797">
            <w:pPr>
              <w:keepNext/>
              <w:keepLines/>
              <w:spacing w:after="0"/>
              <w:jc w:val="center"/>
              <w:rPr>
                <w:rFonts w:ascii="Arial" w:hAnsi="Arial"/>
                <w:sz w:val="18"/>
              </w:rPr>
            </w:pPr>
            <w:r>
              <w:rPr>
                <w:rFonts w:ascii="Arial" w:hAnsi="Arial"/>
                <w:sz w:val="18"/>
              </w:rPr>
              <w:t>DC_1A-3A-8A_n28A-n78A</w:t>
            </w:r>
            <w:r>
              <w:rPr>
                <w:rFonts w:ascii="Arial"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5BC7F80D" w14:textId="77777777" w:rsidR="00621797" w:rsidRDefault="00621797">
            <w:pPr>
              <w:keepNext/>
              <w:keepLines/>
              <w:spacing w:after="0"/>
              <w:jc w:val="center"/>
              <w:rPr>
                <w:rFonts w:ascii="Arial" w:hAnsi="Arial"/>
                <w:sz w:val="18"/>
                <w:lang w:eastAsia="zh-CN"/>
              </w:rPr>
            </w:pPr>
            <w:r>
              <w:rPr>
                <w:rFonts w:ascii="Arial" w:hAnsi="Arial"/>
                <w:sz w:val="18"/>
                <w:lang w:eastAsia="zh-CN"/>
              </w:rPr>
              <w:t>DC_1A_n28A</w:t>
            </w:r>
          </w:p>
          <w:p w14:paraId="2183E9F5" w14:textId="77777777" w:rsidR="00621797" w:rsidRDefault="00621797">
            <w:pPr>
              <w:keepNext/>
              <w:keepLines/>
              <w:spacing w:after="0"/>
              <w:jc w:val="center"/>
              <w:rPr>
                <w:rFonts w:ascii="Arial" w:hAnsi="Arial"/>
                <w:sz w:val="18"/>
                <w:lang w:eastAsia="zh-CN"/>
              </w:rPr>
            </w:pPr>
            <w:r>
              <w:rPr>
                <w:rFonts w:ascii="Arial" w:hAnsi="Arial"/>
                <w:sz w:val="18"/>
                <w:lang w:eastAsia="zh-CN"/>
              </w:rPr>
              <w:t>DC_1A_n78A</w:t>
            </w:r>
          </w:p>
          <w:p w14:paraId="5CB330AC" w14:textId="77777777" w:rsidR="00621797" w:rsidRDefault="00621797">
            <w:pPr>
              <w:keepNext/>
              <w:keepLines/>
              <w:spacing w:after="0"/>
              <w:jc w:val="center"/>
              <w:rPr>
                <w:rFonts w:ascii="Arial" w:hAnsi="Arial"/>
                <w:sz w:val="18"/>
                <w:lang w:eastAsia="zh-CN"/>
              </w:rPr>
            </w:pPr>
            <w:r>
              <w:rPr>
                <w:rFonts w:ascii="Arial" w:hAnsi="Arial"/>
                <w:sz w:val="18"/>
                <w:lang w:eastAsia="zh-CN"/>
              </w:rPr>
              <w:t>DC_3A_n28A</w:t>
            </w:r>
          </w:p>
          <w:p w14:paraId="615F1A10" w14:textId="77777777" w:rsidR="00621797" w:rsidRDefault="00621797">
            <w:pPr>
              <w:keepNext/>
              <w:keepLines/>
              <w:spacing w:after="0"/>
              <w:jc w:val="center"/>
              <w:rPr>
                <w:rFonts w:ascii="Arial" w:hAnsi="Arial"/>
                <w:sz w:val="18"/>
                <w:lang w:eastAsia="zh-CN"/>
              </w:rPr>
            </w:pPr>
            <w:r>
              <w:rPr>
                <w:rFonts w:ascii="Arial" w:hAnsi="Arial"/>
                <w:sz w:val="18"/>
                <w:lang w:eastAsia="zh-CN"/>
              </w:rPr>
              <w:t>DC_3A_n78A</w:t>
            </w:r>
          </w:p>
          <w:p w14:paraId="1877C104" w14:textId="77777777" w:rsidR="00621797" w:rsidRDefault="00621797">
            <w:pPr>
              <w:keepNext/>
              <w:keepLines/>
              <w:spacing w:after="0"/>
              <w:jc w:val="center"/>
              <w:rPr>
                <w:rFonts w:ascii="Arial" w:hAnsi="Arial"/>
                <w:sz w:val="18"/>
                <w:lang w:eastAsia="zh-CN"/>
              </w:rPr>
            </w:pPr>
            <w:r>
              <w:rPr>
                <w:rFonts w:ascii="Arial" w:hAnsi="Arial"/>
                <w:sz w:val="18"/>
                <w:lang w:eastAsia="zh-CN"/>
              </w:rPr>
              <w:t>DC_8A_n28A</w:t>
            </w:r>
          </w:p>
          <w:p w14:paraId="45346AD4" w14:textId="77777777" w:rsidR="00621797" w:rsidRDefault="00621797">
            <w:pPr>
              <w:keepNext/>
              <w:keepLines/>
              <w:spacing w:after="0"/>
              <w:jc w:val="center"/>
              <w:rPr>
                <w:rFonts w:ascii="Arial" w:hAnsi="Arial"/>
                <w:sz w:val="18"/>
              </w:rPr>
            </w:pPr>
            <w:r>
              <w:rPr>
                <w:rFonts w:ascii="Arial" w:hAnsi="Arial"/>
                <w:sz w:val="18"/>
                <w:lang w:eastAsia="zh-CN"/>
              </w:rPr>
              <w:t>DC_8A_n78A</w:t>
            </w:r>
          </w:p>
        </w:tc>
      </w:tr>
      <w:tr w:rsidR="00621797" w14:paraId="79A1C25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0F656E" w14:textId="77777777" w:rsidR="00621797" w:rsidRDefault="00621797">
            <w:pPr>
              <w:keepNext/>
              <w:keepLines/>
              <w:spacing w:after="0"/>
              <w:jc w:val="center"/>
              <w:rPr>
                <w:rFonts w:ascii="Arial" w:hAnsi="Arial"/>
                <w:sz w:val="18"/>
              </w:rPr>
            </w:pPr>
            <w:r>
              <w:rPr>
                <w:rFonts w:ascii="Arial" w:hAnsi="Arial"/>
                <w:sz w:val="18"/>
              </w:rPr>
              <w:t>DC_1A-3A-8A-</w:t>
            </w:r>
            <w:r>
              <w:rPr>
                <w:rFonts w:ascii="Arial" w:hAnsi="Arial"/>
                <w:sz w:val="18"/>
                <w:lang w:val="en-US"/>
              </w:rPr>
              <w:t>32</w:t>
            </w:r>
            <w:r>
              <w:rPr>
                <w:rFonts w:ascii="Arial" w:hAnsi="Arial"/>
                <w:sz w:val="18"/>
              </w:rPr>
              <w:t>A_n78</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1B2FFAF" w14:textId="77777777" w:rsidR="00621797" w:rsidRDefault="00621797">
            <w:pPr>
              <w:keepNext/>
              <w:keepLines/>
              <w:spacing w:after="0"/>
              <w:jc w:val="center"/>
              <w:rPr>
                <w:rFonts w:ascii="Arial" w:hAnsi="Arial"/>
                <w:sz w:val="18"/>
                <w:lang w:val="x-none"/>
              </w:rPr>
            </w:pPr>
            <w:r>
              <w:rPr>
                <w:rFonts w:ascii="Arial" w:hAnsi="Arial"/>
                <w:sz w:val="18"/>
              </w:rPr>
              <w:t>DC_1A_n78A</w:t>
            </w:r>
          </w:p>
          <w:p w14:paraId="0B07A46F" w14:textId="77777777" w:rsidR="00621797" w:rsidRDefault="00621797">
            <w:pPr>
              <w:keepNext/>
              <w:keepLines/>
              <w:spacing w:after="0"/>
              <w:jc w:val="center"/>
              <w:rPr>
                <w:rFonts w:ascii="Arial" w:hAnsi="Arial"/>
                <w:sz w:val="18"/>
              </w:rPr>
            </w:pPr>
            <w:r>
              <w:rPr>
                <w:rFonts w:ascii="Arial" w:hAnsi="Arial"/>
                <w:sz w:val="18"/>
              </w:rPr>
              <w:t>DC_3A_n78A</w:t>
            </w:r>
          </w:p>
          <w:p w14:paraId="3F3BF138" w14:textId="77777777" w:rsidR="00621797" w:rsidRDefault="00621797">
            <w:pPr>
              <w:keepNext/>
              <w:keepLines/>
              <w:spacing w:after="0"/>
              <w:jc w:val="center"/>
              <w:rPr>
                <w:rFonts w:ascii="Arial" w:hAnsi="Arial"/>
                <w:sz w:val="18"/>
                <w:lang w:eastAsia="zh-CN"/>
              </w:rPr>
            </w:pPr>
            <w:r>
              <w:rPr>
                <w:rFonts w:ascii="Arial" w:hAnsi="Arial"/>
                <w:sz w:val="18"/>
              </w:rPr>
              <w:t>DC_8A_n78A</w:t>
            </w:r>
          </w:p>
        </w:tc>
      </w:tr>
      <w:tr w:rsidR="00621797" w14:paraId="261D51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A96B02" w14:textId="77777777" w:rsidR="00621797" w:rsidRDefault="00621797">
            <w:pPr>
              <w:keepNext/>
              <w:keepLines/>
              <w:spacing w:after="0"/>
              <w:jc w:val="center"/>
              <w:rPr>
                <w:rFonts w:ascii="Arial" w:hAnsi="Arial"/>
                <w:sz w:val="18"/>
              </w:rPr>
            </w:pPr>
            <w:r>
              <w:rPr>
                <w:rFonts w:ascii="Arial" w:hAnsi="Arial"/>
                <w:sz w:val="18"/>
              </w:rPr>
              <w:t>DC_1A-3A-8A-42A_n77A</w:t>
            </w:r>
          </w:p>
          <w:p w14:paraId="777AF8AD" w14:textId="77777777" w:rsidR="00621797" w:rsidRDefault="00621797">
            <w:pPr>
              <w:keepNext/>
              <w:keepLines/>
              <w:spacing w:after="0"/>
              <w:jc w:val="center"/>
              <w:rPr>
                <w:rFonts w:ascii="Arial" w:hAnsi="Arial"/>
                <w:sz w:val="18"/>
              </w:rPr>
            </w:pPr>
            <w:r>
              <w:rPr>
                <w:rFonts w:ascii="Arial" w:eastAsia="Calibri" w:hAnsi="Arial"/>
                <w:sz w:val="18"/>
                <w:szCs w:val="22"/>
              </w:rPr>
              <w:t>DC_1A-3A-</w:t>
            </w:r>
            <w:r>
              <w:rPr>
                <w:rFonts w:ascii="Arial" w:hAnsi="Arial"/>
                <w:sz w:val="18"/>
                <w:szCs w:val="22"/>
              </w:rPr>
              <w:t>8A-42C_</w:t>
            </w:r>
            <w:r>
              <w:rPr>
                <w:rFonts w:ascii="Arial" w:eastAsia="Calibri" w:hAnsi="Arial"/>
                <w:sz w:val="18"/>
                <w:szCs w:val="22"/>
              </w:rPr>
              <w:t>n</w:t>
            </w:r>
            <w:r>
              <w:rPr>
                <w:rFonts w:ascii="Arial" w:hAnsi="Arial"/>
                <w:sz w:val="18"/>
                <w:szCs w:val="22"/>
              </w:rPr>
              <w:t>77</w:t>
            </w:r>
            <w:r>
              <w:rPr>
                <w:rFonts w:ascii="Arial" w:eastAsia="Calibri" w:hAnsi="Arial"/>
                <w:sz w:val="18"/>
                <w:szCs w:val="22"/>
              </w:rPr>
              <w:t>A</w:t>
            </w:r>
          </w:p>
        </w:tc>
        <w:tc>
          <w:tcPr>
            <w:tcW w:w="3544" w:type="dxa"/>
            <w:tcBorders>
              <w:top w:val="single" w:sz="4" w:space="0" w:color="auto"/>
              <w:left w:val="single" w:sz="4" w:space="0" w:color="auto"/>
              <w:bottom w:val="single" w:sz="4" w:space="0" w:color="auto"/>
              <w:right w:val="single" w:sz="4" w:space="0" w:color="auto"/>
            </w:tcBorders>
            <w:hideMark/>
          </w:tcPr>
          <w:p w14:paraId="43A2F397" w14:textId="77777777" w:rsidR="00621797" w:rsidRDefault="00621797">
            <w:pPr>
              <w:keepNext/>
              <w:keepLines/>
              <w:spacing w:after="0"/>
              <w:jc w:val="center"/>
              <w:rPr>
                <w:rFonts w:ascii="Arial" w:eastAsia="Calibri" w:hAnsi="Arial"/>
                <w:sz w:val="18"/>
                <w:szCs w:val="22"/>
              </w:rPr>
            </w:pPr>
            <w:r>
              <w:rPr>
                <w:rFonts w:ascii="Arial" w:eastAsia="Calibri" w:hAnsi="Arial"/>
                <w:sz w:val="18"/>
                <w:szCs w:val="22"/>
              </w:rPr>
              <w:t>DC_1A_n77A</w:t>
            </w:r>
          </w:p>
          <w:p w14:paraId="5D67D3AD" w14:textId="77777777" w:rsidR="00621797" w:rsidRDefault="00621797">
            <w:pPr>
              <w:keepNext/>
              <w:keepLines/>
              <w:spacing w:after="0"/>
              <w:jc w:val="center"/>
              <w:rPr>
                <w:rFonts w:ascii="Arial" w:eastAsia="Calibri" w:hAnsi="Arial"/>
                <w:sz w:val="18"/>
                <w:szCs w:val="22"/>
              </w:rPr>
            </w:pPr>
            <w:r>
              <w:rPr>
                <w:rFonts w:ascii="Arial" w:eastAsia="Calibri" w:hAnsi="Arial"/>
                <w:sz w:val="18"/>
                <w:szCs w:val="22"/>
              </w:rPr>
              <w:t>DC_3A_n77A</w:t>
            </w:r>
          </w:p>
          <w:p w14:paraId="73307C4B" w14:textId="77777777" w:rsidR="00621797" w:rsidRDefault="00621797">
            <w:pPr>
              <w:keepNext/>
              <w:keepLines/>
              <w:spacing w:after="0"/>
              <w:jc w:val="center"/>
              <w:rPr>
                <w:rFonts w:ascii="Arial" w:eastAsia="SimSun" w:hAnsi="Arial"/>
                <w:sz w:val="18"/>
                <w:lang w:eastAsia="zh-CN"/>
              </w:rPr>
            </w:pPr>
            <w:r>
              <w:rPr>
                <w:rFonts w:ascii="Arial" w:eastAsia="Calibri" w:hAnsi="Arial"/>
                <w:sz w:val="18"/>
                <w:szCs w:val="22"/>
              </w:rPr>
              <w:t>DC_8A_n77A</w:t>
            </w:r>
          </w:p>
        </w:tc>
      </w:tr>
      <w:tr w:rsidR="00621797" w14:paraId="62373B2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C844D1" w14:textId="77777777" w:rsidR="00621797" w:rsidRDefault="00621797">
            <w:pPr>
              <w:keepNext/>
              <w:keepLines/>
              <w:spacing w:after="0"/>
              <w:jc w:val="center"/>
              <w:rPr>
                <w:rFonts w:ascii="Arial" w:hAnsi="Arial" w:cs="Arial"/>
                <w:sz w:val="18"/>
                <w:szCs w:val="18"/>
              </w:rPr>
            </w:pPr>
            <w:r>
              <w:rPr>
                <w:rFonts w:ascii="Arial" w:hAnsi="Arial" w:cs="Arial"/>
                <w:sz w:val="18"/>
                <w:szCs w:val="18"/>
              </w:rPr>
              <w:t>DC_1A-3A-8A_n77A-n79A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04D773" w14:textId="77777777" w:rsidR="00621797" w:rsidRDefault="00621797">
            <w:pPr>
              <w:keepNext/>
              <w:keepLines/>
              <w:spacing w:after="0"/>
              <w:jc w:val="center"/>
              <w:rPr>
                <w:rFonts w:ascii="Arial" w:hAnsi="Arial"/>
                <w:sz w:val="18"/>
              </w:rPr>
            </w:pPr>
            <w:r>
              <w:rPr>
                <w:rFonts w:ascii="Arial" w:hAnsi="Arial"/>
                <w:sz w:val="18"/>
              </w:rPr>
              <w:t>DC_1A</w:t>
            </w:r>
            <w:r>
              <w:rPr>
                <w:rFonts w:ascii="Arial" w:eastAsiaTheme="minorEastAsia" w:hAnsi="Arial"/>
                <w:sz w:val="18"/>
              </w:rPr>
              <w:t>_</w:t>
            </w:r>
            <w:r>
              <w:rPr>
                <w:rFonts w:ascii="Arial" w:hAnsi="Arial"/>
                <w:sz w:val="18"/>
              </w:rPr>
              <w:t>n77A</w:t>
            </w:r>
          </w:p>
          <w:p w14:paraId="2FCA223B" w14:textId="77777777" w:rsidR="00621797" w:rsidRDefault="00621797">
            <w:pPr>
              <w:keepNext/>
              <w:keepLines/>
              <w:spacing w:after="0"/>
              <w:jc w:val="center"/>
              <w:rPr>
                <w:rFonts w:ascii="Arial" w:hAnsi="Arial"/>
                <w:sz w:val="18"/>
              </w:rPr>
            </w:pPr>
            <w:r>
              <w:rPr>
                <w:rFonts w:ascii="Arial" w:hAnsi="Arial"/>
                <w:sz w:val="18"/>
              </w:rPr>
              <w:t>DC_1A_n79A</w:t>
            </w:r>
          </w:p>
          <w:p w14:paraId="789007E6" w14:textId="77777777" w:rsidR="00621797" w:rsidRDefault="00621797">
            <w:pPr>
              <w:keepNext/>
              <w:keepLines/>
              <w:spacing w:after="0"/>
              <w:jc w:val="center"/>
              <w:rPr>
                <w:rFonts w:ascii="Arial" w:hAnsi="Arial"/>
                <w:sz w:val="18"/>
              </w:rPr>
            </w:pPr>
            <w:r>
              <w:rPr>
                <w:rFonts w:ascii="Arial" w:hAnsi="Arial"/>
                <w:sz w:val="18"/>
              </w:rPr>
              <w:t>DC_3A</w:t>
            </w:r>
            <w:r>
              <w:rPr>
                <w:rFonts w:ascii="Arial" w:eastAsiaTheme="minorEastAsia" w:hAnsi="Arial"/>
                <w:sz w:val="18"/>
              </w:rPr>
              <w:t>_</w:t>
            </w:r>
            <w:r>
              <w:rPr>
                <w:rFonts w:ascii="Arial" w:hAnsi="Arial"/>
                <w:sz w:val="18"/>
              </w:rPr>
              <w:t>n77A</w:t>
            </w:r>
          </w:p>
          <w:p w14:paraId="488BF3EC" w14:textId="77777777" w:rsidR="00621797" w:rsidRDefault="00621797">
            <w:pPr>
              <w:keepNext/>
              <w:keepLines/>
              <w:spacing w:after="0"/>
              <w:jc w:val="center"/>
              <w:rPr>
                <w:rFonts w:ascii="Arial" w:hAnsi="Arial"/>
                <w:sz w:val="18"/>
              </w:rPr>
            </w:pPr>
            <w:r>
              <w:rPr>
                <w:rFonts w:ascii="Arial" w:hAnsi="Arial"/>
                <w:sz w:val="18"/>
              </w:rPr>
              <w:t>DC_3A_n79A</w:t>
            </w:r>
          </w:p>
          <w:p w14:paraId="3C1977D5" w14:textId="77777777" w:rsidR="00621797" w:rsidRDefault="00621797">
            <w:pPr>
              <w:keepNext/>
              <w:keepLines/>
              <w:spacing w:after="0"/>
              <w:jc w:val="center"/>
              <w:rPr>
                <w:rFonts w:ascii="Arial" w:hAnsi="Arial"/>
                <w:sz w:val="18"/>
              </w:rPr>
            </w:pPr>
            <w:r>
              <w:rPr>
                <w:rFonts w:ascii="Arial" w:hAnsi="Arial"/>
                <w:sz w:val="18"/>
              </w:rPr>
              <w:t>DC_8A</w:t>
            </w:r>
            <w:r>
              <w:rPr>
                <w:rFonts w:ascii="Arial" w:eastAsiaTheme="minorEastAsia" w:hAnsi="Arial"/>
                <w:sz w:val="18"/>
              </w:rPr>
              <w:t>_</w:t>
            </w:r>
            <w:r>
              <w:rPr>
                <w:rFonts w:ascii="Arial" w:hAnsi="Arial"/>
                <w:sz w:val="18"/>
              </w:rPr>
              <w:t>n77A</w:t>
            </w:r>
          </w:p>
          <w:p w14:paraId="3816EAB7" w14:textId="77777777" w:rsidR="00621797" w:rsidRDefault="00621797">
            <w:pPr>
              <w:keepNext/>
              <w:keepLines/>
              <w:spacing w:after="0"/>
              <w:jc w:val="center"/>
              <w:rPr>
                <w:rFonts w:ascii="Arial" w:hAnsi="Arial"/>
                <w:sz w:val="18"/>
                <w:lang w:eastAsia="ja-JP"/>
              </w:rPr>
            </w:pPr>
            <w:r>
              <w:rPr>
                <w:rFonts w:ascii="Arial" w:hAnsi="Arial"/>
                <w:sz w:val="18"/>
              </w:rPr>
              <w:t>DC_8A_n79A</w:t>
            </w:r>
          </w:p>
        </w:tc>
      </w:tr>
      <w:tr w:rsidR="00621797" w14:paraId="6762E4B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E45A38" w14:textId="77777777" w:rsidR="00621797" w:rsidRDefault="00621797">
            <w:pPr>
              <w:keepNext/>
              <w:keepLines/>
              <w:spacing w:after="0"/>
              <w:jc w:val="center"/>
              <w:rPr>
                <w:rFonts w:ascii="Arial" w:hAnsi="Arial"/>
                <w:sz w:val="18"/>
              </w:rPr>
            </w:pPr>
            <w:r>
              <w:rPr>
                <w:rFonts w:ascii="Arial" w:hAnsi="Arial" w:cs="Arial"/>
                <w:sz w:val="18"/>
                <w:szCs w:val="18"/>
              </w:rPr>
              <w:t>DC_1A-3A-11A_n28A-n77A</w:t>
            </w:r>
            <w:r>
              <w:rPr>
                <w:rFonts w:ascii="Arial"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02661281"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20E09198"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623E2692" w14:textId="77777777" w:rsidR="00621797" w:rsidRDefault="00621797">
            <w:pPr>
              <w:keepNext/>
              <w:keepLines/>
              <w:spacing w:after="0"/>
              <w:jc w:val="center"/>
              <w:rPr>
                <w:rFonts w:ascii="Arial" w:hAnsi="Arial"/>
                <w:sz w:val="18"/>
                <w:lang w:eastAsia="ja-JP"/>
              </w:rPr>
            </w:pPr>
            <w:r>
              <w:rPr>
                <w:rFonts w:ascii="Arial" w:hAnsi="Arial"/>
                <w:sz w:val="18"/>
                <w:lang w:eastAsia="ja-JP"/>
              </w:rPr>
              <w:t>DC_3A_n28A</w:t>
            </w:r>
          </w:p>
          <w:p w14:paraId="055AA248"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01106593"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6D155B77" w14:textId="77777777" w:rsidR="00621797" w:rsidRDefault="00621797">
            <w:pPr>
              <w:keepNext/>
              <w:keepLines/>
              <w:spacing w:after="0"/>
              <w:jc w:val="center"/>
              <w:rPr>
                <w:rFonts w:ascii="Arial" w:hAnsi="Arial"/>
                <w:sz w:val="18"/>
              </w:rPr>
            </w:pPr>
            <w:r>
              <w:rPr>
                <w:rFonts w:ascii="Arial" w:hAnsi="Arial"/>
                <w:sz w:val="18"/>
                <w:lang w:eastAsia="ja-JP"/>
              </w:rPr>
              <w:t>DC_11A_n77A</w:t>
            </w:r>
          </w:p>
        </w:tc>
      </w:tr>
      <w:tr w:rsidR="00621797" w14:paraId="1A1B00E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EDD317" w14:textId="77777777" w:rsidR="00621797" w:rsidRDefault="00621797">
            <w:pPr>
              <w:keepNext/>
              <w:keepLines/>
              <w:spacing w:after="0"/>
              <w:jc w:val="center"/>
              <w:rPr>
                <w:rFonts w:ascii="Arial" w:hAnsi="Arial"/>
                <w:sz w:val="18"/>
              </w:rPr>
            </w:pPr>
            <w:r>
              <w:rPr>
                <w:rFonts w:ascii="Arial" w:hAnsi="Arial" w:cs="Arial"/>
                <w:sz w:val="18"/>
                <w:szCs w:val="18"/>
              </w:rPr>
              <w:t>DC_1A-3A-11A_n28A-n77(2A)</w:t>
            </w:r>
            <w:r>
              <w:rPr>
                <w:rFonts w:ascii="Arial"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59C80E8B"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6AE2C7A1"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1911633A" w14:textId="77777777" w:rsidR="00621797" w:rsidRDefault="00621797">
            <w:pPr>
              <w:keepNext/>
              <w:keepLines/>
              <w:spacing w:after="0"/>
              <w:jc w:val="center"/>
              <w:rPr>
                <w:rFonts w:ascii="Arial" w:hAnsi="Arial"/>
                <w:sz w:val="18"/>
                <w:lang w:eastAsia="ja-JP"/>
              </w:rPr>
            </w:pPr>
            <w:r>
              <w:rPr>
                <w:rFonts w:ascii="Arial" w:hAnsi="Arial"/>
                <w:sz w:val="18"/>
                <w:lang w:eastAsia="ja-JP"/>
              </w:rPr>
              <w:t>DC_3A_n28A</w:t>
            </w:r>
          </w:p>
          <w:p w14:paraId="4B1865BC"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0203C9F2"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66670AED" w14:textId="77777777" w:rsidR="00621797" w:rsidRDefault="00621797">
            <w:pPr>
              <w:keepNext/>
              <w:keepLines/>
              <w:spacing w:after="0"/>
              <w:jc w:val="center"/>
              <w:rPr>
                <w:rFonts w:ascii="Arial" w:hAnsi="Arial"/>
                <w:sz w:val="18"/>
              </w:rPr>
            </w:pPr>
            <w:r>
              <w:rPr>
                <w:rFonts w:ascii="Arial" w:hAnsi="Arial"/>
                <w:sz w:val="18"/>
                <w:lang w:eastAsia="ja-JP"/>
              </w:rPr>
              <w:t>DC_11A_n77A</w:t>
            </w:r>
          </w:p>
        </w:tc>
      </w:tr>
      <w:tr w:rsidR="00621797" w14:paraId="6BEC452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FEE12F" w14:textId="77777777" w:rsidR="00621797" w:rsidRDefault="00621797">
            <w:pPr>
              <w:keepNext/>
              <w:keepLines/>
              <w:spacing w:after="0"/>
              <w:jc w:val="center"/>
              <w:rPr>
                <w:rFonts w:ascii="Arial" w:hAnsi="Arial"/>
                <w:sz w:val="18"/>
              </w:rPr>
            </w:pPr>
            <w:r>
              <w:rPr>
                <w:rFonts w:ascii="Arial" w:hAnsi="Arial"/>
                <w:sz w:val="18"/>
              </w:rPr>
              <w:lastRenderedPageBreak/>
              <w:t>DC_1A-3A-18A_n3A-n41A</w:t>
            </w:r>
          </w:p>
        </w:tc>
        <w:tc>
          <w:tcPr>
            <w:tcW w:w="3544" w:type="dxa"/>
            <w:tcBorders>
              <w:top w:val="single" w:sz="4" w:space="0" w:color="auto"/>
              <w:left w:val="single" w:sz="4" w:space="0" w:color="auto"/>
              <w:bottom w:val="single" w:sz="4" w:space="0" w:color="auto"/>
              <w:right w:val="single" w:sz="4" w:space="0" w:color="auto"/>
            </w:tcBorders>
            <w:hideMark/>
          </w:tcPr>
          <w:p w14:paraId="05118931"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DC_1A_n3A</w:t>
            </w:r>
          </w:p>
          <w:p w14:paraId="0CC8CA5C"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DC_1A_n41A</w:t>
            </w:r>
          </w:p>
          <w:p w14:paraId="0E07EFAF"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DC_3A_n3A</w:t>
            </w:r>
            <w:r>
              <w:rPr>
                <w:vertAlign w:val="superscript"/>
                <w:lang w:eastAsia="zh-CN"/>
              </w:rPr>
              <w:t>4</w:t>
            </w:r>
          </w:p>
          <w:p w14:paraId="6182D241"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72C904F7"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DC_18A_n3A</w:t>
            </w:r>
          </w:p>
          <w:p w14:paraId="24D07384" w14:textId="77777777" w:rsidR="00621797" w:rsidRDefault="00621797">
            <w:pPr>
              <w:keepNext/>
              <w:keepLines/>
              <w:spacing w:after="0"/>
              <w:jc w:val="center"/>
              <w:rPr>
                <w:rFonts w:ascii="Arial" w:hAnsi="Arial"/>
                <w:sz w:val="18"/>
                <w:lang w:eastAsia="ja-JP"/>
              </w:rPr>
            </w:pPr>
            <w:r>
              <w:rPr>
                <w:rFonts w:ascii="Arial" w:hAnsi="Arial" w:cs="Arial"/>
                <w:bCs/>
                <w:sz w:val="18"/>
                <w:szCs w:val="18"/>
                <w:lang w:eastAsia="zh-CN"/>
              </w:rPr>
              <w:t>DC_18A_n41A</w:t>
            </w:r>
          </w:p>
        </w:tc>
      </w:tr>
      <w:tr w:rsidR="00621797" w14:paraId="73252CA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24C2FA" w14:textId="77777777" w:rsidR="00621797" w:rsidRDefault="00621797">
            <w:pPr>
              <w:keepNext/>
              <w:keepLines/>
              <w:spacing w:after="0"/>
              <w:jc w:val="center"/>
              <w:rPr>
                <w:rFonts w:ascii="Arial" w:hAnsi="Arial"/>
                <w:sz w:val="18"/>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-18</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3758CF75"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651B7ECA"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14:paraId="6ADBE991"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119C45E2"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A_n77A</w:t>
            </w:r>
          </w:p>
          <w:p w14:paraId="3331994A"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A_n3A</w:t>
            </w:r>
          </w:p>
          <w:p w14:paraId="10D2697A"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A_n77A</w:t>
            </w:r>
          </w:p>
        </w:tc>
      </w:tr>
      <w:tr w:rsidR="00621797" w14:paraId="18B89BB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2E2F58" w14:textId="77777777" w:rsidR="00621797" w:rsidRDefault="00621797">
            <w:pPr>
              <w:keepNext/>
              <w:keepLines/>
              <w:spacing w:after="0"/>
              <w:jc w:val="center"/>
              <w:rPr>
                <w:rFonts w:ascii="Arial" w:hAnsi="Arial"/>
                <w:sz w:val="18"/>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-18</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-n78</w:t>
            </w:r>
            <w:r>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2ADB43C6"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38C3BFB3"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14:paraId="489DF56B"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6EDCD6F8"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A_n78A</w:t>
            </w:r>
          </w:p>
          <w:p w14:paraId="292FE4C7"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A_n3A</w:t>
            </w:r>
          </w:p>
          <w:p w14:paraId="2D68635C"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A_n78A</w:t>
            </w:r>
          </w:p>
        </w:tc>
      </w:tr>
      <w:tr w:rsidR="00621797" w14:paraId="497C5EB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396B8D" w14:textId="77777777" w:rsidR="00621797" w:rsidRDefault="00621797">
            <w:pPr>
              <w:keepNext/>
              <w:keepLines/>
              <w:spacing w:after="0"/>
              <w:jc w:val="center"/>
              <w:rPr>
                <w:rFonts w:ascii="Arial" w:eastAsia="MS Mincho" w:hAnsi="Arial"/>
                <w:bCs/>
                <w:sz w:val="16"/>
                <w:szCs w:val="16"/>
              </w:rPr>
            </w:pPr>
            <w:r>
              <w:rPr>
                <w:rFonts w:ascii="Arial" w:hAnsi="Arial"/>
                <w:sz w:val="18"/>
              </w:rPr>
              <w:t>DC_1A-3A-18A_n28A-n41A</w:t>
            </w:r>
          </w:p>
        </w:tc>
        <w:tc>
          <w:tcPr>
            <w:tcW w:w="3544" w:type="dxa"/>
            <w:tcBorders>
              <w:top w:val="single" w:sz="4" w:space="0" w:color="auto"/>
              <w:left w:val="single" w:sz="4" w:space="0" w:color="auto"/>
              <w:bottom w:val="single" w:sz="4" w:space="0" w:color="auto"/>
              <w:right w:val="single" w:sz="4" w:space="0" w:color="auto"/>
            </w:tcBorders>
            <w:hideMark/>
          </w:tcPr>
          <w:p w14:paraId="1EDFFE67"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DC_1A_n28A</w:t>
            </w:r>
          </w:p>
          <w:p w14:paraId="122F8AC4"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DC_1A_n41A</w:t>
            </w:r>
          </w:p>
          <w:p w14:paraId="44EB3068"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DC_3A_n28A</w:t>
            </w:r>
          </w:p>
          <w:p w14:paraId="0DACF042"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3E89CBB9"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DC_18A_n28A</w:t>
            </w:r>
          </w:p>
          <w:p w14:paraId="47595771" w14:textId="77777777" w:rsidR="00621797" w:rsidRDefault="00621797">
            <w:pPr>
              <w:keepNext/>
              <w:keepLines/>
              <w:spacing w:after="0"/>
              <w:jc w:val="center"/>
              <w:rPr>
                <w:rFonts w:ascii="Arial" w:hAnsi="Arial"/>
                <w:sz w:val="16"/>
                <w:szCs w:val="16"/>
              </w:rPr>
            </w:pPr>
            <w:r>
              <w:rPr>
                <w:rFonts w:ascii="Arial" w:hAnsi="Arial" w:cs="Arial"/>
                <w:bCs/>
                <w:sz w:val="18"/>
                <w:szCs w:val="18"/>
                <w:lang w:eastAsia="zh-CN"/>
              </w:rPr>
              <w:t>DC_18A_n41A</w:t>
            </w:r>
          </w:p>
        </w:tc>
      </w:tr>
      <w:tr w:rsidR="00621797" w14:paraId="5EC806C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4A9C6C" w14:textId="77777777" w:rsidR="00621797" w:rsidRDefault="00621797">
            <w:pPr>
              <w:keepNext/>
              <w:keepLines/>
              <w:spacing w:after="0"/>
              <w:jc w:val="center"/>
              <w:rPr>
                <w:rFonts w:ascii="Arial" w:hAnsi="Arial"/>
                <w:sz w:val="18"/>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-18</w:t>
            </w:r>
            <w:r>
              <w:rPr>
                <w:rFonts w:ascii="Arial" w:eastAsia="DengXian" w:hAnsi="Arial"/>
                <w:sz w:val="18"/>
                <w:lang w:eastAsia="zh-CN"/>
              </w:rPr>
              <w:t>A</w:t>
            </w:r>
            <w:r>
              <w:rPr>
                <w:rFonts w:ascii="Arial" w:hAnsi="Arial"/>
                <w:sz w:val="18"/>
              </w:rPr>
              <w:t>_n28</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205FC470"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A_n28A</w:t>
            </w:r>
          </w:p>
          <w:p w14:paraId="14FFB111"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14:paraId="30388B61"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A_n28A</w:t>
            </w:r>
            <w:r>
              <w:rPr>
                <w:rFonts w:ascii="Arial" w:hAnsi="Arial"/>
                <w:sz w:val="18"/>
                <w:vertAlign w:val="superscript"/>
                <w:lang w:eastAsia="zh-CN"/>
              </w:rPr>
              <w:t>1</w:t>
            </w:r>
          </w:p>
          <w:p w14:paraId="0447D68B"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A_n77A</w:t>
            </w:r>
          </w:p>
          <w:p w14:paraId="52FE3EDA"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A_n28A</w:t>
            </w:r>
          </w:p>
          <w:p w14:paraId="7EBE1F69"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A_n77A</w:t>
            </w:r>
          </w:p>
        </w:tc>
      </w:tr>
      <w:tr w:rsidR="00621797" w14:paraId="4689151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B85E5A" w14:textId="77777777" w:rsidR="00621797" w:rsidRDefault="00621797">
            <w:pPr>
              <w:keepNext/>
              <w:keepLines/>
              <w:spacing w:after="0"/>
              <w:jc w:val="center"/>
              <w:rPr>
                <w:rFonts w:ascii="Arial" w:hAnsi="Arial"/>
                <w:sz w:val="18"/>
                <w:lang w:val="fr-FR"/>
              </w:rPr>
            </w:pPr>
            <w:r>
              <w:rPr>
                <w:rFonts w:ascii="Arial" w:hAnsi="Arial"/>
                <w:sz w:val="18"/>
                <w:lang w:val="fr-FR"/>
              </w:rPr>
              <w:t>DC_1</w:t>
            </w:r>
            <w:r>
              <w:rPr>
                <w:rFonts w:ascii="Arial" w:eastAsia="DengXian" w:hAnsi="Arial"/>
                <w:sz w:val="18"/>
                <w:lang w:val="fr-FR" w:eastAsia="zh-CN"/>
              </w:rPr>
              <w:t>A</w:t>
            </w:r>
            <w:r>
              <w:rPr>
                <w:rFonts w:ascii="Arial" w:hAnsi="Arial"/>
                <w:sz w:val="18"/>
                <w:lang w:val="fr-FR"/>
              </w:rPr>
              <w:t>-3</w:t>
            </w:r>
            <w:r>
              <w:rPr>
                <w:rFonts w:ascii="Arial" w:eastAsia="DengXian" w:hAnsi="Arial"/>
                <w:sz w:val="18"/>
                <w:lang w:val="fr-FR" w:eastAsia="zh-CN"/>
              </w:rPr>
              <w:t>A</w:t>
            </w:r>
            <w:r>
              <w:rPr>
                <w:rFonts w:ascii="Arial" w:hAnsi="Arial"/>
                <w:sz w:val="18"/>
                <w:lang w:val="fr-FR"/>
              </w:rPr>
              <w:t>-18</w:t>
            </w:r>
            <w:r>
              <w:rPr>
                <w:rFonts w:ascii="Arial" w:eastAsia="DengXian" w:hAnsi="Arial"/>
                <w:sz w:val="18"/>
                <w:lang w:val="fr-FR" w:eastAsia="zh-CN"/>
              </w:rPr>
              <w:t>A</w:t>
            </w:r>
            <w:r>
              <w:rPr>
                <w:rFonts w:ascii="Arial" w:hAnsi="Arial"/>
                <w:sz w:val="18"/>
                <w:lang w:val="fr-FR"/>
              </w:rPr>
              <w:t>_n28</w:t>
            </w:r>
            <w:r>
              <w:rPr>
                <w:rFonts w:ascii="Arial" w:eastAsia="DengXian" w:hAnsi="Arial"/>
                <w:sz w:val="18"/>
                <w:lang w:val="fr-FR" w:eastAsia="zh-CN"/>
              </w:rPr>
              <w:t>A</w:t>
            </w:r>
            <w:r>
              <w:rPr>
                <w:rFonts w:ascii="Arial" w:hAnsi="Arial"/>
                <w:sz w:val="18"/>
                <w:lang w:val="fr-FR"/>
              </w:rPr>
              <w:t>-n77(2</w:t>
            </w:r>
            <w:r>
              <w:rPr>
                <w:rFonts w:ascii="Arial" w:eastAsia="DengXian"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4E0871AB"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A_n28A</w:t>
            </w:r>
          </w:p>
          <w:p w14:paraId="34FD9832"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14:paraId="7FC47F4A"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A_n28A</w:t>
            </w:r>
            <w:r>
              <w:rPr>
                <w:rFonts w:ascii="Arial" w:hAnsi="Arial"/>
                <w:sz w:val="18"/>
                <w:vertAlign w:val="superscript"/>
                <w:lang w:eastAsia="zh-CN"/>
              </w:rPr>
              <w:t>1</w:t>
            </w:r>
          </w:p>
          <w:p w14:paraId="305444E0"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A_n77A</w:t>
            </w:r>
          </w:p>
          <w:p w14:paraId="2BE31D1E"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A_n28A</w:t>
            </w:r>
          </w:p>
          <w:p w14:paraId="42E0D646"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A_n77A</w:t>
            </w:r>
          </w:p>
        </w:tc>
      </w:tr>
      <w:tr w:rsidR="00621797" w14:paraId="0376913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FC0A00" w14:textId="77777777" w:rsidR="00621797" w:rsidRDefault="00621797">
            <w:pPr>
              <w:keepNext/>
              <w:keepLines/>
              <w:spacing w:after="0"/>
              <w:jc w:val="center"/>
              <w:rPr>
                <w:rFonts w:ascii="Arial" w:hAnsi="Arial"/>
                <w:sz w:val="18"/>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-18</w:t>
            </w:r>
            <w:r>
              <w:rPr>
                <w:rFonts w:ascii="Arial" w:eastAsia="DengXian" w:hAnsi="Arial"/>
                <w:sz w:val="18"/>
                <w:lang w:eastAsia="zh-CN"/>
              </w:rPr>
              <w:t>A</w:t>
            </w:r>
            <w:r>
              <w:rPr>
                <w:rFonts w:ascii="Arial" w:hAnsi="Arial"/>
                <w:sz w:val="18"/>
              </w:rPr>
              <w:t>_n28</w:t>
            </w:r>
            <w:r>
              <w:rPr>
                <w:rFonts w:ascii="Arial" w:eastAsia="DengXian" w:hAnsi="Arial"/>
                <w:sz w:val="18"/>
                <w:lang w:eastAsia="zh-CN"/>
              </w:rPr>
              <w:t>A</w:t>
            </w:r>
            <w:r>
              <w:rPr>
                <w:rFonts w:ascii="Arial" w:hAnsi="Arial"/>
                <w:sz w:val="18"/>
              </w:rPr>
              <w:t>-n78</w:t>
            </w:r>
            <w:r>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47185D45"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A_n28A</w:t>
            </w:r>
          </w:p>
          <w:p w14:paraId="0CBEED8C"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14:paraId="13ABC04B"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A_n28A</w:t>
            </w:r>
            <w:r>
              <w:rPr>
                <w:rFonts w:ascii="Arial" w:hAnsi="Arial"/>
                <w:sz w:val="18"/>
                <w:vertAlign w:val="superscript"/>
                <w:lang w:eastAsia="zh-CN"/>
              </w:rPr>
              <w:t>1</w:t>
            </w:r>
          </w:p>
          <w:p w14:paraId="3EFCCC12"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A_n78A</w:t>
            </w:r>
          </w:p>
          <w:p w14:paraId="032DABAE"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A_n28A</w:t>
            </w:r>
          </w:p>
          <w:p w14:paraId="0A1FDD39"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A_n78A</w:t>
            </w:r>
          </w:p>
        </w:tc>
      </w:tr>
      <w:tr w:rsidR="00621797" w14:paraId="0A7A2EF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AE2D68" w14:textId="77777777" w:rsidR="00621797" w:rsidRDefault="00621797">
            <w:pPr>
              <w:keepNext/>
              <w:keepLines/>
              <w:spacing w:after="0"/>
              <w:jc w:val="center"/>
              <w:rPr>
                <w:rFonts w:ascii="Arial" w:hAnsi="Arial"/>
                <w:sz w:val="18"/>
                <w:lang w:val="fr-FR"/>
              </w:rPr>
            </w:pPr>
            <w:r>
              <w:rPr>
                <w:rFonts w:ascii="Arial" w:hAnsi="Arial"/>
                <w:sz w:val="18"/>
                <w:lang w:val="fr-FR"/>
              </w:rPr>
              <w:t>DC_1</w:t>
            </w:r>
            <w:r>
              <w:rPr>
                <w:rFonts w:ascii="Arial" w:eastAsia="DengXian" w:hAnsi="Arial"/>
                <w:sz w:val="18"/>
                <w:lang w:val="fr-FR" w:eastAsia="zh-CN"/>
              </w:rPr>
              <w:t>A</w:t>
            </w:r>
            <w:r>
              <w:rPr>
                <w:rFonts w:ascii="Arial" w:hAnsi="Arial"/>
                <w:sz w:val="18"/>
                <w:lang w:val="fr-FR"/>
              </w:rPr>
              <w:t>-3</w:t>
            </w:r>
            <w:r>
              <w:rPr>
                <w:rFonts w:ascii="Arial" w:eastAsia="DengXian" w:hAnsi="Arial"/>
                <w:sz w:val="18"/>
                <w:lang w:val="fr-FR" w:eastAsia="zh-CN"/>
              </w:rPr>
              <w:t>A</w:t>
            </w:r>
            <w:r>
              <w:rPr>
                <w:rFonts w:ascii="Arial" w:hAnsi="Arial"/>
                <w:sz w:val="18"/>
                <w:lang w:val="fr-FR"/>
              </w:rPr>
              <w:t>-18</w:t>
            </w:r>
            <w:r>
              <w:rPr>
                <w:rFonts w:ascii="Arial" w:eastAsia="DengXian" w:hAnsi="Arial"/>
                <w:sz w:val="18"/>
                <w:lang w:val="fr-FR" w:eastAsia="zh-CN"/>
              </w:rPr>
              <w:t>A</w:t>
            </w:r>
            <w:r>
              <w:rPr>
                <w:rFonts w:ascii="Arial" w:hAnsi="Arial"/>
                <w:sz w:val="18"/>
                <w:lang w:val="fr-FR"/>
              </w:rPr>
              <w:t>_n28</w:t>
            </w:r>
            <w:r>
              <w:rPr>
                <w:rFonts w:ascii="Arial" w:eastAsia="DengXian" w:hAnsi="Arial"/>
                <w:sz w:val="18"/>
                <w:lang w:val="fr-FR" w:eastAsia="zh-CN"/>
              </w:rPr>
              <w:t>A</w:t>
            </w:r>
            <w:r>
              <w:rPr>
                <w:rFonts w:ascii="Arial" w:hAnsi="Arial"/>
                <w:sz w:val="18"/>
                <w:lang w:val="fr-FR"/>
              </w:rPr>
              <w:t>-n78(2</w:t>
            </w:r>
            <w:r>
              <w:rPr>
                <w:rFonts w:ascii="Arial" w:eastAsia="DengXian"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310ED71"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A_n28A</w:t>
            </w:r>
          </w:p>
          <w:p w14:paraId="0B71C1F9"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14:paraId="262B3098"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A_n28A</w:t>
            </w:r>
            <w:r>
              <w:rPr>
                <w:rFonts w:ascii="Arial" w:hAnsi="Arial"/>
                <w:sz w:val="18"/>
                <w:vertAlign w:val="superscript"/>
                <w:lang w:eastAsia="zh-CN"/>
              </w:rPr>
              <w:t>1</w:t>
            </w:r>
          </w:p>
          <w:p w14:paraId="61F40777"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A_n78A</w:t>
            </w:r>
          </w:p>
          <w:p w14:paraId="69CF4EAC"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A_n28A</w:t>
            </w:r>
          </w:p>
          <w:p w14:paraId="510A12A5"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18</w:t>
            </w:r>
            <w:r>
              <w:rPr>
                <w:rFonts w:ascii="Arial" w:hAnsi="Arial"/>
                <w:sz w:val="18"/>
              </w:rPr>
              <w:t>A_n78A</w:t>
            </w:r>
          </w:p>
        </w:tc>
      </w:tr>
      <w:tr w:rsidR="00621797" w14:paraId="723AA64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6795B7" w14:textId="77777777" w:rsidR="00621797" w:rsidRDefault="00621797">
            <w:pPr>
              <w:keepNext/>
              <w:keepLines/>
              <w:spacing w:after="0"/>
              <w:jc w:val="center"/>
              <w:rPr>
                <w:rFonts w:ascii="Arial" w:eastAsia="MS Mincho" w:hAnsi="Arial"/>
                <w:bCs/>
                <w:sz w:val="16"/>
                <w:szCs w:val="16"/>
              </w:rPr>
            </w:pPr>
            <w:r>
              <w:rPr>
                <w:rFonts w:ascii="Arial" w:hAnsi="Arial"/>
                <w:sz w:val="18"/>
              </w:rPr>
              <w:t>DC_1A-3A-18A_n41A-n77A</w:t>
            </w:r>
          </w:p>
        </w:tc>
        <w:tc>
          <w:tcPr>
            <w:tcW w:w="3544" w:type="dxa"/>
            <w:tcBorders>
              <w:top w:val="single" w:sz="4" w:space="0" w:color="auto"/>
              <w:left w:val="single" w:sz="4" w:space="0" w:color="auto"/>
              <w:bottom w:val="single" w:sz="4" w:space="0" w:color="auto"/>
              <w:right w:val="single" w:sz="4" w:space="0" w:color="auto"/>
            </w:tcBorders>
            <w:hideMark/>
          </w:tcPr>
          <w:p w14:paraId="7CE74FDD"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50EFCEF0"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DC_1A_n77A</w:t>
            </w:r>
          </w:p>
          <w:p w14:paraId="1AE2BE8E"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07B5209C"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DC_3A_n77A</w:t>
            </w:r>
          </w:p>
          <w:p w14:paraId="4AB0BE0A"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79775667" w14:textId="77777777" w:rsidR="00621797" w:rsidRDefault="00621797">
            <w:pPr>
              <w:keepNext/>
              <w:keepLines/>
              <w:spacing w:after="0"/>
              <w:jc w:val="center"/>
              <w:rPr>
                <w:rFonts w:ascii="Arial" w:hAnsi="Arial"/>
                <w:sz w:val="16"/>
                <w:szCs w:val="16"/>
              </w:rPr>
            </w:pPr>
            <w:r>
              <w:rPr>
                <w:rFonts w:ascii="Arial" w:hAnsi="Arial" w:cs="Arial"/>
                <w:bCs/>
                <w:sz w:val="18"/>
                <w:szCs w:val="18"/>
                <w:lang w:eastAsia="zh-CN"/>
              </w:rPr>
              <w:t>DC_18A_n77A</w:t>
            </w:r>
          </w:p>
        </w:tc>
      </w:tr>
      <w:tr w:rsidR="00621797" w14:paraId="574B924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09CB2F" w14:textId="77777777" w:rsidR="00621797" w:rsidRDefault="00621797">
            <w:pPr>
              <w:keepNext/>
              <w:keepLines/>
              <w:spacing w:after="0"/>
              <w:jc w:val="center"/>
              <w:rPr>
                <w:rFonts w:ascii="Arial" w:eastAsia="MS Mincho" w:hAnsi="Arial"/>
                <w:bCs/>
                <w:sz w:val="16"/>
                <w:szCs w:val="16"/>
              </w:rPr>
            </w:pPr>
            <w:r>
              <w:rPr>
                <w:rFonts w:ascii="Arial" w:hAnsi="Arial"/>
                <w:sz w:val="18"/>
              </w:rPr>
              <w:t>DC_1A-3A-18A_n41A-n77(2A)</w:t>
            </w:r>
          </w:p>
        </w:tc>
        <w:tc>
          <w:tcPr>
            <w:tcW w:w="3544" w:type="dxa"/>
            <w:tcBorders>
              <w:top w:val="single" w:sz="4" w:space="0" w:color="auto"/>
              <w:left w:val="single" w:sz="4" w:space="0" w:color="auto"/>
              <w:bottom w:val="single" w:sz="4" w:space="0" w:color="auto"/>
              <w:right w:val="single" w:sz="4" w:space="0" w:color="auto"/>
            </w:tcBorders>
            <w:hideMark/>
          </w:tcPr>
          <w:p w14:paraId="45C49860"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22166D99"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DC_1A_n77A</w:t>
            </w:r>
          </w:p>
          <w:p w14:paraId="51774E70"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6908FFF1"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DC_3A_n77A</w:t>
            </w:r>
          </w:p>
          <w:p w14:paraId="194FB7EA"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224F4D0C" w14:textId="77777777" w:rsidR="00621797" w:rsidRDefault="00621797">
            <w:pPr>
              <w:keepNext/>
              <w:keepLines/>
              <w:spacing w:after="0"/>
              <w:jc w:val="center"/>
              <w:rPr>
                <w:rFonts w:ascii="Arial" w:hAnsi="Arial"/>
                <w:sz w:val="16"/>
                <w:szCs w:val="16"/>
              </w:rPr>
            </w:pPr>
            <w:r>
              <w:rPr>
                <w:rFonts w:ascii="Arial" w:hAnsi="Arial" w:cs="Arial"/>
                <w:bCs/>
                <w:sz w:val="18"/>
                <w:szCs w:val="18"/>
                <w:lang w:eastAsia="zh-CN"/>
              </w:rPr>
              <w:t>DC_18A_n77A</w:t>
            </w:r>
          </w:p>
        </w:tc>
      </w:tr>
      <w:tr w:rsidR="00621797" w14:paraId="08AE82B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38CF72" w14:textId="77777777" w:rsidR="00621797" w:rsidRDefault="00621797">
            <w:pPr>
              <w:keepNext/>
              <w:keepLines/>
              <w:spacing w:after="0"/>
              <w:jc w:val="center"/>
              <w:rPr>
                <w:rFonts w:ascii="Arial" w:eastAsia="MS Mincho" w:hAnsi="Arial"/>
                <w:bCs/>
                <w:sz w:val="16"/>
                <w:szCs w:val="16"/>
              </w:rPr>
            </w:pPr>
            <w:r>
              <w:rPr>
                <w:rFonts w:ascii="Arial" w:hAnsi="Arial"/>
                <w:sz w:val="18"/>
              </w:rPr>
              <w:lastRenderedPageBreak/>
              <w:t>DC_1A-3A-18A_n41A-n78A</w:t>
            </w:r>
          </w:p>
        </w:tc>
        <w:tc>
          <w:tcPr>
            <w:tcW w:w="3544" w:type="dxa"/>
            <w:tcBorders>
              <w:top w:val="single" w:sz="4" w:space="0" w:color="auto"/>
              <w:left w:val="single" w:sz="4" w:space="0" w:color="auto"/>
              <w:bottom w:val="single" w:sz="4" w:space="0" w:color="auto"/>
              <w:right w:val="single" w:sz="4" w:space="0" w:color="auto"/>
            </w:tcBorders>
            <w:hideMark/>
          </w:tcPr>
          <w:p w14:paraId="637B0DB9"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02CA4CB9"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DC_1A_n78A</w:t>
            </w:r>
          </w:p>
          <w:p w14:paraId="25EE18DF"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3A3CD751"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4B1D00A9"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32AF431D" w14:textId="77777777" w:rsidR="00621797" w:rsidRDefault="00621797">
            <w:pPr>
              <w:keepNext/>
              <w:keepLines/>
              <w:spacing w:after="0"/>
              <w:jc w:val="center"/>
              <w:rPr>
                <w:rFonts w:ascii="Arial" w:hAnsi="Arial"/>
                <w:sz w:val="16"/>
                <w:szCs w:val="16"/>
              </w:rPr>
            </w:pPr>
            <w:r>
              <w:rPr>
                <w:rFonts w:ascii="Arial" w:hAnsi="Arial" w:cs="Arial"/>
                <w:bCs/>
                <w:sz w:val="18"/>
                <w:szCs w:val="18"/>
                <w:lang w:eastAsia="zh-CN"/>
              </w:rPr>
              <w:t>DC_18A_n78A</w:t>
            </w:r>
          </w:p>
        </w:tc>
      </w:tr>
      <w:tr w:rsidR="00621797" w14:paraId="06AB501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D9250F" w14:textId="77777777" w:rsidR="00621797" w:rsidRDefault="00621797">
            <w:pPr>
              <w:keepNext/>
              <w:keepLines/>
              <w:spacing w:after="0"/>
              <w:jc w:val="center"/>
              <w:rPr>
                <w:rFonts w:ascii="Arial" w:eastAsia="MS Mincho" w:hAnsi="Arial"/>
                <w:bCs/>
                <w:sz w:val="16"/>
                <w:szCs w:val="16"/>
              </w:rPr>
            </w:pPr>
            <w:r>
              <w:rPr>
                <w:rFonts w:ascii="Arial" w:hAnsi="Arial"/>
                <w:sz w:val="18"/>
              </w:rPr>
              <w:t>DC_1A-3A-18A_n41A-n78(2A)</w:t>
            </w:r>
          </w:p>
        </w:tc>
        <w:tc>
          <w:tcPr>
            <w:tcW w:w="3544" w:type="dxa"/>
            <w:tcBorders>
              <w:top w:val="single" w:sz="4" w:space="0" w:color="auto"/>
              <w:left w:val="single" w:sz="4" w:space="0" w:color="auto"/>
              <w:bottom w:val="single" w:sz="4" w:space="0" w:color="auto"/>
              <w:right w:val="single" w:sz="4" w:space="0" w:color="auto"/>
            </w:tcBorders>
            <w:hideMark/>
          </w:tcPr>
          <w:p w14:paraId="0A6F78FC"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7181086D"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DC_1A_n78A</w:t>
            </w:r>
          </w:p>
          <w:p w14:paraId="7E2D363B"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2786605C"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692B64B0"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40C2A7C7" w14:textId="77777777" w:rsidR="00621797" w:rsidRDefault="00621797">
            <w:pPr>
              <w:keepNext/>
              <w:keepLines/>
              <w:spacing w:after="0"/>
              <w:jc w:val="center"/>
              <w:rPr>
                <w:rFonts w:ascii="Arial" w:hAnsi="Arial"/>
                <w:sz w:val="16"/>
                <w:szCs w:val="16"/>
              </w:rPr>
            </w:pPr>
            <w:r>
              <w:rPr>
                <w:rFonts w:ascii="Arial" w:hAnsi="Arial" w:cs="Arial"/>
                <w:bCs/>
                <w:sz w:val="18"/>
                <w:szCs w:val="18"/>
                <w:lang w:eastAsia="zh-CN"/>
              </w:rPr>
              <w:t>DC_18A_n78A</w:t>
            </w:r>
          </w:p>
        </w:tc>
      </w:tr>
      <w:tr w:rsidR="00621797" w14:paraId="37B1EC4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2C512D" w14:textId="77777777" w:rsidR="00621797" w:rsidRDefault="00621797">
            <w:pPr>
              <w:keepNext/>
              <w:keepLines/>
              <w:spacing w:after="0"/>
              <w:jc w:val="center"/>
              <w:rPr>
                <w:rFonts w:ascii="Arial" w:hAnsi="Arial"/>
                <w:sz w:val="18"/>
              </w:rPr>
            </w:pPr>
            <w:r>
              <w:rPr>
                <w:rFonts w:ascii="Arial" w:hAnsi="Arial"/>
                <w:sz w:val="18"/>
              </w:rPr>
              <w:t>DC_1A-3A-18A-42A_n77A</w:t>
            </w:r>
          </w:p>
          <w:p w14:paraId="40332ED9" w14:textId="77777777" w:rsidR="00621797" w:rsidRDefault="00621797">
            <w:pPr>
              <w:keepNext/>
              <w:keepLines/>
              <w:spacing w:after="0"/>
              <w:jc w:val="center"/>
              <w:rPr>
                <w:rFonts w:ascii="Arial" w:hAnsi="Arial" w:cs="Arial"/>
                <w:sz w:val="18"/>
                <w:szCs w:val="18"/>
                <w:lang w:eastAsia="ko-KR"/>
              </w:rPr>
            </w:pPr>
            <w:r>
              <w:rPr>
                <w:rFonts w:ascii="Arial" w:hAnsi="Arial"/>
                <w:sz w:val="18"/>
              </w:rPr>
              <w:t>DC_1A-3A-18A-42C_n77A</w:t>
            </w:r>
          </w:p>
        </w:tc>
        <w:tc>
          <w:tcPr>
            <w:tcW w:w="3544" w:type="dxa"/>
            <w:tcBorders>
              <w:top w:val="single" w:sz="4" w:space="0" w:color="auto"/>
              <w:left w:val="single" w:sz="4" w:space="0" w:color="auto"/>
              <w:bottom w:val="single" w:sz="4" w:space="0" w:color="auto"/>
              <w:right w:val="single" w:sz="4" w:space="0" w:color="auto"/>
            </w:tcBorders>
            <w:hideMark/>
          </w:tcPr>
          <w:p w14:paraId="06990C48" w14:textId="77777777" w:rsidR="00621797" w:rsidRDefault="00621797">
            <w:pPr>
              <w:keepNext/>
              <w:keepLines/>
              <w:spacing w:after="0"/>
              <w:jc w:val="center"/>
              <w:rPr>
                <w:rFonts w:ascii="Arial" w:hAnsi="Arial"/>
                <w:sz w:val="18"/>
              </w:rPr>
            </w:pPr>
            <w:r>
              <w:rPr>
                <w:rFonts w:ascii="Arial" w:hAnsi="Arial"/>
                <w:sz w:val="18"/>
              </w:rPr>
              <w:t>DC_1A_n77A</w:t>
            </w:r>
          </w:p>
          <w:p w14:paraId="3878EAA4" w14:textId="77777777" w:rsidR="00621797" w:rsidRDefault="00621797">
            <w:pPr>
              <w:keepNext/>
              <w:keepLines/>
              <w:spacing w:after="0"/>
              <w:jc w:val="center"/>
              <w:rPr>
                <w:rFonts w:ascii="Arial" w:hAnsi="Arial"/>
                <w:sz w:val="18"/>
              </w:rPr>
            </w:pPr>
            <w:r>
              <w:rPr>
                <w:rFonts w:ascii="Arial" w:hAnsi="Arial"/>
                <w:sz w:val="18"/>
              </w:rPr>
              <w:t>DC_3A_n77A</w:t>
            </w:r>
          </w:p>
          <w:p w14:paraId="11CE702B" w14:textId="77777777" w:rsidR="00621797" w:rsidRDefault="00621797">
            <w:pPr>
              <w:keepNext/>
              <w:keepLines/>
              <w:spacing w:after="0"/>
              <w:jc w:val="center"/>
              <w:rPr>
                <w:rFonts w:ascii="Arial" w:hAnsi="Arial"/>
                <w:sz w:val="18"/>
              </w:rPr>
            </w:pPr>
            <w:r>
              <w:rPr>
                <w:rFonts w:ascii="Arial" w:hAnsi="Arial"/>
                <w:sz w:val="18"/>
              </w:rPr>
              <w:t>DC_18A_n77A</w:t>
            </w:r>
          </w:p>
        </w:tc>
      </w:tr>
      <w:tr w:rsidR="00621797" w14:paraId="39A4814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C129CB" w14:textId="77777777" w:rsidR="00621797" w:rsidRDefault="00621797">
            <w:pPr>
              <w:keepNext/>
              <w:keepLines/>
              <w:spacing w:after="0"/>
              <w:jc w:val="center"/>
              <w:rPr>
                <w:rFonts w:ascii="Arial" w:hAnsi="Arial"/>
                <w:sz w:val="18"/>
              </w:rPr>
            </w:pPr>
            <w:r>
              <w:rPr>
                <w:rFonts w:ascii="Arial" w:hAnsi="Arial"/>
                <w:sz w:val="18"/>
              </w:rPr>
              <w:t>DC_1A-3A-18A-42A_n78A</w:t>
            </w:r>
          </w:p>
          <w:p w14:paraId="706D22B7" w14:textId="77777777" w:rsidR="00621797" w:rsidRDefault="00621797">
            <w:pPr>
              <w:keepNext/>
              <w:keepLines/>
              <w:spacing w:after="0"/>
              <w:jc w:val="center"/>
              <w:rPr>
                <w:rFonts w:ascii="Arial" w:hAnsi="Arial" w:cs="Arial"/>
                <w:sz w:val="18"/>
                <w:szCs w:val="18"/>
                <w:lang w:eastAsia="ko-KR"/>
              </w:rPr>
            </w:pPr>
            <w:r>
              <w:rPr>
                <w:rFonts w:ascii="Arial" w:hAnsi="Arial"/>
                <w:sz w:val="18"/>
              </w:rPr>
              <w:t>DC_1A-3A-18A-42C_n78A</w:t>
            </w:r>
          </w:p>
        </w:tc>
        <w:tc>
          <w:tcPr>
            <w:tcW w:w="3544" w:type="dxa"/>
            <w:tcBorders>
              <w:top w:val="single" w:sz="4" w:space="0" w:color="auto"/>
              <w:left w:val="single" w:sz="4" w:space="0" w:color="auto"/>
              <w:bottom w:val="single" w:sz="4" w:space="0" w:color="auto"/>
              <w:right w:val="single" w:sz="4" w:space="0" w:color="auto"/>
            </w:tcBorders>
            <w:hideMark/>
          </w:tcPr>
          <w:p w14:paraId="25D9BBBF" w14:textId="77777777" w:rsidR="00621797" w:rsidRDefault="00621797">
            <w:pPr>
              <w:keepNext/>
              <w:keepLines/>
              <w:spacing w:after="0"/>
              <w:jc w:val="center"/>
              <w:rPr>
                <w:rFonts w:ascii="Arial" w:hAnsi="Arial"/>
                <w:sz w:val="18"/>
              </w:rPr>
            </w:pPr>
            <w:r>
              <w:rPr>
                <w:rFonts w:ascii="Arial" w:hAnsi="Arial"/>
                <w:sz w:val="18"/>
              </w:rPr>
              <w:t>DC_1A_n78A</w:t>
            </w:r>
          </w:p>
          <w:p w14:paraId="2D044C34" w14:textId="77777777" w:rsidR="00621797" w:rsidRDefault="00621797">
            <w:pPr>
              <w:keepNext/>
              <w:keepLines/>
              <w:spacing w:after="0"/>
              <w:jc w:val="center"/>
              <w:rPr>
                <w:rFonts w:ascii="Arial" w:hAnsi="Arial"/>
                <w:sz w:val="18"/>
              </w:rPr>
            </w:pPr>
            <w:r>
              <w:rPr>
                <w:rFonts w:ascii="Arial" w:hAnsi="Arial"/>
                <w:sz w:val="18"/>
              </w:rPr>
              <w:t>DC_3A_n78A</w:t>
            </w:r>
          </w:p>
          <w:p w14:paraId="18EC3B1D" w14:textId="77777777" w:rsidR="00621797" w:rsidRDefault="00621797">
            <w:pPr>
              <w:keepNext/>
              <w:keepLines/>
              <w:spacing w:after="0"/>
              <w:jc w:val="center"/>
              <w:rPr>
                <w:rFonts w:ascii="Arial" w:hAnsi="Arial"/>
                <w:sz w:val="18"/>
              </w:rPr>
            </w:pPr>
            <w:r>
              <w:rPr>
                <w:rFonts w:ascii="Arial" w:hAnsi="Arial"/>
                <w:sz w:val="18"/>
              </w:rPr>
              <w:t>DC_18A_n78A</w:t>
            </w:r>
          </w:p>
        </w:tc>
      </w:tr>
      <w:tr w:rsidR="00621797" w14:paraId="237FD8B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0168E5" w14:textId="77777777" w:rsidR="00621797" w:rsidRDefault="00621797">
            <w:pPr>
              <w:keepNext/>
              <w:keepLines/>
              <w:spacing w:after="0"/>
              <w:jc w:val="center"/>
              <w:rPr>
                <w:rFonts w:ascii="Arial" w:hAnsi="Arial"/>
                <w:sz w:val="18"/>
              </w:rPr>
            </w:pPr>
            <w:r>
              <w:rPr>
                <w:rFonts w:ascii="Arial" w:hAnsi="Arial"/>
                <w:sz w:val="18"/>
              </w:rPr>
              <w:t>DC_1A-3A-18A-42A_n79A</w:t>
            </w:r>
          </w:p>
          <w:p w14:paraId="0C22180C" w14:textId="77777777" w:rsidR="00621797" w:rsidRDefault="00621797">
            <w:pPr>
              <w:keepNext/>
              <w:keepLines/>
              <w:spacing w:after="0"/>
              <w:jc w:val="center"/>
              <w:rPr>
                <w:rFonts w:ascii="Arial" w:hAnsi="Arial" w:cs="Arial"/>
                <w:sz w:val="18"/>
                <w:szCs w:val="18"/>
                <w:lang w:eastAsia="ko-KR"/>
              </w:rPr>
            </w:pPr>
            <w:r>
              <w:rPr>
                <w:rFonts w:ascii="Arial" w:hAnsi="Arial"/>
                <w:sz w:val="18"/>
              </w:rPr>
              <w:t>DC_1A-3A-18A-42C_n79A</w:t>
            </w:r>
          </w:p>
        </w:tc>
        <w:tc>
          <w:tcPr>
            <w:tcW w:w="3544" w:type="dxa"/>
            <w:tcBorders>
              <w:top w:val="single" w:sz="4" w:space="0" w:color="auto"/>
              <w:left w:val="single" w:sz="4" w:space="0" w:color="auto"/>
              <w:bottom w:val="single" w:sz="4" w:space="0" w:color="auto"/>
              <w:right w:val="single" w:sz="4" w:space="0" w:color="auto"/>
            </w:tcBorders>
            <w:hideMark/>
          </w:tcPr>
          <w:p w14:paraId="13014BC5" w14:textId="77777777" w:rsidR="00621797" w:rsidRDefault="00621797">
            <w:pPr>
              <w:keepNext/>
              <w:keepLines/>
              <w:spacing w:after="0"/>
              <w:jc w:val="center"/>
              <w:rPr>
                <w:rFonts w:ascii="Arial" w:hAnsi="Arial"/>
                <w:sz w:val="18"/>
              </w:rPr>
            </w:pPr>
            <w:r>
              <w:rPr>
                <w:rFonts w:ascii="Arial" w:hAnsi="Arial"/>
                <w:sz w:val="18"/>
              </w:rPr>
              <w:t>DC_1A_n79A</w:t>
            </w:r>
          </w:p>
          <w:p w14:paraId="33C47C04" w14:textId="77777777" w:rsidR="00621797" w:rsidRDefault="00621797">
            <w:pPr>
              <w:keepNext/>
              <w:keepLines/>
              <w:spacing w:after="0"/>
              <w:jc w:val="center"/>
              <w:rPr>
                <w:rFonts w:ascii="Arial" w:hAnsi="Arial"/>
                <w:sz w:val="18"/>
              </w:rPr>
            </w:pPr>
            <w:r>
              <w:rPr>
                <w:rFonts w:ascii="Arial" w:hAnsi="Arial"/>
                <w:sz w:val="18"/>
              </w:rPr>
              <w:t>DC_3A_n79A</w:t>
            </w:r>
          </w:p>
          <w:p w14:paraId="13D668D1" w14:textId="77777777" w:rsidR="00621797" w:rsidRDefault="00621797">
            <w:pPr>
              <w:keepNext/>
              <w:keepLines/>
              <w:spacing w:after="0"/>
              <w:jc w:val="center"/>
              <w:rPr>
                <w:rFonts w:ascii="Arial" w:hAnsi="Arial"/>
                <w:sz w:val="18"/>
              </w:rPr>
            </w:pPr>
            <w:r>
              <w:rPr>
                <w:rFonts w:ascii="Arial" w:hAnsi="Arial"/>
                <w:sz w:val="18"/>
              </w:rPr>
              <w:t>DC_18A_n79A</w:t>
            </w:r>
          </w:p>
        </w:tc>
      </w:tr>
      <w:tr w:rsidR="00621797" w14:paraId="091D82E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A9C68F"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DC_1A-3A-19A-21A_n77A</w:t>
            </w:r>
            <w:r>
              <w:rPr>
                <w:rFonts w:ascii="Arial" w:hAnsi="Arial" w:cs="Arial"/>
                <w:sz w:val="18"/>
                <w:vertAlign w:val="superscript"/>
                <w:lang w:eastAsia="ja-JP"/>
              </w:rPr>
              <w:t>2</w:t>
            </w:r>
          </w:p>
          <w:p w14:paraId="5E33533C"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_1A-</w:t>
            </w:r>
            <w:r>
              <w:rPr>
                <w:rFonts w:ascii="Arial" w:hAnsi="Arial" w:cs="Arial"/>
                <w:sz w:val="18"/>
                <w:lang w:eastAsia="ja-JP"/>
              </w:rPr>
              <w:t>3A-19A-21A_n77C</w:t>
            </w:r>
            <w:r>
              <w:rPr>
                <w:rFonts w:ascii="Arial" w:hAnsi="Arial" w:cs="Arial"/>
                <w:sz w:val="18"/>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720D053A" w14:textId="77777777" w:rsidR="00621797" w:rsidRDefault="00621797">
            <w:pPr>
              <w:keepNext/>
              <w:keepLines/>
              <w:spacing w:after="0"/>
              <w:jc w:val="center"/>
              <w:rPr>
                <w:rFonts w:ascii="Arial" w:hAnsi="Arial"/>
                <w:sz w:val="18"/>
              </w:rPr>
            </w:pPr>
            <w:r>
              <w:rPr>
                <w:rFonts w:ascii="Arial" w:hAnsi="Arial"/>
                <w:sz w:val="18"/>
              </w:rPr>
              <w:t>DC_1A_n77A</w:t>
            </w:r>
          </w:p>
          <w:p w14:paraId="788E7981" w14:textId="77777777" w:rsidR="00621797" w:rsidRDefault="00621797">
            <w:pPr>
              <w:keepNext/>
              <w:keepLines/>
              <w:spacing w:after="0"/>
              <w:jc w:val="center"/>
              <w:rPr>
                <w:rFonts w:ascii="Arial" w:hAnsi="Arial"/>
                <w:sz w:val="18"/>
              </w:rPr>
            </w:pPr>
            <w:r>
              <w:rPr>
                <w:rFonts w:ascii="Arial" w:hAnsi="Arial"/>
                <w:sz w:val="18"/>
              </w:rPr>
              <w:t>DC_3A_n77A</w:t>
            </w:r>
          </w:p>
          <w:p w14:paraId="0CD83863" w14:textId="77777777" w:rsidR="00621797" w:rsidRDefault="00621797">
            <w:pPr>
              <w:keepNext/>
              <w:keepLines/>
              <w:spacing w:after="0"/>
              <w:jc w:val="center"/>
              <w:rPr>
                <w:rFonts w:ascii="Arial" w:hAnsi="Arial"/>
                <w:sz w:val="18"/>
              </w:rPr>
            </w:pPr>
            <w:r>
              <w:rPr>
                <w:rFonts w:ascii="Arial" w:hAnsi="Arial"/>
                <w:sz w:val="18"/>
              </w:rPr>
              <w:t>DC_19A_n77A</w:t>
            </w:r>
          </w:p>
          <w:p w14:paraId="5DF7DE71" w14:textId="77777777" w:rsidR="00621797" w:rsidRDefault="00621797">
            <w:pPr>
              <w:keepNext/>
              <w:keepLines/>
              <w:spacing w:after="0"/>
              <w:jc w:val="center"/>
              <w:rPr>
                <w:rFonts w:ascii="Arial" w:hAnsi="Arial"/>
                <w:sz w:val="18"/>
              </w:rPr>
            </w:pPr>
            <w:r>
              <w:rPr>
                <w:rFonts w:ascii="Arial" w:hAnsi="Arial"/>
                <w:sz w:val="18"/>
              </w:rPr>
              <w:t>DC_21A_n77A</w:t>
            </w:r>
          </w:p>
        </w:tc>
      </w:tr>
      <w:tr w:rsidR="00621797" w14:paraId="7138584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336FF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DC_1A-3A-19A-21A_n78A</w:t>
            </w:r>
            <w:r>
              <w:rPr>
                <w:rFonts w:ascii="Arial" w:hAnsi="Arial" w:cs="Arial"/>
                <w:sz w:val="18"/>
                <w:vertAlign w:val="superscript"/>
                <w:lang w:eastAsia="ja-JP"/>
              </w:rPr>
              <w:t>2</w:t>
            </w:r>
          </w:p>
          <w:p w14:paraId="6C5B62B2"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_1A</w:t>
            </w:r>
            <w:r>
              <w:rPr>
                <w:rFonts w:ascii="Arial" w:hAnsi="Arial" w:cs="Arial"/>
                <w:sz w:val="18"/>
                <w:lang w:eastAsia="ja-JP"/>
              </w:rPr>
              <w:t>-3A-19A-21A_n78C</w:t>
            </w:r>
            <w:r>
              <w:rPr>
                <w:rFonts w:ascii="Arial" w:hAnsi="Arial" w:cs="Arial"/>
                <w:sz w:val="18"/>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08E62C32" w14:textId="77777777" w:rsidR="00621797" w:rsidRDefault="00621797">
            <w:pPr>
              <w:keepNext/>
              <w:keepLines/>
              <w:spacing w:after="0"/>
              <w:jc w:val="center"/>
              <w:rPr>
                <w:rFonts w:ascii="Arial" w:hAnsi="Arial"/>
                <w:sz w:val="18"/>
              </w:rPr>
            </w:pPr>
            <w:r>
              <w:rPr>
                <w:rFonts w:ascii="Arial" w:hAnsi="Arial"/>
                <w:sz w:val="18"/>
              </w:rPr>
              <w:t>DC_1A_n78A</w:t>
            </w:r>
          </w:p>
          <w:p w14:paraId="013A3270" w14:textId="77777777" w:rsidR="00621797" w:rsidRDefault="00621797">
            <w:pPr>
              <w:keepNext/>
              <w:keepLines/>
              <w:spacing w:after="0"/>
              <w:jc w:val="center"/>
              <w:rPr>
                <w:rFonts w:ascii="Arial" w:hAnsi="Arial"/>
                <w:sz w:val="18"/>
              </w:rPr>
            </w:pPr>
            <w:r>
              <w:rPr>
                <w:rFonts w:ascii="Arial" w:hAnsi="Arial"/>
                <w:sz w:val="18"/>
              </w:rPr>
              <w:t>DC_3A_n78A</w:t>
            </w:r>
          </w:p>
          <w:p w14:paraId="30ADB5F9" w14:textId="77777777" w:rsidR="00621797" w:rsidRDefault="00621797">
            <w:pPr>
              <w:keepNext/>
              <w:keepLines/>
              <w:spacing w:after="0"/>
              <w:jc w:val="center"/>
              <w:rPr>
                <w:rFonts w:ascii="Arial" w:hAnsi="Arial"/>
                <w:sz w:val="18"/>
              </w:rPr>
            </w:pPr>
            <w:r>
              <w:rPr>
                <w:rFonts w:ascii="Arial" w:hAnsi="Arial"/>
                <w:sz w:val="18"/>
              </w:rPr>
              <w:t>DC_19A_n78A</w:t>
            </w:r>
          </w:p>
          <w:p w14:paraId="132AEFA5" w14:textId="77777777" w:rsidR="00621797" w:rsidRDefault="00621797">
            <w:pPr>
              <w:keepNext/>
              <w:keepLines/>
              <w:spacing w:after="0"/>
              <w:jc w:val="center"/>
              <w:rPr>
                <w:rFonts w:ascii="Arial" w:hAnsi="Arial"/>
                <w:sz w:val="18"/>
              </w:rPr>
            </w:pPr>
            <w:r>
              <w:rPr>
                <w:rFonts w:ascii="Arial" w:hAnsi="Arial"/>
                <w:sz w:val="18"/>
              </w:rPr>
              <w:t>DC_21A_n78A</w:t>
            </w:r>
          </w:p>
        </w:tc>
      </w:tr>
      <w:tr w:rsidR="00621797" w14:paraId="55CEED7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9FA15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_1A-</w:t>
            </w:r>
            <w:r>
              <w:rPr>
                <w:rFonts w:ascii="Arial" w:hAnsi="Arial" w:cs="Arial"/>
                <w:sz w:val="18"/>
                <w:lang w:eastAsia="ja-JP"/>
              </w:rPr>
              <w:t>3A-19A-21A_n79A</w:t>
            </w:r>
            <w:r>
              <w:rPr>
                <w:rFonts w:ascii="Arial" w:hAnsi="Arial" w:cs="Arial"/>
                <w:sz w:val="18"/>
                <w:vertAlign w:val="superscript"/>
                <w:lang w:eastAsia="ja-JP"/>
              </w:rPr>
              <w:t>2</w:t>
            </w:r>
          </w:p>
          <w:p w14:paraId="1BFDDE2D" w14:textId="77777777" w:rsidR="00621797" w:rsidRDefault="00621797">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_1A-</w:t>
            </w:r>
            <w:r>
              <w:rPr>
                <w:rFonts w:ascii="Arial" w:hAnsi="Arial" w:cs="Arial"/>
                <w:sz w:val="18"/>
                <w:lang w:eastAsia="ja-JP"/>
              </w:rPr>
              <w:t>3A-19A-21A_n79C</w:t>
            </w:r>
            <w:r>
              <w:rPr>
                <w:rFonts w:ascii="Arial" w:hAnsi="Arial" w:cs="Arial"/>
                <w:sz w:val="18"/>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75412E13" w14:textId="77777777" w:rsidR="00621797" w:rsidRDefault="00621797">
            <w:pPr>
              <w:keepNext/>
              <w:keepLines/>
              <w:spacing w:after="0"/>
              <w:jc w:val="center"/>
              <w:rPr>
                <w:rFonts w:ascii="Arial" w:hAnsi="Arial"/>
                <w:sz w:val="18"/>
              </w:rPr>
            </w:pPr>
            <w:r>
              <w:rPr>
                <w:rFonts w:ascii="Arial" w:hAnsi="Arial"/>
                <w:sz w:val="18"/>
              </w:rPr>
              <w:t>DC_1A_n79A</w:t>
            </w:r>
          </w:p>
          <w:p w14:paraId="609184EA" w14:textId="77777777" w:rsidR="00621797" w:rsidRDefault="00621797">
            <w:pPr>
              <w:keepNext/>
              <w:keepLines/>
              <w:spacing w:after="0"/>
              <w:jc w:val="center"/>
              <w:rPr>
                <w:rFonts w:ascii="Arial" w:hAnsi="Arial"/>
                <w:sz w:val="18"/>
              </w:rPr>
            </w:pPr>
            <w:r>
              <w:rPr>
                <w:rFonts w:ascii="Arial" w:hAnsi="Arial"/>
                <w:sz w:val="18"/>
              </w:rPr>
              <w:t>DC_3A_n79A</w:t>
            </w:r>
          </w:p>
          <w:p w14:paraId="49A4E225" w14:textId="77777777" w:rsidR="00621797" w:rsidRDefault="00621797">
            <w:pPr>
              <w:keepNext/>
              <w:keepLines/>
              <w:spacing w:after="0"/>
              <w:jc w:val="center"/>
              <w:rPr>
                <w:rFonts w:ascii="Arial" w:hAnsi="Arial"/>
                <w:sz w:val="18"/>
              </w:rPr>
            </w:pPr>
            <w:r>
              <w:rPr>
                <w:rFonts w:ascii="Arial" w:hAnsi="Arial"/>
                <w:sz w:val="18"/>
              </w:rPr>
              <w:t>DC_19A_n79A</w:t>
            </w:r>
          </w:p>
          <w:p w14:paraId="558476D0" w14:textId="77777777" w:rsidR="00621797" w:rsidRDefault="00621797">
            <w:pPr>
              <w:keepNext/>
              <w:keepLines/>
              <w:spacing w:after="0"/>
              <w:jc w:val="center"/>
              <w:rPr>
                <w:rFonts w:ascii="Arial" w:hAnsi="Arial"/>
                <w:sz w:val="18"/>
              </w:rPr>
            </w:pPr>
            <w:r>
              <w:rPr>
                <w:rFonts w:ascii="Arial" w:hAnsi="Arial"/>
                <w:sz w:val="18"/>
              </w:rPr>
              <w:t>DC_21A_n79A</w:t>
            </w:r>
          </w:p>
        </w:tc>
      </w:tr>
      <w:tr w:rsidR="00621797" w14:paraId="05DC3C0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77E6C2"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DC_1A-3A-19A-42A_n77A</w:t>
            </w:r>
            <w:r>
              <w:rPr>
                <w:rFonts w:ascii="Arial" w:hAnsi="Arial"/>
                <w:sz w:val="18"/>
                <w:vertAlign w:val="superscript"/>
                <w:lang w:eastAsia="ko-KR"/>
              </w:rPr>
              <w:t>5,6</w:t>
            </w:r>
          </w:p>
          <w:p w14:paraId="58DC911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1A-3A-19A-42A_n77C</w:t>
            </w:r>
            <w:r>
              <w:rPr>
                <w:rFonts w:ascii="Arial" w:hAnsi="Arial"/>
                <w:sz w:val="18"/>
                <w:vertAlign w:val="superscript"/>
                <w:lang w:eastAsia="ko-KR"/>
              </w:rPr>
              <w:t>5,6</w:t>
            </w:r>
          </w:p>
          <w:p w14:paraId="20B71FD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DC_1A-3A-19A-42</w:t>
            </w:r>
            <w:r>
              <w:rPr>
                <w:rFonts w:ascii="Arial" w:hAnsi="Arial" w:cs="Arial"/>
                <w:sz w:val="18"/>
                <w:lang w:eastAsia="zh-CN"/>
              </w:rPr>
              <w:t>C</w:t>
            </w:r>
            <w:r>
              <w:rPr>
                <w:rFonts w:ascii="Arial" w:hAnsi="Arial" w:cs="Arial"/>
                <w:sz w:val="18"/>
                <w:lang w:eastAsia="ja-JP"/>
              </w:rPr>
              <w:t>_n77A</w:t>
            </w:r>
            <w:r>
              <w:rPr>
                <w:rFonts w:ascii="Arial" w:hAnsi="Arial"/>
                <w:sz w:val="18"/>
                <w:vertAlign w:val="superscript"/>
                <w:lang w:eastAsia="ko-KR"/>
              </w:rPr>
              <w:t>5,6</w:t>
            </w:r>
          </w:p>
          <w:p w14:paraId="2C4E021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DC_1A-3A-19A-42</w:t>
            </w:r>
            <w:r>
              <w:rPr>
                <w:rFonts w:ascii="Arial" w:hAnsi="Arial" w:cs="Arial"/>
                <w:sz w:val="18"/>
                <w:lang w:eastAsia="zh-CN"/>
              </w:rPr>
              <w:t>C</w:t>
            </w:r>
            <w:r>
              <w:rPr>
                <w:rFonts w:ascii="Arial" w:hAnsi="Arial" w:cs="Arial"/>
                <w:sz w:val="18"/>
                <w:lang w:eastAsia="ja-JP"/>
              </w:rPr>
              <w:t>_n77</w:t>
            </w:r>
            <w:r>
              <w:rPr>
                <w:rFonts w:ascii="Arial" w:hAnsi="Arial" w:cs="Arial"/>
                <w:sz w:val="18"/>
              </w:rPr>
              <w:t>C</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47B38EB7" w14:textId="77777777" w:rsidR="00621797" w:rsidRDefault="00621797">
            <w:pPr>
              <w:keepNext/>
              <w:keepLines/>
              <w:spacing w:after="0"/>
              <w:jc w:val="center"/>
              <w:rPr>
                <w:rFonts w:ascii="Arial" w:hAnsi="Arial"/>
                <w:sz w:val="18"/>
              </w:rPr>
            </w:pPr>
            <w:r>
              <w:rPr>
                <w:rFonts w:ascii="Arial" w:hAnsi="Arial"/>
                <w:sz w:val="18"/>
              </w:rPr>
              <w:t>DC_1A_n77A</w:t>
            </w:r>
          </w:p>
          <w:p w14:paraId="4E76D234" w14:textId="77777777" w:rsidR="00621797" w:rsidRDefault="00621797">
            <w:pPr>
              <w:keepNext/>
              <w:keepLines/>
              <w:spacing w:after="0"/>
              <w:jc w:val="center"/>
              <w:rPr>
                <w:rFonts w:ascii="Arial" w:hAnsi="Arial"/>
                <w:sz w:val="18"/>
              </w:rPr>
            </w:pPr>
            <w:r>
              <w:rPr>
                <w:rFonts w:ascii="Arial" w:hAnsi="Arial"/>
                <w:sz w:val="18"/>
              </w:rPr>
              <w:t>DC_3A_n77A</w:t>
            </w:r>
          </w:p>
          <w:p w14:paraId="3F6AF8EC" w14:textId="77777777" w:rsidR="00621797" w:rsidRDefault="00621797">
            <w:pPr>
              <w:keepNext/>
              <w:keepLines/>
              <w:spacing w:after="0"/>
              <w:jc w:val="center"/>
              <w:rPr>
                <w:rFonts w:ascii="Arial" w:hAnsi="Arial"/>
                <w:sz w:val="18"/>
              </w:rPr>
            </w:pPr>
            <w:r>
              <w:rPr>
                <w:rFonts w:ascii="Arial" w:hAnsi="Arial"/>
                <w:sz w:val="18"/>
              </w:rPr>
              <w:t>DC_19A_n77A</w:t>
            </w:r>
          </w:p>
        </w:tc>
      </w:tr>
      <w:tr w:rsidR="00621797" w14:paraId="21218EA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F74DD3"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DC_1A-3A-19A-42A_n78A</w:t>
            </w:r>
            <w:r>
              <w:rPr>
                <w:rFonts w:ascii="Arial" w:hAnsi="Arial"/>
                <w:sz w:val="18"/>
                <w:vertAlign w:val="superscript"/>
                <w:lang w:eastAsia="ko-KR"/>
              </w:rPr>
              <w:t>5,6</w:t>
            </w:r>
          </w:p>
          <w:p w14:paraId="667198D4"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1A-3A-19A-42A_n78C</w:t>
            </w:r>
            <w:r>
              <w:rPr>
                <w:rFonts w:ascii="Arial" w:hAnsi="Arial"/>
                <w:sz w:val="18"/>
                <w:vertAlign w:val="superscript"/>
                <w:lang w:eastAsia="ko-KR"/>
              </w:rPr>
              <w:t>5,6</w:t>
            </w:r>
          </w:p>
          <w:p w14:paraId="2F00DC8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DC_1A-3A-19A-42</w:t>
            </w:r>
            <w:r>
              <w:rPr>
                <w:rFonts w:ascii="Arial" w:hAnsi="Arial" w:cs="Arial"/>
                <w:sz w:val="18"/>
                <w:lang w:eastAsia="zh-CN"/>
              </w:rPr>
              <w:t>C</w:t>
            </w:r>
            <w:r>
              <w:rPr>
                <w:rFonts w:ascii="Arial" w:hAnsi="Arial" w:cs="Arial"/>
                <w:sz w:val="18"/>
                <w:lang w:eastAsia="ja-JP"/>
              </w:rPr>
              <w:t>_n78A</w:t>
            </w:r>
            <w:r>
              <w:rPr>
                <w:rFonts w:ascii="Arial" w:hAnsi="Arial"/>
                <w:sz w:val="18"/>
                <w:vertAlign w:val="superscript"/>
                <w:lang w:eastAsia="ko-KR"/>
              </w:rPr>
              <w:t>5,6</w:t>
            </w:r>
          </w:p>
          <w:p w14:paraId="4F19D767"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DC_1A-3A-19A-42</w:t>
            </w:r>
            <w:r>
              <w:rPr>
                <w:rFonts w:ascii="Arial" w:hAnsi="Arial" w:cs="Arial"/>
                <w:sz w:val="18"/>
                <w:lang w:eastAsia="zh-CN"/>
              </w:rPr>
              <w:t>C</w:t>
            </w:r>
            <w:r>
              <w:rPr>
                <w:rFonts w:ascii="Arial" w:hAnsi="Arial" w:cs="Arial"/>
                <w:sz w:val="18"/>
                <w:lang w:eastAsia="ja-JP"/>
              </w:rPr>
              <w:t>_n78</w:t>
            </w:r>
            <w:r>
              <w:rPr>
                <w:rFonts w:ascii="Arial" w:hAnsi="Arial" w:cs="Arial"/>
                <w:sz w:val="18"/>
              </w:rPr>
              <w:t>C</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2D695D84" w14:textId="77777777" w:rsidR="00621797" w:rsidRDefault="00621797">
            <w:pPr>
              <w:keepNext/>
              <w:keepLines/>
              <w:spacing w:after="0"/>
              <w:jc w:val="center"/>
              <w:rPr>
                <w:rFonts w:ascii="Arial" w:hAnsi="Arial"/>
                <w:sz w:val="18"/>
              </w:rPr>
            </w:pPr>
            <w:r>
              <w:rPr>
                <w:rFonts w:ascii="Arial" w:hAnsi="Arial"/>
                <w:sz w:val="18"/>
              </w:rPr>
              <w:t>DC_1A_n78A</w:t>
            </w:r>
          </w:p>
          <w:p w14:paraId="3E35554A" w14:textId="77777777" w:rsidR="00621797" w:rsidRDefault="00621797">
            <w:pPr>
              <w:keepNext/>
              <w:keepLines/>
              <w:spacing w:after="0"/>
              <w:jc w:val="center"/>
              <w:rPr>
                <w:rFonts w:ascii="Arial" w:hAnsi="Arial"/>
                <w:sz w:val="18"/>
              </w:rPr>
            </w:pPr>
            <w:r>
              <w:rPr>
                <w:rFonts w:ascii="Arial" w:hAnsi="Arial"/>
                <w:sz w:val="18"/>
              </w:rPr>
              <w:t>DC_3A_n78A</w:t>
            </w:r>
          </w:p>
          <w:p w14:paraId="1F15C489" w14:textId="77777777" w:rsidR="00621797" w:rsidRDefault="00621797">
            <w:pPr>
              <w:keepNext/>
              <w:keepLines/>
              <w:spacing w:after="0"/>
              <w:jc w:val="center"/>
              <w:rPr>
                <w:rFonts w:ascii="Arial" w:hAnsi="Arial"/>
                <w:sz w:val="18"/>
              </w:rPr>
            </w:pPr>
            <w:r>
              <w:rPr>
                <w:rFonts w:ascii="Arial" w:hAnsi="Arial"/>
                <w:sz w:val="18"/>
              </w:rPr>
              <w:t>DC_19A_n78A</w:t>
            </w:r>
          </w:p>
        </w:tc>
      </w:tr>
      <w:tr w:rsidR="00621797" w14:paraId="27E2005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69FF60"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DC_1A-3A-19A-42A_n79A</w:t>
            </w:r>
          </w:p>
          <w:p w14:paraId="4076B887"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1A-3A-19A-42A_n79C</w:t>
            </w:r>
          </w:p>
          <w:p w14:paraId="2591E4CB"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DC_1A-3A-19A-42</w:t>
            </w:r>
            <w:r>
              <w:rPr>
                <w:rFonts w:ascii="Arial" w:hAnsi="Arial" w:cs="Arial"/>
                <w:sz w:val="18"/>
                <w:lang w:eastAsia="zh-CN"/>
              </w:rPr>
              <w:t>C</w:t>
            </w:r>
            <w:r>
              <w:rPr>
                <w:rFonts w:ascii="Arial" w:hAnsi="Arial" w:cs="Arial"/>
                <w:sz w:val="18"/>
                <w:lang w:eastAsia="ja-JP"/>
              </w:rPr>
              <w:t>_n79A</w:t>
            </w:r>
          </w:p>
          <w:p w14:paraId="6902F9B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DC_1A-3A-19A-42</w:t>
            </w:r>
            <w:r>
              <w:rPr>
                <w:rFonts w:ascii="Arial" w:hAnsi="Arial" w:cs="Arial"/>
                <w:sz w:val="18"/>
                <w:lang w:eastAsia="zh-CN"/>
              </w:rPr>
              <w:t>C</w:t>
            </w:r>
            <w:r>
              <w:rPr>
                <w:rFonts w:ascii="Arial" w:hAnsi="Arial" w:cs="Arial"/>
                <w:sz w:val="18"/>
                <w:lang w:eastAsia="ja-JP"/>
              </w:rPr>
              <w:t>_n79</w:t>
            </w:r>
            <w:r>
              <w:rPr>
                <w:rFonts w:ascii="Arial" w:hAnsi="Arial" w:cs="Arial"/>
                <w:sz w:val="18"/>
              </w:rPr>
              <w:t>C</w:t>
            </w:r>
          </w:p>
        </w:tc>
        <w:tc>
          <w:tcPr>
            <w:tcW w:w="3544" w:type="dxa"/>
            <w:tcBorders>
              <w:top w:val="single" w:sz="4" w:space="0" w:color="auto"/>
              <w:left w:val="single" w:sz="4" w:space="0" w:color="auto"/>
              <w:bottom w:val="single" w:sz="4" w:space="0" w:color="auto"/>
              <w:right w:val="single" w:sz="4" w:space="0" w:color="auto"/>
            </w:tcBorders>
            <w:hideMark/>
          </w:tcPr>
          <w:p w14:paraId="3233B821" w14:textId="77777777" w:rsidR="00621797" w:rsidRDefault="00621797">
            <w:pPr>
              <w:keepNext/>
              <w:keepLines/>
              <w:spacing w:after="0"/>
              <w:jc w:val="center"/>
              <w:rPr>
                <w:rFonts w:ascii="Arial" w:hAnsi="Arial"/>
                <w:sz w:val="18"/>
              </w:rPr>
            </w:pPr>
            <w:r>
              <w:rPr>
                <w:rFonts w:ascii="Arial" w:hAnsi="Arial"/>
                <w:sz w:val="18"/>
              </w:rPr>
              <w:t>DC_1A_n79A</w:t>
            </w:r>
          </w:p>
          <w:p w14:paraId="052B961F" w14:textId="77777777" w:rsidR="00621797" w:rsidRDefault="00621797">
            <w:pPr>
              <w:keepNext/>
              <w:keepLines/>
              <w:spacing w:after="0"/>
              <w:jc w:val="center"/>
              <w:rPr>
                <w:rFonts w:ascii="Arial" w:hAnsi="Arial"/>
                <w:sz w:val="18"/>
              </w:rPr>
            </w:pPr>
            <w:r>
              <w:rPr>
                <w:rFonts w:ascii="Arial" w:hAnsi="Arial"/>
                <w:sz w:val="18"/>
              </w:rPr>
              <w:t>DC_3A_n79A</w:t>
            </w:r>
          </w:p>
          <w:p w14:paraId="742AC55A" w14:textId="77777777" w:rsidR="00621797" w:rsidRDefault="00621797">
            <w:pPr>
              <w:keepNext/>
              <w:keepLines/>
              <w:spacing w:after="0"/>
              <w:jc w:val="center"/>
              <w:rPr>
                <w:rFonts w:ascii="Arial" w:hAnsi="Arial"/>
                <w:sz w:val="18"/>
              </w:rPr>
            </w:pPr>
            <w:r>
              <w:rPr>
                <w:rFonts w:ascii="Arial" w:hAnsi="Arial"/>
                <w:sz w:val="18"/>
              </w:rPr>
              <w:t>DC_19A_n79A</w:t>
            </w:r>
          </w:p>
        </w:tc>
      </w:tr>
      <w:tr w:rsidR="00621797" w14:paraId="5443A58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433B9C9" w14:textId="77777777" w:rsidR="00621797" w:rsidRDefault="00621797">
            <w:pPr>
              <w:keepNext/>
              <w:keepLines/>
              <w:spacing w:after="0"/>
              <w:jc w:val="center"/>
              <w:rPr>
                <w:rFonts w:ascii="Arial" w:hAnsi="Arial" w:cs="Arial"/>
                <w:sz w:val="18"/>
                <w:lang w:eastAsia="ja-JP"/>
              </w:rPr>
            </w:pPr>
            <w:r>
              <w:rPr>
                <w:rFonts w:ascii="Arial" w:hAnsi="Arial"/>
                <w:sz w:val="18"/>
              </w:rPr>
              <w:t>DC_1</w:t>
            </w:r>
            <w:r>
              <w:rPr>
                <w:rFonts w:ascii="Arial" w:hAnsi="Arial"/>
                <w:sz w:val="18"/>
                <w:lang w:val="en-US" w:eastAsia="zh-CN"/>
              </w:rPr>
              <w:t>A</w:t>
            </w:r>
            <w:r>
              <w:rPr>
                <w:rFonts w:ascii="Arial" w:hAnsi="Arial"/>
                <w:sz w:val="18"/>
              </w:rPr>
              <w:t>-3</w:t>
            </w:r>
            <w:r>
              <w:rPr>
                <w:rFonts w:ascii="Arial" w:hAnsi="Arial"/>
                <w:sz w:val="18"/>
                <w:lang w:val="en-US" w:eastAsia="zh-CN"/>
              </w:rPr>
              <w:t>A</w:t>
            </w:r>
            <w:r>
              <w:rPr>
                <w:rFonts w:ascii="Arial" w:hAnsi="Arial"/>
                <w:sz w:val="18"/>
              </w:rPr>
              <w:t>-</w:t>
            </w:r>
            <w:r>
              <w:rPr>
                <w:rFonts w:ascii="Arial" w:hAnsi="Arial"/>
                <w:sz w:val="18"/>
                <w:lang w:val="en-US" w:eastAsia="zh-CN"/>
              </w:rPr>
              <w:t>20A</w:t>
            </w:r>
            <w:r>
              <w:rPr>
                <w:rFonts w:ascii="Arial" w:hAnsi="Arial"/>
                <w:sz w:val="18"/>
              </w:rPr>
              <w:t>_n</w:t>
            </w:r>
            <w:r>
              <w:rPr>
                <w:rFonts w:ascii="Arial" w:hAnsi="Arial"/>
                <w:sz w:val="18"/>
                <w:lang w:val="en-US" w:eastAsia="zh-CN"/>
              </w:rPr>
              <w:t>7A</w:t>
            </w:r>
            <w:r>
              <w:rPr>
                <w:rFonts w:ascii="Arial" w:hAnsi="Arial"/>
                <w:sz w:val="18"/>
              </w:rPr>
              <w:t>-n7</w:t>
            </w:r>
            <w:r>
              <w:rPr>
                <w:rFonts w:ascii="Arial" w:hAnsi="Arial"/>
                <w:sz w:val="18"/>
                <w:lang w:val="en-US" w:eastAsia="zh-CN"/>
              </w:rPr>
              <w:t>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F6B25FD" w14:textId="77777777" w:rsidR="00621797" w:rsidRDefault="00621797">
            <w:pPr>
              <w:keepNext/>
              <w:keepLines/>
              <w:spacing w:after="0"/>
              <w:jc w:val="center"/>
              <w:rPr>
                <w:rFonts w:ascii="Arial" w:hAnsi="Arial"/>
                <w:sz w:val="18"/>
              </w:rPr>
            </w:pPr>
            <w:r>
              <w:rPr>
                <w:rFonts w:ascii="Arial" w:hAnsi="Arial"/>
                <w:sz w:val="18"/>
              </w:rPr>
              <w:t>DC_1A_n7A</w:t>
            </w:r>
          </w:p>
          <w:p w14:paraId="7C9D502B" w14:textId="77777777" w:rsidR="00621797" w:rsidRDefault="00621797">
            <w:pPr>
              <w:keepNext/>
              <w:keepLines/>
              <w:spacing w:after="0"/>
              <w:jc w:val="center"/>
              <w:rPr>
                <w:rFonts w:ascii="Arial" w:hAnsi="Arial"/>
                <w:sz w:val="18"/>
              </w:rPr>
            </w:pPr>
            <w:r>
              <w:rPr>
                <w:rFonts w:ascii="Arial" w:hAnsi="Arial"/>
                <w:sz w:val="18"/>
              </w:rPr>
              <w:t>DC_3A_n7A</w:t>
            </w:r>
          </w:p>
          <w:p w14:paraId="3A198C2A" w14:textId="77777777" w:rsidR="00621797" w:rsidRDefault="00621797">
            <w:pPr>
              <w:keepNext/>
              <w:keepLines/>
              <w:spacing w:after="0"/>
              <w:jc w:val="center"/>
              <w:rPr>
                <w:rFonts w:ascii="Arial" w:hAnsi="Arial"/>
                <w:sz w:val="18"/>
              </w:rPr>
            </w:pPr>
            <w:r>
              <w:rPr>
                <w:rFonts w:ascii="Arial" w:hAnsi="Arial"/>
                <w:sz w:val="18"/>
              </w:rPr>
              <w:t>DC_20A_n7A</w:t>
            </w:r>
          </w:p>
          <w:p w14:paraId="0122FB8E" w14:textId="77777777" w:rsidR="00621797" w:rsidRDefault="00621797">
            <w:pPr>
              <w:keepNext/>
              <w:keepLines/>
              <w:spacing w:after="0"/>
              <w:jc w:val="center"/>
              <w:rPr>
                <w:rFonts w:ascii="Arial" w:hAnsi="Arial"/>
                <w:sz w:val="18"/>
              </w:rPr>
            </w:pPr>
            <w:r>
              <w:rPr>
                <w:rFonts w:ascii="Arial" w:hAnsi="Arial"/>
                <w:sz w:val="18"/>
              </w:rPr>
              <w:t>DC_1A_n7</w:t>
            </w:r>
            <w:r>
              <w:rPr>
                <w:rFonts w:ascii="Arial" w:hAnsi="Arial"/>
                <w:sz w:val="18"/>
                <w:lang w:val="en-US" w:eastAsia="zh-CN"/>
              </w:rPr>
              <w:t>8</w:t>
            </w:r>
            <w:r>
              <w:rPr>
                <w:rFonts w:ascii="Arial" w:hAnsi="Arial"/>
                <w:sz w:val="18"/>
              </w:rPr>
              <w:t>A</w:t>
            </w:r>
          </w:p>
          <w:p w14:paraId="36193753" w14:textId="77777777" w:rsidR="00621797" w:rsidRDefault="00621797">
            <w:pPr>
              <w:keepNext/>
              <w:keepLines/>
              <w:spacing w:after="0"/>
              <w:jc w:val="center"/>
              <w:rPr>
                <w:rFonts w:ascii="Arial" w:hAnsi="Arial"/>
                <w:sz w:val="18"/>
              </w:rPr>
            </w:pPr>
            <w:r>
              <w:rPr>
                <w:rFonts w:ascii="Arial" w:hAnsi="Arial"/>
                <w:sz w:val="18"/>
              </w:rPr>
              <w:t>DC_3A_n7</w:t>
            </w:r>
            <w:r>
              <w:rPr>
                <w:rFonts w:ascii="Arial" w:hAnsi="Arial"/>
                <w:sz w:val="18"/>
                <w:lang w:val="en-US" w:eastAsia="zh-CN"/>
              </w:rPr>
              <w:t>8</w:t>
            </w:r>
            <w:r>
              <w:rPr>
                <w:rFonts w:ascii="Arial" w:hAnsi="Arial"/>
                <w:sz w:val="18"/>
              </w:rPr>
              <w:t>A</w:t>
            </w:r>
          </w:p>
          <w:p w14:paraId="006C4299" w14:textId="77777777" w:rsidR="00621797" w:rsidRDefault="00621797">
            <w:pPr>
              <w:keepNext/>
              <w:keepLines/>
              <w:spacing w:after="0"/>
              <w:jc w:val="center"/>
              <w:rPr>
                <w:rFonts w:ascii="Arial" w:hAnsi="Arial"/>
                <w:sz w:val="18"/>
              </w:rPr>
            </w:pPr>
            <w:r>
              <w:rPr>
                <w:rFonts w:ascii="Arial" w:hAnsi="Arial"/>
                <w:sz w:val="18"/>
              </w:rPr>
              <w:t>DC_20A_n7</w:t>
            </w:r>
            <w:r>
              <w:rPr>
                <w:rFonts w:ascii="Arial" w:hAnsi="Arial"/>
                <w:sz w:val="18"/>
                <w:lang w:val="en-US" w:eastAsia="zh-CN"/>
              </w:rPr>
              <w:t>8</w:t>
            </w:r>
            <w:r>
              <w:rPr>
                <w:rFonts w:ascii="Arial" w:hAnsi="Arial"/>
                <w:sz w:val="18"/>
              </w:rPr>
              <w:t>A</w:t>
            </w:r>
          </w:p>
        </w:tc>
      </w:tr>
      <w:tr w:rsidR="00621797" w14:paraId="0115DE1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232CE04" w14:textId="77777777" w:rsidR="00621797" w:rsidRDefault="00621797">
            <w:pPr>
              <w:keepNext/>
              <w:keepLines/>
              <w:spacing w:after="0"/>
              <w:jc w:val="center"/>
              <w:rPr>
                <w:rFonts w:ascii="Arial" w:hAnsi="Arial"/>
                <w:sz w:val="18"/>
              </w:rPr>
            </w:pPr>
            <w:r>
              <w:rPr>
                <w:rFonts w:ascii="Arial" w:hAnsi="Arial" w:cs="Arial"/>
                <w:sz w:val="18"/>
                <w:lang w:eastAsia="zh-TW"/>
              </w:rPr>
              <w:t>DC_1A-3A-20A_n8A-n78A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21652CF" w14:textId="77777777" w:rsidR="00621797" w:rsidRDefault="00621797">
            <w:pPr>
              <w:keepNext/>
              <w:keepLines/>
              <w:spacing w:after="0"/>
              <w:jc w:val="center"/>
              <w:rPr>
                <w:rFonts w:ascii="Arial" w:hAnsi="Arial"/>
                <w:sz w:val="18"/>
              </w:rPr>
            </w:pPr>
            <w:r>
              <w:rPr>
                <w:rFonts w:ascii="Arial" w:hAnsi="Arial"/>
                <w:sz w:val="18"/>
              </w:rPr>
              <w:t>DC_1A_n8A</w:t>
            </w:r>
          </w:p>
          <w:p w14:paraId="1D73A37F" w14:textId="77777777" w:rsidR="00621797" w:rsidRDefault="00621797">
            <w:pPr>
              <w:keepNext/>
              <w:keepLines/>
              <w:spacing w:after="0"/>
              <w:jc w:val="center"/>
              <w:rPr>
                <w:rFonts w:ascii="Arial" w:hAnsi="Arial"/>
                <w:sz w:val="18"/>
              </w:rPr>
            </w:pPr>
            <w:r>
              <w:rPr>
                <w:rFonts w:ascii="Arial" w:hAnsi="Arial"/>
                <w:sz w:val="18"/>
              </w:rPr>
              <w:t>DC_1A_n78A</w:t>
            </w:r>
          </w:p>
          <w:p w14:paraId="7853FFDF" w14:textId="77777777" w:rsidR="00621797" w:rsidRDefault="00621797">
            <w:pPr>
              <w:keepNext/>
              <w:keepLines/>
              <w:spacing w:after="0"/>
              <w:jc w:val="center"/>
              <w:rPr>
                <w:rFonts w:ascii="Arial" w:hAnsi="Arial"/>
                <w:sz w:val="18"/>
              </w:rPr>
            </w:pPr>
            <w:r>
              <w:rPr>
                <w:rFonts w:ascii="Arial" w:hAnsi="Arial"/>
                <w:sz w:val="18"/>
              </w:rPr>
              <w:t>DC_3A_n8A</w:t>
            </w:r>
          </w:p>
          <w:p w14:paraId="498C0BD1" w14:textId="77777777" w:rsidR="00621797" w:rsidRDefault="00621797">
            <w:pPr>
              <w:keepNext/>
              <w:keepLines/>
              <w:spacing w:after="0"/>
              <w:jc w:val="center"/>
              <w:rPr>
                <w:rFonts w:ascii="Arial" w:hAnsi="Arial"/>
                <w:sz w:val="18"/>
              </w:rPr>
            </w:pPr>
            <w:r>
              <w:rPr>
                <w:rFonts w:ascii="Arial" w:hAnsi="Arial"/>
                <w:sz w:val="18"/>
              </w:rPr>
              <w:t>DC_3A_n78A</w:t>
            </w:r>
          </w:p>
          <w:p w14:paraId="1CAE29DE" w14:textId="77777777" w:rsidR="00621797" w:rsidRDefault="00621797">
            <w:pPr>
              <w:keepNext/>
              <w:keepLines/>
              <w:spacing w:after="0"/>
              <w:jc w:val="center"/>
              <w:rPr>
                <w:rFonts w:ascii="Arial" w:hAnsi="Arial"/>
                <w:sz w:val="18"/>
              </w:rPr>
            </w:pPr>
            <w:r>
              <w:rPr>
                <w:rFonts w:ascii="Arial" w:hAnsi="Arial"/>
                <w:sz w:val="18"/>
              </w:rPr>
              <w:t>DC_20A_n8A</w:t>
            </w:r>
          </w:p>
          <w:p w14:paraId="6088F46D" w14:textId="77777777" w:rsidR="00621797" w:rsidRDefault="00621797">
            <w:pPr>
              <w:keepNext/>
              <w:keepLines/>
              <w:spacing w:after="0"/>
              <w:jc w:val="center"/>
              <w:rPr>
                <w:rFonts w:ascii="Arial" w:hAnsi="Arial"/>
                <w:sz w:val="18"/>
              </w:rPr>
            </w:pPr>
            <w:r>
              <w:rPr>
                <w:rFonts w:ascii="Arial" w:hAnsi="Arial"/>
                <w:sz w:val="18"/>
              </w:rPr>
              <w:t>DC_20A_n78A</w:t>
            </w:r>
          </w:p>
        </w:tc>
      </w:tr>
      <w:tr w:rsidR="00621797" w14:paraId="1CC559A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F56EFF" w14:textId="77777777" w:rsidR="00621797" w:rsidRDefault="00621797">
            <w:pPr>
              <w:keepNext/>
              <w:keepLines/>
              <w:spacing w:after="0"/>
              <w:jc w:val="center"/>
              <w:rPr>
                <w:rFonts w:ascii="Arial" w:hAnsi="Arial" w:cs="Arial"/>
                <w:sz w:val="18"/>
                <w:lang w:eastAsia="zh-TW"/>
              </w:rPr>
            </w:pPr>
            <w:r>
              <w:rPr>
                <w:rFonts w:ascii="Arial" w:hAnsi="Arial" w:cs="Arial"/>
                <w:sz w:val="18"/>
                <w:lang w:val="x-none" w:eastAsia="zh-TW"/>
              </w:rPr>
              <w:t>DC_1A-3A-20A_n28A-n75A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8AFFC49" w14:textId="77777777" w:rsidR="00621797" w:rsidRDefault="00621797">
            <w:pPr>
              <w:keepLines/>
              <w:widowControl w:val="0"/>
              <w:spacing w:after="0"/>
              <w:jc w:val="center"/>
              <w:rPr>
                <w:rFonts w:ascii="Arial" w:hAnsi="Arial" w:cs="Arial"/>
                <w:sz w:val="18"/>
                <w:lang w:eastAsia="zh-CN"/>
              </w:rPr>
            </w:pPr>
            <w:r>
              <w:rPr>
                <w:rFonts w:ascii="Arial" w:hAnsi="Arial" w:cs="Arial"/>
                <w:sz w:val="18"/>
                <w:lang w:eastAsia="zh-CN"/>
              </w:rPr>
              <w:t>DC_1A_n28A</w:t>
            </w:r>
          </w:p>
          <w:p w14:paraId="426E650B" w14:textId="77777777" w:rsidR="00621797" w:rsidRDefault="00621797">
            <w:pPr>
              <w:keepLines/>
              <w:widowControl w:val="0"/>
              <w:spacing w:after="0"/>
              <w:jc w:val="center"/>
              <w:rPr>
                <w:rFonts w:ascii="Arial" w:hAnsi="Arial" w:cs="Arial"/>
                <w:sz w:val="18"/>
                <w:lang w:eastAsia="zh-CN"/>
              </w:rPr>
            </w:pPr>
            <w:r>
              <w:rPr>
                <w:rFonts w:ascii="Arial" w:hAnsi="Arial" w:cs="Arial"/>
                <w:sz w:val="18"/>
                <w:lang w:eastAsia="zh-CN"/>
              </w:rPr>
              <w:t>DC_3A_n28A</w:t>
            </w:r>
          </w:p>
          <w:p w14:paraId="20273FC0" w14:textId="77777777" w:rsidR="00621797" w:rsidRDefault="00621797">
            <w:pPr>
              <w:keepNext/>
              <w:keepLines/>
              <w:spacing w:after="0"/>
              <w:jc w:val="center"/>
              <w:rPr>
                <w:rFonts w:ascii="Arial" w:hAnsi="Arial"/>
                <w:sz w:val="18"/>
              </w:rPr>
            </w:pPr>
            <w:r>
              <w:rPr>
                <w:rFonts w:ascii="Arial" w:hAnsi="Arial" w:cs="Arial"/>
                <w:sz w:val="18"/>
                <w:lang w:eastAsia="zh-TW"/>
              </w:rPr>
              <w:t>DC_20A_n28A</w:t>
            </w:r>
          </w:p>
        </w:tc>
      </w:tr>
      <w:tr w:rsidR="00621797" w14:paraId="3BA9CB9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0E3323" w14:textId="77777777" w:rsidR="00621797" w:rsidRDefault="00621797">
            <w:pPr>
              <w:keepNext/>
              <w:keepLines/>
              <w:spacing w:after="0"/>
              <w:jc w:val="center"/>
              <w:rPr>
                <w:rFonts w:ascii="Arial" w:hAnsi="Arial" w:cs="Arial"/>
                <w:sz w:val="18"/>
                <w:lang w:eastAsia="zh-TW"/>
              </w:rPr>
            </w:pPr>
            <w:r>
              <w:rPr>
                <w:rFonts w:ascii="Arial" w:hAnsi="Arial" w:cs="Arial"/>
                <w:sz w:val="18"/>
                <w:lang w:val="x-none" w:eastAsia="zh-TW"/>
              </w:rPr>
              <w:t>DC_1A-3C-20A_n28A-n75A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DCCB821" w14:textId="77777777" w:rsidR="00621797" w:rsidRDefault="00621797">
            <w:pPr>
              <w:keepLines/>
              <w:widowControl w:val="0"/>
              <w:spacing w:after="0"/>
              <w:jc w:val="center"/>
              <w:rPr>
                <w:rFonts w:ascii="Arial" w:hAnsi="Arial" w:cs="Arial"/>
                <w:sz w:val="18"/>
                <w:lang w:val="x-none" w:eastAsia="zh-TW"/>
              </w:rPr>
            </w:pPr>
            <w:r>
              <w:rPr>
                <w:rFonts w:ascii="Arial" w:hAnsi="Arial" w:cs="Arial"/>
                <w:sz w:val="18"/>
                <w:lang w:val="x-none" w:eastAsia="zh-TW"/>
              </w:rPr>
              <w:t>DC_1A_n28A</w:t>
            </w:r>
          </w:p>
          <w:p w14:paraId="61C0B1D6" w14:textId="77777777" w:rsidR="00621797" w:rsidRDefault="00621797">
            <w:pPr>
              <w:keepLines/>
              <w:widowControl w:val="0"/>
              <w:spacing w:after="0"/>
              <w:jc w:val="center"/>
              <w:rPr>
                <w:rFonts w:ascii="Arial" w:hAnsi="Arial" w:cs="Arial"/>
                <w:sz w:val="18"/>
                <w:lang w:val="x-none" w:eastAsia="zh-TW"/>
              </w:rPr>
            </w:pPr>
            <w:r>
              <w:rPr>
                <w:rFonts w:ascii="Arial" w:hAnsi="Arial" w:cs="Arial"/>
                <w:sz w:val="18"/>
                <w:lang w:val="x-none" w:eastAsia="zh-TW"/>
              </w:rPr>
              <w:t>DC_3A_n28A</w:t>
            </w:r>
          </w:p>
          <w:p w14:paraId="387355A7" w14:textId="77777777" w:rsidR="00621797" w:rsidRDefault="00621797">
            <w:pPr>
              <w:keepNext/>
              <w:keepLines/>
              <w:spacing w:after="0"/>
              <w:jc w:val="center"/>
              <w:rPr>
                <w:rFonts w:ascii="Arial" w:hAnsi="Arial"/>
                <w:sz w:val="18"/>
              </w:rPr>
            </w:pPr>
            <w:r>
              <w:rPr>
                <w:rFonts w:ascii="Arial" w:hAnsi="Arial" w:cs="Arial"/>
                <w:sz w:val="18"/>
                <w:lang w:val="x-none" w:eastAsia="zh-TW"/>
              </w:rPr>
              <w:t>DC_20A_n28A</w:t>
            </w:r>
          </w:p>
        </w:tc>
      </w:tr>
      <w:tr w:rsidR="00621797" w14:paraId="7521A28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BF57870" w14:textId="77777777" w:rsidR="00621797" w:rsidRDefault="00621797">
            <w:pPr>
              <w:keepNext/>
              <w:keepLines/>
              <w:spacing w:after="0"/>
              <w:jc w:val="center"/>
              <w:rPr>
                <w:rFonts w:ascii="Arial" w:hAnsi="Arial" w:cs="Arial"/>
                <w:sz w:val="18"/>
                <w:szCs w:val="18"/>
                <w:lang w:eastAsia="ko-KR"/>
              </w:rPr>
            </w:pPr>
            <w:r>
              <w:rPr>
                <w:rFonts w:ascii="Arial" w:hAnsi="Arial"/>
                <w:sz w:val="18"/>
              </w:rPr>
              <w:lastRenderedPageBreak/>
              <w:t>DC_1A-3A-20A-</w:t>
            </w:r>
            <w:r>
              <w:rPr>
                <w:rFonts w:ascii="Arial" w:hAnsi="Arial"/>
                <w:sz w:val="18"/>
                <w:lang w:val="en-US"/>
              </w:rPr>
              <w:t>28</w:t>
            </w:r>
            <w:r>
              <w:rPr>
                <w:rFonts w:ascii="Arial" w:hAnsi="Arial"/>
                <w:sz w:val="18"/>
              </w:rPr>
              <w:t>A_n78</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31A4D30" w14:textId="77777777" w:rsidR="00621797" w:rsidRDefault="00621797">
            <w:pPr>
              <w:keepNext/>
              <w:keepLines/>
              <w:spacing w:after="0"/>
              <w:jc w:val="center"/>
              <w:rPr>
                <w:rFonts w:ascii="Arial" w:hAnsi="Arial"/>
                <w:sz w:val="18"/>
                <w:lang w:val="x-none"/>
              </w:rPr>
            </w:pPr>
            <w:r>
              <w:rPr>
                <w:rFonts w:ascii="Arial" w:hAnsi="Arial"/>
                <w:sz w:val="18"/>
              </w:rPr>
              <w:t>DC_1A_n78A</w:t>
            </w:r>
          </w:p>
          <w:p w14:paraId="730FDE83" w14:textId="77777777" w:rsidR="00621797" w:rsidRDefault="00621797">
            <w:pPr>
              <w:keepNext/>
              <w:keepLines/>
              <w:spacing w:after="0"/>
              <w:jc w:val="center"/>
              <w:rPr>
                <w:rFonts w:ascii="Arial" w:hAnsi="Arial"/>
                <w:sz w:val="18"/>
              </w:rPr>
            </w:pPr>
            <w:r>
              <w:rPr>
                <w:rFonts w:ascii="Arial" w:hAnsi="Arial"/>
                <w:sz w:val="18"/>
              </w:rPr>
              <w:t>DC_3A_n78A</w:t>
            </w:r>
          </w:p>
          <w:p w14:paraId="42D82AA5" w14:textId="77777777" w:rsidR="00621797" w:rsidRDefault="00621797">
            <w:pPr>
              <w:keepNext/>
              <w:keepLines/>
              <w:spacing w:after="0"/>
              <w:jc w:val="center"/>
              <w:rPr>
                <w:rFonts w:ascii="Arial" w:hAnsi="Arial"/>
                <w:sz w:val="18"/>
              </w:rPr>
            </w:pPr>
            <w:r>
              <w:rPr>
                <w:rFonts w:ascii="Arial" w:hAnsi="Arial"/>
                <w:sz w:val="18"/>
              </w:rPr>
              <w:t>DC_20A_n78A</w:t>
            </w:r>
          </w:p>
          <w:p w14:paraId="79E8DADF" w14:textId="77777777" w:rsidR="00621797" w:rsidRDefault="00621797">
            <w:pPr>
              <w:keepNext/>
              <w:keepLines/>
              <w:spacing w:after="0"/>
              <w:jc w:val="center"/>
              <w:rPr>
                <w:rFonts w:ascii="Arial" w:hAnsi="Arial"/>
                <w:sz w:val="18"/>
                <w:lang w:eastAsia="ko-KR"/>
              </w:rPr>
            </w:pPr>
            <w:r>
              <w:rPr>
                <w:rFonts w:ascii="Arial" w:hAnsi="Arial"/>
                <w:sz w:val="18"/>
              </w:rPr>
              <w:t>DC_28A_n78A</w:t>
            </w:r>
          </w:p>
        </w:tc>
      </w:tr>
      <w:tr w:rsidR="00621797" w14:paraId="18EEC18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652F9F" w14:textId="77777777" w:rsidR="00621797" w:rsidRDefault="00621797">
            <w:pPr>
              <w:keepNext/>
              <w:keepLines/>
              <w:spacing w:after="0"/>
              <w:jc w:val="center"/>
              <w:rPr>
                <w:rFonts w:ascii="Arial" w:hAnsi="Arial" w:cs="Arial"/>
                <w:sz w:val="18"/>
              </w:rPr>
            </w:pPr>
            <w:r>
              <w:rPr>
                <w:rFonts w:ascii="Arial" w:hAnsi="Arial" w:cs="Arial"/>
                <w:sz w:val="18"/>
                <w:szCs w:val="18"/>
                <w:lang w:eastAsia="ko-KR"/>
              </w:rPr>
              <w:t>DC_1A-3A-20A_n28A-n78A</w:t>
            </w:r>
            <w:r>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hideMark/>
          </w:tcPr>
          <w:p w14:paraId="12E0B61D" w14:textId="77777777" w:rsidR="00621797" w:rsidRDefault="00621797">
            <w:pPr>
              <w:keepNext/>
              <w:keepLines/>
              <w:spacing w:after="0"/>
              <w:jc w:val="center"/>
              <w:rPr>
                <w:rFonts w:ascii="Arial" w:hAnsi="Arial"/>
                <w:sz w:val="18"/>
                <w:lang w:eastAsia="ko-KR"/>
              </w:rPr>
            </w:pPr>
            <w:r>
              <w:rPr>
                <w:rFonts w:ascii="Arial" w:hAnsi="Arial"/>
                <w:sz w:val="18"/>
                <w:lang w:eastAsia="ko-KR"/>
              </w:rPr>
              <w:t>DC_1A_n28A</w:t>
            </w:r>
          </w:p>
          <w:p w14:paraId="51B737B9" w14:textId="77777777" w:rsidR="00621797" w:rsidRDefault="00621797">
            <w:pPr>
              <w:keepNext/>
              <w:keepLines/>
              <w:spacing w:after="0"/>
              <w:jc w:val="center"/>
              <w:rPr>
                <w:rFonts w:ascii="Arial" w:hAnsi="Arial"/>
                <w:sz w:val="18"/>
                <w:lang w:eastAsia="ko-KR"/>
              </w:rPr>
            </w:pPr>
            <w:r>
              <w:rPr>
                <w:rFonts w:ascii="Arial" w:hAnsi="Arial"/>
                <w:sz w:val="18"/>
                <w:lang w:eastAsia="ko-KR"/>
              </w:rPr>
              <w:t>DC_1A_n78A</w:t>
            </w:r>
          </w:p>
          <w:p w14:paraId="7CE18F17" w14:textId="77777777" w:rsidR="00621797" w:rsidRDefault="00621797">
            <w:pPr>
              <w:keepNext/>
              <w:keepLines/>
              <w:spacing w:after="0"/>
              <w:jc w:val="center"/>
              <w:rPr>
                <w:rFonts w:ascii="Arial" w:hAnsi="Arial"/>
                <w:sz w:val="18"/>
                <w:lang w:eastAsia="ko-KR"/>
              </w:rPr>
            </w:pPr>
            <w:r>
              <w:rPr>
                <w:rFonts w:ascii="Arial" w:hAnsi="Arial"/>
                <w:sz w:val="18"/>
                <w:lang w:eastAsia="ko-KR"/>
              </w:rPr>
              <w:t>DC_3A_n28A</w:t>
            </w:r>
          </w:p>
          <w:p w14:paraId="743B7238" w14:textId="77777777" w:rsidR="00621797" w:rsidRDefault="00621797">
            <w:pPr>
              <w:keepNext/>
              <w:keepLines/>
              <w:spacing w:after="0"/>
              <w:jc w:val="center"/>
              <w:rPr>
                <w:rFonts w:ascii="Arial" w:hAnsi="Arial"/>
                <w:sz w:val="18"/>
                <w:lang w:eastAsia="ko-KR"/>
              </w:rPr>
            </w:pPr>
            <w:r>
              <w:rPr>
                <w:rFonts w:ascii="Arial" w:hAnsi="Arial"/>
                <w:sz w:val="18"/>
                <w:lang w:eastAsia="ko-KR"/>
              </w:rPr>
              <w:t>DC_3A_n78A</w:t>
            </w:r>
          </w:p>
          <w:p w14:paraId="2799BAC4" w14:textId="77777777" w:rsidR="00621797" w:rsidRDefault="00621797">
            <w:pPr>
              <w:keepNext/>
              <w:keepLines/>
              <w:spacing w:after="0"/>
              <w:jc w:val="center"/>
              <w:rPr>
                <w:rFonts w:ascii="Arial" w:hAnsi="Arial"/>
                <w:sz w:val="18"/>
                <w:lang w:eastAsia="ko-KR"/>
              </w:rPr>
            </w:pPr>
            <w:r>
              <w:rPr>
                <w:rFonts w:ascii="Arial" w:hAnsi="Arial"/>
                <w:sz w:val="18"/>
                <w:lang w:eastAsia="ko-KR"/>
              </w:rPr>
              <w:t>DC_20A_n28A</w:t>
            </w:r>
          </w:p>
          <w:p w14:paraId="4F9EC4BF" w14:textId="77777777" w:rsidR="00621797" w:rsidRDefault="00621797">
            <w:pPr>
              <w:keepNext/>
              <w:keepLines/>
              <w:spacing w:after="0"/>
              <w:jc w:val="center"/>
              <w:rPr>
                <w:rFonts w:ascii="Arial" w:hAnsi="Arial"/>
                <w:sz w:val="18"/>
              </w:rPr>
            </w:pPr>
            <w:r>
              <w:rPr>
                <w:rFonts w:ascii="Arial" w:hAnsi="Arial"/>
                <w:sz w:val="18"/>
                <w:lang w:eastAsia="ko-KR"/>
              </w:rPr>
              <w:t>DC_20A_n78A</w:t>
            </w:r>
          </w:p>
        </w:tc>
      </w:tr>
      <w:tr w:rsidR="00621797" w14:paraId="09FA7CC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A8358B3" w14:textId="77777777" w:rsidR="00621797" w:rsidRDefault="00621797">
            <w:pPr>
              <w:keepNext/>
              <w:keepLines/>
              <w:spacing w:after="0"/>
              <w:jc w:val="center"/>
              <w:rPr>
                <w:rFonts w:ascii="Arial" w:hAnsi="Arial"/>
                <w:sz w:val="18"/>
                <w:lang w:eastAsia="fi-FI"/>
              </w:rPr>
            </w:pPr>
            <w:r>
              <w:rPr>
                <w:rFonts w:ascii="Arial" w:hAnsi="Arial"/>
                <w:sz w:val="18"/>
                <w:lang w:eastAsia="fi-FI"/>
              </w:rPr>
              <w:t>DC_1A-3A-20A-32A_n28A</w:t>
            </w:r>
            <w:r>
              <w:rPr>
                <w:rFonts w:ascii="Arial" w:hAnsi="Arial"/>
                <w:sz w:val="18"/>
                <w:vertAlign w:val="superscript"/>
                <w:lang w:eastAsia="fi-FI"/>
              </w:rPr>
              <w:t>6,11</w:t>
            </w:r>
          </w:p>
          <w:p w14:paraId="3BEE79C8" w14:textId="77777777" w:rsidR="00621797" w:rsidRDefault="00621797">
            <w:pPr>
              <w:keepNext/>
              <w:keepLines/>
              <w:spacing w:after="0"/>
              <w:jc w:val="center"/>
              <w:rPr>
                <w:rFonts w:ascii="Arial" w:hAnsi="Arial" w:cs="Arial"/>
                <w:kern w:val="2"/>
                <w:sz w:val="18"/>
                <w:szCs w:val="22"/>
                <w:lang w:eastAsia="zh-CN"/>
              </w:rPr>
            </w:pPr>
            <w:r>
              <w:rPr>
                <w:rFonts w:ascii="Arial" w:hAnsi="Arial"/>
                <w:sz w:val="18"/>
                <w:lang w:eastAsia="fi-FI"/>
              </w:rPr>
              <w:t>DC_1A-3C-20A-32A_n28A</w:t>
            </w:r>
            <w:r>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C2D4AF"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DC_1A_n28A</w:t>
            </w:r>
          </w:p>
          <w:p w14:paraId="3B660E0C"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DC_3A_n28A</w:t>
            </w:r>
          </w:p>
          <w:p w14:paraId="5535BF58" w14:textId="77777777" w:rsidR="00621797" w:rsidRDefault="00621797">
            <w:pPr>
              <w:keepNext/>
              <w:keepLines/>
              <w:spacing w:after="0"/>
              <w:jc w:val="center"/>
              <w:rPr>
                <w:rFonts w:ascii="Arial" w:hAnsi="Arial" w:cs="Arial"/>
                <w:kern w:val="2"/>
                <w:sz w:val="18"/>
                <w:szCs w:val="22"/>
                <w:lang w:eastAsia="zh-CN"/>
              </w:rPr>
            </w:pPr>
            <w:r>
              <w:rPr>
                <w:rFonts w:ascii="Arial" w:hAnsi="Arial" w:cs="Arial"/>
                <w:color w:val="000000"/>
                <w:sz w:val="18"/>
                <w:szCs w:val="18"/>
              </w:rPr>
              <w:t>DC_20A_n28A</w:t>
            </w:r>
          </w:p>
        </w:tc>
      </w:tr>
      <w:tr w:rsidR="00621797" w14:paraId="42E25FB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9915753" w14:textId="77777777" w:rsidR="00621797" w:rsidRDefault="00621797">
            <w:pPr>
              <w:keepNext/>
              <w:keepLines/>
              <w:spacing w:after="0"/>
              <w:jc w:val="center"/>
              <w:rPr>
                <w:rFonts w:ascii="Arial" w:hAnsi="Arial"/>
                <w:sz w:val="18"/>
              </w:rPr>
            </w:pPr>
            <w:r>
              <w:rPr>
                <w:rFonts w:ascii="Arial" w:hAnsi="Arial"/>
                <w:sz w:val="18"/>
              </w:rPr>
              <w:t>DC_1A-3A-20A-32A_n78A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7CFE91E" w14:textId="77777777" w:rsidR="00621797" w:rsidRDefault="00621797">
            <w:pPr>
              <w:keepNext/>
              <w:keepLines/>
              <w:spacing w:after="0"/>
              <w:jc w:val="center"/>
              <w:rPr>
                <w:rFonts w:ascii="Arial" w:hAnsi="Arial"/>
                <w:sz w:val="18"/>
              </w:rPr>
            </w:pPr>
            <w:r>
              <w:rPr>
                <w:rFonts w:ascii="Arial" w:hAnsi="Arial"/>
                <w:sz w:val="18"/>
              </w:rPr>
              <w:t>DC_1A_n78A</w:t>
            </w:r>
          </w:p>
          <w:p w14:paraId="4E2ECED5" w14:textId="77777777" w:rsidR="00621797" w:rsidRDefault="00621797">
            <w:pPr>
              <w:keepNext/>
              <w:keepLines/>
              <w:spacing w:after="0"/>
              <w:jc w:val="center"/>
              <w:rPr>
                <w:rFonts w:ascii="Arial" w:eastAsia="SimSun" w:hAnsi="Arial"/>
                <w:sz w:val="18"/>
              </w:rPr>
            </w:pPr>
            <w:r>
              <w:rPr>
                <w:rFonts w:ascii="Arial" w:hAnsi="Arial"/>
                <w:sz w:val="18"/>
              </w:rPr>
              <w:t>DC_3A_n78A</w:t>
            </w:r>
          </w:p>
          <w:p w14:paraId="74C19E49" w14:textId="77777777" w:rsidR="00621797" w:rsidRDefault="00621797">
            <w:pPr>
              <w:spacing w:after="0"/>
              <w:jc w:val="center"/>
              <w:rPr>
                <w:rFonts w:ascii="Arial" w:hAnsi="Arial"/>
                <w:sz w:val="18"/>
              </w:rPr>
            </w:pPr>
            <w:r>
              <w:rPr>
                <w:rFonts w:ascii="Arial" w:hAnsi="Arial"/>
                <w:sz w:val="18"/>
              </w:rPr>
              <w:t>DC_20A_n78A</w:t>
            </w:r>
          </w:p>
        </w:tc>
      </w:tr>
      <w:tr w:rsidR="00621797" w14:paraId="63A1DA5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7EB970" w14:textId="77777777" w:rsidR="00621797" w:rsidRDefault="00621797">
            <w:pPr>
              <w:keepNext/>
              <w:keepLines/>
              <w:spacing w:after="0"/>
              <w:jc w:val="center"/>
              <w:rPr>
                <w:rFonts w:ascii="Arial" w:hAnsi="Arial" w:cs="Arial"/>
                <w:sz w:val="18"/>
                <w:szCs w:val="18"/>
                <w:lang w:eastAsia="ko-KR"/>
              </w:rPr>
            </w:pPr>
            <w:r>
              <w:rPr>
                <w:rFonts w:ascii="Arial" w:hAnsi="Arial" w:cs="Arial"/>
                <w:kern w:val="2"/>
                <w:sz w:val="18"/>
                <w:szCs w:val="22"/>
                <w:lang w:eastAsia="zh-CN"/>
              </w:rPr>
              <w:t>DC_1A-3A-20A-38A_n78A</w:t>
            </w:r>
          </w:p>
        </w:tc>
        <w:tc>
          <w:tcPr>
            <w:tcW w:w="3544" w:type="dxa"/>
            <w:tcBorders>
              <w:top w:val="single" w:sz="4" w:space="0" w:color="auto"/>
              <w:left w:val="single" w:sz="4" w:space="0" w:color="auto"/>
              <w:bottom w:val="single" w:sz="4" w:space="0" w:color="auto"/>
              <w:right w:val="single" w:sz="4" w:space="0" w:color="auto"/>
            </w:tcBorders>
            <w:hideMark/>
          </w:tcPr>
          <w:p w14:paraId="759CBBE0" w14:textId="77777777" w:rsidR="00621797" w:rsidRDefault="00621797">
            <w:pPr>
              <w:keepNext/>
              <w:keepLines/>
              <w:spacing w:after="0"/>
              <w:jc w:val="center"/>
              <w:rPr>
                <w:rFonts w:ascii="Arial" w:hAnsi="Arial" w:cs="Arial"/>
                <w:kern w:val="2"/>
                <w:sz w:val="18"/>
                <w:szCs w:val="22"/>
                <w:lang w:eastAsia="zh-CN"/>
              </w:rPr>
            </w:pPr>
            <w:r>
              <w:rPr>
                <w:rFonts w:ascii="Arial" w:hAnsi="Arial" w:cs="Arial"/>
                <w:kern w:val="2"/>
                <w:sz w:val="18"/>
                <w:szCs w:val="22"/>
                <w:lang w:eastAsia="zh-CN"/>
              </w:rPr>
              <w:t>DC_1A_n78A</w:t>
            </w:r>
          </w:p>
          <w:p w14:paraId="18E07771" w14:textId="77777777" w:rsidR="00621797" w:rsidRDefault="00621797">
            <w:pPr>
              <w:keepNext/>
              <w:keepLines/>
              <w:spacing w:after="0"/>
              <w:jc w:val="center"/>
              <w:rPr>
                <w:rFonts w:ascii="Arial" w:hAnsi="Arial" w:cs="Arial"/>
                <w:kern w:val="2"/>
                <w:sz w:val="18"/>
                <w:szCs w:val="22"/>
                <w:lang w:eastAsia="zh-CN"/>
              </w:rPr>
            </w:pPr>
            <w:r>
              <w:rPr>
                <w:rFonts w:ascii="Arial" w:hAnsi="Arial" w:cs="Arial"/>
                <w:kern w:val="2"/>
                <w:sz w:val="18"/>
                <w:szCs w:val="22"/>
                <w:lang w:eastAsia="zh-CN"/>
              </w:rPr>
              <w:t>DC_3A_n78A</w:t>
            </w:r>
          </w:p>
          <w:p w14:paraId="7652DAD3" w14:textId="77777777" w:rsidR="00621797" w:rsidRDefault="00621797">
            <w:pPr>
              <w:keepNext/>
              <w:keepLines/>
              <w:spacing w:after="0"/>
              <w:jc w:val="center"/>
              <w:rPr>
                <w:rFonts w:ascii="Arial" w:hAnsi="Arial"/>
                <w:sz w:val="18"/>
                <w:lang w:eastAsia="ko-KR"/>
              </w:rPr>
            </w:pPr>
            <w:r>
              <w:rPr>
                <w:rFonts w:ascii="Arial" w:hAnsi="Arial" w:cs="Arial"/>
                <w:kern w:val="2"/>
                <w:sz w:val="18"/>
                <w:szCs w:val="22"/>
                <w:lang w:eastAsia="zh-CN"/>
              </w:rPr>
              <w:t>DC_20A_n78A</w:t>
            </w:r>
          </w:p>
        </w:tc>
      </w:tr>
      <w:tr w:rsidR="00621797" w14:paraId="5AA98A1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4342F4" w14:textId="77777777" w:rsidR="00621797" w:rsidRDefault="00621797">
            <w:pPr>
              <w:keepNext/>
              <w:keepLines/>
              <w:spacing w:after="0"/>
              <w:jc w:val="center"/>
              <w:rPr>
                <w:rFonts w:ascii="Arial" w:hAnsi="Arial" w:cs="Arial"/>
                <w:kern w:val="2"/>
                <w:sz w:val="18"/>
                <w:szCs w:val="22"/>
                <w:lang w:eastAsia="zh-CN"/>
              </w:rPr>
            </w:pPr>
            <w:r>
              <w:rPr>
                <w:rFonts w:ascii="Arial" w:hAnsi="Arial" w:cs="Arial"/>
                <w:sz w:val="18"/>
                <w:szCs w:val="18"/>
                <w:lang w:eastAsia="ko-KR"/>
              </w:rPr>
              <w:t>DC_1A-3A-20A_n38A-n78A</w:t>
            </w:r>
          </w:p>
        </w:tc>
        <w:tc>
          <w:tcPr>
            <w:tcW w:w="3544" w:type="dxa"/>
            <w:tcBorders>
              <w:top w:val="single" w:sz="4" w:space="0" w:color="auto"/>
              <w:left w:val="single" w:sz="4" w:space="0" w:color="auto"/>
              <w:bottom w:val="single" w:sz="4" w:space="0" w:color="auto"/>
              <w:right w:val="single" w:sz="4" w:space="0" w:color="auto"/>
            </w:tcBorders>
            <w:hideMark/>
          </w:tcPr>
          <w:p w14:paraId="566C7FAD" w14:textId="77777777" w:rsidR="00621797" w:rsidRDefault="00621797">
            <w:pPr>
              <w:keepNext/>
              <w:keepLines/>
              <w:spacing w:after="0"/>
              <w:jc w:val="center"/>
              <w:rPr>
                <w:rFonts w:ascii="Arial" w:hAnsi="Arial" w:cs="Arial"/>
                <w:sz w:val="18"/>
                <w:szCs w:val="22"/>
              </w:rPr>
            </w:pPr>
            <w:r>
              <w:rPr>
                <w:rFonts w:ascii="Arial" w:hAnsi="Arial" w:cs="Arial"/>
                <w:sz w:val="18"/>
                <w:szCs w:val="22"/>
              </w:rPr>
              <w:t>DC_</w:t>
            </w:r>
            <w:r>
              <w:rPr>
                <w:rFonts w:ascii="Arial" w:hAnsi="Arial" w:cs="Arial"/>
                <w:sz w:val="18"/>
                <w:szCs w:val="22"/>
                <w:lang w:eastAsia="zh-CN"/>
              </w:rPr>
              <w:t>1</w:t>
            </w:r>
            <w:r>
              <w:rPr>
                <w:rFonts w:ascii="Arial" w:hAnsi="Arial" w:cs="Arial"/>
                <w:sz w:val="18"/>
                <w:szCs w:val="22"/>
              </w:rPr>
              <w:t>A_n78A</w:t>
            </w:r>
          </w:p>
          <w:p w14:paraId="1B6B056A" w14:textId="77777777" w:rsidR="00621797" w:rsidRDefault="00621797">
            <w:pPr>
              <w:keepNext/>
              <w:keepLines/>
              <w:spacing w:after="0"/>
              <w:jc w:val="center"/>
              <w:rPr>
                <w:rFonts w:ascii="Arial" w:hAnsi="Arial" w:cs="Arial"/>
                <w:sz w:val="18"/>
                <w:szCs w:val="22"/>
              </w:rPr>
            </w:pPr>
            <w:r>
              <w:rPr>
                <w:rFonts w:ascii="Arial" w:hAnsi="Arial" w:cs="Arial"/>
                <w:sz w:val="18"/>
                <w:szCs w:val="22"/>
              </w:rPr>
              <w:t>DC_3A_n78A</w:t>
            </w:r>
          </w:p>
          <w:p w14:paraId="73BB66C2" w14:textId="77777777" w:rsidR="00621797" w:rsidRDefault="00621797">
            <w:pPr>
              <w:keepNext/>
              <w:keepLines/>
              <w:spacing w:after="0"/>
              <w:jc w:val="center"/>
              <w:rPr>
                <w:rFonts w:ascii="Arial" w:hAnsi="Arial" w:cs="Arial"/>
                <w:sz w:val="18"/>
                <w:szCs w:val="22"/>
              </w:rPr>
            </w:pPr>
            <w:r>
              <w:rPr>
                <w:rFonts w:ascii="Arial" w:hAnsi="Arial" w:cs="Arial"/>
                <w:sz w:val="18"/>
                <w:szCs w:val="22"/>
              </w:rPr>
              <w:t>DC_20A_n78A</w:t>
            </w:r>
          </w:p>
          <w:p w14:paraId="7762039B" w14:textId="77777777" w:rsidR="00621797" w:rsidRDefault="00621797">
            <w:pPr>
              <w:keepNext/>
              <w:keepLines/>
              <w:spacing w:after="0"/>
              <w:jc w:val="center"/>
              <w:rPr>
                <w:rFonts w:ascii="Arial" w:hAnsi="Arial" w:cs="Arial"/>
                <w:sz w:val="18"/>
                <w:szCs w:val="22"/>
              </w:rPr>
            </w:pPr>
            <w:r>
              <w:rPr>
                <w:rFonts w:ascii="Arial" w:hAnsi="Arial" w:cs="Arial"/>
                <w:sz w:val="18"/>
                <w:szCs w:val="22"/>
              </w:rPr>
              <w:t>DC_</w:t>
            </w:r>
            <w:r>
              <w:rPr>
                <w:rFonts w:ascii="Arial" w:hAnsi="Arial" w:cs="Arial"/>
                <w:sz w:val="18"/>
                <w:szCs w:val="22"/>
                <w:lang w:eastAsia="zh-CN"/>
              </w:rPr>
              <w:t>1</w:t>
            </w:r>
            <w:r>
              <w:rPr>
                <w:rFonts w:ascii="Arial" w:hAnsi="Arial" w:cs="Arial"/>
                <w:sz w:val="18"/>
                <w:szCs w:val="22"/>
              </w:rPr>
              <w:t>A_n38A</w:t>
            </w:r>
          </w:p>
          <w:p w14:paraId="06313724" w14:textId="77777777" w:rsidR="00621797" w:rsidRDefault="00621797">
            <w:pPr>
              <w:keepNext/>
              <w:keepLines/>
              <w:spacing w:after="0"/>
              <w:jc w:val="center"/>
              <w:rPr>
                <w:rFonts w:ascii="Arial" w:hAnsi="Arial" w:cs="Arial"/>
                <w:sz w:val="18"/>
                <w:szCs w:val="22"/>
              </w:rPr>
            </w:pPr>
            <w:r>
              <w:rPr>
                <w:rFonts w:ascii="Arial" w:hAnsi="Arial" w:cs="Arial"/>
                <w:sz w:val="18"/>
                <w:szCs w:val="22"/>
              </w:rPr>
              <w:t>DC_3A_n38A</w:t>
            </w:r>
          </w:p>
          <w:p w14:paraId="291D0DDC" w14:textId="77777777" w:rsidR="00621797" w:rsidRDefault="00621797">
            <w:pPr>
              <w:keepNext/>
              <w:keepLines/>
              <w:spacing w:after="0"/>
              <w:jc w:val="center"/>
              <w:rPr>
                <w:rFonts w:ascii="Arial" w:hAnsi="Arial" w:cs="Arial"/>
                <w:kern w:val="2"/>
                <w:sz w:val="18"/>
                <w:szCs w:val="22"/>
                <w:lang w:eastAsia="zh-CN"/>
              </w:rPr>
            </w:pPr>
            <w:r>
              <w:rPr>
                <w:rFonts w:ascii="Arial" w:hAnsi="Arial" w:cs="Arial"/>
                <w:sz w:val="18"/>
                <w:szCs w:val="22"/>
              </w:rPr>
              <w:t>DC_20A_n38A</w:t>
            </w:r>
          </w:p>
        </w:tc>
      </w:tr>
      <w:tr w:rsidR="00621797" w14:paraId="162A458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234DAD" w14:textId="77777777" w:rsidR="00621797" w:rsidRDefault="00621797">
            <w:pPr>
              <w:keepNext/>
              <w:keepLines/>
              <w:spacing w:after="0"/>
              <w:jc w:val="center"/>
              <w:rPr>
                <w:rFonts w:ascii="Arial" w:hAnsi="Arial" w:cs="Arial"/>
                <w:sz w:val="18"/>
                <w:szCs w:val="18"/>
                <w:lang w:eastAsia="ko-KR"/>
              </w:rPr>
            </w:pPr>
            <w:r>
              <w:rPr>
                <w:rFonts w:ascii="Arial" w:hAnsi="Arial" w:cs="Arial"/>
                <w:kern w:val="2"/>
                <w:sz w:val="18"/>
                <w:szCs w:val="22"/>
                <w:lang w:val="fr-FR" w:eastAsia="zh-CN"/>
              </w:rPr>
              <w:t>DC_1A-3A-20A-38A_n78(2A)</w:t>
            </w:r>
          </w:p>
        </w:tc>
        <w:tc>
          <w:tcPr>
            <w:tcW w:w="3544" w:type="dxa"/>
            <w:tcBorders>
              <w:top w:val="single" w:sz="4" w:space="0" w:color="auto"/>
              <w:left w:val="single" w:sz="4" w:space="0" w:color="auto"/>
              <w:bottom w:val="single" w:sz="4" w:space="0" w:color="auto"/>
              <w:right w:val="single" w:sz="4" w:space="0" w:color="auto"/>
            </w:tcBorders>
            <w:hideMark/>
          </w:tcPr>
          <w:p w14:paraId="2667BDF7" w14:textId="77777777" w:rsidR="00621797" w:rsidRDefault="00621797">
            <w:pPr>
              <w:keepNext/>
              <w:keepLines/>
              <w:spacing w:after="0"/>
              <w:jc w:val="center"/>
              <w:rPr>
                <w:rFonts w:ascii="Arial" w:hAnsi="Arial" w:cs="Arial"/>
                <w:kern w:val="2"/>
                <w:sz w:val="18"/>
                <w:szCs w:val="22"/>
                <w:lang w:val="fr-FR" w:eastAsia="zh-CN"/>
              </w:rPr>
            </w:pPr>
            <w:r>
              <w:rPr>
                <w:rFonts w:ascii="Arial" w:hAnsi="Arial" w:cs="Arial"/>
                <w:kern w:val="2"/>
                <w:sz w:val="18"/>
                <w:szCs w:val="22"/>
                <w:lang w:val="fr-FR" w:eastAsia="zh-CN"/>
              </w:rPr>
              <w:t>DC_1A_n78A</w:t>
            </w:r>
          </w:p>
          <w:p w14:paraId="74EF7795" w14:textId="77777777" w:rsidR="00621797" w:rsidRDefault="00621797">
            <w:pPr>
              <w:keepNext/>
              <w:keepLines/>
              <w:spacing w:after="0"/>
              <w:jc w:val="center"/>
              <w:rPr>
                <w:rFonts w:ascii="Arial" w:hAnsi="Arial" w:cs="Arial"/>
                <w:kern w:val="2"/>
                <w:sz w:val="18"/>
                <w:szCs w:val="22"/>
                <w:lang w:val="fr-FR" w:eastAsia="zh-CN"/>
              </w:rPr>
            </w:pPr>
            <w:r>
              <w:rPr>
                <w:rFonts w:ascii="Arial" w:hAnsi="Arial" w:cs="Arial"/>
                <w:kern w:val="2"/>
                <w:sz w:val="18"/>
                <w:szCs w:val="22"/>
                <w:lang w:val="fr-FR" w:eastAsia="zh-CN"/>
              </w:rPr>
              <w:t>DC_3A_n78A</w:t>
            </w:r>
          </w:p>
          <w:p w14:paraId="21CB7A94" w14:textId="77777777" w:rsidR="00621797" w:rsidRDefault="00621797">
            <w:pPr>
              <w:keepNext/>
              <w:keepLines/>
              <w:spacing w:after="0"/>
              <w:jc w:val="center"/>
              <w:rPr>
                <w:rFonts w:ascii="Arial" w:hAnsi="Arial" w:cs="Arial"/>
                <w:sz w:val="18"/>
                <w:szCs w:val="22"/>
              </w:rPr>
            </w:pPr>
            <w:r>
              <w:rPr>
                <w:rFonts w:ascii="Arial" w:hAnsi="Arial" w:cs="Arial"/>
                <w:kern w:val="2"/>
                <w:sz w:val="18"/>
                <w:szCs w:val="22"/>
                <w:lang w:val="fr-FR" w:eastAsia="zh-CN"/>
              </w:rPr>
              <w:t>DC_20A_n78A</w:t>
            </w:r>
          </w:p>
        </w:tc>
      </w:tr>
      <w:tr w:rsidR="00621797" w14:paraId="53147C4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BA03A3" w14:textId="77777777" w:rsidR="00621797" w:rsidRDefault="00621797">
            <w:pPr>
              <w:keepNext/>
              <w:keepLines/>
              <w:spacing w:after="0"/>
              <w:jc w:val="center"/>
              <w:rPr>
                <w:rFonts w:ascii="Arial" w:hAnsi="Arial" w:cs="Arial"/>
                <w:sz w:val="18"/>
                <w:szCs w:val="18"/>
                <w:lang w:eastAsia="ko-KR"/>
              </w:rPr>
            </w:pPr>
            <w:r>
              <w:rPr>
                <w:rFonts w:ascii="Arial" w:hAnsi="Arial" w:cs="Arial"/>
                <w:sz w:val="18"/>
                <w:szCs w:val="18"/>
                <w:lang w:eastAsia="ko-KR"/>
              </w:rPr>
              <w:t>DC_1A-3A-20A-40A_n78A</w:t>
            </w:r>
          </w:p>
          <w:p w14:paraId="712A7BDF" w14:textId="77777777" w:rsidR="00621797" w:rsidRDefault="00621797">
            <w:pPr>
              <w:keepNext/>
              <w:keepLines/>
              <w:spacing w:after="0"/>
              <w:jc w:val="center"/>
              <w:rPr>
                <w:rFonts w:ascii="Arial" w:hAnsi="Arial" w:cs="Arial"/>
                <w:sz w:val="18"/>
                <w:szCs w:val="18"/>
                <w:lang w:eastAsia="ko-KR"/>
              </w:rPr>
            </w:pPr>
            <w:r>
              <w:rPr>
                <w:rFonts w:ascii="Arial" w:hAnsi="Arial" w:cs="Arial"/>
                <w:sz w:val="18"/>
                <w:szCs w:val="18"/>
                <w:lang w:eastAsia="ko-KR"/>
              </w:rPr>
              <w:t>DC_1A-3A-20A-40C_n78A</w:t>
            </w:r>
          </w:p>
        </w:tc>
        <w:tc>
          <w:tcPr>
            <w:tcW w:w="3544" w:type="dxa"/>
            <w:tcBorders>
              <w:top w:val="single" w:sz="4" w:space="0" w:color="auto"/>
              <w:left w:val="single" w:sz="4" w:space="0" w:color="auto"/>
              <w:bottom w:val="single" w:sz="4" w:space="0" w:color="auto"/>
              <w:right w:val="single" w:sz="4" w:space="0" w:color="auto"/>
            </w:tcBorders>
            <w:hideMark/>
          </w:tcPr>
          <w:p w14:paraId="05DF1D5D" w14:textId="77777777" w:rsidR="00621797" w:rsidRDefault="00621797">
            <w:pPr>
              <w:keepNext/>
              <w:keepLines/>
              <w:spacing w:after="0"/>
              <w:jc w:val="center"/>
              <w:rPr>
                <w:rFonts w:ascii="Arial" w:hAnsi="Arial" w:cs="Arial"/>
                <w:sz w:val="18"/>
                <w:szCs w:val="22"/>
              </w:rPr>
            </w:pPr>
            <w:r>
              <w:rPr>
                <w:rFonts w:ascii="Arial" w:hAnsi="Arial" w:cs="Arial"/>
                <w:sz w:val="18"/>
                <w:szCs w:val="22"/>
              </w:rPr>
              <w:t>DC_1A_n78A</w:t>
            </w:r>
          </w:p>
          <w:p w14:paraId="5B763C4B" w14:textId="77777777" w:rsidR="00621797" w:rsidRDefault="00621797">
            <w:pPr>
              <w:keepNext/>
              <w:keepLines/>
              <w:spacing w:after="0"/>
              <w:jc w:val="center"/>
              <w:rPr>
                <w:rFonts w:ascii="Arial" w:hAnsi="Arial" w:cs="Arial"/>
                <w:sz w:val="18"/>
                <w:szCs w:val="22"/>
              </w:rPr>
            </w:pPr>
            <w:r>
              <w:rPr>
                <w:rFonts w:ascii="Arial" w:hAnsi="Arial" w:cs="Arial"/>
                <w:sz w:val="18"/>
                <w:szCs w:val="22"/>
              </w:rPr>
              <w:t>DC_3A_n78A</w:t>
            </w:r>
          </w:p>
          <w:p w14:paraId="61F3FC56" w14:textId="77777777" w:rsidR="00621797" w:rsidRDefault="00621797">
            <w:pPr>
              <w:keepNext/>
              <w:keepLines/>
              <w:spacing w:after="0"/>
              <w:jc w:val="center"/>
              <w:rPr>
                <w:rFonts w:ascii="Arial" w:hAnsi="Arial" w:cs="Arial"/>
                <w:sz w:val="18"/>
                <w:szCs w:val="22"/>
              </w:rPr>
            </w:pPr>
            <w:r>
              <w:rPr>
                <w:rFonts w:ascii="Arial" w:hAnsi="Arial" w:cs="Arial"/>
                <w:sz w:val="18"/>
                <w:szCs w:val="22"/>
              </w:rPr>
              <w:t>DC_20A_n78A</w:t>
            </w:r>
          </w:p>
          <w:p w14:paraId="68244914" w14:textId="77777777" w:rsidR="00621797" w:rsidRDefault="00621797">
            <w:pPr>
              <w:keepNext/>
              <w:keepLines/>
              <w:spacing w:after="0"/>
              <w:jc w:val="center"/>
              <w:rPr>
                <w:rFonts w:ascii="Arial" w:hAnsi="Arial" w:cs="Arial"/>
                <w:sz w:val="18"/>
                <w:szCs w:val="22"/>
              </w:rPr>
            </w:pPr>
            <w:r>
              <w:rPr>
                <w:rFonts w:ascii="Arial" w:hAnsi="Arial" w:cs="Arial"/>
                <w:sz w:val="18"/>
                <w:szCs w:val="22"/>
              </w:rPr>
              <w:t>DC_40A_n78A</w:t>
            </w:r>
          </w:p>
        </w:tc>
      </w:tr>
      <w:tr w:rsidR="00621797" w14:paraId="170F273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F16F5C" w14:textId="77777777" w:rsidR="00621797" w:rsidRDefault="00621797">
            <w:pPr>
              <w:keepNext/>
              <w:keepLines/>
              <w:spacing w:after="0"/>
              <w:jc w:val="center"/>
              <w:rPr>
                <w:rFonts w:ascii="Arial" w:hAnsi="Arial" w:cs="Arial"/>
                <w:kern w:val="2"/>
                <w:sz w:val="18"/>
                <w:szCs w:val="22"/>
                <w:lang w:eastAsia="zh-CN"/>
              </w:rPr>
            </w:pPr>
            <w:r>
              <w:rPr>
                <w:rFonts w:ascii="Arial" w:hAnsi="Arial" w:cs="Arial"/>
                <w:sz w:val="18"/>
                <w:lang w:eastAsia="zh-TW"/>
              </w:rPr>
              <w:t>DC_1A-3A-20A_n41A-n78A</w:t>
            </w:r>
          </w:p>
        </w:tc>
        <w:tc>
          <w:tcPr>
            <w:tcW w:w="3544" w:type="dxa"/>
            <w:tcBorders>
              <w:top w:val="single" w:sz="4" w:space="0" w:color="auto"/>
              <w:left w:val="single" w:sz="4" w:space="0" w:color="auto"/>
              <w:bottom w:val="single" w:sz="4" w:space="0" w:color="auto"/>
              <w:right w:val="single" w:sz="4" w:space="0" w:color="auto"/>
            </w:tcBorders>
            <w:hideMark/>
          </w:tcPr>
          <w:p w14:paraId="704A1102" w14:textId="77777777" w:rsidR="00621797" w:rsidRDefault="00621797">
            <w:pPr>
              <w:keepNext/>
              <w:keepLines/>
              <w:spacing w:after="0"/>
              <w:jc w:val="center"/>
              <w:rPr>
                <w:rFonts w:ascii="Arial" w:hAnsi="Arial" w:cs="Arial"/>
                <w:sz w:val="18"/>
                <w:szCs w:val="22"/>
              </w:rPr>
            </w:pPr>
            <w:r>
              <w:rPr>
                <w:rFonts w:ascii="Arial" w:hAnsi="Arial" w:cs="Arial"/>
                <w:sz w:val="18"/>
                <w:szCs w:val="22"/>
              </w:rPr>
              <w:t>DC_</w:t>
            </w:r>
            <w:r>
              <w:rPr>
                <w:rFonts w:ascii="Arial" w:hAnsi="Arial" w:cs="Arial"/>
                <w:sz w:val="18"/>
                <w:szCs w:val="22"/>
                <w:lang w:eastAsia="zh-CN"/>
              </w:rPr>
              <w:t>1</w:t>
            </w:r>
            <w:r>
              <w:rPr>
                <w:rFonts w:ascii="Arial" w:hAnsi="Arial" w:cs="Arial"/>
                <w:sz w:val="18"/>
                <w:szCs w:val="22"/>
              </w:rPr>
              <w:t>A_n41A</w:t>
            </w:r>
          </w:p>
          <w:p w14:paraId="647B6BD7" w14:textId="77777777" w:rsidR="00621797" w:rsidRDefault="00621797">
            <w:pPr>
              <w:keepNext/>
              <w:keepLines/>
              <w:spacing w:after="0"/>
              <w:jc w:val="center"/>
              <w:rPr>
                <w:rFonts w:ascii="Arial" w:hAnsi="Arial" w:cs="Arial"/>
                <w:sz w:val="18"/>
                <w:szCs w:val="22"/>
              </w:rPr>
            </w:pPr>
            <w:r>
              <w:rPr>
                <w:rFonts w:ascii="Arial" w:hAnsi="Arial" w:cs="Arial"/>
                <w:sz w:val="18"/>
                <w:szCs w:val="22"/>
              </w:rPr>
              <w:t>DC_1A_n78A</w:t>
            </w:r>
          </w:p>
          <w:p w14:paraId="6DE50985" w14:textId="77777777" w:rsidR="00621797" w:rsidRDefault="00621797">
            <w:pPr>
              <w:keepNext/>
              <w:keepLines/>
              <w:spacing w:after="0"/>
              <w:jc w:val="center"/>
              <w:rPr>
                <w:rFonts w:ascii="Arial" w:hAnsi="Arial" w:cs="Arial"/>
                <w:sz w:val="18"/>
                <w:szCs w:val="22"/>
              </w:rPr>
            </w:pPr>
            <w:r>
              <w:rPr>
                <w:rFonts w:ascii="Arial" w:hAnsi="Arial" w:cs="Arial"/>
                <w:sz w:val="18"/>
                <w:szCs w:val="22"/>
              </w:rPr>
              <w:t>DC_3A_n41A</w:t>
            </w:r>
          </w:p>
          <w:p w14:paraId="06AB1B2C" w14:textId="77777777" w:rsidR="00621797" w:rsidRDefault="00621797">
            <w:pPr>
              <w:keepNext/>
              <w:keepLines/>
              <w:spacing w:after="0"/>
              <w:jc w:val="center"/>
              <w:rPr>
                <w:rFonts w:ascii="Arial" w:hAnsi="Arial" w:cs="Arial"/>
                <w:sz w:val="18"/>
                <w:szCs w:val="22"/>
              </w:rPr>
            </w:pPr>
            <w:r>
              <w:rPr>
                <w:rFonts w:ascii="Arial" w:hAnsi="Arial" w:cs="Arial"/>
                <w:sz w:val="18"/>
                <w:szCs w:val="22"/>
              </w:rPr>
              <w:t>DC_</w:t>
            </w:r>
            <w:r>
              <w:rPr>
                <w:rFonts w:ascii="Arial" w:hAnsi="Arial" w:cs="Arial"/>
                <w:sz w:val="18"/>
                <w:szCs w:val="22"/>
                <w:lang w:eastAsia="zh-CN"/>
              </w:rPr>
              <w:t>3</w:t>
            </w:r>
            <w:r>
              <w:rPr>
                <w:rFonts w:ascii="Arial" w:hAnsi="Arial" w:cs="Arial"/>
                <w:sz w:val="18"/>
                <w:szCs w:val="22"/>
              </w:rPr>
              <w:t>A_n78A</w:t>
            </w:r>
          </w:p>
          <w:p w14:paraId="6D3E112B" w14:textId="77777777" w:rsidR="00621797" w:rsidRDefault="00621797">
            <w:pPr>
              <w:keepNext/>
              <w:keepLines/>
              <w:spacing w:after="0"/>
              <w:jc w:val="center"/>
              <w:rPr>
                <w:rFonts w:ascii="Arial" w:hAnsi="Arial" w:cs="Arial"/>
                <w:sz w:val="18"/>
                <w:szCs w:val="22"/>
              </w:rPr>
            </w:pPr>
            <w:r>
              <w:rPr>
                <w:rFonts w:ascii="Arial" w:hAnsi="Arial" w:cs="Arial"/>
                <w:sz w:val="18"/>
                <w:szCs w:val="22"/>
              </w:rPr>
              <w:t>DC_20A_n41A</w:t>
            </w:r>
          </w:p>
          <w:p w14:paraId="01258294" w14:textId="77777777" w:rsidR="00621797" w:rsidRDefault="00621797">
            <w:pPr>
              <w:keepNext/>
              <w:keepLines/>
              <w:spacing w:after="0"/>
              <w:jc w:val="center"/>
              <w:rPr>
                <w:rFonts w:ascii="Arial" w:hAnsi="Arial" w:cs="Arial"/>
                <w:kern w:val="2"/>
                <w:sz w:val="18"/>
                <w:szCs w:val="22"/>
                <w:lang w:eastAsia="zh-CN"/>
              </w:rPr>
            </w:pPr>
            <w:r>
              <w:rPr>
                <w:rFonts w:ascii="Arial" w:hAnsi="Arial" w:cs="Arial"/>
                <w:sz w:val="18"/>
                <w:szCs w:val="22"/>
              </w:rPr>
              <w:t>DC_</w:t>
            </w:r>
            <w:r>
              <w:rPr>
                <w:rFonts w:ascii="Arial" w:hAnsi="Arial" w:cs="Arial"/>
                <w:sz w:val="18"/>
                <w:szCs w:val="22"/>
                <w:lang w:eastAsia="zh-CN"/>
              </w:rPr>
              <w:t>20</w:t>
            </w:r>
            <w:r>
              <w:rPr>
                <w:rFonts w:ascii="Arial" w:hAnsi="Arial" w:cs="Arial"/>
                <w:sz w:val="18"/>
                <w:szCs w:val="22"/>
              </w:rPr>
              <w:t>A_n78A</w:t>
            </w:r>
          </w:p>
        </w:tc>
      </w:tr>
      <w:tr w:rsidR="00621797" w14:paraId="53492F3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60D681" w14:textId="77777777" w:rsidR="00621797" w:rsidRDefault="00621797">
            <w:pPr>
              <w:keepNext/>
              <w:keepLines/>
              <w:spacing w:after="0"/>
              <w:jc w:val="center"/>
              <w:rPr>
                <w:rFonts w:ascii="Arial" w:hAnsi="Arial" w:cs="Arial"/>
                <w:sz w:val="18"/>
              </w:rPr>
            </w:pPr>
            <w:r>
              <w:rPr>
                <w:rFonts w:ascii="Arial" w:hAnsi="Arial" w:cs="Arial"/>
                <w:sz w:val="18"/>
              </w:rPr>
              <w:t>DC_1A-3A-21A-42A_n77A</w:t>
            </w:r>
            <w:r>
              <w:rPr>
                <w:rFonts w:ascii="Arial" w:hAnsi="Arial"/>
                <w:sz w:val="18"/>
                <w:vertAlign w:val="superscript"/>
                <w:lang w:eastAsia="ko-KR"/>
              </w:rPr>
              <w:t>5,6</w:t>
            </w:r>
          </w:p>
          <w:p w14:paraId="0D11F091" w14:textId="77777777" w:rsidR="00621797" w:rsidRDefault="00621797">
            <w:pPr>
              <w:keepNext/>
              <w:keepLines/>
              <w:spacing w:after="0"/>
              <w:jc w:val="center"/>
              <w:rPr>
                <w:rFonts w:ascii="Arial" w:hAnsi="Arial" w:cs="Arial"/>
                <w:sz w:val="18"/>
              </w:rPr>
            </w:pPr>
            <w:r>
              <w:rPr>
                <w:rFonts w:ascii="Arial" w:hAnsi="Arial" w:cs="Arial"/>
                <w:sz w:val="18"/>
              </w:rPr>
              <w:t>DC_1A-3A-21A-42A_n77C</w:t>
            </w:r>
            <w:r>
              <w:rPr>
                <w:rFonts w:ascii="Arial" w:hAnsi="Arial"/>
                <w:sz w:val="18"/>
                <w:vertAlign w:val="superscript"/>
                <w:lang w:eastAsia="ko-KR"/>
              </w:rPr>
              <w:t>5,6</w:t>
            </w:r>
          </w:p>
          <w:p w14:paraId="04469072" w14:textId="77777777" w:rsidR="00621797" w:rsidRDefault="00621797">
            <w:pPr>
              <w:keepNext/>
              <w:keepLines/>
              <w:spacing w:after="0"/>
              <w:jc w:val="center"/>
              <w:rPr>
                <w:rFonts w:ascii="Arial" w:hAnsi="Arial" w:cs="Arial"/>
                <w:sz w:val="18"/>
              </w:rPr>
            </w:pPr>
            <w:r>
              <w:rPr>
                <w:rFonts w:ascii="Arial" w:hAnsi="Arial" w:cs="Arial"/>
                <w:sz w:val="18"/>
              </w:rPr>
              <w:t>DC_1A-3A-21A-42C_n77A</w:t>
            </w:r>
            <w:r>
              <w:rPr>
                <w:rFonts w:ascii="Arial" w:hAnsi="Arial"/>
                <w:sz w:val="18"/>
                <w:vertAlign w:val="superscript"/>
                <w:lang w:eastAsia="ko-KR"/>
              </w:rPr>
              <w:t>5,6</w:t>
            </w:r>
          </w:p>
          <w:p w14:paraId="22200782" w14:textId="77777777" w:rsidR="00621797" w:rsidRDefault="00621797">
            <w:pPr>
              <w:keepNext/>
              <w:keepLines/>
              <w:spacing w:after="0"/>
              <w:jc w:val="center"/>
              <w:rPr>
                <w:rFonts w:ascii="Arial" w:hAnsi="Arial" w:cs="Arial"/>
                <w:sz w:val="18"/>
                <w:szCs w:val="18"/>
                <w:lang w:eastAsia="ko-KR"/>
              </w:rPr>
            </w:pPr>
            <w:r>
              <w:rPr>
                <w:rFonts w:ascii="Arial" w:hAnsi="Arial" w:cs="Arial"/>
                <w:sz w:val="18"/>
              </w:rPr>
              <w:t>DC_1A-3A-21A-42C_n77C</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41CCD281" w14:textId="77777777" w:rsidR="00621797" w:rsidRDefault="00621797">
            <w:pPr>
              <w:keepNext/>
              <w:keepLines/>
              <w:spacing w:after="0"/>
              <w:jc w:val="center"/>
              <w:rPr>
                <w:rFonts w:ascii="Arial" w:hAnsi="Arial"/>
                <w:sz w:val="18"/>
              </w:rPr>
            </w:pPr>
            <w:r>
              <w:rPr>
                <w:rFonts w:ascii="Arial" w:hAnsi="Arial"/>
                <w:sz w:val="18"/>
              </w:rPr>
              <w:t>DC_1A_n77A</w:t>
            </w:r>
          </w:p>
          <w:p w14:paraId="69B47541" w14:textId="77777777" w:rsidR="00621797" w:rsidRDefault="00621797">
            <w:pPr>
              <w:keepNext/>
              <w:keepLines/>
              <w:spacing w:after="0"/>
              <w:jc w:val="center"/>
              <w:rPr>
                <w:rFonts w:ascii="Arial" w:hAnsi="Arial"/>
                <w:sz w:val="18"/>
              </w:rPr>
            </w:pPr>
            <w:r>
              <w:rPr>
                <w:rFonts w:ascii="Arial" w:hAnsi="Arial"/>
                <w:sz w:val="18"/>
              </w:rPr>
              <w:t>DC_3A_n77A</w:t>
            </w:r>
          </w:p>
          <w:p w14:paraId="4B032903" w14:textId="77777777" w:rsidR="00621797" w:rsidRDefault="00621797">
            <w:pPr>
              <w:keepNext/>
              <w:keepLines/>
              <w:spacing w:after="0"/>
              <w:jc w:val="center"/>
              <w:rPr>
                <w:rFonts w:ascii="Arial" w:hAnsi="Arial"/>
                <w:sz w:val="18"/>
                <w:lang w:eastAsia="ko-KR"/>
              </w:rPr>
            </w:pPr>
            <w:r>
              <w:rPr>
                <w:rFonts w:ascii="Arial" w:hAnsi="Arial"/>
                <w:sz w:val="18"/>
              </w:rPr>
              <w:t>DC_21A_n77A</w:t>
            </w:r>
          </w:p>
        </w:tc>
      </w:tr>
      <w:tr w:rsidR="00621797" w14:paraId="552DFA9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A5CDCA" w14:textId="77777777" w:rsidR="00621797" w:rsidRDefault="00621797">
            <w:pPr>
              <w:keepNext/>
              <w:keepLines/>
              <w:spacing w:after="0"/>
              <w:jc w:val="center"/>
              <w:rPr>
                <w:rFonts w:ascii="Arial" w:hAnsi="Arial" w:cs="Arial"/>
                <w:sz w:val="18"/>
              </w:rPr>
            </w:pPr>
            <w:r>
              <w:rPr>
                <w:rFonts w:ascii="Arial" w:hAnsi="Arial" w:cs="Arial"/>
                <w:sz w:val="18"/>
              </w:rPr>
              <w:t>DC_1A-3A-21A-42A_n7</w:t>
            </w:r>
            <w:r>
              <w:rPr>
                <w:rFonts w:ascii="Arial" w:hAnsi="Arial" w:cs="Arial"/>
                <w:sz w:val="18"/>
                <w:lang w:eastAsia="zh-CN"/>
              </w:rPr>
              <w:t>8</w:t>
            </w:r>
            <w:r>
              <w:rPr>
                <w:rFonts w:ascii="Arial" w:hAnsi="Arial" w:cs="Arial"/>
                <w:sz w:val="18"/>
              </w:rPr>
              <w:t>A</w:t>
            </w:r>
            <w:r>
              <w:rPr>
                <w:rFonts w:ascii="Arial" w:hAnsi="Arial"/>
                <w:sz w:val="18"/>
                <w:vertAlign w:val="superscript"/>
                <w:lang w:eastAsia="ko-KR"/>
              </w:rPr>
              <w:t>5,6</w:t>
            </w:r>
          </w:p>
          <w:p w14:paraId="28D492AE" w14:textId="77777777" w:rsidR="00621797" w:rsidRDefault="00621797">
            <w:pPr>
              <w:keepNext/>
              <w:keepLines/>
              <w:spacing w:after="0"/>
              <w:jc w:val="center"/>
              <w:rPr>
                <w:rFonts w:ascii="Arial" w:hAnsi="Arial" w:cs="Arial"/>
                <w:sz w:val="18"/>
              </w:rPr>
            </w:pPr>
            <w:r>
              <w:rPr>
                <w:rFonts w:ascii="Arial" w:hAnsi="Arial" w:cs="Arial"/>
                <w:sz w:val="18"/>
              </w:rPr>
              <w:t>DC_1A-3A-21A-42A_n7</w:t>
            </w:r>
            <w:r>
              <w:rPr>
                <w:rFonts w:ascii="Arial" w:hAnsi="Arial" w:cs="Arial"/>
                <w:sz w:val="18"/>
                <w:lang w:eastAsia="zh-CN"/>
              </w:rPr>
              <w:t>8</w:t>
            </w:r>
            <w:r>
              <w:rPr>
                <w:rFonts w:ascii="Arial" w:hAnsi="Arial" w:cs="Arial"/>
                <w:sz w:val="18"/>
              </w:rPr>
              <w:t>C</w:t>
            </w:r>
            <w:r>
              <w:rPr>
                <w:rFonts w:ascii="Arial" w:hAnsi="Arial"/>
                <w:sz w:val="18"/>
                <w:vertAlign w:val="superscript"/>
                <w:lang w:eastAsia="ko-KR"/>
              </w:rPr>
              <w:t>5,6</w:t>
            </w:r>
          </w:p>
          <w:p w14:paraId="7E0BDDF2" w14:textId="77777777" w:rsidR="00621797" w:rsidRDefault="00621797">
            <w:pPr>
              <w:keepNext/>
              <w:keepLines/>
              <w:spacing w:after="0"/>
              <w:jc w:val="center"/>
              <w:rPr>
                <w:rFonts w:ascii="Arial" w:hAnsi="Arial" w:cs="Arial"/>
                <w:sz w:val="18"/>
              </w:rPr>
            </w:pPr>
            <w:r>
              <w:rPr>
                <w:rFonts w:ascii="Arial" w:hAnsi="Arial" w:cs="Arial"/>
                <w:sz w:val="18"/>
              </w:rPr>
              <w:t>DC_1A-3A-21A-42C_n7</w:t>
            </w:r>
            <w:r>
              <w:rPr>
                <w:rFonts w:ascii="Arial" w:hAnsi="Arial" w:cs="Arial"/>
                <w:sz w:val="18"/>
                <w:lang w:eastAsia="zh-CN"/>
              </w:rPr>
              <w:t>8</w:t>
            </w:r>
            <w:r>
              <w:rPr>
                <w:rFonts w:ascii="Arial" w:hAnsi="Arial" w:cs="Arial"/>
                <w:sz w:val="18"/>
              </w:rPr>
              <w:t>A</w:t>
            </w:r>
            <w:r>
              <w:rPr>
                <w:rFonts w:ascii="Arial" w:hAnsi="Arial"/>
                <w:sz w:val="18"/>
                <w:vertAlign w:val="superscript"/>
                <w:lang w:eastAsia="ko-KR"/>
              </w:rPr>
              <w:t>5,6</w:t>
            </w:r>
          </w:p>
          <w:p w14:paraId="284E8AB8" w14:textId="77777777" w:rsidR="00621797" w:rsidRDefault="00621797">
            <w:pPr>
              <w:keepNext/>
              <w:keepLines/>
              <w:spacing w:after="0"/>
              <w:jc w:val="center"/>
              <w:rPr>
                <w:rFonts w:ascii="Arial" w:hAnsi="Arial" w:cs="Arial"/>
                <w:sz w:val="18"/>
              </w:rPr>
            </w:pPr>
            <w:r>
              <w:rPr>
                <w:rFonts w:ascii="Arial" w:hAnsi="Arial" w:cs="Arial"/>
                <w:sz w:val="18"/>
              </w:rPr>
              <w:t>DC_1A-3A-21A-42C_n7</w:t>
            </w:r>
            <w:r>
              <w:rPr>
                <w:rFonts w:ascii="Arial" w:hAnsi="Arial" w:cs="Arial"/>
                <w:sz w:val="18"/>
                <w:lang w:eastAsia="zh-CN"/>
              </w:rPr>
              <w:t>8</w:t>
            </w:r>
            <w:r>
              <w:rPr>
                <w:rFonts w:ascii="Arial" w:hAnsi="Arial" w:cs="Arial"/>
                <w:sz w:val="18"/>
              </w:rPr>
              <w:t>C</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682C8DC8" w14:textId="77777777" w:rsidR="00621797" w:rsidRDefault="00621797">
            <w:pPr>
              <w:keepNext/>
              <w:keepLines/>
              <w:spacing w:after="0"/>
              <w:jc w:val="center"/>
              <w:rPr>
                <w:rFonts w:ascii="Arial" w:hAnsi="Arial"/>
                <w:sz w:val="18"/>
              </w:rPr>
            </w:pPr>
            <w:r>
              <w:rPr>
                <w:rFonts w:ascii="Arial" w:hAnsi="Arial"/>
                <w:sz w:val="18"/>
              </w:rPr>
              <w:t>DC_1A_n7</w:t>
            </w:r>
            <w:r>
              <w:rPr>
                <w:rFonts w:ascii="Arial" w:hAnsi="Arial"/>
                <w:sz w:val="18"/>
                <w:lang w:eastAsia="zh-CN"/>
              </w:rPr>
              <w:t>8</w:t>
            </w:r>
            <w:r>
              <w:rPr>
                <w:rFonts w:ascii="Arial" w:hAnsi="Arial"/>
                <w:sz w:val="18"/>
              </w:rPr>
              <w:t>A</w:t>
            </w:r>
          </w:p>
          <w:p w14:paraId="104822CD" w14:textId="77777777" w:rsidR="00621797" w:rsidRDefault="00621797">
            <w:pPr>
              <w:keepNext/>
              <w:keepLines/>
              <w:spacing w:after="0"/>
              <w:jc w:val="center"/>
              <w:rPr>
                <w:rFonts w:ascii="Arial" w:hAnsi="Arial"/>
                <w:sz w:val="18"/>
              </w:rPr>
            </w:pPr>
            <w:r>
              <w:rPr>
                <w:rFonts w:ascii="Arial" w:hAnsi="Arial"/>
                <w:sz w:val="18"/>
              </w:rPr>
              <w:t>DC_3A_n7</w:t>
            </w:r>
            <w:r>
              <w:rPr>
                <w:rFonts w:ascii="Arial" w:hAnsi="Arial"/>
                <w:sz w:val="18"/>
                <w:lang w:eastAsia="zh-CN"/>
              </w:rPr>
              <w:t>8</w:t>
            </w:r>
            <w:r>
              <w:rPr>
                <w:rFonts w:ascii="Arial" w:hAnsi="Arial"/>
                <w:sz w:val="18"/>
              </w:rPr>
              <w:t>A</w:t>
            </w:r>
          </w:p>
          <w:p w14:paraId="3A6BD097" w14:textId="77777777" w:rsidR="00621797" w:rsidRDefault="00621797">
            <w:pPr>
              <w:keepNext/>
              <w:keepLines/>
              <w:spacing w:after="0"/>
              <w:jc w:val="center"/>
              <w:rPr>
                <w:rFonts w:ascii="Arial" w:hAnsi="Arial"/>
                <w:sz w:val="18"/>
              </w:rPr>
            </w:pPr>
            <w:r>
              <w:rPr>
                <w:rFonts w:ascii="Arial" w:hAnsi="Arial"/>
                <w:sz w:val="18"/>
              </w:rPr>
              <w:t>DC_21A_n7</w:t>
            </w:r>
            <w:r>
              <w:rPr>
                <w:rFonts w:ascii="Arial" w:hAnsi="Arial"/>
                <w:sz w:val="18"/>
                <w:lang w:eastAsia="zh-CN"/>
              </w:rPr>
              <w:t>8</w:t>
            </w:r>
            <w:r>
              <w:rPr>
                <w:rFonts w:ascii="Arial" w:hAnsi="Arial"/>
                <w:sz w:val="18"/>
              </w:rPr>
              <w:t>A</w:t>
            </w:r>
          </w:p>
        </w:tc>
      </w:tr>
      <w:tr w:rsidR="00621797" w14:paraId="172919E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F31C24" w14:textId="77777777" w:rsidR="00621797" w:rsidRDefault="00621797">
            <w:pPr>
              <w:keepNext/>
              <w:keepLines/>
              <w:spacing w:after="0"/>
              <w:jc w:val="center"/>
              <w:rPr>
                <w:rFonts w:ascii="Arial" w:hAnsi="Arial" w:cs="Arial"/>
                <w:sz w:val="18"/>
              </w:rPr>
            </w:pPr>
            <w:r>
              <w:rPr>
                <w:rFonts w:ascii="Arial" w:hAnsi="Arial" w:cs="Arial"/>
                <w:sz w:val="18"/>
              </w:rPr>
              <w:t>DC_1A-3A-21A-42A_n7</w:t>
            </w:r>
            <w:r>
              <w:rPr>
                <w:rFonts w:ascii="Arial" w:hAnsi="Arial" w:cs="Arial"/>
                <w:sz w:val="18"/>
                <w:lang w:eastAsia="zh-CN"/>
              </w:rPr>
              <w:t>9</w:t>
            </w:r>
            <w:r>
              <w:rPr>
                <w:rFonts w:ascii="Arial" w:hAnsi="Arial" w:cs="Arial"/>
                <w:sz w:val="18"/>
              </w:rPr>
              <w:t>A</w:t>
            </w:r>
          </w:p>
          <w:p w14:paraId="0C8B6E24" w14:textId="77777777" w:rsidR="00621797" w:rsidRDefault="00621797">
            <w:pPr>
              <w:keepNext/>
              <w:keepLines/>
              <w:spacing w:after="0"/>
              <w:jc w:val="center"/>
              <w:rPr>
                <w:rFonts w:ascii="Arial" w:hAnsi="Arial" w:cs="Arial"/>
                <w:sz w:val="18"/>
              </w:rPr>
            </w:pPr>
            <w:r>
              <w:rPr>
                <w:rFonts w:ascii="Arial" w:hAnsi="Arial" w:cs="Arial"/>
                <w:sz w:val="18"/>
              </w:rPr>
              <w:t>DC_1A-3A-21A-42A_n7</w:t>
            </w:r>
            <w:r>
              <w:rPr>
                <w:rFonts w:ascii="Arial" w:hAnsi="Arial" w:cs="Arial"/>
                <w:sz w:val="18"/>
                <w:lang w:eastAsia="zh-CN"/>
              </w:rPr>
              <w:t>9</w:t>
            </w:r>
            <w:r>
              <w:rPr>
                <w:rFonts w:ascii="Arial" w:hAnsi="Arial" w:cs="Arial"/>
                <w:sz w:val="18"/>
              </w:rPr>
              <w:t>C</w:t>
            </w:r>
          </w:p>
          <w:p w14:paraId="5C0D257B" w14:textId="77777777" w:rsidR="00621797" w:rsidRDefault="00621797">
            <w:pPr>
              <w:keepNext/>
              <w:keepLines/>
              <w:spacing w:after="0"/>
              <w:jc w:val="center"/>
              <w:rPr>
                <w:rFonts w:ascii="Arial" w:hAnsi="Arial" w:cs="Arial"/>
                <w:sz w:val="18"/>
              </w:rPr>
            </w:pPr>
            <w:r>
              <w:rPr>
                <w:rFonts w:ascii="Arial" w:hAnsi="Arial" w:cs="Arial"/>
                <w:sz w:val="18"/>
              </w:rPr>
              <w:t>DC_1A-3A-21A-42C_n7</w:t>
            </w:r>
            <w:r>
              <w:rPr>
                <w:rFonts w:ascii="Arial" w:hAnsi="Arial" w:cs="Arial"/>
                <w:sz w:val="18"/>
                <w:lang w:eastAsia="zh-CN"/>
              </w:rPr>
              <w:t>9</w:t>
            </w:r>
            <w:r>
              <w:rPr>
                <w:rFonts w:ascii="Arial" w:hAnsi="Arial" w:cs="Arial"/>
                <w:sz w:val="18"/>
              </w:rPr>
              <w:t>A</w:t>
            </w:r>
          </w:p>
          <w:p w14:paraId="7F63C7AE" w14:textId="77777777" w:rsidR="00621797" w:rsidRDefault="00621797">
            <w:pPr>
              <w:keepNext/>
              <w:keepLines/>
              <w:spacing w:after="0"/>
              <w:jc w:val="center"/>
              <w:rPr>
                <w:rFonts w:ascii="Arial" w:hAnsi="Arial" w:cs="Arial"/>
                <w:sz w:val="18"/>
              </w:rPr>
            </w:pPr>
            <w:r>
              <w:rPr>
                <w:rFonts w:ascii="Arial" w:hAnsi="Arial" w:cs="Arial"/>
                <w:sz w:val="18"/>
              </w:rPr>
              <w:t>DC_1A-3A-21A-42C_n7</w:t>
            </w:r>
            <w:r>
              <w:rPr>
                <w:rFonts w:ascii="Arial" w:hAnsi="Arial" w:cs="Arial"/>
                <w:sz w:val="18"/>
                <w:lang w:eastAsia="zh-CN"/>
              </w:rPr>
              <w:t>9</w:t>
            </w:r>
            <w:r>
              <w:rPr>
                <w:rFonts w:ascii="Arial" w:hAnsi="Arial" w:cs="Arial"/>
                <w:sz w:val="18"/>
              </w:rPr>
              <w:t>C</w:t>
            </w:r>
          </w:p>
        </w:tc>
        <w:tc>
          <w:tcPr>
            <w:tcW w:w="3544" w:type="dxa"/>
            <w:tcBorders>
              <w:top w:val="single" w:sz="4" w:space="0" w:color="auto"/>
              <w:left w:val="single" w:sz="4" w:space="0" w:color="auto"/>
              <w:bottom w:val="single" w:sz="4" w:space="0" w:color="auto"/>
              <w:right w:val="single" w:sz="4" w:space="0" w:color="auto"/>
            </w:tcBorders>
            <w:hideMark/>
          </w:tcPr>
          <w:p w14:paraId="31F062E9" w14:textId="77777777" w:rsidR="00621797" w:rsidRDefault="00621797">
            <w:pPr>
              <w:keepNext/>
              <w:keepLines/>
              <w:spacing w:after="0"/>
              <w:jc w:val="center"/>
              <w:rPr>
                <w:rFonts w:ascii="Arial" w:hAnsi="Arial"/>
                <w:sz w:val="18"/>
              </w:rPr>
            </w:pPr>
            <w:r>
              <w:rPr>
                <w:rFonts w:ascii="Arial" w:hAnsi="Arial"/>
                <w:sz w:val="18"/>
              </w:rPr>
              <w:t>DC_1A_n7</w:t>
            </w:r>
            <w:r>
              <w:rPr>
                <w:rFonts w:ascii="Arial" w:hAnsi="Arial"/>
                <w:sz w:val="18"/>
                <w:lang w:eastAsia="zh-CN"/>
              </w:rPr>
              <w:t>9</w:t>
            </w:r>
            <w:r>
              <w:rPr>
                <w:rFonts w:ascii="Arial" w:hAnsi="Arial"/>
                <w:sz w:val="18"/>
              </w:rPr>
              <w:t>A</w:t>
            </w:r>
          </w:p>
          <w:p w14:paraId="6E0F527E" w14:textId="77777777" w:rsidR="00621797" w:rsidRDefault="00621797">
            <w:pPr>
              <w:keepNext/>
              <w:keepLines/>
              <w:spacing w:after="0"/>
              <w:jc w:val="center"/>
              <w:rPr>
                <w:rFonts w:ascii="Arial" w:hAnsi="Arial"/>
                <w:sz w:val="18"/>
              </w:rPr>
            </w:pPr>
            <w:r>
              <w:rPr>
                <w:rFonts w:ascii="Arial" w:hAnsi="Arial"/>
                <w:sz w:val="18"/>
              </w:rPr>
              <w:t>DC_3A_n7</w:t>
            </w:r>
            <w:r>
              <w:rPr>
                <w:rFonts w:ascii="Arial" w:hAnsi="Arial"/>
                <w:sz w:val="18"/>
                <w:lang w:eastAsia="zh-CN"/>
              </w:rPr>
              <w:t>9</w:t>
            </w:r>
            <w:r>
              <w:rPr>
                <w:rFonts w:ascii="Arial" w:hAnsi="Arial"/>
                <w:sz w:val="18"/>
              </w:rPr>
              <w:t>A</w:t>
            </w:r>
          </w:p>
          <w:p w14:paraId="5CDCA169" w14:textId="77777777" w:rsidR="00621797" w:rsidRDefault="00621797">
            <w:pPr>
              <w:keepNext/>
              <w:keepLines/>
              <w:spacing w:after="0"/>
              <w:jc w:val="center"/>
              <w:rPr>
                <w:rFonts w:ascii="Arial" w:hAnsi="Arial"/>
                <w:sz w:val="18"/>
              </w:rPr>
            </w:pPr>
            <w:r>
              <w:rPr>
                <w:rFonts w:ascii="Arial" w:hAnsi="Arial"/>
                <w:sz w:val="18"/>
              </w:rPr>
              <w:t>DC_21A_n7</w:t>
            </w:r>
            <w:r>
              <w:rPr>
                <w:rFonts w:ascii="Arial" w:hAnsi="Arial"/>
                <w:sz w:val="18"/>
                <w:lang w:eastAsia="zh-CN"/>
              </w:rPr>
              <w:t>9</w:t>
            </w:r>
            <w:r>
              <w:rPr>
                <w:rFonts w:ascii="Arial" w:hAnsi="Arial"/>
                <w:sz w:val="18"/>
              </w:rPr>
              <w:t>A</w:t>
            </w:r>
          </w:p>
        </w:tc>
      </w:tr>
      <w:tr w:rsidR="00621797" w14:paraId="6ECD986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D29353" w14:textId="77777777" w:rsidR="00621797" w:rsidRDefault="00621797">
            <w:pPr>
              <w:keepNext/>
              <w:keepLines/>
              <w:spacing w:after="0"/>
              <w:jc w:val="center"/>
              <w:rPr>
                <w:rFonts w:ascii="Arial" w:hAnsi="Arial" w:cs="Arial"/>
                <w:sz w:val="18"/>
              </w:rPr>
            </w:pPr>
            <w:r>
              <w:rPr>
                <w:rFonts w:ascii="Arial" w:hAnsi="Arial" w:cs="Arial"/>
                <w:sz w:val="18"/>
                <w:lang w:eastAsia="ko-KR"/>
              </w:rPr>
              <w:t>DC_1A-3A-21A_n77A-n79A</w:t>
            </w:r>
          </w:p>
        </w:tc>
        <w:tc>
          <w:tcPr>
            <w:tcW w:w="3544" w:type="dxa"/>
            <w:tcBorders>
              <w:top w:val="single" w:sz="4" w:space="0" w:color="auto"/>
              <w:left w:val="single" w:sz="4" w:space="0" w:color="auto"/>
              <w:bottom w:val="single" w:sz="4" w:space="0" w:color="auto"/>
              <w:right w:val="single" w:sz="4" w:space="0" w:color="auto"/>
            </w:tcBorders>
            <w:hideMark/>
          </w:tcPr>
          <w:p w14:paraId="0F6A8EAD" w14:textId="77777777" w:rsidR="00621797" w:rsidRDefault="00621797">
            <w:pPr>
              <w:keepNext/>
              <w:keepLines/>
              <w:spacing w:after="0"/>
              <w:jc w:val="center"/>
              <w:rPr>
                <w:rFonts w:ascii="Arial" w:hAnsi="Arial"/>
                <w:sz w:val="18"/>
                <w:lang w:eastAsia="ko-KR"/>
              </w:rPr>
            </w:pPr>
            <w:r>
              <w:rPr>
                <w:rFonts w:ascii="Arial" w:hAnsi="Arial"/>
                <w:sz w:val="18"/>
                <w:lang w:eastAsia="ko-KR"/>
              </w:rPr>
              <w:t>DC_3A_n77A</w:t>
            </w:r>
          </w:p>
          <w:p w14:paraId="05F04D2E" w14:textId="77777777" w:rsidR="00621797" w:rsidRDefault="00621797">
            <w:pPr>
              <w:keepNext/>
              <w:keepLines/>
              <w:spacing w:after="0"/>
              <w:jc w:val="center"/>
              <w:rPr>
                <w:rFonts w:ascii="Arial" w:hAnsi="Arial"/>
                <w:sz w:val="18"/>
              </w:rPr>
            </w:pPr>
            <w:r>
              <w:rPr>
                <w:rFonts w:ascii="Arial" w:hAnsi="Arial"/>
                <w:sz w:val="18"/>
                <w:lang w:eastAsia="ko-KR"/>
              </w:rPr>
              <w:t>DC_3A_n79A</w:t>
            </w:r>
          </w:p>
        </w:tc>
      </w:tr>
      <w:tr w:rsidR="00621797" w14:paraId="626FBE1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5BA3B1" w14:textId="77777777" w:rsidR="00621797" w:rsidRDefault="00621797">
            <w:pPr>
              <w:keepNext/>
              <w:keepLines/>
              <w:spacing w:after="0"/>
              <w:jc w:val="center"/>
              <w:rPr>
                <w:rFonts w:ascii="Arial" w:hAnsi="Arial" w:cs="Arial"/>
                <w:sz w:val="18"/>
              </w:rPr>
            </w:pPr>
            <w:r>
              <w:rPr>
                <w:rFonts w:ascii="Arial" w:hAnsi="Arial" w:cs="Arial"/>
                <w:sz w:val="18"/>
                <w:lang w:eastAsia="ko-KR"/>
              </w:rPr>
              <w:t>DC_1A-3A-21A_n78A-n79A</w:t>
            </w:r>
          </w:p>
        </w:tc>
        <w:tc>
          <w:tcPr>
            <w:tcW w:w="3544" w:type="dxa"/>
            <w:tcBorders>
              <w:top w:val="single" w:sz="4" w:space="0" w:color="auto"/>
              <w:left w:val="single" w:sz="4" w:space="0" w:color="auto"/>
              <w:bottom w:val="single" w:sz="4" w:space="0" w:color="auto"/>
              <w:right w:val="single" w:sz="4" w:space="0" w:color="auto"/>
            </w:tcBorders>
            <w:hideMark/>
          </w:tcPr>
          <w:p w14:paraId="36A3B137" w14:textId="77777777" w:rsidR="00621797" w:rsidRDefault="00621797">
            <w:pPr>
              <w:keepNext/>
              <w:keepLines/>
              <w:spacing w:after="0"/>
              <w:jc w:val="center"/>
              <w:rPr>
                <w:rFonts w:ascii="Arial" w:hAnsi="Arial"/>
                <w:sz w:val="18"/>
                <w:lang w:eastAsia="ko-KR"/>
              </w:rPr>
            </w:pPr>
            <w:r>
              <w:rPr>
                <w:rFonts w:ascii="Arial" w:hAnsi="Arial"/>
                <w:sz w:val="18"/>
                <w:lang w:eastAsia="ko-KR"/>
              </w:rPr>
              <w:t>DC_3A_n78A</w:t>
            </w:r>
          </w:p>
          <w:p w14:paraId="40D264BF" w14:textId="77777777" w:rsidR="00621797" w:rsidRDefault="00621797">
            <w:pPr>
              <w:keepNext/>
              <w:keepLines/>
              <w:spacing w:after="0"/>
              <w:jc w:val="center"/>
              <w:rPr>
                <w:rFonts w:ascii="Arial" w:hAnsi="Arial"/>
                <w:sz w:val="18"/>
              </w:rPr>
            </w:pPr>
            <w:r>
              <w:rPr>
                <w:rFonts w:ascii="Arial" w:hAnsi="Arial"/>
                <w:sz w:val="18"/>
                <w:lang w:eastAsia="ko-KR"/>
              </w:rPr>
              <w:t>DC_3A_n79A</w:t>
            </w:r>
          </w:p>
        </w:tc>
      </w:tr>
      <w:tr w:rsidR="00621797" w14:paraId="080D1F8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DC55DD" w14:textId="77777777" w:rsidR="00621797" w:rsidRDefault="00621797">
            <w:pPr>
              <w:keepNext/>
              <w:keepLines/>
              <w:spacing w:after="0"/>
              <w:jc w:val="center"/>
              <w:rPr>
                <w:rFonts w:ascii="Arial" w:hAnsi="Arial" w:cs="Arial"/>
                <w:sz w:val="18"/>
                <w:lang w:eastAsia="ko-KR"/>
              </w:rPr>
            </w:pPr>
            <w:r>
              <w:rPr>
                <w:rFonts w:ascii="Arial" w:hAnsi="Arial" w:cs="Arial"/>
                <w:sz w:val="18"/>
                <w:szCs w:val="18"/>
              </w:rPr>
              <w:t>DC_1A-3A-28A_n3A-n78A</w:t>
            </w:r>
            <w:r>
              <w:rPr>
                <w:rFonts w:ascii="Arial"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66D6F37F"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DC_1A_n3A</w:t>
            </w:r>
          </w:p>
          <w:p w14:paraId="5F4844D9"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DC_3A_n3A</w:t>
            </w:r>
            <w:r>
              <w:rPr>
                <w:rFonts w:ascii="Arial" w:hAnsi="Arial" w:cs="Arial"/>
                <w:sz w:val="18"/>
                <w:szCs w:val="18"/>
                <w:vertAlign w:val="superscript"/>
              </w:rPr>
              <w:t>4</w:t>
            </w:r>
          </w:p>
          <w:p w14:paraId="72862061" w14:textId="77777777" w:rsidR="00621797" w:rsidRDefault="00621797">
            <w:pPr>
              <w:keepNext/>
              <w:keepLines/>
              <w:spacing w:after="0"/>
              <w:jc w:val="center"/>
              <w:rPr>
                <w:rFonts w:ascii="Arial" w:hAnsi="Arial" w:cs="Arial"/>
                <w:sz w:val="18"/>
                <w:szCs w:val="18"/>
              </w:rPr>
            </w:pPr>
            <w:r>
              <w:rPr>
                <w:rFonts w:ascii="Arial" w:hAnsi="Arial" w:cs="Arial"/>
                <w:sz w:val="18"/>
                <w:szCs w:val="18"/>
              </w:rPr>
              <w:t>DC_28A_n3A</w:t>
            </w:r>
          </w:p>
          <w:p w14:paraId="1E952A7E"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DC_1A_n78A</w:t>
            </w:r>
          </w:p>
          <w:p w14:paraId="5B8BE3FC"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DC_3A_n78A</w:t>
            </w:r>
          </w:p>
          <w:p w14:paraId="20B62DF0" w14:textId="77777777" w:rsidR="00621797" w:rsidRDefault="00621797">
            <w:pPr>
              <w:keepNext/>
              <w:keepLines/>
              <w:spacing w:after="0"/>
              <w:jc w:val="center"/>
              <w:rPr>
                <w:rFonts w:ascii="Arial" w:hAnsi="Arial"/>
                <w:sz w:val="18"/>
                <w:lang w:eastAsia="ko-KR"/>
              </w:rPr>
            </w:pPr>
            <w:r>
              <w:rPr>
                <w:rFonts w:ascii="Arial" w:hAnsi="Arial" w:cs="Arial"/>
                <w:sz w:val="18"/>
                <w:szCs w:val="18"/>
              </w:rPr>
              <w:t>DC_28A_n78A</w:t>
            </w:r>
          </w:p>
        </w:tc>
      </w:tr>
      <w:tr w:rsidR="00621797" w14:paraId="79112CC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7FB25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lastRenderedPageBreak/>
              <w:t>DC_1A-3A-28A_n5A-n78A</w:t>
            </w:r>
            <w:r>
              <w:rPr>
                <w:rFonts w:ascii="Arial" w:hAnsi="Arial"/>
                <w:sz w:val="18"/>
                <w:vertAlign w:val="superscript"/>
                <w:lang w:eastAsia="fi-FI"/>
              </w:rPr>
              <w:t>2</w:t>
            </w:r>
          </w:p>
          <w:p w14:paraId="0FE8CEAE" w14:textId="77777777" w:rsidR="00621797" w:rsidRDefault="00621797">
            <w:pPr>
              <w:keepNext/>
              <w:keepLines/>
              <w:spacing w:after="0"/>
              <w:jc w:val="center"/>
              <w:rPr>
                <w:rFonts w:ascii="Arial" w:hAnsi="Arial" w:cs="Arial"/>
                <w:sz w:val="18"/>
                <w:lang w:eastAsia="ko-KR"/>
              </w:rPr>
            </w:pPr>
            <w:r>
              <w:rPr>
                <w:rFonts w:ascii="Arial" w:hAnsi="Arial" w:cs="Arial"/>
                <w:sz w:val="18"/>
                <w:lang w:eastAsia="zh-CN"/>
              </w:rPr>
              <w:t>DC_1A-3C-28A_n5A-n78A</w:t>
            </w:r>
            <w:r>
              <w:rPr>
                <w:rFonts w:ascii="Arial"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714DA96C"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DC_1A_n5A</w:t>
            </w:r>
          </w:p>
          <w:p w14:paraId="4B6987A0"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DC_1A_n78A</w:t>
            </w:r>
          </w:p>
          <w:p w14:paraId="2A84D47A"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DC_3A_n5A</w:t>
            </w:r>
          </w:p>
          <w:p w14:paraId="44D80D82"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DC_3A_n78A</w:t>
            </w:r>
          </w:p>
          <w:p w14:paraId="2F8B0F1E"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DC_3C_n78A</w:t>
            </w:r>
          </w:p>
          <w:p w14:paraId="04CFB20A"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DC_28A_n5A</w:t>
            </w:r>
          </w:p>
          <w:p w14:paraId="2EEDEFB1" w14:textId="77777777" w:rsidR="00621797" w:rsidRDefault="00621797">
            <w:pPr>
              <w:keepNext/>
              <w:keepLines/>
              <w:spacing w:after="0"/>
              <w:jc w:val="center"/>
              <w:rPr>
                <w:rFonts w:ascii="Arial" w:hAnsi="Arial"/>
                <w:sz w:val="18"/>
                <w:lang w:eastAsia="ko-KR"/>
              </w:rPr>
            </w:pPr>
            <w:r>
              <w:rPr>
                <w:rFonts w:ascii="Arial" w:hAnsi="Arial" w:cs="Arial"/>
                <w:sz w:val="18"/>
                <w:lang w:eastAsia="zh-CN"/>
              </w:rPr>
              <w:t>DC_28A_n78A</w:t>
            </w:r>
          </w:p>
        </w:tc>
      </w:tr>
      <w:tr w:rsidR="00621797" w14:paraId="61CF99F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EF68BF"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DC_1A-3A-28A_(n)7AA</w:t>
            </w:r>
            <w:r>
              <w:rPr>
                <w:rFonts w:ascii="Arial" w:hAnsi="Arial" w:cs="Arial"/>
                <w:sz w:val="18"/>
                <w:lang w:eastAsia="zh-CN"/>
              </w:rPr>
              <w:br/>
              <w:t>DC_1A-3C-28A_(n)7AA</w:t>
            </w:r>
          </w:p>
        </w:tc>
        <w:tc>
          <w:tcPr>
            <w:tcW w:w="3544" w:type="dxa"/>
            <w:tcBorders>
              <w:top w:val="single" w:sz="4" w:space="0" w:color="auto"/>
              <w:left w:val="single" w:sz="4" w:space="0" w:color="auto"/>
              <w:bottom w:val="single" w:sz="4" w:space="0" w:color="auto"/>
              <w:right w:val="single" w:sz="4" w:space="0" w:color="auto"/>
            </w:tcBorders>
            <w:hideMark/>
          </w:tcPr>
          <w:p w14:paraId="55921F82"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DC_3A_n7A</w:t>
            </w:r>
            <w:r>
              <w:rPr>
                <w:rFonts w:ascii="Arial" w:hAnsi="Arial" w:cs="Arial"/>
                <w:sz w:val="18"/>
                <w:lang w:eastAsia="zh-CN"/>
              </w:rPr>
              <w:br/>
              <w:t>DC_28A_n7A</w:t>
            </w:r>
          </w:p>
        </w:tc>
      </w:tr>
      <w:tr w:rsidR="00621797" w14:paraId="7F536D2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51729D"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ko-KR"/>
              </w:rPr>
              <w:t>DC_1A-3A-28A_n7A-n78A</w:t>
            </w:r>
          </w:p>
        </w:tc>
        <w:tc>
          <w:tcPr>
            <w:tcW w:w="3544" w:type="dxa"/>
            <w:tcBorders>
              <w:top w:val="single" w:sz="4" w:space="0" w:color="auto"/>
              <w:left w:val="single" w:sz="4" w:space="0" w:color="auto"/>
              <w:bottom w:val="single" w:sz="4" w:space="0" w:color="auto"/>
              <w:right w:val="single" w:sz="4" w:space="0" w:color="auto"/>
            </w:tcBorders>
            <w:hideMark/>
          </w:tcPr>
          <w:p w14:paraId="73A6D67C"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DC_1A_n7A</w:t>
            </w:r>
          </w:p>
          <w:p w14:paraId="627F5126"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DC_3A_n7A</w:t>
            </w:r>
          </w:p>
          <w:p w14:paraId="4959139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7952750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DC_1A_n78A</w:t>
            </w:r>
          </w:p>
          <w:p w14:paraId="6B618010"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167AC7E6" w14:textId="77777777" w:rsidR="00621797" w:rsidRDefault="00621797">
            <w:pPr>
              <w:keepNext/>
              <w:keepLines/>
              <w:spacing w:after="0"/>
              <w:jc w:val="center"/>
              <w:rPr>
                <w:rFonts w:ascii="Arial" w:hAnsi="Arial"/>
                <w:sz w:val="18"/>
                <w:lang w:eastAsia="zh-CN"/>
              </w:rPr>
            </w:pPr>
            <w:r>
              <w:rPr>
                <w:rFonts w:ascii="Arial" w:hAnsi="Arial" w:cs="Arial"/>
                <w:sz w:val="18"/>
                <w:szCs w:val="16"/>
                <w:lang w:eastAsia="zh-CN"/>
              </w:rPr>
              <w:t>DC_28A_n78A</w:t>
            </w:r>
          </w:p>
        </w:tc>
      </w:tr>
      <w:tr w:rsidR="00621797" w14:paraId="545BFF1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90B1D7"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ko-KR"/>
              </w:rPr>
              <w:t>DC_1A-3A-28A_n7B-n78A</w:t>
            </w:r>
          </w:p>
        </w:tc>
        <w:tc>
          <w:tcPr>
            <w:tcW w:w="3544" w:type="dxa"/>
            <w:tcBorders>
              <w:top w:val="single" w:sz="4" w:space="0" w:color="auto"/>
              <w:left w:val="single" w:sz="4" w:space="0" w:color="auto"/>
              <w:bottom w:val="single" w:sz="4" w:space="0" w:color="auto"/>
              <w:right w:val="single" w:sz="4" w:space="0" w:color="auto"/>
            </w:tcBorders>
            <w:hideMark/>
          </w:tcPr>
          <w:p w14:paraId="5003520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DC_1A_n7A</w:t>
            </w:r>
          </w:p>
          <w:p w14:paraId="2A6FD1D5"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DC_3A_n7A</w:t>
            </w:r>
          </w:p>
          <w:p w14:paraId="1ED19DB1"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6A9B4373"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DC_1A_n7B</w:t>
            </w:r>
          </w:p>
          <w:p w14:paraId="61777CCD"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DC_3A_n7B</w:t>
            </w:r>
          </w:p>
          <w:p w14:paraId="3FFB9F23"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14:paraId="3314D350"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DC_1A_n78A</w:t>
            </w:r>
          </w:p>
          <w:p w14:paraId="40FB767C"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09FD4566" w14:textId="77777777" w:rsidR="00621797" w:rsidRDefault="00621797">
            <w:pPr>
              <w:keepNext/>
              <w:keepLines/>
              <w:spacing w:after="0"/>
              <w:jc w:val="center"/>
              <w:rPr>
                <w:rFonts w:ascii="Arial" w:hAnsi="Arial"/>
                <w:sz w:val="18"/>
                <w:lang w:eastAsia="zh-CN"/>
              </w:rPr>
            </w:pPr>
            <w:r>
              <w:rPr>
                <w:rFonts w:ascii="Arial" w:hAnsi="Arial" w:cs="Arial"/>
                <w:sz w:val="18"/>
                <w:szCs w:val="16"/>
                <w:lang w:eastAsia="zh-CN"/>
              </w:rPr>
              <w:t>DC_28A_n78A</w:t>
            </w:r>
          </w:p>
        </w:tc>
      </w:tr>
      <w:tr w:rsidR="00621797" w14:paraId="1B135B5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552509"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ko-KR"/>
              </w:rPr>
              <w:t>DC_1A-3C-28A_n7A-n78A</w:t>
            </w:r>
          </w:p>
        </w:tc>
        <w:tc>
          <w:tcPr>
            <w:tcW w:w="3544" w:type="dxa"/>
            <w:tcBorders>
              <w:top w:val="single" w:sz="4" w:space="0" w:color="auto"/>
              <w:left w:val="single" w:sz="4" w:space="0" w:color="auto"/>
              <w:bottom w:val="single" w:sz="4" w:space="0" w:color="auto"/>
              <w:right w:val="single" w:sz="4" w:space="0" w:color="auto"/>
            </w:tcBorders>
            <w:hideMark/>
          </w:tcPr>
          <w:p w14:paraId="257ABFC2"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DC_1A_n7A</w:t>
            </w:r>
          </w:p>
          <w:p w14:paraId="711B481F"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DC_3A_n7A</w:t>
            </w:r>
          </w:p>
          <w:p w14:paraId="3EAAB483"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DC_3C_n7A</w:t>
            </w:r>
          </w:p>
          <w:p w14:paraId="35DBEB1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50D7BC75"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DC_1A_n78A</w:t>
            </w:r>
          </w:p>
          <w:p w14:paraId="7F65B72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7C316860"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DC_3C_n78A</w:t>
            </w:r>
          </w:p>
          <w:p w14:paraId="0E7E3712" w14:textId="77777777" w:rsidR="00621797" w:rsidRDefault="00621797">
            <w:pPr>
              <w:keepNext/>
              <w:keepLines/>
              <w:spacing w:after="0"/>
              <w:jc w:val="center"/>
              <w:rPr>
                <w:rFonts w:ascii="Arial" w:hAnsi="Arial"/>
                <w:sz w:val="18"/>
                <w:lang w:eastAsia="zh-CN"/>
              </w:rPr>
            </w:pPr>
            <w:r>
              <w:rPr>
                <w:rFonts w:ascii="Arial" w:hAnsi="Arial" w:cs="Arial"/>
                <w:sz w:val="18"/>
                <w:szCs w:val="16"/>
                <w:lang w:eastAsia="zh-CN"/>
              </w:rPr>
              <w:t>DC_28A_n78A</w:t>
            </w:r>
          </w:p>
        </w:tc>
      </w:tr>
      <w:tr w:rsidR="00621797" w14:paraId="3E92673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A331F4"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ko-KR"/>
              </w:rPr>
              <w:t>DC_1A-3C-28A_n7B-n78A</w:t>
            </w:r>
          </w:p>
        </w:tc>
        <w:tc>
          <w:tcPr>
            <w:tcW w:w="3544" w:type="dxa"/>
            <w:tcBorders>
              <w:top w:val="single" w:sz="4" w:space="0" w:color="auto"/>
              <w:left w:val="single" w:sz="4" w:space="0" w:color="auto"/>
              <w:bottom w:val="single" w:sz="4" w:space="0" w:color="auto"/>
              <w:right w:val="single" w:sz="4" w:space="0" w:color="auto"/>
            </w:tcBorders>
            <w:hideMark/>
          </w:tcPr>
          <w:p w14:paraId="1FC03D54"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DC_1A_n7A</w:t>
            </w:r>
          </w:p>
          <w:p w14:paraId="2CFD7145"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DC_3A_n7A</w:t>
            </w:r>
          </w:p>
          <w:p w14:paraId="11EF2EEC"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DC_3C_n7A</w:t>
            </w:r>
          </w:p>
          <w:p w14:paraId="1FE7D8D2"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1C75B5E6"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DC_1A_n7B</w:t>
            </w:r>
          </w:p>
          <w:p w14:paraId="6AD00893"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DC_3A_n7B</w:t>
            </w:r>
          </w:p>
          <w:p w14:paraId="49E5EF4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14:paraId="151A5F93"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DC_1A_n78A</w:t>
            </w:r>
          </w:p>
          <w:p w14:paraId="2FD154E2"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0CB22AB6"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DC_3C_n78A</w:t>
            </w:r>
          </w:p>
          <w:p w14:paraId="2A1D3BF8" w14:textId="77777777" w:rsidR="00621797" w:rsidRDefault="00621797">
            <w:pPr>
              <w:keepNext/>
              <w:keepLines/>
              <w:spacing w:after="0"/>
              <w:jc w:val="center"/>
              <w:rPr>
                <w:rFonts w:ascii="Arial" w:hAnsi="Arial"/>
                <w:sz w:val="18"/>
                <w:lang w:eastAsia="zh-CN"/>
              </w:rPr>
            </w:pPr>
            <w:r>
              <w:rPr>
                <w:rFonts w:ascii="Arial" w:hAnsi="Arial" w:cs="Arial"/>
                <w:sz w:val="18"/>
                <w:szCs w:val="16"/>
                <w:lang w:eastAsia="zh-CN"/>
              </w:rPr>
              <w:t>DC_28A_n78A</w:t>
            </w:r>
          </w:p>
        </w:tc>
      </w:tr>
      <w:tr w:rsidR="00621797" w14:paraId="2E5DFC0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8FA0AD"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DC_1A-3A-28A-40A_n78A</w:t>
            </w:r>
          </w:p>
          <w:p w14:paraId="4E13B695" w14:textId="77777777" w:rsidR="00621797" w:rsidRDefault="00621797">
            <w:pPr>
              <w:keepNext/>
              <w:keepLines/>
              <w:spacing w:after="0"/>
              <w:jc w:val="center"/>
              <w:rPr>
                <w:rFonts w:ascii="Arial" w:hAnsi="Arial" w:cs="Arial"/>
                <w:sz w:val="18"/>
                <w:szCs w:val="16"/>
                <w:lang w:eastAsia="ko-KR"/>
              </w:rPr>
            </w:pPr>
            <w:r>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hideMark/>
          </w:tcPr>
          <w:p w14:paraId="655052A2" w14:textId="77777777" w:rsidR="00621797" w:rsidRDefault="00621797">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n78A</w:t>
            </w:r>
          </w:p>
          <w:p w14:paraId="557F0F41" w14:textId="77777777" w:rsidR="00621797" w:rsidRDefault="00621797">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n78A</w:t>
            </w:r>
          </w:p>
          <w:p w14:paraId="06791ADE"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n78</w:t>
            </w:r>
            <w:r>
              <w:rPr>
                <w:rFonts w:ascii="Arial" w:hAnsi="Arial"/>
                <w:sz w:val="18"/>
                <w:lang w:eastAsia="fi-FI"/>
              </w:rPr>
              <w:t>A</w:t>
            </w:r>
          </w:p>
          <w:p w14:paraId="6F08597D" w14:textId="77777777" w:rsidR="00621797" w:rsidRDefault="00621797">
            <w:pPr>
              <w:keepNext/>
              <w:keepLines/>
              <w:spacing w:after="0"/>
              <w:jc w:val="center"/>
              <w:rPr>
                <w:rFonts w:ascii="Arial" w:hAnsi="Arial" w:cs="Arial"/>
                <w:sz w:val="18"/>
                <w:szCs w:val="16"/>
                <w:lang w:eastAsia="zh-CN"/>
              </w:rPr>
            </w:pPr>
            <w:r>
              <w:rPr>
                <w:rFonts w:ascii="Arial" w:hAnsi="Arial"/>
                <w:sz w:val="18"/>
                <w:lang w:eastAsia="fi-FI"/>
              </w:rPr>
              <w:t>DC_</w:t>
            </w:r>
            <w:r>
              <w:rPr>
                <w:rFonts w:ascii="Arial" w:hAnsi="Arial"/>
                <w:sz w:val="18"/>
                <w:lang w:eastAsia="ja-JP"/>
              </w:rPr>
              <w:t>40</w:t>
            </w:r>
            <w:r>
              <w:rPr>
                <w:rFonts w:ascii="Arial" w:hAnsi="Arial"/>
                <w:sz w:val="18"/>
                <w:lang w:eastAsia="fi-FI"/>
              </w:rPr>
              <w:t>A_</w:t>
            </w:r>
            <w:r>
              <w:rPr>
                <w:rFonts w:ascii="Arial" w:hAnsi="Arial"/>
                <w:sz w:val="18"/>
                <w:lang w:eastAsia="ja-JP"/>
              </w:rPr>
              <w:t>n78</w:t>
            </w:r>
            <w:r>
              <w:rPr>
                <w:rFonts w:ascii="Arial" w:hAnsi="Arial"/>
                <w:sz w:val="18"/>
                <w:lang w:eastAsia="fi-FI"/>
              </w:rPr>
              <w:t>A</w:t>
            </w:r>
          </w:p>
        </w:tc>
      </w:tr>
      <w:tr w:rsidR="00621797" w14:paraId="1301D4C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99AC45" w14:textId="77777777" w:rsidR="00621797" w:rsidRDefault="00621797">
            <w:pPr>
              <w:keepNext/>
              <w:keepLines/>
              <w:spacing w:after="0"/>
              <w:jc w:val="center"/>
              <w:rPr>
                <w:rFonts w:ascii="Arial" w:hAnsi="Arial" w:cs="Arial"/>
                <w:sz w:val="18"/>
                <w:szCs w:val="16"/>
                <w:lang w:eastAsia="ko-KR"/>
              </w:rPr>
            </w:pPr>
            <w:r>
              <w:rPr>
                <w:rFonts w:ascii="Arial" w:hAnsi="Arial" w:cs="Arial"/>
                <w:sz w:val="18"/>
                <w:szCs w:val="16"/>
                <w:lang w:eastAsia="ko-KR"/>
              </w:rPr>
              <w:t>DC_1A-3A-28A_n40A-n78A</w:t>
            </w:r>
          </w:p>
        </w:tc>
        <w:tc>
          <w:tcPr>
            <w:tcW w:w="3544" w:type="dxa"/>
            <w:tcBorders>
              <w:top w:val="single" w:sz="4" w:space="0" w:color="auto"/>
              <w:left w:val="single" w:sz="4" w:space="0" w:color="auto"/>
              <w:bottom w:val="single" w:sz="4" w:space="0" w:color="auto"/>
              <w:right w:val="single" w:sz="4" w:space="0" w:color="auto"/>
            </w:tcBorders>
            <w:hideMark/>
          </w:tcPr>
          <w:p w14:paraId="3072C136"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DC_1A_n40A</w:t>
            </w:r>
          </w:p>
          <w:p w14:paraId="3D6B0EE8"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DC_1A_n78A</w:t>
            </w:r>
          </w:p>
          <w:p w14:paraId="4F27AF66"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DC_3A_n40A</w:t>
            </w:r>
          </w:p>
          <w:p w14:paraId="4080C315"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26C8CD1B"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DC_28A_n40A</w:t>
            </w:r>
          </w:p>
          <w:p w14:paraId="00713B6F"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DC_28A_n78A</w:t>
            </w:r>
          </w:p>
        </w:tc>
      </w:tr>
      <w:tr w:rsidR="00621797" w14:paraId="0C82CA8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4C0299"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DC_1A-3A-28A-42A_n77A</w:t>
            </w:r>
          </w:p>
          <w:p w14:paraId="270C910C"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DC_1A-3A-28A-42A_n77C</w:t>
            </w:r>
          </w:p>
          <w:p w14:paraId="282532E8" w14:textId="77777777" w:rsidR="00621797" w:rsidRDefault="00621797">
            <w:pPr>
              <w:keepNext/>
              <w:keepLines/>
              <w:spacing w:after="0"/>
              <w:jc w:val="center"/>
              <w:rPr>
                <w:rFonts w:ascii="Arial" w:hAnsi="Arial" w:cs="Arial"/>
                <w:sz w:val="18"/>
              </w:rPr>
            </w:pPr>
            <w:r>
              <w:rPr>
                <w:rFonts w:ascii="Arial" w:hAnsi="Arial" w:cs="Arial"/>
                <w:sz w:val="18"/>
              </w:rPr>
              <w:t>DC_1A-3A-2</w:t>
            </w:r>
            <w:r>
              <w:rPr>
                <w:rFonts w:ascii="Arial" w:hAnsi="Arial" w:cs="Arial"/>
                <w:sz w:val="18"/>
                <w:lang w:eastAsia="zh-CN"/>
              </w:rPr>
              <w:t>8</w:t>
            </w:r>
            <w:r>
              <w:rPr>
                <w:rFonts w:ascii="Arial" w:hAnsi="Arial" w:cs="Arial"/>
                <w:sz w:val="18"/>
              </w:rPr>
              <w:t>A-42C_n77A</w:t>
            </w:r>
          </w:p>
          <w:p w14:paraId="361EB4F1" w14:textId="77777777" w:rsidR="00621797" w:rsidRDefault="00621797">
            <w:pPr>
              <w:keepNext/>
              <w:keepLines/>
              <w:spacing w:after="0"/>
              <w:jc w:val="center"/>
              <w:rPr>
                <w:rFonts w:ascii="Arial" w:hAnsi="Arial" w:cs="Arial"/>
                <w:sz w:val="18"/>
              </w:rPr>
            </w:pPr>
            <w:r>
              <w:rPr>
                <w:rFonts w:ascii="Arial" w:hAnsi="Arial" w:cs="Arial"/>
                <w:sz w:val="18"/>
              </w:rPr>
              <w:t>DC_1A-3A-2</w:t>
            </w:r>
            <w:r>
              <w:rPr>
                <w:rFonts w:ascii="Arial" w:hAnsi="Arial" w:cs="Arial"/>
                <w:sz w:val="18"/>
                <w:lang w:eastAsia="zh-CN"/>
              </w:rPr>
              <w:t>8</w:t>
            </w:r>
            <w:r>
              <w:rPr>
                <w:rFonts w:ascii="Arial" w:hAnsi="Arial" w:cs="Arial"/>
                <w:sz w:val="18"/>
              </w:rPr>
              <w:t>A-42C_n77C</w:t>
            </w:r>
          </w:p>
        </w:tc>
        <w:tc>
          <w:tcPr>
            <w:tcW w:w="3544" w:type="dxa"/>
            <w:tcBorders>
              <w:top w:val="single" w:sz="4" w:space="0" w:color="auto"/>
              <w:left w:val="single" w:sz="4" w:space="0" w:color="auto"/>
              <w:bottom w:val="single" w:sz="4" w:space="0" w:color="auto"/>
              <w:right w:val="single" w:sz="4" w:space="0" w:color="auto"/>
            </w:tcBorders>
            <w:hideMark/>
          </w:tcPr>
          <w:p w14:paraId="5310400A" w14:textId="77777777" w:rsidR="00621797" w:rsidRDefault="00621797">
            <w:pPr>
              <w:keepNext/>
              <w:keepLines/>
              <w:spacing w:after="0"/>
              <w:jc w:val="center"/>
              <w:rPr>
                <w:rFonts w:ascii="Arial" w:hAnsi="Arial"/>
                <w:sz w:val="18"/>
              </w:rPr>
            </w:pPr>
            <w:r>
              <w:rPr>
                <w:rFonts w:ascii="Arial" w:hAnsi="Arial"/>
                <w:sz w:val="18"/>
              </w:rPr>
              <w:t>DC_1A_n77A</w:t>
            </w:r>
          </w:p>
          <w:p w14:paraId="3175AC35" w14:textId="77777777" w:rsidR="00621797" w:rsidRDefault="00621797">
            <w:pPr>
              <w:keepNext/>
              <w:keepLines/>
              <w:spacing w:after="0"/>
              <w:jc w:val="center"/>
              <w:rPr>
                <w:rFonts w:ascii="Arial" w:hAnsi="Arial"/>
                <w:sz w:val="18"/>
              </w:rPr>
            </w:pPr>
            <w:r>
              <w:rPr>
                <w:rFonts w:ascii="Arial" w:hAnsi="Arial"/>
                <w:sz w:val="18"/>
              </w:rPr>
              <w:t>DC_3A_n77A</w:t>
            </w:r>
          </w:p>
          <w:p w14:paraId="0A5C284D" w14:textId="77777777" w:rsidR="00621797" w:rsidRDefault="00621797">
            <w:pPr>
              <w:keepNext/>
              <w:keepLines/>
              <w:spacing w:after="0"/>
              <w:jc w:val="center"/>
              <w:rPr>
                <w:rFonts w:ascii="Arial" w:hAnsi="Arial"/>
                <w:sz w:val="18"/>
              </w:rPr>
            </w:pPr>
            <w:r>
              <w:rPr>
                <w:rFonts w:ascii="Arial" w:hAnsi="Arial"/>
                <w:sz w:val="18"/>
              </w:rPr>
              <w:t>DC_28A_n77A</w:t>
            </w:r>
          </w:p>
        </w:tc>
      </w:tr>
      <w:tr w:rsidR="00621797" w14:paraId="2D8A040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A115A9"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DC_1A-3A-28A-42A_n78A</w:t>
            </w:r>
          </w:p>
          <w:p w14:paraId="0EC89BBC"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DC_1A-3A-28A-42A_n78C</w:t>
            </w:r>
          </w:p>
          <w:p w14:paraId="410B3CA2" w14:textId="77777777" w:rsidR="00621797" w:rsidRDefault="00621797">
            <w:pPr>
              <w:keepNext/>
              <w:keepLines/>
              <w:spacing w:after="0"/>
              <w:jc w:val="center"/>
              <w:rPr>
                <w:rFonts w:ascii="Arial" w:hAnsi="Arial" w:cs="Arial"/>
                <w:sz w:val="18"/>
              </w:rPr>
            </w:pPr>
            <w:r>
              <w:rPr>
                <w:rFonts w:ascii="Arial" w:hAnsi="Arial" w:cs="Arial"/>
                <w:sz w:val="18"/>
              </w:rPr>
              <w:t>DC_1A-3A-2</w:t>
            </w:r>
            <w:r>
              <w:rPr>
                <w:rFonts w:ascii="Arial" w:hAnsi="Arial" w:cs="Arial"/>
                <w:sz w:val="18"/>
                <w:lang w:eastAsia="zh-CN"/>
              </w:rPr>
              <w:t>8</w:t>
            </w:r>
            <w:r>
              <w:rPr>
                <w:rFonts w:ascii="Arial" w:hAnsi="Arial" w:cs="Arial"/>
                <w:sz w:val="18"/>
              </w:rPr>
              <w:t>A-42C_n7</w:t>
            </w:r>
            <w:r>
              <w:rPr>
                <w:rFonts w:ascii="Arial" w:hAnsi="Arial" w:cs="Arial"/>
                <w:sz w:val="18"/>
                <w:lang w:eastAsia="zh-CN"/>
              </w:rPr>
              <w:t>8</w:t>
            </w:r>
            <w:r>
              <w:rPr>
                <w:rFonts w:ascii="Arial" w:hAnsi="Arial" w:cs="Arial"/>
                <w:sz w:val="18"/>
              </w:rPr>
              <w:t>A</w:t>
            </w:r>
          </w:p>
          <w:p w14:paraId="6721FBAD" w14:textId="77777777" w:rsidR="00621797" w:rsidRDefault="00621797">
            <w:pPr>
              <w:keepNext/>
              <w:keepLines/>
              <w:spacing w:after="0"/>
              <w:jc w:val="center"/>
              <w:rPr>
                <w:rFonts w:ascii="Arial" w:hAnsi="Arial" w:cs="Arial"/>
                <w:sz w:val="18"/>
              </w:rPr>
            </w:pPr>
            <w:r>
              <w:rPr>
                <w:rFonts w:ascii="Arial" w:hAnsi="Arial" w:cs="Arial"/>
                <w:sz w:val="18"/>
              </w:rPr>
              <w:t>DC_1A-3A-2</w:t>
            </w:r>
            <w:r>
              <w:rPr>
                <w:rFonts w:ascii="Arial" w:hAnsi="Arial" w:cs="Arial"/>
                <w:sz w:val="18"/>
                <w:lang w:eastAsia="zh-CN"/>
              </w:rPr>
              <w:t>8</w:t>
            </w:r>
            <w:r>
              <w:rPr>
                <w:rFonts w:ascii="Arial" w:hAnsi="Arial" w:cs="Arial"/>
                <w:sz w:val="18"/>
              </w:rPr>
              <w:t>A-42C_n7</w:t>
            </w:r>
            <w:r>
              <w:rPr>
                <w:rFonts w:ascii="Arial" w:hAnsi="Arial" w:cs="Arial"/>
                <w:sz w:val="18"/>
                <w:lang w:eastAsia="zh-CN"/>
              </w:rPr>
              <w:t>8</w:t>
            </w:r>
            <w:r>
              <w:rPr>
                <w:rFonts w:ascii="Arial" w:hAnsi="Arial" w:cs="Arial"/>
                <w:sz w:val="18"/>
              </w:rPr>
              <w:t>C</w:t>
            </w:r>
          </w:p>
        </w:tc>
        <w:tc>
          <w:tcPr>
            <w:tcW w:w="3544" w:type="dxa"/>
            <w:tcBorders>
              <w:top w:val="single" w:sz="4" w:space="0" w:color="auto"/>
              <w:left w:val="single" w:sz="4" w:space="0" w:color="auto"/>
              <w:bottom w:val="single" w:sz="4" w:space="0" w:color="auto"/>
              <w:right w:val="single" w:sz="4" w:space="0" w:color="auto"/>
            </w:tcBorders>
            <w:hideMark/>
          </w:tcPr>
          <w:p w14:paraId="1DC0FA1C" w14:textId="77777777" w:rsidR="00621797" w:rsidRDefault="00621797">
            <w:pPr>
              <w:keepNext/>
              <w:keepLines/>
              <w:spacing w:after="0"/>
              <w:jc w:val="center"/>
              <w:rPr>
                <w:rFonts w:ascii="Arial" w:hAnsi="Arial"/>
                <w:sz w:val="18"/>
              </w:rPr>
            </w:pPr>
            <w:r>
              <w:rPr>
                <w:rFonts w:ascii="Arial" w:hAnsi="Arial"/>
                <w:sz w:val="18"/>
              </w:rPr>
              <w:t>DC_1A_n78A</w:t>
            </w:r>
          </w:p>
          <w:p w14:paraId="0F47CAFB" w14:textId="77777777" w:rsidR="00621797" w:rsidRDefault="00621797">
            <w:pPr>
              <w:keepNext/>
              <w:keepLines/>
              <w:spacing w:after="0"/>
              <w:jc w:val="center"/>
              <w:rPr>
                <w:rFonts w:ascii="Arial" w:hAnsi="Arial"/>
                <w:sz w:val="18"/>
              </w:rPr>
            </w:pPr>
            <w:r>
              <w:rPr>
                <w:rFonts w:ascii="Arial" w:hAnsi="Arial"/>
                <w:sz w:val="18"/>
              </w:rPr>
              <w:t>DC_3A_n78A</w:t>
            </w:r>
          </w:p>
          <w:p w14:paraId="5042CB9C" w14:textId="77777777" w:rsidR="00621797" w:rsidRDefault="00621797">
            <w:pPr>
              <w:keepNext/>
              <w:keepLines/>
              <w:spacing w:after="0"/>
              <w:jc w:val="center"/>
              <w:rPr>
                <w:rFonts w:ascii="Arial" w:hAnsi="Arial"/>
                <w:sz w:val="18"/>
              </w:rPr>
            </w:pPr>
            <w:r>
              <w:rPr>
                <w:rFonts w:ascii="Arial" w:hAnsi="Arial"/>
                <w:sz w:val="18"/>
              </w:rPr>
              <w:t>DC_28A_n78A</w:t>
            </w:r>
          </w:p>
        </w:tc>
      </w:tr>
      <w:tr w:rsidR="00621797" w14:paraId="6AAFE38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C85628"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lastRenderedPageBreak/>
              <w:t>DC_1A-3A-28A-42A_n79A</w:t>
            </w:r>
          </w:p>
          <w:p w14:paraId="7A9E146B"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DC_1A-3A-28A-42A_n79C</w:t>
            </w:r>
          </w:p>
          <w:p w14:paraId="1D824F8C" w14:textId="77777777" w:rsidR="00621797" w:rsidRDefault="00621797">
            <w:pPr>
              <w:keepNext/>
              <w:keepLines/>
              <w:spacing w:after="0"/>
              <w:jc w:val="center"/>
              <w:rPr>
                <w:rFonts w:ascii="Arial" w:hAnsi="Arial" w:cs="Arial"/>
                <w:sz w:val="18"/>
              </w:rPr>
            </w:pPr>
            <w:r>
              <w:rPr>
                <w:rFonts w:ascii="Arial" w:hAnsi="Arial" w:cs="Arial"/>
                <w:sz w:val="18"/>
              </w:rPr>
              <w:t>DC_1A-3A-2</w:t>
            </w:r>
            <w:r>
              <w:rPr>
                <w:rFonts w:ascii="Arial" w:hAnsi="Arial" w:cs="Arial"/>
                <w:sz w:val="18"/>
                <w:lang w:eastAsia="zh-CN"/>
              </w:rPr>
              <w:t>8</w:t>
            </w:r>
            <w:r>
              <w:rPr>
                <w:rFonts w:ascii="Arial" w:hAnsi="Arial" w:cs="Arial"/>
                <w:sz w:val="18"/>
              </w:rPr>
              <w:t>A-42C_n7</w:t>
            </w:r>
            <w:r>
              <w:rPr>
                <w:rFonts w:ascii="Arial" w:hAnsi="Arial" w:cs="Arial"/>
                <w:sz w:val="18"/>
                <w:lang w:eastAsia="zh-CN"/>
              </w:rPr>
              <w:t>9</w:t>
            </w:r>
            <w:r>
              <w:rPr>
                <w:rFonts w:ascii="Arial" w:hAnsi="Arial" w:cs="Arial"/>
                <w:sz w:val="18"/>
              </w:rPr>
              <w:t>A</w:t>
            </w:r>
          </w:p>
          <w:p w14:paraId="2B327F4F" w14:textId="77777777" w:rsidR="00621797" w:rsidRDefault="00621797">
            <w:pPr>
              <w:keepNext/>
              <w:keepLines/>
              <w:spacing w:after="0"/>
              <w:jc w:val="center"/>
              <w:rPr>
                <w:rFonts w:ascii="Arial" w:hAnsi="Arial" w:cs="Arial"/>
                <w:sz w:val="18"/>
              </w:rPr>
            </w:pPr>
            <w:r>
              <w:rPr>
                <w:rFonts w:ascii="Arial" w:hAnsi="Arial" w:cs="Arial"/>
                <w:sz w:val="18"/>
              </w:rPr>
              <w:t>DC_1A-3A-2</w:t>
            </w:r>
            <w:r>
              <w:rPr>
                <w:rFonts w:ascii="Arial" w:hAnsi="Arial" w:cs="Arial"/>
                <w:sz w:val="18"/>
                <w:lang w:eastAsia="zh-CN"/>
              </w:rPr>
              <w:t>8</w:t>
            </w:r>
            <w:r>
              <w:rPr>
                <w:rFonts w:ascii="Arial" w:hAnsi="Arial" w:cs="Arial"/>
                <w:sz w:val="18"/>
              </w:rPr>
              <w:t>A-42C_n7</w:t>
            </w:r>
            <w:r>
              <w:rPr>
                <w:rFonts w:ascii="Arial" w:hAnsi="Arial" w:cs="Arial"/>
                <w:sz w:val="18"/>
                <w:lang w:eastAsia="zh-CN"/>
              </w:rPr>
              <w:t>9</w:t>
            </w:r>
            <w:r>
              <w:rPr>
                <w:rFonts w:ascii="Arial" w:hAnsi="Arial" w:cs="Arial"/>
                <w:sz w:val="18"/>
              </w:rPr>
              <w:t>C</w:t>
            </w:r>
          </w:p>
        </w:tc>
        <w:tc>
          <w:tcPr>
            <w:tcW w:w="3544" w:type="dxa"/>
            <w:tcBorders>
              <w:top w:val="single" w:sz="4" w:space="0" w:color="auto"/>
              <w:left w:val="single" w:sz="4" w:space="0" w:color="auto"/>
              <w:bottom w:val="single" w:sz="4" w:space="0" w:color="auto"/>
              <w:right w:val="single" w:sz="4" w:space="0" w:color="auto"/>
            </w:tcBorders>
            <w:hideMark/>
          </w:tcPr>
          <w:p w14:paraId="4B4ABE2F" w14:textId="77777777" w:rsidR="00621797" w:rsidRDefault="00621797">
            <w:pPr>
              <w:keepNext/>
              <w:keepLines/>
              <w:spacing w:after="0"/>
              <w:jc w:val="center"/>
              <w:rPr>
                <w:rFonts w:ascii="Arial" w:hAnsi="Arial"/>
                <w:sz w:val="18"/>
              </w:rPr>
            </w:pPr>
            <w:r>
              <w:rPr>
                <w:rFonts w:ascii="Arial" w:hAnsi="Arial"/>
                <w:sz w:val="18"/>
              </w:rPr>
              <w:t>DC_1A_n79A</w:t>
            </w:r>
          </w:p>
          <w:p w14:paraId="0D6EEBAA" w14:textId="77777777" w:rsidR="00621797" w:rsidRDefault="00621797">
            <w:pPr>
              <w:keepNext/>
              <w:keepLines/>
              <w:spacing w:after="0"/>
              <w:jc w:val="center"/>
              <w:rPr>
                <w:rFonts w:ascii="Arial" w:hAnsi="Arial"/>
                <w:sz w:val="18"/>
              </w:rPr>
            </w:pPr>
            <w:r>
              <w:rPr>
                <w:rFonts w:ascii="Arial" w:hAnsi="Arial"/>
                <w:sz w:val="18"/>
              </w:rPr>
              <w:t>DC_3A_n79A</w:t>
            </w:r>
          </w:p>
          <w:p w14:paraId="7353A362" w14:textId="77777777" w:rsidR="00621797" w:rsidRDefault="00621797">
            <w:pPr>
              <w:keepNext/>
              <w:keepLines/>
              <w:spacing w:after="0"/>
              <w:jc w:val="center"/>
              <w:rPr>
                <w:rFonts w:ascii="Arial" w:hAnsi="Arial"/>
                <w:sz w:val="18"/>
              </w:rPr>
            </w:pPr>
            <w:r>
              <w:rPr>
                <w:rFonts w:ascii="Arial" w:hAnsi="Arial"/>
                <w:sz w:val="18"/>
              </w:rPr>
              <w:t>DC_28A_n79A</w:t>
            </w:r>
          </w:p>
        </w:tc>
      </w:tr>
      <w:tr w:rsidR="00621797" w14:paraId="3B34B95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8B7C445" w14:textId="77777777" w:rsidR="00621797" w:rsidRDefault="00621797">
            <w:pPr>
              <w:keepNext/>
              <w:keepLines/>
              <w:spacing w:after="0"/>
              <w:jc w:val="center"/>
              <w:rPr>
                <w:rFonts w:ascii="Arial" w:hAnsi="Arial"/>
                <w:sz w:val="18"/>
              </w:rPr>
            </w:pPr>
            <w:r>
              <w:rPr>
                <w:rFonts w:ascii="Arial" w:hAnsi="Arial"/>
                <w:sz w:val="18"/>
              </w:rPr>
              <w:t>DC_1A-3A_n28A-n77A-n79A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CF1874C" w14:textId="77777777" w:rsidR="00621797" w:rsidRDefault="00621797">
            <w:pPr>
              <w:keepNext/>
              <w:keepLines/>
              <w:spacing w:after="0"/>
              <w:jc w:val="center"/>
              <w:rPr>
                <w:rFonts w:ascii="Arial" w:hAnsi="Arial"/>
                <w:sz w:val="18"/>
              </w:rPr>
            </w:pPr>
            <w:r>
              <w:rPr>
                <w:rFonts w:ascii="Arial" w:hAnsi="Arial"/>
                <w:sz w:val="18"/>
              </w:rPr>
              <w:t>DC_1A_n28A</w:t>
            </w:r>
          </w:p>
          <w:p w14:paraId="18E04EBF" w14:textId="77777777" w:rsidR="00621797" w:rsidRDefault="00621797">
            <w:pPr>
              <w:keepNext/>
              <w:keepLines/>
              <w:spacing w:after="0"/>
              <w:jc w:val="center"/>
              <w:rPr>
                <w:rFonts w:ascii="Arial" w:hAnsi="Arial"/>
                <w:sz w:val="18"/>
              </w:rPr>
            </w:pPr>
            <w:r>
              <w:rPr>
                <w:rFonts w:ascii="Arial" w:hAnsi="Arial"/>
                <w:sz w:val="18"/>
              </w:rPr>
              <w:t>DC_1A_n77A</w:t>
            </w:r>
          </w:p>
          <w:p w14:paraId="7039AA95" w14:textId="77777777" w:rsidR="00621797" w:rsidRDefault="00621797">
            <w:pPr>
              <w:keepNext/>
              <w:keepLines/>
              <w:spacing w:after="0"/>
              <w:jc w:val="center"/>
              <w:rPr>
                <w:rFonts w:ascii="Arial" w:hAnsi="Arial"/>
                <w:sz w:val="18"/>
              </w:rPr>
            </w:pPr>
            <w:r>
              <w:rPr>
                <w:rFonts w:ascii="Arial" w:hAnsi="Arial"/>
                <w:sz w:val="18"/>
              </w:rPr>
              <w:t>DC_1A_n79A</w:t>
            </w:r>
          </w:p>
          <w:p w14:paraId="6F5214FB" w14:textId="77777777" w:rsidR="00621797" w:rsidRDefault="00621797">
            <w:pPr>
              <w:keepNext/>
              <w:keepLines/>
              <w:spacing w:after="0"/>
              <w:jc w:val="center"/>
              <w:rPr>
                <w:rFonts w:ascii="Arial" w:hAnsi="Arial"/>
                <w:sz w:val="18"/>
              </w:rPr>
            </w:pPr>
            <w:r>
              <w:rPr>
                <w:rFonts w:ascii="Arial" w:hAnsi="Arial"/>
                <w:sz w:val="18"/>
              </w:rPr>
              <w:t>DC_3A_n28A</w:t>
            </w:r>
          </w:p>
          <w:p w14:paraId="3AFBCEF4" w14:textId="77777777" w:rsidR="00621797" w:rsidRDefault="00621797">
            <w:pPr>
              <w:keepNext/>
              <w:keepLines/>
              <w:spacing w:after="0"/>
              <w:jc w:val="center"/>
              <w:rPr>
                <w:rFonts w:ascii="Arial" w:hAnsi="Arial"/>
                <w:sz w:val="18"/>
              </w:rPr>
            </w:pPr>
            <w:r>
              <w:rPr>
                <w:rFonts w:ascii="Arial" w:hAnsi="Arial"/>
                <w:sz w:val="18"/>
              </w:rPr>
              <w:t>DC_3A_n77A</w:t>
            </w:r>
          </w:p>
          <w:p w14:paraId="693F4486" w14:textId="77777777" w:rsidR="00621797" w:rsidRDefault="00621797">
            <w:pPr>
              <w:keepNext/>
              <w:keepLines/>
              <w:spacing w:after="0"/>
              <w:jc w:val="center"/>
              <w:rPr>
                <w:rFonts w:ascii="Arial" w:hAnsi="Arial"/>
                <w:sz w:val="18"/>
              </w:rPr>
            </w:pPr>
            <w:r>
              <w:rPr>
                <w:rFonts w:ascii="Arial" w:hAnsi="Arial"/>
                <w:sz w:val="18"/>
              </w:rPr>
              <w:t>DC_3A_n79A</w:t>
            </w:r>
          </w:p>
        </w:tc>
      </w:tr>
      <w:tr w:rsidR="00621797" w14:paraId="4D6D86C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B8528B"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_1A_n3A-n28A-n77A-n79A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A4380F3" w14:textId="77777777" w:rsidR="00621797" w:rsidRDefault="00621797">
            <w:pPr>
              <w:keepNext/>
              <w:keepLines/>
              <w:spacing w:after="0"/>
              <w:jc w:val="center"/>
              <w:rPr>
                <w:rFonts w:ascii="Arial" w:hAnsi="Arial"/>
                <w:sz w:val="18"/>
                <w:lang w:val="en-US" w:eastAsia="zh-CN"/>
              </w:rPr>
            </w:pPr>
            <w:r>
              <w:rPr>
                <w:rFonts w:ascii="Arial" w:hAnsi="Arial"/>
                <w:sz w:val="18"/>
                <w:lang w:eastAsia="ja-JP"/>
              </w:rPr>
              <w:t>DC</w:t>
            </w:r>
            <w:r>
              <w:rPr>
                <w:rFonts w:ascii="Arial" w:hAnsi="Arial"/>
                <w:sz w:val="18"/>
              </w:rPr>
              <w:t>_1A_n3A</w:t>
            </w:r>
          </w:p>
          <w:p w14:paraId="3AB6DE31"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_1A_n28A</w:t>
            </w:r>
          </w:p>
          <w:p w14:paraId="1476D791"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_1A_n77A</w:t>
            </w:r>
          </w:p>
          <w:p w14:paraId="2E38A061"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_1A_n79A</w:t>
            </w:r>
          </w:p>
        </w:tc>
      </w:tr>
      <w:tr w:rsidR="00621797" w14:paraId="7D7C925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DD74199" w14:textId="77777777" w:rsidR="00621797" w:rsidRDefault="00621797">
            <w:pPr>
              <w:keepNext/>
              <w:keepLines/>
              <w:spacing w:after="0"/>
              <w:jc w:val="center"/>
              <w:rPr>
                <w:rFonts w:ascii="Arial" w:hAnsi="Arial"/>
                <w:sz w:val="18"/>
              </w:rPr>
            </w:pPr>
            <w:r>
              <w:rPr>
                <w:rFonts w:ascii="Arial" w:hAnsi="Arial"/>
                <w:sz w:val="18"/>
              </w:rPr>
              <w:t>DC_1A-3A_n28A-n78A-n79A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5FC8038" w14:textId="77777777" w:rsidR="00621797" w:rsidRDefault="00621797">
            <w:pPr>
              <w:keepNext/>
              <w:keepLines/>
              <w:spacing w:after="0"/>
              <w:jc w:val="center"/>
              <w:rPr>
                <w:rFonts w:ascii="Arial" w:hAnsi="Arial"/>
                <w:sz w:val="18"/>
              </w:rPr>
            </w:pPr>
            <w:r>
              <w:rPr>
                <w:rFonts w:ascii="Arial" w:hAnsi="Arial"/>
                <w:sz w:val="18"/>
              </w:rPr>
              <w:t>DC_1A_n28A</w:t>
            </w:r>
          </w:p>
          <w:p w14:paraId="02CFC515" w14:textId="77777777" w:rsidR="00621797" w:rsidRDefault="00621797">
            <w:pPr>
              <w:keepNext/>
              <w:keepLines/>
              <w:spacing w:after="0"/>
              <w:jc w:val="center"/>
              <w:rPr>
                <w:rFonts w:ascii="Arial" w:hAnsi="Arial"/>
                <w:sz w:val="18"/>
              </w:rPr>
            </w:pPr>
            <w:r>
              <w:rPr>
                <w:rFonts w:ascii="Arial" w:hAnsi="Arial"/>
                <w:sz w:val="18"/>
              </w:rPr>
              <w:t>DC_1A_n78A</w:t>
            </w:r>
          </w:p>
          <w:p w14:paraId="77C856D8" w14:textId="77777777" w:rsidR="00621797" w:rsidRDefault="00621797">
            <w:pPr>
              <w:keepNext/>
              <w:keepLines/>
              <w:spacing w:after="0"/>
              <w:jc w:val="center"/>
              <w:rPr>
                <w:rFonts w:ascii="Arial" w:hAnsi="Arial"/>
                <w:sz w:val="18"/>
              </w:rPr>
            </w:pPr>
            <w:r>
              <w:rPr>
                <w:rFonts w:ascii="Arial" w:hAnsi="Arial"/>
                <w:sz w:val="18"/>
              </w:rPr>
              <w:t>DC_1A_n79A</w:t>
            </w:r>
          </w:p>
          <w:p w14:paraId="5BB8A0B8" w14:textId="77777777" w:rsidR="00621797" w:rsidRDefault="00621797">
            <w:pPr>
              <w:keepNext/>
              <w:keepLines/>
              <w:spacing w:after="0"/>
              <w:jc w:val="center"/>
              <w:rPr>
                <w:rFonts w:ascii="Arial" w:hAnsi="Arial"/>
                <w:sz w:val="18"/>
              </w:rPr>
            </w:pPr>
            <w:r>
              <w:rPr>
                <w:rFonts w:ascii="Arial" w:hAnsi="Arial"/>
                <w:sz w:val="18"/>
              </w:rPr>
              <w:t>DC_3A_n28A</w:t>
            </w:r>
          </w:p>
          <w:p w14:paraId="54FA942D" w14:textId="77777777" w:rsidR="00621797" w:rsidRDefault="00621797">
            <w:pPr>
              <w:keepNext/>
              <w:keepLines/>
              <w:spacing w:after="0"/>
              <w:jc w:val="center"/>
              <w:rPr>
                <w:rFonts w:ascii="Arial" w:hAnsi="Arial"/>
                <w:sz w:val="18"/>
              </w:rPr>
            </w:pPr>
            <w:r>
              <w:rPr>
                <w:rFonts w:ascii="Arial" w:hAnsi="Arial"/>
                <w:sz w:val="18"/>
              </w:rPr>
              <w:t>DC_3A_n78A</w:t>
            </w:r>
          </w:p>
          <w:p w14:paraId="2C135A51" w14:textId="77777777" w:rsidR="00621797" w:rsidRDefault="00621797">
            <w:pPr>
              <w:keepNext/>
              <w:keepLines/>
              <w:spacing w:after="0"/>
              <w:jc w:val="center"/>
              <w:rPr>
                <w:rFonts w:ascii="Arial" w:hAnsi="Arial"/>
                <w:sz w:val="18"/>
              </w:rPr>
            </w:pPr>
            <w:r>
              <w:rPr>
                <w:rFonts w:ascii="Arial" w:hAnsi="Arial"/>
                <w:sz w:val="18"/>
              </w:rPr>
              <w:t>DC_3A_n79A</w:t>
            </w:r>
          </w:p>
        </w:tc>
      </w:tr>
      <w:tr w:rsidR="00621797" w14:paraId="7BE7E03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07074C" w14:textId="77777777" w:rsidR="00621797" w:rsidRDefault="00621797">
            <w:pPr>
              <w:keepNext/>
              <w:keepLines/>
              <w:spacing w:after="0"/>
              <w:jc w:val="center"/>
              <w:rPr>
                <w:rFonts w:ascii="Arial" w:hAnsi="Arial"/>
                <w:sz w:val="18"/>
              </w:rPr>
            </w:pPr>
            <w:r>
              <w:rPr>
                <w:rFonts w:ascii="Arial" w:hAnsi="Arial"/>
                <w:sz w:val="18"/>
                <w:lang w:eastAsia="fi-FI"/>
              </w:rPr>
              <w:t>DC_1A-3A-38A_n28A-n78A</w:t>
            </w:r>
          </w:p>
        </w:tc>
        <w:tc>
          <w:tcPr>
            <w:tcW w:w="3544" w:type="dxa"/>
            <w:tcBorders>
              <w:top w:val="single" w:sz="4" w:space="0" w:color="auto"/>
              <w:left w:val="single" w:sz="4" w:space="0" w:color="auto"/>
              <w:bottom w:val="single" w:sz="4" w:space="0" w:color="auto"/>
              <w:right w:val="single" w:sz="4" w:space="0" w:color="auto"/>
            </w:tcBorders>
            <w:hideMark/>
          </w:tcPr>
          <w:p w14:paraId="3BAFB378"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1A_n28A</w:t>
            </w:r>
          </w:p>
          <w:p w14:paraId="5E84D9A9" w14:textId="77777777" w:rsidR="00621797" w:rsidRDefault="00621797">
            <w:pPr>
              <w:keepNext/>
              <w:keepLines/>
              <w:spacing w:after="0"/>
              <w:jc w:val="center"/>
              <w:rPr>
                <w:rFonts w:ascii="Arial" w:hAnsi="Arial"/>
                <w:sz w:val="18"/>
                <w:lang w:eastAsia="fi-FI"/>
              </w:rPr>
            </w:pPr>
            <w:r>
              <w:rPr>
                <w:rFonts w:ascii="Arial" w:hAnsi="Arial"/>
                <w:sz w:val="18"/>
              </w:rPr>
              <w:t>DC_1A_n78A</w:t>
            </w:r>
          </w:p>
          <w:p w14:paraId="299F04C8"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3A_n28A</w:t>
            </w:r>
          </w:p>
          <w:p w14:paraId="54874512" w14:textId="77777777" w:rsidR="00621797" w:rsidRDefault="00621797">
            <w:pPr>
              <w:keepNext/>
              <w:keepLines/>
              <w:spacing w:after="0"/>
              <w:jc w:val="center"/>
              <w:rPr>
                <w:rFonts w:ascii="Arial" w:hAnsi="Arial"/>
                <w:sz w:val="18"/>
                <w:lang w:eastAsia="fi-FI"/>
              </w:rPr>
            </w:pPr>
            <w:r>
              <w:rPr>
                <w:rFonts w:ascii="Arial" w:hAnsi="Arial"/>
                <w:sz w:val="18"/>
              </w:rPr>
              <w:t>DC_3A_n78A</w:t>
            </w:r>
          </w:p>
          <w:p w14:paraId="6471AA44"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38A_n28A</w:t>
            </w:r>
          </w:p>
          <w:p w14:paraId="779DCDAA" w14:textId="77777777" w:rsidR="00621797" w:rsidRDefault="00621797">
            <w:pPr>
              <w:keepNext/>
              <w:keepLines/>
              <w:spacing w:after="0"/>
              <w:jc w:val="center"/>
              <w:rPr>
                <w:rFonts w:ascii="Arial" w:hAnsi="Arial"/>
                <w:sz w:val="18"/>
              </w:rPr>
            </w:pPr>
            <w:r>
              <w:rPr>
                <w:rFonts w:ascii="Arial" w:hAnsi="Arial"/>
                <w:sz w:val="18"/>
              </w:rPr>
              <w:t>DC_38A_n78A</w:t>
            </w:r>
          </w:p>
        </w:tc>
      </w:tr>
      <w:tr w:rsidR="00621797" w14:paraId="3E68123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91F973" w14:textId="77777777" w:rsidR="00621797" w:rsidRDefault="00621797">
            <w:pPr>
              <w:keepNext/>
              <w:keepLines/>
              <w:spacing w:after="0"/>
              <w:jc w:val="center"/>
              <w:rPr>
                <w:rFonts w:ascii="Arial" w:hAnsi="Arial"/>
                <w:sz w:val="18"/>
              </w:rPr>
            </w:pPr>
            <w:r>
              <w:rPr>
                <w:rFonts w:ascii="Arial" w:hAnsi="Arial"/>
                <w:sz w:val="18"/>
                <w:lang w:eastAsia="fi-FI"/>
              </w:rPr>
              <w:t>DC_1A-3C-38A_n28A-n78A</w:t>
            </w:r>
          </w:p>
        </w:tc>
        <w:tc>
          <w:tcPr>
            <w:tcW w:w="3544" w:type="dxa"/>
            <w:tcBorders>
              <w:top w:val="single" w:sz="4" w:space="0" w:color="auto"/>
              <w:left w:val="single" w:sz="4" w:space="0" w:color="auto"/>
              <w:bottom w:val="single" w:sz="4" w:space="0" w:color="auto"/>
              <w:right w:val="single" w:sz="4" w:space="0" w:color="auto"/>
            </w:tcBorders>
            <w:hideMark/>
          </w:tcPr>
          <w:p w14:paraId="401B654D"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1A_n28A</w:t>
            </w:r>
          </w:p>
          <w:p w14:paraId="760A2179" w14:textId="77777777" w:rsidR="00621797" w:rsidRDefault="00621797">
            <w:pPr>
              <w:keepNext/>
              <w:keepLines/>
              <w:spacing w:after="0"/>
              <w:jc w:val="center"/>
              <w:rPr>
                <w:rFonts w:ascii="Arial" w:hAnsi="Arial"/>
                <w:sz w:val="18"/>
                <w:lang w:eastAsia="fi-FI"/>
              </w:rPr>
            </w:pPr>
            <w:r>
              <w:rPr>
                <w:rFonts w:ascii="Arial" w:hAnsi="Arial"/>
                <w:sz w:val="18"/>
              </w:rPr>
              <w:t>DC_1A_n78A</w:t>
            </w:r>
          </w:p>
          <w:p w14:paraId="7DB30B60" w14:textId="77777777" w:rsidR="00621797" w:rsidRDefault="00621797">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3C_n78A</w:t>
            </w:r>
          </w:p>
          <w:p w14:paraId="58C85BC8"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3A_n28A</w:t>
            </w:r>
          </w:p>
          <w:p w14:paraId="1975F5E1" w14:textId="77777777" w:rsidR="00621797" w:rsidRDefault="00621797">
            <w:pPr>
              <w:keepNext/>
              <w:keepLines/>
              <w:spacing w:after="0"/>
              <w:jc w:val="center"/>
              <w:rPr>
                <w:rFonts w:ascii="Arial" w:hAnsi="Arial"/>
                <w:sz w:val="18"/>
                <w:lang w:eastAsia="fi-FI"/>
              </w:rPr>
            </w:pPr>
            <w:r>
              <w:rPr>
                <w:rFonts w:ascii="Arial" w:hAnsi="Arial"/>
                <w:sz w:val="18"/>
              </w:rPr>
              <w:t>DC_3A_n78A</w:t>
            </w:r>
          </w:p>
          <w:p w14:paraId="5D6673A1" w14:textId="77777777" w:rsidR="00621797" w:rsidRDefault="00621797">
            <w:pPr>
              <w:keepNext/>
              <w:keepLines/>
              <w:spacing w:after="0"/>
              <w:jc w:val="center"/>
              <w:rPr>
                <w:rFonts w:ascii="Arial" w:hAnsi="Arial"/>
                <w:b/>
                <w:sz w:val="18"/>
              </w:rPr>
            </w:pPr>
            <w:r>
              <w:rPr>
                <w:rFonts w:ascii="Arial" w:hAnsi="Arial"/>
                <w:sz w:val="18"/>
                <w:lang w:eastAsia="fi-FI"/>
              </w:rPr>
              <w:t>DC_</w:t>
            </w:r>
            <w:r>
              <w:rPr>
                <w:rFonts w:ascii="Arial" w:hAnsi="Arial"/>
                <w:sz w:val="18"/>
              </w:rPr>
              <w:t>38A_n28A</w:t>
            </w:r>
          </w:p>
          <w:p w14:paraId="3E6EDED9" w14:textId="77777777" w:rsidR="00621797" w:rsidRDefault="00621797">
            <w:pPr>
              <w:keepNext/>
              <w:keepLines/>
              <w:spacing w:after="0"/>
              <w:jc w:val="center"/>
              <w:rPr>
                <w:rFonts w:ascii="Arial" w:hAnsi="Arial"/>
                <w:sz w:val="18"/>
              </w:rPr>
            </w:pPr>
            <w:r>
              <w:rPr>
                <w:rFonts w:ascii="Arial" w:hAnsi="Arial"/>
                <w:sz w:val="18"/>
              </w:rPr>
              <w:t>DC_38A_n78A</w:t>
            </w:r>
          </w:p>
        </w:tc>
      </w:tr>
      <w:tr w:rsidR="00621797" w14:paraId="094B36C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9054C0" w14:textId="77777777" w:rsidR="00621797" w:rsidRDefault="00621797">
            <w:pPr>
              <w:keepNext/>
              <w:keepLines/>
              <w:spacing w:after="0"/>
              <w:jc w:val="center"/>
              <w:rPr>
                <w:rFonts w:ascii="Arial" w:hAnsi="Arial"/>
                <w:sz w:val="18"/>
                <w:szCs w:val="18"/>
                <w:lang w:eastAsia="ja-JP"/>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-n41</w:t>
            </w:r>
            <w:r>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71101221"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109467AA"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A_n41A</w:t>
            </w:r>
          </w:p>
          <w:p w14:paraId="285998FC"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104EC62E"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A_n41A</w:t>
            </w:r>
          </w:p>
          <w:p w14:paraId="391582E4"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tc>
      </w:tr>
      <w:tr w:rsidR="00621797" w14:paraId="31DC9F1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822560" w14:textId="77777777" w:rsidR="00621797" w:rsidRDefault="00621797">
            <w:pPr>
              <w:keepNext/>
              <w:keepLines/>
              <w:spacing w:after="0"/>
              <w:jc w:val="center"/>
              <w:rPr>
                <w:rFonts w:ascii="Arial" w:hAnsi="Arial"/>
                <w:sz w:val="18"/>
                <w:szCs w:val="18"/>
                <w:lang w:eastAsia="ja-JP"/>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0CE0919F"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1E3F27A7"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14:paraId="77E0EF8E"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0B531C24"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A_n77A</w:t>
            </w:r>
          </w:p>
          <w:p w14:paraId="0E6B46CE"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14:paraId="44880961"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A_n77A</w:t>
            </w:r>
          </w:p>
        </w:tc>
      </w:tr>
      <w:tr w:rsidR="00621797" w14:paraId="41A1EB6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CFE874" w14:textId="77777777" w:rsidR="00621797" w:rsidRDefault="00621797">
            <w:pPr>
              <w:keepNext/>
              <w:keepLines/>
              <w:spacing w:after="0"/>
              <w:jc w:val="center"/>
              <w:rPr>
                <w:rFonts w:ascii="Arial" w:hAnsi="Arial"/>
                <w:sz w:val="18"/>
                <w:szCs w:val="18"/>
                <w:lang w:eastAsia="ja-JP"/>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-41</w:t>
            </w:r>
            <w:r>
              <w:rPr>
                <w:rFonts w:ascii="Arial" w:eastAsia="DengXian" w:hAnsi="Arial"/>
                <w:sz w:val="18"/>
                <w:lang w:eastAsia="zh-CN"/>
              </w:rPr>
              <w:t>C</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7E15A5B2"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1F828BBC"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14:paraId="6E377EB1"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62042C82"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A_n77A</w:t>
            </w:r>
          </w:p>
          <w:p w14:paraId="552C59C2"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41</w:t>
            </w:r>
            <w:r>
              <w:rPr>
                <w:rFonts w:ascii="Arial" w:hAnsi="Arial"/>
                <w:sz w:val="18"/>
              </w:rPr>
              <w:t>A_n3A</w:t>
            </w:r>
          </w:p>
          <w:p w14:paraId="217C3BD9"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41</w:t>
            </w:r>
            <w:r>
              <w:rPr>
                <w:rFonts w:ascii="Arial" w:hAnsi="Arial"/>
                <w:sz w:val="18"/>
              </w:rPr>
              <w:t>A_n77A</w:t>
            </w:r>
          </w:p>
          <w:p w14:paraId="3610BB8A"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41C</w:t>
            </w:r>
            <w:r>
              <w:rPr>
                <w:rFonts w:ascii="Arial" w:hAnsi="Arial"/>
                <w:sz w:val="18"/>
              </w:rPr>
              <w:t>_n</w:t>
            </w:r>
            <w:r>
              <w:rPr>
                <w:rFonts w:ascii="Arial" w:hAnsi="Arial"/>
                <w:sz w:val="18"/>
                <w:lang w:eastAsia="zh-CN"/>
              </w:rPr>
              <w:t>3</w:t>
            </w:r>
            <w:r>
              <w:rPr>
                <w:rFonts w:ascii="Arial" w:hAnsi="Arial"/>
                <w:sz w:val="18"/>
              </w:rPr>
              <w:t>A</w:t>
            </w:r>
          </w:p>
          <w:p w14:paraId="3AF77074"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41C</w:t>
            </w:r>
            <w:r>
              <w:rPr>
                <w:rFonts w:ascii="Arial" w:hAnsi="Arial"/>
                <w:sz w:val="18"/>
              </w:rPr>
              <w:t>_n77A</w:t>
            </w:r>
          </w:p>
        </w:tc>
      </w:tr>
      <w:tr w:rsidR="00621797" w14:paraId="4F5EE1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CFCEE3" w14:textId="77777777" w:rsidR="00621797" w:rsidRDefault="00621797">
            <w:pPr>
              <w:keepNext/>
              <w:keepLines/>
              <w:spacing w:after="0"/>
              <w:jc w:val="center"/>
              <w:rPr>
                <w:rFonts w:ascii="Arial" w:hAnsi="Arial"/>
                <w:sz w:val="18"/>
                <w:szCs w:val="18"/>
                <w:lang w:eastAsia="ja-JP"/>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-n78</w:t>
            </w:r>
            <w:r>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6E40D4D2"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48316DF5"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78</w:t>
            </w:r>
            <w:r>
              <w:rPr>
                <w:rFonts w:ascii="Arial" w:hAnsi="Arial"/>
                <w:sz w:val="18"/>
              </w:rPr>
              <w:t>A</w:t>
            </w:r>
          </w:p>
          <w:p w14:paraId="2B54189C"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5440F2E2"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w:t>
            </w:r>
            <w:r>
              <w:rPr>
                <w:rFonts w:ascii="Arial" w:hAnsi="Arial"/>
                <w:sz w:val="18"/>
                <w:lang w:eastAsia="zh-CN"/>
              </w:rPr>
              <w:t>78</w:t>
            </w:r>
            <w:r>
              <w:rPr>
                <w:rFonts w:ascii="Arial" w:hAnsi="Arial"/>
                <w:sz w:val="18"/>
              </w:rPr>
              <w:t>A</w:t>
            </w:r>
          </w:p>
          <w:p w14:paraId="5AB2BC9D"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14:paraId="15FABE2F"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w:t>
            </w:r>
            <w:r>
              <w:rPr>
                <w:rFonts w:ascii="Arial" w:hAnsi="Arial"/>
                <w:sz w:val="18"/>
                <w:lang w:eastAsia="zh-CN"/>
              </w:rPr>
              <w:t>78</w:t>
            </w:r>
            <w:r>
              <w:rPr>
                <w:rFonts w:ascii="Arial" w:hAnsi="Arial"/>
                <w:sz w:val="18"/>
              </w:rPr>
              <w:t>A</w:t>
            </w:r>
          </w:p>
        </w:tc>
      </w:tr>
      <w:tr w:rsidR="00621797" w14:paraId="195501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F1357F" w14:textId="77777777" w:rsidR="00621797" w:rsidRDefault="00621797">
            <w:pPr>
              <w:keepNext/>
              <w:keepLines/>
              <w:spacing w:after="0"/>
              <w:jc w:val="center"/>
              <w:rPr>
                <w:rFonts w:ascii="Arial" w:hAnsi="Arial"/>
                <w:sz w:val="18"/>
                <w:szCs w:val="18"/>
                <w:lang w:eastAsia="ja-JP"/>
              </w:rPr>
            </w:pPr>
            <w:r>
              <w:rPr>
                <w:rFonts w:ascii="Arial" w:hAnsi="Arial"/>
                <w:sz w:val="18"/>
              </w:rPr>
              <w:lastRenderedPageBreak/>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-41</w:t>
            </w:r>
            <w:r>
              <w:rPr>
                <w:rFonts w:ascii="Arial" w:eastAsia="DengXian" w:hAnsi="Arial"/>
                <w:sz w:val="18"/>
                <w:lang w:eastAsia="zh-CN"/>
              </w:rPr>
              <w:t>C</w:t>
            </w:r>
            <w:r>
              <w:rPr>
                <w:rFonts w:ascii="Arial" w:hAnsi="Arial"/>
                <w:sz w:val="18"/>
              </w:rPr>
              <w:t>_n3</w:t>
            </w:r>
            <w:r>
              <w:rPr>
                <w:rFonts w:ascii="Arial" w:eastAsia="DengXian" w:hAnsi="Arial"/>
                <w:sz w:val="18"/>
                <w:lang w:eastAsia="zh-CN"/>
              </w:rPr>
              <w:t>A</w:t>
            </w:r>
            <w:r>
              <w:rPr>
                <w:rFonts w:ascii="Arial" w:hAnsi="Arial"/>
                <w:sz w:val="18"/>
              </w:rPr>
              <w:t>-n78</w:t>
            </w:r>
            <w:r>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19DFAD1"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74ABE7CF"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78</w:t>
            </w:r>
            <w:r>
              <w:rPr>
                <w:rFonts w:ascii="Arial" w:hAnsi="Arial"/>
                <w:sz w:val="18"/>
              </w:rPr>
              <w:t>A</w:t>
            </w:r>
          </w:p>
          <w:p w14:paraId="01E8DFC6"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5DDD4DE0"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w:t>
            </w:r>
            <w:r>
              <w:rPr>
                <w:rFonts w:ascii="Arial" w:hAnsi="Arial"/>
                <w:sz w:val="18"/>
                <w:lang w:eastAsia="zh-CN"/>
              </w:rPr>
              <w:t>78</w:t>
            </w:r>
            <w:r>
              <w:rPr>
                <w:rFonts w:ascii="Arial" w:hAnsi="Arial"/>
                <w:sz w:val="18"/>
              </w:rPr>
              <w:t>A</w:t>
            </w:r>
          </w:p>
          <w:p w14:paraId="0E0164E5"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14:paraId="6688597D"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41</w:t>
            </w:r>
            <w:r>
              <w:rPr>
                <w:rFonts w:ascii="Arial" w:hAnsi="Arial"/>
                <w:sz w:val="18"/>
              </w:rPr>
              <w:t>A_n</w:t>
            </w:r>
            <w:r>
              <w:rPr>
                <w:rFonts w:ascii="Arial" w:hAnsi="Arial"/>
                <w:sz w:val="18"/>
                <w:lang w:eastAsia="zh-CN"/>
              </w:rPr>
              <w:t>78</w:t>
            </w:r>
            <w:r>
              <w:rPr>
                <w:rFonts w:ascii="Arial" w:hAnsi="Arial"/>
                <w:sz w:val="18"/>
              </w:rPr>
              <w:t>A</w:t>
            </w:r>
          </w:p>
          <w:p w14:paraId="17DE0860"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41C</w:t>
            </w:r>
            <w:r>
              <w:rPr>
                <w:rFonts w:ascii="Arial" w:hAnsi="Arial"/>
                <w:sz w:val="18"/>
              </w:rPr>
              <w:t>_n3A</w:t>
            </w:r>
          </w:p>
          <w:p w14:paraId="3BF3F6EF"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41C</w:t>
            </w:r>
            <w:r>
              <w:rPr>
                <w:rFonts w:ascii="Arial" w:hAnsi="Arial"/>
                <w:sz w:val="18"/>
              </w:rPr>
              <w:t>_n</w:t>
            </w:r>
            <w:r>
              <w:rPr>
                <w:rFonts w:ascii="Arial" w:hAnsi="Arial"/>
                <w:sz w:val="18"/>
                <w:lang w:eastAsia="zh-CN"/>
              </w:rPr>
              <w:t>78</w:t>
            </w:r>
            <w:r>
              <w:rPr>
                <w:rFonts w:ascii="Arial" w:hAnsi="Arial"/>
                <w:sz w:val="18"/>
              </w:rPr>
              <w:t>A</w:t>
            </w:r>
          </w:p>
        </w:tc>
      </w:tr>
      <w:tr w:rsidR="00621797" w14:paraId="6F17A48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1AC05C" w14:textId="77777777" w:rsidR="00621797" w:rsidRDefault="00621797">
            <w:pPr>
              <w:keepNext/>
              <w:keepLines/>
              <w:spacing w:after="0"/>
              <w:jc w:val="center"/>
              <w:rPr>
                <w:rFonts w:ascii="Arial" w:hAnsi="Arial"/>
                <w:sz w:val="18"/>
                <w:szCs w:val="18"/>
                <w:lang w:eastAsia="ja-JP"/>
              </w:rPr>
            </w:pPr>
            <w:r>
              <w:rPr>
                <w:rFonts w:ascii="Arial" w:hAnsi="Arial"/>
                <w:sz w:val="18"/>
                <w:szCs w:val="18"/>
              </w:rPr>
              <w:t>DC_1A-3A-41A_n28A-n41A</w:t>
            </w:r>
          </w:p>
        </w:tc>
        <w:tc>
          <w:tcPr>
            <w:tcW w:w="3544" w:type="dxa"/>
            <w:tcBorders>
              <w:top w:val="single" w:sz="4" w:space="0" w:color="auto"/>
              <w:left w:val="single" w:sz="4" w:space="0" w:color="auto"/>
              <w:bottom w:val="single" w:sz="4" w:space="0" w:color="auto"/>
              <w:right w:val="single" w:sz="4" w:space="0" w:color="auto"/>
            </w:tcBorders>
            <w:hideMark/>
          </w:tcPr>
          <w:p w14:paraId="36527F49" w14:textId="77777777" w:rsidR="00621797" w:rsidRDefault="00621797">
            <w:pPr>
              <w:keepNext/>
              <w:keepLines/>
              <w:spacing w:after="0"/>
              <w:jc w:val="center"/>
              <w:rPr>
                <w:rFonts w:ascii="Arial" w:hAnsi="Arial"/>
                <w:sz w:val="18"/>
              </w:rPr>
            </w:pPr>
            <w:r>
              <w:rPr>
                <w:rFonts w:ascii="Arial" w:hAnsi="Arial"/>
                <w:sz w:val="18"/>
                <w:lang w:eastAsia="zh-CN"/>
              </w:rPr>
              <w:t>DC</w:t>
            </w:r>
            <w:r>
              <w:rPr>
                <w:rFonts w:ascii="Arial" w:hAnsi="Arial"/>
                <w:sz w:val="18"/>
              </w:rPr>
              <w:t>_1A_n28A</w:t>
            </w:r>
          </w:p>
          <w:p w14:paraId="15E9E2B9" w14:textId="77777777" w:rsidR="00621797" w:rsidRDefault="00621797">
            <w:pPr>
              <w:keepNext/>
              <w:keepLines/>
              <w:spacing w:after="0"/>
              <w:jc w:val="center"/>
              <w:rPr>
                <w:rFonts w:ascii="Arial" w:hAnsi="Arial"/>
                <w:sz w:val="18"/>
              </w:rPr>
            </w:pPr>
            <w:r>
              <w:rPr>
                <w:rFonts w:ascii="Arial" w:hAnsi="Arial"/>
                <w:sz w:val="18"/>
              </w:rPr>
              <w:t>DC_1A_n41A</w:t>
            </w:r>
          </w:p>
          <w:p w14:paraId="48AB8675" w14:textId="77777777" w:rsidR="00621797" w:rsidRDefault="00621797">
            <w:pPr>
              <w:keepNext/>
              <w:keepLines/>
              <w:spacing w:after="0"/>
              <w:jc w:val="center"/>
              <w:rPr>
                <w:rFonts w:ascii="Arial" w:hAnsi="Arial"/>
                <w:sz w:val="18"/>
              </w:rPr>
            </w:pPr>
            <w:r>
              <w:rPr>
                <w:rFonts w:ascii="Arial" w:hAnsi="Arial"/>
                <w:sz w:val="18"/>
              </w:rPr>
              <w:t>DC_3A_n28A</w:t>
            </w:r>
          </w:p>
          <w:p w14:paraId="775219A2" w14:textId="77777777" w:rsidR="00621797" w:rsidRDefault="00621797">
            <w:pPr>
              <w:keepNext/>
              <w:keepLines/>
              <w:spacing w:after="0"/>
              <w:jc w:val="center"/>
              <w:rPr>
                <w:rFonts w:ascii="Arial" w:hAnsi="Arial"/>
                <w:sz w:val="18"/>
              </w:rPr>
            </w:pPr>
            <w:r>
              <w:rPr>
                <w:rFonts w:ascii="Arial" w:hAnsi="Arial"/>
                <w:sz w:val="18"/>
              </w:rPr>
              <w:t>DC_3A_n41A</w:t>
            </w:r>
          </w:p>
          <w:p w14:paraId="23AE419B" w14:textId="77777777" w:rsidR="00621797" w:rsidRDefault="00621797">
            <w:pPr>
              <w:keepNext/>
              <w:keepLines/>
              <w:spacing w:after="0"/>
              <w:jc w:val="center"/>
              <w:rPr>
                <w:rFonts w:ascii="Arial" w:hAnsi="Arial"/>
                <w:sz w:val="18"/>
              </w:rPr>
            </w:pPr>
            <w:r>
              <w:rPr>
                <w:rFonts w:ascii="Arial" w:hAnsi="Arial"/>
                <w:sz w:val="18"/>
              </w:rPr>
              <w:t>DC_41A_n28A</w:t>
            </w:r>
          </w:p>
        </w:tc>
      </w:tr>
      <w:tr w:rsidR="00621797" w14:paraId="3B38328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10E633"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DC_1A-3A-41A_n28A-n77A</w:t>
            </w:r>
          </w:p>
        </w:tc>
        <w:tc>
          <w:tcPr>
            <w:tcW w:w="3544" w:type="dxa"/>
            <w:tcBorders>
              <w:top w:val="single" w:sz="4" w:space="0" w:color="auto"/>
              <w:left w:val="single" w:sz="4" w:space="0" w:color="auto"/>
              <w:bottom w:val="single" w:sz="4" w:space="0" w:color="auto"/>
              <w:right w:val="single" w:sz="4" w:space="0" w:color="auto"/>
            </w:tcBorders>
            <w:hideMark/>
          </w:tcPr>
          <w:p w14:paraId="185C343B" w14:textId="77777777" w:rsidR="00621797" w:rsidRDefault="00621797">
            <w:pPr>
              <w:keepNext/>
              <w:keepLines/>
              <w:spacing w:after="0"/>
              <w:jc w:val="center"/>
              <w:rPr>
                <w:rFonts w:ascii="Arial" w:hAnsi="Arial"/>
                <w:sz w:val="18"/>
              </w:rPr>
            </w:pPr>
            <w:r>
              <w:rPr>
                <w:rFonts w:ascii="Arial" w:hAnsi="Arial"/>
                <w:sz w:val="18"/>
              </w:rPr>
              <w:t>DC_1A_n28A</w:t>
            </w:r>
          </w:p>
          <w:p w14:paraId="244C7F19" w14:textId="77777777" w:rsidR="00621797" w:rsidRDefault="00621797">
            <w:pPr>
              <w:keepNext/>
              <w:keepLines/>
              <w:spacing w:after="0"/>
              <w:jc w:val="center"/>
              <w:rPr>
                <w:rFonts w:ascii="Arial" w:hAnsi="Arial"/>
                <w:sz w:val="18"/>
              </w:rPr>
            </w:pPr>
            <w:r>
              <w:rPr>
                <w:rFonts w:ascii="Arial" w:hAnsi="Arial"/>
                <w:sz w:val="18"/>
              </w:rPr>
              <w:t>DC_1A_n77A</w:t>
            </w:r>
          </w:p>
          <w:p w14:paraId="25B49662" w14:textId="77777777" w:rsidR="00621797" w:rsidRDefault="00621797">
            <w:pPr>
              <w:keepNext/>
              <w:keepLines/>
              <w:spacing w:after="0"/>
              <w:jc w:val="center"/>
              <w:rPr>
                <w:rFonts w:ascii="Arial" w:hAnsi="Arial"/>
                <w:sz w:val="18"/>
              </w:rPr>
            </w:pPr>
            <w:r>
              <w:rPr>
                <w:rFonts w:ascii="Arial" w:hAnsi="Arial"/>
                <w:sz w:val="18"/>
              </w:rPr>
              <w:t>DC_3A_n28A</w:t>
            </w:r>
          </w:p>
          <w:p w14:paraId="1BF9FF33" w14:textId="77777777" w:rsidR="00621797" w:rsidRDefault="00621797">
            <w:pPr>
              <w:keepNext/>
              <w:keepLines/>
              <w:spacing w:after="0"/>
              <w:jc w:val="center"/>
              <w:rPr>
                <w:rFonts w:ascii="Arial" w:hAnsi="Arial"/>
                <w:sz w:val="18"/>
              </w:rPr>
            </w:pPr>
            <w:r>
              <w:rPr>
                <w:rFonts w:ascii="Arial" w:hAnsi="Arial"/>
                <w:sz w:val="18"/>
              </w:rPr>
              <w:t>DC_3A_n77A</w:t>
            </w:r>
          </w:p>
          <w:p w14:paraId="60C019F2" w14:textId="77777777" w:rsidR="00621797" w:rsidRDefault="00621797">
            <w:pPr>
              <w:keepNext/>
              <w:keepLines/>
              <w:spacing w:after="0"/>
              <w:jc w:val="center"/>
              <w:rPr>
                <w:rFonts w:ascii="Arial" w:hAnsi="Arial"/>
                <w:sz w:val="18"/>
              </w:rPr>
            </w:pPr>
            <w:r>
              <w:rPr>
                <w:rFonts w:ascii="Arial" w:hAnsi="Arial"/>
                <w:sz w:val="18"/>
              </w:rPr>
              <w:t>DC_41A_n28A</w:t>
            </w:r>
          </w:p>
          <w:p w14:paraId="44B051A0" w14:textId="77777777" w:rsidR="00621797" w:rsidRDefault="00621797">
            <w:pPr>
              <w:keepNext/>
              <w:keepLines/>
              <w:spacing w:after="0"/>
              <w:jc w:val="center"/>
              <w:rPr>
                <w:rFonts w:ascii="Arial" w:hAnsi="Arial"/>
                <w:sz w:val="18"/>
              </w:rPr>
            </w:pPr>
            <w:r>
              <w:rPr>
                <w:rFonts w:ascii="Arial" w:hAnsi="Arial"/>
                <w:sz w:val="18"/>
              </w:rPr>
              <w:t>DC_41A_n77A</w:t>
            </w:r>
          </w:p>
        </w:tc>
      </w:tr>
      <w:tr w:rsidR="00621797" w14:paraId="1098B4D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F64E5C"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DC_1A-3A-41C_n28A-n77A</w:t>
            </w:r>
          </w:p>
        </w:tc>
        <w:tc>
          <w:tcPr>
            <w:tcW w:w="3544" w:type="dxa"/>
            <w:tcBorders>
              <w:top w:val="single" w:sz="4" w:space="0" w:color="auto"/>
              <w:left w:val="single" w:sz="4" w:space="0" w:color="auto"/>
              <w:bottom w:val="single" w:sz="4" w:space="0" w:color="auto"/>
              <w:right w:val="single" w:sz="4" w:space="0" w:color="auto"/>
            </w:tcBorders>
            <w:hideMark/>
          </w:tcPr>
          <w:p w14:paraId="052914EA" w14:textId="77777777" w:rsidR="00621797" w:rsidRDefault="00621797">
            <w:pPr>
              <w:keepNext/>
              <w:keepLines/>
              <w:spacing w:after="0"/>
              <w:jc w:val="center"/>
              <w:rPr>
                <w:rFonts w:ascii="Arial" w:hAnsi="Arial"/>
                <w:sz w:val="18"/>
              </w:rPr>
            </w:pPr>
            <w:r>
              <w:rPr>
                <w:rFonts w:ascii="Arial" w:hAnsi="Arial"/>
                <w:sz w:val="18"/>
              </w:rPr>
              <w:t>DC_1A_n28A</w:t>
            </w:r>
          </w:p>
          <w:p w14:paraId="1414014B" w14:textId="77777777" w:rsidR="00621797" w:rsidRDefault="00621797">
            <w:pPr>
              <w:keepNext/>
              <w:keepLines/>
              <w:spacing w:after="0"/>
              <w:jc w:val="center"/>
              <w:rPr>
                <w:rFonts w:ascii="Arial" w:hAnsi="Arial"/>
                <w:sz w:val="18"/>
              </w:rPr>
            </w:pPr>
            <w:r>
              <w:rPr>
                <w:rFonts w:ascii="Arial" w:hAnsi="Arial"/>
                <w:sz w:val="18"/>
              </w:rPr>
              <w:t>DC_1A_n77A</w:t>
            </w:r>
          </w:p>
          <w:p w14:paraId="5E825B22" w14:textId="77777777" w:rsidR="00621797" w:rsidRDefault="00621797">
            <w:pPr>
              <w:keepNext/>
              <w:keepLines/>
              <w:spacing w:after="0"/>
              <w:jc w:val="center"/>
              <w:rPr>
                <w:rFonts w:ascii="Arial" w:hAnsi="Arial"/>
                <w:sz w:val="18"/>
              </w:rPr>
            </w:pPr>
            <w:r>
              <w:rPr>
                <w:rFonts w:ascii="Arial" w:hAnsi="Arial"/>
                <w:sz w:val="18"/>
              </w:rPr>
              <w:t>DC_3A_n28A</w:t>
            </w:r>
          </w:p>
          <w:p w14:paraId="49EF0CBB" w14:textId="77777777" w:rsidR="00621797" w:rsidRDefault="00621797">
            <w:pPr>
              <w:keepNext/>
              <w:keepLines/>
              <w:spacing w:after="0"/>
              <w:jc w:val="center"/>
              <w:rPr>
                <w:rFonts w:ascii="Arial" w:hAnsi="Arial"/>
                <w:sz w:val="18"/>
              </w:rPr>
            </w:pPr>
            <w:r>
              <w:rPr>
                <w:rFonts w:ascii="Arial" w:hAnsi="Arial"/>
                <w:sz w:val="18"/>
              </w:rPr>
              <w:t>DC_3A_n77A</w:t>
            </w:r>
          </w:p>
          <w:p w14:paraId="72C8328E" w14:textId="77777777" w:rsidR="00621797" w:rsidRDefault="00621797">
            <w:pPr>
              <w:keepNext/>
              <w:keepLines/>
              <w:spacing w:after="0"/>
              <w:jc w:val="center"/>
              <w:rPr>
                <w:rFonts w:ascii="Arial" w:hAnsi="Arial"/>
                <w:sz w:val="18"/>
              </w:rPr>
            </w:pPr>
            <w:r>
              <w:rPr>
                <w:rFonts w:ascii="Arial" w:hAnsi="Arial"/>
                <w:sz w:val="18"/>
              </w:rPr>
              <w:t>DC_41A_n28A</w:t>
            </w:r>
          </w:p>
          <w:p w14:paraId="05485C83" w14:textId="77777777" w:rsidR="00621797" w:rsidRDefault="00621797">
            <w:pPr>
              <w:keepNext/>
              <w:keepLines/>
              <w:spacing w:after="0"/>
              <w:jc w:val="center"/>
              <w:rPr>
                <w:rFonts w:ascii="Arial" w:hAnsi="Arial"/>
                <w:sz w:val="18"/>
              </w:rPr>
            </w:pPr>
            <w:r>
              <w:rPr>
                <w:rFonts w:ascii="Arial" w:hAnsi="Arial"/>
                <w:sz w:val="18"/>
              </w:rPr>
              <w:t>DC_41A_n77A</w:t>
            </w:r>
          </w:p>
          <w:p w14:paraId="4411C8DC" w14:textId="77777777" w:rsidR="00621797" w:rsidRDefault="00621797">
            <w:pPr>
              <w:keepNext/>
              <w:keepLines/>
              <w:spacing w:after="0"/>
              <w:jc w:val="center"/>
              <w:rPr>
                <w:rFonts w:ascii="Arial" w:hAnsi="Arial"/>
                <w:sz w:val="18"/>
              </w:rPr>
            </w:pPr>
            <w:r>
              <w:rPr>
                <w:rFonts w:ascii="Arial" w:hAnsi="Arial"/>
                <w:sz w:val="18"/>
              </w:rPr>
              <w:t>DC_41C_n28A</w:t>
            </w:r>
          </w:p>
          <w:p w14:paraId="79536D65" w14:textId="77777777" w:rsidR="00621797" w:rsidRDefault="00621797">
            <w:pPr>
              <w:keepNext/>
              <w:keepLines/>
              <w:spacing w:after="0"/>
              <w:jc w:val="center"/>
              <w:rPr>
                <w:rFonts w:ascii="Arial" w:hAnsi="Arial"/>
                <w:sz w:val="18"/>
              </w:rPr>
            </w:pPr>
            <w:r>
              <w:rPr>
                <w:rFonts w:ascii="Arial" w:hAnsi="Arial"/>
                <w:sz w:val="18"/>
              </w:rPr>
              <w:t>DC_41C_n77A</w:t>
            </w:r>
          </w:p>
        </w:tc>
      </w:tr>
      <w:tr w:rsidR="00621797" w14:paraId="2332736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5EDE18"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DC_1A-3A-41A_n28A-n78A</w:t>
            </w:r>
          </w:p>
        </w:tc>
        <w:tc>
          <w:tcPr>
            <w:tcW w:w="3544" w:type="dxa"/>
            <w:tcBorders>
              <w:top w:val="single" w:sz="4" w:space="0" w:color="auto"/>
              <w:left w:val="single" w:sz="4" w:space="0" w:color="auto"/>
              <w:bottom w:val="single" w:sz="4" w:space="0" w:color="auto"/>
              <w:right w:val="single" w:sz="4" w:space="0" w:color="auto"/>
            </w:tcBorders>
            <w:hideMark/>
          </w:tcPr>
          <w:p w14:paraId="4B7B22D3" w14:textId="77777777" w:rsidR="00621797" w:rsidRDefault="00621797">
            <w:pPr>
              <w:keepNext/>
              <w:keepLines/>
              <w:spacing w:after="0"/>
              <w:jc w:val="center"/>
              <w:rPr>
                <w:rFonts w:ascii="Arial" w:hAnsi="Arial"/>
                <w:sz w:val="18"/>
              </w:rPr>
            </w:pPr>
            <w:r>
              <w:rPr>
                <w:rFonts w:ascii="Arial" w:hAnsi="Arial"/>
                <w:sz w:val="18"/>
              </w:rPr>
              <w:t>DC_1A_n28A</w:t>
            </w:r>
          </w:p>
          <w:p w14:paraId="4DF3C5E7" w14:textId="77777777" w:rsidR="00621797" w:rsidRDefault="00621797">
            <w:pPr>
              <w:keepNext/>
              <w:keepLines/>
              <w:spacing w:after="0"/>
              <w:jc w:val="center"/>
              <w:rPr>
                <w:rFonts w:ascii="Arial" w:hAnsi="Arial"/>
                <w:sz w:val="18"/>
              </w:rPr>
            </w:pPr>
            <w:r>
              <w:rPr>
                <w:rFonts w:ascii="Arial" w:hAnsi="Arial"/>
                <w:sz w:val="18"/>
              </w:rPr>
              <w:t>DC_1A_n78A</w:t>
            </w:r>
          </w:p>
          <w:p w14:paraId="1BFC132D" w14:textId="77777777" w:rsidR="00621797" w:rsidRDefault="00621797">
            <w:pPr>
              <w:keepNext/>
              <w:keepLines/>
              <w:spacing w:after="0"/>
              <w:jc w:val="center"/>
              <w:rPr>
                <w:rFonts w:ascii="Arial" w:hAnsi="Arial"/>
                <w:sz w:val="18"/>
              </w:rPr>
            </w:pPr>
            <w:r>
              <w:rPr>
                <w:rFonts w:ascii="Arial" w:hAnsi="Arial"/>
                <w:sz w:val="18"/>
              </w:rPr>
              <w:t>DC_3A_n28A</w:t>
            </w:r>
          </w:p>
          <w:p w14:paraId="30785A2C" w14:textId="77777777" w:rsidR="00621797" w:rsidRDefault="00621797">
            <w:pPr>
              <w:keepNext/>
              <w:keepLines/>
              <w:spacing w:after="0"/>
              <w:jc w:val="center"/>
              <w:rPr>
                <w:rFonts w:ascii="Arial" w:hAnsi="Arial"/>
                <w:sz w:val="18"/>
              </w:rPr>
            </w:pPr>
            <w:r>
              <w:rPr>
                <w:rFonts w:ascii="Arial" w:hAnsi="Arial"/>
                <w:sz w:val="18"/>
              </w:rPr>
              <w:t>DC_3A_n78A</w:t>
            </w:r>
          </w:p>
          <w:p w14:paraId="14282600" w14:textId="77777777" w:rsidR="00621797" w:rsidRDefault="00621797">
            <w:pPr>
              <w:keepNext/>
              <w:keepLines/>
              <w:spacing w:after="0"/>
              <w:jc w:val="center"/>
              <w:rPr>
                <w:rFonts w:ascii="Arial" w:hAnsi="Arial"/>
                <w:sz w:val="18"/>
              </w:rPr>
            </w:pPr>
            <w:r>
              <w:rPr>
                <w:rFonts w:ascii="Arial" w:hAnsi="Arial"/>
                <w:sz w:val="18"/>
              </w:rPr>
              <w:t>DC_41A_n28A</w:t>
            </w:r>
          </w:p>
          <w:p w14:paraId="63468392" w14:textId="77777777" w:rsidR="00621797" w:rsidRDefault="00621797">
            <w:pPr>
              <w:keepNext/>
              <w:keepLines/>
              <w:spacing w:after="0"/>
              <w:jc w:val="center"/>
              <w:rPr>
                <w:rFonts w:ascii="Arial" w:hAnsi="Arial"/>
                <w:sz w:val="18"/>
              </w:rPr>
            </w:pPr>
            <w:r>
              <w:rPr>
                <w:rFonts w:ascii="Arial" w:hAnsi="Arial"/>
                <w:sz w:val="18"/>
              </w:rPr>
              <w:t>DC_41A_n78A</w:t>
            </w:r>
          </w:p>
        </w:tc>
      </w:tr>
      <w:tr w:rsidR="00621797" w14:paraId="7DE0B43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80DC9A"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DC_1A-3A-41C_n28A-n78A</w:t>
            </w:r>
          </w:p>
        </w:tc>
        <w:tc>
          <w:tcPr>
            <w:tcW w:w="3544" w:type="dxa"/>
            <w:tcBorders>
              <w:top w:val="single" w:sz="4" w:space="0" w:color="auto"/>
              <w:left w:val="single" w:sz="4" w:space="0" w:color="auto"/>
              <w:bottom w:val="single" w:sz="4" w:space="0" w:color="auto"/>
              <w:right w:val="single" w:sz="4" w:space="0" w:color="auto"/>
            </w:tcBorders>
            <w:hideMark/>
          </w:tcPr>
          <w:p w14:paraId="279BD8AA" w14:textId="77777777" w:rsidR="00621797" w:rsidRDefault="00621797">
            <w:pPr>
              <w:keepNext/>
              <w:keepLines/>
              <w:spacing w:after="0"/>
              <w:jc w:val="center"/>
              <w:rPr>
                <w:rFonts w:ascii="Arial" w:hAnsi="Arial"/>
                <w:sz w:val="18"/>
              </w:rPr>
            </w:pPr>
            <w:r>
              <w:rPr>
                <w:rFonts w:ascii="Arial" w:hAnsi="Arial"/>
                <w:sz w:val="18"/>
              </w:rPr>
              <w:t>DC_1A_n28A</w:t>
            </w:r>
          </w:p>
          <w:p w14:paraId="20D3A7A2" w14:textId="77777777" w:rsidR="00621797" w:rsidRDefault="00621797">
            <w:pPr>
              <w:keepNext/>
              <w:keepLines/>
              <w:spacing w:after="0"/>
              <w:jc w:val="center"/>
              <w:rPr>
                <w:rFonts w:ascii="Arial" w:hAnsi="Arial"/>
                <w:sz w:val="18"/>
              </w:rPr>
            </w:pPr>
            <w:r>
              <w:rPr>
                <w:rFonts w:ascii="Arial" w:hAnsi="Arial"/>
                <w:sz w:val="18"/>
              </w:rPr>
              <w:t>DC_1A_n78A</w:t>
            </w:r>
          </w:p>
          <w:p w14:paraId="72D2BC54" w14:textId="77777777" w:rsidR="00621797" w:rsidRDefault="00621797">
            <w:pPr>
              <w:keepNext/>
              <w:keepLines/>
              <w:spacing w:after="0"/>
              <w:jc w:val="center"/>
              <w:rPr>
                <w:rFonts w:ascii="Arial" w:hAnsi="Arial"/>
                <w:sz w:val="18"/>
              </w:rPr>
            </w:pPr>
            <w:r>
              <w:rPr>
                <w:rFonts w:ascii="Arial" w:hAnsi="Arial"/>
                <w:sz w:val="18"/>
              </w:rPr>
              <w:t>DC_3A_n28A</w:t>
            </w:r>
          </w:p>
          <w:p w14:paraId="198FD17D" w14:textId="77777777" w:rsidR="00621797" w:rsidRDefault="00621797">
            <w:pPr>
              <w:keepNext/>
              <w:keepLines/>
              <w:spacing w:after="0"/>
              <w:jc w:val="center"/>
              <w:rPr>
                <w:rFonts w:ascii="Arial" w:hAnsi="Arial"/>
                <w:sz w:val="18"/>
              </w:rPr>
            </w:pPr>
            <w:r>
              <w:rPr>
                <w:rFonts w:ascii="Arial" w:hAnsi="Arial"/>
                <w:sz w:val="18"/>
              </w:rPr>
              <w:t>DC_3A_n78A</w:t>
            </w:r>
          </w:p>
          <w:p w14:paraId="3D645C56" w14:textId="77777777" w:rsidR="00621797" w:rsidRDefault="00621797">
            <w:pPr>
              <w:keepNext/>
              <w:keepLines/>
              <w:spacing w:after="0"/>
              <w:jc w:val="center"/>
              <w:rPr>
                <w:rFonts w:ascii="Arial" w:hAnsi="Arial"/>
                <w:sz w:val="18"/>
              </w:rPr>
            </w:pPr>
            <w:r>
              <w:rPr>
                <w:rFonts w:ascii="Arial" w:hAnsi="Arial"/>
                <w:sz w:val="18"/>
              </w:rPr>
              <w:t>DC_41A_n28A</w:t>
            </w:r>
          </w:p>
          <w:p w14:paraId="4E37245C" w14:textId="77777777" w:rsidR="00621797" w:rsidRDefault="00621797">
            <w:pPr>
              <w:keepNext/>
              <w:keepLines/>
              <w:spacing w:after="0"/>
              <w:jc w:val="center"/>
              <w:rPr>
                <w:rFonts w:ascii="Arial" w:hAnsi="Arial"/>
                <w:sz w:val="18"/>
              </w:rPr>
            </w:pPr>
            <w:r>
              <w:rPr>
                <w:rFonts w:ascii="Arial" w:hAnsi="Arial"/>
                <w:sz w:val="18"/>
              </w:rPr>
              <w:t>DC_41A_n78A</w:t>
            </w:r>
          </w:p>
          <w:p w14:paraId="347AC473" w14:textId="77777777" w:rsidR="00621797" w:rsidRDefault="00621797">
            <w:pPr>
              <w:keepNext/>
              <w:keepLines/>
              <w:spacing w:after="0"/>
              <w:jc w:val="center"/>
              <w:rPr>
                <w:rFonts w:ascii="Arial" w:hAnsi="Arial"/>
                <w:sz w:val="18"/>
              </w:rPr>
            </w:pPr>
            <w:r>
              <w:rPr>
                <w:rFonts w:ascii="Arial" w:hAnsi="Arial"/>
                <w:sz w:val="18"/>
              </w:rPr>
              <w:t>DC_41C_n28A</w:t>
            </w:r>
          </w:p>
          <w:p w14:paraId="64CF4040" w14:textId="77777777" w:rsidR="00621797" w:rsidRDefault="00621797">
            <w:pPr>
              <w:keepNext/>
              <w:keepLines/>
              <w:spacing w:after="0"/>
              <w:jc w:val="center"/>
              <w:rPr>
                <w:rFonts w:ascii="Arial" w:hAnsi="Arial"/>
                <w:sz w:val="18"/>
              </w:rPr>
            </w:pPr>
            <w:r>
              <w:rPr>
                <w:rFonts w:ascii="Arial" w:hAnsi="Arial"/>
                <w:sz w:val="18"/>
              </w:rPr>
              <w:t>DC_41C_n78A</w:t>
            </w:r>
          </w:p>
        </w:tc>
      </w:tr>
      <w:tr w:rsidR="00621797" w14:paraId="0F172C2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6F4B99" w14:textId="77777777" w:rsidR="00621797" w:rsidRDefault="00621797">
            <w:pPr>
              <w:keepNext/>
              <w:keepLines/>
              <w:spacing w:after="0"/>
              <w:jc w:val="center"/>
              <w:rPr>
                <w:rFonts w:ascii="Arial" w:hAnsi="Arial"/>
                <w:sz w:val="18"/>
                <w:szCs w:val="18"/>
                <w:lang w:eastAsia="ja-JP"/>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_n41</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38B3F257"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14:paraId="6A64D190"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14:paraId="38C878F9"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A_n41A</w:t>
            </w:r>
          </w:p>
          <w:p w14:paraId="7DD5C55D"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A_n77A</w:t>
            </w:r>
          </w:p>
          <w:p w14:paraId="0D0189FB"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A_n77A</w:t>
            </w:r>
          </w:p>
        </w:tc>
      </w:tr>
      <w:tr w:rsidR="00621797" w14:paraId="1262C03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051F46" w14:textId="77777777" w:rsidR="00621797" w:rsidRDefault="00621797">
            <w:pPr>
              <w:keepNext/>
              <w:keepLines/>
              <w:spacing w:after="0"/>
              <w:jc w:val="center"/>
              <w:rPr>
                <w:rFonts w:ascii="Arial" w:hAnsi="Arial"/>
                <w:sz w:val="18"/>
                <w:szCs w:val="18"/>
                <w:lang w:eastAsia="ja-JP"/>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_n41</w:t>
            </w:r>
            <w:r>
              <w:rPr>
                <w:rFonts w:ascii="Arial" w:eastAsia="DengXian" w:hAnsi="Arial"/>
                <w:sz w:val="18"/>
                <w:lang w:eastAsia="zh-CN"/>
              </w:rPr>
              <w:t>A</w:t>
            </w:r>
            <w:r>
              <w:rPr>
                <w:rFonts w:ascii="Arial" w:hAnsi="Arial"/>
                <w:sz w:val="18"/>
              </w:rPr>
              <w:t>-n78</w:t>
            </w:r>
            <w:r>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6A8D6AC3"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14:paraId="4E45ACBB"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14:paraId="62005F5E"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A_n41A</w:t>
            </w:r>
          </w:p>
          <w:p w14:paraId="43578665"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w:t>
            </w:r>
            <w:r>
              <w:rPr>
                <w:rFonts w:ascii="Arial" w:hAnsi="Arial"/>
                <w:sz w:val="18"/>
              </w:rPr>
              <w:t>A_n78A</w:t>
            </w:r>
          </w:p>
          <w:p w14:paraId="0FCBA417"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A_n78A</w:t>
            </w:r>
          </w:p>
        </w:tc>
      </w:tr>
      <w:tr w:rsidR="00621797" w14:paraId="589F2E0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74470E" w14:textId="77777777" w:rsidR="00621797" w:rsidRDefault="00621797">
            <w:pPr>
              <w:keepNext/>
              <w:keepLines/>
              <w:spacing w:after="0"/>
              <w:jc w:val="center"/>
              <w:rPr>
                <w:rFonts w:ascii="Arial" w:hAnsi="Arial" w:cs="Arial"/>
                <w:sz w:val="18"/>
              </w:rPr>
            </w:pPr>
            <w:r>
              <w:rPr>
                <w:rFonts w:ascii="Arial" w:hAnsi="Arial"/>
                <w:sz w:val="18"/>
              </w:rPr>
              <w:t>DC_1A-3A-41A-42A_n77A</w:t>
            </w:r>
            <w:r>
              <w:rPr>
                <w:rFonts w:ascii="Arial" w:hAnsi="Arial"/>
                <w:sz w:val="18"/>
                <w:vertAlign w:val="superscript"/>
                <w:lang w:eastAsia="ko-KR"/>
              </w:rPr>
              <w:t>5,6</w:t>
            </w:r>
          </w:p>
          <w:p w14:paraId="14D6DED2" w14:textId="77777777" w:rsidR="00621797" w:rsidRDefault="00621797">
            <w:pPr>
              <w:keepNext/>
              <w:keepLines/>
              <w:spacing w:after="0"/>
              <w:jc w:val="center"/>
              <w:rPr>
                <w:rFonts w:ascii="Arial" w:hAnsi="Arial"/>
                <w:sz w:val="18"/>
              </w:rPr>
            </w:pPr>
            <w:r>
              <w:rPr>
                <w:rFonts w:ascii="Arial" w:hAnsi="Arial"/>
                <w:sz w:val="18"/>
              </w:rPr>
              <w:t>DC_1A-3A-41A-42C_n77A</w:t>
            </w:r>
            <w:r>
              <w:rPr>
                <w:rFonts w:ascii="Arial" w:hAnsi="Arial"/>
                <w:sz w:val="18"/>
                <w:vertAlign w:val="superscript"/>
                <w:lang w:eastAsia="ko-KR"/>
              </w:rPr>
              <w:t>5,6</w:t>
            </w:r>
          </w:p>
          <w:p w14:paraId="122EE626" w14:textId="77777777" w:rsidR="00621797" w:rsidRDefault="00621797">
            <w:pPr>
              <w:keepNext/>
              <w:keepLines/>
              <w:spacing w:after="0"/>
              <w:jc w:val="center"/>
              <w:rPr>
                <w:rFonts w:ascii="Arial" w:hAnsi="Arial" w:cs="Arial"/>
                <w:sz w:val="18"/>
              </w:rPr>
            </w:pPr>
            <w:r>
              <w:rPr>
                <w:rFonts w:ascii="Arial" w:hAnsi="Arial"/>
                <w:sz w:val="18"/>
              </w:rPr>
              <w:t>DC_1A-3A-41C-42A_n77A</w:t>
            </w:r>
            <w:r>
              <w:rPr>
                <w:rFonts w:ascii="Arial" w:hAnsi="Arial"/>
                <w:sz w:val="18"/>
                <w:vertAlign w:val="superscript"/>
                <w:lang w:eastAsia="ko-KR"/>
              </w:rPr>
              <w:t>5,6</w:t>
            </w:r>
          </w:p>
          <w:p w14:paraId="2C3FFAB3" w14:textId="77777777" w:rsidR="00621797" w:rsidRDefault="00621797">
            <w:pPr>
              <w:keepNext/>
              <w:keepLines/>
              <w:spacing w:after="0"/>
              <w:jc w:val="center"/>
              <w:rPr>
                <w:rFonts w:ascii="Arial" w:hAnsi="Arial" w:cs="Arial"/>
                <w:sz w:val="18"/>
                <w:szCs w:val="18"/>
                <w:lang w:eastAsia="ja-JP"/>
              </w:rPr>
            </w:pPr>
            <w:r>
              <w:rPr>
                <w:rFonts w:ascii="Arial" w:hAnsi="Arial"/>
                <w:sz w:val="18"/>
              </w:rPr>
              <w:t>DC_1A-3A-41C-42C_n77A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2D817607" w14:textId="77777777" w:rsidR="00621797" w:rsidRDefault="00621797">
            <w:pPr>
              <w:keepNext/>
              <w:keepLines/>
              <w:spacing w:after="0"/>
              <w:jc w:val="center"/>
              <w:rPr>
                <w:rFonts w:ascii="Arial" w:hAnsi="Arial"/>
                <w:sz w:val="18"/>
              </w:rPr>
            </w:pPr>
            <w:r>
              <w:rPr>
                <w:rFonts w:ascii="Arial" w:hAnsi="Arial"/>
                <w:sz w:val="18"/>
              </w:rPr>
              <w:t>DC_1A_n77A</w:t>
            </w:r>
          </w:p>
          <w:p w14:paraId="5A99AB94" w14:textId="77777777" w:rsidR="00621797" w:rsidRDefault="00621797">
            <w:pPr>
              <w:keepNext/>
              <w:keepLines/>
              <w:spacing w:after="0"/>
              <w:jc w:val="center"/>
              <w:rPr>
                <w:rFonts w:ascii="Arial" w:hAnsi="Arial"/>
                <w:sz w:val="18"/>
              </w:rPr>
            </w:pPr>
            <w:r>
              <w:rPr>
                <w:rFonts w:ascii="Arial" w:hAnsi="Arial"/>
                <w:sz w:val="18"/>
              </w:rPr>
              <w:t>DC_3A_n77A</w:t>
            </w:r>
          </w:p>
          <w:p w14:paraId="54584014" w14:textId="77777777" w:rsidR="00621797" w:rsidRDefault="00621797">
            <w:pPr>
              <w:keepNext/>
              <w:keepLines/>
              <w:spacing w:after="0"/>
              <w:jc w:val="center"/>
              <w:rPr>
                <w:rFonts w:ascii="Arial" w:hAnsi="Arial"/>
                <w:sz w:val="18"/>
              </w:rPr>
            </w:pPr>
            <w:r>
              <w:rPr>
                <w:rFonts w:ascii="Arial" w:hAnsi="Arial"/>
                <w:sz w:val="18"/>
              </w:rPr>
              <w:t>DC_41A_n77A</w:t>
            </w:r>
          </w:p>
        </w:tc>
      </w:tr>
      <w:tr w:rsidR="00621797" w14:paraId="4A66D70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B4EE65" w14:textId="77777777" w:rsidR="00621797" w:rsidRDefault="00621797">
            <w:pPr>
              <w:keepNext/>
              <w:keepLines/>
              <w:spacing w:after="0"/>
              <w:jc w:val="center"/>
              <w:rPr>
                <w:rFonts w:ascii="Arial" w:hAnsi="Arial"/>
                <w:sz w:val="18"/>
                <w:lang w:eastAsia="fr-FR"/>
              </w:rPr>
            </w:pPr>
            <w:r>
              <w:rPr>
                <w:rFonts w:ascii="Arial" w:hAnsi="Arial"/>
                <w:sz w:val="18"/>
                <w:lang w:eastAsia="fr-FR"/>
              </w:rPr>
              <w:t>DC_1A-3A-41A-42A_n77(2A)</w:t>
            </w:r>
            <w:r>
              <w:rPr>
                <w:rFonts w:ascii="Arial" w:hAnsi="Arial"/>
                <w:sz w:val="18"/>
                <w:vertAlign w:val="superscript"/>
                <w:lang w:eastAsia="ko-KR"/>
              </w:rPr>
              <w:t>5,6</w:t>
            </w:r>
          </w:p>
          <w:p w14:paraId="512A9991" w14:textId="77777777" w:rsidR="00621797" w:rsidRDefault="00621797">
            <w:pPr>
              <w:keepNext/>
              <w:keepLines/>
              <w:spacing w:after="0"/>
              <w:jc w:val="center"/>
              <w:rPr>
                <w:rFonts w:ascii="Arial" w:hAnsi="Arial"/>
                <w:sz w:val="18"/>
              </w:rPr>
            </w:pPr>
            <w:r>
              <w:rPr>
                <w:rFonts w:ascii="Arial" w:hAnsi="Arial"/>
                <w:sz w:val="18"/>
                <w:lang w:eastAsia="fr-FR"/>
              </w:rPr>
              <w:t>DC_1A-3A-41A-42C_n77(2A)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6A5239B2" w14:textId="77777777" w:rsidR="00621797" w:rsidRDefault="00621797">
            <w:pPr>
              <w:keepNext/>
              <w:keepLines/>
              <w:spacing w:after="0"/>
              <w:jc w:val="center"/>
              <w:rPr>
                <w:rFonts w:ascii="Arial" w:hAnsi="Arial"/>
                <w:sz w:val="18"/>
              </w:rPr>
            </w:pPr>
            <w:r>
              <w:rPr>
                <w:rFonts w:ascii="Arial" w:hAnsi="Arial"/>
                <w:sz w:val="18"/>
              </w:rPr>
              <w:t>DC_1A_n77A</w:t>
            </w:r>
          </w:p>
          <w:p w14:paraId="6F7C62B0" w14:textId="77777777" w:rsidR="00621797" w:rsidRDefault="00621797">
            <w:pPr>
              <w:keepNext/>
              <w:keepLines/>
              <w:spacing w:after="0"/>
              <w:jc w:val="center"/>
              <w:rPr>
                <w:rFonts w:ascii="Arial" w:hAnsi="Arial"/>
                <w:sz w:val="18"/>
              </w:rPr>
            </w:pPr>
            <w:r>
              <w:rPr>
                <w:rFonts w:ascii="Arial" w:hAnsi="Arial"/>
                <w:sz w:val="18"/>
              </w:rPr>
              <w:t>DC_3A_n77A</w:t>
            </w:r>
          </w:p>
          <w:p w14:paraId="11E2F1E7" w14:textId="77777777" w:rsidR="00621797" w:rsidRDefault="00621797">
            <w:pPr>
              <w:keepNext/>
              <w:keepLines/>
              <w:spacing w:after="0"/>
              <w:jc w:val="center"/>
              <w:rPr>
                <w:rFonts w:ascii="Arial" w:hAnsi="Arial"/>
                <w:sz w:val="18"/>
              </w:rPr>
            </w:pPr>
            <w:r>
              <w:rPr>
                <w:rFonts w:ascii="Arial" w:hAnsi="Arial"/>
                <w:sz w:val="18"/>
              </w:rPr>
              <w:t>DC_41A_n77A</w:t>
            </w:r>
          </w:p>
        </w:tc>
      </w:tr>
      <w:tr w:rsidR="00621797" w14:paraId="403B320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54E709" w14:textId="77777777" w:rsidR="00621797" w:rsidRDefault="00621797">
            <w:pPr>
              <w:keepNext/>
              <w:keepLines/>
              <w:spacing w:after="0"/>
              <w:jc w:val="center"/>
              <w:rPr>
                <w:rFonts w:ascii="Arial" w:hAnsi="Arial" w:cs="Arial"/>
                <w:sz w:val="18"/>
              </w:rPr>
            </w:pPr>
            <w:r>
              <w:rPr>
                <w:rFonts w:ascii="Arial" w:hAnsi="Arial"/>
                <w:sz w:val="18"/>
              </w:rPr>
              <w:t>DC_1A-3A-41A-42A_n78A</w:t>
            </w:r>
            <w:r>
              <w:rPr>
                <w:rFonts w:ascii="Arial" w:hAnsi="Arial"/>
                <w:sz w:val="18"/>
                <w:vertAlign w:val="superscript"/>
                <w:lang w:eastAsia="ko-KR"/>
              </w:rPr>
              <w:t>5,6</w:t>
            </w:r>
          </w:p>
          <w:p w14:paraId="623031E3" w14:textId="77777777" w:rsidR="00621797" w:rsidRDefault="00621797">
            <w:pPr>
              <w:keepNext/>
              <w:keepLines/>
              <w:spacing w:after="0"/>
              <w:jc w:val="center"/>
              <w:rPr>
                <w:rFonts w:ascii="Arial" w:hAnsi="Arial" w:cs="Arial"/>
                <w:sz w:val="18"/>
              </w:rPr>
            </w:pPr>
            <w:r>
              <w:rPr>
                <w:rFonts w:ascii="Arial" w:hAnsi="Arial"/>
                <w:sz w:val="18"/>
              </w:rPr>
              <w:t>DC_1A-3A-41A-42C_n78A</w:t>
            </w:r>
            <w:r>
              <w:rPr>
                <w:rFonts w:ascii="Arial" w:hAnsi="Arial"/>
                <w:sz w:val="18"/>
                <w:vertAlign w:val="superscript"/>
                <w:lang w:eastAsia="ko-KR"/>
              </w:rPr>
              <w:t>5,6</w:t>
            </w:r>
          </w:p>
          <w:p w14:paraId="6DF6C7B3" w14:textId="77777777" w:rsidR="00621797" w:rsidRDefault="00621797">
            <w:pPr>
              <w:keepNext/>
              <w:keepLines/>
              <w:spacing w:after="0"/>
              <w:jc w:val="center"/>
              <w:rPr>
                <w:rFonts w:ascii="Arial" w:hAnsi="Arial" w:cs="Arial"/>
                <w:sz w:val="18"/>
              </w:rPr>
            </w:pPr>
            <w:r>
              <w:rPr>
                <w:rFonts w:ascii="Arial" w:hAnsi="Arial"/>
                <w:sz w:val="18"/>
              </w:rPr>
              <w:t>DC_1A-3A-41C-42A_n78A</w:t>
            </w:r>
            <w:r>
              <w:rPr>
                <w:rFonts w:ascii="Arial" w:hAnsi="Arial"/>
                <w:sz w:val="18"/>
                <w:vertAlign w:val="superscript"/>
                <w:lang w:eastAsia="ko-KR"/>
              </w:rPr>
              <w:t>5,6</w:t>
            </w:r>
          </w:p>
          <w:p w14:paraId="2F580FFF" w14:textId="77777777" w:rsidR="00621797" w:rsidRDefault="00621797">
            <w:pPr>
              <w:keepNext/>
              <w:keepLines/>
              <w:spacing w:after="0"/>
              <w:jc w:val="center"/>
              <w:rPr>
                <w:rFonts w:ascii="Arial" w:hAnsi="Arial"/>
                <w:sz w:val="18"/>
              </w:rPr>
            </w:pPr>
            <w:r>
              <w:rPr>
                <w:rFonts w:ascii="Arial" w:hAnsi="Arial"/>
                <w:sz w:val="18"/>
              </w:rPr>
              <w:t>DC_1A-3A-41C-42C_n78A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606A67C0" w14:textId="77777777" w:rsidR="00621797" w:rsidRDefault="00621797">
            <w:pPr>
              <w:keepNext/>
              <w:keepLines/>
              <w:spacing w:after="0"/>
              <w:jc w:val="center"/>
              <w:rPr>
                <w:rFonts w:ascii="Arial" w:hAnsi="Arial"/>
                <w:sz w:val="18"/>
              </w:rPr>
            </w:pPr>
            <w:r>
              <w:rPr>
                <w:rFonts w:ascii="Arial" w:hAnsi="Arial"/>
                <w:sz w:val="18"/>
              </w:rPr>
              <w:t>DC_1A_n78A</w:t>
            </w:r>
          </w:p>
          <w:p w14:paraId="6D1B20D7" w14:textId="77777777" w:rsidR="00621797" w:rsidRDefault="00621797">
            <w:pPr>
              <w:keepNext/>
              <w:keepLines/>
              <w:spacing w:after="0"/>
              <w:jc w:val="center"/>
              <w:rPr>
                <w:rFonts w:ascii="Arial" w:hAnsi="Arial"/>
                <w:sz w:val="18"/>
              </w:rPr>
            </w:pPr>
            <w:r>
              <w:rPr>
                <w:rFonts w:ascii="Arial" w:hAnsi="Arial"/>
                <w:sz w:val="18"/>
              </w:rPr>
              <w:t>DC_3A_n78A</w:t>
            </w:r>
          </w:p>
          <w:p w14:paraId="44C7CE1E" w14:textId="77777777" w:rsidR="00621797" w:rsidRDefault="00621797">
            <w:pPr>
              <w:keepNext/>
              <w:keepLines/>
              <w:spacing w:after="0"/>
              <w:jc w:val="center"/>
              <w:rPr>
                <w:rFonts w:ascii="Arial" w:hAnsi="Arial"/>
                <w:sz w:val="18"/>
              </w:rPr>
            </w:pPr>
            <w:r>
              <w:rPr>
                <w:rFonts w:ascii="Arial" w:hAnsi="Arial"/>
                <w:sz w:val="18"/>
              </w:rPr>
              <w:t>DC_41A_n78A</w:t>
            </w:r>
          </w:p>
        </w:tc>
      </w:tr>
      <w:tr w:rsidR="00621797" w14:paraId="71EED40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FB54A4" w14:textId="77777777" w:rsidR="00621797" w:rsidRDefault="00621797">
            <w:pPr>
              <w:keepNext/>
              <w:keepLines/>
              <w:spacing w:after="0"/>
              <w:jc w:val="center"/>
              <w:rPr>
                <w:rFonts w:ascii="Arial" w:hAnsi="Arial"/>
                <w:sz w:val="18"/>
              </w:rPr>
            </w:pPr>
            <w:r>
              <w:rPr>
                <w:rFonts w:ascii="Arial" w:hAnsi="Arial"/>
                <w:sz w:val="18"/>
                <w:lang w:eastAsia="ja-JP"/>
              </w:rPr>
              <w:lastRenderedPageBreak/>
              <w:t>DC_1A-3A-41A-42A_n79A</w:t>
            </w:r>
          </w:p>
          <w:p w14:paraId="79EAFB74" w14:textId="77777777" w:rsidR="00621797" w:rsidRDefault="00621797">
            <w:pPr>
              <w:keepNext/>
              <w:keepLines/>
              <w:spacing w:after="0"/>
              <w:jc w:val="center"/>
              <w:rPr>
                <w:rFonts w:ascii="Arial" w:hAnsi="Arial"/>
                <w:sz w:val="18"/>
              </w:rPr>
            </w:pPr>
            <w:r>
              <w:rPr>
                <w:rFonts w:ascii="Arial" w:hAnsi="Arial"/>
                <w:sz w:val="18"/>
                <w:lang w:eastAsia="ja-JP"/>
              </w:rPr>
              <w:t>DC_1A-3A-41A-42C_n79A</w:t>
            </w:r>
          </w:p>
          <w:p w14:paraId="46BD9637" w14:textId="77777777" w:rsidR="00621797" w:rsidRDefault="00621797">
            <w:pPr>
              <w:keepNext/>
              <w:keepLines/>
              <w:spacing w:after="0"/>
              <w:jc w:val="center"/>
              <w:rPr>
                <w:rFonts w:ascii="Arial" w:hAnsi="Arial"/>
                <w:sz w:val="18"/>
              </w:rPr>
            </w:pPr>
            <w:r>
              <w:rPr>
                <w:rFonts w:ascii="Arial" w:hAnsi="Arial"/>
                <w:sz w:val="18"/>
                <w:lang w:eastAsia="ja-JP"/>
              </w:rPr>
              <w:t>DC_1A-3A-41C-42A_n79A</w:t>
            </w:r>
          </w:p>
          <w:p w14:paraId="7238863B" w14:textId="77777777" w:rsidR="00621797" w:rsidRDefault="00621797">
            <w:pPr>
              <w:keepNext/>
              <w:keepLines/>
              <w:spacing w:after="0"/>
              <w:jc w:val="center"/>
              <w:rPr>
                <w:rFonts w:ascii="Arial" w:hAnsi="Arial"/>
                <w:sz w:val="18"/>
              </w:rPr>
            </w:pPr>
            <w:r>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hideMark/>
          </w:tcPr>
          <w:p w14:paraId="7D8285DB" w14:textId="77777777" w:rsidR="00621797" w:rsidRDefault="00621797">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n79A</w:t>
            </w:r>
          </w:p>
          <w:p w14:paraId="13562FA7" w14:textId="77777777" w:rsidR="00621797" w:rsidRDefault="00621797">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n79</w:t>
            </w:r>
            <w:r>
              <w:rPr>
                <w:rFonts w:ascii="Arial" w:hAnsi="Arial"/>
                <w:sz w:val="18"/>
                <w:lang w:eastAsia="fi-FI"/>
              </w:rPr>
              <w:t>A</w:t>
            </w:r>
          </w:p>
          <w:p w14:paraId="6C6ECE57" w14:textId="77777777" w:rsidR="00621797" w:rsidRDefault="00621797">
            <w:pPr>
              <w:keepNext/>
              <w:keepLines/>
              <w:spacing w:after="0"/>
              <w:jc w:val="center"/>
              <w:rPr>
                <w:rFonts w:ascii="Arial" w:hAnsi="Arial"/>
                <w:sz w:val="18"/>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n79</w:t>
            </w:r>
            <w:r>
              <w:rPr>
                <w:rFonts w:ascii="Arial" w:hAnsi="Arial"/>
                <w:sz w:val="18"/>
                <w:lang w:eastAsia="fi-FI"/>
              </w:rPr>
              <w:t>A</w:t>
            </w:r>
          </w:p>
        </w:tc>
      </w:tr>
      <w:tr w:rsidR="00621797" w14:paraId="34AFD7E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498E53" w14:textId="77777777" w:rsidR="00621797" w:rsidRDefault="00621797">
            <w:pPr>
              <w:keepNext/>
              <w:keepLines/>
              <w:spacing w:after="0"/>
              <w:jc w:val="center"/>
              <w:rPr>
                <w:rFonts w:ascii="Arial" w:hAnsi="Arial"/>
                <w:sz w:val="18"/>
                <w:lang w:eastAsia="ja-JP"/>
              </w:rPr>
            </w:pPr>
            <w:r>
              <w:rPr>
                <w:rFonts w:ascii="Arial" w:hAnsi="Arial" w:cs="Arial"/>
                <w:sz w:val="18"/>
                <w:szCs w:val="18"/>
              </w:rPr>
              <w:t>DC_1A-3A-42A_n28A-n77A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0AE5E863"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3110D689"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6E0324ED" w14:textId="77777777" w:rsidR="00621797" w:rsidRDefault="00621797">
            <w:pPr>
              <w:keepNext/>
              <w:keepLines/>
              <w:spacing w:after="0"/>
              <w:jc w:val="center"/>
              <w:rPr>
                <w:rFonts w:ascii="Arial" w:hAnsi="Arial"/>
                <w:sz w:val="18"/>
                <w:lang w:eastAsia="ja-JP"/>
              </w:rPr>
            </w:pPr>
            <w:r>
              <w:rPr>
                <w:rFonts w:ascii="Arial" w:hAnsi="Arial"/>
                <w:sz w:val="18"/>
                <w:lang w:eastAsia="ja-JP"/>
              </w:rPr>
              <w:t>DC_3A_n28A</w:t>
            </w:r>
          </w:p>
          <w:p w14:paraId="09AC8C2A"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3B89E8AC" w14:textId="77777777" w:rsidR="00621797" w:rsidRDefault="00621797">
            <w:pPr>
              <w:keepNext/>
              <w:keepLines/>
              <w:spacing w:after="0"/>
              <w:jc w:val="center"/>
              <w:rPr>
                <w:rFonts w:ascii="Arial" w:hAnsi="Arial"/>
                <w:sz w:val="18"/>
                <w:lang w:eastAsia="fi-FI"/>
              </w:rPr>
            </w:pPr>
            <w:r>
              <w:rPr>
                <w:rFonts w:ascii="Arial" w:hAnsi="Arial"/>
                <w:sz w:val="18"/>
                <w:lang w:eastAsia="ja-JP"/>
              </w:rPr>
              <w:t>DC_42A_n28A</w:t>
            </w:r>
          </w:p>
        </w:tc>
      </w:tr>
      <w:tr w:rsidR="00621797" w14:paraId="3326EB0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FB0625" w14:textId="77777777" w:rsidR="00621797" w:rsidRDefault="00621797">
            <w:pPr>
              <w:keepNext/>
              <w:keepLines/>
              <w:spacing w:after="0"/>
              <w:jc w:val="center"/>
              <w:rPr>
                <w:rFonts w:ascii="Arial" w:hAnsi="Arial"/>
                <w:sz w:val="18"/>
                <w:lang w:eastAsia="ja-JP"/>
              </w:rPr>
            </w:pPr>
            <w:r>
              <w:rPr>
                <w:rFonts w:ascii="Arial" w:hAnsi="Arial" w:cs="Arial"/>
                <w:sz w:val="18"/>
                <w:szCs w:val="18"/>
              </w:rPr>
              <w:t>DC_1A-3A-42A_n28A-n77(2A)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3127A6FD"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593E00D0"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3AB221A6" w14:textId="77777777" w:rsidR="00621797" w:rsidRDefault="00621797">
            <w:pPr>
              <w:keepNext/>
              <w:keepLines/>
              <w:spacing w:after="0"/>
              <w:jc w:val="center"/>
              <w:rPr>
                <w:rFonts w:ascii="Arial" w:hAnsi="Arial"/>
                <w:sz w:val="18"/>
                <w:lang w:eastAsia="ja-JP"/>
              </w:rPr>
            </w:pPr>
            <w:r>
              <w:rPr>
                <w:rFonts w:ascii="Arial" w:hAnsi="Arial"/>
                <w:sz w:val="18"/>
                <w:lang w:eastAsia="ja-JP"/>
              </w:rPr>
              <w:t>DC_3A_n28A</w:t>
            </w:r>
          </w:p>
          <w:p w14:paraId="5EC1C155"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4A22C686" w14:textId="77777777" w:rsidR="00621797" w:rsidRDefault="00621797">
            <w:pPr>
              <w:keepNext/>
              <w:keepLines/>
              <w:spacing w:after="0"/>
              <w:jc w:val="center"/>
              <w:rPr>
                <w:rFonts w:ascii="Arial" w:hAnsi="Arial"/>
                <w:sz w:val="18"/>
                <w:lang w:eastAsia="fi-FI"/>
              </w:rPr>
            </w:pPr>
            <w:r>
              <w:rPr>
                <w:rFonts w:ascii="Arial" w:hAnsi="Arial"/>
                <w:sz w:val="18"/>
                <w:lang w:eastAsia="ja-JP"/>
              </w:rPr>
              <w:t>DC_42A_n28A</w:t>
            </w:r>
          </w:p>
        </w:tc>
      </w:tr>
      <w:tr w:rsidR="00621797" w14:paraId="679513C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1452E5" w14:textId="77777777" w:rsidR="00621797" w:rsidRDefault="00621797">
            <w:pPr>
              <w:keepNext/>
              <w:keepLines/>
              <w:spacing w:after="0"/>
              <w:jc w:val="center"/>
              <w:rPr>
                <w:rFonts w:ascii="Arial" w:hAnsi="Arial" w:cs="Arial"/>
                <w:sz w:val="18"/>
                <w:szCs w:val="18"/>
              </w:rPr>
            </w:pPr>
            <w:r>
              <w:rPr>
                <w:rFonts w:ascii="Arial" w:hAnsi="Arial" w:cs="Arial"/>
                <w:sz w:val="18"/>
                <w:szCs w:val="18"/>
              </w:rPr>
              <w:t>DC_1A-3A-42C_n28A-n77A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61BD2116"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2FAB399C"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56CDEFBC" w14:textId="77777777" w:rsidR="00621797" w:rsidRDefault="00621797">
            <w:pPr>
              <w:keepNext/>
              <w:keepLines/>
              <w:spacing w:after="0"/>
              <w:jc w:val="center"/>
              <w:rPr>
                <w:rFonts w:ascii="Arial" w:hAnsi="Arial"/>
                <w:sz w:val="18"/>
                <w:lang w:eastAsia="ja-JP"/>
              </w:rPr>
            </w:pPr>
            <w:r>
              <w:rPr>
                <w:rFonts w:ascii="Arial" w:hAnsi="Arial"/>
                <w:sz w:val="18"/>
                <w:lang w:eastAsia="ja-JP"/>
              </w:rPr>
              <w:t>DC_3A_n28A</w:t>
            </w:r>
          </w:p>
          <w:p w14:paraId="3572E5E0"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13E98F68" w14:textId="77777777" w:rsidR="00621797" w:rsidRDefault="00621797">
            <w:pPr>
              <w:keepNext/>
              <w:keepLines/>
              <w:spacing w:after="0"/>
              <w:jc w:val="center"/>
              <w:rPr>
                <w:rFonts w:ascii="Arial" w:hAnsi="Arial"/>
                <w:sz w:val="18"/>
                <w:lang w:eastAsia="ja-JP"/>
              </w:rPr>
            </w:pPr>
            <w:r>
              <w:rPr>
                <w:rFonts w:ascii="Arial" w:hAnsi="Arial"/>
                <w:sz w:val="18"/>
                <w:lang w:eastAsia="ja-JP"/>
              </w:rPr>
              <w:t>DC_42A_n28A</w:t>
            </w:r>
          </w:p>
          <w:p w14:paraId="022F31C5" w14:textId="77777777" w:rsidR="00621797" w:rsidRDefault="00621797">
            <w:pPr>
              <w:keepNext/>
              <w:keepLines/>
              <w:spacing w:after="0"/>
              <w:jc w:val="center"/>
              <w:rPr>
                <w:rFonts w:ascii="Arial" w:hAnsi="Arial"/>
                <w:sz w:val="18"/>
                <w:lang w:eastAsia="ja-JP"/>
              </w:rPr>
            </w:pPr>
            <w:r>
              <w:rPr>
                <w:rFonts w:ascii="Arial" w:hAnsi="Arial"/>
                <w:sz w:val="18"/>
                <w:lang w:eastAsia="ja-JP"/>
              </w:rPr>
              <w:t>DC_42C_n28A</w:t>
            </w:r>
          </w:p>
        </w:tc>
      </w:tr>
      <w:tr w:rsidR="00621797" w14:paraId="42FA8DC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23AE01" w14:textId="77777777" w:rsidR="00621797" w:rsidRDefault="00621797">
            <w:pPr>
              <w:keepNext/>
              <w:keepLines/>
              <w:spacing w:after="0"/>
              <w:jc w:val="center"/>
              <w:rPr>
                <w:rFonts w:ascii="Arial" w:hAnsi="Arial" w:cs="Arial"/>
                <w:sz w:val="18"/>
                <w:szCs w:val="18"/>
              </w:rPr>
            </w:pPr>
            <w:r>
              <w:rPr>
                <w:rFonts w:ascii="Arial" w:hAnsi="Arial" w:cs="Arial"/>
                <w:sz w:val="18"/>
                <w:szCs w:val="18"/>
              </w:rPr>
              <w:t>DC_1A-3A-42C_n28A-n77(2A)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3CD73381"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26DFBF38"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70B79BA3" w14:textId="77777777" w:rsidR="00621797" w:rsidRDefault="00621797">
            <w:pPr>
              <w:keepNext/>
              <w:keepLines/>
              <w:spacing w:after="0"/>
              <w:jc w:val="center"/>
              <w:rPr>
                <w:rFonts w:ascii="Arial" w:hAnsi="Arial"/>
                <w:sz w:val="18"/>
                <w:lang w:eastAsia="ja-JP"/>
              </w:rPr>
            </w:pPr>
            <w:r>
              <w:rPr>
                <w:rFonts w:ascii="Arial" w:hAnsi="Arial"/>
                <w:sz w:val="18"/>
                <w:lang w:eastAsia="ja-JP"/>
              </w:rPr>
              <w:t>DC_3A_n28A</w:t>
            </w:r>
          </w:p>
          <w:p w14:paraId="4EDAA351"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34B831DE" w14:textId="77777777" w:rsidR="00621797" w:rsidRDefault="00621797">
            <w:pPr>
              <w:keepNext/>
              <w:keepLines/>
              <w:spacing w:after="0"/>
              <w:jc w:val="center"/>
              <w:rPr>
                <w:rFonts w:ascii="Arial" w:hAnsi="Arial"/>
                <w:sz w:val="18"/>
                <w:lang w:eastAsia="ja-JP"/>
              </w:rPr>
            </w:pPr>
            <w:r>
              <w:rPr>
                <w:rFonts w:ascii="Arial" w:hAnsi="Arial"/>
                <w:sz w:val="18"/>
                <w:lang w:eastAsia="ja-JP"/>
              </w:rPr>
              <w:t>DC_42A_n28A</w:t>
            </w:r>
          </w:p>
          <w:p w14:paraId="195DEA84" w14:textId="77777777" w:rsidR="00621797" w:rsidRDefault="00621797">
            <w:pPr>
              <w:keepNext/>
              <w:keepLines/>
              <w:spacing w:after="0"/>
              <w:jc w:val="center"/>
              <w:rPr>
                <w:rFonts w:ascii="Arial" w:hAnsi="Arial"/>
                <w:sz w:val="18"/>
                <w:lang w:eastAsia="ja-JP"/>
              </w:rPr>
            </w:pPr>
            <w:r>
              <w:rPr>
                <w:rFonts w:ascii="Arial" w:hAnsi="Arial"/>
                <w:sz w:val="18"/>
                <w:lang w:eastAsia="ja-JP"/>
              </w:rPr>
              <w:t>DC_42C_n28A</w:t>
            </w:r>
          </w:p>
        </w:tc>
      </w:tr>
      <w:tr w:rsidR="00621797" w14:paraId="3A911D9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1D5A71" w14:textId="77777777" w:rsidR="00621797" w:rsidRDefault="00621797">
            <w:pPr>
              <w:keepNext/>
              <w:keepLines/>
              <w:spacing w:after="0"/>
              <w:jc w:val="center"/>
              <w:rPr>
                <w:rFonts w:ascii="Arial" w:hAnsi="Arial"/>
                <w:sz w:val="18"/>
                <w:lang w:eastAsia="sv-SE"/>
              </w:rPr>
            </w:pPr>
            <w:r>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hideMark/>
          </w:tcPr>
          <w:p w14:paraId="7E236A67" w14:textId="77777777" w:rsidR="00621797" w:rsidRDefault="00621797">
            <w:pPr>
              <w:keepNext/>
              <w:keepLines/>
              <w:spacing w:after="0"/>
              <w:jc w:val="center"/>
              <w:rPr>
                <w:rFonts w:ascii="Arial" w:hAnsi="Arial"/>
                <w:sz w:val="18"/>
                <w:lang w:eastAsia="sv-SE"/>
              </w:rPr>
            </w:pPr>
            <w:r>
              <w:rPr>
                <w:rFonts w:ascii="Arial" w:hAnsi="Arial"/>
                <w:sz w:val="18"/>
                <w:lang w:eastAsia="sv-SE"/>
              </w:rPr>
              <w:t>DC_1A_n3A</w:t>
            </w:r>
          </w:p>
          <w:p w14:paraId="2FB5EAF4" w14:textId="77777777" w:rsidR="00621797" w:rsidRDefault="00621797">
            <w:pPr>
              <w:keepNext/>
              <w:keepLines/>
              <w:spacing w:after="0"/>
              <w:jc w:val="center"/>
              <w:rPr>
                <w:rFonts w:ascii="Arial" w:hAnsi="Arial"/>
                <w:sz w:val="18"/>
                <w:lang w:eastAsia="sv-SE"/>
              </w:rPr>
            </w:pPr>
            <w:r>
              <w:rPr>
                <w:rFonts w:ascii="Arial" w:hAnsi="Arial"/>
                <w:sz w:val="18"/>
                <w:lang w:eastAsia="sv-SE"/>
              </w:rPr>
              <w:t>DC_7A_n3A</w:t>
            </w:r>
          </w:p>
          <w:p w14:paraId="71035E17" w14:textId="77777777" w:rsidR="00621797" w:rsidRDefault="00621797">
            <w:pPr>
              <w:keepNext/>
              <w:keepLines/>
              <w:spacing w:after="0"/>
              <w:jc w:val="center"/>
              <w:rPr>
                <w:rFonts w:ascii="Arial" w:hAnsi="Arial"/>
                <w:sz w:val="18"/>
                <w:lang w:eastAsia="sv-SE"/>
              </w:rPr>
            </w:pPr>
            <w:r>
              <w:rPr>
                <w:rFonts w:ascii="Arial" w:hAnsi="Arial"/>
                <w:sz w:val="18"/>
                <w:lang w:eastAsia="sv-SE"/>
              </w:rPr>
              <w:t>DC_8A_n3A</w:t>
            </w:r>
          </w:p>
          <w:p w14:paraId="293D9530" w14:textId="77777777" w:rsidR="00621797" w:rsidRDefault="00621797">
            <w:pPr>
              <w:keepNext/>
              <w:keepLines/>
              <w:spacing w:after="0"/>
              <w:jc w:val="center"/>
              <w:rPr>
                <w:rFonts w:ascii="Arial" w:hAnsi="Arial"/>
                <w:sz w:val="18"/>
                <w:lang w:eastAsia="sv-SE"/>
              </w:rPr>
            </w:pPr>
            <w:r>
              <w:rPr>
                <w:rFonts w:ascii="Arial" w:hAnsi="Arial"/>
                <w:sz w:val="18"/>
                <w:lang w:eastAsia="sv-SE"/>
              </w:rPr>
              <w:t>DC_20A_n3A</w:t>
            </w:r>
          </w:p>
        </w:tc>
      </w:tr>
      <w:tr w:rsidR="00621797" w14:paraId="228CA70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C290ACF" w14:textId="77777777" w:rsidR="00621797" w:rsidRDefault="00621797">
            <w:pPr>
              <w:keepNext/>
              <w:keepLines/>
              <w:spacing w:after="0"/>
              <w:jc w:val="center"/>
              <w:rPr>
                <w:rFonts w:ascii="Arial" w:hAnsi="Arial"/>
                <w:sz w:val="18"/>
                <w:lang w:eastAsia="sv-SE"/>
              </w:rPr>
            </w:pPr>
            <w:r>
              <w:rPr>
                <w:rFonts w:ascii="Arial" w:hAnsi="Arial"/>
                <w:sz w:val="18"/>
              </w:rPr>
              <w:t>DC_1A-7A-8A-20A_n28A</w:t>
            </w:r>
            <w:r>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D90A90C" w14:textId="77777777" w:rsidR="00621797" w:rsidRDefault="00621797">
            <w:pPr>
              <w:keepNext/>
              <w:keepLines/>
              <w:spacing w:after="0"/>
              <w:jc w:val="center"/>
              <w:rPr>
                <w:rFonts w:ascii="Arial" w:hAnsi="Arial"/>
                <w:sz w:val="18"/>
              </w:rPr>
            </w:pPr>
            <w:r>
              <w:rPr>
                <w:rFonts w:ascii="Arial" w:hAnsi="Arial"/>
                <w:sz w:val="18"/>
              </w:rPr>
              <w:t>DC_1A_n28A</w:t>
            </w:r>
          </w:p>
          <w:p w14:paraId="31B22952" w14:textId="77777777" w:rsidR="00621797" w:rsidRDefault="00621797">
            <w:pPr>
              <w:keepNext/>
              <w:keepLines/>
              <w:spacing w:after="0"/>
              <w:jc w:val="center"/>
              <w:rPr>
                <w:rFonts w:ascii="Arial" w:hAnsi="Arial"/>
                <w:sz w:val="18"/>
              </w:rPr>
            </w:pPr>
            <w:r>
              <w:rPr>
                <w:rFonts w:ascii="Arial" w:hAnsi="Arial"/>
                <w:sz w:val="18"/>
              </w:rPr>
              <w:t>DC_7A_n28A</w:t>
            </w:r>
          </w:p>
          <w:p w14:paraId="1AE8014A" w14:textId="77777777" w:rsidR="00621797" w:rsidRDefault="00621797">
            <w:pPr>
              <w:keepNext/>
              <w:keepLines/>
              <w:spacing w:after="0"/>
              <w:jc w:val="center"/>
              <w:rPr>
                <w:rFonts w:ascii="Arial" w:hAnsi="Arial"/>
                <w:sz w:val="18"/>
              </w:rPr>
            </w:pPr>
            <w:r>
              <w:rPr>
                <w:rFonts w:ascii="Arial" w:hAnsi="Arial"/>
                <w:sz w:val="18"/>
              </w:rPr>
              <w:t>DC_8A_n28A</w:t>
            </w:r>
          </w:p>
          <w:p w14:paraId="518626D5" w14:textId="77777777" w:rsidR="00621797" w:rsidRDefault="00621797">
            <w:pPr>
              <w:keepNext/>
              <w:keepLines/>
              <w:spacing w:after="0"/>
              <w:jc w:val="center"/>
              <w:rPr>
                <w:rFonts w:ascii="Arial" w:hAnsi="Arial"/>
                <w:sz w:val="18"/>
                <w:lang w:eastAsia="sv-SE"/>
              </w:rPr>
            </w:pPr>
            <w:r>
              <w:rPr>
                <w:rFonts w:ascii="Arial" w:hAnsi="Arial"/>
                <w:sz w:val="18"/>
              </w:rPr>
              <w:t>DC_20A_n28A</w:t>
            </w:r>
          </w:p>
        </w:tc>
      </w:tr>
      <w:tr w:rsidR="00621797" w14:paraId="4CA911A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EF7AE1" w14:textId="77777777" w:rsidR="00621797" w:rsidRDefault="00621797">
            <w:pPr>
              <w:keepNext/>
              <w:keepLines/>
              <w:spacing w:after="0"/>
              <w:jc w:val="center"/>
              <w:rPr>
                <w:rFonts w:ascii="Arial" w:hAnsi="Arial"/>
                <w:sz w:val="18"/>
                <w:lang w:eastAsia="sv-SE"/>
              </w:rPr>
            </w:pPr>
            <w:r>
              <w:rPr>
                <w:rFonts w:ascii="Arial" w:hAnsi="Arial"/>
                <w:sz w:val="18"/>
                <w:lang w:eastAsia="sv-SE"/>
              </w:rPr>
              <w:t>DC_1A-7A-8A-20A_n78A</w:t>
            </w:r>
          </w:p>
        </w:tc>
        <w:tc>
          <w:tcPr>
            <w:tcW w:w="3544" w:type="dxa"/>
            <w:tcBorders>
              <w:top w:val="single" w:sz="4" w:space="0" w:color="auto"/>
              <w:left w:val="single" w:sz="4" w:space="0" w:color="auto"/>
              <w:bottom w:val="single" w:sz="4" w:space="0" w:color="auto"/>
              <w:right w:val="single" w:sz="4" w:space="0" w:color="auto"/>
            </w:tcBorders>
            <w:hideMark/>
          </w:tcPr>
          <w:p w14:paraId="6649AEFA" w14:textId="77777777" w:rsidR="00621797" w:rsidRDefault="00621797">
            <w:pPr>
              <w:keepNext/>
              <w:keepLines/>
              <w:spacing w:after="0"/>
              <w:jc w:val="center"/>
              <w:rPr>
                <w:rFonts w:ascii="Arial" w:hAnsi="Arial"/>
                <w:sz w:val="18"/>
                <w:lang w:eastAsia="sv-SE"/>
              </w:rPr>
            </w:pPr>
            <w:r>
              <w:rPr>
                <w:rFonts w:ascii="Arial" w:hAnsi="Arial"/>
                <w:sz w:val="18"/>
                <w:lang w:eastAsia="sv-SE"/>
              </w:rPr>
              <w:t>DC_1A_n78A</w:t>
            </w:r>
          </w:p>
          <w:p w14:paraId="33CA913A"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7D3220D4" w14:textId="77777777" w:rsidR="00621797" w:rsidRDefault="00621797">
            <w:pPr>
              <w:keepNext/>
              <w:keepLines/>
              <w:spacing w:after="0"/>
              <w:jc w:val="center"/>
              <w:rPr>
                <w:rFonts w:ascii="Arial" w:hAnsi="Arial"/>
                <w:sz w:val="18"/>
                <w:lang w:eastAsia="sv-SE"/>
              </w:rPr>
            </w:pPr>
            <w:r>
              <w:rPr>
                <w:rFonts w:ascii="Arial" w:hAnsi="Arial"/>
                <w:sz w:val="18"/>
                <w:lang w:eastAsia="sv-SE"/>
              </w:rPr>
              <w:t>DC_8A_n78A</w:t>
            </w:r>
          </w:p>
          <w:p w14:paraId="07225F27" w14:textId="77777777" w:rsidR="00621797" w:rsidRDefault="00621797">
            <w:pPr>
              <w:keepNext/>
              <w:keepLines/>
              <w:spacing w:after="0"/>
              <w:jc w:val="center"/>
              <w:rPr>
                <w:rFonts w:ascii="Arial" w:hAnsi="Arial"/>
                <w:sz w:val="18"/>
                <w:lang w:eastAsia="sv-SE"/>
              </w:rPr>
            </w:pPr>
            <w:r>
              <w:rPr>
                <w:rFonts w:ascii="Arial" w:hAnsi="Arial"/>
                <w:sz w:val="18"/>
                <w:lang w:eastAsia="sv-SE"/>
              </w:rPr>
              <w:t>DC_20A_n78A</w:t>
            </w:r>
          </w:p>
        </w:tc>
      </w:tr>
      <w:tr w:rsidR="00621797" w14:paraId="29991A1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169C72" w14:textId="77777777" w:rsidR="00621797" w:rsidRDefault="00621797">
            <w:pPr>
              <w:keepNext/>
              <w:keepLines/>
              <w:spacing w:after="0"/>
              <w:jc w:val="center"/>
              <w:rPr>
                <w:rFonts w:ascii="Arial" w:hAnsi="Arial" w:cs="Arial"/>
                <w:sz w:val="18"/>
                <w:szCs w:val="18"/>
              </w:rPr>
            </w:pPr>
            <w:r>
              <w:rPr>
                <w:rFonts w:ascii="Arial" w:hAnsi="Arial"/>
                <w:sz w:val="18"/>
                <w:lang w:eastAsia="zh-TW"/>
              </w:rPr>
              <w:t>DC_1A-7A-8A_n28A-n78A</w:t>
            </w:r>
          </w:p>
        </w:tc>
        <w:tc>
          <w:tcPr>
            <w:tcW w:w="3544" w:type="dxa"/>
            <w:tcBorders>
              <w:top w:val="single" w:sz="4" w:space="0" w:color="auto"/>
              <w:left w:val="single" w:sz="4" w:space="0" w:color="auto"/>
              <w:bottom w:val="single" w:sz="4" w:space="0" w:color="auto"/>
              <w:right w:val="single" w:sz="4" w:space="0" w:color="auto"/>
            </w:tcBorders>
            <w:hideMark/>
          </w:tcPr>
          <w:p w14:paraId="377C690D"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3AD6F4EF" w14:textId="77777777" w:rsidR="00621797" w:rsidRDefault="00621797">
            <w:pPr>
              <w:keepNext/>
              <w:keepLines/>
              <w:spacing w:after="0"/>
              <w:jc w:val="center"/>
              <w:rPr>
                <w:rFonts w:ascii="Arial" w:hAnsi="Arial"/>
                <w:sz w:val="18"/>
                <w:lang w:eastAsia="ja-JP"/>
              </w:rPr>
            </w:pPr>
            <w:r>
              <w:rPr>
                <w:rFonts w:ascii="Arial" w:hAnsi="Arial"/>
                <w:sz w:val="18"/>
                <w:lang w:eastAsia="ja-JP"/>
              </w:rPr>
              <w:t>DC_1A_n78A</w:t>
            </w:r>
          </w:p>
          <w:p w14:paraId="637F4D2A" w14:textId="77777777" w:rsidR="00621797" w:rsidRDefault="00621797">
            <w:pPr>
              <w:keepNext/>
              <w:keepLines/>
              <w:spacing w:after="0"/>
              <w:jc w:val="center"/>
              <w:rPr>
                <w:rFonts w:ascii="Arial" w:hAnsi="Arial"/>
                <w:sz w:val="18"/>
                <w:lang w:eastAsia="ja-JP"/>
              </w:rPr>
            </w:pPr>
            <w:r>
              <w:rPr>
                <w:rFonts w:ascii="Arial" w:hAnsi="Arial"/>
                <w:sz w:val="18"/>
                <w:lang w:eastAsia="ja-JP"/>
              </w:rPr>
              <w:t>DC_7A_n28A</w:t>
            </w:r>
          </w:p>
          <w:p w14:paraId="25C02405" w14:textId="77777777" w:rsidR="00621797" w:rsidRDefault="00621797">
            <w:pPr>
              <w:keepNext/>
              <w:keepLines/>
              <w:spacing w:after="0"/>
              <w:jc w:val="center"/>
              <w:rPr>
                <w:rFonts w:ascii="Arial" w:hAnsi="Arial"/>
                <w:sz w:val="18"/>
                <w:lang w:eastAsia="ja-JP"/>
              </w:rPr>
            </w:pPr>
            <w:r>
              <w:rPr>
                <w:rFonts w:ascii="Arial" w:hAnsi="Arial"/>
                <w:sz w:val="18"/>
                <w:lang w:eastAsia="ja-JP"/>
              </w:rPr>
              <w:t>DC_7A_n78A</w:t>
            </w:r>
          </w:p>
          <w:p w14:paraId="57328C89"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494650DD" w14:textId="77777777" w:rsidR="00621797" w:rsidRDefault="00621797">
            <w:pPr>
              <w:keepNext/>
              <w:keepLines/>
              <w:spacing w:after="0"/>
              <w:jc w:val="center"/>
              <w:rPr>
                <w:rFonts w:ascii="Arial" w:hAnsi="Arial"/>
                <w:sz w:val="18"/>
                <w:lang w:eastAsia="ja-JP"/>
              </w:rPr>
            </w:pPr>
            <w:r>
              <w:rPr>
                <w:rFonts w:ascii="Arial" w:hAnsi="Arial"/>
                <w:sz w:val="18"/>
                <w:lang w:eastAsia="ja-JP"/>
              </w:rPr>
              <w:t>DC_8A_n78A</w:t>
            </w:r>
          </w:p>
        </w:tc>
      </w:tr>
      <w:tr w:rsidR="00621797" w14:paraId="35E51E1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8B6642" w14:textId="77777777" w:rsidR="00621797" w:rsidRDefault="00621797">
            <w:pPr>
              <w:keepNext/>
              <w:keepLines/>
              <w:spacing w:after="0"/>
              <w:jc w:val="center"/>
              <w:rPr>
                <w:rFonts w:ascii="Arial" w:hAnsi="Arial"/>
                <w:sz w:val="18"/>
                <w:lang w:eastAsia="zh-TW"/>
              </w:rPr>
            </w:pPr>
            <w:r>
              <w:rPr>
                <w:rFonts w:ascii="Arial" w:hAnsi="Arial"/>
                <w:sz w:val="18"/>
              </w:rPr>
              <w:t>DC_1A-7A-8A-</w:t>
            </w:r>
            <w:r>
              <w:rPr>
                <w:rFonts w:ascii="Arial" w:hAnsi="Arial"/>
                <w:sz w:val="18"/>
                <w:lang w:val="en-US"/>
              </w:rPr>
              <w:t>32</w:t>
            </w:r>
            <w:r>
              <w:rPr>
                <w:rFonts w:ascii="Arial" w:hAnsi="Arial"/>
                <w:sz w:val="18"/>
              </w:rPr>
              <w:t>A_n78</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BDED3C3" w14:textId="77777777" w:rsidR="00621797" w:rsidRDefault="00621797">
            <w:pPr>
              <w:keepNext/>
              <w:keepLines/>
              <w:spacing w:after="0"/>
              <w:jc w:val="center"/>
              <w:rPr>
                <w:rFonts w:ascii="Arial" w:hAnsi="Arial"/>
                <w:sz w:val="18"/>
                <w:lang w:val="x-none"/>
              </w:rPr>
            </w:pPr>
            <w:r>
              <w:rPr>
                <w:rFonts w:ascii="Arial" w:hAnsi="Arial"/>
                <w:sz w:val="18"/>
              </w:rPr>
              <w:t>DC_1A_n78A</w:t>
            </w:r>
          </w:p>
          <w:p w14:paraId="7E6E94F6" w14:textId="77777777" w:rsidR="00621797" w:rsidRDefault="00621797">
            <w:pPr>
              <w:keepNext/>
              <w:keepLines/>
              <w:spacing w:after="0"/>
              <w:jc w:val="center"/>
              <w:rPr>
                <w:rFonts w:ascii="Arial" w:hAnsi="Arial"/>
                <w:sz w:val="18"/>
              </w:rPr>
            </w:pPr>
            <w:r>
              <w:rPr>
                <w:rFonts w:ascii="Arial" w:hAnsi="Arial"/>
                <w:sz w:val="18"/>
              </w:rPr>
              <w:t>DC_7A_n78A</w:t>
            </w:r>
          </w:p>
          <w:p w14:paraId="73559940" w14:textId="77777777" w:rsidR="00621797" w:rsidRDefault="00621797">
            <w:pPr>
              <w:keepNext/>
              <w:keepLines/>
              <w:spacing w:after="0"/>
              <w:jc w:val="center"/>
              <w:rPr>
                <w:rFonts w:ascii="Arial" w:hAnsi="Arial"/>
                <w:sz w:val="18"/>
                <w:lang w:eastAsia="ja-JP"/>
              </w:rPr>
            </w:pPr>
            <w:r>
              <w:rPr>
                <w:rFonts w:ascii="Arial" w:hAnsi="Arial"/>
                <w:sz w:val="18"/>
              </w:rPr>
              <w:t>DC_8A_n78A</w:t>
            </w:r>
          </w:p>
        </w:tc>
      </w:tr>
      <w:tr w:rsidR="00621797" w14:paraId="7BC7ADF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BF48B8" w14:textId="77777777" w:rsidR="00621797" w:rsidRDefault="00621797">
            <w:pPr>
              <w:keepNext/>
              <w:keepLines/>
              <w:spacing w:after="0"/>
              <w:jc w:val="center"/>
              <w:rPr>
                <w:rFonts w:ascii="Arial" w:hAnsi="Arial"/>
                <w:sz w:val="18"/>
                <w:lang w:eastAsia="sv-SE"/>
              </w:rPr>
            </w:pPr>
            <w:r>
              <w:rPr>
                <w:rFonts w:ascii="Arial" w:hAnsi="Arial"/>
                <w:sz w:val="18"/>
                <w:lang w:eastAsia="sv-SE"/>
              </w:rPr>
              <w:t>DC_1A-7A-8A-40A_n78A</w:t>
            </w:r>
          </w:p>
          <w:p w14:paraId="12558CD2" w14:textId="77777777" w:rsidR="00621797" w:rsidRDefault="00621797">
            <w:pPr>
              <w:keepNext/>
              <w:keepLines/>
              <w:spacing w:after="0"/>
              <w:jc w:val="center"/>
              <w:rPr>
                <w:rFonts w:ascii="Arial" w:hAnsi="Arial"/>
                <w:sz w:val="18"/>
                <w:lang w:eastAsia="ja-JP"/>
              </w:rPr>
            </w:pPr>
            <w:r>
              <w:rPr>
                <w:rFonts w:ascii="Arial" w:hAnsi="Arial"/>
                <w:sz w:val="18"/>
                <w:lang w:eastAsia="sv-SE"/>
              </w:rPr>
              <w:t>DC_1A-7A-8A-40C_n78A</w:t>
            </w:r>
          </w:p>
        </w:tc>
        <w:tc>
          <w:tcPr>
            <w:tcW w:w="3544" w:type="dxa"/>
            <w:tcBorders>
              <w:top w:val="single" w:sz="4" w:space="0" w:color="auto"/>
              <w:left w:val="single" w:sz="4" w:space="0" w:color="auto"/>
              <w:bottom w:val="single" w:sz="4" w:space="0" w:color="auto"/>
              <w:right w:val="single" w:sz="4" w:space="0" w:color="auto"/>
            </w:tcBorders>
            <w:hideMark/>
          </w:tcPr>
          <w:p w14:paraId="7707FCD2" w14:textId="77777777" w:rsidR="00621797" w:rsidRDefault="00621797">
            <w:pPr>
              <w:keepNext/>
              <w:keepLines/>
              <w:spacing w:after="0"/>
              <w:jc w:val="center"/>
              <w:rPr>
                <w:rFonts w:ascii="Arial" w:hAnsi="Arial"/>
                <w:sz w:val="18"/>
                <w:lang w:eastAsia="sv-SE"/>
              </w:rPr>
            </w:pPr>
            <w:r>
              <w:rPr>
                <w:rFonts w:ascii="Arial" w:hAnsi="Arial"/>
                <w:sz w:val="18"/>
                <w:lang w:eastAsia="sv-SE"/>
              </w:rPr>
              <w:t>DC_1A_n78A</w:t>
            </w:r>
          </w:p>
          <w:p w14:paraId="087B0EC3"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73F1F5BA" w14:textId="77777777" w:rsidR="00621797" w:rsidRDefault="00621797">
            <w:pPr>
              <w:keepNext/>
              <w:keepLines/>
              <w:spacing w:after="0"/>
              <w:jc w:val="center"/>
              <w:rPr>
                <w:rFonts w:ascii="Arial" w:hAnsi="Arial"/>
                <w:sz w:val="18"/>
                <w:lang w:eastAsia="sv-SE"/>
              </w:rPr>
            </w:pPr>
            <w:r>
              <w:rPr>
                <w:rFonts w:ascii="Arial" w:hAnsi="Arial"/>
                <w:sz w:val="18"/>
                <w:lang w:eastAsia="sv-SE"/>
              </w:rPr>
              <w:t>DC_8A_n78A</w:t>
            </w:r>
          </w:p>
          <w:p w14:paraId="246CC4D4" w14:textId="77777777" w:rsidR="00621797" w:rsidRDefault="00621797">
            <w:pPr>
              <w:keepNext/>
              <w:keepLines/>
              <w:spacing w:after="0"/>
              <w:jc w:val="center"/>
              <w:rPr>
                <w:rFonts w:ascii="Arial" w:hAnsi="Arial"/>
                <w:sz w:val="18"/>
                <w:lang w:eastAsia="fi-FI"/>
              </w:rPr>
            </w:pPr>
            <w:r>
              <w:rPr>
                <w:rFonts w:ascii="Arial" w:hAnsi="Arial"/>
                <w:sz w:val="18"/>
                <w:lang w:eastAsia="sv-SE"/>
              </w:rPr>
              <w:t>DC_40A_n78A</w:t>
            </w:r>
          </w:p>
        </w:tc>
      </w:tr>
      <w:tr w:rsidR="00621797" w14:paraId="7A923E0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6AACDC" w14:textId="77777777" w:rsidR="00621797" w:rsidRDefault="00621797">
            <w:pPr>
              <w:keepNext/>
              <w:keepLines/>
              <w:spacing w:after="0"/>
              <w:jc w:val="center"/>
              <w:rPr>
                <w:rFonts w:ascii="Arial" w:hAnsi="Arial"/>
                <w:sz w:val="18"/>
                <w:lang w:eastAsia="sv-SE"/>
              </w:rPr>
            </w:pPr>
            <w:r>
              <w:rPr>
                <w:rFonts w:ascii="Arial" w:hAnsi="Arial"/>
                <w:sz w:val="18"/>
                <w:lang w:eastAsia="sv-SE"/>
              </w:rPr>
              <w:t>DC_1A-7A-8A-40A_n78(2A)</w:t>
            </w:r>
          </w:p>
          <w:p w14:paraId="357647C5" w14:textId="77777777" w:rsidR="00621797" w:rsidRDefault="00621797">
            <w:pPr>
              <w:keepNext/>
              <w:keepLines/>
              <w:spacing w:after="0"/>
              <w:jc w:val="center"/>
              <w:rPr>
                <w:rFonts w:ascii="Arial" w:hAnsi="Arial"/>
                <w:sz w:val="18"/>
                <w:lang w:eastAsia="sv-SE"/>
              </w:rPr>
            </w:pPr>
            <w:r>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15AC0DDC" w14:textId="77777777" w:rsidR="00621797" w:rsidRDefault="00621797">
            <w:pPr>
              <w:keepNext/>
              <w:keepLines/>
              <w:spacing w:after="0"/>
              <w:jc w:val="center"/>
              <w:rPr>
                <w:rFonts w:ascii="Arial" w:hAnsi="Arial"/>
                <w:sz w:val="18"/>
                <w:lang w:eastAsia="sv-SE"/>
              </w:rPr>
            </w:pPr>
            <w:r>
              <w:rPr>
                <w:rFonts w:ascii="Arial" w:hAnsi="Arial"/>
                <w:sz w:val="18"/>
                <w:lang w:eastAsia="sv-SE"/>
              </w:rPr>
              <w:t>DC_1A_n78A</w:t>
            </w:r>
          </w:p>
          <w:p w14:paraId="049C7ABB"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021D0831" w14:textId="77777777" w:rsidR="00621797" w:rsidRDefault="00621797">
            <w:pPr>
              <w:keepNext/>
              <w:keepLines/>
              <w:spacing w:after="0"/>
              <w:jc w:val="center"/>
              <w:rPr>
                <w:rFonts w:ascii="Arial" w:hAnsi="Arial"/>
                <w:sz w:val="18"/>
                <w:lang w:eastAsia="sv-SE"/>
              </w:rPr>
            </w:pPr>
            <w:r>
              <w:rPr>
                <w:rFonts w:ascii="Arial" w:hAnsi="Arial"/>
                <w:sz w:val="18"/>
                <w:lang w:eastAsia="sv-SE"/>
              </w:rPr>
              <w:t>DC_8A_n78A</w:t>
            </w:r>
          </w:p>
          <w:p w14:paraId="2ECFF261" w14:textId="77777777" w:rsidR="00621797" w:rsidRDefault="00621797">
            <w:pPr>
              <w:keepNext/>
              <w:keepLines/>
              <w:spacing w:after="0"/>
              <w:jc w:val="center"/>
              <w:rPr>
                <w:rFonts w:ascii="Arial" w:hAnsi="Arial"/>
                <w:sz w:val="18"/>
                <w:lang w:val="fr-FR" w:eastAsia="sv-SE"/>
              </w:rPr>
            </w:pPr>
            <w:r>
              <w:rPr>
                <w:rFonts w:ascii="Arial" w:hAnsi="Arial"/>
                <w:sz w:val="18"/>
                <w:lang w:val="fr-FR" w:eastAsia="sv-SE"/>
              </w:rPr>
              <w:t>DC_40A_n78A</w:t>
            </w:r>
          </w:p>
        </w:tc>
      </w:tr>
      <w:tr w:rsidR="00621797" w14:paraId="2D782C6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621AEF"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hideMark/>
          </w:tcPr>
          <w:p w14:paraId="69B029D9" w14:textId="77777777" w:rsidR="00621797" w:rsidRDefault="00621797">
            <w:pPr>
              <w:keepNext/>
              <w:keepLines/>
              <w:spacing w:after="0"/>
              <w:jc w:val="center"/>
              <w:rPr>
                <w:rFonts w:ascii="Arial" w:hAnsi="Arial"/>
                <w:sz w:val="18"/>
                <w:lang w:val="x-none" w:eastAsia="ja-JP"/>
              </w:rPr>
            </w:pPr>
            <w:r>
              <w:rPr>
                <w:rFonts w:ascii="Arial" w:hAnsi="Arial" w:cs="Arial"/>
                <w:sz w:val="18"/>
                <w:lang w:val="x-none" w:eastAsia="ja-JP"/>
              </w:rPr>
              <w:t>DC_1A_n3A</w:t>
            </w:r>
          </w:p>
          <w:p w14:paraId="264260AC" w14:textId="77777777" w:rsidR="00621797" w:rsidRDefault="00621797">
            <w:pPr>
              <w:keepNext/>
              <w:keepLines/>
              <w:spacing w:after="0"/>
              <w:jc w:val="center"/>
              <w:rPr>
                <w:rFonts w:ascii="Arial" w:hAnsi="Arial"/>
                <w:sz w:val="18"/>
                <w:lang w:val="x-none" w:eastAsia="ja-JP"/>
              </w:rPr>
            </w:pPr>
            <w:r>
              <w:rPr>
                <w:rFonts w:ascii="Arial" w:hAnsi="Arial" w:cs="Arial"/>
                <w:sz w:val="18"/>
                <w:lang w:val="x-none" w:eastAsia="ja-JP"/>
              </w:rPr>
              <w:t>DC_1A_n78A</w:t>
            </w:r>
          </w:p>
          <w:p w14:paraId="5B835D1B" w14:textId="77777777" w:rsidR="00621797" w:rsidRDefault="00621797">
            <w:pPr>
              <w:keepNext/>
              <w:keepLines/>
              <w:spacing w:after="0"/>
              <w:jc w:val="center"/>
              <w:rPr>
                <w:rFonts w:ascii="Arial" w:hAnsi="Arial"/>
                <w:sz w:val="18"/>
                <w:lang w:val="x-none" w:eastAsia="ja-JP"/>
              </w:rPr>
            </w:pPr>
            <w:r>
              <w:rPr>
                <w:rFonts w:ascii="Arial" w:hAnsi="Arial" w:cs="Arial"/>
                <w:sz w:val="18"/>
                <w:lang w:val="x-none" w:eastAsia="ja-JP"/>
              </w:rPr>
              <w:t>DC_20A_n3A</w:t>
            </w:r>
          </w:p>
          <w:p w14:paraId="5997BE9B" w14:textId="77777777" w:rsidR="00621797" w:rsidRDefault="00621797">
            <w:pPr>
              <w:keepNext/>
              <w:keepLines/>
              <w:spacing w:after="0"/>
              <w:jc w:val="center"/>
              <w:rPr>
                <w:rFonts w:ascii="Arial" w:hAnsi="Arial" w:cs="Arial"/>
                <w:sz w:val="18"/>
                <w:lang w:eastAsia="zh-CN"/>
              </w:rPr>
            </w:pPr>
            <w:r>
              <w:rPr>
                <w:rFonts w:ascii="Arial" w:hAnsi="Arial" w:cs="Arial"/>
                <w:sz w:val="18"/>
                <w:lang w:val="x-none" w:eastAsia="ja-JP"/>
              </w:rPr>
              <w:t>DC_20A_n78A</w:t>
            </w:r>
          </w:p>
        </w:tc>
      </w:tr>
      <w:tr w:rsidR="00621797" w14:paraId="4AF717A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4D55EB" w14:textId="77777777" w:rsidR="00621797" w:rsidRDefault="00621797">
            <w:pPr>
              <w:keepNext/>
              <w:keepLines/>
              <w:spacing w:after="0"/>
              <w:jc w:val="center"/>
              <w:rPr>
                <w:rFonts w:ascii="Arial" w:hAnsi="Arial" w:cs="Arial"/>
                <w:sz w:val="18"/>
                <w:lang w:eastAsia="zh-CN"/>
              </w:rPr>
            </w:pPr>
            <w:r>
              <w:rPr>
                <w:rFonts w:ascii="Arial" w:hAnsi="Arial"/>
                <w:sz w:val="18"/>
                <w:lang w:val="x-none"/>
              </w:rPr>
              <w:t>DC_1A-7A-20A_n3A-n38A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FE61009" w14:textId="77777777" w:rsidR="00621797" w:rsidRDefault="00621797">
            <w:pPr>
              <w:keepNext/>
              <w:keepLines/>
              <w:spacing w:after="0"/>
              <w:jc w:val="center"/>
              <w:rPr>
                <w:rFonts w:ascii="Arial" w:hAnsi="Arial"/>
                <w:sz w:val="18"/>
                <w:lang w:val="x-none" w:eastAsia="zh-CN"/>
              </w:rPr>
            </w:pPr>
            <w:r>
              <w:rPr>
                <w:rFonts w:ascii="Arial" w:hAnsi="Arial"/>
                <w:sz w:val="18"/>
                <w:lang w:val="x-none" w:eastAsia="zh-CN"/>
              </w:rPr>
              <w:t>DC_1A</w:t>
            </w:r>
            <w:r>
              <w:rPr>
                <w:rFonts w:ascii="Arial" w:hAnsi="Arial"/>
                <w:sz w:val="18"/>
                <w:lang w:val="en-US" w:eastAsia="zh-CN"/>
              </w:rPr>
              <w:t>_</w:t>
            </w:r>
            <w:r>
              <w:rPr>
                <w:rFonts w:ascii="Arial" w:hAnsi="Arial"/>
                <w:sz w:val="18"/>
                <w:lang w:val="x-none" w:eastAsia="zh-CN"/>
              </w:rPr>
              <w:t>n3A</w:t>
            </w:r>
          </w:p>
          <w:p w14:paraId="0801DFE5" w14:textId="77777777" w:rsidR="00621797" w:rsidRDefault="00621797">
            <w:pPr>
              <w:keepNext/>
              <w:keepLines/>
              <w:spacing w:after="0"/>
              <w:jc w:val="center"/>
              <w:rPr>
                <w:rFonts w:ascii="Arial" w:hAnsi="Arial" w:cs="Arial"/>
                <w:sz w:val="18"/>
                <w:lang w:eastAsia="zh-CN"/>
              </w:rPr>
            </w:pPr>
            <w:r>
              <w:rPr>
                <w:rFonts w:ascii="Arial" w:hAnsi="Arial"/>
                <w:sz w:val="18"/>
                <w:lang w:val="x-none"/>
              </w:rPr>
              <w:t>DC_20A_n3A</w:t>
            </w:r>
          </w:p>
        </w:tc>
      </w:tr>
      <w:tr w:rsidR="00621797" w14:paraId="269D11E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524140" w14:textId="77777777" w:rsidR="00621797" w:rsidRDefault="00621797">
            <w:pPr>
              <w:keepNext/>
              <w:keepLines/>
              <w:spacing w:after="0"/>
              <w:jc w:val="center"/>
              <w:rPr>
                <w:rFonts w:ascii="Arial" w:hAnsi="Arial" w:cs="Arial"/>
                <w:sz w:val="18"/>
                <w:lang w:eastAsia="zh-CN"/>
              </w:rPr>
            </w:pPr>
            <w:r>
              <w:rPr>
                <w:rFonts w:ascii="Arial" w:hAnsi="Arial" w:cs="Arial"/>
                <w:sz w:val="18"/>
                <w:lang w:eastAsia="zh-TW"/>
              </w:rPr>
              <w:lastRenderedPageBreak/>
              <w:t>DC_1A-7A-20A_n8A-n78A</w:t>
            </w:r>
          </w:p>
        </w:tc>
        <w:tc>
          <w:tcPr>
            <w:tcW w:w="3544" w:type="dxa"/>
            <w:tcBorders>
              <w:top w:val="single" w:sz="4" w:space="0" w:color="auto"/>
              <w:left w:val="single" w:sz="4" w:space="0" w:color="auto"/>
              <w:bottom w:val="single" w:sz="4" w:space="0" w:color="auto"/>
              <w:right w:val="single" w:sz="4" w:space="0" w:color="auto"/>
            </w:tcBorders>
            <w:hideMark/>
          </w:tcPr>
          <w:p w14:paraId="629DEBD8"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DC_1A_n8A</w:t>
            </w:r>
          </w:p>
          <w:p w14:paraId="5F6DB521"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DC_1A_n78A</w:t>
            </w:r>
          </w:p>
          <w:p w14:paraId="0ECA8FE7"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DC_7A_n8A</w:t>
            </w:r>
          </w:p>
          <w:p w14:paraId="0BFF4D63"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DC_7A_n78A</w:t>
            </w:r>
          </w:p>
          <w:p w14:paraId="5C4898D8"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DC_20A_n8A</w:t>
            </w:r>
          </w:p>
          <w:p w14:paraId="681C740D"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DC_20A_n78A</w:t>
            </w:r>
          </w:p>
        </w:tc>
      </w:tr>
      <w:tr w:rsidR="00621797" w14:paraId="28E951E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C4BC6E" w14:textId="77777777" w:rsidR="00621797" w:rsidRDefault="00621797">
            <w:pPr>
              <w:keepNext/>
              <w:keepLines/>
              <w:spacing w:after="0"/>
              <w:jc w:val="center"/>
              <w:rPr>
                <w:rFonts w:ascii="Arial" w:hAnsi="Arial"/>
                <w:sz w:val="18"/>
                <w:lang w:val="fi-FI"/>
              </w:rPr>
            </w:pPr>
            <w:r>
              <w:rPr>
                <w:rFonts w:ascii="Arial" w:hAnsi="Arial"/>
                <w:sz w:val="18"/>
                <w:lang w:val="fr-FR"/>
              </w:rPr>
              <w:t>DC_1A-7A-20A-28A_n</w:t>
            </w:r>
            <w:r>
              <w:rPr>
                <w:rFonts w:ascii="Arial" w:hAnsi="Arial"/>
                <w:sz w:val="18"/>
                <w:lang w:val="fi-FI"/>
              </w:rPr>
              <w:t>3A</w:t>
            </w:r>
          </w:p>
          <w:p w14:paraId="007DCF49" w14:textId="77777777" w:rsidR="00621797" w:rsidRDefault="00621797">
            <w:pPr>
              <w:keepNext/>
              <w:keepLines/>
              <w:spacing w:after="0"/>
              <w:jc w:val="center"/>
              <w:rPr>
                <w:rFonts w:ascii="Arial" w:hAnsi="Arial"/>
                <w:sz w:val="18"/>
                <w:lang w:val="fr-FR" w:eastAsia="ko-KR"/>
              </w:rPr>
            </w:pPr>
            <w:r>
              <w:rPr>
                <w:rFonts w:ascii="Arial" w:hAnsi="Arial"/>
                <w:sz w:val="18"/>
                <w:lang w:val="fr-FR"/>
              </w:rPr>
              <w:t>DC_1A-7C-20A-28A_n</w:t>
            </w:r>
            <w:r>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7585D8CA" w14:textId="77777777" w:rsidR="00621797" w:rsidRDefault="00621797">
            <w:pPr>
              <w:keepNext/>
              <w:keepLines/>
              <w:spacing w:after="0"/>
              <w:jc w:val="center"/>
              <w:rPr>
                <w:rFonts w:ascii="Arial" w:hAnsi="Arial"/>
                <w:sz w:val="18"/>
              </w:rPr>
            </w:pPr>
            <w:r>
              <w:rPr>
                <w:rFonts w:ascii="Arial" w:hAnsi="Arial"/>
                <w:sz w:val="18"/>
              </w:rPr>
              <w:t>DC_1A_n3A</w:t>
            </w:r>
          </w:p>
          <w:p w14:paraId="2ADAC335" w14:textId="77777777" w:rsidR="00621797" w:rsidRDefault="00621797">
            <w:pPr>
              <w:keepNext/>
              <w:keepLines/>
              <w:spacing w:after="0"/>
              <w:jc w:val="center"/>
              <w:rPr>
                <w:rFonts w:ascii="Arial" w:hAnsi="Arial"/>
                <w:sz w:val="18"/>
              </w:rPr>
            </w:pPr>
            <w:r>
              <w:rPr>
                <w:rFonts w:ascii="Arial" w:hAnsi="Arial"/>
                <w:sz w:val="18"/>
              </w:rPr>
              <w:t>DC_7A_n3A</w:t>
            </w:r>
          </w:p>
          <w:p w14:paraId="257F9701" w14:textId="77777777" w:rsidR="00621797" w:rsidRDefault="00621797">
            <w:pPr>
              <w:keepNext/>
              <w:keepLines/>
              <w:spacing w:after="0"/>
              <w:jc w:val="center"/>
              <w:rPr>
                <w:rFonts w:ascii="Arial" w:hAnsi="Arial"/>
                <w:sz w:val="18"/>
              </w:rPr>
            </w:pPr>
            <w:r>
              <w:rPr>
                <w:rFonts w:ascii="Arial" w:hAnsi="Arial"/>
                <w:sz w:val="18"/>
              </w:rPr>
              <w:t>DC_20A_n3A</w:t>
            </w:r>
          </w:p>
          <w:p w14:paraId="2AD0D788" w14:textId="77777777" w:rsidR="00621797" w:rsidRDefault="00621797">
            <w:pPr>
              <w:keepNext/>
              <w:keepLines/>
              <w:spacing w:after="0"/>
              <w:jc w:val="center"/>
              <w:rPr>
                <w:rFonts w:ascii="Arial" w:hAnsi="Arial"/>
                <w:sz w:val="18"/>
                <w:lang w:val="fr-FR" w:eastAsia="ko-KR"/>
              </w:rPr>
            </w:pPr>
            <w:r>
              <w:rPr>
                <w:rFonts w:ascii="Arial" w:hAnsi="Arial"/>
                <w:sz w:val="18"/>
                <w:lang w:val="fr-FR"/>
              </w:rPr>
              <w:t>DC_28A_n3A</w:t>
            </w:r>
          </w:p>
        </w:tc>
      </w:tr>
      <w:tr w:rsidR="00621797" w14:paraId="216A19C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F7C810" w14:textId="77777777" w:rsidR="00621797" w:rsidRDefault="00621797">
            <w:pPr>
              <w:keepNext/>
              <w:keepLines/>
              <w:spacing w:after="0"/>
              <w:jc w:val="center"/>
              <w:rPr>
                <w:rFonts w:ascii="Arial" w:hAnsi="Arial"/>
                <w:sz w:val="18"/>
                <w:lang w:eastAsia="zh-CN"/>
              </w:rPr>
            </w:pPr>
            <w:r>
              <w:rPr>
                <w:rFonts w:ascii="Arial" w:hAnsi="Arial"/>
                <w:sz w:val="18"/>
                <w:lang w:eastAsia="ko-KR"/>
              </w:rPr>
              <w:t>DC_1A-7A-20A_n28A-n78A</w:t>
            </w:r>
            <w:r>
              <w:rPr>
                <w:rFonts w:ascii="Arial" w:hAnsi="Arial"/>
                <w:sz w:val="18"/>
                <w:vertAlign w:val="superscript"/>
                <w:lang w:eastAsia="ko-KR"/>
              </w:rPr>
              <w:t>2,3</w:t>
            </w:r>
          </w:p>
        </w:tc>
        <w:tc>
          <w:tcPr>
            <w:tcW w:w="3544" w:type="dxa"/>
            <w:tcBorders>
              <w:top w:val="single" w:sz="4" w:space="0" w:color="auto"/>
              <w:left w:val="single" w:sz="4" w:space="0" w:color="auto"/>
              <w:bottom w:val="single" w:sz="4" w:space="0" w:color="auto"/>
              <w:right w:val="single" w:sz="4" w:space="0" w:color="auto"/>
            </w:tcBorders>
            <w:hideMark/>
          </w:tcPr>
          <w:p w14:paraId="51C2C9AE" w14:textId="77777777" w:rsidR="00621797" w:rsidRDefault="00621797">
            <w:pPr>
              <w:keepNext/>
              <w:keepLines/>
              <w:spacing w:after="0"/>
              <w:jc w:val="center"/>
              <w:rPr>
                <w:rFonts w:ascii="Arial" w:hAnsi="Arial"/>
                <w:sz w:val="18"/>
                <w:lang w:eastAsia="ko-KR"/>
              </w:rPr>
            </w:pPr>
            <w:r>
              <w:rPr>
                <w:rFonts w:ascii="Arial" w:hAnsi="Arial"/>
                <w:sz w:val="18"/>
                <w:lang w:eastAsia="ko-KR"/>
              </w:rPr>
              <w:t>DC_1A_n28A</w:t>
            </w:r>
          </w:p>
          <w:p w14:paraId="38BFF712" w14:textId="77777777" w:rsidR="00621797" w:rsidRDefault="00621797">
            <w:pPr>
              <w:keepNext/>
              <w:keepLines/>
              <w:spacing w:after="0"/>
              <w:jc w:val="center"/>
              <w:rPr>
                <w:rFonts w:ascii="Arial" w:hAnsi="Arial"/>
                <w:sz w:val="18"/>
                <w:lang w:eastAsia="ko-KR"/>
              </w:rPr>
            </w:pPr>
            <w:r>
              <w:rPr>
                <w:rFonts w:ascii="Arial" w:hAnsi="Arial"/>
                <w:sz w:val="18"/>
                <w:lang w:eastAsia="ko-KR"/>
              </w:rPr>
              <w:t>DC_1A_n78A</w:t>
            </w:r>
          </w:p>
          <w:p w14:paraId="377645BB" w14:textId="77777777" w:rsidR="00621797" w:rsidRDefault="00621797">
            <w:pPr>
              <w:keepNext/>
              <w:keepLines/>
              <w:spacing w:after="0"/>
              <w:jc w:val="center"/>
              <w:rPr>
                <w:rFonts w:ascii="Arial" w:hAnsi="Arial"/>
                <w:sz w:val="18"/>
                <w:lang w:eastAsia="ko-KR"/>
              </w:rPr>
            </w:pPr>
            <w:r>
              <w:rPr>
                <w:rFonts w:ascii="Arial" w:hAnsi="Arial"/>
                <w:sz w:val="18"/>
                <w:lang w:eastAsia="ko-KR"/>
              </w:rPr>
              <w:t>DC_7A_n28A</w:t>
            </w:r>
          </w:p>
          <w:p w14:paraId="4F5DE8C1" w14:textId="77777777" w:rsidR="00621797" w:rsidRDefault="00621797">
            <w:pPr>
              <w:keepNext/>
              <w:keepLines/>
              <w:spacing w:after="0"/>
              <w:jc w:val="center"/>
              <w:rPr>
                <w:rFonts w:ascii="Arial" w:hAnsi="Arial"/>
                <w:sz w:val="18"/>
                <w:lang w:eastAsia="ko-KR"/>
              </w:rPr>
            </w:pPr>
            <w:r>
              <w:rPr>
                <w:rFonts w:ascii="Arial" w:hAnsi="Arial"/>
                <w:sz w:val="18"/>
                <w:lang w:eastAsia="ko-KR"/>
              </w:rPr>
              <w:t>DC_7A_n78A</w:t>
            </w:r>
          </w:p>
          <w:p w14:paraId="60B71B70" w14:textId="77777777" w:rsidR="00621797" w:rsidRDefault="00621797">
            <w:pPr>
              <w:keepNext/>
              <w:keepLines/>
              <w:spacing w:after="0"/>
              <w:jc w:val="center"/>
              <w:rPr>
                <w:rFonts w:ascii="Arial" w:hAnsi="Arial"/>
                <w:sz w:val="18"/>
                <w:lang w:eastAsia="ko-KR"/>
              </w:rPr>
            </w:pPr>
            <w:r>
              <w:rPr>
                <w:rFonts w:ascii="Arial" w:hAnsi="Arial"/>
                <w:sz w:val="18"/>
                <w:lang w:eastAsia="ko-KR"/>
              </w:rPr>
              <w:t>DC_20A_n28A</w:t>
            </w:r>
          </w:p>
          <w:p w14:paraId="6BA48408" w14:textId="77777777" w:rsidR="00621797" w:rsidRDefault="00621797">
            <w:pPr>
              <w:keepNext/>
              <w:keepLines/>
              <w:spacing w:after="0"/>
              <w:jc w:val="center"/>
              <w:rPr>
                <w:rFonts w:ascii="Arial" w:hAnsi="Arial"/>
                <w:sz w:val="18"/>
                <w:lang w:eastAsia="zh-CN"/>
              </w:rPr>
            </w:pPr>
            <w:r>
              <w:rPr>
                <w:rFonts w:ascii="Arial" w:hAnsi="Arial"/>
                <w:sz w:val="18"/>
                <w:lang w:eastAsia="ko-KR"/>
              </w:rPr>
              <w:t>DC_20A_n78A</w:t>
            </w:r>
          </w:p>
        </w:tc>
      </w:tr>
      <w:tr w:rsidR="00621797" w14:paraId="72C2AB4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6B85EF" w14:textId="77777777" w:rsidR="00621797" w:rsidRDefault="00621797">
            <w:pPr>
              <w:keepNext/>
              <w:keepLines/>
              <w:spacing w:after="0"/>
              <w:jc w:val="center"/>
              <w:rPr>
                <w:rFonts w:ascii="Arial" w:hAnsi="Arial"/>
                <w:sz w:val="18"/>
                <w:lang w:val="fi-FI"/>
              </w:rPr>
            </w:pPr>
            <w:r>
              <w:rPr>
                <w:rFonts w:ascii="Arial" w:hAnsi="Arial"/>
                <w:sz w:val="18"/>
                <w:lang w:val="fr-FR"/>
              </w:rPr>
              <w:t>DC_1A-7A-20A-32A_n</w:t>
            </w:r>
            <w:r>
              <w:rPr>
                <w:rFonts w:ascii="Arial" w:hAnsi="Arial"/>
                <w:sz w:val="18"/>
                <w:lang w:val="fi-FI"/>
              </w:rPr>
              <w:t>3A</w:t>
            </w:r>
          </w:p>
          <w:p w14:paraId="7DFE2D30" w14:textId="77777777" w:rsidR="00621797" w:rsidRDefault="00621797">
            <w:pPr>
              <w:keepNext/>
              <w:keepLines/>
              <w:spacing w:after="0"/>
              <w:jc w:val="center"/>
              <w:rPr>
                <w:rFonts w:ascii="Arial" w:hAnsi="Arial"/>
                <w:sz w:val="18"/>
                <w:lang w:val="fr-FR" w:eastAsia="sv-SE"/>
              </w:rPr>
            </w:pPr>
            <w:r>
              <w:rPr>
                <w:rFonts w:ascii="Arial" w:hAnsi="Arial"/>
                <w:sz w:val="18"/>
                <w:lang w:val="fr-FR"/>
              </w:rPr>
              <w:t>DC_1A-7C-20A-32A_n</w:t>
            </w:r>
            <w:r>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1B1884F3" w14:textId="77777777" w:rsidR="00621797" w:rsidRDefault="00621797">
            <w:pPr>
              <w:keepNext/>
              <w:keepLines/>
              <w:spacing w:after="0"/>
              <w:jc w:val="center"/>
              <w:rPr>
                <w:rFonts w:ascii="Arial" w:hAnsi="Arial"/>
                <w:sz w:val="18"/>
              </w:rPr>
            </w:pPr>
            <w:r>
              <w:rPr>
                <w:rFonts w:ascii="Arial" w:hAnsi="Arial"/>
                <w:sz w:val="18"/>
              </w:rPr>
              <w:t>DC_1A_n3A</w:t>
            </w:r>
          </w:p>
          <w:p w14:paraId="16B11128" w14:textId="77777777" w:rsidR="00621797" w:rsidRDefault="00621797">
            <w:pPr>
              <w:keepNext/>
              <w:keepLines/>
              <w:spacing w:after="0"/>
              <w:jc w:val="center"/>
              <w:rPr>
                <w:rFonts w:ascii="Arial" w:hAnsi="Arial"/>
                <w:sz w:val="18"/>
              </w:rPr>
            </w:pPr>
            <w:r>
              <w:rPr>
                <w:rFonts w:ascii="Arial" w:hAnsi="Arial"/>
                <w:sz w:val="18"/>
              </w:rPr>
              <w:t>DC_7A_n3A</w:t>
            </w:r>
          </w:p>
          <w:p w14:paraId="21EBEBD2" w14:textId="77777777" w:rsidR="00621797" w:rsidRDefault="00621797">
            <w:pPr>
              <w:keepNext/>
              <w:keepLines/>
              <w:spacing w:after="0"/>
              <w:jc w:val="center"/>
              <w:rPr>
                <w:rFonts w:ascii="Arial" w:hAnsi="Arial"/>
                <w:sz w:val="18"/>
                <w:lang w:eastAsia="sv-SE"/>
              </w:rPr>
            </w:pPr>
            <w:r>
              <w:rPr>
                <w:rFonts w:ascii="Arial" w:hAnsi="Arial"/>
                <w:sz w:val="18"/>
              </w:rPr>
              <w:t>DC_20A_n3A</w:t>
            </w:r>
          </w:p>
        </w:tc>
      </w:tr>
      <w:tr w:rsidR="00621797" w14:paraId="4BF3C9D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31DAC0" w14:textId="77777777" w:rsidR="00621797" w:rsidRDefault="00621797">
            <w:pPr>
              <w:keepNext/>
              <w:keepLines/>
              <w:spacing w:after="0"/>
              <w:jc w:val="center"/>
              <w:rPr>
                <w:rFonts w:ascii="Arial" w:hAnsi="Arial"/>
                <w:sz w:val="18"/>
                <w:lang w:eastAsia="zh-CN"/>
              </w:rPr>
            </w:pPr>
            <w:r>
              <w:rPr>
                <w:rFonts w:ascii="Arial" w:hAnsi="Arial"/>
                <w:sz w:val="18"/>
                <w:lang w:eastAsia="sv-SE"/>
              </w:rPr>
              <w:t>DC_1A-7A-20A-32A_n28A</w:t>
            </w:r>
          </w:p>
        </w:tc>
        <w:tc>
          <w:tcPr>
            <w:tcW w:w="3544" w:type="dxa"/>
            <w:tcBorders>
              <w:top w:val="single" w:sz="4" w:space="0" w:color="auto"/>
              <w:left w:val="single" w:sz="4" w:space="0" w:color="auto"/>
              <w:bottom w:val="single" w:sz="4" w:space="0" w:color="auto"/>
              <w:right w:val="single" w:sz="4" w:space="0" w:color="auto"/>
            </w:tcBorders>
            <w:hideMark/>
          </w:tcPr>
          <w:p w14:paraId="60A1B950" w14:textId="77777777" w:rsidR="00621797" w:rsidRDefault="00621797">
            <w:pPr>
              <w:keepNext/>
              <w:keepLines/>
              <w:spacing w:after="0"/>
              <w:jc w:val="center"/>
              <w:rPr>
                <w:rFonts w:ascii="Arial" w:hAnsi="Arial"/>
                <w:sz w:val="18"/>
                <w:lang w:eastAsia="sv-SE"/>
              </w:rPr>
            </w:pPr>
            <w:r>
              <w:rPr>
                <w:rFonts w:ascii="Arial" w:hAnsi="Arial"/>
                <w:sz w:val="18"/>
                <w:lang w:eastAsia="sv-SE"/>
              </w:rPr>
              <w:t>DC_1A_n28A</w:t>
            </w:r>
          </w:p>
          <w:p w14:paraId="374F096E" w14:textId="77777777" w:rsidR="00621797" w:rsidRDefault="00621797">
            <w:pPr>
              <w:keepNext/>
              <w:keepLines/>
              <w:spacing w:after="0"/>
              <w:jc w:val="center"/>
              <w:rPr>
                <w:rFonts w:ascii="Arial" w:hAnsi="Arial"/>
                <w:sz w:val="18"/>
                <w:lang w:eastAsia="sv-SE"/>
              </w:rPr>
            </w:pPr>
            <w:r>
              <w:rPr>
                <w:rFonts w:ascii="Arial" w:hAnsi="Arial"/>
                <w:sz w:val="18"/>
                <w:lang w:eastAsia="sv-SE"/>
              </w:rPr>
              <w:t>DC_7A_n28A</w:t>
            </w:r>
          </w:p>
          <w:p w14:paraId="6E2992DB" w14:textId="77777777" w:rsidR="00621797" w:rsidRDefault="00621797">
            <w:pPr>
              <w:keepNext/>
              <w:keepLines/>
              <w:spacing w:after="0"/>
              <w:jc w:val="center"/>
              <w:rPr>
                <w:rFonts w:ascii="Arial" w:hAnsi="Arial"/>
                <w:sz w:val="18"/>
                <w:lang w:eastAsia="zh-CN"/>
              </w:rPr>
            </w:pPr>
            <w:r>
              <w:rPr>
                <w:rFonts w:ascii="Arial" w:hAnsi="Arial"/>
                <w:sz w:val="18"/>
                <w:lang w:eastAsia="sv-SE"/>
              </w:rPr>
              <w:t>DC_20A_n28A</w:t>
            </w:r>
          </w:p>
        </w:tc>
      </w:tr>
      <w:tr w:rsidR="00621797" w14:paraId="0D9325E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93986B" w14:textId="77777777" w:rsidR="00621797" w:rsidRDefault="00621797">
            <w:pPr>
              <w:keepNext/>
              <w:keepLines/>
              <w:spacing w:after="0"/>
              <w:jc w:val="center"/>
              <w:rPr>
                <w:rFonts w:ascii="Arial" w:hAnsi="Arial"/>
                <w:sz w:val="18"/>
                <w:lang w:eastAsia="zh-CN"/>
              </w:rPr>
            </w:pPr>
            <w:r>
              <w:rPr>
                <w:rFonts w:ascii="Arial" w:hAnsi="Arial"/>
                <w:sz w:val="18"/>
                <w:lang w:eastAsia="sv-SE"/>
              </w:rPr>
              <w:t>DC_1A-7A-20A-32A_n78A</w:t>
            </w:r>
          </w:p>
        </w:tc>
        <w:tc>
          <w:tcPr>
            <w:tcW w:w="3544" w:type="dxa"/>
            <w:tcBorders>
              <w:top w:val="single" w:sz="4" w:space="0" w:color="auto"/>
              <w:left w:val="single" w:sz="4" w:space="0" w:color="auto"/>
              <w:bottom w:val="single" w:sz="4" w:space="0" w:color="auto"/>
              <w:right w:val="single" w:sz="4" w:space="0" w:color="auto"/>
            </w:tcBorders>
            <w:hideMark/>
          </w:tcPr>
          <w:p w14:paraId="534B341C" w14:textId="77777777" w:rsidR="00621797" w:rsidRDefault="00621797">
            <w:pPr>
              <w:keepNext/>
              <w:keepLines/>
              <w:spacing w:after="0"/>
              <w:jc w:val="center"/>
              <w:rPr>
                <w:rFonts w:ascii="Arial" w:hAnsi="Arial"/>
                <w:sz w:val="18"/>
                <w:lang w:eastAsia="sv-SE"/>
              </w:rPr>
            </w:pPr>
            <w:r>
              <w:rPr>
                <w:rFonts w:ascii="Arial" w:hAnsi="Arial"/>
                <w:sz w:val="18"/>
                <w:lang w:eastAsia="sv-SE"/>
              </w:rPr>
              <w:t>DC_1A_n78A</w:t>
            </w:r>
          </w:p>
          <w:p w14:paraId="071AFDF4"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318D1CB5" w14:textId="77777777" w:rsidR="00621797" w:rsidRDefault="00621797">
            <w:pPr>
              <w:keepNext/>
              <w:keepLines/>
              <w:spacing w:after="0"/>
              <w:jc w:val="center"/>
              <w:rPr>
                <w:rFonts w:ascii="Arial" w:hAnsi="Arial"/>
                <w:sz w:val="18"/>
                <w:lang w:eastAsia="zh-CN"/>
              </w:rPr>
            </w:pPr>
            <w:r>
              <w:rPr>
                <w:rFonts w:ascii="Arial" w:hAnsi="Arial"/>
                <w:sz w:val="18"/>
                <w:lang w:eastAsia="sv-SE"/>
              </w:rPr>
              <w:t>DC_20A_n78A</w:t>
            </w:r>
          </w:p>
        </w:tc>
      </w:tr>
      <w:tr w:rsidR="00621797" w14:paraId="451A6E5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21895F" w14:textId="77777777" w:rsidR="00621797" w:rsidRDefault="00621797">
            <w:pPr>
              <w:keepNext/>
              <w:keepLines/>
              <w:spacing w:after="0"/>
              <w:jc w:val="center"/>
              <w:rPr>
                <w:rFonts w:ascii="Arial" w:hAnsi="Arial" w:cs="Arial"/>
                <w:sz w:val="18"/>
                <w:szCs w:val="18"/>
                <w:lang w:val="fr-FR" w:bidi="ar"/>
              </w:rPr>
            </w:pPr>
            <w:r>
              <w:rPr>
                <w:rFonts w:ascii="Arial" w:hAnsi="Arial"/>
                <w:sz w:val="18"/>
                <w:lang w:val="fr-FR"/>
              </w:rPr>
              <w:t>DC_1A-7A-20A-32A_n8</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5E9FF0C7" w14:textId="77777777" w:rsidR="00621797" w:rsidRDefault="00621797">
            <w:pPr>
              <w:keepNext/>
              <w:keepLines/>
              <w:spacing w:after="0"/>
              <w:jc w:val="center"/>
              <w:rPr>
                <w:rFonts w:ascii="Arial" w:hAnsi="Arial"/>
                <w:sz w:val="18"/>
              </w:rPr>
            </w:pPr>
            <w:r>
              <w:rPr>
                <w:rFonts w:ascii="Arial" w:hAnsi="Arial"/>
                <w:sz w:val="18"/>
              </w:rPr>
              <w:t>DC_1A_n8A</w:t>
            </w:r>
          </w:p>
          <w:p w14:paraId="38E4F861" w14:textId="77777777" w:rsidR="00621797" w:rsidRDefault="00621797">
            <w:pPr>
              <w:keepNext/>
              <w:keepLines/>
              <w:spacing w:after="0"/>
              <w:jc w:val="center"/>
              <w:rPr>
                <w:rFonts w:ascii="Arial" w:hAnsi="Arial"/>
                <w:sz w:val="18"/>
              </w:rPr>
            </w:pPr>
            <w:r>
              <w:rPr>
                <w:rFonts w:ascii="Arial" w:hAnsi="Arial"/>
                <w:sz w:val="18"/>
              </w:rPr>
              <w:t>DC_7A_n8A</w:t>
            </w:r>
          </w:p>
          <w:p w14:paraId="43198545" w14:textId="77777777" w:rsidR="00621797" w:rsidRDefault="00621797">
            <w:pPr>
              <w:spacing w:after="0"/>
              <w:jc w:val="center"/>
              <w:textAlignment w:val="center"/>
              <w:rPr>
                <w:rFonts w:ascii="Arial" w:hAnsi="Arial" w:cs="Arial"/>
                <w:sz w:val="18"/>
                <w:szCs w:val="18"/>
                <w:lang w:bidi="ar"/>
              </w:rPr>
            </w:pPr>
            <w:r>
              <w:rPr>
                <w:rFonts w:ascii="Arial" w:hAnsi="Arial"/>
                <w:sz w:val="18"/>
              </w:rPr>
              <w:t>DC_20A_n8A</w:t>
            </w:r>
          </w:p>
        </w:tc>
      </w:tr>
      <w:tr w:rsidR="00621797" w14:paraId="644121C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0834B6" w14:textId="77777777" w:rsidR="00621797" w:rsidRDefault="00621797">
            <w:pPr>
              <w:keepNext/>
              <w:keepLines/>
              <w:spacing w:after="0"/>
              <w:jc w:val="center"/>
              <w:rPr>
                <w:rFonts w:ascii="Arial" w:hAnsi="Arial"/>
                <w:sz w:val="18"/>
                <w:lang w:val="fr-FR"/>
              </w:rPr>
            </w:pPr>
            <w:r>
              <w:rPr>
                <w:rFonts w:ascii="Arial" w:hAnsi="Arial" w:cs="Arial"/>
                <w:sz w:val="18"/>
                <w:szCs w:val="18"/>
                <w:lang w:val="fr-FR"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DADE91" w14:textId="77777777" w:rsidR="00621797" w:rsidRDefault="00621797">
            <w:pPr>
              <w:spacing w:after="0"/>
              <w:jc w:val="center"/>
              <w:textAlignment w:val="center"/>
              <w:rPr>
                <w:rFonts w:ascii="Arial" w:hAnsi="Arial" w:cs="Arial"/>
                <w:sz w:val="18"/>
                <w:szCs w:val="18"/>
                <w:lang w:bidi="ar"/>
              </w:rPr>
            </w:pPr>
            <w:r>
              <w:rPr>
                <w:rFonts w:ascii="Arial" w:hAnsi="Arial" w:cs="Arial"/>
                <w:sz w:val="18"/>
                <w:szCs w:val="18"/>
                <w:lang w:bidi="ar"/>
              </w:rPr>
              <w:t>DC_1A_n3A</w:t>
            </w:r>
          </w:p>
          <w:p w14:paraId="7A994035" w14:textId="77777777" w:rsidR="00621797" w:rsidRDefault="00621797">
            <w:pPr>
              <w:keepNext/>
              <w:keepLines/>
              <w:spacing w:after="0"/>
              <w:jc w:val="center"/>
              <w:rPr>
                <w:rFonts w:ascii="Arial" w:hAnsi="Arial"/>
                <w:sz w:val="18"/>
              </w:rPr>
            </w:pPr>
            <w:r>
              <w:rPr>
                <w:rFonts w:ascii="Arial" w:hAnsi="Arial" w:cs="Arial"/>
                <w:sz w:val="18"/>
                <w:szCs w:val="18"/>
                <w:lang w:bidi="ar"/>
              </w:rPr>
              <w:t>DC_20A_n3A</w:t>
            </w:r>
          </w:p>
        </w:tc>
      </w:tr>
      <w:tr w:rsidR="00621797" w14:paraId="32DC8E8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BA625B" w14:textId="77777777" w:rsidR="00621797" w:rsidRDefault="00621797">
            <w:pPr>
              <w:keepNext/>
              <w:keepLines/>
              <w:spacing w:after="0"/>
              <w:jc w:val="center"/>
              <w:rPr>
                <w:rFonts w:ascii="Arial" w:hAnsi="Arial" w:cs="Arial"/>
                <w:sz w:val="18"/>
                <w:szCs w:val="18"/>
                <w:lang w:val="fr-FR" w:bidi="ar"/>
              </w:rPr>
            </w:pPr>
            <w:r>
              <w:rPr>
                <w:rFonts w:ascii="Arial" w:hAnsi="Arial"/>
                <w:sz w:val="18"/>
              </w:rPr>
              <w:t>DC_1A-7A-20A-</w:t>
            </w:r>
            <w:r>
              <w:rPr>
                <w:rFonts w:ascii="Arial" w:hAnsi="Arial"/>
                <w:sz w:val="18"/>
                <w:lang w:val="en-US"/>
              </w:rPr>
              <w:t>38</w:t>
            </w:r>
            <w:r>
              <w:rPr>
                <w:rFonts w:ascii="Arial" w:hAnsi="Arial"/>
                <w:sz w:val="18"/>
              </w:rPr>
              <w:t>A_n8</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65C0F54" w14:textId="77777777" w:rsidR="00621797" w:rsidRDefault="00621797">
            <w:pPr>
              <w:keepNext/>
              <w:keepLines/>
              <w:spacing w:after="0"/>
              <w:jc w:val="center"/>
              <w:rPr>
                <w:rFonts w:ascii="Arial" w:hAnsi="Arial"/>
                <w:sz w:val="18"/>
              </w:rPr>
            </w:pPr>
            <w:r>
              <w:rPr>
                <w:rFonts w:ascii="Arial" w:hAnsi="Arial"/>
                <w:sz w:val="18"/>
              </w:rPr>
              <w:t>DC_1A_n8A</w:t>
            </w:r>
          </w:p>
          <w:p w14:paraId="24C4F44A" w14:textId="77777777" w:rsidR="00621797" w:rsidRDefault="00621797">
            <w:pPr>
              <w:spacing w:after="0"/>
              <w:jc w:val="center"/>
              <w:textAlignment w:val="center"/>
              <w:rPr>
                <w:rFonts w:ascii="Arial" w:eastAsia="SimSun" w:hAnsi="Arial"/>
                <w:sz w:val="18"/>
              </w:rPr>
            </w:pPr>
            <w:r>
              <w:rPr>
                <w:rFonts w:ascii="Arial" w:hAnsi="Arial"/>
                <w:sz w:val="18"/>
              </w:rPr>
              <w:t>DC_20A_n8A</w:t>
            </w:r>
          </w:p>
        </w:tc>
      </w:tr>
      <w:tr w:rsidR="00621797" w14:paraId="0BBA552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253B99D" w14:textId="77777777" w:rsidR="00621797" w:rsidRDefault="00621797">
            <w:pPr>
              <w:keepNext/>
              <w:keepLines/>
              <w:spacing w:after="0"/>
              <w:jc w:val="center"/>
              <w:rPr>
                <w:rFonts w:ascii="Arial" w:hAnsi="Arial"/>
                <w:sz w:val="18"/>
              </w:rPr>
            </w:pPr>
            <w:r>
              <w:rPr>
                <w:rFonts w:ascii="Arial" w:hAnsi="Arial"/>
                <w:sz w:val="18"/>
                <w:szCs w:val="18"/>
                <w:lang w:val="en-US"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049233" w14:textId="77777777" w:rsidR="00621797" w:rsidRDefault="0062179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DC_1A_n78A</w:t>
            </w:r>
          </w:p>
          <w:p w14:paraId="5769AA62" w14:textId="77777777" w:rsidR="00621797" w:rsidRDefault="00621797">
            <w:pPr>
              <w:keepNext/>
              <w:keepLines/>
              <w:spacing w:after="0"/>
              <w:jc w:val="center"/>
              <w:rPr>
                <w:rFonts w:ascii="Arial" w:hAnsi="Arial"/>
                <w:sz w:val="18"/>
              </w:rPr>
            </w:pPr>
            <w:r>
              <w:rPr>
                <w:rFonts w:ascii="Arial" w:hAnsi="Arial" w:cs="Arial"/>
                <w:sz w:val="18"/>
                <w:szCs w:val="18"/>
                <w:lang w:val="en-US" w:eastAsia="zh-CN" w:bidi="ar"/>
              </w:rPr>
              <w:t>DC_20A_n78A</w:t>
            </w:r>
          </w:p>
        </w:tc>
      </w:tr>
      <w:tr w:rsidR="00621797" w14:paraId="4413BAE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62AEEA" w14:textId="77777777" w:rsidR="00621797" w:rsidRDefault="00621797">
            <w:pPr>
              <w:keepNext/>
              <w:keepLines/>
              <w:spacing w:after="0"/>
              <w:jc w:val="center"/>
              <w:rPr>
                <w:rFonts w:ascii="Arial" w:hAnsi="Arial"/>
                <w:sz w:val="18"/>
                <w:szCs w:val="18"/>
                <w:lang w:val="en-US" w:eastAsia="zh-CN" w:bidi="ar"/>
              </w:rPr>
            </w:pPr>
            <w:r>
              <w:rPr>
                <w:rFonts w:ascii="Arial" w:hAnsi="Arial"/>
                <w:sz w:val="18"/>
                <w:szCs w:val="18"/>
                <w:lang w:val="en-US"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DCFB63" w14:textId="77777777" w:rsidR="00621797" w:rsidRDefault="0062179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DC_1A_n78A</w:t>
            </w:r>
          </w:p>
          <w:p w14:paraId="42A4B72B" w14:textId="77777777" w:rsidR="00621797" w:rsidRDefault="0062179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DC_20A_n78A</w:t>
            </w:r>
          </w:p>
        </w:tc>
      </w:tr>
      <w:tr w:rsidR="00621797" w14:paraId="4DC1D0E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F6C275" w14:textId="77777777" w:rsidR="00621797" w:rsidRDefault="00621797">
            <w:pPr>
              <w:keepNext/>
              <w:keepLines/>
              <w:spacing w:after="0"/>
              <w:jc w:val="center"/>
              <w:rPr>
                <w:rFonts w:ascii="Arial" w:hAnsi="Arial" w:cs="Arial"/>
                <w:sz w:val="18"/>
                <w:szCs w:val="18"/>
              </w:rPr>
            </w:pPr>
            <w:r>
              <w:rPr>
                <w:rFonts w:ascii="Arial" w:hAnsi="Arial" w:cs="Arial"/>
                <w:sz w:val="18"/>
                <w:szCs w:val="18"/>
              </w:rPr>
              <w:t>DC_1A-7A-28A_n3A-n78A</w:t>
            </w:r>
          </w:p>
          <w:p w14:paraId="6C8ECA5C" w14:textId="77777777" w:rsidR="00621797" w:rsidRDefault="00621797">
            <w:pPr>
              <w:keepNext/>
              <w:keepLines/>
              <w:spacing w:after="0"/>
              <w:jc w:val="center"/>
              <w:rPr>
                <w:rFonts w:ascii="Arial" w:hAnsi="Arial"/>
                <w:sz w:val="18"/>
                <w:lang w:eastAsia="sv-SE"/>
              </w:rPr>
            </w:pPr>
            <w:r>
              <w:rPr>
                <w:rFonts w:ascii="Arial" w:hAnsi="Arial"/>
                <w:sz w:val="18"/>
                <w:lang w:eastAsia="sv-SE"/>
              </w:rPr>
              <w:t>DC_1A-7C-28A_n3A-n78A</w:t>
            </w:r>
          </w:p>
        </w:tc>
        <w:tc>
          <w:tcPr>
            <w:tcW w:w="3544" w:type="dxa"/>
            <w:tcBorders>
              <w:top w:val="single" w:sz="4" w:space="0" w:color="auto"/>
              <w:left w:val="single" w:sz="4" w:space="0" w:color="auto"/>
              <w:bottom w:val="single" w:sz="4" w:space="0" w:color="auto"/>
              <w:right w:val="single" w:sz="4" w:space="0" w:color="auto"/>
            </w:tcBorders>
            <w:hideMark/>
          </w:tcPr>
          <w:p w14:paraId="3CF60CAE"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DC_1A_n3A</w:t>
            </w:r>
          </w:p>
          <w:p w14:paraId="4651405C"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DC_7A_n3A</w:t>
            </w:r>
          </w:p>
          <w:p w14:paraId="361ED866" w14:textId="77777777" w:rsidR="00621797" w:rsidRDefault="00621797">
            <w:pPr>
              <w:keepNext/>
              <w:keepLines/>
              <w:spacing w:after="0"/>
              <w:jc w:val="center"/>
              <w:rPr>
                <w:rFonts w:ascii="Arial" w:hAnsi="Arial" w:cs="Arial"/>
                <w:sz w:val="18"/>
                <w:szCs w:val="18"/>
              </w:rPr>
            </w:pPr>
            <w:r>
              <w:rPr>
                <w:rFonts w:ascii="Arial" w:hAnsi="Arial" w:cs="Arial"/>
                <w:sz w:val="18"/>
                <w:szCs w:val="18"/>
              </w:rPr>
              <w:t>DC_28A_n3A</w:t>
            </w:r>
          </w:p>
          <w:p w14:paraId="586085C3" w14:textId="77777777" w:rsidR="00621797" w:rsidRDefault="00621797">
            <w:pPr>
              <w:keepNext/>
              <w:keepLines/>
              <w:spacing w:after="0"/>
              <w:jc w:val="center"/>
              <w:rPr>
                <w:rFonts w:ascii="Arial" w:hAnsi="Arial" w:cs="Arial"/>
                <w:sz w:val="18"/>
                <w:szCs w:val="18"/>
              </w:rPr>
            </w:pPr>
            <w:r>
              <w:rPr>
                <w:rFonts w:ascii="Arial" w:hAnsi="Arial" w:cs="Arial"/>
                <w:sz w:val="18"/>
                <w:szCs w:val="18"/>
              </w:rPr>
              <w:t>DC_1A_n78A</w:t>
            </w:r>
          </w:p>
          <w:p w14:paraId="09F87956"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DC_7A_n78A</w:t>
            </w:r>
          </w:p>
          <w:p w14:paraId="1C539683" w14:textId="77777777" w:rsidR="00621797" w:rsidRDefault="00621797">
            <w:pPr>
              <w:keepNext/>
              <w:keepLines/>
              <w:spacing w:after="0"/>
              <w:jc w:val="center"/>
              <w:rPr>
                <w:rFonts w:ascii="Arial" w:hAnsi="Arial"/>
                <w:sz w:val="18"/>
                <w:lang w:eastAsia="sv-SE"/>
              </w:rPr>
            </w:pPr>
            <w:r>
              <w:rPr>
                <w:rFonts w:ascii="Arial" w:hAnsi="Arial" w:cs="Arial"/>
                <w:sz w:val="18"/>
                <w:szCs w:val="18"/>
              </w:rPr>
              <w:t>DC_28A_n78A</w:t>
            </w:r>
          </w:p>
        </w:tc>
      </w:tr>
      <w:tr w:rsidR="00621797" w14:paraId="43210E0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77A89A" w14:textId="77777777" w:rsidR="00621797" w:rsidRDefault="00621797">
            <w:pPr>
              <w:keepNext/>
              <w:keepLines/>
              <w:spacing w:after="0"/>
              <w:jc w:val="center"/>
              <w:rPr>
                <w:rFonts w:ascii="Arial" w:hAnsi="Arial"/>
                <w:sz w:val="18"/>
                <w:lang w:eastAsia="zh-CN"/>
              </w:rPr>
            </w:pPr>
            <w:r>
              <w:rPr>
                <w:rFonts w:ascii="Arial" w:hAnsi="Arial"/>
                <w:sz w:val="18"/>
                <w:lang w:eastAsia="zh-CN"/>
              </w:rPr>
              <w:t>DC_1A-7A-28A_n5A-n78A</w:t>
            </w:r>
          </w:p>
          <w:p w14:paraId="4C8BD364" w14:textId="77777777" w:rsidR="00621797" w:rsidRDefault="00621797">
            <w:pPr>
              <w:keepNext/>
              <w:keepLines/>
              <w:spacing w:after="0"/>
              <w:jc w:val="center"/>
              <w:rPr>
                <w:rFonts w:ascii="Arial" w:hAnsi="Arial"/>
                <w:sz w:val="18"/>
                <w:lang w:eastAsia="ja-JP"/>
              </w:rPr>
            </w:pPr>
            <w:r>
              <w:rPr>
                <w:rFonts w:ascii="Arial" w:hAnsi="Arial"/>
                <w:sz w:val="18"/>
                <w:lang w:eastAsia="zh-CN"/>
              </w:rPr>
              <w:t>DC_1A-7C-28A_n5A-n78A</w:t>
            </w:r>
          </w:p>
        </w:tc>
        <w:tc>
          <w:tcPr>
            <w:tcW w:w="3544" w:type="dxa"/>
            <w:tcBorders>
              <w:top w:val="single" w:sz="4" w:space="0" w:color="auto"/>
              <w:left w:val="single" w:sz="4" w:space="0" w:color="auto"/>
              <w:bottom w:val="single" w:sz="4" w:space="0" w:color="auto"/>
              <w:right w:val="single" w:sz="4" w:space="0" w:color="auto"/>
            </w:tcBorders>
            <w:hideMark/>
          </w:tcPr>
          <w:p w14:paraId="2B398D0E" w14:textId="77777777" w:rsidR="00621797" w:rsidRDefault="00621797">
            <w:pPr>
              <w:keepNext/>
              <w:keepLines/>
              <w:spacing w:after="0"/>
              <w:jc w:val="center"/>
              <w:rPr>
                <w:rFonts w:ascii="Arial" w:hAnsi="Arial"/>
                <w:sz w:val="18"/>
                <w:lang w:eastAsia="zh-CN"/>
              </w:rPr>
            </w:pPr>
            <w:r>
              <w:rPr>
                <w:rFonts w:ascii="Arial" w:hAnsi="Arial"/>
                <w:sz w:val="18"/>
                <w:lang w:eastAsia="zh-CN"/>
              </w:rPr>
              <w:t>DC_1A_n5A</w:t>
            </w:r>
          </w:p>
          <w:p w14:paraId="59E510E0" w14:textId="77777777" w:rsidR="00621797" w:rsidRDefault="00621797">
            <w:pPr>
              <w:keepNext/>
              <w:keepLines/>
              <w:spacing w:after="0"/>
              <w:jc w:val="center"/>
              <w:rPr>
                <w:rFonts w:ascii="Arial" w:hAnsi="Arial"/>
                <w:sz w:val="18"/>
                <w:lang w:eastAsia="zh-CN"/>
              </w:rPr>
            </w:pPr>
            <w:r>
              <w:rPr>
                <w:rFonts w:ascii="Arial" w:hAnsi="Arial"/>
                <w:sz w:val="18"/>
                <w:lang w:eastAsia="zh-CN"/>
              </w:rPr>
              <w:t>DC_1A_n78A</w:t>
            </w:r>
          </w:p>
          <w:p w14:paraId="43C54375" w14:textId="77777777" w:rsidR="00621797" w:rsidRDefault="00621797">
            <w:pPr>
              <w:keepNext/>
              <w:keepLines/>
              <w:spacing w:after="0"/>
              <w:jc w:val="center"/>
              <w:rPr>
                <w:rFonts w:ascii="Arial" w:hAnsi="Arial"/>
                <w:sz w:val="18"/>
                <w:lang w:eastAsia="zh-CN"/>
              </w:rPr>
            </w:pPr>
            <w:r>
              <w:rPr>
                <w:rFonts w:ascii="Arial" w:hAnsi="Arial"/>
                <w:sz w:val="18"/>
                <w:lang w:eastAsia="zh-CN"/>
              </w:rPr>
              <w:t>DC_7A_n5A</w:t>
            </w:r>
          </w:p>
          <w:p w14:paraId="01B9B06E" w14:textId="77777777" w:rsidR="00621797" w:rsidRDefault="00621797">
            <w:pPr>
              <w:keepNext/>
              <w:keepLines/>
              <w:spacing w:after="0"/>
              <w:jc w:val="center"/>
              <w:rPr>
                <w:rFonts w:ascii="Arial" w:hAnsi="Arial"/>
                <w:sz w:val="18"/>
                <w:lang w:eastAsia="zh-CN"/>
              </w:rPr>
            </w:pPr>
            <w:r>
              <w:rPr>
                <w:rFonts w:ascii="Arial" w:hAnsi="Arial"/>
                <w:sz w:val="18"/>
                <w:lang w:eastAsia="zh-CN"/>
              </w:rPr>
              <w:t>DC_7C_n5A</w:t>
            </w:r>
          </w:p>
          <w:p w14:paraId="4BB22608" w14:textId="77777777" w:rsidR="00621797" w:rsidRDefault="00621797">
            <w:pPr>
              <w:keepNext/>
              <w:keepLines/>
              <w:spacing w:after="0"/>
              <w:jc w:val="center"/>
              <w:rPr>
                <w:rFonts w:ascii="Arial" w:hAnsi="Arial"/>
                <w:sz w:val="18"/>
                <w:lang w:eastAsia="zh-CN"/>
              </w:rPr>
            </w:pPr>
            <w:r>
              <w:rPr>
                <w:rFonts w:ascii="Arial" w:hAnsi="Arial"/>
                <w:sz w:val="18"/>
                <w:lang w:eastAsia="zh-CN"/>
              </w:rPr>
              <w:t>DC_7A_n78A</w:t>
            </w:r>
          </w:p>
          <w:p w14:paraId="0C69D1FC" w14:textId="77777777" w:rsidR="00621797" w:rsidRDefault="00621797">
            <w:pPr>
              <w:keepNext/>
              <w:keepLines/>
              <w:spacing w:after="0"/>
              <w:jc w:val="center"/>
              <w:rPr>
                <w:rFonts w:ascii="Arial" w:hAnsi="Arial"/>
                <w:sz w:val="18"/>
                <w:lang w:eastAsia="zh-CN"/>
              </w:rPr>
            </w:pPr>
            <w:r>
              <w:rPr>
                <w:rFonts w:ascii="Arial" w:hAnsi="Arial"/>
                <w:sz w:val="18"/>
                <w:lang w:eastAsia="zh-CN"/>
              </w:rPr>
              <w:t>DC_7C_n78A</w:t>
            </w:r>
          </w:p>
          <w:p w14:paraId="52A96931" w14:textId="77777777" w:rsidR="00621797" w:rsidRDefault="00621797">
            <w:pPr>
              <w:keepNext/>
              <w:keepLines/>
              <w:spacing w:after="0"/>
              <w:jc w:val="center"/>
              <w:rPr>
                <w:rFonts w:ascii="Arial" w:hAnsi="Arial"/>
                <w:sz w:val="18"/>
                <w:lang w:eastAsia="zh-CN"/>
              </w:rPr>
            </w:pPr>
            <w:r>
              <w:rPr>
                <w:rFonts w:ascii="Arial" w:hAnsi="Arial"/>
                <w:sz w:val="18"/>
                <w:lang w:eastAsia="zh-CN"/>
              </w:rPr>
              <w:t>DC_28A_n5A</w:t>
            </w:r>
          </w:p>
          <w:p w14:paraId="483562EE" w14:textId="77777777" w:rsidR="00621797" w:rsidRDefault="00621797">
            <w:pPr>
              <w:keepNext/>
              <w:keepLines/>
              <w:spacing w:after="0"/>
              <w:jc w:val="center"/>
              <w:rPr>
                <w:rFonts w:ascii="Arial" w:hAnsi="Arial"/>
                <w:sz w:val="18"/>
                <w:lang w:eastAsia="fi-FI"/>
              </w:rPr>
            </w:pPr>
            <w:r>
              <w:rPr>
                <w:rFonts w:ascii="Arial" w:hAnsi="Arial"/>
                <w:sz w:val="18"/>
                <w:lang w:eastAsia="zh-CN"/>
              </w:rPr>
              <w:t>DC_28A_n78A</w:t>
            </w:r>
          </w:p>
        </w:tc>
      </w:tr>
      <w:tr w:rsidR="00621797" w14:paraId="4C7600B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247DB5" w14:textId="77777777" w:rsidR="00621797" w:rsidRDefault="00621797">
            <w:pPr>
              <w:keepNext/>
              <w:keepLines/>
              <w:spacing w:after="0"/>
              <w:jc w:val="center"/>
              <w:rPr>
                <w:rFonts w:ascii="Arial" w:hAnsi="Arial"/>
                <w:sz w:val="18"/>
                <w:lang w:eastAsia="zh-CN"/>
              </w:rPr>
            </w:pPr>
            <w:r>
              <w:rPr>
                <w:rFonts w:ascii="Arial" w:hAnsi="Arial" w:cs="Arial"/>
                <w:sz w:val="18"/>
                <w:szCs w:val="16"/>
                <w:lang w:eastAsia="ko-KR"/>
              </w:rPr>
              <w:t>DC_1A-7A-28A_n7A-n78A</w:t>
            </w:r>
          </w:p>
        </w:tc>
        <w:tc>
          <w:tcPr>
            <w:tcW w:w="3544" w:type="dxa"/>
            <w:tcBorders>
              <w:top w:val="single" w:sz="4" w:space="0" w:color="auto"/>
              <w:left w:val="single" w:sz="4" w:space="0" w:color="auto"/>
              <w:bottom w:val="single" w:sz="4" w:space="0" w:color="auto"/>
              <w:right w:val="single" w:sz="4" w:space="0" w:color="auto"/>
            </w:tcBorders>
            <w:hideMark/>
          </w:tcPr>
          <w:p w14:paraId="20F76E0F"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DC_1A_n7A</w:t>
            </w:r>
          </w:p>
          <w:p w14:paraId="4F45FF1A"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DC_7A_n7A</w:t>
            </w:r>
            <w:r>
              <w:rPr>
                <w:rFonts w:ascii="Arial" w:hAnsi="Arial" w:cs="Arial"/>
                <w:sz w:val="18"/>
                <w:vertAlign w:val="superscript"/>
                <w:lang w:eastAsia="zh-CN"/>
              </w:rPr>
              <w:t>4</w:t>
            </w:r>
          </w:p>
          <w:p w14:paraId="4B58777D"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1BECD798"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DC_1A_n78A</w:t>
            </w:r>
          </w:p>
          <w:p w14:paraId="6817AC3F"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DC_7A_n78A</w:t>
            </w:r>
          </w:p>
          <w:p w14:paraId="6F37D868" w14:textId="77777777" w:rsidR="00621797" w:rsidRDefault="00621797">
            <w:pPr>
              <w:keepNext/>
              <w:keepLines/>
              <w:spacing w:after="0"/>
              <w:jc w:val="center"/>
              <w:rPr>
                <w:rFonts w:ascii="Arial" w:hAnsi="Arial"/>
                <w:sz w:val="18"/>
                <w:lang w:eastAsia="zh-CN"/>
              </w:rPr>
            </w:pPr>
            <w:r>
              <w:rPr>
                <w:rFonts w:ascii="Arial" w:hAnsi="Arial" w:cs="Arial"/>
                <w:sz w:val="18"/>
                <w:szCs w:val="16"/>
                <w:lang w:eastAsia="zh-CN"/>
              </w:rPr>
              <w:t>DC_28A_n78A</w:t>
            </w:r>
          </w:p>
        </w:tc>
      </w:tr>
      <w:tr w:rsidR="00621797" w14:paraId="1A16D05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068542" w14:textId="77777777" w:rsidR="00621797" w:rsidRDefault="00621797">
            <w:pPr>
              <w:keepNext/>
              <w:keepLines/>
              <w:spacing w:after="0"/>
              <w:jc w:val="center"/>
              <w:rPr>
                <w:rFonts w:ascii="Arial" w:hAnsi="Arial"/>
                <w:sz w:val="18"/>
                <w:lang w:val="fi-FI"/>
              </w:rPr>
            </w:pPr>
            <w:r>
              <w:rPr>
                <w:rFonts w:ascii="Arial" w:hAnsi="Arial"/>
                <w:sz w:val="18"/>
                <w:lang w:val="fr-FR"/>
              </w:rPr>
              <w:t>DC_1A-7A-28A-32A_n</w:t>
            </w:r>
            <w:r>
              <w:rPr>
                <w:rFonts w:ascii="Arial" w:hAnsi="Arial"/>
                <w:sz w:val="18"/>
                <w:lang w:val="fi-FI"/>
              </w:rPr>
              <w:t>3A</w:t>
            </w:r>
          </w:p>
          <w:p w14:paraId="23331CD4" w14:textId="77777777" w:rsidR="00621797" w:rsidRDefault="00621797">
            <w:pPr>
              <w:keepNext/>
              <w:keepLines/>
              <w:spacing w:after="0"/>
              <w:jc w:val="center"/>
              <w:rPr>
                <w:rFonts w:ascii="Arial" w:hAnsi="Arial" w:cs="Arial"/>
                <w:sz w:val="18"/>
                <w:szCs w:val="16"/>
                <w:lang w:val="fr-FR" w:eastAsia="ko-KR"/>
              </w:rPr>
            </w:pPr>
            <w:r>
              <w:rPr>
                <w:rFonts w:ascii="Arial" w:hAnsi="Arial"/>
                <w:sz w:val="18"/>
                <w:lang w:val="fr-FR"/>
              </w:rPr>
              <w:t>DC_1A-7C-28A-32A_n</w:t>
            </w:r>
            <w:r>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7AE5C169" w14:textId="77777777" w:rsidR="00621797" w:rsidRDefault="00621797">
            <w:pPr>
              <w:keepNext/>
              <w:keepLines/>
              <w:spacing w:after="0"/>
              <w:jc w:val="center"/>
              <w:rPr>
                <w:rFonts w:ascii="Arial" w:hAnsi="Arial"/>
                <w:sz w:val="18"/>
              </w:rPr>
            </w:pPr>
            <w:r>
              <w:rPr>
                <w:rFonts w:ascii="Arial" w:hAnsi="Arial"/>
                <w:sz w:val="18"/>
              </w:rPr>
              <w:t>DC_1A_n3A</w:t>
            </w:r>
          </w:p>
          <w:p w14:paraId="5B39D586" w14:textId="77777777" w:rsidR="00621797" w:rsidRDefault="00621797">
            <w:pPr>
              <w:keepNext/>
              <w:keepLines/>
              <w:spacing w:after="0"/>
              <w:jc w:val="center"/>
              <w:rPr>
                <w:rFonts w:ascii="Arial" w:hAnsi="Arial"/>
                <w:sz w:val="18"/>
              </w:rPr>
            </w:pPr>
            <w:r>
              <w:rPr>
                <w:rFonts w:ascii="Arial" w:hAnsi="Arial"/>
                <w:sz w:val="18"/>
              </w:rPr>
              <w:t>DC_7A_n3A</w:t>
            </w:r>
          </w:p>
          <w:p w14:paraId="54C16399" w14:textId="77777777" w:rsidR="00621797" w:rsidRDefault="00621797">
            <w:pPr>
              <w:keepNext/>
              <w:keepLines/>
              <w:spacing w:after="0"/>
              <w:jc w:val="center"/>
              <w:rPr>
                <w:rFonts w:ascii="Arial" w:hAnsi="Arial" w:cs="Arial"/>
                <w:sz w:val="18"/>
                <w:szCs w:val="16"/>
                <w:lang w:eastAsia="zh-CN"/>
              </w:rPr>
            </w:pPr>
            <w:r>
              <w:rPr>
                <w:rFonts w:ascii="Arial" w:hAnsi="Arial"/>
                <w:sz w:val="18"/>
              </w:rPr>
              <w:t>DC_28A_n3A</w:t>
            </w:r>
          </w:p>
        </w:tc>
      </w:tr>
      <w:tr w:rsidR="00621797" w14:paraId="0D4A300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4307FF" w14:textId="77777777" w:rsidR="00621797" w:rsidRDefault="00621797">
            <w:pPr>
              <w:keepNext/>
              <w:keepLines/>
              <w:spacing w:after="0"/>
              <w:jc w:val="center"/>
              <w:rPr>
                <w:rFonts w:ascii="Arial" w:hAnsi="Arial"/>
                <w:sz w:val="18"/>
                <w:lang w:eastAsia="ko-KR"/>
              </w:rPr>
            </w:pPr>
            <w:r>
              <w:rPr>
                <w:rFonts w:ascii="Arial" w:hAnsi="Arial"/>
                <w:sz w:val="18"/>
              </w:rPr>
              <w:t>DC_1A-7A-28A_n40A-n78A</w:t>
            </w:r>
          </w:p>
        </w:tc>
        <w:tc>
          <w:tcPr>
            <w:tcW w:w="3544" w:type="dxa"/>
            <w:tcBorders>
              <w:top w:val="single" w:sz="4" w:space="0" w:color="auto"/>
              <w:left w:val="single" w:sz="4" w:space="0" w:color="auto"/>
              <w:bottom w:val="single" w:sz="4" w:space="0" w:color="auto"/>
              <w:right w:val="single" w:sz="4" w:space="0" w:color="auto"/>
            </w:tcBorders>
            <w:hideMark/>
          </w:tcPr>
          <w:p w14:paraId="3E96A78A" w14:textId="77777777" w:rsidR="00621797" w:rsidRDefault="00621797">
            <w:pPr>
              <w:keepNext/>
              <w:keepLines/>
              <w:spacing w:after="0"/>
              <w:jc w:val="center"/>
              <w:rPr>
                <w:rFonts w:ascii="Arial" w:hAnsi="Arial"/>
                <w:sz w:val="18"/>
              </w:rPr>
            </w:pPr>
            <w:r>
              <w:rPr>
                <w:rFonts w:ascii="Arial" w:hAnsi="Arial"/>
                <w:sz w:val="18"/>
              </w:rPr>
              <w:t>DC_1A_n40A</w:t>
            </w:r>
          </w:p>
          <w:p w14:paraId="34A6342C" w14:textId="77777777" w:rsidR="00621797" w:rsidRDefault="00621797">
            <w:pPr>
              <w:keepNext/>
              <w:keepLines/>
              <w:spacing w:after="0"/>
              <w:jc w:val="center"/>
              <w:rPr>
                <w:rFonts w:ascii="Arial" w:hAnsi="Arial"/>
                <w:sz w:val="18"/>
              </w:rPr>
            </w:pPr>
            <w:r>
              <w:rPr>
                <w:rFonts w:ascii="Arial" w:hAnsi="Arial"/>
                <w:sz w:val="18"/>
              </w:rPr>
              <w:t>DC_1A_n78A</w:t>
            </w:r>
          </w:p>
          <w:p w14:paraId="672C4A0F" w14:textId="77777777" w:rsidR="00621797" w:rsidRDefault="00621797">
            <w:pPr>
              <w:keepNext/>
              <w:keepLines/>
              <w:spacing w:after="0"/>
              <w:jc w:val="center"/>
              <w:rPr>
                <w:rFonts w:ascii="Arial" w:hAnsi="Arial"/>
                <w:sz w:val="18"/>
              </w:rPr>
            </w:pPr>
            <w:r>
              <w:rPr>
                <w:rFonts w:ascii="Arial" w:hAnsi="Arial"/>
                <w:sz w:val="18"/>
              </w:rPr>
              <w:t>DC_7A_n40A</w:t>
            </w:r>
          </w:p>
          <w:p w14:paraId="292205A1" w14:textId="77777777" w:rsidR="00621797" w:rsidRDefault="00621797">
            <w:pPr>
              <w:keepNext/>
              <w:keepLines/>
              <w:spacing w:after="0"/>
              <w:jc w:val="center"/>
              <w:rPr>
                <w:rFonts w:ascii="Arial" w:hAnsi="Arial"/>
                <w:sz w:val="18"/>
              </w:rPr>
            </w:pPr>
            <w:r>
              <w:rPr>
                <w:rFonts w:ascii="Arial" w:hAnsi="Arial"/>
                <w:sz w:val="18"/>
              </w:rPr>
              <w:t>DC_7A_n78A</w:t>
            </w:r>
          </w:p>
          <w:p w14:paraId="193EC5B6" w14:textId="77777777" w:rsidR="00621797" w:rsidRDefault="00621797">
            <w:pPr>
              <w:keepNext/>
              <w:keepLines/>
              <w:spacing w:after="0"/>
              <w:jc w:val="center"/>
              <w:rPr>
                <w:rFonts w:ascii="Arial" w:hAnsi="Arial"/>
                <w:sz w:val="18"/>
              </w:rPr>
            </w:pPr>
            <w:r>
              <w:rPr>
                <w:rFonts w:ascii="Arial" w:hAnsi="Arial"/>
                <w:sz w:val="18"/>
              </w:rPr>
              <w:t>DC_28A_n40A</w:t>
            </w:r>
          </w:p>
          <w:p w14:paraId="183390E4" w14:textId="77777777" w:rsidR="00621797" w:rsidRDefault="00621797">
            <w:pPr>
              <w:keepNext/>
              <w:keepLines/>
              <w:spacing w:after="0"/>
              <w:jc w:val="center"/>
              <w:rPr>
                <w:rFonts w:ascii="Arial" w:hAnsi="Arial"/>
                <w:sz w:val="18"/>
                <w:lang w:eastAsia="ko-KR"/>
              </w:rPr>
            </w:pPr>
            <w:r>
              <w:rPr>
                <w:rFonts w:ascii="Arial" w:hAnsi="Arial"/>
                <w:sz w:val="18"/>
              </w:rPr>
              <w:t>DC_28A_n78A</w:t>
            </w:r>
          </w:p>
        </w:tc>
      </w:tr>
      <w:tr w:rsidR="00621797" w14:paraId="2BB8D7D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215508" w14:textId="77777777" w:rsidR="00621797" w:rsidRDefault="00621797">
            <w:pPr>
              <w:keepNext/>
              <w:keepLines/>
              <w:spacing w:after="0"/>
              <w:jc w:val="center"/>
              <w:rPr>
                <w:rFonts w:ascii="Arial" w:hAnsi="Arial"/>
                <w:sz w:val="18"/>
              </w:rPr>
            </w:pPr>
            <w:r>
              <w:rPr>
                <w:rFonts w:ascii="Arial" w:hAnsi="Arial" w:cs="Arial"/>
                <w:sz w:val="18"/>
                <w:lang w:eastAsia="zh-CN"/>
              </w:rPr>
              <w:lastRenderedPageBreak/>
              <w:t>DC_1A-7A-38A_n3A-n78A</w:t>
            </w:r>
          </w:p>
        </w:tc>
        <w:tc>
          <w:tcPr>
            <w:tcW w:w="3544" w:type="dxa"/>
            <w:tcBorders>
              <w:top w:val="single" w:sz="4" w:space="0" w:color="auto"/>
              <w:left w:val="single" w:sz="4" w:space="0" w:color="auto"/>
              <w:bottom w:val="single" w:sz="4" w:space="0" w:color="auto"/>
              <w:right w:val="single" w:sz="4" w:space="0" w:color="auto"/>
            </w:tcBorders>
            <w:hideMark/>
          </w:tcPr>
          <w:p w14:paraId="03C8019B" w14:textId="77777777" w:rsidR="00621797" w:rsidRDefault="00621797">
            <w:pPr>
              <w:keepNext/>
              <w:keepLines/>
              <w:spacing w:after="0"/>
              <w:jc w:val="center"/>
              <w:rPr>
                <w:rFonts w:ascii="Arial" w:hAnsi="Arial"/>
                <w:sz w:val="18"/>
                <w:lang w:val="x-none" w:eastAsia="ja-JP"/>
              </w:rPr>
            </w:pPr>
            <w:r>
              <w:rPr>
                <w:rFonts w:ascii="Arial" w:hAnsi="Arial" w:cs="Arial"/>
                <w:sz w:val="18"/>
                <w:lang w:val="x-none" w:eastAsia="ja-JP"/>
              </w:rPr>
              <w:t>DC_1A_n3A</w:t>
            </w:r>
          </w:p>
          <w:p w14:paraId="2AF247CA" w14:textId="77777777" w:rsidR="00621797" w:rsidRDefault="00621797">
            <w:pPr>
              <w:keepNext/>
              <w:keepLines/>
              <w:spacing w:after="0"/>
              <w:jc w:val="center"/>
              <w:rPr>
                <w:rFonts w:ascii="Arial" w:hAnsi="Arial"/>
                <w:sz w:val="18"/>
              </w:rPr>
            </w:pPr>
            <w:r>
              <w:rPr>
                <w:rFonts w:ascii="Arial" w:hAnsi="Arial" w:cs="Arial"/>
                <w:sz w:val="18"/>
                <w:lang w:val="x-none" w:eastAsia="ja-JP"/>
              </w:rPr>
              <w:t>DC_1A_n78A</w:t>
            </w:r>
          </w:p>
        </w:tc>
      </w:tr>
      <w:tr w:rsidR="00621797" w14:paraId="6B636C0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D3E1E10" w14:textId="77777777" w:rsidR="00621797" w:rsidRDefault="00621797">
            <w:pPr>
              <w:keepNext/>
              <w:keepLines/>
              <w:spacing w:after="0"/>
              <w:jc w:val="center"/>
              <w:rPr>
                <w:rFonts w:ascii="Arial" w:hAnsi="Arial" w:cs="Arial"/>
                <w:sz w:val="18"/>
                <w:szCs w:val="18"/>
              </w:rPr>
            </w:pPr>
            <w:r>
              <w:rPr>
                <w:rFonts w:ascii="Arial" w:hAnsi="Arial"/>
                <w:sz w:val="18"/>
              </w:rPr>
              <w:t>DC_1A-8A_n3A-n28A-n77A</w:t>
            </w:r>
            <w:r>
              <w:rPr>
                <w:rFonts w:ascii="Arial"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314316B" w14:textId="77777777" w:rsidR="00621797" w:rsidRDefault="00621797">
            <w:pPr>
              <w:keepNext/>
              <w:keepLines/>
              <w:spacing w:after="0"/>
              <w:jc w:val="center"/>
              <w:rPr>
                <w:rFonts w:ascii="Arial" w:hAnsi="Arial"/>
                <w:sz w:val="18"/>
              </w:rPr>
            </w:pPr>
            <w:r>
              <w:rPr>
                <w:rFonts w:ascii="Arial" w:hAnsi="Arial"/>
                <w:sz w:val="18"/>
              </w:rPr>
              <w:t>DC_1A_n3A</w:t>
            </w:r>
          </w:p>
          <w:p w14:paraId="38B89509" w14:textId="77777777" w:rsidR="00621797" w:rsidRDefault="00621797">
            <w:pPr>
              <w:keepNext/>
              <w:keepLines/>
              <w:spacing w:after="0"/>
              <w:jc w:val="center"/>
              <w:rPr>
                <w:rFonts w:ascii="Arial" w:hAnsi="Arial"/>
                <w:sz w:val="18"/>
              </w:rPr>
            </w:pPr>
            <w:r>
              <w:rPr>
                <w:rFonts w:ascii="Arial" w:hAnsi="Arial"/>
                <w:sz w:val="18"/>
              </w:rPr>
              <w:t>DC_1A_n28A</w:t>
            </w:r>
          </w:p>
          <w:p w14:paraId="1C3A58D5" w14:textId="77777777" w:rsidR="00621797" w:rsidRDefault="00621797">
            <w:pPr>
              <w:keepNext/>
              <w:keepLines/>
              <w:spacing w:after="0"/>
              <w:jc w:val="center"/>
              <w:rPr>
                <w:rFonts w:ascii="Arial" w:hAnsi="Arial"/>
                <w:sz w:val="18"/>
              </w:rPr>
            </w:pPr>
            <w:r>
              <w:rPr>
                <w:rFonts w:ascii="Arial" w:hAnsi="Arial"/>
                <w:sz w:val="18"/>
              </w:rPr>
              <w:t>DC_1A_n77A</w:t>
            </w:r>
          </w:p>
          <w:p w14:paraId="056EB6B4" w14:textId="77777777" w:rsidR="00621797" w:rsidRDefault="00621797">
            <w:pPr>
              <w:keepNext/>
              <w:keepLines/>
              <w:spacing w:after="0"/>
              <w:jc w:val="center"/>
              <w:rPr>
                <w:rFonts w:ascii="Arial" w:hAnsi="Arial"/>
                <w:sz w:val="18"/>
              </w:rPr>
            </w:pPr>
            <w:r>
              <w:rPr>
                <w:rFonts w:ascii="Arial" w:hAnsi="Arial"/>
                <w:sz w:val="18"/>
              </w:rPr>
              <w:t>DC_8A_n3A</w:t>
            </w:r>
          </w:p>
          <w:p w14:paraId="0363CA45" w14:textId="77777777" w:rsidR="00621797" w:rsidRDefault="00621797">
            <w:pPr>
              <w:keepNext/>
              <w:keepLines/>
              <w:spacing w:after="0"/>
              <w:jc w:val="center"/>
              <w:rPr>
                <w:rFonts w:ascii="Arial" w:hAnsi="Arial"/>
                <w:sz w:val="18"/>
              </w:rPr>
            </w:pPr>
            <w:r>
              <w:rPr>
                <w:rFonts w:ascii="Arial" w:hAnsi="Arial"/>
                <w:sz w:val="18"/>
              </w:rPr>
              <w:t>DC_8A_n28A</w:t>
            </w:r>
          </w:p>
          <w:p w14:paraId="2653795B" w14:textId="77777777" w:rsidR="00621797" w:rsidRDefault="00621797">
            <w:pPr>
              <w:keepNext/>
              <w:keepLines/>
              <w:spacing w:after="0"/>
              <w:jc w:val="center"/>
              <w:rPr>
                <w:rFonts w:ascii="Arial" w:hAnsi="Arial"/>
                <w:sz w:val="18"/>
                <w:lang w:eastAsia="ja-JP"/>
              </w:rPr>
            </w:pPr>
            <w:r>
              <w:rPr>
                <w:rFonts w:ascii="Arial" w:hAnsi="Arial"/>
                <w:sz w:val="18"/>
              </w:rPr>
              <w:t>DC_8A_n77A</w:t>
            </w:r>
          </w:p>
        </w:tc>
      </w:tr>
      <w:tr w:rsidR="00621797" w14:paraId="7399209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0352050" w14:textId="77777777" w:rsidR="00621797" w:rsidRDefault="00621797">
            <w:pPr>
              <w:keepNext/>
              <w:keepLines/>
              <w:spacing w:after="0"/>
              <w:jc w:val="center"/>
              <w:rPr>
                <w:rFonts w:ascii="Arial" w:hAnsi="Arial" w:cs="Arial"/>
                <w:sz w:val="18"/>
                <w:szCs w:val="18"/>
              </w:rPr>
            </w:pPr>
            <w:r>
              <w:rPr>
                <w:rFonts w:ascii="Arial" w:hAnsi="Arial"/>
                <w:sz w:val="18"/>
              </w:rPr>
              <w:t>DC_1A-8A_n3A-n28A-n77(2A)</w:t>
            </w:r>
            <w:r>
              <w:rPr>
                <w:rFonts w:ascii="Arial"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2584FC" w14:textId="77777777" w:rsidR="00621797" w:rsidRDefault="00621797">
            <w:pPr>
              <w:keepNext/>
              <w:keepLines/>
              <w:spacing w:after="0"/>
              <w:jc w:val="center"/>
              <w:rPr>
                <w:rFonts w:ascii="Arial" w:hAnsi="Arial"/>
                <w:sz w:val="18"/>
              </w:rPr>
            </w:pPr>
            <w:r>
              <w:rPr>
                <w:rFonts w:ascii="Arial" w:hAnsi="Arial"/>
                <w:sz w:val="18"/>
              </w:rPr>
              <w:t>DC_1A_n3A</w:t>
            </w:r>
          </w:p>
          <w:p w14:paraId="476BB547" w14:textId="77777777" w:rsidR="00621797" w:rsidRDefault="00621797">
            <w:pPr>
              <w:keepNext/>
              <w:keepLines/>
              <w:spacing w:after="0"/>
              <w:jc w:val="center"/>
              <w:rPr>
                <w:rFonts w:ascii="Arial" w:hAnsi="Arial"/>
                <w:sz w:val="18"/>
              </w:rPr>
            </w:pPr>
            <w:r>
              <w:rPr>
                <w:rFonts w:ascii="Arial" w:hAnsi="Arial"/>
                <w:sz w:val="18"/>
              </w:rPr>
              <w:t>DC_1A_n28A</w:t>
            </w:r>
          </w:p>
          <w:p w14:paraId="0A1636D8" w14:textId="77777777" w:rsidR="00621797" w:rsidRDefault="00621797">
            <w:pPr>
              <w:keepNext/>
              <w:keepLines/>
              <w:spacing w:after="0"/>
              <w:jc w:val="center"/>
              <w:rPr>
                <w:rFonts w:ascii="Arial" w:hAnsi="Arial"/>
                <w:sz w:val="18"/>
              </w:rPr>
            </w:pPr>
            <w:r>
              <w:rPr>
                <w:rFonts w:ascii="Arial" w:hAnsi="Arial"/>
                <w:sz w:val="18"/>
              </w:rPr>
              <w:t>DC_1A_n77A</w:t>
            </w:r>
          </w:p>
          <w:p w14:paraId="1142ABFA" w14:textId="77777777" w:rsidR="00621797" w:rsidRDefault="00621797">
            <w:pPr>
              <w:keepNext/>
              <w:keepLines/>
              <w:spacing w:after="0"/>
              <w:jc w:val="center"/>
              <w:rPr>
                <w:rFonts w:ascii="Arial" w:hAnsi="Arial"/>
                <w:sz w:val="18"/>
              </w:rPr>
            </w:pPr>
            <w:r>
              <w:rPr>
                <w:rFonts w:ascii="Arial" w:hAnsi="Arial"/>
                <w:sz w:val="18"/>
              </w:rPr>
              <w:t>DC_8A_n3A</w:t>
            </w:r>
          </w:p>
          <w:p w14:paraId="45CC4F71" w14:textId="77777777" w:rsidR="00621797" w:rsidRDefault="00621797">
            <w:pPr>
              <w:keepNext/>
              <w:keepLines/>
              <w:spacing w:after="0"/>
              <w:jc w:val="center"/>
              <w:rPr>
                <w:rFonts w:ascii="Arial" w:hAnsi="Arial"/>
                <w:sz w:val="18"/>
              </w:rPr>
            </w:pPr>
            <w:r>
              <w:rPr>
                <w:rFonts w:ascii="Arial" w:hAnsi="Arial"/>
                <w:sz w:val="18"/>
              </w:rPr>
              <w:t>DC_8A_n28A</w:t>
            </w:r>
          </w:p>
          <w:p w14:paraId="4A106FAD" w14:textId="77777777" w:rsidR="00621797" w:rsidRDefault="00621797">
            <w:pPr>
              <w:keepNext/>
              <w:keepLines/>
              <w:spacing w:after="0"/>
              <w:jc w:val="center"/>
              <w:rPr>
                <w:rFonts w:ascii="Arial" w:hAnsi="Arial"/>
                <w:sz w:val="18"/>
                <w:lang w:eastAsia="ja-JP"/>
              </w:rPr>
            </w:pPr>
            <w:r>
              <w:rPr>
                <w:rFonts w:ascii="Arial" w:hAnsi="Arial"/>
                <w:sz w:val="18"/>
              </w:rPr>
              <w:t>DC_8A_n77A</w:t>
            </w:r>
          </w:p>
        </w:tc>
      </w:tr>
      <w:tr w:rsidR="00621797" w14:paraId="44BC98D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483BAB6" w14:textId="77777777" w:rsidR="00621797" w:rsidRDefault="00621797">
            <w:pPr>
              <w:keepNext/>
              <w:keepLines/>
              <w:spacing w:after="0"/>
              <w:jc w:val="center"/>
              <w:rPr>
                <w:rFonts w:ascii="Arial" w:hAnsi="Arial"/>
                <w:sz w:val="18"/>
              </w:rPr>
            </w:pPr>
            <w:r>
              <w:rPr>
                <w:rFonts w:ascii="Arial" w:hAnsi="Arial"/>
                <w:sz w:val="18"/>
              </w:rPr>
              <w:t>DC_1A-8A_n3A-n28A-n79A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9EB627" w14:textId="77777777" w:rsidR="00621797" w:rsidRDefault="00621797">
            <w:pPr>
              <w:keepNext/>
              <w:keepLines/>
              <w:spacing w:after="0"/>
              <w:jc w:val="center"/>
              <w:rPr>
                <w:rFonts w:ascii="Arial" w:hAnsi="Arial"/>
                <w:sz w:val="18"/>
              </w:rPr>
            </w:pPr>
            <w:r>
              <w:rPr>
                <w:rFonts w:ascii="Arial" w:hAnsi="Arial"/>
                <w:sz w:val="18"/>
              </w:rPr>
              <w:t>DC_1A_n3A</w:t>
            </w:r>
          </w:p>
          <w:p w14:paraId="4FBECE6F" w14:textId="77777777" w:rsidR="00621797" w:rsidRDefault="00621797">
            <w:pPr>
              <w:keepNext/>
              <w:keepLines/>
              <w:spacing w:after="0"/>
              <w:jc w:val="center"/>
              <w:rPr>
                <w:rFonts w:ascii="Arial" w:hAnsi="Arial"/>
                <w:sz w:val="18"/>
              </w:rPr>
            </w:pPr>
            <w:r>
              <w:rPr>
                <w:rFonts w:ascii="Arial" w:hAnsi="Arial"/>
                <w:sz w:val="18"/>
              </w:rPr>
              <w:t>DC_1A_n28A</w:t>
            </w:r>
          </w:p>
          <w:p w14:paraId="6602511D" w14:textId="77777777" w:rsidR="00621797" w:rsidRDefault="00621797">
            <w:pPr>
              <w:keepNext/>
              <w:keepLines/>
              <w:spacing w:after="0"/>
              <w:jc w:val="center"/>
              <w:rPr>
                <w:rFonts w:ascii="Arial" w:hAnsi="Arial"/>
                <w:sz w:val="18"/>
              </w:rPr>
            </w:pPr>
            <w:r>
              <w:rPr>
                <w:rFonts w:ascii="Arial" w:hAnsi="Arial"/>
                <w:sz w:val="18"/>
              </w:rPr>
              <w:t>DC_1A_n79A</w:t>
            </w:r>
          </w:p>
          <w:p w14:paraId="01EEA8BF" w14:textId="77777777" w:rsidR="00621797" w:rsidRDefault="00621797">
            <w:pPr>
              <w:keepNext/>
              <w:keepLines/>
              <w:spacing w:after="0"/>
              <w:jc w:val="center"/>
              <w:rPr>
                <w:rFonts w:ascii="Arial" w:hAnsi="Arial"/>
                <w:sz w:val="18"/>
              </w:rPr>
            </w:pPr>
            <w:r>
              <w:rPr>
                <w:rFonts w:ascii="Arial" w:hAnsi="Arial"/>
                <w:sz w:val="18"/>
              </w:rPr>
              <w:t>DC_8A_n3A</w:t>
            </w:r>
          </w:p>
          <w:p w14:paraId="3BCC4762" w14:textId="77777777" w:rsidR="00621797" w:rsidRDefault="00621797">
            <w:pPr>
              <w:keepNext/>
              <w:keepLines/>
              <w:spacing w:after="0"/>
              <w:jc w:val="center"/>
              <w:rPr>
                <w:rFonts w:ascii="Arial" w:hAnsi="Arial"/>
                <w:sz w:val="18"/>
              </w:rPr>
            </w:pPr>
            <w:r>
              <w:rPr>
                <w:rFonts w:ascii="Arial" w:hAnsi="Arial"/>
                <w:sz w:val="18"/>
              </w:rPr>
              <w:t>DC_8A_n28A</w:t>
            </w:r>
          </w:p>
          <w:p w14:paraId="26DB4396" w14:textId="77777777" w:rsidR="00621797" w:rsidRDefault="00621797">
            <w:pPr>
              <w:keepNext/>
              <w:keepLines/>
              <w:spacing w:after="0"/>
              <w:jc w:val="center"/>
              <w:rPr>
                <w:rFonts w:ascii="Arial" w:hAnsi="Arial"/>
                <w:sz w:val="18"/>
              </w:rPr>
            </w:pPr>
            <w:r>
              <w:rPr>
                <w:rFonts w:ascii="Arial" w:hAnsi="Arial"/>
                <w:sz w:val="18"/>
              </w:rPr>
              <w:t>DC_8A_n79A</w:t>
            </w:r>
          </w:p>
        </w:tc>
      </w:tr>
      <w:tr w:rsidR="00621797" w14:paraId="332D84D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23FAD7F" w14:textId="77777777" w:rsidR="00621797" w:rsidRDefault="00621797">
            <w:pPr>
              <w:keepNext/>
              <w:keepLines/>
              <w:spacing w:after="0"/>
              <w:jc w:val="center"/>
              <w:rPr>
                <w:rFonts w:ascii="Arial" w:hAnsi="Arial"/>
                <w:sz w:val="18"/>
              </w:rPr>
            </w:pPr>
            <w:r>
              <w:rPr>
                <w:rFonts w:ascii="Arial" w:hAnsi="Arial"/>
                <w:sz w:val="18"/>
              </w:rPr>
              <w:t>DC_1A-8A_n3A-n77A-n79A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EFA89F" w14:textId="77777777" w:rsidR="00621797" w:rsidRDefault="00621797">
            <w:pPr>
              <w:keepNext/>
              <w:keepLines/>
              <w:spacing w:after="0"/>
              <w:jc w:val="center"/>
              <w:rPr>
                <w:rFonts w:ascii="Arial" w:hAnsi="Arial"/>
                <w:sz w:val="18"/>
              </w:rPr>
            </w:pPr>
            <w:r>
              <w:rPr>
                <w:rFonts w:ascii="Arial" w:hAnsi="Arial"/>
                <w:sz w:val="18"/>
              </w:rPr>
              <w:t>DC_1A_n3A</w:t>
            </w:r>
          </w:p>
          <w:p w14:paraId="18249A2E" w14:textId="77777777" w:rsidR="00621797" w:rsidRDefault="00621797">
            <w:pPr>
              <w:keepNext/>
              <w:keepLines/>
              <w:spacing w:after="0"/>
              <w:jc w:val="center"/>
              <w:rPr>
                <w:rFonts w:ascii="Arial" w:hAnsi="Arial"/>
                <w:sz w:val="18"/>
              </w:rPr>
            </w:pPr>
            <w:r>
              <w:rPr>
                <w:rFonts w:ascii="Arial" w:hAnsi="Arial"/>
                <w:sz w:val="18"/>
              </w:rPr>
              <w:t>DC_1A_n77A</w:t>
            </w:r>
          </w:p>
          <w:p w14:paraId="4F3B95F3" w14:textId="77777777" w:rsidR="00621797" w:rsidRDefault="00621797">
            <w:pPr>
              <w:keepNext/>
              <w:keepLines/>
              <w:spacing w:after="0"/>
              <w:jc w:val="center"/>
              <w:rPr>
                <w:rFonts w:ascii="Arial" w:hAnsi="Arial"/>
                <w:sz w:val="18"/>
              </w:rPr>
            </w:pPr>
            <w:r>
              <w:rPr>
                <w:rFonts w:ascii="Arial" w:hAnsi="Arial"/>
                <w:sz w:val="18"/>
              </w:rPr>
              <w:t>DC_1A_n79A</w:t>
            </w:r>
          </w:p>
          <w:p w14:paraId="3BF470CE" w14:textId="77777777" w:rsidR="00621797" w:rsidRDefault="00621797">
            <w:pPr>
              <w:keepNext/>
              <w:keepLines/>
              <w:spacing w:after="0"/>
              <w:jc w:val="center"/>
              <w:rPr>
                <w:rFonts w:ascii="Arial" w:hAnsi="Arial"/>
                <w:sz w:val="18"/>
              </w:rPr>
            </w:pPr>
            <w:r>
              <w:rPr>
                <w:rFonts w:ascii="Arial" w:hAnsi="Arial"/>
                <w:sz w:val="18"/>
              </w:rPr>
              <w:t>DC_8A_n3A</w:t>
            </w:r>
          </w:p>
          <w:p w14:paraId="2B986D66" w14:textId="77777777" w:rsidR="00621797" w:rsidRDefault="00621797">
            <w:pPr>
              <w:keepNext/>
              <w:keepLines/>
              <w:spacing w:after="0"/>
              <w:jc w:val="center"/>
              <w:rPr>
                <w:rFonts w:ascii="Arial" w:hAnsi="Arial"/>
                <w:sz w:val="18"/>
              </w:rPr>
            </w:pPr>
            <w:r>
              <w:rPr>
                <w:rFonts w:ascii="Arial" w:hAnsi="Arial"/>
                <w:sz w:val="18"/>
              </w:rPr>
              <w:t>DC_8A_n77A</w:t>
            </w:r>
          </w:p>
          <w:p w14:paraId="11A99E60" w14:textId="77777777" w:rsidR="00621797" w:rsidRDefault="00621797">
            <w:pPr>
              <w:keepNext/>
              <w:keepLines/>
              <w:spacing w:after="0"/>
              <w:jc w:val="center"/>
              <w:rPr>
                <w:rFonts w:ascii="Arial" w:hAnsi="Arial"/>
                <w:sz w:val="18"/>
              </w:rPr>
            </w:pPr>
            <w:r>
              <w:rPr>
                <w:rFonts w:ascii="Arial" w:hAnsi="Arial"/>
                <w:sz w:val="18"/>
              </w:rPr>
              <w:t>DC_8A_n79A</w:t>
            </w:r>
          </w:p>
        </w:tc>
      </w:tr>
      <w:tr w:rsidR="00621797" w14:paraId="71A9DDF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44D2BC0" w14:textId="77777777" w:rsidR="00621797" w:rsidRDefault="00621797">
            <w:pPr>
              <w:keepNext/>
              <w:keepLines/>
              <w:spacing w:after="0"/>
              <w:jc w:val="center"/>
              <w:rPr>
                <w:rFonts w:ascii="Arial" w:hAnsi="Arial"/>
                <w:sz w:val="18"/>
              </w:rPr>
            </w:pPr>
            <w:r>
              <w:rPr>
                <w:rFonts w:ascii="Arial" w:hAnsi="Arial"/>
                <w:sz w:val="18"/>
              </w:rPr>
              <w:t>DC_1A-8A_n3A-n77(2A)-n79A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F945F2F" w14:textId="77777777" w:rsidR="00621797" w:rsidRDefault="00621797">
            <w:pPr>
              <w:keepNext/>
              <w:keepLines/>
              <w:spacing w:after="0"/>
              <w:jc w:val="center"/>
              <w:rPr>
                <w:rFonts w:ascii="Arial" w:hAnsi="Arial"/>
                <w:sz w:val="18"/>
              </w:rPr>
            </w:pPr>
            <w:r>
              <w:rPr>
                <w:rFonts w:ascii="Arial" w:hAnsi="Arial"/>
                <w:sz w:val="18"/>
              </w:rPr>
              <w:t>DC_1A_n3A</w:t>
            </w:r>
          </w:p>
          <w:p w14:paraId="0A14606D" w14:textId="77777777" w:rsidR="00621797" w:rsidRDefault="00621797">
            <w:pPr>
              <w:keepNext/>
              <w:keepLines/>
              <w:spacing w:after="0"/>
              <w:jc w:val="center"/>
              <w:rPr>
                <w:rFonts w:ascii="Arial" w:hAnsi="Arial"/>
                <w:sz w:val="18"/>
              </w:rPr>
            </w:pPr>
            <w:r>
              <w:rPr>
                <w:rFonts w:ascii="Arial" w:hAnsi="Arial"/>
                <w:sz w:val="18"/>
              </w:rPr>
              <w:t>DC_1A_n77A</w:t>
            </w:r>
          </w:p>
          <w:p w14:paraId="4AC3DA9D" w14:textId="77777777" w:rsidR="00621797" w:rsidRDefault="00621797">
            <w:pPr>
              <w:keepNext/>
              <w:keepLines/>
              <w:spacing w:after="0"/>
              <w:jc w:val="center"/>
              <w:rPr>
                <w:rFonts w:ascii="Arial" w:hAnsi="Arial"/>
                <w:sz w:val="18"/>
              </w:rPr>
            </w:pPr>
            <w:r>
              <w:rPr>
                <w:rFonts w:ascii="Arial" w:hAnsi="Arial"/>
                <w:sz w:val="18"/>
              </w:rPr>
              <w:t>DC_1A_n79A</w:t>
            </w:r>
          </w:p>
          <w:p w14:paraId="56A68888" w14:textId="77777777" w:rsidR="00621797" w:rsidRDefault="00621797">
            <w:pPr>
              <w:keepNext/>
              <w:keepLines/>
              <w:spacing w:after="0"/>
              <w:jc w:val="center"/>
              <w:rPr>
                <w:rFonts w:ascii="Arial" w:hAnsi="Arial"/>
                <w:sz w:val="18"/>
              </w:rPr>
            </w:pPr>
            <w:r>
              <w:rPr>
                <w:rFonts w:ascii="Arial" w:hAnsi="Arial"/>
                <w:sz w:val="18"/>
              </w:rPr>
              <w:t>DC_8A_n3A</w:t>
            </w:r>
          </w:p>
          <w:p w14:paraId="4DD0BEE5" w14:textId="77777777" w:rsidR="00621797" w:rsidRDefault="00621797">
            <w:pPr>
              <w:keepNext/>
              <w:keepLines/>
              <w:spacing w:after="0"/>
              <w:jc w:val="center"/>
              <w:rPr>
                <w:rFonts w:ascii="Arial" w:hAnsi="Arial"/>
                <w:sz w:val="18"/>
              </w:rPr>
            </w:pPr>
            <w:r>
              <w:rPr>
                <w:rFonts w:ascii="Arial" w:hAnsi="Arial"/>
                <w:sz w:val="18"/>
              </w:rPr>
              <w:t>DC_8A_n77A</w:t>
            </w:r>
          </w:p>
          <w:p w14:paraId="5C3829D6" w14:textId="77777777" w:rsidR="00621797" w:rsidRDefault="00621797">
            <w:pPr>
              <w:keepNext/>
              <w:keepLines/>
              <w:spacing w:after="0"/>
              <w:jc w:val="center"/>
              <w:rPr>
                <w:rFonts w:ascii="Arial" w:hAnsi="Arial"/>
                <w:sz w:val="18"/>
              </w:rPr>
            </w:pPr>
            <w:r>
              <w:rPr>
                <w:rFonts w:ascii="Arial" w:hAnsi="Arial"/>
                <w:sz w:val="18"/>
              </w:rPr>
              <w:t>DC_8A_n79A</w:t>
            </w:r>
          </w:p>
        </w:tc>
      </w:tr>
      <w:tr w:rsidR="00621797" w14:paraId="47F7686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B63EA7" w14:textId="77777777" w:rsidR="00621797" w:rsidRDefault="00621797">
            <w:pPr>
              <w:keepNext/>
              <w:keepLines/>
              <w:spacing w:after="0"/>
              <w:jc w:val="center"/>
              <w:rPr>
                <w:rFonts w:ascii="Arial" w:hAnsi="Arial"/>
                <w:sz w:val="18"/>
              </w:rPr>
            </w:pPr>
            <w:r>
              <w:rPr>
                <w:rFonts w:ascii="Arial" w:hAnsi="Arial" w:cs="Arial"/>
                <w:sz w:val="18"/>
                <w:szCs w:val="18"/>
              </w:rPr>
              <w:t>DC_1A-8A-11A_n3A-n28A</w:t>
            </w:r>
          </w:p>
        </w:tc>
        <w:tc>
          <w:tcPr>
            <w:tcW w:w="3544" w:type="dxa"/>
            <w:tcBorders>
              <w:top w:val="single" w:sz="4" w:space="0" w:color="auto"/>
              <w:left w:val="single" w:sz="4" w:space="0" w:color="auto"/>
              <w:bottom w:val="single" w:sz="4" w:space="0" w:color="auto"/>
              <w:right w:val="single" w:sz="4" w:space="0" w:color="auto"/>
            </w:tcBorders>
            <w:hideMark/>
          </w:tcPr>
          <w:p w14:paraId="168E5D5E"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6EA0AAAC"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24C08C49" w14:textId="77777777" w:rsidR="00621797" w:rsidRDefault="00621797">
            <w:pPr>
              <w:keepNext/>
              <w:keepLines/>
              <w:spacing w:after="0"/>
              <w:jc w:val="center"/>
              <w:rPr>
                <w:rFonts w:ascii="Arial" w:hAnsi="Arial"/>
                <w:sz w:val="18"/>
                <w:lang w:eastAsia="ja-JP"/>
              </w:rPr>
            </w:pPr>
            <w:r>
              <w:rPr>
                <w:rFonts w:ascii="Arial" w:hAnsi="Arial"/>
                <w:sz w:val="18"/>
                <w:lang w:eastAsia="ja-JP"/>
              </w:rPr>
              <w:t>DC_8A_n3A</w:t>
            </w:r>
          </w:p>
          <w:p w14:paraId="09D2937B"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6E7089AE" w14:textId="77777777" w:rsidR="00621797" w:rsidRDefault="00621797">
            <w:pPr>
              <w:keepNext/>
              <w:keepLines/>
              <w:spacing w:after="0"/>
              <w:jc w:val="center"/>
              <w:rPr>
                <w:rFonts w:ascii="Arial" w:hAnsi="Arial"/>
                <w:sz w:val="18"/>
                <w:lang w:eastAsia="ja-JP"/>
              </w:rPr>
            </w:pPr>
            <w:r>
              <w:rPr>
                <w:rFonts w:ascii="Arial" w:hAnsi="Arial"/>
                <w:sz w:val="18"/>
                <w:lang w:eastAsia="ja-JP"/>
              </w:rPr>
              <w:t>DC_11A_n3A</w:t>
            </w:r>
          </w:p>
          <w:p w14:paraId="6E5EDAA9" w14:textId="77777777" w:rsidR="00621797" w:rsidRDefault="00621797">
            <w:pPr>
              <w:keepNext/>
              <w:keepLines/>
              <w:spacing w:after="0"/>
              <w:jc w:val="center"/>
              <w:rPr>
                <w:rFonts w:ascii="Arial" w:hAnsi="Arial"/>
                <w:sz w:val="18"/>
              </w:rPr>
            </w:pPr>
            <w:r>
              <w:rPr>
                <w:rFonts w:ascii="Arial" w:hAnsi="Arial"/>
                <w:sz w:val="18"/>
                <w:lang w:eastAsia="ja-JP"/>
              </w:rPr>
              <w:t>DC_11A_n28A</w:t>
            </w:r>
          </w:p>
        </w:tc>
      </w:tr>
      <w:tr w:rsidR="00621797" w14:paraId="3029797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6C02C3" w14:textId="77777777" w:rsidR="00621797" w:rsidRDefault="00621797">
            <w:pPr>
              <w:keepNext/>
              <w:keepLines/>
              <w:spacing w:after="0"/>
              <w:jc w:val="center"/>
              <w:rPr>
                <w:rFonts w:ascii="Arial" w:hAnsi="Arial"/>
                <w:sz w:val="18"/>
              </w:rPr>
            </w:pPr>
            <w:r>
              <w:rPr>
                <w:rFonts w:ascii="Arial" w:hAnsi="Arial" w:cs="Arial"/>
                <w:sz w:val="18"/>
                <w:szCs w:val="18"/>
              </w:rPr>
              <w:t>DC_1A-8A-11A_n3A-n77A</w:t>
            </w:r>
            <w:r>
              <w:rPr>
                <w:rFonts w:ascii="Arial"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3FB2F584"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4F819A66"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3A0D25E7" w14:textId="77777777" w:rsidR="00621797" w:rsidRDefault="00621797">
            <w:pPr>
              <w:keepNext/>
              <w:keepLines/>
              <w:spacing w:after="0"/>
              <w:jc w:val="center"/>
              <w:rPr>
                <w:rFonts w:ascii="Arial" w:hAnsi="Arial"/>
                <w:sz w:val="18"/>
                <w:lang w:eastAsia="ja-JP"/>
              </w:rPr>
            </w:pPr>
            <w:r>
              <w:rPr>
                <w:rFonts w:ascii="Arial" w:hAnsi="Arial"/>
                <w:sz w:val="18"/>
                <w:lang w:eastAsia="ja-JP"/>
              </w:rPr>
              <w:t>DC_8A_n3A</w:t>
            </w:r>
          </w:p>
          <w:p w14:paraId="2573E982"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6AD1EADA" w14:textId="77777777" w:rsidR="00621797" w:rsidRDefault="00621797">
            <w:pPr>
              <w:keepNext/>
              <w:keepLines/>
              <w:spacing w:after="0"/>
              <w:jc w:val="center"/>
              <w:rPr>
                <w:rFonts w:ascii="Arial" w:hAnsi="Arial"/>
                <w:sz w:val="18"/>
                <w:lang w:eastAsia="ja-JP"/>
              </w:rPr>
            </w:pPr>
            <w:r>
              <w:rPr>
                <w:rFonts w:ascii="Arial" w:hAnsi="Arial"/>
                <w:sz w:val="18"/>
                <w:lang w:eastAsia="ja-JP"/>
              </w:rPr>
              <w:t>DC_11A_n3A</w:t>
            </w:r>
          </w:p>
          <w:p w14:paraId="122BAA1B" w14:textId="77777777" w:rsidR="00621797" w:rsidRDefault="00621797">
            <w:pPr>
              <w:keepNext/>
              <w:keepLines/>
              <w:spacing w:after="0"/>
              <w:jc w:val="center"/>
              <w:rPr>
                <w:rFonts w:ascii="Arial" w:hAnsi="Arial"/>
                <w:sz w:val="18"/>
              </w:rPr>
            </w:pPr>
            <w:r>
              <w:rPr>
                <w:rFonts w:ascii="Arial" w:hAnsi="Arial"/>
                <w:sz w:val="18"/>
                <w:lang w:eastAsia="ja-JP"/>
              </w:rPr>
              <w:t>DC_11A_n77A</w:t>
            </w:r>
          </w:p>
        </w:tc>
      </w:tr>
      <w:tr w:rsidR="00621797" w14:paraId="20E1304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26ACA4" w14:textId="77777777" w:rsidR="00621797" w:rsidRDefault="00621797">
            <w:pPr>
              <w:keepNext/>
              <w:keepLines/>
              <w:spacing w:after="0"/>
              <w:jc w:val="center"/>
              <w:rPr>
                <w:rFonts w:ascii="Arial" w:hAnsi="Arial"/>
                <w:sz w:val="18"/>
              </w:rPr>
            </w:pPr>
            <w:r>
              <w:rPr>
                <w:rFonts w:ascii="Arial" w:hAnsi="Arial" w:cs="Arial"/>
                <w:sz w:val="18"/>
                <w:szCs w:val="18"/>
              </w:rPr>
              <w:t>DC_1A-8A-11A_n3A-n77(2A)</w:t>
            </w:r>
            <w:r>
              <w:rPr>
                <w:rFonts w:ascii="Arial"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60B9EF8F"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582834F0"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1983BBEC" w14:textId="77777777" w:rsidR="00621797" w:rsidRDefault="00621797">
            <w:pPr>
              <w:keepNext/>
              <w:keepLines/>
              <w:spacing w:after="0"/>
              <w:jc w:val="center"/>
              <w:rPr>
                <w:rFonts w:ascii="Arial" w:hAnsi="Arial"/>
                <w:sz w:val="18"/>
                <w:lang w:eastAsia="ja-JP"/>
              </w:rPr>
            </w:pPr>
            <w:r>
              <w:rPr>
                <w:rFonts w:ascii="Arial" w:hAnsi="Arial"/>
                <w:sz w:val="18"/>
                <w:lang w:eastAsia="ja-JP"/>
              </w:rPr>
              <w:t>DC_8A_n3A</w:t>
            </w:r>
          </w:p>
          <w:p w14:paraId="6DCD1350"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6F6AE84F" w14:textId="77777777" w:rsidR="00621797" w:rsidRDefault="00621797">
            <w:pPr>
              <w:keepNext/>
              <w:keepLines/>
              <w:spacing w:after="0"/>
              <w:jc w:val="center"/>
              <w:rPr>
                <w:rFonts w:ascii="Arial" w:hAnsi="Arial"/>
                <w:sz w:val="18"/>
                <w:lang w:eastAsia="ja-JP"/>
              </w:rPr>
            </w:pPr>
            <w:r>
              <w:rPr>
                <w:rFonts w:ascii="Arial" w:hAnsi="Arial"/>
                <w:sz w:val="18"/>
                <w:lang w:eastAsia="ja-JP"/>
              </w:rPr>
              <w:t>DC_11A_n3A</w:t>
            </w:r>
          </w:p>
          <w:p w14:paraId="735F0F77" w14:textId="77777777" w:rsidR="00621797" w:rsidRDefault="00621797">
            <w:pPr>
              <w:keepNext/>
              <w:keepLines/>
              <w:spacing w:after="0"/>
              <w:jc w:val="center"/>
              <w:rPr>
                <w:rFonts w:ascii="Arial" w:hAnsi="Arial"/>
                <w:sz w:val="18"/>
              </w:rPr>
            </w:pPr>
            <w:r>
              <w:rPr>
                <w:rFonts w:ascii="Arial" w:hAnsi="Arial"/>
                <w:sz w:val="18"/>
                <w:lang w:eastAsia="ja-JP"/>
              </w:rPr>
              <w:t>DC_11A_n77A</w:t>
            </w:r>
          </w:p>
        </w:tc>
      </w:tr>
      <w:tr w:rsidR="00621797" w14:paraId="59D2476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0705B6" w14:textId="77777777" w:rsidR="00621797" w:rsidRDefault="00621797">
            <w:pPr>
              <w:keepNext/>
              <w:keepLines/>
              <w:spacing w:after="0"/>
              <w:jc w:val="center"/>
              <w:rPr>
                <w:rFonts w:ascii="Arial" w:hAnsi="Arial" w:cs="Arial"/>
                <w:sz w:val="18"/>
                <w:szCs w:val="18"/>
              </w:rPr>
            </w:pPr>
            <w:r>
              <w:rPr>
                <w:rFonts w:ascii="Arial" w:hAnsi="Arial"/>
                <w:sz w:val="18"/>
              </w:rPr>
              <w:t>DC_1A-8A-11A_n3A-n79A</w:t>
            </w:r>
          </w:p>
        </w:tc>
        <w:tc>
          <w:tcPr>
            <w:tcW w:w="3544" w:type="dxa"/>
            <w:tcBorders>
              <w:top w:val="single" w:sz="4" w:space="0" w:color="auto"/>
              <w:left w:val="single" w:sz="4" w:space="0" w:color="auto"/>
              <w:bottom w:val="single" w:sz="4" w:space="0" w:color="auto"/>
              <w:right w:val="single" w:sz="4" w:space="0" w:color="auto"/>
            </w:tcBorders>
            <w:hideMark/>
          </w:tcPr>
          <w:p w14:paraId="7A730E1A" w14:textId="77777777" w:rsidR="00621797" w:rsidRDefault="00621797">
            <w:pPr>
              <w:keepNext/>
              <w:keepLines/>
              <w:spacing w:after="0"/>
              <w:jc w:val="center"/>
              <w:rPr>
                <w:rFonts w:ascii="Arial" w:hAnsi="Arial"/>
                <w:sz w:val="18"/>
              </w:rPr>
            </w:pPr>
            <w:r>
              <w:rPr>
                <w:rFonts w:ascii="Arial" w:hAnsi="Arial"/>
                <w:sz w:val="18"/>
              </w:rPr>
              <w:t>DC_1A</w:t>
            </w:r>
            <w:r>
              <w:rPr>
                <w:rFonts w:ascii="Arial" w:eastAsiaTheme="minorEastAsia" w:hAnsi="Arial"/>
                <w:sz w:val="18"/>
              </w:rPr>
              <w:t>_</w:t>
            </w:r>
            <w:r>
              <w:rPr>
                <w:rFonts w:ascii="Arial" w:hAnsi="Arial"/>
                <w:sz w:val="18"/>
              </w:rPr>
              <w:t>n3A</w:t>
            </w:r>
          </w:p>
          <w:p w14:paraId="2AF0E65F" w14:textId="77777777" w:rsidR="00621797" w:rsidRDefault="00621797">
            <w:pPr>
              <w:keepNext/>
              <w:keepLines/>
              <w:spacing w:after="0"/>
              <w:jc w:val="center"/>
              <w:rPr>
                <w:rFonts w:ascii="Arial" w:hAnsi="Arial"/>
                <w:sz w:val="18"/>
              </w:rPr>
            </w:pPr>
            <w:r>
              <w:rPr>
                <w:rFonts w:ascii="Arial" w:hAnsi="Arial"/>
                <w:sz w:val="18"/>
              </w:rPr>
              <w:t>DC_1A_n79A</w:t>
            </w:r>
          </w:p>
          <w:p w14:paraId="76C285C7" w14:textId="77777777" w:rsidR="00621797" w:rsidRDefault="00621797">
            <w:pPr>
              <w:keepNext/>
              <w:keepLines/>
              <w:spacing w:after="0"/>
              <w:jc w:val="center"/>
              <w:rPr>
                <w:rFonts w:ascii="Arial" w:hAnsi="Arial"/>
                <w:sz w:val="18"/>
              </w:rPr>
            </w:pPr>
            <w:r>
              <w:rPr>
                <w:rFonts w:ascii="Arial" w:hAnsi="Arial"/>
                <w:sz w:val="18"/>
              </w:rPr>
              <w:t>DC_8A</w:t>
            </w:r>
            <w:r>
              <w:rPr>
                <w:rFonts w:ascii="Arial" w:eastAsiaTheme="minorEastAsia" w:hAnsi="Arial"/>
                <w:sz w:val="18"/>
              </w:rPr>
              <w:t>_</w:t>
            </w:r>
            <w:r>
              <w:rPr>
                <w:rFonts w:ascii="Arial" w:hAnsi="Arial"/>
                <w:sz w:val="18"/>
              </w:rPr>
              <w:t>n3A</w:t>
            </w:r>
          </w:p>
          <w:p w14:paraId="1F931722" w14:textId="77777777" w:rsidR="00621797" w:rsidRDefault="00621797">
            <w:pPr>
              <w:keepNext/>
              <w:keepLines/>
              <w:spacing w:after="0"/>
              <w:jc w:val="center"/>
              <w:rPr>
                <w:rFonts w:ascii="Arial" w:hAnsi="Arial"/>
                <w:sz w:val="18"/>
              </w:rPr>
            </w:pPr>
            <w:r>
              <w:rPr>
                <w:rFonts w:ascii="Arial" w:hAnsi="Arial"/>
                <w:sz w:val="18"/>
              </w:rPr>
              <w:t>DC_8A_n79A</w:t>
            </w:r>
          </w:p>
          <w:p w14:paraId="68EB464C" w14:textId="77777777" w:rsidR="00621797" w:rsidRDefault="00621797">
            <w:pPr>
              <w:keepNext/>
              <w:keepLines/>
              <w:spacing w:after="0"/>
              <w:jc w:val="center"/>
              <w:rPr>
                <w:rFonts w:ascii="Arial" w:hAnsi="Arial"/>
                <w:sz w:val="18"/>
              </w:rPr>
            </w:pPr>
            <w:r>
              <w:rPr>
                <w:rFonts w:ascii="Arial" w:hAnsi="Arial"/>
                <w:sz w:val="18"/>
              </w:rPr>
              <w:t>DC_11A</w:t>
            </w:r>
            <w:r>
              <w:rPr>
                <w:rFonts w:ascii="Arial" w:eastAsiaTheme="minorEastAsia" w:hAnsi="Arial"/>
                <w:sz w:val="18"/>
              </w:rPr>
              <w:t>_</w:t>
            </w:r>
            <w:r>
              <w:rPr>
                <w:rFonts w:ascii="Arial" w:hAnsi="Arial"/>
                <w:sz w:val="18"/>
              </w:rPr>
              <w:t>n3A</w:t>
            </w:r>
          </w:p>
          <w:p w14:paraId="24F4AE5F" w14:textId="77777777" w:rsidR="00621797" w:rsidRDefault="00621797">
            <w:pPr>
              <w:keepNext/>
              <w:keepLines/>
              <w:spacing w:after="0"/>
              <w:jc w:val="center"/>
              <w:rPr>
                <w:rFonts w:ascii="Arial" w:hAnsi="Arial"/>
                <w:sz w:val="18"/>
                <w:lang w:eastAsia="ja-JP"/>
              </w:rPr>
            </w:pPr>
            <w:r>
              <w:rPr>
                <w:rFonts w:ascii="Arial" w:hAnsi="Arial"/>
                <w:sz w:val="18"/>
              </w:rPr>
              <w:t>DC_11A_n79A</w:t>
            </w:r>
          </w:p>
        </w:tc>
      </w:tr>
      <w:tr w:rsidR="00621797" w14:paraId="4D75BD5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0A32E6" w14:textId="77777777" w:rsidR="00621797" w:rsidRDefault="00621797">
            <w:pPr>
              <w:keepNext/>
              <w:keepLines/>
              <w:spacing w:after="0"/>
              <w:jc w:val="center"/>
              <w:rPr>
                <w:rFonts w:ascii="Arial" w:hAnsi="Arial"/>
                <w:sz w:val="18"/>
              </w:rPr>
            </w:pPr>
            <w:r>
              <w:rPr>
                <w:rFonts w:ascii="Arial" w:hAnsi="Arial" w:cs="Arial"/>
                <w:sz w:val="18"/>
                <w:szCs w:val="18"/>
              </w:rPr>
              <w:t>DC_1A-8A-11A_n28A-n77A</w:t>
            </w:r>
            <w:r>
              <w:rPr>
                <w:rFonts w:ascii="Arial"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694FA4C0"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2F705C0D"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048833B2"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7833E663"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7A1A630A"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6156793B" w14:textId="77777777" w:rsidR="00621797" w:rsidRDefault="00621797">
            <w:pPr>
              <w:keepNext/>
              <w:keepLines/>
              <w:spacing w:after="0"/>
              <w:jc w:val="center"/>
              <w:rPr>
                <w:rFonts w:ascii="Arial" w:hAnsi="Arial"/>
                <w:sz w:val="18"/>
              </w:rPr>
            </w:pPr>
            <w:r>
              <w:rPr>
                <w:rFonts w:ascii="Arial" w:hAnsi="Arial"/>
                <w:sz w:val="18"/>
                <w:lang w:eastAsia="ja-JP"/>
              </w:rPr>
              <w:t>DC_11A_n77A</w:t>
            </w:r>
          </w:p>
        </w:tc>
      </w:tr>
      <w:tr w:rsidR="00621797" w14:paraId="016DE02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EDF545" w14:textId="77777777" w:rsidR="00621797" w:rsidRDefault="00621797">
            <w:pPr>
              <w:keepNext/>
              <w:keepLines/>
              <w:spacing w:after="0"/>
              <w:jc w:val="center"/>
              <w:rPr>
                <w:rFonts w:ascii="Arial" w:hAnsi="Arial"/>
                <w:sz w:val="18"/>
              </w:rPr>
            </w:pPr>
            <w:r>
              <w:rPr>
                <w:rFonts w:ascii="Arial" w:hAnsi="Arial" w:cs="Arial"/>
                <w:sz w:val="18"/>
                <w:szCs w:val="18"/>
              </w:rPr>
              <w:lastRenderedPageBreak/>
              <w:t>DC_1A-8A-11A_n28A-n77(2A)</w:t>
            </w:r>
            <w:r>
              <w:rPr>
                <w:rFonts w:ascii="Arial"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1BE72E29"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0EE2A96C"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288A5580"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5DFECAFE"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12BE54A8"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2AC27777" w14:textId="77777777" w:rsidR="00621797" w:rsidRDefault="00621797">
            <w:pPr>
              <w:keepNext/>
              <w:keepLines/>
              <w:spacing w:after="0"/>
              <w:jc w:val="center"/>
              <w:rPr>
                <w:rFonts w:ascii="Arial" w:hAnsi="Arial"/>
                <w:sz w:val="18"/>
              </w:rPr>
            </w:pPr>
            <w:r>
              <w:rPr>
                <w:rFonts w:ascii="Arial" w:hAnsi="Arial"/>
                <w:sz w:val="18"/>
                <w:lang w:eastAsia="ja-JP"/>
              </w:rPr>
              <w:t>DC_11A_n77A</w:t>
            </w:r>
          </w:p>
        </w:tc>
      </w:tr>
      <w:tr w:rsidR="00621797" w14:paraId="65F045E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3E1748" w14:textId="77777777" w:rsidR="00621797" w:rsidRDefault="00621797">
            <w:pPr>
              <w:keepNext/>
              <w:keepLines/>
              <w:spacing w:after="0"/>
              <w:jc w:val="center"/>
              <w:rPr>
                <w:rFonts w:ascii="Arial" w:hAnsi="Arial"/>
                <w:sz w:val="18"/>
              </w:rPr>
            </w:pPr>
            <w:r>
              <w:rPr>
                <w:rFonts w:ascii="Arial" w:hAnsi="Arial"/>
                <w:sz w:val="18"/>
              </w:rPr>
              <w:t>DC_1A-8A-11A_n77A-n79A</w:t>
            </w:r>
          </w:p>
        </w:tc>
        <w:tc>
          <w:tcPr>
            <w:tcW w:w="3544" w:type="dxa"/>
            <w:tcBorders>
              <w:top w:val="single" w:sz="4" w:space="0" w:color="auto"/>
              <w:left w:val="single" w:sz="4" w:space="0" w:color="auto"/>
              <w:bottom w:val="single" w:sz="4" w:space="0" w:color="auto"/>
              <w:right w:val="single" w:sz="4" w:space="0" w:color="auto"/>
            </w:tcBorders>
            <w:hideMark/>
          </w:tcPr>
          <w:p w14:paraId="3C100571" w14:textId="77777777" w:rsidR="00621797" w:rsidRDefault="00621797">
            <w:pPr>
              <w:keepNext/>
              <w:keepLines/>
              <w:spacing w:after="0"/>
              <w:jc w:val="center"/>
              <w:rPr>
                <w:rFonts w:ascii="Arial" w:hAnsi="Arial"/>
                <w:sz w:val="18"/>
              </w:rPr>
            </w:pPr>
            <w:r>
              <w:rPr>
                <w:rFonts w:ascii="Arial" w:hAnsi="Arial"/>
                <w:sz w:val="18"/>
              </w:rPr>
              <w:t>DC_1A</w:t>
            </w:r>
            <w:r>
              <w:rPr>
                <w:rFonts w:ascii="Arial" w:eastAsia="Malgun Gothic" w:hAnsi="Arial"/>
                <w:sz w:val="18"/>
                <w:lang w:val="x-none" w:eastAsia="ko-KR"/>
              </w:rPr>
              <w:t>_</w:t>
            </w:r>
            <w:r>
              <w:rPr>
                <w:rFonts w:ascii="Arial" w:hAnsi="Arial"/>
                <w:sz w:val="18"/>
              </w:rPr>
              <w:t>n77A</w:t>
            </w:r>
          </w:p>
          <w:p w14:paraId="4DAD8ECD" w14:textId="77777777" w:rsidR="00621797" w:rsidRDefault="00621797">
            <w:pPr>
              <w:keepNext/>
              <w:keepLines/>
              <w:spacing w:after="0"/>
              <w:jc w:val="center"/>
              <w:rPr>
                <w:rFonts w:ascii="Arial" w:hAnsi="Arial"/>
                <w:sz w:val="18"/>
              </w:rPr>
            </w:pPr>
            <w:r>
              <w:rPr>
                <w:rFonts w:ascii="Arial" w:hAnsi="Arial"/>
                <w:sz w:val="18"/>
              </w:rPr>
              <w:t>DC_1A_n79A</w:t>
            </w:r>
          </w:p>
          <w:p w14:paraId="164C24A5"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n77A</w:t>
            </w:r>
          </w:p>
          <w:p w14:paraId="02267D13" w14:textId="77777777" w:rsidR="00621797" w:rsidRDefault="00621797">
            <w:pPr>
              <w:keepNext/>
              <w:keepLines/>
              <w:spacing w:after="0"/>
              <w:jc w:val="center"/>
              <w:rPr>
                <w:rFonts w:ascii="Arial" w:hAnsi="Arial"/>
                <w:sz w:val="18"/>
              </w:rPr>
            </w:pPr>
            <w:r>
              <w:rPr>
                <w:rFonts w:ascii="Arial" w:hAnsi="Arial"/>
                <w:sz w:val="18"/>
              </w:rPr>
              <w:t>DC_8A_n79A</w:t>
            </w:r>
          </w:p>
          <w:p w14:paraId="1998FF0C" w14:textId="77777777" w:rsidR="00621797" w:rsidRDefault="00621797">
            <w:pPr>
              <w:keepNext/>
              <w:keepLines/>
              <w:spacing w:after="0"/>
              <w:jc w:val="center"/>
              <w:rPr>
                <w:rFonts w:ascii="Arial" w:hAnsi="Arial"/>
                <w:sz w:val="18"/>
              </w:rPr>
            </w:pPr>
            <w:r>
              <w:rPr>
                <w:rFonts w:ascii="Arial" w:hAnsi="Arial"/>
                <w:sz w:val="18"/>
              </w:rPr>
              <w:t>DC_11A</w:t>
            </w:r>
            <w:r>
              <w:rPr>
                <w:rFonts w:ascii="Arial" w:eastAsia="Malgun Gothic" w:hAnsi="Arial"/>
                <w:sz w:val="18"/>
                <w:lang w:val="x-none" w:eastAsia="ko-KR"/>
              </w:rPr>
              <w:t>_</w:t>
            </w:r>
            <w:r>
              <w:rPr>
                <w:rFonts w:ascii="Arial" w:hAnsi="Arial"/>
                <w:sz w:val="18"/>
              </w:rPr>
              <w:t>n77A</w:t>
            </w:r>
          </w:p>
          <w:p w14:paraId="1D7D2B3B" w14:textId="77777777" w:rsidR="00621797" w:rsidRDefault="00621797">
            <w:pPr>
              <w:keepNext/>
              <w:keepLines/>
              <w:spacing w:after="0"/>
              <w:jc w:val="center"/>
              <w:rPr>
                <w:rFonts w:ascii="Arial" w:hAnsi="Arial"/>
                <w:sz w:val="18"/>
              </w:rPr>
            </w:pPr>
            <w:r>
              <w:rPr>
                <w:rFonts w:ascii="Arial" w:hAnsi="Arial"/>
                <w:sz w:val="18"/>
              </w:rPr>
              <w:t>DC_11A_n79A</w:t>
            </w:r>
          </w:p>
        </w:tc>
      </w:tr>
      <w:tr w:rsidR="00621797" w14:paraId="0E2A705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B7B0F3" w14:textId="77777777" w:rsidR="00621797" w:rsidRDefault="00621797">
            <w:pPr>
              <w:keepNext/>
              <w:keepLines/>
              <w:spacing w:after="0"/>
              <w:jc w:val="center"/>
              <w:rPr>
                <w:rFonts w:ascii="Arial" w:hAnsi="Arial"/>
                <w:sz w:val="18"/>
              </w:rPr>
            </w:pPr>
            <w:r>
              <w:rPr>
                <w:rFonts w:ascii="Arial" w:hAnsi="Arial"/>
                <w:sz w:val="18"/>
              </w:rPr>
              <w:t>DC_1A-8A-11A_n77(2A)-n79A</w:t>
            </w:r>
          </w:p>
        </w:tc>
        <w:tc>
          <w:tcPr>
            <w:tcW w:w="3544" w:type="dxa"/>
            <w:tcBorders>
              <w:top w:val="single" w:sz="4" w:space="0" w:color="auto"/>
              <w:left w:val="single" w:sz="4" w:space="0" w:color="auto"/>
              <w:bottom w:val="single" w:sz="4" w:space="0" w:color="auto"/>
              <w:right w:val="single" w:sz="4" w:space="0" w:color="auto"/>
            </w:tcBorders>
            <w:hideMark/>
          </w:tcPr>
          <w:p w14:paraId="1B0C2CED" w14:textId="77777777" w:rsidR="00621797" w:rsidRDefault="00621797">
            <w:pPr>
              <w:keepNext/>
              <w:keepLines/>
              <w:spacing w:after="0"/>
              <w:jc w:val="center"/>
              <w:rPr>
                <w:rFonts w:ascii="Arial" w:hAnsi="Arial"/>
                <w:sz w:val="18"/>
              </w:rPr>
            </w:pPr>
            <w:r>
              <w:rPr>
                <w:rFonts w:ascii="Arial" w:hAnsi="Arial"/>
                <w:sz w:val="18"/>
              </w:rPr>
              <w:t>DC_1A</w:t>
            </w:r>
            <w:r>
              <w:rPr>
                <w:rFonts w:ascii="Arial" w:eastAsia="Malgun Gothic" w:hAnsi="Arial"/>
                <w:sz w:val="18"/>
                <w:lang w:val="x-none" w:eastAsia="ko-KR"/>
              </w:rPr>
              <w:t>_</w:t>
            </w:r>
            <w:r>
              <w:rPr>
                <w:rFonts w:ascii="Arial" w:hAnsi="Arial"/>
                <w:sz w:val="18"/>
              </w:rPr>
              <w:t>n77A</w:t>
            </w:r>
          </w:p>
          <w:p w14:paraId="3D2440FC" w14:textId="77777777" w:rsidR="00621797" w:rsidRDefault="00621797">
            <w:pPr>
              <w:keepNext/>
              <w:keepLines/>
              <w:spacing w:after="0"/>
              <w:jc w:val="center"/>
              <w:rPr>
                <w:rFonts w:ascii="Arial" w:hAnsi="Arial"/>
                <w:sz w:val="18"/>
              </w:rPr>
            </w:pPr>
            <w:r>
              <w:rPr>
                <w:rFonts w:ascii="Arial" w:hAnsi="Arial"/>
                <w:sz w:val="18"/>
              </w:rPr>
              <w:t>DC_1A_n79A</w:t>
            </w:r>
          </w:p>
          <w:p w14:paraId="32DDE8ED" w14:textId="77777777" w:rsidR="00621797" w:rsidRDefault="00621797">
            <w:pPr>
              <w:keepNext/>
              <w:keepLines/>
              <w:spacing w:after="0"/>
              <w:jc w:val="center"/>
              <w:rPr>
                <w:rFonts w:ascii="Arial" w:hAnsi="Arial"/>
                <w:sz w:val="18"/>
              </w:rPr>
            </w:pPr>
            <w:r>
              <w:rPr>
                <w:rFonts w:ascii="Arial" w:hAnsi="Arial"/>
                <w:sz w:val="18"/>
              </w:rPr>
              <w:t>DC_8A</w:t>
            </w:r>
            <w:r>
              <w:rPr>
                <w:rFonts w:ascii="Arial" w:eastAsia="Malgun Gothic" w:hAnsi="Arial"/>
                <w:sz w:val="18"/>
                <w:lang w:val="x-none" w:eastAsia="ko-KR"/>
              </w:rPr>
              <w:t>_</w:t>
            </w:r>
            <w:r>
              <w:rPr>
                <w:rFonts w:ascii="Arial" w:hAnsi="Arial"/>
                <w:sz w:val="18"/>
              </w:rPr>
              <w:t>n77A</w:t>
            </w:r>
          </w:p>
          <w:p w14:paraId="063D9CB9" w14:textId="77777777" w:rsidR="00621797" w:rsidRDefault="00621797">
            <w:pPr>
              <w:keepNext/>
              <w:keepLines/>
              <w:spacing w:after="0"/>
              <w:jc w:val="center"/>
              <w:rPr>
                <w:rFonts w:ascii="Arial" w:hAnsi="Arial"/>
                <w:sz w:val="18"/>
              </w:rPr>
            </w:pPr>
            <w:r>
              <w:rPr>
                <w:rFonts w:ascii="Arial" w:hAnsi="Arial"/>
                <w:sz w:val="18"/>
              </w:rPr>
              <w:t>DC_8A_n79A</w:t>
            </w:r>
          </w:p>
          <w:p w14:paraId="04B229C5" w14:textId="77777777" w:rsidR="00621797" w:rsidRDefault="00621797">
            <w:pPr>
              <w:keepNext/>
              <w:keepLines/>
              <w:spacing w:after="0"/>
              <w:jc w:val="center"/>
              <w:rPr>
                <w:rFonts w:ascii="Arial" w:hAnsi="Arial"/>
                <w:sz w:val="18"/>
              </w:rPr>
            </w:pPr>
            <w:r>
              <w:rPr>
                <w:rFonts w:ascii="Arial" w:hAnsi="Arial"/>
                <w:sz w:val="18"/>
              </w:rPr>
              <w:t>DC_11A</w:t>
            </w:r>
            <w:r>
              <w:rPr>
                <w:rFonts w:ascii="Arial" w:eastAsia="Malgun Gothic" w:hAnsi="Arial"/>
                <w:sz w:val="18"/>
                <w:lang w:val="x-none" w:eastAsia="ko-KR"/>
              </w:rPr>
              <w:t>_</w:t>
            </w:r>
            <w:r>
              <w:rPr>
                <w:rFonts w:ascii="Arial" w:hAnsi="Arial"/>
                <w:sz w:val="18"/>
              </w:rPr>
              <w:t>n77A</w:t>
            </w:r>
          </w:p>
          <w:p w14:paraId="41F925C3" w14:textId="77777777" w:rsidR="00621797" w:rsidRDefault="00621797">
            <w:pPr>
              <w:keepNext/>
              <w:keepLines/>
              <w:spacing w:after="0"/>
              <w:jc w:val="center"/>
              <w:rPr>
                <w:rFonts w:ascii="Arial" w:hAnsi="Arial"/>
                <w:sz w:val="18"/>
              </w:rPr>
            </w:pPr>
            <w:r>
              <w:rPr>
                <w:rFonts w:ascii="Arial" w:hAnsi="Arial"/>
                <w:sz w:val="18"/>
              </w:rPr>
              <w:t>DC_11A_n79A</w:t>
            </w:r>
          </w:p>
        </w:tc>
      </w:tr>
      <w:tr w:rsidR="00621797" w14:paraId="1F739C6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24DD41" w14:textId="77777777" w:rsidR="00621797" w:rsidRDefault="00621797">
            <w:pPr>
              <w:keepNext/>
              <w:keepLines/>
              <w:spacing w:after="0"/>
              <w:jc w:val="center"/>
              <w:rPr>
                <w:rFonts w:ascii="Arial" w:hAnsi="Arial" w:cs="Arial"/>
                <w:sz w:val="18"/>
                <w:szCs w:val="18"/>
              </w:rPr>
            </w:pPr>
            <w:r>
              <w:rPr>
                <w:rFonts w:ascii="Arial" w:hAnsi="Arial"/>
                <w:sz w:val="18"/>
              </w:rPr>
              <w:t>DC_1A-8A-20A-</w:t>
            </w:r>
            <w:r>
              <w:rPr>
                <w:rFonts w:ascii="Arial" w:hAnsi="Arial"/>
                <w:sz w:val="18"/>
                <w:lang w:val="en-US"/>
              </w:rPr>
              <w:t>28</w:t>
            </w:r>
            <w:r>
              <w:rPr>
                <w:rFonts w:ascii="Arial" w:hAnsi="Arial"/>
                <w:sz w:val="18"/>
              </w:rPr>
              <w:t>A_n78</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48AEB3" w14:textId="77777777" w:rsidR="00621797" w:rsidRDefault="00621797">
            <w:pPr>
              <w:keepNext/>
              <w:keepLines/>
              <w:spacing w:after="0"/>
              <w:jc w:val="center"/>
              <w:rPr>
                <w:rFonts w:ascii="Arial" w:hAnsi="Arial"/>
                <w:sz w:val="18"/>
                <w:lang w:val="x-none"/>
              </w:rPr>
            </w:pPr>
            <w:r>
              <w:rPr>
                <w:rFonts w:ascii="Arial" w:hAnsi="Arial"/>
                <w:sz w:val="18"/>
              </w:rPr>
              <w:t>DC_1A_n78A</w:t>
            </w:r>
          </w:p>
          <w:p w14:paraId="3162E9B0" w14:textId="77777777" w:rsidR="00621797" w:rsidRDefault="00621797">
            <w:pPr>
              <w:keepNext/>
              <w:keepLines/>
              <w:spacing w:after="0"/>
              <w:jc w:val="center"/>
              <w:rPr>
                <w:rFonts w:ascii="Arial" w:hAnsi="Arial"/>
                <w:sz w:val="18"/>
              </w:rPr>
            </w:pPr>
            <w:r>
              <w:rPr>
                <w:rFonts w:ascii="Arial" w:hAnsi="Arial"/>
                <w:sz w:val="18"/>
              </w:rPr>
              <w:t>DC_8A_n78A</w:t>
            </w:r>
          </w:p>
          <w:p w14:paraId="3AABC48D" w14:textId="77777777" w:rsidR="00621797" w:rsidRDefault="00621797">
            <w:pPr>
              <w:keepNext/>
              <w:keepLines/>
              <w:spacing w:after="0"/>
              <w:jc w:val="center"/>
              <w:rPr>
                <w:rFonts w:ascii="Arial" w:hAnsi="Arial"/>
                <w:sz w:val="18"/>
              </w:rPr>
            </w:pPr>
            <w:r>
              <w:rPr>
                <w:rFonts w:ascii="Arial" w:hAnsi="Arial"/>
                <w:sz w:val="18"/>
              </w:rPr>
              <w:t>DC_20A_n78A</w:t>
            </w:r>
          </w:p>
          <w:p w14:paraId="6AA0373A" w14:textId="77777777" w:rsidR="00621797" w:rsidRDefault="00621797">
            <w:pPr>
              <w:keepNext/>
              <w:keepLines/>
              <w:spacing w:after="0"/>
              <w:jc w:val="center"/>
              <w:rPr>
                <w:rFonts w:ascii="Arial" w:hAnsi="Arial"/>
                <w:sz w:val="18"/>
                <w:lang w:eastAsia="ja-JP"/>
              </w:rPr>
            </w:pPr>
            <w:r>
              <w:rPr>
                <w:rFonts w:ascii="Arial" w:hAnsi="Arial"/>
                <w:sz w:val="18"/>
              </w:rPr>
              <w:t>DC_28A_n78A</w:t>
            </w:r>
          </w:p>
        </w:tc>
      </w:tr>
      <w:tr w:rsidR="00621797" w14:paraId="75110D8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436685" w14:textId="77777777" w:rsidR="00621797" w:rsidRDefault="00621797">
            <w:pPr>
              <w:keepNext/>
              <w:keepLines/>
              <w:spacing w:after="0"/>
              <w:jc w:val="center"/>
              <w:rPr>
                <w:rFonts w:ascii="Arial" w:hAnsi="Arial" w:cs="Arial"/>
                <w:sz w:val="18"/>
                <w:szCs w:val="18"/>
              </w:rPr>
            </w:pPr>
            <w:r>
              <w:rPr>
                <w:rFonts w:ascii="Arial" w:hAnsi="Arial"/>
                <w:sz w:val="18"/>
              </w:rPr>
              <w:t>DC_1A-8A_n28A-n77A-n79A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C0CD05" w14:textId="77777777" w:rsidR="00621797" w:rsidRDefault="00621797">
            <w:pPr>
              <w:keepNext/>
              <w:keepLines/>
              <w:spacing w:after="0"/>
              <w:jc w:val="center"/>
              <w:rPr>
                <w:rFonts w:ascii="Arial" w:hAnsi="Arial"/>
                <w:sz w:val="18"/>
              </w:rPr>
            </w:pPr>
            <w:r>
              <w:rPr>
                <w:rFonts w:ascii="Arial" w:hAnsi="Arial"/>
                <w:sz w:val="18"/>
              </w:rPr>
              <w:t>DC_1A_n28A</w:t>
            </w:r>
          </w:p>
          <w:p w14:paraId="5C85DDFB" w14:textId="77777777" w:rsidR="00621797" w:rsidRDefault="00621797">
            <w:pPr>
              <w:keepNext/>
              <w:keepLines/>
              <w:spacing w:after="0"/>
              <w:jc w:val="center"/>
              <w:rPr>
                <w:rFonts w:ascii="Arial" w:hAnsi="Arial"/>
                <w:sz w:val="18"/>
              </w:rPr>
            </w:pPr>
            <w:r>
              <w:rPr>
                <w:rFonts w:ascii="Arial" w:hAnsi="Arial"/>
                <w:sz w:val="18"/>
              </w:rPr>
              <w:t>DC_1A_n77A</w:t>
            </w:r>
          </w:p>
          <w:p w14:paraId="16A1C3A0" w14:textId="77777777" w:rsidR="00621797" w:rsidRDefault="00621797">
            <w:pPr>
              <w:keepNext/>
              <w:keepLines/>
              <w:spacing w:after="0"/>
              <w:jc w:val="center"/>
              <w:rPr>
                <w:rFonts w:ascii="Arial" w:hAnsi="Arial"/>
                <w:sz w:val="18"/>
              </w:rPr>
            </w:pPr>
            <w:r>
              <w:rPr>
                <w:rFonts w:ascii="Arial" w:hAnsi="Arial"/>
                <w:sz w:val="18"/>
              </w:rPr>
              <w:t>DC_1A_n79A</w:t>
            </w:r>
          </w:p>
          <w:p w14:paraId="56DA88A5" w14:textId="77777777" w:rsidR="00621797" w:rsidRDefault="00621797">
            <w:pPr>
              <w:keepNext/>
              <w:keepLines/>
              <w:spacing w:after="0"/>
              <w:jc w:val="center"/>
              <w:rPr>
                <w:rFonts w:ascii="Arial" w:hAnsi="Arial"/>
                <w:sz w:val="18"/>
              </w:rPr>
            </w:pPr>
            <w:r>
              <w:rPr>
                <w:rFonts w:ascii="Arial" w:hAnsi="Arial"/>
                <w:sz w:val="18"/>
              </w:rPr>
              <w:t>DC_8A_n28A</w:t>
            </w:r>
          </w:p>
          <w:p w14:paraId="18B912A3" w14:textId="77777777" w:rsidR="00621797" w:rsidRDefault="00621797">
            <w:pPr>
              <w:keepNext/>
              <w:keepLines/>
              <w:spacing w:after="0"/>
              <w:jc w:val="center"/>
              <w:rPr>
                <w:rFonts w:ascii="Arial" w:hAnsi="Arial"/>
                <w:sz w:val="18"/>
              </w:rPr>
            </w:pPr>
            <w:r>
              <w:rPr>
                <w:rFonts w:ascii="Arial" w:hAnsi="Arial"/>
                <w:sz w:val="18"/>
              </w:rPr>
              <w:t>DC_8A_n77A</w:t>
            </w:r>
          </w:p>
          <w:p w14:paraId="0F0CB1E3" w14:textId="77777777" w:rsidR="00621797" w:rsidRDefault="00621797">
            <w:pPr>
              <w:keepNext/>
              <w:keepLines/>
              <w:spacing w:after="0"/>
              <w:jc w:val="center"/>
              <w:rPr>
                <w:rFonts w:ascii="Arial" w:hAnsi="Arial"/>
                <w:sz w:val="18"/>
                <w:lang w:eastAsia="ja-JP"/>
              </w:rPr>
            </w:pPr>
            <w:r>
              <w:rPr>
                <w:rFonts w:ascii="Arial" w:hAnsi="Arial"/>
                <w:sz w:val="18"/>
              </w:rPr>
              <w:t>DC_8A_n79A</w:t>
            </w:r>
          </w:p>
        </w:tc>
      </w:tr>
      <w:tr w:rsidR="00621797" w14:paraId="3D8332E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41F45A" w14:textId="77777777" w:rsidR="00621797" w:rsidRDefault="00621797">
            <w:pPr>
              <w:keepNext/>
              <w:keepLines/>
              <w:spacing w:after="0"/>
              <w:jc w:val="center"/>
              <w:rPr>
                <w:rFonts w:ascii="Arial" w:hAnsi="Arial" w:cs="Arial"/>
                <w:sz w:val="18"/>
                <w:szCs w:val="18"/>
              </w:rPr>
            </w:pPr>
            <w:r>
              <w:rPr>
                <w:rFonts w:ascii="Arial" w:hAnsi="Arial" w:cs="Arial"/>
                <w:sz w:val="18"/>
                <w:szCs w:val="18"/>
              </w:rPr>
              <w:t>DC_1A-8A-42A_n3A-n28A</w:t>
            </w:r>
            <w:r>
              <w:rPr>
                <w:rFonts w:ascii="Arial"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3F47EC99"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454C837F"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235D77C7" w14:textId="77777777" w:rsidR="00621797" w:rsidRDefault="00621797">
            <w:pPr>
              <w:keepNext/>
              <w:keepLines/>
              <w:spacing w:after="0"/>
              <w:jc w:val="center"/>
              <w:rPr>
                <w:rFonts w:ascii="Arial" w:hAnsi="Arial"/>
                <w:sz w:val="18"/>
                <w:lang w:eastAsia="ja-JP"/>
              </w:rPr>
            </w:pPr>
            <w:r>
              <w:rPr>
                <w:rFonts w:ascii="Arial" w:hAnsi="Arial"/>
                <w:sz w:val="18"/>
                <w:lang w:eastAsia="ja-JP"/>
              </w:rPr>
              <w:t>DC_8A_n3A</w:t>
            </w:r>
          </w:p>
          <w:p w14:paraId="53C8E28F"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5CA87CE9"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46CCE53D" w14:textId="77777777" w:rsidR="00621797" w:rsidRDefault="00621797">
            <w:pPr>
              <w:keepNext/>
              <w:keepLines/>
              <w:spacing w:after="0"/>
              <w:jc w:val="center"/>
              <w:rPr>
                <w:rFonts w:ascii="Arial" w:hAnsi="Arial"/>
                <w:sz w:val="18"/>
                <w:lang w:eastAsia="ja-JP"/>
              </w:rPr>
            </w:pPr>
            <w:r>
              <w:rPr>
                <w:rFonts w:ascii="Arial" w:hAnsi="Arial"/>
                <w:sz w:val="18"/>
                <w:lang w:eastAsia="ja-JP"/>
              </w:rPr>
              <w:t>DC_42A_n28A</w:t>
            </w:r>
          </w:p>
        </w:tc>
      </w:tr>
      <w:tr w:rsidR="00621797" w14:paraId="0A07562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445DF2" w14:textId="77777777" w:rsidR="00621797" w:rsidRDefault="00621797">
            <w:pPr>
              <w:keepNext/>
              <w:keepLines/>
              <w:spacing w:after="0"/>
              <w:jc w:val="center"/>
              <w:rPr>
                <w:rFonts w:ascii="Arial" w:hAnsi="Arial" w:cs="Arial"/>
                <w:sz w:val="18"/>
                <w:szCs w:val="18"/>
              </w:rPr>
            </w:pPr>
            <w:r>
              <w:rPr>
                <w:rFonts w:ascii="Arial" w:hAnsi="Arial" w:cs="Arial"/>
                <w:sz w:val="18"/>
                <w:szCs w:val="18"/>
              </w:rPr>
              <w:t>DC_1A-8A-42C_n3A-n28A</w:t>
            </w:r>
            <w:r>
              <w:rPr>
                <w:rFonts w:ascii="Arial"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72D4F62F"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6EF57137" w14:textId="77777777" w:rsidR="00621797" w:rsidRDefault="00621797">
            <w:pPr>
              <w:keepNext/>
              <w:keepLines/>
              <w:spacing w:after="0"/>
              <w:jc w:val="center"/>
              <w:rPr>
                <w:rFonts w:ascii="Arial" w:hAnsi="Arial"/>
                <w:sz w:val="18"/>
                <w:lang w:eastAsia="ja-JP"/>
              </w:rPr>
            </w:pPr>
            <w:r>
              <w:rPr>
                <w:rFonts w:ascii="Arial" w:hAnsi="Arial"/>
                <w:sz w:val="18"/>
                <w:lang w:eastAsia="ja-JP"/>
              </w:rPr>
              <w:t>DC_1A_n28A</w:t>
            </w:r>
          </w:p>
          <w:p w14:paraId="59054CD4" w14:textId="77777777" w:rsidR="00621797" w:rsidRDefault="00621797">
            <w:pPr>
              <w:keepNext/>
              <w:keepLines/>
              <w:spacing w:after="0"/>
              <w:jc w:val="center"/>
              <w:rPr>
                <w:rFonts w:ascii="Arial" w:hAnsi="Arial"/>
                <w:sz w:val="18"/>
                <w:lang w:eastAsia="ja-JP"/>
              </w:rPr>
            </w:pPr>
            <w:r>
              <w:rPr>
                <w:rFonts w:ascii="Arial" w:hAnsi="Arial"/>
                <w:sz w:val="18"/>
                <w:lang w:eastAsia="ja-JP"/>
              </w:rPr>
              <w:t>DC_8A_n3A</w:t>
            </w:r>
          </w:p>
          <w:p w14:paraId="3B6158FA"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209F413E"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1896B9DF" w14:textId="77777777" w:rsidR="00621797" w:rsidRDefault="00621797">
            <w:pPr>
              <w:keepNext/>
              <w:keepLines/>
              <w:spacing w:after="0"/>
              <w:jc w:val="center"/>
              <w:rPr>
                <w:rFonts w:ascii="Arial" w:hAnsi="Arial"/>
                <w:sz w:val="18"/>
                <w:lang w:eastAsia="ja-JP"/>
              </w:rPr>
            </w:pPr>
            <w:r>
              <w:rPr>
                <w:rFonts w:ascii="Arial" w:hAnsi="Arial"/>
                <w:sz w:val="18"/>
                <w:lang w:eastAsia="ja-JP"/>
              </w:rPr>
              <w:t>DC_42C_n3A</w:t>
            </w:r>
          </w:p>
          <w:p w14:paraId="69656B63" w14:textId="77777777" w:rsidR="00621797" w:rsidRDefault="00621797">
            <w:pPr>
              <w:keepNext/>
              <w:keepLines/>
              <w:spacing w:after="0"/>
              <w:jc w:val="center"/>
              <w:rPr>
                <w:rFonts w:ascii="Arial" w:hAnsi="Arial"/>
                <w:sz w:val="18"/>
                <w:lang w:eastAsia="ja-JP"/>
              </w:rPr>
            </w:pPr>
            <w:r>
              <w:rPr>
                <w:rFonts w:ascii="Arial" w:hAnsi="Arial"/>
                <w:sz w:val="18"/>
                <w:lang w:eastAsia="ja-JP"/>
              </w:rPr>
              <w:t>DC_42A_n28A</w:t>
            </w:r>
          </w:p>
          <w:p w14:paraId="72D5AAD3" w14:textId="77777777" w:rsidR="00621797" w:rsidRDefault="00621797">
            <w:pPr>
              <w:keepNext/>
              <w:keepLines/>
              <w:spacing w:after="0"/>
              <w:jc w:val="center"/>
              <w:rPr>
                <w:rFonts w:ascii="Arial" w:hAnsi="Arial"/>
                <w:sz w:val="18"/>
                <w:lang w:eastAsia="ja-JP"/>
              </w:rPr>
            </w:pPr>
            <w:r>
              <w:rPr>
                <w:rFonts w:ascii="Arial" w:hAnsi="Arial"/>
                <w:sz w:val="18"/>
                <w:lang w:eastAsia="ja-JP"/>
              </w:rPr>
              <w:t>DC_42C_n28A</w:t>
            </w:r>
          </w:p>
        </w:tc>
      </w:tr>
      <w:tr w:rsidR="00621797" w14:paraId="062D1C5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8075B9" w14:textId="77777777" w:rsidR="00621797" w:rsidRDefault="00621797">
            <w:pPr>
              <w:keepNext/>
              <w:keepLines/>
              <w:spacing w:after="0"/>
              <w:jc w:val="center"/>
              <w:rPr>
                <w:rFonts w:ascii="Arial" w:hAnsi="Arial" w:cs="Arial"/>
                <w:sz w:val="18"/>
                <w:szCs w:val="18"/>
              </w:rPr>
            </w:pPr>
            <w:r>
              <w:rPr>
                <w:rFonts w:ascii="Arial" w:hAnsi="Arial" w:cs="Arial"/>
                <w:sz w:val="18"/>
                <w:szCs w:val="18"/>
              </w:rPr>
              <w:t>DC_1A-8A-42A_n3A-n77A</w:t>
            </w:r>
          </w:p>
        </w:tc>
        <w:tc>
          <w:tcPr>
            <w:tcW w:w="3544" w:type="dxa"/>
            <w:tcBorders>
              <w:top w:val="single" w:sz="4" w:space="0" w:color="auto"/>
              <w:left w:val="single" w:sz="4" w:space="0" w:color="auto"/>
              <w:bottom w:val="single" w:sz="4" w:space="0" w:color="auto"/>
              <w:right w:val="single" w:sz="4" w:space="0" w:color="auto"/>
            </w:tcBorders>
            <w:hideMark/>
          </w:tcPr>
          <w:p w14:paraId="19312176"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0CDD6AE3"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255A30BA" w14:textId="77777777" w:rsidR="00621797" w:rsidRDefault="00621797">
            <w:pPr>
              <w:keepNext/>
              <w:keepLines/>
              <w:spacing w:after="0"/>
              <w:jc w:val="center"/>
              <w:rPr>
                <w:rFonts w:ascii="Arial" w:hAnsi="Arial"/>
                <w:sz w:val="18"/>
                <w:lang w:eastAsia="ja-JP"/>
              </w:rPr>
            </w:pPr>
            <w:r>
              <w:rPr>
                <w:rFonts w:ascii="Arial" w:hAnsi="Arial"/>
                <w:sz w:val="18"/>
                <w:lang w:eastAsia="ja-JP"/>
              </w:rPr>
              <w:t>DC_8A_n3A</w:t>
            </w:r>
          </w:p>
          <w:p w14:paraId="100C1422"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3A6D178C"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tc>
      </w:tr>
      <w:tr w:rsidR="00621797" w14:paraId="32A9AE5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A61912" w14:textId="77777777" w:rsidR="00621797" w:rsidRDefault="00621797">
            <w:pPr>
              <w:keepNext/>
              <w:keepLines/>
              <w:spacing w:after="0"/>
              <w:jc w:val="center"/>
              <w:rPr>
                <w:rFonts w:ascii="Arial" w:hAnsi="Arial" w:cs="Arial"/>
                <w:sz w:val="18"/>
                <w:szCs w:val="18"/>
              </w:rPr>
            </w:pPr>
            <w:r>
              <w:rPr>
                <w:rFonts w:ascii="Arial" w:hAnsi="Arial" w:cs="Arial"/>
                <w:sz w:val="18"/>
                <w:szCs w:val="18"/>
              </w:rPr>
              <w:t>DC_1A-8A-42A_n3A-n77(2A)</w:t>
            </w:r>
          </w:p>
        </w:tc>
        <w:tc>
          <w:tcPr>
            <w:tcW w:w="3544" w:type="dxa"/>
            <w:tcBorders>
              <w:top w:val="single" w:sz="4" w:space="0" w:color="auto"/>
              <w:left w:val="single" w:sz="4" w:space="0" w:color="auto"/>
              <w:bottom w:val="single" w:sz="4" w:space="0" w:color="auto"/>
              <w:right w:val="single" w:sz="4" w:space="0" w:color="auto"/>
            </w:tcBorders>
            <w:hideMark/>
          </w:tcPr>
          <w:p w14:paraId="7E1C6F9F"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23F32DC9"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433037C9" w14:textId="77777777" w:rsidR="00621797" w:rsidRDefault="00621797">
            <w:pPr>
              <w:keepNext/>
              <w:keepLines/>
              <w:spacing w:after="0"/>
              <w:jc w:val="center"/>
              <w:rPr>
                <w:rFonts w:ascii="Arial" w:hAnsi="Arial"/>
                <w:sz w:val="18"/>
                <w:lang w:eastAsia="ja-JP"/>
              </w:rPr>
            </w:pPr>
            <w:r>
              <w:rPr>
                <w:rFonts w:ascii="Arial" w:hAnsi="Arial"/>
                <w:sz w:val="18"/>
                <w:lang w:eastAsia="ja-JP"/>
              </w:rPr>
              <w:t>DC_8A_n3A</w:t>
            </w:r>
          </w:p>
          <w:p w14:paraId="2BD8E39A"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3AA04CA8"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tc>
      </w:tr>
      <w:tr w:rsidR="00621797" w14:paraId="1C38717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91E2E6" w14:textId="77777777" w:rsidR="00621797" w:rsidRDefault="00621797">
            <w:pPr>
              <w:keepNext/>
              <w:keepLines/>
              <w:spacing w:after="0"/>
              <w:jc w:val="center"/>
              <w:rPr>
                <w:rFonts w:ascii="Arial" w:hAnsi="Arial" w:cs="Arial"/>
                <w:sz w:val="18"/>
                <w:szCs w:val="18"/>
              </w:rPr>
            </w:pPr>
            <w:r>
              <w:rPr>
                <w:rFonts w:ascii="Arial" w:hAnsi="Arial" w:cs="Arial"/>
                <w:sz w:val="18"/>
                <w:szCs w:val="18"/>
              </w:rPr>
              <w:t>DC_1A-8A-42C_n3A-n77A</w:t>
            </w:r>
          </w:p>
        </w:tc>
        <w:tc>
          <w:tcPr>
            <w:tcW w:w="3544" w:type="dxa"/>
            <w:tcBorders>
              <w:top w:val="single" w:sz="4" w:space="0" w:color="auto"/>
              <w:left w:val="single" w:sz="4" w:space="0" w:color="auto"/>
              <w:bottom w:val="single" w:sz="4" w:space="0" w:color="auto"/>
              <w:right w:val="single" w:sz="4" w:space="0" w:color="auto"/>
            </w:tcBorders>
            <w:hideMark/>
          </w:tcPr>
          <w:p w14:paraId="21BA5A3D"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052490FC"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66DAB736" w14:textId="77777777" w:rsidR="00621797" w:rsidRDefault="00621797">
            <w:pPr>
              <w:keepNext/>
              <w:keepLines/>
              <w:spacing w:after="0"/>
              <w:jc w:val="center"/>
              <w:rPr>
                <w:rFonts w:ascii="Arial" w:hAnsi="Arial"/>
                <w:sz w:val="18"/>
                <w:lang w:eastAsia="ja-JP"/>
              </w:rPr>
            </w:pPr>
            <w:r>
              <w:rPr>
                <w:rFonts w:ascii="Arial" w:hAnsi="Arial"/>
                <w:sz w:val="18"/>
                <w:lang w:eastAsia="ja-JP"/>
              </w:rPr>
              <w:t>DC_8A_n3A</w:t>
            </w:r>
          </w:p>
          <w:p w14:paraId="6FB37E23"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53FAF7A7"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5DFBB415" w14:textId="77777777" w:rsidR="00621797" w:rsidRDefault="00621797">
            <w:pPr>
              <w:keepNext/>
              <w:keepLines/>
              <w:spacing w:after="0"/>
              <w:jc w:val="center"/>
              <w:rPr>
                <w:rFonts w:ascii="Arial" w:hAnsi="Arial"/>
                <w:sz w:val="18"/>
                <w:lang w:eastAsia="ja-JP"/>
              </w:rPr>
            </w:pPr>
            <w:r>
              <w:rPr>
                <w:rFonts w:ascii="Arial" w:hAnsi="Arial"/>
                <w:sz w:val="18"/>
                <w:lang w:eastAsia="ja-JP"/>
              </w:rPr>
              <w:t>DC_42C_n3A</w:t>
            </w:r>
          </w:p>
        </w:tc>
      </w:tr>
      <w:tr w:rsidR="00621797" w14:paraId="309B0F9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664C15" w14:textId="77777777" w:rsidR="00621797" w:rsidRDefault="00621797">
            <w:pPr>
              <w:keepNext/>
              <w:keepLines/>
              <w:spacing w:after="0"/>
              <w:jc w:val="center"/>
              <w:rPr>
                <w:rFonts w:ascii="Arial" w:hAnsi="Arial" w:cs="Arial"/>
                <w:sz w:val="18"/>
                <w:szCs w:val="18"/>
              </w:rPr>
            </w:pPr>
            <w:r>
              <w:rPr>
                <w:rFonts w:ascii="Arial" w:hAnsi="Arial" w:cs="Arial"/>
                <w:sz w:val="18"/>
                <w:szCs w:val="18"/>
              </w:rPr>
              <w:t>DC_1A-8A-42C_n3A-n77(2A)</w:t>
            </w:r>
          </w:p>
        </w:tc>
        <w:tc>
          <w:tcPr>
            <w:tcW w:w="3544" w:type="dxa"/>
            <w:tcBorders>
              <w:top w:val="single" w:sz="4" w:space="0" w:color="auto"/>
              <w:left w:val="single" w:sz="4" w:space="0" w:color="auto"/>
              <w:bottom w:val="single" w:sz="4" w:space="0" w:color="auto"/>
              <w:right w:val="single" w:sz="4" w:space="0" w:color="auto"/>
            </w:tcBorders>
            <w:hideMark/>
          </w:tcPr>
          <w:p w14:paraId="3B8197A6" w14:textId="77777777" w:rsidR="00621797" w:rsidRDefault="00621797">
            <w:pPr>
              <w:keepNext/>
              <w:keepLines/>
              <w:spacing w:after="0"/>
              <w:jc w:val="center"/>
              <w:rPr>
                <w:rFonts w:ascii="Arial" w:hAnsi="Arial"/>
                <w:sz w:val="18"/>
                <w:lang w:eastAsia="ja-JP"/>
              </w:rPr>
            </w:pPr>
            <w:r>
              <w:rPr>
                <w:rFonts w:ascii="Arial" w:hAnsi="Arial"/>
                <w:sz w:val="18"/>
                <w:lang w:eastAsia="ja-JP"/>
              </w:rPr>
              <w:t>DC_1A_n3A</w:t>
            </w:r>
          </w:p>
          <w:p w14:paraId="75A382DC" w14:textId="77777777" w:rsidR="00621797" w:rsidRDefault="00621797">
            <w:pPr>
              <w:keepNext/>
              <w:keepLines/>
              <w:spacing w:after="0"/>
              <w:jc w:val="center"/>
              <w:rPr>
                <w:rFonts w:ascii="Arial" w:hAnsi="Arial"/>
                <w:sz w:val="18"/>
                <w:lang w:eastAsia="ja-JP"/>
              </w:rPr>
            </w:pPr>
            <w:r>
              <w:rPr>
                <w:rFonts w:ascii="Arial" w:hAnsi="Arial"/>
                <w:sz w:val="18"/>
                <w:lang w:eastAsia="ja-JP"/>
              </w:rPr>
              <w:t>DC_1A_n77A</w:t>
            </w:r>
          </w:p>
          <w:p w14:paraId="1CE01DAC" w14:textId="77777777" w:rsidR="00621797" w:rsidRDefault="00621797">
            <w:pPr>
              <w:keepNext/>
              <w:keepLines/>
              <w:spacing w:after="0"/>
              <w:jc w:val="center"/>
              <w:rPr>
                <w:rFonts w:ascii="Arial" w:hAnsi="Arial"/>
                <w:sz w:val="18"/>
                <w:lang w:eastAsia="ja-JP"/>
              </w:rPr>
            </w:pPr>
            <w:r>
              <w:rPr>
                <w:rFonts w:ascii="Arial" w:hAnsi="Arial"/>
                <w:sz w:val="18"/>
                <w:lang w:eastAsia="ja-JP"/>
              </w:rPr>
              <w:t>DC_8A_n3A</w:t>
            </w:r>
          </w:p>
          <w:p w14:paraId="5CDF0AC0"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73AC5B96" w14:textId="77777777" w:rsidR="00621797" w:rsidRDefault="00621797">
            <w:pPr>
              <w:keepNext/>
              <w:keepLines/>
              <w:spacing w:after="0"/>
              <w:jc w:val="center"/>
              <w:rPr>
                <w:rFonts w:ascii="Arial" w:hAnsi="Arial"/>
                <w:sz w:val="18"/>
                <w:lang w:eastAsia="ja-JP"/>
              </w:rPr>
            </w:pPr>
            <w:r>
              <w:rPr>
                <w:rFonts w:ascii="Arial" w:hAnsi="Arial"/>
                <w:sz w:val="18"/>
                <w:lang w:eastAsia="ja-JP"/>
              </w:rPr>
              <w:t>DC_42A_n3A</w:t>
            </w:r>
          </w:p>
          <w:p w14:paraId="364282A7" w14:textId="77777777" w:rsidR="00621797" w:rsidRDefault="00621797">
            <w:pPr>
              <w:keepNext/>
              <w:keepLines/>
              <w:spacing w:after="0"/>
              <w:jc w:val="center"/>
              <w:rPr>
                <w:rFonts w:ascii="Arial" w:hAnsi="Arial"/>
                <w:sz w:val="18"/>
                <w:lang w:eastAsia="ja-JP"/>
              </w:rPr>
            </w:pPr>
            <w:r>
              <w:rPr>
                <w:rFonts w:ascii="Arial" w:hAnsi="Arial"/>
                <w:sz w:val="18"/>
                <w:lang w:eastAsia="ja-JP"/>
              </w:rPr>
              <w:t>DC_42C_n3A</w:t>
            </w:r>
          </w:p>
        </w:tc>
      </w:tr>
      <w:tr w:rsidR="00621797" w14:paraId="7E7F79B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B111C8" w14:textId="77777777" w:rsidR="00621797" w:rsidRDefault="00621797">
            <w:pPr>
              <w:keepNext/>
              <w:keepLines/>
              <w:spacing w:after="0"/>
              <w:jc w:val="center"/>
              <w:rPr>
                <w:rFonts w:ascii="Arial" w:hAnsi="Arial"/>
                <w:sz w:val="18"/>
                <w:lang w:eastAsia="ko-KR"/>
              </w:rPr>
            </w:pPr>
            <w:r>
              <w:rPr>
                <w:rFonts w:ascii="Arial" w:hAnsi="Arial"/>
                <w:sz w:val="18"/>
              </w:rPr>
              <w:lastRenderedPageBreak/>
              <w:t>DC_1A-8A-42A_n28A-n77A</w:t>
            </w:r>
          </w:p>
        </w:tc>
        <w:tc>
          <w:tcPr>
            <w:tcW w:w="3544" w:type="dxa"/>
            <w:tcBorders>
              <w:top w:val="single" w:sz="4" w:space="0" w:color="auto"/>
              <w:left w:val="single" w:sz="4" w:space="0" w:color="auto"/>
              <w:bottom w:val="single" w:sz="4" w:space="0" w:color="auto"/>
              <w:right w:val="single" w:sz="4" w:space="0" w:color="auto"/>
            </w:tcBorders>
            <w:hideMark/>
          </w:tcPr>
          <w:p w14:paraId="6F03F2E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DC_1A_n28A</w:t>
            </w:r>
          </w:p>
          <w:p w14:paraId="058A928A"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30246D1C"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DC_8A_n28A</w:t>
            </w:r>
          </w:p>
          <w:p w14:paraId="007A8EC3"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DC_8A_n77A</w:t>
            </w:r>
          </w:p>
          <w:p w14:paraId="78C37C2B" w14:textId="77777777" w:rsidR="00621797" w:rsidRDefault="00621797">
            <w:pPr>
              <w:keepNext/>
              <w:keepLines/>
              <w:spacing w:after="0"/>
              <w:jc w:val="center"/>
              <w:rPr>
                <w:rFonts w:ascii="Arial" w:eastAsia="SimSun" w:hAnsi="Arial"/>
                <w:sz w:val="18"/>
                <w:lang w:eastAsia="ko-KR"/>
              </w:rPr>
            </w:pPr>
            <w:r>
              <w:rPr>
                <w:rFonts w:ascii="Arial" w:eastAsia="Malgun Gothic" w:hAnsi="Arial"/>
                <w:sz w:val="18"/>
                <w:lang w:eastAsia="ko-KR"/>
              </w:rPr>
              <w:t>DC_42A_n28A</w:t>
            </w:r>
          </w:p>
        </w:tc>
      </w:tr>
      <w:tr w:rsidR="00621797" w14:paraId="7FDE280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6CCBF9" w14:textId="77777777" w:rsidR="00621797" w:rsidRDefault="00621797">
            <w:pPr>
              <w:keepNext/>
              <w:keepLines/>
              <w:spacing w:after="0"/>
              <w:jc w:val="center"/>
              <w:rPr>
                <w:rFonts w:ascii="Arial" w:hAnsi="Arial"/>
                <w:sz w:val="18"/>
                <w:lang w:val="fr-FR"/>
              </w:rPr>
            </w:pPr>
            <w:r>
              <w:rPr>
                <w:rFonts w:ascii="Arial" w:hAnsi="Arial"/>
                <w:sz w:val="18"/>
                <w:lang w:val="fr-FR"/>
              </w:rP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17DA0AB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DC_1A_n28A</w:t>
            </w:r>
          </w:p>
          <w:p w14:paraId="22D9E0AE"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1B8D30A8"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DC_8A_n28A</w:t>
            </w:r>
          </w:p>
          <w:p w14:paraId="12904E69"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DC_8A_n77A</w:t>
            </w:r>
          </w:p>
          <w:p w14:paraId="451CE085"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DC_42A_n28A</w:t>
            </w:r>
          </w:p>
        </w:tc>
      </w:tr>
      <w:tr w:rsidR="00621797" w14:paraId="67D1FA2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B19877" w14:textId="77777777" w:rsidR="00621797" w:rsidRDefault="00621797">
            <w:pPr>
              <w:keepNext/>
              <w:keepLines/>
              <w:spacing w:after="0"/>
              <w:jc w:val="center"/>
              <w:rPr>
                <w:rFonts w:ascii="Arial" w:eastAsia="SimSun" w:hAnsi="Arial"/>
                <w:sz w:val="18"/>
                <w:lang w:eastAsia="ko-KR"/>
              </w:rPr>
            </w:pPr>
            <w:r>
              <w:rPr>
                <w:rFonts w:ascii="Arial" w:hAnsi="Arial"/>
                <w:sz w:val="18"/>
              </w:rPr>
              <w:t>DC_1A-8A-42C_n28A-n77A</w:t>
            </w:r>
          </w:p>
        </w:tc>
        <w:tc>
          <w:tcPr>
            <w:tcW w:w="3544" w:type="dxa"/>
            <w:tcBorders>
              <w:top w:val="single" w:sz="4" w:space="0" w:color="auto"/>
              <w:left w:val="single" w:sz="4" w:space="0" w:color="auto"/>
              <w:bottom w:val="single" w:sz="4" w:space="0" w:color="auto"/>
              <w:right w:val="single" w:sz="4" w:space="0" w:color="auto"/>
            </w:tcBorders>
            <w:hideMark/>
          </w:tcPr>
          <w:p w14:paraId="2032C880"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DC_1A_n28A</w:t>
            </w:r>
          </w:p>
          <w:p w14:paraId="5742A3FA"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3299809E"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DC_8A_n28A</w:t>
            </w:r>
          </w:p>
          <w:p w14:paraId="45E7FC39"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DC_8A_n77A</w:t>
            </w:r>
          </w:p>
          <w:p w14:paraId="6FC3F3D7"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DC_42A_n28A</w:t>
            </w:r>
          </w:p>
          <w:p w14:paraId="4B6E76D7" w14:textId="77777777" w:rsidR="00621797" w:rsidRDefault="00621797">
            <w:pPr>
              <w:keepNext/>
              <w:keepLines/>
              <w:spacing w:after="0"/>
              <w:jc w:val="center"/>
              <w:rPr>
                <w:rFonts w:ascii="Arial" w:eastAsia="SimSun" w:hAnsi="Arial"/>
                <w:sz w:val="18"/>
                <w:lang w:eastAsia="ko-KR"/>
              </w:rPr>
            </w:pPr>
            <w:r>
              <w:rPr>
                <w:rFonts w:ascii="Arial" w:eastAsia="Malgun Gothic" w:hAnsi="Arial"/>
                <w:sz w:val="18"/>
                <w:lang w:eastAsia="ko-KR"/>
              </w:rPr>
              <w:t>DC_42C_n28A</w:t>
            </w:r>
          </w:p>
        </w:tc>
      </w:tr>
      <w:tr w:rsidR="00621797" w14:paraId="4E69330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75D6FF" w14:textId="77777777" w:rsidR="00621797" w:rsidRDefault="00621797">
            <w:pPr>
              <w:keepNext/>
              <w:keepLines/>
              <w:spacing w:after="0"/>
              <w:jc w:val="center"/>
              <w:rPr>
                <w:rFonts w:ascii="Arial" w:hAnsi="Arial"/>
                <w:sz w:val="18"/>
                <w:lang w:val="fr-FR"/>
              </w:rPr>
            </w:pPr>
            <w:r>
              <w:rPr>
                <w:rFonts w:ascii="Arial"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2CC5DD03"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DC_1A_n28A</w:t>
            </w:r>
          </w:p>
          <w:p w14:paraId="3DBC96FA"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06F8DB53"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DC_8A_n28A</w:t>
            </w:r>
          </w:p>
          <w:p w14:paraId="1402C537"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DC_8A_n77A</w:t>
            </w:r>
          </w:p>
          <w:p w14:paraId="49547C16"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DC_42A_n28A</w:t>
            </w:r>
          </w:p>
          <w:p w14:paraId="49293F2B" w14:textId="77777777" w:rsidR="00621797" w:rsidRDefault="00621797">
            <w:pPr>
              <w:keepNext/>
              <w:keepLines/>
              <w:spacing w:after="0"/>
              <w:jc w:val="center"/>
              <w:rPr>
                <w:rFonts w:ascii="Arial" w:eastAsia="Malgun Gothic" w:hAnsi="Arial"/>
                <w:sz w:val="18"/>
                <w:lang w:eastAsia="ko-KR"/>
              </w:rPr>
            </w:pPr>
            <w:r>
              <w:rPr>
                <w:rFonts w:ascii="Arial" w:eastAsia="Malgun Gothic" w:hAnsi="Arial"/>
                <w:sz w:val="18"/>
                <w:lang w:eastAsia="ko-KR"/>
              </w:rPr>
              <w:t>DC_42C_n28A</w:t>
            </w:r>
          </w:p>
        </w:tc>
      </w:tr>
      <w:tr w:rsidR="00621797" w14:paraId="3C930E0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4D78EA7" w14:textId="77777777" w:rsidR="00621797" w:rsidRDefault="00621797">
            <w:pPr>
              <w:keepNext/>
              <w:keepLines/>
              <w:spacing w:after="0"/>
              <w:jc w:val="center"/>
              <w:rPr>
                <w:rFonts w:ascii="Arial" w:eastAsia="SimSun" w:hAnsi="Arial" w:cs="Arial"/>
                <w:sz w:val="18"/>
                <w:lang w:eastAsia="ja-JP"/>
              </w:rPr>
            </w:pPr>
            <w:r>
              <w:rPr>
                <w:rFonts w:ascii="Arial" w:hAnsi="Arial"/>
                <w:sz w:val="18"/>
              </w:rPr>
              <w:t>DC_1A-11A_n3A-n28A-n77A</w:t>
            </w:r>
            <w:r>
              <w:rPr>
                <w:rFonts w:ascii="Arial"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C8860DA" w14:textId="77777777" w:rsidR="00621797" w:rsidRDefault="00621797">
            <w:pPr>
              <w:keepNext/>
              <w:keepLines/>
              <w:spacing w:after="0"/>
              <w:jc w:val="center"/>
              <w:rPr>
                <w:rFonts w:ascii="Arial" w:hAnsi="Arial"/>
                <w:sz w:val="18"/>
              </w:rPr>
            </w:pPr>
            <w:r>
              <w:rPr>
                <w:rFonts w:ascii="Arial" w:hAnsi="Arial"/>
                <w:sz w:val="18"/>
              </w:rPr>
              <w:t>DC_1A_n3A</w:t>
            </w:r>
          </w:p>
          <w:p w14:paraId="26F87047" w14:textId="77777777" w:rsidR="00621797" w:rsidRDefault="00621797">
            <w:pPr>
              <w:keepNext/>
              <w:keepLines/>
              <w:spacing w:after="0"/>
              <w:jc w:val="center"/>
              <w:rPr>
                <w:rFonts w:ascii="Arial" w:hAnsi="Arial"/>
                <w:sz w:val="18"/>
              </w:rPr>
            </w:pPr>
            <w:r>
              <w:rPr>
                <w:rFonts w:ascii="Arial" w:hAnsi="Arial"/>
                <w:sz w:val="18"/>
              </w:rPr>
              <w:t>DC_1A_n28A</w:t>
            </w:r>
          </w:p>
          <w:p w14:paraId="23F8088B" w14:textId="77777777" w:rsidR="00621797" w:rsidRDefault="00621797">
            <w:pPr>
              <w:keepNext/>
              <w:keepLines/>
              <w:spacing w:after="0"/>
              <w:jc w:val="center"/>
              <w:rPr>
                <w:rFonts w:ascii="Arial" w:hAnsi="Arial"/>
                <w:sz w:val="18"/>
              </w:rPr>
            </w:pPr>
            <w:r>
              <w:rPr>
                <w:rFonts w:ascii="Arial" w:hAnsi="Arial"/>
                <w:sz w:val="18"/>
              </w:rPr>
              <w:t>DC_1A_n77A</w:t>
            </w:r>
          </w:p>
          <w:p w14:paraId="7D6C9189" w14:textId="77777777" w:rsidR="00621797" w:rsidRDefault="00621797">
            <w:pPr>
              <w:keepNext/>
              <w:keepLines/>
              <w:spacing w:after="0"/>
              <w:jc w:val="center"/>
              <w:rPr>
                <w:rFonts w:ascii="Arial" w:hAnsi="Arial"/>
                <w:sz w:val="18"/>
              </w:rPr>
            </w:pPr>
            <w:r>
              <w:rPr>
                <w:rFonts w:ascii="Arial" w:hAnsi="Arial"/>
                <w:sz w:val="18"/>
              </w:rPr>
              <w:t>DC_11A_n3A</w:t>
            </w:r>
          </w:p>
          <w:p w14:paraId="49183B31" w14:textId="77777777" w:rsidR="00621797" w:rsidRDefault="00621797">
            <w:pPr>
              <w:keepNext/>
              <w:keepLines/>
              <w:spacing w:after="0"/>
              <w:jc w:val="center"/>
              <w:rPr>
                <w:rFonts w:ascii="Arial" w:hAnsi="Arial"/>
                <w:sz w:val="18"/>
              </w:rPr>
            </w:pPr>
            <w:r>
              <w:rPr>
                <w:rFonts w:ascii="Arial" w:hAnsi="Arial"/>
                <w:sz w:val="18"/>
              </w:rPr>
              <w:t>DC_11A_n28A</w:t>
            </w:r>
          </w:p>
          <w:p w14:paraId="41A39B8B" w14:textId="77777777" w:rsidR="00621797" w:rsidRDefault="00621797">
            <w:pPr>
              <w:keepNext/>
              <w:keepLines/>
              <w:spacing w:after="0"/>
              <w:jc w:val="center"/>
              <w:rPr>
                <w:rFonts w:ascii="Arial" w:hAnsi="Arial" w:cs="Arial"/>
                <w:sz w:val="18"/>
                <w:lang w:eastAsia="ja-JP"/>
              </w:rPr>
            </w:pPr>
            <w:r>
              <w:rPr>
                <w:rFonts w:ascii="Arial" w:hAnsi="Arial"/>
                <w:sz w:val="18"/>
              </w:rPr>
              <w:t>DC_11A_n77A</w:t>
            </w:r>
          </w:p>
        </w:tc>
      </w:tr>
      <w:tr w:rsidR="00621797" w14:paraId="420ED46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8EA112" w14:textId="77777777" w:rsidR="00621797" w:rsidRDefault="00621797">
            <w:pPr>
              <w:keepNext/>
              <w:keepLines/>
              <w:spacing w:after="0"/>
              <w:jc w:val="center"/>
              <w:rPr>
                <w:rFonts w:ascii="Arial" w:hAnsi="Arial" w:cs="Arial"/>
                <w:sz w:val="18"/>
                <w:lang w:eastAsia="ja-JP"/>
              </w:rPr>
            </w:pPr>
            <w:r>
              <w:rPr>
                <w:rFonts w:ascii="Arial" w:hAnsi="Arial"/>
                <w:sz w:val="18"/>
              </w:rPr>
              <w:t>DC_1A-11A_n3A-n28A-n77(2A)</w:t>
            </w:r>
            <w:r>
              <w:rPr>
                <w:rFonts w:ascii="Arial"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AC63104" w14:textId="77777777" w:rsidR="00621797" w:rsidRDefault="00621797">
            <w:pPr>
              <w:keepNext/>
              <w:keepLines/>
              <w:spacing w:after="0"/>
              <w:jc w:val="center"/>
              <w:rPr>
                <w:rFonts w:ascii="Arial" w:hAnsi="Arial"/>
                <w:sz w:val="18"/>
              </w:rPr>
            </w:pPr>
            <w:r>
              <w:rPr>
                <w:rFonts w:ascii="Arial" w:hAnsi="Arial"/>
                <w:sz w:val="18"/>
              </w:rPr>
              <w:t>DC_1A_n3A</w:t>
            </w:r>
          </w:p>
          <w:p w14:paraId="10533B80" w14:textId="77777777" w:rsidR="00621797" w:rsidRDefault="00621797">
            <w:pPr>
              <w:keepNext/>
              <w:keepLines/>
              <w:spacing w:after="0"/>
              <w:jc w:val="center"/>
              <w:rPr>
                <w:rFonts w:ascii="Arial" w:hAnsi="Arial"/>
                <w:sz w:val="18"/>
              </w:rPr>
            </w:pPr>
            <w:r>
              <w:rPr>
                <w:rFonts w:ascii="Arial" w:hAnsi="Arial"/>
                <w:sz w:val="18"/>
              </w:rPr>
              <w:t>DC_1A_n28A</w:t>
            </w:r>
          </w:p>
          <w:p w14:paraId="641E5731" w14:textId="77777777" w:rsidR="00621797" w:rsidRDefault="00621797">
            <w:pPr>
              <w:keepNext/>
              <w:keepLines/>
              <w:spacing w:after="0"/>
              <w:jc w:val="center"/>
              <w:rPr>
                <w:rFonts w:ascii="Arial" w:hAnsi="Arial"/>
                <w:sz w:val="18"/>
              </w:rPr>
            </w:pPr>
            <w:r>
              <w:rPr>
                <w:rFonts w:ascii="Arial" w:hAnsi="Arial"/>
                <w:sz w:val="18"/>
              </w:rPr>
              <w:t>DC_1A_n77A</w:t>
            </w:r>
          </w:p>
          <w:p w14:paraId="7B03EDC1" w14:textId="77777777" w:rsidR="00621797" w:rsidRDefault="00621797">
            <w:pPr>
              <w:keepNext/>
              <w:keepLines/>
              <w:spacing w:after="0"/>
              <w:jc w:val="center"/>
              <w:rPr>
                <w:rFonts w:ascii="Arial" w:hAnsi="Arial"/>
                <w:sz w:val="18"/>
              </w:rPr>
            </w:pPr>
            <w:r>
              <w:rPr>
                <w:rFonts w:ascii="Arial" w:hAnsi="Arial"/>
                <w:sz w:val="18"/>
              </w:rPr>
              <w:t>DC_11A_n3A</w:t>
            </w:r>
          </w:p>
          <w:p w14:paraId="60C50816" w14:textId="77777777" w:rsidR="00621797" w:rsidRDefault="00621797">
            <w:pPr>
              <w:keepNext/>
              <w:keepLines/>
              <w:spacing w:after="0"/>
              <w:jc w:val="center"/>
              <w:rPr>
                <w:rFonts w:ascii="Arial" w:hAnsi="Arial"/>
                <w:sz w:val="18"/>
              </w:rPr>
            </w:pPr>
            <w:r>
              <w:rPr>
                <w:rFonts w:ascii="Arial" w:hAnsi="Arial"/>
                <w:sz w:val="18"/>
              </w:rPr>
              <w:t>DC_11A_n28A</w:t>
            </w:r>
          </w:p>
          <w:p w14:paraId="01D42151" w14:textId="77777777" w:rsidR="00621797" w:rsidRDefault="00621797">
            <w:pPr>
              <w:keepNext/>
              <w:keepLines/>
              <w:spacing w:after="0"/>
              <w:jc w:val="center"/>
              <w:rPr>
                <w:rFonts w:ascii="Arial" w:hAnsi="Arial" w:cs="Arial"/>
                <w:sz w:val="18"/>
                <w:lang w:eastAsia="ja-JP"/>
              </w:rPr>
            </w:pPr>
            <w:r>
              <w:rPr>
                <w:rFonts w:ascii="Arial" w:hAnsi="Arial"/>
                <w:sz w:val="18"/>
              </w:rPr>
              <w:t>DC_11A_n77A</w:t>
            </w:r>
          </w:p>
        </w:tc>
      </w:tr>
      <w:tr w:rsidR="00621797" w14:paraId="64E4A8B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DF835B0" w14:textId="77777777" w:rsidR="00621797" w:rsidRDefault="00621797">
            <w:pPr>
              <w:keepNext/>
              <w:keepLines/>
              <w:spacing w:after="0"/>
              <w:jc w:val="center"/>
              <w:rPr>
                <w:rFonts w:ascii="Arial" w:hAnsi="Arial" w:cs="Arial"/>
                <w:sz w:val="18"/>
                <w:lang w:eastAsia="ja-JP"/>
              </w:rPr>
            </w:pPr>
            <w:r>
              <w:rPr>
                <w:rFonts w:ascii="Arial" w:hAnsi="Arial"/>
                <w:sz w:val="18"/>
              </w:rPr>
              <w:t>DC_1A-11A_n3A-n77A-n79A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30747C" w14:textId="77777777" w:rsidR="00621797" w:rsidRDefault="00621797">
            <w:pPr>
              <w:keepNext/>
              <w:keepLines/>
              <w:spacing w:after="0"/>
              <w:jc w:val="center"/>
              <w:rPr>
                <w:rFonts w:ascii="Arial" w:hAnsi="Arial"/>
                <w:sz w:val="18"/>
              </w:rPr>
            </w:pPr>
            <w:r>
              <w:rPr>
                <w:rFonts w:ascii="Arial" w:hAnsi="Arial"/>
                <w:sz w:val="18"/>
              </w:rPr>
              <w:t>DC_1A_n3A</w:t>
            </w:r>
          </w:p>
          <w:p w14:paraId="4BF180D4" w14:textId="77777777" w:rsidR="00621797" w:rsidRDefault="00621797">
            <w:pPr>
              <w:keepNext/>
              <w:keepLines/>
              <w:spacing w:after="0"/>
              <w:jc w:val="center"/>
              <w:rPr>
                <w:rFonts w:ascii="Arial" w:hAnsi="Arial"/>
                <w:sz w:val="18"/>
              </w:rPr>
            </w:pPr>
            <w:r>
              <w:rPr>
                <w:rFonts w:ascii="Arial" w:hAnsi="Arial"/>
                <w:sz w:val="18"/>
              </w:rPr>
              <w:t>DC_1A_n77A</w:t>
            </w:r>
          </w:p>
          <w:p w14:paraId="0AE81F4F" w14:textId="77777777" w:rsidR="00621797" w:rsidRDefault="00621797">
            <w:pPr>
              <w:keepNext/>
              <w:keepLines/>
              <w:spacing w:after="0"/>
              <w:jc w:val="center"/>
              <w:rPr>
                <w:rFonts w:ascii="Arial" w:hAnsi="Arial"/>
                <w:sz w:val="18"/>
              </w:rPr>
            </w:pPr>
            <w:r>
              <w:rPr>
                <w:rFonts w:ascii="Arial" w:hAnsi="Arial"/>
                <w:sz w:val="18"/>
              </w:rPr>
              <w:t>DC_1A_n79A</w:t>
            </w:r>
          </w:p>
          <w:p w14:paraId="0605C875" w14:textId="77777777" w:rsidR="00621797" w:rsidRDefault="00621797">
            <w:pPr>
              <w:keepNext/>
              <w:keepLines/>
              <w:spacing w:after="0"/>
              <w:jc w:val="center"/>
              <w:rPr>
                <w:rFonts w:ascii="Arial" w:hAnsi="Arial"/>
                <w:sz w:val="18"/>
              </w:rPr>
            </w:pPr>
            <w:r>
              <w:rPr>
                <w:rFonts w:ascii="Arial" w:hAnsi="Arial"/>
                <w:sz w:val="18"/>
              </w:rPr>
              <w:t>DC_11A_n3A</w:t>
            </w:r>
          </w:p>
          <w:p w14:paraId="26E7F12B" w14:textId="77777777" w:rsidR="00621797" w:rsidRDefault="00621797">
            <w:pPr>
              <w:keepNext/>
              <w:keepLines/>
              <w:spacing w:after="0"/>
              <w:jc w:val="center"/>
              <w:rPr>
                <w:rFonts w:ascii="Arial" w:hAnsi="Arial"/>
                <w:sz w:val="18"/>
              </w:rPr>
            </w:pPr>
            <w:r>
              <w:rPr>
                <w:rFonts w:ascii="Arial" w:hAnsi="Arial"/>
                <w:sz w:val="18"/>
              </w:rPr>
              <w:t>DC_11A_n77A</w:t>
            </w:r>
          </w:p>
          <w:p w14:paraId="2B1BCF18" w14:textId="77777777" w:rsidR="00621797" w:rsidRDefault="00621797">
            <w:pPr>
              <w:keepNext/>
              <w:keepLines/>
              <w:spacing w:after="0"/>
              <w:jc w:val="center"/>
              <w:rPr>
                <w:rFonts w:ascii="Arial" w:hAnsi="Arial" w:cs="Arial"/>
                <w:sz w:val="18"/>
                <w:lang w:eastAsia="ja-JP"/>
              </w:rPr>
            </w:pPr>
            <w:r>
              <w:rPr>
                <w:rFonts w:ascii="Arial" w:hAnsi="Arial"/>
                <w:sz w:val="18"/>
              </w:rPr>
              <w:t>DC_11A_n79A</w:t>
            </w:r>
          </w:p>
        </w:tc>
      </w:tr>
      <w:tr w:rsidR="00621797" w14:paraId="2C7C3F0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328EB31" w14:textId="77777777" w:rsidR="00621797" w:rsidRDefault="00621797">
            <w:pPr>
              <w:keepNext/>
              <w:keepLines/>
              <w:spacing w:after="0"/>
              <w:jc w:val="center"/>
              <w:rPr>
                <w:rFonts w:ascii="Arial" w:hAnsi="Arial" w:cs="Arial"/>
                <w:sz w:val="18"/>
                <w:lang w:eastAsia="ja-JP"/>
              </w:rPr>
            </w:pPr>
            <w:r>
              <w:rPr>
                <w:rFonts w:ascii="Arial" w:hAnsi="Arial"/>
                <w:sz w:val="18"/>
              </w:rPr>
              <w:t>DC_1A-11A_n3A-n77(2A)-n79A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D37C8F" w14:textId="77777777" w:rsidR="00621797" w:rsidRDefault="00621797">
            <w:pPr>
              <w:keepNext/>
              <w:keepLines/>
              <w:spacing w:after="0"/>
              <w:jc w:val="center"/>
              <w:rPr>
                <w:rFonts w:ascii="Arial" w:hAnsi="Arial"/>
                <w:sz w:val="18"/>
              </w:rPr>
            </w:pPr>
            <w:r>
              <w:rPr>
                <w:rFonts w:ascii="Arial" w:hAnsi="Arial"/>
                <w:sz w:val="18"/>
              </w:rPr>
              <w:t>DC_1A_n3A</w:t>
            </w:r>
          </w:p>
          <w:p w14:paraId="235E57E9" w14:textId="77777777" w:rsidR="00621797" w:rsidRDefault="00621797">
            <w:pPr>
              <w:keepNext/>
              <w:keepLines/>
              <w:spacing w:after="0"/>
              <w:jc w:val="center"/>
              <w:rPr>
                <w:rFonts w:ascii="Arial" w:hAnsi="Arial"/>
                <w:sz w:val="18"/>
              </w:rPr>
            </w:pPr>
            <w:r>
              <w:rPr>
                <w:rFonts w:ascii="Arial" w:hAnsi="Arial"/>
                <w:sz w:val="18"/>
              </w:rPr>
              <w:t>DC_1A_n77A</w:t>
            </w:r>
          </w:p>
          <w:p w14:paraId="755F56F0" w14:textId="77777777" w:rsidR="00621797" w:rsidRDefault="00621797">
            <w:pPr>
              <w:keepNext/>
              <w:keepLines/>
              <w:spacing w:after="0"/>
              <w:jc w:val="center"/>
              <w:rPr>
                <w:rFonts w:ascii="Arial" w:hAnsi="Arial"/>
                <w:sz w:val="18"/>
              </w:rPr>
            </w:pPr>
            <w:r>
              <w:rPr>
                <w:rFonts w:ascii="Arial" w:hAnsi="Arial"/>
                <w:sz w:val="18"/>
              </w:rPr>
              <w:t>DC_1A_n79A</w:t>
            </w:r>
          </w:p>
          <w:p w14:paraId="65973876" w14:textId="77777777" w:rsidR="00621797" w:rsidRDefault="00621797">
            <w:pPr>
              <w:keepNext/>
              <w:keepLines/>
              <w:spacing w:after="0"/>
              <w:jc w:val="center"/>
              <w:rPr>
                <w:rFonts w:ascii="Arial" w:hAnsi="Arial"/>
                <w:sz w:val="18"/>
              </w:rPr>
            </w:pPr>
            <w:r>
              <w:rPr>
                <w:rFonts w:ascii="Arial" w:hAnsi="Arial"/>
                <w:sz w:val="18"/>
              </w:rPr>
              <w:t>DC_11A_n3A</w:t>
            </w:r>
          </w:p>
          <w:p w14:paraId="755DE9B2" w14:textId="77777777" w:rsidR="00621797" w:rsidRDefault="00621797">
            <w:pPr>
              <w:keepNext/>
              <w:keepLines/>
              <w:spacing w:after="0"/>
              <w:jc w:val="center"/>
              <w:rPr>
                <w:rFonts w:ascii="Arial" w:hAnsi="Arial"/>
                <w:sz w:val="18"/>
              </w:rPr>
            </w:pPr>
            <w:r>
              <w:rPr>
                <w:rFonts w:ascii="Arial" w:hAnsi="Arial"/>
                <w:sz w:val="18"/>
              </w:rPr>
              <w:t>DC_11A_n77A</w:t>
            </w:r>
          </w:p>
          <w:p w14:paraId="2EDB41E8" w14:textId="77777777" w:rsidR="00621797" w:rsidRDefault="00621797">
            <w:pPr>
              <w:keepNext/>
              <w:keepLines/>
              <w:spacing w:after="0"/>
              <w:jc w:val="center"/>
              <w:rPr>
                <w:rFonts w:ascii="Arial" w:hAnsi="Arial" w:cs="Arial"/>
                <w:sz w:val="18"/>
                <w:lang w:eastAsia="ja-JP"/>
              </w:rPr>
            </w:pPr>
            <w:r>
              <w:rPr>
                <w:rFonts w:ascii="Arial" w:hAnsi="Arial"/>
                <w:sz w:val="18"/>
              </w:rPr>
              <w:t>DC_11A_n79A</w:t>
            </w:r>
          </w:p>
        </w:tc>
      </w:tr>
      <w:tr w:rsidR="00621797" w14:paraId="7BB3C86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8A5F36"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1A-19A-21A-42A_n77A</w:t>
            </w:r>
            <w:r>
              <w:rPr>
                <w:rFonts w:ascii="Arial" w:hAnsi="Arial"/>
                <w:sz w:val="18"/>
                <w:vertAlign w:val="superscript"/>
                <w:lang w:eastAsia="ko-KR"/>
              </w:rPr>
              <w:t>5,6</w:t>
            </w:r>
          </w:p>
          <w:p w14:paraId="18735D8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1A-19A-21A-42A_n77C</w:t>
            </w:r>
            <w:r>
              <w:rPr>
                <w:rFonts w:ascii="Arial" w:hAnsi="Arial"/>
                <w:sz w:val="18"/>
                <w:vertAlign w:val="superscript"/>
                <w:lang w:eastAsia="ko-KR"/>
              </w:rPr>
              <w:t>5,6</w:t>
            </w:r>
          </w:p>
          <w:p w14:paraId="1CD7E5C0" w14:textId="77777777" w:rsidR="00621797" w:rsidRDefault="00621797">
            <w:pPr>
              <w:keepNext/>
              <w:keepLines/>
              <w:spacing w:after="0"/>
              <w:jc w:val="center"/>
              <w:rPr>
                <w:rFonts w:ascii="Arial" w:hAnsi="Arial" w:cs="Arial"/>
                <w:sz w:val="18"/>
              </w:rPr>
            </w:pPr>
            <w:r>
              <w:rPr>
                <w:rFonts w:ascii="Arial" w:hAnsi="Arial" w:cs="Arial"/>
                <w:sz w:val="18"/>
              </w:rPr>
              <w:t>DC_1A-19A-21A-42C_n77A</w:t>
            </w:r>
            <w:r>
              <w:rPr>
                <w:rFonts w:ascii="Arial" w:hAnsi="Arial"/>
                <w:sz w:val="18"/>
                <w:vertAlign w:val="superscript"/>
                <w:lang w:eastAsia="ko-KR"/>
              </w:rPr>
              <w:t>5,6</w:t>
            </w:r>
          </w:p>
          <w:p w14:paraId="2195CB32" w14:textId="77777777" w:rsidR="00621797" w:rsidRDefault="00621797">
            <w:pPr>
              <w:keepNext/>
              <w:keepLines/>
              <w:spacing w:after="0"/>
              <w:jc w:val="center"/>
              <w:rPr>
                <w:rFonts w:ascii="Arial" w:hAnsi="Arial"/>
                <w:sz w:val="18"/>
                <w:lang w:eastAsia="ja-JP"/>
              </w:rPr>
            </w:pPr>
            <w:r>
              <w:rPr>
                <w:rFonts w:ascii="Arial" w:hAnsi="Arial" w:cs="Arial"/>
                <w:sz w:val="18"/>
              </w:rPr>
              <w:t>DC_1A-19A-21A-42C_n77</w:t>
            </w:r>
            <w:r>
              <w:rPr>
                <w:rFonts w:ascii="Arial" w:hAnsi="Arial" w:cs="Arial"/>
                <w:sz w:val="18"/>
                <w:lang w:eastAsia="zh-CN"/>
              </w:rPr>
              <w:t>C</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0AA10BD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1A_n77A</w:t>
            </w:r>
          </w:p>
          <w:p w14:paraId="5F50064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19A_n77A</w:t>
            </w:r>
          </w:p>
          <w:p w14:paraId="1C0EB7F4"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21A_n77A</w:t>
            </w:r>
          </w:p>
        </w:tc>
      </w:tr>
      <w:tr w:rsidR="00621797" w14:paraId="39F0F56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1C2389"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1A-19A-21A-42A_n78A</w:t>
            </w:r>
            <w:r>
              <w:rPr>
                <w:rFonts w:ascii="Arial" w:hAnsi="Arial"/>
                <w:sz w:val="18"/>
                <w:vertAlign w:val="superscript"/>
                <w:lang w:eastAsia="ko-KR"/>
              </w:rPr>
              <w:t>5,6</w:t>
            </w:r>
          </w:p>
          <w:p w14:paraId="418C0C05"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1A-19A-21A-42A_n78C</w:t>
            </w:r>
            <w:r>
              <w:rPr>
                <w:rFonts w:ascii="Arial" w:hAnsi="Arial"/>
                <w:sz w:val="18"/>
                <w:vertAlign w:val="superscript"/>
                <w:lang w:eastAsia="ko-KR"/>
              </w:rPr>
              <w:t>5,6</w:t>
            </w:r>
          </w:p>
          <w:p w14:paraId="34B60012" w14:textId="77777777" w:rsidR="00621797" w:rsidRDefault="00621797">
            <w:pPr>
              <w:keepNext/>
              <w:keepLines/>
              <w:spacing w:after="0"/>
              <w:jc w:val="center"/>
              <w:rPr>
                <w:rFonts w:ascii="Arial" w:hAnsi="Arial" w:cs="Arial"/>
                <w:sz w:val="18"/>
              </w:rPr>
            </w:pPr>
            <w:r>
              <w:rPr>
                <w:rFonts w:ascii="Arial" w:hAnsi="Arial" w:cs="Arial"/>
                <w:sz w:val="18"/>
              </w:rPr>
              <w:t>DC_1A-19A-21A-42C_n7</w:t>
            </w:r>
            <w:r>
              <w:rPr>
                <w:rFonts w:ascii="Arial" w:hAnsi="Arial" w:cs="Arial"/>
                <w:sz w:val="18"/>
                <w:lang w:eastAsia="zh-CN"/>
              </w:rPr>
              <w:t>8</w:t>
            </w:r>
            <w:r>
              <w:rPr>
                <w:rFonts w:ascii="Arial" w:hAnsi="Arial" w:cs="Arial"/>
                <w:sz w:val="18"/>
              </w:rPr>
              <w:t>A</w:t>
            </w:r>
            <w:r>
              <w:rPr>
                <w:rFonts w:ascii="Arial" w:hAnsi="Arial"/>
                <w:sz w:val="18"/>
                <w:vertAlign w:val="superscript"/>
                <w:lang w:eastAsia="ko-KR"/>
              </w:rPr>
              <w:t>5,6</w:t>
            </w:r>
          </w:p>
          <w:p w14:paraId="452D8DBA" w14:textId="77777777" w:rsidR="00621797" w:rsidRDefault="00621797">
            <w:pPr>
              <w:keepNext/>
              <w:keepLines/>
              <w:spacing w:after="0"/>
              <w:jc w:val="center"/>
              <w:rPr>
                <w:rFonts w:ascii="Arial" w:hAnsi="Arial"/>
                <w:sz w:val="18"/>
                <w:lang w:eastAsia="ja-JP"/>
              </w:rPr>
            </w:pPr>
            <w:r>
              <w:rPr>
                <w:rFonts w:ascii="Arial" w:hAnsi="Arial" w:cs="Arial"/>
                <w:sz w:val="18"/>
              </w:rPr>
              <w:t>DC_1A-19A-21A-42C_n7</w:t>
            </w:r>
            <w:r>
              <w:rPr>
                <w:rFonts w:ascii="Arial" w:hAnsi="Arial" w:cs="Arial"/>
                <w:sz w:val="18"/>
                <w:lang w:eastAsia="zh-CN"/>
              </w:rPr>
              <w:t>8C</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7FA2F494"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1A_n78A</w:t>
            </w:r>
          </w:p>
          <w:p w14:paraId="298DD411"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19A_n78A</w:t>
            </w:r>
          </w:p>
          <w:p w14:paraId="410D6538"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21A_n78A</w:t>
            </w:r>
          </w:p>
        </w:tc>
      </w:tr>
      <w:tr w:rsidR="00621797" w14:paraId="66D65A3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034502"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1A-19A-21A-42A_n79A</w:t>
            </w:r>
          </w:p>
          <w:p w14:paraId="547B60B3"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1A-19A-21A-42A_n79C</w:t>
            </w:r>
          </w:p>
          <w:p w14:paraId="1C39A05A" w14:textId="77777777" w:rsidR="00621797" w:rsidRDefault="00621797">
            <w:pPr>
              <w:keepNext/>
              <w:keepLines/>
              <w:spacing w:after="0"/>
              <w:jc w:val="center"/>
              <w:rPr>
                <w:rFonts w:ascii="Arial" w:hAnsi="Arial" w:cs="Arial"/>
                <w:sz w:val="18"/>
              </w:rPr>
            </w:pPr>
            <w:r>
              <w:rPr>
                <w:rFonts w:ascii="Arial" w:hAnsi="Arial" w:cs="Arial"/>
                <w:sz w:val="18"/>
              </w:rPr>
              <w:t>DC_1A-19A-21A-42C_n7</w:t>
            </w:r>
            <w:r>
              <w:rPr>
                <w:rFonts w:ascii="Arial" w:hAnsi="Arial" w:cs="Arial"/>
                <w:sz w:val="18"/>
                <w:lang w:eastAsia="zh-CN"/>
              </w:rPr>
              <w:t>9</w:t>
            </w:r>
            <w:r>
              <w:rPr>
                <w:rFonts w:ascii="Arial" w:hAnsi="Arial" w:cs="Arial"/>
                <w:sz w:val="18"/>
              </w:rPr>
              <w:t>A</w:t>
            </w:r>
          </w:p>
          <w:p w14:paraId="69C950B1" w14:textId="77777777" w:rsidR="00621797" w:rsidRDefault="00621797">
            <w:pPr>
              <w:keepNext/>
              <w:keepLines/>
              <w:spacing w:after="0"/>
              <w:jc w:val="center"/>
              <w:rPr>
                <w:rFonts w:ascii="Arial" w:hAnsi="Arial"/>
                <w:sz w:val="18"/>
                <w:lang w:eastAsia="ja-JP"/>
              </w:rPr>
            </w:pPr>
            <w:r>
              <w:rPr>
                <w:rFonts w:ascii="Arial" w:hAnsi="Arial" w:cs="Arial"/>
                <w:sz w:val="18"/>
              </w:rPr>
              <w:t>DC_1A-19A-21A-42C_n7</w:t>
            </w:r>
            <w:r>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hideMark/>
          </w:tcPr>
          <w:p w14:paraId="6B2998C0"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1A_n79A</w:t>
            </w:r>
          </w:p>
          <w:p w14:paraId="35D5E0A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19A_n79A</w:t>
            </w:r>
          </w:p>
          <w:p w14:paraId="69185DE0"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21A_n79A</w:t>
            </w:r>
          </w:p>
        </w:tc>
      </w:tr>
      <w:tr w:rsidR="00621797" w14:paraId="36EB317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4F5215"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DC_1A-19A-42A_n77A-n79A</w:t>
            </w:r>
            <w:r>
              <w:rPr>
                <w:rFonts w:ascii="Arial" w:hAnsi="Arial"/>
                <w:sz w:val="18"/>
                <w:vertAlign w:val="superscript"/>
                <w:lang w:eastAsia="ko-KR"/>
              </w:rPr>
              <w:t>5,6</w:t>
            </w:r>
          </w:p>
          <w:p w14:paraId="260CDDA0" w14:textId="77777777" w:rsidR="00621797" w:rsidRDefault="00621797">
            <w:pPr>
              <w:keepNext/>
              <w:keepLines/>
              <w:spacing w:after="0"/>
              <w:jc w:val="center"/>
              <w:rPr>
                <w:rFonts w:ascii="Arial" w:hAnsi="Arial" w:cs="Arial"/>
                <w:sz w:val="18"/>
                <w:lang w:eastAsia="ja-JP"/>
              </w:rPr>
            </w:pPr>
            <w:r>
              <w:rPr>
                <w:rFonts w:ascii="Arial" w:hAnsi="Arial" w:cs="Arial"/>
                <w:sz w:val="18"/>
                <w:lang w:eastAsia="ko-KR"/>
              </w:rPr>
              <w:t>DC_1A-19A-42C_n77A-n79A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569F0F7A" w14:textId="77777777" w:rsidR="00621797" w:rsidRDefault="00621797">
            <w:pPr>
              <w:keepNext/>
              <w:keepLines/>
              <w:spacing w:after="0"/>
              <w:jc w:val="center"/>
              <w:rPr>
                <w:rFonts w:ascii="Arial" w:hAnsi="Arial"/>
                <w:sz w:val="18"/>
                <w:lang w:eastAsia="ko-KR"/>
              </w:rPr>
            </w:pPr>
            <w:r>
              <w:rPr>
                <w:rFonts w:ascii="Arial" w:hAnsi="Arial"/>
                <w:sz w:val="18"/>
                <w:lang w:eastAsia="ko-KR"/>
              </w:rPr>
              <w:t>DC_19A_n77A</w:t>
            </w:r>
          </w:p>
          <w:p w14:paraId="2F2198AF" w14:textId="77777777" w:rsidR="00621797" w:rsidRDefault="00621797">
            <w:pPr>
              <w:keepNext/>
              <w:keepLines/>
              <w:spacing w:after="0"/>
              <w:jc w:val="center"/>
              <w:rPr>
                <w:rFonts w:ascii="Arial" w:hAnsi="Arial" w:cs="Arial"/>
                <w:sz w:val="18"/>
                <w:lang w:eastAsia="ja-JP"/>
              </w:rPr>
            </w:pPr>
            <w:r>
              <w:rPr>
                <w:rFonts w:ascii="Arial" w:hAnsi="Arial"/>
                <w:sz w:val="18"/>
                <w:lang w:eastAsia="ko-KR"/>
              </w:rPr>
              <w:t>DC_19A_n79A</w:t>
            </w:r>
          </w:p>
        </w:tc>
      </w:tr>
      <w:tr w:rsidR="00621797" w14:paraId="3D40834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D65FEC"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DC_1A-19A-42A_n78A-n79A</w:t>
            </w:r>
            <w:r>
              <w:rPr>
                <w:rFonts w:ascii="Arial" w:hAnsi="Arial"/>
                <w:sz w:val="18"/>
                <w:vertAlign w:val="superscript"/>
                <w:lang w:eastAsia="ko-KR"/>
              </w:rPr>
              <w:t>5,6</w:t>
            </w:r>
          </w:p>
          <w:p w14:paraId="762AE6EE" w14:textId="77777777" w:rsidR="00621797" w:rsidRDefault="00621797">
            <w:pPr>
              <w:keepNext/>
              <w:keepLines/>
              <w:spacing w:after="0"/>
              <w:jc w:val="center"/>
              <w:rPr>
                <w:rFonts w:ascii="Arial" w:hAnsi="Arial" w:cs="Arial"/>
                <w:sz w:val="18"/>
                <w:lang w:eastAsia="ja-JP"/>
              </w:rPr>
            </w:pPr>
            <w:r>
              <w:rPr>
                <w:rFonts w:ascii="Arial" w:hAnsi="Arial" w:cs="Arial"/>
                <w:sz w:val="18"/>
                <w:lang w:eastAsia="ko-KR"/>
              </w:rPr>
              <w:t>DC_1A-19A-42C_n78A-n79A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66EA1E96" w14:textId="77777777" w:rsidR="00621797" w:rsidRDefault="00621797">
            <w:pPr>
              <w:keepNext/>
              <w:keepLines/>
              <w:spacing w:after="0"/>
              <w:jc w:val="center"/>
              <w:rPr>
                <w:rFonts w:ascii="Arial" w:hAnsi="Arial"/>
                <w:sz w:val="18"/>
                <w:lang w:eastAsia="ko-KR"/>
              </w:rPr>
            </w:pPr>
            <w:r>
              <w:rPr>
                <w:rFonts w:ascii="Arial" w:hAnsi="Arial"/>
                <w:sz w:val="18"/>
                <w:lang w:eastAsia="ko-KR"/>
              </w:rPr>
              <w:t>DC_1A_n78A</w:t>
            </w:r>
          </w:p>
          <w:p w14:paraId="3EA45083" w14:textId="77777777" w:rsidR="00621797" w:rsidRDefault="00621797">
            <w:pPr>
              <w:keepNext/>
              <w:keepLines/>
              <w:spacing w:after="0"/>
              <w:jc w:val="center"/>
              <w:rPr>
                <w:rFonts w:ascii="Arial" w:hAnsi="Arial"/>
                <w:sz w:val="18"/>
                <w:lang w:eastAsia="ko-KR"/>
              </w:rPr>
            </w:pPr>
            <w:r>
              <w:rPr>
                <w:rFonts w:ascii="Arial" w:hAnsi="Arial"/>
                <w:sz w:val="18"/>
                <w:lang w:eastAsia="ko-KR"/>
              </w:rPr>
              <w:t>DC_1A_n79A</w:t>
            </w:r>
          </w:p>
          <w:p w14:paraId="40B17A45" w14:textId="77777777" w:rsidR="00621797" w:rsidRDefault="00621797">
            <w:pPr>
              <w:keepNext/>
              <w:keepLines/>
              <w:spacing w:after="0"/>
              <w:jc w:val="center"/>
              <w:rPr>
                <w:rFonts w:ascii="Arial" w:hAnsi="Arial"/>
                <w:sz w:val="18"/>
                <w:lang w:eastAsia="ko-KR"/>
              </w:rPr>
            </w:pPr>
            <w:r>
              <w:rPr>
                <w:rFonts w:ascii="Arial" w:hAnsi="Arial"/>
                <w:sz w:val="18"/>
                <w:lang w:eastAsia="ko-KR"/>
              </w:rPr>
              <w:t>DC_19A_n78A</w:t>
            </w:r>
          </w:p>
          <w:p w14:paraId="73AC8A3F" w14:textId="77777777" w:rsidR="00621797" w:rsidRDefault="00621797">
            <w:pPr>
              <w:keepNext/>
              <w:keepLines/>
              <w:spacing w:after="0"/>
              <w:jc w:val="center"/>
              <w:rPr>
                <w:rFonts w:ascii="Arial" w:hAnsi="Arial" w:cs="Arial"/>
                <w:sz w:val="18"/>
                <w:lang w:eastAsia="ja-JP"/>
              </w:rPr>
            </w:pPr>
            <w:r>
              <w:rPr>
                <w:rFonts w:ascii="Arial" w:hAnsi="Arial"/>
                <w:sz w:val="18"/>
                <w:lang w:eastAsia="ko-KR"/>
              </w:rPr>
              <w:t>DC_19A_n79A</w:t>
            </w:r>
          </w:p>
        </w:tc>
      </w:tr>
      <w:tr w:rsidR="00621797" w14:paraId="7F0EB3D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F92650" w14:textId="77777777" w:rsidR="00621797" w:rsidRDefault="00621797">
            <w:pPr>
              <w:keepNext/>
              <w:keepLines/>
              <w:spacing w:after="0"/>
              <w:jc w:val="center"/>
              <w:rPr>
                <w:rFonts w:ascii="Arial" w:eastAsia="MS Mincho" w:hAnsi="Arial" w:cs="Arial"/>
                <w:kern w:val="2"/>
                <w:sz w:val="18"/>
                <w:szCs w:val="22"/>
                <w:lang w:val="fr-FR" w:eastAsia="zh-CN"/>
              </w:rPr>
            </w:pPr>
            <w:r>
              <w:rPr>
                <w:rFonts w:ascii="Arial" w:hAnsi="Arial"/>
                <w:sz w:val="18"/>
                <w:lang w:val="fr-FR"/>
              </w:rPr>
              <w:lastRenderedPageBreak/>
              <w:t>DC_1A-20A-28A-32A_n</w:t>
            </w:r>
            <w:r>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673FBE00" w14:textId="77777777" w:rsidR="00621797" w:rsidRDefault="00621797">
            <w:pPr>
              <w:keepNext/>
              <w:keepLines/>
              <w:spacing w:after="0"/>
              <w:jc w:val="center"/>
              <w:rPr>
                <w:rFonts w:ascii="Arial" w:hAnsi="Arial"/>
                <w:sz w:val="18"/>
              </w:rPr>
            </w:pPr>
            <w:r>
              <w:rPr>
                <w:rFonts w:ascii="Arial" w:hAnsi="Arial"/>
                <w:sz w:val="18"/>
              </w:rPr>
              <w:t>DC_1A_n3A</w:t>
            </w:r>
          </w:p>
          <w:p w14:paraId="1368F86B" w14:textId="77777777" w:rsidR="00621797" w:rsidRDefault="00621797">
            <w:pPr>
              <w:keepNext/>
              <w:keepLines/>
              <w:spacing w:after="0"/>
              <w:jc w:val="center"/>
              <w:rPr>
                <w:rFonts w:ascii="Arial" w:eastAsia="SimSun" w:hAnsi="Arial"/>
                <w:sz w:val="18"/>
              </w:rPr>
            </w:pPr>
            <w:r>
              <w:rPr>
                <w:rFonts w:ascii="Arial" w:hAnsi="Arial"/>
                <w:sz w:val="18"/>
              </w:rPr>
              <w:t>DC_20A_n3A</w:t>
            </w:r>
          </w:p>
          <w:p w14:paraId="3D0EE25C" w14:textId="77777777" w:rsidR="00621797" w:rsidRDefault="00621797">
            <w:pPr>
              <w:keepNext/>
              <w:keepLines/>
              <w:spacing w:after="0"/>
              <w:jc w:val="center"/>
              <w:rPr>
                <w:rFonts w:ascii="Arial" w:hAnsi="Arial"/>
                <w:sz w:val="18"/>
              </w:rPr>
            </w:pPr>
            <w:r>
              <w:rPr>
                <w:rFonts w:ascii="Arial" w:hAnsi="Arial"/>
                <w:sz w:val="18"/>
              </w:rPr>
              <w:t>DC_28A_n3A</w:t>
            </w:r>
          </w:p>
        </w:tc>
      </w:tr>
      <w:tr w:rsidR="00621797" w14:paraId="79F87BF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15554E" w14:textId="77777777" w:rsidR="00621797" w:rsidRDefault="00621797">
            <w:pPr>
              <w:keepNext/>
              <w:keepLines/>
              <w:spacing w:after="0"/>
              <w:jc w:val="center"/>
              <w:rPr>
                <w:rFonts w:ascii="Arial" w:hAnsi="Arial" w:cs="Arial"/>
                <w:sz w:val="18"/>
                <w:lang w:eastAsia="ko-KR"/>
              </w:rPr>
            </w:pPr>
            <w:r>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hideMark/>
          </w:tcPr>
          <w:p w14:paraId="37767F42" w14:textId="77777777" w:rsidR="00621797" w:rsidRDefault="00621797">
            <w:pPr>
              <w:keepNext/>
              <w:keepLines/>
              <w:spacing w:after="0"/>
              <w:jc w:val="center"/>
              <w:rPr>
                <w:rFonts w:ascii="Arial" w:hAnsi="Arial"/>
                <w:sz w:val="18"/>
              </w:rPr>
            </w:pPr>
            <w:r>
              <w:rPr>
                <w:rFonts w:ascii="Arial" w:hAnsi="Arial"/>
                <w:sz w:val="18"/>
              </w:rPr>
              <w:t>DC_1A_n3A</w:t>
            </w:r>
          </w:p>
          <w:p w14:paraId="57FCCC6F" w14:textId="77777777" w:rsidR="00621797" w:rsidRDefault="00621797">
            <w:pPr>
              <w:keepNext/>
              <w:keepLines/>
              <w:spacing w:after="0"/>
              <w:jc w:val="center"/>
              <w:rPr>
                <w:rFonts w:ascii="Arial" w:hAnsi="Arial"/>
                <w:sz w:val="18"/>
              </w:rPr>
            </w:pPr>
            <w:r>
              <w:rPr>
                <w:rFonts w:ascii="Arial" w:hAnsi="Arial"/>
                <w:sz w:val="18"/>
              </w:rPr>
              <w:t>DC_20A_n3A</w:t>
            </w:r>
          </w:p>
          <w:p w14:paraId="183BA6C7"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38</w:t>
            </w:r>
            <w:r>
              <w:rPr>
                <w:rFonts w:ascii="Arial" w:hAnsi="Arial"/>
                <w:sz w:val="18"/>
              </w:rPr>
              <w:t>A_n3A</w:t>
            </w:r>
          </w:p>
          <w:p w14:paraId="4379DBB6" w14:textId="77777777" w:rsidR="00621797" w:rsidRDefault="00621797">
            <w:pPr>
              <w:keepNext/>
              <w:keepLines/>
              <w:spacing w:after="0"/>
              <w:jc w:val="center"/>
              <w:rPr>
                <w:rFonts w:ascii="Arial" w:hAnsi="Arial"/>
                <w:sz w:val="18"/>
              </w:rPr>
            </w:pPr>
            <w:r>
              <w:rPr>
                <w:rFonts w:ascii="Arial" w:hAnsi="Arial"/>
                <w:sz w:val="18"/>
              </w:rPr>
              <w:t>DC_1A_n78A</w:t>
            </w:r>
          </w:p>
          <w:p w14:paraId="34EEB088" w14:textId="77777777" w:rsidR="00621797" w:rsidRDefault="00621797">
            <w:pPr>
              <w:keepNext/>
              <w:keepLines/>
              <w:spacing w:after="0"/>
              <w:jc w:val="center"/>
              <w:rPr>
                <w:rFonts w:ascii="Arial" w:hAnsi="Arial"/>
                <w:sz w:val="18"/>
              </w:rPr>
            </w:pPr>
            <w:r>
              <w:rPr>
                <w:rFonts w:ascii="Arial" w:hAnsi="Arial"/>
                <w:sz w:val="18"/>
              </w:rPr>
              <w:t>DC_20A_n78A</w:t>
            </w:r>
          </w:p>
          <w:p w14:paraId="43F71BF6" w14:textId="77777777" w:rsidR="00621797" w:rsidRDefault="00621797">
            <w:pPr>
              <w:keepNext/>
              <w:keepLines/>
              <w:spacing w:after="0"/>
              <w:jc w:val="center"/>
              <w:rPr>
                <w:rFonts w:ascii="Arial" w:hAnsi="Arial"/>
                <w:sz w:val="18"/>
                <w:lang w:eastAsia="ko-KR"/>
              </w:rPr>
            </w:pPr>
            <w:r>
              <w:rPr>
                <w:rFonts w:ascii="Arial" w:hAnsi="Arial"/>
                <w:sz w:val="18"/>
              </w:rPr>
              <w:t>DC_</w:t>
            </w:r>
            <w:r>
              <w:rPr>
                <w:rFonts w:ascii="Arial" w:hAnsi="Arial"/>
                <w:sz w:val="18"/>
                <w:lang w:eastAsia="zh-CN"/>
              </w:rPr>
              <w:t>38</w:t>
            </w:r>
            <w:r>
              <w:rPr>
                <w:rFonts w:ascii="Arial" w:hAnsi="Arial"/>
                <w:sz w:val="18"/>
              </w:rPr>
              <w:t>A_n78A</w:t>
            </w:r>
          </w:p>
        </w:tc>
      </w:tr>
      <w:tr w:rsidR="00621797" w14:paraId="203235C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B7A2A5"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DC_1A-21A-28A-42A_n77A</w:t>
            </w:r>
            <w:r>
              <w:rPr>
                <w:rFonts w:ascii="Arial" w:hAnsi="Arial"/>
                <w:sz w:val="18"/>
                <w:vertAlign w:val="superscript"/>
                <w:lang w:eastAsia="ko-KR"/>
              </w:rPr>
              <w:t>5,6</w:t>
            </w:r>
          </w:p>
          <w:p w14:paraId="3BE7628B" w14:textId="77777777" w:rsidR="00621797" w:rsidRDefault="00621797">
            <w:pPr>
              <w:keepNext/>
              <w:keepLines/>
              <w:spacing w:after="0"/>
              <w:jc w:val="center"/>
              <w:rPr>
                <w:rFonts w:ascii="Arial" w:hAnsi="Arial" w:cs="Arial"/>
                <w:sz w:val="18"/>
              </w:rPr>
            </w:pPr>
            <w:r>
              <w:rPr>
                <w:rFonts w:ascii="Arial" w:hAnsi="Arial" w:cs="Arial"/>
                <w:sz w:val="18"/>
              </w:rPr>
              <w:t>DC_1A-</w:t>
            </w:r>
            <w:r>
              <w:rPr>
                <w:rFonts w:ascii="Arial" w:hAnsi="Arial" w:cs="Arial"/>
                <w:sz w:val="18"/>
                <w:lang w:eastAsia="zh-CN"/>
              </w:rPr>
              <w:t>21</w:t>
            </w:r>
            <w:r>
              <w:rPr>
                <w:rFonts w:ascii="Arial" w:hAnsi="Arial" w:cs="Arial"/>
                <w:sz w:val="18"/>
              </w:rPr>
              <w:t>A-2</w:t>
            </w:r>
            <w:r>
              <w:rPr>
                <w:rFonts w:ascii="Arial" w:hAnsi="Arial" w:cs="Arial"/>
                <w:sz w:val="18"/>
                <w:lang w:eastAsia="zh-CN"/>
              </w:rPr>
              <w:t>8</w:t>
            </w:r>
            <w:r>
              <w:rPr>
                <w:rFonts w:ascii="Arial" w:hAnsi="Arial" w:cs="Arial"/>
                <w:sz w:val="18"/>
              </w:rPr>
              <w:t>A-42C_n77A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36BC36BA" w14:textId="77777777" w:rsidR="00621797" w:rsidRDefault="00621797">
            <w:pPr>
              <w:keepNext/>
              <w:keepLines/>
              <w:spacing w:after="0"/>
              <w:jc w:val="center"/>
              <w:rPr>
                <w:rFonts w:ascii="Arial" w:hAnsi="Arial"/>
                <w:sz w:val="18"/>
              </w:rPr>
            </w:pPr>
            <w:r>
              <w:rPr>
                <w:rFonts w:ascii="Arial" w:hAnsi="Arial"/>
                <w:sz w:val="18"/>
              </w:rPr>
              <w:t>DC_1A_n7</w:t>
            </w:r>
            <w:r>
              <w:rPr>
                <w:rFonts w:ascii="Arial" w:hAnsi="Arial"/>
                <w:sz w:val="18"/>
                <w:lang w:eastAsia="zh-CN"/>
              </w:rPr>
              <w:t>7</w:t>
            </w:r>
            <w:r>
              <w:rPr>
                <w:rFonts w:ascii="Arial" w:hAnsi="Arial"/>
                <w:sz w:val="18"/>
              </w:rPr>
              <w:t>A</w:t>
            </w:r>
          </w:p>
          <w:p w14:paraId="6D8C5B4E"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21</w:t>
            </w:r>
            <w:r>
              <w:rPr>
                <w:rFonts w:ascii="Arial" w:hAnsi="Arial"/>
                <w:sz w:val="18"/>
              </w:rPr>
              <w:t>A_n7</w:t>
            </w:r>
            <w:r>
              <w:rPr>
                <w:rFonts w:ascii="Arial" w:hAnsi="Arial"/>
                <w:sz w:val="18"/>
                <w:lang w:eastAsia="zh-CN"/>
              </w:rPr>
              <w:t>7</w:t>
            </w:r>
            <w:r>
              <w:rPr>
                <w:rFonts w:ascii="Arial" w:hAnsi="Arial"/>
                <w:sz w:val="18"/>
              </w:rPr>
              <w:t>A</w:t>
            </w:r>
          </w:p>
          <w:p w14:paraId="3C97A218"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28</w:t>
            </w:r>
            <w:r>
              <w:rPr>
                <w:rFonts w:ascii="Arial" w:hAnsi="Arial"/>
                <w:sz w:val="18"/>
              </w:rPr>
              <w:t>A_n7</w:t>
            </w:r>
            <w:r>
              <w:rPr>
                <w:rFonts w:ascii="Arial" w:hAnsi="Arial"/>
                <w:sz w:val="18"/>
                <w:lang w:eastAsia="zh-CN"/>
              </w:rPr>
              <w:t>7</w:t>
            </w:r>
            <w:r>
              <w:rPr>
                <w:rFonts w:ascii="Arial" w:hAnsi="Arial"/>
                <w:sz w:val="18"/>
              </w:rPr>
              <w:t>A</w:t>
            </w:r>
          </w:p>
        </w:tc>
      </w:tr>
      <w:tr w:rsidR="00621797" w14:paraId="4097834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4602F0"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DC_1A-21A-28A-42A_n78A</w:t>
            </w:r>
            <w:r>
              <w:rPr>
                <w:rFonts w:ascii="Arial" w:hAnsi="Arial"/>
                <w:sz w:val="18"/>
                <w:vertAlign w:val="superscript"/>
                <w:lang w:eastAsia="ko-KR"/>
              </w:rPr>
              <w:t>5,6</w:t>
            </w:r>
          </w:p>
          <w:p w14:paraId="35EB7D64" w14:textId="77777777" w:rsidR="00621797" w:rsidRDefault="00621797">
            <w:pPr>
              <w:keepNext/>
              <w:keepLines/>
              <w:spacing w:after="0"/>
              <w:jc w:val="center"/>
              <w:rPr>
                <w:rFonts w:ascii="Arial" w:hAnsi="Arial" w:cs="Arial"/>
                <w:sz w:val="18"/>
              </w:rPr>
            </w:pPr>
            <w:r>
              <w:rPr>
                <w:rFonts w:ascii="Arial" w:hAnsi="Arial" w:cs="Arial"/>
                <w:sz w:val="18"/>
              </w:rPr>
              <w:t>DC_1A-</w:t>
            </w:r>
            <w:r>
              <w:rPr>
                <w:rFonts w:ascii="Arial" w:hAnsi="Arial" w:cs="Arial"/>
                <w:sz w:val="18"/>
                <w:lang w:eastAsia="zh-CN"/>
              </w:rPr>
              <w:t>21</w:t>
            </w:r>
            <w:r>
              <w:rPr>
                <w:rFonts w:ascii="Arial" w:hAnsi="Arial" w:cs="Arial"/>
                <w:sz w:val="18"/>
              </w:rPr>
              <w:t>A-2</w:t>
            </w:r>
            <w:r>
              <w:rPr>
                <w:rFonts w:ascii="Arial" w:hAnsi="Arial" w:cs="Arial"/>
                <w:sz w:val="18"/>
                <w:lang w:eastAsia="zh-CN"/>
              </w:rPr>
              <w:t>8</w:t>
            </w:r>
            <w:r>
              <w:rPr>
                <w:rFonts w:ascii="Arial" w:hAnsi="Arial" w:cs="Arial"/>
                <w:sz w:val="18"/>
              </w:rPr>
              <w:t>A-42C_n7</w:t>
            </w:r>
            <w:r>
              <w:rPr>
                <w:rFonts w:ascii="Arial" w:hAnsi="Arial" w:cs="Arial"/>
                <w:sz w:val="18"/>
                <w:lang w:eastAsia="zh-CN"/>
              </w:rPr>
              <w:t>8</w:t>
            </w:r>
            <w:r>
              <w:rPr>
                <w:rFonts w:ascii="Arial" w:hAnsi="Arial" w:cs="Arial"/>
                <w:sz w:val="18"/>
              </w:rPr>
              <w:t>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263634C1" w14:textId="77777777" w:rsidR="00621797" w:rsidRDefault="00621797">
            <w:pPr>
              <w:keepNext/>
              <w:keepLines/>
              <w:spacing w:after="0"/>
              <w:jc w:val="center"/>
              <w:rPr>
                <w:rFonts w:ascii="Arial" w:hAnsi="Arial"/>
                <w:sz w:val="18"/>
              </w:rPr>
            </w:pPr>
            <w:r>
              <w:rPr>
                <w:rFonts w:ascii="Arial" w:hAnsi="Arial"/>
                <w:sz w:val="18"/>
              </w:rPr>
              <w:t>DC_1A_n7</w:t>
            </w:r>
            <w:r>
              <w:rPr>
                <w:rFonts w:ascii="Arial" w:hAnsi="Arial"/>
                <w:sz w:val="18"/>
                <w:lang w:eastAsia="zh-CN"/>
              </w:rPr>
              <w:t>8</w:t>
            </w:r>
            <w:r>
              <w:rPr>
                <w:rFonts w:ascii="Arial" w:hAnsi="Arial"/>
                <w:sz w:val="18"/>
              </w:rPr>
              <w:t>A</w:t>
            </w:r>
          </w:p>
          <w:p w14:paraId="08929846"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21</w:t>
            </w:r>
            <w:r>
              <w:rPr>
                <w:rFonts w:ascii="Arial" w:hAnsi="Arial"/>
                <w:sz w:val="18"/>
              </w:rPr>
              <w:t>A_n7</w:t>
            </w:r>
            <w:r>
              <w:rPr>
                <w:rFonts w:ascii="Arial" w:hAnsi="Arial"/>
                <w:sz w:val="18"/>
                <w:lang w:eastAsia="zh-CN"/>
              </w:rPr>
              <w:t>8</w:t>
            </w:r>
            <w:r>
              <w:rPr>
                <w:rFonts w:ascii="Arial" w:hAnsi="Arial"/>
                <w:sz w:val="18"/>
              </w:rPr>
              <w:t>A</w:t>
            </w:r>
          </w:p>
          <w:p w14:paraId="7AE865D5"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28</w:t>
            </w:r>
            <w:r>
              <w:rPr>
                <w:rFonts w:ascii="Arial" w:hAnsi="Arial"/>
                <w:sz w:val="18"/>
              </w:rPr>
              <w:t>A_n7</w:t>
            </w:r>
            <w:r>
              <w:rPr>
                <w:rFonts w:ascii="Arial" w:hAnsi="Arial"/>
                <w:sz w:val="18"/>
                <w:lang w:eastAsia="zh-CN"/>
              </w:rPr>
              <w:t>8</w:t>
            </w:r>
            <w:r>
              <w:rPr>
                <w:rFonts w:ascii="Arial" w:hAnsi="Arial"/>
                <w:sz w:val="18"/>
              </w:rPr>
              <w:t>A</w:t>
            </w:r>
          </w:p>
        </w:tc>
      </w:tr>
      <w:tr w:rsidR="00621797" w14:paraId="0643F19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933D97"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ja-JP"/>
              </w:rPr>
              <w:t>DC_1A-21A-28A-42A_n79A</w:t>
            </w:r>
          </w:p>
          <w:p w14:paraId="1EAE8FB1" w14:textId="77777777" w:rsidR="00621797" w:rsidRDefault="00621797">
            <w:pPr>
              <w:keepNext/>
              <w:keepLines/>
              <w:spacing w:after="0"/>
              <w:jc w:val="center"/>
              <w:rPr>
                <w:rFonts w:ascii="Arial" w:hAnsi="Arial" w:cs="Arial"/>
                <w:sz w:val="18"/>
                <w:szCs w:val="18"/>
                <w:lang w:eastAsia="ja-JP"/>
              </w:rPr>
            </w:pPr>
            <w:r>
              <w:rPr>
                <w:rFonts w:ascii="Arial" w:hAnsi="Arial" w:cs="Arial"/>
                <w:sz w:val="18"/>
              </w:rPr>
              <w:t>DC_1A-</w:t>
            </w:r>
            <w:r>
              <w:rPr>
                <w:rFonts w:ascii="Arial" w:hAnsi="Arial" w:cs="Arial"/>
                <w:sz w:val="18"/>
                <w:lang w:eastAsia="zh-CN"/>
              </w:rPr>
              <w:t>21</w:t>
            </w:r>
            <w:r>
              <w:rPr>
                <w:rFonts w:ascii="Arial" w:hAnsi="Arial" w:cs="Arial"/>
                <w:sz w:val="18"/>
              </w:rPr>
              <w:t>A-2</w:t>
            </w:r>
            <w:r>
              <w:rPr>
                <w:rFonts w:ascii="Arial" w:hAnsi="Arial" w:cs="Arial"/>
                <w:sz w:val="18"/>
                <w:lang w:eastAsia="zh-CN"/>
              </w:rPr>
              <w:t>8</w:t>
            </w:r>
            <w:r>
              <w:rPr>
                <w:rFonts w:ascii="Arial" w:hAnsi="Arial" w:cs="Arial"/>
                <w:sz w:val="18"/>
              </w:rPr>
              <w:t>A-42C_n7</w:t>
            </w:r>
            <w:r>
              <w:rPr>
                <w:rFonts w:ascii="Arial" w:hAnsi="Arial" w:cs="Arial"/>
                <w:sz w:val="18"/>
                <w:lang w:eastAsia="zh-CN"/>
              </w:rPr>
              <w:t>9</w:t>
            </w:r>
            <w:r>
              <w:rPr>
                <w:rFonts w:ascii="Arial" w:hAnsi="Arial" w:cs="Arial"/>
                <w:sz w:val="18"/>
              </w:rPr>
              <w:t>A</w:t>
            </w:r>
          </w:p>
        </w:tc>
        <w:tc>
          <w:tcPr>
            <w:tcW w:w="3544" w:type="dxa"/>
            <w:tcBorders>
              <w:top w:val="single" w:sz="4" w:space="0" w:color="auto"/>
              <w:left w:val="single" w:sz="4" w:space="0" w:color="auto"/>
              <w:bottom w:val="single" w:sz="4" w:space="0" w:color="auto"/>
              <w:right w:val="single" w:sz="4" w:space="0" w:color="auto"/>
            </w:tcBorders>
            <w:hideMark/>
          </w:tcPr>
          <w:p w14:paraId="29CB37DE" w14:textId="77777777" w:rsidR="00621797" w:rsidRDefault="00621797">
            <w:pPr>
              <w:keepNext/>
              <w:keepLines/>
              <w:spacing w:after="0"/>
              <w:jc w:val="center"/>
              <w:rPr>
                <w:rFonts w:ascii="Arial" w:hAnsi="Arial"/>
                <w:sz w:val="18"/>
              </w:rPr>
            </w:pPr>
            <w:r>
              <w:rPr>
                <w:rFonts w:ascii="Arial" w:hAnsi="Arial"/>
                <w:sz w:val="18"/>
              </w:rPr>
              <w:t>DC_1A_n7</w:t>
            </w:r>
            <w:r>
              <w:rPr>
                <w:rFonts w:ascii="Arial" w:hAnsi="Arial"/>
                <w:sz w:val="18"/>
                <w:lang w:eastAsia="zh-CN"/>
              </w:rPr>
              <w:t>9</w:t>
            </w:r>
            <w:r>
              <w:rPr>
                <w:rFonts w:ascii="Arial" w:hAnsi="Arial"/>
                <w:sz w:val="18"/>
              </w:rPr>
              <w:t>A</w:t>
            </w:r>
          </w:p>
          <w:p w14:paraId="742B0CD2"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21</w:t>
            </w:r>
            <w:r>
              <w:rPr>
                <w:rFonts w:ascii="Arial" w:hAnsi="Arial"/>
                <w:sz w:val="18"/>
              </w:rPr>
              <w:t>A_n7</w:t>
            </w:r>
            <w:r>
              <w:rPr>
                <w:rFonts w:ascii="Arial" w:hAnsi="Arial"/>
                <w:sz w:val="18"/>
                <w:lang w:eastAsia="zh-CN"/>
              </w:rPr>
              <w:t>9</w:t>
            </w:r>
            <w:r>
              <w:rPr>
                <w:rFonts w:ascii="Arial" w:hAnsi="Arial"/>
                <w:sz w:val="18"/>
              </w:rPr>
              <w:t>A</w:t>
            </w:r>
          </w:p>
          <w:p w14:paraId="3297D7F0"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28</w:t>
            </w:r>
            <w:r>
              <w:rPr>
                <w:rFonts w:ascii="Arial" w:hAnsi="Arial"/>
                <w:sz w:val="18"/>
              </w:rPr>
              <w:t>A_n7</w:t>
            </w:r>
            <w:r>
              <w:rPr>
                <w:rFonts w:ascii="Arial" w:hAnsi="Arial"/>
                <w:sz w:val="18"/>
                <w:lang w:eastAsia="zh-CN"/>
              </w:rPr>
              <w:t>9</w:t>
            </w:r>
            <w:r>
              <w:rPr>
                <w:rFonts w:ascii="Arial" w:hAnsi="Arial"/>
                <w:sz w:val="18"/>
              </w:rPr>
              <w:t>A</w:t>
            </w:r>
          </w:p>
        </w:tc>
      </w:tr>
      <w:tr w:rsidR="00621797" w14:paraId="5D1BFB0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79750A4" w14:textId="77777777" w:rsidR="00621797" w:rsidRDefault="00621797">
            <w:pPr>
              <w:keepNext/>
              <w:keepLines/>
              <w:spacing w:after="0"/>
              <w:jc w:val="center"/>
              <w:rPr>
                <w:rFonts w:ascii="Arial" w:hAnsi="Arial"/>
                <w:sz w:val="18"/>
                <w:lang w:eastAsia="ko-KR"/>
              </w:rPr>
            </w:pPr>
            <w:r>
              <w:rPr>
                <w:rFonts w:ascii="Arial" w:hAnsi="Arial"/>
                <w:sz w:val="18"/>
              </w:rPr>
              <w:t>DC_1A-21A_n28A-n77A-n79A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FDA548" w14:textId="77777777" w:rsidR="00621797" w:rsidRDefault="00621797">
            <w:pPr>
              <w:keepNext/>
              <w:keepLines/>
              <w:spacing w:after="0"/>
              <w:jc w:val="center"/>
              <w:rPr>
                <w:rFonts w:ascii="Arial" w:hAnsi="Arial"/>
                <w:sz w:val="18"/>
              </w:rPr>
            </w:pPr>
            <w:r>
              <w:rPr>
                <w:rFonts w:ascii="Arial" w:hAnsi="Arial"/>
                <w:sz w:val="18"/>
              </w:rPr>
              <w:t>DC_1A_n28A</w:t>
            </w:r>
          </w:p>
          <w:p w14:paraId="57BA7ED1" w14:textId="77777777" w:rsidR="00621797" w:rsidRDefault="00621797">
            <w:pPr>
              <w:keepNext/>
              <w:keepLines/>
              <w:spacing w:after="0"/>
              <w:jc w:val="center"/>
              <w:rPr>
                <w:rFonts w:ascii="Arial" w:hAnsi="Arial"/>
                <w:sz w:val="18"/>
              </w:rPr>
            </w:pPr>
            <w:r>
              <w:rPr>
                <w:rFonts w:ascii="Arial" w:hAnsi="Arial"/>
                <w:sz w:val="18"/>
              </w:rPr>
              <w:t>DC_1A_n77A</w:t>
            </w:r>
          </w:p>
          <w:p w14:paraId="289FF298" w14:textId="77777777" w:rsidR="00621797" w:rsidRDefault="00621797">
            <w:pPr>
              <w:keepNext/>
              <w:keepLines/>
              <w:spacing w:after="0"/>
              <w:jc w:val="center"/>
              <w:rPr>
                <w:rFonts w:ascii="Arial" w:hAnsi="Arial"/>
                <w:sz w:val="18"/>
              </w:rPr>
            </w:pPr>
            <w:r>
              <w:rPr>
                <w:rFonts w:ascii="Arial" w:hAnsi="Arial"/>
                <w:sz w:val="18"/>
              </w:rPr>
              <w:t>DC_1A_n79A</w:t>
            </w:r>
          </w:p>
          <w:p w14:paraId="1B2A7375" w14:textId="77777777" w:rsidR="00621797" w:rsidRDefault="00621797">
            <w:pPr>
              <w:keepNext/>
              <w:keepLines/>
              <w:spacing w:after="0"/>
              <w:jc w:val="center"/>
              <w:rPr>
                <w:rFonts w:ascii="Arial" w:hAnsi="Arial"/>
                <w:sz w:val="18"/>
              </w:rPr>
            </w:pPr>
            <w:r>
              <w:rPr>
                <w:rFonts w:ascii="Arial" w:hAnsi="Arial"/>
                <w:sz w:val="18"/>
              </w:rPr>
              <w:t>DC_21A_n28A</w:t>
            </w:r>
          </w:p>
          <w:p w14:paraId="469C18DC" w14:textId="77777777" w:rsidR="00621797" w:rsidRDefault="00621797">
            <w:pPr>
              <w:keepNext/>
              <w:keepLines/>
              <w:spacing w:after="0"/>
              <w:jc w:val="center"/>
              <w:rPr>
                <w:rFonts w:ascii="Arial" w:hAnsi="Arial"/>
                <w:sz w:val="18"/>
              </w:rPr>
            </w:pPr>
            <w:r>
              <w:rPr>
                <w:rFonts w:ascii="Arial" w:hAnsi="Arial"/>
                <w:sz w:val="18"/>
              </w:rPr>
              <w:t>DC_21A_n77A</w:t>
            </w:r>
          </w:p>
          <w:p w14:paraId="6D728317" w14:textId="77777777" w:rsidR="00621797" w:rsidRDefault="00621797">
            <w:pPr>
              <w:keepNext/>
              <w:keepLines/>
              <w:spacing w:after="0"/>
              <w:jc w:val="center"/>
              <w:rPr>
                <w:rFonts w:ascii="Arial" w:hAnsi="Arial"/>
                <w:sz w:val="18"/>
                <w:lang w:eastAsia="ko-KR"/>
              </w:rPr>
            </w:pPr>
            <w:r>
              <w:rPr>
                <w:rFonts w:ascii="Arial" w:hAnsi="Arial"/>
                <w:sz w:val="18"/>
              </w:rPr>
              <w:t>DC_21A_n79A</w:t>
            </w:r>
          </w:p>
        </w:tc>
      </w:tr>
      <w:tr w:rsidR="00621797" w14:paraId="23BECEE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579DDCA" w14:textId="77777777" w:rsidR="00621797" w:rsidRDefault="00621797">
            <w:pPr>
              <w:keepNext/>
              <w:keepLines/>
              <w:spacing w:after="0"/>
              <w:jc w:val="center"/>
              <w:rPr>
                <w:rFonts w:ascii="Arial" w:hAnsi="Arial"/>
                <w:sz w:val="18"/>
                <w:lang w:eastAsia="ko-KR"/>
              </w:rPr>
            </w:pPr>
            <w:r>
              <w:rPr>
                <w:rFonts w:ascii="Arial" w:hAnsi="Arial"/>
                <w:sz w:val="18"/>
              </w:rPr>
              <w:t>DC_1A-21A_n28A-n78A-n79A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3E423B" w14:textId="77777777" w:rsidR="00621797" w:rsidRDefault="00621797">
            <w:pPr>
              <w:keepNext/>
              <w:keepLines/>
              <w:spacing w:after="0"/>
              <w:jc w:val="center"/>
              <w:rPr>
                <w:rFonts w:ascii="Arial" w:hAnsi="Arial"/>
                <w:sz w:val="18"/>
              </w:rPr>
            </w:pPr>
            <w:r>
              <w:rPr>
                <w:rFonts w:ascii="Arial" w:hAnsi="Arial"/>
                <w:sz w:val="18"/>
              </w:rPr>
              <w:t>DC_1A_n28A</w:t>
            </w:r>
          </w:p>
          <w:p w14:paraId="127FC5F3" w14:textId="77777777" w:rsidR="00621797" w:rsidRDefault="00621797">
            <w:pPr>
              <w:keepNext/>
              <w:keepLines/>
              <w:spacing w:after="0"/>
              <w:jc w:val="center"/>
              <w:rPr>
                <w:rFonts w:ascii="Arial" w:hAnsi="Arial"/>
                <w:sz w:val="18"/>
              </w:rPr>
            </w:pPr>
            <w:r>
              <w:rPr>
                <w:rFonts w:ascii="Arial" w:hAnsi="Arial"/>
                <w:sz w:val="18"/>
              </w:rPr>
              <w:t>DC_1A_n78A</w:t>
            </w:r>
          </w:p>
          <w:p w14:paraId="4AD9C023" w14:textId="77777777" w:rsidR="00621797" w:rsidRDefault="00621797">
            <w:pPr>
              <w:keepNext/>
              <w:keepLines/>
              <w:spacing w:after="0"/>
              <w:jc w:val="center"/>
              <w:rPr>
                <w:rFonts w:ascii="Arial" w:hAnsi="Arial"/>
                <w:sz w:val="18"/>
              </w:rPr>
            </w:pPr>
            <w:r>
              <w:rPr>
                <w:rFonts w:ascii="Arial" w:hAnsi="Arial"/>
                <w:sz w:val="18"/>
              </w:rPr>
              <w:t>DC_1A_n79A</w:t>
            </w:r>
          </w:p>
          <w:p w14:paraId="1EACD5C9" w14:textId="77777777" w:rsidR="00621797" w:rsidRDefault="00621797">
            <w:pPr>
              <w:keepNext/>
              <w:keepLines/>
              <w:spacing w:after="0"/>
              <w:jc w:val="center"/>
              <w:rPr>
                <w:rFonts w:ascii="Arial" w:hAnsi="Arial"/>
                <w:sz w:val="18"/>
              </w:rPr>
            </w:pPr>
            <w:r>
              <w:rPr>
                <w:rFonts w:ascii="Arial" w:hAnsi="Arial"/>
                <w:sz w:val="18"/>
              </w:rPr>
              <w:t>DC_21A_n28A</w:t>
            </w:r>
          </w:p>
          <w:p w14:paraId="6792360A" w14:textId="77777777" w:rsidR="00621797" w:rsidRDefault="00621797">
            <w:pPr>
              <w:keepNext/>
              <w:keepLines/>
              <w:spacing w:after="0"/>
              <w:jc w:val="center"/>
              <w:rPr>
                <w:rFonts w:ascii="Arial" w:hAnsi="Arial"/>
                <w:sz w:val="18"/>
              </w:rPr>
            </w:pPr>
            <w:r>
              <w:rPr>
                <w:rFonts w:ascii="Arial" w:hAnsi="Arial"/>
                <w:sz w:val="18"/>
              </w:rPr>
              <w:t>DC_21A_n78A</w:t>
            </w:r>
          </w:p>
          <w:p w14:paraId="6F301C69" w14:textId="77777777" w:rsidR="00621797" w:rsidRDefault="00621797">
            <w:pPr>
              <w:keepNext/>
              <w:keepLines/>
              <w:spacing w:after="0"/>
              <w:jc w:val="center"/>
              <w:rPr>
                <w:rFonts w:ascii="Arial" w:hAnsi="Arial"/>
                <w:sz w:val="18"/>
                <w:lang w:eastAsia="ko-KR"/>
              </w:rPr>
            </w:pPr>
            <w:r>
              <w:rPr>
                <w:rFonts w:ascii="Arial" w:hAnsi="Arial"/>
                <w:sz w:val="18"/>
              </w:rPr>
              <w:t>DC_21A_n79A</w:t>
            </w:r>
          </w:p>
        </w:tc>
      </w:tr>
      <w:tr w:rsidR="00621797" w14:paraId="0C0B467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131C0C" w14:textId="77777777" w:rsidR="00621797" w:rsidRDefault="00621797">
            <w:pPr>
              <w:keepNext/>
              <w:keepLines/>
              <w:spacing w:after="0"/>
              <w:jc w:val="center"/>
              <w:rPr>
                <w:rFonts w:ascii="Arial" w:hAnsi="Arial"/>
                <w:sz w:val="18"/>
                <w:lang w:eastAsia="ko-KR"/>
              </w:rPr>
            </w:pPr>
            <w:r>
              <w:rPr>
                <w:rFonts w:ascii="Arial" w:hAnsi="Arial"/>
                <w:sz w:val="18"/>
                <w:lang w:eastAsia="ko-KR"/>
              </w:rPr>
              <w:t>DC_1A-21A-42A_n77A-n79A</w:t>
            </w:r>
            <w:r>
              <w:rPr>
                <w:rFonts w:ascii="Arial" w:hAnsi="Arial"/>
                <w:sz w:val="18"/>
                <w:vertAlign w:val="superscript"/>
                <w:lang w:eastAsia="ko-KR"/>
              </w:rPr>
              <w:t>5,6</w:t>
            </w:r>
          </w:p>
          <w:p w14:paraId="7A27ECCB" w14:textId="77777777" w:rsidR="00621797" w:rsidRDefault="00621797">
            <w:pPr>
              <w:keepNext/>
              <w:keepLines/>
              <w:spacing w:after="0"/>
              <w:jc w:val="center"/>
              <w:rPr>
                <w:rFonts w:ascii="Arial" w:hAnsi="Arial"/>
                <w:sz w:val="18"/>
                <w:szCs w:val="18"/>
                <w:lang w:eastAsia="ja-JP"/>
              </w:rPr>
            </w:pPr>
            <w:r>
              <w:rPr>
                <w:rFonts w:ascii="Arial" w:hAnsi="Arial"/>
                <w:sz w:val="18"/>
                <w:lang w:eastAsia="ko-KR"/>
              </w:rPr>
              <w:t>DC_1A-21A-42C_n77A-n79A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68B43249" w14:textId="77777777" w:rsidR="00621797" w:rsidRDefault="00621797">
            <w:pPr>
              <w:keepNext/>
              <w:keepLines/>
              <w:spacing w:after="0"/>
              <w:jc w:val="center"/>
              <w:rPr>
                <w:rFonts w:ascii="Arial" w:hAnsi="Arial"/>
                <w:sz w:val="18"/>
                <w:lang w:eastAsia="ko-KR"/>
              </w:rPr>
            </w:pPr>
            <w:r>
              <w:rPr>
                <w:rFonts w:ascii="Arial" w:hAnsi="Arial"/>
                <w:sz w:val="18"/>
                <w:lang w:eastAsia="ko-KR"/>
              </w:rPr>
              <w:t>DC_1A_n77A</w:t>
            </w:r>
          </w:p>
          <w:p w14:paraId="63FA152D" w14:textId="77777777" w:rsidR="00621797" w:rsidRDefault="00621797">
            <w:pPr>
              <w:keepNext/>
              <w:keepLines/>
              <w:spacing w:after="0"/>
              <w:jc w:val="center"/>
              <w:rPr>
                <w:rFonts w:ascii="Arial" w:hAnsi="Arial"/>
                <w:sz w:val="18"/>
              </w:rPr>
            </w:pPr>
            <w:r>
              <w:rPr>
                <w:rFonts w:ascii="Arial" w:hAnsi="Arial"/>
                <w:sz w:val="18"/>
                <w:lang w:eastAsia="ko-KR"/>
              </w:rPr>
              <w:t>DC_1A_n79A</w:t>
            </w:r>
          </w:p>
        </w:tc>
      </w:tr>
      <w:tr w:rsidR="00621797" w14:paraId="005C5A2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9A8138" w14:textId="77777777" w:rsidR="00621797" w:rsidRDefault="00621797">
            <w:pPr>
              <w:keepNext/>
              <w:keepLines/>
              <w:spacing w:after="0"/>
              <w:jc w:val="center"/>
              <w:rPr>
                <w:rFonts w:ascii="Arial" w:hAnsi="Arial"/>
                <w:sz w:val="18"/>
                <w:lang w:eastAsia="ko-KR"/>
              </w:rPr>
            </w:pPr>
            <w:r>
              <w:rPr>
                <w:rFonts w:ascii="Arial" w:hAnsi="Arial"/>
                <w:sz w:val="18"/>
                <w:lang w:eastAsia="ko-KR"/>
              </w:rPr>
              <w:t>DC_1A-21A-42A_n78A-n79A</w:t>
            </w:r>
            <w:r>
              <w:rPr>
                <w:rFonts w:ascii="Arial" w:hAnsi="Arial"/>
                <w:sz w:val="18"/>
                <w:vertAlign w:val="superscript"/>
                <w:lang w:eastAsia="ko-KR"/>
              </w:rPr>
              <w:t>5,6</w:t>
            </w:r>
          </w:p>
          <w:p w14:paraId="6D5C1A35" w14:textId="77777777" w:rsidR="00621797" w:rsidRDefault="00621797">
            <w:pPr>
              <w:keepNext/>
              <w:keepLines/>
              <w:spacing w:after="0"/>
              <w:jc w:val="center"/>
              <w:rPr>
                <w:rFonts w:ascii="Arial" w:hAnsi="Arial"/>
                <w:sz w:val="18"/>
                <w:szCs w:val="18"/>
                <w:lang w:eastAsia="ja-JP"/>
              </w:rPr>
            </w:pPr>
            <w:r>
              <w:rPr>
                <w:rFonts w:ascii="Arial" w:hAnsi="Arial"/>
                <w:sz w:val="18"/>
                <w:lang w:eastAsia="ko-KR"/>
              </w:rPr>
              <w:t>DC_1A-21A-42C_n78A-n79A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01664D6E" w14:textId="77777777" w:rsidR="00621797" w:rsidRDefault="00621797">
            <w:pPr>
              <w:keepNext/>
              <w:keepLines/>
              <w:spacing w:after="0"/>
              <w:jc w:val="center"/>
              <w:rPr>
                <w:rFonts w:ascii="Arial" w:hAnsi="Arial"/>
                <w:sz w:val="18"/>
                <w:lang w:eastAsia="ko-KR"/>
              </w:rPr>
            </w:pPr>
            <w:r>
              <w:rPr>
                <w:rFonts w:ascii="Arial" w:hAnsi="Arial"/>
                <w:sz w:val="18"/>
                <w:lang w:eastAsia="ko-KR"/>
              </w:rPr>
              <w:t>DC_1A_n78A</w:t>
            </w:r>
          </w:p>
          <w:p w14:paraId="4CB53746" w14:textId="77777777" w:rsidR="00621797" w:rsidRDefault="00621797">
            <w:pPr>
              <w:keepNext/>
              <w:keepLines/>
              <w:spacing w:after="0"/>
              <w:jc w:val="center"/>
              <w:rPr>
                <w:rFonts w:ascii="Arial" w:hAnsi="Arial"/>
                <w:sz w:val="18"/>
                <w:lang w:eastAsia="ko-KR"/>
              </w:rPr>
            </w:pPr>
            <w:r>
              <w:rPr>
                <w:rFonts w:ascii="Arial" w:hAnsi="Arial"/>
                <w:sz w:val="18"/>
                <w:lang w:eastAsia="ko-KR"/>
              </w:rPr>
              <w:t>DC_1A_n79A</w:t>
            </w:r>
          </w:p>
          <w:p w14:paraId="5F1648C1" w14:textId="77777777" w:rsidR="00621797" w:rsidRDefault="00621797">
            <w:pPr>
              <w:keepNext/>
              <w:keepLines/>
              <w:spacing w:after="0"/>
              <w:jc w:val="center"/>
              <w:rPr>
                <w:rFonts w:ascii="Arial" w:hAnsi="Arial"/>
                <w:sz w:val="18"/>
                <w:lang w:eastAsia="ko-KR"/>
              </w:rPr>
            </w:pPr>
            <w:r>
              <w:rPr>
                <w:rFonts w:ascii="Arial" w:hAnsi="Arial"/>
                <w:sz w:val="18"/>
                <w:lang w:eastAsia="ko-KR"/>
              </w:rPr>
              <w:t>DC_21A_n78A</w:t>
            </w:r>
          </w:p>
          <w:p w14:paraId="74F1EEA0" w14:textId="77777777" w:rsidR="00621797" w:rsidRDefault="00621797">
            <w:pPr>
              <w:keepNext/>
              <w:keepLines/>
              <w:spacing w:after="0"/>
              <w:jc w:val="center"/>
              <w:rPr>
                <w:rFonts w:ascii="Arial" w:hAnsi="Arial"/>
                <w:sz w:val="18"/>
              </w:rPr>
            </w:pPr>
            <w:r>
              <w:rPr>
                <w:rFonts w:ascii="Arial" w:hAnsi="Arial"/>
                <w:sz w:val="18"/>
                <w:lang w:eastAsia="ko-KR"/>
              </w:rPr>
              <w:t>DC_21A_n79A</w:t>
            </w:r>
          </w:p>
        </w:tc>
      </w:tr>
      <w:tr w:rsidR="00621797" w14:paraId="2FC5A61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FB3E8A" w14:textId="77777777" w:rsidR="00621797" w:rsidRDefault="00621797">
            <w:pPr>
              <w:keepNext/>
              <w:keepLines/>
              <w:spacing w:after="0"/>
              <w:jc w:val="center"/>
              <w:rPr>
                <w:rFonts w:ascii="Arial" w:hAnsi="Arial"/>
                <w:sz w:val="18"/>
                <w:lang w:eastAsia="sv-SE"/>
              </w:rPr>
            </w:pPr>
            <w:r>
              <w:rPr>
                <w:rFonts w:ascii="Arial" w:hAnsi="Arial"/>
                <w:sz w:val="18"/>
              </w:rPr>
              <w:t>DC_1A-42A_n3A-n28A-n77A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E9B3310" w14:textId="77777777" w:rsidR="00621797" w:rsidRDefault="00621797">
            <w:pPr>
              <w:keepNext/>
              <w:keepLines/>
              <w:spacing w:after="0"/>
              <w:jc w:val="center"/>
              <w:rPr>
                <w:rFonts w:ascii="Arial" w:hAnsi="Arial"/>
                <w:sz w:val="18"/>
              </w:rPr>
            </w:pPr>
            <w:r>
              <w:rPr>
                <w:rFonts w:ascii="Arial" w:hAnsi="Arial"/>
                <w:sz w:val="18"/>
              </w:rPr>
              <w:t>DC_1A_n3A</w:t>
            </w:r>
          </w:p>
          <w:p w14:paraId="3302C980" w14:textId="77777777" w:rsidR="00621797" w:rsidRDefault="00621797">
            <w:pPr>
              <w:keepNext/>
              <w:keepLines/>
              <w:spacing w:after="0"/>
              <w:jc w:val="center"/>
              <w:rPr>
                <w:rFonts w:ascii="Arial" w:hAnsi="Arial"/>
                <w:sz w:val="18"/>
              </w:rPr>
            </w:pPr>
            <w:r>
              <w:rPr>
                <w:rFonts w:ascii="Arial" w:hAnsi="Arial"/>
                <w:sz w:val="18"/>
              </w:rPr>
              <w:t>DC_1A_n28A</w:t>
            </w:r>
          </w:p>
          <w:p w14:paraId="0CF9016E" w14:textId="77777777" w:rsidR="00621797" w:rsidRDefault="00621797">
            <w:pPr>
              <w:keepNext/>
              <w:keepLines/>
              <w:spacing w:after="0"/>
              <w:jc w:val="center"/>
              <w:rPr>
                <w:rFonts w:ascii="Arial" w:hAnsi="Arial"/>
                <w:sz w:val="18"/>
              </w:rPr>
            </w:pPr>
            <w:r>
              <w:rPr>
                <w:rFonts w:ascii="Arial" w:hAnsi="Arial"/>
                <w:sz w:val="18"/>
              </w:rPr>
              <w:t>DC_1A_n77A</w:t>
            </w:r>
          </w:p>
          <w:p w14:paraId="47B888D7" w14:textId="77777777" w:rsidR="00621797" w:rsidRDefault="00621797">
            <w:pPr>
              <w:keepNext/>
              <w:keepLines/>
              <w:spacing w:after="0"/>
              <w:jc w:val="center"/>
              <w:rPr>
                <w:rFonts w:ascii="Arial" w:hAnsi="Arial"/>
                <w:sz w:val="18"/>
              </w:rPr>
            </w:pPr>
            <w:r>
              <w:rPr>
                <w:rFonts w:ascii="Arial" w:hAnsi="Arial"/>
                <w:sz w:val="18"/>
              </w:rPr>
              <w:t>DC_42A_n3A</w:t>
            </w:r>
          </w:p>
          <w:p w14:paraId="0D667C92" w14:textId="77777777" w:rsidR="00621797" w:rsidRDefault="00621797">
            <w:pPr>
              <w:keepNext/>
              <w:keepLines/>
              <w:spacing w:after="0"/>
              <w:jc w:val="center"/>
              <w:rPr>
                <w:rFonts w:ascii="Arial" w:hAnsi="Arial"/>
                <w:sz w:val="18"/>
                <w:lang w:eastAsia="sv-SE"/>
              </w:rPr>
            </w:pPr>
            <w:r>
              <w:rPr>
                <w:rFonts w:ascii="Arial" w:hAnsi="Arial"/>
                <w:sz w:val="18"/>
              </w:rPr>
              <w:t>DC_42A_n28A</w:t>
            </w:r>
          </w:p>
        </w:tc>
      </w:tr>
      <w:tr w:rsidR="00621797" w14:paraId="60CFB0F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80700E" w14:textId="77777777" w:rsidR="00621797" w:rsidRDefault="00621797">
            <w:pPr>
              <w:keepNext/>
              <w:keepLines/>
              <w:spacing w:after="0"/>
              <w:jc w:val="center"/>
              <w:rPr>
                <w:rFonts w:ascii="Arial" w:hAnsi="Arial"/>
                <w:sz w:val="18"/>
                <w:lang w:eastAsia="sv-SE"/>
              </w:rPr>
            </w:pPr>
            <w:r>
              <w:rPr>
                <w:rFonts w:ascii="Arial" w:hAnsi="Arial"/>
                <w:sz w:val="18"/>
              </w:rPr>
              <w:t>DC_1A-42A_n3A-n28A-n77(2A)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57A46C" w14:textId="77777777" w:rsidR="00621797" w:rsidRDefault="00621797">
            <w:pPr>
              <w:keepNext/>
              <w:keepLines/>
              <w:spacing w:after="0"/>
              <w:jc w:val="center"/>
              <w:rPr>
                <w:rFonts w:ascii="Arial" w:hAnsi="Arial"/>
                <w:sz w:val="18"/>
              </w:rPr>
            </w:pPr>
            <w:r>
              <w:rPr>
                <w:rFonts w:ascii="Arial" w:hAnsi="Arial"/>
                <w:sz w:val="18"/>
              </w:rPr>
              <w:t>DC_1A_n3A</w:t>
            </w:r>
          </w:p>
          <w:p w14:paraId="1B4BAD30" w14:textId="77777777" w:rsidR="00621797" w:rsidRDefault="00621797">
            <w:pPr>
              <w:keepNext/>
              <w:keepLines/>
              <w:spacing w:after="0"/>
              <w:jc w:val="center"/>
              <w:rPr>
                <w:rFonts w:ascii="Arial" w:hAnsi="Arial"/>
                <w:sz w:val="18"/>
              </w:rPr>
            </w:pPr>
            <w:r>
              <w:rPr>
                <w:rFonts w:ascii="Arial" w:hAnsi="Arial"/>
                <w:sz w:val="18"/>
              </w:rPr>
              <w:t>DC_1A_n28A</w:t>
            </w:r>
          </w:p>
          <w:p w14:paraId="413FB7EB" w14:textId="77777777" w:rsidR="00621797" w:rsidRDefault="00621797">
            <w:pPr>
              <w:keepNext/>
              <w:keepLines/>
              <w:spacing w:after="0"/>
              <w:jc w:val="center"/>
              <w:rPr>
                <w:rFonts w:ascii="Arial" w:hAnsi="Arial"/>
                <w:sz w:val="18"/>
              </w:rPr>
            </w:pPr>
            <w:r>
              <w:rPr>
                <w:rFonts w:ascii="Arial" w:hAnsi="Arial"/>
                <w:sz w:val="18"/>
              </w:rPr>
              <w:t>DC_1A_n77A</w:t>
            </w:r>
          </w:p>
          <w:p w14:paraId="447F9607" w14:textId="77777777" w:rsidR="00621797" w:rsidRDefault="00621797">
            <w:pPr>
              <w:keepNext/>
              <w:keepLines/>
              <w:spacing w:after="0"/>
              <w:jc w:val="center"/>
              <w:rPr>
                <w:rFonts w:ascii="Arial" w:hAnsi="Arial"/>
                <w:sz w:val="18"/>
              </w:rPr>
            </w:pPr>
            <w:r>
              <w:rPr>
                <w:rFonts w:ascii="Arial" w:hAnsi="Arial"/>
                <w:sz w:val="18"/>
              </w:rPr>
              <w:t>DC_42A_n3A</w:t>
            </w:r>
          </w:p>
          <w:p w14:paraId="6DAB5458" w14:textId="77777777" w:rsidR="00621797" w:rsidRDefault="00621797">
            <w:pPr>
              <w:keepNext/>
              <w:keepLines/>
              <w:spacing w:after="0"/>
              <w:jc w:val="center"/>
              <w:rPr>
                <w:rFonts w:ascii="Arial" w:hAnsi="Arial"/>
                <w:sz w:val="18"/>
                <w:lang w:eastAsia="sv-SE"/>
              </w:rPr>
            </w:pPr>
            <w:r>
              <w:rPr>
                <w:rFonts w:ascii="Arial" w:hAnsi="Arial"/>
                <w:sz w:val="18"/>
              </w:rPr>
              <w:t>DC_42A_n28A</w:t>
            </w:r>
          </w:p>
        </w:tc>
      </w:tr>
      <w:tr w:rsidR="00621797" w14:paraId="2C7E47C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AC43338" w14:textId="77777777" w:rsidR="00621797" w:rsidRDefault="00621797">
            <w:pPr>
              <w:keepNext/>
              <w:keepLines/>
              <w:spacing w:after="0"/>
              <w:jc w:val="center"/>
              <w:rPr>
                <w:rFonts w:ascii="Arial" w:hAnsi="Arial"/>
                <w:sz w:val="18"/>
                <w:lang w:eastAsia="sv-SE"/>
              </w:rPr>
            </w:pPr>
            <w:r>
              <w:rPr>
                <w:rFonts w:ascii="Arial" w:hAnsi="Arial"/>
                <w:sz w:val="18"/>
              </w:rPr>
              <w:t>DC_1A-42C_n3A-n28A-n77A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3EDB61F" w14:textId="77777777" w:rsidR="00621797" w:rsidRDefault="00621797">
            <w:pPr>
              <w:keepNext/>
              <w:keepLines/>
              <w:spacing w:after="0"/>
              <w:jc w:val="center"/>
              <w:rPr>
                <w:rFonts w:ascii="Arial" w:hAnsi="Arial"/>
                <w:sz w:val="18"/>
              </w:rPr>
            </w:pPr>
            <w:r>
              <w:rPr>
                <w:rFonts w:ascii="Arial" w:hAnsi="Arial"/>
                <w:sz w:val="18"/>
              </w:rPr>
              <w:t>DC_1A_n3A</w:t>
            </w:r>
          </w:p>
          <w:p w14:paraId="0170A7BF" w14:textId="77777777" w:rsidR="00621797" w:rsidRDefault="00621797">
            <w:pPr>
              <w:keepNext/>
              <w:keepLines/>
              <w:spacing w:after="0"/>
              <w:jc w:val="center"/>
              <w:rPr>
                <w:rFonts w:ascii="Arial" w:hAnsi="Arial"/>
                <w:sz w:val="18"/>
              </w:rPr>
            </w:pPr>
            <w:r>
              <w:rPr>
                <w:rFonts w:ascii="Arial" w:hAnsi="Arial"/>
                <w:sz w:val="18"/>
              </w:rPr>
              <w:t>DC_1A_n28A</w:t>
            </w:r>
          </w:p>
          <w:p w14:paraId="59DFEDD4" w14:textId="77777777" w:rsidR="00621797" w:rsidRDefault="00621797">
            <w:pPr>
              <w:keepNext/>
              <w:keepLines/>
              <w:spacing w:after="0"/>
              <w:jc w:val="center"/>
              <w:rPr>
                <w:rFonts w:ascii="Arial" w:hAnsi="Arial"/>
                <w:sz w:val="18"/>
              </w:rPr>
            </w:pPr>
            <w:r>
              <w:rPr>
                <w:rFonts w:ascii="Arial" w:hAnsi="Arial"/>
                <w:sz w:val="18"/>
              </w:rPr>
              <w:t>DC_1A_n77A</w:t>
            </w:r>
          </w:p>
          <w:p w14:paraId="7EB3B4A1" w14:textId="77777777" w:rsidR="00621797" w:rsidRDefault="00621797">
            <w:pPr>
              <w:keepNext/>
              <w:keepLines/>
              <w:spacing w:after="0"/>
              <w:jc w:val="center"/>
              <w:rPr>
                <w:rFonts w:ascii="Arial" w:hAnsi="Arial"/>
                <w:sz w:val="18"/>
              </w:rPr>
            </w:pPr>
            <w:r>
              <w:rPr>
                <w:rFonts w:ascii="Arial" w:hAnsi="Arial"/>
                <w:sz w:val="18"/>
              </w:rPr>
              <w:t>DC_42A_n3A</w:t>
            </w:r>
          </w:p>
          <w:p w14:paraId="4F258F41" w14:textId="77777777" w:rsidR="00621797" w:rsidRDefault="00621797">
            <w:pPr>
              <w:keepNext/>
              <w:keepLines/>
              <w:spacing w:after="0"/>
              <w:jc w:val="center"/>
              <w:rPr>
                <w:rFonts w:ascii="Arial" w:hAnsi="Arial"/>
                <w:sz w:val="18"/>
              </w:rPr>
            </w:pPr>
            <w:r>
              <w:rPr>
                <w:rFonts w:ascii="Arial" w:hAnsi="Arial"/>
                <w:sz w:val="18"/>
              </w:rPr>
              <w:t>DC_42C_n3A</w:t>
            </w:r>
          </w:p>
          <w:p w14:paraId="6EF599BC" w14:textId="77777777" w:rsidR="00621797" w:rsidRDefault="00621797">
            <w:pPr>
              <w:keepNext/>
              <w:keepLines/>
              <w:spacing w:after="0"/>
              <w:jc w:val="center"/>
              <w:rPr>
                <w:rFonts w:ascii="Arial" w:hAnsi="Arial"/>
                <w:sz w:val="18"/>
              </w:rPr>
            </w:pPr>
            <w:r>
              <w:rPr>
                <w:rFonts w:ascii="Arial" w:hAnsi="Arial"/>
                <w:sz w:val="18"/>
              </w:rPr>
              <w:t>DC_42A_n28A</w:t>
            </w:r>
          </w:p>
          <w:p w14:paraId="5F17BB6E" w14:textId="77777777" w:rsidR="00621797" w:rsidRDefault="00621797">
            <w:pPr>
              <w:keepNext/>
              <w:keepLines/>
              <w:spacing w:after="0"/>
              <w:jc w:val="center"/>
              <w:rPr>
                <w:rFonts w:ascii="Arial" w:hAnsi="Arial"/>
                <w:sz w:val="18"/>
                <w:lang w:eastAsia="sv-SE"/>
              </w:rPr>
            </w:pPr>
            <w:r>
              <w:rPr>
                <w:rFonts w:ascii="Arial" w:hAnsi="Arial"/>
                <w:sz w:val="18"/>
              </w:rPr>
              <w:t>DC_42C_n28A</w:t>
            </w:r>
          </w:p>
        </w:tc>
      </w:tr>
      <w:tr w:rsidR="00621797" w14:paraId="6CFA742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39538FA" w14:textId="77777777" w:rsidR="00621797" w:rsidRDefault="00621797">
            <w:pPr>
              <w:keepNext/>
              <w:keepLines/>
              <w:spacing w:after="0"/>
              <w:jc w:val="center"/>
              <w:rPr>
                <w:rFonts w:ascii="Arial" w:hAnsi="Arial"/>
                <w:sz w:val="18"/>
                <w:lang w:eastAsia="sv-SE"/>
              </w:rPr>
            </w:pPr>
            <w:r>
              <w:rPr>
                <w:rFonts w:ascii="Arial" w:hAnsi="Arial"/>
                <w:sz w:val="18"/>
              </w:rPr>
              <w:t>DC_1A-42C_n3A-n28A-n77(2A)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EB77676" w14:textId="77777777" w:rsidR="00621797" w:rsidRDefault="00621797">
            <w:pPr>
              <w:keepNext/>
              <w:keepLines/>
              <w:spacing w:after="0"/>
              <w:jc w:val="center"/>
              <w:rPr>
                <w:rFonts w:ascii="Arial" w:hAnsi="Arial"/>
                <w:sz w:val="18"/>
              </w:rPr>
            </w:pPr>
            <w:r>
              <w:rPr>
                <w:rFonts w:ascii="Arial" w:hAnsi="Arial"/>
                <w:sz w:val="18"/>
              </w:rPr>
              <w:t>DC_1A_n3A</w:t>
            </w:r>
          </w:p>
          <w:p w14:paraId="2F4843B7" w14:textId="77777777" w:rsidR="00621797" w:rsidRDefault="00621797">
            <w:pPr>
              <w:keepNext/>
              <w:keepLines/>
              <w:spacing w:after="0"/>
              <w:jc w:val="center"/>
              <w:rPr>
                <w:rFonts w:ascii="Arial" w:hAnsi="Arial"/>
                <w:sz w:val="18"/>
              </w:rPr>
            </w:pPr>
            <w:r>
              <w:rPr>
                <w:rFonts w:ascii="Arial" w:hAnsi="Arial"/>
                <w:sz w:val="18"/>
              </w:rPr>
              <w:t>DC_1A_n28A</w:t>
            </w:r>
          </w:p>
          <w:p w14:paraId="025A9BD3" w14:textId="77777777" w:rsidR="00621797" w:rsidRDefault="00621797">
            <w:pPr>
              <w:keepNext/>
              <w:keepLines/>
              <w:spacing w:after="0"/>
              <w:jc w:val="center"/>
              <w:rPr>
                <w:rFonts w:ascii="Arial" w:hAnsi="Arial"/>
                <w:sz w:val="18"/>
              </w:rPr>
            </w:pPr>
            <w:r>
              <w:rPr>
                <w:rFonts w:ascii="Arial" w:hAnsi="Arial"/>
                <w:sz w:val="18"/>
              </w:rPr>
              <w:t>DC_1A_n77A</w:t>
            </w:r>
          </w:p>
          <w:p w14:paraId="6918A70C" w14:textId="77777777" w:rsidR="00621797" w:rsidRDefault="00621797">
            <w:pPr>
              <w:keepNext/>
              <w:keepLines/>
              <w:spacing w:after="0"/>
              <w:jc w:val="center"/>
              <w:rPr>
                <w:rFonts w:ascii="Arial" w:hAnsi="Arial"/>
                <w:sz w:val="18"/>
              </w:rPr>
            </w:pPr>
            <w:r>
              <w:rPr>
                <w:rFonts w:ascii="Arial" w:hAnsi="Arial"/>
                <w:sz w:val="18"/>
              </w:rPr>
              <w:t>DC_42A_n3A</w:t>
            </w:r>
          </w:p>
          <w:p w14:paraId="71CD5671" w14:textId="77777777" w:rsidR="00621797" w:rsidRDefault="00621797">
            <w:pPr>
              <w:keepNext/>
              <w:keepLines/>
              <w:spacing w:after="0"/>
              <w:jc w:val="center"/>
              <w:rPr>
                <w:rFonts w:ascii="Arial" w:hAnsi="Arial"/>
                <w:sz w:val="18"/>
              </w:rPr>
            </w:pPr>
            <w:r>
              <w:rPr>
                <w:rFonts w:ascii="Arial" w:hAnsi="Arial"/>
                <w:sz w:val="18"/>
              </w:rPr>
              <w:t>DC_42C_n3A</w:t>
            </w:r>
          </w:p>
          <w:p w14:paraId="6D7A3126" w14:textId="77777777" w:rsidR="00621797" w:rsidRDefault="00621797">
            <w:pPr>
              <w:keepNext/>
              <w:keepLines/>
              <w:spacing w:after="0"/>
              <w:jc w:val="center"/>
              <w:rPr>
                <w:rFonts w:ascii="Arial" w:hAnsi="Arial"/>
                <w:sz w:val="18"/>
              </w:rPr>
            </w:pPr>
            <w:r>
              <w:rPr>
                <w:rFonts w:ascii="Arial" w:hAnsi="Arial"/>
                <w:sz w:val="18"/>
              </w:rPr>
              <w:t>DC_42A_n28A</w:t>
            </w:r>
          </w:p>
          <w:p w14:paraId="03BC61A4" w14:textId="77777777" w:rsidR="00621797" w:rsidRDefault="00621797">
            <w:pPr>
              <w:keepNext/>
              <w:keepLines/>
              <w:spacing w:after="0"/>
              <w:jc w:val="center"/>
              <w:rPr>
                <w:rFonts w:ascii="Arial" w:hAnsi="Arial"/>
                <w:sz w:val="18"/>
                <w:lang w:eastAsia="sv-SE"/>
              </w:rPr>
            </w:pPr>
            <w:r>
              <w:rPr>
                <w:rFonts w:ascii="Arial" w:hAnsi="Arial"/>
                <w:sz w:val="18"/>
              </w:rPr>
              <w:t>DC_42C_n28A</w:t>
            </w:r>
          </w:p>
        </w:tc>
      </w:tr>
      <w:tr w:rsidR="00621797" w14:paraId="1BAFB64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477A2C" w14:textId="77777777" w:rsidR="00621797" w:rsidRDefault="00621797">
            <w:pPr>
              <w:keepNext/>
              <w:keepLines/>
              <w:spacing w:after="0"/>
              <w:jc w:val="center"/>
              <w:rPr>
                <w:rFonts w:ascii="Arial" w:hAnsi="Arial"/>
                <w:sz w:val="18"/>
                <w:lang w:eastAsia="fi-FI"/>
              </w:rPr>
            </w:pPr>
            <w:r>
              <w:rPr>
                <w:rFonts w:ascii="Arial" w:hAnsi="Arial"/>
                <w:sz w:val="18"/>
                <w:lang w:eastAsia="sv-SE"/>
              </w:rPr>
              <w:t>DC_</w:t>
            </w:r>
            <w:r>
              <w:rPr>
                <w:rFonts w:ascii="Arial" w:hAnsi="Arial"/>
                <w:color w:val="000000"/>
                <w:sz w:val="18"/>
                <w:lang w:eastAsia="sv-SE"/>
              </w:rPr>
              <w:t>2A-5A-7A-66A_n2A</w:t>
            </w:r>
          </w:p>
        </w:tc>
        <w:tc>
          <w:tcPr>
            <w:tcW w:w="3544" w:type="dxa"/>
            <w:tcBorders>
              <w:top w:val="single" w:sz="4" w:space="0" w:color="auto"/>
              <w:left w:val="single" w:sz="4" w:space="0" w:color="auto"/>
              <w:bottom w:val="single" w:sz="4" w:space="0" w:color="auto"/>
              <w:right w:val="single" w:sz="4" w:space="0" w:color="auto"/>
            </w:tcBorders>
            <w:hideMark/>
          </w:tcPr>
          <w:p w14:paraId="5426E132" w14:textId="77777777" w:rsidR="00621797" w:rsidRDefault="00621797">
            <w:pPr>
              <w:keepNext/>
              <w:keepLines/>
              <w:spacing w:after="0"/>
              <w:jc w:val="center"/>
              <w:rPr>
                <w:rFonts w:ascii="Arial" w:hAnsi="Arial"/>
                <w:sz w:val="18"/>
                <w:lang w:eastAsia="sv-SE"/>
              </w:rPr>
            </w:pPr>
            <w:r>
              <w:rPr>
                <w:rFonts w:ascii="Arial" w:hAnsi="Arial"/>
                <w:sz w:val="18"/>
                <w:lang w:eastAsia="sv-SE"/>
              </w:rPr>
              <w:t>DC_5A_n2A</w:t>
            </w:r>
          </w:p>
          <w:p w14:paraId="729A14A0" w14:textId="77777777" w:rsidR="00621797" w:rsidRDefault="00621797">
            <w:pPr>
              <w:keepNext/>
              <w:keepLines/>
              <w:spacing w:after="0"/>
              <w:jc w:val="center"/>
              <w:rPr>
                <w:rFonts w:ascii="Arial" w:hAnsi="Arial"/>
                <w:sz w:val="18"/>
                <w:lang w:eastAsia="sv-SE"/>
              </w:rPr>
            </w:pPr>
            <w:r>
              <w:rPr>
                <w:rFonts w:ascii="Arial" w:hAnsi="Arial"/>
                <w:sz w:val="18"/>
                <w:lang w:eastAsia="sv-SE"/>
              </w:rPr>
              <w:t>DC_7A_n2A</w:t>
            </w:r>
          </w:p>
          <w:p w14:paraId="1C1639AF" w14:textId="77777777" w:rsidR="00621797" w:rsidRDefault="00621797">
            <w:pPr>
              <w:keepNext/>
              <w:keepLines/>
              <w:spacing w:after="0"/>
              <w:jc w:val="center"/>
              <w:rPr>
                <w:rFonts w:ascii="Arial" w:hAnsi="Arial"/>
                <w:color w:val="000000"/>
                <w:sz w:val="18"/>
                <w:szCs w:val="18"/>
                <w:lang w:eastAsia="zh-CN"/>
              </w:rPr>
            </w:pPr>
            <w:r>
              <w:rPr>
                <w:rFonts w:ascii="Arial" w:hAnsi="Arial"/>
                <w:sz w:val="18"/>
                <w:lang w:eastAsia="sv-SE"/>
              </w:rPr>
              <w:t>DC_66A_n2A</w:t>
            </w:r>
          </w:p>
        </w:tc>
      </w:tr>
      <w:tr w:rsidR="00621797" w14:paraId="7048153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F0BB7A" w14:textId="77777777" w:rsidR="00621797" w:rsidRDefault="00621797">
            <w:pPr>
              <w:keepNext/>
              <w:keepLines/>
              <w:spacing w:after="0"/>
              <w:jc w:val="center"/>
              <w:rPr>
                <w:rFonts w:ascii="Arial" w:hAnsi="Arial"/>
                <w:sz w:val="18"/>
                <w:lang w:eastAsia="ko-KR"/>
              </w:rPr>
            </w:pPr>
            <w:r>
              <w:rPr>
                <w:rFonts w:ascii="Arial" w:hAnsi="Arial"/>
                <w:sz w:val="18"/>
                <w:lang w:eastAsia="fi-FI"/>
              </w:rPr>
              <w:lastRenderedPageBreak/>
              <w:t>DC_2A-5A-7A-66A_n7A</w:t>
            </w:r>
          </w:p>
        </w:tc>
        <w:tc>
          <w:tcPr>
            <w:tcW w:w="3544" w:type="dxa"/>
            <w:tcBorders>
              <w:top w:val="single" w:sz="4" w:space="0" w:color="auto"/>
              <w:left w:val="single" w:sz="4" w:space="0" w:color="auto"/>
              <w:bottom w:val="single" w:sz="4" w:space="0" w:color="auto"/>
              <w:right w:val="single" w:sz="4" w:space="0" w:color="auto"/>
            </w:tcBorders>
            <w:hideMark/>
          </w:tcPr>
          <w:p w14:paraId="34551090" w14:textId="77777777" w:rsidR="00621797" w:rsidRDefault="00621797">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DC_2A_n7A</w:t>
            </w:r>
          </w:p>
          <w:p w14:paraId="3E69249A" w14:textId="77777777" w:rsidR="00621797" w:rsidRDefault="00621797">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DC_5A_n7A</w:t>
            </w:r>
          </w:p>
          <w:p w14:paraId="62ADFBF0" w14:textId="77777777" w:rsidR="00621797" w:rsidRDefault="00621797">
            <w:pPr>
              <w:keepNext/>
              <w:keepLines/>
              <w:spacing w:after="0"/>
              <w:jc w:val="center"/>
              <w:rPr>
                <w:rFonts w:ascii="Arial" w:hAnsi="Arial"/>
                <w:color w:val="000000"/>
                <w:sz w:val="18"/>
                <w:szCs w:val="18"/>
                <w:vertAlign w:val="superscript"/>
                <w:lang w:eastAsia="zh-CN"/>
              </w:rPr>
            </w:pPr>
            <w:r>
              <w:rPr>
                <w:rFonts w:ascii="Arial" w:hAnsi="Arial"/>
                <w:color w:val="000000"/>
                <w:sz w:val="18"/>
                <w:szCs w:val="18"/>
                <w:lang w:eastAsia="zh-CN"/>
              </w:rPr>
              <w:t>DC_7A_n7A</w:t>
            </w:r>
            <w:r>
              <w:rPr>
                <w:rFonts w:ascii="Arial" w:hAnsi="Arial"/>
                <w:color w:val="000000"/>
                <w:sz w:val="18"/>
                <w:szCs w:val="18"/>
                <w:vertAlign w:val="superscript"/>
                <w:lang w:eastAsia="zh-CN"/>
              </w:rPr>
              <w:t>4</w:t>
            </w:r>
          </w:p>
          <w:p w14:paraId="47A717C7" w14:textId="77777777" w:rsidR="00621797" w:rsidRDefault="00621797">
            <w:pPr>
              <w:keepNext/>
              <w:keepLines/>
              <w:spacing w:after="0"/>
              <w:jc w:val="center"/>
              <w:rPr>
                <w:rFonts w:ascii="Arial" w:hAnsi="Arial"/>
                <w:sz w:val="18"/>
                <w:lang w:eastAsia="ko-KR"/>
              </w:rPr>
            </w:pPr>
            <w:r>
              <w:rPr>
                <w:rFonts w:ascii="Arial" w:hAnsi="Arial"/>
                <w:color w:val="000000"/>
                <w:sz w:val="18"/>
                <w:szCs w:val="18"/>
                <w:lang w:eastAsia="zh-CN"/>
              </w:rPr>
              <w:t>DC_66A_n7A</w:t>
            </w:r>
          </w:p>
        </w:tc>
      </w:tr>
      <w:tr w:rsidR="00621797" w14:paraId="65D0265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62DCB7" w14:textId="77777777" w:rsidR="00621797" w:rsidRDefault="00621797">
            <w:pPr>
              <w:keepNext/>
              <w:keepLines/>
              <w:spacing w:after="0"/>
              <w:jc w:val="center"/>
              <w:rPr>
                <w:rFonts w:ascii="Arial" w:hAnsi="Arial"/>
                <w:sz w:val="18"/>
                <w:lang w:val="fr-FR" w:eastAsia="fi-FI"/>
              </w:rPr>
            </w:pPr>
            <w:r>
              <w:rPr>
                <w:rFonts w:ascii="Arial" w:hAnsi="Arial"/>
                <w:sz w:val="18"/>
                <w:lang w:val="fr-FR"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23BA042A" w14:textId="77777777" w:rsidR="00621797" w:rsidRDefault="00621797">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DC_2A_n7A</w:t>
            </w:r>
          </w:p>
          <w:p w14:paraId="323E9520" w14:textId="77777777" w:rsidR="00621797" w:rsidRDefault="00621797">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DC_5A_n7A</w:t>
            </w:r>
          </w:p>
          <w:p w14:paraId="25EBCC9C" w14:textId="77777777" w:rsidR="00621797" w:rsidRDefault="00621797">
            <w:pPr>
              <w:keepNext/>
              <w:keepLines/>
              <w:spacing w:after="0"/>
              <w:jc w:val="center"/>
              <w:rPr>
                <w:rFonts w:ascii="Arial" w:hAnsi="Arial"/>
                <w:color w:val="000000"/>
                <w:sz w:val="18"/>
                <w:szCs w:val="18"/>
                <w:vertAlign w:val="superscript"/>
                <w:lang w:eastAsia="zh-CN"/>
              </w:rPr>
            </w:pPr>
            <w:r>
              <w:rPr>
                <w:rFonts w:ascii="Arial" w:hAnsi="Arial"/>
                <w:color w:val="000000"/>
                <w:sz w:val="18"/>
                <w:szCs w:val="18"/>
                <w:lang w:eastAsia="zh-CN"/>
              </w:rPr>
              <w:t>DC_7A_n7A</w:t>
            </w:r>
            <w:r>
              <w:rPr>
                <w:rFonts w:ascii="Arial" w:hAnsi="Arial"/>
                <w:color w:val="000000"/>
                <w:sz w:val="18"/>
                <w:szCs w:val="18"/>
                <w:vertAlign w:val="superscript"/>
                <w:lang w:eastAsia="zh-CN"/>
              </w:rPr>
              <w:t>4</w:t>
            </w:r>
          </w:p>
          <w:p w14:paraId="62154A4C" w14:textId="77777777" w:rsidR="00621797" w:rsidRDefault="00621797">
            <w:pPr>
              <w:keepNext/>
              <w:keepLines/>
              <w:spacing w:after="0"/>
              <w:jc w:val="center"/>
              <w:rPr>
                <w:rFonts w:ascii="Arial" w:hAnsi="Arial"/>
                <w:color w:val="000000"/>
                <w:sz w:val="18"/>
                <w:szCs w:val="18"/>
                <w:lang w:val="fr-FR" w:eastAsia="zh-CN"/>
              </w:rPr>
            </w:pPr>
            <w:r>
              <w:rPr>
                <w:rFonts w:ascii="Arial" w:hAnsi="Arial"/>
                <w:color w:val="000000"/>
                <w:sz w:val="18"/>
                <w:szCs w:val="18"/>
                <w:lang w:val="fr-FR" w:eastAsia="zh-CN"/>
              </w:rPr>
              <w:t>DC_66A_n7A</w:t>
            </w:r>
          </w:p>
        </w:tc>
      </w:tr>
      <w:tr w:rsidR="00621797" w14:paraId="127A3B4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5BC48C" w14:textId="77777777" w:rsidR="00621797" w:rsidRDefault="00621797">
            <w:pPr>
              <w:keepNext/>
              <w:keepLines/>
              <w:spacing w:after="0"/>
              <w:jc w:val="center"/>
              <w:rPr>
                <w:rFonts w:ascii="Arial" w:hAnsi="Arial"/>
                <w:sz w:val="18"/>
                <w:lang w:eastAsia="ja-JP"/>
              </w:rPr>
            </w:pPr>
            <w:r>
              <w:rPr>
                <w:rFonts w:ascii="Arial" w:hAnsi="Arial"/>
                <w:sz w:val="18"/>
                <w:lang w:eastAsia="ja-JP"/>
              </w:rPr>
              <w:t>DC_2A-5A-7A-66A_n66A</w:t>
            </w:r>
          </w:p>
          <w:p w14:paraId="4490331C" w14:textId="77777777" w:rsidR="00621797" w:rsidRDefault="00621797">
            <w:pPr>
              <w:keepNext/>
              <w:keepLines/>
              <w:spacing w:after="0"/>
              <w:jc w:val="center"/>
              <w:rPr>
                <w:rFonts w:ascii="Arial" w:hAnsi="Arial"/>
                <w:sz w:val="18"/>
                <w:lang w:eastAsia="ko-KR"/>
              </w:rPr>
            </w:pPr>
            <w:r>
              <w:rPr>
                <w:rFonts w:ascii="Arial" w:hAnsi="Arial"/>
                <w:sz w:val="18"/>
                <w:lang w:eastAsia="ja-JP"/>
              </w:rPr>
              <w:t>DC_2A-5A-7C-66A_n66A</w:t>
            </w:r>
          </w:p>
        </w:tc>
        <w:tc>
          <w:tcPr>
            <w:tcW w:w="3544" w:type="dxa"/>
            <w:tcBorders>
              <w:top w:val="single" w:sz="4" w:space="0" w:color="auto"/>
              <w:left w:val="single" w:sz="4" w:space="0" w:color="auto"/>
              <w:bottom w:val="single" w:sz="4" w:space="0" w:color="auto"/>
              <w:right w:val="single" w:sz="4" w:space="0" w:color="auto"/>
            </w:tcBorders>
            <w:hideMark/>
          </w:tcPr>
          <w:p w14:paraId="6B058393" w14:textId="77777777" w:rsidR="00621797" w:rsidRDefault="00621797">
            <w:pPr>
              <w:keepNext/>
              <w:keepLines/>
              <w:spacing w:after="0"/>
              <w:jc w:val="center"/>
              <w:rPr>
                <w:rFonts w:ascii="Arial" w:hAnsi="Arial"/>
                <w:sz w:val="18"/>
                <w:lang w:eastAsia="ja-JP"/>
              </w:rPr>
            </w:pPr>
            <w:r>
              <w:rPr>
                <w:rFonts w:ascii="Arial" w:hAnsi="Arial"/>
                <w:sz w:val="18"/>
                <w:lang w:eastAsia="ja-JP"/>
              </w:rPr>
              <w:t>DC_2A_n66A</w:t>
            </w:r>
          </w:p>
          <w:p w14:paraId="4D958667" w14:textId="77777777" w:rsidR="00621797" w:rsidRDefault="00621797">
            <w:pPr>
              <w:keepNext/>
              <w:keepLines/>
              <w:spacing w:after="0"/>
              <w:jc w:val="center"/>
              <w:rPr>
                <w:rFonts w:ascii="Arial" w:hAnsi="Arial"/>
                <w:sz w:val="18"/>
                <w:lang w:eastAsia="ja-JP"/>
              </w:rPr>
            </w:pPr>
            <w:r>
              <w:rPr>
                <w:rFonts w:ascii="Arial" w:hAnsi="Arial"/>
                <w:sz w:val="18"/>
                <w:lang w:eastAsia="ja-JP"/>
              </w:rPr>
              <w:t>DC_5A_n66A</w:t>
            </w:r>
          </w:p>
          <w:p w14:paraId="7C51FBC0" w14:textId="77777777" w:rsidR="00621797" w:rsidRDefault="00621797">
            <w:pPr>
              <w:keepNext/>
              <w:keepLines/>
              <w:spacing w:after="0"/>
              <w:jc w:val="center"/>
              <w:rPr>
                <w:rFonts w:ascii="Arial" w:hAnsi="Arial"/>
                <w:sz w:val="18"/>
                <w:lang w:eastAsia="ja-JP"/>
              </w:rPr>
            </w:pPr>
            <w:r>
              <w:rPr>
                <w:rFonts w:ascii="Arial" w:hAnsi="Arial"/>
                <w:sz w:val="18"/>
                <w:lang w:eastAsia="ja-JP"/>
              </w:rPr>
              <w:t>DC_7A_n66A</w:t>
            </w:r>
          </w:p>
          <w:p w14:paraId="7033E8E3" w14:textId="77777777" w:rsidR="00621797" w:rsidRDefault="00621797">
            <w:pPr>
              <w:keepNext/>
              <w:keepLines/>
              <w:spacing w:after="0"/>
              <w:jc w:val="center"/>
              <w:rPr>
                <w:rFonts w:ascii="Arial" w:hAnsi="Arial"/>
                <w:sz w:val="18"/>
                <w:lang w:eastAsia="ko-KR"/>
              </w:rPr>
            </w:pPr>
            <w:r>
              <w:rPr>
                <w:rFonts w:ascii="Arial" w:hAnsi="Arial"/>
                <w:sz w:val="18"/>
                <w:lang w:eastAsia="ja-JP"/>
              </w:rPr>
              <w:t>DC_66A_n66A</w:t>
            </w:r>
            <w:r>
              <w:rPr>
                <w:rFonts w:ascii="Arial" w:hAnsi="Arial"/>
                <w:sz w:val="18"/>
                <w:vertAlign w:val="superscript"/>
                <w:lang w:eastAsia="ja-JP"/>
              </w:rPr>
              <w:t>4</w:t>
            </w:r>
          </w:p>
        </w:tc>
      </w:tr>
      <w:tr w:rsidR="00621797" w14:paraId="3517346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412BDE" w14:textId="77777777" w:rsidR="00621797" w:rsidRDefault="00621797">
            <w:pPr>
              <w:keepNext/>
              <w:keepLines/>
              <w:spacing w:after="0"/>
              <w:jc w:val="center"/>
              <w:rPr>
                <w:rFonts w:ascii="Arial" w:hAnsi="Arial"/>
                <w:sz w:val="18"/>
                <w:lang w:val="fr-FR" w:eastAsia="ja-JP"/>
              </w:rPr>
            </w:pPr>
            <w:r>
              <w:rPr>
                <w:rFonts w:ascii="Arial" w:hAnsi="Arial"/>
                <w:sz w:val="18"/>
                <w:lang w:val="fr-FR" w:eastAsia="ko-KR"/>
              </w:rPr>
              <w:t>DC_2A-5A-7A-7A-66A_n66A</w:t>
            </w:r>
          </w:p>
        </w:tc>
        <w:tc>
          <w:tcPr>
            <w:tcW w:w="3544" w:type="dxa"/>
            <w:tcBorders>
              <w:top w:val="single" w:sz="4" w:space="0" w:color="auto"/>
              <w:left w:val="single" w:sz="4" w:space="0" w:color="auto"/>
              <w:bottom w:val="single" w:sz="4" w:space="0" w:color="auto"/>
              <w:right w:val="single" w:sz="4" w:space="0" w:color="auto"/>
            </w:tcBorders>
            <w:hideMark/>
          </w:tcPr>
          <w:p w14:paraId="3D3CE75F" w14:textId="77777777" w:rsidR="00621797" w:rsidRDefault="00621797">
            <w:pPr>
              <w:keepNext/>
              <w:keepLines/>
              <w:spacing w:after="0"/>
              <w:jc w:val="center"/>
              <w:rPr>
                <w:rFonts w:ascii="Arial" w:hAnsi="Arial"/>
                <w:sz w:val="18"/>
                <w:lang w:eastAsia="ja-JP"/>
              </w:rPr>
            </w:pPr>
            <w:r>
              <w:rPr>
                <w:rFonts w:ascii="Arial" w:hAnsi="Arial"/>
                <w:sz w:val="18"/>
                <w:lang w:eastAsia="ja-JP"/>
              </w:rPr>
              <w:t>DC_2A_n66A</w:t>
            </w:r>
          </w:p>
          <w:p w14:paraId="64850DF0" w14:textId="77777777" w:rsidR="00621797" w:rsidRDefault="00621797">
            <w:pPr>
              <w:keepNext/>
              <w:keepLines/>
              <w:spacing w:after="0"/>
              <w:jc w:val="center"/>
              <w:rPr>
                <w:rFonts w:ascii="Arial" w:hAnsi="Arial"/>
                <w:sz w:val="18"/>
                <w:lang w:eastAsia="ja-JP"/>
              </w:rPr>
            </w:pPr>
            <w:r>
              <w:rPr>
                <w:rFonts w:ascii="Arial" w:hAnsi="Arial"/>
                <w:sz w:val="18"/>
                <w:lang w:eastAsia="ja-JP"/>
              </w:rPr>
              <w:t>DC_5A_n66A</w:t>
            </w:r>
          </w:p>
          <w:p w14:paraId="5F7495A4" w14:textId="77777777" w:rsidR="00621797" w:rsidRDefault="00621797">
            <w:pPr>
              <w:keepNext/>
              <w:keepLines/>
              <w:spacing w:after="0"/>
              <w:jc w:val="center"/>
              <w:rPr>
                <w:rFonts w:ascii="Arial" w:hAnsi="Arial"/>
                <w:sz w:val="18"/>
                <w:lang w:eastAsia="ja-JP"/>
              </w:rPr>
            </w:pPr>
            <w:r>
              <w:rPr>
                <w:rFonts w:ascii="Arial" w:hAnsi="Arial"/>
                <w:sz w:val="18"/>
                <w:lang w:eastAsia="ja-JP"/>
              </w:rPr>
              <w:t>DC_7A_n66A</w:t>
            </w:r>
          </w:p>
          <w:p w14:paraId="169D8C2C" w14:textId="77777777" w:rsidR="00621797" w:rsidRDefault="00621797">
            <w:pPr>
              <w:keepNext/>
              <w:keepLines/>
              <w:spacing w:after="0"/>
              <w:jc w:val="center"/>
              <w:rPr>
                <w:rFonts w:ascii="Arial" w:hAnsi="Arial"/>
                <w:sz w:val="18"/>
                <w:lang w:val="fr-FR" w:eastAsia="ja-JP"/>
              </w:rPr>
            </w:pPr>
            <w:r>
              <w:rPr>
                <w:rFonts w:ascii="Arial" w:hAnsi="Arial"/>
                <w:sz w:val="18"/>
                <w:lang w:val="fr-FR" w:eastAsia="ja-JP"/>
              </w:rPr>
              <w:t>DC_66A_n66A</w:t>
            </w:r>
            <w:r>
              <w:rPr>
                <w:rFonts w:ascii="Arial" w:hAnsi="Arial"/>
                <w:sz w:val="18"/>
                <w:vertAlign w:val="superscript"/>
                <w:lang w:val="fr-FR" w:eastAsia="ja-JP"/>
              </w:rPr>
              <w:t>4</w:t>
            </w:r>
          </w:p>
        </w:tc>
      </w:tr>
      <w:tr w:rsidR="00621797" w14:paraId="60799D9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642F52A" w14:textId="77777777" w:rsidR="00621797" w:rsidRDefault="00621797">
            <w:pPr>
              <w:keepNext/>
              <w:keepLines/>
              <w:spacing w:after="0"/>
              <w:jc w:val="center"/>
              <w:rPr>
                <w:rFonts w:ascii="Arial" w:hAnsi="Arial"/>
                <w:sz w:val="18"/>
                <w:lang w:val="fr-FR" w:eastAsia="ko-KR"/>
              </w:rPr>
            </w:pPr>
            <w:r>
              <w:rPr>
                <w:rFonts w:ascii="Arial" w:hAnsi="Arial"/>
                <w:color w:val="000000"/>
                <w:sz w:val="18"/>
                <w:lang w:val="en-US"/>
              </w:rPr>
              <w:t>DC_2A-5A-7A-66A_n78A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C4359B" w14:textId="77777777" w:rsidR="00621797" w:rsidRDefault="00621797">
            <w:pPr>
              <w:keepNext/>
              <w:keepLines/>
              <w:spacing w:after="0" w:line="254" w:lineRule="auto"/>
              <w:jc w:val="center"/>
              <w:rPr>
                <w:rFonts w:ascii="Arial" w:eastAsia="MS Mincho" w:hAnsi="Arial"/>
                <w:color w:val="000000"/>
                <w:sz w:val="18"/>
                <w:lang w:val="en-US"/>
              </w:rPr>
            </w:pPr>
            <w:r>
              <w:rPr>
                <w:rFonts w:ascii="Arial" w:hAnsi="Arial"/>
                <w:color w:val="000000"/>
                <w:sz w:val="18"/>
                <w:lang w:val="en-US"/>
              </w:rPr>
              <w:t>DC_2A_n78A</w:t>
            </w:r>
          </w:p>
          <w:p w14:paraId="3F4963FC" w14:textId="77777777" w:rsidR="00621797" w:rsidRDefault="00621797">
            <w:pPr>
              <w:keepNext/>
              <w:keepLines/>
              <w:spacing w:after="0" w:line="254" w:lineRule="auto"/>
              <w:jc w:val="center"/>
              <w:rPr>
                <w:rFonts w:ascii="Arial" w:eastAsia="SimSun" w:hAnsi="Arial"/>
                <w:color w:val="000000"/>
                <w:sz w:val="18"/>
                <w:lang w:val="en-US"/>
              </w:rPr>
            </w:pPr>
            <w:r>
              <w:rPr>
                <w:rFonts w:ascii="Arial" w:hAnsi="Arial"/>
                <w:color w:val="000000"/>
                <w:sz w:val="18"/>
                <w:lang w:val="en-US"/>
              </w:rPr>
              <w:t>DC_5A_n78A</w:t>
            </w:r>
          </w:p>
          <w:p w14:paraId="7D8D8ADE" w14:textId="77777777" w:rsidR="00621797" w:rsidRDefault="00621797">
            <w:pPr>
              <w:keepNext/>
              <w:keepLines/>
              <w:spacing w:after="0" w:line="254" w:lineRule="auto"/>
              <w:jc w:val="center"/>
              <w:rPr>
                <w:rFonts w:ascii="Arial" w:hAnsi="Arial"/>
                <w:color w:val="000000"/>
                <w:sz w:val="18"/>
                <w:lang w:val="en-US"/>
              </w:rPr>
            </w:pPr>
            <w:r>
              <w:rPr>
                <w:rFonts w:ascii="Arial" w:hAnsi="Arial"/>
                <w:color w:val="000000"/>
                <w:sz w:val="18"/>
                <w:lang w:val="en-US"/>
              </w:rPr>
              <w:t>DC_7A_n78A</w:t>
            </w:r>
          </w:p>
          <w:p w14:paraId="3A155C10" w14:textId="77777777" w:rsidR="00621797" w:rsidRDefault="00621797">
            <w:pPr>
              <w:keepNext/>
              <w:keepLines/>
              <w:spacing w:after="0"/>
              <w:jc w:val="center"/>
              <w:rPr>
                <w:rFonts w:ascii="Arial" w:hAnsi="Arial"/>
                <w:sz w:val="18"/>
                <w:lang w:eastAsia="ja-JP"/>
              </w:rPr>
            </w:pPr>
            <w:r>
              <w:rPr>
                <w:rFonts w:ascii="Arial" w:hAnsi="Arial"/>
                <w:color w:val="000000"/>
                <w:sz w:val="18"/>
                <w:lang w:val="en-US"/>
              </w:rPr>
              <w:t>DC_66A_n78A</w:t>
            </w:r>
          </w:p>
        </w:tc>
      </w:tr>
      <w:tr w:rsidR="00621797" w14:paraId="51B25E8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9E8FA7" w14:textId="77777777" w:rsidR="00621797" w:rsidRDefault="00621797">
            <w:pPr>
              <w:keepNext/>
              <w:keepLines/>
              <w:spacing w:after="0"/>
              <w:jc w:val="center"/>
              <w:rPr>
                <w:rFonts w:ascii="Arial" w:hAnsi="Arial"/>
                <w:sz w:val="18"/>
                <w:lang w:eastAsia="ja-JP"/>
              </w:rPr>
            </w:pPr>
            <w:r>
              <w:rPr>
                <w:rFonts w:ascii="Arial" w:hAnsi="Arial"/>
                <w:color w:val="000000"/>
                <w:sz w:val="18"/>
                <w:lang w:val="sv-SE"/>
              </w:rPr>
              <w:t>DC_2A-5A-30A-66A_n2A</w:t>
            </w:r>
          </w:p>
        </w:tc>
        <w:tc>
          <w:tcPr>
            <w:tcW w:w="3544" w:type="dxa"/>
            <w:tcBorders>
              <w:top w:val="single" w:sz="4" w:space="0" w:color="auto"/>
              <w:left w:val="single" w:sz="4" w:space="0" w:color="auto"/>
              <w:bottom w:val="single" w:sz="4" w:space="0" w:color="auto"/>
              <w:right w:val="single" w:sz="4" w:space="0" w:color="auto"/>
            </w:tcBorders>
            <w:hideMark/>
          </w:tcPr>
          <w:p w14:paraId="41F9DA8D"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DC_2A_n2A</w:t>
            </w:r>
            <w:r>
              <w:rPr>
                <w:rFonts w:ascii="Arial" w:hAnsi="Arial"/>
                <w:sz w:val="18"/>
                <w:vertAlign w:val="superscript"/>
                <w:lang w:val="sv-SE" w:eastAsia="sv-SE"/>
              </w:rPr>
              <w:t>4</w:t>
            </w:r>
          </w:p>
          <w:p w14:paraId="294227BE"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DC_5A_n2A</w:t>
            </w:r>
          </w:p>
          <w:p w14:paraId="69FB79AA"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DC_30A_n2A</w:t>
            </w:r>
          </w:p>
          <w:p w14:paraId="6F776032" w14:textId="77777777" w:rsidR="00621797" w:rsidRDefault="00621797">
            <w:pPr>
              <w:keepNext/>
              <w:keepLines/>
              <w:spacing w:after="0"/>
              <w:jc w:val="center"/>
              <w:rPr>
                <w:rFonts w:ascii="Arial" w:hAnsi="Arial"/>
                <w:sz w:val="18"/>
                <w:lang w:eastAsia="ja-JP"/>
              </w:rPr>
            </w:pPr>
            <w:r>
              <w:rPr>
                <w:rFonts w:ascii="Arial" w:hAnsi="Arial"/>
                <w:sz w:val="18"/>
                <w:lang w:val="sv-SE" w:eastAsia="sv-SE"/>
              </w:rPr>
              <w:t>DC_66A_n2A</w:t>
            </w:r>
          </w:p>
        </w:tc>
      </w:tr>
      <w:tr w:rsidR="00621797" w14:paraId="405622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E0CDA3"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t>DC_2A-5A-30A-66A_n66A</w:t>
            </w:r>
          </w:p>
        </w:tc>
        <w:tc>
          <w:tcPr>
            <w:tcW w:w="3544" w:type="dxa"/>
            <w:tcBorders>
              <w:top w:val="single" w:sz="4" w:space="0" w:color="auto"/>
              <w:left w:val="single" w:sz="4" w:space="0" w:color="auto"/>
              <w:bottom w:val="single" w:sz="4" w:space="0" w:color="auto"/>
              <w:right w:val="single" w:sz="4" w:space="0" w:color="auto"/>
            </w:tcBorders>
            <w:hideMark/>
          </w:tcPr>
          <w:p w14:paraId="453DBE55"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DC_2A_n66A</w:t>
            </w:r>
          </w:p>
          <w:p w14:paraId="6CBB8DBB"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DC_5A_n66A</w:t>
            </w:r>
          </w:p>
          <w:p w14:paraId="72392A61"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DC_30A_n66A</w:t>
            </w:r>
          </w:p>
          <w:p w14:paraId="161BB75D"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DC_66A_n66A</w:t>
            </w:r>
            <w:r>
              <w:rPr>
                <w:rFonts w:ascii="Arial" w:hAnsi="Arial"/>
                <w:sz w:val="18"/>
                <w:vertAlign w:val="superscript"/>
                <w:lang w:val="sv-SE" w:eastAsia="sv-SE"/>
              </w:rPr>
              <w:t>4</w:t>
            </w:r>
          </w:p>
        </w:tc>
      </w:tr>
      <w:tr w:rsidR="00621797" w14:paraId="762B759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74BAC5" w14:textId="77777777" w:rsidR="00621797" w:rsidRDefault="00621797">
            <w:pPr>
              <w:keepNext/>
              <w:keepLines/>
              <w:spacing w:after="0"/>
              <w:jc w:val="center"/>
              <w:rPr>
                <w:rFonts w:ascii="Arial" w:hAnsi="Arial"/>
                <w:color w:val="000000"/>
                <w:sz w:val="18"/>
                <w:lang w:val="sv-SE"/>
              </w:rPr>
            </w:pPr>
            <w:r>
              <w:rPr>
                <w:rFonts w:ascii="Arial" w:hAnsi="Arial"/>
                <w:sz w:val="18"/>
              </w:rPr>
              <w:t>DC_2A-5A-30A-66A_n77A</w:t>
            </w:r>
            <w:r>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02DF05B" w14:textId="77777777" w:rsidR="00621797" w:rsidRDefault="00621797">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8</w:t>
            </w:r>
          </w:p>
          <w:p w14:paraId="2D6AB644" w14:textId="77777777" w:rsidR="00621797" w:rsidRDefault="00621797">
            <w:pPr>
              <w:keepNext/>
              <w:keepLines/>
              <w:spacing w:after="0"/>
              <w:jc w:val="center"/>
              <w:rPr>
                <w:rFonts w:ascii="Arial" w:hAnsi="Arial"/>
                <w:sz w:val="18"/>
                <w:lang w:eastAsia="sv-SE"/>
              </w:rPr>
            </w:pPr>
            <w:r>
              <w:rPr>
                <w:rFonts w:ascii="Arial" w:hAnsi="Arial"/>
                <w:sz w:val="18"/>
                <w:lang w:eastAsia="sv-SE"/>
              </w:rPr>
              <w:t>DC_5A_n77A</w:t>
            </w:r>
            <w:r>
              <w:rPr>
                <w:rFonts w:ascii="Arial" w:hAnsi="Arial"/>
                <w:bCs/>
                <w:sz w:val="18"/>
                <w:vertAlign w:val="superscript"/>
                <w:lang w:eastAsia="fi-FI"/>
              </w:rPr>
              <w:t>8</w:t>
            </w:r>
          </w:p>
          <w:p w14:paraId="71DF150F" w14:textId="77777777" w:rsidR="00621797" w:rsidRDefault="00621797">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8</w:t>
            </w:r>
          </w:p>
          <w:p w14:paraId="1637CFCC" w14:textId="77777777" w:rsidR="00621797" w:rsidRDefault="00621797">
            <w:pPr>
              <w:keepNext/>
              <w:keepLines/>
              <w:spacing w:after="0"/>
              <w:jc w:val="center"/>
              <w:rPr>
                <w:rFonts w:ascii="Arial" w:hAnsi="Arial"/>
                <w:sz w:val="18"/>
                <w:lang w:val="sv-SE" w:eastAsia="sv-SE"/>
              </w:rPr>
            </w:pPr>
            <w:r>
              <w:rPr>
                <w:rFonts w:ascii="Arial" w:hAnsi="Arial"/>
                <w:sz w:val="18"/>
                <w:lang w:eastAsia="sv-SE"/>
              </w:rPr>
              <w:t>DC_66A_n77A</w:t>
            </w:r>
            <w:r>
              <w:rPr>
                <w:rFonts w:ascii="Arial" w:hAnsi="Arial"/>
                <w:bCs/>
                <w:sz w:val="18"/>
                <w:vertAlign w:val="superscript"/>
                <w:lang w:eastAsia="fi-FI"/>
              </w:rPr>
              <w:t>8</w:t>
            </w:r>
          </w:p>
        </w:tc>
      </w:tr>
      <w:tr w:rsidR="00621797" w14:paraId="27242C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C4AE955" w14:textId="77777777" w:rsidR="00621797" w:rsidRDefault="00621797">
            <w:pPr>
              <w:keepNext/>
              <w:keepLines/>
              <w:spacing w:after="0"/>
              <w:jc w:val="center"/>
              <w:rPr>
                <w:rFonts w:ascii="Arial" w:hAnsi="Arial"/>
                <w:color w:val="000000"/>
                <w:sz w:val="18"/>
                <w:lang w:val="sv-SE"/>
              </w:rPr>
            </w:pPr>
            <w:r>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E66D2B"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DC_2A_n5A</w:t>
            </w:r>
          </w:p>
          <w:p w14:paraId="02F6FE3D"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p>
          <w:p w14:paraId="5884280D" w14:textId="77777777" w:rsidR="00621797" w:rsidRDefault="00621797">
            <w:pPr>
              <w:keepNext/>
              <w:keepLines/>
              <w:spacing w:after="0"/>
              <w:jc w:val="center"/>
              <w:rPr>
                <w:rFonts w:ascii="Arial" w:hAnsi="Arial" w:cs="Arial"/>
                <w:sz w:val="18"/>
                <w:szCs w:val="18"/>
              </w:rPr>
            </w:pPr>
            <w:r>
              <w:rPr>
                <w:rFonts w:ascii="Arial" w:hAnsi="Arial" w:cs="Arial"/>
                <w:sz w:val="18"/>
                <w:szCs w:val="18"/>
              </w:rPr>
              <w:t>DC_5A_n77A</w:t>
            </w:r>
          </w:p>
          <w:p w14:paraId="610155E9"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DC_66A_n5A</w:t>
            </w:r>
          </w:p>
          <w:p w14:paraId="0B49BEAA" w14:textId="77777777" w:rsidR="00621797" w:rsidRDefault="00621797">
            <w:pPr>
              <w:keepNext/>
              <w:keepLines/>
              <w:spacing w:after="0"/>
              <w:jc w:val="center"/>
              <w:rPr>
                <w:rFonts w:ascii="Arial" w:hAnsi="Arial"/>
                <w:sz w:val="18"/>
                <w:lang w:val="sv-SE" w:eastAsia="sv-SE"/>
              </w:rPr>
            </w:pPr>
            <w:r>
              <w:rPr>
                <w:rFonts w:ascii="Arial" w:hAnsi="Arial" w:cs="Arial"/>
                <w:sz w:val="18"/>
                <w:szCs w:val="18"/>
              </w:rPr>
              <w:t>DC_66A_n77A</w:t>
            </w:r>
          </w:p>
        </w:tc>
      </w:tr>
      <w:tr w:rsidR="00621797" w14:paraId="3106137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C3027F" w14:textId="77777777" w:rsidR="00621797" w:rsidRDefault="00621797">
            <w:pPr>
              <w:keepNext/>
              <w:keepLines/>
              <w:spacing w:after="0"/>
              <w:jc w:val="center"/>
              <w:rPr>
                <w:rFonts w:ascii="Arial" w:hAnsi="Arial"/>
                <w:color w:val="000000"/>
                <w:sz w:val="18"/>
                <w:lang w:val="sv-SE"/>
              </w:rPr>
            </w:pPr>
            <w:r>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1439B27"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DC_2A_n5A</w:t>
            </w:r>
          </w:p>
          <w:p w14:paraId="39A3F8EA"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p>
          <w:p w14:paraId="6291095D" w14:textId="77777777" w:rsidR="00621797" w:rsidRDefault="00621797">
            <w:pPr>
              <w:keepNext/>
              <w:keepLines/>
              <w:spacing w:after="0"/>
              <w:jc w:val="center"/>
              <w:rPr>
                <w:rFonts w:ascii="Arial" w:hAnsi="Arial" w:cs="Arial"/>
                <w:sz w:val="18"/>
                <w:szCs w:val="18"/>
              </w:rPr>
            </w:pPr>
            <w:r>
              <w:rPr>
                <w:rFonts w:ascii="Arial" w:hAnsi="Arial" w:cs="Arial"/>
                <w:sz w:val="18"/>
                <w:szCs w:val="18"/>
              </w:rPr>
              <w:t>DC_5A_n77A</w:t>
            </w:r>
          </w:p>
          <w:p w14:paraId="71212540"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DC_66A_n5A</w:t>
            </w:r>
          </w:p>
          <w:p w14:paraId="1F9EFABE" w14:textId="77777777" w:rsidR="00621797" w:rsidRDefault="00621797">
            <w:pPr>
              <w:keepNext/>
              <w:keepLines/>
              <w:spacing w:after="0"/>
              <w:jc w:val="center"/>
              <w:rPr>
                <w:rFonts w:ascii="Arial" w:hAnsi="Arial"/>
                <w:sz w:val="18"/>
                <w:lang w:val="sv-SE" w:eastAsia="sv-SE"/>
              </w:rPr>
            </w:pPr>
            <w:r>
              <w:rPr>
                <w:rFonts w:ascii="Arial" w:hAnsi="Arial" w:cs="Arial"/>
                <w:sz w:val="18"/>
                <w:szCs w:val="18"/>
              </w:rPr>
              <w:t>DC_66A_n77A</w:t>
            </w:r>
          </w:p>
        </w:tc>
      </w:tr>
      <w:tr w:rsidR="00621797" w14:paraId="2B630DF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12621F6"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DC_2A-5A-66A_n2A-n77A</w:t>
            </w:r>
            <w:r>
              <w:rPr>
                <w:rFonts w:ascii="Arial" w:hAnsi="Arial" w:cs="Arial"/>
                <w:b/>
                <w:sz w:val="18"/>
                <w:vertAlign w:val="superscript"/>
                <w:lang w:eastAsia="zh-CN"/>
              </w:rPr>
              <w:t>8</w:t>
            </w:r>
          </w:p>
          <w:p w14:paraId="3EF1B0C3" w14:textId="77777777" w:rsidR="00621797" w:rsidRDefault="00621797">
            <w:pPr>
              <w:keepNext/>
              <w:keepLines/>
              <w:spacing w:after="0"/>
              <w:jc w:val="center"/>
              <w:rPr>
                <w:rFonts w:ascii="Arial" w:hAnsi="Arial" w:cs="Arial"/>
                <w:sz w:val="18"/>
                <w:szCs w:val="18"/>
              </w:rPr>
            </w:pPr>
            <w:r>
              <w:rPr>
                <w:rFonts w:ascii="Arial" w:hAnsi="Arial" w:cs="Arial"/>
                <w:sz w:val="18"/>
                <w:lang w:eastAsia="zh-CN"/>
              </w:rPr>
              <w:t>DC_2A-5A-66A-66A_n2A-n77A</w:t>
            </w:r>
            <w:r>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916ECE0" w14:textId="77777777" w:rsidR="00621797" w:rsidRDefault="00621797">
            <w:pPr>
              <w:keepNext/>
              <w:keepLines/>
              <w:spacing w:after="0"/>
              <w:jc w:val="center"/>
              <w:rPr>
                <w:rFonts w:ascii="Arial" w:hAnsi="Arial" w:cs="Arial"/>
                <w:sz w:val="18"/>
                <w:lang w:eastAsia="fi-FI"/>
              </w:rPr>
            </w:pPr>
            <w:r>
              <w:rPr>
                <w:rFonts w:ascii="Arial" w:hAnsi="Arial" w:cs="Arial"/>
                <w:sz w:val="18"/>
                <w:lang w:eastAsia="fi-FI"/>
              </w:rPr>
              <w:t>DC_2A_n77A</w:t>
            </w:r>
            <w:r>
              <w:rPr>
                <w:rFonts w:ascii="Arial" w:hAnsi="Arial" w:cs="Arial"/>
                <w:b/>
                <w:sz w:val="18"/>
                <w:vertAlign w:val="superscript"/>
                <w:lang w:eastAsia="zh-CN"/>
              </w:rPr>
              <w:t>8</w:t>
            </w:r>
          </w:p>
          <w:p w14:paraId="5F8A2484" w14:textId="77777777" w:rsidR="00621797" w:rsidRDefault="00621797">
            <w:pPr>
              <w:keepNext/>
              <w:keepLines/>
              <w:spacing w:after="0"/>
              <w:jc w:val="center"/>
              <w:rPr>
                <w:rFonts w:ascii="Arial" w:hAnsi="Arial" w:cs="Arial"/>
                <w:sz w:val="18"/>
                <w:lang w:eastAsia="fi-FI"/>
              </w:rPr>
            </w:pPr>
            <w:r>
              <w:rPr>
                <w:rFonts w:ascii="Arial" w:hAnsi="Arial" w:cs="Arial"/>
                <w:sz w:val="18"/>
                <w:lang w:eastAsia="fi-FI"/>
              </w:rPr>
              <w:t>DC_5A_n77A</w:t>
            </w:r>
            <w:r>
              <w:rPr>
                <w:rFonts w:ascii="Arial" w:hAnsi="Arial" w:cs="Arial"/>
                <w:b/>
                <w:sz w:val="18"/>
                <w:vertAlign w:val="superscript"/>
                <w:lang w:eastAsia="zh-CN"/>
              </w:rPr>
              <w:t>8</w:t>
            </w:r>
          </w:p>
          <w:p w14:paraId="51A7BF4F" w14:textId="77777777" w:rsidR="00621797" w:rsidRDefault="00621797">
            <w:pPr>
              <w:keepNext/>
              <w:keepLines/>
              <w:spacing w:after="0"/>
              <w:jc w:val="center"/>
              <w:rPr>
                <w:rFonts w:ascii="Arial" w:hAnsi="Arial" w:cs="Arial"/>
                <w:sz w:val="18"/>
                <w:szCs w:val="18"/>
              </w:rPr>
            </w:pPr>
            <w:r>
              <w:rPr>
                <w:rFonts w:ascii="Arial" w:hAnsi="Arial" w:cs="Arial"/>
                <w:sz w:val="18"/>
                <w:lang w:eastAsia="fi-FI"/>
              </w:rPr>
              <w:t>DC_66A_n77A</w:t>
            </w:r>
            <w:r>
              <w:rPr>
                <w:rFonts w:ascii="Arial" w:hAnsi="Arial" w:cs="Arial"/>
                <w:sz w:val="18"/>
                <w:vertAlign w:val="superscript"/>
                <w:lang w:eastAsia="zh-CN"/>
              </w:rPr>
              <w:t>8</w:t>
            </w:r>
          </w:p>
        </w:tc>
      </w:tr>
      <w:tr w:rsidR="00621797" w14:paraId="2F2901D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21CB061" w14:textId="77777777" w:rsidR="00621797" w:rsidRDefault="00621797">
            <w:pPr>
              <w:keepNext/>
              <w:keepLines/>
              <w:spacing w:after="0"/>
              <w:jc w:val="center"/>
              <w:rPr>
                <w:rFonts w:ascii="Arial" w:hAnsi="Arial" w:cs="Arial"/>
                <w:sz w:val="18"/>
                <w:szCs w:val="18"/>
              </w:rPr>
            </w:pPr>
            <w:r>
              <w:rPr>
                <w:rFonts w:ascii="Arial" w:hAnsi="Arial" w:cs="Arial"/>
                <w:sz w:val="18"/>
                <w:lang w:eastAsia="zh-CN"/>
              </w:rPr>
              <w:t>DC_2A-5A-66A_n66A-n77A</w:t>
            </w:r>
            <w:r>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A72A50"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DC_2A_n66A</w:t>
            </w:r>
          </w:p>
          <w:p w14:paraId="350F3E4B" w14:textId="77777777" w:rsidR="00621797" w:rsidRDefault="00621797">
            <w:pPr>
              <w:keepNext/>
              <w:keepLines/>
              <w:spacing w:after="0"/>
              <w:jc w:val="center"/>
              <w:rPr>
                <w:rFonts w:ascii="Arial" w:hAnsi="Arial" w:cs="Arial"/>
                <w:sz w:val="18"/>
                <w:lang w:eastAsia="fi-FI"/>
              </w:rPr>
            </w:pPr>
            <w:r>
              <w:rPr>
                <w:rFonts w:ascii="Arial" w:hAnsi="Arial" w:cs="Arial"/>
                <w:sz w:val="18"/>
                <w:lang w:eastAsia="fi-FI"/>
              </w:rPr>
              <w:t>DC_2A_n77A</w:t>
            </w:r>
            <w:r>
              <w:rPr>
                <w:rFonts w:ascii="Arial" w:hAnsi="Arial" w:cs="Arial"/>
                <w:b/>
                <w:sz w:val="18"/>
                <w:vertAlign w:val="superscript"/>
                <w:lang w:eastAsia="zh-CN"/>
              </w:rPr>
              <w:t>8</w:t>
            </w:r>
          </w:p>
          <w:p w14:paraId="24D58735" w14:textId="77777777" w:rsidR="00621797" w:rsidRDefault="00621797">
            <w:pPr>
              <w:keepNext/>
              <w:keepLines/>
              <w:spacing w:after="0"/>
              <w:jc w:val="center"/>
              <w:rPr>
                <w:rFonts w:ascii="Arial" w:hAnsi="Arial" w:cs="Arial"/>
                <w:sz w:val="18"/>
                <w:szCs w:val="18"/>
              </w:rPr>
            </w:pPr>
            <w:r>
              <w:rPr>
                <w:rFonts w:ascii="Arial" w:hAnsi="Arial" w:cs="Arial"/>
                <w:sz w:val="18"/>
                <w:szCs w:val="18"/>
              </w:rPr>
              <w:t>DC_5A_n66A</w:t>
            </w:r>
          </w:p>
          <w:p w14:paraId="2EB0CC6E" w14:textId="77777777" w:rsidR="00621797" w:rsidRDefault="00621797">
            <w:pPr>
              <w:keepNext/>
              <w:keepLines/>
              <w:spacing w:after="0"/>
              <w:jc w:val="center"/>
              <w:rPr>
                <w:rFonts w:ascii="Arial" w:hAnsi="Arial" w:cs="Arial"/>
                <w:sz w:val="18"/>
                <w:lang w:eastAsia="fi-FI"/>
              </w:rPr>
            </w:pPr>
            <w:r>
              <w:rPr>
                <w:rFonts w:ascii="Arial" w:hAnsi="Arial" w:cs="Arial"/>
                <w:sz w:val="18"/>
                <w:lang w:eastAsia="fi-FI"/>
              </w:rPr>
              <w:t>DC_5A_n77A</w:t>
            </w:r>
            <w:r>
              <w:rPr>
                <w:rFonts w:ascii="Arial" w:hAnsi="Arial" w:cs="Arial"/>
                <w:b/>
                <w:sz w:val="18"/>
                <w:vertAlign w:val="superscript"/>
                <w:lang w:eastAsia="zh-CN"/>
              </w:rPr>
              <w:t>8</w:t>
            </w:r>
          </w:p>
          <w:p w14:paraId="4F9F5913" w14:textId="77777777" w:rsidR="00621797" w:rsidRDefault="00621797">
            <w:pPr>
              <w:keepNext/>
              <w:keepLines/>
              <w:spacing w:after="0"/>
              <w:jc w:val="center"/>
              <w:rPr>
                <w:rFonts w:ascii="Arial" w:hAnsi="Arial" w:cs="Arial"/>
                <w:sz w:val="18"/>
                <w:szCs w:val="18"/>
              </w:rPr>
            </w:pPr>
            <w:r>
              <w:rPr>
                <w:rFonts w:ascii="Arial" w:hAnsi="Arial" w:cs="Arial"/>
                <w:sz w:val="18"/>
                <w:lang w:eastAsia="fi-FI"/>
              </w:rPr>
              <w:t>DC_66A_n77A</w:t>
            </w:r>
            <w:r>
              <w:rPr>
                <w:rFonts w:ascii="Arial" w:hAnsi="Arial" w:cs="Arial"/>
                <w:sz w:val="18"/>
                <w:vertAlign w:val="superscript"/>
                <w:lang w:eastAsia="zh-CN"/>
              </w:rPr>
              <w:t>8</w:t>
            </w:r>
          </w:p>
        </w:tc>
      </w:tr>
      <w:tr w:rsidR="00621797" w14:paraId="519D024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37BFE9" w14:textId="77777777" w:rsidR="00621797" w:rsidRDefault="00621797">
            <w:pPr>
              <w:keepNext/>
              <w:keepLines/>
              <w:spacing w:after="0"/>
              <w:jc w:val="center"/>
              <w:rPr>
                <w:rFonts w:ascii="Arial" w:hAnsi="Arial"/>
                <w:sz w:val="18"/>
                <w:lang w:eastAsia="sv-SE"/>
              </w:rPr>
            </w:pPr>
            <w:r>
              <w:rPr>
                <w:rFonts w:ascii="Arial" w:hAnsi="Arial"/>
                <w:sz w:val="18"/>
                <w:lang w:eastAsia="sv-SE"/>
              </w:rPr>
              <w:t>DC_</w:t>
            </w:r>
            <w:r>
              <w:rPr>
                <w:rFonts w:ascii="Arial" w:hAnsi="Arial"/>
                <w:color w:val="000000"/>
                <w:sz w:val="18"/>
                <w:lang w:eastAsia="sv-SE"/>
              </w:rPr>
              <w:t>2A-7A-12A-66A_n2A</w:t>
            </w:r>
          </w:p>
        </w:tc>
        <w:tc>
          <w:tcPr>
            <w:tcW w:w="3544" w:type="dxa"/>
            <w:tcBorders>
              <w:top w:val="single" w:sz="4" w:space="0" w:color="auto"/>
              <w:left w:val="single" w:sz="4" w:space="0" w:color="auto"/>
              <w:bottom w:val="single" w:sz="4" w:space="0" w:color="auto"/>
              <w:right w:val="single" w:sz="4" w:space="0" w:color="auto"/>
            </w:tcBorders>
            <w:hideMark/>
          </w:tcPr>
          <w:p w14:paraId="1CCA39B2" w14:textId="77777777" w:rsidR="00621797" w:rsidRDefault="00621797">
            <w:pPr>
              <w:keepNext/>
              <w:keepLines/>
              <w:spacing w:after="0"/>
              <w:jc w:val="center"/>
              <w:rPr>
                <w:rFonts w:ascii="Arial" w:hAnsi="Arial"/>
                <w:sz w:val="18"/>
                <w:lang w:eastAsia="sv-SE"/>
              </w:rPr>
            </w:pPr>
            <w:r>
              <w:rPr>
                <w:rFonts w:ascii="Arial" w:hAnsi="Arial"/>
                <w:sz w:val="18"/>
                <w:lang w:eastAsia="sv-SE"/>
              </w:rPr>
              <w:t>DC_7A_n2A</w:t>
            </w:r>
          </w:p>
          <w:p w14:paraId="1514124C" w14:textId="77777777" w:rsidR="00621797" w:rsidRDefault="00621797">
            <w:pPr>
              <w:keepNext/>
              <w:keepLines/>
              <w:spacing w:after="0"/>
              <w:jc w:val="center"/>
              <w:rPr>
                <w:rFonts w:ascii="Arial" w:hAnsi="Arial"/>
                <w:sz w:val="18"/>
                <w:lang w:eastAsia="sv-SE"/>
              </w:rPr>
            </w:pPr>
            <w:r>
              <w:rPr>
                <w:rFonts w:ascii="Arial" w:hAnsi="Arial"/>
                <w:sz w:val="18"/>
                <w:lang w:eastAsia="sv-SE"/>
              </w:rPr>
              <w:t>DC_12A_n2A</w:t>
            </w:r>
          </w:p>
          <w:p w14:paraId="3E0E9CAA" w14:textId="77777777" w:rsidR="00621797" w:rsidRDefault="00621797">
            <w:pPr>
              <w:keepNext/>
              <w:keepLines/>
              <w:spacing w:after="0"/>
              <w:jc w:val="center"/>
              <w:rPr>
                <w:rFonts w:ascii="Arial" w:hAnsi="Arial"/>
                <w:sz w:val="18"/>
                <w:lang w:eastAsia="sv-SE"/>
              </w:rPr>
            </w:pPr>
            <w:r>
              <w:rPr>
                <w:rFonts w:ascii="Arial" w:hAnsi="Arial"/>
                <w:sz w:val="18"/>
                <w:lang w:eastAsia="sv-SE"/>
              </w:rPr>
              <w:t>DC_66A_n2A</w:t>
            </w:r>
          </w:p>
        </w:tc>
      </w:tr>
      <w:tr w:rsidR="00621797" w14:paraId="393C53E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6DDD9A" w14:textId="77777777" w:rsidR="00621797" w:rsidRDefault="00621797">
            <w:pPr>
              <w:keepNext/>
              <w:keepLines/>
              <w:spacing w:after="0"/>
              <w:jc w:val="center"/>
              <w:rPr>
                <w:rFonts w:ascii="Arial" w:hAnsi="Arial"/>
                <w:sz w:val="18"/>
                <w:lang w:eastAsia="ja-JP"/>
              </w:rPr>
            </w:pPr>
            <w:r>
              <w:rPr>
                <w:rFonts w:ascii="Arial" w:hAnsi="Arial"/>
                <w:sz w:val="18"/>
                <w:lang w:eastAsia="sv-SE"/>
              </w:rPr>
              <w:t>DC_</w:t>
            </w:r>
            <w:r>
              <w:rPr>
                <w:rFonts w:ascii="Arial" w:hAnsi="Arial"/>
                <w:color w:val="000000"/>
                <w:sz w:val="18"/>
                <w:lang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04DB1512" w14:textId="77777777" w:rsidR="00621797" w:rsidRDefault="00621797">
            <w:pPr>
              <w:keepNext/>
              <w:keepLines/>
              <w:spacing w:after="0"/>
              <w:jc w:val="center"/>
              <w:rPr>
                <w:rFonts w:ascii="Arial" w:hAnsi="Arial"/>
                <w:sz w:val="18"/>
                <w:lang w:eastAsia="sv-SE"/>
              </w:rPr>
            </w:pPr>
            <w:r>
              <w:rPr>
                <w:rFonts w:ascii="Arial" w:hAnsi="Arial"/>
                <w:sz w:val="18"/>
                <w:lang w:eastAsia="sv-SE"/>
              </w:rPr>
              <w:t>DC_2A_n78A</w:t>
            </w:r>
          </w:p>
          <w:p w14:paraId="63C408E3"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7295D2E4" w14:textId="77777777" w:rsidR="00621797" w:rsidRDefault="00621797">
            <w:pPr>
              <w:keepNext/>
              <w:keepLines/>
              <w:spacing w:after="0"/>
              <w:jc w:val="center"/>
              <w:rPr>
                <w:rFonts w:ascii="Arial" w:hAnsi="Arial"/>
                <w:sz w:val="18"/>
                <w:lang w:eastAsia="sv-SE"/>
              </w:rPr>
            </w:pPr>
            <w:r>
              <w:rPr>
                <w:rFonts w:ascii="Arial" w:hAnsi="Arial"/>
                <w:sz w:val="18"/>
                <w:lang w:eastAsia="sv-SE"/>
              </w:rPr>
              <w:t>DC_12A_n78A</w:t>
            </w:r>
          </w:p>
          <w:p w14:paraId="78C85A47" w14:textId="77777777" w:rsidR="00621797" w:rsidRDefault="00621797">
            <w:pPr>
              <w:keepNext/>
              <w:keepLines/>
              <w:spacing w:after="0"/>
              <w:jc w:val="center"/>
              <w:rPr>
                <w:rFonts w:ascii="Arial" w:hAnsi="Arial"/>
                <w:sz w:val="18"/>
                <w:lang w:eastAsia="ja-JP"/>
              </w:rPr>
            </w:pPr>
            <w:r>
              <w:rPr>
                <w:rFonts w:ascii="Arial" w:hAnsi="Arial"/>
                <w:sz w:val="18"/>
                <w:lang w:eastAsia="sv-SE"/>
              </w:rPr>
              <w:t>DC_66A_n78A</w:t>
            </w:r>
          </w:p>
        </w:tc>
      </w:tr>
      <w:tr w:rsidR="00621797" w14:paraId="7C32DCB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6B6D01" w14:textId="77777777" w:rsidR="00621797" w:rsidRDefault="00621797">
            <w:pPr>
              <w:keepNext/>
              <w:keepLines/>
              <w:spacing w:after="0"/>
              <w:jc w:val="center"/>
              <w:rPr>
                <w:rFonts w:ascii="Arial" w:hAnsi="Arial"/>
                <w:sz w:val="18"/>
                <w:lang w:val="fr-FR" w:eastAsia="sv-SE"/>
              </w:rPr>
            </w:pPr>
            <w:r>
              <w:rPr>
                <w:rFonts w:ascii="Arial" w:hAnsi="Arial"/>
                <w:sz w:val="18"/>
                <w:lang w:val="fr-FR" w:eastAsia="sv-SE"/>
              </w:rPr>
              <w:t>DC_2A-</w:t>
            </w:r>
            <w:r>
              <w:rPr>
                <w:rFonts w:ascii="Arial" w:hAnsi="Arial"/>
                <w:color w:val="000000"/>
                <w:sz w:val="18"/>
                <w:lang w:val="fr-FR"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6641A005" w14:textId="77777777" w:rsidR="00621797" w:rsidRDefault="00621797">
            <w:pPr>
              <w:keepNext/>
              <w:keepLines/>
              <w:spacing w:after="0"/>
              <w:jc w:val="center"/>
              <w:rPr>
                <w:rFonts w:ascii="Arial" w:hAnsi="Arial"/>
                <w:sz w:val="18"/>
                <w:lang w:eastAsia="sv-SE"/>
              </w:rPr>
            </w:pPr>
            <w:r>
              <w:rPr>
                <w:rFonts w:ascii="Arial" w:hAnsi="Arial"/>
                <w:sz w:val="18"/>
                <w:lang w:eastAsia="sv-SE"/>
              </w:rPr>
              <w:t>DC_2A_n78A</w:t>
            </w:r>
          </w:p>
          <w:p w14:paraId="7EA4C5CA"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1244DEC1" w14:textId="77777777" w:rsidR="00621797" w:rsidRDefault="00621797">
            <w:pPr>
              <w:keepNext/>
              <w:keepLines/>
              <w:spacing w:after="0"/>
              <w:jc w:val="center"/>
              <w:rPr>
                <w:rFonts w:ascii="Arial" w:hAnsi="Arial"/>
                <w:sz w:val="18"/>
                <w:lang w:eastAsia="sv-SE"/>
              </w:rPr>
            </w:pPr>
            <w:r>
              <w:rPr>
                <w:rFonts w:ascii="Arial" w:hAnsi="Arial"/>
                <w:sz w:val="18"/>
                <w:lang w:eastAsia="sv-SE"/>
              </w:rPr>
              <w:t>DC_12A_n78A</w:t>
            </w:r>
          </w:p>
          <w:p w14:paraId="77225C11" w14:textId="77777777" w:rsidR="00621797" w:rsidRDefault="00621797">
            <w:pPr>
              <w:keepNext/>
              <w:keepLines/>
              <w:spacing w:after="0"/>
              <w:jc w:val="center"/>
              <w:rPr>
                <w:rFonts w:ascii="Arial" w:hAnsi="Arial"/>
                <w:sz w:val="18"/>
                <w:lang w:val="fr-FR" w:eastAsia="sv-SE"/>
              </w:rPr>
            </w:pPr>
            <w:r>
              <w:rPr>
                <w:rFonts w:ascii="Arial" w:hAnsi="Arial"/>
                <w:sz w:val="18"/>
                <w:lang w:val="fr-FR" w:eastAsia="sv-SE"/>
              </w:rPr>
              <w:t>DC_66A_n78A</w:t>
            </w:r>
          </w:p>
        </w:tc>
      </w:tr>
      <w:tr w:rsidR="00621797" w14:paraId="798268D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4AC2C8" w14:textId="77777777" w:rsidR="00621797" w:rsidRDefault="00621797">
            <w:pPr>
              <w:keepNext/>
              <w:keepLines/>
              <w:spacing w:after="0"/>
              <w:jc w:val="center"/>
              <w:rPr>
                <w:rFonts w:ascii="Arial" w:hAnsi="Arial"/>
                <w:sz w:val="18"/>
                <w:lang w:eastAsia="sv-SE"/>
              </w:rPr>
            </w:pPr>
            <w:r>
              <w:rPr>
                <w:rFonts w:ascii="Arial" w:hAnsi="Arial" w:cs="Arial"/>
                <w:sz w:val="18"/>
                <w:szCs w:val="18"/>
              </w:rPr>
              <w:lastRenderedPageBreak/>
              <w:t>DC_2A-7A-13A_n25A-n66A</w:t>
            </w:r>
            <w:r>
              <w:rPr>
                <w:rFonts w:ascii="Arial" w:hAnsi="Arial"/>
                <w:sz w:val="18"/>
                <w:vertAlign w:val="superscript"/>
                <w:lang w:eastAsia="ja-JP"/>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D1F4C32"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DC_2A_n66A</w:t>
            </w:r>
          </w:p>
          <w:p w14:paraId="74BAF653"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DC_7A_n25A</w:t>
            </w:r>
          </w:p>
          <w:p w14:paraId="4388B807"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DC_7A_n66A</w:t>
            </w:r>
          </w:p>
          <w:p w14:paraId="6F08B158"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DC_13A_n25A</w:t>
            </w:r>
          </w:p>
          <w:p w14:paraId="3B885DC7" w14:textId="77777777" w:rsidR="00621797" w:rsidRDefault="00621797">
            <w:pPr>
              <w:keepNext/>
              <w:keepLines/>
              <w:spacing w:after="0"/>
              <w:jc w:val="center"/>
              <w:rPr>
                <w:rFonts w:ascii="Arial" w:hAnsi="Arial"/>
                <w:sz w:val="18"/>
                <w:lang w:eastAsia="sv-SE"/>
              </w:rPr>
            </w:pPr>
            <w:r>
              <w:rPr>
                <w:rFonts w:ascii="Arial" w:hAnsi="Arial" w:cs="Arial"/>
                <w:sz w:val="18"/>
                <w:szCs w:val="18"/>
              </w:rPr>
              <w:t>DC_13A_n66A</w:t>
            </w:r>
          </w:p>
        </w:tc>
      </w:tr>
      <w:tr w:rsidR="00621797" w14:paraId="1823A60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AFD003C" w14:textId="77777777" w:rsidR="00621797" w:rsidRDefault="00621797">
            <w:pPr>
              <w:keepNext/>
              <w:keepLines/>
              <w:spacing w:after="0"/>
              <w:jc w:val="center"/>
              <w:rPr>
                <w:rFonts w:ascii="Arial" w:hAnsi="Arial"/>
                <w:sz w:val="18"/>
                <w:lang w:eastAsia="sv-SE"/>
              </w:rPr>
            </w:pPr>
            <w:r>
              <w:rPr>
                <w:rFonts w:ascii="Arial" w:hAnsi="Arial" w:cs="Arial"/>
                <w:sz w:val="18"/>
                <w:szCs w:val="18"/>
              </w:rPr>
              <w:t>DC_2A-7A-7A-13A_n25A-n66A</w:t>
            </w:r>
            <w:r>
              <w:rPr>
                <w:rFonts w:ascii="Arial" w:hAnsi="Arial"/>
                <w:sz w:val="18"/>
                <w:vertAlign w:val="superscript"/>
                <w:lang w:eastAsia="ja-JP"/>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FEC8A6"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DC_2A_n66A</w:t>
            </w:r>
          </w:p>
          <w:p w14:paraId="276473C1"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DC_7A_n25A</w:t>
            </w:r>
          </w:p>
          <w:p w14:paraId="53B978DF"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DC_7A_n66A</w:t>
            </w:r>
          </w:p>
          <w:p w14:paraId="0D5EE0FA"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DC_13A_n25A</w:t>
            </w:r>
          </w:p>
          <w:p w14:paraId="0BE981C2" w14:textId="77777777" w:rsidR="00621797" w:rsidRDefault="00621797">
            <w:pPr>
              <w:keepNext/>
              <w:keepLines/>
              <w:spacing w:after="0"/>
              <w:jc w:val="center"/>
              <w:rPr>
                <w:rFonts w:ascii="Arial" w:hAnsi="Arial"/>
                <w:sz w:val="18"/>
                <w:lang w:eastAsia="sv-SE"/>
              </w:rPr>
            </w:pPr>
            <w:r>
              <w:rPr>
                <w:rFonts w:ascii="Arial" w:hAnsi="Arial" w:cs="Arial"/>
                <w:sz w:val="18"/>
                <w:szCs w:val="18"/>
              </w:rPr>
              <w:t>DC_13A_n66A</w:t>
            </w:r>
          </w:p>
        </w:tc>
      </w:tr>
      <w:tr w:rsidR="00621797" w14:paraId="67AB692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AA51703" w14:textId="77777777" w:rsidR="00621797" w:rsidRDefault="00621797">
            <w:pPr>
              <w:keepNext/>
              <w:keepLines/>
              <w:spacing w:after="0"/>
              <w:jc w:val="center"/>
              <w:rPr>
                <w:rFonts w:ascii="Arial" w:hAnsi="Arial"/>
                <w:sz w:val="18"/>
                <w:lang w:eastAsia="sv-SE"/>
              </w:rPr>
            </w:pPr>
            <w:r>
              <w:rPr>
                <w:rFonts w:ascii="Arial" w:hAnsi="Arial" w:cs="Arial"/>
                <w:sz w:val="18"/>
                <w:szCs w:val="18"/>
              </w:rPr>
              <w:t>DC_2A-7C-13A_n25A-n66A</w:t>
            </w:r>
            <w:r>
              <w:rPr>
                <w:rFonts w:ascii="Arial" w:hAnsi="Arial"/>
                <w:sz w:val="18"/>
                <w:vertAlign w:val="superscript"/>
                <w:lang w:eastAsia="ja-JP"/>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7097F9"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DC_2A_n66A</w:t>
            </w:r>
          </w:p>
          <w:p w14:paraId="6C82E2AD"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DC_7A_n25A</w:t>
            </w:r>
          </w:p>
          <w:p w14:paraId="743F0207"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DC_7A_n66A</w:t>
            </w:r>
          </w:p>
          <w:p w14:paraId="303DB810"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DC_13A_n25A</w:t>
            </w:r>
          </w:p>
          <w:p w14:paraId="4ACAF87B" w14:textId="77777777" w:rsidR="00621797" w:rsidRDefault="00621797">
            <w:pPr>
              <w:keepNext/>
              <w:keepLines/>
              <w:spacing w:after="0"/>
              <w:jc w:val="center"/>
              <w:rPr>
                <w:rFonts w:ascii="Arial" w:hAnsi="Arial"/>
                <w:sz w:val="18"/>
                <w:lang w:eastAsia="sv-SE"/>
              </w:rPr>
            </w:pPr>
            <w:r>
              <w:rPr>
                <w:rFonts w:ascii="Arial" w:hAnsi="Arial" w:cs="Arial"/>
                <w:sz w:val="18"/>
                <w:szCs w:val="18"/>
              </w:rPr>
              <w:t>DC_13A_n66A</w:t>
            </w:r>
          </w:p>
        </w:tc>
      </w:tr>
      <w:tr w:rsidR="00621797" w14:paraId="321F70C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ED577B" w14:textId="77777777" w:rsidR="00621797" w:rsidRDefault="00621797">
            <w:pPr>
              <w:keepNext/>
              <w:keepLines/>
              <w:spacing w:after="0"/>
              <w:jc w:val="center"/>
              <w:rPr>
                <w:rFonts w:ascii="Arial" w:hAnsi="Arial"/>
                <w:sz w:val="18"/>
                <w:lang w:eastAsia="ko-KR"/>
              </w:rPr>
            </w:pPr>
            <w:r>
              <w:rPr>
                <w:rFonts w:ascii="Arial" w:hAnsi="Arial"/>
                <w:sz w:val="18"/>
                <w:lang w:eastAsia="ko-KR"/>
              </w:rPr>
              <w:t>DC_2A-7A-13A-66A_n66A</w:t>
            </w:r>
          </w:p>
          <w:p w14:paraId="6D41D582" w14:textId="77777777" w:rsidR="00621797" w:rsidRDefault="00621797">
            <w:pPr>
              <w:keepNext/>
              <w:keepLines/>
              <w:spacing w:after="0"/>
              <w:jc w:val="center"/>
              <w:rPr>
                <w:rFonts w:ascii="Arial" w:hAnsi="Arial"/>
                <w:sz w:val="18"/>
                <w:lang w:eastAsia="ko-KR"/>
              </w:rPr>
            </w:pPr>
            <w:r>
              <w:rPr>
                <w:rFonts w:ascii="Arial" w:hAnsi="Arial"/>
                <w:sz w:val="18"/>
                <w:lang w:eastAsia="ko-KR"/>
              </w:rPr>
              <w:t>DC_2A-7C-13A-66A_n66A</w:t>
            </w:r>
          </w:p>
        </w:tc>
        <w:tc>
          <w:tcPr>
            <w:tcW w:w="3544" w:type="dxa"/>
            <w:tcBorders>
              <w:top w:val="single" w:sz="4" w:space="0" w:color="auto"/>
              <w:left w:val="single" w:sz="4" w:space="0" w:color="auto"/>
              <w:bottom w:val="single" w:sz="4" w:space="0" w:color="auto"/>
              <w:right w:val="single" w:sz="4" w:space="0" w:color="auto"/>
            </w:tcBorders>
            <w:hideMark/>
          </w:tcPr>
          <w:p w14:paraId="11A8D58A" w14:textId="77777777" w:rsidR="00621797" w:rsidRDefault="00621797">
            <w:pPr>
              <w:keepNext/>
              <w:keepLines/>
              <w:spacing w:after="0"/>
              <w:jc w:val="center"/>
              <w:rPr>
                <w:rFonts w:ascii="Arial" w:hAnsi="Arial"/>
                <w:sz w:val="18"/>
                <w:lang w:eastAsia="ko-KR"/>
              </w:rPr>
            </w:pPr>
            <w:r>
              <w:rPr>
                <w:rFonts w:ascii="Arial" w:hAnsi="Arial"/>
                <w:sz w:val="18"/>
                <w:lang w:eastAsia="ko-KR"/>
              </w:rPr>
              <w:t>DC_2A_n66A</w:t>
            </w:r>
          </w:p>
          <w:p w14:paraId="1514C59C" w14:textId="77777777" w:rsidR="00621797" w:rsidRDefault="00621797">
            <w:pPr>
              <w:keepNext/>
              <w:keepLines/>
              <w:spacing w:after="0"/>
              <w:jc w:val="center"/>
              <w:rPr>
                <w:rFonts w:ascii="Arial" w:hAnsi="Arial"/>
                <w:sz w:val="18"/>
                <w:lang w:eastAsia="ko-KR"/>
              </w:rPr>
            </w:pPr>
            <w:r>
              <w:rPr>
                <w:rFonts w:ascii="Arial" w:hAnsi="Arial"/>
                <w:sz w:val="18"/>
                <w:lang w:eastAsia="ko-KR"/>
              </w:rPr>
              <w:t>DC_7A_n66A</w:t>
            </w:r>
          </w:p>
          <w:p w14:paraId="58EDA72B" w14:textId="77777777" w:rsidR="00621797" w:rsidRDefault="00621797">
            <w:pPr>
              <w:keepNext/>
              <w:keepLines/>
              <w:spacing w:after="0"/>
              <w:jc w:val="center"/>
              <w:rPr>
                <w:rFonts w:ascii="Arial" w:hAnsi="Arial"/>
                <w:sz w:val="18"/>
                <w:lang w:eastAsia="ko-KR"/>
              </w:rPr>
            </w:pPr>
            <w:r>
              <w:rPr>
                <w:rFonts w:ascii="Arial" w:hAnsi="Arial"/>
                <w:sz w:val="18"/>
                <w:lang w:eastAsia="ko-KR"/>
              </w:rPr>
              <w:t>DC_13A_n66A</w:t>
            </w:r>
          </w:p>
          <w:p w14:paraId="303310FC" w14:textId="77777777" w:rsidR="00621797" w:rsidRDefault="00621797">
            <w:pPr>
              <w:keepNext/>
              <w:keepLines/>
              <w:spacing w:after="0"/>
              <w:jc w:val="center"/>
              <w:rPr>
                <w:rFonts w:ascii="Arial" w:hAnsi="Arial"/>
                <w:sz w:val="18"/>
                <w:lang w:eastAsia="ko-KR"/>
              </w:rPr>
            </w:pPr>
            <w:r>
              <w:rPr>
                <w:rFonts w:ascii="Arial" w:hAnsi="Arial"/>
                <w:sz w:val="18"/>
                <w:lang w:eastAsia="ko-KR"/>
              </w:rPr>
              <w:t>DC_66A_n66A</w:t>
            </w:r>
            <w:r>
              <w:rPr>
                <w:rFonts w:ascii="Arial" w:hAnsi="Arial"/>
                <w:sz w:val="18"/>
                <w:vertAlign w:val="superscript"/>
                <w:lang w:eastAsia="ko-KR"/>
              </w:rPr>
              <w:t>4</w:t>
            </w:r>
          </w:p>
        </w:tc>
      </w:tr>
      <w:tr w:rsidR="00621797" w14:paraId="7B728E4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359AD0" w14:textId="77777777" w:rsidR="00621797" w:rsidRDefault="00621797">
            <w:pPr>
              <w:keepNext/>
              <w:keepLines/>
              <w:spacing w:after="0"/>
              <w:jc w:val="center"/>
              <w:rPr>
                <w:rFonts w:ascii="Arial" w:hAnsi="Arial"/>
                <w:sz w:val="18"/>
                <w:lang w:val="fr-FR" w:eastAsia="ko-KR"/>
              </w:rPr>
            </w:pPr>
            <w:r>
              <w:rPr>
                <w:rFonts w:ascii="Arial" w:hAnsi="Arial"/>
                <w:sz w:val="18"/>
                <w:lang w:val="fr-FR" w:eastAsia="ko-KR"/>
              </w:rPr>
              <w:t>DC_2A-7A-7A-13A-66A_n66A</w:t>
            </w:r>
          </w:p>
        </w:tc>
        <w:tc>
          <w:tcPr>
            <w:tcW w:w="3544" w:type="dxa"/>
            <w:tcBorders>
              <w:top w:val="single" w:sz="4" w:space="0" w:color="auto"/>
              <w:left w:val="single" w:sz="4" w:space="0" w:color="auto"/>
              <w:bottom w:val="single" w:sz="4" w:space="0" w:color="auto"/>
              <w:right w:val="single" w:sz="4" w:space="0" w:color="auto"/>
            </w:tcBorders>
            <w:hideMark/>
          </w:tcPr>
          <w:p w14:paraId="528123AF" w14:textId="77777777" w:rsidR="00621797" w:rsidRDefault="00621797">
            <w:pPr>
              <w:keepNext/>
              <w:keepLines/>
              <w:spacing w:after="0"/>
              <w:jc w:val="center"/>
              <w:rPr>
                <w:rFonts w:ascii="Arial" w:hAnsi="Arial"/>
                <w:sz w:val="18"/>
                <w:lang w:eastAsia="ko-KR"/>
              </w:rPr>
            </w:pPr>
            <w:r>
              <w:rPr>
                <w:rFonts w:ascii="Arial" w:hAnsi="Arial"/>
                <w:sz w:val="18"/>
                <w:lang w:eastAsia="ko-KR"/>
              </w:rPr>
              <w:t>DC_2A_n66A</w:t>
            </w:r>
          </w:p>
          <w:p w14:paraId="3F42CFCF" w14:textId="77777777" w:rsidR="00621797" w:rsidRDefault="00621797">
            <w:pPr>
              <w:keepNext/>
              <w:keepLines/>
              <w:spacing w:after="0"/>
              <w:jc w:val="center"/>
              <w:rPr>
                <w:rFonts w:ascii="Arial" w:hAnsi="Arial"/>
                <w:sz w:val="18"/>
                <w:lang w:eastAsia="ko-KR"/>
              </w:rPr>
            </w:pPr>
            <w:r>
              <w:rPr>
                <w:rFonts w:ascii="Arial" w:hAnsi="Arial"/>
                <w:sz w:val="18"/>
                <w:lang w:eastAsia="ko-KR"/>
              </w:rPr>
              <w:t>DC_7A_n66A</w:t>
            </w:r>
          </w:p>
          <w:p w14:paraId="012B0CDF" w14:textId="77777777" w:rsidR="00621797" w:rsidRDefault="00621797">
            <w:pPr>
              <w:keepNext/>
              <w:keepLines/>
              <w:spacing w:after="0"/>
              <w:jc w:val="center"/>
              <w:rPr>
                <w:rFonts w:ascii="Arial" w:hAnsi="Arial"/>
                <w:sz w:val="18"/>
                <w:lang w:eastAsia="ko-KR"/>
              </w:rPr>
            </w:pPr>
            <w:r>
              <w:rPr>
                <w:rFonts w:ascii="Arial" w:hAnsi="Arial"/>
                <w:sz w:val="18"/>
                <w:lang w:eastAsia="ko-KR"/>
              </w:rPr>
              <w:t>DC_13A_n66A</w:t>
            </w:r>
          </w:p>
          <w:p w14:paraId="6B99843A" w14:textId="77777777" w:rsidR="00621797" w:rsidRDefault="00621797">
            <w:pPr>
              <w:keepNext/>
              <w:keepLines/>
              <w:spacing w:after="0"/>
              <w:jc w:val="center"/>
              <w:rPr>
                <w:rFonts w:ascii="Arial" w:hAnsi="Arial"/>
                <w:sz w:val="18"/>
                <w:lang w:val="fr-FR" w:eastAsia="ko-KR"/>
              </w:rPr>
            </w:pPr>
            <w:r>
              <w:rPr>
                <w:rFonts w:ascii="Arial" w:hAnsi="Arial"/>
                <w:sz w:val="18"/>
                <w:lang w:val="fr-FR" w:eastAsia="ko-KR"/>
              </w:rPr>
              <w:t>DC_66A_n66A</w:t>
            </w:r>
            <w:r>
              <w:rPr>
                <w:rFonts w:ascii="Arial" w:hAnsi="Arial"/>
                <w:sz w:val="18"/>
                <w:vertAlign w:val="superscript"/>
                <w:lang w:val="fr-FR" w:eastAsia="ko-KR"/>
              </w:rPr>
              <w:t>4</w:t>
            </w:r>
          </w:p>
        </w:tc>
      </w:tr>
      <w:tr w:rsidR="00621797" w14:paraId="033B03D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C8D357" w14:textId="77777777" w:rsidR="00621797" w:rsidRDefault="00621797">
            <w:pPr>
              <w:keepNext/>
              <w:keepLines/>
              <w:spacing w:after="0"/>
              <w:jc w:val="center"/>
              <w:rPr>
                <w:rFonts w:ascii="Arial" w:hAnsi="Arial"/>
                <w:sz w:val="18"/>
                <w:lang w:eastAsia="ko-KR"/>
              </w:rPr>
            </w:pPr>
            <w:r>
              <w:rPr>
                <w:rFonts w:ascii="Arial" w:hAnsi="Arial"/>
                <w:sz w:val="18"/>
                <w:lang w:eastAsia="fi-FI"/>
              </w:rPr>
              <w:t>DC_2A-7A-28A-66A_n7A</w:t>
            </w:r>
          </w:p>
        </w:tc>
        <w:tc>
          <w:tcPr>
            <w:tcW w:w="3544" w:type="dxa"/>
            <w:tcBorders>
              <w:top w:val="single" w:sz="4" w:space="0" w:color="auto"/>
              <w:left w:val="single" w:sz="4" w:space="0" w:color="auto"/>
              <w:bottom w:val="single" w:sz="4" w:space="0" w:color="auto"/>
              <w:right w:val="single" w:sz="4" w:space="0" w:color="auto"/>
            </w:tcBorders>
            <w:hideMark/>
          </w:tcPr>
          <w:p w14:paraId="5760AE8F" w14:textId="77777777" w:rsidR="00621797" w:rsidRDefault="00621797">
            <w:pPr>
              <w:keepNext/>
              <w:keepLines/>
              <w:spacing w:after="0"/>
              <w:jc w:val="center"/>
              <w:rPr>
                <w:rFonts w:ascii="Arial" w:hAnsi="Arial" w:cs="Arial"/>
                <w:color w:val="000000"/>
                <w:sz w:val="18"/>
                <w:szCs w:val="18"/>
                <w:lang w:eastAsia="zh-CN"/>
              </w:rPr>
            </w:pPr>
            <w:r>
              <w:rPr>
                <w:rFonts w:ascii="Arial" w:hAnsi="Arial" w:cs="Arial"/>
                <w:color w:val="000000"/>
                <w:sz w:val="18"/>
                <w:szCs w:val="18"/>
                <w:lang w:eastAsia="zh-CN"/>
              </w:rPr>
              <w:t>DC_2A_n7A</w:t>
            </w:r>
          </w:p>
          <w:p w14:paraId="33158AD4" w14:textId="77777777" w:rsidR="00621797" w:rsidRDefault="00621797">
            <w:pPr>
              <w:keepNext/>
              <w:keepLines/>
              <w:spacing w:after="0"/>
              <w:jc w:val="center"/>
              <w:rPr>
                <w:rFonts w:ascii="Arial" w:hAnsi="Arial" w:cs="Arial"/>
                <w:color w:val="000000"/>
                <w:sz w:val="18"/>
                <w:szCs w:val="18"/>
                <w:vertAlign w:val="superscript"/>
                <w:lang w:eastAsia="zh-CN"/>
              </w:rPr>
            </w:pPr>
            <w:r>
              <w:rPr>
                <w:rFonts w:ascii="Arial" w:hAnsi="Arial" w:cs="Arial"/>
                <w:color w:val="000000"/>
                <w:sz w:val="18"/>
                <w:szCs w:val="18"/>
                <w:lang w:eastAsia="zh-CN"/>
              </w:rPr>
              <w:t>DC_7A_n7A</w:t>
            </w:r>
            <w:r>
              <w:rPr>
                <w:rFonts w:ascii="Arial" w:hAnsi="Arial" w:cs="Arial"/>
                <w:color w:val="000000"/>
                <w:sz w:val="18"/>
                <w:szCs w:val="18"/>
                <w:vertAlign w:val="superscript"/>
                <w:lang w:eastAsia="zh-CN"/>
              </w:rPr>
              <w:t>4</w:t>
            </w:r>
          </w:p>
          <w:p w14:paraId="5C7BA98D" w14:textId="77777777" w:rsidR="00621797" w:rsidRDefault="00621797">
            <w:pPr>
              <w:keepNext/>
              <w:keepLines/>
              <w:spacing w:after="0"/>
              <w:jc w:val="center"/>
              <w:rPr>
                <w:rFonts w:ascii="Arial" w:hAnsi="Arial" w:cs="Arial"/>
                <w:color w:val="000000"/>
                <w:sz w:val="18"/>
                <w:szCs w:val="18"/>
                <w:lang w:eastAsia="zh-CN"/>
              </w:rPr>
            </w:pPr>
            <w:r>
              <w:rPr>
                <w:rFonts w:ascii="Arial" w:hAnsi="Arial" w:cs="Arial"/>
                <w:color w:val="000000"/>
                <w:sz w:val="18"/>
                <w:szCs w:val="18"/>
                <w:lang w:eastAsia="zh-CN"/>
              </w:rPr>
              <w:t>DC_28A_n7A</w:t>
            </w:r>
          </w:p>
          <w:p w14:paraId="0F246B74" w14:textId="77777777" w:rsidR="00621797" w:rsidRDefault="00621797">
            <w:pPr>
              <w:keepNext/>
              <w:keepLines/>
              <w:spacing w:after="0"/>
              <w:jc w:val="center"/>
              <w:rPr>
                <w:rFonts w:ascii="Arial" w:hAnsi="Arial"/>
                <w:sz w:val="18"/>
                <w:lang w:eastAsia="ko-KR"/>
              </w:rPr>
            </w:pPr>
            <w:r>
              <w:rPr>
                <w:rFonts w:ascii="Arial" w:hAnsi="Arial" w:cs="Arial"/>
                <w:color w:val="000000"/>
                <w:sz w:val="18"/>
                <w:szCs w:val="18"/>
                <w:lang w:eastAsia="zh-CN"/>
              </w:rPr>
              <w:t>DC_66A_n7A</w:t>
            </w:r>
          </w:p>
        </w:tc>
      </w:tr>
      <w:tr w:rsidR="00621797" w14:paraId="19210D3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0EA8D2"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DC_2A-7A-28A-66A_n66A</w:t>
            </w:r>
          </w:p>
          <w:p w14:paraId="6F6F3ABC" w14:textId="77777777" w:rsidR="00621797" w:rsidRDefault="00621797">
            <w:pPr>
              <w:keepNext/>
              <w:keepLines/>
              <w:spacing w:after="0"/>
              <w:jc w:val="center"/>
              <w:rPr>
                <w:rFonts w:ascii="Arial" w:hAnsi="Arial"/>
                <w:sz w:val="18"/>
                <w:lang w:eastAsia="ko-KR"/>
              </w:rPr>
            </w:pPr>
            <w:r>
              <w:rPr>
                <w:rFonts w:ascii="Arial" w:hAnsi="Arial" w:cs="Arial"/>
                <w:sz w:val="18"/>
                <w:lang w:eastAsia="ja-JP"/>
              </w:rPr>
              <w:t>DC_2A-7C-28A-66A_n66A</w:t>
            </w:r>
          </w:p>
        </w:tc>
        <w:tc>
          <w:tcPr>
            <w:tcW w:w="3544" w:type="dxa"/>
            <w:tcBorders>
              <w:top w:val="single" w:sz="4" w:space="0" w:color="auto"/>
              <w:left w:val="single" w:sz="4" w:space="0" w:color="auto"/>
              <w:bottom w:val="single" w:sz="4" w:space="0" w:color="auto"/>
              <w:right w:val="single" w:sz="4" w:space="0" w:color="auto"/>
            </w:tcBorders>
            <w:hideMark/>
          </w:tcPr>
          <w:p w14:paraId="192D22D8" w14:textId="77777777" w:rsidR="00621797" w:rsidRDefault="00621797">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w:t>
            </w:r>
            <w:r>
              <w:rPr>
                <w:rFonts w:ascii="Arial" w:hAnsi="Arial"/>
                <w:sz w:val="18"/>
                <w:lang w:eastAsia="fi-FI"/>
              </w:rPr>
              <w:t>A_</w:t>
            </w:r>
            <w:r>
              <w:rPr>
                <w:rFonts w:ascii="Arial" w:hAnsi="Arial"/>
                <w:sz w:val="18"/>
                <w:lang w:eastAsia="ja-JP"/>
              </w:rPr>
              <w:t>n66</w:t>
            </w:r>
            <w:r>
              <w:rPr>
                <w:rFonts w:ascii="Arial" w:hAnsi="Arial"/>
                <w:sz w:val="18"/>
                <w:lang w:eastAsia="fi-FI"/>
              </w:rPr>
              <w:t>A</w:t>
            </w:r>
          </w:p>
          <w:p w14:paraId="739E7A07" w14:textId="77777777" w:rsidR="00621797" w:rsidRDefault="00621797">
            <w:pPr>
              <w:keepNext/>
              <w:keepLines/>
              <w:spacing w:after="0"/>
              <w:jc w:val="center"/>
              <w:rPr>
                <w:rFonts w:ascii="Arial" w:hAnsi="Arial"/>
                <w:b/>
                <w:sz w:val="18"/>
                <w:lang w:eastAsia="ja-JP"/>
              </w:rPr>
            </w:pPr>
            <w:r>
              <w:rPr>
                <w:rFonts w:ascii="Arial" w:hAnsi="Arial"/>
                <w:sz w:val="18"/>
                <w:lang w:eastAsia="fi-FI"/>
              </w:rPr>
              <w:t>DC_7A_</w:t>
            </w:r>
            <w:r>
              <w:rPr>
                <w:rFonts w:ascii="Arial" w:hAnsi="Arial"/>
                <w:sz w:val="18"/>
                <w:lang w:eastAsia="ja-JP"/>
              </w:rPr>
              <w:t>n66A</w:t>
            </w:r>
          </w:p>
          <w:p w14:paraId="21BC5C46" w14:textId="77777777" w:rsidR="00621797" w:rsidRDefault="00621797">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n66</w:t>
            </w:r>
            <w:r>
              <w:rPr>
                <w:rFonts w:ascii="Arial" w:hAnsi="Arial"/>
                <w:sz w:val="18"/>
                <w:lang w:eastAsia="fi-FI"/>
              </w:rPr>
              <w:t>A</w:t>
            </w:r>
          </w:p>
          <w:p w14:paraId="522CBB7A" w14:textId="77777777" w:rsidR="00621797" w:rsidRDefault="00621797">
            <w:pPr>
              <w:keepNext/>
              <w:keepLines/>
              <w:spacing w:after="0"/>
              <w:jc w:val="center"/>
              <w:rPr>
                <w:rFonts w:ascii="Arial" w:hAnsi="Arial"/>
                <w:sz w:val="18"/>
                <w:lang w:eastAsia="ko-KR"/>
              </w:rPr>
            </w:pPr>
            <w:r>
              <w:rPr>
                <w:rFonts w:ascii="Arial" w:hAnsi="Arial"/>
                <w:sz w:val="18"/>
                <w:lang w:eastAsia="fi-FI"/>
              </w:rPr>
              <w:t>DC_</w:t>
            </w:r>
            <w:r>
              <w:rPr>
                <w:rFonts w:ascii="Arial" w:hAnsi="Arial"/>
                <w:sz w:val="18"/>
                <w:lang w:eastAsia="ja-JP"/>
              </w:rPr>
              <w:t>66</w:t>
            </w:r>
            <w:r>
              <w:rPr>
                <w:rFonts w:ascii="Arial" w:hAnsi="Arial"/>
                <w:sz w:val="18"/>
                <w:lang w:eastAsia="fi-FI"/>
              </w:rPr>
              <w:t>A_</w:t>
            </w:r>
            <w:r>
              <w:rPr>
                <w:rFonts w:ascii="Arial" w:hAnsi="Arial"/>
                <w:sz w:val="18"/>
                <w:lang w:eastAsia="ja-JP"/>
              </w:rPr>
              <w:t>n66</w:t>
            </w:r>
            <w:r>
              <w:rPr>
                <w:rFonts w:ascii="Arial" w:hAnsi="Arial"/>
                <w:sz w:val="18"/>
                <w:lang w:eastAsia="fi-FI"/>
              </w:rPr>
              <w:t>A</w:t>
            </w:r>
            <w:r>
              <w:rPr>
                <w:rFonts w:ascii="Arial" w:hAnsi="Arial"/>
                <w:sz w:val="18"/>
                <w:vertAlign w:val="superscript"/>
                <w:lang w:eastAsia="fi-FI"/>
              </w:rPr>
              <w:t>4</w:t>
            </w:r>
          </w:p>
        </w:tc>
      </w:tr>
      <w:tr w:rsidR="00621797" w14:paraId="19003D1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403CA6C" w14:textId="77777777" w:rsidR="00621797" w:rsidRDefault="00621797">
            <w:pPr>
              <w:keepNext/>
              <w:keepLines/>
              <w:spacing w:after="0"/>
              <w:jc w:val="center"/>
              <w:rPr>
                <w:rFonts w:ascii="Arial" w:eastAsia="Yu Mincho" w:hAnsi="Arial" w:cs="Arial"/>
                <w:kern w:val="2"/>
                <w:sz w:val="18"/>
                <w:lang w:val="en-US" w:eastAsia="ja-JP"/>
              </w:rPr>
            </w:pPr>
            <w:r>
              <w:rPr>
                <w:rFonts w:ascii="Arial" w:eastAsia="Yu Mincho" w:hAnsi="Arial" w:cs="Arial"/>
                <w:kern w:val="2"/>
                <w:sz w:val="18"/>
                <w:lang w:val="en-US" w:eastAsia="ja-JP"/>
              </w:rPr>
              <w:t>DC_2A-7A-29A-66A_n78A</w:t>
            </w:r>
          </w:p>
          <w:p w14:paraId="40795EDC" w14:textId="77777777" w:rsidR="00621797" w:rsidRDefault="00621797">
            <w:pPr>
              <w:keepNext/>
              <w:keepLines/>
              <w:spacing w:after="0"/>
              <w:jc w:val="center"/>
              <w:rPr>
                <w:rFonts w:ascii="Arial" w:eastAsia="SimSun" w:hAnsi="Arial" w:cs="Arial"/>
                <w:sz w:val="18"/>
                <w:lang w:eastAsia="ja-JP"/>
              </w:rPr>
            </w:pPr>
            <w:r>
              <w:rPr>
                <w:rFonts w:ascii="Arial" w:eastAsia="Yu Mincho" w:hAnsi="Arial" w:cs="Arial"/>
                <w:kern w:val="2"/>
                <w:sz w:val="18"/>
                <w:lang w:val="en-US" w:eastAsia="ja-JP"/>
              </w:rPr>
              <w:t>DC_2A-7C-29A-66A_n78A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B38FEA8" w14:textId="77777777" w:rsidR="00621797" w:rsidRDefault="00621797">
            <w:pPr>
              <w:keepNext/>
              <w:keepLines/>
              <w:spacing w:after="0"/>
              <w:jc w:val="center"/>
              <w:rPr>
                <w:rFonts w:ascii="Arial" w:hAnsi="Arial"/>
                <w:sz w:val="18"/>
                <w:lang w:eastAsia="ja-JP"/>
              </w:rPr>
            </w:pPr>
            <w:r>
              <w:rPr>
                <w:rFonts w:ascii="Arial" w:hAnsi="Arial"/>
                <w:sz w:val="18"/>
                <w:lang w:eastAsia="ja-JP"/>
              </w:rPr>
              <w:t>DC_2A_n78A</w:t>
            </w:r>
          </w:p>
          <w:p w14:paraId="248E399E"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DC_7A_n78A</w:t>
            </w:r>
          </w:p>
          <w:p w14:paraId="7F4519EB" w14:textId="77777777" w:rsidR="00621797" w:rsidRDefault="00621797">
            <w:pPr>
              <w:keepNext/>
              <w:keepLines/>
              <w:spacing w:after="0"/>
              <w:jc w:val="center"/>
              <w:rPr>
                <w:rFonts w:ascii="Arial" w:hAnsi="Arial"/>
                <w:sz w:val="18"/>
                <w:lang w:eastAsia="ja-JP"/>
              </w:rPr>
            </w:pPr>
            <w:r>
              <w:rPr>
                <w:rFonts w:ascii="Arial" w:hAnsi="Arial"/>
                <w:sz w:val="18"/>
                <w:lang w:eastAsia="ja-JP"/>
              </w:rPr>
              <w:t>DC_66A_n78A</w:t>
            </w:r>
          </w:p>
        </w:tc>
      </w:tr>
      <w:tr w:rsidR="00621797" w14:paraId="0F18B37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336FD8" w14:textId="77777777" w:rsidR="00621797" w:rsidRDefault="00621797">
            <w:pPr>
              <w:keepNext/>
              <w:keepLines/>
              <w:spacing w:after="0"/>
              <w:jc w:val="center"/>
              <w:rPr>
                <w:rFonts w:ascii="Arial" w:hAnsi="Arial" w:cs="Arial"/>
                <w:sz w:val="18"/>
                <w:lang w:eastAsia="ja-JP"/>
              </w:rPr>
            </w:pPr>
            <w:r>
              <w:rPr>
                <w:rFonts w:ascii="Arial" w:eastAsia="Yu Mincho" w:hAnsi="Arial" w:cs="Arial"/>
                <w:kern w:val="2"/>
                <w:sz w:val="18"/>
                <w:lang w:val="en-US" w:eastAsia="ja-JP"/>
              </w:rPr>
              <w:t>DC_2A-7A-7A-29A-66A_n78A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55693EE" w14:textId="77777777" w:rsidR="00621797" w:rsidRDefault="00621797">
            <w:pPr>
              <w:keepNext/>
              <w:keepLines/>
              <w:spacing w:after="0"/>
              <w:jc w:val="center"/>
              <w:rPr>
                <w:rFonts w:ascii="Arial" w:hAnsi="Arial"/>
                <w:sz w:val="18"/>
                <w:lang w:eastAsia="ja-JP"/>
              </w:rPr>
            </w:pPr>
            <w:r>
              <w:rPr>
                <w:rFonts w:ascii="Arial" w:hAnsi="Arial"/>
                <w:sz w:val="18"/>
                <w:lang w:eastAsia="ja-JP"/>
              </w:rPr>
              <w:t>DC_2A_n78A</w:t>
            </w:r>
          </w:p>
          <w:p w14:paraId="6575B87F"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DC_7A_n78A</w:t>
            </w:r>
          </w:p>
          <w:p w14:paraId="7033D253" w14:textId="77777777" w:rsidR="00621797" w:rsidRDefault="00621797">
            <w:pPr>
              <w:keepNext/>
              <w:keepLines/>
              <w:spacing w:after="0"/>
              <w:jc w:val="center"/>
              <w:rPr>
                <w:rFonts w:ascii="Arial" w:hAnsi="Arial"/>
                <w:sz w:val="18"/>
                <w:lang w:eastAsia="ja-JP"/>
              </w:rPr>
            </w:pPr>
            <w:r>
              <w:rPr>
                <w:rFonts w:ascii="Arial" w:hAnsi="Arial"/>
                <w:sz w:val="18"/>
                <w:lang w:eastAsia="ja-JP"/>
              </w:rPr>
              <w:t>DC_66A_n78A</w:t>
            </w:r>
          </w:p>
        </w:tc>
      </w:tr>
      <w:tr w:rsidR="00621797" w14:paraId="0F1A8E9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1A992B4" w14:textId="77777777" w:rsidR="00621797" w:rsidRDefault="00621797">
            <w:pPr>
              <w:keepNext/>
              <w:keepLines/>
              <w:spacing w:after="0"/>
              <w:jc w:val="center"/>
              <w:rPr>
                <w:rFonts w:ascii="Arial" w:hAnsi="Arial" w:cs="Arial"/>
                <w:sz w:val="18"/>
                <w:lang w:eastAsia="ja-JP"/>
              </w:rPr>
            </w:pPr>
            <w:r>
              <w:rPr>
                <w:rFonts w:ascii="Arial" w:hAnsi="Arial" w:cs="Arial"/>
                <w:sz w:val="18"/>
                <w:szCs w:val="18"/>
              </w:rPr>
              <w:t>DC_2A-7A-66A_n25A-n66A</w:t>
            </w:r>
            <w:r>
              <w:rPr>
                <w:rFonts w:ascii="Arial" w:hAnsi="Arial"/>
                <w:sz w:val="18"/>
                <w:vertAlign w:val="superscript"/>
                <w:lang w:eastAsia="ja-JP"/>
              </w:rPr>
              <w:t>6</w:t>
            </w:r>
            <w:r>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16DDF41" w14:textId="77777777" w:rsidR="00621797" w:rsidRDefault="00621797">
            <w:pPr>
              <w:keepNext/>
              <w:keepLines/>
              <w:spacing w:after="0"/>
              <w:jc w:val="center"/>
              <w:rPr>
                <w:rFonts w:ascii="Arial" w:hAnsi="Arial"/>
                <w:sz w:val="18"/>
                <w:lang w:eastAsia="fi-FI"/>
              </w:rPr>
            </w:pPr>
            <w:r>
              <w:rPr>
                <w:rFonts w:ascii="Arial" w:hAnsi="Arial" w:cs="Arial"/>
                <w:sz w:val="18"/>
                <w:szCs w:val="18"/>
              </w:rPr>
              <w:t>DC_2A_n66A</w:t>
            </w:r>
            <w:r>
              <w:rPr>
                <w:rFonts w:ascii="Arial" w:hAnsi="Arial" w:cs="Arial"/>
                <w:sz w:val="18"/>
                <w:szCs w:val="18"/>
              </w:rPr>
              <w:br/>
              <w:t>DC_7A_n25A</w:t>
            </w:r>
            <w:r>
              <w:rPr>
                <w:rFonts w:ascii="Arial" w:hAnsi="Arial" w:cs="Arial"/>
                <w:sz w:val="18"/>
                <w:szCs w:val="18"/>
              </w:rPr>
              <w:br/>
              <w:t>DC_7A_n66A</w:t>
            </w:r>
            <w:r>
              <w:rPr>
                <w:rFonts w:ascii="Arial" w:hAnsi="Arial" w:cs="Arial"/>
                <w:sz w:val="18"/>
                <w:szCs w:val="18"/>
              </w:rPr>
              <w:br/>
              <w:t>DC_66A_n25A</w:t>
            </w:r>
          </w:p>
        </w:tc>
      </w:tr>
      <w:tr w:rsidR="00621797" w14:paraId="1EDF5FD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DDFA40" w14:textId="77777777" w:rsidR="00621797" w:rsidRDefault="00621797">
            <w:pPr>
              <w:keepNext/>
              <w:keepLines/>
              <w:spacing w:after="0"/>
              <w:jc w:val="center"/>
              <w:rPr>
                <w:rFonts w:ascii="Arial" w:hAnsi="Arial" w:cs="Arial"/>
                <w:sz w:val="18"/>
                <w:lang w:eastAsia="ja-JP"/>
              </w:rPr>
            </w:pPr>
            <w:r>
              <w:rPr>
                <w:rFonts w:ascii="Arial" w:hAnsi="Arial" w:cs="Arial"/>
                <w:sz w:val="18"/>
                <w:szCs w:val="18"/>
              </w:rPr>
              <w:t>DC_2A-7A-7A-66A_n25A-n66A</w:t>
            </w:r>
            <w:r>
              <w:rPr>
                <w:rFonts w:ascii="Arial" w:hAnsi="Arial"/>
                <w:sz w:val="18"/>
                <w:vertAlign w:val="superscript"/>
                <w:lang w:eastAsia="ja-JP"/>
              </w:rPr>
              <w:t>6</w:t>
            </w:r>
            <w:r>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D61B3A" w14:textId="77777777" w:rsidR="00621797" w:rsidRDefault="00621797">
            <w:pPr>
              <w:keepNext/>
              <w:keepLines/>
              <w:spacing w:after="0"/>
              <w:jc w:val="center"/>
              <w:rPr>
                <w:rFonts w:ascii="Arial" w:hAnsi="Arial"/>
                <w:sz w:val="18"/>
                <w:lang w:eastAsia="fi-FI"/>
              </w:rPr>
            </w:pPr>
            <w:r>
              <w:rPr>
                <w:rFonts w:ascii="Arial" w:hAnsi="Arial" w:cs="Arial"/>
                <w:sz w:val="18"/>
                <w:szCs w:val="18"/>
              </w:rPr>
              <w:t>DC_2A_n66A</w:t>
            </w:r>
            <w:r>
              <w:rPr>
                <w:rFonts w:ascii="Arial" w:hAnsi="Arial" w:cs="Arial"/>
                <w:sz w:val="18"/>
                <w:szCs w:val="18"/>
              </w:rPr>
              <w:br/>
              <w:t>DC_7A_n25A</w:t>
            </w:r>
            <w:r>
              <w:rPr>
                <w:rFonts w:ascii="Arial" w:hAnsi="Arial" w:cs="Arial"/>
                <w:sz w:val="18"/>
                <w:szCs w:val="18"/>
              </w:rPr>
              <w:br/>
              <w:t>DC_7A_n66A</w:t>
            </w:r>
            <w:r>
              <w:rPr>
                <w:rFonts w:ascii="Arial" w:hAnsi="Arial" w:cs="Arial"/>
                <w:sz w:val="18"/>
                <w:szCs w:val="18"/>
              </w:rPr>
              <w:br/>
              <w:t>DC_66A_n25A</w:t>
            </w:r>
          </w:p>
        </w:tc>
      </w:tr>
      <w:tr w:rsidR="00621797" w14:paraId="7A5FC52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A6C2719" w14:textId="77777777" w:rsidR="00621797" w:rsidRDefault="00621797">
            <w:pPr>
              <w:keepNext/>
              <w:keepLines/>
              <w:spacing w:after="0"/>
              <w:jc w:val="center"/>
              <w:rPr>
                <w:rFonts w:ascii="Arial" w:hAnsi="Arial" w:cs="Arial"/>
                <w:sz w:val="18"/>
                <w:lang w:eastAsia="ja-JP"/>
              </w:rPr>
            </w:pPr>
            <w:r>
              <w:rPr>
                <w:rFonts w:ascii="Arial" w:hAnsi="Arial" w:cs="Arial"/>
                <w:sz w:val="18"/>
                <w:szCs w:val="18"/>
              </w:rPr>
              <w:t>DC_2A-7C-66A_n25A-n66A</w:t>
            </w:r>
            <w:r>
              <w:rPr>
                <w:rFonts w:ascii="Arial" w:hAnsi="Arial"/>
                <w:sz w:val="18"/>
                <w:vertAlign w:val="superscript"/>
                <w:lang w:eastAsia="ja-JP"/>
              </w:rPr>
              <w:t>,6</w:t>
            </w:r>
            <w:r>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24D72E" w14:textId="77777777" w:rsidR="00621797" w:rsidRDefault="00621797">
            <w:pPr>
              <w:keepNext/>
              <w:keepLines/>
              <w:spacing w:after="0"/>
              <w:jc w:val="center"/>
              <w:rPr>
                <w:rFonts w:ascii="Arial" w:hAnsi="Arial"/>
                <w:sz w:val="18"/>
                <w:lang w:eastAsia="fi-FI"/>
              </w:rPr>
            </w:pPr>
            <w:r>
              <w:rPr>
                <w:rFonts w:ascii="Arial" w:hAnsi="Arial" w:cs="Arial"/>
                <w:sz w:val="18"/>
                <w:szCs w:val="18"/>
              </w:rPr>
              <w:t>DC_2A_n66A</w:t>
            </w:r>
            <w:r>
              <w:rPr>
                <w:rFonts w:ascii="Arial" w:hAnsi="Arial" w:cs="Arial"/>
                <w:sz w:val="18"/>
                <w:szCs w:val="18"/>
              </w:rPr>
              <w:br/>
              <w:t>DC_7A_n25A</w:t>
            </w:r>
            <w:r>
              <w:rPr>
                <w:rFonts w:ascii="Arial" w:hAnsi="Arial" w:cs="Arial"/>
                <w:sz w:val="18"/>
                <w:szCs w:val="18"/>
              </w:rPr>
              <w:br/>
              <w:t>DC_7A_n66A</w:t>
            </w:r>
            <w:r>
              <w:rPr>
                <w:rFonts w:ascii="Arial" w:hAnsi="Arial" w:cs="Arial"/>
                <w:sz w:val="18"/>
                <w:szCs w:val="18"/>
              </w:rPr>
              <w:br/>
              <w:t>DC_66A_n25A</w:t>
            </w:r>
          </w:p>
        </w:tc>
      </w:tr>
      <w:tr w:rsidR="00621797" w14:paraId="50A372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1BEB12" w14:textId="77777777" w:rsidR="00621797" w:rsidRDefault="00621797">
            <w:pPr>
              <w:keepNext/>
              <w:keepLines/>
              <w:spacing w:after="0"/>
              <w:jc w:val="center"/>
              <w:rPr>
                <w:rFonts w:ascii="Arial" w:hAnsi="Arial"/>
                <w:sz w:val="18"/>
              </w:rPr>
            </w:pPr>
            <w:r>
              <w:rPr>
                <w:rFonts w:ascii="Arial" w:hAnsi="Arial"/>
                <w:sz w:val="18"/>
              </w:rPr>
              <w:t>DC_2A-7A-66A_n66A-n77A</w:t>
            </w:r>
          </w:p>
          <w:p w14:paraId="1515F379" w14:textId="77777777" w:rsidR="00621797" w:rsidRDefault="00621797">
            <w:pPr>
              <w:keepNext/>
              <w:keepLines/>
              <w:spacing w:after="0"/>
              <w:jc w:val="center"/>
              <w:rPr>
                <w:rFonts w:ascii="Arial" w:hAnsi="Arial"/>
                <w:sz w:val="18"/>
                <w:lang w:val="en-US"/>
              </w:rPr>
            </w:pPr>
            <w:r>
              <w:rPr>
                <w:rFonts w:ascii="Arial" w:hAnsi="Arial"/>
                <w:sz w:val="18"/>
                <w:lang w:val="en-US"/>
              </w:rPr>
              <w:t>DC_2A-7A-7A-66A_n66A-n77A</w:t>
            </w:r>
          </w:p>
          <w:p w14:paraId="062A2BF2" w14:textId="77777777" w:rsidR="00621797" w:rsidRDefault="00621797">
            <w:pPr>
              <w:keepNext/>
              <w:keepLines/>
              <w:spacing w:after="0"/>
              <w:jc w:val="center"/>
              <w:rPr>
                <w:rFonts w:ascii="Arial" w:hAnsi="Arial" w:cs="Arial"/>
                <w:sz w:val="18"/>
                <w:lang w:eastAsia="ko-KR"/>
              </w:rPr>
            </w:pPr>
            <w:r>
              <w:rPr>
                <w:rFonts w:ascii="Arial" w:hAnsi="Arial"/>
                <w:sz w:val="18"/>
                <w:lang w:val="en-US"/>
              </w:rPr>
              <w:t>DC_2A-7C-66A_n66A-n77A</w:t>
            </w:r>
          </w:p>
        </w:tc>
        <w:tc>
          <w:tcPr>
            <w:tcW w:w="3544" w:type="dxa"/>
            <w:tcBorders>
              <w:top w:val="single" w:sz="4" w:space="0" w:color="auto"/>
              <w:left w:val="single" w:sz="4" w:space="0" w:color="auto"/>
              <w:bottom w:val="single" w:sz="4" w:space="0" w:color="auto"/>
              <w:right w:val="single" w:sz="4" w:space="0" w:color="auto"/>
            </w:tcBorders>
            <w:hideMark/>
          </w:tcPr>
          <w:p w14:paraId="1AE4A53A" w14:textId="77777777" w:rsidR="00621797" w:rsidRDefault="00621797">
            <w:pPr>
              <w:keepNext/>
              <w:keepLines/>
              <w:spacing w:after="0"/>
              <w:jc w:val="center"/>
              <w:rPr>
                <w:rFonts w:ascii="Arial" w:hAnsi="Arial"/>
                <w:sz w:val="18"/>
              </w:rPr>
            </w:pPr>
            <w:r>
              <w:rPr>
                <w:rFonts w:ascii="Arial" w:hAnsi="Arial"/>
                <w:sz w:val="18"/>
              </w:rPr>
              <w:t>DC_2A_n66A</w:t>
            </w:r>
            <w:r>
              <w:rPr>
                <w:rFonts w:ascii="Arial" w:hAnsi="Arial"/>
                <w:sz w:val="18"/>
              </w:rPr>
              <w:br/>
              <w:t>DC_7A_n66A</w:t>
            </w:r>
            <w:r>
              <w:rPr>
                <w:rFonts w:ascii="Arial" w:hAnsi="Arial"/>
                <w:sz w:val="18"/>
              </w:rPr>
              <w:br/>
              <w:t>DC_2A_n77A</w:t>
            </w:r>
            <w:r>
              <w:rPr>
                <w:rFonts w:ascii="Arial" w:hAnsi="Arial"/>
                <w:sz w:val="18"/>
              </w:rPr>
              <w:br/>
              <w:t>DC_7A_n77A</w:t>
            </w:r>
            <w:r>
              <w:rPr>
                <w:rFonts w:ascii="Arial" w:hAnsi="Arial"/>
                <w:sz w:val="18"/>
              </w:rPr>
              <w:br/>
              <w:t>DC_66A_n77A</w:t>
            </w:r>
          </w:p>
        </w:tc>
      </w:tr>
      <w:tr w:rsidR="00621797" w14:paraId="783CBD1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685BBE"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DC_2A-7A-66A_n66A-n78A</w:t>
            </w:r>
          </w:p>
          <w:p w14:paraId="239453B4"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DC_2A-7C-66A_n66A-n78A</w:t>
            </w:r>
          </w:p>
        </w:tc>
        <w:tc>
          <w:tcPr>
            <w:tcW w:w="3544" w:type="dxa"/>
            <w:tcBorders>
              <w:top w:val="single" w:sz="4" w:space="0" w:color="auto"/>
              <w:left w:val="single" w:sz="4" w:space="0" w:color="auto"/>
              <w:bottom w:val="single" w:sz="4" w:space="0" w:color="auto"/>
              <w:right w:val="single" w:sz="4" w:space="0" w:color="auto"/>
            </w:tcBorders>
            <w:hideMark/>
          </w:tcPr>
          <w:p w14:paraId="0C5BE567"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w:t>
            </w:r>
            <w:r>
              <w:rPr>
                <w:rFonts w:ascii="Arial" w:hAnsi="Arial"/>
                <w:sz w:val="18"/>
              </w:rPr>
              <w:t>A_n</w:t>
            </w:r>
            <w:r>
              <w:rPr>
                <w:rFonts w:ascii="Arial" w:hAnsi="Arial"/>
                <w:sz w:val="18"/>
                <w:lang w:eastAsia="zh-CN"/>
              </w:rPr>
              <w:t>66</w:t>
            </w:r>
            <w:r>
              <w:rPr>
                <w:rFonts w:ascii="Arial" w:hAnsi="Arial"/>
                <w:sz w:val="18"/>
              </w:rPr>
              <w:t>A</w:t>
            </w:r>
          </w:p>
          <w:p w14:paraId="3C7C5F0F"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2</w:t>
            </w:r>
            <w:r>
              <w:rPr>
                <w:rFonts w:ascii="Arial" w:hAnsi="Arial"/>
                <w:sz w:val="18"/>
              </w:rPr>
              <w:t>A_n78A</w:t>
            </w:r>
          </w:p>
          <w:p w14:paraId="0A579699"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14:paraId="5D391E62"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7</w:t>
            </w:r>
            <w:r>
              <w:rPr>
                <w:rFonts w:ascii="Arial" w:hAnsi="Arial"/>
                <w:sz w:val="18"/>
              </w:rPr>
              <w:t>A_n78A</w:t>
            </w:r>
          </w:p>
          <w:p w14:paraId="734F7548"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4</w:t>
            </w:r>
          </w:p>
          <w:p w14:paraId="4A5349A3" w14:textId="77777777" w:rsidR="00621797" w:rsidRDefault="00621797">
            <w:pPr>
              <w:keepNext/>
              <w:keepLines/>
              <w:spacing w:after="0"/>
              <w:jc w:val="center"/>
              <w:rPr>
                <w:rFonts w:ascii="Arial" w:hAnsi="Arial"/>
                <w:sz w:val="18"/>
                <w:lang w:eastAsia="ko-KR"/>
              </w:rPr>
            </w:pPr>
            <w:r>
              <w:rPr>
                <w:rFonts w:ascii="Arial" w:hAnsi="Arial"/>
                <w:sz w:val="18"/>
              </w:rPr>
              <w:t>DC_</w:t>
            </w:r>
            <w:r>
              <w:rPr>
                <w:rFonts w:ascii="Arial" w:hAnsi="Arial"/>
                <w:sz w:val="18"/>
                <w:lang w:eastAsia="zh-CN"/>
              </w:rPr>
              <w:t>66</w:t>
            </w:r>
            <w:r>
              <w:rPr>
                <w:rFonts w:ascii="Arial" w:hAnsi="Arial"/>
                <w:sz w:val="18"/>
              </w:rPr>
              <w:t>A_n78A</w:t>
            </w:r>
          </w:p>
        </w:tc>
      </w:tr>
      <w:tr w:rsidR="00621797" w14:paraId="7974E0E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2E209F"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lastRenderedPageBreak/>
              <w:t>DC_2A-7A-7A-66A_n66A-n78A</w:t>
            </w:r>
          </w:p>
        </w:tc>
        <w:tc>
          <w:tcPr>
            <w:tcW w:w="3544" w:type="dxa"/>
            <w:tcBorders>
              <w:top w:val="single" w:sz="4" w:space="0" w:color="auto"/>
              <w:left w:val="single" w:sz="4" w:space="0" w:color="auto"/>
              <w:bottom w:val="single" w:sz="4" w:space="0" w:color="auto"/>
              <w:right w:val="single" w:sz="4" w:space="0" w:color="auto"/>
            </w:tcBorders>
            <w:hideMark/>
          </w:tcPr>
          <w:p w14:paraId="7DA65FE1"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2</w:t>
            </w:r>
            <w:r>
              <w:rPr>
                <w:rFonts w:ascii="Arial" w:hAnsi="Arial"/>
                <w:sz w:val="18"/>
              </w:rPr>
              <w:t>A_n</w:t>
            </w:r>
            <w:r>
              <w:rPr>
                <w:rFonts w:ascii="Arial" w:hAnsi="Arial"/>
                <w:sz w:val="18"/>
                <w:lang w:eastAsia="zh-CN"/>
              </w:rPr>
              <w:t>66</w:t>
            </w:r>
            <w:r>
              <w:rPr>
                <w:rFonts w:ascii="Arial" w:hAnsi="Arial"/>
                <w:sz w:val="18"/>
              </w:rPr>
              <w:t>A</w:t>
            </w:r>
          </w:p>
          <w:p w14:paraId="72B93F0F"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2</w:t>
            </w:r>
            <w:r>
              <w:rPr>
                <w:rFonts w:ascii="Arial" w:hAnsi="Arial"/>
                <w:sz w:val="18"/>
              </w:rPr>
              <w:t>A_n78A</w:t>
            </w:r>
          </w:p>
          <w:p w14:paraId="47B51A42"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14:paraId="09BD40E7" w14:textId="77777777" w:rsidR="00621797" w:rsidRDefault="00621797">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7</w:t>
            </w:r>
            <w:r>
              <w:rPr>
                <w:rFonts w:ascii="Arial" w:hAnsi="Arial"/>
                <w:sz w:val="18"/>
              </w:rPr>
              <w:t>A_n78A</w:t>
            </w:r>
          </w:p>
          <w:p w14:paraId="3C6F991D" w14:textId="77777777" w:rsidR="00621797" w:rsidRDefault="00621797">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4</w:t>
            </w:r>
          </w:p>
          <w:p w14:paraId="2051B40C" w14:textId="77777777" w:rsidR="00621797" w:rsidRDefault="00621797">
            <w:pPr>
              <w:keepNext/>
              <w:keepLines/>
              <w:spacing w:after="0"/>
              <w:jc w:val="center"/>
              <w:rPr>
                <w:rFonts w:ascii="Arial" w:hAnsi="Arial"/>
                <w:sz w:val="18"/>
                <w:lang w:val="fr-FR"/>
              </w:rPr>
            </w:pPr>
            <w:r>
              <w:rPr>
                <w:rFonts w:ascii="Arial" w:hAnsi="Arial"/>
                <w:sz w:val="18"/>
                <w:lang w:val="fr-FR"/>
              </w:rPr>
              <w:t>DC_</w:t>
            </w:r>
            <w:r>
              <w:rPr>
                <w:rFonts w:ascii="Arial" w:hAnsi="Arial"/>
                <w:sz w:val="18"/>
                <w:lang w:val="fr-FR" w:eastAsia="zh-CN"/>
              </w:rPr>
              <w:t>66</w:t>
            </w:r>
            <w:r>
              <w:rPr>
                <w:rFonts w:ascii="Arial" w:hAnsi="Arial"/>
                <w:sz w:val="18"/>
                <w:lang w:val="fr-FR"/>
              </w:rPr>
              <w:t>A_n78A</w:t>
            </w:r>
          </w:p>
        </w:tc>
      </w:tr>
      <w:tr w:rsidR="00621797" w14:paraId="531028F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E53F76" w14:textId="77777777" w:rsidR="00621797" w:rsidRDefault="00621797">
            <w:pPr>
              <w:keepNext/>
              <w:keepLines/>
              <w:spacing w:after="0"/>
              <w:jc w:val="center"/>
              <w:rPr>
                <w:rFonts w:ascii="Arial" w:hAnsi="Arial"/>
                <w:sz w:val="18"/>
                <w:lang w:eastAsia="sv-SE"/>
              </w:rPr>
            </w:pPr>
            <w:r>
              <w:rPr>
                <w:rFonts w:ascii="Arial" w:hAnsi="Arial"/>
                <w:sz w:val="18"/>
                <w:lang w:eastAsia="sv-SE"/>
              </w:rPr>
              <w:t>DC_</w:t>
            </w:r>
            <w:r>
              <w:rPr>
                <w:rFonts w:ascii="Arial" w:hAnsi="Arial"/>
                <w:color w:val="000000"/>
                <w:sz w:val="18"/>
                <w:lang w:eastAsia="sv-SE"/>
              </w:rPr>
              <w:t>2A-7A-66A-71A_n2A</w:t>
            </w:r>
          </w:p>
        </w:tc>
        <w:tc>
          <w:tcPr>
            <w:tcW w:w="3544" w:type="dxa"/>
            <w:tcBorders>
              <w:top w:val="single" w:sz="4" w:space="0" w:color="auto"/>
              <w:left w:val="single" w:sz="4" w:space="0" w:color="auto"/>
              <w:bottom w:val="single" w:sz="4" w:space="0" w:color="auto"/>
              <w:right w:val="single" w:sz="4" w:space="0" w:color="auto"/>
            </w:tcBorders>
            <w:hideMark/>
          </w:tcPr>
          <w:p w14:paraId="5CC04C3C" w14:textId="77777777" w:rsidR="00621797" w:rsidRDefault="00621797">
            <w:pPr>
              <w:keepNext/>
              <w:keepLines/>
              <w:spacing w:after="0"/>
              <w:jc w:val="center"/>
              <w:rPr>
                <w:rFonts w:ascii="Arial" w:hAnsi="Arial"/>
                <w:sz w:val="18"/>
                <w:lang w:eastAsia="sv-SE"/>
              </w:rPr>
            </w:pPr>
            <w:r>
              <w:rPr>
                <w:rFonts w:ascii="Arial" w:hAnsi="Arial"/>
                <w:sz w:val="18"/>
                <w:lang w:eastAsia="sv-SE"/>
              </w:rPr>
              <w:t>DC_7A_n2A</w:t>
            </w:r>
          </w:p>
          <w:p w14:paraId="583986BE" w14:textId="77777777" w:rsidR="00621797" w:rsidRDefault="00621797">
            <w:pPr>
              <w:keepNext/>
              <w:keepLines/>
              <w:spacing w:after="0"/>
              <w:jc w:val="center"/>
              <w:rPr>
                <w:rFonts w:ascii="Arial" w:hAnsi="Arial"/>
                <w:sz w:val="18"/>
                <w:lang w:eastAsia="sv-SE"/>
              </w:rPr>
            </w:pPr>
            <w:r>
              <w:rPr>
                <w:rFonts w:ascii="Arial" w:hAnsi="Arial"/>
                <w:sz w:val="18"/>
                <w:lang w:eastAsia="sv-SE"/>
              </w:rPr>
              <w:t>DC_66A_n2A</w:t>
            </w:r>
          </w:p>
          <w:p w14:paraId="31F304E9" w14:textId="77777777" w:rsidR="00621797" w:rsidRDefault="00621797">
            <w:pPr>
              <w:keepNext/>
              <w:keepLines/>
              <w:spacing w:after="0"/>
              <w:jc w:val="center"/>
              <w:rPr>
                <w:rFonts w:ascii="Arial" w:hAnsi="Arial"/>
                <w:sz w:val="18"/>
                <w:lang w:eastAsia="sv-SE"/>
              </w:rPr>
            </w:pPr>
            <w:r>
              <w:rPr>
                <w:rFonts w:ascii="Arial" w:hAnsi="Arial"/>
                <w:sz w:val="18"/>
                <w:lang w:eastAsia="sv-SE"/>
              </w:rPr>
              <w:t>DC_71A_n2A</w:t>
            </w:r>
          </w:p>
        </w:tc>
      </w:tr>
      <w:tr w:rsidR="00621797" w14:paraId="0738564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00B97E" w14:textId="77777777" w:rsidR="00621797" w:rsidRDefault="00621797">
            <w:pPr>
              <w:keepNext/>
              <w:keepLines/>
              <w:spacing w:after="0"/>
              <w:jc w:val="center"/>
              <w:rPr>
                <w:rFonts w:ascii="Arial" w:hAnsi="Arial" w:cs="Arial"/>
                <w:sz w:val="18"/>
                <w:lang w:eastAsia="ko-KR"/>
              </w:rPr>
            </w:pPr>
            <w:r>
              <w:rPr>
                <w:rFonts w:ascii="Arial" w:hAnsi="Arial"/>
                <w:sz w:val="18"/>
                <w:lang w:eastAsia="sv-SE"/>
              </w:rPr>
              <w:t>DC_</w:t>
            </w:r>
            <w:r>
              <w:rPr>
                <w:rFonts w:ascii="Arial" w:hAnsi="Arial"/>
                <w:color w:val="000000"/>
                <w:sz w:val="18"/>
                <w:lang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6CD8D2DD" w14:textId="77777777" w:rsidR="00621797" w:rsidRDefault="00621797">
            <w:pPr>
              <w:keepNext/>
              <w:keepLines/>
              <w:spacing w:after="0"/>
              <w:jc w:val="center"/>
              <w:rPr>
                <w:rFonts w:ascii="Arial" w:hAnsi="Arial"/>
                <w:sz w:val="18"/>
                <w:lang w:eastAsia="sv-SE"/>
              </w:rPr>
            </w:pPr>
            <w:r>
              <w:rPr>
                <w:rFonts w:ascii="Arial" w:hAnsi="Arial"/>
                <w:sz w:val="18"/>
                <w:lang w:eastAsia="sv-SE"/>
              </w:rPr>
              <w:t>DC_2A_n78A</w:t>
            </w:r>
          </w:p>
          <w:p w14:paraId="551E5C0C"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08BE2AA1" w14:textId="77777777" w:rsidR="00621797" w:rsidRDefault="00621797">
            <w:pPr>
              <w:keepNext/>
              <w:keepLines/>
              <w:spacing w:after="0"/>
              <w:jc w:val="center"/>
              <w:rPr>
                <w:rFonts w:ascii="Arial" w:hAnsi="Arial"/>
                <w:sz w:val="18"/>
                <w:lang w:eastAsia="sv-SE"/>
              </w:rPr>
            </w:pPr>
            <w:r>
              <w:rPr>
                <w:rFonts w:ascii="Arial" w:hAnsi="Arial"/>
                <w:sz w:val="18"/>
                <w:lang w:eastAsia="sv-SE"/>
              </w:rPr>
              <w:t>DC_66A_n78A</w:t>
            </w:r>
          </w:p>
          <w:p w14:paraId="0276160B" w14:textId="77777777" w:rsidR="00621797" w:rsidRDefault="00621797">
            <w:pPr>
              <w:keepNext/>
              <w:keepLines/>
              <w:spacing w:after="0"/>
              <w:jc w:val="center"/>
              <w:rPr>
                <w:rFonts w:ascii="Arial" w:hAnsi="Arial"/>
                <w:sz w:val="18"/>
              </w:rPr>
            </w:pPr>
            <w:r>
              <w:rPr>
                <w:rFonts w:ascii="Arial" w:hAnsi="Arial"/>
                <w:sz w:val="18"/>
                <w:lang w:eastAsia="sv-SE"/>
              </w:rPr>
              <w:t>DC_71A_n78A</w:t>
            </w:r>
          </w:p>
        </w:tc>
      </w:tr>
      <w:tr w:rsidR="00621797" w14:paraId="7F4B611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5290B4" w14:textId="77777777" w:rsidR="00621797" w:rsidRDefault="00621797">
            <w:pPr>
              <w:keepNext/>
              <w:keepLines/>
              <w:spacing w:after="0"/>
              <w:jc w:val="center"/>
              <w:rPr>
                <w:rFonts w:ascii="Arial" w:hAnsi="Arial"/>
                <w:sz w:val="18"/>
                <w:lang w:val="fr-FR" w:eastAsia="sv-SE"/>
              </w:rPr>
            </w:pPr>
            <w:r>
              <w:rPr>
                <w:rFonts w:ascii="Arial" w:hAnsi="Arial"/>
                <w:sz w:val="18"/>
                <w:lang w:val="fr-FR" w:eastAsia="sv-SE"/>
              </w:rPr>
              <w:t>DC_2A-</w:t>
            </w:r>
            <w:r>
              <w:rPr>
                <w:rFonts w:ascii="Arial" w:hAnsi="Arial"/>
                <w:color w:val="000000"/>
                <w:sz w:val="18"/>
                <w:lang w:val="fr-FR"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5586089F" w14:textId="77777777" w:rsidR="00621797" w:rsidRDefault="00621797">
            <w:pPr>
              <w:keepNext/>
              <w:keepLines/>
              <w:spacing w:after="0"/>
              <w:jc w:val="center"/>
              <w:rPr>
                <w:rFonts w:ascii="Arial" w:hAnsi="Arial"/>
                <w:sz w:val="18"/>
                <w:lang w:eastAsia="sv-SE"/>
              </w:rPr>
            </w:pPr>
            <w:r>
              <w:rPr>
                <w:rFonts w:ascii="Arial" w:hAnsi="Arial"/>
                <w:sz w:val="18"/>
                <w:lang w:eastAsia="sv-SE"/>
              </w:rPr>
              <w:t>DC_2A_n78A</w:t>
            </w:r>
          </w:p>
          <w:p w14:paraId="1205920B"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7AC07CB8" w14:textId="77777777" w:rsidR="00621797" w:rsidRDefault="00621797">
            <w:pPr>
              <w:keepNext/>
              <w:keepLines/>
              <w:spacing w:after="0"/>
              <w:jc w:val="center"/>
              <w:rPr>
                <w:rFonts w:ascii="Arial" w:hAnsi="Arial"/>
                <w:sz w:val="18"/>
                <w:lang w:eastAsia="sv-SE"/>
              </w:rPr>
            </w:pPr>
            <w:r>
              <w:rPr>
                <w:rFonts w:ascii="Arial" w:hAnsi="Arial"/>
                <w:sz w:val="18"/>
                <w:lang w:eastAsia="sv-SE"/>
              </w:rPr>
              <w:t>DC_66A_n78A</w:t>
            </w:r>
          </w:p>
          <w:p w14:paraId="457D9F0C" w14:textId="77777777" w:rsidR="00621797" w:rsidRDefault="00621797">
            <w:pPr>
              <w:keepNext/>
              <w:keepLines/>
              <w:spacing w:after="0"/>
              <w:jc w:val="center"/>
              <w:rPr>
                <w:rFonts w:ascii="Arial" w:hAnsi="Arial"/>
                <w:sz w:val="18"/>
                <w:lang w:val="fr-FR" w:eastAsia="sv-SE"/>
              </w:rPr>
            </w:pPr>
            <w:r>
              <w:rPr>
                <w:rFonts w:ascii="Arial" w:hAnsi="Arial"/>
                <w:sz w:val="18"/>
                <w:lang w:val="fr-FR" w:eastAsia="sv-SE"/>
              </w:rPr>
              <w:t>DC_71A_n78A</w:t>
            </w:r>
          </w:p>
        </w:tc>
      </w:tr>
      <w:tr w:rsidR="00621797" w14:paraId="0691F38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D9292C"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DC_2A-12A-30A-66A_n2A</w:t>
            </w:r>
          </w:p>
        </w:tc>
        <w:tc>
          <w:tcPr>
            <w:tcW w:w="3544" w:type="dxa"/>
            <w:tcBorders>
              <w:top w:val="single" w:sz="4" w:space="0" w:color="auto"/>
              <w:left w:val="single" w:sz="4" w:space="0" w:color="auto"/>
              <w:bottom w:val="single" w:sz="4" w:space="0" w:color="auto"/>
              <w:right w:val="single" w:sz="4" w:space="0" w:color="auto"/>
            </w:tcBorders>
            <w:hideMark/>
          </w:tcPr>
          <w:p w14:paraId="6B0D20DF" w14:textId="77777777" w:rsidR="00621797" w:rsidRDefault="00621797">
            <w:pPr>
              <w:keepNext/>
              <w:keepLines/>
              <w:spacing w:after="0"/>
              <w:jc w:val="center"/>
              <w:rPr>
                <w:rFonts w:ascii="Arial" w:hAnsi="Arial"/>
                <w:sz w:val="18"/>
                <w:lang w:eastAsia="ko-KR"/>
              </w:rPr>
            </w:pPr>
            <w:r>
              <w:rPr>
                <w:rFonts w:ascii="Arial" w:hAnsi="Arial"/>
                <w:sz w:val="18"/>
                <w:lang w:eastAsia="ko-KR"/>
              </w:rPr>
              <w:t>DC_12A_n2A</w:t>
            </w:r>
          </w:p>
          <w:p w14:paraId="71B30B70" w14:textId="77777777" w:rsidR="00621797" w:rsidRDefault="00621797">
            <w:pPr>
              <w:keepNext/>
              <w:keepLines/>
              <w:spacing w:after="0"/>
              <w:jc w:val="center"/>
              <w:rPr>
                <w:rFonts w:ascii="Arial" w:hAnsi="Arial"/>
                <w:sz w:val="18"/>
                <w:lang w:eastAsia="ko-KR"/>
              </w:rPr>
            </w:pPr>
            <w:r>
              <w:rPr>
                <w:rFonts w:ascii="Arial" w:hAnsi="Arial"/>
                <w:sz w:val="18"/>
                <w:lang w:eastAsia="ko-KR"/>
              </w:rPr>
              <w:t>DC_30A_n2A</w:t>
            </w:r>
          </w:p>
          <w:p w14:paraId="7CCAAE69" w14:textId="77777777" w:rsidR="00621797" w:rsidRDefault="00621797">
            <w:pPr>
              <w:keepNext/>
              <w:keepLines/>
              <w:spacing w:after="0"/>
              <w:jc w:val="center"/>
              <w:rPr>
                <w:rFonts w:ascii="Arial" w:hAnsi="Arial"/>
                <w:sz w:val="18"/>
                <w:lang w:eastAsia="ko-KR"/>
              </w:rPr>
            </w:pPr>
            <w:r>
              <w:rPr>
                <w:rFonts w:ascii="Arial" w:hAnsi="Arial"/>
                <w:sz w:val="18"/>
                <w:lang w:eastAsia="ko-KR"/>
              </w:rPr>
              <w:t>DC_66A_n2A</w:t>
            </w:r>
          </w:p>
        </w:tc>
      </w:tr>
      <w:tr w:rsidR="00621797" w14:paraId="32EB486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391003" w14:textId="77777777" w:rsidR="00621797" w:rsidRDefault="00621797">
            <w:pPr>
              <w:keepNext/>
              <w:keepLines/>
              <w:spacing w:after="0"/>
              <w:jc w:val="center"/>
              <w:rPr>
                <w:rFonts w:ascii="Arial" w:hAnsi="Arial" w:cs="Arial"/>
                <w:sz w:val="18"/>
                <w:lang w:eastAsia="ko-KR"/>
              </w:rPr>
            </w:pPr>
            <w:r>
              <w:rPr>
                <w:rFonts w:ascii="Arial" w:hAnsi="Arial"/>
                <w:sz w:val="18"/>
              </w:rPr>
              <w:t>DC_2A-12A-30A-66A_n66A</w:t>
            </w:r>
          </w:p>
        </w:tc>
        <w:tc>
          <w:tcPr>
            <w:tcW w:w="3544" w:type="dxa"/>
            <w:tcBorders>
              <w:top w:val="single" w:sz="4" w:space="0" w:color="auto"/>
              <w:left w:val="single" w:sz="4" w:space="0" w:color="auto"/>
              <w:bottom w:val="single" w:sz="4" w:space="0" w:color="auto"/>
              <w:right w:val="single" w:sz="4" w:space="0" w:color="auto"/>
            </w:tcBorders>
            <w:hideMark/>
          </w:tcPr>
          <w:p w14:paraId="302807E0" w14:textId="77777777" w:rsidR="00621797" w:rsidRDefault="00621797">
            <w:pPr>
              <w:keepNext/>
              <w:keepLines/>
              <w:spacing w:after="0"/>
              <w:jc w:val="center"/>
              <w:rPr>
                <w:rFonts w:ascii="Arial" w:hAnsi="Arial"/>
                <w:sz w:val="18"/>
                <w:lang w:eastAsia="ja-JP"/>
              </w:rPr>
            </w:pPr>
            <w:r>
              <w:rPr>
                <w:rFonts w:ascii="Arial" w:hAnsi="Arial"/>
                <w:sz w:val="18"/>
                <w:lang w:eastAsia="ja-JP"/>
              </w:rPr>
              <w:t>DC_2A_n66A</w:t>
            </w:r>
          </w:p>
          <w:p w14:paraId="0AC2EC7A" w14:textId="77777777" w:rsidR="00621797" w:rsidRDefault="00621797">
            <w:pPr>
              <w:keepNext/>
              <w:keepLines/>
              <w:spacing w:after="0"/>
              <w:jc w:val="center"/>
              <w:rPr>
                <w:rFonts w:ascii="Arial" w:hAnsi="Arial"/>
                <w:sz w:val="18"/>
                <w:lang w:eastAsia="ja-JP"/>
              </w:rPr>
            </w:pPr>
            <w:r>
              <w:rPr>
                <w:rFonts w:ascii="Arial" w:hAnsi="Arial"/>
                <w:sz w:val="18"/>
                <w:lang w:eastAsia="ja-JP"/>
              </w:rPr>
              <w:t>DC_12A_n66A</w:t>
            </w:r>
          </w:p>
          <w:p w14:paraId="72F6BE76" w14:textId="77777777" w:rsidR="00621797" w:rsidRDefault="00621797">
            <w:pPr>
              <w:keepNext/>
              <w:keepLines/>
              <w:spacing w:after="0"/>
              <w:jc w:val="center"/>
              <w:rPr>
                <w:rFonts w:ascii="Arial" w:hAnsi="Arial"/>
                <w:sz w:val="18"/>
                <w:lang w:eastAsia="ja-JP"/>
              </w:rPr>
            </w:pPr>
            <w:r>
              <w:rPr>
                <w:rFonts w:ascii="Arial" w:hAnsi="Arial"/>
                <w:sz w:val="18"/>
                <w:lang w:eastAsia="ja-JP"/>
              </w:rPr>
              <w:t>DC_30A_n66A</w:t>
            </w:r>
          </w:p>
          <w:p w14:paraId="7EF5B345" w14:textId="77777777" w:rsidR="00621797" w:rsidRDefault="00621797">
            <w:pPr>
              <w:keepNext/>
              <w:keepLines/>
              <w:spacing w:after="0"/>
              <w:jc w:val="center"/>
              <w:rPr>
                <w:rFonts w:ascii="Arial" w:hAnsi="Arial"/>
                <w:sz w:val="18"/>
                <w:lang w:eastAsia="ko-KR"/>
              </w:rPr>
            </w:pPr>
            <w:r>
              <w:rPr>
                <w:rFonts w:ascii="Arial" w:hAnsi="Arial"/>
                <w:sz w:val="18"/>
                <w:lang w:eastAsia="ja-JP"/>
              </w:rPr>
              <w:t>DC_66A_n66A</w:t>
            </w:r>
            <w:r>
              <w:rPr>
                <w:rFonts w:ascii="Arial" w:hAnsi="Arial"/>
                <w:sz w:val="18"/>
                <w:vertAlign w:val="superscript"/>
                <w:lang w:eastAsia="ja-JP"/>
              </w:rPr>
              <w:t>4</w:t>
            </w:r>
          </w:p>
        </w:tc>
      </w:tr>
      <w:tr w:rsidR="00621797" w14:paraId="2A41CCA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44F495" w14:textId="77777777" w:rsidR="00621797" w:rsidRDefault="00621797">
            <w:pPr>
              <w:keepNext/>
              <w:keepLines/>
              <w:spacing w:after="0"/>
              <w:jc w:val="center"/>
              <w:rPr>
                <w:rFonts w:ascii="Arial" w:hAnsi="Arial" w:cs="Arial"/>
                <w:sz w:val="18"/>
                <w:szCs w:val="18"/>
              </w:rPr>
            </w:pPr>
            <w:r>
              <w:rPr>
                <w:rFonts w:ascii="Arial" w:hAnsi="Arial"/>
                <w:sz w:val="18"/>
              </w:rPr>
              <w:t>DC_2A-12A-30A-66A_n77A</w:t>
            </w:r>
            <w:r>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B6799D8" w14:textId="77777777" w:rsidR="00621797" w:rsidRDefault="00621797">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8</w:t>
            </w:r>
          </w:p>
          <w:p w14:paraId="5085E9A1" w14:textId="77777777" w:rsidR="00621797" w:rsidRDefault="00621797">
            <w:pPr>
              <w:keepNext/>
              <w:keepLines/>
              <w:spacing w:after="0"/>
              <w:jc w:val="center"/>
              <w:rPr>
                <w:rFonts w:ascii="Arial" w:hAnsi="Arial"/>
                <w:sz w:val="18"/>
                <w:lang w:eastAsia="sv-SE"/>
              </w:rPr>
            </w:pPr>
            <w:r>
              <w:rPr>
                <w:rFonts w:ascii="Arial" w:hAnsi="Arial"/>
                <w:sz w:val="18"/>
                <w:lang w:eastAsia="sv-SE"/>
              </w:rPr>
              <w:t>DC_12A_n77A</w:t>
            </w:r>
            <w:r>
              <w:rPr>
                <w:rFonts w:ascii="Arial" w:hAnsi="Arial"/>
                <w:bCs/>
                <w:sz w:val="18"/>
                <w:vertAlign w:val="superscript"/>
                <w:lang w:eastAsia="fi-FI"/>
              </w:rPr>
              <w:t>8</w:t>
            </w:r>
          </w:p>
          <w:p w14:paraId="3C60B090" w14:textId="77777777" w:rsidR="00621797" w:rsidRDefault="00621797">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8</w:t>
            </w:r>
          </w:p>
          <w:p w14:paraId="64624D71" w14:textId="77777777" w:rsidR="00621797" w:rsidRDefault="00621797">
            <w:pPr>
              <w:keepNext/>
              <w:keepLines/>
              <w:spacing w:after="0"/>
              <w:jc w:val="center"/>
              <w:rPr>
                <w:rFonts w:ascii="Arial" w:hAnsi="Arial" w:cs="Arial"/>
                <w:sz w:val="18"/>
                <w:szCs w:val="18"/>
              </w:rPr>
            </w:pPr>
            <w:r>
              <w:rPr>
                <w:rFonts w:ascii="Arial" w:hAnsi="Arial"/>
                <w:sz w:val="18"/>
                <w:lang w:eastAsia="sv-SE"/>
              </w:rPr>
              <w:t>DC_66A_n77A</w:t>
            </w:r>
            <w:r>
              <w:rPr>
                <w:rFonts w:ascii="Arial" w:hAnsi="Arial"/>
                <w:bCs/>
                <w:sz w:val="18"/>
                <w:vertAlign w:val="superscript"/>
                <w:lang w:eastAsia="fi-FI"/>
              </w:rPr>
              <w:t>8</w:t>
            </w:r>
          </w:p>
        </w:tc>
      </w:tr>
      <w:tr w:rsidR="00621797" w14:paraId="4AFBB60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5606E1" w14:textId="77777777" w:rsidR="00621797" w:rsidRDefault="00621797">
            <w:pPr>
              <w:keepNext/>
              <w:keepLines/>
              <w:spacing w:after="0"/>
              <w:jc w:val="center"/>
              <w:rPr>
                <w:rFonts w:ascii="Arial" w:hAnsi="Arial"/>
                <w:sz w:val="18"/>
              </w:rPr>
            </w:pPr>
            <w:r>
              <w:rPr>
                <w:rFonts w:ascii="Arial" w:hAnsi="Arial" w:cs="Arial"/>
                <w:sz w:val="18"/>
                <w:szCs w:val="18"/>
              </w:rPr>
              <w:t>DC_2A-13A-66A_n2A-n77A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52AD25"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p>
          <w:p w14:paraId="62C94240"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DC_13A_n2A</w:t>
            </w:r>
          </w:p>
          <w:p w14:paraId="5DFF7AF9"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DC_13A_n77A</w:t>
            </w:r>
          </w:p>
          <w:p w14:paraId="2D1D879D"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DC_66A_n2A</w:t>
            </w:r>
          </w:p>
          <w:p w14:paraId="60E84DC0" w14:textId="77777777" w:rsidR="00621797" w:rsidRDefault="00621797">
            <w:pPr>
              <w:keepNext/>
              <w:keepLines/>
              <w:spacing w:after="0"/>
              <w:jc w:val="center"/>
              <w:rPr>
                <w:rFonts w:ascii="Arial" w:hAnsi="Arial"/>
                <w:sz w:val="18"/>
                <w:lang w:eastAsia="ja-JP"/>
              </w:rPr>
            </w:pPr>
            <w:r>
              <w:rPr>
                <w:rFonts w:ascii="Arial" w:hAnsi="Arial" w:cs="Arial"/>
                <w:sz w:val="18"/>
                <w:szCs w:val="18"/>
              </w:rPr>
              <w:t>DC_66A_n77A</w:t>
            </w:r>
          </w:p>
        </w:tc>
      </w:tr>
      <w:tr w:rsidR="00621797" w14:paraId="5A3AC19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58357B4" w14:textId="77777777" w:rsidR="00621797" w:rsidRDefault="00621797">
            <w:pPr>
              <w:keepNext/>
              <w:keepLines/>
              <w:spacing w:after="0"/>
              <w:jc w:val="center"/>
              <w:rPr>
                <w:rFonts w:ascii="Arial" w:hAnsi="Arial"/>
                <w:sz w:val="18"/>
              </w:rPr>
            </w:pPr>
            <w:r>
              <w:rPr>
                <w:rFonts w:ascii="Arial" w:hAnsi="Arial" w:cs="Arial"/>
                <w:sz w:val="18"/>
                <w:szCs w:val="18"/>
              </w:rPr>
              <w:t>DC_2A-13A-66A-66A_n2A-n77A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C86577"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p>
          <w:p w14:paraId="44E94E3D"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DC_13A_n2A</w:t>
            </w:r>
          </w:p>
          <w:p w14:paraId="456B42FE"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DC_13A_n77A</w:t>
            </w:r>
          </w:p>
          <w:p w14:paraId="3EF5D307"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DC_66A_n2A</w:t>
            </w:r>
          </w:p>
          <w:p w14:paraId="77AD9BB1" w14:textId="77777777" w:rsidR="00621797" w:rsidRDefault="00621797">
            <w:pPr>
              <w:keepNext/>
              <w:keepLines/>
              <w:spacing w:after="0"/>
              <w:jc w:val="center"/>
              <w:rPr>
                <w:rFonts w:ascii="Arial" w:hAnsi="Arial"/>
                <w:sz w:val="18"/>
                <w:lang w:eastAsia="ja-JP"/>
              </w:rPr>
            </w:pPr>
            <w:r>
              <w:rPr>
                <w:rFonts w:ascii="Arial" w:hAnsi="Arial" w:cs="Arial"/>
                <w:sz w:val="18"/>
                <w:szCs w:val="18"/>
              </w:rPr>
              <w:t>DC_66A_n77A</w:t>
            </w:r>
          </w:p>
        </w:tc>
      </w:tr>
      <w:tr w:rsidR="00621797" w14:paraId="4EF1929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B20EA03" w14:textId="77777777" w:rsidR="00621797" w:rsidRDefault="00621797">
            <w:pPr>
              <w:keepNext/>
              <w:keepLines/>
              <w:spacing w:after="0"/>
              <w:jc w:val="center"/>
              <w:rPr>
                <w:rFonts w:ascii="Arial" w:hAnsi="Arial"/>
                <w:sz w:val="18"/>
              </w:rPr>
            </w:pPr>
            <w:r>
              <w:rPr>
                <w:rFonts w:ascii="Arial" w:hAnsi="Arial" w:cs="Arial"/>
                <w:sz w:val="18"/>
                <w:szCs w:val="18"/>
              </w:rPr>
              <w:t>DC_2A-13A-66A_n5A-n77A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8BE451D"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DC_2A_n5A</w:t>
            </w:r>
          </w:p>
          <w:p w14:paraId="166E4314"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p>
          <w:p w14:paraId="1F100C11"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DC_13A_n77A</w:t>
            </w:r>
          </w:p>
          <w:p w14:paraId="45ABABB0"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DC_66A_n5A</w:t>
            </w:r>
          </w:p>
          <w:p w14:paraId="65E64BA9" w14:textId="77777777" w:rsidR="00621797" w:rsidRDefault="00621797">
            <w:pPr>
              <w:keepNext/>
              <w:keepLines/>
              <w:spacing w:after="0"/>
              <w:jc w:val="center"/>
              <w:rPr>
                <w:rFonts w:ascii="Arial" w:hAnsi="Arial"/>
                <w:sz w:val="18"/>
                <w:lang w:eastAsia="ja-JP"/>
              </w:rPr>
            </w:pPr>
            <w:r>
              <w:rPr>
                <w:rFonts w:ascii="Arial" w:hAnsi="Arial" w:cs="Arial"/>
                <w:sz w:val="18"/>
                <w:szCs w:val="18"/>
              </w:rPr>
              <w:t>DC_66A_n77A</w:t>
            </w:r>
          </w:p>
        </w:tc>
      </w:tr>
      <w:tr w:rsidR="00621797" w14:paraId="2D7E6AF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491C942" w14:textId="77777777" w:rsidR="00621797" w:rsidRDefault="00621797">
            <w:pPr>
              <w:keepNext/>
              <w:keepLines/>
              <w:spacing w:after="0"/>
              <w:jc w:val="center"/>
              <w:rPr>
                <w:rFonts w:ascii="Arial" w:hAnsi="Arial"/>
                <w:sz w:val="18"/>
              </w:rPr>
            </w:pPr>
            <w:r>
              <w:rPr>
                <w:rFonts w:ascii="Arial" w:hAnsi="Arial" w:cs="Arial"/>
                <w:sz w:val="18"/>
                <w:szCs w:val="18"/>
              </w:rPr>
              <w:t>DC_2A-2A-13A-66A_n5A-n77A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7E29C02"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DC_2A_n5A</w:t>
            </w:r>
          </w:p>
          <w:p w14:paraId="1B87A097"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p>
          <w:p w14:paraId="3D288C9C"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DC_13A_n77A</w:t>
            </w:r>
          </w:p>
          <w:p w14:paraId="57A708A6"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DC_66A_n5A</w:t>
            </w:r>
          </w:p>
          <w:p w14:paraId="3E03A930" w14:textId="77777777" w:rsidR="00621797" w:rsidRDefault="00621797">
            <w:pPr>
              <w:keepNext/>
              <w:keepLines/>
              <w:spacing w:after="0"/>
              <w:jc w:val="center"/>
              <w:rPr>
                <w:rFonts w:ascii="Arial" w:hAnsi="Arial"/>
                <w:sz w:val="18"/>
                <w:lang w:eastAsia="ja-JP"/>
              </w:rPr>
            </w:pPr>
            <w:r>
              <w:rPr>
                <w:rFonts w:ascii="Arial" w:hAnsi="Arial" w:cs="Arial"/>
                <w:sz w:val="18"/>
                <w:szCs w:val="18"/>
              </w:rPr>
              <w:t>DC_66A_n77A</w:t>
            </w:r>
          </w:p>
        </w:tc>
      </w:tr>
      <w:tr w:rsidR="00621797" w14:paraId="3CAF10C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5DA0EA5" w14:textId="77777777" w:rsidR="00621797" w:rsidRDefault="00621797">
            <w:pPr>
              <w:keepNext/>
              <w:keepLines/>
              <w:spacing w:after="0"/>
              <w:jc w:val="center"/>
              <w:rPr>
                <w:rFonts w:ascii="Arial" w:hAnsi="Arial"/>
                <w:sz w:val="18"/>
              </w:rPr>
            </w:pPr>
            <w:r>
              <w:rPr>
                <w:rFonts w:ascii="Arial" w:hAnsi="Arial" w:cs="Arial"/>
                <w:sz w:val="18"/>
                <w:szCs w:val="18"/>
              </w:rPr>
              <w:t>DC_2A-13A-66A-66A_n5A-n77A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970C161"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DC_2A_n5A</w:t>
            </w:r>
          </w:p>
          <w:p w14:paraId="75B7A696"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p>
          <w:p w14:paraId="217ECE8B"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DC_13A_n77A</w:t>
            </w:r>
          </w:p>
          <w:p w14:paraId="18C65C53"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DC_66A_n5A</w:t>
            </w:r>
          </w:p>
          <w:p w14:paraId="0CD0ADFA" w14:textId="77777777" w:rsidR="00621797" w:rsidRDefault="00621797">
            <w:pPr>
              <w:keepNext/>
              <w:keepLines/>
              <w:spacing w:after="0"/>
              <w:jc w:val="center"/>
              <w:rPr>
                <w:rFonts w:ascii="Arial" w:hAnsi="Arial"/>
                <w:sz w:val="18"/>
                <w:lang w:eastAsia="ja-JP"/>
              </w:rPr>
            </w:pPr>
            <w:r>
              <w:rPr>
                <w:rFonts w:ascii="Arial" w:hAnsi="Arial" w:cs="Arial"/>
                <w:sz w:val="18"/>
                <w:szCs w:val="18"/>
              </w:rPr>
              <w:t>DC_66A_n77A</w:t>
            </w:r>
          </w:p>
        </w:tc>
      </w:tr>
      <w:tr w:rsidR="00621797" w14:paraId="1A2E5E9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23B501" w14:textId="77777777" w:rsidR="00621797" w:rsidRDefault="00621797">
            <w:pPr>
              <w:keepNext/>
              <w:keepLines/>
              <w:spacing w:after="0"/>
              <w:jc w:val="center"/>
              <w:rPr>
                <w:rFonts w:ascii="Arial" w:hAnsi="Arial" w:cs="Arial"/>
                <w:sz w:val="18"/>
                <w:lang w:eastAsia="zh-CN"/>
              </w:rPr>
            </w:pPr>
            <w:r>
              <w:rPr>
                <w:rFonts w:ascii="Arial" w:hAnsi="Arial" w:cs="Arial"/>
                <w:bCs/>
                <w:sz w:val="18"/>
                <w:szCs w:val="18"/>
              </w:rPr>
              <w:t>DC_2A-13A-66A_n66A-n77A</w:t>
            </w:r>
            <w:r>
              <w:rPr>
                <w:rFonts w:ascii="Arial" w:hAnsi="Arial" w:cs="Arial"/>
                <w:b/>
                <w:sz w:val="18"/>
                <w:vertAlign w:val="superscript"/>
                <w:lang w:eastAsia="zh-CN"/>
              </w:rPr>
              <w:t>8</w:t>
            </w:r>
          </w:p>
          <w:p w14:paraId="2BE3B3DE" w14:textId="77777777" w:rsidR="00621797" w:rsidRDefault="00621797">
            <w:pPr>
              <w:keepNext/>
              <w:keepLines/>
              <w:spacing w:after="0"/>
              <w:jc w:val="center"/>
              <w:rPr>
                <w:rFonts w:ascii="Arial" w:hAnsi="Arial" w:cs="Arial"/>
                <w:sz w:val="18"/>
                <w:szCs w:val="18"/>
              </w:rPr>
            </w:pPr>
            <w:r>
              <w:rPr>
                <w:rFonts w:ascii="Arial" w:hAnsi="Arial" w:cs="Arial"/>
                <w:sz w:val="18"/>
                <w:lang w:eastAsia="zh-CN"/>
              </w:rPr>
              <w:t>DC_2A-2A-13A-66A_n66A-n77A</w:t>
            </w:r>
            <w:r>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9781095"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DC_2A_n66A</w:t>
            </w:r>
          </w:p>
          <w:p w14:paraId="6E210229" w14:textId="77777777" w:rsidR="00621797" w:rsidRDefault="00621797">
            <w:pPr>
              <w:keepNext/>
              <w:keepLines/>
              <w:spacing w:after="0"/>
              <w:jc w:val="center"/>
              <w:rPr>
                <w:rFonts w:ascii="Arial" w:hAnsi="Arial" w:cs="Arial"/>
                <w:sz w:val="18"/>
                <w:szCs w:val="18"/>
              </w:rPr>
            </w:pPr>
            <w:r>
              <w:rPr>
                <w:rFonts w:ascii="Arial" w:hAnsi="Arial" w:cs="Arial"/>
                <w:sz w:val="18"/>
                <w:szCs w:val="18"/>
              </w:rPr>
              <w:t>DC_2A_n77A</w:t>
            </w:r>
            <w:r>
              <w:rPr>
                <w:rFonts w:ascii="Arial" w:hAnsi="Arial" w:cs="Arial"/>
                <w:sz w:val="18"/>
                <w:vertAlign w:val="superscript"/>
                <w:lang w:eastAsia="zh-CN"/>
              </w:rPr>
              <w:t>8</w:t>
            </w:r>
          </w:p>
          <w:p w14:paraId="035CDD87"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DC_13A_n66A</w:t>
            </w:r>
          </w:p>
          <w:p w14:paraId="1CAB369F" w14:textId="77777777" w:rsidR="00621797" w:rsidRDefault="00621797">
            <w:pPr>
              <w:keepNext/>
              <w:keepLines/>
              <w:spacing w:after="0"/>
              <w:jc w:val="center"/>
              <w:rPr>
                <w:rFonts w:ascii="Arial" w:hAnsi="Arial" w:cs="Arial"/>
                <w:sz w:val="18"/>
                <w:szCs w:val="18"/>
              </w:rPr>
            </w:pPr>
            <w:r>
              <w:rPr>
                <w:rFonts w:ascii="Arial" w:hAnsi="Arial" w:cs="Arial"/>
                <w:sz w:val="18"/>
                <w:szCs w:val="18"/>
              </w:rPr>
              <w:t>DC_13A_n77A</w:t>
            </w:r>
            <w:r>
              <w:rPr>
                <w:rFonts w:ascii="Arial" w:hAnsi="Arial" w:cs="Arial"/>
                <w:sz w:val="18"/>
                <w:vertAlign w:val="superscript"/>
                <w:lang w:eastAsia="zh-CN"/>
              </w:rPr>
              <w:t>8</w:t>
            </w:r>
          </w:p>
          <w:p w14:paraId="6F5B3C8A" w14:textId="77777777" w:rsidR="00621797" w:rsidRDefault="00621797">
            <w:pPr>
              <w:keepNext/>
              <w:keepLines/>
              <w:spacing w:after="0"/>
              <w:jc w:val="center"/>
              <w:rPr>
                <w:rFonts w:ascii="Arial" w:hAnsi="Arial" w:cs="Arial"/>
                <w:sz w:val="18"/>
                <w:szCs w:val="18"/>
              </w:rPr>
            </w:pPr>
            <w:r>
              <w:rPr>
                <w:rFonts w:ascii="Arial" w:hAnsi="Arial" w:cs="Arial"/>
                <w:sz w:val="18"/>
                <w:szCs w:val="18"/>
              </w:rPr>
              <w:t>DC_66A_n77A</w:t>
            </w:r>
            <w:r>
              <w:rPr>
                <w:rFonts w:ascii="Arial" w:hAnsi="Arial" w:cs="Arial"/>
                <w:sz w:val="18"/>
                <w:vertAlign w:val="superscript"/>
                <w:lang w:eastAsia="zh-CN"/>
              </w:rPr>
              <w:t>8</w:t>
            </w:r>
          </w:p>
        </w:tc>
      </w:tr>
      <w:tr w:rsidR="00621797" w14:paraId="78D9646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F076D6" w14:textId="77777777" w:rsidR="00621797" w:rsidRDefault="00621797">
            <w:pPr>
              <w:keepNext/>
              <w:keepLines/>
              <w:spacing w:after="0"/>
              <w:jc w:val="center"/>
              <w:rPr>
                <w:rFonts w:ascii="Arial" w:hAnsi="Arial"/>
                <w:sz w:val="18"/>
              </w:rPr>
            </w:pPr>
            <w:r>
              <w:rPr>
                <w:rFonts w:ascii="Arial" w:hAnsi="Arial"/>
                <w:color w:val="000000"/>
                <w:sz w:val="18"/>
                <w:lang w:val="sv-SE"/>
              </w:rPr>
              <w:t>DC_2A-14A-30A-66A_n2A</w:t>
            </w:r>
          </w:p>
        </w:tc>
        <w:tc>
          <w:tcPr>
            <w:tcW w:w="3544" w:type="dxa"/>
            <w:tcBorders>
              <w:top w:val="single" w:sz="4" w:space="0" w:color="auto"/>
              <w:left w:val="single" w:sz="4" w:space="0" w:color="auto"/>
              <w:bottom w:val="single" w:sz="4" w:space="0" w:color="auto"/>
              <w:right w:val="single" w:sz="4" w:space="0" w:color="auto"/>
            </w:tcBorders>
            <w:hideMark/>
          </w:tcPr>
          <w:p w14:paraId="470BECB9"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DC_2A_n2A</w:t>
            </w:r>
            <w:r>
              <w:rPr>
                <w:rFonts w:ascii="Arial" w:hAnsi="Arial"/>
                <w:sz w:val="18"/>
                <w:vertAlign w:val="superscript"/>
                <w:lang w:val="sv-SE" w:eastAsia="sv-SE"/>
              </w:rPr>
              <w:t>4</w:t>
            </w:r>
          </w:p>
          <w:p w14:paraId="2F854E26"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DC_14A_n2A</w:t>
            </w:r>
          </w:p>
          <w:p w14:paraId="2813D296"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DC_30A_n2A</w:t>
            </w:r>
          </w:p>
          <w:p w14:paraId="1B82829C" w14:textId="77777777" w:rsidR="00621797" w:rsidRDefault="00621797">
            <w:pPr>
              <w:keepNext/>
              <w:keepLines/>
              <w:spacing w:after="0"/>
              <w:jc w:val="center"/>
              <w:rPr>
                <w:rFonts w:ascii="Arial" w:hAnsi="Arial"/>
                <w:sz w:val="18"/>
                <w:lang w:eastAsia="ja-JP"/>
              </w:rPr>
            </w:pPr>
            <w:r>
              <w:rPr>
                <w:rFonts w:ascii="Arial" w:hAnsi="Arial"/>
                <w:sz w:val="18"/>
                <w:lang w:val="sv-SE" w:eastAsia="sv-SE"/>
              </w:rPr>
              <w:t>DC_66A_n2A</w:t>
            </w:r>
          </w:p>
        </w:tc>
      </w:tr>
      <w:tr w:rsidR="00621797" w14:paraId="3BFF2F1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ED9311" w14:textId="77777777" w:rsidR="00621797" w:rsidRDefault="00621797">
            <w:pPr>
              <w:keepNext/>
              <w:keepLines/>
              <w:spacing w:after="0"/>
              <w:jc w:val="center"/>
              <w:rPr>
                <w:rFonts w:ascii="Arial" w:hAnsi="Arial"/>
                <w:color w:val="000000"/>
                <w:sz w:val="18"/>
                <w:lang w:val="sv-SE"/>
              </w:rPr>
            </w:pPr>
            <w:r>
              <w:rPr>
                <w:rFonts w:ascii="Arial" w:hAnsi="Arial"/>
                <w:color w:val="000000"/>
                <w:sz w:val="18"/>
                <w:lang w:val="sv-SE"/>
              </w:rPr>
              <w:lastRenderedPageBreak/>
              <w:t>DC_2A-14A-30A-66A_n66A</w:t>
            </w:r>
          </w:p>
        </w:tc>
        <w:tc>
          <w:tcPr>
            <w:tcW w:w="3544" w:type="dxa"/>
            <w:tcBorders>
              <w:top w:val="single" w:sz="4" w:space="0" w:color="auto"/>
              <w:left w:val="single" w:sz="4" w:space="0" w:color="auto"/>
              <w:bottom w:val="single" w:sz="4" w:space="0" w:color="auto"/>
              <w:right w:val="single" w:sz="4" w:space="0" w:color="auto"/>
            </w:tcBorders>
            <w:hideMark/>
          </w:tcPr>
          <w:p w14:paraId="232FD050"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DC_2A_n66A</w:t>
            </w:r>
          </w:p>
          <w:p w14:paraId="7C575E6E"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DC_14A_n66A</w:t>
            </w:r>
          </w:p>
          <w:p w14:paraId="3ECEAC34"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DC_30A_n66A</w:t>
            </w:r>
          </w:p>
          <w:p w14:paraId="19B125AD"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DC_66A_n66A</w:t>
            </w:r>
            <w:r>
              <w:rPr>
                <w:rFonts w:ascii="Arial" w:hAnsi="Arial"/>
                <w:sz w:val="18"/>
                <w:vertAlign w:val="superscript"/>
                <w:lang w:val="sv-SE" w:eastAsia="sv-SE"/>
              </w:rPr>
              <w:t>4</w:t>
            </w:r>
          </w:p>
        </w:tc>
      </w:tr>
      <w:tr w:rsidR="00621797" w14:paraId="491C26A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7BD9B7B" w14:textId="77777777" w:rsidR="00621797" w:rsidRDefault="00621797">
            <w:pPr>
              <w:keepNext/>
              <w:keepLines/>
              <w:spacing w:after="0"/>
              <w:jc w:val="center"/>
              <w:rPr>
                <w:rFonts w:ascii="Arial" w:hAnsi="Arial"/>
                <w:color w:val="000000"/>
                <w:sz w:val="18"/>
              </w:rPr>
            </w:pPr>
            <w:r>
              <w:rPr>
                <w:rFonts w:ascii="Arial" w:hAnsi="Arial"/>
                <w:sz w:val="18"/>
              </w:rPr>
              <w:t>DC_2A-14A-30A-66A_n77A</w:t>
            </w:r>
            <w:r>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002A4A2" w14:textId="77777777" w:rsidR="00621797" w:rsidRDefault="00621797">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8</w:t>
            </w:r>
          </w:p>
          <w:p w14:paraId="1072CAB9" w14:textId="77777777" w:rsidR="00621797" w:rsidRDefault="00621797">
            <w:pPr>
              <w:keepNext/>
              <w:keepLines/>
              <w:spacing w:after="0"/>
              <w:jc w:val="center"/>
              <w:rPr>
                <w:rFonts w:ascii="Arial" w:hAnsi="Arial"/>
                <w:sz w:val="18"/>
                <w:lang w:eastAsia="sv-SE"/>
              </w:rPr>
            </w:pPr>
            <w:r>
              <w:rPr>
                <w:rFonts w:ascii="Arial" w:hAnsi="Arial"/>
                <w:sz w:val="18"/>
                <w:lang w:eastAsia="sv-SE"/>
              </w:rPr>
              <w:t>DC_14A_n77A</w:t>
            </w:r>
            <w:r>
              <w:rPr>
                <w:rFonts w:ascii="Arial" w:hAnsi="Arial"/>
                <w:bCs/>
                <w:sz w:val="18"/>
                <w:vertAlign w:val="superscript"/>
                <w:lang w:eastAsia="fi-FI"/>
              </w:rPr>
              <w:t>8</w:t>
            </w:r>
          </w:p>
          <w:p w14:paraId="1ED7D5F4" w14:textId="77777777" w:rsidR="00621797" w:rsidRDefault="00621797">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8</w:t>
            </w:r>
          </w:p>
          <w:p w14:paraId="5937B4B3" w14:textId="77777777" w:rsidR="00621797" w:rsidRDefault="00621797">
            <w:pPr>
              <w:keepNext/>
              <w:keepLines/>
              <w:spacing w:after="0"/>
              <w:jc w:val="center"/>
              <w:rPr>
                <w:rFonts w:ascii="Arial" w:hAnsi="Arial"/>
                <w:sz w:val="18"/>
                <w:lang w:eastAsia="sv-SE"/>
              </w:rPr>
            </w:pPr>
            <w:r>
              <w:rPr>
                <w:rFonts w:ascii="Arial" w:hAnsi="Arial"/>
                <w:sz w:val="18"/>
                <w:lang w:eastAsia="sv-SE"/>
              </w:rPr>
              <w:t>DC_66A_n77A</w:t>
            </w:r>
            <w:r>
              <w:rPr>
                <w:rFonts w:ascii="Arial" w:hAnsi="Arial"/>
                <w:bCs/>
                <w:sz w:val="18"/>
                <w:vertAlign w:val="superscript"/>
                <w:lang w:eastAsia="fi-FI"/>
              </w:rPr>
              <w:t>8</w:t>
            </w:r>
          </w:p>
        </w:tc>
      </w:tr>
      <w:tr w:rsidR="00621797" w14:paraId="49DCA84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0460AF" w14:textId="77777777" w:rsidR="00621797" w:rsidRDefault="00621797">
            <w:pPr>
              <w:keepNext/>
              <w:keepLines/>
              <w:spacing w:after="0"/>
              <w:jc w:val="center"/>
              <w:rPr>
                <w:rFonts w:ascii="Arial" w:hAnsi="Arial"/>
                <w:sz w:val="18"/>
              </w:rPr>
            </w:pPr>
            <w:r>
              <w:rPr>
                <w:rFonts w:ascii="Arial" w:hAnsi="Arial"/>
                <w:sz w:val="18"/>
                <w:lang w:eastAsia="ja-JP"/>
              </w:rPr>
              <w:t>DC_2A-29A-30A-66A_n2A</w:t>
            </w:r>
          </w:p>
        </w:tc>
        <w:tc>
          <w:tcPr>
            <w:tcW w:w="3544" w:type="dxa"/>
            <w:tcBorders>
              <w:top w:val="single" w:sz="4" w:space="0" w:color="auto"/>
              <w:left w:val="single" w:sz="4" w:space="0" w:color="auto"/>
              <w:bottom w:val="single" w:sz="4" w:space="0" w:color="auto"/>
              <w:right w:val="single" w:sz="4" w:space="0" w:color="auto"/>
            </w:tcBorders>
            <w:hideMark/>
          </w:tcPr>
          <w:p w14:paraId="3AFE0F5D" w14:textId="77777777" w:rsidR="00621797" w:rsidRDefault="00621797">
            <w:pPr>
              <w:keepNext/>
              <w:keepLines/>
              <w:spacing w:after="0"/>
              <w:jc w:val="center"/>
              <w:rPr>
                <w:rFonts w:ascii="Arial" w:hAnsi="Arial"/>
                <w:sz w:val="18"/>
                <w:lang w:eastAsia="ja-JP"/>
              </w:rPr>
            </w:pPr>
            <w:r>
              <w:rPr>
                <w:rFonts w:ascii="Arial" w:hAnsi="Arial"/>
                <w:sz w:val="18"/>
                <w:lang w:eastAsia="ja-JP"/>
              </w:rPr>
              <w:t>DC_2A_n2A</w:t>
            </w:r>
            <w:r>
              <w:rPr>
                <w:rFonts w:ascii="Arial" w:hAnsi="Arial"/>
                <w:sz w:val="18"/>
                <w:vertAlign w:val="superscript"/>
                <w:lang w:val="sv-SE" w:eastAsia="sv-SE"/>
              </w:rPr>
              <w:t>4</w:t>
            </w:r>
          </w:p>
          <w:p w14:paraId="3FA02AF1" w14:textId="77777777" w:rsidR="00621797" w:rsidRDefault="00621797">
            <w:pPr>
              <w:keepNext/>
              <w:keepLines/>
              <w:spacing w:after="0"/>
              <w:jc w:val="center"/>
              <w:rPr>
                <w:rFonts w:ascii="Arial" w:hAnsi="Arial"/>
                <w:sz w:val="18"/>
                <w:lang w:eastAsia="ja-JP"/>
              </w:rPr>
            </w:pPr>
            <w:r>
              <w:rPr>
                <w:rFonts w:ascii="Arial" w:hAnsi="Arial"/>
                <w:sz w:val="18"/>
                <w:lang w:eastAsia="ja-JP"/>
              </w:rPr>
              <w:t>DC_30A_n2A</w:t>
            </w:r>
          </w:p>
          <w:p w14:paraId="7E9C3650" w14:textId="77777777" w:rsidR="00621797" w:rsidRDefault="00621797">
            <w:pPr>
              <w:keepNext/>
              <w:keepLines/>
              <w:spacing w:after="0"/>
              <w:jc w:val="center"/>
              <w:rPr>
                <w:rFonts w:ascii="Arial" w:hAnsi="Arial"/>
                <w:sz w:val="18"/>
                <w:lang w:eastAsia="ja-JP"/>
              </w:rPr>
            </w:pPr>
            <w:r>
              <w:rPr>
                <w:rFonts w:ascii="Arial" w:hAnsi="Arial"/>
                <w:sz w:val="18"/>
                <w:lang w:eastAsia="ja-JP"/>
              </w:rPr>
              <w:t>DC_66A_n2A</w:t>
            </w:r>
          </w:p>
        </w:tc>
      </w:tr>
      <w:tr w:rsidR="00621797" w14:paraId="48F7F43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317AF3" w14:textId="77777777" w:rsidR="00621797" w:rsidRDefault="00621797">
            <w:pPr>
              <w:keepNext/>
              <w:keepLines/>
              <w:spacing w:after="0"/>
              <w:jc w:val="center"/>
              <w:rPr>
                <w:rFonts w:ascii="Arial" w:hAnsi="Arial"/>
                <w:sz w:val="18"/>
                <w:lang w:eastAsia="ja-JP"/>
              </w:rPr>
            </w:pPr>
            <w:r>
              <w:rPr>
                <w:rFonts w:ascii="Arial" w:hAnsi="Arial"/>
                <w:color w:val="000000"/>
                <w:sz w:val="18"/>
                <w:lang w:val="sv-SE"/>
              </w:rPr>
              <w:t>DC_2A-29A-30A-66A_n66A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246821C"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DC_2A_n66A</w:t>
            </w:r>
          </w:p>
          <w:p w14:paraId="75FA5119"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DC_30A_n66A</w:t>
            </w:r>
          </w:p>
          <w:p w14:paraId="1F061FA0" w14:textId="77777777" w:rsidR="00621797" w:rsidRDefault="00621797">
            <w:pPr>
              <w:keepNext/>
              <w:keepLines/>
              <w:spacing w:after="0"/>
              <w:jc w:val="center"/>
              <w:rPr>
                <w:rFonts w:ascii="Arial" w:hAnsi="Arial"/>
                <w:sz w:val="18"/>
                <w:lang w:eastAsia="ja-JP"/>
              </w:rPr>
            </w:pPr>
            <w:r>
              <w:rPr>
                <w:rFonts w:ascii="Arial" w:hAnsi="Arial"/>
                <w:sz w:val="18"/>
                <w:lang w:val="sv-SE" w:eastAsia="sv-SE"/>
              </w:rPr>
              <w:t>DC_66A_n66A</w:t>
            </w:r>
            <w:r>
              <w:rPr>
                <w:rFonts w:ascii="Arial" w:hAnsi="Arial"/>
                <w:sz w:val="18"/>
                <w:vertAlign w:val="superscript"/>
                <w:lang w:val="sv-SE" w:eastAsia="sv-SE"/>
              </w:rPr>
              <w:t>4</w:t>
            </w:r>
          </w:p>
        </w:tc>
      </w:tr>
      <w:tr w:rsidR="00621797" w14:paraId="23B5C0F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B600F68" w14:textId="77777777" w:rsidR="00621797" w:rsidRDefault="00621797">
            <w:pPr>
              <w:keepNext/>
              <w:keepLines/>
              <w:spacing w:after="0"/>
              <w:jc w:val="center"/>
              <w:rPr>
                <w:rFonts w:ascii="Arial" w:hAnsi="Arial"/>
                <w:color w:val="000000"/>
                <w:sz w:val="18"/>
              </w:rPr>
            </w:pPr>
            <w:r>
              <w:rPr>
                <w:rFonts w:ascii="Arial" w:hAnsi="Arial"/>
                <w:sz w:val="18"/>
              </w:rPr>
              <w:t>DC_2A-29A-30A-66A_n77A</w:t>
            </w:r>
            <w:r>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F3C028A" w14:textId="77777777" w:rsidR="00621797" w:rsidRDefault="00621797">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8</w:t>
            </w:r>
          </w:p>
          <w:p w14:paraId="1C3A486B" w14:textId="77777777" w:rsidR="00621797" w:rsidRDefault="00621797">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8</w:t>
            </w:r>
          </w:p>
          <w:p w14:paraId="02F8F403" w14:textId="77777777" w:rsidR="00621797" w:rsidRDefault="00621797">
            <w:pPr>
              <w:keepNext/>
              <w:keepLines/>
              <w:spacing w:after="0"/>
              <w:jc w:val="center"/>
              <w:rPr>
                <w:rFonts w:ascii="Arial" w:hAnsi="Arial"/>
                <w:sz w:val="18"/>
                <w:lang w:eastAsia="sv-SE"/>
              </w:rPr>
            </w:pPr>
            <w:r>
              <w:rPr>
                <w:rFonts w:ascii="Arial" w:hAnsi="Arial"/>
                <w:sz w:val="18"/>
                <w:lang w:eastAsia="sv-SE"/>
              </w:rPr>
              <w:t>DC_66A_n77A</w:t>
            </w:r>
            <w:r>
              <w:rPr>
                <w:rFonts w:ascii="Arial" w:hAnsi="Arial"/>
                <w:bCs/>
                <w:sz w:val="18"/>
                <w:vertAlign w:val="superscript"/>
                <w:lang w:eastAsia="fi-FI"/>
              </w:rPr>
              <w:t>8</w:t>
            </w:r>
          </w:p>
        </w:tc>
      </w:tr>
      <w:tr w:rsidR="00621797" w14:paraId="0F00D2E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B8FEE8" w14:textId="77777777" w:rsidR="00621797" w:rsidRDefault="00621797">
            <w:pPr>
              <w:keepNext/>
              <w:keepLines/>
              <w:spacing w:after="0"/>
              <w:jc w:val="center"/>
              <w:rPr>
                <w:rFonts w:ascii="Arial" w:hAnsi="Arial"/>
                <w:sz w:val="18"/>
                <w:lang w:eastAsia="ja-JP"/>
              </w:rPr>
            </w:pPr>
            <w:r>
              <w:rPr>
                <w:rFonts w:ascii="Arial" w:hAnsi="Arial"/>
                <w:sz w:val="18"/>
                <w:lang w:val="sv-SE"/>
              </w:rPr>
              <w:t>DC_2A-30A-66A-(n)5AA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A17CAB8"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DC_2A_n5A</w:t>
            </w:r>
          </w:p>
          <w:p w14:paraId="2DC8D6C7"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DC_30A_n5A</w:t>
            </w:r>
          </w:p>
          <w:p w14:paraId="0CE45348" w14:textId="77777777" w:rsidR="00621797" w:rsidRDefault="00621797">
            <w:pPr>
              <w:keepNext/>
              <w:keepLines/>
              <w:spacing w:after="0"/>
              <w:jc w:val="center"/>
              <w:rPr>
                <w:rFonts w:ascii="Arial" w:hAnsi="Arial"/>
                <w:sz w:val="18"/>
                <w:lang w:val="sv-SE" w:eastAsia="sv-SE"/>
              </w:rPr>
            </w:pPr>
            <w:r>
              <w:rPr>
                <w:rFonts w:ascii="Arial" w:hAnsi="Arial"/>
                <w:sz w:val="18"/>
                <w:lang w:val="sv-SE" w:eastAsia="sv-SE"/>
              </w:rPr>
              <w:t>DC_66A_n5A</w:t>
            </w:r>
          </w:p>
          <w:p w14:paraId="2E5BB378" w14:textId="77777777" w:rsidR="00621797" w:rsidRDefault="00621797">
            <w:pPr>
              <w:keepNext/>
              <w:keepLines/>
              <w:spacing w:after="0"/>
              <w:jc w:val="center"/>
              <w:rPr>
                <w:rFonts w:ascii="Arial" w:hAnsi="Arial"/>
                <w:sz w:val="18"/>
              </w:rPr>
            </w:pPr>
            <w:r>
              <w:rPr>
                <w:rFonts w:ascii="Arial" w:hAnsi="Arial"/>
                <w:noProof/>
                <w:sz w:val="18"/>
                <w:lang w:val="sv-SE"/>
              </w:rPr>
              <w:t>DC_(n)5AA</w:t>
            </w:r>
            <w:r>
              <w:rPr>
                <w:rFonts w:ascii="Arial" w:hAnsi="Arial"/>
                <w:noProof/>
                <w:sz w:val="18"/>
                <w:vertAlign w:val="superscript"/>
                <w:lang w:val="sv-SE"/>
              </w:rPr>
              <w:t>4</w:t>
            </w:r>
          </w:p>
        </w:tc>
      </w:tr>
      <w:tr w:rsidR="00621797" w14:paraId="1519CDA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A8506C" w14:textId="77777777" w:rsidR="00621797" w:rsidRDefault="00621797">
            <w:pPr>
              <w:keepNext/>
              <w:keepLines/>
              <w:spacing w:after="0"/>
              <w:jc w:val="center"/>
              <w:rPr>
                <w:rFonts w:ascii="Arial" w:hAnsi="Arial"/>
                <w:sz w:val="18"/>
                <w:lang w:eastAsia="ja-JP"/>
              </w:rPr>
            </w:pPr>
            <w:r>
              <w:rPr>
                <w:rFonts w:ascii="Arial" w:hAnsi="Arial"/>
                <w:sz w:val="18"/>
                <w:lang w:eastAsia="ja-JP"/>
              </w:rPr>
              <w:t>DC_2A-46A-66A_n41A-n71A</w:t>
            </w:r>
          </w:p>
          <w:p w14:paraId="2D220AEA" w14:textId="77777777" w:rsidR="00621797" w:rsidRDefault="00621797">
            <w:pPr>
              <w:keepNext/>
              <w:keepLines/>
              <w:spacing w:after="0"/>
              <w:jc w:val="center"/>
              <w:rPr>
                <w:rFonts w:ascii="Arial" w:hAnsi="Arial"/>
                <w:sz w:val="18"/>
                <w:lang w:eastAsia="ja-JP"/>
              </w:rPr>
            </w:pPr>
            <w:r>
              <w:rPr>
                <w:rFonts w:ascii="Arial" w:hAnsi="Arial"/>
                <w:sz w:val="18"/>
                <w:lang w:eastAsia="ja-JP"/>
              </w:rPr>
              <w:t>DC_2A-46C-66A_n41A-n71A</w:t>
            </w:r>
          </w:p>
          <w:p w14:paraId="0E097805" w14:textId="77777777" w:rsidR="00621797" w:rsidRDefault="00621797">
            <w:pPr>
              <w:keepNext/>
              <w:keepLines/>
              <w:spacing w:after="0"/>
              <w:jc w:val="center"/>
              <w:rPr>
                <w:rFonts w:ascii="Arial" w:hAnsi="Arial"/>
                <w:sz w:val="18"/>
              </w:rPr>
            </w:pPr>
            <w:r>
              <w:rPr>
                <w:rFonts w:ascii="Arial" w:hAnsi="Arial"/>
                <w:sz w:val="18"/>
                <w:lang w:eastAsia="ja-JP"/>
              </w:rPr>
              <w:t>DC_2A-46D-66A_n41A-n71A</w:t>
            </w:r>
          </w:p>
        </w:tc>
        <w:tc>
          <w:tcPr>
            <w:tcW w:w="3544" w:type="dxa"/>
            <w:tcBorders>
              <w:top w:val="single" w:sz="4" w:space="0" w:color="auto"/>
              <w:left w:val="single" w:sz="4" w:space="0" w:color="auto"/>
              <w:bottom w:val="single" w:sz="4" w:space="0" w:color="auto"/>
              <w:right w:val="single" w:sz="4" w:space="0" w:color="auto"/>
            </w:tcBorders>
            <w:hideMark/>
          </w:tcPr>
          <w:p w14:paraId="1C4E1675" w14:textId="77777777" w:rsidR="00621797" w:rsidRDefault="00621797">
            <w:pPr>
              <w:keepNext/>
              <w:keepLines/>
              <w:spacing w:after="0"/>
              <w:jc w:val="center"/>
              <w:rPr>
                <w:rFonts w:ascii="Arial" w:hAnsi="Arial"/>
                <w:sz w:val="18"/>
              </w:rPr>
            </w:pPr>
            <w:r>
              <w:rPr>
                <w:rFonts w:ascii="Arial" w:hAnsi="Arial"/>
                <w:sz w:val="18"/>
              </w:rPr>
              <w:t>DC_2A_n41A</w:t>
            </w:r>
          </w:p>
          <w:p w14:paraId="7AC05AA5" w14:textId="77777777" w:rsidR="00621797" w:rsidRDefault="00621797">
            <w:pPr>
              <w:keepNext/>
              <w:keepLines/>
              <w:spacing w:after="0"/>
              <w:jc w:val="center"/>
              <w:rPr>
                <w:rFonts w:ascii="Arial" w:hAnsi="Arial"/>
                <w:sz w:val="18"/>
              </w:rPr>
            </w:pPr>
            <w:r>
              <w:rPr>
                <w:rFonts w:ascii="Arial" w:hAnsi="Arial"/>
                <w:sz w:val="18"/>
              </w:rPr>
              <w:t>DC_2A_n71A</w:t>
            </w:r>
          </w:p>
          <w:p w14:paraId="40626B78" w14:textId="77777777" w:rsidR="00621797" w:rsidRDefault="00621797">
            <w:pPr>
              <w:keepNext/>
              <w:keepLines/>
              <w:spacing w:after="0"/>
              <w:jc w:val="center"/>
              <w:rPr>
                <w:rFonts w:ascii="Arial" w:hAnsi="Arial"/>
                <w:sz w:val="18"/>
              </w:rPr>
            </w:pPr>
            <w:r>
              <w:rPr>
                <w:rFonts w:ascii="Arial" w:hAnsi="Arial"/>
                <w:sz w:val="18"/>
              </w:rPr>
              <w:t>DC_66A_n41A</w:t>
            </w:r>
          </w:p>
          <w:p w14:paraId="1AC1BA6E" w14:textId="77777777" w:rsidR="00621797" w:rsidRDefault="00621797">
            <w:pPr>
              <w:keepNext/>
              <w:keepLines/>
              <w:spacing w:after="0"/>
              <w:jc w:val="center"/>
              <w:rPr>
                <w:rFonts w:ascii="Arial" w:hAnsi="Arial"/>
                <w:sz w:val="18"/>
                <w:lang w:eastAsia="ja-JP"/>
              </w:rPr>
            </w:pPr>
            <w:r>
              <w:rPr>
                <w:rFonts w:ascii="Arial" w:hAnsi="Arial"/>
                <w:sz w:val="18"/>
              </w:rPr>
              <w:t>DC_66A_n71A</w:t>
            </w:r>
          </w:p>
        </w:tc>
      </w:tr>
      <w:tr w:rsidR="00621797" w14:paraId="418A3CE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9F34248" w14:textId="77777777" w:rsidR="00621797" w:rsidRDefault="00621797">
            <w:pPr>
              <w:keepNext/>
              <w:keepLines/>
              <w:spacing w:after="0"/>
              <w:jc w:val="center"/>
              <w:rPr>
                <w:rFonts w:ascii="Arial" w:hAnsi="Arial"/>
                <w:sz w:val="18"/>
                <w:lang w:eastAsia="ja-JP"/>
              </w:rPr>
            </w:pPr>
            <w:r>
              <w:rPr>
                <w:rFonts w:ascii="Arial" w:hAnsi="Arial" w:cs="Arial"/>
                <w:sz w:val="18"/>
                <w:lang w:eastAsia="ja-JP"/>
              </w:rPr>
              <w:t>DC_3A-7A-8A_n1A-n40A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44289FE"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DC_3A_n1A</w:t>
            </w:r>
          </w:p>
          <w:p w14:paraId="27B493D7"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DC_7A_n1A</w:t>
            </w:r>
          </w:p>
          <w:p w14:paraId="55986C48"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DC_8A_n1A</w:t>
            </w:r>
          </w:p>
          <w:p w14:paraId="537EE371"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DC_3A_n40A</w:t>
            </w:r>
          </w:p>
          <w:p w14:paraId="45E8455C" w14:textId="77777777" w:rsidR="00621797" w:rsidRDefault="00621797">
            <w:pPr>
              <w:keepNext/>
              <w:keepLines/>
              <w:spacing w:after="0"/>
              <w:jc w:val="center"/>
              <w:rPr>
                <w:rFonts w:ascii="Arial" w:hAnsi="Arial" w:cs="Arial"/>
                <w:sz w:val="18"/>
                <w:lang w:eastAsia="ja-JP"/>
              </w:rPr>
            </w:pPr>
            <w:r>
              <w:rPr>
                <w:rFonts w:ascii="Arial" w:hAnsi="Arial" w:cs="Arial"/>
                <w:sz w:val="18"/>
                <w:lang w:eastAsia="ja-JP"/>
              </w:rPr>
              <w:t>DC_7A_n40A</w:t>
            </w:r>
          </w:p>
          <w:p w14:paraId="7AB9B60E" w14:textId="77777777" w:rsidR="00621797" w:rsidRDefault="00621797">
            <w:pPr>
              <w:keepNext/>
              <w:keepLines/>
              <w:spacing w:after="0"/>
              <w:jc w:val="center"/>
              <w:rPr>
                <w:rFonts w:ascii="Arial" w:hAnsi="Arial"/>
                <w:sz w:val="18"/>
              </w:rPr>
            </w:pPr>
            <w:r>
              <w:rPr>
                <w:rFonts w:ascii="Arial" w:hAnsi="Arial" w:cs="Arial"/>
                <w:sz w:val="18"/>
                <w:lang w:eastAsia="ja-JP"/>
              </w:rPr>
              <w:t>DC_8A_n40A</w:t>
            </w:r>
          </w:p>
        </w:tc>
      </w:tr>
      <w:tr w:rsidR="00621797" w14:paraId="4413CCD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4F7A01" w14:textId="77777777" w:rsidR="00621797" w:rsidRDefault="00621797">
            <w:pPr>
              <w:keepNext/>
              <w:keepLines/>
              <w:spacing w:after="0"/>
              <w:jc w:val="center"/>
              <w:rPr>
                <w:rFonts w:ascii="Arial" w:hAnsi="Arial" w:cs="Arial"/>
                <w:sz w:val="18"/>
                <w:szCs w:val="18"/>
                <w:lang w:eastAsia="ko-KR"/>
              </w:rPr>
            </w:pPr>
            <w:r>
              <w:rPr>
                <w:rFonts w:ascii="Arial" w:eastAsia="MS Mincho" w:hAnsi="Arial" w:cs="Arial"/>
                <w:sz w:val="18"/>
                <w:szCs w:val="18"/>
              </w:rPr>
              <w:t>DC_3A-</w:t>
            </w:r>
            <w:r>
              <w:rPr>
                <w:rFonts w:ascii="Arial" w:hAnsi="Arial" w:cs="Arial"/>
                <w:sz w:val="18"/>
                <w:szCs w:val="18"/>
                <w:lang w:eastAsia="zh-TW"/>
              </w:rPr>
              <w:t>7A-8</w:t>
            </w:r>
            <w:r>
              <w:rPr>
                <w:rFonts w:ascii="Arial" w:eastAsia="MS Mincho" w:hAnsi="Arial" w:cs="Arial"/>
                <w:sz w:val="18"/>
                <w:szCs w:val="18"/>
              </w:rPr>
              <w:t>A_n1A-n78A</w:t>
            </w:r>
            <w:r>
              <w:rPr>
                <w:rFonts w:ascii="Arial"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57085D84"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DC_3A_n1A</w:t>
            </w:r>
          </w:p>
          <w:p w14:paraId="76F8732E" w14:textId="77777777" w:rsidR="00621797" w:rsidRDefault="00621797">
            <w:pPr>
              <w:keepNext/>
              <w:keepLines/>
              <w:spacing w:after="0"/>
              <w:jc w:val="center"/>
              <w:rPr>
                <w:rFonts w:ascii="Arial" w:eastAsia="SimSun" w:hAnsi="Arial" w:cs="Arial"/>
                <w:sz w:val="18"/>
                <w:szCs w:val="18"/>
                <w:lang w:eastAsia="zh-TW"/>
              </w:rPr>
            </w:pPr>
            <w:r>
              <w:rPr>
                <w:rFonts w:ascii="Arial" w:eastAsia="MS Mincho" w:hAnsi="Arial" w:cs="Arial"/>
                <w:sz w:val="18"/>
                <w:szCs w:val="18"/>
              </w:rPr>
              <w:t>DC_3A_n78A</w:t>
            </w:r>
          </w:p>
          <w:p w14:paraId="3467B0EF"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w:t>
            </w:r>
            <w:r>
              <w:rPr>
                <w:rFonts w:ascii="Arial" w:hAnsi="Arial" w:cs="Arial"/>
                <w:sz w:val="18"/>
                <w:szCs w:val="18"/>
                <w:lang w:eastAsia="zh-TW"/>
              </w:rPr>
              <w:t>7</w:t>
            </w:r>
            <w:r>
              <w:rPr>
                <w:rFonts w:ascii="Arial" w:eastAsia="MS Mincho" w:hAnsi="Arial" w:cs="Arial"/>
                <w:sz w:val="18"/>
                <w:szCs w:val="18"/>
              </w:rPr>
              <w:t>A_n1A</w:t>
            </w:r>
          </w:p>
          <w:p w14:paraId="08FB992B" w14:textId="77777777" w:rsidR="00621797" w:rsidRDefault="00621797">
            <w:pPr>
              <w:keepNext/>
              <w:keepLines/>
              <w:spacing w:after="0"/>
              <w:jc w:val="center"/>
              <w:rPr>
                <w:rFonts w:ascii="Arial" w:eastAsia="SimSun" w:hAnsi="Arial" w:cs="Arial"/>
                <w:sz w:val="18"/>
                <w:szCs w:val="18"/>
                <w:lang w:eastAsia="zh-TW"/>
              </w:rPr>
            </w:pPr>
            <w:r>
              <w:rPr>
                <w:rFonts w:ascii="Arial" w:eastAsia="MS Mincho" w:hAnsi="Arial" w:cs="Arial"/>
                <w:sz w:val="18"/>
                <w:szCs w:val="18"/>
              </w:rPr>
              <w:t>DC_</w:t>
            </w:r>
            <w:r>
              <w:rPr>
                <w:rFonts w:ascii="Arial" w:hAnsi="Arial" w:cs="Arial"/>
                <w:sz w:val="18"/>
                <w:szCs w:val="18"/>
                <w:lang w:eastAsia="zh-TW"/>
              </w:rPr>
              <w:t>7</w:t>
            </w:r>
            <w:r>
              <w:rPr>
                <w:rFonts w:ascii="Arial" w:eastAsia="MS Mincho" w:hAnsi="Arial" w:cs="Arial"/>
                <w:sz w:val="18"/>
                <w:szCs w:val="18"/>
              </w:rPr>
              <w:t>A_n78A</w:t>
            </w:r>
          </w:p>
          <w:p w14:paraId="372FC004"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w:t>
            </w:r>
            <w:r>
              <w:rPr>
                <w:rFonts w:ascii="Arial" w:hAnsi="Arial" w:cs="Arial"/>
                <w:sz w:val="18"/>
                <w:szCs w:val="18"/>
                <w:lang w:eastAsia="zh-TW"/>
              </w:rPr>
              <w:t>8</w:t>
            </w:r>
            <w:r>
              <w:rPr>
                <w:rFonts w:ascii="Arial" w:eastAsia="MS Mincho" w:hAnsi="Arial" w:cs="Arial"/>
                <w:sz w:val="18"/>
                <w:szCs w:val="18"/>
              </w:rPr>
              <w:t>A_n1A</w:t>
            </w:r>
          </w:p>
          <w:p w14:paraId="3DE6388A" w14:textId="77777777" w:rsidR="00621797" w:rsidRDefault="00621797">
            <w:pPr>
              <w:keepNext/>
              <w:keepLines/>
              <w:spacing w:after="0"/>
              <w:jc w:val="center"/>
              <w:rPr>
                <w:rFonts w:ascii="Arial" w:eastAsia="SimSun" w:hAnsi="Arial"/>
                <w:sz w:val="18"/>
                <w:lang w:eastAsia="ko-KR"/>
              </w:rPr>
            </w:pPr>
            <w:r>
              <w:rPr>
                <w:rFonts w:ascii="Arial" w:eastAsia="MS Mincho" w:hAnsi="Arial" w:cs="Arial"/>
                <w:sz w:val="18"/>
                <w:szCs w:val="18"/>
              </w:rPr>
              <w:t>DC_</w:t>
            </w:r>
            <w:r>
              <w:rPr>
                <w:rFonts w:ascii="Arial" w:hAnsi="Arial" w:cs="Arial"/>
                <w:sz w:val="18"/>
                <w:szCs w:val="18"/>
                <w:lang w:eastAsia="zh-TW"/>
              </w:rPr>
              <w:t>8</w:t>
            </w:r>
            <w:r>
              <w:rPr>
                <w:rFonts w:ascii="Arial" w:eastAsia="MS Mincho" w:hAnsi="Arial" w:cs="Arial"/>
                <w:sz w:val="18"/>
                <w:szCs w:val="18"/>
              </w:rPr>
              <w:t>A_n78A</w:t>
            </w:r>
          </w:p>
        </w:tc>
      </w:tr>
      <w:tr w:rsidR="00621797" w14:paraId="31D33B7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A7261B"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DC_3A-</w:t>
            </w:r>
            <w:r>
              <w:rPr>
                <w:rFonts w:ascii="Arial" w:hAnsi="Arial" w:cs="Arial"/>
                <w:sz w:val="18"/>
                <w:szCs w:val="18"/>
                <w:lang w:eastAsia="zh-TW"/>
              </w:rPr>
              <w:t>3A-7A-8</w:t>
            </w:r>
            <w:r>
              <w:rPr>
                <w:rFonts w:ascii="Arial" w:eastAsia="MS Mincho" w:hAnsi="Arial" w:cs="Arial"/>
                <w:sz w:val="18"/>
                <w:szCs w:val="18"/>
              </w:rPr>
              <w:t>A_n1A-n78A</w:t>
            </w:r>
            <w:r>
              <w:rPr>
                <w:rFonts w:ascii="Arial"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156DC243"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DC_3A_n1A</w:t>
            </w:r>
          </w:p>
          <w:p w14:paraId="2EC23FC2" w14:textId="77777777" w:rsidR="00621797" w:rsidRDefault="00621797">
            <w:pPr>
              <w:keepNext/>
              <w:keepLines/>
              <w:spacing w:after="0"/>
              <w:jc w:val="center"/>
              <w:rPr>
                <w:rFonts w:ascii="Arial" w:eastAsiaTheme="minorEastAsia" w:hAnsi="Arial" w:cs="Arial"/>
                <w:sz w:val="18"/>
                <w:szCs w:val="18"/>
                <w:lang w:eastAsia="zh-TW"/>
              </w:rPr>
            </w:pPr>
            <w:r>
              <w:rPr>
                <w:rFonts w:ascii="Arial" w:eastAsia="MS Mincho" w:hAnsi="Arial" w:cs="Arial"/>
                <w:sz w:val="18"/>
                <w:szCs w:val="18"/>
              </w:rPr>
              <w:t>DC_3A_n78A</w:t>
            </w:r>
          </w:p>
          <w:p w14:paraId="6D14D0E3"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w:t>
            </w:r>
            <w:r>
              <w:rPr>
                <w:rFonts w:ascii="Arial" w:hAnsi="Arial" w:cs="Arial"/>
                <w:sz w:val="18"/>
                <w:szCs w:val="18"/>
                <w:lang w:eastAsia="zh-TW"/>
              </w:rPr>
              <w:t>7</w:t>
            </w:r>
            <w:r>
              <w:rPr>
                <w:rFonts w:ascii="Arial" w:eastAsia="MS Mincho" w:hAnsi="Arial" w:cs="Arial"/>
                <w:sz w:val="18"/>
                <w:szCs w:val="18"/>
              </w:rPr>
              <w:t>A_n1A</w:t>
            </w:r>
          </w:p>
          <w:p w14:paraId="529E8562" w14:textId="77777777" w:rsidR="00621797" w:rsidRDefault="00621797">
            <w:pPr>
              <w:keepNext/>
              <w:keepLines/>
              <w:spacing w:after="0"/>
              <w:jc w:val="center"/>
              <w:rPr>
                <w:rFonts w:ascii="Arial" w:eastAsiaTheme="minorEastAsia" w:hAnsi="Arial" w:cs="Arial"/>
                <w:sz w:val="18"/>
                <w:szCs w:val="18"/>
                <w:lang w:eastAsia="zh-TW"/>
              </w:rPr>
            </w:pPr>
            <w:r>
              <w:rPr>
                <w:rFonts w:ascii="Arial" w:eastAsia="MS Mincho" w:hAnsi="Arial" w:cs="Arial"/>
                <w:sz w:val="18"/>
                <w:szCs w:val="18"/>
              </w:rPr>
              <w:t>DC_</w:t>
            </w:r>
            <w:r>
              <w:rPr>
                <w:rFonts w:ascii="Arial" w:hAnsi="Arial" w:cs="Arial"/>
                <w:sz w:val="18"/>
                <w:szCs w:val="18"/>
                <w:lang w:eastAsia="zh-TW"/>
              </w:rPr>
              <w:t>7</w:t>
            </w:r>
            <w:r>
              <w:rPr>
                <w:rFonts w:ascii="Arial" w:eastAsia="MS Mincho" w:hAnsi="Arial" w:cs="Arial"/>
                <w:sz w:val="18"/>
                <w:szCs w:val="18"/>
              </w:rPr>
              <w:t>A_n78A</w:t>
            </w:r>
          </w:p>
          <w:p w14:paraId="266FD041"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w:t>
            </w:r>
            <w:r>
              <w:rPr>
                <w:rFonts w:ascii="Arial" w:hAnsi="Arial" w:cs="Arial"/>
                <w:sz w:val="18"/>
                <w:szCs w:val="18"/>
                <w:lang w:eastAsia="zh-TW"/>
              </w:rPr>
              <w:t>8</w:t>
            </w:r>
            <w:r>
              <w:rPr>
                <w:rFonts w:ascii="Arial" w:eastAsia="MS Mincho" w:hAnsi="Arial" w:cs="Arial"/>
                <w:sz w:val="18"/>
                <w:szCs w:val="18"/>
              </w:rPr>
              <w:t>A_n1A</w:t>
            </w:r>
          </w:p>
          <w:p w14:paraId="2A950450"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w:t>
            </w:r>
            <w:r>
              <w:rPr>
                <w:rFonts w:ascii="Arial" w:hAnsi="Arial" w:cs="Arial"/>
                <w:sz w:val="18"/>
                <w:szCs w:val="18"/>
                <w:lang w:eastAsia="zh-TW"/>
              </w:rPr>
              <w:t>8</w:t>
            </w:r>
            <w:r>
              <w:rPr>
                <w:rFonts w:ascii="Arial" w:eastAsia="MS Mincho" w:hAnsi="Arial" w:cs="Arial"/>
                <w:sz w:val="18"/>
                <w:szCs w:val="18"/>
              </w:rPr>
              <w:t>A_n78A</w:t>
            </w:r>
          </w:p>
        </w:tc>
      </w:tr>
      <w:tr w:rsidR="00621797" w14:paraId="73B0BD3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9D2C3C"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DC_3A-</w:t>
            </w:r>
            <w:r>
              <w:rPr>
                <w:rFonts w:ascii="Arial" w:hAnsi="Arial" w:cs="Arial"/>
                <w:sz w:val="18"/>
                <w:szCs w:val="18"/>
                <w:lang w:eastAsia="zh-TW"/>
              </w:rPr>
              <w:t>7A-7A-8</w:t>
            </w:r>
            <w:r>
              <w:rPr>
                <w:rFonts w:ascii="Arial" w:eastAsia="MS Mincho" w:hAnsi="Arial" w:cs="Arial"/>
                <w:sz w:val="18"/>
                <w:szCs w:val="18"/>
              </w:rPr>
              <w:t>A_n1A-n78A</w:t>
            </w:r>
            <w:r>
              <w:rPr>
                <w:rFonts w:ascii="Arial"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1BB6B1C5"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DC_3A_n1A</w:t>
            </w:r>
          </w:p>
          <w:p w14:paraId="4ACEA057" w14:textId="77777777" w:rsidR="00621797" w:rsidRDefault="00621797">
            <w:pPr>
              <w:keepNext/>
              <w:keepLines/>
              <w:spacing w:after="0"/>
              <w:jc w:val="center"/>
              <w:rPr>
                <w:rFonts w:ascii="Arial" w:eastAsiaTheme="minorEastAsia" w:hAnsi="Arial" w:cs="Arial"/>
                <w:sz w:val="18"/>
                <w:szCs w:val="18"/>
                <w:lang w:eastAsia="zh-TW"/>
              </w:rPr>
            </w:pPr>
            <w:r>
              <w:rPr>
                <w:rFonts w:ascii="Arial" w:eastAsia="MS Mincho" w:hAnsi="Arial" w:cs="Arial"/>
                <w:sz w:val="18"/>
                <w:szCs w:val="18"/>
              </w:rPr>
              <w:t>DC_3A_n78A</w:t>
            </w:r>
          </w:p>
          <w:p w14:paraId="73EA1846"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w:t>
            </w:r>
            <w:r>
              <w:rPr>
                <w:rFonts w:ascii="Arial" w:hAnsi="Arial" w:cs="Arial"/>
                <w:sz w:val="18"/>
                <w:szCs w:val="18"/>
                <w:lang w:eastAsia="zh-TW"/>
              </w:rPr>
              <w:t>7</w:t>
            </w:r>
            <w:r>
              <w:rPr>
                <w:rFonts w:ascii="Arial" w:eastAsia="MS Mincho" w:hAnsi="Arial" w:cs="Arial"/>
                <w:sz w:val="18"/>
                <w:szCs w:val="18"/>
              </w:rPr>
              <w:t>A_n1A</w:t>
            </w:r>
          </w:p>
          <w:p w14:paraId="76B21A21" w14:textId="77777777" w:rsidR="00621797" w:rsidRDefault="00621797">
            <w:pPr>
              <w:keepNext/>
              <w:keepLines/>
              <w:spacing w:after="0"/>
              <w:jc w:val="center"/>
              <w:rPr>
                <w:rFonts w:ascii="Arial" w:eastAsiaTheme="minorEastAsia" w:hAnsi="Arial" w:cs="Arial"/>
                <w:sz w:val="18"/>
                <w:szCs w:val="18"/>
                <w:lang w:eastAsia="zh-TW"/>
              </w:rPr>
            </w:pPr>
            <w:r>
              <w:rPr>
                <w:rFonts w:ascii="Arial" w:eastAsia="MS Mincho" w:hAnsi="Arial" w:cs="Arial"/>
                <w:sz w:val="18"/>
                <w:szCs w:val="18"/>
              </w:rPr>
              <w:t>DC_</w:t>
            </w:r>
            <w:r>
              <w:rPr>
                <w:rFonts w:ascii="Arial" w:hAnsi="Arial" w:cs="Arial"/>
                <w:sz w:val="18"/>
                <w:szCs w:val="18"/>
                <w:lang w:eastAsia="zh-TW"/>
              </w:rPr>
              <w:t>7</w:t>
            </w:r>
            <w:r>
              <w:rPr>
                <w:rFonts w:ascii="Arial" w:eastAsia="MS Mincho" w:hAnsi="Arial" w:cs="Arial"/>
                <w:sz w:val="18"/>
                <w:szCs w:val="18"/>
              </w:rPr>
              <w:t>A_n78A</w:t>
            </w:r>
          </w:p>
          <w:p w14:paraId="29A168FD"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w:t>
            </w:r>
            <w:r>
              <w:rPr>
                <w:rFonts w:ascii="Arial" w:hAnsi="Arial" w:cs="Arial"/>
                <w:sz w:val="18"/>
                <w:szCs w:val="18"/>
                <w:lang w:eastAsia="zh-TW"/>
              </w:rPr>
              <w:t>8</w:t>
            </w:r>
            <w:r>
              <w:rPr>
                <w:rFonts w:ascii="Arial" w:eastAsia="MS Mincho" w:hAnsi="Arial" w:cs="Arial"/>
                <w:sz w:val="18"/>
                <w:szCs w:val="18"/>
              </w:rPr>
              <w:t>A_n1A</w:t>
            </w:r>
          </w:p>
          <w:p w14:paraId="30457546"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w:t>
            </w:r>
            <w:r>
              <w:rPr>
                <w:rFonts w:ascii="Arial" w:hAnsi="Arial" w:cs="Arial"/>
                <w:sz w:val="18"/>
                <w:szCs w:val="18"/>
                <w:lang w:eastAsia="zh-TW"/>
              </w:rPr>
              <w:t>8</w:t>
            </w:r>
            <w:r>
              <w:rPr>
                <w:rFonts w:ascii="Arial" w:eastAsia="MS Mincho" w:hAnsi="Arial" w:cs="Arial"/>
                <w:sz w:val="18"/>
                <w:szCs w:val="18"/>
              </w:rPr>
              <w:t>A_n78A</w:t>
            </w:r>
          </w:p>
        </w:tc>
      </w:tr>
      <w:tr w:rsidR="00621797" w14:paraId="6E5B86E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57EF6C"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DC_3A-</w:t>
            </w:r>
            <w:r>
              <w:rPr>
                <w:rFonts w:ascii="Arial" w:hAnsi="Arial" w:cs="Arial"/>
                <w:sz w:val="18"/>
                <w:szCs w:val="18"/>
                <w:lang w:eastAsia="zh-TW"/>
              </w:rPr>
              <w:t>3A-7A-7A-8</w:t>
            </w:r>
            <w:r>
              <w:rPr>
                <w:rFonts w:ascii="Arial" w:eastAsia="MS Mincho" w:hAnsi="Arial" w:cs="Arial"/>
                <w:sz w:val="18"/>
                <w:szCs w:val="18"/>
              </w:rPr>
              <w:t>A_n1A-n78A</w:t>
            </w:r>
            <w:r>
              <w:rPr>
                <w:rFonts w:ascii="Arial"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6E88F998"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DC_3A_n1A</w:t>
            </w:r>
          </w:p>
          <w:p w14:paraId="17DC239F" w14:textId="77777777" w:rsidR="00621797" w:rsidRDefault="00621797">
            <w:pPr>
              <w:keepNext/>
              <w:keepLines/>
              <w:spacing w:after="0"/>
              <w:jc w:val="center"/>
              <w:rPr>
                <w:rFonts w:ascii="Arial" w:eastAsiaTheme="minorEastAsia" w:hAnsi="Arial" w:cs="Arial"/>
                <w:sz w:val="18"/>
                <w:szCs w:val="18"/>
                <w:lang w:eastAsia="zh-TW"/>
              </w:rPr>
            </w:pPr>
            <w:r>
              <w:rPr>
                <w:rFonts w:ascii="Arial" w:eastAsia="MS Mincho" w:hAnsi="Arial" w:cs="Arial"/>
                <w:sz w:val="18"/>
                <w:szCs w:val="18"/>
              </w:rPr>
              <w:t>DC_3A_n78A</w:t>
            </w:r>
          </w:p>
          <w:p w14:paraId="734F57B6"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w:t>
            </w:r>
            <w:r>
              <w:rPr>
                <w:rFonts w:ascii="Arial" w:hAnsi="Arial" w:cs="Arial"/>
                <w:sz w:val="18"/>
                <w:szCs w:val="18"/>
                <w:lang w:eastAsia="zh-TW"/>
              </w:rPr>
              <w:t>7</w:t>
            </w:r>
            <w:r>
              <w:rPr>
                <w:rFonts w:ascii="Arial" w:eastAsia="MS Mincho" w:hAnsi="Arial" w:cs="Arial"/>
                <w:sz w:val="18"/>
                <w:szCs w:val="18"/>
              </w:rPr>
              <w:t>A_n1A</w:t>
            </w:r>
          </w:p>
          <w:p w14:paraId="45E4CFDC" w14:textId="77777777" w:rsidR="00621797" w:rsidRDefault="00621797">
            <w:pPr>
              <w:keepNext/>
              <w:keepLines/>
              <w:spacing w:after="0"/>
              <w:jc w:val="center"/>
              <w:rPr>
                <w:rFonts w:ascii="Arial" w:eastAsiaTheme="minorEastAsia" w:hAnsi="Arial" w:cs="Arial"/>
                <w:sz w:val="18"/>
                <w:szCs w:val="18"/>
                <w:lang w:eastAsia="zh-TW"/>
              </w:rPr>
            </w:pPr>
            <w:r>
              <w:rPr>
                <w:rFonts w:ascii="Arial" w:eastAsia="MS Mincho" w:hAnsi="Arial" w:cs="Arial"/>
                <w:sz w:val="18"/>
                <w:szCs w:val="18"/>
              </w:rPr>
              <w:t>DC_</w:t>
            </w:r>
            <w:r>
              <w:rPr>
                <w:rFonts w:ascii="Arial" w:hAnsi="Arial" w:cs="Arial"/>
                <w:sz w:val="18"/>
                <w:szCs w:val="18"/>
                <w:lang w:eastAsia="zh-TW"/>
              </w:rPr>
              <w:t>7</w:t>
            </w:r>
            <w:r>
              <w:rPr>
                <w:rFonts w:ascii="Arial" w:eastAsia="MS Mincho" w:hAnsi="Arial" w:cs="Arial"/>
                <w:sz w:val="18"/>
                <w:szCs w:val="18"/>
              </w:rPr>
              <w:t>A_n78A</w:t>
            </w:r>
          </w:p>
          <w:p w14:paraId="760716BE"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w:t>
            </w:r>
            <w:r>
              <w:rPr>
                <w:rFonts w:ascii="Arial" w:hAnsi="Arial" w:cs="Arial"/>
                <w:sz w:val="18"/>
                <w:szCs w:val="18"/>
                <w:lang w:eastAsia="zh-TW"/>
              </w:rPr>
              <w:t>8</w:t>
            </w:r>
            <w:r>
              <w:rPr>
                <w:rFonts w:ascii="Arial" w:eastAsia="MS Mincho" w:hAnsi="Arial" w:cs="Arial"/>
                <w:sz w:val="18"/>
                <w:szCs w:val="18"/>
              </w:rPr>
              <w:t>A_n1A</w:t>
            </w:r>
          </w:p>
          <w:p w14:paraId="09005F7A" w14:textId="77777777" w:rsidR="00621797" w:rsidRDefault="00621797">
            <w:pPr>
              <w:keepNext/>
              <w:keepLines/>
              <w:spacing w:after="0"/>
              <w:jc w:val="center"/>
              <w:rPr>
                <w:rFonts w:ascii="Arial" w:eastAsia="MS Mincho" w:hAnsi="Arial" w:cs="Arial"/>
                <w:sz w:val="18"/>
                <w:szCs w:val="18"/>
              </w:rPr>
            </w:pPr>
            <w:r>
              <w:rPr>
                <w:rFonts w:ascii="Arial" w:eastAsia="MS Mincho" w:hAnsi="Arial" w:cs="Arial"/>
                <w:sz w:val="18"/>
                <w:szCs w:val="18"/>
              </w:rPr>
              <w:t>DC_</w:t>
            </w:r>
            <w:r>
              <w:rPr>
                <w:rFonts w:ascii="Arial" w:hAnsi="Arial" w:cs="Arial"/>
                <w:sz w:val="18"/>
                <w:szCs w:val="18"/>
                <w:lang w:eastAsia="zh-TW"/>
              </w:rPr>
              <w:t>8</w:t>
            </w:r>
            <w:r>
              <w:rPr>
                <w:rFonts w:ascii="Arial" w:eastAsia="MS Mincho" w:hAnsi="Arial" w:cs="Arial"/>
                <w:sz w:val="18"/>
                <w:szCs w:val="18"/>
              </w:rPr>
              <w:t>A_n78A</w:t>
            </w:r>
          </w:p>
        </w:tc>
      </w:tr>
      <w:tr w:rsidR="00621797" w14:paraId="33C9C97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529BD0" w14:textId="77777777" w:rsidR="00621797" w:rsidRDefault="00621797">
            <w:pPr>
              <w:keepNext/>
              <w:keepLines/>
              <w:spacing w:after="0"/>
              <w:jc w:val="center"/>
              <w:rPr>
                <w:rFonts w:ascii="Arial" w:eastAsia="SimSun" w:hAnsi="Arial"/>
                <w:sz w:val="18"/>
                <w:lang w:val="fr-FR" w:eastAsia="zh-TW"/>
              </w:rPr>
            </w:pPr>
            <w:r>
              <w:rPr>
                <w:rFonts w:ascii="Arial" w:hAnsi="Arial"/>
                <w:sz w:val="18"/>
                <w:lang w:val="fr-FR"/>
              </w:rPr>
              <w:t>DC_3A-7A-8A-20A_n</w:t>
            </w:r>
            <w:r>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24306364" w14:textId="77777777" w:rsidR="00621797" w:rsidRDefault="00621797">
            <w:pPr>
              <w:keepNext/>
              <w:keepLines/>
              <w:spacing w:after="0"/>
              <w:jc w:val="center"/>
              <w:rPr>
                <w:rFonts w:ascii="Arial" w:hAnsi="Arial"/>
                <w:sz w:val="18"/>
              </w:rPr>
            </w:pPr>
            <w:r>
              <w:rPr>
                <w:rFonts w:ascii="Arial" w:hAnsi="Arial"/>
                <w:sz w:val="18"/>
              </w:rPr>
              <w:t>DC_3A_n1A</w:t>
            </w:r>
          </w:p>
          <w:p w14:paraId="6F61AB39" w14:textId="77777777" w:rsidR="00621797" w:rsidRDefault="00621797">
            <w:pPr>
              <w:keepNext/>
              <w:keepLines/>
              <w:spacing w:after="0"/>
              <w:jc w:val="center"/>
              <w:rPr>
                <w:rFonts w:ascii="Arial" w:hAnsi="Arial"/>
                <w:sz w:val="18"/>
              </w:rPr>
            </w:pPr>
            <w:r>
              <w:rPr>
                <w:rFonts w:ascii="Arial" w:hAnsi="Arial"/>
                <w:sz w:val="18"/>
              </w:rPr>
              <w:t>DC_7A_n1A</w:t>
            </w:r>
          </w:p>
          <w:p w14:paraId="10F296E1" w14:textId="77777777" w:rsidR="00621797" w:rsidRDefault="00621797">
            <w:pPr>
              <w:keepNext/>
              <w:keepLines/>
              <w:spacing w:after="0"/>
              <w:jc w:val="center"/>
              <w:rPr>
                <w:rFonts w:ascii="Arial" w:hAnsi="Arial"/>
                <w:sz w:val="18"/>
              </w:rPr>
            </w:pPr>
            <w:r>
              <w:rPr>
                <w:rFonts w:ascii="Arial" w:hAnsi="Arial"/>
                <w:sz w:val="18"/>
              </w:rPr>
              <w:t>DC_8A_n1A</w:t>
            </w:r>
          </w:p>
          <w:p w14:paraId="4593023D" w14:textId="77777777" w:rsidR="00621797" w:rsidRDefault="00621797">
            <w:pPr>
              <w:keepNext/>
              <w:keepLines/>
              <w:spacing w:after="0"/>
              <w:jc w:val="center"/>
              <w:rPr>
                <w:rFonts w:ascii="Arial" w:hAnsi="Arial"/>
                <w:sz w:val="18"/>
                <w:lang w:val="fr-FR" w:eastAsia="ja-JP"/>
              </w:rPr>
            </w:pPr>
            <w:r>
              <w:rPr>
                <w:rFonts w:ascii="Arial" w:hAnsi="Arial"/>
                <w:sz w:val="18"/>
                <w:lang w:val="fr-FR"/>
              </w:rPr>
              <w:t>DC_20A_n1A</w:t>
            </w:r>
          </w:p>
        </w:tc>
      </w:tr>
      <w:tr w:rsidR="00621797" w14:paraId="57B4A35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426B8A" w14:textId="77777777" w:rsidR="00621797" w:rsidRDefault="00621797">
            <w:pPr>
              <w:keepNext/>
              <w:keepLines/>
              <w:spacing w:after="0"/>
              <w:jc w:val="center"/>
              <w:rPr>
                <w:rFonts w:ascii="Arial" w:eastAsia="MS Mincho" w:hAnsi="Arial" w:cs="Arial"/>
                <w:sz w:val="18"/>
                <w:szCs w:val="18"/>
              </w:rPr>
            </w:pPr>
            <w:r>
              <w:rPr>
                <w:rFonts w:ascii="Arial" w:hAnsi="Arial"/>
                <w:sz w:val="18"/>
                <w:lang w:eastAsia="zh-TW"/>
              </w:rPr>
              <w:t>DC_3A-7A-8A_n28A-n78A</w:t>
            </w:r>
          </w:p>
        </w:tc>
        <w:tc>
          <w:tcPr>
            <w:tcW w:w="3544" w:type="dxa"/>
            <w:tcBorders>
              <w:top w:val="single" w:sz="4" w:space="0" w:color="auto"/>
              <w:left w:val="single" w:sz="4" w:space="0" w:color="auto"/>
              <w:bottom w:val="single" w:sz="4" w:space="0" w:color="auto"/>
              <w:right w:val="single" w:sz="4" w:space="0" w:color="auto"/>
            </w:tcBorders>
            <w:hideMark/>
          </w:tcPr>
          <w:p w14:paraId="12246567"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DC_3A_n28A</w:t>
            </w:r>
          </w:p>
          <w:p w14:paraId="1952D2D9" w14:textId="77777777" w:rsidR="00621797" w:rsidRDefault="00621797">
            <w:pPr>
              <w:keepNext/>
              <w:keepLines/>
              <w:spacing w:after="0"/>
              <w:jc w:val="center"/>
              <w:rPr>
                <w:rFonts w:ascii="Arial" w:hAnsi="Arial"/>
                <w:sz w:val="18"/>
                <w:lang w:eastAsia="ja-JP"/>
              </w:rPr>
            </w:pPr>
            <w:r>
              <w:rPr>
                <w:rFonts w:ascii="Arial" w:hAnsi="Arial"/>
                <w:sz w:val="18"/>
                <w:lang w:eastAsia="ja-JP"/>
              </w:rPr>
              <w:t>DC_3A_n78A</w:t>
            </w:r>
          </w:p>
          <w:p w14:paraId="196F8BAD" w14:textId="77777777" w:rsidR="00621797" w:rsidRDefault="00621797">
            <w:pPr>
              <w:keepNext/>
              <w:keepLines/>
              <w:spacing w:after="0"/>
              <w:jc w:val="center"/>
              <w:rPr>
                <w:rFonts w:ascii="Arial" w:hAnsi="Arial"/>
                <w:sz w:val="18"/>
                <w:lang w:eastAsia="ja-JP"/>
              </w:rPr>
            </w:pPr>
            <w:r>
              <w:rPr>
                <w:rFonts w:ascii="Arial" w:hAnsi="Arial"/>
                <w:sz w:val="18"/>
                <w:lang w:eastAsia="ja-JP"/>
              </w:rPr>
              <w:t>DC_7A_n28A</w:t>
            </w:r>
          </w:p>
          <w:p w14:paraId="674E3234" w14:textId="77777777" w:rsidR="00621797" w:rsidRDefault="00621797">
            <w:pPr>
              <w:keepNext/>
              <w:keepLines/>
              <w:spacing w:after="0"/>
              <w:jc w:val="center"/>
              <w:rPr>
                <w:rFonts w:ascii="Arial" w:hAnsi="Arial"/>
                <w:sz w:val="18"/>
                <w:lang w:eastAsia="ja-JP"/>
              </w:rPr>
            </w:pPr>
            <w:r>
              <w:rPr>
                <w:rFonts w:ascii="Arial" w:hAnsi="Arial"/>
                <w:sz w:val="18"/>
                <w:lang w:eastAsia="ja-JP"/>
              </w:rPr>
              <w:t>DC_7A_n78A</w:t>
            </w:r>
          </w:p>
          <w:p w14:paraId="3DE8E43C"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2A88A87E" w14:textId="77777777" w:rsidR="00621797" w:rsidRDefault="00621797">
            <w:pPr>
              <w:keepNext/>
              <w:keepLines/>
              <w:spacing w:after="0"/>
              <w:jc w:val="center"/>
              <w:rPr>
                <w:rFonts w:ascii="Arial" w:eastAsia="MS Mincho" w:hAnsi="Arial" w:cs="Arial"/>
                <w:sz w:val="18"/>
                <w:szCs w:val="18"/>
              </w:rPr>
            </w:pPr>
            <w:r>
              <w:rPr>
                <w:rFonts w:ascii="Arial" w:hAnsi="Arial"/>
                <w:sz w:val="18"/>
                <w:lang w:eastAsia="ja-JP"/>
              </w:rPr>
              <w:t>DC_8A_n78A</w:t>
            </w:r>
          </w:p>
        </w:tc>
      </w:tr>
      <w:tr w:rsidR="00621797" w14:paraId="3CE7CBA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7EA4772" w14:textId="77777777" w:rsidR="00621797" w:rsidRDefault="00621797">
            <w:pPr>
              <w:keepNext/>
              <w:keepLines/>
              <w:spacing w:after="0"/>
              <w:jc w:val="center"/>
              <w:rPr>
                <w:rFonts w:ascii="Arial" w:eastAsia="SimSun" w:hAnsi="Arial"/>
                <w:sz w:val="18"/>
                <w:lang w:eastAsia="zh-TW"/>
              </w:rPr>
            </w:pPr>
            <w:r>
              <w:rPr>
                <w:rFonts w:ascii="Arial" w:hAnsi="Arial"/>
                <w:sz w:val="18"/>
              </w:rPr>
              <w:lastRenderedPageBreak/>
              <w:t>DC_3A-7A-8A-</w:t>
            </w:r>
            <w:r>
              <w:rPr>
                <w:rFonts w:ascii="Arial" w:hAnsi="Arial"/>
                <w:sz w:val="18"/>
                <w:lang w:val="en-US"/>
              </w:rPr>
              <w:t>32</w:t>
            </w:r>
            <w:r>
              <w:rPr>
                <w:rFonts w:ascii="Arial" w:hAnsi="Arial"/>
                <w:sz w:val="18"/>
              </w:rPr>
              <w:t>A_n1</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C3C546" w14:textId="77777777" w:rsidR="00621797" w:rsidRDefault="00621797">
            <w:pPr>
              <w:keepNext/>
              <w:keepLines/>
              <w:spacing w:after="0"/>
              <w:jc w:val="center"/>
              <w:rPr>
                <w:rFonts w:ascii="Arial" w:hAnsi="Arial"/>
                <w:sz w:val="18"/>
                <w:lang w:val="x-none"/>
              </w:rPr>
            </w:pPr>
            <w:r>
              <w:rPr>
                <w:rFonts w:ascii="Arial" w:hAnsi="Arial"/>
                <w:sz w:val="18"/>
              </w:rPr>
              <w:t>DC_3A_n1A</w:t>
            </w:r>
          </w:p>
          <w:p w14:paraId="4E73AE46" w14:textId="77777777" w:rsidR="00621797" w:rsidRDefault="00621797">
            <w:pPr>
              <w:keepNext/>
              <w:keepLines/>
              <w:spacing w:after="0"/>
              <w:jc w:val="center"/>
              <w:rPr>
                <w:rFonts w:ascii="Arial" w:hAnsi="Arial"/>
                <w:sz w:val="18"/>
              </w:rPr>
            </w:pPr>
            <w:r>
              <w:rPr>
                <w:rFonts w:ascii="Arial" w:hAnsi="Arial"/>
                <w:sz w:val="18"/>
              </w:rPr>
              <w:t>DC_7A_n1A</w:t>
            </w:r>
          </w:p>
          <w:p w14:paraId="46F194D7" w14:textId="77777777" w:rsidR="00621797" w:rsidRDefault="00621797">
            <w:pPr>
              <w:keepNext/>
              <w:keepLines/>
              <w:spacing w:after="0"/>
              <w:jc w:val="center"/>
              <w:rPr>
                <w:rFonts w:ascii="Arial" w:hAnsi="Arial"/>
                <w:sz w:val="18"/>
                <w:lang w:eastAsia="ja-JP"/>
              </w:rPr>
            </w:pPr>
            <w:r>
              <w:rPr>
                <w:rFonts w:ascii="Arial" w:hAnsi="Arial"/>
                <w:sz w:val="18"/>
              </w:rPr>
              <w:t>DC_8A_n1A</w:t>
            </w:r>
          </w:p>
        </w:tc>
      </w:tr>
      <w:tr w:rsidR="00621797" w14:paraId="1EDCEFD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7DA84E" w14:textId="77777777" w:rsidR="00621797" w:rsidRDefault="00621797">
            <w:pPr>
              <w:keepNext/>
              <w:keepLines/>
              <w:spacing w:after="0"/>
              <w:jc w:val="center"/>
              <w:rPr>
                <w:rFonts w:ascii="Arial" w:hAnsi="Arial"/>
                <w:sz w:val="18"/>
              </w:rPr>
            </w:pPr>
            <w:r>
              <w:rPr>
                <w:rFonts w:ascii="Arial" w:hAnsi="Arial"/>
                <w:sz w:val="18"/>
              </w:rPr>
              <w:t>DC_3A-7A-8A-</w:t>
            </w:r>
            <w:r>
              <w:rPr>
                <w:rFonts w:ascii="Arial" w:hAnsi="Arial"/>
                <w:sz w:val="18"/>
                <w:lang w:val="en-US"/>
              </w:rPr>
              <w:t>32</w:t>
            </w:r>
            <w:r>
              <w:rPr>
                <w:rFonts w:ascii="Arial" w:hAnsi="Arial"/>
                <w:sz w:val="18"/>
              </w:rPr>
              <w:t>A_n78</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6AE86DD" w14:textId="77777777" w:rsidR="00621797" w:rsidRDefault="00621797">
            <w:pPr>
              <w:keepNext/>
              <w:keepLines/>
              <w:spacing w:after="0"/>
              <w:jc w:val="center"/>
              <w:rPr>
                <w:rFonts w:ascii="Arial" w:hAnsi="Arial"/>
                <w:sz w:val="18"/>
                <w:lang w:val="x-none"/>
              </w:rPr>
            </w:pPr>
            <w:r>
              <w:rPr>
                <w:rFonts w:ascii="Arial" w:hAnsi="Arial"/>
                <w:sz w:val="18"/>
              </w:rPr>
              <w:t>DC_3A_n78A</w:t>
            </w:r>
          </w:p>
          <w:p w14:paraId="10788D8D" w14:textId="77777777" w:rsidR="00621797" w:rsidRDefault="00621797">
            <w:pPr>
              <w:keepNext/>
              <w:keepLines/>
              <w:spacing w:after="0"/>
              <w:jc w:val="center"/>
              <w:rPr>
                <w:rFonts w:ascii="Arial" w:hAnsi="Arial"/>
                <w:sz w:val="18"/>
              </w:rPr>
            </w:pPr>
            <w:r>
              <w:rPr>
                <w:rFonts w:ascii="Arial" w:hAnsi="Arial"/>
                <w:sz w:val="18"/>
              </w:rPr>
              <w:t>DC_7A_n78A</w:t>
            </w:r>
          </w:p>
          <w:p w14:paraId="7BDB15B6" w14:textId="77777777" w:rsidR="00621797" w:rsidRDefault="00621797">
            <w:pPr>
              <w:keepNext/>
              <w:keepLines/>
              <w:spacing w:after="0"/>
              <w:jc w:val="center"/>
              <w:rPr>
                <w:rFonts w:ascii="Arial" w:hAnsi="Arial"/>
                <w:sz w:val="18"/>
              </w:rPr>
            </w:pPr>
            <w:r>
              <w:rPr>
                <w:rFonts w:ascii="Arial" w:hAnsi="Arial"/>
                <w:sz w:val="18"/>
              </w:rPr>
              <w:t>DC_8A_n78A</w:t>
            </w:r>
          </w:p>
        </w:tc>
      </w:tr>
      <w:tr w:rsidR="00621797" w14:paraId="3216D09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EAB7CC" w14:textId="77777777" w:rsidR="00621797" w:rsidRDefault="00621797">
            <w:pPr>
              <w:keepNext/>
              <w:keepLines/>
              <w:spacing w:after="0"/>
              <w:jc w:val="center"/>
              <w:rPr>
                <w:rFonts w:ascii="Arial" w:hAnsi="Arial"/>
                <w:b/>
                <w:sz w:val="18"/>
                <w:lang w:eastAsia="fi-FI"/>
              </w:rPr>
            </w:pPr>
            <w:r>
              <w:rPr>
                <w:rFonts w:ascii="Arial" w:hAnsi="Arial"/>
                <w:sz w:val="18"/>
                <w:lang w:eastAsia="fi-FI"/>
              </w:rPr>
              <w:t>DC_3A-7A-8A-40A_n1A</w:t>
            </w:r>
          </w:p>
          <w:p w14:paraId="7399BDA9" w14:textId="77777777" w:rsidR="00621797" w:rsidRDefault="00621797">
            <w:pPr>
              <w:keepNext/>
              <w:keepLines/>
              <w:spacing w:after="0"/>
              <w:jc w:val="center"/>
              <w:rPr>
                <w:rFonts w:ascii="Arial" w:eastAsia="MS Mincho" w:hAnsi="Arial" w:cs="Arial"/>
                <w:sz w:val="18"/>
                <w:szCs w:val="18"/>
              </w:rPr>
            </w:pPr>
            <w:r>
              <w:rPr>
                <w:rFonts w:ascii="Arial" w:hAnsi="Arial"/>
                <w:bCs/>
                <w:sz w:val="18"/>
                <w:lang w:eastAsia="fi-FI"/>
              </w:rPr>
              <w:t>DC_3A-7A-8A-40C_n1A</w:t>
            </w:r>
          </w:p>
        </w:tc>
        <w:tc>
          <w:tcPr>
            <w:tcW w:w="3544" w:type="dxa"/>
            <w:tcBorders>
              <w:top w:val="single" w:sz="4" w:space="0" w:color="auto"/>
              <w:left w:val="single" w:sz="4" w:space="0" w:color="auto"/>
              <w:bottom w:val="single" w:sz="4" w:space="0" w:color="auto"/>
              <w:right w:val="single" w:sz="4" w:space="0" w:color="auto"/>
            </w:tcBorders>
            <w:hideMark/>
          </w:tcPr>
          <w:p w14:paraId="6C0DF135" w14:textId="77777777" w:rsidR="00621797" w:rsidRDefault="00621797">
            <w:pPr>
              <w:keepNext/>
              <w:keepLines/>
              <w:spacing w:after="0"/>
              <w:jc w:val="center"/>
              <w:rPr>
                <w:rFonts w:ascii="Arial" w:eastAsia="SimSun" w:hAnsi="Arial" w:cs="Arial"/>
                <w:color w:val="000000"/>
                <w:sz w:val="18"/>
                <w:szCs w:val="18"/>
                <w:lang w:eastAsia="zh-CN"/>
              </w:rPr>
            </w:pPr>
            <w:r>
              <w:rPr>
                <w:rFonts w:ascii="Arial" w:hAnsi="Arial" w:cs="Arial"/>
                <w:color w:val="000000"/>
                <w:sz w:val="18"/>
                <w:szCs w:val="18"/>
                <w:lang w:eastAsia="zh-CN"/>
              </w:rPr>
              <w:t>DC_3A_n1A</w:t>
            </w:r>
          </w:p>
          <w:p w14:paraId="6DEB5EFC" w14:textId="77777777" w:rsidR="00621797" w:rsidRDefault="00621797">
            <w:pPr>
              <w:keepNext/>
              <w:keepLines/>
              <w:spacing w:after="0"/>
              <w:jc w:val="center"/>
              <w:rPr>
                <w:rFonts w:ascii="Arial" w:hAnsi="Arial" w:cs="Arial"/>
                <w:color w:val="000000"/>
                <w:sz w:val="18"/>
                <w:szCs w:val="18"/>
                <w:lang w:eastAsia="zh-CN"/>
              </w:rPr>
            </w:pPr>
            <w:r>
              <w:rPr>
                <w:rFonts w:ascii="Arial" w:hAnsi="Arial" w:cs="Arial"/>
                <w:color w:val="000000"/>
                <w:sz w:val="18"/>
                <w:szCs w:val="18"/>
                <w:lang w:eastAsia="zh-CN"/>
              </w:rPr>
              <w:t>DC_7A_n1A</w:t>
            </w:r>
          </w:p>
          <w:p w14:paraId="79A7D690" w14:textId="77777777" w:rsidR="00621797" w:rsidRDefault="00621797">
            <w:pPr>
              <w:keepNext/>
              <w:keepLines/>
              <w:spacing w:after="0"/>
              <w:jc w:val="center"/>
              <w:rPr>
                <w:rFonts w:ascii="Arial" w:hAnsi="Arial" w:cs="Arial"/>
                <w:color w:val="000000"/>
                <w:sz w:val="18"/>
                <w:szCs w:val="18"/>
                <w:vertAlign w:val="superscript"/>
                <w:lang w:eastAsia="zh-CN"/>
              </w:rPr>
            </w:pPr>
            <w:r>
              <w:rPr>
                <w:rFonts w:ascii="Arial" w:hAnsi="Arial" w:cs="Arial"/>
                <w:color w:val="000000"/>
                <w:sz w:val="18"/>
                <w:szCs w:val="18"/>
                <w:lang w:eastAsia="zh-CN"/>
              </w:rPr>
              <w:t>DC_8A_n1A</w:t>
            </w:r>
          </w:p>
          <w:p w14:paraId="36DF5D9B" w14:textId="77777777" w:rsidR="00621797" w:rsidRDefault="00621797">
            <w:pPr>
              <w:keepNext/>
              <w:keepLines/>
              <w:spacing w:after="0"/>
              <w:jc w:val="center"/>
              <w:rPr>
                <w:rFonts w:ascii="Arial" w:eastAsia="MS Mincho" w:hAnsi="Arial" w:cs="Arial"/>
                <w:sz w:val="18"/>
                <w:szCs w:val="18"/>
              </w:rPr>
            </w:pPr>
            <w:r>
              <w:rPr>
                <w:rFonts w:ascii="Arial" w:hAnsi="Arial" w:cs="Arial"/>
                <w:color w:val="000000"/>
                <w:sz w:val="18"/>
                <w:szCs w:val="18"/>
                <w:lang w:eastAsia="zh-CN"/>
              </w:rPr>
              <w:t>DC_40A_n1A</w:t>
            </w:r>
          </w:p>
        </w:tc>
      </w:tr>
      <w:tr w:rsidR="00621797" w14:paraId="6AC5908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4BE234" w14:textId="77777777" w:rsidR="00621797" w:rsidRDefault="00621797">
            <w:pPr>
              <w:keepNext/>
              <w:keepLines/>
              <w:spacing w:after="0"/>
              <w:jc w:val="center"/>
              <w:rPr>
                <w:rFonts w:ascii="Arial" w:eastAsia="SimSun" w:hAnsi="Arial"/>
                <w:sz w:val="18"/>
                <w:lang w:eastAsia="sv-SE"/>
              </w:rPr>
            </w:pPr>
            <w:r>
              <w:rPr>
                <w:rFonts w:ascii="Arial" w:hAnsi="Arial"/>
                <w:sz w:val="18"/>
                <w:lang w:eastAsia="sv-SE"/>
              </w:rPr>
              <w:t>DC_3A-7A-8A-40A_n78A</w:t>
            </w:r>
          </w:p>
          <w:p w14:paraId="6A31C013" w14:textId="77777777" w:rsidR="00621797" w:rsidRDefault="00621797">
            <w:pPr>
              <w:keepNext/>
              <w:keepLines/>
              <w:spacing w:after="0"/>
              <w:jc w:val="center"/>
              <w:rPr>
                <w:rFonts w:ascii="Arial" w:hAnsi="Arial"/>
                <w:sz w:val="18"/>
                <w:lang w:eastAsia="sv-SE"/>
              </w:rPr>
            </w:pPr>
            <w:r>
              <w:rPr>
                <w:rFonts w:ascii="Arial" w:hAnsi="Arial"/>
                <w:sz w:val="18"/>
                <w:lang w:eastAsia="sv-SE"/>
              </w:rPr>
              <w:t>DC_3A-7A-8A-40C_n78A</w:t>
            </w:r>
          </w:p>
        </w:tc>
        <w:tc>
          <w:tcPr>
            <w:tcW w:w="3544" w:type="dxa"/>
            <w:tcBorders>
              <w:top w:val="single" w:sz="4" w:space="0" w:color="auto"/>
              <w:left w:val="single" w:sz="4" w:space="0" w:color="auto"/>
              <w:bottom w:val="single" w:sz="4" w:space="0" w:color="auto"/>
              <w:right w:val="single" w:sz="4" w:space="0" w:color="auto"/>
            </w:tcBorders>
            <w:hideMark/>
          </w:tcPr>
          <w:p w14:paraId="11A29B48" w14:textId="77777777" w:rsidR="00621797" w:rsidRDefault="00621797">
            <w:pPr>
              <w:keepNext/>
              <w:keepLines/>
              <w:spacing w:after="0"/>
              <w:jc w:val="center"/>
              <w:rPr>
                <w:rFonts w:ascii="Arial" w:eastAsia="SimSun" w:hAnsi="Arial"/>
                <w:sz w:val="18"/>
                <w:lang w:eastAsia="sv-SE"/>
              </w:rPr>
            </w:pPr>
            <w:r>
              <w:rPr>
                <w:rFonts w:ascii="Arial" w:hAnsi="Arial"/>
                <w:sz w:val="18"/>
                <w:lang w:eastAsia="sv-SE"/>
              </w:rPr>
              <w:t>DC_3A_n78A</w:t>
            </w:r>
          </w:p>
          <w:p w14:paraId="262BCEBB"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79A6B0E6" w14:textId="77777777" w:rsidR="00621797" w:rsidRDefault="00621797">
            <w:pPr>
              <w:keepNext/>
              <w:keepLines/>
              <w:spacing w:after="0"/>
              <w:jc w:val="center"/>
              <w:rPr>
                <w:rFonts w:ascii="Arial" w:hAnsi="Arial"/>
                <w:sz w:val="18"/>
                <w:lang w:eastAsia="sv-SE"/>
              </w:rPr>
            </w:pPr>
            <w:r>
              <w:rPr>
                <w:rFonts w:ascii="Arial" w:hAnsi="Arial"/>
                <w:sz w:val="18"/>
                <w:lang w:eastAsia="sv-SE"/>
              </w:rPr>
              <w:t>DC_8A_n78A</w:t>
            </w:r>
          </w:p>
          <w:p w14:paraId="0ADD6703" w14:textId="77777777" w:rsidR="00621797" w:rsidRDefault="00621797">
            <w:pPr>
              <w:keepNext/>
              <w:keepLines/>
              <w:spacing w:after="0"/>
              <w:jc w:val="center"/>
              <w:rPr>
                <w:rFonts w:ascii="Arial" w:eastAsia="MS Mincho" w:hAnsi="Arial" w:cs="Arial"/>
                <w:sz w:val="18"/>
                <w:szCs w:val="18"/>
              </w:rPr>
            </w:pPr>
            <w:r>
              <w:rPr>
                <w:rFonts w:ascii="Arial" w:hAnsi="Arial"/>
                <w:sz w:val="18"/>
                <w:lang w:eastAsia="sv-SE"/>
              </w:rPr>
              <w:t>DC_40A_n78A</w:t>
            </w:r>
          </w:p>
        </w:tc>
      </w:tr>
      <w:tr w:rsidR="00621797" w14:paraId="6D2361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45FB29" w14:textId="77777777" w:rsidR="00621797" w:rsidRDefault="00621797">
            <w:pPr>
              <w:keepNext/>
              <w:keepLines/>
              <w:spacing w:after="0"/>
              <w:jc w:val="center"/>
              <w:rPr>
                <w:rFonts w:ascii="Arial" w:eastAsia="SimSun" w:hAnsi="Arial"/>
                <w:sz w:val="18"/>
                <w:lang w:val="fr-FR" w:eastAsia="sv-SE"/>
              </w:rPr>
            </w:pPr>
            <w:r>
              <w:rPr>
                <w:rFonts w:ascii="Arial" w:hAnsi="Arial"/>
                <w:sz w:val="18"/>
                <w:lang w:val="fr-FR" w:eastAsia="sv-SE"/>
              </w:rPr>
              <w:t>DC_3A-7A-8A-40A_n78(2A)</w:t>
            </w:r>
          </w:p>
        </w:tc>
        <w:tc>
          <w:tcPr>
            <w:tcW w:w="3544" w:type="dxa"/>
            <w:tcBorders>
              <w:top w:val="single" w:sz="4" w:space="0" w:color="auto"/>
              <w:left w:val="single" w:sz="4" w:space="0" w:color="auto"/>
              <w:bottom w:val="single" w:sz="4" w:space="0" w:color="auto"/>
              <w:right w:val="single" w:sz="4" w:space="0" w:color="auto"/>
            </w:tcBorders>
            <w:hideMark/>
          </w:tcPr>
          <w:p w14:paraId="6FC11A40" w14:textId="77777777" w:rsidR="00621797" w:rsidRDefault="00621797">
            <w:pPr>
              <w:keepNext/>
              <w:keepLines/>
              <w:spacing w:after="0"/>
              <w:jc w:val="center"/>
              <w:rPr>
                <w:rFonts w:ascii="Arial" w:hAnsi="Arial"/>
                <w:sz w:val="18"/>
                <w:lang w:eastAsia="sv-SE"/>
              </w:rPr>
            </w:pPr>
            <w:r>
              <w:rPr>
                <w:rFonts w:ascii="Arial" w:hAnsi="Arial"/>
                <w:sz w:val="18"/>
                <w:lang w:eastAsia="sv-SE"/>
              </w:rPr>
              <w:t>DC_3A_n78A</w:t>
            </w:r>
          </w:p>
          <w:p w14:paraId="5E18F898"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7F05B60F" w14:textId="77777777" w:rsidR="00621797" w:rsidRDefault="00621797">
            <w:pPr>
              <w:keepNext/>
              <w:keepLines/>
              <w:spacing w:after="0"/>
              <w:jc w:val="center"/>
              <w:rPr>
                <w:rFonts w:ascii="Arial" w:hAnsi="Arial"/>
                <w:sz w:val="18"/>
                <w:lang w:eastAsia="sv-SE"/>
              </w:rPr>
            </w:pPr>
            <w:r>
              <w:rPr>
                <w:rFonts w:ascii="Arial" w:hAnsi="Arial"/>
                <w:sz w:val="18"/>
                <w:lang w:eastAsia="sv-SE"/>
              </w:rPr>
              <w:t>DC_8A_n78A</w:t>
            </w:r>
          </w:p>
          <w:p w14:paraId="19264B4C" w14:textId="77777777" w:rsidR="00621797" w:rsidRDefault="00621797">
            <w:pPr>
              <w:keepNext/>
              <w:keepLines/>
              <w:spacing w:after="0"/>
              <w:jc w:val="center"/>
              <w:rPr>
                <w:rFonts w:ascii="Arial" w:hAnsi="Arial"/>
                <w:sz w:val="18"/>
                <w:lang w:val="fr-FR" w:eastAsia="sv-SE"/>
              </w:rPr>
            </w:pPr>
            <w:r>
              <w:rPr>
                <w:rFonts w:ascii="Arial" w:hAnsi="Arial"/>
                <w:sz w:val="18"/>
                <w:lang w:val="fr-FR" w:eastAsia="sv-SE"/>
              </w:rPr>
              <w:t>DC_40A_n78A</w:t>
            </w:r>
          </w:p>
        </w:tc>
      </w:tr>
      <w:tr w:rsidR="00621797" w14:paraId="193EF36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53C887" w14:textId="77777777" w:rsidR="00621797" w:rsidRDefault="00621797">
            <w:pPr>
              <w:keepNext/>
              <w:keepLines/>
              <w:spacing w:after="0"/>
              <w:jc w:val="center"/>
              <w:rPr>
                <w:rFonts w:ascii="Arial" w:hAnsi="Arial"/>
                <w:sz w:val="18"/>
                <w:lang w:val="fr-FR" w:eastAsia="sv-SE"/>
              </w:rPr>
            </w:pPr>
            <w:r>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06409A1E" w14:textId="77777777" w:rsidR="00621797" w:rsidRDefault="00621797">
            <w:pPr>
              <w:keepNext/>
              <w:keepLines/>
              <w:spacing w:after="0"/>
              <w:jc w:val="center"/>
              <w:rPr>
                <w:rFonts w:ascii="Arial" w:hAnsi="Arial"/>
                <w:sz w:val="18"/>
                <w:lang w:eastAsia="sv-SE"/>
              </w:rPr>
            </w:pPr>
            <w:r>
              <w:rPr>
                <w:rFonts w:ascii="Arial" w:hAnsi="Arial"/>
                <w:sz w:val="18"/>
                <w:lang w:eastAsia="sv-SE"/>
              </w:rPr>
              <w:t>DC_3A_n78A</w:t>
            </w:r>
          </w:p>
          <w:p w14:paraId="776537C7"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0119D28D" w14:textId="77777777" w:rsidR="00621797" w:rsidRDefault="00621797">
            <w:pPr>
              <w:keepNext/>
              <w:keepLines/>
              <w:spacing w:after="0"/>
              <w:jc w:val="center"/>
              <w:rPr>
                <w:rFonts w:ascii="Arial" w:hAnsi="Arial"/>
                <w:sz w:val="18"/>
                <w:lang w:eastAsia="sv-SE"/>
              </w:rPr>
            </w:pPr>
            <w:r>
              <w:rPr>
                <w:rFonts w:ascii="Arial" w:hAnsi="Arial"/>
                <w:sz w:val="18"/>
                <w:lang w:eastAsia="sv-SE"/>
              </w:rPr>
              <w:t>DC_8A_n78A</w:t>
            </w:r>
          </w:p>
          <w:p w14:paraId="56AF2C2F" w14:textId="77777777" w:rsidR="00621797" w:rsidRDefault="00621797">
            <w:pPr>
              <w:keepNext/>
              <w:keepLines/>
              <w:spacing w:after="0"/>
              <w:jc w:val="center"/>
              <w:rPr>
                <w:rFonts w:ascii="Arial" w:hAnsi="Arial"/>
                <w:sz w:val="18"/>
                <w:lang w:val="fr-FR" w:eastAsia="sv-SE"/>
              </w:rPr>
            </w:pPr>
            <w:r>
              <w:rPr>
                <w:rFonts w:ascii="Arial" w:hAnsi="Arial"/>
                <w:sz w:val="18"/>
                <w:lang w:val="fr-FR" w:eastAsia="sv-SE"/>
              </w:rPr>
              <w:t>DC_40A_n78A</w:t>
            </w:r>
          </w:p>
        </w:tc>
      </w:tr>
      <w:tr w:rsidR="00621797" w14:paraId="41B5B8E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0D4E34" w14:textId="77777777" w:rsidR="00621797" w:rsidRDefault="00621797">
            <w:pPr>
              <w:keepNext/>
              <w:keepLines/>
              <w:spacing w:after="0"/>
              <w:jc w:val="center"/>
              <w:rPr>
                <w:rFonts w:ascii="Arial" w:hAnsi="Arial"/>
                <w:sz w:val="18"/>
              </w:rPr>
            </w:pPr>
            <w:r>
              <w:rPr>
                <w:rFonts w:ascii="Arial" w:hAnsi="Arial"/>
                <w:sz w:val="18"/>
              </w:rPr>
              <w:t>DC_3A-7A-8A_n40A-n78A</w:t>
            </w:r>
          </w:p>
        </w:tc>
        <w:tc>
          <w:tcPr>
            <w:tcW w:w="3544" w:type="dxa"/>
            <w:tcBorders>
              <w:top w:val="single" w:sz="4" w:space="0" w:color="auto"/>
              <w:left w:val="single" w:sz="4" w:space="0" w:color="auto"/>
              <w:bottom w:val="single" w:sz="4" w:space="0" w:color="auto"/>
              <w:right w:val="single" w:sz="4" w:space="0" w:color="auto"/>
            </w:tcBorders>
            <w:hideMark/>
          </w:tcPr>
          <w:p w14:paraId="5C7DDDCE" w14:textId="77777777" w:rsidR="00621797" w:rsidRDefault="00621797">
            <w:pPr>
              <w:keepNext/>
              <w:keepLines/>
              <w:spacing w:after="0"/>
              <w:jc w:val="center"/>
              <w:rPr>
                <w:rFonts w:ascii="Arial" w:hAnsi="Arial"/>
                <w:sz w:val="18"/>
              </w:rPr>
            </w:pPr>
            <w:r>
              <w:rPr>
                <w:rFonts w:ascii="Arial" w:hAnsi="Arial"/>
                <w:sz w:val="18"/>
              </w:rPr>
              <w:t>DC_3A_n40A</w:t>
            </w:r>
          </w:p>
          <w:p w14:paraId="63B31B86" w14:textId="77777777" w:rsidR="00621797" w:rsidRDefault="00621797">
            <w:pPr>
              <w:keepNext/>
              <w:keepLines/>
              <w:spacing w:after="0"/>
              <w:jc w:val="center"/>
              <w:rPr>
                <w:rFonts w:ascii="Arial" w:hAnsi="Arial"/>
                <w:sz w:val="18"/>
              </w:rPr>
            </w:pPr>
            <w:r>
              <w:rPr>
                <w:rFonts w:ascii="Arial" w:hAnsi="Arial"/>
                <w:sz w:val="18"/>
              </w:rPr>
              <w:t>DC_3A_n78A</w:t>
            </w:r>
          </w:p>
          <w:p w14:paraId="6933CEE6" w14:textId="77777777" w:rsidR="00621797" w:rsidRDefault="00621797">
            <w:pPr>
              <w:keepNext/>
              <w:keepLines/>
              <w:spacing w:after="0"/>
              <w:jc w:val="center"/>
              <w:rPr>
                <w:rFonts w:ascii="Arial" w:hAnsi="Arial"/>
                <w:sz w:val="18"/>
              </w:rPr>
            </w:pPr>
            <w:r>
              <w:rPr>
                <w:rFonts w:ascii="Arial" w:hAnsi="Arial"/>
                <w:sz w:val="18"/>
              </w:rPr>
              <w:t>DC_7A_n40A</w:t>
            </w:r>
          </w:p>
          <w:p w14:paraId="03954AFD" w14:textId="77777777" w:rsidR="00621797" w:rsidRDefault="00621797">
            <w:pPr>
              <w:keepNext/>
              <w:keepLines/>
              <w:spacing w:after="0"/>
              <w:jc w:val="center"/>
              <w:rPr>
                <w:rFonts w:ascii="Arial" w:hAnsi="Arial"/>
                <w:sz w:val="18"/>
              </w:rPr>
            </w:pPr>
            <w:r>
              <w:rPr>
                <w:rFonts w:ascii="Arial" w:hAnsi="Arial"/>
                <w:sz w:val="18"/>
              </w:rPr>
              <w:t>DC_7A_n78A</w:t>
            </w:r>
          </w:p>
          <w:p w14:paraId="116A81F0" w14:textId="77777777" w:rsidR="00621797" w:rsidRDefault="00621797">
            <w:pPr>
              <w:keepNext/>
              <w:keepLines/>
              <w:spacing w:after="0"/>
              <w:jc w:val="center"/>
              <w:rPr>
                <w:rFonts w:ascii="Arial" w:hAnsi="Arial"/>
                <w:sz w:val="18"/>
              </w:rPr>
            </w:pPr>
            <w:r>
              <w:rPr>
                <w:rFonts w:ascii="Arial" w:hAnsi="Arial"/>
                <w:sz w:val="18"/>
              </w:rPr>
              <w:t>DC_8A_n40A</w:t>
            </w:r>
          </w:p>
          <w:p w14:paraId="3E07863D" w14:textId="77777777" w:rsidR="00621797" w:rsidRDefault="00621797">
            <w:pPr>
              <w:keepNext/>
              <w:keepLines/>
              <w:spacing w:after="0"/>
              <w:jc w:val="center"/>
              <w:rPr>
                <w:rFonts w:ascii="Arial" w:hAnsi="Arial"/>
                <w:sz w:val="18"/>
              </w:rPr>
            </w:pPr>
            <w:r>
              <w:rPr>
                <w:rFonts w:ascii="Arial" w:hAnsi="Arial"/>
                <w:sz w:val="18"/>
              </w:rPr>
              <w:t>DC_8A_n78A</w:t>
            </w:r>
          </w:p>
        </w:tc>
      </w:tr>
      <w:tr w:rsidR="00621797" w14:paraId="17DA6EA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82B76D" w14:textId="77777777" w:rsidR="00621797" w:rsidRDefault="00621797">
            <w:pPr>
              <w:keepNext/>
              <w:keepLines/>
              <w:spacing w:after="0"/>
              <w:jc w:val="center"/>
              <w:rPr>
                <w:rFonts w:ascii="Arial" w:hAnsi="Arial"/>
                <w:sz w:val="18"/>
              </w:rPr>
            </w:pPr>
            <w:r>
              <w:rPr>
                <w:rFonts w:ascii="Arial" w:hAnsi="Arial"/>
                <w:sz w:val="18"/>
              </w:rPr>
              <w:t>DC_3</w:t>
            </w:r>
            <w:r>
              <w:rPr>
                <w:rFonts w:ascii="Arial" w:hAnsi="Arial"/>
                <w:sz w:val="18"/>
                <w:lang w:eastAsia="ko-KR"/>
              </w:rPr>
              <w:t>A-</w:t>
            </w:r>
            <w:r>
              <w:rPr>
                <w:rFonts w:ascii="Arial" w:hAnsi="Arial"/>
                <w:sz w:val="18"/>
              </w:rPr>
              <w:t>7A-20A_n1A-n75A</w:t>
            </w:r>
          </w:p>
        </w:tc>
        <w:tc>
          <w:tcPr>
            <w:tcW w:w="3544" w:type="dxa"/>
            <w:tcBorders>
              <w:top w:val="single" w:sz="4" w:space="0" w:color="auto"/>
              <w:left w:val="single" w:sz="4" w:space="0" w:color="auto"/>
              <w:bottom w:val="single" w:sz="4" w:space="0" w:color="auto"/>
              <w:right w:val="single" w:sz="4" w:space="0" w:color="auto"/>
            </w:tcBorders>
            <w:hideMark/>
          </w:tcPr>
          <w:p w14:paraId="78C3BE11" w14:textId="77777777" w:rsidR="00621797" w:rsidRDefault="00621797">
            <w:pPr>
              <w:keepNext/>
              <w:keepLines/>
              <w:spacing w:after="0"/>
              <w:jc w:val="center"/>
              <w:rPr>
                <w:rFonts w:ascii="Arial" w:hAnsi="Arial"/>
                <w:sz w:val="16"/>
                <w:szCs w:val="16"/>
                <w:lang w:val="it-IT"/>
              </w:rPr>
            </w:pPr>
            <w:r>
              <w:rPr>
                <w:rFonts w:ascii="Arial" w:hAnsi="Arial"/>
                <w:sz w:val="16"/>
                <w:szCs w:val="16"/>
                <w:lang w:val="it-IT"/>
              </w:rPr>
              <w:t>DC_3A_n1A</w:t>
            </w:r>
          </w:p>
          <w:p w14:paraId="085F7A8E" w14:textId="77777777" w:rsidR="00621797" w:rsidRDefault="00621797">
            <w:pPr>
              <w:keepNext/>
              <w:keepLines/>
              <w:spacing w:after="0"/>
              <w:jc w:val="center"/>
              <w:rPr>
                <w:rFonts w:ascii="Arial" w:hAnsi="Arial"/>
                <w:sz w:val="16"/>
                <w:szCs w:val="16"/>
                <w:lang w:val="it-IT"/>
              </w:rPr>
            </w:pPr>
            <w:r>
              <w:rPr>
                <w:rFonts w:ascii="Arial" w:hAnsi="Arial"/>
                <w:sz w:val="16"/>
                <w:szCs w:val="16"/>
                <w:lang w:val="it-IT"/>
              </w:rPr>
              <w:t>DC_7A_n1A</w:t>
            </w:r>
          </w:p>
          <w:p w14:paraId="51ED4E1C" w14:textId="77777777" w:rsidR="00621797" w:rsidRDefault="00621797">
            <w:pPr>
              <w:keepNext/>
              <w:keepLines/>
              <w:spacing w:after="0"/>
              <w:jc w:val="center"/>
              <w:rPr>
                <w:rFonts w:ascii="Arial" w:hAnsi="Arial"/>
                <w:sz w:val="18"/>
              </w:rPr>
            </w:pPr>
            <w:r>
              <w:rPr>
                <w:rFonts w:ascii="Arial" w:hAnsi="Arial"/>
                <w:sz w:val="16"/>
                <w:szCs w:val="16"/>
                <w:lang w:val="it-IT"/>
              </w:rPr>
              <w:t>DC_20A_n1A</w:t>
            </w:r>
          </w:p>
        </w:tc>
      </w:tr>
      <w:tr w:rsidR="00621797" w14:paraId="367963E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D4A8E8" w14:textId="77777777" w:rsidR="00621797" w:rsidRDefault="00621797">
            <w:pPr>
              <w:keepNext/>
              <w:keepLines/>
              <w:spacing w:after="0"/>
              <w:jc w:val="center"/>
              <w:rPr>
                <w:rFonts w:ascii="Arial" w:hAnsi="Arial"/>
                <w:sz w:val="18"/>
              </w:rPr>
            </w:pPr>
            <w:r>
              <w:rPr>
                <w:rFonts w:ascii="Arial" w:hAnsi="Arial"/>
                <w:sz w:val="18"/>
              </w:rPr>
              <w:t>DC_3A-7A-20A_n1A-n78A</w:t>
            </w:r>
          </w:p>
        </w:tc>
        <w:tc>
          <w:tcPr>
            <w:tcW w:w="3544" w:type="dxa"/>
            <w:tcBorders>
              <w:top w:val="single" w:sz="4" w:space="0" w:color="auto"/>
              <w:left w:val="single" w:sz="4" w:space="0" w:color="auto"/>
              <w:bottom w:val="single" w:sz="4" w:space="0" w:color="auto"/>
              <w:right w:val="single" w:sz="4" w:space="0" w:color="auto"/>
            </w:tcBorders>
            <w:hideMark/>
          </w:tcPr>
          <w:p w14:paraId="46609FC0" w14:textId="77777777" w:rsidR="00621797" w:rsidRDefault="00621797">
            <w:pPr>
              <w:keepNext/>
              <w:keepLines/>
              <w:spacing w:after="0"/>
              <w:jc w:val="center"/>
              <w:rPr>
                <w:rFonts w:ascii="Arial" w:hAnsi="Arial"/>
                <w:sz w:val="18"/>
                <w:lang w:eastAsia="zh-CN"/>
              </w:rPr>
            </w:pPr>
            <w:r>
              <w:rPr>
                <w:rFonts w:ascii="Arial" w:hAnsi="Arial"/>
                <w:sz w:val="18"/>
                <w:lang w:eastAsia="zh-CN"/>
              </w:rPr>
              <w:t>DC_3A_n1A</w:t>
            </w:r>
          </w:p>
          <w:p w14:paraId="03DD6FEE"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DC_3A_n78A</w:t>
            </w:r>
          </w:p>
          <w:p w14:paraId="611BB581"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DC_7A_n1A</w:t>
            </w:r>
          </w:p>
          <w:p w14:paraId="7F0F10F8"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DC_7A_n78A</w:t>
            </w:r>
          </w:p>
          <w:p w14:paraId="000AE4A5"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20</w:t>
            </w:r>
            <w:r>
              <w:rPr>
                <w:rFonts w:ascii="Arial" w:hAnsi="Arial"/>
                <w:sz w:val="18"/>
                <w:lang w:eastAsia="zh-CN"/>
              </w:rPr>
              <w:t>A_n1A</w:t>
            </w:r>
          </w:p>
          <w:p w14:paraId="3CF24CCF" w14:textId="77777777" w:rsidR="00621797" w:rsidRDefault="00621797">
            <w:pPr>
              <w:keepNext/>
              <w:keepLines/>
              <w:spacing w:after="0"/>
              <w:jc w:val="center"/>
              <w:rPr>
                <w:rFonts w:ascii="Arial" w:hAnsi="Arial"/>
                <w:sz w:val="18"/>
              </w:rPr>
            </w:pPr>
            <w:r>
              <w:rPr>
                <w:rFonts w:ascii="Arial" w:hAnsi="Arial"/>
                <w:sz w:val="18"/>
                <w:lang w:eastAsia="zh-CN"/>
              </w:rPr>
              <w:t>DC_</w:t>
            </w:r>
            <w:r>
              <w:rPr>
                <w:rFonts w:ascii="Arial" w:eastAsia="DengXian" w:hAnsi="Arial"/>
                <w:sz w:val="18"/>
                <w:lang w:eastAsia="zh-CN"/>
              </w:rPr>
              <w:t>20</w:t>
            </w:r>
            <w:r>
              <w:rPr>
                <w:rFonts w:ascii="Arial" w:hAnsi="Arial"/>
                <w:sz w:val="18"/>
                <w:lang w:eastAsia="zh-CN"/>
              </w:rPr>
              <w:t>A_n</w:t>
            </w:r>
            <w:r>
              <w:rPr>
                <w:rFonts w:ascii="Arial" w:eastAsia="DengXian" w:hAnsi="Arial"/>
                <w:sz w:val="18"/>
                <w:lang w:eastAsia="zh-CN"/>
              </w:rPr>
              <w:t>78</w:t>
            </w:r>
            <w:r>
              <w:rPr>
                <w:rFonts w:ascii="Arial" w:hAnsi="Arial"/>
                <w:sz w:val="18"/>
                <w:lang w:eastAsia="zh-CN"/>
              </w:rPr>
              <w:t>A</w:t>
            </w:r>
          </w:p>
        </w:tc>
      </w:tr>
      <w:tr w:rsidR="00621797" w14:paraId="5A5939D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F9D5E7" w14:textId="77777777" w:rsidR="00621797" w:rsidRDefault="00621797">
            <w:pPr>
              <w:keepNext/>
              <w:keepLines/>
              <w:spacing w:after="0"/>
              <w:jc w:val="center"/>
              <w:rPr>
                <w:rFonts w:ascii="Arial" w:hAnsi="Arial"/>
                <w:sz w:val="18"/>
              </w:rPr>
            </w:pPr>
            <w:r>
              <w:rPr>
                <w:rFonts w:ascii="Arial" w:hAnsi="Arial"/>
                <w:sz w:val="18"/>
              </w:rPr>
              <w:t>DC_3C-7A-20A_n1A-n78A</w:t>
            </w:r>
          </w:p>
        </w:tc>
        <w:tc>
          <w:tcPr>
            <w:tcW w:w="3544" w:type="dxa"/>
            <w:tcBorders>
              <w:top w:val="single" w:sz="4" w:space="0" w:color="auto"/>
              <w:left w:val="single" w:sz="4" w:space="0" w:color="auto"/>
              <w:bottom w:val="single" w:sz="4" w:space="0" w:color="auto"/>
              <w:right w:val="single" w:sz="4" w:space="0" w:color="auto"/>
            </w:tcBorders>
            <w:hideMark/>
          </w:tcPr>
          <w:p w14:paraId="308FE1F9" w14:textId="77777777" w:rsidR="00621797" w:rsidRDefault="00621797">
            <w:pPr>
              <w:keepNext/>
              <w:keepLines/>
              <w:spacing w:after="0"/>
              <w:jc w:val="center"/>
              <w:rPr>
                <w:rFonts w:ascii="Arial" w:hAnsi="Arial"/>
                <w:sz w:val="18"/>
                <w:lang w:eastAsia="zh-CN"/>
              </w:rPr>
            </w:pPr>
            <w:r>
              <w:rPr>
                <w:rFonts w:ascii="Arial" w:hAnsi="Arial"/>
                <w:sz w:val="18"/>
                <w:lang w:eastAsia="zh-CN"/>
              </w:rPr>
              <w:t>DC_3A_n1A</w:t>
            </w:r>
          </w:p>
          <w:p w14:paraId="1ADCEC3E" w14:textId="77777777" w:rsidR="00621797" w:rsidRDefault="00621797">
            <w:pPr>
              <w:keepNext/>
              <w:keepLines/>
              <w:spacing w:after="0"/>
              <w:jc w:val="center"/>
              <w:rPr>
                <w:rFonts w:ascii="Arial" w:hAnsi="Arial"/>
                <w:sz w:val="18"/>
                <w:lang w:eastAsia="zh-CN"/>
              </w:rPr>
            </w:pPr>
            <w:r>
              <w:rPr>
                <w:rFonts w:ascii="Arial" w:hAnsi="Arial"/>
                <w:sz w:val="18"/>
                <w:lang w:eastAsia="zh-CN"/>
              </w:rPr>
              <w:t>DC_3C_n1A</w:t>
            </w:r>
          </w:p>
          <w:p w14:paraId="285FD7BF" w14:textId="77777777" w:rsidR="00621797" w:rsidRDefault="00621797">
            <w:pPr>
              <w:keepNext/>
              <w:keepLines/>
              <w:spacing w:after="0"/>
              <w:jc w:val="center"/>
              <w:rPr>
                <w:rFonts w:ascii="Arial" w:hAnsi="Arial"/>
                <w:sz w:val="18"/>
                <w:lang w:eastAsia="zh-CN"/>
              </w:rPr>
            </w:pPr>
            <w:r>
              <w:rPr>
                <w:rFonts w:ascii="Arial" w:hAnsi="Arial"/>
                <w:sz w:val="18"/>
                <w:lang w:eastAsia="zh-CN"/>
              </w:rPr>
              <w:t>DC_3A_n78A</w:t>
            </w:r>
          </w:p>
          <w:p w14:paraId="7FE49053"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DC_3C_n78A</w:t>
            </w:r>
          </w:p>
          <w:p w14:paraId="7E81CD77"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DC_7A_n1A</w:t>
            </w:r>
          </w:p>
          <w:p w14:paraId="54B43E3F" w14:textId="77777777" w:rsidR="00621797" w:rsidRDefault="00621797">
            <w:pPr>
              <w:keepNext/>
              <w:keepLines/>
              <w:spacing w:after="0"/>
              <w:jc w:val="center"/>
              <w:rPr>
                <w:rFonts w:ascii="Arial" w:eastAsia="DengXian" w:hAnsi="Arial"/>
                <w:sz w:val="18"/>
                <w:lang w:eastAsia="zh-CN"/>
              </w:rPr>
            </w:pPr>
            <w:r>
              <w:rPr>
                <w:rFonts w:ascii="Arial" w:hAnsi="Arial"/>
                <w:sz w:val="18"/>
                <w:lang w:eastAsia="zh-CN"/>
              </w:rPr>
              <w:t>DC_7A_n78A</w:t>
            </w:r>
          </w:p>
          <w:p w14:paraId="21C4E602" w14:textId="77777777" w:rsidR="00621797" w:rsidRDefault="00621797">
            <w:pPr>
              <w:keepNext/>
              <w:keepLines/>
              <w:spacing w:after="0"/>
              <w:jc w:val="center"/>
              <w:rPr>
                <w:rFonts w:ascii="Arial" w:eastAsia="SimSun" w:hAnsi="Arial"/>
                <w:sz w:val="18"/>
                <w:lang w:eastAsia="zh-CN"/>
              </w:rPr>
            </w:pPr>
            <w:r>
              <w:rPr>
                <w:rFonts w:ascii="Arial" w:hAnsi="Arial"/>
                <w:sz w:val="18"/>
                <w:lang w:eastAsia="zh-CN"/>
              </w:rPr>
              <w:t>DC_</w:t>
            </w:r>
            <w:r>
              <w:rPr>
                <w:rFonts w:ascii="Arial" w:eastAsia="DengXian" w:hAnsi="Arial"/>
                <w:sz w:val="18"/>
                <w:lang w:eastAsia="zh-CN"/>
              </w:rPr>
              <w:t>20</w:t>
            </w:r>
            <w:r>
              <w:rPr>
                <w:rFonts w:ascii="Arial" w:hAnsi="Arial"/>
                <w:sz w:val="18"/>
                <w:lang w:eastAsia="zh-CN"/>
              </w:rPr>
              <w:t>A_n1A</w:t>
            </w:r>
          </w:p>
          <w:p w14:paraId="19B89C84" w14:textId="77777777" w:rsidR="00621797" w:rsidRDefault="00621797">
            <w:pPr>
              <w:keepNext/>
              <w:keepLines/>
              <w:spacing w:after="0"/>
              <w:jc w:val="center"/>
              <w:rPr>
                <w:rFonts w:ascii="Arial" w:hAnsi="Arial"/>
                <w:sz w:val="18"/>
                <w:lang w:eastAsia="zh-CN"/>
              </w:rPr>
            </w:pPr>
            <w:r>
              <w:rPr>
                <w:rFonts w:ascii="Arial" w:hAnsi="Arial"/>
                <w:sz w:val="18"/>
                <w:lang w:eastAsia="zh-CN"/>
              </w:rPr>
              <w:t>DC_</w:t>
            </w:r>
            <w:r>
              <w:rPr>
                <w:rFonts w:ascii="Arial" w:eastAsia="DengXian" w:hAnsi="Arial"/>
                <w:sz w:val="18"/>
                <w:lang w:eastAsia="zh-CN"/>
              </w:rPr>
              <w:t>20</w:t>
            </w:r>
            <w:r>
              <w:rPr>
                <w:rFonts w:ascii="Arial" w:hAnsi="Arial"/>
                <w:sz w:val="18"/>
                <w:lang w:eastAsia="zh-CN"/>
              </w:rPr>
              <w:t>A_n</w:t>
            </w:r>
            <w:r>
              <w:rPr>
                <w:rFonts w:ascii="Arial" w:eastAsia="DengXian" w:hAnsi="Arial"/>
                <w:sz w:val="18"/>
                <w:lang w:eastAsia="zh-CN"/>
              </w:rPr>
              <w:t>78</w:t>
            </w:r>
            <w:r>
              <w:rPr>
                <w:rFonts w:ascii="Arial" w:hAnsi="Arial"/>
                <w:sz w:val="18"/>
                <w:lang w:eastAsia="zh-CN"/>
              </w:rPr>
              <w:t>A</w:t>
            </w:r>
          </w:p>
        </w:tc>
      </w:tr>
      <w:tr w:rsidR="00621797" w14:paraId="69E432D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0D98D2" w14:textId="77777777" w:rsidR="00621797" w:rsidRDefault="00621797">
            <w:pPr>
              <w:keepNext/>
              <w:keepLines/>
              <w:spacing w:after="0"/>
              <w:jc w:val="center"/>
              <w:rPr>
                <w:rFonts w:ascii="Arial" w:hAnsi="Arial"/>
                <w:sz w:val="18"/>
              </w:rPr>
            </w:pPr>
            <w:r>
              <w:rPr>
                <w:rFonts w:ascii="Arial" w:hAnsi="Arial" w:cs="Arial"/>
                <w:sz w:val="18"/>
                <w:lang w:eastAsia="zh-TW"/>
              </w:rPr>
              <w:t>DC_3A-7A-20A_n8A-n78A</w:t>
            </w:r>
          </w:p>
        </w:tc>
        <w:tc>
          <w:tcPr>
            <w:tcW w:w="3544" w:type="dxa"/>
            <w:tcBorders>
              <w:top w:val="single" w:sz="4" w:space="0" w:color="auto"/>
              <w:left w:val="single" w:sz="4" w:space="0" w:color="auto"/>
              <w:bottom w:val="single" w:sz="4" w:space="0" w:color="auto"/>
              <w:right w:val="single" w:sz="4" w:space="0" w:color="auto"/>
            </w:tcBorders>
            <w:hideMark/>
          </w:tcPr>
          <w:p w14:paraId="20AC7959" w14:textId="77777777" w:rsidR="00621797" w:rsidRDefault="00621797">
            <w:pPr>
              <w:keepNext/>
              <w:keepLines/>
              <w:spacing w:after="0"/>
              <w:jc w:val="center"/>
              <w:rPr>
                <w:rFonts w:ascii="Arial" w:hAnsi="Arial"/>
                <w:sz w:val="18"/>
                <w:lang w:eastAsia="zh-CN"/>
              </w:rPr>
            </w:pPr>
            <w:r>
              <w:rPr>
                <w:rFonts w:ascii="Arial" w:hAnsi="Arial"/>
                <w:sz w:val="18"/>
                <w:lang w:eastAsia="zh-CN"/>
              </w:rPr>
              <w:t>DC_3A_n8A</w:t>
            </w:r>
          </w:p>
          <w:p w14:paraId="13B802A2" w14:textId="77777777" w:rsidR="00621797" w:rsidRDefault="00621797">
            <w:pPr>
              <w:keepNext/>
              <w:keepLines/>
              <w:spacing w:after="0"/>
              <w:jc w:val="center"/>
              <w:rPr>
                <w:rFonts w:ascii="Arial" w:hAnsi="Arial"/>
                <w:sz w:val="18"/>
                <w:lang w:eastAsia="zh-CN"/>
              </w:rPr>
            </w:pPr>
            <w:r>
              <w:rPr>
                <w:rFonts w:ascii="Arial" w:hAnsi="Arial"/>
                <w:sz w:val="18"/>
                <w:lang w:eastAsia="zh-CN"/>
              </w:rPr>
              <w:t>DC_3A_n78A</w:t>
            </w:r>
          </w:p>
          <w:p w14:paraId="1549B647" w14:textId="77777777" w:rsidR="00621797" w:rsidRDefault="00621797">
            <w:pPr>
              <w:keepNext/>
              <w:keepLines/>
              <w:spacing w:after="0"/>
              <w:jc w:val="center"/>
              <w:rPr>
                <w:rFonts w:ascii="Arial" w:hAnsi="Arial"/>
                <w:sz w:val="18"/>
                <w:lang w:eastAsia="zh-CN"/>
              </w:rPr>
            </w:pPr>
            <w:r>
              <w:rPr>
                <w:rFonts w:ascii="Arial" w:hAnsi="Arial"/>
                <w:sz w:val="18"/>
                <w:lang w:eastAsia="zh-CN"/>
              </w:rPr>
              <w:t>DC_7A_n8A</w:t>
            </w:r>
          </w:p>
          <w:p w14:paraId="47E288D3" w14:textId="77777777" w:rsidR="00621797" w:rsidRDefault="00621797">
            <w:pPr>
              <w:keepNext/>
              <w:keepLines/>
              <w:spacing w:after="0"/>
              <w:jc w:val="center"/>
              <w:rPr>
                <w:rFonts w:ascii="Arial" w:hAnsi="Arial"/>
                <w:sz w:val="18"/>
                <w:lang w:eastAsia="zh-CN"/>
              </w:rPr>
            </w:pPr>
            <w:r>
              <w:rPr>
                <w:rFonts w:ascii="Arial" w:hAnsi="Arial"/>
                <w:sz w:val="18"/>
                <w:lang w:eastAsia="zh-CN"/>
              </w:rPr>
              <w:t>DC_7A_n78A</w:t>
            </w:r>
          </w:p>
          <w:p w14:paraId="58A7E7FC" w14:textId="77777777" w:rsidR="00621797" w:rsidRDefault="00621797">
            <w:pPr>
              <w:keepNext/>
              <w:keepLines/>
              <w:spacing w:after="0"/>
              <w:jc w:val="center"/>
              <w:rPr>
                <w:rFonts w:ascii="Arial" w:hAnsi="Arial"/>
                <w:sz w:val="18"/>
                <w:lang w:eastAsia="zh-CN"/>
              </w:rPr>
            </w:pPr>
            <w:r>
              <w:rPr>
                <w:rFonts w:ascii="Arial" w:hAnsi="Arial"/>
                <w:sz w:val="18"/>
                <w:lang w:eastAsia="zh-CN"/>
              </w:rPr>
              <w:t>DC_20A_n8A</w:t>
            </w:r>
          </w:p>
          <w:p w14:paraId="3C7B8683" w14:textId="77777777" w:rsidR="00621797" w:rsidRDefault="00621797">
            <w:pPr>
              <w:keepNext/>
              <w:keepLines/>
              <w:spacing w:after="0"/>
              <w:jc w:val="center"/>
              <w:rPr>
                <w:rFonts w:ascii="Arial" w:hAnsi="Arial"/>
                <w:sz w:val="18"/>
                <w:lang w:eastAsia="zh-CN"/>
              </w:rPr>
            </w:pPr>
            <w:r>
              <w:rPr>
                <w:rFonts w:ascii="Arial" w:hAnsi="Arial"/>
                <w:sz w:val="18"/>
                <w:lang w:eastAsia="zh-CN"/>
              </w:rPr>
              <w:t>DC_20A_n78A</w:t>
            </w:r>
          </w:p>
        </w:tc>
      </w:tr>
      <w:tr w:rsidR="00621797" w14:paraId="2A6D57A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2806256" w14:textId="77777777" w:rsidR="00621797" w:rsidRDefault="00621797">
            <w:pPr>
              <w:keepNext/>
              <w:keepLines/>
              <w:spacing w:after="0"/>
              <w:jc w:val="center"/>
              <w:rPr>
                <w:rFonts w:ascii="Arial" w:hAnsi="Arial"/>
                <w:sz w:val="18"/>
              </w:rPr>
            </w:pPr>
            <w:r>
              <w:rPr>
                <w:rFonts w:ascii="Arial" w:hAnsi="Arial"/>
                <w:sz w:val="18"/>
                <w:lang w:val="fi-FI" w:eastAsia="fi-FI"/>
              </w:rPr>
              <w:t>DC_3A-7A-20A-28A_n1A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2496877"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DC_3A_n1A</w:t>
            </w:r>
          </w:p>
          <w:p w14:paraId="15397460"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DC_7A_n1A</w:t>
            </w:r>
          </w:p>
          <w:p w14:paraId="583243DE" w14:textId="77777777" w:rsidR="00621797" w:rsidRDefault="00621797">
            <w:pPr>
              <w:spacing w:after="0"/>
              <w:jc w:val="center"/>
              <w:rPr>
                <w:rFonts w:ascii="Arial" w:hAnsi="Arial" w:cs="Arial"/>
                <w:color w:val="000000"/>
                <w:sz w:val="18"/>
                <w:szCs w:val="18"/>
              </w:rPr>
            </w:pPr>
            <w:r>
              <w:rPr>
                <w:rFonts w:ascii="Arial" w:hAnsi="Arial" w:cs="Arial"/>
                <w:color w:val="000000"/>
                <w:sz w:val="18"/>
                <w:szCs w:val="18"/>
              </w:rPr>
              <w:t>DC_20A_n1A</w:t>
            </w:r>
          </w:p>
          <w:p w14:paraId="1B626FF2" w14:textId="77777777" w:rsidR="00621797" w:rsidRDefault="00621797">
            <w:pPr>
              <w:keepNext/>
              <w:keepLines/>
              <w:spacing w:after="0"/>
              <w:jc w:val="center"/>
              <w:rPr>
                <w:rFonts w:ascii="Arial" w:hAnsi="Arial"/>
                <w:sz w:val="18"/>
                <w:lang w:eastAsia="zh-CN"/>
              </w:rPr>
            </w:pPr>
            <w:r>
              <w:rPr>
                <w:rFonts w:ascii="Arial" w:hAnsi="Arial" w:cs="Arial"/>
                <w:color w:val="000000"/>
                <w:sz w:val="18"/>
                <w:szCs w:val="18"/>
              </w:rPr>
              <w:t>DC_28A_n1A</w:t>
            </w:r>
          </w:p>
        </w:tc>
      </w:tr>
      <w:tr w:rsidR="00621797" w14:paraId="42F443F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C8791C" w14:textId="77777777" w:rsidR="00621797" w:rsidRDefault="00621797">
            <w:pPr>
              <w:keepNext/>
              <w:keepLines/>
              <w:spacing w:after="0"/>
              <w:jc w:val="center"/>
              <w:rPr>
                <w:rFonts w:ascii="Arial" w:hAnsi="Arial" w:cs="Arial"/>
                <w:sz w:val="18"/>
                <w:szCs w:val="18"/>
                <w:vertAlign w:val="superscript"/>
                <w:lang w:eastAsia="ko-KR"/>
              </w:rPr>
            </w:pPr>
            <w:r>
              <w:rPr>
                <w:rFonts w:ascii="Arial" w:hAnsi="Arial" w:cs="Arial"/>
                <w:sz w:val="18"/>
                <w:szCs w:val="18"/>
                <w:lang w:eastAsia="ko-KR"/>
              </w:rPr>
              <w:t>DC_3A-7A-20A_n28A-n78A</w:t>
            </w:r>
            <w:r>
              <w:rPr>
                <w:rFonts w:ascii="Arial" w:hAnsi="Arial" w:cs="Arial"/>
                <w:sz w:val="18"/>
                <w:szCs w:val="18"/>
                <w:vertAlign w:val="superscript"/>
                <w:lang w:eastAsia="ko-KR"/>
              </w:rPr>
              <w:t>2,3</w:t>
            </w:r>
            <w:r>
              <w:rPr>
                <w:rFonts w:ascii="Arial" w:eastAsia="MS Mincho" w:hAnsi="Arial" w:cs="Arial"/>
                <w:sz w:val="18"/>
                <w:szCs w:val="18"/>
                <w:vertAlign w:val="superscript"/>
                <w:lang w:eastAsia="ja-JP"/>
              </w:rPr>
              <w:t>,6,11</w:t>
            </w:r>
          </w:p>
          <w:p w14:paraId="08DB000A" w14:textId="77777777" w:rsidR="00621797" w:rsidRDefault="00621797">
            <w:pPr>
              <w:keepNext/>
              <w:keepLines/>
              <w:spacing w:after="0"/>
              <w:jc w:val="center"/>
              <w:rPr>
                <w:rFonts w:ascii="Arial" w:hAnsi="Arial" w:cs="Arial"/>
                <w:sz w:val="18"/>
                <w:szCs w:val="18"/>
                <w:lang w:eastAsia="ja-JP"/>
              </w:rPr>
            </w:pPr>
            <w:r>
              <w:rPr>
                <w:rFonts w:ascii="Arial" w:hAnsi="Arial" w:cs="Arial"/>
                <w:sz w:val="18"/>
                <w:szCs w:val="18"/>
                <w:lang w:eastAsia="ko-KR"/>
              </w:rPr>
              <w:t>DC_3C-7A-20A_n28A-n78A</w:t>
            </w:r>
            <w:r>
              <w:rPr>
                <w:rFonts w:ascii="Arial" w:hAnsi="Arial" w:cs="Arial"/>
                <w:sz w:val="18"/>
                <w:szCs w:val="18"/>
                <w:vertAlign w:val="superscript"/>
                <w:lang w:eastAsia="ko-KR"/>
              </w:rPr>
              <w:t>2,3</w:t>
            </w:r>
            <w:r>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hideMark/>
          </w:tcPr>
          <w:p w14:paraId="549D4371" w14:textId="77777777" w:rsidR="00621797" w:rsidRDefault="00621797">
            <w:pPr>
              <w:keepNext/>
              <w:keepLines/>
              <w:spacing w:after="0"/>
              <w:jc w:val="center"/>
              <w:rPr>
                <w:rFonts w:ascii="Arial" w:hAnsi="Arial"/>
                <w:sz w:val="18"/>
                <w:lang w:eastAsia="ko-KR"/>
              </w:rPr>
            </w:pPr>
            <w:r>
              <w:rPr>
                <w:rFonts w:ascii="Arial" w:hAnsi="Arial"/>
                <w:sz w:val="18"/>
                <w:lang w:eastAsia="ko-KR"/>
              </w:rPr>
              <w:t>DC_3A_n28A</w:t>
            </w:r>
          </w:p>
          <w:p w14:paraId="30312EA7" w14:textId="77777777" w:rsidR="00621797" w:rsidRDefault="00621797">
            <w:pPr>
              <w:keepNext/>
              <w:keepLines/>
              <w:spacing w:after="0"/>
              <w:jc w:val="center"/>
              <w:rPr>
                <w:rFonts w:ascii="Arial" w:hAnsi="Arial"/>
                <w:sz w:val="18"/>
                <w:lang w:eastAsia="ko-KR"/>
              </w:rPr>
            </w:pPr>
            <w:r>
              <w:rPr>
                <w:rFonts w:ascii="Arial" w:hAnsi="Arial"/>
                <w:sz w:val="18"/>
                <w:lang w:eastAsia="ko-KR"/>
              </w:rPr>
              <w:t>DC_3A_n78A</w:t>
            </w:r>
          </w:p>
          <w:p w14:paraId="69D78605" w14:textId="77777777" w:rsidR="00621797" w:rsidRDefault="00621797">
            <w:pPr>
              <w:keepNext/>
              <w:keepLines/>
              <w:spacing w:after="0"/>
              <w:jc w:val="center"/>
              <w:rPr>
                <w:rFonts w:ascii="Arial" w:eastAsia="DengXian" w:hAnsi="Arial"/>
                <w:sz w:val="18"/>
                <w:lang w:eastAsia="zh-CN"/>
              </w:rPr>
            </w:pPr>
            <w:r>
              <w:rPr>
                <w:rFonts w:ascii="Arial" w:eastAsia="DengXian" w:hAnsi="Arial"/>
                <w:sz w:val="18"/>
                <w:lang w:eastAsia="zh-CN"/>
              </w:rPr>
              <w:t>DC_3C_n78A</w:t>
            </w:r>
          </w:p>
          <w:p w14:paraId="0C3D675B" w14:textId="77777777" w:rsidR="00621797" w:rsidRDefault="00621797">
            <w:pPr>
              <w:keepNext/>
              <w:keepLines/>
              <w:spacing w:after="0"/>
              <w:jc w:val="center"/>
              <w:rPr>
                <w:rFonts w:ascii="Arial" w:eastAsia="SimSun" w:hAnsi="Arial"/>
                <w:sz w:val="18"/>
                <w:lang w:eastAsia="ko-KR"/>
              </w:rPr>
            </w:pPr>
            <w:r>
              <w:rPr>
                <w:rFonts w:ascii="Arial" w:hAnsi="Arial"/>
                <w:sz w:val="18"/>
                <w:lang w:eastAsia="ko-KR"/>
              </w:rPr>
              <w:t>DC_7A_n28A</w:t>
            </w:r>
          </w:p>
          <w:p w14:paraId="2AB2B300" w14:textId="77777777" w:rsidR="00621797" w:rsidRDefault="00621797">
            <w:pPr>
              <w:keepNext/>
              <w:keepLines/>
              <w:spacing w:after="0"/>
              <w:jc w:val="center"/>
              <w:rPr>
                <w:rFonts w:ascii="Arial" w:hAnsi="Arial"/>
                <w:sz w:val="18"/>
                <w:lang w:eastAsia="ko-KR"/>
              </w:rPr>
            </w:pPr>
            <w:r>
              <w:rPr>
                <w:rFonts w:ascii="Arial" w:hAnsi="Arial"/>
                <w:sz w:val="18"/>
                <w:lang w:eastAsia="ko-KR"/>
              </w:rPr>
              <w:t>DC_7A_n78A</w:t>
            </w:r>
          </w:p>
          <w:p w14:paraId="2489CF88" w14:textId="77777777" w:rsidR="00621797" w:rsidRDefault="00621797">
            <w:pPr>
              <w:keepNext/>
              <w:keepLines/>
              <w:spacing w:after="0"/>
              <w:jc w:val="center"/>
              <w:rPr>
                <w:rFonts w:ascii="Arial" w:hAnsi="Arial"/>
                <w:sz w:val="18"/>
                <w:lang w:eastAsia="ko-KR"/>
              </w:rPr>
            </w:pPr>
            <w:r>
              <w:rPr>
                <w:rFonts w:ascii="Arial" w:hAnsi="Arial"/>
                <w:sz w:val="18"/>
                <w:lang w:eastAsia="ko-KR"/>
              </w:rPr>
              <w:t>DC_20A_n28A</w:t>
            </w:r>
          </w:p>
          <w:p w14:paraId="55EB67A7" w14:textId="77777777" w:rsidR="00621797" w:rsidRDefault="00621797">
            <w:pPr>
              <w:keepNext/>
              <w:keepLines/>
              <w:spacing w:after="0"/>
              <w:jc w:val="center"/>
              <w:rPr>
                <w:rFonts w:ascii="Arial" w:hAnsi="Arial"/>
                <w:sz w:val="18"/>
              </w:rPr>
            </w:pPr>
            <w:r>
              <w:rPr>
                <w:rFonts w:ascii="Arial" w:hAnsi="Arial"/>
                <w:sz w:val="18"/>
                <w:lang w:eastAsia="ko-KR"/>
              </w:rPr>
              <w:t>DC_20A_n78A</w:t>
            </w:r>
          </w:p>
        </w:tc>
      </w:tr>
      <w:tr w:rsidR="00621797" w14:paraId="04FCEEC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DF38F6" w14:textId="77777777" w:rsidR="00621797" w:rsidRDefault="00621797">
            <w:pPr>
              <w:keepNext/>
              <w:keepLines/>
              <w:spacing w:after="0"/>
              <w:jc w:val="center"/>
              <w:rPr>
                <w:rFonts w:ascii="Arial" w:hAnsi="Arial"/>
                <w:sz w:val="18"/>
                <w:lang w:val="fr-FR" w:eastAsia="sv-SE"/>
              </w:rPr>
            </w:pPr>
            <w:r>
              <w:rPr>
                <w:rFonts w:ascii="Arial" w:hAnsi="Arial"/>
                <w:sz w:val="18"/>
                <w:lang w:val="fr-FR"/>
              </w:rPr>
              <w:t>DC_3A-7A-20A-32A_n</w:t>
            </w:r>
            <w:r>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219908FD" w14:textId="77777777" w:rsidR="00621797" w:rsidRDefault="00621797">
            <w:pPr>
              <w:keepNext/>
              <w:keepLines/>
              <w:spacing w:after="0"/>
              <w:jc w:val="center"/>
              <w:rPr>
                <w:rFonts w:ascii="Arial" w:hAnsi="Arial"/>
                <w:sz w:val="18"/>
              </w:rPr>
            </w:pPr>
            <w:r>
              <w:rPr>
                <w:rFonts w:ascii="Arial" w:hAnsi="Arial"/>
                <w:sz w:val="18"/>
              </w:rPr>
              <w:t>DC_3A_n1A</w:t>
            </w:r>
          </w:p>
          <w:p w14:paraId="06FAA0AA" w14:textId="77777777" w:rsidR="00621797" w:rsidRDefault="00621797">
            <w:pPr>
              <w:keepNext/>
              <w:keepLines/>
              <w:spacing w:after="0"/>
              <w:jc w:val="center"/>
              <w:rPr>
                <w:rFonts w:ascii="Arial" w:hAnsi="Arial"/>
                <w:sz w:val="18"/>
              </w:rPr>
            </w:pPr>
            <w:r>
              <w:rPr>
                <w:rFonts w:ascii="Arial" w:hAnsi="Arial"/>
                <w:sz w:val="18"/>
              </w:rPr>
              <w:t>DC_7A_n1A</w:t>
            </w:r>
          </w:p>
          <w:p w14:paraId="57F24990" w14:textId="77777777" w:rsidR="00621797" w:rsidRDefault="00621797">
            <w:pPr>
              <w:keepNext/>
              <w:keepLines/>
              <w:spacing w:after="0"/>
              <w:jc w:val="center"/>
              <w:rPr>
                <w:rFonts w:ascii="Arial" w:hAnsi="Arial"/>
                <w:sz w:val="18"/>
                <w:lang w:eastAsia="sv-SE"/>
              </w:rPr>
            </w:pPr>
            <w:r>
              <w:rPr>
                <w:rFonts w:ascii="Arial" w:hAnsi="Arial"/>
                <w:sz w:val="18"/>
              </w:rPr>
              <w:t>DC_20A_n1A</w:t>
            </w:r>
          </w:p>
        </w:tc>
      </w:tr>
      <w:tr w:rsidR="00621797" w14:paraId="70B6F56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623856" w14:textId="77777777" w:rsidR="00621797" w:rsidRDefault="00621797">
            <w:pPr>
              <w:keepNext/>
              <w:keepLines/>
              <w:spacing w:after="0"/>
              <w:jc w:val="center"/>
              <w:rPr>
                <w:rFonts w:ascii="Arial" w:hAnsi="Arial" w:cs="Arial"/>
                <w:sz w:val="18"/>
                <w:szCs w:val="18"/>
                <w:lang w:eastAsia="ko-KR"/>
              </w:rPr>
            </w:pPr>
            <w:r>
              <w:rPr>
                <w:rFonts w:ascii="Arial" w:hAnsi="Arial"/>
                <w:sz w:val="18"/>
                <w:lang w:eastAsia="sv-SE"/>
              </w:rPr>
              <w:lastRenderedPageBreak/>
              <w:t>DC_3A-7A-20A-32A_n78A</w:t>
            </w:r>
          </w:p>
        </w:tc>
        <w:tc>
          <w:tcPr>
            <w:tcW w:w="3544" w:type="dxa"/>
            <w:tcBorders>
              <w:top w:val="single" w:sz="4" w:space="0" w:color="auto"/>
              <w:left w:val="single" w:sz="4" w:space="0" w:color="auto"/>
              <w:bottom w:val="single" w:sz="4" w:space="0" w:color="auto"/>
              <w:right w:val="single" w:sz="4" w:space="0" w:color="auto"/>
            </w:tcBorders>
            <w:hideMark/>
          </w:tcPr>
          <w:p w14:paraId="311843D6" w14:textId="77777777" w:rsidR="00621797" w:rsidRDefault="00621797">
            <w:pPr>
              <w:keepNext/>
              <w:keepLines/>
              <w:spacing w:after="0"/>
              <w:jc w:val="center"/>
              <w:rPr>
                <w:rFonts w:ascii="Arial" w:hAnsi="Arial"/>
                <w:sz w:val="18"/>
                <w:lang w:eastAsia="sv-SE"/>
              </w:rPr>
            </w:pPr>
            <w:r>
              <w:rPr>
                <w:rFonts w:ascii="Arial" w:hAnsi="Arial"/>
                <w:sz w:val="18"/>
                <w:lang w:eastAsia="sv-SE"/>
              </w:rPr>
              <w:t>DC_3A_n78A</w:t>
            </w:r>
          </w:p>
          <w:p w14:paraId="0AEF47AE" w14:textId="77777777" w:rsidR="00621797" w:rsidRDefault="00621797">
            <w:pPr>
              <w:keepNext/>
              <w:keepLines/>
              <w:spacing w:after="0"/>
              <w:jc w:val="center"/>
              <w:rPr>
                <w:rFonts w:ascii="Arial" w:hAnsi="Arial"/>
                <w:sz w:val="18"/>
                <w:lang w:eastAsia="sv-SE"/>
              </w:rPr>
            </w:pPr>
            <w:r>
              <w:rPr>
                <w:rFonts w:ascii="Arial" w:hAnsi="Arial"/>
                <w:sz w:val="18"/>
                <w:lang w:eastAsia="sv-SE"/>
              </w:rPr>
              <w:t>DC_7A_n78A</w:t>
            </w:r>
          </w:p>
          <w:p w14:paraId="189D9702" w14:textId="77777777" w:rsidR="00621797" w:rsidRDefault="00621797">
            <w:pPr>
              <w:keepNext/>
              <w:keepLines/>
              <w:spacing w:after="0"/>
              <w:jc w:val="center"/>
              <w:rPr>
                <w:rFonts w:ascii="Arial" w:hAnsi="Arial"/>
                <w:sz w:val="18"/>
                <w:lang w:eastAsia="ko-KR"/>
              </w:rPr>
            </w:pPr>
            <w:r>
              <w:rPr>
                <w:rFonts w:ascii="Arial" w:hAnsi="Arial"/>
                <w:sz w:val="18"/>
                <w:lang w:eastAsia="sv-SE"/>
              </w:rPr>
              <w:t>DC_20A_n78A</w:t>
            </w:r>
          </w:p>
        </w:tc>
      </w:tr>
      <w:tr w:rsidR="00621797" w14:paraId="582B7D6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F23E4D" w14:textId="77777777" w:rsidR="00621797" w:rsidRDefault="00621797">
            <w:pPr>
              <w:keepNext/>
              <w:keepLines/>
              <w:spacing w:after="0"/>
              <w:jc w:val="center"/>
              <w:rPr>
                <w:rFonts w:ascii="Arial" w:hAnsi="Arial"/>
                <w:sz w:val="18"/>
                <w:lang w:eastAsia="sv-SE"/>
              </w:rPr>
            </w:pPr>
            <w:r>
              <w:rPr>
                <w:rFonts w:ascii="Arial" w:hAnsi="Arial"/>
                <w:sz w:val="18"/>
                <w:lang w:eastAsia="sv-SE"/>
              </w:rPr>
              <w:t>DC_3A-7A-20A_n38A-n78A</w:t>
            </w:r>
          </w:p>
          <w:p w14:paraId="294CD270" w14:textId="77777777" w:rsidR="00621797" w:rsidRDefault="00621797">
            <w:pPr>
              <w:keepNext/>
              <w:keepLines/>
              <w:spacing w:after="0"/>
              <w:jc w:val="center"/>
              <w:rPr>
                <w:rFonts w:ascii="Arial" w:hAnsi="Arial"/>
                <w:sz w:val="18"/>
                <w:lang w:eastAsia="sv-SE"/>
              </w:rPr>
            </w:pPr>
            <w:r>
              <w:rPr>
                <w:rFonts w:ascii="Arial" w:hAnsi="Arial"/>
                <w:sz w:val="18"/>
                <w:lang w:eastAsia="sv-SE"/>
              </w:rPr>
              <w:t>DC_3A-7A-20A-38A_n78A</w:t>
            </w:r>
          </w:p>
        </w:tc>
        <w:tc>
          <w:tcPr>
            <w:tcW w:w="3544" w:type="dxa"/>
            <w:tcBorders>
              <w:top w:val="single" w:sz="4" w:space="0" w:color="auto"/>
              <w:left w:val="single" w:sz="4" w:space="0" w:color="auto"/>
              <w:bottom w:val="single" w:sz="4" w:space="0" w:color="auto"/>
              <w:right w:val="single" w:sz="4" w:space="0" w:color="auto"/>
            </w:tcBorders>
            <w:hideMark/>
          </w:tcPr>
          <w:p w14:paraId="0331CA97" w14:textId="77777777" w:rsidR="00621797" w:rsidRDefault="00621797">
            <w:pPr>
              <w:keepNext/>
              <w:keepLines/>
              <w:spacing w:after="0"/>
              <w:jc w:val="center"/>
              <w:rPr>
                <w:rFonts w:ascii="Arial" w:hAnsi="Arial"/>
                <w:sz w:val="18"/>
                <w:lang w:eastAsia="sv-SE"/>
              </w:rPr>
            </w:pPr>
            <w:r>
              <w:rPr>
                <w:rFonts w:ascii="Arial" w:hAnsi="Arial"/>
                <w:sz w:val="18"/>
                <w:lang w:eastAsia="sv-SE"/>
              </w:rPr>
              <w:t>DC_3A_n78A</w:t>
            </w:r>
          </w:p>
          <w:p w14:paraId="2835A34D" w14:textId="77777777" w:rsidR="00621797" w:rsidRDefault="00621797">
            <w:pPr>
              <w:keepNext/>
              <w:keepLines/>
              <w:spacing w:after="0"/>
              <w:jc w:val="center"/>
              <w:rPr>
                <w:rFonts w:ascii="Arial" w:hAnsi="Arial"/>
                <w:sz w:val="18"/>
                <w:lang w:eastAsia="sv-SE"/>
              </w:rPr>
            </w:pPr>
            <w:r>
              <w:rPr>
                <w:rFonts w:ascii="Arial" w:hAnsi="Arial"/>
                <w:sz w:val="18"/>
                <w:lang w:eastAsia="sv-SE"/>
              </w:rPr>
              <w:t>DC_3C_n78A</w:t>
            </w:r>
          </w:p>
          <w:p w14:paraId="2CC68D67" w14:textId="77777777" w:rsidR="00621797" w:rsidRDefault="00621797">
            <w:pPr>
              <w:keepNext/>
              <w:keepLines/>
              <w:spacing w:after="0"/>
              <w:jc w:val="center"/>
              <w:rPr>
                <w:rFonts w:ascii="Arial" w:hAnsi="Arial"/>
                <w:sz w:val="18"/>
                <w:lang w:eastAsia="sv-SE"/>
              </w:rPr>
            </w:pPr>
            <w:r>
              <w:rPr>
                <w:rFonts w:ascii="Arial" w:hAnsi="Arial"/>
                <w:sz w:val="18"/>
                <w:lang w:eastAsia="sv-SE"/>
              </w:rPr>
              <w:t>DC_20A_n78A</w:t>
            </w:r>
          </w:p>
        </w:tc>
      </w:tr>
      <w:tr w:rsidR="00621797" w14:paraId="2EAB071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76180F" w14:textId="77777777" w:rsidR="00621797" w:rsidRDefault="00621797">
            <w:pPr>
              <w:keepNext/>
              <w:keepLines/>
              <w:spacing w:after="0"/>
              <w:jc w:val="center"/>
              <w:rPr>
                <w:rFonts w:ascii="Arial" w:hAnsi="Arial"/>
                <w:sz w:val="18"/>
                <w:szCs w:val="18"/>
                <w:lang w:eastAsia="ko-KR"/>
              </w:rPr>
            </w:pPr>
            <w:r>
              <w:rPr>
                <w:rFonts w:ascii="Arial" w:hAnsi="Arial"/>
                <w:sz w:val="18"/>
                <w:lang w:eastAsia="ja-JP"/>
              </w:rPr>
              <w:t>DC_3A-7A-28A_n1A-n40A</w:t>
            </w:r>
          </w:p>
        </w:tc>
        <w:tc>
          <w:tcPr>
            <w:tcW w:w="3544" w:type="dxa"/>
            <w:tcBorders>
              <w:top w:val="single" w:sz="4" w:space="0" w:color="auto"/>
              <w:left w:val="single" w:sz="4" w:space="0" w:color="auto"/>
              <w:bottom w:val="single" w:sz="4" w:space="0" w:color="auto"/>
              <w:right w:val="single" w:sz="4" w:space="0" w:color="auto"/>
            </w:tcBorders>
            <w:hideMark/>
          </w:tcPr>
          <w:p w14:paraId="2885A9CE"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2ACFF9B6" w14:textId="77777777" w:rsidR="00621797" w:rsidRDefault="00621797">
            <w:pPr>
              <w:keepNext/>
              <w:keepLines/>
              <w:spacing w:after="0"/>
              <w:jc w:val="center"/>
              <w:rPr>
                <w:rFonts w:ascii="Arial" w:hAnsi="Arial"/>
                <w:sz w:val="18"/>
                <w:lang w:eastAsia="ja-JP"/>
              </w:rPr>
            </w:pPr>
            <w:r>
              <w:rPr>
                <w:rFonts w:ascii="Arial" w:hAnsi="Arial"/>
                <w:sz w:val="18"/>
                <w:lang w:eastAsia="ja-JP"/>
              </w:rPr>
              <w:t>DC_3A_n40A</w:t>
            </w:r>
          </w:p>
          <w:p w14:paraId="07AB859A" w14:textId="77777777" w:rsidR="00621797" w:rsidRDefault="00621797">
            <w:pPr>
              <w:keepNext/>
              <w:keepLines/>
              <w:spacing w:after="0"/>
              <w:jc w:val="center"/>
              <w:rPr>
                <w:rFonts w:ascii="Arial" w:hAnsi="Arial"/>
                <w:sz w:val="18"/>
                <w:lang w:eastAsia="ja-JP"/>
              </w:rPr>
            </w:pPr>
            <w:r>
              <w:rPr>
                <w:rFonts w:ascii="Arial" w:hAnsi="Arial"/>
                <w:sz w:val="18"/>
                <w:lang w:eastAsia="ja-JP"/>
              </w:rPr>
              <w:t>DC_7A_n1A</w:t>
            </w:r>
          </w:p>
          <w:p w14:paraId="5A310730" w14:textId="77777777" w:rsidR="00621797" w:rsidRDefault="00621797">
            <w:pPr>
              <w:keepNext/>
              <w:keepLines/>
              <w:spacing w:after="0"/>
              <w:jc w:val="center"/>
              <w:rPr>
                <w:rFonts w:ascii="Arial" w:hAnsi="Arial"/>
                <w:sz w:val="18"/>
                <w:lang w:eastAsia="ja-JP"/>
              </w:rPr>
            </w:pPr>
            <w:r>
              <w:rPr>
                <w:rFonts w:ascii="Arial" w:hAnsi="Arial"/>
                <w:sz w:val="18"/>
                <w:lang w:eastAsia="ja-JP"/>
              </w:rPr>
              <w:t>DC_7A_n40A</w:t>
            </w:r>
          </w:p>
          <w:p w14:paraId="25ED96A7" w14:textId="77777777" w:rsidR="00621797" w:rsidRDefault="00621797">
            <w:pPr>
              <w:keepNext/>
              <w:keepLines/>
              <w:spacing w:after="0"/>
              <w:jc w:val="center"/>
              <w:rPr>
                <w:rFonts w:ascii="Arial" w:hAnsi="Arial"/>
                <w:sz w:val="18"/>
                <w:lang w:eastAsia="ja-JP"/>
              </w:rPr>
            </w:pPr>
            <w:r>
              <w:rPr>
                <w:rFonts w:ascii="Arial" w:hAnsi="Arial"/>
                <w:sz w:val="18"/>
                <w:lang w:eastAsia="ja-JP"/>
              </w:rPr>
              <w:t>DC_28A_n1A</w:t>
            </w:r>
          </w:p>
          <w:p w14:paraId="26B952D2" w14:textId="77777777" w:rsidR="00621797" w:rsidRDefault="00621797">
            <w:pPr>
              <w:keepNext/>
              <w:keepLines/>
              <w:spacing w:after="0"/>
              <w:jc w:val="center"/>
              <w:rPr>
                <w:rFonts w:ascii="Arial" w:hAnsi="Arial"/>
                <w:sz w:val="18"/>
                <w:lang w:eastAsia="ko-KR"/>
              </w:rPr>
            </w:pPr>
            <w:r>
              <w:rPr>
                <w:rFonts w:ascii="Arial" w:hAnsi="Arial"/>
                <w:sz w:val="18"/>
                <w:lang w:eastAsia="ja-JP"/>
              </w:rPr>
              <w:t>DC_28A_n40A</w:t>
            </w:r>
          </w:p>
        </w:tc>
      </w:tr>
      <w:tr w:rsidR="00621797" w14:paraId="1E2A79E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3B33FF" w14:textId="77777777" w:rsidR="00621797" w:rsidRDefault="00621797">
            <w:pPr>
              <w:keepNext/>
              <w:keepLines/>
              <w:spacing w:after="0"/>
              <w:jc w:val="center"/>
              <w:rPr>
                <w:rFonts w:ascii="Arial" w:hAnsi="Arial"/>
                <w:sz w:val="18"/>
                <w:lang w:eastAsia="ja-JP"/>
              </w:rPr>
            </w:pPr>
            <w:r>
              <w:rPr>
                <w:rFonts w:ascii="Arial" w:hAnsi="Arial" w:cs="Arial"/>
                <w:sz w:val="18"/>
                <w:szCs w:val="18"/>
              </w:rPr>
              <w:t>DC_3A-7A-28A_n1A-n78A</w:t>
            </w:r>
          </w:p>
        </w:tc>
        <w:tc>
          <w:tcPr>
            <w:tcW w:w="3544" w:type="dxa"/>
            <w:tcBorders>
              <w:top w:val="single" w:sz="4" w:space="0" w:color="auto"/>
              <w:left w:val="single" w:sz="4" w:space="0" w:color="auto"/>
              <w:bottom w:val="single" w:sz="4" w:space="0" w:color="auto"/>
              <w:right w:val="single" w:sz="4" w:space="0" w:color="auto"/>
            </w:tcBorders>
            <w:hideMark/>
          </w:tcPr>
          <w:p w14:paraId="6446C481"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DC_3A_n1A</w:t>
            </w:r>
          </w:p>
          <w:p w14:paraId="09ED8745"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DC_7A_n1A</w:t>
            </w:r>
          </w:p>
          <w:p w14:paraId="786B25F3" w14:textId="77777777" w:rsidR="00621797" w:rsidRDefault="00621797">
            <w:pPr>
              <w:keepNext/>
              <w:keepLines/>
              <w:spacing w:after="0"/>
              <w:jc w:val="center"/>
              <w:rPr>
                <w:rFonts w:ascii="Arial" w:hAnsi="Arial" w:cs="Arial"/>
                <w:sz w:val="18"/>
                <w:szCs w:val="18"/>
              </w:rPr>
            </w:pPr>
            <w:r>
              <w:rPr>
                <w:rFonts w:ascii="Arial" w:hAnsi="Arial" w:cs="Arial"/>
                <w:sz w:val="18"/>
                <w:szCs w:val="18"/>
              </w:rPr>
              <w:t>DC_28A_n1A</w:t>
            </w:r>
          </w:p>
          <w:p w14:paraId="419BCAD9"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DC_3A_n78A</w:t>
            </w:r>
          </w:p>
          <w:p w14:paraId="10C1AC25"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DC_7A_n78A</w:t>
            </w:r>
          </w:p>
          <w:p w14:paraId="70F5BB97" w14:textId="77777777" w:rsidR="00621797" w:rsidRDefault="00621797">
            <w:pPr>
              <w:keepNext/>
              <w:keepLines/>
              <w:spacing w:after="0"/>
              <w:jc w:val="center"/>
              <w:rPr>
                <w:rFonts w:ascii="Arial" w:hAnsi="Arial"/>
                <w:sz w:val="18"/>
                <w:lang w:eastAsia="ja-JP"/>
              </w:rPr>
            </w:pPr>
            <w:r>
              <w:rPr>
                <w:rFonts w:ascii="Arial" w:hAnsi="Arial" w:cs="Arial"/>
                <w:sz w:val="18"/>
                <w:szCs w:val="18"/>
              </w:rPr>
              <w:t>DC_28A_n78A</w:t>
            </w:r>
          </w:p>
        </w:tc>
      </w:tr>
      <w:tr w:rsidR="00621797" w14:paraId="5638FEB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E92877A" w14:textId="77777777" w:rsidR="00621797" w:rsidRDefault="00621797">
            <w:pPr>
              <w:keepNext/>
              <w:keepLines/>
              <w:spacing w:after="0"/>
              <w:jc w:val="center"/>
              <w:rPr>
                <w:rFonts w:ascii="Arial" w:hAnsi="Arial" w:cs="Arial"/>
                <w:sz w:val="18"/>
                <w:szCs w:val="18"/>
              </w:rPr>
            </w:pPr>
            <w:r>
              <w:rPr>
                <w:rFonts w:ascii="Arial" w:hAnsi="Arial" w:cs="Arial"/>
                <w:sz w:val="18"/>
                <w:szCs w:val="18"/>
              </w:rPr>
              <w:t>DC_3A-7A-28A_n3A-n78A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6642BE3"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DC_3A_n3A</w:t>
            </w:r>
            <w:r>
              <w:rPr>
                <w:rFonts w:ascii="Arial" w:hAnsi="Arial" w:cs="Arial"/>
                <w:sz w:val="18"/>
                <w:szCs w:val="18"/>
                <w:vertAlign w:val="superscript"/>
              </w:rPr>
              <w:t>4</w:t>
            </w:r>
          </w:p>
          <w:p w14:paraId="3BF471C4"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DC_7A_n3A</w:t>
            </w:r>
          </w:p>
          <w:p w14:paraId="2BBD3EED" w14:textId="77777777" w:rsidR="00621797" w:rsidRDefault="00621797">
            <w:pPr>
              <w:keepNext/>
              <w:keepLines/>
              <w:spacing w:after="0"/>
              <w:jc w:val="center"/>
              <w:rPr>
                <w:rFonts w:ascii="Arial" w:hAnsi="Arial" w:cs="Arial"/>
                <w:sz w:val="18"/>
                <w:szCs w:val="18"/>
              </w:rPr>
            </w:pPr>
            <w:r>
              <w:rPr>
                <w:rFonts w:ascii="Arial" w:hAnsi="Arial" w:cs="Arial"/>
                <w:sz w:val="18"/>
                <w:szCs w:val="18"/>
              </w:rPr>
              <w:t>DC_28A_n3A</w:t>
            </w:r>
          </w:p>
          <w:p w14:paraId="1623D1F5"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DC_3A_n78A</w:t>
            </w:r>
          </w:p>
          <w:p w14:paraId="773A5EE5"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DC_7A_n78A</w:t>
            </w:r>
          </w:p>
          <w:p w14:paraId="15576E8E" w14:textId="77777777" w:rsidR="00621797" w:rsidRDefault="00621797">
            <w:pPr>
              <w:keepNext/>
              <w:keepLines/>
              <w:spacing w:after="0"/>
              <w:jc w:val="center"/>
              <w:rPr>
                <w:rFonts w:ascii="Arial" w:hAnsi="Arial" w:cs="Arial"/>
                <w:sz w:val="18"/>
                <w:szCs w:val="18"/>
              </w:rPr>
            </w:pPr>
            <w:r>
              <w:rPr>
                <w:rFonts w:ascii="Arial" w:hAnsi="Arial" w:cs="Arial"/>
                <w:sz w:val="18"/>
                <w:szCs w:val="18"/>
              </w:rPr>
              <w:t>DC_28A_n78A</w:t>
            </w:r>
          </w:p>
        </w:tc>
      </w:tr>
      <w:tr w:rsidR="00621797" w14:paraId="36D4816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38FECF2" w14:textId="77777777" w:rsidR="00621797" w:rsidRDefault="00621797">
            <w:pPr>
              <w:keepNext/>
              <w:keepLines/>
              <w:spacing w:after="0"/>
              <w:jc w:val="center"/>
              <w:rPr>
                <w:rFonts w:ascii="Arial" w:hAnsi="Arial" w:cs="Arial"/>
                <w:sz w:val="18"/>
                <w:szCs w:val="18"/>
              </w:rPr>
            </w:pPr>
            <w:r>
              <w:rPr>
                <w:rFonts w:ascii="Arial" w:hAnsi="Arial" w:cs="Arial"/>
                <w:sz w:val="18"/>
                <w:szCs w:val="18"/>
              </w:rPr>
              <w:t>DC_3A-7C-28A_n3A-n78A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381EA8A"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DC_3A_n3A</w:t>
            </w:r>
            <w:r>
              <w:rPr>
                <w:rFonts w:ascii="Arial" w:hAnsi="Arial" w:cs="Arial"/>
                <w:sz w:val="18"/>
                <w:szCs w:val="18"/>
                <w:vertAlign w:val="superscript"/>
              </w:rPr>
              <w:t>4</w:t>
            </w:r>
          </w:p>
          <w:p w14:paraId="4A0F75D1" w14:textId="77777777" w:rsidR="00621797" w:rsidRDefault="00621797">
            <w:pPr>
              <w:keepNext/>
              <w:keepLines/>
              <w:spacing w:after="0"/>
              <w:jc w:val="center"/>
              <w:rPr>
                <w:rFonts w:ascii="Arial" w:hAnsi="Arial" w:cs="Arial"/>
                <w:sz w:val="18"/>
                <w:szCs w:val="18"/>
              </w:rPr>
            </w:pPr>
            <w:r>
              <w:rPr>
                <w:rFonts w:ascii="Arial" w:hAnsi="Arial" w:cs="Arial"/>
                <w:sz w:val="18"/>
                <w:szCs w:val="18"/>
              </w:rPr>
              <w:t>DC_7A_n3A</w:t>
            </w:r>
          </w:p>
          <w:p w14:paraId="4E27A9EB" w14:textId="77777777" w:rsidR="00621797" w:rsidRDefault="00621797">
            <w:pPr>
              <w:keepNext/>
              <w:keepLines/>
              <w:spacing w:after="0"/>
              <w:jc w:val="center"/>
              <w:rPr>
                <w:rFonts w:ascii="Arial" w:hAnsi="Arial" w:cs="Arial"/>
                <w:sz w:val="18"/>
                <w:szCs w:val="18"/>
              </w:rPr>
            </w:pPr>
            <w:r>
              <w:rPr>
                <w:rFonts w:ascii="Arial" w:hAnsi="Arial" w:cs="Arial"/>
                <w:sz w:val="18"/>
                <w:szCs w:val="18"/>
              </w:rPr>
              <w:t>DC_7C_n3A</w:t>
            </w:r>
          </w:p>
          <w:p w14:paraId="62AE71CA" w14:textId="77777777" w:rsidR="00621797" w:rsidRDefault="00621797">
            <w:pPr>
              <w:keepNext/>
              <w:keepLines/>
              <w:spacing w:after="0"/>
              <w:jc w:val="center"/>
              <w:rPr>
                <w:rFonts w:ascii="Arial" w:hAnsi="Arial" w:cs="Arial"/>
                <w:sz w:val="18"/>
                <w:szCs w:val="18"/>
              </w:rPr>
            </w:pPr>
            <w:r>
              <w:rPr>
                <w:rFonts w:ascii="Arial" w:hAnsi="Arial" w:cs="Arial"/>
                <w:sz w:val="18"/>
                <w:szCs w:val="18"/>
              </w:rPr>
              <w:t>DC_28A_n3A</w:t>
            </w:r>
          </w:p>
          <w:p w14:paraId="59502EEB" w14:textId="77777777" w:rsidR="00621797" w:rsidRDefault="00621797">
            <w:pPr>
              <w:keepNext/>
              <w:keepLines/>
              <w:spacing w:after="0"/>
              <w:jc w:val="center"/>
              <w:rPr>
                <w:rFonts w:ascii="Arial" w:hAnsi="Arial" w:cs="Arial"/>
                <w:sz w:val="18"/>
                <w:szCs w:val="18"/>
              </w:rPr>
            </w:pPr>
            <w:r>
              <w:rPr>
                <w:rFonts w:ascii="Arial" w:hAnsi="Arial" w:cs="Arial"/>
                <w:sz w:val="18"/>
                <w:szCs w:val="18"/>
              </w:rPr>
              <w:t>DC_3A_n78A</w:t>
            </w:r>
          </w:p>
          <w:p w14:paraId="7424D3B8" w14:textId="77777777" w:rsidR="00621797" w:rsidRDefault="00621797">
            <w:pPr>
              <w:keepNext/>
              <w:keepLines/>
              <w:spacing w:after="0"/>
              <w:jc w:val="center"/>
              <w:rPr>
                <w:rFonts w:ascii="Arial" w:hAnsi="Arial" w:cs="Arial"/>
                <w:sz w:val="18"/>
                <w:szCs w:val="18"/>
              </w:rPr>
            </w:pPr>
            <w:r>
              <w:rPr>
                <w:rFonts w:ascii="Arial" w:hAnsi="Arial" w:cs="Arial"/>
                <w:sz w:val="18"/>
                <w:szCs w:val="18"/>
              </w:rPr>
              <w:t xml:space="preserve">DC_7A_n78A </w:t>
            </w:r>
          </w:p>
          <w:p w14:paraId="43DB3EB1" w14:textId="77777777" w:rsidR="00621797" w:rsidRDefault="00621797">
            <w:pPr>
              <w:keepNext/>
              <w:keepLines/>
              <w:spacing w:after="0"/>
              <w:jc w:val="center"/>
              <w:rPr>
                <w:rFonts w:ascii="Arial" w:hAnsi="Arial" w:cs="Arial"/>
                <w:sz w:val="18"/>
                <w:szCs w:val="18"/>
              </w:rPr>
            </w:pPr>
            <w:r>
              <w:rPr>
                <w:rFonts w:ascii="Arial" w:hAnsi="Arial" w:cs="Arial"/>
                <w:sz w:val="18"/>
                <w:szCs w:val="18"/>
              </w:rPr>
              <w:t>DC_7C_n78A</w:t>
            </w:r>
          </w:p>
          <w:p w14:paraId="4D00E816" w14:textId="77777777" w:rsidR="00621797" w:rsidRDefault="00621797">
            <w:pPr>
              <w:keepNext/>
              <w:keepLines/>
              <w:spacing w:after="0"/>
              <w:jc w:val="center"/>
              <w:rPr>
                <w:rFonts w:ascii="Arial" w:hAnsi="Arial" w:cs="Arial"/>
                <w:sz w:val="18"/>
                <w:szCs w:val="18"/>
              </w:rPr>
            </w:pPr>
            <w:r>
              <w:rPr>
                <w:rFonts w:ascii="Arial" w:hAnsi="Arial" w:cs="Arial"/>
                <w:sz w:val="18"/>
                <w:szCs w:val="18"/>
              </w:rPr>
              <w:t>DC_28A_n78A</w:t>
            </w:r>
          </w:p>
        </w:tc>
      </w:tr>
      <w:tr w:rsidR="00621797" w14:paraId="1DA7DB7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74944D"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DC_3A-7A-28A_n5A-n78A</w:t>
            </w:r>
          </w:p>
          <w:p w14:paraId="4069FF93"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DC_3C-7A-28A_n5A-n78A</w:t>
            </w:r>
          </w:p>
          <w:p w14:paraId="3D7E8DAF"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DC_3A-7C-28A_n5A-n78A</w:t>
            </w:r>
          </w:p>
          <w:p w14:paraId="3B0E3FE7" w14:textId="77777777" w:rsidR="00621797" w:rsidRDefault="00621797">
            <w:pPr>
              <w:keepNext/>
              <w:keepLines/>
              <w:spacing w:after="0"/>
              <w:jc w:val="center"/>
              <w:rPr>
                <w:rFonts w:ascii="Arial" w:hAnsi="Arial" w:cs="Arial"/>
                <w:sz w:val="18"/>
                <w:szCs w:val="18"/>
                <w:lang w:eastAsia="ko-KR"/>
              </w:rPr>
            </w:pPr>
            <w:r>
              <w:rPr>
                <w:rFonts w:ascii="Arial" w:hAnsi="Arial" w:cs="Arial"/>
                <w:sz w:val="18"/>
                <w:lang w:eastAsia="zh-CN"/>
              </w:rPr>
              <w:t>DC_3C-7C-28A_n5A-n78A</w:t>
            </w:r>
          </w:p>
        </w:tc>
        <w:tc>
          <w:tcPr>
            <w:tcW w:w="3544" w:type="dxa"/>
            <w:tcBorders>
              <w:top w:val="single" w:sz="4" w:space="0" w:color="auto"/>
              <w:left w:val="single" w:sz="4" w:space="0" w:color="auto"/>
              <w:bottom w:val="single" w:sz="4" w:space="0" w:color="auto"/>
              <w:right w:val="single" w:sz="4" w:space="0" w:color="auto"/>
            </w:tcBorders>
            <w:hideMark/>
          </w:tcPr>
          <w:p w14:paraId="2CB645C7"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DC_3A_n5A</w:t>
            </w:r>
          </w:p>
          <w:p w14:paraId="679FBA5C"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DC_3A_n78A</w:t>
            </w:r>
          </w:p>
          <w:p w14:paraId="75BD37CE"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DC_3C_n78A</w:t>
            </w:r>
          </w:p>
          <w:p w14:paraId="7712D89D"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DC_7A_n5A</w:t>
            </w:r>
          </w:p>
          <w:p w14:paraId="290CE5C3"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DC_7C_n5A</w:t>
            </w:r>
          </w:p>
          <w:p w14:paraId="6ED744E0"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DC_7A_n78A</w:t>
            </w:r>
          </w:p>
          <w:p w14:paraId="537A39D0"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DC_7C_n78A</w:t>
            </w:r>
          </w:p>
          <w:p w14:paraId="1308C4E5" w14:textId="77777777" w:rsidR="00621797" w:rsidRDefault="00621797">
            <w:pPr>
              <w:keepNext/>
              <w:keepLines/>
              <w:spacing w:after="0"/>
              <w:jc w:val="center"/>
              <w:rPr>
                <w:rFonts w:ascii="Arial" w:hAnsi="Arial" w:cs="Arial"/>
                <w:sz w:val="18"/>
                <w:lang w:eastAsia="zh-CN"/>
              </w:rPr>
            </w:pPr>
            <w:r>
              <w:rPr>
                <w:rFonts w:ascii="Arial" w:hAnsi="Arial" w:cs="Arial"/>
                <w:sz w:val="18"/>
                <w:lang w:eastAsia="zh-CN"/>
              </w:rPr>
              <w:t>DC_28A_n5A</w:t>
            </w:r>
          </w:p>
          <w:p w14:paraId="527640FC" w14:textId="77777777" w:rsidR="00621797" w:rsidRDefault="00621797">
            <w:pPr>
              <w:keepNext/>
              <w:keepLines/>
              <w:spacing w:after="0"/>
              <w:jc w:val="center"/>
              <w:rPr>
                <w:rFonts w:ascii="Arial" w:hAnsi="Arial"/>
                <w:sz w:val="18"/>
                <w:lang w:eastAsia="ko-KR"/>
              </w:rPr>
            </w:pPr>
            <w:r>
              <w:rPr>
                <w:rFonts w:ascii="Arial" w:hAnsi="Arial" w:cs="Arial"/>
                <w:sz w:val="18"/>
                <w:lang w:eastAsia="zh-CN"/>
              </w:rPr>
              <w:t>DC_28A_n78A</w:t>
            </w:r>
          </w:p>
        </w:tc>
      </w:tr>
      <w:tr w:rsidR="00621797" w14:paraId="3FA5DFA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9A3400"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ko-KR"/>
              </w:rPr>
              <w:t>DC_3A-7A-28A_n7A-n78A</w:t>
            </w:r>
          </w:p>
        </w:tc>
        <w:tc>
          <w:tcPr>
            <w:tcW w:w="3544" w:type="dxa"/>
            <w:tcBorders>
              <w:top w:val="single" w:sz="4" w:space="0" w:color="auto"/>
              <w:left w:val="single" w:sz="4" w:space="0" w:color="auto"/>
              <w:bottom w:val="single" w:sz="4" w:space="0" w:color="auto"/>
              <w:right w:val="single" w:sz="4" w:space="0" w:color="auto"/>
            </w:tcBorders>
            <w:hideMark/>
          </w:tcPr>
          <w:p w14:paraId="75C9B572"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DC_3A_n7A</w:t>
            </w:r>
          </w:p>
          <w:p w14:paraId="5642C143"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DC_7A_n7A</w:t>
            </w:r>
            <w:r>
              <w:rPr>
                <w:rFonts w:ascii="Arial" w:hAnsi="Arial" w:cs="Arial"/>
                <w:sz w:val="18"/>
                <w:vertAlign w:val="superscript"/>
                <w:lang w:eastAsia="zh-CN"/>
              </w:rPr>
              <w:t>4</w:t>
            </w:r>
          </w:p>
          <w:p w14:paraId="59FD0214"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5A4591D4"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39F866A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DC_7A_n78A</w:t>
            </w:r>
          </w:p>
          <w:p w14:paraId="0987F3EF"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zh-CN"/>
              </w:rPr>
              <w:t>DC_28A_n78A</w:t>
            </w:r>
          </w:p>
        </w:tc>
      </w:tr>
      <w:tr w:rsidR="00621797" w14:paraId="3EE735F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82F777"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ko-KR"/>
              </w:rPr>
              <w:t>DC_3C-7A-28A_n7A-n78A</w:t>
            </w:r>
          </w:p>
        </w:tc>
        <w:tc>
          <w:tcPr>
            <w:tcW w:w="3544" w:type="dxa"/>
            <w:tcBorders>
              <w:top w:val="single" w:sz="4" w:space="0" w:color="auto"/>
              <w:left w:val="single" w:sz="4" w:space="0" w:color="auto"/>
              <w:bottom w:val="single" w:sz="4" w:space="0" w:color="auto"/>
              <w:right w:val="single" w:sz="4" w:space="0" w:color="auto"/>
            </w:tcBorders>
            <w:hideMark/>
          </w:tcPr>
          <w:p w14:paraId="105C8798"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DC_3A_n7A</w:t>
            </w:r>
          </w:p>
          <w:p w14:paraId="48CA9342"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DC_3C_n7A</w:t>
            </w:r>
          </w:p>
          <w:p w14:paraId="1E8017E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DC_7A_n7A</w:t>
            </w:r>
            <w:r>
              <w:rPr>
                <w:rFonts w:ascii="Arial" w:hAnsi="Arial" w:cs="Arial"/>
                <w:sz w:val="18"/>
                <w:vertAlign w:val="superscript"/>
                <w:lang w:eastAsia="zh-CN"/>
              </w:rPr>
              <w:t>4</w:t>
            </w:r>
          </w:p>
          <w:p w14:paraId="3322CDD8"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14:paraId="593F9CC7"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14:paraId="786E58CE"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DC_3C_n78A</w:t>
            </w:r>
          </w:p>
          <w:p w14:paraId="3C51C0DC" w14:textId="77777777" w:rsidR="00621797" w:rsidRDefault="00621797">
            <w:pPr>
              <w:keepNext/>
              <w:keepLines/>
              <w:spacing w:after="0"/>
              <w:jc w:val="center"/>
              <w:rPr>
                <w:rFonts w:ascii="Arial" w:hAnsi="Arial" w:cs="Arial"/>
                <w:sz w:val="18"/>
                <w:szCs w:val="16"/>
                <w:lang w:eastAsia="zh-CN"/>
              </w:rPr>
            </w:pPr>
            <w:r>
              <w:rPr>
                <w:rFonts w:ascii="Arial" w:hAnsi="Arial" w:cs="Arial"/>
                <w:sz w:val="18"/>
                <w:szCs w:val="16"/>
                <w:lang w:eastAsia="zh-CN"/>
              </w:rPr>
              <w:t>DC_7A_n78A</w:t>
            </w:r>
          </w:p>
          <w:p w14:paraId="276092A9" w14:textId="77777777" w:rsidR="00621797" w:rsidRDefault="00621797">
            <w:pPr>
              <w:keepNext/>
              <w:keepLines/>
              <w:spacing w:after="0"/>
              <w:jc w:val="center"/>
              <w:rPr>
                <w:rFonts w:ascii="Arial" w:hAnsi="Arial" w:cs="Arial"/>
                <w:sz w:val="18"/>
                <w:lang w:eastAsia="zh-CN"/>
              </w:rPr>
            </w:pPr>
            <w:r>
              <w:rPr>
                <w:rFonts w:ascii="Arial" w:hAnsi="Arial" w:cs="Arial"/>
                <w:sz w:val="18"/>
                <w:szCs w:val="16"/>
                <w:lang w:eastAsia="zh-CN"/>
              </w:rPr>
              <w:t>DC_28A_n78A</w:t>
            </w:r>
          </w:p>
        </w:tc>
      </w:tr>
      <w:tr w:rsidR="00621797" w14:paraId="7460B5F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0DECAB" w14:textId="77777777" w:rsidR="00621797" w:rsidRDefault="00621797">
            <w:pPr>
              <w:keepNext/>
              <w:keepLines/>
              <w:spacing w:after="0"/>
              <w:jc w:val="center"/>
              <w:rPr>
                <w:rFonts w:ascii="Arial" w:hAnsi="Arial"/>
                <w:sz w:val="18"/>
                <w:lang w:eastAsia="ko-KR"/>
              </w:rPr>
            </w:pPr>
            <w:r>
              <w:rPr>
                <w:rFonts w:ascii="Arial" w:hAnsi="Arial"/>
                <w:sz w:val="18"/>
              </w:rPr>
              <w:t>DC_3A-7A-28A_n40A-n78A</w:t>
            </w:r>
          </w:p>
        </w:tc>
        <w:tc>
          <w:tcPr>
            <w:tcW w:w="3544" w:type="dxa"/>
            <w:tcBorders>
              <w:top w:val="single" w:sz="4" w:space="0" w:color="auto"/>
              <w:left w:val="single" w:sz="4" w:space="0" w:color="auto"/>
              <w:bottom w:val="single" w:sz="4" w:space="0" w:color="auto"/>
              <w:right w:val="single" w:sz="4" w:space="0" w:color="auto"/>
            </w:tcBorders>
            <w:hideMark/>
          </w:tcPr>
          <w:p w14:paraId="7C3D2ED7" w14:textId="77777777" w:rsidR="00621797" w:rsidRDefault="00621797">
            <w:pPr>
              <w:keepNext/>
              <w:keepLines/>
              <w:spacing w:after="0"/>
              <w:jc w:val="center"/>
              <w:rPr>
                <w:rFonts w:ascii="Arial" w:hAnsi="Arial"/>
                <w:sz w:val="18"/>
              </w:rPr>
            </w:pPr>
            <w:r>
              <w:rPr>
                <w:rFonts w:ascii="Arial" w:hAnsi="Arial"/>
                <w:sz w:val="18"/>
              </w:rPr>
              <w:t>DC_3A_n40A</w:t>
            </w:r>
          </w:p>
          <w:p w14:paraId="523ADC53" w14:textId="77777777" w:rsidR="00621797" w:rsidRDefault="00621797">
            <w:pPr>
              <w:keepNext/>
              <w:keepLines/>
              <w:spacing w:after="0"/>
              <w:jc w:val="center"/>
              <w:rPr>
                <w:rFonts w:ascii="Arial" w:hAnsi="Arial"/>
                <w:sz w:val="18"/>
              </w:rPr>
            </w:pPr>
            <w:r>
              <w:rPr>
                <w:rFonts w:ascii="Arial" w:hAnsi="Arial"/>
                <w:sz w:val="18"/>
              </w:rPr>
              <w:t>DC_3A_n78A</w:t>
            </w:r>
          </w:p>
          <w:p w14:paraId="37233D7C" w14:textId="77777777" w:rsidR="00621797" w:rsidRDefault="00621797">
            <w:pPr>
              <w:keepNext/>
              <w:keepLines/>
              <w:spacing w:after="0"/>
              <w:jc w:val="center"/>
              <w:rPr>
                <w:rFonts w:ascii="Arial" w:hAnsi="Arial"/>
                <w:sz w:val="18"/>
              </w:rPr>
            </w:pPr>
            <w:r>
              <w:rPr>
                <w:rFonts w:ascii="Arial" w:hAnsi="Arial"/>
                <w:sz w:val="18"/>
              </w:rPr>
              <w:t>DC_7A_n40A</w:t>
            </w:r>
          </w:p>
          <w:p w14:paraId="5DFA9603" w14:textId="77777777" w:rsidR="00621797" w:rsidRDefault="00621797">
            <w:pPr>
              <w:keepNext/>
              <w:keepLines/>
              <w:spacing w:after="0"/>
              <w:jc w:val="center"/>
              <w:rPr>
                <w:rFonts w:ascii="Arial" w:hAnsi="Arial"/>
                <w:sz w:val="18"/>
              </w:rPr>
            </w:pPr>
            <w:r>
              <w:rPr>
                <w:rFonts w:ascii="Arial" w:hAnsi="Arial"/>
                <w:sz w:val="18"/>
              </w:rPr>
              <w:t>DC_7A_n78A</w:t>
            </w:r>
          </w:p>
          <w:p w14:paraId="7159D45E" w14:textId="77777777" w:rsidR="00621797" w:rsidRDefault="00621797">
            <w:pPr>
              <w:keepNext/>
              <w:keepLines/>
              <w:spacing w:after="0"/>
              <w:jc w:val="center"/>
              <w:rPr>
                <w:rFonts w:ascii="Arial" w:hAnsi="Arial"/>
                <w:sz w:val="18"/>
              </w:rPr>
            </w:pPr>
            <w:r>
              <w:rPr>
                <w:rFonts w:ascii="Arial" w:hAnsi="Arial"/>
                <w:sz w:val="18"/>
              </w:rPr>
              <w:t>DC_28A_n40A</w:t>
            </w:r>
          </w:p>
          <w:p w14:paraId="1E350DD7" w14:textId="77777777" w:rsidR="00621797" w:rsidRDefault="00621797">
            <w:pPr>
              <w:keepNext/>
              <w:keepLines/>
              <w:spacing w:after="0"/>
              <w:jc w:val="center"/>
              <w:rPr>
                <w:rFonts w:ascii="Arial" w:hAnsi="Arial"/>
                <w:sz w:val="18"/>
                <w:lang w:eastAsia="ko-KR"/>
              </w:rPr>
            </w:pPr>
            <w:r>
              <w:rPr>
                <w:rFonts w:ascii="Arial" w:hAnsi="Arial"/>
                <w:sz w:val="18"/>
              </w:rPr>
              <w:t>DC_28A_n78A</w:t>
            </w:r>
          </w:p>
        </w:tc>
      </w:tr>
      <w:tr w:rsidR="00621797" w14:paraId="6474FD5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319BCC" w14:textId="77777777" w:rsidR="00621797" w:rsidRDefault="00621797">
            <w:pPr>
              <w:keepNext/>
              <w:keepLines/>
              <w:spacing w:after="0"/>
              <w:jc w:val="center"/>
              <w:rPr>
                <w:rFonts w:ascii="Arial" w:hAnsi="Arial"/>
                <w:sz w:val="18"/>
              </w:rPr>
            </w:pPr>
            <w:r>
              <w:rPr>
                <w:rFonts w:ascii="Arial" w:hAnsi="Arial"/>
                <w:sz w:val="18"/>
                <w:lang w:val="fr-FR"/>
              </w:rPr>
              <w:t>DC_3A-7A-32A_n1A-n78A</w:t>
            </w:r>
          </w:p>
        </w:tc>
        <w:tc>
          <w:tcPr>
            <w:tcW w:w="3544" w:type="dxa"/>
            <w:tcBorders>
              <w:top w:val="single" w:sz="4" w:space="0" w:color="auto"/>
              <w:left w:val="single" w:sz="4" w:space="0" w:color="auto"/>
              <w:bottom w:val="single" w:sz="4" w:space="0" w:color="auto"/>
              <w:right w:val="single" w:sz="4" w:space="0" w:color="auto"/>
            </w:tcBorders>
            <w:hideMark/>
          </w:tcPr>
          <w:p w14:paraId="3332BDA6" w14:textId="77777777" w:rsidR="00621797" w:rsidRDefault="00621797">
            <w:pPr>
              <w:keepNext/>
              <w:keepLines/>
              <w:spacing w:after="0"/>
              <w:jc w:val="center"/>
              <w:rPr>
                <w:rFonts w:ascii="Arial" w:hAnsi="Arial"/>
                <w:sz w:val="18"/>
                <w:lang w:val="fr-FR"/>
              </w:rPr>
            </w:pPr>
            <w:r>
              <w:rPr>
                <w:rFonts w:ascii="Arial" w:hAnsi="Arial"/>
                <w:sz w:val="18"/>
                <w:lang w:val="fr-FR"/>
              </w:rPr>
              <w:t>DC_3A_n1A</w:t>
            </w:r>
          </w:p>
          <w:p w14:paraId="3CA2494B" w14:textId="77777777" w:rsidR="00621797" w:rsidRDefault="00621797">
            <w:pPr>
              <w:keepNext/>
              <w:keepLines/>
              <w:spacing w:after="0"/>
              <w:jc w:val="center"/>
              <w:rPr>
                <w:rFonts w:ascii="Arial" w:hAnsi="Arial"/>
                <w:sz w:val="18"/>
                <w:lang w:val="fr-FR"/>
              </w:rPr>
            </w:pPr>
            <w:r>
              <w:rPr>
                <w:rFonts w:ascii="Arial" w:hAnsi="Arial"/>
                <w:sz w:val="18"/>
                <w:lang w:val="fr-FR"/>
              </w:rPr>
              <w:t>DC_7A_n1A</w:t>
            </w:r>
          </w:p>
          <w:p w14:paraId="38E2A0BB" w14:textId="77777777" w:rsidR="00621797" w:rsidRDefault="00621797">
            <w:pPr>
              <w:keepNext/>
              <w:keepLines/>
              <w:spacing w:after="0"/>
              <w:jc w:val="center"/>
              <w:rPr>
                <w:rFonts w:ascii="Arial" w:hAnsi="Arial"/>
                <w:sz w:val="18"/>
                <w:lang w:val="fr-FR"/>
              </w:rPr>
            </w:pPr>
            <w:r>
              <w:rPr>
                <w:rFonts w:ascii="Arial" w:hAnsi="Arial"/>
                <w:sz w:val="18"/>
                <w:lang w:val="fr-FR"/>
              </w:rPr>
              <w:t>DC_3A_n78A</w:t>
            </w:r>
          </w:p>
          <w:p w14:paraId="693D01A5" w14:textId="77777777" w:rsidR="00621797" w:rsidRDefault="00621797">
            <w:pPr>
              <w:keepNext/>
              <w:keepLines/>
              <w:spacing w:after="0"/>
              <w:jc w:val="center"/>
              <w:rPr>
                <w:rFonts w:ascii="Arial" w:hAnsi="Arial"/>
                <w:sz w:val="18"/>
              </w:rPr>
            </w:pPr>
            <w:r>
              <w:rPr>
                <w:rFonts w:ascii="Arial" w:hAnsi="Arial"/>
                <w:sz w:val="18"/>
                <w:lang w:val="fr-FR"/>
              </w:rPr>
              <w:t>DC_7A_n78A</w:t>
            </w:r>
          </w:p>
        </w:tc>
      </w:tr>
      <w:tr w:rsidR="00621797" w14:paraId="2DF9DFD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28E499" w14:textId="77777777" w:rsidR="00621797" w:rsidRDefault="00621797">
            <w:pPr>
              <w:keepNext/>
              <w:keepLines/>
              <w:spacing w:after="0"/>
              <w:jc w:val="center"/>
              <w:rPr>
                <w:rFonts w:ascii="Arial" w:hAnsi="Arial"/>
                <w:sz w:val="18"/>
              </w:rPr>
            </w:pPr>
            <w:r>
              <w:rPr>
                <w:rFonts w:ascii="Arial" w:hAnsi="Arial"/>
                <w:sz w:val="18"/>
              </w:rPr>
              <w:lastRenderedPageBreak/>
              <w:t xml:space="preserve">DC_3A-7A-32A_n1A-n78A </w:t>
            </w:r>
          </w:p>
        </w:tc>
        <w:tc>
          <w:tcPr>
            <w:tcW w:w="3544" w:type="dxa"/>
            <w:tcBorders>
              <w:top w:val="single" w:sz="4" w:space="0" w:color="auto"/>
              <w:left w:val="single" w:sz="4" w:space="0" w:color="auto"/>
              <w:bottom w:val="single" w:sz="4" w:space="0" w:color="auto"/>
              <w:right w:val="single" w:sz="4" w:space="0" w:color="auto"/>
            </w:tcBorders>
            <w:hideMark/>
          </w:tcPr>
          <w:p w14:paraId="76D6BF89" w14:textId="77777777" w:rsidR="00621797" w:rsidRDefault="00621797">
            <w:pPr>
              <w:keepNext/>
              <w:keepLines/>
              <w:spacing w:after="0"/>
              <w:jc w:val="center"/>
              <w:rPr>
                <w:rFonts w:ascii="Arial" w:hAnsi="Arial"/>
                <w:sz w:val="18"/>
              </w:rPr>
            </w:pPr>
            <w:r>
              <w:rPr>
                <w:rFonts w:ascii="Arial" w:hAnsi="Arial"/>
                <w:sz w:val="18"/>
              </w:rPr>
              <w:t>DC_3A_n1A</w:t>
            </w:r>
          </w:p>
          <w:p w14:paraId="277ED1A6" w14:textId="77777777" w:rsidR="00621797" w:rsidRDefault="00621797">
            <w:pPr>
              <w:keepNext/>
              <w:keepLines/>
              <w:spacing w:after="0"/>
              <w:jc w:val="center"/>
              <w:rPr>
                <w:rFonts w:ascii="Arial" w:hAnsi="Arial"/>
                <w:sz w:val="18"/>
              </w:rPr>
            </w:pPr>
            <w:r>
              <w:rPr>
                <w:rFonts w:ascii="Arial" w:hAnsi="Arial"/>
                <w:sz w:val="18"/>
              </w:rPr>
              <w:t xml:space="preserve">DC_7A_n1A </w:t>
            </w:r>
          </w:p>
          <w:p w14:paraId="473D8FEA" w14:textId="77777777" w:rsidR="00621797" w:rsidRDefault="00621797">
            <w:pPr>
              <w:keepNext/>
              <w:keepLines/>
              <w:spacing w:after="0"/>
              <w:jc w:val="center"/>
              <w:rPr>
                <w:rFonts w:ascii="Arial" w:hAnsi="Arial"/>
                <w:sz w:val="18"/>
              </w:rPr>
            </w:pPr>
            <w:r>
              <w:rPr>
                <w:rFonts w:ascii="Arial" w:hAnsi="Arial"/>
                <w:sz w:val="18"/>
              </w:rPr>
              <w:t xml:space="preserve"> DC_3A_n78A</w:t>
            </w:r>
          </w:p>
          <w:p w14:paraId="1FC6F035" w14:textId="77777777" w:rsidR="00621797" w:rsidRDefault="00621797">
            <w:pPr>
              <w:keepNext/>
              <w:keepLines/>
              <w:spacing w:after="0"/>
              <w:jc w:val="center"/>
              <w:rPr>
                <w:rFonts w:ascii="Arial" w:hAnsi="Arial"/>
                <w:sz w:val="18"/>
              </w:rPr>
            </w:pPr>
            <w:r>
              <w:rPr>
                <w:rFonts w:ascii="Arial" w:hAnsi="Arial"/>
                <w:sz w:val="18"/>
              </w:rPr>
              <w:t xml:space="preserve"> DC_7A_n78A</w:t>
            </w:r>
          </w:p>
        </w:tc>
      </w:tr>
      <w:tr w:rsidR="00621797" w14:paraId="3E2E112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0C4877" w14:textId="77777777" w:rsidR="00621797" w:rsidRDefault="00621797">
            <w:pPr>
              <w:keepNext/>
              <w:keepLines/>
              <w:spacing w:after="0"/>
              <w:jc w:val="center"/>
              <w:rPr>
                <w:rFonts w:ascii="Arial" w:hAnsi="Arial"/>
                <w:sz w:val="18"/>
              </w:rPr>
            </w:pPr>
            <w:r>
              <w:rPr>
                <w:rFonts w:ascii="Arial" w:eastAsia="MS Mincho" w:hAnsi="Arial" w:cs="Arial"/>
                <w:bCs/>
                <w:sz w:val="18"/>
                <w:szCs w:val="18"/>
              </w:rPr>
              <w:t>DC_3A-7A-40A_n1A-n78A</w:t>
            </w:r>
          </w:p>
        </w:tc>
        <w:tc>
          <w:tcPr>
            <w:tcW w:w="3544" w:type="dxa"/>
            <w:tcBorders>
              <w:top w:val="single" w:sz="4" w:space="0" w:color="auto"/>
              <w:left w:val="single" w:sz="4" w:space="0" w:color="auto"/>
              <w:bottom w:val="single" w:sz="4" w:space="0" w:color="auto"/>
              <w:right w:val="single" w:sz="4" w:space="0" w:color="auto"/>
            </w:tcBorders>
            <w:hideMark/>
          </w:tcPr>
          <w:p w14:paraId="0044DA85"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6C7FD942"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7FBEBAFA"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DC_7A_n1A</w:t>
            </w:r>
          </w:p>
          <w:p w14:paraId="5317F6BD"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59619C7B"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10BD0323" w14:textId="77777777" w:rsidR="00621797" w:rsidRDefault="00621797">
            <w:pPr>
              <w:keepNext/>
              <w:keepLines/>
              <w:spacing w:after="0"/>
              <w:jc w:val="center"/>
              <w:rPr>
                <w:rFonts w:ascii="Arial" w:hAnsi="Arial"/>
                <w:sz w:val="18"/>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18400AF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5420C5" w14:textId="77777777" w:rsidR="00621797" w:rsidRDefault="00621797">
            <w:pPr>
              <w:keepNext/>
              <w:keepLines/>
              <w:spacing w:after="0"/>
              <w:jc w:val="center"/>
              <w:rPr>
                <w:rFonts w:ascii="Arial" w:hAnsi="Arial"/>
                <w:sz w:val="18"/>
              </w:rPr>
            </w:pPr>
            <w:r>
              <w:rPr>
                <w:rFonts w:ascii="Arial" w:eastAsia="MS Mincho" w:hAnsi="Arial" w:cs="Arial"/>
                <w:bCs/>
                <w:sz w:val="18"/>
                <w:szCs w:val="18"/>
              </w:rPr>
              <w:t>DC_3A-7A-40C_n1A-n78A</w:t>
            </w:r>
          </w:p>
        </w:tc>
        <w:tc>
          <w:tcPr>
            <w:tcW w:w="3544" w:type="dxa"/>
            <w:tcBorders>
              <w:top w:val="single" w:sz="4" w:space="0" w:color="auto"/>
              <w:left w:val="single" w:sz="4" w:space="0" w:color="auto"/>
              <w:bottom w:val="single" w:sz="4" w:space="0" w:color="auto"/>
              <w:right w:val="single" w:sz="4" w:space="0" w:color="auto"/>
            </w:tcBorders>
            <w:hideMark/>
          </w:tcPr>
          <w:p w14:paraId="1E79C9C2"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413DE70D"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7ED5B3D0"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DC_7A_n1A</w:t>
            </w:r>
          </w:p>
          <w:p w14:paraId="67602773"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6ED64E67"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2E8AA747" w14:textId="77777777" w:rsidR="00621797" w:rsidRDefault="00621797">
            <w:pPr>
              <w:keepNext/>
              <w:keepLines/>
              <w:spacing w:after="0"/>
              <w:jc w:val="center"/>
              <w:rPr>
                <w:rFonts w:ascii="Arial" w:hAnsi="Arial"/>
                <w:sz w:val="18"/>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27B1CD5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F153BC" w14:textId="77777777" w:rsidR="00621797" w:rsidRDefault="00621797">
            <w:pPr>
              <w:keepNext/>
              <w:keepLines/>
              <w:spacing w:after="0"/>
              <w:jc w:val="center"/>
              <w:rPr>
                <w:rFonts w:ascii="Arial" w:eastAsia="MS Mincho" w:hAnsi="Arial" w:cs="Arial"/>
                <w:bCs/>
                <w:sz w:val="18"/>
                <w:szCs w:val="18"/>
              </w:rPr>
            </w:pPr>
            <w:r>
              <w:rPr>
                <w:rFonts w:ascii="Arial" w:hAnsi="Arial" w:cs="Arial"/>
                <w:sz w:val="18"/>
                <w:szCs w:val="18"/>
              </w:rPr>
              <w:t>DC_3A-8A-11A_n28A-n77A</w:t>
            </w:r>
            <w:r>
              <w:rPr>
                <w:rFonts w:ascii="Arial"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2426415E"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DC_3A_n28A</w:t>
            </w:r>
          </w:p>
          <w:p w14:paraId="6AA6868B"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118462B5"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1ECB75EC"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7E77B31A"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511EDA84" w14:textId="77777777" w:rsidR="00621797" w:rsidRDefault="00621797">
            <w:pPr>
              <w:keepNext/>
              <w:keepLines/>
              <w:spacing w:after="0"/>
              <w:jc w:val="center"/>
              <w:rPr>
                <w:rFonts w:ascii="Arial" w:hAnsi="Arial" w:cs="Arial"/>
                <w:bCs/>
                <w:sz w:val="18"/>
                <w:szCs w:val="18"/>
                <w:lang w:eastAsia="zh-CN"/>
              </w:rPr>
            </w:pPr>
            <w:r>
              <w:rPr>
                <w:rFonts w:ascii="Arial" w:hAnsi="Arial"/>
                <w:sz w:val="18"/>
                <w:lang w:eastAsia="ja-JP"/>
              </w:rPr>
              <w:t>DC_11A_n77A</w:t>
            </w:r>
          </w:p>
        </w:tc>
      </w:tr>
      <w:tr w:rsidR="00621797" w14:paraId="7DC94BF7"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1FAF8A" w14:textId="77777777" w:rsidR="00621797" w:rsidRDefault="00621797">
            <w:pPr>
              <w:keepNext/>
              <w:keepLines/>
              <w:spacing w:after="0"/>
              <w:jc w:val="center"/>
              <w:rPr>
                <w:rFonts w:ascii="Arial" w:eastAsia="MS Mincho" w:hAnsi="Arial" w:cs="Arial"/>
                <w:bCs/>
                <w:sz w:val="18"/>
                <w:szCs w:val="18"/>
              </w:rPr>
            </w:pPr>
            <w:r>
              <w:rPr>
                <w:rFonts w:ascii="Arial" w:hAnsi="Arial" w:cs="Arial"/>
                <w:sz w:val="18"/>
                <w:szCs w:val="18"/>
              </w:rPr>
              <w:t>DC_3A-8A-11A_n28A-n77(2A)</w:t>
            </w:r>
            <w:r>
              <w:rPr>
                <w:rFonts w:ascii="Arial"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399E23AA" w14:textId="77777777" w:rsidR="00621797" w:rsidRDefault="00621797">
            <w:pPr>
              <w:keepNext/>
              <w:keepLines/>
              <w:spacing w:after="0"/>
              <w:jc w:val="center"/>
              <w:rPr>
                <w:rFonts w:ascii="Arial" w:eastAsia="SimSun" w:hAnsi="Arial"/>
                <w:sz w:val="18"/>
                <w:lang w:eastAsia="ja-JP"/>
              </w:rPr>
            </w:pPr>
            <w:r>
              <w:rPr>
                <w:rFonts w:ascii="Arial" w:hAnsi="Arial"/>
                <w:sz w:val="18"/>
                <w:lang w:eastAsia="ja-JP"/>
              </w:rPr>
              <w:t>DC_3A_n28A</w:t>
            </w:r>
          </w:p>
          <w:p w14:paraId="02CB0535"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41936A91" w14:textId="77777777" w:rsidR="00621797" w:rsidRDefault="00621797">
            <w:pPr>
              <w:keepNext/>
              <w:keepLines/>
              <w:spacing w:after="0"/>
              <w:jc w:val="center"/>
              <w:rPr>
                <w:rFonts w:ascii="Arial" w:hAnsi="Arial"/>
                <w:sz w:val="18"/>
                <w:lang w:eastAsia="ja-JP"/>
              </w:rPr>
            </w:pPr>
            <w:r>
              <w:rPr>
                <w:rFonts w:ascii="Arial" w:hAnsi="Arial"/>
                <w:sz w:val="18"/>
                <w:lang w:eastAsia="ja-JP"/>
              </w:rPr>
              <w:t>DC_8A_n28A</w:t>
            </w:r>
          </w:p>
          <w:p w14:paraId="4F6C0BE0" w14:textId="77777777" w:rsidR="00621797" w:rsidRDefault="00621797">
            <w:pPr>
              <w:keepNext/>
              <w:keepLines/>
              <w:spacing w:after="0"/>
              <w:jc w:val="center"/>
              <w:rPr>
                <w:rFonts w:ascii="Arial" w:hAnsi="Arial"/>
                <w:sz w:val="18"/>
                <w:lang w:eastAsia="ja-JP"/>
              </w:rPr>
            </w:pPr>
            <w:r>
              <w:rPr>
                <w:rFonts w:ascii="Arial" w:hAnsi="Arial"/>
                <w:sz w:val="18"/>
                <w:lang w:eastAsia="ja-JP"/>
              </w:rPr>
              <w:t>DC_8A_n77A</w:t>
            </w:r>
          </w:p>
          <w:p w14:paraId="7F1080FD" w14:textId="77777777" w:rsidR="00621797" w:rsidRDefault="00621797">
            <w:pPr>
              <w:keepNext/>
              <w:keepLines/>
              <w:spacing w:after="0"/>
              <w:jc w:val="center"/>
              <w:rPr>
                <w:rFonts w:ascii="Arial" w:hAnsi="Arial"/>
                <w:sz w:val="18"/>
                <w:lang w:eastAsia="ja-JP"/>
              </w:rPr>
            </w:pPr>
            <w:r>
              <w:rPr>
                <w:rFonts w:ascii="Arial" w:hAnsi="Arial"/>
                <w:sz w:val="18"/>
                <w:lang w:eastAsia="ja-JP"/>
              </w:rPr>
              <w:t>DC_11A_n28A</w:t>
            </w:r>
          </w:p>
          <w:p w14:paraId="37316A57" w14:textId="77777777" w:rsidR="00621797" w:rsidRDefault="00621797">
            <w:pPr>
              <w:keepNext/>
              <w:keepLines/>
              <w:spacing w:after="0"/>
              <w:jc w:val="center"/>
              <w:rPr>
                <w:rFonts w:ascii="Arial" w:hAnsi="Arial" w:cs="Arial"/>
                <w:bCs/>
                <w:sz w:val="18"/>
                <w:szCs w:val="18"/>
                <w:lang w:eastAsia="zh-CN"/>
              </w:rPr>
            </w:pPr>
            <w:r>
              <w:rPr>
                <w:rFonts w:ascii="Arial" w:hAnsi="Arial"/>
                <w:sz w:val="18"/>
                <w:lang w:eastAsia="ja-JP"/>
              </w:rPr>
              <w:t>DC_11A_n77A</w:t>
            </w:r>
          </w:p>
        </w:tc>
      </w:tr>
      <w:tr w:rsidR="00621797" w14:paraId="38D70A9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74440F" w14:textId="77777777" w:rsidR="00621797" w:rsidRDefault="00621797">
            <w:pPr>
              <w:keepNext/>
              <w:keepLines/>
              <w:spacing w:after="0"/>
              <w:jc w:val="center"/>
              <w:rPr>
                <w:rFonts w:ascii="Arial" w:hAnsi="Arial" w:cs="Arial"/>
                <w:sz w:val="18"/>
                <w:szCs w:val="18"/>
              </w:rPr>
            </w:pPr>
            <w:r>
              <w:rPr>
                <w:rFonts w:ascii="Arial" w:hAnsi="Arial"/>
                <w:sz w:val="18"/>
              </w:rPr>
              <w:t>DC_3A-8A-20A-</w:t>
            </w:r>
            <w:r>
              <w:rPr>
                <w:rFonts w:ascii="Arial" w:hAnsi="Arial"/>
                <w:sz w:val="18"/>
                <w:lang w:val="en-US"/>
              </w:rPr>
              <w:t>28</w:t>
            </w:r>
            <w:r>
              <w:rPr>
                <w:rFonts w:ascii="Arial" w:hAnsi="Arial"/>
                <w:sz w:val="18"/>
              </w:rPr>
              <w:t>A_n78</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3D63BAB5" w14:textId="77777777" w:rsidR="00621797" w:rsidRDefault="00621797">
            <w:pPr>
              <w:keepNext/>
              <w:keepLines/>
              <w:spacing w:after="0"/>
              <w:jc w:val="center"/>
              <w:rPr>
                <w:rFonts w:ascii="Arial" w:hAnsi="Arial"/>
                <w:sz w:val="18"/>
                <w:lang w:val="x-none"/>
              </w:rPr>
            </w:pPr>
            <w:r>
              <w:rPr>
                <w:rFonts w:ascii="Arial" w:hAnsi="Arial"/>
                <w:sz w:val="18"/>
              </w:rPr>
              <w:t>DC_3A_n78A</w:t>
            </w:r>
          </w:p>
          <w:p w14:paraId="35FE81A1" w14:textId="77777777" w:rsidR="00621797" w:rsidRDefault="00621797">
            <w:pPr>
              <w:keepNext/>
              <w:keepLines/>
              <w:spacing w:after="0"/>
              <w:jc w:val="center"/>
              <w:rPr>
                <w:rFonts w:ascii="Arial" w:hAnsi="Arial"/>
                <w:sz w:val="18"/>
              </w:rPr>
            </w:pPr>
            <w:r>
              <w:rPr>
                <w:rFonts w:ascii="Arial" w:hAnsi="Arial"/>
                <w:sz w:val="18"/>
              </w:rPr>
              <w:t>DC_8A_n78A</w:t>
            </w:r>
          </w:p>
          <w:p w14:paraId="7FBFC916" w14:textId="77777777" w:rsidR="00621797" w:rsidRDefault="00621797">
            <w:pPr>
              <w:keepNext/>
              <w:keepLines/>
              <w:spacing w:after="0"/>
              <w:jc w:val="center"/>
              <w:rPr>
                <w:rFonts w:ascii="Arial" w:hAnsi="Arial"/>
                <w:sz w:val="18"/>
              </w:rPr>
            </w:pPr>
            <w:r>
              <w:rPr>
                <w:rFonts w:ascii="Arial" w:hAnsi="Arial"/>
                <w:sz w:val="18"/>
              </w:rPr>
              <w:t>DC_20A_n78A</w:t>
            </w:r>
          </w:p>
          <w:p w14:paraId="7B925BC2" w14:textId="77777777" w:rsidR="00621797" w:rsidRDefault="00621797">
            <w:pPr>
              <w:keepNext/>
              <w:keepLines/>
              <w:spacing w:after="0"/>
              <w:jc w:val="center"/>
              <w:rPr>
                <w:rFonts w:ascii="Arial" w:hAnsi="Arial"/>
                <w:sz w:val="18"/>
                <w:lang w:eastAsia="ja-JP"/>
              </w:rPr>
            </w:pPr>
            <w:r>
              <w:rPr>
                <w:rFonts w:ascii="Arial" w:hAnsi="Arial"/>
                <w:sz w:val="18"/>
              </w:rPr>
              <w:t>DC_28A_n78A</w:t>
            </w:r>
          </w:p>
        </w:tc>
      </w:tr>
      <w:tr w:rsidR="00621797" w14:paraId="62D43FC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BE89CB" w14:textId="77777777" w:rsidR="00621797" w:rsidRDefault="00621797">
            <w:pPr>
              <w:keepNext/>
              <w:keepLines/>
              <w:spacing w:after="0"/>
              <w:jc w:val="center"/>
              <w:rPr>
                <w:rFonts w:ascii="Arial" w:hAnsi="Arial" w:cs="Arial"/>
                <w:sz w:val="18"/>
                <w:szCs w:val="18"/>
              </w:rPr>
            </w:pPr>
            <w:r>
              <w:rPr>
                <w:rFonts w:ascii="Arial" w:eastAsia="MS Mincho" w:hAnsi="Arial" w:cs="Arial"/>
                <w:bCs/>
                <w:sz w:val="18"/>
                <w:szCs w:val="18"/>
              </w:rPr>
              <w:t>DC_3A-8A-40A_n1A-n78A</w:t>
            </w:r>
          </w:p>
        </w:tc>
        <w:tc>
          <w:tcPr>
            <w:tcW w:w="3544" w:type="dxa"/>
            <w:tcBorders>
              <w:top w:val="single" w:sz="4" w:space="0" w:color="auto"/>
              <w:left w:val="single" w:sz="4" w:space="0" w:color="auto"/>
              <w:bottom w:val="single" w:sz="4" w:space="0" w:color="auto"/>
              <w:right w:val="single" w:sz="4" w:space="0" w:color="auto"/>
            </w:tcBorders>
            <w:hideMark/>
          </w:tcPr>
          <w:p w14:paraId="24B8EE0A"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6590BF6F"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7D0D024D"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771E4346"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5F07C5A5"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48363677" w14:textId="77777777" w:rsidR="00621797" w:rsidRDefault="00621797">
            <w:pPr>
              <w:keepNext/>
              <w:keepLines/>
              <w:spacing w:after="0"/>
              <w:jc w:val="center"/>
              <w:rPr>
                <w:rFonts w:ascii="Arial" w:hAnsi="Arial"/>
                <w:sz w:val="18"/>
                <w:lang w:eastAsia="ja-JP"/>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5956C6A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A0B41B" w14:textId="77777777" w:rsidR="00621797" w:rsidRDefault="00621797">
            <w:pPr>
              <w:keepNext/>
              <w:keepLines/>
              <w:spacing w:after="0"/>
              <w:jc w:val="center"/>
              <w:rPr>
                <w:rFonts w:ascii="Arial" w:hAnsi="Arial" w:cs="Arial"/>
                <w:sz w:val="18"/>
                <w:szCs w:val="18"/>
              </w:rPr>
            </w:pPr>
            <w:r>
              <w:rPr>
                <w:rFonts w:ascii="Arial" w:eastAsia="MS Mincho" w:hAnsi="Arial" w:cs="Arial"/>
                <w:bCs/>
                <w:sz w:val="18"/>
                <w:szCs w:val="18"/>
              </w:rPr>
              <w:t>DC_3A-8A-40C_n1A-n78A</w:t>
            </w:r>
          </w:p>
        </w:tc>
        <w:tc>
          <w:tcPr>
            <w:tcW w:w="3544" w:type="dxa"/>
            <w:tcBorders>
              <w:top w:val="single" w:sz="4" w:space="0" w:color="auto"/>
              <w:left w:val="single" w:sz="4" w:space="0" w:color="auto"/>
              <w:bottom w:val="single" w:sz="4" w:space="0" w:color="auto"/>
              <w:right w:val="single" w:sz="4" w:space="0" w:color="auto"/>
            </w:tcBorders>
            <w:hideMark/>
          </w:tcPr>
          <w:p w14:paraId="472A235C"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369B5910"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00B49016"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2A08443B"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1A2E53AB"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7E4C89FE" w14:textId="77777777" w:rsidR="00621797" w:rsidRDefault="00621797">
            <w:pPr>
              <w:keepNext/>
              <w:keepLines/>
              <w:spacing w:after="0"/>
              <w:jc w:val="center"/>
              <w:rPr>
                <w:rFonts w:ascii="Arial" w:hAnsi="Arial"/>
                <w:sz w:val="18"/>
                <w:lang w:eastAsia="ja-JP"/>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75D5A0A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10C492" w14:textId="77777777" w:rsidR="00621797" w:rsidRDefault="00621797">
            <w:pPr>
              <w:keepNext/>
              <w:keepLines/>
              <w:spacing w:after="0"/>
              <w:jc w:val="center"/>
              <w:rPr>
                <w:rFonts w:ascii="Arial" w:eastAsia="MS Mincho" w:hAnsi="Arial" w:cs="Arial"/>
                <w:bCs/>
                <w:sz w:val="18"/>
                <w:szCs w:val="18"/>
              </w:rPr>
            </w:pPr>
            <w:r>
              <w:rPr>
                <w:rFonts w:ascii="Arial" w:eastAsia="MS Mincho" w:hAnsi="Arial" w:cs="Arial"/>
                <w:bCs/>
                <w:sz w:val="18"/>
                <w:szCs w:val="18"/>
              </w:rPr>
              <w:t>DC_3A-8A-41A_n1A-n78A</w:t>
            </w:r>
          </w:p>
          <w:p w14:paraId="2B51FA32" w14:textId="77777777" w:rsidR="00621797" w:rsidRDefault="00621797">
            <w:pPr>
              <w:keepNext/>
              <w:keepLines/>
              <w:spacing w:after="0"/>
              <w:jc w:val="center"/>
              <w:rPr>
                <w:rFonts w:ascii="Arial" w:eastAsia="MS Mincho" w:hAnsi="Arial" w:cs="Arial"/>
                <w:bCs/>
                <w:sz w:val="18"/>
                <w:szCs w:val="18"/>
              </w:rPr>
            </w:pPr>
            <w:r>
              <w:rPr>
                <w:rFonts w:ascii="Arial" w:eastAsia="MS Mincho" w:hAnsi="Arial" w:cs="Arial"/>
                <w:bCs/>
                <w:sz w:val="18"/>
                <w:szCs w:val="18"/>
              </w:rPr>
              <w:t>DC_3A-3A-8A-41A_n1A-n78A</w:t>
            </w:r>
          </w:p>
        </w:tc>
        <w:tc>
          <w:tcPr>
            <w:tcW w:w="3544" w:type="dxa"/>
            <w:tcBorders>
              <w:top w:val="single" w:sz="4" w:space="0" w:color="auto"/>
              <w:left w:val="single" w:sz="4" w:space="0" w:color="auto"/>
              <w:bottom w:val="single" w:sz="4" w:space="0" w:color="auto"/>
              <w:right w:val="single" w:sz="4" w:space="0" w:color="auto"/>
            </w:tcBorders>
            <w:hideMark/>
          </w:tcPr>
          <w:p w14:paraId="02F80C09"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DC_3A_n1A</w:t>
            </w:r>
          </w:p>
          <w:p w14:paraId="00F26DC5"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6F69D065"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496C9B83"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DC_8A_n78A</w:t>
            </w:r>
          </w:p>
          <w:p w14:paraId="6696BBBE"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14:paraId="3FAD48FB"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DC_41A_n78A</w:t>
            </w:r>
          </w:p>
        </w:tc>
      </w:tr>
      <w:tr w:rsidR="00621797" w14:paraId="127E1D1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81B802" w14:textId="77777777" w:rsidR="00621797" w:rsidRDefault="00621797">
            <w:pPr>
              <w:keepNext/>
              <w:keepLines/>
              <w:spacing w:after="0"/>
              <w:jc w:val="center"/>
              <w:rPr>
                <w:rFonts w:ascii="Arial" w:eastAsia="MS Mincho" w:hAnsi="Arial" w:cs="Arial"/>
                <w:bCs/>
                <w:sz w:val="18"/>
                <w:szCs w:val="18"/>
              </w:rPr>
            </w:pPr>
            <w:r>
              <w:rPr>
                <w:rFonts w:ascii="Arial" w:eastAsia="MS Mincho" w:hAnsi="Arial" w:cs="Arial"/>
                <w:bCs/>
                <w:sz w:val="18"/>
                <w:szCs w:val="18"/>
              </w:rPr>
              <w:t>DC_3A-8A-41C_n1A-n78A</w:t>
            </w:r>
          </w:p>
          <w:p w14:paraId="4E7CF02E" w14:textId="77777777" w:rsidR="00621797" w:rsidRDefault="00621797">
            <w:pPr>
              <w:keepNext/>
              <w:keepLines/>
              <w:spacing w:after="0"/>
              <w:jc w:val="center"/>
              <w:rPr>
                <w:rFonts w:ascii="Arial" w:eastAsia="MS Mincho" w:hAnsi="Arial" w:cs="Arial"/>
                <w:bCs/>
                <w:sz w:val="18"/>
                <w:szCs w:val="18"/>
              </w:rPr>
            </w:pPr>
            <w:r>
              <w:rPr>
                <w:rFonts w:ascii="Arial" w:eastAsia="MS Mincho" w:hAnsi="Arial" w:cs="Arial"/>
                <w:bCs/>
                <w:sz w:val="18"/>
                <w:szCs w:val="18"/>
              </w:rPr>
              <w:t>DC_3A-3A-8A-41C_n1A-n78A</w:t>
            </w:r>
          </w:p>
        </w:tc>
        <w:tc>
          <w:tcPr>
            <w:tcW w:w="3544" w:type="dxa"/>
            <w:tcBorders>
              <w:top w:val="single" w:sz="4" w:space="0" w:color="auto"/>
              <w:left w:val="single" w:sz="4" w:space="0" w:color="auto"/>
              <w:bottom w:val="single" w:sz="4" w:space="0" w:color="auto"/>
              <w:right w:val="single" w:sz="4" w:space="0" w:color="auto"/>
            </w:tcBorders>
            <w:hideMark/>
          </w:tcPr>
          <w:p w14:paraId="2A16EB2E"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DC_3A_n1A</w:t>
            </w:r>
          </w:p>
          <w:p w14:paraId="4C490EB7"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29C65581"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38CAF33B"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DC_8A_n78A</w:t>
            </w:r>
          </w:p>
          <w:p w14:paraId="5CE1EF34"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14:paraId="62A296C0"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DC_41A_n78A</w:t>
            </w:r>
          </w:p>
        </w:tc>
      </w:tr>
      <w:tr w:rsidR="00621797" w14:paraId="66E8572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2DDC70" w14:textId="77777777" w:rsidR="00621797" w:rsidRDefault="00621797">
            <w:pPr>
              <w:keepNext/>
              <w:keepLines/>
              <w:spacing w:after="0"/>
              <w:jc w:val="center"/>
              <w:rPr>
                <w:rFonts w:ascii="Arial" w:hAnsi="Arial"/>
                <w:sz w:val="18"/>
                <w:vertAlign w:val="superscript"/>
                <w:lang w:eastAsia="ko-KR"/>
              </w:rPr>
            </w:pPr>
            <w:r>
              <w:rPr>
                <w:rFonts w:ascii="Arial" w:hAnsi="Arial"/>
                <w:sz w:val="18"/>
                <w:lang w:eastAsia="ko-KR"/>
              </w:rPr>
              <w:t>DC_3A-19A-21A-42A_n77A</w:t>
            </w:r>
            <w:r>
              <w:rPr>
                <w:rFonts w:ascii="Arial" w:hAnsi="Arial"/>
                <w:sz w:val="18"/>
                <w:vertAlign w:val="superscript"/>
                <w:lang w:eastAsia="ko-KR"/>
              </w:rPr>
              <w:t>5,6</w:t>
            </w:r>
          </w:p>
          <w:p w14:paraId="796E5E32" w14:textId="77777777" w:rsidR="00621797" w:rsidRDefault="00621797">
            <w:pPr>
              <w:keepNext/>
              <w:keepLines/>
              <w:spacing w:after="0"/>
              <w:jc w:val="center"/>
              <w:rPr>
                <w:rFonts w:ascii="Arial" w:hAnsi="Arial"/>
                <w:sz w:val="18"/>
                <w:lang w:eastAsia="ko-KR"/>
              </w:rPr>
            </w:pPr>
            <w:r>
              <w:rPr>
                <w:rFonts w:ascii="Arial" w:hAnsi="Arial"/>
                <w:sz w:val="18"/>
                <w:lang w:eastAsia="ko-KR"/>
              </w:rPr>
              <w:t>DC_3A-19A-21A-42A_n77C</w:t>
            </w:r>
            <w:r>
              <w:rPr>
                <w:rFonts w:ascii="Arial" w:hAnsi="Arial"/>
                <w:sz w:val="18"/>
                <w:vertAlign w:val="superscript"/>
                <w:lang w:eastAsia="ko-KR"/>
              </w:rPr>
              <w:t>5,6</w:t>
            </w:r>
          </w:p>
          <w:p w14:paraId="1A209622" w14:textId="77777777" w:rsidR="00621797" w:rsidRDefault="00621797">
            <w:pPr>
              <w:keepNext/>
              <w:keepLines/>
              <w:spacing w:after="0"/>
              <w:jc w:val="center"/>
              <w:rPr>
                <w:rFonts w:ascii="Arial" w:hAnsi="Arial"/>
                <w:sz w:val="18"/>
                <w:lang w:eastAsia="ko-KR"/>
              </w:rPr>
            </w:pPr>
            <w:r>
              <w:rPr>
                <w:rFonts w:ascii="Arial" w:hAnsi="Arial"/>
                <w:sz w:val="18"/>
                <w:lang w:eastAsia="ko-KR"/>
              </w:rPr>
              <w:t>DC_3A-19A-21A-42C_n77A</w:t>
            </w:r>
            <w:r>
              <w:rPr>
                <w:rFonts w:ascii="Arial" w:hAnsi="Arial"/>
                <w:sz w:val="18"/>
                <w:vertAlign w:val="superscript"/>
                <w:lang w:eastAsia="ko-KR"/>
              </w:rPr>
              <w:t>5,6</w:t>
            </w:r>
          </w:p>
          <w:p w14:paraId="6F2C5477" w14:textId="77777777" w:rsidR="00621797" w:rsidRDefault="00621797">
            <w:pPr>
              <w:keepNext/>
              <w:keepLines/>
              <w:spacing w:after="0"/>
              <w:jc w:val="center"/>
              <w:rPr>
                <w:rFonts w:ascii="Arial" w:hAnsi="Arial" w:cs="Arial"/>
                <w:sz w:val="18"/>
                <w:szCs w:val="18"/>
                <w:lang w:eastAsia="ko-KR"/>
              </w:rPr>
            </w:pPr>
            <w:r>
              <w:rPr>
                <w:rFonts w:ascii="Arial" w:hAnsi="Arial"/>
                <w:sz w:val="18"/>
                <w:lang w:eastAsia="ko-KR"/>
              </w:rPr>
              <w:t>DC_3A-19A-21A-42C_n77C</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12B14954" w14:textId="77777777" w:rsidR="00621797" w:rsidRDefault="00621797">
            <w:pPr>
              <w:keepNext/>
              <w:keepLines/>
              <w:spacing w:after="0"/>
              <w:jc w:val="center"/>
              <w:rPr>
                <w:rFonts w:ascii="Arial" w:hAnsi="Arial"/>
                <w:sz w:val="18"/>
                <w:lang w:eastAsia="ko-KR"/>
              </w:rPr>
            </w:pPr>
            <w:r>
              <w:rPr>
                <w:rFonts w:ascii="Arial" w:hAnsi="Arial"/>
                <w:sz w:val="18"/>
                <w:lang w:eastAsia="ko-KR"/>
              </w:rPr>
              <w:t>DC_3A_n77A</w:t>
            </w:r>
          </w:p>
          <w:p w14:paraId="3656C4CD" w14:textId="77777777" w:rsidR="00621797" w:rsidRDefault="00621797">
            <w:pPr>
              <w:keepNext/>
              <w:keepLines/>
              <w:spacing w:after="0"/>
              <w:jc w:val="center"/>
              <w:rPr>
                <w:rFonts w:ascii="Arial" w:hAnsi="Arial"/>
                <w:sz w:val="18"/>
                <w:lang w:eastAsia="ko-KR"/>
              </w:rPr>
            </w:pPr>
            <w:r>
              <w:rPr>
                <w:rFonts w:ascii="Arial" w:hAnsi="Arial"/>
                <w:sz w:val="18"/>
                <w:lang w:eastAsia="ko-KR"/>
              </w:rPr>
              <w:t>DC_19A_n77A</w:t>
            </w:r>
          </w:p>
          <w:p w14:paraId="39C8C989" w14:textId="77777777" w:rsidR="00621797" w:rsidRDefault="00621797">
            <w:pPr>
              <w:keepNext/>
              <w:keepLines/>
              <w:spacing w:after="0"/>
              <w:jc w:val="center"/>
              <w:rPr>
                <w:rFonts w:ascii="Arial" w:hAnsi="Arial"/>
                <w:sz w:val="18"/>
                <w:lang w:eastAsia="ko-KR"/>
              </w:rPr>
            </w:pPr>
            <w:r>
              <w:rPr>
                <w:rFonts w:ascii="Arial" w:hAnsi="Arial"/>
                <w:sz w:val="18"/>
                <w:lang w:eastAsia="ko-KR"/>
              </w:rPr>
              <w:t>DC_21A_n77A</w:t>
            </w:r>
          </w:p>
        </w:tc>
      </w:tr>
      <w:tr w:rsidR="00621797" w14:paraId="7AA8451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651AFB" w14:textId="77777777" w:rsidR="00621797" w:rsidRDefault="00621797">
            <w:pPr>
              <w:keepNext/>
              <w:keepLines/>
              <w:spacing w:after="0"/>
              <w:jc w:val="center"/>
              <w:rPr>
                <w:rFonts w:ascii="Arial" w:hAnsi="Arial"/>
                <w:sz w:val="18"/>
                <w:lang w:eastAsia="ko-KR"/>
              </w:rPr>
            </w:pPr>
            <w:r>
              <w:rPr>
                <w:rFonts w:ascii="Arial" w:hAnsi="Arial"/>
                <w:sz w:val="18"/>
              </w:rPr>
              <w:t>DC_3A-19A-21A-42A_n78A</w:t>
            </w:r>
            <w:r>
              <w:rPr>
                <w:rFonts w:ascii="Arial" w:hAnsi="Arial"/>
                <w:sz w:val="18"/>
                <w:vertAlign w:val="superscript"/>
                <w:lang w:eastAsia="ko-KR"/>
              </w:rPr>
              <w:t>5,6</w:t>
            </w:r>
          </w:p>
          <w:p w14:paraId="13C913E2" w14:textId="77777777" w:rsidR="00621797" w:rsidRDefault="00621797">
            <w:pPr>
              <w:keepNext/>
              <w:keepLines/>
              <w:spacing w:after="0"/>
              <w:jc w:val="center"/>
              <w:rPr>
                <w:rFonts w:ascii="Arial" w:hAnsi="Arial"/>
                <w:sz w:val="18"/>
                <w:lang w:eastAsia="ko-KR"/>
              </w:rPr>
            </w:pPr>
            <w:r>
              <w:rPr>
                <w:rFonts w:ascii="Arial" w:hAnsi="Arial"/>
                <w:sz w:val="18"/>
              </w:rPr>
              <w:t>DC_3A-19A-21A-42A_n78C</w:t>
            </w:r>
            <w:r>
              <w:rPr>
                <w:rFonts w:ascii="Arial" w:hAnsi="Arial"/>
                <w:sz w:val="18"/>
                <w:vertAlign w:val="superscript"/>
                <w:lang w:eastAsia="ko-KR"/>
              </w:rPr>
              <w:t>5,6</w:t>
            </w:r>
          </w:p>
          <w:p w14:paraId="240C92F4" w14:textId="77777777" w:rsidR="00621797" w:rsidRDefault="00621797">
            <w:pPr>
              <w:keepNext/>
              <w:keepLines/>
              <w:spacing w:after="0"/>
              <w:jc w:val="center"/>
              <w:rPr>
                <w:rFonts w:ascii="Arial" w:hAnsi="Arial"/>
                <w:sz w:val="18"/>
                <w:lang w:eastAsia="ko-KR"/>
              </w:rPr>
            </w:pPr>
            <w:r>
              <w:rPr>
                <w:rFonts w:ascii="Arial" w:hAnsi="Arial"/>
                <w:sz w:val="18"/>
              </w:rPr>
              <w:t>DC_3A-19A-21A-42C_n78A</w:t>
            </w:r>
            <w:r>
              <w:rPr>
                <w:rFonts w:ascii="Arial" w:hAnsi="Arial"/>
                <w:sz w:val="18"/>
                <w:vertAlign w:val="superscript"/>
                <w:lang w:eastAsia="ko-KR"/>
              </w:rPr>
              <w:t>5,6</w:t>
            </w:r>
          </w:p>
          <w:p w14:paraId="116E69EB" w14:textId="77777777" w:rsidR="00621797" w:rsidRDefault="00621797">
            <w:pPr>
              <w:keepNext/>
              <w:keepLines/>
              <w:spacing w:after="0"/>
              <w:jc w:val="center"/>
              <w:rPr>
                <w:rFonts w:ascii="Arial" w:hAnsi="Arial" w:cs="Arial"/>
                <w:sz w:val="18"/>
                <w:szCs w:val="18"/>
                <w:lang w:eastAsia="ko-KR"/>
              </w:rPr>
            </w:pPr>
            <w:r>
              <w:rPr>
                <w:rFonts w:ascii="Arial" w:hAnsi="Arial"/>
                <w:sz w:val="18"/>
              </w:rPr>
              <w:t>DC_3A-19A-21A-42C_n78C</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53E21697" w14:textId="77777777" w:rsidR="00621797" w:rsidRDefault="00621797">
            <w:pPr>
              <w:keepNext/>
              <w:keepLines/>
              <w:spacing w:after="0"/>
              <w:jc w:val="center"/>
              <w:rPr>
                <w:rFonts w:ascii="Arial" w:hAnsi="Arial"/>
                <w:sz w:val="18"/>
              </w:rPr>
            </w:pPr>
            <w:r>
              <w:rPr>
                <w:rFonts w:ascii="Arial" w:hAnsi="Arial"/>
                <w:sz w:val="18"/>
              </w:rPr>
              <w:t>DC_3A_n78A</w:t>
            </w:r>
          </w:p>
          <w:p w14:paraId="23897DDE" w14:textId="77777777" w:rsidR="00621797" w:rsidRDefault="00621797">
            <w:pPr>
              <w:keepNext/>
              <w:keepLines/>
              <w:spacing w:after="0"/>
              <w:jc w:val="center"/>
              <w:rPr>
                <w:rFonts w:ascii="Arial" w:hAnsi="Arial"/>
                <w:sz w:val="18"/>
              </w:rPr>
            </w:pPr>
            <w:r>
              <w:rPr>
                <w:rFonts w:ascii="Arial" w:hAnsi="Arial"/>
                <w:sz w:val="18"/>
              </w:rPr>
              <w:t>DC_19A_n78A</w:t>
            </w:r>
          </w:p>
          <w:p w14:paraId="6CAE6D69" w14:textId="77777777" w:rsidR="00621797" w:rsidRDefault="00621797">
            <w:pPr>
              <w:keepNext/>
              <w:keepLines/>
              <w:spacing w:after="0"/>
              <w:jc w:val="center"/>
              <w:rPr>
                <w:rFonts w:ascii="Arial" w:hAnsi="Arial"/>
                <w:sz w:val="18"/>
                <w:lang w:eastAsia="ko-KR"/>
              </w:rPr>
            </w:pPr>
            <w:r>
              <w:rPr>
                <w:rFonts w:ascii="Arial" w:hAnsi="Arial"/>
                <w:sz w:val="18"/>
              </w:rPr>
              <w:t>DC_21A_n78A</w:t>
            </w:r>
          </w:p>
        </w:tc>
      </w:tr>
      <w:tr w:rsidR="00621797" w14:paraId="7751D96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6F4538" w14:textId="77777777" w:rsidR="00621797" w:rsidRDefault="00621797">
            <w:pPr>
              <w:keepNext/>
              <w:keepLines/>
              <w:spacing w:after="0"/>
              <w:jc w:val="center"/>
              <w:rPr>
                <w:rFonts w:ascii="Arial" w:hAnsi="Arial"/>
                <w:sz w:val="18"/>
                <w:lang w:eastAsia="ko-KR"/>
              </w:rPr>
            </w:pPr>
            <w:r>
              <w:rPr>
                <w:rFonts w:ascii="Arial" w:hAnsi="Arial"/>
                <w:sz w:val="18"/>
              </w:rPr>
              <w:lastRenderedPageBreak/>
              <w:t>DC_3A-19A-21A-42A_n79A</w:t>
            </w:r>
          </w:p>
          <w:p w14:paraId="5BBF424B" w14:textId="77777777" w:rsidR="00621797" w:rsidRDefault="00621797">
            <w:pPr>
              <w:keepNext/>
              <w:keepLines/>
              <w:spacing w:after="0"/>
              <w:jc w:val="center"/>
              <w:rPr>
                <w:rFonts w:ascii="Arial" w:hAnsi="Arial"/>
                <w:sz w:val="18"/>
                <w:lang w:eastAsia="ko-KR"/>
              </w:rPr>
            </w:pPr>
            <w:r>
              <w:rPr>
                <w:rFonts w:ascii="Arial" w:hAnsi="Arial"/>
                <w:sz w:val="18"/>
              </w:rPr>
              <w:t>DC_3A-19A-21A-42A_n79C</w:t>
            </w:r>
          </w:p>
          <w:p w14:paraId="535F25FD" w14:textId="77777777" w:rsidR="00621797" w:rsidRDefault="00621797">
            <w:pPr>
              <w:keepNext/>
              <w:keepLines/>
              <w:spacing w:after="0"/>
              <w:jc w:val="center"/>
              <w:rPr>
                <w:rFonts w:ascii="Arial" w:hAnsi="Arial"/>
                <w:sz w:val="18"/>
                <w:lang w:eastAsia="ko-KR"/>
              </w:rPr>
            </w:pPr>
            <w:r>
              <w:rPr>
                <w:rFonts w:ascii="Arial" w:hAnsi="Arial"/>
                <w:sz w:val="18"/>
              </w:rPr>
              <w:t>DC_3A-19A-21A-42C_n79A</w:t>
            </w:r>
          </w:p>
          <w:p w14:paraId="04414696" w14:textId="77777777" w:rsidR="00621797" w:rsidRDefault="00621797">
            <w:pPr>
              <w:keepNext/>
              <w:keepLines/>
              <w:spacing w:after="0"/>
              <w:jc w:val="center"/>
              <w:rPr>
                <w:rFonts w:ascii="Arial" w:hAnsi="Arial"/>
                <w:sz w:val="18"/>
              </w:rPr>
            </w:pPr>
            <w:r>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hideMark/>
          </w:tcPr>
          <w:p w14:paraId="573D9CA4" w14:textId="77777777" w:rsidR="00621797" w:rsidRDefault="00621797">
            <w:pPr>
              <w:keepNext/>
              <w:keepLines/>
              <w:spacing w:after="0"/>
              <w:jc w:val="center"/>
              <w:rPr>
                <w:rFonts w:ascii="Arial" w:hAnsi="Arial"/>
                <w:sz w:val="18"/>
                <w:lang w:eastAsia="fi-FI"/>
              </w:rPr>
            </w:pPr>
            <w:r>
              <w:rPr>
                <w:rFonts w:ascii="Arial" w:hAnsi="Arial"/>
                <w:sz w:val="18"/>
                <w:lang w:eastAsia="fi-FI"/>
              </w:rPr>
              <w:t>DC_3A_n79A</w:t>
            </w:r>
          </w:p>
          <w:p w14:paraId="71AF2999" w14:textId="77777777" w:rsidR="00621797" w:rsidRDefault="00621797">
            <w:pPr>
              <w:keepNext/>
              <w:keepLines/>
              <w:spacing w:after="0"/>
              <w:jc w:val="center"/>
              <w:rPr>
                <w:rFonts w:ascii="Arial" w:hAnsi="Arial"/>
                <w:sz w:val="18"/>
                <w:lang w:eastAsia="fi-FI"/>
              </w:rPr>
            </w:pPr>
            <w:r>
              <w:rPr>
                <w:rFonts w:ascii="Arial" w:hAnsi="Arial"/>
                <w:sz w:val="18"/>
                <w:lang w:eastAsia="fi-FI"/>
              </w:rPr>
              <w:t>DC_19A_n79A</w:t>
            </w:r>
          </w:p>
          <w:p w14:paraId="67DBD39B" w14:textId="77777777" w:rsidR="00621797" w:rsidRDefault="00621797">
            <w:pPr>
              <w:keepNext/>
              <w:keepLines/>
              <w:spacing w:after="0"/>
              <w:jc w:val="center"/>
              <w:rPr>
                <w:rFonts w:ascii="Arial" w:hAnsi="Arial"/>
                <w:sz w:val="18"/>
              </w:rPr>
            </w:pPr>
            <w:r>
              <w:rPr>
                <w:rFonts w:ascii="Arial" w:hAnsi="Arial"/>
                <w:sz w:val="18"/>
                <w:lang w:eastAsia="fi-FI"/>
              </w:rPr>
              <w:t>DC_21A_n79A</w:t>
            </w:r>
          </w:p>
        </w:tc>
      </w:tr>
      <w:tr w:rsidR="00621797" w14:paraId="0AEEAC5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0EBE3B" w14:textId="77777777" w:rsidR="00621797" w:rsidRDefault="00621797">
            <w:pPr>
              <w:keepNext/>
              <w:keepLines/>
              <w:spacing w:after="0"/>
              <w:jc w:val="center"/>
              <w:rPr>
                <w:rFonts w:ascii="Arial" w:hAnsi="Arial"/>
                <w:sz w:val="18"/>
                <w:lang w:eastAsia="ja-JP"/>
              </w:rPr>
            </w:pPr>
            <w:r>
              <w:rPr>
                <w:rFonts w:ascii="Arial" w:hAnsi="Arial"/>
                <w:sz w:val="18"/>
                <w:lang w:eastAsia="ja-JP"/>
              </w:rPr>
              <w:t>DC_3A-19A-42A_n1A-n77A</w:t>
            </w:r>
            <w:r>
              <w:rPr>
                <w:rFonts w:ascii="Arial" w:hAnsi="Arial"/>
                <w:sz w:val="18"/>
                <w:vertAlign w:val="superscript"/>
                <w:lang w:eastAsia="ko-KR"/>
              </w:rPr>
              <w:t>5,6</w:t>
            </w:r>
          </w:p>
          <w:p w14:paraId="42A4A7B0" w14:textId="77777777" w:rsidR="00621797" w:rsidRDefault="00621797">
            <w:pPr>
              <w:keepNext/>
              <w:keepLines/>
              <w:spacing w:after="0"/>
              <w:jc w:val="center"/>
              <w:rPr>
                <w:rFonts w:ascii="Arial" w:hAnsi="Arial"/>
                <w:sz w:val="18"/>
              </w:rPr>
            </w:pPr>
            <w:r>
              <w:rPr>
                <w:rFonts w:ascii="Arial" w:hAnsi="Arial"/>
                <w:sz w:val="18"/>
                <w:lang w:eastAsia="ja-JP"/>
              </w:rPr>
              <w:t>DC_3A-19A-42C_n1A-n77A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41C1E500"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467B1794"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7B4455CA"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079C1C19" w14:textId="77777777" w:rsidR="00621797" w:rsidRDefault="00621797">
            <w:pPr>
              <w:keepNext/>
              <w:keepLines/>
              <w:spacing w:after="0"/>
              <w:jc w:val="center"/>
              <w:rPr>
                <w:rFonts w:ascii="Arial" w:hAnsi="Arial"/>
                <w:sz w:val="18"/>
                <w:lang w:eastAsia="fi-FI"/>
              </w:rPr>
            </w:pPr>
            <w:r>
              <w:rPr>
                <w:rFonts w:ascii="Arial" w:hAnsi="Arial"/>
                <w:sz w:val="18"/>
                <w:lang w:eastAsia="ja-JP"/>
              </w:rPr>
              <w:t>DC_19A_n77A</w:t>
            </w:r>
          </w:p>
        </w:tc>
      </w:tr>
      <w:tr w:rsidR="00621797" w14:paraId="001DD93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568DD4" w14:textId="77777777" w:rsidR="00621797" w:rsidRDefault="00621797">
            <w:pPr>
              <w:keepNext/>
              <w:keepLines/>
              <w:spacing w:after="0"/>
              <w:jc w:val="center"/>
              <w:rPr>
                <w:rFonts w:ascii="Arial" w:hAnsi="Arial"/>
                <w:sz w:val="18"/>
                <w:lang w:eastAsia="ja-JP"/>
              </w:rPr>
            </w:pPr>
            <w:r>
              <w:rPr>
                <w:rFonts w:ascii="Arial" w:hAnsi="Arial"/>
                <w:sz w:val="18"/>
                <w:lang w:eastAsia="ja-JP"/>
              </w:rPr>
              <w:t>DC_3A-19A-42A_n1A-n78A</w:t>
            </w:r>
            <w:r>
              <w:rPr>
                <w:rFonts w:ascii="Arial" w:hAnsi="Arial"/>
                <w:sz w:val="18"/>
                <w:vertAlign w:val="superscript"/>
                <w:lang w:eastAsia="ko-KR"/>
              </w:rPr>
              <w:t>5,6</w:t>
            </w:r>
          </w:p>
          <w:p w14:paraId="708BBA08" w14:textId="77777777" w:rsidR="00621797" w:rsidRDefault="00621797">
            <w:pPr>
              <w:keepNext/>
              <w:keepLines/>
              <w:spacing w:after="0"/>
              <w:jc w:val="center"/>
              <w:rPr>
                <w:rFonts w:ascii="Arial" w:hAnsi="Arial"/>
                <w:sz w:val="18"/>
              </w:rPr>
            </w:pPr>
            <w:r>
              <w:rPr>
                <w:rFonts w:ascii="Arial" w:hAnsi="Arial"/>
                <w:sz w:val="18"/>
                <w:lang w:eastAsia="ja-JP"/>
              </w:rPr>
              <w:t>DC_3A-19A-42C_n1A-n78A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3B6CB1B4"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53EA21E1" w14:textId="77777777" w:rsidR="00621797" w:rsidRDefault="00621797">
            <w:pPr>
              <w:keepNext/>
              <w:keepLines/>
              <w:spacing w:after="0"/>
              <w:jc w:val="center"/>
              <w:rPr>
                <w:rFonts w:ascii="Arial" w:hAnsi="Arial"/>
                <w:sz w:val="18"/>
                <w:lang w:eastAsia="ja-JP"/>
              </w:rPr>
            </w:pPr>
            <w:r>
              <w:rPr>
                <w:rFonts w:ascii="Arial" w:hAnsi="Arial"/>
                <w:sz w:val="18"/>
                <w:lang w:eastAsia="ja-JP"/>
              </w:rPr>
              <w:t>DC_3A_n78A</w:t>
            </w:r>
          </w:p>
          <w:p w14:paraId="58228642"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3F8583CB" w14:textId="77777777" w:rsidR="00621797" w:rsidRDefault="00621797">
            <w:pPr>
              <w:keepNext/>
              <w:keepLines/>
              <w:spacing w:after="0"/>
              <w:jc w:val="center"/>
              <w:rPr>
                <w:rFonts w:ascii="Arial" w:hAnsi="Arial"/>
                <w:sz w:val="18"/>
                <w:lang w:eastAsia="fi-FI"/>
              </w:rPr>
            </w:pPr>
            <w:r>
              <w:rPr>
                <w:rFonts w:ascii="Arial" w:hAnsi="Arial"/>
                <w:sz w:val="18"/>
                <w:lang w:eastAsia="ja-JP"/>
              </w:rPr>
              <w:t>DC_19A_n78A</w:t>
            </w:r>
          </w:p>
        </w:tc>
      </w:tr>
      <w:tr w:rsidR="00621797" w14:paraId="053F2CA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22DDFD" w14:textId="77777777" w:rsidR="00621797" w:rsidRDefault="00621797">
            <w:pPr>
              <w:keepNext/>
              <w:keepLines/>
              <w:spacing w:after="0"/>
              <w:jc w:val="center"/>
              <w:rPr>
                <w:rFonts w:ascii="Arial" w:hAnsi="Arial"/>
                <w:sz w:val="18"/>
                <w:lang w:eastAsia="ja-JP"/>
              </w:rPr>
            </w:pPr>
            <w:r>
              <w:rPr>
                <w:rFonts w:ascii="Arial" w:hAnsi="Arial"/>
                <w:sz w:val="18"/>
                <w:lang w:eastAsia="ja-JP"/>
              </w:rPr>
              <w:t>DC_3A-19A-42A_n1A-n79A</w:t>
            </w:r>
          </w:p>
          <w:p w14:paraId="18AADF92" w14:textId="77777777" w:rsidR="00621797" w:rsidRDefault="00621797">
            <w:pPr>
              <w:keepNext/>
              <w:keepLines/>
              <w:spacing w:after="0"/>
              <w:jc w:val="center"/>
              <w:rPr>
                <w:rFonts w:ascii="Arial" w:hAnsi="Arial"/>
                <w:sz w:val="18"/>
              </w:rPr>
            </w:pPr>
            <w:r>
              <w:rPr>
                <w:rFonts w:ascii="Arial" w:hAnsi="Arial"/>
                <w:sz w:val="18"/>
                <w:lang w:eastAsia="ja-JP"/>
              </w:rPr>
              <w:t>DC_3A-19A-42C_n1A-n79A</w:t>
            </w:r>
          </w:p>
        </w:tc>
        <w:tc>
          <w:tcPr>
            <w:tcW w:w="3544" w:type="dxa"/>
            <w:tcBorders>
              <w:top w:val="single" w:sz="4" w:space="0" w:color="auto"/>
              <w:left w:val="single" w:sz="4" w:space="0" w:color="auto"/>
              <w:bottom w:val="single" w:sz="4" w:space="0" w:color="auto"/>
              <w:right w:val="single" w:sz="4" w:space="0" w:color="auto"/>
            </w:tcBorders>
            <w:hideMark/>
          </w:tcPr>
          <w:p w14:paraId="6E4FAFC5"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021712C3" w14:textId="77777777" w:rsidR="00621797" w:rsidRDefault="00621797">
            <w:pPr>
              <w:keepNext/>
              <w:keepLines/>
              <w:spacing w:after="0"/>
              <w:jc w:val="center"/>
              <w:rPr>
                <w:rFonts w:ascii="Arial" w:hAnsi="Arial"/>
                <w:sz w:val="18"/>
                <w:lang w:eastAsia="ja-JP"/>
              </w:rPr>
            </w:pPr>
            <w:r>
              <w:rPr>
                <w:rFonts w:ascii="Arial" w:hAnsi="Arial"/>
                <w:sz w:val="18"/>
                <w:lang w:eastAsia="ja-JP"/>
              </w:rPr>
              <w:t>DC_3A_n79A</w:t>
            </w:r>
          </w:p>
          <w:p w14:paraId="4A3761A3"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49A976CB" w14:textId="77777777" w:rsidR="00621797" w:rsidRDefault="00621797">
            <w:pPr>
              <w:keepNext/>
              <w:keepLines/>
              <w:spacing w:after="0"/>
              <w:jc w:val="center"/>
              <w:rPr>
                <w:rFonts w:ascii="Arial" w:hAnsi="Arial"/>
                <w:sz w:val="18"/>
                <w:lang w:eastAsia="fi-FI"/>
              </w:rPr>
            </w:pPr>
            <w:r>
              <w:rPr>
                <w:rFonts w:ascii="Arial" w:hAnsi="Arial"/>
                <w:sz w:val="18"/>
                <w:lang w:eastAsia="ja-JP"/>
              </w:rPr>
              <w:t>DC_19A_n79A</w:t>
            </w:r>
          </w:p>
        </w:tc>
      </w:tr>
      <w:tr w:rsidR="00621797" w14:paraId="2DA4349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A0D384" w14:textId="77777777" w:rsidR="00621797" w:rsidRDefault="00621797">
            <w:pPr>
              <w:keepNext/>
              <w:keepLines/>
              <w:spacing w:after="0"/>
              <w:jc w:val="center"/>
              <w:rPr>
                <w:rFonts w:ascii="Arial" w:hAnsi="Arial"/>
                <w:sz w:val="18"/>
                <w:lang w:eastAsia="ja-JP"/>
              </w:rPr>
            </w:pPr>
            <w:r>
              <w:rPr>
                <w:rFonts w:ascii="Arial" w:hAnsi="Arial"/>
                <w:sz w:val="18"/>
                <w:lang w:eastAsia="zh-TW"/>
              </w:rPr>
              <w:t>DC_3A-20A-32A_n1A-n28A</w:t>
            </w:r>
          </w:p>
        </w:tc>
        <w:tc>
          <w:tcPr>
            <w:tcW w:w="3544" w:type="dxa"/>
            <w:tcBorders>
              <w:top w:val="single" w:sz="4" w:space="0" w:color="auto"/>
              <w:left w:val="single" w:sz="4" w:space="0" w:color="auto"/>
              <w:bottom w:val="single" w:sz="4" w:space="0" w:color="auto"/>
              <w:right w:val="single" w:sz="4" w:space="0" w:color="auto"/>
            </w:tcBorders>
            <w:hideMark/>
          </w:tcPr>
          <w:p w14:paraId="2BDF486B" w14:textId="77777777" w:rsidR="00621797" w:rsidRDefault="00621797">
            <w:pPr>
              <w:keepNext/>
              <w:keepLines/>
              <w:spacing w:after="0"/>
              <w:jc w:val="center"/>
              <w:rPr>
                <w:rFonts w:ascii="Arial" w:hAnsi="Arial"/>
                <w:sz w:val="18"/>
                <w:lang w:eastAsia="zh-CN"/>
              </w:rPr>
            </w:pPr>
            <w:r>
              <w:rPr>
                <w:rFonts w:ascii="Arial" w:hAnsi="Arial"/>
                <w:sz w:val="18"/>
                <w:lang w:eastAsia="zh-CN"/>
              </w:rPr>
              <w:t>DC_3A_n1A</w:t>
            </w:r>
          </w:p>
          <w:p w14:paraId="2FEA0611" w14:textId="77777777" w:rsidR="00621797" w:rsidRDefault="00621797">
            <w:pPr>
              <w:keepNext/>
              <w:keepLines/>
              <w:spacing w:after="0"/>
              <w:jc w:val="center"/>
              <w:rPr>
                <w:rFonts w:ascii="Arial" w:hAnsi="Arial"/>
                <w:sz w:val="18"/>
                <w:lang w:eastAsia="zh-CN"/>
              </w:rPr>
            </w:pPr>
            <w:r>
              <w:rPr>
                <w:rFonts w:ascii="Arial" w:hAnsi="Arial"/>
                <w:sz w:val="18"/>
                <w:lang w:eastAsia="zh-CN"/>
              </w:rPr>
              <w:t>DC_20A_n1A</w:t>
            </w:r>
          </w:p>
          <w:p w14:paraId="3FF781CF" w14:textId="77777777" w:rsidR="00621797" w:rsidRDefault="00621797">
            <w:pPr>
              <w:keepNext/>
              <w:keepLines/>
              <w:spacing w:after="0"/>
              <w:jc w:val="center"/>
              <w:rPr>
                <w:rFonts w:ascii="Arial" w:hAnsi="Arial"/>
                <w:sz w:val="18"/>
                <w:lang w:eastAsia="zh-CN"/>
              </w:rPr>
            </w:pPr>
            <w:r>
              <w:rPr>
                <w:rFonts w:ascii="Arial" w:hAnsi="Arial"/>
                <w:sz w:val="18"/>
                <w:lang w:eastAsia="zh-CN"/>
              </w:rPr>
              <w:t>DC_3A_n28A</w:t>
            </w:r>
          </w:p>
          <w:p w14:paraId="153BAE8E" w14:textId="77777777" w:rsidR="00621797" w:rsidRDefault="00621797">
            <w:pPr>
              <w:keepNext/>
              <w:keepLines/>
              <w:spacing w:after="0"/>
              <w:jc w:val="center"/>
              <w:rPr>
                <w:rFonts w:ascii="Arial" w:hAnsi="Arial"/>
                <w:sz w:val="18"/>
                <w:lang w:eastAsia="ja-JP"/>
              </w:rPr>
            </w:pPr>
            <w:r>
              <w:rPr>
                <w:rFonts w:ascii="Arial" w:hAnsi="Arial"/>
                <w:sz w:val="18"/>
                <w:lang w:eastAsia="zh-CN"/>
              </w:rPr>
              <w:t>DC_20A_n28A</w:t>
            </w:r>
          </w:p>
        </w:tc>
      </w:tr>
      <w:tr w:rsidR="00621797" w14:paraId="236CE31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821E69" w14:textId="77777777" w:rsidR="00621797" w:rsidRDefault="00621797">
            <w:pPr>
              <w:keepNext/>
              <w:keepLines/>
              <w:spacing w:after="0"/>
              <w:jc w:val="center"/>
              <w:rPr>
                <w:rFonts w:ascii="Arial" w:hAnsi="Arial"/>
                <w:sz w:val="18"/>
              </w:rPr>
            </w:pPr>
            <w:r>
              <w:rPr>
                <w:rFonts w:ascii="Arial" w:hAnsi="Arial" w:cs="Arial"/>
                <w:sz w:val="18"/>
                <w:lang w:val="x-none" w:eastAsia="zh-TW"/>
              </w:rPr>
              <w:t>DC_3C-20A-32A_n1A-n28A</w:t>
            </w:r>
          </w:p>
        </w:tc>
        <w:tc>
          <w:tcPr>
            <w:tcW w:w="3544" w:type="dxa"/>
            <w:tcBorders>
              <w:top w:val="single" w:sz="4" w:space="0" w:color="auto"/>
              <w:left w:val="single" w:sz="4" w:space="0" w:color="auto"/>
              <w:bottom w:val="single" w:sz="4" w:space="0" w:color="auto"/>
              <w:right w:val="single" w:sz="4" w:space="0" w:color="auto"/>
            </w:tcBorders>
            <w:hideMark/>
          </w:tcPr>
          <w:p w14:paraId="0DD5534D" w14:textId="77777777" w:rsidR="00621797" w:rsidRDefault="00621797">
            <w:pPr>
              <w:keepNext/>
              <w:keepLines/>
              <w:widowControl w:val="0"/>
              <w:spacing w:after="0"/>
              <w:jc w:val="center"/>
              <w:rPr>
                <w:rFonts w:ascii="Arial" w:hAnsi="Arial" w:cs="Arial"/>
                <w:sz w:val="18"/>
                <w:lang w:val="x-none" w:eastAsia="zh-TW"/>
              </w:rPr>
            </w:pPr>
            <w:r>
              <w:rPr>
                <w:rFonts w:ascii="Arial" w:hAnsi="Arial" w:cs="Arial"/>
                <w:sz w:val="18"/>
                <w:lang w:val="x-none" w:eastAsia="zh-TW"/>
              </w:rPr>
              <w:t>DC_3A_n1A</w:t>
            </w:r>
          </w:p>
          <w:p w14:paraId="4BE96A71" w14:textId="77777777" w:rsidR="00621797" w:rsidRDefault="00621797">
            <w:pPr>
              <w:keepNext/>
              <w:keepLines/>
              <w:widowControl w:val="0"/>
              <w:spacing w:after="0"/>
              <w:jc w:val="center"/>
              <w:rPr>
                <w:rFonts w:ascii="Arial" w:hAnsi="Arial" w:cs="Arial"/>
                <w:sz w:val="18"/>
                <w:lang w:val="x-none" w:eastAsia="zh-TW"/>
              </w:rPr>
            </w:pPr>
            <w:r>
              <w:rPr>
                <w:rFonts w:ascii="Arial" w:hAnsi="Arial" w:cs="Arial"/>
                <w:sz w:val="18"/>
                <w:lang w:val="x-none" w:eastAsia="zh-TW"/>
              </w:rPr>
              <w:t>DC_3C_n1A</w:t>
            </w:r>
          </w:p>
          <w:p w14:paraId="54A5571A" w14:textId="77777777" w:rsidR="00621797" w:rsidRDefault="00621797">
            <w:pPr>
              <w:keepNext/>
              <w:keepLines/>
              <w:widowControl w:val="0"/>
              <w:spacing w:after="0"/>
              <w:jc w:val="center"/>
              <w:rPr>
                <w:rFonts w:ascii="Arial" w:hAnsi="Arial" w:cs="Arial"/>
                <w:sz w:val="18"/>
                <w:lang w:val="x-none" w:eastAsia="zh-TW"/>
              </w:rPr>
            </w:pPr>
            <w:r>
              <w:rPr>
                <w:rFonts w:ascii="Arial" w:hAnsi="Arial" w:cs="Arial"/>
                <w:sz w:val="18"/>
                <w:lang w:val="x-none" w:eastAsia="zh-TW"/>
              </w:rPr>
              <w:t>DC_20A_n1A</w:t>
            </w:r>
          </w:p>
          <w:p w14:paraId="660B696B" w14:textId="77777777" w:rsidR="00621797" w:rsidRDefault="00621797">
            <w:pPr>
              <w:keepNext/>
              <w:keepLines/>
              <w:widowControl w:val="0"/>
              <w:spacing w:after="0"/>
              <w:jc w:val="center"/>
              <w:rPr>
                <w:rFonts w:ascii="Arial" w:hAnsi="Arial" w:cs="Arial"/>
                <w:sz w:val="18"/>
                <w:lang w:val="x-none" w:eastAsia="zh-TW"/>
              </w:rPr>
            </w:pPr>
            <w:r>
              <w:rPr>
                <w:rFonts w:ascii="Arial" w:hAnsi="Arial" w:cs="Arial"/>
                <w:sz w:val="18"/>
                <w:lang w:val="x-none" w:eastAsia="zh-TW"/>
              </w:rPr>
              <w:t>DC_3A_n28A</w:t>
            </w:r>
          </w:p>
          <w:p w14:paraId="5ED81A11" w14:textId="77777777" w:rsidR="00621797" w:rsidRDefault="00621797">
            <w:pPr>
              <w:keepNext/>
              <w:keepLines/>
              <w:spacing w:after="0"/>
              <w:jc w:val="center"/>
              <w:rPr>
                <w:rFonts w:ascii="Arial" w:hAnsi="Arial"/>
                <w:sz w:val="18"/>
              </w:rPr>
            </w:pPr>
            <w:r>
              <w:rPr>
                <w:rFonts w:ascii="Arial" w:hAnsi="Arial" w:cs="Arial"/>
                <w:sz w:val="18"/>
                <w:lang w:val="x-none" w:eastAsia="zh-TW"/>
              </w:rPr>
              <w:t>DC_20A_n28A</w:t>
            </w:r>
          </w:p>
        </w:tc>
      </w:tr>
      <w:tr w:rsidR="00621797" w14:paraId="711E601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514FFD" w14:textId="77777777" w:rsidR="00621797" w:rsidRDefault="00621797">
            <w:pPr>
              <w:keepNext/>
              <w:keepLines/>
              <w:spacing w:after="0"/>
              <w:jc w:val="center"/>
              <w:rPr>
                <w:rFonts w:ascii="Arial" w:hAnsi="Arial"/>
                <w:sz w:val="18"/>
                <w:lang w:eastAsia="ja-JP"/>
              </w:rPr>
            </w:pPr>
            <w:r>
              <w:rPr>
                <w:rFonts w:ascii="Arial" w:hAnsi="Arial"/>
                <w:sz w:val="18"/>
              </w:rPr>
              <w:t>DC_3A-21A_n1A-n77A-n79A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7653D6" w14:textId="77777777" w:rsidR="00621797" w:rsidRDefault="00621797">
            <w:pPr>
              <w:keepNext/>
              <w:keepLines/>
              <w:spacing w:after="0"/>
              <w:jc w:val="center"/>
              <w:rPr>
                <w:rFonts w:ascii="Arial" w:hAnsi="Arial"/>
                <w:sz w:val="18"/>
              </w:rPr>
            </w:pPr>
            <w:r>
              <w:rPr>
                <w:rFonts w:ascii="Arial" w:hAnsi="Arial"/>
                <w:sz w:val="18"/>
              </w:rPr>
              <w:t>DC_3A_n1A</w:t>
            </w:r>
          </w:p>
          <w:p w14:paraId="337AF1B0" w14:textId="77777777" w:rsidR="00621797" w:rsidRDefault="00621797">
            <w:pPr>
              <w:keepNext/>
              <w:keepLines/>
              <w:spacing w:after="0"/>
              <w:jc w:val="center"/>
              <w:rPr>
                <w:rFonts w:ascii="Arial" w:hAnsi="Arial"/>
                <w:sz w:val="18"/>
              </w:rPr>
            </w:pPr>
            <w:r>
              <w:rPr>
                <w:rFonts w:ascii="Arial" w:hAnsi="Arial"/>
                <w:sz w:val="18"/>
              </w:rPr>
              <w:t>DC_3A_n77A</w:t>
            </w:r>
          </w:p>
          <w:p w14:paraId="0E96C894" w14:textId="77777777" w:rsidR="00621797" w:rsidRDefault="00621797">
            <w:pPr>
              <w:keepNext/>
              <w:keepLines/>
              <w:spacing w:after="0"/>
              <w:jc w:val="center"/>
              <w:rPr>
                <w:rFonts w:ascii="Arial" w:hAnsi="Arial"/>
                <w:sz w:val="18"/>
              </w:rPr>
            </w:pPr>
            <w:r>
              <w:rPr>
                <w:rFonts w:ascii="Arial" w:hAnsi="Arial"/>
                <w:sz w:val="18"/>
              </w:rPr>
              <w:t>DC_3A_n79A</w:t>
            </w:r>
          </w:p>
          <w:p w14:paraId="49999A5D" w14:textId="77777777" w:rsidR="00621797" w:rsidRDefault="00621797">
            <w:pPr>
              <w:keepNext/>
              <w:keepLines/>
              <w:spacing w:after="0"/>
              <w:jc w:val="center"/>
              <w:rPr>
                <w:rFonts w:ascii="Arial" w:hAnsi="Arial"/>
                <w:sz w:val="18"/>
              </w:rPr>
            </w:pPr>
            <w:r>
              <w:rPr>
                <w:rFonts w:ascii="Arial" w:hAnsi="Arial"/>
                <w:sz w:val="18"/>
              </w:rPr>
              <w:t>DC_21A_n1A</w:t>
            </w:r>
          </w:p>
          <w:p w14:paraId="24C3B3A5" w14:textId="77777777" w:rsidR="00621797" w:rsidRDefault="00621797">
            <w:pPr>
              <w:keepNext/>
              <w:keepLines/>
              <w:spacing w:after="0"/>
              <w:jc w:val="center"/>
              <w:rPr>
                <w:rFonts w:ascii="Arial" w:hAnsi="Arial"/>
                <w:sz w:val="18"/>
              </w:rPr>
            </w:pPr>
            <w:r>
              <w:rPr>
                <w:rFonts w:ascii="Arial" w:hAnsi="Arial"/>
                <w:sz w:val="18"/>
              </w:rPr>
              <w:t>DC_21A_n77A</w:t>
            </w:r>
          </w:p>
          <w:p w14:paraId="02CF989D" w14:textId="77777777" w:rsidR="00621797" w:rsidRDefault="00621797">
            <w:pPr>
              <w:keepNext/>
              <w:keepLines/>
              <w:spacing w:after="0"/>
              <w:jc w:val="center"/>
              <w:rPr>
                <w:rFonts w:ascii="Arial" w:hAnsi="Arial"/>
                <w:sz w:val="18"/>
                <w:lang w:eastAsia="ja-JP"/>
              </w:rPr>
            </w:pPr>
            <w:r>
              <w:rPr>
                <w:rFonts w:ascii="Arial" w:hAnsi="Arial"/>
                <w:sz w:val="18"/>
              </w:rPr>
              <w:t>DC_21A_n79A</w:t>
            </w:r>
          </w:p>
        </w:tc>
      </w:tr>
      <w:tr w:rsidR="00621797" w14:paraId="1B0F8DF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558BD14" w14:textId="77777777" w:rsidR="00621797" w:rsidRDefault="00621797">
            <w:pPr>
              <w:keepNext/>
              <w:keepLines/>
              <w:spacing w:after="0"/>
              <w:jc w:val="center"/>
              <w:rPr>
                <w:rFonts w:ascii="Arial" w:hAnsi="Arial"/>
                <w:sz w:val="18"/>
                <w:lang w:eastAsia="ja-JP"/>
              </w:rPr>
            </w:pPr>
            <w:r>
              <w:rPr>
                <w:rFonts w:ascii="Arial" w:hAnsi="Arial"/>
                <w:sz w:val="18"/>
              </w:rPr>
              <w:t>DC_3A-21A_n1A-n78A-n79A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85A82B5" w14:textId="77777777" w:rsidR="00621797" w:rsidRDefault="00621797">
            <w:pPr>
              <w:keepNext/>
              <w:keepLines/>
              <w:spacing w:after="0"/>
              <w:jc w:val="center"/>
              <w:rPr>
                <w:rFonts w:ascii="Arial" w:hAnsi="Arial"/>
                <w:sz w:val="18"/>
              </w:rPr>
            </w:pPr>
            <w:r>
              <w:rPr>
                <w:rFonts w:ascii="Arial" w:hAnsi="Arial"/>
                <w:sz w:val="18"/>
              </w:rPr>
              <w:t>DC_3A_n1A</w:t>
            </w:r>
          </w:p>
          <w:p w14:paraId="33551672" w14:textId="77777777" w:rsidR="00621797" w:rsidRDefault="00621797">
            <w:pPr>
              <w:keepNext/>
              <w:keepLines/>
              <w:spacing w:after="0"/>
              <w:jc w:val="center"/>
              <w:rPr>
                <w:rFonts w:ascii="Arial" w:hAnsi="Arial"/>
                <w:sz w:val="18"/>
              </w:rPr>
            </w:pPr>
            <w:r>
              <w:rPr>
                <w:rFonts w:ascii="Arial" w:hAnsi="Arial"/>
                <w:sz w:val="18"/>
              </w:rPr>
              <w:t>DC_3A_n78A</w:t>
            </w:r>
          </w:p>
          <w:p w14:paraId="624AF232" w14:textId="77777777" w:rsidR="00621797" w:rsidRDefault="00621797">
            <w:pPr>
              <w:keepNext/>
              <w:keepLines/>
              <w:spacing w:after="0"/>
              <w:jc w:val="center"/>
              <w:rPr>
                <w:rFonts w:ascii="Arial" w:hAnsi="Arial"/>
                <w:sz w:val="18"/>
              </w:rPr>
            </w:pPr>
            <w:r>
              <w:rPr>
                <w:rFonts w:ascii="Arial" w:hAnsi="Arial"/>
                <w:sz w:val="18"/>
              </w:rPr>
              <w:t>DC_3A_n79A</w:t>
            </w:r>
          </w:p>
          <w:p w14:paraId="703A5FBF" w14:textId="77777777" w:rsidR="00621797" w:rsidRDefault="00621797">
            <w:pPr>
              <w:keepNext/>
              <w:keepLines/>
              <w:spacing w:after="0"/>
              <w:jc w:val="center"/>
              <w:rPr>
                <w:rFonts w:ascii="Arial" w:hAnsi="Arial"/>
                <w:sz w:val="18"/>
              </w:rPr>
            </w:pPr>
            <w:r>
              <w:rPr>
                <w:rFonts w:ascii="Arial" w:hAnsi="Arial"/>
                <w:sz w:val="18"/>
              </w:rPr>
              <w:t>DC_21A_n1A</w:t>
            </w:r>
          </w:p>
          <w:p w14:paraId="0A781EB2" w14:textId="77777777" w:rsidR="00621797" w:rsidRDefault="00621797">
            <w:pPr>
              <w:keepNext/>
              <w:keepLines/>
              <w:spacing w:after="0"/>
              <w:jc w:val="center"/>
              <w:rPr>
                <w:rFonts w:ascii="Arial" w:hAnsi="Arial"/>
                <w:sz w:val="18"/>
              </w:rPr>
            </w:pPr>
            <w:r>
              <w:rPr>
                <w:rFonts w:ascii="Arial" w:hAnsi="Arial"/>
                <w:sz w:val="18"/>
              </w:rPr>
              <w:t>DC_21A_n78A</w:t>
            </w:r>
          </w:p>
          <w:p w14:paraId="3D3E5354" w14:textId="77777777" w:rsidR="00621797" w:rsidRDefault="00621797">
            <w:pPr>
              <w:keepNext/>
              <w:keepLines/>
              <w:spacing w:after="0"/>
              <w:jc w:val="center"/>
              <w:rPr>
                <w:rFonts w:ascii="Arial" w:hAnsi="Arial"/>
                <w:sz w:val="18"/>
                <w:lang w:eastAsia="ja-JP"/>
              </w:rPr>
            </w:pPr>
            <w:r>
              <w:rPr>
                <w:rFonts w:ascii="Arial" w:hAnsi="Arial"/>
                <w:sz w:val="18"/>
              </w:rPr>
              <w:t>DC_21A_n79A</w:t>
            </w:r>
          </w:p>
        </w:tc>
      </w:tr>
      <w:tr w:rsidR="00621797" w14:paraId="62C76F5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EC6FFE6" w14:textId="77777777" w:rsidR="00621797" w:rsidRDefault="00621797">
            <w:pPr>
              <w:keepNext/>
              <w:keepLines/>
              <w:spacing w:after="0"/>
              <w:jc w:val="center"/>
              <w:rPr>
                <w:rFonts w:ascii="Arial" w:hAnsi="Arial"/>
                <w:sz w:val="18"/>
                <w:lang w:eastAsia="ja-JP"/>
              </w:rPr>
            </w:pPr>
            <w:r>
              <w:rPr>
                <w:rFonts w:ascii="Arial" w:hAnsi="Arial"/>
                <w:sz w:val="18"/>
              </w:rPr>
              <w:t>DC_3A-21A_n28A-n77A-n79A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353DDFD" w14:textId="77777777" w:rsidR="00621797" w:rsidRDefault="00621797">
            <w:pPr>
              <w:keepNext/>
              <w:keepLines/>
              <w:spacing w:after="0"/>
              <w:jc w:val="center"/>
              <w:rPr>
                <w:rFonts w:ascii="Arial" w:hAnsi="Arial"/>
                <w:sz w:val="18"/>
              </w:rPr>
            </w:pPr>
            <w:r>
              <w:rPr>
                <w:rFonts w:ascii="Arial" w:hAnsi="Arial"/>
                <w:sz w:val="18"/>
              </w:rPr>
              <w:t>DC_3A_n28A</w:t>
            </w:r>
          </w:p>
          <w:p w14:paraId="73781F07" w14:textId="77777777" w:rsidR="00621797" w:rsidRDefault="00621797">
            <w:pPr>
              <w:keepNext/>
              <w:keepLines/>
              <w:spacing w:after="0"/>
              <w:jc w:val="center"/>
              <w:rPr>
                <w:rFonts w:ascii="Arial" w:hAnsi="Arial"/>
                <w:sz w:val="18"/>
              </w:rPr>
            </w:pPr>
            <w:r>
              <w:rPr>
                <w:rFonts w:ascii="Arial" w:hAnsi="Arial"/>
                <w:sz w:val="18"/>
              </w:rPr>
              <w:t>DC_3A_n77A</w:t>
            </w:r>
          </w:p>
          <w:p w14:paraId="624B53F1" w14:textId="77777777" w:rsidR="00621797" w:rsidRDefault="00621797">
            <w:pPr>
              <w:keepNext/>
              <w:keepLines/>
              <w:spacing w:after="0"/>
              <w:jc w:val="center"/>
              <w:rPr>
                <w:rFonts w:ascii="Arial" w:hAnsi="Arial"/>
                <w:sz w:val="18"/>
              </w:rPr>
            </w:pPr>
            <w:r>
              <w:rPr>
                <w:rFonts w:ascii="Arial" w:hAnsi="Arial"/>
                <w:sz w:val="18"/>
              </w:rPr>
              <w:t>DC_3A_n79A</w:t>
            </w:r>
          </w:p>
          <w:p w14:paraId="7EE01CE3" w14:textId="77777777" w:rsidR="00621797" w:rsidRDefault="00621797">
            <w:pPr>
              <w:keepNext/>
              <w:keepLines/>
              <w:spacing w:after="0"/>
              <w:jc w:val="center"/>
              <w:rPr>
                <w:rFonts w:ascii="Arial" w:hAnsi="Arial"/>
                <w:sz w:val="18"/>
              </w:rPr>
            </w:pPr>
            <w:r>
              <w:rPr>
                <w:rFonts w:ascii="Arial" w:hAnsi="Arial"/>
                <w:sz w:val="18"/>
              </w:rPr>
              <w:t>DC_21A_n28A</w:t>
            </w:r>
          </w:p>
          <w:p w14:paraId="76C13695" w14:textId="77777777" w:rsidR="00621797" w:rsidRDefault="00621797">
            <w:pPr>
              <w:keepNext/>
              <w:keepLines/>
              <w:spacing w:after="0"/>
              <w:jc w:val="center"/>
              <w:rPr>
                <w:rFonts w:ascii="Arial" w:hAnsi="Arial"/>
                <w:sz w:val="18"/>
              </w:rPr>
            </w:pPr>
            <w:r>
              <w:rPr>
                <w:rFonts w:ascii="Arial" w:hAnsi="Arial"/>
                <w:sz w:val="18"/>
              </w:rPr>
              <w:t>DC_21A_n77A</w:t>
            </w:r>
          </w:p>
          <w:p w14:paraId="6D57F7B9" w14:textId="77777777" w:rsidR="00621797" w:rsidRDefault="00621797">
            <w:pPr>
              <w:keepNext/>
              <w:keepLines/>
              <w:spacing w:after="0"/>
              <w:jc w:val="center"/>
              <w:rPr>
                <w:rFonts w:ascii="Arial" w:hAnsi="Arial"/>
                <w:sz w:val="18"/>
                <w:lang w:eastAsia="ja-JP"/>
              </w:rPr>
            </w:pPr>
            <w:r>
              <w:rPr>
                <w:rFonts w:ascii="Arial" w:hAnsi="Arial"/>
                <w:sz w:val="18"/>
              </w:rPr>
              <w:t>DC_21A_n79A</w:t>
            </w:r>
          </w:p>
        </w:tc>
      </w:tr>
      <w:tr w:rsidR="00621797" w14:paraId="5997352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8063AB0" w14:textId="77777777" w:rsidR="00621797" w:rsidRDefault="00621797">
            <w:pPr>
              <w:keepNext/>
              <w:keepLines/>
              <w:spacing w:after="0"/>
              <w:jc w:val="center"/>
              <w:rPr>
                <w:rFonts w:ascii="Arial" w:hAnsi="Arial"/>
                <w:sz w:val="18"/>
              </w:rPr>
            </w:pPr>
            <w:r>
              <w:rPr>
                <w:rFonts w:ascii="Arial" w:hAnsi="Arial"/>
                <w:sz w:val="18"/>
              </w:rPr>
              <w:t>DC_3A-7A_n1A-n8A-n78A</w:t>
            </w:r>
            <w:r>
              <w:rPr>
                <w:rFonts w:ascii="Arial"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206379F" w14:textId="77777777" w:rsidR="00621797" w:rsidRDefault="00621797">
            <w:pPr>
              <w:keepNext/>
              <w:keepLines/>
              <w:spacing w:after="0"/>
              <w:jc w:val="center"/>
              <w:rPr>
                <w:rFonts w:ascii="Arial" w:hAnsi="Arial"/>
                <w:sz w:val="18"/>
              </w:rPr>
            </w:pPr>
            <w:r>
              <w:rPr>
                <w:rFonts w:ascii="Arial" w:hAnsi="Arial"/>
                <w:sz w:val="18"/>
              </w:rPr>
              <w:t>DC_3A_n1A</w:t>
            </w:r>
          </w:p>
          <w:p w14:paraId="0390A5C2" w14:textId="77777777" w:rsidR="00621797" w:rsidRDefault="00621797">
            <w:pPr>
              <w:keepNext/>
              <w:keepLines/>
              <w:spacing w:after="0"/>
              <w:jc w:val="center"/>
              <w:rPr>
                <w:rFonts w:ascii="Arial" w:hAnsi="Arial"/>
                <w:sz w:val="18"/>
              </w:rPr>
            </w:pPr>
            <w:r>
              <w:rPr>
                <w:rFonts w:ascii="Arial" w:hAnsi="Arial"/>
                <w:sz w:val="18"/>
              </w:rPr>
              <w:t>DC_3A_n8A</w:t>
            </w:r>
          </w:p>
          <w:p w14:paraId="5F33B288" w14:textId="77777777" w:rsidR="00621797" w:rsidRDefault="00621797">
            <w:pPr>
              <w:keepNext/>
              <w:keepLines/>
              <w:spacing w:after="0"/>
              <w:jc w:val="center"/>
              <w:rPr>
                <w:rFonts w:ascii="Arial" w:hAnsi="Arial"/>
                <w:sz w:val="18"/>
              </w:rPr>
            </w:pPr>
            <w:r>
              <w:rPr>
                <w:rFonts w:ascii="Arial" w:hAnsi="Arial"/>
                <w:sz w:val="18"/>
              </w:rPr>
              <w:t>DC_3A_n7</w:t>
            </w:r>
            <w:r>
              <w:rPr>
                <w:rFonts w:ascii="Arial" w:hAnsi="Arial"/>
                <w:sz w:val="18"/>
                <w:lang w:eastAsia="zh-TW"/>
              </w:rPr>
              <w:t>8</w:t>
            </w:r>
            <w:r>
              <w:rPr>
                <w:rFonts w:ascii="Arial" w:hAnsi="Arial"/>
                <w:sz w:val="18"/>
              </w:rPr>
              <w:t>A</w:t>
            </w:r>
          </w:p>
          <w:p w14:paraId="5D54E7F1" w14:textId="77777777" w:rsidR="00621797" w:rsidRDefault="00621797">
            <w:pPr>
              <w:keepNext/>
              <w:keepLines/>
              <w:spacing w:after="0"/>
              <w:jc w:val="center"/>
              <w:rPr>
                <w:rFonts w:ascii="Arial" w:hAnsi="Arial"/>
                <w:sz w:val="18"/>
              </w:rPr>
            </w:pPr>
            <w:r>
              <w:rPr>
                <w:rFonts w:ascii="Arial" w:hAnsi="Arial"/>
                <w:sz w:val="18"/>
              </w:rPr>
              <w:t>DC_7A_n1A</w:t>
            </w:r>
          </w:p>
          <w:p w14:paraId="1D52EEE8" w14:textId="77777777" w:rsidR="00621797" w:rsidRDefault="00621797">
            <w:pPr>
              <w:keepNext/>
              <w:keepLines/>
              <w:spacing w:after="0"/>
              <w:jc w:val="center"/>
              <w:rPr>
                <w:rFonts w:ascii="Arial" w:hAnsi="Arial"/>
                <w:sz w:val="18"/>
              </w:rPr>
            </w:pPr>
            <w:r>
              <w:rPr>
                <w:rFonts w:ascii="Arial" w:hAnsi="Arial"/>
                <w:sz w:val="18"/>
              </w:rPr>
              <w:t>DC_7A_n8A</w:t>
            </w:r>
          </w:p>
          <w:p w14:paraId="11A3F268" w14:textId="77777777" w:rsidR="00621797" w:rsidRDefault="00621797">
            <w:pPr>
              <w:keepNext/>
              <w:keepLines/>
              <w:spacing w:after="0"/>
              <w:jc w:val="center"/>
              <w:rPr>
                <w:rFonts w:ascii="Arial" w:hAnsi="Arial"/>
                <w:sz w:val="18"/>
              </w:rPr>
            </w:pPr>
            <w:r>
              <w:rPr>
                <w:rFonts w:ascii="Arial" w:hAnsi="Arial"/>
                <w:sz w:val="18"/>
              </w:rPr>
              <w:t>DC_7A_n7</w:t>
            </w:r>
            <w:r>
              <w:rPr>
                <w:rFonts w:ascii="Arial" w:hAnsi="Arial"/>
                <w:sz w:val="18"/>
                <w:lang w:eastAsia="zh-TW"/>
              </w:rPr>
              <w:t>8</w:t>
            </w:r>
            <w:r>
              <w:rPr>
                <w:rFonts w:ascii="Arial" w:hAnsi="Arial"/>
                <w:sz w:val="18"/>
              </w:rPr>
              <w:t>A</w:t>
            </w:r>
          </w:p>
        </w:tc>
      </w:tr>
      <w:tr w:rsidR="00621797" w14:paraId="49CA9AC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8DE196B" w14:textId="77777777" w:rsidR="00621797" w:rsidRDefault="00621797">
            <w:pPr>
              <w:keepNext/>
              <w:keepLines/>
              <w:spacing w:after="0"/>
              <w:jc w:val="center"/>
              <w:rPr>
                <w:rFonts w:ascii="Arial" w:hAnsi="Arial"/>
                <w:sz w:val="18"/>
                <w:vertAlign w:val="superscript"/>
                <w:lang w:val="en-US" w:eastAsia="zh-CN"/>
              </w:rPr>
            </w:pPr>
            <w:r>
              <w:rPr>
                <w:rFonts w:ascii="Arial" w:hAnsi="Arial"/>
                <w:sz w:val="18"/>
              </w:rPr>
              <w:t>DC_</w:t>
            </w:r>
            <w:r>
              <w:rPr>
                <w:rFonts w:ascii="Arial" w:hAnsi="Arial"/>
                <w:sz w:val="18"/>
                <w:lang w:eastAsia="zh-TW"/>
              </w:rPr>
              <w:t>3A-</w:t>
            </w:r>
            <w:r>
              <w:rPr>
                <w:rFonts w:ascii="Arial" w:hAnsi="Arial"/>
                <w:sz w:val="18"/>
              </w:rPr>
              <w:t>3A-7A_n1A-n8A-n78A</w:t>
            </w:r>
            <w:r>
              <w:rPr>
                <w:rFonts w:ascii="Arial" w:hAnsi="Arial"/>
                <w:sz w:val="18"/>
                <w:vertAlign w:val="superscript"/>
                <w:lang w:val="en-US" w:eastAsia="zh-CN"/>
              </w:rPr>
              <w:t>2</w:t>
            </w:r>
          </w:p>
          <w:p w14:paraId="1B81DCF7" w14:textId="77777777" w:rsidR="00621797" w:rsidRDefault="00621797">
            <w:pPr>
              <w:keepNext/>
              <w:keepLines/>
              <w:spacing w:after="0"/>
              <w:jc w:val="center"/>
              <w:rPr>
                <w:rFonts w:ascii="Arial" w:hAnsi="Arial"/>
                <w:sz w:val="18"/>
                <w:vertAlign w:val="superscript"/>
                <w:lang w:val="en-US" w:eastAsia="zh-CN"/>
              </w:rPr>
            </w:pPr>
            <w:r>
              <w:rPr>
                <w:rFonts w:ascii="Arial" w:hAnsi="Arial"/>
                <w:sz w:val="18"/>
              </w:rPr>
              <w:t>DC_3A-</w:t>
            </w:r>
            <w:r>
              <w:rPr>
                <w:rFonts w:ascii="Arial" w:hAnsi="Arial"/>
                <w:sz w:val="18"/>
                <w:lang w:eastAsia="zh-TW"/>
              </w:rPr>
              <w:t>7A-</w:t>
            </w:r>
            <w:r>
              <w:rPr>
                <w:rFonts w:ascii="Arial" w:hAnsi="Arial"/>
                <w:sz w:val="18"/>
              </w:rPr>
              <w:t>7A_n1A-n8A-n78A</w:t>
            </w:r>
            <w:r>
              <w:rPr>
                <w:rFonts w:ascii="Arial" w:hAnsi="Arial"/>
                <w:sz w:val="18"/>
                <w:vertAlign w:val="superscript"/>
                <w:lang w:val="en-US" w:eastAsia="zh-CN"/>
              </w:rPr>
              <w:t>2</w:t>
            </w:r>
          </w:p>
          <w:p w14:paraId="6006A0F5" w14:textId="77777777" w:rsidR="00621797" w:rsidRDefault="00621797">
            <w:pPr>
              <w:keepNext/>
              <w:keepLines/>
              <w:spacing w:after="0"/>
              <w:jc w:val="center"/>
              <w:rPr>
                <w:rFonts w:ascii="Arial" w:hAnsi="Arial"/>
                <w:sz w:val="18"/>
              </w:rPr>
            </w:pPr>
            <w:r>
              <w:rPr>
                <w:rFonts w:ascii="Arial" w:hAnsi="Arial"/>
                <w:sz w:val="18"/>
              </w:rPr>
              <w:t>DC_</w:t>
            </w:r>
            <w:r>
              <w:rPr>
                <w:rFonts w:ascii="Arial" w:hAnsi="Arial"/>
                <w:sz w:val="18"/>
                <w:lang w:eastAsia="zh-TW"/>
              </w:rPr>
              <w:t>3A-</w:t>
            </w:r>
            <w:r>
              <w:rPr>
                <w:rFonts w:ascii="Arial" w:hAnsi="Arial"/>
                <w:sz w:val="18"/>
              </w:rPr>
              <w:t>3A-7A</w:t>
            </w:r>
            <w:r>
              <w:rPr>
                <w:rFonts w:ascii="Arial" w:hAnsi="Arial"/>
                <w:sz w:val="18"/>
                <w:lang w:eastAsia="zh-TW"/>
              </w:rPr>
              <w:t>-7A</w:t>
            </w:r>
            <w:r>
              <w:rPr>
                <w:rFonts w:ascii="Arial" w:hAnsi="Arial"/>
                <w:sz w:val="18"/>
              </w:rPr>
              <w:t>_n1A-n8A-n78A</w:t>
            </w:r>
            <w:r>
              <w:rPr>
                <w:rFonts w:ascii="Arial"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959BDCD" w14:textId="77777777" w:rsidR="00621797" w:rsidRDefault="00621797">
            <w:pPr>
              <w:keepNext/>
              <w:keepLines/>
              <w:spacing w:after="0"/>
              <w:jc w:val="center"/>
              <w:rPr>
                <w:rFonts w:ascii="Arial" w:hAnsi="Arial"/>
                <w:sz w:val="18"/>
              </w:rPr>
            </w:pPr>
            <w:r>
              <w:rPr>
                <w:rFonts w:ascii="Arial" w:hAnsi="Arial"/>
                <w:sz w:val="18"/>
              </w:rPr>
              <w:t>DC_3A_n1A</w:t>
            </w:r>
          </w:p>
          <w:p w14:paraId="02D369C5" w14:textId="77777777" w:rsidR="00621797" w:rsidRDefault="00621797">
            <w:pPr>
              <w:keepNext/>
              <w:keepLines/>
              <w:spacing w:after="0"/>
              <w:jc w:val="center"/>
              <w:rPr>
                <w:rFonts w:ascii="Arial" w:hAnsi="Arial"/>
                <w:sz w:val="18"/>
              </w:rPr>
            </w:pPr>
            <w:r>
              <w:rPr>
                <w:rFonts w:ascii="Arial" w:hAnsi="Arial"/>
                <w:sz w:val="18"/>
              </w:rPr>
              <w:t>DC_3A_n8A</w:t>
            </w:r>
          </w:p>
          <w:p w14:paraId="038D6DA2" w14:textId="77777777" w:rsidR="00621797" w:rsidRDefault="00621797">
            <w:pPr>
              <w:keepNext/>
              <w:keepLines/>
              <w:spacing w:after="0"/>
              <w:jc w:val="center"/>
              <w:rPr>
                <w:rFonts w:ascii="Arial" w:hAnsi="Arial"/>
                <w:sz w:val="18"/>
              </w:rPr>
            </w:pPr>
            <w:r>
              <w:rPr>
                <w:rFonts w:ascii="Arial" w:hAnsi="Arial"/>
                <w:sz w:val="18"/>
              </w:rPr>
              <w:t>DC_3A_n7</w:t>
            </w:r>
            <w:r>
              <w:rPr>
                <w:rFonts w:ascii="Arial" w:hAnsi="Arial"/>
                <w:sz w:val="18"/>
                <w:lang w:eastAsia="zh-TW"/>
              </w:rPr>
              <w:t>8</w:t>
            </w:r>
            <w:r>
              <w:rPr>
                <w:rFonts w:ascii="Arial" w:hAnsi="Arial"/>
                <w:sz w:val="18"/>
              </w:rPr>
              <w:t>A</w:t>
            </w:r>
          </w:p>
          <w:p w14:paraId="63B382C5" w14:textId="77777777" w:rsidR="00621797" w:rsidRDefault="00621797">
            <w:pPr>
              <w:keepNext/>
              <w:keepLines/>
              <w:spacing w:after="0"/>
              <w:jc w:val="center"/>
              <w:rPr>
                <w:rFonts w:ascii="Arial" w:hAnsi="Arial"/>
                <w:sz w:val="18"/>
              </w:rPr>
            </w:pPr>
            <w:r>
              <w:rPr>
                <w:rFonts w:ascii="Arial" w:hAnsi="Arial"/>
                <w:sz w:val="18"/>
              </w:rPr>
              <w:t>DC_7A_n1A</w:t>
            </w:r>
          </w:p>
          <w:p w14:paraId="78ACA2C2" w14:textId="77777777" w:rsidR="00621797" w:rsidRDefault="00621797">
            <w:pPr>
              <w:keepNext/>
              <w:keepLines/>
              <w:spacing w:after="0"/>
              <w:jc w:val="center"/>
              <w:rPr>
                <w:rFonts w:ascii="Arial" w:hAnsi="Arial"/>
                <w:sz w:val="18"/>
              </w:rPr>
            </w:pPr>
            <w:r>
              <w:rPr>
                <w:rFonts w:ascii="Arial" w:hAnsi="Arial"/>
                <w:sz w:val="18"/>
              </w:rPr>
              <w:t>DC_7A_n8A</w:t>
            </w:r>
          </w:p>
          <w:p w14:paraId="11ECF047" w14:textId="77777777" w:rsidR="00621797" w:rsidRDefault="00621797">
            <w:pPr>
              <w:keepNext/>
              <w:keepLines/>
              <w:spacing w:after="0"/>
              <w:jc w:val="center"/>
              <w:rPr>
                <w:rFonts w:ascii="Arial" w:hAnsi="Arial"/>
                <w:sz w:val="18"/>
              </w:rPr>
            </w:pPr>
            <w:r>
              <w:rPr>
                <w:rFonts w:ascii="Arial" w:hAnsi="Arial"/>
                <w:sz w:val="18"/>
              </w:rPr>
              <w:t>DC_7A_n7</w:t>
            </w:r>
            <w:r>
              <w:rPr>
                <w:rFonts w:ascii="Arial" w:hAnsi="Arial"/>
                <w:sz w:val="18"/>
                <w:lang w:eastAsia="zh-TW"/>
              </w:rPr>
              <w:t>8</w:t>
            </w:r>
            <w:r>
              <w:rPr>
                <w:rFonts w:ascii="Arial" w:hAnsi="Arial"/>
                <w:sz w:val="18"/>
              </w:rPr>
              <w:t>A</w:t>
            </w:r>
          </w:p>
        </w:tc>
      </w:tr>
      <w:tr w:rsidR="00621797" w14:paraId="7D5AC52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C9F921C" w14:textId="77777777" w:rsidR="00621797" w:rsidRDefault="00621797">
            <w:pPr>
              <w:keepNext/>
              <w:keepLines/>
              <w:spacing w:after="0"/>
              <w:jc w:val="center"/>
              <w:rPr>
                <w:rFonts w:ascii="Arial" w:hAnsi="Arial"/>
                <w:sz w:val="18"/>
              </w:rPr>
            </w:pPr>
            <w:r>
              <w:rPr>
                <w:rFonts w:ascii="Arial" w:hAnsi="Arial"/>
                <w:sz w:val="18"/>
              </w:rPr>
              <w:t>DC_3A-20A-41A_n1A-n78A</w:t>
            </w:r>
          </w:p>
          <w:p w14:paraId="10B53EA0" w14:textId="77777777" w:rsidR="00621797" w:rsidRDefault="00621797">
            <w:pPr>
              <w:keepNext/>
              <w:keepLines/>
              <w:spacing w:after="0"/>
              <w:jc w:val="center"/>
              <w:rPr>
                <w:rFonts w:ascii="Arial" w:hAnsi="Arial"/>
                <w:sz w:val="18"/>
              </w:rPr>
            </w:pPr>
            <w:r>
              <w:rPr>
                <w:rFonts w:ascii="Arial" w:hAnsi="Arial"/>
                <w:sz w:val="18"/>
              </w:rPr>
              <w:t>DC_3A-3A-20A-41A_n1A-n78A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303CBF" w14:textId="77777777" w:rsidR="00621797" w:rsidRDefault="00621797">
            <w:pPr>
              <w:keepNext/>
              <w:keepLines/>
              <w:spacing w:after="0"/>
              <w:jc w:val="center"/>
              <w:rPr>
                <w:rFonts w:ascii="Arial" w:hAnsi="Arial"/>
                <w:sz w:val="18"/>
              </w:rPr>
            </w:pPr>
            <w:r>
              <w:rPr>
                <w:rFonts w:ascii="Arial" w:hAnsi="Arial"/>
                <w:sz w:val="18"/>
              </w:rPr>
              <w:t>DC_3A_n1A</w:t>
            </w:r>
          </w:p>
          <w:p w14:paraId="19971CD8" w14:textId="77777777" w:rsidR="00621797" w:rsidRDefault="00621797">
            <w:pPr>
              <w:keepNext/>
              <w:keepLines/>
              <w:spacing w:after="0"/>
              <w:jc w:val="center"/>
              <w:rPr>
                <w:rFonts w:ascii="Arial" w:hAnsi="Arial"/>
                <w:sz w:val="18"/>
              </w:rPr>
            </w:pPr>
            <w:r>
              <w:rPr>
                <w:rFonts w:ascii="Arial" w:hAnsi="Arial"/>
                <w:sz w:val="18"/>
              </w:rPr>
              <w:t>DC_3A_n78A</w:t>
            </w:r>
          </w:p>
          <w:p w14:paraId="553A3973" w14:textId="77777777" w:rsidR="00621797" w:rsidRDefault="00621797">
            <w:pPr>
              <w:keepNext/>
              <w:keepLines/>
              <w:spacing w:after="0"/>
              <w:jc w:val="center"/>
              <w:rPr>
                <w:rFonts w:ascii="Arial" w:hAnsi="Arial"/>
                <w:sz w:val="18"/>
              </w:rPr>
            </w:pPr>
            <w:r>
              <w:rPr>
                <w:rFonts w:ascii="Arial" w:hAnsi="Arial"/>
                <w:sz w:val="18"/>
              </w:rPr>
              <w:t>DC_20A_n1A</w:t>
            </w:r>
          </w:p>
          <w:p w14:paraId="35BAC659" w14:textId="77777777" w:rsidR="00621797" w:rsidRDefault="00621797">
            <w:pPr>
              <w:keepNext/>
              <w:keepLines/>
              <w:spacing w:after="0"/>
              <w:jc w:val="center"/>
              <w:rPr>
                <w:rFonts w:ascii="Arial" w:hAnsi="Arial"/>
                <w:sz w:val="18"/>
              </w:rPr>
            </w:pPr>
            <w:r>
              <w:rPr>
                <w:rFonts w:ascii="Arial" w:hAnsi="Arial"/>
                <w:sz w:val="18"/>
              </w:rPr>
              <w:t>DC_20A_n78A</w:t>
            </w:r>
          </w:p>
          <w:p w14:paraId="59580871" w14:textId="77777777" w:rsidR="00621797" w:rsidRDefault="00621797">
            <w:pPr>
              <w:keepNext/>
              <w:keepLines/>
              <w:spacing w:after="0"/>
              <w:jc w:val="center"/>
              <w:rPr>
                <w:rFonts w:ascii="Arial" w:hAnsi="Arial"/>
                <w:sz w:val="18"/>
              </w:rPr>
            </w:pPr>
            <w:r>
              <w:rPr>
                <w:rFonts w:ascii="Arial" w:hAnsi="Arial"/>
                <w:sz w:val="18"/>
              </w:rPr>
              <w:t>DC_41A_n1A</w:t>
            </w:r>
          </w:p>
          <w:p w14:paraId="2148B52A" w14:textId="77777777" w:rsidR="00621797" w:rsidRDefault="00621797">
            <w:pPr>
              <w:keepNext/>
              <w:keepLines/>
              <w:spacing w:after="0"/>
              <w:jc w:val="center"/>
              <w:rPr>
                <w:rFonts w:ascii="Arial" w:hAnsi="Arial"/>
                <w:sz w:val="18"/>
              </w:rPr>
            </w:pPr>
            <w:r>
              <w:rPr>
                <w:rFonts w:ascii="Arial" w:hAnsi="Arial"/>
                <w:sz w:val="18"/>
              </w:rPr>
              <w:t>DC_41A_n78A</w:t>
            </w:r>
          </w:p>
        </w:tc>
      </w:tr>
      <w:tr w:rsidR="00621797" w14:paraId="70DEFBF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4957A9" w14:textId="77777777" w:rsidR="00621797" w:rsidRDefault="00621797">
            <w:pPr>
              <w:keepNext/>
              <w:keepLines/>
              <w:spacing w:after="0"/>
              <w:jc w:val="center"/>
              <w:rPr>
                <w:rFonts w:ascii="Arial" w:hAnsi="Arial"/>
                <w:sz w:val="18"/>
              </w:rPr>
            </w:pPr>
            <w:r>
              <w:rPr>
                <w:rFonts w:ascii="Arial" w:hAnsi="Arial"/>
                <w:sz w:val="18"/>
              </w:rPr>
              <w:lastRenderedPageBreak/>
              <w:t>DC_3A-20A-41C_n1A-n78A</w:t>
            </w:r>
          </w:p>
          <w:p w14:paraId="7EB4ABC2" w14:textId="77777777" w:rsidR="00621797" w:rsidRDefault="00621797">
            <w:pPr>
              <w:keepNext/>
              <w:keepLines/>
              <w:spacing w:after="0"/>
              <w:jc w:val="center"/>
              <w:rPr>
                <w:rFonts w:ascii="Arial" w:hAnsi="Arial"/>
                <w:sz w:val="18"/>
              </w:rPr>
            </w:pPr>
            <w:r>
              <w:rPr>
                <w:rFonts w:ascii="Arial" w:hAnsi="Arial"/>
                <w:sz w:val="18"/>
              </w:rPr>
              <w:t>DC_3A-3A-20A-41C_n1A-n78A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42E289C" w14:textId="77777777" w:rsidR="00621797" w:rsidRDefault="00621797">
            <w:pPr>
              <w:keepNext/>
              <w:keepLines/>
              <w:spacing w:after="0"/>
              <w:jc w:val="center"/>
              <w:rPr>
                <w:rFonts w:ascii="Arial" w:hAnsi="Arial"/>
                <w:sz w:val="18"/>
              </w:rPr>
            </w:pPr>
            <w:r>
              <w:rPr>
                <w:rFonts w:ascii="Arial" w:hAnsi="Arial"/>
                <w:sz w:val="18"/>
              </w:rPr>
              <w:t>DC_3A_n1A</w:t>
            </w:r>
          </w:p>
          <w:p w14:paraId="29D8E1AF" w14:textId="77777777" w:rsidR="00621797" w:rsidRDefault="00621797">
            <w:pPr>
              <w:keepNext/>
              <w:keepLines/>
              <w:spacing w:after="0"/>
              <w:jc w:val="center"/>
              <w:rPr>
                <w:rFonts w:ascii="Arial" w:hAnsi="Arial"/>
                <w:sz w:val="18"/>
              </w:rPr>
            </w:pPr>
            <w:r>
              <w:rPr>
                <w:rFonts w:ascii="Arial" w:hAnsi="Arial"/>
                <w:sz w:val="18"/>
              </w:rPr>
              <w:t>DC_3A_n78A</w:t>
            </w:r>
          </w:p>
          <w:p w14:paraId="0056B78B" w14:textId="77777777" w:rsidR="00621797" w:rsidRDefault="00621797">
            <w:pPr>
              <w:keepNext/>
              <w:keepLines/>
              <w:spacing w:after="0"/>
              <w:jc w:val="center"/>
              <w:rPr>
                <w:rFonts w:ascii="Arial" w:hAnsi="Arial"/>
                <w:sz w:val="18"/>
              </w:rPr>
            </w:pPr>
            <w:r>
              <w:rPr>
                <w:rFonts w:ascii="Arial" w:hAnsi="Arial"/>
                <w:sz w:val="18"/>
              </w:rPr>
              <w:t>DC_20A_n1A</w:t>
            </w:r>
          </w:p>
          <w:p w14:paraId="19CBEF1E" w14:textId="77777777" w:rsidR="00621797" w:rsidRDefault="00621797">
            <w:pPr>
              <w:keepNext/>
              <w:keepLines/>
              <w:spacing w:after="0"/>
              <w:jc w:val="center"/>
              <w:rPr>
                <w:rFonts w:ascii="Arial" w:hAnsi="Arial"/>
                <w:sz w:val="18"/>
              </w:rPr>
            </w:pPr>
            <w:r>
              <w:rPr>
                <w:rFonts w:ascii="Arial" w:hAnsi="Arial"/>
                <w:sz w:val="18"/>
              </w:rPr>
              <w:t>DC_20A_n78A</w:t>
            </w:r>
          </w:p>
          <w:p w14:paraId="3FA11E67" w14:textId="77777777" w:rsidR="00621797" w:rsidRDefault="00621797">
            <w:pPr>
              <w:keepNext/>
              <w:keepLines/>
              <w:spacing w:after="0"/>
              <w:jc w:val="center"/>
              <w:rPr>
                <w:rFonts w:ascii="Arial" w:hAnsi="Arial"/>
                <w:sz w:val="18"/>
              </w:rPr>
            </w:pPr>
            <w:r>
              <w:rPr>
                <w:rFonts w:ascii="Arial" w:hAnsi="Arial"/>
                <w:sz w:val="18"/>
              </w:rPr>
              <w:t>DC_41A_n1A</w:t>
            </w:r>
          </w:p>
          <w:p w14:paraId="231828B9" w14:textId="77777777" w:rsidR="00621797" w:rsidRDefault="00621797">
            <w:pPr>
              <w:keepNext/>
              <w:keepLines/>
              <w:spacing w:after="0"/>
              <w:jc w:val="center"/>
              <w:rPr>
                <w:rFonts w:ascii="Arial" w:hAnsi="Arial"/>
                <w:sz w:val="18"/>
              </w:rPr>
            </w:pPr>
            <w:r>
              <w:rPr>
                <w:rFonts w:ascii="Arial" w:hAnsi="Arial"/>
                <w:sz w:val="18"/>
              </w:rPr>
              <w:t>DC_41A_n78A</w:t>
            </w:r>
          </w:p>
        </w:tc>
      </w:tr>
      <w:tr w:rsidR="00621797" w14:paraId="00D5210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57482B4" w14:textId="77777777" w:rsidR="00621797" w:rsidRDefault="00621797">
            <w:pPr>
              <w:keepNext/>
              <w:keepLines/>
              <w:spacing w:after="0"/>
              <w:jc w:val="center"/>
              <w:rPr>
                <w:rFonts w:ascii="Arial" w:hAnsi="Arial"/>
                <w:sz w:val="18"/>
                <w:lang w:eastAsia="ja-JP"/>
              </w:rPr>
            </w:pPr>
            <w:r>
              <w:rPr>
                <w:rFonts w:ascii="Arial" w:hAnsi="Arial"/>
                <w:sz w:val="18"/>
              </w:rPr>
              <w:t>DC_3A-21A_n28A-n78A-n79A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1C6FCBF" w14:textId="77777777" w:rsidR="00621797" w:rsidRDefault="00621797">
            <w:pPr>
              <w:keepNext/>
              <w:keepLines/>
              <w:spacing w:after="0"/>
              <w:jc w:val="center"/>
              <w:rPr>
                <w:rFonts w:ascii="Arial" w:hAnsi="Arial"/>
                <w:sz w:val="18"/>
              </w:rPr>
            </w:pPr>
            <w:r>
              <w:rPr>
                <w:rFonts w:ascii="Arial" w:hAnsi="Arial"/>
                <w:sz w:val="18"/>
              </w:rPr>
              <w:t>DC_3A_n28A</w:t>
            </w:r>
          </w:p>
          <w:p w14:paraId="59DAFE8E" w14:textId="77777777" w:rsidR="00621797" w:rsidRDefault="00621797">
            <w:pPr>
              <w:keepNext/>
              <w:keepLines/>
              <w:spacing w:after="0"/>
              <w:jc w:val="center"/>
              <w:rPr>
                <w:rFonts w:ascii="Arial" w:hAnsi="Arial"/>
                <w:sz w:val="18"/>
              </w:rPr>
            </w:pPr>
            <w:r>
              <w:rPr>
                <w:rFonts w:ascii="Arial" w:hAnsi="Arial"/>
                <w:sz w:val="18"/>
              </w:rPr>
              <w:t>DC_3A_n78A</w:t>
            </w:r>
          </w:p>
          <w:p w14:paraId="41647F41" w14:textId="77777777" w:rsidR="00621797" w:rsidRDefault="00621797">
            <w:pPr>
              <w:keepNext/>
              <w:keepLines/>
              <w:spacing w:after="0"/>
              <w:jc w:val="center"/>
              <w:rPr>
                <w:rFonts w:ascii="Arial" w:hAnsi="Arial"/>
                <w:sz w:val="18"/>
              </w:rPr>
            </w:pPr>
            <w:r>
              <w:rPr>
                <w:rFonts w:ascii="Arial" w:hAnsi="Arial"/>
                <w:sz w:val="18"/>
              </w:rPr>
              <w:t>DC_3A_n79A</w:t>
            </w:r>
          </w:p>
          <w:p w14:paraId="4772A925" w14:textId="77777777" w:rsidR="00621797" w:rsidRDefault="00621797">
            <w:pPr>
              <w:keepNext/>
              <w:keepLines/>
              <w:spacing w:after="0"/>
              <w:jc w:val="center"/>
              <w:rPr>
                <w:rFonts w:ascii="Arial" w:hAnsi="Arial"/>
                <w:sz w:val="18"/>
              </w:rPr>
            </w:pPr>
            <w:r>
              <w:rPr>
                <w:rFonts w:ascii="Arial" w:hAnsi="Arial"/>
                <w:sz w:val="18"/>
              </w:rPr>
              <w:t>DC_21A_n28A</w:t>
            </w:r>
          </w:p>
          <w:p w14:paraId="14CFC3B1" w14:textId="77777777" w:rsidR="00621797" w:rsidRDefault="00621797">
            <w:pPr>
              <w:keepNext/>
              <w:keepLines/>
              <w:spacing w:after="0"/>
              <w:jc w:val="center"/>
              <w:rPr>
                <w:rFonts w:ascii="Arial" w:hAnsi="Arial"/>
                <w:sz w:val="18"/>
              </w:rPr>
            </w:pPr>
            <w:r>
              <w:rPr>
                <w:rFonts w:ascii="Arial" w:hAnsi="Arial"/>
                <w:sz w:val="18"/>
              </w:rPr>
              <w:t>DC_21A_n78A</w:t>
            </w:r>
          </w:p>
          <w:p w14:paraId="01930937" w14:textId="77777777" w:rsidR="00621797" w:rsidRDefault="00621797">
            <w:pPr>
              <w:keepNext/>
              <w:keepLines/>
              <w:spacing w:after="0"/>
              <w:jc w:val="center"/>
              <w:rPr>
                <w:rFonts w:ascii="Arial" w:hAnsi="Arial"/>
                <w:sz w:val="18"/>
                <w:lang w:eastAsia="ja-JP"/>
              </w:rPr>
            </w:pPr>
            <w:r>
              <w:rPr>
                <w:rFonts w:ascii="Arial" w:hAnsi="Arial"/>
                <w:sz w:val="18"/>
              </w:rPr>
              <w:t>DC_21A_n79A</w:t>
            </w:r>
          </w:p>
        </w:tc>
      </w:tr>
      <w:tr w:rsidR="00621797" w14:paraId="5A11F8B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60DD2B" w14:textId="77777777" w:rsidR="00621797" w:rsidRDefault="00621797">
            <w:pPr>
              <w:keepNext/>
              <w:keepLines/>
              <w:spacing w:after="0"/>
              <w:jc w:val="center"/>
              <w:rPr>
                <w:rFonts w:ascii="Arial" w:hAnsi="Arial"/>
                <w:sz w:val="18"/>
                <w:lang w:eastAsia="ja-JP"/>
              </w:rPr>
            </w:pPr>
            <w:r>
              <w:rPr>
                <w:rFonts w:ascii="Arial" w:hAnsi="Arial"/>
                <w:sz w:val="18"/>
                <w:lang w:eastAsia="ja-JP"/>
              </w:rPr>
              <w:t>DC_3A-21A-42A_n1A-n77A</w:t>
            </w:r>
            <w:r>
              <w:rPr>
                <w:rFonts w:ascii="Arial" w:hAnsi="Arial"/>
                <w:sz w:val="18"/>
                <w:vertAlign w:val="superscript"/>
                <w:lang w:eastAsia="ko-KR"/>
              </w:rPr>
              <w:t>5,6</w:t>
            </w:r>
          </w:p>
          <w:p w14:paraId="1E116E82" w14:textId="77777777" w:rsidR="00621797" w:rsidRDefault="00621797">
            <w:pPr>
              <w:keepNext/>
              <w:keepLines/>
              <w:spacing w:after="0"/>
              <w:jc w:val="center"/>
              <w:rPr>
                <w:rFonts w:ascii="Arial" w:hAnsi="Arial"/>
                <w:sz w:val="18"/>
              </w:rPr>
            </w:pPr>
            <w:r>
              <w:rPr>
                <w:rFonts w:ascii="Arial" w:hAnsi="Arial"/>
                <w:sz w:val="18"/>
                <w:lang w:eastAsia="ja-JP"/>
              </w:rPr>
              <w:t>DC_3A-21A-42C_n1A-n77A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1DC93F0D"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4C849D94" w14:textId="77777777" w:rsidR="00621797" w:rsidRDefault="00621797">
            <w:pPr>
              <w:keepNext/>
              <w:keepLines/>
              <w:spacing w:after="0"/>
              <w:jc w:val="center"/>
              <w:rPr>
                <w:rFonts w:ascii="Arial" w:hAnsi="Arial"/>
                <w:sz w:val="18"/>
                <w:lang w:eastAsia="ja-JP"/>
              </w:rPr>
            </w:pPr>
            <w:r>
              <w:rPr>
                <w:rFonts w:ascii="Arial" w:hAnsi="Arial"/>
                <w:sz w:val="18"/>
                <w:lang w:eastAsia="ja-JP"/>
              </w:rPr>
              <w:t>DC_3A_n77A</w:t>
            </w:r>
          </w:p>
          <w:p w14:paraId="169E1807"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4A0C6F2D" w14:textId="77777777" w:rsidR="00621797" w:rsidRDefault="00621797">
            <w:pPr>
              <w:keepNext/>
              <w:keepLines/>
              <w:spacing w:after="0"/>
              <w:jc w:val="center"/>
              <w:rPr>
                <w:rFonts w:ascii="Arial" w:hAnsi="Arial"/>
                <w:sz w:val="18"/>
                <w:lang w:eastAsia="fi-FI"/>
              </w:rPr>
            </w:pPr>
            <w:r>
              <w:rPr>
                <w:rFonts w:ascii="Arial" w:hAnsi="Arial"/>
                <w:sz w:val="18"/>
                <w:lang w:eastAsia="ja-JP"/>
              </w:rPr>
              <w:t>DC_21A_n77A</w:t>
            </w:r>
          </w:p>
        </w:tc>
      </w:tr>
      <w:tr w:rsidR="00621797" w14:paraId="2C533A2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80AAB3" w14:textId="77777777" w:rsidR="00621797" w:rsidRDefault="00621797">
            <w:pPr>
              <w:keepNext/>
              <w:keepLines/>
              <w:spacing w:after="0"/>
              <w:jc w:val="center"/>
              <w:rPr>
                <w:rFonts w:ascii="Arial" w:hAnsi="Arial"/>
                <w:sz w:val="18"/>
                <w:lang w:eastAsia="ja-JP"/>
              </w:rPr>
            </w:pPr>
            <w:r>
              <w:rPr>
                <w:rFonts w:ascii="Arial" w:hAnsi="Arial"/>
                <w:sz w:val="18"/>
                <w:lang w:eastAsia="ja-JP"/>
              </w:rPr>
              <w:t>DC_3A-21A-42A_n1A-n78A</w:t>
            </w:r>
            <w:r>
              <w:rPr>
                <w:rFonts w:ascii="Arial" w:hAnsi="Arial"/>
                <w:sz w:val="18"/>
                <w:vertAlign w:val="superscript"/>
                <w:lang w:eastAsia="ko-KR"/>
              </w:rPr>
              <w:t>5,6</w:t>
            </w:r>
          </w:p>
          <w:p w14:paraId="292183C6" w14:textId="77777777" w:rsidR="00621797" w:rsidRDefault="00621797">
            <w:pPr>
              <w:keepNext/>
              <w:keepLines/>
              <w:spacing w:after="0"/>
              <w:jc w:val="center"/>
              <w:rPr>
                <w:rFonts w:ascii="Arial" w:hAnsi="Arial"/>
                <w:sz w:val="18"/>
              </w:rPr>
            </w:pPr>
            <w:r>
              <w:rPr>
                <w:rFonts w:ascii="Arial" w:hAnsi="Arial"/>
                <w:sz w:val="18"/>
                <w:lang w:eastAsia="ja-JP"/>
              </w:rPr>
              <w:t>DC_3A-21A-42C_n1A-n78A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05C90864"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0C53A66B" w14:textId="77777777" w:rsidR="00621797" w:rsidRDefault="00621797">
            <w:pPr>
              <w:keepNext/>
              <w:keepLines/>
              <w:spacing w:after="0"/>
              <w:jc w:val="center"/>
              <w:rPr>
                <w:rFonts w:ascii="Arial" w:hAnsi="Arial"/>
                <w:sz w:val="18"/>
                <w:lang w:eastAsia="ja-JP"/>
              </w:rPr>
            </w:pPr>
            <w:r>
              <w:rPr>
                <w:rFonts w:ascii="Arial" w:hAnsi="Arial"/>
                <w:sz w:val="18"/>
                <w:lang w:eastAsia="ja-JP"/>
              </w:rPr>
              <w:t>DC_3A_n78A</w:t>
            </w:r>
          </w:p>
          <w:p w14:paraId="0024124B"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02DE7C4D" w14:textId="77777777" w:rsidR="00621797" w:rsidRDefault="00621797">
            <w:pPr>
              <w:keepNext/>
              <w:keepLines/>
              <w:spacing w:after="0"/>
              <w:jc w:val="center"/>
              <w:rPr>
                <w:rFonts w:ascii="Arial" w:hAnsi="Arial"/>
                <w:sz w:val="18"/>
                <w:lang w:eastAsia="fi-FI"/>
              </w:rPr>
            </w:pPr>
            <w:r>
              <w:rPr>
                <w:rFonts w:ascii="Arial" w:hAnsi="Arial"/>
                <w:sz w:val="18"/>
                <w:lang w:eastAsia="ja-JP"/>
              </w:rPr>
              <w:t>DC_21A_n78A</w:t>
            </w:r>
          </w:p>
        </w:tc>
      </w:tr>
      <w:tr w:rsidR="00621797" w14:paraId="1963CE4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EB3B36" w14:textId="77777777" w:rsidR="00621797" w:rsidRDefault="00621797">
            <w:pPr>
              <w:keepNext/>
              <w:keepLines/>
              <w:spacing w:after="0"/>
              <w:jc w:val="center"/>
              <w:rPr>
                <w:rFonts w:ascii="Arial" w:hAnsi="Arial"/>
                <w:sz w:val="18"/>
                <w:lang w:eastAsia="ja-JP"/>
              </w:rPr>
            </w:pPr>
            <w:r>
              <w:rPr>
                <w:rFonts w:ascii="Arial" w:hAnsi="Arial"/>
                <w:sz w:val="18"/>
                <w:lang w:eastAsia="ja-JP"/>
              </w:rPr>
              <w:t>DC_3A-21A-42A_n1A-n79A</w:t>
            </w:r>
          </w:p>
          <w:p w14:paraId="4E4B31AA" w14:textId="77777777" w:rsidR="00621797" w:rsidRDefault="00621797">
            <w:pPr>
              <w:keepNext/>
              <w:keepLines/>
              <w:spacing w:after="0"/>
              <w:jc w:val="center"/>
              <w:rPr>
                <w:rFonts w:ascii="Arial" w:hAnsi="Arial"/>
                <w:sz w:val="18"/>
              </w:rPr>
            </w:pPr>
            <w:r>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hideMark/>
          </w:tcPr>
          <w:p w14:paraId="35BD1AF1" w14:textId="77777777" w:rsidR="00621797" w:rsidRDefault="00621797">
            <w:pPr>
              <w:keepNext/>
              <w:keepLines/>
              <w:spacing w:after="0"/>
              <w:jc w:val="center"/>
              <w:rPr>
                <w:rFonts w:ascii="Arial" w:hAnsi="Arial"/>
                <w:sz w:val="18"/>
                <w:lang w:eastAsia="ja-JP"/>
              </w:rPr>
            </w:pPr>
            <w:r>
              <w:rPr>
                <w:rFonts w:ascii="Arial" w:hAnsi="Arial"/>
                <w:sz w:val="18"/>
                <w:lang w:eastAsia="ja-JP"/>
              </w:rPr>
              <w:t>DC_3A_n1A</w:t>
            </w:r>
          </w:p>
          <w:p w14:paraId="32BF58FB" w14:textId="77777777" w:rsidR="00621797" w:rsidRDefault="00621797">
            <w:pPr>
              <w:keepNext/>
              <w:keepLines/>
              <w:spacing w:after="0"/>
              <w:jc w:val="center"/>
              <w:rPr>
                <w:rFonts w:ascii="Arial" w:hAnsi="Arial"/>
                <w:sz w:val="18"/>
                <w:lang w:eastAsia="ja-JP"/>
              </w:rPr>
            </w:pPr>
            <w:r>
              <w:rPr>
                <w:rFonts w:ascii="Arial" w:hAnsi="Arial"/>
                <w:sz w:val="18"/>
                <w:lang w:eastAsia="ja-JP"/>
              </w:rPr>
              <w:t>DC_3A_n79A</w:t>
            </w:r>
          </w:p>
          <w:p w14:paraId="71C56F52"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3E4C8A56" w14:textId="77777777" w:rsidR="00621797" w:rsidRDefault="00621797">
            <w:pPr>
              <w:keepNext/>
              <w:keepLines/>
              <w:spacing w:after="0"/>
              <w:jc w:val="center"/>
              <w:rPr>
                <w:rFonts w:ascii="Arial" w:hAnsi="Arial"/>
                <w:sz w:val="18"/>
                <w:lang w:eastAsia="fi-FI"/>
              </w:rPr>
            </w:pPr>
            <w:r>
              <w:rPr>
                <w:rFonts w:ascii="Arial" w:hAnsi="Arial"/>
                <w:sz w:val="18"/>
                <w:lang w:eastAsia="ja-JP"/>
              </w:rPr>
              <w:t>DC_21A_n79A</w:t>
            </w:r>
          </w:p>
        </w:tc>
      </w:tr>
      <w:tr w:rsidR="00621797" w14:paraId="12AACF8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EE1746" w14:textId="77777777" w:rsidR="00621797" w:rsidRDefault="00621797">
            <w:pPr>
              <w:keepNext/>
              <w:keepLines/>
              <w:spacing w:after="0"/>
              <w:jc w:val="center"/>
              <w:rPr>
                <w:rFonts w:ascii="Arial" w:hAnsi="Arial"/>
                <w:sz w:val="18"/>
              </w:rPr>
            </w:pPr>
            <w:r>
              <w:rPr>
                <w:rFonts w:ascii="Arial" w:hAnsi="Arial"/>
                <w:sz w:val="18"/>
              </w:rPr>
              <w:t>DC_3A-28A-41A-42A_n78A</w:t>
            </w:r>
            <w:r>
              <w:rPr>
                <w:rFonts w:ascii="Arial" w:hAnsi="Arial"/>
                <w:sz w:val="18"/>
                <w:vertAlign w:val="superscript"/>
                <w:lang w:eastAsia="ko-KR"/>
              </w:rPr>
              <w:t>5,6</w:t>
            </w:r>
          </w:p>
          <w:p w14:paraId="5CFF8DDA" w14:textId="77777777" w:rsidR="00621797" w:rsidRDefault="00621797">
            <w:pPr>
              <w:keepNext/>
              <w:keepLines/>
              <w:spacing w:after="0"/>
              <w:jc w:val="center"/>
              <w:rPr>
                <w:rFonts w:ascii="Arial" w:hAnsi="Arial"/>
                <w:sz w:val="18"/>
              </w:rPr>
            </w:pPr>
            <w:r>
              <w:rPr>
                <w:rFonts w:ascii="Arial" w:hAnsi="Arial"/>
                <w:sz w:val="18"/>
              </w:rPr>
              <w:t>DC_3A-28A-41A-42C_n78A</w:t>
            </w:r>
            <w:r>
              <w:rPr>
                <w:rFonts w:ascii="Arial" w:hAnsi="Arial"/>
                <w:sz w:val="18"/>
                <w:vertAlign w:val="superscript"/>
                <w:lang w:eastAsia="ko-KR"/>
              </w:rPr>
              <w:t>5,6</w:t>
            </w:r>
          </w:p>
          <w:p w14:paraId="52F1D197" w14:textId="77777777" w:rsidR="00621797" w:rsidRDefault="00621797">
            <w:pPr>
              <w:keepNext/>
              <w:keepLines/>
              <w:spacing w:after="0"/>
              <w:jc w:val="center"/>
              <w:rPr>
                <w:rFonts w:ascii="Arial" w:hAnsi="Arial"/>
                <w:sz w:val="18"/>
              </w:rPr>
            </w:pPr>
            <w:r>
              <w:rPr>
                <w:rFonts w:ascii="Arial" w:hAnsi="Arial"/>
                <w:sz w:val="18"/>
              </w:rPr>
              <w:t>DC_3A-28A-41C-42A_n78A</w:t>
            </w:r>
            <w:r>
              <w:rPr>
                <w:rFonts w:ascii="Arial" w:hAnsi="Arial"/>
                <w:sz w:val="18"/>
                <w:vertAlign w:val="superscript"/>
                <w:lang w:eastAsia="ko-KR"/>
              </w:rPr>
              <w:t>5,6</w:t>
            </w:r>
          </w:p>
          <w:p w14:paraId="22026F31" w14:textId="77777777" w:rsidR="00621797" w:rsidRDefault="00621797">
            <w:pPr>
              <w:keepNext/>
              <w:keepLines/>
              <w:spacing w:after="0"/>
              <w:jc w:val="center"/>
              <w:rPr>
                <w:rFonts w:ascii="Arial" w:hAnsi="Arial" w:cs="Arial"/>
                <w:sz w:val="18"/>
                <w:lang w:eastAsia="ko-KR"/>
              </w:rPr>
            </w:pPr>
            <w:r>
              <w:rPr>
                <w:rFonts w:ascii="Arial" w:hAnsi="Arial"/>
                <w:sz w:val="18"/>
              </w:rPr>
              <w:t>DC_3A-28A-41C-42C_n78A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52705C67" w14:textId="77777777" w:rsidR="00621797" w:rsidRDefault="00621797">
            <w:pPr>
              <w:keepNext/>
              <w:keepLines/>
              <w:spacing w:after="0"/>
              <w:jc w:val="center"/>
              <w:rPr>
                <w:rFonts w:ascii="Arial" w:hAnsi="Arial"/>
                <w:sz w:val="18"/>
              </w:rPr>
            </w:pPr>
            <w:r>
              <w:rPr>
                <w:rFonts w:ascii="Arial" w:hAnsi="Arial"/>
                <w:sz w:val="18"/>
              </w:rPr>
              <w:t>DC_1A_n78A</w:t>
            </w:r>
          </w:p>
          <w:p w14:paraId="3B95BEB3" w14:textId="77777777" w:rsidR="00621797" w:rsidRDefault="00621797">
            <w:pPr>
              <w:keepNext/>
              <w:keepLines/>
              <w:spacing w:after="0"/>
              <w:jc w:val="center"/>
              <w:rPr>
                <w:rFonts w:ascii="Arial" w:hAnsi="Arial"/>
                <w:sz w:val="18"/>
              </w:rPr>
            </w:pPr>
            <w:r>
              <w:rPr>
                <w:rFonts w:ascii="Arial" w:hAnsi="Arial"/>
                <w:sz w:val="18"/>
              </w:rPr>
              <w:t>DC_3A_n78A</w:t>
            </w:r>
          </w:p>
          <w:p w14:paraId="7AC1A65A" w14:textId="77777777" w:rsidR="00621797" w:rsidRDefault="00621797">
            <w:pPr>
              <w:keepNext/>
              <w:keepLines/>
              <w:spacing w:after="0"/>
              <w:jc w:val="center"/>
              <w:rPr>
                <w:rFonts w:ascii="Arial" w:hAnsi="Arial"/>
                <w:sz w:val="18"/>
              </w:rPr>
            </w:pPr>
            <w:r>
              <w:rPr>
                <w:rFonts w:ascii="Arial" w:hAnsi="Arial"/>
                <w:sz w:val="18"/>
              </w:rPr>
              <w:t>DC_41A_n78A</w:t>
            </w:r>
          </w:p>
          <w:p w14:paraId="7217B5EA" w14:textId="77777777" w:rsidR="00621797" w:rsidRDefault="00621797">
            <w:pPr>
              <w:keepNext/>
              <w:keepLines/>
              <w:spacing w:after="0"/>
              <w:jc w:val="center"/>
              <w:rPr>
                <w:rFonts w:ascii="Arial" w:hAnsi="Arial"/>
                <w:sz w:val="18"/>
                <w:lang w:eastAsia="ko-KR"/>
              </w:rPr>
            </w:pPr>
            <w:r>
              <w:rPr>
                <w:rFonts w:ascii="Arial" w:hAnsi="Arial"/>
                <w:sz w:val="18"/>
              </w:rPr>
              <w:t>DC_41C_n78A</w:t>
            </w:r>
          </w:p>
        </w:tc>
      </w:tr>
      <w:tr w:rsidR="00621797" w14:paraId="06D6879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E7B805" w14:textId="77777777" w:rsidR="00621797" w:rsidRDefault="00621797">
            <w:pPr>
              <w:keepNext/>
              <w:keepLines/>
              <w:spacing w:after="0"/>
              <w:jc w:val="center"/>
              <w:rPr>
                <w:rFonts w:ascii="Arial" w:eastAsia="MS Mincho" w:hAnsi="Arial" w:cs="Arial"/>
                <w:bCs/>
                <w:sz w:val="18"/>
                <w:szCs w:val="18"/>
                <w:lang w:val="fr-FR"/>
              </w:rPr>
            </w:pPr>
            <w:r>
              <w:rPr>
                <w:rFonts w:ascii="Arial" w:hAnsi="Arial"/>
                <w:sz w:val="18"/>
                <w:lang w:val="fr-FR"/>
              </w:rPr>
              <w:t>DC_7A-8A-20A-32A_n</w:t>
            </w:r>
            <w:r>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7D8B7313" w14:textId="77777777" w:rsidR="00621797" w:rsidRDefault="00621797">
            <w:pPr>
              <w:keepNext/>
              <w:keepLines/>
              <w:spacing w:after="0"/>
              <w:jc w:val="center"/>
              <w:rPr>
                <w:rFonts w:ascii="Arial" w:eastAsia="SimSun" w:hAnsi="Arial"/>
                <w:sz w:val="18"/>
              </w:rPr>
            </w:pPr>
            <w:r>
              <w:rPr>
                <w:rFonts w:ascii="Arial" w:hAnsi="Arial"/>
                <w:sz w:val="18"/>
              </w:rPr>
              <w:t>DC_7A_n1A</w:t>
            </w:r>
          </w:p>
          <w:p w14:paraId="69CAA93E" w14:textId="77777777" w:rsidR="00621797" w:rsidRDefault="00621797">
            <w:pPr>
              <w:keepNext/>
              <w:keepLines/>
              <w:spacing w:after="0"/>
              <w:jc w:val="center"/>
              <w:rPr>
                <w:rFonts w:ascii="Arial" w:hAnsi="Arial"/>
                <w:sz w:val="18"/>
              </w:rPr>
            </w:pPr>
            <w:r>
              <w:rPr>
                <w:rFonts w:ascii="Arial" w:hAnsi="Arial"/>
                <w:sz w:val="18"/>
              </w:rPr>
              <w:t>DC_8A_n1A</w:t>
            </w:r>
          </w:p>
          <w:p w14:paraId="1ECBADC8" w14:textId="77777777" w:rsidR="00621797" w:rsidRDefault="00621797">
            <w:pPr>
              <w:keepNext/>
              <w:keepLines/>
              <w:spacing w:after="0"/>
              <w:jc w:val="center"/>
              <w:rPr>
                <w:rFonts w:ascii="Arial" w:hAnsi="Arial" w:cs="Arial"/>
                <w:bCs/>
                <w:sz w:val="18"/>
                <w:szCs w:val="18"/>
                <w:lang w:eastAsia="zh-CN"/>
              </w:rPr>
            </w:pPr>
            <w:r>
              <w:rPr>
                <w:rFonts w:ascii="Arial" w:hAnsi="Arial"/>
                <w:sz w:val="18"/>
              </w:rPr>
              <w:t>DC_20A_n1A</w:t>
            </w:r>
          </w:p>
        </w:tc>
      </w:tr>
      <w:tr w:rsidR="00621797" w14:paraId="4509306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1D16C1" w14:textId="77777777" w:rsidR="00621797" w:rsidRDefault="00621797">
            <w:pPr>
              <w:keepNext/>
              <w:keepLines/>
              <w:spacing w:after="0"/>
              <w:jc w:val="center"/>
              <w:rPr>
                <w:rFonts w:ascii="Arial" w:hAnsi="Arial"/>
                <w:sz w:val="18"/>
                <w:lang w:val="fr-FR"/>
              </w:rPr>
            </w:pPr>
            <w:r>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FED4F6" w14:textId="77777777" w:rsidR="00621797" w:rsidRDefault="00621797">
            <w:pPr>
              <w:keepNext/>
              <w:keepLines/>
              <w:spacing w:after="0"/>
              <w:jc w:val="center"/>
              <w:rPr>
                <w:rFonts w:ascii="Arial" w:hAnsi="Arial"/>
                <w:sz w:val="18"/>
                <w:lang w:val="x-none"/>
              </w:rPr>
            </w:pPr>
            <w:r>
              <w:rPr>
                <w:rFonts w:ascii="Arial" w:hAnsi="Arial"/>
                <w:sz w:val="18"/>
              </w:rPr>
              <w:t>DC_8A_n1A</w:t>
            </w:r>
          </w:p>
          <w:p w14:paraId="503CBC1B" w14:textId="77777777" w:rsidR="00621797" w:rsidRDefault="00621797">
            <w:pPr>
              <w:keepNext/>
              <w:keepLines/>
              <w:spacing w:after="0"/>
              <w:jc w:val="center"/>
              <w:rPr>
                <w:rFonts w:ascii="Arial" w:hAnsi="Arial"/>
                <w:sz w:val="18"/>
              </w:rPr>
            </w:pPr>
            <w:r>
              <w:rPr>
                <w:rFonts w:ascii="Arial" w:hAnsi="Arial"/>
                <w:sz w:val="18"/>
              </w:rPr>
              <w:t>DC_20A_n1A</w:t>
            </w:r>
          </w:p>
        </w:tc>
      </w:tr>
      <w:tr w:rsidR="00621797" w14:paraId="59E5906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C91A12E" w14:textId="77777777" w:rsidR="00621797" w:rsidRDefault="00621797">
            <w:pPr>
              <w:keepNext/>
              <w:keepLines/>
              <w:spacing w:after="0"/>
              <w:jc w:val="center"/>
              <w:rPr>
                <w:rFonts w:ascii="Arial" w:hAnsi="Arial"/>
                <w:sz w:val="18"/>
              </w:rPr>
            </w:pPr>
            <w:r>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E10E11" w14:textId="77777777" w:rsidR="00621797" w:rsidRDefault="00621797">
            <w:pPr>
              <w:keepNext/>
              <w:keepLines/>
              <w:spacing w:after="0"/>
              <w:jc w:val="center"/>
              <w:rPr>
                <w:rFonts w:ascii="Arial" w:hAnsi="Arial"/>
                <w:sz w:val="18"/>
              </w:rPr>
            </w:pPr>
            <w:r>
              <w:rPr>
                <w:rFonts w:ascii="Arial" w:hAnsi="Arial"/>
                <w:sz w:val="18"/>
              </w:rPr>
              <w:t>DC_8A_n1A</w:t>
            </w:r>
          </w:p>
        </w:tc>
      </w:tr>
      <w:tr w:rsidR="00621797" w14:paraId="14194BF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E153F2" w14:textId="77777777" w:rsidR="00621797" w:rsidRDefault="00621797">
            <w:pPr>
              <w:keepNext/>
              <w:keepLines/>
              <w:spacing w:after="0"/>
              <w:jc w:val="center"/>
              <w:rPr>
                <w:rFonts w:ascii="Arial" w:hAnsi="Arial"/>
                <w:sz w:val="18"/>
              </w:rPr>
            </w:pPr>
            <w:r>
              <w:rPr>
                <w:rFonts w:ascii="Arial" w:eastAsia="MS Mincho" w:hAnsi="Arial" w:cs="Arial"/>
                <w:bCs/>
                <w:sz w:val="18"/>
                <w:szCs w:val="18"/>
              </w:rPr>
              <w:t>DC_7A-8A-40A_n1A-n78A</w:t>
            </w:r>
          </w:p>
        </w:tc>
        <w:tc>
          <w:tcPr>
            <w:tcW w:w="3544" w:type="dxa"/>
            <w:tcBorders>
              <w:top w:val="single" w:sz="4" w:space="0" w:color="auto"/>
              <w:left w:val="single" w:sz="4" w:space="0" w:color="auto"/>
              <w:bottom w:val="single" w:sz="4" w:space="0" w:color="auto"/>
              <w:right w:val="single" w:sz="4" w:space="0" w:color="auto"/>
            </w:tcBorders>
            <w:hideMark/>
          </w:tcPr>
          <w:p w14:paraId="1D5E6247"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48ECFED5"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46F8FE55"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5941CB42"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4C1F8EA6"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71B050D1" w14:textId="77777777" w:rsidR="00621797" w:rsidRDefault="00621797">
            <w:pPr>
              <w:keepNext/>
              <w:keepLines/>
              <w:spacing w:after="0"/>
              <w:jc w:val="center"/>
              <w:rPr>
                <w:rFonts w:ascii="Arial" w:hAnsi="Arial"/>
                <w:sz w:val="18"/>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38EC5772"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838404" w14:textId="77777777" w:rsidR="00621797" w:rsidRDefault="00621797">
            <w:pPr>
              <w:keepNext/>
              <w:keepLines/>
              <w:spacing w:after="0"/>
              <w:jc w:val="center"/>
              <w:rPr>
                <w:rFonts w:ascii="Arial" w:hAnsi="Arial"/>
                <w:sz w:val="18"/>
              </w:rPr>
            </w:pPr>
            <w:r>
              <w:rPr>
                <w:rFonts w:ascii="Arial" w:eastAsia="MS Mincho" w:hAnsi="Arial" w:cs="Arial"/>
                <w:bCs/>
                <w:sz w:val="18"/>
                <w:szCs w:val="18"/>
              </w:rPr>
              <w:t>DC_7A-8A-40C_n1A-n78A</w:t>
            </w:r>
          </w:p>
        </w:tc>
        <w:tc>
          <w:tcPr>
            <w:tcW w:w="3544" w:type="dxa"/>
            <w:tcBorders>
              <w:top w:val="single" w:sz="4" w:space="0" w:color="auto"/>
              <w:left w:val="single" w:sz="4" w:space="0" w:color="auto"/>
              <w:bottom w:val="single" w:sz="4" w:space="0" w:color="auto"/>
              <w:right w:val="single" w:sz="4" w:space="0" w:color="auto"/>
            </w:tcBorders>
            <w:hideMark/>
          </w:tcPr>
          <w:p w14:paraId="356C6605"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1A929C1E"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057BFDA0"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00BD849F"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019582A9"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5FC23807" w14:textId="77777777" w:rsidR="00621797" w:rsidRDefault="00621797">
            <w:pPr>
              <w:keepNext/>
              <w:keepLines/>
              <w:spacing w:after="0"/>
              <w:jc w:val="center"/>
              <w:rPr>
                <w:rFonts w:ascii="Arial" w:hAnsi="Arial"/>
                <w:sz w:val="18"/>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w:t>
            </w:r>
            <w:r>
              <w:rPr>
                <w:rFonts w:ascii="Arial" w:eastAsia="DengXian" w:hAnsi="Arial" w:cs="Arial"/>
                <w:bCs/>
                <w:sz w:val="18"/>
                <w:szCs w:val="18"/>
                <w:lang w:eastAsia="zh-CN"/>
              </w:rPr>
              <w:t>78</w:t>
            </w:r>
            <w:r>
              <w:rPr>
                <w:rFonts w:ascii="Arial" w:hAnsi="Arial" w:cs="Arial"/>
                <w:bCs/>
                <w:sz w:val="18"/>
                <w:szCs w:val="18"/>
                <w:lang w:eastAsia="zh-CN"/>
              </w:rPr>
              <w:t>A</w:t>
            </w:r>
          </w:p>
        </w:tc>
      </w:tr>
      <w:tr w:rsidR="00621797" w14:paraId="008FFF1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E3750C" w14:textId="77777777" w:rsidR="00621797" w:rsidRDefault="00621797">
            <w:pPr>
              <w:keepNext/>
              <w:keepLines/>
              <w:spacing w:after="0"/>
              <w:jc w:val="center"/>
              <w:rPr>
                <w:rFonts w:ascii="Arial" w:eastAsia="MS Mincho" w:hAnsi="Arial" w:cs="Arial"/>
                <w:bCs/>
                <w:sz w:val="18"/>
                <w:szCs w:val="18"/>
                <w:lang w:val="fr-FR"/>
              </w:rPr>
            </w:pPr>
            <w:r>
              <w:rPr>
                <w:rFonts w:ascii="Arial" w:hAnsi="Arial"/>
                <w:sz w:val="18"/>
                <w:lang w:val="fr-FR"/>
              </w:rPr>
              <w:t>DC_7A-20A-28A-32A_n1</w:t>
            </w:r>
            <w:r>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7A0E35E2" w14:textId="77777777" w:rsidR="00621797" w:rsidRDefault="00621797">
            <w:pPr>
              <w:keepNext/>
              <w:keepLines/>
              <w:spacing w:after="0"/>
              <w:jc w:val="center"/>
              <w:rPr>
                <w:rFonts w:ascii="Arial" w:eastAsia="SimSun" w:hAnsi="Arial"/>
                <w:sz w:val="18"/>
              </w:rPr>
            </w:pPr>
            <w:r>
              <w:rPr>
                <w:rFonts w:ascii="Arial" w:hAnsi="Arial"/>
                <w:sz w:val="18"/>
              </w:rPr>
              <w:t>DC_7A_n1A</w:t>
            </w:r>
          </w:p>
          <w:p w14:paraId="0E3607DB" w14:textId="77777777" w:rsidR="00621797" w:rsidRDefault="00621797">
            <w:pPr>
              <w:keepNext/>
              <w:keepLines/>
              <w:spacing w:after="0"/>
              <w:jc w:val="center"/>
              <w:rPr>
                <w:rFonts w:ascii="Arial" w:hAnsi="Arial"/>
                <w:sz w:val="18"/>
              </w:rPr>
            </w:pPr>
            <w:r>
              <w:rPr>
                <w:rFonts w:ascii="Arial" w:hAnsi="Arial"/>
                <w:sz w:val="18"/>
              </w:rPr>
              <w:t>DC_20A_n1A</w:t>
            </w:r>
          </w:p>
          <w:p w14:paraId="49D80DA3"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DC_28A_n1A</w:t>
            </w:r>
          </w:p>
        </w:tc>
      </w:tr>
      <w:tr w:rsidR="00621797" w14:paraId="1A8BF3AD"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398C71" w14:textId="77777777" w:rsidR="00621797" w:rsidRDefault="00621797">
            <w:pPr>
              <w:keepNext/>
              <w:keepLines/>
              <w:spacing w:after="0"/>
              <w:jc w:val="center"/>
              <w:rPr>
                <w:rFonts w:ascii="Arial" w:hAnsi="Arial"/>
                <w:sz w:val="18"/>
                <w:lang w:val="fi-FI"/>
              </w:rPr>
            </w:pPr>
            <w:r>
              <w:rPr>
                <w:rFonts w:ascii="Arial" w:hAnsi="Arial"/>
                <w:sz w:val="18"/>
                <w:lang w:val="fr-FR"/>
              </w:rPr>
              <w:t>DC_7A-20A-28A-32A_n</w:t>
            </w:r>
            <w:r>
              <w:rPr>
                <w:rFonts w:ascii="Arial" w:hAnsi="Arial"/>
                <w:sz w:val="18"/>
                <w:lang w:val="fi-FI"/>
              </w:rPr>
              <w:t>3A</w:t>
            </w:r>
          </w:p>
          <w:p w14:paraId="4DCD8D4A" w14:textId="77777777" w:rsidR="00621797" w:rsidRDefault="00621797">
            <w:pPr>
              <w:keepNext/>
              <w:keepLines/>
              <w:spacing w:after="0"/>
              <w:jc w:val="center"/>
              <w:rPr>
                <w:rFonts w:ascii="Arial" w:hAnsi="Arial"/>
                <w:sz w:val="18"/>
                <w:lang w:val="fr-FR"/>
              </w:rPr>
            </w:pPr>
            <w:r>
              <w:rPr>
                <w:rFonts w:ascii="Arial" w:hAnsi="Arial"/>
                <w:sz w:val="18"/>
                <w:lang w:val="fr-FR"/>
              </w:rPr>
              <w:t>DC_7C-20A-28A-32A_n</w:t>
            </w:r>
            <w:r>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61B224BD" w14:textId="77777777" w:rsidR="00621797" w:rsidRDefault="00621797">
            <w:pPr>
              <w:keepNext/>
              <w:keepLines/>
              <w:spacing w:after="0"/>
              <w:jc w:val="center"/>
              <w:rPr>
                <w:rFonts w:ascii="Arial" w:hAnsi="Arial"/>
                <w:sz w:val="18"/>
              </w:rPr>
            </w:pPr>
            <w:r>
              <w:rPr>
                <w:rFonts w:ascii="Arial" w:hAnsi="Arial"/>
                <w:sz w:val="18"/>
              </w:rPr>
              <w:t>DC_7A_n3A</w:t>
            </w:r>
          </w:p>
          <w:p w14:paraId="0A384885" w14:textId="77777777" w:rsidR="00621797" w:rsidRDefault="00621797">
            <w:pPr>
              <w:keepNext/>
              <w:keepLines/>
              <w:spacing w:after="0"/>
              <w:jc w:val="center"/>
              <w:rPr>
                <w:rFonts w:ascii="Arial" w:hAnsi="Arial"/>
                <w:sz w:val="18"/>
              </w:rPr>
            </w:pPr>
            <w:r>
              <w:rPr>
                <w:rFonts w:ascii="Arial" w:hAnsi="Arial"/>
                <w:sz w:val="18"/>
              </w:rPr>
              <w:t>DC_20A_n3A</w:t>
            </w:r>
          </w:p>
          <w:p w14:paraId="2C42D256" w14:textId="77777777" w:rsidR="00621797" w:rsidRDefault="00621797">
            <w:pPr>
              <w:keepNext/>
              <w:keepLines/>
              <w:spacing w:after="0"/>
              <w:jc w:val="center"/>
              <w:rPr>
                <w:rFonts w:ascii="Arial" w:hAnsi="Arial" w:cs="Arial"/>
                <w:bCs/>
                <w:sz w:val="18"/>
                <w:szCs w:val="18"/>
                <w:lang w:eastAsia="zh-CN"/>
              </w:rPr>
            </w:pPr>
            <w:r>
              <w:rPr>
                <w:rFonts w:ascii="Arial" w:hAnsi="Arial"/>
                <w:sz w:val="18"/>
              </w:rPr>
              <w:t>DC_28A_n3A</w:t>
            </w:r>
          </w:p>
        </w:tc>
      </w:tr>
      <w:tr w:rsidR="00621797" w14:paraId="53E5A54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1003CD" w14:textId="77777777" w:rsidR="00621797" w:rsidRDefault="00621797">
            <w:pPr>
              <w:keepNext/>
              <w:keepLines/>
              <w:spacing w:after="0"/>
              <w:jc w:val="center"/>
              <w:rPr>
                <w:rFonts w:ascii="Arial" w:hAnsi="Arial"/>
                <w:sz w:val="18"/>
                <w:lang w:val="fr-FR"/>
              </w:rPr>
            </w:pPr>
            <w:r>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6E7BAF" w14:textId="77777777" w:rsidR="00621797" w:rsidRDefault="00621797">
            <w:pPr>
              <w:keepNext/>
              <w:keepLines/>
              <w:spacing w:after="0"/>
              <w:jc w:val="center"/>
              <w:rPr>
                <w:rFonts w:ascii="Arial" w:hAnsi="Arial"/>
                <w:sz w:val="18"/>
                <w:lang w:val="x-none"/>
              </w:rPr>
            </w:pPr>
            <w:r>
              <w:rPr>
                <w:rFonts w:ascii="Arial" w:hAnsi="Arial"/>
                <w:sz w:val="18"/>
              </w:rPr>
              <w:t>DC_20A_n1A</w:t>
            </w:r>
          </w:p>
          <w:p w14:paraId="3C8BA27F" w14:textId="77777777" w:rsidR="00621797" w:rsidRDefault="00621797">
            <w:pPr>
              <w:keepNext/>
              <w:keepLines/>
              <w:spacing w:after="0"/>
              <w:jc w:val="center"/>
              <w:rPr>
                <w:rFonts w:ascii="Arial" w:hAnsi="Arial"/>
                <w:sz w:val="18"/>
              </w:rPr>
            </w:pPr>
            <w:r>
              <w:rPr>
                <w:rFonts w:ascii="Arial" w:hAnsi="Arial"/>
                <w:sz w:val="18"/>
              </w:rPr>
              <w:t>DC_28A_n1A</w:t>
            </w:r>
          </w:p>
        </w:tc>
      </w:tr>
      <w:tr w:rsidR="00621797" w14:paraId="34404A0C"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C023EAE" w14:textId="77777777" w:rsidR="00621797" w:rsidRDefault="00621797">
            <w:pPr>
              <w:keepNext/>
              <w:keepLines/>
              <w:spacing w:after="0"/>
              <w:jc w:val="center"/>
              <w:rPr>
                <w:rFonts w:ascii="Arial" w:hAnsi="Arial"/>
                <w:sz w:val="18"/>
                <w:lang w:val="fr-FR"/>
              </w:rPr>
            </w:pPr>
            <w:r>
              <w:rPr>
                <w:rFonts w:ascii="Arial" w:hAnsi="Arial"/>
                <w:sz w:val="18"/>
                <w:lang w:val="fr-FR"/>
              </w:rPr>
              <w:t>DC_7A-20A-32A-38A_n</w:t>
            </w:r>
            <w:r>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D2B614A" w14:textId="77777777" w:rsidR="00621797" w:rsidRDefault="00621797">
            <w:pPr>
              <w:keepNext/>
              <w:keepLines/>
              <w:spacing w:after="0"/>
              <w:jc w:val="center"/>
              <w:rPr>
                <w:rFonts w:ascii="Arial" w:hAnsi="Arial"/>
                <w:sz w:val="18"/>
                <w:lang w:val="fr-FR"/>
              </w:rPr>
            </w:pPr>
            <w:r>
              <w:rPr>
                <w:rFonts w:ascii="Arial" w:hAnsi="Arial"/>
                <w:sz w:val="18"/>
                <w:lang w:val="fr-FR"/>
              </w:rPr>
              <w:t>DC_20A_n1A</w:t>
            </w:r>
          </w:p>
        </w:tc>
      </w:tr>
      <w:tr w:rsidR="00621797" w14:paraId="5389636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657312" w14:textId="77777777" w:rsidR="00621797" w:rsidRDefault="00621797">
            <w:pPr>
              <w:keepNext/>
              <w:keepLines/>
              <w:spacing w:after="0"/>
              <w:jc w:val="center"/>
              <w:rPr>
                <w:rFonts w:ascii="Arial" w:hAnsi="Arial"/>
                <w:sz w:val="18"/>
              </w:rPr>
            </w:pPr>
            <w:r>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hideMark/>
          </w:tcPr>
          <w:p w14:paraId="4BFC42AB" w14:textId="77777777" w:rsidR="00621797" w:rsidRDefault="00621797">
            <w:pPr>
              <w:keepNext/>
              <w:keepLines/>
              <w:spacing w:after="0"/>
              <w:jc w:val="center"/>
              <w:rPr>
                <w:rFonts w:ascii="Arial" w:hAnsi="Arial"/>
                <w:sz w:val="18"/>
                <w:lang w:val="x-none" w:eastAsia="ja-JP"/>
              </w:rPr>
            </w:pPr>
            <w:r>
              <w:rPr>
                <w:rFonts w:ascii="Arial" w:hAnsi="Arial" w:cs="Arial"/>
                <w:sz w:val="18"/>
                <w:lang w:val="x-none" w:eastAsia="ja-JP"/>
              </w:rPr>
              <w:t>DC_20A_n3A</w:t>
            </w:r>
          </w:p>
          <w:p w14:paraId="27967EC0" w14:textId="77777777" w:rsidR="00621797" w:rsidRDefault="00621797">
            <w:pPr>
              <w:keepNext/>
              <w:keepLines/>
              <w:spacing w:after="0"/>
              <w:jc w:val="center"/>
              <w:rPr>
                <w:rFonts w:ascii="Arial" w:hAnsi="Arial"/>
                <w:sz w:val="18"/>
              </w:rPr>
            </w:pPr>
            <w:r>
              <w:rPr>
                <w:rFonts w:ascii="Arial" w:hAnsi="Arial" w:cs="Arial"/>
                <w:sz w:val="18"/>
                <w:lang w:val="x-none" w:eastAsia="ja-JP"/>
              </w:rPr>
              <w:t>DC_20A_n78A</w:t>
            </w:r>
          </w:p>
        </w:tc>
      </w:tr>
      <w:tr w:rsidR="00621797" w14:paraId="3F0A19A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B7C747" w14:textId="77777777" w:rsidR="00621797" w:rsidRDefault="00621797">
            <w:pPr>
              <w:keepNext/>
              <w:keepLines/>
              <w:spacing w:after="0"/>
              <w:jc w:val="center"/>
              <w:rPr>
                <w:rFonts w:ascii="Arial" w:hAnsi="Arial"/>
                <w:sz w:val="18"/>
                <w:lang w:val="fr-FR"/>
              </w:rPr>
            </w:pPr>
            <w:r>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D64CC9B" w14:textId="77777777" w:rsidR="00621797" w:rsidRDefault="00621797">
            <w:pPr>
              <w:keepNext/>
              <w:keepLines/>
              <w:spacing w:after="0"/>
              <w:jc w:val="center"/>
              <w:rPr>
                <w:rFonts w:ascii="Arial" w:hAnsi="Arial"/>
                <w:sz w:val="18"/>
                <w:lang w:val="fr-FR"/>
              </w:rPr>
            </w:pPr>
            <w:r>
              <w:rPr>
                <w:rFonts w:ascii="Arial" w:hAnsi="Arial"/>
                <w:sz w:val="18"/>
              </w:rPr>
              <w:t>DC_28A_n1A</w:t>
            </w:r>
          </w:p>
        </w:tc>
      </w:tr>
      <w:tr w:rsidR="00621797" w14:paraId="1272B6E5"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1879A47" w14:textId="77777777" w:rsidR="00621797" w:rsidRDefault="00621797">
            <w:pPr>
              <w:keepNext/>
              <w:keepLines/>
              <w:spacing w:after="0"/>
              <w:jc w:val="center"/>
              <w:rPr>
                <w:rFonts w:ascii="Arial" w:hAnsi="Arial"/>
                <w:sz w:val="18"/>
              </w:rPr>
            </w:pPr>
            <w:r>
              <w:rPr>
                <w:rFonts w:ascii="Arial" w:hAnsi="Arial"/>
                <w:sz w:val="18"/>
              </w:rPr>
              <w:t>DC_8A_n3A-n28A-n77A-n79A</w:t>
            </w:r>
          </w:p>
        </w:tc>
        <w:tc>
          <w:tcPr>
            <w:tcW w:w="3544" w:type="dxa"/>
            <w:tcBorders>
              <w:top w:val="single" w:sz="4" w:space="0" w:color="auto"/>
              <w:left w:val="single" w:sz="4" w:space="0" w:color="auto"/>
              <w:bottom w:val="single" w:sz="4" w:space="0" w:color="auto"/>
              <w:right w:val="single" w:sz="4" w:space="0" w:color="auto"/>
            </w:tcBorders>
            <w:hideMark/>
          </w:tcPr>
          <w:p w14:paraId="4A365183" w14:textId="77777777" w:rsidR="00621797" w:rsidRDefault="00621797">
            <w:pPr>
              <w:keepNext/>
              <w:keepLines/>
              <w:spacing w:after="0"/>
              <w:jc w:val="center"/>
              <w:rPr>
                <w:rFonts w:ascii="Arial" w:hAnsi="Arial"/>
                <w:sz w:val="18"/>
              </w:rPr>
            </w:pPr>
            <w:r>
              <w:rPr>
                <w:rFonts w:ascii="Arial" w:hAnsi="Arial"/>
                <w:sz w:val="18"/>
              </w:rPr>
              <w:t>DC_8A_n3A</w:t>
            </w:r>
          </w:p>
          <w:p w14:paraId="20E1DF84" w14:textId="77777777" w:rsidR="00621797" w:rsidRDefault="00621797">
            <w:pPr>
              <w:keepNext/>
              <w:keepLines/>
              <w:spacing w:after="0"/>
              <w:jc w:val="center"/>
              <w:rPr>
                <w:rFonts w:ascii="Arial" w:hAnsi="Arial"/>
                <w:sz w:val="18"/>
                <w:lang w:val="en-US" w:eastAsia="zh-CN"/>
              </w:rPr>
            </w:pPr>
            <w:r>
              <w:rPr>
                <w:rFonts w:ascii="Arial" w:hAnsi="Arial"/>
                <w:sz w:val="18"/>
                <w:lang w:eastAsia="ja-JP"/>
              </w:rPr>
              <w:t>DC</w:t>
            </w:r>
            <w:r>
              <w:rPr>
                <w:rFonts w:ascii="Arial" w:hAnsi="Arial"/>
                <w:sz w:val="18"/>
              </w:rPr>
              <w:t>_8A_n28A</w:t>
            </w:r>
          </w:p>
          <w:p w14:paraId="1448907D"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_8A_n77A</w:t>
            </w:r>
          </w:p>
          <w:p w14:paraId="3EDBD477" w14:textId="77777777" w:rsidR="00621797" w:rsidRDefault="00621797">
            <w:pPr>
              <w:keepNext/>
              <w:keepLines/>
              <w:spacing w:after="0"/>
              <w:jc w:val="center"/>
              <w:rPr>
                <w:rFonts w:ascii="Arial" w:hAnsi="Arial"/>
                <w:sz w:val="18"/>
              </w:rPr>
            </w:pPr>
            <w:r>
              <w:rPr>
                <w:rFonts w:ascii="Arial" w:hAnsi="Arial"/>
                <w:sz w:val="18"/>
                <w:lang w:eastAsia="ja-JP"/>
              </w:rPr>
              <w:t>DC</w:t>
            </w:r>
            <w:r>
              <w:rPr>
                <w:rFonts w:ascii="Arial" w:hAnsi="Arial"/>
                <w:sz w:val="18"/>
              </w:rPr>
              <w:t>_8A_n79A</w:t>
            </w:r>
          </w:p>
        </w:tc>
      </w:tr>
      <w:tr w:rsidR="00621797" w14:paraId="1FA931CE"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5DF249D" w14:textId="77777777" w:rsidR="00621797" w:rsidRDefault="00621797">
            <w:pPr>
              <w:keepNext/>
              <w:keepLines/>
              <w:spacing w:after="0"/>
              <w:jc w:val="center"/>
              <w:rPr>
                <w:rFonts w:ascii="Arial" w:hAnsi="Arial"/>
                <w:sz w:val="18"/>
                <w:lang w:eastAsia="ja-JP"/>
              </w:rPr>
            </w:pPr>
            <w:r>
              <w:rPr>
                <w:rFonts w:ascii="Arial" w:hAnsi="Arial"/>
                <w:sz w:val="18"/>
              </w:rPr>
              <w:lastRenderedPageBreak/>
              <w:t>DC_8A-11A_n3A-n28A-n77A</w:t>
            </w:r>
            <w:r>
              <w:rPr>
                <w:rFonts w:ascii="Arial" w:hAnsi="Arial"/>
                <w:noProof/>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C8C886E" w14:textId="77777777" w:rsidR="00621797" w:rsidRDefault="00621797">
            <w:pPr>
              <w:keepNext/>
              <w:keepLines/>
              <w:spacing w:after="0"/>
              <w:jc w:val="center"/>
              <w:rPr>
                <w:rFonts w:ascii="Arial" w:hAnsi="Arial"/>
                <w:sz w:val="18"/>
              </w:rPr>
            </w:pPr>
            <w:r>
              <w:rPr>
                <w:rFonts w:ascii="Arial" w:hAnsi="Arial"/>
                <w:sz w:val="18"/>
              </w:rPr>
              <w:t>DC_8A_n3A</w:t>
            </w:r>
          </w:p>
          <w:p w14:paraId="665AC54A" w14:textId="77777777" w:rsidR="00621797" w:rsidRDefault="00621797">
            <w:pPr>
              <w:keepNext/>
              <w:keepLines/>
              <w:spacing w:after="0"/>
              <w:jc w:val="center"/>
              <w:rPr>
                <w:rFonts w:ascii="Arial" w:hAnsi="Arial"/>
                <w:sz w:val="18"/>
              </w:rPr>
            </w:pPr>
            <w:r>
              <w:rPr>
                <w:rFonts w:ascii="Arial" w:hAnsi="Arial"/>
                <w:sz w:val="18"/>
              </w:rPr>
              <w:t>DC_8A_n28A</w:t>
            </w:r>
          </w:p>
          <w:p w14:paraId="434FA649" w14:textId="77777777" w:rsidR="00621797" w:rsidRDefault="00621797">
            <w:pPr>
              <w:keepNext/>
              <w:keepLines/>
              <w:spacing w:after="0"/>
              <w:jc w:val="center"/>
              <w:rPr>
                <w:rFonts w:ascii="Arial" w:hAnsi="Arial"/>
                <w:sz w:val="18"/>
              </w:rPr>
            </w:pPr>
            <w:r>
              <w:rPr>
                <w:rFonts w:ascii="Arial" w:hAnsi="Arial"/>
                <w:sz w:val="18"/>
              </w:rPr>
              <w:t>DC_8A_n77A</w:t>
            </w:r>
          </w:p>
          <w:p w14:paraId="61AB28C4" w14:textId="77777777" w:rsidR="00621797" w:rsidRDefault="00621797">
            <w:pPr>
              <w:keepNext/>
              <w:keepLines/>
              <w:spacing w:after="0"/>
              <w:jc w:val="center"/>
              <w:rPr>
                <w:rFonts w:ascii="Arial" w:hAnsi="Arial"/>
                <w:sz w:val="18"/>
              </w:rPr>
            </w:pPr>
            <w:r>
              <w:rPr>
                <w:rFonts w:ascii="Arial" w:hAnsi="Arial"/>
                <w:sz w:val="18"/>
              </w:rPr>
              <w:t>DC_11A_n3A</w:t>
            </w:r>
          </w:p>
          <w:p w14:paraId="7E47D6C5" w14:textId="77777777" w:rsidR="00621797" w:rsidRDefault="00621797">
            <w:pPr>
              <w:keepNext/>
              <w:keepLines/>
              <w:spacing w:after="0"/>
              <w:jc w:val="center"/>
              <w:rPr>
                <w:rFonts w:ascii="Arial" w:hAnsi="Arial"/>
                <w:sz w:val="18"/>
              </w:rPr>
            </w:pPr>
            <w:r>
              <w:rPr>
                <w:rFonts w:ascii="Arial" w:hAnsi="Arial"/>
                <w:sz w:val="18"/>
              </w:rPr>
              <w:t>DC_11A_n28A</w:t>
            </w:r>
          </w:p>
          <w:p w14:paraId="25072F2A" w14:textId="77777777" w:rsidR="00621797" w:rsidRDefault="00621797">
            <w:pPr>
              <w:keepNext/>
              <w:keepLines/>
              <w:spacing w:after="0"/>
              <w:jc w:val="center"/>
              <w:rPr>
                <w:rFonts w:ascii="Arial" w:hAnsi="Arial"/>
                <w:sz w:val="18"/>
                <w:lang w:eastAsia="ja-JP"/>
              </w:rPr>
            </w:pPr>
            <w:r>
              <w:rPr>
                <w:rFonts w:ascii="Arial" w:hAnsi="Arial"/>
                <w:sz w:val="18"/>
              </w:rPr>
              <w:t>DC_11A_n77A</w:t>
            </w:r>
          </w:p>
        </w:tc>
      </w:tr>
      <w:tr w:rsidR="00621797" w14:paraId="2B4E0D6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E8739E" w14:textId="77777777" w:rsidR="00621797" w:rsidRDefault="00621797">
            <w:pPr>
              <w:keepNext/>
              <w:keepLines/>
              <w:spacing w:after="0"/>
              <w:jc w:val="center"/>
              <w:rPr>
                <w:rFonts w:ascii="Arial" w:hAnsi="Arial"/>
                <w:sz w:val="18"/>
                <w:lang w:eastAsia="ja-JP"/>
              </w:rPr>
            </w:pPr>
            <w:r>
              <w:rPr>
                <w:rFonts w:ascii="Arial" w:hAnsi="Arial"/>
                <w:sz w:val="18"/>
              </w:rPr>
              <w:t>DC_8A-11A_n3A-n28A-n77(2A)</w:t>
            </w:r>
            <w:r>
              <w:rPr>
                <w:rFonts w:ascii="Arial" w:hAnsi="Arial"/>
                <w:noProof/>
                <w:sz w:val="18"/>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8A84EB0" w14:textId="77777777" w:rsidR="00621797" w:rsidRDefault="00621797">
            <w:pPr>
              <w:keepNext/>
              <w:keepLines/>
              <w:spacing w:after="0"/>
              <w:jc w:val="center"/>
              <w:rPr>
                <w:rFonts w:ascii="Arial" w:hAnsi="Arial"/>
                <w:sz w:val="18"/>
              </w:rPr>
            </w:pPr>
            <w:r>
              <w:rPr>
                <w:rFonts w:ascii="Arial" w:hAnsi="Arial"/>
                <w:sz w:val="18"/>
              </w:rPr>
              <w:t>DC_8A_n3A</w:t>
            </w:r>
          </w:p>
          <w:p w14:paraId="7BDF8B0D" w14:textId="77777777" w:rsidR="00621797" w:rsidRDefault="00621797">
            <w:pPr>
              <w:keepNext/>
              <w:keepLines/>
              <w:spacing w:after="0"/>
              <w:jc w:val="center"/>
              <w:rPr>
                <w:rFonts w:ascii="Arial" w:hAnsi="Arial"/>
                <w:sz w:val="18"/>
              </w:rPr>
            </w:pPr>
            <w:r>
              <w:rPr>
                <w:rFonts w:ascii="Arial" w:hAnsi="Arial"/>
                <w:sz w:val="18"/>
              </w:rPr>
              <w:t>DC_8A_n28A</w:t>
            </w:r>
          </w:p>
          <w:p w14:paraId="49E67F1D" w14:textId="77777777" w:rsidR="00621797" w:rsidRDefault="00621797">
            <w:pPr>
              <w:keepNext/>
              <w:keepLines/>
              <w:spacing w:after="0"/>
              <w:jc w:val="center"/>
              <w:rPr>
                <w:rFonts w:ascii="Arial" w:hAnsi="Arial"/>
                <w:sz w:val="18"/>
              </w:rPr>
            </w:pPr>
            <w:r>
              <w:rPr>
                <w:rFonts w:ascii="Arial" w:hAnsi="Arial"/>
                <w:sz w:val="18"/>
              </w:rPr>
              <w:t>DC_8A_n77A</w:t>
            </w:r>
          </w:p>
          <w:p w14:paraId="2AA74C16" w14:textId="77777777" w:rsidR="00621797" w:rsidRDefault="00621797">
            <w:pPr>
              <w:keepNext/>
              <w:keepLines/>
              <w:spacing w:after="0"/>
              <w:jc w:val="center"/>
              <w:rPr>
                <w:rFonts w:ascii="Arial" w:hAnsi="Arial"/>
                <w:sz w:val="18"/>
              </w:rPr>
            </w:pPr>
            <w:r>
              <w:rPr>
                <w:rFonts w:ascii="Arial" w:hAnsi="Arial"/>
                <w:sz w:val="18"/>
              </w:rPr>
              <w:t>DC_11A_n3A</w:t>
            </w:r>
          </w:p>
          <w:p w14:paraId="6F1EA595" w14:textId="77777777" w:rsidR="00621797" w:rsidRDefault="00621797">
            <w:pPr>
              <w:keepNext/>
              <w:keepLines/>
              <w:spacing w:after="0"/>
              <w:jc w:val="center"/>
              <w:rPr>
                <w:rFonts w:ascii="Arial" w:hAnsi="Arial"/>
                <w:sz w:val="18"/>
              </w:rPr>
            </w:pPr>
            <w:r>
              <w:rPr>
                <w:rFonts w:ascii="Arial" w:hAnsi="Arial"/>
                <w:sz w:val="18"/>
              </w:rPr>
              <w:t>DC_11A_n28A</w:t>
            </w:r>
          </w:p>
          <w:p w14:paraId="05C32ACF" w14:textId="77777777" w:rsidR="00621797" w:rsidRDefault="00621797">
            <w:pPr>
              <w:keepNext/>
              <w:keepLines/>
              <w:spacing w:after="0"/>
              <w:jc w:val="center"/>
              <w:rPr>
                <w:rFonts w:ascii="Arial" w:hAnsi="Arial"/>
                <w:sz w:val="18"/>
                <w:lang w:eastAsia="ja-JP"/>
              </w:rPr>
            </w:pPr>
            <w:r>
              <w:rPr>
                <w:rFonts w:ascii="Arial" w:hAnsi="Arial"/>
                <w:sz w:val="18"/>
              </w:rPr>
              <w:t>DC_11A_n77A</w:t>
            </w:r>
          </w:p>
        </w:tc>
      </w:tr>
      <w:tr w:rsidR="00621797" w14:paraId="13405BA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C653030" w14:textId="77777777" w:rsidR="00621797" w:rsidRDefault="00621797">
            <w:pPr>
              <w:keepNext/>
              <w:keepLines/>
              <w:spacing w:after="0"/>
              <w:jc w:val="center"/>
              <w:rPr>
                <w:rFonts w:ascii="Arial" w:hAnsi="Arial"/>
                <w:sz w:val="18"/>
              </w:rPr>
            </w:pPr>
            <w:r>
              <w:rPr>
                <w:rFonts w:ascii="Arial" w:hAnsi="Arial"/>
                <w:sz w:val="18"/>
              </w:rPr>
              <w:t>DC_8A-11A_n3A-n77A-n79A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0F68060" w14:textId="77777777" w:rsidR="00621797" w:rsidRDefault="00621797">
            <w:pPr>
              <w:keepNext/>
              <w:keepLines/>
              <w:spacing w:after="0"/>
              <w:jc w:val="center"/>
              <w:rPr>
                <w:rFonts w:ascii="Arial" w:hAnsi="Arial"/>
                <w:sz w:val="18"/>
              </w:rPr>
            </w:pPr>
            <w:r>
              <w:rPr>
                <w:rFonts w:ascii="Arial" w:hAnsi="Arial"/>
                <w:sz w:val="18"/>
              </w:rPr>
              <w:t>DC_8A_n3A</w:t>
            </w:r>
          </w:p>
          <w:p w14:paraId="0BA79BC0" w14:textId="77777777" w:rsidR="00621797" w:rsidRDefault="00621797">
            <w:pPr>
              <w:keepNext/>
              <w:keepLines/>
              <w:spacing w:after="0"/>
              <w:jc w:val="center"/>
              <w:rPr>
                <w:rFonts w:ascii="Arial" w:hAnsi="Arial"/>
                <w:sz w:val="18"/>
              </w:rPr>
            </w:pPr>
            <w:r>
              <w:rPr>
                <w:rFonts w:ascii="Arial" w:hAnsi="Arial"/>
                <w:sz w:val="18"/>
              </w:rPr>
              <w:t>DC_8A_n77A</w:t>
            </w:r>
          </w:p>
          <w:p w14:paraId="380EC30F" w14:textId="77777777" w:rsidR="00621797" w:rsidRDefault="00621797">
            <w:pPr>
              <w:keepNext/>
              <w:keepLines/>
              <w:spacing w:after="0"/>
              <w:jc w:val="center"/>
              <w:rPr>
                <w:rFonts w:ascii="Arial" w:hAnsi="Arial"/>
                <w:sz w:val="18"/>
              </w:rPr>
            </w:pPr>
            <w:r>
              <w:rPr>
                <w:rFonts w:ascii="Arial" w:hAnsi="Arial"/>
                <w:sz w:val="18"/>
              </w:rPr>
              <w:t>DC_8A_n79A</w:t>
            </w:r>
          </w:p>
          <w:p w14:paraId="295DDF2B" w14:textId="77777777" w:rsidR="00621797" w:rsidRDefault="00621797">
            <w:pPr>
              <w:keepNext/>
              <w:keepLines/>
              <w:spacing w:after="0"/>
              <w:jc w:val="center"/>
              <w:rPr>
                <w:rFonts w:ascii="Arial" w:hAnsi="Arial"/>
                <w:sz w:val="18"/>
              </w:rPr>
            </w:pPr>
            <w:r>
              <w:rPr>
                <w:rFonts w:ascii="Arial" w:hAnsi="Arial"/>
                <w:sz w:val="18"/>
              </w:rPr>
              <w:t>DC_11A_n3A</w:t>
            </w:r>
          </w:p>
          <w:p w14:paraId="11474625" w14:textId="77777777" w:rsidR="00621797" w:rsidRDefault="00621797">
            <w:pPr>
              <w:keepNext/>
              <w:keepLines/>
              <w:spacing w:after="0"/>
              <w:jc w:val="center"/>
              <w:rPr>
                <w:rFonts w:ascii="Arial" w:hAnsi="Arial"/>
                <w:sz w:val="18"/>
              </w:rPr>
            </w:pPr>
            <w:r>
              <w:rPr>
                <w:rFonts w:ascii="Arial" w:hAnsi="Arial"/>
                <w:sz w:val="18"/>
              </w:rPr>
              <w:t>DC_11A_n77A</w:t>
            </w:r>
          </w:p>
          <w:p w14:paraId="765AC4E4" w14:textId="77777777" w:rsidR="00621797" w:rsidRDefault="00621797">
            <w:pPr>
              <w:keepNext/>
              <w:keepLines/>
              <w:spacing w:after="0"/>
              <w:jc w:val="center"/>
              <w:rPr>
                <w:rFonts w:ascii="Arial" w:hAnsi="Arial"/>
                <w:sz w:val="18"/>
              </w:rPr>
            </w:pPr>
            <w:r>
              <w:rPr>
                <w:rFonts w:ascii="Arial" w:hAnsi="Arial"/>
                <w:sz w:val="18"/>
              </w:rPr>
              <w:t>DC_11A_n79A</w:t>
            </w:r>
          </w:p>
        </w:tc>
      </w:tr>
      <w:tr w:rsidR="00621797" w14:paraId="6875BB5B"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7092D8D" w14:textId="77777777" w:rsidR="00621797" w:rsidRDefault="00621797">
            <w:pPr>
              <w:keepNext/>
              <w:keepLines/>
              <w:spacing w:after="0"/>
              <w:jc w:val="center"/>
              <w:rPr>
                <w:rFonts w:ascii="Arial" w:hAnsi="Arial"/>
                <w:sz w:val="18"/>
              </w:rPr>
            </w:pPr>
            <w:r>
              <w:rPr>
                <w:rFonts w:ascii="Arial" w:hAnsi="Arial"/>
                <w:sz w:val="18"/>
              </w:rPr>
              <w:t>DC_8A-20A-32A-38A_n1A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62534D2" w14:textId="77777777" w:rsidR="00621797" w:rsidRDefault="00621797">
            <w:pPr>
              <w:keepNext/>
              <w:keepLines/>
              <w:spacing w:after="0"/>
              <w:jc w:val="center"/>
              <w:rPr>
                <w:rFonts w:ascii="Arial" w:hAnsi="Arial"/>
                <w:sz w:val="18"/>
                <w:lang w:val="x-none"/>
              </w:rPr>
            </w:pPr>
            <w:r>
              <w:rPr>
                <w:rFonts w:ascii="Arial" w:hAnsi="Arial"/>
                <w:sz w:val="18"/>
              </w:rPr>
              <w:t>DC_8A_n1A</w:t>
            </w:r>
          </w:p>
          <w:p w14:paraId="7C681169" w14:textId="77777777" w:rsidR="00621797" w:rsidRDefault="00621797">
            <w:pPr>
              <w:keepNext/>
              <w:keepLines/>
              <w:spacing w:after="0"/>
              <w:jc w:val="center"/>
              <w:rPr>
                <w:rFonts w:ascii="Arial" w:hAnsi="Arial"/>
                <w:sz w:val="18"/>
              </w:rPr>
            </w:pPr>
            <w:r>
              <w:rPr>
                <w:rFonts w:ascii="Arial" w:hAnsi="Arial"/>
                <w:sz w:val="18"/>
              </w:rPr>
              <w:t>DC_20A_n1A</w:t>
            </w:r>
          </w:p>
          <w:p w14:paraId="3F70E108" w14:textId="77777777" w:rsidR="00621797" w:rsidRDefault="00621797">
            <w:pPr>
              <w:keepNext/>
              <w:keepLines/>
              <w:spacing w:after="0"/>
              <w:jc w:val="center"/>
              <w:rPr>
                <w:rFonts w:ascii="Arial" w:hAnsi="Arial"/>
                <w:sz w:val="18"/>
              </w:rPr>
            </w:pPr>
            <w:r>
              <w:rPr>
                <w:rFonts w:ascii="Arial" w:hAnsi="Arial"/>
                <w:sz w:val="18"/>
              </w:rPr>
              <w:t>DC_38A_n1A</w:t>
            </w:r>
          </w:p>
        </w:tc>
      </w:tr>
      <w:tr w:rsidR="00621797" w14:paraId="6F99F9D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A18EE5" w14:textId="77777777" w:rsidR="00621797" w:rsidRDefault="00621797">
            <w:pPr>
              <w:keepNext/>
              <w:keepLines/>
              <w:spacing w:after="0"/>
              <w:jc w:val="center"/>
              <w:rPr>
                <w:rFonts w:ascii="Arial" w:hAnsi="Arial"/>
                <w:sz w:val="18"/>
                <w:lang w:eastAsia="ja-JP"/>
              </w:rPr>
            </w:pPr>
            <w:r>
              <w:rPr>
                <w:rFonts w:ascii="Arial" w:hAnsi="Arial"/>
                <w:sz w:val="18"/>
              </w:rPr>
              <w:t>DC_8A-42A_n3A-n28A-n77A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BF38BD4" w14:textId="77777777" w:rsidR="00621797" w:rsidRDefault="00621797">
            <w:pPr>
              <w:keepNext/>
              <w:keepLines/>
              <w:spacing w:after="0"/>
              <w:jc w:val="center"/>
              <w:rPr>
                <w:rFonts w:ascii="Arial" w:hAnsi="Arial"/>
                <w:sz w:val="18"/>
              </w:rPr>
            </w:pPr>
            <w:r>
              <w:rPr>
                <w:rFonts w:ascii="Arial" w:hAnsi="Arial"/>
                <w:sz w:val="18"/>
              </w:rPr>
              <w:t>DC_8A_n3A</w:t>
            </w:r>
          </w:p>
          <w:p w14:paraId="29483D67" w14:textId="77777777" w:rsidR="00621797" w:rsidRDefault="00621797">
            <w:pPr>
              <w:keepNext/>
              <w:keepLines/>
              <w:spacing w:after="0"/>
              <w:jc w:val="center"/>
              <w:rPr>
                <w:rFonts w:ascii="Arial" w:hAnsi="Arial"/>
                <w:sz w:val="18"/>
              </w:rPr>
            </w:pPr>
            <w:r>
              <w:rPr>
                <w:rFonts w:ascii="Arial" w:hAnsi="Arial"/>
                <w:sz w:val="18"/>
              </w:rPr>
              <w:t>DC_8A_n28A</w:t>
            </w:r>
          </w:p>
          <w:p w14:paraId="536855C9" w14:textId="77777777" w:rsidR="00621797" w:rsidRDefault="00621797">
            <w:pPr>
              <w:keepNext/>
              <w:keepLines/>
              <w:spacing w:after="0"/>
              <w:jc w:val="center"/>
              <w:rPr>
                <w:rFonts w:ascii="Arial" w:hAnsi="Arial"/>
                <w:sz w:val="18"/>
              </w:rPr>
            </w:pPr>
            <w:r>
              <w:rPr>
                <w:rFonts w:ascii="Arial" w:hAnsi="Arial"/>
                <w:sz w:val="18"/>
              </w:rPr>
              <w:t>DC_8A_n77A</w:t>
            </w:r>
          </w:p>
          <w:p w14:paraId="64AFD0CA" w14:textId="77777777" w:rsidR="00621797" w:rsidRDefault="00621797">
            <w:pPr>
              <w:keepNext/>
              <w:keepLines/>
              <w:spacing w:after="0"/>
              <w:jc w:val="center"/>
              <w:rPr>
                <w:rFonts w:ascii="Arial" w:hAnsi="Arial"/>
                <w:sz w:val="18"/>
              </w:rPr>
            </w:pPr>
            <w:r>
              <w:rPr>
                <w:rFonts w:ascii="Arial" w:hAnsi="Arial"/>
                <w:sz w:val="18"/>
              </w:rPr>
              <w:t>DC_42A_n3A</w:t>
            </w:r>
          </w:p>
          <w:p w14:paraId="47E9CE3E" w14:textId="77777777" w:rsidR="00621797" w:rsidRDefault="00621797">
            <w:pPr>
              <w:keepNext/>
              <w:keepLines/>
              <w:spacing w:after="0"/>
              <w:jc w:val="center"/>
              <w:rPr>
                <w:rFonts w:ascii="Arial" w:hAnsi="Arial"/>
                <w:sz w:val="18"/>
                <w:lang w:eastAsia="ja-JP"/>
              </w:rPr>
            </w:pPr>
            <w:r>
              <w:rPr>
                <w:rFonts w:ascii="Arial" w:hAnsi="Arial"/>
                <w:sz w:val="18"/>
              </w:rPr>
              <w:t>DC_42A_n28A</w:t>
            </w:r>
          </w:p>
        </w:tc>
      </w:tr>
      <w:tr w:rsidR="00621797" w14:paraId="2975B54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112745E" w14:textId="77777777" w:rsidR="00621797" w:rsidRDefault="00621797">
            <w:pPr>
              <w:keepNext/>
              <w:keepLines/>
              <w:spacing w:after="0"/>
              <w:jc w:val="center"/>
              <w:rPr>
                <w:rFonts w:ascii="Arial" w:hAnsi="Arial"/>
                <w:sz w:val="18"/>
                <w:lang w:eastAsia="ja-JP"/>
              </w:rPr>
            </w:pPr>
            <w:r>
              <w:rPr>
                <w:rFonts w:ascii="Arial" w:hAnsi="Arial"/>
                <w:sz w:val="18"/>
              </w:rPr>
              <w:t>DC_8A-42A_n3A-n28A-n77(2A)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C06E3BC" w14:textId="77777777" w:rsidR="00621797" w:rsidRDefault="00621797">
            <w:pPr>
              <w:keepNext/>
              <w:keepLines/>
              <w:spacing w:after="0"/>
              <w:jc w:val="center"/>
              <w:rPr>
                <w:rFonts w:ascii="Arial" w:hAnsi="Arial"/>
                <w:sz w:val="18"/>
              </w:rPr>
            </w:pPr>
            <w:r>
              <w:rPr>
                <w:rFonts w:ascii="Arial" w:hAnsi="Arial"/>
                <w:sz w:val="18"/>
              </w:rPr>
              <w:t>DC_8A_n3A</w:t>
            </w:r>
          </w:p>
          <w:p w14:paraId="6F5B75DE" w14:textId="77777777" w:rsidR="00621797" w:rsidRDefault="00621797">
            <w:pPr>
              <w:keepNext/>
              <w:keepLines/>
              <w:spacing w:after="0"/>
              <w:jc w:val="center"/>
              <w:rPr>
                <w:rFonts w:ascii="Arial" w:hAnsi="Arial"/>
                <w:sz w:val="18"/>
              </w:rPr>
            </w:pPr>
            <w:r>
              <w:rPr>
                <w:rFonts w:ascii="Arial" w:hAnsi="Arial"/>
                <w:sz w:val="18"/>
              </w:rPr>
              <w:t>DC_8A_n28A</w:t>
            </w:r>
          </w:p>
          <w:p w14:paraId="22C5B166" w14:textId="77777777" w:rsidR="00621797" w:rsidRDefault="00621797">
            <w:pPr>
              <w:keepNext/>
              <w:keepLines/>
              <w:spacing w:after="0"/>
              <w:jc w:val="center"/>
              <w:rPr>
                <w:rFonts w:ascii="Arial" w:hAnsi="Arial"/>
                <w:sz w:val="18"/>
              </w:rPr>
            </w:pPr>
            <w:r>
              <w:rPr>
                <w:rFonts w:ascii="Arial" w:hAnsi="Arial"/>
                <w:sz w:val="18"/>
              </w:rPr>
              <w:t>DC_8A_n77A</w:t>
            </w:r>
          </w:p>
          <w:p w14:paraId="15335153" w14:textId="77777777" w:rsidR="00621797" w:rsidRDefault="00621797">
            <w:pPr>
              <w:keepNext/>
              <w:keepLines/>
              <w:spacing w:after="0"/>
              <w:jc w:val="center"/>
              <w:rPr>
                <w:rFonts w:ascii="Arial" w:hAnsi="Arial"/>
                <w:sz w:val="18"/>
              </w:rPr>
            </w:pPr>
            <w:r>
              <w:rPr>
                <w:rFonts w:ascii="Arial" w:hAnsi="Arial"/>
                <w:sz w:val="18"/>
              </w:rPr>
              <w:t>DC_42A_n3A</w:t>
            </w:r>
          </w:p>
          <w:p w14:paraId="6CC3AAA0" w14:textId="77777777" w:rsidR="00621797" w:rsidRDefault="00621797">
            <w:pPr>
              <w:keepNext/>
              <w:keepLines/>
              <w:spacing w:after="0"/>
              <w:jc w:val="center"/>
              <w:rPr>
                <w:rFonts w:ascii="Arial" w:hAnsi="Arial"/>
                <w:sz w:val="18"/>
                <w:lang w:eastAsia="ja-JP"/>
              </w:rPr>
            </w:pPr>
            <w:r>
              <w:rPr>
                <w:rFonts w:ascii="Arial" w:hAnsi="Arial"/>
                <w:sz w:val="18"/>
              </w:rPr>
              <w:t>DC_42A_n28A</w:t>
            </w:r>
          </w:p>
        </w:tc>
      </w:tr>
      <w:tr w:rsidR="00621797" w14:paraId="12EA93B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B8806C" w14:textId="77777777" w:rsidR="00621797" w:rsidRDefault="00621797">
            <w:pPr>
              <w:keepNext/>
              <w:keepLines/>
              <w:spacing w:after="0"/>
              <w:jc w:val="center"/>
              <w:rPr>
                <w:rFonts w:ascii="Arial" w:hAnsi="Arial"/>
                <w:sz w:val="18"/>
                <w:lang w:eastAsia="ja-JP"/>
              </w:rPr>
            </w:pPr>
            <w:r>
              <w:rPr>
                <w:rFonts w:ascii="Arial" w:hAnsi="Arial"/>
                <w:sz w:val="18"/>
              </w:rPr>
              <w:t>DC_8A-42C_n3A-n28A-n77A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8236CF9" w14:textId="77777777" w:rsidR="00621797" w:rsidRDefault="00621797">
            <w:pPr>
              <w:keepNext/>
              <w:keepLines/>
              <w:spacing w:after="0"/>
              <w:jc w:val="center"/>
              <w:rPr>
                <w:rFonts w:ascii="Arial" w:hAnsi="Arial"/>
                <w:sz w:val="18"/>
              </w:rPr>
            </w:pPr>
            <w:r>
              <w:rPr>
                <w:rFonts w:ascii="Arial" w:hAnsi="Arial"/>
                <w:sz w:val="18"/>
              </w:rPr>
              <w:t>DC_8A_n3A</w:t>
            </w:r>
          </w:p>
          <w:p w14:paraId="02188013" w14:textId="77777777" w:rsidR="00621797" w:rsidRDefault="00621797">
            <w:pPr>
              <w:keepNext/>
              <w:keepLines/>
              <w:spacing w:after="0"/>
              <w:jc w:val="center"/>
              <w:rPr>
                <w:rFonts w:ascii="Arial" w:hAnsi="Arial"/>
                <w:sz w:val="18"/>
              </w:rPr>
            </w:pPr>
            <w:r>
              <w:rPr>
                <w:rFonts w:ascii="Arial" w:hAnsi="Arial"/>
                <w:sz w:val="18"/>
              </w:rPr>
              <w:t>DC_8A_n28A</w:t>
            </w:r>
          </w:p>
          <w:p w14:paraId="00F616DF" w14:textId="77777777" w:rsidR="00621797" w:rsidRDefault="00621797">
            <w:pPr>
              <w:keepNext/>
              <w:keepLines/>
              <w:spacing w:after="0"/>
              <w:jc w:val="center"/>
              <w:rPr>
                <w:rFonts w:ascii="Arial" w:hAnsi="Arial"/>
                <w:sz w:val="18"/>
              </w:rPr>
            </w:pPr>
            <w:r>
              <w:rPr>
                <w:rFonts w:ascii="Arial" w:hAnsi="Arial"/>
                <w:sz w:val="18"/>
              </w:rPr>
              <w:t>DC_8A_n77A</w:t>
            </w:r>
          </w:p>
          <w:p w14:paraId="7BD824CE" w14:textId="77777777" w:rsidR="00621797" w:rsidRDefault="00621797">
            <w:pPr>
              <w:keepNext/>
              <w:keepLines/>
              <w:spacing w:after="0"/>
              <w:jc w:val="center"/>
              <w:rPr>
                <w:rFonts w:ascii="Arial" w:hAnsi="Arial"/>
                <w:sz w:val="18"/>
              </w:rPr>
            </w:pPr>
            <w:r>
              <w:rPr>
                <w:rFonts w:ascii="Arial" w:hAnsi="Arial"/>
                <w:sz w:val="18"/>
              </w:rPr>
              <w:t>DC_42A_n3A</w:t>
            </w:r>
          </w:p>
          <w:p w14:paraId="2E08E1BA" w14:textId="77777777" w:rsidR="00621797" w:rsidRDefault="00621797">
            <w:pPr>
              <w:keepNext/>
              <w:keepLines/>
              <w:spacing w:after="0"/>
              <w:jc w:val="center"/>
              <w:rPr>
                <w:rFonts w:ascii="Arial" w:hAnsi="Arial"/>
                <w:sz w:val="18"/>
              </w:rPr>
            </w:pPr>
            <w:r>
              <w:rPr>
                <w:rFonts w:ascii="Arial" w:hAnsi="Arial"/>
                <w:sz w:val="18"/>
              </w:rPr>
              <w:t>DC_42C_n3A</w:t>
            </w:r>
          </w:p>
          <w:p w14:paraId="25C85CC9" w14:textId="77777777" w:rsidR="00621797" w:rsidRDefault="00621797">
            <w:pPr>
              <w:keepNext/>
              <w:keepLines/>
              <w:spacing w:after="0"/>
              <w:jc w:val="center"/>
              <w:rPr>
                <w:rFonts w:ascii="Arial" w:hAnsi="Arial"/>
                <w:sz w:val="18"/>
              </w:rPr>
            </w:pPr>
            <w:r>
              <w:rPr>
                <w:rFonts w:ascii="Arial" w:hAnsi="Arial"/>
                <w:sz w:val="18"/>
              </w:rPr>
              <w:t>DC_42A_n28A</w:t>
            </w:r>
          </w:p>
          <w:p w14:paraId="129C580D" w14:textId="77777777" w:rsidR="00621797" w:rsidRDefault="00621797">
            <w:pPr>
              <w:keepNext/>
              <w:keepLines/>
              <w:spacing w:after="0"/>
              <w:jc w:val="center"/>
              <w:rPr>
                <w:rFonts w:ascii="Arial" w:hAnsi="Arial"/>
                <w:sz w:val="18"/>
                <w:lang w:eastAsia="ja-JP"/>
              </w:rPr>
            </w:pPr>
            <w:r>
              <w:rPr>
                <w:rFonts w:ascii="Arial" w:hAnsi="Arial"/>
                <w:sz w:val="18"/>
              </w:rPr>
              <w:t>DC_42C_n28A</w:t>
            </w:r>
          </w:p>
        </w:tc>
      </w:tr>
      <w:tr w:rsidR="00621797" w14:paraId="73C630AA"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316E4E" w14:textId="77777777" w:rsidR="00621797" w:rsidRDefault="00621797">
            <w:pPr>
              <w:keepNext/>
              <w:keepLines/>
              <w:spacing w:after="0"/>
              <w:jc w:val="center"/>
              <w:rPr>
                <w:rFonts w:ascii="Arial" w:hAnsi="Arial"/>
                <w:sz w:val="18"/>
                <w:lang w:eastAsia="ja-JP"/>
              </w:rPr>
            </w:pPr>
            <w:r>
              <w:rPr>
                <w:rFonts w:ascii="Arial" w:hAnsi="Arial"/>
                <w:sz w:val="18"/>
              </w:rPr>
              <w:t>DC_8A-42C_n3A-n28A-n77(2A)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F61813A" w14:textId="77777777" w:rsidR="00621797" w:rsidRDefault="00621797">
            <w:pPr>
              <w:keepNext/>
              <w:keepLines/>
              <w:spacing w:after="0"/>
              <w:jc w:val="center"/>
              <w:rPr>
                <w:rFonts w:ascii="Arial" w:hAnsi="Arial"/>
                <w:sz w:val="18"/>
              </w:rPr>
            </w:pPr>
            <w:r>
              <w:rPr>
                <w:rFonts w:ascii="Arial" w:hAnsi="Arial"/>
                <w:sz w:val="18"/>
              </w:rPr>
              <w:t>DC_8A_n3A</w:t>
            </w:r>
          </w:p>
          <w:p w14:paraId="7AA74E35" w14:textId="77777777" w:rsidR="00621797" w:rsidRDefault="00621797">
            <w:pPr>
              <w:keepNext/>
              <w:keepLines/>
              <w:spacing w:after="0"/>
              <w:jc w:val="center"/>
              <w:rPr>
                <w:rFonts w:ascii="Arial" w:hAnsi="Arial"/>
                <w:sz w:val="18"/>
              </w:rPr>
            </w:pPr>
            <w:r>
              <w:rPr>
                <w:rFonts w:ascii="Arial" w:hAnsi="Arial"/>
                <w:sz w:val="18"/>
              </w:rPr>
              <w:t>DC_8A_n28A</w:t>
            </w:r>
          </w:p>
          <w:p w14:paraId="7F7033AC" w14:textId="77777777" w:rsidR="00621797" w:rsidRDefault="00621797">
            <w:pPr>
              <w:keepNext/>
              <w:keepLines/>
              <w:spacing w:after="0"/>
              <w:jc w:val="center"/>
              <w:rPr>
                <w:rFonts w:ascii="Arial" w:hAnsi="Arial"/>
                <w:sz w:val="18"/>
              </w:rPr>
            </w:pPr>
            <w:r>
              <w:rPr>
                <w:rFonts w:ascii="Arial" w:hAnsi="Arial"/>
                <w:sz w:val="18"/>
              </w:rPr>
              <w:t>DC_8A_n77A</w:t>
            </w:r>
          </w:p>
          <w:p w14:paraId="0E7B4765" w14:textId="77777777" w:rsidR="00621797" w:rsidRDefault="00621797">
            <w:pPr>
              <w:keepNext/>
              <w:keepLines/>
              <w:spacing w:after="0"/>
              <w:jc w:val="center"/>
              <w:rPr>
                <w:rFonts w:ascii="Arial" w:hAnsi="Arial"/>
                <w:sz w:val="18"/>
              </w:rPr>
            </w:pPr>
            <w:r>
              <w:rPr>
                <w:rFonts w:ascii="Arial" w:hAnsi="Arial"/>
                <w:sz w:val="18"/>
              </w:rPr>
              <w:t>DC_42A_n3A</w:t>
            </w:r>
          </w:p>
          <w:p w14:paraId="2A6EB58D" w14:textId="77777777" w:rsidR="00621797" w:rsidRDefault="00621797">
            <w:pPr>
              <w:keepNext/>
              <w:keepLines/>
              <w:spacing w:after="0"/>
              <w:jc w:val="center"/>
              <w:rPr>
                <w:rFonts w:ascii="Arial" w:hAnsi="Arial"/>
                <w:sz w:val="18"/>
              </w:rPr>
            </w:pPr>
            <w:r>
              <w:rPr>
                <w:rFonts w:ascii="Arial" w:hAnsi="Arial"/>
                <w:sz w:val="18"/>
              </w:rPr>
              <w:t>DC_42C_n3A</w:t>
            </w:r>
          </w:p>
          <w:p w14:paraId="74379D1D" w14:textId="77777777" w:rsidR="00621797" w:rsidRDefault="00621797">
            <w:pPr>
              <w:keepNext/>
              <w:keepLines/>
              <w:spacing w:after="0"/>
              <w:jc w:val="center"/>
              <w:rPr>
                <w:rFonts w:ascii="Arial" w:hAnsi="Arial"/>
                <w:sz w:val="18"/>
              </w:rPr>
            </w:pPr>
            <w:r>
              <w:rPr>
                <w:rFonts w:ascii="Arial" w:hAnsi="Arial"/>
                <w:sz w:val="18"/>
              </w:rPr>
              <w:t>DC_42A_n28A</w:t>
            </w:r>
          </w:p>
          <w:p w14:paraId="149358E6" w14:textId="77777777" w:rsidR="00621797" w:rsidRDefault="00621797">
            <w:pPr>
              <w:keepNext/>
              <w:keepLines/>
              <w:spacing w:after="0"/>
              <w:jc w:val="center"/>
              <w:rPr>
                <w:rFonts w:ascii="Arial" w:hAnsi="Arial"/>
                <w:sz w:val="18"/>
                <w:lang w:eastAsia="ja-JP"/>
              </w:rPr>
            </w:pPr>
            <w:r>
              <w:rPr>
                <w:rFonts w:ascii="Arial" w:hAnsi="Arial"/>
                <w:sz w:val="18"/>
              </w:rPr>
              <w:t>DC_42C_n28A</w:t>
            </w:r>
          </w:p>
        </w:tc>
      </w:tr>
      <w:tr w:rsidR="00621797" w14:paraId="156BDEF6"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45E40B" w14:textId="77777777" w:rsidR="00621797" w:rsidRDefault="00621797">
            <w:pPr>
              <w:keepNext/>
              <w:keepLines/>
              <w:spacing w:after="0"/>
              <w:jc w:val="center"/>
              <w:rPr>
                <w:rFonts w:ascii="Arial" w:hAnsi="Arial"/>
                <w:sz w:val="18"/>
                <w:lang w:eastAsia="ja-JP"/>
              </w:rPr>
            </w:pPr>
            <w:r>
              <w:rPr>
                <w:rFonts w:ascii="Arial" w:hAnsi="Arial"/>
                <w:sz w:val="18"/>
                <w:lang w:eastAsia="ja-JP"/>
              </w:rPr>
              <w:t>DC_19A-21A-42A_n1A-n77A</w:t>
            </w:r>
            <w:r>
              <w:rPr>
                <w:rFonts w:ascii="Arial" w:hAnsi="Arial"/>
                <w:sz w:val="18"/>
                <w:vertAlign w:val="superscript"/>
                <w:lang w:eastAsia="ko-KR"/>
              </w:rPr>
              <w:t>5,6</w:t>
            </w:r>
          </w:p>
          <w:p w14:paraId="354A3E42" w14:textId="77777777" w:rsidR="00621797" w:rsidRDefault="00621797">
            <w:pPr>
              <w:keepNext/>
              <w:keepLines/>
              <w:spacing w:after="0"/>
              <w:jc w:val="center"/>
              <w:rPr>
                <w:rFonts w:ascii="Arial" w:hAnsi="Arial"/>
                <w:sz w:val="18"/>
                <w:lang w:eastAsia="ko-KR"/>
              </w:rPr>
            </w:pPr>
            <w:r>
              <w:rPr>
                <w:rFonts w:ascii="Arial" w:hAnsi="Arial"/>
                <w:sz w:val="18"/>
                <w:lang w:eastAsia="ja-JP"/>
              </w:rPr>
              <w:t>DC_19A-21A-42C_n1A-n77A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7C432FA8"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38883D63" w14:textId="77777777" w:rsidR="00621797" w:rsidRDefault="00621797">
            <w:pPr>
              <w:keepNext/>
              <w:keepLines/>
              <w:spacing w:after="0"/>
              <w:jc w:val="center"/>
              <w:rPr>
                <w:rFonts w:ascii="Arial" w:hAnsi="Arial"/>
                <w:sz w:val="18"/>
                <w:lang w:eastAsia="ja-JP"/>
              </w:rPr>
            </w:pPr>
            <w:r>
              <w:rPr>
                <w:rFonts w:ascii="Arial" w:hAnsi="Arial"/>
                <w:sz w:val="18"/>
                <w:lang w:eastAsia="ja-JP"/>
              </w:rPr>
              <w:t>DC_19A_n77A</w:t>
            </w:r>
          </w:p>
          <w:p w14:paraId="5DA7D475"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0A8E7003" w14:textId="77777777" w:rsidR="00621797" w:rsidRDefault="00621797">
            <w:pPr>
              <w:keepNext/>
              <w:keepLines/>
              <w:spacing w:after="0"/>
              <w:jc w:val="center"/>
              <w:rPr>
                <w:rFonts w:ascii="Arial" w:hAnsi="Arial"/>
                <w:sz w:val="18"/>
                <w:lang w:eastAsia="ko-KR"/>
              </w:rPr>
            </w:pPr>
            <w:r>
              <w:rPr>
                <w:rFonts w:ascii="Arial" w:hAnsi="Arial"/>
                <w:sz w:val="18"/>
                <w:lang w:eastAsia="ja-JP"/>
              </w:rPr>
              <w:t>DC_21A_n77A</w:t>
            </w:r>
          </w:p>
        </w:tc>
      </w:tr>
      <w:tr w:rsidR="00621797" w14:paraId="3B5B2DB0"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553BDC" w14:textId="77777777" w:rsidR="00621797" w:rsidRDefault="00621797">
            <w:pPr>
              <w:keepNext/>
              <w:keepLines/>
              <w:spacing w:after="0"/>
              <w:jc w:val="center"/>
              <w:rPr>
                <w:rFonts w:ascii="Arial" w:hAnsi="Arial"/>
                <w:sz w:val="18"/>
                <w:lang w:eastAsia="ja-JP"/>
              </w:rPr>
            </w:pPr>
            <w:r>
              <w:rPr>
                <w:rFonts w:ascii="Arial" w:hAnsi="Arial"/>
                <w:sz w:val="18"/>
                <w:lang w:eastAsia="ja-JP"/>
              </w:rPr>
              <w:t>DC_19A-21A-42A_n1A-n78A</w:t>
            </w:r>
            <w:r>
              <w:rPr>
                <w:rFonts w:ascii="Arial" w:hAnsi="Arial"/>
                <w:sz w:val="18"/>
                <w:vertAlign w:val="superscript"/>
                <w:lang w:eastAsia="ko-KR"/>
              </w:rPr>
              <w:t>5,6</w:t>
            </w:r>
          </w:p>
          <w:p w14:paraId="6EE66579" w14:textId="77777777" w:rsidR="00621797" w:rsidRDefault="00621797">
            <w:pPr>
              <w:keepNext/>
              <w:keepLines/>
              <w:spacing w:after="0"/>
              <w:jc w:val="center"/>
              <w:rPr>
                <w:rFonts w:ascii="Arial" w:hAnsi="Arial"/>
                <w:sz w:val="18"/>
                <w:lang w:eastAsia="ko-KR"/>
              </w:rPr>
            </w:pPr>
            <w:r>
              <w:rPr>
                <w:rFonts w:ascii="Arial" w:hAnsi="Arial"/>
                <w:sz w:val="18"/>
                <w:lang w:eastAsia="ja-JP"/>
              </w:rPr>
              <w:t>DC_19A-21A-42C_n1A-n78A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17CFCB25"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19B10B68" w14:textId="77777777" w:rsidR="00621797" w:rsidRDefault="00621797">
            <w:pPr>
              <w:keepNext/>
              <w:keepLines/>
              <w:spacing w:after="0"/>
              <w:jc w:val="center"/>
              <w:rPr>
                <w:rFonts w:ascii="Arial" w:hAnsi="Arial"/>
                <w:sz w:val="18"/>
                <w:lang w:eastAsia="ja-JP"/>
              </w:rPr>
            </w:pPr>
            <w:r>
              <w:rPr>
                <w:rFonts w:ascii="Arial" w:hAnsi="Arial"/>
                <w:sz w:val="18"/>
                <w:lang w:eastAsia="ja-JP"/>
              </w:rPr>
              <w:t>DC_19A_n78A</w:t>
            </w:r>
          </w:p>
          <w:p w14:paraId="380F5AC4"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4019DDB5" w14:textId="77777777" w:rsidR="00621797" w:rsidRDefault="00621797">
            <w:pPr>
              <w:keepNext/>
              <w:keepLines/>
              <w:spacing w:after="0"/>
              <w:jc w:val="center"/>
              <w:rPr>
                <w:rFonts w:ascii="Arial" w:hAnsi="Arial"/>
                <w:sz w:val="18"/>
                <w:lang w:eastAsia="ko-KR"/>
              </w:rPr>
            </w:pPr>
            <w:r>
              <w:rPr>
                <w:rFonts w:ascii="Arial" w:hAnsi="Arial"/>
                <w:sz w:val="18"/>
                <w:lang w:eastAsia="ja-JP"/>
              </w:rPr>
              <w:t>DC_21A_n78A</w:t>
            </w:r>
          </w:p>
        </w:tc>
      </w:tr>
      <w:tr w:rsidR="00621797" w14:paraId="37E6F633"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F496F9" w14:textId="77777777" w:rsidR="00621797" w:rsidRDefault="00621797">
            <w:pPr>
              <w:keepNext/>
              <w:keepLines/>
              <w:spacing w:after="0"/>
              <w:jc w:val="center"/>
              <w:rPr>
                <w:rFonts w:ascii="Arial" w:hAnsi="Arial"/>
                <w:sz w:val="18"/>
                <w:lang w:eastAsia="ja-JP"/>
              </w:rPr>
            </w:pPr>
            <w:r>
              <w:rPr>
                <w:rFonts w:ascii="Arial" w:hAnsi="Arial"/>
                <w:sz w:val="18"/>
                <w:lang w:eastAsia="ja-JP"/>
              </w:rPr>
              <w:t>DC_19A-21A-42A_n1A-n79A</w:t>
            </w:r>
          </w:p>
          <w:p w14:paraId="4950A6B9" w14:textId="77777777" w:rsidR="00621797" w:rsidRDefault="00621797">
            <w:pPr>
              <w:keepNext/>
              <w:keepLines/>
              <w:spacing w:after="0"/>
              <w:jc w:val="center"/>
              <w:rPr>
                <w:rFonts w:ascii="Arial" w:hAnsi="Arial"/>
                <w:sz w:val="18"/>
                <w:lang w:eastAsia="ko-KR"/>
              </w:rPr>
            </w:pPr>
            <w:r>
              <w:rPr>
                <w:rFonts w:ascii="Arial" w:hAnsi="Arial"/>
                <w:sz w:val="18"/>
                <w:lang w:eastAsia="ja-JP"/>
              </w:rPr>
              <w:t>DC_19A-21A-42C_n1A-n79A</w:t>
            </w:r>
          </w:p>
        </w:tc>
        <w:tc>
          <w:tcPr>
            <w:tcW w:w="3544" w:type="dxa"/>
            <w:tcBorders>
              <w:top w:val="single" w:sz="4" w:space="0" w:color="auto"/>
              <w:left w:val="single" w:sz="4" w:space="0" w:color="auto"/>
              <w:bottom w:val="single" w:sz="4" w:space="0" w:color="auto"/>
              <w:right w:val="single" w:sz="4" w:space="0" w:color="auto"/>
            </w:tcBorders>
            <w:hideMark/>
          </w:tcPr>
          <w:p w14:paraId="3618DFFF" w14:textId="77777777" w:rsidR="00621797" w:rsidRDefault="00621797">
            <w:pPr>
              <w:keepNext/>
              <w:keepLines/>
              <w:spacing w:after="0"/>
              <w:jc w:val="center"/>
              <w:rPr>
                <w:rFonts w:ascii="Arial" w:hAnsi="Arial"/>
                <w:sz w:val="18"/>
                <w:lang w:eastAsia="ja-JP"/>
              </w:rPr>
            </w:pPr>
            <w:r>
              <w:rPr>
                <w:rFonts w:ascii="Arial" w:hAnsi="Arial"/>
                <w:sz w:val="18"/>
                <w:lang w:eastAsia="ja-JP"/>
              </w:rPr>
              <w:t>DC_19A_n1A</w:t>
            </w:r>
          </w:p>
          <w:p w14:paraId="73561CD7" w14:textId="77777777" w:rsidR="00621797" w:rsidRDefault="00621797">
            <w:pPr>
              <w:keepNext/>
              <w:keepLines/>
              <w:spacing w:after="0"/>
              <w:jc w:val="center"/>
              <w:rPr>
                <w:rFonts w:ascii="Arial" w:hAnsi="Arial"/>
                <w:sz w:val="18"/>
                <w:lang w:eastAsia="ja-JP"/>
              </w:rPr>
            </w:pPr>
            <w:r>
              <w:rPr>
                <w:rFonts w:ascii="Arial" w:hAnsi="Arial"/>
                <w:sz w:val="18"/>
                <w:lang w:eastAsia="ja-JP"/>
              </w:rPr>
              <w:t>DC_19A_n79A</w:t>
            </w:r>
          </w:p>
          <w:p w14:paraId="499D50D3" w14:textId="77777777" w:rsidR="00621797" w:rsidRDefault="00621797">
            <w:pPr>
              <w:keepNext/>
              <w:keepLines/>
              <w:spacing w:after="0"/>
              <w:jc w:val="center"/>
              <w:rPr>
                <w:rFonts w:ascii="Arial" w:hAnsi="Arial"/>
                <w:sz w:val="18"/>
                <w:lang w:eastAsia="ja-JP"/>
              </w:rPr>
            </w:pPr>
            <w:r>
              <w:rPr>
                <w:rFonts w:ascii="Arial" w:hAnsi="Arial"/>
                <w:sz w:val="18"/>
                <w:lang w:eastAsia="ja-JP"/>
              </w:rPr>
              <w:t>DC_21A_n1A</w:t>
            </w:r>
          </w:p>
          <w:p w14:paraId="33329E12" w14:textId="77777777" w:rsidR="00621797" w:rsidRDefault="00621797">
            <w:pPr>
              <w:keepNext/>
              <w:keepLines/>
              <w:spacing w:after="0"/>
              <w:jc w:val="center"/>
              <w:rPr>
                <w:rFonts w:ascii="Arial" w:hAnsi="Arial"/>
                <w:sz w:val="18"/>
                <w:lang w:eastAsia="ko-KR"/>
              </w:rPr>
            </w:pPr>
            <w:r>
              <w:rPr>
                <w:rFonts w:ascii="Arial" w:hAnsi="Arial"/>
                <w:sz w:val="18"/>
                <w:lang w:eastAsia="ja-JP"/>
              </w:rPr>
              <w:t>DC_21A_n79A</w:t>
            </w:r>
          </w:p>
        </w:tc>
      </w:tr>
      <w:tr w:rsidR="00621797" w14:paraId="0379C8E9"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7FDE51"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DC_19A-21A-42A_n77A-n79A</w:t>
            </w:r>
            <w:r>
              <w:rPr>
                <w:rFonts w:ascii="Arial" w:hAnsi="Arial"/>
                <w:sz w:val="18"/>
                <w:vertAlign w:val="superscript"/>
                <w:lang w:eastAsia="ko-KR"/>
              </w:rPr>
              <w:t>5,6</w:t>
            </w:r>
          </w:p>
          <w:p w14:paraId="6E809075" w14:textId="77777777" w:rsidR="00621797" w:rsidRDefault="00621797">
            <w:pPr>
              <w:keepNext/>
              <w:keepLines/>
              <w:spacing w:after="0"/>
              <w:jc w:val="center"/>
              <w:rPr>
                <w:rFonts w:ascii="Arial" w:hAnsi="Arial"/>
                <w:sz w:val="18"/>
              </w:rPr>
            </w:pPr>
            <w:r>
              <w:rPr>
                <w:rFonts w:ascii="Arial" w:hAnsi="Arial" w:cs="Arial"/>
                <w:sz w:val="18"/>
                <w:lang w:eastAsia="ko-KR"/>
              </w:rPr>
              <w:t>DC_19A-21A-42C_n77A-n79A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5532B9D6" w14:textId="77777777" w:rsidR="00621797" w:rsidRDefault="00621797">
            <w:pPr>
              <w:keepNext/>
              <w:keepLines/>
              <w:spacing w:after="0"/>
              <w:jc w:val="center"/>
              <w:rPr>
                <w:rFonts w:ascii="Arial" w:hAnsi="Arial"/>
                <w:sz w:val="18"/>
                <w:lang w:eastAsia="ko-KR"/>
              </w:rPr>
            </w:pPr>
            <w:r>
              <w:rPr>
                <w:rFonts w:ascii="Arial" w:hAnsi="Arial"/>
                <w:sz w:val="18"/>
                <w:lang w:eastAsia="ko-KR"/>
              </w:rPr>
              <w:t>DC_19A_n77A</w:t>
            </w:r>
          </w:p>
          <w:p w14:paraId="16101EC9" w14:textId="77777777" w:rsidR="00621797" w:rsidRDefault="00621797">
            <w:pPr>
              <w:keepNext/>
              <w:keepLines/>
              <w:spacing w:after="0"/>
              <w:jc w:val="center"/>
              <w:rPr>
                <w:rFonts w:ascii="Arial" w:hAnsi="Arial"/>
                <w:sz w:val="18"/>
                <w:lang w:eastAsia="fi-FI"/>
              </w:rPr>
            </w:pPr>
            <w:r>
              <w:rPr>
                <w:rFonts w:ascii="Arial" w:hAnsi="Arial"/>
                <w:sz w:val="18"/>
                <w:lang w:eastAsia="ko-KR"/>
              </w:rPr>
              <w:t>DC_19A_n79A</w:t>
            </w:r>
          </w:p>
        </w:tc>
      </w:tr>
      <w:tr w:rsidR="00621797" w14:paraId="0D564318"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1D357C" w14:textId="77777777" w:rsidR="00621797" w:rsidRDefault="00621797">
            <w:pPr>
              <w:keepNext/>
              <w:keepLines/>
              <w:spacing w:after="0"/>
              <w:jc w:val="center"/>
              <w:rPr>
                <w:rFonts w:ascii="Arial" w:hAnsi="Arial" w:cs="Arial"/>
                <w:sz w:val="18"/>
                <w:lang w:eastAsia="ko-KR"/>
              </w:rPr>
            </w:pPr>
            <w:r>
              <w:rPr>
                <w:rFonts w:ascii="Arial" w:hAnsi="Arial" w:cs="Arial"/>
                <w:sz w:val="18"/>
                <w:lang w:eastAsia="ko-KR"/>
              </w:rPr>
              <w:t>DC_19A-21A-42A_n78A-n79A</w:t>
            </w:r>
            <w:r>
              <w:rPr>
                <w:rFonts w:ascii="Arial" w:hAnsi="Arial"/>
                <w:sz w:val="18"/>
                <w:vertAlign w:val="superscript"/>
                <w:lang w:eastAsia="ko-KR"/>
              </w:rPr>
              <w:t>5,6</w:t>
            </w:r>
          </w:p>
          <w:p w14:paraId="6599C1A4" w14:textId="77777777" w:rsidR="00621797" w:rsidRDefault="00621797">
            <w:pPr>
              <w:keepNext/>
              <w:keepLines/>
              <w:spacing w:after="0"/>
              <w:jc w:val="center"/>
              <w:rPr>
                <w:rFonts w:ascii="Arial" w:hAnsi="Arial"/>
                <w:sz w:val="18"/>
              </w:rPr>
            </w:pPr>
            <w:r>
              <w:rPr>
                <w:rFonts w:ascii="Arial" w:hAnsi="Arial" w:cs="Arial"/>
                <w:sz w:val="18"/>
                <w:lang w:eastAsia="ko-KR"/>
              </w:rPr>
              <w:t>DC_19A-21A-42C_n78A-n79A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56A6AA7C" w14:textId="77777777" w:rsidR="00621797" w:rsidRDefault="00621797">
            <w:pPr>
              <w:keepNext/>
              <w:keepLines/>
              <w:spacing w:after="0"/>
              <w:jc w:val="center"/>
              <w:rPr>
                <w:rFonts w:ascii="Arial" w:hAnsi="Arial"/>
                <w:sz w:val="18"/>
                <w:lang w:eastAsia="ko-KR"/>
              </w:rPr>
            </w:pPr>
            <w:r>
              <w:rPr>
                <w:rFonts w:ascii="Arial" w:hAnsi="Arial"/>
                <w:sz w:val="18"/>
                <w:lang w:eastAsia="ko-KR"/>
              </w:rPr>
              <w:t>DC_19A_n78A</w:t>
            </w:r>
          </w:p>
          <w:p w14:paraId="52E74531" w14:textId="77777777" w:rsidR="00621797" w:rsidRDefault="00621797">
            <w:pPr>
              <w:keepNext/>
              <w:keepLines/>
              <w:spacing w:after="0"/>
              <w:jc w:val="center"/>
              <w:rPr>
                <w:rFonts w:ascii="Arial" w:hAnsi="Arial"/>
                <w:sz w:val="18"/>
                <w:lang w:eastAsia="fi-FI"/>
              </w:rPr>
            </w:pPr>
            <w:r>
              <w:rPr>
                <w:rFonts w:ascii="Arial" w:hAnsi="Arial"/>
                <w:sz w:val="18"/>
                <w:lang w:eastAsia="ko-KR"/>
              </w:rPr>
              <w:t>DC_19A_n79A</w:t>
            </w:r>
          </w:p>
        </w:tc>
      </w:tr>
      <w:tr w:rsidR="00621797" w14:paraId="310B6804"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1589E79" w14:textId="77777777" w:rsidR="00621797" w:rsidRDefault="00621797">
            <w:pPr>
              <w:keepNext/>
              <w:keepLines/>
              <w:spacing w:after="0"/>
              <w:jc w:val="center"/>
              <w:rPr>
                <w:rFonts w:ascii="Arial" w:hAnsi="Arial" w:cs="Arial"/>
                <w:sz w:val="18"/>
                <w:lang w:eastAsia="ko-KR"/>
              </w:rPr>
            </w:pPr>
            <w:r>
              <w:rPr>
                <w:rFonts w:ascii="Arial" w:hAnsi="Arial"/>
                <w:sz w:val="18"/>
              </w:rPr>
              <w:t>DC_19A-42A_n1A-n77A-n79A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C46EFB" w14:textId="77777777" w:rsidR="00621797" w:rsidRDefault="00621797">
            <w:pPr>
              <w:keepNext/>
              <w:keepLines/>
              <w:spacing w:after="0"/>
              <w:jc w:val="center"/>
              <w:rPr>
                <w:rFonts w:ascii="Arial" w:hAnsi="Arial"/>
                <w:sz w:val="18"/>
              </w:rPr>
            </w:pPr>
            <w:r>
              <w:rPr>
                <w:rFonts w:ascii="Arial" w:hAnsi="Arial"/>
                <w:sz w:val="18"/>
              </w:rPr>
              <w:t>DC_19A_n1A</w:t>
            </w:r>
          </w:p>
          <w:p w14:paraId="2DE28A05" w14:textId="77777777" w:rsidR="00621797" w:rsidRDefault="00621797">
            <w:pPr>
              <w:keepNext/>
              <w:keepLines/>
              <w:spacing w:after="0"/>
              <w:jc w:val="center"/>
              <w:rPr>
                <w:rFonts w:ascii="Arial" w:hAnsi="Arial"/>
                <w:sz w:val="18"/>
              </w:rPr>
            </w:pPr>
            <w:r>
              <w:rPr>
                <w:rFonts w:ascii="Arial" w:hAnsi="Arial"/>
                <w:sz w:val="18"/>
              </w:rPr>
              <w:t>DC_19A_n77A</w:t>
            </w:r>
          </w:p>
          <w:p w14:paraId="66D5BEF3" w14:textId="77777777" w:rsidR="00621797" w:rsidRDefault="00621797">
            <w:pPr>
              <w:keepNext/>
              <w:keepLines/>
              <w:spacing w:after="0"/>
              <w:jc w:val="center"/>
              <w:rPr>
                <w:rFonts w:ascii="Arial" w:hAnsi="Arial"/>
                <w:sz w:val="18"/>
                <w:lang w:eastAsia="ko-KR"/>
              </w:rPr>
            </w:pPr>
            <w:r>
              <w:rPr>
                <w:rFonts w:ascii="Arial" w:hAnsi="Arial"/>
                <w:sz w:val="18"/>
              </w:rPr>
              <w:t>DC_19A_n79A</w:t>
            </w:r>
          </w:p>
        </w:tc>
      </w:tr>
      <w:tr w:rsidR="00621797" w14:paraId="6506C251"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DA21EF9" w14:textId="77777777" w:rsidR="00621797" w:rsidRDefault="00621797">
            <w:pPr>
              <w:keepNext/>
              <w:keepLines/>
              <w:spacing w:after="0"/>
              <w:jc w:val="center"/>
              <w:rPr>
                <w:rFonts w:ascii="Arial" w:hAnsi="Arial" w:cs="Arial"/>
                <w:sz w:val="18"/>
                <w:lang w:eastAsia="ko-KR"/>
              </w:rPr>
            </w:pPr>
            <w:r>
              <w:rPr>
                <w:rFonts w:ascii="Arial" w:hAnsi="Arial"/>
                <w:sz w:val="18"/>
              </w:rPr>
              <w:lastRenderedPageBreak/>
              <w:t>DC_19A-42A_n1A-n78A-n79A</w:t>
            </w:r>
            <w:r>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F8AEECD" w14:textId="77777777" w:rsidR="00621797" w:rsidRDefault="00621797">
            <w:pPr>
              <w:keepNext/>
              <w:keepLines/>
              <w:spacing w:after="0"/>
              <w:jc w:val="center"/>
              <w:rPr>
                <w:rFonts w:ascii="Arial" w:hAnsi="Arial"/>
                <w:sz w:val="18"/>
              </w:rPr>
            </w:pPr>
            <w:r>
              <w:rPr>
                <w:rFonts w:ascii="Arial" w:hAnsi="Arial"/>
                <w:sz w:val="18"/>
              </w:rPr>
              <w:t>DC_19A_n1A</w:t>
            </w:r>
          </w:p>
          <w:p w14:paraId="3FF81F17" w14:textId="77777777" w:rsidR="00621797" w:rsidRDefault="00621797">
            <w:pPr>
              <w:keepNext/>
              <w:keepLines/>
              <w:spacing w:after="0"/>
              <w:jc w:val="center"/>
              <w:rPr>
                <w:rFonts w:ascii="Arial" w:hAnsi="Arial"/>
                <w:sz w:val="18"/>
              </w:rPr>
            </w:pPr>
            <w:r>
              <w:rPr>
                <w:rFonts w:ascii="Arial" w:hAnsi="Arial"/>
                <w:sz w:val="18"/>
              </w:rPr>
              <w:t>DC_19A_n78A</w:t>
            </w:r>
          </w:p>
          <w:p w14:paraId="2CCD8F7F" w14:textId="77777777" w:rsidR="00621797" w:rsidRDefault="00621797">
            <w:pPr>
              <w:keepNext/>
              <w:keepLines/>
              <w:spacing w:after="0"/>
              <w:jc w:val="center"/>
              <w:rPr>
                <w:rFonts w:ascii="Arial" w:hAnsi="Arial"/>
                <w:sz w:val="18"/>
                <w:lang w:eastAsia="ko-KR"/>
              </w:rPr>
            </w:pPr>
            <w:r>
              <w:rPr>
                <w:rFonts w:ascii="Arial" w:hAnsi="Arial"/>
                <w:sz w:val="18"/>
              </w:rPr>
              <w:t>DC_19A_n79A</w:t>
            </w:r>
          </w:p>
        </w:tc>
      </w:tr>
      <w:tr w:rsidR="00621797" w14:paraId="398BA4BF" w14:textId="77777777" w:rsidTr="0062179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F598CB2" w14:textId="77777777" w:rsidR="00621797" w:rsidRDefault="00621797">
            <w:pPr>
              <w:keepNext/>
              <w:keepLines/>
              <w:spacing w:after="0"/>
              <w:jc w:val="center"/>
              <w:rPr>
                <w:rFonts w:ascii="Arial" w:hAnsi="Arial"/>
                <w:sz w:val="18"/>
              </w:rPr>
            </w:pPr>
            <w:r>
              <w:rPr>
                <w:rFonts w:ascii="Arial" w:hAnsi="Arial"/>
                <w:sz w:val="18"/>
              </w:rPr>
              <w:t>DC_20A-28A-32A-38A_n1A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9775863" w14:textId="77777777" w:rsidR="00621797" w:rsidRDefault="00621797">
            <w:pPr>
              <w:keepNext/>
              <w:keepLines/>
              <w:spacing w:after="0"/>
              <w:jc w:val="center"/>
              <w:rPr>
                <w:rFonts w:ascii="Arial" w:hAnsi="Arial"/>
                <w:sz w:val="18"/>
                <w:lang w:val="x-none"/>
              </w:rPr>
            </w:pPr>
            <w:r>
              <w:rPr>
                <w:rFonts w:ascii="Arial" w:hAnsi="Arial"/>
                <w:sz w:val="18"/>
              </w:rPr>
              <w:t>DC_20A_n1A</w:t>
            </w:r>
          </w:p>
          <w:p w14:paraId="3286B1FF" w14:textId="77777777" w:rsidR="00621797" w:rsidRDefault="00621797">
            <w:pPr>
              <w:keepNext/>
              <w:keepLines/>
              <w:spacing w:after="0"/>
              <w:jc w:val="center"/>
              <w:rPr>
                <w:rFonts w:ascii="Arial" w:hAnsi="Arial"/>
                <w:sz w:val="18"/>
              </w:rPr>
            </w:pPr>
            <w:r>
              <w:rPr>
                <w:rFonts w:ascii="Arial" w:hAnsi="Arial"/>
                <w:sz w:val="18"/>
              </w:rPr>
              <w:t>DC_28A_n1A</w:t>
            </w:r>
          </w:p>
          <w:p w14:paraId="746749EB" w14:textId="77777777" w:rsidR="00621797" w:rsidRDefault="00621797">
            <w:pPr>
              <w:keepNext/>
              <w:keepLines/>
              <w:spacing w:after="0"/>
              <w:jc w:val="center"/>
              <w:rPr>
                <w:rFonts w:ascii="Arial" w:hAnsi="Arial"/>
                <w:sz w:val="18"/>
              </w:rPr>
            </w:pPr>
            <w:r>
              <w:rPr>
                <w:rFonts w:ascii="Arial" w:hAnsi="Arial"/>
                <w:sz w:val="18"/>
              </w:rPr>
              <w:t>DC_38A_n1A</w:t>
            </w:r>
          </w:p>
        </w:tc>
      </w:tr>
      <w:tr w:rsidR="00621797" w14:paraId="7011A3B5" w14:textId="77777777" w:rsidTr="00621797">
        <w:trPr>
          <w:trHeight w:val="187"/>
          <w:jc w:val="center"/>
        </w:trPr>
        <w:tc>
          <w:tcPr>
            <w:tcW w:w="6941" w:type="dxa"/>
            <w:gridSpan w:val="2"/>
            <w:tcBorders>
              <w:top w:val="single" w:sz="4" w:space="0" w:color="auto"/>
              <w:left w:val="single" w:sz="4" w:space="0" w:color="auto"/>
              <w:bottom w:val="single" w:sz="4" w:space="0" w:color="auto"/>
              <w:right w:val="single" w:sz="4" w:space="0" w:color="auto"/>
            </w:tcBorders>
            <w:noWrap/>
            <w:vAlign w:val="center"/>
            <w:hideMark/>
          </w:tcPr>
          <w:p w14:paraId="3D3C0E46" w14:textId="77777777" w:rsidR="00621797" w:rsidRDefault="00621797">
            <w:pPr>
              <w:keepLines/>
              <w:spacing w:after="0"/>
              <w:ind w:left="851" w:hanging="851"/>
              <w:rPr>
                <w:rFonts w:ascii="Arial" w:eastAsia="MS PGothic" w:hAnsi="Arial"/>
                <w:sz w:val="18"/>
              </w:rPr>
            </w:pPr>
            <w:r>
              <w:rPr>
                <w:rFonts w:ascii="Arial" w:hAnsi="Arial"/>
                <w:sz w:val="18"/>
              </w:rPr>
              <w:t>NOTE 1:</w:t>
            </w:r>
            <w:r>
              <w:rPr>
                <w:rFonts w:ascii="Arial" w:hAnsi="Arial"/>
                <w:sz w:val="18"/>
              </w:rPr>
              <w:tab/>
              <w:t>Uplink EN-DC configurations are the configurations supported by the present release of specifications</w:t>
            </w:r>
            <w:r>
              <w:rPr>
                <w:rFonts w:ascii="Arial" w:eastAsia="MS PGothic" w:hAnsi="Arial"/>
                <w:sz w:val="18"/>
              </w:rPr>
              <w:t xml:space="preserve"> NOTE 2:</w:t>
            </w:r>
            <w:r>
              <w:rPr>
                <w:rFonts w:ascii="Arial" w:eastAsia="MS PGothic" w:hAnsi="Arial"/>
                <w:sz w:val="18"/>
              </w:rPr>
              <w:tab/>
              <w:t>Applicable for UE supporting inter-band EN-DC with mandatory simultaneous Rx/Tx capability</w:t>
            </w:r>
          </w:p>
          <w:p w14:paraId="43FC79EF" w14:textId="77777777" w:rsidR="00621797" w:rsidRDefault="00621797">
            <w:pPr>
              <w:keepLines/>
              <w:spacing w:after="0"/>
              <w:ind w:left="851" w:hanging="851"/>
              <w:rPr>
                <w:rFonts w:ascii="Arial" w:eastAsia="MS PGothic" w:hAnsi="Arial"/>
                <w:sz w:val="18"/>
              </w:rPr>
            </w:pPr>
            <w:r>
              <w:rPr>
                <w:rFonts w:ascii="Arial" w:eastAsia="MS PGothic" w:hAnsi="Arial"/>
                <w:sz w:val="18"/>
              </w:rPr>
              <w:t>NOTE 3:</w:t>
            </w:r>
            <w:r>
              <w:rPr>
                <w:rFonts w:ascii="Arial" w:eastAsia="MS PGothic" w:hAnsi="Arial"/>
                <w:sz w:val="18"/>
              </w:rPr>
              <w:tab/>
              <w:t>The frequency range in band n28 is restricted for this band combination to 703-733 MHz for the UL and 758-788 MHz for the DL</w:t>
            </w:r>
          </w:p>
          <w:p w14:paraId="47DE8BE2" w14:textId="77777777" w:rsidR="00621797" w:rsidRDefault="00621797">
            <w:pPr>
              <w:keepLines/>
              <w:spacing w:after="0"/>
              <w:ind w:left="851" w:hanging="851"/>
              <w:rPr>
                <w:rFonts w:ascii="Arial" w:eastAsia="MS PGothic" w:hAnsi="Arial"/>
                <w:sz w:val="18"/>
              </w:rPr>
            </w:pPr>
            <w:r>
              <w:rPr>
                <w:rFonts w:ascii="Arial" w:eastAsia="MS PGothic" w:hAnsi="Arial"/>
                <w:sz w:val="18"/>
              </w:rPr>
              <w:t>NOTE 4:</w:t>
            </w:r>
            <w:r>
              <w:rPr>
                <w:rFonts w:ascii="Arial" w:eastAsia="MS PGothic" w:hAnsi="Arial"/>
                <w:sz w:val="18"/>
              </w:rPr>
              <w:tab/>
              <w:t>Only single switched UL is supported</w:t>
            </w:r>
          </w:p>
          <w:p w14:paraId="3FA93092" w14:textId="77777777" w:rsidR="00621797" w:rsidRDefault="00621797">
            <w:pPr>
              <w:keepLines/>
              <w:spacing w:after="0"/>
              <w:ind w:left="851" w:hanging="851"/>
              <w:rPr>
                <w:rFonts w:ascii="Arial" w:eastAsia="SimSun" w:hAnsi="Arial"/>
                <w:sz w:val="18"/>
              </w:rPr>
            </w:pPr>
            <w:r>
              <w:rPr>
                <w:rFonts w:ascii="Arial" w:eastAsia="Malgun Gothic" w:hAnsi="Arial"/>
                <w:sz w:val="18"/>
                <w:lang w:eastAsia="ko-KR"/>
              </w:rPr>
              <w:t xml:space="preserve">NOTE 5: </w:t>
            </w:r>
            <w:r>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Pr>
                <w:rFonts w:ascii="Arial" w:hAnsi="Arial"/>
                <w:sz w:val="18"/>
              </w:rPr>
              <w:t xml:space="preserve">For UEs not indicating </w:t>
            </w:r>
            <w:r>
              <w:rPr>
                <w:rFonts w:ascii="Arial" w:hAnsi="Arial"/>
                <w:i/>
                <w:iCs/>
                <w:sz w:val="18"/>
              </w:rPr>
              <w:t>interBandMRDC-WithOverlapDL-Bands-r16</w:t>
            </w:r>
            <w:r>
              <w:rPr>
                <w:rFonts w:ascii="Arial" w:hAnsi="Arial"/>
                <w:sz w:val="18"/>
              </w:rPr>
              <w:t xml:space="preserve">, </w:t>
            </w:r>
            <w:r>
              <w:rPr>
                <w:rFonts w:ascii="Arial" w:hAnsi="Arial"/>
                <w:noProof/>
                <w:sz w:val="18"/>
                <w:lang w:eastAsia="ja-JP"/>
              </w:rPr>
              <w:t xml:space="preserve">when UE capability </w:t>
            </w:r>
            <w:r>
              <w:rPr>
                <w:rFonts w:ascii="Arial" w:hAnsi="Arial"/>
                <w:i/>
                <w:iCs/>
                <w:noProof/>
                <w:sz w:val="18"/>
                <w:lang w:eastAsia="ja-JP"/>
              </w:rPr>
              <w:t>interBandContiguousMRDC</w:t>
            </w:r>
            <w:r>
              <w:rPr>
                <w:rFonts w:ascii="Arial" w:hAnsi="Arial"/>
                <w:noProof/>
                <w:sz w:val="18"/>
                <w:lang w:eastAsia="ja-JP"/>
              </w:rPr>
              <w:t xml:space="preserve"> is indicated, the minimum requirements for intra-band-contiguous EN-DC also should be met in addtion to intra-band non-contiguous EN-DC</w:t>
            </w:r>
            <w:r>
              <w:rPr>
                <w:rFonts w:ascii="Arial" w:hAnsi="Arial"/>
                <w:i/>
                <w:iCs/>
                <w:noProof/>
                <w:sz w:val="18"/>
                <w:lang w:eastAsia="ja-JP"/>
              </w:rPr>
              <w:t>.</w:t>
            </w:r>
          </w:p>
          <w:p w14:paraId="58B93837" w14:textId="77777777" w:rsidR="00621797" w:rsidRDefault="00621797">
            <w:pPr>
              <w:keepLines/>
              <w:spacing w:after="0"/>
              <w:ind w:left="851" w:hanging="851"/>
              <w:rPr>
                <w:rFonts w:ascii="Arial" w:eastAsia="Malgun Gothic" w:hAnsi="Arial"/>
                <w:sz w:val="18"/>
                <w:lang w:eastAsia="ko-KR"/>
              </w:rPr>
            </w:pPr>
            <w:r>
              <w:rPr>
                <w:rFonts w:ascii="Arial" w:eastAsia="Malgun Gothic" w:hAnsi="Arial"/>
                <w:sz w:val="18"/>
                <w:lang w:eastAsia="ko-KR"/>
              </w:rPr>
              <w:t>NOTE 6:</w:t>
            </w:r>
            <w:r>
              <w:rPr>
                <w:rFonts w:ascii="Arial" w:eastAsia="Malgun Gothic" w:hAnsi="Arial"/>
                <w:sz w:val="18"/>
                <w:lang w:eastAsia="ko-KR"/>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Pr>
                <w:rFonts w:ascii="Arial" w:eastAsia="Malgun Gothic" w:hAnsi="Arial"/>
                <w:sz w:val="18"/>
                <w:lang w:eastAsia="ko-KR"/>
              </w:rPr>
              <w:t>dB.</w:t>
            </w:r>
            <w:proofErr w:type="spellEnd"/>
          </w:p>
          <w:p w14:paraId="54AE7464" w14:textId="77777777" w:rsidR="00621797" w:rsidRDefault="00621797">
            <w:pPr>
              <w:keepLines/>
              <w:spacing w:after="0"/>
              <w:ind w:left="851" w:hanging="851"/>
              <w:rPr>
                <w:rFonts w:ascii="Arial" w:eastAsia="SimSun" w:hAnsi="Arial"/>
                <w:sz w:val="18"/>
                <w:lang w:eastAsia="fi-FI"/>
              </w:rPr>
            </w:pPr>
            <w:r>
              <w:rPr>
                <w:rFonts w:ascii="Arial" w:eastAsia="Malgun Gothic" w:hAnsi="Arial"/>
                <w:sz w:val="18"/>
                <w:lang w:eastAsia="ko-KR"/>
              </w:rPr>
              <w:t>NOTE 7:</w:t>
            </w:r>
            <w:r>
              <w:rPr>
                <w:rFonts w:ascii="Arial" w:eastAsia="Malgun Gothic" w:hAnsi="Arial"/>
                <w:sz w:val="18"/>
                <w:lang w:eastAsia="ko-KR"/>
              </w:rPr>
              <w:tab/>
              <w:t>Band 7 and Band 38 are restricted as DL Scell. Power imbalance between downlink carriers on Band 7 and Band 38 is assumed to be within 6dB.</w:t>
            </w:r>
          </w:p>
          <w:p w14:paraId="43B3F512" w14:textId="77777777" w:rsidR="00621797" w:rsidRDefault="00621797">
            <w:pPr>
              <w:keepLines/>
              <w:spacing w:after="0"/>
              <w:ind w:left="851" w:hanging="851"/>
              <w:rPr>
                <w:rFonts w:ascii="Arial" w:eastAsia="Malgun Gothic" w:hAnsi="Arial"/>
                <w:sz w:val="18"/>
                <w:lang w:eastAsia="ko-KR"/>
              </w:rPr>
            </w:pPr>
            <w:r>
              <w:rPr>
                <w:rFonts w:ascii="Arial" w:hAnsi="Arial"/>
                <w:sz w:val="18"/>
                <w:lang w:eastAsia="ja-JP"/>
              </w:rPr>
              <w:t xml:space="preserve">NOTE </w:t>
            </w:r>
            <w:r>
              <w:rPr>
                <w:rFonts w:ascii="Arial" w:hAnsi="Arial"/>
                <w:sz w:val="18"/>
              </w:rPr>
              <w:t>8</w:t>
            </w:r>
            <w:r>
              <w:rPr>
                <w:rFonts w:ascii="Arial" w:hAnsi="Arial"/>
                <w:sz w:val="18"/>
                <w:lang w:eastAsia="ja-JP"/>
              </w:rPr>
              <w:t>:</w:t>
            </w:r>
            <w:r>
              <w:rPr>
                <w:rFonts w:ascii="Arial" w:hAnsi="Arial"/>
                <w:sz w:val="18"/>
                <w:lang w:eastAsia="ja-JP"/>
              </w:rPr>
              <w:tab/>
              <w:t>PC3 or PC2 Uplink EN-DC configuration is applicable to EN-DC configurations.</w:t>
            </w:r>
          </w:p>
          <w:p w14:paraId="69CD9E16" w14:textId="77777777" w:rsidR="00621797" w:rsidRDefault="00621797">
            <w:pPr>
              <w:keepLines/>
              <w:spacing w:after="0"/>
              <w:ind w:left="851" w:hanging="851"/>
              <w:rPr>
                <w:rFonts w:ascii="Arial" w:eastAsia="Malgun Gothic" w:hAnsi="Arial"/>
                <w:sz w:val="18"/>
                <w:lang w:eastAsia="ko-KR"/>
              </w:rPr>
            </w:pPr>
            <w:r>
              <w:rPr>
                <w:rFonts w:ascii="Arial" w:eastAsia="Malgun Gothic" w:hAnsi="Arial"/>
                <w:sz w:val="18"/>
                <w:lang w:eastAsia="ko-KR"/>
              </w:rPr>
              <w:t>NOTE 9:</w:t>
            </w:r>
            <w:r>
              <w:rPr>
                <w:rFonts w:ascii="Arial" w:eastAsia="Malgun Gothic" w:hAnsi="Arial"/>
                <w:sz w:val="18"/>
                <w:lang w:eastAsia="ko-KR"/>
              </w:rPr>
              <w:tab/>
              <w:t>The implementation with 3 low-band antennas is targeted for FWA form factor for this band combination in Release 17.</w:t>
            </w:r>
          </w:p>
          <w:p w14:paraId="10369713" w14:textId="77777777" w:rsidR="00621797" w:rsidRDefault="00621797">
            <w:pPr>
              <w:keepLines/>
              <w:spacing w:after="0"/>
              <w:ind w:left="851" w:hanging="851"/>
              <w:rPr>
                <w:rFonts w:ascii="Arial" w:eastAsia="Malgun Gothic" w:hAnsi="Arial"/>
                <w:sz w:val="18"/>
                <w:lang w:eastAsia="ko-KR"/>
              </w:rPr>
            </w:pPr>
            <w:r>
              <w:rPr>
                <w:rFonts w:ascii="Arial" w:eastAsia="Malgun Gothic" w:hAnsi="Arial"/>
                <w:sz w:val="18"/>
                <w:lang w:eastAsia="ko-KR"/>
              </w:rPr>
              <w:t>NOTE 10:</w:t>
            </w:r>
            <w:r>
              <w:rPr>
                <w:rFonts w:ascii="Arial" w:eastAsia="Malgun Gothic" w:hAnsi="Arial"/>
                <w:sz w:val="18"/>
                <w:lang w:eastAsia="ko-KR"/>
              </w:rPr>
              <w:tab/>
              <w:t>Void.</w:t>
            </w:r>
          </w:p>
          <w:p w14:paraId="194E68A8" w14:textId="77777777" w:rsidR="00621797" w:rsidRDefault="00621797">
            <w:pPr>
              <w:keepLines/>
              <w:spacing w:after="0"/>
              <w:ind w:left="851" w:hanging="851"/>
              <w:rPr>
                <w:rFonts w:ascii="Arial" w:eastAsia="Malgun Gothic" w:hAnsi="Arial"/>
                <w:sz w:val="18"/>
                <w:lang w:eastAsia="ko-KR"/>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apply for synchronized DL carriers with a maximum receive time difference </w:t>
            </w:r>
            <w:r>
              <w:rPr>
                <w:rFonts w:ascii="Arial" w:hAnsi="Arial" w:cs="Arial"/>
                <w:sz w:val="18"/>
              </w:rPr>
              <w:t>≤</w:t>
            </w:r>
            <w:r>
              <w:rPr>
                <w:rFonts w:ascii="Arial" w:hAnsi="Arial"/>
                <w:sz w:val="18"/>
              </w:rPr>
              <w:t xml:space="preserve"> 3 </w:t>
            </w:r>
            <w:proofErr w:type="spellStart"/>
            <w:r>
              <w:rPr>
                <w:rFonts w:ascii="Arial" w:hAnsi="Arial"/>
                <w:sz w:val="18"/>
              </w:rPr>
              <w:t>usec</w:t>
            </w:r>
            <w:proofErr w:type="spellEnd"/>
            <w:r>
              <w:rPr>
                <w:rFonts w:ascii="Arial" w:hAnsi="Arial"/>
                <w:sz w:val="18"/>
              </w:rPr>
              <w:t xml:space="preserve"> between</w:t>
            </w:r>
            <w:r>
              <w:rPr>
                <w:rFonts w:ascii="Arial" w:hAnsi="Arial"/>
                <w:noProof/>
                <w:sz w:val="18"/>
              </w:rPr>
              <w:t xml:space="preserve"> </w:t>
            </w:r>
            <w:r>
              <w:rPr>
                <w:rFonts w:ascii="Arial" w:eastAsia="Malgun Gothic" w:hAnsi="Arial"/>
                <w:sz w:val="18"/>
                <w:lang w:eastAsia="ko-KR"/>
              </w:rPr>
              <w:t>overlapping or</w:t>
            </w:r>
            <w:r>
              <w:rPr>
                <w:rFonts w:ascii="Arial" w:hAnsi="Arial"/>
                <w:noProof/>
                <w:sz w:val="18"/>
              </w:rPr>
              <w:t xml:space="preserve"> partially overlapping DL bands</w:t>
            </w:r>
            <w:r>
              <w:rPr>
                <w:rFonts w:ascii="Arial" w:hAnsi="Arial"/>
                <w:sz w:val="18"/>
              </w:rPr>
              <w:t xml:space="preserve"> contained in different cell groups.</w:t>
            </w:r>
          </w:p>
        </w:tc>
      </w:tr>
      <w:bookmarkEnd w:id="5"/>
    </w:tbl>
    <w:p w14:paraId="6FC25D2C" w14:textId="77777777" w:rsidR="00621797" w:rsidRDefault="00621797" w:rsidP="00621797">
      <w:pPr>
        <w:rPr>
          <w:rFonts w:eastAsia="SimSun"/>
        </w:rPr>
      </w:pPr>
    </w:p>
    <w:p w14:paraId="0E7D5C18" w14:textId="77777777" w:rsidR="00621797" w:rsidRDefault="00621797" w:rsidP="00621797">
      <w:pPr>
        <w:pStyle w:val="Heading4"/>
      </w:pPr>
      <w:r>
        <w:lastRenderedPageBreak/>
        <w:t>5.5B.4.5</w:t>
      </w:r>
      <w:r>
        <w:tab/>
        <w:t>Inter-band EN-DC configurations within FR1 (six bands)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A42C8FA" w14:textId="77777777" w:rsidR="00621797" w:rsidRDefault="00621797" w:rsidP="00621797">
      <w:pPr>
        <w:pStyle w:val="TH"/>
      </w:pPr>
      <w:r>
        <w:t>Table 5.5B.4.5-1: Inter-band EN-DC configurations within FR1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544"/>
      </w:tblGrid>
      <w:tr w:rsidR="00621797" w14:paraId="0CF63090"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hideMark/>
          </w:tcPr>
          <w:p w14:paraId="6F250ADD" w14:textId="77777777" w:rsidR="00621797" w:rsidRDefault="00621797">
            <w:pPr>
              <w:pStyle w:val="TAH"/>
              <w:rPr>
                <w:lang w:eastAsia="fi-FI"/>
              </w:rPr>
            </w:pPr>
            <w:r>
              <w:rPr>
                <w:lang w:eastAsia="fi-FI"/>
              </w:rPr>
              <w:lastRenderedPageBreak/>
              <w:t>EN-DC</w:t>
            </w:r>
          </w:p>
          <w:p w14:paraId="7B1EBDC9" w14:textId="77777777" w:rsidR="00621797" w:rsidRDefault="00621797">
            <w:pPr>
              <w:pStyle w:val="TAH"/>
              <w:rPr>
                <w:lang w:eastAsia="fi-FI"/>
              </w:rPr>
            </w:pPr>
            <w:r>
              <w:rPr>
                <w:lang w:eastAsia="fi-FI"/>
              </w:rPr>
              <w:t>configuration</w:t>
            </w:r>
          </w:p>
        </w:tc>
        <w:tc>
          <w:tcPr>
            <w:tcW w:w="3544" w:type="dxa"/>
            <w:tcBorders>
              <w:top w:val="single" w:sz="4" w:space="0" w:color="auto"/>
              <w:left w:val="single" w:sz="4" w:space="0" w:color="auto"/>
              <w:bottom w:val="single" w:sz="4" w:space="0" w:color="auto"/>
              <w:right w:val="single" w:sz="4" w:space="0" w:color="auto"/>
            </w:tcBorders>
            <w:hideMark/>
          </w:tcPr>
          <w:p w14:paraId="6563D1D0" w14:textId="77777777" w:rsidR="00621797" w:rsidRDefault="00621797">
            <w:pPr>
              <w:pStyle w:val="TAH"/>
              <w:rPr>
                <w:lang w:val="fr-FR" w:eastAsia="fi-FI"/>
              </w:rPr>
            </w:pPr>
            <w:proofErr w:type="spellStart"/>
            <w:r>
              <w:rPr>
                <w:lang w:val="fr-FR" w:eastAsia="fi-FI"/>
              </w:rPr>
              <w:t>Uplink</w:t>
            </w:r>
            <w:proofErr w:type="spellEnd"/>
            <w:r>
              <w:rPr>
                <w:lang w:val="fr-FR" w:eastAsia="fi-FI"/>
              </w:rPr>
              <w:t xml:space="preserve"> EN-DC</w:t>
            </w:r>
          </w:p>
          <w:p w14:paraId="4174F3E6" w14:textId="77777777" w:rsidR="00621797" w:rsidRDefault="00621797">
            <w:pPr>
              <w:pStyle w:val="TAH"/>
              <w:rPr>
                <w:lang w:val="fr-FR" w:eastAsia="fi-FI"/>
              </w:rPr>
            </w:pPr>
            <w:r>
              <w:rPr>
                <w:lang w:val="fr-FR" w:eastAsia="fi-FI"/>
              </w:rPr>
              <w:t>configuration</w:t>
            </w:r>
          </w:p>
          <w:p w14:paraId="3EBDA881" w14:textId="77777777" w:rsidR="00621797" w:rsidRDefault="00621797">
            <w:pPr>
              <w:pStyle w:val="TAH"/>
              <w:rPr>
                <w:lang w:val="fr-FR" w:eastAsia="fi-FI"/>
              </w:rPr>
            </w:pPr>
            <w:r>
              <w:rPr>
                <w:lang w:val="fr-FR" w:eastAsia="fi-FI"/>
              </w:rPr>
              <w:t>(NOTE 1)</w:t>
            </w:r>
          </w:p>
        </w:tc>
      </w:tr>
      <w:tr w:rsidR="00621797" w14:paraId="5886E7F1"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hideMark/>
          </w:tcPr>
          <w:p w14:paraId="5BB1B3AA" w14:textId="77777777" w:rsidR="00621797" w:rsidRDefault="00621797">
            <w:pPr>
              <w:pStyle w:val="TAH"/>
              <w:rPr>
                <w:b w:val="0"/>
                <w:lang w:eastAsia="fi-FI"/>
              </w:rPr>
            </w:pPr>
            <w:r>
              <w:rPr>
                <w:rFonts w:cs="Arial"/>
                <w:b w:val="0"/>
                <w:szCs w:val="18"/>
              </w:rPr>
              <w:t>DC_1A-3A-7A-8A_n28A-n78A</w:t>
            </w:r>
          </w:p>
        </w:tc>
        <w:tc>
          <w:tcPr>
            <w:tcW w:w="3544" w:type="dxa"/>
            <w:tcBorders>
              <w:top w:val="single" w:sz="4" w:space="0" w:color="auto"/>
              <w:left w:val="single" w:sz="4" w:space="0" w:color="auto"/>
              <w:bottom w:val="single" w:sz="4" w:space="0" w:color="auto"/>
              <w:right w:val="single" w:sz="4" w:space="0" w:color="auto"/>
            </w:tcBorders>
            <w:hideMark/>
          </w:tcPr>
          <w:p w14:paraId="4B46792B" w14:textId="77777777" w:rsidR="00621797" w:rsidRDefault="00621797">
            <w:pPr>
              <w:pStyle w:val="TAC"/>
              <w:rPr>
                <w:lang w:eastAsia="ja-JP"/>
              </w:rPr>
            </w:pPr>
            <w:r>
              <w:rPr>
                <w:lang w:eastAsia="ja-JP"/>
              </w:rPr>
              <w:t>DC_1A_n28A</w:t>
            </w:r>
          </w:p>
          <w:p w14:paraId="69A33C7D" w14:textId="77777777" w:rsidR="00621797" w:rsidRDefault="00621797">
            <w:pPr>
              <w:pStyle w:val="TAC"/>
              <w:rPr>
                <w:lang w:eastAsia="ja-JP"/>
              </w:rPr>
            </w:pPr>
            <w:r>
              <w:rPr>
                <w:lang w:eastAsia="ja-JP"/>
              </w:rPr>
              <w:t>DC_1A_n78A</w:t>
            </w:r>
          </w:p>
          <w:p w14:paraId="36546765" w14:textId="77777777" w:rsidR="00621797" w:rsidRDefault="00621797">
            <w:pPr>
              <w:pStyle w:val="TAC"/>
              <w:rPr>
                <w:lang w:eastAsia="ja-JP"/>
              </w:rPr>
            </w:pPr>
            <w:r>
              <w:rPr>
                <w:lang w:eastAsia="ja-JP"/>
              </w:rPr>
              <w:t>DC_3A_n28A</w:t>
            </w:r>
          </w:p>
          <w:p w14:paraId="5F0F5B51" w14:textId="77777777" w:rsidR="00621797" w:rsidRDefault="00621797">
            <w:pPr>
              <w:pStyle w:val="TAC"/>
              <w:rPr>
                <w:lang w:eastAsia="ja-JP"/>
              </w:rPr>
            </w:pPr>
            <w:r>
              <w:rPr>
                <w:lang w:eastAsia="ja-JP"/>
              </w:rPr>
              <w:t>DC_3A_n78A</w:t>
            </w:r>
          </w:p>
          <w:p w14:paraId="6B2F1328" w14:textId="77777777" w:rsidR="00621797" w:rsidRDefault="00621797">
            <w:pPr>
              <w:pStyle w:val="TAC"/>
              <w:rPr>
                <w:lang w:eastAsia="ja-JP"/>
              </w:rPr>
            </w:pPr>
            <w:r>
              <w:rPr>
                <w:lang w:eastAsia="ja-JP"/>
              </w:rPr>
              <w:t>DC_7A_n28A</w:t>
            </w:r>
          </w:p>
          <w:p w14:paraId="07FED27B" w14:textId="77777777" w:rsidR="00621797" w:rsidRDefault="00621797">
            <w:pPr>
              <w:pStyle w:val="TAC"/>
              <w:rPr>
                <w:lang w:eastAsia="ja-JP"/>
              </w:rPr>
            </w:pPr>
            <w:r>
              <w:rPr>
                <w:lang w:eastAsia="ja-JP"/>
              </w:rPr>
              <w:t>DC_7A_n78A</w:t>
            </w:r>
          </w:p>
          <w:p w14:paraId="55DD705B" w14:textId="77777777" w:rsidR="00621797" w:rsidRDefault="00621797">
            <w:pPr>
              <w:pStyle w:val="TAC"/>
              <w:rPr>
                <w:lang w:eastAsia="ja-JP"/>
              </w:rPr>
            </w:pPr>
            <w:r>
              <w:rPr>
                <w:lang w:eastAsia="ja-JP"/>
              </w:rPr>
              <w:t>DC_8A_n28A</w:t>
            </w:r>
          </w:p>
          <w:p w14:paraId="2B2C2B53" w14:textId="77777777" w:rsidR="00621797" w:rsidRDefault="00621797">
            <w:pPr>
              <w:pStyle w:val="TAH"/>
              <w:rPr>
                <w:b w:val="0"/>
                <w:lang w:eastAsia="fi-FI"/>
              </w:rPr>
            </w:pPr>
            <w:r>
              <w:rPr>
                <w:b w:val="0"/>
                <w:lang w:eastAsia="ja-JP"/>
              </w:rPr>
              <w:t>DC_8A_n78A</w:t>
            </w:r>
          </w:p>
        </w:tc>
      </w:tr>
      <w:tr w:rsidR="00621797" w14:paraId="2721A6E4"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hideMark/>
          </w:tcPr>
          <w:p w14:paraId="4A7CEBC1" w14:textId="77777777" w:rsidR="00621797" w:rsidRDefault="00621797">
            <w:pPr>
              <w:pStyle w:val="TAC"/>
              <w:rPr>
                <w:b/>
              </w:rPr>
            </w:pPr>
            <w:r>
              <w:t>DC_1A-3A-7A-8A-32A_n78A</w:t>
            </w:r>
          </w:p>
        </w:tc>
        <w:tc>
          <w:tcPr>
            <w:tcW w:w="3544" w:type="dxa"/>
            <w:tcBorders>
              <w:top w:val="single" w:sz="4" w:space="0" w:color="auto"/>
              <w:left w:val="single" w:sz="4" w:space="0" w:color="auto"/>
              <w:bottom w:val="single" w:sz="4" w:space="0" w:color="auto"/>
              <w:right w:val="single" w:sz="4" w:space="0" w:color="auto"/>
            </w:tcBorders>
            <w:hideMark/>
          </w:tcPr>
          <w:p w14:paraId="356D37D6" w14:textId="77777777" w:rsidR="00621797" w:rsidRDefault="00621797">
            <w:pPr>
              <w:pStyle w:val="TAC"/>
            </w:pPr>
            <w:r>
              <w:t>DC_1A_n78A</w:t>
            </w:r>
          </w:p>
          <w:p w14:paraId="3A03D5B9" w14:textId="77777777" w:rsidR="00621797" w:rsidRDefault="00621797">
            <w:pPr>
              <w:pStyle w:val="TAC"/>
            </w:pPr>
            <w:r>
              <w:t>DC_3A_n78A</w:t>
            </w:r>
          </w:p>
          <w:p w14:paraId="402AF0E6" w14:textId="77777777" w:rsidR="00621797" w:rsidRDefault="00621797">
            <w:pPr>
              <w:pStyle w:val="TAC"/>
            </w:pPr>
            <w:r>
              <w:t>DC_7A_n78A</w:t>
            </w:r>
          </w:p>
          <w:p w14:paraId="4A688776" w14:textId="77777777" w:rsidR="00621797" w:rsidRDefault="00621797">
            <w:pPr>
              <w:pStyle w:val="TAC"/>
              <w:rPr>
                <w:lang w:eastAsia="ja-JP"/>
              </w:rPr>
            </w:pPr>
            <w:r>
              <w:t>DC_8A_n78A</w:t>
            </w:r>
          </w:p>
        </w:tc>
      </w:tr>
      <w:tr w:rsidR="00621797" w14:paraId="5D290FAB"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510C3751" w14:textId="77777777" w:rsidR="00621797" w:rsidRDefault="00621797">
            <w:pPr>
              <w:pStyle w:val="TAC"/>
            </w:pPr>
            <w:r>
              <w:t>DC_1A-3A-7A-8A-40A_n78A</w:t>
            </w:r>
          </w:p>
          <w:p w14:paraId="5CB30AFF" w14:textId="77777777" w:rsidR="00621797" w:rsidRDefault="00621797">
            <w:pPr>
              <w:pStyle w:val="TAC"/>
              <w:rPr>
                <w:lang w:eastAsia="ko-KR"/>
              </w:rPr>
            </w:pPr>
            <w:r>
              <w:t>DC_1A-3A-7A-8A-40C_n78A</w:t>
            </w:r>
          </w:p>
        </w:tc>
        <w:tc>
          <w:tcPr>
            <w:tcW w:w="3544" w:type="dxa"/>
            <w:tcBorders>
              <w:top w:val="single" w:sz="4" w:space="0" w:color="auto"/>
              <w:left w:val="single" w:sz="4" w:space="0" w:color="auto"/>
              <w:bottom w:val="single" w:sz="4" w:space="0" w:color="auto"/>
              <w:right w:val="single" w:sz="4" w:space="0" w:color="auto"/>
            </w:tcBorders>
            <w:hideMark/>
          </w:tcPr>
          <w:p w14:paraId="5BB9BA0B" w14:textId="77777777" w:rsidR="00621797" w:rsidRDefault="00621797">
            <w:pPr>
              <w:pStyle w:val="TAC"/>
            </w:pPr>
            <w:r>
              <w:t>DC_1A_n78A</w:t>
            </w:r>
          </w:p>
          <w:p w14:paraId="7F2316ED" w14:textId="77777777" w:rsidR="00621797" w:rsidRDefault="00621797">
            <w:pPr>
              <w:pStyle w:val="TAC"/>
            </w:pPr>
            <w:r>
              <w:t>DC_3A_n78A</w:t>
            </w:r>
          </w:p>
          <w:p w14:paraId="003387A0" w14:textId="77777777" w:rsidR="00621797" w:rsidRDefault="00621797">
            <w:pPr>
              <w:pStyle w:val="TAC"/>
            </w:pPr>
            <w:r>
              <w:t>DC_7A_n78A</w:t>
            </w:r>
          </w:p>
          <w:p w14:paraId="53E6AC9C" w14:textId="77777777" w:rsidR="00621797" w:rsidRDefault="00621797">
            <w:pPr>
              <w:pStyle w:val="TAC"/>
            </w:pPr>
            <w:r>
              <w:t>DC_8A_n78A</w:t>
            </w:r>
          </w:p>
          <w:p w14:paraId="5378D24F" w14:textId="77777777" w:rsidR="00621797" w:rsidRDefault="00621797">
            <w:pPr>
              <w:pStyle w:val="TAC"/>
              <w:rPr>
                <w:lang w:eastAsia="ko-KR"/>
              </w:rPr>
            </w:pPr>
            <w:r>
              <w:t>DC_40A_n78A</w:t>
            </w:r>
          </w:p>
        </w:tc>
      </w:tr>
      <w:tr w:rsidR="00621797" w14:paraId="3E83E834"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0B4AED57" w14:textId="77777777" w:rsidR="00621797" w:rsidRDefault="00621797">
            <w:pPr>
              <w:pStyle w:val="TAC"/>
            </w:pPr>
            <w:r>
              <w:t>DC_1A-3A-7A-8A-40A_n78(2A)</w:t>
            </w:r>
          </w:p>
          <w:p w14:paraId="547FCA64" w14:textId="77777777" w:rsidR="00621797" w:rsidRDefault="00621797">
            <w:pPr>
              <w:pStyle w:val="TAC"/>
            </w:pPr>
            <w:r>
              <w:rPr>
                <w:lang w:eastAsia="ko-KR"/>
              </w:rPr>
              <w:t>DC_1A-3A-7A-8A-40C_n78(2A)</w:t>
            </w:r>
          </w:p>
        </w:tc>
        <w:tc>
          <w:tcPr>
            <w:tcW w:w="3544" w:type="dxa"/>
            <w:tcBorders>
              <w:top w:val="single" w:sz="4" w:space="0" w:color="auto"/>
              <w:left w:val="single" w:sz="4" w:space="0" w:color="auto"/>
              <w:bottom w:val="single" w:sz="4" w:space="0" w:color="auto"/>
              <w:right w:val="single" w:sz="4" w:space="0" w:color="auto"/>
            </w:tcBorders>
            <w:hideMark/>
          </w:tcPr>
          <w:p w14:paraId="4584497A" w14:textId="77777777" w:rsidR="00621797" w:rsidRDefault="00621797">
            <w:pPr>
              <w:pStyle w:val="TAC"/>
            </w:pPr>
            <w:r>
              <w:t>DC_1A_n78A</w:t>
            </w:r>
          </w:p>
          <w:p w14:paraId="7F039D6A" w14:textId="77777777" w:rsidR="00621797" w:rsidRDefault="00621797">
            <w:pPr>
              <w:pStyle w:val="TAC"/>
            </w:pPr>
            <w:r>
              <w:t>DC_3A_n78A</w:t>
            </w:r>
          </w:p>
          <w:p w14:paraId="48BAF261" w14:textId="77777777" w:rsidR="00621797" w:rsidRDefault="00621797">
            <w:pPr>
              <w:pStyle w:val="TAC"/>
            </w:pPr>
            <w:r>
              <w:t>DC_7A_n78A</w:t>
            </w:r>
          </w:p>
          <w:p w14:paraId="46F14B47" w14:textId="77777777" w:rsidR="00621797" w:rsidRDefault="00621797">
            <w:pPr>
              <w:pStyle w:val="TAC"/>
            </w:pPr>
            <w:r>
              <w:t>DC_8A_n78A</w:t>
            </w:r>
          </w:p>
          <w:p w14:paraId="31E1CD0B" w14:textId="77777777" w:rsidR="00621797" w:rsidRDefault="00621797">
            <w:pPr>
              <w:pStyle w:val="TAC"/>
            </w:pPr>
            <w:r>
              <w:t>DC_40A_n78A</w:t>
            </w:r>
          </w:p>
        </w:tc>
      </w:tr>
      <w:tr w:rsidR="00621797" w14:paraId="48E69027"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656FD81F" w14:textId="77777777" w:rsidR="00621797" w:rsidRDefault="00621797">
            <w:pPr>
              <w:pStyle w:val="TAC"/>
              <w:rPr>
                <w:lang w:eastAsia="ko-KR"/>
              </w:rPr>
            </w:pPr>
            <w:r>
              <w:rPr>
                <w:rFonts w:cs="Arial"/>
                <w:lang w:eastAsia="zh-TW"/>
              </w:rPr>
              <w:t>DC_1A-3A-7A-20A_n8A-n78A</w:t>
            </w:r>
          </w:p>
        </w:tc>
        <w:tc>
          <w:tcPr>
            <w:tcW w:w="3544" w:type="dxa"/>
            <w:tcBorders>
              <w:top w:val="single" w:sz="4" w:space="0" w:color="auto"/>
              <w:left w:val="single" w:sz="4" w:space="0" w:color="auto"/>
              <w:bottom w:val="single" w:sz="4" w:space="0" w:color="auto"/>
              <w:right w:val="single" w:sz="4" w:space="0" w:color="auto"/>
            </w:tcBorders>
            <w:hideMark/>
          </w:tcPr>
          <w:p w14:paraId="0EC3172C" w14:textId="77777777" w:rsidR="00621797" w:rsidRDefault="00621797">
            <w:pPr>
              <w:pStyle w:val="TAC"/>
              <w:rPr>
                <w:lang w:eastAsia="ko-KR"/>
              </w:rPr>
            </w:pPr>
            <w:r>
              <w:rPr>
                <w:lang w:eastAsia="ko-KR"/>
              </w:rPr>
              <w:t>DC_1A_n8A</w:t>
            </w:r>
          </w:p>
          <w:p w14:paraId="6D5CBAC3" w14:textId="77777777" w:rsidR="00621797" w:rsidRDefault="00621797">
            <w:pPr>
              <w:pStyle w:val="TAC"/>
              <w:rPr>
                <w:lang w:eastAsia="ko-KR"/>
              </w:rPr>
            </w:pPr>
            <w:r>
              <w:rPr>
                <w:lang w:eastAsia="ko-KR"/>
              </w:rPr>
              <w:t>DC_1A_n78A</w:t>
            </w:r>
          </w:p>
          <w:p w14:paraId="1975CB7F" w14:textId="77777777" w:rsidR="00621797" w:rsidRDefault="00621797">
            <w:pPr>
              <w:pStyle w:val="TAC"/>
              <w:rPr>
                <w:lang w:eastAsia="ko-KR"/>
              </w:rPr>
            </w:pPr>
            <w:r>
              <w:rPr>
                <w:lang w:eastAsia="ko-KR"/>
              </w:rPr>
              <w:t>DC_3A_n8A</w:t>
            </w:r>
          </w:p>
          <w:p w14:paraId="570C75F7" w14:textId="77777777" w:rsidR="00621797" w:rsidRDefault="00621797">
            <w:pPr>
              <w:pStyle w:val="TAC"/>
              <w:rPr>
                <w:lang w:eastAsia="ko-KR"/>
              </w:rPr>
            </w:pPr>
            <w:r>
              <w:rPr>
                <w:lang w:eastAsia="ko-KR"/>
              </w:rPr>
              <w:t>DC_3A_n78A</w:t>
            </w:r>
          </w:p>
          <w:p w14:paraId="141672BA" w14:textId="77777777" w:rsidR="00621797" w:rsidRDefault="00621797">
            <w:pPr>
              <w:pStyle w:val="TAC"/>
              <w:rPr>
                <w:lang w:eastAsia="ko-KR"/>
              </w:rPr>
            </w:pPr>
            <w:r>
              <w:rPr>
                <w:lang w:eastAsia="ko-KR"/>
              </w:rPr>
              <w:t>DC_7A_n8A</w:t>
            </w:r>
          </w:p>
          <w:p w14:paraId="3C3C15EC" w14:textId="77777777" w:rsidR="00621797" w:rsidRDefault="00621797">
            <w:pPr>
              <w:pStyle w:val="TAC"/>
              <w:rPr>
                <w:lang w:eastAsia="ko-KR"/>
              </w:rPr>
            </w:pPr>
            <w:r>
              <w:rPr>
                <w:lang w:eastAsia="ko-KR"/>
              </w:rPr>
              <w:t>DC_7A_n78A</w:t>
            </w:r>
          </w:p>
          <w:p w14:paraId="6821DC18" w14:textId="77777777" w:rsidR="00621797" w:rsidRDefault="00621797">
            <w:pPr>
              <w:pStyle w:val="TAC"/>
              <w:rPr>
                <w:lang w:eastAsia="ko-KR"/>
              </w:rPr>
            </w:pPr>
            <w:r>
              <w:rPr>
                <w:lang w:eastAsia="ko-KR"/>
              </w:rPr>
              <w:t>DC_20A_n8A</w:t>
            </w:r>
          </w:p>
          <w:p w14:paraId="76056AFE" w14:textId="77777777" w:rsidR="00621797" w:rsidRDefault="00621797">
            <w:pPr>
              <w:pStyle w:val="TAC"/>
              <w:rPr>
                <w:lang w:eastAsia="ko-KR"/>
              </w:rPr>
            </w:pPr>
            <w:r>
              <w:rPr>
                <w:lang w:eastAsia="ko-KR"/>
              </w:rPr>
              <w:t>DC_20A_n78A</w:t>
            </w:r>
          </w:p>
        </w:tc>
      </w:tr>
      <w:tr w:rsidR="00621797" w14:paraId="16100618"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50350800" w14:textId="77777777" w:rsidR="00621797" w:rsidRDefault="00621797">
            <w:pPr>
              <w:pStyle w:val="TAC"/>
              <w:rPr>
                <w:lang w:eastAsia="fi-FI"/>
              </w:rPr>
            </w:pPr>
            <w:r>
              <w:rPr>
                <w:lang w:eastAsia="ko-KR"/>
              </w:rPr>
              <w:t>DC_1A-3A-7A-20A_n28A-n78A</w:t>
            </w:r>
            <w:r>
              <w:rPr>
                <w:vertAlign w:val="superscript"/>
                <w:lang w:eastAsia="ko-KR"/>
              </w:rPr>
              <w:t>2,3,6,7</w:t>
            </w:r>
          </w:p>
        </w:tc>
        <w:tc>
          <w:tcPr>
            <w:tcW w:w="3544" w:type="dxa"/>
            <w:tcBorders>
              <w:top w:val="single" w:sz="4" w:space="0" w:color="auto"/>
              <w:left w:val="single" w:sz="4" w:space="0" w:color="auto"/>
              <w:bottom w:val="single" w:sz="4" w:space="0" w:color="auto"/>
              <w:right w:val="single" w:sz="4" w:space="0" w:color="auto"/>
            </w:tcBorders>
            <w:hideMark/>
          </w:tcPr>
          <w:p w14:paraId="1D80CE0E" w14:textId="77777777" w:rsidR="00621797" w:rsidRDefault="00621797">
            <w:pPr>
              <w:pStyle w:val="TAC"/>
              <w:rPr>
                <w:lang w:eastAsia="ko-KR"/>
              </w:rPr>
            </w:pPr>
            <w:r>
              <w:rPr>
                <w:lang w:eastAsia="ko-KR"/>
              </w:rPr>
              <w:t>DC_1A_n28A</w:t>
            </w:r>
          </w:p>
          <w:p w14:paraId="716DB1B2" w14:textId="77777777" w:rsidR="00621797" w:rsidRDefault="00621797">
            <w:pPr>
              <w:pStyle w:val="TAC"/>
              <w:rPr>
                <w:lang w:eastAsia="ko-KR"/>
              </w:rPr>
            </w:pPr>
            <w:r>
              <w:rPr>
                <w:lang w:eastAsia="ko-KR"/>
              </w:rPr>
              <w:t>DC_1A_n78A</w:t>
            </w:r>
          </w:p>
          <w:p w14:paraId="1846E5DD" w14:textId="77777777" w:rsidR="00621797" w:rsidRDefault="00621797">
            <w:pPr>
              <w:pStyle w:val="TAC"/>
              <w:rPr>
                <w:lang w:eastAsia="ko-KR"/>
              </w:rPr>
            </w:pPr>
            <w:r>
              <w:rPr>
                <w:lang w:eastAsia="ko-KR"/>
              </w:rPr>
              <w:t>DC_3A_n28A</w:t>
            </w:r>
          </w:p>
          <w:p w14:paraId="72ED0DD9" w14:textId="77777777" w:rsidR="00621797" w:rsidRDefault="00621797">
            <w:pPr>
              <w:pStyle w:val="TAC"/>
              <w:rPr>
                <w:lang w:eastAsia="ko-KR"/>
              </w:rPr>
            </w:pPr>
            <w:r>
              <w:rPr>
                <w:lang w:eastAsia="ko-KR"/>
              </w:rPr>
              <w:t>DC_3A_n78A</w:t>
            </w:r>
          </w:p>
          <w:p w14:paraId="0B393160" w14:textId="77777777" w:rsidR="00621797" w:rsidRDefault="00621797">
            <w:pPr>
              <w:pStyle w:val="TAC"/>
              <w:rPr>
                <w:lang w:eastAsia="ko-KR"/>
              </w:rPr>
            </w:pPr>
            <w:r>
              <w:rPr>
                <w:lang w:eastAsia="ko-KR"/>
              </w:rPr>
              <w:t>DC_7A_n28A</w:t>
            </w:r>
          </w:p>
          <w:p w14:paraId="2C27E6F3" w14:textId="77777777" w:rsidR="00621797" w:rsidRDefault="00621797">
            <w:pPr>
              <w:pStyle w:val="TAC"/>
              <w:rPr>
                <w:lang w:eastAsia="ko-KR"/>
              </w:rPr>
            </w:pPr>
            <w:r>
              <w:rPr>
                <w:lang w:eastAsia="ko-KR"/>
              </w:rPr>
              <w:t>DC_7A_n78A</w:t>
            </w:r>
          </w:p>
          <w:p w14:paraId="11D3BF2A" w14:textId="77777777" w:rsidR="00621797" w:rsidRDefault="00621797">
            <w:pPr>
              <w:pStyle w:val="TAC"/>
              <w:rPr>
                <w:lang w:eastAsia="ko-KR"/>
              </w:rPr>
            </w:pPr>
            <w:r>
              <w:rPr>
                <w:lang w:eastAsia="ko-KR"/>
              </w:rPr>
              <w:t>DC_20A_n28A</w:t>
            </w:r>
          </w:p>
          <w:p w14:paraId="03595B4B" w14:textId="77777777" w:rsidR="00621797" w:rsidRDefault="00621797">
            <w:pPr>
              <w:pStyle w:val="TAC"/>
              <w:rPr>
                <w:rFonts w:eastAsia="MS PGothic"/>
              </w:rPr>
            </w:pPr>
            <w:r>
              <w:rPr>
                <w:lang w:eastAsia="ko-KR"/>
              </w:rPr>
              <w:t>DC_20A_n78A</w:t>
            </w:r>
          </w:p>
        </w:tc>
      </w:tr>
      <w:tr w:rsidR="00621797" w14:paraId="6D0928E2"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7FC682E2" w14:textId="77777777" w:rsidR="00621797" w:rsidRDefault="00621797">
            <w:pPr>
              <w:pStyle w:val="TAC"/>
              <w:rPr>
                <w:rFonts w:eastAsia="SimSun"/>
                <w:lang w:val="en-US" w:eastAsia="zh-CN"/>
              </w:rPr>
            </w:pPr>
            <w:r>
              <w:rPr>
                <w:lang w:eastAsia="ko-KR"/>
              </w:rPr>
              <w:t>DC_1A-3A-7A-20A-32A_n78A</w:t>
            </w:r>
          </w:p>
        </w:tc>
        <w:tc>
          <w:tcPr>
            <w:tcW w:w="3544" w:type="dxa"/>
            <w:tcBorders>
              <w:top w:val="single" w:sz="4" w:space="0" w:color="auto"/>
              <w:left w:val="single" w:sz="4" w:space="0" w:color="auto"/>
              <w:bottom w:val="single" w:sz="4" w:space="0" w:color="auto"/>
              <w:right w:val="single" w:sz="4" w:space="0" w:color="auto"/>
            </w:tcBorders>
            <w:hideMark/>
          </w:tcPr>
          <w:p w14:paraId="7D9812D5" w14:textId="77777777" w:rsidR="00621797" w:rsidRDefault="00621797">
            <w:pPr>
              <w:pStyle w:val="TAC"/>
              <w:rPr>
                <w:lang w:eastAsia="ko-KR"/>
              </w:rPr>
            </w:pPr>
            <w:r>
              <w:rPr>
                <w:lang w:eastAsia="ko-KR"/>
              </w:rPr>
              <w:t>DC_1A_n78A</w:t>
            </w:r>
          </w:p>
          <w:p w14:paraId="4E176399" w14:textId="77777777" w:rsidR="00621797" w:rsidRDefault="00621797">
            <w:pPr>
              <w:pStyle w:val="TAC"/>
              <w:rPr>
                <w:lang w:eastAsia="ko-KR"/>
              </w:rPr>
            </w:pPr>
            <w:r>
              <w:rPr>
                <w:lang w:eastAsia="ko-KR"/>
              </w:rPr>
              <w:t>DC_3A_n78A</w:t>
            </w:r>
          </w:p>
          <w:p w14:paraId="7254C5E9" w14:textId="77777777" w:rsidR="00621797" w:rsidRDefault="00621797">
            <w:pPr>
              <w:pStyle w:val="TAC"/>
              <w:rPr>
                <w:lang w:eastAsia="ko-KR"/>
              </w:rPr>
            </w:pPr>
            <w:r>
              <w:rPr>
                <w:lang w:eastAsia="ko-KR"/>
              </w:rPr>
              <w:t>DC_7A_n78A</w:t>
            </w:r>
          </w:p>
          <w:p w14:paraId="393979F9" w14:textId="77777777" w:rsidR="00621797" w:rsidRDefault="00621797">
            <w:pPr>
              <w:pStyle w:val="TAC"/>
              <w:rPr>
                <w:lang w:eastAsia="ja-JP"/>
              </w:rPr>
            </w:pPr>
            <w:r>
              <w:rPr>
                <w:lang w:eastAsia="ko-KR"/>
              </w:rPr>
              <w:t>DC_20A_n78A</w:t>
            </w:r>
          </w:p>
        </w:tc>
      </w:tr>
      <w:tr w:rsidR="00621797" w14:paraId="4D2BD2CB"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37267BB" w14:textId="77777777" w:rsidR="00621797" w:rsidRDefault="00621797">
            <w:pPr>
              <w:pStyle w:val="TAC"/>
              <w:rPr>
                <w:lang w:eastAsia="ko-KR"/>
              </w:rPr>
            </w:pPr>
            <w:r>
              <w:rPr>
                <w:lang w:val="en-US" w:eastAsia="zh-CN"/>
              </w:rPr>
              <w:t>DC_1A-3A-7A-20A_n38A-n78A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7022DB4" w14:textId="77777777" w:rsidR="00621797" w:rsidRDefault="00621797">
            <w:pPr>
              <w:pStyle w:val="TAC"/>
              <w:rPr>
                <w:lang w:eastAsia="ja-JP"/>
              </w:rPr>
            </w:pPr>
            <w:r>
              <w:rPr>
                <w:lang w:eastAsia="ja-JP"/>
              </w:rPr>
              <w:t>DC_1A_n78A</w:t>
            </w:r>
          </w:p>
          <w:p w14:paraId="19A011C8" w14:textId="77777777" w:rsidR="00621797" w:rsidRDefault="00621797">
            <w:pPr>
              <w:pStyle w:val="TAC"/>
              <w:rPr>
                <w:lang w:eastAsia="ja-JP"/>
              </w:rPr>
            </w:pPr>
            <w:r>
              <w:rPr>
                <w:lang w:eastAsia="ja-JP"/>
              </w:rPr>
              <w:t>DC_3A_n78A</w:t>
            </w:r>
          </w:p>
          <w:p w14:paraId="2CD6F2C2" w14:textId="77777777" w:rsidR="00621797" w:rsidRDefault="00621797">
            <w:pPr>
              <w:pStyle w:val="TAC"/>
              <w:rPr>
                <w:lang w:eastAsia="ko-KR"/>
              </w:rPr>
            </w:pPr>
            <w:r>
              <w:rPr>
                <w:lang w:eastAsia="ja-JP"/>
              </w:rPr>
              <w:t>DC_20A_n78A</w:t>
            </w:r>
          </w:p>
        </w:tc>
      </w:tr>
      <w:tr w:rsidR="00621797" w14:paraId="6D37F9A6"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542992E" w14:textId="77777777" w:rsidR="00621797" w:rsidRDefault="00621797">
            <w:pPr>
              <w:pStyle w:val="TAC"/>
              <w:rPr>
                <w:lang w:eastAsia="ko-KR"/>
              </w:rPr>
            </w:pPr>
            <w:r>
              <w:br w:type="page"/>
            </w:r>
            <w:r>
              <w:rPr>
                <w:rFonts w:cs="Arial"/>
                <w:szCs w:val="18"/>
              </w:rPr>
              <w:t>DC_1A-3A-7A-28A_n3A-n78A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6FB2E9D" w14:textId="77777777" w:rsidR="00621797" w:rsidRDefault="00621797">
            <w:pPr>
              <w:pStyle w:val="TAC"/>
              <w:rPr>
                <w:lang w:eastAsia="ko-KR"/>
              </w:rPr>
            </w:pPr>
            <w:r>
              <w:rPr>
                <w:rFonts w:cs="Arial"/>
                <w:szCs w:val="18"/>
              </w:rPr>
              <w:t>DC_1A_n3A</w:t>
            </w:r>
            <w:r>
              <w:rPr>
                <w:rFonts w:cs="Arial"/>
                <w:szCs w:val="18"/>
              </w:rPr>
              <w:br/>
              <w:t>DC_3A_n3A</w:t>
            </w:r>
            <w:r>
              <w:rPr>
                <w:rFonts w:cs="Arial"/>
                <w:szCs w:val="18"/>
                <w:vertAlign w:val="superscript"/>
              </w:rPr>
              <w:t>4</w:t>
            </w:r>
            <w:r>
              <w:rPr>
                <w:rFonts w:cs="Arial"/>
                <w:szCs w:val="18"/>
              </w:rPr>
              <w:br/>
              <w:t>DC_7A_n3A</w:t>
            </w:r>
            <w:r>
              <w:rPr>
                <w:rFonts w:cs="Arial"/>
                <w:szCs w:val="18"/>
              </w:rPr>
              <w:br/>
              <w:t>DC_28A_n3A</w:t>
            </w:r>
            <w:r>
              <w:rPr>
                <w:rFonts w:cs="Arial"/>
                <w:szCs w:val="18"/>
              </w:rPr>
              <w:br/>
              <w:t>DC_1A_n78A</w:t>
            </w:r>
            <w:r>
              <w:rPr>
                <w:rFonts w:cs="Arial"/>
                <w:szCs w:val="18"/>
              </w:rPr>
              <w:br/>
              <w:t>DC_3A_n78A</w:t>
            </w:r>
            <w:r>
              <w:rPr>
                <w:rFonts w:cs="Arial"/>
                <w:szCs w:val="18"/>
              </w:rPr>
              <w:br/>
              <w:t>DC_7A_n78A</w:t>
            </w:r>
            <w:r>
              <w:rPr>
                <w:rFonts w:cs="Arial"/>
                <w:szCs w:val="18"/>
              </w:rPr>
              <w:br/>
              <w:t>DC_28A_n78A</w:t>
            </w:r>
          </w:p>
        </w:tc>
      </w:tr>
      <w:tr w:rsidR="00621797" w14:paraId="0F4B01D1"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771537D" w14:textId="77777777" w:rsidR="00621797" w:rsidRDefault="00621797">
            <w:pPr>
              <w:pStyle w:val="TAC"/>
              <w:rPr>
                <w:lang w:eastAsia="ko-KR"/>
              </w:rPr>
            </w:pPr>
            <w:r>
              <w:br w:type="page"/>
            </w:r>
            <w:r>
              <w:rPr>
                <w:rFonts w:cs="Arial"/>
                <w:szCs w:val="18"/>
              </w:rPr>
              <w:t>DC_1A-3A-7C-28A_n3A-n78A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9C9163" w14:textId="77777777" w:rsidR="00621797" w:rsidRDefault="00621797">
            <w:pPr>
              <w:pStyle w:val="TAC"/>
              <w:rPr>
                <w:rFonts w:cs="Arial"/>
                <w:szCs w:val="18"/>
              </w:rPr>
            </w:pPr>
            <w:r>
              <w:rPr>
                <w:rFonts w:cs="Arial"/>
                <w:szCs w:val="18"/>
              </w:rPr>
              <w:t>DC_1A_n3A</w:t>
            </w:r>
            <w:r>
              <w:rPr>
                <w:rFonts w:cs="Arial"/>
                <w:szCs w:val="18"/>
              </w:rPr>
              <w:br/>
              <w:t>DC_3A_n3A</w:t>
            </w:r>
            <w:r>
              <w:rPr>
                <w:rFonts w:cs="Arial"/>
                <w:szCs w:val="18"/>
                <w:vertAlign w:val="superscript"/>
              </w:rPr>
              <w:t>4</w:t>
            </w:r>
            <w:r>
              <w:rPr>
                <w:rFonts w:cs="Arial"/>
                <w:szCs w:val="18"/>
              </w:rPr>
              <w:br/>
              <w:t>DC_7A_n3A</w:t>
            </w:r>
          </w:p>
          <w:p w14:paraId="1E827EE6" w14:textId="77777777" w:rsidR="00621797" w:rsidRDefault="00621797">
            <w:pPr>
              <w:pStyle w:val="TAC"/>
              <w:rPr>
                <w:lang w:eastAsia="ko-KR"/>
              </w:rPr>
            </w:pPr>
            <w:r>
              <w:rPr>
                <w:rFonts w:cs="Arial"/>
                <w:szCs w:val="18"/>
              </w:rPr>
              <w:t>DC_7C_n3A</w:t>
            </w:r>
            <w:r>
              <w:rPr>
                <w:rFonts w:cs="Arial"/>
                <w:szCs w:val="18"/>
              </w:rPr>
              <w:br/>
              <w:t>DC_28A_n3A</w:t>
            </w:r>
            <w:r>
              <w:rPr>
                <w:rFonts w:cs="Arial"/>
                <w:szCs w:val="18"/>
              </w:rPr>
              <w:br/>
              <w:t>DC_1A_n78A</w:t>
            </w:r>
            <w:r>
              <w:rPr>
                <w:rFonts w:cs="Arial"/>
                <w:szCs w:val="18"/>
              </w:rPr>
              <w:br/>
              <w:t>DC_3A_n78A</w:t>
            </w:r>
            <w:r>
              <w:rPr>
                <w:rFonts w:cs="Arial"/>
                <w:szCs w:val="18"/>
              </w:rPr>
              <w:br/>
              <w:t xml:space="preserve">DC_7A_n78A </w:t>
            </w:r>
            <w:r>
              <w:rPr>
                <w:rFonts w:cs="Arial"/>
                <w:szCs w:val="18"/>
              </w:rPr>
              <w:br/>
              <w:t>DC_7C_n78A</w:t>
            </w:r>
            <w:r>
              <w:rPr>
                <w:rFonts w:cs="Arial"/>
                <w:szCs w:val="18"/>
              </w:rPr>
              <w:br/>
              <w:t>DC_28A_n78A</w:t>
            </w:r>
          </w:p>
        </w:tc>
      </w:tr>
      <w:tr w:rsidR="00621797" w14:paraId="60EA9474"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4B91749C" w14:textId="77777777" w:rsidR="00621797" w:rsidRDefault="00621797">
            <w:pPr>
              <w:pStyle w:val="TAC"/>
              <w:rPr>
                <w:lang w:eastAsia="zh-CN"/>
              </w:rPr>
            </w:pPr>
            <w:r>
              <w:rPr>
                <w:lang w:eastAsia="zh-CN"/>
              </w:rPr>
              <w:lastRenderedPageBreak/>
              <w:t>DC_1A-3A-7A-28A_n5A-n78A</w:t>
            </w:r>
          </w:p>
          <w:p w14:paraId="26335BAA" w14:textId="77777777" w:rsidR="00621797" w:rsidRDefault="00621797">
            <w:pPr>
              <w:pStyle w:val="TAC"/>
              <w:rPr>
                <w:lang w:eastAsia="zh-CN"/>
              </w:rPr>
            </w:pPr>
            <w:r>
              <w:rPr>
                <w:lang w:eastAsia="zh-CN"/>
              </w:rPr>
              <w:t>DC_1A-3A-7C-28A_n5A-n78A</w:t>
            </w:r>
          </w:p>
          <w:p w14:paraId="1B505E2E" w14:textId="77777777" w:rsidR="00621797" w:rsidRDefault="00621797">
            <w:pPr>
              <w:pStyle w:val="TAC"/>
              <w:rPr>
                <w:lang w:eastAsia="zh-CN"/>
              </w:rPr>
            </w:pPr>
            <w:r>
              <w:rPr>
                <w:lang w:eastAsia="zh-CN"/>
              </w:rPr>
              <w:t>DC_1A-3C-7A-28A_n5A-n78A</w:t>
            </w:r>
          </w:p>
          <w:p w14:paraId="7539C0E2" w14:textId="77777777" w:rsidR="00621797" w:rsidRDefault="00621797">
            <w:pPr>
              <w:pStyle w:val="TAC"/>
              <w:rPr>
                <w:lang w:eastAsia="ko-KR"/>
              </w:rPr>
            </w:pPr>
            <w:r>
              <w:rPr>
                <w:lang w:eastAsia="zh-CN"/>
              </w:rPr>
              <w:t>DC_1A-3C-7C-28A_n5A-n78A</w:t>
            </w:r>
          </w:p>
        </w:tc>
        <w:tc>
          <w:tcPr>
            <w:tcW w:w="3544" w:type="dxa"/>
            <w:tcBorders>
              <w:top w:val="single" w:sz="4" w:space="0" w:color="auto"/>
              <w:left w:val="single" w:sz="4" w:space="0" w:color="auto"/>
              <w:bottom w:val="single" w:sz="4" w:space="0" w:color="auto"/>
              <w:right w:val="single" w:sz="4" w:space="0" w:color="auto"/>
            </w:tcBorders>
            <w:hideMark/>
          </w:tcPr>
          <w:p w14:paraId="43A98474" w14:textId="77777777" w:rsidR="00621797" w:rsidRDefault="00621797">
            <w:pPr>
              <w:pStyle w:val="TAC"/>
              <w:rPr>
                <w:lang w:eastAsia="zh-CN"/>
              </w:rPr>
            </w:pPr>
            <w:r>
              <w:rPr>
                <w:lang w:eastAsia="zh-CN"/>
              </w:rPr>
              <w:t>DC_1A_n5A</w:t>
            </w:r>
          </w:p>
          <w:p w14:paraId="594B34C6" w14:textId="77777777" w:rsidR="00621797" w:rsidRDefault="00621797">
            <w:pPr>
              <w:pStyle w:val="TAC"/>
              <w:rPr>
                <w:lang w:eastAsia="zh-CN"/>
              </w:rPr>
            </w:pPr>
            <w:r>
              <w:rPr>
                <w:lang w:eastAsia="zh-CN"/>
              </w:rPr>
              <w:t>DC_1A_n78A</w:t>
            </w:r>
          </w:p>
          <w:p w14:paraId="35347994" w14:textId="77777777" w:rsidR="00621797" w:rsidRDefault="00621797">
            <w:pPr>
              <w:pStyle w:val="TAC"/>
              <w:rPr>
                <w:lang w:eastAsia="zh-CN"/>
              </w:rPr>
            </w:pPr>
            <w:r>
              <w:rPr>
                <w:lang w:eastAsia="zh-CN"/>
              </w:rPr>
              <w:t>DC_3A_n5A</w:t>
            </w:r>
          </w:p>
          <w:p w14:paraId="392900F4" w14:textId="77777777" w:rsidR="00621797" w:rsidRDefault="00621797">
            <w:pPr>
              <w:pStyle w:val="TAC"/>
              <w:rPr>
                <w:lang w:eastAsia="zh-CN"/>
              </w:rPr>
            </w:pPr>
            <w:r>
              <w:rPr>
                <w:lang w:eastAsia="zh-CN"/>
              </w:rPr>
              <w:t>DC_3A_n78A</w:t>
            </w:r>
          </w:p>
          <w:p w14:paraId="7516507A" w14:textId="77777777" w:rsidR="00621797" w:rsidRDefault="00621797">
            <w:pPr>
              <w:pStyle w:val="TAC"/>
              <w:rPr>
                <w:lang w:eastAsia="zh-CN"/>
              </w:rPr>
            </w:pPr>
            <w:r>
              <w:rPr>
                <w:lang w:eastAsia="zh-CN"/>
              </w:rPr>
              <w:t>DC_3C_n78A</w:t>
            </w:r>
          </w:p>
          <w:p w14:paraId="741A4F3B" w14:textId="77777777" w:rsidR="00621797" w:rsidRDefault="00621797">
            <w:pPr>
              <w:pStyle w:val="TAC"/>
              <w:rPr>
                <w:lang w:eastAsia="zh-CN"/>
              </w:rPr>
            </w:pPr>
            <w:r>
              <w:rPr>
                <w:lang w:eastAsia="zh-CN"/>
              </w:rPr>
              <w:t>DC_7A_n5A</w:t>
            </w:r>
          </w:p>
          <w:p w14:paraId="305E6E77" w14:textId="77777777" w:rsidR="00621797" w:rsidRDefault="00621797">
            <w:pPr>
              <w:pStyle w:val="TAC"/>
              <w:rPr>
                <w:lang w:eastAsia="zh-CN"/>
              </w:rPr>
            </w:pPr>
            <w:r>
              <w:rPr>
                <w:lang w:eastAsia="zh-CN"/>
              </w:rPr>
              <w:t>DC_7C_n5A</w:t>
            </w:r>
          </w:p>
          <w:p w14:paraId="31C09197" w14:textId="77777777" w:rsidR="00621797" w:rsidRDefault="00621797">
            <w:pPr>
              <w:pStyle w:val="TAC"/>
              <w:rPr>
                <w:lang w:eastAsia="zh-CN"/>
              </w:rPr>
            </w:pPr>
            <w:r>
              <w:rPr>
                <w:lang w:eastAsia="zh-CN"/>
              </w:rPr>
              <w:t>DC_7A_n78A</w:t>
            </w:r>
          </w:p>
          <w:p w14:paraId="439E16D6" w14:textId="77777777" w:rsidR="00621797" w:rsidRDefault="00621797">
            <w:pPr>
              <w:pStyle w:val="TAC"/>
              <w:rPr>
                <w:lang w:eastAsia="zh-CN"/>
              </w:rPr>
            </w:pPr>
            <w:r>
              <w:rPr>
                <w:lang w:eastAsia="zh-CN"/>
              </w:rPr>
              <w:t>DC_7C_n78A</w:t>
            </w:r>
          </w:p>
          <w:p w14:paraId="22DEE670" w14:textId="77777777" w:rsidR="00621797" w:rsidRDefault="00621797">
            <w:pPr>
              <w:pStyle w:val="TAC"/>
              <w:rPr>
                <w:lang w:eastAsia="zh-CN"/>
              </w:rPr>
            </w:pPr>
            <w:r>
              <w:rPr>
                <w:lang w:eastAsia="zh-CN"/>
              </w:rPr>
              <w:t>DC_28A_n5A</w:t>
            </w:r>
          </w:p>
          <w:p w14:paraId="5C3B103B" w14:textId="77777777" w:rsidR="00621797" w:rsidRDefault="00621797">
            <w:pPr>
              <w:pStyle w:val="TAC"/>
              <w:rPr>
                <w:lang w:eastAsia="ko-KR"/>
              </w:rPr>
            </w:pPr>
            <w:r>
              <w:rPr>
                <w:lang w:eastAsia="zh-CN"/>
              </w:rPr>
              <w:t>DC_28A_n78A</w:t>
            </w:r>
          </w:p>
        </w:tc>
      </w:tr>
      <w:tr w:rsidR="00621797" w14:paraId="3470C41F"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224E0AFF" w14:textId="77777777" w:rsidR="00621797" w:rsidRDefault="00621797">
            <w:pPr>
              <w:pStyle w:val="TAC"/>
              <w:rPr>
                <w:lang w:eastAsia="zh-CN"/>
              </w:rPr>
            </w:pPr>
            <w:r>
              <w:rPr>
                <w:szCs w:val="16"/>
                <w:lang w:eastAsia="ko-KR"/>
              </w:rPr>
              <w:t>DC_1A-3A-7A-28A_n7A-n78A</w:t>
            </w:r>
          </w:p>
        </w:tc>
        <w:tc>
          <w:tcPr>
            <w:tcW w:w="3544" w:type="dxa"/>
            <w:tcBorders>
              <w:top w:val="single" w:sz="4" w:space="0" w:color="auto"/>
              <w:left w:val="single" w:sz="4" w:space="0" w:color="auto"/>
              <w:bottom w:val="single" w:sz="4" w:space="0" w:color="auto"/>
              <w:right w:val="single" w:sz="4" w:space="0" w:color="auto"/>
            </w:tcBorders>
            <w:hideMark/>
          </w:tcPr>
          <w:p w14:paraId="27089ED9" w14:textId="77777777" w:rsidR="00621797" w:rsidRDefault="00621797">
            <w:pPr>
              <w:pStyle w:val="TAC"/>
              <w:rPr>
                <w:szCs w:val="16"/>
                <w:lang w:eastAsia="zh-CN"/>
              </w:rPr>
            </w:pPr>
            <w:r>
              <w:rPr>
                <w:szCs w:val="16"/>
                <w:lang w:eastAsia="zh-CN"/>
              </w:rPr>
              <w:t>DC_1A_n7A</w:t>
            </w:r>
          </w:p>
          <w:p w14:paraId="10C2A5E1" w14:textId="77777777" w:rsidR="00621797" w:rsidRDefault="00621797">
            <w:pPr>
              <w:pStyle w:val="TAC"/>
              <w:rPr>
                <w:szCs w:val="16"/>
                <w:lang w:eastAsia="zh-CN"/>
              </w:rPr>
            </w:pPr>
            <w:r>
              <w:rPr>
                <w:szCs w:val="16"/>
                <w:lang w:eastAsia="zh-CN"/>
              </w:rPr>
              <w:t>DC_3A_n7A</w:t>
            </w:r>
          </w:p>
          <w:p w14:paraId="16626150" w14:textId="77777777" w:rsidR="00621797" w:rsidRDefault="00621797">
            <w:pPr>
              <w:pStyle w:val="TAC"/>
              <w:rPr>
                <w:szCs w:val="16"/>
                <w:lang w:eastAsia="zh-CN"/>
              </w:rPr>
            </w:pPr>
            <w:r>
              <w:rPr>
                <w:szCs w:val="16"/>
                <w:lang w:eastAsia="zh-CN"/>
              </w:rPr>
              <w:t>DC_7A_n7A</w:t>
            </w:r>
            <w:r>
              <w:rPr>
                <w:vertAlign w:val="superscript"/>
                <w:lang w:eastAsia="zh-CN"/>
              </w:rPr>
              <w:t>4</w:t>
            </w:r>
          </w:p>
          <w:p w14:paraId="573BF2DB" w14:textId="77777777" w:rsidR="00621797" w:rsidRDefault="00621797">
            <w:pPr>
              <w:pStyle w:val="TAC"/>
              <w:rPr>
                <w:szCs w:val="16"/>
                <w:lang w:eastAsia="zh-CN"/>
              </w:rPr>
            </w:pPr>
            <w:r>
              <w:rPr>
                <w:szCs w:val="16"/>
                <w:lang w:eastAsia="zh-CN"/>
              </w:rPr>
              <w:t>DC_28A_n7A</w:t>
            </w:r>
          </w:p>
          <w:p w14:paraId="31E0AFA0" w14:textId="77777777" w:rsidR="00621797" w:rsidRDefault="00621797">
            <w:pPr>
              <w:pStyle w:val="TAC"/>
              <w:rPr>
                <w:szCs w:val="16"/>
                <w:lang w:eastAsia="zh-CN"/>
              </w:rPr>
            </w:pPr>
            <w:r>
              <w:rPr>
                <w:szCs w:val="16"/>
                <w:lang w:eastAsia="zh-CN"/>
              </w:rPr>
              <w:t>DC_1A_n78A</w:t>
            </w:r>
          </w:p>
          <w:p w14:paraId="13BE4E77" w14:textId="77777777" w:rsidR="00621797" w:rsidRDefault="00621797">
            <w:pPr>
              <w:pStyle w:val="TAC"/>
              <w:rPr>
                <w:szCs w:val="16"/>
                <w:lang w:eastAsia="zh-CN"/>
              </w:rPr>
            </w:pPr>
            <w:r>
              <w:rPr>
                <w:szCs w:val="16"/>
                <w:lang w:eastAsia="zh-CN"/>
              </w:rPr>
              <w:t>DC_3A_n78A</w:t>
            </w:r>
          </w:p>
          <w:p w14:paraId="06D4EDB2" w14:textId="77777777" w:rsidR="00621797" w:rsidRDefault="00621797">
            <w:pPr>
              <w:pStyle w:val="TAC"/>
              <w:rPr>
                <w:szCs w:val="16"/>
                <w:lang w:eastAsia="zh-CN"/>
              </w:rPr>
            </w:pPr>
            <w:r>
              <w:rPr>
                <w:szCs w:val="16"/>
                <w:lang w:eastAsia="zh-CN"/>
              </w:rPr>
              <w:t>DC_7A_n78A</w:t>
            </w:r>
          </w:p>
          <w:p w14:paraId="31AF7D90" w14:textId="77777777" w:rsidR="00621797" w:rsidRDefault="00621797">
            <w:pPr>
              <w:pStyle w:val="TAC"/>
              <w:rPr>
                <w:lang w:eastAsia="zh-CN"/>
              </w:rPr>
            </w:pPr>
            <w:r>
              <w:rPr>
                <w:szCs w:val="16"/>
                <w:lang w:eastAsia="zh-CN"/>
              </w:rPr>
              <w:t>DC_28A_n78A</w:t>
            </w:r>
          </w:p>
        </w:tc>
      </w:tr>
      <w:tr w:rsidR="00621797" w14:paraId="7478482F"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6520A5B0" w14:textId="77777777" w:rsidR="00621797" w:rsidRDefault="00621797">
            <w:pPr>
              <w:pStyle w:val="TAC"/>
              <w:rPr>
                <w:lang w:eastAsia="zh-CN"/>
              </w:rPr>
            </w:pPr>
            <w:r>
              <w:rPr>
                <w:szCs w:val="16"/>
                <w:lang w:eastAsia="ko-KR"/>
              </w:rPr>
              <w:t>DC_1A-3C-7A-28A_n7A-n78A</w:t>
            </w:r>
          </w:p>
        </w:tc>
        <w:tc>
          <w:tcPr>
            <w:tcW w:w="3544" w:type="dxa"/>
            <w:tcBorders>
              <w:top w:val="single" w:sz="4" w:space="0" w:color="auto"/>
              <w:left w:val="single" w:sz="4" w:space="0" w:color="auto"/>
              <w:bottom w:val="single" w:sz="4" w:space="0" w:color="auto"/>
              <w:right w:val="single" w:sz="4" w:space="0" w:color="auto"/>
            </w:tcBorders>
            <w:hideMark/>
          </w:tcPr>
          <w:p w14:paraId="30813545" w14:textId="77777777" w:rsidR="00621797" w:rsidRDefault="00621797">
            <w:pPr>
              <w:pStyle w:val="TAC"/>
              <w:rPr>
                <w:szCs w:val="16"/>
                <w:lang w:eastAsia="zh-CN"/>
              </w:rPr>
            </w:pPr>
            <w:r>
              <w:rPr>
                <w:szCs w:val="16"/>
                <w:lang w:eastAsia="zh-CN"/>
              </w:rPr>
              <w:t>DC_1A_n7A</w:t>
            </w:r>
          </w:p>
          <w:p w14:paraId="67E553DB" w14:textId="77777777" w:rsidR="00621797" w:rsidRDefault="00621797">
            <w:pPr>
              <w:pStyle w:val="TAC"/>
              <w:rPr>
                <w:szCs w:val="16"/>
                <w:lang w:eastAsia="zh-CN"/>
              </w:rPr>
            </w:pPr>
            <w:r>
              <w:rPr>
                <w:szCs w:val="16"/>
                <w:lang w:eastAsia="zh-CN"/>
              </w:rPr>
              <w:t>DC_3A_n7A</w:t>
            </w:r>
          </w:p>
          <w:p w14:paraId="63CEF6D0" w14:textId="77777777" w:rsidR="00621797" w:rsidRDefault="00621797">
            <w:pPr>
              <w:pStyle w:val="TAC"/>
              <w:rPr>
                <w:szCs w:val="16"/>
                <w:lang w:eastAsia="zh-CN"/>
              </w:rPr>
            </w:pPr>
            <w:r>
              <w:rPr>
                <w:szCs w:val="16"/>
                <w:lang w:eastAsia="zh-CN"/>
              </w:rPr>
              <w:t>DC_3C_n7A</w:t>
            </w:r>
          </w:p>
          <w:p w14:paraId="15DF65E1" w14:textId="77777777" w:rsidR="00621797" w:rsidRDefault="00621797">
            <w:pPr>
              <w:pStyle w:val="TAC"/>
              <w:rPr>
                <w:szCs w:val="16"/>
                <w:lang w:eastAsia="zh-CN"/>
              </w:rPr>
            </w:pPr>
            <w:r>
              <w:rPr>
                <w:szCs w:val="16"/>
                <w:lang w:eastAsia="zh-CN"/>
              </w:rPr>
              <w:t>DC_7A_n7A</w:t>
            </w:r>
            <w:r>
              <w:rPr>
                <w:vertAlign w:val="superscript"/>
                <w:lang w:eastAsia="zh-CN"/>
              </w:rPr>
              <w:t>4</w:t>
            </w:r>
          </w:p>
          <w:p w14:paraId="365413D3" w14:textId="77777777" w:rsidR="00621797" w:rsidRDefault="00621797">
            <w:pPr>
              <w:pStyle w:val="TAC"/>
              <w:rPr>
                <w:szCs w:val="16"/>
                <w:lang w:eastAsia="zh-CN"/>
              </w:rPr>
            </w:pPr>
            <w:r>
              <w:rPr>
                <w:szCs w:val="16"/>
                <w:lang w:eastAsia="zh-CN"/>
              </w:rPr>
              <w:t>DC_28A_n7A</w:t>
            </w:r>
          </w:p>
          <w:p w14:paraId="52894A23" w14:textId="77777777" w:rsidR="00621797" w:rsidRDefault="00621797">
            <w:pPr>
              <w:pStyle w:val="TAC"/>
              <w:rPr>
                <w:szCs w:val="16"/>
                <w:lang w:eastAsia="zh-CN"/>
              </w:rPr>
            </w:pPr>
            <w:r>
              <w:rPr>
                <w:szCs w:val="16"/>
                <w:lang w:eastAsia="zh-CN"/>
              </w:rPr>
              <w:t>DC_1A_n78A</w:t>
            </w:r>
          </w:p>
          <w:p w14:paraId="77EDFB4D" w14:textId="77777777" w:rsidR="00621797" w:rsidRDefault="00621797">
            <w:pPr>
              <w:pStyle w:val="TAC"/>
              <w:rPr>
                <w:szCs w:val="16"/>
                <w:lang w:eastAsia="zh-CN"/>
              </w:rPr>
            </w:pPr>
            <w:r>
              <w:rPr>
                <w:szCs w:val="16"/>
                <w:lang w:eastAsia="zh-CN"/>
              </w:rPr>
              <w:t>DC_3A_n78A</w:t>
            </w:r>
          </w:p>
          <w:p w14:paraId="7FCEA9F6" w14:textId="77777777" w:rsidR="00621797" w:rsidRDefault="00621797">
            <w:pPr>
              <w:pStyle w:val="TAC"/>
              <w:rPr>
                <w:szCs w:val="16"/>
                <w:lang w:eastAsia="zh-CN"/>
              </w:rPr>
            </w:pPr>
            <w:r>
              <w:rPr>
                <w:szCs w:val="16"/>
                <w:lang w:eastAsia="zh-CN"/>
              </w:rPr>
              <w:t>DC_3C_n78A</w:t>
            </w:r>
          </w:p>
          <w:p w14:paraId="365B3F46" w14:textId="77777777" w:rsidR="00621797" w:rsidRDefault="00621797">
            <w:pPr>
              <w:pStyle w:val="TAC"/>
              <w:rPr>
                <w:szCs w:val="16"/>
                <w:lang w:eastAsia="zh-CN"/>
              </w:rPr>
            </w:pPr>
            <w:r>
              <w:rPr>
                <w:szCs w:val="16"/>
                <w:lang w:eastAsia="zh-CN"/>
              </w:rPr>
              <w:t>DC_7A_n78A</w:t>
            </w:r>
          </w:p>
          <w:p w14:paraId="65973279" w14:textId="77777777" w:rsidR="00621797" w:rsidRDefault="00621797">
            <w:pPr>
              <w:pStyle w:val="TAC"/>
              <w:rPr>
                <w:lang w:eastAsia="zh-CN"/>
              </w:rPr>
            </w:pPr>
            <w:r>
              <w:rPr>
                <w:szCs w:val="16"/>
                <w:lang w:eastAsia="zh-CN"/>
              </w:rPr>
              <w:t>DC_28A_n78A</w:t>
            </w:r>
          </w:p>
        </w:tc>
      </w:tr>
      <w:tr w:rsidR="00621797" w14:paraId="3BA70920"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4576396C" w14:textId="77777777" w:rsidR="00621797" w:rsidRDefault="00621797">
            <w:pPr>
              <w:pStyle w:val="TAC"/>
              <w:rPr>
                <w:szCs w:val="16"/>
                <w:lang w:eastAsia="ko-KR"/>
              </w:rPr>
            </w:pPr>
            <w:r>
              <w:t>DC_1A-3A-7A-28A_n38A-n78A</w:t>
            </w:r>
          </w:p>
        </w:tc>
        <w:tc>
          <w:tcPr>
            <w:tcW w:w="3544" w:type="dxa"/>
            <w:tcBorders>
              <w:top w:val="single" w:sz="4" w:space="0" w:color="auto"/>
              <w:left w:val="single" w:sz="4" w:space="0" w:color="auto"/>
              <w:bottom w:val="single" w:sz="4" w:space="0" w:color="auto"/>
              <w:right w:val="single" w:sz="4" w:space="0" w:color="auto"/>
            </w:tcBorders>
            <w:hideMark/>
          </w:tcPr>
          <w:p w14:paraId="6385B1EF" w14:textId="77777777" w:rsidR="00621797" w:rsidRDefault="00621797">
            <w:pPr>
              <w:pStyle w:val="TAC"/>
            </w:pPr>
            <w:r>
              <w:t>DC_1A_n78A</w:t>
            </w:r>
            <w:r>
              <w:rPr>
                <w:vertAlign w:val="superscript"/>
              </w:rPr>
              <w:t>8</w:t>
            </w:r>
          </w:p>
          <w:p w14:paraId="1B080587" w14:textId="77777777" w:rsidR="00621797" w:rsidRDefault="00621797">
            <w:pPr>
              <w:pStyle w:val="TAC"/>
            </w:pPr>
            <w:r>
              <w:t>DC_3A_n78A</w:t>
            </w:r>
            <w:r>
              <w:rPr>
                <w:vertAlign w:val="superscript"/>
              </w:rPr>
              <w:t>8</w:t>
            </w:r>
          </w:p>
          <w:p w14:paraId="1DC8CE82" w14:textId="77777777" w:rsidR="00621797" w:rsidRDefault="00621797">
            <w:pPr>
              <w:pStyle w:val="TAC"/>
              <w:rPr>
                <w:szCs w:val="16"/>
                <w:lang w:eastAsia="zh-CN"/>
              </w:rPr>
            </w:pPr>
            <w:r>
              <w:t>DC_28A_n78A</w:t>
            </w:r>
            <w:r>
              <w:rPr>
                <w:vertAlign w:val="superscript"/>
              </w:rPr>
              <w:t>8</w:t>
            </w:r>
          </w:p>
        </w:tc>
      </w:tr>
      <w:tr w:rsidR="00621797" w14:paraId="58655855"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1215D76F" w14:textId="77777777" w:rsidR="00621797" w:rsidRDefault="00621797">
            <w:pPr>
              <w:pStyle w:val="TAC"/>
              <w:rPr>
                <w:szCs w:val="16"/>
                <w:lang w:eastAsia="ko-KR"/>
              </w:rPr>
            </w:pPr>
            <w:r>
              <w:t>DC_1A-3A-7A-28A_n40A-n78A</w:t>
            </w:r>
          </w:p>
        </w:tc>
        <w:tc>
          <w:tcPr>
            <w:tcW w:w="3544" w:type="dxa"/>
            <w:tcBorders>
              <w:top w:val="single" w:sz="4" w:space="0" w:color="auto"/>
              <w:left w:val="single" w:sz="4" w:space="0" w:color="auto"/>
              <w:bottom w:val="single" w:sz="4" w:space="0" w:color="auto"/>
              <w:right w:val="single" w:sz="4" w:space="0" w:color="auto"/>
            </w:tcBorders>
            <w:hideMark/>
          </w:tcPr>
          <w:p w14:paraId="6AF689C0" w14:textId="77777777" w:rsidR="00621797" w:rsidRDefault="00621797">
            <w:pPr>
              <w:pStyle w:val="TAC"/>
            </w:pPr>
            <w:r>
              <w:t>DC_1A_n40A</w:t>
            </w:r>
          </w:p>
          <w:p w14:paraId="0F0F6F15" w14:textId="77777777" w:rsidR="00621797" w:rsidRDefault="00621797">
            <w:pPr>
              <w:pStyle w:val="TAC"/>
            </w:pPr>
            <w:r>
              <w:t>DC_1A_n78A</w:t>
            </w:r>
          </w:p>
          <w:p w14:paraId="5E25347F" w14:textId="77777777" w:rsidR="00621797" w:rsidRDefault="00621797">
            <w:pPr>
              <w:pStyle w:val="TAC"/>
            </w:pPr>
            <w:r>
              <w:t>DC_3A_n40A</w:t>
            </w:r>
          </w:p>
          <w:p w14:paraId="545BCAFF" w14:textId="77777777" w:rsidR="00621797" w:rsidRDefault="00621797">
            <w:pPr>
              <w:pStyle w:val="TAC"/>
            </w:pPr>
            <w:r>
              <w:t>DC_3A_n78A</w:t>
            </w:r>
          </w:p>
          <w:p w14:paraId="608770D3" w14:textId="77777777" w:rsidR="00621797" w:rsidRDefault="00621797">
            <w:pPr>
              <w:pStyle w:val="TAC"/>
            </w:pPr>
            <w:r>
              <w:t>DC_7A_n40A</w:t>
            </w:r>
          </w:p>
          <w:p w14:paraId="470046D6" w14:textId="77777777" w:rsidR="00621797" w:rsidRDefault="00621797">
            <w:pPr>
              <w:pStyle w:val="TAC"/>
            </w:pPr>
            <w:r>
              <w:t>DC_7A_n78A</w:t>
            </w:r>
          </w:p>
          <w:p w14:paraId="70AA6711" w14:textId="77777777" w:rsidR="00621797" w:rsidRDefault="00621797">
            <w:pPr>
              <w:pStyle w:val="TAC"/>
            </w:pPr>
            <w:r>
              <w:t>DC_28A_n40A</w:t>
            </w:r>
          </w:p>
          <w:p w14:paraId="5440E385" w14:textId="77777777" w:rsidR="00621797" w:rsidRDefault="00621797">
            <w:pPr>
              <w:pStyle w:val="TAC"/>
              <w:rPr>
                <w:szCs w:val="16"/>
                <w:lang w:eastAsia="zh-CN"/>
              </w:rPr>
            </w:pPr>
            <w:r>
              <w:t>DC_28A_n78A</w:t>
            </w:r>
          </w:p>
        </w:tc>
      </w:tr>
      <w:tr w:rsidR="00621797" w14:paraId="13491696"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42FA87C0" w14:textId="77777777" w:rsidR="00621797" w:rsidRDefault="00621797">
            <w:pPr>
              <w:pStyle w:val="TAC"/>
            </w:pPr>
            <w:r>
              <w:rPr>
                <w:rFonts w:cs="Arial"/>
                <w:szCs w:val="18"/>
              </w:rPr>
              <w:t>DC_1A-3A-8A-11A_n28A-n77A</w:t>
            </w:r>
            <w:r>
              <w:rPr>
                <w:noProof/>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2036A68C" w14:textId="77777777" w:rsidR="00621797" w:rsidRDefault="00621797">
            <w:pPr>
              <w:pStyle w:val="TAC"/>
              <w:rPr>
                <w:lang w:eastAsia="ja-JP"/>
              </w:rPr>
            </w:pPr>
            <w:r>
              <w:rPr>
                <w:lang w:eastAsia="ja-JP"/>
              </w:rPr>
              <w:t>DC_1A_n28A</w:t>
            </w:r>
          </w:p>
          <w:p w14:paraId="6B9FFB82" w14:textId="77777777" w:rsidR="00621797" w:rsidRDefault="00621797">
            <w:pPr>
              <w:pStyle w:val="TAC"/>
              <w:rPr>
                <w:lang w:eastAsia="ja-JP"/>
              </w:rPr>
            </w:pPr>
            <w:r>
              <w:rPr>
                <w:lang w:eastAsia="ja-JP"/>
              </w:rPr>
              <w:t>DC_1A_n77A</w:t>
            </w:r>
          </w:p>
          <w:p w14:paraId="7380A255" w14:textId="77777777" w:rsidR="00621797" w:rsidRDefault="00621797">
            <w:pPr>
              <w:pStyle w:val="TAC"/>
              <w:rPr>
                <w:lang w:eastAsia="ja-JP"/>
              </w:rPr>
            </w:pPr>
            <w:r>
              <w:rPr>
                <w:lang w:eastAsia="ja-JP"/>
              </w:rPr>
              <w:t>DC_3A_n28A</w:t>
            </w:r>
          </w:p>
          <w:p w14:paraId="28E09DAD" w14:textId="77777777" w:rsidR="00621797" w:rsidRDefault="00621797">
            <w:pPr>
              <w:pStyle w:val="TAC"/>
              <w:rPr>
                <w:lang w:eastAsia="ja-JP"/>
              </w:rPr>
            </w:pPr>
            <w:r>
              <w:rPr>
                <w:lang w:eastAsia="ja-JP"/>
              </w:rPr>
              <w:t>DC_3A_n77A</w:t>
            </w:r>
          </w:p>
          <w:p w14:paraId="4C0DC6FF" w14:textId="77777777" w:rsidR="00621797" w:rsidRDefault="00621797">
            <w:pPr>
              <w:pStyle w:val="TAC"/>
              <w:rPr>
                <w:lang w:eastAsia="ja-JP"/>
              </w:rPr>
            </w:pPr>
            <w:r>
              <w:rPr>
                <w:lang w:eastAsia="ja-JP"/>
              </w:rPr>
              <w:t>DC_8A_n28A</w:t>
            </w:r>
          </w:p>
          <w:p w14:paraId="4797F39C" w14:textId="77777777" w:rsidR="00621797" w:rsidRDefault="00621797">
            <w:pPr>
              <w:pStyle w:val="TAC"/>
              <w:rPr>
                <w:lang w:eastAsia="ja-JP"/>
              </w:rPr>
            </w:pPr>
            <w:r>
              <w:rPr>
                <w:lang w:eastAsia="ja-JP"/>
              </w:rPr>
              <w:t>DC_8A_n77A</w:t>
            </w:r>
          </w:p>
          <w:p w14:paraId="2B6992BF" w14:textId="77777777" w:rsidR="00621797" w:rsidRDefault="00621797">
            <w:pPr>
              <w:pStyle w:val="TAC"/>
              <w:rPr>
                <w:lang w:eastAsia="ja-JP"/>
              </w:rPr>
            </w:pPr>
            <w:r>
              <w:rPr>
                <w:lang w:eastAsia="ja-JP"/>
              </w:rPr>
              <w:t>DC_11A_n28A</w:t>
            </w:r>
          </w:p>
          <w:p w14:paraId="0C2F7285" w14:textId="77777777" w:rsidR="00621797" w:rsidRDefault="00621797">
            <w:pPr>
              <w:pStyle w:val="TAC"/>
            </w:pPr>
            <w:r>
              <w:rPr>
                <w:lang w:eastAsia="ja-JP"/>
              </w:rPr>
              <w:t>DC_11A_n77A</w:t>
            </w:r>
          </w:p>
        </w:tc>
      </w:tr>
      <w:tr w:rsidR="00621797" w14:paraId="11448FE9"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75F429CB" w14:textId="77777777" w:rsidR="00621797" w:rsidRDefault="00621797">
            <w:pPr>
              <w:pStyle w:val="TAC"/>
            </w:pPr>
            <w:r>
              <w:rPr>
                <w:rFonts w:cs="Arial"/>
                <w:szCs w:val="18"/>
              </w:rPr>
              <w:t>DC_1A-3A-8A-11A_n28A-n77(2A)</w:t>
            </w:r>
            <w:r>
              <w:rPr>
                <w:noProof/>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32F43E84" w14:textId="77777777" w:rsidR="00621797" w:rsidRDefault="00621797">
            <w:pPr>
              <w:pStyle w:val="TAC"/>
              <w:rPr>
                <w:lang w:eastAsia="ja-JP"/>
              </w:rPr>
            </w:pPr>
            <w:r>
              <w:rPr>
                <w:lang w:eastAsia="ja-JP"/>
              </w:rPr>
              <w:t>DC_1A_n28A</w:t>
            </w:r>
          </w:p>
          <w:p w14:paraId="5F0F2BD6" w14:textId="77777777" w:rsidR="00621797" w:rsidRDefault="00621797">
            <w:pPr>
              <w:pStyle w:val="TAC"/>
              <w:rPr>
                <w:lang w:eastAsia="ja-JP"/>
              </w:rPr>
            </w:pPr>
            <w:r>
              <w:rPr>
                <w:lang w:eastAsia="ja-JP"/>
              </w:rPr>
              <w:t>DC_1A_n77A</w:t>
            </w:r>
          </w:p>
          <w:p w14:paraId="6411A16F" w14:textId="77777777" w:rsidR="00621797" w:rsidRDefault="00621797">
            <w:pPr>
              <w:pStyle w:val="TAC"/>
              <w:rPr>
                <w:lang w:eastAsia="ja-JP"/>
              </w:rPr>
            </w:pPr>
            <w:r>
              <w:rPr>
                <w:lang w:eastAsia="ja-JP"/>
              </w:rPr>
              <w:t>DC_3A_n28A</w:t>
            </w:r>
          </w:p>
          <w:p w14:paraId="136B005C" w14:textId="77777777" w:rsidR="00621797" w:rsidRDefault="00621797">
            <w:pPr>
              <w:pStyle w:val="TAC"/>
              <w:rPr>
                <w:lang w:eastAsia="ja-JP"/>
              </w:rPr>
            </w:pPr>
            <w:r>
              <w:rPr>
                <w:lang w:eastAsia="ja-JP"/>
              </w:rPr>
              <w:t>DC_3A_n77A</w:t>
            </w:r>
          </w:p>
          <w:p w14:paraId="0AF98585" w14:textId="77777777" w:rsidR="00621797" w:rsidRDefault="00621797">
            <w:pPr>
              <w:pStyle w:val="TAC"/>
              <w:rPr>
                <w:lang w:eastAsia="ja-JP"/>
              </w:rPr>
            </w:pPr>
            <w:r>
              <w:rPr>
                <w:lang w:eastAsia="ja-JP"/>
              </w:rPr>
              <w:t>DC_8A_n28A</w:t>
            </w:r>
          </w:p>
          <w:p w14:paraId="2183E65B" w14:textId="77777777" w:rsidR="00621797" w:rsidRDefault="00621797">
            <w:pPr>
              <w:pStyle w:val="TAC"/>
              <w:rPr>
                <w:lang w:eastAsia="ja-JP"/>
              </w:rPr>
            </w:pPr>
            <w:r>
              <w:rPr>
                <w:lang w:eastAsia="ja-JP"/>
              </w:rPr>
              <w:t>DC_8A_n77A</w:t>
            </w:r>
          </w:p>
          <w:p w14:paraId="5C28FCE2" w14:textId="77777777" w:rsidR="00621797" w:rsidRDefault="00621797">
            <w:pPr>
              <w:pStyle w:val="TAC"/>
              <w:rPr>
                <w:lang w:eastAsia="ja-JP"/>
              </w:rPr>
            </w:pPr>
            <w:r>
              <w:rPr>
                <w:lang w:eastAsia="ja-JP"/>
              </w:rPr>
              <w:t>DC_11A_n28A</w:t>
            </w:r>
          </w:p>
          <w:p w14:paraId="2B7A6369" w14:textId="77777777" w:rsidR="00621797" w:rsidRDefault="00621797">
            <w:pPr>
              <w:pStyle w:val="TAC"/>
            </w:pPr>
            <w:r>
              <w:rPr>
                <w:lang w:eastAsia="ja-JP"/>
              </w:rPr>
              <w:t>DC_11A_n77A</w:t>
            </w:r>
          </w:p>
        </w:tc>
      </w:tr>
      <w:tr w:rsidR="00621797" w14:paraId="3574DA14"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0E518C2E" w14:textId="77777777" w:rsidR="00621797" w:rsidRDefault="00621797">
            <w:pPr>
              <w:pStyle w:val="TAC"/>
              <w:rPr>
                <w:rFonts w:cs="Arial"/>
                <w:szCs w:val="18"/>
              </w:rPr>
            </w:pPr>
            <w:r>
              <w:rPr>
                <w:lang w:eastAsia="ja-JP"/>
              </w:rPr>
              <w:t>DC_1A-3A-8A-20A-28A_n78A</w:t>
            </w:r>
          </w:p>
        </w:tc>
        <w:tc>
          <w:tcPr>
            <w:tcW w:w="3544" w:type="dxa"/>
            <w:tcBorders>
              <w:top w:val="single" w:sz="4" w:space="0" w:color="auto"/>
              <w:left w:val="single" w:sz="4" w:space="0" w:color="auto"/>
              <w:bottom w:val="single" w:sz="4" w:space="0" w:color="auto"/>
              <w:right w:val="single" w:sz="4" w:space="0" w:color="auto"/>
            </w:tcBorders>
            <w:hideMark/>
          </w:tcPr>
          <w:p w14:paraId="697B6C78" w14:textId="77777777" w:rsidR="00621797" w:rsidRDefault="00621797">
            <w:pPr>
              <w:pStyle w:val="TAC"/>
              <w:rPr>
                <w:lang w:eastAsia="ja-JP"/>
              </w:rPr>
            </w:pPr>
            <w:r>
              <w:rPr>
                <w:lang w:eastAsia="ja-JP"/>
              </w:rPr>
              <w:t>DC_1A_n78A</w:t>
            </w:r>
          </w:p>
          <w:p w14:paraId="3EFD146E" w14:textId="77777777" w:rsidR="00621797" w:rsidRDefault="00621797">
            <w:pPr>
              <w:pStyle w:val="TAC"/>
              <w:rPr>
                <w:lang w:eastAsia="ja-JP"/>
              </w:rPr>
            </w:pPr>
            <w:r>
              <w:rPr>
                <w:lang w:eastAsia="ja-JP"/>
              </w:rPr>
              <w:t>DC_3A_n78A</w:t>
            </w:r>
          </w:p>
          <w:p w14:paraId="0E059BD4" w14:textId="77777777" w:rsidR="00621797" w:rsidRDefault="00621797">
            <w:pPr>
              <w:pStyle w:val="TAC"/>
              <w:rPr>
                <w:lang w:eastAsia="ja-JP"/>
              </w:rPr>
            </w:pPr>
            <w:r>
              <w:rPr>
                <w:lang w:eastAsia="ja-JP"/>
              </w:rPr>
              <w:t>DC_8A_n78A</w:t>
            </w:r>
          </w:p>
          <w:p w14:paraId="0837BBA8" w14:textId="77777777" w:rsidR="00621797" w:rsidRDefault="00621797">
            <w:pPr>
              <w:pStyle w:val="TAC"/>
              <w:rPr>
                <w:lang w:eastAsia="ja-JP"/>
              </w:rPr>
            </w:pPr>
            <w:r>
              <w:rPr>
                <w:lang w:eastAsia="ja-JP"/>
              </w:rPr>
              <w:t>DC_20A_n78A</w:t>
            </w:r>
          </w:p>
          <w:p w14:paraId="5D26D2E1" w14:textId="77777777" w:rsidR="00621797" w:rsidRDefault="00621797">
            <w:pPr>
              <w:pStyle w:val="TAC"/>
              <w:rPr>
                <w:lang w:eastAsia="ja-JP"/>
              </w:rPr>
            </w:pPr>
            <w:r>
              <w:rPr>
                <w:lang w:eastAsia="ja-JP"/>
              </w:rPr>
              <w:t>DC_28A_n78A</w:t>
            </w:r>
          </w:p>
        </w:tc>
      </w:tr>
      <w:tr w:rsidR="00621797" w14:paraId="6D0F5A15"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5EDF1106" w14:textId="77777777" w:rsidR="00621797" w:rsidRDefault="00621797">
            <w:pPr>
              <w:pStyle w:val="TAC"/>
              <w:rPr>
                <w:lang w:val="fi-FI"/>
              </w:rPr>
            </w:pPr>
            <w:r>
              <w:t>DC_1A-7A-20A-28A-32A_n3</w:t>
            </w:r>
            <w:r>
              <w:rPr>
                <w:lang w:val="fi-FI"/>
              </w:rPr>
              <w:t>A</w:t>
            </w:r>
          </w:p>
          <w:p w14:paraId="2E9CF244" w14:textId="77777777" w:rsidR="00621797" w:rsidRDefault="00621797">
            <w:pPr>
              <w:pStyle w:val="TAC"/>
              <w:rPr>
                <w:rFonts w:cs="Arial"/>
                <w:szCs w:val="18"/>
              </w:rPr>
            </w:pPr>
            <w:r>
              <w:t>DC_1A-7C-20A-28A-32A_n3</w:t>
            </w:r>
            <w:r>
              <w:rPr>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5606E16F" w14:textId="77777777" w:rsidR="00621797" w:rsidRDefault="00621797">
            <w:pPr>
              <w:pStyle w:val="TAC"/>
            </w:pPr>
            <w:r>
              <w:t>DC_1A_n3A</w:t>
            </w:r>
          </w:p>
          <w:p w14:paraId="61034B25" w14:textId="77777777" w:rsidR="00621797" w:rsidRDefault="00621797">
            <w:pPr>
              <w:pStyle w:val="TAC"/>
            </w:pPr>
            <w:r>
              <w:t>DC_7A_n3A</w:t>
            </w:r>
          </w:p>
          <w:p w14:paraId="5666B2E4" w14:textId="77777777" w:rsidR="00621797" w:rsidRDefault="00621797">
            <w:pPr>
              <w:pStyle w:val="TAC"/>
            </w:pPr>
            <w:r>
              <w:t>DC_20A_n3A</w:t>
            </w:r>
          </w:p>
          <w:p w14:paraId="3CE9B69C" w14:textId="77777777" w:rsidR="00621797" w:rsidRDefault="00621797">
            <w:pPr>
              <w:pStyle w:val="TAC"/>
              <w:rPr>
                <w:lang w:eastAsia="ja-JP"/>
              </w:rPr>
            </w:pPr>
            <w:r>
              <w:t>DC_28A_n3A</w:t>
            </w:r>
          </w:p>
        </w:tc>
      </w:tr>
      <w:tr w:rsidR="00621797" w14:paraId="1FFC6AD1"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00FFC88D" w14:textId="77777777" w:rsidR="00621797" w:rsidRDefault="00621797">
            <w:pPr>
              <w:pStyle w:val="TAC"/>
            </w:pPr>
            <w:r>
              <w:rPr>
                <w:rFonts w:cs="Arial"/>
                <w:lang w:eastAsia="zh-CN"/>
              </w:rPr>
              <w:lastRenderedPageBreak/>
              <w:t>DC_1A-7A-20A-38A_n3A-n78A</w:t>
            </w:r>
          </w:p>
        </w:tc>
        <w:tc>
          <w:tcPr>
            <w:tcW w:w="3544" w:type="dxa"/>
            <w:tcBorders>
              <w:top w:val="single" w:sz="4" w:space="0" w:color="auto"/>
              <w:left w:val="single" w:sz="4" w:space="0" w:color="auto"/>
              <w:bottom w:val="single" w:sz="4" w:space="0" w:color="auto"/>
              <w:right w:val="single" w:sz="4" w:space="0" w:color="auto"/>
            </w:tcBorders>
            <w:hideMark/>
          </w:tcPr>
          <w:p w14:paraId="6FBD7281" w14:textId="77777777" w:rsidR="00621797" w:rsidRDefault="00621797">
            <w:pPr>
              <w:pStyle w:val="TAC"/>
              <w:rPr>
                <w:lang w:val="x-none" w:eastAsia="ja-JP"/>
              </w:rPr>
            </w:pPr>
            <w:r>
              <w:rPr>
                <w:rFonts w:cs="Arial"/>
                <w:lang w:val="x-none" w:eastAsia="ja-JP"/>
              </w:rPr>
              <w:t>DC_1A_n3A</w:t>
            </w:r>
          </w:p>
          <w:p w14:paraId="51DEC24A" w14:textId="77777777" w:rsidR="00621797" w:rsidRDefault="00621797">
            <w:pPr>
              <w:pStyle w:val="TAC"/>
              <w:rPr>
                <w:lang w:val="x-none" w:eastAsia="ja-JP"/>
              </w:rPr>
            </w:pPr>
            <w:r>
              <w:rPr>
                <w:rFonts w:cs="Arial"/>
                <w:lang w:val="x-none" w:eastAsia="ja-JP"/>
              </w:rPr>
              <w:t>DC_20A_n3A</w:t>
            </w:r>
          </w:p>
          <w:p w14:paraId="69D066D3" w14:textId="77777777" w:rsidR="00621797" w:rsidRDefault="00621797">
            <w:pPr>
              <w:pStyle w:val="TAC"/>
              <w:rPr>
                <w:lang w:val="x-none" w:eastAsia="ja-JP"/>
              </w:rPr>
            </w:pPr>
            <w:r>
              <w:rPr>
                <w:rFonts w:cs="Arial"/>
                <w:lang w:val="x-none" w:eastAsia="ja-JP"/>
              </w:rPr>
              <w:t>DC_1A_n78A</w:t>
            </w:r>
          </w:p>
          <w:p w14:paraId="7B05939A" w14:textId="77777777" w:rsidR="00621797" w:rsidRDefault="00621797">
            <w:pPr>
              <w:pStyle w:val="TAC"/>
            </w:pPr>
            <w:r>
              <w:rPr>
                <w:rFonts w:cs="Arial"/>
                <w:lang w:val="x-none" w:eastAsia="ja-JP"/>
              </w:rPr>
              <w:t>DC_20A_n78A</w:t>
            </w:r>
          </w:p>
        </w:tc>
      </w:tr>
      <w:tr w:rsidR="00621797" w14:paraId="2EC8E08F"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319A8EBF" w14:textId="77777777" w:rsidR="00621797" w:rsidRDefault="00621797">
            <w:pPr>
              <w:pStyle w:val="TAC"/>
              <w:rPr>
                <w:rFonts w:cs="Arial"/>
                <w:lang w:eastAsia="zh-CN"/>
              </w:rPr>
            </w:pPr>
            <w:r>
              <w:t>DC_1A-8A_n3A-n28A-n77A-n79A</w:t>
            </w:r>
          </w:p>
        </w:tc>
        <w:tc>
          <w:tcPr>
            <w:tcW w:w="3544" w:type="dxa"/>
            <w:tcBorders>
              <w:top w:val="single" w:sz="4" w:space="0" w:color="auto"/>
              <w:left w:val="single" w:sz="4" w:space="0" w:color="auto"/>
              <w:bottom w:val="single" w:sz="4" w:space="0" w:color="auto"/>
              <w:right w:val="single" w:sz="4" w:space="0" w:color="auto"/>
            </w:tcBorders>
            <w:hideMark/>
          </w:tcPr>
          <w:p w14:paraId="1162FF6B" w14:textId="77777777" w:rsidR="00621797" w:rsidRDefault="00621797">
            <w:pPr>
              <w:pStyle w:val="TAC"/>
            </w:pPr>
            <w:r>
              <w:t>DC_1A_n3A</w:t>
            </w:r>
          </w:p>
          <w:p w14:paraId="1DED7108" w14:textId="77777777" w:rsidR="00621797" w:rsidRDefault="00621797">
            <w:pPr>
              <w:pStyle w:val="TAC"/>
            </w:pPr>
            <w:r>
              <w:t>DC_1A_n28A</w:t>
            </w:r>
          </w:p>
          <w:p w14:paraId="39160C7C" w14:textId="77777777" w:rsidR="00621797" w:rsidRDefault="00621797">
            <w:pPr>
              <w:pStyle w:val="TAC"/>
            </w:pPr>
            <w:r>
              <w:t>DC_1A_n77A</w:t>
            </w:r>
          </w:p>
          <w:p w14:paraId="1DE9BCF4" w14:textId="77777777" w:rsidR="00621797" w:rsidRDefault="00621797">
            <w:pPr>
              <w:pStyle w:val="TAC"/>
            </w:pPr>
            <w:r>
              <w:t>DC_1A_n79A</w:t>
            </w:r>
          </w:p>
          <w:p w14:paraId="2B029031" w14:textId="77777777" w:rsidR="00621797" w:rsidRDefault="00621797">
            <w:pPr>
              <w:pStyle w:val="TAC"/>
            </w:pPr>
            <w:r>
              <w:t>DC_8A_n3A</w:t>
            </w:r>
          </w:p>
          <w:p w14:paraId="1C628072" w14:textId="77777777" w:rsidR="00621797" w:rsidRDefault="00621797">
            <w:pPr>
              <w:pStyle w:val="TAC"/>
            </w:pPr>
            <w:r>
              <w:t>DC_8A_n28A</w:t>
            </w:r>
          </w:p>
          <w:p w14:paraId="09E64453" w14:textId="77777777" w:rsidR="00621797" w:rsidRDefault="00621797">
            <w:pPr>
              <w:pStyle w:val="TAC"/>
            </w:pPr>
            <w:r>
              <w:t>DC_8A_n77A</w:t>
            </w:r>
          </w:p>
          <w:p w14:paraId="61D7CC63" w14:textId="77777777" w:rsidR="00621797" w:rsidRDefault="00621797">
            <w:pPr>
              <w:pStyle w:val="TAC"/>
              <w:rPr>
                <w:rFonts w:cs="Arial"/>
                <w:lang w:val="x-none" w:eastAsia="ja-JP"/>
              </w:rPr>
            </w:pPr>
            <w:r>
              <w:t>DC_8A_n79A</w:t>
            </w:r>
          </w:p>
        </w:tc>
      </w:tr>
      <w:tr w:rsidR="00621797" w14:paraId="5B03BD53"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B5BABAF" w14:textId="77777777" w:rsidR="00621797" w:rsidRDefault="00621797">
            <w:pPr>
              <w:pStyle w:val="TAC"/>
              <w:rPr>
                <w:rFonts w:eastAsia="MS Mincho" w:cs="Arial"/>
                <w:bCs/>
                <w:szCs w:val="18"/>
              </w:rPr>
            </w:pPr>
            <w:r>
              <w:t>DC_1A-8A-11A_n3A-n28A-n77A</w:t>
            </w:r>
            <w:r>
              <w:rPr>
                <w:noProof/>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6D63B55" w14:textId="77777777" w:rsidR="00621797" w:rsidRDefault="00621797">
            <w:pPr>
              <w:pStyle w:val="TAC"/>
              <w:rPr>
                <w:rFonts w:eastAsia="SimSun"/>
              </w:rPr>
            </w:pPr>
            <w:r>
              <w:t>DC_1A_n3A</w:t>
            </w:r>
          </w:p>
          <w:p w14:paraId="53AEEEF0" w14:textId="77777777" w:rsidR="00621797" w:rsidRDefault="00621797">
            <w:pPr>
              <w:pStyle w:val="TAC"/>
            </w:pPr>
            <w:r>
              <w:t>DC_1A_n28A</w:t>
            </w:r>
          </w:p>
          <w:p w14:paraId="79115CD4" w14:textId="77777777" w:rsidR="00621797" w:rsidRDefault="00621797">
            <w:pPr>
              <w:pStyle w:val="TAC"/>
            </w:pPr>
            <w:r>
              <w:t>DC_1A_n77A</w:t>
            </w:r>
          </w:p>
          <w:p w14:paraId="2A232395" w14:textId="77777777" w:rsidR="00621797" w:rsidRDefault="00621797">
            <w:pPr>
              <w:pStyle w:val="TAC"/>
            </w:pPr>
            <w:r>
              <w:t>DC_8A_n3A</w:t>
            </w:r>
          </w:p>
          <w:p w14:paraId="2118DAA1" w14:textId="77777777" w:rsidR="00621797" w:rsidRDefault="00621797">
            <w:pPr>
              <w:pStyle w:val="TAC"/>
            </w:pPr>
            <w:r>
              <w:t>DC_8A_n28A</w:t>
            </w:r>
          </w:p>
          <w:p w14:paraId="5188219D" w14:textId="77777777" w:rsidR="00621797" w:rsidRDefault="00621797">
            <w:pPr>
              <w:pStyle w:val="TAC"/>
            </w:pPr>
            <w:r>
              <w:t>DC_8A_n77A</w:t>
            </w:r>
          </w:p>
          <w:p w14:paraId="6E7E56AE" w14:textId="77777777" w:rsidR="00621797" w:rsidRDefault="00621797">
            <w:pPr>
              <w:pStyle w:val="TAC"/>
            </w:pPr>
            <w:r>
              <w:t>DC_11A_n3A</w:t>
            </w:r>
          </w:p>
          <w:p w14:paraId="7FD03875" w14:textId="77777777" w:rsidR="00621797" w:rsidRDefault="00621797">
            <w:pPr>
              <w:pStyle w:val="TAC"/>
            </w:pPr>
            <w:r>
              <w:t>DC_11A_n28A</w:t>
            </w:r>
          </w:p>
          <w:p w14:paraId="7212EC64" w14:textId="77777777" w:rsidR="00621797" w:rsidRDefault="00621797">
            <w:pPr>
              <w:pStyle w:val="TAC"/>
              <w:rPr>
                <w:rFonts w:cs="Arial"/>
                <w:bCs/>
                <w:szCs w:val="18"/>
                <w:lang w:eastAsia="zh-CN"/>
              </w:rPr>
            </w:pPr>
            <w:r>
              <w:t>DC_11A_n77A</w:t>
            </w:r>
          </w:p>
        </w:tc>
      </w:tr>
      <w:tr w:rsidR="00621797" w14:paraId="6106489C"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398302E0" w14:textId="77777777" w:rsidR="00621797" w:rsidRDefault="00621797">
            <w:pPr>
              <w:pStyle w:val="TAC"/>
              <w:rPr>
                <w:rFonts w:eastAsia="MS Mincho" w:cs="Arial"/>
                <w:bCs/>
                <w:szCs w:val="18"/>
              </w:rPr>
            </w:pPr>
            <w:r>
              <w:t>DC_1A-8A-11A_n3A-n28A-n77(2A)</w:t>
            </w:r>
            <w:r>
              <w:rPr>
                <w:noProof/>
                <w:vertAlign w:val="superscript"/>
                <w:lang w:eastAsia="zh-CN"/>
              </w:rPr>
              <w:t xml:space="preserve"> 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2123087" w14:textId="77777777" w:rsidR="00621797" w:rsidRDefault="00621797">
            <w:pPr>
              <w:pStyle w:val="TAC"/>
              <w:rPr>
                <w:rFonts w:eastAsia="SimSun"/>
              </w:rPr>
            </w:pPr>
            <w:r>
              <w:t>DC_1A_n3A</w:t>
            </w:r>
          </w:p>
          <w:p w14:paraId="3EDC8D20" w14:textId="77777777" w:rsidR="00621797" w:rsidRDefault="00621797">
            <w:pPr>
              <w:pStyle w:val="TAC"/>
            </w:pPr>
            <w:r>
              <w:t>DC_1A_n28A</w:t>
            </w:r>
          </w:p>
          <w:p w14:paraId="2E1ED5A0" w14:textId="77777777" w:rsidR="00621797" w:rsidRDefault="00621797">
            <w:pPr>
              <w:pStyle w:val="TAC"/>
            </w:pPr>
            <w:r>
              <w:t>DC_1A_n77A</w:t>
            </w:r>
          </w:p>
          <w:p w14:paraId="6FF61C29" w14:textId="77777777" w:rsidR="00621797" w:rsidRDefault="00621797">
            <w:pPr>
              <w:pStyle w:val="TAC"/>
            </w:pPr>
            <w:r>
              <w:t>DC_8A_n3A</w:t>
            </w:r>
          </w:p>
          <w:p w14:paraId="4FA34435" w14:textId="77777777" w:rsidR="00621797" w:rsidRDefault="00621797">
            <w:pPr>
              <w:pStyle w:val="TAC"/>
            </w:pPr>
            <w:r>
              <w:t>DC_8A_n28A</w:t>
            </w:r>
          </w:p>
          <w:p w14:paraId="457C9413" w14:textId="77777777" w:rsidR="00621797" w:rsidRDefault="00621797">
            <w:pPr>
              <w:pStyle w:val="TAC"/>
            </w:pPr>
            <w:r>
              <w:t>DC_8A_n77A</w:t>
            </w:r>
          </w:p>
          <w:p w14:paraId="5749692E" w14:textId="77777777" w:rsidR="00621797" w:rsidRDefault="00621797">
            <w:pPr>
              <w:pStyle w:val="TAC"/>
            </w:pPr>
            <w:r>
              <w:t>DC_11A_n3A</w:t>
            </w:r>
          </w:p>
          <w:p w14:paraId="3654E01B" w14:textId="77777777" w:rsidR="00621797" w:rsidRDefault="00621797">
            <w:pPr>
              <w:pStyle w:val="TAC"/>
            </w:pPr>
            <w:r>
              <w:t>DC_11A_n28A</w:t>
            </w:r>
          </w:p>
          <w:p w14:paraId="71262FD7" w14:textId="77777777" w:rsidR="00621797" w:rsidRDefault="00621797">
            <w:pPr>
              <w:pStyle w:val="TAC"/>
              <w:rPr>
                <w:rFonts w:cs="Arial"/>
                <w:bCs/>
                <w:szCs w:val="18"/>
                <w:lang w:eastAsia="zh-CN"/>
              </w:rPr>
            </w:pPr>
            <w:r>
              <w:t>DC_11A_n77A</w:t>
            </w:r>
          </w:p>
        </w:tc>
      </w:tr>
      <w:tr w:rsidR="00621797" w14:paraId="78E32ABB"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91C6C1A" w14:textId="77777777" w:rsidR="00621797" w:rsidRDefault="00621797">
            <w:pPr>
              <w:pStyle w:val="TAC"/>
              <w:rPr>
                <w:rFonts w:eastAsia="MS Mincho" w:cs="Arial"/>
                <w:bCs/>
                <w:szCs w:val="18"/>
              </w:rPr>
            </w:pPr>
            <w:r>
              <w:t>DC_1A-8A-42A_n3A-n28A-n77A</w:t>
            </w:r>
            <w:r>
              <w:rPr>
                <w:vertAlign w:val="superscript"/>
              </w:rPr>
              <w:t>5</w:t>
            </w:r>
            <w:r>
              <w:rPr>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26BFCB5" w14:textId="77777777" w:rsidR="00621797" w:rsidRDefault="00621797">
            <w:pPr>
              <w:pStyle w:val="TAC"/>
              <w:rPr>
                <w:rFonts w:eastAsia="SimSun"/>
              </w:rPr>
            </w:pPr>
            <w:r>
              <w:t>DC_1A_n3A</w:t>
            </w:r>
          </w:p>
          <w:p w14:paraId="63CA8EBB" w14:textId="77777777" w:rsidR="00621797" w:rsidRDefault="00621797">
            <w:pPr>
              <w:pStyle w:val="TAC"/>
            </w:pPr>
            <w:r>
              <w:t>DC_1A_n28A</w:t>
            </w:r>
          </w:p>
          <w:p w14:paraId="6CD29A1C" w14:textId="77777777" w:rsidR="00621797" w:rsidRDefault="00621797">
            <w:pPr>
              <w:pStyle w:val="TAC"/>
            </w:pPr>
            <w:r>
              <w:t>DC_1A_n77A</w:t>
            </w:r>
          </w:p>
          <w:p w14:paraId="666F1FE0" w14:textId="77777777" w:rsidR="00621797" w:rsidRDefault="00621797">
            <w:pPr>
              <w:pStyle w:val="TAC"/>
            </w:pPr>
            <w:r>
              <w:t>DC_8A_n3A</w:t>
            </w:r>
          </w:p>
          <w:p w14:paraId="5026D061" w14:textId="77777777" w:rsidR="00621797" w:rsidRDefault="00621797">
            <w:pPr>
              <w:pStyle w:val="TAC"/>
            </w:pPr>
            <w:r>
              <w:t>DC_8A_n28A</w:t>
            </w:r>
          </w:p>
          <w:p w14:paraId="7C150AAD" w14:textId="77777777" w:rsidR="00621797" w:rsidRDefault="00621797">
            <w:pPr>
              <w:pStyle w:val="TAC"/>
            </w:pPr>
            <w:r>
              <w:t>DC_8A_n77A</w:t>
            </w:r>
          </w:p>
          <w:p w14:paraId="4E478F33" w14:textId="77777777" w:rsidR="00621797" w:rsidRDefault="00621797">
            <w:pPr>
              <w:pStyle w:val="TAC"/>
            </w:pPr>
            <w:r>
              <w:t>DC_42A_n3A</w:t>
            </w:r>
          </w:p>
          <w:p w14:paraId="2A4D7736" w14:textId="77777777" w:rsidR="00621797" w:rsidRDefault="00621797">
            <w:pPr>
              <w:pStyle w:val="TAC"/>
              <w:rPr>
                <w:rFonts w:cs="Arial"/>
                <w:bCs/>
                <w:szCs w:val="18"/>
                <w:lang w:eastAsia="zh-CN"/>
              </w:rPr>
            </w:pPr>
            <w:r>
              <w:t>DC_42A_n28A</w:t>
            </w:r>
          </w:p>
        </w:tc>
      </w:tr>
      <w:tr w:rsidR="00621797" w14:paraId="231DC2C4"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3DEB3927" w14:textId="77777777" w:rsidR="00621797" w:rsidRDefault="00621797">
            <w:pPr>
              <w:pStyle w:val="TAC"/>
              <w:rPr>
                <w:rFonts w:eastAsia="MS Mincho" w:cs="Arial"/>
                <w:bCs/>
                <w:szCs w:val="18"/>
              </w:rPr>
            </w:pPr>
            <w:r>
              <w:t>DC_1A-8A-42A_n3A-n28A-n77(2A)</w:t>
            </w:r>
            <w:r>
              <w:rPr>
                <w:vertAlign w:val="superscript"/>
              </w:rPr>
              <w:t>5</w:t>
            </w:r>
            <w:r>
              <w:rPr>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3FC5255" w14:textId="77777777" w:rsidR="00621797" w:rsidRDefault="00621797">
            <w:pPr>
              <w:pStyle w:val="TAC"/>
              <w:rPr>
                <w:rFonts w:eastAsia="SimSun"/>
              </w:rPr>
            </w:pPr>
            <w:r>
              <w:t>DC_1A_n3A</w:t>
            </w:r>
          </w:p>
          <w:p w14:paraId="01EF2D19" w14:textId="77777777" w:rsidR="00621797" w:rsidRDefault="00621797">
            <w:pPr>
              <w:pStyle w:val="TAC"/>
            </w:pPr>
            <w:r>
              <w:t>DC_1A_n28A</w:t>
            </w:r>
          </w:p>
          <w:p w14:paraId="4FA1BD9F" w14:textId="77777777" w:rsidR="00621797" w:rsidRDefault="00621797">
            <w:pPr>
              <w:pStyle w:val="TAC"/>
            </w:pPr>
            <w:r>
              <w:t>DC_1A_n77A</w:t>
            </w:r>
          </w:p>
          <w:p w14:paraId="0AF456AE" w14:textId="77777777" w:rsidR="00621797" w:rsidRDefault="00621797">
            <w:pPr>
              <w:pStyle w:val="TAC"/>
            </w:pPr>
            <w:r>
              <w:t>DC_8A_n3A</w:t>
            </w:r>
          </w:p>
          <w:p w14:paraId="5AAE1A7D" w14:textId="77777777" w:rsidR="00621797" w:rsidRDefault="00621797">
            <w:pPr>
              <w:pStyle w:val="TAC"/>
            </w:pPr>
            <w:r>
              <w:t>DC_8A_n28A</w:t>
            </w:r>
          </w:p>
          <w:p w14:paraId="643B1FF9" w14:textId="77777777" w:rsidR="00621797" w:rsidRDefault="00621797">
            <w:pPr>
              <w:pStyle w:val="TAC"/>
            </w:pPr>
            <w:r>
              <w:t>DC_8A_n77A</w:t>
            </w:r>
          </w:p>
          <w:p w14:paraId="4B46893E" w14:textId="77777777" w:rsidR="00621797" w:rsidRDefault="00621797">
            <w:pPr>
              <w:pStyle w:val="TAC"/>
            </w:pPr>
            <w:r>
              <w:t>DC_42A_n3A</w:t>
            </w:r>
          </w:p>
          <w:p w14:paraId="6C0BFE0A" w14:textId="77777777" w:rsidR="00621797" w:rsidRDefault="00621797">
            <w:pPr>
              <w:pStyle w:val="TAC"/>
              <w:rPr>
                <w:rFonts w:cs="Arial"/>
                <w:bCs/>
                <w:szCs w:val="18"/>
                <w:lang w:eastAsia="zh-CN"/>
              </w:rPr>
            </w:pPr>
            <w:r>
              <w:t>DC_42A_n28A</w:t>
            </w:r>
          </w:p>
        </w:tc>
      </w:tr>
      <w:tr w:rsidR="00621797" w14:paraId="75FB1450"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7C599DE" w14:textId="77777777" w:rsidR="00621797" w:rsidRDefault="00621797">
            <w:pPr>
              <w:pStyle w:val="TAC"/>
              <w:rPr>
                <w:rFonts w:eastAsia="MS Mincho" w:cs="Arial"/>
                <w:bCs/>
                <w:szCs w:val="18"/>
              </w:rPr>
            </w:pPr>
            <w:r>
              <w:t>DC_1A-8A-42C_n3A-n28A-n77A</w:t>
            </w:r>
            <w:r>
              <w:rPr>
                <w:vertAlign w:val="superscript"/>
              </w:rPr>
              <w:t>5</w:t>
            </w:r>
            <w:r>
              <w:rPr>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ACAA20" w14:textId="77777777" w:rsidR="00621797" w:rsidRDefault="00621797">
            <w:pPr>
              <w:pStyle w:val="TAC"/>
              <w:rPr>
                <w:rFonts w:eastAsia="SimSun"/>
              </w:rPr>
            </w:pPr>
            <w:r>
              <w:t>DC_1A_n3A</w:t>
            </w:r>
          </w:p>
          <w:p w14:paraId="35074440" w14:textId="77777777" w:rsidR="00621797" w:rsidRDefault="00621797">
            <w:pPr>
              <w:pStyle w:val="TAC"/>
            </w:pPr>
            <w:r>
              <w:t>DC_1A_n28A</w:t>
            </w:r>
          </w:p>
          <w:p w14:paraId="72D20EAF" w14:textId="77777777" w:rsidR="00621797" w:rsidRDefault="00621797">
            <w:pPr>
              <w:pStyle w:val="TAC"/>
            </w:pPr>
            <w:r>
              <w:t>DC_1A_n77A</w:t>
            </w:r>
          </w:p>
          <w:p w14:paraId="7F8A52B2" w14:textId="77777777" w:rsidR="00621797" w:rsidRDefault="00621797">
            <w:pPr>
              <w:pStyle w:val="TAC"/>
            </w:pPr>
            <w:r>
              <w:t>DC_8A_n3A</w:t>
            </w:r>
          </w:p>
          <w:p w14:paraId="78937211" w14:textId="77777777" w:rsidR="00621797" w:rsidRDefault="00621797">
            <w:pPr>
              <w:pStyle w:val="TAC"/>
            </w:pPr>
            <w:r>
              <w:t>DC_8A_n28A</w:t>
            </w:r>
          </w:p>
          <w:p w14:paraId="4B8BFCAC" w14:textId="77777777" w:rsidR="00621797" w:rsidRDefault="00621797">
            <w:pPr>
              <w:pStyle w:val="TAC"/>
            </w:pPr>
            <w:r>
              <w:t>DC_8A_n77A</w:t>
            </w:r>
          </w:p>
          <w:p w14:paraId="54692E1F" w14:textId="77777777" w:rsidR="00621797" w:rsidRDefault="00621797">
            <w:pPr>
              <w:pStyle w:val="TAC"/>
            </w:pPr>
            <w:r>
              <w:t>DC_42A_n3A</w:t>
            </w:r>
          </w:p>
          <w:p w14:paraId="621B3AB8" w14:textId="77777777" w:rsidR="00621797" w:rsidRDefault="00621797">
            <w:pPr>
              <w:pStyle w:val="TAC"/>
            </w:pPr>
            <w:r>
              <w:t>DC_42C_n3A</w:t>
            </w:r>
          </w:p>
          <w:p w14:paraId="49A88E6B" w14:textId="77777777" w:rsidR="00621797" w:rsidRDefault="00621797">
            <w:pPr>
              <w:pStyle w:val="TAC"/>
            </w:pPr>
            <w:r>
              <w:t>DC_42A_n28A</w:t>
            </w:r>
          </w:p>
          <w:p w14:paraId="626C7616" w14:textId="77777777" w:rsidR="00621797" w:rsidRDefault="00621797">
            <w:pPr>
              <w:pStyle w:val="TAC"/>
              <w:rPr>
                <w:rFonts w:cs="Arial"/>
                <w:bCs/>
                <w:szCs w:val="18"/>
                <w:lang w:eastAsia="zh-CN"/>
              </w:rPr>
            </w:pPr>
            <w:r>
              <w:t>DC_42C_n28A</w:t>
            </w:r>
          </w:p>
        </w:tc>
      </w:tr>
      <w:tr w:rsidR="00621797" w14:paraId="0793866B"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3C47379A" w14:textId="77777777" w:rsidR="00621797" w:rsidRDefault="00621797">
            <w:pPr>
              <w:pStyle w:val="TAC"/>
              <w:rPr>
                <w:rFonts w:eastAsia="MS Mincho" w:cs="Arial"/>
                <w:bCs/>
                <w:szCs w:val="18"/>
              </w:rPr>
            </w:pPr>
            <w:r>
              <w:t>DC_1A-8A-42C_n3A-n28A-n77(2A)</w:t>
            </w:r>
            <w:r>
              <w:rPr>
                <w:vertAlign w:val="superscript"/>
              </w:rPr>
              <w:t>5</w:t>
            </w:r>
            <w:r>
              <w:rPr>
                <w:vertAlign w:val="superscript"/>
                <w:lang w:eastAsia="ko-KR"/>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32CD036" w14:textId="77777777" w:rsidR="00621797" w:rsidRDefault="00621797">
            <w:pPr>
              <w:pStyle w:val="TAC"/>
              <w:rPr>
                <w:rFonts w:eastAsia="SimSun"/>
              </w:rPr>
            </w:pPr>
            <w:r>
              <w:t>DC_1A_n3A</w:t>
            </w:r>
          </w:p>
          <w:p w14:paraId="393C631C" w14:textId="77777777" w:rsidR="00621797" w:rsidRDefault="00621797">
            <w:pPr>
              <w:pStyle w:val="TAC"/>
            </w:pPr>
            <w:r>
              <w:t>DC_1A_n28A</w:t>
            </w:r>
          </w:p>
          <w:p w14:paraId="5CB30B8D" w14:textId="77777777" w:rsidR="00621797" w:rsidRDefault="00621797">
            <w:pPr>
              <w:pStyle w:val="TAC"/>
            </w:pPr>
            <w:r>
              <w:t>DC_1A_n77A</w:t>
            </w:r>
          </w:p>
          <w:p w14:paraId="5BCF0D04" w14:textId="77777777" w:rsidR="00621797" w:rsidRDefault="00621797">
            <w:pPr>
              <w:pStyle w:val="TAC"/>
            </w:pPr>
            <w:r>
              <w:t>DC_8A_n3A</w:t>
            </w:r>
          </w:p>
          <w:p w14:paraId="313348C4" w14:textId="77777777" w:rsidR="00621797" w:rsidRDefault="00621797">
            <w:pPr>
              <w:pStyle w:val="TAC"/>
            </w:pPr>
            <w:r>
              <w:t>DC_8A_n28A</w:t>
            </w:r>
          </w:p>
          <w:p w14:paraId="177B59C7" w14:textId="77777777" w:rsidR="00621797" w:rsidRDefault="00621797">
            <w:pPr>
              <w:pStyle w:val="TAC"/>
            </w:pPr>
            <w:r>
              <w:t>DC_8A_n77A</w:t>
            </w:r>
          </w:p>
          <w:p w14:paraId="722FE136" w14:textId="77777777" w:rsidR="00621797" w:rsidRDefault="00621797">
            <w:pPr>
              <w:pStyle w:val="TAC"/>
            </w:pPr>
            <w:r>
              <w:t>DC_42A_n3A</w:t>
            </w:r>
          </w:p>
          <w:p w14:paraId="31DFBE1E" w14:textId="77777777" w:rsidR="00621797" w:rsidRDefault="00621797">
            <w:pPr>
              <w:pStyle w:val="TAC"/>
            </w:pPr>
            <w:r>
              <w:t>DC_42C_n3A</w:t>
            </w:r>
          </w:p>
          <w:p w14:paraId="6F8D5525" w14:textId="77777777" w:rsidR="00621797" w:rsidRDefault="00621797">
            <w:pPr>
              <w:pStyle w:val="TAC"/>
            </w:pPr>
            <w:r>
              <w:t>DC_42A_n28A</w:t>
            </w:r>
          </w:p>
          <w:p w14:paraId="1C085AE3" w14:textId="77777777" w:rsidR="00621797" w:rsidRDefault="00621797">
            <w:pPr>
              <w:pStyle w:val="TAC"/>
              <w:rPr>
                <w:rFonts w:cs="Arial"/>
                <w:bCs/>
                <w:szCs w:val="18"/>
                <w:lang w:eastAsia="zh-CN"/>
              </w:rPr>
            </w:pPr>
            <w:r>
              <w:t>DC_42C_n28A</w:t>
            </w:r>
          </w:p>
        </w:tc>
      </w:tr>
      <w:tr w:rsidR="00621797" w14:paraId="43FC7FE4"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41986314" w14:textId="77777777" w:rsidR="00621797" w:rsidRDefault="00621797">
            <w:pPr>
              <w:pStyle w:val="TAC"/>
              <w:rPr>
                <w:rFonts w:cs="Arial"/>
                <w:szCs w:val="18"/>
              </w:rPr>
            </w:pPr>
            <w:r>
              <w:rPr>
                <w:rFonts w:eastAsia="MS Mincho" w:cs="Arial"/>
                <w:bCs/>
                <w:szCs w:val="18"/>
              </w:rPr>
              <w:lastRenderedPageBreak/>
              <w:t>DC_3A</w:t>
            </w:r>
            <w:r>
              <w:rPr>
                <w:rFonts w:asciiTheme="minorEastAsia" w:hAnsiTheme="minorEastAsia" w:cs="Arial" w:hint="eastAsia"/>
                <w:bCs/>
                <w:szCs w:val="18"/>
                <w:lang w:eastAsia="zh-CN"/>
              </w:rPr>
              <w:t>-</w:t>
            </w:r>
            <w:r>
              <w:rPr>
                <w:rFonts w:eastAsia="MS Mincho" w:cs="Arial"/>
                <w:bCs/>
                <w:szCs w:val="18"/>
              </w:rPr>
              <w:t>7A-8A-40A_n1A-n78A</w:t>
            </w:r>
          </w:p>
        </w:tc>
        <w:tc>
          <w:tcPr>
            <w:tcW w:w="3544" w:type="dxa"/>
            <w:tcBorders>
              <w:top w:val="single" w:sz="4" w:space="0" w:color="auto"/>
              <w:left w:val="single" w:sz="4" w:space="0" w:color="auto"/>
              <w:bottom w:val="single" w:sz="4" w:space="0" w:color="auto"/>
              <w:right w:val="single" w:sz="4" w:space="0" w:color="auto"/>
            </w:tcBorders>
            <w:hideMark/>
          </w:tcPr>
          <w:p w14:paraId="0E1DD68D"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29BCA25C"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44AD73AC"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DC_7A_n1A</w:t>
            </w:r>
          </w:p>
          <w:p w14:paraId="4D3B5591"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784E6B79"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737DEBF4"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40D1D82A"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4D5EAC15" w14:textId="77777777" w:rsidR="00621797" w:rsidRDefault="00621797">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621797" w14:paraId="038F1A93"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48C314A3" w14:textId="77777777" w:rsidR="00621797" w:rsidRDefault="00621797">
            <w:pPr>
              <w:pStyle w:val="TAC"/>
              <w:rPr>
                <w:rFonts w:cs="Arial"/>
                <w:szCs w:val="18"/>
              </w:rPr>
            </w:pPr>
            <w:r>
              <w:rPr>
                <w:rFonts w:eastAsia="MS Mincho" w:cs="Arial"/>
                <w:bCs/>
                <w:szCs w:val="18"/>
              </w:rPr>
              <w:t>DC_3A</w:t>
            </w:r>
            <w:r>
              <w:rPr>
                <w:rFonts w:asciiTheme="minorEastAsia" w:hAnsiTheme="minorEastAsia" w:cs="Arial" w:hint="eastAsia"/>
                <w:bCs/>
                <w:szCs w:val="18"/>
                <w:lang w:eastAsia="zh-CN"/>
              </w:rPr>
              <w:t>-</w:t>
            </w:r>
            <w:r>
              <w:rPr>
                <w:rFonts w:eastAsia="MS Mincho" w:cs="Arial"/>
                <w:bCs/>
                <w:szCs w:val="18"/>
              </w:rPr>
              <w:t>7A-8A-40C_n1A-n78A</w:t>
            </w:r>
          </w:p>
        </w:tc>
        <w:tc>
          <w:tcPr>
            <w:tcW w:w="3544" w:type="dxa"/>
            <w:tcBorders>
              <w:top w:val="single" w:sz="4" w:space="0" w:color="auto"/>
              <w:left w:val="single" w:sz="4" w:space="0" w:color="auto"/>
              <w:bottom w:val="single" w:sz="4" w:space="0" w:color="auto"/>
              <w:right w:val="single" w:sz="4" w:space="0" w:color="auto"/>
            </w:tcBorders>
            <w:hideMark/>
          </w:tcPr>
          <w:p w14:paraId="7EFB7DA3" w14:textId="77777777" w:rsidR="00621797" w:rsidRDefault="00621797">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110FE0E9"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29340684"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DC_7A_n1A</w:t>
            </w:r>
          </w:p>
          <w:p w14:paraId="4BEAAE73"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053349F9"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1BA980EB" w14:textId="77777777" w:rsidR="00621797" w:rsidRDefault="00621797">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50C37855" w14:textId="77777777" w:rsidR="00621797" w:rsidRDefault="00621797">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75EC4139" w14:textId="77777777" w:rsidR="00621797" w:rsidRDefault="00621797">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621797" w14:paraId="52593384"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23FB3E6A" w14:textId="77777777" w:rsidR="00621797" w:rsidRDefault="00621797">
            <w:pPr>
              <w:pStyle w:val="TAC"/>
              <w:rPr>
                <w:rFonts w:eastAsia="MS Mincho" w:cs="Arial"/>
                <w:bCs/>
                <w:szCs w:val="18"/>
              </w:rPr>
            </w:pPr>
            <w:r>
              <w:t>DC_7A-8A-20A-32A-38A_n1A</w:t>
            </w:r>
          </w:p>
        </w:tc>
        <w:tc>
          <w:tcPr>
            <w:tcW w:w="3544" w:type="dxa"/>
            <w:tcBorders>
              <w:top w:val="single" w:sz="4" w:space="0" w:color="auto"/>
              <w:left w:val="single" w:sz="4" w:space="0" w:color="auto"/>
              <w:bottom w:val="single" w:sz="4" w:space="0" w:color="auto"/>
              <w:right w:val="single" w:sz="4" w:space="0" w:color="auto"/>
            </w:tcBorders>
            <w:hideMark/>
          </w:tcPr>
          <w:p w14:paraId="78962725" w14:textId="77777777" w:rsidR="00621797" w:rsidRDefault="00621797">
            <w:pPr>
              <w:pStyle w:val="TAC"/>
              <w:rPr>
                <w:rFonts w:eastAsia="SimSun"/>
              </w:rPr>
            </w:pPr>
            <w:r>
              <w:t>DC_8A_n1A</w:t>
            </w:r>
          </w:p>
          <w:p w14:paraId="3368B0F3" w14:textId="77777777" w:rsidR="00621797" w:rsidRDefault="00621797">
            <w:pPr>
              <w:pStyle w:val="TAC"/>
              <w:rPr>
                <w:rFonts w:cs="Arial"/>
                <w:bCs/>
                <w:szCs w:val="18"/>
                <w:lang w:eastAsia="zh-CN"/>
              </w:rPr>
            </w:pPr>
            <w:r>
              <w:t>DC_20A_n1A</w:t>
            </w:r>
          </w:p>
        </w:tc>
      </w:tr>
      <w:tr w:rsidR="00621797" w14:paraId="6CD9323C" w14:textId="77777777" w:rsidTr="00621797">
        <w:trPr>
          <w:trHeight w:val="187"/>
          <w:jc w:val="center"/>
        </w:trPr>
        <w:tc>
          <w:tcPr>
            <w:tcW w:w="3539" w:type="dxa"/>
            <w:tcBorders>
              <w:top w:val="single" w:sz="4" w:space="0" w:color="auto"/>
              <w:left w:val="single" w:sz="4" w:space="0" w:color="auto"/>
              <w:bottom w:val="single" w:sz="4" w:space="0" w:color="auto"/>
              <w:right w:val="single" w:sz="4" w:space="0" w:color="auto"/>
            </w:tcBorders>
            <w:noWrap/>
            <w:hideMark/>
          </w:tcPr>
          <w:p w14:paraId="431A359B" w14:textId="77777777" w:rsidR="00621797" w:rsidRDefault="00621797">
            <w:pPr>
              <w:pStyle w:val="TAC"/>
              <w:rPr>
                <w:rFonts w:eastAsia="MS Mincho" w:cs="Arial"/>
                <w:bCs/>
                <w:szCs w:val="18"/>
              </w:rPr>
            </w:pPr>
            <w:r>
              <w:t>DC_7A-20A-28A-32A-38A_n1A</w:t>
            </w:r>
          </w:p>
        </w:tc>
        <w:tc>
          <w:tcPr>
            <w:tcW w:w="3544" w:type="dxa"/>
            <w:tcBorders>
              <w:top w:val="single" w:sz="4" w:space="0" w:color="auto"/>
              <w:left w:val="single" w:sz="4" w:space="0" w:color="auto"/>
              <w:bottom w:val="single" w:sz="4" w:space="0" w:color="auto"/>
              <w:right w:val="single" w:sz="4" w:space="0" w:color="auto"/>
            </w:tcBorders>
            <w:hideMark/>
          </w:tcPr>
          <w:p w14:paraId="5F874F4D" w14:textId="77777777" w:rsidR="00621797" w:rsidRDefault="00621797">
            <w:pPr>
              <w:pStyle w:val="TAC"/>
              <w:rPr>
                <w:rFonts w:eastAsia="SimSun"/>
              </w:rPr>
            </w:pPr>
            <w:r>
              <w:t>DC_20A_n1A</w:t>
            </w:r>
          </w:p>
          <w:p w14:paraId="64FA2E90" w14:textId="77777777" w:rsidR="00621797" w:rsidRDefault="00621797">
            <w:pPr>
              <w:pStyle w:val="TAC"/>
              <w:rPr>
                <w:rFonts w:cs="Arial"/>
                <w:bCs/>
                <w:szCs w:val="18"/>
                <w:lang w:eastAsia="zh-CN"/>
              </w:rPr>
            </w:pPr>
            <w:r>
              <w:t>DC_28A_n1A</w:t>
            </w:r>
          </w:p>
        </w:tc>
      </w:tr>
      <w:tr w:rsidR="00621797" w14:paraId="0712A6F2" w14:textId="77777777" w:rsidTr="00621797">
        <w:trPr>
          <w:trHeight w:val="187"/>
          <w:jc w:val="center"/>
        </w:trPr>
        <w:tc>
          <w:tcPr>
            <w:tcW w:w="7083" w:type="dxa"/>
            <w:gridSpan w:val="2"/>
            <w:tcBorders>
              <w:top w:val="single" w:sz="4" w:space="0" w:color="auto"/>
              <w:left w:val="single" w:sz="4" w:space="0" w:color="auto"/>
              <w:bottom w:val="single" w:sz="4" w:space="0" w:color="auto"/>
              <w:right w:val="single" w:sz="4" w:space="0" w:color="auto"/>
            </w:tcBorders>
            <w:noWrap/>
            <w:vAlign w:val="center"/>
            <w:hideMark/>
          </w:tcPr>
          <w:p w14:paraId="63692586" w14:textId="77777777" w:rsidR="00621797" w:rsidRDefault="00621797">
            <w:pPr>
              <w:pStyle w:val="TAN"/>
            </w:pPr>
            <w:r>
              <w:t>NOTE 1:</w:t>
            </w:r>
            <w:r>
              <w:tab/>
              <w:t>Uplink EN-DC configurations are the configurations supported by the present release of specifications.</w:t>
            </w:r>
          </w:p>
          <w:p w14:paraId="53D17E17" w14:textId="77777777" w:rsidR="00621797" w:rsidRDefault="00621797">
            <w:pPr>
              <w:pStyle w:val="TAN"/>
              <w:rPr>
                <w:rFonts w:eastAsia="MS PGothic"/>
              </w:rPr>
            </w:pPr>
            <w:r>
              <w:rPr>
                <w:rFonts w:eastAsia="MS PGothic"/>
              </w:rPr>
              <w:t>NOTE 2:</w:t>
            </w:r>
            <w:r>
              <w:rPr>
                <w:rFonts w:eastAsia="MS PGothic"/>
              </w:rPr>
              <w:tab/>
              <w:t>Applicable for UE supporting inter-band EN-DC with mandatory simultaneous Rx/Tx capability.</w:t>
            </w:r>
          </w:p>
          <w:p w14:paraId="26DF0E3A" w14:textId="77777777" w:rsidR="00621797" w:rsidRDefault="00621797">
            <w:pPr>
              <w:pStyle w:val="TAN"/>
              <w:rPr>
                <w:rFonts w:eastAsia="MS PGothic"/>
              </w:rPr>
            </w:pPr>
            <w:r>
              <w:rPr>
                <w:rFonts w:eastAsia="MS PGothic"/>
              </w:rPr>
              <w:t>NOTE 3:</w:t>
            </w:r>
            <w:r>
              <w:rPr>
                <w:rFonts w:eastAsia="MS PGothic"/>
              </w:rPr>
              <w:tab/>
              <w:t>The frequency range in band n28 is restricted for this band combination to 703-733 MHz for the UL and 758-788 MHz for the DL.</w:t>
            </w:r>
          </w:p>
          <w:p w14:paraId="563180B0" w14:textId="77777777" w:rsidR="00621797" w:rsidRDefault="00621797">
            <w:pPr>
              <w:pStyle w:val="TAN"/>
              <w:rPr>
                <w:rFonts w:eastAsia="SimSun" w:cs="Arial"/>
                <w:szCs w:val="18"/>
              </w:rPr>
            </w:pPr>
            <w:r>
              <w:rPr>
                <w:rFonts w:cs="Arial"/>
                <w:szCs w:val="18"/>
              </w:rPr>
              <w:t>NOTE 4:</w:t>
            </w:r>
            <w:r>
              <w:rPr>
                <w:rFonts w:cs="Arial"/>
                <w:szCs w:val="18"/>
              </w:rPr>
              <w:tab/>
              <w:t>Only single switched UL is supported.</w:t>
            </w:r>
          </w:p>
          <w:p w14:paraId="4422D3ED" w14:textId="77777777" w:rsidR="00621797" w:rsidRDefault="00621797">
            <w:pPr>
              <w:pStyle w:val="TAN"/>
              <w:keepNext w:val="0"/>
            </w:pPr>
            <w:r>
              <w:rPr>
                <w:lang w:eastAsia="fi-FI"/>
              </w:rPr>
              <w:t xml:space="preserve">NOTE 5: </w:t>
            </w:r>
            <w:r>
              <w:rPr>
                <w:lang w:eastAsia="fi-FI"/>
              </w:rPr>
              <w:tab/>
            </w:r>
            <w:r>
              <w:rPr>
                <w:rFonts w:eastAsia="Malgun Gothic"/>
                <w:lang w:eastAsia="ko-KR"/>
              </w:rPr>
              <w:tab/>
              <w:t xml:space="preserve">For UEs not indicating interBandMRDC-WithOverlapDL-Bands-r16, the minimum requirements for intra-band non-contiguous EN-DC apply for the Band 42 and Band n77/n78 combination. </w:t>
            </w:r>
            <w:r>
              <w:t xml:space="preserve">For UEs not indicating </w:t>
            </w:r>
            <w:r>
              <w:rPr>
                <w:i/>
                <w:iCs/>
              </w:rPr>
              <w:t>interBandMRDC-WithOverlapDL-Bands-r16</w:t>
            </w:r>
            <w:r>
              <w:t xml:space="preserve">, </w:t>
            </w:r>
            <w:r>
              <w:rPr>
                <w:noProof/>
                <w:lang w:eastAsia="ja-JP"/>
              </w:rPr>
              <w:t xml:space="preserve">when UE capability </w:t>
            </w:r>
            <w:r>
              <w:rPr>
                <w:i/>
                <w:iCs/>
                <w:noProof/>
                <w:lang w:eastAsia="ja-JP"/>
              </w:rPr>
              <w:t>interBandContiguousMRDC</w:t>
            </w:r>
            <w:r>
              <w:rPr>
                <w:noProof/>
                <w:lang w:eastAsia="ja-JP"/>
              </w:rPr>
              <w:t xml:space="preserve"> is indicated, the minimum requirements for intra-band-contiguous EN-DC also should be met in addtion to intra-band non-contiguous EN-DC</w:t>
            </w:r>
            <w:r>
              <w:rPr>
                <w:i/>
                <w:iCs/>
                <w:noProof/>
                <w:lang w:eastAsia="ja-JP"/>
              </w:rPr>
              <w:t>.</w:t>
            </w:r>
          </w:p>
          <w:p w14:paraId="07290BD5" w14:textId="77777777" w:rsidR="00621797" w:rsidRDefault="00621797">
            <w:pPr>
              <w:pStyle w:val="TAN"/>
              <w:keepNext w:val="0"/>
            </w:pPr>
            <w:r>
              <w:rPr>
                <w:lang w:eastAsia="fi-FI"/>
              </w:rPr>
              <w:t>NOTE 6:</w:t>
            </w:r>
            <w:r>
              <w:rPr>
                <w:lang w:eastAsia="fi-FI"/>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Pr>
                <w:lang w:eastAsia="fi-FI"/>
              </w:rPr>
              <w:t>dB.</w:t>
            </w:r>
            <w:proofErr w:type="spellEnd"/>
            <w:r>
              <w:t xml:space="preserve"> </w:t>
            </w:r>
          </w:p>
          <w:p w14:paraId="4CB7B0F6" w14:textId="77777777" w:rsidR="00621797" w:rsidRDefault="00621797">
            <w:pPr>
              <w:pStyle w:val="TAN"/>
            </w:pPr>
            <w:r>
              <w:t>NOTE 7:</w:t>
            </w:r>
            <w:r>
              <w:tab/>
              <w:t xml:space="preserve">For UEs not indicating </w:t>
            </w:r>
            <w:r>
              <w:rPr>
                <w:i/>
                <w:iCs/>
              </w:rPr>
              <w:t>interBandMRDC-WithOverlapDL-Bands-r16</w:t>
            </w:r>
            <w:r>
              <w:t xml:space="preserve">, the minimum requirements apply for synchronized DL carriers with a maximum receive time difference </w:t>
            </w:r>
            <w:r>
              <w:rPr>
                <w:rFonts w:cs="Arial"/>
              </w:rPr>
              <w:t>≤</w:t>
            </w:r>
            <w:r>
              <w:t xml:space="preserve"> 3 </w:t>
            </w:r>
            <w:proofErr w:type="spellStart"/>
            <w:r>
              <w:t>usec</w:t>
            </w:r>
            <w:proofErr w:type="spellEnd"/>
            <w:r>
              <w:t xml:space="preserve"> between</w:t>
            </w:r>
            <w:r>
              <w:rPr>
                <w:noProof/>
              </w:rPr>
              <w:t xml:space="preserve"> </w:t>
            </w:r>
            <w:r>
              <w:rPr>
                <w:lang w:eastAsia="fi-FI"/>
              </w:rPr>
              <w:t>overlapping or</w:t>
            </w:r>
            <w:r>
              <w:rPr>
                <w:noProof/>
              </w:rPr>
              <w:t xml:space="preserve"> partially overlapping DL bands</w:t>
            </w:r>
            <w:r>
              <w:t xml:space="preserve"> contained in different cell groups.</w:t>
            </w:r>
          </w:p>
          <w:p w14:paraId="3E0CAB41" w14:textId="77777777" w:rsidR="00621797" w:rsidRDefault="00621797">
            <w:pPr>
              <w:pStyle w:val="TAN"/>
              <w:rPr>
                <w:rFonts w:eastAsia="Malgun Gothic"/>
                <w:lang w:eastAsia="ko-KR"/>
              </w:rPr>
            </w:pPr>
            <w:r>
              <w:rPr>
                <w:rFonts w:eastAsia="Malgun Gothic"/>
                <w:lang w:eastAsia="ko-KR"/>
              </w:rPr>
              <w:t>NOTE 8:</w:t>
            </w:r>
            <w:r>
              <w:rPr>
                <w:rFonts w:eastAsia="Malgun Gothic"/>
                <w:lang w:eastAsia="ko-KR"/>
              </w:rPr>
              <w:tab/>
              <w:t>Band 7 and Band 38 are restricted as DL Scell. Power imbalance between downlink carriers on Band 7 and Band 38 is assumed to be within 6dB.</w:t>
            </w:r>
          </w:p>
        </w:tc>
      </w:tr>
    </w:tbl>
    <w:p w14:paraId="4CDCEA27" w14:textId="60FE7168" w:rsidR="004D74C9" w:rsidRDefault="004D74C9">
      <w:pPr>
        <w:rPr>
          <w:noProof/>
        </w:rPr>
      </w:pPr>
    </w:p>
    <w:p w14:paraId="08B1A488" w14:textId="77777777" w:rsidR="004D74C9" w:rsidRPr="002644C3" w:rsidRDefault="004D74C9" w:rsidP="004D74C9">
      <w:pPr>
        <w:rPr>
          <w:noProof/>
          <w:color w:val="0070C0"/>
        </w:rPr>
      </w:pPr>
      <w:r w:rsidRPr="002644C3">
        <w:rPr>
          <w:noProof/>
          <w:color w:val="0070C0"/>
        </w:rPr>
        <w:t>**************************** Unchanged Sections Omitted *******************************************</w:t>
      </w:r>
    </w:p>
    <w:p w14:paraId="4E1D59B5" w14:textId="77777777" w:rsidR="005105A0" w:rsidRDefault="005105A0" w:rsidP="005105A0">
      <w:pPr>
        <w:pStyle w:val="Heading4"/>
        <w:rPr>
          <w:rFonts w:eastAsia="SimSun"/>
        </w:rPr>
      </w:pPr>
      <w:bookmarkStart w:id="179" w:name="_Toc61378104"/>
      <w:bookmarkStart w:id="180" w:name="_Toc61378579"/>
      <w:bookmarkStart w:id="181" w:name="_Toc67953768"/>
      <w:bookmarkStart w:id="182" w:name="_Toc68733439"/>
      <w:bookmarkStart w:id="183" w:name="_Toc68784755"/>
      <w:bookmarkStart w:id="184" w:name="_Toc76736711"/>
      <w:bookmarkStart w:id="185" w:name="_Toc77241123"/>
      <w:bookmarkStart w:id="186" w:name="_Toc77241628"/>
      <w:bookmarkStart w:id="187" w:name="_Toc83743004"/>
      <w:bookmarkStart w:id="188" w:name="_Toc83909525"/>
      <w:bookmarkStart w:id="189" w:name="_Toc91071492"/>
      <w:r>
        <w:rPr>
          <w:rFonts w:eastAsia="SimSun"/>
        </w:rPr>
        <w:lastRenderedPageBreak/>
        <w:t>5.5B.4a.</w:t>
      </w:r>
      <w:r>
        <w:rPr>
          <w:rFonts w:eastAsia="SimSun"/>
          <w:lang w:eastAsia="zh-CN"/>
        </w:rPr>
        <w:t>3</w:t>
      </w:r>
      <w:r>
        <w:rPr>
          <w:rFonts w:eastAsia="SimSun"/>
        </w:rPr>
        <w:tab/>
        <w:t>Inter-band NE-DC configurations within FR1 (</w:t>
      </w:r>
      <w:r>
        <w:rPr>
          <w:rFonts w:eastAsia="SimSun"/>
          <w:lang w:eastAsia="zh-CN"/>
        </w:rPr>
        <w:t>four</w:t>
      </w:r>
      <w:r>
        <w:rPr>
          <w:rFonts w:eastAsia="SimSun"/>
        </w:rPr>
        <w:t xml:space="preserve"> bands)</w:t>
      </w:r>
      <w:bookmarkEnd w:id="179"/>
      <w:bookmarkEnd w:id="180"/>
      <w:bookmarkEnd w:id="181"/>
      <w:bookmarkEnd w:id="182"/>
      <w:bookmarkEnd w:id="183"/>
      <w:bookmarkEnd w:id="184"/>
      <w:bookmarkEnd w:id="185"/>
      <w:bookmarkEnd w:id="186"/>
      <w:bookmarkEnd w:id="187"/>
      <w:bookmarkEnd w:id="188"/>
      <w:bookmarkEnd w:id="189"/>
    </w:p>
    <w:p w14:paraId="57075629" w14:textId="77777777" w:rsidR="005105A0" w:rsidRDefault="005105A0" w:rsidP="005105A0">
      <w:pPr>
        <w:pStyle w:val="TH"/>
        <w:rPr>
          <w:rFonts w:eastAsia="SimSun"/>
        </w:rPr>
      </w:pPr>
      <w:r>
        <w:t>Table 5.5B.4a.</w:t>
      </w:r>
      <w:r>
        <w:rPr>
          <w:lang w:eastAsia="zh-CN"/>
        </w:rPr>
        <w:t>3</w:t>
      </w:r>
      <w:r>
        <w:t>-1: Inter-band NE-DC configurations within FR1 (</w:t>
      </w:r>
      <w:r>
        <w:rPr>
          <w:lang w:eastAsia="zh-CN"/>
        </w:rPr>
        <w:t>four</w:t>
      </w:r>
      <w:r>
        <w:t xml:space="preserve"> bands)</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3601"/>
      </w:tblGrid>
      <w:tr w:rsidR="005105A0" w14:paraId="1F8D04B1"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4F8141D4" w14:textId="77777777" w:rsidR="005105A0" w:rsidRDefault="005105A0">
            <w:pPr>
              <w:pStyle w:val="TAH"/>
              <w:rPr>
                <w:lang w:val="en-US" w:eastAsia="fi-FI"/>
              </w:rPr>
            </w:pPr>
            <w:r>
              <w:rPr>
                <w:lang w:val="en-US" w:eastAsia="fi-FI"/>
              </w:rPr>
              <w:t>NE-DC</w:t>
            </w:r>
          </w:p>
          <w:p w14:paraId="2CC7412D" w14:textId="77777777" w:rsidR="005105A0" w:rsidRDefault="005105A0">
            <w:pPr>
              <w:pStyle w:val="TAH"/>
              <w:rPr>
                <w:lang w:val="en-US" w:eastAsia="fi-FI"/>
              </w:rPr>
            </w:pPr>
            <w:r>
              <w:rPr>
                <w:lang w:val="en-US" w:eastAsia="fi-FI"/>
              </w:rPr>
              <w:t>configuration</w:t>
            </w:r>
          </w:p>
        </w:tc>
        <w:tc>
          <w:tcPr>
            <w:tcW w:w="3604" w:type="dxa"/>
            <w:tcBorders>
              <w:top w:val="single" w:sz="4" w:space="0" w:color="auto"/>
              <w:left w:val="single" w:sz="4" w:space="0" w:color="auto"/>
              <w:bottom w:val="single" w:sz="4" w:space="0" w:color="auto"/>
              <w:right w:val="single" w:sz="4" w:space="0" w:color="auto"/>
            </w:tcBorders>
            <w:hideMark/>
          </w:tcPr>
          <w:p w14:paraId="731C290C" w14:textId="77777777" w:rsidR="005105A0" w:rsidRDefault="005105A0">
            <w:pPr>
              <w:pStyle w:val="TAH"/>
              <w:rPr>
                <w:lang w:val="fr-FR" w:eastAsia="fi-FI"/>
              </w:rPr>
            </w:pPr>
            <w:proofErr w:type="spellStart"/>
            <w:r>
              <w:rPr>
                <w:lang w:val="fr-FR" w:eastAsia="fi-FI"/>
              </w:rPr>
              <w:t>Uplink</w:t>
            </w:r>
            <w:proofErr w:type="spellEnd"/>
            <w:r>
              <w:rPr>
                <w:lang w:val="fr-FR" w:eastAsia="fi-FI"/>
              </w:rPr>
              <w:t xml:space="preserve"> NE-DC</w:t>
            </w:r>
          </w:p>
          <w:p w14:paraId="1A5F9910" w14:textId="77777777" w:rsidR="005105A0" w:rsidRDefault="005105A0">
            <w:pPr>
              <w:pStyle w:val="TAH"/>
              <w:rPr>
                <w:lang w:val="fr-FR" w:eastAsia="fi-FI"/>
              </w:rPr>
            </w:pPr>
            <w:r>
              <w:rPr>
                <w:lang w:val="fr-FR" w:eastAsia="fi-FI"/>
              </w:rPr>
              <w:t>configuration</w:t>
            </w:r>
          </w:p>
          <w:p w14:paraId="607FBD46" w14:textId="77777777" w:rsidR="005105A0" w:rsidRDefault="005105A0">
            <w:pPr>
              <w:pStyle w:val="TAH"/>
              <w:rPr>
                <w:lang w:val="fr-FR" w:eastAsia="fi-FI"/>
              </w:rPr>
            </w:pPr>
            <w:r>
              <w:rPr>
                <w:lang w:val="fr-FR" w:eastAsia="fi-FI"/>
              </w:rPr>
              <w:t>(NOTE 1)</w:t>
            </w:r>
          </w:p>
        </w:tc>
      </w:tr>
      <w:tr w:rsidR="005105A0" w14:paraId="4E716819"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7FF9C11B" w14:textId="77777777" w:rsidR="005105A0" w:rsidRDefault="005105A0">
            <w:pPr>
              <w:keepNext/>
              <w:keepLines/>
              <w:spacing w:after="0"/>
              <w:jc w:val="center"/>
              <w:rPr>
                <w:rFonts w:ascii="Arial" w:hAnsi="Arial"/>
                <w:sz w:val="18"/>
                <w:lang w:val="fi-FI" w:eastAsia="fi-FI"/>
              </w:rPr>
            </w:pPr>
            <w:r>
              <w:rPr>
                <w:rFonts w:ascii="Arial" w:hAnsi="Arial"/>
                <w:sz w:val="18"/>
                <w:lang w:val="fi-FI" w:eastAsia="fi-FI"/>
              </w:rPr>
              <w:t xml:space="preserve">DC_n77A_1A-3A-8A </w:t>
            </w:r>
          </w:p>
          <w:p w14:paraId="2B721B9A" w14:textId="77777777" w:rsidR="005105A0" w:rsidRDefault="005105A0">
            <w:pPr>
              <w:pStyle w:val="TAC"/>
              <w:rPr>
                <w:lang w:val="fi-FI" w:eastAsia="zh-CN"/>
              </w:rPr>
            </w:pPr>
            <w:r>
              <w:rPr>
                <w:lang w:val="fi-FI" w:eastAsia="fi-FI"/>
              </w:rPr>
              <w:t>DC_n77(2A)_1A-3A-8A</w:t>
            </w:r>
          </w:p>
        </w:tc>
        <w:tc>
          <w:tcPr>
            <w:tcW w:w="3604" w:type="dxa"/>
            <w:tcBorders>
              <w:top w:val="single" w:sz="4" w:space="0" w:color="auto"/>
              <w:left w:val="single" w:sz="4" w:space="0" w:color="auto"/>
              <w:bottom w:val="single" w:sz="4" w:space="0" w:color="auto"/>
              <w:right w:val="single" w:sz="4" w:space="0" w:color="auto"/>
            </w:tcBorders>
            <w:hideMark/>
          </w:tcPr>
          <w:p w14:paraId="5399A0E9" w14:textId="77777777" w:rsidR="005105A0" w:rsidRDefault="005105A0">
            <w:pPr>
              <w:spacing w:after="0"/>
              <w:jc w:val="center"/>
              <w:rPr>
                <w:rFonts w:ascii="Arial" w:hAnsi="Arial" w:cs="Arial"/>
                <w:color w:val="000000"/>
                <w:sz w:val="18"/>
                <w:szCs w:val="18"/>
                <w:lang w:eastAsia="zh-CN"/>
              </w:rPr>
            </w:pPr>
            <w:r>
              <w:rPr>
                <w:rFonts w:ascii="Arial" w:hAnsi="Arial" w:cs="Arial"/>
                <w:color w:val="000000"/>
                <w:sz w:val="18"/>
                <w:szCs w:val="18"/>
                <w:lang w:eastAsia="zh-CN"/>
              </w:rPr>
              <w:t>DC_n77A_1A</w:t>
            </w:r>
          </w:p>
          <w:p w14:paraId="47BEECCD" w14:textId="77777777" w:rsidR="005105A0" w:rsidRDefault="005105A0">
            <w:pPr>
              <w:spacing w:after="0"/>
              <w:jc w:val="center"/>
              <w:rPr>
                <w:rFonts w:ascii="Arial" w:hAnsi="Arial" w:cs="Arial"/>
                <w:color w:val="000000"/>
                <w:sz w:val="18"/>
                <w:szCs w:val="18"/>
                <w:lang w:eastAsia="zh-CN"/>
              </w:rPr>
            </w:pPr>
            <w:r>
              <w:rPr>
                <w:rFonts w:ascii="Arial" w:hAnsi="Arial" w:cs="Arial"/>
                <w:color w:val="000000"/>
                <w:sz w:val="18"/>
                <w:szCs w:val="18"/>
                <w:lang w:eastAsia="zh-CN"/>
              </w:rPr>
              <w:t>DC_n77A_3A</w:t>
            </w:r>
          </w:p>
          <w:p w14:paraId="028F4C5E" w14:textId="77777777" w:rsidR="005105A0" w:rsidRDefault="005105A0">
            <w:pPr>
              <w:pStyle w:val="TAC"/>
              <w:rPr>
                <w:lang w:eastAsia="zh-CN"/>
              </w:rPr>
            </w:pPr>
            <w:r>
              <w:rPr>
                <w:rFonts w:cs="Arial"/>
                <w:color w:val="000000"/>
                <w:szCs w:val="18"/>
                <w:lang w:eastAsia="zh-CN"/>
              </w:rPr>
              <w:t>DC_n77A_8A</w:t>
            </w:r>
          </w:p>
        </w:tc>
      </w:tr>
      <w:tr w:rsidR="005105A0" w14:paraId="2DB1C22F"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6FB35887" w14:textId="77777777" w:rsidR="005105A0" w:rsidRDefault="005105A0">
            <w:pPr>
              <w:pStyle w:val="TAC"/>
              <w:rPr>
                <w:lang w:val="en-US" w:eastAsia="fi-FI"/>
              </w:rPr>
            </w:pPr>
            <w:r>
              <w:rPr>
                <w:lang w:val="fi-FI" w:eastAsia="zh-CN"/>
              </w:rPr>
              <w:t>DC_n78A_1A-3A-5A</w:t>
            </w:r>
          </w:p>
        </w:tc>
        <w:tc>
          <w:tcPr>
            <w:tcW w:w="3604" w:type="dxa"/>
            <w:tcBorders>
              <w:top w:val="single" w:sz="4" w:space="0" w:color="auto"/>
              <w:left w:val="single" w:sz="4" w:space="0" w:color="auto"/>
              <w:bottom w:val="single" w:sz="4" w:space="0" w:color="auto"/>
              <w:right w:val="single" w:sz="4" w:space="0" w:color="auto"/>
            </w:tcBorders>
            <w:hideMark/>
          </w:tcPr>
          <w:p w14:paraId="4E5834E5" w14:textId="77777777" w:rsidR="005105A0" w:rsidRDefault="005105A0">
            <w:pPr>
              <w:pStyle w:val="TAC"/>
              <w:rPr>
                <w:lang w:eastAsia="zh-CN"/>
              </w:rPr>
            </w:pPr>
            <w:r>
              <w:rPr>
                <w:lang w:eastAsia="zh-CN"/>
              </w:rPr>
              <w:t>DC_n78A_1A</w:t>
            </w:r>
          </w:p>
          <w:p w14:paraId="28F206CA" w14:textId="77777777" w:rsidR="005105A0" w:rsidRDefault="005105A0">
            <w:pPr>
              <w:pStyle w:val="TAC"/>
              <w:rPr>
                <w:lang w:eastAsia="zh-CN"/>
              </w:rPr>
            </w:pPr>
            <w:r>
              <w:rPr>
                <w:lang w:eastAsia="zh-CN"/>
              </w:rPr>
              <w:t>DC_n78A_3A</w:t>
            </w:r>
          </w:p>
          <w:p w14:paraId="67FB45CD" w14:textId="77777777" w:rsidR="005105A0" w:rsidRDefault="005105A0">
            <w:pPr>
              <w:pStyle w:val="TAC"/>
              <w:rPr>
                <w:lang w:val="en-US" w:eastAsia="fi-FI"/>
              </w:rPr>
            </w:pPr>
            <w:r>
              <w:rPr>
                <w:lang w:eastAsia="zh-CN"/>
              </w:rPr>
              <w:t>DC_n78A_5A</w:t>
            </w:r>
          </w:p>
        </w:tc>
      </w:tr>
      <w:tr w:rsidR="005105A0" w14:paraId="73B29385"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17735074" w14:textId="77777777" w:rsidR="005105A0" w:rsidRDefault="005105A0">
            <w:pPr>
              <w:pStyle w:val="TAC"/>
              <w:rPr>
                <w:lang w:val="fi-FI" w:eastAsia="zh-CN"/>
              </w:rPr>
            </w:pPr>
            <w:r>
              <w:rPr>
                <w:lang w:val="fi-FI" w:eastAsia="zh-CN"/>
              </w:rPr>
              <w:t>DC_n78A_1A-3A-7A</w:t>
            </w:r>
          </w:p>
        </w:tc>
        <w:tc>
          <w:tcPr>
            <w:tcW w:w="3604" w:type="dxa"/>
            <w:tcBorders>
              <w:top w:val="single" w:sz="4" w:space="0" w:color="auto"/>
              <w:left w:val="single" w:sz="4" w:space="0" w:color="auto"/>
              <w:bottom w:val="single" w:sz="4" w:space="0" w:color="auto"/>
              <w:right w:val="single" w:sz="4" w:space="0" w:color="auto"/>
            </w:tcBorders>
            <w:hideMark/>
          </w:tcPr>
          <w:p w14:paraId="3DE241A4" w14:textId="77777777" w:rsidR="005105A0" w:rsidRDefault="005105A0">
            <w:pPr>
              <w:pStyle w:val="TAC"/>
              <w:rPr>
                <w:lang w:eastAsia="zh-CN"/>
              </w:rPr>
            </w:pPr>
            <w:r>
              <w:rPr>
                <w:lang w:eastAsia="zh-CN"/>
              </w:rPr>
              <w:t>DC_n78A_1A</w:t>
            </w:r>
          </w:p>
          <w:p w14:paraId="2BFCFFB4" w14:textId="77777777" w:rsidR="005105A0" w:rsidRDefault="005105A0">
            <w:pPr>
              <w:pStyle w:val="TAC"/>
              <w:rPr>
                <w:lang w:eastAsia="zh-CN"/>
              </w:rPr>
            </w:pPr>
            <w:r>
              <w:rPr>
                <w:lang w:eastAsia="zh-CN"/>
              </w:rPr>
              <w:t>DC_n78A_3A</w:t>
            </w:r>
          </w:p>
          <w:p w14:paraId="23EA6F0A" w14:textId="77777777" w:rsidR="005105A0" w:rsidRDefault="005105A0">
            <w:pPr>
              <w:pStyle w:val="TAC"/>
              <w:rPr>
                <w:lang w:eastAsia="fi-FI"/>
              </w:rPr>
            </w:pPr>
            <w:r>
              <w:rPr>
                <w:lang w:eastAsia="zh-CN"/>
              </w:rPr>
              <w:t>DC_n78A_7A</w:t>
            </w:r>
          </w:p>
        </w:tc>
      </w:tr>
      <w:tr w:rsidR="005105A0" w14:paraId="79F3C561"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24D23AB2" w14:textId="77777777" w:rsidR="005105A0" w:rsidRDefault="005105A0">
            <w:pPr>
              <w:pStyle w:val="TAC"/>
              <w:rPr>
                <w:lang w:val="fi-FI" w:eastAsia="zh-CN"/>
              </w:rPr>
            </w:pPr>
            <w:r>
              <w:rPr>
                <w:lang w:val="fi-FI" w:eastAsia="zh-CN"/>
              </w:rPr>
              <w:t>DC_n78A_1A-3A-7A-7A</w:t>
            </w:r>
          </w:p>
        </w:tc>
        <w:tc>
          <w:tcPr>
            <w:tcW w:w="3604" w:type="dxa"/>
            <w:tcBorders>
              <w:top w:val="single" w:sz="4" w:space="0" w:color="auto"/>
              <w:left w:val="single" w:sz="4" w:space="0" w:color="auto"/>
              <w:bottom w:val="single" w:sz="4" w:space="0" w:color="auto"/>
              <w:right w:val="single" w:sz="4" w:space="0" w:color="auto"/>
            </w:tcBorders>
            <w:hideMark/>
          </w:tcPr>
          <w:p w14:paraId="30228F5D" w14:textId="77777777" w:rsidR="005105A0" w:rsidRDefault="005105A0">
            <w:pPr>
              <w:pStyle w:val="TAC"/>
              <w:rPr>
                <w:lang w:eastAsia="zh-CN"/>
              </w:rPr>
            </w:pPr>
            <w:r>
              <w:rPr>
                <w:lang w:eastAsia="zh-CN"/>
              </w:rPr>
              <w:t>DC_n78A_1A</w:t>
            </w:r>
          </w:p>
          <w:p w14:paraId="38E2AE50" w14:textId="77777777" w:rsidR="005105A0" w:rsidRDefault="005105A0">
            <w:pPr>
              <w:pStyle w:val="TAC"/>
              <w:rPr>
                <w:lang w:eastAsia="zh-CN"/>
              </w:rPr>
            </w:pPr>
            <w:r>
              <w:rPr>
                <w:lang w:eastAsia="zh-CN"/>
              </w:rPr>
              <w:t>DC_n78A_3A</w:t>
            </w:r>
          </w:p>
          <w:p w14:paraId="6B46107F" w14:textId="77777777" w:rsidR="005105A0" w:rsidRDefault="005105A0">
            <w:pPr>
              <w:pStyle w:val="TAC"/>
              <w:rPr>
                <w:lang w:eastAsia="zh-CN"/>
              </w:rPr>
            </w:pPr>
            <w:r>
              <w:rPr>
                <w:lang w:eastAsia="zh-CN"/>
              </w:rPr>
              <w:t>DC_n78A_7A</w:t>
            </w:r>
          </w:p>
        </w:tc>
      </w:tr>
      <w:tr w:rsidR="005105A0" w14:paraId="61884ED8"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17E81426" w14:textId="77777777" w:rsidR="005105A0" w:rsidRDefault="005105A0">
            <w:pPr>
              <w:pStyle w:val="TAC"/>
              <w:rPr>
                <w:lang w:val="fi-FI" w:eastAsia="zh-CN"/>
              </w:rPr>
            </w:pPr>
            <w:r>
              <w:rPr>
                <w:lang w:val="fi-FI" w:eastAsia="zh-CN"/>
              </w:rPr>
              <w:t>DC_n78A_1A-3A-8A</w:t>
            </w:r>
          </w:p>
          <w:p w14:paraId="3D59BDA9" w14:textId="77777777" w:rsidR="005105A0" w:rsidRDefault="005105A0">
            <w:pPr>
              <w:pStyle w:val="TAC"/>
              <w:rPr>
                <w:lang w:val="fi-FI" w:eastAsia="zh-CN"/>
              </w:rPr>
            </w:pPr>
            <w:r>
              <w:rPr>
                <w:lang w:val="fi-FI" w:eastAsia="zh-CN"/>
              </w:rPr>
              <w:t>DC_n78A_1A-3C-8A</w:t>
            </w:r>
          </w:p>
        </w:tc>
        <w:tc>
          <w:tcPr>
            <w:tcW w:w="3604" w:type="dxa"/>
            <w:tcBorders>
              <w:top w:val="single" w:sz="4" w:space="0" w:color="auto"/>
              <w:left w:val="single" w:sz="4" w:space="0" w:color="auto"/>
              <w:bottom w:val="single" w:sz="4" w:space="0" w:color="auto"/>
              <w:right w:val="single" w:sz="4" w:space="0" w:color="auto"/>
            </w:tcBorders>
            <w:hideMark/>
          </w:tcPr>
          <w:p w14:paraId="36CDDDA7" w14:textId="77777777" w:rsidR="005105A0" w:rsidRDefault="005105A0">
            <w:pPr>
              <w:pStyle w:val="TAC"/>
              <w:rPr>
                <w:lang w:eastAsia="zh-CN"/>
              </w:rPr>
            </w:pPr>
            <w:r>
              <w:rPr>
                <w:lang w:eastAsia="zh-CN"/>
              </w:rPr>
              <w:t>DC_n78A_1A</w:t>
            </w:r>
          </w:p>
          <w:p w14:paraId="12BD20AB" w14:textId="77777777" w:rsidR="005105A0" w:rsidRDefault="005105A0">
            <w:pPr>
              <w:pStyle w:val="TAC"/>
              <w:rPr>
                <w:lang w:eastAsia="zh-CN"/>
              </w:rPr>
            </w:pPr>
            <w:r>
              <w:rPr>
                <w:lang w:eastAsia="zh-CN"/>
              </w:rPr>
              <w:t>DC_n78A_3A</w:t>
            </w:r>
          </w:p>
          <w:p w14:paraId="7C9B0128" w14:textId="77777777" w:rsidR="005105A0" w:rsidRDefault="005105A0">
            <w:pPr>
              <w:pStyle w:val="TAC"/>
              <w:rPr>
                <w:lang w:eastAsia="zh-CN"/>
              </w:rPr>
            </w:pPr>
            <w:r>
              <w:rPr>
                <w:lang w:eastAsia="zh-CN"/>
              </w:rPr>
              <w:t>DC_n78A_8A</w:t>
            </w:r>
          </w:p>
        </w:tc>
      </w:tr>
      <w:tr w:rsidR="005105A0" w14:paraId="43AAD583"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4545A34A" w14:textId="77777777" w:rsidR="005105A0" w:rsidRDefault="005105A0">
            <w:pPr>
              <w:pStyle w:val="TAC"/>
              <w:rPr>
                <w:lang w:val="fi-FI" w:eastAsia="zh-CN"/>
              </w:rPr>
            </w:pPr>
            <w:r>
              <w:rPr>
                <w:lang w:val="fi-FI" w:eastAsia="zh-CN"/>
              </w:rPr>
              <w:t>DC_n78A_1A-5A-7A</w:t>
            </w:r>
          </w:p>
        </w:tc>
        <w:tc>
          <w:tcPr>
            <w:tcW w:w="3604" w:type="dxa"/>
            <w:tcBorders>
              <w:top w:val="single" w:sz="4" w:space="0" w:color="auto"/>
              <w:left w:val="single" w:sz="4" w:space="0" w:color="auto"/>
              <w:bottom w:val="single" w:sz="4" w:space="0" w:color="auto"/>
              <w:right w:val="single" w:sz="4" w:space="0" w:color="auto"/>
            </w:tcBorders>
            <w:hideMark/>
          </w:tcPr>
          <w:p w14:paraId="1B961A2A" w14:textId="77777777" w:rsidR="005105A0" w:rsidRDefault="005105A0">
            <w:pPr>
              <w:pStyle w:val="TAC"/>
              <w:rPr>
                <w:lang w:eastAsia="zh-CN"/>
              </w:rPr>
            </w:pPr>
            <w:r>
              <w:rPr>
                <w:lang w:eastAsia="zh-CN"/>
              </w:rPr>
              <w:t>DC_n78A_1A</w:t>
            </w:r>
          </w:p>
          <w:p w14:paraId="68766D49" w14:textId="77777777" w:rsidR="005105A0" w:rsidRDefault="005105A0">
            <w:pPr>
              <w:pStyle w:val="TAC"/>
              <w:rPr>
                <w:lang w:eastAsia="zh-CN"/>
              </w:rPr>
            </w:pPr>
            <w:r>
              <w:rPr>
                <w:lang w:eastAsia="zh-CN"/>
              </w:rPr>
              <w:t>DC_n78A_5A</w:t>
            </w:r>
          </w:p>
          <w:p w14:paraId="224B73EB" w14:textId="77777777" w:rsidR="005105A0" w:rsidRDefault="005105A0">
            <w:pPr>
              <w:pStyle w:val="TAC"/>
              <w:rPr>
                <w:lang w:eastAsia="zh-CN"/>
              </w:rPr>
            </w:pPr>
            <w:r>
              <w:rPr>
                <w:lang w:eastAsia="zh-CN"/>
              </w:rPr>
              <w:t>DC_n78A_7A</w:t>
            </w:r>
          </w:p>
        </w:tc>
      </w:tr>
      <w:tr w:rsidR="005105A0" w14:paraId="75A05E5D"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0BCDE5F3" w14:textId="77777777" w:rsidR="005105A0" w:rsidRDefault="005105A0">
            <w:pPr>
              <w:pStyle w:val="TAC"/>
              <w:rPr>
                <w:b/>
                <w:lang w:val="fi-FI" w:eastAsia="fi-FI"/>
              </w:rPr>
            </w:pPr>
            <w:r>
              <w:rPr>
                <w:lang w:val="fi-FI" w:eastAsia="zh-CN"/>
              </w:rPr>
              <w:t>DC_n78A_1A-5A-7A-7A</w:t>
            </w:r>
          </w:p>
        </w:tc>
        <w:tc>
          <w:tcPr>
            <w:tcW w:w="3604" w:type="dxa"/>
            <w:tcBorders>
              <w:top w:val="single" w:sz="4" w:space="0" w:color="auto"/>
              <w:left w:val="single" w:sz="4" w:space="0" w:color="auto"/>
              <w:bottom w:val="single" w:sz="4" w:space="0" w:color="auto"/>
              <w:right w:val="single" w:sz="4" w:space="0" w:color="auto"/>
            </w:tcBorders>
            <w:hideMark/>
          </w:tcPr>
          <w:p w14:paraId="74FB4935" w14:textId="77777777" w:rsidR="005105A0" w:rsidRDefault="005105A0">
            <w:pPr>
              <w:pStyle w:val="TAC"/>
              <w:rPr>
                <w:lang w:eastAsia="zh-CN"/>
              </w:rPr>
            </w:pPr>
            <w:r>
              <w:rPr>
                <w:lang w:eastAsia="zh-CN"/>
              </w:rPr>
              <w:t>DC_n78A_1A</w:t>
            </w:r>
          </w:p>
          <w:p w14:paraId="67345D5A" w14:textId="77777777" w:rsidR="005105A0" w:rsidRDefault="005105A0">
            <w:pPr>
              <w:pStyle w:val="TAC"/>
              <w:rPr>
                <w:lang w:eastAsia="zh-CN"/>
              </w:rPr>
            </w:pPr>
            <w:r>
              <w:rPr>
                <w:lang w:eastAsia="zh-CN"/>
              </w:rPr>
              <w:t>DC_n78A_5A</w:t>
            </w:r>
          </w:p>
          <w:p w14:paraId="5EEE4380" w14:textId="77777777" w:rsidR="005105A0" w:rsidRDefault="005105A0">
            <w:pPr>
              <w:pStyle w:val="TAC"/>
              <w:rPr>
                <w:lang w:eastAsia="fi-FI"/>
              </w:rPr>
            </w:pPr>
            <w:r>
              <w:rPr>
                <w:lang w:eastAsia="zh-CN"/>
              </w:rPr>
              <w:t>DC_n78A_7A</w:t>
            </w:r>
          </w:p>
        </w:tc>
      </w:tr>
      <w:tr w:rsidR="005105A0" w14:paraId="431506F7"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2450FFF6" w14:textId="77777777" w:rsidR="005105A0" w:rsidRDefault="005105A0">
            <w:pPr>
              <w:pStyle w:val="TAC"/>
              <w:rPr>
                <w:lang w:val="fi-FI" w:eastAsia="zh-CN"/>
              </w:rPr>
            </w:pPr>
            <w:r>
              <w:rPr>
                <w:lang w:val="fi-FI" w:eastAsia="zh-CN"/>
              </w:rPr>
              <w:t>DC_n78A_3A-5A-7A</w:t>
            </w:r>
          </w:p>
        </w:tc>
        <w:tc>
          <w:tcPr>
            <w:tcW w:w="3604" w:type="dxa"/>
            <w:tcBorders>
              <w:top w:val="single" w:sz="4" w:space="0" w:color="auto"/>
              <w:left w:val="single" w:sz="4" w:space="0" w:color="auto"/>
              <w:bottom w:val="single" w:sz="4" w:space="0" w:color="auto"/>
              <w:right w:val="single" w:sz="4" w:space="0" w:color="auto"/>
            </w:tcBorders>
            <w:hideMark/>
          </w:tcPr>
          <w:p w14:paraId="527842AE" w14:textId="77777777" w:rsidR="005105A0" w:rsidRDefault="005105A0">
            <w:pPr>
              <w:pStyle w:val="TAC"/>
              <w:rPr>
                <w:lang w:eastAsia="zh-CN"/>
              </w:rPr>
            </w:pPr>
            <w:r>
              <w:rPr>
                <w:lang w:eastAsia="zh-CN"/>
              </w:rPr>
              <w:t>DC_n78A_3A</w:t>
            </w:r>
          </w:p>
          <w:p w14:paraId="6AA2DD88" w14:textId="77777777" w:rsidR="005105A0" w:rsidRDefault="005105A0">
            <w:pPr>
              <w:pStyle w:val="TAC"/>
              <w:rPr>
                <w:lang w:eastAsia="zh-CN"/>
              </w:rPr>
            </w:pPr>
            <w:r>
              <w:rPr>
                <w:lang w:eastAsia="zh-CN"/>
              </w:rPr>
              <w:t>DC_n78A_5A</w:t>
            </w:r>
          </w:p>
          <w:p w14:paraId="05199FD3" w14:textId="77777777" w:rsidR="005105A0" w:rsidRDefault="005105A0">
            <w:pPr>
              <w:pStyle w:val="TAC"/>
              <w:rPr>
                <w:lang w:eastAsia="zh-CN"/>
              </w:rPr>
            </w:pPr>
            <w:r>
              <w:rPr>
                <w:lang w:eastAsia="zh-CN"/>
              </w:rPr>
              <w:t>DC_n78A_7A</w:t>
            </w:r>
          </w:p>
        </w:tc>
      </w:tr>
      <w:tr w:rsidR="005105A0" w14:paraId="3D535B3D"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18B91D1B" w14:textId="77777777" w:rsidR="005105A0" w:rsidRDefault="005105A0">
            <w:pPr>
              <w:pStyle w:val="TAC"/>
              <w:rPr>
                <w:lang w:val="fi-FI" w:eastAsia="zh-CN"/>
              </w:rPr>
            </w:pPr>
            <w:r>
              <w:rPr>
                <w:lang w:val="fi-FI" w:eastAsia="zh-CN"/>
              </w:rPr>
              <w:t>DC_n78A_3A-5A-7A-7A</w:t>
            </w:r>
          </w:p>
        </w:tc>
        <w:tc>
          <w:tcPr>
            <w:tcW w:w="3604" w:type="dxa"/>
            <w:tcBorders>
              <w:top w:val="single" w:sz="4" w:space="0" w:color="auto"/>
              <w:left w:val="single" w:sz="4" w:space="0" w:color="auto"/>
              <w:bottom w:val="single" w:sz="4" w:space="0" w:color="auto"/>
              <w:right w:val="single" w:sz="4" w:space="0" w:color="auto"/>
            </w:tcBorders>
            <w:hideMark/>
          </w:tcPr>
          <w:p w14:paraId="109E5374" w14:textId="77777777" w:rsidR="005105A0" w:rsidRDefault="005105A0">
            <w:pPr>
              <w:pStyle w:val="TAC"/>
              <w:rPr>
                <w:lang w:eastAsia="zh-CN"/>
              </w:rPr>
            </w:pPr>
            <w:r>
              <w:rPr>
                <w:lang w:eastAsia="zh-CN"/>
              </w:rPr>
              <w:t>DC_n78A_3A</w:t>
            </w:r>
          </w:p>
          <w:p w14:paraId="24F436EC" w14:textId="77777777" w:rsidR="005105A0" w:rsidRDefault="005105A0">
            <w:pPr>
              <w:pStyle w:val="TAC"/>
              <w:rPr>
                <w:lang w:eastAsia="zh-CN"/>
              </w:rPr>
            </w:pPr>
            <w:r>
              <w:rPr>
                <w:lang w:eastAsia="zh-CN"/>
              </w:rPr>
              <w:t>DC_n78A_5A</w:t>
            </w:r>
          </w:p>
          <w:p w14:paraId="47EBD4E6" w14:textId="77777777" w:rsidR="005105A0" w:rsidRDefault="005105A0">
            <w:pPr>
              <w:pStyle w:val="TAC"/>
              <w:rPr>
                <w:lang w:eastAsia="zh-CN"/>
              </w:rPr>
            </w:pPr>
            <w:r>
              <w:rPr>
                <w:lang w:eastAsia="zh-CN"/>
              </w:rPr>
              <w:t>DC_n78A_7A</w:t>
            </w:r>
          </w:p>
        </w:tc>
      </w:tr>
      <w:tr w:rsidR="005105A0" w14:paraId="4B1D6DA5" w14:textId="77777777" w:rsidTr="005105A0">
        <w:trPr>
          <w:trHeight w:val="49"/>
          <w:jc w:val="center"/>
        </w:trPr>
        <w:tc>
          <w:tcPr>
            <w:tcW w:w="7612" w:type="dxa"/>
            <w:gridSpan w:val="2"/>
            <w:tcBorders>
              <w:top w:val="single" w:sz="4" w:space="0" w:color="auto"/>
              <w:left w:val="single" w:sz="4" w:space="0" w:color="auto"/>
              <w:bottom w:val="single" w:sz="4" w:space="0" w:color="auto"/>
              <w:right w:val="single" w:sz="4" w:space="0" w:color="auto"/>
            </w:tcBorders>
            <w:hideMark/>
          </w:tcPr>
          <w:p w14:paraId="41E00B47" w14:textId="77777777" w:rsidR="005105A0" w:rsidRDefault="005105A0">
            <w:pPr>
              <w:pStyle w:val="TAN"/>
              <w:rPr>
                <w:lang w:eastAsia="zh-CN"/>
              </w:rPr>
            </w:pPr>
            <w:r>
              <w:t>NOTE 1:</w:t>
            </w:r>
            <w:r>
              <w:tab/>
              <w:t xml:space="preserve">Uplink </w:t>
            </w:r>
            <w:r>
              <w:rPr>
                <w:lang w:eastAsia="zh-CN"/>
              </w:rPr>
              <w:t>NE</w:t>
            </w:r>
            <w:r>
              <w:t>-DC configurations are the configurations supported by the present release of specifications.</w:t>
            </w:r>
          </w:p>
        </w:tc>
      </w:tr>
    </w:tbl>
    <w:p w14:paraId="43043E64" w14:textId="77777777" w:rsidR="005105A0" w:rsidRDefault="005105A0" w:rsidP="005105A0"/>
    <w:p w14:paraId="14DA47F1" w14:textId="77777777" w:rsidR="005105A0" w:rsidRDefault="005105A0" w:rsidP="005105A0">
      <w:pPr>
        <w:pStyle w:val="Heading4"/>
        <w:rPr>
          <w:rFonts w:eastAsia="SimSun"/>
        </w:rPr>
      </w:pPr>
      <w:bookmarkStart w:id="190" w:name="_Toc61378109"/>
      <w:bookmarkStart w:id="191" w:name="_Toc61378584"/>
      <w:bookmarkStart w:id="192" w:name="_Toc67953773"/>
      <w:bookmarkStart w:id="193" w:name="_Toc68733440"/>
      <w:bookmarkStart w:id="194" w:name="_Toc68784756"/>
      <w:bookmarkStart w:id="195" w:name="_Toc76736712"/>
      <w:bookmarkStart w:id="196" w:name="_Toc77241124"/>
      <w:bookmarkStart w:id="197" w:name="_Toc77241629"/>
      <w:bookmarkStart w:id="198" w:name="_Toc83743005"/>
      <w:bookmarkStart w:id="199" w:name="_Toc83909526"/>
      <w:bookmarkStart w:id="200" w:name="_Toc91071493"/>
      <w:r>
        <w:rPr>
          <w:rFonts w:eastAsia="SimSun"/>
        </w:rPr>
        <w:t>5.5B.4a.</w:t>
      </w:r>
      <w:r>
        <w:rPr>
          <w:rFonts w:eastAsia="SimSun"/>
          <w:lang w:eastAsia="zh-CN"/>
        </w:rPr>
        <w:t>4</w:t>
      </w:r>
      <w:r>
        <w:rPr>
          <w:rFonts w:eastAsia="SimSun"/>
        </w:rPr>
        <w:tab/>
        <w:t>Inter-band NE-DC configurations within FR1 (</w:t>
      </w:r>
      <w:r>
        <w:rPr>
          <w:rFonts w:eastAsia="SimSun"/>
          <w:lang w:eastAsia="zh-CN"/>
        </w:rPr>
        <w:t>five</w:t>
      </w:r>
      <w:r>
        <w:rPr>
          <w:rFonts w:eastAsia="SimSun"/>
        </w:rPr>
        <w:t xml:space="preserve"> bands)</w:t>
      </w:r>
      <w:bookmarkEnd w:id="190"/>
      <w:bookmarkEnd w:id="191"/>
      <w:bookmarkEnd w:id="192"/>
      <w:bookmarkEnd w:id="193"/>
      <w:bookmarkEnd w:id="194"/>
      <w:bookmarkEnd w:id="195"/>
      <w:bookmarkEnd w:id="196"/>
      <w:bookmarkEnd w:id="197"/>
      <w:bookmarkEnd w:id="198"/>
      <w:bookmarkEnd w:id="199"/>
      <w:bookmarkEnd w:id="200"/>
    </w:p>
    <w:p w14:paraId="15069237" w14:textId="77777777" w:rsidR="005105A0" w:rsidRDefault="005105A0" w:rsidP="005105A0">
      <w:pPr>
        <w:pStyle w:val="TH"/>
        <w:rPr>
          <w:rFonts w:eastAsia="SimSun"/>
        </w:rPr>
      </w:pPr>
      <w:r>
        <w:t>Table 5.5B.4a.</w:t>
      </w:r>
      <w:r>
        <w:rPr>
          <w:lang w:eastAsia="zh-CN"/>
        </w:rPr>
        <w:t>4</w:t>
      </w:r>
      <w:r>
        <w:t>-1: Inter-band NE-DC configurations within FR1 (</w:t>
      </w:r>
      <w:r>
        <w:rPr>
          <w:lang w:eastAsia="zh-CN"/>
        </w:rPr>
        <w:t>five</w:t>
      </w:r>
      <w:r>
        <w:t xml:space="preserve"> bands)</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3601"/>
      </w:tblGrid>
      <w:tr w:rsidR="005105A0" w14:paraId="4042A0B2"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3823FB28" w14:textId="77777777" w:rsidR="005105A0" w:rsidRDefault="005105A0">
            <w:pPr>
              <w:pStyle w:val="TAH"/>
              <w:rPr>
                <w:lang w:eastAsia="fi-FI"/>
              </w:rPr>
            </w:pPr>
            <w:r>
              <w:rPr>
                <w:lang w:eastAsia="fi-FI"/>
              </w:rPr>
              <w:t>NE-DC</w:t>
            </w:r>
          </w:p>
          <w:p w14:paraId="576709B1" w14:textId="77777777" w:rsidR="005105A0" w:rsidRDefault="005105A0">
            <w:pPr>
              <w:pStyle w:val="TAH"/>
              <w:rPr>
                <w:lang w:eastAsia="fi-FI"/>
              </w:rPr>
            </w:pPr>
            <w:r>
              <w:rPr>
                <w:lang w:eastAsia="fi-FI"/>
              </w:rPr>
              <w:t>configuration</w:t>
            </w:r>
          </w:p>
        </w:tc>
        <w:tc>
          <w:tcPr>
            <w:tcW w:w="3604" w:type="dxa"/>
            <w:tcBorders>
              <w:top w:val="single" w:sz="4" w:space="0" w:color="auto"/>
              <w:left w:val="single" w:sz="4" w:space="0" w:color="auto"/>
              <w:bottom w:val="single" w:sz="4" w:space="0" w:color="auto"/>
              <w:right w:val="single" w:sz="4" w:space="0" w:color="auto"/>
            </w:tcBorders>
            <w:hideMark/>
          </w:tcPr>
          <w:p w14:paraId="26EBB52D" w14:textId="77777777" w:rsidR="005105A0" w:rsidRDefault="005105A0">
            <w:pPr>
              <w:pStyle w:val="TAH"/>
              <w:rPr>
                <w:lang w:val="fr-FR" w:eastAsia="fi-FI"/>
              </w:rPr>
            </w:pPr>
            <w:proofErr w:type="spellStart"/>
            <w:r>
              <w:rPr>
                <w:lang w:val="fr-FR" w:eastAsia="fi-FI"/>
              </w:rPr>
              <w:t>Uplink</w:t>
            </w:r>
            <w:proofErr w:type="spellEnd"/>
            <w:r>
              <w:rPr>
                <w:lang w:val="fr-FR" w:eastAsia="fi-FI"/>
              </w:rPr>
              <w:t xml:space="preserve"> NE-DC</w:t>
            </w:r>
          </w:p>
          <w:p w14:paraId="3B924C13" w14:textId="77777777" w:rsidR="005105A0" w:rsidRDefault="005105A0">
            <w:pPr>
              <w:pStyle w:val="TAH"/>
              <w:rPr>
                <w:lang w:val="fr-FR" w:eastAsia="fi-FI"/>
              </w:rPr>
            </w:pPr>
            <w:r>
              <w:rPr>
                <w:lang w:val="fr-FR" w:eastAsia="fi-FI"/>
              </w:rPr>
              <w:t>configuration</w:t>
            </w:r>
          </w:p>
          <w:p w14:paraId="767D4EBD" w14:textId="77777777" w:rsidR="005105A0" w:rsidRDefault="005105A0">
            <w:pPr>
              <w:pStyle w:val="TAH"/>
              <w:rPr>
                <w:lang w:val="fr-FR" w:eastAsia="fi-FI"/>
              </w:rPr>
            </w:pPr>
            <w:r>
              <w:rPr>
                <w:lang w:val="fr-FR" w:eastAsia="fi-FI"/>
              </w:rPr>
              <w:t>(NOTE 1)</w:t>
            </w:r>
          </w:p>
        </w:tc>
      </w:tr>
      <w:tr w:rsidR="005105A0" w14:paraId="1B50CACF"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571BA634" w14:textId="77777777" w:rsidR="005105A0" w:rsidRDefault="005105A0">
            <w:pPr>
              <w:pStyle w:val="TAC"/>
              <w:rPr>
                <w:lang w:eastAsia="fi-FI"/>
              </w:rPr>
            </w:pPr>
            <w:r>
              <w:rPr>
                <w:lang w:eastAsia="zh-CN"/>
              </w:rPr>
              <w:t>DC_n78A_1A-3A-5A-7A</w:t>
            </w:r>
          </w:p>
        </w:tc>
        <w:tc>
          <w:tcPr>
            <w:tcW w:w="3604" w:type="dxa"/>
            <w:tcBorders>
              <w:top w:val="single" w:sz="4" w:space="0" w:color="auto"/>
              <w:left w:val="single" w:sz="4" w:space="0" w:color="auto"/>
              <w:bottom w:val="single" w:sz="4" w:space="0" w:color="auto"/>
              <w:right w:val="single" w:sz="4" w:space="0" w:color="auto"/>
            </w:tcBorders>
            <w:hideMark/>
          </w:tcPr>
          <w:p w14:paraId="5AC3F50D" w14:textId="77777777" w:rsidR="005105A0" w:rsidRDefault="005105A0">
            <w:pPr>
              <w:pStyle w:val="TAC"/>
              <w:rPr>
                <w:lang w:eastAsia="zh-CN"/>
              </w:rPr>
            </w:pPr>
            <w:r>
              <w:rPr>
                <w:lang w:eastAsia="zh-CN"/>
              </w:rPr>
              <w:t>DC_n78A_1A</w:t>
            </w:r>
          </w:p>
          <w:p w14:paraId="2A9CDD99" w14:textId="77777777" w:rsidR="005105A0" w:rsidRDefault="005105A0">
            <w:pPr>
              <w:pStyle w:val="TAC"/>
              <w:rPr>
                <w:lang w:eastAsia="zh-CN"/>
              </w:rPr>
            </w:pPr>
            <w:r>
              <w:rPr>
                <w:lang w:eastAsia="zh-CN"/>
              </w:rPr>
              <w:t>DC_n78A_3A</w:t>
            </w:r>
          </w:p>
          <w:p w14:paraId="5EEE034F" w14:textId="77777777" w:rsidR="005105A0" w:rsidRDefault="005105A0">
            <w:pPr>
              <w:pStyle w:val="TAC"/>
              <w:rPr>
                <w:lang w:eastAsia="zh-CN"/>
              </w:rPr>
            </w:pPr>
            <w:r>
              <w:rPr>
                <w:lang w:eastAsia="zh-CN"/>
              </w:rPr>
              <w:t>DC_n78A_5A</w:t>
            </w:r>
          </w:p>
          <w:p w14:paraId="6C01C789" w14:textId="77777777" w:rsidR="005105A0" w:rsidRDefault="005105A0">
            <w:pPr>
              <w:pStyle w:val="TAC"/>
              <w:rPr>
                <w:lang w:eastAsia="fi-FI"/>
              </w:rPr>
            </w:pPr>
            <w:r>
              <w:rPr>
                <w:lang w:eastAsia="zh-CN"/>
              </w:rPr>
              <w:t>DC_n78A_7A</w:t>
            </w:r>
          </w:p>
        </w:tc>
      </w:tr>
      <w:tr w:rsidR="005105A0" w14:paraId="3275A78A" w14:textId="77777777" w:rsidTr="005105A0">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05811A61" w14:textId="77777777" w:rsidR="005105A0" w:rsidRDefault="005105A0">
            <w:pPr>
              <w:pStyle w:val="TAC"/>
              <w:rPr>
                <w:lang w:eastAsia="zh-CN"/>
              </w:rPr>
            </w:pPr>
            <w:r>
              <w:rPr>
                <w:lang w:eastAsia="zh-CN"/>
              </w:rPr>
              <w:t>DC_n78A_1A-3A-5A-7A-7A</w:t>
            </w:r>
          </w:p>
        </w:tc>
        <w:tc>
          <w:tcPr>
            <w:tcW w:w="3604" w:type="dxa"/>
            <w:tcBorders>
              <w:top w:val="single" w:sz="4" w:space="0" w:color="auto"/>
              <w:left w:val="single" w:sz="4" w:space="0" w:color="auto"/>
              <w:bottom w:val="single" w:sz="4" w:space="0" w:color="auto"/>
              <w:right w:val="single" w:sz="4" w:space="0" w:color="auto"/>
            </w:tcBorders>
            <w:hideMark/>
          </w:tcPr>
          <w:p w14:paraId="44DDB109" w14:textId="77777777" w:rsidR="005105A0" w:rsidRDefault="005105A0">
            <w:pPr>
              <w:pStyle w:val="TAC"/>
              <w:rPr>
                <w:lang w:eastAsia="zh-CN"/>
              </w:rPr>
            </w:pPr>
            <w:r>
              <w:rPr>
                <w:lang w:eastAsia="zh-CN"/>
              </w:rPr>
              <w:t>DC_n78A_1A</w:t>
            </w:r>
          </w:p>
          <w:p w14:paraId="07DD9026" w14:textId="77777777" w:rsidR="005105A0" w:rsidRDefault="005105A0">
            <w:pPr>
              <w:pStyle w:val="TAC"/>
              <w:rPr>
                <w:lang w:eastAsia="zh-CN"/>
              </w:rPr>
            </w:pPr>
            <w:r>
              <w:rPr>
                <w:lang w:eastAsia="zh-CN"/>
              </w:rPr>
              <w:t>DC_n78A_3A</w:t>
            </w:r>
          </w:p>
          <w:p w14:paraId="59EFA82B" w14:textId="77777777" w:rsidR="005105A0" w:rsidRDefault="005105A0">
            <w:pPr>
              <w:pStyle w:val="TAC"/>
              <w:rPr>
                <w:lang w:eastAsia="zh-CN"/>
              </w:rPr>
            </w:pPr>
            <w:r>
              <w:rPr>
                <w:lang w:eastAsia="zh-CN"/>
              </w:rPr>
              <w:t>DC_n78A_5A</w:t>
            </w:r>
          </w:p>
          <w:p w14:paraId="5A135375" w14:textId="77777777" w:rsidR="005105A0" w:rsidRDefault="005105A0">
            <w:pPr>
              <w:pStyle w:val="TAC"/>
              <w:rPr>
                <w:lang w:eastAsia="fi-FI"/>
              </w:rPr>
            </w:pPr>
            <w:r>
              <w:rPr>
                <w:lang w:eastAsia="zh-CN"/>
              </w:rPr>
              <w:t>DC_n78A_7A</w:t>
            </w:r>
          </w:p>
        </w:tc>
      </w:tr>
      <w:tr w:rsidR="005105A0" w14:paraId="04040CE9" w14:textId="77777777" w:rsidTr="005105A0">
        <w:trPr>
          <w:trHeight w:val="49"/>
          <w:jc w:val="center"/>
        </w:trPr>
        <w:tc>
          <w:tcPr>
            <w:tcW w:w="7612" w:type="dxa"/>
            <w:gridSpan w:val="2"/>
            <w:tcBorders>
              <w:top w:val="single" w:sz="4" w:space="0" w:color="auto"/>
              <w:left w:val="single" w:sz="4" w:space="0" w:color="auto"/>
              <w:bottom w:val="single" w:sz="4" w:space="0" w:color="auto"/>
              <w:right w:val="single" w:sz="4" w:space="0" w:color="auto"/>
            </w:tcBorders>
            <w:hideMark/>
          </w:tcPr>
          <w:p w14:paraId="66A93285" w14:textId="77777777" w:rsidR="005105A0" w:rsidRDefault="005105A0">
            <w:pPr>
              <w:pStyle w:val="TAN"/>
              <w:keepNext w:val="0"/>
              <w:rPr>
                <w:lang w:eastAsia="zh-CN"/>
              </w:rPr>
            </w:pPr>
            <w:r>
              <w:t>NOTE 1:</w:t>
            </w:r>
            <w:r>
              <w:tab/>
              <w:t xml:space="preserve">Uplink </w:t>
            </w:r>
            <w:r>
              <w:rPr>
                <w:lang w:eastAsia="zh-CN"/>
              </w:rPr>
              <w:t>NE</w:t>
            </w:r>
            <w:r>
              <w:t>-DC configurations are the configurations supported by the present release of specifications.</w:t>
            </w:r>
          </w:p>
        </w:tc>
      </w:tr>
    </w:tbl>
    <w:p w14:paraId="2A6FEC09" w14:textId="77777777" w:rsidR="005105A0" w:rsidRDefault="005105A0" w:rsidP="005105A0"/>
    <w:p w14:paraId="52703CDE" w14:textId="77777777" w:rsidR="00501DE4" w:rsidRPr="002644C3" w:rsidRDefault="00501DE4" w:rsidP="00501DE4">
      <w:pPr>
        <w:rPr>
          <w:noProof/>
          <w:color w:val="0070C0"/>
        </w:rPr>
      </w:pPr>
      <w:r w:rsidRPr="002644C3">
        <w:rPr>
          <w:noProof/>
          <w:color w:val="0070C0"/>
        </w:rPr>
        <w:t>**************************** Unchanged Sections Omitted *******************************************</w:t>
      </w:r>
    </w:p>
    <w:p w14:paraId="319F01D8" w14:textId="77777777" w:rsidR="00A16D46" w:rsidRDefault="00A16D46" w:rsidP="00A16D46">
      <w:pPr>
        <w:pStyle w:val="Heading4"/>
      </w:pPr>
      <w:bookmarkStart w:id="201" w:name="_Toc21351532"/>
      <w:bookmarkStart w:id="202" w:name="_Toc29807114"/>
      <w:bookmarkStart w:id="203" w:name="_Toc36648828"/>
      <w:bookmarkStart w:id="204" w:name="_Toc36651553"/>
      <w:bookmarkStart w:id="205" w:name="_Toc37256487"/>
      <w:bookmarkStart w:id="206" w:name="_Toc37256828"/>
      <w:bookmarkStart w:id="207" w:name="_Toc45890525"/>
      <w:bookmarkStart w:id="208" w:name="_Toc45891749"/>
      <w:bookmarkStart w:id="209" w:name="_Toc45892159"/>
      <w:bookmarkStart w:id="210" w:name="_Toc45892569"/>
      <w:bookmarkStart w:id="211" w:name="_Toc52352982"/>
      <w:bookmarkStart w:id="212" w:name="_Toc53174805"/>
      <w:bookmarkStart w:id="213" w:name="_Toc61378114"/>
      <w:bookmarkStart w:id="214" w:name="_Toc61378589"/>
      <w:bookmarkStart w:id="215" w:name="_Toc67953778"/>
      <w:bookmarkStart w:id="216" w:name="_Toc68733444"/>
      <w:bookmarkStart w:id="217" w:name="_Toc68784760"/>
      <w:bookmarkStart w:id="218" w:name="_Toc76736716"/>
      <w:bookmarkStart w:id="219" w:name="_Toc77241128"/>
      <w:bookmarkStart w:id="220" w:name="_Toc77241633"/>
      <w:bookmarkStart w:id="221" w:name="_Toc83743009"/>
      <w:bookmarkStart w:id="222" w:name="_Toc83909530"/>
      <w:bookmarkStart w:id="223" w:name="_Toc91071497"/>
      <w:r>
        <w:lastRenderedPageBreak/>
        <w:t>5.5B.5.3</w:t>
      </w:r>
      <w:r>
        <w:tab/>
        <w:t>Inter-band EN-DC configurations including FR2 (four bands)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C1686FF" w14:textId="77777777" w:rsidR="00A16D46" w:rsidRDefault="00A16D46" w:rsidP="00A16D46">
      <w:pPr>
        <w:pStyle w:val="TH"/>
      </w:pPr>
      <w:bookmarkStart w:id="224" w:name="_Toc21351533"/>
      <w:bookmarkStart w:id="225" w:name="_Toc29807115"/>
      <w:bookmarkStart w:id="226" w:name="_Toc36648829"/>
      <w:bookmarkStart w:id="227" w:name="_Toc36651554"/>
      <w:bookmarkStart w:id="228" w:name="_Toc37256488"/>
      <w:bookmarkStart w:id="229" w:name="_Toc37256829"/>
      <w:bookmarkStart w:id="230" w:name="_Toc45890526"/>
      <w:bookmarkStart w:id="231" w:name="_Toc45891750"/>
      <w:bookmarkStart w:id="232" w:name="_Toc45892160"/>
      <w:bookmarkStart w:id="233" w:name="_Toc45892570"/>
      <w:bookmarkStart w:id="234" w:name="_Toc52352983"/>
      <w:bookmarkStart w:id="235" w:name="_Toc53174806"/>
      <w:bookmarkStart w:id="236" w:name="_Toc61378116"/>
      <w:bookmarkStart w:id="237" w:name="_Toc61378591"/>
      <w:bookmarkStart w:id="238" w:name="_Toc67953780"/>
      <w:bookmarkStart w:id="239" w:name="_Toc68733445"/>
      <w:bookmarkStart w:id="240" w:name="_Toc68784761"/>
      <w:bookmarkStart w:id="241" w:name="_Toc76736717"/>
      <w:bookmarkStart w:id="242" w:name="_Toc77241129"/>
      <w:bookmarkStart w:id="243" w:name="_Toc77241634"/>
      <w:bookmarkStart w:id="244" w:name="_Toc83743010"/>
      <w:bookmarkStart w:id="245" w:name="_Toc83909531"/>
      <w:bookmarkStart w:id="246" w:name="_Toc91071498"/>
      <w:r>
        <w:t>Table 5.5B.5.3-1: Inter-band EN-DC configurations including FR2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A16D46" w14:paraId="75710769" w14:textId="77777777" w:rsidTr="00A16D46">
        <w:trPr>
          <w:trHeight w:val="187"/>
          <w:tblHeader/>
          <w:jc w:val="center"/>
        </w:trPr>
        <w:tc>
          <w:tcPr>
            <w:tcW w:w="48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745C212" w14:textId="77777777" w:rsidR="00A16D46" w:rsidRDefault="00A16D46">
            <w:pPr>
              <w:keepNext/>
              <w:keepLines/>
              <w:spacing w:after="0"/>
              <w:jc w:val="center"/>
              <w:rPr>
                <w:rFonts w:ascii="Arial" w:hAnsi="Arial"/>
                <w:b/>
                <w:sz w:val="18"/>
                <w:lang w:eastAsia="fi-FI"/>
              </w:rPr>
            </w:pPr>
            <w:r>
              <w:rPr>
                <w:rFonts w:ascii="Arial" w:hAnsi="Arial"/>
                <w:b/>
                <w:sz w:val="18"/>
                <w:lang w:eastAsia="fi-FI"/>
              </w:rPr>
              <w:lastRenderedPageBreak/>
              <w:t>EN-DC</w:t>
            </w:r>
            <w:r>
              <w:rPr>
                <w:rFonts w:ascii="Arial" w:hAnsi="Arial"/>
                <w:b/>
                <w:sz w:val="18"/>
                <w:lang w:eastAsia="zh-CN"/>
              </w:rPr>
              <w:t xml:space="preserve"> </w:t>
            </w:r>
            <w:r>
              <w:rPr>
                <w:rFonts w:ascii="Arial" w:hAnsi="Arial"/>
                <w:b/>
                <w:sz w:val="18"/>
                <w:lang w:eastAsia="fi-FI"/>
              </w:rPr>
              <w:t>configuration</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A3319C9" w14:textId="77777777" w:rsidR="00A16D46" w:rsidRDefault="00A16D46">
            <w:pPr>
              <w:keepNext/>
              <w:keepLines/>
              <w:spacing w:after="0"/>
              <w:jc w:val="center"/>
              <w:rPr>
                <w:rFonts w:ascii="Arial" w:hAnsi="Arial"/>
                <w:b/>
                <w:sz w:val="18"/>
                <w:lang w:val="fr-FR" w:eastAsia="fi-FI"/>
              </w:rPr>
            </w:pPr>
            <w:proofErr w:type="spellStart"/>
            <w:r>
              <w:rPr>
                <w:rFonts w:ascii="Arial" w:hAnsi="Arial"/>
                <w:b/>
                <w:sz w:val="18"/>
                <w:lang w:val="fr-FR" w:eastAsia="fi-FI"/>
              </w:rPr>
              <w:t>Uplink</w:t>
            </w:r>
            <w:proofErr w:type="spellEnd"/>
            <w:r>
              <w:rPr>
                <w:rFonts w:ascii="Arial" w:hAnsi="Arial"/>
                <w:b/>
                <w:sz w:val="18"/>
                <w:lang w:val="fr-FR" w:eastAsia="fi-FI"/>
              </w:rPr>
              <w:t xml:space="preserve"> EN-DC</w:t>
            </w:r>
            <w:r>
              <w:rPr>
                <w:rFonts w:ascii="Arial" w:hAnsi="Arial"/>
                <w:b/>
                <w:sz w:val="18"/>
                <w:lang w:val="fr-FR" w:eastAsia="zh-CN"/>
              </w:rPr>
              <w:t xml:space="preserve"> </w:t>
            </w:r>
            <w:r>
              <w:rPr>
                <w:rFonts w:ascii="Arial" w:hAnsi="Arial"/>
                <w:b/>
                <w:sz w:val="18"/>
                <w:lang w:val="fr-FR" w:eastAsia="fi-FI"/>
              </w:rPr>
              <w:t>configuration</w:t>
            </w:r>
            <w:r>
              <w:rPr>
                <w:rFonts w:ascii="Arial" w:hAnsi="Arial"/>
                <w:b/>
                <w:sz w:val="18"/>
                <w:lang w:val="fr-FR" w:eastAsia="zh-CN"/>
              </w:rPr>
              <w:t xml:space="preserve"> </w:t>
            </w:r>
            <w:r>
              <w:rPr>
                <w:rFonts w:ascii="Arial" w:hAnsi="Arial"/>
                <w:b/>
                <w:sz w:val="18"/>
                <w:lang w:val="fr-FR" w:eastAsia="fi-FI"/>
              </w:rPr>
              <w:t>(NOTE 1)</w:t>
            </w:r>
          </w:p>
        </w:tc>
      </w:tr>
      <w:tr w:rsidR="00A16D46" w14:paraId="0D45B772"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C364DB8" w14:textId="77777777" w:rsidR="00A16D46" w:rsidRDefault="00A16D46">
            <w:pPr>
              <w:keepNext/>
              <w:keepLines/>
              <w:spacing w:after="0"/>
              <w:jc w:val="center"/>
              <w:rPr>
                <w:rFonts w:ascii="Arial" w:hAnsi="Arial"/>
                <w:sz w:val="18"/>
                <w:lang w:eastAsia="fi-FI"/>
              </w:rPr>
            </w:pPr>
            <w:r>
              <w:rPr>
                <w:rFonts w:ascii="Arial" w:hAnsi="Arial"/>
                <w:sz w:val="18"/>
                <w:lang w:eastAsia="fi-FI"/>
              </w:rPr>
              <w:t>DC_1A-3A-5A_n257A</w:t>
            </w:r>
            <w:r>
              <w:rPr>
                <w:rFonts w:ascii="Arial" w:hAnsi="Arial"/>
                <w:sz w:val="18"/>
                <w:vertAlign w:val="superscript"/>
                <w:lang w:eastAsia="zh-CN"/>
              </w:rPr>
              <w:t>2</w:t>
            </w:r>
          </w:p>
          <w:p w14:paraId="1A504804"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DC_1A-3A-5A_n257</w:t>
            </w:r>
            <w:r>
              <w:rPr>
                <w:rFonts w:ascii="Arial" w:eastAsia="Malgun Gothic" w:hAnsi="Arial"/>
                <w:sz w:val="18"/>
                <w:lang w:eastAsia="ko-KR"/>
              </w:rPr>
              <w:t>D</w:t>
            </w:r>
          </w:p>
          <w:p w14:paraId="14E76F76"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DC_1A-3A-5A_n257</w:t>
            </w:r>
            <w:r>
              <w:rPr>
                <w:rFonts w:ascii="Arial" w:eastAsia="Malgun Gothic" w:hAnsi="Arial"/>
                <w:sz w:val="18"/>
                <w:lang w:eastAsia="ko-KR"/>
              </w:rPr>
              <w:t>E</w:t>
            </w:r>
          </w:p>
          <w:p w14:paraId="0DABC994"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DC_1A-3A-5A_n257F</w:t>
            </w:r>
          </w:p>
          <w:p w14:paraId="1260DFBA"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DC_1A-3A-5A_n257</w:t>
            </w:r>
            <w:r>
              <w:rPr>
                <w:rFonts w:ascii="Arial" w:eastAsia="Malgun Gothic" w:hAnsi="Arial"/>
                <w:sz w:val="18"/>
                <w:lang w:eastAsia="ko-KR"/>
              </w:rPr>
              <w:t>G</w:t>
            </w:r>
          </w:p>
          <w:p w14:paraId="29739573"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DC_1A-3A-5A_n257</w:t>
            </w:r>
            <w:r>
              <w:rPr>
                <w:rFonts w:ascii="Arial" w:eastAsia="Malgun Gothic" w:hAnsi="Arial"/>
                <w:sz w:val="18"/>
                <w:lang w:eastAsia="ko-KR"/>
              </w:rPr>
              <w:t>H</w:t>
            </w:r>
          </w:p>
          <w:p w14:paraId="52391D11"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DC_1A-3A-5A_n257</w:t>
            </w:r>
            <w:r>
              <w:rPr>
                <w:rFonts w:ascii="Arial" w:eastAsia="Malgun Gothic" w:hAnsi="Arial"/>
                <w:sz w:val="18"/>
                <w:lang w:eastAsia="ko-KR"/>
              </w:rPr>
              <w:t>I</w:t>
            </w:r>
          </w:p>
          <w:p w14:paraId="741CE92B"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DC_1A-3A-5A_n257</w:t>
            </w:r>
            <w:r>
              <w:rPr>
                <w:rFonts w:ascii="Arial" w:eastAsia="Malgun Gothic" w:hAnsi="Arial"/>
                <w:sz w:val="18"/>
                <w:lang w:eastAsia="ko-KR"/>
              </w:rPr>
              <w:t>J</w:t>
            </w:r>
          </w:p>
          <w:p w14:paraId="142A0837"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DC_1A-3A-5A_n257</w:t>
            </w:r>
            <w:r>
              <w:rPr>
                <w:rFonts w:ascii="Arial" w:eastAsia="Malgun Gothic" w:hAnsi="Arial"/>
                <w:sz w:val="18"/>
                <w:lang w:eastAsia="ko-KR"/>
              </w:rPr>
              <w:t>K</w:t>
            </w:r>
          </w:p>
          <w:p w14:paraId="2B89E78B"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DC_1A-3A-5A_n257</w:t>
            </w:r>
            <w:r>
              <w:rPr>
                <w:rFonts w:ascii="Arial" w:eastAsia="Malgun Gothic" w:hAnsi="Arial"/>
                <w:sz w:val="18"/>
                <w:lang w:eastAsia="ko-KR"/>
              </w:rPr>
              <w:t>L</w:t>
            </w:r>
          </w:p>
          <w:p w14:paraId="648496DC" w14:textId="77777777" w:rsidR="00A16D46" w:rsidRDefault="00A16D46">
            <w:pPr>
              <w:keepNext/>
              <w:keepLines/>
              <w:spacing w:after="0"/>
              <w:jc w:val="center"/>
              <w:rPr>
                <w:rFonts w:ascii="Arial" w:eastAsia="SimSun" w:hAnsi="Arial"/>
                <w:noProof/>
                <w:sz w:val="18"/>
                <w:lang w:eastAsia="zh-CN"/>
              </w:rPr>
            </w:pPr>
            <w:r>
              <w:rPr>
                <w:rFonts w:ascii="Arial" w:hAnsi="Arial"/>
                <w:sz w:val="18"/>
              </w:rPr>
              <w:t>DC_1A-3A-5A_n257M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D9C6E2E"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DC_1A_n257A</w:t>
            </w:r>
          </w:p>
          <w:p w14:paraId="053BC902"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DC_1A_n257D</w:t>
            </w:r>
          </w:p>
          <w:p w14:paraId="619B1396"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DC_1A_n257G</w:t>
            </w:r>
          </w:p>
          <w:p w14:paraId="154B54BC"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DC_1A_n257H</w:t>
            </w:r>
          </w:p>
          <w:p w14:paraId="05FE71B7" w14:textId="77777777" w:rsidR="00A16D46" w:rsidRDefault="00A16D46">
            <w:pPr>
              <w:keepNext/>
              <w:keepLines/>
              <w:spacing w:after="0"/>
              <w:jc w:val="center"/>
              <w:rPr>
                <w:rFonts w:ascii="Arial" w:hAnsi="Arial"/>
                <w:sz w:val="18"/>
                <w:u w:val="single"/>
                <w:lang w:val="en-US" w:eastAsia="fi-FI"/>
              </w:rPr>
            </w:pPr>
            <w:r>
              <w:rPr>
                <w:rFonts w:ascii="Arial" w:hAnsi="Arial"/>
                <w:sz w:val="18"/>
                <w:lang w:val="en-US" w:eastAsia="fi-FI"/>
              </w:rPr>
              <w:t>DC_1A_n257I</w:t>
            </w:r>
          </w:p>
          <w:p w14:paraId="0D5D1C8D"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DC_3A_n257A</w:t>
            </w:r>
          </w:p>
          <w:p w14:paraId="481D00FF"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DC_3A_n257D</w:t>
            </w:r>
          </w:p>
          <w:p w14:paraId="1BBC242F"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DC_3A_n257G</w:t>
            </w:r>
          </w:p>
          <w:p w14:paraId="1BC4E7FB"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DC_3A_n257H</w:t>
            </w:r>
          </w:p>
          <w:p w14:paraId="6C0457E8" w14:textId="77777777" w:rsidR="00A16D46" w:rsidRDefault="00A16D46">
            <w:pPr>
              <w:keepNext/>
              <w:keepLines/>
              <w:spacing w:after="0"/>
              <w:jc w:val="center"/>
              <w:rPr>
                <w:rFonts w:ascii="Arial" w:hAnsi="Arial"/>
                <w:sz w:val="18"/>
                <w:u w:val="single"/>
                <w:lang w:val="en-US" w:eastAsia="fi-FI"/>
              </w:rPr>
            </w:pPr>
            <w:r>
              <w:rPr>
                <w:rFonts w:ascii="Arial" w:hAnsi="Arial"/>
                <w:sz w:val="18"/>
                <w:lang w:val="en-US" w:eastAsia="fi-FI"/>
              </w:rPr>
              <w:t>DC_3A_n257I</w:t>
            </w:r>
          </w:p>
          <w:p w14:paraId="7DAD434F"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DC_5A_n257A</w:t>
            </w:r>
          </w:p>
          <w:p w14:paraId="7AFC1A6B"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DC_5A_n257D</w:t>
            </w:r>
          </w:p>
          <w:p w14:paraId="348E6A4A"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DC_5A_n257G</w:t>
            </w:r>
          </w:p>
          <w:p w14:paraId="5690769E"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DC_5A_n257H</w:t>
            </w:r>
          </w:p>
          <w:p w14:paraId="7F236E27" w14:textId="77777777" w:rsidR="00A16D46" w:rsidRDefault="00A16D46">
            <w:pPr>
              <w:keepNext/>
              <w:keepLines/>
              <w:spacing w:after="0"/>
              <w:jc w:val="center"/>
              <w:rPr>
                <w:rFonts w:ascii="Arial" w:hAnsi="Arial"/>
                <w:noProof/>
                <w:sz w:val="18"/>
                <w:lang w:eastAsia="zh-CN"/>
              </w:rPr>
            </w:pPr>
            <w:r>
              <w:rPr>
                <w:rFonts w:ascii="Arial" w:hAnsi="Arial"/>
                <w:sz w:val="18"/>
                <w:lang w:val="en-US" w:eastAsia="fi-FI"/>
              </w:rPr>
              <w:t>DC_5A_n257I</w:t>
            </w:r>
          </w:p>
        </w:tc>
      </w:tr>
      <w:tr w:rsidR="00A16D46" w14:paraId="50989572"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69B4BD5" w14:textId="77777777" w:rsidR="00A16D46" w:rsidRDefault="00A16D46">
            <w:pPr>
              <w:keepNext/>
              <w:keepLines/>
              <w:spacing w:after="0"/>
              <w:jc w:val="center"/>
              <w:rPr>
                <w:rFonts w:ascii="Arial" w:hAnsi="Arial"/>
                <w:sz w:val="18"/>
                <w:lang w:eastAsia="fi-FI"/>
              </w:rPr>
            </w:pPr>
            <w:r>
              <w:rPr>
                <w:rFonts w:ascii="Arial" w:hAnsi="Arial"/>
                <w:sz w:val="18"/>
                <w:lang w:eastAsia="fi-FI"/>
              </w:rPr>
              <w:t>DC_1A-3A-7A_n257A</w:t>
            </w:r>
            <w:r>
              <w:rPr>
                <w:rFonts w:ascii="Arial" w:hAnsi="Arial"/>
                <w:sz w:val="18"/>
                <w:vertAlign w:val="superscript"/>
                <w:lang w:eastAsia="zh-CN"/>
              </w:rPr>
              <w:t>2</w:t>
            </w:r>
          </w:p>
          <w:p w14:paraId="4EB905CA"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DC_1A-3A-7A_n257</w:t>
            </w:r>
            <w:r>
              <w:rPr>
                <w:rFonts w:ascii="Arial" w:eastAsia="Malgun Gothic" w:hAnsi="Arial"/>
                <w:sz w:val="18"/>
                <w:lang w:eastAsia="ko-KR"/>
              </w:rPr>
              <w:t>D</w:t>
            </w:r>
          </w:p>
          <w:p w14:paraId="2B20074D"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DC_1A-3A-7A_n257</w:t>
            </w:r>
            <w:r>
              <w:rPr>
                <w:rFonts w:ascii="Arial" w:eastAsia="Malgun Gothic" w:hAnsi="Arial"/>
                <w:sz w:val="18"/>
                <w:lang w:eastAsia="ko-KR"/>
              </w:rPr>
              <w:t>E</w:t>
            </w:r>
          </w:p>
          <w:p w14:paraId="06C4E48D"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DC_1A-3A-7A_n257F</w:t>
            </w:r>
          </w:p>
          <w:p w14:paraId="4A80A4F4"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DC_1A-3A-7A_n257</w:t>
            </w:r>
            <w:r>
              <w:rPr>
                <w:rFonts w:ascii="Arial" w:eastAsia="Malgun Gothic" w:hAnsi="Arial"/>
                <w:sz w:val="18"/>
                <w:lang w:eastAsia="ko-KR"/>
              </w:rPr>
              <w:t>G</w:t>
            </w:r>
          </w:p>
          <w:p w14:paraId="4444F32A"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DC_1A-3A-7A_n257</w:t>
            </w:r>
            <w:r>
              <w:rPr>
                <w:rFonts w:ascii="Arial" w:eastAsia="Malgun Gothic" w:hAnsi="Arial"/>
                <w:sz w:val="18"/>
                <w:lang w:eastAsia="ko-KR"/>
              </w:rPr>
              <w:t>H</w:t>
            </w:r>
          </w:p>
          <w:p w14:paraId="243179E3"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DC_1A-3A-7A_n257</w:t>
            </w:r>
            <w:r>
              <w:rPr>
                <w:rFonts w:ascii="Arial" w:eastAsia="Malgun Gothic" w:hAnsi="Arial"/>
                <w:sz w:val="18"/>
                <w:lang w:eastAsia="ko-KR"/>
              </w:rPr>
              <w:t>I</w:t>
            </w:r>
          </w:p>
          <w:p w14:paraId="191DB4F6"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DC_1A-3A-7A_n257</w:t>
            </w:r>
            <w:r>
              <w:rPr>
                <w:rFonts w:ascii="Arial" w:eastAsia="Malgun Gothic" w:hAnsi="Arial"/>
                <w:sz w:val="18"/>
                <w:lang w:eastAsia="ko-KR"/>
              </w:rPr>
              <w:t>J</w:t>
            </w:r>
          </w:p>
          <w:p w14:paraId="23B3FD63"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DC_1A-3A-7A_n257</w:t>
            </w:r>
            <w:r>
              <w:rPr>
                <w:rFonts w:ascii="Arial" w:eastAsia="Malgun Gothic" w:hAnsi="Arial"/>
                <w:sz w:val="18"/>
                <w:lang w:eastAsia="ko-KR"/>
              </w:rPr>
              <w:t>K</w:t>
            </w:r>
          </w:p>
          <w:p w14:paraId="4B0C8566"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DC_1A-3A-7A_n257</w:t>
            </w:r>
            <w:r>
              <w:rPr>
                <w:rFonts w:ascii="Arial" w:eastAsia="Malgun Gothic" w:hAnsi="Arial"/>
                <w:sz w:val="18"/>
                <w:lang w:eastAsia="ko-KR"/>
              </w:rPr>
              <w:t>L</w:t>
            </w:r>
          </w:p>
          <w:p w14:paraId="3A666A01" w14:textId="77777777" w:rsidR="00A16D46" w:rsidRDefault="00A16D46">
            <w:pPr>
              <w:keepNext/>
              <w:keepLines/>
              <w:spacing w:after="0"/>
              <w:jc w:val="center"/>
              <w:rPr>
                <w:rFonts w:ascii="Arial" w:eastAsia="SimSun" w:hAnsi="Arial"/>
                <w:noProof/>
                <w:sz w:val="18"/>
                <w:lang w:eastAsia="zh-CN"/>
              </w:rPr>
            </w:pPr>
            <w:r>
              <w:rPr>
                <w:rFonts w:ascii="Arial" w:hAnsi="Arial"/>
                <w:sz w:val="18"/>
              </w:rPr>
              <w:t>DC_1A-3A-7A_n257M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5FD7AF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DC_1A_n257A</w:t>
            </w:r>
          </w:p>
          <w:p w14:paraId="6862031B"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DC_1A_n257D</w:t>
            </w:r>
          </w:p>
          <w:p w14:paraId="131E0C5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DC_1A_n257G</w:t>
            </w:r>
          </w:p>
          <w:p w14:paraId="02CB02F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DC_1A_n257H</w:t>
            </w:r>
          </w:p>
          <w:p w14:paraId="413CEC5C" w14:textId="77777777" w:rsidR="00A16D46" w:rsidRDefault="00A16D46">
            <w:pPr>
              <w:keepNext/>
              <w:keepLines/>
              <w:spacing w:after="0"/>
              <w:jc w:val="center"/>
              <w:rPr>
                <w:rFonts w:ascii="Arial" w:hAnsi="Arial"/>
                <w:sz w:val="18"/>
                <w:u w:val="single"/>
                <w:lang w:val="en-US" w:eastAsia="fi-FI"/>
              </w:rPr>
            </w:pPr>
            <w:r>
              <w:rPr>
                <w:rFonts w:ascii="Arial" w:hAnsi="Arial"/>
                <w:sz w:val="18"/>
                <w:lang w:val="en-US" w:eastAsia="fi-FI"/>
              </w:rPr>
              <w:t>DC_1A_n257I</w:t>
            </w:r>
          </w:p>
          <w:p w14:paraId="59445539"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DC_3A_n257A</w:t>
            </w:r>
          </w:p>
          <w:p w14:paraId="2D864759"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DC_3A_n257D</w:t>
            </w:r>
          </w:p>
          <w:p w14:paraId="136BDA6E"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DC_3A_n257G</w:t>
            </w:r>
          </w:p>
          <w:p w14:paraId="2BA7712C"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DC_3A_n257H</w:t>
            </w:r>
          </w:p>
          <w:p w14:paraId="51AD7C33" w14:textId="77777777" w:rsidR="00A16D46" w:rsidRDefault="00A16D46">
            <w:pPr>
              <w:keepNext/>
              <w:keepLines/>
              <w:spacing w:after="0"/>
              <w:jc w:val="center"/>
              <w:rPr>
                <w:rFonts w:ascii="Arial" w:hAnsi="Arial"/>
                <w:sz w:val="18"/>
                <w:u w:val="single"/>
                <w:lang w:val="en-US" w:eastAsia="fi-FI"/>
              </w:rPr>
            </w:pPr>
            <w:r>
              <w:rPr>
                <w:rFonts w:ascii="Arial" w:hAnsi="Arial"/>
                <w:sz w:val="18"/>
                <w:lang w:val="en-US" w:eastAsia="fi-FI"/>
              </w:rPr>
              <w:t>DC_3A_n257I</w:t>
            </w:r>
          </w:p>
          <w:p w14:paraId="07829ADB"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DC_7A_n257A</w:t>
            </w:r>
          </w:p>
          <w:p w14:paraId="387B6D5F"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DC_7A_n257D</w:t>
            </w:r>
          </w:p>
          <w:p w14:paraId="721F969F"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DC_7A_n257G</w:t>
            </w:r>
          </w:p>
          <w:p w14:paraId="40E24C0C"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DC_7A_n257H</w:t>
            </w:r>
          </w:p>
          <w:p w14:paraId="448C2C9E" w14:textId="77777777" w:rsidR="00A16D46" w:rsidRDefault="00A16D46">
            <w:pPr>
              <w:keepNext/>
              <w:keepLines/>
              <w:spacing w:after="0"/>
              <w:jc w:val="center"/>
              <w:rPr>
                <w:rFonts w:ascii="Arial" w:hAnsi="Arial"/>
                <w:noProof/>
                <w:sz w:val="18"/>
                <w:lang w:eastAsia="zh-CN"/>
              </w:rPr>
            </w:pPr>
            <w:r>
              <w:rPr>
                <w:rFonts w:ascii="Arial" w:hAnsi="Arial"/>
                <w:sz w:val="18"/>
                <w:lang w:val="en-US" w:eastAsia="fi-FI"/>
              </w:rPr>
              <w:t>DC_7A_n257I</w:t>
            </w:r>
          </w:p>
        </w:tc>
      </w:tr>
      <w:tr w:rsidR="00A16D46" w14:paraId="0663B5AA"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8AA0D69" w14:textId="77777777" w:rsidR="00A16D46" w:rsidRDefault="00A16D46">
            <w:pPr>
              <w:keepNext/>
              <w:keepLines/>
              <w:spacing w:after="0"/>
              <w:jc w:val="center"/>
              <w:rPr>
                <w:rFonts w:ascii="Arial" w:hAnsi="Arial"/>
                <w:sz w:val="18"/>
                <w:lang w:eastAsia="ko-KR"/>
              </w:rPr>
            </w:pPr>
            <w:r>
              <w:rPr>
                <w:rFonts w:ascii="Arial" w:hAnsi="Arial"/>
                <w:sz w:val="18"/>
                <w:lang w:eastAsia="ja-JP"/>
              </w:rPr>
              <w:t>DC</w:t>
            </w:r>
            <w:r>
              <w:rPr>
                <w:rFonts w:ascii="Arial" w:hAnsi="Arial"/>
                <w:sz w:val="18"/>
              </w:rPr>
              <w:t>_</w:t>
            </w:r>
            <w:r>
              <w:rPr>
                <w:rFonts w:ascii="Arial" w:hAnsi="Arial"/>
                <w:sz w:val="18"/>
                <w:lang w:eastAsia="ko-KR"/>
              </w:rPr>
              <w:t>1A-3A-7A-7A_n257A</w:t>
            </w:r>
          </w:p>
          <w:p w14:paraId="7ED12432" w14:textId="77777777" w:rsidR="00A16D46" w:rsidRDefault="00A16D46">
            <w:pPr>
              <w:keepNext/>
              <w:keepLines/>
              <w:spacing w:after="0"/>
              <w:jc w:val="center"/>
              <w:rPr>
                <w:rFonts w:ascii="Arial" w:hAnsi="Arial"/>
                <w:sz w:val="18"/>
                <w:lang w:eastAsia="ko-KR"/>
              </w:rPr>
            </w:pPr>
            <w:r>
              <w:rPr>
                <w:rFonts w:ascii="Arial" w:hAnsi="Arial"/>
                <w:sz w:val="18"/>
                <w:lang w:eastAsia="ja-JP"/>
              </w:rPr>
              <w:t>DC</w:t>
            </w:r>
            <w:r>
              <w:rPr>
                <w:rFonts w:ascii="Arial" w:hAnsi="Arial"/>
                <w:sz w:val="18"/>
              </w:rPr>
              <w:t>_</w:t>
            </w:r>
            <w:r>
              <w:rPr>
                <w:rFonts w:ascii="Arial" w:hAnsi="Arial"/>
                <w:sz w:val="18"/>
                <w:lang w:eastAsia="ko-KR"/>
              </w:rPr>
              <w:t>1A-3A-7A-7A_n257D</w:t>
            </w:r>
          </w:p>
          <w:p w14:paraId="38669511" w14:textId="77777777" w:rsidR="00A16D46" w:rsidRDefault="00A16D46">
            <w:pPr>
              <w:keepNext/>
              <w:keepLines/>
              <w:spacing w:after="0"/>
              <w:jc w:val="center"/>
              <w:rPr>
                <w:rFonts w:ascii="Arial" w:hAnsi="Arial"/>
                <w:sz w:val="18"/>
                <w:lang w:eastAsia="ja-JP"/>
              </w:rPr>
            </w:pPr>
            <w:r>
              <w:rPr>
                <w:rFonts w:ascii="Arial" w:hAnsi="Arial"/>
                <w:sz w:val="18"/>
                <w:lang w:eastAsia="ja-JP"/>
              </w:rPr>
              <w:t>DC_1A-3A-7A-7A_n257E</w:t>
            </w:r>
          </w:p>
          <w:p w14:paraId="52716D3D" w14:textId="77777777" w:rsidR="00A16D46" w:rsidRDefault="00A16D46">
            <w:pPr>
              <w:keepNext/>
              <w:keepLines/>
              <w:spacing w:after="0"/>
              <w:jc w:val="center"/>
              <w:rPr>
                <w:rFonts w:ascii="Arial" w:hAnsi="Arial"/>
                <w:sz w:val="18"/>
                <w:lang w:eastAsia="ja-JP"/>
              </w:rPr>
            </w:pPr>
            <w:r>
              <w:rPr>
                <w:rFonts w:ascii="Arial" w:hAnsi="Arial"/>
                <w:sz w:val="18"/>
                <w:lang w:eastAsia="ja-JP"/>
              </w:rPr>
              <w:t>DC_1A-3A-7A-7A_n257F</w:t>
            </w:r>
          </w:p>
          <w:p w14:paraId="6478A29C" w14:textId="77777777" w:rsidR="00A16D46" w:rsidRDefault="00A16D46">
            <w:pPr>
              <w:keepNext/>
              <w:keepLines/>
              <w:spacing w:after="0"/>
              <w:jc w:val="center"/>
              <w:rPr>
                <w:rFonts w:ascii="Arial" w:hAnsi="Arial"/>
                <w:sz w:val="18"/>
                <w:lang w:eastAsia="ko-KR"/>
              </w:rPr>
            </w:pPr>
            <w:r>
              <w:rPr>
                <w:rFonts w:ascii="Arial" w:hAnsi="Arial"/>
                <w:sz w:val="18"/>
                <w:lang w:eastAsia="ja-JP"/>
              </w:rPr>
              <w:t>DC</w:t>
            </w:r>
            <w:r>
              <w:rPr>
                <w:rFonts w:ascii="Arial" w:hAnsi="Arial"/>
                <w:sz w:val="18"/>
              </w:rPr>
              <w:t>_</w:t>
            </w:r>
            <w:r>
              <w:rPr>
                <w:rFonts w:ascii="Arial" w:hAnsi="Arial"/>
                <w:sz w:val="18"/>
                <w:lang w:eastAsia="ko-KR"/>
              </w:rPr>
              <w:t>1A-3A-7A-7A_n257G</w:t>
            </w:r>
          </w:p>
          <w:p w14:paraId="030338A1" w14:textId="77777777" w:rsidR="00A16D46" w:rsidRDefault="00A16D46">
            <w:pPr>
              <w:keepNext/>
              <w:keepLines/>
              <w:spacing w:after="0"/>
              <w:jc w:val="center"/>
              <w:rPr>
                <w:rFonts w:ascii="Arial" w:hAnsi="Arial"/>
                <w:sz w:val="18"/>
                <w:lang w:eastAsia="ko-KR"/>
              </w:rPr>
            </w:pPr>
            <w:r>
              <w:rPr>
                <w:rFonts w:ascii="Arial" w:hAnsi="Arial"/>
                <w:sz w:val="18"/>
                <w:lang w:eastAsia="ja-JP"/>
              </w:rPr>
              <w:t>DC</w:t>
            </w:r>
            <w:r>
              <w:rPr>
                <w:rFonts w:ascii="Arial" w:hAnsi="Arial"/>
                <w:sz w:val="18"/>
              </w:rPr>
              <w:t>_</w:t>
            </w:r>
            <w:r>
              <w:rPr>
                <w:rFonts w:ascii="Arial" w:hAnsi="Arial"/>
                <w:sz w:val="18"/>
                <w:lang w:eastAsia="ko-KR"/>
              </w:rPr>
              <w:t>1A-3A-7A-7A_n257H</w:t>
            </w:r>
          </w:p>
          <w:p w14:paraId="2DA038EE" w14:textId="77777777" w:rsidR="00A16D46" w:rsidRDefault="00A16D46">
            <w:pPr>
              <w:keepNext/>
              <w:keepLines/>
              <w:spacing w:after="0"/>
              <w:jc w:val="center"/>
              <w:rPr>
                <w:rFonts w:ascii="Arial" w:hAnsi="Arial"/>
                <w:sz w:val="18"/>
                <w:lang w:eastAsia="ko-KR"/>
              </w:rPr>
            </w:pPr>
            <w:r>
              <w:rPr>
                <w:rFonts w:ascii="Arial" w:hAnsi="Arial"/>
                <w:sz w:val="18"/>
                <w:lang w:eastAsia="ja-JP"/>
              </w:rPr>
              <w:t>DC</w:t>
            </w:r>
            <w:r>
              <w:rPr>
                <w:rFonts w:ascii="Arial" w:hAnsi="Arial"/>
                <w:sz w:val="18"/>
              </w:rPr>
              <w:t>_</w:t>
            </w:r>
            <w:r>
              <w:rPr>
                <w:rFonts w:ascii="Arial" w:hAnsi="Arial"/>
                <w:sz w:val="18"/>
                <w:lang w:eastAsia="ko-KR"/>
              </w:rPr>
              <w:t>1A-3A-7A-7A_n257I</w:t>
            </w:r>
          </w:p>
          <w:p w14:paraId="76B4BE07" w14:textId="77777777" w:rsidR="00A16D46" w:rsidRDefault="00A16D46">
            <w:pPr>
              <w:keepNext/>
              <w:keepLines/>
              <w:spacing w:after="0"/>
              <w:jc w:val="center"/>
              <w:rPr>
                <w:rFonts w:ascii="Arial" w:hAnsi="Arial"/>
                <w:sz w:val="18"/>
                <w:lang w:eastAsia="fi-FI"/>
              </w:rPr>
            </w:pPr>
            <w:r>
              <w:rPr>
                <w:rFonts w:ascii="Arial" w:hAnsi="Arial"/>
                <w:sz w:val="18"/>
                <w:lang w:eastAsia="fi-FI"/>
              </w:rPr>
              <w:t>DC_1A-3A-7A-7A_n257J</w:t>
            </w:r>
          </w:p>
          <w:p w14:paraId="0EEB12E6" w14:textId="77777777" w:rsidR="00A16D46" w:rsidRDefault="00A16D46">
            <w:pPr>
              <w:keepNext/>
              <w:keepLines/>
              <w:spacing w:after="0"/>
              <w:jc w:val="center"/>
              <w:rPr>
                <w:rFonts w:ascii="Arial" w:hAnsi="Arial"/>
                <w:sz w:val="18"/>
                <w:lang w:eastAsia="fi-FI"/>
              </w:rPr>
            </w:pPr>
            <w:r>
              <w:rPr>
                <w:rFonts w:ascii="Arial" w:hAnsi="Arial"/>
                <w:sz w:val="18"/>
                <w:lang w:eastAsia="fi-FI"/>
              </w:rPr>
              <w:t>DC_1A-3A-7A-7A_n257K</w:t>
            </w:r>
          </w:p>
          <w:p w14:paraId="6B40BADF" w14:textId="77777777" w:rsidR="00A16D46" w:rsidRDefault="00A16D46">
            <w:pPr>
              <w:keepNext/>
              <w:keepLines/>
              <w:spacing w:after="0"/>
              <w:jc w:val="center"/>
              <w:rPr>
                <w:rFonts w:ascii="Arial" w:hAnsi="Arial"/>
                <w:sz w:val="18"/>
                <w:lang w:eastAsia="fi-FI"/>
              </w:rPr>
            </w:pPr>
            <w:r>
              <w:rPr>
                <w:rFonts w:ascii="Arial" w:hAnsi="Arial"/>
                <w:sz w:val="18"/>
                <w:lang w:eastAsia="fi-FI"/>
              </w:rPr>
              <w:t>DC_1A-3A-7A-7A_n257L</w:t>
            </w:r>
          </w:p>
          <w:p w14:paraId="2D4DFB7E" w14:textId="77777777" w:rsidR="00A16D46" w:rsidRDefault="00A16D46">
            <w:pPr>
              <w:keepNext/>
              <w:keepLines/>
              <w:spacing w:after="0"/>
              <w:jc w:val="center"/>
              <w:rPr>
                <w:rFonts w:ascii="Arial" w:hAnsi="Arial"/>
                <w:sz w:val="18"/>
                <w:lang w:eastAsia="fi-FI"/>
              </w:rPr>
            </w:pPr>
            <w:r>
              <w:rPr>
                <w:rFonts w:ascii="Arial" w:hAnsi="Arial"/>
                <w:sz w:val="18"/>
                <w:lang w:eastAsia="fi-FI"/>
              </w:rPr>
              <w:t>DC_1A-3A-7A-7A_n257M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3B5DBA1"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DC_1A_n257A</w:t>
            </w:r>
          </w:p>
          <w:p w14:paraId="12B77493"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DC_1A_n257D</w:t>
            </w:r>
          </w:p>
          <w:p w14:paraId="22FFF103"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DC_1A_n257G</w:t>
            </w:r>
          </w:p>
          <w:p w14:paraId="4FCDD01D"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DC_1A_n257H</w:t>
            </w:r>
          </w:p>
          <w:p w14:paraId="25B5C214" w14:textId="77777777" w:rsidR="00A16D46" w:rsidRDefault="00A16D46">
            <w:pPr>
              <w:keepNext/>
              <w:keepLines/>
              <w:spacing w:after="0"/>
              <w:jc w:val="center"/>
              <w:rPr>
                <w:rFonts w:ascii="Arial" w:hAnsi="Arial"/>
                <w:sz w:val="18"/>
                <w:u w:val="single"/>
                <w:lang w:val="en-US" w:eastAsia="fi-FI"/>
              </w:rPr>
            </w:pPr>
            <w:r>
              <w:rPr>
                <w:rFonts w:ascii="Arial" w:hAnsi="Arial"/>
                <w:sz w:val="18"/>
                <w:lang w:val="en-US" w:eastAsia="fi-FI"/>
              </w:rPr>
              <w:t>DC_1A_n257I</w:t>
            </w:r>
          </w:p>
          <w:p w14:paraId="48E32F1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DC_3A_n257A</w:t>
            </w:r>
          </w:p>
          <w:p w14:paraId="4E9162B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DC_3A_n257D</w:t>
            </w:r>
          </w:p>
          <w:p w14:paraId="3A83C6AA"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DC_3A_n257G</w:t>
            </w:r>
          </w:p>
          <w:p w14:paraId="6C694198"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DC_3A_n257H</w:t>
            </w:r>
          </w:p>
          <w:p w14:paraId="1D065C42" w14:textId="77777777" w:rsidR="00A16D46" w:rsidRDefault="00A16D46">
            <w:pPr>
              <w:keepNext/>
              <w:keepLines/>
              <w:spacing w:after="0"/>
              <w:jc w:val="center"/>
              <w:rPr>
                <w:rFonts w:ascii="Arial" w:hAnsi="Arial"/>
                <w:sz w:val="18"/>
                <w:u w:val="single"/>
                <w:lang w:val="en-US" w:eastAsia="fi-FI"/>
              </w:rPr>
            </w:pPr>
            <w:r>
              <w:rPr>
                <w:rFonts w:ascii="Arial" w:hAnsi="Arial"/>
                <w:sz w:val="18"/>
                <w:lang w:val="en-US" w:eastAsia="fi-FI"/>
              </w:rPr>
              <w:t>DC_3A_n257I</w:t>
            </w:r>
          </w:p>
          <w:p w14:paraId="180E0328"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DC_7A_n257A</w:t>
            </w:r>
          </w:p>
          <w:p w14:paraId="6C9BCB5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DC_7A_n257D</w:t>
            </w:r>
          </w:p>
          <w:p w14:paraId="2FD43F6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DC_7A_n257G</w:t>
            </w:r>
          </w:p>
          <w:p w14:paraId="7C90AC2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DC_7A_n257H</w:t>
            </w:r>
          </w:p>
          <w:p w14:paraId="55284ECB" w14:textId="77777777" w:rsidR="00A16D46" w:rsidRDefault="00A16D46">
            <w:pPr>
              <w:keepNext/>
              <w:keepLines/>
              <w:spacing w:after="0"/>
              <w:jc w:val="center"/>
              <w:rPr>
                <w:rFonts w:ascii="Arial" w:hAnsi="Arial"/>
                <w:sz w:val="18"/>
                <w:lang w:eastAsia="fi-FI"/>
              </w:rPr>
            </w:pPr>
            <w:r>
              <w:rPr>
                <w:rFonts w:ascii="Arial" w:hAnsi="Arial"/>
                <w:sz w:val="18"/>
                <w:lang w:val="en-US" w:eastAsia="fi-FI"/>
              </w:rPr>
              <w:t>DC_7A_n257I</w:t>
            </w:r>
          </w:p>
        </w:tc>
      </w:tr>
      <w:tr w:rsidR="00A16D46" w:rsidRPr="007F589B" w14:paraId="6D73AEEA"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A3CEE29" w14:textId="77777777" w:rsidR="00A16D46" w:rsidRDefault="00A16D46">
            <w:pPr>
              <w:keepNext/>
              <w:keepLines/>
              <w:spacing w:after="0"/>
              <w:jc w:val="center"/>
              <w:rPr>
                <w:rFonts w:ascii="Arial" w:hAnsi="Arial"/>
                <w:sz w:val="18"/>
                <w:lang w:eastAsia="ja-JP"/>
              </w:rPr>
            </w:pPr>
            <w:r>
              <w:rPr>
                <w:rFonts w:ascii="Arial" w:hAnsi="Arial"/>
                <w:sz w:val="18"/>
                <w:lang w:eastAsia="ja-JP"/>
              </w:rPr>
              <w:lastRenderedPageBreak/>
              <w:t>DC_1A-3A-7A_n258A</w:t>
            </w:r>
          </w:p>
          <w:p w14:paraId="4E896599"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DC_1A-3A-7A_n258B</w:t>
            </w:r>
          </w:p>
          <w:p w14:paraId="080B7C19"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DC_1A-3A-7A_n258C</w:t>
            </w:r>
          </w:p>
          <w:p w14:paraId="3BA47292"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DC_1A-3A-7A_n258D</w:t>
            </w:r>
          </w:p>
          <w:p w14:paraId="2ECC1A51"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DC_1A-3A-7A_n258E</w:t>
            </w:r>
          </w:p>
          <w:p w14:paraId="671A4FA5"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DC_1A-3A-7A_n258F</w:t>
            </w:r>
          </w:p>
          <w:p w14:paraId="776E4BF3"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DC_1A-3A-7A_n258G</w:t>
            </w:r>
          </w:p>
          <w:p w14:paraId="5D648F67"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DC_1A-3A-7A_n258H</w:t>
            </w:r>
          </w:p>
          <w:p w14:paraId="75DE526F"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DC_1A-3A-7A_n258I</w:t>
            </w:r>
          </w:p>
          <w:p w14:paraId="6D0D5B5E"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DC_1A-3A-7A_n258J</w:t>
            </w:r>
          </w:p>
          <w:p w14:paraId="3477067B"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DC_1A-3A-7A_n258K</w:t>
            </w:r>
          </w:p>
          <w:p w14:paraId="554074B9"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DC_1A-3A-7A_n258L</w:t>
            </w:r>
          </w:p>
          <w:p w14:paraId="24CAC775" w14:textId="77777777" w:rsidR="00A16D46" w:rsidRDefault="00A16D46">
            <w:pPr>
              <w:keepNext/>
              <w:keepLines/>
              <w:spacing w:after="0"/>
              <w:jc w:val="center"/>
              <w:rPr>
                <w:rFonts w:ascii="Arial" w:hAnsi="Arial"/>
                <w:sz w:val="18"/>
                <w:lang w:eastAsia="ja-JP"/>
              </w:rPr>
            </w:pPr>
            <w:r>
              <w:rPr>
                <w:rFonts w:ascii="Arial" w:hAnsi="Arial"/>
                <w:sz w:val="18"/>
                <w:lang w:eastAsia="ja-JP"/>
              </w:rPr>
              <w:t>DC_1A-3A-7A_n258M</w:t>
            </w:r>
          </w:p>
          <w:p w14:paraId="12529CB6"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DC_1A-3C-7A_n258A</w:t>
            </w:r>
          </w:p>
          <w:p w14:paraId="0652B75B"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DC_1A-3C-7A_n258B</w:t>
            </w:r>
          </w:p>
          <w:p w14:paraId="2E50CB3E"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DC_1A-3C-7A_n258C</w:t>
            </w:r>
          </w:p>
          <w:p w14:paraId="6C91D14D"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DC_1A-3C-7A_n258D</w:t>
            </w:r>
          </w:p>
          <w:p w14:paraId="311777A0"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DC_1A-3C-7A_n258E</w:t>
            </w:r>
          </w:p>
          <w:p w14:paraId="6C550A51"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DC_1A-3C-7A_n258F</w:t>
            </w:r>
          </w:p>
          <w:p w14:paraId="1579B36C"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DC_1A-3C-7A_n258G</w:t>
            </w:r>
          </w:p>
          <w:p w14:paraId="78E50295"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DC_1A-3C-7A_n258H</w:t>
            </w:r>
          </w:p>
          <w:p w14:paraId="04A111DB"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DC_1A-3C-7A_n258I</w:t>
            </w:r>
          </w:p>
          <w:p w14:paraId="3236BEA0"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DC_1A-3C-7A_n258J</w:t>
            </w:r>
          </w:p>
          <w:p w14:paraId="793BBF36"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DC_1A-3C-7A_n258K</w:t>
            </w:r>
          </w:p>
          <w:p w14:paraId="04237893"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DC_1A-3C-7A_n258L</w:t>
            </w:r>
          </w:p>
          <w:p w14:paraId="5FD55FEA" w14:textId="77777777" w:rsidR="00A16D46" w:rsidRDefault="00A16D46">
            <w:pPr>
              <w:keepNext/>
              <w:keepLines/>
              <w:spacing w:after="0"/>
              <w:jc w:val="center"/>
              <w:rPr>
                <w:rFonts w:ascii="Arial" w:hAnsi="Arial"/>
                <w:sz w:val="18"/>
                <w:lang w:eastAsia="ja-JP"/>
              </w:rPr>
            </w:pPr>
            <w:r>
              <w:rPr>
                <w:rFonts w:ascii="Arial" w:hAnsi="Arial"/>
                <w:sz w:val="18"/>
                <w:lang w:eastAsia="ja-JP"/>
              </w:rPr>
              <w:t>DC_1A-3C-7A_n258M</w:t>
            </w:r>
          </w:p>
          <w:p w14:paraId="17CD7CE9"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DC_1A-3A-7C_n258A</w:t>
            </w:r>
          </w:p>
          <w:p w14:paraId="413DB582"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DC_1A-3A-7C_n258B</w:t>
            </w:r>
          </w:p>
          <w:p w14:paraId="77692546"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DC_1A-3A-7C_n258C</w:t>
            </w:r>
          </w:p>
          <w:p w14:paraId="17C7E199"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DC_1A-3A-7C_n258D</w:t>
            </w:r>
          </w:p>
          <w:p w14:paraId="6A266519"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DC_1A-3A-7C_n258E</w:t>
            </w:r>
          </w:p>
          <w:p w14:paraId="5E016AF7"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DC_1A-3A-7C_n258F</w:t>
            </w:r>
          </w:p>
          <w:p w14:paraId="77715B5F"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DC_1A-3A-7C_n258G</w:t>
            </w:r>
          </w:p>
          <w:p w14:paraId="52CB3CF4"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DC_1A-3A-7C_n258H</w:t>
            </w:r>
          </w:p>
          <w:p w14:paraId="59EE36C7"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DC_1A-3A-7C_n258I</w:t>
            </w:r>
          </w:p>
          <w:p w14:paraId="22B85DD7"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DC_1A-3A-7C_n258J</w:t>
            </w:r>
          </w:p>
          <w:p w14:paraId="15F4CA03"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DC_1A-3A-7C_n258K</w:t>
            </w:r>
          </w:p>
          <w:p w14:paraId="6AF6A4D0"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DC_1A-3A-7C_n258L</w:t>
            </w:r>
          </w:p>
          <w:p w14:paraId="131DA398" w14:textId="77777777" w:rsidR="00A16D46" w:rsidRDefault="00A16D46">
            <w:pPr>
              <w:keepNext/>
              <w:keepLines/>
              <w:spacing w:after="0"/>
              <w:jc w:val="center"/>
              <w:rPr>
                <w:rFonts w:ascii="Arial" w:hAnsi="Arial"/>
                <w:sz w:val="18"/>
                <w:lang w:eastAsia="ja-JP"/>
              </w:rPr>
            </w:pPr>
            <w:r>
              <w:rPr>
                <w:rFonts w:ascii="Arial" w:hAnsi="Arial"/>
                <w:sz w:val="18"/>
                <w:lang w:eastAsia="ja-JP"/>
              </w:rPr>
              <w:t>DC_1A-3A-7C_n258M</w:t>
            </w:r>
          </w:p>
          <w:p w14:paraId="7319C493"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DC_1A-3C-7C_n258A</w:t>
            </w:r>
          </w:p>
          <w:p w14:paraId="3E972ABF"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DC_1A-3C-7C_n258B</w:t>
            </w:r>
          </w:p>
          <w:p w14:paraId="484FB83A"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DC_1A-3C-7C_n258C</w:t>
            </w:r>
          </w:p>
          <w:p w14:paraId="355B76EB"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DC_1A-3C-7C_n258D</w:t>
            </w:r>
          </w:p>
          <w:p w14:paraId="10EDD3CA"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DC_1A-3C-7C_n258E</w:t>
            </w:r>
          </w:p>
          <w:p w14:paraId="0EE2ABA0"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DC_1A-3C-7C_n258F</w:t>
            </w:r>
          </w:p>
          <w:p w14:paraId="28DED84B"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DC_1A-3C-7C_n258G</w:t>
            </w:r>
          </w:p>
          <w:p w14:paraId="081C6D72"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DC_1A-3C-7C_n258H</w:t>
            </w:r>
          </w:p>
          <w:p w14:paraId="459F6ABB"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DC_1A-3C-7C_n258I</w:t>
            </w:r>
          </w:p>
          <w:p w14:paraId="0FCE6A3E"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DC_1A-3C-7C_n258J</w:t>
            </w:r>
          </w:p>
          <w:p w14:paraId="7CCE8BFC"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DC_1A-3C-7C_n258K</w:t>
            </w:r>
          </w:p>
          <w:p w14:paraId="1ADD3CFB"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DC_1A-3C-7C_n258L</w:t>
            </w:r>
          </w:p>
          <w:p w14:paraId="34793B88" w14:textId="77777777" w:rsidR="00A16D46" w:rsidRDefault="00A16D46">
            <w:pPr>
              <w:keepNext/>
              <w:keepLines/>
              <w:spacing w:after="0"/>
              <w:jc w:val="center"/>
              <w:rPr>
                <w:rFonts w:ascii="Arial" w:hAnsi="Arial"/>
                <w:sz w:val="18"/>
                <w:lang w:eastAsia="ja-JP"/>
              </w:rPr>
            </w:pPr>
            <w:r>
              <w:rPr>
                <w:rFonts w:ascii="Arial" w:hAnsi="Arial"/>
                <w:sz w:val="18"/>
                <w:lang w:eastAsia="ja-JP"/>
              </w:rPr>
              <w:t>DC_1A-3C-7C_n258M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9ED9BC9"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DC_1A_n258A</w:t>
            </w:r>
          </w:p>
          <w:p w14:paraId="1B7E3D85"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DC_1A_n258D</w:t>
            </w:r>
          </w:p>
          <w:p w14:paraId="550AE671"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DC_1A_n258G</w:t>
            </w:r>
          </w:p>
          <w:p w14:paraId="1E374FB3"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DC_1A_n258H</w:t>
            </w:r>
          </w:p>
          <w:p w14:paraId="4AF946EA"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DC_1A_n258I</w:t>
            </w:r>
          </w:p>
          <w:p w14:paraId="58226462"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DC_3C_n258A</w:t>
            </w:r>
          </w:p>
          <w:p w14:paraId="3A71FA97" w14:textId="77777777" w:rsidR="00A16D46" w:rsidRDefault="00A16D46">
            <w:pPr>
              <w:keepNext/>
              <w:keepLines/>
              <w:spacing w:after="0"/>
              <w:jc w:val="center"/>
              <w:rPr>
                <w:rFonts w:ascii="Arial" w:hAnsi="Arial"/>
                <w:sz w:val="18"/>
                <w:lang w:val="de-DE" w:eastAsia="fi-FI"/>
              </w:rPr>
            </w:pPr>
            <w:r>
              <w:rPr>
                <w:rFonts w:ascii="Arial" w:hAnsi="Arial"/>
                <w:sz w:val="18"/>
                <w:lang w:val="de-DE" w:eastAsia="fi-FI"/>
              </w:rPr>
              <w:t>DC_3C_n258D</w:t>
            </w:r>
          </w:p>
          <w:p w14:paraId="41A7376A" w14:textId="77777777" w:rsidR="00A16D46" w:rsidRDefault="00A16D46">
            <w:pPr>
              <w:keepNext/>
              <w:keepLines/>
              <w:spacing w:after="0"/>
              <w:jc w:val="center"/>
              <w:rPr>
                <w:rFonts w:ascii="Arial" w:hAnsi="Arial"/>
                <w:sz w:val="18"/>
                <w:lang w:val="de-DE" w:eastAsia="fi-FI"/>
              </w:rPr>
            </w:pPr>
            <w:r>
              <w:rPr>
                <w:rFonts w:ascii="Arial" w:hAnsi="Arial"/>
                <w:sz w:val="18"/>
                <w:lang w:val="de-DE" w:eastAsia="fi-FI"/>
              </w:rPr>
              <w:t>DC_3C_n258G</w:t>
            </w:r>
          </w:p>
          <w:p w14:paraId="4705BF10" w14:textId="77777777" w:rsidR="00A16D46" w:rsidRDefault="00A16D46">
            <w:pPr>
              <w:keepNext/>
              <w:keepLines/>
              <w:spacing w:after="0"/>
              <w:jc w:val="center"/>
              <w:rPr>
                <w:rFonts w:ascii="Arial" w:hAnsi="Arial"/>
                <w:sz w:val="18"/>
                <w:lang w:val="de-DE" w:eastAsia="fi-FI"/>
              </w:rPr>
            </w:pPr>
            <w:r>
              <w:rPr>
                <w:rFonts w:ascii="Arial" w:hAnsi="Arial"/>
                <w:sz w:val="18"/>
                <w:lang w:val="de-DE" w:eastAsia="fi-FI"/>
              </w:rPr>
              <w:t>DC_3C_n258H</w:t>
            </w:r>
          </w:p>
          <w:p w14:paraId="427FB5AF" w14:textId="77777777" w:rsidR="00A16D46" w:rsidRPr="00566B6A" w:rsidRDefault="00A16D46">
            <w:pPr>
              <w:keepNext/>
              <w:keepLines/>
              <w:spacing w:after="0"/>
              <w:jc w:val="center"/>
              <w:rPr>
                <w:rFonts w:ascii="Arial" w:hAnsi="Arial"/>
                <w:sz w:val="18"/>
                <w:lang w:val="en-US" w:eastAsia="fi-FI"/>
              </w:rPr>
            </w:pPr>
            <w:r w:rsidRPr="00566B6A">
              <w:rPr>
                <w:rFonts w:ascii="Arial" w:hAnsi="Arial"/>
                <w:sz w:val="18"/>
                <w:lang w:val="en-US" w:eastAsia="fi-FI"/>
              </w:rPr>
              <w:t>DC_3C_n258I</w:t>
            </w:r>
          </w:p>
          <w:p w14:paraId="3869D17E"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DC_3A_n258A</w:t>
            </w:r>
          </w:p>
          <w:p w14:paraId="4E969D39"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DC_3A_n258D</w:t>
            </w:r>
          </w:p>
          <w:p w14:paraId="031A745E"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DC_3A_n258G</w:t>
            </w:r>
          </w:p>
          <w:p w14:paraId="28EEF9C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DC_3A_n258H</w:t>
            </w:r>
          </w:p>
          <w:p w14:paraId="72F08FD8"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DC_3A_n258I</w:t>
            </w:r>
          </w:p>
          <w:p w14:paraId="11CB58CB"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DC_7A_n258A</w:t>
            </w:r>
          </w:p>
          <w:p w14:paraId="411A1905"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DC_7A_n258D</w:t>
            </w:r>
          </w:p>
          <w:p w14:paraId="213EB447"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DC_7A_n258G</w:t>
            </w:r>
          </w:p>
          <w:p w14:paraId="7D96CB0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DC_7A_n258H</w:t>
            </w:r>
          </w:p>
          <w:p w14:paraId="1CF6BC95"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DC_7A_n258I</w:t>
            </w:r>
          </w:p>
          <w:p w14:paraId="40AD6417"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DC_7C_n258A</w:t>
            </w:r>
          </w:p>
          <w:p w14:paraId="56E59687" w14:textId="77777777" w:rsidR="00A16D46" w:rsidRDefault="00A16D46">
            <w:pPr>
              <w:keepNext/>
              <w:keepLines/>
              <w:spacing w:after="0"/>
              <w:jc w:val="center"/>
              <w:rPr>
                <w:rFonts w:ascii="Arial" w:hAnsi="Arial"/>
                <w:sz w:val="18"/>
                <w:lang w:val="de-DE" w:eastAsia="fi-FI"/>
              </w:rPr>
            </w:pPr>
            <w:r>
              <w:rPr>
                <w:rFonts w:ascii="Arial" w:hAnsi="Arial"/>
                <w:sz w:val="18"/>
                <w:lang w:val="de-DE" w:eastAsia="fi-FI"/>
              </w:rPr>
              <w:t>DC_7C_n258D</w:t>
            </w:r>
          </w:p>
          <w:p w14:paraId="40CCA085" w14:textId="77777777" w:rsidR="00A16D46" w:rsidRDefault="00A16D46">
            <w:pPr>
              <w:keepNext/>
              <w:keepLines/>
              <w:spacing w:after="0"/>
              <w:jc w:val="center"/>
              <w:rPr>
                <w:rFonts w:ascii="Arial" w:hAnsi="Arial"/>
                <w:sz w:val="18"/>
                <w:lang w:val="de-DE" w:eastAsia="fi-FI"/>
              </w:rPr>
            </w:pPr>
            <w:r>
              <w:rPr>
                <w:rFonts w:ascii="Arial" w:hAnsi="Arial"/>
                <w:sz w:val="18"/>
                <w:lang w:val="de-DE" w:eastAsia="fi-FI"/>
              </w:rPr>
              <w:t>DC_7C_n258G</w:t>
            </w:r>
          </w:p>
          <w:p w14:paraId="0536E23D" w14:textId="77777777" w:rsidR="00A16D46" w:rsidRDefault="00A16D46">
            <w:pPr>
              <w:keepNext/>
              <w:keepLines/>
              <w:spacing w:after="0"/>
              <w:jc w:val="center"/>
              <w:rPr>
                <w:rFonts w:ascii="Arial" w:hAnsi="Arial"/>
                <w:sz w:val="18"/>
                <w:lang w:val="de-DE" w:eastAsia="fi-FI"/>
              </w:rPr>
            </w:pPr>
            <w:r>
              <w:rPr>
                <w:rFonts w:ascii="Arial" w:hAnsi="Arial"/>
                <w:sz w:val="18"/>
                <w:lang w:val="de-DE" w:eastAsia="fi-FI"/>
              </w:rPr>
              <w:t>DC_7C_n258H</w:t>
            </w:r>
          </w:p>
          <w:p w14:paraId="2592026C" w14:textId="77777777" w:rsidR="00A16D46" w:rsidRPr="007F589B" w:rsidRDefault="00A16D46">
            <w:pPr>
              <w:keepNext/>
              <w:keepLines/>
              <w:spacing w:after="0"/>
              <w:jc w:val="center"/>
              <w:rPr>
                <w:rFonts w:ascii="Arial" w:hAnsi="Arial"/>
                <w:sz w:val="18"/>
                <w:lang w:val="en-US" w:eastAsia="fi-FI"/>
              </w:rPr>
            </w:pPr>
            <w:r w:rsidRPr="007F589B">
              <w:rPr>
                <w:rFonts w:ascii="Arial" w:hAnsi="Arial"/>
                <w:sz w:val="18"/>
                <w:lang w:val="en-US" w:eastAsia="fi-FI"/>
              </w:rPr>
              <w:t>DC_7C_n258I</w:t>
            </w:r>
          </w:p>
        </w:tc>
      </w:tr>
      <w:tr w:rsidR="00A16D46" w14:paraId="4BEEE956"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A0A445E" w14:textId="77777777" w:rsidR="00A16D46" w:rsidRDefault="00A16D46">
            <w:pPr>
              <w:keepNext/>
              <w:keepLines/>
              <w:spacing w:after="0"/>
              <w:jc w:val="center"/>
              <w:rPr>
                <w:rFonts w:ascii="Arial" w:hAnsi="Arial"/>
                <w:sz w:val="18"/>
                <w:lang w:eastAsia="fi-FI"/>
              </w:rPr>
            </w:pPr>
            <w:r>
              <w:rPr>
                <w:rFonts w:ascii="Arial" w:hAnsi="Arial"/>
                <w:sz w:val="18"/>
                <w:lang w:eastAsia="fi-FI"/>
              </w:rPr>
              <w:lastRenderedPageBreak/>
              <w:t>DC_1A-3A-8A_n257A</w:t>
            </w:r>
          </w:p>
          <w:p w14:paraId="46ED7947"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DC_1A-3A-8A_n257</w:t>
            </w:r>
            <w:r>
              <w:rPr>
                <w:rFonts w:ascii="Arial" w:eastAsia="Malgun Gothic" w:hAnsi="Arial"/>
                <w:sz w:val="18"/>
                <w:lang w:eastAsia="ko-KR"/>
              </w:rPr>
              <w:t>D</w:t>
            </w:r>
          </w:p>
          <w:p w14:paraId="1F527C4D"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DC_1A-3A-8A_n257</w:t>
            </w:r>
            <w:r>
              <w:rPr>
                <w:rFonts w:ascii="Arial" w:eastAsia="Malgun Gothic" w:hAnsi="Arial"/>
                <w:sz w:val="18"/>
                <w:lang w:eastAsia="ko-KR"/>
              </w:rPr>
              <w:t>E</w:t>
            </w:r>
          </w:p>
          <w:p w14:paraId="3A7751D7"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DC_1A-3A-8A_n257F</w:t>
            </w:r>
          </w:p>
          <w:p w14:paraId="0E8B83F8"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DC_1A-3A-8A_n257</w:t>
            </w:r>
            <w:r>
              <w:rPr>
                <w:rFonts w:ascii="Arial" w:eastAsia="Malgun Gothic" w:hAnsi="Arial"/>
                <w:sz w:val="18"/>
                <w:lang w:eastAsia="ko-KR"/>
              </w:rPr>
              <w:t>G</w:t>
            </w:r>
          </w:p>
          <w:p w14:paraId="195272EC"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DC_1A-3A-8A_n257</w:t>
            </w:r>
            <w:r>
              <w:rPr>
                <w:rFonts w:ascii="Arial" w:eastAsia="Malgun Gothic" w:hAnsi="Arial"/>
                <w:sz w:val="18"/>
                <w:lang w:eastAsia="ko-KR"/>
              </w:rPr>
              <w:t>H</w:t>
            </w:r>
          </w:p>
          <w:p w14:paraId="0B0F998F"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DC_1A-3A-8A_n257</w:t>
            </w:r>
            <w:r>
              <w:rPr>
                <w:rFonts w:ascii="Arial" w:eastAsia="Malgun Gothic" w:hAnsi="Arial"/>
                <w:sz w:val="18"/>
                <w:lang w:eastAsia="ko-KR"/>
              </w:rPr>
              <w:t>I</w:t>
            </w:r>
          </w:p>
          <w:p w14:paraId="7082C3E9"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DC_1A-3A-8A_n257</w:t>
            </w:r>
            <w:r>
              <w:rPr>
                <w:rFonts w:ascii="Arial" w:eastAsia="Malgun Gothic" w:hAnsi="Arial"/>
                <w:sz w:val="18"/>
                <w:lang w:eastAsia="ko-KR"/>
              </w:rPr>
              <w:t>J</w:t>
            </w:r>
          </w:p>
          <w:p w14:paraId="63A2ADFD"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DC_1A-3A-8A_n257</w:t>
            </w:r>
            <w:r>
              <w:rPr>
                <w:rFonts w:ascii="Arial" w:eastAsia="Malgun Gothic" w:hAnsi="Arial"/>
                <w:sz w:val="18"/>
                <w:lang w:eastAsia="ko-KR"/>
              </w:rPr>
              <w:t>K</w:t>
            </w:r>
          </w:p>
          <w:p w14:paraId="72F9B5EC"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DC_1A-3A-8A_n257</w:t>
            </w:r>
            <w:r>
              <w:rPr>
                <w:rFonts w:ascii="Arial" w:eastAsia="Malgun Gothic" w:hAnsi="Arial"/>
                <w:sz w:val="18"/>
                <w:lang w:eastAsia="ko-KR"/>
              </w:rPr>
              <w:t>L</w:t>
            </w:r>
          </w:p>
          <w:p w14:paraId="70C517F7" w14:textId="77777777" w:rsidR="00A16D46" w:rsidRDefault="00A16D46">
            <w:pPr>
              <w:keepNext/>
              <w:keepLines/>
              <w:spacing w:after="0"/>
              <w:jc w:val="center"/>
              <w:rPr>
                <w:rFonts w:ascii="Arial" w:eastAsia="SimSun" w:hAnsi="Arial"/>
                <w:sz w:val="18"/>
              </w:rPr>
            </w:pPr>
            <w:r>
              <w:rPr>
                <w:rFonts w:ascii="Arial" w:hAnsi="Arial"/>
                <w:sz w:val="18"/>
              </w:rPr>
              <w:t>DC_1A-3A-8A_n257M</w:t>
            </w:r>
          </w:p>
          <w:p w14:paraId="54355B09" w14:textId="77777777" w:rsidR="00A16D46" w:rsidRDefault="00A16D46">
            <w:pPr>
              <w:keepNext/>
              <w:keepLines/>
              <w:spacing w:after="0"/>
              <w:jc w:val="center"/>
              <w:rPr>
                <w:rFonts w:ascii="Arial" w:hAnsi="Arial"/>
                <w:sz w:val="18"/>
                <w:lang w:eastAsia="fi-FI"/>
              </w:rPr>
            </w:pPr>
            <w:r>
              <w:rPr>
                <w:rFonts w:ascii="Arial" w:hAnsi="Arial"/>
                <w:sz w:val="18"/>
                <w:lang w:eastAsia="fi-FI"/>
              </w:rPr>
              <w:t>DC_1A-3C-8A_n257A</w:t>
            </w:r>
          </w:p>
          <w:p w14:paraId="1DF24F4C" w14:textId="77777777" w:rsidR="00A16D46" w:rsidRDefault="00A16D46">
            <w:pPr>
              <w:keepNext/>
              <w:keepLines/>
              <w:spacing w:after="0"/>
              <w:jc w:val="center"/>
              <w:rPr>
                <w:rFonts w:ascii="Arial" w:eastAsia="Malgun Gothic" w:hAnsi="Arial"/>
                <w:sz w:val="18"/>
                <w:lang w:eastAsia="ko-KR"/>
              </w:rPr>
            </w:pPr>
            <w:r>
              <w:rPr>
                <w:rFonts w:ascii="Arial" w:hAnsi="Arial"/>
                <w:sz w:val="18"/>
              </w:rPr>
              <w:t>DC_1A-3C-8A_n257</w:t>
            </w:r>
            <w:r>
              <w:rPr>
                <w:rFonts w:ascii="Arial" w:eastAsia="Malgun Gothic" w:hAnsi="Arial"/>
                <w:sz w:val="18"/>
                <w:lang w:eastAsia="ko-KR"/>
              </w:rPr>
              <w:t>D</w:t>
            </w:r>
          </w:p>
          <w:p w14:paraId="73D8E714" w14:textId="77777777" w:rsidR="00A16D46" w:rsidRDefault="00A16D46">
            <w:pPr>
              <w:keepNext/>
              <w:keepLines/>
              <w:spacing w:after="0"/>
              <w:jc w:val="center"/>
              <w:rPr>
                <w:rFonts w:ascii="Arial" w:eastAsia="Malgun Gothic" w:hAnsi="Arial"/>
                <w:sz w:val="18"/>
                <w:lang w:eastAsia="ko-KR"/>
              </w:rPr>
            </w:pPr>
            <w:r>
              <w:rPr>
                <w:rFonts w:ascii="Arial" w:hAnsi="Arial"/>
                <w:sz w:val="18"/>
              </w:rPr>
              <w:t>DC_1A-3C-8A_n257</w:t>
            </w:r>
            <w:r>
              <w:rPr>
                <w:rFonts w:ascii="Arial" w:eastAsia="Malgun Gothic" w:hAnsi="Arial"/>
                <w:sz w:val="18"/>
                <w:lang w:eastAsia="ko-KR"/>
              </w:rPr>
              <w:t>E</w:t>
            </w:r>
          </w:p>
          <w:p w14:paraId="6325ED9D" w14:textId="77777777" w:rsidR="00A16D46" w:rsidRDefault="00A16D46">
            <w:pPr>
              <w:keepNext/>
              <w:keepLines/>
              <w:spacing w:after="0"/>
              <w:jc w:val="center"/>
              <w:rPr>
                <w:rFonts w:ascii="Arial" w:eastAsia="Malgun Gothic" w:hAnsi="Arial"/>
                <w:sz w:val="18"/>
                <w:lang w:eastAsia="ko-KR"/>
              </w:rPr>
            </w:pPr>
            <w:r>
              <w:rPr>
                <w:rFonts w:ascii="Arial" w:hAnsi="Arial"/>
                <w:sz w:val="18"/>
              </w:rPr>
              <w:t>DC_1A-3C-8A_n257F</w:t>
            </w:r>
          </w:p>
          <w:p w14:paraId="411989E9" w14:textId="77777777" w:rsidR="00A16D46" w:rsidRDefault="00A16D46">
            <w:pPr>
              <w:keepNext/>
              <w:keepLines/>
              <w:spacing w:after="0"/>
              <w:jc w:val="center"/>
              <w:rPr>
                <w:rFonts w:ascii="Arial" w:eastAsia="Malgun Gothic" w:hAnsi="Arial"/>
                <w:sz w:val="18"/>
                <w:lang w:eastAsia="ko-KR"/>
              </w:rPr>
            </w:pPr>
            <w:r>
              <w:rPr>
                <w:rFonts w:ascii="Arial" w:hAnsi="Arial"/>
                <w:sz w:val="18"/>
              </w:rPr>
              <w:t>DC_1A-3C-8A_n257</w:t>
            </w:r>
            <w:r>
              <w:rPr>
                <w:rFonts w:ascii="Arial" w:eastAsia="Malgun Gothic" w:hAnsi="Arial"/>
                <w:sz w:val="18"/>
                <w:lang w:eastAsia="ko-KR"/>
              </w:rPr>
              <w:t>G</w:t>
            </w:r>
          </w:p>
          <w:p w14:paraId="0BCC7C60" w14:textId="77777777" w:rsidR="00A16D46" w:rsidRDefault="00A16D46">
            <w:pPr>
              <w:keepNext/>
              <w:keepLines/>
              <w:spacing w:after="0"/>
              <w:jc w:val="center"/>
              <w:rPr>
                <w:rFonts w:ascii="Arial" w:eastAsia="Malgun Gothic" w:hAnsi="Arial"/>
                <w:sz w:val="18"/>
                <w:lang w:eastAsia="ko-KR"/>
              </w:rPr>
            </w:pPr>
            <w:r>
              <w:rPr>
                <w:rFonts w:ascii="Arial" w:hAnsi="Arial"/>
                <w:sz w:val="18"/>
              </w:rPr>
              <w:t>DC_1A-3C-8A_n257</w:t>
            </w:r>
            <w:r>
              <w:rPr>
                <w:rFonts w:ascii="Arial" w:eastAsia="Malgun Gothic" w:hAnsi="Arial"/>
                <w:sz w:val="18"/>
                <w:lang w:eastAsia="ko-KR"/>
              </w:rPr>
              <w:t>H</w:t>
            </w:r>
          </w:p>
          <w:p w14:paraId="3ECC225A" w14:textId="77777777" w:rsidR="00A16D46" w:rsidRDefault="00A16D46">
            <w:pPr>
              <w:keepNext/>
              <w:keepLines/>
              <w:spacing w:after="0"/>
              <w:jc w:val="center"/>
              <w:rPr>
                <w:rFonts w:ascii="Arial" w:eastAsia="Malgun Gothic" w:hAnsi="Arial"/>
                <w:sz w:val="18"/>
                <w:lang w:eastAsia="ko-KR"/>
              </w:rPr>
            </w:pPr>
            <w:r>
              <w:rPr>
                <w:rFonts w:ascii="Arial" w:hAnsi="Arial"/>
                <w:sz w:val="18"/>
              </w:rPr>
              <w:t>DC_1A-3C-8A_n257</w:t>
            </w:r>
            <w:r>
              <w:rPr>
                <w:rFonts w:ascii="Arial" w:eastAsia="Malgun Gothic" w:hAnsi="Arial"/>
                <w:sz w:val="18"/>
                <w:lang w:eastAsia="ko-KR"/>
              </w:rPr>
              <w:t>I</w:t>
            </w:r>
          </w:p>
          <w:p w14:paraId="384EA85E" w14:textId="77777777" w:rsidR="00A16D46" w:rsidRDefault="00A16D46">
            <w:pPr>
              <w:keepNext/>
              <w:keepLines/>
              <w:spacing w:after="0"/>
              <w:jc w:val="center"/>
              <w:rPr>
                <w:rFonts w:ascii="Arial" w:eastAsia="SimSun" w:hAnsi="Arial"/>
                <w:sz w:val="18"/>
              </w:rPr>
            </w:pPr>
            <w:r>
              <w:rPr>
                <w:rFonts w:ascii="Arial" w:hAnsi="Arial"/>
                <w:sz w:val="18"/>
              </w:rPr>
              <w:t>DC_1A-3C-8A_n257</w:t>
            </w:r>
            <w:r>
              <w:rPr>
                <w:rFonts w:ascii="Arial" w:eastAsia="Malgun Gothic" w:hAnsi="Arial"/>
                <w:sz w:val="18"/>
                <w:lang w:eastAsia="ko-KR"/>
              </w:rPr>
              <w:t>J</w:t>
            </w:r>
          </w:p>
          <w:p w14:paraId="3C9DF78A" w14:textId="77777777" w:rsidR="00A16D46" w:rsidRDefault="00A16D46">
            <w:pPr>
              <w:keepNext/>
              <w:keepLines/>
              <w:spacing w:after="0"/>
              <w:jc w:val="center"/>
              <w:rPr>
                <w:rFonts w:ascii="Arial" w:eastAsia="Malgun Gothic" w:hAnsi="Arial"/>
                <w:sz w:val="18"/>
                <w:lang w:eastAsia="ko-KR"/>
              </w:rPr>
            </w:pPr>
            <w:r>
              <w:rPr>
                <w:rFonts w:ascii="Arial" w:hAnsi="Arial"/>
                <w:sz w:val="18"/>
              </w:rPr>
              <w:t>DC_1A-3C-8A_n257</w:t>
            </w:r>
            <w:r>
              <w:rPr>
                <w:rFonts w:ascii="Arial" w:eastAsia="Malgun Gothic" w:hAnsi="Arial"/>
                <w:sz w:val="18"/>
                <w:lang w:eastAsia="ko-KR"/>
              </w:rPr>
              <w:t>K</w:t>
            </w:r>
          </w:p>
          <w:p w14:paraId="132E375C" w14:textId="77777777" w:rsidR="00A16D46" w:rsidRDefault="00A16D46">
            <w:pPr>
              <w:keepNext/>
              <w:keepLines/>
              <w:spacing w:after="0"/>
              <w:jc w:val="center"/>
              <w:rPr>
                <w:rFonts w:ascii="Arial" w:eastAsia="Malgun Gothic" w:hAnsi="Arial"/>
                <w:sz w:val="18"/>
                <w:lang w:eastAsia="ko-KR"/>
              </w:rPr>
            </w:pPr>
            <w:r>
              <w:rPr>
                <w:rFonts w:ascii="Arial" w:hAnsi="Arial"/>
                <w:sz w:val="18"/>
              </w:rPr>
              <w:t>DC_1A-3C-8A_n257</w:t>
            </w:r>
            <w:r>
              <w:rPr>
                <w:rFonts w:ascii="Arial" w:eastAsia="Malgun Gothic" w:hAnsi="Arial"/>
                <w:sz w:val="18"/>
                <w:lang w:eastAsia="ko-KR"/>
              </w:rPr>
              <w:t>L</w:t>
            </w:r>
          </w:p>
          <w:p w14:paraId="6F0E902C" w14:textId="77777777" w:rsidR="00A16D46" w:rsidRDefault="00A16D46">
            <w:pPr>
              <w:keepNext/>
              <w:keepLines/>
              <w:spacing w:after="0"/>
              <w:jc w:val="center"/>
              <w:rPr>
                <w:rFonts w:ascii="Arial" w:eastAsia="SimSun" w:hAnsi="Arial"/>
                <w:sz w:val="18"/>
                <w:lang w:eastAsia="fi-FI"/>
              </w:rPr>
            </w:pPr>
            <w:r>
              <w:rPr>
                <w:rFonts w:ascii="Arial" w:hAnsi="Arial"/>
                <w:sz w:val="18"/>
              </w:rPr>
              <w:t>DC_1A-3C-8A_n257M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CBDDA5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DC_1A_n257A</w:t>
            </w:r>
          </w:p>
          <w:p w14:paraId="3A6D832F"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DC_1A_n257D</w:t>
            </w:r>
          </w:p>
          <w:p w14:paraId="164E8488"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DC_1A_n257G</w:t>
            </w:r>
          </w:p>
          <w:p w14:paraId="5D3F22CE"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DC_1A_n257H</w:t>
            </w:r>
          </w:p>
          <w:p w14:paraId="5A272B06"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DC_1A_n257I</w:t>
            </w:r>
          </w:p>
          <w:p w14:paraId="2BAA7E7D"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DC_3A_n257A</w:t>
            </w:r>
          </w:p>
          <w:p w14:paraId="46C35E2C"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DC_3A_n257D</w:t>
            </w:r>
          </w:p>
          <w:p w14:paraId="500092E1"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DC_3A_n257G</w:t>
            </w:r>
          </w:p>
          <w:p w14:paraId="410F93DC"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DC_3A_n257H</w:t>
            </w:r>
          </w:p>
          <w:p w14:paraId="0DA83BC3"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DC_3A_n257I</w:t>
            </w:r>
          </w:p>
          <w:p w14:paraId="0A095D58"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DC_8A_n257A</w:t>
            </w:r>
          </w:p>
          <w:p w14:paraId="244EA09C"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DC_8A_n257D</w:t>
            </w:r>
          </w:p>
          <w:p w14:paraId="7774378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DC_8A_n257G</w:t>
            </w:r>
          </w:p>
          <w:p w14:paraId="4082C1A8"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DC_8A_n257H</w:t>
            </w:r>
          </w:p>
          <w:p w14:paraId="734C29DD" w14:textId="77777777" w:rsidR="00A16D46" w:rsidRDefault="00A16D46">
            <w:pPr>
              <w:keepNext/>
              <w:keepLines/>
              <w:spacing w:after="0"/>
              <w:jc w:val="center"/>
              <w:rPr>
                <w:rFonts w:ascii="Arial" w:hAnsi="Arial"/>
                <w:sz w:val="18"/>
                <w:lang w:eastAsia="fi-FI"/>
              </w:rPr>
            </w:pPr>
            <w:r>
              <w:rPr>
                <w:rFonts w:ascii="Arial" w:hAnsi="Arial"/>
                <w:sz w:val="18"/>
                <w:lang w:val="en-US" w:eastAsia="fi-FI"/>
              </w:rPr>
              <w:t>DC_8A_n257I</w:t>
            </w:r>
          </w:p>
        </w:tc>
      </w:tr>
      <w:tr w:rsidR="00A16D46" w14:paraId="6C387BFC"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77A715E" w14:textId="77777777" w:rsidR="00A16D46" w:rsidRDefault="00A16D46">
            <w:pPr>
              <w:keepNext/>
              <w:keepLines/>
              <w:spacing w:after="0"/>
              <w:jc w:val="center"/>
              <w:rPr>
                <w:rFonts w:ascii="Arial" w:hAnsi="Arial"/>
                <w:sz w:val="18"/>
                <w:lang w:eastAsia="ja-JP"/>
              </w:rPr>
            </w:pPr>
            <w:r>
              <w:rPr>
                <w:rFonts w:ascii="Arial" w:hAnsi="Arial"/>
                <w:sz w:val="18"/>
                <w:lang w:eastAsia="ja-JP"/>
              </w:rPr>
              <w:t>DC_1A-3A-11A_n257A</w:t>
            </w:r>
          </w:p>
          <w:p w14:paraId="1F5BF6EC" w14:textId="77777777" w:rsidR="00A16D46" w:rsidRDefault="00A16D46">
            <w:pPr>
              <w:keepNext/>
              <w:keepLines/>
              <w:spacing w:after="0"/>
              <w:jc w:val="center"/>
              <w:rPr>
                <w:rFonts w:ascii="Arial" w:hAnsi="Arial"/>
                <w:sz w:val="18"/>
                <w:lang w:eastAsia="ja-JP"/>
              </w:rPr>
            </w:pPr>
            <w:r>
              <w:rPr>
                <w:rFonts w:ascii="Arial" w:hAnsi="Arial"/>
                <w:sz w:val="18"/>
                <w:lang w:eastAsia="ja-JP"/>
              </w:rPr>
              <w:t>DC_1A-3A-11A_n257G</w:t>
            </w:r>
          </w:p>
          <w:p w14:paraId="261C720F" w14:textId="77777777" w:rsidR="00A16D46" w:rsidRDefault="00A16D46">
            <w:pPr>
              <w:keepNext/>
              <w:keepLines/>
              <w:spacing w:after="0"/>
              <w:jc w:val="center"/>
              <w:rPr>
                <w:rFonts w:ascii="Arial" w:hAnsi="Arial"/>
                <w:sz w:val="18"/>
                <w:lang w:eastAsia="ja-JP"/>
              </w:rPr>
            </w:pPr>
            <w:r>
              <w:rPr>
                <w:rFonts w:ascii="Arial" w:hAnsi="Arial"/>
                <w:sz w:val="18"/>
                <w:lang w:eastAsia="ja-JP"/>
              </w:rPr>
              <w:t>DC_1A-3A-11A_n257H</w:t>
            </w:r>
          </w:p>
          <w:p w14:paraId="2C507760" w14:textId="77777777" w:rsidR="00A16D46" w:rsidRDefault="00A16D46">
            <w:pPr>
              <w:keepNext/>
              <w:keepLines/>
              <w:spacing w:after="0"/>
              <w:jc w:val="center"/>
              <w:rPr>
                <w:rFonts w:ascii="Arial" w:hAnsi="Arial"/>
                <w:sz w:val="18"/>
                <w:lang w:eastAsia="fi-FI"/>
              </w:rPr>
            </w:pPr>
            <w:r>
              <w:rPr>
                <w:rFonts w:ascii="Arial" w:hAnsi="Arial"/>
                <w:sz w:val="18"/>
                <w:lang w:eastAsia="ja-JP"/>
              </w:rPr>
              <w:t>DC_1A-3A-11A_n257I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600741F"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DC_1A_n257A</w:t>
            </w:r>
          </w:p>
          <w:p w14:paraId="7A737F5B"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DC_1A_n257G</w:t>
            </w:r>
          </w:p>
          <w:p w14:paraId="3BE9CBCE"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DC_1A_n257H</w:t>
            </w:r>
          </w:p>
          <w:p w14:paraId="133C8085"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DC_1A_n257I</w:t>
            </w:r>
          </w:p>
          <w:p w14:paraId="131B2A43"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DC_3A_n257A</w:t>
            </w:r>
          </w:p>
          <w:p w14:paraId="14310BCF"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DC_3A_n257G</w:t>
            </w:r>
          </w:p>
          <w:p w14:paraId="389EB1E8"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DC_3A_n257H</w:t>
            </w:r>
          </w:p>
          <w:p w14:paraId="3B1BE37A"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DC_3A_n257I</w:t>
            </w:r>
          </w:p>
          <w:p w14:paraId="37F2A320"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DC_11A_n257A</w:t>
            </w:r>
          </w:p>
          <w:p w14:paraId="7268DA5D"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DC_11A_n257G</w:t>
            </w:r>
          </w:p>
          <w:p w14:paraId="3B8E1686"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DC_11A_n257H</w:t>
            </w:r>
          </w:p>
          <w:p w14:paraId="5502EC85" w14:textId="77777777" w:rsidR="00A16D46" w:rsidRDefault="00A16D46">
            <w:pPr>
              <w:keepNext/>
              <w:keepLines/>
              <w:spacing w:after="0"/>
              <w:jc w:val="center"/>
              <w:rPr>
                <w:rFonts w:ascii="Arial" w:hAnsi="Arial"/>
                <w:sz w:val="18"/>
                <w:lang w:val="en-US" w:eastAsia="fi-FI"/>
              </w:rPr>
            </w:pPr>
            <w:r>
              <w:rPr>
                <w:rFonts w:ascii="Arial" w:hAnsi="Arial"/>
                <w:sz w:val="18"/>
                <w:lang w:val="en-US" w:eastAsia="ja-JP"/>
              </w:rPr>
              <w:t>DC_11A_n257I</w:t>
            </w:r>
          </w:p>
        </w:tc>
      </w:tr>
      <w:tr w:rsidR="00A16D46" w14:paraId="782D4DE7"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DF9724D" w14:textId="77777777" w:rsidR="00A16D46" w:rsidRDefault="00A16D46">
            <w:pPr>
              <w:keepNext/>
              <w:keepLines/>
              <w:spacing w:after="0"/>
              <w:jc w:val="center"/>
              <w:rPr>
                <w:rFonts w:ascii="Arial" w:hAnsi="Arial"/>
                <w:sz w:val="18"/>
                <w:lang w:eastAsia="fi-FI"/>
              </w:rPr>
            </w:pPr>
            <w:r>
              <w:rPr>
                <w:rFonts w:ascii="Arial" w:hAnsi="Arial"/>
                <w:sz w:val="18"/>
                <w:lang w:eastAsia="fi-FI"/>
              </w:rPr>
              <w:t>DC_1A-3A-18A_n257A</w:t>
            </w:r>
          </w:p>
          <w:p w14:paraId="75A2C245" w14:textId="77777777" w:rsidR="00A16D46" w:rsidRDefault="00A16D46">
            <w:pPr>
              <w:keepNext/>
              <w:keepLines/>
              <w:spacing w:after="0"/>
              <w:jc w:val="center"/>
              <w:rPr>
                <w:rFonts w:ascii="Arial" w:hAnsi="Arial"/>
                <w:sz w:val="18"/>
                <w:lang w:eastAsia="fi-FI"/>
              </w:rPr>
            </w:pPr>
            <w:r>
              <w:rPr>
                <w:rFonts w:ascii="Arial" w:hAnsi="Arial"/>
                <w:sz w:val="18"/>
                <w:lang w:eastAsia="fi-FI"/>
              </w:rPr>
              <w:t>DC_1A-3A-18A_n257D</w:t>
            </w:r>
          </w:p>
          <w:p w14:paraId="0003CA28" w14:textId="77777777" w:rsidR="00A16D46" w:rsidRDefault="00A16D46">
            <w:pPr>
              <w:keepNext/>
              <w:keepLines/>
              <w:spacing w:after="0"/>
              <w:jc w:val="center"/>
              <w:rPr>
                <w:rFonts w:ascii="Arial" w:hAnsi="Arial"/>
                <w:sz w:val="18"/>
                <w:lang w:eastAsia="fi-FI"/>
              </w:rPr>
            </w:pPr>
            <w:r>
              <w:rPr>
                <w:rFonts w:ascii="Arial" w:hAnsi="Arial"/>
                <w:sz w:val="18"/>
                <w:lang w:eastAsia="fi-FI"/>
              </w:rPr>
              <w:t>DC_1A-3A-18A_n257E</w:t>
            </w:r>
          </w:p>
          <w:p w14:paraId="2C6F0207" w14:textId="77777777" w:rsidR="00A16D46" w:rsidRDefault="00A16D46">
            <w:pPr>
              <w:keepNext/>
              <w:keepLines/>
              <w:spacing w:after="0"/>
              <w:jc w:val="center"/>
              <w:rPr>
                <w:rFonts w:ascii="Arial" w:hAnsi="Arial"/>
                <w:sz w:val="18"/>
                <w:lang w:eastAsia="fi-FI"/>
              </w:rPr>
            </w:pPr>
            <w:r>
              <w:rPr>
                <w:rFonts w:ascii="Arial" w:hAnsi="Arial"/>
                <w:sz w:val="18"/>
                <w:lang w:eastAsia="fi-FI"/>
              </w:rPr>
              <w:t>DC_1A-3A-18A_n257F</w:t>
            </w:r>
          </w:p>
          <w:p w14:paraId="39AD8170" w14:textId="77777777" w:rsidR="00A16D46" w:rsidRDefault="00A16D46">
            <w:pPr>
              <w:keepNext/>
              <w:keepLines/>
              <w:spacing w:after="0"/>
              <w:jc w:val="center"/>
              <w:rPr>
                <w:rFonts w:ascii="Arial" w:hAnsi="Arial"/>
                <w:sz w:val="18"/>
                <w:lang w:eastAsia="fi-FI"/>
              </w:rPr>
            </w:pPr>
            <w:r>
              <w:rPr>
                <w:rFonts w:ascii="Arial" w:hAnsi="Arial"/>
                <w:sz w:val="18"/>
                <w:lang w:eastAsia="fi-FI"/>
              </w:rPr>
              <w:t>DC_1A-3A-18A_n257G</w:t>
            </w:r>
          </w:p>
          <w:p w14:paraId="504B8482" w14:textId="77777777" w:rsidR="00A16D46" w:rsidRDefault="00A16D46">
            <w:pPr>
              <w:keepNext/>
              <w:keepLines/>
              <w:spacing w:after="0"/>
              <w:jc w:val="center"/>
              <w:rPr>
                <w:rFonts w:ascii="Arial" w:hAnsi="Arial"/>
                <w:sz w:val="18"/>
                <w:lang w:eastAsia="fi-FI"/>
              </w:rPr>
            </w:pPr>
            <w:r>
              <w:rPr>
                <w:rFonts w:ascii="Arial" w:hAnsi="Arial"/>
                <w:sz w:val="18"/>
                <w:lang w:eastAsia="fi-FI"/>
              </w:rPr>
              <w:t>DC_1A-3A-18A_n257H</w:t>
            </w:r>
          </w:p>
          <w:p w14:paraId="7C275713" w14:textId="77777777" w:rsidR="00A16D46" w:rsidRDefault="00A16D46">
            <w:pPr>
              <w:keepNext/>
              <w:keepLines/>
              <w:spacing w:after="0"/>
              <w:jc w:val="center"/>
              <w:rPr>
                <w:rFonts w:ascii="Arial" w:hAnsi="Arial"/>
                <w:sz w:val="18"/>
                <w:lang w:eastAsia="fi-FI"/>
              </w:rPr>
            </w:pPr>
            <w:r>
              <w:rPr>
                <w:rFonts w:ascii="Arial" w:hAnsi="Arial"/>
                <w:sz w:val="18"/>
                <w:lang w:eastAsia="fi-FI"/>
              </w:rPr>
              <w:t>DC_1A-3A-18A_n257I</w:t>
            </w:r>
          </w:p>
          <w:p w14:paraId="0C446AAB" w14:textId="77777777" w:rsidR="00A16D46" w:rsidRDefault="00A16D46">
            <w:pPr>
              <w:keepNext/>
              <w:keepLines/>
              <w:spacing w:after="0"/>
              <w:jc w:val="center"/>
              <w:rPr>
                <w:rFonts w:ascii="Arial" w:hAnsi="Arial"/>
                <w:sz w:val="18"/>
                <w:lang w:eastAsia="fi-FI"/>
              </w:rPr>
            </w:pPr>
            <w:r>
              <w:rPr>
                <w:rFonts w:ascii="Arial" w:hAnsi="Arial"/>
                <w:sz w:val="18"/>
                <w:lang w:eastAsia="fi-FI"/>
              </w:rPr>
              <w:t>DC_1A-3A-18A_n257J</w:t>
            </w:r>
          </w:p>
          <w:p w14:paraId="37BCD1DA" w14:textId="77777777" w:rsidR="00A16D46" w:rsidRDefault="00A16D46">
            <w:pPr>
              <w:keepNext/>
              <w:keepLines/>
              <w:spacing w:after="0"/>
              <w:jc w:val="center"/>
              <w:rPr>
                <w:rFonts w:ascii="Arial" w:hAnsi="Arial"/>
                <w:sz w:val="18"/>
                <w:lang w:eastAsia="fi-FI"/>
              </w:rPr>
            </w:pPr>
            <w:r>
              <w:rPr>
                <w:rFonts w:ascii="Arial" w:hAnsi="Arial"/>
                <w:sz w:val="18"/>
                <w:lang w:eastAsia="fi-FI"/>
              </w:rPr>
              <w:t>DC_1A-3A-18A_n257K</w:t>
            </w:r>
          </w:p>
          <w:p w14:paraId="61CB66B8" w14:textId="77777777" w:rsidR="00A16D46" w:rsidRDefault="00A16D46">
            <w:pPr>
              <w:keepNext/>
              <w:keepLines/>
              <w:spacing w:after="0"/>
              <w:jc w:val="center"/>
              <w:rPr>
                <w:rFonts w:ascii="Arial" w:hAnsi="Arial"/>
                <w:sz w:val="18"/>
                <w:lang w:eastAsia="fi-FI"/>
              </w:rPr>
            </w:pPr>
            <w:r>
              <w:rPr>
                <w:rFonts w:ascii="Arial" w:hAnsi="Arial"/>
                <w:sz w:val="18"/>
                <w:lang w:eastAsia="fi-FI"/>
              </w:rPr>
              <w:t>DC_1A-3A-18A_n257L</w:t>
            </w:r>
          </w:p>
          <w:p w14:paraId="53308878" w14:textId="77777777" w:rsidR="00A16D46" w:rsidRDefault="00A16D46">
            <w:pPr>
              <w:keepNext/>
              <w:keepLines/>
              <w:spacing w:after="0"/>
              <w:jc w:val="center"/>
              <w:rPr>
                <w:rFonts w:ascii="Arial" w:hAnsi="Arial"/>
                <w:sz w:val="18"/>
                <w:lang w:eastAsia="fi-FI"/>
              </w:rPr>
            </w:pPr>
            <w:r>
              <w:rPr>
                <w:rFonts w:ascii="Arial" w:hAnsi="Arial"/>
                <w:sz w:val="18"/>
                <w:lang w:eastAsia="fi-FI"/>
              </w:rPr>
              <w:t>DC_1A-3A-18A_n257M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7F04574"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DC_1A_n257A</w:t>
            </w:r>
          </w:p>
          <w:p w14:paraId="27A52F29"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DC_1A_n257G</w:t>
            </w:r>
          </w:p>
          <w:p w14:paraId="070EFE55"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DC_1A_n257H</w:t>
            </w:r>
          </w:p>
          <w:p w14:paraId="653FAC76"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DC_1A_n257I</w:t>
            </w:r>
          </w:p>
          <w:p w14:paraId="56C823CD"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DC_3A_n257A</w:t>
            </w:r>
          </w:p>
          <w:p w14:paraId="57124FC1"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DC_3A_n257G</w:t>
            </w:r>
          </w:p>
          <w:p w14:paraId="748A889C"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DC_3A_n257H</w:t>
            </w:r>
          </w:p>
          <w:p w14:paraId="01A7BF4A"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DC_3A_n257I</w:t>
            </w:r>
          </w:p>
          <w:p w14:paraId="1B621BAE" w14:textId="77777777" w:rsidR="00A16D46" w:rsidRDefault="00A16D46">
            <w:pPr>
              <w:keepNext/>
              <w:keepLines/>
              <w:spacing w:after="0"/>
              <w:jc w:val="center"/>
              <w:rPr>
                <w:rFonts w:ascii="Arial" w:hAnsi="Arial"/>
                <w:sz w:val="18"/>
                <w:lang w:eastAsia="fi-FI"/>
              </w:rPr>
            </w:pPr>
            <w:r>
              <w:rPr>
                <w:rFonts w:ascii="Arial" w:hAnsi="Arial"/>
                <w:sz w:val="18"/>
                <w:lang w:eastAsia="fi-FI"/>
              </w:rPr>
              <w:t>DC_18A_n257A</w:t>
            </w:r>
          </w:p>
          <w:p w14:paraId="1DCC929E" w14:textId="77777777" w:rsidR="00A16D46" w:rsidRDefault="00A16D46">
            <w:pPr>
              <w:keepNext/>
              <w:keepLines/>
              <w:spacing w:after="0"/>
              <w:jc w:val="center"/>
              <w:rPr>
                <w:rFonts w:ascii="Arial" w:hAnsi="Arial"/>
                <w:sz w:val="18"/>
                <w:lang w:eastAsia="fi-FI"/>
              </w:rPr>
            </w:pPr>
            <w:r>
              <w:rPr>
                <w:rFonts w:ascii="Arial" w:hAnsi="Arial"/>
                <w:sz w:val="18"/>
                <w:lang w:eastAsia="fi-FI"/>
              </w:rPr>
              <w:t>DC_18A_n257G</w:t>
            </w:r>
          </w:p>
          <w:p w14:paraId="4C21836A" w14:textId="77777777" w:rsidR="00A16D46" w:rsidRDefault="00A16D46">
            <w:pPr>
              <w:keepNext/>
              <w:keepLines/>
              <w:spacing w:after="0"/>
              <w:jc w:val="center"/>
              <w:rPr>
                <w:rFonts w:ascii="Arial" w:hAnsi="Arial"/>
                <w:sz w:val="18"/>
                <w:lang w:eastAsia="fi-FI"/>
              </w:rPr>
            </w:pPr>
            <w:r>
              <w:rPr>
                <w:rFonts w:ascii="Arial" w:hAnsi="Arial"/>
                <w:sz w:val="18"/>
                <w:lang w:eastAsia="fi-FI"/>
              </w:rPr>
              <w:t>DC_18A_n257H</w:t>
            </w:r>
          </w:p>
          <w:p w14:paraId="3CBB4AB1" w14:textId="77777777" w:rsidR="00A16D46" w:rsidRDefault="00A16D46">
            <w:pPr>
              <w:keepNext/>
              <w:keepLines/>
              <w:spacing w:after="0"/>
              <w:jc w:val="center"/>
              <w:rPr>
                <w:rFonts w:ascii="Arial" w:hAnsi="Arial"/>
                <w:sz w:val="18"/>
                <w:lang w:eastAsia="fi-FI"/>
              </w:rPr>
            </w:pPr>
            <w:r>
              <w:rPr>
                <w:rFonts w:ascii="Arial" w:hAnsi="Arial"/>
                <w:sz w:val="18"/>
                <w:lang w:eastAsia="fi-FI"/>
              </w:rPr>
              <w:t>DC_18A_n257I</w:t>
            </w:r>
          </w:p>
        </w:tc>
      </w:tr>
      <w:tr w:rsidR="00A16D46" w14:paraId="788C1DF8"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D127C71" w14:textId="77777777" w:rsidR="00A16D46" w:rsidRDefault="00A16D46">
            <w:pPr>
              <w:keepNext/>
              <w:keepLines/>
              <w:spacing w:after="0"/>
              <w:jc w:val="center"/>
              <w:rPr>
                <w:rFonts w:ascii="Arial" w:hAnsi="Arial"/>
                <w:sz w:val="18"/>
                <w:vertAlign w:val="superscript"/>
                <w:lang w:eastAsia="zh-CN"/>
              </w:rPr>
            </w:pPr>
            <w:r>
              <w:rPr>
                <w:rFonts w:ascii="Arial" w:hAnsi="Arial"/>
                <w:sz w:val="18"/>
                <w:lang w:eastAsia="fi-FI"/>
              </w:rPr>
              <w:t>DC_1A-3A-19A_n257A</w:t>
            </w:r>
            <w:r>
              <w:rPr>
                <w:rFonts w:ascii="Arial" w:hAnsi="Arial"/>
                <w:sz w:val="18"/>
                <w:vertAlign w:val="superscript"/>
                <w:lang w:eastAsia="zh-CN"/>
              </w:rPr>
              <w:t>2</w:t>
            </w:r>
          </w:p>
          <w:p w14:paraId="493D000C"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DC_1A-3A-19A_n257D</w:t>
            </w:r>
          </w:p>
          <w:p w14:paraId="4437B615"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DC_1A-3A-19A_n257E</w:t>
            </w:r>
          </w:p>
          <w:p w14:paraId="285128C9"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DC_1A-3A-19A_n257F</w:t>
            </w:r>
          </w:p>
          <w:p w14:paraId="4C9662BD"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DC_1A-3A-19A_n257G</w:t>
            </w:r>
          </w:p>
          <w:p w14:paraId="4056BD95"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DC_1A-3A-19A_n257H</w:t>
            </w:r>
          </w:p>
          <w:p w14:paraId="5AB3DD8F"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DC_1A-3A-19A_n257I</w:t>
            </w:r>
          </w:p>
          <w:p w14:paraId="4147AE63"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DC_1A-3A-19A_n257J</w:t>
            </w:r>
          </w:p>
          <w:p w14:paraId="75F9D3F8"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DC_1A-3A-19A_n257K</w:t>
            </w:r>
          </w:p>
          <w:p w14:paraId="0C45C04A"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DC_1A-3A-19A_n257L</w:t>
            </w:r>
          </w:p>
          <w:p w14:paraId="6AEE9FA3"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DC_1A-3A-19A_n257M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F6F185D"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DC_1A_n257A</w:t>
            </w:r>
          </w:p>
          <w:p w14:paraId="44069435"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DC_1A_n257G</w:t>
            </w:r>
          </w:p>
          <w:p w14:paraId="4B7088B9"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DC_1A_n257H</w:t>
            </w:r>
          </w:p>
          <w:p w14:paraId="373A0862" w14:textId="77777777" w:rsidR="00A16D46" w:rsidRDefault="00A16D46">
            <w:pPr>
              <w:keepNext/>
              <w:keepLines/>
              <w:spacing w:after="0"/>
              <w:jc w:val="center"/>
              <w:rPr>
                <w:rFonts w:ascii="Arial" w:eastAsia="Yu Mincho" w:hAnsi="Arial"/>
                <w:sz w:val="18"/>
                <w:lang w:eastAsia="ja-JP"/>
              </w:rPr>
            </w:pPr>
            <w:r>
              <w:rPr>
                <w:rFonts w:ascii="Arial" w:hAnsi="Arial"/>
                <w:sz w:val="18"/>
                <w:lang w:eastAsia="ja-JP"/>
              </w:rPr>
              <w:t>DC_1A_n257I</w:t>
            </w:r>
          </w:p>
          <w:p w14:paraId="48607603" w14:textId="77777777" w:rsidR="00A16D46" w:rsidRDefault="00A16D46">
            <w:pPr>
              <w:keepNext/>
              <w:keepLines/>
              <w:spacing w:after="0"/>
              <w:jc w:val="center"/>
              <w:rPr>
                <w:rFonts w:ascii="Arial" w:eastAsia="SimSun" w:hAnsi="Arial"/>
                <w:sz w:val="18"/>
                <w:lang w:eastAsia="fi-FI"/>
              </w:rPr>
            </w:pPr>
            <w:r>
              <w:rPr>
                <w:rFonts w:ascii="Arial" w:hAnsi="Arial"/>
                <w:sz w:val="18"/>
                <w:lang w:eastAsia="fi-FI"/>
              </w:rPr>
              <w:t>DC_3A_n257A</w:t>
            </w:r>
          </w:p>
          <w:p w14:paraId="379C25D6"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DC_3A_n257G</w:t>
            </w:r>
          </w:p>
          <w:p w14:paraId="7C6446EC"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DC_3A_n257H</w:t>
            </w:r>
          </w:p>
          <w:p w14:paraId="2E01D72D"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DC_3A_n257I</w:t>
            </w:r>
          </w:p>
          <w:p w14:paraId="17A8B48A"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DC_3A_n257J</w:t>
            </w:r>
          </w:p>
          <w:p w14:paraId="3E22C7C8"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DC_3A_n257K</w:t>
            </w:r>
          </w:p>
          <w:p w14:paraId="57571F98"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DC_3A_n257L</w:t>
            </w:r>
          </w:p>
          <w:p w14:paraId="4463DF30" w14:textId="77777777" w:rsidR="00A16D46" w:rsidRDefault="00A16D46">
            <w:pPr>
              <w:keepNext/>
              <w:keepLines/>
              <w:spacing w:after="0"/>
              <w:jc w:val="center"/>
              <w:rPr>
                <w:rFonts w:ascii="Arial" w:hAnsi="Arial"/>
                <w:sz w:val="18"/>
                <w:lang w:eastAsia="fi-FI"/>
              </w:rPr>
            </w:pPr>
            <w:r>
              <w:rPr>
                <w:rFonts w:ascii="Arial" w:hAnsi="Arial"/>
                <w:sz w:val="18"/>
                <w:lang w:eastAsia="ja-JP"/>
              </w:rPr>
              <w:t>DC_3A_n257M</w:t>
            </w:r>
          </w:p>
          <w:p w14:paraId="46760D87" w14:textId="77777777" w:rsidR="00A16D46" w:rsidRDefault="00A16D46">
            <w:pPr>
              <w:keepNext/>
              <w:keepLines/>
              <w:spacing w:after="0"/>
              <w:jc w:val="center"/>
              <w:rPr>
                <w:rFonts w:ascii="Arial" w:hAnsi="Arial"/>
                <w:sz w:val="18"/>
                <w:lang w:eastAsia="fi-FI"/>
              </w:rPr>
            </w:pPr>
            <w:r>
              <w:rPr>
                <w:rFonts w:ascii="Arial" w:hAnsi="Arial"/>
                <w:sz w:val="18"/>
                <w:lang w:eastAsia="fi-FI"/>
              </w:rPr>
              <w:t>DC_19A_n257A</w:t>
            </w:r>
          </w:p>
          <w:p w14:paraId="39F1CCC2" w14:textId="77777777" w:rsidR="00A16D46" w:rsidRDefault="00A16D46">
            <w:pPr>
              <w:keepNext/>
              <w:keepLines/>
              <w:spacing w:after="0"/>
              <w:jc w:val="center"/>
              <w:rPr>
                <w:rFonts w:ascii="Arial" w:hAnsi="Arial"/>
                <w:sz w:val="18"/>
                <w:lang w:eastAsia="ja-JP"/>
              </w:rPr>
            </w:pPr>
            <w:r>
              <w:rPr>
                <w:rFonts w:ascii="Arial" w:hAnsi="Arial"/>
                <w:sz w:val="18"/>
                <w:lang w:eastAsia="ja-JP"/>
              </w:rPr>
              <w:t>DC_19A_n257G</w:t>
            </w:r>
          </w:p>
          <w:p w14:paraId="0C490AB7" w14:textId="77777777" w:rsidR="00A16D46" w:rsidRDefault="00A16D46">
            <w:pPr>
              <w:keepNext/>
              <w:keepLines/>
              <w:spacing w:after="0"/>
              <w:jc w:val="center"/>
              <w:rPr>
                <w:rFonts w:ascii="Arial" w:hAnsi="Arial"/>
                <w:sz w:val="18"/>
                <w:lang w:eastAsia="ja-JP"/>
              </w:rPr>
            </w:pPr>
            <w:r>
              <w:rPr>
                <w:rFonts w:ascii="Arial" w:hAnsi="Arial"/>
                <w:sz w:val="18"/>
                <w:lang w:eastAsia="ja-JP"/>
              </w:rPr>
              <w:t>DC_19A_n257H</w:t>
            </w:r>
          </w:p>
          <w:p w14:paraId="692CD8F5" w14:textId="77777777" w:rsidR="00A16D46" w:rsidRDefault="00A16D46">
            <w:pPr>
              <w:keepNext/>
              <w:keepLines/>
              <w:spacing w:after="0"/>
              <w:jc w:val="center"/>
              <w:rPr>
                <w:rFonts w:ascii="Arial" w:hAnsi="Arial"/>
                <w:noProof/>
                <w:sz w:val="18"/>
                <w:lang w:eastAsia="zh-CN"/>
              </w:rPr>
            </w:pPr>
            <w:r>
              <w:rPr>
                <w:rFonts w:ascii="Arial" w:hAnsi="Arial"/>
                <w:sz w:val="18"/>
                <w:lang w:eastAsia="ja-JP"/>
              </w:rPr>
              <w:t>DC_19A_n257I</w:t>
            </w:r>
          </w:p>
        </w:tc>
      </w:tr>
      <w:tr w:rsidR="00A16D46" w14:paraId="062B3F80"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266B3AC" w14:textId="77777777" w:rsidR="00A16D46" w:rsidRDefault="00A16D46">
            <w:pPr>
              <w:keepNext/>
              <w:keepLines/>
              <w:spacing w:after="0"/>
              <w:jc w:val="center"/>
              <w:rPr>
                <w:rFonts w:ascii="Arial" w:hAnsi="Arial"/>
                <w:sz w:val="18"/>
                <w:vertAlign w:val="superscript"/>
                <w:lang w:eastAsia="zh-CN"/>
              </w:rPr>
            </w:pPr>
            <w:r>
              <w:rPr>
                <w:rFonts w:ascii="Arial" w:hAnsi="Arial"/>
                <w:sz w:val="18"/>
                <w:lang w:eastAsia="fi-FI"/>
              </w:rPr>
              <w:lastRenderedPageBreak/>
              <w:t>DC_1A-3A-21A_n257A</w:t>
            </w:r>
            <w:r>
              <w:rPr>
                <w:rFonts w:ascii="Arial" w:hAnsi="Arial"/>
                <w:sz w:val="18"/>
                <w:vertAlign w:val="superscript"/>
                <w:lang w:eastAsia="zh-CN"/>
              </w:rPr>
              <w:t>2</w:t>
            </w:r>
          </w:p>
          <w:p w14:paraId="29079BA3"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DC_1A-3A-21A_n257D</w:t>
            </w:r>
          </w:p>
          <w:p w14:paraId="23EA8100"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DC_1A-3A-21A_n257E</w:t>
            </w:r>
          </w:p>
          <w:p w14:paraId="7663AD18"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DC_1A-3A-21A_n257F</w:t>
            </w:r>
          </w:p>
          <w:p w14:paraId="68F47896"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DC_1A-3A-21A_n257G</w:t>
            </w:r>
          </w:p>
          <w:p w14:paraId="05C310E6"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DC_1A-3A-21A_n257H</w:t>
            </w:r>
          </w:p>
          <w:p w14:paraId="276C0B71"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DC_1A-3A-21A_n257I</w:t>
            </w:r>
          </w:p>
          <w:p w14:paraId="76FFB741"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DC_1A-3A-21A_n257J</w:t>
            </w:r>
          </w:p>
          <w:p w14:paraId="4B262436"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DC_1A-3A-21A_n257K</w:t>
            </w:r>
          </w:p>
          <w:p w14:paraId="1147FF2A"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DC_1A-3A-21A_n257L</w:t>
            </w:r>
          </w:p>
          <w:p w14:paraId="1214B60B"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DC_1A-3A-21A_n257M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F9877EC"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DC_1A_n257A</w:t>
            </w:r>
          </w:p>
          <w:p w14:paraId="573D6DDA"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DC_1A_n257G</w:t>
            </w:r>
          </w:p>
          <w:p w14:paraId="6AAC2B38"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DC_1A_n257H</w:t>
            </w:r>
          </w:p>
          <w:p w14:paraId="6A02FA2E" w14:textId="77777777" w:rsidR="00A16D46" w:rsidRDefault="00A16D46">
            <w:pPr>
              <w:keepNext/>
              <w:keepLines/>
              <w:spacing w:after="0"/>
              <w:jc w:val="center"/>
              <w:rPr>
                <w:rFonts w:ascii="Arial" w:eastAsia="Yu Mincho" w:hAnsi="Arial"/>
                <w:sz w:val="18"/>
                <w:lang w:eastAsia="ja-JP"/>
              </w:rPr>
            </w:pPr>
            <w:r>
              <w:rPr>
                <w:rFonts w:ascii="Arial" w:hAnsi="Arial"/>
                <w:sz w:val="18"/>
                <w:lang w:eastAsia="ja-JP"/>
              </w:rPr>
              <w:t>DC_1A_n257I</w:t>
            </w:r>
          </w:p>
          <w:p w14:paraId="0F4493B3" w14:textId="77777777" w:rsidR="00A16D46" w:rsidRDefault="00A16D46">
            <w:pPr>
              <w:keepNext/>
              <w:keepLines/>
              <w:spacing w:after="0"/>
              <w:jc w:val="center"/>
              <w:rPr>
                <w:rFonts w:ascii="Arial" w:eastAsia="SimSun" w:hAnsi="Arial"/>
                <w:sz w:val="18"/>
                <w:lang w:eastAsia="fi-FI"/>
              </w:rPr>
            </w:pPr>
            <w:r>
              <w:rPr>
                <w:rFonts w:ascii="Arial" w:hAnsi="Arial"/>
                <w:sz w:val="18"/>
                <w:lang w:eastAsia="fi-FI"/>
              </w:rPr>
              <w:t>DC_3A_n257A</w:t>
            </w:r>
          </w:p>
          <w:p w14:paraId="54E2FD76"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DC_3A_n257G</w:t>
            </w:r>
          </w:p>
          <w:p w14:paraId="232283FE"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DC_3A_n257H</w:t>
            </w:r>
          </w:p>
          <w:p w14:paraId="7E2E5EDE"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DC_3A_n257I</w:t>
            </w:r>
          </w:p>
          <w:p w14:paraId="53FA624F"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DC_3A_n257J</w:t>
            </w:r>
          </w:p>
          <w:p w14:paraId="479A4DAF"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DC_3A_n257K</w:t>
            </w:r>
          </w:p>
          <w:p w14:paraId="05A31C60"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DC_3A_n257L</w:t>
            </w:r>
          </w:p>
          <w:p w14:paraId="5D8454A2"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DC_3A_n257M</w:t>
            </w:r>
          </w:p>
          <w:p w14:paraId="38AFA8D0" w14:textId="77777777" w:rsidR="00A16D46" w:rsidRDefault="00A16D46">
            <w:pPr>
              <w:keepNext/>
              <w:keepLines/>
              <w:spacing w:after="0"/>
              <w:jc w:val="center"/>
              <w:rPr>
                <w:rFonts w:ascii="Arial" w:hAnsi="Arial"/>
                <w:sz w:val="18"/>
                <w:lang w:eastAsia="fi-FI"/>
              </w:rPr>
            </w:pPr>
            <w:r>
              <w:rPr>
                <w:rFonts w:ascii="Arial" w:hAnsi="Arial"/>
                <w:sz w:val="18"/>
                <w:lang w:eastAsia="fi-FI"/>
              </w:rPr>
              <w:t>DC_21A_n257A</w:t>
            </w:r>
          </w:p>
          <w:p w14:paraId="45EC04DC"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DC_21A_n257G</w:t>
            </w:r>
          </w:p>
          <w:p w14:paraId="0A8348D6"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DC_21A_n257H</w:t>
            </w:r>
          </w:p>
          <w:p w14:paraId="698DF635" w14:textId="77777777" w:rsidR="00A16D46" w:rsidRDefault="00A16D46">
            <w:pPr>
              <w:keepNext/>
              <w:keepLines/>
              <w:spacing w:after="0"/>
              <w:jc w:val="center"/>
              <w:rPr>
                <w:rFonts w:ascii="Arial" w:hAnsi="Arial"/>
                <w:noProof/>
                <w:sz w:val="18"/>
                <w:lang w:eastAsia="zh-CN"/>
              </w:rPr>
            </w:pPr>
            <w:r>
              <w:rPr>
                <w:rFonts w:ascii="Arial" w:hAnsi="Arial"/>
                <w:sz w:val="18"/>
                <w:lang w:eastAsia="ja-JP"/>
              </w:rPr>
              <w:t>DC_21A_n257I</w:t>
            </w:r>
          </w:p>
        </w:tc>
      </w:tr>
      <w:tr w:rsidR="00A16D46" w14:paraId="64CFCF93"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42FC8B9" w14:textId="77777777" w:rsidR="00A16D46" w:rsidRDefault="00A16D46">
            <w:pPr>
              <w:keepNext/>
              <w:keepLines/>
              <w:spacing w:after="0"/>
              <w:jc w:val="center"/>
              <w:rPr>
                <w:rFonts w:ascii="Arial" w:hAnsi="Arial"/>
                <w:sz w:val="18"/>
                <w:vertAlign w:val="superscript"/>
                <w:lang w:eastAsia="zh-CN"/>
              </w:rPr>
            </w:pPr>
            <w:r>
              <w:rPr>
                <w:rFonts w:ascii="Arial" w:hAnsi="Arial"/>
                <w:sz w:val="18"/>
                <w:lang w:eastAsia="fi-FI"/>
              </w:rPr>
              <w:t>DC_1A-3A-28A_n257A</w:t>
            </w:r>
            <w:r>
              <w:rPr>
                <w:rFonts w:ascii="Arial" w:hAnsi="Arial"/>
                <w:sz w:val="18"/>
                <w:vertAlign w:val="superscript"/>
                <w:lang w:eastAsia="zh-CN"/>
              </w:rPr>
              <w:t>2</w:t>
            </w:r>
          </w:p>
          <w:p w14:paraId="78343606"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DC_1A-3A-28A_n257G</w:t>
            </w:r>
          </w:p>
          <w:p w14:paraId="060975B3"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DC_1A-3A-28A_n257H</w:t>
            </w:r>
          </w:p>
          <w:p w14:paraId="33F50EB2"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DC_1A-3A-28A_n257I</w:t>
            </w:r>
          </w:p>
          <w:p w14:paraId="5B41A51E"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DC_1A-3A-28A_n257J</w:t>
            </w:r>
          </w:p>
          <w:p w14:paraId="006863AB"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DC_1A-3A-28A_n257K</w:t>
            </w:r>
          </w:p>
          <w:p w14:paraId="3FC43C96"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DC_1A-3A-28A_n257L</w:t>
            </w:r>
          </w:p>
          <w:p w14:paraId="66551970"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DC_1A-3A-28A_n257M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BDC8D5"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DC_1A_n257A</w:t>
            </w:r>
          </w:p>
          <w:p w14:paraId="30CE89D7"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DC_1A_n257G</w:t>
            </w:r>
          </w:p>
          <w:p w14:paraId="7E8ADD9C"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DC_1A_n257H</w:t>
            </w:r>
          </w:p>
          <w:p w14:paraId="3064A814"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DC_1A_n257I</w:t>
            </w:r>
          </w:p>
          <w:p w14:paraId="2090CB3A"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DC_3A_n257A</w:t>
            </w:r>
          </w:p>
          <w:p w14:paraId="6DD1403E"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DC_3A_n257G</w:t>
            </w:r>
          </w:p>
          <w:p w14:paraId="0F9A7201"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DC_3A_n257H</w:t>
            </w:r>
          </w:p>
          <w:p w14:paraId="33143DFF"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DC_3A_n257I</w:t>
            </w:r>
          </w:p>
          <w:p w14:paraId="2A9B2ADE"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DC_3A_n257J</w:t>
            </w:r>
          </w:p>
          <w:p w14:paraId="1DC84837"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DC_3A_n257K</w:t>
            </w:r>
          </w:p>
          <w:p w14:paraId="278716FC"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DC_3A_n257L</w:t>
            </w:r>
          </w:p>
          <w:p w14:paraId="04899373" w14:textId="77777777" w:rsidR="00A16D46" w:rsidRDefault="00A16D46">
            <w:pPr>
              <w:keepNext/>
              <w:keepLines/>
              <w:spacing w:after="0"/>
              <w:jc w:val="center"/>
              <w:rPr>
                <w:rFonts w:ascii="Arial" w:hAnsi="Arial"/>
                <w:sz w:val="18"/>
                <w:lang w:eastAsia="fi-FI"/>
              </w:rPr>
            </w:pPr>
            <w:r>
              <w:rPr>
                <w:rFonts w:ascii="Arial" w:hAnsi="Arial"/>
                <w:sz w:val="18"/>
                <w:lang w:eastAsia="ja-JP"/>
              </w:rPr>
              <w:t>DC_3A_n257M</w:t>
            </w:r>
          </w:p>
          <w:p w14:paraId="2CEA4459"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DC_28A_n257A</w:t>
            </w:r>
          </w:p>
          <w:p w14:paraId="324CCC32"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DC_28A_n257G</w:t>
            </w:r>
          </w:p>
          <w:p w14:paraId="4742670A"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DC_28A_n257H</w:t>
            </w:r>
          </w:p>
          <w:p w14:paraId="5977D268"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DC_28A_n257I</w:t>
            </w:r>
          </w:p>
        </w:tc>
      </w:tr>
      <w:tr w:rsidR="00A16D46" w14:paraId="3197999C"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35B148B" w14:textId="77777777" w:rsidR="00A16D46" w:rsidRDefault="00A16D46">
            <w:pPr>
              <w:keepNext/>
              <w:keepLines/>
              <w:spacing w:after="0"/>
              <w:jc w:val="center"/>
              <w:rPr>
                <w:rFonts w:ascii="Arial" w:hAnsi="Arial"/>
                <w:sz w:val="18"/>
                <w:vertAlign w:val="superscript"/>
                <w:lang w:eastAsia="zh-CN"/>
              </w:rPr>
            </w:pPr>
            <w:r>
              <w:rPr>
                <w:rFonts w:ascii="Arial" w:hAnsi="Arial"/>
                <w:sz w:val="18"/>
                <w:lang w:eastAsia="fi-FI"/>
              </w:rPr>
              <w:t>DC_1A-3A-28A_n258A</w:t>
            </w:r>
          </w:p>
          <w:p w14:paraId="282FDFAE"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DC_1A-3A-28A_n258B</w:t>
            </w:r>
          </w:p>
          <w:p w14:paraId="4FA4DF1E"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DC_1A-3A-28A_n258C</w:t>
            </w:r>
          </w:p>
          <w:p w14:paraId="031051A0"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DC_1A-3A-28A_n258D</w:t>
            </w:r>
          </w:p>
          <w:p w14:paraId="241824CB"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DC_1A-3A-28A_n258E</w:t>
            </w:r>
          </w:p>
          <w:p w14:paraId="4D484608"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DC_1A-3A-28A_n258F</w:t>
            </w:r>
          </w:p>
          <w:p w14:paraId="68B379EB"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DC_1A-3A-28A_n258G</w:t>
            </w:r>
          </w:p>
          <w:p w14:paraId="4859247B"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DC_1A-3A-28A_n258H</w:t>
            </w:r>
          </w:p>
          <w:p w14:paraId="1ED9630B"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DC_1A-3A-28A_n258I</w:t>
            </w:r>
          </w:p>
          <w:p w14:paraId="14B9671A"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DC_1A-3A-28A_n258J</w:t>
            </w:r>
          </w:p>
          <w:p w14:paraId="27B51C93"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DC_1A-3A-28A_n258K</w:t>
            </w:r>
          </w:p>
          <w:p w14:paraId="6A15FBDB"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DC_1A-3A-28A_n258L</w:t>
            </w:r>
          </w:p>
          <w:p w14:paraId="686BF332"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DC_1A-3A-28A_n258M</w:t>
            </w:r>
          </w:p>
          <w:p w14:paraId="105DC1EC" w14:textId="77777777" w:rsidR="00A16D46" w:rsidRDefault="00A16D46">
            <w:pPr>
              <w:keepNext/>
              <w:keepLines/>
              <w:spacing w:after="0"/>
              <w:jc w:val="center"/>
              <w:rPr>
                <w:rFonts w:ascii="Arial" w:hAnsi="Arial"/>
                <w:sz w:val="18"/>
                <w:vertAlign w:val="superscript"/>
                <w:lang w:eastAsia="zh-CN"/>
              </w:rPr>
            </w:pPr>
            <w:r>
              <w:rPr>
                <w:rFonts w:ascii="Arial" w:hAnsi="Arial"/>
                <w:sz w:val="18"/>
                <w:lang w:eastAsia="fi-FI"/>
              </w:rPr>
              <w:t>DC_1A-3C-28A_n258A</w:t>
            </w:r>
          </w:p>
          <w:p w14:paraId="77E53EC4" w14:textId="77777777" w:rsidR="00A16D46" w:rsidRDefault="00A16D46">
            <w:pPr>
              <w:keepNext/>
              <w:keepLines/>
              <w:spacing w:after="0"/>
              <w:jc w:val="center"/>
              <w:rPr>
                <w:rFonts w:ascii="Arial" w:hAnsi="Arial"/>
                <w:sz w:val="18"/>
                <w:lang w:eastAsia="fi-FI"/>
              </w:rPr>
            </w:pPr>
            <w:r>
              <w:rPr>
                <w:rFonts w:ascii="Arial" w:hAnsi="Arial"/>
                <w:sz w:val="18"/>
                <w:lang w:eastAsia="fi-FI"/>
              </w:rPr>
              <w:t>DC_1A-3C-28A_n258B</w:t>
            </w:r>
          </w:p>
          <w:p w14:paraId="30A5E2B6" w14:textId="77777777" w:rsidR="00A16D46" w:rsidRDefault="00A16D46">
            <w:pPr>
              <w:keepNext/>
              <w:keepLines/>
              <w:spacing w:after="0"/>
              <w:jc w:val="center"/>
              <w:rPr>
                <w:rFonts w:ascii="Arial" w:hAnsi="Arial"/>
                <w:sz w:val="18"/>
                <w:lang w:eastAsia="fi-FI"/>
              </w:rPr>
            </w:pPr>
            <w:r>
              <w:rPr>
                <w:rFonts w:ascii="Arial" w:hAnsi="Arial"/>
                <w:sz w:val="18"/>
                <w:lang w:eastAsia="fi-FI"/>
              </w:rPr>
              <w:t>DC_1A-3C-28A_n258C</w:t>
            </w:r>
          </w:p>
          <w:p w14:paraId="66F71D2F" w14:textId="77777777" w:rsidR="00A16D46" w:rsidRDefault="00A16D46">
            <w:pPr>
              <w:keepNext/>
              <w:keepLines/>
              <w:spacing w:after="0"/>
              <w:jc w:val="center"/>
              <w:rPr>
                <w:rFonts w:ascii="Arial" w:hAnsi="Arial"/>
                <w:sz w:val="18"/>
                <w:lang w:eastAsia="fi-FI"/>
              </w:rPr>
            </w:pPr>
            <w:r>
              <w:rPr>
                <w:rFonts w:ascii="Arial" w:hAnsi="Arial"/>
                <w:sz w:val="18"/>
                <w:lang w:eastAsia="fi-FI"/>
              </w:rPr>
              <w:t>DC_1A-3C-28A_n258D</w:t>
            </w:r>
          </w:p>
          <w:p w14:paraId="31276F57" w14:textId="77777777" w:rsidR="00A16D46" w:rsidRDefault="00A16D46">
            <w:pPr>
              <w:keepNext/>
              <w:keepLines/>
              <w:spacing w:after="0"/>
              <w:jc w:val="center"/>
              <w:rPr>
                <w:rFonts w:ascii="Arial" w:hAnsi="Arial"/>
                <w:sz w:val="18"/>
                <w:lang w:eastAsia="fi-FI"/>
              </w:rPr>
            </w:pPr>
            <w:r>
              <w:rPr>
                <w:rFonts w:ascii="Arial" w:hAnsi="Arial"/>
                <w:sz w:val="18"/>
                <w:lang w:eastAsia="fi-FI"/>
              </w:rPr>
              <w:t>DC_1A-3C-28A_n258E</w:t>
            </w:r>
          </w:p>
          <w:p w14:paraId="50E71939" w14:textId="77777777" w:rsidR="00A16D46" w:rsidRDefault="00A16D46">
            <w:pPr>
              <w:keepNext/>
              <w:keepLines/>
              <w:spacing w:after="0"/>
              <w:jc w:val="center"/>
              <w:rPr>
                <w:rFonts w:ascii="Arial" w:hAnsi="Arial"/>
                <w:sz w:val="18"/>
                <w:lang w:eastAsia="fi-FI"/>
              </w:rPr>
            </w:pPr>
            <w:r>
              <w:rPr>
                <w:rFonts w:ascii="Arial" w:hAnsi="Arial"/>
                <w:sz w:val="18"/>
                <w:lang w:eastAsia="fi-FI"/>
              </w:rPr>
              <w:t>DC_1A-3C-28A_n258F</w:t>
            </w:r>
          </w:p>
          <w:p w14:paraId="4CBF7786" w14:textId="77777777" w:rsidR="00A16D46" w:rsidRDefault="00A16D46">
            <w:pPr>
              <w:keepNext/>
              <w:keepLines/>
              <w:spacing w:after="0"/>
              <w:jc w:val="center"/>
              <w:rPr>
                <w:rFonts w:ascii="Arial" w:hAnsi="Arial"/>
                <w:sz w:val="18"/>
                <w:lang w:eastAsia="fi-FI"/>
              </w:rPr>
            </w:pPr>
            <w:r>
              <w:rPr>
                <w:rFonts w:ascii="Arial" w:hAnsi="Arial"/>
                <w:sz w:val="18"/>
                <w:lang w:eastAsia="fi-FI"/>
              </w:rPr>
              <w:t>DC_1A-3C-28A_n258G</w:t>
            </w:r>
          </w:p>
          <w:p w14:paraId="68592505" w14:textId="77777777" w:rsidR="00A16D46" w:rsidRDefault="00A16D46">
            <w:pPr>
              <w:keepNext/>
              <w:keepLines/>
              <w:spacing w:after="0"/>
              <w:jc w:val="center"/>
              <w:rPr>
                <w:rFonts w:ascii="Arial" w:hAnsi="Arial"/>
                <w:sz w:val="18"/>
                <w:lang w:eastAsia="fi-FI"/>
              </w:rPr>
            </w:pPr>
            <w:r>
              <w:rPr>
                <w:rFonts w:ascii="Arial" w:hAnsi="Arial"/>
                <w:sz w:val="18"/>
                <w:lang w:eastAsia="fi-FI"/>
              </w:rPr>
              <w:t>DC_1A-3C-28A_n258H</w:t>
            </w:r>
          </w:p>
          <w:p w14:paraId="3EEE2CC0" w14:textId="77777777" w:rsidR="00A16D46" w:rsidRDefault="00A16D46">
            <w:pPr>
              <w:keepNext/>
              <w:keepLines/>
              <w:spacing w:after="0"/>
              <w:jc w:val="center"/>
              <w:rPr>
                <w:rFonts w:ascii="Arial" w:hAnsi="Arial"/>
                <w:sz w:val="18"/>
                <w:lang w:eastAsia="fi-FI"/>
              </w:rPr>
            </w:pPr>
            <w:r>
              <w:rPr>
                <w:rFonts w:ascii="Arial" w:hAnsi="Arial"/>
                <w:sz w:val="18"/>
                <w:lang w:eastAsia="fi-FI"/>
              </w:rPr>
              <w:t>DC_1A-3C-28A_n258I</w:t>
            </w:r>
          </w:p>
          <w:p w14:paraId="523785DC" w14:textId="77777777" w:rsidR="00A16D46" w:rsidRDefault="00A16D46">
            <w:pPr>
              <w:keepNext/>
              <w:keepLines/>
              <w:spacing w:after="0"/>
              <w:jc w:val="center"/>
              <w:rPr>
                <w:rFonts w:ascii="Arial" w:hAnsi="Arial"/>
                <w:sz w:val="18"/>
                <w:lang w:eastAsia="fi-FI"/>
              </w:rPr>
            </w:pPr>
            <w:r>
              <w:rPr>
                <w:rFonts w:ascii="Arial" w:hAnsi="Arial"/>
                <w:sz w:val="18"/>
                <w:lang w:eastAsia="fi-FI"/>
              </w:rPr>
              <w:t>DC_1A-3C-28A_n258J</w:t>
            </w:r>
          </w:p>
          <w:p w14:paraId="37172708" w14:textId="77777777" w:rsidR="00A16D46" w:rsidRDefault="00A16D46">
            <w:pPr>
              <w:keepNext/>
              <w:keepLines/>
              <w:spacing w:after="0"/>
              <w:jc w:val="center"/>
              <w:rPr>
                <w:rFonts w:ascii="Arial" w:hAnsi="Arial"/>
                <w:sz w:val="18"/>
                <w:lang w:eastAsia="fi-FI"/>
              </w:rPr>
            </w:pPr>
            <w:r>
              <w:rPr>
                <w:rFonts w:ascii="Arial" w:hAnsi="Arial"/>
                <w:sz w:val="18"/>
                <w:lang w:eastAsia="fi-FI"/>
              </w:rPr>
              <w:t>DC_1A-3C-28A_n258K</w:t>
            </w:r>
          </w:p>
          <w:p w14:paraId="0E413D25" w14:textId="77777777" w:rsidR="00A16D46" w:rsidRDefault="00A16D46">
            <w:pPr>
              <w:keepNext/>
              <w:keepLines/>
              <w:spacing w:after="0"/>
              <w:jc w:val="center"/>
              <w:rPr>
                <w:rFonts w:ascii="Arial" w:hAnsi="Arial"/>
                <w:sz w:val="18"/>
                <w:lang w:eastAsia="fi-FI"/>
              </w:rPr>
            </w:pPr>
            <w:r>
              <w:rPr>
                <w:rFonts w:ascii="Arial" w:hAnsi="Arial"/>
                <w:sz w:val="18"/>
                <w:lang w:eastAsia="fi-FI"/>
              </w:rPr>
              <w:t>DC_1A-3C-28A_n258L</w:t>
            </w:r>
          </w:p>
          <w:p w14:paraId="77D362BE" w14:textId="77777777" w:rsidR="00A16D46" w:rsidRDefault="00A16D46">
            <w:pPr>
              <w:keepNext/>
              <w:keepLines/>
              <w:spacing w:after="0"/>
              <w:jc w:val="center"/>
              <w:rPr>
                <w:rFonts w:ascii="Arial" w:hAnsi="Arial"/>
                <w:sz w:val="18"/>
                <w:lang w:eastAsia="ja-JP"/>
              </w:rPr>
            </w:pPr>
            <w:r>
              <w:rPr>
                <w:rFonts w:ascii="Arial" w:hAnsi="Arial"/>
                <w:sz w:val="18"/>
                <w:lang w:eastAsia="fi-FI"/>
              </w:rPr>
              <w:t>DC_1A-3C-28A_n258M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3801CF8" w14:textId="77777777" w:rsidR="00A16D46" w:rsidRDefault="00A16D46">
            <w:pPr>
              <w:keepNext/>
              <w:keepLines/>
              <w:spacing w:after="0"/>
              <w:jc w:val="center"/>
              <w:rPr>
                <w:rFonts w:ascii="Arial" w:hAnsi="Arial"/>
                <w:sz w:val="18"/>
                <w:lang w:eastAsia="fi-FI"/>
              </w:rPr>
            </w:pPr>
            <w:r>
              <w:rPr>
                <w:rFonts w:ascii="Arial" w:hAnsi="Arial"/>
                <w:sz w:val="18"/>
                <w:lang w:eastAsia="fi-FI"/>
              </w:rPr>
              <w:t>DC_1A_n258A</w:t>
            </w:r>
          </w:p>
          <w:p w14:paraId="64E41901" w14:textId="77777777" w:rsidR="00A16D46" w:rsidRDefault="00A16D46">
            <w:pPr>
              <w:keepNext/>
              <w:keepLines/>
              <w:spacing w:after="0"/>
              <w:jc w:val="center"/>
              <w:rPr>
                <w:rFonts w:ascii="Arial" w:hAnsi="Arial"/>
                <w:sz w:val="18"/>
                <w:lang w:eastAsia="fi-FI"/>
              </w:rPr>
            </w:pPr>
            <w:r>
              <w:rPr>
                <w:rFonts w:ascii="Arial" w:hAnsi="Arial"/>
                <w:sz w:val="18"/>
                <w:lang w:eastAsia="fi-FI"/>
              </w:rPr>
              <w:t>DC_1A_n258G</w:t>
            </w:r>
          </w:p>
          <w:p w14:paraId="1DA01D12" w14:textId="77777777" w:rsidR="00A16D46" w:rsidRDefault="00A16D46">
            <w:pPr>
              <w:keepNext/>
              <w:keepLines/>
              <w:spacing w:after="0"/>
              <w:jc w:val="center"/>
              <w:rPr>
                <w:rFonts w:ascii="Arial" w:hAnsi="Arial"/>
                <w:sz w:val="18"/>
                <w:lang w:eastAsia="fi-FI"/>
              </w:rPr>
            </w:pPr>
            <w:r>
              <w:rPr>
                <w:rFonts w:ascii="Arial" w:hAnsi="Arial"/>
                <w:sz w:val="18"/>
                <w:lang w:eastAsia="fi-FI"/>
              </w:rPr>
              <w:t>DC_1A_n258H</w:t>
            </w:r>
          </w:p>
          <w:p w14:paraId="22880FFC" w14:textId="77777777" w:rsidR="00A16D46" w:rsidRDefault="00A16D46">
            <w:pPr>
              <w:keepNext/>
              <w:keepLines/>
              <w:spacing w:after="0"/>
              <w:jc w:val="center"/>
              <w:rPr>
                <w:rFonts w:ascii="Arial" w:hAnsi="Arial"/>
                <w:sz w:val="18"/>
                <w:lang w:eastAsia="fi-FI"/>
              </w:rPr>
            </w:pPr>
            <w:r>
              <w:rPr>
                <w:rFonts w:ascii="Arial" w:hAnsi="Arial"/>
                <w:sz w:val="18"/>
                <w:lang w:eastAsia="fi-FI"/>
              </w:rPr>
              <w:t>DC_1A_n258I</w:t>
            </w:r>
          </w:p>
          <w:p w14:paraId="58DA0538" w14:textId="77777777" w:rsidR="00A16D46" w:rsidRDefault="00A16D46">
            <w:pPr>
              <w:keepNext/>
              <w:keepLines/>
              <w:spacing w:after="0"/>
              <w:jc w:val="center"/>
              <w:rPr>
                <w:rFonts w:ascii="Arial" w:hAnsi="Arial"/>
                <w:sz w:val="18"/>
                <w:lang w:eastAsia="fi-FI"/>
              </w:rPr>
            </w:pPr>
            <w:r>
              <w:rPr>
                <w:rFonts w:ascii="Arial" w:hAnsi="Arial"/>
                <w:sz w:val="18"/>
                <w:lang w:eastAsia="fi-FI"/>
              </w:rPr>
              <w:t>DC_3A_n258A</w:t>
            </w:r>
          </w:p>
          <w:p w14:paraId="3F072AE8" w14:textId="77777777" w:rsidR="00A16D46" w:rsidRDefault="00A16D46">
            <w:pPr>
              <w:keepNext/>
              <w:keepLines/>
              <w:spacing w:after="0"/>
              <w:jc w:val="center"/>
              <w:rPr>
                <w:rFonts w:ascii="Arial" w:hAnsi="Arial"/>
                <w:sz w:val="18"/>
                <w:lang w:eastAsia="ja-JP"/>
              </w:rPr>
            </w:pPr>
            <w:r>
              <w:rPr>
                <w:rFonts w:ascii="Arial" w:hAnsi="Arial"/>
                <w:sz w:val="18"/>
                <w:lang w:eastAsia="ja-JP"/>
              </w:rPr>
              <w:t>DC_3A_n258G</w:t>
            </w:r>
          </w:p>
          <w:p w14:paraId="1105DFE6" w14:textId="77777777" w:rsidR="00A16D46" w:rsidRDefault="00A16D46">
            <w:pPr>
              <w:keepNext/>
              <w:keepLines/>
              <w:spacing w:after="0"/>
              <w:jc w:val="center"/>
              <w:rPr>
                <w:rFonts w:ascii="Arial" w:hAnsi="Arial"/>
                <w:sz w:val="18"/>
                <w:lang w:eastAsia="ja-JP"/>
              </w:rPr>
            </w:pPr>
            <w:r>
              <w:rPr>
                <w:rFonts w:ascii="Arial" w:hAnsi="Arial"/>
                <w:sz w:val="18"/>
                <w:lang w:eastAsia="ja-JP"/>
              </w:rPr>
              <w:t>DC_3A_n258H</w:t>
            </w:r>
          </w:p>
          <w:p w14:paraId="296B3753" w14:textId="77777777" w:rsidR="00A16D46" w:rsidRDefault="00A16D46">
            <w:pPr>
              <w:keepNext/>
              <w:keepLines/>
              <w:spacing w:after="0"/>
              <w:jc w:val="center"/>
              <w:rPr>
                <w:rFonts w:ascii="Arial" w:hAnsi="Arial"/>
                <w:sz w:val="18"/>
                <w:lang w:eastAsia="ja-JP"/>
              </w:rPr>
            </w:pPr>
            <w:r>
              <w:rPr>
                <w:rFonts w:ascii="Arial" w:hAnsi="Arial"/>
                <w:sz w:val="18"/>
                <w:lang w:eastAsia="ja-JP"/>
              </w:rPr>
              <w:t>DC_3A_n258I</w:t>
            </w:r>
          </w:p>
          <w:p w14:paraId="11362A8B" w14:textId="77777777" w:rsidR="00A16D46" w:rsidRDefault="00A16D46">
            <w:pPr>
              <w:keepNext/>
              <w:keepLines/>
              <w:spacing w:after="0"/>
              <w:jc w:val="center"/>
              <w:rPr>
                <w:rFonts w:ascii="Arial" w:hAnsi="Arial"/>
                <w:sz w:val="18"/>
                <w:lang w:eastAsia="fi-FI"/>
              </w:rPr>
            </w:pPr>
            <w:r>
              <w:rPr>
                <w:rFonts w:ascii="Arial" w:hAnsi="Arial"/>
                <w:sz w:val="18"/>
                <w:lang w:eastAsia="fi-FI"/>
              </w:rPr>
              <w:t>DC_3C_n258A</w:t>
            </w:r>
          </w:p>
          <w:p w14:paraId="660AE398" w14:textId="77777777" w:rsidR="00A16D46" w:rsidRPr="00566B6A" w:rsidRDefault="00A16D46">
            <w:pPr>
              <w:keepNext/>
              <w:keepLines/>
              <w:spacing w:after="0"/>
              <w:jc w:val="center"/>
              <w:rPr>
                <w:rFonts w:ascii="Arial" w:hAnsi="Arial"/>
                <w:sz w:val="18"/>
                <w:lang w:eastAsia="ja-JP"/>
              </w:rPr>
            </w:pPr>
            <w:r w:rsidRPr="00566B6A">
              <w:rPr>
                <w:rFonts w:ascii="Arial" w:hAnsi="Arial"/>
                <w:sz w:val="18"/>
                <w:lang w:eastAsia="ja-JP"/>
              </w:rPr>
              <w:t>DC_3C_n258G</w:t>
            </w:r>
          </w:p>
          <w:p w14:paraId="4ACA3AE6" w14:textId="77777777" w:rsidR="00A16D46" w:rsidRPr="00566B6A" w:rsidRDefault="00A16D46">
            <w:pPr>
              <w:keepNext/>
              <w:keepLines/>
              <w:spacing w:after="0"/>
              <w:jc w:val="center"/>
              <w:rPr>
                <w:rFonts w:ascii="Arial" w:hAnsi="Arial"/>
                <w:sz w:val="18"/>
                <w:lang w:eastAsia="ja-JP"/>
              </w:rPr>
            </w:pPr>
            <w:r w:rsidRPr="00566B6A">
              <w:rPr>
                <w:rFonts w:ascii="Arial" w:hAnsi="Arial"/>
                <w:sz w:val="18"/>
                <w:lang w:eastAsia="ja-JP"/>
              </w:rPr>
              <w:t>DC_3C_n258H</w:t>
            </w:r>
          </w:p>
          <w:p w14:paraId="4B426CFC" w14:textId="77777777" w:rsidR="00A16D46" w:rsidRPr="00566B6A" w:rsidRDefault="00A16D46">
            <w:pPr>
              <w:keepNext/>
              <w:keepLines/>
              <w:spacing w:after="0"/>
              <w:jc w:val="center"/>
              <w:rPr>
                <w:rFonts w:ascii="Arial" w:hAnsi="Arial"/>
                <w:sz w:val="18"/>
                <w:lang w:eastAsia="ja-JP"/>
              </w:rPr>
            </w:pPr>
            <w:r w:rsidRPr="00566B6A">
              <w:rPr>
                <w:rFonts w:ascii="Arial" w:hAnsi="Arial"/>
                <w:sz w:val="18"/>
                <w:lang w:eastAsia="ja-JP"/>
              </w:rPr>
              <w:t>DC_3C_n258I</w:t>
            </w:r>
          </w:p>
          <w:p w14:paraId="4E5BDACF"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DC_28A_n258A</w:t>
            </w:r>
          </w:p>
          <w:p w14:paraId="34E61A2E"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DC_28A_n258G</w:t>
            </w:r>
          </w:p>
          <w:p w14:paraId="7A872E86"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DC_28A_n258H</w:t>
            </w:r>
          </w:p>
          <w:p w14:paraId="2F10C663" w14:textId="77777777" w:rsidR="00A16D46" w:rsidRDefault="00A16D46">
            <w:pPr>
              <w:keepNext/>
              <w:keepLines/>
              <w:spacing w:after="0"/>
              <w:jc w:val="center"/>
              <w:rPr>
                <w:rFonts w:ascii="Arial" w:hAnsi="Arial"/>
                <w:sz w:val="18"/>
                <w:lang w:eastAsia="ja-JP"/>
              </w:rPr>
            </w:pPr>
            <w:r>
              <w:rPr>
                <w:rFonts w:ascii="Arial" w:hAnsi="Arial"/>
                <w:sz w:val="18"/>
                <w:lang w:eastAsia="fi-FI"/>
              </w:rPr>
              <w:t>DC_28A_n258I</w:t>
            </w:r>
          </w:p>
        </w:tc>
      </w:tr>
      <w:tr w:rsidR="00A16D46" w14:paraId="672B8C6B"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FECC0C1" w14:textId="77777777" w:rsidR="00A16D46" w:rsidRDefault="00A16D46">
            <w:pPr>
              <w:keepNext/>
              <w:keepLines/>
              <w:spacing w:after="0"/>
              <w:jc w:val="center"/>
              <w:rPr>
                <w:rFonts w:ascii="Arial" w:hAnsi="Arial"/>
                <w:sz w:val="18"/>
                <w:lang w:eastAsia="fi-FI"/>
              </w:rPr>
            </w:pPr>
            <w:r>
              <w:rPr>
                <w:rFonts w:ascii="Arial" w:hAnsi="Arial"/>
                <w:sz w:val="18"/>
                <w:lang w:eastAsia="ja-JP"/>
              </w:rPr>
              <w:lastRenderedPageBreak/>
              <w:t>DC</w:t>
            </w:r>
            <w:r>
              <w:rPr>
                <w:rFonts w:ascii="Arial" w:hAnsi="Arial"/>
                <w:sz w:val="18"/>
              </w:rPr>
              <w:t>_</w:t>
            </w:r>
            <w:r>
              <w:rPr>
                <w:rFonts w:ascii="Arial" w:hAnsi="Arial"/>
                <w:sz w:val="18"/>
                <w:lang w:eastAsia="ja-JP"/>
              </w:rPr>
              <w:t>1A-3A-41A_n257A</w:t>
            </w:r>
          </w:p>
          <w:p w14:paraId="58AB5FB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DC_1A-3A-41A_n257D</w:t>
            </w:r>
          </w:p>
          <w:p w14:paraId="4184B545"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DC_1A-3A-41A_n257E</w:t>
            </w:r>
          </w:p>
          <w:p w14:paraId="1B2AE937" w14:textId="77777777" w:rsidR="00A16D46" w:rsidRDefault="00A16D46">
            <w:pPr>
              <w:keepNext/>
              <w:keepLines/>
              <w:spacing w:after="0"/>
              <w:jc w:val="center"/>
              <w:rPr>
                <w:rFonts w:ascii="Arial" w:eastAsia="SimSun" w:hAnsi="Arial"/>
                <w:sz w:val="18"/>
                <w:lang w:eastAsia="ja-JP"/>
              </w:rPr>
            </w:pPr>
            <w:r>
              <w:rPr>
                <w:rFonts w:ascii="Arial" w:hAnsi="Arial" w:cs="Arial"/>
                <w:sz w:val="18"/>
                <w:lang w:eastAsia="ja-JP"/>
              </w:rPr>
              <w:t>DC_1A-3A-41A_n257F</w:t>
            </w:r>
          </w:p>
          <w:p w14:paraId="5841B1F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DC_1A-3A-41A_n257G</w:t>
            </w:r>
          </w:p>
          <w:p w14:paraId="6B54C8B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DC_1A-3A-41A_n257H</w:t>
            </w:r>
          </w:p>
          <w:p w14:paraId="2EA4DD9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DC_1A-3A-41A_n257I</w:t>
            </w:r>
          </w:p>
          <w:p w14:paraId="05D68E4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DC_1A-3A-41A_n257J</w:t>
            </w:r>
          </w:p>
          <w:p w14:paraId="131DF7A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DC_1A-3A-41A_n257K</w:t>
            </w:r>
          </w:p>
          <w:p w14:paraId="7FB215F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DC_1A-3A-41A_n257L</w:t>
            </w:r>
          </w:p>
          <w:p w14:paraId="6E02425B"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DC_1A-3A-41A_n257M</w:t>
            </w:r>
          </w:p>
          <w:p w14:paraId="67B886C8" w14:textId="77777777" w:rsidR="00A16D46" w:rsidRDefault="00A16D46">
            <w:pPr>
              <w:keepNext/>
              <w:keepLines/>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1A-3A-41C_n257A</w:t>
            </w:r>
          </w:p>
          <w:p w14:paraId="2D178BE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DC_1A-3A-41C_n257D</w:t>
            </w:r>
          </w:p>
          <w:p w14:paraId="7B5E462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DC_1A-3A-41C_n257E</w:t>
            </w:r>
          </w:p>
          <w:p w14:paraId="6AB612F8" w14:textId="77777777" w:rsidR="00A16D46" w:rsidRDefault="00A16D46">
            <w:pPr>
              <w:keepNext/>
              <w:keepLines/>
              <w:spacing w:after="0"/>
              <w:jc w:val="center"/>
              <w:rPr>
                <w:rFonts w:ascii="Arial" w:eastAsia="SimSun" w:hAnsi="Arial"/>
                <w:sz w:val="18"/>
                <w:lang w:eastAsia="ja-JP"/>
              </w:rPr>
            </w:pPr>
            <w:r>
              <w:rPr>
                <w:rFonts w:ascii="Arial" w:hAnsi="Arial" w:cs="Arial"/>
                <w:sz w:val="18"/>
                <w:lang w:eastAsia="ja-JP"/>
              </w:rPr>
              <w:t>DC_1A-3A-41C_n257F</w:t>
            </w:r>
          </w:p>
          <w:p w14:paraId="660294F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DC_1A-3A-41C_n257G</w:t>
            </w:r>
          </w:p>
          <w:p w14:paraId="0C1A0F58"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DC_1A-3A-41C_n257H</w:t>
            </w:r>
          </w:p>
          <w:p w14:paraId="5ECB523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DC_1A-3A-41C_n257I</w:t>
            </w:r>
          </w:p>
          <w:p w14:paraId="391F2C5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DC_1A-3A-41C_n257J</w:t>
            </w:r>
          </w:p>
          <w:p w14:paraId="7BF46C80"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DC_1A-3A-41C_n257K</w:t>
            </w:r>
          </w:p>
          <w:p w14:paraId="6AF37078"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DC_1A-3A-41C_n257L</w:t>
            </w:r>
          </w:p>
          <w:p w14:paraId="182EA31B" w14:textId="77777777" w:rsidR="00A16D46" w:rsidRDefault="00A16D46">
            <w:pPr>
              <w:keepNext/>
              <w:keepLines/>
              <w:spacing w:after="0"/>
              <w:jc w:val="center"/>
              <w:rPr>
                <w:rFonts w:ascii="Arial" w:eastAsia="SimSun" w:hAnsi="Arial"/>
                <w:sz w:val="18"/>
                <w:lang w:eastAsia="fi-FI"/>
              </w:rPr>
            </w:pPr>
            <w:r>
              <w:rPr>
                <w:rFonts w:ascii="Arial" w:hAnsi="Arial" w:cs="Arial"/>
                <w:sz w:val="18"/>
                <w:lang w:eastAsia="ja-JP"/>
              </w:rPr>
              <w:t>DC_1A-3A-41C_n257M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03411DB"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1A_n257A</w:t>
            </w:r>
          </w:p>
          <w:p w14:paraId="789DF099"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1A_n257G</w:t>
            </w:r>
          </w:p>
          <w:p w14:paraId="5E2408F4"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1A_n257H</w:t>
            </w:r>
          </w:p>
          <w:p w14:paraId="27785DB9"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1A_n257I</w:t>
            </w:r>
          </w:p>
          <w:p w14:paraId="4FB036F5"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3A_n257A</w:t>
            </w:r>
          </w:p>
          <w:p w14:paraId="36392A0C"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3A_n257G</w:t>
            </w:r>
          </w:p>
          <w:p w14:paraId="4A0EEE6B"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3A_n257H</w:t>
            </w:r>
          </w:p>
          <w:p w14:paraId="39DD5377"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3A_n257I</w:t>
            </w:r>
          </w:p>
          <w:p w14:paraId="7AD7D8D7"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41A_n257A</w:t>
            </w:r>
          </w:p>
          <w:p w14:paraId="45A69D6D"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41A_n257G</w:t>
            </w:r>
          </w:p>
          <w:p w14:paraId="23F2390A"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41A_n257H</w:t>
            </w:r>
          </w:p>
          <w:p w14:paraId="1E82F154"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41A_n257I</w:t>
            </w:r>
          </w:p>
          <w:p w14:paraId="2070DBF0"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41C_n257A</w:t>
            </w:r>
          </w:p>
          <w:p w14:paraId="24B25769"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41C_n257G</w:t>
            </w:r>
          </w:p>
          <w:p w14:paraId="68D02D16"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41C_n257H</w:t>
            </w:r>
          </w:p>
          <w:p w14:paraId="155E8BF2" w14:textId="77777777" w:rsidR="00A16D46" w:rsidRDefault="00A16D46">
            <w:pPr>
              <w:keepNext/>
              <w:keepLines/>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41C_n257I</w:t>
            </w:r>
          </w:p>
        </w:tc>
      </w:tr>
      <w:tr w:rsidR="00A16D46" w:rsidRPr="004F5997" w14:paraId="0A1CAD6A"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CB6C5FB" w14:textId="77777777" w:rsidR="00A16D46" w:rsidRDefault="00A16D46">
            <w:pPr>
              <w:keepNext/>
              <w:keepLines/>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1A-3A-42A_n257A</w:t>
            </w:r>
          </w:p>
          <w:p w14:paraId="5AD5F13E" w14:textId="77777777" w:rsidR="00A16D46" w:rsidRDefault="00A16D46">
            <w:pPr>
              <w:keepNext/>
              <w:keepLines/>
              <w:spacing w:after="0"/>
              <w:jc w:val="center"/>
              <w:rPr>
                <w:rFonts w:ascii="Arial" w:eastAsia="SimSun" w:hAnsi="Arial"/>
                <w:sz w:val="18"/>
              </w:rPr>
            </w:pPr>
            <w:r>
              <w:rPr>
                <w:rFonts w:ascii="Arial" w:hAnsi="Arial"/>
                <w:sz w:val="18"/>
              </w:rPr>
              <w:t>DC_1A-3A-42A_n257D</w:t>
            </w:r>
          </w:p>
          <w:p w14:paraId="5C94C72A" w14:textId="77777777" w:rsidR="00A16D46" w:rsidRDefault="00A16D46">
            <w:pPr>
              <w:keepNext/>
              <w:keepLines/>
              <w:spacing w:after="0"/>
              <w:jc w:val="center"/>
              <w:rPr>
                <w:rFonts w:ascii="Arial" w:hAnsi="Arial"/>
                <w:sz w:val="18"/>
              </w:rPr>
            </w:pPr>
            <w:r>
              <w:rPr>
                <w:rFonts w:ascii="Arial" w:hAnsi="Arial"/>
                <w:sz w:val="18"/>
              </w:rPr>
              <w:t>DC_1A-3A-42A_n257E</w:t>
            </w:r>
          </w:p>
          <w:p w14:paraId="52A988D3" w14:textId="77777777" w:rsidR="00A16D46" w:rsidRDefault="00A16D46">
            <w:pPr>
              <w:keepNext/>
              <w:keepLines/>
              <w:spacing w:after="0"/>
              <w:jc w:val="center"/>
              <w:rPr>
                <w:rFonts w:ascii="Arial" w:hAnsi="Arial"/>
                <w:sz w:val="18"/>
              </w:rPr>
            </w:pPr>
            <w:r>
              <w:rPr>
                <w:rFonts w:ascii="Arial" w:hAnsi="Arial"/>
                <w:sz w:val="18"/>
              </w:rPr>
              <w:t>DC_1A-3A-42A_n257F</w:t>
            </w:r>
          </w:p>
          <w:p w14:paraId="4CF2D613"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DC_1A-3A-42A_n257</w:t>
            </w:r>
            <w:r>
              <w:rPr>
                <w:rFonts w:ascii="Arial" w:eastAsia="Malgun Gothic" w:hAnsi="Arial"/>
                <w:sz w:val="18"/>
                <w:lang w:eastAsia="ko-KR"/>
              </w:rPr>
              <w:t>G</w:t>
            </w:r>
          </w:p>
          <w:p w14:paraId="1B0B856D"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DC_1A-3A-42A_n257</w:t>
            </w:r>
            <w:r>
              <w:rPr>
                <w:rFonts w:ascii="Arial" w:eastAsia="Malgun Gothic" w:hAnsi="Arial"/>
                <w:sz w:val="18"/>
                <w:lang w:eastAsia="ko-KR"/>
              </w:rPr>
              <w:t>H</w:t>
            </w:r>
          </w:p>
          <w:p w14:paraId="240A5701"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DC_1A-3A-42A_n257</w:t>
            </w:r>
            <w:r>
              <w:rPr>
                <w:rFonts w:ascii="Arial" w:eastAsia="Malgun Gothic" w:hAnsi="Arial"/>
                <w:sz w:val="18"/>
                <w:lang w:eastAsia="ko-KR"/>
              </w:rPr>
              <w:t>I</w:t>
            </w:r>
          </w:p>
          <w:p w14:paraId="3BB881E1"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DC_1A-3A-42A_n257</w:t>
            </w:r>
            <w:r>
              <w:rPr>
                <w:rFonts w:ascii="Arial" w:eastAsia="Malgun Gothic" w:hAnsi="Arial"/>
                <w:sz w:val="18"/>
                <w:lang w:eastAsia="ko-KR"/>
              </w:rPr>
              <w:t>J</w:t>
            </w:r>
          </w:p>
          <w:p w14:paraId="305B5747"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DC_1A-3A-42A_n257</w:t>
            </w:r>
            <w:r>
              <w:rPr>
                <w:rFonts w:ascii="Arial" w:eastAsia="Malgun Gothic" w:hAnsi="Arial"/>
                <w:sz w:val="18"/>
                <w:lang w:eastAsia="ko-KR"/>
              </w:rPr>
              <w:t>K</w:t>
            </w:r>
          </w:p>
          <w:p w14:paraId="3B2FFDA9"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DC_1A-3A-42A_n257</w:t>
            </w:r>
            <w:r>
              <w:rPr>
                <w:rFonts w:ascii="Arial" w:eastAsia="Malgun Gothic" w:hAnsi="Arial"/>
                <w:sz w:val="18"/>
                <w:lang w:eastAsia="ko-KR"/>
              </w:rPr>
              <w:t>L</w:t>
            </w:r>
          </w:p>
          <w:p w14:paraId="3B22FF15" w14:textId="77777777" w:rsidR="00A16D46" w:rsidRDefault="00A16D46">
            <w:pPr>
              <w:keepNext/>
              <w:keepLines/>
              <w:spacing w:after="0"/>
              <w:jc w:val="center"/>
              <w:rPr>
                <w:rFonts w:ascii="Arial" w:eastAsia="SimSun" w:hAnsi="Arial"/>
                <w:sz w:val="18"/>
                <w:lang w:eastAsia="zh-CN"/>
              </w:rPr>
            </w:pPr>
            <w:r>
              <w:rPr>
                <w:rFonts w:ascii="Arial" w:hAnsi="Arial"/>
                <w:sz w:val="18"/>
              </w:rPr>
              <w:t>DC_1A-3A-42A_n257</w:t>
            </w:r>
            <w:r>
              <w:rPr>
                <w:rFonts w:ascii="Arial" w:eastAsia="Malgun Gothic" w:hAnsi="Arial"/>
                <w:sz w:val="18"/>
                <w:lang w:eastAsia="ko-KR"/>
              </w:rPr>
              <w:t>M</w:t>
            </w:r>
          </w:p>
          <w:p w14:paraId="48A0956E" w14:textId="77777777" w:rsidR="00A16D46" w:rsidRDefault="00A16D46">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1A-3A-42C_n257A</w:t>
            </w:r>
          </w:p>
          <w:p w14:paraId="53917DC4"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1A-3A-42C_n257D</w:t>
            </w:r>
          </w:p>
          <w:p w14:paraId="0F92BC1F"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1A-3A-42C_n257E</w:t>
            </w:r>
          </w:p>
          <w:p w14:paraId="0B47A4A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1A-3A-42C_n257F</w:t>
            </w:r>
          </w:p>
          <w:p w14:paraId="5684D876"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DC_1A-3A-42C_n257</w:t>
            </w:r>
            <w:r>
              <w:rPr>
                <w:rFonts w:ascii="Arial" w:eastAsia="Malgun Gothic" w:hAnsi="Arial"/>
                <w:sz w:val="18"/>
                <w:lang w:eastAsia="ko-KR"/>
              </w:rPr>
              <w:t>G</w:t>
            </w:r>
          </w:p>
          <w:p w14:paraId="41710461"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DC_1A-3A-42C_n257</w:t>
            </w:r>
            <w:r>
              <w:rPr>
                <w:rFonts w:ascii="Arial" w:eastAsia="Malgun Gothic" w:hAnsi="Arial"/>
                <w:sz w:val="18"/>
                <w:lang w:eastAsia="ko-KR"/>
              </w:rPr>
              <w:t>H</w:t>
            </w:r>
          </w:p>
          <w:p w14:paraId="27C1CB17"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DC_1A-3A-42C_n257</w:t>
            </w:r>
            <w:r>
              <w:rPr>
                <w:rFonts w:ascii="Arial" w:eastAsia="Malgun Gothic" w:hAnsi="Arial"/>
                <w:sz w:val="18"/>
                <w:lang w:eastAsia="ko-KR"/>
              </w:rPr>
              <w:t>I</w:t>
            </w:r>
          </w:p>
          <w:p w14:paraId="509900A1"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DC_1A-3A-42C_n257</w:t>
            </w:r>
            <w:r>
              <w:rPr>
                <w:rFonts w:ascii="Arial" w:eastAsia="Malgun Gothic" w:hAnsi="Arial"/>
                <w:sz w:val="18"/>
                <w:lang w:eastAsia="ko-KR"/>
              </w:rPr>
              <w:t>J</w:t>
            </w:r>
          </w:p>
          <w:p w14:paraId="18BA0113"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DC_1A-3A-42C_n257</w:t>
            </w:r>
            <w:r>
              <w:rPr>
                <w:rFonts w:ascii="Arial" w:eastAsia="Malgun Gothic" w:hAnsi="Arial"/>
                <w:sz w:val="18"/>
                <w:lang w:eastAsia="ko-KR"/>
              </w:rPr>
              <w:t>K</w:t>
            </w:r>
          </w:p>
          <w:p w14:paraId="32C7EE8D"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DC_1A-3A-42C_n257</w:t>
            </w:r>
            <w:r>
              <w:rPr>
                <w:rFonts w:ascii="Arial" w:eastAsia="Malgun Gothic" w:hAnsi="Arial"/>
                <w:sz w:val="18"/>
                <w:lang w:eastAsia="ko-KR"/>
              </w:rPr>
              <w:t>L</w:t>
            </w:r>
          </w:p>
          <w:p w14:paraId="3B1756FD"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DC_1A-3A-42C_n257</w:t>
            </w:r>
            <w:r>
              <w:rPr>
                <w:rFonts w:ascii="Arial" w:eastAsia="Malgun Gothic" w:hAnsi="Arial"/>
                <w:sz w:val="18"/>
                <w:lang w:eastAsia="ko-KR"/>
              </w:rPr>
              <w:t>M</w:t>
            </w:r>
          </w:p>
          <w:p w14:paraId="0970F17E"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DC_1A-3A-42D_n257</w:t>
            </w:r>
            <w:r>
              <w:rPr>
                <w:rFonts w:ascii="Arial" w:eastAsia="Malgun Gothic" w:hAnsi="Arial"/>
                <w:sz w:val="18"/>
                <w:lang w:eastAsia="ko-KR"/>
              </w:rPr>
              <w:t>A</w:t>
            </w:r>
          </w:p>
          <w:p w14:paraId="4CED307C"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DC_1A-3A-42D_n257</w:t>
            </w:r>
            <w:r>
              <w:rPr>
                <w:rFonts w:ascii="Arial" w:eastAsia="Malgun Gothic" w:hAnsi="Arial"/>
                <w:sz w:val="18"/>
                <w:lang w:eastAsia="ko-KR"/>
              </w:rPr>
              <w:t>G</w:t>
            </w:r>
          </w:p>
          <w:p w14:paraId="4269EA5A"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DC_1A-3A-42D_n257</w:t>
            </w:r>
            <w:r>
              <w:rPr>
                <w:rFonts w:ascii="Arial" w:eastAsia="Malgun Gothic" w:hAnsi="Arial"/>
                <w:sz w:val="18"/>
                <w:lang w:eastAsia="ko-KR"/>
              </w:rPr>
              <w:t>H</w:t>
            </w:r>
          </w:p>
          <w:p w14:paraId="74504859"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DC_1A-3A-42D_n257</w:t>
            </w:r>
            <w:r>
              <w:rPr>
                <w:rFonts w:ascii="Arial" w:eastAsia="Malgun Gothic" w:hAnsi="Arial"/>
                <w:sz w:val="18"/>
                <w:lang w:eastAsia="ko-KR"/>
              </w:rPr>
              <w:t>I</w:t>
            </w:r>
          </w:p>
          <w:p w14:paraId="46F46D60"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DC_1A-3A-42D_n257</w:t>
            </w:r>
            <w:r>
              <w:rPr>
                <w:rFonts w:ascii="Arial" w:eastAsia="Malgun Gothic" w:hAnsi="Arial"/>
                <w:sz w:val="18"/>
                <w:lang w:eastAsia="ko-KR"/>
              </w:rPr>
              <w:t>J</w:t>
            </w:r>
          </w:p>
          <w:p w14:paraId="2A14DD35"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DC_1A-3A-42D_n257</w:t>
            </w:r>
            <w:r>
              <w:rPr>
                <w:rFonts w:ascii="Arial" w:eastAsia="Malgun Gothic" w:hAnsi="Arial"/>
                <w:sz w:val="18"/>
                <w:lang w:eastAsia="ko-KR"/>
              </w:rPr>
              <w:t>K</w:t>
            </w:r>
          </w:p>
          <w:p w14:paraId="7D771237"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DC_1A-3A-42D_n257</w:t>
            </w:r>
            <w:r>
              <w:rPr>
                <w:rFonts w:ascii="Arial" w:eastAsia="Malgun Gothic" w:hAnsi="Arial"/>
                <w:sz w:val="18"/>
                <w:lang w:eastAsia="ko-KR"/>
              </w:rPr>
              <w:t>L</w:t>
            </w:r>
          </w:p>
          <w:p w14:paraId="5C02D19F" w14:textId="77777777" w:rsidR="00A16D46" w:rsidRDefault="00A16D46">
            <w:pPr>
              <w:keepNext/>
              <w:keepLines/>
              <w:spacing w:after="0"/>
              <w:jc w:val="center"/>
              <w:rPr>
                <w:rFonts w:ascii="Arial" w:eastAsia="SimSun" w:hAnsi="Arial"/>
                <w:noProof/>
                <w:sz w:val="18"/>
                <w:lang w:eastAsia="zh-CN"/>
              </w:rPr>
            </w:pPr>
            <w:r>
              <w:rPr>
                <w:rFonts w:ascii="Arial" w:hAnsi="Arial"/>
                <w:sz w:val="18"/>
              </w:rPr>
              <w:t>DC_1A-3A-42D_n257</w:t>
            </w:r>
            <w:r>
              <w:rPr>
                <w:rFonts w:ascii="Arial" w:eastAsia="Malgun Gothic" w:hAnsi="Arial"/>
                <w:sz w:val="18"/>
                <w:lang w:eastAsia="ko-KR"/>
              </w:rPr>
              <w:t>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330B486"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DC_1A_n257A</w:t>
            </w:r>
          </w:p>
          <w:p w14:paraId="2E8A6ADF"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DC_1A_n257G</w:t>
            </w:r>
          </w:p>
          <w:p w14:paraId="0F32BFF6"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DC_1A_n257H</w:t>
            </w:r>
          </w:p>
          <w:p w14:paraId="28FAF6C4"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DC_1A_n257I</w:t>
            </w:r>
          </w:p>
          <w:p w14:paraId="3ED99219"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DC_1A_n257J</w:t>
            </w:r>
          </w:p>
          <w:p w14:paraId="3BC69B34"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DC_1A_n257K</w:t>
            </w:r>
          </w:p>
          <w:p w14:paraId="4D3CF6BA"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DC_1A_n257L</w:t>
            </w:r>
          </w:p>
          <w:p w14:paraId="36D2196F"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DC_1A_n257M</w:t>
            </w:r>
          </w:p>
          <w:p w14:paraId="35268553"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DC_3A_n257A</w:t>
            </w:r>
          </w:p>
          <w:p w14:paraId="21D59E5E"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DC_3A_n257G</w:t>
            </w:r>
          </w:p>
          <w:p w14:paraId="1B292E21"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DC_3A_n257H</w:t>
            </w:r>
          </w:p>
          <w:p w14:paraId="15DB6163"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DC_3A_n257I</w:t>
            </w:r>
          </w:p>
          <w:p w14:paraId="1C33CBB0"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DC_3A_n257J</w:t>
            </w:r>
          </w:p>
          <w:p w14:paraId="0A19E5AC"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DC_3A_n257K</w:t>
            </w:r>
          </w:p>
          <w:p w14:paraId="1E8CBCF2"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DC_3A_n257L</w:t>
            </w:r>
          </w:p>
          <w:p w14:paraId="18395201"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DC_3A_n257M</w:t>
            </w:r>
          </w:p>
          <w:p w14:paraId="6A0BABC7" w14:textId="77777777" w:rsidR="00A16D46" w:rsidRDefault="00A16D46">
            <w:pPr>
              <w:keepNext/>
              <w:keepLines/>
              <w:spacing w:after="0"/>
              <w:jc w:val="center"/>
              <w:rPr>
                <w:rFonts w:ascii="Arial" w:hAnsi="Arial"/>
                <w:b/>
                <w:sz w:val="18"/>
                <w:lang w:eastAsia="fi-FI"/>
              </w:rPr>
            </w:pPr>
            <w:r>
              <w:rPr>
                <w:rFonts w:ascii="Arial" w:hAnsi="Arial"/>
                <w:sz w:val="18"/>
                <w:lang w:eastAsia="fi-FI"/>
              </w:rPr>
              <w:t>DC_42A_n257A</w:t>
            </w:r>
          </w:p>
          <w:p w14:paraId="5CC9F311" w14:textId="77777777" w:rsidR="00A16D46" w:rsidRDefault="00A16D46">
            <w:pPr>
              <w:keepNext/>
              <w:keepLines/>
              <w:spacing w:after="0"/>
              <w:jc w:val="center"/>
              <w:rPr>
                <w:rFonts w:ascii="Arial" w:hAnsi="Arial"/>
                <w:b/>
                <w:sz w:val="18"/>
                <w:lang w:eastAsia="fi-FI"/>
              </w:rPr>
            </w:pPr>
            <w:r>
              <w:rPr>
                <w:rFonts w:ascii="Arial" w:hAnsi="Arial"/>
                <w:sz w:val="18"/>
                <w:lang w:eastAsia="fi-FI"/>
              </w:rPr>
              <w:t>DC_42A_n257G</w:t>
            </w:r>
          </w:p>
          <w:p w14:paraId="4A7EC418" w14:textId="77777777" w:rsidR="00A16D46" w:rsidRDefault="00A16D46">
            <w:pPr>
              <w:keepNext/>
              <w:keepLines/>
              <w:spacing w:after="0"/>
              <w:jc w:val="center"/>
              <w:rPr>
                <w:rFonts w:ascii="Arial" w:hAnsi="Arial"/>
                <w:b/>
                <w:sz w:val="18"/>
                <w:lang w:eastAsia="fi-FI"/>
              </w:rPr>
            </w:pPr>
            <w:r>
              <w:rPr>
                <w:rFonts w:ascii="Arial" w:hAnsi="Arial"/>
                <w:sz w:val="18"/>
                <w:lang w:eastAsia="fi-FI"/>
              </w:rPr>
              <w:t>DC_42A_n257H</w:t>
            </w:r>
          </w:p>
          <w:p w14:paraId="7C359C4A" w14:textId="77777777" w:rsidR="00A16D46" w:rsidRDefault="00A16D46">
            <w:pPr>
              <w:keepNext/>
              <w:keepLines/>
              <w:spacing w:after="0"/>
              <w:jc w:val="center"/>
              <w:rPr>
                <w:rFonts w:ascii="Arial" w:hAnsi="Arial"/>
                <w:b/>
                <w:sz w:val="18"/>
                <w:lang w:eastAsia="fi-FI"/>
              </w:rPr>
            </w:pPr>
            <w:r>
              <w:rPr>
                <w:rFonts w:ascii="Arial" w:hAnsi="Arial"/>
                <w:sz w:val="18"/>
                <w:lang w:eastAsia="fi-FI"/>
              </w:rPr>
              <w:t>DC_42A_n257I</w:t>
            </w:r>
          </w:p>
          <w:p w14:paraId="2FB9BF57" w14:textId="77777777" w:rsidR="00A16D46" w:rsidRDefault="00A16D46">
            <w:pPr>
              <w:keepNext/>
              <w:keepLines/>
              <w:spacing w:after="0"/>
              <w:jc w:val="center"/>
              <w:rPr>
                <w:rFonts w:ascii="Arial" w:hAnsi="Arial"/>
                <w:b/>
                <w:sz w:val="18"/>
                <w:lang w:eastAsia="fi-FI"/>
              </w:rPr>
            </w:pPr>
            <w:r>
              <w:rPr>
                <w:rFonts w:ascii="Arial" w:hAnsi="Arial"/>
                <w:sz w:val="18"/>
                <w:lang w:eastAsia="fi-FI"/>
              </w:rPr>
              <w:t>DC_42C_n257A</w:t>
            </w:r>
          </w:p>
          <w:p w14:paraId="03EE3B36" w14:textId="77777777" w:rsidR="00A16D46" w:rsidRDefault="00A16D46">
            <w:pPr>
              <w:keepNext/>
              <w:keepLines/>
              <w:spacing w:after="0"/>
              <w:jc w:val="center"/>
              <w:rPr>
                <w:rFonts w:ascii="Arial" w:hAnsi="Arial"/>
                <w:b/>
                <w:sz w:val="18"/>
                <w:lang w:val="sv-FI" w:eastAsia="fi-FI"/>
              </w:rPr>
            </w:pPr>
            <w:r>
              <w:rPr>
                <w:rFonts w:ascii="Arial" w:hAnsi="Arial"/>
                <w:sz w:val="18"/>
                <w:lang w:val="sv-FI" w:eastAsia="fi-FI"/>
              </w:rPr>
              <w:t>DC_42C_n257G</w:t>
            </w:r>
          </w:p>
          <w:p w14:paraId="6562287C" w14:textId="77777777" w:rsidR="00A16D46" w:rsidRDefault="00A16D46">
            <w:pPr>
              <w:keepNext/>
              <w:keepLines/>
              <w:spacing w:after="0"/>
              <w:jc w:val="center"/>
              <w:rPr>
                <w:rFonts w:ascii="Arial" w:hAnsi="Arial"/>
                <w:b/>
                <w:sz w:val="18"/>
                <w:lang w:val="sv-FI" w:eastAsia="fi-FI"/>
              </w:rPr>
            </w:pPr>
            <w:r>
              <w:rPr>
                <w:rFonts w:ascii="Arial" w:hAnsi="Arial"/>
                <w:sz w:val="18"/>
                <w:lang w:val="sv-FI" w:eastAsia="fi-FI"/>
              </w:rPr>
              <w:t>DC_42C_n257H</w:t>
            </w:r>
          </w:p>
          <w:p w14:paraId="01B7FAC9" w14:textId="77777777" w:rsidR="00A16D46" w:rsidRDefault="00A16D46">
            <w:pPr>
              <w:keepNext/>
              <w:keepLines/>
              <w:spacing w:after="0"/>
              <w:jc w:val="center"/>
              <w:rPr>
                <w:rFonts w:ascii="Arial" w:hAnsi="Arial"/>
                <w:noProof/>
                <w:sz w:val="18"/>
                <w:lang w:val="sv-FI" w:eastAsia="zh-CN"/>
              </w:rPr>
            </w:pPr>
            <w:r>
              <w:rPr>
                <w:rFonts w:ascii="Arial" w:hAnsi="Arial"/>
                <w:sz w:val="18"/>
                <w:lang w:val="sv-FI" w:eastAsia="fi-FI"/>
              </w:rPr>
              <w:t>DC_42C_n257I</w:t>
            </w:r>
          </w:p>
        </w:tc>
      </w:tr>
      <w:tr w:rsidR="00A16D46" w14:paraId="423D4AC9"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9357E6D" w14:textId="77777777" w:rsidR="00A16D46" w:rsidRDefault="00A16D46">
            <w:pPr>
              <w:keepNext/>
              <w:keepLines/>
              <w:spacing w:after="0"/>
              <w:jc w:val="center"/>
              <w:rPr>
                <w:rFonts w:ascii="Arial" w:hAnsi="Arial"/>
                <w:sz w:val="18"/>
                <w:lang w:eastAsia="fi-FI"/>
              </w:rPr>
            </w:pPr>
            <w:r>
              <w:rPr>
                <w:rFonts w:ascii="Arial" w:hAnsi="Arial"/>
                <w:sz w:val="18"/>
                <w:lang w:eastAsia="fi-FI"/>
              </w:rPr>
              <w:lastRenderedPageBreak/>
              <w:t>DC_1A-5A-7A_n257A</w:t>
            </w:r>
            <w:r>
              <w:rPr>
                <w:rFonts w:ascii="Arial" w:hAnsi="Arial"/>
                <w:sz w:val="18"/>
                <w:vertAlign w:val="superscript"/>
                <w:lang w:eastAsia="zh-CN"/>
              </w:rPr>
              <w:t>2</w:t>
            </w:r>
          </w:p>
          <w:p w14:paraId="643FC792"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DC_1A-5A-7A_n257</w:t>
            </w:r>
            <w:r>
              <w:rPr>
                <w:rFonts w:ascii="Arial" w:eastAsia="Malgun Gothic" w:hAnsi="Arial"/>
                <w:sz w:val="18"/>
                <w:lang w:eastAsia="ko-KR"/>
              </w:rPr>
              <w:t>D</w:t>
            </w:r>
          </w:p>
          <w:p w14:paraId="7DD80E85"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DC_1A-5A-7A_n257</w:t>
            </w:r>
            <w:r>
              <w:rPr>
                <w:rFonts w:ascii="Arial" w:eastAsia="Malgun Gothic" w:hAnsi="Arial"/>
                <w:sz w:val="18"/>
                <w:lang w:eastAsia="ko-KR"/>
              </w:rPr>
              <w:t>E</w:t>
            </w:r>
          </w:p>
          <w:p w14:paraId="64B1FF7F"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DC_1A-5A-7A_n257F</w:t>
            </w:r>
          </w:p>
          <w:p w14:paraId="1BA39CA8"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DC_1A-5A-7A_n257</w:t>
            </w:r>
            <w:r>
              <w:rPr>
                <w:rFonts w:ascii="Arial" w:eastAsia="Malgun Gothic" w:hAnsi="Arial"/>
                <w:sz w:val="18"/>
                <w:lang w:eastAsia="ko-KR"/>
              </w:rPr>
              <w:t>G</w:t>
            </w:r>
          </w:p>
          <w:p w14:paraId="6EBD939F"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DC_1A-5A-7A_n257</w:t>
            </w:r>
            <w:r>
              <w:rPr>
                <w:rFonts w:ascii="Arial" w:eastAsia="Malgun Gothic" w:hAnsi="Arial"/>
                <w:sz w:val="18"/>
                <w:lang w:eastAsia="ko-KR"/>
              </w:rPr>
              <w:t>H</w:t>
            </w:r>
          </w:p>
          <w:p w14:paraId="79D53C9C"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DC_1A-5A-7A_n257</w:t>
            </w:r>
            <w:r>
              <w:rPr>
                <w:rFonts w:ascii="Arial" w:eastAsia="Malgun Gothic" w:hAnsi="Arial"/>
                <w:sz w:val="18"/>
                <w:lang w:eastAsia="ko-KR"/>
              </w:rPr>
              <w:t>I</w:t>
            </w:r>
          </w:p>
          <w:p w14:paraId="048324A3" w14:textId="77777777" w:rsidR="00A16D46" w:rsidRDefault="00A16D46">
            <w:pPr>
              <w:keepNext/>
              <w:keepLines/>
              <w:spacing w:after="0"/>
              <w:jc w:val="center"/>
              <w:rPr>
                <w:rFonts w:ascii="Arial" w:eastAsia="SimSun" w:hAnsi="Arial"/>
                <w:sz w:val="18"/>
              </w:rPr>
            </w:pPr>
            <w:r>
              <w:rPr>
                <w:rFonts w:ascii="Arial" w:hAnsi="Arial"/>
                <w:sz w:val="18"/>
              </w:rPr>
              <w:t>DC_1A-5A-7A_n257J</w:t>
            </w:r>
          </w:p>
          <w:p w14:paraId="36212D59"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DC_1A-5A-7A_n257</w:t>
            </w:r>
            <w:r>
              <w:rPr>
                <w:rFonts w:ascii="Arial" w:eastAsia="Malgun Gothic" w:hAnsi="Arial"/>
                <w:sz w:val="18"/>
                <w:lang w:eastAsia="ko-KR"/>
              </w:rPr>
              <w:t>K</w:t>
            </w:r>
          </w:p>
          <w:p w14:paraId="31D588A6"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DC_1A-5A-7A_n257</w:t>
            </w:r>
            <w:r>
              <w:rPr>
                <w:rFonts w:ascii="Arial" w:eastAsia="Malgun Gothic" w:hAnsi="Arial"/>
                <w:sz w:val="18"/>
                <w:lang w:eastAsia="ko-KR"/>
              </w:rPr>
              <w:t>L</w:t>
            </w:r>
          </w:p>
          <w:p w14:paraId="67E80F8F" w14:textId="77777777" w:rsidR="00A16D46" w:rsidRDefault="00A16D46">
            <w:pPr>
              <w:keepNext/>
              <w:keepLines/>
              <w:spacing w:after="0"/>
              <w:jc w:val="center"/>
              <w:rPr>
                <w:rFonts w:ascii="Arial" w:eastAsia="SimSun" w:hAnsi="Arial"/>
                <w:noProof/>
                <w:sz w:val="18"/>
                <w:lang w:eastAsia="zh-CN"/>
              </w:rPr>
            </w:pPr>
            <w:r>
              <w:rPr>
                <w:rFonts w:ascii="Arial" w:hAnsi="Arial"/>
                <w:sz w:val="18"/>
              </w:rPr>
              <w:t>DC_1A-5A-7A_n257M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CA9D73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DC_1A_n257A</w:t>
            </w:r>
          </w:p>
          <w:p w14:paraId="2AB1180B"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DC_1A_n257D</w:t>
            </w:r>
          </w:p>
          <w:p w14:paraId="66F41C09"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DC_1A_n257G</w:t>
            </w:r>
          </w:p>
          <w:p w14:paraId="3DE46E65"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DC_1A_n257H</w:t>
            </w:r>
          </w:p>
          <w:p w14:paraId="7F6BEC75"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DC_1A_n257I</w:t>
            </w:r>
          </w:p>
          <w:p w14:paraId="6A5B478D"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DC_5A_n257A</w:t>
            </w:r>
          </w:p>
          <w:p w14:paraId="4AD4E096"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DC_5A_n257D</w:t>
            </w:r>
          </w:p>
          <w:p w14:paraId="63B8B7B3"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DC_5A_n257G</w:t>
            </w:r>
          </w:p>
          <w:p w14:paraId="406C4CBB"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DC_5A_n257H</w:t>
            </w:r>
          </w:p>
          <w:p w14:paraId="15C881B2"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DC_5A_n257I</w:t>
            </w:r>
          </w:p>
          <w:p w14:paraId="48244262"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 xml:space="preserve">DC_7A_n257A </w:t>
            </w:r>
          </w:p>
          <w:p w14:paraId="321396B3"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DC_7A_n257D</w:t>
            </w:r>
          </w:p>
          <w:p w14:paraId="3489167D"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DC_7A_n257G</w:t>
            </w:r>
          </w:p>
          <w:p w14:paraId="0A307B8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DC_7A_n257H</w:t>
            </w:r>
          </w:p>
          <w:p w14:paraId="00FE98EC" w14:textId="77777777" w:rsidR="00A16D46" w:rsidRDefault="00A16D46">
            <w:pPr>
              <w:keepNext/>
              <w:keepLines/>
              <w:spacing w:after="0"/>
              <w:jc w:val="center"/>
              <w:rPr>
                <w:rFonts w:ascii="Arial" w:hAnsi="Arial"/>
                <w:noProof/>
                <w:sz w:val="18"/>
                <w:lang w:eastAsia="zh-CN"/>
              </w:rPr>
            </w:pPr>
            <w:r>
              <w:rPr>
                <w:rFonts w:ascii="Arial" w:hAnsi="Arial"/>
                <w:sz w:val="18"/>
                <w:lang w:val="en-US" w:eastAsia="fi-FI"/>
              </w:rPr>
              <w:t>DC_7A_n257I</w:t>
            </w:r>
          </w:p>
        </w:tc>
      </w:tr>
      <w:tr w:rsidR="00A16D46" w14:paraId="3439A45A"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46ACB93" w14:textId="77777777" w:rsidR="00A16D46" w:rsidRDefault="00A16D46">
            <w:pPr>
              <w:keepNext/>
              <w:keepLines/>
              <w:spacing w:after="0"/>
              <w:jc w:val="center"/>
              <w:rPr>
                <w:rFonts w:ascii="Arial" w:hAnsi="Arial"/>
                <w:sz w:val="18"/>
                <w:lang w:eastAsia="ja-JP"/>
              </w:rPr>
            </w:pPr>
            <w:r>
              <w:rPr>
                <w:rFonts w:ascii="Arial" w:hAnsi="Arial"/>
                <w:sz w:val="18"/>
                <w:lang w:eastAsia="ja-JP"/>
              </w:rPr>
              <w:t>DC_1A-5A-7A-7A_n257A</w:t>
            </w:r>
          </w:p>
          <w:p w14:paraId="5010A171"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DC_1A-5A-7A-7A_n257</w:t>
            </w:r>
            <w:r>
              <w:rPr>
                <w:rFonts w:ascii="Arial" w:eastAsia="Malgun Gothic" w:hAnsi="Arial"/>
                <w:sz w:val="18"/>
                <w:lang w:eastAsia="ko-KR"/>
              </w:rPr>
              <w:t>D</w:t>
            </w:r>
          </w:p>
          <w:p w14:paraId="290E3A21"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DC_1A-5A-7A-7A_n257</w:t>
            </w:r>
            <w:r>
              <w:rPr>
                <w:rFonts w:ascii="Arial" w:eastAsia="Malgun Gothic" w:hAnsi="Arial"/>
                <w:sz w:val="18"/>
                <w:lang w:eastAsia="ko-KR"/>
              </w:rPr>
              <w:t>E</w:t>
            </w:r>
          </w:p>
          <w:p w14:paraId="21D8C1CE"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DC_1A-5A-7A-7A_n257F</w:t>
            </w:r>
          </w:p>
          <w:p w14:paraId="138FD00F"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DC_1A-5A-7A-7A_n257</w:t>
            </w:r>
            <w:r>
              <w:rPr>
                <w:rFonts w:ascii="Arial" w:eastAsia="Malgun Gothic" w:hAnsi="Arial"/>
                <w:sz w:val="18"/>
                <w:lang w:eastAsia="ko-KR"/>
              </w:rPr>
              <w:t>G</w:t>
            </w:r>
          </w:p>
          <w:p w14:paraId="0F2D8939"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DC_1A-5A-7A-7A_n257</w:t>
            </w:r>
            <w:r>
              <w:rPr>
                <w:rFonts w:ascii="Arial" w:eastAsia="Malgun Gothic" w:hAnsi="Arial"/>
                <w:sz w:val="18"/>
                <w:lang w:eastAsia="ko-KR"/>
              </w:rPr>
              <w:t>H</w:t>
            </w:r>
          </w:p>
          <w:p w14:paraId="60F604E8"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DC_1A-5A-7A-7A_n257</w:t>
            </w:r>
            <w:r>
              <w:rPr>
                <w:rFonts w:ascii="Arial" w:eastAsia="Malgun Gothic" w:hAnsi="Arial"/>
                <w:sz w:val="18"/>
                <w:lang w:eastAsia="ko-KR"/>
              </w:rPr>
              <w:t>I</w:t>
            </w:r>
          </w:p>
          <w:p w14:paraId="592710C5"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DC_1A-5A-7A-7A_n257</w:t>
            </w:r>
            <w:r>
              <w:rPr>
                <w:rFonts w:ascii="Arial" w:eastAsia="Malgun Gothic" w:hAnsi="Arial"/>
                <w:sz w:val="18"/>
                <w:lang w:eastAsia="ko-KR"/>
              </w:rPr>
              <w:t>J</w:t>
            </w:r>
          </w:p>
          <w:p w14:paraId="4ABB4343"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DC_1A-5A-7A-7A_n257</w:t>
            </w:r>
            <w:r>
              <w:rPr>
                <w:rFonts w:ascii="Arial" w:eastAsia="Malgun Gothic" w:hAnsi="Arial"/>
                <w:sz w:val="18"/>
                <w:lang w:eastAsia="ko-KR"/>
              </w:rPr>
              <w:t>K</w:t>
            </w:r>
          </w:p>
          <w:p w14:paraId="0D10382F" w14:textId="77777777" w:rsidR="00A16D46" w:rsidRDefault="00A16D46">
            <w:pPr>
              <w:keepNext/>
              <w:keepLines/>
              <w:spacing w:after="0"/>
              <w:jc w:val="center"/>
              <w:rPr>
                <w:rFonts w:ascii="Arial" w:eastAsia="Malgun Gothic" w:hAnsi="Arial"/>
                <w:sz w:val="18"/>
                <w:lang w:eastAsia="ko-KR"/>
              </w:rPr>
            </w:pPr>
            <w:r>
              <w:rPr>
                <w:rFonts w:ascii="Arial" w:hAnsi="Arial"/>
                <w:sz w:val="18"/>
              </w:rPr>
              <w:t>DC_1A-5A-7A-7A_n257</w:t>
            </w:r>
            <w:r>
              <w:rPr>
                <w:rFonts w:ascii="Arial" w:eastAsia="Malgun Gothic" w:hAnsi="Arial"/>
                <w:sz w:val="18"/>
                <w:lang w:eastAsia="ko-KR"/>
              </w:rPr>
              <w:t>L</w:t>
            </w:r>
          </w:p>
          <w:p w14:paraId="42482A8E" w14:textId="77777777" w:rsidR="00A16D46" w:rsidRDefault="00A16D46">
            <w:pPr>
              <w:keepNext/>
              <w:keepLines/>
              <w:spacing w:after="0"/>
              <w:jc w:val="center"/>
              <w:rPr>
                <w:rFonts w:ascii="Arial" w:eastAsia="SimSun" w:hAnsi="Arial"/>
                <w:sz w:val="18"/>
                <w:lang w:eastAsia="fi-FI"/>
              </w:rPr>
            </w:pPr>
            <w:r>
              <w:rPr>
                <w:rFonts w:ascii="Arial" w:hAnsi="Arial"/>
                <w:sz w:val="18"/>
              </w:rPr>
              <w:t>DC_1A-5A-7A-7A_n257M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5956E5D"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DC_1A_n257A</w:t>
            </w:r>
          </w:p>
          <w:p w14:paraId="30B7CB6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DC_1A_n257D</w:t>
            </w:r>
          </w:p>
          <w:p w14:paraId="16027A7F"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DC_1A_n257G</w:t>
            </w:r>
          </w:p>
          <w:p w14:paraId="7822125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DC_1A_n257H</w:t>
            </w:r>
          </w:p>
          <w:p w14:paraId="4E26298F"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DC_1A_n257I</w:t>
            </w:r>
          </w:p>
          <w:p w14:paraId="29153555"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DC_5A_n257A</w:t>
            </w:r>
          </w:p>
          <w:p w14:paraId="2DABC45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DC_5A_n257D</w:t>
            </w:r>
          </w:p>
          <w:p w14:paraId="31970103"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DC_5A_n257G</w:t>
            </w:r>
          </w:p>
          <w:p w14:paraId="090EA2AA"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DC_5A_n257H</w:t>
            </w:r>
          </w:p>
          <w:p w14:paraId="11830DAE"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DC_5A_n257I</w:t>
            </w:r>
          </w:p>
          <w:p w14:paraId="6BB08F58"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DC_7A_n257A</w:t>
            </w:r>
          </w:p>
          <w:p w14:paraId="6F78199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DC_7A_n257D</w:t>
            </w:r>
          </w:p>
          <w:p w14:paraId="6D7A3148"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DC_7A_n257G</w:t>
            </w:r>
          </w:p>
          <w:p w14:paraId="03C1945E"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DC_7A_n257H</w:t>
            </w:r>
          </w:p>
          <w:p w14:paraId="34657B58" w14:textId="77777777" w:rsidR="00A16D46" w:rsidRDefault="00A16D46">
            <w:pPr>
              <w:keepNext/>
              <w:keepLines/>
              <w:spacing w:after="0"/>
              <w:jc w:val="center"/>
              <w:rPr>
                <w:rFonts w:ascii="Arial" w:hAnsi="Arial"/>
                <w:sz w:val="18"/>
                <w:lang w:eastAsia="fi-FI"/>
              </w:rPr>
            </w:pPr>
            <w:r>
              <w:rPr>
                <w:rFonts w:ascii="Arial" w:hAnsi="Arial"/>
                <w:sz w:val="18"/>
                <w:lang w:val="en-US" w:eastAsia="fi-FI"/>
              </w:rPr>
              <w:t>DC_7A_n257I</w:t>
            </w:r>
          </w:p>
        </w:tc>
      </w:tr>
      <w:tr w:rsidR="00A16D46" w14:paraId="3BBD6D1C"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262F22E"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DC_1A-7A-28A_n257A</w:t>
            </w:r>
          </w:p>
          <w:p w14:paraId="48F18E40"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DC_1A-7A-28A_n257G</w:t>
            </w:r>
          </w:p>
          <w:p w14:paraId="75EB0849"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DC_1A-7A-28A_n257H</w:t>
            </w:r>
          </w:p>
          <w:p w14:paraId="54A9CCF5"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128B756"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DC_1A_n257A</w:t>
            </w:r>
          </w:p>
          <w:p w14:paraId="620E1A09"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DC_1A_n257G</w:t>
            </w:r>
          </w:p>
          <w:p w14:paraId="5209A329"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DC_1A_n257H</w:t>
            </w:r>
          </w:p>
          <w:p w14:paraId="56C53835" w14:textId="77777777" w:rsidR="00A16D46" w:rsidRDefault="00A16D46">
            <w:pPr>
              <w:keepNext/>
              <w:keepLines/>
              <w:spacing w:after="0"/>
              <w:jc w:val="center"/>
              <w:rPr>
                <w:rFonts w:ascii="Arial" w:hAnsi="Arial"/>
                <w:sz w:val="18"/>
                <w:lang w:eastAsia="fi-FI"/>
              </w:rPr>
            </w:pPr>
            <w:r>
              <w:rPr>
                <w:rFonts w:ascii="Arial" w:hAnsi="Arial"/>
                <w:sz w:val="18"/>
                <w:lang w:eastAsia="fi-FI"/>
              </w:rPr>
              <w:t>DC_1A_n257I</w:t>
            </w:r>
          </w:p>
          <w:p w14:paraId="670A1AB3" w14:textId="77777777" w:rsidR="00A16D46" w:rsidRDefault="00A16D46">
            <w:pPr>
              <w:keepNext/>
              <w:keepLines/>
              <w:spacing w:after="0"/>
              <w:jc w:val="center"/>
              <w:rPr>
                <w:rFonts w:ascii="Arial" w:hAnsi="Arial"/>
                <w:sz w:val="18"/>
                <w:lang w:eastAsia="fi-FI"/>
              </w:rPr>
            </w:pPr>
            <w:r>
              <w:rPr>
                <w:rFonts w:ascii="Arial" w:hAnsi="Arial"/>
                <w:sz w:val="18"/>
                <w:lang w:eastAsia="fi-FI"/>
              </w:rPr>
              <w:t>DC_7A_n257A</w:t>
            </w:r>
          </w:p>
          <w:p w14:paraId="09AF2FE1" w14:textId="77777777" w:rsidR="00A16D46" w:rsidRDefault="00A16D46">
            <w:pPr>
              <w:keepNext/>
              <w:keepLines/>
              <w:spacing w:after="0"/>
              <w:jc w:val="center"/>
              <w:rPr>
                <w:rFonts w:ascii="Arial" w:hAnsi="Arial"/>
                <w:sz w:val="18"/>
                <w:lang w:eastAsia="ja-JP"/>
              </w:rPr>
            </w:pPr>
            <w:r>
              <w:rPr>
                <w:rFonts w:ascii="Arial" w:hAnsi="Arial"/>
                <w:sz w:val="18"/>
                <w:lang w:eastAsia="ja-JP"/>
              </w:rPr>
              <w:t>DC_7A_n257G</w:t>
            </w:r>
          </w:p>
          <w:p w14:paraId="20CC7EF7" w14:textId="77777777" w:rsidR="00A16D46" w:rsidRDefault="00A16D46">
            <w:pPr>
              <w:keepNext/>
              <w:keepLines/>
              <w:spacing w:after="0"/>
              <w:jc w:val="center"/>
              <w:rPr>
                <w:rFonts w:ascii="Arial" w:hAnsi="Arial"/>
                <w:sz w:val="18"/>
                <w:lang w:eastAsia="ja-JP"/>
              </w:rPr>
            </w:pPr>
            <w:r>
              <w:rPr>
                <w:rFonts w:ascii="Arial" w:hAnsi="Arial"/>
                <w:sz w:val="18"/>
                <w:lang w:eastAsia="ja-JP"/>
              </w:rPr>
              <w:t>DC_7A_n257H</w:t>
            </w:r>
          </w:p>
          <w:p w14:paraId="602F945B" w14:textId="77777777" w:rsidR="00A16D46" w:rsidRDefault="00A16D46">
            <w:pPr>
              <w:keepNext/>
              <w:keepLines/>
              <w:spacing w:after="0"/>
              <w:jc w:val="center"/>
              <w:rPr>
                <w:rFonts w:ascii="Arial" w:hAnsi="Arial"/>
                <w:sz w:val="18"/>
                <w:lang w:eastAsia="ja-JP"/>
              </w:rPr>
            </w:pPr>
            <w:r>
              <w:rPr>
                <w:rFonts w:ascii="Arial" w:hAnsi="Arial"/>
                <w:sz w:val="18"/>
                <w:lang w:eastAsia="ja-JP"/>
              </w:rPr>
              <w:t>DC_7A_n257I</w:t>
            </w:r>
          </w:p>
          <w:p w14:paraId="1C5B63F7"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DC_28A_n257A</w:t>
            </w:r>
          </w:p>
          <w:p w14:paraId="7916CCB3"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DC_28A_n257G</w:t>
            </w:r>
          </w:p>
          <w:p w14:paraId="7AB7E449"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DC_28A_n257H</w:t>
            </w:r>
          </w:p>
          <w:p w14:paraId="7BBDCF0F"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DC_28A_n257I</w:t>
            </w:r>
          </w:p>
        </w:tc>
      </w:tr>
      <w:tr w:rsidR="00A16D46" w14:paraId="6B85951F"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D0F8BFC" w14:textId="77777777" w:rsidR="00A16D46" w:rsidRDefault="00A16D46">
            <w:pPr>
              <w:keepNext/>
              <w:keepLines/>
              <w:spacing w:after="0"/>
              <w:jc w:val="center"/>
              <w:rPr>
                <w:rFonts w:ascii="Arial" w:hAnsi="Arial"/>
                <w:sz w:val="18"/>
                <w:vertAlign w:val="superscript"/>
                <w:lang w:eastAsia="zh-CN"/>
              </w:rPr>
            </w:pPr>
            <w:r>
              <w:rPr>
                <w:rFonts w:ascii="Arial" w:hAnsi="Arial"/>
                <w:sz w:val="18"/>
                <w:lang w:eastAsia="fi-FI"/>
              </w:rPr>
              <w:lastRenderedPageBreak/>
              <w:t>DC_1A-7A-28A_n258A</w:t>
            </w:r>
          </w:p>
          <w:p w14:paraId="087A20F6"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DC_1A-7A-28A_n258B</w:t>
            </w:r>
          </w:p>
          <w:p w14:paraId="504F2BBF"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DC_1A-7A-28A_n258C</w:t>
            </w:r>
          </w:p>
          <w:p w14:paraId="084E28F0"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DC_1A-7A-28A_n258D</w:t>
            </w:r>
          </w:p>
          <w:p w14:paraId="39853DE7"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DC_1A-7A-28A_n258E</w:t>
            </w:r>
          </w:p>
          <w:p w14:paraId="47A4A208"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DC_1A-7A-28A_n258F</w:t>
            </w:r>
          </w:p>
          <w:p w14:paraId="11E8E1F4"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DC_1A-7A-28A_n258G</w:t>
            </w:r>
          </w:p>
          <w:p w14:paraId="2E310756"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DC_1A-7A-28A_n258H</w:t>
            </w:r>
          </w:p>
          <w:p w14:paraId="29F342D7"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DC_1A-7A-28A_n258I</w:t>
            </w:r>
          </w:p>
          <w:p w14:paraId="7457E85A"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DC_1A-7A-28A_n258J</w:t>
            </w:r>
          </w:p>
          <w:p w14:paraId="6B79B203"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DC_1A-7A-28A_n258K</w:t>
            </w:r>
          </w:p>
          <w:p w14:paraId="36AF1DE4"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DC_1A-7A-28A_n258L</w:t>
            </w:r>
          </w:p>
          <w:p w14:paraId="771A96F5" w14:textId="77777777" w:rsidR="00A16D46" w:rsidRDefault="00A16D46">
            <w:pPr>
              <w:keepNext/>
              <w:keepLines/>
              <w:spacing w:after="0"/>
              <w:jc w:val="center"/>
              <w:rPr>
                <w:rFonts w:ascii="Arial" w:hAnsi="Arial"/>
                <w:sz w:val="18"/>
                <w:lang w:eastAsia="fi-FI"/>
              </w:rPr>
            </w:pPr>
            <w:r>
              <w:rPr>
                <w:rFonts w:ascii="Arial" w:hAnsi="Arial"/>
                <w:sz w:val="18"/>
                <w:lang w:eastAsia="fi-FI"/>
              </w:rPr>
              <w:t>DC_1A-7A-28A_n258M</w:t>
            </w:r>
          </w:p>
          <w:p w14:paraId="521E1AC1" w14:textId="77777777" w:rsidR="00A16D46" w:rsidRDefault="00A16D46">
            <w:pPr>
              <w:keepNext/>
              <w:keepLines/>
              <w:spacing w:after="0"/>
              <w:jc w:val="center"/>
              <w:rPr>
                <w:rFonts w:ascii="Arial" w:hAnsi="Arial"/>
                <w:sz w:val="18"/>
                <w:vertAlign w:val="superscript"/>
                <w:lang w:eastAsia="zh-CN"/>
              </w:rPr>
            </w:pPr>
            <w:r>
              <w:rPr>
                <w:rFonts w:ascii="Arial" w:hAnsi="Arial"/>
                <w:sz w:val="18"/>
                <w:lang w:eastAsia="fi-FI"/>
              </w:rPr>
              <w:t>DC_1A-7C-28A_n258A</w:t>
            </w:r>
          </w:p>
          <w:p w14:paraId="67F551BA" w14:textId="77777777" w:rsidR="00A16D46" w:rsidRDefault="00A16D46">
            <w:pPr>
              <w:keepNext/>
              <w:keepLines/>
              <w:spacing w:after="0"/>
              <w:jc w:val="center"/>
              <w:rPr>
                <w:rFonts w:ascii="Arial" w:hAnsi="Arial"/>
                <w:sz w:val="18"/>
                <w:lang w:eastAsia="fi-FI"/>
              </w:rPr>
            </w:pPr>
            <w:r>
              <w:rPr>
                <w:rFonts w:ascii="Arial" w:hAnsi="Arial"/>
                <w:sz w:val="18"/>
                <w:lang w:eastAsia="fi-FI"/>
              </w:rPr>
              <w:t>DC_1A-7C-28A_n258B</w:t>
            </w:r>
          </w:p>
          <w:p w14:paraId="494D30D3" w14:textId="77777777" w:rsidR="00A16D46" w:rsidRDefault="00A16D46">
            <w:pPr>
              <w:keepNext/>
              <w:keepLines/>
              <w:spacing w:after="0"/>
              <w:jc w:val="center"/>
              <w:rPr>
                <w:rFonts w:ascii="Arial" w:hAnsi="Arial"/>
                <w:sz w:val="18"/>
                <w:lang w:eastAsia="fi-FI"/>
              </w:rPr>
            </w:pPr>
            <w:r>
              <w:rPr>
                <w:rFonts w:ascii="Arial" w:hAnsi="Arial"/>
                <w:sz w:val="18"/>
                <w:lang w:eastAsia="fi-FI"/>
              </w:rPr>
              <w:t>DC_1A-7C-28A_n258C</w:t>
            </w:r>
          </w:p>
          <w:p w14:paraId="3156E9D7" w14:textId="77777777" w:rsidR="00A16D46" w:rsidRDefault="00A16D46">
            <w:pPr>
              <w:keepNext/>
              <w:keepLines/>
              <w:spacing w:after="0"/>
              <w:jc w:val="center"/>
              <w:rPr>
                <w:rFonts w:ascii="Arial" w:hAnsi="Arial"/>
                <w:sz w:val="18"/>
                <w:lang w:eastAsia="fi-FI"/>
              </w:rPr>
            </w:pPr>
            <w:r>
              <w:rPr>
                <w:rFonts w:ascii="Arial" w:hAnsi="Arial"/>
                <w:sz w:val="18"/>
                <w:lang w:eastAsia="fi-FI"/>
              </w:rPr>
              <w:t>DC_1A-7C-28A_n258D</w:t>
            </w:r>
          </w:p>
          <w:p w14:paraId="6E55B91D" w14:textId="77777777" w:rsidR="00A16D46" w:rsidRDefault="00A16D46">
            <w:pPr>
              <w:keepNext/>
              <w:keepLines/>
              <w:spacing w:after="0"/>
              <w:jc w:val="center"/>
              <w:rPr>
                <w:rFonts w:ascii="Arial" w:hAnsi="Arial"/>
                <w:sz w:val="18"/>
                <w:lang w:eastAsia="fi-FI"/>
              </w:rPr>
            </w:pPr>
            <w:r>
              <w:rPr>
                <w:rFonts w:ascii="Arial" w:hAnsi="Arial"/>
                <w:sz w:val="18"/>
                <w:lang w:eastAsia="fi-FI"/>
              </w:rPr>
              <w:t>DC_1A-7C-28A_n258E</w:t>
            </w:r>
          </w:p>
          <w:p w14:paraId="69AB8FD5" w14:textId="77777777" w:rsidR="00A16D46" w:rsidRDefault="00A16D46">
            <w:pPr>
              <w:keepNext/>
              <w:keepLines/>
              <w:spacing w:after="0"/>
              <w:jc w:val="center"/>
              <w:rPr>
                <w:rFonts w:ascii="Arial" w:hAnsi="Arial"/>
                <w:sz w:val="18"/>
                <w:lang w:eastAsia="fi-FI"/>
              </w:rPr>
            </w:pPr>
            <w:r>
              <w:rPr>
                <w:rFonts w:ascii="Arial" w:hAnsi="Arial"/>
                <w:sz w:val="18"/>
                <w:lang w:eastAsia="fi-FI"/>
              </w:rPr>
              <w:t>DC_1A-7C-28A_n258F</w:t>
            </w:r>
          </w:p>
          <w:p w14:paraId="75B9D9C8" w14:textId="77777777" w:rsidR="00A16D46" w:rsidRDefault="00A16D46">
            <w:pPr>
              <w:keepNext/>
              <w:keepLines/>
              <w:spacing w:after="0"/>
              <w:jc w:val="center"/>
              <w:rPr>
                <w:rFonts w:ascii="Arial" w:hAnsi="Arial"/>
                <w:sz w:val="18"/>
                <w:lang w:eastAsia="fi-FI"/>
              </w:rPr>
            </w:pPr>
            <w:r>
              <w:rPr>
                <w:rFonts w:ascii="Arial" w:hAnsi="Arial"/>
                <w:sz w:val="18"/>
                <w:lang w:eastAsia="fi-FI"/>
              </w:rPr>
              <w:t>DC_1A-7C-28A_n258G</w:t>
            </w:r>
          </w:p>
          <w:p w14:paraId="75E4D413" w14:textId="77777777" w:rsidR="00A16D46" w:rsidRDefault="00A16D46">
            <w:pPr>
              <w:keepNext/>
              <w:keepLines/>
              <w:spacing w:after="0"/>
              <w:jc w:val="center"/>
              <w:rPr>
                <w:rFonts w:ascii="Arial" w:hAnsi="Arial"/>
                <w:sz w:val="18"/>
                <w:lang w:eastAsia="fi-FI"/>
              </w:rPr>
            </w:pPr>
            <w:r>
              <w:rPr>
                <w:rFonts w:ascii="Arial" w:hAnsi="Arial"/>
                <w:sz w:val="18"/>
                <w:lang w:eastAsia="fi-FI"/>
              </w:rPr>
              <w:t>DC_1A-7C-28A_n258H</w:t>
            </w:r>
          </w:p>
          <w:p w14:paraId="66A8D802" w14:textId="77777777" w:rsidR="00A16D46" w:rsidRDefault="00A16D46">
            <w:pPr>
              <w:keepNext/>
              <w:keepLines/>
              <w:spacing w:after="0"/>
              <w:jc w:val="center"/>
              <w:rPr>
                <w:rFonts w:ascii="Arial" w:hAnsi="Arial"/>
                <w:sz w:val="18"/>
                <w:lang w:eastAsia="fi-FI"/>
              </w:rPr>
            </w:pPr>
            <w:r>
              <w:rPr>
                <w:rFonts w:ascii="Arial" w:hAnsi="Arial"/>
                <w:sz w:val="18"/>
                <w:lang w:eastAsia="fi-FI"/>
              </w:rPr>
              <w:t>DC_1A-7C-28A_n258I</w:t>
            </w:r>
          </w:p>
          <w:p w14:paraId="7673AF59" w14:textId="77777777" w:rsidR="00A16D46" w:rsidRDefault="00A16D46">
            <w:pPr>
              <w:keepNext/>
              <w:keepLines/>
              <w:spacing w:after="0"/>
              <w:jc w:val="center"/>
              <w:rPr>
                <w:rFonts w:ascii="Arial" w:hAnsi="Arial"/>
                <w:sz w:val="18"/>
                <w:lang w:eastAsia="fi-FI"/>
              </w:rPr>
            </w:pPr>
            <w:r>
              <w:rPr>
                <w:rFonts w:ascii="Arial" w:hAnsi="Arial"/>
                <w:sz w:val="18"/>
                <w:lang w:eastAsia="fi-FI"/>
              </w:rPr>
              <w:t>DC_1A-7C-28A_n258J</w:t>
            </w:r>
          </w:p>
          <w:p w14:paraId="4F1AD561" w14:textId="77777777" w:rsidR="00A16D46" w:rsidRDefault="00A16D46">
            <w:pPr>
              <w:keepNext/>
              <w:keepLines/>
              <w:spacing w:after="0"/>
              <w:jc w:val="center"/>
              <w:rPr>
                <w:rFonts w:ascii="Arial" w:hAnsi="Arial"/>
                <w:sz w:val="18"/>
                <w:lang w:eastAsia="fi-FI"/>
              </w:rPr>
            </w:pPr>
            <w:r>
              <w:rPr>
                <w:rFonts w:ascii="Arial" w:hAnsi="Arial"/>
                <w:sz w:val="18"/>
                <w:lang w:eastAsia="fi-FI"/>
              </w:rPr>
              <w:t>DC_1A-7C-28A_n258K</w:t>
            </w:r>
          </w:p>
          <w:p w14:paraId="5378C161" w14:textId="77777777" w:rsidR="00A16D46" w:rsidRDefault="00A16D46">
            <w:pPr>
              <w:keepNext/>
              <w:keepLines/>
              <w:spacing w:after="0"/>
              <w:jc w:val="center"/>
              <w:rPr>
                <w:rFonts w:ascii="Arial" w:hAnsi="Arial"/>
                <w:sz w:val="18"/>
                <w:lang w:eastAsia="fi-FI"/>
              </w:rPr>
            </w:pPr>
            <w:r>
              <w:rPr>
                <w:rFonts w:ascii="Arial" w:hAnsi="Arial"/>
                <w:sz w:val="18"/>
                <w:lang w:eastAsia="fi-FI"/>
              </w:rPr>
              <w:t>DC_1A-7C-28A_n258L</w:t>
            </w:r>
          </w:p>
          <w:p w14:paraId="5A9F8998" w14:textId="77777777" w:rsidR="00A16D46" w:rsidRDefault="00A16D46">
            <w:pPr>
              <w:keepNext/>
              <w:keepLines/>
              <w:spacing w:after="0"/>
              <w:jc w:val="center"/>
              <w:rPr>
                <w:rFonts w:ascii="Arial" w:hAnsi="Arial"/>
                <w:sz w:val="18"/>
                <w:lang w:eastAsia="ja-JP"/>
              </w:rPr>
            </w:pPr>
            <w:r>
              <w:rPr>
                <w:rFonts w:ascii="Arial" w:hAnsi="Arial"/>
                <w:sz w:val="18"/>
                <w:lang w:eastAsia="fi-FI"/>
              </w:rPr>
              <w:t>DC_1A-7C-28A_n258M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56E6084" w14:textId="77777777" w:rsidR="00A16D46" w:rsidRDefault="00A16D46">
            <w:pPr>
              <w:keepNext/>
              <w:keepLines/>
              <w:spacing w:after="0"/>
              <w:jc w:val="center"/>
              <w:rPr>
                <w:rFonts w:ascii="Arial" w:hAnsi="Arial"/>
                <w:sz w:val="18"/>
                <w:lang w:eastAsia="fi-FI"/>
              </w:rPr>
            </w:pPr>
            <w:r>
              <w:rPr>
                <w:rFonts w:ascii="Arial" w:hAnsi="Arial"/>
                <w:sz w:val="18"/>
                <w:lang w:eastAsia="fi-FI"/>
              </w:rPr>
              <w:t>DC_1A_n258A</w:t>
            </w:r>
          </w:p>
          <w:p w14:paraId="667968B0" w14:textId="77777777" w:rsidR="00A16D46" w:rsidRDefault="00A16D46">
            <w:pPr>
              <w:keepNext/>
              <w:keepLines/>
              <w:spacing w:after="0"/>
              <w:jc w:val="center"/>
              <w:rPr>
                <w:rFonts w:ascii="Arial" w:hAnsi="Arial"/>
                <w:sz w:val="18"/>
                <w:lang w:eastAsia="fi-FI"/>
              </w:rPr>
            </w:pPr>
            <w:r>
              <w:rPr>
                <w:rFonts w:ascii="Arial" w:hAnsi="Arial"/>
                <w:sz w:val="18"/>
                <w:lang w:eastAsia="fi-FI"/>
              </w:rPr>
              <w:t>DC_1A_n258G</w:t>
            </w:r>
          </w:p>
          <w:p w14:paraId="5AB225BE" w14:textId="77777777" w:rsidR="00A16D46" w:rsidRDefault="00A16D46">
            <w:pPr>
              <w:keepNext/>
              <w:keepLines/>
              <w:spacing w:after="0"/>
              <w:jc w:val="center"/>
              <w:rPr>
                <w:rFonts w:ascii="Arial" w:hAnsi="Arial"/>
                <w:sz w:val="18"/>
                <w:lang w:eastAsia="fi-FI"/>
              </w:rPr>
            </w:pPr>
            <w:r>
              <w:rPr>
                <w:rFonts w:ascii="Arial" w:hAnsi="Arial"/>
                <w:sz w:val="18"/>
                <w:lang w:eastAsia="fi-FI"/>
              </w:rPr>
              <w:t>DC_1A_n258H</w:t>
            </w:r>
          </w:p>
          <w:p w14:paraId="7F5EC2E3" w14:textId="77777777" w:rsidR="00A16D46" w:rsidRDefault="00A16D46">
            <w:pPr>
              <w:keepNext/>
              <w:keepLines/>
              <w:spacing w:after="0"/>
              <w:jc w:val="center"/>
              <w:rPr>
                <w:rFonts w:ascii="Arial" w:hAnsi="Arial"/>
                <w:sz w:val="18"/>
                <w:lang w:eastAsia="fi-FI"/>
              </w:rPr>
            </w:pPr>
            <w:r>
              <w:rPr>
                <w:rFonts w:ascii="Arial" w:hAnsi="Arial"/>
                <w:sz w:val="18"/>
                <w:lang w:eastAsia="fi-FI"/>
              </w:rPr>
              <w:t>DC_1A_n258I</w:t>
            </w:r>
          </w:p>
          <w:p w14:paraId="716768A3" w14:textId="77777777" w:rsidR="00A16D46" w:rsidRDefault="00A16D46">
            <w:pPr>
              <w:keepNext/>
              <w:keepLines/>
              <w:spacing w:after="0"/>
              <w:jc w:val="center"/>
              <w:rPr>
                <w:rFonts w:ascii="Arial" w:hAnsi="Arial"/>
                <w:sz w:val="18"/>
                <w:lang w:eastAsia="fi-FI"/>
              </w:rPr>
            </w:pPr>
            <w:r>
              <w:rPr>
                <w:rFonts w:ascii="Arial" w:hAnsi="Arial"/>
                <w:sz w:val="18"/>
                <w:lang w:eastAsia="fi-FI"/>
              </w:rPr>
              <w:t>DC_7A_n258A</w:t>
            </w:r>
          </w:p>
          <w:p w14:paraId="27261DE4" w14:textId="77777777" w:rsidR="00A16D46" w:rsidRDefault="00A16D46">
            <w:pPr>
              <w:keepNext/>
              <w:keepLines/>
              <w:spacing w:after="0"/>
              <w:jc w:val="center"/>
              <w:rPr>
                <w:rFonts w:ascii="Arial" w:hAnsi="Arial"/>
                <w:sz w:val="18"/>
                <w:lang w:eastAsia="ja-JP"/>
              </w:rPr>
            </w:pPr>
            <w:r>
              <w:rPr>
                <w:rFonts w:ascii="Arial" w:hAnsi="Arial"/>
                <w:sz w:val="18"/>
                <w:lang w:eastAsia="ja-JP"/>
              </w:rPr>
              <w:t>DC_7A_n258G</w:t>
            </w:r>
          </w:p>
          <w:p w14:paraId="7C558439" w14:textId="77777777" w:rsidR="00A16D46" w:rsidRDefault="00A16D46">
            <w:pPr>
              <w:keepNext/>
              <w:keepLines/>
              <w:spacing w:after="0"/>
              <w:jc w:val="center"/>
              <w:rPr>
                <w:rFonts w:ascii="Arial" w:hAnsi="Arial"/>
                <w:sz w:val="18"/>
                <w:lang w:eastAsia="ja-JP"/>
              </w:rPr>
            </w:pPr>
            <w:r>
              <w:rPr>
                <w:rFonts w:ascii="Arial" w:hAnsi="Arial"/>
                <w:sz w:val="18"/>
                <w:lang w:eastAsia="ja-JP"/>
              </w:rPr>
              <w:t>DC_7A_n258H</w:t>
            </w:r>
          </w:p>
          <w:p w14:paraId="77BE7B16" w14:textId="77777777" w:rsidR="00A16D46" w:rsidRDefault="00A16D46">
            <w:pPr>
              <w:keepNext/>
              <w:keepLines/>
              <w:spacing w:after="0"/>
              <w:jc w:val="center"/>
              <w:rPr>
                <w:rFonts w:ascii="Arial" w:hAnsi="Arial"/>
                <w:sz w:val="18"/>
                <w:lang w:eastAsia="ja-JP"/>
              </w:rPr>
            </w:pPr>
            <w:r>
              <w:rPr>
                <w:rFonts w:ascii="Arial" w:hAnsi="Arial"/>
                <w:sz w:val="18"/>
                <w:lang w:eastAsia="ja-JP"/>
              </w:rPr>
              <w:t>DC_7A_n258I</w:t>
            </w:r>
          </w:p>
          <w:p w14:paraId="6184E8E9" w14:textId="77777777" w:rsidR="00A16D46" w:rsidRDefault="00A16D46">
            <w:pPr>
              <w:keepNext/>
              <w:keepLines/>
              <w:spacing w:after="0"/>
              <w:jc w:val="center"/>
              <w:rPr>
                <w:rFonts w:ascii="Arial" w:hAnsi="Arial"/>
                <w:sz w:val="18"/>
                <w:lang w:eastAsia="fi-FI"/>
              </w:rPr>
            </w:pPr>
            <w:r>
              <w:rPr>
                <w:rFonts w:ascii="Arial" w:hAnsi="Arial"/>
                <w:sz w:val="18"/>
                <w:lang w:eastAsia="fi-FI"/>
              </w:rPr>
              <w:t>DC_7C_n258A</w:t>
            </w:r>
          </w:p>
          <w:p w14:paraId="42E81E77" w14:textId="77777777" w:rsidR="00A16D46" w:rsidRPr="00566B6A" w:rsidRDefault="00A16D46">
            <w:pPr>
              <w:keepNext/>
              <w:keepLines/>
              <w:spacing w:after="0"/>
              <w:jc w:val="center"/>
              <w:rPr>
                <w:rFonts w:ascii="Arial" w:hAnsi="Arial"/>
                <w:sz w:val="18"/>
                <w:lang w:eastAsia="ja-JP"/>
              </w:rPr>
            </w:pPr>
            <w:r w:rsidRPr="00566B6A">
              <w:rPr>
                <w:rFonts w:ascii="Arial" w:hAnsi="Arial"/>
                <w:sz w:val="18"/>
                <w:lang w:eastAsia="ja-JP"/>
              </w:rPr>
              <w:t>DC_7C_n258G</w:t>
            </w:r>
          </w:p>
          <w:p w14:paraId="5DE5A3AE" w14:textId="77777777" w:rsidR="00A16D46" w:rsidRPr="00566B6A" w:rsidRDefault="00A16D46">
            <w:pPr>
              <w:keepNext/>
              <w:keepLines/>
              <w:spacing w:after="0"/>
              <w:jc w:val="center"/>
              <w:rPr>
                <w:rFonts w:ascii="Arial" w:hAnsi="Arial"/>
                <w:sz w:val="18"/>
                <w:lang w:eastAsia="ja-JP"/>
              </w:rPr>
            </w:pPr>
            <w:r w:rsidRPr="00566B6A">
              <w:rPr>
                <w:rFonts w:ascii="Arial" w:hAnsi="Arial"/>
                <w:sz w:val="18"/>
                <w:lang w:eastAsia="ja-JP"/>
              </w:rPr>
              <w:t>DC_7C_n258H</w:t>
            </w:r>
          </w:p>
          <w:p w14:paraId="4DC52BFE" w14:textId="77777777" w:rsidR="00A16D46" w:rsidRPr="00566B6A" w:rsidRDefault="00A16D46">
            <w:pPr>
              <w:keepNext/>
              <w:keepLines/>
              <w:spacing w:after="0"/>
              <w:jc w:val="center"/>
              <w:rPr>
                <w:rFonts w:ascii="Arial" w:hAnsi="Arial"/>
                <w:sz w:val="18"/>
                <w:lang w:eastAsia="ja-JP"/>
              </w:rPr>
            </w:pPr>
            <w:r w:rsidRPr="00566B6A">
              <w:rPr>
                <w:rFonts w:ascii="Arial" w:hAnsi="Arial"/>
                <w:sz w:val="18"/>
                <w:lang w:eastAsia="ja-JP"/>
              </w:rPr>
              <w:t>DC_7C_n258I</w:t>
            </w:r>
          </w:p>
          <w:p w14:paraId="20358AB0"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DC_28A_n258A</w:t>
            </w:r>
          </w:p>
          <w:p w14:paraId="41164C7E"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DC_28A_n258G</w:t>
            </w:r>
          </w:p>
          <w:p w14:paraId="0F814D5A"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DC_28A_n258H</w:t>
            </w:r>
          </w:p>
          <w:p w14:paraId="6E81256C" w14:textId="77777777" w:rsidR="00A16D46" w:rsidRDefault="00A16D46">
            <w:pPr>
              <w:keepNext/>
              <w:keepLines/>
              <w:spacing w:after="0"/>
              <w:jc w:val="center"/>
              <w:rPr>
                <w:rFonts w:ascii="Arial" w:hAnsi="Arial"/>
                <w:sz w:val="18"/>
                <w:lang w:val="en-US" w:eastAsia="fi-FI"/>
              </w:rPr>
            </w:pPr>
            <w:r>
              <w:rPr>
                <w:rFonts w:ascii="Arial" w:hAnsi="Arial"/>
                <w:sz w:val="18"/>
                <w:lang w:eastAsia="fi-FI"/>
              </w:rPr>
              <w:t>DC_28A_n258I</w:t>
            </w:r>
          </w:p>
        </w:tc>
      </w:tr>
      <w:tr w:rsidR="00A16D46" w14:paraId="1F037D8A"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EB6ADE2" w14:textId="77777777" w:rsidR="00A16D46" w:rsidRDefault="00A16D46">
            <w:pPr>
              <w:keepNext/>
              <w:keepLines/>
              <w:spacing w:after="0"/>
              <w:jc w:val="center"/>
              <w:rPr>
                <w:rFonts w:ascii="Arial" w:hAnsi="Arial"/>
                <w:sz w:val="18"/>
              </w:rPr>
            </w:pPr>
            <w:r>
              <w:rPr>
                <w:rFonts w:ascii="Arial" w:hAnsi="Arial"/>
                <w:sz w:val="18"/>
              </w:rPr>
              <w:t>DC_1A-</w:t>
            </w:r>
            <w:r>
              <w:rPr>
                <w:rFonts w:ascii="Arial" w:eastAsia="Malgun Gothic" w:hAnsi="Arial"/>
                <w:sz w:val="18"/>
              </w:rPr>
              <w:t>8A-11A_</w:t>
            </w:r>
            <w:r>
              <w:rPr>
                <w:rFonts w:ascii="Arial" w:hAnsi="Arial"/>
                <w:sz w:val="18"/>
              </w:rPr>
              <w:t>n</w:t>
            </w:r>
            <w:r>
              <w:rPr>
                <w:rFonts w:ascii="Arial" w:eastAsia="Malgun Gothic" w:hAnsi="Arial"/>
                <w:sz w:val="18"/>
              </w:rPr>
              <w:t>257</w:t>
            </w:r>
            <w:r>
              <w:rPr>
                <w:rFonts w:ascii="Arial" w:hAnsi="Arial"/>
                <w:sz w:val="18"/>
              </w:rPr>
              <w:t>A</w:t>
            </w:r>
          </w:p>
          <w:p w14:paraId="4139BF65" w14:textId="77777777" w:rsidR="00A16D46" w:rsidRDefault="00A16D46">
            <w:pPr>
              <w:keepNext/>
              <w:keepLines/>
              <w:spacing w:after="0"/>
              <w:jc w:val="center"/>
              <w:rPr>
                <w:rFonts w:ascii="Arial" w:hAnsi="Arial"/>
                <w:sz w:val="18"/>
              </w:rPr>
            </w:pPr>
            <w:r>
              <w:rPr>
                <w:rFonts w:ascii="Arial" w:hAnsi="Arial"/>
                <w:sz w:val="18"/>
              </w:rPr>
              <w:t>DC_1A-</w:t>
            </w:r>
            <w:r>
              <w:rPr>
                <w:rFonts w:ascii="Arial" w:eastAsia="Malgun Gothic" w:hAnsi="Arial"/>
                <w:sz w:val="18"/>
              </w:rPr>
              <w:t>8A-11A_</w:t>
            </w:r>
            <w:r>
              <w:rPr>
                <w:rFonts w:ascii="Arial" w:hAnsi="Arial"/>
                <w:sz w:val="18"/>
              </w:rPr>
              <w:t>n</w:t>
            </w:r>
            <w:r>
              <w:rPr>
                <w:rFonts w:ascii="Arial" w:eastAsia="Malgun Gothic" w:hAnsi="Arial"/>
                <w:sz w:val="18"/>
              </w:rPr>
              <w:t>257</w:t>
            </w:r>
            <w:r>
              <w:rPr>
                <w:rFonts w:ascii="Arial" w:hAnsi="Arial"/>
                <w:sz w:val="18"/>
              </w:rPr>
              <w:t>D</w:t>
            </w:r>
          </w:p>
          <w:p w14:paraId="5F706F1D" w14:textId="77777777" w:rsidR="00A16D46" w:rsidRDefault="00A16D46">
            <w:pPr>
              <w:keepNext/>
              <w:keepLines/>
              <w:spacing w:after="0"/>
              <w:jc w:val="center"/>
              <w:rPr>
                <w:rFonts w:ascii="Arial" w:hAnsi="Arial"/>
                <w:sz w:val="18"/>
              </w:rPr>
            </w:pPr>
            <w:r>
              <w:rPr>
                <w:rFonts w:ascii="Arial" w:hAnsi="Arial"/>
                <w:sz w:val="18"/>
              </w:rPr>
              <w:t>DC_1A-</w:t>
            </w:r>
            <w:r>
              <w:rPr>
                <w:rFonts w:ascii="Arial" w:eastAsia="Malgun Gothic" w:hAnsi="Arial"/>
                <w:sz w:val="18"/>
              </w:rPr>
              <w:t>8A-11A_</w:t>
            </w:r>
            <w:r>
              <w:rPr>
                <w:rFonts w:ascii="Arial" w:hAnsi="Arial"/>
                <w:sz w:val="18"/>
              </w:rPr>
              <w:t>n</w:t>
            </w:r>
            <w:r>
              <w:rPr>
                <w:rFonts w:ascii="Arial" w:eastAsia="Malgun Gothic" w:hAnsi="Arial"/>
                <w:sz w:val="18"/>
              </w:rPr>
              <w:t>257G</w:t>
            </w:r>
          </w:p>
          <w:p w14:paraId="77639B2D" w14:textId="77777777" w:rsidR="00A16D46" w:rsidRDefault="00A16D46">
            <w:pPr>
              <w:keepNext/>
              <w:keepLines/>
              <w:spacing w:after="0"/>
              <w:jc w:val="center"/>
              <w:rPr>
                <w:rFonts w:ascii="Arial" w:hAnsi="Arial"/>
                <w:sz w:val="18"/>
              </w:rPr>
            </w:pPr>
            <w:r>
              <w:rPr>
                <w:rFonts w:ascii="Arial" w:hAnsi="Arial"/>
                <w:sz w:val="18"/>
              </w:rPr>
              <w:t>DC_1A-</w:t>
            </w:r>
            <w:r>
              <w:rPr>
                <w:rFonts w:ascii="Arial" w:eastAsia="Malgun Gothic" w:hAnsi="Arial"/>
                <w:sz w:val="18"/>
              </w:rPr>
              <w:t>8A-11A_</w:t>
            </w:r>
            <w:r>
              <w:rPr>
                <w:rFonts w:ascii="Arial" w:hAnsi="Arial"/>
                <w:sz w:val="18"/>
              </w:rPr>
              <w:t>n</w:t>
            </w:r>
            <w:r>
              <w:rPr>
                <w:rFonts w:ascii="Arial" w:eastAsia="Malgun Gothic" w:hAnsi="Arial"/>
                <w:sz w:val="18"/>
              </w:rPr>
              <w:t>257H</w:t>
            </w:r>
          </w:p>
          <w:p w14:paraId="4344FFEA" w14:textId="77777777" w:rsidR="00A16D46" w:rsidRDefault="00A16D46">
            <w:pPr>
              <w:keepNext/>
              <w:keepLines/>
              <w:spacing w:after="0"/>
              <w:jc w:val="center"/>
              <w:rPr>
                <w:rFonts w:ascii="Arial" w:hAnsi="Arial"/>
                <w:sz w:val="18"/>
                <w:lang w:eastAsia="ja-JP"/>
              </w:rPr>
            </w:pPr>
            <w:r>
              <w:rPr>
                <w:rFonts w:ascii="Arial" w:hAnsi="Arial"/>
                <w:sz w:val="18"/>
              </w:rPr>
              <w:t>DC_1A-</w:t>
            </w:r>
            <w:r>
              <w:rPr>
                <w:rFonts w:ascii="Arial" w:eastAsia="Malgun Gothic" w:hAnsi="Arial"/>
                <w:sz w:val="18"/>
              </w:rPr>
              <w:t>8A-11A_</w:t>
            </w:r>
            <w:r>
              <w:rPr>
                <w:rFonts w:ascii="Arial" w:hAnsi="Arial"/>
                <w:sz w:val="18"/>
              </w:rPr>
              <w:t>n</w:t>
            </w:r>
            <w:r>
              <w:rPr>
                <w:rFonts w:ascii="Arial" w:eastAsia="Malgun Gothic" w:hAnsi="Arial"/>
                <w:sz w:val="18"/>
              </w:rPr>
              <w:t>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91A8382" w14:textId="77777777" w:rsidR="00A16D46" w:rsidRDefault="00A16D46">
            <w:pPr>
              <w:keepNext/>
              <w:keepLines/>
              <w:spacing w:after="0"/>
              <w:jc w:val="center"/>
              <w:rPr>
                <w:rFonts w:ascii="Arial" w:hAnsi="Arial"/>
                <w:sz w:val="18"/>
              </w:rPr>
            </w:pPr>
            <w:r>
              <w:rPr>
                <w:rFonts w:ascii="Arial" w:hAnsi="Arial"/>
                <w:sz w:val="18"/>
              </w:rPr>
              <w:t>DC_1A_n257A</w:t>
            </w:r>
          </w:p>
          <w:p w14:paraId="1933E15B" w14:textId="77777777" w:rsidR="00A16D46" w:rsidRDefault="00A16D46">
            <w:pPr>
              <w:keepNext/>
              <w:keepLines/>
              <w:spacing w:after="0"/>
              <w:jc w:val="center"/>
              <w:rPr>
                <w:rFonts w:ascii="Arial" w:hAnsi="Arial"/>
                <w:sz w:val="18"/>
              </w:rPr>
            </w:pPr>
            <w:r>
              <w:rPr>
                <w:rFonts w:ascii="Arial" w:hAnsi="Arial"/>
                <w:sz w:val="18"/>
              </w:rPr>
              <w:t>DC_1A_n257D</w:t>
            </w:r>
          </w:p>
          <w:p w14:paraId="76590C57" w14:textId="77777777" w:rsidR="00A16D46" w:rsidRDefault="00A16D46">
            <w:pPr>
              <w:keepNext/>
              <w:keepLines/>
              <w:spacing w:after="0"/>
              <w:jc w:val="center"/>
              <w:rPr>
                <w:rFonts w:ascii="Arial" w:hAnsi="Arial"/>
                <w:sz w:val="18"/>
              </w:rPr>
            </w:pPr>
            <w:r>
              <w:rPr>
                <w:rFonts w:ascii="Arial" w:hAnsi="Arial"/>
                <w:sz w:val="18"/>
              </w:rPr>
              <w:t>DC_1A_n257G</w:t>
            </w:r>
          </w:p>
          <w:p w14:paraId="513B4CDB" w14:textId="77777777" w:rsidR="00A16D46" w:rsidRDefault="00A16D46">
            <w:pPr>
              <w:keepNext/>
              <w:keepLines/>
              <w:spacing w:after="0"/>
              <w:jc w:val="center"/>
              <w:rPr>
                <w:rFonts w:ascii="Arial" w:hAnsi="Arial"/>
                <w:sz w:val="18"/>
              </w:rPr>
            </w:pPr>
            <w:r>
              <w:rPr>
                <w:rFonts w:ascii="Arial" w:hAnsi="Arial"/>
                <w:sz w:val="18"/>
              </w:rPr>
              <w:t>DC_1A_n257H</w:t>
            </w:r>
          </w:p>
          <w:p w14:paraId="6B005316" w14:textId="77777777" w:rsidR="00A16D46" w:rsidRDefault="00A16D46">
            <w:pPr>
              <w:keepNext/>
              <w:keepLines/>
              <w:spacing w:after="0"/>
              <w:jc w:val="center"/>
              <w:rPr>
                <w:rFonts w:ascii="Arial" w:hAnsi="Arial"/>
                <w:sz w:val="18"/>
              </w:rPr>
            </w:pPr>
            <w:r>
              <w:rPr>
                <w:rFonts w:ascii="Arial" w:hAnsi="Arial"/>
                <w:sz w:val="18"/>
              </w:rPr>
              <w:t>DC_1A_n257I</w:t>
            </w:r>
          </w:p>
          <w:p w14:paraId="0680518E" w14:textId="77777777" w:rsidR="00A16D46" w:rsidRDefault="00A16D46">
            <w:pPr>
              <w:keepNext/>
              <w:keepLines/>
              <w:spacing w:after="0"/>
              <w:jc w:val="center"/>
              <w:rPr>
                <w:rFonts w:ascii="Arial" w:hAnsi="Arial"/>
                <w:sz w:val="18"/>
              </w:rPr>
            </w:pPr>
            <w:r>
              <w:rPr>
                <w:rFonts w:ascii="Arial" w:hAnsi="Arial"/>
                <w:sz w:val="18"/>
              </w:rPr>
              <w:t>DC_8A_n257A</w:t>
            </w:r>
          </w:p>
          <w:p w14:paraId="03C5710F" w14:textId="77777777" w:rsidR="00A16D46" w:rsidRDefault="00A16D46">
            <w:pPr>
              <w:keepNext/>
              <w:keepLines/>
              <w:spacing w:after="0"/>
              <w:jc w:val="center"/>
              <w:rPr>
                <w:rFonts w:ascii="Arial" w:hAnsi="Arial"/>
                <w:sz w:val="18"/>
              </w:rPr>
            </w:pPr>
            <w:r>
              <w:rPr>
                <w:rFonts w:ascii="Arial" w:hAnsi="Arial"/>
                <w:sz w:val="18"/>
              </w:rPr>
              <w:t>DC_8A_n257D</w:t>
            </w:r>
          </w:p>
          <w:p w14:paraId="488EEFF7" w14:textId="77777777" w:rsidR="00A16D46" w:rsidRDefault="00A16D46">
            <w:pPr>
              <w:keepNext/>
              <w:keepLines/>
              <w:spacing w:after="0"/>
              <w:jc w:val="center"/>
              <w:rPr>
                <w:rFonts w:ascii="Arial" w:hAnsi="Arial"/>
                <w:sz w:val="18"/>
              </w:rPr>
            </w:pPr>
            <w:r>
              <w:rPr>
                <w:rFonts w:ascii="Arial" w:hAnsi="Arial"/>
                <w:sz w:val="18"/>
              </w:rPr>
              <w:t>DC_8A_n257G</w:t>
            </w:r>
          </w:p>
          <w:p w14:paraId="2E98B451" w14:textId="77777777" w:rsidR="00A16D46" w:rsidRDefault="00A16D46">
            <w:pPr>
              <w:keepNext/>
              <w:keepLines/>
              <w:spacing w:after="0"/>
              <w:jc w:val="center"/>
              <w:rPr>
                <w:rFonts w:ascii="Arial" w:hAnsi="Arial"/>
                <w:sz w:val="18"/>
              </w:rPr>
            </w:pPr>
            <w:r>
              <w:rPr>
                <w:rFonts w:ascii="Arial" w:hAnsi="Arial"/>
                <w:sz w:val="18"/>
              </w:rPr>
              <w:t>DC_8A_n257H</w:t>
            </w:r>
          </w:p>
          <w:p w14:paraId="334A5C3F" w14:textId="77777777" w:rsidR="00A16D46" w:rsidRDefault="00A16D46">
            <w:pPr>
              <w:keepNext/>
              <w:keepLines/>
              <w:spacing w:after="0"/>
              <w:jc w:val="center"/>
              <w:rPr>
                <w:rFonts w:ascii="Arial" w:hAnsi="Arial"/>
                <w:sz w:val="18"/>
              </w:rPr>
            </w:pPr>
            <w:r>
              <w:rPr>
                <w:rFonts w:ascii="Arial" w:hAnsi="Arial"/>
                <w:sz w:val="18"/>
              </w:rPr>
              <w:t>DC_8A_n257I</w:t>
            </w:r>
          </w:p>
          <w:p w14:paraId="46C1A80A" w14:textId="77777777" w:rsidR="00A16D46" w:rsidRDefault="00A16D46">
            <w:pPr>
              <w:keepNext/>
              <w:keepLines/>
              <w:spacing w:after="0"/>
              <w:jc w:val="center"/>
              <w:rPr>
                <w:rFonts w:ascii="Arial" w:hAnsi="Arial"/>
                <w:sz w:val="18"/>
              </w:rPr>
            </w:pPr>
            <w:r>
              <w:rPr>
                <w:rFonts w:ascii="Arial" w:hAnsi="Arial"/>
                <w:sz w:val="18"/>
              </w:rPr>
              <w:t>DC_11A_n257A</w:t>
            </w:r>
          </w:p>
          <w:p w14:paraId="0E586898" w14:textId="77777777" w:rsidR="00A16D46" w:rsidRDefault="00A16D46">
            <w:pPr>
              <w:keepNext/>
              <w:keepLines/>
              <w:spacing w:after="0"/>
              <w:jc w:val="center"/>
              <w:rPr>
                <w:rFonts w:ascii="Arial" w:hAnsi="Arial"/>
                <w:sz w:val="18"/>
              </w:rPr>
            </w:pPr>
            <w:r>
              <w:rPr>
                <w:rFonts w:ascii="Arial" w:hAnsi="Arial"/>
                <w:sz w:val="18"/>
              </w:rPr>
              <w:t>DC_11A_n257D</w:t>
            </w:r>
          </w:p>
          <w:p w14:paraId="70B14457" w14:textId="77777777" w:rsidR="00A16D46" w:rsidRDefault="00A16D46">
            <w:pPr>
              <w:keepNext/>
              <w:keepLines/>
              <w:spacing w:after="0"/>
              <w:jc w:val="center"/>
              <w:rPr>
                <w:rFonts w:ascii="Arial" w:hAnsi="Arial"/>
                <w:sz w:val="18"/>
              </w:rPr>
            </w:pPr>
            <w:r>
              <w:rPr>
                <w:rFonts w:ascii="Arial" w:hAnsi="Arial"/>
                <w:sz w:val="18"/>
              </w:rPr>
              <w:t>DC_11A_n257G</w:t>
            </w:r>
          </w:p>
          <w:p w14:paraId="5B97B57D" w14:textId="77777777" w:rsidR="00A16D46" w:rsidRDefault="00A16D46">
            <w:pPr>
              <w:keepNext/>
              <w:keepLines/>
              <w:spacing w:after="0"/>
              <w:jc w:val="center"/>
              <w:rPr>
                <w:rFonts w:ascii="Arial" w:hAnsi="Arial"/>
                <w:sz w:val="18"/>
              </w:rPr>
            </w:pPr>
            <w:r>
              <w:rPr>
                <w:rFonts w:ascii="Arial" w:hAnsi="Arial"/>
                <w:sz w:val="18"/>
              </w:rPr>
              <w:t>DC_11A_n257H</w:t>
            </w:r>
          </w:p>
          <w:p w14:paraId="661A6E39" w14:textId="77777777" w:rsidR="00A16D46" w:rsidRDefault="00A16D46">
            <w:pPr>
              <w:keepNext/>
              <w:keepLines/>
              <w:spacing w:after="0"/>
              <w:jc w:val="center"/>
              <w:rPr>
                <w:rFonts w:ascii="Arial" w:hAnsi="Arial"/>
                <w:sz w:val="18"/>
                <w:lang w:eastAsia="fi-FI"/>
              </w:rPr>
            </w:pPr>
            <w:r>
              <w:rPr>
                <w:rFonts w:ascii="Arial" w:hAnsi="Arial"/>
                <w:sz w:val="18"/>
              </w:rPr>
              <w:t>DC_11A_n257I</w:t>
            </w:r>
          </w:p>
        </w:tc>
      </w:tr>
      <w:tr w:rsidR="00A16D46" w14:paraId="3C8F503F"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3F3E222" w14:textId="77777777" w:rsidR="00A16D46" w:rsidRDefault="00A16D46">
            <w:pPr>
              <w:keepNext/>
              <w:keepLines/>
              <w:spacing w:after="0"/>
              <w:jc w:val="center"/>
              <w:rPr>
                <w:rFonts w:ascii="Arial" w:hAnsi="Arial"/>
                <w:sz w:val="18"/>
                <w:lang w:eastAsia="zh-CN"/>
              </w:rPr>
            </w:pPr>
            <w:r>
              <w:rPr>
                <w:rFonts w:ascii="Arial" w:hAnsi="Arial" w:cs="Arial"/>
                <w:sz w:val="18"/>
                <w:lang w:eastAsia="ja-JP"/>
              </w:rPr>
              <w:t>DC_1A-11A-18A_n257</w:t>
            </w:r>
            <w:r>
              <w:rPr>
                <w:rFonts w:ascii="Arial" w:hAnsi="Arial" w:cs="Arial"/>
                <w:sz w:val="18"/>
                <w:lang w:eastAsia="zh-CN"/>
              </w:rPr>
              <w:t>A</w:t>
            </w:r>
          </w:p>
          <w:p w14:paraId="1E372BBD"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DC_1A-11A-18A_n257</w:t>
            </w:r>
            <w:r>
              <w:rPr>
                <w:rFonts w:ascii="Arial" w:hAnsi="Arial" w:cs="Arial"/>
                <w:sz w:val="18"/>
                <w:lang w:eastAsia="zh-CN"/>
              </w:rPr>
              <w:t>G</w:t>
            </w:r>
          </w:p>
          <w:p w14:paraId="4595AF07"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DC_1A-11A-18A_n257</w:t>
            </w:r>
            <w:r>
              <w:rPr>
                <w:rFonts w:ascii="Arial" w:hAnsi="Arial" w:cs="Arial"/>
                <w:sz w:val="18"/>
                <w:lang w:eastAsia="zh-CN"/>
              </w:rPr>
              <w:t>H</w:t>
            </w:r>
          </w:p>
          <w:p w14:paraId="1A687051" w14:textId="77777777" w:rsidR="00A16D46" w:rsidRDefault="00A16D46">
            <w:pPr>
              <w:keepNext/>
              <w:keepLines/>
              <w:spacing w:after="0"/>
              <w:jc w:val="center"/>
              <w:rPr>
                <w:rFonts w:ascii="Arial" w:hAnsi="Arial"/>
                <w:sz w:val="18"/>
              </w:rPr>
            </w:pPr>
            <w:r>
              <w:rPr>
                <w:rFonts w:ascii="Arial" w:hAnsi="Arial" w:cs="Arial"/>
                <w:sz w:val="18"/>
                <w:lang w:eastAsia="ja-JP"/>
              </w:rPr>
              <w:t>DC_1A-11A-18A_n257</w:t>
            </w:r>
            <w:r>
              <w:rPr>
                <w:rFonts w:ascii="Arial" w:hAnsi="Arial" w:cs="Arial"/>
                <w:sz w:val="18"/>
                <w:lang w:eastAsia="zh-CN"/>
              </w:rPr>
              <w:t>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3A9A5EC"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A_n257A</w:t>
            </w:r>
          </w:p>
          <w:p w14:paraId="0E4F280D"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A_n257</w:t>
            </w:r>
            <w:r>
              <w:rPr>
                <w:rFonts w:ascii="Arial" w:hAnsi="Arial"/>
                <w:sz w:val="18"/>
                <w:lang w:eastAsia="zh-CN"/>
              </w:rPr>
              <w:t>G</w:t>
            </w:r>
          </w:p>
          <w:p w14:paraId="0DC041FC"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A_n257</w:t>
            </w:r>
            <w:r>
              <w:rPr>
                <w:rFonts w:ascii="Arial" w:hAnsi="Arial"/>
                <w:sz w:val="18"/>
                <w:lang w:eastAsia="zh-CN"/>
              </w:rPr>
              <w:t>H</w:t>
            </w:r>
          </w:p>
          <w:p w14:paraId="23B00A0F"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A_n257</w:t>
            </w:r>
            <w:r>
              <w:rPr>
                <w:rFonts w:ascii="Arial" w:hAnsi="Arial"/>
                <w:sz w:val="18"/>
                <w:lang w:eastAsia="zh-CN"/>
              </w:rPr>
              <w:t>I</w:t>
            </w:r>
          </w:p>
          <w:p w14:paraId="337EAD0E"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A_n257A</w:t>
            </w:r>
          </w:p>
          <w:p w14:paraId="1DC1B021"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A_n257</w:t>
            </w:r>
            <w:r>
              <w:rPr>
                <w:rFonts w:ascii="Arial" w:hAnsi="Arial"/>
                <w:sz w:val="18"/>
                <w:lang w:eastAsia="zh-CN"/>
              </w:rPr>
              <w:t>G</w:t>
            </w:r>
          </w:p>
          <w:p w14:paraId="2A8EA4C0"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A_n257</w:t>
            </w:r>
            <w:r>
              <w:rPr>
                <w:rFonts w:ascii="Arial" w:hAnsi="Arial"/>
                <w:sz w:val="18"/>
                <w:lang w:eastAsia="zh-CN"/>
              </w:rPr>
              <w:t>H</w:t>
            </w:r>
          </w:p>
          <w:p w14:paraId="3D532D85"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A_n257</w:t>
            </w:r>
            <w:r>
              <w:rPr>
                <w:rFonts w:ascii="Arial" w:hAnsi="Arial"/>
                <w:sz w:val="18"/>
                <w:lang w:eastAsia="zh-CN"/>
              </w:rPr>
              <w:t>I</w:t>
            </w:r>
          </w:p>
          <w:p w14:paraId="3B062401" w14:textId="77777777" w:rsidR="00A16D46" w:rsidRDefault="00A16D46">
            <w:pPr>
              <w:keepNext/>
              <w:keepLines/>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A_n257A</w:t>
            </w:r>
          </w:p>
          <w:p w14:paraId="75A00849" w14:textId="77777777" w:rsidR="00A16D46" w:rsidRDefault="00A16D46">
            <w:pPr>
              <w:keepNext/>
              <w:keepLines/>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A_n257</w:t>
            </w:r>
            <w:r>
              <w:rPr>
                <w:rFonts w:ascii="Arial" w:hAnsi="Arial"/>
                <w:sz w:val="18"/>
                <w:lang w:eastAsia="zh-CN"/>
              </w:rPr>
              <w:t>G</w:t>
            </w:r>
          </w:p>
          <w:p w14:paraId="176AD521" w14:textId="77777777" w:rsidR="00A16D46" w:rsidRDefault="00A16D46">
            <w:pPr>
              <w:keepNext/>
              <w:keepLines/>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A_n257</w:t>
            </w:r>
            <w:r>
              <w:rPr>
                <w:rFonts w:ascii="Arial" w:hAnsi="Arial"/>
                <w:sz w:val="18"/>
                <w:lang w:eastAsia="zh-CN"/>
              </w:rPr>
              <w:t>H</w:t>
            </w:r>
          </w:p>
          <w:p w14:paraId="787F0929" w14:textId="77777777" w:rsidR="00A16D46" w:rsidRDefault="00A16D46">
            <w:pPr>
              <w:keepNext/>
              <w:keepLines/>
              <w:spacing w:after="0"/>
              <w:jc w:val="center"/>
              <w:rPr>
                <w:rFonts w:ascii="Arial" w:hAnsi="Arial"/>
                <w:sz w:val="18"/>
              </w:rPr>
            </w:pPr>
            <w:r>
              <w:rPr>
                <w:rFonts w:ascii="Arial" w:hAnsi="Arial"/>
                <w:sz w:val="18"/>
                <w:lang w:eastAsia="ja-JP"/>
              </w:rPr>
              <w:t>DC_1</w:t>
            </w:r>
            <w:r>
              <w:rPr>
                <w:rFonts w:ascii="Arial" w:hAnsi="Arial"/>
                <w:sz w:val="18"/>
                <w:lang w:eastAsia="zh-CN"/>
              </w:rPr>
              <w:t>8</w:t>
            </w:r>
            <w:r>
              <w:rPr>
                <w:rFonts w:ascii="Arial" w:hAnsi="Arial"/>
                <w:sz w:val="18"/>
                <w:lang w:eastAsia="ja-JP"/>
              </w:rPr>
              <w:t>A_n257</w:t>
            </w:r>
            <w:r>
              <w:rPr>
                <w:rFonts w:ascii="Arial" w:hAnsi="Arial"/>
                <w:sz w:val="18"/>
                <w:lang w:eastAsia="zh-CN"/>
              </w:rPr>
              <w:t>I</w:t>
            </w:r>
          </w:p>
        </w:tc>
      </w:tr>
      <w:tr w:rsidR="00A16D46" w14:paraId="317B0E2B"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1065F85" w14:textId="77777777" w:rsidR="00A16D46" w:rsidRDefault="00A16D46">
            <w:pPr>
              <w:keepNext/>
              <w:keepLines/>
              <w:spacing w:after="0"/>
              <w:jc w:val="center"/>
              <w:rPr>
                <w:rFonts w:ascii="Arial" w:hAnsi="Arial"/>
                <w:noProof/>
                <w:sz w:val="18"/>
                <w:lang w:eastAsia="zh-CN"/>
              </w:rPr>
            </w:pPr>
            <w:r>
              <w:rPr>
                <w:rFonts w:ascii="Arial" w:hAnsi="Arial"/>
                <w:sz w:val="18"/>
                <w:lang w:eastAsia="ja-JP"/>
              </w:rPr>
              <w:t>DC</w:t>
            </w:r>
            <w:r>
              <w:rPr>
                <w:rFonts w:ascii="Arial" w:hAnsi="Arial"/>
                <w:sz w:val="18"/>
              </w:rPr>
              <w:t>_</w:t>
            </w:r>
            <w:r>
              <w:rPr>
                <w:rFonts w:ascii="Arial" w:hAnsi="Arial"/>
                <w:sz w:val="18"/>
                <w:lang w:eastAsia="ja-JP"/>
              </w:rPr>
              <w:t>1A-18A-28A_n257A</w:t>
            </w:r>
            <w:r>
              <w:rPr>
                <w:rFonts w:ascii="Arial" w:hAnsi="Arial"/>
                <w:sz w:val="18"/>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C8B5AF7"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1A_n257A</w:t>
            </w:r>
          </w:p>
          <w:p w14:paraId="192D93EB"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_18</w:t>
            </w:r>
            <w:r>
              <w:rPr>
                <w:rFonts w:ascii="Arial" w:hAnsi="Arial"/>
                <w:sz w:val="18"/>
                <w:lang w:eastAsia="ja-JP"/>
              </w:rPr>
              <w:t>A_n257A</w:t>
            </w:r>
          </w:p>
          <w:p w14:paraId="04905E37" w14:textId="77777777" w:rsidR="00A16D46" w:rsidRDefault="00A16D46">
            <w:pPr>
              <w:keepNext/>
              <w:keepLines/>
              <w:spacing w:after="0"/>
              <w:jc w:val="center"/>
              <w:rPr>
                <w:rFonts w:ascii="Arial" w:hAnsi="Arial"/>
                <w:noProof/>
                <w:sz w:val="18"/>
                <w:lang w:eastAsia="zh-CN"/>
              </w:rPr>
            </w:pPr>
            <w:r>
              <w:rPr>
                <w:rFonts w:ascii="Arial" w:hAnsi="Arial"/>
                <w:sz w:val="18"/>
                <w:lang w:eastAsia="ja-JP"/>
              </w:rPr>
              <w:t>DC</w:t>
            </w:r>
            <w:r>
              <w:rPr>
                <w:rFonts w:ascii="Arial" w:hAnsi="Arial"/>
                <w:sz w:val="18"/>
              </w:rPr>
              <w:t>_28</w:t>
            </w:r>
            <w:r>
              <w:rPr>
                <w:rFonts w:ascii="Arial" w:hAnsi="Arial"/>
                <w:sz w:val="18"/>
                <w:lang w:eastAsia="ja-JP"/>
              </w:rPr>
              <w:t>A_n257A</w:t>
            </w:r>
          </w:p>
        </w:tc>
      </w:tr>
      <w:tr w:rsidR="00A16D46" w14:paraId="205845AE"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8DB4536" w14:textId="77777777" w:rsidR="00A16D46" w:rsidRDefault="00A16D46">
            <w:pPr>
              <w:keepNext/>
              <w:keepLines/>
              <w:spacing w:after="0"/>
              <w:jc w:val="center"/>
              <w:rPr>
                <w:rFonts w:ascii="Arial" w:hAnsi="Arial"/>
                <w:sz w:val="18"/>
                <w:lang w:eastAsia="zh-CN"/>
              </w:rPr>
            </w:pPr>
            <w:r>
              <w:rPr>
                <w:rFonts w:ascii="Arial" w:hAnsi="Arial" w:cs="Arial"/>
                <w:sz w:val="18"/>
                <w:lang w:eastAsia="ja-JP"/>
              </w:rPr>
              <w:lastRenderedPageBreak/>
              <w:t>DC_1A-18A-41A_n257</w:t>
            </w:r>
            <w:r>
              <w:rPr>
                <w:rFonts w:ascii="Arial" w:hAnsi="Arial" w:cs="Arial"/>
                <w:sz w:val="18"/>
                <w:lang w:eastAsia="zh-CN"/>
              </w:rPr>
              <w:t>A</w:t>
            </w:r>
          </w:p>
          <w:p w14:paraId="6EFB0E4B"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DC_1A-18A-41A_n257</w:t>
            </w:r>
            <w:r>
              <w:rPr>
                <w:rFonts w:ascii="Arial" w:hAnsi="Arial" w:cs="Arial"/>
                <w:sz w:val="18"/>
                <w:lang w:eastAsia="zh-CN"/>
              </w:rPr>
              <w:t>G</w:t>
            </w:r>
          </w:p>
          <w:p w14:paraId="30603FBE"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DC_1A-18A-41A_n257</w:t>
            </w:r>
            <w:r>
              <w:rPr>
                <w:rFonts w:ascii="Arial" w:hAnsi="Arial" w:cs="Arial"/>
                <w:sz w:val="18"/>
                <w:lang w:eastAsia="zh-CN"/>
              </w:rPr>
              <w:t>H</w:t>
            </w:r>
          </w:p>
          <w:p w14:paraId="777A3675"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DC_1A-18A-41A_n257</w:t>
            </w:r>
            <w:r>
              <w:rPr>
                <w:rFonts w:ascii="Arial" w:hAnsi="Arial" w:cs="Arial"/>
                <w:sz w:val="18"/>
                <w:lang w:eastAsia="zh-CN"/>
              </w:rPr>
              <w:t>I</w:t>
            </w:r>
          </w:p>
          <w:p w14:paraId="26882FED" w14:textId="77777777" w:rsidR="00A16D46" w:rsidRDefault="00A16D46">
            <w:pPr>
              <w:keepNext/>
              <w:keepLines/>
              <w:spacing w:after="0"/>
              <w:jc w:val="center"/>
              <w:rPr>
                <w:rFonts w:ascii="Arial" w:hAnsi="Arial"/>
                <w:sz w:val="18"/>
                <w:lang w:eastAsia="zh-CN"/>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_n257</w:t>
            </w:r>
            <w:r>
              <w:rPr>
                <w:rFonts w:ascii="Arial" w:hAnsi="Arial" w:cs="Arial"/>
                <w:sz w:val="18"/>
                <w:lang w:eastAsia="zh-CN"/>
              </w:rPr>
              <w:t>A</w:t>
            </w:r>
          </w:p>
          <w:p w14:paraId="51A34FAB"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_n257</w:t>
            </w:r>
            <w:r>
              <w:rPr>
                <w:rFonts w:ascii="Arial" w:hAnsi="Arial" w:cs="Arial"/>
                <w:sz w:val="18"/>
                <w:lang w:eastAsia="zh-CN"/>
              </w:rPr>
              <w:t>G</w:t>
            </w:r>
          </w:p>
          <w:p w14:paraId="01343249"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_n257</w:t>
            </w:r>
            <w:r>
              <w:rPr>
                <w:rFonts w:ascii="Arial" w:hAnsi="Arial" w:cs="Arial"/>
                <w:sz w:val="18"/>
                <w:lang w:eastAsia="zh-CN"/>
              </w:rPr>
              <w:t>H</w:t>
            </w:r>
          </w:p>
          <w:p w14:paraId="4A79C1DB" w14:textId="77777777" w:rsidR="00A16D46" w:rsidRDefault="00A16D46">
            <w:pPr>
              <w:keepNext/>
              <w:keepLines/>
              <w:spacing w:after="0"/>
              <w:jc w:val="center"/>
              <w:rPr>
                <w:rFonts w:ascii="Arial" w:hAnsi="Arial"/>
                <w:sz w:val="18"/>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_n257</w:t>
            </w:r>
            <w:r>
              <w:rPr>
                <w:rFonts w:ascii="Arial" w:hAnsi="Arial" w:cs="Arial"/>
                <w:sz w:val="18"/>
                <w:lang w:eastAsia="zh-CN"/>
              </w:rPr>
              <w:t>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C0ED643"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A_n257A</w:t>
            </w:r>
          </w:p>
          <w:p w14:paraId="203E9644"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A_n257</w:t>
            </w:r>
            <w:r>
              <w:rPr>
                <w:rFonts w:ascii="Arial" w:hAnsi="Arial"/>
                <w:sz w:val="18"/>
                <w:lang w:eastAsia="zh-CN"/>
              </w:rPr>
              <w:t>G</w:t>
            </w:r>
          </w:p>
          <w:p w14:paraId="1C1784F3"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A_n257</w:t>
            </w:r>
            <w:r>
              <w:rPr>
                <w:rFonts w:ascii="Arial" w:hAnsi="Arial"/>
                <w:sz w:val="18"/>
                <w:lang w:eastAsia="zh-CN"/>
              </w:rPr>
              <w:t>H</w:t>
            </w:r>
          </w:p>
          <w:p w14:paraId="4D541460"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A_n257</w:t>
            </w:r>
            <w:r>
              <w:rPr>
                <w:rFonts w:ascii="Arial" w:hAnsi="Arial"/>
                <w:sz w:val="18"/>
                <w:lang w:eastAsia="zh-CN"/>
              </w:rPr>
              <w:t>I</w:t>
            </w:r>
          </w:p>
          <w:p w14:paraId="2D9E8643" w14:textId="77777777" w:rsidR="00A16D46" w:rsidRDefault="00A16D46">
            <w:pPr>
              <w:keepNext/>
              <w:keepLines/>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A_n257A</w:t>
            </w:r>
          </w:p>
          <w:p w14:paraId="35917495" w14:textId="77777777" w:rsidR="00A16D46" w:rsidRDefault="00A16D46">
            <w:pPr>
              <w:keepNext/>
              <w:keepLines/>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A_n257</w:t>
            </w:r>
            <w:r>
              <w:rPr>
                <w:rFonts w:ascii="Arial" w:hAnsi="Arial"/>
                <w:sz w:val="18"/>
                <w:lang w:eastAsia="zh-CN"/>
              </w:rPr>
              <w:t>G</w:t>
            </w:r>
          </w:p>
          <w:p w14:paraId="28325378" w14:textId="77777777" w:rsidR="00A16D46" w:rsidRDefault="00A16D46">
            <w:pPr>
              <w:keepNext/>
              <w:keepLines/>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A_n257</w:t>
            </w:r>
            <w:r>
              <w:rPr>
                <w:rFonts w:ascii="Arial" w:hAnsi="Arial"/>
                <w:sz w:val="18"/>
                <w:lang w:eastAsia="zh-CN"/>
              </w:rPr>
              <w:t>H</w:t>
            </w:r>
          </w:p>
          <w:p w14:paraId="2DB8E62E"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18</w:t>
            </w:r>
            <w:r>
              <w:rPr>
                <w:rFonts w:ascii="Arial" w:hAnsi="Arial"/>
                <w:sz w:val="18"/>
                <w:lang w:eastAsia="ja-JP"/>
              </w:rPr>
              <w:t>A_n257</w:t>
            </w:r>
            <w:r>
              <w:rPr>
                <w:rFonts w:ascii="Arial" w:hAnsi="Arial"/>
                <w:sz w:val="18"/>
                <w:lang w:eastAsia="zh-CN"/>
              </w:rPr>
              <w:t>I</w:t>
            </w:r>
          </w:p>
          <w:p w14:paraId="29634668"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A_n257A</w:t>
            </w:r>
          </w:p>
          <w:p w14:paraId="6090D97F"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A_n257</w:t>
            </w:r>
            <w:r>
              <w:rPr>
                <w:rFonts w:ascii="Arial" w:hAnsi="Arial"/>
                <w:sz w:val="18"/>
                <w:lang w:eastAsia="zh-CN"/>
              </w:rPr>
              <w:t>G</w:t>
            </w:r>
          </w:p>
          <w:p w14:paraId="2FF4D58C"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A_n257</w:t>
            </w:r>
            <w:r>
              <w:rPr>
                <w:rFonts w:ascii="Arial" w:hAnsi="Arial"/>
                <w:sz w:val="18"/>
                <w:lang w:eastAsia="zh-CN"/>
              </w:rPr>
              <w:t>H</w:t>
            </w:r>
          </w:p>
          <w:p w14:paraId="5EB131BA"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A_n257</w:t>
            </w:r>
            <w:r>
              <w:rPr>
                <w:rFonts w:ascii="Arial" w:hAnsi="Arial"/>
                <w:sz w:val="18"/>
                <w:lang w:eastAsia="zh-CN"/>
              </w:rPr>
              <w:t>I</w:t>
            </w:r>
          </w:p>
          <w:p w14:paraId="4ECD8C8E"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41C</w:t>
            </w:r>
            <w:r>
              <w:rPr>
                <w:rFonts w:ascii="Arial" w:hAnsi="Arial"/>
                <w:sz w:val="18"/>
                <w:lang w:eastAsia="ja-JP"/>
              </w:rPr>
              <w:t>_n257A</w:t>
            </w:r>
          </w:p>
          <w:p w14:paraId="3E95F136"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41C</w:t>
            </w:r>
            <w:r>
              <w:rPr>
                <w:rFonts w:ascii="Arial" w:hAnsi="Arial"/>
                <w:sz w:val="18"/>
                <w:lang w:eastAsia="ja-JP"/>
              </w:rPr>
              <w:t>_n257</w:t>
            </w:r>
            <w:r>
              <w:rPr>
                <w:rFonts w:ascii="Arial" w:hAnsi="Arial"/>
                <w:sz w:val="18"/>
                <w:lang w:eastAsia="zh-CN"/>
              </w:rPr>
              <w:t>G</w:t>
            </w:r>
          </w:p>
          <w:p w14:paraId="1953855A" w14:textId="77777777" w:rsidR="00A16D46" w:rsidRDefault="00A16D46">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41C</w:t>
            </w:r>
            <w:r>
              <w:rPr>
                <w:rFonts w:ascii="Arial" w:hAnsi="Arial"/>
                <w:sz w:val="18"/>
                <w:lang w:eastAsia="ja-JP"/>
              </w:rPr>
              <w:t>_n257</w:t>
            </w:r>
            <w:r>
              <w:rPr>
                <w:rFonts w:ascii="Arial" w:hAnsi="Arial"/>
                <w:sz w:val="18"/>
                <w:lang w:eastAsia="zh-CN"/>
              </w:rPr>
              <w:t>H</w:t>
            </w:r>
          </w:p>
          <w:p w14:paraId="342F9447"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w:t>
            </w:r>
            <w:r>
              <w:rPr>
                <w:rFonts w:ascii="Arial" w:hAnsi="Arial"/>
                <w:sz w:val="18"/>
                <w:lang w:eastAsia="zh-CN"/>
              </w:rPr>
              <w:t>41C</w:t>
            </w:r>
            <w:r>
              <w:rPr>
                <w:rFonts w:ascii="Arial" w:hAnsi="Arial"/>
                <w:sz w:val="18"/>
                <w:lang w:eastAsia="ja-JP"/>
              </w:rPr>
              <w:t>_n257</w:t>
            </w:r>
            <w:r>
              <w:rPr>
                <w:rFonts w:ascii="Arial" w:hAnsi="Arial"/>
                <w:sz w:val="18"/>
                <w:lang w:eastAsia="zh-CN"/>
              </w:rPr>
              <w:t>I</w:t>
            </w:r>
          </w:p>
        </w:tc>
      </w:tr>
      <w:tr w:rsidR="00A16D46" w14:paraId="2D4BCE70"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575EE89"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DC_1A-18A-42A_n257A</w:t>
            </w:r>
          </w:p>
          <w:p w14:paraId="484D052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DC_1A-18A-42A_n257D</w:t>
            </w:r>
          </w:p>
          <w:p w14:paraId="4DCBFEC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DC_1A-18A-42A_n257E</w:t>
            </w:r>
          </w:p>
          <w:p w14:paraId="25FA5FC1" w14:textId="77777777" w:rsidR="00A16D46" w:rsidRDefault="00A16D46">
            <w:pPr>
              <w:keepNext/>
              <w:keepLines/>
              <w:spacing w:after="0"/>
              <w:jc w:val="center"/>
              <w:rPr>
                <w:rFonts w:ascii="Arial" w:eastAsia="SimSun" w:hAnsi="Arial"/>
                <w:sz w:val="18"/>
                <w:lang w:eastAsia="ja-JP"/>
              </w:rPr>
            </w:pPr>
            <w:r>
              <w:rPr>
                <w:rFonts w:ascii="Arial" w:hAnsi="Arial" w:cs="Arial"/>
                <w:sz w:val="18"/>
                <w:lang w:eastAsia="ja-JP"/>
              </w:rPr>
              <w:t>DC_1A-18A-42A_n257F</w:t>
            </w:r>
          </w:p>
          <w:p w14:paraId="113836D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DC_1A-18A-42A_n257G</w:t>
            </w:r>
          </w:p>
          <w:p w14:paraId="349BE99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DC_1A-18A-42A_n257H</w:t>
            </w:r>
          </w:p>
          <w:p w14:paraId="5C5DDEE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DC_1A-18A-42A_n257I</w:t>
            </w:r>
          </w:p>
          <w:p w14:paraId="183D774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DC_1A-18A-42A_n257J</w:t>
            </w:r>
          </w:p>
          <w:p w14:paraId="0916729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DC_1A-18A-42A_n257K</w:t>
            </w:r>
          </w:p>
          <w:p w14:paraId="3D376F8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DC_1A-18A-42A_n257L</w:t>
            </w:r>
          </w:p>
          <w:p w14:paraId="12BEC2B3"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DC_1A-18A-42A_n257M</w:t>
            </w:r>
          </w:p>
          <w:p w14:paraId="3B3FFE08"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DC_1A-18A-42C_n257A</w:t>
            </w:r>
          </w:p>
          <w:p w14:paraId="21014AC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DC_1A-18A-42C_n257D</w:t>
            </w:r>
          </w:p>
          <w:p w14:paraId="499F88C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DC_1A-18A-42C_n257E</w:t>
            </w:r>
          </w:p>
          <w:p w14:paraId="084EAF6F"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DC_1A-18A-42C_n257F</w:t>
            </w:r>
          </w:p>
          <w:p w14:paraId="4DACDBD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DC_1A-18A-42C_n257G</w:t>
            </w:r>
          </w:p>
          <w:p w14:paraId="7B7A888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DC_1A-18A-42C_n257H</w:t>
            </w:r>
          </w:p>
          <w:p w14:paraId="26D41FB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DC_1A-18A-42C_n257I</w:t>
            </w:r>
          </w:p>
          <w:p w14:paraId="32D2BC87"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DC_1A-18A-42C_n257J</w:t>
            </w:r>
          </w:p>
          <w:p w14:paraId="59974E3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DC_1A-18A-42C_n257K</w:t>
            </w:r>
          </w:p>
          <w:p w14:paraId="1CA0CFF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DC_1A-18A-42C_n257L</w:t>
            </w:r>
          </w:p>
          <w:p w14:paraId="6057798B" w14:textId="77777777" w:rsidR="00A16D46" w:rsidRDefault="00A16D46">
            <w:pPr>
              <w:keepNext/>
              <w:keepLines/>
              <w:spacing w:after="0"/>
              <w:jc w:val="center"/>
              <w:rPr>
                <w:rFonts w:ascii="Arial" w:eastAsia="SimSun" w:hAnsi="Arial"/>
                <w:sz w:val="18"/>
                <w:lang w:eastAsia="ja-JP"/>
              </w:rPr>
            </w:pPr>
            <w:r>
              <w:rPr>
                <w:rFonts w:ascii="Arial" w:hAnsi="Arial" w:cs="Arial"/>
                <w:sz w:val="18"/>
                <w:lang w:eastAsia="ja-JP"/>
              </w:rPr>
              <w:t>DC_1A-18A-42C_n257M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6DEAD87" w14:textId="77777777" w:rsidR="00A16D46" w:rsidRDefault="00A16D46">
            <w:pPr>
              <w:keepNext/>
              <w:keepLines/>
              <w:spacing w:after="0"/>
              <w:jc w:val="center"/>
              <w:rPr>
                <w:rFonts w:ascii="Arial" w:hAnsi="Arial"/>
                <w:sz w:val="18"/>
                <w:lang w:eastAsia="fi-FI"/>
              </w:rPr>
            </w:pPr>
            <w:r>
              <w:rPr>
                <w:rFonts w:ascii="Arial" w:hAnsi="Arial"/>
                <w:sz w:val="18"/>
                <w:lang w:eastAsia="fi-FI"/>
              </w:rPr>
              <w:t>DC_1A_</w:t>
            </w:r>
            <w:r>
              <w:rPr>
                <w:rFonts w:ascii="Arial" w:hAnsi="Arial"/>
                <w:sz w:val="18"/>
                <w:lang w:eastAsia="ja-JP"/>
              </w:rPr>
              <w:t>n257A</w:t>
            </w:r>
          </w:p>
          <w:p w14:paraId="77B3DA53" w14:textId="77777777" w:rsidR="00A16D46" w:rsidRDefault="00A16D46">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n257G</w:t>
            </w:r>
          </w:p>
          <w:p w14:paraId="49CB8A87" w14:textId="77777777" w:rsidR="00A16D46" w:rsidRDefault="00A16D46">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n257H</w:t>
            </w:r>
          </w:p>
          <w:p w14:paraId="208E37EF" w14:textId="77777777" w:rsidR="00A16D46" w:rsidRDefault="00A16D46">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n257I</w:t>
            </w:r>
          </w:p>
          <w:p w14:paraId="0B048BF7"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n257</w:t>
            </w:r>
            <w:r>
              <w:rPr>
                <w:rFonts w:ascii="Arial" w:hAnsi="Arial"/>
                <w:sz w:val="18"/>
                <w:lang w:eastAsia="fi-FI"/>
              </w:rPr>
              <w:t>A</w:t>
            </w:r>
          </w:p>
          <w:p w14:paraId="487A48CA"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n257</w:t>
            </w:r>
            <w:r>
              <w:rPr>
                <w:rFonts w:ascii="Arial" w:hAnsi="Arial"/>
                <w:sz w:val="18"/>
                <w:lang w:eastAsia="fi-FI"/>
              </w:rPr>
              <w:t>G</w:t>
            </w:r>
          </w:p>
          <w:p w14:paraId="164740DB"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n257</w:t>
            </w:r>
            <w:r>
              <w:rPr>
                <w:rFonts w:ascii="Arial" w:hAnsi="Arial"/>
                <w:sz w:val="18"/>
                <w:lang w:eastAsia="fi-FI"/>
              </w:rPr>
              <w:t>H</w:t>
            </w:r>
          </w:p>
          <w:p w14:paraId="468FD25F"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n257</w:t>
            </w:r>
            <w:r>
              <w:rPr>
                <w:rFonts w:ascii="Arial" w:hAnsi="Arial"/>
                <w:sz w:val="18"/>
                <w:lang w:eastAsia="fi-FI"/>
              </w:rPr>
              <w:t>I</w:t>
            </w:r>
          </w:p>
          <w:p w14:paraId="168664E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A</w:t>
            </w:r>
          </w:p>
          <w:p w14:paraId="3CDA867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G</w:t>
            </w:r>
          </w:p>
          <w:p w14:paraId="2665E0D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H</w:t>
            </w:r>
          </w:p>
          <w:p w14:paraId="2D7089B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I</w:t>
            </w:r>
          </w:p>
          <w:p w14:paraId="51607FA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C_</w:t>
            </w:r>
            <w:r>
              <w:rPr>
                <w:rFonts w:ascii="Arial" w:hAnsi="Arial"/>
                <w:sz w:val="18"/>
                <w:lang w:eastAsia="ja-JP"/>
              </w:rPr>
              <w:t>n257</w:t>
            </w:r>
            <w:r>
              <w:rPr>
                <w:rFonts w:ascii="Arial" w:hAnsi="Arial"/>
                <w:sz w:val="18"/>
                <w:lang w:eastAsia="fi-FI"/>
              </w:rPr>
              <w:t>A</w:t>
            </w:r>
          </w:p>
          <w:p w14:paraId="7E0F319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C_</w:t>
            </w:r>
            <w:r>
              <w:rPr>
                <w:rFonts w:ascii="Arial" w:hAnsi="Arial"/>
                <w:sz w:val="18"/>
                <w:lang w:eastAsia="ja-JP"/>
              </w:rPr>
              <w:t>n257</w:t>
            </w:r>
            <w:r>
              <w:rPr>
                <w:rFonts w:ascii="Arial" w:hAnsi="Arial"/>
                <w:sz w:val="18"/>
                <w:lang w:eastAsia="fi-FI"/>
              </w:rPr>
              <w:t>G</w:t>
            </w:r>
          </w:p>
          <w:p w14:paraId="27EF5A7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C_</w:t>
            </w:r>
            <w:r>
              <w:rPr>
                <w:rFonts w:ascii="Arial" w:hAnsi="Arial"/>
                <w:sz w:val="18"/>
                <w:lang w:eastAsia="ja-JP"/>
              </w:rPr>
              <w:t>n257</w:t>
            </w:r>
            <w:r>
              <w:rPr>
                <w:rFonts w:ascii="Arial" w:hAnsi="Arial"/>
                <w:sz w:val="18"/>
                <w:lang w:eastAsia="fi-FI"/>
              </w:rPr>
              <w:t>H</w:t>
            </w:r>
          </w:p>
          <w:p w14:paraId="246E0F40"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42</w:t>
            </w:r>
            <w:r>
              <w:rPr>
                <w:rFonts w:ascii="Arial" w:hAnsi="Arial"/>
                <w:sz w:val="18"/>
                <w:lang w:eastAsia="fi-FI"/>
              </w:rPr>
              <w:t>C_</w:t>
            </w:r>
            <w:r>
              <w:rPr>
                <w:rFonts w:ascii="Arial" w:hAnsi="Arial"/>
                <w:sz w:val="18"/>
                <w:lang w:eastAsia="ja-JP"/>
              </w:rPr>
              <w:t>n257</w:t>
            </w:r>
            <w:r>
              <w:rPr>
                <w:rFonts w:ascii="Arial" w:hAnsi="Arial"/>
                <w:sz w:val="18"/>
                <w:lang w:eastAsia="fi-FI"/>
              </w:rPr>
              <w:t>I</w:t>
            </w:r>
          </w:p>
        </w:tc>
      </w:tr>
      <w:tr w:rsidR="00A16D46" w14:paraId="40B55300"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03B5D67"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DC_1A-19A-21A_n257A</w:t>
            </w:r>
          </w:p>
          <w:p w14:paraId="107B1389"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DC_1A-19A-21A_n257D</w:t>
            </w:r>
          </w:p>
          <w:p w14:paraId="5CA91D73"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DC_1A-19A-21A_n257E</w:t>
            </w:r>
          </w:p>
          <w:p w14:paraId="5EDBA4D5"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DC_1A-19A-21A_n257F</w:t>
            </w:r>
          </w:p>
          <w:p w14:paraId="2B4F7A56" w14:textId="77777777" w:rsidR="00A16D46" w:rsidRDefault="00A16D46">
            <w:pPr>
              <w:keepNext/>
              <w:keepLines/>
              <w:spacing w:after="0"/>
              <w:jc w:val="center"/>
              <w:rPr>
                <w:rFonts w:ascii="Arial" w:hAnsi="Arial"/>
                <w:sz w:val="18"/>
                <w:lang w:eastAsia="fi-FI"/>
              </w:rPr>
            </w:pPr>
            <w:r>
              <w:rPr>
                <w:rFonts w:ascii="Arial" w:hAnsi="Arial"/>
                <w:sz w:val="18"/>
                <w:lang w:eastAsia="fi-FI"/>
              </w:rPr>
              <w:t>DC_1A-19A-21A_n257G</w:t>
            </w:r>
          </w:p>
          <w:p w14:paraId="231511DB" w14:textId="77777777" w:rsidR="00A16D46" w:rsidRDefault="00A16D46">
            <w:pPr>
              <w:keepNext/>
              <w:keepLines/>
              <w:spacing w:after="0"/>
              <w:jc w:val="center"/>
              <w:rPr>
                <w:rFonts w:ascii="Arial" w:hAnsi="Arial"/>
                <w:sz w:val="18"/>
                <w:lang w:eastAsia="fi-FI"/>
              </w:rPr>
            </w:pPr>
            <w:r>
              <w:rPr>
                <w:rFonts w:ascii="Arial" w:hAnsi="Arial"/>
                <w:sz w:val="18"/>
                <w:lang w:eastAsia="fi-FI"/>
              </w:rPr>
              <w:t>DC_1A-19A-21A_n257H</w:t>
            </w:r>
          </w:p>
          <w:p w14:paraId="7A5AC583" w14:textId="77777777" w:rsidR="00A16D46" w:rsidRDefault="00A16D46">
            <w:pPr>
              <w:keepNext/>
              <w:keepLines/>
              <w:spacing w:after="0"/>
              <w:jc w:val="center"/>
              <w:rPr>
                <w:rFonts w:ascii="Arial" w:hAnsi="Arial"/>
                <w:sz w:val="18"/>
                <w:lang w:eastAsia="fi-FI"/>
              </w:rPr>
            </w:pPr>
            <w:r>
              <w:rPr>
                <w:rFonts w:ascii="Arial" w:hAnsi="Arial"/>
                <w:sz w:val="18"/>
                <w:lang w:eastAsia="fi-FI"/>
              </w:rPr>
              <w:t>DC_1A-19A-21A_n257I</w:t>
            </w:r>
          </w:p>
          <w:p w14:paraId="07583352" w14:textId="77777777" w:rsidR="00A16D46" w:rsidRDefault="00A16D46">
            <w:pPr>
              <w:keepNext/>
              <w:keepLines/>
              <w:spacing w:after="0"/>
              <w:jc w:val="center"/>
              <w:rPr>
                <w:rFonts w:ascii="Arial" w:hAnsi="Arial"/>
                <w:sz w:val="18"/>
                <w:lang w:eastAsia="fi-FI"/>
              </w:rPr>
            </w:pPr>
            <w:r>
              <w:rPr>
                <w:rFonts w:ascii="Arial" w:hAnsi="Arial"/>
                <w:sz w:val="18"/>
                <w:lang w:eastAsia="fi-FI"/>
              </w:rPr>
              <w:t>DC_1A-19A-21A_n257J</w:t>
            </w:r>
          </w:p>
          <w:p w14:paraId="5DB586A9" w14:textId="77777777" w:rsidR="00A16D46" w:rsidRDefault="00A16D46">
            <w:pPr>
              <w:keepNext/>
              <w:keepLines/>
              <w:spacing w:after="0"/>
              <w:jc w:val="center"/>
              <w:rPr>
                <w:rFonts w:ascii="Arial" w:hAnsi="Arial"/>
                <w:sz w:val="18"/>
                <w:lang w:eastAsia="fi-FI"/>
              </w:rPr>
            </w:pPr>
            <w:r>
              <w:rPr>
                <w:rFonts w:ascii="Arial" w:hAnsi="Arial"/>
                <w:sz w:val="18"/>
                <w:lang w:eastAsia="fi-FI"/>
              </w:rPr>
              <w:t>DC_1A-19A-21A_n257K</w:t>
            </w:r>
          </w:p>
          <w:p w14:paraId="17FBF23D" w14:textId="77777777" w:rsidR="00A16D46" w:rsidRDefault="00A16D46">
            <w:pPr>
              <w:keepNext/>
              <w:keepLines/>
              <w:spacing w:after="0"/>
              <w:jc w:val="center"/>
              <w:rPr>
                <w:rFonts w:ascii="Arial" w:hAnsi="Arial"/>
                <w:sz w:val="18"/>
                <w:lang w:eastAsia="fi-FI"/>
              </w:rPr>
            </w:pPr>
            <w:r>
              <w:rPr>
                <w:rFonts w:ascii="Arial" w:hAnsi="Arial"/>
                <w:sz w:val="18"/>
                <w:lang w:eastAsia="fi-FI"/>
              </w:rPr>
              <w:t>DC_1A-19A-21A_n257L</w:t>
            </w:r>
          </w:p>
          <w:p w14:paraId="3788D6C4"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DC_1A-19A-21A_n257M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7A3F76B"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DC_1A_n257A</w:t>
            </w:r>
          </w:p>
          <w:p w14:paraId="08579206"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DC_1A_n257G</w:t>
            </w:r>
          </w:p>
          <w:p w14:paraId="2289B4F7"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DC_1A_n257H</w:t>
            </w:r>
          </w:p>
          <w:p w14:paraId="17F037D5"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DC_1A_n257I</w:t>
            </w:r>
          </w:p>
          <w:p w14:paraId="759AA085"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DC_1A_n257J</w:t>
            </w:r>
          </w:p>
          <w:p w14:paraId="480D0CB8"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DC_1A_n257K</w:t>
            </w:r>
          </w:p>
          <w:p w14:paraId="37ADD92B"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DC_1A_n257L</w:t>
            </w:r>
          </w:p>
          <w:p w14:paraId="237116CC"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DC_1A_n257M</w:t>
            </w:r>
          </w:p>
          <w:p w14:paraId="44845139" w14:textId="77777777" w:rsidR="00A16D46" w:rsidRDefault="00A16D46">
            <w:pPr>
              <w:keepNext/>
              <w:keepLines/>
              <w:spacing w:after="0"/>
              <w:jc w:val="center"/>
              <w:rPr>
                <w:rFonts w:ascii="Arial" w:hAnsi="Arial"/>
                <w:sz w:val="18"/>
                <w:lang w:eastAsia="ja-JP"/>
              </w:rPr>
            </w:pPr>
            <w:r>
              <w:rPr>
                <w:rFonts w:ascii="Arial" w:hAnsi="Arial"/>
                <w:sz w:val="18"/>
                <w:lang w:eastAsia="ja-JP"/>
              </w:rPr>
              <w:t>DC_19A_n257A</w:t>
            </w:r>
          </w:p>
          <w:p w14:paraId="232CCBA1" w14:textId="77777777" w:rsidR="00A16D46" w:rsidRDefault="00A16D46">
            <w:pPr>
              <w:keepNext/>
              <w:keepLines/>
              <w:spacing w:after="0"/>
              <w:jc w:val="center"/>
              <w:rPr>
                <w:rFonts w:ascii="Arial" w:hAnsi="Arial"/>
                <w:sz w:val="18"/>
                <w:lang w:eastAsia="ja-JP"/>
              </w:rPr>
            </w:pPr>
            <w:r>
              <w:rPr>
                <w:rFonts w:ascii="Arial" w:hAnsi="Arial"/>
                <w:sz w:val="18"/>
                <w:lang w:eastAsia="ja-JP"/>
              </w:rPr>
              <w:t>DC_19A_n257G</w:t>
            </w:r>
          </w:p>
          <w:p w14:paraId="088CA3C0" w14:textId="77777777" w:rsidR="00A16D46" w:rsidRDefault="00A16D46">
            <w:pPr>
              <w:keepNext/>
              <w:keepLines/>
              <w:spacing w:after="0"/>
              <w:jc w:val="center"/>
              <w:rPr>
                <w:rFonts w:ascii="Arial" w:hAnsi="Arial"/>
                <w:sz w:val="18"/>
                <w:lang w:eastAsia="ja-JP"/>
              </w:rPr>
            </w:pPr>
            <w:r>
              <w:rPr>
                <w:rFonts w:ascii="Arial" w:hAnsi="Arial"/>
                <w:sz w:val="18"/>
                <w:lang w:eastAsia="ja-JP"/>
              </w:rPr>
              <w:t>DC_19A_n257H</w:t>
            </w:r>
          </w:p>
          <w:p w14:paraId="1672C270" w14:textId="77777777" w:rsidR="00A16D46" w:rsidRDefault="00A16D46">
            <w:pPr>
              <w:keepNext/>
              <w:keepLines/>
              <w:spacing w:after="0"/>
              <w:jc w:val="center"/>
              <w:rPr>
                <w:rFonts w:ascii="Arial" w:eastAsia="Yu Mincho" w:hAnsi="Arial"/>
                <w:sz w:val="18"/>
                <w:lang w:eastAsia="ja-JP"/>
              </w:rPr>
            </w:pPr>
            <w:r>
              <w:rPr>
                <w:rFonts w:ascii="Arial" w:hAnsi="Arial"/>
                <w:sz w:val="18"/>
                <w:lang w:eastAsia="ja-JP"/>
              </w:rPr>
              <w:t>DC_19A_n257I</w:t>
            </w:r>
          </w:p>
          <w:p w14:paraId="4B99F351" w14:textId="77777777" w:rsidR="00A16D46" w:rsidRDefault="00A16D46">
            <w:pPr>
              <w:keepNext/>
              <w:keepLines/>
              <w:spacing w:after="0"/>
              <w:jc w:val="center"/>
              <w:rPr>
                <w:rFonts w:ascii="Arial" w:eastAsia="SimSun" w:hAnsi="Arial"/>
                <w:sz w:val="18"/>
                <w:lang w:eastAsia="ja-JP"/>
              </w:rPr>
            </w:pPr>
            <w:r>
              <w:rPr>
                <w:rFonts w:ascii="Arial" w:hAnsi="Arial"/>
                <w:sz w:val="18"/>
                <w:lang w:eastAsia="ja-JP"/>
              </w:rPr>
              <w:t>DC_21A_n257A</w:t>
            </w:r>
          </w:p>
          <w:p w14:paraId="6C183FD7"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DC_21A_n257G</w:t>
            </w:r>
          </w:p>
          <w:p w14:paraId="79561E01"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DC_21A_n257H</w:t>
            </w:r>
          </w:p>
          <w:p w14:paraId="77C9F2CA"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DC_21A_n257I</w:t>
            </w:r>
          </w:p>
          <w:p w14:paraId="197414EA"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DC_21A_n257J</w:t>
            </w:r>
          </w:p>
          <w:p w14:paraId="15530D48"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DC_21A_n257K</w:t>
            </w:r>
          </w:p>
          <w:p w14:paraId="2E314671"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DC_21A_n257L</w:t>
            </w:r>
          </w:p>
          <w:p w14:paraId="33683B3D" w14:textId="77777777" w:rsidR="00A16D46" w:rsidRDefault="00A16D46">
            <w:pPr>
              <w:keepNext/>
              <w:keepLines/>
              <w:spacing w:after="0"/>
              <w:jc w:val="center"/>
              <w:rPr>
                <w:rFonts w:ascii="Arial" w:hAnsi="Arial"/>
                <w:sz w:val="18"/>
              </w:rPr>
            </w:pPr>
            <w:r>
              <w:rPr>
                <w:rFonts w:ascii="Arial" w:hAnsi="Arial"/>
                <w:sz w:val="18"/>
                <w:lang w:eastAsia="ja-JP"/>
              </w:rPr>
              <w:t>DC_21A_n257M</w:t>
            </w:r>
          </w:p>
        </w:tc>
      </w:tr>
      <w:tr w:rsidR="00A16D46" w14:paraId="74C40D56"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73DF78D" w14:textId="77777777" w:rsidR="00A16D46" w:rsidRDefault="00A16D46">
            <w:pPr>
              <w:keepNext/>
              <w:keepLines/>
              <w:spacing w:after="0"/>
              <w:jc w:val="center"/>
              <w:rPr>
                <w:rFonts w:ascii="Arial" w:hAnsi="Arial"/>
                <w:noProof/>
                <w:sz w:val="18"/>
                <w:lang w:eastAsia="zh-CN"/>
              </w:rPr>
            </w:pPr>
            <w:r>
              <w:rPr>
                <w:rFonts w:ascii="Arial" w:hAnsi="Arial"/>
                <w:sz w:val="18"/>
                <w:lang w:eastAsia="ja-JP"/>
              </w:rPr>
              <w:t>DC_1A-19A-28A_n257A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4E99D0"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DC_1A_n257A</w:t>
            </w:r>
          </w:p>
          <w:p w14:paraId="356FA63E" w14:textId="77777777" w:rsidR="00A16D46" w:rsidRDefault="00A16D46">
            <w:pPr>
              <w:keepNext/>
              <w:keepLines/>
              <w:spacing w:after="0"/>
              <w:jc w:val="center"/>
              <w:rPr>
                <w:rFonts w:ascii="Arial" w:eastAsia="Yu Mincho" w:hAnsi="Arial"/>
                <w:sz w:val="18"/>
                <w:lang w:eastAsia="ja-JP"/>
              </w:rPr>
            </w:pPr>
            <w:r>
              <w:rPr>
                <w:rFonts w:ascii="Arial" w:hAnsi="Arial"/>
                <w:sz w:val="18"/>
                <w:lang w:eastAsia="ja-JP"/>
              </w:rPr>
              <w:t>DC_19A_n257A</w:t>
            </w:r>
          </w:p>
          <w:p w14:paraId="17495EBC" w14:textId="77777777" w:rsidR="00A16D46" w:rsidRDefault="00A16D46">
            <w:pPr>
              <w:keepNext/>
              <w:keepLines/>
              <w:spacing w:after="0"/>
              <w:jc w:val="center"/>
              <w:rPr>
                <w:rFonts w:ascii="Arial" w:eastAsia="SimSun" w:hAnsi="Arial"/>
                <w:sz w:val="18"/>
              </w:rPr>
            </w:pPr>
            <w:r>
              <w:rPr>
                <w:rFonts w:ascii="Arial" w:hAnsi="Arial"/>
                <w:sz w:val="18"/>
                <w:lang w:eastAsia="ja-JP"/>
              </w:rPr>
              <w:t>DC_28A_n257A</w:t>
            </w:r>
          </w:p>
        </w:tc>
      </w:tr>
      <w:tr w:rsidR="00A16D46" w14:paraId="6F28D9B1"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040A18B" w14:textId="77777777" w:rsidR="00A16D46" w:rsidRDefault="00A16D46">
            <w:pPr>
              <w:keepNext/>
              <w:keepLines/>
              <w:spacing w:after="0"/>
              <w:jc w:val="center"/>
              <w:rPr>
                <w:rFonts w:ascii="Arial" w:hAnsi="Arial"/>
                <w:sz w:val="18"/>
                <w:lang w:eastAsia="zh-CN"/>
              </w:rPr>
            </w:pPr>
            <w:r>
              <w:rPr>
                <w:rFonts w:ascii="Arial" w:hAnsi="Arial"/>
                <w:sz w:val="18"/>
              </w:rPr>
              <w:lastRenderedPageBreak/>
              <w:t>DC_1A-19A-42A_n257A</w:t>
            </w:r>
          </w:p>
          <w:p w14:paraId="6A820A5D" w14:textId="77777777" w:rsidR="00A16D46" w:rsidRDefault="00A16D46">
            <w:pPr>
              <w:keepNext/>
              <w:keepLines/>
              <w:spacing w:after="0"/>
              <w:jc w:val="center"/>
              <w:rPr>
                <w:rFonts w:ascii="Arial" w:hAnsi="Arial"/>
                <w:sz w:val="18"/>
              </w:rPr>
            </w:pPr>
            <w:r>
              <w:rPr>
                <w:rFonts w:ascii="Arial" w:hAnsi="Arial"/>
                <w:sz w:val="18"/>
              </w:rPr>
              <w:t>DC_1A-19A-42A_n257D</w:t>
            </w:r>
          </w:p>
          <w:p w14:paraId="19D48CD2" w14:textId="77777777" w:rsidR="00A16D46" w:rsidRDefault="00A16D46">
            <w:pPr>
              <w:keepNext/>
              <w:keepLines/>
              <w:spacing w:after="0"/>
              <w:jc w:val="center"/>
              <w:rPr>
                <w:rFonts w:ascii="Arial" w:hAnsi="Arial"/>
                <w:sz w:val="18"/>
              </w:rPr>
            </w:pPr>
            <w:r>
              <w:rPr>
                <w:rFonts w:ascii="Arial" w:hAnsi="Arial"/>
                <w:sz w:val="18"/>
              </w:rPr>
              <w:t>DC_1A-19A-42A_n257E</w:t>
            </w:r>
          </w:p>
          <w:p w14:paraId="0A2B1182" w14:textId="77777777" w:rsidR="00A16D46" w:rsidRDefault="00A16D46">
            <w:pPr>
              <w:keepNext/>
              <w:keepLines/>
              <w:spacing w:after="0"/>
              <w:jc w:val="center"/>
              <w:rPr>
                <w:rFonts w:ascii="Arial" w:hAnsi="Arial"/>
                <w:sz w:val="18"/>
              </w:rPr>
            </w:pPr>
            <w:r>
              <w:rPr>
                <w:rFonts w:ascii="Arial" w:hAnsi="Arial"/>
                <w:sz w:val="18"/>
              </w:rPr>
              <w:t>DC_1A-19A-42A_n257F</w:t>
            </w:r>
          </w:p>
          <w:p w14:paraId="314B6B10" w14:textId="77777777" w:rsidR="00A16D46" w:rsidRDefault="00A16D46">
            <w:pPr>
              <w:keepNext/>
              <w:keepLines/>
              <w:spacing w:after="0"/>
              <w:jc w:val="center"/>
              <w:rPr>
                <w:rFonts w:ascii="Arial" w:hAnsi="Arial"/>
                <w:sz w:val="18"/>
                <w:lang w:eastAsia="zh-CN"/>
              </w:rPr>
            </w:pPr>
            <w:r>
              <w:rPr>
                <w:rFonts w:ascii="Arial" w:hAnsi="Arial"/>
                <w:sz w:val="18"/>
              </w:rPr>
              <w:t>DC_1A-19A-42C_n257A</w:t>
            </w:r>
          </w:p>
          <w:p w14:paraId="35571F8D"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DC_1A-19A-42C_n257D</w:t>
            </w:r>
          </w:p>
          <w:p w14:paraId="6A623CC9"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DC_1A-19A-42C_n257E</w:t>
            </w:r>
          </w:p>
          <w:p w14:paraId="55C2DFAF"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DC_1A-19A-42C_n257F</w:t>
            </w:r>
          </w:p>
          <w:p w14:paraId="300C0F4C"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DC_1A-19A-42A_n257G</w:t>
            </w:r>
          </w:p>
          <w:p w14:paraId="59B39E77"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DC_1A-19A-42A_n257H</w:t>
            </w:r>
          </w:p>
          <w:p w14:paraId="5AD31C7C"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DC_1A-19A-42A_n257I</w:t>
            </w:r>
          </w:p>
          <w:p w14:paraId="6FF8B868"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DC_1A-19A-42A_n257J</w:t>
            </w:r>
          </w:p>
          <w:p w14:paraId="33C7552F"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DC_1A-19A-42A_n257K</w:t>
            </w:r>
          </w:p>
          <w:p w14:paraId="011BB908"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DC_1A-19A-42A_n257L</w:t>
            </w:r>
          </w:p>
          <w:p w14:paraId="1F9609ED"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DC_1A-19A-42A_n257M</w:t>
            </w:r>
          </w:p>
          <w:p w14:paraId="5A078E68"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DC_1A-19A-42C_n257G</w:t>
            </w:r>
          </w:p>
          <w:p w14:paraId="6EEF11CB"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DC_1A-19A-42C_n257H</w:t>
            </w:r>
          </w:p>
          <w:p w14:paraId="648A9161"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DC_1A-19A-42C_n257I</w:t>
            </w:r>
          </w:p>
          <w:p w14:paraId="32F82129"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DC_1A-19A-42C_n257J</w:t>
            </w:r>
          </w:p>
          <w:p w14:paraId="741D0373"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DC_1A-19A-42C_n257K</w:t>
            </w:r>
          </w:p>
          <w:p w14:paraId="181A3FA7" w14:textId="77777777" w:rsidR="00A16D46" w:rsidRDefault="00A16D46">
            <w:pPr>
              <w:keepNext/>
              <w:keepLines/>
              <w:spacing w:after="0"/>
              <w:jc w:val="center"/>
              <w:rPr>
                <w:rFonts w:ascii="Arial" w:hAnsi="Arial"/>
                <w:sz w:val="18"/>
                <w:lang w:eastAsia="fi-FI"/>
              </w:rPr>
            </w:pPr>
            <w:r>
              <w:rPr>
                <w:rFonts w:ascii="Arial" w:hAnsi="Arial"/>
                <w:sz w:val="18"/>
                <w:lang w:eastAsia="fi-FI"/>
              </w:rPr>
              <w:t>DC_1A-19A-42C_n257L</w:t>
            </w:r>
          </w:p>
          <w:p w14:paraId="42089A4C"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DC_1A-19A-42C_n257M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F142B07" w14:textId="77777777" w:rsidR="00A16D46" w:rsidRDefault="00A16D46">
            <w:pPr>
              <w:keepNext/>
              <w:keepLines/>
              <w:spacing w:after="0"/>
              <w:jc w:val="center"/>
              <w:rPr>
                <w:rFonts w:ascii="Arial" w:hAnsi="Arial"/>
                <w:sz w:val="18"/>
              </w:rPr>
            </w:pPr>
            <w:r>
              <w:rPr>
                <w:rFonts w:ascii="Arial" w:hAnsi="Arial"/>
                <w:sz w:val="18"/>
              </w:rPr>
              <w:t>DC_1A_n257A</w:t>
            </w:r>
          </w:p>
          <w:p w14:paraId="23C38815"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DC_1A_n257G</w:t>
            </w:r>
          </w:p>
          <w:p w14:paraId="1F484D9F"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DC_1A_n257H</w:t>
            </w:r>
          </w:p>
          <w:p w14:paraId="33D684E2"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DC_1A_n257I</w:t>
            </w:r>
          </w:p>
          <w:p w14:paraId="47B4ADD0"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DC_1A_n257J</w:t>
            </w:r>
          </w:p>
          <w:p w14:paraId="797CEAFC"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DC_1A_n257K</w:t>
            </w:r>
          </w:p>
          <w:p w14:paraId="484FD15D"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DC_1A_n257L</w:t>
            </w:r>
          </w:p>
          <w:p w14:paraId="391FB487" w14:textId="77777777" w:rsidR="00A16D46" w:rsidRDefault="00A16D46">
            <w:pPr>
              <w:keepNext/>
              <w:keepLines/>
              <w:spacing w:after="0"/>
              <w:jc w:val="center"/>
              <w:rPr>
                <w:rFonts w:ascii="Arial" w:hAnsi="Arial"/>
                <w:sz w:val="18"/>
              </w:rPr>
            </w:pPr>
            <w:r>
              <w:rPr>
                <w:rFonts w:ascii="Arial" w:hAnsi="Arial"/>
                <w:sz w:val="18"/>
                <w:lang w:eastAsia="ja-JP"/>
              </w:rPr>
              <w:t>DC_1A_n257M</w:t>
            </w:r>
          </w:p>
          <w:p w14:paraId="105D6D6C" w14:textId="77777777" w:rsidR="00A16D46" w:rsidRDefault="00A16D46">
            <w:pPr>
              <w:keepNext/>
              <w:keepLines/>
              <w:spacing w:after="0"/>
              <w:jc w:val="center"/>
              <w:rPr>
                <w:rFonts w:ascii="Arial" w:hAnsi="Arial"/>
                <w:sz w:val="18"/>
              </w:rPr>
            </w:pPr>
            <w:r>
              <w:rPr>
                <w:rFonts w:ascii="Arial" w:hAnsi="Arial"/>
                <w:sz w:val="18"/>
              </w:rPr>
              <w:t>DC_19A_n257A</w:t>
            </w:r>
          </w:p>
          <w:p w14:paraId="6B3B7B8F" w14:textId="77777777" w:rsidR="00A16D46" w:rsidRDefault="00A16D46">
            <w:pPr>
              <w:keepNext/>
              <w:keepLines/>
              <w:spacing w:after="0"/>
              <w:jc w:val="center"/>
              <w:rPr>
                <w:rFonts w:ascii="Arial" w:hAnsi="Arial"/>
                <w:sz w:val="18"/>
              </w:rPr>
            </w:pPr>
            <w:r>
              <w:rPr>
                <w:rFonts w:ascii="Arial" w:hAnsi="Arial"/>
                <w:sz w:val="18"/>
              </w:rPr>
              <w:t>DC_42A_n257A</w:t>
            </w:r>
          </w:p>
          <w:p w14:paraId="6400070C"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DC_42A_n257G</w:t>
            </w:r>
          </w:p>
          <w:p w14:paraId="701B38FD"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DC_42A_n257H</w:t>
            </w:r>
          </w:p>
          <w:p w14:paraId="5F6635BF" w14:textId="77777777" w:rsidR="00A16D46" w:rsidRDefault="00A16D46">
            <w:pPr>
              <w:keepNext/>
              <w:keepLines/>
              <w:spacing w:after="0"/>
              <w:jc w:val="center"/>
              <w:rPr>
                <w:rFonts w:ascii="Arial" w:hAnsi="Arial"/>
                <w:noProof/>
                <w:sz w:val="18"/>
                <w:lang w:eastAsia="zh-CN"/>
              </w:rPr>
            </w:pPr>
            <w:r>
              <w:rPr>
                <w:rFonts w:ascii="Arial" w:hAnsi="Arial"/>
                <w:sz w:val="18"/>
                <w:lang w:eastAsia="ja-JP"/>
              </w:rPr>
              <w:t>DC_42A_n257I</w:t>
            </w:r>
          </w:p>
        </w:tc>
      </w:tr>
      <w:tr w:rsidR="00A16D46" w14:paraId="4A9D59E3"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D345E6E" w14:textId="77777777" w:rsidR="00A16D46" w:rsidRDefault="00A16D46">
            <w:pPr>
              <w:keepNext/>
              <w:keepLines/>
              <w:spacing w:after="0"/>
              <w:jc w:val="center"/>
              <w:rPr>
                <w:rFonts w:ascii="Arial" w:hAnsi="Arial"/>
                <w:noProof/>
                <w:sz w:val="18"/>
                <w:lang w:eastAsia="zh-CN"/>
              </w:rPr>
            </w:pPr>
            <w:r>
              <w:rPr>
                <w:rFonts w:ascii="Arial" w:hAnsi="Arial"/>
                <w:sz w:val="18"/>
              </w:rPr>
              <w:t>DC_1A-21A-28A_n257A</w:t>
            </w:r>
            <w:r>
              <w:rPr>
                <w:rFonts w:ascii="Arial" w:hAnsi="Arial"/>
                <w:sz w:val="18"/>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D1750A5" w14:textId="77777777" w:rsidR="00A16D46" w:rsidRDefault="00A16D46">
            <w:pPr>
              <w:keepNext/>
              <w:keepLines/>
              <w:spacing w:after="0"/>
              <w:jc w:val="center"/>
              <w:rPr>
                <w:rFonts w:ascii="Arial" w:hAnsi="Arial"/>
                <w:sz w:val="18"/>
              </w:rPr>
            </w:pPr>
            <w:r>
              <w:rPr>
                <w:rFonts w:ascii="Arial" w:hAnsi="Arial"/>
                <w:sz w:val="18"/>
              </w:rPr>
              <w:t>DC_1A_n257A</w:t>
            </w:r>
          </w:p>
          <w:p w14:paraId="727D83A2" w14:textId="77777777" w:rsidR="00A16D46" w:rsidRDefault="00A16D46">
            <w:pPr>
              <w:keepNext/>
              <w:keepLines/>
              <w:spacing w:after="0"/>
              <w:jc w:val="center"/>
              <w:rPr>
                <w:rFonts w:ascii="Arial" w:hAnsi="Arial"/>
                <w:sz w:val="18"/>
              </w:rPr>
            </w:pPr>
            <w:r>
              <w:rPr>
                <w:rFonts w:ascii="Arial" w:hAnsi="Arial"/>
                <w:sz w:val="18"/>
              </w:rPr>
              <w:t>DC_21A_n257A</w:t>
            </w:r>
          </w:p>
          <w:p w14:paraId="542FD8CF" w14:textId="77777777" w:rsidR="00A16D46" w:rsidRDefault="00A16D46">
            <w:pPr>
              <w:keepNext/>
              <w:keepLines/>
              <w:spacing w:after="0"/>
              <w:jc w:val="center"/>
              <w:rPr>
                <w:rFonts w:ascii="Arial" w:hAnsi="Arial"/>
                <w:noProof/>
                <w:sz w:val="18"/>
                <w:lang w:eastAsia="zh-CN"/>
              </w:rPr>
            </w:pPr>
            <w:r>
              <w:rPr>
                <w:rFonts w:ascii="Arial" w:hAnsi="Arial"/>
                <w:sz w:val="18"/>
              </w:rPr>
              <w:t>DC_28A_n257A</w:t>
            </w:r>
          </w:p>
        </w:tc>
      </w:tr>
      <w:tr w:rsidR="00A16D46" w14:paraId="4C188B1F"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18E2765" w14:textId="77777777" w:rsidR="00A16D46" w:rsidRDefault="00A16D46">
            <w:pPr>
              <w:keepNext/>
              <w:keepLines/>
              <w:spacing w:after="0"/>
              <w:jc w:val="center"/>
              <w:rPr>
                <w:rFonts w:ascii="Arial" w:hAnsi="Arial"/>
                <w:sz w:val="18"/>
              </w:rPr>
            </w:pPr>
            <w:r>
              <w:rPr>
                <w:rFonts w:ascii="Arial" w:hAnsi="Arial"/>
                <w:sz w:val="18"/>
              </w:rPr>
              <w:t>DC_1A-21A-42A_n257A</w:t>
            </w:r>
          </w:p>
          <w:p w14:paraId="1589FD93"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DC_1A-21A-42A_n257D</w:t>
            </w:r>
          </w:p>
          <w:p w14:paraId="69D1A680"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DC_1A-21A-42A_n257E</w:t>
            </w:r>
          </w:p>
          <w:p w14:paraId="2AED5BE3"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DC_1A-21A-42A_n257F</w:t>
            </w:r>
          </w:p>
          <w:p w14:paraId="6EEACFB4"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DC_1A-21A-42A_n257G</w:t>
            </w:r>
          </w:p>
          <w:p w14:paraId="412F2E17"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DC_1A-21A-42A_n257H</w:t>
            </w:r>
          </w:p>
          <w:p w14:paraId="4A081261"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DC_1A-21A-42A_n257I</w:t>
            </w:r>
          </w:p>
          <w:p w14:paraId="32B5EDE7"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DC_1A-21A-42A_n257J</w:t>
            </w:r>
          </w:p>
          <w:p w14:paraId="08748885"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DC_1A-21A-42A_n257K</w:t>
            </w:r>
          </w:p>
          <w:p w14:paraId="79A6025F"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DC_1A-21A-42A_n257L</w:t>
            </w:r>
          </w:p>
          <w:p w14:paraId="70B5EF38" w14:textId="77777777" w:rsidR="00A16D46" w:rsidRDefault="00A16D46">
            <w:pPr>
              <w:keepNext/>
              <w:keepLines/>
              <w:spacing w:after="0"/>
              <w:jc w:val="center"/>
              <w:rPr>
                <w:rFonts w:ascii="Arial" w:hAnsi="Arial"/>
                <w:sz w:val="18"/>
                <w:lang w:eastAsia="zh-CN"/>
              </w:rPr>
            </w:pPr>
            <w:r>
              <w:rPr>
                <w:rFonts w:ascii="Arial" w:hAnsi="Arial"/>
                <w:sz w:val="18"/>
                <w:lang w:eastAsia="fi-FI"/>
              </w:rPr>
              <w:t>DC_1A-21A-42A_n257M</w:t>
            </w:r>
          </w:p>
          <w:p w14:paraId="0EA7292A" w14:textId="77777777" w:rsidR="00A16D46" w:rsidRDefault="00A16D46">
            <w:pPr>
              <w:keepNext/>
              <w:keepLines/>
              <w:spacing w:after="0"/>
              <w:jc w:val="center"/>
              <w:rPr>
                <w:rFonts w:ascii="Arial" w:hAnsi="Arial"/>
                <w:sz w:val="18"/>
                <w:lang w:eastAsia="zh-CN"/>
              </w:rPr>
            </w:pPr>
            <w:r>
              <w:rPr>
                <w:rFonts w:ascii="Arial" w:hAnsi="Arial"/>
                <w:sz w:val="18"/>
              </w:rPr>
              <w:t>DC_1A-21A-42C_n257A</w:t>
            </w:r>
          </w:p>
          <w:p w14:paraId="3DE2E070"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1A-21A-42C_n257D</w:t>
            </w:r>
          </w:p>
          <w:p w14:paraId="43C8FAA9"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1A-21A-42C_n257E</w:t>
            </w:r>
          </w:p>
          <w:p w14:paraId="1044F44C"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1A-21A-42C_n257F</w:t>
            </w:r>
          </w:p>
          <w:p w14:paraId="405CC55A"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DC_1A-21A-42C_n257G</w:t>
            </w:r>
          </w:p>
          <w:p w14:paraId="420BDAF2"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DC_1A-21A-42C_n257H</w:t>
            </w:r>
          </w:p>
          <w:p w14:paraId="5BDB5A2B"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DC_1A-21A-42C_n257I</w:t>
            </w:r>
          </w:p>
          <w:p w14:paraId="091EFED0"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DC_1A-21A-42C_n257J</w:t>
            </w:r>
          </w:p>
          <w:p w14:paraId="05222737"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DC_1A-21A-42C_n257K</w:t>
            </w:r>
          </w:p>
          <w:p w14:paraId="0A471E8F"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DC_1A-21A-42C_n257L</w:t>
            </w:r>
          </w:p>
          <w:p w14:paraId="656C028D" w14:textId="77777777" w:rsidR="00A16D46" w:rsidRDefault="00A16D46">
            <w:pPr>
              <w:keepNext/>
              <w:keepLines/>
              <w:spacing w:after="0"/>
              <w:jc w:val="center"/>
              <w:rPr>
                <w:rFonts w:ascii="Arial" w:hAnsi="Arial"/>
                <w:sz w:val="18"/>
                <w:lang w:eastAsia="fi-FI"/>
              </w:rPr>
            </w:pPr>
            <w:r>
              <w:rPr>
                <w:rFonts w:ascii="Arial" w:hAnsi="Arial"/>
                <w:sz w:val="18"/>
                <w:lang w:eastAsia="fi-FI"/>
              </w:rPr>
              <w:t>DC_1A-21A-42C_n257M</w:t>
            </w:r>
          </w:p>
          <w:p w14:paraId="7BAADAAC" w14:textId="77777777" w:rsidR="00A16D46" w:rsidRDefault="00A16D46">
            <w:pPr>
              <w:keepNext/>
              <w:keepLines/>
              <w:spacing w:after="0"/>
              <w:jc w:val="center"/>
              <w:rPr>
                <w:rFonts w:ascii="Arial" w:hAnsi="Arial"/>
                <w:sz w:val="18"/>
              </w:rPr>
            </w:pPr>
            <w:r>
              <w:rPr>
                <w:rFonts w:ascii="Arial" w:hAnsi="Arial"/>
                <w:sz w:val="18"/>
              </w:rPr>
              <w:t>DC_1A-21A-42D_n257A</w:t>
            </w:r>
          </w:p>
          <w:p w14:paraId="6493F790" w14:textId="77777777" w:rsidR="00A16D46" w:rsidRDefault="00A16D46">
            <w:pPr>
              <w:keepNext/>
              <w:keepLines/>
              <w:spacing w:after="0"/>
              <w:jc w:val="center"/>
              <w:rPr>
                <w:rFonts w:ascii="Arial" w:hAnsi="Arial"/>
                <w:sz w:val="18"/>
              </w:rPr>
            </w:pPr>
            <w:r>
              <w:rPr>
                <w:rFonts w:ascii="Arial" w:hAnsi="Arial"/>
                <w:sz w:val="18"/>
              </w:rPr>
              <w:t>DC_1A-21A-42D_n257D</w:t>
            </w:r>
          </w:p>
          <w:p w14:paraId="1B8D2B8D" w14:textId="77777777" w:rsidR="00A16D46" w:rsidRDefault="00A16D46">
            <w:pPr>
              <w:keepNext/>
              <w:keepLines/>
              <w:spacing w:after="0"/>
              <w:jc w:val="center"/>
              <w:rPr>
                <w:rFonts w:ascii="Arial" w:hAnsi="Arial"/>
                <w:sz w:val="18"/>
              </w:rPr>
            </w:pPr>
            <w:r>
              <w:rPr>
                <w:rFonts w:ascii="Arial" w:hAnsi="Arial"/>
                <w:sz w:val="18"/>
              </w:rPr>
              <w:t>DC_1A-21A-42D_n257E</w:t>
            </w:r>
          </w:p>
          <w:p w14:paraId="11CC8AB4" w14:textId="77777777" w:rsidR="00A16D46" w:rsidRDefault="00A16D46">
            <w:pPr>
              <w:keepNext/>
              <w:keepLines/>
              <w:spacing w:after="0"/>
              <w:jc w:val="center"/>
              <w:rPr>
                <w:rFonts w:ascii="Arial" w:hAnsi="Arial"/>
                <w:noProof/>
                <w:sz w:val="18"/>
                <w:lang w:eastAsia="zh-CN"/>
              </w:rPr>
            </w:pPr>
            <w:r>
              <w:rPr>
                <w:rFonts w:ascii="Arial" w:hAnsi="Arial"/>
                <w:sz w:val="18"/>
              </w:rPr>
              <w:t>DC_1A-21A-42D_n257F</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EF1E3FE" w14:textId="77777777" w:rsidR="00A16D46" w:rsidRDefault="00A16D46">
            <w:pPr>
              <w:keepNext/>
              <w:keepLines/>
              <w:spacing w:after="0"/>
              <w:jc w:val="center"/>
              <w:rPr>
                <w:rFonts w:ascii="Arial" w:hAnsi="Arial"/>
                <w:sz w:val="18"/>
              </w:rPr>
            </w:pPr>
            <w:r>
              <w:rPr>
                <w:rFonts w:ascii="Arial" w:hAnsi="Arial"/>
                <w:sz w:val="18"/>
              </w:rPr>
              <w:t>DC_1A_n257A</w:t>
            </w:r>
          </w:p>
          <w:p w14:paraId="50C487DA"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DC_1A_n257G</w:t>
            </w:r>
          </w:p>
          <w:p w14:paraId="1E9C8459"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DC_1A_n257H</w:t>
            </w:r>
          </w:p>
          <w:p w14:paraId="758E0F1D"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DC_1A_n257I</w:t>
            </w:r>
          </w:p>
          <w:p w14:paraId="65E6C1FF"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DC_1A_n257J</w:t>
            </w:r>
          </w:p>
          <w:p w14:paraId="60AD3438"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DC_1A_n257K</w:t>
            </w:r>
          </w:p>
          <w:p w14:paraId="6FB9275A"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DC_1A_n257L</w:t>
            </w:r>
          </w:p>
          <w:p w14:paraId="2D278DD3" w14:textId="77777777" w:rsidR="00A16D46" w:rsidRDefault="00A16D46">
            <w:pPr>
              <w:keepNext/>
              <w:keepLines/>
              <w:spacing w:after="0"/>
              <w:jc w:val="center"/>
              <w:rPr>
                <w:rFonts w:ascii="Arial" w:hAnsi="Arial"/>
                <w:sz w:val="18"/>
              </w:rPr>
            </w:pPr>
            <w:r>
              <w:rPr>
                <w:rFonts w:ascii="Arial" w:hAnsi="Arial"/>
                <w:sz w:val="18"/>
                <w:lang w:eastAsia="ja-JP"/>
              </w:rPr>
              <w:t>DC_1A_n257M</w:t>
            </w:r>
          </w:p>
          <w:p w14:paraId="6178A14E" w14:textId="77777777" w:rsidR="00A16D46" w:rsidRDefault="00A16D46">
            <w:pPr>
              <w:keepNext/>
              <w:keepLines/>
              <w:spacing w:after="0"/>
              <w:jc w:val="center"/>
              <w:rPr>
                <w:rFonts w:ascii="Arial" w:hAnsi="Arial"/>
                <w:sz w:val="18"/>
              </w:rPr>
            </w:pPr>
            <w:r>
              <w:rPr>
                <w:rFonts w:ascii="Arial" w:hAnsi="Arial"/>
                <w:sz w:val="18"/>
              </w:rPr>
              <w:t>DC_21A_n257A</w:t>
            </w:r>
          </w:p>
          <w:p w14:paraId="6BD11C61"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DC_21A_n257G</w:t>
            </w:r>
          </w:p>
          <w:p w14:paraId="503A966B"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DC_21A_n257H</w:t>
            </w:r>
          </w:p>
          <w:p w14:paraId="72A97756"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DC_21A_n257I</w:t>
            </w:r>
          </w:p>
          <w:p w14:paraId="6A5410BB"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DC_21A_n257J</w:t>
            </w:r>
          </w:p>
          <w:p w14:paraId="3612C4C1"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DC_21A_n257K</w:t>
            </w:r>
          </w:p>
          <w:p w14:paraId="0912EC65"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DC_21A_n257L</w:t>
            </w:r>
          </w:p>
          <w:p w14:paraId="36038EB9" w14:textId="77777777" w:rsidR="00A16D46" w:rsidRDefault="00A16D46">
            <w:pPr>
              <w:keepNext/>
              <w:keepLines/>
              <w:spacing w:after="0"/>
              <w:jc w:val="center"/>
              <w:rPr>
                <w:rFonts w:ascii="Arial" w:hAnsi="Arial"/>
                <w:sz w:val="18"/>
              </w:rPr>
            </w:pPr>
            <w:r>
              <w:rPr>
                <w:rFonts w:ascii="Arial" w:hAnsi="Arial"/>
                <w:sz w:val="18"/>
                <w:lang w:eastAsia="ja-JP"/>
              </w:rPr>
              <w:t>DC_21A_n257M</w:t>
            </w:r>
          </w:p>
          <w:p w14:paraId="4187133E" w14:textId="77777777" w:rsidR="00A16D46" w:rsidRDefault="00A16D46">
            <w:pPr>
              <w:keepNext/>
              <w:keepLines/>
              <w:spacing w:after="0"/>
              <w:jc w:val="center"/>
              <w:rPr>
                <w:rFonts w:ascii="Arial" w:hAnsi="Arial"/>
                <w:sz w:val="18"/>
              </w:rPr>
            </w:pPr>
            <w:r>
              <w:rPr>
                <w:rFonts w:ascii="Arial" w:hAnsi="Arial"/>
                <w:sz w:val="18"/>
              </w:rPr>
              <w:t>DC_42A_n257A</w:t>
            </w:r>
          </w:p>
          <w:p w14:paraId="75FA08A9" w14:textId="77777777" w:rsidR="00A16D46" w:rsidRDefault="00A16D46">
            <w:pPr>
              <w:keepNext/>
              <w:keepLines/>
              <w:spacing w:after="0"/>
              <w:jc w:val="center"/>
              <w:rPr>
                <w:rFonts w:ascii="Arial" w:hAnsi="Arial"/>
                <w:sz w:val="18"/>
              </w:rPr>
            </w:pPr>
            <w:r>
              <w:rPr>
                <w:rFonts w:ascii="Arial" w:hAnsi="Arial"/>
                <w:sz w:val="18"/>
              </w:rPr>
              <w:t>DC_42A_n257D</w:t>
            </w:r>
          </w:p>
          <w:p w14:paraId="142B451E"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DC_42A_n257G</w:t>
            </w:r>
          </w:p>
          <w:p w14:paraId="5B073DFA"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DC_42A_n257H</w:t>
            </w:r>
          </w:p>
          <w:p w14:paraId="3FE194DC" w14:textId="77777777" w:rsidR="00A16D46" w:rsidRDefault="00A16D46">
            <w:pPr>
              <w:keepNext/>
              <w:keepLines/>
              <w:spacing w:after="0"/>
              <w:jc w:val="center"/>
              <w:rPr>
                <w:rFonts w:ascii="Arial" w:hAnsi="Arial"/>
                <w:noProof/>
                <w:sz w:val="18"/>
                <w:lang w:eastAsia="zh-CN"/>
              </w:rPr>
            </w:pPr>
            <w:r>
              <w:rPr>
                <w:rFonts w:ascii="Arial" w:hAnsi="Arial"/>
                <w:sz w:val="18"/>
                <w:lang w:eastAsia="ja-JP"/>
              </w:rPr>
              <w:t>DC_42A_n257I</w:t>
            </w:r>
          </w:p>
        </w:tc>
      </w:tr>
      <w:tr w:rsidR="00A16D46" w14:paraId="31D95442"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49DFDE0"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lastRenderedPageBreak/>
              <w:t>DC</w:t>
            </w:r>
            <w:r>
              <w:rPr>
                <w:rFonts w:ascii="Arial" w:hAnsi="Arial" w:cs="Arial"/>
                <w:sz w:val="18"/>
              </w:rPr>
              <w:t>_</w:t>
            </w:r>
            <w:r>
              <w:rPr>
                <w:rFonts w:ascii="Arial" w:hAnsi="Arial" w:cs="Arial"/>
                <w:sz w:val="18"/>
                <w:lang w:eastAsia="ja-JP"/>
              </w:rPr>
              <w:t>1A-28A-42A_n257A</w:t>
            </w:r>
          </w:p>
          <w:p w14:paraId="1C215D82"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1A-28A-42A_n257D</w:t>
            </w:r>
          </w:p>
          <w:p w14:paraId="470D039E"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1A-28A-42A_n257G</w:t>
            </w:r>
          </w:p>
          <w:p w14:paraId="59509180"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1A-28A-42A_n257H</w:t>
            </w:r>
          </w:p>
          <w:p w14:paraId="02EAB1D2"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1A-28A-42A_n257I</w:t>
            </w:r>
          </w:p>
          <w:p w14:paraId="00B4825C" w14:textId="77777777" w:rsidR="00A16D46" w:rsidRDefault="00A16D46">
            <w:pPr>
              <w:keepNext/>
              <w:keepLines/>
              <w:spacing w:after="0"/>
              <w:jc w:val="center"/>
              <w:rPr>
                <w:rFonts w:ascii="Arial" w:hAnsi="Arial" w:cs="Arial"/>
                <w:sz w:val="18"/>
                <w:szCs w:val="18"/>
              </w:rPr>
            </w:pPr>
            <w:r>
              <w:rPr>
                <w:rFonts w:ascii="Arial" w:hAnsi="Arial" w:cs="Arial"/>
                <w:sz w:val="18"/>
                <w:szCs w:val="18"/>
              </w:rPr>
              <w:t>DC_1A-28A-42A_n257J</w:t>
            </w:r>
          </w:p>
          <w:p w14:paraId="27F9B853" w14:textId="77777777" w:rsidR="00A16D46" w:rsidRDefault="00A16D46">
            <w:pPr>
              <w:keepNext/>
              <w:keepLines/>
              <w:spacing w:after="0"/>
              <w:jc w:val="center"/>
              <w:rPr>
                <w:rFonts w:ascii="Arial" w:hAnsi="Arial" w:cs="Arial"/>
                <w:sz w:val="18"/>
                <w:szCs w:val="18"/>
              </w:rPr>
            </w:pPr>
            <w:r>
              <w:rPr>
                <w:rFonts w:ascii="Arial" w:hAnsi="Arial" w:cs="Arial"/>
                <w:sz w:val="18"/>
                <w:szCs w:val="18"/>
              </w:rPr>
              <w:t>DC_1A-28A-42A_n257K</w:t>
            </w:r>
          </w:p>
          <w:p w14:paraId="32211BC5" w14:textId="77777777" w:rsidR="00A16D46" w:rsidRDefault="00A16D46">
            <w:pPr>
              <w:keepNext/>
              <w:keepLines/>
              <w:spacing w:after="0"/>
              <w:jc w:val="center"/>
              <w:rPr>
                <w:rFonts w:ascii="Arial" w:hAnsi="Arial" w:cs="Arial"/>
                <w:sz w:val="18"/>
                <w:szCs w:val="18"/>
              </w:rPr>
            </w:pPr>
            <w:r>
              <w:rPr>
                <w:rFonts w:ascii="Arial" w:hAnsi="Arial" w:cs="Arial"/>
                <w:sz w:val="18"/>
                <w:szCs w:val="18"/>
              </w:rPr>
              <w:t>DC_1A-28A-42A_n257L</w:t>
            </w:r>
          </w:p>
          <w:p w14:paraId="3B33102C" w14:textId="77777777" w:rsidR="00A16D46" w:rsidRDefault="00A16D46">
            <w:pPr>
              <w:keepNext/>
              <w:keepLines/>
              <w:spacing w:after="0"/>
              <w:jc w:val="center"/>
              <w:rPr>
                <w:rFonts w:ascii="Arial" w:hAnsi="Arial" w:cs="Arial"/>
                <w:sz w:val="18"/>
                <w:szCs w:val="18"/>
              </w:rPr>
            </w:pPr>
            <w:r>
              <w:rPr>
                <w:rFonts w:ascii="Arial" w:hAnsi="Arial" w:cs="Arial"/>
                <w:sz w:val="18"/>
                <w:szCs w:val="18"/>
              </w:rPr>
              <w:t>DC_1A-28A-42A_n257M</w:t>
            </w:r>
          </w:p>
          <w:p w14:paraId="310041A3" w14:textId="77777777" w:rsidR="00A16D46" w:rsidRDefault="00A16D46">
            <w:pPr>
              <w:keepNext/>
              <w:keepLines/>
              <w:spacing w:after="0"/>
              <w:jc w:val="center"/>
              <w:rPr>
                <w:rFonts w:ascii="Arial" w:hAnsi="Arial" w:cs="Arial"/>
                <w:sz w:val="18"/>
                <w:szCs w:val="18"/>
              </w:rPr>
            </w:pPr>
            <w:r>
              <w:rPr>
                <w:rFonts w:ascii="Arial" w:hAnsi="Arial" w:cs="Arial"/>
                <w:sz w:val="18"/>
                <w:szCs w:val="18"/>
              </w:rPr>
              <w:t>DC_1A-28A-42C_n257A</w:t>
            </w:r>
          </w:p>
          <w:p w14:paraId="71E2DDAF" w14:textId="77777777" w:rsidR="00A16D46" w:rsidRDefault="00A16D46">
            <w:pPr>
              <w:keepNext/>
              <w:keepLines/>
              <w:spacing w:after="0"/>
              <w:jc w:val="center"/>
              <w:rPr>
                <w:rFonts w:ascii="Arial" w:hAnsi="Arial" w:cs="Arial"/>
                <w:sz w:val="18"/>
                <w:szCs w:val="18"/>
              </w:rPr>
            </w:pPr>
            <w:r>
              <w:rPr>
                <w:rFonts w:ascii="Arial" w:hAnsi="Arial" w:cs="Arial"/>
                <w:sz w:val="18"/>
                <w:szCs w:val="18"/>
              </w:rPr>
              <w:t>DC_1A-28A-42C_n257D</w:t>
            </w:r>
          </w:p>
          <w:p w14:paraId="275F69C1" w14:textId="77777777" w:rsidR="00A16D46" w:rsidRDefault="00A16D46">
            <w:pPr>
              <w:keepNext/>
              <w:keepLines/>
              <w:spacing w:after="0"/>
              <w:jc w:val="center"/>
              <w:rPr>
                <w:rFonts w:ascii="Arial" w:hAnsi="Arial" w:cs="Arial"/>
                <w:sz w:val="18"/>
                <w:szCs w:val="18"/>
              </w:rPr>
            </w:pPr>
            <w:r>
              <w:rPr>
                <w:rFonts w:ascii="Arial" w:hAnsi="Arial" w:cs="Arial"/>
                <w:sz w:val="18"/>
                <w:szCs w:val="18"/>
              </w:rPr>
              <w:t>DC_1A-28A-42C_n257G</w:t>
            </w:r>
          </w:p>
          <w:p w14:paraId="1268C93D" w14:textId="77777777" w:rsidR="00A16D46" w:rsidRDefault="00A16D46">
            <w:pPr>
              <w:keepNext/>
              <w:keepLines/>
              <w:spacing w:after="0"/>
              <w:jc w:val="center"/>
              <w:rPr>
                <w:rFonts w:ascii="Arial" w:hAnsi="Arial" w:cs="Arial"/>
                <w:sz w:val="18"/>
                <w:szCs w:val="18"/>
              </w:rPr>
            </w:pPr>
            <w:r>
              <w:rPr>
                <w:rFonts w:ascii="Arial" w:hAnsi="Arial" w:cs="Arial"/>
                <w:sz w:val="18"/>
                <w:szCs w:val="18"/>
              </w:rPr>
              <w:t>DC_1A-28A-42C_n257H</w:t>
            </w:r>
          </w:p>
          <w:p w14:paraId="58FCDE82" w14:textId="77777777" w:rsidR="00A16D46" w:rsidRDefault="00A16D46">
            <w:pPr>
              <w:keepNext/>
              <w:keepLines/>
              <w:spacing w:after="0"/>
              <w:jc w:val="center"/>
              <w:rPr>
                <w:rFonts w:ascii="Arial" w:hAnsi="Arial" w:cs="Arial"/>
                <w:sz w:val="18"/>
                <w:szCs w:val="18"/>
              </w:rPr>
            </w:pPr>
            <w:r>
              <w:rPr>
                <w:rFonts w:ascii="Arial" w:hAnsi="Arial" w:cs="Arial"/>
                <w:sz w:val="18"/>
                <w:szCs w:val="18"/>
              </w:rPr>
              <w:t>DC_1A-28A-42C_n257I</w:t>
            </w:r>
          </w:p>
          <w:p w14:paraId="77F107A7" w14:textId="77777777" w:rsidR="00A16D46" w:rsidRDefault="00A16D46">
            <w:pPr>
              <w:keepNext/>
              <w:keepLines/>
              <w:spacing w:after="0"/>
              <w:jc w:val="center"/>
              <w:rPr>
                <w:rFonts w:ascii="Arial" w:hAnsi="Arial"/>
                <w:noProof/>
                <w:sz w:val="18"/>
                <w:lang w:eastAsia="zh-CN"/>
              </w:rPr>
            </w:pPr>
            <w:r>
              <w:rPr>
                <w:rFonts w:ascii="Arial" w:hAnsi="Arial"/>
                <w:noProof/>
                <w:sz w:val="18"/>
                <w:lang w:eastAsia="zh-CN"/>
              </w:rPr>
              <w:t>DC_1A-28A-42C_n257J</w:t>
            </w:r>
          </w:p>
          <w:p w14:paraId="74BF771E" w14:textId="77777777" w:rsidR="00A16D46" w:rsidRDefault="00A16D46">
            <w:pPr>
              <w:keepNext/>
              <w:keepLines/>
              <w:spacing w:after="0"/>
              <w:jc w:val="center"/>
              <w:rPr>
                <w:rFonts w:ascii="Arial" w:hAnsi="Arial"/>
                <w:noProof/>
                <w:sz w:val="18"/>
                <w:lang w:eastAsia="zh-CN"/>
              </w:rPr>
            </w:pPr>
            <w:r>
              <w:rPr>
                <w:rFonts w:ascii="Arial" w:hAnsi="Arial"/>
                <w:noProof/>
                <w:sz w:val="18"/>
                <w:lang w:eastAsia="zh-CN"/>
              </w:rPr>
              <w:t>DC_1A-28A-42C_n257K</w:t>
            </w:r>
          </w:p>
          <w:p w14:paraId="7049B800" w14:textId="77777777" w:rsidR="00A16D46" w:rsidRDefault="00A16D46">
            <w:pPr>
              <w:keepNext/>
              <w:keepLines/>
              <w:spacing w:after="0"/>
              <w:jc w:val="center"/>
              <w:rPr>
                <w:rFonts w:ascii="Arial" w:hAnsi="Arial"/>
                <w:noProof/>
                <w:sz w:val="18"/>
                <w:lang w:eastAsia="zh-CN"/>
              </w:rPr>
            </w:pPr>
            <w:r>
              <w:rPr>
                <w:rFonts w:ascii="Arial" w:hAnsi="Arial"/>
                <w:noProof/>
                <w:sz w:val="18"/>
                <w:lang w:eastAsia="zh-CN"/>
              </w:rPr>
              <w:t>DC_1A-28A-42C_n257L</w:t>
            </w:r>
          </w:p>
          <w:p w14:paraId="5724CCD0" w14:textId="77777777" w:rsidR="00A16D46" w:rsidRDefault="00A16D46">
            <w:pPr>
              <w:keepNext/>
              <w:keepLines/>
              <w:spacing w:after="0"/>
              <w:jc w:val="center"/>
              <w:rPr>
                <w:rFonts w:ascii="Arial" w:hAnsi="Arial"/>
                <w:noProof/>
                <w:sz w:val="18"/>
                <w:lang w:eastAsia="zh-CN"/>
              </w:rPr>
            </w:pPr>
            <w:r>
              <w:rPr>
                <w:rFonts w:ascii="Arial" w:hAnsi="Arial"/>
                <w:noProof/>
                <w:sz w:val="18"/>
                <w:lang w:eastAsia="zh-CN"/>
              </w:rPr>
              <w:t>DC_1A-28A-42C_n257M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D2284C"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_1</w:t>
            </w:r>
            <w:r>
              <w:rPr>
                <w:rFonts w:ascii="Arial" w:hAnsi="Arial" w:cs="Arial"/>
                <w:sz w:val="18"/>
                <w:lang w:eastAsia="ja-JP"/>
              </w:rPr>
              <w:t>A_n257A</w:t>
            </w:r>
          </w:p>
          <w:p w14:paraId="4E60B23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_1</w:t>
            </w:r>
            <w:r>
              <w:rPr>
                <w:rFonts w:ascii="Arial" w:hAnsi="Arial" w:cs="Arial"/>
                <w:sz w:val="18"/>
                <w:lang w:eastAsia="ja-JP"/>
              </w:rPr>
              <w:t>A_n257G</w:t>
            </w:r>
          </w:p>
          <w:p w14:paraId="6EA0DFAF"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_1</w:t>
            </w:r>
            <w:r>
              <w:rPr>
                <w:rFonts w:ascii="Arial" w:hAnsi="Arial" w:cs="Arial"/>
                <w:sz w:val="18"/>
                <w:lang w:eastAsia="ja-JP"/>
              </w:rPr>
              <w:t>A_n257H</w:t>
            </w:r>
          </w:p>
          <w:p w14:paraId="2CB22D45"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_1</w:t>
            </w:r>
            <w:r>
              <w:rPr>
                <w:rFonts w:ascii="Arial" w:hAnsi="Arial" w:cs="Arial"/>
                <w:sz w:val="18"/>
                <w:lang w:eastAsia="ja-JP"/>
              </w:rPr>
              <w:t>A_n257I</w:t>
            </w:r>
          </w:p>
          <w:p w14:paraId="4A7F6ABC"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28A_n257A</w:t>
            </w:r>
          </w:p>
          <w:p w14:paraId="152E90C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28A_n257G</w:t>
            </w:r>
          </w:p>
          <w:p w14:paraId="3674098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28A_n257H</w:t>
            </w:r>
          </w:p>
          <w:p w14:paraId="1C9DD8C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28A_n257I</w:t>
            </w:r>
          </w:p>
          <w:p w14:paraId="6E924399"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42A_n257A</w:t>
            </w:r>
          </w:p>
          <w:p w14:paraId="7C3847B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42A_n257G</w:t>
            </w:r>
          </w:p>
          <w:p w14:paraId="1623BFC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42A_n257H</w:t>
            </w:r>
          </w:p>
          <w:p w14:paraId="7481D53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42A_n257I</w:t>
            </w:r>
          </w:p>
          <w:p w14:paraId="33DE8716"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42C_n257A</w:t>
            </w:r>
          </w:p>
          <w:p w14:paraId="7AF12FA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42C_n257G</w:t>
            </w:r>
          </w:p>
          <w:p w14:paraId="11BD2F20"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42C_n257H</w:t>
            </w:r>
          </w:p>
          <w:p w14:paraId="21C58703" w14:textId="77777777" w:rsidR="00A16D46" w:rsidRDefault="00A16D46">
            <w:pPr>
              <w:keepNext/>
              <w:keepLines/>
              <w:spacing w:after="0"/>
              <w:jc w:val="center"/>
              <w:rPr>
                <w:rFonts w:ascii="Arial" w:hAnsi="Arial"/>
                <w:noProof/>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42C_n257I</w:t>
            </w:r>
          </w:p>
        </w:tc>
      </w:tr>
      <w:tr w:rsidR="00A16D46" w:rsidRPr="003B3021" w14:paraId="65A1BE83"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9823D7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1A-41A-42A_n257A</w:t>
            </w:r>
          </w:p>
          <w:p w14:paraId="147D081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DC_1A-41A-42A_n257D</w:t>
            </w:r>
          </w:p>
          <w:p w14:paraId="1BAC895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DC_1A-41A-42A_n257E</w:t>
            </w:r>
          </w:p>
          <w:p w14:paraId="451CA0EC"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DC_1A-41A-42A_n257F</w:t>
            </w:r>
          </w:p>
          <w:p w14:paraId="765655E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DC_1A-41A-42A_n257G</w:t>
            </w:r>
          </w:p>
          <w:p w14:paraId="692B36E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DC_1A-41A-42A_n257H</w:t>
            </w:r>
          </w:p>
          <w:p w14:paraId="39E6BCB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DC_1A-41A-42A_n257I</w:t>
            </w:r>
          </w:p>
          <w:p w14:paraId="63E1E50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DC_1A-41A-42A_n257J</w:t>
            </w:r>
          </w:p>
          <w:p w14:paraId="6C1B7097"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DC_1A-41A-42A_n257K</w:t>
            </w:r>
          </w:p>
          <w:p w14:paraId="73BB3C2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DC_1A-41A-42A_n257L</w:t>
            </w:r>
          </w:p>
          <w:p w14:paraId="70FF8233" w14:textId="77777777" w:rsidR="00A16D46" w:rsidRDefault="00A16D46">
            <w:pPr>
              <w:keepNext/>
              <w:keepLines/>
              <w:spacing w:after="0"/>
              <w:jc w:val="center"/>
              <w:rPr>
                <w:rFonts w:ascii="Arial" w:eastAsia="SimSun" w:hAnsi="Arial" w:cs="Arial"/>
                <w:sz w:val="18"/>
                <w:lang w:eastAsia="zh-CN"/>
              </w:rPr>
            </w:pPr>
            <w:r>
              <w:rPr>
                <w:rFonts w:ascii="Arial" w:hAnsi="Arial" w:cs="Arial"/>
                <w:sz w:val="18"/>
                <w:lang w:eastAsia="ja-JP"/>
              </w:rPr>
              <w:t>DC_1A-41A-42A_n257M</w:t>
            </w:r>
          </w:p>
          <w:p w14:paraId="1532DD3C"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DC_1A-41A-42C_n257A</w:t>
            </w:r>
          </w:p>
          <w:p w14:paraId="5B5E004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DC_1A-41A-42C_n257D</w:t>
            </w:r>
          </w:p>
          <w:p w14:paraId="403D16C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DC_1A-41A-42C_n257E</w:t>
            </w:r>
          </w:p>
          <w:p w14:paraId="029ED318"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DC_1A-41A-42C_n257F</w:t>
            </w:r>
          </w:p>
          <w:p w14:paraId="2214DF3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DC_1A-41A-42C_n257G</w:t>
            </w:r>
          </w:p>
          <w:p w14:paraId="15C3195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DC_1A-41A-42C_n257H</w:t>
            </w:r>
          </w:p>
          <w:p w14:paraId="78B10F5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DC_1A-41A-42C_n257I</w:t>
            </w:r>
          </w:p>
          <w:p w14:paraId="3BA5DDB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DC_1A-41A-42C_n257J</w:t>
            </w:r>
          </w:p>
          <w:p w14:paraId="6538556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DC_1A-41A-42C_n257K</w:t>
            </w:r>
          </w:p>
          <w:p w14:paraId="3D32388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DC_1A-41A-42C_n257L</w:t>
            </w:r>
          </w:p>
          <w:p w14:paraId="4AAF452B" w14:textId="77777777" w:rsidR="00A16D46" w:rsidRDefault="00A16D46">
            <w:pPr>
              <w:keepNext/>
              <w:keepLines/>
              <w:spacing w:after="0"/>
              <w:jc w:val="center"/>
              <w:rPr>
                <w:rFonts w:ascii="Arial" w:eastAsia="SimSun" w:hAnsi="Arial" w:cs="Arial"/>
                <w:sz w:val="18"/>
                <w:lang w:eastAsia="zh-CN"/>
              </w:rPr>
            </w:pPr>
            <w:r>
              <w:rPr>
                <w:rFonts w:ascii="Arial" w:hAnsi="Arial" w:cs="Arial"/>
                <w:sz w:val="18"/>
                <w:lang w:eastAsia="ja-JP"/>
              </w:rPr>
              <w:t>DC_1A-41A-42C_n257M</w:t>
            </w:r>
          </w:p>
          <w:p w14:paraId="40FD705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DC_1A-41C-42A_n257A</w:t>
            </w:r>
          </w:p>
          <w:p w14:paraId="55CAAA4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DC_1A-41C-42A_n257D</w:t>
            </w:r>
          </w:p>
          <w:p w14:paraId="5AF2E08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DC_1A-41C-42A_n257E</w:t>
            </w:r>
          </w:p>
          <w:p w14:paraId="329D3FA4"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DC_1A-41C-42A_n257F</w:t>
            </w:r>
          </w:p>
          <w:p w14:paraId="559F35D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DC_1A-41C-42A_n257G</w:t>
            </w:r>
          </w:p>
          <w:p w14:paraId="57E0787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DC_1A-41C-42A_n257H</w:t>
            </w:r>
          </w:p>
          <w:p w14:paraId="5979D8B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DC_1A-41C-42A_n257I</w:t>
            </w:r>
          </w:p>
          <w:p w14:paraId="327B2DB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DC_1A-41C-42A_n257J</w:t>
            </w:r>
          </w:p>
          <w:p w14:paraId="3A955B0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DC_1A-41C-42A_n257K</w:t>
            </w:r>
          </w:p>
          <w:p w14:paraId="0ED33448"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DC_1A-41C-42A_n257L</w:t>
            </w:r>
          </w:p>
          <w:p w14:paraId="57895BDD" w14:textId="77777777" w:rsidR="00A16D46" w:rsidRDefault="00A16D46">
            <w:pPr>
              <w:keepNext/>
              <w:keepLines/>
              <w:spacing w:after="0"/>
              <w:jc w:val="center"/>
              <w:rPr>
                <w:rFonts w:ascii="Arial" w:eastAsia="SimSun" w:hAnsi="Arial" w:cs="Arial"/>
                <w:sz w:val="18"/>
                <w:lang w:eastAsia="zh-CN"/>
              </w:rPr>
            </w:pPr>
            <w:r>
              <w:rPr>
                <w:rFonts w:ascii="Arial" w:hAnsi="Arial" w:cs="Arial"/>
                <w:sz w:val="18"/>
                <w:lang w:eastAsia="ja-JP"/>
              </w:rPr>
              <w:t>DC_1A-41C-42A_n257M</w:t>
            </w:r>
          </w:p>
          <w:p w14:paraId="4B95FF7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DC_1A-41C-42</w:t>
            </w:r>
            <w:r>
              <w:rPr>
                <w:rFonts w:ascii="Arial" w:hAnsi="Arial" w:cs="Arial"/>
                <w:sz w:val="18"/>
                <w:lang w:eastAsia="zh-CN"/>
              </w:rPr>
              <w:t>C</w:t>
            </w:r>
            <w:r>
              <w:rPr>
                <w:rFonts w:ascii="Arial" w:hAnsi="Arial" w:cs="Arial"/>
                <w:sz w:val="18"/>
                <w:lang w:eastAsia="ja-JP"/>
              </w:rPr>
              <w:t>_n257A</w:t>
            </w:r>
          </w:p>
          <w:p w14:paraId="5476F57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DC_1A-41C-42C_n257D</w:t>
            </w:r>
          </w:p>
          <w:p w14:paraId="72B4942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DC_1A-41C-42C_n257E</w:t>
            </w:r>
          </w:p>
          <w:p w14:paraId="14A46A8C"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DC_1A-41C-42C_n257F</w:t>
            </w:r>
          </w:p>
          <w:p w14:paraId="02983057"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DC_1A-41C-42C_n257G</w:t>
            </w:r>
          </w:p>
          <w:p w14:paraId="238324E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DC_1A-41C-42C_n257H</w:t>
            </w:r>
          </w:p>
          <w:p w14:paraId="792BFE65"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DC_1A-41C-42C_n257I</w:t>
            </w:r>
          </w:p>
          <w:p w14:paraId="27CB744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DC_1A-41C-42C_n257J</w:t>
            </w:r>
          </w:p>
          <w:p w14:paraId="4338D748"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DC_1A-41C-42C_n257K</w:t>
            </w:r>
          </w:p>
          <w:p w14:paraId="76A7B8E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DC_1A-41C-42C_n257L</w:t>
            </w:r>
          </w:p>
          <w:p w14:paraId="1B6E38C9" w14:textId="77777777" w:rsidR="00A16D46" w:rsidRDefault="00A16D46">
            <w:pPr>
              <w:keepNext/>
              <w:keepLines/>
              <w:spacing w:after="0"/>
              <w:jc w:val="center"/>
              <w:rPr>
                <w:rFonts w:ascii="Arial" w:eastAsia="SimSun" w:hAnsi="Arial"/>
                <w:noProof/>
                <w:sz w:val="18"/>
                <w:lang w:eastAsia="zh-CN"/>
              </w:rPr>
            </w:pPr>
            <w:r>
              <w:rPr>
                <w:rFonts w:ascii="Arial" w:hAnsi="Arial" w:cs="Arial"/>
                <w:sz w:val="18"/>
                <w:lang w:eastAsia="ja-JP"/>
              </w:rPr>
              <w:t>DC_1A-41C-42C_n257M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E85450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_1</w:t>
            </w:r>
            <w:r>
              <w:rPr>
                <w:rFonts w:ascii="Arial" w:hAnsi="Arial" w:cs="Arial"/>
                <w:sz w:val="18"/>
                <w:lang w:eastAsia="ja-JP"/>
              </w:rPr>
              <w:t>A_n257A</w:t>
            </w:r>
          </w:p>
          <w:p w14:paraId="09B5AE0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_1</w:t>
            </w:r>
            <w:r>
              <w:rPr>
                <w:rFonts w:ascii="Arial" w:hAnsi="Arial" w:cs="Arial"/>
                <w:sz w:val="18"/>
                <w:lang w:eastAsia="ja-JP"/>
              </w:rPr>
              <w:t>A_n257G</w:t>
            </w:r>
          </w:p>
          <w:p w14:paraId="19E21AE3"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_1</w:t>
            </w:r>
            <w:r>
              <w:rPr>
                <w:rFonts w:ascii="Arial" w:hAnsi="Arial" w:cs="Arial"/>
                <w:sz w:val="18"/>
                <w:lang w:eastAsia="ja-JP"/>
              </w:rPr>
              <w:t>A_n257H</w:t>
            </w:r>
          </w:p>
          <w:p w14:paraId="122E2FD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_1</w:t>
            </w:r>
            <w:r>
              <w:rPr>
                <w:rFonts w:ascii="Arial" w:hAnsi="Arial" w:cs="Arial"/>
                <w:sz w:val="18"/>
                <w:lang w:eastAsia="ja-JP"/>
              </w:rPr>
              <w:t>A_n257I</w:t>
            </w:r>
          </w:p>
          <w:p w14:paraId="10EEEA02"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_41</w:t>
            </w:r>
            <w:r>
              <w:rPr>
                <w:rFonts w:ascii="Arial" w:hAnsi="Arial" w:cs="Arial"/>
                <w:sz w:val="18"/>
                <w:lang w:eastAsia="ja-JP"/>
              </w:rPr>
              <w:t>A_n257A</w:t>
            </w:r>
          </w:p>
          <w:p w14:paraId="38941576"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_41</w:t>
            </w:r>
            <w:r>
              <w:rPr>
                <w:rFonts w:ascii="Arial" w:hAnsi="Arial" w:cs="Arial"/>
                <w:sz w:val="18"/>
                <w:lang w:eastAsia="ja-JP"/>
              </w:rPr>
              <w:t>A_n257G</w:t>
            </w:r>
          </w:p>
          <w:p w14:paraId="2408155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_41</w:t>
            </w:r>
            <w:r>
              <w:rPr>
                <w:rFonts w:ascii="Arial" w:hAnsi="Arial" w:cs="Arial"/>
                <w:sz w:val="18"/>
                <w:lang w:eastAsia="ja-JP"/>
              </w:rPr>
              <w:t>A_n257H</w:t>
            </w:r>
          </w:p>
          <w:p w14:paraId="6526F99A"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_41</w:t>
            </w:r>
            <w:r>
              <w:rPr>
                <w:rFonts w:ascii="Arial" w:hAnsi="Arial" w:cs="Arial"/>
                <w:sz w:val="18"/>
                <w:lang w:eastAsia="ja-JP"/>
              </w:rPr>
              <w:t>A_n257I</w:t>
            </w:r>
          </w:p>
          <w:p w14:paraId="23426AB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_41</w:t>
            </w:r>
            <w:r>
              <w:rPr>
                <w:rFonts w:ascii="Arial" w:hAnsi="Arial" w:cs="Arial"/>
                <w:sz w:val="18"/>
                <w:lang w:eastAsia="ja-JP"/>
              </w:rPr>
              <w:t>C_n257A</w:t>
            </w:r>
          </w:p>
          <w:p w14:paraId="46053CFC" w14:textId="77777777" w:rsidR="00A16D46" w:rsidRDefault="00A16D46">
            <w:pPr>
              <w:keepNext/>
              <w:keepLines/>
              <w:spacing w:after="0"/>
              <w:jc w:val="center"/>
              <w:rPr>
                <w:rFonts w:ascii="Arial" w:hAnsi="Arial" w:cs="Arial"/>
                <w:sz w:val="18"/>
                <w:lang w:val="sv-FI" w:eastAsia="ja-JP"/>
              </w:rPr>
            </w:pPr>
            <w:r>
              <w:rPr>
                <w:rFonts w:ascii="Arial" w:hAnsi="Arial" w:cs="Arial"/>
                <w:sz w:val="18"/>
                <w:lang w:val="sv-FI" w:eastAsia="ja-JP"/>
              </w:rPr>
              <w:t>DC</w:t>
            </w:r>
            <w:r>
              <w:rPr>
                <w:rFonts w:ascii="Arial" w:hAnsi="Arial" w:cs="Arial"/>
                <w:sz w:val="18"/>
                <w:lang w:val="sv-FI"/>
              </w:rPr>
              <w:t>_41</w:t>
            </w:r>
            <w:r>
              <w:rPr>
                <w:rFonts w:ascii="Arial" w:hAnsi="Arial" w:cs="Arial"/>
                <w:sz w:val="18"/>
                <w:lang w:val="sv-FI" w:eastAsia="ja-JP"/>
              </w:rPr>
              <w:t>C_n257G</w:t>
            </w:r>
          </w:p>
          <w:p w14:paraId="52015A1A" w14:textId="77777777" w:rsidR="00A16D46" w:rsidRDefault="00A16D46">
            <w:pPr>
              <w:keepNext/>
              <w:keepLines/>
              <w:spacing w:after="0"/>
              <w:jc w:val="center"/>
              <w:rPr>
                <w:rFonts w:ascii="Arial" w:hAnsi="Arial" w:cs="Arial"/>
                <w:sz w:val="18"/>
                <w:lang w:val="sv-FI" w:eastAsia="ja-JP"/>
              </w:rPr>
            </w:pPr>
            <w:r>
              <w:rPr>
                <w:rFonts w:ascii="Arial" w:hAnsi="Arial" w:cs="Arial"/>
                <w:sz w:val="18"/>
                <w:lang w:val="sv-FI" w:eastAsia="ja-JP"/>
              </w:rPr>
              <w:t>DC</w:t>
            </w:r>
            <w:r>
              <w:rPr>
                <w:rFonts w:ascii="Arial" w:hAnsi="Arial" w:cs="Arial"/>
                <w:sz w:val="18"/>
                <w:lang w:val="sv-FI"/>
              </w:rPr>
              <w:t>_41</w:t>
            </w:r>
            <w:r>
              <w:rPr>
                <w:rFonts w:ascii="Arial" w:hAnsi="Arial" w:cs="Arial"/>
                <w:sz w:val="18"/>
                <w:lang w:val="sv-FI" w:eastAsia="ja-JP"/>
              </w:rPr>
              <w:t>C_n257H</w:t>
            </w:r>
          </w:p>
          <w:p w14:paraId="18EA6706" w14:textId="77777777" w:rsidR="00A16D46" w:rsidRDefault="00A16D46">
            <w:pPr>
              <w:keepNext/>
              <w:keepLines/>
              <w:spacing w:after="0"/>
              <w:jc w:val="center"/>
              <w:rPr>
                <w:rFonts w:ascii="Arial" w:hAnsi="Arial" w:cs="Arial"/>
                <w:sz w:val="18"/>
                <w:lang w:val="sv-FI" w:eastAsia="ja-JP"/>
              </w:rPr>
            </w:pPr>
            <w:r>
              <w:rPr>
                <w:rFonts w:ascii="Arial" w:hAnsi="Arial" w:cs="Arial"/>
                <w:sz w:val="18"/>
                <w:lang w:val="sv-FI" w:eastAsia="ja-JP"/>
              </w:rPr>
              <w:t>DC</w:t>
            </w:r>
            <w:r>
              <w:rPr>
                <w:rFonts w:ascii="Arial" w:hAnsi="Arial" w:cs="Arial"/>
                <w:sz w:val="18"/>
                <w:lang w:val="sv-FI"/>
              </w:rPr>
              <w:t>_41</w:t>
            </w:r>
            <w:r>
              <w:rPr>
                <w:rFonts w:ascii="Arial" w:hAnsi="Arial" w:cs="Arial"/>
                <w:sz w:val="18"/>
                <w:lang w:val="sv-FI" w:eastAsia="ja-JP"/>
              </w:rPr>
              <w:t>C_n257I</w:t>
            </w:r>
          </w:p>
          <w:p w14:paraId="737F00E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42A_n257A</w:t>
            </w:r>
          </w:p>
          <w:p w14:paraId="6A52B92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_42</w:t>
            </w:r>
            <w:r>
              <w:rPr>
                <w:rFonts w:ascii="Arial" w:hAnsi="Arial" w:cs="Arial"/>
                <w:sz w:val="18"/>
                <w:lang w:eastAsia="ja-JP"/>
              </w:rPr>
              <w:t>A_n257G</w:t>
            </w:r>
          </w:p>
          <w:p w14:paraId="02968E40"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_42</w:t>
            </w:r>
            <w:r>
              <w:rPr>
                <w:rFonts w:ascii="Arial" w:hAnsi="Arial" w:cs="Arial"/>
                <w:sz w:val="18"/>
                <w:lang w:eastAsia="ja-JP"/>
              </w:rPr>
              <w:t>A_n257H</w:t>
            </w:r>
          </w:p>
          <w:p w14:paraId="64DBE8BE"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_42</w:t>
            </w:r>
            <w:r>
              <w:rPr>
                <w:rFonts w:ascii="Arial" w:hAnsi="Arial" w:cs="Arial"/>
                <w:sz w:val="18"/>
                <w:lang w:eastAsia="ja-JP"/>
              </w:rPr>
              <w:t>A_n257I</w:t>
            </w:r>
          </w:p>
          <w:p w14:paraId="637CA36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_42</w:t>
            </w:r>
            <w:r>
              <w:rPr>
                <w:rFonts w:ascii="Arial" w:hAnsi="Arial" w:cs="Arial"/>
                <w:sz w:val="18"/>
                <w:lang w:eastAsia="ja-JP"/>
              </w:rPr>
              <w:t>C_n257A</w:t>
            </w:r>
          </w:p>
          <w:p w14:paraId="3F95AA3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_42</w:t>
            </w:r>
            <w:r>
              <w:rPr>
                <w:rFonts w:ascii="Arial" w:hAnsi="Arial" w:cs="Arial"/>
                <w:sz w:val="18"/>
                <w:lang w:eastAsia="ja-JP"/>
              </w:rPr>
              <w:t>C_n257G</w:t>
            </w:r>
          </w:p>
          <w:p w14:paraId="6BAFED39" w14:textId="77777777" w:rsidR="00A16D46" w:rsidRDefault="00A16D46">
            <w:pPr>
              <w:keepNext/>
              <w:keepLines/>
              <w:spacing w:after="0"/>
              <w:jc w:val="center"/>
              <w:rPr>
                <w:rFonts w:ascii="Arial" w:hAnsi="Arial" w:cs="Arial"/>
                <w:sz w:val="18"/>
                <w:lang w:val="sv-FI" w:eastAsia="ja-JP"/>
              </w:rPr>
            </w:pPr>
            <w:r>
              <w:rPr>
                <w:rFonts w:ascii="Arial" w:hAnsi="Arial" w:cs="Arial"/>
                <w:sz w:val="18"/>
                <w:lang w:val="sv-FI" w:eastAsia="ja-JP"/>
              </w:rPr>
              <w:t>DC</w:t>
            </w:r>
            <w:r>
              <w:rPr>
                <w:rFonts w:ascii="Arial" w:hAnsi="Arial" w:cs="Arial"/>
                <w:sz w:val="18"/>
                <w:lang w:val="sv-FI"/>
              </w:rPr>
              <w:t>_42</w:t>
            </w:r>
            <w:r>
              <w:rPr>
                <w:rFonts w:ascii="Arial" w:hAnsi="Arial" w:cs="Arial"/>
                <w:sz w:val="18"/>
                <w:lang w:val="sv-FI" w:eastAsia="ja-JP"/>
              </w:rPr>
              <w:t>C_n257H</w:t>
            </w:r>
          </w:p>
          <w:p w14:paraId="572C9D77" w14:textId="77777777" w:rsidR="00A16D46" w:rsidRDefault="00A16D46">
            <w:pPr>
              <w:keepNext/>
              <w:keepLines/>
              <w:spacing w:after="0"/>
              <w:jc w:val="center"/>
              <w:rPr>
                <w:rFonts w:ascii="Arial" w:hAnsi="Arial"/>
                <w:noProof/>
                <w:sz w:val="18"/>
                <w:lang w:val="sv-FI" w:eastAsia="zh-CN"/>
              </w:rPr>
            </w:pPr>
            <w:r>
              <w:rPr>
                <w:rFonts w:ascii="Arial" w:hAnsi="Arial" w:cs="Arial"/>
                <w:sz w:val="18"/>
                <w:lang w:val="sv-FI" w:eastAsia="ja-JP"/>
              </w:rPr>
              <w:t>DC</w:t>
            </w:r>
            <w:r>
              <w:rPr>
                <w:rFonts w:ascii="Arial" w:hAnsi="Arial" w:cs="Arial"/>
                <w:sz w:val="18"/>
                <w:lang w:val="sv-FI"/>
              </w:rPr>
              <w:t>_42</w:t>
            </w:r>
            <w:r>
              <w:rPr>
                <w:rFonts w:ascii="Arial" w:hAnsi="Arial" w:cs="Arial"/>
                <w:sz w:val="18"/>
                <w:lang w:val="sv-FI" w:eastAsia="ja-JP"/>
              </w:rPr>
              <w:t>C_n257I</w:t>
            </w:r>
          </w:p>
        </w:tc>
      </w:tr>
      <w:tr w:rsidR="00A16D46" w14:paraId="78B24333"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9169118" w14:textId="77777777" w:rsidR="00A16D46" w:rsidRDefault="00A16D46">
            <w:pPr>
              <w:keepNext/>
              <w:keepLines/>
              <w:spacing w:after="0"/>
              <w:jc w:val="center"/>
              <w:rPr>
                <w:rFonts w:ascii="Arial" w:hAnsi="Arial"/>
                <w:sz w:val="18"/>
                <w:lang w:eastAsia="ja-JP"/>
              </w:rPr>
            </w:pPr>
            <w:r>
              <w:rPr>
                <w:rFonts w:ascii="Arial" w:hAnsi="Arial"/>
                <w:sz w:val="18"/>
                <w:lang w:eastAsia="ja-JP"/>
              </w:rPr>
              <w:lastRenderedPageBreak/>
              <w:t>DC_2A-5A-30A_n260A</w:t>
            </w:r>
          </w:p>
          <w:p w14:paraId="41C8EF9B" w14:textId="77777777" w:rsidR="00A16D46" w:rsidRDefault="00A16D46">
            <w:pPr>
              <w:keepNext/>
              <w:keepLines/>
              <w:spacing w:after="0"/>
              <w:jc w:val="center"/>
              <w:rPr>
                <w:rFonts w:ascii="Arial" w:hAnsi="Arial"/>
                <w:sz w:val="18"/>
                <w:lang w:eastAsia="ja-JP"/>
              </w:rPr>
            </w:pPr>
            <w:r>
              <w:rPr>
                <w:rFonts w:ascii="Arial" w:hAnsi="Arial"/>
                <w:sz w:val="18"/>
                <w:lang w:eastAsia="ja-JP"/>
              </w:rPr>
              <w:t>DC_2A-5A-30A_n260G</w:t>
            </w:r>
          </w:p>
          <w:p w14:paraId="549CD564" w14:textId="77777777" w:rsidR="00A16D46" w:rsidRDefault="00A16D46">
            <w:pPr>
              <w:keepNext/>
              <w:keepLines/>
              <w:spacing w:after="0"/>
              <w:jc w:val="center"/>
              <w:rPr>
                <w:rFonts w:ascii="Arial" w:hAnsi="Arial"/>
                <w:sz w:val="18"/>
                <w:lang w:eastAsia="ja-JP"/>
              </w:rPr>
            </w:pPr>
            <w:r>
              <w:rPr>
                <w:rFonts w:ascii="Arial" w:hAnsi="Arial"/>
                <w:sz w:val="18"/>
                <w:lang w:eastAsia="ja-JP"/>
              </w:rPr>
              <w:t>DC_2A-5A-30A_n260H</w:t>
            </w:r>
          </w:p>
          <w:p w14:paraId="1FB32D21" w14:textId="77777777" w:rsidR="00A16D46" w:rsidRDefault="00A16D46">
            <w:pPr>
              <w:keepNext/>
              <w:keepLines/>
              <w:spacing w:after="0"/>
              <w:jc w:val="center"/>
              <w:rPr>
                <w:rFonts w:ascii="Arial" w:hAnsi="Arial"/>
                <w:sz w:val="18"/>
                <w:lang w:eastAsia="ja-JP"/>
              </w:rPr>
            </w:pPr>
            <w:r>
              <w:rPr>
                <w:rFonts w:ascii="Arial" w:hAnsi="Arial"/>
                <w:sz w:val="18"/>
                <w:lang w:eastAsia="ja-JP"/>
              </w:rPr>
              <w:t>DC_2A-5A-30A_n260I</w:t>
            </w:r>
          </w:p>
          <w:p w14:paraId="37D70FA0" w14:textId="77777777" w:rsidR="00A16D46" w:rsidRDefault="00A16D46">
            <w:pPr>
              <w:keepNext/>
              <w:keepLines/>
              <w:spacing w:after="0"/>
              <w:jc w:val="center"/>
              <w:rPr>
                <w:rFonts w:ascii="Arial" w:hAnsi="Arial"/>
                <w:sz w:val="18"/>
                <w:lang w:eastAsia="ja-JP"/>
              </w:rPr>
            </w:pPr>
            <w:r>
              <w:rPr>
                <w:rFonts w:ascii="Arial" w:hAnsi="Arial"/>
                <w:sz w:val="18"/>
                <w:lang w:eastAsia="ja-JP"/>
              </w:rPr>
              <w:t>DC_2A-5A-30A_n260J</w:t>
            </w:r>
          </w:p>
          <w:p w14:paraId="507F2F49" w14:textId="77777777" w:rsidR="00A16D46" w:rsidRDefault="00A16D46">
            <w:pPr>
              <w:keepNext/>
              <w:keepLines/>
              <w:spacing w:after="0"/>
              <w:jc w:val="center"/>
              <w:rPr>
                <w:rFonts w:ascii="Arial" w:hAnsi="Arial"/>
                <w:sz w:val="18"/>
                <w:lang w:eastAsia="ja-JP"/>
              </w:rPr>
            </w:pPr>
            <w:r>
              <w:rPr>
                <w:rFonts w:ascii="Arial" w:hAnsi="Arial"/>
                <w:sz w:val="18"/>
                <w:lang w:eastAsia="ja-JP"/>
              </w:rPr>
              <w:t>DC_2A-5A-30A_n260K</w:t>
            </w:r>
          </w:p>
          <w:p w14:paraId="3A45EC45" w14:textId="77777777" w:rsidR="00A16D46" w:rsidRDefault="00A16D46">
            <w:pPr>
              <w:keepNext/>
              <w:keepLines/>
              <w:spacing w:after="0"/>
              <w:jc w:val="center"/>
              <w:rPr>
                <w:rFonts w:ascii="Arial" w:hAnsi="Arial"/>
                <w:sz w:val="18"/>
                <w:lang w:eastAsia="ja-JP"/>
              </w:rPr>
            </w:pPr>
            <w:r>
              <w:rPr>
                <w:rFonts w:ascii="Arial" w:hAnsi="Arial"/>
                <w:sz w:val="18"/>
                <w:lang w:eastAsia="ja-JP"/>
              </w:rPr>
              <w:t>DC_2A-5A-30A_n260L</w:t>
            </w:r>
          </w:p>
          <w:p w14:paraId="2785EA5C"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DC_2A-5A-30A_n260M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7C9659"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61A0C6B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A_n260A</w:t>
            </w:r>
          </w:p>
          <w:p w14:paraId="6FF5753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369F758F" w14:textId="77777777" w:rsidR="00A16D46" w:rsidRDefault="00A16D46">
            <w:pPr>
              <w:keepNext/>
              <w:keepLines/>
              <w:spacing w:after="0"/>
              <w:jc w:val="center"/>
              <w:rPr>
                <w:rFonts w:ascii="Arial" w:hAnsi="Arial"/>
                <w:sz w:val="18"/>
                <w:lang w:eastAsia="fi-FI"/>
              </w:rPr>
            </w:pPr>
            <w:r>
              <w:rPr>
                <w:rFonts w:ascii="Arial" w:hAnsi="Arial"/>
                <w:sz w:val="18"/>
                <w:lang w:eastAsia="fi-FI"/>
              </w:rPr>
              <w:t xml:space="preserve"> DC_2A_n260G</w:t>
            </w:r>
          </w:p>
          <w:p w14:paraId="1E6DC50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A_n260G</w:t>
            </w:r>
          </w:p>
          <w:p w14:paraId="742D058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A_n260G</w:t>
            </w:r>
          </w:p>
          <w:p w14:paraId="7E39A6F0"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04C64D7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A_n260H</w:t>
            </w:r>
          </w:p>
          <w:p w14:paraId="4697511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A_n260H</w:t>
            </w:r>
          </w:p>
          <w:p w14:paraId="360F6874"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0826F65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A_n260I</w:t>
            </w:r>
          </w:p>
          <w:p w14:paraId="59C55D6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A_n260I</w:t>
            </w:r>
          </w:p>
          <w:p w14:paraId="039CB3DA"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2DAC629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A_n260J</w:t>
            </w:r>
          </w:p>
          <w:p w14:paraId="494F6E7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A_n260J</w:t>
            </w:r>
          </w:p>
          <w:p w14:paraId="074D676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3F84BFA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A_n260K</w:t>
            </w:r>
          </w:p>
          <w:p w14:paraId="62B905F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A_n260K</w:t>
            </w:r>
          </w:p>
          <w:p w14:paraId="6F27AE13"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604DEFB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A_n260L</w:t>
            </w:r>
          </w:p>
          <w:p w14:paraId="28F1E6A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A_n260L</w:t>
            </w:r>
          </w:p>
          <w:p w14:paraId="632B07E2"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04DA5A2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A_n260M</w:t>
            </w:r>
          </w:p>
          <w:p w14:paraId="47C20122"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lang w:eastAsia="ja-JP"/>
              </w:rPr>
              <w:t>30</w:t>
            </w:r>
            <w:r>
              <w:rPr>
                <w:rFonts w:ascii="Arial" w:hAnsi="Arial"/>
                <w:sz w:val="18"/>
                <w:lang w:eastAsia="fi-FI"/>
              </w:rPr>
              <w:t>A_n260M</w:t>
            </w:r>
          </w:p>
        </w:tc>
      </w:tr>
      <w:tr w:rsidR="00A16D46" w14:paraId="19D7451B"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9C8F12A" w14:textId="77777777" w:rsidR="00A16D46" w:rsidRDefault="00A16D46">
            <w:pPr>
              <w:keepNext/>
              <w:keepLines/>
              <w:spacing w:after="0"/>
              <w:jc w:val="center"/>
              <w:rPr>
                <w:rFonts w:ascii="Arial" w:hAnsi="Arial"/>
                <w:sz w:val="18"/>
                <w:lang w:eastAsia="ja-JP"/>
              </w:rPr>
            </w:pPr>
            <w:r>
              <w:rPr>
                <w:rFonts w:ascii="Arial" w:hAnsi="Arial"/>
                <w:sz w:val="18"/>
                <w:lang w:eastAsia="ja-JP"/>
              </w:rPr>
              <w:t>DC_2A-2A-5A-30A_n260A</w:t>
            </w:r>
          </w:p>
          <w:p w14:paraId="5CD8B8F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DC_2A-2A-5A-30A_n260G</w:t>
            </w:r>
          </w:p>
          <w:p w14:paraId="013DAEDC"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DC_2A-2A-5A-30A_n260H</w:t>
            </w:r>
          </w:p>
          <w:p w14:paraId="3669E572"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DC_2A-2A-5A-30A_n260I</w:t>
            </w:r>
          </w:p>
          <w:p w14:paraId="179410BF"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DC_2A-2A-5A-30A_n260J</w:t>
            </w:r>
          </w:p>
          <w:p w14:paraId="26533586"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DC_2A-2A-5A-30A_n260K</w:t>
            </w:r>
          </w:p>
          <w:p w14:paraId="613909C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DC_2A-2A-5A-30A_n260L</w:t>
            </w:r>
          </w:p>
          <w:p w14:paraId="6438142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6A946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51CC2B0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A_n260A</w:t>
            </w:r>
          </w:p>
          <w:p w14:paraId="209A9B4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6644E649"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7C436E6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A_n260G</w:t>
            </w:r>
          </w:p>
          <w:p w14:paraId="41EEAD1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A_n260G</w:t>
            </w:r>
          </w:p>
          <w:p w14:paraId="7C7274F6"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4DFDF10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A_n260H</w:t>
            </w:r>
          </w:p>
          <w:p w14:paraId="2213CC7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A_n260H</w:t>
            </w:r>
          </w:p>
          <w:p w14:paraId="6C96E869"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745EEA6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A_n260I</w:t>
            </w:r>
          </w:p>
          <w:p w14:paraId="785408D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A_n260I</w:t>
            </w:r>
          </w:p>
          <w:p w14:paraId="4AE36D87"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11EDBD0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A_n260J</w:t>
            </w:r>
          </w:p>
          <w:p w14:paraId="68792EA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A_n260J</w:t>
            </w:r>
          </w:p>
          <w:p w14:paraId="0BFF7B3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632779F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A_n260K</w:t>
            </w:r>
          </w:p>
          <w:p w14:paraId="7C7F22B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A_n260K</w:t>
            </w:r>
          </w:p>
          <w:p w14:paraId="3464B255"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161A428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A_n260L</w:t>
            </w:r>
          </w:p>
          <w:p w14:paraId="0876A16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A_n260L</w:t>
            </w:r>
          </w:p>
          <w:p w14:paraId="4A1B22B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0E0FC41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A_n260M</w:t>
            </w:r>
          </w:p>
          <w:p w14:paraId="0DE15DC7"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lang w:eastAsia="ja-JP"/>
              </w:rPr>
              <w:t>30</w:t>
            </w:r>
            <w:r>
              <w:rPr>
                <w:rFonts w:ascii="Arial" w:hAnsi="Arial"/>
                <w:sz w:val="18"/>
                <w:lang w:eastAsia="fi-FI"/>
              </w:rPr>
              <w:t>A_n260M</w:t>
            </w:r>
          </w:p>
        </w:tc>
      </w:tr>
      <w:tr w:rsidR="00A16D46" w14:paraId="0D1C3231"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282DDEB" w14:textId="77777777" w:rsidR="00A16D46" w:rsidRDefault="00A16D46">
            <w:pPr>
              <w:keepNext/>
              <w:keepLines/>
              <w:spacing w:after="0"/>
              <w:jc w:val="center"/>
              <w:rPr>
                <w:rFonts w:ascii="Arial" w:hAnsi="Arial"/>
                <w:sz w:val="18"/>
                <w:lang w:eastAsia="ja-JP"/>
              </w:rPr>
            </w:pPr>
            <w:r>
              <w:rPr>
                <w:rFonts w:ascii="Arial" w:hAnsi="Arial"/>
                <w:sz w:val="18"/>
                <w:lang w:eastAsia="ja-JP"/>
              </w:rPr>
              <w:lastRenderedPageBreak/>
              <w:t>DC_2A-5A-66A_n260A</w:t>
            </w:r>
          </w:p>
          <w:p w14:paraId="21887AA8"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DC_2A-5A-66A_n260G</w:t>
            </w:r>
          </w:p>
          <w:p w14:paraId="0BD6434B"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DC_2A-5A-66A_n260H</w:t>
            </w:r>
          </w:p>
          <w:p w14:paraId="35E059EE"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DC_2A-5A-66A_n260I</w:t>
            </w:r>
          </w:p>
          <w:p w14:paraId="7AE6D673"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DC_2A-5A-66A_n260J</w:t>
            </w:r>
          </w:p>
          <w:p w14:paraId="04BDF590"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DC_2A-5A-66A_n260K</w:t>
            </w:r>
          </w:p>
          <w:p w14:paraId="06824B7D"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DC_2A-5A-66A_n260L</w:t>
            </w:r>
          </w:p>
          <w:p w14:paraId="4F96BA66"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DC_2A-5A-66A_n260M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479B98A"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2CCFBED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A_n260A</w:t>
            </w:r>
          </w:p>
          <w:p w14:paraId="38D94AE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031B18A6"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418D498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A_n260G</w:t>
            </w:r>
          </w:p>
          <w:p w14:paraId="644ACD3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24AF633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777D08B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A_n260H</w:t>
            </w:r>
          </w:p>
          <w:p w14:paraId="12C4645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134A543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258DB06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A_n260I</w:t>
            </w:r>
          </w:p>
          <w:p w14:paraId="47B6156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2F5FAEB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04BD7E7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A_n260J</w:t>
            </w:r>
          </w:p>
          <w:p w14:paraId="74A95D9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20794DB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68A64A4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A_n260K</w:t>
            </w:r>
          </w:p>
          <w:p w14:paraId="4E7D655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3BA637CA"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72B7112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A_n260L</w:t>
            </w:r>
          </w:p>
          <w:p w14:paraId="7419FE0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24332BEF"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5A293E1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A_n260M</w:t>
            </w:r>
          </w:p>
          <w:p w14:paraId="7B412458"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798D39D4"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DBE3CC6"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DC_2A-2A-5A-66A_n260A</w:t>
            </w:r>
          </w:p>
          <w:p w14:paraId="562E2988"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DC_2A-2A-5A-66A_n260G</w:t>
            </w:r>
          </w:p>
          <w:p w14:paraId="43FC29B0"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DC_2A-2A-5A-66A_n260H</w:t>
            </w:r>
          </w:p>
          <w:p w14:paraId="3BD81244"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DC_2A-2A-5A-66A_n260I</w:t>
            </w:r>
          </w:p>
          <w:p w14:paraId="6B417F8F"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DC_2A-2A-5A-66A_n260J</w:t>
            </w:r>
          </w:p>
          <w:p w14:paraId="4AC78E61"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DC_2A-2A-5A-66A_n260K</w:t>
            </w:r>
          </w:p>
          <w:p w14:paraId="64ADFBC6"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DC_2A-2A-5A-66A_n260L</w:t>
            </w:r>
          </w:p>
          <w:p w14:paraId="01A0C149"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DC_2A-2A-5A-66A_n260M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F23C5A5"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6A62004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A_n260A</w:t>
            </w:r>
          </w:p>
          <w:p w14:paraId="4CB208D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6508E156"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20B98EE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A_n260G</w:t>
            </w:r>
          </w:p>
          <w:p w14:paraId="09AC655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35B8E5F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115B1E6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A_n260H</w:t>
            </w:r>
          </w:p>
          <w:p w14:paraId="6FA94D6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4D0C0E70"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6292AF3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A_n260I</w:t>
            </w:r>
          </w:p>
          <w:p w14:paraId="305974C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72E0CF6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3582751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A_n260J</w:t>
            </w:r>
          </w:p>
          <w:p w14:paraId="68D2F42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7FED8595"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562AAA4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A_n260K</w:t>
            </w:r>
          </w:p>
          <w:p w14:paraId="3DD3371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6AF54A44"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5F2EF58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A_n260L</w:t>
            </w:r>
          </w:p>
          <w:p w14:paraId="278E52B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1A0867C3"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4F81748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A_n260M</w:t>
            </w:r>
          </w:p>
          <w:p w14:paraId="34609DA9"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2B19C506"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9F06743" w14:textId="77777777" w:rsidR="00A16D46" w:rsidRDefault="00A16D46">
            <w:pPr>
              <w:keepNext/>
              <w:keepLines/>
              <w:spacing w:after="0"/>
              <w:jc w:val="center"/>
              <w:rPr>
                <w:rFonts w:ascii="Arial" w:hAnsi="Arial"/>
                <w:sz w:val="18"/>
                <w:lang w:eastAsia="ja-JP"/>
              </w:rPr>
            </w:pPr>
            <w:r>
              <w:rPr>
                <w:rFonts w:ascii="Arial" w:hAnsi="Arial"/>
                <w:sz w:val="18"/>
                <w:lang w:eastAsia="ja-JP"/>
              </w:rPr>
              <w:lastRenderedPageBreak/>
              <w:t>DC_2A-5A-66A-66A_n260A</w:t>
            </w:r>
          </w:p>
          <w:p w14:paraId="56B648E2"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DC_2A-5A-66A-66A_n260G</w:t>
            </w:r>
          </w:p>
          <w:p w14:paraId="2A16F43F"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DC_2A-5A-66A-66A_n260H</w:t>
            </w:r>
          </w:p>
          <w:p w14:paraId="4DA4EF2D"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DC_2A-5A-66A-66A_n260I</w:t>
            </w:r>
          </w:p>
          <w:p w14:paraId="4B786677"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DC_2A-5A-66A-66A_n260J</w:t>
            </w:r>
          </w:p>
          <w:p w14:paraId="64FFCA41"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DC_2A-5A-66A-66A_n260K</w:t>
            </w:r>
          </w:p>
          <w:p w14:paraId="43FF1673"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DC_2A-5A-66A-66A_n260L</w:t>
            </w:r>
          </w:p>
          <w:p w14:paraId="2C0D16C4" w14:textId="77777777" w:rsidR="00A16D46" w:rsidRDefault="00A16D46">
            <w:pPr>
              <w:keepNext/>
              <w:keepLines/>
              <w:spacing w:after="0"/>
              <w:jc w:val="center"/>
              <w:rPr>
                <w:rFonts w:ascii="Arial" w:hAnsi="Arial"/>
                <w:sz w:val="18"/>
                <w:lang w:eastAsia="ja-JP"/>
              </w:rPr>
            </w:pPr>
            <w:r>
              <w:rPr>
                <w:rFonts w:ascii="Arial" w:hAnsi="Arial"/>
                <w:sz w:val="18"/>
                <w:lang w:eastAsia="ja-JP"/>
              </w:rPr>
              <w:t>DC_2A-5A-66A-66A_n260M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D2F20A4"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6403F95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A_n260A</w:t>
            </w:r>
          </w:p>
          <w:p w14:paraId="0781363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03093A3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140A205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A_n260G</w:t>
            </w:r>
          </w:p>
          <w:p w14:paraId="6387D92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6DA30123"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216F969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A_n260H</w:t>
            </w:r>
          </w:p>
          <w:p w14:paraId="50F1413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52601926"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4BB1A0C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A_n260I</w:t>
            </w:r>
          </w:p>
          <w:p w14:paraId="78726B5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588D5334"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40BDE74E"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A_n260J</w:t>
            </w:r>
          </w:p>
          <w:p w14:paraId="505F670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76FFC976"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4DE098D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A_n260K</w:t>
            </w:r>
          </w:p>
          <w:p w14:paraId="3C55772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35C912B2"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7DDF165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A_n260L</w:t>
            </w:r>
          </w:p>
          <w:p w14:paraId="72692C7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47DB02A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3800C60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A_n260M</w:t>
            </w:r>
          </w:p>
          <w:p w14:paraId="10B92DA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02CA7512"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6A85119"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DC_2A-2A-5A-66A-66A_n260A</w:t>
            </w:r>
          </w:p>
          <w:p w14:paraId="523BDE5C"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DC_2A-2A-5A-66A-66A_n260G</w:t>
            </w:r>
          </w:p>
          <w:p w14:paraId="5DCE44B0"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DC_2A-2A-5A-66A-66A_n260H</w:t>
            </w:r>
          </w:p>
          <w:p w14:paraId="4D2E08E6"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DC_2A-2A-5A-66A-66A_n260I</w:t>
            </w:r>
          </w:p>
          <w:p w14:paraId="7A184E25"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DC_2A-2A-5A-66A-66A_n260J</w:t>
            </w:r>
          </w:p>
          <w:p w14:paraId="117AE58B"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DC_2A-2A-5A-66A-66A_n260K</w:t>
            </w:r>
          </w:p>
          <w:p w14:paraId="32C4C1F7"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DC_2A-2A-5A-66A-66A_n260L</w:t>
            </w:r>
          </w:p>
          <w:p w14:paraId="4151EA9C" w14:textId="77777777" w:rsidR="00A16D46" w:rsidRDefault="00A16D46">
            <w:pPr>
              <w:keepNext/>
              <w:keepLines/>
              <w:spacing w:after="0"/>
              <w:jc w:val="center"/>
              <w:rPr>
                <w:rFonts w:ascii="Arial" w:hAnsi="Arial"/>
                <w:sz w:val="18"/>
                <w:lang w:eastAsia="ja-JP"/>
              </w:rPr>
            </w:pPr>
            <w:r>
              <w:rPr>
                <w:rFonts w:ascii="Arial" w:hAnsi="Arial"/>
                <w:sz w:val="18"/>
                <w:lang w:eastAsia="ja-JP"/>
              </w:rPr>
              <w:t>DC_2A-2A-5A-66A-66A_n260M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EA2404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3187F8C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A_n260A</w:t>
            </w:r>
          </w:p>
          <w:p w14:paraId="4860754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377F6C4C"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2E6A7B1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A_n260G</w:t>
            </w:r>
          </w:p>
          <w:p w14:paraId="46013F9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38F1E8C3"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337B574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A_n260H</w:t>
            </w:r>
          </w:p>
          <w:p w14:paraId="1DD13CB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7F12986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076DD7E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A_n260I</w:t>
            </w:r>
          </w:p>
          <w:p w14:paraId="1BFF7D3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3373CD2C"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7C92E62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A_n260J</w:t>
            </w:r>
          </w:p>
          <w:p w14:paraId="2A953A5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39EC0E52"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2FEE3D2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A_n260K</w:t>
            </w:r>
          </w:p>
          <w:p w14:paraId="61ACC11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3B781A25"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098FDD4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A_n260L</w:t>
            </w:r>
          </w:p>
          <w:p w14:paraId="6F28AC7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066DD3A9"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3E5DC04E"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5</w:t>
            </w:r>
            <w:r>
              <w:rPr>
                <w:rFonts w:ascii="Arial" w:hAnsi="Arial"/>
                <w:sz w:val="18"/>
                <w:lang w:eastAsia="fi-FI"/>
              </w:rPr>
              <w:t>A_n260M</w:t>
            </w:r>
          </w:p>
          <w:p w14:paraId="2DA735D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559AF7E5"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BF9EAD6" w14:textId="77777777" w:rsidR="00A16D46" w:rsidRDefault="00A16D46">
            <w:pPr>
              <w:keepNext/>
              <w:keepLines/>
              <w:spacing w:after="0"/>
              <w:jc w:val="center"/>
              <w:rPr>
                <w:rFonts w:ascii="Arial" w:hAnsi="Arial"/>
                <w:sz w:val="18"/>
                <w:lang w:eastAsia="ja-JP"/>
              </w:rPr>
            </w:pPr>
            <w:r>
              <w:rPr>
                <w:rFonts w:ascii="Arial" w:hAnsi="Arial"/>
                <w:sz w:val="18"/>
                <w:lang w:eastAsia="ja-JP"/>
              </w:rPr>
              <w:lastRenderedPageBreak/>
              <w:t>DC_2A-12A-30A_n260A</w:t>
            </w:r>
          </w:p>
          <w:p w14:paraId="2DB2EF88" w14:textId="77777777" w:rsidR="00A16D46" w:rsidRDefault="00A16D46">
            <w:pPr>
              <w:keepNext/>
              <w:keepLines/>
              <w:spacing w:after="0"/>
              <w:jc w:val="center"/>
              <w:rPr>
                <w:rFonts w:ascii="Arial" w:hAnsi="Arial"/>
                <w:sz w:val="18"/>
                <w:lang w:eastAsia="ja-JP"/>
              </w:rPr>
            </w:pPr>
            <w:r>
              <w:rPr>
                <w:rFonts w:ascii="Arial" w:hAnsi="Arial"/>
                <w:sz w:val="18"/>
                <w:lang w:eastAsia="ja-JP"/>
              </w:rPr>
              <w:t>DC_2A-12A-30A_n260G</w:t>
            </w:r>
          </w:p>
          <w:p w14:paraId="449C1271" w14:textId="77777777" w:rsidR="00A16D46" w:rsidRDefault="00A16D46">
            <w:pPr>
              <w:keepNext/>
              <w:keepLines/>
              <w:spacing w:after="0"/>
              <w:jc w:val="center"/>
              <w:rPr>
                <w:rFonts w:ascii="Arial" w:hAnsi="Arial"/>
                <w:sz w:val="18"/>
                <w:lang w:eastAsia="ja-JP"/>
              </w:rPr>
            </w:pPr>
            <w:r>
              <w:rPr>
                <w:rFonts w:ascii="Arial" w:hAnsi="Arial"/>
                <w:sz w:val="18"/>
                <w:lang w:eastAsia="ja-JP"/>
              </w:rPr>
              <w:t>DC_2A-12A-30A_n260H</w:t>
            </w:r>
          </w:p>
          <w:p w14:paraId="327C5151" w14:textId="77777777" w:rsidR="00A16D46" w:rsidRDefault="00A16D46">
            <w:pPr>
              <w:keepNext/>
              <w:keepLines/>
              <w:spacing w:after="0"/>
              <w:jc w:val="center"/>
              <w:rPr>
                <w:rFonts w:ascii="Arial" w:hAnsi="Arial"/>
                <w:sz w:val="18"/>
                <w:lang w:eastAsia="ja-JP"/>
              </w:rPr>
            </w:pPr>
            <w:r>
              <w:rPr>
                <w:rFonts w:ascii="Arial" w:hAnsi="Arial"/>
                <w:sz w:val="18"/>
                <w:lang w:eastAsia="ja-JP"/>
              </w:rPr>
              <w:t>DC_2A-12A-30A_n260I</w:t>
            </w:r>
          </w:p>
          <w:p w14:paraId="66486937" w14:textId="77777777" w:rsidR="00A16D46" w:rsidRDefault="00A16D46">
            <w:pPr>
              <w:keepNext/>
              <w:keepLines/>
              <w:spacing w:after="0"/>
              <w:jc w:val="center"/>
              <w:rPr>
                <w:rFonts w:ascii="Arial" w:hAnsi="Arial"/>
                <w:sz w:val="18"/>
                <w:lang w:eastAsia="ja-JP"/>
              </w:rPr>
            </w:pPr>
            <w:r>
              <w:rPr>
                <w:rFonts w:ascii="Arial" w:hAnsi="Arial"/>
                <w:sz w:val="18"/>
                <w:lang w:eastAsia="ja-JP"/>
              </w:rPr>
              <w:t>DC_2A-12A-30A_n260J</w:t>
            </w:r>
          </w:p>
          <w:p w14:paraId="02F94631" w14:textId="77777777" w:rsidR="00A16D46" w:rsidRDefault="00A16D46">
            <w:pPr>
              <w:keepNext/>
              <w:keepLines/>
              <w:spacing w:after="0"/>
              <w:jc w:val="center"/>
              <w:rPr>
                <w:rFonts w:ascii="Arial" w:hAnsi="Arial"/>
                <w:sz w:val="18"/>
                <w:lang w:eastAsia="ja-JP"/>
              </w:rPr>
            </w:pPr>
            <w:r>
              <w:rPr>
                <w:rFonts w:ascii="Arial" w:hAnsi="Arial"/>
                <w:sz w:val="18"/>
                <w:lang w:eastAsia="ja-JP"/>
              </w:rPr>
              <w:t>DC_2A-12A-30A_n260K</w:t>
            </w:r>
          </w:p>
          <w:p w14:paraId="300665CC" w14:textId="77777777" w:rsidR="00A16D46" w:rsidRDefault="00A16D46">
            <w:pPr>
              <w:keepNext/>
              <w:keepLines/>
              <w:spacing w:after="0"/>
              <w:jc w:val="center"/>
              <w:rPr>
                <w:rFonts w:ascii="Arial" w:hAnsi="Arial"/>
                <w:sz w:val="18"/>
                <w:lang w:eastAsia="ja-JP"/>
              </w:rPr>
            </w:pPr>
            <w:r>
              <w:rPr>
                <w:rFonts w:ascii="Arial" w:hAnsi="Arial"/>
                <w:sz w:val="18"/>
                <w:lang w:eastAsia="ja-JP"/>
              </w:rPr>
              <w:t>DC_2A-12A-30A_n260L</w:t>
            </w:r>
          </w:p>
          <w:p w14:paraId="007C0C19"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DC_2A-12A-30A_n260M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1E8BC0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4883159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A_n260A</w:t>
            </w:r>
          </w:p>
          <w:p w14:paraId="67DF2EA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780DD66B"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45E7BC9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A_n260G</w:t>
            </w:r>
          </w:p>
          <w:p w14:paraId="663A87C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A_n260G</w:t>
            </w:r>
          </w:p>
          <w:p w14:paraId="6E76D8F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606E847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A_n260H</w:t>
            </w:r>
          </w:p>
          <w:p w14:paraId="0ADD02D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A_n260H</w:t>
            </w:r>
          </w:p>
          <w:p w14:paraId="5BC255EE"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4967804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A_n260I</w:t>
            </w:r>
          </w:p>
          <w:p w14:paraId="22B0DE1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A_n260I</w:t>
            </w:r>
          </w:p>
          <w:p w14:paraId="7644D7F7"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4A1E271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A_n260J</w:t>
            </w:r>
          </w:p>
          <w:p w14:paraId="01CEDA6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A_n260J</w:t>
            </w:r>
          </w:p>
          <w:p w14:paraId="779D5F9B"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6B69B45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A_n260K</w:t>
            </w:r>
          </w:p>
          <w:p w14:paraId="5139830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A_n260K</w:t>
            </w:r>
          </w:p>
          <w:p w14:paraId="2665117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0E5AEAB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A_n260L</w:t>
            </w:r>
          </w:p>
          <w:p w14:paraId="50EBB0C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A_n260L</w:t>
            </w:r>
          </w:p>
          <w:p w14:paraId="7CE94F2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1D8F7AD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A_n260M</w:t>
            </w:r>
          </w:p>
          <w:p w14:paraId="24686FEF"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lang w:eastAsia="ja-JP"/>
              </w:rPr>
              <w:t>30</w:t>
            </w:r>
            <w:r>
              <w:rPr>
                <w:rFonts w:ascii="Arial" w:hAnsi="Arial"/>
                <w:sz w:val="18"/>
                <w:lang w:eastAsia="fi-FI"/>
              </w:rPr>
              <w:t>A_n260M</w:t>
            </w:r>
          </w:p>
        </w:tc>
      </w:tr>
      <w:tr w:rsidR="00A16D46" w14:paraId="4CFBA038"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524DE64"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DC_2A-2A-12A-30A_n260A</w:t>
            </w:r>
          </w:p>
          <w:p w14:paraId="62745FC4"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DC_2A-2A-12A-30A_n260G</w:t>
            </w:r>
          </w:p>
          <w:p w14:paraId="258AE04F"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DC_2A-2A-12A-30A_n260H</w:t>
            </w:r>
          </w:p>
          <w:p w14:paraId="5BCC0513"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DC_2A-2A-12A-30A_n260I</w:t>
            </w:r>
          </w:p>
          <w:p w14:paraId="3CEB8398"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DC_2A-2A-12A-30A_n260J</w:t>
            </w:r>
          </w:p>
          <w:p w14:paraId="322421F5"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DC_2A-2A-12A-30A_n260K</w:t>
            </w:r>
          </w:p>
          <w:p w14:paraId="2F376F46"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DC_2A-2A-12A-30A_n260L</w:t>
            </w:r>
          </w:p>
          <w:p w14:paraId="7CB49DE7"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DC_2A-2A-12A-30A_n260</w:t>
            </w:r>
            <w:r>
              <w:rPr>
                <w:rFonts w:ascii="Arial" w:hAnsi="Arial" w:cs="Arial"/>
                <w:sz w:val="18"/>
                <w:lang w:eastAsia="ja-JP"/>
              </w:rPr>
              <w:t>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81AA014"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707BEE2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A_n260A</w:t>
            </w:r>
          </w:p>
          <w:p w14:paraId="5D6CA55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2C10AE0A"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16F1738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A_n260G</w:t>
            </w:r>
          </w:p>
          <w:p w14:paraId="47E9B6DE"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A_n260G</w:t>
            </w:r>
          </w:p>
          <w:p w14:paraId="6C193EA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1F85B55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A_n260H</w:t>
            </w:r>
          </w:p>
          <w:p w14:paraId="678A52E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A_n260H</w:t>
            </w:r>
          </w:p>
          <w:p w14:paraId="409C07CB"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3CE3CB5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A_n260I</w:t>
            </w:r>
          </w:p>
          <w:p w14:paraId="09FCA53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A_n260I</w:t>
            </w:r>
          </w:p>
          <w:p w14:paraId="3C5B1C4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0E59905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A_n260J</w:t>
            </w:r>
          </w:p>
          <w:p w14:paraId="1D030F5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A_n260J</w:t>
            </w:r>
          </w:p>
          <w:p w14:paraId="196FEC6C"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75CDBC1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A_n260K</w:t>
            </w:r>
          </w:p>
          <w:p w14:paraId="70B54B1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A_n260K</w:t>
            </w:r>
          </w:p>
          <w:p w14:paraId="760EAD0F"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2C12147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A_n260L</w:t>
            </w:r>
          </w:p>
          <w:p w14:paraId="4CA797A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A_n260L</w:t>
            </w:r>
          </w:p>
          <w:p w14:paraId="5471E8F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31040D6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A_n260M</w:t>
            </w:r>
          </w:p>
          <w:p w14:paraId="0382D395"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lang w:eastAsia="ja-JP"/>
              </w:rPr>
              <w:t>30</w:t>
            </w:r>
            <w:r>
              <w:rPr>
                <w:rFonts w:ascii="Arial" w:hAnsi="Arial"/>
                <w:sz w:val="18"/>
                <w:lang w:eastAsia="fi-FI"/>
              </w:rPr>
              <w:t>A_n260M</w:t>
            </w:r>
          </w:p>
        </w:tc>
      </w:tr>
      <w:tr w:rsidR="00A16D46" w14:paraId="4886F82A"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C3E5ACF" w14:textId="77777777" w:rsidR="00A16D46" w:rsidRDefault="00A16D46">
            <w:pPr>
              <w:keepNext/>
              <w:keepLines/>
              <w:spacing w:after="0"/>
              <w:jc w:val="center"/>
              <w:rPr>
                <w:rFonts w:ascii="Arial" w:hAnsi="Arial"/>
                <w:sz w:val="18"/>
                <w:lang w:eastAsia="ja-JP"/>
              </w:rPr>
            </w:pPr>
            <w:r>
              <w:rPr>
                <w:rFonts w:ascii="Arial" w:hAnsi="Arial"/>
                <w:sz w:val="18"/>
                <w:lang w:eastAsia="ja-JP"/>
              </w:rPr>
              <w:lastRenderedPageBreak/>
              <w:t>DC_2A-12A-66A_n260A</w:t>
            </w:r>
          </w:p>
          <w:p w14:paraId="2F2EA891" w14:textId="77777777" w:rsidR="00A16D46" w:rsidRDefault="00A16D46">
            <w:pPr>
              <w:keepNext/>
              <w:keepLines/>
              <w:spacing w:after="0"/>
              <w:jc w:val="center"/>
              <w:rPr>
                <w:rFonts w:ascii="Arial" w:hAnsi="Arial"/>
                <w:sz w:val="18"/>
                <w:lang w:eastAsia="ja-JP"/>
              </w:rPr>
            </w:pPr>
            <w:r>
              <w:rPr>
                <w:rFonts w:ascii="Arial" w:hAnsi="Arial"/>
                <w:sz w:val="18"/>
                <w:lang w:eastAsia="ja-JP"/>
              </w:rPr>
              <w:t>DC_2A-12A-66A_n260G</w:t>
            </w:r>
          </w:p>
          <w:p w14:paraId="2C0595C6" w14:textId="77777777" w:rsidR="00A16D46" w:rsidRDefault="00A16D46">
            <w:pPr>
              <w:keepNext/>
              <w:keepLines/>
              <w:spacing w:after="0"/>
              <w:jc w:val="center"/>
              <w:rPr>
                <w:rFonts w:ascii="Arial" w:hAnsi="Arial"/>
                <w:sz w:val="18"/>
                <w:lang w:eastAsia="ja-JP"/>
              </w:rPr>
            </w:pPr>
            <w:r>
              <w:rPr>
                <w:rFonts w:ascii="Arial" w:hAnsi="Arial"/>
                <w:sz w:val="18"/>
                <w:lang w:eastAsia="ja-JP"/>
              </w:rPr>
              <w:t>DC_2A-12A-66A_n260H</w:t>
            </w:r>
          </w:p>
          <w:p w14:paraId="6D4F9143" w14:textId="77777777" w:rsidR="00A16D46" w:rsidRDefault="00A16D46">
            <w:pPr>
              <w:keepNext/>
              <w:keepLines/>
              <w:spacing w:after="0"/>
              <w:jc w:val="center"/>
              <w:rPr>
                <w:rFonts w:ascii="Arial" w:hAnsi="Arial"/>
                <w:sz w:val="18"/>
                <w:lang w:eastAsia="ja-JP"/>
              </w:rPr>
            </w:pPr>
            <w:r>
              <w:rPr>
                <w:rFonts w:ascii="Arial" w:hAnsi="Arial"/>
                <w:sz w:val="18"/>
                <w:lang w:eastAsia="ja-JP"/>
              </w:rPr>
              <w:t>DC_2A-12A-66A_n260I</w:t>
            </w:r>
          </w:p>
          <w:p w14:paraId="2084AA5B" w14:textId="77777777" w:rsidR="00A16D46" w:rsidRDefault="00A16D46">
            <w:pPr>
              <w:keepNext/>
              <w:keepLines/>
              <w:spacing w:after="0"/>
              <w:jc w:val="center"/>
              <w:rPr>
                <w:rFonts w:ascii="Arial" w:hAnsi="Arial"/>
                <w:sz w:val="18"/>
                <w:lang w:eastAsia="ja-JP"/>
              </w:rPr>
            </w:pPr>
            <w:r>
              <w:rPr>
                <w:rFonts w:ascii="Arial" w:hAnsi="Arial"/>
                <w:sz w:val="18"/>
                <w:lang w:eastAsia="ja-JP"/>
              </w:rPr>
              <w:t>DC_2A-12A-66A_n260J</w:t>
            </w:r>
          </w:p>
          <w:p w14:paraId="1C883802" w14:textId="77777777" w:rsidR="00A16D46" w:rsidRDefault="00A16D46">
            <w:pPr>
              <w:keepNext/>
              <w:keepLines/>
              <w:spacing w:after="0"/>
              <w:jc w:val="center"/>
              <w:rPr>
                <w:rFonts w:ascii="Arial" w:hAnsi="Arial"/>
                <w:sz w:val="18"/>
                <w:lang w:eastAsia="ja-JP"/>
              </w:rPr>
            </w:pPr>
            <w:r>
              <w:rPr>
                <w:rFonts w:ascii="Arial" w:hAnsi="Arial"/>
                <w:sz w:val="18"/>
                <w:lang w:eastAsia="ja-JP"/>
              </w:rPr>
              <w:t>DC_2A-12A-66A_n260K</w:t>
            </w:r>
          </w:p>
          <w:p w14:paraId="30D95B20" w14:textId="77777777" w:rsidR="00A16D46" w:rsidRDefault="00A16D46">
            <w:pPr>
              <w:keepNext/>
              <w:keepLines/>
              <w:spacing w:after="0"/>
              <w:jc w:val="center"/>
              <w:rPr>
                <w:rFonts w:ascii="Arial" w:hAnsi="Arial"/>
                <w:sz w:val="18"/>
                <w:lang w:eastAsia="ja-JP"/>
              </w:rPr>
            </w:pPr>
            <w:r>
              <w:rPr>
                <w:rFonts w:ascii="Arial" w:hAnsi="Arial"/>
                <w:sz w:val="18"/>
                <w:lang w:eastAsia="ja-JP"/>
              </w:rPr>
              <w:t>DC_2A-12A-66A_n260L</w:t>
            </w:r>
          </w:p>
          <w:p w14:paraId="1D89AF85"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DC_2A-12A-66A_n260M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61F5370"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3AD0CC8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A_n260A</w:t>
            </w:r>
          </w:p>
          <w:p w14:paraId="77430C8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6244FE7F"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0BE42B6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A_n260G</w:t>
            </w:r>
          </w:p>
          <w:p w14:paraId="4B62AD8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23A88923"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13A1BCD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A_n260H</w:t>
            </w:r>
          </w:p>
          <w:p w14:paraId="3ED53AC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153C9526"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503296C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A_n260I</w:t>
            </w:r>
          </w:p>
          <w:p w14:paraId="3FCEAD6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76DE2359"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42FF079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A_n260J</w:t>
            </w:r>
          </w:p>
          <w:p w14:paraId="4CD3FCA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7B90A513"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7719C74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A_n260K</w:t>
            </w:r>
          </w:p>
          <w:p w14:paraId="32FE047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55FE532C"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18C9A83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A_n260L</w:t>
            </w:r>
          </w:p>
          <w:p w14:paraId="0B45EDD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14C11D2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4F87494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A_n260M</w:t>
            </w:r>
          </w:p>
          <w:p w14:paraId="14136E9B"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7A62B6CE"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CEB4483"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DC_2A-2A-12A-66A_n260A</w:t>
            </w:r>
          </w:p>
          <w:p w14:paraId="68B04CF3"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DC_2A-2A-12A-66A_n260G</w:t>
            </w:r>
          </w:p>
          <w:p w14:paraId="4E84EDC1"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DC_2A-2A-12A-66A_n260H</w:t>
            </w:r>
          </w:p>
          <w:p w14:paraId="5CA1D908"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DC_2A-2A-12A-66A_n260I</w:t>
            </w:r>
          </w:p>
          <w:p w14:paraId="480FF287"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DC_2A-2A-12A-66A_n260J</w:t>
            </w:r>
          </w:p>
          <w:p w14:paraId="26D81117"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DC_2A-2A-12A-66A_n260K</w:t>
            </w:r>
          </w:p>
          <w:p w14:paraId="4A147659" w14:textId="77777777" w:rsidR="00A16D46" w:rsidRDefault="00A16D46">
            <w:pPr>
              <w:keepNext/>
              <w:keepLines/>
              <w:spacing w:after="0"/>
              <w:jc w:val="center"/>
              <w:rPr>
                <w:rFonts w:ascii="Arial" w:hAnsi="Arial"/>
                <w:sz w:val="18"/>
                <w:lang w:eastAsia="ja-JP"/>
              </w:rPr>
            </w:pPr>
            <w:r>
              <w:rPr>
                <w:rFonts w:ascii="Arial" w:hAnsi="Arial"/>
                <w:sz w:val="18"/>
                <w:lang w:eastAsia="ja-JP"/>
              </w:rPr>
              <w:t>DC_2A-2A-12A-66A_n260L</w:t>
            </w:r>
          </w:p>
          <w:p w14:paraId="0E0D09C1"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DC_2A-2A-12A-66A_n260M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3BE74A"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0624C1E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A_n260A</w:t>
            </w:r>
          </w:p>
          <w:p w14:paraId="4B2E667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4E1EF1D9"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1430F84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A_n260G</w:t>
            </w:r>
          </w:p>
          <w:p w14:paraId="35B0E16E"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5DC5108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6C18D80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A_n260H</w:t>
            </w:r>
          </w:p>
          <w:p w14:paraId="1024401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59BC5B9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2A12C5D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A_n260I</w:t>
            </w:r>
          </w:p>
          <w:p w14:paraId="2D3D7B7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2AB739D6"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52328EE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A_n260J</w:t>
            </w:r>
          </w:p>
          <w:p w14:paraId="78A0E45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4F6404AA"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4B13D6B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A_n260K</w:t>
            </w:r>
          </w:p>
          <w:p w14:paraId="5321B02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4E6EC6EB"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0AD1F28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A_n260L</w:t>
            </w:r>
          </w:p>
          <w:p w14:paraId="3352C22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08EEE4C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4FCA756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A_n260M</w:t>
            </w:r>
          </w:p>
          <w:p w14:paraId="2506366D"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1A64C101"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80BFA6B"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lastRenderedPageBreak/>
              <w:t>DC_2A-12A-66A-66A_n260A</w:t>
            </w:r>
          </w:p>
          <w:p w14:paraId="3E929ED5"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DC_2A-12A-66A-66A_n260G</w:t>
            </w:r>
          </w:p>
          <w:p w14:paraId="19E4218E"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DC_2A-12A-66A-66A_n260H</w:t>
            </w:r>
          </w:p>
          <w:p w14:paraId="5FE805B2"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DC_2A-12A-66A-66A_n260I</w:t>
            </w:r>
          </w:p>
          <w:p w14:paraId="632F77F2"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DC_2A-12A-66A-66A_n260J</w:t>
            </w:r>
          </w:p>
          <w:p w14:paraId="2F19698A"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DC_2A-12A-66A-66A_n260K</w:t>
            </w:r>
          </w:p>
          <w:p w14:paraId="7CF298D0"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DC_2A-12A-66A-66A_n260L</w:t>
            </w:r>
          </w:p>
          <w:p w14:paraId="01DD60EC" w14:textId="77777777" w:rsidR="00A16D46" w:rsidRDefault="00A16D46">
            <w:pPr>
              <w:keepNext/>
              <w:keepLines/>
              <w:spacing w:after="0"/>
              <w:jc w:val="center"/>
              <w:rPr>
                <w:rFonts w:ascii="Arial" w:eastAsia="MS Mincho" w:hAnsi="Arial" w:cs="Arial"/>
                <w:sz w:val="18"/>
                <w:lang w:eastAsia="ja-JP"/>
              </w:rPr>
            </w:pPr>
            <w:r>
              <w:rPr>
                <w:rFonts w:ascii="Arial" w:hAnsi="Arial"/>
                <w:sz w:val="18"/>
                <w:lang w:val="fr-FR" w:eastAsia="ja-JP"/>
              </w:rPr>
              <w:t>DC_2A-12A-66A-66A_n260M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4DBECDE" w14:textId="77777777" w:rsidR="00A16D46" w:rsidRDefault="00A16D46">
            <w:pPr>
              <w:keepNext/>
              <w:keepLines/>
              <w:spacing w:after="0"/>
              <w:jc w:val="center"/>
              <w:rPr>
                <w:rFonts w:ascii="Arial" w:eastAsia="SimSun" w:hAnsi="Arial"/>
                <w:sz w:val="18"/>
                <w:lang w:eastAsia="fi-FI"/>
              </w:rPr>
            </w:pPr>
            <w:r>
              <w:rPr>
                <w:rFonts w:ascii="Arial" w:hAnsi="Arial"/>
                <w:sz w:val="18"/>
                <w:lang w:eastAsia="fi-FI"/>
              </w:rPr>
              <w:t>DC_2A_n260A</w:t>
            </w:r>
          </w:p>
          <w:p w14:paraId="241ABDC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A_n260A</w:t>
            </w:r>
          </w:p>
          <w:p w14:paraId="30EFE79E"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7E956E30"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45B126D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A_n260G</w:t>
            </w:r>
          </w:p>
          <w:p w14:paraId="382AF1A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628633D7"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517FAF9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A_n260H</w:t>
            </w:r>
          </w:p>
          <w:p w14:paraId="2A7F668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748D37DC"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68A4E58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A_n260I</w:t>
            </w:r>
          </w:p>
          <w:p w14:paraId="19079BD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53F2F287"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2A4F1A4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A_n260J</w:t>
            </w:r>
          </w:p>
          <w:p w14:paraId="37B1067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1D50EA4E"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4439703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A_n260K</w:t>
            </w:r>
          </w:p>
          <w:p w14:paraId="6A933C4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2D7B8BF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77B644D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A_n260L</w:t>
            </w:r>
          </w:p>
          <w:p w14:paraId="267C0DC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002A4AB7"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71810EC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A_n260M</w:t>
            </w:r>
          </w:p>
          <w:p w14:paraId="7F206F8F" w14:textId="77777777" w:rsidR="00A16D46" w:rsidRDefault="00A16D46">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079DB039"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64D072D" w14:textId="77777777" w:rsidR="00A16D46" w:rsidRDefault="00A16D46">
            <w:pPr>
              <w:keepNext/>
              <w:keepLines/>
              <w:spacing w:after="0"/>
              <w:jc w:val="center"/>
              <w:rPr>
                <w:rFonts w:ascii="Arial" w:eastAsia="SimSun" w:hAnsi="Arial"/>
                <w:sz w:val="18"/>
                <w:lang w:val="fr-FR" w:eastAsia="ja-JP"/>
              </w:rPr>
            </w:pPr>
            <w:r>
              <w:rPr>
                <w:rFonts w:ascii="Arial" w:hAnsi="Arial"/>
                <w:sz w:val="18"/>
                <w:lang w:val="fr-FR" w:eastAsia="ja-JP"/>
              </w:rPr>
              <w:t>DC_2A-2A-12A-66A-66A_n260A</w:t>
            </w:r>
          </w:p>
          <w:p w14:paraId="74190B95"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DC_2A-2A-12A-66A-66A_n260G</w:t>
            </w:r>
          </w:p>
          <w:p w14:paraId="7FDE42D8"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DC_2A-2A-12A-66A-66A_n260H</w:t>
            </w:r>
          </w:p>
          <w:p w14:paraId="0CB75215"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DC_2A-2A-12A-66A-66A_n260I</w:t>
            </w:r>
          </w:p>
          <w:p w14:paraId="6FD49B9C"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DC_2A-2A-12A-66A-66A_n260J</w:t>
            </w:r>
          </w:p>
          <w:p w14:paraId="4A62A16A"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DC_2A-2A-12A-66A-66A_n260K</w:t>
            </w:r>
          </w:p>
          <w:p w14:paraId="44D72F28" w14:textId="77777777" w:rsidR="00A16D46" w:rsidRDefault="00A16D46">
            <w:pPr>
              <w:keepNext/>
              <w:keepLines/>
              <w:spacing w:after="0"/>
              <w:jc w:val="center"/>
              <w:rPr>
                <w:rFonts w:ascii="Arial" w:hAnsi="Arial"/>
                <w:sz w:val="18"/>
                <w:lang w:val="fr-FR" w:eastAsia="ja-JP"/>
              </w:rPr>
            </w:pPr>
            <w:r>
              <w:rPr>
                <w:rFonts w:ascii="Arial" w:hAnsi="Arial"/>
                <w:sz w:val="18"/>
                <w:lang w:val="fr-FR" w:eastAsia="ja-JP"/>
              </w:rPr>
              <w:t>DC_2A-2A-12A-66A-66A_n260L</w:t>
            </w:r>
          </w:p>
          <w:p w14:paraId="0E38EE98" w14:textId="77777777" w:rsidR="00A16D46" w:rsidRDefault="00A16D46">
            <w:pPr>
              <w:keepNext/>
              <w:keepLines/>
              <w:spacing w:after="0"/>
              <w:jc w:val="center"/>
              <w:rPr>
                <w:rFonts w:ascii="Arial" w:eastAsia="MS Mincho" w:hAnsi="Arial" w:cs="Arial"/>
                <w:sz w:val="18"/>
                <w:lang w:eastAsia="ja-JP"/>
              </w:rPr>
            </w:pPr>
            <w:r>
              <w:rPr>
                <w:rFonts w:ascii="Arial" w:hAnsi="Arial"/>
                <w:sz w:val="18"/>
                <w:lang w:val="fr-FR" w:eastAsia="ja-JP"/>
              </w:rPr>
              <w:t>DC_2A-2A-12A-66A-66A_n260M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2607A0" w14:textId="77777777" w:rsidR="00A16D46" w:rsidRDefault="00A16D46">
            <w:pPr>
              <w:keepNext/>
              <w:keepLines/>
              <w:spacing w:after="0"/>
              <w:jc w:val="center"/>
              <w:rPr>
                <w:rFonts w:ascii="Arial" w:eastAsia="SimSun" w:hAnsi="Arial"/>
                <w:sz w:val="18"/>
                <w:lang w:eastAsia="fi-FI"/>
              </w:rPr>
            </w:pPr>
            <w:r>
              <w:rPr>
                <w:rFonts w:ascii="Arial" w:hAnsi="Arial"/>
                <w:sz w:val="18"/>
                <w:lang w:eastAsia="fi-FI"/>
              </w:rPr>
              <w:t>DC_2A_n260A</w:t>
            </w:r>
          </w:p>
          <w:p w14:paraId="02FF46C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A_n260A</w:t>
            </w:r>
          </w:p>
          <w:p w14:paraId="164A852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43E3DD20"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17A6F3F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A_n260G</w:t>
            </w:r>
          </w:p>
          <w:p w14:paraId="7AE8F37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55D0D553"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4794BAE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A_n260H</w:t>
            </w:r>
          </w:p>
          <w:p w14:paraId="2FD2088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279E0520"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74376D8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A_n260I</w:t>
            </w:r>
          </w:p>
          <w:p w14:paraId="0D72744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7AE43264"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1F6E1BA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A_n260J</w:t>
            </w:r>
          </w:p>
          <w:p w14:paraId="5E2833F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475EFB40"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21D9A2A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A_n260K</w:t>
            </w:r>
          </w:p>
          <w:p w14:paraId="35411FA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1E674A3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7B96FAF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A_n260L</w:t>
            </w:r>
          </w:p>
          <w:p w14:paraId="6A25DD0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499CF13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24DDBF9E"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12</w:t>
            </w:r>
            <w:r>
              <w:rPr>
                <w:rFonts w:ascii="Arial" w:hAnsi="Arial"/>
                <w:sz w:val="18"/>
                <w:lang w:eastAsia="fi-FI"/>
              </w:rPr>
              <w:t>A_n260M</w:t>
            </w:r>
          </w:p>
          <w:p w14:paraId="6A0CC991" w14:textId="77777777" w:rsidR="00A16D46" w:rsidRDefault="00A16D46">
            <w:pPr>
              <w:keepNext/>
              <w:keepLines/>
              <w:spacing w:after="0"/>
              <w:jc w:val="center"/>
              <w:rPr>
                <w:rFonts w:ascii="Arial" w:eastAsia="MS Mincho" w:hAnsi="Arial" w:cs="Arial"/>
                <w:sz w:val="18"/>
                <w:lang w:eastAsia="ja-JP"/>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177302F1"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77E2770"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lastRenderedPageBreak/>
              <w:t>DC_2A-13A-66A_n260A</w:t>
            </w:r>
          </w:p>
          <w:p w14:paraId="4DBBDE63"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DC_2A-13A-66A_n260G</w:t>
            </w:r>
          </w:p>
          <w:p w14:paraId="3B4F489E"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DC_2A-13A-66A_n260H</w:t>
            </w:r>
          </w:p>
          <w:p w14:paraId="6BA1A844"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DC_2A-13A-66A_n260I</w:t>
            </w:r>
          </w:p>
          <w:p w14:paraId="33C134DC"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DC_2A-13A-66A_n260J</w:t>
            </w:r>
          </w:p>
          <w:p w14:paraId="1615B504"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DC_2A-13A-66A_n260K</w:t>
            </w:r>
          </w:p>
          <w:p w14:paraId="59CE0CCE"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DC_2A-13A-66A_n260L</w:t>
            </w:r>
          </w:p>
          <w:p w14:paraId="50CE1712" w14:textId="77777777" w:rsidR="00A16D46" w:rsidRDefault="00A16D46">
            <w:pPr>
              <w:keepNext/>
              <w:keepLines/>
              <w:spacing w:after="0"/>
              <w:jc w:val="center"/>
              <w:rPr>
                <w:rFonts w:ascii="Arial" w:eastAsia="SimSun" w:hAnsi="Arial"/>
                <w:sz w:val="18"/>
                <w:lang w:eastAsia="ja-JP"/>
              </w:rPr>
            </w:pPr>
            <w:r>
              <w:rPr>
                <w:rFonts w:ascii="Arial" w:eastAsia="MS Mincho" w:hAnsi="Arial" w:cs="Arial"/>
                <w:sz w:val="18"/>
                <w:lang w:eastAsia="ja-JP"/>
              </w:rPr>
              <w:t>DC_2A-13A-66A_n260M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D57FE6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DC_2A_n260A</w:t>
            </w:r>
          </w:p>
          <w:p w14:paraId="03C6BE3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DC_2A_n260G</w:t>
            </w:r>
          </w:p>
          <w:p w14:paraId="7A7BD177"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DC_2A_n260H</w:t>
            </w:r>
          </w:p>
          <w:p w14:paraId="7B1FB6B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DC_2A_n260I</w:t>
            </w:r>
          </w:p>
          <w:p w14:paraId="0AB28240"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DC_2A_n260J</w:t>
            </w:r>
          </w:p>
          <w:p w14:paraId="7D3B820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DC_2A_n260K</w:t>
            </w:r>
          </w:p>
          <w:p w14:paraId="6EF829E5"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DC_2A_n260L</w:t>
            </w:r>
          </w:p>
          <w:p w14:paraId="416C3100"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DC_2A_n260M</w:t>
            </w:r>
          </w:p>
          <w:p w14:paraId="6EA09BB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DC_13A_n260A</w:t>
            </w:r>
          </w:p>
          <w:p w14:paraId="2283EAE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DC_13A_n260G</w:t>
            </w:r>
          </w:p>
          <w:p w14:paraId="39D80F0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DC_13A_n260H</w:t>
            </w:r>
          </w:p>
          <w:p w14:paraId="30C4D788"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DC_13A_n260I</w:t>
            </w:r>
          </w:p>
          <w:p w14:paraId="0A8D566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DC_13A_n260J</w:t>
            </w:r>
          </w:p>
          <w:p w14:paraId="6B38404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DC_13A_n260K</w:t>
            </w:r>
          </w:p>
          <w:p w14:paraId="68079B1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DC_13A_n260L</w:t>
            </w:r>
          </w:p>
          <w:p w14:paraId="06D6C351"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DC_13A_n260M</w:t>
            </w:r>
          </w:p>
          <w:p w14:paraId="780F9FB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DC_66A_n260A</w:t>
            </w:r>
          </w:p>
          <w:p w14:paraId="0A70010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DC_66A_n260G</w:t>
            </w:r>
          </w:p>
          <w:p w14:paraId="05E474F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DC_66A_n260H</w:t>
            </w:r>
          </w:p>
          <w:p w14:paraId="2868C2A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DC_66A_n260I</w:t>
            </w:r>
          </w:p>
          <w:p w14:paraId="5600A270"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DC_66A_n260J</w:t>
            </w:r>
          </w:p>
          <w:p w14:paraId="716482B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DC_66A_n260K</w:t>
            </w:r>
          </w:p>
          <w:p w14:paraId="37F8ADF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DC_66A_n260L</w:t>
            </w:r>
          </w:p>
          <w:p w14:paraId="5A3752DE"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DC_66A_n260M</w:t>
            </w:r>
          </w:p>
        </w:tc>
      </w:tr>
      <w:tr w:rsidR="00A16D46" w14:paraId="31F16E50"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244876E" w14:textId="77777777" w:rsidR="00A16D46" w:rsidRDefault="00A16D46">
            <w:pPr>
              <w:keepNext/>
              <w:keepLines/>
              <w:spacing w:after="0"/>
              <w:jc w:val="center"/>
              <w:rPr>
                <w:rFonts w:ascii="Arial" w:eastAsia="MS Mincho" w:hAnsi="Arial" w:cs="Arial"/>
                <w:sz w:val="18"/>
                <w:lang w:eastAsia="ja-JP"/>
              </w:rPr>
            </w:pPr>
            <w:r>
              <w:rPr>
                <w:rFonts w:ascii="Arial" w:hAnsi="Arial"/>
                <w:sz w:val="18"/>
                <w:lang w:eastAsia="fi-FI"/>
              </w:rPr>
              <w:t>DC_2A-13A-66A_n260(A-G)</w:t>
            </w:r>
          </w:p>
          <w:p w14:paraId="0A0C636D" w14:textId="77777777" w:rsidR="00A16D46" w:rsidRDefault="00A16D46">
            <w:pPr>
              <w:keepNext/>
              <w:keepLines/>
              <w:spacing w:after="0"/>
              <w:jc w:val="center"/>
              <w:rPr>
                <w:rFonts w:ascii="Arial" w:eastAsia="MS Mincho" w:hAnsi="Arial" w:cs="Arial"/>
                <w:sz w:val="18"/>
                <w:lang w:eastAsia="ja-JP"/>
              </w:rPr>
            </w:pPr>
            <w:r>
              <w:rPr>
                <w:rFonts w:ascii="Arial" w:hAnsi="Arial"/>
                <w:sz w:val="18"/>
                <w:lang w:eastAsia="fi-FI"/>
              </w:rPr>
              <w:t>DC_2A-13A-66A_n260(A-H)</w:t>
            </w:r>
          </w:p>
          <w:p w14:paraId="184F059F" w14:textId="77777777" w:rsidR="00A16D46" w:rsidRDefault="00A16D46">
            <w:pPr>
              <w:keepNext/>
              <w:keepLines/>
              <w:spacing w:after="0"/>
              <w:jc w:val="center"/>
              <w:rPr>
                <w:rFonts w:ascii="Arial" w:eastAsia="SimSun" w:hAnsi="Arial"/>
                <w:b/>
                <w:sz w:val="18"/>
                <w:lang w:eastAsia="fi-FI"/>
              </w:rPr>
            </w:pPr>
            <w:r>
              <w:rPr>
                <w:rFonts w:ascii="Arial" w:hAnsi="Arial"/>
                <w:sz w:val="18"/>
                <w:lang w:eastAsia="fi-FI"/>
              </w:rPr>
              <w:t>DC_2A-13A-66A_n260(A-2G)</w:t>
            </w:r>
          </w:p>
          <w:p w14:paraId="2A976101"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DC_2A-13A-66A_n260(2A)</w:t>
            </w:r>
          </w:p>
          <w:p w14:paraId="0C713EB4" w14:textId="77777777" w:rsidR="00A16D46" w:rsidRDefault="00A16D46">
            <w:pPr>
              <w:keepNext/>
              <w:keepLines/>
              <w:spacing w:after="0"/>
              <w:jc w:val="center"/>
              <w:rPr>
                <w:rFonts w:ascii="Arial" w:eastAsia="MS Mincho" w:hAnsi="Arial" w:cs="Arial"/>
                <w:sz w:val="18"/>
                <w:lang w:eastAsia="ja-JP"/>
              </w:rPr>
            </w:pPr>
            <w:r>
              <w:rPr>
                <w:rFonts w:ascii="Arial" w:hAnsi="Arial"/>
                <w:sz w:val="18"/>
                <w:lang w:eastAsia="fi-FI"/>
              </w:rPr>
              <w:t>DC_2A-13A-66A_n260(2A-G)</w:t>
            </w:r>
          </w:p>
          <w:p w14:paraId="6F7F42F9" w14:textId="77777777" w:rsidR="00A16D46" w:rsidRDefault="00A16D46">
            <w:pPr>
              <w:keepNext/>
              <w:keepLines/>
              <w:spacing w:after="0"/>
              <w:jc w:val="center"/>
              <w:rPr>
                <w:rFonts w:ascii="Arial" w:eastAsia="MS Mincho" w:hAnsi="Arial" w:cs="Arial"/>
                <w:sz w:val="18"/>
                <w:lang w:eastAsia="ja-JP"/>
              </w:rPr>
            </w:pPr>
            <w:r>
              <w:rPr>
                <w:rFonts w:ascii="Arial" w:hAnsi="Arial"/>
                <w:sz w:val="18"/>
                <w:lang w:eastAsia="fi-FI"/>
              </w:rPr>
              <w:t>DC_2A-13A-66A_n260(2A-2G)</w:t>
            </w:r>
          </w:p>
          <w:p w14:paraId="00394485"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DC_2A-13A-66A_n260(3A)</w:t>
            </w:r>
          </w:p>
          <w:p w14:paraId="300651BF" w14:textId="77777777" w:rsidR="00A16D46" w:rsidRDefault="00A16D46">
            <w:pPr>
              <w:keepNext/>
              <w:keepLines/>
              <w:spacing w:after="0"/>
              <w:jc w:val="center"/>
              <w:rPr>
                <w:rFonts w:ascii="Arial" w:eastAsia="MS Mincho" w:hAnsi="Arial" w:cs="Arial"/>
                <w:sz w:val="18"/>
                <w:lang w:eastAsia="ja-JP"/>
              </w:rPr>
            </w:pPr>
            <w:r>
              <w:rPr>
                <w:rFonts w:ascii="Arial" w:hAnsi="Arial"/>
                <w:sz w:val="18"/>
                <w:lang w:eastAsia="fi-FI"/>
              </w:rPr>
              <w:t>DC_2A-13A-66A_n260(3A-G)</w:t>
            </w:r>
          </w:p>
          <w:p w14:paraId="7D7AE566"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DC_2A-13A-66A_n260(4A)</w:t>
            </w:r>
          </w:p>
          <w:p w14:paraId="6EBF808C"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DC_2A-13A-66A_n260(5A)</w:t>
            </w:r>
          </w:p>
          <w:p w14:paraId="43B37CDC"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DC_2A-13A-66A_n260(6A)</w:t>
            </w:r>
          </w:p>
          <w:p w14:paraId="57C9E374" w14:textId="77777777" w:rsidR="00A16D46" w:rsidRDefault="00A16D46">
            <w:pPr>
              <w:keepNext/>
              <w:keepLines/>
              <w:spacing w:after="0"/>
              <w:jc w:val="center"/>
              <w:rPr>
                <w:rFonts w:ascii="Arial" w:eastAsia="SimSun" w:hAnsi="Arial"/>
                <w:sz w:val="18"/>
                <w:lang w:eastAsia="sv-SE"/>
              </w:rPr>
            </w:pPr>
            <w:r>
              <w:rPr>
                <w:rFonts w:ascii="Arial" w:hAnsi="Arial"/>
                <w:sz w:val="18"/>
                <w:lang w:eastAsia="fi-FI"/>
              </w:rPr>
              <w:t>DC_2A-13A-66A_n260(G-H)</w:t>
            </w:r>
          </w:p>
          <w:p w14:paraId="7727C9AE" w14:textId="77777777" w:rsidR="00A16D46" w:rsidRDefault="00A16D46">
            <w:pPr>
              <w:keepNext/>
              <w:keepLines/>
              <w:spacing w:after="0"/>
              <w:jc w:val="center"/>
              <w:rPr>
                <w:rFonts w:ascii="Arial" w:hAnsi="Arial"/>
                <w:sz w:val="18"/>
                <w:lang w:eastAsia="fi-FI"/>
              </w:rPr>
            </w:pPr>
            <w:r>
              <w:rPr>
                <w:rFonts w:ascii="Arial" w:hAnsi="Arial"/>
                <w:sz w:val="18"/>
                <w:lang w:eastAsia="fi-FI"/>
              </w:rPr>
              <w:t>DC_2A-13A-66A_n260(2G)</w:t>
            </w:r>
          </w:p>
          <w:p w14:paraId="4C7111AB" w14:textId="77777777" w:rsidR="00A16D46" w:rsidRDefault="00A16D46">
            <w:pPr>
              <w:keepNext/>
              <w:keepLines/>
              <w:spacing w:after="0"/>
              <w:jc w:val="center"/>
              <w:rPr>
                <w:rFonts w:ascii="Arial" w:hAnsi="Arial"/>
                <w:sz w:val="18"/>
                <w:lang w:eastAsia="ja-JP"/>
              </w:rPr>
            </w:pPr>
            <w:r>
              <w:rPr>
                <w:rFonts w:ascii="Arial" w:hAnsi="Arial"/>
                <w:sz w:val="18"/>
                <w:lang w:eastAsia="fi-FI"/>
              </w:rPr>
              <w:t>DC_2A-13A-66A_n260(2H)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8BFB7E5"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DC_2A_n260A</w:t>
            </w:r>
          </w:p>
          <w:p w14:paraId="5DFE9FC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DC_2A_n260G</w:t>
            </w:r>
          </w:p>
          <w:p w14:paraId="0C45BD5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DC_2A_n260H</w:t>
            </w:r>
          </w:p>
          <w:p w14:paraId="6A7C7C3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DC_13A_n260A</w:t>
            </w:r>
          </w:p>
          <w:p w14:paraId="44B6B8E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DC_13A_n260G</w:t>
            </w:r>
          </w:p>
          <w:p w14:paraId="30E13F9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DC_13A_n260H</w:t>
            </w:r>
          </w:p>
          <w:p w14:paraId="4C51D92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DC_66A_n260A</w:t>
            </w:r>
          </w:p>
          <w:p w14:paraId="7B05723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DC_66A_n260G</w:t>
            </w:r>
          </w:p>
          <w:p w14:paraId="1AFB3372"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DC_66A_n260H</w:t>
            </w:r>
          </w:p>
        </w:tc>
      </w:tr>
      <w:tr w:rsidR="00A16D46" w14:paraId="099EFEDD"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621BAFF"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DC_2A-13A-66A_n261A</w:t>
            </w:r>
          </w:p>
          <w:p w14:paraId="270F8A80"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DC_2A-13A-66A_n261G</w:t>
            </w:r>
          </w:p>
          <w:p w14:paraId="1A411D61"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DC_2A-13A-66A_n261H</w:t>
            </w:r>
          </w:p>
          <w:p w14:paraId="4F10D3A6"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DC_2A-13A-66A_n261I</w:t>
            </w:r>
          </w:p>
          <w:p w14:paraId="53947719"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DC_2A-13A-66A_n261J</w:t>
            </w:r>
          </w:p>
          <w:p w14:paraId="01A9D43A"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DC_2A-13A-66A_n261K</w:t>
            </w:r>
          </w:p>
          <w:p w14:paraId="6B3F55E3"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DC_2A-13A-66A_n261L</w:t>
            </w:r>
          </w:p>
          <w:p w14:paraId="77CED4BB" w14:textId="77777777" w:rsidR="00A16D46" w:rsidRDefault="00A16D46">
            <w:pPr>
              <w:keepNext/>
              <w:keepLines/>
              <w:spacing w:after="0"/>
              <w:jc w:val="center"/>
              <w:rPr>
                <w:rFonts w:ascii="Arial" w:eastAsia="SimSun" w:hAnsi="Arial"/>
                <w:sz w:val="18"/>
                <w:lang w:eastAsia="ja-JP"/>
              </w:rPr>
            </w:pPr>
            <w:r>
              <w:rPr>
                <w:rFonts w:ascii="Arial" w:eastAsia="MS Mincho" w:hAnsi="Arial" w:cs="Arial"/>
                <w:sz w:val="18"/>
                <w:lang w:eastAsia="ja-JP"/>
              </w:rPr>
              <w:t>DC_2A-13A-66A_n261M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C40BA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DC_2A_n261A</w:t>
            </w:r>
          </w:p>
          <w:p w14:paraId="7FFF2FD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DC_2A_n261G</w:t>
            </w:r>
          </w:p>
          <w:p w14:paraId="7BDC7F0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DC_2A_n261H</w:t>
            </w:r>
          </w:p>
          <w:p w14:paraId="5502746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DC_2A_n261I</w:t>
            </w:r>
          </w:p>
          <w:p w14:paraId="5A378DA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DC_2A_n261J</w:t>
            </w:r>
          </w:p>
          <w:p w14:paraId="2042D08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DC_2A_n261K</w:t>
            </w:r>
          </w:p>
          <w:p w14:paraId="3E47C5F5"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DC_2A_n261L</w:t>
            </w:r>
          </w:p>
          <w:p w14:paraId="628210D5"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DC_2A_n261M</w:t>
            </w:r>
          </w:p>
          <w:p w14:paraId="32CCAA80"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DC_13A_n261A</w:t>
            </w:r>
          </w:p>
          <w:p w14:paraId="70B5B24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DC_13A_n261G</w:t>
            </w:r>
          </w:p>
          <w:p w14:paraId="058586C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DC_13A_n261H</w:t>
            </w:r>
          </w:p>
          <w:p w14:paraId="6E90DF5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DC_13A_n261I</w:t>
            </w:r>
          </w:p>
          <w:p w14:paraId="46D57615"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DC_13A_n261J</w:t>
            </w:r>
          </w:p>
          <w:p w14:paraId="061FDD2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DC_13A_n261K</w:t>
            </w:r>
          </w:p>
          <w:p w14:paraId="0F7496C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DC_13A_n261L</w:t>
            </w:r>
          </w:p>
          <w:p w14:paraId="06C96089"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DC_13A_n261M</w:t>
            </w:r>
          </w:p>
          <w:p w14:paraId="76890E2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DC_66A_n261A</w:t>
            </w:r>
          </w:p>
          <w:p w14:paraId="02F0083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DC_66A_n261G</w:t>
            </w:r>
          </w:p>
          <w:p w14:paraId="4D77118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DC_66A_n261H</w:t>
            </w:r>
          </w:p>
          <w:p w14:paraId="6BE90838"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DC_66A_n261I</w:t>
            </w:r>
          </w:p>
          <w:p w14:paraId="65ED2D7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DC_66A_n261J</w:t>
            </w:r>
          </w:p>
          <w:p w14:paraId="56F57E3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DC_66A_n261K</w:t>
            </w:r>
          </w:p>
          <w:p w14:paraId="22F75A2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DC_66A_n261L</w:t>
            </w:r>
          </w:p>
          <w:p w14:paraId="064B1631"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DC_66A_n261M</w:t>
            </w:r>
          </w:p>
        </w:tc>
      </w:tr>
      <w:tr w:rsidR="00A16D46" w14:paraId="5995E9BD"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3A42C71"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lastRenderedPageBreak/>
              <w:t>DC_2A-13A-66A_n261(A-G)</w:t>
            </w:r>
          </w:p>
          <w:p w14:paraId="3C49C1D1"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DC_2A-13A-66A_n261(A-G-H)</w:t>
            </w:r>
          </w:p>
          <w:p w14:paraId="749D55CD"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DC_2A-13A-66A_n261(A-G-I)</w:t>
            </w:r>
          </w:p>
          <w:p w14:paraId="52F1825F"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DC_2A-13A-66A_n261(A-2G)</w:t>
            </w:r>
          </w:p>
          <w:p w14:paraId="16235BBE"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DC_2A-13A-66A_n261(A-H)</w:t>
            </w:r>
          </w:p>
          <w:p w14:paraId="65834AB5"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DC_2A-13A-66A_n261(A-I)</w:t>
            </w:r>
          </w:p>
          <w:p w14:paraId="78D5F4EA"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DC_2A-13A-66A_n261(A-J)</w:t>
            </w:r>
          </w:p>
          <w:p w14:paraId="4321BC2E"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DC_2A-13A-66A_n261(A-K)</w:t>
            </w:r>
          </w:p>
          <w:p w14:paraId="003CFE44"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DC_2A-13A-66A_n261(2A)</w:t>
            </w:r>
          </w:p>
          <w:p w14:paraId="3EF32A1B" w14:textId="77777777" w:rsidR="00A16D46" w:rsidRDefault="00A16D46">
            <w:pPr>
              <w:keepNext/>
              <w:keepLines/>
              <w:spacing w:after="0"/>
              <w:jc w:val="center"/>
              <w:rPr>
                <w:rFonts w:ascii="Arial" w:eastAsia="SimSun" w:hAnsi="Arial"/>
                <w:sz w:val="18"/>
                <w:lang w:eastAsia="sv-SE"/>
              </w:rPr>
            </w:pPr>
            <w:r>
              <w:rPr>
                <w:rFonts w:ascii="Arial" w:eastAsia="MS Mincho" w:hAnsi="Arial" w:cs="Arial"/>
                <w:sz w:val="18"/>
                <w:lang w:eastAsia="ja-JP"/>
              </w:rPr>
              <w:t>DC_2A-13A-66A_n261(2A-G)</w:t>
            </w:r>
          </w:p>
          <w:p w14:paraId="11A31884"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DC_2A-13A-66A_n261(2A-H)</w:t>
            </w:r>
          </w:p>
          <w:p w14:paraId="38F0457D"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DC_2A-13A-66A_n261(2A-I)</w:t>
            </w:r>
          </w:p>
          <w:p w14:paraId="74A69576"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DC_2A-13A-66A_n261(3A)</w:t>
            </w:r>
          </w:p>
          <w:p w14:paraId="35C0D3E4"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DC_2A-13A-66A_n261(3A-G)</w:t>
            </w:r>
          </w:p>
          <w:p w14:paraId="418DADC4"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DC_2A-13A-66A_n261(4A)</w:t>
            </w:r>
          </w:p>
          <w:p w14:paraId="73500D2B"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DC_2A-13A-66A_n261(G-H)</w:t>
            </w:r>
          </w:p>
          <w:p w14:paraId="61162A13"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DC_2A-13A-66A_n261(G-I)</w:t>
            </w:r>
          </w:p>
          <w:p w14:paraId="2A58F3B2"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DC_2A-13A-66A_n261(G-J)</w:t>
            </w:r>
          </w:p>
          <w:p w14:paraId="3189B082"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DC_2A-13A-66A_n261(2G)</w:t>
            </w:r>
          </w:p>
          <w:p w14:paraId="0A453196"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DC_2A-13A-66A_n261(H-I)</w:t>
            </w:r>
          </w:p>
          <w:p w14:paraId="1B8C107A" w14:textId="77777777" w:rsidR="00A16D46" w:rsidRDefault="00A16D46">
            <w:pPr>
              <w:keepNext/>
              <w:keepLines/>
              <w:spacing w:after="0"/>
              <w:jc w:val="center"/>
              <w:rPr>
                <w:rFonts w:ascii="Arial" w:eastAsia="SimSun" w:hAnsi="Arial"/>
                <w:sz w:val="18"/>
                <w:lang w:eastAsia="ja-JP"/>
              </w:rPr>
            </w:pPr>
            <w:r>
              <w:rPr>
                <w:rFonts w:ascii="Arial" w:eastAsia="MS Mincho" w:hAnsi="Arial" w:cs="Arial"/>
                <w:sz w:val="18"/>
                <w:lang w:eastAsia="ja-JP"/>
              </w:rPr>
              <w:t>DC_2A-13A-66A_n261(2H)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60C8A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DC_2A_n261A</w:t>
            </w:r>
          </w:p>
          <w:p w14:paraId="06FE6837"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DC_2A_n261G</w:t>
            </w:r>
          </w:p>
          <w:p w14:paraId="68F0CCA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DC_2A_n261H</w:t>
            </w:r>
          </w:p>
          <w:p w14:paraId="78E76E1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DC_2A_n261I</w:t>
            </w:r>
          </w:p>
          <w:p w14:paraId="61766EB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DC_2A_n261J</w:t>
            </w:r>
          </w:p>
          <w:p w14:paraId="178376DF"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DC_2A_n261K</w:t>
            </w:r>
          </w:p>
          <w:p w14:paraId="2974088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DC_13A_n261A</w:t>
            </w:r>
          </w:p>
          <w:p w14:paraId="6378E44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DC_13A_n261G</w:t>
            </w:r>
          </w:p>
          <w:p w14:paraId="2FD9AC6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DC_13A_n261H</w:t>
            </w:r>
          </w:p>
          <w:p w14:paraId="4CB842B0"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DC_13A_n261I</w:t>
            </w:r>
          </w:p>
          <w:p w14:paraId="53E32E28"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DC_13A_n261J</w:t>
            </w:r>
          </w:p>
          <w:p w14:paraId="4D6E94AA"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DC_13A_n261K</w:t>
            </w:r>
          </w:p>
          <w:p w14:paraId="264A195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DC_66A_n261A</w:t>
            </w:r>
          </w:p>
          <w:p w14:paraId="03BA374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DC_66A_n261G</w:t>
            </w:r>
          </w:p>
          <w:p w14:paraId="19E78C7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DC_66A_n261H</w:t>
            </w:r>
          </w:p>
          <w:p w14:paraId="63056E40"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DC_66A_n261I</w:t>
            </w:r>
          </w:p>
          <w:p w14:paraId="62637B18"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DC_66A_n261J</w:t>
            </w:r>
          </w:p>
          <w:p w14:paraId="1D762C80"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DC_66A_n261K</w:t>
            </w:r>
          </w:p>
        </w:tc>
      </w:tr>
      <w:tr w:rsidR="00A16D46" w14:paraId="4C43F965"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34DD30"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DC_2A-14A-30A_n260A</w:t>
            </w:r>
          </w:p>
          <w:p w14:paraId="721658FF"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DC_2A-14A-30A_n260G</w:t>
            </w:r>
          </w:p>
          <w:p w14:paraId="5E611151"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DC_2A-14A-30A_n260H</w:t>
            </w:r>
          </w:p>
          <w:p w14:paraId="4CE232CE"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DC_2A-14A-30A_n260I</w:t>
            </w:r>
          </w:p>
          <w:p w14:paraId="1CC3F5A2"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DC_2A-14A-30A_n260J</w:t>
            </w:r>
          </w:p>
          <w:p w14:paraId="24B317CD"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DC_2A-14A-30A_n260K</w:t>
            </w:r>
          </w:p>
          <w:p w14:paraId="05A4E60C"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DC_2A-14A-30A_n260L</w:t>
            </w:r>
          </w:p>
          <w:p w14:paraId="221A1448" w14:textId="77777777" w:rsidR="00A16D46" w:rsidRDefault="00A16D46">
            <w:pPr>
              <w:keepNext/>
              <w:keepLines/>
              <w:spacing w:after="0"/>
              <w:jc w:val="center"/>
              <w:rPr>
                <w:rFonts w:ascii="Arial" w:eastAsia="SimSun" w:hAnsi="Arial"/>
                <w:sz w:val="18"/>
                <w:lang w:eastAsia="ja-JP"/>
              </w:rPr>
            </w:pPr>
            <w:r>
              <w:rPr>
                <w:rFonts w:ascii="Arial" w:eastAsia="MS Mincho" w:hAnsi="Arial" w:cs="Arial"/>
                <w:sz w:val="18"/>
                <w:lang w:eastAsia="ja-JP"/>
              </w:rPr>
              <w:t>DC_2A-14A-30A_n260M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D88D14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DC_2A_n260A</w:t>
            </w:r>
          </w:p>
          <w:p w14:paraId="64D1FA7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DC_2A_n260G</w:t>
            </w:r>
          </w:p>
          <w:p w14:paraId="6683A237"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DC_2A_n260H</w:t>
            </w:r>
          </w:p>
          <w:p w14:paraId="62F30E2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DC_2A_n260I</w:t>
            </w:r>
          </w:p>
          <w:p w14:paraId="2172661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DC_2A_n260J</w:t>
            </w:r>
          </w:p>
          <w:p w14:paraId="3CC2CF6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DC_2A_n260K</w:t>
            </w:r>
          </w:p>
          <w:p w14:paraId="189C715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DC_2A_n260L</w:t>
            </w:r>
          </w:p>
          <w:p w14:paraId="44B53AA0"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DC_2A_n260M</w:t>
            </w:r>
          </w:p>
          <w:p w14:paraId="7796D70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DC_14A_n260A</w:t>
            </w:r>
          </w:p>
          <w:p w14:paraId="70C5002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DC_14A_n260G</w:t>
            </w:r>
          </w:p>
          <w:p w14:paraId="50A326A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DC_14A_n260H</w:t>
            </w:r>
          </w:p>
          <w:p w14:paraId="1E0E390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DC_14A_n260I</w:t>
            </w:r>
          </w:p>
          <w:p w14:paraId="22AE4DA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DC_14A_n260J</w:t>
            </w:r>
          </w:p>
          <w:p w14:paraId="13E6F66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DC_14A_n260K</w:t>
            </w:r>
          </w:p>
          <w:p w14:paraId="1E86F63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DC_14A_n260L</w:t>
            </w:r>
          </w:p>
          <w:p w14:paraId="3A9FF23F"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DC_14A_n260M</w:t>
            </w:r>
          </w:p>
          <w:p w14:paraId="251D2E0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DC_30A_n260A</w:t>
            </w:r>
          </w:p>
          <w:p w14:paraId="6B7CC0C0"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DC_30A_n260G</w:t>
            </w:r>
          </w:p>
          <w:p w14:paraId="2BFB74A5"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DC_30A_n260H</w:t>
            </w:r>
          </w:p>
          <w:p w14:paraId="68B6B12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DC_30A_n260I</w:t>
            </w:r>
          </w:p>
          <w:p w14:paraId="43B850B5"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DC_30A_n260J</w:t>
            </w:r>
          </w:p>
          <w:p w14:paraId="10FD1A88"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DC_30A_n260K</w:t>
            </w:r>
          </w:p>
          <w:p w14:paraId="58EF80A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DC_30A_n260L</w:t>
            </w:r>
          </w:p>
          <w:p w14:paraId="7727C881"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DC_30A_n260M</w:t>
            </w:r>
          </w:p>
        </w:tc>
      </w:tr>
      <w:tr w:rsidR="00A16D46" w14:paraId="682BEF9B"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6C36D55"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lastRenderedPageBreak/>
              <w:t>DC_2A-2A-14A-30A_n260A</w:t>
            </w:r>
          </w:p>
          <w:p w14:paraId="72464751"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DC_2A-2A-14A-30A_n260G</w:t>
            </w:r>
          </w:p>
          <w:p w14:paraId="0D2AEEC8"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DC_2A-2A-14A-30A_n260H</w:t>
            </w:r>
          </w:p>
          <w:p w14:paraId="431727FA"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DC_2A-2A-14A-30A_n260I</w:t>
            </w:r>
          </w:p>
          <w:p w14:paraId="6A6579EF"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DC_2A-2A-14A-30A_n260J</w:t>
            </w:r>
          </w:p>
          <w:p w14:paraId="5203B70A"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DC_2A-2A-14A-30A_n260K</w:t>
            </w:r>
          </w:p>
          <w:p w14:paraId="7391E614" w14:textId="77777777" w:rsidR="00A16D46" w:rsidRDefault="00A16D46">
            <w:pPr>
              <w:keepNext/>
              <w:keepLines/>
              <w:spacing w:after="0"/>
              <w:jc w:val="center"/>
              <w:rPr>
                <w:rFonts w:ascii="Arial" w:eastAsia="MS Mincho" w:hAnsi="Arial" w:cs="Arial"/>
                <w:b/>
                <w:sz w:val="18"/>
                <w:lang w:eastAsia="ja-JP"/>
              </w:rPr>
            </w:pPr>
            <w:r>
              <w:rPr>
                <w:rFonts w:ascii="Arial" w:eastAsia="MS Mincho" w:hAnsi="Arial" w:cs="Arial"/>
                <w:sz w:val="18"/>
                <w:lang w:eastAsia="ja-JP"/>
              </w:rPr>
              <w:t>DC_2A-2A-14A-30A_n260L</w:t>
            </w:r>
          </w:p>
          <w:p w14:paraId="3F34793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DC_2A-2A-14A-30A_n260M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B1BE94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DC_2A_n260A</w:t>
            </w:r>
          </w:p>
          <w:p w14:paraId="58D0697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DC_2A_n260G</w:t>
            </w:r>
          </w:p>
          <w:p w14:paraId="4E6B921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DC_2A_n260H</w:t>
            </w:r>
          </w:p>
          <w:p w14:paraId="0FD0403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DC_2A_n260I</w:t>
            </w:r>
          </w:p>
          <w:p w14:paraId="433D53B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DC_2A_n260J</w:t>
            </w:r>
          </w:p>
          <w:p w14:paraId="22C1F22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DC_2A_n260K</w:t>
            </w:r>
          </w:p>
          <w:p w14:paraId="05742F2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DC_2A_n260L</w:t>
            </w:r>
          </w:p>
          <w:p w14:paraId="55424C67"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DC_2A_n260M</w:t>
            </w:r>
          </w:p>
          <w:p w14:paraId="6B79E5B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DC_14A_n260A</w:t>
            </w:r>
          </w:p>
          <w:p w14:paraId="3E6E25D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DC_14A_n260G</w:t>
            </w:r>
          </w:p>
          <w:p w14:paraId="22AFC30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DC_14A_n260H</w:t>
            </w:r>
          </w:p>
          <w:p w14:paraId="4BDA271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DC_14A_n260I</w:t>
            </w:r>
          </w:p>
          <w:p w14:paraId="0B1B13C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DC_14A_n260J</w:t>
            </w:r>
          </w:p>
          <w:p w14:paraId="28D33C8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DC_14A_n260K</w:t>
            </w:r>
          </w:p>
          <w:p w14:paraId="4AC68C9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DC_14A_n260L</w:t>
            </w:r>
          </w:p>
          <w:p w14:paraId="3E0D675C"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lang w:eastAsia="ja-JP"/>
              </w:rPr>
              <w:t>DC_14A_n260M</w:t>
            </w:r>
          </w:p>
          <w:p w14:paraId="234305B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DC_30A_n260A</w:t>
            </w:r>
          </w:p>
          <w:p w14:paraId="5D3F40C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DC_30A_n260G</w:t>
            </w:r>
          </w:p>
          <w:p w14:paraId="5EA40EF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DC_30A_n260H</w:t>
            </w:r>
          </w:p>
          <w:p w14:paraId="56DE23C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DC_30A_n260I</w:t>
            </w:r>
          </w:p>
          <w:p w14:paraId="23100055"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DC_30A_n260J</w:t>
            </w:r>
          </w:p>
          <w:p w14:paraId="37E991B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DC_30A_n260K</w:t>
            </w:r>
          </w:p>
          <w:p w14:paraId="16874B2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DC_30A_n260L</w:t>
            </w:r>
          </w:p>
          <w:p w14:paraId="5F5C04A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DC_30A_n260M</w:t>
            </w:r>
          </w:p>
        </w:tc>
      </w:tr>
      <w:tr w:rsidR="00A16D46" w14:paraId="1EF06310"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8940531"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DC_2A-14A-66A_n260A</w:t>
            </w:r>
          </w:p>
          <w:p w14:paraId="61981A9D"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DC_2A-14A-66A_n260G</w:t>
            </w:r>
          </w:p>
          <w:p w14:paraId="2341F5F1"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DC_2A-14A-66A_n260H</w:t>
            </w:r>
          </w:p>
          <w:p w14:paraId="3484F086"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DC_2A-14A-66A_n260I</w:t>
            </w:r>
          </w:p>
          <w:p w14:paraId="6B0C1394"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DC_2A-14A-66A_n260J</w:t>
            </w:r>
          </w:p>
          <w:p w14:paraId="4957F8DF"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DC_2A-14A-66A_n260K</w:t>
            </w:r>
          </w:p>
          <w:p w14:paraId="4EF35043"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DC_2A-14A-66A_n260L</w:t>
            </w:r>
          </w:p>
          <w:p w14:paraId="675AFE98" w14:textId="77777777" w:rsidR="00A16D46" w:rsidRDefault="00A16D46">
            <w:pPr>
              <w:keepNext/>
              <w:keepLines/>
              <w:spacing w:after="0"/>
              <w:jc w:val="center"/>
              <w:rPr>
                <w:rFonts w:ascii="Arial" w:eastAsia="SimSun" w:hAnsi="Arial"/>
                <w:sz w:val="18"/>
                <w:lang w:eastAsia="ja-JP"/>
              </w:rPr>
            </w:pPr>
            <w:r>
              <w:rPr>
                <w:rFonts w:ascii="Arial" w:eastAsia="MS Mincho" w:hAnsi="Arial" w:cs="Arial"/>
                <w:sz w:val="18"/>
                <w:szCs w:val="18"/>
                <w:lang w:eastAsia="ja-JP"/>
              </w:rPr>
              <w:t>DC_2A-14A-66A_n260M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8E5E869"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DC_2A_n260A</w:t>
            </w:r>
          </w:p>
          <w:p w14:paraId="1711B9CC"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DC_2A_n260G</w:t>
            </w:r>
          </w:p>
          <w:p w14:paraId="1E117CAF"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DC_2A_n260H</w:t>
            </w:r>
          </w:p>
          <w:p w14:paraId="1FE91A8C"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DC_2A_n260I</w:t>
            </w:r>
          </w:p>
          <w:p w14:paraId="4CAC1F96"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DC_2A_n260J</w:t>
            </w:r>
          </w:p>
          <w:p w14:paraId="02449636"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DC_2A_n260K</w:t>
            </w:r>
          </w:p>
          <w:p w14:paraId="1C434B7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DC_2A_n260L</w:t>
            </w:r>
          </w:p>
          <w:p w14:paraId="5CB3EB41"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DC_2A_n260M</w:t>
            </w:r>
          </w:p>
          <w:p w14:paraId="7D54FC38"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DC_14A_n260A</w:t>
            </w:r>
          </w:p>
          <w:p w14:paraId="405CE7D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DC_14A_n260G</w:t>
            </w:r>
          </w:p>
          <w:p w14:paraId="47378B9C"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DC_14A_n260H</w:t>
            </w:r>
          </w:p>
          <w:p w14:paraId="38F3AB5A"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DC_14A_n260I</w:t>
            </w:r>
          </w:p>
          <w:p w14:paraId="770160B4"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DC_14A_n260J</w:t>
            </w:r>
          </w:p>
          <w:p w14:paraId="0AE7BE66"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DC_14A_n260K</w:t>
            </w:r>
          </w:p>
          <w:p w14:paraId="777FFCD5"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DC_14A_n260L</w:t>
            </w:r>
          </w:p>
          <w:p w14:paraId="041376E9"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DC_14A_n260M</w:t>
            </w:r>
          </w:p>
          <w:p w14:paraId="79C5821D"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DC_66A_n260A</w:t>
            </w:r>
          </w:p>
          <w:p w14:paraId="291D7897"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DC_66A_n260G</w:t>
            </w:r>
          </w:p>
          <w:p w14:paraId="6AA7FB9D"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DC_66A_n260H</w:t>
            </w:r>
          </w:p>
          <w:p w14:paraId="496CB02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DC_66A_n260I</w:t>
            </w:r>
          </w:p>
          <w:p w14:paraId="69AF3E4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DC_66A_n260J</w:t>
            </w:r>
          </w:p>
          <w:p w14:paraId="02F62AA1"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DC_66A_n260K</w:t>
            </w:r>
          </w:p>
          <w:p w14:paraId="38CE125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DC_66A_n260L</w:t>
            </w:r>
          </w:p>
          <w:p w14:paraId="54A37C9D"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szCs w:val="18"/>
                <w:lang w:eastAsia="ja-JP"/>
              </w:rPr>
              <w:t>DC_66A_n260M</w:t>
            </w:r>
          </w:p>
        </w:tc>
      </w:tr>
      <w:tr w:rsidR="00A16D46" w14:paraId="53AABCBC"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7150FFE"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lastRenderedPageBreak/>
              <w:t>DC_2A-2A-14A-66A_n260A</w:t>
            </w:r>
          </w:p>
          <w:p w14:paraId="4E133912"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DC_2A-2A-14A-66A_n260G</w:t>
            </w:r>
          </w:p>
          <w:p w14:paraId="52815169"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DC_2A-2A-14A-66A_n260H</w:t>
            </w:r>
          </w:p>
          <w:p w14:paraId="461D1C3C"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DC_2A-2A-14A-66A_n260I</w:t>
            </w:r>
          </w:p>
          <w:p w14:paraId="65D103A2"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DC_2A-2A-14A-66A_n260J</w:t>
            </w:r>
          </w:p>
          <w:p w14:paraId="1E8555E4"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DC_2A-2A-14A-66A_n260K</w:t>
            </w:r>
          </w:p>
          <w:p w14:paraId="7C3CBEDA"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DC_2A-2A-14A-66A_n260L</w:t>
            </w:r>
          </w:p>
          <w:p w14:paraId="4172A5C9" w14:textId="77777777" w:rsidR="00A16D46" w:rsidRDefault="00A16D46">
            <w:pPr>
              <w:keepNext/>
              <w:keepLines/>
              <w:spacing w:after="0"/>
              <w:jc w:val="center"/>
              <w:rPr>
                <w:rFonts w:ascii="Arial" w:eastAsia="SimSun" w:hAnsi="Arial"/>
                <w:sz w:val="18"/>
                <w:lang w:eastAsia="ja-JP"/>
              </w:rPr>
            </w:pPr>
            <w:r>
              <w:rPr>
                <w:rFonts w:ascii="Arial" w:eastAsia="MS Mincho" w:hAnsi="Arial" w:cs="Arial"/>
                <w:sz w:val="18"/>
                <w:szCs w:val="18"/>
                <w:lang w:eastAsia="ja-JP"/>
              </w:rPr>
              <w:t>DC_2A-2A-14A-66A_n260M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64EDBC5"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DC_2A_n260A</w:t>
            </w:r>
          </w:p>
          <w:p w14:paraId="7A5206E7"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DC_2A_n260G</w:t>
            </w:r>
          </w:p>
          <w:p w14:paraId="37DFD32A"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DC_2A_n260H</w:t>
            </w:r>
          </w:p>
          <w:p w14:paraId="20B4C6D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DC_2A_n260I</w:t>
            </w:r>
          </w:p>
          <w:p w14:paraId="523D75C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DC_2A_n260J</w:t>
            </w:r>
          </w:p>
          <w:p w14:paraId="1ADD4D29"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DC_2A_n260K</w:t>
            </w:r>
          </w:p>
          <w:p w14:paraId="36E5D1E5"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DC_2A_n260L</w:t>
            </w:r>
          </w:p>
          <w:p w14:paraId="29B21A48"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DC_2A_n260M</w:t>
            </w:r>
          </w:p>
          <w:p w14:paraId="30A6F8B3"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DC_14A_n260A</w:t>
            </w:r>
          </w:p>
          <w:p w14:paraId="109FBBE1"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DC_14A_n260G</w:t>
            </w:r>
          </w:p>
          <w:p w14:paraId="5AF759D7"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DC_14A_n260H</w:t>
            </w:r>
          </w:p>
          <w:p w14:paraId="5E3E624C"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DC_14A_n260I</w:t>
            </w:r>
          </w:p>
          <w:p w14:paraId="1A4DEB9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DC_14A_n260J</w:t>
            </w:r>
          </w:p>
          <w:p w14:paraId="3A5465A9"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DC_14A_n260K</w:t>
            </w:r>
          </w:p>
          <w:p w14:paraId="52CCE1C1"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DC_14A_n260L</w:t>
            </w:r>
          </w:p>
          <w:p w14:paraId="18FD8F65"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DC_14A_n260M</w:t>
            </w:r>
          </w:p>
          <w:p w14:paraId="5272C6D8"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DC_66A_n260A</w:t>
            </w:r>
          </w:p>
          <w:p w14:paraId="18432C4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DC_66A_n260G</w:t>
            </w:r>
          </w:p>
          <w:p w14:paraId="64076C06"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DC_66A_n260H</w:t>
            </w:r>
          </w:p>
          <w:p w14:paraId="0BC80B28"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DC_66A_n260I</w:t>
            </w:r>
          </w:p>
          <w:p w14:paraId="1460C35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DC_66A_n260J</w:t>
            </w:r>
          </w:p>
          <w:p w14:paraId="5F33ABB6"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DC_66A_n260K</w:t>
            </w:r>
          </w:p>
          <w:p w14:paraId="5C4F58A8"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DC_66A_n260L</w:t>
            </w:r>
          </w:p>
          <w:p w14:paraId="6B090251"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szCs w:val="18"/>
                <w:lang w:eastAsia="ja-JP"/>
              </w:rPr>
              <w:t>DC_66A_n260M</w:t>
            </w:r>
          </w:p>
        </w:tc>
      </w:tr>
      <w:tr w:rsidR="00A16D46" w14:paraId="3D15C311"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81753EF"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DC_2A-14A-66A-66A_n260A</w:t>
            </w:r>
          </w:p>
          <w:p w14:paraId="11FBD749"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DC_2A-14A-66A-66A_n260G</w:t>
            </w:r>
          </w:p>
          <w:p w14:paraId="057ECEBC"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DC_2A-14A-66A-66A_n260H</w:t>
            </w:r>
          </w:p>
          <w:p w14:paraId="6CCDB326"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DC_2A-14A-66A-66A_n260I</w:t>
            </w:r>
          </w:p>
          <w:p w14:paraId="2A5EA321"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DC_2A-14A-66A-66A_n260J</w:t>
            </w:r>
          </w:p>
          <w:p w14:paraId="0BA4F93D"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DC_2A-14A-66A-66A_n260K</w:t>
            </w:r>
          </w:p>
          <w:p w14:paraId="52FA613E"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DC_2A-14A-66A-66A_n260L</w:t>
            </w:r>
          </w:p>
          <w:p w14:paraId="6A715752" w14:textId="77777777" w:rsidR="00A16D46" w:rsidRDefault="00A16D46">
            <w:pPr>
              <w:keepNext/>
              <w:keepLines/>
              <w:spacing w:after="0"/>
              <w:jc w:val="center"/>
              <w:rPr>
                <w:rFonts w:ascii="Arial" w:eastAsia="SimSun" w:hAnsi="Arial"/>
                <w:sz w:val="18"/>
                <w:lang w:eastAsia="ja-JP"/>
              </w:rPr>
            </w:pPr>
            <w:r>
              <w:rPr>
                <w:rFonts w:ascii="Arial" w:eastAsia="MS Mincho" w:hAnsi="Arial" w:cs="Arial"/>
                <w:sz w:val="18"/>
                <w:szCs w:val="18"/>
                <w:lang w:eastAsia="ja-JP"/>
              </w:rPr>
              <w:t>DC_2A-14A-66A-66A_n260M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92FCFCA"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DC_2A_n260A</w:t>
            </w:r>
          </w:p>
          <w:p w14:paraId="5A433A8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DC_2A_n260G</w:t>
            </w:r>
          </w:p>
          <w:p w14:paraId="6029CF3F"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DC_2A_n260H</w:t>
            </w:r>
          </w:p>
          <w:p w14:paraId="3F007B2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DC_2A_n260I</w:t>
            </w:r>
          </w:p>
          <w:p w14:paraId="10825EA4"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DC_2A_n260J</w:t>
            </w:r>
          </w:p>
          <w:p w14:paraId="747585A1"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DC_2A_n260K</w:t>
            </w:r>
          </w:p>
          <w:p w14:paraId="5B945956"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DC_2A_n260L</w:t>
            </w:r>
          </w:p>
          <w:p w14:paraId="65342F27"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DC_2A_n260M</w:t>
            </w:r>
          </w:p>
          <w:p w14:paraId="1E01CF20"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DC_14A_n260A</w:t>
            </w:r>
          </w:p>
          <w:p w14:paraId="4673BDF0"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DC_14A_n260G</w:t>
            </w:r>
          </w:p>
          <w:p w14:paraId="614A8CAF"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DC_14A_n260H</w:t>
            </w:r>
          </w:p>
          <w:p w14:paraId="0403F004"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DC_14A_n260I</w:t>
            </w:r>
          </w:p>
          <w:p w14:paraId="261B8626"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DC_14A_n260J</w:t>
            </w:r>
          </w:p>
          <w:p w14:paraId="08F6183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DC_14A_n260K</w:t>
            </w:r>
          </w:p>
          <w:p w14:paraId="640C3A4A"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DC_14A_n260L</w:t>
            </w:r>
          </w:p>
          <w:p w14:paraId="44252530"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DC_14A_n260M</w:t>
            </w:r>
          </w:p>
          <w:p w14:paraId="60108963"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DC_66A_n260A</w:t>
            </w:r>
          </w:p>
          <w:p w14:paraId="75738AD4"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DC_66A_n260G</w:t>
            </w:r>
          </w:p>
          <w:p w14:paraId="6CA1EE7C"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DC_66A_n260H</w:t>
            </w:r>
          </w:p>
          <w:p w14:paraId="1B46F479"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DC_66A_n260I</w:t>
            </w:r>
          </w:p>
          <w:p w14:paraId="0C1D8F51"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DC_66A_n260J</w:t>
            </w:r>
          </w:p>
          <w:p w14:paraId="650FC33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DC_66A_n260K</w:t>
            </w:r>
          </w:p>
          <w:p w14:paraId="28C1A01A"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DC_66A_n260L</w:t>
            </w:r>
          </w:p>
          <w:p w14:paraId="2727CDFA"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szCs w:val="18"/>
                <w:lang w:eastAsia="ja-JP"/>
              </w:rPr>
              <w:t>DC_66A_n260M</w:t>
            </w:r>
          </w:p>
        </w:tc>
      </w:tr>
      <w:tr w:rsidR="00A16D46" w14:paraId="2904D4FE"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6E93573"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lastRenderedPageBreak/>
              <w:t>DC_2A-2A-14A-66A-66A_n260A</w:t>
            </w:r>
          </w:p>
          <w:p w14:paraId="3BB44130"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DC_2A-2A-14A-66A-66A_n260G</w:t>
            </w:r>
          </w:p>
          <w:p w14:paraId="0D35A210"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DC_2A-2A-14A-66A-66A_n260H</w:t>
            </w:r>
          </w:p>
          <w:p w14:paraId="5D96E833"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DC_2A-2A-14A-66A-66A_n260I</w:t>
            </w:r>
          </w:p>
          <w:p w14:paraId="0156C2B3"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DC_2A-2A-14A-66A-66A_n260J</w:t>
            </w:r>
          </w:p>
          <w:p w14:paraId="7877FC27"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DC_2A-2A-14A-66A-66A_n260K</w:t>
            </w:r>
          </w:p>
          <w:p w14:paraId="2E116E0A"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DC_2A-2A-14A-66A-66A_n260L</w:t>
            </w:r>
          </w:p>
          <w:p w14:paraId="6DB73D09"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DC_2A-2A-14A-66A-66A_n260M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9AD8672"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DC_2A_n260A</w:t>
            </w:r>
          </w:p>
          <w:p w14:paraId="010B86C7"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DC_2A_n260G</w:t>
            </w:r>
          </w:p>
          <w:p w14:paraId="323E3F16"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DC_2A_n260H</w:t>
            </w:r>
          </w:p>
          <w:p w14:paraId="1906EAB7"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DC_2A_n260I</w:t>
            </w:r>
          </w:p>
          <w:p w14:paraId="3967248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DC_2A_n260J</w:t>
            </w:r>
          </w:p>
          <w:p w14:paraId="44F1B137"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DC_2A_n260K</w:t>
            </w:r>
          </w:p>
          <w:p w14:paraId="07285C82"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DC_2A_n260L</w:t>
            </w:r>
          </w:p>
          <w:p w14:paraId="32718C51"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DC_2A_n260M</w:t>
            </w:r>
          </w:p>
          <w:p w14:paraId="4920D5E5"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DC_14A_n260A</w:t>
            </w:r>
          </w:p>
          <w:p w14:paraId="0BBA7D33"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DC_14A_n260G</w:t>
            </w:r>
          </w:p>
          <w:p w14:paraId="0C61BA30"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DC_14A_n260H</w:t>
            </w:r>
          </w:p>
          <w:p w14:paraId="1C3080C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DC_14A_n260I</w:t>
            </w:r>
          </w:p>
          <w:p w14:paraId="0BCA2F9D"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DC_14A_n260J</w:t>
            </w:r>
          </w:p>
          <w:p w14:paraId="6691462A"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DC_14A_n260K</w:t>
            </w:r>
          </w:p>
          <w:p w14:paraId="6E3DB8EF"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DC_14A_n260L</w:t>
            </w:r>
          </w:p>
          <w:p w14:paraId="50EC9672"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DC_14A_n260M</w:t>
            </w:r>
          </w:p>
          <w:p w14:paraId="1F54635D"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DC_66A_n260A</w:t>
            </w:r>
          </w:p>
          <w:p w14:paraId="0374B95C"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DC_66A_n260G</w:t>
            </w:r>
          </w:p>
          <w:p w14:paraId="2FF7B858"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DC_66A_n260H</w:t>
            </w:r>
          </w:p>
          <w:p w14:paraId="4D67CB1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DC_66A_n260I</w:t>
            </w:r>
          </w:p>
          <w:p w14:paraId="21E79B0F"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DC_66A_n260J</w:t>
            </w:r>
          </w:p>
          <w:p w14:paraId="4D345688"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DC_66A_n260K</w:t>
            </w:r>
          </w:p>
          <w:p w14:paraId="6BE86F34"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DC_66A_n260L</w:t>
            </w:r>
          </w:p>
          <w:p w14:paraId="4EFF08E3"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DC_66A_n260M</w:t>
            </w:r>
          </w:p>
        </w:tc>
      </w:tr>
      <w:tr w:rsidR="00A16D46" w14:paraId="745B6658"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96BD6A9" w14:textId="77777777" w:rsidR="00A16D46" w:rsidRDefault="00A16D46">
            <w:pPr>
              <w:keepNext/>
              <w:keepLines/>
              <w:spacing w:after="0"/>
              <w:jc w:val="center"/>
              <w:rPr>
                <w:rFonts w:ascii="Arial" w:eastAsia="SimSun" w:hAnsi="Arial"/>
                <w:sz w:val="18"/>
                <w:lang w:eastAsia="ja-JP"/>
              </w:rPr>
            </w:pPr>
            <w:r>
              <w:rPr>
                <w:rFonts w:ascii="Arial" w:hAnsi="Arial"/>
                <w:sz w:val="18"/>
                <w:lang w:eastAsia="ja-JP"/>
              </w:rPr>
              <w:t>DC_2A-29A-30A_n260A</w:t>
            </w:r>
          </w:p>
          <w:p w14:paraId="7916E8AF" w14:textId="77777777" w:rsidR="00A16D46" w:rsidRDefault="00A16D46">
            <w:pPr>
              <w:keepNext/>
              <w:keepLines/>
              <w:spacing w:after="0"/>
              <w:jc w:val="center"/>
              <w:rPr>
                <w:rFonts w:ascii="Arial" w:hAnsi="Arial"/>
                <w:sz w:val="18"/>
                <w:lang w:eastAsia="ja-JP"/>
              </w:rPr>
            </w:pPr>
            <w:r>
              <w:rPr>
                <w:rFonts w:ascii="Arial" w:hAnsi="Arial"/>
                <w:sz w:val="18"/>
                <w:lang w:eastAsia="ja-JP"/>
              </w:rPr>
              <w:t>DC_2A-29A-30A_n260G</w:t>
            </w:r>
          </w:p>
          <w:p w14:paraId="7EE972DD" w14:textId="77777777" w:rsidR="00A16D46" w:rsidRDefault="00A16D46">
            <w:pPr>
              <w:keepNext/>
              <w:keepLines/>
              <w:spacing w:after="0"/>
              <w:jc w:val="center"/>
              <w:rPr>
                <w:rFonts w:ascii="Arial" w:hAnsi="Arial"/>
                <w:sz w:val="18"/>
                <w:lang w:eastAsia="ja-JP"/>
              </w:rPr>
            </w:pPr>
            <w:r>
              <w:rPr>
                <w:rFonts w:ascii="Arial" w:hAnsi="Arial"/>
                <w:sz w:val="18"/>
                <w:lang w:eastAsia="ja-JP"/>
              </w:rPr>
              <w:t>DC_2A-29A-30A_n260H</w:t>
            </w:r>
          </w:p>
          <w:p w14:paraId="5CE87AB3" w14:textId="77777777" w:rsidR="00A16D46" w:rsidRDefault="00A16D46">
            <w:pPr>
              <w:keepNext/>
              <w:keepLines/>
              <w:spacing w:after="0"/>
              <w:jc w:val="center"/>
              <w:rPr>
                <w:rFonts w:ascii="Arial" w:hAnsi="Arial"/>
                <w:sz w:val="18"/>
                <w:lang w:eastAsia="ja-JP"/>
              </w:rPr>
            </w:pPr>
            <w:r>
              <w:rPr>
                <w:rFonts w:ascii="Arial" w:hAnsi="Arial"/>
                <w:sz w:val="18"/>
                <w:lang w:eastAsia="ja-JP"/>
              </w:rPr>
              <w:t>DC_2A-29A-30A_n260I</w:t>
            </w:r>
          </w:p>
          <w:p w14:paraId="5DB80CF4" w14:textId="77777777" w:rsidR="00A16D46" w:rsidRDefault="00A16D46">
            <w:pPr>
              <w:keepNext/>
              <w:keepLines/>
              <w:spacing w:after="0"/>
              <w:jc w:val="center"/>
              <w:rPr>
                <w:rFonts w:ascii="Arial" w:hAnsi="Arial"/>
                <w:sz w:val="18"/>
                <w:lang w:eastAsia="ja-JP"/>
              </w:rPr>
            </w:pPr>
            <w:r>
              <w:rPr>
                <w:rFonts w:ascii="Arial" w:hAnsi="Arial"/>
                <w:sz w:val="18"/>
                <w:lang w:eastAsia="ja-JP"/>
              </w:rPr>
              <w:t>DC_2A-29A-30A_n260J</w:t>
            </w:r>
          </w:p>
          <w:p w14:paraId="78D5C401" w14:textId="77777777" w:rsidR="00A16D46" w:rsidRDefault="00A16D46">
            <w:pPr>
              <w:keepNext/>
              <w:keepLines/>
              <w:spacing w:after="0"/>
              <w:jc w:val="center"/>
              <w:rPr>
                <w:rFonts w:ascii="Arial" w:hAnsi="Arial"/>
                <w:sz w:val="18"/>
                <w:lang w:eastAsia="ja-JP"/>
              </w:rPr>
            </w:pPr>
            <w:r>
              <w:rPr>
                <w:rFonts w:ascii="Arial" w:hAnsi="Arial"/>
                <w:sz w:val="18"/>
                <w:lang w:eastAsia="ja-JP"/>
              </w:rPr>
              <w:t>DC_2A-29A-30A_n260K</w:t>
            </w:r>
          </w:p>
          <w:p w14:paraId="3BCD52A0" w14:textId="77777777" w:rsidR="00A16D46" w:rsidRDefault="00A16D46">
            <w:pPr>
              <w:keepNext/>
              <w:keepLines/>
              <w:spacing w:after="0"/>
              <w:jc w:val="center"/>
              <w:rPr>
                <w:rFonts w:ascii="Arial" w:hAnsi="Arial"/>
                <w:sz w:val="18"/>
                <w:lang w:eastAsia="ja-JP"/>
              </w:rPr>
            </w:pPr>
            <w:r>
              <w:rPr>
                <w:rFonts w:ascii="Arial" w:hAnsi="Arial"/>
                <w:sz w:val="18"/>
                <w:lang w:eastAsia="ja-JP"/>
              </w:rPr>
              <w:t>DC_2A-29A-30A_n260L</w:t>
            </w:r>
          </w:p>
          <w:p w14:paraId="4EE78C21"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DC_2A-29A-30A_n260M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3F7BD2F"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72217CD4" w14:textId="77777777" w:rsidR="00A16D46" w:rsidRDefault="00A16D46">
            <w:pPr>
              <w:keepNext/>
              <w:keepLines/>
              <w:spacing w:after="0"/>
              <w:jc w:val="center"/>
              <w:rPr>
                <w:rFonts w:ascii="Arial" w:hAnsi="Arial" w:cs="Arial"/>
                <w:sz w:val="18"/>
                <w:szCs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09BEB92B"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74D26CA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A_n260G</w:t>
            </w:r>
          </w:p>
          <w:p w14:paraId="47A022AE"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655F548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A_n260H</w:t>
            </w:r>
          </w:p>
          <w:p w14:paraId="153AF81E"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124D636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A_n260I</w:t>
            </w:r>
          </w:p>
          <w:p w14:paraId="3DEB2B5A"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01EAF9B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A_n260J</w:t>
            </w:r>
          </w:p>
          <w:p w14:paraId="2E7B5333"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4C33A45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A_n260K</w:t>
            </w:r>
          </w:p>
          <w:p w14:paraId="7433B1A2"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7E32778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A_n260L</w:t>
            </w:r>
          </w:p>
          <w:p w14:paraId="711F802E"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60854957"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lang w:eastAsia="ja-JP"/>
              </w:rPr>
              <w:t>30</w:t>
            </w:r>
            <w:r>
              <w:rPr>
                <w:rFonts w:ascii="Arial" w:hAnsi="Arial"/>
                <w:sz w:val="18"/>
                <w:lang w:eastAsia="fi-FI"/>
              </w:rPr>
              <w:t>A_n260M</w:t>
            </w:r>
          </w:p>
        </w:tc>
      </w:tr>
      <w:tr w:rsidR="00A16D46" w14:paraId="7C49506C"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17232B4" w14:textId="77777777" w:rsidR="00A16D46" w:rsidRDefault="00A16D46">
            <w:pPr>
              <w:keepNext/>
              <w:keepLines/>
              <w:spacing w:after="0"/>
              <w:jc w:val="center"/>
              <w:rPr>
                <w:rFonts w:ascii="Arial" w:hAnsi="Arial"/>
                <w:sz w:val="18"/>
                <w:lang w:eastAsia="ja-JP"/>
              </w:rPr>
            </w:pPr>
            <w:r>
              <w:rPr>
                <w:rFonts w:ascii="Arial" w:hAnsi="Arial"/>
                <w:sz w:val="18"/>
                <w:lang w:eastAsia="ja-JP"/>
              </w:rPr>
              <w:t>DC_2A-2A-29A-30A_n260A</w:t>
            </w:r>
          </w:p>
          <w:p w14:paraId="45102398" w14:textId="77777777" w:rsidR="00A16D46" w:rsidRDefault="00A16D46">
            <w:pPr>
              <w:keepNext/>
              <w:keepLines/>
              <w:spacing w:after="0"/>
              <w:jc w:val="center"/>
              <w:rPr>
                <w:rFonts w:ascii="Arial" w:hAnsi="Arial"/>
                <w:sz w:val="18"/>
                <w:lang w:eastAsia="ja-JP"/>
              </w:rPr>
            </w:pPr>
            <w:r>
              <w:rPr>
                <w:rFonts w:ascii="Arial" w:hAnsi="Arial"/>
                <w:sz w:val="18"/>
                <w:lang w:eastAsia="ja-JP"/>
              </w:rPr>
              <w:t>DC_2A-2A-29A-30A_n260G</w:t>
            </w:r>
          </w:p>
          <w:p w14:paraId="17324FF8" w14:textId="77777777" w:rsidR="00A16D46" w:rsidRDefault="00A16D46">
            <w:pPr>
              <w:keepNext/>
              <w:keepLines/>
              <w:spacing w:after="0"/>
              <w:jc w:val="center"/>
              <w:rPr>
                <w:rFonts w:ascii="Arial" w:hAnsi="Arial"/>
                <w:sz w:val="18"/>
                <w:lang w:eastAsia="ja-JP"/>
              </w:rPr>
            </w:pPr>
            <w:r>
              <w:rPr>
                <w:rFonts w:ascii="Arial" w:hAnsi="Arial"/>
                <w:sz w:val="18"/>
                <w:lang w:eastAsia="ja-JP"/>
              </w:rPr>
              <w:t>DC_2A-2A-29A-30A_n260H</w:t>
            </w:r>
          </w:p>
          <w:p w14:paraId="00329718" w14:textId="77777777" w:rsidR="00A16D46" w:rsidRDefault="00A16D46">
            <w:pPr>
              <w:keepNext/>
              <w:keepLines/>
              <w:spacing w:after="0"/>
              <w:jc w:val="center"/>
              <w:rPr>
                <w:rFonts w:ascii="Arial" w:hAnsi="Arial"/>
                <w:sz w:val="18"/>
                <w:lang w:eastAsia="ja-JP"/>
              </w:rPr>
            </w:pPr>
            <w:r>
              <w:rPr>
                <w:rFonts w:ascii="Arial" w:hAnsi="Arial"/>
                <w:sz w:val="18"/>
                <w:lang w:eastAsia="ja-JP"/>
              </w:rPr>
              <w:t>DC_2A-2A-29A-30A_n260I</w:t>
            </w:r>
          </w:p>
          <w:p w14:paraId="2FDB1776" w14:textId="77777777" w:rsidR="00A16D46" w:rsidRDefault="00A16D46">
            <w:pPr>
              <w:keepNext/>
              <w:keepLines/>
              <w:spacing w:after="0"/>
              <w:jc w:val="center"/>
              <w:rPr>
                <w:rFonts w:ascii="Arial" w:hAnsi="Arial"/>
                <w:sz w:val="18"/>
                <w:lang w:eastAsia="ja-JP"/>
              </w:rPr>
            </w:pPr>
            <w:r>
              <w:rPr>
                <w:rFonts w:ascii="Arial" w:hAnsi="Arial"/>
                <w:sz w:val="18"/>
                <w:lang w:eastAsia="ja-JP"/>
              </w:rPr>
              <w:t>DC_2A-2A-29A-30A_n260J</w:t>
            </w:r>
          </w:p>
          <w:p w14:paraId="031FD600" w14:textId="77777777" w:rsidR="00A16D46" w:rsidRDefault="00A16D46">
            <w:pPr>
              <w:keepNext/>
              <w:keepLines/>
              <w:spacing w:after="0"/>
              <w:jc w:val="center"/>
              <w:rPr>
                <w:rFonts w:ascii="Arial" w:hAnsi="Arial"/>
                <w:sz w:val="18"/>
                <w:lang w:eastAsia="ja-JP"/>
              </w:rPr>
            </w:pPr>
            <w:r>
              <w:rPr>
                <w:rFonts w:ascii="Arial" w:hAnsi="Arial"/>
                <w:sz w:val="18"/>
                <w:lang w:eastAsia="ja-JP"/>
              </w:rPr>
              <w:t>DC_2A-2A-29A-30A_n260K</w:t>
            </w:r>
          </w:p>
          <w:p w14:paraId="77616E7A" w14:textId="77777777" w:rsidR="00A16D46" w:rsidRDefault="00A16D46">
            <w:pPr>
              <w:keepNext/>
              <w:keepLines/>
              <w:spacing w:after="0"/>
              <w:jc w:val="center"/>
              <w:rPr>
                <w:rFonts w:ascii="Arial" w:hAnsi="Arial"/>
                <w:sz w:val="18"/>
                <w:lang w:eastAsia="ja-JP"/>
              </w:rPr>
            </w:pPr>
            <w:r>
              <w:rPr>
                <w:rFonts w:ascii="Arial" w:hAnsi="Arial"/>
                <w:sz w:val="18"/>
                <w:lang w:eastAsia="ja-JP"/>
              </w:rPr>
              <w:t>DC_2A-2A-29A-30A_n260L</w:t>
            </w:r>
          </w:p>
          <w:p w14:paraId="6FD82C2A"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DC_2A-2A-29A-30A_n260M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323431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0AD2931E" w14:textId="77777777" w:rsidR="00A16D46" w:rsidRDefault="00A16D46">
            <w:pPr>
              <w:keepNext/>
              <w:keepLines/>
              <w:spacing w:after="0"/>
              <w:jc w:val="center"/>
              <w:rPr>
                <w:rFonts w:ascii="Arial" w:hAnsi="Arial" w:cs="Arial"/>
                <w:sz w:val="18"/>
                <w:szCs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4B62A8BC"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22F00F0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A_n260G</w:t>
            </w:r>
          </w:p>
          <w:p w14:paraId="6E7DA4D5"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6529740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A_n260H</w:t>
            </w:r>
          </w:p>
          <w:p w14:paraId="02559CCC"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296CE69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A_n260I</w:t>
            </w:r>
          </w:p>
          <w:p w14:paraId="51D64C2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253542B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A_n260J</w:t>
            </w:r>
          </w:p>
          <w:p w14:paraId="074D8E06"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454E355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A_n260K</w:t>
            </w:r>
          </w:p>
          <w:p w14:paraId="646187DF"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0CA66F7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A_n260L</w:t>
            </w:r>
          </w:p>
          <w:p w14:paraId="680F394A"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2B15BEE6"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lang w:eastAsia="ja-JP"/>
              </w:rPr>
              <w:t>30</w:t>
            </w:r>
            <w:r>
              <w:rPr>
                <w:rFonts w:ascii="Arial" w:hAnsi="Arial"/>
                <w:sz w:val="18"/>
                <w:lang w:eastAsia="fi-FI"/>
              </w:rPr>
              <w:t>A_n260M</w:t>
            </w:r>
          </w:p>
        </w:tc>
      </w:tr>
      <w:tr w:rsidR="00A16D46" w14:paraId="2CABD55A"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39F3B65" w14:textId="77777777" w:rsidR="00A16D46" w:rsidRDefault="00A16D46">
            <w:pPr>
              <w:keepNext/>
              <w:keepLines/>
              <w:spacing w:after="0"/>
              <w:jc w:val="center"/>
              <w:rPr>
                <w:rFonts w:ascii="Arial" w:hAnsi="Arial"/>
                <w:sz w:val="18"/>
                <w:lang w:eastAsia="zh-CN"/>
              </w:rPr>
            </w:pPr>
            <w:r>
              <w:rPr>
                <w:rFonts w:ascii="Arial" w:hAnsi="Arial"/>
                <w:sz w:val="18"/>
                <w:lang w:eastAsia="zh-CN"/>
              </w:rPr>
              <w:lastRenderedPageBreak/>
              <w:t>DC_2A-29A-66A_n260A</w:t>
            </w:r>
          </w:p>
          <w:p w14:paraId="2EB6446B" w14:textId="77777777" w:rsidR="00A16D46" w:rsidRDefault="00A16D46">
            <w:pPr>
              <w:keepNext/>
              <w:keepLines/>
              <w:spacing w:after="0"/>
              <w:jc w:val="center"/>
              <w:rPr>
                <w:rFonts w:ascii="Arial" w:hAnsi="Arial"/>
                <w:sz w:val="18"/>
                <w:lang w:eastAsia="zh-CN"/>
              </w:rPr>
            </w:pPr>
            <w:r>
              <w:rPr>
                <w:rFonts w:ascii="Arial" w:hAnsi="Arial"/>
                <w:sz w:val="18"/>
                <w:lang w:eastAsia="zh-CN"/>
              </w:rPr>
              <w:t>DC_2A-29A-66A_n260G</w:t>
            </w:r>
          </w:p>
          <w:p w14:paraId="216B9597" w14:textId="77777777" w:rsidR="00A16D46" w:rsidRDefault="00A16D46">
            <w:pPr>
              <w:keepNext/>
              <w:keepLines/>
              <w:spacing w:after="0"/>
              <w:jc w:val="center"/>
              <w:rPr>
                <w:rFonts w:ascii="Arial" w:hAnsi="Arial"/>
                <w:sz w:val="18"/>
                <w:lang w:eastAsia="zh-CN"/>
              </w:rPr>
            </w:pPr>
            <w:r>
              <w:rPr>
                <w:rFonts w:ascii="Arial" w:hAnsi="Arial"/>
                <w:sz w:val="18"/>
                <w:lang w:eastAsia="zh-CN"/>
              </w:rPr>
              <w:t>DC_2A-29A-66A_n260H</w:t>
            </w:r>
          </w:p>
          <w:p w14:paraId="375677BB" w14:textId="77777777" w:rsidR="00A16D46" w:rsidRDefault="00A16D46">
            <w:pPr>
              <w:keepNext/>
              <w:keepLines/>
              <w:spacing w:after="0"/>
              <w:jc w:val="center"/>
              <w:rPr>
                <w:rFonts w:ascii="Arial" w:hAnsi="Arial"/>
                <w:sz w:val="18"/>
                <w:lang w:eastAsia="zh-CN"/>
              </w:rPr>
            </w:pPr>
            <w:r>
              <w:rPr>
                <w:rFonts w:ascii="Arial" w:hAnsi="Arial"/>
                <w:sz w:val="18"/>
                <w:lang w:eastAsia="zh-CN"/>
              </w:rPr>
              <w:t>DC_2A-29A-66A_n260I</w:t>
            </w:r>
          </w:p>
          <w:p w14:paraId="0B3C0B6A" w14:textId="77777777" w:rsidR="00A16D46" w:rsidRDefault="00A16D46">
            <w:pPr>
              <w:keepNext/>
              <w:keepLines/>
              <w:spacing w:after="0"/>
              <w:jc w:val="center"/>
              <w:rPr>
                <w:rFonts w:ascii="Arial" w:hAnsi="Arial"/>
                <w:sz w:val="18"/>
                <w:lang w:eastAsia="zh-CN"/>
              </w:rPr>
            </w:pPr>
            <w:r>
              <w:rPr>
                <w:rFonts w:ascii="Arial" w:hAnsi="Arial"/>
                <w:sz w:val="18"/>
                <w:lang w:eastAsia="zh-CN"/>
              </w:rPr>
              <w:t>DC_2A-29A-66A_n260J</w:t>
            </w:r>
          </w:p>
          <w:p w14:paraId="198EAA1E" w14:textId="77777777" w:rsidR="00A16D46" w:rsidRDefault="00A16D46">
            <w:pPr>
              <w:keepNext/>
              <w:keepLines/>
              <w:spacing w:after="0"/>
              <w:jc w:val="center"/>
              <w:rPr>
                <w:rFonts w:ascii="Arial" w:hAnsi="Arial"/>
                <w:sz w:val="18"/>
                <w:lang w:eastAsia="zh-CN"/>
              </w:rPr>
            </w:pPr>
            <w:r>
              <w:rPr>
                <w:rFonts w:ascii="Arial" w:hAnsi="Arial"/>
                <w:sz w:val="18"/>
                <w:lang w:eastAsia="zh-CN"/>
              </w:rPr>
              <w:t>DC_2A-29A-66A_n260K</w:t>
            </w:r>
          </w:p>
          <w:p w14:paraId="1120F4C1" w14:textId="77777777" w:rsidR="00A16D46" w:rsidRDefault="00A16D46">
            <w:pPr>
              <w:keepNext/>
              <w:keepLines/>
              <w:spacing w:after="0"/>
              <w:jc w:val="center"/>
              <w:rPr>
                <w:rFonts w:ascii="Arial" w:hAnsi="Arial"/>
                <w:sz w:val="18"/>
                <w:lang w:eastAsia="zh-CN"/>
              </w:rPr>
            </w:pPr>
            <w:r>
              <w:rPr>
                <w:rFonts w:ascii="Arial" w:hAnsi="Arial"/>
                <w:sz w:val="18"/>
                <w:lang w:eastAsia="zh-CN"/>
              </w:rPr>
              <w:t>DC_2A-29A-66A_n260L</w:t>
            </w:r>
          </w:p>
          <w:p w14:paraId="385A37E7" w14:textId="77777777" w:rsidR="00A16D46" w:rsidRDefault="00A16D46">
            <w:pPr>
              <w:keepNext/>
              <w:keepLines/>
              <w:spacing w:after="0"/>
              <w:jc w:val="center"/>
              <w:rPr>
                <w:rFonts w:ascii="Arial" w:hAnsi="Arial"/>
                <w:sz w:val="18"/>
                <w:lang w:eastAsia="ja-JP"/>
              </w:rPr>
            </w:pPr>
            <w:r>
              <w:rPr>
                <w:rFonts w:ascii="Arial" w:hAnsi="Arial"/>
                <w:sz w:val="18"/>
                <w:lang w:eastAsia="zh-CN"/>
              </w:rPr>
              <w:t>DC_2A-29A-66A_n260M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81F5DB3"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DC_2A_n260A</w:t>
            </w:r>
          </w:p>
          <w:p w14:paraId="665A927D"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DC_66A_n260A</w:t>
            </w:r>
          </w:p>
          <w:p w14:paraId="3BB2A5FE"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DC_2A_n260G</w:t>
            </w:r>
          </w:p>
          <w:p w14:paraId="4F96E048"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DC_66A_n260G</w:t>
            </w:r>
          </w:p>
          <w:p w14:paraId="6A271048"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DC_2A_n260H</w:t>
            </w:r>
          </w:p>
          <w:p w14:paraId="77A88A19"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DC_66A_n260H</w:t>
            </w:r>
          </w:p>
          <w:p w14:paraId="17C6C929"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DC_2A_n260I</w:t>
            </w:r>
          </w:p>
          <w:p w14:paraId="401FE8E9"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DC_66A_n260I</w:t>
            </w:r>
          </w:p>
          <w:p w14:paraId="23370345"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DC_2A_n260J</w:t>
            </w:r>
          </w:p>
          <w:p w14:paraId="108532A1"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DC_66A_n260J</w:t>
            </w:r>
          </w:p>
          <w:p w14:paraId="60F405AE"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DC_2A_n260K</w:t>
            </w:r>
          </w:p>
          <w:p w14:paraId="0C8AD116"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DC_66A_n260K</w:t>
            </w:r>
          </w:p>
          <w:p w14:paraId="4483E98C"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DC_2A_n260L</w:t>
            </w:r>
          </w:p>
          <w:p w14:paraId="13A36E50"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DC_66A_n260L</w:t>
            </w:r>
          </w:p>
          <w:p w14:paraId="7FCBAD5A"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DC_2A_n260M</w:t>
            </w:r>
          </w:p>
          <w:p w14:paraId="43C66209" w14:textId="77777777" w:rsidR="00A16D46" w:rsidRDefault="00A16D46">
            <w:pPr>
              <w:keepNext/>
              <w:keepLines/>
              <w:spacing w:after="0"/>
              <w:jc w:val="center"/>
              <w:rPr>
                <w:rFonts w:ascii="Arial" w:hAnsi="Arial"/>
                <w:sz w:val="18"/>
                <w:lang w:eastAsia="fi-FI"/>
              </w:rPr>
            </w:pPr>
            <w:r>
              <w:rPr>
                <w:rFonts w:ascii="Arial" w:hAnsi="Arial"/>
                <w:sz w:val="18"/>
                <w:lang w:eastAsia="zh-CN"/>
              </w:rPr>
              <w:t>DC_66A_n260M</w:t>
            </w:r>
          </w:p>
        </w:tc>
      </w:tr>
      <w:tr w:rsidR="00A16D46" w14:paraId="091C8642"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724AE9E"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DC_2A-30A-66A_n260A</w:t>
            </w:r>
          </w:p>
          <w:p w14:paraId="354BC3D5"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DC_2A-30A-66A_n260G</w:t>
            </w:r>
          </w:p>
          <w:p w14:paraId="36A49374"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DC_2A-30A-66A_n260H</w:t>
            </w:r>
          </w:p>
          <w:p w14:paraId="62B99125"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DC_2A-30A-66A_n260I</w:t>
            </w:r>
          </w:p>
          <w:p w14:paraId="040227A4"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DC_2A-30A-66A_n260J</w:t>
            </w:r>
          </w:p>
          <w:p w14:paraId="61B760F8"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DC_2A-30A-66A_n260K</w:t>
            </w:r>
          </w:p>
          <w:p w14:paraId="530FF23E"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DC_2A-30A-66A_n260L</w:t>
            </w:r>
          </w:p>
          <w:p w14:paraId="25CD20CC"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DC_2A-30A-66A_n260M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96FF7A5"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677C3DF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24633D4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0E336866"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6538D816"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DC_30A_n260G</w:t>
            </w:r>
          </w:p>
          <w:p w14:paraId="50C6A553"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DC_66A_n260G</w:t>
            </w:r>
          </w:p>
          <w:p w14:paraId="6FC1391E"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62B9172D"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DC_30A_n260H</w:t>
            </w:r>
          </w:p>
          <w:p w14:paraId="71BB0D1C"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DC_66A_n260H</w:t>
            </w:r>
          </w:p>
          <w:p w14:paraId="2FF2DD5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13230BBC"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DC_30A_n260I</w:t>
            </w:r>
          </w:p>
          <w:p w14:paraId="4285E1B2"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DC_66A_n260I</w:t>
            </w:r>
          </w:p>
          <w:p w14:paraId="25303E8F"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46DCC612"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DC_30A_n260J</w:t>
            </w:r>
          </w:p>
          <w:p w14:paraId="1EA77D61"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DC_66A_n260J</w:t>
            </w:r>
          </w:p>
          <w:p w14:paraId="1A81A7B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7B0CCBA8"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DC_30A_n260K</w:t>
            </w:r>
          </w:p>
          <w:p w14:paraId="34EDEF9B"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DC_66A_n260K</w:t>
            </w:r>
          </w:p>
          <w:p w14:paraId="270DE5A7"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5B2FF110"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DC_30A_n260L</w:t>
            </w:r>
          </w:p>
          <w:p w14:paraId="593FD1E5"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DC_66A_n260L</w:t>
            </w:r>
          </w:p>
          <w:p w14:paraId="00642B4B"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1DDD7B58"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DC_30A_n260M</w:t>
            </w:r>
          </w:p>
          <w:p w14:paraId="54D1A10E"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DC_66A_n260M</w:t>
            </w:r>
          </w:p>
        </w:tc>
      </w:tr>
      <w:tr w:rsidR="00A16D46" w14:paraId="0B724B8E"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657423B"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DC_2A-30A-66A-66A_n260A</w:t>
            </w:r>
          </w:p>
          <w:p w14:paraId="7C94AA5F"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DC_2A-30A-66A-66A_n260G</w:t>
            </w:r>
          </w:p>
          <w:p w14:paraId="6E58EFA7"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DC_2A-30A-66A-66A_n260H</w:t>
            </w:r>
          </w:p>
          <w:p w14:paraId="64EEBE4B"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DC_2A-30A-66A-66A_n260I</w:t>
            </w:r>
          </w:p>
          <w:p w14:paraId="3607415A"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DC_2A-30A-66A-66A_n260J</w:t>
            </w:r>
          </w:p>
          <w:p w14:paraId="4F62E812"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DC_2A-30A-66A-66A_n260K</w:t>
            </w:r>
          </w:p>
          <w:p w14:paraId="206DD43B" w14:textId="77777777" w:rsidR="00A16D46" w:rsidRDefault="00A16D46">
            <w:pPr>
              <w:keepNext/>
              <w:keepLines/>
              <w:spacing w:after="0"/>
              <w:jc w:val="center"/>
              <w:rPr>
                <w:rFonts w:ascii="Arial" w:hAnsi="Arial"/>
                <w:sz w:val="18"/>
                <w:lang w:eastAsia="ja-JP"/>
              </w:rPr>
            </w:pPr>
            <w:r>
              <w:rPr>
                <w:rFonts w:ascii="Arial" w:hAnsi="Arial"/>
                <w:sz w:val="18"/>
                <w:lang w:eastAsia="ja-JP"/>
              </w:rPr>
              <w:t>DC_2A-30A-66A-66A_n260L</w:t>
            </w:r>
          </w:p>
          <w:p w14:paraId="30739F2C"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DC_2A-30A-66A-66A_n260M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EAE1640"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5798891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11D00A2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752248F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3F571569"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DC_30A_n260G</w:t>
            </w:r>
          </w:p>
          <w:p w14:paraId="0ADD2E98"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DC_66A_n260G</w:t>
            </w:r>
          </w:p>
          <w:p w14:paraId="625141B4"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625270FA"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DC_30A_n260H</w:t>
            </w:r>
          </w:p>
          <w:p w14:paraId="0FC517D1"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DC_66A_n260H</w:t>
            </w:r>
          </w:p>
          <w:p w14:paraId="172F5D1C"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0F13A6C9"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DC_30A_n260I</w:t>
            </w:r>
          </w:p>
          <w:p w14:paraId="7FF2158D"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DC_66A_n260I</w:t>
            </w:r>
          </w:p>
          <w:p w14:paraId="0531CCB2"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62866F8D"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DC_30A_n260J</w:t>
            </w:r>
          </w:p>
          <w:p w14:paraId="5A72587A"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DC_66A_n260J</w:t>
            </w:r>
          </w:p>
          <w:p w14:paraId="6FB91B8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2B61263D"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DC_30A_n260K</w:t>
            </w:r>
          </w:p>
          <w:p w14:paraId="4904CE19"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DC_66A_n260K</w:t>
            </w:r>
          </w:p>
          <w:p w14:paraId="58636A0D"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78E84DCF"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DC_30A_n260L</w:t>
            </w:r>
          </w:p>
          <w:p w14:paraId="02FDFD48"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DC_66A_n260L</w:t>
            </w:r>
          </w:p>
          <w:p w14:paraId="64EA6907"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0FCC2264"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DC_30A_n260M</w:t>
            </w:r>
          </w:p>
          <w:p w14:paraId="25500F93" w14:textId="77777777" w:rsidR="00A16D46" w:rsidRDefault="00A16D46">
            <w:pPr>
              <w:keepNext/>
              <w:keepLines/>
              <w:spacing w:after="0"/>
              <w:jc w:val="center"/>
              <w:rPr>
                <w:rFonts w:ascii="Arial" w:hAnsi="Arial" w:cs="Arial"/>
                <w:sz w:val="18"/>
                <w:lang w:eastAsia="ja-JP"/>
              </w:rPr>
            </w:pPr>
            <w:r>
              <w:rPr>
                <w:rFonts w:ascii="Arial" w:hAnsi="Arial"/>
                <w:sz w:val="18"/>
                <w:lang w:eastAsia="fi-FI"/>
              </w:rPr>
              <w:t>DC_66A_n260M</w:t>
            </w:r>
          </w:p>
        </w:tc>
      </w:tr>
      <w:tr w:rsidR="00A16D46" w14:paraId="0406332C"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AC92F33" w14:textId="77777777" w:rsidR="00A16D46" w:rsidRDefault="00A16D46">
            <w:pPr>
              <w:keepNext/>
              <w:keepLines/>
              <w:spacing w:after="0"/>
              <w:jc w:val="center"/>
              <w:rPr>
                <w:rFonts w:ascii="Arial" w:hAnsi="Arial"/>
                <w:sz w:val="18"/>
                <w:lang w:eastAsia="ja-JP"/>
              </w:rPr>
            </w:pPr>
            <w:r>
              <w:rPr>
                <w:rFonts w:ascii="Arial" w:hAnsi="Arial"/>
                <w:sz w:val="18"/>
                <w:lang w:eastAsia="ja-JP"/>
              </w:rPr>
              <w:lastRenderedPageBreak/>
              <w:t>DC_2A-2A-30A-66A_n260A</w:t>
            </w:r>
          </w:p>
          <w:p w14:paraId="53247C3C"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DC_2A-2A-30A-66A_n260G</w:t>
            </w:r>
          </w:p>
          <w:p w14:paraId="39BEF94A"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DC_2A-2A-30A-66A_n260H</w:t>
            </w:r>
          </w:p>
          <w:p w14:paraId="6E6E7082"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DC_2A-2A-30A-66A_n260I</w:t>
            </w:r>
          </w:p>
          <w:p w14:paraId="1DDF2942"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DC_2A-2A-30A-66A_n260J</w:t>
            </w:r>
          </w:p>
          <w:p w14:paraId="153E9089"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DC_2A-2A-30A-66A_n260K</w:t>
            </w:r>
          </w:p>
          <w:p w14:paraId="1C3B9D2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DC_2A-2A-30A-66A_n260L</w:t>
            </w:r>
          </w:p>
          <w:p w14:paraId="3608C2A7" w14:textId="77777777" w:rsidR="00A16D46" w:rsidRDefault="00A16D46">
            <w:pPr>
              <w:keepNext/>
              <w:keepLines/>
              <w:spacing w:after="0"/>
              <w:jc w:val="center"/>
              <w:rPr>
                <w:rFonts w:ascii="Arial" w:hAnsi="Arial"/>
                <w:sz w:val="18"/>
                <w:lang w:eastAsia="zh-CN"/>
              </w:rPr>
            </w:pPr>
            <w:r>
              <w:rPr>
                <w:rFonts w:ascii="Arial" w:hAnsi="Arial" w:cs="Arial"/>
                <w:sz w:val="18"/>
                <w:lang w:eastAsia="ja-JP"/>
              </w:rPr>
              <w:t>DC_2A-2A-30A-66A_n260M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9204036"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354C0C4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4180675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760898F7"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42E1365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A_n260G</w:t>
            </w:r>
          </w:p>
          <w:p w14:paraId="54ED7B3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359C08BA"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3E07A01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A_n260H</w:t>
            </w:r>
          </w:p>
          <w:p w14:paraId="45944D2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65605B4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3C9AC70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A_n260I</w:t>
            </w:r>
          </w:p>
          <w:p w14:paraId="18D12FC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2C22CAE6"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4DCE98B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A_n260J</w:t>
            </w:r>
          </w:p>
          <w:p w14:paraId="09C5A96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7F00B718"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597D1C6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A_n260K</w:t>
            </w:r>
          </w:p>
          <w:p w14:paraId="2FB6E7C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16E72AD2"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3D62661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A_n260L</w:t>
            </w:r>
          </w:p>
          <w:p w14:paraId="02F4971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7C543EEA"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DC_2A_n260M</w:t>
            </w:r>
          </w:p>
          <w:p w14:paraId="46FE8BC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A_n260M</w:t>
            </w:r>
          </w:p>
          <w:p w14:paraId="2E440F28" w14:textId="77777777" w:rsidR="00A16D46" w:rsidRDefault="00A16D46">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31EB54BF"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CE5D6F4" w14:textId="77777777" w:rsidR="00A16D46" w:rsidRDefault="00A16D46">
            <w:pPr>
              <w:keepNext/>
              <w:keepLines/>
              <w:spacing w:after="0"/>
              <w:jc w:val="center"/>
              <w:rPr>
                <w:rFonts w:ascii="Arial" w:hAnsi="Arial"/>
                <w:sz w:val="18"/>
                <w:lang w:eastAsia="zh-CN"/>
              </w:rPr>
            </w:pPr>
            <w:r>
              <w:rPr>
                <w:rFonts w:ascii="Arial" w:hAnsi="Arial"/>
                <w:sz w:val="18"/>
                <w:lang w:eastAsia="zh-CN"/>
              </w:rPr>
              <w:t>DC_2A-46A-66A_n260A</w:t>
            </w:r>
          </w:p>
          <w:p w14:paraId="187442C8" w14:textId="77777777" w:rsidR="00A16D46" w:rsidRDefault="00A16D46">
            <w:pPr>
              <w:keepNext/>
              <w:keepLines/>
              <w:spacing w:after="0"/>
              <w:jc w:val="center"/>
              <w:rPr>
                <w:rFonts w:ascii="Arial" w:hAnsi="Arial"/>
                <w:sz w:val="18"/>
                <w:lang w:eastAsia="zh-CN"/>
              </w:rPr>
            </w:pPr>
            <w:r>
              <w:rPr>
                <w:rFonts w:ascii="Arial" w:hAnsi="Arial"/>
                <w:sz w:val="18"/>
                <w:lang w:eastAsia="zh-CN"/>
              </w:rPr>
              <w:t>DC_2A-46A-66A_n260G</w:t>
            </w:r>
          </w:p>
          <w:p w14:paraId="3F32BB1D" w14:textId="77777777" w:rsidR="00A16D46" w:rsidRDefault="00A16D46">
            <w:pPr>
              <w:keepNext/>
              <w:keepLines/>
              <w:spacing w:after="0"/>
              <w:jc w:val="center"/>
              <w:rPr>
                <w:rFonts w:ascii="Arial" w:hAnsi="Arial"/>
                <w:sz w:val="18"/>
                <w:lang w:eastAsia="zh-CN"/>
              </w:rPr>
            </w:pPr>
            <w:r>
              <w:rPr>
                <w:rFonts w:ascii="Arial" w:hAnsi="Arial"/>
                <w:sz w:val="18"/>
                <w:lang w:eastAsia="zh-CN"/>
              </w:rPr>
              <w:t>DC_2A-46A-66A_n260H</w:t>
            </w:r>
          </w:p>
          <w:p w14:paraId="184113D1" w14:textId="77777777" w:rsidR="00A16D46" w:rsidRDefault="00A16D46">
            <w:pPr>
              <w:keepNext/>
              <w:keepLines/>
              <w:spacing w:after="0"/>
              <w:jc w:val="center"/>
              <w:rPr>
                <w:rFonts w:ascii="Arial" w:hAnsi="Arial"/>
                <w:sz w:val="18"/>
                <w:lang w:eastAsia="zh-CN"/>
              </w:rPr>
            </w:pPr>
            <w:r>
              <w:rPr>
                <w:rFonts w:ascii="Arial" w:hAnsi="Arial"/>
                <w:sz w:val="18"/>
                <w:lang w:eastAsia="zh-CN"/>
              </w:rPr>
              <w:t>DC_2A-46A-66A_n260I</w:t>
            </w:r>
          </w:p>
          <w:p w14:paraId="13A1E8F5" w14:textId="77777777" w:rsidR="00A16D46" w:rsidRDefault="00A16D46">
            <w:pPr>
              <w:keepNext/>
              <w:keepLines/>
              <w:spacing w:after="0"/>
              <w:jc w:val="center"/>
              <w:rPr>
                <w:rFonts w:ascii="Arial" w:hAnsi="Arial"/>
                <w:sz w:val="18"/>
                <w:lang w:eastAsia="zh-CN"/>
              </w:rPr>
            </w:pPr>
            <w:r>
              <w:rPr>
                <w:rFonts w:ascii="Arial" w:hAnsi="Arial"/>
                <w:sz w:val="18"/>
                <w:lang w:eastAsia="zh-CN"/>
              </w:rPr>
              <w:t>DC_2A-46A-66A_n260J</w:t>
            </w:r>
          </w:p>
          <w:p w14:paraId="4572C30A" w14:textId="77777777" w:rsidR="00A16D46" w:rsidRDefault="00A16D46">
            <w:pPr>
              <w:keepNext/>
              <w:keepLines/>
              <w:spacing w:after="0"/>
              <w:jc w:val="center"/>
              <w:rPr>
                <w:rFonts w:ascii="Arial" w:hAnsi="Arial"/>
                <w:sz w:val="18"/>
                <w:lang w:eastAsia="zh-CN"/>
              </w:rPr>
            </w:pPr>
            <w:r>
              <w:rPr>
                <w:rFonts w:ascii="Arial" w:hAnsi="Arial"/>
                <w:sz w:val="18"/>
                <w:lang w:eastAsia="zh-CN"/>
              </w:rPr>
              <w:t>DC_2A-46A-66A_n260K</w:t>
            </w:r>
          </w:p>
          <w:p w14:paraId="5EB12DC6" w14:textId="77777777" w:rsidR="00A16D46" w:rsidRDefault="00A16D46">
            <w:pPr>
              <w:keepNext/>
              <w:keepLines/>
              <w:spacing w:after="0"/>
              <w:jc w:val="center"/>
              <w:rPr>
                <w:rFonts w:ascii="Arial" w:hAnsi="Arial"/>
                <w:sz w:val="18"/>
                <w:lang w:eastAsia="zh-CN"/>
              </w:rPr>
            </w:pPr>
            <w:r>
              <w:rPr>
                <w:rFonts w:ascii="Arial" w:hAnsi="Arial"/>
                <w:sz w:val="18"/>
                <w:lang w:eastAsia="zh-CN"/>
              </w:rPr>
              <w:t>DC_2A-46A-66A_n260L</w:t>
            </w:r>
          </w:p>
          <w:p w14:paraId="4E35E849" w14:textId="77777777" w:rsidR="00A16D46" w:rsidRDefault="00A16D46">
            <w:pPr>
              <w:keepNext/>
              <w:keepLines/>
              <w:spacing w:after="0"/>
              <w:jc w:val="center"/>
              <w:rPr>
                <w:rFonts w:ascii="Arial" w:hAnsi="Arial"/>
                <w:sz w:val="18"/>
                <w:lang w:eastAsia="zh-CN"/>
              </w:rPr>
            </w:pPr>
            <w:r>
              <w:rPr>
                <w:rFonts w:ascii="Arial" w:hAnsi="Arial"/>
                <w:sz w:val="18"/>
                <w:lang w:eastAsia="zh-CN"/>
              </w:rPr>
              <w:t>DC_2A-46A-66A_n260M</w:t>
            </w:r>
          </w:p>
          <w:p w14:paraId="051D0CD1" w14:textId="77777777" w:rsidR="00A16D46" w:rsidRDefault="00A16D46">
            <w:pPr>
              <w:keepNext/>
              <w:keepLines/>
              <w:spacing w:after="0"/>
              <w:jc w:val="center"/>
              <w:rPr>
                <w:rFonts w:ascii="Arial" w:hAnsi="Arial"/>
                <w:sz w:val="18"/>
                <w:lang w:eastAsia="zh-CN"/>
              </w:rPr>
            </w:pPr>
            <w:r>
              <w:rPr>
                <w:rFonts w:ascii="Arial" w:hAnsi="Arial"/>
                <w:sz w:val="18"/>
                <w:lang w:eastAsia="zh-CN"/>
              </w:rPr>
              <w:t>DC_2A-46C-66A_n260A</w:t>
            </w:r>
          </w:p>
          <w:p w14:paraId="46816EAA" w14:textId="77777777" w:rsidR="00A16D46" w:rsidRDefault="00A16D46">
            <w:pPr>
              <w:keepNext/>
              <w:keepLines/>
              <w:spacing w:after="0"/>
              <w:jc w:val="center"/>
              <w:rPr>
                <w:rFonts w:ascii="Arial" w:hAnsi="Arial"/>
                <w:sz w:val="18"/>
                <w:lang w:eastAsia="zh-CN"/>
              </w:rPr>
            </w:pPr>
            <w:r>
              <w:rPr>
                <w:rFonts w:ascii="Arial" w:hAnsi="Arial"/>
                <w:sz w:val="18"/>
                <w:lang w:eastAsia="zh-CN"/>
              </w:rPr>
              <w:t>DC_2A-46C-66A_n260G</w:t>
            </w:r>
          </w:p>
          <w:p w14:paraId="6E7F4732" w14:textId="77777777" w:rsidR="00A16D46" w:rsidRDefault="00A16D46">
            <w:pPr>
              <w:keepNext/>
              <w:keepLines/>
              <w:spacing w:after="0"/>
              <w:jc w:val="center"/>
              <w:rPr>
                <w:rFonts w:ascii="Arial" w:hAnsi="Arial"/>
                <w:sz w:val="18"/>
                <w:lang w:eastAsia="zh-CN"/>
              </w:rPr>
            </w:pPr>
            <w:r>
              <w:rPr>
                <w:rFonts w:ascii="Arial" w:hAnsi="Arial"/>
                <w:sz w:val="18"/>
                <w:lang w:eastAsia="zh-CN"/>
              </w:rPr>
              <w:t>DC_2A-46C-66A_n260H</w:t>
            </w:r>
          </w:p>
          <w:p w14:paraId="23DB4865" w14:textId="77777777" w:rsidR="00A16D46" w:rsidRDefault="00A16D46">
            <w:pPr>
              <w:keepNext/>
              <w:keepLines/>
              <w:spacing w:after="0"/>
              <w:jc w:val="center"/>
              <w:rPr>
                <w:rFonts w:ascii="Arial" w:hAnsi="Arial"/>
                <w:sz w:val="18"/>
                <w:lang w:eastAsia="zh-CN"/>
              </w:rPr>
            </w:pPr>
            <w:r>
              <w:rPr>
                <w:rFonts w:ascii="Arial" w:hAnsi="Arial"/>
                <w:sz w:val="18"/>
                <w:lang w:eastAsia="zh-CN"/>
              </w:rPr>
              <w:t>DC_2A-46C-66A_n260I</w:t>
            </w:r>
          </w:p>
          <w:p w14:paraId="2E750EA7" w14:textId="77777777" w:rsidR="00A16D46" w:rsidRDefault="00A16D46">
            <w:pPr>
              <w:keepNext/>
              <w:keepLines/>
              <w:spacing w:after="0"/>
              <w:jc w:val="center"/>
              <w:rPr>
                <w:rFonts w:ascii="Arial" w:hAnsi="Arial"/>
                <w:sz w:val="18"/>
                <w:lang w:eastAsia="zh-CN"/>
              </w:rPr>
            </w:pPr>
            <w:r>
              <w:rPr>
                <w:rFonts w:ascii="Arial" w:hAnsi="Arial"/>
                <w:sz w:val="18"/>
                <w:lang w:eastAsia="zh-CN"/>
              </w:rPr>
              <w:t>DC_2A-46C-66A_n260J</w:t>
            </w:r>
          </w:p>
          <w:p w14:paraId="5BBFECD7" w14:textId="77777777" w:rsidR="00A16D46" w:rsidRDefault="00A16D46">
            <w:pPr>
              <w:keepNext/>
              <w:keepLines/>
              <w:spacing w:after="0"/>
              <w:jc w:val="center"/>
              <w:rPr>
                <w:rFonts w:ascii="Arial" w:hAnsi="Arial"/>
                <w:sz w:val="18"/>
                <w:lang w:eastAsia="zh-CN"/>
              </w:rPr>
            </w:pPr>
            <w:r>
              <w:rPr>
                <w:rFonts w:ascii="Arial" w:hAnsi="Arial"/>
                <w:sz w:val="18"/>
                <w:lang w:eastAsia="zh-CN"/>
              </w:rPr>
              <w:t>DC_2A-46C-66A_n260K</w:t>
            </w:r>
          </w:p>
          <w:p w14:paraId="6CEDDB94" w14:textId="77777777" w:rsidR="00A16D46" w:rsidRDefault="00A16D46">
            <w:pPr>
              <w:keepNext/>
              <w:keepLines/>
              <w:spacing w:after="0"/>
              <w:jc w:val="center"/>
              <w:rPr>
                <w:rFonts w:ascii="Arial" w:hAnsi="Arial"/>
                <w:sz w:val="18"/>
                <w:lang w:eastAsia="zh-CN"/>
              </w:rPr>
            </w:pPr>
            <w:r>
              <w:rPr>
                <w:rFonts w:ascii="Arial" w:hAnsi="Arial"/>
                <w:sz w:val="18"/>
                <w:lang w:eastAsia="zh-CN"/>
              </w:rPr>
              <w:t>DC_2A-46C-66A_n260L</w:t>
            </w:r>
          </w:p>
          <w:p w14:paraId="7C0DB70C" w14:textId="77777777" w:rsidR="00A16D46" w:rsidRDefault="00A16D46">
            <w:pPr>
              <w:keepNext/>
              <w:keepLines/>
              <w:spacing w:after="0"/>
              <w:jc w:val="center"/>
              <w:rPr>
                <w:rFonts w:ascii="Arial" w:hAnsi="Arial"/>
                <w:sz w:val="18"/>
                <w:lang w:eastAsia="zh-CN"/>
              </w:rPr>
            </w:pPr>
            <w:r>
              <w:rPr>
                <w:rFonts w:ascii="Arial" w:hAnsi="Arial"/>
                <w:sz w:val="18"/>
                <w:lang w:eastAsia="zh-CN"/>
              </w:rPr>
              <w:t>DC_2A-46C-66A_n260M</w:t>
            </w:r>
          </w:p>
          <w:p w14:paraId="353431FC" w14:textId="77777777" w:rsidR="00A16D46" w:rsidRDefault="00A16D46">
            <w:pPr>
              <w:keepNext/>
              <w:keepLines/>
              <w:spacing w:after="0"/>
              <w:jc w:val="center"/>
              <w:rPr>
                <w:rFonts w:ascii="Arial" w:hAnsi="Arial"/>
                <w:sz w:val="18"/>
                <w:lang w:eastAsia="zh-CN"/>
              </w:rPr>
            </w:pPr>
            <w:r>
              <w:rPr>
                <w:rFonts w:ascii="Arial" w:hAnsi="Arial"/>
                <w:sz w:val="18"/>
                <w:lang w:eastAsia="zh-CN"/>
              </w:rPr>
              <w:t>DC_2A-46D-66A_n260A</w:t>
            </w:r>
          </w:p>
          <w:p w14:paraId="2E6E564E" w14:textId="77777777" w:rsidR="00A16D46" w:rsidRDefault="00A16D46">
            <w:pPr>
              <w:keepNext/>
              <w:keepLines/>
              <w:spacing w:after="0"/>
              <w:jc w:val="center"/>
              <w:rPr>
                <w:rFonts w:ascii="Arial" w:hAnsi="Arial"/>
                <w:sz w:val="18"/>
                <w:lang w:eastAsia="zh-CN"/>
              </w:rPr>
            </w:pPr>
            <w:r>
              <w:rPr>
                <w:rFonts w:ascii="Arial" w:hAnsi="Arial"/>
                <w:sz w:val="18"/>
                <w:lang w:eastAsia="zh-CN"/>
              </w:rPr>
              <w:t>DC_2A-46D-66A_n260G</w:t>
            </w:r>
          </w:p>
          <w:p w14:paraId="59F1CC4B" w14:textId="77777777" w:rsidR="00A16D46" w:rsidRDefault="00A16D46">
            <w:pPr>
              <w:keepNext/>
              <w:keepLines/>
              <w:spacing w:after="0"/>
              <w:jc w:val="center"/>
              <w:rPr>
                <w:rFonts w:ascii="Arial" w:hAnsi="Arial"/>
                <w:sz w:val="18"/>
                <w:lang w:eastAsia="zh-CN"/>
              </w:rPr>
            </w:pPr>
            <w:r>
              <w:rPr>
                <w:rFonts w:ascii="Arial" w:hAnsi="Arial"/>
                <w:sz w:val="18"/>
                <w:lang w:eastAsia="zh-CN"/>
              </w:rPr>
              <w:t>DC_2A-46D-66A_n260H</w:t>
            </w:r>
          </w:p>
          <w:p w14:paraId="2C3750E8" w14:textId="77777777" w:rsidR="00A16D46" w:rsidRDefault="00A16D46">
            <w:pPr>
              <w:keepNext/>
              <w:keepLines/>
              <w:spacing w:after="0"/>
              <w:jc w:val="center"/>
              <w:rPr>
                <w:rFonts w:ascii="Arial" w:hAnsi="Arial"/>
                <w:sz w:val="18"/>
                <w:lang w:eastAsia="zh-CN"/>
              </w:rPr>
            </w:pPr>
            <w:r>
              <w:rPr>
                <w:rFonts w:ascii="Arial" w:hAnsi="Arial"/>
                <w:sz w:val="18"/>
                <w:lang w:eastAsia="zh-CN"/>
              </w:rPr>
              <w:t>DC_2A-46D-66A_n260I</w:t>
            </w:r>
          </w:p>
          <w:p w14:paraId="6127B131" w14:textId="77777777" w:rsidR="00A16D46" w:rsidRDefault="00A16D46">
            <w:pPr>
              <w:keepNext/>
              <w:keepLines/>
              <w:spacing w:after="0"/>
              <w:jc w:val="center"/>
              <w:rPr>
                <w:rFonts w:ascii="Arial" w:hAnsi="Arial"/>
                <w:sz w:val="18"/>
                <w:lang w:eastAsia="zh-CN"/>
              </w:rPr>
            </w:pPr>
            <w:r>
              <w:rPr>
                <w:rFonts w:ascii="Arial" w:hAnsi="Arial"/>
                <w:sz w:val="18"/>
                <w:lang w:eastAsia="zh-CN"/>
              </w:rPr>
              <w:t>DC_2A-46D-66A_n260J</w:t>
            </w:r>
          </w:p>
          <w:p w14:paraId="4AC587A2" w14:textId="77777777" w:rsidR="00A16D46" w:rsidRDefault="00A16D46">
            <w:pPr>
              <w:keepNext/>
              <w:keepLines/>
              <w:spacing w:after="0"/>
              <w:jc w:val="center"/>
              <w:rPr>
                <w:rFonts w:ascii="Arial" w:hAnsi="Arial"/>
                <w:sz w:val="18"/>
                <w:lang w:eastAsia="zh-CN"/>
              </w:rPr>
            </w:pPr>
            <w:r>
              <w:rPr>
                <w:rFonts w:ascii="Arial" w:hAnsi="Arial"/>
                <w:sz w:val="18"/>
                <w:lang w:eastAsia="zh-CN"/>
              </w:rPr>
              <w:t>DC_2A-46D-66A_n260K</w:t>
            </w:r>
          </w:p>
          <w:p w14:paraId="16F11BBC" w14:textId="77777777" w:rsidR="00A16D46" w:rsidRDefault="00A16D46">
            <w:pPr>
              <w:keepNext/>
              <w:keepLines/>
              <w:spacing w:after="0"/>
              <w:jc w:val="center"/>
              <w:rPr>
                <w:rFonts w:ascii="Arial" w:hAnsi="Arial"/>
                <w:sz w:val="18"/>
                <w:lang w:eastAsia="zh-CN"/>
              </w:rPr>
            </w:pPr>
            <w:r>
              <w:rPr>
                <w:rFonts w:ascii="Arial" w:hAnsi="Arial"/>
                <w:sz w:val="18"/>
                <w:lang w:eastAsia="zh-CN"/>
              </w:rPr>
              <w:t>DC_2A-46D-66A_n260L</w:t>
            </w:r>
          </w:p>
          <w:p w14:paraId="3AC1B285" w14:textId="77777777" w:rsidR="00A16D46" w:rsidRDefault="00A16D46">
            <w:pPr>
              <w:keepNext/>
              <w:keepLines/>
              <w:spacing w:after="0"/>
              <w:jc w:val="center"/>
              <w:rPr>
                <w:rFonts w:ascii="Arial" w:hAnsi="Arial"/>
                <w:sz w:val="18"/>
                <w:lang w:eastAsia="zh-CN"/>
              </w:rPr>
            </w:pPr>
            <w:r>
              <w:rPr>
                <w:rFonts w:ascii="Arial" w:hAnsi="Arial"/>
                <w:sz w:val="18"/>
                <w:lang w:eastAsia="zh-CN"/>
              </w:rPr>
              <w:t>DC_2A-46D-66A_n260M</w:t>
            </w:r>
          </w:p>
          <w:p w14:paraId="33EA6D23" w14:textId="77777777" w:rsidR="00A16D46" w:rsidRDefault="00A16D46">
            <w:pPr>
              <w:keepNext/>
              <w:keepLines/>
              <w:spacing w:after="0"/>
              <w:jc w:val="center"/>
              <w:rPr>
                <w:rFonts w:ascii="Arial" w:hAnsi="Arial"/>
                <w:sz w:val="18"/>
                <w:lang w:eastAsia="zh-CN"/>
              </w:rPr>
            </w:pPr>
            <w:r>
              <w:rPr>
                <w:rFonts w:ascii="Arial" w:hAnsi="Arial"/>
                <w:sz w:val="18"/>
                <w:lang w:eastAsia="zh-CN"/>
              </w:rPr>
              <w:t>DC_2A-46E-66A_n260A</w:t>
            </w:r>
          </w:p>
          <w:p w14:paraId="4369A2DE" w14:textId="77777777" w:rsidR="00A16D46" w:rsidRDefault="00A16D46">
            <w:pPr>
              <w:keepNext/>
              <w:keepLines/>
              <w:spacing w:after="0"/>
              <w:jc w:val="center"/>
              <w:rPr>
                <w:rFonts w:ascii="Arial" w:hAnsi="Arial"/>
                <w:sz w:val="18"/>
                <w:lang w:eastAsia="zh-CN"/>
              </w:rPr>
            </w:pPr>
            <w:r>
              <w:rPr>
                <w:rFonts w:ascii="Arial" w:hAnsi="Arial"/>
                <w:sz w:val="18"/>
                <w:lang w:eastAsia="zh-CN"/>
              </w:rPr>
              <w:t>DC_2A-46E-66A_n260G</w:t>
            </w:r>
          </w:p>
          <w:p w14:paraId="4699FF9B" w14:textId="77777777" w:rsidR="00A16D46" w:rsidRDefault="00A16D46">
            <w:pPr>
              <w:keepNext/>
              <w:keepLines/>
              <w:spacing w:after="0"/>
              <w:jc w:val="center"/>
              <w:rPr>
                <w:rFonts w:ascii="Arial" w:hAnsi="Arial"/>
                <w:sz w:val="18"/>
                <w:lang w:eastAsia="zh-CN"/>
              </w:rPr>
            </w:pPr>
            <w:r>
              <w:rPr>
                <w:rFonts w:ascii="Arial" w:hAnsi="Arial"/>
                <w:sz w:val="18"/>
                <w:lang w:eastAsia="zh-CN"/>
              </w:rPr>
              <w:t>DC_2A-46E-66A_n260H</w:t>
            </w:r>
          </w:p>
          <w:p w14:paraId="1CEFB8CC" w14:textId="77777777" w:rsidR="00A16D46" w:rsidRDefault="00A16D46">
            <w:pPr>
              <w:keepNext/>
              <w:keepLines/>
              <w:spacing w:after="0"/>
              <w:jc w:val="center"/>
              <w:rPr>
                <w:rFonts w:ascii="Arial" w:hAnsi="Arial"/>
                <w:sz w:val="18"/>
                <w:lang w:eastAsia="zh-CN"/>
              </w:rPr>
            </w:pPr>
            <w:r>
              <w:rPr>
                <w:rFonts w:ascii="Arial" w:hAnsi="Arial"/>
                <w:sz w:val="18"/>
                <w:lang w:eastAsia="zh-CN"/>
              </w:rPr>
              <w:t>DC_2A-46E-66A_n260I</w:t>
            </w:r>
          </w:p>
          <w:p w14:paraId="33913BA2" w14:textId="77777777" w:rsidR="00A16D46" w:rsidRDefault="00A16D46">
            <w:pPr>
              <w:keepNext/>
              <w:keepLines/>
              <w:spacing w:after="0"/>
              <w:jc w:val="center"/>
              <w:rPr>
                <w:rFonts w:ascii="Arial" w:hAnsi="Arial"/>
                <w:sz w:val="18"/>
                <w:lang w:eastAsia="zh-CN"/>
              </w:rPr>
            </w:pPr>
            <w:r>
              <w:rPr>
                <w:rFonts w:ascii="Arial" w:hAnsi="Arial"/>
                <w:sz w:val="18"/>
                <w:lang w:eastAsia="zh-CN"/>
              </w:rPr>
              <w:t>DC_2A-46E-66A_n260J</w:t>
            </w:r>
          </w:p>
          <w:p w14:paraId="65A9814D" w14:textId="77777777" w:rsidR="00A16D46" w:rsidRDefault="00A16D46">
            <w:pPr>
              <w:keepNext/>
              <w:keepLines/>
              <w:spacing w:after="0"/>
              <w:jc w:val="center"/>
              <w:rPr>
                <w:rFonts w:ascii="Arial" w:hAnsi="Arial"/>
                <w:sz w:val="18"/>
                <w:lang w:eastAsia="zh-CN"/>
              </w:rPr>
            </w:pPr>
            <w:r>
              <w:rPr>
                <w:rFonts w:ascii="Arial" w:hAnsi="Arial"/>
                <w:sz w:val="18"/>
                <w:lang w:eastAsia="zh-CN"/>
              </w:rPr>
              <w:t>DC_2A-46E-66A_n260K</w:t>
            </w:r>
          </w:p>
          <w:p w14:paraId="32D263CE" w14:textId="77777777" w:rsidR="00A16D46" w:rsidRDefault="00A16D46">
            <w:pPr>
              <w:keepNext/>
              <w:keepLines/>
              <w:spacing w:after="0"/>
              <w:jc w:val="center"/>
              <w:rPr>
                <w:rFonts w:ascii="Arial" w:hAnsi="Arial"/>
                <w:sz w:val="18"/>
                <w:lang w:eastAsia="zh-CN"/>
              </w:rPr>
            </w:pPr>
            <w:r>
              <w:rPr>
                <w:rFonts w:ascii="Arial" w:hAnsi="Arial"/>
                <w:sz w:val="18"/>
                <w:lang w:eastAsia="zh-CN"/>
              </w:rPr>
              <w:t>DC_2A-46E-66A_n260L</w:t>
            </w:r>
          </w:p>
          <w:p w14:paraId="4C4BA0D7" w14:textId="77777777" w:rsidR="00A16D46" w:rsidRDefault="00A16D46">
            <w:pPr>
              <w:keepNext/>
              <w:keepLines/>
              <w:spacing w:after="0"/>
              <w:jc w:val="center"/>
              <w:rPr>
                <w:rFonts w:ascii="Arial" w:hAnsi="Arial"/>
                <w:sz w:val="18"/>
                <w:lang w:eastAsia="ja-JP"/>
              </w:rPr>
            </w:pPr>
            <w:r>
              <w:rPr>
                <w:rFonts w:ascii="Arial" w:hAnsi="Arial"/>
                <w:sz w:val="18"/>
                <w:lang w:eastAsia="zh-CN"/>
              </w:rPr>
              <w:t>DC_2A-46E-66A_n260M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662B21"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DC_2A_n260A</w:t>
            </w:r>
          </w:p>
          <w:p w14:paraId="46914E5B"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DC_66A_n260A</w:t>
            </w:r>
          </w:p>
          <w:p w14:paraId="4F77C9D5"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DC_2A_n260G</w:t>
            </w:r>
          </w:p>
          <w:p w14:paraId="4186C2E0"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DC_66A_n260G</w:t>
            </w:r>
          </w:p>
          <w:p w14:paraId="69EEE4B0"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DC_2A_n260H</w:t>
            </w:r>
          </w:p>
          <w:p w14:paraId="0CC82190"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DC_66A_n260H</w:t>
            </w:r>
          </w:p>
          <w:p w14:paraId="74BC3AD2"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DC_2A_n260I</w:t>
            </w:r>
          </w:p>
          <w:p w14:paraId="74297C41"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DC_66A_n260I</w:t>
            </w:r>
          </w:p>
          <w:p w14:paraId="7690AE17"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DC_2A_n260J</w:t>
            </w:r>
          </w:p>
          <w:p w14:paraId="27739886"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DC_66A_n260J</w:t>
            </w:r>
          </w:p>
          <w:p w14:paraId="18AF2360"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DC_2A_n260K</w:t>
            </w:r>
          </w:p>
          <w:p w14:paraId="11ECD36C"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DC_66A_n260K</w:t>
            </w:r>
          </w:p>
          <w:p w14:paraId="45779CE4"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DC_2A_n260L</w:t>
            </w:r>
          </w:p>
          <w:p w14:paraId="18CABBAF"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DC_66A_n260L</w:t>
            </w:r>
          </w:p>
          <w:p w14:paraId="348EEEC8" w14:textId="77777777" w:rsidR="00A16D46" w:rsidRDefault="00A16D46">
            <w:pPr>
              <w:keepNext/>
              <w:keepLines/>
              <w:spacing w:after="0"/>
              <w:jc w:val="center"/>
              <w:rPr>
                <w:rFonts w:ascii="Arial" w:hAnsi="Arial"/>
                <w:sz w:val="18"/>
                <w:lang w:eastAsia="zh-CN"/>
              </w:rPr>
            </w:pPr>
            <w:r>
              <w:rPr>
                <w:rFonts w:ascii="Arial" w:hAnsi="Arial"/>
                <w:sz w:val="18"/>
                <w:lang w:eastAsia="zh-CN"/>
              </w:rPr>
              <w:t>DC_2A_n260M</w:t>
            </w:r>
          </w:p>
          <w:p w14:paraId="6A6B5010" w14:textId="77777777" w:rsidR="00A16D46" w:rsidRDefault="00A16D46">
            <w:pPr>
              <w:keepNext/>
              <w:keepLines/>
              <w:spacing w:after="0"/>
              <w:jc w:val="center"/>
              <w:rPr>
                <w:rFonts w:ascii="Arial" w:hAnsi="Arial"/>
                <w:sz w:val="18"/>
                <w:lang w:eastAsia="fi-FI"/>
              </w:rPr>
            </w:pPr>
            <w:r>
              <w:rPr>
                <w:rFonts w:ascii="Arial" w:hAnsi="Arial"/>
                <w:sz w:val="18"/>
                <w:lang w:eastAsia="zh-CN"/>
              </w:rPr>
              <w:t>DC_66A_n260M</w:t>
            </w:r>
          </w:p>
        </w:tc>
      </w:tr>
      <w:tr w:rsidR="00A16D46" w14:paraId="63CB9585"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C1F028C" w14:textId="77777777" w:rsidR="00A16D46" w:rsidRDefault="00A16D46">
            <w:pPr>
              <w:keepNext/>
              <w:keepLines/>
              <w:spacing w:after="0"/>
              <w:jc w:val="center"/>
              <w:rPr>
                <w:rFonts w:ascii="Arial" w:hAnsi="Arial" w:cs="Arial"/>
                <w:sz w:val="18"/>
                <w:lang w:eastAsia="zh-CN"/>
              </w:rPr>
            </w:pPr>
            <w:r>
              <w:rPr>
                <w:rFonts w:ascii="Arial" w:hAnsi="Arial" w:cs="Arial"/>
                <w:sz w:val="18"/>
                <w:lang w:eastAsia="zh-CN"/>
              </w:rPr>
              <w:t>DC_2A-46A-66A_n261A</w:t>
            </w:r>
          </w:p>
          <w:p w14:paraId="3CB1828F" w14:textId="77777777" w:rsidR="00A16D46" w:rsidRDefault="00A16D46">
            <w:pPr>
              <w:keepNext/>
              <w:keepLines/>
              <w:spacing w:after="0"/>
              <w:jc w:val="center"/>
              <w:rPr>
                <w:rFonts w:ascii="Arial" w:hAnsi="Arial" w:cs="Arial"/>
                <w:sz w:val="18"/>
                <w:lang w:eastAsia="zh-CN"/>
              </w:rPr>
            </w:pPr>
            <w:r>
              <w:rPr>
                <w:rFonts w:ascii="Arial" w:hAnsi="Arial" w:cs="Arial"/>
                <w:sz w:val="18"/>
                <w:lang w:eastAsia="zh-CN"/>
              </w:rPr>
              <w:t>DC_2A-46C-66A_n261A</w:t>
            </w:r>
          </w:p>
          <w:p w14:paraId="00EA8FA7" w14:textId="77777777" w:rsidR="00A16D46" w:rsidRDefault="00A16D46">
            <w:pPr>
              <w:keepNext/>
              <w:keepLines/>
              <w:spacing w:after="0"/>
              <w:jc w:val="center"/>
              <w:rPr>
                <w:rFonts w:ascii="Arial" w:hAnsi="Arial"/>
                <w:sz w:val="18"/>
                <w:lang w:eastAsia="ja-JP"/>
              </w:rPr>
            </w:pPr>
            <w:r>
              <w:rPr>
                <w:rFonts w:ascii="Arial" w:hAnsi="Arial" w:cs="Arial"/>
                <w:sz w:val="18"/>
                <w:lang w:eastAsia="zh-CN"/>
              </w:rPr>
              <w:t>DC_2A-46D-66A_n261A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195BC21" w14:textId="77777777" w:rsidR="00A16D46" w:rsidRDefault="00A16D46">
            <w:pPr>
              <w:keepNext/>
              <w:keepLines/>
              <w:spacing w:after="0"/>
              <w:jc w:val="center"/>
              <w:rPr>
                <w:rFonts w:ascii="Arial" w:hAnsi="Arial" w:cs="Arial"/>
                <w:sz w:val="18"/>
                <w:lang w:eastAsia="zh-CN"/>
              </w:rPr>
            </w:pPr>
            <w:r>
              <w:rPr>
                <w:rFonts w:ascii="Arial" w:hAnsi="Arial" w:cs="Arial"/>
                <w:sz w:val="18"/>
                <w:lang w:eastAsia="zh-CN"/>
              </w:rPr>
              <w:t>DC_2A_n261A</w:t>
            </w:r>
          </w:p>
          <w:p w14:paraId="285F1C40" w14:textId="77777777" w:rsidR="00A16D46" w:rsidRDefault="00A16D46">
            <w:pPr>
              <w:keepNext/>
              <w:keepLines/>
              <w:spacing w:after="0"/>
              <w:jc w:val="center"/>
              <w:rPr>
                <w:rFonts w:ascii="Arial" w:hAnsi="Arial"/>
                <w:sz w:val="18"/>
                <w:lang w:eastAsia="fi-FI"/>
              </w:rPr>
            </w:pPr>
            <w:r>
              <w:rPr>
                <w:rFonts w:ascii="Arial" w:hAnsi="Arial" w:cs="Arial"/>
                <w:sz w:val="18"/>
                <w:lang w:eastAsia="zh-CN"/>
              </w:rPr>
              <w:t>DC_66A_n261A</w:t>
            </w:r>
          </w:p>
        </w:tc>
      </w:tr>
      <w:tr w:rsidR="00A16D46" w14:paraId="3C1B3FE4"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433FA18" w14:textId="77777777" w:rsidR="00A16D46" w:rsidRDefault="00A16D46">
            <w:pPr>
              <w:keepNext/>
              <w:keepLines/>
              <w:spacing w:after="0"/>
              <w:jc w:val="center"/>
              <w:rPr>
                <w:rFonts w:ascii="Arial" w:hAnsi="Arial" w:cs="Arial"/>
                <w:sz w:val="18"/>
                <w:lang w:eastAsia="zh-CN"/>
              </w:rPr>
            </w:pPr>
            <w:r>
              <w:rPr>
                <w:rFonts w:ascii="Arial" w:hAnsi="Arial" w:cs="Arial"/>
                <w:sz w:val="18"/>
                <w:lang w:eastAsia="zh-CN"/>
              </w:rPr>
              <w:t>DC_2A-46A-66A_n261(2A)</w:t>
            </w:r>
          </w:p>
          <w:p w14:paraId="290E17FA" w14:textId="77777777" w:rsidR="00A16D46" w:rsidRDefault="00A16D46">
            <w:pPr>
              <w:keepNext/>
              <w:keepLines/>
              <w:spacing w:after="0"/>
              <w:jc w:val="center"/>
              <w:rPr>
                <w:rFonts w:ascii="Arial" w:hAnsi="Arial" w:cs="Arial"/>
                <w:sz w:val="18"/>
                <w:lang w:eastAsia="zh-CN"/>
              </w:rPr>
            </w:pPr>
            <w:r>
              <w:rPr>
                <w:rFonts w:ascii="Arial" w:hAnsi="Arial" w:cs="Arial"/>
                <w:sz w:val="18"/>
                <w:lang w:eastAsia="zh-CN"/>
              </w:rPr>
              <w:t>DC_2A-46C-66A_n261(2A)</w:t>
            </w:r>
          </w:p>
          <w:p w14:paraId="1CBAA093" w14:textId="77777777" w:rsidR="00A16D46" w:rsidRDefault="00A16D46">
            <w:pPr>
              <w:keepNext/>
              <w:keepLines/>
              <w:spacing w:after="0"/>
              <w:jc w:val="center"/>
              <w:rPr>
                <w:rFonts w:ascii="Arial" w:hAnsi="Arial"/>
                <w:sz w:val="18"/>
                <w:lang w:eastAsia="ja-JP"/>
              </w:rPr>
            </w:pPr>
            <w:r>
              <w:rPr>
                <w:rFonts w:ascii="Arial" w:hAnsi="Arial" w:cs="Arial"/>
                <w:sz w:val="18"/>
                <w:lang w:eastAsia="zh-CN"/>
              </w:rPr>
              <w:t>DC_2A-46D-66A_n261(2A)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EAED735" w14:textId="77777777" w:rsidR="00A16D46" w:rsidRDefault="00A16D46">
            <w:pPr>
              <w:keepNext/>
              <w:keepLines/>
              <w:spacing w:after="0"/>
              <w:jc w:val="center"/>
              <w:rPr>
                <w:rFonts w:ascii="Arial" w:hAnsi="Arial" w:cs="Arial"/>
                <w:sz w:val="18"/>
                <w:lang w:eastAsia="zh-CN"/>
              </w:rPr>
            </w:pPr>
            <w:r>
              <w:rPr>
                <w:rFonts w:ascii="Arial" w:hAnsi="Arial" w:cs="Arial"/>
                <w:sz w:val="18"/>
                <w:lang w:eastAsia="zh-CN"/>
              </w:rPr>
              <w:t>DC_2A_n261A</w:t>
            </w:r>
          </w:p>
          <w:p w14:paraId="5482E1BF" w14:textId="77777777" w:rsidR="00A16D46" w:rsidRDefault="00A16D46">
            <w:pPr>
              <w:keepNext/>
              <w:keepLines/>
              <w:spacing w:after="0"/>
              <w:jc w:val="center"/>
              <w:rPr>
                <w:rFonts w:ascii="Arial" w:hAnsi="Arial"/>
                <w:sz w:val="18"/>
                <w:lang w:eastAsia="fi-FI"/>
              </w:rPr>
            </w:pPr>
            <w:r>
              <w:rPr>
                <w:rFonts w:ascii="Arial" w:hAnsi="Arial" w:cs="Arial"/>
                <w:sz w:val="18"/>
                <w:lang w:eastAsia="zh-CN"/>
              </w:rPr>
              <w:t>DC_66A_n261A</w:t>
            </w:r>
          </w:p>
        </w:tc>
      </w:tr>
      <w:tr w:rsidR="00A16D46" w14:paraId="69968DDF"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C6EF00E" w14:textId="77777777" w:rsidR="00A16D46" w:rsidRDefault="00A16D46">
            <w:pPr>
              <w:keepNext/>
              <w:keepLines/>
              <w:spacing w:after="0"/>
              <w:jc w:val="center"/>
              <w:rPr>
                <w:rFonts w:ascii="Arial" w:hAnsi="Arial"/>
                <w:sz w:val="18"/>
                <w:lang w:eastAsia="fi-FI"/>
              </w:rPr>
            </w:pPr>
            <w:r>
              <w:rPr>
                <w:rFonts w:ascii="Arial" w:hAnsi="Arial"/>
                <w:sz w:val="18"/>
                <w:lang w:eastAsia="fi-FI"/>
              </w:rPr>
              <w:lastRenderedPageBreak/>
              <w:t>DC_3A-5A-7A_n257A</w:t>
            </w:r>
            <w:r>
              <w:rPr>
                <w:rFonts w:ascii="Arial" w:hAnsi="Arial"/>
                <w:sz w:val="18"/>
                <w:vertAlign w:val="superscript"/>
                <w:lang w:eastAsia="zh-CN"/>
              </w:rPr>
              <w:t>2</w:t>
            </w:r>
          </w:p>
          <w:p w14:paraId="46FC4E4F"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DC_3A-5A-7A_n257</w:t>
            </w:r>
            <w:r>
              <w:rPr>
                <w:rFonts w:ascii="Arial" w:eastAsia="Malgun Gothic" w:hAnsi="Arial"/>
                <w:sz w:val="18"/>
                <w:lang w:eastAsia="ko-KR"/>
              </w:rPr>
              <w:t>D</w:t>
            </w:r>
          </w:p>
          <w:p w14:paraId="5855050A"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DC_3A-5A-7A_n257</w:t>
            </w:r>
            <w:r>
              <w:rPr>
                <w:rFonts w:ascii="Arial" w:eastAsia="Malgun Gothic" w:hAnsi="Arial"/>
                <w:sz w:val="18"/>
                <w:lang w:eastAsia="ko-KR"/>
              </w:rPr>
              <w:t>E</w:t>
            </w:r>
          </w:p>
          <w:p w14:paraId="50AF3064"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DC_3A-5A-7A_n257F</w:t>
            </w:r>
          </w:p>
          <w:p w14:paraId="6BE04B69"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DC_3A-5A-7A_n257</w:t>
            </w:r>
            <w:r>
              <w:rPr>
                <w:rFonts w:ascii="Arial" w:eastAsia="Malgun Gothic" w:hAnsi="Arial"/>
                <w:sz w:val="18"/>
                <w:lang w:eastAsia="ko-KR"/>
              </w:rPr>
              <w:t>G</w:t>
            </w:r>
          </w:p>
          <w:p w14:paraId="16B9E83E"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DC_3A-5A-7A_n257</w:t>
            </w:r>
            <w:r>
              <w:rPr>
                <w:rFonts w:ascii="Arial" w:eastAsia="Malgun Gothic" w:hAnsi="Arial"/>
                <w:sz w:val="18"/>
                <w:lang w:eastAsia="ko-KR"/>
              </w:rPr>
              <w:t>H</w:t>
            </w:r>
          </w:p>
          <w:p w14:paraId="750F57FB"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DC_3A-5A-7A_n257</w:t>
            </w:r>
            <w:r>
              <w:rPr>
                <w:rFonts w:ascii="Arial" w:eastAsia="Malgun Gothic" w:hAnsi="Arial"/>
                <w:sz w:val="18"/>
                <w:lang w:eastAsia="ko-KR"/>
              </w:rPr>
              <w:t>I</w:t>
            </w:r>
          </w:p>
          <w:p w14:paraId="68AF20A2"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DC_3A-5A-7A_n257</w:t>
            </w:r>
            <w:r>
              <w:rPr>
                <w:rFonts w:ascii="Arial" w:eastAsia="Malgun Gothic" w:hAnsi="Arial"/>
                <w:sz w:val="18"/>
                <w:lang w:eastAsia="ko-KR"/>
              </w:rPr>
              <w:t>J</w:t>
            </w:r>
          </w:p>
          <w:p w14:paraId="2183C8C9"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DC_3A-5A-7A_n257</w:t>
            </w:r>
            <w:r>
              <w:rPr>
                <w:rFonts w:ascii="Arial" w:eastAsia="Malgun Gothic" w:hAnsi="Arial"/>
                <w:sz w:val="18"/>
                <w:lang w:eastAsia="ko-KR"/>
              </w:rPr>
              <w:t>K</w:t>
            </w:r>
          </w:p>
          <w:p w14:paraId="57BA8A01"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DC_3A-5A-7A_n257</w:t>
            </w:r>
            <w:r>
              <w:rPr>
                <w:rFonts w:ascii="Arial" w:eastAsia="Malgun Gothic" w:hAnsi="Arial"/>
                <w:sz w:val="18"/>
                <w:lang w:eastAsia="ko-KR"/>
              </w:rPr>
              <w:t>L</w:t>
            </w:r>
          </w:p>
          <w:p w14:paraId="2A4D310A" w14:textId="77777777" w:rsidR="00A16D46" w:rsidRDefault="00A16D46">
            <w:pPr>
              <w:keepNext/>
              <w:keepLines/>
              <w:spacing w:after="0"/>
              <w:jc w:val="center"/>
              <w:rPr>
                <w:rFonts w:ascii="Arial" w:eastAsia="SimSun" w:hAnsi="Arial"/>
                <w:noProof/>
                <w:sz w:val="18"/>
                <w:lang w:eastAsia="zh-CN"/>
              </w:rPr>
            </w:pPr>
            <w:r>
              <w:rPr>
                <w:rFonts w:ascii="Arial" w:hAnsi="Arial"/>
                <w:sz w:val="18"/>
              </w:rPr>
              <w:t>DC_3A-5A-7A_n257M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E5F1CF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DC_3A_n257A</w:t>
            </w:r>
          </w:p>
          <w:p w14:paraId="51E6B20D"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DC_3A_n257D</w:t>
            </w:r>
          </w:p>
          <w:p w14:paraId="1A498ED7"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DC_3A_n257G</w:t>
            </w:r>
          </w:p>
          <w:p w14:paraId="12F99A16"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DC_3A_n257H</w:t>
            </w:r>
          </w:p>
          <w:p w14:paraId="0C98F88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DC_3A_n257I</w:t>
            </w:r>
          </w:p>
          <w:p w14:paraId="63828E1B"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DC_5A_n257A</w:t>
            </w:r>
          </w:p>
          <w:p w14:paraId="22929DD1"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DC_5A_n257D</w:t>
            </w:r>
          </w:p>
          <w:p w14:paraId="6DBD260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DC_5A_n257G</w:t>
            </w:r>
          </w:p>
          <w:p w14:paraId="0C67CE5B"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DC_5A_n257H</w:t>
            </w:r>
          </w:p>
          <w:p w14:paraId="05643262"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DC_5A_n257I</w:t>
            </w:r>
          </w:p>
          <w:p w14:paraId="6FED8B5A"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 xml:space="preserve">DC_7A_n257A </w:t>
            </w:r>
          </w:p>
          <w:p w14:paraId="0707ECEA"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DC_7A_n257D</w:t>
            </w:r>
          </w:p>
          <w:p w14:paraId="5618922A"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DC_7A_n257G</w:t>
            </w:r>
          </w:p>
          <w:p w14:paraId="07AC483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DC_7A_n257H</w:t>
            </w:r>
          </w:p>
          <w:p w14:paraId="775A986D" w14:textId="77777777" w:rsidR="00A16D46" w:rsidRDefault="00A16D46">
            <w:pPr>
              <w:keepNext/>
              <w:keepLines/>
              <w:spacing w:after="0"/>
              <w:jc w:val="center"/>
              <w:rPr>
                <w:rFonts w:ascii="Arial" w:hAnsi="Arial"/>
                <w:noProof/>
                <w:sz w:val="18"/>
                <w:lang w:eastAsia="zh-CN"/>
              </w:rPr>
            </w:pPr>
            <w:r>
              <w:rPr>
                <w:rFonts w:ascii="Arial" w:hAnsi="Arial"/>
                <w:sz w:val="18"/>
                <w:lang w:val="en-US" w:eastAsia="fi-FI"/>
              </w:rPr>
              <w:t>DC_7A_n257I</w:t>
            </w:r>
          </w:p>
        </w:tc>
      </w:tr>
      <w:tr w:rsidR="00A16D46" w14:paraId="0B155EB9"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FCDA304" w14:textId="77777777" w:rsidR="00A16D46" w:rsidRDefault="00A16D46">
            <w:pPr>
              <w:keepNext/>
              <w:keepLines/>
              <w:spacing w:after="0"/>
              <w:jc w:val="center"/>
              <w:rPr>
                <w:rFonts w:ascii="Arial" w:hAnsi="Arial"/>
                <w:sz w:val="18"/>
                <w:lang w:eastAsia="fi-FI"/>
              </w:rPr>
            </w:pPr>
            <w:r>
              <w:rPr>
                <w:rFonts w:ascii="Arial" w:hAnsi="Arial"/>
                <w:sz w:val="18"/>
                <w:lang w:eastAsia="fi-FI"/>
              </w:rPr>
              <w:t>DC_3A-5A-7A-7A_n257A</w:t>
            </w:r>
            <w:r>
              <w:rPr>
                <w:rFonts w:ascii="Arial" w:hAnsi="Arial"/>
                <w:sz w:val="18"/>
                <w:vertAlign w:val="superscript"/>
                <w:lang w:eastAsia="zh-CN"/>
              </w:rPr>
              <w:t>2</w:t>
            </w:r>
          </w:p>
          <w:p w14:paraId="1EF3A5B9"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DC_3A-5A-7A-7A_n257</w:t>
            </w:r>
            <w:r>
              <w:rPr>
                <w:rFonts w:ascii="Arial" w:eastAsia="Malgun Gothic" w:hAnsi="Arial"/>
                <w:sz w:val="18"/>
                <w:lang w:eastAsia="ko-KR"/>
              </w:rPr>
              <w:t>D</w:t>
            </w:r>
          </w:p>
          <w:p w14:paraId="042978D0"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DC_3A-5A-7A-7A_n257</w:t>
            </w:r>
            <w:r>
              <w:rPr>
                <w:rFonts w:ascii="Arial" w:eastAsia="Malgun Gothic" w:hAnsi="Arial"/>
                <w:sz w:val="18"/>
                <w:lang w:eastAsia="ko-KR"/>
              </w:rPr>
              <w:t>E</w:t>
            </w:r>
          </w:p>
          <w:p w14:paraId="460C656E"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DC_3A-5A-7A-7A_n257F</w:t>
            </w:r>
          </w:p>
          <w:p w14:paraId="649C0AB2"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DC_3A-5A-7A-7A_n257</w:t>
            </w:r>
            <w:r>
              <w:rPr>
                <w:rFonts w:ascii="Arial" w:eastAsia="Malgun Gothic" w:hAnsi="Arial"/>
                <w:sz w:val="18"/>
                <w:lang w:eastAsia="ko-KR"/>
              </w:rPr>
              <w:t>G</w:t>
            </w:r>
          </w:p>
          <w:p w14:paraId="5153316B"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DC_3A-5A-7A-7A_n257</w:t>
            </w:r>
            <w:r>
              <w:rPr>
                <w:rFonts w:ascii="Arial" w:eastAsia="Malgun Gothic" w:hAnsi="Arial"/>
                <w:sz w:val="18"/>
                <w:lang w:eastAsia="ko-KR"/>
              </w:rPr>
              <w:t>H</w:t>
            </w:r>
          </w:p>
          <w:p w14:paraId="7F9BBF24"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DC_3A-5A-7A-7A_n257</w:t>
            </w:r>
            <w:r>
              <w:rPr>
                <w:rFonts w:ascii="Arial" w:eastAsia="Malgun Gothic" w:hAnsi="Arial"/>
                <w:sz w:val="18"/>
                <w:lang w:eastAsia="ko-KR"/>
              </w:rPr>
              <w:t>I</w:t>
            </w:r>
          </w:p>
          <w:p w14:paraId="1500D027"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DC_3A-5A-7A-7A_n257</w:t>
            </w:r>
            <w:r>
              <w:rPr>
                <w:rFonts w:ascii="Arial" w:eastAsia="Malgun Gothic" w:hAnsi="Arial"/>
                <w:sz w:val="18"/>
                <w:lang w:eastAsia="ko-KR"/>
              </w:rPr>
              <w:t>J</w:t>
            </w:r>
          </w:p>
          <w:p w14:paraId="5B3E163F"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DC_3A-5A-7A-7A_n257</w:t>
            </w:r>
            <w:r>
              <w:rPr>
                <w:rFonts w:ascii="Arial" w:eastAsia="Malgun Gothic" w:hAnsi="Arial"/>
                <w:sz w:val="18"/>
                <w:lang w:eastAsia="ko-KR"/>
              </w:rPr>
              <w:t>K</w:t>
            </w:r>
          </w:p>
          <w:p w14:paraId="77E863EC" w14:textId="77777777" w:rsidR="00A16D46" w:rsidRDefault="00A16D46">
            <w:pPr>
              <w:keepNext/>
              <w:keepLines/>
              <w:spacing w:after="0"/>
              <w:jc w:val="center"/>
              <w:rPr>
                <w:rFonts w:ascii="Arial" w:eastAsia="Malgun Gothic" w:hAnsi="Arial"/>
                <w:sz w:val="18"/>
                <w:lang w:eastAsia="ko-KR"/>
              </w:rPr>
            </w:pPr>
            <w:r>
              <w:rPr>
                <w:rFonts w:ascii="Arial" w:hAnsi="Arial"/>
                <w:sz w:val="18"/>
              </w:rPr>
              <w:t>DC_3A-5A-7A-7A_n257</w:t>
            </w:r>
            <w:r>
              <w:rPr>
                <w:rFonts w:ascii="Arial" w:eastAsia="Malgun Gothic" w:hAnsi="Arial"/>
                <w:sz w:val="18"/>
                <w:lang w:eastAsia="ko-KR"/>
              </w:rPr>
              <w:t>L</w:t>
            </w:r>
          </w:p>
          <w:p w14:paraId="294E4A4C" w14:textId="77777777" w:rsidR="00A16D46" w:rsidRDefault="00A16D46">
            <w:pPr>
              <w:keepNext/>
              <w:keepLines/>
              <w:spacing w:after="0"/>
              <w:jc w:val="center"/>
              <w:rPr>
                <w:rFonts w:ascii="Arial" w:eastAsia="SimSun" w:hAnsi="Arial"/>
                <w:sz w:val="18"/>
                <w:lang w:eastAsia="fi-FI"/>
              </w:rPr>
            </w:pPr>
            <w:r>
              <w:rPr>
                <w:rFonts w:ascii="Arial" w:hAnsi="Arial"/>
                <w:sz w:val="18"/>
              </w:rPr>
              <w:t>DC_3A-5A-7A-7A_n257M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B851F4D"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DC_3A_n257A</w:t>
            </w:r>
          </w:p>
          <w:p w14:paraId="7D0E90B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DC_3A_n257D</w:t>
            </w:r>
          </w:p>
          <w:p w14:paraId="32D25163"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DC_3A_n257G</w:t>
            </w:r>
          </w:p>
          <w:p w14:paraId="4989108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DC_3A_n257H</w:t>
            </w:r>
          </w:p>
          <w:p w14:paraId="2A4B71B8"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DC_3A_n257I</w:t>
            </w:r>
          </w:p>
          <w:p w14:paraId="2B566A8D"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DC_5A_n257A</w:t>
            </w:r>
          </w:p>
          <w:p w14:paraId="2D425A5F"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DC_5A_n257D</w:t>
            </w:r>
          </w:p>
          <w:p w14:paraId="6591BC5C"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DC_5A_n257G</w:t>
            </w:r>
          </w:p>
          <w:p w14:paraId="22F40B1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DC_5A_n257H</w:t>
            </w:r>
          </w:p>
          <w:p w14:paraId="07591F09"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DC_5A_n257I</w:t>
            </w:r>
          </w:p>
          <w:p w14:paraId="010854EB"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 xml:space="preserve">DC_7A_n257A </w:t>
            </w:r>
          </w:p>
          <w:p w14:paraId="37AE7B23"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DC_7A_n257D</w:t>
            </w:r>
          </w:p>
          <w:p w14:paraId="3BB6B74C"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DC_7A_n257G</w:t>
            </w:r>
          </w:p>
          <w:p w14:paraId="6BA2ABC8"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DC_7A_n257H</w:t>
            </w:r>
          </w:p>
          <w:p w14:paraId="5AA51B4E" w14:textId="77777777" w:rsidR="00A16D46" w:rsidRDefault="00A16D46">
            <w:pPr>
              <w:keepNext/>
              <w:keepLines/>
              <w:spacing w:after="0"/>
              <w:jc w:val="center"/>
              <w:rPr>
                <w:rFonts w:ascii="Arial" w:hAnsi="Arial"/>
                <w:sz w:val="18"/>
                <w:lang w:eastAsia="fi-FI"/>
              </w:rPr>
            </w:pPr>
            <w:r>
              <w:rPr>
                <w:rFonts w:ascii="Arial" w:hAnsi="Arial"/>
                <w:sz w:val="18"/>
                <w:lang w:val="en-US" w:eastAsia="fi-FI"/>
              </w:rPr>
              <w:t>DC_7A_n257I</w:t>
            </w:r>
          </w:p>
        </w:tc>
      </w:tr>
      <w:tr w:rsidR="00A16D46" w14:paraId="244C4738"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DDF9B73" w14:textId="77777777" w:rsidR="00A16D46" w:rsidRDefault="00A16D46">
            <w:pPr>
              <w:keepNext/>
              <w:keepLines/>
              <w:spacing w:after="0"/>
              <w:jc w:val="center"/>
              <w:rPr>
                <w:rFonts w:ascii="Arial" w:hAnsi="Arial"/>
                <w:sz w:val="18"/>
                <w:lang w:eastAsia="zh-TW"/>
              </w:rPr>
            </w:pPr>
            <w:r>
              <w:rPr>
                <w:rFonts w:ascii="Arial" w:hAnsi="Arial"/>
                <w:sz w:val="18"/>
                <w:lang w:eastAsia="fi-FI"/>
              </w:rPr>
              <w:t>DC_3A-7A-8A_n25</w:t>
            </w:r>
            <w:r>
              <w:rPr>
                <w:rFonts w:ascii="Arial" w:hAnsi="Arial"/>
                <w:sz w:val="18"/>
                <w:lang w:eastAsia="zh-TW"/>
              </w:rPr>
              <w:t>7</w:t>
            </w:r>
            <w:r>
              <w:rPr>
                <w:rFonts w:ascii="Arial" w:hAnsi="Arial"/>
                <w:sz w:val="18"/>
                <w:lang w:eastAsia="fi-FI"/>
              </w:rPr>
              <w:t>A</w:t>
            </w:r>
          </w:p>
          <w:p w14:paraId="165B661E" w14:textId="77777777" w:rsidR="00A16D46" w:rsidRDefault="00A16D46">
            <w:pPr>
              <w:keepNext/>
              <w:keepLines/>
              <w:spacing w:after="0"/>
              <w:jc w:val="center"/>
              <w:rPr>
                <w:rFonts w:ascii="Arial" w:hAnsi="Arial"/>
                <w:sz w:val="18"/>
                <w:lang w:eastAsia="zh-TW"/>
              </w:rPr>
            </w:pPr>
            <w:r>
              <w:rPr>
                <w:rFonts w:ascii="Arial" w:hAnsi="Arial"/>
                <w:sz w:val="18"/>
                <w:lang w:eastAsia="fi-FI"/>
              </w:rPr>
              <w:t>DC_3A-7A-8A_n25</w:t>
            </w:r>
            <w:r>
              <w:rPr>
                <w:rFonts w:ascii="Arial" w:hAnsi="Arial"/>
                <w:sz w:val="18"/>
                <w:lang w:eastAsia="zh-TW"/>
              </w:rPr>
              <w:t>7D</w:t>
            </w:r>
          </w:p>
          <w:p w14:paraId="4B69507C" w14:textId="77777777" w:rsidR="00A16D46" w:rsidRDefault="00A16D46">
            <w:pPr>
              <w:keepNext/>
              <w:keepLines/>
              <w:spacing w:after="0"/>
              <w:jc w:val="center"/>
              <w:rPr>
                <w:rFonts w:ascii="Arial" w:hAnsi="Arial"/>
                <w:sz w:val="18"/>
                <w:lang w:eastAsia="zh-TW"/>
              </w:rPr>
            </w:pPr>
            <w:r>
              <w:rPr>
                <w:rFonts w:ascii="Arial" w:hAnsi="Arial"/>
                <w:sz w:val="18"/>
                <w:lang w:eastAsia="fi-FI"/>
              </w:rPr>
              <w:t>DC_3A-7A-8A_n25</w:t>
            </w:r>
            <w:r>
              <w:rPr>
                <w:rFonts w:ascii="Arial" w:hAnsi="Arial"/>
                <w:sz w:val="18"/>
                <w:lang w:eastAsia="zh-TW"/>
              </w:rPr>
              <w:t>7E</w:t>
            </w:r>
          </w:p>
          <w:p w14:paraId="224178BE" w14:textId="77777777" w:rsidR="00A16D46" w:rsidRDefault="00A16D46">
            <w:pPr>
              <w:keepNext/>
              <w:keepLines/>
              <w:spacing w:after="0"/>
              <w:jc w:val="center"/>
              <w:rPr>
                <w:rFonts w:ascii="Arial" w:hAnsi="Arial"/>
                <w:sz w:val="18"/>
                <w:lang w:eastAsia="zh-TW"/>
              </w:rPr>
            </w:pPr>
            <w:r>
              <w:rPr>
                <w:rFonts w:ascii="Arial" w:hAnsi="Arial"/>
                <w:sz w:val="18"/>
                <w:lang w:eastAsia="fi-FI"/>
              </w:rPr>
              <w:t>DC_3A-7A-8A_n25</w:t>
            </w:r>
            <w:r>
              <w:rPr>
                <w:rFonts w:ascii="Arial" w:hAnsi="Arial"/>
                <w:sz w:val="18"/>
                <w:lang w:eastAsia="zh-TW"/>
              </w:rPr>
              <w:t>7F</w:t>
            </w:r>
          </w:p>
          <w:p w14:paraId="44C1E6BE"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w:t>
            </w:r>
            <w:r>
              <w:rPr>
                <w:rFonts w:ascii="Arial" w:hAnsi="Arial"/>
                <w:sz w:val="18"/>
                <w:lang w:eastAsia="zh-TW"/>
              </w:rPr>
              <w:t>7</w:t>
            </w:r>
            <w:r>
              <w:rPr>
                <w:rFonts w:ascii="Arial" w:hAnsi="Arial"/>
                <w:sz w:val="18"/>
                <w:lang w:eastAsia="fi-FI"/>
              </w:rPr>
              <w:t>G</w:t>
            </w:r>
          </w:p>
          <w:p w14:paraId="5DBDD912"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w:t>
            </w:r>
            <w:r>
              <w:rPr>
                <w:rFonts w:ascii="Arial" w:hAnsi="Arial"/>
                <w:sz w:val="18"/>
                <w:lang w:eastAsia="zh-TW"/>
              </w:rPr>
              <w:t>7</w:t>
            </w:r>
            <w:r>
              <w:rPr>
                <w:rFonts w:ascii="Arial" w:hAnsi="Arial"/>
                <w:sz w:val="18"/>
                <w:lang w:eastAsia="fi-FI"/>
              </w:rPr>
              <w:t>H</w:t>
            </w:r>
          </w:p>
          <w:p w14:paraId="573D5D68"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w:t>
            </w:r>
            <w:r>
              <w:rPr>
                <w:rFonts w:ascii="Arial" w:hAnsi="Arial"/>
                <w:sz w:val="18"/>
                <w:lang w:eastAsia="zh-TW"/>
              </w:rPr>
              <w:t>7</w:t>
            </w:r>
            <w:r>
              <w:rPr>
                <w:rFonts w:ascii="Arial" w:hAnsi="Arial"/>
                <w:sz w:val="18"/>
                <w:lang w:eastAsia="fi-FI"/>
              </w:rPr>
              <w:t>I</w:t>
            </w:r>
          </w:p>
          <w:p w14:paraId="68353EC3"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w:t>
            </w:r>
            <w:r>
              <w:rPr>
                <w:rFonts w:ascii="Arial" w:hAnsi="Arial"/>
                <w:sz w:val="18"/>
                <w:lang w:eastAsia="zh-TW"/>
              </w:rPr>
              <w:t>7</w:t>
            </w:r>
            <w:r>
              <w:rPr>
                <w:rFonts w:ascii="Arial" w:hAnsi="Arial"/>
                <w:sz w:val="18"/>
                <w:lang w:eastAsia="fi-FI"/>
              </w:rPr>
              <w:t>J</w:t>
            </w:r>
          </w:p>
          <w:p w14:paraId="5DB5B2D4"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w:t>
            </w:r>
            <w:r>
              <w:rPr>
                <w:rFonts w:ascii="Arial" w:hAnsi="Arial"/>
                <w:sz w:val="18"/>
                <w:lang w:eastAsia="zh-TW"/>
              </w:rPr>
              <w:t>7</w:t>
            </w:r>
            <w:r>
              <w:rPr>
                <w:rFonts w:ascii="Arial" w:hAnsi="Arial"/>
                <w:sz w:val="18"/>
                <w:lang w:eastAsia="fi-FI"/>
              </w:rPr>
              <w:t>K</w:t>
            </w:r>
          </w:p>
          <w:p w14:paraId="1E9A4FC0"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w:t>
            </w:r>
            <w:r>
              <w:rPr>
                <w:rFonts w:ascii="Arial" w:hAnsi="Arial"/>
                <w:sz w:val="18"/>
                <w:lang w:eastAsia="zh-TW"/>
              </w:rPr>
              <w:t>7</w:t>
            </w:r>
            <w:r>
              <w:rPr>
                <w:rFonts w:ascii="Arial" w:hAnsi="Arial"/>
                <w:sz w:val="18"/>
                <w:lang w:eastAsia="fi-FI"/>
              </w:rPr>
              <w:t>L</w:t>
            </w:r>
          </w:p>
          <w:p w14:paraId="20F23F56"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w:t>
            </w:r>
            <w:r>
              <w:rPr>
                <w:rFonts w:ascii="Arial" w:hAnsi="Arial"/>
                <w:sz w:val="18"/>
                <w:lang w:eastAsia="zh-TW"/>
              </w:rPr>
              <w:t>7</w:t>
            </w:r>
            <w:r>
              <w:rPr>
                <w:rFonts w:ascii="Arial" w:hAnsi="Arial"/>
                <w:sz w:val="18"/>
                <w:lang w:eastAsia="fi-FI"/>
              </w:rPr>
              <w:t>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8747DC5"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w:t>
            </w:r>
            <w:r>
              <w:rPr>
                <w:rFonts w:ascii="Arial" w:hAnsi="Arial"/>
                <w:sz w:val="18"/>
                <w:lang w:val="en-US" w:eastAsia="zh-TW"/>
              </w:rPr>
              <w:t>7</w:t>
            </w:r>
            <w:r>
              <w:rPr>
                <w:rFonts w:ascii="Arial" w:hAnsi="Arial"/>
                <w:sz w:val="18"/>
                <w:lang w:val="en-US" w:eastAsia="fi-FI"/>
              </w:rPr>
              <w:t>A</w:t>
            </w:r>
          </w:p>
          <w:p w14:paraId="78099287"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w:t>
            </w:r>
            <w:r>
              <w:rPr>
                <w:rFonts w:ascii="Arial" w:hAnsi="Arial"/>
                <w:sz w:val="18"/>
                <w:lang w:val="en-US" w:eastAsia="zh-TW"/>
              </w:rPr>
              <w:t>7</w:t>
            </w:r>
            <w:r>
              <w:rPr>
                <w:rFonts w:ascii="Arial" w:hAnsi="Arial"/>
                <w:sz w:val="18"/>
                <w:lang w:val="en-US" w:eastAsia="fi-FI"/>
              </w:rPr>
              <w:t>A</w:t>
            </w:r>
          </w:p>
          <w:p w14:paraId="22474C71"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DC_8A_n25</w:t>
            </w:r>
            <w:r>
              <w:rPr>
                <w:rFonts w:ascii="Arial" w:hAnsi="Arial"/>
                <w:sz w:val="18"/>
                <w:lang w:val="en-US" w:eastAsia="zh-TW"/>
              </w:rPr>
              <w:t>7</w:t>
            </w:r>
            <w:r>
              <w:rPr>
                <w:rFonts w:ascii="Arial" w:hAnsi="Arial"/>
                <w:sz w:val="18"/>
                <w:lang w:val="en-US" w:eastAsia="fi-FI"/>
              </w:rPr>
              <w:t>A</w:t>
            </w:r>
          </w:p>
        </w:tc>
      </w:tr>
      <w:tr w:rsidR="00A16D46" w14:paraId="05CE6658"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D5503B7" w14:textId="77777777" w:rsidR="00A16D46" w:rsidRDefault="00A16D46">
            <w:pPr>
              <w:keepNext/>
              <w:keepLines/>
              <w:spacing w:after="0"/>
              <w:jc w:val="center"/>
              <w:rPr>
                <w:rFonts w:ascii="Arial" w:hAnsi="Arial"/>
                <w:sz w:val="18"/>
                <w:lang w:eastAsia="zh-TW"/>
              </w:rPr>
            </w:pPr>
            <w:r>
              <w:rPr>
                <w:rFonts w:ascii="Arial" w:hAnsi="Arial"/>
                <w:sz w:val="18"/>
                <w:lang w:eastAsia="fi-FI"/>
              </w:rPr>
              <w:t>DC_3A-</w:t>
            </w:r>
            <w:r>
              <w:rPr>
                <w:rFonts w:ascii="Arial" w:hAnsi="Arial"/>
                <w:sz w:val="18"/>
                <w:lang w:eastAsia="zh-TW"/>
              </w:rPr>
              <w:t>3A-</w:t>
            </w:r>
            <w:r>
              <w:rPr>
                <w:rFonts w:ascii="Arial" w:hAnsi="Arial"/>
                <w:sz w:val="18"/>
                <w:lang w:eastAsia="fi-FI"/>
              </w:rPr>
              <w:t>7A-8A_n25</w:t>
            </w:r>
            <w:r>
              <w:rPr>
                <w:rFonts w:ascii="Arial" w:hAnsi="Arial"/>
                <w:sz w:val="18"/>
                <w:lang w:eastAsia="zh-TW"/>
              </w:rPr>
              <w:t>7</w:t>
            </w:r>
            <w:r>
              <w:rPr>
                <w:rFonts w:ascii="Arial" w:hAnsi="Arial"/>
                <w:sz w:val="18"/>
                <w:lang w:eastAsia="fi-FI"/>
              </w:rPr>
              <w:t>A</w:t>
            </w:r>
          </w:p>
          <w:p w14:paraId="617C4B2F" w14:textId="77777777" w:rsidR="00A16D46" w:rsidRDefault="00A16D46">
            <w:pPr>
              <w:keepNext/>
              <w:keepLines/>
              <w:spacing w:after="0"/>
              <w:jc w:val="center"/>
              <w:rPr>
                <w:rFonts w:ascii="Arial" w:hAnsi="Arial"/>
                <w:sz w:val="18"/>
                <w:lang w:eastAsia="zh-TW"/>
              </w:rPr>
            </w:pPr>
            <w:r>
              <w:rPr>
                <w:rFonts w:ascii="Arial" w:hAnsi="Arial"/>
                <w:sz w:val="18"/>
                <w:lang w:eastAsia="fi-FI"/>
              </w:rPr>
              <w:t>DC_3A-</w:t>
            </w:r>
            <w:r>
              <w:rPr>
                <w:rFonts w:ascii="Arial" w:hAnsi="Arial"/>
                <w:sz w:val="18"/>
                <w:lang w:eastAsia="zh-TW"/>
              </w:rPr>
              <w:t>3A-</w:t>
            </w:r>
            <w:r>
              <w:rPr>
                <w:rFonts w:ascii="Arial" w:hAnsi="Arial"/>
                <w:sz w:val="18"/>
                <w:lang w:eastAsia="fi-FI"/>
              </w:rPr>
              <w:t>7A-8A_n25</w:t>
            </w:r>
            <w:r>
              <w:rPr>
                <w:rFonts w:ascii="Arial" w:hAnsi="Arial"/>
                <w:sz w:val="18"/>
                <w:lang w:eastAsia="zh-TW"/>
              </w:rPr>
              <w:t>7D</w:t>
            </w:r>
          </w:p>
          <w:p w14:paraId="785D43C1" w14:textId="77777777" w:rsidR="00A16D46" w:rsidRDefault="00A16D46">
            <w:pPr>
              <w:keepNext/>
              <w:keepLines/>
              <w:spacing w:after="0"/>
              <w:jc w:val="center"/>
              <w:rPr>
                <w:rFonts w:ascii="Arial" w:hAnsi="Arial"/>
                <w:sz w:val="18"/>
                <w:lang w:eastAsia="zh-TW"/>
              </w:rPr>
            </w:pPr>
            <w:r>
              <w:rPr>
                <w:rFonts w:ascii="Arial" w:hAnsi="Arial"/>
                <w:sz w:val="18"/>
                <w:lang w:eastAsia="fi-FI"/>
              </w:rPr>
              <w:t>DC_3A-</w:t>
            </w:r>
            <w:r>
              <w:rPr>
                <w:rFonts w:ascii="Arial" w:hAnsi="Arial"/>
                <w:sz w:val="18"/>
                <w:lang w:eastAsia="zh-TW"/>
              </w:rPr>
              <w:t>3A-</w:t>
            </w:r>
            <w:r>
              <w:rPr>
                <w:rFonts w:ascii="Arial" w:hAnsi="Arial"/>
                <w:sz w:val="18"/>
                <w:lang w:eastAsia="fi-FI"/>
              </w:rPr>
              <w:t>7A-8A_n25</w:t>
            </w:r>
            <w:r>
              <w:rPr>
                <w:rFonts w:ascii="Arial" w:hAnsi="Arial"/>
                <w:sz w:val="18"/>
                <w:lang w:eastAsia="zh-TW"/>
              </w:rPr>
              <w:t>7E</w:t>
            </w:r>
          </w:p>
          <w:p w14:paraId="2CFD42B8" w14:textId="77777777" w:rsidR="00A16D46" w:rsidRDefault="00A16D46">
            <w:pPr>
              <w:keepNext/>
              <w:keepLines/>
              <w:spacing w:after="0"/>
              <w:jc w:val="center"/>
              <w:rPr>
                <w:rFonts w:ascii="Arial" w:hAnsi="Arial"/>
                <w:sz w:val="18"/>
                <w:lang w:eastAsia="zh-TW"/>
              </w:rPr>
            </w:pPr>
            <w:r>
              <w:rPr>
                <w:rFonts w:ascii="Arial" w:hAnsi="Arial"/>
                <w:sz w:val="18"/>
                <w:lang w:eastAsia="fi-FI"/>
              </w:rPr>
              <w:t>DC_3A-</w:t>
            </w:r>
            <w:r>
              <w:rPr>
                <w:rFonts w:ascii="Arial" w:hAnsi="Arial"/>
                <w:sz w:val="18"/>
                <w:lang w:eastAsia="zh-TW"/>
              </w:rPr>
              <w:t>3A-</w:t>
            </w:r>
            <w:r>
              <w:rPr>
                <w:rFonts w:ascii="Arial" w:hAnsi="Arial"/>
                <w:sz w:val="18"/>
                <w:lang w:eastAsia="fi-FI"/>
              </w:rPr>
              <w:t>7A-8A_n25</w:t>
            </w:r>
            <w:r>
              <w:rPr>
                <w:rFonts w:ascii="Arial" w:hAnsi="Arial"/>
                <w:sz w:val="18"/>
                <w:lang w:eastAsia="zh-TW"/>
              </w:rPr>
              <w:t>7F</w:t>
            </w:r>
          </w:p>
          <w:p w14:paraId="0AF54D36"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3A-</w:t>
            </w:r>
            <w:r>
              <w:rPr>
                <w:rFonts w:ascii="Arial" w:hAnsi="Arial"/>
                <w:sz w:val="18"/>
                <w:lang w:eastAsia="fi-FI"/>
              </w:rPr>
              <w:t>7A-8A_n25</w:t>
            </w:r>
            <w:r>
              <w:rPr>
                <w:rFonts w:ascii="Arial" w:hAnsi="Arial"/>
                <w:sz w:val="18"/>
                <w:lang w:eastAsia="zh-TW"/>
              </w:rPr>
              <w:t>7</w:t>
            </w:r>
            <w:r>
              <w:rPr>
                <w:rFonts w:ascii="Arial" w:hAnsi="Arial"/>
                <w:sz w:val="18"/>
                <w:lang w:eastAsia="fi-FI"/>
              </w:rPr>
              <w:t>G</w:t>
            </w:r>
          </w:p>
          <w:p w14:paraId="7F9FC537"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3A-</w:t>
            </w:r>
            <w:r>
              <w:rPr>
                <w:rFonts w:ascii="Arial" w:hAnsi="Arial"/>
                <w:sz w:val="18"/>
                <w:lang w:eastAsia="fi-FI"/>
              </w:rPr>
              <w:t>7A-8A_n25</w:t>
            </w:r>
            <w:r>
              <w:rPr>
                <w:rFonts w:ascii="Arial" w:hAnsi="Arial"/>
                <w:sz w:val="18"/>
                <w:lang w:eastAsia="zh-TW"/>
              </w:rPr>
              <w:t>7</w:t>
            </w:r>
            <w:r>
              <w:rPr>
                <w:rFonts w:ascii="Arial" w:hAnsi="Arial"/>
                <w:sz w:val="18"/>
                <w:lang w:eastAsia="fi-FI"/>
              </w:rPr>
              <w:t>H</w:t>
            </w:r>
          </w:p>
          <w:p w14:paraId="2F5DBC74"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3A-</w:t>
            </w:r>
            <w:r>
              <w:rPr>
                <w:rFonts w:ascii="Arial" w:hAnsi="Arial"/>
                <w:sz w:val="18"/>
                <w:lang w:eastAsia="fi-FI"/>
              </w:rPr>
              <w:t>7A-8A_n25</w:t>
            </w:r>
            <w:r>
              <w:rPr>
                <w:rFonts w:ascii="Arial" w:hAnsi="Arial"/>
                <w:sz w:val="18"/>
                <w:lang w:eastAsia="zh-TW"/>
              </w:rPr>
              <w:t>7</w:t>
            </w:r>
            <w:r>
              <w:rPr>
                <w:rFonts w:ascii="Arial" w:hAnsi="Arial"/>
                <w:sz w:val="18"/>
                <w:lang w:eastAsia="fi-FI"/>
              </w:rPr>
              <w:t>I</w:t>
            </w:r>
          </w:p>
          <w:p w14:paraId="3A137027"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3A-</w:t>
            </w:r>
            <w:r>
              <w:rPr>
                <w:rFonts w:ascii="Arial" w:hAnsi="Arial"/>
                <w:sz w:val="18"/>
                <w:lang w:eastAsia="fi-FI"/>
              </w:rPr>
              <w:t>7A-8A_n25</w:t>
            </w:r>
            <w:r>
              <w:rPr>
                <w:rFonts w:ascii="Arial" w:hAnsi="Arial"/>
                <w:sz w:val="18"/>
                <w:lang w:eastAsia="zh-TW"/>
              </w:rPr>
              <w:t>7</w:t>
            </w:r>
            <w:r>
              <w:rPr>
                <w:rFonts w:ascii="Arial" w:hAnsi="Arial"/>
                <w:sz w:val="18"/>
                <w:lang w:eastAsia="fi-FI"/>
              </w:rPr>
              <w:t>J</w:t>
            </w:r>
          </w:p>
          <w:p w14:paraId="16C262FC"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3A-</w:t>
            </w:r>
            <w:r>
              <w:rPr>
                <w:rFonts w:ascii="Arial" w:hAnsi="Arial"/>
                <w:sz w:val="18"/>
                <w:lang w:eastAsia="fi-FI"/>
              </w:rPr>
              <w:t>7A-8A_n25</w:t>
            </w:r>
            <w:r>
              <w:rPr>
                <w:rFonts w:ascii="Arial" w:hAnsi="Arial"/>
                <w:sz w:val="18"/>
                <w:lang w:eastAsia="zh-TW"/>
              </w:rPr>
              <w:t>7</w:t>
            </w:r>
            <w:r>
              <w:rPr>
                <w:rFonts w:ascii="Arial" w:hAnsi="Arial"/>
                <w:sz w:val="18"/>
                <w:lang w:eastAsia="fi-FI"/>
              </w:rPr>
              <w:t>K</w:t>
            </w:r>
          </w:p>
          <w:p w14:paraId="3A5C16B8"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3A-</w:t>
            </w:r>
            <w:r>
              <w:rPr>
                <w:rFonts w:ascii="Arial" w:hAnsi="Arial"/>
                <w:sz w:val="18"/>
                <w:lang w:eastAsia="fi-FI"/>
              </w:rPr>
              <w:t>7A-8A_n25</w:t>
            </w:r>
            <w:r>
              <w:rPr>
                <w:rFonts w:ascii="Arial" w:hAnsi="Arial"/>
                <w:sz w:val="18"/>
                <w:lang w:eastAsia="zh-TW"/>
              </w:rPr>
              <w:t>7</w:t>
            </w:r>
            <w:r>
              <w:rPr>
                <w:rFonts w:ascii="Arial" w:hAnsi="Arial"/>
                <w:sz w:val="18"/>
                <w:lang w:eastAsia="fi-FI"/>
              </w:rPr>
              <w:t>L</w:t>
            </w:r>
          </w:p>
          <w:p w14:paraId="79E05B05"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3A-</w:t>
            </w:r>
            <w:r>
              <w:rPr>
                <w:rFonts w:ascii="Arial" w:hAnsi="Arial"/>
                <w:sz w:val="18"/>
                <w:lang w:eastAsia="fi-FI"/>
              </w:rPr>
              <w:t>7A-8A_n25</w:t>
            </w:r>
            <w:r>
              <w:rPr>
                <w:rFonts w:ascii="Arial" w:hAnsi="Arial"/>
                <w:sz w:val="18"/>
                <w:lang w:eastAsia="zh-TW"/>
              </w:rPr>
              <w:t>7</w:t>
            </w:r>
            <w:r>
              <w:rPr>
                <w:rFonts w:ascii="Arial" w:hAnsi="Arial"/>
                <w:sz w:val="18"/>
                <w:lang w:eastAsia="fi-FI"/>
              </w:rPr>
              <w:t>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F10C847"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w:t>
            </w:r>
            <w:r>
              <w:rPr>
                <w:rFonts w:ascii="Arial" w:hAnsi="Arial"/>
                <w:sz w:val="18"/>
                <w:lang w:val="en-US" w:eastAsia="zh-TW"/>
              </w:rPr>
              <w:t>7</w:t>
            </w:r>
            <w:r>
              <w:rPr>
                <w:rFonts w:ascii="Arial" w:hAnsi="Arial"/>
                <w:sz w:val="18"/>
                <w:lang w:val="en-US" w:eastAsia="fi-FI"/>
              </w:rPr>
              <w:t>A</w:t>
            </w:r>
          </w:p>
          <w:p w14:paraId="31E01034"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w:t>
            </w:r>
            <w:r>
              <w:rPr>
                <w:rFonts w:ascii="Arial" w:hAnsi="Arial"/>
                <w:sz w:val="18"/>
                <w:lang w:val="en-US" w:eastAsia="zh-TW"/>
              </w:rPr>
              <w:t>7</w:t>
            </w:r>
            <w:r>
              <w:rPr>
                <w:rFonts w:ascii="Arial" w:hAnsi="Arial"/>
                <w:sz w:val="18"/>
                <w:lang w:val="en-US" w:eastAsia="fi-FI"/>
              </w:rPr>
              <w:t>A</w:t>
            </w:r>
          </w:p>
          <w:p w14:paraId="7BDA6E82"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DC_8A_n25</w:t>
            </w:r>
            <w:r>
              <w:rPr>
                <w:rFonts w:ascii="Arial" w:hAnsi="Arial"/>
                <w:sz w:val="18"/>
                <w:lang w:val="en-US" w:eastAsia="zh-TW"/>
              </w:rPr>
              <w:t>7</w:t>
            </w:r>
            <w:r>
              <w:rPr>
                <w:rFonts w:ascii="Arial" w:hAnsi="Arial"/>
                <w:sz w:val="18"/>
                <w:lang w:val="en-US" w:eastAsia="fi-FI"/>
              </w:rPr>
              <w:t>A</w:t>
            </w:r>
          </w:p>
        </w:tc>
      </w:tr>
      <w:tr w:rsidR="00A16D46" w14:paraId="5E0EF59C"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A38EDD9" w14:textId="77777777" w:rsidR="00A16D46" w:rsidRDefault="00A16D46">
            <w:pPr>
              <w:keepNext/>
              <w:keepLines/>
              <w:spacing w:after="0"/>
              <w:jc w:val="center"/>
              <w:rPr>
                <w:rFonts w:ascii="Arial" w:hAnsi="Arial"/>
                <w:sz w:val="18"/>
                <w:lang w:eastAsia="zh-TW"/>
              </w:rPr>
            </w:pPr>
            <w:r>
              <w:rPr>
                <w:rFonts w:ascii="Arial" w:hAnsi="Arial"/>
                <w:sz w:val="18"/>
                <w:lang w:eastAsia="fi-FI"/>
              </w:rPr>
              <w:t>DC_3A-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A</w:t>
            </w:r>
          </w:p>
          <w:p w14:paraId="55097A4B" w14:textId="77777777" w:rsidR="00A16D46" w:rsidRDefault="00A16D46">
            <w:pPr>
              <w:keepNext/>
              <w:keepLines/>
              <w:spacing w:after="0"/>
              <w:jc w:val="center"/>
              <w:rPr>
                <w:rFonts w:ascii="Arial" w:hAnsi="Arial"/>
                <w:sz w:val="18"/>
                <w:lang w:eastAsia="zh-TW"/>
              </w:rPr>
            </w:pPr>
            <w:r>
              <w:rPr>
                <w:rFonts w:ascii="Arial" w:hAnsi="Arial"/>
                <w:sz w:val="18"/>
                <w:lang w:eastAsia="fi-FI"/>
              </w:rPr>
              <w:t>DC_3A-</w:t>
            </w:r>
            <w:r>
              <w:rPr>
                <w:rFonts w:ascii="Arial" w:hAnsi="Arial"/>
                <w:sz w:val="18"/>
                <w:lang w:eastAsia="zh-TW"/>
              </w:rPr>
              <w:t>7A-</w:t>
            </w:r>
            <w:r>
              <w:rPr>
                <w:rFonts w:ascii="Arial" w:hAnsi="Arial"/>
                <w:sz w:val="18"/>
                <w:lang w:eastAsia="fi-FI"/>
              </w:rPr>
              <w:t>7A-8A_n25</w:t>
            </w:r>
            <w:r>
              <w:rPr>
                <w:rFonts w:ascii="Arial" w:hAnsi="Arial"/>
                <w:sz w:val="18"/>
                <w:lang w:eastAsia="zh-TW"/>
              </w:rPr>
              <w:t>7D</w:t>
            </w:r>
          </w:p>
          <w:p w14:paraId="67A56EA1" w14:textId="77777777" w:rsidR="00A16D46" w:rsidRDefault="00A16D46">
            <w:pPr>
              <w:keepNext/>
              <w:keepLines/>
              <w:spacing w:after="0"/>
              <w:jc w:val="center"/>
              <w:rPr>
                <w:rFonts w:ascii="Arial" w:hAnsi="Arial"/>
                <w:sz w:val="18"/>
                <w:lang w:eastAsia="zh-TW"/>
              </w:rPr>
            </w:pPr>
            <w:r>
              <w:rPr>
                <w:rFonts w:ascii="Arial" w:hAnsi="Arial"/>
                <w:sz w:val="18"/>
                <w:lang w:eastAsia="fi-FI"/>
              </w:rPr>
              <w:t>DC_3A-</w:t>
            </w:r>
            <w:r>
              <w:rPr>
                <w:rFonts w:ascii="Arial" w:hAnsi="Arial"/>
                <w:sz w:val="18"/>
                <w:lang w:eastAsia="zh-TW"/>
              </w:rPr>
              <w:t>7A-</w:t>
            </w:r>
            <w:r>
              <w:rPr>
                <w:rFonts w:ascii="Arial" w:hAnsi="Arial"/>
                <w:sz w:val="18"/>
                <w:lang w:eastAsia="fi-FI"/>
              </w:rPr>
              <w:t>7A-8A_n25</w:t>
            </w:r>
            <w:r>
              <w:rPr>
                <w:rFonts w:ascii="Arial" w:hAnsi="Arial"/>
                <w:sz w:val="18"/>
                <w:lang w:eastAsia="zh-TW"/>
              </w:rPr>
              <w:t>7E</w:t>
            </w:r>
          </w:p>
          <w:p w14:paraId="5091F918" w14:textId="77777777" w:rsidR="00A16D46" w:rsidRDefault="00A16D46">
            <w:pPr>
              <w:keepNext/>
              <w:keepLines/>
              <w:spacing w:after="0"/>
              <w:jc w:val="center"/>
              <w:rPr>
                <w:rFonts w:ascii="Arial" w:hAnsi="Arial"/>
                <w:sz w:val="18"/>
                <w:lang w:eastAsia="zh-TW"/>
              </w:rPr>
            </w:pPr>
            <w:r>
              <w:rPr>
                <w:rFonts w:ascii="Arial" w:hAnsi="Arial"/>
                <w:sz w:val="18"/>
                <w:lang w:eastAsia="fi-FI"/>
              </w:rPr>
              <w:t>DC_3A-</w:t>
            </w:r>
            <w:r>
              <w:rPr>
                <w:rFonts w:ascii="Arial" w:hAnsi="Arial"/>
                <w:sz w:val="18"/>
                <w:lang w:eastAsia="zh-TW"/>
              </w:rPr>
              <w:t>7A-</w:t>
            </w:r>
            <w:r>
              <w:rPr>
                <w:rFonts w:ascii="Arial" w:hAnsi="Arial"/>
                <w:sz w:val="18"/>
                <w:lang w:eastAsia="fi-FI"/>
              </w:rPr>
              <w:t>7A-8A_n25</w:t>
            </w:r>
            <w:r>
              <w:rPr>
                <w:rFonts w:ascii="Arial" w:hAnsi="Arial"/>
                <w:sz w:val="18"/>
                <w:lang w:eastAsia="zh-TW"/>
              </w:rPr>
              <w:t>7F</w:t>
            </w:r>
          </w:p>
          <w:p w14:paraId="0B0DE90F"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G</w:t>
            </w:r>
          </w:p>
          <w:p w14:paraId="2FB2A809"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H</w:t>
            </w:r>
          </w:p>
          <w:p w14:paraId="73E534F6"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I</w:t>
            </w:r>
          </w:p>
          <w:p w14:paraId="3B2DBD73"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J</w:t>
            </w:r>
          </w:p>
          <w:p w14:paraId="64C9B6D2"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K</w:t>
            </w:r>
          </w:p>
          <w:p w14:paraId="29779286"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L</w:t>
            </w:r>
          </w:p>
          <w:p w14:paraId="6B3CD84C" w14:textId="77777777" w:rsidR="00A16D46" w:rsidRDefault="00A16D46">
            <w:pPr>
              <w:keepNext/>
              <w:keepLines/>
              <w:spacing w:after="0"/>
              <w:jc w:val="center"/>
              <w:rPr>
                <w:rFonts w:ascii="Arial" w:hAnsi="Arial"/>
                <w:sz w:val="18"/>
                <w:lang w:eastAsia="fi-FI"/>
              </w:rPr>
            </w:pPr>
            <w:r>
              <w:rPr>
                <w:rFonts w:ascii="Arial" w:hAnsi="Arial"/>
                <w:sz w:val="18"/>
                <w:lang w:eastAsia="fi-FI"/>
              </w:rPr>
              <w:t>DC_3A-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842CF9A"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w:t>
            </w:r>
            <w:r>
              <w:rPr>
                <w:rFonts w:ascii="Arial" w:hAnsi="Arial"/>
                <w:sz w:val="18"/>
                <w:lang w:val="en-US" w:eastAsia="zh-TW"/>
              </w:rPr>
              <w:t>7</w:t>
            </w:r>
            <w:r>
              <w:rPr>
                <w:rFonts w:ascii="Arial" w:hAnsi="Arial"/>
                <w:sz w:val="18"/>
                <w:lang w:val="en-US" w:eastAsia="fi-FI"/>
              </w:rPr>
              <w:t>A</w:t>
            </w:r>
          </w:p>
          <w:p w14:paraId="5623015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w:t>
            </w:r>
            <w:r>
              <w:rPr>
                <w:rFonts w:ascii="Arial" w:hAnsi="Arial"/>
                <w:sz w:val="18"/>
                <w:lang w:val="en-US" w:eastAsia="zh-TW"/>
              </w:rPr>
              <w:t>7</w:t>
            </w:r>
            <w:r>
              <w:rPr>
                <w:rFonts w:ascii="Arial" w:hAnsi="Arial"/>
                <w:sz w:val="18"/>
                <w:lang w:val="en-US" w:eastAsia="fi-FI"/>
              </w:rPr>
              <w:t>A</w:t>
            </w:r>
          </w:p>
          <w:p w14:paraId="17F64703"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DC_8A_n25</w:t>
            </w:r>
            <w:r>
              <w:rPr>
                <w:rFonts w:ascii="Arial" w:hAnsi="Arial"/>
                <w:sz w:val="18"/>
                <w:lang w:val="en-US" w:eastAsia="zh-TW"/>
              </w:rPr>
              <w:t>7</w:t>
            </w:r>
            <w:r>
              <w:rPr>
                <w:rFonts w:ascii="Arial" w:hAnsi="Arial"/>
                <w:sz w:val="18"/>
                <w:lang w:val="en-US" w:eastAsia="fi-FI"/>
              </w:rPr>
              <w:t>A</w:t>
            </w:r>
          </w:p>
        </w:tc>
      </w:tr>
      <w:tr w:rsidR="00A16D46" w14:paraId="24081A13"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EF1525C" w14:textId="77777777" w:rsidR="00A16D46" w:rsidRDefault="00A16D46">
            <w:pPr>
              <w:keepNext/>
              <w:keepLines/>
              <w:spacing w:after="0"/>
              <w:jc w:val="center"/>
              <w:rPr>
                <w:rFonts w:ascii="Arial" w:hAnsi="Arial"/>
                <w:sz w:val="18"/>
                <w:lang w:eastAsia="zh-TW"/>
              </w:rPr>
            </w:pPr>
            <w:r>
              <w:rPr>
                <w:rFonts w:ascii="Arial" w:hAnsi="Arial"/>
                <w:sz w:val="18"/>
                <w:lang w:eastAsia="fi-FI"/>
              </w:rPr>
              <w:lastRenderedPageBreak/>
              <w:t>DC_</w:t>
            </w:r>
            <w:r>
              <w:rPr>
                <w:rFonts w:ascii="Arial" w:hAnsi="Arial"/>
                <w:sz w:val="18"/>
                <w:lang w:eastAsia="zh-TW"/>
              </w:rPr>
              <w:t>3A-</w:t>
            </w:r>
            <w:r>
              <w:rPr>
                <w:rFonts w:ascii="Arial" w:hAnsi="Arial"/>
                <w:sz w:val="18"/>
                <w:lang w:eastAsia="fi-FI"/>
              </w:rPr>
              <w:t>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A</w:t>
            </w:r>
          </w:p>
          <w:p w14:paraId="0AF19AD2" w14:textId="77777777" w:rsidR="00A16D46" w:rsidRDefault="00A16D46">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3A-</w:t>
            </w:r>
            <w:r>
              <w:rPr>
                <w:rFonts w:ascii="Arial" w:hAnsi="Arial"/>
                <w:sz w:val="18"/>
                <w:lang w:eastAsia="fi-FI"/>
              </w:rPr>
              <w:t>3A-</w:t>
            </w:r>
            <w:r>
              <w:rPr>
                <w:rFonts w:ascii="Arial" w:hAnsi="Arial"/>
                <w:sz w:val="18"/>
                <w:lang w:eastAsia="zh-TW"/>
              </w:rPr>
              <w:t>7A-</w:t>
            </w:r>
            <w:r>
              <w:rPr>
                <w:rFonts w:ascii="Arial" w:hAnsi="Arial"/>
                <w:sz w:val="18"/>
                <w:lang w:eastAsia="fi-FI"/>
              </w:rPr>
              <w:t>7A-8A_n25</w:t>
            </w:r>
            <w:r>
              <w:rPr>
                <w:rFonts w:ascii="Arial" w:hAnsi="Arial"/>
                <w:sz w:val="18"/>
                <w:lang w:eastAsia="zh-TW"/>
              </w:rPr>
              <w:t>7D</w:t>
            </w:r>
          </w:p>
          <w:p w14:paraId="71CD2674" w14:textId="77777777" w:rsidR="00A16D46" w:rsidRDefault="00A16D46">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3A-</w:t>
            </w:r>
            <w:r>
              <w:rPr>
                <w:rFonts w:ascii="Arial" w:hAnsi="Arial"/>
                <w:sz w:val="18"/>
                <w:lang w:eastAsia="fi-FI"/>
              </w:rPr>
              <w:t>3A-</w:t>
            </w:r>
            <w:r>
              <w:rPr>
                <w:rFonts w:ascii="Arial" w:hAnsi="Arial"/>
                <w:sz w:val="18"/>
                <w:lang w:eastAsia="zh-TW"/>
              </w:rPr>
              <w:t>7A-</w:t>
            </w:r>
            <w:r>
              <w:rPr>
                <w:rFonts w:ascii="Arial" w:hAnsi="Arial"/>
                <w:sz w:val="18"/>
                <w:lang w:eastAsia="fi-FI"/>
              </w:rPr>
              <w:t>7A-8A_n25</w:t>
            </w:r>
            <w:r>
              <w:rPr>
                <w:rFonts w:ascii="Arial" w:hAnsi="Arial"/>
                <w:sz w:val="18"/>
                <w:lang w:eastAsia="zh-TW"/>
              </w:rPr>
              <w:t>7E</w:t>
            </w:r>
          </w:p>
          <w:p w14:paraId="66492ADF" w14:textId="77777777" w:rsidR="00A16D46" w:rsidRDefault="00A16D46">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3A-</w:t>
            </w:r>
            <w:r>
              <w:rPr>
                <w:rFonts w:ascii="Arial" w:hAnsi="Arial"/>
                <w:sz w:val="18"/>
                <w:lang w:eastAsia="fi-FI"/>
              </w:rPr>
              <w:t>3A-</w:t>
            </w:r>
            <w:r>
              <w:rPr>
                <w:rFonts w:ascii="Arial" w:hAnsi="Arial"/>
                <w:sz w:val="18"/>
                <w:lang w:eastAsia="zh-TW"/>
              </w:rPr>
              <w:t>7A-</w:t>
            </w:r>
            <w:r>
              <w:rPr>
                <w:rFonts w:ascii="Arial" w:hAnsi="Arial"/>
                <w:sz w:val="18"/>
                <w:lang w:eastAsia="fi-FI"/>
              </w:rPr>
              <w:t>7A-8A_n25</w:t>
            </w:r>
            <w:r>
              <w:rPr>
                <w:rFonts w:ascii="Arial" w:hAnsi="Arial"/>
                <w:sz w:val="18"/>
                <w:lang w:eastAsia="zh-TW"/>
              </w:rPr>
              <w:t>7F</w:t>
            </w:r>
          </w:p>
          <w:p w14:paraId="1FFE9B3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3A-</w:t>
            </w:r>
            <w:r>
              <w:rPr>
                <w:rFonts w:ascii="Arial" w:hAnsi="Arial"/>
                <w:sz w:val="18"/>
                <w:lang w:eastAsia="fi-FI"/>
              </w:rPr>
              <w:t>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G</w:t>
            </w:r>
          </w:p>
          <w:p w14:paraId="059607B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3A-</w:t>
            </w:r>
            <w:r>
              <w:rPr>
                <w:rFonts w:ascii="Arial" w:hAnsi="Arial"/>
                <w:sz w:val="18"/>
                <w:lang w:eastAsia="fi-FI"/>
              </w:rPr>
              <w:t>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H</w:t>
            </w:r>
          </w:p>
          <w:p w14:paraId="67B1E24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3A-</w:t>
            </w:r>
            <w:r>
              <w:rPr>
                <w:rFonts w:ascii="Arial" w:hAnsi="Arial"/>
                <w:sz w:val="18"/>
                <w:lang w:eastAsia="fi-FI"/>
              </w:rPr>
              <w:t>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I</w:t>
            </w:r>
          </w:p>
          <w:p w14:paraId="2E43650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3A-</w:t>
            </w:r>
            <w:r>
              <w:rPr>
                <w:rFonts w:ascii="Arial" w:hAnsi="Arial"/>
                <w:sz w:val="18"/>
                <w:lang w:eastAsia="fi-FI"/>
              </w:rPr>
              <w:t>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J</w:t>
            </w:r>
          </w:p>
          <w:p w14:paraId="6A86F10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3A-</w:t>
            </w:r>
            <w:r>
              <w:rPr>
                <w:rFonts w:ascii="Arial" w:hAnsi="Arial"/>
                <w:sz w:val="18"/>
                <w:lang w:eastAsia="fi-FI"/>
              </w:rPr>
              <w:t>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K</w:t>
            </w:r>
          </w:p>
          <w:p w14:paraId="55D9FB6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3A-</w:t>
            </w:r>
            <w:r>
              <w:rPr>
                <w:rFonts w:ascii="Arial" w:hAnsi="Arial"/>
                <w:sz w:val="18"/>
                <w:lang w:eastAsia="fi-FI"/>
              </w:rPr>
              <w:t>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L</w:t>
            </w:r>
          </w:p>
          <w:p w14:paraId="268D7D8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3A-</w:t>
            </w:r>
            <w:r>
              <w:rPr>
                <w:rFonts w:ascii="Arial" w:hAnsi="Arial"/>
                <w:sz w:val="18"/>
                <w:lang w:eastAsia="fi-FI"/>
              </w:rPr>
              <w:t>3A-</w:t>
            </w:r>
            <w:r>
              <w:rPr>
                <w:rFonts w:ascii="Arial" w:hAnsi="Arial"/>
                <w:sz w:val="18"/>
                <w:lang w:eastAsia="zh-TW"/>
              </w:rPr>
              <w:t>7A-</w:t>
            </w:r>
            <w:r>
              <w:rPr>
                <w:rFonts w:ascii="Arial" w:hAnsi="Arial"/>
                <w:sz w:val="18"/>
                <w:lang w:eastAsia="fi-FI"/>
              </w:rPr>
              <w:t>7A-8A_n25</w:t>
            </w:r>
            <w:r>
              <w:rPr>
                <w:rFonts w:ascii="Arial" w:hAnsi="Arial"/>
                <w:sz w:val="18"/>
                <w:lang w:eastAsia="zh-TW"/>
              </w:rPr>
              <w:t>7</w:t>
            </w:r>
            <w:r>
              <w:rPr>
                <w:rFonts w:ascii="Arial" w:hAnsi="Arial"/>
                <w:sz w:val="18"/>
                <w:lang w:eastAsia="fi-FI"/>
              </w:rPr>
              <w:t>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D163E60"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w:t>
            </w:r>
            <w:r>
              <w:rPr>
                <w:rFonts w:ascii="Arial" w:hAnsi="Arial"/>
                <w:sz w:val="18"/>
                <w:lang w:val="en-US" w:eastAsia="zh-TW"/>
              </w:rPr>
              <w:t>7</w:t>
            </w:r>
            <w:r>
              <w:rPr>
                <w:rFonts w:ascii="Arial" w:hAnsi="Arial"/>
                <w:sz w:val="18"/>
                <w:lang w:val="en-US" w:eastAsia="fi-FI"/>
              </w:rPr>
              <w:t>A</w:t>
            </w:r>
          </w:p>
          <w:p w14:paraId="7963AC88"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w:t>
            </w:r>
            <w:r>
              <w:rPr>
                <w:rFonts w:ascii="Arial" w:hAnsi="Arial"/>
                <w:sz w:val="18"/>
                <w:lang w:val="en-US" w:eastAsia="zh-TW"/>
              </w:rPr>
              <w:t>7</w:t>
            </w:r>
            <w:r>
              <w:rPr>
                <w:rFonts w:ascii="Arial" w:hAnsi="Arial"/>
                <w:sz w:val="18"/>
                <w:lang w:val="en-US" w:eastAsia="fi-FI"/>
              </w:rPr>
              <w:t>A</w:t>
            </w:r>
          </w:p>
          <w:p w14:paraId="7FDEDE6E"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DC_8A_n25</w:t>
            </w:r>
            <w:r>
              <w:rPr>
                <w:rFonts w:ascii="Arial" w:hAnsi="Arial"/>
                <w:sz w:val="18"/>
                <w:lang w:val="en-US" w:eastAsia="zh-TW"/>
              </w:rPr>
              <w:t>7</w:t>
            </w:r>
            <w:r>
              <w:rPr>
                <w:rFonts w:ascii="Arial" w:hAnsi="Arial"/>
                <w:sz w:val="18"/>
                <w:lang w:val="en-US" w:eastAsia="fi-FI"/>
              </w:rPr>
              <w:t>A</w:t>
            </w:r>
          </w:p>
        </w:tc>
      </w:tr>
      <w:tr w:rsidR="00A16D46" w14:paraId="687DE476"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5DD04F8"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DC_3A-7A-8A_n258A</w:t>
            </w:r>
          </w:p>
          <w:p w14:paraId="6B149587"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DC_3A-7A-8A_n258D</w:t>
            </w:r>
          </w:p>
          <w:p w14:paraId="0FB94A6A"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DC_3A-7A-8A_n258E</w:t>
            </w:r>
          </w:p>
          <w:p w14:paraId="52688D6A"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DC_3A-7A-8A_n258F</w:t>
            </w:r>
          </w:p>
          <w:p w14:paraId="1005EB3C"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DC_3A-7A-8A_n258G</w:t>
            </w:r>
          </w:p>
          <w:p w14:paraId="4E1E1A76"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DC_3A-7A-8A_n258H</w:t>
            </w:r>
          </w:p>
          <w:p w14:paraId="73EA0D83"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DC_3A-7A-8A_n258I</w:t>
            </w:r>
          </w:p>
          <w:p w14:paraId="751542F6"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DC_3A-7A-8A_n258J</w:t>
            </w:r>
          </w:p>
          <w:p w14:paraId="4BB6D89E"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DC_3A-7A-8A_n258K</w:t>
            </w:r>
          </w:p>
          <w:p w14:paraId="40A10BFA"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DC_3A-7A-8A_n258L</w:t>
            </w:r>
          </w:p>
          <w:p w14:paraId="7D5542D8" w14:textId="77777777" w:rsidR="00A16D46" w:rsidRDefault="00A16D46">
            <w:pPr>
              <w:keepNext/>
              <w:keepLines/>
              <w:spacing w:after="0"/>
              <w:jc w:val="center"/>
              <w:rPr>
                <w:rFonts w:ascii="Arial" w:hAnsi="Arial"/>
                <w:sz w:val="18"/>
                <w:lang w:eastAsia="fi-FI"/>
              </w:rPr>
            </w:pPr>
            <w:r>
              <w:rPr>
                <w:rFonts w:ascii="Arial" w:hAnsi="Arial"/>
                <w:sz w:val="18"/>
                <w:lang w:eastAsia="fi-FI"/>
              </w:rPr>
              <w:t>DC_3A-7A-8A_n258M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AF24E2E"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DC_3A_n258A</w:t>
            </w:r>
          </w:p>
          <w:p w14:paraId="4CAE2256"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DC_7A_n258A</w:t>
            </w:r>
          </w:p>
          <w:p w14:paraId="4F681F19"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DC_8A_n258A</w:t>
            </w:r>
          </w:p>
        </w:tc>
      </w:tr>
      <w:tr w:rsidR="00A16D46" w14:paraId="76DDF37B"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0B26FAA" w14:textId="77777777" w:rsidR="00A16D46" w:rsidRDefault="00A16D46">
            <w:pPr>
              <w:keepNext/>
              <w:keepLines/>
              <w:spacing w:after="0"/>
              <w:jc w:val="center"/>
              <w:rPr>
                <w:rFonts w:ascii="Arial" w:hAnsi="Arial"/>
                <w:sz w:val="18"/>
                <w:vertAlign w:val="superscript"/>
                <w:lang w:eastAsia="zh-CN"/>
              </w:rPr>
            </w:pPr>
            <w:r>
              <w:rPr>
                <w:rFonts w:ascii="Arial" w:hAnsi="Arial"/>
                <w:sz w:val="18"/>
                <w:lang w:eastAsia="fi-FI"/>
              </w:rPr>
              <w:lastRenderedPageBreak/>
              <w:t>DC_3A-7A-28A_n258A</w:t>
            </w:r>
          </w:p>
          <w:p w14:paraId="18729CB6"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DC_3A-7A-28A_n258B</w:t>
            </w:r>
          </w:p>
          <w:p w14:paraId="7FF29E52"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DC_3A-7A-28A_n258C</w:t>
            </w:r>
          </w:p>
          <w:p w14:paraId="19B0B670"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DC_3A-7A-28A_n258D</w:t>
            </w:r>
          </w:p>
          <w:p w14:paraId="2B53A9E6"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DC_3A-7A-28A_n258E</w:t>
            </w:r>
          </w:p>
          <w:p w14:paraId="43A9B3C5"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DC_3A-7A-28A_n258F</w:t>
            </w:r>
          </w:p>
          <w:p w14:paraId="606276E3"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DC_3A-7A-28A_n258G</w:t>
            </w:r>
          </w:p>
          <w:p w14:paraId="3C77D900"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DC_3A-7A-28A_n258H</w:t>
            </w:r>
          </w:p>
          <w:p w14:paraId="5CCCBC79"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DC_3A-7A-28A_n258I</w:t>
            </w:r>
          </w:p>
          <w:p w14:paraId="3567683E"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DC_3A-7A-28A_n258J</w:t>
            </w:r>
          </w:p>
          <w:p w14:paraId="5B16D6C8"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DC_3A-7A-28A_n258K</w:t>
            </w:r>
          </w:p>
          <w:p w14:paraId="163AA2B5"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DC_3A-7A-28A_n258L</w:t>
            </w:r>
          </w:p>
          <w:p w14:paraId="6280AA61" w14:textId="77777777" w:rsidR="00A16D46" w:rsidRDefault="00A16D46">
            <w:pPr>
              <w:keepNext/>
              <w:keepLines/>
              <w:spacing w:after="0"/>
              <w:jc w:val="center"/>
              <w:rPr>
                <w:rFonts w:ascii="Arial" w:hAnsi="Arial"/>
                <w:sz w:val="18"/>
                <w:lang w:eastAsia="fi-FI"/>
              </w:rPr>
            </w:pPr>
            <w:r>
              <w:rPr>
                <w:rFonts w:ascii="Arial" w:hAnsi="Arial"/>
                <w:sz w:val="18"/>
                <w:lang w:eastAsia="fi-FI"/>
              </w:rPr>
              <w:t>DC_3A-7A-28A_n258M</w:t>
            </w:r>
          </w:p>
          <w:p w14:paraId="7D154704" w14:textId="77777777" w:rsidR="00A16D46" w:rsidRDefault="00A16D46">
            <w:pPr>
              <w:keepNext/>
              <w:keepLines/>
              <w:spacing w:after="0"/>
              <w:jc w:val="center"/>
              <w:rPr>
                <w:rFonts w:ascii="Arial" w:hAnsi="Arial"/>
                <w:sz w:val="18"/>
                <w:vertAlign w:val="superscript"/>
                <w:lang w:eastAsia="zh-CN"/>
              </w:rPr>
            </w:pPr>
            <w:r>
              <w:rPr>
                <w:rFonts w:ascii="Arial" w:hAnsi="Arial"/>
                <w:sz w:val="18"/>
                <w:lang w:eastAsia="fi-FI"/>
              </w:rPr>
              <w:t>DC_3C-7A-28A_n258A</w:t>
            </w:r>
          </w:p>
          <w:p w14:paraId="3452675B"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DC_3C-7A-28A_n258B</w:t>
            </w:r>
          </w:p>
          <w:p w14:paraId="5853CE1F"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DC_3C-7A-28A_n258C</w:t>
            </w:r>
          </w:p>
          <w:p w14:paraId="221760B7"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DC_3C-7A-28A_n258D</w:t>
            </w:r>
          </w:p>
          <w:p w14:paraId="75E62412"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DC_3C-7A-28A_n258E</w:t>
            </w:r>
          </w:p>
          <w:p w14:paraId="1902AD58"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DC_3C-7A-28A_n258F</w:t>
            </w:r>
          </w:p>
          <w:p w14:paraId="16C0C48A"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DC_3C-7A-28A_n258G</w:t>
            </w:r>
          </w:p>
          <w:p w14:paraId="7C40A51E"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DC_3C-7A-28A_n258H</w:t>
            </w:r>
          </w:p>
          <w:p w14:paraId="570B5892"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DC_3C-7A-28A_n258I</w:t>
            </w:r>
          </w:p>
          <w:p w14:paraId="6951CFCC"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DC_3C-7A-28A_n258J</w:t>
            </w:r>
          </w:p>
          <w:p w14:paraId="029DC17F"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DC_3C-7A-28A_n258K</w:t>
            </w:r>
          </w:p>
          <w:p w14:paraId="7914C654"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DC_3C-7A-28A_n258L</w:t>
            </w:r>
          </w:p>
          <w:p w14:paraId="2D097044" w14:textId="77777777" w:rsidR="00A16D46" w:rsidRDefault="00A16D46">
            <w:pPr>
              <w:keepNext/>
              <w:keepLines/>
              <w:spacing w:after="0"/>
              <w:jc w:val="center"/>
              <w:rPr>
                <w:rFonts w:ascii="Arial" w:hAnsi="Arial"/>
                <w:sz w:val="18"/>
                <w:lang w:eastAsia="fi-FI"/>
              </w:rPr>
            </w:pPr>
            <w:r>
              <w:rPr>
                <w:rFonts w:ascii="Arial" w:hAnsi="Arial"/>
                <w:sz w:val="18"/>
                <w:lang w:eastAsia="fi-FI"/>
              </w:rPr>
              <w:t>DC_3C-7A-28A_n258M</w:t>
            </w:r>
          </w:p>
          <w:p w14:paraId="5E24B2E6" w14:textId="77777777" w:rsidR="00A16D46" w:rsidRDefault="00A16D46">
            <w:pPr>
              <w:keepNext/>
              <w:keepLines/>
              <w:spacing w:after="0"/>
              <w:jc w:val="center"/>
              <w:rPr>
                <w:rFonts w:ascii="Arial" w:hAnsi="Arial"/>
                <w:sz w:val="18"/>
                <w:vertAlign w:val="superscript"/>
                <w:lang w:eastAsia="zh-CN"/>
              </w:rPr>
            </w:pPr>
            <w:r>
              <w:rPr>
                <w:rFonts w:ascii="Arial" w:hAnsi="Arial"/>
                <w:sz w:val="18"/>
                <w:lang w:eastAsia="fi-FI"/>
              </w:rPr>
              <w:t>DC_3A-7C-28A_n258A</w:t>
            </w:r>
          </w:p>
          <w:p w14:paraId="40F0055C"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DC_3A-7C-28A_n258B</w:t>
            </w:r>
          </w:p>
          <w:p w14:paraId="530A7229"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DC_3A-7C-28A_n258C</w:t>
            </w:r>
          </w:p>
          <w:p w14:paraId="52CA83A2"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DC_3A-7C-28A_n258D</w:t>
            </w:r>
          </w:p>
          <w:p w14:paraId="3E28B78B"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DC_3A-7C-28A_n258E</w:t>
            </w:r>
          </w:p>
          <w:p w14:paraId="3B16133B"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DC_3A-7C-28A_n258F</w:t>
            </w:r>
          </w:p>
          <w:p w14:paraId="58ECA010"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DC_3A-7C-28A_n258G</w:t>
            </w:r>
          </w:p>
          <w:p w14:paraId="08C579A8"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DC_3A-7C-28A_n258H</w:t>
            </w:r>
          </w:p>
          <w:p w14:paraId="1AD8CE77"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DC_3A-7C-28A_n258I</w:t>
            </w:r>
          </w:p>
          <w:p w14:paraId="0A757A0F"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DC_3A-7C-28A_n258J</w:t>
            </w:r>
          </w:p>
          <w:p w14:paraId="57D84838"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DC_3A-7C-28A_n258K</w:t>
            </w:r>
          </w:p>
          <w:p w14:paraId="1F578415"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DC_3A-7C-28A_n258L</w:t>
            </w:r>
          </w:p>
          <w:p w14:paraId="7B72D724" w14:textId="77777777" w:rsidR="00A16D46" w:rsidRDefault="00A16D46">
            <w:pPr>
              <w:keepNext/>
              <w:keepLines/>
              <w:spacing w:after="0"/>
              <w:jc w:val="center"/>
              <w:rPr>
                <w:rFonts w:ascii="Arial" w:hAnsi="Arial"/>
                <w:sz w:val="18"/>
                <w:lang w:eastAsia="fi-FI"/>
              </w:rPr>
            </w:pPr>
            <w:r>
              <w:rPr>
                <w:rFonts w:ascii="Arial" w:hAnsi="Arial"/>
                <w:sz w:val="18"/>
                <w:lang w:eastAsia="fi-FI"/>
              </w:rPr>
              <w:t>DC_3A-7C-28A_n258M</w:t>
            </w:r>
          </w:p>
          <w:p w14:paraId="7FB48526" w14:textId="77777777" w:rsidR="00A16D46" w:rsidRDefault="00A16D46">
            <w:pPr>
              <w:keepNext/>
              <w:keepLines/>
              <w:spacing w:after="0"/>
              <w:jc w:val="center"/>
              <w:rPr>
                <w:rFonts w:ascii="Arial" w:hAnsi="Arial"/>
                <w:sz w:val="18"/>
                <w:vertAlign w:val="superscript"/>
                <w:lang w:eastAsia="zh-CN"/>
              </w:rPr>
            </w:pPr>
            <w:r>
              <w:rPr>
                <w:rFonts w:ascii="Arial" w:hAnsi="Arial"/>
                <w:sz w:val="18"/>
                <w:lang w:eastAsia="fi-FI"/>
              </w:rPr>
              <w:t>DC_3C-7C-28A_n258A</w:t>
            </w:r>
          </w:p>
          <w:p w14:paraId="4B64F36C" w14:textId="77777777" w:rsidR="00A16D46" w:rsidRDefault="00A16D46">
            <w:pPr>
              <w:keepNext/>
              <w:keepLines/>
              <w:spacing w:after="0"/>
              <w:jc w:val="center"/>
              <w:rPr>
                <w:rFonts w:ascii="Arial" w:hAnsi="Arial"/>
                <w:sz w:val="18"/>
                <w:lang w:eastAsia="fi-FI"/>
              </w:rPr>
            </w:pPr>
            <w:r>
              <w:rPr>
                <w:rFonts w:ascii="Arial" w:hAnsi="Arial"/>
                <w:sz w:val="18"/>
                <w:lang w:eastAsia="fi-FI"/>
              </w:rPr>
              <w:t>DC_3C-7C-28A_n258B</w:t>
            </w:r>
          </w:p>
          <w:p w14:paraId="7ADB505F" w14:textId="77777777" w:rsidR="00A16D46" w:rsidRDefault="00A16D46">
            <w:pPr>
              <w:keepNext/>
              <w:keepLines/>
              <w:spacing w:after="0"/>
              <w:jc w:val="center"/>
              <w:rPr>
                <w:rFonts w:ascii="Arial" w:hAnsi="Arial"/>
                <w:sz w:val="18"/>
                <w:lang w:eastAsia="fi-FI"/>
              </w:rPr>
            </w:pPr>
            <w:r>
              <w:rPr>
                <w:rFonts w:ascii="Arial" w:hAnsi="Arial"/>
                <w:sz w:val="18"/>
                <w:lang w:eastAsia="fi-FI"/>
              </w:rPr>
              <w:t>DC_3C-7C-28A_n258C</w:t>
            </w:r>
          </w:p>
          <w:p w14:paraId="4AA73A0E" w14:textId="77777777" w:rsidR="00A16D46" w:rsidRDefault="00A16D46">
            <w:pPr>
              <w:keepNext/>
              <w:keepLines/>
              <w:spacing w:after="0"/>
              <w:jc w:val="center"/>
              <w:rPr>
                <w:rFonts w:ascii="Arial" w:hAnsi="Arial"/>
                <w:sz w:val="18"/>
                <w:lang w:eastAsia="fi-FI"/>
              </w:rPr>
            </w:pPr>
            <w:r>
              <w:rPr>
                <w:rFonts w:ascii="Arial" w:hAnsi="Arial"/>
                <w:sz w:val="18"/>
                <w:lang w:eastAsia="fi-FI"/>
              </w:rPr>
              <w:t>DC_3C-7C-28A_n258D</w:t>
            </w:r>
          </w:p>
          <w:p w14:paraId="0C6B1A82" w14:textId="77777777" w:rsidR="00A16D46" w:rsidRDefault="00A16D46">
            <w:pPr>
              <w:keepNext/>
              <w:keepLines/>
              <w:spacing w:after="0"/>
              <w:jc w:val="center"/>
              <w:rPr>
                <w:rFonts w:ascii="Arial" w:hAnsi="Arial"/>
                <w:sz w:val="18"/>
                <w:lang w:eastAsia="fi-FI"/>
              </w:rPr>
            </w:pPr>
            <w:r>
              <w:rPr>
                <w:rFonts w:ascii="Arial" w:hAnsi="Arial"/>
                <w:sz w:val="18"/>
                <w:lang w:eastAsia="fi-FI"/>
              </w:rPr>
              <w:t>DC_3C-7C-28A_n258E</w:t>
            </w:r>
          </w:p>
          <w:p w14:paraId="03E4A487" w14:textId="77777777" w:rsidR="00A16D46" w:rsidRDefault="00A16D46">
            <w:pPr>
              <w:keepNext/>
              <w:keepLines/>
              <w:spacing w:after="0"/>
              <w:jc w:val="center"/>
              <w:rPr>
                <w:rFonts w:ascii="Arial" w:hAnsi="Arial"/>
                <w:sz w:val="18"/>
                <w:lang w:eastAsia="fi-FI"/>
              </w:rPr>
            </w:pPr>
            <w:r>
              <w:rPr>
                <w:rFonts w:ascii="Arial" w:hAnsi="Arial"/>
                <w:sz w:val="18"/>
                <w:lang w:eastAsia="fi-FI"/>
              </w:rPr>
              <w:t>DC_3C-7C-28A_n258F</w:t>
            </w:r>
          </w:p>
          <w:p w14:paraId="75888477" w14:textId="77777777" w:rsidR="00A16D46" w:rsidRDefault="00A16D46">
            <w:pPr>
              <w:keepNext/>
              <w:keepLines/>
              <w:spacing w:after="0"/>
              <w:jc w:val="center"/>
              <w:rPr>
                <w:rFonts w:ascii="Arial" w:hAnsi="Arial"/>
                <w:sz w:val="18"/>
                <w:lang w:eastAsia="fi-FI"/>
              </w:rPr>
            </w:pPr>
            <w:r>
              <w:rPr>
                <w:rFonts w:ascii="Arial" w:hAnsi="Arial"/>
                <w:sz w:val="18"/>
                <w:lang w:eastAsia="fi-FI"/>
              </w:rPr>
              <w:t>DC_3C-7C-28A_n258G</w:t>
            </w:r>
          </w:p>
          <w:p w14:paraId="114EB6A1" w14:textId="77777777" w:rsidR="00A16D46" w:rsidRDefault="00A16D46">
            <w:pPr>
              <w:keepNext/>
              <w:keepLines/>
              <w:spacing w:after="0"/>
              <w:jc w:val="center"/>
              <w:rPr>
                <w:rFonts w:ascii="Arial" w:hAnsi="Arial"/>
                <w:sz w:val="18"/>
                <w:lang w:eastAsia="fi-FI"/>
              </w:rPr>
            </w:pPr>
            <w:r>
              <w:rPr>
                <w:rFonts w:ascii="Arial" w:hAnsi="Arial"/>
                <w:sz w:val="18"/>
                <w:lang w:eastAsia="fi-FI"/>
              </w:rPr>
              <w:t>DC_3C-7C-28A_n258H</w:t>
            </w:r>
          </w:p>
          <w:p w14:paraId="13C0F976" w14:textId="77777777" w:rsidR="00A16D46" w:rsidRDefault="00A16D46">
            <w:pPr>
              <w:keepNext/>
              <w:keepLines/>
              <w:spacing w:after="0"/>
              <w:jc w:val="center"/>
              <w:rPr>
                <w:rFonts w:ascii="Arial" w:hAnsi="Arial"/>
                <w:sz w:val="18"/>
                <w:lang w:eastAsia="fi-FI"/>
              </w:rPr>
            </w:pPr>
            <w:r>
              <w:rPr>
                <w:rFonts w:ascii="Arial" w:hAnsi="Arial"/>
                <w:sz w:val="18"/>
                <w:lang w:eastAsia="fi-FI"/>
              </w:rPr>
              <w:t>DC_3C-7C-28A_n258I</w:t>
            </w:r>
          </w:p>
          <w:p w14:paraId="6D2ED578" w14:textId="77777777" w:rsidR="00A16D46" w:rsidRDefault="00A16D46">
            <w:pPr>
              <w:keepNext/>
              <w:keepLines/>
              <w:spacing w:after="0"/>
              <w:jc w:val="center"/>
              <w:rPr>
                <w:rFonts w:ascii="Arial" w:hAnsi="Arial"/>
                <w:sz w:val="18"/>
                <w:lang w:eastAsia="fi-FI"/>
              </w:rPr>
            </w:pPr>
            <w:r>
              <w:rPr>
                <w:rFonts w:ascii="Arial" w:hAnsi="Arial"/>
                <w:sz w:val="18"/>
                <w:lang w:eastAsia="fi-FI"/>
              </w:rPr>
              <w:t>DC_3C-7C-28A_n258J</w:t>
            </w:r>
          </w:p>
          <w:p w14:paraId="38C03FE0" w14:textId="77777777" w:rsidR="00A16D46" w:rsidRDefault="00A16D46">
            <w:pPr>
              <w:keepNext/>
              <w:keepLines/>
              <w:spacing w:after="0"/>
              <w:jc w:val="center"/>
              <w:rPr>
                <w:rFonts w:ascii="Arial" w:hAnsi="Arial"/>
                <w:sz w:val="18"/>
                <w:lang w:eastAsia="fi-FI"/>
              </w:rPr>
            </w:pPr>
            <w:r>
              <w:rPr>
                <w:rFonts w:ascii="Arial" w:hAnsi="Arial"/>
                <w:sz w:val="18"/>
                <w:lang w:eastAsia="fi-FI"/>
              </w:rPr>
              <w:t>DC_3C-7C-28A_n258K</w:t>
            </w:r>
          </w:p>
          <w:p w14:paraId="425F41C7" w14:textId="77777777" w:rsidR="00A16D46" w:rsidRDefault="00A16D46">
            <w:pPr>
              <w:keepNext/>
              <w:keepLines/>
              <w:spacing w:after="0"/>
              <w:jc w:val="center"/>
              <w:rPr>
                <w:rFonts w:ascii="Arial" w:hAnsi="Arial"/>
                <w:sz w:val="18"/>
                <w:lang w:eastAsia="fi-FI"/>
              </w:rPr>
            </w:pPr>
            <w:r>
              <w:rPr>
                <w:rFonts w:ascii="Arial" w:hAnsi="Arial"/>
                <w:sz w:val="18"/>
                <w:lang w:eastAsia="fi-FI"/>
              </w:rPr>
              <w:t>DC_3C-7C-28A_n258L</w:t>
            </w:r>
          </w:p>
          <w:p w14:paraId="5B6B3B1E" w14:textId="77777777" w:rsidR="00A16D46" w:rsidRDefault="00A16D46">
            <w:pPr>
              <w:keepNext/>
              <w:keepLines/>
              <w:spacing w:after="0"/>
              <w:jc w:val="center"/>
              <w:rPr>
                <w:rFonts w:ascii="Arial" w:hAnsi="Arial"/>
                <w:sz w:val="18"/>
                <w:lang w:eastAsia="ja-JP"/>
              </w:rPr>
            </w:pPr>
            <w:r>
              <w:rPr>
                <w:rFonts w:ascii="Arial" w:hAnsi="Arial"/>
                <w:sz w:val="18"/>
                <w:lang w:eastAsia="fi-FI"/>
              </w:rPr>
              <w:t>DC_3C-7C-28A_n258M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BC7E735" w14:textId="77777777" w:rsidR="00A16D46" w:rsidRDefault="00A16D46">
            <w:pPr>
              <w:keepNext/>
              <w:keepLines/>
              <w:spacing w:after="0"/>
              <w:jc w:val="center"/>
              <w:rPr>
                <w:rFonts w:ascii="Arial" w:hAnsi="Arial"/>
                <w:sz w:val="18"/>
                <w:lang w:eastAsia="fi-FI"/>
              </w:rPr>
            </w:pPr>
            <w:r>
              <w:rPr>
                <w:rFonts w:ascii="Arial" w:hAnsi="Arial"/>
                <w:sz w:val="18"/>
                <w:lang w:eastAsia="fi-FI"/>
              </w:rPr>
              <w:t>DC_3A_n258A</w:t>
            </w:r>
          </w:p>
          <w:p w14:paraId="7EFDB903" w14:textId="77777777" w:rsidR="00A16D46" w:rsidRDefault="00A16D46">
            <w:pPr>
              <w:keepNext/>
              <w:keepLines/>
              <w:spacing w:after="0"/>
              <w:jc w:val="center"/>
              <w:rPr>
                <w:rFonts w:ascii="Arial" w:hAnsi="Arial"/>
                <w:sz w:val="18"/>
                <w:lang w:eastAsia="fi-FI"/>
              </w:rPr>
            </w:pPr>
            <w:r>
              <w:rPr>
                <w:rFonts w:ascii="Arial" w:hAnsi="Arial"/>
                <w:sz w:val="18"/>
                <w:lang w:eastAsia="fi-FI"/>
              </w:rPr>
              <w:t>DC_3A_n258G</w:t>
            </w:r>
          </w:p>
          <w:p w14:paraId="66AFA358" w14:textId="77777777" w:rsidR="00A16D46" w:rsidRDefault="00A16D46">
            <w:pPr>
              <w:keepNext/>
              <w:keepLines/>
              <w:spacing w:after="0"/>
              <w:jc w:val="center"/>
              <w:rPr>
                <w:rFonts w:ascii="Arial" w:hAnsi="Arial"/>
                <w:sz w:val="18"/>
                <w:lang w:eastAsia="fi-FI"/>
              </w:rPr>
            </w:pPr>
            <w:r>
              <w:rPr>
                <w:rFonts w:ascii="Arial" w:hAnsi="Arial"/>
                <w:sz w:val="18"/>
                <w:lang w:eastAsia="fi-FI"/>
              </w:rPr>
              <w:t>DC_3A_n258H</w:t>
            </w:r>
          </w:p>
          <w:p w14:paraId="7B1A5F86" w14:textId="77777777" w:rsidR="00A16D46" w:rsidRDefault="00A16D46">
            <w:pPr>
              <w:keepNext/>
              <w:keepLines/>
              <w:spacing w:after="0"/>
              <w:jc w:val="center"/>
              <w:rPr>
                <w:rFonts w:ascii="Arial" w:hAnsi="Arial"/>
                <w:sz w:val="18"/>
                <w:lang w:eastAsia="fi-FI"/>
              </w:rPr>
            </w:pPr>
            <w:r>
              <w:rPr>
                <w:rFonts w:ascii="Arial" w:hAnsi="Arial"/>
                <w:sz w:val="18"/>
                <w:lang w:eastAsia="fi-FI"/>
              </w:rPr>
              <w:t>DC_3A_n258I</w:t>
            </w:r>
          </w:p>
          <w:p w14:paraId="3DCFA1D9" w14:textId="77777777" w:rsidR="00A16D46" w:rsidRDefault="00A16D46">
            <w:pPr>
              <w:keepNext/>
              <w:keepLines/>
              <w:spacing w:after="0"/>
              <w:jc w:val="center"/>
              <w:rPr>
                <w:rFonts w:ascii="Arial" w:hAnsi="Arial"/>
                <w:sz w:val="18"/>
                <w:lang w:eastAsia="fi-FI"/>
              </w:rPr>
            </w:pPr>
            <w:r>
              <w:rPr>
                <w:rFonts w:ascii="Arial" w:hAnsi="Arial"/>
                <w:sz w:val="18"/>
                <w:lang w:eastAsia="fi-FI"/>
              </w:rPr>
              <w:t>DC_3C_n258A</w:t>
            </w:r>
          </w:p>
          <w:p w14:paraId="6180D992" w14:textId="77777777" w:rsidR="00A16D46" w:rsidRDefault="00A16D46">
            <w:pPr>
              <w:keepNext/>
              <w:keepLines/>
              <w:spacing w:after="0"/>
              <w:jc w:val="center"/>
              <w:rPr>
                <w:rFonts w:ascii="Arial" w:hAnsi="Arial"/>
                <w:sz w:val="18"/>
                <w:lang w:eastAsia="fi-FI"/>
              </w:rPr>
            </w:pPr>
            <w:r>
              <w:rPr>
                <w:rFonts w:ascii="Arial" w:hAnsi="Arial"/>
                <w:sz w:val="18"/>
                <w:lang w:eastAsia="fi-FI"/>
              </w:rPr>
              <w:t>DC_3C_n258G</w:t>
            </w:r>
          </w:p>
          <w:p w14:paraId="2727AAC7" w14:textId="77777777" w:rsidR="00A16D46" w:rsidRDefault="00A16D46">
            <w:pPr>
              <w:keepNext/>
              <w:keepLines/>
              <w:spacing w:after="0"/>
              <w:jc w:val="center"/>
              <w:rPr>
                <w:rFonts w:ascii="Arial" w:hAnsi="Arial"/>
                <w:sz w:val="18"/>
                <w:lang w:eastAsia="fi-FI"/>
              </w:rPr>
            </w:pPr>
            <w:r>
              <w:rPr>
                <w:rFonts w:ascii="Arial" w:hAnsi="Arial"/>
                <w:sz w:val="18"/>
                <w:lang w:eastAsia="fi-FI"/>
              </w:rPr>
              <w:t>DC_3C_n258H</w:t>
            </w:r>
          </w:p>
          <w:p w14:paraId="37CF6DFC" w14:textId="77777777" w:rsidR="00A16D46" w:rsidRDefault="00A16D46">
            <w:pPr>
              <w:keepNext/>
              <w:keepLines/>
              <w:spacing w:after="0"/>
              <w:jc w:val="center"/>
              <w:rPr>
                <w:rFonts w:ascii="Arial" w:hAnsi="Arial"/>
                <w:sz w:val="18"/>
                <w:lang w:eastAsia="fi-FI"/>
              </w:rPr>
            </w:pPr>
            <w:r>
              <w:rPr>
                <w:rFonts w:ascii="Arial" w:hAnsi="Arial"/>
                <w:sz w:val="18"/>
                <w:lang w:eastAsia="fi-FI"/>
              </w:rPr>
              <w:t>DC_3C_n258I</w:t>
            </w:r>
          </w:p>
          <w:p w14:paraId="2BBB2049" w14:textId="77777777" w:rsidR="00A16D46" w:rsidRDefault="00A16D46">
            <w:pPr>
              <w:keepNext/>
              <w:keepLines/>
              <w:spacing w:after="0"/>
              <w:jc w:val="center"/>
              <w:rPr>
                <w:rFonts w:ascii="Arial" w:hAnsi="Arial"/>
                <w:sz w:val="18"/>
                <w:lang w:eastAsia="fi-FI"/>
              </w:rPr>
            </w:pPr>
            <w:r>
              <w:rPr>
                <w:rFonts w:ascii="Arial" w:hAnsi="Arial"/>
                <w:sz w:val="18"/>
                <w:lang w:eastAsia="fi-FI"/>
              </w:rPr>
              <w:t>DC_7A_n258A</w:t>
            </w:r>
          </w:p>
          <w:p w14:paraId="44D24BCA" w14:textId="77777777" w:rsidR="00A16D46" w:rsidRDefault="00A16D46">
            <w:pPr>
              <w:keepNext/>
              <w:keepLines/>
              <w:spacing w:after="0"/>
              <w:jc w:val="center"/>
              <w:rPr>
                <w:rFonts w:ascii="Arial" w:hAnsi="Arial"/>
                <w:sz w:val="18"/>
                <w:lang w:eastAsia="ja-JP"/>
              </w:rPr>
            </w:pPr>
            <w:r>
              <w:rPr>
                <w:rFonts w:ascii="Arial" w:hAnsi="Arial"/>
                <w:sz w:val="18"/>
                <w:lang w:eastAsia="ja-JP"/>
              </w:rPr>
              <w:t>DC_7A_n258G</w:t>
            </w:r>
          </w:p>
          <w:p w14:paraId="52B251DC" w14:textId="77777777" w:rsidR="00A16D46" w:rsidRDefault="00A16D46">
            <w:pPr>
              <w:keepNext/>
              <w:keepLines/>
              <w:spacing w:after="0"/>
              <w:jc w:val="center"/>
              <w:rPr>
                <w:rFonts w:ascii="Arial" w:hAnsi="Arial"/>
                <w:sz w:val="18"/>
                <w:lang w:eastAsia="ja-JP"/>
              </w:rPr>
            </w:pPr>
            <w:r>
              <w:rPr>
                <w:rFonts w:ascii="Arial" w:hAnsi="Arial"/>
                <w:sz w:val="18"/>
                <w:lang w:eastAsia="ja-JP"/>
              </w:rPr>
              <w:t>DC_7A_n258H</w:t>
            </w:r>
          </w:p>
          <w:p w14:paraId="1DFB37B8" w14:textId="77777777" w:rsidR="00A16D46" w:rsidRDefault="00A16D46">
            <w:pPr>
              <w:keepNext/>
              <w:keepLines/>
              <w:spacing w:after="0"/>
              <w:jc w:val="center"/>
              <w:rPr>
                <w:rFonts w:ascii="Arial" w:hAnsi="Arial"/>
                <w:sz w:val="18"/>
                <w:lang w:eastAsia="ja-JP"/>
              </w:rPr>
            </w:pPr>
            <w:r>
              <w:rPr>
                <w:rFonts w:ascii="Arial" w:hAnsi="Arial"/>
                <w:sz w:val="18"/>
                <w:lang w:eastAsia="ja-JP"/>
              </w:rPr>
              <w:t>DC_7A_n258I</w:t>
            </w:r>
          </w:p>
          <w:p w14:paraId="49955CAB" w14:textId="77777777" w:rsidR="00A16D46" w:rsidRDefault="00A16D46">
            <w:pPr>
              <w:keepNext/>
              <w:keepLines/>
              <w:spacing w:after="0"/>
              <w:jc w:val="center"/>
              <w:rPr>
                <w:rFonts w:ascii="Arial" w:hAnsi="Arial"/>
                <w:sz w:val="18"/>
                <w:lang w:eastAsia="fi-FI"/>
              </w:rPr>
            </w:pPr>
            <w:r>
              <w:rPr>
                <w:rFonts w:ascii="Arial" w:hAnsi="Arial"/>
                <w:sz w:val="18"/>
                <w:lang w:eastAsia="fi-FI"/>
              </w:rPr>
              <w:t>DC_7C_n258A</w:t>
            </w:r>
          </w:p>
          <w:p w14:paraId="0210E943" w14:textId="77777777" w:rsidR="00A16D46" w:rsidRDefault="00A16D46">
            <w:pPr>
              <w:keepNext/>
              <w:keepLines/>
              <w:spacing w:after="0"/>
              <w:jc w:val="center"/>
              <w:rPr>
                <w:rFonts w:ascii="Arial" w:hAnsi="Arial"/>
                <w:sz w:val="18"/>
                <w:lang w:eastAsia="ja-JP"/>
              </w:rPr>
            </w:pPr>
            <w:r>
              <w:rPr>
                <w:rFonts w:ascii="Arial" w:hAnsi="Arial"/>
                <w:sz w:val="18"/>
                <w:lang w:eastAsia="ja-JP"/>
              </w:rPr>
              <w:t>DC_7C_n258G</w:t>
            </w:r>
          </w:p>
          <w:p w14:paraId="5DD15A59" w14:textId="77777777" w:rsidR="00A16D46" w:rsidRDefault="00A16D46">
            <w:pPr>
              <w:keepNext/>
              <w:keepLines/>
              <w:spacing w:after="0"/>
              <w:jc w:val="center"/>
              <w:rPr>
                <w:rFonts w:ascii="Arial" w:hAnsi="Arial"/>
                <w:sz w:val="18"/>
                <w:lang w:eastAsia="ja-JP"/>
              </w:rPr>
            </w:pPr>
            <w:r>
              <w:rPr>
                <w:rFonts w:ascii="Arial" w:hAnsi="Arial"/>
                <w:sz w:val="18"/>
                <w:lang w:eastAsia="ja-JP"/>
              </w:rPr>
              <w:t>DC_7C_n258H</w:t>
            </w:r>
          </w:p>
          <w:p w14:paraId="4383EC37" w14:textId="77777777" w:rsidR="00A16D46" w:rsidRDefault="00A16D46">
            <w:pPr>
              <w:keepNext/>
              <w:keepLines/>
              <w:spacing w:after="0"/>
              <w:jc w:val="center"/>
              <w:rPr>
                <w:rFonts w:ascii="Arial" w:hAnsi="Arial"/>
                <w:sz w:val="18"/>
                <w:lang w:eastAsia="ja-JP"/>
              </w:rPr>
            </w:pPr>
            <w:r>
              <w:rPr>
                <w:rFonts w:ascii="Arial" w:hAnsi="Arial"/>
                <w:sz w:val="18"/>
                <w:lang w:eastAsia="ja-JP"/>
              </w:rPr>
              <w:t>DC_7C_n258I</w:t>
            </w:r>
          </w:p>
          <w:p w14:paraId="3709C955"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DC_28A_n258A</w:t>
            </w:r>
          </w:p>
          <w:p w14:paraId="0D7D8312"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DC_28A_n258G</w:t>
            </w:r>
          </w:p>
          <w:p w14:paraId="2319FE11"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DC_28A_n258H</w:t>
            </w:r>
          </w:p>
          <w:p w14:paraId="37349251" w14:textId="77777777" w:rsidR="00A16D46" w:rsidRDefault="00A16D46">
            <w:pPr>
              <w:keepNext/>
              <w:keepLines/>
              <w:spacing w:after="0"/>
              <w:jc w:val="center"/>
              <w:rPr>
                <w:rFonts w:ascii="Arial" w:hAnsi="Arial"/>
                <w:sz w:val="18"/>
                <w:lang w:val="en-US" w:eastAsia="fi-FI"/>
              </w:rPr>
            </w:pPr>
            <w:r>
              <w:rPr>
                <w:rFonts w:ascii="Arial" w:hAnsi="Arial"/>
                <w:sz w:val="18"/>
                <w:lang w:eastAsia="fi-FI"/>
              </w:rPr>
              <w:t>DC_28A_n258I</w:t>
            </w:r>
          </w:p>
        </w:tc>
      </w:tr>
      <w:tr w:rsidR="00A16D46" w14:paraId="1ECF3BE0"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BD2AF85" w14:textId="77777777" w:rsidR="00A16D46" w:rsidRDefault="00A16D46">
            <w:pPr>
              <w:keepNext/>
              <w:keepLines/>
              <w:spacing w:after="0"/>
              <w:jc w:val="center"/>
              <w:rPr>
                <w:rFonts w:ascii="Arial" w:hAnsi="Arial"/>
                <w:sz w:val="18"/>
                <w:lang w:eastAsia="ja-JP"/>
              </w:rPr>
            </w:pPr>
            <w:r>
              <w:rPr>
                <w:rFonts w:ascii="Arial" w:hAnsi="Arial"/>
                <w:sz w:val="18"/>
                <w:lang w:eastAsia="ja-JP"/>
              </w:rPr>
              <w:t>DC_3A-7A-28A_n257A</w:t>
            </w:r>
          </w:p>
          <w:p w14:paraId="1CA44248" w14:textId="77777777" w:rsidR="00A16D46" w:rsidRDefault="00A16D46">
            <w:pPr>
              <w:keepNext/>
              <w:keepLines/>
              <w:spacing w:after="0"/>
              <w:jc w:val="center"/>
              <w:rPr>
                <w:rFonts w:ascii="Arial" w:hAnsi="Arial"/>
                <w:sz w:val="18"/>
                <w:lang w:eastAsia="ja-JP"/>
              </w:rPr>
            </w:pPr>
            <w:r>
              <w:rPr>
                <w:rFonts w:ascii="Arial" w:hAnsi="Arial"/>
                <w:sz w:val="18"/>
                <w:lang w:eastAsia="ja-JP"/>
              </w:rPr>
              <w:t>DC_3A-7A-28A_n257G</w:t>
            </w:r>
          </w:p>
          <w:p w14:paraId="648F8A23" w14:textId="77777777" w:rsidR="00A16D46" w:rsidRDefault="00A16D46">
            <w:pPr>
              <w:keepNext/>
              <w:keepLines/>
              <w:spacing w:after="0"/>
              <w:jc w:val="center"/>
              <w:rPr>
                <w:rFonts w:ascii="Arial" w:hAnsi="Arial"/>
                <w:sz w:val="18"/>
                <w:lang w:eastAsia="ja-JP"/>
              </w:rPr>
            </w:pPr>
            <w:r>
              <w:rPr>
                <w:rFonts w:ascii="Arial" w:hAnsi="Arial"/>
                <w:sz w:val="18"/>
                <w:lang w:eastAsia="ja-JP"/>
              </w:rPr>
              <w:t>DC_3A-7A-28A_n257H</w:t>
            </w:r>
          </w:p>
          <w:p w14:paraId="71B35394" w14:textId="77777777" w:rsidR="00A16D46" w:rsidRDefault="00A16D46">
            <w:pPr>
              <w:keepNext/>
              <w:keepLines/>
              <w:spacing w:after="0"/>
              <w:jc w:val="center"/>
              <w:rPr>
                <w:rFonts w:ascii="Arial" w:hAnsi="Arial"/>
                <w:sz w:val="18"/>
                <w:lang w:eastAsia="ja-JP"/>
              </w:rPr>
            </w:pPr>
            <w:r>
              <w:rPr>
                <w:rFonts w:ascii="Arial" w:hAnsi="Arial"/>
                <w:sz w:val="18"/>
                <w:lang w:eastAsia="ja-JP"/>
              </w:rPr>
              <w:t>DC_3A-7A-28A_n257I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79A4011"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DC_3A_n25</w:t>
            </w:r>
            <w:r>
              <w:rPr>
                <w:rFonts w:ascii="Arial" w:hAnsi="Arial"/>
                <w:sz w:val="18"/>
                <w:lang w:val="en-US" w:eastAsia="zh-TW"/>
              </w:rPr>
              <w:t>7</w:t>
            </w:r>
            <w:r>
              <w:rPr>
                <w:rFonts w:ascii="Arial" w:hAnsi="Arial"/>
                <w:sz w:val="18"/>
                <w:lang w:val="en-US" w:eastAsia="fi-FI"/>
              </w:rPr>
              <w:t>A</w:t>
            </w:r>
          </w:p>
          <w:p w14:paraId="439883D9" w14:textId="77777777" w:rsidR="00A16D46" w:rsidRDefault="00A16D46">
            <w:pPr>
              <w:keepNext/>
              <w:keepLines/>
              <w:spacing w:after="0"/>
              <w:jc w:val="center"/>
              <w:rPr>
                <w:rFonts w:ascii="Arial" w:hAnsi="Arial"/>
                <w:sz w:val="18"/>
                <w:lang w:val="en-US" w:eastAsia="fi-FI"/>
              </w:rPr>
            </w:pPr>
            <w:r>
              <w:rPr>
                <w:rFonts w:ascii="Arial" w:hAnsi="Arial"/>
                <w:sz w:val="18"/>
                <w:lang w:val="en-US" w:eastAsia="fi-FI"/>
              </w:rPr>
              <w:t>DC_7A_n25</w:t>
            </w:r>
            <w:r>
              <w:rPr>
                <w:rFonts w:ascii="Arial" w:hAnsi="Arial"/>
                <w:sz w:val="18"/>
                <w:lang w:val="en-US" w:eastAsia="zh-TW"/>
              </w:rPr>
              <w:t>7</w:t>
            </w:r>
            <w:r>
              <w:rPr>
                <w:rFonts w:ascii="Arial" w:hAnsi="Arial"/>
                <w:sz w:val="18"/>
                <w:lang w:val="en-US" w:eastAsia="fi-FI"/>
              </w:rPr>
              <w:t>A</w:t>
            </w:r>
          </w:p>
          <w:p w14:paraId="4D06F419" w14:textId="77777777" w:rsidR="00A16D46" w:rsidRDefault="00A16D46">
            <w:pPr>
              <w:keepNext/>
              <w:keepLines/>
              <w:spacing w:after="0"/>
              <w:jc w:val="center"/>
              <w:rPr>
                <w:rFonts w:ascii="Arial" w:hAnsi="Arial"/>
                <w:sz w:val="18"/>
                <w:lang w:val="en-US" w:eastAsia="ja-JP"/>
              </w:rPr>
            </w:pPr>
            <w:r>
              <w:rPr>
                <w:rFonts w:ascii="Arial" w:hAnsi="Arial"/>
                <w:sz w:val="18"/>
                <w:lang w:val="en-US" w:eastAsia="fi-FI"/>
              </w:rPr>
              <w:t>DC_28A_n25</w:t>
            </w:r>
            <w:r>
              <w:rPr>
                <w:rFonts w:ascii="Arial" w:hAnsi="Arial"/>
                <w:sz w:val="18"/>
                <w:lang w:val="en-US" w:eastAsia="zh-TW"/>
              </w:rPr>
              <w:t>7</w:t>
            </w:r>
            <w:r>
              <w:rPr>
                <w:rFonts w:ascii="Arial" w:hAnsi="Arial"/>
                <w:sz w:val="18"/>
                <w:lang w:val="en-US" w:eastAsia="fi-FI"/>
              </w:rPr>
              <w:t>A</w:t>
            </w:r>
          </w:p>
        </w:tc>
      </w:tr>
      <w:tr w:rsidR="00A16D46" w14:paraId="69E73CE8"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F38BD38" w14:textId="77777777" w:rsidR="00A16D46" w:rsidRDefault="00A16D46">
            <w:pPr>
              <w:keepNext/>
              <w:keepLines/>
              <w:spacing w:after="0"/>
              <w:jc w:val="center"/>
              <w:rPr>
                <w:rFonts w:ascii="Arial" w:hAnsi="Arial"/>
                <w:sz w:val="18"/>
                <w:lang w:eastAsia="ja-JP"/>
              </w:rPr>
            </w:pPr>
            <w:r>
              <w:rPr>
                <w:rFonts w:ascii="Arial" w:hAnsi="Arial"/>
                <w:sz w:val="18"/>
                <w:lang w:eastAsia="ja-JP"/>
              </w:rPr>
              <w:lastRenderedPageBreak/>
              <w:t>DC_3A-8A-11A_n257A</w:t>
            </w:r>
          </w:p>
          <w:p w14:paraId="0EBFD3B4" w14:textId="77777777" w:rsidR="00A16D46" w:rsidRDefault="00A16D46">
            <w:pPr>
              <w:keepNext/>
              <w:keepLines/>
              <w:spacing w:after="0"/>
              <w:jc w:val="center"/>
              <w:rPr>
                <w:rFonts w:ascii="Arial" w:hAnsi="Arial"/>
                <w:sz w:val="18"/>
                <w:lang w:eastAsia="ja-JP"/>
              </w:rPr>
            </w:pPr>
            <w:r>
              <w:rPr>
                <w:rFonts w:ascii="Arial" w:hAnsi="Arial"/>
                <w:sz w:val="18"/>
                <w:lang w:eastAsia="ja-JP"/>
              </w:rPr>
              <w:t>DC_3A-8A-11A_n257G</w:t>
            </w:r>
          </w:p>
          <w:p w14:paraId="7029695E" w14:textId="77777777" w:rsidR="00A16D46" w:rsidRDefault="00A16D46">
            <w:pPr>
              <w:keepNext/>
              <w:keepLines/>
              <w:spacing w:after="0"/>
              <w:jc w:val="center"/>
              <w:rPr>
                <w:rFonts w:ascii="Arial" w:hAnsi="Arial"/>
                <w:sz w:val="18"/>
                <w:lang w:eastAsia="ja-JP"/>
              </w:rPr>
            </w:pPr>
            <w:r>
              <w:rPr>
                <w:rFonts w:ascii="Arial" w:hAnsi="Arial"/>
                <w:sz w:val="18"/>
                <w:lang w:eastAsia="ja-JP"/>
              </w:rPr>
              <w:t>DC_3A-8A-11A_n257H</w:t>
            </w:r>
          </w:p>
          <w:p w14:paraId="7FBC3833" w14:textId="77777777" w:rsidR="00A16D46" w:rsidRDefault="00A16D46">
            <w:pPr>
              <w:keepNext/>
              <w:keepLines/>
              <w:spacing w:after="0"/>
              <w:jc w:val="center"/>
              <w:rPr>
                <w:rFonts w:ascii="Arial" w:hAnsi="Arial" w:cs="Arial"/>
                <w:sz w:val="18"/>
                <w:lang w:eastAsia="ja-JP"/>
              </w:rPr>
            </w:pPr>
            <w:r>
              <w:rPr>
                <w:rFonts w:ascii="Arial" w:hAnsi="Arial"/>
                <w:sz w:val="18"/>
                <w:lang w:eastAsia="ja-JP"/>
              </w:rPr>
              <w:t>DC_3A-8A-11A_n257I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2C502DF"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DC_3A_n257A</w:t>
            </w:r>
          </w:p>
          <w:p w14:paraId="0B0C1914"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DC_3A_n257G</w:t>
            </w:r>
          </w:p>
          <w:p w14:paraId="6A2AD5AD"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DC_3A_n257H</w:t>
            </w:r>
          </w:p>
          <w:p w14:paraId="08543DA5"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DC_3A_n257I</w:t>
            </w:r>
          </w:p>
          <w:p w14:paraId="22CD96B8"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DC_8A_n257A</w:t>
            </w:r>
          </w:p>
          <w:p w14:paraId="441BD807"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DC_8A_n257G</w:t>
            </w:r>
          </w:p>
          <w:p w14:paraId="7B3B4D72"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DC_8A_n257H</w:t>
            </w:r>
          </w:p>
          <w:p w14:paraId="2D170481"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DC_8A_n257I</w:t>
            </w:r>
          </w:p>
          <w:p w14:paraId="67148687"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DC_11A_n257A</w:t>
            </w:r>
          </w:p>
          <w:p w14:paraId="1979D5B1"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DC_11A_n257G</w:t>
            </w:r>
          </w:p>
          <w:p w14:paraId="7207A94F" w14:textId="77777777" w:rsidR="00A16D46" w:rsidRDefault="00A16D46">
            <w:pPr>
              <w:keepNext/>
              <w:keepLines/>
              <w:spacing w:after="0"/>
              <w:jc w:val="center"/>
              <w:rPr>
                <w:rFonts w:ascii="Arial" w:hAnsi="Arial"/>
                <w:sz w:val="18"/>
                <w:lang w:val="en-US" w:eastAsia="ja-JP"/>
              </w:rPr>
            </w:pPr>
            <w:r>
              <w:rPr>
                <w:rFonts w:ascii="Arial" w:hAnsi="Arial"/>
                <w:sz w:val="18"/>
                <w:lang w:val="en-US" w:eastAsia="ja-JP"/>
              </w:rPr>
              <w:t>DC_11A_n257H</w:t>
            </w:r>
          </w:p>
          <w:p w14:paraId="2AF73CE1" w14:textId="77777777" w:rsidR="00A16D46" w:rsidRDefault="00A16D46">
            <w:pPr>
              <w:keepNext/>
              <w:keepLines/>
              <w:spacing w:after="0"/>
              <w:jc w:val="center"/>
              <w:rPr>
                <w:rFonts w:ascii="Arial" w:hAnsi="Arial"/>
                <w:sz w:val="18"/>
                <w:lang w:eastAsia="fi-FI"/>
              </w:rPr>
            </w:pPr>
            <w:r>
              <w:rPr>
                <w:rFonts w:ascii="Arial" w:hAnsi="Arial"/>
                <w:sz w:val="18"/>
                <w:lang w:val="en-US" w:eastAsia="ja-JP"/>
              </w:rPr>
              <w:t>DC_11A_n257I</w:t>
            </w:r>
          </w:p>
        </w:tc>
      </w:tr>
      <w:tr w:rsidR="00A16D46" w14:paraId="0D3B44F3"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1880D2"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DC_3A-18A-42A_n257A</w:t>
            </w:r>
          </w:p>
          <w:p w14:paraId="3212F1C0"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DC_3A-18A-42A_n257D</w:t>
            </w:r>
          </w:p>
          <w:p w14:paraId="1BD1171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DC_3A-18A-42A_n257E</w:t>
            </w:r>
          </w:p>
          <w:p w14:paraId="3F6F73A5"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DC_3A-18A-42A_n257F</w:t>
            </w:r>
          </w:p>
          <w:p w14:paraId="31B453D0"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DC_3A-18A-42A_n257G</w:t>
            </w:r>
          </w:p>
          <w:p w14:paraId="6E00285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DC_3A-18A-42A_n257H</w:t>
            </w:r>
          </w:p>
          <w:p w14:paraId="1719041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DC_3A-18A-42A_n257I</w:t>
            </w:r>
          </w:p>
          <w:p w14:paraId="35BE1EA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DC_3A-18A-42A_n257J</w:t>
            </w:r>
          </w:p>
          <w:p w14:paraId="59AAA6A9"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DC_3A-18A-42A_n257K</w:t>
            </w:r>
          </w:p>
          <w:p w14:paraId="02C891D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DC_3A-18A-42A_n257L</w:t>
            </w:r>
          </w:p>
          <w:p w14:paraId="63909769"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DC_3A-18A-42A_n257M</w:t>
            </w:r>
          </w:p>
          <w:p w14:paraId="3D0D85F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DC_3A-18A-42C_n257A</w:t>
            </w:r>
          </w:p>
          <w:p w14:paraId="4AD9380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DC_3A-18A-42C_n257D</w:t>
            </w:r>
          </w:p>
          <w:p w14:paraId="0A46986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DC_3A-18A-42C_n257E</w:t>
            </w:r>
          </w:p>
          <w:p w14:paraId="515205BB"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DC_3A-18A-42C_n257F</w:t>
            </w:r>
          </w:p>
          <w:p w14:paraId="52B2AE00"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DC_3A-18A-42C_n257G</w:t>
            </w:r>
          </w:p>
          <w:p w14:paraId="2BCA126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DC_3A-18A-42C_n257H</w:t>
            </w:r>
          </w:p>
          <w:p w14:paraId="0230386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DC_3A-18A-42C_n257I</w:t>
            </w:r>
          </w:p>
          <w:p w14:paraId="0EEFC7F8"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DC_3A-18A-42C_n257J</w:t>
            </w:r>
          </w:p>
          <w:p w14:paraId="1FD729B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DC_3A-18A-42C_n257K</w:t>
            </w:r>
          </w:p>
          <w:p w14:paraId="1C676FC7"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DC_3A-18A-42C_n257L</w:t>
            </w:r>
          </w:p>
          <w:p w14:paraId="4737DE2A" w14:textId="77777777" w:rsidR="00A16D46" w:rsidRDefault="00A16D46">
            <w:pPr>
              <w:keepNext/>
              <w:keepLines/>
              <w:spacing w:after="0"/>
              <w:jc w:val="center"/>
              <w:rPr>
                <w:rFonts w:ascii="Arial" w:eastAsia="SimSun" w:hAnsi="Arial"/>
                <w:sz w:val="18"/>
                <w:lang w:eastAsia="fi-FI"/>
              </w:rPr>
            </w:pPr>
            <w:r>
              <w:rPr>
                <w:rFonts w:ascii="Arial" w:hAnsi="Arial" w:cs="Arial"/>
                <w:sz w:val="18"/>
                <w:lang w:eastAsia="ja-JP"/>
              </w:rPr>
              <w:t>DC_3A-18A-42C_n257M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552C5E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n257A</w:t>
            </w:r>
          </w:p>
          <w:p w14:paraId="137FF8AE"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n257G</w:t>
            </w:r>
          </w:p>
          <w:p w14:paraId="2F73EE0C"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n257H</w:t>
            </w:r>
          </w:p>
          <w:p w14:paraId="0D801D1A"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n257I</w:t>
            </w:r>
          </w:p>
          <w:p w14:paraId="06E920A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n257</w:t>
            </w:r>
            <w:r>
              <w:rPr>
                <w:rFonts w:ascii="Arial" w:hAnsi="Arial"/>
                <w:sz w:val="18"/>
                <w:lang w:eastAsia="fi-FI"/>
              </w:rPr>
              <w:t>A</w:t>
            </w:r>
          </w:p>
          <w:p w14:paraId="38964E9B"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n257</w:t>
            </w:r>
            <w:r>
              <w:rPr>
                <w:rFonts w:ascii="Arial" w:hAnsi="Arial"/>
                <w:sz w:val="18"/>
                <w:lang w:eastAsia="fi-FI"/>
              </w:rPr>
              <w:t>G</w:t>
            </w:r>
          </w:p>
          <w:p w14:paraId="79526307"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n257</w:t>
            </w:r>
            <w:r>
              <w:rPr>
                <w:rFonts w:ascii="Arial" w:hAnsi="Arial"/>
                <w:sz w:val="18"/>
                <w:lang w:eastAsia="fi-FI"/>
              </w:rPr>
              <w:t>H</w:t>
            </w:r>
          </w:p>
          <w:p w14:paraId="68ADF1C3"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n257</w:t>
            </w:r>
            <w:r>
              <w:rPr>
                <w:rFonts w:ascii="Arial" w:hAnsi="Arial"/>
                <w:sz w:val="18"/>
                <w:lang w:eastAsia="fi-FI"/>
              </w:rPr>
              <w:t>I</w:t>
            </w:r>
          </w:p>
          <w:p w14:paraId="7420A72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A</w:t>
            </w:r>
          </w:p>
          <w:p w14:paraId="23BA1AF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G</w:t>
            </w:r>
          </w:p>
          <w:p w14:paraId="35A8BFB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H</w:t>
            </w:r>
          </w:p>
          <w:p w14:paraId="25CF5E0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I</w:t>
            </w:r>
          </w:p>
          <w:p w14:paraId="1F56A27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C_</w:t>
            </w:r>
            <w:r>
              <w:rPr>
                <w:rFonts w:ascii="Arial" w:hAnsi="Arial"/>
                <w:sz w:val="18"/>
                <w:lang w:eastAsia="ja-JP"/>
              </w:rPr>
              <w:t>n257</w:t>
            </w:r>
            <w:r>
              <w:rPr>
                <w:rFonts w:ascii="Arial" w:hAnsi="Arial"/>
                <w:sz w:val="18"/>
                <w:lang w:eastAsia="fi-FI"/>
              </w:rPr>
              <w:t>A</w:t>
            </w:r>
          </w:p>
          <w:p w14:paraId="59A2542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C_</w:t>
            </w:r>
            <w:r>
              <w:rPr>
                <w:rFonts w:ascii="Arial" w:hAnsi="Arial"/>
                <w:sz w:val="18"/>
                <w:lang w:eastAsia="ja-JP"/>
              </w:rPr>
              <w:t>n257</w:t>
            </w:r>
            <w:r>
              <w:rPr>
                <w:rFonts w:ascii="Arial" w:hAnsi="Arial"/>
                <w:sz w:val="18"/>
                <w:lang w:eastAsia="fi-FI"/>
              </w:rPr>
              <w:t>G</w:t>
            </w:r>
          </w:p>
          <w:p w14:paraId="4382BE6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C_</w:t>
            </w:r>
            <w:r>
              <w:rPr>
                <w:rFonts w:ascii="Arial" w:hAnsi="Arial"/>
                <w:sz w:val="18"/>
                <w:lang w:eastAsia="ja-JP"/>
              </w:rPr>
              <w:t>n257</w:t>
            </w:r>
            <w:r>
              <w:rPr>
                <w:rFonts w:ascii="Arial" w:hAnsi="Arial"/>
                <w:sz w:val="18"/>
                <w:lang w:eastAsia="fi-FI"/>
              </w:rPr>
              <w:t>H</w:t>
            </w:r>
          </w:p>
          <w:p w14:paraId="09D00ACE"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C_</w:t>
            </w:r>
            <w:r>
              <w:rPr>
                <w:rFonts w:ascii="Arial" w:hAnsi="Arial"/>
                <w:sz w:val="18"/>
                <w:lang w:eastAsia="ja-JP"/>
              </w:rPr>
              <w:t>n257</w:t>
            </w:r>
            <w:r>
              <w:rPr>
                <w:rFonts w:ascii="Arial" w:hAnsi="Arial"/>
                <w:sz w:val="18"/>
                <w:lang w:eastAsia="fi-FI"/>
              </w:rPr>
              <w:t>I</w:t>
            </w:r>
          </w:p>
        </w:tc>
      </w:tr>
      <w:tr w:rsidR="00A16D46" w14:paraId="34C971DB"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5D0D606" w14:textId="77777777" w:rsidR="00A16D46" w:rsidRDefault="00A16D46">
            <w:pPr>
              <w:keepNext/>
              <w:keepLines/>
              <w:spacing w:after="0"/>
              <w:jc w:val="center"/>
              <w:rPr>
                <w:rFonts w:ascii="Arial" w:hAnsi="Arial"/>
                <w:sz w:val="18"/>
                <w:lang w:eastAsia="zh-CN"/>
              </w:rPr>
            </w:pPr>
            <w:r>
              <w:rPr>
                <w:rFonts w:ascii="Arial" w:hAnsi="Arial"/>
                <w:sz w:val="18"/>
                <w:lang w:eastAsia="fi-FI"/>
              </w:rPr>
              <w:t>DC_3A-19A-21A_n257A</w:t>
            </w:r>
            <w:r>
              <w:rPr>
                <w:rFonts w:ascii="Arial" w:hAnsi="Arial"/>
                <w:sz w:val="18"/>
                <w:vertAlign w:val="superscript"/>
                <w:lang w:eastAsia="zh-CN"/>
              </w:rPr>
              <w:t>2</w:t>
            </w:r>
          </w:p>
          <w:p w14:paraId="27AF836A" w14:textId="77777777" w:rsidR="00A16D46" w:rsidRDefault="00A16D46">
            <w:pPr>
              <w:keepNext/>
              <w:keepLines/>
              <w:spacing w:after="0"/>
              <w:jc w:val="center"/>
              <w:rPr>
                <w:rFonts w:ascii="Arial" w:hAnsi="Arial"/>
                <w:noProof/>
                <w:sz w:val="18"/>
                <w:lang w:eastAsia="zh-CN"/>
              </w:rPr>
            </w:pPr>
            <w:r>
              <w:rPr>
                <w:rFonts w:ascii="Arial" w:hAnsi="Arial"/>
                <w:noProof/>
                <w:sz w:val="18"/>
                <w:lang w:eastAsia="zh-CN"/>
              </w:rPr>
              <w:t>DC_3A-19A-21A_n257D</w:t>
            </w:r>
          </w:p>
          <w:p w14:paraId="13514E2E" w14:textId="77777777" w:rsidR="00A16D46" w:rsidRDefault="00A16D46">
            <w:pPr>
              <w:keepNext/>
              <w:keepLines/>
              <w:spacing w:after="0"/>
              <w:jc w:val="center"/>
              <w:rPr>
                <w:rFonts w:ascii="Arial" w:hAnsi="Arial"/>
                <w:noProof/>
                <w:sz w:val="18"/>
                <w:lang w:eastAsia="zh-CN"/>
              </w:rPr>
            </w:pPr>
            <w:r>
              <w:rPr>
                <w:rFonts w:ascii="Arial" w:hAnsi="Arial"/>
                <w:noProof/>
                <w:sz w:val="18"/>
                <w:lang w:eastAsia="zh-CN"/>
              </w:rPr>
              <w:t>DC_3A-19A-21A_n257E</w:t>
            </w:r>
          </w:p>
          <w:p w14:paraId="3130F7EE" w14:textId="77777777" w:rsidR="00A16D46" w:rsidRDefault="00A16D46">
            <w:pPr>
              <w:keepNext/>
              <w:keepLines/>
              <w:spacing w:after="0"/>
              <w:jc w:val="center"/>
              <w:rPr>
                <w:rFonts w:ascii="Arial" w:hAnsi="Arial"/>
                <w:noProof/>
                <w:sz w:val="18"/>
                <w:lang w:eastAsia="zh-CN"/>
              </w:rPr>
            </w:pPr>
            <w:r>
              <w:rPr>
                <w:rFonts w:ascii="Arial" w:hAnsi="Arial"/>
                <w:noProof/>
                <w:sz w:val="18"/>
                <w:lang w:eastAsia="zh-CN"/>
              </w:rPr>
              <w:t>DC_3A-19A-21A_n257F</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EA4284C"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DC_3A_n257A</w:t>
            </w:r>
          </w:p>
          <w:p w14:paraId="3AAAC659" w14:textId="77777777" w:rsidR="00A16D46" w:rsidRDefault="00A16D46">
            <w:pPr>
              <w:keepNext/>
              <w:keepLines/>
              <w:spacing w:after="0"/>
              <w:jc w:val="center"/>
              <w:rPr>
                <w:rFonts w:ascii="Arial" w:hAnsi="Arial"/>
                <w:sz w:val="18"/>
                <w:lang w:eastAsia="fi-FI"/>
              </w:rPr>
            </w:pPr>
            <w:r>
              <w:rPr>
                <w:rFonts w:ascii="Arial" w:hAnsi="Arial"/>
                <w:sz w:val="18"/>
                <w:lang w:eastAsia="fi-FI"/>
              </w:rPr>
              <w:t>DC_19A_n257A</w:t>
            </w:r>
          </w:p>
          <w:p w14:paraId="44881CE6"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DC_21A_n257A</w:t>
            </w:r>
          </w:p>
        </w:tc>
      </w:tr>
      <w:tr w:rsidR="00A16D46" w14:paraId="1D8478C4"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F21B148" w14:textId="77777777" w:rsidR="00A16D46" w:rsidRDefault="00A16D46">
            <w:pPr>
              <w:keepNext/>
              <w:keepLines/>
              <w:spacing w:after="0"/>
              <w:jc w:val="center"/>
              <w:rPr>
                <w:rFonts w:ascii="Arial" w:hAnsi="Arial"/>
                <w:sz w:val="18"/>
                <w:lang w:eastAsia="fi-FI"/>
              </w:rPr>
            </w:pPr>
            <w:r>
              <w:rPr>
                <w:rFonts w:ascii="Arial" w:hAnsi="Arial"/>
                <w:sz w:val="18"/>
                <w:lang w:eastAsia="fi-FI"/>
              </w:rPr>
              <w:t>DC_3A-19A-42A_n257A</w:t>
            </w:r>
          </w:p>
          <w:p w14:paraId="3A9ADF03"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3A-19A-42A_n257D</w:t>
            </w:r>
          </w:p>
          <w:p w14:paraId="626A5758"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3A-19A-42A_n257E</w:t>
            </w:r>
          </w:p>
          <w:p w14:paraId="24A5C255"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3A-19A-42A_n257F</w:t>
            </w:r>
          </w:p>
          <w:p w14:paraId="061CF7EC"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3A-19A-42A_n257G</w:t>
            </w:r>
          </w:p>
          <w:p w14:paraId="205FBF53"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3A-19A-42A_n257H</w:t>
            </w:r>
          </w:p>
          <w:p w14:paraId="143B9B89" w14:textId="77777777" w:rsidR="00A16D46" w:rsidRDefault="00A16D46">
            <w:pPr>
              <w:keepNext/>
              <w:keepLines/>
              <w:spacing w:after="0"/>
              <w:jc w:val="center"/>
              <w:rPr>
                <w:rFonts w:ascii="Arial" w:hAnsi="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3A-19A-42A_n257I</w:t>
            </w:r>
          </w:p>
          <w:p w14:paraId="4DCA9C1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DC_3A-19A-42A_n257J</w:t>
            </w:r>
          </w:p>
          <w:p w14:paraId="70D285C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DC_3A-19A-42A_n257K</w:t>
            </w:r>
          </w:p>
          <w:p w14:paraId="57630D5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DC_3A-19A-42A_n257L</w:t>
            </w:r>
          </w:p>
          <w:p w14:paraId="0E02B72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DC_3A-19A-42A_n257M</w:t>
            </w:r>
          </w:p>
          <w:p w14:paraId="19399ED3"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3A-19A-42C_n257A</w:t>
            </w:r>
          </w:p>
          <w:p w14:paraId="528ED2F4"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3A-19A-42C_n257D</w:t>
            </w:r>
          </w:p>
          <w:p w14:paraId="4C3FAD5C"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3A-19A-42C_n257E</w:t>
            </w:r>
          </w:p>
          <w:p w14:paraId="41EA90A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3A-19A-42C_n257F</w:t>
            </w:r>
          </w:p>
          <w:p w14:paraId="5EBBC4D5"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3A-19A-42C_n257G</w:t>
            </w:r>
          </w:p>
          <w:p w14:paraId="647B16BD"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3A-19A-42C_n257H</w:t>
            </w:r>
          </w:p>
          <w:p w14:paraId="6124380F"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3A-19A-42C_n257I</w:t>
            </w:r>
          </w:p>
          <w:p w14:paraId="45878AC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DC_3A-19A-42C_n257J</w:t>
            </w:r>
          </w:p>
          <w:p w14:paraId="7BE34995"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DC_3A-19A-42C_n257K</w:t>
            </w:r>
          </w:p>
          <w:p w14:paraId="598AC4C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DC_3A-19A-42C_n257L</w:t>
            </w:r>
          </w:p>
          <w:p w14:paraId="3BACC710"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DC_3A-19A-42C_n257M</w:t>
            </w:r>
          </w:p>
          <w:p w14:paraId="6E5D7B70"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3A-19A-42D_n257A</w:t>
            </w:r>
          </w:p>
          <w:p w14:paraId="13557499"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3A-19A-42D_n257D</w:t>
            </w:r>
          </w:p>
          <w:p w14:paraId="5066BD4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3A-19A-42D_n257E</w:t>
            </w:r>
          </w:p>
          <w:p w14:paraId="1077AF93" w14:textId="77777777" w:rsidR="00A16D46" w:rsidRDefault="00A16D46">
            <w:pPr>
              <w:keepNext/>
              <w:keepLines/>
              <w:spacing w:after="0"/>
              <w:jc w:val="center"/>
              <w:rPr>
                <w:rFonts w:ascii="Arial" w:hAnsi="Arial"/>
                <w:noProof/>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3A-19A-42D_n257F</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A975405"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DC_3A_n257A</w:t>
            </w:r>
          </w:p>
          <w:p w14:paraId="7A7F37CD"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DC_3A_n257D</w:t>
            </w:r>
          </w:p>
          <w:p w14:paraId="7D8CBA91"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DC_3A_n257G</w:t>
            </w:r>
          </w:p>
          <w:p w14:paraId="1ADE39B3"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DC_3A_n257H</w:t>
            </w:r>
          </w:p>
          <w:p w14:paraId="5A584697"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DC_3A_n257I</w:t>
            </w:r>
          </w:p>
          <w:p w14:paraId="07990266" w14:textId="77777777" w:rsidR="00A16D46" w:rsidRDefault="00A16D46">
            <w:pPr>
              <w:keepNext/>
              <w:keepLines/>
              <w:spacing w:after="0"/>
              <w:jc w:val="center"/>
              <w:rPr>
                <w:rFonts w:ascii="Arial" w:hAnsi="Arial"/>
                <w:sz w:val="18"/>
                <w:lang w:eastAsia="fi-FI"/>
              </w:rPr>
            </w:pPr>
            <w:r>
              <w:rPr>
                <w:rFonts w:ascii="Arial" w:hAnsi="Arial"/>
                <w:sz w:val="18"/>
                <w:lang w:eastAsia="fi-FI"/>
              </w:rPr>
              <w:t>DC_19A_n257A</w:t>
            </w:r>
          </w:p>
          <w:p w14:paraId="13FDB9FB" w14:textId="77777777" w:rsidR="00A16D46" w:rsidRDefault="00A16D46">
            <w:pPr>
              <w:keepNext/>
              <w:keepLines/>
              <w:spacing w:after="0"/>
              <w:jc w:val="center"/>
              <w:rPr>
                <w:rFonts w:ascii="Arial" w:hAnsi="Arial"/>
                <w:sz w:val="18"/>
                <w:lang w:eastAsia="fi-FI"/>
              </w:rPr>
            </w:pPr>
            <w:r>
              <w:rPr>
                <w:rFonts w:ascii="Arial" w:hAnsi="Arial"/>
                <w:sz w:val="18"/>
                <w:lang w:eastAsia="fi-FI"/>
              </w:rPr>
              <w:t>DC_19A_n257D</w:t>
            </w:r>
          </w:p>
          <w:p w14:paraId="07D48B22" w14:textId="77777777" w:rsidR="00A16D46" w:rsidRDefault="00A16D46">
            <w:pPr>
              <w:keepNext/>
              <w:keepLines/>
              <w:spacing w:after="0"/>
              <w:jc w:val="center"/>
              <w:rPr>
                <w:rFonts w:ascii="Arial" w:hAnsi="Arial"/>
                <w:sz w:val="18"/>
                <w:lang w:eastAsia="fi-FI"/>
              </w:rPr>
            </w:pPr>
            <w:r>
              <w:rPr>
                <w:rFonts w:ascii="Arial" w:hAnsi="Arial"/>
                <w:sz w:val="18"/>
                <w:lang w:eastAsia="fi-FI"/>
              </w:rPr>
              <w:t>DC_19A_n257G</w:t>
            </w:r>
          </w:p>
          <w:p w14:paraId="7FEA4C9F" w14:textId="77777777" w:rsidR="00A16D46" w:rsidRDefault="00A16D46">
            <w:pPr>
              <w:keepNext/>
              <w:keepLines/>
              <w:spacing w:after="0"/>
              <w:jc w:val="center"/>
              <w:rPr>
                <w:rFonts w:ascii="Arial" w:hAnsi="Arial"/>
                <w:sz w:val="18"/>
                <w:lang w:eastAsia="fi-FI"/>
              </w:rPr>
            </w:pPr>
            <w:r>
              <w:rPr>
                <w:rFonts w:ascii="Arial" w:hAnsi="Arial"/>
                <w:sz w:val="18"/>
                <w:lang w:eastAsia="fi-FI"/>
              </w:rPr>
              <w:t>DC_19A_n257H</w:t>
            </w:r>
          </w:p>
          <w:p w14:paraId="5A8A7595" w14:textId="77777777" w:rsidR="00A16D46" w:rsidRDefault="00A16D46">
            <w:pPr>
              <w:keepNext/>
              <w:keepLines/>
              <w:spacing w:after="0"/>
              <w:jc w:val="center"/>
              <w:rPr>
                <w:rFonts w:ascii="Arial" w:hAnsi="Arial"/>
                <w:sz w:val="18"/>
                <w:lang w:eastAsia="fi-FI"/>
              </w:rPr>
            </w:pPr>
            <w:r>
              <w:rPr>
                <w:rFonts w:ascii="Arial" w:hAnsi="Arial"/>
                <w:sz w:val="18"/>
                <w:lang w:eastAsia="fi-FI"/>
              </w:rPr>
              <w:t>DC_19A_n257I</w:t>
            </w:r>
          </w:p>
          <w:p w14:paraId="0CCDBEDB" w14:textId="77777777" w:rsidR="00A16D46" w:rsidRDefault="00A16D46">
            <w:pPr>
              <w:keepNext/>
              <w:keepLines/>
              <w:spacing w:after="0"/>
              <w:jc w:val="center"/>
              <w:rPr>
                <w:rFonts w:ascii="Arial" w:hAnsi="Arial"/>
                <w:sz w:val="18"/>
                <w:lang w:eastAsia="fi-FI"/>
              </w:rPr>
            </w:pPr>
            <w:r>
              <w:rPr>
                <w:rFonts w:ascii="Arial" w:hAnsi="Arial"/>
                <w:sz w:val="18"/>
                <w:lang w:eastAsia="fi-FI"/>
              </w:rPr>
              <w:t>DC_42A_n257A</w:t>
            </w:r>
          </w:p>
          <w:p w14:paraId="4C1F9659" w14:textId="77777777" w:rsidR="00A16D46" w:rsidRDefault="00A16D46">
            <w:pPr>
              <w:keepNext/>
              <w:keepLines/>
              <w:spacing w:after="0"/>
              <w:jc w:val="center"/>
              <w:rPr>
                <w:rFonts w:ascii="Arial" w:hAnsi="Arial"/>
                <w:sz w:val="18"/>
                <w:lang w:eastAsia="fi-FI"/>
              </w:rPr>
            </w:pPr>
            <w:r>
              <w:rPr>
                <w:rFonts w:ascii="Arial" w:hAnsi="Arial"/>
                <w:sz w:val="18"/>
                <w:lang w:eastAsia="fi-FI"/>
              </w:rPr>
              <w:t>DC_42A_n257D</w:t>
            </w:r>
          </w:p>
          <w:p w14:paraId="72D7B669" w14:textId="77777777" w:rsidR="00A16D46" w:rsidRDefault="00A16D46">
            <w:pPr>
              <w:keepNext/>
              <w:keepLines/>
              <w:spacing w:after="0"/>
              <w:jc w:val="center"/>
              <w:rPr>
                <w:rFonts w:ascii="Arial" w:hAnsi="Arial"/>
                <w:sz w:val="18"/>
                <w:lang w:eastAsia="fi-FI"/>
              </w:rPr>
            </w:pPr>
            <w:r>
              <w:rPr>
                <w:rFonts w:ascii="Arial" w:hAnsi="Arial"/>
                <w:sz w:val="18"/>
                <w:lang w:eastAsia="fi-FI"/>
              </w:rPr>
              <w:t>DC_42A_n257G</w:t>
            </w:r>
          </w:p>
          <w:p w14:paraId="587DD16E" w14:textId="77777777" w:rsidR="00A16D46" w:rsidRDefault="00A16D46">
            <w:pPr>
              <w:keepNext/>
              <w:keepLines/>
              <w:spacing w:after="0"/>
              <w:jc w:val="center"/>
              <w:rPr>
                <w:rFonts w:ascii="Arial" w:hAnsi="Arial"/>
                <w:sz w:val="18"/>
                <w:lang w:eastAsia="fi-FI"/>
              </w:rPr>
            </w:pPr>
            <w:r>
              <w:rPr>
                <w:rFonts w:ascii="Arial" w:hAnsi="Arial"/>
                <w:sz w:val="18"/>
                <w:lang w:eastAsia="fi-FI"/>
              </w:rPr>
              <w:t>DC_42A_n257H</w:t>
            </w:r>
          </w:p>
          <w:p w14:paraId="6DD84964"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DC_42A_n257I</w:t>
            </w:r>
          </w:p>
        </w:tc>
      </w:tr>
      <w:tr w:rsidR="00A16D46" w14:paraId="2755454E"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E19BF5B" w14:textId="77777777" w:rsidR="00A16D46" w:rsidRDefault="00A16D46">
            <w:pPr>
              <w:keepNext/>
              <w:keepLines/>
              <w:spacing w:after="0"/>
              <w:jc w:val="center"/>
              <w:rPr>
                <w:rFonts w:ascii="Arial" w:hAnsi="Arial"/>
                <w:sz w:val="18"/>
              </w:rPr>
            </w:pPr>
            <w:r>
              <w:rPr>
                <w:rFonts w:ascii="Arial" w:hAnsi="Arial"/>
                <w:sz w:val="18"/>
                <w:lang w:eastAsia="ja-JP"/>
              </w:rPr>
              <w:lastRenderedPageBreak/>
              <w:t>DC</w:t>
            </w:r>
            <w:r>
              <w:rPr>
                <w:rFonts w:ascii="Arial" w:hAnsi="Arial"/>
                <w:sz w:val="18"/>
              </w:rPr>
              <w:t>_</w:t>
            </w:r>
            <w:r>
              <w:rPr>
                <w:rFonts w:ascii="Arial" w:hAnsi="Arial"/>
                <w:sz w:val="18"/>
                <w:lang w:eastAsia="ja-JP"/>
              </w:rPr>
              <w:t>3A-21A-42A_n257</w:t>
            </w:r>
            <w:r>
              <w:rPr>
                <w:rFonts w:ascii="Arial" w:hAnsi="Arial"/>
                <w:sz w:val="18"/>
              </w:rPr>
              <w:t>A</w:t>
            </w:r>
          </w:p>
          <w:p w14:paraId="3CCF0330"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3A-21A-42A_n257D</w:t>
            </w:r>
          </w:p>
          <w:p w14:paraId="6CBA2F76"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3A-21A-42A_n257E</w:t>
            </w:r>
          </w:p>
          <w:p w14:paraId="3DBBB8B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3A-21A-42A_n257F</w:t>
            </w:r>
          </w:p>
          <w:p w14:paraId="65A9AE86"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3A-21A-42A_n257G</w:t>
            </w:r>
          </w:p>
          <w:p w14:paraId="3999426A"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3A-21A-42A_n257H</w:t>
            </w:r>
          </w:p>
          <w:p w14:paraId="4795C063" w14:textId="77777777" w:rsidR="00A16D46" w:rsidRDefault="00A16D46">
            <w:pPr>
              <w:keepNext/>
              <w:keepLines/>
              <w:spacing w:after="0"/>
              <w:jc w:val="center"/>
              <w:rPr>
                <w:rFonts w:ascii="Arial" w:hAnsi="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3A-21A-42A_n257I</w:t>
            </w:r>
          </w:p>
          <w:p w14:paraId="570274AC" w14:textId="77777777" w:rsidR="00A16D46" w:rsidRDefault="00A16D46">
            <w:pPr>
              <w:keepNext/>
              <w:keepLines/>
              <w:spacing w:after="0"/>
              <w:jc w:val="center"/>
              <w:rPr>
                <w:rFonts w:ascii="Arial" w:hAnsi="Arial"/>
                <w:sz w:val="18"/>
                <w:lang w:eastAsia="ja-JP"/>
              </w:rPr>
            </w:pPr>
            <w:r>
              <w:rPr>
                <w:rFonts w:ascii="Arial" w:hAnsi="Arial"/>
                <w:sz w:val="18"/>
                <w:lang w:eastAsia="ja-JP"/>
              </w:rPr>
              <w:t>DC_3A-21A-42A_n257J</w:t>
            </w:r>
          </w:p>
          <w:p w14:paraId="1442DB1B" w14:textId="77777777" w:rsidR="00A16D46" w:rsidRDefault="00A16D46">
            <w:pPr>
              <w:keepNext/>
              <w:keepLines/>
              <w:spacing w:after="0"/>
              <w:jc w:val="center"/>
              <w:rPr>
                <w:rFonts w:ascii="Arial" w:hAnsi="Arial"/>
                <w:sz w:val="18"/>
                <w:lang w:eastAsia="ja-JP"/>
              </w:rPr>
            </w:pPr>
            <w:r>
              <w:rPr>
                <w:rFonts w:ascii="Arial" w:hAnsi="Arial"/>
                <w:sz w:val="18"/>
                <w:lang w:eastAsia="ja-JP"/>
              </w:rPr>
              <w:t>DC_3A-21A-42A_n257K</w:t>
            </w:r>
          </w:p>
          <w:p w14:paraId="63DC4E82" w14:textId="77777777" w:rsidR="00A16D46" w:rsidRDefault="00A16D46">
            <w:pPr>
              <w:keepNext/>
              <w:keepLines/>
              <w:spacing w:after="0"/>
              <w:jc w:val="center"/>
              <w:rPr>
                <w:rFonts w:ascii="Arial" w:hAnsi="Arial"/>
                <w:sz w:val="18"/>
                <w:lang w:eastAsia="ja-JP"/>
              </w:rPr>
            </w:pPr>
            <w:r>
              <w:rPr>
                <w:rFonts w:ascii="Arial" w:hAnsi="Arial"/>
                <w:sz w:val="18"/>
                <w:lang w:eastAsia="ja-JP"/>
              </w:rPr>
              <w:t>DC_3A-21A-42A_n257L</w:t>
            </w:r>
          </w:p>
          <w:p w14:paraId="15BCB7CE" w14:textId="77777777" w:rsidR="00A16D46" w:rsidRDefault="00A16D46">
            <w:pPr>
              <w:keepNext/>
              <w:keepLines/>
              <w:spacing w:after="0"/>
              <w:jc w:val="center"/>
              <w:rPr>
                <w:rFonts w:ascii="Arial" w:hAnsi="Arial"/>
                <w:sz w:val="18"/>
                <w:lang w:eastAsia="ja-JP"/>
              </w:rPr>
            </w:pPr>
            <w:r>
              <w:rPr>
                <w:rFonts w:ascii="Arial" w:hAnsi="Arial"/>
                <w:sz w:val="18"/>
                <w:lang w:eastAsia="ja-JP"/>
              </w:rPr>
              <w:t>DC_3A-21A-42A_n257M</w:t>
            </w:r>
          </w:p>
          <w:p w14:paraId="03E426DE" w14:textId="77777777" w:rsidR="00A16D46" w:rsidRDefault="00A16D46">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3A-21A-42C_n257</w:t>
            </w:r>
            <w:r>
              <w:rPr>
                <w:rFonts w:ascii="Arial" w:hAnsi="Arial"/>
                <w:sz w:val="18"/>
              </w:rPr>
              <w:t>A</w:t>
            </w:r>
          </w:p>
          <w:p w14:paraId="62B3BBA2"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3A-21A-42C_n257D</w:t>
            </w:r>
          </w:p>
          <w:p w14:paraId="24321D68"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3A-21A-42C_n257E</w:t>
            </w:r>
          </w:p>
          <w:p w14:paraId="319ED34F"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3A-21A-42C_n257F</w:t>
            </w:r>
          </w:p>
          <w:p w14:paraId="351D3DD7"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3A-21A-42C_n257G</w:t>
            </w:r>
          </w:p>
          <w:p w14:paraId="3DDA272A" w14:textId="77777777" w:rsidR="00A16D46" w:rsidRDefault="00A16D46">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3A-21A-42C_n257H</w:t>
            </w:r>
          </w:p>
          <w:p w14:paraId="751D49BA"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3A-21A-42C_n257I</w:t>
            </w:r>
          </w:p>
          <w:p w14:paraId="7FA24BBE"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DC_3A-21A-42C_n257J</w:t>
            </w:r>
          </w:p>
          <w:p w14:paraId="1040BCE0"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DC_3A-21A-42C_n257K</w:t>
            </w:r>
          </w:p>
          <w:p w14:paraId="1E9A92C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DC_3A-21A-42C_n257L</w:t>
            </w:r>
          </w:p>
          <w:p w14:paraId="2AFE8982"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DC_3A-21A-42C_n257M</w:t>
            </w:r>
          </w:p>
          <w:p w14:paraId="01EDFB33"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3A-21A-42D_n257A</w:t>
            </w:r>
          </w:p>
          <w:p w14:paraId="21CA8522"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3A-21A-42D_n257D</w:t>
            </w:r>
          </w:p>
          <w:p w14:paraId="71622645"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3A-21A-42D_n257E</w:t>
            </w:r>
          </w:p>
          <w:p w14:paraId="5D630965" w14:textId="77777777" w:rsidR="00A16D46" w:rsidRDefault="00A16D46">
            <w:pPr>
              <w:keepNext/>
              <w:keepLines/>
              <w:spacing w:after="0"/>
              <w:jc w:val="center"/>
              <w:rPr>
                <w:rFonts w:ascii="Arial" w:hAnsi="Arial"/>
                <w:noProof/>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3A-21A-42D_n257F</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B6C49EC"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3A_n257</w:t>
            </w:r>
            <w:r>
              <w:rPr>
                <w:rFonts w:ascii="Arial" w:hAnsi="Arial"/>
                <w:sz w:val="18"/>
              </w:rPr>
              <w:t>A</w:t>
            </w:r>
          </w:p>
          <w:p w14:paraId="445CC198"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DC_3A_n257D</w:t>
            </w:r>
          </w:p>
          <w:p w14:paraId="357BBC69"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DC_3A_n257G</w:t>
            </w:r>
          </w:p>
          <w:p w14:paraId="66F7D9F7"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DC_3A_n257H</w:t>
            </w:r>
          </w:p>
          <w:p w14:paraId="4D71C00E"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DC_3A_n257I</w:t>
            </w:r>
          </w:p>
          <w:p w14:paraId="1FE1C56F"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21A_n257</w:t>
            </w:r>
            <w:r>
              <w:rPr>
                <w:rFonts w:ascii="Arial" w:hAnsi="Arial"/>
                <w:sz w:val="18"/>
              </w:rPr>
              <w:t>A</w:t>
            </w:r>
          </w:p>
          <w:p w14:paraId="335FFFD4" w14:textId="77777777" w:rsidR="00A16D46" w:rsidRDefault="00A16D46">
            <w:pPr>
              <w:keepNext/>
              <w:keepLines/>
              <w:spacing w:after="0"/>
              <w:jc w:val="center"/>
              <w:rPr>
                <w:rFonts w:ascii="Arial" w:hAnsi="Arial"/>
                <w:sz w:val="18"/>
                <w:lang w:eastAsia="fi-FI"/>
              </w:rPr>
            </w:pPr>
            <w:r>
              <w:rPr>
                <w:rFonts w:ascii="Arial" w:hAnsi="Arial"/>
                <w:sz w:val="18"/>
                <w:lang w:eastAsia="fi-FI"/>
              </w:rPr>
              <w:t>DC_21A_n257D</w:t>
            </w:r>
          </w:p>
          <w:p w14:paraId="04E62CF4" w14:textId="77777777" w:rsidR="00A16D46" w:rsidRDefault="00A16D46">
            <w:pPr>
              <w:keepNext/>
              <w:keepLines/>
              <w:spacing w:after="0"/>
              <w:jc w:val="center"/>
              <w:rPr>
                <w:rFonts w:ascii="Arial" w:hAnsi="Arial"/>
                <w:sz w:val="18"/>
                <w:lang w:eastAsia="fi-FI"/>
              </w:rPr>
            </w:pPr>
            <w:r>
              <w:rPr>
                <w:rFonts w:ascii="Arial" w:hAnsi="Arial"/>
                <w:sz w:val="18"/>
                <w:lang w:eastAsia="fi-FI"/>
              </w:rPr>
              <w:t>DC_21A_n257G</w:t>
            </w:r>
          </w:p>
          <w:p w14:paraId="0D574451" w14:textId="77777777" w:rsidR="00A16D46" w:rsidRDefault="00A16D46">
            <w:pPr>
              <w:keepNext/>
              <w:keepLines/>
              <w:spacing w:after="0"/>
              <w:jc w:val="center"/>
              <w:rPr>
                <w:rFonts w:ascii="Arial" w:hAnsi="Arial"/>
                <w:sz w:val="18"/>
                <w:lang w:eastAsia="fi-FI"/>
              </w:rPr>
            </w:pPr>
            <w:r>
              <w:rPr>
                <w:rFonts w:ascii="Arial" w:hAnsi="Arial"/>
                <w:sz w:val="18"/>
                <w:lang w:eastAsia="fi-FI"/>
              </w:rPr>
              <w:t>DC_21A_n257H</w:t>
            </w:r>
          </w:p>
          <w:p w14:paraId="67E48953" w14:textId="77777777" w:rsidR="00A16D46" w:rsidRDefault="00A16D46">
            <w:pPr>
              <w:keepNext/>
              <w:keepLines/>
              <w:spacing w:after="0"/>
              <w:jc w:val="center"/>
              <w:rPr>
                <w:rFonts w:ascii="Arial" w:hAnsi="Arial"/>
                <w:sz w:val="18"/>
                <w:lang w:eastAsia="fi-FI"/>
              </w:rPr>
            </w:pPr>
            <w:r>
              <w:rPr>
                <w:rFonts w:ascii="Arial" w:hAnsi="Arial"/>
                <w:sz w:val="18"/>
                <w:lang w:eastAsia="fi-FI"/>
              </w:rPr>
              <w:t>DC_21A_n257I</w:t>
            </w:r>
          </w:p>
          <w:p w14:paraId="4575344E" w14:textId="77777777" w:rsidR="00A16D46" w:rsidRDefault="00A16D4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42A_n257</w:t>
            </w:r>
            <w:r>
              <w:rPr>
                <w:rFonts w:ascii="Arial" w:hAnsi="Arial"/>
                <w:sz w:val="18"/>
              </w:rPr>
              <w:t>A</w:t>
            </w:r>
          </w:p>
          <w:p w14:paraId="3C64778B"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42A_n257D</w:t>
            </w:r>
          </w:p>
          <w:p w14:paraId="754AD5DA" w14:textId="77777777" w:rsidR="00A16D46" w:rsidRDefault="00A16D46">
            <w:pPr>
              <w:keepNext/>
              <w:keepLines/>
              <w:spacing w:after="0"/>
              <w:jc w:val="center"/>
              <w:rPr>
                <w:rFonts w:ascii="Arial" w:hAnsi="Arial"/>
                <w:sz w:val="18"/>
                <w:lang w:eastAsia="fi-FI"/>
              </w:rPr>
            </w:pPr>
            <w:r>
              <w:rPr>
                <w:rFonts w:ascii="Arial" w:hAnsi="Arial"/>
                <w:sz w:val="18"/>
                <w:lang w:eastAsia="fi-FI"/>
              </w:rPr>
              <w:t>DC_42A_n257G</w:t>
            </w:r>
          </w:p>
          <w:p w14:paraId="52FAFB8A" w14:textId="77777777" w:rsidR="00A16D46" w:rsidRDefault="00A16D46">
            <w:pPr>
              <w:keepNext/>
              <w:keepLines/>
              <w:spacing w:after="0"/>
              <w:jc w:val="center"/>
              <w:rPr>
                <w:rFonts w:ascii="Arial" w:hAnsi="Arial"/>
                <w:sz w:val="18"/>
                <w:lang w:eastAsia="fi-FI"/>
              </w:rPr>
            </w:pPr>
            <w:r>
              <w:rPr>
                <w:rFonts w:ascii="Arial" w:hAnsi="Arial"/>
                <w:sz w:val="18"/>
                <w:lang w:eastAsia="fi-FI"/>
              </w:rPr>
              <w:t>DC_42A_n257H</w:t>
            </w:r>
          </w:p>
          <w:p w14:paraId="0190B3FB"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DC_42A_n257I</w:t>
            </w:r>
          </w:p>
        </w:tc>
      </w:tr>
      <w:tr w:rsidR="00A16D46" w14:paraId="37070FA7"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D507FC1" w14:textId="77777777" w:rsidR="00A16D46" w:rsidRDefault="00A16D46">
            <w:pPr>
              <w:keepNext/>
              <w:keepLines/>
              <w:spacing w:after="0"/>
              <w:jc w:val="center"/>
              <w:rPr>
                <w:rFonts w:ascii="Arial" w:hAnsi="Arial" w:cs="Arial"/>
                <w:b/>
                <w:sz w:val="18"/>
                <w:lang w:eastAsia="ja-JP"/>
              </w:rPr>
            </w:pPr>
            <w:r>
              <w:rPr>
                <w:rFonts w:ascii="Arial" w:hAnsi="Arial" w:cs="Arial"/>
                <w:sz w:val="18"/>
                <w:lang w:eastAsia="ja-JP"/>
              </w:rPr>
              <w:t>DC_3A-28A-41A_n257A</w:t>
            </w:r>
          </w:p>
          <w:p w14:paraId="6441D9DA" w14:textId="77777777" w:rsidR="00A16D46" w:rsidRDefault="00A16D46">
            <w:pPr>
              <w:keepNext/>
              <w:keepLines/>
              <w:spacing w:after="0"/>
              <w:jc w:val="center"/>
              <w:rPr>
                <w:rFonts w:ascii="Arial" w:hAnsi="Arial" w:cs="Arial"/>
                <w:b/>
                <w:sz w:val="18"/>
                <w:lang w:eastAsia="ja-JP"/>
              </w:rPr>
            </w:pPr>
            <w:r>
              <w:rPr>
                <w:rFonts w:ascii="Arial" w:hAnsi="Arial" w:cs="Arial"/>
                <w:sz w:val="18"/>
                <w:lang w:eastAsia="ja-JP"/>
              </w:rPr>
              <w:t>DC_3A-28A-41A_n257G</w:t>
            </w:r>
          </w:p>
          <w:p w14:paraId="4D4F745F" w14:textId="77777777" w:rsidR="00A16D46" w:rsidRDefault="00A16D46">
            <w:pPr>
              <w:keepNext/>
              <w:keepLines/>
              <w:spacing w:after="0"/>
              <w:jc w:val="center"/>
              <w:rPr>
                <w:rFonts w:ascii="Arial" w:hAnsi="Arial" w:cs="Arial"/>
                <w:b/>
                <w:sz w:val="18"/>
                <w:lang w:eastAsia="ja-JP"/>
              </w:rPr>
            </w:pPr>
            <w:r>
              <w:rPr>
                <w:rFonts w:ascii="Arial" w:hAnsi="Arial" w:cs="Arial"/>
                <w:sz w:val="18"/>
                <w:lang w:eastAsia="ja-JP"/>
              </w:rPr>
              <w:t>DC_3A-28A-41A_n257H</w:t>
            </w:r>
          </w:p>
          <w:p w14:paraId="7C303F84" w14:textId="77777777" w:rsidR="00A16D46" w:rsidRDefault="00A16D46">
            <w:pPr>
              <w:keepNext/>
              <w:keepLines/>
              <w:spacing w:after="0"/>
              <w:jc w:val="center"/>
              <w:rPr>
                <w:rFonts w:ascii="Arial" w:hAnsi="Arial" w:cs="Arial"/>
                <w:b/>
                <w:sz w:val="18"/>
                <w:lang w:eastAsia="ja-JP"/>
              </w:rPr>
            </w:pPr>
            <w:r>
              <w:rPr>
                <w:rFonts w:ascii="Arial" w:hAnsi="Arial" w:cs="Arial"/>
                <w:sz w:val="18"/>
                <w:lang w:eastAsia="ja-JP"/>
              </w:rPr>
              <w:t>DC_3A-28A-41A_n257I</w:t>
            </w:r>
          </w:p>
          <w:p w14:paraId="6201B77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DC_3A-28A-42A_n257J</w:t>
            </w:r>
          </w:p>
          <w:p w14:paraId="76E75A1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DC_3A-28A-42A_n257K</w:t>
            </w:r>
          </w:p>
          <w:p w14:paraId="24772D39"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DC_3A-28A-42A_n257L</w:t>
            </w:r>
          </w:p>
          <w:p w14:paraId="0B0E9EAE"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DC_3A-28A-42A_n257M</w:t>
            </w:r>
          </w:p>
          <w:p w14:paraId="4AEA2AD0" w14:textId="77777777" w:rsidR="00A16D46" w:rsidRDefault="00A16D46">
            <w:pPr>
              <w:keepNext/>
              <w:keepLines/>
              <w:spacing w:after="0"/>
              <w:jc w:val="center"/>
              <w:rPr>
                <w:rFonts w:ascii="Arial" w:hAnsi="Arial" w:cs="Arial"/>
                <w:b/>
                <w:sz w:val="18"/>
                <w:lang w:eastAsia="ja-JP"/>
              </w:rPr>
            </w:pPr>
            <w:r>
              <w:rPr>
                <w:rFonts w:ascii="Arial" w:hAnsi="Arial" w:cs="Arial"/>
                <w:sz w:val="18"/>
                <w:lang w:eastAsia="ja-JP"/>
              </w:rPr>
              <w:t>DC_3A-28A-41C_n257A</w:t>
            </w:r>
          </w:p>
          <w:p w14:paraId="147950D8" w14:textId="77777777" w:rsidR="00A16D46" w:rsidRDefault="00A16D46">
            <w:pPr>
              <w:keepNext/>
              <w:keepLines/>
              <w:spacing w:after="0"/>
              <w:jc w:val="center"/>
              <w:rPr>
                <w:rFonts w:ascii="Arial" w:hAnsi="Arial" w:cs="Arial"/>
                <w:b/>
                <w:sz w:val="18"/>
                <w:lang w:eastAsia="ja-JP"/>
              </w:rPr>
            </w:pPr>
            <w:r>
              <w:rPr>
                <w:rFonts w:ascii="Arial" w:hAnsi="Arial" w:cs="Arial"/>
                <w:sz w:val="18"/>
                <w:lang w:eastAsia="ja-JP"/>
              </w:rPr>
              <w:t>DC_3A-28A-41C_n257G</w:t>
            </w:r>
          </w:p>
          <w:p w14:paraId="0D1F3BCC" w14:textId="77777777" w:rsidR="00A16D46" w:rsidRDefault="00A16D46">
            <w:pPr>
              <w:keepNext/>
              <w:keepLines/>
              <w:spacing w:after="0"/>
              <w:jc w:val="center"/>
              <w:rPr>
                <w:rFonts w:ascii="Arial" w:hAnsi="Arial" w:cs="Arial"/>
                <w:b/>
                <w:sz w:val="18"/>
                <w:lang w:eastAsia="ja-JP"/>
              </w:rPr>
            </w:pPr>
            <w:r>
              <w:rPr>
                <w:rFonts w:ascii="Arial" w:hAnsi="Arial" w:cs="Arial"/>
                <w:sz w:val="18"/>
                <w:lang w:eastAsia="ja-JP"/>
              </w:rPr>
              <w:t>DC_3A-28A-41C_n257H</w:t>
            </w:r>
          </w:p>
          <w:p w14:paraId="0245C5F9"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DC_3A-28A-41C_n257I</w:t>
            </w:r>
          </w:p>
          <w:p w14:paraId="49C89229" w14:textId="77777777" w:rsidR="00A16D46" w:rsidRDefault="00A16D46">
            <w:pPr>
              <w:keepNext/>
              <w:keepLines/>
              <w:spacing w:after="0"/>
              <w:jc w:val="center"/>
              <w:rPr>
                <w:rFonts w:ascii="Arial" w:hAnsi="Arial"/>
                <w:sz w:val="18"/>
                <w:lang w:eastAsia="ja-JP"/>
              </w:rPr>
            </w:pPr>
            <w:r>
              <w:rPr>
                <w:rFonts w:ascii="Arial" w:hAnsi="Arial"/>
                <w:sz w:val="18"/>
                <w:lang w:eastAsia="ja-JP"/>
              </w:rPr>
              <w:t>DC_3A-28A-42C_n257J</w:t>
            </w:r>
          </w:p>
          <w:p w14:paraId="2E9C0B49" w14:textId="77777777" w:rsidR="00A16D46" w:rsidRDefault="00A16D46">
            <w:pPr>
              <w:keepNext/>
              <w:keepLines/>
              <w:spacing w:after="0"/>
              <w:jc w:val="center"/>
              <w:rPr>
                <w:rFonts w:ascii="Arial" w:hAnsi="Arial"/>
                <w:sz w:val="18"/>
                <w:lang w:eastAsia="ja-JP"/>
              </w:rPr>
            </w:pPr>
            <w:r>
              <w:rPr>
                <w:rFonts w:ascii="Arial" w:hAnsi="Arial"/>
                <w:sz w:val="18"/>
                <w:lang w:eastAsia="ja-JP"/>
              </w:rPr>
              <w:t>DC_3A-28A-42C_n257K</w:t>
            </w:r>
          </w:p>
          <w:p w14:paraId="3369B893" w14:textId="77777777" w:rsidR="00A16D46" w:rsidRDefault="00A16D46">
            <w:pPr>
              <w:keepNext/>
              <w:keepLines/>
              <w:spacing w:after="0"/>
              <w:jc w:val="center"/>
              <w:rPr>
                <w:rFonts w:ascii="Arial" w:hAnsi="Arial"/>
                <w:sz w:val="18"/>
                <w:lang w:eastAsia="ja-JP"/>
              </w:rPr>
            </w:pPr>
            <w:r>
              <w:rPr>
                <w:rFonts w:ascii="Arial" w:hAnsi="Arial"/>
                <w:sz w:val="18"/>
                <w:lang w:eastAsia="ja-JP"/>
              </w:rPr>
              <w:t>DC_3A-28A-42C_n257L</w:t>
            </w:r>
          </w:p>
          <w:p w14:paraId="79DABD0F" w14:textId="77777777" w:rsidR="00A16D46" w:rsidRDefault="00A16D46">
            <w:pPr>
              <w:keepNext/>
              <w:keepLines/>
              <w:spacing w:after="0"/>
              <w:jc w:val="center"/>
              <w:rPr>
                <w:rFonts w:ascii="Arial" w:hAnsi="Arial"/>
                <w:sz w:val="18"/>
                <w:lang w:eastAsia="ja-JP"/>
              </w:rPr>
            </w:pPr>
            <w:r>
              <w:rPr>
                <w:rFonts w:ascii="Arial" w:hAnsi="Arial"/>
                <w:sz w:val="18"/>
                <w:lang w:eastAsia="ja-JP"/>
              </w:rPr>
              <w:t>DC_3A-28A-42C_n257M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93EA99" w14:textId="77777777" w:rsidR="00A16D46" w:rsidRDefault="00A16D46">
            <w:pPr>
              <w:keepNext/>
              <w:keepLines/>
              <w:spacing w:after="0"/>
              <w:jc w:val="center"/>
              <w:rPr>
                <w:rFonts w:ascii="Arial" w:hAnsi="Arial"/>
                <w:b/>
                <w:sz w:val="18"/>
                <w:lang w:eastAsia="ja-JP"/>
              </w:rPr>
            </w:pPr>
            <w:r>
              <w:rPr>
                <w:rFonts w:ascii="Arial" w:hAnsi="Arial"/>
                <w:sz w:val="18"/>
                <w:lang w:eastAsia="fi-FI"/>
              </w:rPr>
              <w:t>DC_3A_</w:t>
            </w:r>
            <w:r>
              <w:rPr>
                <w:rFonts w:ascii="Arial" w:hAnsi="Arial"/>
                <w:sz w:val="18"/>
                <w:lang w:eastAsia="ja-JP"/>
              </w:rPr>
              <w:t>n257A</w:t>
            </w:r>
          </w:p>
          <w:p w14:paraId="609BDD0D" w14:textId="77777777" w:rsidR="00A16D46" w:rsidRDefault="00A16D46">
            <w:pPr>
              <w:keepNext/>
              <w:keepLines/>
              <w:spacing w:after="0"/>
              <w:jc w:val="center"/>
              <w:rPr>
                <w:rFonts w:ascii="Arial" w:hAnsi="Arial"/>
                <w:b/>
                <w:sz w:val="18"/>
                <w:lang w:eastAsia="ja-JP"/>
              </w:rPr>
            </w:pPr>
            <w:r>
              <w:rPr>
                <w:rFonts w:ascii="Arial" w:hAnsi="Arial"/>
                <w:sz w:val="18"/>
                <w:lang w:eastAsia="fi-FI"/>
              </w:rPr>
              <w:t>DC_3A_</w:t>
            </w:r>
            <w:r>
              <w:rPr>
                <w:rFonts w:ascii="Arial" w:hAnsi="Arial"/>
                <w:sz w:val="18"/>
                <w:lang w:eastAsia="ja-JP"/>
              </w:rPr>
              <w:t>n257G</w:t>
            </w:r>
          </w:p>
          <w:p w14:paraId="567C2406" w14:textId="77777777" w:rsidR="00A16D46" w:rsidRDefault="00A16D46">
            <w:pPr>
              <w:keepNext/>
              <w:keepLines/>
              <w:spacing w:after="0"/>
              <w:jc w:val="center"/>
              <w:rPr>
                <w:rFonts w:ascii="Arial" w:hAnsi="Arial"/>
                <w:b/>
                <w:sz w:val="18"/>
                <w:lang w:eastAsia="ja-JP"/>
              </w:rPr>
            </w:pPr>
            <w:r>
              <w:rPr>
                <w:rFonts w:ascii="Arial" w:hAnsi="Arial"/>
                <w:sz w:val="18"/>
                <w:lang w:eastAsia="fi-FI"/>
              </w:rPr>
              <w:t>DC_3A_</w:t>
            </w:r>
            <w:r>
              <w:rPr>
                <w:rFonts w:ascii="Arial" w:hAnsi="Arial"/>
                <w:sz w:val="18"/>
                <w:lang w:eastAsia="ja-JP"/>
              </w:rPr>
              <w:t>n257H</w:t>
            </w:r>
          </w:p>
          <w:p w14:paraId="737ECE06" w14:textId="77777777" w:rsidR="00A16D46" w:rsidRDefault="00A16D46">
            <w:pPr>
              <w:keepNext/>
              <w:keepLines/>
              <w:spacing w:after="0"/>
              <w:jc w:val="center"/>
              <w:rPr>
                <w:rFonts w:ascii="Arial" w:hAnsi="Arial"/>
                <w:b/>
                <w:sz w:val="18"/>
                <w:lang w:eastAsia="ja-JP"/>
              </w:rPr>
            </w:pPr>
            <w:r>
              <w:rPr>
                <w:rFonts w:ascii="Arial" w:hAnsi="Arial"/>
                <w:sz w:val="18"/>
                <w:lang w:eastAsia="fi-FI"/>
              </w:rPr>
              <w:t>DC_3A_</w:t>
            </w:r>
            <w:r>
              <w:rPr>
                <w:rFonts w:ascii="Arial" w:hAnsi="Arial"/>
                <w:sz w:val="18"/>
                <w:lang w:eastAsia="ja-JP"/>
              </w:rPr>
              <w:t>n257I</w:t>
            </w:r>
          </w:p>
          <w:p w14:paraId="62B29FD5"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n257</w:t>
            </w:r>
            <w:r>
              <w:rPr>
                <w:rFonts w:ascii="Arial" w:hAnsi="Arial"/>
                <w:sz w:val="18"/>
                <w:lang w:eastAsia="fi-FI"/>
              </w:rPr>
              <w:t>A</w:t>
            </w:r>
          </w:p>
          <w:p w14:paraId="79AA9EB1"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n257</w:t>
            </w:r>
            <w:r>
              <w:rPr>
                <w:rFonts w:ascii="Arial" w:hAnsi="Arial"/>
                <w:sz w:val="18"/>
                <w:lang w:eastAsia="fi-FI"/>
              </w:rPr>
              <w:t>G</w:t>
            </w:r>
          </w:p>
          <w:p w14:paraId="2196F738"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n257</w:t>
            </w:r>
            <w:r>
              <w:rPr>
                <w:rFonts w:ascii="Arial" w:hAnsi="Arial"/>
                <w:sz w:val="18"/>
                <w:lang w:eastAsia="fi-FI"/>
              </w:rPr>
              <w:t>H</w:t>
            </w:r>
          </w:p>
          <w:p w14:paraId="3796F031"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n257</w:t>
            </w:r>
            <w:r>
              <w:rPr>
                <w:rFonts w:ascii="Arial" w:hAnsi="Arial"/>
                <w:sz w:val="18"/>
                <w:lang w:eastAsia="fi-FI"/>
              </w:rPr>
              <w:t>I</w:t>
            </w:r>
          </w:p>
          <w:p w14:paraId="34896144"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n257</w:t>
            </w:r>
            <w:r>
              <w:rPr>
                <w:rFonts w:ascii="Arial" w:hAnsi="Arial"/>
                <w:sz w:val="18"/>
                <w:lang w:eastAsia="fi-FI"/>
              </w:rPr>
              <w:t>A</w:t>
            </w:r>
          </w:p>
          <w:p w14:paraId="156542E6"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n257</w:t>
            </w:r>
            <w:r>
              <w:rPr>
                <w:rFonts w:ascii="Arial" w:hAnsi="Arial"/>
                <w:sz w:val="18"/>
                <w:lang w:eastAsia="fi-FI"/>
              </w:rPr>
              <w:t>G</w:t>
            </w:r>
          </w:p>
          <w:p w14:paraId="68C4392F"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n257</w:t>
            </w:r>
            <w:r>
              <w:rPr>
                <w:rFonts w:ascii="Arial" w:hAnsi="Arial"/>
                <w:sz w:val="18"/>
                <w:lang w:eastAsia="fi-FI"/>
              </w:rPr>
              <w:t>H</w:t>
            </w:r>
          </w:p>
          <w:p w14:paraId="4AD2B2CA"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n257</w:t>
            </w:r>
            <w:r>
              <w:rPr>
                <w:rFonts w:ascii="Arial" w:hAnsi="Arial"/>
                <w:sz w:val="18"/>
                <w:lang w:eastAsia="fi-FI"/>
              </w:rPr>
              <w:t>I</w:t>
            </w:r>
          </w:p>
          <w:p w14:paraId="1021CCBF"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C_</w:t>
            </w:r>
            <w:r>
              <w:rPr>
                <w:rFonts w:ascii="Arial" w:hAnsi="Arial"/>
                <w:sz w:val="18"/>
                <w:lang w:eastAsia="ja-JP"/>
              </w:rPr>
              <w:t>n257</w:t>
            </w:r>
            <w:r>
              <w:rPr>
                <w:rFonts w:ascii="Arial" w:hAnsi="Arial"/>
                <w:sz w:val="18"/>
                <w:lang w:eastAsia="fi-FI"/>
              </w:rPr>
              <w:t>A</w:t>
            </w:r>
          </w:p>
          <w:p w14:paraId="7BB87B4C"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C_</w:t>
            </w:r>
            <w:r>
              <w:rPr>
                <w:rFonts w:ascii="Arial" w:hAnsi="Arial"/>
                <w:sz w:val="18"/>
                <w:lang w:eastAsia="ja-JP"/>
              </w:rPr>
              <w:t>n257</w:t>
            </w:r>
            <w:r>
              <w:rPr>
                <w:rFonts w:ascii="Arial" w:hAnsi="Arial"/>
                <w:sz w:val="18"/>
                <w:lang w:eastAsia="fi-FI"/>
              </w:rPr>
              <w:t>G</w:t>
            </w:r>
          </w:p>
          <w:p w14:paraId="6F5F107D"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C_</w:t>
            </w:r>
            <w:r>
              <w:rPr>
                <w:rFonts w:ascii="Arial" w:hAnsi="Arial"/>
                <w:sz w:val="18"/>
                <w:lang w:eastAsia="ja-JP"/>
              </w:rPr>
              <w:t>n257</w:t>
            </w:r>
            <w:r>
              <w:rPr>
                <w:rFonts w:ascii="Arial" w:hAnsi="Arial"/>
                <w:sz w:val="18"/>
                <w:lang w:eastAsia="fi-FI"/>
              </w:rPr>
              <w:t>H</w:t>
            </w:r>
          </w:p>
          <w:p w14:paraId="2D086B3F" w14:textId="77777777" w:rsidR="00A16D46" w:rsidRDefault="00A16D46">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ja-JP"/>
              </w:rPr>
              <w:t>41</w:t>
            </w:r>
            <w:r>
              <w:rPr>
                <w:rFonts w:ascii="Arial" w:hAnsi="Arial"/>
                <w:sz w:val="18"/>
                <w:lang w:eastAsia="fi-FI"/>
              </w:rPr>
              <w:t>C_</w:t>
            </w:r>
            <w:r>
              <w:rPr>
                <w:rFonts w:ascii="Arial" w:hAnsi="Arial"/>
                <w:sz w:val="18"/>
                <w:lang w:eastAsia="ja-JP"/>
              </w:rPr>
              <w:t>n257</w:t>
            </w:r>
            <w:r>
              <w:rPr>
                <w:rFonts w:ascii="Arial" w:hAnsi="Arial"/>
                <w:sz w:val="18"/>
                <w:lang w:eastAsia="fi-FI"/>
              </w:rPr>
              <w:t>I</w:t>
            </w:r>
          </w:p>
        </w:tc>
      </w:tr>
      <w:tr w:rsidR="00A16D46" w14:paraId="45DAAB3F"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4F04340" w14:textId="77777777" w:rsidR="00A16D46" w:rsidRDefault="00A16D46">
            <w:pPr>
              <w:keepNext/>
              <w:keepLines/>
              <w:spacing w:after="0"/>
              <w:jc w:val="center"/>
              <w:rPr>
                <w:rFonts w:ascii="Arial" w:hAnsi="Arial"/>
                <w:sz w:val="18"/>
                <w:lang w:eastAsia="zh-CN"/>
              </w:rPr>
            </w:pPr>
            <w:r>
              <w:rPr>
                <w:rFonts w:ascii="Arial" w:hAnsi="Arial"/>
                <w:sz w:val="18"/>
                <w:lang w:eastAsia="fi-FI"/>
              </w:rPr>
              <w:t>DC_3A-28A-42A_n257A</w:t>
            </w:r>
          </w:p>
          <w:p w14:paraId="3050AFF7" w14:textId="77777777" w:rsidR="00A16D46" w:rsidRDefault="00A16D46">
            <w:pPr>
              <w:keepNext/>
              <w:keepLines/>
              <w:spacing w:after="0"/>
              <w:jc w:val="center"/>
              <w:rPr>
                <w:rFonts w:ascii="Arial" w:hAnsi="Arial"/>
                <w:sz w:val="18"/>
                <w:lang w:eastAsia="fi-FI"/>
              </w:rPr>
            </w:pPr>
            <w:r>
              <w:rPr>
                <w:rFonts w:ascii="Arial" w:hAnsi="Arial"/>
                <w:sz w:val="18"/>
                <w:lang w:eastAsia="fi-FI"/>
              </w:rPr>
              <w:t>DC_3A-28A-42A_n257D</w:t>
            </w:r>
          </w:p>
          <w:p w14:paraId="227B55AC" w14:textId="77777777" w:rsidR="00A16D46" w:rsidRDefault="00A16D46">
            <w:pPr>
              <w:keepNext/>
              <w:keepLines/>
              <w:spacing w:after="0"/>
              <w:jc w:val="center"/>
              <w:rPr>
                <w:rFonts w:ascii="Arial" w:hAnsi="Arial"/>
                <w:sz w:val="18"/>
                <w:lang w:eastAsia="fi-FI"/>
              </w:rPr>
            </w:pPr>
            <w:r>
              <w:rPr>
                <w:rFonts w:ascii="Arial" w:hAnsi="Arial"/>
                <w:sz w:val="18"/>
                <w:lang w:eastAsia="fi-FI"/>
              </w:rPr>
              <w:t>DC_3A-28A-42A_n257G</w:t>
            </w:r>
          </w:p>
          <w:p w14:paraId="70927123" w14:textId="77777777" w:rsidR="00A16D46" w:rsidRDefault="00A16D46">
            <w:pPr>
              <w:keepNext/>
              <w:keepLines/>
              <w:spacing w:after="0"/>
              <w:jc w:val="center"/>
              <w:rPr>
                <w:rFonts w:ascii="Arial" w:hAnsi="Arial"/>
                <w:sz w:val="18"/>
                <w:lang w:eastAsia="fi-FI"/>
              </w:rPr>
            </w:pPr>
            <w:r>
              <w:rPr>
                <w:rFonts w:ascii="Arial" w:hAnsi="Arial"/>
                <w:sz w:val="18"/>
                <w:lang w:eastAsia="fi-FI"/>
              </w:rPr>
              <w:t>DC_3A-28A-42A_n257H</w:t>
            </w:r>
          </w:p>
          <w:p w14:paraId="3D0B3AC2" w14:textId="77777777" w:rsidR="00A16D46" w:rsidRDefault="00A16D46">
            <w:pPr>
              <w:keepNext/>
              <w:keepLines/>
              <w:spacing w:after="0"/>
              <w:jc w:val="center"/>
              <w:rPr>
                <w:rFonts w:ascii="Arial" w:hAnsi="Arial"/>
                <w:sz w:val="18"/>
                <w:lang w:eastAsia="fi-FI"/>
              </w:rPr>
            </w:pPr>
            <w:r>
              <w:rPr>
                <w:rFonts w:ascii="Arial" w:hAnsi="Arial"/>
                <w:sz w:val="18"/>
                <w:lang w:eastAsia="fi-FI"/>
              </w:rPr>
              <w:t>DC_3A-28A-42A_n257I</w:t>
            </w:r>
          </w:p>
          <w:p w14:paraId="72DA05CE" w14:textId="77777777" w:rsidR="00A16D46" w:rsidRDefault="00A16D46">
            <w:pPr>
              <w:keepNext/>
              <w:keepLines/>
              <w:spacing w:after="0"/>
              <w:jc w:val="center"/>
              <w:rPr>
                <w:rFonts w:ascii="Arial" w:hAnsi="Arial"/>
                <w:sz w:val="18"/>
                <w:lang w:eastAsia="fi-FI"/>
              </w:rPr>
            </w:pPr>
            <w:r>
              <w:rPr>
                <w:rFonts w:ascii="Arial" w:hAnsi="Arial"/>
                <w:sz w:val="18"/>
                <w:lang w:eastAsia="fi-FI"/>
              </w:rPr>
              <w:t>DC_3A-28A-42C_n257A</w:t>
            </w:r>
          </w:p>
          <w:p w14:paraId="311DAE2B" w14:textId="77777777" w:rsidR="00A16D46" w:rsidRDefault="00A16D46">
            <w:pPr>
              <w:keepNext/>
              <w:keepLines/>
              <w:spacing w:after="0"/>
              <w:jc w:val="center"/>
              <w:rPr>
                <w:rFonts w:ascii="Arial" w:hAnsi="Arial"/>
                <w:sz w:val="18"/>
                <w:lang w:eastAsia="fi-FI"/>
              </w:rPr>
            </w:pPr>
            <w:r>
              <w:rPr>
                <w:rFonts w:ascii="Arial" w:hAnsi="Arial"/>
                <w:sz w:val="18"/>
                <w:lang w:eastAsia="fi-FI"/>
              </w:rPr>
              <w:t>DC_3A-28A-42C_n257D</w:t>
            </w:r>
          </w:p>
          <w:p w14:paraId="5AAF64B0" w14:textId="77777777" w:rsidR="00A16D46" w:rsidRDefault="00A16D46">
            <w:pPr>
              <w:keepNext/>
              <w:keepLines/>
              <w:spacing w:after="0"/>
              <w:jc w:val="center"/>
              <w:rPr>
                <w:rFonts w:ascii="Arial" w:hAnsi="Arial"/>
                <w:sz w:val="18"/>
                <w:lang w:eastAsia="fi-FI"/>
              </w:rPr>
            </w:pPr>
            <w:r>
              <w:rPr>
                <w:rFonts w:ascii="Arial" w:hAnsi="Arial"/>
                <w:sz w:val="18"/>
                <w:lang w:eastAsia="fi-FI"/>
              </w:rPr>
              <w:t>DC_3A-28A-42C_n257G</w:t>
            </w:r>
          </w:p>
          <w:p w14:paraId="15B68F34" w14:textId="77777777" w:rsidR="00A16D46" w:rsidRDefault="00A16D46">
            <w:pPr>
              <w:keepNext/>
              <w:keepLines/>
              <w:spacing w:after="0"/>
              <w:jc w:val="center"/>
              <w:rPr>
                <w:rFonts w:ascii="Arial" w:hAnsi="Arial"/>
                <w:sz w:val="18"/>
                <w:lang w:eastAsia="fi-FI"/>
              </w:rPr>
            </w:pPr>
            <w:r>
              <w:rPr>
                <w:rFonts w:ascii="Arial" w:hAnsi="Arial"/>
                <w:sz w:val="18"/>
                <w:lang w:eastAsia="fi-FI"/>
              </w:rPr>
              <w:t>DC_3A-28A-42C_n257H</w:t>
            </w:r>
          </w:p>
          <w:p w14:paraId="17A07A83"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DC_3A-28A-42C_n257I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288A50C"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DC_3A_n257A</w:t>
            </w:r>
          </w:p>
          <w:p w14:paraId="4F306C57"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DC_3A_n257G</w:t>
            </w:r>
          </w:p>
          <w:p w14:paraId="0FB91B2E"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DC_3A_n257H</w:t>
            </w:r>
          </w:p>
          <w:p w14:paraId="4B546876"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DC_3A_n257I</w:t>
            </w:r>
          </w:p>
          <w:p w14:paraId="00384BEA"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DC_28A_n257A</w:t>
            </w:r>
          </w:p>
          <w:p w14:paraId="0AC509B5"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DC_28A_n257G</w:t>
            </w:r>
          </w:p>
          <w:p w14:paraId="441212FC"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DC_28A_n257H</w:t>
            </w:r>
          </w:p>
          <w:p w14:paraId="046F388A"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DC_28A_n257I</w:t>
            </w:r>
          </w:p>
          <w:p w14:paraId="39D8B903" w14:textId="77777777" w:rsidR="00A16D46" w:rsidRDefault="00A16D46">
            <w:pPr>
              <w:keepNext/>
              <w:keepLines/>
              <w:spacing w:after="0"/>
              <w:jc w:val="center"/>
              <w:rPr>
                <w:rFonts w:ascii="Arial" w:hAnsi="Arial"/>
                <w:sz w:val="18"/>
                <w:lang w:eastAsia="fi-FI"/>
              </w:rPr>
            </w:pPr>
            <w:r>
              <w:rPr>
                <w:rFonts w:ascii="Arial" w:hAnsi="Arial"/>
                <w:sz w:val="18"/>
                <w:lang w:eastAsia="fi-FI"/>
              </w:rPr>
              <w:t>DC_42A_n257A</w:t>
            </w:r>
          </w:p>
          <w:p w14:paraId="4A3E6861" w14:textId="77777777" w:rsidR="00A16D46" w:rsidRDefault="00A16D46">
            <w:pPr>
              <w:keepNext/>
              <w:keepLines/>
              <w:spacing w:after="0"/>
              <w:jc w:val="center"/>
              <w:rPr>
                <w:rFonts w:ascii="Arial" w:hAnsi="Arial"/>
                <w:sz w:val="18"/>
                <w:lang w:eastAsia="fi-FI"/>
              </w:rPr>
            </w:pPr>
            <w:r>
              <w:rPr>
                <w:rFonts w:ascii="Arial" w:hAnsi="Arial"/>
                <w:sz w:val="18"/>
                <w:lang w:eastAsia="fi-FI"/>
              </w:rPr>
              <w:t>DC_42A_n257G</w:t>
            </w:r>
          </w:p>
          <w:p w14:paraId="5737253B" w14:textId="77777777" w:rsidR="00A16D46" w:rsidRDefault="00A16D46">
            <w:pPr>
              <w:keepNext/>
              <w:keepLines/>
              <w:spacing w:after="0"/>
              <w:jc w:val="center"/>
              <w:rPr>
                <w:rFonts w:ascii="Arial" w:hAnsi="Arial"/>
                <w:sz w:val="18"/>
                <w:lang w:eastAsia="fi-FI"/>
              </w:rPr>
            </w:pPr>
            <w:r>
              <w:rPr>
                <w:rFonts w:ascii="Arial" w:hAnsi="Arial"/>
                <w:sz w:val="18"/>
                <w:lang w:eastAsia="fi-FI"/>
              </w:rPr>
              <w:t>DC_42A_n257H</w:t>
            </w:r>
          </w:p>
          <w:p w14:paraId="799C3A06" w14:textId="77777777" w:rsidR="00A16D46" w:rsidRDefault="00A16D46">
            <w:pPr>
              <w:keepNext/>
              <w:keepLines/>
              <w:spacing w:after="0"/>
              <w:jc w:val="center"/>
              <w:rPr>
                <w:rFonts w:ascii="Arial" w:hAnsi="Arial"/>
                <w:sz w:val="18"/>
                <w:lang w:eastAsia="fi-FI"/>
              </w:rPr>
            </w:pPr>
            <w:r>
              <w:rPr>
                <w:rFonts w:ascii="Arial" w:hAnsi="Arial"/>
                <w:sz w:val="18"/>
                <w:lang w:eastAsia="fi-FI"/>
              </w:rPr>
              <w:t>DC_42A_n257I</w:t>
            </w:r>
          </w:p>
          <w:p w14:paraId="796AE01A" w14:textId="77777777" w:rsidR="00A16D46" w:rsidRDefault="00A16D46">
            <w:pPr>
              <w:keepNext/>
              <w:keepLines/>
              <w:spacing w:after="0"/>
              <w:jc w:val="center"/>
              <w:rPr>
                <w:rFonts w:ascii="Arial" w:hAnsi="Arial"/>
                <w:sz w:val="18"/>
                <w:lang w:eastAsia="fi-FI"/>
              </w:rPr>
            </w:pPr>
            <w:r>
              <w:rPr>
                <w:rFonts w:ascii="Arial" w:hAnsi="Arial"/>
                <w:sz w:val="18"/>
                <w:lang w:eastAsia="fi-FI"/>
              </w:rPr>
              <w:t>DC_42C_n257A</w:t>
            </w:r>
          </w:p>
          <w:p w14:paraId="14244341" w14:textId="77777777" w:rsidR="00A16D46" w:rsidRDefault="00A16D46">
            <w:pPr>
              <w:keepNext/>
              <w:keepLines/>
              <w:spacing w:after="0"/>
              <w:jc w:val="center"/>
              <w:rPr>
                <w:rFonts w:ascii="Arial" w:hAnsi="Arial"/>
                <w:sz w:val="18"/>
                <w:lang w:eastAsia="fi-FI"/>
              </w:rPr>
            </w:pPr>
            <w:r>
              <w:rPr>
                <w:rFonts w:ascii="Arial" w:hAnsi="Arial"/>
                <w:sz w:val="18"/>
                <w:lang w:eastAsia="fi-FI"/>
              </w:rPr>
              <w:t>DC_42C_n257G</w:t>
            </w:r>
          </w:p>
          <w:p w14:paraId="4E34C730" w14:textId="77777777" w:rsidR="00A16D46" w:rsidRDefault="00A16D46">
            <w:pPr>
              <w:keepNext/>
              <w:keepLines/>
              <w:spacing w:after="0"/>
              <w:jc w:val="center"/>
              <w:rPr>
                <w:rFonts w:ascii="Arial" w:hAnsi="Arial"/>
                <w:sz w:val="18"/>
                <w:lang w:eastAsia="fi-FI"/>
              </w:rPr>
            </w:pPr>
            <w:r>
              <w:rPr>
                <w:rFonts w:ascii="Arial" w:hAnsi="Arial"/>
                <w:sz w:val="18"/>
                <w:lang w:eastAsia="fi-FI"/>
              </w:rPr>
              <w:t>DC_42C_n257H</w:t>
            </w:r>
          </w:p>
          <w:p w14:paraId="59CA6D94"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DC_42C_n257I</w:t>
            </w:r>
          </w:p>
        </w:tc>
      </w:tr>
      <w:tr w:rsidR="00A16D46" w:rsidRPr="004A51B2" w14:paraId="5F131449"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0E8599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lastRenderedPageBreak/>
              <w:t>DC</w:t>
            </w:r>
            <w:r>
              <w:rPr>
                <w:rFonts w:ascii="Arial" w:hAnsi="Arial" w:cs="Arial"/>
                <w:sz w:val="18"/>
              </w:rPr>
              <w:t>_</w:t>
            </w:r>
            <w:r>
              <w:rPr>
                <w:rFonts w:ascii="Arial" w:hAnsi="Arial" w:cs="Arial"/>
                <w:sz w:val="18"/>
                <w:lang w:eastAsia="ja-JP"/>
              </w:rPr>
              <w:t>3A-41A-42A_n257A</w:t>
            </w:r>
          </w:p>
          <w:p w14:paraId="1CC2D20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DC_3A-41A-42A_n257D</w:t>
            </w:r>
          </w:p>
          <w:p w14:paraId="7900F37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DC_3A-41A-42A_n257E</w:t>
            </w:r>
          </w:p>
          <w:p w14:paraId="348A2083"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DC_3A-41A-42A_n257F</w:t>
            </w:r>
          </w:p>
          <w:p w14:paraId="320DFF4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DC_3A-41A-42A_n257G</w:t>
            </w:r>
          </w:p>
          <w:p w14:paraId="5E064D4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DC_3A-41A-42A_n257H</w:t>
            </w:r>
          </w:p>
          <w:p w14:paraId="32CEC55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DC_3A-41A-42A_n257I</w:t>
            </w:r>
          </w:p>
          <w:p w14:paraId="4175E88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DC_3A-41A-42A_n257J</w:t>
            </w:r>
          </w:p>
          <w:p w14:paraId="6365A2C2"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DC_3A-41A-42A_n257K</w:t>
            </w:r>
          </w:p>
          <w:p w14:paraId="4D21DD05"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DC_3A-41A-42A_n257L</w:t>
            </w:r>
          </w:p>
          <w:p w14:paraId="2728DBEA"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DC_3A-41A-42A_n257M</w:t>
            </w:r>
          </w:p>
          <w:p w14:paraId="6589645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3A-41A-42C_n257A</w:t>
            </w:r>
          </w:p>
          <w:p w14:paraId="62DB509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DC_3A-41A-42C_n257D</w:t>
            </w:r>
          </w:p>
          <w:p w14:paraId="12B0B6A3"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DC_3A-41A-42C_n257E</w:t>
            </w:r>
          </w:p>
          <w:p w14:paraId="205B3AA6"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DC_3A-41A-42C_n257F</w:t>
            </w:r>
          </w:p>
          <w:p w14:paraId="66E5A4F4"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DC_3A-41A-42C_n257G</w:t>
            </w:r>
          </w:p>
          <w:p w14:paraId="12F61CC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DC_3A-41A-42C_n257H</w:t>
            </w:r>
          </w:p>
          <w:p w14:paraId="06B9D21D"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DC_3A-41A-42C_n257I</w:t>
            </w:r>
          </w:p>
          <w:p w14:paraId="21BE4647"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DC_3A-41A-42C_n257J</w:t>
            </w:r>
          </w:p>
          <w:p w14:paraId="1B9ADDEC"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DC_3A-41A-42C_n257K</w:t>
            </w:r>
          </w:p>
          <w:p w14:paraId="1F406F31"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DC_3A-41A-42C_n257L</w:t>
            </w:r>
          </w:p>
          <w:p w14:paraId="05F67715"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DC_3A-41A-42C_n257M</w:t>
            </w:r>
          </w:p>
          <w:p w14:paraId="5B4310A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3A-41C-42A_n257A</w:t>
            </w:r>
          </w:p>
          <w:p w14:paraId="36E2E76E"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DC_3A-41C-42A_n257D</w:t>
            </w:r>
          </w:p>
          <w:p w14:paraId="39D53E1A"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DC_3A-41C-42A_n257E</w:t>
            </w:r>
          </w:p>
          <w:p w14:paraId="44BC4ECD"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DC_3A-41C-42A_n257F</w:t>
            </w:r>
          </w:p>
          <w:p w14:paraId="0727E2C5"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DC_3A-41C-42A_n257G</w:t>
            </w:r>
          </w:p>
          <w:p w14:paraId="2033604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DC_3A-41C-42A_n257H</w:t>
            </w:r>
          </w:p>
          <w:p w14:paraId="6E0267C6"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DC_3A-41C-42A_n257I</w:t>
            </w:r>
          </w:p>
          <w:p w14:paraId="6D541628"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DC_3A-41C-42A_n257J</w:t>
            </w:r>
          </w:p>
          <w:p w14:paraId="4DE2E6DB"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DC_3A-41C-42A_n257K</w:t>
            </w:r>
          </w:p>
          <w:p w14:paraId="14BF2FCF" w14:textId="77777777" w:rsidR="00A16D46" w:rsidRDefault="00A16D46">
            <w:pPr>
              <w:keepNext/>
              <w:keepLines/>
              <w:spacing w:after="0"/>
              <w:jc w:val="center"/>
              <w:rPr>
                <w:rFonts w:ascii="Arial" w:eastAsia="MS Mincho" w:hAnsi="Arial" w:cs="Arial"/>
                <w:sz w:val="18"/>
                <w:lang w:eastAsia="ja-JP"/>
              </w:rPr>
            </w:pPr>
            <w:r>
              <w:rPr>
                <w:rFonts w:ascii="Arial" w:eastAsia="MS Mincho" w:hAnsi="Arial" w:cs="Arial"/>
                <w:sz w:val="18"/>
                <w:lang w:eastAsia="ja-JP"/>
              </w:rPr>
              <w:t>DC_3A-41C-42A_n257L</w:t>
            </w:r>
          </w:p>
          <w:p w14:paraId="0599E049" w14:textId="77777777" w:rsidR="00A16D46" w:rsidRDefault="00A16D46">
            <w:pPr>
              <w:keepNext/>
              <w:keepLines/>
              <w:spacing w:after="0"/>
              <w:jc w:val="center"/>
              <w:rPr>
                <w:rFonts w:ascii="Arial" w:eastAsia="SimSun" w:hAnsi="Arial" w:cs="Arial"/>
                <w:sz w:val="18"/>
                <w:lang w:eastAsia="ja-JP"/>
              </w:rPr>
            </w:pPr>
            <w:r>
              <w:rPr>
                <w:rFonts w:ascii="Arial" w:hAnsi="Arial" w:cs="Arial"/>
                <w:sz w:val="18"/>
                <w:lang w:eastAsia="ja-JP"/>
              </w:rPr>
              <w:t>DC_3A-41C-42A_n257M</w:t>
            </w:r>
          </w:p>
          <w:p w14:paraId="7B3DF9F4" w14:textId="77777777" w:rsidR="00A16D46" w:rsidRDefault="00A16D46">
            <w:pPr>
              <w:keepNext/>
              <w:keepLines/>
              <w:spacing w:after="0"/>
              <w:jc w:val="center"/>
              <w:rPr>
                <w:rFonts w:ascii="Arial" w:hAnsi="Arial"/>
                <w:sz w:val="18"/>
                <w:lang w:eastAsia="fi-FI"/>
              </w:rPr>
            </w:pPr>
            <w:r>
              <w:rPr>
                <w:rFonts w:ascii="Arial" w:hAnsi="Arial"/>
                <w:sz w:val="18"/>
                <w:lang w:eastAsia="fi-FI"/>
              </w:rPr>
              <w:t>DC_3A-41C-42C_n257A</w:t>
            </w:r>
          </w:p>
          <w:p w14:paraId="13AAF0A4" w14:textId="77777777" w:rsidR="00A16D46" w:rsidRDefault="00A16D46">
            <w:pPr>
              <w:keepNext/>
              <w:keepLines/>
              <w:spacing w:after="0"/>
              <w:jc w:val="center"/>
              <w:rPr>
                <w:rFonts w:ascii="Arial" w:hAnsi="Arial"/>
                <w:sz w:val="18"/>
                <w:lang w:eastAsia="fi-FI"/>
              </w:rPr>
            </w:pPr>
            <w:r>
              <w:rPr>
                <w:rFonts w:ascii="Arial" w:hAnsi="Arial"/>
                <w:sz w:val="18"/>
                <w:lang w:eastAsia="fi-FI"/>
              </w:rPr>
              <w:t>DC_3A-41C-42C_n257D</w:t>
            </w:r>
          </w:p>
          <w:p w14:paraId="1FDE85BE" w14:textId="77777777" w:rsidR="00A16D46" w:rsidRDefault="00A16D46">
            <w:pPr>
              <w:keepNext/>
              <w:keepLines/>
              <w:spacing w:after="0"/>
              <w:jc w:val="center"/>
              <w:rPr>
                <w:rFonts w:ascii="Arial" w:hAnsi="Arial"/>
                <w:sz w:val="18"/>
                <w:lang w:eastAsia="fi-FI"/>
              </w:rPr>
            </w:pPr>
            <w:r>
              <w:rPr>
                <w:rFonts w:ascii="Arial" w:hAnsi="Arial"/>
                <w:sz w:val="18"/>
                <w:lang w:eastAsia="fi-FI"/>
              </w:rPr>
              <w:t>DC_3A-41C-42C_n257E</w:t>
            </w:r>
          </w:p>
          <w:p w14:paraId="36BD8C69" w14:textId="77777777" w:rsidR="00A16D46" w:rsidRDefault="00A16D46">
            <w:pPr>
              <w:keepNext/>
              <w:keepLines/>
              <w:spacing w:after="0"/>
              <w:jc w:val="center"/>
              <w:rPr>
                <w:rFonts w:ascii="Arial" w:hAnsi="Arial"/>
                <w:sz w:val="18"/>
                <w:lang w:eastAsia="fi-FI"/>
              </w:rPr>
            </w:pPr>
            <w:r>
              <w:rPr>
                <w:rFonts w:ascii="Arial" w:hAnsi="Arial"/>
                <w:sz w:val="18"/>
                <w:lang w:eastAsia="fi-FI"/>
              </w:rPr>
              <w:t>DC_3A-41C-42C_n257F</w:t>
            </w:r>
          </w:p>
          <w:p w14:paraId="20C06F70" w14:textId="77777777" w:rsidR="00A16D46" w:rsidRDefault="00A16D46">
            <w:pPr>
              <w:keepNext/>
              <w:keepLines/>
              <w:spacing w:after="0"/>
              <w:jc w:val="center"/>
              <w:rPr>
                <w:rFonts w:ascii="Arial" w:hAnsi="Arial"/>
                <w:sz w:val="18"/>
                <w:lang w:eastAsia="fi-FI"/>
              </w:rPr>
            </w:pPr>
            <w:r>
              <w:rPr>
                <w:rFonts w:ascii="Arial" w:hAnsi="Arial"/>
                <w:sz w:val="18"/>
                <w:lang w:eastAsia="fi-FI"/>
              </w:rPr>
              <w:t>DC_3A-41C-42C_n257G</w:t>
            </w:r>
          </w:p>
          <w:p w14:paraId="117FE69E" w14:textId="77777777" w:rsidR="00A16D46" w:rsidRDefault="00A16D46">
            <w:pPr>
              <w:keepNext/>
              <w:keepLines/>
              <w:spacing w:after="0"/>
              <w:jc w:val="center"/>
              <w:rPr>
                <w:rFonts w:ascii="Arial" w:hAnsi="Arial"/>
                <w:sz w:val="18"/>
                <w:lang w:eastAsia="fi-FI"/>
              </w:rPr>
            </w:pPr>
            <w:r>
              <w:rPr>
                <w:rFonts w:ascii="Arial" w:hAnsi="Arial"/>
                <w:sz w:val="18"/>
                <w:lang w:eastAsia="fi-FI"/>
              </w:rPr>
              <w:t>DC_3A-41C-42C_n257H</w:t>
            </w:r>
          </w:p>
          <w:p w14:paraId="72BF0773" w14:textId="77777777" w:rsidR="00A16D46" w:rsidRDefault="00A16D46">
            <w:pPr>
              <w:keepNext/>
              <w:keepLines/>
              <w:spacing w:after="0"/>
              <w:jc w:val="center"/>
              <w:rPr>
                <w:rFonts w:ascii="Arial" w:hAnsi="Arial"/>
                <w:sz w:val="18"/>
                <w:lang w:eastAsia="fi-FI"/>
              </w:rPr>
            </w:pPr>
            <w:r>
              <w:rPr>
                <w:rFonts w:ascii="Arial" w:hAnsi="Arial"/>
                <w:sz w:val="18"/>
                <w:lang w:eastAsia="fi-FI"/>
              </w:rPr>
              <w:t>DC_3A-41C-42C_n257I</w:t>
            </w:r>
          </w:p>
          <w:p w14:paraId="258DAEA1" w14:textId="77777777" w:rsidR="00A16D46" w:rsidRDefault="00A16D46">
            <w:pPr>
              <w:keepNext/>
              <w:keepLines/>
              <w:spacing w:after="0"/>
              <w:jc w:val="center"/>
              <w:rPr>
                <w:rFonts w:ascii="Arial" w:hAnsi="Arial"/>
                <w:sz w:val="18"/>
                <w:lang w:eastAsia="fi-FI"/>
              </w:rPr>
            </w:pPr>
            <w:r>
              <w:rPr>
                <w:rFonts w:ascii="Arial" w:hAnsi="Arial"/>
                <w:sz w:val="18"/>
                <w:lang w:eastAsia="fi-FI"/>
              </w:rPr>
              <w:t>DC_3A-41C-42C_n257J</w:t>
            </w:r>
          </w:p>
          <w:p w14:paraId="47712709" w14:textId="77777777" w:rsidR="00A16D46" w:rsidRDefault="00A16D46">
            <w:pPr>
              <w:keepNext/>
              <w:keepLines/>
              <w:spacing w:after="0"/>
              <w:jc w:val="center"/>
              <w:rPr>
                <w:rFonts w:ascii="Arial" w:hAnsi="Arial"/>
                <w:sz w:val="18"/>
                <w:lang w:eastAsia="fi-FI"/>
              </w:rPr>
            </w:pPr>
            <w:r>
              <w:rPr>
                <w:rFonts w:ascii="Arial" w:hAnsi="Arial"/>
                <w:sz w:val="18"/>
                <w:lang w:eastAsia="fi-FI"/>
              </w:rPr>
              <w:t>DC_3A-41C-42C_n257K</w:t>
            </w:r>
          </w:p>
          <w:p w14:paraId="5AF36839" w14:textId="77777777" w:rsidR="00A16D46" w:rsidRDefault="00A16D46">
            <w:pPr>
              <w:keepNext/>
              <w:keepLines/>
              <w:spacing w:after="0"/>
              <w:jc w:val="center"/>
              <w:rPr>
                <w:rFonts w:ascii="Arial" w:hAnsi="Arial"/>
                <w:sz w:val="18"/>
                <w:lang w:eastAsia="fi-FI"/>
              </w:rPr>
            </w:pPr>
            <w:r>
              <w:rPr>
                <w:rFonts w:ascii="Arial" w:hAnsi="Arial"/>
                <w:sz w:val="18"/>
                <w:lang w:eastAsia="fi-FI"/>
              </w:rPr>
              <w:t>DC_3A-41C-42C_n257L</w:t>
            </w:r>
          </w:p>
          <w:p w14:paraId="46F23862" w14:textId="77777777" w:rsidR="00A16D46" w:rsidRDefault="00A16D46">
            <w:pPr>
              <w:keepNext/>
              <w:keepLines/>
              <w:spacing w:after="0"/>
              <w:jc w:val="center"/>
              <w:rPr>
                <w:rFonts w:ascii="Arial" w:hAnsi="Arial"/>
                <w:sz w:val="18"/>
                <w:lang w:eastAsia="fi-FI"/>
              </w:rPr>
            </w:pPr>
            <w:r>
              <w:rPr>
                <w:rFonts w:ascii="Arial" w:hAnsi="Arial"/>
                <w:sz w:val="18"/>
                <w:lang w:eastAsia="fi-FI"/>
              </w:rPr>
              <w:t>DC_3A-41C-42C_n257M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569F419"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3A_n257</w:t>
            </w:r>
            <w:r>
              <w:rPr>
                <w:rFonts w:ascii="Arial" w:hAnsi="Arial"/>
                <w:sz w:val="18"/>
              </w:rPr>
              <w:t>A</w:t>
            </w:r>
          </w:p>
          <w:p w14:paraId="5CC63D85"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3A_n257</w:t>
            </w:r>
            <w:r>
              <w:rPr>
                <w:rFonts w:ascii="Arial" w:hAnsi="Arial"/>
                <w:sz w:val="18"/>
              </w:rPr>
              <w:t>G</w:t>
            </w:r>
          </w:p>
          <w:p w14:paraId="3C32FA5F"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3A_n257</w:t>
            </w:r>
            <w:r>
              <w:rPr>
                <w:rFonts w:ascii="Arial" w:hAnsi="Arial"/>
                <w:sz w:val="18"/>
              </w:rPr>
              <w:t>H</w:t>
            </w:r>
          </w:p>
          <w:p w14:paraId="0ABBED4D"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3A_n257</w:t>
            </w:r>
            <w:r>
              <w:rPr>
                <w:rFonts w:ascii="Arial" w:hAnsi="Arial"/>
                <w:sz w:val="18"/>
              </w:rPr>
              <w:t>I</w:t>
            </w:r>
          </w:p>
          <w:p w14:paraId="668B4DD4"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41A_n257</w:t>
            </w:r>
            <w:r>
              <w:rPr>
                <w:rFonts w:ascii="Arial" w:hAnsi="Arial"/>
                <w:sz w:val="18"/>
              </w:rPr>
              <w:t>A</w:t>
            </w:r>
          </w:p>
          <w:p w14:paraId="0935BA53"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41A_n257</w:t>
            </w:r>
            <w:r>
              <w:rPr>
                <w:rFonts w:ascii="Arial" w:hAnsi="Arial"/>
                <w:sz w:val="18"/>
              </w:rPr>
              <w:t>G</w:t>
            </w:r>
          </w:p>
          <w:p w14:paraId="6D39C2BD"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41A_n257</w:t>
            </w:r>
            <w:r>
              <w:rPr>
                <w:rFonts w:ascii="Arial" w:hAnsi="Arial"/>
                <w:sz w:val="18"/>
              </w:rPr>
              <w:t>H</w:t>
            </w:r>
          </w:p>
          <w:p w14:paraId="5BF0BC87"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41A_n257</w:t>
            </w:r>
            <w:r>
              <w:rPr>
                <w:rFonts w:ascii="Arial" w:hAnsi="Arial"/>
                <w:sz w:val="18"/>
              </w:rPr>
              <w:t>I</w:t>
            </w:r>
          </w:p>
          <w:p w14:paraId="3D7D683A"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41C_n257</w:t>
            </w:r>
            <w:r>
              <w:rPr>
                <w:rFonts w:ascii="Arial" w:hAnsi="Arial"/>
                <w:sz w:val="18"/>
              </w:rPr>
              <w:t>A</w:t>
            </w:r>
          </w:p>
          <w:p w14:paraId="0F14431A" w14:textId="77777777" w:rsidR="00A16D46" w:rsidRDefault="00A16D46">
            <w:pPr>
              <w:keepNext/>
              <w:keepLines/>
              <w:spacing w:after="0"/>
              <w:jc w:val="center"/>
              <w:rPr>
                <w:rFonts w:ascii="Arial" w:hAnsi="Arial"/>
                <w:sz w:val="18"/>
                <w:lang w:val="sv-FI"/>
              </w:rPr>
            </w:pPr>
            <w:r>
              <w:rPr>
                <w:rFonts w:ascii="Arial" w:hAnsi="Arial"/>
                <w:sz w:val="18"/>
                <w:lang w:val="sv-FI" w:eastAsia="ja-JP"/>
              </w:rPr>
              <w:t>DC</w:t>
            </w:r>
            <w:r>
              <w:rPr>
                <w:rFonts w:ascii="Arial" w:hAnsi="Arial"/>
                <w:sz w:val="18"/>
                <w:lang w:val="sv-FI"/>
              </w:rPr>
              <w:t>_</w:t>
            </w:r>
            <w:r>
              <w:rPr>
                <w:rFonts w:ascii="Arial" w:hAnsi="Arial"/>
                <w:sz w:val="18"/>
                <w:lang w:val="sv-FI" w:eastAsia="ja-JP"/>
              </w:rPr>
              <w:t>41C_n257</w:t>
            </w:r>
            <w:r>
              <w:rPr>
                <w:rFonts w:ascii="Arial" w:hAnsi="Arial"/>
                <w:sz w:val="18"/>
                <w:lang w:val="sv-FI"/>
              </w:rPr>
              <w:t>G</w:t>
            </w:r>
          </w:p>
          <w:p w14:paraId="175F019B" w14:textId="77777777" w:rsidR="00A16D46" w:rsidRDefault="00A16D46">
            <w:pPr>
              <w:keepNext/>
              <w:keepLines/>
              <w:spacing w:after="0"/>
              <w:jc w:val="center"/>
              <w:rPr>
                <w:rFonts w:ascii="Arial" w:hAnsi="Arial"/>
                <w:sz w:val="18"/>
                <w:lang w:val="sv-FI"/>
              </w:rPr>
            </w:pPr>
            <w:r>
              <w:rPr>
                <w:rFonts w:ascii="Arial" w:hAnsi="Arial"/>
                <w:sz w:val="18"/>
                <w:lang w:val="sv-FI" w:eastAsia="ja-JP"/>
              </w:rPr>
              <w:t>DC</w:t>
            </w:r>
            <w:r>
              <w:rPr>
                <w:rFonts w:ascii="Arial" w:hAnsi="Arial"/>
                <w:sz w:val="18"/>
                <w:lang w:val="sv-FI"/>
              </w:rPr>
              <w:t>_</w:t>
            </w:r>
            <w:r>
              <w:rPr>
                <w:rFonts w:ascii="Arial" w:hAnsi="Arial"/>
                <w:sz w:val="18"/>
                <w:lang w:val="sv-FI" w:eastAsia="ja-JP"/>
              </w:rPr>
              <w:t>41C_n257</w:t>
            </w:r>
            <w:r>
              <w:rPr>
                <w:rFonts w:ascii="Arial" w:hAnsi="Arial"/>
                <w:sz w:val="18"/>
                <w:lang w:val="sv-FI"/>
              </w:rPr>
              <w:t>H</w:t>
            </w:r>
          </w:p>
          <w:p w14:paraId="32CD63E3" w14:textId="77777777" w:rsidR="00A16D46" w:rsidRDefault="00A16D46">
            <w:pPr>
              <w:keepNext/>
              <w:keepLines/>
              <w:spacing w:after="0"/>
              <w:jc w:val="center"/>
              <w:rPr>
                <w:rFonts w:ascii="Arial" w:hAnsi="Arial"/>
                <w:sz w:val="18"/>
                <w:lang w:val="sv-FI"/>
              </w:rPr>
            </w:pPr>
            <w:r>
              <w:rPr>
                <w:rFonts w:ascii="Arial" w:hAnsi="Arial"/>
                <w:sz w:val="18"/>
                <w:lang w:val="sv-FI" w:eastAsia="ja-JP"/>
              </w:rPr>
              <w:t>DC</w:t>
            </w:r>
            <w:r>
              <w:rPr>
                <w:rFonts w:ascii="Arial" w:hAnsi="Arial"/>
                <w:sz w:val="18"/>
                <w:lang w:val="sv-FI"/>
              </w:rPr>
              <w:t>_</w:t>
            </w:r>
            <w:r>
              <w:rPr>
                <w:rFonts w:ascii="Arial" w:hAnsi="Arial"/>
                <w:sz w:val="18"/>
                <w:lang w:val="sv-FI" w:eastAsia="ja-JP"/>
              </w:rPr>
              <w:t>41C_n257</w:t>
            </w:r>
            <w:r>
              <w:rPr>
                <w:rFonts w:ascii="Arial" w:hAnsi="Arial"/>
                <w:sz w:val="18"/>
                <w:lang w:val="sv-FI"/>
              </w:rPr>
              <w:t>I</w:t>
            </w:r>
          </w:p>
          <w:p w14:paraId="0C7DC75F"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42A_n257</w:t>
            </w:r>
            <w:r>
              <w:rPr>
                <w:rFonts w:ascii="Arial" w:hAnsi="Arial"/>
                <w:sz w:val="18"/>
              </w:rPr>
              <w:t>A</w:t>
            </w:r>
          </w:p>
          <w:p w14:paraId="50563B10"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42A_n257</w:t>
            </w:r>
            <w:r>
              <w:rPr>
                <w:rFonts w:ascii="Arial" w:hAnsi="Arial"/>
                <w:sz w:val="18"/>
              </w:rPr>
              <w:t>G</w:t>
            </w:r>
          </w:p>
          <w:p w14:paraId="1724AD75"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42A_n257</w:t>
            </w:r>
            <w:r>
              <w:rPr>
                <w:rFonts w:ascii="Arial" w:hAnsi="Arial"/>
                <w:sz w:val="18"/>
              </w:rPr>
              <w:t>H</w:t>
            </w:r>
          </w:p>
          <w:p w14:paraId="751F1068"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42A_n257</w:t>
            </w:r>
            <w:r>
              <w:rPr>
                <w:rFonts w:ascii="Arial" w:hAnsi="Arial"/>
                <w:sz w:val="18"/>
              </w:rPr>
              <w:t>I</w:t>
            </w:r>
          </w:p>
          <w:p w14:paraId="43C55ABF"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42C_n257</w:t>
            </w:r>
            <w:r>
              <w:rPr>
                <w:rFonts w:ascii="Arial" w:hAnsi="Arial"/>
                <w:sz w:val="18"/>
              </w:rPr>
              <w:t>A</w:t>
            </w:r>
          </w:p>
          <w:p w14:paraId="053719B2" w14:textId="77777777" w:rsidR="00A16D46" w:rsidRDefault="00A16D46">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42C_n257</w:t>
            </w:r>
            <w:r>
              <w:rPr>
                <w:rFonts w:ascii="Arial" w:hAnsi="Arial"/>
                <w:sz w:val="18"/>
              </w:rPr>
              <w:t>G</w:t>
            </w:r>
          </w:p>
          <w:p w14:paraId="2DE18001" w14:textId="77777777" w:rsidR="00A16D46" w:rsidRDefault="00A16D46">
            <w:pPr>
              <w:keepNext/>
              <w:keepLines/>
              <w:spacing w:after="0"/>
              <w:jc w:val="center"/>
              <w:rPr>
                <w:rFonts w:ascii="Arial" w:hAnsi="Arial"/>
                <w:sz w:val="18"/>
                <w:lang w:val="sv-FI"/>
              </w:rPr>
            </w:pPr>
            <w:r>
              <w:rPr>
                <w:rFonts w:ascii="Arial" w:hAnsi="Arial"/>
                <w:sz w:val="18"/>
                <w:lang w:val="sv-FI" w:eastAsia="ja-JP"/>
              </w:rPr>
              <w:t>DC</w:t>
            </w:r>
            <w:r>
              <w:rPr>
                <w:rFonts w:ascii="Arial" w:hAnsi="Arial"/>
                <w:sz w:val="18"/>
                <w:lang w:val="sv-FI"/>
              </w:rPr>
              <w:t>_</w:t>
            </w:r>
            <w:r>
              <w:rPr>
                <w:rFonts w:ascii="Arial" w:hAnsi="Arial"/>
                <w:sz w:val="18"/>
                <w:lang w:val="sv-FI" w:eastAsia="ja-JP"/>
              </w:rPr>
              <w:t>42C_n257</w:t>
            </w:r>
            <w:r>
              <w:rPr>
                <w:rFonts w:ascii="Arial" w:hAnsi="Arial"/>
                <w:sz w:val="18"/>
                <w:lang w:val="sv-FI"/>
              </w:rPr>
              <w:t>H</w:t>
            </w:r>
          </w:p>
          <w:p w14:paraId="3EF88500" w14:textId="77777777" w:rsidR="00A16D46" w:rsidRDefault="00A16D46">
            <w:pPr>
              <w:keepNext/>
              <w:keepLines/>
              <w:spacing w:after="0"/>
              <w:jc w:val="center"/>
              <w:rPr>
                <w:rFonts w:ascii="Arial" w:hAnsi="Arial"/>
                <w:sz w:val="18"/>
                <w:lang w:val="sv-FI" w:eastAsia="fi-FI"/>
              </w:rPr>
            </w:pPr>
            <w:r>
              <w:rPr>
                <w:rFonts w:ascii="Arial" w:hAnsi="Arial"/>
                <w:sz w:val="18"/>
                <w:lang w:val="sv-FI" w:eastAsia="ja-JP"/>
              </w:rPr>
              <w:t>DC</w:t>
            </w:r>
            <w:r>
              <w:rPr>
                <w:rFonts w:ascii="Arial" w:hAnsi="Arial"/>
                <w:sz w:val="18"/>
                <w:lang w:val="sv-FI"/>
              </w:rPr>
              <w:t>_</w:t>
            </w:r>
            <w:r>
              <w:rPr>
                <w:rFonts w:ascii="Arial" w:hAnsi="Arial"/>
                <w:sz w:val="18"/>
                <w:lang w:val="sv-FI" w:eastAsia="ja-JP"/>
              </w:rPr>
              <w:t>42C_n257</w:t>
            </w:r>
            <w:r>
              <w:rPr>
                <w:rFonts w:ascii="Arial" w:hAnsi="Arial"/>
                <w:sz w:val="18"/>
                <w:lang w:val="sv-FI"/>
              </w:rPr>
              <w:t>I</w:t>
            </w:r>
          </w:p>
        </w:tc>
      </w:tr>
      <w:tr w:rsidR="00A16D46" w14:paraId="18798F29"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9FE12B4" w14:textId="77777777" w:rsidR="00A16D46" w:rsidRDefault="00A16D46">
            <w:pPr>
              <w:keepNext/>
              <w:keepLines/>
              <w:spacing w:after="0"/>
              <w:jc w:val="center"/>
              <w:rPr>
                <w:rFonts w:ascii="Arial" w:hAnsi="Arial" w:cs="Arial"/>
                <w:sz w:val="18"/>
                <w:lang w:eastAsia="ja-JP"/>
              </w:rPr>
            </w:pPr>
            <w:r>
              <w:rPr>
                <w:rFonts w:ascii="Arial" w:hAnsi="Arial" w:cs="Arial"/>
                <w:sz w:val="18"/>
                <w:szCs w:val="18"/>
                <w:lang w:val="en-US" w:eastAsia="zh-CN" w:bidi="ar"/>
              </w:rPr>
              <w:t>DC_3A_n41A-n79A-n258A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3206998" w14:textId="77777777" w:rsidR="00A16D46" w:rsidRDefault="00A16D46">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DC_3A_n41A</w:t>
            </w:r>
          </w:p>
          <w:p w14:paraId="2D7FBCC5" w14:textId="77777777" w:rsidR="00A16D46" w:rsidRDefault="00A16D46">
            <w:pPr>
              <w:keepNext/>
              <w:keepLines/>
              <w:spacing w:after="0"/>
              <w:jc w:val="center"/>
              <w:rPr>
                <w:rFonts w:ascii="Arial" w:hAnsi="Arial"/>
                <w:sz w:val="18"/>
                <w:lang w:eastAsia="fi-FI"/>
              </w:rPr>
            </w:pPr>
            <w:r>
              <w:rPr>
                <w:rFonts w:ascii="Arial" w:hAnsi="Arial" w:cs="Arial"/>
                <w:sz w:val="18"/>
                <w:szCs w:val="18"/>
                <w:lang w:val="en-US" w:eastAsia="zh-CN" w:bidi="ar"/>
              </w:rPr>
              <w:t>DC_3A_n79A</w:t>
            </w:r>
            <w:r>
              <w:rPr>
                <w:rFonts w:ascii="Arial" w:hAnsi="Arial" w:cs="Arial"/>
                <w:sz w:val="18"/>
                <w:szCs w:val="18"/>
                <w:lang w:val="en-US" w:eastAsia="zh-CN" w:bidi="ar"/>
              </w:rPr>
              <w:br/>
              <w:t>DC_3A_n258A</w:t>
            </w:r>
          </w:p>
        </w:tc>
      </w:tr>
      <w:tr w:rsidR="00A16D46" w14:paraId="76B10535"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A75D736" w14:textId="77777777" w:rsidR="00A16D46" w:rsidRDefault="00A16D46">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DC_(n)3AA-n8A-n257A</w:t>
            </w:r>
          </w:p>
          <w:p w14:paraId="65CDF8C0" w14:textId="77777777" w:rsidR="00A16D46" w:rsidRDefault="00A16D46">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DC_(n)3AA-n8A-n257G</w:t>
            </w:r>
          </w:p>
          <w:p w14:paraId="29CCB831" w14:textId="77777777" w:rsidR="00A16D46" w:rsidRDefault="00A16D46">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DC_(n)3AA-n8A-n257H</w:t>
            </w:r>
          </w:p>
          <w:p w14:paraId="2DC2EC7E" w14:textId="77777777" w:rsidR="00A16D46" w:rsidRDefault="00A16D46">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DC_(n)3AA-n8A-n257I</w:t>
            </w:r>
          </w:p>
          <w:p w14:paraId="29F77C8F" w14:textId="77777777" w:rsidR="00A16D46" w:rsidRDefault="00A16D46">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DC_(n)3AA-n8A-n257J</w:t>
            </w:r>
          </w:p>
          <w:p w14:paraId="16724B2D" w14:textId="77777777" w:rsidR="00A16D46" w:rsidRDefault="00A16D46">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DC_(n)3AA-n8A-n257K</w:t>
            </w:r>
          </w:p>
          <w:p w14:paraId="39BAACEE" w14:textId="77777777" w:rsidR="00A16D46" w:rsidRDefault="00A16D46">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DC_(n)3AA-n8A-n257L</w:t>
            </w:r>
          </w:p>
          <w:p w14:paraId="4988E70D" w14:textId="77777777" w:rsidR="00A16D46" w:rsidRDefault="00A16D46">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DC_(n)3AA-n8A-n257M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414A73B" w14:textId="77777777" w:rsidR="00A16D46" w:rsidRDefault="00A16D46">
            <w:pPr>
              <w:spacing w:after="0"/>
              <w:jc w:val="center"/>
              <w:textAlignment w:val="center"/>
              <w:rPr>
                <w:rFonts w:ascii="Arial" w:hAnsi="Arial" w:cs="Arial"/>
                <w:sz w:val="18"/>
                <w:szCs w:val="18"/>
                <w:vertAlign w:val="superscript"/>
                <w:lang w:val="en-US" w:eastAsia="zh-CN" w:bidi="ar"/>
              </w:rPr>
            </w:pPr>
            <w:r>
              <w:rPr>
                <w:rFonts w:ascii="Arial" w:hAnsi="Arial" w:cs="Arial"/>
                <w:sz w:val="18"/>
                <w:szCs w:val="18"/>
                <w:lang w:val="en-US" w:eastAsia="zh-CN" w:bidi="ar"/>
              </w:rPr>
              <w:t>DC_(n)3AA</w:t>
            </w:r>
            <w:r>
              <w:rPr>
                <w:rFonts w:ascii="Arial" w:hAnsi="Arial" w:cs="Arial"/>
                <w:sz w:val="18"/>
                <w:szCs w:val="18"/>
                <w:vertAlign w:val="superscript"/>
                <w:lang w:val="en-US" w:eastAsia="zh-CN" w:bidi="ar"/>
              </w:rPr>
              <w:t>3</w:t>
            </w:r>
          </w:p>
          <w:p w14:paraId="47603D2D" w14:textId="77777777" w:rsidR="00A16D46" w:rsidRDefault="00A16D46">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DC_3A_n8A</w:t>
            </w:r>
          </w:p>
          <w:p w14:paraId="5217D0C5" w14:textId="77777777" w:rsidR="00A16D46" w:rsidRDefault="00A16D46">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DC_3A_n257A</w:t>
            </w:r>
          </w:p>
        </w:tc>
      </w:tr>
      <w:tr w:rsidR="00A16D46" w14:paraId="52FC8E9D"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021B4D3" w14:textId="77777777" w:rsidR="00A16D46" w:rsidRDefault="00A16D46">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DC_(n)3AA-n77A-n257A</w:t>
            </w:r>
          </w:p>
          <w:p w14:paraId="2822ABCA" w14:textId="77777777" w:rsidR="00A16D46" w:rsidRDefault="00A16D46">
            <w:pPr>
              <w:spacing w:after="0"/>
              <w:jc w:val="center"/>
              <w:rPr>
                <w:rFonts w:ascii="Arial" w:hAnsi="Arial" w:cs="Arial" w:hint="cs"/>
                <w:sz w:val="18"/>
                <w:szCs w:val="18"/>
                <w:rtl/>
                <w:lang w:val="en-US" w:eastAsia="zh-CN" w:bidi="ar"/>
              </w:rPr>
            </w:pPr>
            <w:r>
              <w:rPr>
                <w:rFonts w:ascii="Arial" w:hAnsi="Arial" w:cs="Arial"/>
                <w:sz w:val="18"/>
                <w:szCs w:val="18"/>
                <w:lang w:val="en-US" w:eastAsia="zh-CN" w:bidi="ar"/>
              </w:rPr>
              <w:t>DC_(n)3AA-n77A-n257G</w:t>
            </w:r>
          </w:p>
          <w:p w14:paraId="55253382" w14:textId="77777777" w:rsidR="00A16D46" w:rsidRDefault="00A16D46">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DC_(n)3AA-n77A-n257H</w:t>
            </w:r>
          </w:p>
          <w:p w14:paraId="0F35E343" w14:textId="77777777" w:rsidR="00A16D46" w:rsidRDefault="00A16D46">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DC_(n)3AA-n77A-n257I</w:t>
            </w:r>
          </w:p>
          <w:p w14:paraId="215C3D6F" w14:textId="77777777" w:rsidR="00A16D46" w:rsidRDefault="00A16D46">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DC_(n)3AA-n77A-n257J</w:t>
            </w:r>
          </w:p>
          <w:p w14:paraId="6AAD98B9" w14:textId="77777777" w:rsidR="00A16D46" w:rsidRDefault="00A16D46">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DC_(n)3AA-n77A-n257K</w:t>
            </w:r>
          </w:p>
          <w:p w14:paraId="20C8E366" w14:textId="77777777" w:rsidR="00A16D46" w:rsidRDefault="00A16D46">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DC_(n)3AA-n77A-n257L</w:t>
            </w:r>
          </w:p>
          <w:p w14:paraId="55C89300" w14:textId="77777777" w:rsidR="00A16D46" w:rsidRDefault="00A16D46">
            <w:pPr>
              <w:spacing w:after="0"/>
              <w:jc w:val="center"/>
              <w:rPr>
                <w:rFonts w:ascii="Arial" w:hAnsi="Arial" w:cs="Arial"/>
                <w:sz w:val="18"/>
                <w:szCs w:val="18"/>
                <w:lang w:val="en-US" w:eastAsia="zh-CN" w:bidi="ar"/>
              </w:rPr>
            </w:pPr>
            <w:r>
              <w:rPr>
                <w:rFonts w:ascii="Arial" w:hAnsi="Arial" w:cs="Arial"/>
                <w:sz w:val="18"/>
                <w:szCs w:val="18"/>
                <w:lang w:val="en-US" w:eastAsia="zh-CN" w:bidi="ar"/>
              </w:rPr>
              <w:t>DC_(n)3AA-n77A-n257M</w:t>
            </w:r>
          </w:p>
          <w:p w14:paraId="0ABC43C4" w14:textId="77777777" w:rsidR="00A16D46" w:rsidRDefault="00A16D46">
            <w:pPr>
              <w:keepNext/>
              <w:keepLines/>
              <w:spacing w:after="0"/>
              <w:jc w:val="center"/>
              <w:rPr>
                <w:rFonts w:ascii="Arial" w:hAnsi="Arial" w:cs="Arial" w:hint="cs"/>
                <w:sz w:val="18"/>
                <w:szCs w:val="18"/>
                <w:rtl/>
                <w:lang w:val="en-US" w:eastAsia="zh-CN" w:bidi="ar"/>
              </w:rPr>
            </w:pPr>
            <w:r>
              <w:rPr>
                <w:rFonts w:ascii="Arial" w:hAnsi="Arial" w:cs="Arial"/>
                <w:color w:val="000000"/>
                <w:sz w:val="18"/>
                <w:szCs w:val="18"/>
              </w:rPr>
              <w:t>DC_(n)3AA-n77(2A)-n257A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38064BB" w14:textId="77777777" w:rsidR="00A16D46" w:rsidRDefault="00A16D46">
            <w:pPr>
              <w:spacing w:after="0"/>
              <w:jc w:val="center"/>
              <w:textAlignment w:val="center"/>
              <w:rPr>
                <w:rFonts w:ascii="Arial" w:hAnsi="Arial" w:cs="Arial"/>
                <w:sz w:val="18"/>
                <w:szCs w:val="18"/>
                <w:vertAlign w:val="superscript"/>
                <w:lang w:val="en-US" w:eastAsia="zh-CN" w:bidi="ar"/>
              </w:rPr>
            </w:pPr>
            <w:r>
              <w:rPr>
                <w:rFonts w:ascii="Arial" w:hAnsi="Arial" w:cs="Arial"/>
                <w:sz w:val="18"/>
                <w:szCs w:val="18"/>
                <w:lang w:val="en-US" w:eastAsia="zh-CN" w:bidi="ar"/>
              </w:rPr>
              <w:t>DC_(n)3AA</w:t>
            </w:r>
            <w:r>
              <w:rPr>
                <w:rFonts w:ascii="Arial" w:hAnsi="Arial" w:cs="Arial"/>
                <w:sz w:val="18"/>
                <w:szCs w:val="18"/>
                <w:vertAlign w:val="superscript"/>
                <w:lang w:val="en-US" w:eastAsia="zh-CN" w:bidi="ar"/>
              </w:rPr>
              <w:t>3</w:t>
            </w:r>
          </w:p>
          <w:p w14:paraId="1FA5526C" w14:textId="77777777" w:rsidR="00A16D46" w:rsidRDefault="00A16D46">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DC_3A_n77A</w:t>
            </w:r>
          </w:p>
          <w:p w14:paraId="2457AFB6" w14:textId="77777777" w:rsidR="00A16D46" w:rsidRDefault="00A16D46">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DC_3A_n257A</w:t>
            </w:r>
          </w:p>
        </w:tc>
      </w:tr>
      <w:tr w:rsidR="00A16D46" w14:paraId="4B45308F"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DF81166"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lastRenderedPageBreak/>
              <w:t>DC_5A-30A-66A_n260A</w:t>
            </w:r>
          </w:p>
          <w:p w14:paraId="70C05343"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DC_5A-30A-66A_n260G</w:t>
            </w:r>
          </w:p>
          <w:p w14:paraId="1D47300C"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DC_5A-30A-66A_n260H</w:t>
            </w:r>
          </w:p>
          <w:p w14:paraId="4F0AF5D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DC_5A-30A-66A_n260I</w:t>
            </w:r>
          </w:p>
          <w:p w14:paraId="7285AC1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DC_5A-30A-66A_n260J</w:t>
            </w:r>
          </w:p>
          <w:p w14:paraId="0D26F12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DC_5A-30A-66A_n260K</w:t>
            </w:r>
          </w:p>
          <w:p w14:paraId="29FE2B1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DC_5A-30A-66A_n260L</w:t>
            </w:r>
          </w:p>
          <w:p w14:paraId="16C763CD" w14:textId="77777777" w:rsidR="00A16D46" w:rsidRDefault="00A16D46">
            <w:pPr>
              <w:keepNext/>
              <w:keepLines/>
              <w:spacing w:after="0"/>
              <w:jc w:val="center"/>
              <w:rPr>
                <w:rFonts w:ascii="Arial" w:hAnsi="Arial"/>
                <w:sz w:val="18"/>
                <w:lang w:eastAsia="fi-FI"/>
              </w:rPr>
            </w:pPr>
            <w:r>
              <w:rPr>
                <w:rFonts w:ascii="Arial" w:hAnsi="Arial" w:cs="Arial"/>
                <w:sz w:val="18"/>
                <w:lang w:eastAsia="ja-JP"/>
              </w:rPr>
              <w:t>DC_5A-30A-66A_n260M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A4C7886"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DC_5A_n260A</w:t>
            </w:r>
          </w:p>
          <w:p w14:paraId="62B8B0B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625FC55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0F21FC7D"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DC_5A_n260G</w:t>
            </w:r>
          </w:p>
          <w:p w14:paraId="25DFFA23"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A_n260G</w:t>
            </w:r>
          </w:p>
          <w:p w14:paraId="1C8BE96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3E86FD33"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DC_5A_n260H</w:t>
            </w:r>
          </w:p>
          <w:p w14:paraId="5BAC580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A_n260H</w:t>
            </w:r>
          </w:p>
          <w:p w14:paraId="7DB90D5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3F415018"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DC_5A_n260I</w:t>
            </w:r>
          </w:p>
          <w:p w14:paraId="47AA76DE"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A_n260I</w:t>
            </w:r>
          </w:p>
          <w:p w14:paraId="719F0DC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7DE11B34"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DC_5A_n260J</w:t>
            </w:r>
          </w:p>
          <w:p w14:paraId="3FDDA0D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A_n260J</w:t>
            </w:r>
          </w:p>
          <w:p w14:paraId="347010D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4A425BBF"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DC_5A_n260K</w:t>
            </w:r>
          </w:p>
          <w:p w14:paraId="6EC69A3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A_n260K</w:t>
            </w:r>
          </w:p>
          <w:p w14:paraId="5416CBB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09919A53"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DC_5A_n260L</w:t>
            </w:r>
          </w:p>
          <w:p w14:paraId="31DA252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A_n260L</w:t>
            </w:r>
          </w:p>
          <w:p w14:paraId="18CF986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6F1604A6"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DC_5A_n260M</w:t>
            </w:r>
          </w:p>
          <w:p w14:paraId="3ABD49B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A_n260M</w:t>
            </w:r>
          </w:p>
          <w:p w14:paraId="0AC1E39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119E3C7D"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864BED5"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DC_5A-30A-66A-66A_n260A</w:t>
            </w:r>
          </w:p>
          <w:p w14:paraId="0BF9C5E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DC_5A-30A-66A-66A_n260G</w:t>
            </w:r>
          </w:p>
          <w:p w14:paraId="0829DE3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DC_5A-30A-66A-66A_n260H</w:t>
            </w:r>
          </w:p>
          <w:p w14:paraId="493E159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DC_5A-30A-66A-66A_n260I</w:t>
            </w:r>
          </w:p>
          <w:p w14:paraId="6DCFB54C"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DC_5A-30A-66A-66A_n260J</w:t>
            </w:r>
          </w:p>
          <w:p w14:paraId="546B043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DC_5A-30A-66A-66A_n260K</w:t>
            </w:r>
          </w:p>
          <w:p w14:paraId="288DA97E"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DC_5A-30A-66A-66A_n260L</w:t>
            </w:r>
          </w:p>
          <w:p w14:paraId="5DAC15BF" w14:textId="77777777" w:rsidR="00A16D46" w:rsidRDefault="00A16D46">
            <w:pPr>
              <w:keepNext/>
              <w:keepLines/>
              <w:spacing w:after="0"/>
              <w:jc w:val="center"/>
              <w:rPr>
                <w:rFonts w:ascii="Arial" w:hAnsi="Arial"/>
                <w:sz w:val="18"/>
                <w:lang w:eastAsia="fi-FI"/>
              </w:rPr>
            </w:pPr>
            <w:r>
              <w:rPr>
                <w:rFonts w:ascii="Arial" w:hAnsi="Arial" w:cs="Arial"/>
                <w:sz w:val="18"/>
                <w:lang w:eastAsia="ja-JP"/>
              </w:rPr>
              <w:t>DC_5A-30A-66A-66A_n260M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DCB2B76"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DC_5A_n260A</w:t>
            </w:r>
          </w:p>
          <w:p w14:paraId="664F16F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0332194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34001D5F"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DC_5A_n260G</w:t>
            </w:r>
          </w:p>
          <w:p w14:paraId="03738CE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A_n260G</w:t>
            </w:r>
          </w:p>
          <w:p w14:paraId="02F2083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1A30D3BC"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DC_5A_n260H</w:t>
            </w:r>
          </w:p>
          <w:p w14:paraId="5E3792E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A_n260H</w:t>
            </w:r>
          </w:p>
          <w:p w14:paraId="150BEDA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05A906EC"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DC_5A_n260I</w:t>
            </w:r>
          </w:p>
          <w:p w14:paraId="407B4AC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A_n260I</w:t>
            </w:r>
          </w:p>
          <w:p w14:paraId="54EF785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01E9BF70"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DC_5A_n260J</w:t>
            </w:r>
          </w:p>
          <w:p w14:paraId="7F61E6E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A_n260J</w:t>
            </w:r>
          </w:p>
          <w:p w14:paraId="69E3329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4C197897"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DC_5A_n260K</w:t>
            </w:r>
          </w:p>
          <w:p w14:paraId="0834249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A_n260K</w:t>
            </w:r>
          </w:p>
          <w:p w14:paraId="536D096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190F8081"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DC_5A_n260L</w:t>
            </w:r>
          </w:p>
          <w:p w14:paraId="02C1898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A_n260L</w:t>
            </w:r>
          </w:p>
          <w:p w14:paraId="55C64135"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31C07270" w14:textId="77777777" w:rsidR="00A16D46" w:rsidRDefault="00A16D46">
            <w:pPr>
              <w:keepNext/>
              <w:keepLines/>
              <w:spacing w:after="0"/>
              <w:jc w:val="center"/>
              <w:rPr>
                <w:rFonts w:ascii="Arial" w:hAnsi="Arial"/>
                <w:sz w:val="18"/>
                <w:lang w:eastAsia="fi-FI"/>
              </w:rPr>
            </w:pPr>
            <w:r>
              <w:rPr>
                <w:rFonts w:ascii="Arial" w:hAnsi="Arial"/>
                <w:sz w:val="18"/>
                <w:lang w:eastAsia="fi-FI"/>
              </w:rPr>
              <w:t>DC_5A_n260M</w:t>
            </w:r>
          </w:p>
          <w:p w14:paraId="3EF2F78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A_n260M</w:t>
            </w:r>
          </w:p>
          <w:p w14:paraId="0A0F8CEE"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591DA5AC"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E833975"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lastRenderedPageBreak/>
              <w:t>DC_12A-30A-66A_n260A</w:t>
            </w:r>
          </w:p>
          <w:p w14:paraId="0B404A99"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DC_12A-30A-66A_n260G</w:t>
            </w:r>
          </w:p>
          <w:p w14:paraId="3C7A8442"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DC_12A-30A-66A_n260H</w:t>
            </w:r>
          </w:p>
          <w:p w14:paraId="4330A60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DC_12A-30A-66A_n260I</w:t>
            </w:r>
          </w:p>
          <w:p w14:paraId="3C5F24E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DC_12A-30A-66A_n260J</w:t>
            </w:r>
          </w:p>
          <w:p w14:paraId="2917862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DC_12A-30A-66A_n260K</w:t>
            </w:r>
          </w:p>
          <w:p w14:paraId="0681CCDA"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DC_12A-30A-66A_n260L</w:t>
            </w:r>
          </w:p>
          <w:p w14:paraId="3C9C7C65" w14:textId="77777777" w:rsidR="00A16D46" w:rsidRDefault="00A16D46">
            <w:pPr>
              <w:keepNext/>
              <w:keepLines/>
              <w:spacing w:after="0"/>
              <w:jc w:val="center"/>
              <w:rPr>
                <w:rFonts w:ascii="Arial" w:hAnsi="Arial"/>
                <w:sz w:val="18"/>
                <w:lang w:eastAsia="fi-FI"/>
              </w:rPr>
            </w:pPr>
            <w:r>
              <w:rPr>
                <w:rFonts w:ascii="Arial" w:hAnsi="Arial" w:cs="Arial"/>
                <w:sz w:val="18"/>
                <w:lang w:eastAsia="ja-JP"/>
              </w:rPr>
              <w:t>DC_12A-30A-66A_n260M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A5D072E"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DC_12A_n260A</w:t>
            </w:r>
          </w:p>
          <w:p w14:paraId="3DE95D6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3CB135A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7563029B"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DC_12A_n260G</w:t>
            </w:r>
          </w:p>
          <w:p w14:paraId="7267D91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A_n260G</w:t>
            </w:r>
          </w:p>
          <w:p w14:paraId="150006A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3D0CBAB1"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DC_12A_n260H</w:t>
            </w:r>
          </w:p>
          <w:p w14:paraId="2C62F9B6"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A_n260H</w:t>
            </w:r>
          </w:p>
          <w:p w14:paraId="6C1273B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1AED0619"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DC_12A_n260I</w:t>
            </w:r>
          </w:p>
          <w:p w14:paraId="120FBAF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A_n260I</w:t>
            </w:r>
          </w:p>
          <w:p w14:paraId="0083321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4425C9AA"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DC_12A_n260J</w:t>
            </w:r>
          </w:p>
          <w:p w14:paraId="78B65DC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A_n260J</w:t>
            </w:r>
          </w:p>
          <w:p w14:paraId="073819C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0E4268AD"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DC_12A_n260K</w:t>
            </w:r>
          </w:p>
          <w:p w14:paraId="24B665D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A_n260K</w:t>
            </w:r>
          </w:p>
          <w:p w14:paraId="046E2E1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11EB16A7"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DC_12A_n260L</w:t>
            </w:r>
          </w:p>
          <w:p w14:paraId="02D0C68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A_n260L</w:t>
            </w:r>
          </w:p>
          <w:p w14:paraId="1E5D1C4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7512DDEE"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DC_12A_n260M</w:t>
            </w:r>
          </w:p>
          <w:p w14:paraId="6FD8FA41"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A_n260M</w:t>
            </w:r>
          </w:p>
          <w:p w14:paraId="7205871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2776902F"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169A999"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DC_12A-30A-66A-66A_n260A</w:t>
            </w:r>
          </w:p>
          <w:p w14:paraId="2D9C44E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DC_12A-30A-66A-66A_n260G</w:t>
            </w:r>
          </w:p>
          <w:p w14:paraId="5F0CF29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DC_12A-30A-66A-66A_n260H</w:t>
            </w:r>
          </w:p>
          <w:p w14:paraId="0EC46BEC"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DC_12A-30A-66A-66A_n260I</w:t>
            </w:r>
          </w:p>
          <w:p w14:paraId="206CEC0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DC_12A-30A-66A-66A_n260J</w:t>
            </w:r>
          </w:p>
          <w:p w14:paraId="0DA72089"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DC_12A-30A-66A-66A_n260K</w:t>
            </w:r>
          </w:p>
          <w:p w14:paraId="5F97DB65"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DC_12A-30A-66A-66A_n260L</w:t>
            </w:r>
          </w:p>
          <w:p w14:paraId="5FC8914C" w14:textId="77777777" w:rsidR="00A16D46" w:rsidRDefault="00A16D46">
            <w:pPr>
              <w:keepNext/>
              <w:keepLines/>
              <w:spacing w:after="0"/>
              <w:jc w:val="center"/>
              <w:rPr>
                <w:rFonts w:ascii="Arial" w:hAnsi="Arial"/>
                <w:sz w:val="18"/>
                <w:lang w:eastAsia="fi-FI"/>
              </w:rPr>
            </w:pPr>
            <w:r>
              <w:rPr>
                <w:rFonts w:ascii="Arial" w:hAnsi="Arial" w:cs="Arial"/>
                <w:sz w:val="18"/>
                <w:lang w:eastAsia="ja-JP"/>
              </w:rPr>
              <w:t>DC_12A-30A-66A-66A_n260M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C7B081F"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DC_12A_n260A</w:t>
            </w:r>
          </w:p>
          <w:p w14:paraId="06F35C3D"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A_n260A</w:t>
            </w:r>
          </w:p>
          <w:p w14:paraId="412654D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A_n260A</w:t>
            </w:r>
          </w:p>
          <w:p w14:paraId="7692B824"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DC_12A_n260G</w:t>
            </w:r>
          </w:p>
          <w:p w14:paraId="75AF21B4"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A_n260G</w:t>
            </w:r>
          </w:p>
          <w:p w14:paraId="5AACF47E"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A_n260G</w:t>
            </w:r>
          </w:p>
          <w:p w14:paraId="382C7A96"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DC_12A_n260H</w:t>
            </w:r>
          </w:p>
          <w:p w14:paraId="1D67AD2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A_n260H</w:t>
            </w:r>
          </w:p>
          <w:p w14:paraId="2D6A70C9"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A_n260H</w:t>
            </w:r>
          </w:p>
          <w:p w14:paraId="67758AA9"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DC_12A_n260I</w:t>
            </w:r>
          </w:p>
          <w:p w14:paraId="235565B7"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A_n260I</w:t>
            </w:r>
          </w:p>
          <w:p w14:paraId="1E2BDBAC"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A_n260I</w:t>
            </w:r>
          </w:p>
          <w:p w14:paraId="1397262F"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DC_12A_n260J</w:t>
            </w:r>
          </w:p>
          <w:p w14:paraId="28A0A49B"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A_n260J</w:t>
            </w:r>
          </w:p>
          <w:p w14:paraId="35D7856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A_n260J</w:t>
            </w:r>
          </w:p>
          <w:p w14:paraId="2824C77C"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DC_12A_n260K</w:t>
            </w:r>
          </w:p>
          <w:p w14:paraId="2605B37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A_n260K</w:t>
            </w:r>
          </w:p>
          <w:p w14:paraId="43C1D642"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A_n260K</w:t>
            </w:r>
          </w:p>
          <w:p w14:paraId="7E458481"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DC_12A_n260L</w:t>
            </w:r>
          </w:p>
          <w:p w14:paraId="4BF94398"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A_n260L</w:t>
            </w:r>
          </w:p>
          <w:p w14:paraId="34A30C70"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A_n260L</w:t>
            </w:r>
          </w:p>
          <w:p w14:paraId="6E2105F1" w14:textId="77777777" w:rsidR="00A16D46" w:rsidRDefault="00A16D46">
            <w:pPr>
              <w:keepNext/>
              <w:keepLines/>
              <w:spacing w:after="0"/>
              <w:jc w:val="center"/>
              <w:rPr>
                <w:rFonts w:ascii="Arial" w:hAnsi="Arial"/>
                <w:sz w:val="18"/>
                <w:lang w:eastAsia="fi-FI"/>
              </w:rPr>
            </w:pPr>
            <w:r>
              <w:rPr>
                <w:rFonts w:ascii="Arial" w:hAnsi="Arial"/>
                <w:sz w:val="18"/>
                <w:lang w:eastAsia="fi-FI"/>
              </w:rPr>
              <w:t>DC_12A_n260M</w:t>
            </w:r>
          </w:p>
          <w:p w14:paraId="03EDE5EA"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30</w:t>
            </w:r>
            <w:r>
              <w:rPr>
                <w:rFonts w:ascii="Arial" w:hAnsi="Arial"/>
                <w:sz w:val="18"/>
                <w:lang w:eastAsia="fi-FI"/>
              </w:rPr>
              <w:t>A_n260M</w:t>
            </w:r>
          </w:p>
          <w:p w14:paraId="589A031F" w14:textId="77777777" w:rsidR="00A16D46" w:rsidRDefault="00A16D46">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A_n260M</w:t>
            </w:r>
          </w:p>
        </w:tc>
      </w:tr>
      <w:tr w:rsidR="00A16D46" w14:paraId="72FFAD82"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A861F56"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lastRenderedPageBreak/>
              <w:t>DC_14A-30A-66A_n260A</w:t>
            </w:r>
          </w:p>
          <w:p w14:paraId="566CEBED"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DC_14A-30A-66A_n260G</w:t>
            </w:r>
          </w:p>
          <w:p w14:paraId="2BA3BA17"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DC_14A-30A-66A_n260H</w:t>
            </w:r>
          </w:p>
          <w:p w14:paraId="4326D9C6"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DC_14A-30A-66A_n260I</w:t>
            </w:r>
          </w:p>
          <w:p w14:paraId="447D5D77"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DC_14A-30A-66A_n260J</w:t>
            </w:r>
          </w:p>
          <w:p w14:paraId="18778496"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DC_14A-30A-66A_n260K</w:t>
            </w:r>
          </w:p>
          <w:p w14:paraId="3C26269D"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DC_14A-30A-66A_n260L</w:t>
            </w:r>
          </w:p>
          <w:p w14:paraId="1EA430C0" w14:textId="77777777" w:rsidR="00A16D46" w:rsidRDefault="00A16D46">
            <w:pPr>
              <w:keepNext/>
              <w:keepLines/>
              <w:spacing w:after="0"/>
              <w:jc w:val="center"/>
              <w:rPr>
                <w:rFonts w:ascii="Arial" w:eastAsia="SimSun" w:hAnsi="Arial" w:cs="Arial"/>
                <w:sz w:val="18"/>
                <w:lang w:eastAsia="ja-JP"/>
              </w:rPr>
            </w:pPr>
            <w:r>
              <w:rPr>
                <w:rFonts w:ascii="Arial" w:eastAsia="MS Mincho" w:hAnsi="Arial" w:cs="Arial"/>
                <w:sz w:val="18"/>
                <w:szCs w:val="18"/>
                <w:lang w:eastAsia="ja-JP"/>
              </w:rPr>
              <w:t>DC_14A-30A-66A_n260M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EEF5D1"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DC_14A_n260A</w:t>
            </w:r>
          </w:p>
          <w:p w14:paraId="39591204"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DC_14A_n260G</w:t>
            </w:r>
          </w:p>
          <w:p w14:paraId="2914FB0C"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DC_14A_n260H</w:t>
            </w:r>
          </w:p>
          <w:p w14:paraId="24EFBBCD"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DC_14A_n260I</w:t>
            </w:r>
          </w:p>
          <w:p w14:paraId="1C04630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DC_14A_n260J</w:t>
            </w:r>
          </w:p>
          <w:p w14:paraId="6F585FF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DC_14A_n260K</w:t>
            </w:r>
          </w:p>
          <w:p w14:paraId="2C6708DC"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DC_14A_n260L</w:t>
            </w:r>
          </w:p>
          <w:p w14:paraId="07CBB053"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DC_14A_n260M</w:t>
            </w:r>
          </w:p>
          <w:p w14:paraId="2C380FCF"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DC_30A_n260A</w:t>
            </w:r>
          </w:p>
          <w:p w14:paraId="7DC33FC1"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DC_30A_n260G</w:t>
            </w:r>
          </w:p>
          <w:p w14:paraId="4671BADC"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DC_30A_n260H</w:t>
            </w:r>
          </w:p>
          <w:p w14:paraId="141A6B8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DC_30A_n260I</w:t>
            </w:r>
          </w:p>
          <w:p w14:paraId="549CF410"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DC_30A_n260J</w:t>
            </w:r>
          </w:p>
          <w:p w14:paraId="244BDC9C"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DC_30A_n260K</w:t>
            </w:r>
          </w:p>
          <w:p w14:paraId="0D5B1B80"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DC_30A_n260L</w:t>
            </w:r>
          </w:p>
          <w:p w14:paraId="7B3AB445"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DC_30A_n260M</w:t>
            </w:r>
          </w:p>
          <w:p w14:paraId="1622B2C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DC_66A_n260A</w:t>
            </w:r>
          </w:p>
          <w:p w14:paraId="4C324680"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DC_66A_n260G</w:t>
            </w:r>
          </w:p>
          <w:p w14:paraId="3FC78925"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DC_66A_n260H</w:t>
            </w:r>
          </w:p>
          <w:p w14:paraId="64E538D1"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DC_66A_n260I</w:t>
            </w:r>
          </w:p>
          <w:p w14:paraId="48C184BD"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DC_66A_n260J</w:t>
            </w:r>
          </w:p>
          <w:p w14:paraId="430E2632"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DC_66A_n260K</w:t>
            </w:r>
          </w:p>
          <w:p w14:paraId="10DC1659"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DC_66A_n260L</w:t>
            </w:r>
          </w:p>
          <w:p w14:paraId="66520110"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szCs w:val="18"/>
                <w:lang w:eastAsia="ja-JP"/>
              </w:rPr>
              <w:t>DC_66A_n260M</w:t>
            </w:r>
          </w:p>
        </w:tc>
      </w:tr>
      <w:tr w:rsidR="00A16D46" w14:paraId="4161BDDA"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5B0473E"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DC_14A-30A-66A-66A_n260A</w:t>
            </w:r>
          </w:p>
          <w:p w14:paraId="66A9E878"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DC_14A-30A-66A-66A_n260G</w:t>
            </w:r>
          </w:p>
          <w:p w14:paraId="1F48205B"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DC_14A-30A-66A-66A_n260H</w:t>
            </w:r>
          </w:p>
          <w:p w14:paraId="2D0E17F4"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DC_14A-30A-66A-66A_n260I</w:t>
            </w:r>
          </w:p>
          <w:p w14:paraId="10B9BDC4"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DC_14A-30A-66A-66A_n260J</w:t>
            </w:r>
          </w:p>
          <w:p w14:paraId="40B1BEAD"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DC_14A-30A-66A-66A_n260K</w:t>
            </w:r>
          </w:p>
          <w:p w14:paraId="7DECCEB5" w14:textId="77777777" w:rsidR="00A16D46" w:rsidRDefault="00A16D46">
            <w:pPr>
              <w:keepNext/>
              <w:keepLines/>
              <w:spacing w:after="0"/>
              <w:jc w:val="center"/>
              <w:rPr>
                <w:rFonts w:ascii="Arial" w:eastAsia="MS Mincho" w:hAnsi="Arial" w:cs="Arial"/>
                <w:b/>
                <w:sz w:val="18"/>
                <w:szCs w:val="18"/>
                <w:lang w:eastAsia="ja-JP"/>
              </w:rPr>
            </w:pPr>
            <w:r>
              <w:rPr>
                <w:rFonts w:ascii="Arial" w:eastAsia="MS Mincho" w:hAnsi="Arial" w:cs="Arial"/>
                <w:sz w:val="18"/>
                <w:szCs w:val="18"/>
                <w:lang w:eastAsia="ja-JP"/>
              </w:rPr>
              <w:t>DC_14A-30A-66A-66A_n260L</w:t>
            </w:r>
          </w:p>
          <w:p w14:paraId="00C2EA1F" w14:textId="77777777" w:rsidR="00A16D46" w:rsidRDefault="00A16D46">
            <w:pPr>
              <w:keepNext/>
              <w:keepLines/>
              <w:spacing w:after="0"/>
              <w:jc w:val="center"/>
              <w:rPr>
                <w:rFonts w:ascii="Arial" w:eastAsia="SimSun" w:hAnsi="Arial" w:cs="Arial"/>
                <w:sz w:val="18"/>
                <w:lang w:eastAsia="ja-JP"/>
              </w:rPr>
            </w:pPr>
            <w:r>
              <w:rPr>
                <w:rFonts w:ascii="Arial" w:eastAsia="MS Mincho" w:hAnsi="Arial" w:cs="Arial"/>
                <w:sz w:val="18"/>
                <w:szCs w:val="18"/>
                <w:lang w:eastAsia="ja-JP"/>
              </w:rPr>
              <w:t>DC_14A-30A-66A-66A_n260M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09C5E2F"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DC_14A_n260A</w:t>
            </w:r>
          </w:p>
          <w:p w14:paraId="19D61063"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DC_14A_n260G</w:t>
            </w:r>
          </w:p>
          <w:p w14:paraId="443F66B4"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DC_14A_n260H</w:t>
            </w:r>
          </w:p>
          <w:p w14:paraId="4F53DED5"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DC_14A_n260I</w:t>
            </w:r>
          </w:p>
          <w:p w14:paraId="5F986A3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DC_14A_n260J</w:t>
            </w:r>
          </w:p>
          <w:p w14:paraId="7530B6B2"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DC_14A_n260K</w:t>
            </w:r>
          </w:p>
          <w:p w14:paraId="68DDB343"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DC_14A_n260L</w:t>
            </w:r>
          </w:p>
          <w:p w14:paraId="1C33010F"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DC_14A_n260M</w:t>
            </w:r>
          </w:p>
          <w:p w14:paraId="6BBC6F9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DC_30A_n260A</w:t>
            </w:r>
          </w:p>
          <w:p w14:paraId="3712F211"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DC_30A_n260G</w:t>
            </w:r>
          </w:p>
          <w:p w14:paraId="6CDD3EC7"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DC_30A_n260H</w:t>
            </w:r>
          </w:p>
          <w:p w14:paraId="7EBE58DE"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DC_30A_n260I</w:t>
            </w:r>
          </w:p>
          <w:p w14:paraId="67643129"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DC_30A_n260J</w:t>
            </w:r>
          </w:p>
          <w:p w14:paraId="09BEDD1F"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DC_30A_n260K</w:t>
            </w:r>
          </w:p>
          <w:p w14:paraId="7A359EF6"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DC_30A_n260L</w:t>
            </w:r>
          </w:p>
          <w:p w14:paraId="7620461D" w14:textId="77777777" w:rsidR="00A16D46" w:rsidRDefault="00A16D46">
            <w:pPr>
              <w:keepNext/>
              <w:keepLines/>
              <w:spacing w:after="0"/>
              <w:jc w:val="center"/>
              <w:rPr>
                <w:rFonts w:ascii="Arial" w:eastAsia="SimSun" w:hAnsi="Arial" w:cs="Arial"/>
                <w:sz w:val="18"/>
                <w:szCs w:val="18"/>
                <w:lang w:eastAsia="fi-FI"/>
              </w:rPr>
            </w:pPr>
            <w:r>
              <w:rPr>
                <w:rFonts w:ascii="Arial" w:eastAsia="MS Mincho" w:hAnsi="Arial" w:cs="Arial"/>
                <w:sz w:val="18"/>
                <w:szCs w:val="18"/>
                <w:lang w:eastAsia="ja-JP"/>
              </w:rPr>
              <w:t>DC_30A_n260M</w:t>
            </w:r>
          </w:p>
          <w:p w14:paraId="4F2EC563"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DC_66A_n260A</w:t>
            </w:r>
          </w:p>
          <w:p w14:paraId="505754BC"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DC_66A_n260G</w:t>
            </w:r>
          </w:p>
          <w:p w14:paraId="415A8E1B"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DC_66A_n260H</w:t>
            </w:r>
          </w:p>
          <w:p w14:paraId="4A0A8B88"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DC_66A_n260I</w:t>
            </w:r>
          </w:p>
          <w:p w14:paraId="1197C590"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DC_66A_n260J</w:t>
            </w:r>
          </w:p>
          <w:p w14:paraId="0682E109"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DC_66A_n260K</w:t>
            </w:r>
          </w:p>
          <w:p w14:paraId="65FFC0D4" w14:textId="77777777" w:rsidR="00A16D46" w:rsidRDefault="00A16D46">
            <w:pPr>
              <w:keepNext/>
              <w:keepLines/>
              <w:spacing w:after="0"/>
              <w:jc w:val="center"/>
              <w:rPr>
                <w:rFonts w:ascii="Arial" w:eastAsia="MS Mincho" w:hAnsi="Arial" w:cs="Arial"/>
                <w:sz w:val="18"/>
                <w:szCs w:val="18"/>
                <w:lang w:eastAsia="ja-JP"/>
              </w:rPr>
            </w:pPr>
            <w:r>
              <w:rPr>
                <w:rFonts w:ascii="Arial" w:eastAsia="MS Mincho" w:hAnsi="Arial" w:cs="Arial"/>
                <w:sz w:val="18"/>
                <w:szCs w:val="18"/>
                <w:lang w:eastAsia="ja-JP"/>
              </w:rPr>
              <w:t>DC_66A_n260L</w:t>
            </w:r>
          </w:p>
          <w:p w14:paraId="1F956573" w14:textId="77777777" w:rsidR="00A16D46" w:rsidRDefault="00A16D46">
            <w:pPr>
              <w:keepNext/>
              <w:keepLines/>
              <w:spacing w:after="0"/>
              <w:jc w:val="center"/>
              <w:rPr>
                <w:rFonts w:ascii="Arial" w:eastAsia="SimSun" w:hAnsi="Arial"/>
                <w:sz w:val="18"/>
                <w:lang w:eastAsia="fi-FI"/>
              </w:rPr>
            </w:pPr>
            <w:r>
              <w:rPr>
                <w:rFonts w:ascii="Arial" w:eastAsia="MS Mincho" w:hAnsi="Arial" w:cs="Arial"/>
                <w:sz w:val="18"/>
                <w:szCs w:val="18"/>
                <w:lang w:eastAsia="ja-JP"/>
              </w:rPr>
              <w:t>DC_66A_n260M</w:t>
            </w:r>
          </w:p>
        </w:tc>
      </w:tr>
      <w:tr w:rsidR="00A16D46" w14:paraId="53E9FC39"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DBD1C33" w14:textId="77777777" w:rsidR="00A16D46" w:rsidRDefault="00A16D46">
            <w:pPr>
              <w:keepNext/>
              <w:keepLines/>
              <w:spacing w:after="0"/>
              <w:jc w:val="center"/>
              <w:rPr>
                <w:rFonts w:ascii="Arial" w:hAnsi="Arial"/>
                <w:sz w:val="18"/>
                <w:vertAlign w:val="superscript"/>
                <w:lang w:eastAsia="zh-CN"/>
              </w:rPr>
            </w:pPr>
            <w:r>
              <w:rPr>
                <w:rFonts w:ascii="Arial" w:hAnsi="Arial"/>
                <w:sz w:val="18"/>
              </w:rPr>
              <w:lastRenderedPageBreak/>
              <w:t>DC_19A-21A-42A_n257A</w:t>
            </w:r>
            <w:r>
              <w:rPr>
                <w:rFonts w:ascii="Arial" w:hAnsi="Arial"/>
                <w:sz w:val="18"/>
                <w:vertAlign w:val="superscript"/>
                <w:lang w:eastAsia="zh-CN"/>
              </w:rPr>
              <w:t>2</w:t>
            </w:r>
          </w:p>
          <w:p w14:paraId="3AEFBFB9"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19A-21A-42A_n257D</w:t>
            </w:r>
            <w:r>
              <w:rPr>
                <w:rFonts w:ascii="Arial" w:hAnsi="Arial"/>
                <w:sz w:val="18"/>
                <w:vertAlign w:val="superscript"/>
                <w:lang w:eastAsia="zh-CN"/>
              </w:rPr>
              <w:t>2</w:t>
            </w:r>
          </w:p>
          <w:p w14:paraId="1A9AE4F7"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19A-21A-42A_n257E</w:t>
            </w:r>
            <w:r>
              <w:rPr>
                <w:rFonts w:ascii="Arial" w:hAnsi="Arial"/>
                <w:sz w:val="18"/>
                <w:vertAlign w:val="superscript"/>
                <w:lang w:eastAsia="zh-CN"/>
              </w:rPr>
              <w:t>2</w:t>
            </w:r>
          </w:p>
          <w:p w14:paraId="434E9985" w14:textId="77777777" w:rsidR="00A16D46" w:rsidRDefault="00A16D46">
            <w:pPr>
              <w:keepNext/>
              <w:keepLines/>
              <w:spacing w:after="0"/>
              <w:jc w:val="center"/>
              <w:rPr>
                <w:rFonts w:ascii="Arial" w:hAnsi="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19A-21A-42A_n257F</w:t>
            </w:r>
            <w:r>
              <w:rPr>
                <w:rFonts w:ascii="Arial" w:hAnsi="Arial"/>
                <w:sz w:val="18"/>
                <w:vertAlign w:val="superscript"/>
                <w:lang w:eastAsia="zh-CN"/>
              </w:rPr>
              <w:t>2</w:t>
            </w:r>
          </w:p>
          <w:p w14:paraId="3964493A"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19A-21A-42A_n257G</w:t>
            </w:r>
            <w:r>
              <w:rPr>
                <w:rFonts w:ascii="Arial" w:hAnsi="Arial"/>
                <w:sz w:val="18"/>
                <w:vertAlign w:val="superscript"/>
                <w:lang w:eastAsia="zh-CN"/>
              </w:rPr>
              <w:t>2</w:t>
            </w:r>
          </w:p>
          <w:p w14:paraId="5759FB9A"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19A-21A-42A_n257H</w:t>
            </w:r>
            <w:r>
              <w:rPr>
                <w:rFonts w:ascii="Arial" w:hAnsi="Arial"/>
                <w:sz w:val="18"/>
                <w:vertAlign w:val="superscript"/>
                <w:lang w:eastAsia="zh-CN"/>
              </w:rPr>
              <w:t>2</w:t>
            </w:r>
          </w:p>
          <w:p w14:paraId="3216325D" w14:textId="77777777" w:rsidR="00A16D46" w:rsidRDefault="00A16D46">
            <w:pPr>
              <w:keepNext/>
              <w:keepLines/>
              <w:spacing w:after="0"/>
              <w:jc w:val="center"/>
              <w:rPr>
                <w:rFonts w:ascii="Arial" w:hAnsi="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19A-21A-42A_n257I</w:t>
            </w:r>
            <w:r>
              <w:rPr>
                <w:rFonts w:ascii="Arial" w:hAnsi="Arial"/>
                <w:sz w:val="18"/>
                <w:vertAlign w:val="superscript"/>
                <w:lang w:eastAsia="zh-CN"/>
              </w:rPr>
              <w:t>2</w:t>
            </w:r>
          </w:p>
          <w:p w14:paraId="1896F773"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DC_19A-21A-42A_n257J</w:t>
            </w:r>
          </w:p>
          <w:p w14:paraId="729FAC33"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DC_19A-21A-42A_n257K</w:t>
            </w:r>
          </w:p>
          <w:p w14:paraId="729E0DE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DC_19A-21A-42A_n257L</w:t>
            </w:r>
          </w:p>
          <w:p w14:paraId="3488F81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DC_19A-21A-42A_n257M</w:t>
            </w:r>
          </w:p>
          <w:p w14:paraId="05A17C38" w14:textId="77777777" w:rsidR="00A16D46" w:rsidRDefault="00A16D46">
            <w:pPr>
              <w:keepNext/>
              <w:keepLines/>
              <w:spacing w:after="0"/>
              <w:jc w:val="center"/>
              <w:rPr>
                <w:rFonts w:ascii="Arial" w:hAnsi="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19A-21A-42C_n257A</w:t>
            </w:r>
            <w:r>
              <w:rPr>
                <w:rFonts w:ascii="Arial" w:hAnsi="Arial"/>
                <w:sz w:val="18"/>
                <w:vertAlign w:val="superscript"/>
                <w:lang w:eastAsia="zh-CN"/>
              </w:rPr>
              <w:t>2</w:t>
            </w:r>
          </w:p>
          <w:p w14:paraId="1F27343B"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19A-21A-42C_n257D</w:t>
            </w:r>
            <w:r>
              <w:rPr>
                <w:rFonts w:ascii="Arial" w:hAnsi="Arial"/>
                <w:sz w:val="18"/>
                <w:vertAlign w:val="superscript"/>
                <w:lang w:eastAsia="zh-CN"/>
              </w:rPr>
              <w:t>2</w:t>
            </w:r>
          </w:p>
          <w:p w14:paraId="3E0B84A4"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19A-21A-42C_n257E</w:t>
            </w:r>
            <w:r>
              <w:rPr>
                <w:rFonts w:ascii="Arial" w:hAnsi="Arial"/>
                <w:sz w:val="18"/>
                <w:vertAlign w:val="superscript"/>
                <w:lang w:eastAsia="zh-CN"/>
              </w:rPr>
              <w:t>2</w:t>
            </w:r>
          </w:p>
          <w:p w14:paraId="5AEC4CD0" w14:textId="77777777" w:rsidR="00A16D46" w:rsidRDefault="00A16D46">
            <w:pPr>
              <w:keepNext/>
              <w:keepLines/>
              <w:spacing w:after="0"/>
              <w:jc w:val="center"/>
              <w:rPr>
                <w:rFonts w:ascii="Arial" w:hAnsi="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19A-21A-42C_n257F</w:t>
            </w:r>
            <w:r>
              <w:rPr>
                <w:rFonts w:ascii="Arial" w:hAnsi="Arial"/>
                <w:sz w:val="18"/>
                <w:vertAlign w:val="superscript"/>
                <w:lang w:eastAsia="zh-CN"/>
              </w:rPr>
              <w:t>2</w:t>
            </w:r>
          </w:p>
          <w:p w14:paraId="364B9B1C"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19A-21A-42C_n257G</w:t>
            </w:r>
            <w:r>
              <w:rPr>
                <w:rFonts w:ascii="Arial" w:hAnsi="Arial"/>
                <w:sz w:val="18"/>
                <w:vertAlign w:val="superscript"/>
                <w:lang w:eastAsia="zh-CN"/>
              </w:rPr>
              <w:t>2</w:t>
            </w:r>
          </w:p>
          <w:p w14:paraId="0D8A48F5"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19A-21A-42C_n257H</w:t>
            </w:r>
            <w:r>
              <w:rPr>
                <w:rFonts w:ascii="Arial" w:hAnsi="Arial"/>
                <w:sz w:val="18"/>
                <w:vertAlign w:val="superscript"/>
                <w:lang w:eastAsia="zh-CN"/>
              </w:rPr>
              <w:t>2</w:t>
            </w:r>
          </w:p>
          <w:p w14:paraId="0D1D92EF" w14:textId="77777777" w:rsidR="00A16D46" w:rsidRDefault="00A16D46">
            <w:pPr>
              <w:keepNext/>
              <w:keepLines/>
              <w:spacing w:after="0"/>
              <w:jc w:val="center"/>
              <w:rPr>
                <w:rFonts w:ascii="Arial" w:hAnsi="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19A-21A-42C_n257I</w:t>
            </w:r>
            <w:r>
              <w:rPr>
                <w:rFonts w:ascii="Arial" w:hAnsi="Arial"/>
                <w:sz w:val="18"/>
                <w:vertAlign w:val="superscript"/>
                <w:lang w:eastAsia="zh-CN"/>
              </w:rPr>
              <w:t>2</w:t>
            </w:r>
          </w:p>
          <w:p w14:paraId="429A8994" w14:textId="77777777" w:rsidR="00A16D46" w:rsidRDefault="00A16D46">
            <w:pPr>
              <w:keepNext/>
              <w:keepLines/>
              <w:spacing w:after="0"/>
              <w:jc w:val="center"/>
              <w:rPr>
                <w:rFonts w:ascii="Arial" w:hAnsi="Arial"/>
                <w:noProof/>
                <w:sz w:val="18"/>
                <w:lang w:eastAsia="zh-CN"/>
              </w:rPr>
            </w:pPr>
            <w:r>
              <w:rPr>
                <w:rFonts w:ascii="Arial" w:hAnsi="Arial"/>
                <w:noProof/>
                <w:sz w:val="18"/>
                <w:lang w:eastAsia="zh-CN"/>
              </w:rPr>
              <w:t>DC_19A-21A-42C_n257J</w:t>
            </w:r>
          </w:p>
          <w:p w14:paraId="3D9CD9CB" w14:textId="77777777" w:rsidR="00A16D46" w:rsidRDefault="00A16D46">
            <w:pPr>
              <w:keepNext/>
              <w:keepLines/>
              <w:spacing w:after="0"/>
              <w:jc w:val="center"/>
              <w:rPr>
                <w:rFonts w:ascii="Arial" w:hAnsi="Arial"/>
                <w:noProof/>
                <w:sz w:val="18"/>
                <w:lang w:eastAsia="zh-CN"/>
              </w:rPr>
            </w:pPr>
            <w:r>
              <w:rPr>
                <w:rFonts w:ascii="Arial" w:hAnsi="Arial"/>
                <w:noProof/>
                <w:sz w:val="18"/>
                <w:lang w:eastAsia="zh-CN"/>
              </w:rPr>
              <w:t>DC_19A-21A-42C_n257K</w:t>
            </w:r>
          </w:p>
          <w:p w14:paraId="455C1138" w14:textId="77777777" w:rsidR="00A16D46" w:rsidRDefault="00A16D46">
            <w:pPr>
              <w:keepNext/>
              <w:keepLines/>
              <w:spacing w:after="0"/>
              <w:jc w:val="center"/>
              <w:rPr>
                <w:rFonts w:ascii="Arial" w:hAnsi="Arial"/>
                <w:noProof/>
                <w:sz w:val="18"/>
                <w:lang w:eastAsia="zh-CN"/>
              </w:rPr>
            </w:pPr>
            <w:r>
              <w:rPr>
                <w:rFonts w:ascii="Arial" w:hAnsi="Arial"/>
                <w:noProof/>
                <w:sz w:val="18"/>
                <w:lang w:eastAsia="zh-CN"/>
              </w:rPr>
              <w:t>DC_19A-21A-42C_n257L</w:t>
            </w:r>
          </w:p>
          <w:p w14:paraId="780D6E54" w14:textId="77777777" w:rsidR="00A16D46" w:rsidRDefault="00A16D46">
            <w:pPr>
              <w:keepNext/>
              <w:keepLines/>
              <w:spacing w:after="0"/>
              <w:jc w:val="center"/>
              <w:rPr>
                <w:rFonts w:ascii="Arial" w:hAnsi="Arial"/>
                <w:noProof/>
                <w:sz w:val="18"/>
                <w:lang w:eastAsia="zh-CN"/>
              </w:rPr>
            </w:pPr>
            <w:r>
              <w:rPr>
                <w:rFonts w:ascii="Arial" w:hAnsi="Arial"/>
                <w:noProof/>
                <w:sz w:val="18"/>
                <w:lang w:eastAsia="zh-CN"/>
              </w:rPr>
              <w:t>DC_19A-21A-42C_n257M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64E765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19A_n257A</w:t>
            </w:r>
          </w:p>
          <w:p w14:paraId="7B1DC72E"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19A_n257D</w:t>
            </w:r>
          </w:p>
          <w:p w14:paraId="406F3409"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19A_n257G</w:t>
            </w:r>
          </w:p>
          <w:p w14:paraId="052C0EB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19A_n257H</w:t>
            </w:r>
          </w:p>
          <w:p w14:paraId="063D6D55"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19A_n257I</w:t>
            </w:r>
          </w:p>
          <w:p w14:paraId="7D980A1A"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21A_n257A</w:t>
            </w:r>
          </w:p>
          <w:p w14:paraId="4CC87870"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21A_n257D</w:t>
            </w:r>
          </w:p>
          <w:p w14:paraId="41C1373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_2</w:t>
            </w:r>
            <w:r>
              <w:rPr>
                <w:rFonts w:ascii="Arial" w:hAnsi="Arial" w:cs="Arial"/>
                <w:sz w:val="18"/>
                <w:lang w:eastAsia="ja-JP"/>
              </w:rPr>
              <w:t>1A_n257G</w:t>
            </w:r>
          </w:p>
          <w:p w14:paraId="2C70A46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_2</w:t>
            </w:r>
            <w:r>
              <w:rPr>
                <w:rFonts w:ascii="Arial" w:hAnsi="Arial" w:cs="Arial"/>
                <w:sz w:val="18"/>
                <w:lang w:eastAsia="ja-JP"/>
              </w:rPr>
              <w:t>1A_n257H</w:t>
            </w:r>
          </w:p>
          <w:p w14:paraId="785FF8A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_21</w:t>
            </w:r>
            <w:r>
              <w:rPr>
                <w:rFonts w:ascii="Arial" w:hAnsi="Arial" w:cs="Arial"/>
                <w:sz w:val="18"/>
                <w:lang w:eastAsia="ja-JP"/>
              </w:rPr>
              <w:t>A_n257I</w:t>
            </w:r>
          </w:p>
          <w:p w14:paraId="14D40F5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42A_n257A</w:t>
            </w:r>
          </w:p>
          <w:p w14:paraId="265C63AE" w14:textId="77777777" w:rsidR="00A16D46" w:rsidRDefault="00A16D46">
            <w:pPr>
              <w:keepNext/>
              <w:keepLines/>
              <w:spacing w:after="0"/>
              <w:jc w:val="center"/>
              <w:rPr>
                <w:rFonts w:ascii="Arial" w:hAnsi="Arial"/>
                <w:sz w:val="18"/>
              </w:rPr>
            </w:pPr>
            <w:r>
              <w:rPr>
                <w:rFonts w:ascii="Arial" w:hAnsi="Arial" w:cs="Arial"/>
                <w:sz w:val="18"/>
                <w:lang w:eastAsia="ja-JP"/>
              </w:rPr>
              <w:t>DC</w:t>
            </w:r>
            <w:r>
              <w:rPr>
                <w:rFonts w:ascii="Arial" w:hAnsi="Arial" w:cs="Arial"/>
                <w:sz w:val="18"/>
              </w:rPr>
              <w:t>_</w:t>
            </w:r>
            <w:r>
              <w:rPr>
                <w:rFonts w:ascii="Arial" w:hAnsi="Arial" w:cs="Arial"/>
                <w:sz w:val="18"/>
                <w:lang w:eastAsia="ja-JP"/>
              </w:rPr>
              <w:t>42A_n257D</w:t>
            </w:r>
          </w:p>
          <w:p w14:paraId="4168C81A"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_42</w:t>
            </w:r>
            <w:r>
              <w:rPr>
                <w:rFonts w:ascii="Arial" w:hAnsi="Arial" w:cs="Arial"/>
                <w:sz w:val="18"/>
                <w:lang w:eastAsia="ja-JP"/>
              </w:rPr>
              <w:t>A_n257G</w:t>
            </w:r>
          </w:p>
          <w:p w14:paraId="6BD168A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_42</w:t>
            </w:r>
            <w:r>
              <w:rPr>
                <w:rFonts w:ascii="Arial" w:hAnsi="Arial" w:cs="Arial"/>
                <w:sz w:val="18"/>
                <w:lang w:eastAsia="ja-JP"/>
              </w:rPr>
              <w:t>A_n257H</w:t>
            </w:r>
          </w:p>
          <w:p w14:paraId="5BA7EADD" w14:textId="77777777" w:rsidR="00A16D46" w:rsidRDefault="00A16D46">
            <w:pPr>
              <w:keepNext/>
              <w:keepLines/>
              <w:spacing w:after="0"/>
              <w:jc w:val="center"/>
              <w:rPr>
                <w:rFonts w:ascii="Arial" w:hAnsi="Arial"/>
                <w:noProof/>
                <w:sz w:val="18"/>
                <w:lang w:eastAsia="zh-CN"/>
              </w:rPr>
            </w:pPr>
            <w:r>
              <w:rPr>
                <w:rFonts w:ascii="Arial" w:hAnsi="Arial" w:cs="Arial"/>
                <w:sz w:val="18"/>
                <w:lang w:eastAsia="ja-JP"/>
              </w:rPr>
              <w:t>DC</w:t>
            </w:r>
            <w:r>
              <w:rPr>
                <w:rFonts w:ascii="Arial" w:hAnsi="Arial" w:cs="Arial"/>
                <w:sz w:val="18"/>
              </w:rPr>
              <w:t>_42</w:t>
            </w:r>
            <w:r>
              <w:rPr>
                <w:rFonts w:ascii="Arial" w:hAnsi="Arial" w:cs="Arial"/>
                <w:sz w:val="18"/>
                <w:lang w:eastAsia="ja-JP"/>
              </w:rPr>
              <w:t>A_n257I</w:t>
            </w:r>
          </w:p>
        </w:tc>
      </w:tr>
      <w:tr w:rsidR="00A16D46" w14:paraId="61CB79B2"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27DEBAD" w14:textId="77777777" w:rsidR="00A16D46" w:rsidRDefault="00A16D46">
            <w:pPr>
              <w:keepNext/>
              <w:keepLines/>
              <w:spacing w:after="0"/>
              <w:jc w:val="center"/>
              <w:rPr>
                <w:rFonts w:ascii="Arial" w:hAnsi="Arial" w:cs="Arial"/>
                <w:sz w:val="18"/>
                <w:lang w:eastAsia="ja-JP"/>
              </w:rPr>
            </w:pPr>
            <w:r>
              <w:rPr>
                <w:rFonts w:ascii="Arial" w:hAnsi="Arial"/>
                <w:sz w:val="18"/>
              </w:rPr>
              <w:t>DC_19A-28A-42A_n257A</w:t>
            </w:r>
          </w:p>
          <w:p w14:paraId="43C724F0" w14:textId="77777777" w:rsidR="00A16D46" w:rsidRDefault="00A16D46">
            <w:pPr>
              <w:keepNext/>
              <w:keepLines/>
              <w:spacing w:after="0"/>
              <w:jc w:val="center"/>
              <w:rPr>
                <w:rFonts w:ascii="Arial" w:hAnsi="Arial"/>
                <w:noProof/>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19A-28A-42C_n257A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9E0E3E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19A_n257A</w:t>
            </w:r>
          </w:p>
          <w:p w14:paraId="5393F12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28A_n257A</w:t>
            </w:r>
          </w:p>
          <w:p w14:paraId="6D975602" w14:textId="77777777" w:rsidR="00A16D46" w:rsidRDefault="00A16D46">
            <w:pPr>
              <w:keepNext/>
              <w:keepLines/>
              <w:spacing w:after="0"/>
              <w:jc w:val="center"/>
              <w:rPr>
                <w:rFonts w:ascii="Arial" w:hAnsi="Arial"/>
                <w:noProof/>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42A_n257A</w:t>
            </w:r>
          </w:p>
        </w:tc>
      </w:tr>
      <w:tr w:rsidR="00A16D46" w14:paraId="22FC98DF"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6087BF4" w14:textId="77777777" w:rsidR="00A16D46" w:rsidRDefault="00A16D46">
            <w:pPr>
              <w:keepNext/>
              <w:keepLines/>
              <w:spacing w:after="0"/>
              <w:jc w:val="center"/>
              <w:rPr>
                <w:rFonts w:ascii="Arial" w:hAnsi="Arial"/>
                <w:sz w:val="18"/>
                <w:lang w:eastAsia="zh-CN"/>
              </w:rPr>
            </w:pPr>
            <w:r>
              <w:rPr>
                <w:rFonts w:ascii="Arial" w:hAnsi="Arial"/>
                <w:sz w:val="18"/>
                <w:lang w:eastAsia="fi-FI"/>
              </w:rPr>
              <w:t>DC_21A-28A-42A_n257A</w:t>
            </w:r>
            <w:r>
              <w:rPr>
                <w:rFonts w:ascii="Arial" w:hAnsi="Arial"/>
                <w:sz w:val="18"/>
                <w:vertAlign w:val="superscript"/>
                <w:lang w:eastAsia="zh-CN"/>
              </w:rPr>
              <w:t>2</w:t>
            </w:r>
          </w:p>
          <w:p w14:paraId="1E8814C3" w14:textId="77777777" w:rsidR="00A16D46" w:rsidRDefault="00A16D46">
            <w:pPr>
              <w:keepNext/>
              <w:keepLines/>
              <w:spacing w:after="0"/>
              <w:jc w:val="center"/>
              <w:rPr>
                <w:rFonts w:ascii="Arial" w:hAnsi="Arial"/>
                <w:noProof/>
                <w:sz w:val="18"/>
                <w:lang w:eastAsia="zh-CN"/>
              </w:rPr>
            </w:pPr>
            <w:r>
              <w:rPr>
                <w:rFonts w:ascii="Arial" w:hAnsi="Arial" w:cs="Arial"/>
                <w:sz w:val="18"/>
                <w:szCs w:val="18"/>
                <w:lang w:eastAsia="ja-JP"/>
              </w:rPr>
              <w:t>DC_21A-28A-42C_n257A</w:t>
            </w:r>
            <w:r>
              <w:rPr>
                <w:rFonts w:ascii="Arial" w:hAnsi="Arial"/>
                <w:sz w:val="18"/>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5913D80" w14:textId="77777777" w:rsidR="00A16D46" w:rsidRDefault="00A16D46">
            <w:pPr>
              <w:keepNext/>
              <w:keepLines/>
              <w:spacing w:after="0"/>
              <w:jc w:val="center"/>
              <w:rPr>
                <w:rFonts w:ascii="Arial" w:hAnsi="Arial"/>
                <w:sz w:val="18"/>
                <w:lang w:eastAsia="fi-FI"/>
              </w:rPr>
            </w:pPr>
            <w:r>
              <w:rPr>
                <w:rFonts w:ascii="Arial" w:hAnsi="Arial"/>
                <w:sz w:val="18"/>
                <w:lang w:eastAsia="fi-FI"/>
              </w:rPr>
              <w:t>DC_21A_n257A</w:t>
            </w:r>
          </w:p>
          <w:p w14:paraId="0FF14E57" w14:textId="77777777" w:rsidR="00A16D46" w:rsidRDefault="00A16D46">
            <w:pPr>
              <w:keepNext/>
              <w:keepLines/>
              <w:spacing w:after="0"/>
              <w:jc w:val="center"/>
              <w:rPr>
                <w:rFonts w:ascii="Arial" w:hAnsi="Arial"/>
                <w:sz w:val="18"/>
                <w:lang w:eastAsia="fi-FI"/>
              </w:rPr>
            </w:pPr>
            <w:r>
              <w:rPr>
                <w:rFonts w:ascii="Arial" w:hAnsi="Arial"/>
                <w:sz w:val="18"/>
                <w:lang w:eastAsia="fi-FI"/>
              </w:rPr>
              <w:t>DC_28A_n257A</w:t>
            </w:r>
          </w:p>
          <w:p w14:paraId="3757163B" w14:textId="77777777" w:rsidR="00A16D46" w:rsidRDefault="00A16D46">
            <w:pPr>
              <w:keepNext/>
              <w:keepLines/>
              <w:spacing w:after="0"/>
              <w:jc w:val="center"/>
              <w:rPr>
                <w:rFonts w:ascii="Arial" w:hAnsi="Arial"/>
                <w:noProof/>
                <w:sz w:val="18"/>
                <w:lang w:eastAsia="zh-CN"/>
              </w:rPr>
            </w:pPr>
            <w:r>
              <w:rPr>
                <w:rFonts w:ascii="Arial" w:hAnsi="Arial"/>
                <w:sz w:val="18"/>
                <w:lang w:eastAsia="fi-FI"/>
              </w:rPr>
              <w:t>DC_42A_n257A</w:t>
            </w:r>
          </w:p>
        </w:tc>
      </w:tr>
      <w:tr w:rsidR="00A16D46" w:rsidRPr="004A51B2" w14:paraId="07A7B84E"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F8168C5"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DC_28A-41A-42A_n257A</w:t>
            </w:r>
          </w:p>
          <w:p w14:paraId="329D2B87"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DC_28A-41A-42A_n257G</w:t>
            </w:r>
          </w:p>
          <w:p w14:paraId="529BAB57"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DC_28A-41A-42A_n257H</w:t>
            </w:r>
          </w:p>
          <w:p w14:paraId="39090584"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DC_28A-41A-42A_n257I</w:t>
            </w:r>
          </w:p>
          <w:p w14:paraId="2A257BC9"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DC_28A-41C-42A_n257A</w:t>
            </w:r>
          </w:p>
          <w:p w14:paraId="7B0A97E5"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DC_28A-41C-42A_n257G</w:t>
            </w:r>
          </w:p>
          <w:p w14:paraId="60723023"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DC_28A-41C-42A_n257H</w:t>
            </w:r>
          </w:p>
          <w:p w14:paraId="17ADA9FA"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DC_28A-41C-42A_n257I</w:t>
            </w:r>
          </w:p>
          <w:p w14:paraId="7C5E8793"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DC_28A-41A-42C_n257A</w:t>
            </w:r>
          </w:p>
          <w:p w14:paraId="5184159A"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DC_28A-41A-42C_n257G</w:t>
            </w:r>
          </w:p>
          <w:p w14:paraId="533D90E2"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DC_28A-41A-42C_n257H</w:t>
            </w:r>
          </w:p>
          <w:p w14:paraId="7BEC0311"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DC_28A-41A-42C_n257I</w:t>
            </w:r>
          </w:p>
          <w:p w14:paraId="283EA2A1"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DC_28A-41C-42C_n257A</w:t>
            </w:r>
          </w:p>
          <w:p w14:paraId="05F1D348"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DC_28A-41C-42C_n257G</w:t>
            </w:r>
          </w:p>
          <w:p w14:paraId="29432E00" w14:textId="77777777" w:rsidR="00A16D46" w:rsidRDefault="00A16D46">
            <w:pPr>
              <w:keepNext/>
              <w:keepLines/>
              <w:spacing w:after="0"/>
              <w:jc w:val="center"/>
              <w:rPr>
                <w:rFonts w:ascii="Arial" w:hAnsi="Arial"/>
                <w:b/>
                <w:sz w:val="18"/>
                <w:lang w:eastAsia="fi-FI"/>
              </w:rPr>
            </w:pPr>
            <w:r>
              <w:rPr>
                <w:rFonts w:ascii="Arial" w:hAnsi="Arial"/>
                <w:sz w:val="18"/>
                <w:lang w:eastAsia="fi-FI"/>
              </w:rPr>
              <w:t>DC_28A-41C-42C_n257H</w:t>
            </w:r>
          </w:p>
          <w:p w14:paraId="11487C5C" w14:textId="77777777" w:rsidR="00A16D46" w:rsidRDefault="00A16D46">
            <w:pPr>
              <w:keepNext/>
              <w:keepLines/>
              <w:spacing w:after="0"/>
              <w:jc w:val="center"/>
              <w:rPr>
                <w:rFonts w:ascii="Arial" w:hAnsi="Arial"/>
                <w:sz w:val="18"/>
                <w:lang w:eastAsia="fi-FI"/>
              </w:rPr>
            </w:pPr>
            <w:r>
              <w:rPr>
                <w:rFonts w:ascii="Arial" w:hAnsi="Arial"/>
                <w:sz w:val="18"/>
                <w:lang w:eastAsia="fi-FI"/>
              </w:rPr>
              <w:t>DC_28A-41C-42C_n257I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4D79E67"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n257</w:t>
            </w:r>
            <w:r>
              <w:rPr>
                <w:rFonts w:ascii="Arial" w:hAnsi="Arial"/>
                <w:sz w:val="18"/>
                <w:lang w:eastAsia="fi-FI"/>
              </w:rPr>
              <w:t>A</w:t>
            </w:r>
          </w:p>
          <w:p w14:paraId="7EE4AC1B"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n257</w:t>
            </w:r>
            <w:r>
              <w:rPr>
                <w:rFonts w:ascii="Arial" w:hAnsi="Arial"/>
                <w:sz w:val="18"/>
                <w:lang w:eastAsia="fi-FI"/>
              </w:rPr>
              <w:t>G</w:t>
            </w:r>
          </w:p>
          <w:p w14:paraId="25AB8E15"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n257</w:t>
            </w:r>
            <w:r>
              <w:rPr>
                <w:rFonts w:ascii="Arial" w:hAnsi="Arial"/>
                <w:sz w:val="18"/>
                <w:lang w:eastAsia="fi-FI"/>
              </w:rPr>
              <w:t>H</w:t>
            </w:r>
          </w:p>
          <w:p w14:paraId="41768249"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n257</w:t>
            </w:r>
            <w:r>
              <w:rPr>
                <w:rFonts w:ascii="Arial" w:hAnsi="Arial"/>
                <w:sz w:val="18"/>
                <w:lang w:eastAsia="fi-FI"/>
              </w:rPr>
              <w:t>I</w:t>
            </w:r>
          </w:p>
          <w:p w14:paraId="7A710F5F"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n257</w:t>
            </w:r>
            <w:r>
              <w:rPr>
                <w:rFonts w:ascii="Arial" w:hAnsi="Arial"/>
                <w:sz w:val="18"/>
                <w:lang w:eastAsia="fi-FI"/>
              </w:rPr>
              <w:t>A</w:t>
            </w:r>
          </w:p>
          <w:p w14:paraId="5E679C15"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n257</w:t>
            </w:r>
            <w:r>
              <w:rPr>
                <w:rFonts w:ascii="Arial" w:hAnsi="Arial"/>
                <w:sz w:val="18"/>
                <w:lang w:eastAsia="fi-FI"/>
              </w:rPr>
              <w:t>G</w:t>
            </w:r>
          </w:p>
          <w:p w14:paraId="47DBB31C"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n257</w:t>
            </w:r>
            <w:r>
              <w:rPr>
                <w:rFonts w:ascii="Arial" w:hAnsi="Arial"/>
                <w:sz w:val="18"/>
                <w:lang w:eastAsia="fi-FI"/>
              </w:rPr>
              <w:t>H</w:t>
            </w:r>
          </w:p>
          <w:p w14:paraId="52731F13"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n257</w:t>
            </w:r>
            <w:r>
              <w:rPr>
                <w:rFonts w:ascii="Arial" w:hAnsi="Arial"/>
                <w:sz w:val="18"/>
                <w:lang w:eastAsia="fi-FI"/>
              </w:rPr>
              <w:t>I</w:t>
            </w:r>
          </w:p>
          <w:p w14:paraId="257BF6F1"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C_</w:t>
            </w:r>
            <w:r>
              <w:rPr>
                <w:rFonts w:ascii="Arial" w:hAnsi="Arial"/>
                <w:sz w:val="18"/>
                <w:lang w:eastAsia="ja-JP"/>
              </w:rPr>
              <w:t>n257</w:t>
            </w:r>
            <w:r>
              <w:rPr>
                <w:rFonts w:ascii="Arial" w:hAnsi="Arial"/>
                <w:sz w:val="18"/>
                <w:lang w:eastAsia="fi-FI"/>
              </w:rPr>
              <w:t>A</w:t>
            </w:r>
          </w:p>
          <w:p w14:paraId="1FBD49A1" w14:textId="77777777" w:rsidR="00A16D46" w:rsidRDefault="00A16D46">
            <w:pPr>
              <w:keepNext/>
              <w:keepLines/>
              <w:spacing w:after="0"/>
              <w:jc w:val="center"/>
              <w:rPr>
                <w:rFonts w:ascii="Arial" w:hAnsi="Arial"/>
                <w:b/>
                <w:sz w:val="18"/>
                <w:lang w:val="sv-FI" w:eastAsia="fi-FI"/>
              </w:rPr>
            </w:pPr>
            <w:r>
              <w:rPr>
                <w:rFonts w:ascii="Arial" w:hAnsi="Arial"/>
                <w:sz w:val="18"/>
                <w:lang w:val="sv-FI" w:eastAsia="fi-FI"/>
              </w:rPr>
              <w:t>DC_</w:t>
            </w:r>
            <w:r>
              <w:rPr>
                <w:rFonts w:ascii="Arial" w:hAnsi="Arial"/>
                <w:sz w:val="18"/>
                <w:lang w:val="sv-FI" w:eastAsia="ja-JP"/>
              </w:rPr>
              <w:t>41</w:t>
            </w:r>
            <w:r>
              <w:rPr>
                <w:rFonts w:ascii="Arial" w:hAnsi="Arial"/>
                <w:sz w:val="18"/>
                <w:lang w:val="sv-FI" w:eastAsia="fi-FI"/>
              </w:rPr>
              <w:t>C_</w:t>
            </w:r>
            <w:r>
              <w:rPr>
                <w:rFonts w:ascii="Arial" w:hAnsi="Arial"/>
                <w:sz w:val="18"/>
                <w:lang w:val="sv-FI" w:eastAsia="ja-JP"/>
              </w:rPr>
              <w:t>n257</w:t>
            </w:r>
            <w:r>
              <w:rPr>
                <w:rFonts w:ascii="Arial" w:hAnsi="Arial"/>
                <w:sz w:val="18"/>
                <w:lang w:val="sv-FI" w:eastAsia="fi-FI"/>
              </w:rPr>
              <w:t>G</w:t>
            </w:r>
          </w:p>
          <w:p w14:paraId="3BBE634E" w14:textId="77777777" w:rsidR="00A16D46" w:rsidRDefault="00A16D46">
            <w:pPr>
              <w:keepNext/>
              <w:keepLines/>
              <w:spacing w:after="0"/>
              <w:jc w:val="center"/>
              <w:rPr>
                <w:rFonts w:ascii="Arial" w:hAnsi="Arial"/>
                <w:b/>
                <w:sz w:val="18"/>
                <w:lang w:val="sv-FI" w:eastAsia="fi-FI"/>
              </w:rPr>
            </w:pPr>
            <w:r>
              <w:rPr>
                <w:rFonts w:ascii="Arial" w:hAnsi="Arial"/>
                <w:sz w:val="18"/>
                <w:lang w:val="sv-FI" w:eastAsia="fi-FI"/>
              </w:rPr>
              <w:t>DC_</w:t>
            </w:r>
            <w:r>
              <w:rPr>
                <w:rFonts w:ascii="Arial" w:hAnsi="Arial"/>
                <w:sz w:val="18"/>
                <w:lang w:val="sv-FI" w:eastAsia="ja-JP"/>
              </w:rPr>
              <w:t>41</w:t>
            </w:r>
            <w:r>
              <w:rPr>
                <w:rFonts w:ascii="Arial" w:hAnsi="Arial"/>
                <w:sz w:val="18"/>
                <w:lang w:val="sv-FI" w:eastAsia="fi-FI"/>
              </w:rPr>
              <w:t>C_</w:t>
            </w:r>
            <w:r>
              <w:rPr>
                <w:rFonts w:ascii="Arial" w:hAnsi="Arial"/>
                <w:sz w:val="18"/>
                <w:lang w:val="sv-FI" w:eastAsia="ja-JP"/>
              </w:rPr>
              <w:t>n257</w:t>
            </w:r>
            <w:r>
              <w:rPr>
                <w:rFonts w:ascii="Arial" w:hAnsi="Arial"/>
                <w:sz w:val="18"/>
                <w:lang w:val="sv-FI" w:eastAsia="fi-FI"/>
              </w:rPr>
              <w:t>H</w:t>
            </w:r>
          </w:p>
          <w:p w14:paraId="11F47B8F" w14:textId="77777777" w:rsidR="00A16D46" w:rsidRDefault="00A16D46">
            <w:pPr>
              <w:keepNext/>
              <w:keepLines/>
              <w:spacing w:after="0"/>
              <w:jc w:val="center"/>
              <w:rPr>
                <w:rFonts w:ascii="Arial" w:hAnsi="Arial"/>
                <w:b/>
                <w:sz w:val="18"/>
                <w:lang w:val="sv-FI" w:eastAsia="fi-FI"/>
              </w:rPr>
            </w:pPr>
            <w:r>
              <w:rPr>
                <w:rFonts w:ascii="Arial" w:hAnsi="Arial"/>
                <w:sz w:val="18"/>
                <w:lang w:val="sv-FI" w:eastAsia="fi-FI"/>
              </w:rPr>
              <w:t>DC_</w:t>
            </w:r>
            <w:r>
              <w:rPr>
                <w:rFonts w:ascii="Arial" w:hAnsi="Arial"/>
                <w:sz w:val="18"/>
                <w:lang w:val="sv-FI" w:eastAsia="ja-JP"/>
              </w:rPr>
              <w:t>41</w:t>
            </w:r>
            <w:r>
              <w:rPr>
                <w:rFonts w:ascii="Arial" w:hAnsi="Arial"/>
                <w:sz w:val="18"/>
                <w:lang w:val="sv-FI" w:eastAsia="fi-FI"/>
              </w:rPr>
              <w:t>C_</w:t>
            </w:r>
            <w:r>
              <w:rPr>
                <w:rFonts w:ascii="Arial" w:hAnsi="Arial"/>
                <w:sz w:val="18"/>
                <w:lang w:val="sv-FI" w:eastAsia="ja-JP"/>
              </w:rPr>
              <w:t>n257</w:t>
            </w:r>
            <w:r>
              <w:rPr>
                <w:rFonts w:ascii="Arial" w:hAnsi="Arial"/>
                <w:sz w:val="18"/>
                <w:lang w:val="sv-FI" w:eastAsia="fi-FI"/>
              </w:rPr>
              <w:t>I</w:t>
            </w:r>
          </w:p>
          <w:p w14:paraId="6B34D6B7"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A</w:t>
            </w:r>
          </w:p>
          <w:p w14:paraId="651E2C67"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G</w:t>
            </w:r>
          </w:p>
          <w:p w14:paraId="519A6A6C"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H</w:t>
            </w:r>
          </w:p>
          <w:p w14:paraId="2BF18681"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A_</w:t>
            </w:r>
            <w:r>
              <w:rPr>
                <w:rFonts w:ascii="Arial" w:hAnsi="Arial"/>
                <w:sz w:val="18"/>
                <w:lang w:eastAsia="ja-JP"/>
              </w:rPr>
              <w:t>n257</w:t>
            </w:r>
            <w:r>
              <w:rPr>
                <w:rFonts w:ascii="Arial" w:hAnsi="Arial"/>
                <w:sz w:val="18"/>
                <w:lang w:eastAsia="fi-FI"/>
              </w:rPr>
              <w:t>I</w:t>
            </w:r>
          </w:p>
          <w:p w14:paraId="6BC1D176"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C_</w:t>
            </w:r>
            <w:r>
              <w:rPr>
                <w:rFonts w:ascii="Arial" w:hAnsi="Arial"/>
                <w:sz w:val="18"/>
                <w:lang w:eastAsia="ja-JP"/>
              </w:rPr>
              <w:t>n257</w:t>
            </w:r>
            <w:r>
              <w:rPr>
                <w:rFonts w:ascii="Arial" w:hAnsi="Arial"/>
                <w:sz w:val="18"/>
                <w:lang w:eastAsia="fi-FI"/>
              </w:rPr>
              <w:t>A</w:t>
            </w:r>
          </w:p>
          <w:p w14:paraId="058D8A77" w14:textId="77777777" w:rsidR="00A16D46" w:rsidRDefault="00A16D46">
            <w:pPr>
              <w:keepNext/>
              <w:keepLines/>
              <w:spacing w:after="0"/>
              <w:jc w:val="center"/>
              <w:rPr>
                <w:rFonts w:ascii="Arial" w:hAnsi="Arial"/>
                <w:b/>
                <w:sz w:val="18"/>
                <w:lang w:eastAsia="fi-FI"/>
              </w:rPr>
            </w:pPr>
            <w:r>
              <w:rPr>
                <w:rFonts w:ascii="Arial" w:hAnsi="Arial"/>
                <w:sz w:val="18"/>
                <w:lang w:eastAsia="fi-FI"/>
              </w:rPr>
              <w:t>DC_</w:t>
            </w:r>
            <w:r>
              <w:rPr>
                <w:rFonts w:ascii="Arial" w:hAnsi="Arial"/>
                <w:sz w:val="18"/>
                <w:lang w:eastAsia="ja-JP"/>
              </w:rPr>
              <w:t>42</w:t>
            </w:r>
            <w:r>
              <w:rPr>
                <w:rFonts w:ascii="Arial" w:hAnsi="Arial"/>
                <w:sz w:val="18"/>
                <w:lang w:eastAsia="fi-FI"/>
              </w:rPr>
              <w:t>C_</w:t>
            </w:r>
            <w:r>
              <w:rPr>
                <w:rFonts w:ascii="Arial" w:hAnsi="Arial"/>
                <w:sz w:val="18"/>
                <w:lang w:eastAsia="ja-JP"/>
              </w:rPr>
              <w:t>n257</w:t>
            </w:r>
            <w:r>
              <w:rPr>
                <w:rFonts w:ascii="Arial" w:hAnsi="Arial"/>
                <w:sz w:val="18"/>
                <w:lang w:eastAsia="fi-FI"/>
              </w:rPr>
              <w:t>G</w:t>
            </w:r>
          </w:p>
          <w:p w14:paraId="2205AE9B" w14:textId="77777777" w:rsidR="00A16D46" w:rsidRDefault="00A16D46">
            <w:pPr>
              <w:keepNext/>
              <w:keepLines/>
              <w:spacing w:after="0"/>
              <w:jc w:val="center"/>
              <w:rPr>
                <w:rFonts w:ascii="Arial" w:hAnsi="Arial"/>
                <w:b/>
                <w:sz w:val="18"/>
                <w:lang w:val="sv-FI" w:eastAsia="fi-FI"/>
              </w:rPr>
            </w:pPr>
            <w:r>
              <w:rPr>
                <w:rFonts w:ascii="Arial" w:hAnsi="Arial"/>
                <w:sz w:val="18"/>
                <w:lang w:val="sv-FI" w:eastAsia="fi-FI"/>
              </w:rPr>
              <w:t>DC_</w:t>
            </w:r>
            <w:r>
              <w:rPr>
                <w:rFonts w:ascii="Arial" w:hAnsi="Arial"/>
                <w:sz w:val="18"/>
                <w:lang w:val="sv-FI" w:eastAsia="ja-JP"/>
              </w:rPr>
              <w:t>42</w:t>
            </w:r>
            <w:r>
              <w:rPr>
                <w:rFonts w:ascii="Arial" w:hAnsi="Arial"/>
                <w:sz w:val="18"/>
                <w:lang w:val="sv-FI" w:eastAsia="fi-FI"/>
              </w:rPr>
              <w:t>C_</w:t>
            </w:r>
            <w:r>
              <w:rPr>
                <w:rFonts w:ascii="Arial" w:hAnsi="Arial"/>
                <w:sz w:val="18"/>
                <w:lang w:val="sv-FI" w:eastAsia="ja-JP"/>
              </w:rPr>
              <w:t>n257</w:t>
            </w:r>
            <w:r>
              <w:rPr>
                <w:rFonts w:ascii="Arial" w:hAnsi="Arial"/>
                <w:sz w:val="18"/>
                <w:lang w:val="sv-FI" w:eastAsia="fi-FI"/>
              </w:rPr>
              <w:t>H</w:t>
            </w:r>
          </w:p>
          <w:p w14:paraId="4F082CB3" w14:textId="77777777" w:rsidR="00A16D46" w:rsidRDefault="00A16D46">
            <w:pPr>
              <w:keepNext/>
              <w:keepLines/>
              <w:spacing w:after="0"/>
              <w:jc w:val="center"/>
              <w:rPr>
                <w:rFonts w:ascii="Arial" w:hAnsi="Arial"/>
                <w:sz w:val="18"/>
                <w:lang w:val="sv-FI" w:eastAsia="fi-FI"/>
              </w:rPr>
            </w:pPr>
            <w:r>
              <w:rPr>
                <w:rFonts w:ascii="Arial" w:hAnsi="Arial"/>
                <w:sz w:val="18"/>
                <w:lang w:val="sv-FI" w:eastAsia="fi-FI"/>
              </w:rPr>
              <w:t>DC_</w:t>
            </w:r>
            <w:r>
              <w:rPr>
                <w:rFonts w:ascii="Arial" w:hAnsi="Arial"/>
                <w:sz w:val="18"/>
                <w:lang w:val="sv-FI" w:eastAsia="ja-JP"/>
              </w:rPr>
              <w:t>42</w:t>
            </w:r>
            <w:r>
              <w:rPr>
                <w:rFonts w:ascii="Arial" w:hAnsi="Arial"/>
                <w:sz w:val="18"/>
                <w:lang w:val="sv-FI" w:eastAsia="fi-FI"/>
              </w:rPr>
              <w:t>C_</w:t>
            </w:r>
            <w:r>
              <w:rPr>
                <w:rFonts w:ascii="Arial" w:hAnsi="Arial"/>
                <w:sz w:val="18"/>
                <w:lang w:val="sv-FI" w:eastAsia="ja-JP"/>
              </w:rPr>
              <w:t>n257</w:t>
            </w:r>
            <w:r>
              <w:rPr>
                <w:rFonts w:ascii="Arial" w:hAnsi="Arial"/>
                <w:sz w:val="18"/>
                <w:lang w:val="sv-FI" w:eastAsia="fi-FI"/>
              </w:rPr>
              <w:t>I</w:t>
            </w:r>
          </w:p>
        </w:tc>
      </w:tr>
      <w:tr w:rsidR="00A16D46" w14:paraId="0C3E8B2C" w14:textId="77777777" w:rsidTr="00A16D46">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485643AE" w14:textId="77777777" w:rsidR="00A16D46" w:rsidRDefault="00A16D46">
            <w:pPr>
              <w:keepNext/>
              <w:keepLines/>
              <w:spacing w:after="0"/>
              <w:jc w:val="center"/>
              <w:rPr>
                <w:rFonts w:ascii="Arial" w:hAnsi="Arial"/>
                <w:sz w:val="18"/>
                <w:lang w:eastAsia="zh-CN"/>
              </w:rPr>
            </w:pPr>
            <w:r>
              <w:rPr>
                <w:rFonts w:ascii="Arial" w:hAnsi="Arial"/>
                <w:sz w:val="18"/>
                <w:lang w:eastAsia="zh-CN"/>
              </w:rPr>
              <w:t>DC_29A-30A-66A_n260A</w:t>
            </w:r>
          </w:p>
          <w:p w14:paraId="306F3EA8" w14:textId="77777777" w:rsidR="00A16D46" w:rsidRDefault="00A16D46">
            <w:pPr>
              <w:keepNext/>
              <w:keepLines/>
              <w:spacing w:after="0"/>
              <w:jc w:val="center"/>
              <w:rPr>
                <w:rFonts w:ascii="Arial" w:hAnsi="Arial"/>
                <w:sz w:val="18"/>
                <w:lang w:eastAsia="zh-CN"/>
              </w:rPr>
            </w:pPr>
            <w:r>
              <w:rPr>
                <w:rFonts w:ascii="Arial" w:hAnsi="Arial"/>
                <w:sz w:val="18"/>
                <w:lang w:eastAsia="zh-CN"/>
              </w:rPr>
              <w:t>DC_29A-30A-66A_n260G</w:t>
            </w:r>
          </w:p>
          <w:p w14:paraId="36C381B5" w14:textId="77777777" w:rsidR="00A16D46" w:rsidRDefault="00A16D46">
            <w:pPr>
              <w:keepNext/>
              <w:keepLines/>
              <w:spacing w:after="0"/>
              <w:jc w:val="center"/>
              <w:rPr>
                <w:rFonts w:ascii="Arial" w:hAnsi="Arial"/>
                <w:sz w:val="18"/>
                <w:lang w:eastAsia="zh-CN"/>
              </w:rPr>
            </w:pPr>
            <w:r>
              <w:rPr>
                <w:rFonts w:ascii="Arial" w:hAnsi="Arial"/>
                <w:sz w:val="18"/>
                <w:lang w:eastAsia="zh-CN"/>
              </w:rPr>
              <w:t>DC_29A-30A-66A_n260H</w:t>
            </w:r>
          </w:p>
          <w:p w14:paraId="0553CBF5" w14:textId="77777777" w:rsidR="00A16D46" w:rsidRDefault="00A16D46">
            <w:pPr>
              <w:keepNext/>
              <w:keepLines/>
              <w:spacing w:after="0"/>
              <w:jc w:val="center"/>
              <w:rPr>
                <w:rFonts w:ascii="Arial" w:hAnsi="Arial"/>
                <w:sz w:val="18"/>
                <w:lang w:eastAsia="zh-CN"/>
              </w:rPr>
            </w:pPr>
            <w:r>
              <w:rPr>
                <w:rFonts w:ascii="Arial" w:hAnsi="Arial"/>
                <w:sz w:val="18"/>
                <w:lang w:eastAsia="zh-CN"/>
              </w:rPr>
              <w:t>DC_29A-30A-66A_n260I</w:t>
            </w:r>
          </w:p>
          <w:p w14:paraId="7AC42940" w14:textId="77777777" w:rsidR="00A16D46" w:rsidRDefault="00A16D46">
            <w:pPr>
              <w:keepNext/>
              <w:keepLines/>
              <w:spacing w:after="0"/>
              <w:jc w:val="center"/>
              <w:rPr>
                <w:rFonts w:ascii="Arial" w:hAnsi="Arial"/>
                <w:sz w:val="18"/>
                <w:lang w:eastAsia="zh-CN"/>
              </w:rPr>
            </w:pPr>
            <w:r>
              <w:rPr>
                <w:rFonts w:ascii="Arial" w:hAnsi="Arial"/>
                <w:sz w:val="18"/>
                <w:lang w:eastAsia="zh-CN"/>
              </w:rPr>
              <w:t>DC_29A-30A-66A_n260J</w:t>
            </w:r>
          </w:p>
          <w:p w14:paraId="526F85BE" w14:textId="77777777" w:rsidR="00A16D46" w:rsidRDefault="00A16D46">
            <w:pPr>
              <w:keepNext/>
              <w:keepLines/>
              <w:spacing w:after="0"/>
              <w:jc w:val="center"/>
              <w:rPr>
                <w:rFonts w:ascii="Arial" w:hAnsi="Arial"/>
                <w:sz w:val="18"/>
                <w:lang w:eastAsia="zh-CN"/>
              </w:rPr>
            </w:pPr>
            <w:r>
              <w:rPr>
                <w:rFonts w:ascii="Arial" w:hAnsi="Arial"/>
                <w:sz w:val="18"/>
                <w:lang w:eastAsia="zh-CN"/>
              </w:rPr>
              <w:t>DC_29A-30A-66A_n260K</w:t>
            </w:r>
          </w:p>
          <w:p w14:paraId="1B6AAFDB" w14:textId="77777777" w:rsidR="00A16D46" w:rsidRDefault="00A16D46">
            <w:pPr>
              <w:keepNext/>
              <w:keepLines/>
              <w:spacing w:after="0"/>
              <w:jc w:val="center"/>
              <w:rPr>
                <w:rFonts w:ascii="Arial" w:hAnsi="Arial"/>
                <w:sz w:val="18"/>
                <w:lang w:eastAsia="zh-CN"/>
              </w:rPr>
            </w:pPr>
            <w:r>
              <w:rPr>
                <w:rFonts w:ascii="Arial" w:hAnsi="Arial"/>
                <w:sz w:val="18"/>
                <w:lang w:eastAsia="zh-CN"/>
              </w:rPr>
              <w:t>DC_29A-30A-66A_n260L</w:t>
            </w:r>
          </w:p>
          <w:p w14:paraId="66E91243" w14:textId="77777777" w:rsidR="00A16D46" w:rsidRDefault="00A16D46">
            <w:pPr>
              <w:keepNext/>
              <w:keepLines/>
              <w:spacing w:after="0"/>
              <w:jc w:val="center"/>
              <w:rPr>
                <w:rFonts w:ascii="Arial" w:hAnsi="Arial"/>
                <w:sz w:val="18"/>
                <w:lang w:eastAsia="zh-CN"/>
              </w:rPr>
            </w:pPr>
            <w:r>
              <w:rPr>
                <w:rFonts w:ascii="Arial" w:hAnsi="Arial"/>
                <w:sz w:val="18"/>
                <w:lang w:eastAsia="zh-CN"/>
              </w:rPr>
              <w:t>DC_29A-30A-66A_n260M</w:t>
            </w:r>
          </w:p>
          <w:p w14:paraId="166E8CE7" w14:textId="77777777" w:rsidR="00A16D46" w:rsidRDefault="00A16D46">
            <w:pPr>
              <w:keepNext/>
              <w:keepLines/>
              <w:tabs>
                <w:tab w:val="left" w:pos="1545"/>
              </w:tabs>
              <w:spacing w:after="0"/>
              <w:rPr>
                <w:rFonts w:ascii="Arial" w:hAnsi="Arial"/>
                <w:sz w:val="18"/>
                <w:lang w:eastAsia="fi-FI"/>
              </w:rPr>
            </w:pP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A20375C" w14:textId="77777777" w:rsidR="00A16D46" w:rsidRDefault="00A16D46">
            <w:pPr>
              <w:keepNext/>
              <w:keepLines/>
              <w:spacing w:after="0"/>
              <w:jc w:val="center"/>
              <w:rPr>
                <w:rFonts w:ascii="Arial" w:hAnsi="Arial"/>
                <w:sz w:val="18"/>
                <w:lang w:eastAsia="zh-CN"/>
              </w:rPr>
            </w:pPr>
            <w:r>
              <w:rPr>
                <w:rFonts w:ascii="Arial" w:hAnsi="Arial"/>
                <w:sz w:val="18"/>
                <w:lang w:eastAsia="zh-CN"/>
              </w:rPr>
              <w:t>DC_30A_n260A</w:t>
            </w:r>
          </w:p>
          <w:p w14:paraId="30F89C2A"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DC_66A_n260A</w:t>
            </w:r>
          </w:p>
          <w:p w14:paraId="4C8BC5A2" w14:textId="77777777" w:rsidR="00A16D46" w:rsidRDefault="00A16D46">
            <w:pPr>
              <w:keepNext/>
              <w:keepLines/>
              <w:spacing w:after="0"/>
              <w:jc w:val="center"/>
              <w:rPr>
                <w:rFonts w:ascii="Arial" w:hAnsi="Arial"/>
                <w:sz w:val="18"/>
                <w:lang w:eastAsia="zh-CN"/>
              </w:rPr>
            </w:pPr>
            <w:r>
              <w:rPr>
                <w:rFonts w:ascii="Arial" w:hAnsi="Arial"/>
                <w:sz w:val="18"/>
                <w:lang w:eastAsia="zh-CN"/>
              </w:rPr>
              <w:t>DC_30A_n260G</w:t>
            </w:r>
          </w:p>
          <w:p w14:paraId="2929B18B"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DC_66A_n260G</w:t>
            </w:r>
          </w:p>
          <w:p w14:paraId="3F8CE53B" w14:textId="77777777" w:rsidR="00A16D46" w:rsidRDefault="00A16D46">
            <w:pPr>
              <w:keepNext/>
              <w:keepLines/>
              <w:spacing w:after="0"/>
              <w:jc w:val="center"/>
              <w:rPr>
                <w:rFonts w:ascii="Arial" w:hAnsi="Arial"/>
                <w:sz w:val="18"/>
                <w:lang w:eastAsia="zh-CN"/>
              </w:rPr>
            </w:pPr>
            <w:r>
              <w:rPr>
                <w:rFonts w:ascii="Arial" w:hAnsi="Arial"/>
                <w:sz w:val="18"/>
                <w:lang w:eastAsia="zh-CN"/>
              </w:rPr>
              <w:t>DC_30A_n260H</w:t>
            </w:r>
          </w:p>
          <w:p w14:paraId="1B42EA11"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DC_66A_n260H</w:t>
            </w:r>
          </w:p>
          <w:p w14:paraId="711A5BA6" w14:textId="77777777" w:rsidR="00A16D46" w:rsidRDefault="00A16D46">
            <w:pPr>
              <w:keepNext/>
              <w:keepLines/>
              <w:spacing w:after="0"/>
              <w:jc w:val="center"/>
              <w:rPr>
                <w:rFonts w:ascii="Arial" w:hAnsi="Arial"/>
                <w:sz w:val="18"/>
                <w:lang w:eastAsia="zh-CN"/>
              </w:rPr>
            </w:pPr>
            <w:r>
              <w:rPr>
                <w:rFonts w:ascii="Arial" w:hAnsi="Arial"/>
                <w:sz w:val="18"/>
                <w:lang w:eastAsia="zh-CN"/>
              </w:rPr>
              <w:t>DC_30A_n260I</w:t>
            </w:r>
          </w:p>
          <w:p w14:paraId="1B3AE877"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DC_66A_n260I</w:t>
            </w:r>
          </w:p>
          <w:p w14:paraId="3DF4EC21" w14:textId="77777777" w:rsidR="00A16D46" w:rsidRDefault="00A16D46">
            <w:pPr>
              <w:keepNext/>
              <w:keepLines/>
              <w:spacing w:after="0"/>
              <w:jc w:val="center"/>
              <w:rPr>
                <w:rFonts w:ascii="Arial" w:hAnsi="Arial"/>
                <w:sz w:val="18"/>
                <w:lang w:eastAsia="zh-CN"/>
              </w:rPr>
            </w:pPr>
            <w:r>
              <w:rPr>
                <w:rFonts w:ascii="Arial" w:hAnsi="Arial"/>
                <w:sz w:val="18"/>
                <w:lang w:eastAsia="zh-CN"/>
              </w:rPr>
              <w:t>DC_30A_n260J</w:t>
            </w:r>
          </w:p>
          <w:p w14:paraId="78139217"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DC_66A_n260J</w:t>
            </w:r>
          </w:p>
          <w:p w14:paraId="21D86FF9" w14:textId="77777777" w:rsidR="00A16D46" w:rsidRDefault="00A16D46">
            <w:pPr>
              <w:keepNext/>
              <w:keepLines/>
              <w:spacing w:after="0"/>
              <w:jc w:val="center"/>
              <w:rPr>
                <w:rFonts w:ascii="Arial" w:hAnsi="Arial"/>
                <w:sz w:val="18"/>
                <w:lang w:eastAsia="zh-CN"/>
              </w:rPr>
            </w:pPr>
            <w:r>
              <w:rPr>
                <w:rFonts w:ascii="Arial" w:hAnsi="Arial"/>
                <w:sz w:val="18"/>
                <w:lang w:eastAsia="zh-CN"/>
              </w:rPr>
              <w:t>DC_30A_n260K</w:t>
            </w:r>
          </w:p>
          <w:p w14:paraId="074C616D"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DC_66A_n260K</w:t>
            </w:r>
          </w:p>
          <w:p w14:paraId="18424E65" w14:textId="77777777" w:rsidR="00A16D46" w:rsidRDefault="00A16D46">
            <w:pPr>
              <w:keepNext/>
              <w:keepLines/>
              <w:spacing w:after="0"/>
              <w:jc w:val="center"/>
              <w:rPr>
                <w:rFonts w:ascii="Arial" w:hAnsi="Arial"/>
                <w:sz w:val="18"/>
                <w:lang w:eastAsia="zh-CN"/>
              </w:rPr>
            </w:pPr>
            <w:r>
              <w:rPr>
                <w:rFonts w:ascii="Arial" w:hAnsi="Arial"/>
                <w:sz w:val="18"/>
                <w:lang w:eastAsia="zh-CN"/>
              </w:rPr>
              <w:t>DC_30A_n260L</w:t>
            </w:r>
          </w:p>
          <w:p w14:paraId="42C62A38" w14:textId="77777777" w:rsidR="00A16D46" w:rsidRDefault="00A16D46">
            <w:pPr>
              <w:keepNext/>
              <w:keepLines/>
              <w:spacing w:after="0"/>
              <w:jc w:val="center"/>
              <w:rPr>
                <w:rFonts w:ascii="Arial" w:hAnsi="Arial"/>
                <w:sz w:val="18"/>
                <w:lang w:eastAsia="zh-CN"/>
              </w:rPr>
            </w:pPr>
            <w:r>
              <w:rPr>
                <w:rFonts w:ascii="Arial" w:hAnsi="Arial"/>
                <w:sz w:val="18"/>
                <w:lang w:eastAsia="zh-CN"/>
              </w:rPr>
              <w:t>DC_66A_n260L</w:t>
            </w:r>
          </w:p>
          <w:p w14:paraId="474E82A8" w14:textId="77777777" w:rsidR="00A16D46" w:rsidRDefault="00A16D46">
            <w:pPr>
              <w:keepNext/>
              <w:keepLines/>
              <w:spacing w:after="0"/>
              <w:jc w:val="center"/>
              <w:rPr>
                <w:rFonts w:ascii="Arial" w:hAnsi="Arial"/>
                <w:sz w:val="18"/>
                <w:lang w:eastAsia="zh-CN"/>
              </w:rPr>
            </w:pPr>
            <w:r>
              <w:rPr>
                <w:rFonts w:ascii="Arial" w:hAnsi="Arial"/>
                <w:sz w:val="18"/>
                <w:lang w:eastAsia="zh-CN"/>
              </w:rPr>
              <w:t>DC_30A_n260M</w:t>
            </w:r>
          </w:p>
          <w:p w14:paraId="29F7387B" w14:textId="77777777" w:rsidR="00A16D46" w:rsidRDefault="00A16D46">
            <w:pPr>
              <w:keepNext/>
              <w:keepLines/>
              <w:spacing w:after="0"/>
              <w:jc w:val="center"/>
              <w:rPr>
                <w:rFonts w:ascii="Arial" w:hAnsi="Arial"/>
                <w:sz w:val="18"/>
                <w:lang w:eastAsia="fi-FI"/>
              </w:rPr>
            </w:pPr>
            <w:r>
              <w:rPr>
                <w:rFonts w:ascii="Arial" w:hAnsi="Arial"/>
                <w:sz w:val="18"/>
                <w:lang w:eastAsia="zh-CN"/>
              </w:rPr>
              <w:t>DC_66A_n260M</w:t>
            </w:r>
          </w:p>
        </w:tc>
      </w:tr>
      <w:tr w:rsidR="00A16D46" w14:paraId="54BB81EE" w14:textId="77777777" w:rsidTr="00A16D46">
        <w:trPr>
          <w:trHeight w:val="187"/>
          <w:jc w:val="center"/>
        </w:trPr>
        <w:tc>
          <w:tcPr>
            <w:tcW w:w="9629"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66DCB35" w14:textId="77777777" w:rsidR="00A16D46" w:rsidRDefault="00A16D46">
            <w:pPr>
              <w:keepNext/>
              <w:keepLines/>
              <w:spacing w:after="0"/>
              <w:ind w:left="851" w:hanging="851"/>
              <w:rPr>
                <w:rFonts w:ascii="Arial" w:hAnsi="Arial"/>
                <w:sz w:val="18"/>
                <w:lang w:eastAsia="zh-CN"/>
              </w:rPr>
            </w:pPr>
            <w:r>
              <w:rPr>
                <w:rFonts w:ascii="Arial" w:hAnsi="Arial"/>
                <w:sz w:val="18"/>
              </w:rPr>
              <w:lastRenderedPageBreak/>
              <w:t>NOTE 1:</w:t>
            </w:r>
            <w:r>
              <w:rPr>
                <w:rFonts w:ascii="Arial" w:hAnsi="Arial"/>
                <w:sz w:val="18"/>
              </w:rPr>
              <w:tab/>
              <w:t>Uplink EN-DC configurations are the configurations supported by the present release of specifications.</w:t>
            </w:r>
          </w:p>
          <w:p w14:paraId="4D19A13F" w14:textId="77777777" w:rsidR="00A16D46" w:rsidRDefault="00A16D46">
            <w:pPr>
              <w:keepNext/>
              <w:keepLines/>
              <w:spacing w:after="0"/>
              <w:ind w:left="851" w:hanging="851"/>
              <w:rPr>
                <w:rFonts w:ascii="Arial" w:hAnsi="Arial" w:cs="Arial"/>
                <w:sz w:val="18"/>
              </w:rPr>
            </w:pPr>
            <w:r>
              <w:rPr>
                <w:rFonts w:ascii="Arial" w:hAnsi="Arial"/>
                <w:sz w:val="18"/>
              </w:rPr>
              <w:t xml:space="preserve">NOTE </w:t>
            </w:r>
            <w:r>
              <w:rPr>
                <w:rFonts w:ascii="Arial" w:hAnsi="Arial"/>
                <w:sz w:val="18"/>
                <w:lang w:eastAsia="zh-CN"/>
              </w:rPr>
              <w:t>2</w:t>
            </w:r>
            <w:r>
              <w:rPr>
                <w:rFonts w:ascii="Arial" w:hAnsi="Arial"/>
                <w:sz w:val="18"/>
              </w:rPr>
              <w:t>:</w:t>
            </w:r>
            <w:r>
              <w:rPr>
                <w:rFonts w:ascii="Arial" w:hAnsi="Arial"/>
                <w:sz w:val="18"/>
              </w:rPr>
              <w:tab/>
              <w:t>Applicable for UE supporting inter-band EN-DC with mandatory simultaneous Rx/Tx capability</w:t>
            </w:r>
            <w:r>
              <w:rPr>
                <w:rFonts w:ascii="Arial" w:hAnsi="Arial"/>
                <w:sz w:val="18"/>
                <w:lang w:eastAsia="zh-TW"/>
              </w:rPr>
              <w:t xml:space="preserve"> </w:t>
            </w:r>
            <w:r>
              <w:rPr>
                <w:rFonts w:ascii="Arial" w:hAnsi="Arial" w:cs="Arial"/>
                <w:sz w:val="18"/>
              </w:rPr>
              <w:t>for all of the above combinations.</w:t>
            </w:r>
          </w:p>
          <w:p w14:paraId="6B4BC46D" w14:textId="77777777" w:rsidR="00A16D46" w:rsidRDefault="00A16D46">
            <w:pPr>
              <w:keepNext/>
              <w:keepLines/>
              <w:spacing w:after="0"/>
              <w:ind w:left="851" w:hanging="851"/>
              <w:rPr>
                <w:rFonts w:ascii="Arial" w:hAnsi="Arial"/>
                <w:sz w:val="18"/>
                <w:lang w:eastAsia="zh-CN"/>
              </w:rPr>
            </w:pPr>
            <w:r>
              <w:rPr>
                <w:rFonts w:ascii="Arial" w:hAnsi="Arial" w:cs="Arial"/>
                <w:sz w:val="18"/>
              </w:rPr>
              <w:t>NOTE 3:</w:t>
            </w:r>
            <w:r>
              <w:rPr>
                <w:rFonts w:ascii="Arial" w:hAnsi="Arial"/>
                <w:sz w:val="18"/>
              </w:rPr>
              <w:tab/>
            </w:r>
            <w:r>
              <w:rPr>
                <w:rFonts w:ascii="Arial" w:hAnsi="Arial" w:cs="Arial"/>
                <w:sz w:val="18"/>
                <w:lang w:eastAsia="zh-TW"/>
              </w:rPr>
              <w:t>Only single switched UL is supported.</w:t>
            </w:r>
          </w:p>
        </w:tc>
      </w:tr>
    </w:tbl>
    <w:p w14:paraId="38747CE0" w14:textId="77777777" w:rsidR="00A16D46" w:rsidRDefault="00A16D46" w:rsidP="00A16D46"/>
    <w:p w14:paraId="67E7690D" w14:textId="77777777" w:rsidR="00A16D46" w:rsidRDefault="00A16D46" w:rsidP="00A16D46">
      <w:pPr>
        <w:pStyle w:val="Heading4"/>
      </w:pPr>
      <w:r>
        <w:lastRenderedPageBreak/>
        <w:t>5.5B.5.4</w:t>
      </w:r>
      <w:r>
        <w:tab/>
        <w:t>Inter-band EN-DC configurations including FR2 (five bands)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3B60319" w14:textId="77777777" w:rsidR="00A16D46" w:rsidRDefault="00A16D46" w:rsidP="00A16D46">
      <w:pPr>
        <w:pStyle w:val="TH"/>
      </w:pPr>
      <w:r>
        <w:t>Table 5.5B.5.4-1: Inter-band EN-DC configurations including FR2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533"/>
      </w:tblGrid>
      <w:tr w:rsidR="00A16D46" w14:paraId="5AE4C2DC" w14:textId="77777777" w:rsidTr="00A16D46">
        <w:trPr>
          <w:trHeight w:val="187"/>
          <w:tblHeader/>
          <w:jc w:val="center"/>
        </w:trPr>
        <w:tc>
          <w:tcPr>
            <w:tcW w:w="50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8A194B8" w14:textId="77777777" w:rsidR="00A16D46" w:rsidRDefault="00A16D46">
            <w:pPr>
              <w:keepNext/>
              <w:keepLines/>
              <w:spacing w:after="0"/>
              <w:jc w:val="center"/>
              <w:rPr>
                <w:rFonts w:ascii="Arial" w:hAnsi="Arial"/>
                <w:b/>
                <w:sz w:val="18"/>
                <w:lang w:eastAsia="fi-FI"/>
              </w:rPr>
            </w:pPr>
            <w:r>
              <w:rPr>
                <w:rFonts w:ascii="Arial" w:hAnsi="Arial"/>
                <w:b/>
                <w:sz w:val="18"/>
                <w:lang w:eastAsia="fi-FI"/>
              </w:rPr>
              <w:lastRenderedPageBreak/>
              <w:t>EN-DC</w:t>
            </w:r>
            <w:r>
              <w:rPr>
                <w:rFonts w:ascii="Arial" w:hAnsi="Arial"/>
                <w:b/>
                <w:sz w:val="18"/>
                <w:lang w:eastAsia="zh-CN"/>
              </w:rPr>
              <w:t xml:space="preserve"> </w:t>
            </w:r>
            <w:r>
              <w:rPr>
                <w:rFonts w:ascii="Arial" w:hAnsi="Arial"/>
                <w:b/>
                <w:sz w:val="18"/>
                <w:lang w:eastAsia="fi-FI"/>
              </w:rPr>
              <w:t>configuration</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9D3515B" w14:textId="77777777" w:rsidR="00A16D46" w:rsidRDefault="00A16D46">
            <w:pPr>
              <w:keepNext/>
              <w:keepLines/>
              <w:spacing w:after="0"/>
              <w:jc w:val="center"/>
              <w:rPr>
                <w:rFonts w:ascii="Arial" w:hAnsi="Arial"/>
                <w:b/>
                <w:sz w:val="18"/>
                <w:lang w:val="fr-FR" w:eastAsia="fi-FI"/>
              </w:rPr>
            </w:pPr>
            <w:proofErr w:type="spellStart"/>
            <w:r>
              <w:rPr>
                <w:rFonts w:ascii="Arial" w:hAnsi="Arial"/>
                <w:b/>
                <w:sz w:val="18"/>
                <w:lang w:val="fr-FR" w:eastAsia="fi-FI"/>
              </w:rPr>
              <w:t>Uplink</w:t>
            </w:r>
            <w:proofErr w:type="spellEnd"/>
            <w:r>
              <w:rPr>
                <w:rFonts w:ascii="Arial" w:hAnsi="Arial"/>
                <w:b/>
                <w:sz w:val="18"/>
                <w:lang w:val="fr-FR" w:eastAsia="fi-FI"/>
              </w:rPr>
              <w:t xml:space="preserve"> EN-DC</w:t>
            </w:r>
            <w:r>
              <w:rPr>
                <w:rFonts w:ascii="Arial" w:hAnsi="Arial"/>
                <w:b/>
                <w:sz w:val="18"/>
                <w:lang w:val="fr-FR" w:eastAsia="zh-CN"/>
              </w:rPr>
              <w:t xml:space="preserve"> </w:t>
            </w:r>
            <w:r>
              <w:rPr>
                <w:rFonts w:ascii="Arial" w:hAnsi="Arial"/>
                <w:b/>
                <w:sz w:val="18"/>
                <w:lang w:val="fr-FR" w:eastAsia="fi-FI"/>
              </w:rPr>
              <w:t>configuration</w:t>
            </w:r>
            <w:r>
              <w:rPr>
                <w:rFonts w:ascii="Arial" w:hAnsi="Arial"/>
                <w:b/>
                <w:sz w:val="18"/>
                <w:lang w:val="fr-FR" w:eastAsia="zh-CN"/>
              </w:rPr>
              <w:t xml:space="preserve"> </w:t>
            </w:r>
            <w:r>
              <w:rPr>
                <w:rFonts w:ascii="Arial" w:hAnsi="Arial"/>
                <w:b/>
                <w:sz w:val="18"/>
                <w:lang w:val="fr-FR" w:eastAsia="fi-FI"/>
              </w:rPr>
              <w:t>(NOTE 1)</w:t>
            </w:r>
          </w:p>
        </w:tc>
      </w:tr>
      <w:tr w:rsidR="00A16D46" w14:paraId="0605095A"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514519C" w14:textId="77777777" w:rsidR="00A16D46" w:rsidRDefault="00A16D46">
            <w:pPr>
              <w:keepNext/>
              <w:keepLines/>
              <w:spacing w:after="0"/>
              <w:jc w:val="center"/>
              <w:rPr>
                <w:rFonts w:ascii="Arial" w:hAnsi="Arial"/>
                <w:sz w:val="18"/>
              </w:rPr>
            </w:pPr>
            <w:r>
              <w:rPr>
                <w:rFonts w:ascii="Arial" w:hAnsi="Arial"/>
                <w:sz w:val="18"/>
              </w:rPr>
              <w:t>DC_1A-3A-5A-7A_n257A</w:t>
            </w:r>
          </w:p>
          <w:p w14:paraId="478B7F6D"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DC_1A-3A-5A-7A_n257</w:t>
            </w:r>
            <w:r>
              <w:rPr>
                <w:rFonts w:ascii="Arial" w:eastAsia="Malgun Gothic" w:hAnsi="Arial"/>
                <w:sz w:val="18"/>
                <w:lang w:eastAsia="ko-KR"/>
              </w:rPr>
              <w:t>D</w:t>
            </w:r>
          </w:p>
          <w:p w14:paraId="4DA44373"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DC_1A-3A-5A-7A_n257</w:t>
            </w:r>
            <w:r>
              <w:rPr>
                <w:rFonts w:ascii="Arial" w:eastAsia="Malgun Gothic" w:hAnsi="Arial"/>
                <w:sz w:val="18"/>
                <w:lang w:eastAsia="ko-KR"/>
              </w:rPr>
              <w:t>E</w:t>
            </w:r>
          </w:p>
          <w:p w14:paraId="31BC7E3A"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DC_1A-3A-5A-7A_n257F</w:t>
            </w:r>
          </w:p>
          <w:p w14:paraId="27433CAE"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DC_1A-3A-5A-7A_n257</w:t>
            </w:r>
            <w:r>
              <w:rPr>
                <w:rFonts w:ascii="Arial" w:eastAsia="Malgun Gothic" w:hAnsi="Arial"/>
                <w:sz w:val="18"/>
                <w:lang w:eastAsia="ko-KR"/>
              </w:rPr>
              <w:t>G</w:t>
            </w:r>
          </w:p>
          <w:p w14:paraId="597BAF3C"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DC_1A-3A-5A-7A_n257</w:t>
            </w:r>
            <w:r>
              <w:rPr>
                <w:rFonts w:ascii="Arial" w:eastAsia="Malgun Gothic" w:hAnsi="Arial"/>
                <w:sz w:val="18"/>
                <w:lang w:eastAsia="ko-KR"/>
              </w:rPr>
              <w:t>H</w:t>
            </w:r>
          </w:p>
          <w:p w14:paraId="78FE6A55"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DC_1A-3A-5A-7A_n257</w:t>
            </w:r>
            <w:r>
              <w:rPr>
                <w:rFonts w:ascii="Arial" w:eastAsia="Malgun Gothic" w:hAnsi="Arial"/>
                <w:sz w:val="18"/>
                <w:lang w:eastAsia="ko-KR"/>
              </w:rPr>
              <w:t>I</w:t>
            </w:r>
          </w:p>
          <w:p w14:paraId="53424167"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DC_1A-3A-5A-7A_n257</w:t>
            </w:r>
            <w:r>
              <w:rPr>
                <w:rFonts w:ascii="Arial" w:eastAsia="Malgun Gothic" w:hAnsi="Arial"/>
                <w:sz w:val="18"/>
                <w:lang w:eastAsia="ko-KR"/>
              </w:rPr>
              <w:t>J</w:t>
            </w:r>
          </w:p>
          <w:p w14:paraId="2FD3F671"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DC_1A-3A-5A-7A_n257</w:t>
            </w:r>
            <w:r>
              <w:rPr>
                <w:rFonts w:ascii="Arial" w:eastAsia="Malgun Gothic" w:hAnsi="Arial"/>
                <w:sz w:val="18"/>
                <w:lang w:eastAsia="ko-KR"/>
              </w:rPr>
              <w:t>K</w:t>
            </w:r>
          </w:p>
          <w:p w14:paraId="71A227B6"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DC_1A-3A-5A-7A_n257</w:t>
            </w:r>
            <w:r>
              <w:rPr>
                <w:rFonts w:ascii="Arial" w:eastAsia="Malgun Gothic" w:hAnsi="Arial"/>
                <w:sz w:val="18"/>
                <w:lang w:eastAsia="ko-KR"/>
              </w:rPr>
              <w:t>L</w:t>
            </w:r>
          </w:p>
          <w:p w14:paraId="74DA6913" w14:textId="77777777" w:rsidR="00A16D46" w:rsidRDefault="00A16D46">
            <w:pPr>
              <w:keepNext/>
              <w:keepLines/>
              <w:spacing w:after="0"/>
              <w:jc w:val="center"/>
              <w:rPr>
                <w:rFonts w:ascii="Arial" w:eastAsia="SimSun" w:hAnsi="Arial"/>
                <w:sz w:val="18"/>
                <w:lang w:eastAsia="fi-FI"/>
              </w:rPr>
            </w:pPr>
            <w:r>
              <w:rPr>
                <w:rFonts w:ascii="Arial" w:hAnsi="Arial"/>
                <w:sz w:val="18"/>
              </w:rPr>
              <w:t>DC_1A-3A-5A-7A_n257M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9FDF6C2"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n25</w:t>
            </w:r>
            <w:r>
              <w:rPr>
                <w:rFonts w:ascii="Arial" w:eastAsia="Malgun Gothic" w:hAnsi="Arial"/>
                <w:sz w:val="18"/>
              </w:rPr>
              <w:t>7</w:t>
            </w:r>
            <w:r>
              <w:rPr>
                <w:rFonts w:ascii="Arial" w:hAnsi="Arial"/>
                <w:sz w:val="18"/>
              </w:rPr>
              <w:t>A</w:t>
            </w:r>
          </w:p>
          <w:p w14:paraId="1EF0703B"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n25</w:t>
            </w:r>
            <w:r>
              <w:rPr>
                <w:rFonts w:ascii="Arial" w:eastAsia="Malgun Gothic" w:hAnsi="Arial"/>
                <w:sz w:val="18"/>
              </w:rPr>
              <w:t>7D</w:t>
            </w:r>
          </w:p>
          <w:p w14:paraId="090E55BD"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n25</w:t>
            </w:r>
            <w:r>
              <w:rPr>
                <w:rFonts w:ascii="Arial" w:eastAsia="Malgun Gothic" w:hAnsi="Arial"/>
                <w:sz w:val="18"/>
              </w:rPr>
              <w:t>7G</w:t>
            </w:r>
          </w:p>
          <w:p w14:paraId="05FBE006"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n25</w:t>
            </w:r>
            <w:r>
              <w:rPr>
                <w:rFonts w:ascii="Arial" w:eastAsia="Malgun Gothic" w:hAnsi="Arial"/>
                <w:sz w:val="18"/>
              </w:rPr>
              <w:t>7H</w:t>
            </w:r>
          </w:p>
          <w:p w14:paraId="2ACDE7AD"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n25</w:t>
            </w:r>
            <w:r>
              <w:rPr>
                <w:rFonts w:ascii="Arial" w:eastAsia="Malgun Gothic" w:hAnsi="Arial"/>
                <w:sz w:val="18"/>
              </w:rPr>
              <w:t>7I</w:t>
            </w:r>
          </w:p>
          <w:p w14:paraId="383D92BE"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3A_</w:t>
            </w:r>
            <w:r>
              <w:rPr>
                <w:rFonts w:ascii="Arial" w:hAnsi="Arial"/>
                <w:sz w:val="18"/>
              </w:rPr>
              <w:t>n25</w:t>
            </w:r>
            <w:r>
              <w:rPr>
                <w:rFonts w:ascii="Arial" w:eastAsia="Malgun Gothic" w:hAnsi="Arial"/>
                <w:sz w:val="18"/>
              </w:rPr>
              <w:t>7</w:t>
            </w:r>
            <w:r>
              <w:rPr>
                <w:rFonts w:ascii="Arial" w:hAnsi="Arial"/>
                <w:sz w:val="18"/>
              </w:rPr>
              <w:t>A</w:t>
            </w:r>
          </w:p>
          <w:p w14:paraId="2D335406" w14:textId="77777777" w:rsidR="00A16D46" w:rsidRDefault="00A16D46">
            <w:pPr>
              <w:keepNext/>
              <w:keepLines/>
              <w:spacing w:after="0"/>
              <w:jc w:val="center"/>
              <w:rPr>
                <w:rFonts w:ascii="Arial" w:hAnsi="Arial"/>
                <w:sz w:val="18"/>
              </w:rPr>
            </w:pPr>
            <w:r>
              <w:rPr>
                <w:rFonts w:ascii="Arial" w:hAnsi="Arial"/>
                <w:sz w:val="18"/>
              </w:rPr>
              <w:t>DC_3</w:t>
            </w:r>
            <w:r>
              <w:rPr>
                <w:rFonts w:ascii="Arial" w:eastAsia="Malgun Gothic" w:hAnsi="Arial"/>
                <w:sz w:val="18"/>
              </w:rPr>
              <w:t>A_</w:t>
            </w:r>
            <w:r>
              <w:rPr>
                <w:rFonts w:ascii="Arial" w:hAnsi="Arial"/>
                <w:sz w:val="18"/>
              </w:rPr>
              <w:t>n25</w:t>
            </w:r>
            <w:r>
              <w:rPr>
                <w:rFonts w:ascii="Arial" w:eastAsia="Malgun Gothic" w:hAnsi="Arial"/>
                <w:sz w:val="18"/>
              </w:rPr>
              <w:t>7D</w:t>
            </w:r>
          </w:p>
          <w:p w14:paraId="252B2B38" w14:textId="77777777" w:rsidR="00A16D46" w:rsidRDefault="00A16D46">
            <w:pPr>
              <w:keepNext/>
              <w:keepLines/>
              <w:spacing w:after="0"/>
              <w:jc w:val="center"/>
              <w:rPr>
                <w:rFonts w:ascii="Arial" w:hAnsi="Arial"/>
                <w:sz w:val="18"/>
              </w:rPr>
            </w:pPr>
            <w:r>
              <w:rPr>
                <w:rFonts w:ascii="Arial" w:hAnsi="Arial"/>
                <w:sz w:val="18"/>
              </w:rPr>
              <w:t>DC_3</w:t>
            </w:r>
            <w:r>
              <w:rPr>
                <w:rFonts w:ascii="Arial" w:eastAsia="Malgun Gothic" w:hAnsi="Arial"/>
                <w:sz w:val="18"/>
              </w:rPr>
              <w:t>A_</w:t>
            </w:r>
            <w:r>
              <w:rPr>
                <w:rFonts w:ascii="Arial" w:hAnsi="Arial"/>
                <w:sz w:val="18"/>
              </w:rPr>
              <w:t>n25</w:t>
            </w:r>
            <w:r>
              <w:rPr>
                <w:rFonts w:ascii="Arial" w:eastAsia="Malgun Gothic" w:hAnsi="Arial"/>
                <w:sz w:val="18"/>
              </w:rPr>
              <w:t>7G</w:t>
            </w:r>
          </w:p>
          <w:p w14:paraId="0425D04D" w14:textId="77777777" w:rsidR="00A16D46" w:rsidRDefault="00A16D46">
            <w:pPr>
              <w:keepNext/>
              <w:keepLines/>
              <w:spacing w:after="0"/>
              <w:jc w:val="center"/>
              <w:rPr>
                <w:rFonts w:ascii="Arial" w:hAnsi="Arial"/>
                <w:sz w:val="18"/>
              </w:rPr>
            </w:pPr>
            <w:r>
              <w:rPr>
                <w:rFonts w:ascii="Arial" w:hAnsi="Arial"/>
                <w:sz w:val="18"/>
              </w:rPr>
              <w:t>DC_3</w:t>
            </w:r>
            <w:r>
              <w:rPr>
                <w:rFonts w:ascii="Arial" w:eastAsia="Malgun Gothic" w:hAnsi="Arial"/>
                <w:sz w:val="18"/>
              </w:rPr>
              <w:t>A_</w:t>
            </w:r>
            <w:r>
              <w:rPr>
                <w:rFonts w:ascii="Arial" w:hAnsi="Arial"/>
                <w:sz w:val="18"/>
              </w:rPr>
              <w:t>n25</w:t>
            </w:r>
            <w:r>
              <w:rPr>
                <w:rFonts w:ascii="Arial" w:eastAsia="Malgun Gothic" w:hAnsi="Arial"/>
                <w:sz w:val="18"/>
              </w:rPr>
              <w:t>7H</w:t>
            </w:r>
          </w:p>
          <w:p w14:paraId="39B4BBFE" w14:textId="77777777" w:rsidR="00A16D46" w:rsidRDefault="00A16D46">
            <w:pPr>
              <w:keepNext/>
              <w:keepLines/>
              <w:spacing w:after="0"/>
              <w:jc w:val="center"/>
              <w:rPr>
                <w:rFonts w:ascii="Arial" w:hAnsi="Arial"/>
                <w:sz w:val="18"/>
              </w:rPr>
            </w:pPr>
            <w:r>
              <w:rPr>
                <w:rFonts w:ascii="Arial" w:hAnsi="Arial"/>
                <w:sz w:val="18"/>
              </w:rPr>
              <w:t>DC_3</w:t>
            </w:r>
            <w:r>
              <w:rPr>
                <w:rFonts w:ascii="Arial" w:eastAsia="Malgun Gothic" w:hAnsi="Arial"/>
                <w:sz w:val="18"/>
              </w:rPr>
              <w:t>A_</w:t>
            </w:r>
            <w:r>
              <w:rPr>
                <w:rFonts w:ascii="Arial" w:hAnsi="Arial"/>
                <w:sz w:val="18"/>
              </w:rPr>
              <w:t>n25</w:t>
            </w:r>
            <w:r>
              <w:rPr>
                <w:rFonts w:ascii="Arial" w:eastAsia="Malgun Gothic" w:hAnsi="Arial"/>
                <w:sz w:val="18"/>
              </w:rPr>
              <w:t>7I</w:t>
            </w:r>
          </w:p>
          <w:p w14:paraId="659CC495"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5</w:t>
            </w:r>
            <w:r>
              <w:rPr>
                <w:rFonts w:ascii="Arial" w:hAnsi="Arial"/>
                <w:sz w:val="18"/>
              </w:rPr>
              <w:t>A</w:t>
            </w:r>
            <w:r>
              <w:rPr>
                <w:rFonts w:ascii="Arial" w:eastAsia="Malgun Gothic" w:hAnsi="Arial"/>
                <w:sz w:val="18"/>
              </w:rPr>
              <w:t>_</w:t>
            </w:r>
            <w:r>
              <w:rPr>
                <w:rFonts w:ascii="Arial" w:hAnsi="Arial"/>
                <w:sz w:val="18"/>
              </w:rPr>
              <w:t>n25</w:t>
            </w:r>
            <w:r>
              <w:rPr>
                <w:rFonts w:ascii="Arial" w:eastAsia="Malgun Gothic" w:hAnsi="Arial"/>
                <w:sz w:val="18"/>
              </w:rPr>
              <w:t>7</w:t>
            </w:r>
            <w:r>
              <w:rPr>
                <w:rFonts w:ascii="Arial" w:hAnsi="Arial"/>
                <w:sz w:val="18"/>
              </w:rPr>
              <w:t>A</w:t>
            </w:r>
          </w:p>
          <w:p w14:paraId="4A2E62A4" w14:textId="77777777" w:rsidR="00A16D46" w:rsidRDefault="00A16D46">
            <w:pPr>
              <w:keepNext/>
              <w:keepLines/>
              <w:spacing w:after="0"/>
              <w:jc w:val="center"/>
              <w:rPr>
                <w:rFonts w:ascii="Arial" w:hAnsi="Arial"/>
                <w:sz w:val="18"/>
              </w:rPr>
            </w:pPr>
            <w:r>
              <w:rPr>
                <w:rFonts w:ascii="Arial" w:hAnsi="Arial"/>
                <w:sz w:val="18"/>
              </w:rPr>
              <w:t>DC_5</w:t>
            </w:r>
            <w:r>
              <w:rPr>
                <w:rFonts w:ascii="Arial" w:eastAsia="Malgun Gothic" w:hAnsi="Arial"/>
                <w:sz w:val="18"/>
              </w:rPr>
              <w:t>A_</w:t>
            </w:r>
            <w:r>
              <w:rPr>
                <w:rFonts w:ascii="Arial" w:hAnsi="Arial"/>
                <w:sz w:val="18"/>
              </w:rPr>
              <w:t>n25</w:t>
            </w:r>
            <w:r>
              <w:rPr>
                <w:rFonts w:ascii="Arial" w:eastAsia="Malgun Gothic" w:hAnsi="Arial"/>
                <w:sz w:val="18"/>
              </w:rPr>
              <w:t>7D</w:t>
            </w:r>
          </w:p>
          <w:p w14:paraId="708B1799" w14:textId="77777777" w:rsidR="00A16D46" w:rsidRDefault="00A16D46">
            <w:pPr>
              <w:keepNext/>
              <w:keepLines/>
              <w:spacing w:after="0"/>
              <w:jc w:val="center"/>
              <w:rPr>
                <w:rFonts w:ascii="Arial" w:hAnsi="Arial"/>
                <w:sz w:val="18"/>
              </w:rPr>
            </w:pPr>
            <w:r>
              <w:rPr>
                <w:rFonts w:ascii="Arial" w:hAnsi="Arial"/>
                <w:sz w:val="18"/>
              </w:rPr>
              <w:t>DC_5</w:t>
            </w:r>
            <w:r>
              <w:rPr>
                <w:rFonts w:ascii="Arial" w:eastAsia="Malgun Gothic" w:hAnsi="Arial"/>
                <w:sz w:val="18"/>
              </w:rPr>
              <w:t>A_</w:t>
            </w:r>
            <w:r>
              <w:rPr>
                <w:rFonts w:ascii="Arial" w:hAnsi="Arial"/>
                <w:sz w:val="18"/>
              </w:rPr>
              <w:t>n25</w:t>
            </w:r>
            <w:r>
              <w:rPr>
                <w:rFonts w:ascii="Arial" w:eastAsia="Malgun Gothic" w:hAnsi="Arial"/>
                <w:sz w:val="18"/>
              </w:rPr>
              <w:t>7G</w:t>
            </w:r>
          </w:p>
          <w:p w14:paraId="2315499C" w14:textId="77777777" w:rsidR="00A16D46" w:rsidRDefault="00A16D46">
            <w:pPr>
              <w:keepNext/>
              <w:keepLines/>
              <w:spacing w:after="0"/>
              <w:jc w:val="center"/>
              <w:rPr>
                <w:rFonts w:ascii="Arial" w:hAnsi="Arial"/>
                <w:sz w:val="18"/>
              </w:rPr>
            </w:pPr>
            <w:r>
              <w:rPr>
                <w:rFonts w:ascii="Arial" w:hAnsi="Arial"/>
                <w:sz w:val="18"/>
              </w:rPr>
              <w:t>DC_5</w:t>
            </w:r>
            <w:r>
              <w:rPr>
                <w:rFonts w:ascii="Arial" w:eastAsia="Malgun Gothic" w:hAnsi="Arial"/>
                <w:sz w:val="18"/>
              </w:rPr>
              <w:t>A_</w:t>
            </w:r>
            <w:r>
              <w:rPr>
                <w:rFonts w:ascii="Arial" w:hAnsi="Arial"/>
                <w:sz w:val="18"/>
              </w:rPr>
              <w:t>n25</w:t>
            </w:r>
            <w:r>
              <w:rPr>
                <w:rFonts w:ascii="Arial" w:eastAsia="Malgun Gothic" w:hAnsi="Arial"/>
                <w:sz w:val="18"/>
              </w:rPr>
              <w:t>7H</w:t>
            </w:r>
          </w:p>
          <w:p w14:paraId="02B5B76C" w14:textId="77777777" w:rsidR="00A16D46" w:rsidRDefault="00A16D46">
            <w:pPr>
              <w:keepNext/>
              <w:keepLines/>
              <w:spacing w:after="0"/>
              <w:jc w:val="center"/>
              <w:rPr>
                <w:rFonts w:ascii="Arial" w:hAnsi="Arial"/>
                <w:sz w:val="18"/>
              </w:rPr>
            </w:pPr>
            <w:r>
              <w:rPr>
                <w:rFonts w:ascii="Arial" w:hAnsi="Arial"/>
                <w:sz w:val="18"/>
              </w:rPr>
              <w:t>DC_5</w:t>
            </w:r>
            <w:r>
              <w:rPr>
                <w:rFonts w:ascii="Arial" w:eastAsia="Malgun Gothic" w:hAnsi="Arial"/>
                <w:sz w:val="18"/>
              </w:rPr>
              <w:t>A_</w:t>
            </w:r>
            <w:r>
              <w:rPr>
                <w:rFonts w:ascii="Arial" w:hAnsi="Arial"/>
                <w:sz w:val="18"/>
              </w:rPr>
              <w:t>n25</w:t>
            </w:r>
            <w:r>
              <w:rPr>
                <w:rFonts w:ascii="Arial" w:eastAsia="Malgun Gothic" w:hAnsi="Arial"/>
                <w:sz w:val="18"/>
              </w:rPr>
              <w:t>7I</w:t>
            </w:r>
          </w:p>
          <w:p w14:paraId="104A643B"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7A</w:t>
            </w:r>
            <w:r>
              <w:rPr>
                <w:rFonts w:ascii="Arial" w:hAnsi="Arial"/>
                <w:sz w:val="18"/>
              </w:rPr>
              <w:t>_n25</w:t>
            </w:r>
            <w:r>
              <w:rPr>
                <w:rFonts w:ascii="Arial" w:eastAsia="Malgun Gothic" w:hAnsi="Arial"/>
                <w:sz w:val="18"/>
              </w:rPr>
              <w:t>7</w:t>
            </w:r>
            <w:r>
              <w:rPr>
                <w:rFonts w:ascii="Arial" w:hAnsi="Arial"/>
                <w:sz w:val="18"/>
              </w:rPr>
              <w:t>A</w:t>
            </w:r>
          </w:p>
          <w:p w14:paraId="10F3F58B" w14:textId="77777777" w:rsidR="00A16D46" w:rsidRDefault="00A16D46">
            <w:pPr>
              <w:keepNext/>
              <w:keepLines/>
              <w:spacing w:after="0"/>
              <w:jc w:val="center"/>
              <w:rPr>
                <w:rFonts w:ascii="Arial" w:hAnsi="Arial"/>
                <w:sz w:val="18"/>
              </w:rPr>
            </w:pPr>
            <w:r>
              <w:rPr>
                <w:rFonts w:ascii="Arial" w:hAnsi="Arial"/>
                <w:sz w:val="18"/>
              </w:rPr>
              <w:t>DC_7</w:t>
            </w:r>
            <w:r>
              <w:rPr>
                <w:rFonts w:ascii="Arial" w:eastAsia="Malgun Gothic" w:hAnsi="Arial"/>
                <w:sz w:val="18"/>
              </w:rPr>
              <w:t>A_</w:t>
            </w:r>
            <w:r>
              <w:rPr>
                <w:rFonts w:ascii="Arial" w:hAnsi="Arial"/>
                <w:sz w:val="18"/>
              </w:rPr>
              <w:t>n25</w:t>
            </w:r>
            <w:r>
              <w:rPr>
                <w:rFonts w:ascii="Arial" w:eastAsia="Malgun Gothic" w:hAnsi="Arial"/>
                <w:sz w:val="18"/>
              </w:rPr>
              <w:t>7D</w:t>
            </w:r>
          </w:p>
          <w:p w14:paraId="7A1F9242" w14:textId="77777777" w:rsidR="00A16D46" w:rsidRDefault="00A16D46">
            <w:pPr>
              <w:keepNext/>
              <w:keepLines/>
              <w:spacing w:after="0"/>
              <w:jc w:val="center"/>
              <w:rPr>
                <w:rFonts w:ascii="Arial" w:hAnsi="Arial"/>
                <w:sz w:val="18"/>
              </w:rPr>
            </w:pPr>
            <w:r>
              <w:rPr>
                <w:rFonts w:ascii="Arial" w:hAnsi="Arial"/>
                <w:sz w:val="18"/>
              </w:rPr>
              <w:t>DC_7</w:t>
            </w:r>
            <w:r>
              <w:rPr>
                <w:rFonts w:ascii="Arial" w:eastAsia="Malgun Gothic" w:hAnsi="Arial"/>
                <w:sz w:val="18"/>
              </w:rPr>
              <w:t>A_</w:t>
            </w:r>
            <w:r>
              <w:rPr>
                <w:rFonts w:ascii="Arial" w:hAnsi="Arial"/>
                <w:sz w:val="18"/>
              </w:rPr>
              <w:t>n25</w:t>
            </w:r>
            <w:r>
              <w:rPr>
                <w:rFonts w:ascii="Arial" w:eastAsia="Malgun Gothic" w:hAnsi="Arial"/>
                <w:sz w:val="18"/>
              </w:rPr>
              <w:t>7G</w:t>
            </w:r>
          </w:p>
          <w:p w14:paraId="283AFA18" w14:textId="77777777" w:rsidR="00A16D46" w:rsidRDefault="00A16D46">
            <w:pPr>
              <w:keepNext/>
              <w:keepLines/>
              <w:spacing w:after="0"/>
              <w:jc w:val="center"/>
              <w:rPr>
                <w:rFonts w:ascii="Arial" w:hAnsi="Arial"/>
                <w:sz w:val="18"/>
              </w:rPr>
            </w:pPr>
            <w:r>
              <w:rPr>
                <w:rFonts w:ascii="Arial" w:hAnsi="Arial"/>
                <w:sz w:val="18"/>
              </w:rPr>
              <w:t>DC_7</w:t>
            </w:r>
            <w:r>
              <w:rPr>
                <w:rFonts w:ascii="Arial" w:eastAsia="Malgun Gothic" w:hAnsi="Arial"/>
                <w:sz w:val="18"/>
              </w:rPr>
              <w:t>A_</w:t>
            </w:r>
            <w:r>
              <w:rPr>
                <w:rFonts w:ascii="Arial" w:hAnsi="Arial"/>
                <w:sz w:val="18"/>
              </w:rPr>
              <w:t>n25</w:t>
            </w:r>
            <w:r>
              <w:rPr>
                <w:rFonts w:ascii="Arial" w:eastAsia="Malgun Gothic" w:hAnsi="Arial"/>
                <w:sz w:val="18"/>
              </w:rPr>
              <w:t>7H</w:t>
            </w:r>
          </w:p>
          <w:p w14:paraId="799937F7" w14:textId="77777777" w:rsidR="00A16D46" w:rsidRDefault="00A16D46">
            <w:pPr>
              <w:keepNext/>
              <w:keepLines/>
              <w:spacing w:after="0"/>
              <w:jc w:val="center"/>
              <w:rPr>
                <w:rFonts w:ascii="Arial" w:hAnsi="Arial"/>
                <w:sz w:val="18"/>
                <w:lang w:eastAsia="fi-FI"/>
              </w:rPr>
            </w:pPr>
            <w:r>
              <w:rPr>
                <w:rFonts w:ascii="Arial" w:hAnsi="Arial"/>
                <w:sz w:val="18"/>
              </w:rPr>
              <w:t>DC_7</w:t>
            </w:r>
            <w:r>
              <w:rPr>
                <w:rFonts w:ascii="Arial" w:eastAsia="Malgun Gothic" w:hAnsi="Arial"/>
                <w:sz w:val="18"/>
              </w:rPr>
              <w:t>A_</w:t>
            </w:r>
            <w:r>
              <w:rPr>
                <w:rFonts w:ascii="Arial" w:hAnsi="Arial"/>
                <w:sz w:val="18"/>
              </w:rPr>
              <w:t>n25</w:t>
            </w:r>
            <w:r>
              <w:rPr>
                <w:rFonts w:ascii="Arial" w:eastAsia="Malgun Gothic" w:hAnsi="Arial"/>
                <w:sz w:val="18"/>
              </w:rPr>
              <w:t>7I</w:t>
            </w:r>
          </w:p>
        </w:tc>
      </w:tr>
      <w:tr w:rsidR="00A16D46" w14:paraId="2FAB3D03"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A4476AC" w14:textId="77777777" w:rsidR="00A16D46" w:rsidRDefault="00A16D46">
            <w:pPr>
              <w:keepNext/>
              <w:keepLines/>
              <w:spacing w:after="0"/>
              <w:jc w:val="center"/>
              <w:rPr>
                <w:rFonts w:ascii="Arial" w:hAnsi="Arial"/>
                <w:sz w:val="18"/>
              </w:rPr>
            </w:pPr>
            <w:r>
              <w:rPr>
                <w:rFonts w:ascii="Arial" w:hAnsi="Arial"/>
                <w:sz w:val="18"/>
              </w:rPr>
              <w:t>DC_1A-3A-5A-7A</w:t>
            </w:r>
            <w:r>
              <w:rPr>
                <w:rFonts w:ascii="Arial" w:hAnsi="Arial"/>
                <w:sz w:val="18"/>
                <w:lang w:eastAsia="zh-CN"/>
              </w:rPr>
              <w:t>-7A</w:t>
            </w:r>
            <w:r>
              <w:rPr>
                <w:rFonts w:ascii="Arial" w:hAnsi="Arial"/>
                <w:sz w:val="18"/>
              </w:rPr>
              <w:t>_n257A</w:t>
            </w:r>
            <w:r>
              <w:rPr>
                <w:rFonts w:ascii="Arial" w:hAnsi="Arial"/>
                <w:sz w:val="18"/>
                <w:vertAlign w:val="superscript"/>
                <w:lang w:eastAsia="zh-CN"/>
              </w:rPr>
              <w:t>2</w:t>
            </w:r>
          </w:p>
          <w:p w14:paraId="7F896811"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DC_1A-3A-5A-7A-7A_n257</w:t>
            </w:r>
            <w:r>
              <w:rPr>
                <w:rFonts w:ascii="Arial" w:eastAsia="Malgun Gothic" w:hAnsi="Arial"/>
                <w:sz w:val="18"/>
                <w:lang w:eastAsia="ko-KR"/>
              </w:rPr>
              <w:t>D</w:t>
            </w:r>
          </w:p>
          <w:p w14:paraId="556A4E3C"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DC_1A-3A-5A-7A-7A_n257</w:t>
            </w:r>
            <w:r>
              <w:rPr>
                <w:rFonts w:ascii="Arial" w:eastAsia="Malgun Gothic" w:hAnsi="Arial"/>
                <w:sz w:val="18"/>
                <w:lang w:eastAsia="ko-KR"/>
              </w:rPr>
              <w:t>E</w:t>
            </w:r>
          </w:p>
          <w:p w14:paraId="6A482996"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DC_1A-3A-5A-7A-7A_n257F</w:t>
            </w:r>
          </w:p>
          <w:p w14:paraId="6D705EDE"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DC_1A-3A-5A-7A-7A_n257</w:t>
            </w:r>
            <w:r>
              <w:rPr>
                <w:rFonts w:ascii="Arial" w:eastAsia="Malgun Gothic" w:hAnsi="Arial"/>
                <w:sz w:val="18"/>
                <w:lang w:eastAsia="ko-KR"/>
              </w:rPr>
              <w:t>G</w:t>
            </w:r>
          </w:p>
          <w:p w14:paraId="0AF462C3"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DC_1A-3A-5A-7A-7A_n257</w:t>
            </w:r>
            <w:r>
              <w:rPr>
                <w:rFonts w:ascii="Arial" w:eastAsia="Malgun Gothic" w:hAnsi="Arial"/>
                <w:sz w:val="18"/>
                <w:lang w:eastAsia="ko-KR"/>
              </w:rPr>
              <w:t>H</w:t>
            </w:r>
          </w:p>
          <w:p w14:paraId="5C7D8CE8"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DC_1A-3A-5A-7A-7A_n257</w:t>
            </w:r>
            <w:r>
              <w:rPr>
                <w:rFonts w:ascii="Arial" w:eastAsia="Malgun Gothic" w:hAnsi="Arial"/>
                <w:sz w:val="18"/>
                <w:lang w:eastAsia="ko-KR"/>
              </w:rPr>
              <w:t>I</w:t>
            </w:r>
          </w:p>
          <w:p w14:paraId="579397B7"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DC_1A-3A-5A-7A-7A_n257</w:t>
            </w:r>
            <w:r>
              <w:rPr>
                <w:rFonts w:ascii="Arial" w:eastAsia="Malgun Gothic" w:hAnsi="Arial"/>
                <w:sz w:val="18"/>
                <w:lang w:eastAsia="ko-KR"/>
              </w:rPr>
              <w:t>J</w:t>
            </w:r>
          </w:p>
          <w:p w14:paraId="543035D9"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DC_1A-3A-5A-7A-7A_n257</w:t>
            </w:r>
            <w:r>
              <w:rPr>
                <w:rFonts w:ascii="Arial" w:eastAsia="Malgun Gothic" w:hAnsi="Arial"/>
                <w:sz w:val="18"/>
                <w:lang w:eastAsia="ko-KR"/>
              </w:rPr>
              <w:t>K</w:t>
            </w:r>
          </w:p>
          <w:p w14:paraId="588EB506" w14:textId="77777777" w:rsidR="00A16D46" w:rsidRDefault="00A16D46">
            <w:pPr>
              <w:keepNext/>
              <w:keepLines/>
              <w:spacing w:after="0"/>
              <w:jc w:val="center"/>
              <w:rPr>
                <w:rFonts w:ascii="Arial" w:eastAsia="Malgun Gothic" w:hAnsi="Arial"/>
                <w:sz w:val="18"/>
                <w:lang w:eastAsia="ko-KR"/>
              </w:rPr>
            </w:pPr>
            <w:r>
              <w:rPr>
                <w:rFonts w:ascii="Arial" w:hAnsi="Arial"/>
                <w:sz w:val="18"/>
              </w:rPr>
              <w:t>DC_1A-3A-5A-7A-7A_n257</w:t>
            </w:r>
            <w:r>
              <w:rPr>
                <w:rFonts w:ascii="Arial" w:eastAsia="Malgun Gothic" w:hAnsi="Arial"/>
                <w:sz w:val="18"/>
                <w:lang w:eastAsia="ko-KR"/>
              </w:rPr>
              <w:t>L</w:t>
            </w:r>
          </w:p>
          <w:p w14:paraId="75C3964C" w14:textId="77777777" w:rsidR="00A16D46" w:rsidRDefault="00A16D46">
            <w:pPr>
              <w:keepNext/>
              <w:keepLines/>
              <w:spacing w:after="0"/>
              <w:jc w:val="center"/>
              <w:rPr>
                <w:rFonts w:ascii="Arial" w:eastAsia="SimSun" w:hAnsi="Arial"/>
                <w:sz w:val="18"/>
              </w:rPr>
            </w:pPr>
            <w:r>
              <w:rPr>
                <w:rFonts w:ascii="Arial" w:hAnsi="Arial"/>
                <w:sz w:val="18"/>
              </w:rPr>
              <w:t>DC_1A-3A-5A-7A-7A_n257M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B69C9C2"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n25</w:t>
            </w:r>
            <w:r>
              <w:rPr>
                <w:rFonts w:ascii="Arial" w:eastAsia="Malgun Gothic" w:hAnsi="Arial"/>
                <w:sz w:val="18"/>
              </w:rPr>
              <w:t>7</w:t>
            </w:r>
            <w:r>
              <w:rPr>
                <w:rFonts w:ascii="Arial" w:hAnsi="Arial"/>
                <w:sz w:val="18"/>
              </w:rPr>
              <w:t>A</w:t>
            </w:r>
          </w:p>
          <w:p w14:paraId="546E03E6"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n25</w:t>
            </w:r>
            <w:r>
              <w:rPr>
                <w:rFonts w:ascii="Arial" w:eastAsia="Malgun Gothic" w:hAnsi="Arial"/>
                <w:sz w:val="18"/>
              </w:rPr>
              <w:t>7D</w:t>
            </w:r>
          </w:p>
          <w:p w14:paraId="1B98621A"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n25</w:t>
            </w:r>
            <w:r>
              <w:rPr>
                <w:rFonts w:ascii="Arial" w:eastAsia="Malgun Gothic" w:hAnsi="Arial"/>
                <w:sz w:val="18"/>
              </w:rPr>
              <w:t>7G</w:t>
            </w:r>
          </w:p>
          <w:p w14:paraId="3FF8473A"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n25</w:t>
            </w:r>
            <w:r>
              <w:rPr>
                <w:rFonts w:ascii="Arial" w:eastAsia="Malgun Gothic" w:hAnsi="Arial"/>
                <w:sz w:val="18"/>
              </w:rPr>
              <w:t>7H</w:t>
            </w:r>
          </w:p>
          <w:p w14:paraId="32D1565C"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n25</w:t>
            </w:r>
            <w:r>
              <w:rPr>
                <w:rFonts w:ascii="Arial" w:eastAsia="Malgun Gothic" w:hAnsi="Arial"/>
                <w:sz w:val="18"/>
              </w:rPr>
              <w:t>7I</w:t>
            </w:r>
          </w:p>
          <w:p w14:paraId="23EADC8B"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3A_</w:t>
            </w:r>
            <w:r>
              <w:rPr>
                <w:rFonts w:ascii="Arial" w:hAnsi="Arial"/>
                <w:sz w:val="18"/>
              </w:rPr>
              <w:t>n25</w:t>
            </w:r>
            <w:r>
              <w:rPr>
                <w:rFonts w:ascii="Arial" w:eastAsia="Malgun Gothic" w:hAnsi="Arial"/>
                <w:sz w:val="18"/>
              </w:rPr>
              <w:t>7</w:t>
            </w:r>
            <w:r>
              <w:rPr>
                <w:rFonts w:ascii="Arial" w:hAnsi="Arial"/>
                <w:sz w:val="18"/>
              </w:rPr>
              <w:t>A</w:t>
            </w:r>
          </w:p>
          <w:p w14:paraId="041B812A" w14:textId="77777777" w:rsidR="00A16D46" w:rsidRDefault="00A16D46">
            <w:pPr>
              <w:keepNext/>
              <w:keepLines/>
              <w:spacing w:after="0"/>
              <w:jc w:val="center"/>
              <w:rPr>
                <w:rFonts w:ascii="Arial" w:hAnsi="Arial"/>
                <w:sz w:val="18"/>
              </w:rPr>
            </w:pPr>
            <w:r>
              <w:rPr>
                <w:rFonts w:ascii="Arial" w:hAnsi="Arial"/>
                <w:sz w:val="18"/>
              </w:rPr>
              <w:t>DC_3</w:t>
            </w:r>
            <w:r>
              <w:rPr>
                <w:rFonts w:ascii="Arial" w:eastAsia="Malgun Gothic" w:hAnsi="Arial"/>
                <w:sz w:val="18"/>
              </w:rPr>
              <w:t>A_</w:t>
            </w:r>
            <w:r>
              <w:rPr>
                <w:rFonts w:ascii="Arial" w:hAnsi="Arial"/>
                <w:sz w:val="18"/>
              </w:rPr>
              <w:t>n25</w:t>
            </w:r>
            <w:r>
              <w:rPr>
                <w:rFonts w:ascii="Arial" w:eastAsia="Malgun Gothic" w:hAnsi="Arial"/>
                <w:sz w:val="18"/>
              </w:rPr>
              <w:t>7D</w:t>
            </w:r>
          </w:p>
          <w:p w14:paraId="2E36D25E" w14:textId="77777777" w:rsidR="00A16D46" w:rsidRDefault="00A16D46">
            <w:pPr>
              <w:keepNext/>
              <w:keepLines/>
              <w:spacing w:after="0"/>
              <w:jc w:val="center"/>
              <w:rPr>
                <w:rFonts w:ascii="Arial" w:hAnsi="Arial"/>
                <w:sz w:val="18"/>
              </w:rPr>
            </w:pPr>
            <w:r>
              <w:rPr>
                <w:rFonts w:ascii="Arial" w:hAnsi="Arial"/>
                <w:sz w:val="18"/>
              </w:rPr>
              <w:t>DC_3</w:t>
            </w:r>
            <w:r>
              <w:rPr>
                <w:rFonts w:ascii="Arial" w:eastAsia="Malgun Gothic" w:hAnsi="Arial"/>
                <w:sz w:val="18"/>
              </w:rPr>
              <w:t>A_</w:t>
            </w:r>
            <w:r>
              <w:rPr>
                <w:rFonts w:ascii="Arial" w:hAnsi="Arial"/>
                <w:sz w:val="18"/>
              </w:rPr>
              <w:t>n25</w:t>
            </w:r>
            <w:r>
              <w:rPr>
                <w:rFonts w:ascii="Arial" w:eastAsia="Malgun Gothic" w:hAnsi="Arial"/>
                <w:sz w:val="18"/>
              </w:rPr>
              <w:t>7G</w:t>
            </w:r>
          </w:p>
          <w:p w14:paraId="08313D23" w14:textId="77777777" w:rsidR="00A16D46" w:rsidRDefault="00A16D46">
            <w:pPr>
              <w:keepNext/>
              <w:keepLines/>
              <w:spacing w:after="0"/>
              <w:jc w:val="center"/>
              <w:rPr>
                <w:rFonts w:ascii="Arial" w:hAnsi="Arial"/>
                <w:sz w:val="18"/>
              </w:rPr>
            </w:pPr>
            <w:r>
              <w:rPr>
                <w:rFonts w:ascii="Arial" w:hAnsi="Arial"/>
                <w:sz w:val="18"/>
              </w:rPr>
              <w:t>DC_3</w:t>
            </w:r>
            <w:r>
              <w:rPr>
                <w:rFonts w:ascii="Arial" w:eastAsia="Malgun Gothic" w:hAnsi="Arial"/>
                <w:sz w:val="18"/>
              </w:rPr>
              <w:t>A_</w:t>
            </w:r>
            <w:r>
              <w:rPr>
                <w:rFonts w:ascii="Arial" w:hAnsi="Arial"/>
                <w:sz w:val="18"/>
              </w:rPr>
              <w:t>n25</w:t>
            </w:r>
            <w:r>
              <w:rPr>
                <w:rFonts w:ascii="Arial" w:eastAsia="Malgun Gothic" w:hAnsi="Arial"/>
                <w:sz w:val="18"/>
              </w:rPr>
              <w:t>7H</w:t>
            </w:r>
          </w:p>
          <w:p w14:paraId="64032B26" w14:textId="77777777" w:rsidR="00A16D46" w:rsidRDefault="00A16D46">
            <w:pPr>
              <w:keepNext/>
              <w:keepLines/>
              <w:spacing w:after="0"/>
              <w:jc w:val="center"/>
              <w:rPr>
                <w:rFonts w:ascii="Arial" w:hAnsi="Arial"/>
                <w:sz w:val="18"/>
              </w:rPr>
            </w:pPr>
            <w:r>
              <w:rPr>
                <w:rFonts w:ascii="Arial" w:hAnsi="Arial"/>
                <w:sz w:val="18"/>
              </w:rPr>
              <w:t>DC_3</w:t>
            </w:r>
            <w:r>
              <w:rPr>
                <w:rFonts w:ascii="Arial" w:eastAsia="Malgun Gothic" w:hAnsi="Arial"/>
                <w:sz w:val="18"/>
              </w:rPr>
              <w:t>A_</w:t>
            </w:r>
            <w:r>
              <w:rPr>
                <w:rFonts w:ascii="Arial" w:hAnsi="Arial"/>
                <w:sz w:val="18"/>
              </w:rPr>
              <w:t>n25</w:t>
            </w:r>
            <w:r>
              <w:rPr>
                <w:rFonts w:ascii="Arial" w:eastAsia="Malgun Gothic" w:hAnsi="Arial"/>
                <w:sz w:val="18"/>
              </w:rPr>
              <w:t>7I</w:t>
            </w:r>
          </w:p>
          <w:p w14:paraId="689B3CED"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5</w:t>
            </w:r>
            <w:r>
              <w:rPr>
                <w:rFonts w:ascii="Arial" w:hAnsi="Arial"/>
                <w:sz w:val="18"/>
              </w:rPr>
              <w:t>A</w:t>
            </w:r>
            <w:r>
              <w:rPr>
                <w:rFonts w:ascii="Arial" w:eastAsia="Malgun Gothic" w:hAnsi="Arial"/>
                <w:sz w:val="18"/>
              </w:rPr>
              <w:t>_</w:t>
            </w:r>
            <w:r>
              <w:rPr>
                <w:rFonts w:ascii="Arial" w:hAnsi="Arial"/>
                <w:sz w:val="18"/>
              </w:rPr>
              <w:t>n25</w:t>
            </w:r>
            <w:r>
              <w:rPr>
                <w:rFonts w:ascii="Arial" w:eastAsia="Malgun Gothic" w:hAnsi="Arial"/>
                <w:sz w:val="18"/>
              </w:rPr>
              <w:t>7</w:t>
            </w:r>
            <w:r>
              <w:rPr>
                <w:rFonts w:ascii="Arial" w:hAnsi="Arial"/>
                <w:sz w:val="18"/>
              </w:rPr>
              <w:t>A</w:t>
            </w:r>
          </w:p>
          <w:p w14:paraId="267D2E0F" w14:textId="77777777" w:rsidR="00A16D46" w:rsidRDefault="00A16D46">
            <w:pPr>
              <w:keepNext/>
              <w:keepLines/>
              <w:spacing w:after="0"/>
              <w:jc w:val="center"/>
              <w:rPr>
                <w:rFonts w:ascii="Arial" w:hAnsi="Arial"/>
                <w:sz w:val="18"/>
              </w:rPr>
            </w:pPr>
            <w:r>
              <w:rPr>
                <w:rFonts w:ascii="Arial" w:hAnsi="Arial"/>
                <w:sz w:val="18"/>
              </w:rPr>
              <w:t>DC_5</w:t>
            </w:r>
            <w:r>
              <w:rPr>
                <w:rFonts w:ascii="Arial" w:eastAsia="Malgun Gothic" w:hAnsi="Arial"/>
                <w:sz w:val="18"/>
              </w:rPr>
              <w:t>A_</w:t>
            </w:r>
            <w:r>
              <w:rPr>
                <w:rFonts w:ascii="Arial" w:hAnsi="Arial"/>
                <w:sz w:val="18"/>
              </w:rPr>
              <w:t>n25</w:t>
            </w:r>
            <w:r>
              <w:rPr>
                <w:rFonts w:ascii="Arial" w:eastAsia="Malgun Gothic" w:hAnsi="Arial"/>
                <w:sz w:val="18"/>
              </w:rPr>
              <w:t>7D</w:t>
            </w:r>
          </w:p>
          <w:p w14:paraId="2B5CC6BF" w14:textId="77777777" w:rsidR="00A16D46" w:rsidRDefault="00A16D46">
            <w:pPr>
              <w:keepNext/>
              <w:keepLines/>
              <w:spacing w:after="0"/>
              <w:jc w:val="center"/>
              <w:rPr>
                <w:rFonts w:ascii="Arial" w:hAnsi="Arial"/>
                <w:sz w:val="18"/>
              </w:rPr>
            </w:pPr>
            <w:r>
              <w:rPr>
                <w:rFonts w:ascii="Arial" w:hAnsi="Arial"/>
                <w:sz w:val="18"/>
              </w:rPr>
              <w:t>DC_5</w:t>
            </w:r>
            <w:r>
              <w:rPr>
                <w:rFonts w:ascii="Arial" w:eastAsia="Malgun Gothic" w:hAnsi="Arial"/>
                <w:sz w:val="18"/>
              </w:rPr>
              <w:t>A_</w:t>
            </w:r>
            <w:r>
              <w:rPr>
                <w:rFonts w:ascii="Arial" w:hAnsi="Arial"/>
                <w:sz w:val="18"/>
              </w:rPr>
              <w:t>n25</w:t>
            </w:r>
            <w:r>
              <w:rPr>
                <w:rFonts w:ascii="Arial" w:eastAsia="Malgun Gothic" w:hAnsi="Arial"/>
                <w:sz w:val="18"/>
              </w:rPr>
              <w:t>7G</w:t>
            </w:r>
          </w:p>
          <w:p w14:paraId="21416A4D" w14:textId="77777777" w:rsidR="00A16D46" w:rsidRDefault="00A16D46">
            <w:pPr>
              <w:keepNext/>
              <w:keepLines/>
              <w:spacing w:after="0"/>
              <w:jc w:val="center"/>
              <w:rPr>
                <w:rFonts w:ascii="Arial" w:hAnsi="Arial"/>
                <w:sz w:val="18"/>
              </w:rPr>
            </w:pPr>
            <w:r>
              <w:rPr>
                <w:rFonts w:ascii="Arial" w:hAnsi="Arial"/>
                <w:sz w:val="18"/>
              </w:rPr>
              <w:t>DC_5</w:t>
            </w:r>
            <w:r>
              <w:rPr>
                <w:rFonts w:ascii="Arial" w:eastAsia="Malgun Gothic" w:hAnsi="Arial"/>
                <w:sz w:val="18"/>
              </w:rPr>
              <w:t>A_</w:t>
            </w:r>
            <w:r>
              <w:rPr>
                <w:rFonts w:ascii="Arial" w:hAnsi="Arial"/>
                <w:sz w:val="18"/>
              </w:rPr>
              <w:t>n25</w:t>
            </w:r>
            <w:r>
              <w:rPr>
                <w:rFonts w:ascii="Arial" w:eastAsia="Malgun Gothic" w:hAnsi="Arial"/>
                <w:sz w:val="18"/>
              </w:rPr>
              <w:t>7H</w:t>
            </w:r>
          </w:p>
          <w:p w14:paraId="6597C870" w14:textId="77777777" w:rsidR="00A16D46" w:rsidRDefault="00A16D46">
            <w:pPr>
              <w:keepNext/>
              <w:keepLines/>
              <w:spacing w:after="0"/>
              <w:jc w:val="center"/>
              <w:rPr>
                <w:rFonts w:ascii="Arial" w:hAnsi="Arial"/>
                <w:sz w:val="18"/>
              </w:rPr>
            </w:pPr>
            <w:r>
              <w:rPr>
                <w:rFonts w:ascii="Arial" w:hAnsi="Arial"/>
                <w:sz w:val="18"/>
              </w:rPr>
              <w:t>DC_5</w:t>
            </w:r>
            <w:r>
              <w:rPr>
                <w:rFonts w:ascii="Arial" w:eastAsia="Malgun Gothic" w:hAnsi="Arial"/>
                <w:sz w:val="18"/>
              </w:rPr>
              <w:t>A_</w:t>
            </w:r>
            <w:r>
              <w:rPr>
                <w:rFonts w:ascii="Arial" w:hAnsi="Arial"/>
                <w:sz w:val="18"/>
              </w:rPr>
              <w:t>n25</w:t>
            </w:r>
            <w:r>
              <w:rPr>
                <w:rFonts w:ascii="Arial" w:eastAsia="Malgun Gothic" w:hAnsi="Arial"/>
                <w:sz w:val="18"/>
              </w:rPr>
              <w:t>7I</w:t>
            </w:r>
          </w:p>
          <w:p w14:paraId="0AF160EF"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7A</w:t>
            </w:r>
            <w:r>
              <w:rPr>
                <w:rFonts w:ascii="Arial" w:hAnsi="Arial"/>
                <w:sz w:val="18"/>
              </w:rPr>
              <w:t>_n25</w:t>
            </w:r>
            <w:r>
              <w:rPr>
                <w:rFonts w:ascii="Arial" w:eastAsia="Malgun Gothic" w:hAnsi="Arial"/>
                <w:sz w:val="18"/>
              </w:rPr>
              <w:t>7</w:t>
            </w:r>
            <w:r>
              <w:rPr>
                <w:rFonts w:ascii="Arial" w:hAnsi="Arial"/>
                <w:sz w:val="18"/>
              </w:rPr>
              <w:t>A</w:t>
            </w:r>
          </w:p>
          <w:p w14:paraId="6920680B" w14:textId="77777777" w:rsidR="00A16D46" w:rsidRDefault="00A16D46">
            <w:pPr>
              <w:keepNext/>
              <w:keepLines/>
              <w:spacing w:after="0"/>
              <w:jc w:val="center"/>
              <w:rPr>
                <w:rFonts w:ascii="Arial" w:hAnsi="Arial"/>
                <w:sz w:val="18"/>
              </w:rPr>
            </w:pPr>
            <w:r>
              <w:rPr>
                <w:rFonts w:ascii="Arial" w:hAnsi="Arial"/>
                <w:sz w:val="18"/>
              </w:rPr>
              <w:t>DC_7</w:t>
            </w:r>
            <w:r>
              <w:rPr>
                <w:rFonts w:ascii="Arial" w:eastAsia="Malgun Gothic" w:hAnsi="Arial"/>
                <w:sz w:val="18"/>
              </w:rPr>
              <w:t>A_</w:t>
            </w:r>
            <w:r>
              <w:rPr>
                <w:rFonts w:ascii="Arial" w:hAnsi="Arial"/>
                <w:sz w:val="18"/>
              </w:rPr>
              <w:t>n25</w:t>
            </w:r>
            <w:r>
              <w:rPr>
                <w:rFonts w:ascii="Arial" w:eastAsia="Malgun Gothic" w:hAnsi="Arial"/>
                <w:sz w:val="18"/>
              </w:rPr>
              <w:t>7D</w:t>
            </w:r>
          </w:p>
          <w:p w14:paraId="1B44692E" w14:textId="77777777" w:rsidR="00A16D46" w:rsidRDefault="00A16D46">
            <w:pPr>
              <w:keepNext/>
              <w:keepLines/>
              <w:spacing w:after="0"/>
              <w:jc w:val="center"/>
              <w:rPr>
                <w:rFonts w:ascii="Arial" w:hAnsi="Arial"/>
                <w:sz w:val="18"/>
              </w:rPr>
            </w:pPr>
            <w:r>
              <w:rPr>
                <w:rFonts w:ascii="Arial" w:hAnsi="Arial"/>
                <w:sz w:val="18"/>
              </w:rPr>
              <w:t>DC_7</w:t>
            </w:r>
            <w:r>
              <w:rPr>
                <w:rFonts w:ascii="Arial" w:eastAsia="Malgun Gothic" w:hAnsi="Arial"/>
                <w:sz w:val="18"/>
              </w:rPr>
              <w:t>A_</w:t>
            </w:r>
            <w:r>
              <w:rPr>
                <w:rFonts w:ascii="Arial" w:hAnsi="Arial"/>
                <w:sz w:val="18"/>
              </w:rPr>
              <w:t>n25</w:t>
            </w:r>
            <w:r>
              <w:rPr>
                <w:rFonts w:ascii="Arial" w:eastAsia="Malgun Gothic" w:hAnsi="Arial"/>
                <w:sz w:val="18"/>
              </w:rPr>
              <w:t>7G</w:t>
            </w:r>
          </w:p>
          <w:p w14:paraId="2A83D4DE" w14:textId="77777777" w:rsidR="00A16D46" w:rsidRDefault="00A16D46">
            <w:pPr>
              <w:keepNext/>
              <w:keepLines/>
              <w:spacing w:after="0"/>
              <w:jc w:val="center"/>
              <w:rPr>
                <w:rFonts w:ascii="Arial" w:hAnsi="Arial"/>
                <w:sz w:val="18"/>
              </w:rPr>
            </w:pPr>
            <w:r>
              <w:rPr>
                <w:rFonts w:ascii="Arial" w:hAnsi="Arial"/>
                <w:sz w:val="18"/>
              </w:rPr>
              <w:t>DC_7</w:t>
            </w:r>
            <w:r>
              <w:rPr>
                <w:rFonts w:ascii="Arial" w:eastAsia="Malgun Gothic" w:hAnsi="Arial"/>
                <w:sz w:val="18"/>
              </w:rPr>
              <w:t>A_</w:t>
            </w:r>
            <w:r>
              <w:rPr>
                <w:rFonts w:ascii="Arial" w:hAnsi="Arial"/>
                <w:sz w:val="18"/>
              </w:rPr>
              <w:t>n25</w:t>
            </w:r>
            <w:r>
              <w:rPr>
                <w:rFonts w:ascii="Arial" w:eastAsia="Malgun Gothic" w:hAnsi="Arial"/>
                <w:sz w:val="18"/>
              </w:rPr>
              <w:t>7H</w:t>
            </w:r>
          </w:p>
          <w:p w14:paraId="1E8A033F" w14:textId="77777777" w:rsidR="00A16D46" w:rsidRDefault="00A16D46">
            <w:pPr>
              <w:keepNext/>
              <w:keepLines/>
              <w:spacing w:after="0"/>
              <w:jc w:val="center"/>
              <w:rPr>
                <w:rFonts w:ascii="Arial" w:hAnsi="Arial"/>
                <w:sz w:val="18"/>
              </w:rPr>
            </w:pPr>
            <w:r>
              <w:rPr>
                <w:rFonts w:ascii="Arial" w:hAnsi="Arial"/>
                <w:sz w:val="18"/>
              </w:rPr>
              <w:t>DC_7</w:t>
            </w:r>
            <w:r>
              <w:rPr>
                <w:rFonts w:ascii="Arial" w:eastAsia="Malgun Gothic" w:hAnsi="Arial"/>
                <w:sz w:val="18"/>
              </w:rPr>
              <w:t>A_</w:t>
            </w:r>
            <w:r>
              <w:rPr>
                <w:rFonts w:ascii="Arial" w:hAnsi="Arial"/>
                <w:sz w:val="18"/>
              </w:rPr>
              <w:t>n25</w:t>
            </w:r>
            <w:r>
              <w:rPr>
                <w:rFonts w:ascii="Arial" w:eastAsia="Malgun Gothic" w:hAnsi="Arial"/>
                <w:sz w:val="18"/>
              </w:rPr>
              <w:t>7I</w:t>
            </w:r>
          </w:p>
        </w:tc>
      </w:tr>
      <w:tr w:rsidR="00A16D46" w14:paraId="6AE5654E"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7506D9C" w14:textId="77777777" w:rsidR="00A16D46" w:rsidRDefault="00A16D46">
            <w:pPr>
              <w:keepNext/>
              <w:keepLines/>
              <w:spacing w:after="0"/>
              <w:jc w:val="center"/>
              <w:rPr>
                <w:rFonts w:ascii="Arial" w:hAnsi="Arial"/>
                <w:sz w:val="18"/>
              </w:rPr>
            </w:pPr>
            <w:r>
              <w:rPr>
                <w:rFonts w:ascii="Arial" w:hAnsi="Arial"/>
                <w:sz w:val="18"/>
              </w:rPr>
              <w:t>DC_1A-3A-7A-28A_n257A</w:t>
            </w:r>
          </w:p>
          <w:p w14:paraId="4389EB7D" w14:textId="77777777" w:rsidR="00A16D46" w:rsidRDefault="00A16D46">
            <w:pPr>
              <w:keepNext/>
              <w:keepLines/>
              <w:spacing w:after="0"/>
              <w:jc w:val="center"/>
              <w:rPr>
                <w:rFonts w:ascii="Arial" w:hAnsi="Arial"/>
                <w:sz w:val="18"/>
              </w:rPr>
            </w:pPr>
            <w:r>
              <w:rPr>
                <w:rFonts w:ascii="Arial" w:hAnsi="Arial"/>
                <w:sz w:val="18"/>
              </w:rPr>
              <w:t>DC_1A-3A-7A-28A_n257G</w:t>
            </w:r>
          </w:p>
          <w:p w14:paraId="1D1BF0E1" w14:textId="77777777" w:rsidR="00A16D46" w:rsidRDefault="00A16D46">
            <w:pPr>
              <w:keepNext/>
              <w:keepLines/>
              <w:spacing w:after="0"/>
              <w:jc w:val="center"/>
              <w:rPr>
                <w:rFonts w:ascii="Arial" w:hAnsi="Arial"/>
                <w:sz w:val="18"/>
              </w:rPr>
            </w:pPr>
            <w:r>
              <w:rPr>
                <w:rFonts w:ascii="Arial" w:hAnsi="Arial"/>
                <w:sz w:val="18"/>
              </w:rPr>
              <w:t>DC_1A-3A-7A-28A_n257H</w:t>
            </w:r>
          </w:p>
          <w:p w14:paraId="53F4B2BE" w14:textId="77777777" w:rsidR="00A16D46" w:rsidRDefault="00A16D46">
            <w:pPr>
              <w:keepNext/>
              <w:keepLines/>
              <w:spacing w:after="0"/>
              <w:jc w:val="center"/>
              <w:rPr>
                <w:rFonts w:ascii="Arial" w:hAnsi="Arial"/>
                <w:sz w:val="18"/>
              </w:rPr>
            </w:pPr>
            <w:r>
              <w:rPr>
                <w:rFonts w:ascii="Arial" w:hAnsi="Arial"/>
                <w:sz w:val="18"/>
              </w:rPr>
              <w:t>DC_1A-3A-7A-28A_n257I</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D79F60B"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n25</w:t>
            </w:r>
            <w:r>
              <w:rPr>
                <w:rFonts w:ascii="Arial" w:eastAsia="Malgun Gothic" w:hAnsi="Arial"/>
                <w:sz w:val="18"/>
              </w:rPr>
              <w:t>7</w:t>
            </w:r>
            <w:r>
              <w:rPr>
                <w:rFonts w:ascii="Arial" w:hAnsi="Arial"/>
                <w:sz w:val="18"/>
              </w:rPr>
              <w:t>A</w:t>
            </w:r>
          </w:p>
          <w:p w14:paraId="7AE0E7B9"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3A_</w:t>
            </w:r>
            <w:r>
              <w:rPr>
                <w:rFonts w:ascii="Arial" w:hAnsi="Arial"/>
                <w:sz w:val="18"/>
              </w:rPr>
              <w:t>n25</w:t>
            </w:r>
            <w:r>
              <w:rPr>
                <w:rFonts w:ascii="Arial" w:eastAsia="Malgun Gothic" w:hAnsi="Arial"/>
                <w:sz w:val="18"/>
              </w:rPr>
              <w:t>7</w:t>
            </w:r>
            <w:r>
              <w:rPr>
                <w:rFonts w:ascii="Arial" w:hAnsi="Arial"/>
                <w:sz w:val="18"/>
              </w:rPr>
              <w:t>A</w:t>
            </w:r>
          </w:p>
          <w:p w14:paraId="21269B6C"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7A</w:t>
            </w:r>
            <w:r>
              <w:rPr>
                <w:rFonts w:ascii="Arial" w:hAnsi="Arial"/>
                <w:sz w:val="18"/>
              </w:rPr>
              <w:t>_n25</w:t>
            </w:r>
            <w:r>
              <w:rPr>
                <w:rFonts w:ascii="Arial" w:eastAsia="Malgun Gothic" w:hAnsi="Arial"/>
                <w:sz w:val="18"/>
              </w:rPr>
              <w:t>7</w:t>
            </w:r>
            <w:r>
              <w:rPr>
                <w:rFonts w:ascii="Arial" w:hAnsi="Arial"/>
                <w:sz w:val="18"/>
              </w:rPr>
              <w:t>A</w:t>
            </w:r>
          </w:p>
          <w:p w14:paraId="61253169"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28A</w:t>
            </w:r>
            <w:r>
              <w:rPr>
                <w:rFonts w:ascii="Arial" w:hAnsi="Arial"/>
                <w:sz w:val="18"/>
              </w:rPr>
              <w:t>_n25</w:t>
            </w:r>
            <w:r>
              <w:rPr>
                <w:rFonts w:ascii="Arial" w:eastAsia="Malgun Gothic" w:hAnsi="Arial"/>
                <w:sz w:val="18"/>
              </w:rPr>
              <w:t>7</w:t>
            </w:r>
            <w:r>
              <w:rPr>
                <w:rFonts w:ascii="Arial" w:hAnsi="Arial"/>
                <w:sz w:val="18"/>
              </w:rPr>
              <w:t>A</w:t>
            </w:r>
          </w:p>
        </w:tc>
      </w:tr>
      <w:tr w:rsidR="00A16D46" w14:paraId="755860FA"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D6C4B35" w14:textId="77777777" w:rsidR="00A16D46" w:rsidRDefault="00A16D46">
            <w:pPr>
              <w:keepNext/>
              <w:keepLines/>
              <w:spacing w:after="0"/>
              <w:jc w:val="center"/>
              <w:rPr>
                <w:rFonts w:ascii="Arial" w:hAnsi="Arial"/>
                <w:sz w:val="18"/>
              </w:rPr>
            </w:pPr>
            <w:r>
              <w:rPr>
                <w:rFonts w:ascii="Arial" w:hAnsi="Arial"/>
                <w:sz w:val="18"/>
              </w:rPr>
              <w:lastRenderedPageBreak/>
              <w:t>DC_1A-3A-7A-28A_n258A</w:t>
            </w:r>
          </w:p>
          <w:p w14:paraId="3E8E236B" w14:textId="77777777" w:rsidR="00A16D46" w:rsidRDefault="00A16D46">
            <w:pPr>
              <w:keepNext/>
              <w:keepLines/>
              <w:spacing w:after="0"/>
              <w:jc w:val="center"/>
              <w:rPr>
                <w:rFonts w:ascii="Arial" w:hAnsi="Arial"/>
                <w:sz w:val="18"/>
                <w:lang w:eastAsia="ja-JP"/>
              </w:rPr>
            </w:pPr>
            <w:r>
              <w:rPr>
                <w:rFonts w:ascii="Arial" w:hAnsi="Arial"/>
                <w:sz w:val="18"/>
                <w:lang w:eastAsia="ja-JP"/>
              </w:rPr>
              <w:t>DC_1A-3A-7A-28A_n258B</w:t>
            </w:r>
          </w:p>
          <w:p w14:paraId="6DF1A0C0" w14:textId="77777777" w:rsidR="00A16D46" w:rsidRDefault="00A16D46">
            <w:pPr>
              <w:keepNext/>
              <w:keepLines/>
              <w:spacing w:after="0"/>
              <w:jc w:val="center"/>
              <w:rPr>
                <w:rFonts w:ascii="Arial" w:hAnsi="Arial"/>
                <w:sz w:val="18"/>
                <w:lang w:eastAsia="ja-JP"/>
              </w:rPr>
            </w:pPr>
            <w:r>
              <w:rPr>
                <w:rFonts w:ascii="Arial" w:hAnsi="Arial"/>
                <w:sz w:val="18"/>
                <w:lang w:eastAsia="ja-JP"/>
              </w:rPr>
              <w:t>DC_1A-3A-7A-28A_n258C</w:t>
            </w:r>
          </w:p>
          <w:p w14:paraId="69B0E0A1" w14:textId="77777777" w:rsidR="00A16D46" w:rsidRDefault="00A16D46">
            <w:pPr>
              <w:keepNext/>
              <w:keepLines/>
              <w:spacing w:after="0"/>
              <w:jc w:val="center"/>
              <w:rPr>
                <w:rFonts w:ascii="Arial" w:hAnsi="Arial"/>
                <w:sz w:val="18"/>
                <w:lang w:eastAsia="ja-JP"/>
              </w:rPr>
            </w:pPr>
            <w:r>
              <w:rPr>
                <w:rFonts w:ascii="Arial" w:hAnsi="Arial"/>
                <w:sz w:val="18"/>
                <w:lang w:eastAsia="ja-JP"/>
              </w:rPr>
              <w:t>DC_1A-3A-7A-28A_n258D</w:t>
            </w:r>
          </w:p>
          <w:p w14:paraId="41A67C7F" w14:textId="77777777" w:rsidR="00A16D46" w:rsidRDefault="00A16D46">
            <w:pPr>
              <w:keepNext/>
              <w:keepLines/>
              <w:spacing w:after="0"/>
              <w:jc w:val="center"/>
              <w:rPr>
                <w:rFonts w:ascii="Arial" w:hAnsi="Arial"/>
                <w:sz w:val="18"/>
              </w:rPr>
            </w:pPr>
            <w:r>
              <w:rPr>
                <w:rFonts w:ascii="Arial" w:hAnsi="Arial"/>
                <w:sz w:val="18"/>
                <w:lang w:eastAsia="ja-JP"/>
              </w:rPr>
              <w:t>DC_1A-3A-7A-28A_n258E</w:t>
            </w:r>
          </w:p>
          <w:p w14:paraId="2B02DF37" w14:textId="77777777" w:rsidR="00A16D46" w:rsidRDefault="00A16D46">
            <w:pPr>
              <w:keepNext/>
              <w:keepLines/>
              <w:spacing w:after="0"/>
              <w:jc w:val="center"/>
              <w:rPr>
                <w:rFonts w:ascii="Arial" w:hAnsi="Arial"/>
                <w:sz w:val="18"/>
              </w:rPr>
            </w:pPr>
            <w:r>
              <w:rPr>
                <w:rFonts w:ascii="Arial" w:hAnsi="Arial"/>
                <w:sz w:val="18"/>
              </w:rPr>
              <w:t>DC_1A-3A-7A-28A_n258F</w:t>
            </w:r>
          </w:p>
          <w:p w14:paraId="283A1AF9" w14:textId="77777777" w:rsidR="00A16D46" w:rsidRDefault="00A16D46">
            <w:pPr>
              <w:keepNext/>
              <w:keepLines/>
              <w:spacing w:after="0"/>
              <w:jc w:val="center"/>
              <w:rPr>
                <w:rFonts w:ascii="Arial" w:hAnsi="Arial"/>
                <w:sz w:val="18"/>
                <w:lang w:eastAsia="ja-JP"/>
              </w:rPr>
            </w:pPr>
            <w:r>
              <w:rPr>
                <w:rFonts w:ascii="Arial" w:hAnsi="Arial"/>
                <w:sz w:val="18"/>
                <w:lang w:eastAsia="ja-JP"/>
              </w:rPr>
              <w:t>DC_1A-3A-7A-28A_n258G</w:t>
            </w:r>
          </w:p>
          <w:p w14:paraId="58297BB3" w14:textId="77777777" w:rsidR="00A16D46" w:rsidRDefault="00A16D46">
            <w:pPr>
              <w:keepNext/>
              <w:keepLines/>
              <w:spacing w:after="0"/>
              <w:jc w:val="center"/>
              <w:rPr>
                <w:rFonts w:ascii="Arial" w:hAnsi="Arial"/>
                <w:sz w:val="18"/>
                <w:lang w:eastAsia="ja-JP"/>
              </w:rPr>
            </w:pPr>
            <w:r>
              <w:rPr>
                <w:rFonts w:ascii="Arial" w:hAnsi="Arial"/>
                <w:sz w:val="18"/>
                <w:lang w:eastAsia="ja-JP"/>
              </w:rPr>
              <w:t>DC_1A-3A-7A-28A_n258H</w:t>
            </w:r>
          </w:p>
          <w:p w14:paraId="4A7B798A" w14:textId="77777777" w:rsidR="00A16D46" w:rsidRDefault="00A16D46">
            <w:pPr>
              <w:keepNext/>
              <w:keepLines/>
              <w:spacing w:after="0"/>
              <w:jc w:val="center"/>
              <w:rPr>
                <w:rFonts w:ascii="Arial" w:hAnsi="Arial"/>
                <w:sz w:val="18"/>
                <w:lang w:eastAsia="ja-JP"/>
              </w:rPr>
            </w:pPr>
            <w:r>
              <w:rPr>
                <w:rFonts w:ascii="Arial" w:hAnsi="Arial"/>
                <w:sz w:val="18"/>
                <w:lang w:eastAsia="ja-JP"/>
              </w:rPr>
              <w:t>DC_1A-3A-7A-28A_n258I</w:t>
            </w:r>
          </w:p>
          <w:p w14:paraId="7DF2721B" w14:textId="77777777" w:rsidR="00A16D46" w:rsidRDefault="00A16D46">
            <w:pPr>
              <w:keepNext/>
              <w:keepLines/>
              <w:spacing w:after="0"/>
              <w:jc w:val="center"/>
              <w:rPr>
                <w:rFonts w:ascii="Arial" w:hAnsi="Arial"/>
                <w:sz w:val="18"/>
                <w:lang w:eastAsia="ja-JP"/>
              </w:rPr>
            </w:pPr>
            <w:r>
              <w:rPr>
                <w:rFonts w:ascii="Arial" w:hAnsi="Arial"/>
                <w:sz w:val="18"/>
                <w:lang w:eastAsia="ja-JP"/>
              </w:rPr>
              <w:t>DC_1A-3A-7A-28A_n258J</w:t>
            </w:r>
          </w:p>
          <w:p w14:paraId="591060E1" w14:textId="77777777" w:rsidR="00A16D46" w:rsidRDefault="00A16D46">
            <w:pPr>
              <w:keepNext/>
              <w:keepLines/>
              <w:spacing w:after="0"/>
              <w:jc w:val="center"/>
              <w:rPr>
                <w:rFonts w:ascii="Arial" w:hAnsi="Arial"/>
                <w:sz w:val="18"/>
                <w:lang w:eastAsia="ja-JP"/>
              </w:rPr>
            </w:pPr>
            <w:r>
              <w:rPr>
                <w:rFonts w:ascii="Arial" w:hAnsi="Arial"/>
                <w:sz w:val="18"/>
                <w:lang w:eastAsia="ja-JP"/>
              </w:rPr>
              <w:t>DC_1A-3A-7A-28A_n258K</w:t>
            </w:r>
          </w:p>
          <w:p w14:paraId="6461874E" w14:textId="77777777" w:rsidR="00A16D46" w:rsidRDefault="00A16D46">
            <w:pPr>
              <w:keepNext/>
              <w:keepLines/>
              <w:spacing w:after="0"/>
              <w:jc w:val="center"/>
              <w:rPr>
                <w:rFonts w:ascii="Arial" w:hAnsi="Arial"/>
                <w:sz w:val="18"/>
              </w:rPr>
            </w:pPr>
            <w:r>
              <w:rPr>
                <w:rFonts w:ascii="Arial" w:hAnsi="Arial"/>
                <w:sz w:val="18"/>
                <w:lang w:eastAsia="ja-JP"/>
              </w:rPr>
              <w:t>DC_1A-3A-7A-28A_n258L</w:t>
            </w:r>
          </w:p>
          <w:p w14:paraId="0C90A6F0" w14:textId="77777777" w:rsidR="00A16D46" w:rsidRDefault="00A16D46">
            <w:pPr>
              <w:keepNext/>
              <w:keepLines/>
              <w:spacing w:after="0"/>
              <w:jc w:val="center"/>
              <w:rPr>
                <w:rFonts w:ascii="Arial" w:hAnsi="Arial"/>
                <w:sz w:val="18"/>
              </w:rPr>
            </w:pPr>
            <w:r>
              <w:rPr>
                <w:rFonts w:ascii="Arial" w:hAnsi="Arial"/>
                <w:sz w:val="18"/>
              </w:rPr>
              <w:t>DC_1A-3A-7A-28A_n258M</w:t>
            </w:r>
          </w:p>
          <w:p w14:paraId="2460F25F" w14:textId="77777777" w:rsidR="00A16D46" w:rsidRDefault="00A16D46">
            <w:pPr>
              <w:keepNext/>
              <w:keepLines/>
              <w:spacing w:after="0"/>
              <w:jc w:val="center"/>
              <w:rPr>
                <w:rFonts w:ascii="Arial" w:hAnsi="Arial"/>
                <w:sz w:val="18"/>
              </w:rPr>
            </w:pPr>
            <w:r>
              <w:rPr>
                <w:rFonts w:ascii="Arial" w:hAnsi="Arial"/>
                <w:sz w:val="18"/>
              </w:rPr>
              <w:t>DC_1A-3C-7A-28A_n258A</w:t>
            </w:r>
          </w:p>
          <w:p w14:paraId="363EEE4B" w14:textId="77777777" w:rsidR="00A16D46" w:rsidRDefault="00A16D46">
            <w:pPr>
              <w:keepNext/>
              <w:keepLines/>
              <w:spacing w:after="0"/>
              <w:jc w:val="center"/>
              <w:rPr>
                <w:rFonts w:ascii="Arial" w:hAnsi="Arial"/>
                <w:sz w:val="18"/>
                <w:lang w:eastAsia="ja-JP"/>
              </w:rPr>
            </w:pPr>
            <w:r>
              <w:rPr>
                <w:rFonts w:ascii="Arial" w:hAnsi="Arial"/>
                <w:sz w:val="18"/>
                <w:lang w:eastAsia="ja-JP"/>
              </w:rPr>
              <w:t>DC_1A-3C-7A-28A_n258B</w:t>
            </w:r>
          </w:p>
          <w:p w14:paraId="27488D89" w14:textId="77777777" w:rsidR="00A16D46" w:rsidRDefault="00A16D46">
            <w:pPr>
              <w:keepNext/>
              <w:keepLines/>
              <w:spacing w:after="0"/>
              <w:jc w:val="center"/>
              <w:rPr>
                <w:rFonts w:ascii="Arial" w:hAnsi="Arial"/>
                <w:sz w:val="18"/>
                <w:lang w:eastAsia="ja-JP"/>
              </w:rPr>
            </w:pPr>
            <w:r>
              <w:rPr>
                <w:rFonts w:ascii="Arial" w:hAnsi="Arial"/>
                <w:sz w:val="18"/>
                <w:lang w:eastAsia="ja-JP"/>
              </w:rPr>
              <w:t>DC_1A-3C-7A-28A_n258C</w:t>
            </w:r>
          </w:p>
          <w:p w14:paraId="256A95E4" w14:textId="77777777" w:rsidR="00A16D46" w:rsidRDefault="00A16D46">
            <w:pPr>
              <w:keepNext/>
              <w:keepLines/>
              <w:spacing w:after="0"/>
              <w:jc w:val="center"/>
              <w:rPr>
                <w:rFonts w:ascii="Arial" w:hAnsi="Arial"/>
                <w:sz w:val="18"/>
                <w:lang w:eastAsia="ja-JP"/>
              </w:rPr>
            </w:pPr>
            <w:r>
              <w:rPr>
                <w:rFonts w:ascii="Arial" w:hAnsi="Arial"/>
                <w:sz w:val="18"/>
                <w:lang w:eastAsia="ja-JP"/>
              </w:rPr>
              <w:t>DC_1A-3C-7A-28A_n258D</w:t>
            </w:r>
          </w:p>
          <w:p w14:paraId="05050C7F" w14:textId="77777777" w:rsidR="00A16D46" w:rsidRDefault="00A16D46">
            <w:pPr>
              <w:keepNext/>
              <w:keepLines/>
              <w:spacing w:after="0"/>
              <w:jc w:val="center"/>
              <w:rPr>
                <w:rFonts w:ascii="Arial" w:hAnsi="Arial"/>
                <w:sz w:val="18"/>
              </w:rPr>
            </w:pPr>
            <w:r>
              <w:rPr>
                <w:rFonts w:ascii="Arial" w:hAnsi="Arial"/>
                <w:sz w:val="18"/>
                <w:lang w:eastAsia="ja-JP"/>
              </w:rPr>
              <w:t>DC_1A-3C-7A-28A_n258E</w:t>
            </w:r>
          </w:p>
          <w:p w14:paraId="2DBD0E3F" w14:textId="77777777" w:rsidR="00A16D46" w:rsidRDefault="00A16D46">
            <w:pPr>
              <w:keepNext/>
              <w:keepLines/>
              <w:spacing w:after="0"/>
              <w:jc w:val="center"/>
              <w:rPr>
                <w:rFonts w:ascii="Arial" w:hAnsi="Arial"/>
                <w:sz w:val="18"/>
              </w:rPr>
            </w:pPr>
            <w:r>
              <w:rPr>
                <w:rFonts w:ascii="Arial" w:hAnsi="Arial"/>
                <w:sz w:val="18"/>
              </w:rPr>
              <w:t>DC_1A-3C-7A-28A_n258F</w:t>
            </w:r>
          </w:p>
          <w:p w14:paraId="48D863DF" w14:textId="77777777" w:rsidR="00A16D46" w:rsidRDefault="00A16D46">
            <w:pPr>
              <w:keepNext/>
              <w:keepLines/>
              <w:spacing w:after="0"/>
              <w:jc w:val="center"/>
              <w:rPr>
                <w:rFonts w:ascii="Arial" w:hAnsi="Arial"/>
                <w:sz w:val="18"/>
                <w:lang w:eastAsia="ja-JP"/>
              </w:rPr>
            </w:pPr>
            <w:r>
              <w:rPr>
                <w:rFonts w:ascii="Arial" w:hAnsi="Arial"/>
                <w:sz w:val="18"/>
                <w:lang w:eastAsia="ja-JP"/>
              </w:rPr>
              <w:t>DC_1A-3C-7A-28A_n258G</w:t>
            </w:r>
          </w:p>
          <w:p w14:paraId="307C4BD0" w14:textId="77777777" w:rsidR="00A16D46" w:rsidRDefault="00A16D46">
            <w:pPr>
              <w:keepNext/>
              <w:keepLines/>
              <w:spacing w:after="0"/>
              <w:jc w:val="center"/>
              <w:rPr>
                <w:rFonts w:ascii="Arial" w:hAnsi="Arial"/>
                <w:sz w:val="18"/>
                <w:lang w:eastAsia="ja-JP"/>
              </w:rPr>
            </w:pPr>
            <w:r>
              <w:rPr>
                <w:rFonts w:ascii="Arial" w:hAnsi="Arial"/>
                <w:sz w:val="18"/>
                <w:lang w:eastAsia="ja-JP"/>
              </w:rPr>
              <w:t>DC_1A-3C-7A-28A_n258H</w:t>
            </w:r>
          </w:p>
          <w:p w14:paraId="2B753053" w14:textId="77777777" w:rsidR="00A16D46" w:rsidRDefault="00A16D46">
            <w:pPr>
              <w:keepNext/>
              <w:keepLines/>
              <w:spacing w:after="0"/>
              <w:jc w:val="center"/>
              <w:rPr>
                <w:rFonts w:ascii="Arial" w:hAnsi="Arial"/>
                <w:sz w:val="18"/>
                <w:lang w:eastAsia="ja-JP"/>
              </w:rPr>
            </w:pPr>
            <w:r>
              <w:rPr>
                <w:rFonts w:ascii="Arial" w:hAnsi="Arial"/>
                <w:sz w:val="18"/>
                <w:lang w:eastAsia="ja-JP"/>
              </w:rPr>
              <w:t>DC_1A-3C-7A-28A_n258I</w:t>
            </w:r>
          </w:p>
          <w:p w14:paraId="49CB97C0" w14:textId="77777777" w:rsidR="00A16D46" w:rsidRDefault="00A16D46">
            <w:pPr>
              <w:keepNext/>
              <w:keepLines/>
              <w:spacing w:after="0"/>
              <w:jc w:val="center"/>
              <w:rPr>
                <w:rFonts w:ascii="Arial" w:hAnsi="Arial"/>
                <w:sz w:val="18"/>
                <w:lang w:eastAsia="ja-JP"/>
              </w:rPr>
            </w:pPr>
            <w:r>
              <w:rPr>
                <w:rFonts w:ascii="Arial" w:hAnsi="Arial"/>
                <w:sz w:val="18"/>
                <w:lang w:eastAsia="ja-JP"/>
              </w:rPr>
              <w:t>DC_1A-3C-7A-28A_n258J</w:t>
            </w:r>
          </w:p>
          <w:p w14:paraId="2289720D" w14:textId="77777777" w:rsidR="00A16D46" w:rsidRDefault="00A16D46">
            <w:pPr>
              <w:keepNext/>
              <w:keepLines/>
              <w:spacing w:after="0"/>
              <w:jc w:val="center"/>
              <w:rPr>
                <w:rFonts w:ascii="Arial" w:hAnsi="Arial"/>
                <w:sz w:val="18"/>
                <w:lang w:eastAsia="ja-JP"/>
              </w:rPr>
            </w:pPr>
            <w:r>
              <w:rPr>
                <w:rFonts w:ascii="Arial" w:hAnsi="Arial"/>
                <w:sz w:val="18"/>
                <w:lang w:eastAsia="ja-JP"/>
              </w:rPr>
              <w:t>DC_1A-3C-7A-28A_n258K</w:t>
            </w:r>
          </w:p>
          <w:p w14:paraId="0DE91346" w14:textId="77777777" w:rsidR="00A16D46" w:rsidRDefault="00A16D46">
            <w:pPr>
              <w:keepNext/>
              <w:keepLines/>
              <w:spacing w:after="0"/>
              <w:jc w:val="center"/>
              <w:rPr>
                <w:rFonts w:ascii="Arial" w:hAnsi="Arial"/>
                <w:sz w:val="18"/>
              </w:rPr>
            </w:pPr>
            <w:r>
              <w:rPr>
                <w:rFonts w:ascii="Arial" w:hAnsi="Arial"/>
                <w:sz w:val="18"/>
                <w:lang w:eastAsia="ja-JP"/>
              </w:rPr>
              <w:t>DC_1A-3C-7A-28A_n258L</w:t>
            </w:r>
          </w:p>
          <w:p w14:paraId="419520E6" w14:textId="77777777" w:rsidR="00A16D46" w:rsidRDefault="00A16D46">
            <w:pPr>
              <w:keepNext/>
              <w:keepLines/>
              <w:spacing w:after="0"/>
              <w:jc w:val="center"/>
              <w:rPr>
                <w:rFonts w:ascii="Arial" w:hAnsi="Arial"/>
                <w:sz w:val="18"/>
              </w:rPr>
            </w:pPr>
            <w:r>
              <w:rPr>
                <w:rFonts w:ascii="Arial" w:hAnsi="Arial"/>
                <w:sz w:val="18"/>
              </w:rPr>
              <w:t>DC_1A-3C-7A-28A_n258M</w:t>
            </w:r>
          </w:p>
          <w:p w14:paraId="111BE170" w14:textId="77777777" w:rsidR="00A16D46" w:rsidRDefault="00A16D46">
            <w:pPr>
              <w:keepNext/>
              <w:keepLines/>
              <w:spacing w:after="0"/>
              <w:jc w:val="center"/>
              <w:rPr>
                <w:rFonts w:ascii="Arial" w:hAnsi="Arial"/>
                <w:sz w:val="18"/>
              </w:rPr>
            </w:pPr>
            <w:r>
              <w:rPr>
                <w:rFonts w:ascii="Arial" w:hAnsi="Arial"/>
                <w:sz w:val="18"/>
              </w:rPr>
              <w:t>DC_1A-3A-7C-28A_n258A</w:t>
            </w:r>
          </w:p>
          <w:p w14:paraId="75A43CE8" w14:textId="77777777" w:rsidR="00A16D46" w:rsidRDefault="00A16D46">
            <w:pPr>
              <w:keepNext/>
              <w:keepLines/>
              <w:spacing w:after="0"/>
              <w:jc w:val="center"/>
              <w:rPr>
                <w:rFonts w:ascii="Arial" w:hAnsi="Arial"/>
                <w:sz w:val="18"/>
                <w:lang w:eastAsia="ja-JP"/>
              </w:rPr>
            </w:pPr>
            <w:r>
              <w:rPr>
                <w:rFonts w:ascii="Arial" w:hAnsi="Arial"/>
                <w:sz w:val="18"/>
                <w:lang w:eastAsia="ja-JP"/>
              </w:rPr>
              <w:t>DC_1A-3A-7C-28A_n258B</w:t>
            </w:r>
          </w:p>
          <w:p w14:paraId="38C18B77" w14:textId="77777777" w:rsidR="00A16D46" w:rsidRDefault="00A16D46">
            <w:pPr>
              <w:keepNext/>
              <w:keepLines/>
              <w:spacing w:after="0"/>
              <w:jc w:val="center"/>
              <w:rPr>
                <w:rFonts w:ascii="Arial" w:hAnsi="Arial"/>
                <w:sz w:val="18"/>
                <w:lang w:eastAsia="ja-JP"/>
              </w:rPr>
            </w:pPr>
            <w:r>
              <w:rPr>
                <w:rFonts w:ascii="Arial" w:hAnsi="Arial"/>
                <w:sz w:val="18"/>
                <w:lang w:eastAsia="ja-JP"/>
              </w:rPr>
              <w:t>DC_1A-3A-7C-28A_n258C</w:t>
            </w:r>
          </w:p>
          <w:p w14:paraId="74101F61" w14:textId="77777777" w:rsidR="00A16D46" w:rsidRDefault="00A16D46">
            <w:pPr>
              <w:keepNext/>
              <w:keepLines/>
              <w:spacing w:after="0"/>
              <w:jc w:val="center"/>
              <w:rPr>
                <w:rFonts w:ascii="Arial" w:hAnsi="Arial"/>
                <w:sz w:val="18"/>
                <w:lang w:eastAsia="ja-JP"/>
              </w:rPr>
            </w:pPr>
            <w:r>
              <w:rPr>
                <w:rFonts w:ascii="Arial" w:hAnsi="Arial"/>
                <w:sz w:val="18"/>
                <w:lang w:eastAsia="ja-JP"/>
              </w:rPr>
              <w:t>DC_1A-3A-7C-28A_n258D</w:t>
            </w:r>
          </w:p>
          <w:p w14:paraId="2990D38F" w14:textId="77777777" w:rsidR="00A16D46" w:rsidRDefault="00A16D46">
            <w:pPr>
              <w:keepNext/>
              <w:keepLines/>
              <w:spacing w:after="0"/>
              <w:jc w:val="center"/>
              <w:rPr>
                <w:rFonts w:ascii="Arial" w:hAnsi="Arial"/>
                <w:sz w:val="18"/>
              </w:rPr>
            </w:pPr>
            <w:r>
              <w:rPr>
                <w:rFonts w:ascii="Arial" w:hAnsi="Arial"/>
                <w:sz w:val="18"/>
                <w:lang w:eastAsia="ja-JP"/>
              </w:rPr>
              <w:t>DC_1A-3A-7C-28A_n258E</w:t>
            </w:r>
          </w:p>
          <w:p w14:paraId="3410F096" w14:textId="77777777" w:rsidR="00A16D46" w:rsidRDefault="00A16D46">
            <w:pPr>
              <w:keepNext/>
              <w:keepLines/>
              <w:spacing w:after="0"/>
              <w:jc w:val="center"/>
              <w:rPr>
                <w:rFonts w:ascii="Arial" w:hAnsi="Arial"/>
                <w:sz w:val="18"/>
              </w:rPr>
            </w:pPr>
            <w:r>
              <w:rPr>
                <w:rFonts w:ascii="Arial" w:hAnsi="Arial"/>
                <w:sz w:val="18"/>
              </w:rPr>
              <w:t>DC_1A-3A-7C-28A_n258F</w:t>
            </w:r>
          </w:p>
          <w:p w14:paraId="08EA89F4" w14:textId="77777777" w:rsidR="00A16D46" w:rsidRDefault="00A16D46">
            <w:pPr>
              <w:keepNext/>
              <w:keepLines/>
              <w:spacing w:after="0"/>
              <w:jc w:val="center"/>
              <w:rPr>
                <w:rFonts w:ascii="Arial" w:hAnsi="Arial"/>
                <w:sz w:val="18"/>
                <w:lang w:eastAsia="ja-JP"/>
              </w:rPr>
            </w:pPr>
            <w:r>
              <w:rPr>
                <w:rFonts w:ascii="Arial" w:hAnsi="Arial"/>
                <w:sz w:val="18"/>
                <w:lang w:eastAsia="ja-JP"/>
              </w:rPr>
              <w:t>DC_1A-3A-7C-28A_n258G</w:t>
            </w:r>
          </w:p>
          <w:p w14:paraId="28BB18DA" w14:textId="77777777" w:rsidR="00A16D46" w:rsidRDefault="00A16D46">
            <w:pPr>
              <w:keepNext/>
              <w:keepLines/>
              <w:spacing w:after="0"/>
              <w:jc w:val="center"/>
              <w:rPr>
                <w:rFonts w:ascii="Arial" w:hAnsi="Arial"/>
                <w:sz w:val="18"/>
                <w:lang w:eastAsia="ja-JP"/>
              </w:rPr>
            </w:pPr>
            <w:r>
              <w:rPr>
                <w:rFonts w:ascii="Arial" w:hAnsi="Arial"/>
                <w:sz w:val="18"/>
                <w:lang w:eastAsia="ja-JP"/>
              </w:rPr>
              <w:t>DC_1A-3A-7C-28A_n258H</w:t>
            </w:r>
          </w:p>
          <w:p w14:paraId="2CB53A6A" w14:textId="77777777" w:rsidR="00A16D46" w:rsidRDefault="00A16D46">
            <w:pPr>
              <w:keepNext/>
              <w:keepLines/>
              <w:spacing w:after="0"/>
              <w:jc w:val="center"/>
              <w:rPr>
                <w:rFonts w:ascii="Arial" w:hAnsi="Arial"/>
                <w:sz w:val="18"/>
                <w:lang w:eastAsia="ja-JP"/>
              </w:rPr>
            </w:pPr>
            <w:r>
              <w:rPr>
                <w:rFonts w:ascii="Arial" w:hAnsi="Arial"/>
                <w:sz w:val="18"/>
                <w:lang w:eastAsia="ja-JP"/>
              </w:rPr>
              <w:t>DC_1A-3A-7C-28A_n258I</w:t>
            </w:r>
          </w:p>
          <w:p w14:paraId="3F8EB878" w14:textId="77777777" w:rsidR="00A16D46" w:rsidRDefault="00A16D46">
            <w:pPr>
              <w:keepNext/>
              <w:keepLines/>
              <w:spacing w:after="0"/>
              <w:jc w:val="center"/>
              <w:rPr>
                <w:rFonts w:ascii="Arial" w:hAnsi="Arial"/>
                <w:sz w:val="18"/>
                <w:lang w:eastAsia="ja-JP"/>
              </w:rPr>
            </w:pPr>
            <w:r>
              <w:rPr>
                <w:rFonts w:ascii="Arial" w:hAnsi="Arial"/>
                <w:sz w:val="18"/>
                <w:lang w:eastAsia="ja-JP"/>
              </w:rPr>
              <w:t>DC_1A-3A-7C-28A_n258J</w:t>
            </w:r>
          </w:p>
          <w:p w14:paraId="6147A3C4" w14:textId="77777777" w:rsidR="00A16D46" w:rsidRDefault="00A16D46">
            <w:pPr>
              <w:keepNext/>
              <w:keepLines/>
              <w:spacing w:after="0"/>
              <w:jc w:val="center"/>
              <w:rPr>
                <w:rFonts w:ascii="Arial" w:hAnsi="Arial"/>
                <w:sz w:val="18"/>
                <w:lang w:eastAsia="ja-JP"/>
              </w:rPr>
            </w:pPr>
            <w:r>
              <w:rPr>
                <w:rFonts w:ascii="Arial" w:hAnsi="Arial"/>
                <w:sz w:val="18"/>
                <w:lang w:eastAsia="ja-JP"/>
              </w:rPr>
              <w:t>DC_1A-3A-7C-28A_n258K</w:t>
            </w:r>
          </w:p>
          <w:p w14:paraId="14627DAF" w14:textId="77777777" w:rsidR="00A16D46" w:rsidRDefault="00A16D46">
            <w:pPr>
              <w:keepNext/>
              <w:keepLines/>
              <w:spacing w:after="0"/>
              <w:jc w:val="center"/>
              <w:rPr>
                <w:rFonts w:ascii="Arial" w:hAnsi="Arial"/>
                <w:sz w:val="18"/>
              </w:rPr>
            </w:pPr>
            <w:r>
              <w:rPr>
                <w:rFonts w:ascii="Arial" w:hAnsi="Arial"/>
                <w:sz w:val="18"/>
                <w:lang w:eastAsia="ja-JP"/>
              </w:rPr>
              <w:t>DC_1A-3A-7C-28A_n258L</w:t>
            </w:r>
          </w:p>
          <w:p w14:paraId="217C5022" w14:textId="77777777" w:rsidR="00A16D46" w:rsidRDefault="00A16D46">
            <w:pPr>
              <w:keepNext/>
              <w:keepLines/>
              <w:spacing w:after="0"/>
              <w:jc w:val="center"/>
              <w:rPr>
                <w:rFonts w:ascii="Arial" w:hAnsi="Arial"/>
                <w:sz w:val="18"/>
              </w:rPr>
            </w:pPr>
            <w:r>
              <w:rPr>
                <w:rFonts w:ascii="Arial" w:hAnsi="Arial"/>
                <w:sz w:val="18"/>
              </w:rPr>
              <w:t>DC_1A-3A-7C-28A_n258M</w:t>
            </w:r>
          </w:p>
          <w:p w14:paraId="391AEC9D" w14:textId="77777777" w:rsidR="00A16D46" w:rsidRDefault="00A16D46">
            <w:pPr>
              <w:keepNext/>
              <w:keepLines/>
              <w:spacing w:after="0"/>
              <w:jc w:val="center"/>
              <w:rPr>
                <w:rFonts w:ascii="Arial" w:hAnsi="Arial"/>
                <w:sz w:val="18"/>
              </w:rPr>
            </w:pPr>
            <w:r>
              <w:rPr>
                <w:rFonts w:ascii="Arial" w:hAnsi="Arial"/>
                <w:sz w:val="18"/>
              </w:rPr>
              <w:t>DC_1A-3C-7C-28A_n258A</w:t>
            </w:r>
          </w:p>
          <w:p w14:paraId="58F408B8" w14:textId="77777777" w:rsidR="00A16D46" w:rsidRDefault="00A16D46">
            <w:pPr>
              <w:keepNext/>
              <w:keepLines/>
              <w:spacing w:after="0"/>
              <w:jc w:val="center"/>
              <w:rPr>
                <w:rFonts w:ascii="Arial" w:hAnsi="Arial"/>
                <w:sz w:val="18"/>
                <w:lang w:eastAsia="ja-JP"/>
              </w:rPr>
            </w:pPr>
            <w:r>
              <w:rPr>
                <w:rFonts w:ascii="Arial" w:hAnsi="Arial"/>
                <w:sz w:val="18"/>
                <w:lang w:eastAsia="ja-JP"/>
              </w:rPr>
              <w:t>DC_1A-3C-7C-28A_n258B</w:t>
            </w:r>
          </w:p>
          <w:p w14:paraId="24FF51D6" w14:textId="77777777" w:rsidR="00A16D46" w:rsidRDefault="00A16D46">
            <w:pPr>
              <w:keepNext/>
              <w:keepLines/>
              <w:spacing w:after="0"/>
              <w:jc w:val="center"/>
              <w:rPr>
                <w:rFonts w:ascii="Arial" w:hAnsi="Arial"/>
                <w:sz w:val="18"/>
                <w:lang w:eastAsia="ja-JP"/>
              </w:rPr>
            </w:pPr>
            <w:r>
              <w:rPr>
                <w:rFonts w:ascii="Arial" w:hAnsi="Arial"/>
                <w:sz w:val="18"/>
                <w:lang w:eastAsia="ja-JP"/>
              </w:rPr>
              <w:t>DC_1A-3C-7C-28A_n258C</w:t>
            </w:r>
          </w:p>
          <w:p w14:paraId="71F35428" w14:textId="77777777" w:rsidR="00A16D46" w:rsidRDefault="00A16D46">
            <w:pPr>
              <w:keepNext/>
              <w:keepLines/>
              <w:spacing w:after="0"/>
              <w:jc w:val="center"/>
              <w:rPr>
                <w:rFonts w:ascii="Arial" w:hAnsi="Arial"/>
                <w:sz w:val="18"/>
                <w:lang w:eastAsia="ja-JP"/>
              </w:rPr>
            </w:pPr>
            <w:r>
              <w:rPr>
                <w:rFonts w:ascii="Arial" w:hAnsi="Arial"/>
                <w:sz w:val="18"/>
                <w:lang w:eastAsia="ja-JP"/>
              </w:rPr>
              <w:t>DC_1A-3C-7C-28A_n258D</w:t>
            </w:r>
          </w:p>
          <w:p w14:paraId="1EF0856F" w14:textId="77777777" w:rsidR="00A16D46" w:rsidRDefault="00A16D46">
            <w:pPr>
              <w:keepNext/>
              <w:keepLines/>
              <w:spacing w:after="0"/>
              <w:jc w:val="center"/>
              <w:rPr>
                <w:rFonts w:ascii="Arial" w:hAnsi="Arial"/>
                <w:sz w:val="18"/>
              </w:rPr>
            </w:pPr>
            <w:r>
              <w:rPr>
                <w:rFonts w:ascii="Arial" w:hAnsi="Arial"/>
                <w:sz w:val="18"/>
                <w:lang w:eastAsia="ja-JP"/>
              </w:rPr>
              <w:t>DC_1A-3C-7C-28A_n258E</w:t>
            </w:r>
          </w:p>
          <w:p w14:paraId="0C3BB364" w14:textId="77777777" w:rsidR="00A16D46" w:rsidRDefault="00A16D46">
            <w:pPr>
              <w:keepNext/>
              <w:keepLines/>
              <w:spacing w:after="0"/>
              <w:jc w:val="center"/>
              <w:rPr>
                <w:rFonts w:ascii="Arial" w:hAnsi="Arial"/>
                <w:sz w:val="18"/>
              </w:rPr>
            </w:pPr>
            <w:r>
              <w:rPr>
                <w:rFonts w:ascii="Arial" w:hAnsi="Arial"/>
                <w:sz w:val="18"/>
              </w:rPr>
              <w:t>DC_1A-3C-7C-28A_n258F</w:t>
            </w:r>
          </w:p>
          <w:p w14:paraId="695DC26A" w14:textId="77777777" w:rsidR="00A16D46" w:rsidRDefault="00A16D46">
            <w:pPr>
              <w:keepNext/>
              <w:keepLines/>
              <w:spacing w:after="0"/>
              <w:jc w:val="center"/>
              <w:rPr>
                <w:rFonts w:ascii="Arial" w:hAnsi="Arial"/>
                <w:sz w:val="18"/>
                <w:lang w:eastAsia="ja-JP"/>
              </w:rPr>
            </w:pPr>
            <w:r>
              <w:rPr>
                <w:rFonts w:ascii="Arial" w:hAnsi="Arial"/>
                <w:sz w:val="18"/>
                <w:lang w:eastAsia="ja-JP"/>
              </w:rPr>
              <w:t>DC_1A-3C-7C-28A_n258G</w:t>
            </w:r>
          </w:p>
          <w:p w14:paraId="4CF85A76" w14:textId="77777777" w:rsidR="00A16D46" w:rsidRDefault="00A16D46">
            <w:pPr>
              <w:keepNext/>
              <w:keepLines/>
              <w:spacing w:after="0"/>
              <w:jc w:val="center"/>
              <w:rPr>
                <w:rFonts w:ascii="Arial" w:hAnsi="Arial"/>
                <w:sz w:val="18"/>
                <w:lang w:eastAsia="ja-JP"/>
              </w:rPr>
            </w:pPr>
            <w:r>
              <w:rPr>
                <w:rFonts w:ascii="Arial" w:hAnsi="Arial"/>
                <w:sz w:val="18"/>
                <w:lang w:eastAsia="ja-JP"/>
              </w:rPr>
              <w:t>DC_1A-3C-7C-28A_n258H</w:t>
            </w:r>
          </w:p>
          <w:p w14:paraId="6EB347AB" w14:textId="77777777" w:rsidR="00A16D46" w:rsidRDefault="00A16D46">
            <w:pPr>
              <w:keepNext/>
              <w:keepLines/>
              <w:spacing w:after="0"/>
              <w:jc w:val="center"/>
              <w:rPr>
                <w:rFonts w:ascii="Arial" w:hAnsi="Arial"/>
                <w:sz w:val="18"/>
                <w:lang w:eastAsia="ja-JP"/>
              </w:rPr>
            </w:pPr>
            <w:r>
              <w:rPr>
                <w:rFonts w:ascii="Arial" w:hAnsi="Arial"/>
                <w:sz w:val="18"/>
                <w:lang w:eastAsia="ja-JP"/>
              </w:rPr>
              <w:t>DC_1A-3C-7C-28A_n258I</w:t>
            </w:r>
          </w:p>
          <w:p w14:paraId="6ED14D0D" w14:textId="77777777" w:rsidR="00A16D46" w:rsidRDefault="00A16D46">
            <w:pPr>
              <w:keepNext/>
              <w:keepLines/>
              <w:spacing w:after="0"/>
              <w:jc w:val="center"/>
              <w:rPr>
                <w:rFonts w:ascii="Arial" w:hAnsi="Arial"/>
                <w:sz w:val="18"/>
                <w:lang w:eastAsia="ja-JP"/>
              </w:rPr>
            </w:pPr>
            <w:r>
              <w:rPr>
                <w:rFonts w:ascii="Arial" w:hAnsi="Arial"/>
                <w:sz w:val="18"/>
                <w:lang w:eastAsia="ja-JP"/>
              </w:rPr>
              <w:t>DC_1A-3C-7C-28A_n258J</w:t>
            </w:r>
          </w:p>
          <w:p w14:paraId="6E85D525" w14:textId="77777777" w:rsidR="00A16D46" w:rsidRDefault="00A16D46">
            <w:pPr>
              <w:keepNext/>
              <w:keepLines/>
              <w:spacing w:after="0"/>
              <w:jc w:val="center"/>
              <w:rPr>
                <w:rFonts w:ascii="Arial" w:hAnsi="Arial"/>
                <w:sz w:val="18"/>
                <w:lang w:eastAsia="ja-JP"/>
              </w:rPr>
            </w:pPr>
            <w:r>
              <w:rPr>
                <w:rFonts w:ascii="Arial" w:hAnsi="Arial"/>
                <w:sz w:val="18"/>
                <w:lang w:eastAsia="ja-JP"/>
              </w:rPr>
              <w:t>DC_1A-3C-7C-28A_n258K</w:t>
            </w:r>
          </w:p>
          <w:p w14:paraId="1F4EDC29" w14:textId="77777777" w:rsidR="00A16D46" w:rsidRDefault="00A16D46">
            <w:pPr>
              <w:keepNext/>
              <w:keepLines/>
              <w:spacing w:after="0"/>
              <w:jc w:val="center"/>
              <w:rPr>
                <w:rFonts w:ascii="Arial" w:hAnsi="Arial"/>
                <w:sz w:val="18"/>
              </w:rPr>
            </w:pPr>
            <w:r>
              <w:rPr>
                <w:rFonts w:ascii="Arial" w:hAnsi="Arial"/>
                <w:sz w:val="18"/>
                <w:lang w:eastAsia="ja-JP"/>
              </w:rPr>
              <w:t>DC_1A-3C-7C-28A_n258L</w:t>
            </w:r>
          </w:p>
          <w:p w14:paraId="2F60E424" w14:textId="77777777" w:rsidR="00A16D46" w:rsidRDefault="00A16D46">
            <w:pPr>
              <w:keepNext/>
              <w:keepLines/>
              <w:spacing w:after="0"/>
              <w:jc w:val="center"/>
              <w:rPr>
                <w:rFonts w:ascii="Arial" w:hAnsi="Arial"/>
                <w:sz w:val="18"/>
              </w:rPr>
            </w:pPr>
            <w:r>
              <w:rPr>
                <w:rFonts w:ascii="Arial" w:hAnsi="Arial"/>
                <w:sz w:val="18"/>
              </w:rPr>
              <w:t>DC_1A-3C-7C-28A_n258M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31D0B5A" w14:textId="77777777" w:rsidR="00A16D46" w:rsidRDefault="00A16D46">
            <w:pPr>
              <w:keepNext/>
              <w:keepLines/>
              <w:spacing w:after="0"/>
              <w:jc w:val="center"/>
              <w:rPr>
                <w:rFonts w:ascii="Arial" w:hAnsi="Arial"/>
                <w:sz w:val="18"/>
              </w:rPr>
            </w:pPr>
            <w:r>
              <w:rPr>
                <w:rFonts w:ascii="Arial" w:hAnsi="Arial"/>
                <w:sz w:val="18"/>
              </w:rPr>
              <w:t>DC_1A_n258A</w:t>
            </w:r>
          </w:p>
          <w:p w14:paraId="7C49401A" w14:textId="77777777" w:rsidR="00A16D46" w:rsidRDefault="00A16D46">
            <w:pPr>
              <w:keepNext/>
              <w:keepLines/>
              <w:spacing w:after="0"/>
              <w:jc w:val="center"/>
              <w:rPr>
                <w:rFonts w:ascii="Arial" w:eastAsia="Yu Mincho" w:hAnsi="Arial"/>
                <w:sz w:val="18"/>
              </w:rPr>
            </w:pPr>
            <w:r>
              <w:rPr>
                <w:rFonts w:ascii="Arial" w:eastAsia="Yu Mincho" w:hAnsi="Arial"/>
                <w:sz w:val="18"/>
              </w:rPr>
              <w:t>DC_1A_n258G</w:t>
            </w:r>
          </w:p>
          <w:p w14:paraId="212D1F6E" w14:textId="77777777" w:rsidR="00A16D46" w:rsidRDefault="00A16D46">
            <w:pPr>
              <w:keepNext/>
              <w:keepLines/>
              <w:spacing w:after="0"/>
              <w:jc w:val="center"/>
              <w:rPr>
                <w:rFonts w:ascii="Arial" w:eastAsia="Yu Mincho" w:hAnsi="Arial"/>
                <w:sz w:val="18"/>
              </w:rPr>
            </w:pPr>
            <w:r>
              <w:rPr>
                <w:rFonts w:ascii="Arial" w:eastAsia="Yu Mincho" w:hAnsi="Arial"/>
                <w:sz w:val="18"/>
              </w:rPr>
              <w:t>DC_1A_n258H</w:t>
            </w:r>
          </w:p>
          <w:p w14:paraId="5B1B8DB6" w14:textId="77777777" w:rsidR="00A16D46" w:rsidRDefault="00A16D46">
            <w:pPr>
              <w:keepNext/>
              <w:keepLines/>
              <w:spacing w:after="0"/>
              <w:jc w:val="center"/>
              <w:rPr>
                <w:rFonts w:ascii="Arial" w:eastAsia="Yu Mincho" w:hAnsi="Arial"/>
                <w:sz w:val="18"/>
              </w:rPr>
            </w:pPr>
            <w:r>
              <w:rPr>
                <w:rFonts w:ascii="Arial" w:eastAsia="Yu Mincho" w:hAnsi="Arial"/>
                <w:sz w:val="18"/>
              </w:rPr>
              <w:t>DC_1A_n258I</w:t>
            </w:r>
          </w:p>
          <w:p w14:paraId="4B185549" w14:textId="77777777" w:rsidR="00A16D46" w:rsidRDefault="00A16D46">
            <w:pPr>
              <w:keepNext/>
              <w:keepLines/>
              <w:spacing w:after="0"/>
              <w:jc w:val="center"/>
              <w:rPr>
                <w:rFonts w:ascii="Arial" w:eastAsia="SimSun" w:hAnsi="Arial"/>
                <w:sz w:val="18"/>
              </w:rPr>
            </w:pPr>
            <w:r>
              <w:rPr>
                <w:rFonts w:ascii="Arial" w:hAnsi="Arial"/>
                <w:sz w:val="18"/>
              </w:rPr>
              <w:t>DC_3A_n258A</w:t>
            </w:r>
          </w:p>
          <w:p w14:paraId="7F8CA702" w14:textId="77777777" w:rsidR="00A16D46" w:rsidRDefault="00A16D46">
            <w:pPr>
              <w:keepNext/>
              <w:keepLines/>
              <w:spacing w:after="0"/>
              <w:jc w:val="center"/>
              <w:rPr>
                <w:rFonts w:ascii="Arial" w:eastAsia="Yu Mincho" w:hAnsi="Arial"/>
                <w:sz w:val="18"/>
              </w:rPr>
            </w:pPr>
            <w:r>
              <w:rPr>
                <w:rFonts w:ascii="Arial" w:eastAsia="Yu Mincho" w:hAnsi="Arial"/>
                <w:sz w:val="18"/>
              </w:rPr>
              <w:t>DC_3A_n258G</w:t>
            </w:r>
          </w:p>
          <w:p w14:paraId="51F00198" w14:textId="77777777" w:rsidR="00A16D46" w:rsidRDefault="00A16D46">
            <w:pPr>
              <w:keepNext/>
              <w:keepLines/>
              <w:spacing w:after="0"/>
              <w:jc w:val="center"/>
              <w:rPr>
                <w:rFonts w:ascii="Arial" w:eastAsia="Yu Mincho" w:hAnsi="Arial"/>
                <w:sz w:val="18"/>
              </w:rPr>
            </w:pPr>
            <w:r>
              <w:rPr>
                <w:rFonts w:ascii="Arial" w:eastAsia="Yu Mincho" w:hAnsi="Arial"/>
                <w:sz w:val="18"/>
              </w:rPr>
              <w:t>DC_3A_n258H</w:t>
            </w:r>
          </w:p>
          <w:p w14:paraId="7F7A0672" w14:textId="77777777" w:rsidR="00A16D46" w:rsidRDefault="00A16D46">
            <w:pPr>
              <w:keepNext/>
              <w:keepLines/>
              <w:spacing w:after="0"/>
              <w:jc w:val="center"/>
              <w:rPr>
                <w:rFonts w:ascii="Arial" w:eastAsia="Yu Mincho" w:hAnsi="Arial"/>
                <w:sz w:val="18"/>
              </w:rPr>
            </w:pPr>
            <w:r>
              <w:rPr>
                <w:rFonts w:ascii="Arial" w:eastAsia="Yu Mincho" w:hAnsi="Arial"/>
                <w:sz w:val="18"/>
              </w:rPr>
              <w:t>DC_3A_n258I</w:t>
            </w:r>
          </w:p>
          <w:p w14:paraId="075648A4" w14:textId="77777777" w:rsidR="00A16D46" w:rsidRDefault="00A16D46">
            <w:pPr>
              <w:keepNext/>
              <w:keepLines/>
              <w:spacing w:after="0"/>
              <w:jc w:val="center"/>
              <w:rPr>
                <w:rFonts w:ascii="Arial" w:eastAsia="SimSun" w:hAnsi="Arial"/>
                <w:sz w:val="18"/>
              </w:rPr>
            </w:pPr>
            <w:r>
              <w:rPr>
                <w:rFonts w:ascii="Arial" w:hAnsi="Arial"/>
                <w:sz w:val="18"/>
              </w:rPr>
              <w:t>DC_3C_n258A</w:t>
            </w:r>
          </w:p>
          <w:p w14:paraId="142D6D8F" w14:textId="77777777" w:rsidR="00A16D46" w:rsidRDefault="00A16D46">
            <w:pPr>
              <w:keepNext/>
              <w:keepLines/>
              <w:spacing w:after="0"/>
              <w:jc w:val="center"/>
              <w:rPr>
                <w:rFonts w:ascii="Arial" w:eastAsia="Yu Mincho" w:hAnsi="Arial"/>
                <w:sz w:val="18"/>
                <w:lang w:val="da-DK"/>
              </w:rPr>
            </w:pPr>
            <w:r>
              <w:rPr>
                <w:rFonts w:ascii="Arial" w:eastAsia="Yu Mincho" w:hAnsi="Arial"/>
                <w:sz w:val="18"/>
                <w:lang w:val="da-DK"/>
              </w:rPr>
              <w:t>DC_3C_n258G</w:t>
            </w:r>
          </w:p>
          <w:p w14:paraId="2DD0C059" w14:textId="77777777" w:rsidR="00A16D46" w:rsidRDefault="00A16D46">
            <w:pPr>
              <w:keepNext/>
              <w:keepLines/>
              <w:spacing w:after="0"/>
              <w:jc w:val="center"/>
              <w:rPr>
                <w:rFonts w:ascii="Arial" w:eastAsia="Yu Mincho" w:hAnsi="Arial"/>
                <w:sz w:val="18"/>
                <w:lang w:val="da-DK"/>
              </w:rPr>
            </w:pPr>
            <w:r>
              <w:rPr>
                <w:rFonts w:ascii="Arial" w:eastAsia="Yu Mincho" w:hAnsi="Arial"/>
                <w:sz w:val="18"/>
                <w:lang w:val="da-DK"/>
              </w:rPr>
              <w:t>DC_3C_n258H</w:t>
            </w:r>
          </w:p>
          <w:p w14:paraId="3C6FCF0E" w14:textId="77777777" w:rsidR="00A16D46" w:rsidRDefault="00A16D46">
            <w:pPr>
              <w:keepNext/>
              <w:keepLines/>
              <w:spacing w:after="0"/>
              <w:jc w:val="center"/>
              <w:rPr>
                <w:rFonts w:ascii="Arial" w:eastAsia="Yu Mincho" w:hAnsi="Arial"/>
                <w:sz w:val="18"/>
                <w:lang w:val="da-DK"/>
              </w:rPr>
            </w:pPr>
            <w:r>
              <w:rPr>
                <w:rFonts w:ascii="Arial" w:eastAsia="Yu Mincho" w:hAnsi="Arial"/>
                <w:sz w:val="18"/>
                <w:lang w:val="da-DK"/>
              </w:rPr>
              <w:t>DC_3C_n258I</w:t>
            </w:r>
          </w:p>
          <w:p w14:paraId="286712D2" w14:textId="77777777" w:rsidR="00A16D46" w:rsidRDefault="00A16D46">
            <w:pPr>
              <w:keepNext/>
              <w:keepLines/>
              <w:spacing w:after="0"/>
              <w:jc w:val="center"/>
              <w:rPr>
                <w:rFonts w:ascii="Arial" w:eastAsia="SimSun" w:hAnsi="Arial"/>
                <w:sz w:val="18"/>
              </w:rPr>
            </w:pPr>
            <w:r>
              <w:rPr>
                <w:rFonts w:ascii="Arial" w:hAnsi="Arial"/>
                <w:sz w:val="18"/>
              </w:rPr>
              <w:t>DC_7A_n258A</w:t>
            </w:r>
          </w:p>
          <w:p w14:paraId="1549C7C0" w14:textId="77777777" w:rsidR="00A16D46" w:rsidRDefault="00A16D46">
            <w:pPr>
              <w:keepNext/>
              <w:keepLines/>
              <w:spacing w:after="0"/>
              <w:jc w:val="center"/>
              <w:rPr>
                <w:rFonts w:ascii="Arial" w:eastAsia="Yu Mincho" w:hAnsi="Arial"/>
                <w:sz w:val="18"/>
              </w:rPr>
            </w:pPr>
            <w:r>
              <w:rPr>
                <w:rFonts w:ascii="Arial" w:eastAsia="Yu Mincho" w:hAnsi="Arial"/>
                <w:sz w:val="18"/>
              </w:rPr>
              <w:t>DC_7A_n258G</w:t>
            </w:r>
          </w:p>
          <w:p w14:paraId="4A80D2D6" w14:textId="77777777" w:rsidR="00A16D46" w:rsidRDefault="00A16D46">
            <w:pPr>
              <w:keepNext/>
              <w:keepLines/>
              <w:spacing w:after="0"/>
              <w:jc w:val="center"/>
              <w:rPr>
                <w:rFonts w:ascii="Arial" w:eastAsia="Yu Mincho" w:hAnsi="Arial"/>
                <w:sz w:val="18"/>
              </w:rPr>
            </w:pPr>
            <w:r>
              <w:rPr>
                <w:rFonts w:ascii="Arial" w:eastAsia="Yu Mincho" w:hAnsi="Arial"/>
                <w:sz w:val="18"/>
              </w:rPr>
              <w:t>DC_7A_n258H</w:t>
            </w:r>
          </w:p>
          <w:p w14:paraId="4B253D86" w14:textId="77777777" w:rsidR="00A16D46" w:rsidRDefault="00A16D46">
            <w:pPr>
              <w:keepNext/>
              <w:keepLines/>
              <w:spacing w:after="0"/>
              <w:jc w:val="center"/>
              <w:rPr>
                <w:rFonts w:ascii="Arial" w:eastAsia="Yu Mincho" w:hAnsi="Arial"/>
                <w:sz w:val="18"/>
              </w:rPr>
            </w:pPr>
            <w:r>
              <w:rPr>
                <w:rFonts w:ascii="Arial" w:eastAsia="Yu Mincho" w:hAnsi="Arial"/>
                <w:sz w:val="18"/>
              </w:rPr>
              <w:t>DC_7A_n258I</w:t>
            </w:r>
          </w:p>
          <w:p w14:paraId="6EB61917" w14:textId="77777777" w:rsidR="00A16D46" w:rsidRDefault="00A16D46">
            <w:pPr>
              <w:keepNext/>
              <w:keepLines/>
              <w:spacing w:after="0"/>
              <w:jc w:val="center"/>
              <w:rPr>
                <w:rFonts w:ascii="Arial" w:eastAsia="SimSun" w:hAnsi="Arial"/>
                <w:sz w:val="18"/>
              </w:rPr>
            </w:pPr>
            <w:r>
              <w:rPr>
                <w:rFonts w:ascii="Arial" w:hAnsi="Arial"/>
                <w:sz w:val="18"/>
              </w:rPr>
              <w:t>DC_7C_n258A</w:t>
            </w:r>
          </w:p>
          <w:p w14:paraId="5AED7845" w14:textId="77777777" w:rsidR="00A16D46" w:rsidRDefault="00A16D46">
            <w:pPr>
              <w:keepNext/>
              <w:keepLines/>
              <w:spacing w:after="0"/>
              <w:jc w:val="center"/>
              <w:rPr>
                <w:rFonts w:ascii="Arial" w:eastAsia="Yu Mincho" w:hAnsi="Arial"/>
                <w:sz w:val="18"/>
              </w:rPr>
            </w:pPr>
            <w:r>
              <w:rPr>
                <w:rFonts w:ascii="Arial" w:eastAsia="Yu Mincho" w:hAnsi="Arial"/>
                <w:sz w:val="18"/>
              </w:rPr>
              <w:t>DC_7C_n258G</w:t>
            </w:r>
          </w:p>
          <w:p w14:paraId="632BE514" w14:textId="77777777" w:rsidR="00A16D46" w:rsidRDefault="00A16D46">
            <w:pPr>
              <w:keepNext/>
              <w:keepLines/>
              <w:spacing w:after="0"/>
              <w:jc w:val="center"/>
              <w:rPr>
                <w:rFonts w:ascii="Arial" w:eastAsia="Yu Mincho" w:hAnsi="Arial"/>
                <w:sz w:val="18"/>
              </w:rPr>
            </w:pPr>
            <w:r>
              <w:rPr>
                <w:rFonts w:ascii="Arial" w:eastAsia="Yu Mincho" w:hAnsi="Arial"/>
                <w:sz w:val="18"/>
              </w:rPr>
              <w:t>DC_7C_n258H</w:t>
            </w:r>
          </w:p>
          <w:p w14:paraId="26000D54" w14:textId="77777777" w:rsidR="00A16D46" w:rsidRDefault="00A16D46">
            <w:pPr>
              <w:keepNext/>
              <w:keepLines/>
              <w:spacing w:after="0"/>
              <w:jc w:val="center"/>
              <w:rPr>
                <w:rFonts w:ascii="Arial" w:eastAsia="Yu Mincho" w:hAnsi="Arial"/>
                <w:sz w:val="18"/>
              </w:rPr>
            </w:pPr>
            <w:r>
              <w:rPr>
                <w:rFonts w:ascii="Arial" w:eastAsia="Yu Mincho" w:hAnsi="Arial"/>
                <w:sz w:val="18"/>
              </w:rPr>
              <w:t>DC_7C_n258I</w:t>
            </w:r>
          </w:p>
          <w:p w14:paraId="6B0C19EB" w14:textId="77777777" w:rsidR="00A16D46" w:rsidRDefault="00A16D46">
            <w:pPr>
              <w:keepNext/>
              <w:keepLines/>
              <w:spacing w:after="0"/>
              <w:jc w:val="center"/>
              <w:rPr>
                <w:rFonts w:ascii="Arial" w:eastAsia="SimSun" w:hAnsi="Arial"/>
                <w:sz w:val="18"/>
              </w:rPr>
            </w:pPr>
            <w:r>
              <w:rPr>
                <w:rFonts w:ascii="Arial" w:hAnsi="Arial"/>
                <w:sz w:val="18"/>
              </w:rPr>
              <w:t>DC_28A_n258A</w:t>
            </w:r>
          </w:p>
          <w:p w14:paraId="4A4B345F" w14:textId="77777777" w:rsidR="00A16D46" w:rsidRDefault="00A16D46">
            <w:pPr>
              <w:keepNext/>
              <w:keepLines/>
              <w:spacing w:after="0"/>
              <w:jc w:val="center"/>
              <w:rPr>
                <w:rFonts w:ascii="Arial" w:eastAsia="Yu Mincho" w:hAnsi="Arial"/>
                <w:sz w:val="18"/>
              </w:rPr>
            </w:pPr>
            <w:r>
              <w:rPr>
                <w:rFonts w:ascii="Arial" w:eastAsia="Yu Mincho" w:hAnsi="Arial"/>
                <w:sz w:val="18"/>
              </w:rPr>
              <w:t>DC_28A_n258G</w:t>
            </w:r>
          </w:p>
          <w:p w14:paraId="4224FED9" w14:textId="77777777" w:rsidR="00A16D46" w:rsidRDefault="00A16D46">
            <w:pPr>
              <w:keepNext/>
              <w:keepLines/>
              <w:spacing w:after="0"/>
              <w:jc w:val="center"/>
              <w:rPr>
                <w:rFonts w:ascii="Arial" w:eastAsia="Yu Mincho" w:hAnsi="Arial"/>
                <w:sz w:val="18"/>
              </w:rPr>
            </w:pPr>
            <w:r>
              <w:rPr>
                <w:rFonts w:ascii="Arial" w:eastAsia="Yu Mincho" w:hAnsi="Arial"/>
                <w:sz w:val="18"/>
              </w:rPr>
              <w:t>DC_28A_n258H</w:t>
            </w:r>
          </w:p>
          <w:p w14:paraId="2051989C" w14:textId="77777777" w:rsidR="00A16D46" w:rsidRDefault="00A16D46">
            <w:pPr>
              <w:keepNext/>
              <w:keepLines/>
              <w:spacing w:after="0"/>
              <w:jc w:val="center"/>
              <w:rPr>
                <w:rFonts w:ascii="Arial" w:eastAsia="SimSun" w:hAnsi="Arial"/>
                <w:sz w:val="18"/>
              </w:rPr>
            </w:pPr>
            <w:r>
              <w:rPr>
                <w:rFonts w:ascii="Arial" w:eastAsia="Yu Mincho" w:hAnsi="Arial"/>
                <w:sz w:val="18"/>
              </w:rPr>
              <w:t>DC_28A_n258I</w:t>
            </w:r>
          </w:p>
        </w:tc>
      </w:tr>
      <w:tr w:rsidR="00A16D46" w14:paraId="78627B1E"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A8D3B86" w14:textId="77777777" w:rsidR="00A16D46" w:rsidRDefault="00A16D46">
            <w:pPr>
              <w:keepNext/>
              <w:keepLines/>
              <w:spacing w:after="0"/>
              <w:jc w:val="center"/>
              <w:rPr>
                <w:rFonts w:ascii="Arial" w:hAnsi="Arial"/>
                <w:sz w:val="18"/>
                <w:lang w:eastAsia="ja-JP"/>
              </w:rPr>
            </w:pPr>
            <w:r>
              <w:rPr>
                <w:rFonts w:ascii="Arial" w:hAnsi="Arial"/>
                <w:sz w:val="18"/>
                <w:lang w:eastAsia="ja-JP"/>
              </w:rPr>
              <w:lastRenderedPageBreak/>
              <w:t>DC_1A-3A-8A-11A_n257A</w:t>
            </w:r>
          </w:p>
          <w:p w14:paraId="77316250" w14:textId="77777777" w:rsidR="00A16D46" w:rsidRDefault="00A16D46">
            <w:pPr>
              <w:keepNext/>
              <w:keepLines/>
              <w:spacing w:after="0"/>
              <w:jc w:val="center"/>
              <w:rPr>
                <w:rFonts w:ascii="Arial" w:hAnsi="Arial"/>
                <w:sz w:val="18"/>
                <w:lang w:eastAsia="ja-JP"/>
              </w:rPr>
            </w:pPr>
            <w:r>
              <w:rPr>
                <w:rFonts w:ascii="Arial" w:hAnsi="Arial"/>
                <w:sz w:val="18"/>
                <w:lang w:eastAsia="ja-JP"/>
              </w:rPr>
              <w:t>DC_1A-3A-8A-11A_n257G</w:t>
            </w:r>
          </w:p>
          <w:p w14:paraId="3C9580B6" w14:textId="77777777" w:rsidR="00A16D46" w:rsidRDefault="00A16D46">
            <w:pPr>
              <w:keepNext/>
              <w:keepLines/>
              <w:spacing w:after="0"/>
              <w:jc w:val="center"/>
              <w:rPr>
                <w:rFonts w:ascii="Arial" w:hAnsi="Arial"/>
                <w:sz w:val="18"/>
                <w:lang w:eastAsia="ja-JP"/>
              </w:rPr>
            </w:pPr>
            <w:r>
              <w:rPr>
                <w:rFonts w:ascii="Arial" w:hAnsi="Arial"/>
                <w:sz w:val="18"/>
                <w:lang w:eastAsia="ja-JP"/>
              </w:rPr>
              <w:t>DC_1A-3A-8A-11A_n257H</w:t>
            </w:r>
          </w:p>
          <w:p w14:paraId="4E77A474" w14:textId="77777777" w:rsidR="00A16D46" w:rsidRDefault="00A16D46">
            <w:pPr>
              <w:keepNext/>
              <w:keepLines/>
              <w:spacing w:after="0"/>
              <w:jc w:val="center"/>
              <w:rPr>
                <w:rFonts w:ascii="Arial" w:hAnsi="Arial"/>
                <w:sz w:val="18"/>
              </w:rPr>
            </w:pPr>
            <w:r>
              <w:rPr>
                <w:rFonts w:ascii="Arial" w:hAnsi="Arial"/>
                <w:sz w:val="18"/>
                <w:lang w:eastAsia="ja-JP"/>
              </w:rPr>
              <w:t>DC_1A-3A-8A-11A_n257I</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EECC3EA"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DC_1A_n257A</w:t>
            </w:r>
          </w:p>
          <w:p w14:paraId="3C24D6AD"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DC_1A_n257G</w:t>
            </w:r>
          </w:p>
          <w:p w14:paraId="6C4C8F8D"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DC_1A_n257H</w:t>
            </w:r>
          </w:p>
          <w:p w14:paraId="502BF2DB"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DC_1A_n257I</w:t>
            </w:r>
          </w:p>
          <w:p w14:paraId="4110A548"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DC_3A_n257A</w:t>
            </w:r>
          </w:p>
          <w:p w14:paraId="36A1A04F"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DC_3A_n257G</w:t>
            </w:r>
          </w:p>
          <w:p w14:paraId="718FD8C7"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DC_3A_n257H</w:t>
            </w:r>
          </w:p>
          <w:p w14:paraId="367C4194"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DC_3A_n257I</w:t>
            </w:r>
          </w:p>
          <w:p w14:paraId="57ECAB32" w14:textId="77777777" w:rsidR="00A16D46" w:rsidRDefault="00A16D46">
            <w:pPr>
              <w:keepNext/>
              <w:keepLines/>
              <w:spacing w:after="0"/>
              <w:jc w:val="center"/>
              <w:rPr>
                <w:rFonts w:ascii="Arial" w:hAnsi="Arial"/>
                <w:sz w:val="18"/>
                <w:lang w:eastAsia="ja-JP"/>
              </w:rPr>
            </w:pPr>
            <w:r>
              <w:rPr>
                <w:rFonts w:ascii="Arial" w:hAnsi="Arial"/>
                <w:sz w:val="18"/>
                <w:lang w:eastAsia="ja-JP"/>
              </w:rPr>
              <w:t>DC_8A_n257A</w:t>
            </w:r>
          </w:p>
          <w:p w14:paraId="2D70949A" w14:textId="77777777" w:rsidR="00A16D46" w:rsidRDefault="00A16D46">
            <w:pPr>
              <w:keepNext/>
              <w:keepLines/>
              <w:spacing w:after="0"/>
              <w:jc w:val="center"/>
              <w:rPr>
                <w:rFonts w:ascii="Arial" w:hAnsi="Arial"/>
                <w:sz w:val="18"/>
                <w:lang w:eastAsia="ja-JP"/>
              </w:rPr>
            </w:pPr>
            <w:r>
              <w:rPr>
                <w:rFonts w:ascii="Arial" w:hAnsi="Arial"/>
                <w:sz w:val="18"/>
                <w:lang w:eastAsia="ja-JP"/>
              </w:rPr>
              <w:t>DC_8A_n257G</w:t>
            </w:r>
          </w:p>
          <w:p w14:paraId="53019FF3" w14:textId="77777777" w:rsidR="00A16D46" w:rsidRDefault="00A16D46">
            <w:pPr>
              <w:keepNext/>
              <w:keepLines/>
              <w:spacing w:after="0"/>
              <w:jc w:val="center"/>
              <w:rPr>
                <w:rFonts w:ascii="Arial" w:hAnsi="Arial"/>
                <w:sz w:val="18"/>
                <w:lang w:eastAsia="ja-JP"/>
              </w:rPr>
            </w:pPr>
            <w:r>
              <w:rPr>
                <w:rFonts w:ascii="Arial" w:hAnsi="Arial"/>
                <w:sz w:val="18"/>
                <w:lang w:eastAsia="ja-JP"/>
              </w:rPr>
              <w:t>DC_8A_n257H</w:t>
            </w:r>
          </w:p>
          <w:p w14:paraId="00621C7A" w14:textId="77777777" w:rsidR="00A16D46" w:rsidRDefault="00A16D46">
            <w:pPr>
              <w:keepNext/>
              <w:keepLines/>
              <w:spacing w:after="0"/>
              <w:jc w:val="center"/>
              <w:rPr>
                <w:rFonts w:ascii="Arial" w:hAnsi="Arial"/>
                <w:sz w:val="18"/>
                <w:lang w:eastAsia="ja-JP"/>
              </w:rPr>
            </w:pPr>
            <w:r>
              <w:rPr>
                <w:rFonts w:ascii="Arial" w:hAnsi="Arial"/>
                <w:sz w:val="18"/>
                <w:lang w:eastAsia="ja-JP"/>
              </w:rPr>
              <w:t>DC_8A_n257I</w:t>
            </w:r>
          </w:p>
          <w:p w14:paraId="4EEB16B6" w14:textId="77777777" w:rsidR="00A16D46" w:rsidRDefault="00A16D46">
            <w:pPr>
              <w:keepNext/>
              <w:keepLines/>
              <w:spacing w:after="0"/>
              <w:jc w:val="center"/>
              <w:rPr>
                <w:rFonts w:ascii="Arial" w:hAnsi="Arial"/>
                <w:sz w:val="18"/>
                <w:lang w:eastAsia="ja-JP"/>
              </w:rPr>
            </w:pPr>
            <w:r>
              <w:rPr>
                <w:rFonts w:ascii="Arial" w:hAnsi="Arial"/>
                <w:sz w:val="18"/>
                <w:lang w:eastAsia="ja-JP"/>
              </w:rPr>
              <w:t>DC_11A_n257A</w:t>
            </w:r>
          </w:p>
          <w:p w14:paraId="2BD32C45" w14:textId="77777777" w:rsidR="00A16D46" w:rsidRDefault="00A16D46">
            <w:pPr>
              <w:keepNext/>
              <w:keepLines/>
              <w:spacing w:after="0"/>
              <w:jc w:val="center"/>
              <w:rPr>
                <w:rFonts w:ascii="Arial" w:hAnsi="Arial"/>
                <w:sz w:val="18"/>
                <w:lang w:eastAsia="ja-JP"/>
              </w:rPr>
            </w:pPr>
            <w:r>
              <w:rPr>
                <w:rFonts w:ascii="Arial" w:hAnsi="Arial"/>
                <w:sz w:val="18"/>
                <w:lang w:eastAsia="ja-JP"/>
              </w:rPr>
              <w:t>DC_11A_n257G</w:t>
            </w:r>
          </w:p>
          <w:p w14:paraId="5F56275C" w14:textId="77777777" w:rsidR="00A16D46" w:rsidRDefault="00A16D46">
            <w:pPr>
              <w:keepNext/>
              <w:keepLines/>
              <w:spacing w:after="0"/>
              <w:jc w:val="center"/>
              <w:rPr>
                <w:rFonts w:ascii="Arial" w:hAnsi="Arial"/>
                <w:sz w:val="18"/>
                <w:lang w:eastAsia="ja-JP"/>
              </w:rPr>
            </w:pPr>
            <w:r>
              <w:rPr>
                <w:rFonts w:ascii="Arial" w:hAnsi="Arial"/>
                <w:sz w:val="18"/>
                <w:lang w:eastAsia="ja-JP"/>
              </w:rPr>
              <w:t>DC_11A_n257H</w:t>
            </w:r>
          </w:p>
          <w:p w14:paraId="0730DB87" w14:textId="77777777" w:rsidR="00A16D46" w:rsidRDefault="00A16D46">
            <w:pPr>
              <w:keepNext/>
              <w:keepLines/>
              <w:spacing w:after="0"/>
              <w:jc w:val="center"/>
              <w:rPr>
                <w:rFonts w:ascii="Arial" w:hAnsi="Arial"/>
                <w:sz w:val="18"/>
              </w:rPr>
            </w:pPr>
            <w:r>
              <w:rPr>
                <w:rFonts w:ascii="Arial" w:hAnsi="Arial"/>
                <w:sz w:val="18"/>
                <w:lang w:val="fr-FR" w:eastAsia="ja-JP"/>
              </w:rPr>
              <w:t>DC_11A_n257I</w:t>
            </w:r>
          </w:p>
        </w:tc>
      </w:tr>
      <w:tr w:rsidR="00A16D46" w:rsidRPr="00566B6A" w14:paraId="12395515"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51A2D20" w14:textId="77777777" w:rsidR="00A16D46" w:rsidRDefault="00A16D46">
            <w:pPr>
              <w:keepNext/>
              <w:keepLines/>
              <w:spacing w:after="0"/>
              <w:jc w:val="center"/>
              <w:rPr>
                <w:rFonts w:ascii="Arial" w:hAnsi="Arial"/>
                <w:sz w:val="18"/>
              </w:rPr>
            </w:pPr>
            <w:r>
              <w:rPr>
                <w:rFonts w:ascii="Arial" w:hAnsi="Arial"/>
                <w:sz w:val="18"/>
              </w:rPr>
              <w:t>DC_1A-3A-18A-42A_n257A</w:t>
            </w:r>
          </w:p>
          <w:p w14:paraId="08420EF4"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DC_1A-3A-18A-42A_n257D</w:t>
            </w:r>
          </w:p>
          <w:p w14:paraId="69445086" w14:textId="77777777" w:rsidR="00A16D46" w:rsidRDefault="00A16D46">
            <w:pPr>
              <w:keepNext/>
              <w:keepLines/>
              <w:spacing w:after="0"/>
              <w:jc w:val="center"/>
              <w:rPr>
                <w:rFonts w:ascii="Arial" w:hAnsi="Arial"/>
                <w:sz w:val="18"/>
              </w:rPr>
            </w:pPr>
            <w:r>
              <w:rPr>
                <w:rFonts w:ascii="Arial" w:hAnsi="Arial"/>
                <w:sz w:val="18"/>
                <w:lang w:eastAsia="ja-JP"/>
              </w:rPr>
              <w:t>DC_1A-3A-18A-42A_n257E</w:t>
            </w:r>
          </w:p>
          <w:p w14:paraId="7CD2131F" w14:textId="77777777" w:rsidR="00A16D46" w:rsidRDefault="00A16D46">
            <w:pPr>
              <w:keepNext/>
              <w:keepLines/>
              <w:spacing w:after="0"/>
              <w:jc w:val="center"/>
              <w:rPr>
                <w:rFonts w:ascii="Arial" w:hAnsi="Arial"/>
                <w:sz w:val="18"/>
              </w:rPr>
            </w:pPr>
            <w:r>
              <w:rPr>
                <w:rFonts w:ascii="Arial" w:hAnsi="Arial"/>
                <w:sz w:val="18"/>
              </w:rPr>
              <w:t>DC_1A-3A-18A-42A_n257F</w:t>
            </w:r>
          </w:p>
          <w:p w14:paraId="2234826D"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DC_1A-3A-18A-42A_n257G</w:t>
            </w:r>
          </w:p>
          <w:p w14:paraId="537C544E"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DC_1A-3A-18A-42A_n257H</w:t>
            </w:r>
          </w:p>
          <w:p w14:paraId="63BB23D4"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DC_1A-3A-18A-42A_n257I</w:t>
            </w:r>
          </w:p>
          <w:p w14:paraId="1D5A60A6"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DC_1A-3A-18A-42A_n257J</w:t>
            </w:r>
          </w:p>
          <w:p w14:paraId="2F3A719C"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DC_1A-3A-18A-42A_n257K</w:t>
            </w:r>
          </w:p>
          <w:p w14:paraId="70253513" w14:textId="77777777" w:rsidR="00A16D46" w:rsidRDefault="00A16D46">
            <w:pPr>
              <w:keepNext/>
              <w:keepLines/>
              <w:spacing w:after="0"/>
              <w:jc w:val="center"/>
              <w:rPr>
                <w:rFonts w:ascii="Arial" w:hAnsi="Arial"/>
                <w:sz w:val="18"/>
              </w:rPr>
            </w:pPr>
            <w:r>
              <w:rPr>
                <w:rFonts w:ascii="Arial" w:hAnsi="Arial"/>
                <w:sz w:val="18"/>
                <w:lang w:eastAsia="ja-JP"/>
              </w:rPr>
              <w:t>DC_1A-3A-18A-42A_n257L</w:t>
            </w:r>
          </w:p>
          <w:p w14:paraId="5E721E13" w14:textId="77777777" w:rsidR="00A16D46" w:rsidRDefault="00A16D46">
            <w:pPr>
              <w:keepNext/>
              <w:keepLines/>
              <w:spacing w:after="0"/>
              <w:jc w:val="center"/>
              <w:rPr>
                <w:rFonts w:ascii="Arial" w:hAnsi="Arial"/>
                <w:sz w:val="18"/>
              </w:rPr>
            </w:pPr>
            <w:r>
              <w:rPr>
                <w:rFonts w:ascii="Arial" w:hAnsi="Arial"/>
                <w:sz w:val="18"/>
              </w:rPr>
              <w:t>DC_1A-3A-18A-42A_n257M</w:t>
            </w:r>
          </w:p>
          <w:p w14:paraId="5AF8A8A0" w14:textId="77777777" w:rsidR="00A16D46" w:rsidRDefault="00A16D46">
            <w:pPr>
              <w:keepNext/>
              <w:keepLines/>
              <w:spacing w:after="0"/>
              <w:jc w:val="center"/>
              <w:rPr>
                <w:rFonts w:ascii="Arial" w:hAnsi="Arial"/>
                <w:sz w:val="18"/>
              </w:rPr>
            </w:pPr>
            <w:r>
              <w:rPr>
                <w:rFonts w:ascii="Arial" w:hAnsi="Arial"/>
                <w:sz w:val="18"/>
              </w:rPr>
              <w:t>DC_1A-3A-18A-42C_n257A</w:t>
            </w:r>
          </w:p>
          <w:p w14:paraId="1069E748"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DC_1A-3A-18A-42C_n257D</w:t>
            </w:r>
          </w:p>
          <w:p w14:paraId="49DA70E0" w14:textId="77777777" w:rsidR="00A16D46" w:rsidRDefault="00A16D46">
            <w:pPr>
              <w:keepNext/>
              <w:keepLines/>
              <w:spacing w:after="0"/>
              <w:jc w:val="center"/>
              <w:rPr>
                <w:rFonts w:ascii="Arial" w:hAnsi="Arial"/>
                <w:sz w:val="18"/>
              </w:rPr>
            </w:pPr>
            <w:r>
              <w:rPr>
                <w:rFonts w:ascii="Arial" w:hAnsi="Arial"/>
                <w:sz w:val="18"/>
                <w:lang w:eastAsia="ja-JP"/>
              </w:rPr>
              <w:t>DC_1A-3A-18A-42C_n257E</w:t>
            </w:r>
          </w:p>
          <w:p w14:paraId="5C29124C" w14:textId="77777777" w:rsidR="00A16D46" w:rsidRDefault="00A16D46">
            <w:pPr>
              <w:keepNext/>
              <w:keepLines/>
              <w:spacing w:after="0"/>
              <w:jc w:val="center"/>
              <w:rPr>
                <w:rFonts w:ascii="Arial" w:hAnsi="Arial"/>
                <w:sz w:val="18"/>
              </w:rPr>
            </w:pPr>
            <w:r>
              <w:rPr>
                <w:rFonts w:ascii="Arial" w:hAnsi="Arial"/>
                <w:sz w:val="18"/>
              </w:rPr>
              <w:t>DC_1A-3A-18A-42C_n257F</w:t>
            </w:r>
          </w:p>
          <w:p w14:paraId="2EAFCE0B"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DC_1A-3A-18A-42C_n257G</w:t>
            </w:r>
          </w:p>
          <w:p w14:paraId="29804D12"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DC_1A-3A-18A-42C_n257H</w:t>
            </w:r>
          </w:p>
          <w:p w14:paraId="3A19738C"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DC_1A-3A-18A-42C_n257I</w:t>
            </w:r>
          </w:p>
          <w:p w14:paraId="7D728AB0"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DC_1A-3A-18A-42C_n257J</w:t>
            </w:r>
          </w:p>
          <w:p w14:paraId="2E3F710F" w14:textId="77777777" w:rsidR="00A16D46" w:rsidRDefault="00A16D46">
            <w:pPr>
              <w:keepNext/>
              <w:keepLines/>
              <w:spacing w:after="0"/>
              <w:jc w:val="center"/>
              <w:rPr>
                <w:rFonts w:ascii="Arial" w:hAnsi="Arial"/>
                <w:sz w:val="18"/>
                <w:lang w:eastAsia="ja-JP"/>
              </w:rPr>
            </w:pPr>
            <w:r>
              <w:rPr>
                <w:rFonts w:ascii="Arial" w:hAnsi="Arial"/>
                <w:sz w:val="18"/>
                <w:lang w:eastAsia="ja-JP"/>
              </w:rPr>
              <w:t>DC_1A-3A-18A-42C_n257K</w:t>
            </w:r>
          </w:p>
          <w:p w14:paraId="52E10E4F" w14:textId="77777777" w:rsidR="00A16D46" w:rsidRDefault="00A16D46">
            <w:pPr>
              <w:keepNext/>
              <w:keepLines/>
              <w:spacing w:after="0"/>
              <w:jc w:val="center"/>
              <w:rPr>
                <w:rFonts w:ascii="Arial" w:hAnsi="Arial"/>
                <w:sz w:val="18"/>
              </w:rPr>
            </w:pPr>
            <w:r>
              <w:rPr>
                <w:rFonts w:ascii="Arial" w:hAnsi="Arial"/>
                <w:sz w:val="18"/>
                <w:lang w:eastAsia="ja-JP"/>
              </w:rPr>
              <w:t>DC_1A-3A-18A-42C_n257L</w:t>
            </w:r>
          </w:p>
          <w:p w14:paraId="1EEEDFF1" w14:textId="77777777" w:rsidR="00A16D46" w:rsidRDefault="00A16D46">
            <w:pPr>
              <w:keepNext/>
              <w:keepLines/>
              <w:spacing w:after="0"/>
              <w:jc w:val="center"/>
              <w:rPr>
                <w:rFonts w:ascii="Arial" w:hAnsi="Arial"/>
                <w:sz w:val="18"/>
              </w:rPr>
            </w:pPr>
            <w:r>
              <w:rPr>
                <w:rFonts w:ascii="Arial" w:hAnsi="Arial"/>
                <w:sz w:val="18"/>
              </w:rPr>
              <w:t>DC_1A-3A-18A-42C_n257M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D11E1F6" w14:textId="77777777" w:rsidR="00A16D46" w:rsidRDefault="00A16D46">
            <w:pPr>
              <w:keepNext/>
              <w:keepLines/>
              <w:spacing w:after="0"/>
              <w:jc w:val="center"/>
              <w:rPr>
                <w:rFonts w:ascii="Arial" w:hAnsi="Arial"/>
                <w:sz w:val="18"/>
              </w:rPr>
            </w:pPr>
            <w:r>
              <w:rPr>
                <w:rFonts w:ascii="Arial" w:hAnsi="Arial"/>
                <w:sz w:val="18"/>
              </w:rPr>
              <w:t>DC_1A_n257A</w:t>
            </w:r>
          </w:p>
          <w:p w14:paraId="42168A29" w14:textId="77777777" w:rsidR="00A16D46" w:rsidRDefault="00A16D46">
            <w:pPr>
              <w:keepNext/>
              <w:keepLines/>
              <w:spacing w:after="0"/>
              <w:jc w:val="center"/>
              <w:rPr>
                <w:rFonts w:ascii="Arial" w:hAnsi="Arial"/>
                <w:sz w:val="18"/>
              </w:rPr>
            </w:pPr>
            <w:r>
              <w:rPr>
                <w:rFonts w:ascii="Arial" w:hAnsi="Arial"/>
                <w:sz w:val="18"/>
              </w:rPr>
              <w:t>DC_1A_n257G</w:t>
            </w:r>
          </w:p>
          <w:p w14:paraId="75BF2108" w14:textId="77777777" w:rsidR="00A16D46" w:rsidRDefault="00A16D46">
            <w:pPr>
              <w:keepNext/>
              <w:keepLines/>
              <w:spacing w:after="0"/>
              <w:jc w:val="center"/>
              <w:rPr>
                <w:rFonts w:ascii="Arial" w:hAnsi="Arial"/>
                <w:sz w:val="18"/>
              </w:rPr>
            </w:pPr>
            <w:r>
              <w:rPr>
                <w:rFonts w:ascii="Arial" w:hAnsi="Arial"/>
                <w:sz w:val="18"/>
              </w:rPr>
              <w:t>DC_1A_n257H</w:t>
            </w:r>
          </w:p>
          <w:p w14:paraId="40631D74" w14:textId="77777777" w:rsidR="00A16D46" w:rsidRDefault="00A16D46">
            <w:pPr>
              <w:keepNext/>
              <w:keepLines/>
              <w:spacing w:after="0"/>
              <w:jc w:val="center"/>
              <w:rPr>
                <w:rFonts w:ascii="Arial" w:hAnsi="Arial"/>
                <w:sz w:val="18"/>
              </w:rPr>
            </w:pPr>
            <w:r>
              <w:rPr>
                <w:rFonts w:ascii="Arial" w:hAnsi="Arial"/>
                <w:sz w:val="18"/>
              </w:rPr>
              <w:t>DC_1A_n257I</w:t>
            </w:r>
          </w:p>
          <w:p w14:paraId="356DB432" w14:textId="77777777" w:rsidR="00A16D46" w:rsidRDefault="00A16D46">
            <w:pPr>
              <w:keepNext/>
              <w:keepLines/>
              <w:spacing w:after="0"/>
              <w:jc w:val="center"/>
              <w:rPr>
                <w:rFonts w:ascii="Arial" w:hAnsi="Arial"/>
                <w:sz w:val="18"/>
              </w:rPr>
            </w:pPr>
            <w:r>
              <w:rPr>
                <w:rFonts w:ascii="Arial" w:hAnsi="Arial"/>
                <w:sz w:val="18"/>
              </w:rPr>
              <w:t>DC_3A_n257A</w:t>
            </w:r>
          </w:p>
          <w:p w14:paraId="4CA6BFD3" w14:textId="77777777" w:rsidR="00A16D46" w:rsidRDefault="00A16D46">
            <w:pPr>
              <w:keepNext/>
              <w:keepLines/>
              <w:spacing w:after="0"/>
              <w:jc w:val="center"/>
              <w:rPr>
                <w:rFonts w:ascii="Arial" w:hAnsi="Arial"/>
                <w:sz w:val="18"/>
              </w:rPr>
            </w:pPr>
            <w:r>
              <w:rPr>
                <w:rFonts w:ascii="Arial" w:hAnsi="Arial"/>
                <w:sz w:val="18"/>
              </w:rPr>
              <w:t>DC_3A_n257G</w:t>
            </w:r>
          </w:p>
          <w:p w14:paraId="3419DD71" w14:textId="77777777" w:rsidR="00A16D46" w:rsidRDefault="00A16D46">
            <w:pPr>
              <w:keepNext/>
              <w:keepLines/>
              <w:spacing w:after="0"/>
              <w:jc w:val="center"/>
              <w:rPr>
                <w:rFonts w:ascii="Arial" w:hAnsi="Arial"/>
                <w:sz w:val="18"/>
              </w:rPr>
            </w:pPr>
            <w:r>
              <w:rPr>
                <w:rFonts w:ascii="Arial" w:hAnsi="Arial"/>
                <w:sz w:val="18"/>
              </w:rPr>
              <w:t>DC_3A_n257H</w:t>
            </w:r>
          </w:p>
          <w:p w14:paraId="5F50FF15" w14:textId="77777777" w:rsidR="00A16D46" w:rsidRDefault="00A16D46">
            <w:pPr>
              <w:keepNext/>
              <w:keepLines/>
              <w:spacing w:after="0"/>
              <w:jc w:val="center"/>
              <w:rPr>
                <w:rFonts w:ascii="Arial" w:hAnsi="Arial"/>
                <w:sz w:val="18"/>
              </w:rPr>
            </w:pPr>
            <w:r>
              <w:rPr>
                <w:rFonts w:ascii="Arial" w:hAnsi="Arial"/>
                <w:sz w:val="18"/>
              </w:rPr>
              <w:t>DC_3A_n257I</w:t>
            </w:r>
          </w:p>
          <w:p w14:paraId="4156A9F6" w14:textId="77777777" w:rsidR="00A16D46" w:rsidRDefault="00A16D46">
            <w:pPr>
              <w:keepNext/>
              <w:keepLines/>
              <w:spacing w:after="0"/>
              <w:jc w:val="center"/>
              <w:rPr>
                <w:rFonts w:ascii="Arial" w:hAnsi="Arial"/>
                <w:sz w:val="18"/>
              </w:rPr>
            </w:pPr>
            <w:r>
              <w:rPr>
                <w:rFonts w:ascii="Arial" w:hAnsi="Arial"/>
                <w:sz w:val="18"/>
              </w:rPr>
              <w:t>DC_18A_n257A</w:t>
            </w:r>
          </w:p>
          <w:p w14:paraId="34C31A56" w14:textId="77777777" w:rsidR="00A16D46" w:rsidRDefault="00A16D46">
            <w:pPr>
              <w:keepNext/>
              <w:keepLines/>
              <w:spacing w:after="0"/>
              <w:jc w:val="center"/>
              <w:rPr>
                <w:rFonts w:ascii="Arial" w:hAnsi="Arial"/>
                <w:sz w:val="18"/>
              </w:rPr>
            </w:pPr>
            <w:r>
              <w:rPr>
                <w:rFonts w:ascii="Arial" w:hAnsi="Arial"/>
                <w:sz w:val="18"/>
              </w:rPr>
              <w:t>DC_18A_n257G</w:t>
            </w:r>
          </w:p>
          <w:p w14:paraId="3BD61229" w14:textId="77777777" w:rsidR="00A16D46" w:rsidRDefault="00A16D46">
            <w:pPr>
              <w:keepNext/>
              <w:keepLines/>
              <w:spacing w:after="0"/>
              <w:jc w:val="center"/>
              <w:rPr>
                <w:rFonts w:ascii="Arial" w:hAnsi="Arial"/>
                <w:sz w:val="18"/>
              </w:rPr>
            </w:pPr>
            <w:r>
              <w:rPr>
                <w:rFonts w:ascii="Arial" w:hAnsi="Arial"/>
                <w:sz w:val="18"/>
              </w:rPr>
              <w:t>DC_18A_n257H</w:t>
            </w:r>
          </w:p>
          <w:p w14:paraId="1E837C39" w14:textId="77777777" w:rsidR="00A16D46" w:rsidRDefault="00A16D46">
            <w:pPr>
              <w:keepNext/>
              <w:keepLines/>
              <w:spacing w:after="0"/>
              <w:jc w:val="center"/>
              <w:rPr>
                <w:rFonts w:ascii="Arial" w:hAnsi="Arial"/>
                <w:sz w:val="18"/>
              </w:rPr>
            </w:pPr>
            <w:r>
              <w:rPr>
                <w:rFonts w:ascii="Arial" w:hAnsi="Arial"/>
                <w:sz w:val="18"/>
              </w:rPr>
              <w:t>DC_18A_n257I</w:t>
            </w:r>
          </w:p>
          <w:p w14:paraId="35415B91" w14:textId="77777777" w:rsidR="00A16D46" w:rsidRDefault="00A16D46">
            <w:pPr>
              <w:keepNext/>
              <w:keepLines/>
              <w:spacing w:after="0"/>
              <w:jc w:val="center"/>
              <w:rPr>
                <w:rFonts w:ascii="Arial" w:hAnsi="Arial"/>
                <w:sz w:val="18"/>
              </w:rPr>
            </w:pPr>
            <w:r>
              <w:rPr>
                <w:rFonts w:ascii="Arial" w:hAnsi="Arial"/>
                <w:sz w:val="18"/>
              </w:rPr>
              <w:t>DC_42A_n257A</w:t>
            </w:r>
          </w:p>
          <w:p w14:paraId="2762A0BF" w14:textId="77777777" w:rsidR="00A16D46" w:rsidRDefault="00A16D46">
            <w:pPr>
              <w:keepNext/>
              <w:keepLines/>
              <w:spacing w:after="0"/>
              <w:jc w:val="center"/>
              <w:rPr>
                <w:rFonts w:ascii="Arial" w:hAnsi="Arial"/>
                <w:sz w:val="18"/>
              </w:rPr>
            </w:pPr>
            <w:r>
              <w:rPr>
                <w:rFonts w:ascii="Arial" w:hAnsi="Arial"/>
                <w:sz w:val="18"/>
              </w:rPr>
              <w:t>DC_42A_n257G</w:t>
            </w:r>
          </w:p>
          <w:p w14:paraId="0DBD756A" w14:textId="77777777" w:rsidR="00A16D46" w:rsidRDefault="00A16D46">
            <w:pPr>
              <w:keepNext/>
              <w:keepLines/>
              <w:spacing w:after="0"/>
              <w:jc w:val="center"/>
              <w:rPr>
                <w:rFonts w:ascii="Arial" w:hAnsi="Arial"/>
                <w:sz w:val="18"/>
              </w:rPr>
            </w:pPr>
            <w:r>
              <w:rPr>
                <w:rFonts w:ascii="Arial" w:hAnsi="Arial"/>
                <w:sz w:val="18"/>
              </w:rPr>
              <w:t>DC_42A_n257H</w:t>
            </w:r>
          </w:p>
          <w:p w14:paraId="384E1590" w14:textId="77777777" w:rsidR="00A16D46" w:rsidRDefault="00A16D46">
            <w:pPr>
              <w:keepNext/>
              <w:keepLines/>
              <w:spacing w:after="0"/>
              <w:jc w:val="center"/>
              <w:rPr>
                <w:rFonts w:ascii="Arial" w:hAnsi="Arial"/>
                <w:sz w:val="18"/>
              </w:rPr>
            </w:pPr>
            <w:r>
              <w:rPr>
                <w:rFonts w:ascii="Arial" w:hAnsi="Arial"/>
                <w:sz w:val="18"/>
              </w:rPr>
              <w:t>DC_42A_n257I</w:t>
            </w:r>
          </w:p>
          <w:p w14:paraId="269DF5AE" w14:textId="77777777" w:rsidR="00A16D46" w:rsidRDefault="00A16D46">
            <w:pPr>
              <w:keepNext/>
              <w:keepLines/>
              <w:spacing w:after="0"/>
              <w:jc w:val="center"/>
              <w:rPr>
                <w:rFonts w:ascii="Arial" w:hAnsi="Arial"/>
                <w:sz w:val="18"/>
              </w:rPr>
            </w:pPr>
            <w:r>
              <w:rPr>
                <w:rFonts w:ascii="Arial" w:hAnsi="Arial"/>
                <w:sz w:val="18"/>
              </w:rPr>
              <w:t>DC_42C_n257A</w:t>
            </w:r>
          </w:p>
          <w:p w14:paraId="14E6C8D0" w14:textId="77777777" w:rsidR="00A16D46" w:rsidRDefault="00A16D46">
            <w:pPr>
              <w:keepNext/>
              <w:keepLines/>
              <w:spacing w:after="0"/>
              <w:jc w:val="center"/>
              <w:rPr>
                <w:rFonts w:ascii="Arial" w:hAnsi="Arial"/>
                <w:sz w:val="18"/>
              </w:rPr>
            </w:pPr>
            <w:r>
              <w:rPr>
                <w:rFonts w:ascii="Arial" w:hAnsi="Arial"/>
                <w:sz w:val="18"/>
              </w:rPr>
              <w:t>DC_42C_n257G</w:t>
            </w:r>
          </w:p>
          <w:p w14:paraId="74B29AAB" w14:textId="77777777" w:rsidR="00A16D46" w:rsidRPr="00566B6A" w:rsidRDefault="00A16D46">
            <w:pPr>
              <w:keepNext/>
              <w:keepLines/>
              <w:spacing w:after="0"/>
              <w:jc w:val="center"/>
              <w:rPr>
                <w:rFonts w:ascii="Arial" w:hAnsi="Arial"/>
                <w:sz w:val="18"/>
              </w:rPr>
            </w:pPr>
            <w:r w:rsidRPr="00566B6A">
              <w:rPr>
                <w:rFonts w:ascii="Arial" w:hAnsi="Arial"/>
                <w:sz w:val="18"/>
              </w:rPr>
              <w:t>DC_42C_n257H</w:t>
            </w:r>
          </w:p>
          <w:p w14:paraId="02E47A6D" w14:textId="77777777" w:rsidR="00A16D46" w:rsidRPr="00566B6A" w:rsidRDefault="00A16D46">
            <w:pPr>
              <w:keepNext/>
              <w:keepLines/>
              <w:spacing w:after="0"/>
              <w:jc w:val="center"/>
              <w:rPr>
                <w:rFonts w:ascii="Arial" w:hAnsi="Arial"/>
                <w:sz w:val="18"/>
              </w:rPr>
            </w:pPr>
            <w:r w:rsidRPr="00566B6A">
              <w:rPr>
                <w:rFonts w:ascii="Arial" w:hAnsi="Arial"/>
                <w:sz w:val="18"/>
              </w:rPr>
              <w:t>DC_42C_n257I</w:t>
            </w:r>
          </w:p>
        </w:tc>
      </w:tr>
      <w:tr w:rsidR="00A16D46" w14:paraId="74F44CFE"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C81C3EC" w14:textId="77777777" w:rsidR="00A16D46" w:rsidRDefault="00A16D46">
            <w:pPr>
              <w:keepNext/>
              <w:keepLines/>
              <w:spacing w:after="0"/>
              <w:jc w:val="center"/>
              <w:rPr>
                <w:rFonts w:ascii="Arial" w:eastAsia="SimSun" w:hAnsi="Arial" w:cs="Arial"/>
                <w:sz w:val="18"/>
                <w:lang w:eastAsia="zh-CN"/>
              </w:rPr>
            </w:pPr>
            <w:r>
              <w:rPr>
                <w:rFonts w:ascii="Arial" w:hAnsi="Arial" w:cs="Arial"/>
                <w:sz w:val="18"/>
                <w:lang w:eastAsia="ja-JP"/>
              </w:rPr>
              <w:t>DC</w:t>
            </w:r>
            <w:r>
              <w:rPr>
                <w:rFonts w:ascii="Arial" w:hAnsi="Arial" w:cs="Arial"/>
                <w:sz w:val="18"/>
              </w:rPr>
              <w:t>_1A-</w:t>
            </w:r>
            <w:r>
              <w:rPr>
                <w:rFonts w:ascii="Arial" w:hAnsi="Arial" w:cs="Arial"/>
                <w:sz w:val="18"/>
                <w:lang w:eastAsia="ja-JP"/>
              </w:rPr>
              <w:t>3A-19A-21A_n257A</w:t>
            </w:r>
            <w:r>
              <w:rPr>
                <w:rFonts w:ascii="Arial" w:hAnsi="Arial"/>
                <w:sz w:val="18"/>
                <w:vertAlign w:val="superscript"/>
                <w:lang w:eastAsia="zh-CN"/>
              </w:rPr>
              <w:t>2</w:t>
            </w:r>
          </w:p>
          <w:p w14:paraId="5946158A"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_1A-</w:t>
            </w:r>
            <w:r>
              <w:rPr>
                <w:rFonts w:ascii="Arial" w:hAnsi="Arial" w:cs="Arial"/>
                <w:sz w:val="18"/>
                <w:lang w:eastAsia="ja-JP"/>
              </w:rPr>
              <w:t>3A-19A-21A_n257D</w:t>
            </w:r>
            <w:r>
              <w:rPr>
                <w:rFonts w:ascii="Arial" w:hAnsi="Arial"/>
                <w:sz w:val="18"/>
                <w:vertAlign w:val="superscript"/>
                <w:lang w:eastAsia="zh-CN"/>
              </w:rPr>
              <w:t>2</w:t>
            </w:r>
          </w:p>
          <w:p w14:paraId="70B5430B"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_1A-</w:t>
            </w:r>
            <w:r>
              <w:rPr>
                <w:rFonts w:ascii="Arial" w:hAnsi="Arial" w:cs="Arial"/>
                <w:sz w:val="18"/>
                <w:lang w:eastAsia="ja-JP"/>
              </w:rPr>
              <w:t>3A-19A-21A_n257E</w:t>
            </w:r>
            <w:r>
              <w:rPr>
                <w:rFonts w:ascii="Arial" w:hAnsi="Arial"/>
                <w:sz w:val="18"/>
                <w:vertAlign w:val="superscript"/>
                <w:lang w:eastAsia="zh-CN"/>
              </w:rPr>
              <w:t>2</w:t>
            </w:r>
          </w:p>
          <w:p w14:paraId="74D9FD1F" w14:textId="77777777" w:rsidR="00A16D46" w:rsidRDefault="00A16D46">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_1A-</w:t>
            </w:r>
            <w:r>
              <w:rPr>
                <w:rFonts w:ascii="Arial" w:hAnsi="Arial" w:cs="Arial"/>
                <w:sz w:val="18"/>
                <w:lang w:eastAsia="ja-JP"/>
              </w:rPr>
              <w:t>3A-19A-21A_n257F</w:t>
            </w:r>
            <w:r>
              <w:rPr>
                <w:rFonts w:ascii="Arial" w:hAnsi="Arial"/>
                <w:sz w:val="18"/>
                <w:vertAlign w:val="superscript"/>
                <w:lang w:eastAsia="zh-CN"/>
              </w:rPr>
              <w:t>2</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D07F7A" w14:textId="77777777" w:rsidR="00A16D46" w:rsidRDefault="00A16D46">
            <w:pPr>
              <w:keepNext/>
              <w:keepLines/>
              <w:spacing w:after="0"/>
              <w:jc w:val="center"/>
              <w:rPr>
                <w:rFonts w:ascii="Arial" w:hAnsi="Arial"/>
                <w:sz w:val="18"/>
              </w:rPr>
            </w:pPr>
            <w:r>
              <w:rPr>
                <w:rFonts w:ascii="Arial" w:hAnsi="Arial"/>
                <w:sz w:val="18"/>
              </w:rPr>
              <w:t>DC_1A_n257A</w:t>
            </w:r>
          </w:p>
          <w:p w14:paraId="7EB756D7" w14:textId="77777777" w:rsidR="00A16D46" w:rsidRDefault="00A16D46">
            <w:pPr>
              <w:keepNext/>
              <w:keepLines/>
              <w:spacing w:after="0"/>
              <w:jc w:val="center"/>
              <w:rPr>
                <w:rFonts w:ascii="Arial" w:hAnsi="Arial"/>
                <w:sz w:val="18"/>
              </w:rPr>
            </w:pPr>
            <w:r>
              <w:rPr>
                <w:rFonts w:ascii="Arial" w:hAnsi="Arial"/>
                <w:sz w:val="18"/>
              </w:rPr>
              <w:t>DC_3A_n257A</w:t>
            </w:r>
          </w:p>
          <w:p w14:paraId="5A8B690B" w14:textId="77777777" w:rsidR="00A16D46" w:rsidRDefault="00A16D46">
            <w:pPr>
              <w:keepNext/>
              <w:keepLines/>
              <w:spacing w:after="0"/>
              <w:jc w:val="center"/>
              <w:rPr>
                <w:rFonts w:ascii="Arial" w:hAnsi="Arial"/>
                <w:sz w:val="18"/>
              </w:rPr>
            </w:pPr>
            <w:r>
              <w:rPr>
                <w:rFonts w:ascii="Arial" w:hAnsi="Arial"/>
                <w:sz w:val="18"/>
              </w:rPr>
              <w:t>DC_19A_n257A</w:t>
            </w:r>
          </w:p>
          <w:p w14:paraId="3149BD6A" w14:textId="77777777" w:rsidR="00A16D46" w:rsidRDefault="00A16D46">
            <w:pPr>
              <w:keepNext/>
              <w:keepLines/>
              <w:spacing w:after="0"/>
              <w:jc w:val="center"/>
              <w:rPr>
                <w:rFonts w:ascii="Arial" w:hAnsi="Arial"/>
                <w:sz w:val="18"/>
                <w:lang w:eastAsia="fi-FI"/>
              </w:rPr>
            </w:pPr>
            <w:r>
              <w:rPr>
                <w:rFonts w:ascii="Arial" w:hAnsi="Arial"/>
                <w:sz w:val="18"/>
              </w:rPr>
              <w:t>DC_21A_n257A</w:t>
            </w:r>
          </w:p>
        </w:tc>
      </w:tr>
      <w:tr w:rsidR="00A16D46" w14:paraId="28EB9CD9"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B3AA309"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DC_1A-3A-19A-42A_n257A</w:t>
            </w:r>
          </w:p>
          <w:p w14:paraId="738D665C"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_1A-3A-19A-42A</w:t>
            </w:r>
            <w:r>
              <w:rPr>
                <w:rFonts w:ascii="Arial" w:hAnsi="Arial" w:cs="Arial"/>
                <w:sz w:val="18"/>
                <w:lang w:eastAsia="ja-JP"/>
              </w:rPr>
              <w:t>_n257D</w:t>
            </w:r>
          </w:p>
          <w:p w14:paraId="129CCC50"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_1A-3A-19A-42A</w:t>
            </w:r>
            <w:r>
              <w:rPr>
                <w:rFonts w:ascii="Arial" w:hAnsi="Arial" w:cs="Arial"/>
                <w:sz w:val="18"/>
                <w:lang w:eastAsia="ja-JP"/>
              </w:rPr>
              <w:t>_n257E</w:t>
            </w:r>
          </w:p>
          <w:p w14:paraId="2456DA5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_1A-3A-19A-42A</w:t>
            </w:r>
            <w:r>
              <w:rPr>
                <w:rFonts w:ascii="Arial" w:hAnsi="Arial" w:cs="Arial"/>
                <w:sz w:val="18"/>
                <w:lang w:eastAsia="ja-JP"/>
              </w:rPr>
              <w:t>_n257F</w:t>
            </w:r>
          </w:p>
          <w:p w14:paraId="33028403"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DC_1A-3A-19A-42A_n257G</w:t>
            </w:r>
          </w:p>
          <w:p w14:paraId="028F231D"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DC_1A-3A-19A-42A_n257H</w:t>
            </w:r>
          </w:p>
          <w:p w14:paraId="4842AF9B"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DC_1A-3A-19A-42A_n257I</w:t>
            </w:r>
          </w:p>
          <w:p w14:paraId="41579D42"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DC_1A-3A-19A-42A_n257J</w:t>
            </w:r>
          </w:p>
          <w:p w14:paraId="5938D68D"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DC_1A-3A-19A-42A_n257K</w:t>
            </w:r>
          </w:p>
          <w:p w14:paraId="748BB670"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DC_1A-3A-19A-42A_n257L</w:t>
            </w:r>
          </w:p>
          <w:p w14:paraId="2EE2D103" w14:textId="77777777" w:rsidR="00A16D46" w:rsidRDefault="00A16D46">
            <w:pPr>
              <w:keepNext/>
              <w:keepLines/>
              <w:spacing w:after="0"/>
              <w:jc w:val="center"/>
              <w:rPr>
                <w:rFonts w:ascii="Arial" w:hAnsi="Arial" w:cs="Arial"/>
                <w:sz w:val="18"/>
                <w:lang w:eastAsia="zh-CN"/>
              </w:rPr>
            </w:pPr>
            <w:r>
              <w:rPr>
                <w:rFonts w:ascii="Arial" w:hAnsi="Arial"/>
                <w:sz w:val="18"/>
                <w:lang w:eastAsia="fi-FI"/>
              </w:rPr>
              <w:t>DC_1A-3A-19A-42A_n257M</w:t>
            </w:r>
          </w:p>
          <w:p w14:paraId="4E793056"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_1A-</w:t>
            </w:r>
            <w:r>
              <w:rPr>
                <w:rFonts w:ascii="Arial" w:hAnsi="Arial" w:cs="Arial"/>
                <w:sz w:val="18"/>
                <w:lang w:eastAsia="ja-JP"/>
              </w:rPr>
              <w:t>3A-19A-42</w:t>
            </w:r>
            <w:r>
              <w:rPr>
                <w:rFonts w:ascii="Arial" w:hAnsi="Arial" w:cs="Arial"/>
                <w:sz w:val="18"/>
                <w:lang w:eastAsia="zh-CN"/>
              </w:rPr>
              <w:t>C</w:t>
            </w:r>
            <w:r>
              <w:rPr>
                <w:rFonts w:ascii="Arial" w:hAnsi="Arial" w:cs="Arial"/>
                <w:sz w:val="18"/>
                <w:lang w:eastAsia="ja-JP"/>
              </w:rPr>
              <w:t>_n257A</w:t>
            </w:r>
          </w:p>
          <w:p w14:paraId="1A4041B0"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_1A-</w:t>
            </w:r>
            <w:r>
              <w:rPr>
                <w:rFonts w:ascii="Arial" w:hAnsi="Arial" w:cs="Arial"/>
                <w:sz w:val="18"/>
                <w:lang w:eastAsia="ja-JP"/>
              </w:rPr>
              <w:t>3A-19A-42</w:t>
            </w:r>
            <w:r>
              <w:rPr>
                <w:rFonts w:ascii="Arial" w:hAnsi="Arial" w:cs="Arial"/>
                <w:sz w:val="18"/>
                <w:lang w:eastAsia="zh-CN"/>
              </w:rPr>
              <w:t>C</w:t>
            </w:r>
            <w:r>
              <w:rPr>
                <w:rFonts w:ascii="Arial" w:hAnsi="Arial" w:cs="Arial"/>
                <w:sz w:val="18"/>
                <w:lang w:eastAsia="ja-JP"/>
              </w:rPr>
              <w:t>_n257</w:t>
            </w:r>
            <w:r>
              <w:rPr>
                <w:rFonts w:ascii="Arial" w:hAnsi="Arial" w:cs="Arial"/>
                <w:sz w:val="18"/>
                <w:lang w:eastAsia="zh-CN"/>
              </w:rPr>
              <w:t>D</w:t>
            </w:r>
          </w:p>
          <w:p w14:paraId="2E24CCBD"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_1A-</w:t>
            </w:r>
            <w:r>
              <w:rPr>
                <w:rFonts w:ascii="Arial" w:hAnsi="Arial" w:cs="Arial"/>
                <w:sz w:val="18"/>
                <w:lang w:eastAsia="ja-JP"/>
              </w:rPr>
              <w:t>3A-19A-42</w:t>
            </w:r>
            <w:r>
              <w:rPr>
                <w:rFonts w:ascii="Arial" w:hAnsi="Arial" w:cs="Arial"/>
                <w:sz w:val="18"/>
                <w:lang w:eastAsia="zh-CN"/>
              </w:rPr>
              <w:t>C</w:t>
            </w:r>
            <w:r>
              <w:rPr>
                <w:rFonts w:ascii="Arial" w:hAnsi="Arial" w:cs="Arial"/>
                <w:sz w:val="18"/>
                <w:lang w:eastAsia="ja-JP"/>
              </w:rPr>
              <w:t>_n257</w:t>
            </w:r>
            <w:r>
              <w:rPr>
                <w:rFonts w:ascii="Arial" w:hAnsi="Arial" w:cs="Arial"/>
                <w:sz w:val="18"/>
                <w:lang w:eastAsia="zh-CN"/>
              </w:rPr>
              <w:t>E</w:t>
            </w:r>
          </w:p>
          <w:p w14:paraId="54CF334B"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_1A-</w:t>
            </w:r>
            <w:r>
              <w:rPr>
                <w:rFonts w:ascii="Arial" w:hAnsi="Arial" w:cs="Arial"/>
                <w:sz w:val="18"/>
                <w:lang w:eastAsia="ja-JP"/>
              </w:rPr>
              <w:t>3A-19A-42</w:t>
            </w:r>
            <w:r>
              <w:rPr>
                <w:rFonts w:ascii="Arial" w:hAnsi="Arial" w:cs="Arial"/>
                <w:sz w:val="18"/>
                <w:lang w:eastAsia="zh-CN"/>
              </w:rPr>
              <w:t>C</w:t>
            </w:r>
            <w:r>
              <w:rPr>
                <w:rFonts w:ascii="Arial" w:hAnsi="Arial" w:cs="Arial"/>
                <w:sz w:val="18"/>
                <w:lang w:eastAsia="ja-JP"/>
              </w:rPr>
              <w:t>_n257</w:t>
            </w:r>
            <w:r>
              <w:rPr>
                <w:rFonts w:ascii="Arial" w:hAnsi="Arial" w:cs="Arial"/>
                <w:sz w:val="18"/>
                <w:lang w:eastAsia="zh-CN"/>
              </w:rPr>
              <w:t>F</w:t>
            </w:r>
          </w:p>
          <w:p w14:paraId="2BEFACC6"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DC_1A-3A-19A-42C_n257G</w:t>
            </w:r>
          </w:p>
          <w:p w14:paraId="24C3EA51"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DC_1A-3A-19A-42C_n257H</w:t>
            </w:r>
          </w:p>
          <w:p w14:paraId="0B00FCB9"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DC_1A-3A-19A-42C_n257I</w:t>
            </w:r>
          </w:p>
          <w:p w14:paraId="3FEBE9C6"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DC_1A-3A-19A-42C_n257J</w:t>
            </w:r>
          </w:p>
          <w:p w14:paraId="58741CFB"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DC_1A-3A-19A-42C_n257K</w:t>
            </w:r>
          </w:p>
          <w:p w14:paraId="7988B108"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DC_1A-3A-19A-42C_n257L</w:t>
            </w:r>
          </w:p>
          <w:p w14:paraId="0BFC76AC" w14:textId="77777777" w:rsidR="00A16D46" w:rsidRDefault="00A16D46">
            <w:pPr>
              <w:keepNext/>
              <w:keepLines/>
              <w:spacing w:after="0"/>
              <w:jc w:val="center"/>
              <w:rPr>
                <w:rFonts w:ascii="Arial" w:hAnsi="Arial"/>
                <w:sz w:val="18"/>
                <w:lang w:eastAsia="fi-FI"/>
              </w:rPr>
            </w:pPr>
            <w:r>
              <w:rPr>
                <w:rFonts w:ascii="Arial" w:hAnsi="Arial"/>
                <w:sz w:val="18"/>
                <w:lang w:eastAsia="fi-FI"/>
              </w:rPr>
              <w:t>DC_1A-3A-19A-42C_n257M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615436" w14:textId="77777777" w:rsidR="00A16D46" w:rsidRDefault="00A16D46">
            <w:pPr>
              <w:keepNext/>
              <w:keepLines/>
              <w:spacing w:after="0"/>
              <w:jc w:val="center"/>
              <w:rPr>
                <w:rFonts w:ascii="Arial" w:hAnsi="Arial"/>
                <w:sz w:val="18"/>
              </w:rPr>
            </w:pPr>
            <w:r>
              <w:rPr>
                <w:rFonts w:ascii="Arial" w:hAnsi="Arial"/>
                <w:sz w:val="18"/>
              </w:rPr>
              <w:t>DC_1A_n257A</w:t>
            </w:r>
          </w:p>
          <w:p w14:paraId="03E89082"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DC_1A_n257G</w:t>
            </w:r>
          </w:p>
          <w:p w14:paraId="0BFC8C7E"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DC_1A_n257H</w:t>
            </w:r>
          </w:p>
          <w:p w14:paraId="72A67944"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DC_1A_n257I</w:t>
            </w:r>
          </w:p>
          <w:p w14:paraId="77870815"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DC_3A_n257A</w:t>
            </w:r>
          </w:p>
          <w:p w14:paraId="124DFA81"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DC_3A_n257G</w:t>
            </w:r>
          </w:p>
          <w:p w14:paraId="548FD77E"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DC_3A_n257H</w:t>
            </w:r>
          </w:p>
          <w:p w14:paraId="2D4AD231"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DC_3A_n257I</w:t>
            </w:r>
          </w:p>
          <w:p w14:paraId="2A6E7E57"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DC_3A_n257J</w:t>
            </w:r>
          </w:p>
          <w:p w14:paraId="6BF18F98"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DC_3A_n257K</w:t>
            </w:r>
          </w:p>
          <w:p w14:paraId="2D1E98B4"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DC_3A_n257L</w:t>
            </w:r>
          </w:p>
          <w:p w14:paraId="09D50D2E"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DC_3A_n257M</w:t>
            </w:r>
          </w:p>
          <w:p w14:paraId="4D6764BE" w14:textId="77777777" w:rsidR="00A16D46" w:rsidRDefault="00A16D46">
            <w:pPr>
              <w:keepNext/>
              <w:keepLines/>
              <w:spacing w:after="0"/>
              <w:jc w:val="center"/>
              <w:rPr>
                <w:rFonts w:ascii="Arial" w:hAnsi="Arial"/>
                <w:sz w:val="18"/>
              </w:rPr>
            </w:pPr>
            <w:r>
              <w:rPr>
                <w:rFonts w:ascii="Arial" w:hAnsi="Arial"/>
                <w:sz w:val="18"/>
              </w:rPr>
              <w:t>DC_19A_n257A</w:t>
            </w:r>
          </w:p>
          <w:p w14:paraId="1290AE5C" w14:textId="77777777" w:rsidR="00A16D46" w:rsidRDefault="00A16D46">
            <w:pPr>
              <w:keepNext/>
              <w:keepLines/>
              <w:spacing w:after="0"/>
              <w:jc w:val="center"/>
              <w:rPr>
                <w:rFonts w:ascii="Arial" w:hAnsi="Arial"/>
                <w:sz w:val="18"/>
                <w:lang w:eastAsia="ja-JP"/>
              </w:rPr>
            </w:pPr>
            <w:r>
              <w:rPr>
                <w:rFonts w:ascii="Arial" w:hAnsi="Arial"/>
                <w:sz w:val="18"/>
                <w:lang w:eastAsia="ja-JP"/>
              </w:rPr>
              <w:t>DC_19A_n257G</w:t>
            </w:r>
          </w:p>
          <w:p w14:paraId="537DB106" w14:textId="77777777" w:rsidR="00A16D46" w:rsidRDefault="00A16D46">
            <w:pPr>
              <w:keepNext/>
              <w:keepLines/>
              <w:spacing w:after="0"/>
              <w:jc w:val="center"/>
              <w:rPr>
                <w:rFonts w:ascii="Arial" w:hAnsi="Arial"/>
                <w:sz w:val="18"/>
                <w:lang w:eastAsia="ja-JP"/>
              </w:rPr>
            </w:pPr>
            <w:r>
              <w:rPr>
                <w:rFonts w:ascii="Arial" w:hAnsi="Arial"/>
                <w:sz w:val="18"/>
                <w:lang w:eastAsia="ja-JP"/>
              </w:rPr>
              <w:t>DC_19A_n257H</w:t>
            </w:r>
          </w:p>
          <w:p w14:paraId="17FD1676" w14:textId="77777777" w:rsidR="00A16D46" w:rsidRDefault="00A16D46">
            <w:pPr>
              <w:keepNext/>
              <w:keepLines/>
              <w:spacing w:after="0"/>
              <w:jc w:val="center"/>
              <w:rPr>
                <w:rFonts w:ascii="Arial" w:hAnsi="Arial"/>
                <w:sz w:val="18"/>
                <w:lang w:eastAsia="ja-JP"/>
              </w:rPr>
            </w:pPr>
            <w:r>
              <w:rPr>
                <w:rFonts w:ascii="Arial" w:hAnsi="Arial"/>
                <w:sz w:val="18"/>
                <w:lang w:eastAsia="ja-JP"/>
              </w:rPr>
              <w:t>DC_19A_n257I</w:t>
            </w:r>
          </w:p>
          <w:p w14:paraId="63537A31" w14:textId="77777777" w:rsidR="00A16D46" w:rsidRDefault="00A16D46">
            <w:pPr>
              <w:keepNext/>
              <w:keepLines/>
              <w:spacing w:after="0"/>
              <w:jc w:val="center"/>
              <w:rPr>
                <w:rFonts w:ascii="Arial" w:hAnsi="Arial"/>
                <w:sz w:val="18"/>
              </w:rPr>
            </w:pPr>
            <w:r>
              <w:rPr>
                <w:rFonts w:ascii="Arial" w:hAnsi="Arial"/>
                <w:sz w:val="18"/>
              </w:rPr>
              <w:t>DC_42A_n257A</w:t>
            </w:r>
          </w:p>
          <w:p w14:paraId="14839507"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DC_42A_n257G</w:t>
            </w:r>
          </w:p>
          <w:p w14:paraId="16F8DE40"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DC_42A_n257H</w:t>
            </w:r>
          </w:p>
          <w:p w14:paraId="6472F345" w14:textId="77777777" w:rsidR="00A16D46" w:rsidRDefault="00A16D46">
            <w:pPr>
              <w:keepNext/>
              <w:keepLines/>
              <w:spacing w:after="0"/>
              <w:jc w:val="center"/>
              <w:rPr>
                <w:rFonts w:ascii="Arial" w:hAnsi="Arial"/>
                <w:sz w:val="18"/>
                <w:lang w:eastAsia="fi-FI"/>
              </w:rPr>
            </w:pPr>
            <w:r>
              <w:rPr>
                <w:rFonts w:ascii="Arial" w:hAnsi="Arial"/>
                <w:sz w:val="18"/>
                <w:lang w:eastAsia="ja-JP"/>
              </w:rPr>
              <w:t>DC_42A_n257I</w:t>
            </w:r>
          </w:p>
        </w:tc>
      </w:tr>
      <w:tr w:rsidR="00A16D46" w14:paraId="2549352A"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1ECF131" w14:textId="77777777" w:rsidR="00A16D46" w:rsidRDefault="00A16D46">
            <w:pPr>
              <w:keepNext/>
              <w:keepLines/>
              <w:spacing w:after="0"/>
              <w:jc w:val="center"/>
              <w:rPr>
                <w:rFonts w:ascii="Arial" w:hAnsi="Arial"/>
                <w:sz w:val="18"/>
                <w:lang w:eastAsia="fi-FI"/>
              </w:rPr>
            </w:pPr>
            <w:r>
              <w:rPr>
                <w:rFonts w:ascii="Arial" w:hAnsi="Arial" w:cs="Arial"/>
                <w:sz w:val="18"/>
              </w:rPr>
              <w:lastRenderedPageBreak/>
              <w:t>DC_1A-3A-21A-42A_n</w:t>
            </w:r>
            <w:r>
              <w:rPr>
                <w:rFonts w:ascii="Arial" w:hAnsi="Arial" w:cs="Arial"/>
                <w:sz w:val="18"/>
                <w:lang w:eastAsia="zh-CN"/>
              </w:rPr>
              <w:t>25</w:t>
            </w:r>
            <w:r>
              <w:rPr>
                <w:rFonts w:ascii="Arial" w:hAnsi="Arial" w:cs="Arial"/>
                <w:sz w:val="18"/>
              </w:rPr>
              <w:t>7A</w:t>
            </w:r>
          </w:p>
          <w:p w14:paraId="29EDE621"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DC_1A-3A-21A-42A_n257D</w:t>
            </w:r>
          </w:p>
          <w:p w14:paraId="26A2473F"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DC_1A-3A-21A-42A_n257E</w:t>
            </w:r>
          </w:p>
          <w:p w14:paraId="3A940BC3"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DC_1A-3A-21A-42A_n257F</w:t>
            </w:r>
          </w:p>
          <w:p w14:paraId="5C940371"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DC_1A-3A-21A-42A_n257G</w:t>
            </w:r>
          </w:p>
          <w:p w14:paraId="3554EA75"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DC_1A-3A-21A-42A_n257H</w:t>
            </w:r>
          </w:p>
          <w:p w14:paraId="15B34D45"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DC_1A-3A-21A-42A_n257I</w:t>
            </w:r>
          </w:p>
          <w:p w14:paraId="1AA7FD7A"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DC_1A-3A-21A-42A_n257J</w:t>
            </w:r>
          </w:p>
          <w:p w14:paraId="39B3E7A5"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DC_1A-3A-21A-42A_n257K</w:t>
            </w:r>
          </w:p>
          <w:p w14:paraId="45CA72DE"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DC_1A-3A-21A-42A_n257L</w:t>
            </w:r>
          </w:p>
          <w:p w14:paraId="02A584E5"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DC_1A-3A-21A-42A_n257M</w:t>
            </w:r>
          </w:p>
          <w:p w14:paraId="22E7FB4B" w14:textId="77777777" w:rsidR="00A16D46" w:rsidRDefault="00A16D46">
            <w:pPr>
              <w:keepNext/>
              <w:keepLines/>
              <w:spacing w:after="0"/>
              <w:jc w:val="center"/>
              <w:rPr>
                <w:rFonts w:ascii="Arial" w:hAnsi="Arial" w:cs="Arial"/>
                <w:sz w:val="18"/>
                <w:lang w:eastAsia="zh-CN"/>
              </w:rPr>
            </w:pPr>
            <w:r>
              <w:rPr>
                <w:rFonts w:ascii="Arial" w:hAnsi="Arial" w:cs="Arial"/>
                <w:sz w:val="18"/>
              </w:rPr>
              <w:t>DC_1A-3A-21A-42C_n</w:t>
            </w:r>
            <w:r>
              <w:rPr>
                <w:rFonts w:ascii="Arial" w:hAnsi="Arial" w:cs="Arial"/>
                <w:sz w:val="18"/>
                <w:lang w:eastAsia="zh-CN"/>
              </w:rPr>
              <w:t>25</w:t>
            </w:r>
            <w:r>
              <w:rPr>
                <w:rFonts w:ascii="Arial" w:hAnsi="Arial" w:cs="Arial"/>
                <w:sz w:val="18"/>
              </w:rPr>
              <w:t>7A</w:t>
            </w:r>
          </w:p>
          <w:p w14:paraId="38A02545" w14:textId="77777777" w:rsidR="00A16D46" w:rsidRDefault="00A16D46">
            <w:pPr>
              <w:keepNext/>
              <w:keepLines/>
              <w:spacing w:after="0"/>
              <w:jc w:val="center"/>
              <w:rPr>
                <w:rFonts w:ascii="Arial" w:hAnsi="Arial" w:cs="Arial"/>
                <w:sz w:val="18"/>
                <w:lang w:eastAsia="zh-CN"/>
              </w:rPr>
            </w:pPr>
            <w:r>
              <w:rPr>
                <w:rFonts w:ascii="Arial" w:hAnsi="Arial" w:cs="Arial"/>
                <w:sz w:val="18"/>
              </w:rPr>
              <w:t>DC_1A-3A-21A-42C_n</w:t>
            </w:r>
            <w:r>
              <w:rPr>
                <w:rFonts w:ascii="Arial" w:hAnsi="Arial" w:cs="Arial"/>
                <w:sz w:val="18"/>
                <w:lang w:eastAsia="zh-CN"/>
              </w:rPr>
              <w:t>25</w:t>
            </w:r>
            <w:r>
              <w:rPr>
                <w:rFonts w:ascii="Arial" w:hAnsi="Arial" w:cs="Arial"/>
                <w:sz w:val="18"/>
              </w:rPr>
              <w:t>7</w:t>
            </w:r>
            <w:r>
              <w:rPr>
                <w:rFonts w:ascii="Arial" w:hAnsi="Arial" w:cs="Arial"/>
                <w:sz w:val="18"/>
                <w:lang w:eastAsia="zh-CN"/>
              </w:rPr>
              <w:t>D</w:t>
            </w:r>
          </w:p>
          <w:p w14:paraId="72C29B4F" w14:textId="77777777" w:rsidR="00A16D46" w:rsidRDefault="00A16D46">
            <w:pPr>
              <w:keepNext/>
              <w:keepLines/>
              <w:spacing w:after="0"/>
              <w:jc w:val="center"/>
              <w:rPr>
                <w:rFonts w:ascii="Arial" w:hAnsi="Arial" w:cs="Arial"/>
                <w:sz w:val="18"/>
                <w:lang w:eastAsia="zh-CN"/>
              </w:rPr>
            </w:pPr>
            <w:r>
              <w:rPr>
                <w:rFonts w:ascii="Arial" w:hAnsi="Arial" w:cs="Arial"/>
                <w:sz w:val="18"/>
              </w:rPr>
              <w:t>DC_1A-3A-21A-42C_n</w:t>
            </w:r>
            <w:r>
              <w:rPr>
                <w:rFonts w:ascii="Arial" w:hAnsi="Arial" w:cs="Arial"/>
                <w:sz w:val="18"/>
                <w:lang w:eastAsia="zh-CN"/>
              </w:rPr>
              <w:t>25</w:t>
            </w:r>
            <w:r>
              <w:rPr>
                <w:rFonts w:ascii="Arial" w:hAnsi="Arial" w:cs="Arial"/>
                <w:sz w:val="18"/>
              </w:rPr>
              <w:t>7</w:t>
            </w:r>
            <w:r>
              <w:rPr>
                <w:rFonts w:ascii="Arial" w:hAnsi="Arial" w:cs="Arial"/>
                <w:sz w:val="18"/>
                <w:lang w:eastAsia="zh-CN"/>
              </w:rPr>
              <w:t>E</w:t>
            </w:r>
          </w:p>
          <w:p w14:paraId="2ECD1E56" w14:textId="77777777" w:rsidR="00A16D46" w:rsidRDefault="00A16D46">
            <w:pPr>
              <w:keepNext/>
              <w:keepLines/>
              <w:spacing w:after="0"/>
              <w:jc w:val="center"/>
              <w:rPr>
                <w:rFonts w:ascii="Arial" w:hAnsi="Arial"/>
                <w:sz w:val="18"/>
                <w:lang w:eastAsia="fi-FI"/>
              </w:rPr>
            </w:pPr>
            <w:r>
              <w:rPr>
                <w:rFonts w:ascii="Arial" w:hAnsi="Arial" w:cs="Arial"/>
                <w:sz w:val="18"/>
              </w:rPr>
              <w:t>DC_1A-3A-21A-42C_n</w:t>
            </w:r>
            <w:r>
              <w:rPr>
                <w:rFonts w:ascii="Arial" w:hAnsi="Arial" w:cs="Arial"/>
                <w:sz w:val="18"/>
                <w:lang w:eastAsia="zh-CN"/>
              </w:rPr>
              <w:t>25</w:t>
            </w:r>
            <w:r>
              <w:rPr>
                <w:rFonts w:ascii="Arial" w:hAnsi="Arial" w:cs="Arial"/>
                <w:sz w:val="18"/>
              </w:rPr>
              <w:t>7</w:t>
            </w:r>
            <w:r>
              <w:rPr>
                <w:rFonts w:ascii="Arial" w:hAnsi="Arial" w:cs="Arial"/>
                <w:sz w:val="18"/>
                <w:lang w:eastAsia="zh-CN"/>
              </w:rPr>
              <w:t>F</w:t>
            </w:r>
          </w:p>
          <w:p w14:paraId="0E118DCE"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DC_1A-3A-21A-42C_n257G</w:t>
            </w:r>
          </w:p>
          <w:p w14:paraId="5279D307"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DC_1A-3A-21A-42C_n257H</w:t>
            </w:r>
          </w:p>
          <w:p w14:paraId="26A1A06A"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DC_1A-3A-21A-42C_n257I</w:t>
            </w:r>
          </w:p>
          <w:p w14:paraId="2193D96D"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DC_1A-3A-21A-42C_n257J</w:t>
            </w:r>
          </w:p>
          <w:p w14:paraId="4008F90C"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DC_1A-3A-21A-42C_n257K</w:t>
            </w:r>
          </w:p>
          <w:p w14:paraId="33472205"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DC_1A-3A-21A-42C_n257L</w:t>
            </w:r>
          </w:p>
          <w:p w14:paraId="4AF0D96E" w14:textId="77777777" w:rsidR="00A16D46" w:rsidRDefault="00A16D46">
            <w:pPr>
              <w:keepNext/>
              <w:keepLines/>
              <w:spacing w:after="0"/>
              <w:jc w:val="center"/>
              <w:rPr>
                <w:rFonts w:ascii="Arial" w:hAnsi="Arial"/>
                <w:sz w:val="18"/>
                <w:lang w:eastAsia="fi-FI"/>
              </w:rPr>
            </w:pPr>
            <w:r>
              <w:rPr>
                <w:rFonts w:ascii="Arial" w:hAnsi="Arial"/>
                <w:sz w:val="18"/>
                <w:lang w:eastAsia="fi-FI"/>
              </w:rPr>
              <w:t>DC_1A-3A-21A-42C_n257M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D232F8"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w:t>
            </w:r>
            <w:r>
              <w:rPr>
                <w:rFonts w:ascii="Arial" w:hAnsi="Arial"/>
                <w:sz w:val="18"/>
                <w:lang w:eastAsia="zh-CN"/>
              </w:rPr>
              <w:t>257</w:t>
            </w:r>
            <w:r>
              <w:rPr>
                <w:rFonts w:ascii="Arial" w:hAnsi="Arial"/>
                <w:sz w:val="18"/>
              </w:rPr>
              <w:t>A</w:t>
            </w:r>
          </w:p>
          <w:p w14:paraId="5EFA1E0C"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DC_1A_n257G</w:t>
            </w:r>
          </w:p>
          <w:p w14:paraId="3C5F96EA"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DC_1A_n257H</w:t>
            </w:r>
          </w:p>
          <w:p w14:paraId="3A2D5FB5"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DC_1A_n257I</w:t>
            </w:r>
          </w:p>
          <w:p w14:paraId="79BD6E47"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DC_3A_n257A</w:t>
            </w:r>
          </w:p>
          <w:p w14:paraId="733C9D97"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DC_3A_n257G</w:t>
            </w:r>
          </w:p>
          <w:p w14:paraId="7776972C"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DC_3A_n257H</w:t>
            </w:r>
          </w:p>
          <w:p w14:paraId="1B9273CA"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DC_3A_n257I</w:t>
            </w:r>
          </w:p>
          <w:p w14:paraId="5C70C926"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DC_3A_n257J</w:t>
            </w:r>
          </w:p>
          <w:p w14:paraId="6DE19C8E"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DC_3A_n257K</w:t>
            </w:r>
          </w:p>
          <w:p w14:paraId="033FE70E"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DC_3A_n257L</w:t>
            </w:r>
          </w:p>
          <w:p w14:paraId="458FB41D"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DC_3A_n257M</w:t>
            </w:r>
          </w:p>
          <w:p w14:paraId="34FDA6F0"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21A_</w:t>
            </w:r>
            <w:r>
              <w:rPr>
                <w:rFonts w:ascii="Arial" w:hAnsi="Arial"/>
                <w:sz w:val="18"/>
              </w:rPr>
              <w:t>n</w:t>
            </w:r>
            <w:r>
              <w:rPr>
                <w:rFonts w:ascii="Arial" w:hAnsi="Arial"/>
                <w:sz w:val="18"/>
                <w:lang w:eastAsia="zh-CN"/>
              </w:rPr>
              <w:t>257</w:t>
            </w:r>
            <w:r>
              <w:rPr>
                <w:rFonts w:ascii="Arial" w:hAnsi="Arial"/>
                <w:sz w:val="18"/>
              </w:rPr>
              <w:t>A</w:t>
            </w:r>
          </w:p>
          <w:p w14:paraId="01FA0CF9"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DC_21A_n257G</w:t>
            </w:r>
          </w:p>
          <w:p w14:paraId="70D06061"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DC_21A_n257H</w:t>
            </w:r>
          </w:p>
          <w:p w14:paraId="050E64BA"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DC_21A_n257I</w:t>
            </w:r>
          </w:p>
          <w:p w14:paraId="143AE4F3" w14:textId="77777777" w:rsidR="00A16D46" w:rsidRDefault="00A16D46">
            <w:pPr>
              <w:keepNext/>
              <w:keepLines/>
              <w:spacing w:after="0"/>
              <w:jc w:val="center"/>
              <w:rPr>
                <w:rFonts w:ascii="Arial" w:hAnsi="Arial"/>
                <w:sz w:val="18"/>
              </w:rPr>
            </w:pPr>
            <w:r>
              <w:rPr>
                <w:rFonts w:ascii="Arial" w:hAnsi="Arial"/>
                <w:sz w:val="18"/>
              </w:rPr>
              <w:t>DC_</w:t>
            </w:r>
            <w:r>
              <w:rPr>
                <w:rFonts w:ascii="Arial" w:hAnsi="Arial"/>
                <w:sz w:val="18"/>
                <w:lang w:eastAsia="zh-CN"/>
              </w:rPr>
              <w:t>42</w:t>
            </w:r>
            <w:r>
              <w:rPr>
                <w:rFonts w:ascii="Arial" w:eastAsia="Malgun Gothic" w:hAnsi="Arial"/>
                <w:sz w:val="18"/>
              </w:rPr>
              <w:t>A_</w:t>
            </w:r>
            <w:r>
              <w:rPr>
                <w:rFonts w:ascii="Arial" w:hAnsi="Arial"/>
                <w:sz w:val="18"/>
              </w:rPr>
              <w:t>n</w:t>
            </w:r>
            <w:r>
              <w:rPr>
                <w:rFonts w:ascii="Arial" w:hAnsi="Arial"/>
                <w:sz w:val="18"/>
                <w:lang w:eastAsia="zh-CN"/>
              </w:rPr>
              <w:t>257</w:t>
            </w:r>
            <w:r>
              <w:rPr>
                <w:rFonts w:ascii="Arial" w:hAnsi="Arial"/>
                <w:sz w:val="18"/>
              </w:rPr>
              <w:t>A</w:t>
            </w:r>
          </w:p>
          <w:p w14:paraId="326E0CA7"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DC_42A_n257G</w:t>
            </w:r>
          </w:p>
          <w:p w14:paraId="42E83C5B"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DC_42A_n257H</w:t>
            </w:r>
          </w:p>
          <w:p w14:paraId="62605928" w14:textId="77777777" w:rsidR="00A16D46" w:rsidRDefault="00A16D46">
            <w:pPr>
              <w:keepNext/>
              <w:keepLines/>
              <w:spacing w:after="0"/>
              <w:jc w:val="center"/>
              <w:rPr>
                <w:rFonts w:ascii="Arial" w:hAnsi="Arial"/>
                <w:sz w:val="18"/>
                <w:lang w:eastAsia="fi-FI"/>
              </w:rPr>
            </w:pPr>
            <w:r>
              <w:rPr>
                <w:rFonts w:ascii="Arial" w:hAnsi="Arial"/>
                <w:sz w:val="18"/>
                <w:lang w:eastAsia="ja-JP"/>
              </w:rPr>
              <w:t>DC_42A_n257I</w:t>
            </w:r>
          </w:p>
        </w:tc>
      </w:tr>
      <w:tr w:rsidR="00A16D46" w:rsidRPr="00026C10" w14:paraId="75544044"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48959BD" w14:textId="77777777" w:rsidR="00A16D46" w:rsidRDefault="00A16D46">
            <w:pPr>
              <w:keepNext/>
              <w:keepLines/>
              <w:spacing w:after="0"/>
              <w:jc w:val="center"/>
              <w:rPr>
                <w:rFonts w:ascii="Arial" w:hAnsi="Arial"/>
                <w:sz w:val="18"/>
                <w:lang w:eastAsia="fi-FI"/>
              </w:rPr>
            </w:pPr>
            <w:r>
              <w:rPr>
                <w:rFonts w:ascii="Arial" w:hAnsi="Arial" w:cs="Arial"/>
                <w:sz w:val="18"/>
                <w:szCs w:val="18"/>
                <w:lang w:eastAsia="ja-JP"/>
              </w:rPr>
              <w:t>DC_1A-3A-28A-42A_n257A</w:t>
            </w:r>
          </w:p>
          <w:p w14:paraId="24445418"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DC_1A-3A-28A-42A_n257G</w:t>
            </w:r>
          </w:p>
          <w:p w14:paraId="6C5AEB8A"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DC_1A-3A-28A-42A_n257H</w:t>
            </w:r>
          </w:p>
          <w:p w14:paraId="770B10A1"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DC_1A-3A-28A-42A_n257I</w:t>
            </w:r>
          </w:p>
          <w:p w14:paraId="7E89E84C"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DC_1A-3A-28A-42A_n257J</w:t>
            </w:r>
          </w:p>
          <w:p w14:paraId="0BA19689"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DC_1A-3A-28A-42A_n257K</w:t>
            </w:r>
          </w:p>
          <w:p w14:paraId="5118C109"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DC_1A-3A-28A-42A_n257L</w:t>
            </w:r>
          </w:p>
          <w:p w14:paraId="3DB26A1C"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DC_1A-3A-28A-42A_n257M</w:t>
            </w:r>
          </w:p>
          <w:p w14:paraId="009D86F9" w14:textId="77777777" w:rsidR="00A16D46" w:rsidRDefault="00A16D46">
            <w:pPr>
              <w:keepNext/>
              <w:keepLines/>
              <w:spacing w:after="0"/>
              <w:jc w:val="center"/>
              <w:rPr>
                <w:rFonts w:ascii="Arial" w:hAnsi="Arial"/>
                <w:sz w:val="18"/>
                <w:lang w:eastAsia="fi-FI"/>
              </w:rPr>
            </w:pPr>
            <w:r>
              <w:rPr>
                <w:rFonts w:ascii="Arial" w:hAnsi="Arial" w:cs="Arial"/>
                <w:sz w:val="18"/>
              </w:rPr>
              <w:t>DC_1A-3A-2</w:t>
            </w:r>
            <w:r>
              <w:rPr>
                <w:rFonts w:ascii="Arial" w:hAnsi="Arial" w:cs="Arial"/>
                <w:sz w:val="18"/>
                <w:lang w:eastAsia="zh-CN"/>
              </w:rPr>
              <w:t>8</w:t>
            </w:r>
            <w:r>
              <w:rPr>
                <w:rFonts w:ascii="Arial" w:hAnsi="Arial" w:cs="Arial"/>
                <w:sz w:val="18"/>
              </w:rPr>
              <w:t>A-42C_n</w:t>
            </w:r>
            <w:r>
              <w:rPr>
                <w:rFonts w:ascii="Arial" w:hAnsi="Arial" w:cs="Arial"/>
                <w:sz w:val="18"/>
                <w:lang w:eastAsia="zh-CN"/>
              </w:rPr>
              <w:t>25</w:t>
            </w:r>
            <w:r>
              <w:rPr>
                <w:rFonts w:ascii="Arial" w:hAnsi="Arial" w:cs="Arial"/>
                <w:sz w:val="18"/>
              </w:rPr>
              <w:t>7A</w:t>
            </w:r>
          </w:p>
          <w:p w14:paraId="364FA6EB"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DC_1A-3A-28A-42C_n257G</w:t>
            </w:r>
          </w:p>
          <w:p w14:paraId="28C36283"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DC_1A-3A-28A-42C_n257H</w:t>
            </w:r>
          </w:p>
          <w:p w14:paraId="6AA6F20F"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DC_1A-3A-28A-42C_n257I</w:t>
            </w:r>
          </w:p>
          <w:p w14:paraId="21A12BAD"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DC_1A-3A-28A-42C_n257J</w:t>
            </w:r>
          </w:p>
          <w:p w14:paraId="3F1559D9"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DC_1A-3A-28A-42C_n257K</w:t>
            </w:r>
          </w:p>
          <w:p w14:paraId="3124B70B"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DC_1A-3A-28A-42C_n257L</w:t>
            </w:r>
          </w:p>
          <w:p w14:paraId="688EF956" w14:textId="77777777" w:rsidR="00A16D46" w:rsidRDefault="00A16D46">
            <w:pPr>
              <w:keepNext/>
              <w:keepLines/>
              <w:spacing w:after="0"/>
              <w:jc w:val="center"/>
              <w:rPr>
                <w:rFonts w:ascii="Arial" w:hAnsi="Arial"/>
                <w:sz w:val="18"/>
                <w:lang w:eastAsia="fi-FI"/>
              </w:rPr>
            </w:pPr>
            <w:r>
              <w:rPr>
                <w:rFonts w:ascii="Arial" w:hAnsi="Arial"/>
                <w:sz w:val="18"/>
                <w:lang w:eastAsia="fi-FI"/>
              </w:rPr>
              <w:t>DC_1A-3A-28A-42C_n257M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0003800"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w:t>
            </w:r>
            <w:r>
              <w:rPr>
                <w:rFonts w:ascii="Arial" w:hAnsi="Arial"/>
                <w:sz w:val="18"/>
                <w:lang w:eastAsia="zh-CN"/>
              </w:rPr>
              <w:t>257</w:t>
            </w:r>
            <w:r>
              <w:rPr>
                <w:rFonts w:ascii="Arial" w:hAnsi="Arial"/>
                <w:sz w:val="18"/>
              </w:rPr>
              <w:t>A</w:t>
            </w:r>
          </w:p>
          <w:p w14:paraId="33713716" w14:textId="77777777" w:rsidR="00A16D46" w:rsidRDefault="00A16D46">
            <w:pPr>
              <w:keepNext/>
              <w:keepLines/>
              <w:spacing w:after="0"/>
              <w:jc w:val="center"/>
              <w:rPr>
                <w:rFonts w:ascii="Arial" w:eastAsia="Yu Mincho" w:hAnsi="Arial"/>
                <w:sz w:val="18"/>
                <w:lang w:eastAsia="ja-JP"/>
              </w:rPr>
            </w:pPr>
            <w:r>
              <w:rPr>
                <w:rFonts w:ascii="Arial" w:eastAsia="Yu Mincho" w:hAnsi="Arial"/>
                <w:sz w:val="18"/>
              </w:rPr>
              <w:t>DC_</w:t>
            </w:r>
            <w:r>
              <w:rPr>
                <w:rFonts w:ascii="Arial" w:eastAsia="Malgun Gothic" w:hAnsi="Arial"/>
                <w:sz w:val="18"/>
              </w:rPr>
              <w:t>1A_</w:t>
            </w:r>
            <w:r>
              <w:rPr>
                <w:rFonts w:ascii="Arial" w:eastAsia="Yu Mincho" w:hAnsi="Arial"/>
                <w:sz w:val="18"/>
              </w:rPr>
              <w:t>n</w:t>
            </w:r>
            <w:r>
              <w:rPr>
                <w:rFonts w:ascii="Arial" w:eastAsia="Yu Mincho" w:hAnsi="Arial"/>
                <w:sz w:val="18"/>
                <w:lang w:eastAsia="zh-CN"/>
              </w:rPr>
              <w:t>257</w:t>
            </w:r>
            <w:r>
              <w:rPr>
                <w:rFonts w:ascii="Arial" w:eastAsia="Yu Mincho" w:hAnsi="Arial"/>
                <w:sz w:val="18"/>
              </w:rPr>
              <w:t>G</w:t>
            </w:r>
          </w:p>
          <w:p w14:paraId="195B0DBA" w14:textId="77777777" w:rsidR="00A16D46" w:rsidRDefault="00A16D46">
            <w:pPr>
              <w:keepNext/>
              <w:keepLines/>
              <w:spacing w:after="0"/>
              <w:jc w:val="center"/>
              <w:rPr>
                <w:rFonts w:ascii="Arial" w:eastAsia="Yu Mincho" w:hAnsi="Arial"/>
                <w:sz w:val="18"/>
                <w:lang w:eastAsia="ja-JP"/>
              </w:rPr>
            </w:pPr>
            <w:r>
              <w:rPr>
                <w:rFonts w:ascii="Arial" w:eastAsia="Yu Mincho" w:hAnsi="Arial"/>
                <w:sz w:val="18"/>
              </w:rPr>
              <w:t>DC_</w:t>
            </w:r>
            <w:r>
              <w:rPr>
                <w:rFonts w:ascii="Arial" w:eastAsia="Malgun Gothic" w:hAnsi="Arial"/>
                <w:sz w:val="18"/>
              </w:rPr>
              <w:t>1A_</w:t>
            </w:r>
            <w:r>
              <w:rPr>
                <w:rFonts w:ascii="Arial" w:eastAsia="Yu Mincho" w:hAnsi="Arial"/>
                <w:sz w:val="18"/>
              </w:rPr>
              <w:t>n</w:t>
            </w:r>
            <w:r>
              <w:rPr>
                <w:rFonts w:ascii="Arial" w:eastAsia="Yu Mincho" w:hAnsi="Arial"/>
                <w:sz w:val="18"/>
                <w:lang w:eastAsia="zh-CN"/>
              </w:rPr>
              <w:t>257</w:t>
            </w:r>
            <w:r>
              <w:rPr>
                <w:rFonts w:ascii="Arial" w:eastAsia="Yu Mincho" w:hAnsi="Arial"/>
                <w:sz w:val="18"/>
              </w:rPr>
              <w:t>H</w:t>
            </w:r>
          </w:p>
          <w:p w14:paraId="552A5E07" w14:textId="77777777" w:rsidR="00A16D46" w:rsidRDefault="00A16D46">
            <w:pPr>
              <w:keepNext/>
              <w:keepLines/>
              <w:spacing w:after="0"/>
              <w:jc w:val="center"/>
              <w:rPr>
                <w:rFonts w:ascii="Arial" w:eastAsia="Yu Mincho" w:hAnsi="Arial"/>
                <w:sz w:val="18"/>
                <w:lang w:eastAsia="ja-JP"/>
              </w:rPr>
            </w:pPr>
            <w:r>
              <w:rPr>
                <w:rFonts w:ascii="Arial" w:eastAsia="Yu Mincho" w:hAnsi="Arial"/>
                <w:sz w:val="18"/>
              </w:rPr>
              <w:t>DC_</w:t>
            </w:r>
            <w:r>
              <w:rPr>
                <w:rFonts w:ascii="Arial" w:eastAsia="Malgun Gothic" w:hAnsi="Arial"/>
                <w:sz w:val="18"/>
              </w:rPr>
              <w:t>1A_</w:t>
            </w:r>
            <w:r>
              <w:rPr>
                <w:rFonts w:ascii="Arial" w:eastAsia="Yu Mincho" w:hAnsi="Arial"/>
                <w:sz w:val="18"/>
              </w:rPr>
              <w:t>n</w:t>
            </w:r>
            <w:r>
              <w:rPr>
                <w:rFonts w:ascii="Arial" w:eastAsia="Yu Mincho" w:hAnsi="Arial"/>
                <w:sz w:val="18"/>
                <w:lang w:eastAsia="zh-CN"/>
              </w:rPr>
              <w:t>257</w:t>
            </w:r>
            <w:r>
              <w:rPr>
                <w:rFonts w:ascii="Arial" w:eastAsia="Yu Mincho" w:hAnsi="Arial"/>
                <w:sz w:val="18"/>
              </w:rPr>
              <w:t>I</w:t>
            </w:r>
          </w:p>
          <w:p w14:paraId="55661AFE" w14:textId="77777777" w:rsidR="00A16D46" w:rsidRDefault="00A16D46">
            <w:pPr>
              <w:keepNext/>
              <w:keepLines/>
              <w:spacing w:after="0"/>
              <w:jc w:val="center"/>
              <w:rPr>
                <w:rFonts w:ascii="Arial" w:eastAsia="SimSun" w:hAnsi="Arial"/>
                <w:sz w:val="18"/>
                <w:lang w:eastAsia="ja-JP"/>
              </w:rPr>
            </w:pPr>
            <w:r>
              <w:rPr>
                <w:rFonts w:ascii="Arial" w:hAnsi="Arial"/>
                <w:sz w:val="18"/>
                <w:lang w:eastAsia="ja-JP"/>
              </w:rPr>
              <w:t>DC_3A_n257A</w:t>
            </w:r>
          </w:p>
          <w:p w14:paraId="4926640E"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DC_3A_n257G</w:t>
            </w:r>
          </w:p>
          <w:p w14:paraId="60D9487F"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DC_3A_n257H</w:t>
            </w:r>
          </w:p>
          <w:p w14:paraId="0ABF210F"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DC_3A_n257I</w:t>
            </w:r>
          </w:p>
          <w:p w14:paraId="6163E5A8"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DC_3A_n257J</w:t>
            </w:r>
          </w:p>
          <w:p w14:paraId="506E5A7D"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DC_3A_n257K</w:t>
            </w:r>
          </w:p>
          <w:p w14:paraId="34923BF0"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DC_3A_n257L</w:t>
            </w:r>
          </w:p>
          <w:p w14:paraId="69122773" w14:textId="77777777" w:rsidR="00A16D46" w:rsidRDefault="00A16D46">
            <w:pPr>
              <w:keepNext/>
              <w:keepLines/>
              <w:spacing w:after="0"/>
              <w:jc w:val="center"/>
              <w:rPr>
                <w:rFonts w:ascii="Arial" w:hAnsi="Arial"/>
                <w:sz w:val="18"/>
                <w:lang w:eastAsia="ja-JP"/>
              </w:rPr>
            </w:pPr>
            <w:r>
              <w:rPr>
                <w:rFonts w:ascii="Arial" w:hAnsi="Arial"/>
                <w:sz w:val="18"/>
                <w:lang w:eastAsia="ja-JP"/>
              </w:rPr>
              <w:t>DC_3A_n257M</w:t>
            </w:r>
          </w:p>
          <w:p w14:paraId="788048A1"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28A_</w:t>
            </w:r>
            <w:r>
              <w:rPr>
                <w:rFonts w:ascii="Arial" w:hAnsi="Arial"/>
                <w:sz w:val="18"/>
              </w:rPr>
              <w:t>n</w:t>
            </w:r>
            <w:r>
              <w:rPr>
                <w:rFonts w:ascii="Arial" w:hAnsi="Arial"/>
                <w:sz w:val="18"/>
                <w:lang w:eastAsia="zh-CN"/>
              </w:rPr>
              <w:t>257</w:t>
            </w:r>
            <w:r>
              <w:rPr>
                <w:rFonts w:ascii="Arial" w:hAnsi="Arial"/>
                <w:sz w:val="18"/>
              </w:rPr>
              <w:t>A</w:t>
            </w:r>
          </w:p>
          <w:p w14:paraId="6C6F513B" w14:textId="77777777" w:rsidR="00A16D46" w:rsidRDefault="00A16D46">
            <w:pPr>
              <w:keepNext/>
              <w:keepLines/>
              <w:spacing w:after="0"/>
              <w:jc w:val="center"/>
              <w:rPr>
                <w:rFonts w:ascii="Arial" w:eastAsia="Yu Mincho" w:hAnsi="Arial"/>
                <w:sz w:val="18"/>
              </w:rPr>
            </w:pPr>
            <w:r>
              <w:rPr>
                <w:rFonts w:ascii="Arial" w:eastAsia="Yu Mincho" w:hAnsi="Arial"/>
                <w:sz w:val="18"/>
              </w:rPr>
              <w:t>DC_</w:t>
            </w:r>
            <w:r>
              <w:rPr>
                <w:rFonts w:ascii="Arial" w:eastAsia="Malgun Gothic" w:hAnsi="Arial"/>
                <w:sz w:val="18"/>
              </w:rPr>
              <w:t>28A_</w:t>
            </w:r>
            <w:r>
              <w:rPr>
                <w:rFonts w:ascii="Arial" w:eastAsia="Yu Mincho" w:hAnsi="Arial"/>
                <w:sz w:val="18"/>
              </w:rPr>
              <w:t>n</w:t>
            </w:r>
            <w:r>
              <w:rPr>
                <w:rFonts w:ascii="Arial" w:eastAsia="Yu Mincho" w:hAnsi="Arial"/>
                <w:sz w:val="18"/>
                <w:lang w:eastAsia="zh-CN"/>
              </w:rPr>
              <w:t>257</w:t>
            </w:r>
            <w:r>
              <w:rPr>
                <w:rFonts w:ascii="Arial" w:eastAsia="Yu Mincho" w:hAnsi="Arial"/>
                <w:sz w:val="18"/>
              </w:rPr>
              <w:t>G</w:t>
            </w:r>
          </w:p>
          <w:p w14:paraId="058C314F" w14:textId="77777777" w:rsidR="00A16D46" w:rsidRDefault="00A16D46">
            <w:pPr>
              <w:keepNext/>
              <w:keepLines/>
              <w:spacing w:after="0"/>
              <w:jc w:val="center"/>
              <w:rPr>
                <w:rFonts w:ascii="Arial" w:eastAsia="Yu Mincho" w:hAnsi="Arial"/>
                <w:sz w:val="18"/>
              </w:rPr>
            </w:pPr>
            <w:r>
              <w:rPr>
                <w:rFonts w:ascii="Arial" w:eastAsia="Yu Mincho" w:hAnsi="Arial"/>
                <w:sz w:val="18"/>
              </w:rPr>
              <w:t>DC_</w:t>
            </w:r>
            <w:r>
              <w:rPr>
                <w:rFonts w:ascii="Arial" w:eastAsia="Malgun Gothic" w:hAnsi="Arial"/>
                <w:sz w:val="18"/>
              </w:rPr>
              <w:t>28A_</w:t>
            </w:r>
            <w:r>
              <w:rPr>
                <w:rFonts w:ascii="Arial" w:eastAsia="Yu Mincho" w:hAnsi="Arial"/>
                <w:sz w:val="18"/>
              </w:rPr>
              <w:t>n</w:t>
            </w:r>
            <w:r>
              <w:rPr>
                <w:rFonts w:ascii="Arial" w:eastAsia="Yu Mincho" w:hAnsi="Arial"/>
                <w:sz w:val="18"/>
                <w:lang w:eastAsia="zh-CN"/>
              </w:rPr>
              <w:t>257</w:t>
            </w:r>
            <w:r>
              <w:rPr>
                <w:rFonts w:ascii="Arial" w:eastAsia="Yu Mincho" w:hAnsi="Arial"/>
                <w:sz w:val="18"/>
              </w:rPr>
              <w:t>H</w:t>
            </w:r>
          </w:p>
          <w:p w14:paraId="6E4C5453" w14:textId="77777777" w:rsidR="00A16D46" w:rsidRDefault="00A16D46">
            <w:pPr>
              <w:keepNext/>
              <w:keepLines/>
              <w:spacing w:after="0"/>
              <w:jc w:val="center"/>
              <w:rPr>
                <w:rFonts w:ascii="Arial" w:eastAsia="Yu Mincho" w:hAnsi="Arial"/>
                <w:sz w:val="18"/>
              </w:rPr>
            </w:pPr>
            <w:r>
              <w:rPr>
                <w:rFonts w:ascii="Arial" w:eastAsia="Yu Mincho" w:hAnsi="Arial"/>
                <w:sz w:val="18"/>
              </w:rPr>
              <w:t>DC_</w:t>
            </w:r>
            <w:r>
              <w:rPr>
                <w:rFonts w:ascii="Arial" w:eastAsia="Malgun Gothic" w:hAnsi="Arial"/>
                <w:sz w:val="18"/>
              </w:rPr>
              <w:t>28A_</w:t>
            </w:r>
            <w:r>
              <w:rPr>
                <w:rFonts w:ascii="Arial" w:eastAsia="Yu Mincho" w:hAnsi="Arial"/>
                <w:sz w:val="18"/>
              </w:rPr>
              <w:t>n</w:t>
            </w:r>
            <w:r>
              <w:rPr>
                <w:rFonts w:ascii="Arial" w:eastAsia="Yu Mincho" w:hAnsi="Arial"/>
                <w:sz w:val="18"/>
                <w:lang w:eastAsia="zh-CN"/>
              </w:rPr>
              <w:t>257</w:t>
            </w:r>
            <w:r>
              <w:rPr>
                <w:rFonts w:ascii="Arial" w:eastAsia="Yu Mincho" w:hAnsi="Arial"/>
                <w:sz w:val="18"/>
              </w:rPr>
              <w:t>I</w:t>
            </w:r>
          </w:p>
          <w:p w14:paraId="014BEFF0" w14:textId="77777777" w:rsidR="00A16D46" w:rsidRDefault="00A16D46">
            <w:pPr>
              <w:keepNext/>
              <w:keepLines/>
              <w:spacing w:after="0"/>
              <w:jc w:val="center"/>
              <w:rPr>
                <w:rFonts w:ascii="Arial" w:eastAsia="Yu Mincho" w:hAnsi="Arial"/>
                <w:sz w:val="18"/>
              </w:rPr>
            </w:pPr>
            <w:r>
              <w:rPr>
                <w:rFonts w:ascii="Arial" w:hAnsi="Arial"/>
                <w:sz w:val="18"/>
              </w:rPr>
              <w:t>DC_42A_n257A</w:t>
            </w:r>
          </w:p>
          <w:p w14:paraId="5940805C" w14:textId="77777777" w:rsidR="00A16D46" w:rsidRDefault="00A16D46">
            <w:pPr>
              <w:keepNext/>
              <w:keepLines/>
              <w:spacing w:after="0"/>
              <w:jc w:val="center"/>
              <w:rPr>
                <w:rFonts w:ascii="Arial" w:eastAsia="Yu Mincho" w:hAnsi="Arial"/>
                <w:sz w:val="18"/>
              </w:rPr>
            </w:pPr>
            <w:r>
              <w:rPr>
                <w:rFonts w:ascii="Arial" w:eastAsia="Yu Mincho" w:hAnsi="Arial"/>
                <w:sz w:val="18"/>
              </w:rPr>
              <w:t>DC_42</w:t>
            </w:r>
            <w:r>
              <w:rPr>
                <w:rFonts w:ascii="Arial" w:hAnsi="Arial"/>
                <w:sz w:val="18"/>
              </w:rPr>
              <w:t>A_</w:t>
            </w:r>
            <w:r>
              <w:rPr>
                <w:rFonts w:ascii="Arial" w:eastAsia="Yu Mincho" w:hAnsi="Arial"/>
                <w:sz w:val="18"/>
              </w:rPr>
              <w:t>n257G</w:t>
            </w:r>
          </w:p>
          <w:p w14:paraId="1A892FC7" w14:textId="77777777" w:rsidR="00A16D46" w:rsidRDefault="00A16D46">
            <w:pPr>
              <w:keepNext/>
              <w:keepLines/>
              <w:spacing w:after="0"/>
              <w:jc w:val="center"/>
              <w:rPr>
                <w:rFonts w:ascii="Arial" w:eastAsia="Yu Mincho" w:hAnsi="Arial"/>
                <w:sz w:val="18"/>
              </w:rPr>
            </w:pPr>
            <w:r>
              <w:rPr>
                <w:rFonts w:ascii="Arial" w:eastAsia="Yu Mincho" w:hAnsi="Arial"/>
                <w:sz w:val="18"/>
              </w:rPr>
              <w:t>DC_42</w:t>
            </w:r>
            <w:r>
              <w:rPr>
                <w:rFonts w:ascii="Arial" w:hAnsi="Arial"/>
                <w:sz w:val="18"/>
              </w:rPr>
              <w:t>A_</w:t>
            </w:r>
            <w:r>
              <w:rPr>
                <w:rFonts w:ascii="Arial" w:eastAsia="Yu Mincho" w:hAnsi="Arial"/>
                <w:sz w:val="18"/>
              </w:rPr>
              <w:t>n257H</w:t>
            </w:r>
          </w:p>
          <w:p w14:paraId="1BFAA8E1" w14:textId="77777777" w:rsidR="00A16D46" w:rsidRDefault="00A16D46">
            <w:pPr>
              <w:keepNext/>
              <w:keepLines/>
              <w:spacing w:after="0"/>
              <w:jc w:val="center"/>
              <w:rPr>
                <w:rFonts w:ascii="Arial" w:eastAsia="Yu Mincho" w:hAnsi="Arial"/>
                <w:sz w:val="18"/>
              </w:rPr>
            </w:pPr>
            <w:r>
              <w:rPr>
                <w:rFonts w:ascii="Arial" w:eastAsia="Yu Mincho" w:hAnsi="Arial"/>
                <w:sz w:val="18"/>
              </w:rPr>
              <w:t>DC_42</w:t>
            </w:r>
            <w:r>
              <w:rPr>
                <w:rFonts w:ascii="Arial" w:hAnsi="Arial"/>
                <w:sz w:val="18"/>
              </w:rPr>
              <w:t>A_</w:t>
            </w:r>
            <w:r>
              <w:rPr>
                <w:rFonts w:ascii="Arial" w:eastAsia="Yu Mincho" w:hAnsi="Arial"/>
                <w:sz w:val="18"/>
              </w:rPr>
              <w:t>n257I</w:t>
            </w:r>
          </w:p>
          <w:p w14:paraId="7A2D936E" w14:textId="77777777" w:rsidR="00A16D46" w:rsidRDefault="00A16D46">
            <w:pPr>
              <w:keepNext/>
              <w:keepLines/>
              <w:spacing w:after="0"/>
              <w:jc w:val="center"/>
              <w:rPr>
                <w:rFonts w:ascii="Arial" w:eastAsia="Yu Mincho" w:hAnsi="Arial"/>
                <w:sz w:val="18"/>
              </w:rPr>
            </w:pPr>
            <w:r>
              <w:rPr>
                <w:rFonts w:ascii="Arial" w:eastAsia="Yu Mincho" w:hAnsi="Arial"/>
                <w:sz w:val="18"/>
              </w:rPr>
              <w:t>DC_42</w:t>
            </w:r>
            <w:r>
              <w:rPr>
                <w:rFonts w:ascii="Arial" w:hAnsi="Arial"/>
                <w:sz w:val="18"/>
              </w:rPr>
              <w:t>C_</w:t>
            </w:r>
            <w:r>
              <w:rPr>
                <w:rFonts w:ascii="Arial" w:eastAsia="Yu Mincho" w:hAnsi="Arial"/>
                <w:sz w:val="18"/>
              </w:rPr>
              <w:t>n257A</w:t>
            </w:r>
          </w:p>
          <w:p w14:paraId="417DDF0B" w14:textId="77777777" w:rsidR="00A16D46" w:rsidRDefault="00A16D46">
            <w:pPr>
              <w:keepNext/>
              <w:keepLines/>
              <w:spacing w:after="0"/>
              <w:jc w:val="center"/>
              <w:rPr>
                <w:rFonts w:ascii="Arial" w:eastAsia="Yu Mincho" w:hAnsi="Arial"/>
                <w:sz w:val="18"/>
                <w:lang w:val="sv-FI"/>
              </w:rPr>
            </w:pPr>
            <w:r>
              <w:rPr>
                <w:rFonts w:ascii="Arial" w:eastAsia="Yu Mincho" w:hAnsi="Arial"/>
                <w:sz w:val="18"/>
                <w:lang w:val="sv-FI"/>
              </w:rPr>
              <w:t>DC_42</w:t>
            </w:r>
            <w:r>
              <w:rPr>
                <w:rFonts w:ascii="Arial" w:hAnsi="Arial"/>
                <w:sz w:val="18"/>
                <w:lang w:val="sv-FI"/>
              </w:rPr>
              <w:t>C_</w:t>
            </w:r>
            <w:r>
              <w:rPr>
                <w:rFonts w:ascii="Arial" w:eastAsia="Yu Mincho" w:hAnsi="Arial"/>
                <w:sz w:val="18"/>
                <w:lang w:val="sv-FI"/>
              </w:rPr>
              <w:t>n257G</w:t>
            </w:r>
          </w:p>
          <w:p w14:paraId="14E27B0C" w14:textId="77777777" w:rsidR="00A16D46" w:rsidRDefault="00A16D46">
            <w:pPr>
              <w:keepNext/>
              <w:keepLines/>
              <w:spacing w:after="0"/>
              <w:jc w:val="center"/>
              <w:rPr>
                <w:rFonts w:ascii="Arial" w:eastAsia="Yu Mincho" w:hAnsi="Arial"/>
                <w:sz w:val="18"/>
                <w:lang w:val="sv-FI"/>
              </w:rPr>
            </w:pPr>
            <w:r>
              <w:rPr>
                <w:rFonts w:ascii="Arial" w:eastAsia="Yu Mincho" w:hAnsi="Arial"/>
                <w:sz w:val="18"/>
                <w:lang w:val="sv-FI"/>
              </w:rPr>
              <w:t>DC_42</w:t>
            </w:r>
            <w:r>
              <w:rPr>
                <w:rFonts w:ascii="Arial" w:hAnsi="Arial"/>
                <w:sz w:val="18"/>
                <w:lang w:val="sv-FI"/>
              </w:rPr>
              <w:t>C_</w:t>
            </w:r>
            <w:r>
              <w:rPr>
                <w:rFonts w:ascii="Arial" w:eastAsia="Yu Mincho" w:hAnsi="Arial"/>
                <w:sz w:val="18"/>
                <w:lang w:val="sv-FI"/>
              </w:rPr>
              <w:t>n257H</w:t>
            </w:r>
          </w:p>
          <w:p w14:paraId="4F972ADD" w14:textId="77777777" w:rsidR="00A16D46" w:rsidRDefault="00A16D46">
            <w:pPr>
              <w:keepNext/>
              <w:keepLines/>
              <w:spacing w:after="0"/>
              <w:jc w:val="center"/>
              <w:rPr>
                <w:rFonts w:ascii="Arial" w:eastAsia="SimSun" w:hAnsi="Arial"/>
                <w:sz w:val="18"/>
                <w:lang w:val="sv-FI" w:eastAsia="fi-FI"/>
              </w:rPr>
            </w:pPr>
            <w:r>
              <w:rPr>
                <w:rFonts w:ascii="Arial" w:eastAsia="Yu Mincho" w:hAnsi="Arial"/>
                <w:sz w:val="18"/>
                <w:lang w:val="sv-FI"/>
              </w:rPr>
              <w:t>DC_42</w:t>
            </w:r>
            <w:r>
              <w:rPr>
                <w:rFonts w:ascii="Arial" w:hAnsi="Arial"/>
                <w:sz w:val="18"/>
                <w:lang w:val="sv-FI"/>
              </w:rPr>
              <w:t>C_</w:t>
            </w:r>
            <w:r>
              <w:rPr>
                <w:rFonts w:ascii="Arial" w:eastAsia="Yu Mincho" w:hAnsi="Arial"/>
                <w:sz w:val="18"/>
                <w:lang w:val="sv-FI"/>
              </w:rPr>
              <w:t>n257I</w:t>
            </w:r>
          </w:p>
        </w:tc>
      </w:tr>
      <w:tr w:rsidR="00A16D46" w:rsidRPr="00026C10" w14:paraId="57302639"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C3264B1" w14:textId="77777777" w:rsidR="00A16D46" w:rsidRDefault="00A16D46">
            <w:pPr>
              <w:keepNext/>
              <w:keepLines/>
              <w:spacing w:after="0"/>
              <w:jc w:val="center"/>
              <w:rPr>
                <w:rFonts w:ascii="Arial" w:hAnsi="Arial"/>
                <w:sz w:val="18"/>
              </w:rPr>
            </w:pPr>
            <w:r>
              <w:rPr>
                <w:rFonts w:ascii="Arial" w:hAnsi="Arial"/>
                <w:sz w:val="18"/>
              </w:rPr>
              <w:lastRenderedPageBreak/>
              <w:t>DC_1A-3A-41A-42A_n257A</w:t>
            </w:r>
          </w:p>
          <w:p w14:paraId="744DBB08"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DC_1A-3A-41A-42A_n257D</w:t>
            </w:r>
          </w:p>
          <w:p w14:paraId="650D0EDA"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DC_1A-3A-41A-42A_n257E</w:t>
            </w:r>
          </w:p>
          <w:p w14:paraId="40FF9F3B" w14:textId="77777777" w:rsidR="00A16D46" w:rsidRDefault="00A16D46">
            <w:pPr>
              <w:keepNext/>
              <w:keepLines/>
              <w:spacing w:after="0"/>
              <w:jc w:val="center"/>
              <w:rPr>
                <w:rFonts w:ascii="Arial" w:hAnsi="Arial"/>
                <w:sz w:val="18"/>
              </w:rPr>
            </w:pPr>
            <w:r>
              <w:rPr>
                <w:rFonts w:ascii="Arial" w:hAnsi="Arial"/>
                <w:sz w:val="18"/>
              </w:rPr>
              <w:t>DC_1A-3A-41A-42A_n257F</w:t>
            </w:r>
          </w:p>
          <w:p w14:paraId="298C72B3"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DC_1A-3A-41A-42A_n257G</w:t>
            </w:r>
          </w:p>
          <w:p w14:paraId="0C1915D2"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DC_1A-3A-41A-42A_n257H</w:t>
            </w:r>
          </w:p>
          <w:p w14:paraId="3966D622"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DC_1A-3A-41A-42A_n257I</w:t>
            </w:r>
          </w:p>
          <w:p w14:paraId="39319CB6"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DC_1A-3A-41A-42A_n257J</w:t>
            </w:r>
          </w:p>
          <w:p w14:paraId="3F55BB19"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DC_1A-3A-41A-42A_n257K</w:t>
            </w:r>
          </w:p>
          <w:p w14:paraId="56F784C6"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DC_1A-3A-41A-42A_n257L</w:t>
            </w:r>
          </w:p>
          <w:p w14:paraId="70AD7FD6" w14:textId="77777777" w:rsidR="00A16D46" w:rsidRDefault="00A16D46">
            <w:pPr>
              <w:keepNext/>
              <w:keepLines/>
              <w:spacing w:after="0"/>
              <w:jc w:val="center"/>
              <w:rPr>
                <w:rFonts w:ascii="Arial" w:hAnsi="Arial"/>
                <w:sz w:val="18"/>
              </w:rPr>
            </w:pPr>
            <w:r>
              <w:rPr>
                <w:rFonts w:ascii="Arial" w:hAnsi="Arial"/>
                <w:sz w:val="18"/>
              </w:rPr>
              <w:t>DC_1A-3A-41A-42A_n257M</w:t>
            </w:r>
          </w:p>
          <w:p w14:paraId="4B0E21C3" w14:textId="77777777" w:rsidR="00A16D46" w:rsidRDefault="00A16D46">
            <w:pPr>
              <w:keepNext/>
              <w:keepLines/>
              <w:spacing w:after="0"/>
              <w:jc w:val="center"/>
              <w:rPr>
                <w:rFonts w:ascii="Arial" w:hAnsi="Arial"/>
                <w:sz w:val="18"/>
              </w:rPr>
            </w:pPr>
            <w:r>
              <w:rPr>
                <w:rFonts w:ascii="Arial" w:hAnsi="Arial"/>
                <w:sz w:val="18"/>
              </w:rPr>
              <w:t>DC_1A-3A-41A-42C_n257A</w:t>
            </w:r>
          </w:p>
          <w:p w14:paraId="78321AC4"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DC_1A-3A-41A-42C_n257D</w:t>
            </w:r>
          </w:p>
          <w:p w14:paraId="3539C4BE"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DC_1A-3A-41A-42C_n257E</w:t>
            </w:r>
          </w:p>
          <w:p w14:paraId="043D8A77" w14:textId="77777777" w:rsidR="00A16D46" w:rsidRDefault="00A16D46">
            <w:pPr>
              <w:keepNext/>
              <w:keepLines/>
              <w:spacing w:after="0"/>
              <w:jc w:val="center"/>
              <w:rPr>
                <w:rFonts w:ascii="Arial" w:hAnsi="Arial"/>
                <w:sz w:val="18"/>
              </w:rPr>
            </w:pPr>
            <w:r>
              <w:rPr>
                <w:rFonts w:ascii="Arial" w:hAnsi="Arial"/>
                <w:sz w:val="18"/>
              </w:rPr>
              <w:t>DC_1A-3A-41A-42C_n257F</w:t>
            </w:r>
          </w:p>
          <w:p w14:paraId="47F597C0"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DC_1A-3A-41A-42C_n257G</w:t>
            </w:r>
          </w:p>
          <w:p w14:paraId="33CB7425"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DC_1A-3A-41A-42C_n257H</w:t>
            </w:r>
          </w:p>
          <w:p w14:paraId="1F338FA7"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DC_1A-3A-41A-42C_n257I</w:t>
            </w:r>
          </w:p>
          <w:p w14:paraId="181AB5D7"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DC_1A-3A-41A-42C_n257J</w:t>
            </w:r>
          </w:p>
          <w:p w14:paraId="53BEA71C"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DC_1A-3A-41A-42C_n257K</w:t>
            </w:r>
          </w:p>
          <w:p w14:paraId="541DCB3E" w14:textId="77777777" w:rsidR="00A16D46" w:rsidRDefault="00A16D46">
            <w:pPr>
              <w:keepNext/>
              <w:keepLines/>
              <w:spacing w:after="0"/>
              <w:jc w:val="center"/>
              <w:rPr>
                <w:rFonts w:ascii="Arial" w:hAnsi="Arial"/>
                <w:sz w:val="18"/>
                <w:lang w:eastAsia="ja-JP"/>
              </w:rPr>
            </w:pPr>
            <w:r>
              <w:rPr>
                <w:rFonts w:ascii="Arial" w:hAnsi="Arial"/>
                <w:sz w:val="18"/>
                <w:lang w:eastAsia="ja-JP"/>
              </w:rPr>
              <w:t>DC_1A-3A-41A-42C_n257L</w:t>
            </w:r>
          </w:p>
          <w:p w14:paraId="160ADCD9" w14:textId="77777777" w:rsidR="00A16D46" w:rsidRDefault="00A16D46">
            <w:pPr>
              <w:keepNext/>
              <w:keepLines/>
              <w:spacing w:after="0"/>
              <w:jc w:val="center"/>
              <w:rPr>
                <w:rFonts w:ascii="Arial" w:hAnsi="Arial"/>
                <w:sz w:val="18"/>
              </w:rPr>
            </w:pPr>
            <w:r>
              <w:rPr>
                <w:rFonts w:ascii="Arial" w:hAnsi="Arial"/>
                <w:sz w:val="18"/>
              </w:rPr>
              <w:t>DC_1A-3A-41A-42C_n257M</w:t>
            </w:r>
          </w:p>
          <w:p w14:paraId="39C723B6" w14:textId="77777777" w:rsidR="00A16D46" w:rsidRDefault="00A16D46">
            <w:pPr>
              <w:keepNext/>
              <w:keepLines/>
              <w:spacing w:after="0"/>
              <w:jc w:val="center"/>
              <w:rPr>
                <w:rFonts w:ascii="Arial" w:hAnsi="Arial"/>
                <w:sz w:val="18"/>
                <w:lang w:eastAsia="fi-FI"/>
              </w:rPr>
            </w:pPr>
            <w:r>
              <w:rPr>
                <w:rFonts w:ascii="Arial" w:hAnsi="Arial"/>
                <w:sz w:val="18"/>
              </w:rPr>
              <w:t>DC_1A-3A-41C-42A_n257A</w:t>
            </w:r>
          </w:p>
          <w:p w14:paraId="27B1BD68"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DC_1A-3A-41C-42A_n257D</w:t>
            </w:r>
          </w:p>
          <w:p w14:paraId="68BC12C6"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DC_1A-3A-41C-42A_n257E</w:t>
            </w:r>
          </w:p>
          <w:p w14:paraId="12292786" w14:textId="77777777" w:rsidR="00A16D46" w:rsidRDefault="00A16D46">
            <w:pPr>
              <w:keepNext/>
              <w:keepLines/>
              <w:spacing w:after="0"/>
              <w:jc w:val="center"/>
              <w:rPr>
                <w:rFonts w:ascii="Arial" w:hAnsi="Arial"/>
                <w:sz w:val="18"/>
                <w:lang w:eastAsia="fi-FI"/>
              </w:rPr>
            </w:pPr>
            <w:r>
              <w:rPr>
                <w:rFonts w:ascii="Arial" w:hAnsi="Arial"/>
                <w:sz w:val="18"/>
              </w:rPr>
              <w:t>DC_1A-3A-41C-42A_n257F</w:t>
            </w:r>
          </w:p>
          <w:p w14:paraId="4FDE013E"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DC_1A-3A-41C-42A_n257G</w:t>
            </w:r>
          </w:p>
          <w:p w14:paraId="12E27EE5"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DC_1A-3A-41C-42A_n257H</w:t>
            </w:r>
          </w:p>
          <w:p w14:paraId="162AC2BA"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DC_1A-3A-41C-42A_n257I</w:t>
            </w:r>
          </w:p>
          <w:p w14:paraId="017D2181"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DC_1A-3A-41C-42A_n257J</w:t>
            </w:r>
          </w:p>
          <w:p w14:paraId="387B13BA"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DC_1A-3A-41C-42A_n257K</w:t>
            </w:r>
          </w:p>
          <w:p w14:paraId="64B09372"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DC_1A-3A-41C-42A_n257L</w:t>
            </w:r>
          </w:p>
          <w:p w14:paraId="65156FA7" w14:textId="77777777" w:rsidR="00A16D46" w:rsidRDefault="00A16D46">
            <w:pPr>
              <w:keepNext/>
              <w:keepLines/>
              <w:spacing w:after="0"/>
              <w:jc w:val="center"/>
              <w:rPr>
                <w:rFonts w:ascii="Arial" w:hAnsi="Arial"/>
                <w:sz w:val="18"/>
                <w:lang w:eastAsia="fi-FI"/>
              </w:rPr>
            </w:pPr>
            <w:r>
              <w:rPr>
                <w:rFonts w:ascii="Arial" w:hAnsi="Arial"/>
                <w:sz w:val="18"/>
              </w:rPr>
              <w:t>DC_1A-3A-41C-42A_n257M</w:t>
            </w:r>
          </w:p>
          <w:p w14:paraId="02694173" w14:textId="77777777" w:rsidR="00A16D46" w:rsidRDefault="00A16D46">
            <w:pPr>
              <w:keepNext/>
              <w:keepLines/>
              <w:spacing w:after="0"/>
              <w:jc w:val="center"/>
              <w:rPr>
                <w:rFonts w:ascii="Arial" w:hAnsi="Arial"/>
                <w:sz w:val="18"/>
                <w:lang w:eastAsia="fi-FI"/>
              </w:rPr>
            </w:pPr>
            <w:r>
              <w:rPr>
                <w:rFonts w:ascii="Arial" w:hAnsi="Arial"/>
                <w:sz w:val="18"/>
              </w:rPr>
              <w:t>DC_1A-3A-41C-42C_n257A</w:t>
            </w:r>
          </w:p>
          <w:p w14:paraId="1B007BD9"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DC_1A-3A-41C-42C_n257D</w:t>
            </w:r>
          </w:p>
          <w:p w14:paraId="7C9BE79B"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DC_1A-3A-41C-42C_n257E</w:t>
            </w:r>
          </w:p>
          <w:p w14:paraId="041129DC" w14:textId="77777777" w:rsidR="00A16D46" w:rsidRDefault="00A16D46">
            <w:pPr>
              <w:keepNext/>
              <w:keepLines/>
              <w:spacing w:after="0"/>
              <w:jc w:val="center"/>
              <w:rPr>
                <w:rFonts w:ascii="Arial" w:hAnsi="Arial"/>
                <w:sz w:val="18"/>
                <w:lang w:eastAsia="fi-FI"/>
              </w:rPr>
            </w:pPr>
            <w:r>
              <w:rPr>
                <w:rFonts w:ascii="Arial" w:hAnsi="Arial"/>
                <w:sz w:val="18"/>
              </w:rPr>
              <w:t>DC_1A-3A-41C-42C_n257F</w:t>
            </w:r>
          </w:p>
          <w:p w14:paraId="217F9CD7"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DC_1A-3A-41C-42C_n257G</w:t>
            </w:r>
          </w:p>
          <w:p w14:paraId="37B09542"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DC_1A-3A-41C-42C_n257H</w:t>
            </w:r>
          </w:p>
          <w:p w14:paraId="0C5AE4D0"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DC_1A-3A-41C-42C_n257I</w:t>
            </w:r>
          </w:p>
          <w:p w14:paraId="1608BF41"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DC_1A-3A-41C-42C_n257J</w:t>
            </w:r>
          </w:p>
          <w:p w14:paraId="689DE339"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DC_1A-3A-41C-42C_n257K</w:t>
            </w:r>
          </w:p>
          <w:p w14:paraId="0C22EDE8" w14:textId="77777777" w:rsidR="00A16D46" w:rsidRDefault="00A16D46">
            <w:pPr>
              <w:keepNext/>
              <w:keepLines/>
              <w:spacing w:after="0"/>
              <w:jc w:val="center"/>
              <w:rPr>
                <w:rFonts w:ascii="Arial" w:hAnsi="Arial"/>
                <w:sz w:val="18"/>
                <w:lang w:eastAsia="ja-JP"/>
              </w:rPr>
            </w:pPr>
            <w:r>
              <w:rPr>
                <w:rFonts w:ascii="Arial" w:hAnsi="Arial"/>
                <w:sz w:val="18"/>
                <w:lang w:eastAsia="ja-JP"/>
              </w:rPr>
              <w:t>DC_1A-3A-41C-42C_n257L</w:t>
            </w:r>
          </w:p>
          <w:p w14:paraId="330D9BD9" w14:textId="77777777" w:rsidR="00A16D46" w:rsidRDefault="00A16D46">
            <w:pPr>
              <w:keepNext/>
              <w:keepLines/>
              <w:spacing w:after="0"/>
              <w:jc w:val="center"/>
              <w:rPr>
                <w:rFonts w:ascii="Arial" w:hAnsi="Arial"/>
                <w:sz w:val="18"/>
                <w:lang w:eastAsia="fi-FI"/>
              </w:rPr>
            </w:pPr>
            <w:r>
              <w:rPr>
                <w:rFonts w:ascii="Arial" w:hAnsi="Arial"/>
                <w:sz w:val="18"/>
              </w:rPr>
              <w:t>DC_1A-3A-41C-42C_n257M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C20A102" w14:textId="77777777" w:rsidR="00A16D46" w:rsidRDefault="00A16D46">
            <w:pPr>
              <w:keepNext/>
              <w:keepLines/>
              <w:spacing w:after="0"/>
              <w:jc w:val="center"/>
              <w:rPr>
                <w:rFonts w:ascii="Arial" w:hAnsi="Arial"/>
                <w:sz w:val="18"/>
              </w:rPr>
            </w:pPr>
            <w:r>
              <w:rPr>
                <w:rFonts w:ascii="Arial" w:hAnsi="Arial"/>
                <w:sz w:val="18"/>
              </w:rPr>
              <w:t>DC_1A_n257A</w:t>
            </w:r>
          </w:p>
          <w:p w14:paraId="7ACDA702" w14:textId="77777777" w:rsidR="00A16D46" w:rsidRDefault="00A16D46">
            <w:pPr>
              <w:keepNext/>
              <w:keepLines/>
              <w:spacing w:after="0"/>
              <w:jc w:val="center"/>
              <w:rPr>
                <w:rFonts w:ascii="Arial" w:eastAsia="Yu Mincho" w:hAnsi="Arial"/>
                <w:sz w:val="18"/>
              </w:rPr>
            </w:pPr>
            <w:r>
              <w:rPr>
                <w:rFonts w:ascii="Arial" w:eastAsia="Yu Mincho" w:hAnsi="Arial"/>
                <w:sz w:val="18"/>
              </w:rPr>
              <w:t>DC_1A_n257G</w:t>
            </w:r>
          </w:p>
          <w:p w14:paraId="3E8CFD66" w14:textId="77777777" w:rsidR="00A16D46" w:rsidRDefault="00A16D46">
            <w:pPr>
              <w:keepNext/>
              <w:keepLines/>
              <w:spacing w:after="0"/>
              <w:jc w:val="center"/>
              <w:rPr>
                <w:rFonts w:ascii="Arial" w:eastAsia="Yu Mincho" w:hAnsi="Arial"/>
                <w:sz w:val="18"/>
              </w:rPr>
            </w:pPr>
            <w:r>
              <w:rPr>
                <w:rFonts w:ascii="Arial" w:eastAsia="Yu Mincho" w:hAnsi="Arial"/>
                <w:sz w:val="18"/>
              </w:rPr>
              <w:t>DC_1A_n257H</w:t>
            </w:r>
          </w:p>
          <w:p w14:paraId="41E20DB1" w14:textId="77777777" w:rsidR="00A16D46" w:rsidRDefault="00A16D46">
            <w:pPr>
              <w:keepNext/>
              <w:keepLines/>
              <w:spacing w:after="0"/>
              <w:jc w:val="center"/>
              <w:rPr>
                <w:rFonts w:ascii="Arial" w:eastAsia="Yu Mincho" w:hAnsi="Arial"/>
                <w:sz w:val="18"/>
              </w:rPr>
            </w:pPr>
            <w:r>
              <w:rPr>
                <w:rFonts w:ascii="Arial" w:eastAsia="Yu Mincho" w:hAnsi="Arial"/>
                <w:sz w:val="18"/>
              </w:rPr>
              <w:t>DC_1A_n257I</w:t>
            </w:r>
          </w:p>
          <w:p w14:paraId="18341EC3" w14:textId="77777777" w:rsidR="00A16D46" w:rsidRDefault="00A16D46">
            <w:pPr>
              <w:keepNext/>
              <w:keepLines/>
              <w:spacing w:after="0"/>
              <w:jc w:val="center"/>
              <w:rPr>
                <w:rFonts w:ascii="Arial" w:eastAsia="SimSun" w:hAnsi="Arial"/>
                <w:sz w:val="18"/>
              </w:rPr>
            </w:pPr>
            <w:r>
              <w:rPr>
                <w:rFonts w:ascii="Arial" w:hAnsi="Arial"/>
                <w:sz w:val="18"/>
              </w:rPr>
              <w:t>DC_3A_n257A</w:t>
            </w:r>
          </w:p>
          <w:p w14:paraId="228CE20D" w14:textId="77777777" w:rsidR="00A16D46" w:rsidRDefault="00A16D46">
            <w:pPr>
              <w:keepNext/>
              <w:keepLines/>
              <w:spacing w:after="0"/>
              <w:jc w:val="center"/>
              <w:rPr>
                <w:rFonts w:ascii="Arial" w:eastAsia="Yu Mincho" w:hAnsi="Arial"/>
                <w:sz w:val="18"/>
              </w:rPr>
            </w:pPr>
            <w:r>
              <w:rPr>
                <w:rFonts w:ascii="Arial" w:eastAsia="Yu Mincho" w:hAnsi="Arial"/>
                <w:sz w:val="18"/>
              </w:rPr>
              <w:t>DC_3A_n257G</w:t>
            </w:r>
          </w:p>
          <w:p w14:paraId="11C8E3F1" w14:textId="77777777" w:rsidR="00A16D46" w:rsidRDefault="00A16D46">
            <w:pPr>
              <w:keepNext/>
              <w:keepLines/>
              <w:spacing w:after="0"/>
              <w:jc w:val="center"/>
              <w:rPr>
                <w:rFonts w:ascii="Arial" w:eastAsia="Yu Mincho" w:hAnsi="Arial"/>
                <w:sz w:val="18"/>
              </w:rPr>
            </w:pPr>
            <w:r>
              <w:rPr>
                <w:rFonts w:ascii="Arial" w:eastAsia="Yu Mincho" w:hAnsi="Arial"/>
                <w:sz w:val="18"/>
              </w:rPr>
              <w:t>DC_3A_n257H</w:t>
            </w:r>
          </w:p>
          <w:p w14:paraId="62DD5882" w14:textId="77777777" w:rsidR="00A16D46" w:rsidRDefault="00A16D46">
            <w:pPr>
              <w:keepNext/>
              <w:keepLines/>
              <w:spacing w:after="0"/>
              <w:jc w:val="center"/>
              <w:rPr>
                <w:rFonts w:ascii="Arial" w:eastAsia="Yu Mincho" w:hAnsi="Arial"/>
                <w:sz w:val="18"/>
              </w:rPr>
            </w:pPr>
            <w:r>
              <w:rPr>
                <w:rFonts w:ascii="Arial" w:eastAsia="Yu Mincho" w:hAnsi="Arial"/>
                <w:sz w:val="18"/>
              </w:rPr>
              <w:t>DC_3A_n257I</w:t>
            </w:r>
          </w:p>
          <w:p w14:paraId="609969C3" w14:textId="77777777" w:rsidR="00A16D46" w:rsidRDefault="00A16D46">
            <w:pPr>
              <w:keepNext/>
              <w:keepLines/>
              <w:spacing w:after="0"/>
              <w:jc w:val="center"/>
              <w:rPr>
                <w:rFonts w:ascii="Arial" w:eastAsia="SimSun" w:hAnsi="Arial"/>
                <w:sz w:val="18"/>
              </w:rPr>
            </w:pPr>
            <w:r>
              <w:rPr>
                <w:rFonts w:ascii="Arial" w:hAnsi="Arial"/>
                <w:sz w:val="18"/>
              </w:rPr>
              <w:t>DC_41A_n257A</w:t>
            </w:r>
          </w:p>
          <w:p w14:paraId="787B4550" w14:textId="77777777" w:rsidR="00A16D46" w:rsidRDefault="00A16D46">
            <w:pPr>
              <w:keepNext/>
              <w:keepLines/>
              <w:spacing w:after="0"/>
              <w:jc w:val="center"/>
              <w:rPr>
                <w:rFonts w:ascii="Arial" w:eastAsia="Yu Mincho" w:hAnsi="Arial"/>
                <w:sz w:val="18"/>
              </w:rPr>
            </w:pPr>
            <w:r>
              <w:rPr>
                <w:rFonts w:ascii="Arial" w:eastAsia="Yu Mincho" w:hAnsi="Arial"/>
                <w:sz w:val="18"/>
              </w:rPr>
              <w:t>DC_41A_n257G</w:t>
            </w:r>
          </w:p>
          <w:p w14:paraId="2C1F0859" w14:textId="77777777" w:rsidR="00A16D46" w:rsidRDefault="00A16D46">
            <w:pPr>
              <w:keepNext/>
              <w:keepLines/>
              <w:spacing w:after="0"/>
              <w:jc w:val="center"/>
              <w:rPr>
                <w:rFonts w:ascii="Arial" w:eastAsia="Yu Mincho" w:hAnsi="Arial"/>
                <w:sz w:val="18"/>
              </w:rPr>
            </w:pPr>
            <w:r>
              <w:rPr>
                <w:rFonts w:ascii="Arial" w:eastAsia="Yu Mincho" w:hAnsi="Arial"/>
                <w:sz w:val="18"/>
              </w:rPr>
              <w:t>DC_41A_n257H</w:t>
            </w:r>
          </w:p>
          <w:p w14:paraId="3D900298" w14:textId="77777777" w:rsidR="00A16D46" w:rsidRDefault="00A16D46">
            <w:pPr>
              <w:keepNext/>
              <w:keepLines/>
              <w:spacing w:after="0"/>
              <w:jc w:val="center"/>
              <w:rPr>
                <w:rFonts w:ascii="Arial" w:eastAsia="Yu Mincho" w:hAnsi="Arial"/>
                <w:sz w:val="18"/>
              </w:rPr>
            </w:pPr>
            <w:r>
              <w:rPr>
                <w:rFonts w:ascii="Arial" w:eastAsia="Yu Mincho" w:hAnsi="Arial"/>
                <w:sz w:val="18"/>
              </w:rPr>
              <w:t>DC_41A_n257I</w:t>
            </w:r>
          </w:p>
          <w:p w14:paraId="58C046E7" w14:textId="77777777" w:rsidR="00A16D46" w:rsidRDefault="00A16D46">
            <w:pPr>
              <w:keepNext/>
              <w:keepLines/>
              <w:spacing w:after="0"/>
              <w:jc w:val="center"/>
              <w:rPr>
                <w:rFonts w:ascii="Arial" w:eastAsia="Yu Mincho" w:hAnsi="Arial"/>
                <w:sz w:val="18"/>
              </w:rPr>
            </w:pPr>
            <w:r>
              <w:rPr>
                <w:rFonts w:ascii="Arial" w:eastAsia="Yu Mincho" w:hAnsi="Arial"/>
                <w:sz w:val="18"/>
              </w:rPr>
              <w:t>DC_41C_n257A</w:t>
            </w:r>
          </w:p>
          <w:p w14:paraId="636CE2E8" w14:textId="77777777" w:rsidR="00A16D46" w:rsidRDefault="00A16D46">
            <w:pPr>
              <w:keepNext/>
              <w:keepLines/>
              <w:spacing w:after="0"/>
              <w:jc w:val="center"/>
              <w:rPr>
                <w:rFonts w:ascii="Arial" w:eastAsia="Yu Mincho" w:hAnsi="Arial"/>
                <w:sz w:val="18"/>
              </w:rPr>
            </w:pPr>
            <w:r>
              <w:rPr>
                <w:rFonts w:ascii="Arial" w:eastAsia="Yu Mincho" w:hAnsi="Arial"/>
                <w:sz w:val="18"/>
              </w:rPr>
              <w:t>DC_41C_n257G</w:t>
            </w:r>
          </w:p>
          <w:p w14:paraId="6349DA10" w14:textId="77777777" w:rsidR="00A16D46" w:rsidRDefault="00A16D46">
            <w:pPr>
              <w:keepNext/>
              <w:keepLines/>
              <w:spacing w:after="0"/>
              <w:jc w:val="center"/>
              <w:rPr>
                <w:rFonts w:ascii="Arial" w:eastAsia="Yu Mincho" w:hAnsi="Arial"/>
                <w:sz w:val="18"/>
              </w:rPr>
            </w:pPr>
            <w:r>
              <w:rPr>
                <w:rFonts w:ascii="Arial" w:eastAsia="Yu Mincho" w:hAnsi="Arial"/>
                <w:sz w:val="18"/>
              </w:rPr>
              <w:t>DC_41C_n257H</w:t>
            </w:r>
          </w:p>
          <w:p w14:paraId="233F745A" w14:textId="77777777" w:rsidR="00A16D46" w:rsidRDefault="00A16D46">
            <w:pPr>
              <w:keepNext/>
              <w:keepLines/>
              <w:spacing w:after="0"/>
              <w:jc w:val="center"/>
              <w:rPr>
                <w:rFonts w:ascii="Arial" w:eastAsia="Yu Mincho" w:hAnsi="Arial"/>
                <w:sz w:val="18"/>
              </w:rPr>
            </w:pPr>
            <w:r>
              <w:rPr>
                <w:rFonts w:ascii="Arial" w:eastAsia="Yu Mincho" w:hAnsi="Arial"/>
                <w:sz w:val="18"/>
              </w:rPr>
              <w:t>DC_41C_n257I</w:t>
            </w:r>
          </w:p>
          <w:p w14:paraId="545F60AF" w14:textId="77777777" w:rsidR="00A16D46" w:rsidRDefault="00A16D46">
            <w:pPr>
              <w:keepNext/>
              <w:keepLines/>
              <w:spacing w:after="0"/>
              <w:jc w:val="center"/>
              <w:rPr>
                <w:rFonts w:ascii="Arial" w:eastAsia="SimSun" w:hAnsi="Arial"/>
                <w:sz w:val="18"/>
              </w:rPr>
            </w:pPr>
            <w:r>
              <w:rPr>
                <w:rFonts w:ascii="Arial" w:hAnsi="Arial"/>
                <w:sz w:val="18"/>
              </w:rPr>
              <w:t>DC_42A_n257A</w:t>
            </w:r>
          </w:p>
          <w:p w14:paraId="6A0CF80E" w14:textId="77777777" w:rsidR="00A16D46" w:rsidRDefault="00A16D46">
            <w:pPr>
              <w:keepNext/>
              <w:keepLines/>
              <w:spacing w:after="0"/>
              <w:jc w:val="center"/>
              <w:rPr>
                <w:rFonts w:ascii="Arial" w:eastAsia="Yu Mincho" w:hAnsi="Arial"/>
                <w:sz w:val="18"/>
              </w:rPr>
            </w:pPr>
            <w:r>
              <w:rPr>
                <w:rFonts w:ascii="Arial" w:eastAsia="Yu Mincho" w:hAnsi="Arial"/>
                <w:sz w:val="18"/>
              </w:rPr>
              <w:t>DC_42A_n257G</w:t>
            </w:r>
          </w:p>
          <w:p w14:paraId="0E95332A" w14:textId="77777777" w:rsidR="00A16D46" w:rsidRDefault="00A16D46">
            <w:pPr>
              <w:keepNext/>
              <w:keepLines/>
              <w:spacing w:after="0"/>
              <w:jc w:val="center"/>
              <w:rPr>
                <w:rFonts w:ascii="Arial" w:eastAsia="Yu Mincho" w:hAnsi="Arial"/>
                <w:sz w:val="18"/>
              </w:rPr>
            </w:pPr>
            <w:r>
              <w:rPr>
                <w:rFonts w:ascii="Arial" w:eastAsia="Yu Mincho" w:hAnsi="Arial"/>
                <w:sz w:val="18"/>
              </w:rPr>
              <w:t>DC_42A_n257H</w:t>
            </w:r>
          </w:p>
          <w:p w14:paraId="0CD89253" w14:textId="77777777" w:rsidR="00A16D46" w:rsidRDefault="00A16D46">
            <w:pPr>
              <w:keepNext/>
              <w:keepLines/>
              <w:spacing w:after="0"/>
              <w:jc w:val="center"/>
              <w:rPr>
                <w:rFonts w:ascii="Arial" w:eastAsia="Yu Mincho" w:hAnsi="Arial"/>
                <w:sz w:val="18"/>
              </w:rPr>
            </w:pPr>
            <w:r>
              <w:rPr>
                <w:rFonts w:ascii="Arial" w:eastAsia="Yu Mincho" w:hAnsi="Arial"/>
                <w:sz w:val="18"/>
              </w:rPr>
              <w:t>DC_42A_n257I</w:t>
            </w:r>
          </w:p>
          <w:p w14:paraId="6B72393D" w14:textId="77777777" w:rsidR="00A16D46" w:rsidRDefault="00A16D46">
            <w:pPr>
              <w:keepNext/>
              <w:keepLines/>
              <w:spacing w:after="0"/>
              <w:jc w:val="center"/>
              <w:rPr>
                <w:rFonts w:ascii="Arial" w:eastAsia="Yu Mincho" w:hAnsi="Arial"/>
                <w:sz w:val="18"/>
              </w:rPr>
            </w:pPr>
            <w:r>
              <w:rPr>
                <w:rFonts w:ascii="Arial" w:eastAsia="Yu Mincho" w:hAnsi="Arial"/>
                <w:sz w:val="18"/>
              </w:rPr>
              <w:t>DC_42C_n257A</w:t>
            </w:r>
          </w:p>
          <w:p w14:paraId="180AD71E" w14:textId="77777777" w:rsidR="00A16D46" w:rsidRDefault="00A16D46">
            <w:pPr>
              <w:keepNext/>
              <w:keepLines/>
              <w:spacing w:after="0"/>
              <w:jc w:val="center"/>
              <w:rPr>
                <w:rFonts w:ascii="Arial" w:eastAsia="Yu Mincho" w:hAnsi="Arial"/>
                <w:sz w:val="18"/>
                <w:lang w:val="sv-FI"/>
              </w:rPr>
            </w:pPr>
            <w:r>
              <w:rPr>
                <w:rFonts w:ascii="Arial" w:eastAsia="Yu Mincho" w:hAnsi="Arial"/>
                <w:sz w:val="18"/>
                <w:lang w:val="sv-FI"/>
              </w:rPr>
              <w:t>DC_42C_n257G</w:t>
            </w:r>
          </w:p>
          <w:p w14:paraId="72EB5A69" w14:textId="77777777" w:rsidR="00A16D46" w:rsidRDefault="00A16D46">
            <w:pPr>
              <w:keepNext/>
              <w:keepLines/>
              <w:spacing w:after="0"/>
              <w:jc w:val="center"/>
              <w:rPr>
                <w:rFonts w:ascii="Arial" w:eastAsia="Yu Mincho" w:hAnsi="Arial"/>
                <w:sz w:val="18"/>
                <w:lang w:val="sv-FI"/>
              </w:rPr>
            </w:pPr>
            <w:r>
              <w:rPr>
                <w:rFonts w:ascii="Arial" w:eastAsia="Yu Mincho" w:hAnsi="Arial"/>
                <w:sz w:val="18"/>
                <w:lang w:val="sv-FI"/>
              </w:rPr>
              <w:t>DC_42C_n257H</w:t>
            </w:r>
          </w:p>
          <w:p w14:paraId="49F8570B" w14:textId="77777777" w:rsidR="00A16D46" w:rsidRDefault="00A16D46">
            <w:pPr>
              <w:keepNext/>
              <w:keepLines/>
              <w:spacing w:after="0"/>
              <w:jc w:val="center"/>
              <w:rPr>
                <w:rFonts w:ascii="Arial" w:eastAsia="SimSun" w:hAnsi="Arial"/>
                <w:sz w:val="18"/>
                <w:lang w:val="sv-FI" w:eastAsia="ja-JP"/>
              </w:rPr>
            </w:pPr>
            <w:r>
              <w:rPr>
                <w:rFonts w:ascii="Arial" w:eastAsia="Yu Mincho" w:hAnsi="Arial"/>
                <w:sz w:val="18"/>
                <w:lang w:val="sv-FI"/>
              </w:rPr>
              <w:t>DC_42C_n257I</w:t>
            </w:r>
          </w:p>
        </w:tc>
      </w:tr>
      <w:tr w:rsidR="00A16D46" w14:paraId="3C17BA01"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D3741C1"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lastRenderedPageBreak/>
              <w:t>DC</w:t>
            </w:r>
            <w:r>
              <w:rPr>
                <w:rFonts w:ascii="Arial" w:hAnsi="Arial" w:cs="Arial"/>
                <w:sz w:val="18"/>
              </w:rPr>
              <w:t>_</w:t>
            </w:r>
            <w:r>
              <w:rPr>
                <w:rFonts w:ascii="Arial" w:hAnsi="Arial" w:cs="Arial"/>
                <w:sz w:val="18"/>
                <w:lang w:eastAsia="ja-JP"/>
              </w:rPr>
              <w:t>1A-19A-21A-42A_n257A</w:t>
            </w:r>
          </w:p>
          <w:p w14:paraId="7BE27C46"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1A-19A-21A-42A_n257D</w:t>
            </w:r>
          </w:p>
          <w:p w14:paraId="3AC690AD" w14:textId="77777777" w:rsidR="00A16D46" w:rsidRDefault="00A16D46">
            <w:pPr>
              <w:keepNext/>
              <w:keepLines/>
              <w:spacing w:after="0"/>
              <w:jc w:val="center"/>
              <w:rPr>
                <w:rFonts w:ascii="Arial" w:hAnsi="Arial" w:cs="Arial"/>
                <w:sz w:val="18"/>
                <w:lang w:eastAsia="zh-CN"/>
              </w:rPr>
            </w:pPr>
            <w:r>
              <w:rPr>
                <w:rFonts w:ascii="Arial" w:hAnsi="Arial" w:cs="Arial"/>
                <w:sz w:val="18"/>
                <w:lang w:eastAsia="ja-JP"/>
              </w:rPr>
              <w:t>DC</w:t>
            </w:r>
            <w:r>
              <w:rPr>
                <w:rFonts w:ascii="Arial" w:hAnsi="Arial" w:cs="Arial"/>
                <w:sz w:val="18"/>
              </w:rPr>
              <w:t>_</w:t>
            </w:r>
            <w:r>
              <w:rPr>
                <w:rFonts w:ascii="Arial" w:hAnsi="Arial" w:cs="Arial"/>
                <w:sz w:val="18"/>
                <w:lang w:eastAsia="ja-JP"/>
              </w:rPr>
              <w:t>1A-19A-21A-42A_n257E</w:t>
            </w:r>
          </w:p>
          <w:p w14:paraId="6EA91170" w14:textId="77777777" w:rsidR="00A16D46" w:rsidRDefault="00A16D46">
            <w:pPr>
              <w:keepNext/>
              <w:keepLines/>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1A-19A-21A-42A_n257F</w:t>
            </w:r>
          </w:p>
          <w:p w14:paraId="670EF8A9" w14:textId="77777777" w:rsidR="00A16D46" w:rsidRDefault="00A16D46">
            <w:pPr>
              <w:keepNext/>
              <w:keepLines/>
              <w:spacing w:after="0"/>
              <w:jc w:val="center"/>
              <w:rPr>
                <w:rFonts w:ascii="Arial" w:hAnsi="Arial"/>
                <w:sz w:val="18"/>
                <w:lang w:eastAsia="fi-FI"/>
              </w:rPr>
            </w:pPr>
            <w:r>
              <w:rPr>
                <w:rFonts w:ascii="Arial" w:hAnsi="Arial"/>
                <w:sz w:val="18"/>
                <w:lang w:eastAsia="fi-FI"/>
              </w:rPr>
              <w:t>DC_1A-19A-21A-42A_n257G</w:t>
            </w:r>
          </w:p>
          <w:p w14:paraId="446658B7"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DC_1A-19A-21A-42A_n257H</w:t>
            </w:r>
          </w:p>
          <w:p w14:paraId="25663ED9"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DC_1A-19A-21A-42A_n257I</w:t>
            </w:r>
          </w:p>
          <w:p w14:paraId="5E85C08E"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DC_1A-19A-21A-42A_n257J</w:t>
            </w:r>
          </w:p>
          <w:p w14:paraId="4C38EA7E"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DC_1A-19A-21A-42A_n257K</w:t>
            </w:r>
          </w:p>
          <w:p w14:paraId="3E88B49F"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DC_1A-19A-21A-42A_n257L</w:t>
            </w:r>
          </w:p>
          <w:p w14:paraId="1D86113B"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DC_1A-19A-21A-42A_n257M</w:t>
            </w:r>
          </w:p>
          <w:p w14:paraId="3B4FB344" w14:textId="77777777" w:rsidR="00A16D46" w:rsidRDefault="00A16D46">
            <w:pPr>
              <w:keepNext/>
              <w:keepLines/>
              <w:spacing w:after="0"/>
              <w:jc w:val="center"/>
              <w:rPr>
                <w:rFonts w:ascii="Arial" w:hAnsi="Arial" w:cs="Arial"/>
                <w:sz w:val="18"/>
                <w:lang w:eastAsia="zh-CN"/>
              </w:rPr>
            </w:pPr>
            <w:r>
              <w:rPr>
                <w:rFonts w:ascii="Arial" w:hAnsi="Arial" w:cs="Arial"/>
                <w:sz w:val="18"/>
              </w:rPr>
              <w:t>DC_1A-19A-21A-42C_n</w:t>
            </w:r>
            <w:r>
              <w:rPr>
                <w:rFonts w:ascii="Arial" w:hAnsi="Arial" w:cs="Arial"/>
                <w:sz w:val="18"/>
                <w:lang w:eastAsia="zh-CN"/>
              </w:rPr>
              <w:t>25</w:t>
            </w:r>
            <w:r>
              <w:rPr>
                <w:rFonts w:ascii="Arial" w:hAnsi="Arial" w:cs="Arial"/>
                <w:sz w:val="18"/>
              </w:rPr>
              <w:t>7A</w:t>
            </w:r>
          </w:p>
          <w:p w14:paraId="7B9CFF55" w14:textId="77777777" w:rsidR="00A16D46" w:rsidRDefault="00A16D46">
            <w:pPr>
              <w:keepNext/>
              <w:keepLines/>
              <w:spacing w:after="0"/>
              <w:jc w:val="center"/>
              <w:rPr>
                <w:rFonts w:ascii="Arial" w:hAnsi="Arial" w:cs="Arial"/>
                <w:sz w:val="18"/>
                <w:lang w:eastAsia="zh-CN"/>
              </w:rPr>
            </w:pPr>
            <w:r>
              <w:rPr>
                <w:rFonts w:ascii="Arial" w:hAnsi="Arial" w:cs="Arial"/>
                <w:sz w:val="18"/>
              </w:rPr>
              <w:t>DC_1A-19A-21A-42C_n</w:t>
            </w:r>
            <w:r>
              <w:rPr>
                <w:rFonts w:ascii="Arial" w:hAnsi="Arial" w:cs="Arial"/>
                <w:sz w:val="18"/>
                <w:lang w:eastAsia="zh-CN"/>
              </w:rPr>
              <w:t>25</w:t>
            </w:r>
            <w:r>
              <w:rPr>
                <w:rFonts w:ascii="Arial" w:hAnsi="Arial" w:cs="Arial"/>
                <w:sz w:val="18"/>
              </w:rPr>
              <w:t>7</w:t>
            </w:r>
            <w:r>
              <w:rPr>
                <w:rFonts w:ascii="Arial" w:hAnsi="Arial" w:cs="Arial"/>
                <w:sz w:val="18"/>
                <w:lang w:eastAsia="zh-CN"/>
              </w:rPr>
              <w:t>D</w:t>
            </w:r>
          </w:p>
          <w:p w14:paraId="50FC5298" w14:textId="77777777" w:rsidR="00A16D46" w:rsidRDefault="00A16D46">
            <w:pPr>
              <w:keepNext/>
              <w:keepLines/>
              <w:spacing w:after="0"/>
              <w:jc w:val="center"/>
              <w:rPr>
                <w:rFonts w:ascii="Arial" w:hAnsi="Arial" w:cs="Arial"/>
                <w:sz w:val="18"/>
                <w:lang w:eastAsia="zh-CN"/>
              </w:rPr>
            </w:pPr>
            <w:r>
              <w:rPr>
                <w:rFonts w:ascii="Arial" w:hAnsi="Arial" w:cs="Arial"/>
                <w:sz w:val="18"/>
              </w:rPr>
              <w:t>DC_1A-19A-21A-42C_n</w:t>
            </w:r>
            <w:r>
              <w:rPr>
                <w:rFonts w:ascii="Arial" w:hAnsi="Arial" w:cs="Arial"/>
                <w:sz w:val="18"/>
                <w:lang w:eastAsia="zh-CN"/>
              </w:rPr>
              <w:t>25</w:t>
            </w:r>
            <w:r>
              <w:rPr>
                <w:rFonts w:ascii="Arial" w:hAnsi="Arial" w:cs="Arial"/>
                <w:sz w:val="18"/>
              </w:rPr>
              <w:t>7</w:t>
            </w:r>
            <w:r>
              <w:rPr>
                <w:rFonts w:ascii="Arial" w:hAnsi="Arial" w:cs="Arial"/>
                <w:sz w:val="18"/>
                <w:lang w:eastAsia="zh-CN"/>
              </w:rPr>
              <w:t>E</w:t>
            </w:r>
          </w:p>
          <w:p w14:paraId="7AF96EA7" w14:textId="77777777" w:rsidR="00A16D46" w:rsidRDefault="00A16D46">
            <w:pPr>
              <w:keepNext/>
              <w:keepLines/>
              <w:spacing w:after="0"/>
              <w:jc w:val="center"/>
              <w:rPr>
                <w:rFonts w:ascii="Arial" w:hAnsi="Arial"/>
                <w:sz w:val="18"/>
                <w:lang w:eastAsia="ja-JP"/>
              </w:rPr>
            </w:pPr>
            <w:r>
              <w:rPr>
                <w:rFonts w:ascii="Arial" w:hAnsi="Arial" w:cs="Arial"/>
                <w:sz w:val="18"/>
              </w:rPr>
              <w:t>DC_1A-19A-21A-42C_n</w:t>
            </w:r>
            <w:r>
              <w:rPr>
                <w:rFonts w:ascii="Arial" w:hAnsi="Arial" w:cs="Arial"/>
                <w:sz w:val="18"/>
                <w:lang w:eastAsia="zh-CN"/>
              </w:rPr>
              <w:t>25</w:t>
            </w:r>
            <w:r>
              <w:rPr>
                <w:rFonts w:ascii="Arial" w:hAnsi="Arial" w:cs="Arial"/>
                <w:sz w:val="18"/>
              </w:rPr>
              <w:t>7</w:t>
            </w:r>
            <w:r>
              <w:rPr>
                <w:rFonts w:ascii="Arial" w:hAnsi="Arial" w:cs="Arial"/>
                <w:sz w:val="18"/>
                <w:lang w:eastAsia="zh-CN"/>
              </w:rPr>
              <w:t>F</w:t>
            </w:r>
          </w:p>
          <w:p w14:paraId="4E16E9EA"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DC_1A-19A-21A-42C_n257G</w:t>
            </w:r>
          </w:p>
          <w:p w14:paraId="6018898D"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DC_1A-19A-21A-42C_n257H</w:t>
            </w:r>
          </w:p>
          <w:p w14:paraId="2861D45E"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DC_1A-19A-21A-42C_n257I</w:t>
            </w:r>
          </w:p>
          <w:p w14:paraId="4C1CF470"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DC_1A-19A-21A-42C_n257J</w:t>
            </w:r>
          </w:p>
          <w:p w14:paraId="0DDA41CF"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DC_1A-19A-21A-42C_n257K</w:t>
            </w:r>
          </w:p>
          <w:p w14:paraId="091B62DE"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DC_1A-19A-21A-42C_n257L</w:t>
            </w:r>
          </w:p>
          <w:p w14:paraId="7AAC88C1" w14:textId="77777777" w:rsidR="00A16D46" w:rsidRDefault="00A16D46">
            <w:pPr>
              <w:keepNext/>
              <w:keepLines/>
              <w:spacing w:after="0"/>
              <w:jc w:val="center"/>
              <w:rPr>
                <w:rFonts w:ascii="Arial" w:hAnsi="Arial"/>
                <w:sz w:val="18"/>
                <w:lang w:eastAsia="ja-JP"/>
              </w:rPr>
            </w:pPr>
            <w:r>
              <w:rPr>
                <w:rFonts w:ascii="Arial" w:hAnsi="Arial"/>
                <w:sz w:val="18"/>
                <w:lang w:eastAsia="ja-JP"/>
              </w:rPr>
              <w:t>DC_1A-19A-21A-42C_n257M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8075776"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DC_1A_n257A</w:t>
            </w:r>
          </w:p>
          <w:p w14:paraId="5CB333BD"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DC_1A_n257G</w:t>
            </w:r>
          </w:p>
          <w:p w14:paraId="61D4CCC0"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DC_1A_n257H</w:t>
            </w:r>
          </w:p>
          <w:p w14:paraId="3BBFBB97"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DC_1A_n257I</w:t>
            </w:r>
          </w:p>
          <w:p w14:paraId="458C6187"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DC_1A_n257J</w:t>
            </w:r>
          </w:p>
          <w:p w14:paraId="3586516F"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DC_1A_n257K</w:t>
            </w:r>
          </w:p>
          <w:p w14:paraId="7CEEDD8C"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DC_1A_n257L</w:t>
            </w:r>
          </w:p>
          <w:p w14:paraId="72B635F9" w14:textId="77777777" w:rsidR="00A16D46" w:rsidRDefault="00A16D46">
            <w:pPr>
              <w:keepNext/>
              <w:keepLines/>
              <w:spacing w:after="0"/>
              <w:jc w:val="center"/>
              <w:rPr>
                <w:rFonts w:ascii="Arial" w:hAnsi="Arial"/>
                <w:sz w:val="18"/>
                <w:lang w:eastAsia="ja-JP"/>
              </w:rPr>
            </w:pPr>
            <w:r>
              <w:rPr>
                <w:rFonts w:ascii="Arial" w:hAnsi="Arial"/>
                <w:sz w:val="18"/>
                <w:lang w:eastAsia="ja-JP"/>
              </w:rPr>
              <w:t>DC_1A_n257M</w:t>
            </w:r>
          </w:p>
          <w:p w14:paraId="534183DF"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19A_n257A</w:t>
            </w:r>
          </w:p>
          <w:p w14:paraId="136CE9F1" w14:textId="77777777" w:rsidR="00A16D46" w:rsidRDefault="00A16D46">
            <w:pPr>
              <w:keepNext/>
              <w:keepLines/>
              <w:spacing w:after="0"/>
              <w:jc w:val="center"/>
              <w:rPr>
                <w:rFonts w:ascii="Arial" w:hAnsi="Arial"/>
                <w:sz w:val="18"/>
                <w:lang w:eastAsia="ja-JP"/>
              </w:rPr>
            </w:pPr>
            <w:r>
              <w:rPr>
                <w:rFonts w:ascii="Arial" w:hAnsi="Arial"/>
                <w:sz w:val="18"/>
                <w:lang w:eastAsia="ja-JP"/>
              </w:rPr>
              <w:t>DC_19A_n257G</w:t>
            </w:r>
          </w:p>
          <w:p w14:paraId="5457738E" w14:textId="77777777" w:rsidR="00A16D46" w:rsidRDefault="00A16D46">
            <w:pPr>
              <w:keepNext/>
              <w:keepLines/>
              <w:spacing w:after="0"/>
              <w:jc w:val="center"/>
              <w:rPr>
                <w:rFonts w:ascii="Arial" w:hAnsi="Arial"/>
                <w:sz w:val="18"/>
                <w:lang w:eastAsia="ja-JP"/>
              </w:rPr>
            </w:pPr>
            <w:r>
              <w:rPr>
                <w:rFonts w:ascii="Arial" w:hAnsi="Arial"/>
                <w:sz w:val="18"/>
                <w:lang w:eastAsia="ja-JP"/>
              </w:rPr>
              <w:t>DC_19A_n257H</w:t>
            </w:r>
          </w:p>
          <w:p w14:paraId="39F8E07C" w14:textId="77777777" w:rsidR="00A16D46" w:rsidRDefault="00A16D46">
            <w:pPr>
              <w:keepNext/>
              <w:keepLines/>
              <w:spacing w:after="0"/>
              <w:jc w:val="center"/>
              <w:rPr>
                <w:rFonts w:ascii="Arial" w:hAnsi="Arial"/>
                <w:sz w:val="18"/>
                <w:lang w:eastAsia="ja-JP"/>
              </w:rPr>
            </w:pPr>
            <w:r>
              <w:rPr>
                <w:rFonts w:ascii="Arial" w:hAnsi="Arial"/>
                <w:sz w:val="18"/>
                <w:lang w:eastAsia="ja-JP"/>
              </w:rPr>
              <w:t>DC_19A_n257I</w:t>
            </w:r>
          </w:p>
          <w:p w14:paraId="1BC8BCFB"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DC_21A_n257A</w:t>
            </w:r>
          </w:p>
          <w:p w14:paraId="7F06AB0B"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DC_21A_n257G</w:t>
            </w:r>
          </w:p>
          <w:p w14:paraId="3DDCB83C"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DC_21A_n257H</w:t>
            </w:r>
          </w:p>
          <w:p w14:paraId="5794BDB9"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DC_21A_n257I</w:t>
            </w:r>
          </w:p>
          <w:p w14:paraId="003F3994"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DC_21A_n257J</w:t>
            </w:r>
          </w:p>
          <w:p w14:paraId="14908E4D"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DC_21A_n257K</w:t>
            </w:r>
          </w:p>
          <w:p w14:paraId="08AFE7E9"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DC_21A_n257L</w:t>
            </w:r>
          </w:p>
          <w:p w14:paraId="5F607F82" w14:textId="77777777" w:rsidR="00A16D46" w:rsidRDefault="00A16D46">
            <w:pPr>
              <w:keepNext/>
              <w:keepLines/>
              <w:spacing w:after="0"/>
              <w:jc w:val="center"/>
              <w:rPr>
                <w:rFonts w:ascii="Arial" w:hAnsi="Arial"/>
                <w:sz w:val="18"/>
                <w:lang w:eastAsia="ja-JP"/>
              </w:rPr>
            </w:pPr>
            <w:r>
              <w:rPr>
                <w:rFonts w:ascii="Arial" w:hAnsi="Arial"/>
                <w:sz w:val="18"/>
                <w:lang w:eastAsia="ja-JP"/>
              </w:rPr>
              <w:t>DC_21A_n257M</w:t>
            </w:r>
          </w:p>
          <w:p w14:paraId="14089486"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DC_42A_n257A</w:t>
            </w:r>
          </w:p>
          <w:p w14:paraId="28368CC2"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DC_42A_n257G</w:t>
            </w:r>
          </w:p>
          <w:p w14:paraId="4FC2AB2B"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DC_42A_n257H</w:t>
            </w:r>
          </w:p>
          <w:p w14:paraId="7A2D6F67" w14:textId="77777777" w:rsidR="00A16D46" w:rsidRDefault="00A16D46">
            <w:pPr>
              <w:keepNext/>
              <w:keepLines/>
              <w:spacing w:after="0"/>
              <w:jc w:val="center"/>
              <w:rPr>
                <w:rFonts w:ascii="Arial" w:hAnsi="Arial"/>
                <w:sz w:val="18"/>
                <w:lang w:eastAsia="ja-JP"/>
              </w:rPr>
            </w:pPr>
            <w:r>
              <w:rPr>
                <w:rFonts w:ascii="Arial" w:hAnsi="Arial"/>
                <w:sz w:val="18"/>
                <w:lang w:eastAsia="ja-JP"/>
              </w:rPr>
              <w:t>DC_42A_n257I</w:t>
            </w:r>
          </w:p>
        </w:tc>
      </w:tr>
      <w:tr w:rsidR="00A16D46" w14:paraId="153609F7"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5478E4E" w14:textId="77777777" w:rsidR="00A16D46" w:rsidRDefault="00A16D46">
            <w:pPr>
              <w:keepNext/>
              <w:keepLines/>
              <w:spacing w:after="0"/>
              <w:jc w:val="center"/>
              <w:rPr>
                <w:rFonts w:ascii="Arial" w:hAnsi="Arial" w:cs="Arial"/>
                <w:sz w:val="18"/>
              </w:rPr>
            </w:pPr>
            <w:r>
              <w:rPr>
                <w:rFonts w:ascii="Arial" w:hAnsi="Arial" w:cs="Arial"/>
                <w:sz w:val="18"/>
              </w:rPr>
              <w:t>DC_1A-19A-2</w:t>
            </w:r>
            <w:r>
              <w:rPr>
                <w:rFonts w:ascii="Arial" w:hAnsi="Arial" w:cs="Arial"/>
                <w:sz w:val="18"/>
                <w:lang w:eastAsia="zh-CN"/>
              </w:rPr>
              <w:t>8</w:t>
            </w:r>
            <w:r>
              <w:rPr>
                <w:rFonts w:ascii="Arial" w:hAnsi="Arial" w:cs="Arial"/>
                <w:sz w:val="18"/>
              </w:rPr>
              <w:t>A-42C_n</w:t>
            </w:r>
            <w:r>
              <w:rPr>
                <w:rFonts w:ascii="Arial" w:hAnsi="Arial" w:cs="Arial"/>
                <w:sz w:val="18"/>
                <w:lang w:eastAsia="zh-CN"/>
              </w:rPr>
              <w:t>25</w:t>
            </w:r>
            <w:r>
              <w:rPr>
                <w:rFonts w:ascii="Arial" w:hAnsi="Arial" w:cs="Arial"/>
                <w:sz w:val="18"/>
              </w:rPr>
              <w:t>7A</w:t>
            </w:r>
          </w:p>
          <w:p w14:paraId="552B2D49" w14:textId="77777777" w:rsidR="00A16D46" w:rsidRDefault="00A16D46">
            <w:pPr>
              <w:keepNext/>
              <w:keepLines/>
              <w:spacing w:after="0"/>
              <w:jc w:val="center"/>
              <w:rPr>
                <w:rFonts w:ascii="Arial" w:hAnsi="Arial" w:cs="Arial"/>
                <w:sz w:val="18"/>
                <w:lang w:eastAsia="ja-JP"/>
              </w:rPr>
            </w:pPr>
            <w:r>
              <w:rPr>
                <w:rFonts w:ascii="Arial" w:hAnsi="Arial" w:cs="Arial"/>
                <w:sz w:val="18"/>
              </w:rPr>
              <w:t>DC_1A-19A-2</w:t>
            </w:r>
            <w:r>
              <w:rPr>
                <w:rFonts w:ascii="Arial" w:hAnsi="Arial" w:cs="Arial"/>
                <w:sz w:val="18"/>
                <w:lang w:eastAsia="zh-CN"/>
              </w:rPr>
              <w:t>8</w:t>
            </w:r>
            <w:r>
              <w:rPr>
                <w:rFonts w:ascii="Arial" w:hAnsi="Arial" w:cs="Arial"/>
                <w:sz w:val="18"/>
              </w:rPr>
              <w:t>A-42C_n</w:t>
            </w:r>
            <w:r>
              <w:rPr>
                <w:rFonts w:ascii="Arial" w:hAnsi="Arial" w:cs="Arial"/>
                <w:sz w:val="18"/>
                <w:lang w:eastAsia="zh-CN"/>
              </w:rPr>
              <w:t>25</w:t>
            </w:r>
            <w:r>
              <w:rPr>
                <w:rFonts w:ascii="Arial" w:hAnsi="Arial" w:cs="Arial"/>
                <w:sz w:val="18"/>
              </w:rPr>
              <w:t>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4753989"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w:t>
            </w:r>
            <w:r>
              <w:rPr>
                <w:rFonts w:ascii="Arial" w:hAnsi="Arial"/>
                <w:sz w:val="18"/>
                <w:lang w:eastAsia="zh-CN"/>
              </w:rPr>
              <w:t>25</w:t>
            </w:r>
            <w:r>
              <w:rPr>
                <w:rFonts w:ascii="Arial" w:eastAsia="Malgun Gothic" w:hAnsi="Arial"/>
                <w:sz w:val="18"/>
              </w:rPr>
              <w:t>7</w:t>
            </w:r>
            <w:r>
              <w:rPr>
                <w:rFonts w:ascii="Arial" w:hAnsi="Arial"/>
                <w:sz w:val="18"/>
              </w:rPr>
              <w:t>A</w:t>
            </w:r>
          </w:p>
          <w:p w14:paraId="502D2BD0" w14:textId="77777777" w:rsidR="00A16D46" w:rsidRDefault="00A16D46">
            <w:pPr>
              <w:keepNext/>
              <w:keepLines/>
              <w:spacing w:after="0"/>
              <w:jc w:val="center"/>
              <w:rPr>
                <w:rFonts w:ascii="Arial" w:hAnsi="Arial"/>
                <w:sz w:val="18"/>
              </w:rPr>
            </w:pPr>
            <w:r>
              <w:rPr>
                <w:rFonts w:ascii="Arial" w:hAnsi="Arial"/>
                <w:sz w:val="18"/>
              </w:rPr>
              <w:t>DC_</w:t>
            </w:r>
            <w:r>
              <w:rPr>
                <w:rFonts w:ascii="Arial" w:hAnsi="Arial"/>
                <w:sz w:val="18"/>
                <w:lang w:eastAsia="zh-CN"/>
              </w:rPr>
              <w:t>19</w:t>
            </w:r>
            <w:r>
              <w:rPr>
                <w:rFonts w:ascii="Arial" w:eastAsia="Malgun Gothic" w:hAnsi="Arial"/>
                <w:sz w:val="18"/>
              </w:rPr>
              <w:t>A_</w:t>
            </w:r>
            <w:r>
              <w:rPr>
                <w:rFonts w:ascii="Arial" w:hAnsi="Arial"/>
                <w:sz w:val="18"/>
              </w:rPr>
              <w:t>n</w:t>
            </w:r>
            <w:r>
              <w:rPr>
                <w:rFonts w:ascii="Arial" w:hAnsi="Arial"/>
                <w:sz w:val="18"/>
                <w:lang w:eastAsia="zh-CN"/>
              </w:rPr>
              <w:t>25</w:t>
            </w:r>
            <w:r>
              <w:rPr>
                <w:rFonts w:ascii="Arial" w:eastAsia="Malgun Gothic" w:hAnsi="Arial"/>
                <w:sz w:val="18"/>
              </w:rPr>
              <w:t>7</w:t>
            </w:r>
            <w:r>
              <w:rPr>
                <w:rFonts w:ascii="Arial" w:hAnsi="Arial"/>
                <w:sz w:val="18"/>
              </w:rPr>
              <w:t>A</w:t>
            </w:r>
          </w:p>
          <w:p w14:paraId="6FF6ABE4" w14:textId="77777777" w:rsidR="00A16D46" w:rsidRDefault="00A16D46">
            <w:pPr>
              <w:keepNext/>
              <w:keepLines/>
              <w:spacing w:after="0"/>
              <w:jc w:val="center"/>
              <w:rPr>
                <w:rFonts w:ascii="Arial" w:hAnsi="Arial"/>
                <w:sz w:val="18"/>
              </w:rPr>
            </w:pPr>
            <w:r>
              <w:rPr>
                <w:rFonts w:ascii="Arial" w:hAnsi="Arial"/>
                <w:sz w:val="18"/>
              </w:rPr>
              <w:t>DC_</w:t>
            </w:r>
            <w:r>
              <w:rPr>
                <w:rFonts w:ascii="Arial" w:hAnsi="Arial"/>
                <w:sz w:val="18"/>
                <w:lang w:eastAsia="zh-CN"/>
              </w:rPr>
              <w:t>28</w:t>
            </w:r>
            <w:r>
              <w:rPr>
                <w:rFonts w:ascii="Arial" w:eastAsia="Malgun Gothic" w:hAnsi="Arial"/>
                <w:sz w:val="18"/>
              </w:rPr>
              <w:t>A_</w:t>
            </w:r>
            <w:r>
              <w:rPr>
                <w:rFonts w:ascii="Arial" w:hAnsi="Arial"/>
                <w:sz w:val="18"/>
              </w:rPr>
              <w:t>n</w:t>
            </w:r>
            <w:r>
              <w:rPr>
                <w:rFonts w:ascii="Arial" w:hAnsi="Arial"/>
                <w:sz w:val="18"/>
                <w:lang w:eastAsia="zh-CN"/>
              </w:rPr>
              <w:t>25</w:t>
            </w:r>
            <w:r>
              <w:rPr>
                <w:rFonts w:ascii="Arial" w:eastAsia="Malgun Gothic" w:hAnsi="Arial"/>
                <w:sz w:val="18"/>
              </w:rPr>
              <w:t>7</w:t>
            </w:r>
            <w:r>
              <w:rPr>
                <w:rFonts w:ascii="Arial" w:hAnsi="Arial"/>
                <w:sz w:val="18"/>
              </w:rPr>
              <w:t>A</w:t>
            </w:r>
          </w:p>
          <w:p w14:paraId="652D4828" w14:textId="77777777" w:rsidR="00A16D46" w:rsidRDefault="00A16D46">
            <w:pPr>
              <w:keepNext/>
              <w:keepLines/>
              <w:spacing w:after="0"/>
              <w:jc w:val="center"/>
              <w:rPr>
                <w:rFonts w:ascii="Arial" w:hAnsi="Arial" w:cs="Arial"/>
                <w:sz w:val="18"/>
                <w:lang w:eastAsia="ja-JP"/>
              </w:rPr>
            </w:pPr>
            <w:r>
              <w:rPr>
                <w:rFonts w:ascii="Arial" w:eastAsia="Malgun Gothic" w:hAnsi="Arial"/>
                <w:sz w:val="18"/>
              </w:rPr>
              <w:t>DC_42A_n257A</w:t>
            </w:r>
          </w:p>
        </w:tc>
      </w:tr>
      <w:tr w:rsidR="00A16D46" w14:paraId="0E21554C"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528FDA1" w14:textId="77777777" w:rsidR="00A16D46" w:rsidRDefault="00A16D46">
            <w:pPr>
              <w:keepNext/>
              <w:keepLines/>
              <w:spacing w:after="0"/>
              <w:jc w:val="center"/>
              <w:rPr>
                <w:rFonts w:ascii="Arial" w:hAnsi="Arial" w:cs="Arial"/>
                <w:sz w:val="18"/>
                <w:lang w:eastAsia="ja-JP"/>
              </w:rPr>
            </w:pPr>
            <w:r>
              <w:rPr>
                <w:rFonts w:ascii="Arial" w:hAnsi="Arial" w:cs="Arial"/>
                <w:sz w:val="18"/>
                <w:szCs w:val="18"/>
                <w:lang w:eastAsia="ja-JP"/>
              </w:rPr>
              <w:t>DC_1A-21A-28A-42A_n257A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096EC79" w14:textId="77777777" w:rsidR="00A16D46" w:rsidRDefault="00A16D46">
            <w:pPr>
              <w:keepNext/>
              <w:keepLines/>
              <w:spacing w:after="0"/>
              <w:jc w:val="center"/>
              <w:rPr>
                <w:rFonts w:ascii="Arial" w:hAnsi="Arial"/>
                <w:sz w:val="18"/>
              </w:rPr>
            </w:pPr>
            <w:r>
              <w:rPr>
                <w:rFonts w:ascii="Arial" w:hAnsi="Arial"/>
                <w:sz w:val="18"/>
              </w:rPr>
              <w:t>DC_</w:t>
            </w:r>
            <w:r>
              <w:rPr>
                <w:rFonts w:ascii="Arial" w:eastAsia="Malgun Gothic" w:hAnsi="Arial"/>
                <w:sz w:val="18"/>
              </w:rPr>
              <w:t>1A_</w:t>
            </w:r>
            <w:r>
              <w:rPr>
                <w:rFonts w:ascii="Arial" w:hAnsi="Arial"/>
                <w:sz w:val="18"/>
              </w:rPr>
              <w:t>n</w:t>
            </w:r>
            <w:r>
              <w:rPr>
                <w:rFonts w:ascii="Arial" w:hAnsi="Arial"/>
                <w:sz w:val="18"/>
                <w:lang w:eastAsia="zh-CN"/>
              </w:rPr>
              <w:t>25</w:t>
            </w:r>
            <w:r>
              <w:rPr>
                <w:rFonts w:ascii="Arial" w:eastAsia="Malgun Gothic" w:hAnsi="Arial"/>
                <w:sz w:val="18"/>
              </w:rPr>
              <w:t>7</w:t>
            </w:r>
            <w:r>
              <w:rPr>
                <w:rFonts w:ascii="Arial" w:hAnsi="Arial"/>
                <w:sz w:val="18"/>
              </w:rPr>
              <w:t>A</w:t>
            </w:r>
          </w:p>
          <w:p w14:paraId="58FA8F69" w14:textId="77777777" w:rsidR="00A16D46" w:rsidRDefault="00A16D46">
            <w:pPr>
              <w:keepNext/>
              <w:keepLines/>
              <w:spacing w:after="0"/>
              <w:jc w:val="center"/>
              <w:rPr>
                <w:rFonts w:ascii="Arial" w:hAnsi="Arial"/>
                <w:sz w:val="18"/>
              </w:rPr>
            </w:pPr>
            <w:r>
              <w:rPr>
                <w:rFonts w:ascii="Arial" w:hAnsi="Arial"/>
                <w:sz w:val="18"/>
              </w:rPr>
              <w:t>DC_</w:t>
            </w:r>
            <w:r>
              <w:rPr>
                <w:rFonts w:ascii="Arial" w:hAnsi="Arial"/>
                <w:sz w:val="18"/>
                <w:lang w:eastAsia="zh-CN"/>
              </w:rPr>
              <w:t>21</w:t>
            </w:r>
            <w:r>
              <w:rPr>
                <w:rFonts w:ascii="Arial" w:eastAsia="Malgun Gothic" w:hAnsi="Arial"/>
                <w:sz w:val="18"/>
              </w:rPr>
              <w:t>A_</w:t>
            </w:r>
            <w:r>
              <w:rPr>
                <w:rFonts w:ascii="Arial" w:hAnsi="Arial"/>
                <w:sz w:val="18"/>
              </w:rPr>
              <w:t>n</w:t>
            </w:r>
            <w:r>
              <w:rPr>
                <w:rFonts w:ascii="Arial" w:hAnsi="Arial"/>
                <w:sz w:val="18"/>
                <w:lang w:eastAsia="zh-CN"/>
              </w:rPr>
              <w:t>25</w:t>
            </w:r>
            <w:r>
              <w:rPr>
                <w:rFonts w:ascii="Arial" w:eastAsia="Malgun Gothic" w:hAnsi="Arial"/>
                <w:sz w:val="18"/>
              </w:rPr>
              <w:t>7</w:t>
            </w:r>
            <w:r>
              <w:rPr>
                <w:rFonts w:ascii="Arial" w:hAnsi="Arial"/>
                <w:sz w:val="18"/>
              </w:rPr>
              <w:t>A</w:t>
            </w:r>
          </w:p>
          <w:p w14:paraId="1F5C847D" w14:textId="77777777" w:rsidR="00A16D46" w:rsidRDefault="00A16D46">
            <w:pPr>
              <w:keepNext/>
              <w:keepLines/>
              <w:spacing w:after="0"/>
              <w:jc w:val="center"/>
              <w:rPr>
                <w:rFonts w:ascii="Arial" w:hAnsi="Arial"/>
                <w:sz w:val="18"/>
              </w:rPr>
            </w:pPr>
            <w:r>
              <w:rPr>
                <w:rFonts w:ascii="Arial" w:hAnsi="Arial"/>
                <w:sz w:val="18"/>
              </w:rPr>
              <w:t>DC_</w:t>
            </w:r>
            <w:r>
              <w:rPr>
                <w:rFonts w:ascii="Arial" w:hAnsi="Arial"/>
                <w:sz w:val="18"/>
                <w:lang w:eastAsia="zh-CN"/>
              </w:rPr>
              <w:t>28</w:t>
            </w:r>
            <w:r>
              <w:rPr>
                <w:rFonts w:ascii="Arial" w:eastAsia="Malgun Gothic" w:hAnsi="Arial"/>
                <w:sz w:val="18"/>
              </w:rPr>
              <w:t>A_</w:t>
            </w:r>
            <w:r>
              <w:rPr>
                <w:rFonts w:ascii="Arial" w:hAnsi="Arial"/>
                <w:sz w:val="18"/>
              </w:rPr>
              <w:t>n</w:t>
            </w:r>
            <w:r>
              <w:rPr>
                <w:rFonts w:ascii="Arial" w:hAnsi="Arial"/>
                <w:sz w:val="18"/>
                <w:lang w:eastAsia="zh-CN"/>
              </w:rPr>
              <w:t>25</w:t>
            </w:r>
            <w:r>
              <w:rPr>
                <w:rFonts w:ascii="Arial" w:eastAsia="Malgun Gothic" w:hAnsi="Arial"/>
                <w:sz w:val="18"/>
              </w:rPr>
              <w:t>7</w:t>
            </w:r>
            <w:r>
              <w:rPr>
                <w:rFonts w:ascii="Arial" w:hAnsi="Arial"/>
                <w:sz w:val="18"/>
              </w:rPr>
              <w:t>A</w:t>
            </w:r>
          </w:p>
          <w:p w14:paraId="3B5384FB" w14:textId="77777777" w:rsidR="00A16D46" w:rsidRDefault="00A16D46">
            <w:pPr>
              <w:keepNext/>
              <w:keepLines/>
              <w:spacing w:after="0"/>
              <w:jc w:val="center"/>
              <w:rPr>
                <w:rFonts w:ascii="Arial" w:hAnsi="Arial" w:cs="Arial"/>
                <w:sz w:val="18"/>
                <w:lang w:eastAsia="ja-JP"/>
              </w:rPr>
            </w:pPr>
            <w:r>
              <w:rPr>
                <w:rFonts w:ascii="Arial" w:hAnsi="Arial"/>
                <w:sz w:val="18"/>
              </w:rPr>
              <w:t>DC_42A_n257A</w:t>
            </w:r>
          </w:p>
        </w:tc>
      </w:tr>
      <w:tr w:rsidR="00A16D46" w14:paraId="4393C47D"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FD1FC5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DC_2A-5A-30A-66A_n260A</w:t>
            </w:r>
          </w:p>
          <w:p w14:paraId="25CB0E4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DC_2A-5A-30A-66A_n260G</w:t>
            </w:r>
          </w:p>
          <w:p w14:paraId="79F027E9" w14:textId="77777777" w:rsidR="00A16D46" w:rsidRDefault="00A16D46">
            <w:pPr>
              <w:keepNext/>
              <w:keepLines/>
              <w:spacing w:after="0"/>
              <w:jc w:val="center"/>
              <w:rPr>
                <w:rFonts w:ascii="Arial" w:hAnsi="Arial"/>
                <w:sz w:val="18"/>
              </w:rPr>
            </w:pPr>
            <w:r>
              <w:rPr>
                <w:rFonts w:ascii="Arial" w:hAnsi="Arial" w:cs="Arial"/>
                <w:sz w:val="18"/>
                <w:lang w:eastAsia="ja-JP"/>
              </w:rPr>
              <w:t>DC_2A-5A-30A-66A_n260H</w:t>
            </w:r>
          </w:p>
          <w:p w14:paraId="0D381F9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DC_2A-5A-30A-66A_n260I</w:t>
            </w:r>
          </w:p>
          <w:p w14:paraId="3D20A6C4"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DC_2A-5A-30A-66A_n260J</w:t>
            </w:r>
          </w:p>
          <w:p w14:paraId="28AA8EE9"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DC_2A-5A-30A-66A_n260K</w:t>
            </w:r>
          </w:p>
          <w:p w14:paraId="3239551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DC_2A-5A-30A-66A_n260L</w:t>
            </w:r>
          </w:p>
          <w:p w14:paraId="5C82220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7605C1C"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DC_2A_n260A</w:t>
            </w:r>
          </w:p>
          <w:p w14:paraId="16BA516D"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DC_5A_n260A</w:t>
            </w:r>
          </w:p>
          <w:p w14:paraId="04D27F5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A_n260A</w:t>
            </w:r>
          </w:p>
          <w:p w14:paraId="1A6CF88A"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A_n260A</w:t>
            </w:r>
          </w:p>
          <w:p w14:paraId="6187933B"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DC_2A_n260G</w:t>
            </w:r>
          </w:p>
          <w:p w14:paraId="29283B1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DC_5A_n260G</w:t>
            </w:r>
          </w:p>
          <w:p w14:paraId="0770AAF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A_n260G</w:t>
            </w:r>
          </w:p>
          <w:p w14:paraId="085BA0FF"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A_n260G</w:t>
            </w:r>
          </w:p>
          <w:p w14:paraId="3E3C134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DC_2A_n260H</w:t>
            </w:r>
          </w:p>
          <w:p w14:paraId="21BB7C6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DC_5A_n260H</w:t>
            </w:r>
          </w:p>
          <w:p w14:paraId="30A15D4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A_n260H</w:t>
            </w:r>
          </w:p>
          <w:p w14:paraId="39854EE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A_n260H</w:t>
            </w:r>
          </w:p>
          <w:p w14:paraId="4A30DE64"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DC_2A_n260I</w:t>
            </w:r>
          </w:p>
          <w:p w14:paraId="4FD0807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DC_5A_n260I</w:t>
            </w:r>
          </w:p>
          <w:p w14:paraId="0CDC27ED"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A_n260I</w:t>
            </w:r>
          </w:p>
          <w:p w14:paraId="74F45D6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A_n260I</w:t>
            </w:r>
          </w:p>
          <w:p w14:paraId="5DB01BFF"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DC_2A_n260J</w:t>
            </w:r>
          </w:p>
          <w:p w14:paraId="482EEEE9"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DC_5A_n260J</w:t>
            </w:r>
          </w:p>
          <w:p w14:paraId="4B90425A"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A_n260J</w:t>
            </w:r>
          </w:p>
          <w:p w14:paraId="784E4B2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A_n260J</w:t>
            </w:r>
          </w:p>
          <w:p w14:paraId="6EA572C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DC_2A_n260K</w:t>
            </w:r>
          </w:p>
          <w:p w14:paraId="5C302576"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DC_5A_n260K</w:t>
            </w:r>
          </w:p>
          <w:p w14:paraId="3E1A077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A_n260K</w:t>
            </w:r>
          </w:p>
          <w:p w14:paraId="079E4EA2"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A_n260K</w:t>
            </w:r>
          </w:p>
          <w:p w14:paraId="5F3B58D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DC_2A_n260L</w:t>
            </w:r>
          </w:p>
          <w:p w14:paraId="02CD297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DC_5A_n260L</w:t>
            </w:r>
          </w:p>
          <w:p w14:paraId="13BBCA5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A_n260L</w:t>
            </w:r>
          </w:p>
          <w:p w14:paraId="264F245C"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A_n260L</w:t>
            </w:r>
          </w:p>
          <w:p w14:paraId="4532AE5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DC_2A_n260M</w:t>
            </w:r>
          </w:p>
          <w:p w14:paraId="4457466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DC_5A_n260M</w:t>
            </w:r>
          </w:p>
          <w:p w14:paraId="6334AE7D"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A_n260M</w:t>
            </w:r>
          </w:p>
          <w:p w14:paraId="7716DFC7" w14:textId="77777777" w:rsidR="00A16D46" w:rsidRDefault="00A16D46">
            <w:pPr>
              <w:keepNext/>
              <w:keepLines/>
              <w:spacing w:after="0"/>
              <w:jc w:val="center"/>
              <w:rPr>
                <w:rFonts w:ascii="Arial" w:hAnsi="Arial" w:cs="Arial"/>
                <w:bCs/>
                <w:sz w:val="18"/>
                <w:lang w:eastAsia="ja-JP"/>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A_n260M</w:t>
            </w:r>
          </w:p>
        </w:tc>
      </w:tr>
      <w:tr w:rsidR="00A16D46" w14:paraId="691D6535"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6E5B82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lastRenderedPageBreak/>
              <w:t>DC_2A-2A-5A-30A-66A_n260A</w:t>
            </w:r>
          </w:p>
          <w:p w14:paraId="05D70B69"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DC_2A-2A-5A-30A-66A_n260G</w:t>
            </w:r>
          </w:p>
          <w:p w14:paraId="25DD810E" w14:textId="77777777" w:rsidR="00A16D46" w:rsidRDefault="00A16D46">
            <w:pPr>
              <w:keepNext/>
              <w:keepLines/>
              <w:spacing w:after="0"/>
              <w:jc w:val="center"/>
              <w:rPr>
                <w:rFonts w:ascii="Arial" w:hAnsi="Arial"/>
                <w:sz w:val="18"/>
              </w:rPr>
            </w:pPr>
            <w:r>
              <w:rPr>
                <w:rFonts w:ascii="Arial" w:hAnsi="Arial" w:cs="Arial"/>
                <w:sz w:val="18"/>
                <w:lang w:eastAsia="ja-JP"/>
              </w:rPr>
              <w:t>DC_2A-2A-5A-30A-66A_n260H</w:t>
            </w:r>
          </w:p>
          <w:p w14:paraId="3DACBB9F"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DC_2A-2A-5A-30A-66A_n260I</w:t>
            </w:r>
          </w:p>
          <w:p w14:paraId="26A68BD2"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DC_2A-2A-5A-30A-66A_n260J</w:t>
            </w:r>
          </w:p>
          <w:p w14:paraId="5E4EAE96"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DC_2A-2A-5A-30A-66A_n260K</w:t>
            </w:r>
          </w:p>
          <w:p w14:paraId="0B8C8C4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DC_2A-2A-5A-30A-66A_n260L</w:t>
            </w:r>
          </w:p>
          <w:p w14:paraId="29EE6D31"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DC_2A-2A-5A-30A-66A_n260M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ADFABC5"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DC_2A_n260A</w:t>
            </w:r>
          </w:p>
          <w:p w14:paraId="31CD7C89"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DC_5A_n260A</w:t>
            </w:r>
          </w:p>
          <w:p w14:paraId="332F50B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A_n260A</w:t>
            </w:r>
          </w:p>
          <w:p w14:paraId="39373D44"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A_n260A</w:t>
            </w:r>
          </w:p>
          <w:p w14:paraId="17361E9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DC_2A_n260G</w:t>
            </w:r>
          </w:p>
          <w:p w14:paraId="123F5162"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DC_5A_n260G</w:t>
            </w:r>
          </w:p>
          <w:p w14:paraId="2221D2A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A_n260G</w:t>
            </w:r>
          </w:p>
          <w:p w14:paraId="069A1C8B"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A_n260G</w:t>
            </w:r>
          </w:p>
          <w:p w14:paraId="6145C0DC"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DC_2A_n260H</w:t>
            </w:r>
          </w:p>
          <w:p w14:paraId="4C0492E2"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DC_5A_n260H</w:t>
            </w:r>
          </w:p>
          <w:p w14:paraId="6683D592"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A_n260H</w:t>
            </w:r>
          </w:p>
          <w:p w14:paraId="6AA52A56"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A_n260H</w:t>
            </w:r>
          </w:p>
          <w:p w14:paraId="5D561F7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DC_2A_n260I</w:t>
            </w:r>
          </w:p>
          <w:p w14:paraId="4C01626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DC_5A_n260I</w:t>
            </w:r>
          </w:p>
          <w:p w14:paraId="6C2A062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A_n260I</w:t>
            </w:r>
          </w:p>
          <w:p w14:paraId="2339F69C"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A_n260I</w:t>
            </w:r>
          </w:p>
          <w:p w14:paraId="01B6714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DC_2A_n260J</w:t>
            </w:r>
          </w:p>
          <w:p w14:paraId="4F236F0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DC_5A_n260J</w:t>
            </w:r>
          </w:p>
          <w:p w14:paraId="1D67440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A_n260J</w:t>
            </w:r>
          </w:p>
          <w:p w14:paraId="1DA97AEA"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A_n260J</w:t>
            </w:r>
          </w:p>
          <w:p w14:paraId="09DD299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DC_2A_n260K</w:t>
            </w:r>
          </w:p>
          <w:p w14:paraId="049163BF"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DC_5A_n260K</w:t>
            </w:r>
          </w:p>
          <w:p w14:paraId="58AC3A5A"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A_n260K</w:t>
            </w:r>
          </w:p>
          <w:p w14:paraId="62476FBA"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A_n260K</w:t>
            </w:r>
          </w:p>
          <w:p w14:paraId="69961506"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DC_2A_n260L</w:t>
            </w:r>
          </w:p>
          <w:p w14:paraId="3DB17AF2"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DC_5A_n260L</w:t>
            </w:r>
          </w:p>
          <w:p w14:paraId="5CC661BD"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A_n260L</w:t>
            </w:r>
          </w:p>
          <w:p w14:paraId="41A088F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A_n260L</w:t>
            </w:r>
          </w:p>
          <w:p w14:paraId="46B36EDB"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DC_2A_n260M</w:t>
            </w:r>
          </w:p>
          <w:p w14:paraId="6CB09C7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DC_5A_n260M</w:t>
            </w:r>
          </w:p>
          <w:p w14:paraId="4E6EE04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A_n260M</w:t>
            </w:r>
          </w:p>
          <w:p w14:paraId="0E9E472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A_n260M</w:t>
            </w:r>
          </w:p>
        </w:tc>
      </w:tr>
      <w:tr w:rsidR="00A16D46" w14:paraId="1D2FCDBD"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7C0969F"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DC_2A-5A-30A-66A-66A_n260A</w:t>
            </w:r>
          </w:p>
          <w:p w14:paraId="225F089D"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DC_2A-5A-30A-66A-66A_n260G</w:t>
            </w:r>
          </w:p>
          <w:p w14:paraId="32DA2103" w14:textId="77777777" w:rsidR="00A16D46" w:rsidRDefault="00A16D46">
            <w:pPr>
              <w:keepNext/>
              <w:keepLines/>
              <w:spacing w:after="0"/>
              <w:jc w:val="center"/>
              <w:rPr>
                <w:rFonts w:ascii="Arial" w:hAnsi="Arial"/>
                <w:sz w:val="18"/>
              </w:rPr>
            </w:pPr>
            <w:r>
              <w:rPr>
                <w:rFonts w:ascii="Arial" w:hAnsi="Arial" w:cs="Arial"/>
                <w:sz w:val="18"/>
                <w:lang w:eastAsia="ja-JP"/>
              </w:rPr>
              <w:t>DC_2A-5A-30A-66A-66A_n260H</w:t>
            </w:r>
          </w:p>
          <w:p w14:paraId="75314FD8"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DC_2A-5A-30A-66A-66A_n260I</w:t>
            </w:r>
          </w:p>
          <w:p w14:paraId="7FD116EA"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DC_2A-5A-30A-66A-66A_n260J</w:t>
            </w:r>
          </w:p>
          <w:p w14:paraId="1368FC2E"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DC_2A-5A-30A-66A-66A_n260K</w:t>
            </w:r>
          </w:p>
          <w:p w14:paraId="3D9F3D37"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DC_2A-5A-30A-66A-66A_n260L</w:t>
            </w:r>
          </w:p>
          <w:p w14:paraId="20FC2BEB"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DC_2A-5A-30A-66A-66A_n260M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52D8E0C"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DC_2A_n260A</w:t>
            </w:r>
          </w:p>
          <w:p w14:paraId="3FAF144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DC_5A_n260A</w:t>
            </w:r>
          </w:p>
          <w:p w14:paraId="3AA9272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A_n260A</w:t>
            </w:r>
          </w:p>
          <w:p w14:paraId="064F0032"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A_n260A</w:t>
            </w:r>
          </w:p>
          <w:p w14:paraId="1FC74486"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DC_2A_n260G</w:t>
            </w:r>
          </w:p>
          <w:p w14:paraId="3A9C91A9"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DC_5A_n260G</w:t>
            </w:r>
          </w:p>
          <w:p w14:paraId="238CD71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A_n260G</w:t>
            </w:r>
          </w:p>
          <w:p w14:paraId="6D2446E6"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A_n260G</w:t>
            </w:r>
          </w:p>
          <w:p w14:paraId="23C0D294"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DC_2A_n260H</w:t>
            </w:r>
          </w:p>
          <w:p w14:paraId="375B3655"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DC_5A_n260H</w:t>
            </w:r>
          </w:p>
          <w:p w14:paraId="4140280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A_n260H</w:t>
            </w:r>
          </w:p>
          <w:p w14:paraId="554D7E5F"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A_n260H</w:t>
            </w:r>
          </w:p>
          <w:p w14:paraId="18F5E1D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DC_2A_n260I</w:t>
            </w:r>
          </w:p>
          <w:p w14:paraId="2BE510E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DC_5A_n260I</w:t>
            </w:r>
          </w:p>
          <w:p w14:paraId="0DC7338F"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A_n260I</w:t>
            </w:r>
          </w:p>
          <w:p w14:paraId="2E11B829"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A_n260I</w:t>
            </w:r>
          </w:p>
          <w:p w14:paraId="78D2D41C"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DC_2A_n260J</w:t>
            </w:r>
          </w:p>
          <w:p w14:paraId="4B20207F"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DC_5A_n260J</w:t>
            </w:r>
          </w:p>
          <w:p w14:paraId="2A8B786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A_n260J</w:t>
            </w:r>
          </w:p>
          <w:p w14:paraId="4396360C"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A_n260J</w:t>
            </w:r>
          </w:p>
          <w:p w14:paraId="74A43A2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DC_2A_n260K</w:t>
            </w:r>
          </w:p>
          <w:p w14:paraId="5B57FB8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DC_5A_n260K</w:t>
            </w:r>
          </w:p>
          <w:p w14:paraId="5959529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A_n260K</w:t>
            </w:r>
          </w:p>
          <w:p w14:paraId="52C16D6D"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A_n260K</w:t>
            </w:r>
          </w:p>
          <w:p w14:paraId="618FC5E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DC_2A_n260L</w:t>
            </w:r>
          </w:p>
          <w:p w14:paraId="63A786C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DC_5A_n260L</w:t>
            </w:r>
          </w:p>
          <w:p w14:paraId="2CE98C8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A_n260L</w:t>
            </w:r>
          </w:p>
          <w:p w14:paraId="16C0FEE5"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A_n260L</w:t>
            </w:r>
          </w:p>
          <w:p w14:paraId="04FF679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DC_2A_n260M</w:t>
            </w:r>
          </w:p>
          <w:p w14:paraId="5535E1DF"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DC_5A_n260M</w:t>
            </w:r>
          </w:p>
          <w:p w14:paraId="0F2715EF"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A_n260M</w:t>
            </w:r>
          </w:p>
          <w:p w14:paraId="69813735"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A_n260M</w:t>
            </w:r>
          </w:p>
        </w:tc>
      </w:tr>
      <w:tr w:rsidR="00A16D46" w14:paraId="1F37A227"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DF48B33"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lastRenderedPageBreak/>
              <w:t>DC_2A-12A-30A-66A_n260A</w:t>
            </w:r>
          </w:p>
          <w:p w14:paraId="398CFE91" w14:textId="77777777" w:rsidR="00A16D46" w:rsidRDefault="00A16D46">
            <w:pPr>
              <w:keepNext/>
              <w:keepLines/>
              <w:spacing w:after="0"/>
              <w:jc w:val="center"/>
              <w:rPr>
                <w:rFonts w:ascii="Arial" w:hAnsi="Arial"/>
                <w:noProof/>
                <w:sz w:val="18"/>
              </w:rPr>
            </w:pPr>
            <w:r>
              <w:rPr>
                <w:rFonts w:ascii="Arial" w:hAnsi="Arial"/>
                <w:noProof/>
                <w:sz w:val="18"/>
              </w:rPr>
              <w:t>DC_2A-12A-30A-66A_n260G</w:t>
            </w:r>
          </w:p>
          <w:p w14:paraId="710ECEC0" w14:textId="77777777" w:rsidR="00A16D46" w:rsidRDefault="00A16D46">
            <w:pPr>
              <w:keepNext/>
              <w:keepLines/>
              <w:spacing w:after="0"/>
              <w:jc w:val="center"/>
              <w:rPr>
                <w:rFonts w:ascii="Arial" w:hAnsi="Arial"/>
                <w:noProof/>
                <w:sz w:val="18"/>
              </w:rPr>
            </w:pPr>
            <w:r>
              <w:rPr>
                <w:rFonts w:ascii="Arial" w:hAnsi="Arial"/>
                <w:noProof/>
                <w:sz w:val="18"/>
              </w:rPr>
              <w:t>DC_2A-12A-30A-66A_n260H</w:t>
            </w:r>
          </w:p>
          <w:p w14:paraId="601E7FED" w14:textId="77777777" w:rsidR="00A16D46" w:rsidRDefault="00A16D46">
            <w:pPr>
              <w:keepNext/>
              <w:keepLines/>
              <w:spacing w:after="0"/>
              <w:jc w:val="center"/>
              <w:rPr>
                <w:rFonts w:ascii="Arial" w:hAnsi="Arial"/>
                <w:noProof/>
                <w:sz w:val="18"/>
              </w:rPr>
            </w:pPr>
            <w:r>
              <w:rPr>
                <w:rFonts w:ascii="Arial" w:hAnsi="Arial"/>
                <w:noProof/>
                <w:sz w:val="18"/>
              </w:rPr>
              <w:t>DC_2A-12A-30A-66A_n260I</w:t>
            </w:r>
          </w:p>
          <w:p w14:paraId="0D1EA1C2" w14:textId="77777777" w:rsidR="00A16D46" w:rsidRDefault="00A16D46">
            <w:pPr>
              <w:keepNext/>
              <w:keepLines/>
              <w:spacing w:after="0"/>
              <w:jc w:val="center"/>
              <w:rPr>
                <w:rFonts w:ascii="Arial" w:hAnsi="Arial"/>
                <w:noProof/>
                <w:sz w:val="18"/>
              </w:rPr>
            </w:pPr>
            <w:r>
              <w:rPr>
                <w:rFonts w:ascii="Arial" w:hAnsi="Arial"/>
                <w:noProof/>
                <w:sz w:val="18"/>
              </w:rPr>
              <w:t>DC_2A-12A-30A-66A_n260J</w:t>
            </w:r>
          </w:p>
          <w:p w14:paraId="6B305036" w14:textId="77777777" w:rsidR="00A16D46" w:rsidRDefault="00A16D46">
            <w:pPr>
              <w:keepNext/>
              <w:keepLines/>
              <w:spacing w:after="0"/>
              <w:jc w:val="center"/>
              <w:rPr>
                <w:rFonts w:ascii="Arial" w:hAnsi="Arial"/>
                <w:noProof/>
                <w:sz w:val="18"/>
              </w:rPr>
            </w:pPr>
            <w:r>
              <w:rPr>
                <w:rFonts w:ascii="Arial" w:hAnsi="Arial"/>
                <w:noProof/>
                <w:sz w:val="18"/>
              </w:rPr>
              <w:t>DC_2A-12A-30A-66A_n260K</w:t>
            </w:r>
          </w:p>
          <w:p w14:paraId="3782256C" w14:textId="77777777" w:rsidR="00A16D46" w:rsidRDefault="00A16D46">
            <w:pPr>
              <w:keepNext/>
              <w:keepLines/>
              <w:spacing w:after="0"/>
              <w:jc w:val="center"/>
              <w:rPr>
                <w:rFonts w:ascii="Arial" w:hAnsi="Arial"/>
                <w:noProof/>
                <w:sz w:val="18"/>
              </w:rPr>
            </w:pPr>
            <w:r>
              <w:rPr>
                <w:rFonts w:ascii="Arial" w:hAnsi="Arial"/>
                <w:noProof/>
                <w:sz w:val="18"/>
              </w:rPr>
              <w:t>DC_2A-12A-30A-66A_n260L</w:t>
            </w:r>
          </w:p>
          <w:p w14:paraId="16E2792D" w14:textId="77777777" w:rsidR="00A16D46" w:rsidRDefault="00A16D46">
            <w:pPr>
              <w:keepNext/>
              <w:keepLines/>
              <w:spacing w:after="0"/>
              <w:jc w:val="center"/>
              <w:rPr>
                <w:rFonts w:ascii="Arial" w:hAnsi="Arial" w:cs="Arial"/>
                <w:sz w:val="18"/>
                <w:lang w:eastAsia="ja-JP"/>
              </w:rPr>
            </w:pPr>
            <w:r>
              <w:rPr>
                <w:rFonts w:ascii="Arial" w:hAnsi="Arial"/>
                <w:noProof/>
                <w:sz w:val="18"/>
              </w:rPr>
              <w:t>DC_2A-12A-30A-66A_n260M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94F7E2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DC_2A_n260A</w:t>
            </w:r>
          </w:p>
          <w:p w14:paraId="49A6761B"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DC_12A_n260A</w:t>
            </w:r>
          </w:p>
          <w:p w14:paraId="120DB38B"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A_n260A</w:t>
            </w:r>
          </w:p>
          <w:p w14:paraId="32AD84C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A_n260A</w:t>
            </w:r>
          </w:p>
          <w:p w14:paraId="45CBC9B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DC_2A_n260G</w:t>
            </w:r>
          </w:p>
          <w:p w14:paraId="3606624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DC_12A_n260G</w:t>
            </w:r>
          </w:p>
          <w:p w14:paraId="2DF3F2E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A_n260G</w:t>
            </w:r>
          </w:p>
          <w:p w14:paraId="02B9CCC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A_n260G</w:t>
            </w:r>
          </w:p>
          <w:p w14:paraId="2CF2A24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DC_2A_n260H</w:t>
            </w:r>
          </w:p>
          <w:p w14:paraId="7347398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DC_12A_n260H</w:t>
            </w:r>
          </w:p>
          <w:p w14:paraId="0E77F84C"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A_n260H</w:t>
            </w:r>
          </w:p>
          <w:p w14:paraId="2B7D2AE4"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A_n260H</w:t>
            </w:r>
          </w:p>
          <w:p w14:paraId="7BE337E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DC_2A_n260I</w:t>
            </w:r>
          </w:p>
          <w:p w14:paraId="56E49945"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DC_12A_n260I</w:t>
            </w:r>
          </w:p>
          <w:p w14:paraId="1AD8CBC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A_n260I</w:t>
            </w:r>
          </w:p>
          <w:p w14:paraId="0A0D5CDF"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A_n260I</w:t>
            </w:r>
          </w:p>
          <w:p w14:paraId="3DB07B8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DC_2A_n260J</w:t>
            </w:r>
          </w:p>
          <w:p w14:paraId="367EC8F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DC_12A_n260J</w:t>
            </w:r>
          </w:p>
          <w:p w14:paraId="38EFD7E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A_n260J</w:t>
            </w:r>
          </w:p>
          <w:p w14:paraId="6439EF7D"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A_n260J</w:t>
            </w:r>
          </w:p>
          <w:p w14:paraId="1DA567F4"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DC_2A_n260K</w:t>
            </w:r>
          </w:p>
          <w:p w14:paraId="6D91B17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DC_12A_n260K</w:t>
            </w:r>
          </w:p>
          <w:p w14:paraId="0950FF9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A_n260K</w:t>
            </w:r>
          </w:p>
          <w:p w14:paraId="0369041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A_n260K</w:t>
            </w:r>
          </w:p>
          <w:p w14:paraId="6ECFAD5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DC_2A_n260L</w:t>
            </w:r>
          </w:p>
          <w:p w14:paraId="3039D685"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DC_12A_n260L</w:t>
            </w:r>
          </w:p>
          <w:p w14:paraId="35E7862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A_n260L</w:t>
            </w:r>
          </w:p>
          <w:p w14:paraId="0E127E35"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A_n260L</w:t>
            </w:r>
          </w:p>
          <w:p w14:paraId="76806A4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DC_2A_n260M</w:t>
            </w:r>
          </w:p>
          <w:p w14:paraId="377A1A62"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DC_12A_n260M</w:t>
            </w:r>
          </w:p>
          <w:p w14:paraId="6252ED5A"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A_n260M</w:t>
            </w:r>
          </w:p>
          <w:p w14:paraId="2268880A" w14:textId="77777777" w:rsidR="00A16D46" w:rsidRDefault="00A16D46">
            <w:pPr>
              <w:keepNext/>
              <w:keepLines/>
              <w:spacing w:after="0"/>
              <w:jc w:val="center"/>
              <w:rPr>
                <w:rFonts w:ascii="Arial" w:hAnsi="Arial" w:cs="Arial"/>
                <w:bCs/>
                <w:sz w:val="18"/>
                <w:lang w:eastAsia="ja-JP"/>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A_n260M</w:t>
            </w:r>
          </w:p>
        </w:tc>
      </w:tr>
      <w:tr w:rsidR="00A16D46" w14:paraId="24D9CE8F"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45486B0"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t>DC_2A-2A-12A-30A-66A_n260A</w:t>
            </w:r>
          </w:p>
          <w:p w14:paraId="29BFE395" w14:textId="77777777" w:rsidR="00A16D46" w:rsidRDefault="00A16D46">
            <w:pPr>
              <w:keepNext/>
              <w:keepLines/>
              <w:spacing w:after="0"/>
              <w:jc w:val="center"/>
              <w:rPr>
                <w:rFonts w:ascii="Arial" w:hAnsi="Arial"/>
                <w:noProof/>
                <w:sz w:val="18"/>
              </w:rPr>
            </w:pPr>
            <w:r>
              <w:rPr>
                <w:rFonts w:ascii="Arial" w:hAnsi="Arial"/>
                <w:noProof/>
                <w:sz w:val="18"/>
              </w:rPr>
              <w:t>DC_2A-</w:t>
            </w:r>
            <w:r>
              <w:rPr>
                <w:rFonts w:ascii="Arial" w:hAnsi="Arial" w:cs="Arial"/>
                <w:sz w:val="18"/>
                <w:lang w:eastAsia="ja-JP"/>
              </w:rPr>
              <w:t>2A-</w:t>
            </w:r>
            <w:r>
              <w:rPr>
                <w:rFonts w:ascii="Arial" w:hAnsi="Arial"/>
                <w:noProof/>
                <w:sz w:val="18"/>
              </w:rPr>
              <w:t>12A-30A-66A_n260G</w:t>
            </w:r>
          </w:p>
          <w:p w14:paraId="418A9635" w14:textId="77777777" w:rsidR="00A16D46" w:rsidRDefault="00A16D46">
            <w:pPr>
              <w:keepNext/>
              <w:keepLines/>
              <w:spacing w:after="0"/>
              <w:jc w:val="center"/>
              <w:rPr>
                <w:rFonts w:ascii="Arial" w:hAnsi="Arial"/>
                <w:noProof/>
                <w:sz w:val="18"/>
              </w:rPr>
            </w:pPr>
            <w:r>
              <w:rPr>
                <w:rFonts w:ascii="Arial" w:hAnsi="Arial"/>
                <w:noProof/>
                <w:sz w:val="18"/>
              </w:rPr>
              <w:t>DC_2A-</w:t>
            </w:r>
            <w:r>
              <w:rPr>
                <w:rFonts w:ascii="Arial" w:hAnsi="Arial" w:cs="Arial"/>
                <w:sz w:val="18"/>
                <w:lang w:eastAsia="ja-JP"/>
              </w:rPr>
              <w:t>2A-</w:t>
            </w:r>
            <w:r>
              <w:rPr>
                <w:rFonts w:ascii="Arial" w:hAnsi="Arial"/>
                <w:noProof/>
                <w:sz w:val="18"/>
              </w:rPr>
              <w:t>12A-30A-66A_n260H</w:t>
            </w:r>
          </w:p>
          <w:p w14:paraId="7CB1493D" w14:textId="77777777" w:rsidR="00A16D46" w:rsidRDefault="00A16D46">
            <w:pPr>
              <w:keepNext/>
              <w:keepLines/>
              <w:spacing w:after="0"/>
              <w:jc w:val="center"/>
              <w:rPr>
                <w:rFonts w:ascii="Arial" w:hAnsi="Arial"/>
                <w:noProof/>
                <w:sz w:val="18"/>
              </w:rPr>
            </w:pPr>
            <w:r>
              <w:rPr>
                <w:rFonts w:ascii="Arial" w:hAnsi="Arial"/>
                <w:noProof/>
                <w:sz w:val="18"/>
              </w:rPr>
              <w:t>DC_2A-</w:t>
            </w:r>
            <w:r>
              <w:rPr>
                <w:rFonts w:ascii="Arial" w:hAnsi="Arial" w:cs="Arial"/>
                <w:sz w:val="18"/>
                <w:lang w:eastAsia="ja-JP"/>
              </w:rPr>
              <w:t>2A-</w:t>
            </w:r>
            <w:r>
              <w:rPr>
                <w:rFonts w:ascii="Arial" w:hAnsi="Arial"/>
                <w:noProof/>
                <w:sz w:val="18"/>
              </w:rPr>
              <w:t>12A-30A-66A_n260I</w:t>
            </w:r>
          </w:p>
          <w:p w14:paraId="3853AF22" w14:textId="77777777" w:rsidR="00A16D46" w:rsidRDefault="00A16D46">
            <w:pPr>
              <w:keepNext/>
              <w:keepLines/>
              <w:spacing w:after="0"/>
              <w:jc w:val="center"/>
              <w:rPr>
                <w:rFonts w:ascii="Arial" w:hAnsi="Arial"/>
                <w:noProof/>
                <w:sz w:val="18"/>
              </w:rPr>
            </w:pPr>
            <w:r>
              <w:rPr>
                <w:rFonts w:ascii="Arial" w:hAnsi="Arial"/>
                <w:noProof/>
                <w:sz w:val="18"/>
              </w:rPr>
              <w:t>DC_2A-</w:t>
            </w:r>
            <w:r>
              <w:rPr>
                <w:rFonts w:ascii="Arial" w:hAnsi="Arial" w:cs="Arial"/>
                <w:sz w:val="18"/>
                <w:lang w:eastAsia="ja-JP"/>
              </w:rPr>
              <w:t>2A-</w:t>
            </w:r>
            <w:r>
              <w:rPr>
                <w:rFonts w:ascii="Arial" w:hAnsi="Arial"/>
                <w:noProof/>
                <w:sz w:val="18"/>
              </w:rPr>
              <w:t>12A-30A-66A_n260J</w:t>
            </w:r>
          </w:p>
          <w:p w14:paraId="7D727C7F" w14:textId="77777777" w:rsidR="00A16D46" w:rsidRDefault="00A16D46">
            <w:pPr>
              <w:keepNext/>
              <w:keepLines/>
              <w:spacing w:after="0"/>
              <w:jc w:val="center"/>
              <w:rPr>
                <w:rFonts w:ascii="Arial" w:hAnsi="Arial"/>
                <w:noProof/>
                <w:sz w:val="18"/>
              </w:rPr>
            </w:pPr>
            <w:r>
              <w:rPr>
                <w:rFonts w:ascii="Arial" w:hAnsi="Arial"/>
                <w:noProof/>
                <w:sz w:val="18"/>
              </w:rPr>
              <w:t>DC_2A-</w:t>
            </w:r>
            <w:r>
              <w:rPr>
                <w:rFonts w:ascii="Arial" w:hAnsi="Arial" w:cs="Arial"/>
                <w:sz w:val="18"/>
                <w:lang w:eastAsia="ja-JP"/>
              </w:rPr>
              <w:t>2A-</w:t>
            </w:r>
            <w:r>
              <w:rPr>
                <w:rFonts w:ascii="Arial" w:hAnsi="Arial"/>
                <w:noProof/>
                <w:sz w:val="18"/>
              </w:rPr>
              <w:t>12A-30A-66A_n260K</w:t>
            </w:r>
          </w:p>
          <w:p w14:paraId="2C1F097A" w14:textId="77777777" w:rsidR="00A16D46" w:rsidRDefault="00A16D46">
            <w:pPr>
              <w:keepNext/>
              <w:keepLines/>
              <w:spacing w:after="0"/>
              <w:jc w:val="center"/>
              <w:rPr>
                <w:rFonts w:ascii="Arial" w:hAnsi="Arial"/>
                <w:noProof/>
                <w:sz w:val="18"/>
              </w:rPr>
            </w:pPr>
            <w:r>
              <w:rPr>
                <w:rFonts w:ascii="Arial" w:hAnsi="Arial"/>
                <w:noProof/>
                <w:sz w:val="18"/>
              </w:rPr>
              <w:t>DC_2A-</w:t>
            </w:r>
            <w:r>
              <w:rPr>
                <w:rFonts w:ascii="Arial" w:hAnsi="Arial" w:cs="Arial"/>
                <w:sz w:val="18"/>
                <w:lang w:eastAsia="ja-JP"/>
              </w:rPr>
              <w:t>2A-</w:t>
            </w:r>
            <w:r>
              <w:rPr>
                <w:rFonts w:ascii="Arial" w:hAnsi="Arial"/>
                <w:noProof/>
                <w:sz w:val="18"/>
              </w:rPr>
              <w:t>12A-30A-66A_n260L</w:t>
            </w:r>
          </w:p>
          <w:p w14:paraId="3DBB522E" w14:textId="77777777" w:rsidR="00A16D46" w:rsidRDefault="00A16D46">
            <w:pPr>
              <w:keepNext/>
              <w:keepLines/>
              <w:spacing w:after="0"/>
              <w:jc w:val="center"/>
              <w:rPr>
                <w:rFonts w:ascii="Arial" w:hAnsi="Arial"/>
                <w:sz w:val="18"/>
                <w:lang w:eastAsia="fi-FI"/>
              </w:rPr>
            </w:pPr>
            <w:r>
              <w:rPr>
                <w:rFonts w:ascii="Arial" w:hAnsi="Arial"/>
                <w:noProof/>
                <w:sz w:val="18"/>
              </w:rPr>
              <w:t>DC_2A-</w:t>
            </w:r>
            <w:r>
              <w:rPr>
                <w:rFonts w:ascii="Arial" w:hAnsi="Arial" w:cs="Arial"/>
                <w:sz w:val="18"/>
                <w:lang w:eastAsia="ja-JP"/>
              </w:rPr>
              <w:t>2A-</w:t>
            </w:r>
            <w:r>
              <w:rPr>
                <w:rFonts w:ascii="Arial" w:hAnsi="Arial"/>
                <w:noProof/>
                <w:sz w:val="18"/>
              </w:rPr>
              <w:t>12A-30A-66A_n260M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4C85C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DC_2A_n260A</w:t>
            </w:r>
          </w:p>
          <w:p w14:paraId="50B4FFA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DC_12A_n260A</w:t>
            </w:r>
          </w:p>
          <w:p w14:paraId="4AC18EA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A_n260A</w:t>
            </w:r>
          </w:p>
          <w:p w14:paraId="7E8976D9"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A_n260A</w:t>
            </w:r>
          </w:p>
          <w:p w14:paraId="7AA1642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DC_2A_n260G</w:t>
            </w:r>
          </w:p>
          <w:p w14:paraId="1C8C402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DC_12A_n260G</w:t>
            </w:r>
          </w:p>
          <w:p w14:paraId="4B85E81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A_n260G</w:t>
            </w:r>
          </w:p>
          <w:p w14:paraId="6B26997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A_n260G</w:t>
            </w:r>
          </w:p>
          <w:p w14:paraId="42DA70E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DC_2A_n260H</w:t>
            </w:r>
          </w:p>
          <w:p w14:paraId="51292AF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DC_12A_n260H</w:t>
            </w:r>
          </w:p>
          <w:p w14:paraId="3361837F"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A_n260H</w:t>
            </w:r>
          </w:p>
          <w:p w14:paraId="3EFE6319"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A_n260H</w:t>
            </w:r>
          </w:p>
          <w:p w14:paraId="402C864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DC_2A_n260I</w:t>
            </w:r>
          </w:p>
          <w:p w14:paraId="0727531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DC_12A_n260I</w:t>
            </w:r>
          </w:p>
          <w:p w14:paraId="0AAB6D4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A_n260I</w:t>
            </w:r>
          </w:p>
          <w:p w14:paraId="6D8C010D"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A_n260I</w:t>
            </w:r>
          </w:p>
          <w:p w14:paraId="2F113BC5"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DC_2A_n260J</w:t>
            </w:r>
          </w:p>
          <w:p w14:paraId="432ECBB5"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DC_12A_n260J</w:t>
            </w:r>
          </w:p>
          <w:p w14:paraId="7549C21B"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A_n260J</w:t>
            </w:r>
          </w:p>
          <w:p w14:paraId="29A8807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A_n260J</w:t>
            </w:r>
          </w:p>
          <w:p w14:paraId="40553C6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DC_2A_n260K</w:t>
            </w:r>
          </w:p>
          <w:p w14:paraId="20FB403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DC_12A_n260K</w:t>
            </w:r>
          </w:p>
          <w:p w14:paraId="61DA6C8B"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A_n260K</w:t>
            </w:r>
          </w:p>
          <w:p w14:paraId="1382FB0C"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A_n260K</w:t>
            </w:r>
          </w:p>
          <w:p w14:paraId="22E5BA14"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DC_2A_n260L</w:t>
            </w:r>
          </w:p>
          <w:p w14:paraId="6220460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DC_12A_n260L</w:t>
            </w:r>
          </w:p>
          <w:p w14:paraId="0B2ADC8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A_n260L</w:t>
            </w:r>
          </w:p>
          <w:p w14:paraId="0659D433"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A_n260L</w:t>
            </w:r>
          </w:p>
          <w:p w14:paraId="3F2E56C2"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DC_2A_n260M</w:t>
            </w:r>
          </w:p>
          <w:p w14:paraId="6FC32D16"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DC_12A_n260M</w:t>
            </w:r>
          </w:p>
          <w:p w14:paraId="2DA5925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A_n260M</w:t>
            </w:r>
          </w:p>
          <w:p w14:paraId="43EAE180" w14:textId="77777777" w:rsidR="00A16D46" w:rsidRDefault="00A16D46">
            <w:pPr>
              <w:keepNext/>
              <w:keepLines/>
              <w:spacing w:after="0"/>
              <w:jc w:val="center"/>
              <w:rPr>
                <w:rFonts w:ascii="Arial" w:hAnsi="Arial"/>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A_n260M</w:t>
            </w:r>
          </w:p>
        </w:tc>
      </w:tr>
      <w:tr w:rsidR="00A16D46" w14:paraId="36185D6F"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2D5FC5F" w14:textId="77777777" w:rsidR="00A16D46" w:rsidRDefault="00A16D46">
            <w:pPr>
              <w:keepNext/>
              <w:keepLines/>
              <w:spacing w:after="0"/>
              <w:jc w:val="center"/>
              <w:rPr>
                <w:rFonts w:ascii="Arial" w:hAnsi="Arial" w:cs="Arial"/>
                <w:sz w:val="18"/>
                <w:lang w:eastAsia="ja-JP"/>
              </w:rPr>
            </w:pPr>
            <w:r>
              <w:rPr>
                <w:rFonts w:ascii="Arial" w:hAnsi="Arial" w:cs="Arial"/>
                <w:sz w:val="18"/>
                <w:lang w:eastAsia="ja-JP"/>
              </w:rPr>
              <w:lastRenderedPageBreak/>
              <w:t>DC_2A-12A-30A</w:t>
            </w:r>
            <w:r>
              <w:rPr>
                <w:rFonts w:ascii="Arial" w:hAnsi="Arial"/>
                <w:noProof/>
                <w:sz w:val="18"/>
              </w:rPr>
              <w:t>-66A</w:t>
            </w:r>
            <w:r>
              <w:rPr>
                <w:rFonts w:ascii="Arial" w:hAnsi="Arial" w:cs="Arial"/>
                <w:sz w:val="18"/>
                <w:lang w:eastAsia="ja-JP"/>
              </w:rPr>
              <w:t>-66A_n260A</w:t>
            </w:r>
          </w:p>
          <w:p w14:paraId="763F99BB" w14:textId="77777777" w:rsidR="00A16D46" w:rsidRDefault="00A16D46">
            <w:pPr>
              <w:keepNext/>
              <w:keepLines/>
              <w:spacing w:after="0"/>
              <w:jc w:val="center"/>
              <w:rPr>
                <w:rFonts w:ascii="Arial" w:hAnsi="Arial"/>
                <w:noProof/>
                <w:sz w:val="18"/>
              </w:rPr>
            </w:pPr>
            <w:r>
              <w:rPr>
                <w:rFonts w:ascii="Arial" w:hAnsi="Arial"/>
                <w:noProof/>
                <w:sz w:val="18"/>
              </w:rPr>
              <w:t>DC_2A-12A-30A</w:t>
            </w:r>
            <w:r>
              <w:rPr>
                <w:rFonts w:ascii="Arial" w:hAnsi="Arial" w:cs="Arial"/>
                <w:sz w:val="18"/>
                <w:lang w:eastAsia="ja-JP"/>
              </w:rPr>
              <w:t>-66A</w:t>
            </w:r>
            <w:r>
              <w:rPr>
                <w:rFonts w:ascii="Arial" w:hAnsi="Arial"/>
                <w:noProof/>
                <w:sz w:val="18"/>
              </w:rPr>
              <w:t>-66A_n260G</w:t>
            </w:r>
          </w:p>
          <w:p w14:paraId="00F9973E" w14:textId="77777777" w:rsidR="00A16D46" w:rsidRDefault="00A16D46">
            <w:pPr>
              <w:keepNext/>
              <w:keepLines/>
              <w:spacing w:after="0"/>
              <w:jc w:val="center"/>
              <w:rPr>
                <w:rFonts w:ascii="Arial" w:hAnsi="Arial"/>
                <w:noProof/>
                <w:sz w:val="18"/>
              </w:rPr>
            </w:pPr>
            <w:r>
              <w:rPr>
                <w:rFonts w:ascii="Arial" w:hAnsi="Arial"/>
                <w:noProof/>
                <w:sz w:val="18"/>
              </w:rPr>
              <w:t>DC_2A-12A-30A</w:t>
            </w:r>
            <w:r>
              <w:rPr>
                <w:rFonts w:ascii="Arial" w:hAnsi="Arial" w:cs="Arial"/>
                <w:sz w:val="18"/>
                <w:lang w:eastAsia="ja-JP"/>
              </w:rPr>
              <w:t>-66A</w:t>
            </w:r>
            <w:r>
              <w:rPr>
                <w:rFonts w:ascii="Arial" w:hAnsi="Arial"/>
                <w:noProof/>
                <w:sz w:val="18"/>
              </w:rPr>
              <w:t>-66A_n260H</w:t>
            </w:r>
          </w:p>
          <w:p w14:paraId="022BE631" w14:textId="77777777" w:rsidR="00A16D46" w:rsidRDefault="00A16D46">
            <w:pPr>
              <w:keepNext/>
              <w:keepLines/>
              <w:spacing w:after="0"/>
              <w:jc w:val="center"/>
              <w:rPr>
                <w:rFonts w:ascii="Arial" w:hAnsi="Arial"/>
                <w:noProof/>
                <w:sz w:val="18"/>
              </w:rPr>
            </w:pPr>
            <w:r>
              <w:rPr>
                <w:rFonts w:ascii="Arial" w:hAnsi="Arial"/>
                <w:noProof/>
                <w:sz w:val="18"/>
              </w:rPr>
              <w:t>DC_2A-12A-30A</w:t>
            </w:r>
            <w:r>
              <w:rPr>
                <w:rFonts w:ascii="Arial" w:hAnsi="Arial" w:cs="Arial"/>
                <w:sz w:val="18"/>
                <w:lang w:eastAsia="ja-JP"/>
              </w:rPr>
              <w:t>-66A</w:t>
            </w:r>
            <w:r>
              <w:rPr>
                <w:rFonts w:ascii="Arial" w:hAnsi="Arial"/>
                <w:noProof/>
                <w:sz w:val="18"/>
              </w:rPr>
              <w:t>-66A_n260I</w:t>
            </w:r>
          </w:p>
          <w:p w14:paraId="692A8FE9" w14:textId="77777777" w:rsidR="00A16D46" w:rsidRDefault="00A16D46">
            <w:pPr>
              <w:keepNext/>
              <w:keepLines/>
              <w:spacing w:after="0"/>
              <w:jc w:val="center"/>
              <w:rPr>
                <w:rFonts w:ascii="Arial" w:hAnsi="Arial"/>
                <w:noProof/>
                <w:sz w:val="18"/>
              </w:rPr>
            </w:pPr>
            <w:r>
              <w:rPr>
                <w:rFonts w:ascii="Arial" w:hAnsi="Arial"/>
                <w:noProof/>
                <w:sz w:val="18"/>
              </w:rPr>
              <w:t>DC_2A-12A-30A</w:t>
            </w:r>
            <w:r>
              <w:rPr>
                <w:rFonts w:ascii="Arial" w:hAnsi="Arial" w:cs="Arial"/>
                <w:sz w:val="18"/>
                <w:lang w:eastAsia="ja-JP"/>
              </w:rPr>
              <w:t>-66A</w:t>
            </w:r>
            <w:r>
              <w:rPr>
                <w:rFonts w:ascii="Arial" w:hAnsi="Arial"/>
                <w:noProof/>
                <w:sz w:val="18"/>
              </w:rPr>
              <w:t>-66A_n260J</w:t>
            </w:r>
          </w:p>
          <w:p w14:paraId="20DFC622" w14:textId="77777777" w:rsidR="00A16D46" w:rsidRDefault="00A16D46">
            <w:pPr>
              <w:keepNext/>
              <w:keepLines/>
              <w:spacing w:after="0"/>
              <w:jc w:val="center"/>
              <w:rPr>
                <w:rFonts w:ascii="Arial" w:hAnsi="Arial"/>
                <w:noProof/>
                <w:sz w:val="18"/>
              </w:rPr>
            </w:pPr>
            <w:r>
              <w:rPr>
                <w:rFonts w:ascii="Arial" w:hAnsi="Arial"/>
                <w:noProof/>
                <w:sz w:val="18"/>
              </w:rPr>
              <w:t>DC_2A-12A-30A</w:t>
            </w:r>
            <w:r>
              <w:rPr>
                <w:rFonts w:ascii="Arial" w:hAnsi="Arial" w:cs="Arial"/>
                <w:sz w:val="18"/>
                <w:lang w:eastAsia="ja-JP"/>
              </w:rPr>
              <w:t>-66A</w:t>
            </w:r>
            <w:r>
              <w:rPr>
                <w:rFonts w:ascii="Arial" w:hAnsi="Arial"/>
                <w:noProof/>
                <w:sz w:val="18"/>
              </w:rPr>
              <w:t>-66A_n260K</w:t>
            </w:r>
          </w:p>
          <w:p w14:paraId="43C0C178" w14:textId="77777777" w:rsidR="00A16D46" w:rsidRDefault="00A16D46">
            <w:pPr>
              <w:keepNext/>
              <w:keepLines/>
              <w:spacing w:after="0"/>
              <w:jc w:val="center"/>
              <w:rPr>
                <w:rFonts w:ascii="Arial" w:hAnsi="Arial"/>
                <w:noProof/>
                <w:sz w:val="18"/>
              </w:rPr>
            </w:pPr>
            <w:r>
              <w:rPr>
                <w:rFonts w:ascii="Arial" w:hAnsi="Arial"/>
                <w:noProof/>
                <w:sz w:val="18"/>
              </w:rPr>
              <w:t>DC_2A-12A-30A</w:t>
            </w:r>
            <w:r>
              <w:rPr>
                <w:rFonts w:ascii="Arial" w:hAnsi="Arial" w:cs="Arial"/>
                <w:sz w:val="18"/>
                <w:lang w:eastAsia="ja-JP"/>
              </w:rPr>
              <w:t>-66A</w:t>
            </w:r>
            <w:r>
              <w:rPr>
                <w:rFonts w:ascii="Arial" w:hAnsi="Arial"/>
                <w:noProof/>
                <w:sz w:val="18"/>
              </w:rPr>
              <w:t>-66A_n260L</w:t>
            </w:r>
          </w:p>
          <w:p w14:paraId="54CAFE7F" w14:textId="77777777" w:rsidR="00A16D46" w:rsidRDefault="00A16D46">
            <w:pPr>
              <w:keepNext/>
              <w:keepLines/>
              <w:spacing w:after="0"/>
              <w:jc w:val="center"/>
              <w:rPr>
                <w:rFonts w:ascii="Arial" w:hAnsi="Arial"/>
                <w:sz w:val="18"/>
                <w:lang w:eastAsia="fi-FI"/>
              </w:rPr>
            </w:pPr>
            <w:r>
              <w:rPr>
                <w:rFonts w:ascii="Arial" w:hAnsi="Arial"/>
                <w:noProof/>
                <w:sz w:val="18"/>
              </w:rPr>
              <w:t>DC_2A-12A-30A</w:t>
            </w:r>
            <w:r>
              <w:rPr>
                <w:rFonts w:ascii="Arial" w:hAnsi="Arial" w:cs="Arial"/>
                <w:sz w:val="18"/>
                <w:lang w:eastAsia="ja-JP"/>
              </w:rPr>
              <w:t>-66A</w:t>
            </w:r>
            <w:r>
              <w:rPr>
                <w:rFonts w:ascii="Arial" w:hAnsi="Arial"/>
                <w:noProof/>
                <w:sz w:val="18"/>
              </w:rPr>
              <w:t>-66A_n260M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A92292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DC_2A_n260A</w:t>
            </w:r>
          </w:p>
          <w:p w14:paraId="2442716D"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DC_12A_n260A</w:t>
            </w:r>
          </w:p>
          <w:p w14:paraId="2406206A"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A_n260A</w:t>
            </w:r>
          </w:p>
          <w:p w14:paraId="1A1656BB"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A_n260A</w:t>
            </w:r>
          </w:p>
          <w:p w14:paraId="6609FDB4"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DC_2A_n260G</w:t>
            </w:r>
          </w:p>
          <w:p w14:paraId="2856BDF4"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DC_12A_n260G</w:t>
            </w:r>
          </w:p>
          <w:p w14:paraId="22C21222"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A_n260G</w:t>
            </w:r>
          </w:p>
          <w:p w14:paraId="0A3E69B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A_n260G</w:t>
            </w:r>
          </w:p>
          <w:p w14:paraId="1769356B"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DC_2A_n260H</w:t>
            </w:r>
          </w:p>
          <w:p w14:paraId="3A33115A"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DC_12A_n260H</w:t>
            </w:r>
          </w:p>
          <w:p w14:paraId="542D8E79"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A_n260H</w:t>
            </w:r>
          </w:p>
          <w:p w14:paraId="72BF9D8F"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A_n260H</w:t>
            </w:r>
          </w:p>
          <w:p w14:paraId="3C0C5C7A"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DC_2A_n260I</w:t>
            </w:r>
          </w:p>
          <w:p w14:paraId="414492F4"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DC_12A_n260I</w:t>
            </w:r>
          </w:p>
          <w:p w14:paraId="7EC68449"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A_n260I</w:t>
            </w:r>
          </w:p>
          <w:p w14:paraId="20CDE912"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A_n260I</w:t>
            </w:r>
          </w:p>
          <w:p w14:paraId="16731775"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DC_2A_n260J</w:t>
            </w:r>
          </w:p>
          <w:p w14:paraId="585794A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DC_12A_n260J</w:t>
            </w:r>
          </w:p>
          <w:p w14:paraId="32EED0D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A_n260J</w:t>
            </w:r>
          </w:p>
          <w:p w14:paraId="0ECF945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A_n260J</w:t>
            </w:r>
          </w:p>
          <w:p w14:paraId="4C7A903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DC_2A_n260K</w:t>
            </w:r>
          </w:p>
          <w:p w14:paraId="14FB7A2E"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DC_12A_n260K</w:t>
            </w:r>
          </w:p>
          <w:p w14:paraId="0E8AF548"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A_n260K</w:t>
            </w:r>
          </w:p>
          <w:p w14:paraId="03F071F9"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A_n260K</w:t>
            </w:r>
          </w:p>
          <w:p w14:paraId="3A51146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DC_2A_n260L</w:t>
            </w:r>
          </w:p>
          <w:p w14:paraId="5387AC8C"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DC_12A_n260L</w:t>
            </w:r>
          </w:p>
          <w:p w14:paraId="16F35280"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A_n260L</w:t>
            </w:r>
          </w:p>
          <w:p w14:paraId="0FB0B199"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A_n260L</w:t>
            </w:r>
          </w:p>
          <w:p w14:paraId="0899FDCC"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DC_2A_n260M</w:t>
            </w:r>
          </w:p>
          <w:p w14:paraId="16AA2BF7"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DC_12A_n260M</w:t>
            </w:r>
          </w:p>
          <w:p w14:paraId="196566B1" w14:textId="77777777" w:rsidR="00A16D46" w:rsidRDefault="00A16D46">
            <w:pPr>
              <w:keepNext/>
              <w:keepLines/>
              <w:spacing w:after="0"/>
              <w:jc w:val="center"/>
              <w:rPr>
                <w:rFonts w:ascii="Arial" w:hAnsi="Arial"/>
                <w:bCs/>
                <w:sz w:val="18"/>
                <w:lang w:eastAsia="fi-FI"/>
              </w:rPr>
            </w:pPr>
            <w:r>
              <w:rPr>
                <w:rFonts w:ascii="Arial" w:hAnsi="Arial"/>
                <w:bCs/>
                <w:sz w:val="18"/>
                <w:lang w:eastAsia="fi-FI"/>
              </w:rPr>
              <w:t>DC_</w:t>
            </w:r>
            <w:r>
              <w:rPr>
                <w:rFonts w:ascii="Arial" w:hAnsi="Arial"/>
                <w:bCs/>
                <w:sz w:val="18"/>
                <w:lang w:eastAsia="ja-JP"/>
              </w:rPr>
              <w:t>30</w:t>
            </w:r>
            <w:r>
              <w:rPr>
                <w:rFonts w:ascii="Arial" w:hAnsi="Arial"/>
                <w:bCs/>
                <w:sz w:val="18"/>
                <w:lang w:eastAsia="fi-FI"/>
              </w:rPr>
              <w:t>A_n260M</w:t>
            </w:r>
          </w:p>
          <w:p w14:paraId="62216479" w14:textId="77777777" w:rsidR="00A16D46" w:rsidRDefault="00A16D46">
            <w:pPr>
              <w:keepNext/>
              <w:keepLines/>
              <w:spacing w:after="0"/>
              <w:jc w:val="center"/>
              <w:rPr>
                <w:rFonts w:ascii="Arial" w:hAnsi="Arial"/>
                <w:sz w:val="18"/>
                <w:lang w:eastAsia="fi-FI"/>
              </w:rPr>
            </w:pPr>
            <w:r>
              <w:rPr>
                <w:rFonts w:ascii="Arial" w:hAnsi="Arial"/>
                <w:bCs/>
                <w:sz w:val="18"/>
                <w:lang w:eastAsia="fi-FI"/>
              </w:rPr>
              <w:t>DC_</w:t>
            </w:r>
            <w:r>
              <w:rPr>
                <w:rFonts w:ascii="Arial" w:hAnsi="Arial"/>
                <w:bCs/>
                <w:sz w:val="18"/>
                <w:lang w:eastAsia="ja-JP"/>
              </w:rPr>
              <w:t>66</w:t>
            </w:r>
            <w:r>
              <w:rPr>
                <w:rFonts w:ascii="Arial" w:hAnsi="Arial"/>
                <w:bCs/>
                <w:sz w:val="18"/>
                <w:lang w:eastAsia="fi-FI"/>
              </w:rPr>
              <w:t>A_n260M</w:t>
            </w:r>
          </w:p>
        </w:tc>
      </w:tr>
      <w:tr w:rsidR="00A16D46" w14:paraId="594A9C55"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FC53F3E" w14:textId="77777777" w:rsidR="00A16D46" w:rsidRDefault="00A16D46">
            <w:pPr>
              <w:keepNext/>
              <w:keepLines/>
              <w:spacing w:after="0"/>
              <w:jc w:val="center"/>
              <w:rPr>
                <w:rFonts w:ascii="Arial" w:hAnsi="Arial"/>
                <w:sz w:val="18"/>
                <w:lang w:eastAsia="fi-FI"/>
              </w:rPr>
            </w:pPr>
            <w:r>
              <w:rPr>
                <w:rFonts w:ascii="Arial" w:hAnsi="Arial"/>
                <w:sz w:val="18"/>
                <w:lang w:eastAsia="fi-FI"/>
              </w:rPr>
              <w:t>DC_2A-14A-30A-66A_n260A</w:t>
            </w:r>
          </w:p>
          <w:p w14:paraId="2D181826" w14:textId="77777777" w:rsidR="00A16D46" w:rsidRDefault="00A16D46">
            <w:pPr>
              <w:keepNext/>
              <w:keepLines/>
              <w:spacing w:after="0"/>
              <w:jc w:val="center"/>
              <w:rPr>
                <w:rFonts w:ascii="Arial" w:hAnsi="Arial"/>
                <w:sz w:val="18"/>
                <w:lang w:eastAsia="fi-FI"/>
              </w:rPr>
            </w:pPr>
            <w:r>
              <w:rPr>
                <w:rFonts w:ascii="Arial" w:hAnsi="Arial"/>
                <w:sz w:val="18"/>
                <w:lang w:eastAsia="fi-FI"/>
              </w:rPr>
              <w:t>DC_2A-14A-30A-66A_n260G</w:t>
            </w:r>
          </w:p>
          <w:p w14:paraId="10632F7E" w14:textId="77777777" w:rsidR="00A16D46" w:rsidRDefault="00A16D46">
            <w:pPr>
              <w:keepNext/>
              <w:keepLines/>
              <w:spacing w:after="0"/>
              <w:jc w:val="center"/>
              <w:rPr>
                <w:rFonts w:ascii="Arial" w:hAnsi="Arial"/>
                <w:sz w:val="18"/>
                <w:lang w:eastAsia="fi-FI"/>
              </w:rPr>
            </w:pPr>
            <w:r>
              <w:rPr>
                <w:rFonts w:ascii="Arial" w:hAnsi="Arial"/>
                <w:sz w:val="18"/>
                <w:lang w:eastAsia="fi-FI"/>
              </w:rPr>
              <w:t>DC_2A-14A-30A-66A_n260H</w:t>
            </w:r>
          </w:p>
          <w:p w14:paraId="4821A567" w14:textId="77777777" w:rsidR="00A16D46" w:rsidRDefault="00A16D46">
            <w:pPr>
              <w:keepNext/>
              <w:keepLines/>
              <w:spacing w:after="0"/>
              <w:jc w:val="center"/>
              <w:rPr>
                <w:rFonts w:ascii="Arial" w:hAnsi="Arial"/>
                <w:sz w:val="18"/>
                <w:lang w:eastAsia="fi-FI"/>
              </w:rPr>
            </w:pPr>
            <w:r>
              <w:rPr>
                <w:rFonts w:ascii="Arial" w:hAnsi="Arial"/>
                <w:sz w:val="18"/>
                <w:lang w:eastAsia="fi-FI"/>
              </w:rPr>
              <w:t>DC_2A-14A-30A-66A_n260I</w:t>
            </w:r>
          </w:p>
          <w:p w14:paraId="4DD335D6" w14:textId="77777777" w:rsidR="00A16D46" w:rsidRDefault="00A16D46">
            <w:pPr>
              <w:keepNext/>
              <w:keepLines/>
              <w:spacing w:after="0"/>
              <w:jc w:val="center"/>
              <w:rPr>
                <w:rFonts w:ascii="Arial" w:hAnsi="Arial"/>
                <w:sz w:val="18"/>
                <w:lang w:eastAsia="fi-FI"/>
              </w:rPr>
            </w:pPr>
            <w:r>
              <w:rPr>
                <w:rFonts w:ascii="Arial" w:hAnsi="Arial"/>
                <w:sz w:val="18"/>
                <w:lang w:eastAsia="fi-FI"/>
              </w:rPr>
              <w:t>DC_2A-14A-30A-66A_n260J</w:t>
            </w:r>
          </w:p>
          <w:p w14:paraId="3AC52F47" w14:textId="77777777" w:rsidR="00A16D46" w:rsidRDefault="00A16D46">
            <w:pPr>
              <w:keepNext/>
              <w:keepLines/>
              <w:spacing w:after="0"/>
              <w:jc w:val="center"/>
              <w:rPr>
                <w:rFonts w:ascii="Arial" w:hAnsi="Arial"/>
                <w:sz w:val="18"/>
                <w:lang w:eastAsia="fi-FI"/>
              </w:rPr>
            </w:pPr>
            <w:r>
              <w:rPr>
                <w:rFonts w:ascii="Arial" w:hAnsi="Arial"/>
                <w:sz w:val="18"/>
                <w:lang w:eastAsia="fi-FI"/>
              </w:rPr>
              <w:t>DC_2A-14A-30A-66A_n260K</w:t>
            </w:r>
          </w:p>
          <w:p w14:paraId="39B39D25" w14:textId="77777777" w:rsidR="00A16D46" w:rsidRDefault="00A16D46">
            <w:pPr>
              <w:keepNext/>
              <w:keepLines/>
              <w:spacing w:after="0"/>
              <w:jc w:val="center"/>
              <w:rPr>
                <w:rFonts w:ascii="Arial" w:hAnsi="Arial"/>
                <w:sz w:val="18"/>
                <w:lang w:eastAsia="fi-FI"/>
              </w:rPr>
            </w:pPr>
            <w:r>
              <w:rPr>
                <w:rFonts w:ascii="Arial" w:hAnsi="Arial"/>
                <w:sz w:val="18"/>
                <w:lang w:eastAsia="fi-FI"/>
              </w:rPr>
              <w:t>DC_2A-14A-30A-66A_n260L</w:t>
            </w:r>
          </w:p>
          <w:p w14:paraId="3AA072ED" w14:textId="77777777" w:rsidR="00A16D46" w:rsidRDefault="00A16D46">
            <w:pPr>
              <w:keepNext/>
              <w:keepLines/>
              <w:spacing w:after="0"/>
              <w:jc w:val="center"/>
              <w:rPr>
                <w:rFonts w:ascii="Arial" w:hAnsi="Arial"/>
                <w:sz w:val="18"/>
                <w:lang w:eastAsia="ja-JP"/>
              </w:rPr>
            </w:pPr>
            <w:r>
              <w:rPr>
                <w:rFonts w:ascii="Arial" w:hAnsi="Arial"/>
                <w:sz w:val="18"/>
                <w:lang w:eastAsia="fi-FI"/>
              </w:rPr>
              <w:t>DC_2A-14A-30A-66A_n260M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865C9D0"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DC_2A_n260A</w:t>
            </w:r>
          </w:p>
          <w:p w14:paraId="33FBF0A1"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DC_2A_n260G</w:t>
            </w:r>
          </w:p>
          <w:p w14:paraId="634B0F93"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DC_2A_n260H</w:t>
            </w:r>
          </w:p>
          <w:p w14:paraId="51A1785B"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DC_2A_n260I</w:t>
            </w:r>
          </w:p>
          <w:p w14:paraId="3A9321DC"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DC_2A_n260J</w:t>
            </w:r>
          </w:p>
          <w:p w14:paraId="3986D6DB"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DC_2A_n260K</w:t>
            </w:r>
          </w:p>
          <w:p w14:paraId="04ED528C" w14:textId="77777777" w:rsidR="00A16D46" w:rsidRDefault="00A16D46">
            <w:pPr>
              <w:keepNext/>
              <w:keepLines/>
              <w:spacing w:after="0"/>
              <w:jc w:val="center"/>
              <w:rPr>
                <w:rFonts w:ascii="Arial" w:hAnsi="Arial"/>
                <w:sz w:val="18"/>
                <w:lang w:eastAsia="fi-FI"/>
              </w:rPr>
            </w:pPr>
            <w:r>
              <w:rPr>
                <w:rFonts w:ascii="Arial" w:hAnsi="Arial"/>
                <w:sz w:val="18"/>
                <w:lang w:eastAsia="fi-FI"/>
              </w:rPr>
              <w:t>DC_2A_n260L</w:t>
            </w:r>
          </w:p>
          <w:p w14:paraId="1F84872C" w14:textId="77777777" w:rsidR="00A16D46" w:rsidRDefault="00A16D46">
            <w:pPr>
              <w:keepNext/>
              <w:keepLines/>
              <w:spacing w:after="0"/>
              <w:jc w:val="center"/>
              <w:rPr>
                <w:rFonts w:ascii="Arial" w:hAnsi="Arial"/>
                <w:sz w:val="18"/>
                <w:lang w:eastAsia="zh-TW"/>
              </w:rPr>
            </w:pPr>
            <w:r>
              <w:rPr>
                <w:rFonts w:ascii="Arial" w:hAnsi="Arial"/>
                <w:sz w:val="18"/>
                <w:lang w:eastAsia="fi-FI"/>
              </w:rPr>
              <w:t>DC_2A_n260M</w:t>
            </w:r>
          </w:p>
          <w:p w14:paraId="3A42734F" w14:textId="77777777" w:rsidR="00A16D46" w:rsidRDefault="00A16D46">
            <w:pPr>
              <w:keepNext/>
              <w:keepLines/>
              <w:spacing w:after="0"/>
              <w:jc w:val="center"/>
              <w:rPr>
                <w:rFonts w:ascii="Arial" w:hAnsi="Arial"/>
                <w:sz w:val="18"/>
                <w:lang w:eastAsia="fi-FI"/>
              </w:rPr>
            </w:pPr>
            <w:r>
              <w:rPr>
                <w:rFonts w:ascii="Arial" w:hAnsi="Arial"/>
                <w:sz w:val="18"/>
                <w:lang w:eastAsia="fi-FI"/>
              </w:rPr>
              <w:t>DC_14A_n260A</w:t>
            </w:r>
          </w:p>
          <w:p w14:paraId="224E6CC0" w14:textId="77777777" w:rsidR="00A16D46" w:rsidRDefault="00A16D46">
            <w:pPr>
              <w:keepNext/>
              <w:keepLines/>
              <w:spacing w:after="0"/>
              <w:jc w:val="center"/>
              <w:rPr>
                <w:rFonts w:ascii="Arial" w:hAnsi="Arial"/>
                <w:sz w:val="18"/>
                <w:lang w:eastAsia="fi-FI"/>
              </w:rPr>
            </w:pPr>
            <w:r>
              <w:rPr>
                <w:rFonts w:ascii="Arial" w:hAnsi="Arial"/>
                <w:sz w:val="18"/>
                <w:lang w:eastAsia="fi-FI"/>
              </w:rPr>
              <w:t>DC_14A_n260G</w:t>
            </w:r>
          </w:p>
          <w:p w14:paraId="35AECD6E" w14:textId="77777777" w:rsidR="00A16D46" w:rsidRDefault="00A16D46">
            <w:pPr>
              <w:keepNext/>
              <w:keepLines/>
              <w:spacing w:after="0"/>
              <w:jc w:val="center"/>
              <w:rPr>
                <w:rFonts w:ascii="Arial" w:hAnsi="Arial"/>
                <w:sz w:val="18"/>
                <w:lang w:eastAsia="fi-FI"/>
              </w:rPr>
            </w:pPr>
            <w:r>
              <w:rPr>
                <w:rFonts w:ascii="Arial" w:hAnsi="Arial"/>
                <w:sz w:val="18"/>
                <w:lang w:eastAsia="fi-FI"/>
              </w:rPr>
              <w:t>DC_14A_n260H</w:t>
            </w:r>
          </w:p>
          <w:p w14:paraId="0E0BB9F9" w14:textId="77777777" w:rsidR="00A16D46" w:rsidRDefault="00A16D46">
            <w:pPr>
              <w:keepNext/>
              <w:keepLines/>
              <w:spacing w:after="0"/>
              <w:jc w:val="center"/>
              <w:rPr>
                <w:rFonts w:ascii="Arial" w:hAnsi="Arial"/>
                <w:sz w:val="18"/>
                <w:lang w:eastAsia="fi-FI"/>
              </w:rPr>
            </w:pPr>
            <w:r>
              <w:rPr>
                <w:rFonts w:ascii="Arial" w:hAnsi="Arial"/>
                <w:sz w:val="18"/>
                <w:lang w:eastAsia="fi-FI"/>
              </w:rPr>
              <w:t>DC_14A_n260I</w:t>
            </w:r>
          </w:p>
          <w:p w14:paraId="72EA4418" w14:textId="77777777" w:rsidR="00A16D46" w:rsidRDefault="00A16D46">
            <w:pPr>
              <w:keepNext/>
              <w:keepLines/>
              <w:spacing w:after="0"/>
              <w:jc w:val="center"/>
              <w:rPr>
                <w:rFonts w:ascii="Arial" w:hAnsi="Arial"/>
                <w:sz w:val="18"/>
                <w:lang w:eastAsia="fi-FI"/>
              </w:rPr>
            </w:pPr>
            <w:r>
              <w:rPr>
                <w:rFonts w:ascii="Arial" w:hAnsi="Arial"/>
                <w:sz w:val="18"/>
                <w:lang w:eastAsia="fi-FI"/>
              </w:rPr>
              <w:t>DC_14A_n260J</w:t>
            </w:r>
          </w:p>
          <w:p w14:paraId="2043473B" w14:textId="77777777" w:rsidR="00A16D46" w:rsidRDefault="00A16D46">
            <w:pPr>
              <w:keepNext/>
              <w:keepLines/>
              <w:spacing w:after="0"/>
              <w:jc w:val="center"/>
              <w:rPr>
                <w:rFonts w:ascii="Arial" w:hAnsi="Arial"/>
                <w:sz w:val="18"/>
                <w:lang w:eastAsia="fi-FI"/>
              </w:rPr>
            </w:pPr>
            <w:r>
              <w:rPr>
                <w:rFonts w:ascii="Arial" w:hAnsi="Arial"/>
                <w:sz w:val="18"/>
                <w:lang w:eastAsia="fi-FI"/>
              </w:rPr>
              <w:t>DC_14A_n260K</w:t>
            </w:r>
          </w:p>
          <w:p w14:paraId="5010554F" w14:textId="77777777" w:rsidR="00A16D46" w:rsidRDefault="00A16D46">
            <w:pPr>
              <w:keepNext/>
              <w:keepLines/>
              <w:spacing w:after="0"/>
              <w:jc w:val="center"/>
              <w:rPr>
                <w:rFonts w:ascii="Arial" w:hAnsi="Arial"/>
                <w:sz w:val="18"/>
                <w:lang w:eastAsia="fi-FI"/>
              </w:rPr>
            </w:pPr>
            <w:r>
              <w:rPr>
                <w:rFonts w:ascii="Arial" w:hAnsi="Arial"/>
                <w:sz w:val="18"/>
                <w:lang w:eastAsia="fi-FI"/>
              </w:rPr>
              <w:t>DC_14A_n260L</w:t>
            </w:r>
          </w:p>
          <w:p w14:paraId="1DA59E5A" w14:textId="77777777" w:rsidR="00A16D46" w:rsidRDefault="00A16D46">
            <w:pPr>
              <w:keepNext/>
              <w:keepLines/>
              <w:spacing w:after="0"/>
              <w:jc w:val="center"/>
              <w:rPr>
                <w:rFonts w:ascii="Arial" w:hAnsi="Arial"/>
                <w:sz w:val="18"/>
                <w:lang w:eastAsia="zh-TW"/>
              </w:rPr>
            </w:pPr>
            <w:r>
              <w:rPr>
                <w:rFonts w:ascii="Arial" w:hAnsi="Arial"/>
                <w:sz w:val="18"/>
                <w:lang w:eastAsia="fi-FI"/>
              </w:rPr>
              <w:t>DC_14A_n260M</w:t>
            </w:r>
          </w:p>
          <w:p w14:paraId="75B8B6B0"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DC_30A_n260A</w:t>
            </w:r>
          </w:p>
          <w:p w14:paraId="4A456F87"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DC_30A_n260G</w:t>
            </w:r>
          </w:p>
          <w:p w14:paraId="64D475F7"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DC_30A_n260H</w:t>
            </w:r>
          </w:p>
          <w:p w14:paraId="45BE8276"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DC_30A_n260I</w:t>
            </w:r>
          </w:p>
          <w:p w14:paraId="389FBAC4"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DC_30A_n260J</w:t>
            </w:r>
          </w:p>
          <w:p w14:paraId="62CCB922"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DC_30A_n260K</w:t>
            </w:r>
          </w:p>
          <w:p w14:paraId="62E73593" w14:textId="77777777" w:rsidR="00A16D46" w:rsidRDefault="00A16D46">
            <w:pPr>
              <w:keepNext/>
              <w:keepLines/>
              <w:spacing w:after="0"/>
              <w:jc w:val="center"/>
              <w:rPr>
                <w:rFonts w:ascii="Arial" w:hAnsi="Arial"/>
                <w:sz w:val="18"/>
                <w:lang w:eastAsia="fi-FI"/>
              </w:rPr>
            </w:pPr>
            <w:r>
              <w:rPr>
                <w:rFonts w:ascii="Arial" w:hAnsi="Arial"/>
                <w:sz w:val="18"/>
                <w:lang w:eastAsia="fi-FI"/>
              </w:rPr>
              <w:t>DC_30A_n260L</w:t>
            </w:r>
          </w:p>
          <w:p w14:paraId="5AFF3BA4" w14:textId="77777777" w:rsidR="00A16D46" w:rsidRDefault="00A16D46">
            <w:pPr>
              <w:keepNext/>
              <w:keepLines/>
              <w:spacing w:after="0"/>
              <w:jc w:val="center"/>
              <w:rPr>
                <w:rFonts w:ascii="Arial" w:hAnsi="Arial"/>
                <w:sz w:val="18"/>
                <w:lang w:eastAsia="zh-TW"/>
              </w:rPr>
            </w:pPr>
            <w:r>
              <w:rPr>
                <w:rFonts w:ascii="Arial" w:hAnsi="Arial"/>
                <w:sz w:val="18"/>
                <w:lang w:eastAsia="fi-FI"/>
              </w:rPr>
              <w:t>DC_30A_n260M</w:t>
            </w:r>
          </w:p>
          <w:p w14:paraId="0C9FEA5B"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DC_66A_n260A</w:t>
            </w:r>
          </w:p>
          <w:p w14:paraId="6DEE6E7C"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DC_66A_n260G</w:t>
            </w:r>
          </w:p>
          <w:p w14:paraId="6F118B8C"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DC_66A_n260H</w:t>
            </w:r>
          </w:p>
          <w:p w14:paraId="0F23677C"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DC_66A_n260I</w:t>
            </w:r>
          </w:p>
          <w:p w14:paraId="5C45A9A1"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DC_66A_n260J</w:t>
            </w:r>
          </w:p>
          <w:p w14:paraId="77897E6B"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DC_66A_n260K</w:t>
            </w:r>
          </w:p>
          <w:p w14:paraId="70C3D584"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DC_66A_n260L</w:t>
            </w:r>
          </w:p>
          <w:p w14:paraId="23E31287" w14:textId="77777777" w:rsidR="00A16D46" w:rsidRDefault="00A16D46">
            <w:pPr>
              <w:keepNext/>
              <w:keepLines/>
              <w:spacing w:after="0"/>
              <w:jc w:val="center"/>
              <w:rPr>
                <w:rFonts w:ascii="Arial" w:hAnsi="Arial"/>
                <w:sz w:val="18"/>
                <w:lang w:eastAsia="fi-FI"/>
              </w:rPr>
            </w:pPr>
            <w:r>
              <w:rPr>
                <w:rFonts w:ascii="Arial" w:hAnsi="Arial"/>
                <w:sz w:val="18"/>
                <w:lang w:eastAsia="fi-FI"/>
              </w:rPr>
              <w:t>DC_66A_n260M</w:t>
            </w:r>
          </w:p>
        </w:tc>
      </w:tr>
      <w:tr w:rsidR="00A16D46" w14:paraId="26CCB35E"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E5C5A2C" w14:textId="77777777" w:rsidR="00A16D46" w:rsidRDefault="00A16D46">
            <w:pPr>
              <w:pStyle w:val="TAC"/>
              <w:rPr>
                <w:lang w:eastAsia="fi-FI"/>
              </w:rPr>
            </w:pPr>
            <w:r>
              <w:rPr>
                <w:lang w:eastAsia="fi-FI"/>
              </w:rPr>
              <w:lastRenderedPageBreak/>
              <w:t>DC_2A-2A-14A-30A-66A_n260A</w:t>
            </w:r>
          </w:p>
          <w:p w14:paraId="57FC1609" w14:textId="77777777" w:rsidR="00A16D46" w:rsidRDefault="00A16D46">
            <w:pPr>
              <w:pStyle w:val="TAC"/>
              <w:rPr>
                <w:lang w:eastAsia="fi-FI"/>
              </w:rPr>
            </w:pPr>
            <w:r>
              <w:rPr>
                <w:lang w:eastAsia="fi-FI"/>
              </w:rPr>
              <w:t>DC_2A-2A-14A-30A-66A_n260G</w:t>
            </w:r>
          </w:p>
          <w:p w14:paraId="7CE63F1E" w14:textId="77777777" w:rsidR="00A16D46" w:rsidRDefault="00A16D46">
            <w:pPr>
              <w:pStyle w:val="TAC"/>
              <w:rPr>
                <w:lang w:eastAsia="fi-FI"/>
              </w:rPr>
            </w:pPr>
            <w:r>
              <w:rPr>
                <w:lang w:eastAsia="fi-FI"/>
              </w:rPr>
              <w:t>DC_2A-2A-14A-30A-66A_n260H</w:t>
            </w:r>
          </w:p>
          <w:p w14:paraId="281058A9" w14:textId="77777777" w:rsidR="00A16D46" w:rsidRDefault="00A16D46">
            <w:pPr>
              <w:pStyle w:val="TAC"/>
              <w:rPr>
                <w:lang w:eastAsia="fi-FI"/>
              </w:rPr>
            </w:pPr>
            <w:r>
              <w:rPr>
                <w:lang w:eastAsia="fi-FI"/>
              </w:rPr>
              <w:t>DC_2A-2A-14A-30A-66A_n260I</w:t>
            </w:r>
          </w:p>
          <w:p w14:paraId="1626217D" w14:textId="77777777" w:rsidR="00A16D46" w:rsidRDefault="00A16D46">
            <w:pPr>
              <w:pStyle w:val="TAC"/>
              <w:rPr>
                <w:lang w:eastAsia="fi-FI"/>
              </w:rPr>
            </w:pPr>
            <w:r>
              <w:rPr>
                <w:lang w:eastAsia="fi-FI"/>
              </w:rPr>
              <w:t>DC_2A-2A-14A-30A-66A_n260J</w:t>
            </w:r>
          </w:p>
          <w:p w14:paraId="4FDF86EF" w14:textId="77777777" w:rsidR="00A16D46" w:rsidRDefault="00A16D46">
            <w:pPr>
              <w:pStyle w:val="TAC"/>
              <w:rPr>
                <w:lang w:eastAsia="fi-FI"/>
              </w:rPr>
            </w:pPr>
            <w:r>
              <w:rPr>
                <w:lang w:eastAsia="fi-FI"/>
              </w:rPr>
              <w:t>DC_2A-2A-14A-30A-66A_n260K</w:t>
            </w:r>
          </w:p>
          <w:p w14:paraId="4D486673" w14:textId="77777777" w:rsidR="00A16D46" w:rsidRDefault="00A16D46">
            <w:pPr>
              <w:pStyle w:val="TAC"/>
              <w:rPr>
                <w:lang w:eastAsia="fi-FI"/>
              </w:rPr>
            </w:pPr>
            <w:r>
              <w:rPr>
                <w:lang w:eastAsia="fi-FI"/>
              </w:rPr>
              <w:t>DC_2A-2A-14A-30A-66A_n260L</w:t>
            </w:r>
          </w:p>
          <w:p w14:paraId="6D8F2BA2" w14:textId="77777777" w:rsidR="00A16D46" w:rsidRDefault="00A16D46">
            <w:pPr>
              <w:pStyle w:val="TAC"/>
              <w:rPr>
                <w:color w:val="000000"/>
              </w:rPr>
            </w:pPr>
            <w:r>
              <w:rPr>
                <w:lang w:eastAsia="fi-FI"/>
              </w:rPr>
              <w:t>DC_2A-2A-14A-30A-66A_n260M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889C83C" w14:textId="77777777" w:rsidR="00A16D46" w:rsidRDefault="00A16D46">
            <w:pPr>
              <w:pStyle w:val="TAC"/>
              <w:rPr>
                <w:lang w:eastAsia="fi-FI"/>
              </w:rPr>
            </w:pPr>
            <w:r>
              <w:rPr>
                <w:lang w:eastAsia="fi-FI"/>
              </w:rPr>
              <w:t>DC_2A_n260A</w:t>
            </w:r>
          </w:p>
          <w:p w14:paraId="48D36C4E" w14:textId="77777777" w:rsidR="00A16D46" w:rsidRDefault="00A16D46">
            <w:pPr>
              <w:pStyle w:val="TAC"/>
              <w:rPr>
                <w:lang w:eastAsia="fi-FI"/>
              </w:rPr>
            </w:pPr>
            <w:r>
              <w:rPr>
                <w:lang w:eastAsia="fi-FI"/>
              </w:rPr>
              <w:t>DC_2A_n260G</w:t>
            </w:r>
          </w:p>
          <w:p w14:paraId="71EEC340" w14:textId="77777777" w:rsidR="00A16D46" w:rsidRDefault="00A16D46">
            <w:pPr>
              <w:pStyle w:val="TAC"/>
              <w:rPr>
                <w:lang w:eastAsia="fi-FI"/>
              </w:rPr>
            </w:pPr>
            <w:r>
              <w:rPr>
                <w:lang w:eastAsia="fi-FI"/>
              </w:rPr>
              <w:t>DC_2A_n260H</w:t>
            </w:r>
          </w:p>
          <w:p w14:paraId="6FC56310" w14:textId="77777777" w:rsidR="00A16D46" w:rsidRDefault="00A16D46">
            <w:pPr>
              <w:pStyle w:val="TAC"/>
              <w:rPr>
                <w:lang w:eastAsia="fi-FI"/>
              </w:rPr>
            </w:pPr>
            <w:r>
              <w:rPr>
                <w:lang w:eastAsia="fi-FI"/>
              </w:rPr>
              <w:t>DC_2A_n260I</w:t>
            </w:r>
          </w:p>
          <w:p w14:paraId="02763D8D" w14:textId="77777777" w:rsidR="00A16D46" w:rsidRDefault="00A16D46">
            <w:pPr>
              <w:pStyle w:val="TAC"/>
              <w:rPr>
                <w:lang w:eastAsia="fi-FI"/>
              </w:rPr>
            </w:pPr>
            <w:r>
              <w:rPr>
                <w:lang w:eastAsia="fi-FI"/>
              </w:rPr>
              <w:t>DC_2A_n260J</w:t>
            </w:r>
          </w:p>
          <w:p w14:paraId="0D23EA85" w14:textId="77777777" w:rsidR="00A16D46" w:rsidRDefault="00A16D46">
            <w:pPr>
              <w:pStyle w:val="TAC"/>
              <w:rPr>
                <w:lang w:eastAsia="fi-FI"/>
              </w:rPr>
            </w:pPr>
            <w:r>
              <w:rPr>
                <w:lang w:eastAsia="fi-FI"/>
              </w:rPr>
              <w:t>DC_2A_n260K</w:t>
            </w:r>
          </w:p>
          <w:p w14:paraId="35E8AECF" w14:textId="77777777" w:rsidR="00A16D46" w:rsidRDefault="00A16D46">
            <w:pPr>
              <w:pStyle w:val="TAC"/>
              <w:rPr>
                <w:lang w:eastAsia="fi-FI"/>
              </w:rPr>
            </w:pPr>
            <w:r>
              <w:rPr>
                <w:lang w:eastAsia="fi-FI"/>
              </w:rPr>
              <w:t>DC_2A_n260L</w:t>
            </w:r>
          </w:p>
          <w:p w14:paraId="3A871867" w14:textId="77777777" w:rsidR="00A16D46" w:rsidRDefault="00A16D46">
            <w:pPr>
              <w:pStyle w:val="TAC"/>
              <w:rPr>
                <w:lang w:eastAsia="zh-TW"/>
              </w:rPr>
            </w:pPr>
            <w:r>
              <w:rPr>
                <w:lang w:eastAsia="fi-FI"/>
              </w:rPr>
              <w:t>DC_2A_n260M</w:t>
            </w:r>
          </w:p>
          <w:p w14:paraId="6BBFF079" w14:textId="77777777" w:rsidR="00A16D46" w:rsidRDefault="00A16D46">
            <w:pPr>
              <w:pStyle w:val="TAC"/>
              <w:rPr>
                <w:lang w:eastAsia="fi-FI"/>
              </w:rPr>
            </w:pPr>
            <w:r>
              <w:rPr>
                <w:lang w:eastAsia="fi-FI"/>
              </w:rPr>
              <w:t>DC_14A_n260A</w:t>
            </w:r>
          </w:p>
          <w:p w14:paraId="3D792F9E" w14:textId="77777777" w:rsidR="00A16D46" w:rsidRDefault="00A16D46">
            <w:pPr>
              <w:pStyle w:val="TAC"/>
              <w:rPr>
                <w:lang w:eastAsia="fi-FI"/>
              </w:rPr>
            </w:pPr>
            <w:r>
              <w:rPr>
                <w:lang w:eastAsia="fi-FI"/>
              </w:rPr>
              <w:t>DC_14A_n260G</w:t>
            </w:r>
          </w:p>
          <w:p w14:paraId="6D249C55" w14:textId="77777777" w:rsidR="00A16D46" w:rsidRDefault="00A16D46">
            <w:pPr>
              <w:pStyle w:val="TAC"/>
              <w:rPr>
                <w:lang w:eastAsia="fi-FI"/>
              </w:rPr>
            </w:pPr>
            <w:r>
              <w:rPr>
                <w:lang w:eastAsia="fi-FI"/>
              </w:rPr>
              <w:t>DC_14A_n260H</w:t>
            </w:r>
          </w:p>
          <w:p w14:paraId="308E6436" w14:textId="77777777" w:rsidR="00A16D46" w:rsidRDefault="00A16D46">
            <w:pPr>
              <w:pStyle w:val="TAC"/>
              <w:rPr>
                <w:lang w:eastAsia="fi-FI"/>
              </w:rPr>
            </w:pPr>
            <w:r>
              <w:rPr>
                <w:lang w:eastAsia="fi-FI"/>
              </w:rPr>
              <w:t>DC_14A_n260I</w:t>
            </w:r>
          </w:p>
          <w:p w14:paraId="61A744DB" w14:textId="77777777" w:rsidR="00A16D46" w:rsidRDefault="00A16D46">
            <w:pPr>
              <w:pStyle w:val="TAC"/>
              <w:rPr>
                <w:lang w:eastAsia="fi-FI"/>
              </w:rPr>
            </w:pPr>
            <w:r>
              <w:rPr>
                <w:lang w:eastAsia="fi-FI"/>
              </w:rPr>
              <w:t>DC_14A_n260J</w:t>
            </w:r>
          </w:p>
          <w:p w14:paraId="69096C35" w14:textId="77777777" w:rsidR="00A16D46" w:rsidRDefault="00A16D46">
            <w:pPr>
              <w:pStyle w:val="TAC"/>
              <w:rPr>
                <w:lang w:eastAsia="fi-FI"/>
              </w:rPr>
            </w:pPr>
            <w:r>
              <w:rPr>
                <w:lang w:eastAsia="fi-FI"/>
              </w:rPr>
              <w:t>DC_14A_n260K</w:t>
            </w:r>
          </w:p>
          <w:p w14:paraId="2989279D" w14:textId="77777777" w:rsidR="00A16D46" w:rsidRDefault="00A16D46">
            <w:pPr>
              <w:pStyle w:val="TAC"/>
              <w:rPr>
                <w:lang w:eastAsia="fi-FI"/>
              </w:rPr>
            </w:pPr>
            <w:r>
              <w:rPr>
                <w:lang w:eastAsia="fi-FI"/>
              </w:rPr>
              <w:t>DC_14A_n260L</w:t>
            </w:r>
          </w:p>
          <w:p w14:paraId="0DC17D44" w14:textId="77777777" w:rsidR="00A16D46" w:rsidRDefault="00A16D46">
            <w:pPr>
              <w:pStyle w:val="TAC"/>
              <w:rPr>
                <w:lang w:eastAsia="zh-TW"/>
              </w:rPr>
            </w:pPr>
            <w:r>
              <w:rPr>
                <w:lang w:eastAsia="fi-FI"/>
              </w:rPr>
              <w:t>DC_14A_n260M</w:t>
            </w:r>
          </w:p>
          <w:p w14:paraId="52EF5B44" w14:textId="77777777" w:rsidR="00A16D46" w:rsidRDefault="00A16D46">
            <w:pPr>
              <w:pStyle w:val="TAC"/>
              <w:rPr>
                <w:lang w:eastAsia="fi-FI"/>
              </w:rPr>
            </w:pPr>
            <w:r>
              <w:rPr>
                <w:lang w:eastAsia="fi-FI"/>
              </w:rPr>
              <w:t>DC_30A_n260A</w:t>
            </w:r>
          </w:p>
          <w:p w14:paraId="438D1712" w14:textId="77777777" w:rsidR="00A16D46" w:rsidRDefault="00A16D46">
            <w:pPr>
              <w:pStyle w:val="TAC"/>
              <w:rPr>
                <w:lang w:eastAsia="fi-FI"/>
              </w:rPr>
            </w:pPr>
            <w:r>
              <w:rPr>
                <w:lang w:eastAsia="fi-FI"/>
              </w:rPr>
              <w:t>DC_30A_n260G</w:t>
            </w:r>
          </w:p>
          <w:p w14:paraId="16BADF70" w14:textId="77777777" w:rsidR="00A16D46" w:rsidRDefault="00A16D46">
            <w:pPr>
              <w:pStyle w:val="TAC"/>
              <w:rPr>
                <w:lang w:eastAsia="fi-FI"/>
              </w:rPr>
            </w:pPr>
            <w:r>
              <w:rPr>
                <w:lang w:eastAsia="fi-FI"/>
              </w:rPr>
              <w:t>DC_30A_n260H</w:t>
            </w:r>
          </w:p>
          <w:p w14:paraId="1A1A939F" w14:textId="77777777" w:rsidR="00A16D46" w:rsidRDefault="00A16D46">
            <w:pPr>
              <w:pStyle w:val="TAC"/>
              <w:rPr>
                <w:lang w:eastAsia="fi-FI"/>
              </w:rPr>
            </w:pPr>
            <w:r>
              <w:rPr>
                <w:lang w:eastAsia="fi-FI"/>
              </w:rPr>
              <w:t>DC_30A_n260I</w:t>
            </w:r>
          </w:p>
          <w:p w14:paraId="089DFCA1" w14:textId="77777777" w:rsidR="00A16D46" w:rsidRDefault="00A16D46">
            <w:pPr>
              <w:pStyle w:val="TAC"/>
              <w:rPr>
                <w:lang w:eastAsia="fi-FI"/>
              </w:rPr>
            </w:pPr>
            <w:r>
              <w:rPr>
                <w:lang w:eastAsia="fi-FI"/>
              </w:rPr>
              <w:t>DC_30A_n260J</w:t>
            </w:r>
          </w:p>
          <w:p w14:paraId="2FF15301" w14:textId="77777777" w:rsidR="00A16D46" w:rsidRDefault="00A16D46">
            <w:pPr>
              <w:pStyle w:val="TAC"/>
              <w:rPr>
                <w:lang w:eastAsia="fi-FI"/>
              </w:rPr>
            </w:pPr>
            <w:r>
              <w:rPr>
                <w:lang w:eastAsia="fi-FI"/>
              </w:rPr>
              <w:t>DC_30A_n260K</w:t>
            </w:r>
          </w:p>
          <w:p w14:paraId="580A0EC6" w14:textId="77777777" w:rsidR="00A16D46" w:rsidRDefault="00A16D46">
            <w:pPr>
              <w:pStyle w:val="TAC"/>
              <w:rPr>
                <w:lang w:eastAsia="fi-FI"/>
              </w:rPr>
            </w:pPr>
            <w:r>
              <w:rPr>
                <w:lang w:eastAsia="fi-FI"/>
              </w:rPr>
              <w:t>DC_30A_n260L</w:t>
            </w:r>
          </w:p>
          <w:p w14:paraId="14E5B1BA" w14:textId="77777777" w:rsidR="00A16D46" w:rsidRDefault="00A16D46">
            <w:pPr>
              <w:pStyle w:val="TAC"/>
              <w:rPr>
                <w:lang w:eastAsia="zh-TW"/>
              </w:rPr>
            </w:pPr>
            <w:r>
              <w:rPr>
                <w:lang w:eastAsia="fi-FI"/>
              </w:rPr>
              <w:t>DC_30A_n260M</w:t>
            </w:r>
          </w:p>
          <w:p w14:paraId="4ADFE058" w14:textId="77777777" w:rsidR="00A16D46" w:rsidRDefault="00A16D46">
            <w:pPr>
              <w:pStyle w:val="TAC"/>
              <w:rPr>
                <w:lang w:eastAsia="fi-FI"/>
              </w:rPr>
            </w:pPr>
            <w:r>
              <w:rPr>
                <w:lang w:eastAsia="fi-FI"/>
              </w:rPr>
              <w:t>DC_66A_n260A</w:t>
            </w:r>
          </w:p>
          <w:p w14:paraId="09AE7D84" w14:textId="77777777" w:rsidR="00A16D46" w:rsidRDefault="00A16D46">
            <w:pPr>
              <w:pStyle w:val="TAC"/>
              <w:rPr>
                <w:lang w:eastAsia="fi-FI"/>
              </w:rPr>
            </w:pPr>
            <w:r>
              <w:rPr>
                <w:lang w:eastAsia="fi-FI"/>
              </w:rPr>
              <w:t>DC_66A_n260G</w:t>
            </w:r>
          </w:p>
          <w:p w14:paraId="0611F9DD" w14:textId="77777777" w:rsidR="00A16D46" w:rsidRDefault="00A16D46">
            <w:pPr>
              <w:pStyle w:val="TAC"/>
              <w:rPr>
                <w:lang w:eastAsia="fi-FI"/>
              </w:rPr>
            </w:pPr>
            <w:r>
              <w:rPr>
                <w:lang w:eastAsia="fi-FI"/>
              </w:rPr>
              <w:t>DC_66A_n260H</w:t>
            </w:r>
          </w:p>
          <w:p w14:paraId="7AAB3CA4" w14:textId="77777777" w:rsidR="00A16D46" w:rsidRDefault="00A16D46">
            <w:pPr>
              <w:pStyle w:val="TAC"/>
              <w:rPr>
                <w:lang w:eastAsia="fi-FI"/>
              </w:rPr>
            </w:pPr>
            <w:r>
              <w:rPr>
                <w:lang w:eastAsia="fi-FI"/>
              </w:rPr>
              <w:t>DC_66A_n260I</w:t>
            </w:r>
          </w:p>
          <w:p w14:paraId="164269F9" w14:textId="77777777" w:rsidR="00A16D46" w:rsidRDefault="00A16D46">
            <w:pPr>
              <w:pStyle w:val="TAC"/>
              <w:rPr>
                <w:lang w:eastAsia="fi-FI"/>
              </w:rPr>
            </w:pPr>
            <w:r>
              <w:rPr>
                <w:lang w:eastAsia="fi-FI"/>
              </w:rPr>
              <w:t>DC_66A_n260J</w:t>
            </w:r>
          </w:p>
          <w:p w14:paraId="0CE83BD1" w14:textId="77777777" w:rsidR="00A16D46" w:rsidRDefault="00A16D46">
            <w:pPr>
              <w:pStyle w:val="TAC"/>
              <w:rPr>
                <w:lang w:eastAsia="fi-FI"/>
              </w:rPr>
            </w:pPr>
            <w:r>
              <w:rPr>
                <w:lang w:eastAsia="fi-FI"/>
              </w:rPr>
              <w:t>DC_66A_n260K</w:t>
            </w:r>
          </w:p>
          <w:p w14:paraId="444B89E8" w14:textId="77777777" w:rsidR="00A16D46" w:rsidRDefault="00A16D46">
            <w:pPr>
              <w:pStyle w:val="TAC"/>
              <w:rPr>
                <w:lang w:eastAsia="fi-FI"/>
              </w:rPr>
            </w:pPr>
            <w:r>
              <w:rPr>
                <w:lang w:eastAsia="fi-FI"/>
              </w:rPr>
              <w:t>DC_66A_n260L</w:t>
            </w:r>
          </w:p>
          <w:p w14:paraId="20F65FFA" w14:textId="77777777" w:rsidR="00A16D46" w:rsidRDefault="00A16D46">
            <w:pPr>
              <w:pStyle w:val="TAC"/>
              <w:rPr>
                <w:lang w:eastAsia="sv-SE"/>
              </w:rPr>
            </w:pPr>
            <w:r>
              <w:rPr>
                <w:lang w:eastAsia="fi-FI"/>
              </w:rPr>
              <w:t>DC_66A_n260M</w:t>
            </w:r>
          </w:p>
        </w:tc>
      </w:tr>
      <w:tr w:rsidR="00A16D46" w14:paraId="28060E19"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609E3CF" w14:textId="77777777" w:rsidR="00A16D46" w:rsidRDefault="00A16D46">
            <w:pPr>
              <w:pStyle w:val="TAC"/>
              <w:rPr>
                <w:lang w:eastAsia="fi-FI"/>
              </w:rPr>
            </w:pPr>
            <w:r>
              <w:rPr>
                <w:lang w:eastAsia="fi-FI"/>
              </w:rPr>
              <w:t>DC_2A-14A-30A-66A-66A_n260A</w:t>
            </w:r>
          </w:p>
          <w:p w14:paraId="14753AB1" w14:textId="77777777" w:rsidR="00A16D46" w:rsidRDefault="00A16D46">
            <w:pPr>
              <w:pStyle w:val="TAC"/>
              <w:rPr>
                <w:lang w:eastAsia="fi-FI"/>
              </w:rPr>
            </w:pPr>
            <w:r>
              <w:rPr>
                <w:lang w:eastAsia="fi-FI"/>
              </w:rPr>
              <w:t>DC_2A-14A-30A-66A-66A_n260G</w:t>
            </w:r>
          </w:p>
          <w:p w14:paraId="70595E82" w14:textId="77777777" w:rsidR="00A16D46" w:rsidRDefault="00A16D46">
            <w:pPr>
              <w:pStyle w:val="TAC"/>
              <w:rPr>
                <w:lang w:eastAsia="fi-FI"/>
              </w:rPr>
            </w:pPr>
            <w:r>
              <w:rPr>
                <w:lang w:eastAsia="fi-FI"/>
              </w:rPr>
              <w:t>DC_2A-14A-30A-66A-66A_n260H</w:t>
            </w:r>
          </w:p>
          <w:p w14:paraId="2F8B82A2" w14:textId="77777777" w:rsidR="00A16D46" w:rsidRDefault="00A16D46">
            <w:pPr>
              <w:pStyle w:val="TAC"/>
              <w:rPr>
                <w:lang w:eastAsia="fi-FI"/>
              </w:rPr>
            </w:pPr>
            <w:r>
              <w:rPr>
                <w:lang w:eastAsia="fi-FI"/>
              </w:rPr>
              <w:t>DC_2A-14A-30A-66A-66A_n260I</w:t>
            </w:r>
          </w:p>
          <w:p w14:paraId="161F5FCA" w14:textId="77777777" w:rsidR="00A16D46" w:rsidRDefault="00A16D46">
            <w:pPr>
              <w:pStyle w:val="TAC"/>
              <w:rPr>
                <w:lang w:eastAsia="fi-FI"/>
              </w:rPr>
            </w:pPr>
            <w:r>
              <w:rPr>
                <w:lang w:eastAsia="fi-FI"/>
              </w:rPr>
              <w:t>DC_2A-14A-30A-66A-66A_n260J</w:t>
            </w:r>
          </w:p>
          <w:p w14:paraId="4CAA812E" w14:textId="77777777" w:rsidR="00A16D46" w:rsidRDefault="00A16D46">
            <w:pPr>
              <w:pStyle w:val="TAC"/>
              <w:rPr>
                <w:lang w:eastAsia="fi-FI"/>
              </w:rPr>
            </w:pPr>
            <w:r>
              <w:rPr>
                <w:lang w:eastAsia="fi-FI"/>
              </w:rPr>
              <w:t>DC_2A-14A-30A-66A-66A_n260K</w:t>
            </w:r>
          </w:p>
          <w:p w14:paraId="442A8F69" w14:textId="77777777" w:rsidR="00A16D46" w:rsidRDefault="00A16D46">
            <w:pPr>
              <w:pStyle w:val="TAC"/>
              <w:rPr>
                <w:lang w:eastAsia="fi-FI"/>
              </w:rPr>
            </w:pPr>
            <w:r>
              <w:rPr>
                <w:lang w:eastAsia="fi-FI"/>
              </w:rPr>
              <w:t>DC_2A-14A-30A-66A-66A_n260L</w:t>
            </w:r>
          </w:p>
          <w:p w14:paraId="2FCC96D9" w14:textId="77777777" w:rsidR="00A16D46" w:rsidRDefault="00A16D46">
            <w:pPr>
              <w:keepNext/>
              <w:keepLines/>
              <w:spacing w:after="0"/>
              <w:jc w:val="center"/>
              <w:rPr>
                <w:rFonts w:ascii="Arial" w:hAnsi="Arial"/>
                <w:color w:val="000000"/>
                <w:sz w:val="18"/>
              </w:rPr>
            </w:pPr>
            <w:r>
              <w:rPr>
                <w:lang w:eastAsia="fi-FI"/>
              </w:rPr>
              <w:t>DC_2A-14A-30A-66A-66A_n260M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C3C54B" w14:textId="77777777" w:rsidR="00A16D46" w:rsidRDefault="00A16D46">
            <w:pPr>
              <w:pStyle w:val="TAC"/>
              <w:rPr>
                <w:lang w:eastAsia="fi-FI"/>
              </w:rPr>
            </w:pPr>
            <w:r>
              <w:rPr>
                <w:lang w:eastAsia="fi-FI"/>
              </w:rPr>
              <w:t>DC_2A_n260A</w:t>
            </w:r>
          </w:p>
          <w:p w14:paraId="2F74AC82" w14:textId="77777777" w:rsidR="00A16D46" w:rsidRDefault="00A16D46">
            <w:pPr>
              <w:pStyle w:val="TAC"/>
              <w:rPr>
                <w:lang w:eastAsia="fi-FI"/>
              </w:rPr>
            </w:pPr>
            <w:r>
              <w:rPr>
                <w:lang w:eastAsia="fi-FI"/>
              </w:rPr>
              <w:t>DC_2A_n260G</w:t>
            </w:r>
          </w:p>
          <w:p w14:paraId="2A0ABE09" w14:textId="77777777" w:rsidR="00A16D46" w:rsidRDefault="00A16D46">
            <w:pPr>
              <w:pStyle w:val="TAC"/>
              <w:rPr>
                <w:lang w:eastAsia="fi-FI"/>
              </w:rPr>
            </w:pPr>
            <w:r>
              <w:rPr>
                <w:lang w:eastAsia="fi-FI"/>
              </w:rPr>
              <w:t>DC_2A_n260H</w:t>
            </w:r>
          </w:p>
          <w:p w14:paraId="79292BB1" w14:textId="77777777" w:rsidR="00A16D46" w:rsidRDefault="00A16D46">
            <w:pPr>
              <w:pStyle w:val="TAC"/>
              <w:rPr>
                <w:lang w:eastAsia="fi-FI"/>
              </w:rPr>
            </w:pPr>
            <w:r>
              <w:rPr>
                <w:lang w:eastAsia="fi-FI"/>
              </w:rPr>
              <w:t>DC_2A_n260I</w:t>
            </w:r>
          </w:p>
          <w:p w14:paraId="3B7E2FFE" w14:textId="77777777" w:rsidR="00A16D46" w:rsidRDefault="00A16D46">
            <w:pPr>
              <w:pStyle w:val="TAC"/>
              <w:rPr>
                <w:lang w:eastAsia="fi-FI"/>
              </w:rPr>
            </w:pPr>
            <w:r>
              <w:rPr>
                <w:lang w:eastAsia="fi-FI"/>
              </w:rPr>
              <w:t>DC_2A_n260J</w:t>
            </w:r>
          </w:p>
          <w:p w14:paraId="73040580" w14:textId="77777777" w:rsidR="00A16D46" w:rsidRDefault="00A16D46">
            <w:pPr>
              <w:pStyle w:val="TAC"/>
              <w:rPr>
                <w:lang w:eastAsia="fi-FI"/>
              </w:rPr>
            </w:pPr>
            <w:r>
              <w:rPr>
                <w:lang w:eastAsia="fi-FI"/>
              </w:rPr>
              <w:t>DC_2A_n260K</w:t>
            </w:r>
          </w:p>
          <w:p w14:paraId="7C5404B8" w14:textId="77777777" w:rsidR="00A16D46" w:rsidRDefault="00A16D46">
            <w:pPr>
              <w:pStyle w:val="TAC"/>
              <w:rPr>
                <w:lang w:eastAsia="fi-FI"/>
              </w:rPr>
            </w:pPr>
            <w:r>
              <w:rPr>
                <w:lang w:eastAsia="fi-FI"/>
              </w:rPr>
              <w:t>DC_2A_n260L</w:t>
            </w:r>
          </w:p>
          <w:p w14:paraId="3E46058C" w14:textId="77777777" w:rsidR="00A16D46" w:rsidRDefault="00A16D46">
            <w:pPr>
              <w:pStyle w:val="TAC"/>
              <w:rPr>
                <w:lang w:eastAsia="zh-TW"/>
              </w:rPr>
            </w:pPr>
            <w:r>
              <w:rPr>
                <w:lang w:eastAsia="fi-FI"/>
              </w:rPr>
              <w:t>DC_2A_n260M</w:t>
            </w:r>
          </w:p>
          <w:p w14:paraId="1F4FABB2" w14:textId="77777777" w:rsidR="00A16D46" w:rsidRDefault="00A16D46">
            <w:pPr>
              <w:pStyle w:val="TAC"/>
              <w:rPr>
                <w:lang w:eastAsia="fi-FI"/>
              </w:rPr>
            </w:pPr>
            <w:r>
              <w:rPr>
                <w:lang w:eastAsia="fi-FI"/>
              </w:rPr>
              <w:t>DC_14A_n260A</w:t>
            </w:r>
          </w:p>
          <w:p w14:paraId="4E7A8B5A" w14:textId="77777777" w:rsidR="00A16D46" w:rsidRDefault="00A16D46">
            <w:pPr>
              <w:pStyle w:val="TAC"/>
              <w:rPr>
                <w:lang w:eastAsia="fi-FI"/>
              </w:rPr>
            </w:pPr>
            <w:r>
              <w:rPr>
                <w:lang w:eastAsia="fi-FI"/>
              </w:rPr>
              <w:t>DC_14A_n260G</w:t>
            </w:r>
          </w:p>
          <w:p w14:paraId="4E40E4AB" w14:textId="77777777" w:rsidR="00A16D46" w:rsidRDefault="00A16D46">
            <w:pPr>
              <w:pStyle w:val="TAC"/>
              <w:rPr>
                <w:lang w:eastAsia="fi-FI"/>
              </w:rPr>
            </w:pPr>
            <w:r>
              <w:rPr>
                <w:lang w:eastAsia="fi-FI"/>
              </w:rPr>
              <w:t>DC_14A_n260H</w:t>
            </w:r>
          </w:p>
          <w:p w14:paraId="2A916052" w14:textId="77777777" w:rsidR="00A16D46" w:rsidRDefault="00A16D46">
            <w:pPr>
              <w:pStyle w:val="TAC"/>
              <w:rPr>
                <w:lang w:eastAsia="fi-FI"/>
              </w:rPr>
            </w:pPr>
            <w:r>
              <w:rPr>
                <w:lang w:eastAsia="fi-FI"/>
              </w:rPr>
              <w:t>DC_14A_n260I</w:t>
            </w:r>
          </w:p>
          <w:p w14:paraId="2628E85B" w14:textId="77777777" w:rsidR="00A16D46" w:rsidRDefault="00A16D46">
            <w:pPr>
              <w:pStyle w:val="TAC"/>
              <w:rPr>
                <w:lang w:eastAsia="fi-FI"/>
              </w:rPr>
            </w:pPr>
            <w:r>
              <w:rPr>
                <w:lang w:eastAsia="fi-FI"/>
              </w:rPr>
              <w:t>DC_14A_n260J</w:t>
            </w:r>
          </w:p>
          <w:p w14:paraId="0A66B83D" w14:textId="77777777" w:rsidR="00A16D46" w:rsidRDefault="00A16D46">
            <w:pPr>
              <w:pStyle w:val="TAC"/>
              <w:rPr>
                <w:lang w:eastAsia="fi-FI"/>
              </w:rPr>
            </w:pPr>
            <w:r>
              <w:rPr>
                <w:lang w:eastAsia="fi-FI"/>
              </w:rPr>
              <w:t>DC_14A_n260K</w:t>
            </w:r>
          </w:p>
          <w:p w14:paraId="21B6B316" w14:textId="77777777" w:rsidR="00A16D46" w:rsidRDefault="00A16D46">
            <w:pPr>
              <w:pStyle w:val="TAC"/>
              <w:rPr>
                <w:lang w:eastAsia="fi-FI"/>
              </w:rPr>
            </w:pPr>
            <w:r>
              <w:rPr>
                <w:lang w:eastAsia="fi-FI"/>
              </w:rPr>
              <w:t>DC_14A_n260L</w:t>
            </w:r>
          </w:p>
          <w:p w14:paraId="79010BEF" w14:textId="77777777" w:rsidR="00A16D46" w:rsidRDefault="00A16D46">
            <w:pPr>
              <w:pStyle w:val="TAC"/>
              <w:rPr>
                <w:lang w:eastAsia="zh-TW"/>
              </w:rPr>
            </w:pPr>
            <w:r>
              <w:rPr>
                <w:lang w:eastAsia="fi-FI"/>
              </w:rPr>
              <w:t>DC_14A_n260M</w:t>
            </w:r>
          </w:p>
          <w:p w14:paraId="3833D1D3" w14:textId="77777777" w:rsidR="00A16D46" w:rsidRDefault="00A16D46">
            <w:pPr>
              <w:pStyle w:val="TAC"/>
              <w:rPr>
                <w:lang w:eastAsia="fi-FI"/>
              </w:rPr>
            </w:pPr>
            <w:r>
              <w:rPr>
                <w:lang w:eastAsia="fi-FI"/>
              </w:rPr>
              <w:t>DC_30A_n260A</w:t>
            </w:r>
          </w:p>
          <w:p w14:paraId="37056B30" w14:textId="77777777" w:rsidR="00A16D46" w:rsidRDefault="00A16D46">
            <w:pPr>
              <w:pStyle w:val="TAC"/>
              <w:rPr>
                <w:lang w:eastAsia="fi-FI"/>
              </w:rPr>
            </w:pPr>
            <w:r>
              <w:rPr>
                <w:lang w:eastAsia="fi-FI"/>
              </w:rPr>
              <w:t>DC_30A_n260G</w:t>
            </w:r>
          </w:p>
          <w:p w14:paraId="65EDDA9D" w14:textId="77777777" w:rsidR="00A16D46" w:rsidRDefault="00A16D46">
            <w:pPr>
              <w:pStyle w:val="TAC"/>
              <w:rPr>
                <w:lang w:eastAsia="fi-FI"/>
              </w:rPr>
            </w:pPr>
            <w:r>
              <w:rPr>
                <w:lang w:eastAsia="fi-FI"/>
              </w:rPr>
              <w:t>DC_30A_n260H</w:t>
            </w:r>
          </w:p>
          <w:p w14:paraId="70E8B27E" w14:textId="77777777" w:rsidR="00A16D46" w:rsidRDefault="00A16D46">
            <w:pPr>
              <w:pStyle w:val="TAC"/>
              <w:rPr>
                <w:lang w:eastAsia="fi-FI"/>
              </w:rPr>
            </w:pPr>
            <w:r>
              <w:rPr>
                <w:lang w:eastAsia="fi-FI"/>
              </w:rPr>
              <w:t>DC_30A_n260I</w:t>
            </w:r>
          </w:p>
          <w:p w14:paraId="2A147679" w14:textId="77777777" w:rsidR="00A16D46" w:rsidRDefault="00A16D46">
            <w:pPr>
              <w:pStyle w:val="TAC"/>
              <w:rPr>
                <w:lang w:eastAsia="fi-FI"/>
              </w:rPr>
            </w:pPr>
            <w:r>
              <w:rPr>
                <w:lang w:eastAsia="fi-FI"/>
              </w:rPr>
              <w:t>DC_30A_n260J</w:t>
            </w:r>
          </w:p>
          <w:p w14:paraId="6E11CC9B" w14:textId="77777777" w:rsidR="00A16D46" w:rsidRDefault="00A16D46">
            <w:pPr>
              <w:pStyle w:val="TAC"/>
              <w:rPr>
                <w:lang w:eastAsia="fi-FI"/>
              </w:rPr>
            </w:pPr>
            <w:r>
              <w:rPr>
                <w:lang w:eastAsia="fi-FI"/>
              </w:rPr>
              <w:t>DC_30A_n260K</w:t>
            </w:r>
          </w:p>
          <w:p w14:paraId="3BE34F8B" w14:textId="77777777" w:rsidR="00A16D46" w:rsidRDefault="00A16D46">
            <w:pPr>
              <w:pStyle w:val="TAC"/>
              <w:rPr>
                <w:lang w:eastAsia="fi-FI"/>
              </w:rPr>
            </w:pPr>
            <w:r>
              <w:rPr>
                <w:lang w:eastAsia="fi-FI"/>
              </w:rPr>
              <w:t>DC_30A_n260L</w:t>
            </w:r>
          </w:p>
          <w:p w14:paraId="1A6F5D71" w14:textId="77777777" w:rsidR="00A16D46" w:rsidRDefault="00A16D46">
            <w:pPr>
              <w:pStyle w:val="TAC"/>
              <w:rPr>
                <w:lang w:eastAsia="zh-TW"/>
              </w:rPr>
            </w:pPr>
            <w:r>
              <w:rPr>
                <w:lang w:eastAsia="fi-FI"/>
              </w:rPr>
              <w:t>DC_30A_n260M</w:t>
            </w:r>
          </w:p>
          <w:p w14:paraId="3D6078A4" w14:textId="77777777" w:rsidR="00A16D46" w:rsidRDefault="00A16D46">
            <w:pPr>
              <w:pStyle w:val="TAC"/>
              <w:rPr>
                <w:lang w:eastAsia="fi-FI"/>
              </w:rPr>
            </w:pPr>
            <w:r>
              <w:rPr>
                <w:lang w:eastAsia="fi-FI"/>
              </w:rPr>
              <w:t>DC_66A_n260A</w:t>
            </w:r>
          </w:p>
          <w:p w14:paraId="3900F515" w14:textId="77777777" w:rsidR="00A16D46" w:rsidRDefault="00A16D46">
            <w:pPr>
              <w:pStyle w:val="TAC"/>
              <w:rPr>
                <w:lang w:eastAsia="fi-FI"/>
              </w:rPr>
            </w:pPr>
            <w:r>
              <w:rPr>
                <w:lang w:eastAsia="fi-FI"/>
              </w:rPr>
              <w:t>DC_66A_n260G</w:t>
            </w:r>
          </w:p>
          <w:p w14:paraId="74C707BC" w14:textId="77777777" w:rsidR="00A16D46" w:rsidRDefault="00A16D46">
            <w:pPr>
              <w:pStyle w:val="TAC"/>
              <w:rPr>
                <w:lang w:eastAsia="fi-FI"/>
              </w:rPr>
            </w:pPr>
            <w:r>
              <w:rPr>
                <w:lang w:eastAsia="fi-FI"/>
              </w:rPr>
              <w:t>DC_66A_n260H</w:t>
            </w:r>
          </w:p>
          <w:p w14:paraId="1280A0B9" w14:textId="77777777" w:rsidR="00A16D46" w:rsidRDefault="00A16D46">
            <w:pPr>
              <w:pStyle w:val="TAC"/>
              <w:rPr>
                <w:lang w:eastAsia="fi-FI"/>
              </w:rPr>
            </w:pPr>
            <w:r>
              <w:rPr>
                <w:lang w:eastAsia="fi-FI"/>
              </w:rPr>
              <w:t>DC_66A_n260I</w:t>
            </w:r>
          </w:p>
          <w:p w14:paraId="6BA2A28F" w14:textId="77777777" w:rsidR="00A16D46" w:rsidRDefault="00A16D46">
            <w:pPr>
              <w:pStyle w:val="TAC"/>
              <w:rPr>
                <w:lang w:eastAsia="fi-FI"/>
              </w:rPr>
            </w:pPr>
            <w:r>
              <w:rPr>
                <w:lang w:eastAsia="fi-FI"/>
              </w:rPr>
              <w:t>DC_66A_n260J</w:t>
            </w:r>
          </w:p>
          <w:p w14:paraId="5943417B" w14:textId="77777777" w:rsidR="00A16D46" w:rsidRDefault="00A16D46">
            <w:pPr>
              <w:pStyle w:val="TAC"/>
              <w:rPr>
                <w:lang w:eastAsia="fi-FI"/>
              </w:rPr>
            </w:pPr>
            <w:r>
              <w:rPr>
                <w:lang w:eastAsia="fi-FI"/>
              </w:rPr>
              <w:t>DC_66A_n260K</w:t>
            </w:r>
          </w:p>
          <w:p w14:paraId="0433FD81" w14:textId="77777777" w:rsidR="00A16D46" w:rsidRDefault="00A16D46">
            <w:pPr>
              <w:pStyle w:val="TAC"/>
              <w:rPr>
                <w:lang w:eastAsia="fi-FI"/>
              </w:rPr>
            </w:pPr>
            <w:r>
              <w:rPr>
                <w:lang w:eastAsia="fi-FI"/>
              </w:rPr>
              <w:t>DC_66A_n260L</w:t>
            </w:r>
          </w:p>
          <w:p w14:paraId="5990EDF7" w14:textId="77777777" w:rsidR="00A16D46" w:rsidRDefault="00A16D46">
            <w:pPr>
              <w:keepNext/>
              <w:keepLines/>
              <w:spacing w:after="0"/>
              <w:jc w:val="center"/>
              <w:rPr>
                <w:rFonts w:ascii="Arial" w:hAnsi="Arial"/>
                <w:sz w:val="18"/>
                <w:lang w:eastAsia="sv-SE"/>
              </w:rPr>
            </w:pPr>
            <w:r>
              <w:rPr>
                <w:lang w:eastAsia="fi-FI"/>
              </w:rPr>
              <w:t>DC_66A_n260M</w:t>
            </w:r>
          </w:p>
        </w:tc>
      </w:tr>
      <w:tr w:rsidR="00A16D46" w14:paraId="02535557"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B57A81B" w14:textId="77777777" w:rsidR="00A16D46" w:rsidRDefault="00A16D46">
            <w:pPr>
              <w:keepNext/>
              <w:keepLines/>
              <w:spacing w:after="0"/>
              <w:jc w:val="center"/>
              <w:rPr>
                <w:rFonts w:ascii="Arial" w:hAnsi="Arial"/>
                <w:color w:val="000000"/>
                <w:sz w:val="18"/>
              </w:rPr>
            </w:pPr>
            <w:r>
              <w:rPr>
                <w:rFonts w:ascii="Arial" w:hAnsi="Arial"/>
                <w:color w:val="000000"/>
                <w:sz w:val="18"/>
              </w:rPr>
              <w:lastRenderedPageBreak/>
              <w:t>DC_2A-29A-30A-66A_n260A</w:t>
            </w:r>
          </w:p>
          <w:p w14:paraId="3CD8D12D" w14:textId="77777777" w:rsidR="00A16D46" w:rsidRDefault="00A16D46">
            <w:pPr>
              <w:keepNext/>
              <w:keepLines/>
              <w:spacing w:after="0"/>
              <w:jc w:val="center"/>
              <w:rPr>
                <w:rFonts w:ascii="Arial" w:hAnsi="Arial"/>
                <w:color w:val="000000"/>
                <w:sz w:val="18"/>
              </w:rPr>
            </w:pPr>
            <w:r>
              <w:rPr>
                <w:rFonts w:ascii="Arial" w:hAnsi="Arial"/>
                <w:color w:val="000000"/>
                <w:sz w:val="18"/>
              </w:rPr>
              <w:t>DC_2A-29A-30A-66A_n260G</w:t>
            </w:r>
          </w:p>
          <w:p w14:paraId="64DD7C1E" w14:textId="77777777" w:rsidR="00A16D46" w:rsidRDefault="00A16D46">
            <w:pPr>
              <w:keepNext/>
              <w:keepLines/>
              <w:spacing w:after="0"/>
              <w:jc w:val="center"/>
              <w:rPr>
                <w:rFonts w:ascii="Arial" w:hAnsi="Arial"/>
                <w:color w:val="000000"/>
                <w:sz w:val="18"/>
              </w:rPr>
            </w:pPr>
            <w:r>
              <w:rPr>
                <w:rFonts w:ascii="Arial" w:hAnsi="Arial"/>
                <w:color w:val="000000"/>
                <w:sz w:val="18"/>
              </w:rPr>
              <w:t>DC_2A-29A-30A-66A_n260H</w:t>
            </w:r>
          </w:p>
          <w:p w14:paraId="1FEF83C3" w14:textId="77777777" w:rsidR="00A16D46" w:rsidRDefault="00A16D46">
            <w:pPr>
              <w:keepNext/>
              <w:keepLines/>
              <w:spacing w:after="0"/>
              <w:jc w:val="center"/>
              <w:rPr>
                <w:rFonts w:ascii="Arial" w:hAnsi="Arial"/>
                <w:color w:val="000000"/>
                <w:sz w:val="18"/>
              </w:rPr>
            </w:pPr>
            <w:r>
              <w:rPr>
                <w:rFonts w:ascii="Arial" w:hAnsi="Arial"/>
                <w:color w:val="000000"/>
                <w:sz w:val="18"/>
              </w:rPr>
              <w:t>DC_2A-29A-30A-66A_n260I</w:t>
            </w:r>
          </w:p>
          <w:p w14:paraId="429E82CB" w14:textId="77777777" w:rsidR="00A16D46" w:rsidRDefault="00A16D46">
            <w:pPr>
              <w:keepNext/>
              <w:keepLines/>
              <w:spacing w:after="0"/>
              <w:jc w:val="center"/>
              <w:rPr>
                <w:rFonts w:ascii="Arial" w:hAnsi="Arial"/>
                <w:color w:val="000000"/>
                <w:sz w:val="18"/>
              </w:rPr>
            </w:pPr>
            <w:r>
              <w:rPr>
                <w:rFonts w:ascii="Arial" w:hAnsi="Arial"/>
                <w:color w:val="000000"/>
                <w:sz w:val="18"/>
              </w:rPr>
              <w:t>DC_2A-29A-30A-66A_n260J</w:t>
            </w:r>
          </w:p>
          <w:p w14:paraId="560C6D00" w14:textId="77777777" w:rsidR="00A16D46" w:rsidRDefault="00A16D46">
            <w:pPr>
              <w:keepNext/>
              <w:keepLines/>
              <w:spacing w:after="0"/>
              <w:jc w:val="center"/>
              <w:rPr>
                <w:rFonts w:ascii="Arial" w:hAnsi="Arial"/>
                <w:color w:val="000000"/>
                <w:sz w:val="18"/>
              </w:rPr>
            </w:pPr>
            <w:r>
              <w:rPr>
                <w:rFonts w:ascii="Arial" w:hAnsi="Arial"/>
                <w:color w:val="000000"/>
                <w:sz w:val="18"/>
              </w:rPr>
              <w:t>DC_2A-29A-30A-66A_n260K</w:t>
            </w:r>
          </w:p>
          <w:p w14:paraId="35BE8F3D" w14:textId="77777777" w:rsidR="00A16D46" w:rsidRDefault="00A16D46">
            <w:pPr>
              <w:keepNext/>
              <w:keepLines/>
              <w:spacing w:after="0"/>
              <w:jc w:val="center"/>
              <w:rPr>
                <w:rFonts w:ascii="Arial" w:hAnsi="Arial"/>
                <w:color w:val="000000"/>
                <w:sz w:val="18"/>
              </w:rPr>
            </w:pPr>
            <w:r>
              <w:rPr>
                <w:rFonts w:ascii="Arial" w:hAnsi="Arial"/>
                <w:color w:val="000000"/>
                <w:sz w:val="18"/>
              </w:rPr>
              <w:t>DC_2A-29A-30A-66A_n260L</w:t>
            </w:r>
          </w:p>
          <w:p w14:paraId="6A89E2C3" w14:textId="77777777" w:rsidR="00A16D46" w:rsidRDefault="00A16D46">
            <w:pPr>
              <w:keepNext/>
              <w:keepLines/>
              <w:spacing w:after="0"/>
              <w:jc w:val="center"/>
              <w:rPr>
                <w:rFonts w:ascii="Arial" w:hAnsi="Arial"/>
                <w:color w:val="000000"/>
                <w:sz w:val="18"/>
              </w:rPr>
            </w:pPr>
            <w:r>
              <w:rPr>
                <w:rFonts w:ascii="Arial" w:hAnsi="Arial"/>
                <w:color w:val="000000"/>
                <w:sz w:val="18"/>
              </w:rPr>
              <w:t>DC_2A-29A-30A-66A_n260M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6CD373E" w14:textId="77777777" w:rsidR="00A16D46" w:rsidRDefault="00A16D46">
            <w:pPr>
              <w:keepNext/>
              <w:keepLines/>
              <w:spacing w:after="0"/>
              <w:jc w:val="center"/>
              <w:rPr>
                <w:rFonts w:ascii="Arial" w:hAnsi="Arial"/>
                <w:sz w:val="18"/>
                <w:lang w:eastAsia="sv-SE"/>
              </w:rPr>
            </w:pPr>
            <w:r>
              <w:rPr>
                <w:rFonts w:ascii="Arial" w:hAnsi="Arial"/>
                <w:sz w:val="18"/>
                <w:lang w:eastAsia="sv-SE"/>
              </w:rPr>
              <w:t>DC_2A_n260A</w:t>
            </w:r>
          </w:p>
          <w:p w14:paraId="49CD2EA6" w14:textId="77777777" w:rsidR="00A16D46" w:rsidRDefault="00A16D46">
            <w:pPr>
              <w:keepNext/>
              <w:keepLines/>
              <w:spacing w:after="0"/>
              <w:jc w:val="center"/>
              <w:rPr>
                <w:rFonts w:ascii="Arial" w:hAnsi="Arial"/>
                <w:sz w:val="18"/>
                <w:lang w:eastAsia="sv-SE"/>
              </w:rPr>
            </w:pPr>
            <w:r>
              <w:rPr>
                <w:rFonts w:ascii="Arial" w:hAnsi="Arial"/>
                <w:sz w:val="18"/>
                <w:lang w:eastAsia="sv-SE"/>
              </w:rPr>
              <w:t>DC_30A_n260A</w:t>
            </w:r>
          </w:p>
          <w:p w14:paraId="5F836A13" w14:textId="77777777" w:rsidR="00A16D46" w:rsidRDefault="00A16D46">
            <w:pPr>
              <w:keepNext/>
              <w:keepLines/>
              <w:spacing w:after="0"/>
              <w:jc w:val="center"/>
              <w:rPr>
                <w:rFonts w:ascii="Arial" w:hAnsi="Arial"/>
                <w:sz w:val="18"/>
                <w:lang w:eastAsia="sv-SE"/>
              </w:rPr>
            </w:pPr>
            <w:r>
              <w:rPr>
                <w:rFonts w:ascii="Arial" w:hAnsi="Arial"/>
                <w:sz w:val="18"/>
                <w:lang w:eastAsia="sv-SE"/>
              </w:rPr>
              <w:t>DC_66A_n260A</w:t>
            </w:r>
          </w:p>
          <w:p w14:paraId="4F893797" w14:textId="77777777" w:rsidR="00A16D46" w:rsidRDefault="00A16D46">
            <w:pPr>
              <w:keepNext/>
              <w:keepLines/>
              <w:spacing w:after="0"/>
              <w:jc w:val="center"/>
              <w:rPr>
                <w:rFonts w:ascii="Arial" w:hAnsi="Arial"/>
                <w:sz w:val="18"/>
                <w:lang w:eastAsia="sv-SE"/>
              </w:rPr>
            </w:pPr>
            <w:r>
              <w:rPr>
                <w:rFonts w:ascii="Arial" w:hAnsi="Arial"/>
                <w:sz w:val="18"/>
                <w:lang w:eastAsia="sv-SE"/>
              </w:rPr>
              <w:t>DC_2A_n260G</w:t>
            </w:r>
          </w:p>
          <w:p w14:paraId="5E2669C8" w14:textId="77777777" w:rsidR="00A16D46" w:rsidRDefault="00A16D46">
            <w:pPr>
              <w:keepNext/>
              <w:keepLines/>
              <w:spacing w:after="0"/>
              <w:jc w:val="center"/>
              <w:rPr>
                <w:rFonts w:ascii="Arial" w:hAnsi="Arial"/>
                <w:sz w:val="18"/>
                <w:lang w:eastAsia="sv-SE"/>
              </w:rPr>
            </w:pPr>
            <w:r>
              <w:rPr>
                <w:rFonts w:ascii="Arial" w:hAnsi="Arial"/>
                <w:sz w:val="18"/>
                <w:lang w:eastAsia="sv-SE"/>
              </w:rPr>
              <w:t>DC_30A_n260G</w:t>
            </w:r>
          </w:p>
          <w:p w14:paraId="02B4F3E7" w14:textId="77777777" w:rsidR="00A16D46" w:rsidRDefault="00A16D46">
            <w:pPr>
              <w:keepNext/>
              <w:keepLines/>
              <w:spacing w:after="0"/>
              <w:jc w:val="center"/>
              <w:rPr>
                <w:rFonts w:ascii="Arial" w:hAnsi="Arial"/>
                <w:sz w:val="18"/>
                <w:lang w:eastAsia="sv-SE"/>
              </w:rPr>
            </w:pPr>
            <w:r>
              <w:rPr>
                <w:rFonts w:ascii="Arial" w:hAnsi="Arial"/>
                <w:sz w:val="18"/>
                <w:lang w:eastAsia="sv-SE"/>
              </w:rPr>
              <w:t>DC_66A_n260G</w:t>
            </w:r>
          </w:p>
          <w:p w14:paraId="72FD9B03" w14:textId="77777777" w:rsidR="00A16D46" w:rsidRDefault="00A16D46">
            <w:pPr>
              <w:keepNext/>
              <w:keepLines/>
              <w:spacing w:after="0"/>
              <w:jc w:val="center"/>
              <w:rPr>
                <w:rFonts w:ascii="Arial" w:hAnsi="Arial"/>
                <w:sz w:val="18"/>
                <w:lang w:eastAsia="sv-SE"/>
              </w:rPr>
            </w:pPr>
            <w:r>
              <w:rPr>
                <w:rFonts w:ascii="Arial" w:hAnsi="Arial"/>
                <w:sz w:val="18"/>
                <w:lang w:eastAsia="sv-SE"/>
              </w:rPr>
              <w:t>DC_2A_n260H</w:t>
            </w:r>
          </w:p>
          <w:p w14:paraId="0630C7D8" w14:textId="77777777" w:rsidR="00A16D46" w:rsidRDefault="00A16D46">
            <w:pPr>
              <w:keepNext/>
              <w:keepLines/>
              <w:spacing w:after="0"/>
              <w:jc w:val="center"/>
              <w:rPr>
                <w:rFonts w:ascii="Arial" w:hAnsi="Arial"/>
                <w:sz w:val="18"/>
                <w:lang w:eastAsia="sv-SE"/>
              </w:rPr>
            </w:pPr>
            <w:r>
              <w:rPr>
                <w:rFonts w:ascii="Arial" w:hAnsi="Arial"/>
                <w:sz w:val="18"/>
                <w:lang w:eastAsia="sv-SE"/>
              </w:rPr>
              <w:t>DC_30A_n260H</w:t>
            </w:r>
          </w:p>
          <w:p w14:paraId="186F565B" w14:textId="77777777" w:rsidR="00A16D46" w:rsidRDefault="00A16D46">
            <w:pPr>
              <w:keepNext/>
              <w:keepLines/>
              <w:spacing w:after="0"/>
              <w:jc w:val="center"/>
              <w:rPr>
                <w:rFonts w:ascii="Arial" w:hAnsi="Arial"/>
                <w:sz w:val="18"/>
                <w:lang w:eastAsia="sv-SE"/>
              </w:rPr>
            </w:pPr>
            <w:r>
              <w:rPr>
                <w:rFonts w:ascii="Arial" w:hAnsi="Arial"/>
                <w:sz w:val="18"/>
                <w:lang w:eastAsia="sv-SE"/>
              </w:rPr>
              <w:t>DC_66A_n260H</w:t>
            </w:r>
          </w:p>
          <w:p w14:paraId="02508CF8" w14:textId="77777777" w:rsidR="00A16D46" w:rsidRDefault="00A16D46">
            <w:pPr>
              <w:keepNext/>
              <w:keepLines/>
              <w:spacing w:after="0"/>
              <w:jc w:val="center"/>
              <w:rPr>
                <w:rFonts w:ascii="Arial" w:hAnsi="Arial"/>
                <w:sz w:val="18"/>
                <w:lang w:eastAsia="sv-SE"/>
              </w:rPr>
            </w:pPr>
            <w:r>
              <w:rPr>
                <w:rFonts w:ascii="Arial" w:hAnsi="Arial"/>
                <w:sz w:val="18"/>
                <w:lang w:eastAsia="sv-SE"/>
              </w:rPr>
              <w:t>DC_2A_n260I</w:t>
            </w:r>
          </w:p>
          <w:p w14:paraId="673CCA80" w14:textId="77777777" w:rsidR="00A16D46" w:rsidRDefault="00A16D46">
            <w:pPr>
              <w:keepNext/>
              <w:keepLines/>
              <w:spacing w:after="0"/>
              <w:jc w:val="center"/>
              <w:rPr>
                <w:rFonts w:ascii="Arial" w:hAnsi="Arial"/>
                <w:sz w:val="18"/>
                <w:lang w:eastAsia="sv-SE"/>
              </w:rPr>
            </w:pPr>
            <w:r>
              <w:rPr>
                <w:rFonts w:ascii="Arial" w:hAnsi="Arial"/>
                <w:sz w:val="18"/>
                <w:lang w:eastAsia="sv-SE"/>
              </w:rPr>
              <w:t>DC_30A_n260I</w:t>
            </w:r>
          </w:p>
          <w:p w14:paraId="22318A7D" w14:textId="77777777" w:rsidR="00A16D46" w:rsidRDefault="00A16D46">
            <w:pPr>
              <w:keepNext/>
              <w:keepLines/>
              <w:spacing w:after="0"/>
              <w:jc w:val="center"/>
              <w:rPr>
                <w:rFonts w:ascii="Arial" w:hAnsi="Arial"/>
                <w:sz w:val="18"/>
                <w:lang w:eastAsia="sv-SE"/>
              </w:rPr>
            </w:pPr>
            <w:r>
              <w:rPr>
                <w:rFonts w:ascii="Arial" w:hAnsi="Arial"/>
                <w:sz w:val="18"/>
                <w:lang w:eastAsia="sv-SE"/>
              </w:rPr>
              <w:t>DC_66A_n260I</w:t>
            </w:r>
          </w:p>
          <w:p w14:paraId="619A9CCC" w14:textId="77777777" w:rsidR="00A16D46" w:rsidRDefault="00A16D46">
            <w:pPr>
              <w:keepNext/>
              <w:keepLines/>
              <w:spacing w:after="0"/>
              <w:jc w:val="center"/>
              <w:rPr>
                <w:rFonts w:ascii="Arial" w:hAnsi="Arial"/>
                <w:sz w:val="18"/>
                <w:lang w:eastAsia="sv-SE"/>
              </w:rPr>
            </w:pPr>
            <w:r>
              <w:rPr>
                <w:rFonts w:ascii="Arial" w:hAnsi="Arial"/>
                <w:sz w:val="18"/>
                <w:lang w:eastAsia="sv-SE"/>
              </w:rPr>
              <w:t>DC_2A_n260J</w:t>
            </w:r>
          </w:p>
          <w:p w14:paraId="037E3194" w14:textId="77777777" w:rsidR="00A16D46" w:rsidRDefault="00A16D46">
            <w:pPr>
              <w:keepNext/>
              <w:keepLines/>
              <w:spacing w:after="0"/>
              <w:jc w:val="center"/>
              <w:rPr>
                <w:rFonts w:ascii="Arial" w:hAnsi="Arial"/>
                <w:sz w:val="18"/>
                <w:lang w:eastAsia="sv-SE"/>
              </w:rPr>
            </w:pPr>
            <w:r>
              <w:rPr>
                <w:rFonts w:ascii="Arial" w:hAnsi="Arial"/>
                <w:sz w:val="18"/>
                <w:lang w:eastAsia="sv-SE"/>
              </w:rPr>
              <w:t>DC_30A_n260J</w:t>
            </w:r>
          </w:p>
          <w:p w14:paraId="1B40AAB9" w14:textId="77777777" w:rsidR="00A16D46" w:rsidRDefault="00A16D46">
            <w:pPr>
              <w:keepNext/>
              <w:keepLines/>
              <w:spacing w:after="0"/>
              <w:jc w:val="center"/>
              <w:rPr>
                <w:rFonts w:ascii="Arial" w:hAnsi="Arial"/>
                <w:sz w:val="18"/>
                <w:lang w:eastAsia="sv-SE"/>
              </w:rPr>
            </w:pPr>
            <w:r>
              <w:rPr>
                <w:rFonts w:ascii="Arial" w:hAnsi="Arial"/>
                <w:sz w:val="18"/>
                <w:lang w:eastAsia="sv-SE"/>
              </w:rPr>
              <w:t>DC_66A_n260J</w:t>
            </w:r>
          </w:p>
          <w:p w14:paraId="1AE23847" w14:textId="77777777" w:rsidR="00A16D46" w:rsidRDefault="00A16D46">
            <w:pPr>
              <w:keepNext/>
              <w:keepLines/>
              <w:spacing w:after="0"/>
              <w:jc w:val="center"/>
              <w:rPr>
                <w:rFonts w:ascii="Arial" w:hAnsi="Arial"/>
                <w:sz w:val="18"/>
                <w:lang w:eastAsia="sv-SE"/>
              </w:rPr>
            </w:pPr>
            <w:r>
              <w:rPr>
                <w:rFonts w:ascii="Arial" w:hAnsi="Arial"/>
                <w:sz w:val="18"/>
                <w:lang w:eastAsia="sv-SE"/>
              </w:rPr>
              <w:t>DC_2A_n260K</w:t>
            </w:r>
          </w:p>
          <w:p w14:paraId="7395B0B1" w14:textId="77777777" w:rsidR="00A16D46" w:rsidRDefault="00A16D46">
            <w:pPr>
              <w:keepNext/>
              <w:keepLines/>
              <w:spacing w:after="0"/>
              <w:jc w:val="center"/>
              <w:rPr>
                <w:rFonts w:ascii="Arial" w:hAnsi="Arial"/>
                <w:sz w:val="18"/>
                <w:lang w:eastAsia="sv-SE"/>
              </w:rPr>
            </w:pPr>
            <w:r>
              <w:rPr>
                <w:rFonts w:ascii="Arial" w:hAnsi="Arial"/>
                <w:sz w:val="18"/>
                <w:lang w:eastAsia="sv-SE"/>
              </w:rPr>
              <w:t>DC_30A_n260K</w:t>
            </w:r>
          </w:p>
          <w:p w14:paraId="50A85948" w14:textId="77777777" w:rsidR="00A16D46" w:rsidRDefault="00A16D46">
            <w:pPr>
              <w:keepNext/>
              <w:keepLines/>
              <w:spacing w:after="0"/>
              <w:jc w:val="center"/>
              <w:rPr>
                <w:rFonts w:ascii="Arial" w:hAnsi="Arial"/>
                <w:sz w:val="18"/>
                <w:lang w:eastAsia="sv-SE"/>
              </w:rPr>
            </w:pPr>
            <w:r>
              <w:rPr>
                <w:rFonts w:ascii="Arial" w:hAnsi="Arial"/>
                <w:sz w:val="18"/>
                <w:lang w:eastAsia="sv-SE"/>
              </w:rPr>
              <w:t>DC_66A_n260K</w:t>
            </w:r>
          </w:p>
          <w:p w14:paraId="6575F70C" w14:textId="77777777" w:rsidR="00A16D46" w:rsidRDefault="00A16D46">
            <w:pPr>
              <w:keepNext/>
              <w:keepLines/>
              <w:spacing w:after="0"/>
              <w:jc w:val="center"/>
              <w:rPr>
                <w:rFonts w:ascii="Arial" w:hAnsi="Arial"/>
                <w:sz w:val="18"/>
                <w:lang w:eastAsia="sv-SE"/>
              </w:rPr>
            </w:pPr>
            <w:r>
              <w:rPr>
                <w:rFonts w:ascii="Arial" w:hAnsi="Arial"/>
                <w:sz w:val="18"/>
                <w:lang w:eastAsia="sv-SE"/>
              </w:rPr>
              <w:t>DC_2A_n260L</w:t>
            </w:r>
          </w:p>
          <w:p w14:paraId="799363AB" w14:textId="77777777" w:rsidR="00A16D46" w:rsidRDefault="00A16D46">
            <w:pPr>
              <w:keepNext/>
              <w:keepLines/>
              <w:spacing w:after="0"/>
              <w:jc w:val="center"/>
              <w:rPr>
                <w:rFonts w:ascii="Arial" w:hAnsi="Arial"/>
                <w:sz w:val="18"/>
                <w:lang w:eastAsia="sv-SE"/>
              </w:rPr>
            </w:pPr>
            <w:r>
              <w:rPr>
                <w:rFonts w:ascii="Arial" w:hAnsi="Arial"/>
                <w:sz w:val="18"/>
                <w:lang w:eastAsia="sv-SE"/>
              </w:rPr>
              <w:t>DC_30A_n260L</w:t>
            </w:r>
          </w:p>
          <w:p w14:paraId="26638EEF" w14:textId="77777777" w:rsidR="00A16D46" w:rsidRDefault="00A16D46">
            <w:pPr>
              <w:keepNext/>
              <w:keepLines/>
              <w:spacing w:after="0"/>
              <w:jc w:val="center"/>
              <w:rPr>
                <w:rFonts w:ascii="Arial" w:hAnsi="Arial"/>
                <w:sz w:val="18"/>
                <w:lang w:eastAsia="sv-SE"/>
              </w:rPr>
            </w:pPr>
            <w:r>
              <w:rPr>
                <w:rFonts w:ascii="Arial" w:hAnsi="Arial"/>
                <w:sz w:val="18"/>
                <w:lang w:eastAsia="sv-SE"/>
              </w:rPr>
              <w:t>DC_66A_n260L</w:t>
            </w:r>
          </w:p>
          <w:p w14:paraId="546F2B62" w14:textId="77777777" w:rsidR="00A16D46" w:rsidRDefault="00A16D46">
            <w:pPr>
              <w:keepNext/>
              <w:keepLines/>
              <w:spacing w:after="0"/>
              <w:jc w:val="center"/>
              <w:rPr>
                <w:rFonts w:ascii="Arial" w:hAnsi="Arial"/>
                <w:sz w:val="18"/>
                <w:lang w:eastAsia="sv-SE"/>
              </w:rPr>
            </w:pPr>
            <w:r>
              <w:rPr>
                <w:rFonts w:ascii="Arial" w:hAnsi="Arial"/>
                <w:sz w:val="18"/>
                <w:lang w:eastAsia="sv-SE"/>
              </w:rPr>
              <w:t>DC_2A_n260M</w:t>
            </w:r>
          </w:p>
          <w:p w14:paraId="47E03028" w14:textId="77777777" w:rsidR="00A16D46" w:rsidRDefault="00A16D46">
            <w:pPr>
              <w:keepNext/>
              <w:keepLines/>
              <w:spacing w:after="0"/>
              <w:jc w:val="center"/>
              <w:rPr>
                <w:rFonts w:ascii="Arial" w:hAnsi="Arial"/>
                <w:sz w:val="18"/>
                <w:lang w:eastAsia="sv-SE"/>
              </w:rPr>
            </w:pPr>
            <w:r>
              <w:rPr>
                <w:rFonts w:ascii="Arial" w:hAnsi="Arial"/>
                <w:sz w:val="18"/>
                <w:lang w:eastAsia="sv-SE"/>
              </w:rPr>
              <w:t>DC_30A_n260M</w:t>
            </w:r>
          </w:p>
          <w:p w14:paraId="7EA45B66" w14:textId="77777777" w:rsidR="00A16D46" w:rsidRDefault="00A16D46">
            <w:pPr>
              <w:keepNext/>
              <w:keepLines/>
              <w:spacing w:after="0"/>
              <w:jc w:val="center"/>
              <w:rPr>
                <w:rFonts w:ascii="Arial" w:hAnsi="Arial"/>
                <w:sz w:val="18"/>
                <w:lang w:val="en-US" w:eastAsia="fi-FI"/>
              </w:rPr>
            </w:pPr>
            <w:r>
              <w:rPr>
                <w:rFonts w:ascii="Arial" w:hAnsi="Arial"/>
                <w:sz w:val="18"/>
                <w:lang w:eastAsia="sv-SE"/>
              </w:rPr>
              <w:t>DC_66A_n260M</w:t>
            </w:r>
          </w:p>
        </w:tc>
      </w:tr>
      <w:tr w:rsidR="00A16D46" w14:paraId="655A2958"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1FD92B1" w14:textId="77777777" w:rsidR="00A16D46" w:rsidRDefault="00A16D46">
            <w:pPr>
              <w:keepNext/>
              <w:keepLines/>
              <w:spacing w:after="0"/>
              <w:jc w:val="center"/>
              <w:rPr>
                <w:rFonts w:ascii="Arial" w:hAnsi="Arial"/>
                <w:color w:val="000000"/>
                <w:sz w:val="18"/>
              </w:rPr>
            </w:pPr>
            <w:r>
              <w:rPr>
                <w:rFonts w:ascii="Arial" w:hAnsi="Arial"/>
                <w:color w:val="000000"/>
                <w:sz w:val="18"/>
              </w:rPr>
              <w:t>DC_(n)3AA-n8A-n77A-n257A</w:t>
            </w:r>
          </w:p>
          <w:p w14:paraId="07F170F7" w14:textId="77777777" w:rsidR="00A16D46" w:rsidRDefault="00A16D46">
            <w:pPr>
              <w:keepNext/>
              <w:keepLines/>
              <w:spacing w:after="0"/>
              <w:jc w:val="center"/>
              <w:rPr>
                <w:rFonts w:ascii="Arial" w:hAnsi="Arial"/>
                <w:color w:val="000000"/>
                <w:sz w:val="18"/>
              </w:rPr>
            </w:pPr>
            <w:r>
              <w:rPr>
                <w:rFonts w:ascii="Arial" w:hAnsi="Arial"/>
                <w:color w:val="000000"/>
                <w:sz w:val="18"/>
              </w:rPr>
              <w:t>DC_(n)3AA-n8A-n77A-n257G</w:t>
            </w:r>
          </w:p>
          <w:p w14:paraId="548763FC" w14:textId="77777777" w:rsidR="00A16D46" w:rsidRDefault="00A16D46">
            <w:pPr>
              <w:keepNext/>
              <w:keepLines/>
              <w:spacing w:after="0"/>
              <w:jc w:val="center"/>
              <w:rPr>
                <w:rFonts w:ascii="Arial" w:hAnsi="Arial"/>
                <w:color w:val="000000"/>
                <w:sz w:val="18"/>
              </w:rPr>
            </w:pPr>
            <w:r>
              <w:rPr>
                <w:rFonts w:ascii="Arial" w:hAnsi="Arial"/>
                <w:color w:val="000000"/>
                <w:sz w:val="18"/>
              </w:rPr>
              <w:t>DC_(n)3AA-n8A-n77A-n257H</w:t>
            </w:r>
          </w:p>
          <w:p w14:paraId="6913937C" w14:textId="77777777" w:rsidR="00A16D46" w:rsidRDefault="00A16D46">
            <w:pPr>
              <w:keepNext/>
              <w:keepLines/>
              <w:spacing w:after="0"/>
              <w:jc w:val="center"/>
              <w:rPr>
                <w:rFonts w:ascii="Arial" w:hAnsi="Arial"/>
                <w:color w:val="000000"/>
                <w:sz w:val="18"/>
              </w:rPr>
            </w:pPr>
            <w:r>
              <w:rPr>
                <w:rFonts w:ascii="Arial" w:hAnsi="Arial"/>
                <w:color w:val="000000"/>
                <w:sz w:val="18"/>
              </w:rPr>
              <w:t>DC_(n)3AA-n8A-n77A-n257I</w:t>
            </w:r>
          </w:p>
          <w:p w14:paraId="2F0DED31" w14:textId="77777777" w:rsidR="00A16D46" w:rsidRDefault="00A16D46">
            <w:pPr>
              <w:keepNext/>
              <w:keepLines/>
              <w:spacing w:after="0"/>
              <w:jc w:val="center"/>
              <w:rPr>
                <w:rFonts w:ascii="Arial" w:hAnsi="Arial"/>
                <w:color w:val="000000"/>
                <w:sz w:val="18"/>
              </w:rPr>
            </w:pPr>
            <w:r>
              <w:rPr>
                <w:rFonts w:ascii="Arial" w:hAnsi="Arial"/>
                <w:color w:val="000000"/>
                <w:sz w:val="18"/>
              </w:rPr>
              <w:t>DC_(n)3AA-n8A-n77A-n257J</w:t>
            </w:r>
          </w:p>
          <w:p w14:paraId="44512EEB" w14:textId="77777777" w:rsidR="00A16D46" w:rsidRDefault="00A16D46">
            <w:pPr>
              <w:keepNext/>
              <w:keepLines/>
              <w:spacing w:after="0"/>
              <w:jc w:val="center"/>
              <w:rPr>
                <w:rFonts w:ascii="Arial" w:hAnsi="Arial"/>
                <w:color w:val="000000"/>
                <w:sz w:val="18"/>
              </w:rPr>
            </w:pPr>
            <w:r>
              <w:rPr>
                <w:rFonts w:ascii="Arial" w:hAnsi="Arial"/>
                <w:color w:val="000000"/>
                <w:sz w:val="18"/>
              </w:rPr>
              <w:t>DC_(n)3AA-n8A-n77A-n257K</w:t>
            </w:r>
          </w:p>
          <w:p w14:paraId="7981B719" w14:textId="77777777" w:rsidR="00A16D46" w:rsidRDefault="00A16D46">
            <w:pPr>
              <w:keepNext/>
              <w:keepLines/>
              <w:spacing w:after="0"/>
              <w:jc w:val="center"/>
              <w:rPr>
                <w:rFonts w:ascii="Arial" w:hAnsi="Arial"/>
                <w:color w:val="000000"/>
                <w:sz w:val="18"/>
              </w:rPr>
            </w:pPr>
            <w:r>
              <w:rPr>
                <w:rFonts w:ascii="Arial" w:hAnsi="Arial"/>
                <w:color w:val="000000"/>
                <w:sz w:val="18"/>
              </w:rPr>
              <w:t>DC_(n)3AA-n8A-n77A-n257L</w:t>
            </w:r>
          </w:p>
          <w:p w14:paraId="005A3019" w14:textId="77777777" w:rsidR="00A16D46" w:rsidRDefault="00A16D46">
            <w:pPr>
              <w:keepNext/>
              <w:keepLines/>
              <w:spacing w:after="0"/>
              <w:jc w:val="center"/>
              <w:rPr>
                <w:rFonts w:ascii="Arial" w:hAnsi="Arial"/>
                <w:color w:val="000000"/>
                <w:sz w:val="18"/>
              </w:rPr>
            </w:pPr>
            <w:r>
              <w:rPr>
                <w:rFonts w:ascii="Arial" w:hAnsi="Arial"/>
                <w:color w:val="000000"/>
                <w:sz w:val="18"/>
              </w:rPr>
              <w:t>DC_(n)3AA-n8A-n77A-n257M</w:t>
            </w:r>
          </w:p>
          <w:p w14:paraId="1EF3E5DB" w14:textId="77777777" w:rsidR="00A16D46" w:rsidRDefault="00A16D46">
            <w:pPr>
              <w:keepNext/>
              <w:keepLines/>
              <w:spacing w:after="0"/>
              <w:jc w:val="center"/>
              <w:rPr>
                <w:rFonts w:ascii="Arial" w:hAnsi="Arial"/>
                <w:color w:val="000000"/>
                <w:sz w:val="18"/>
              </w:rPr>
            </w:pPr>
            <w:r>
              <w:rPr>
                <w:rFonts w:ascii="Arial" w:hAnsi="Arial"/>
                <w:color w:val="000000"/>
                <w:sz w:val="18"/>
              </w:rPr>
              <w:t>DC_(n)3AA-n8A-n77(2A)-n257A</w:t>
            </w:r>
          </w:p>
          <w:p w14:paraId="0DC5D3F0" w14:textId="77777777" w:rsidR="00A16D46" w:rsidRDefault="00A16D46">
            <w:pPr>
              <w:keepNext/>
              <w:keepLines/>
              <w:spacing w:after="0"/>
              <w:jc w:val="center"/>
              <w:rPr>
                <w:rFonts w:ascii="Arial" w:hAnsi="Arial"/>
                <w:color w:val="000000"/>
                <w:sz w:val="18"/>
              </w:rPr>
            </w:pPr>
            <w:r>
              <w:rPr>
                <w:rFonts w:ascii="Arial" w:hAnsi="Arial"/>
                <w:color w:val="000000"/>
                <w:sz w:val="18"/>
              </w:rPr>
              <w:t>DC_(n)3AA-n8A-n77(2A)-n257G</w:t>
            </w:r>
          </w:p>
          <w:p w14:paraId="796043B9" w14:textId="77777777" w:rsidR="00A16D46" w:rsidRDefault="00A16D46">
            <w:pPr>
              <w:keepNext/>
              <w:keepLines/>
              <w:spacing w:after="0"/>
              <w:jc w:val="center"/>
              <w:rPr>
                <w:rFonts w:ascii="Arial" w:hAnsi="Arial"/>
                <w:color w:val="000000"/>
                <w:sz w:val="18"/>
              </w:rPr>
            </w:pPr>
            <w:r>
              <w:rPr>
                <w:rFonts w:ascii="Arial" w:hAnsi="Arial"/>
                <w:color w:val="000000"/>
                <w:sz w:val="18"/>
              </w:rPr>
              <w:t>DC_(n)3AA-n8A-n77(2A)-n257H</w:t>
            </w:r>
          </w:p>
          <w:p w14:paraId="7D13107B" w14:textId="77777777" w:rsidR="00A16D46" w:rsidRDefault="00A16D46">
            <w:pPr>
              <w:keepNext/>
              <w:keepLines/>
              <w:spacing w:after="0"/>
              <w:jc w:val="center"/>
              <w:rPr>
                <w:rFonts w:ascii="Arial" w:hAnsi="Arial"/>
                <w:color w:val="000000"/>
                <w:sz w:val="18"/>
              </w:rPr>
            </w:pPr>
            <w:r>
              <w:rPr>
                <w:rFonts w:ascii="Arial" w:hAnsi="Arial"/>
                <w:color w:val="000000"/>
                <w:sz w:val="18"/>
              </w:rPr>
              <w:t>DC_(n)3AA-n8A-n77(2A)-n257I</w:t>
            </w:r>
          </w:p>
          <w:p w14:paraId="5F6C3DAF" w14:textId="77777777" w:rsidR="00A16D46" w:rsidRDefault="00A16D46">
            <w:pPr>
              <w:keepNext/>
              <w:keepLines/>
              <w:spacing w:after="0"/>
              <w:jc w:val="center"/>
              <w:rPr>
                <w:rFonts w:ascii="Arial" w:hAnsi="Arial"/>
                <w:color w:val="000000"/>
                <w:sz w:val="18"/>
              </w:rPr>
            </w:pPr>
            <w:r>
              <w:rPr>
                <w:rFonts w:ascii="Arial" w:hAnsi="Arial"/>
                <w:color w:val="000000"/>
                <w:sz w:val="18"/>
              </w:rPr>
              <w:t>DC_(n)3AA-n8A-n77(2A)-n257J</w:t>
            </w:r>
          </w:p>
          <w:p w14:paraId="56875E48" w14:textId="77777777" w:rsidR="00A16D46" w:rsidRDefault="00A16D46">
            <w:pPr>
              <w:keepNext/>
              <w:keepLines/>
              <w:spacing w:after="0"/>
              <w:jc w:val="center"/>
              <w:rPr>
                <w:rFonts w:ascii="Arial" w:hAnsi="Arial"/>
                <w:color w:val="000000"/>
                <w:sz w:val="18"/>
              </w:rPr>
            </w:pPr>
            <w:r>
              <w:rPr>
                <w:rFonts w:ascii="Arial" w:hAnsi="Arial"/>
                <w:color w:val="000000"/>
                <w:sz w:val="18"/>
              </w:rPr>
              <w:t>DC_(n)3AA-n8A-n77(2A)-n257K</w:t>
            </w:r>
          </w:p>
          <w:p w14:paraId="2238C5BA" w14:textId="77777777" w:rsidR="00A16D46" w:rsidRDefault="00A16D46">
            <w:pPr>
              <w:keepNext/>
              <w:keepLines/>
              <w:spacing w:after="0"/>
              <w:jc w:val="center"/>
              <w:rPr>
                <w:rFonts w:ascii="Arial" w:hAnsi="Arial"/>
                <w:color w:val="000000"/>
                <w:sz w:val="18"/>
              </w:rPr>
            </w:pPr>
            <w:r>
              <w:rPr>
                <w:rFonts w:ascii="Arial" w:hAnsi="Arial"/>
                <w:color w:val="000000"/>
                <w:sz w:val="18"/>
              </w:rPr>
              <w:t>DC_(n)3AA-n8A-n77(2A)-n257L</w:t>
            </w:r>
          </w:p>
          <w:p w14:paraId="770634AD" w14:textId="77777777" w:rsidR="00A16D46" w:rsidRDefault="00A16D46">
            <w:pPr>
              <w:keepNext/>
              <w:keepLines/>
              <w:spacing w:after="0"/>
              <w:jc w:val="center"/>
              <w:rPr>
                <w:rFonts w:ascii="Arial" w:hAnsi="Arial"/>
                <w:color w:val="000000"/>
                <w:sz w:val="18"/>
              </w:rPr>
            </w:pPr>
            <w:r>
              <w:rPr>
                <w:rFonts w:ascii="Arial" w:hAnsi="Arial"/>
                <w:color w:val="000000"/>
                <w:sz w:val="18"/>
              </w:rPr>
              <w:t>DC_(n)3AA-n8A-n77(2A)-n257M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41FD552" w14:textId="77777777" w:rsidR="00A16D46" w:rsidRDefault="00A16D46">
            <w:pPr>
              <w:keepNext/>
              <w:keepLines/>
              <w:spacing w:after="0"/>
              <w:jc w:val="center"/>
              <w:rPr>
                <w:rFonts w:ascii="Arial" w:hAnsi="Arial"/>
                <w:sz w:val="18"/>
                <w:vertAlign w:val="superscript"/>
                <w:lang w:val="en-US" w:eastAsia="zh-CN"/>
              </w:rPr>
            </w:pPr>
            <w:r>
              <w:rPr>
                <w:rFonts w:ascii="Arial" w:hAnsi="Arial"/>
                <w:sz w:val="18"/>
                <w:lang w:eastAsia="sv-SE"/>
              </w:rPr>
              <w:t>DC_(n)3AA</w:t>
            </w:r>
            <w:r>
              <w:rPr>
                <w:rFonts w:ascii="Arial" w:hAnsi="Arial"/>
                <w:sz w:val="18"/>
                <w:vertAlign w:val="superscript"/>
                <w:lang w:val="en-US" w:eastAsia="zh-CN"/>
              </w:rPr>
              <w:t>3</w:t>
            </w:r>
          </w:p>
          <w:p w14:paraId="14478A07" w14:textId="77777777" w:rsidR="00A16D46" w:rsidRDefault="00A16D46">
            <w:pPr>
              <w:keepNext/>
              <w:keepLines/>
              <w:spacing w:after="0"/>
              <w:jc w:val="center"/>
              <w:rPr>
                <w:rFonts w:ascii="Arial" w:hAnsi="Arial"/>
                <w:sz w:val="18"/>
                <w:lang w:eastAsia="sv-SE"/>
              </w:rPr>
            </w:pPr>
            <w:r>
              <w:rPr>
                <w:rFonts w:ascii="Arial" w:hAnsi="Arial"/>
                <w:sz w:val="18"/>
                <w:lang w:eastAsia="sv-SE"/>
              </w:rPr>
              <w:t>DC_3A_n8A</w:t>
            </w:r>
          </w:p>
          <w:p w14:paraId="1786DCDA" w14:textId="77777777" w:rsidR="00A16D46" w:rsidRDefault="00A16D46">
            <w:pPr>
              <w:keepNext/>
              <w:keepLines/>
              <w:spacing w:after="0"/>
              <w:jc w:val="center"/>
              <w:rPr>
                <w:rFonts w:ascii="Arial" w:hAnsi="Arial"/>
                <w:sz w:val="18"/>
                <w:lang w:eastAsia="sv-SE"/>
              </w:rPr>
            </w:pPr>
            <w:r>
              <w:rPr>
                <w:rFonts w:ascii="Arial" w:hAnsi="Arial"/>
                <w:sz w:val="18"/>
                <w:lang w:eastAsia="sv-SE"/>
              </w:rPr>
              <w:t>DC_3A_n77A</w:t>
            </w:r>
          </w:p>
          <w:p w14:paraId="2BD3546A" w14:textId="77777777" w:rsidR="00A16D46" w:rsidRDefault="00A16D46">
            <w:pPr>
              <w:keepNext/>
              <w:keepLines/>
              <w:spacing w:after="0"/>
              <w:jc w:val="center"/>
              <w:rPr>
                <w:rFonts w:ascii="Arial" w:hAnsi="Arial"/>
                <w:sz w:val="18"/>
                <w:lang w:eastAsia="sv-SE"/>
              </w:rPr>
            </w:pPr>
            <w:r>
              <w:rPr>
                <w:rFonts w:ascii="Arial" w:hAnsi="Arial"/>
                <w:sz w:val="18"/>
                <w:lang w:eastAsia="sv-SE"/>
              </w:rPr>
              <w:t>DC_3A_n257A</w:t>
            </w:r>
          </w:p>
        </w:tc>
      </w:tr>
      <w:tr w:rsidR="00A16D46" w14:paraId="37B61B2C"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EF0EFB5" w14:textId="77777777" w:rsidR="00A16D46" w:rsidRDefault="00A16D46">
            <w:pPr>
              <w:keepNext/>
              <w:keepLines/>
              <w:spacing w:after="0"/>
              <w:jc w:val="center"/>
              <w:rPr>
                <w:rFonts w:ascii="Arial" w:hAnsi="Arial"/>
                <w:sz w:val="18"/>
              </w:rPr>
            </w:pPr>
            <w:r>
              <w:rPr>
                <w:rFonts w:ascii="Arial" w:hAnsi="Arial"/>
                <w:sz w:val="18"/>
              </w:rPr>
              <w:t>DC_3A-19A-21A-42A_n257A</w:t>
            </w:r>
          </w:p>
          <w:p w14:paraId="0C28CB53" w14:textId="77777777" w:rsidR="00A16D46" w:rsidRDefault="00A16D46">
            <w:pPr>
              <w:keepNext/>
              <w:keepLines/>
              <w:spacing w:after="0"/>
              <w:jc w:val="center"/>
              <w:rPr>
                <w:rFonts w:ascii="Arial" w:hAnsi="Arial"/>
                <w:sz w:val="18"/>
                <w:lang w:eastAsia="fi-FI"/>
              </w:rPr>
            </w:pPr>
            <w:r>
              <w:rPr>
                <w:rFonts w:ascii="Arial" w:hAnsi="Arial"/>
                <w:sz w:val="18"/>
                <w:lang w:eastAsia="fi-FI"/>
              </w:rPr>
              <w:t>DC_3A-19A-21A-42A_n257D</w:t>
            </w:r>
          </w:p>
          <w:p w14:paraId="140CD718" w14:textId="77777777" w:rsidR="00A16D46" w:rsidRDefault="00A16D46">
            <w:pPr>
              <w:keepNext/>
              <w:keepLines/>
              <w:spacing w:after="0"/>
              <w:jc w:val="center"/>
              <w:rPr>
                <w:rFonts w:ascii="Arial" w:hAnsi="Arial"/>
                <w:sz w:val="18"/>
                <w:lang w:eastAsia="fi-FI"/>
              </w:rPr>
            </w:pPr>
            <w:r>
              <w:rPr>
                <w:rFonts w:ascii="Arial" w:hAnsi="Arial"/>
                <w:sz w:val="18"/>
                <w:lang w:eastAsia="fi-FI"/>
              </w:rPr>
              <w:t>DC_3A-19A-21A-42A_n257E</w:t>
            </w:r>
          </w:p>
          <w:p w14:paraId="4BA46013" w14:textId="77777777" w:rsidR="00A16D46" w:rsidRDefault="00A16D46">
            <w:pPr>
              <w:keepNext/>
              <w:keepLines/>
              <w:spacing w:after="0"/>
              <w:jc w:val="center"/>
              <w:rPr>
                <w:rFonts w:ascii="Arial" w:hAnsi="Arial"/>
                <w:sz w:val="18"/>
                <w:lang w:eastAsia="fi-FI"/>
              </w:rPr>
            </w:pPr>
            <w:r>
              <w:rPr>
                <w:rFonts w:ascii="Arial" w:hAnsi="Arial"/>
                <w:sz w:val="18"/>
                <w:lang w:eastAsia="fi-FI"/>
              </w:rPr>
              <w:t>DC_3A-19A-21A-42A_n257F</w:t>
            </w:r>
          </w:p>
          <w:p w14:paraId="7C06A71E" w14:textId="77777777" w:rsidR="00A16D46" w:rsidRDefault="00A16D46">
            <w:pPr>
              <w:keepNext/>
              <w:keepLines/>
              <w:spacing w:after="0"/>
              <w:jc w:val="center"/>
              <w:rPr>
                <w:rFonts w:ascii="Arial" w:hAnsi="Arial"/>
                <w:sz w:val="18"/>
                <w:lang w:eastAsia="fi-FI"/>
              </w:rPr>
            </w:pPr>
            <w:r>
              <w:rPr>
                <w:rFonts w:ascii="Arial" w:hAnsi="Arial"/>
                <w:sz w:val="18"/>
                <w:lang w:eastAsia="fi-FI"/>
              </w:rPr>
              <w:t>DC_3A-19A-21A-42C_n257A</w:t>
            </w:r>
          </w:p>
          <w:p w14:paraId="26463185" w14:textId="77777777" w:rsidR="00A16D46" w:rsidRDefault="00A16D46">
            <w:pPr>
              <w:keepNext/>
              <w:keepLines/>
              <w:spacing w:after="0"/>
              <w:jc w:val="center"/>
              <w:rPr>
                <w:rFonts w:ascii="Arial" w:hAnsi="Arial"/>
                <w:sz w:val="18"/>
                <w:lang w:eastAsia="fi-FI"/>
              </w:rPr>
            </w:pPr>
            <w:r>
              <w:rPr>
                <w:rFonts w:ascii="Arial" w:hAnsi="Arial"/>
                <w:sz w:val="18"/>
                <w:lang w:eastAsia="fi-FI"/>
              </w:rPr>
              <w:t>DC_3A-19A-21A-42C_n257D</w:t>
            </w:r>
          </w:p>
          <w:p w14:paraId="6DE68C76" w14:textId="77777777" w:rsidR="00A16D46" w:rsidRDefault="00A16D46">
            <w:pPr>
              <w:keepNext/>
              <w:keepLines/>
              <w:spacing w:after="0"/>
              <w:jc w:val="center"/>
              <w:rPr>
                <w:rFonts w:ascii="Arial" w:hAnsi="Arial"/>
                <w:sz w:val="18"/>
                <w:lang w:eastAsia="fi-FI"/>
              </w:rPr>
            </w:pPr>
            <w:r>
              <w:rPr>
                <w:rFonts w:ascii="Arial" w:hAnsi="Arial"/>
                <w:sz w:val="18"/>
                <w:lang w:eastAsia="fi-FI"/>
              </w:rPr>
              <w:t>DC_3A-19A-21A-42C_n257E</w:t>
            </w:r>
          </w:p>
          <w:p w14:paraId="40A78035" w14:textId="77777777" w:rsidR="00A16D46" w:rsidRDefault="00A16D46">
            <w:pPr>
              <w:keepNext/>
              <w:keepLines/>
              <w:spacing w:after="0"/>
              <w:jc w:val="center"/>
              <w:rPr>
                <w:rFonts w:ascii="Arial" w:hAnsi="Arial"/>
                <w:sz w:val="18"/>
                <w:lang w:eastAsia="fi-FI"/>
              </w:rPr>
            </w:pPr>
            <w:r>
              <w:rPr>
                <w:rFonts w:ascii="Arial" w:hAnsi="Arial"/>
                <w:sz w:val="18"/>
                <w:lang w:eastAsia="fi-FI"/>
              </w:rPr>
              <w:t>DC_3A-19A-21A-42C_n257F</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4EE361C"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DC_3A_n257A</w:t>
            </w:r>
          </w:p>
          <w:p w14:paraId="719ECD99" w14:textId="77777777" w:rsidR="00A16D46" w:rsidRDefault="00A16D46">
            <w:pPr>
              <w:keepNext/>
              <w:keepLines/>
              <w:spacing w:after="0"/>
              <w:jc w:val="center"/>
              <w:rPr>
                <w:rFonts w:ascii="Arial" w:hAnsi="Arial"/>
                <w:sz w:val="18"/>
                <w:lang w:eastAsia="fi-FI"/>
              </w:rPr>
            </w:pPr>
            <w:r>
              <w:rPr>
                <w:rFonts w:ascii="Arial" w:hAnsi="Arial"/>
                <w:sz w:val="18"/>
                <w:lang w:eastAsia="fi-FI"/>
              </w:rPr>
              <w:t>DC_19A_n257A</w:t>
            </w:r>
          </w:p>
          <w:p w14:paraId="7442697B" w14:textId="77777777" w:rsidR="00A16D46" w:rsidRDefault="00A16D46">
            <w:pPr>
              <w:keepNext/>
              <w:keepLines/>
              <w:spacing w:after="0"/>
              <w:jc w:val="center"/>
              <w:rPr>
                <w:rFonts w:ascii="Arial" w:hAnsi="Arial"/>
                <w:sz w:val="18"/>
                <w:lang w:eastAsia="fi-FI"/>
              </w:rPr>
            </w:pPr>
            <w:r>
              <w:rPr>
                <w:rFonts w:ascii="Arial" w:hAnsi="Arial"/>
                <w:sz w:val="18"/>
                <w:lang w:eastAsia="fi-FI"/>
              </w:rPr>
              <w:t>DC_21A_n257A</w:t>
            </w:r>
          </w:p>
          <w:p w14:paraId="32D57A1D" w14:textId="77777777" w:rsidR="00A16D46" w:rsidRDefault="00A16D46">
            <w:pPr>
              <w:keepNext/>
              <w:keepLines/>
              <w:spacing w:after="0"/>
              <w:jc w:val="center"/>
              <w:rPr>
                <w:rFonts w:ascii="Arial" w:hAnsi="Arial"/>
                <w:sz w:val="18"/>
                <w:lang w:eastAsia="fi-FI"/>
              </w:rPr>
            </w:pPr>
            <w:r>
              <w:rPr>
                <w:rFonts w:ascii="Arial" w:hAnsi="Arial"/>
                <w:sz w:val="18"/>
                <w:lang w:eastAsia="fi-FI"/>
              </w:rPr>
              <w:t>DC_3A_n257D</w:t>
            </w:r>
          </w:p>
          <w:p w14:paraId="42BA69B3" w14:textId="77777777" w:rsidR="00A16D46" w:rsidRDefault="00A16D46">
            <w:pPr>
              <w:keepNext/>
              <w:keepLines/>
              <w:spacing w:after="0"/>
              <w:jc w:val="center"/>
              <w:rPr>
                <w:rFonts w:ascii="Arial" w:hAnsi="Arial"/>
                <w:sz w:val="18"/>
                <w:lang w:eastAsia="fi-FI"/>
              </w:rPr>
            </w:pPr>
            <w:r>
              <w:rPr>
                <w:rFonts w:ascii="Arial" w:hAnsi="Arial"/>
                <w:sz w:val="18"/>
                <w:lang w:eastAsia="fi-FI"/>
              </w:rPr>
              <w:t>DC_19A_n257D</w:t>
            </w:r>
          </w:p>
          <w:p w14:paraId="0475D697" w14:textId="77777777" w:rsidR="00A16D46" w:rsidRDefault="00A16D46">
            <w:pPr>
              <w:keepNext/>
              <w:keepLines/>
              <w:spacing w:after="0"/>
              <w:jc w:val="center"/>
              <w:rPr>
                <w:rFonts w:ascii="Arial" w:hAnsi="Arial"/>
                <w:sz w:val="18"/>
                <w:lang w:eastAsia="fi-FI"/>
              </w:rPr>
            </w:pPr>
            <w:r>
              <w:rPr>
                <w:rFonts w:ascii="Arial" w:hAnsi="Arial"/>
                <w:sz w:val="18"/>
                <w:lang w:eastAsia="fi-FI"/>
              </w:rPr>
              <w:t>DC_21A_n257D</w:t>
            </w:r>
          </w:p>
        </w:tc>
      </w:tr>
      <w:tr w:rsidR="00A16D46" w:rsidRPr="00A1299B" w14:paraId="24A70444" w14:textId="77777777" w:rsidTr="00A16D46">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03D494A" w14:textId="77777777" w:rsidR="00A16D46" w:rsidRDefault="00A16D46">
            <w:pPr>
              <w:keepNext/>
              <w:keepLines/>
              <w:spacing w:after="0"/>
              <w:jc w:val="center"/>
              <w:rPr>
                <w:rFonts w:ascii="Arial" w:hAnsi="Arial"/>
                <w:sz w:val="18"/>
              </w:rPr>
            </w:pPr>
            <w:r>
              <w:rPr>
                <w:rFonts w:ascii="Arial" w:hAnsi="Arial"/>
                <w:sz w:val="18"/>
              </w:rPr>
              <w:lastRenderedPageBreak/>
              <w:t>DC_3A-28A-41A-42A_n257A</w:t>
            </w:r>
          </w:p>
          <w:p w14:paraId="2A3181B6" w14:textId="77777777" w:rsidR="00A16D46" w:rsidRDefault="00A16D46">
            <w:pPr>
              <w:keepNext/>
              <w:keepLines/>
              <w:spacing w:after="0"/>
              <w:jc w:val="center"/>
              <w:rPr>
                <w:rFonts w:ascii="Arial" w:hAnsi="Arial"/>
                <w:sz w:val="18"/>
              </w:rPr>
            </w:pPr>
            <w:r>
              <w:rPr>
                <w:rFonts w:ascii="Arial" w:hAnsi="Arial"/>
                <w:sz w:val="18"/>
              </w:rPr>
              <w:t>DC_3A-28A-41A-42A_n257G</w:t>
            </w:r>
          </w:p>
          <w:p w14:paraId="4849F730" w14:textId="77777777" w:rsidR="00A16D46" w:rsidRDefault="00A16D46">
            <w:pPr>
              <w:keepNext/>
              <w:keepLines/>
              <w:spacing w:after="0"/>
              <w:jc w:val="center"/>
              <w:rPr>
                <w:rFonts w:ascii="Arial" w:hAnsi="Arial"/>
                <w:sz w:val="18"/>
              </w:rPr>
            </w:pPr>
            <w:r>
              <w:rPr>
                <w:rFonts w:ascii="Arial" w:hAnsi="Arial"/>
                <w:sz w:val="18"/>
              </w:rPr>
              <w:t>DC_3A-28A-41A-42A_n257H</w:t>
            </w:r>
          </w:p>
          <w:p w14:paraId="589CBEA2" w14:textId="77777777" w:rsidR="00A16D46" w:rsidRDefault="00A16D46">
            <w:pPr>
              <w:keepNext/>
              <w:keepLines/>
              <w:spacing w:after="0"/>
              <w:jc w:val="center"/>
              <w:rPr>
                <w:rFonts w:ascii="Arial" w:hAnsi="Arial"/>
                <w:sz w:val="18"/>
              </w:rPr>
            </w:pPr>
            <w:r>
              <w:rPr>
                <w:rFonts w:ascii="Arial" w:hAnsi="Arial"/>
                <w:sz w:val="18"/>
              </w:rPr>
              <w:t>DC_3A-28A-41A-42A_n257I</w:t>
            </w:r>
          </w:p>
          <w:p w14:paraId="104A30A9" w14:textId="77777777" w:rsidR="00A16D46" w:rsidRDefault="00A16D46">
            <w:pPr>
              <w:keepNext/>
              <w:keepLines/>
              <w:spacing w:after="0"/>
              <w:jc w:val="center"/>
              <w:rPr>
                <w:rFonts w:ascii="Arial" w:hAnsi="Arial"/>
                <w:sz w:val="18"/>
              </w:rPr>
            </w:pPr>
            <w:r>
              <w:rPr>
                <w:rFonts w:ascii="Arial" w:hAnsi="Arial"/>
                <w:sz w:val="18"/>
              </w:rPr>
              <w:t>DC_3A-28A-41A-42C_n257A</w:t>
            </w:r>
          </w:p>
          <w:p w14:paraId="093974C7" w14:textId="77777777" w:rsidR="00A16D46" w:rsidRDefault="00A16D46">
            <w:pPr>
              <w:keepNext/>
              <w:keepLines/>
              <w:spacing w:after="0"/>
              <w:jc w:val="center"/>
              <w:rPr>
                <w:rFonts w:ascii="Arial" w:hAnsi="Arial"/>
                <w:sz w:val="18"/>
              </w:rPr>
            </w:pPr>
            <w:r>
              <w:rPr>
                <w:rFonts w:ascii="Arial" w:hAnsi="Arial"/>
                <w:sz w:val="18"/>
              </w:rPr>
              <w:t>DC_3A-28A-41A-42C_n257G</w:t>
            </w:r>
          </w:p>
          <w:p w14:paraId="7C419E4D" w14:textId="77777777" w:rsidR="00A16D46" w:rsidRDefault="00A16D46">
            <w:pPr>
              <w:keepNext/>
              <w:keepLines/>
              <w:spacing w:after="0"/>
              <w:jc w:val="center"/>
              <w:rPr>
                <w:rFonts w:ascii="Arial" w:hAnsi="Arial"/>
                <w:sz w:val="18"/>
              </w:rPr>
            </w:pPr>
            <w:r>
              <w:rPr>
                <w:rFonts w:ascii="Arial" w:hAnsi="Arial"/>
                <w:sz w:val="18"/>
              </w:rPr>
              <w:t>DC_3A-28A-41A-42C_n257H</w:t>
            </w:r>
          </w:p>
          <w:p w14:paraId="7C62F006" w14:textId="77777777" w:rsidR="00A16D46" w:rsidRDefault="00A16D46">
            <w:pPr>
              <w:keepNext/>
              <w:keepLines/>
              <w:spacing w:after="0"/>
              <w:jc w:val="center"/>
              <w:rPr>
                <w:rFonts w:ascii="Arial" w:hAnsi="Arial"/>
                <w:sz w:val="18"/>
              </w:rPr>
            </w:pPr>
            <w:r>
              <w:rPr>
                <w:rFonts w:ascii="Arial" w:hAnsi="Arial"/>
                <w:sz w:val="18"/>
              </w:rPr>
              <w:t>DC_3A-28A-41A-42C_n257I</w:t>
            </w:r>
          </w:p>
          <w:p w14:paraId="7A9F005A" w14:textId="77777777" w:rsidR="00A16D46" w:rsidRDefault="00A16D46">
            <w:pPr>
              <w:keepNext/>
              <w:keepLines/>
              <w:spacing w:after="0"/>
              <w:jc w:val="center"/>
              <w:rPr>
                <w:rFonts w:ascii="Arial" w:hAnsi="Arial"/>
                <w:sz w:val="18"/>
              </w:rPr>
            </w:pPr>
            <w:r>
              <w:rPr>
                <w:rFonts w:ascii="Arial" w:hAnsi="Arial"/>
                <w:sz w:val="18"/>
              </w:rPr>
              <w:t>DC_3A-28A-41C-42A_n257A</w:t>
            </w:r>
          </w:p>
          <w:p w14:paraId="40DD655F" w14:textId="77777777" w:rsidR="00A16D46" w:rsidRDefault="00A16D46">
            <w:pPr>
              <w:keepNext/>
              <w:keepLines/>
              <w:spacing w:after="0"/>
              <w:jc w:val="center"/>
              <w:rPr>
                <w:rFonts w:ascii="Arial" w:hAnsi="Arial"/>
                <w:sz w:val="18"/>
              </w:rPr>
            </w:pPr>
            <w:r>
              <w:rPr>
                <w:rFonts w:ascii="Arial" w:hAnsi="Arial"/>
                <w:sz w:val="18"/>
              </w:rPr>
              <w:t>DC_3A-28A-41C-42A_n257G</w:t>
            </w:r>
          </w:p>
          <w:p w14:paraId="0886BDEA" w14:textId="77777777" w:rsidR="00A16D46" w:rsidRDefault="00A16D46">
            <w:pPr>
              <w:keepNext/>
              <w:keepLines/>
              <w:spacing w:after="0"/>
              <w:jc w:val="center"/>
              <w:rPr>
                <w:rFonts w:ascii="Arial" w:hAnsi="Arial"/>
                <w:sz w:val="18"/>
              </w:rPr>
            </w:pPr>
            <w:r>
              <w:rPr>
                <w:rFonts w:ascii="Arial" w:hAnsi="Arial"/>
                <w:sz w:val="18"/>
              </w:rPr>
              <w:t>DC_3A-28A-41C-42A_n257H</w:t>
            </w:r>
          </w:p>
          <w:p w14:paraId="343069AA" w14:textId="77777777" w:rsidR="00A16D46" w:rsidRDefault="00A16D46">
            <w:pPr>
              <w:keepNext/>
              <w:keepLines/>
              <w:spacing w:after="0"/>
              <w:jc w:val="center"/>
              <w:rPr>
                <w:rFonts w:ascii="Arial" w:hAnsi="Arial"/>
                <w:sz w:val="18"/>
              </w:rPr>
            </w:pPr>
            <w:r>
              <w:rPr>
                <w:rFonts w:ascii="Arial" w:hAnsi="Arial"/>
                <w:sz w:val="18"/>
              </w:rPr>
              <w:t>DC_3A-28A-41C-42A_n257I</w:t>
            </w:r>
          </w:p>
          <w:p w14:paraId="40526651" w14:textId="77777777" w:rsidR="00A16D46" w:rsidRDefault="00A16D46">
            <w:pPr>
              <w:keepNext/>
              <w:keepLines/>
              <w:spacing w:after="0"/>
              <w:jc w:val="center"/>
              <w:rPr>
                <w:rFonts w:ascii="Arial" w:hAnsi="Arial"/>
                <w:sz w:val="18"/>
              </w:rPr>
            </w:pPr>
            <w:r>
              <w:rPr>
                <w:rFonts w:ascii="Arial" w:hAnsi="Arial"/>
                <w:sz w:val="18"/>
              </w:rPr>
              <w:t>DC_3A-28A-41C-42C_n257A</w:t>
            </w:r>
          </w:p>
          <w:p w14:paraId="342BF6CF" w14:textId="77777777" w:rsidR="00A16D46" w:rsidRDefault="00A16D46">
            <w:pPr>
              <w:keepNext/>
              <w:keepLines/>
              <w:spacing w:after="0"/>
              <w:jc w:val="center"/>
              <w:rPr>
                <w:rFonts w:ascii="Arial" w:hAnsi="Arial"/>
                <w:sz w:val="18"/>
              </w:rPr>
            </w:pPr>
            <w:r>
              <w:rPr>
                <w:rFonts w:ascii="Arial" w:hAnsi="Arial"/>
                <w:sz w:val="18"/>
              </w:rPr>
              <w:t>DC_3A-28A-41C-42C_n257G</w:t>
            </w:r>
          </w:p>
          <w:p w14:paraId="15A844AF" w14:textId="77777777" w:rsidR="00A16D46" w:rsidRDefault="00A16D46">
            <w:pPr>
              <w:keepNext/>
              <w:keepLines/>
              <w:spacing w:after="0"/>
              <w:jc w:val="center"/>
              <w:rPr>
                <w:rFonts w:ascii="Arial" w:hAnsi="Arial"/>
                <w:sz w:val="18"/>
              </w:rPr>
            </w:pPr>
            <w:r>
              <w:rPr>
                <w:rFonts w:ascii="Arial" w:hAnsi="Arial"/>
                <w:sz w:val="18"/>
              </w:rPr>
              <w:t>DC_3A-28A-41C-42C_n257H</w:t>
            </w:r>
          </w:p>
          <w:p w14:paraId="735FAD1C" w14:textId="77777777" w:rsidR="00A16D46" w:rsidRDefault="00A16D46">
            <w:pPr>
              <w:keepNext/>
              <w:keepLines/>
              <w:spacing w:after="0"/>
              <w:jc w:val="center"/>
              <w:rPr>
                <w:rFonts w:ascii="Arial" w:hAnsi="Arial"/>
                <w:sz w:val="18"/>
              </w:rPr>
            </w:pPr>
            <w:r>
              <w:rPr>
                <w:rFonts w:ascii="Arial" w:hAnsi="Arial"/>
                <w:sz w:val="18"/>
              </w:rPr>
              <w:t>DC_3A-28A-41C-42C_n257I</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8810C93" w14:textId="77777777" w:rsidR="00A16D46" w:rsidRDefault="00A16D46">
            <w:pPr>
              <w:keepNext/>
              <w:keepLines/>
              <w:spacing w:after="0"/>
              <w:jc w:val="center"/>
              <w:rPr>
                <w:rFonts w:ascii="Arial" w:hAnsi="Arial"/>
                <w:sz w:val="18"/>
              </w:rPr>
            </w:pPr>
            <w:r>
              <w:rPr>
                <w:rFonts w:ascii="Arial" w:hAnsi="Arial"/>
                <w:sz w:val="18"/>
              </w:rPr>
              <w:t>DC_28A_n257A</w:t>
            </w:r>
          </w:p>
          <w:p w14:paraId="49CC318D" w14:textId="77777777" w:rsidR="00A16D46" w:rsidRDefault="00A16D46">
            <w:pPr>
              <w:keepNext/>
              <w:keepLines/>
              <w:spacing w:after="0"/>
              <w:jc w:val="center"/>
              <w:rPr>
                <w:rFonts w:ascii="Arial" w:hAnsi="Arial"/>
                <w:sz w:val="18"/>
              </w:rPr>
            </w:pPr>
            <w:r>
              <w:rPr>
                <w:rFonts w:ascii="Arial" w:hAnsi="Arial"/>
                <w:sz w:val="18"/>
              </w:rPr>
              <w:t>DC_28A_n257G</w:t>
            </w:r>
          </w:p>
          <w:p w14:paraId="3995D95F" w14:textId="77777777" w:rsidR="00A16D46" w:rsidRDefault="00A16D46">
            <w:pPr>
              <w:keepNext/>
              <w:keepLines/>
              <w:spacing w:after="0"/>
              <w:jc w:val="center"/>
              <w:rPr>
                <w:rFonts w:ascii="Arial" w:hAnsi="Arial"/>
                <w:sz w:val="18"/>
              </w:rPr>
            </w:pPr>
            <w:r>
              <w:rPr>
                <w:rFonts w:ascii="Arial" w:hAnsi="Arial"/>
                <w:sz w:val="18"/>
              </w:rPr>
              <w:t>DC_28A_n257H</w:t>
            </w:r>
          </w:p>
          <w:p w14:paraId="44C0E19C" w14:textId="77777777" w:rsidR="00A16D46" w:rsidRDefault="00A16D46">
            <w:pPr>
              <w:keepNext/>
              <w:keepLines/>
              <w:spacing w:after="0"/>
              <w:jc w:val="center"/>
              <w:rPr>
                <w:rFonts w:ascii="Arial" w:hAnsi="Arial"/>
                <w:sz w:val="18"/>
              </w:rPr>
            </w:pPr>
            <w:r>
              <w:rPr>
                <w:rFonts w:ascii="Arial" w:hAnsi="Arial"/>
                <w:sz w:val="18"/>
              </w:rPr>
              <w:t>DC_28A_n257I</w:t>
            </w:r>
          </w:p>
          <w:p w14:paraId="369BFE2E" w14:textId="77777777" w:rsidR="00A16D46" w:rsidRDefault="00A16D46">
            <w:pPr>
              <w:keepNext/>
              <w:keepLines/>
              <w:spacing w:after="0"/>
              <w:jc w:val="center"/>
              <w:rPr>
                <w:rFonts w:ascii="Arial" w:hAnsi="Arial"/>
                <w:sz w:val="18"/>
              </w:rPr>
            </w:pPr>
            <w:r>
              <w:rPr>
                <w:rFonts w:ascii="Arial" w:hAnsi="Arial"/>
                <w:sz w:val="18"/>
              </w:rPr>
              <w:t>DC_3A_n257A</w:t>
            </w:r>
          </w:p>
          <w:p w14:paraId="197302C1" w14:textId="77777777" w:rsidR="00A16D46" w:rsidRDefault="00A16D46">
            <w:pPr>
              <w:keepNext/>
              <w:keepLines/>
              <w:spacing w:after="0"/>
              <w:jc w:val="center"/>
              <w:rPr>
                <w:rFonts w:ascii="Arial" w:hAnsi="Arial"/>
                <w:sz w:val="18"/>
              </w:rPr>
            </w:pPr>
            <w:r>
              <w:rPr>
                <w:rFonts w:ascii="Arial" w:hAnsi="Arial"/>
                <w:sz w:val="18"/>
              </w:rPr>
              <w:t>DC_3A_n257G</w:t>
            </w:r>
          </w:p>
          <w:p w14:paraId="6C3D69FF" w14:textId="77777777" w:rsidR="00A16D46" w:rsidRDefault="00A16D46">
            <w:pPr>
              <w:keepNext/>
              <w:keepLines/>
              <w:spacing w:after="0"/>
              <w:jc w:val="center"/>
              <w:rPr>
                <w:rFonts w:ascii="Arial" w:hAnsi="Arial"/>
                <w:sz w:val="18"/>
              </w:rPr>
            </w:pPr>
            <w:r>
              <w:rPr>
                <w:rFonts w:ascii="Arial" w:hAnsi="Arial"/>
                <w:sz w:val="18"/>
              </w:rPr>
              <w:t>DC_3A_n257H</w:t>
            </w:r>
          </w:p>
          <w:p w14:paraId="0B184B35" w14:textId="77777777" w:rsidR="00A16D46" w:rsidRDefault="00A16D46">
            <w:pPr>
              <w:keepNext/>
              <w:keepLines/>
              <w:spacing w:after="0"/>
              <w:jc w:val="center"/>
              <w:rPr>
                <w:rFonts w:ascii="Arial" w:hAnsi="Arial"/>
                <w:sz w:val="18"/>
              </w:rPr>
            </w:pPr>
            <w:r>
              <w:rPr>
                <w:rFonts w:ascii="Arial" w:hAnsi="Arial"/>
                <w:sz w:val="18"/>
              </w:rPr>
              <w:t>DC_3A_n257I</w:t>
            </w:r>
          </w:p>
          <w:p w14:paraId="3E09F590" w14:textId="77777777" w:rsidR="00A16D46" w:rsidRDefault="00A16D46">
            <w:pPr>
              <w:keepNext/>
              <w:keepLines/>
              <w:spacing w:after="0"/>
              <w:jc w:val="center"/>
              <w:rPr>
                <w:rFonts w:ascii="Arial" w:hAnsi="Arial"/>
                <w:sz w:val="18"/>
              </w:rPr>
            </w:pPr>
            <w:r>
              <w:rPr>
                <w:rFonts w:ascii="Arial" w:hAnsi="Arial"/>
                <w:sz w:val="18"/>
              </w:rPr>
              <w:t>DC_41A_n257A</w:t>
            </w:r>
          </w:p>
          <w:p w14:paraId="1F1E6FD4" w14:textId="77777777" w:rsidR="00A16D46" w:rsidRDefault="00A16D46">
            <w:pPr>
              <w:keepNext/>
              <w:keepLines/>
              <w:spacing w:after="0"/>
              <w:jc w:val="center"/>
              <w:rPr>
                <w:rFonts w:ascii="Arial" w:hAnsi="Arial"/>
                <w:sz w:val="18"/>
              </w:rPr>
            </w:pPr>
            <w:r>
              <w:rPr>
                <w:rFonts w:ascii="Arial" w:hAnsi="Arial"/>
                <w:sz w:val="18"/>
              </w:rPr>
              <w:t>DC_41A_n257G</w:t>
            </w:r>
          </w:p>
          <w:p w14:paraId="6DB4DBAC" w14:textId="77777777" w:rsidR="00A16D46" w:rsidRDefault="00A16D46">
            <w:pPr>
              <w:keepNext/>
              <w:keepLines/>
              <w:spacing w:after="0"/>
              <w:jc w:val="center"/>
              <w:rPr>
                <w:rFonts w:ascii="Arial" w:hAnsi="Arial"/>
                <w:sz w:val="18"/>
              </w:rPr>
            </w:pPr>
            <w:r>
              <w:rPr>
                <w:rFonts w:ascii="Arial" w:hAnsi="Arial"/>
                <w:sz w:val="18"/>
              </w:rPr>
              <w:t>DC_41A_n257H</w:t>
            </w:r>
          </w:p>
          <w:p w14:paraId="4E5C5683" w14:textId="77777777" w:rsidR="00A16D46" w:rsidRDefault="00A16D46">
            <w:pPr>
              <w:keepNext/>
              <w:keepLines/>
              <w:spacing w:after="0"/>
              <w:jc w:val="center"/>
              <w:rPr>
                <w:rFonts w:ascii="Arial" w:hAnsi="Arial"/>
                <w:sz w:val="18"/>
              </w:rPr>
            </w:pPr>
            <w:r>
              <w:rPr>
                <w:rFonts w:ascii="Arial" w:hAnsi="Arial"/>
                <w:sz w:val="18"/>
              </w:rPr>
              <w:t>DC_41A_n257I</w:t>
            </w:r>
          </w:p>
          <w:p w14:paraId="476FB156" w14:textId="77777777" w:rsidR="00A16D46" w:rsidRDefault="00A16D46">
            <w:pPr>
              <w:keepNext/>
              <w:keepLines/>
              <w:spacing w:after="0"/>
              <w:jc w:val="center"/>
              <w:rPr>
                <w:rFonts w:ascii="Arial" w:hAnsi="Arial"/>
                <w:sz w:val="18"/>
              </w:rPr>
            </w:pPr>
            <w:r>
              <w:rPr>
                <w:rFonts w:ascii="Arial" w:hAnsi="Arial"/>
                <w:sz w:val="18"/>
              </w:rPr>
              <w:t>DC_41C_n257A</w:t>
            </w:r>
          </w:p>
          <w:p w14:paraId="22F3109A" w14:textId="77777777" w:rsidR="00A16D46" w:rsidRDefault="00A16D46">
            <w:pPr>
              <w:keepNext/>
              <w:keepLines/>
              <w:spacing w:after="0"/>
              <w:jc w:val="center"/>
              <w:rPr>
                <w:rFonts w:ascii="Arial" w:hAnsi="Arial"/>
                <w:sz w:val="18"/>
              </w:rPr>
            </w:pPr>
            <w:r>
              <w:rPr>
                <w:rFonts w:ascii="Arial" w:hAnsi="Arial"/>
                <w:sz w:val="18"/>
              </w:rPr>
              <w:t>DC_41C_n257G</w:t>
            </w:r>
          </w:p>
          <w:p w14:paraId="61D0AE0C" w14:textId="77777777" w:rsidR="00A16D46" w:rsidRDefault="00A16D46">
            <w:pPr>
              <w:keepNext/>
              <w:keepLines/>
              <w:spacing w:after="0"/>
              <w:jc w:val="center"/>
              <w:rPr>
                <w:rFonts w:ascii="Arial" w:hAnsi="Arial"/>
                <w:sz w:val="18"/>
              </w:rPr>
            </w:pPr>
            <w:r>
              <w:rPr>
                <w:rFonts w:ascii="Arial" w:hAnsi="Arial"/>
                <w:sz w:val="18"/>
              </w:rPr>
              <w:t>DC_41C_n257H</w:t>
            </w:r>
          </w:p>
          <w:p w14:paraId="1DB1F4DA" w14:textId="77777777" w:rsidR="00A16D46" w:rsidRDefault="00A16D46">
            <w:pPr>
              <w:keepNext/>
              <w:keepLines/>
              <w:spacing w:after="0"/>
              <w:jc w:val="center"/>
              <w:rPr>
                <w:rFonts w:ascii="Arial" w:hAnsi="Arial"/>
                <w:sz w:val="18"/>
              </w:rPr>
            </w:pPr>
            <w:r>
              <w:rPr>
                <w:rFonts w:ascii="Arial" w:hAnsi="Arial"/>
                <w:sz w:val="18"/>
              </w:rPr>
              <w:t>DC_41C_n257I</w:t>
            </w:r>
          </w:p>
          <w:p w14:paraId="4F0B17A6" w14:textId="77777777" w:rsidR="00A16D46" w:rsidRDefault="00A16D46">
            <w:pPr>
              <w:keepNext/>
              <w:keepLines/>
              <w:spacing w:after="0"/>
              <w:jc w:val="center"/>
              <w:rPr>
                <w:rFonts w:ascii="Arial" w:hAnsi="Arial"/>
                <w:sz w:val="18"/>
              </w:rPr>
            </w:pPr>
            <w:r>
              <w:rPr>
                <w:rFonts w:ascii="Arial" w:hAnsi="Arial"/>
                <w:sz w:val="18"/>
              </w:rPr>
              <w:t>DC_42A_n257A</w:t>
            </w:r>
          </w:p>
          <w:p w14:paraId="77972DF1" w14:textId="77777777" w:rsidR="00A16D46" w:rsidRDefault="00A16D46">
            <w:pPr>
              <w:keepNext/>
              <w:keepLines/>
              <w:spacing w:after="0"/>
              <w:jc w:val="center"/>
              <w:rPr>
                <w:rFonts w:ascii="Arial" w:hAnsi="Arial"/>
                <w:sz w:val="18"/>
              </w:rPr>
            </w:pPr>
            <w:r>
              <w:rPr>
                <w:rFonts w:ascii="Arial" w:hAnsi="Arial"/>
                <w:sz w:val="18"/>
              </w:rPr>
              <w:t>DC_42A_n257G</w:t>
            </w:r>
          </w:p>
          <w:p w14:paraId="7DCA734E" w14:textId="77777777" w:rsidR="00A16D46" w:rsidRDefault="00A16D46">
            <w:pPr>
              <w:keepNext/>
              <w:keepLines/>
              <w:spacing w:after="0"/>
              <w:jc w:val="center"/>
              <w:rPr>
                <w:rFonts w:ascii="Arial" w:hAnsi="Arial"/>
                <w:sz w:val="18"/>
              </w:rPr>
            </w:pPr>
            <w:r>
              <w:rPr>
                <w:rFonts w:ascii="Arial" w:hAnsi="Arial"/>
                <w:sz w:val="18"/>
              </w:rPr>
              <w:t>DC_42A_n257H</w:t>
            </w:r>
          </w:p>
          <w:p w14:paraId="5AB661CF" w14:textId="77777777" w:rsidR="00A16D46" w:rsidRDefault="00A16D46">
            <w:pPr>
              <w:keepNext/>
              <w:keepLines/>
              <w:spacing w:after="0"/>
              <w:jc w:val="center"/>
              <w:rPr>
                <w:rFonts w:ascii="Arial" w:hAnsi="Arial"/>
                <w:sz w:val="18"/>
              </w:rPr>
            </w:pPr>
            <w:r>
              <w:rPr>
                <w:rFonts w:ascii="Arial" w:hAnsi="Arial"/>
                <w:sz w:val="18"/>
              </w:rPr>
              <w:t>DC_42A_n257I</w:t>
            </w:r>
          </w:p>
          <w:p w14:paraId="21D32063" w14:textId="77777777" w:rsidR="00A16D46" w:rsidRDefault="00A16D46">
            <w:pPr>
              <w:keepNext/>
              <w:keepLines/>
              <w:spacing w:after="0"/>
              <w:jc w:val="center"/>
              <w:rPr>
                <w:rFonts w:ascii="Arial" w:hAnsi="Arial"/>
                <w:sz w:val="18"/>
              </w:rPr>
            </w:pPr>
            <w:r>
              <w:rPr>
                <w:rFonts w:ascii="Arial" w:hAnsi="Arial"/>
                <w:sz w:val="18"/>
              </w:rPr>
              <w:t>DC_42C_n257A</w:t>
            </w:r>
          </w:p>
          <w:p w14:paraId="3B8E35CE" w14:textId="77777777" w:rsidR="00A16D46" w:rsidRPr="00A1299B" w:rsidRDefault="00A16D46">
            <w:pPr>
              <w:keepNext/>
              <w:keepLines/>
              <w:spacing w:after="0"/>
              <w:jc w:val="center"/>
              <w:rPr>
                <w:rFonts w:ascii="Arial" w:hAnsi="Arial"/>
                <w:sz w:val="18"/>
              </w:rPr>
            </w:pPr>
            <w:r w:rsidRPr="00A1299B">
              <w:rPr>
                <w:rFonts w:ascii="Arial" w:hAnsi="Arial"/>
                <w:sz w:val="18"/>
              </w:rPr>
              <w:t>DC_42C_n257G</w:t>
            </w:r>
          </w:p>
          <w:p w14:paraId="59B2F062" w14:textId="77777777" w:rsidR="00A16D46" w:rsidRPr="00A1299B" w:rsidRDefault="00A16D46">
            <w:pPr>
              <w:keepNext/>
              <w:keepLines/>
              <w:spacing w:after="0"/>
              <w:jc w:val="center"/>
              <w:rPr>
                <w:rFonts w:ascii="Arial" w:hAnsi="Arial"/>
                <w:sz w:val="18"/>
              </w:rPr>
            </w:pPr>
            <w:r w:rsidRPr="00A1299B">
              <w:rPr>
                <w:rFonts w:ascii="Arial" w:hAnsi="Arial"/>
                <w:sz w:val="18"/>
              </w:rPr>
              <w:t>DC_42C_n257H</w:t>
            </w:r>
          </w:p>
          <w:p w14:paraId="40BCC38E" w14:textId="77777777" w:rsidR="00A16D46" w:rsidRPr="00A1299B" w:rsidRDefault="00A16D46">
            <w:pPr>
              <w:keepNext/>
              <w:keepLines/>
              <w:spacing w:after="0"/>
              <w:jc w:val="center"/>
              <w:rPr>
                <w:rFonts w:ascii="Arial" w:hAnsi="Arial"/>
                <w:sz w:val="18"/>
              </w:rPr>
            </w:pPr>
            <w:r w:rsidRPr="00A1299B">
              <w:rPr>
                <w:rFonts w:ascii="Arial" w:hAnsi="Arial"/>
                <w:sz w:val="18"/>
              </w:rPr>
              <w:t>DC_42C_n257I</w:t>
            </w:r>
          </w:p>
        </w:tc>
      </w:tr>
      <w:tr w:rsidR="00A16D46" w14:paraId="4DFDE723" w14:textId="77777777" w:rsidTr="00A16D46">
        <w:trPr>
          <w:trHeight w:val="187"/>
          <w:jc w:val="center"/>
        </w:trPr>
        <w:tc>
          <w:tcPr>
            <w:tcW w:w="9631"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65B6AD6" w14:textId="77777777" w:rsidR="00A16D46" w:rsidRDefault="00A16D46">
            <w:pPr>
              <w:keepNext/>
              <w:keepLines/>
              <w:spacing w:after="0"/>
              <w:ind w:left="851" w:hanging="851"/>
              <w:rPr>
                <w:rFonts w:ascii="Arial" w:eastAsia="SimSun" w:hAnsi="Arial"/>
                <w:sz w:val="18"/>
                <w:lang w:eastAsia="zh-CN"/>
              </w:rPr>
            </w:pPr>
            <w:r>
              <w:rPr>
                <w:rFonts w:ascii="Arial" w:hAnsi="Arial"/>
                <w:sz w:val="18"/>
              </w:rPr>
              <w:t>NOTE 1:</w:t>
            </w:r>
            <w:r>
              <w:rPr>
                <w:rFonts w:ascii="Arial" w:hAnsi="Arial"/>
                <w:sz w:val="18"/>
              </w:rPr>
              <w:tab/>
              <w:t>Uplink EN-DC configurations are the configurations supported by the present release of specifications.</w:t>
            </w:r>
          </w:p>
          <w:p w14:paraId="6C1E6E2E" w14:textId="77777777" w:rsidR="00A16D46" w:rsidRDefault="00A16D46">
            <w:pPr>
              <w:keepNext/>
              <w:keepLines/>
              <w:spacing w:after="0"/>
              <w:ind w:left="851" w:hanging="851"/>
              <w:rPr>
                <w:rFonts w:ascii="Arial" w:hAnsi="Arial" w:cs="Arial"/>
                <w:sz w:val="18"/>
              </w:rPr>
            </w:pPr>
            <w:r>
              <w:rPr>
                <w:rFonts w:ascii="Arial" w:hAnsi="Arial"/>
                <w:sz w:val="18"/>
              </w:rPr>
              <w:t xml:space="preserve">NOTE </w:t>
            </w:r>
            <w:r>
              <w:rPr>
                <w:rFonts w:ascii="Arial" w:hAnsi="Arial"/>
                <w:sz w:val="18"/>
                <w:lang w:eastAsia="zh-CN"/>
              </w:rPr>
              <w:t>2</w:t>
            </w:r>
            <w:r>
              <w:rPr>
                <w:rFonts w:ascii="Arial" w:hAnsi="Arial"/>
                <w:sz w:val="18"/>
              </w:rPr>
              <w:t>:</w:t>
            </w:r>
            <w:r>
              <w:rPr>
                <w:rFonts w:ascii="Arial" w:hAnsi="Arial"/>
                <w:sz w:val="18"/>
              </w:rPr>
              <w:tab/>
              <w:t>Applicable for UE supporting inter-band EN-DC with mandatory simultaneous Rx/Tx capability</w:t>
            </w:r>
            <w:r>
              <w:rPr>
                <w:rFonts w:ascii="Arial" w:hAnsi="Arial"/>
                <w:sz w:val="18"/>
                <w:lang w:eastAsia="zh-TW"/>
              </w:rPr>
              <w:t xml:space="preserve"> </w:t>
            </w:r>
            <w:r>
              <w:rPr>
                <w:rFonts w:ascii="Arial" w:hAnsi="Arial" w:cs="Arial"/>
                <w:sz w:val="18"/>
              </w:rPr>
              <w:t>for all of the above combinations.</w:t>
            </w:r>
          </w:p>
          <w:p w14:paraId="6675BDC4" w14:textId="77777777" w:rsidR="00A16D46" w:rsidRDefault="00A16D46">
            <w:pPr>
              <w:keepNext/>
              <w:keepLines/>
              <w:spacing w:after="0"/>
              <w:ind w:left="851" w:hanging="851"/>
              <w:rPr>
                <w:rFonts w:ascii="Arial" w:hAnsi="Arial" w:cs="Arial"/>
                <w:sz w:val="18"/>
              </w:rPr>
            </w:pPr>
            <w:r>
              <w:rPr>
                <w:rFonts w:ascii="Arial" w:hAnsi="Arial"/>
                <w:sz w:val="18"/>
              </w:rPr>
              <w:t>NOTE 3:</w:t>
            </w:r>
            <w:r>
              <w:rPr>
                <w:rFonts w:ascii="Arial" w:hAnsi="Arial"/>
                <w:sz w:val="18"/>
              </w:rPr>
              <w:tab/>
            </w:r>
            <w:r>
              <w:rPr>
                <w:rFonts w:ascii="Arial" w:hAnsi="Arial"/>
                <w:sz w:val="18"/>
                <w:lang w:eastAsia="zh-TW"/>
              </w:rPr>
              <w:t>Only single switched UL is supported.</w:t>
            </w:r>
          </w:p>
        </w:tc>
      </w:tr>
    </w:tbl>
    <w:p w14:paraId="209908E0" w14:textId="77777777" w:rsidR="00A16D46" w:rsidRDefault="00A16D46" w:rsidP="00A16D46"/>
    <w:p w14:paraId="626E36A6" w14:textId="77777777" w:rsidR="00501DE4" w:rsidRPr="00EF5447" w:rsidRDefault="00501DE4" w:rsidP="00501DE4"/>
    <w:p w14:paraId="068FBF10" w14:textId="77777777" w:rsidR="00501DE4" w:rsidRPr="002644C3" w:rsidRDefault="00501DE4" w:rsidP="00501DE4">
      <w:pPr>
        <w:rPr>
          <w:noProof/>
          <w:color w:val="0070C0"/>
        </w:rPr>
      </w:pPr>
      <w:r w:rsidRPr="002644C3">
        <w:rPr>
          <w:noProof/>
          <w:color w:val="0070C0"/>
        </w:rPr>
        <w:t>**************************** Unchanged Sections Omitted *******************************************</w:t>
      </w:r>
    </w:p>
    <w:p w14:paraId="1B2B8EBD" w14:textId="56E5BFA4" w:rsidR="004D74C9" w:rsidRDefault="004D74C9">
      <w:pPr>
        <w:rPr>
          <w:noProof/>
        </w:rPr>
      </w:pPr>
    </w:p>
    <w:p w14:paraId="5A2F26DF" w14:textId="77777777" w:rsidR="00AF1AAE" w:rsidRDefault="00AF1AAE" w:rsidP="00AF1AAE">
      <w:pPr>
        <w:pStyle w:val="Heading4"/>
        <w:rPr>
          <w:rFonts w:eastAsia="SimSun"/>
        </w:rPr>
      </w:pPr>
      <w:bookmarkStart w:id="247" w:name="_Toc61378115"/>
      <w:bookmarkStart w:id="248" w:name="_Toc61378590"/>
      <w:bookmarkStart w:id="249" w:name="_Toc67953779"/>
      <w:bookmarkStart w:id="250" w:name="_Toc68733450"/>
      <w:bookmarkStart w:id="251" w:name="_Toc68784766"/>
      <w:bookmarkStart w:id="252" w:name="_Toc76736722"/>
      <w:bookmarkStart w:id="253" w:name="_Toc77241134"/>
      <w:bookmarkStart w:id="254" w:name="_Toc77241639"/>
      <w:bookmarkStart w:id="255" w:name="_Toc83743015"/>
      <w:bookmarkStart w:id="256" w:name="_Toc83909536"/>
      <w:bookmarkStart w:id="257" w:name="_Toc91071503"/>
      <w:r>
        <w:rPr>
          <w:rFonts w:eastAsia="SimSun"/>
        </w:rPr>
        <w:lastRenderedPageBreak/>
        <w:t>5.5B.5a.3</w:t>
      </w:r>
      <w:r>
        <w:rPr>
          <w:rFonts w:eastAsia="SimSun"/>
        </w:rPr>
        <w:tab/>
        <w:t>Inter-band NE-DC configurations including FR2 (four bands)</w:t>
      </w:r>
      <w:bookmarkEnd w:id="247"/>
      <w:bookmarkEnd w:id="248"/>
      <w:bookmarkEnd w:id="249"/>
      <w:bookmarkEnd w:id="250"/>
      <w:bookmarkEnd w:id="251"/>
      <w:bookmarkEnd w:id="252"/>
      <w:bookmarkEnd w:id="253"/>
      <w:bookmarkEnd w:id="254"/>
      <w:bookmarkEnd w:id="255"/>
      <w:bookmarkEnd w:id="256"/>
      <w:bookmarkEnd w:id="257"/>
    </w:p>
    <w:p w14:paraId="5DF31D44" w14:textId="77777777" w:rsidR="00AF1AAE" w:rsidRDefault="00AF1AAE" w:rsidP="00AF1AAE">
      <w:pPr>
        <w:pStyle w:val="TH"/>
        <w:rPr>
          <w:rFonts w:eastAsia="SimSun"/>
        </w:rPr>
      </w:pPr>
      <w:r>
        <w:t>Table 5.5B.5a.3-1: Inter-band NE-DC configurations including FR2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AF1AAE" w14:paraId="1EC4760B" w14:textId="77777777" w:rsidTr="00AF1AAE">
        <w:trPr>
          <w:trHeight w:val="187"/>
          <w:tblHeader/>
          <w:jc w:val="center"/>
        </w:trPr>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B694E4" w14:textId="77777777" w:rsidR="00AF1AAE" w:rsidRDefault="00AF1AAE">
            <w:pPr>
              <w:pStyle w:val="TAH"/>
              <w:rPr>
                <w:lang w:val="en-US" w:eastAsia="fi-FI"/>
              </w:rPr>
            </w:pPr>
            <w:r>
              <w:rPr>
                <w:lang w:val="en-US" w:eastAsia="fi-FI"/>
              </w:rPr>
              <w:lastRenderedPageBreak/>
              <w:t>NE-DC</w:t>
            </w:r>
            <w:r>
              <w:rPr>
                <w:lang w:val="en-US" w:eastAsia="zh-CN"/>
              </w:rPr>
              <w:t xml:space="preserve"> </w:t>
            </w:r>
            <w:r>
              <w:rPr>
                <w:lang w:val="en-US" w:eastAsia="fi-FI"/>
              </w:rPr>
              <w:t>configuration</w:t>
            </w:r>
          </w:p>
        </w:tc>
        <w:tc>
          <w:tcPr>
            <w:tcW w:w="4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17ACAD7" w14:textId="77777777" w:rsidR="00AF1AAE" w:rsidRDefault="00AF1AAE">
            <w:pPr>
              <w:pStyle w:val="TAH"/>
              <w:rPr>
                <w:lang w:val="fr-FR" w:eastAsia="fi-FI"/>
              </w:rPr>
            </w:pPr>
            <w:proofErr w:type="spellStart"/>
            <w:r>
              <w:rPr>
                <w:lang w:val="fr-FR" w:eastAsia="fi-FI"/>
              </w:rPr>
              <w:t>Uplink</w:t>
            </w:r>
            <w:proofErr w:type="spellEnd"/>
            <w:r>
              <w:rPr>
                <w:lang w:val="fr-FR" w:eastAsia="fi-FI"/>
              </w:rPr>
              <w:t xml:space="preserve"> NE-DC</w:t>
            </w:r>
            <w:r>
              <w:rPr>
                <w:lang w:val="fr-FR" w:eastAsia="zh-CN"/>
              </w:rPr>
              <w:t xml:space="preserve"> </w:t>
            </w:r>
            <w:r>
              <w:rPr>
                <w:lang w:val="fr-FR" w:eastAsia="fi-FI"/>
              </w:rPr>
              <w:t>configuration</w:t>
            </w:r>
            <w:r>
              <w:rPr>
                <w:lang w:val="fr-FR" w:eastAsia="zh-CN"/>
              </w:rPr>
              <w:t xml:space="preserve"> </w:t>
            </w:r>
            <w:r>
              <w:rPr>
                <w:lang w:val="fr-FR" w:eastAsia="fi-FI"/>
              </w:rPr>
              <w:t>(NOTE 1)</w:t>
            </w:r>
          </w:p>
        </w:tc>
      </w:tr>
      <w:tr w:rsidR="00AF1AAE" w14:paraId="0A183603" w14:textId="77777777" w:rsidTr="00AF1AAE">
        <w:trPr>
          <w:trHeight w:val="187"/>
          <w:jc w:val="center"/>
        </w:trPr>
        <w:tc>
          <w:tcPr>
            <w:tcW w:w="4815"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1F158F6" w14:textId="77777777" w:rsidR="00AF1AAE" w:rsidRDefault="00AF1AAE">
            <w:pPr>
              <w:pStyle w:val="TAC"/>
              <w:rPr>
                <w:szCs w:val="18"/>
                <w:lang w:eastAsia="ja-JP"/>
              </w:rPr>
            </w:pPr>
            <w:r>
              <w:rPr>
                <w:szCs w:val="18"/>
                <w:lang w:eastAsia="ja-JP"/>
              </w:rPr>
              <w:t>DC_n77A-n257A_1A-3A</w:t>
            </w:r>
          </w:p>
          <w:p w14:paraId="52EED4D2" w14:textId="77777777" w:rsidR="00AF1AAE" w:rsidRDefault="00AF1AAE">
            <w:pPr>
              <w:pStyle w:val="TAC"/>
              <w:rPr>
                <w:szCs w:val="18"/>
                <w:lang w:eastAsia="ja-JP"/>
              </w:rPr>
            </w:pPr>
            <w:r>
              <w:rPr>
                <w:szCs w:val="18"/>
                <w:lang w:eastAsia="ja-JP"/>
              </w:rPr>
              <w:t>DC_n77A-n257G_1A-3A</w:t>
            </w:r>
          </w:p>
          <w:p w14:paraId="2F675515" w14:textId="77777777" w:rsidR="00AF1AAE" w:rsidRDefault="00AF1AAE">
            <w:pPr>
              <w:pStyle w:val="TAC"/>
              <w:rPr>
                <w:szCs w:val="18"/>
                <w:lang w:eastAsia="ja-JP"/>
              </w:rPr>
            </w:pPr>
            <w:r>
              <w:rPr>
                <w:szCs w:val="18"/>
                <w:lang w:eastAsia="ja-JP"/>
              </w:rPr>
              <w:t>DC_n77A-n257H_1A-3A</w:t>
            </w:r>
          </w:p>
          <w:p w14:paraId="2A37C379" w14:textId="77777777" w:rsidR="00AF1AAE" w:rsidRDefault="00AF1AAE">
            <w:pPr>
              <w:pStyle w:val="TAC"/>
              <w:rPr>
                <w:szCs w:val="18"/>
                <w:lang w:eastAsia="ja-JP"/>
              </w:rPr>
            </w:pPr>
            <w:r>
              <w:rPr>
                <w:szCs w:val="18"/>
                <w:lang w:eastAsia="ja-JP"/>
              </w:rPr>
              <w:t>DC_n77A-n257I_1A-3A</w:t>
            </w:r>
          </w:p>
          <w:p w14:paraId="3852BF51" w14:textId="77777777" w:rsidR="00AF1AAE" w:rsidRDefault="00AF1AAE">
            <w:pPr>
              <w:pStyle w:val="TAC"/>
              <w:rPr>
                <w:szCs w:val="18"/>
                <w:lang w:eastAsia="ja-JP"/>
              </w:rPr>
            </w:pPr>
            <w:r>
              <w:rPr>
                <w:szCs w:val="18"/>
                <w:lang w:eastAsia="ja-JP"/>
              </w:rPr>
              <w:t>DC_n77A-n257J_1A-3A</w:t>
            </w:r>
          </w:p>
          <w:p w14:paraId="59824F68" w14:textId="77777777" w:rsidR="00AF1AAE" w:rsidRDefault="00AF1AAE">
            <w:pPr>
              <w:pStyle w:val="TAC"/>
              <w:rPr>
                <w:szCs w:val="18"/>
                <w:lang w:eastAsia="ja-JP"/>
              </w:rPr>
            </w:pPr>
            <w:r>
              <w:rPr>
                <w:szCs w:val="18"/>
                <w:lang w:eastAsia="ja-JP"/>
              </w:rPr>
              <w:t>DC_n77A-n257K_1A-3A</w:t>
            </w:r>
          </w:p>
          <w:p w14:paraId="772D1F78" w14:textId="77777777" w:rsidR="00AF1AAE" w:rsidRDefault="00AF1AAE">
            <w:pPr>
              <w:pStyle w:val="TAC"/>
              <w:rPr>
                <w:szCs w:val="18"/>
                <w:lang w:eastAsia="ja-JP"/>
              </w:rPr>
            </w:pPr>
            <w:r>
              <w:rPr>
                <w:szCs w:val="18"/>
                <w:lang w:eastAsia="ja-JP"/>
              </w:rPr>
              <w:t>DC_n77A-n257L_1A-3A</w:t>
            </w:r>
          </w:p>
          <w:p w14:paraId="191D44DE" w14:textId="77777777" w:rsidR="00AF1AAE" w:rsidRDefault="00AF1AAE">
            <w:pPr>
              <w:pStyle w:val="TAC"/>
              <w:rPr>
                <w:lang w:val="en-US" w:eastAsia="fi-FI"/>
              </w:rPr>
            </w:pPr>
            <w:r>
              <w:rPr>
                <w:szCs w:val="18"/>
                <w:lang w:eastAsia="ja-JP"/>
              </w:rPr>
              <w:t>DC_n77A-n257M_1A-3A</w:t>
            </w:r>
          </w:p>
        </w:tc>
        <w:tc>
          <w:tcPr>
            <w:tcW w:w="4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E7BF4F" w14:textId="77777777" w:rsidR="00AF1AAE" w:rsidRDefault="00AF1AAE">
            <w:pPr>
              <w:spacing w:after="0"/>
              <w:jc w:val="center"/>
              <w:rPr>
                <w:rFonts w:ascii="Arial" w:hAnsi="Arial" w:cs="Arial"/>
                <w:color w:val="000000"/>
                <w:sz w:val="18"/>
                <w:szCs w:val="18"/>
                <w:lang w:val="en-US"/>
              </w:rPr>
            </w:pPr>
            <w:r>
              <w:rPr>
                <w:rFonts w:ascii="Arial" w:hAnsi="Arial" w:cs="Arial"/>
                <w:color w:val="000000"/>
                <w:sz w:val="18"/>
                <w:szCs w:val="18"/>
              </w:rPr>
              <w:t>DC_n77A_1A</w:t>
            </w:r>
            <w:r>
              <w:rPr>
                <w:rFonts w:ascii="Arial" w:hAnsi="Arial" w:cs="Arial"/>
                <w:color w:val="000000"/>
                <w:sz w:val="18"/>
                <w:szCs w:val="18"/>
              </w:rPr>
              <w:br/>
              <w:t>DC_n257A_1A</w:t>
            </w:r>
            <w:r>
              <w:rPr>
                <w:rFonts w:ascii="Arial" w:hAnsi="Arial" w:cs="Arial"/>
                <w:color w:val="000000"/>
                <w:sz w:val="18"/>
                <w:szCs w:val="18"/>
              </w:rPr>
              <w:br/>
              <w:t>DC_n77A_3A</w:t>
            </w:r>
            <w:r>
              <w:rPr>
                <w:rFonts w:ascii="Arial" w:hAnsi="Arial" w:cs="Arial"/>
                <w:color w:val="000000"/>
                <w:sz w:val="18"/>
                <w:szCs w:val="18"/>
              </w:rPr>
              <w:br/>
              <w:t>DC_n257A-3A</w:t>
            </w:r>
          </w:p>
          <w:p w14:paraId="5FA2F830" w14:textId="77777777" w:rsidR="00AF1AAE" w:rsidRDefault="00AF1AAE">
            <w:pPr>
              <w:pStyle w:val="TAC"/>
              <w:rPr>
                <w:lang w:val="en-US" w:eastAsia="fi-FI"/>
              </w:rPr>
            </w:pPr>
          </w:p>
        </w:tc>
      </w:tr>
      <w:tr w:rsidR="00AF1AAE" w14:paraId="43856EAB" w14:textId="77777777" w:rsidTr="00AF1AAE">
        <w:trPr>
          <w:trHeight w:val="187"/>
          <w:jc w:val="center"/>
        </w:trPr>
        <w:tc>
          <w:tcPr>
            <w:tcW w:w="4815"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DDCCC22" w14:textId="77777777" w:rsidR="00AF1AAE" w:rsidRDefault="00AF1AAE">
            <w:pPr>
              <w:pStyle w:val="TAC"/>
              <w:rPr>
                <w:szCs w:val="18"/>
                <w:lang w:eastAsia="ja-JP"/>
              </w:rPr>
            </w:pPr>
            <w:r>
              <w:rPr>
                <w:szCs w:val="18"/>
                <w:lang w:eastAsia="ja-JP"/>
              </w:rPr>
              <w:t>DC_n77(2A)-n257A_1A-3A</w:t>
            </w:r>
          </w:p>
          <w:p w14:paraId="7A901348" w14:textId="77777777" w:rsidR="00AF1AAE" w:rsidRDefault="00AF1AAE">
            <w:pPr>
              <w:pStyle w:val="TAC"/>
              <w:rPr>
                <w:szCs w:val="18"/>
                <w:lang w:eastAsia="ja-JP"/>
              </w:rPr>
            </w:pPr>
            <w:r>
              <w:rPr>
                <w:szCs w:val="18"/>
                <w:lang w:eastAsia="ja-JP"/>
              </w:rPr>
              <w:t>DC_n77(2A)-n257G_1A-3A</w:t>
            </w:r>
          </w:p>
          <w:p w14:paraId="0440B6AF" w14:textId="77777777" w:rsidR="00AF1AAE" w:rsidRDefault="00AF1AAE">
            <w:pPr>
              <w:pStyle w:val="TAC"/>
              <w:rPr>
                <w:szCs w:val="18"/>
                <w:lang w:eastAsia="ja-JP"/>
              </w:rPr>
            </w:pPr>
            <w:r>
              <w:rPr>
                <w:szCs w:val="18"/>
                <w:lang w:eastAsia="ja-JP"/>
              </w:rPr>
              <w:t>DC_n77(2A)-n257H_1A-3A</w:t>
            </w:r>
          </w:p>
          <w:p w14:paraId="41ACFF10" w14:textId="77777777" w:rsidR="00AF1AAE" w:rsidRDefault="00AF1AAE">
            <w:pPr>
              <w:pStyle w:val="TAC"/>
              <w:rPr>
                <w:szCs w:val="18"/>
                <w:lang w:eastAsia="ja-JP"/>
              </w:rPr>
            </w:pPr>
            <w:r>
              <w:rPr>
                <w:szCs w:val="18"/>
                <w:lang w:eastAsia="ja-JP"/>
              </w:rPr>
              <w:t>DC_n77(2A)-n257I_1A-3A</w:t>
            </w:r>
          </w:p>
          <w:p w14:paraId="24C1D817" w14:textId="77777777" w:rsidR="00AF1AAE" w:rsidRDefault="00AF1AAE">
            <w:pPr>
              <w:pStyle w:val="TAC"/>
              <w:rPr>
                <w:szCs w:val="18"/>
                <w:lang w:eastAsia="ja-JP"/>
              </w:rPr>
            </w:pPr>
            <w:r>
              <w:rPr>
                <w:szCs w:val="18"/>
                <w:lang w:eastAsia="ja-JP"/>
              </w:rPr>
              <w:t>DC_n77(2A)-n257J_1A-3A</w:t>
            </w:r>
          </w:p>
          <w:p w14:paraId="3B8BA493" w14:textId="77777777" w:rsidR="00AF1AAE" w:rsidRDefault="00AF1AAE">
            <w:pPr>
              <w:pStyle w:val="TAC"/>
              <w:rPr>
                <w:szCs w:val="18"/>
                <w:lang w:eastAsia="ja-JP"/>
              </w:rPr>
            </w:pPr>
            <w:r>
              <w:rPr>
                <w:szCs w:val="18"/>
                <w:lang w:eastAsia="ja-JP"/>
              </w:rPr>
              <w:t>DC_n77 (2A) -n257K_1A-3A</w:t>
            </w:r>
          </w:p>
          <w:p w14:paraId="77357A69" w14:textId="77777777" w:rsidR="00AF1AAE" w:rsidRDefault="00AF1AAE">
            <w:pPr>
              <w:pStyle w:val="TAC"/>
              <w:rPr>
                <w:szCs w:val="18"/>
                <w:lang w:eastAsia="ja-JP"/>
              </w:rPr>
            </w:pPr>
            <w:r>
              <w:rPr>
                <w:szCs w:val="18"/>
                <w:lang w:eastAsia="ja-JP"/>
              </w:rPr>
              <w:t>DC_n77(2A)-n257L_1A-3A</w:t>
            </w:r>
          </w:p>
          <w:p w14:paraId="59A5F445" w14:textId="77777777" w:rsidR="00AF1AAE" w:rsidRDefault="00AF1AAE">
            <w:pPr>
              <w:pStyle w:val="TAC"/>
              <w:rPr>
                <w:lang w:val="en-US" w:eastAsia="fi-FI"/>
              </w:rPr>
            </w:pPr>
            <w:r>
              <w:rPr>
                <w:szCs w:val="18"/>
                <w:lang w:eastAsia="ja-JP"/>
              </w:rPr>
              <w:t>DC_n77(2A)-n257M_1A-3A</w:t>
            </w:r>
          </w:p>
        </w:tc>
        <w:tc>
          <w:tcPr>
            <w:tcW w:w="4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8EB15" w14:textId="77777777" w:rsidR="00AF1AAE" w:rsidRDefault="00AF1AAE">
            <w:pPr>
              <w:spacing w:after="0"/>
              <w:jc w:val="center"/>
              <w:rPr>
                <w:rFonts w:ascii="Arial" w:hAnsi="Arial" w:cs="Arial"/>
                <w:color w:val="000000"/>
                <w:sz w:val="18"/>
                <w:szCs w:val="18"/>
                <w:lang w:val="en-US"/>
              </w:rPr>
            </w:pPr>
            <w:r>
              <w:rPr>
                <w:rFonts w:ascii="Arial" w:hAnsi="Arial" w:cs="Arial"/>
                <w:color w:val="000000"/>
                <w:sz w:val="18"/>
                <w:szCs w:val="18"/>
              </w:rPr>
              <w:t>DC_n77A_1A</w:t>
            </w:r>
            <w:r>
              <w:rPr>
                <w:rFonts w:ascii="Arial" w:hAnsi="Arial" w:cs="Arial"/>
                <w:color w:val="000000"/>
                <w:sz w:val="18"/>
                <w:szCs w:val="18"/>
              </w:rPr>
              <w:br/>
              <w:t>DC_n257A_1A</w:t>
            </w:r>
            <w:r>
              <w:rPr>
                <w:rFonts w:ascii="Arial" w:hAnsi="Arial" w:cs="Arial"/>
                <w:color w:val="000000"/>
                <w:sz w:val="18"/>
                <w:szCs w:val="18"/>
              </w:rPr>
              <w:br/>
              <w:t>DC_n77A_3A</w:t>
            </w:r>
            <w:r>
              <w:rPr>
                <w:rFonts w:ascii="Arial" w:hAnsi="Arial" w:cs="Arial"/>
                <w:color w:val="000000"/>
                <w:sz w:val="18"/>
                <w:szCs w:val="18"/>
              </w:rPr>
              <w:br/>
              <w:t>DC_n257A-3A</w:t>
            </w:r>
          </w:p>
          <w:p w14:paraId="5B7F73AC" w14:textId="77777777" w:rsidR="00AF1AAE" w:rsidRDefault="00AF1AAE">
            <w:pPr>
              <w:pStyle w:val="TAC"/>
              <w:rPr>
                <w:lang w:val="en-US" w:eastAsia="fi-FI"/>
              </w:rPr>
            </w:pPr>
          </w:p>
        </w:tc>
      </w:tr>
      <w:tr w:rsidR="00AF1AAE" w14:paraId="2342EA70" w14:textId="77777777" w:rsidTr="00AF1AAE">
        <w:trPr>
          <w:trHeight w:val="187"/>
          <w:jc w:val="center"/>
        </w:trPr>
        <w:tc>
          <w:tcPr>
            <w:tcW w:w="4815"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0F36026" w14:textId="77777777" w:rsidR="00AF1AAE" w:rsidRDefault="00AF1AAE">
            <w:pPr>
              <w:pStyle w:val="TAC"/>
              <w:rPr>
                <w:lang w:val="en-US" w:eastAsia="zh-CN"/>
              </w:rPr>
            </w:pPr>
            <w:r>
              <w:rPr>
                <w:lang w:val="en-US" w:eastAsia="fi-FI"/>
              </w:rPr>
              <w:t>DC_n257A</w:t>
            </w:r>
            <w:r>
              <w:rPr>
                <w:lang w:val="en-US" w:eastAsia="zh-CN"/>
              </w:rPr>
              <w:t>_1A-3A-5A</w:t>
            </w:r>
          </w:p>
          <w:p w14:paraId="43BC7D54" w14:textId="77777777" w:rsidR="00AF1AAE" w:rsidRDefault="00AF1AAE">
            <w:pPr>
              <w:pStyle w:val="TAC"/>
              <w:rPr>
                <w:lang w:val="en-US" w:eastAsia="ja-JP"/>
              </w:rPr>
            </w:pPr>
            <w:r>
              <w:rPr>
                <w:lang w:val="en-US" w:eastAsia="ja-JP"/>
              </w:rPr>
              <w:t>DC_n257G</w:t>
            </w:r>
            <w:r>
              <w:t>_1A-3A-5A</w:t>
            </w:r>
          </w:p>
          <w:p w14:paraId="3120CC2B" w14:textId="77777777" w:rsidR="00AF1AAE" w:rsidRDefault="00AF1AAE">
            <w:pPr>
              <w:pStyle w:val="TAC"/>
              <w:rPr>
                <w:lang w:val="en-US" w:eastAsia="ja-JP"/>
              </w:rPr>
            </w:pPr>
            <w:r>
              <w:rPr>
                <w:lang w:val="en-US" w:eastAsia="ja-JP"/>
              </w:rPr>
              <w:t>DC_n257H</w:t>
            </w:r>
            <w:r>
              <w:t>_1A-3A-5A</w:t>
            </w:r>
          </w:p>
          <w:p w14:paraId="5245607E" w14:textId="77777777" w:rsidR="00AF1AAE" w:rsidRDefault="00AF1AAE">
            <w:pPr>
              <w:pStyle w:val="TAC"/>
              <w:rPr>
                <w:lang w:val="en-US" w:eastAsia="ja-JP"/>
              </w:rPr>
            </w:pPr>
            <w:r>
              <w:rPr>
                <w:lang w:val="en-US" w:eastAsia="ja-JP"/>
              </w:rPr>
              <w:t>DC_n257I</w:t>
            </w:r>
            <w:r>
              <w:t>_1A-3A-5A</w:t>
            </w:r>
          </w:p>
          <w:p w14:paraId="4A939791" w14:textId="77777777" w:rsidR="00AF1AAE" w:rsidRDefault="00AF1AAE">
            <w:pPr>
              <w:pStyle w:val="TAC"/>
              <w:rPr>
                <w:lang w:val="en-US" w:eastAsia="ja-JP"/>
              </w:rPr>
            </w:pPr>
            <w:r>
              <w:rPr>
                <w:lang w:val="en-US" w:eastAsia="ja-JP"/>
              </w:rPr>
              <w:t>DC_n257J</w:t>
            </w:r>
            <w:r>
              <w:t>_1A-3A-5A</w:t>
            </w:r>
          </w:p>
          <w:p w14:paraId="1B2A6EB1" w14:textId="77777777" w:rsidR="00AF1AAE" w:rsidRDefault="00AF1AAE">
            <w:pPr>
              <w:pStyle w:val="TAC"/>
              <w:rPr>
                <w:lang w:val="en-US" w:eastAsia="ja-JP"/>
              </w:rPr>
            </w:pPr>
            <w:r>
              <w:rPr>
                <w:lang w:val="en-US" w:eastAsia="ja-JP"/>
              </w:rPr>
              <w:t>DC_n257K</w:t>
            </w:r>
            <w:r>
              <w:t>_1A-3A-5A</w:t>
            </w:r>
          </w:p>
          <w:p w14:paraId="45E54E0C" w14:textId="77777777" w:rsidR="00AF1AAE" w:rsidRDefault="00AF1AAE">
            <w:pPr>
              <w:pStyle w:val="TAC"/>
              <w:rPr>
                <w:lang w:val="en-US" w:eastAsia="ja-JP"/>
              </w:rPr>
            </w:pPr>
            <w:r>
              <w:rPr>
                <w:lang w:val="en-US" w:eastAsia="ja-JP"/>
              </w:rPr>
              <w:t>DC_n257L</w:t>
            </w:r>
            <w:r>
              <w:t>_1A-3A-5A</w:t>
            </w:r>
          </w:p>
          <w:p w14:paraId="08F002B9" w14:textId="77777777" w:rsidR="00AF1AAE" w:rsidRDefault="00AF1AAE">
            <w:pPr>
              <w:pStyle w:val="TAC"/>
              <w:rPr>
                <w:lang w:val="en-US" w:eastAsia="fi-FI"/>
              </w:rPr>
            </w:pPr>
            <w:r>
              <w:rPr>
                <w:lang w:eastAsia="ja-JP"/>
              </w:rPr>
              <w:t>DC_n257M</w:t>
            </w:r>
            <w:r>
              <w:t>_1A-3A-5A</w:t>
            </w:r>
          </w:p>
        </w:tc>
        <w:tc>
          <w:tcPr>
            <w:tcW w:w="4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AA516F2" w14:textId="77777777" w:rsidR="00AF1AAE" w:rsidRDefault="00AF1AAE">
            <w:pPr>
              <w:pStyle w:val="TAC"/>
              <w:rPr>
                <w:lang w:val="en-US" w:eastAsia="zh-CN"/>
              </w:rPr>
            </w:pPr>
            <w:r>
              <w:rPr>
                <w:lang w:val="en-US" w:eastAsia="fi-FI"/>
              </w:rPr>
              <w:t>DC_n257A</w:t>
            </w:r>
            <w:r>
              <w:rPr>
                <w:lang w:val="en-US" w:eastAsia="zh-CN"/>
              </w:rPr>
              <w:t>_1A</w:t>
            </w:r>
          </w:p>
          <w:p w14:paraId="2A6E3468" w14:textId="77777777" w:rsidR="00AF1AAE" w:rsidRDefault="00AF1AAE">
            <w:pPr>
              <w:pStyle w:val="TAC"/>
              <w:rPr>
                <w:lang w:val="en-US" w:eastAsia="zh-CN"/>
              </w:rPr>
            </w:pPr>
            <w:r>
              <w:rPr>
                <w:lang w:val="en-US" w:eastAsia="fi-FI"/>
              </w:rPr>
              <w:t>DC_n257A</w:t>
            </w:r>
            <w:r>
              <w:rPr>
                <w:lang w:val="en-US" w:eastAsia="zh-CN"/>
              </w:rPr>
              <w:t>_3A</w:t>
            </w:r>
          </w:p>
          <w:p w14:paraId="60DD423C" w14:textId="77777777" w:rsidR="00AF1AAE" w:rsidRDefault="00AF1AAE">
            <w:pPr>
              <w:pStyle w:val="TAC"/>
              <w:rPr>
                <w:lang w:val="en-US" w:eastAsia="zh-CN"/>
              </w:rPr>
            </w:pPr>
            <w:r>
              <w:rPr>
                <w:lang w:val="en-US" w:eastAsia="fi-FI"/>
              </w:rPr>
              <w:t>DC_n257A</w:t>
            </w:r>
            <w:r>
              <w:rPr>
                <w:lang w:val="en-US" w:eastAsia="zh-CN"/>
              </w:rPr>
              <w:t>_5A</w:t>
            </w:r>
          </w:p>
        </w:tc>
      </w:tr>
      <w:tr w:rsidR="00AF1AAE" w14:paraId="72756D30" w14:textId="77777777" w:rsidTr="00AF1AAE">
        <w:trPr>
          <w:trHeight w:val="187"/>
          <w:jc w:val="center"/>
        </w:trPr>
        <w:tc>
          <w:tcPr>
            <w:tcW w:w="4815"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928A114" w14:textId="77777777" w:rsidR="00AF1AAE" w:rsidRDefault="00AF1AAE">
            <w:pPr>
              <w:pStyle w:val="TAC"/>
              <w:rPr>
                <w:lang w:val="en-US" w:eastAsia="zh-CN"/>
              </w:rPr>
            </w:pPr>
            <w:r>
              <w:rPr>
                <w:lang w:val="en-US" w:eastAsia="fi-FI"/>
              </w:rPr>
              <w:t>DC_n257A</w:t>
            </w:r>
            <w:r>
              <w:rPr>
                <w:lang w:val="en-US" w:eastAsia="zh-CN"/>
              </w:rPr>
              <w:t>_1A-3A-7A</w:t>
            </w:r>
          </w:p>
          <w:p w14:paraId="06B866AB" w14:textId="77777777" w:rsidR="00AF1AAE" w:rsidRDefault="00AF1AAE">
            <w:pPr>
              <w:pStyle w:val="TAC"/>
              <w:rPr>
                <w:lang w:val="en-US" w:eastAsia="ja-JP"/>
              </w:rPr>
            </w:pPr>
            <w:r>
              <w:rPr>
                <w:lang w:val="en-US" w:eastAsia="ja-JP"/>
              </w:rPr>
              <w:t>DC_n257G</w:t>
            </w:r>
            <w:r>
              <w:t>_1A-3A-7A</w:t>
            </w:r>
          </w:p>
          <w:p w14:paraId="6B475EE6" w14:textId="77777777" w:rsidR="00AF1AAE" w:rsidRDefault="00AF1AAE">
            <w:pPr>
              <w:pStyle w:val="TAC"/>
              <w:rPr>
                <w:lang w:val="en-US" w:eastAsia="ja-JP"/>
              </w:rPr>
            </w:pPr>
            <w:r>
              <w:rPr>
                <w:lang w:val="en-US" w:eastAsia="ja-JP"/>
              </w:rPr>
              <w:t>DC_n257H</w:t>
            </w:r>
            <w:r>
              <w:t>_1A-3A-7A</w:t>
            </w:r>
          </w:p>
          <w:p w14:paraId="2C1080E9" w14:textId="77777777" w:rsidR="00AF1AAE" w:rsidRDefault="00AF1AAE">
            <w:pPr>
              <w:pStyle w:val="TAC"/>
              <w:rPr>
                <w:lang w:val="en-US" w:eastAsia="ja-JP"/>
              </w:rPr>
            </w:pPr>
            <w:r>
              <w:rPr>
                <w:lang w:val="en-US" w:eastAsia="ja-JP"/>
              </w:rPr>
              <w:t>DC_n257I</w:t>
            </w:r>
            <w:r>
              <w:t>_1A-3A-7A</w:t>
            </w:r>
          </w:p>
          <w:p w14:paraId="102E3F18" w14:textId="77777777" w:rsidR="00AF1AAE" w:rsidRDefault="00AF1AAE">
            <w:pPr>
              <w:pStyle w:val="TAC"/>
              <w:rPr>
                <w:lang w:val="en-US" w:eastAsia="ja-JP"/>
              </w:rPr>
            </w:pPr>
            <w:r>
              <w:rPr>
                <w:lang w:val="en-US" w:eastAsia="ja-JP"/>
              </w:rPr>
              <w:t>DC_n257J</w:t>
            </w:r>
            <w:r>
              <w:t>_1A-3A-7A</w:t>
            </w:r>
          </w:p>
          <w:p w14:paraId="59372407" w14:textId="77777777" w:rsidR="00AF1AAE" w:rsidRDefault="00AF1AAE">
            <w:pPr>
              <w:pStyle w:val="TAC"/>
              <w:rPr>
                <w:lang w:val="en-US" w:eastAsia="ja-JP"/>
              </w:rPr>
            </w:pPr>
            <w:r>
              <w:rPr>
                <w:lang w:val="en-US" w:eastAsia="ja-JP"/>
              </w:rPr>
              <w:t>DC_n257K</w:t>
            </w:r>
            <w:r>
              <w:t>_1A-3A-7A</w:t>
            </w:r>
          </w:p>
          <w:p w14:paraId="336E161B" w14:textId="77777777" w:rsidR="00AF1AAE" w:rsidRDefault="00AF1AAE">
            <w:pPr>
              <w:pStyle w:val="TAC"/>
              <w:rPr>
                <w:lang w:val="en-US" w:eastAsia="ja-JP"/>
              </w:rPr>
            </w:pPr>
            <w:r>
              <w:rPr>
                <w:lang w:val="en-US" w:eastAsia="ja-JP"/>
              </w:rPr>
              <w:t>DC_n257L</w:t>
            </w:r>
            <w:r>
              <w:t>_1A-3A-7A</w:t>
            </w:r>
          </w:p>
          <w:p w14:paraId="2152E36D" w14:textId="77777777" w:rsidR="00AF1AAE" w:rsidRDefault="00AF1AAE">
            <w:pPr>
              <w:pStyle w:val="TAC"/>
              <w:rPr>
                <w:lang w:val="en-US" w:eastAsia="fi-FI"/>
              </w:rPr>
            </w:pPr>
            <w:r>
              <w:rPr>
                <w:lang w:eastAsia="ja-JP"/>
              </w:rPr>
              <w:t>DC_n257M</w:t>
            </w:r>
            <w:r>
              <w:t>_1A-3A-7A</w:t>
            </w:r>
          </w:p>
        </w:tc>
        <w:tc>
          <w:tcPr>
            <w:tcW w:w="4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3EB895E" w14:textId="77777777" w:rsidR="00AF1AAE" w:rsidRDefault="00AF1AAE">
            <w:pPr>
              <w:pStyle w:val="TAC"/>
              <w:rPr>
                <w:lang w:val="en-US" w:eastAsia="zh-CN"/>
              </w:rPr>
            </w:pPr>
            <w:r>
              <w:rPr>
                <w:lang w:val="en-US" w:eastAsia="fi-FI"/>
              </w:rPr>
              <w:t>DC_n257A</w:t>
            </w:r>
            <w:r>
              <w:rPr>
                <w:lang w:val="en-US" w:eastAsia="zh-CN"/>
              </w:rPr>
              <w:t>_1A</w:t>
            </w:r>
          </w:p>
          <w:p w14:paraId="7E019A89" w14:textId="77777777" w:rsidR="00AF1AAE" w:rsidRDefault="00AF1AAE">
            <w:pPr>
              <w:pStyle w:val="TAC"/>
              <w:rPr>
                <w:lang w:val="en-US" w:eastAsia="zh-CN"/>
              </w:rPr>
            </w:pPr>
            <w:r>
              <w:rPr>
                <w:lang w:val="en-US" w:eastAsia="fi-FI"/>
              </w:rPr>
              <w:t>DC_n257A</w:t>
            </w:r>
            <w:r>
              <w:rPr>
                <w:lang w:val="en-US" w:eastAsia="zh-CN"/>
              </w:rPr>
              <w:t>_3A</w:t>
            </w:r>
          </w:p>
          <w:p w14:paraId="1E926D3D" w14:textId="77777777" w:rsidR="00AF1AAE" w:rsidRDefault="00AF1AAE">
            <w:pPr>
              <w:pStyle w:val="TAC"/>
              <w:rPr>
                <w:lang w:val="en-US" w:eastAsia="zh-CN"/>
              </w:rPr>
            </w:pPr>
            <w:r>
              <w:rPr>
                <w:lang w:val="en-US" w:eastAsia="fi-FI"/>
              </w:rPr>
              <w:t>DC_n257A</w:t>
            </w:r>
            <w:r>
              <w:rPr>
                <w:lang w:val="en-US" w:eastAsia="zh-CN"/>
              </w:rPr>
              <w:t>_7A</w:t>
            </w:r>
          </w:p>
        </w:tc>
      </w:tr>
      <w:tr w:rsidR="00AF1AAE" w14:paraId="33DDDFC1" w14:textId="77777777" w:rsidTr="00AF1AAE">
        <w:trPr>
          <w:trHeight w:val="187"/>
          <w:jc w:val="center"/>
        </w:trPr>
        <w:tc>
          <w:tcPr>
            <w:tcW w:w="4815"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DEAB4D7" w14:textId="77777777" w:rsidR="00AF1AAE" w:rsidRDefault="00AF1AAE">
            <w:pPr>
              <w:pStyle w:val="TAC"/>
              <w:rPr>
                <w:lang w:val="en-US" w:eastAsia="zh-CN"/>
              </w:rPr>
            </w:pPr>
            <w:r>
              <w:rPr>
                <w:lang w:val="en-US" w:eastAsia="fi-FI"/>
              </w:rPr>
              <w:t>DC_n257A</w:t>
            </w:r>
            <w:r>
              <w:rPr>
                <w:lang w:val="en-US" w:eastAsia="zh-CN"/>
              </w:rPr>
              <w:t>_1A-3A-7A-7A</w:t>
            </w:r>
          </w:p>
          <w:p w14:paraId="50284CE2" w14:textId="77777777" w:rsidR="00AF1AAE" w:rsidRDefault="00AF1AAE">
            <w:pPr>
              <w:pStyle w:val="TAC"/>
              <w:rPr>
                <w:lang w:val="en-US" w:eastAsia="ja-JP"/>
              </w:rPr>
            </w:pPr>
            <w:r>
              <w:rPr>
                <w:lang w:val="en-US" w:eastAsia="ja-JP"/>
              </w:rPr>
              <w:t>DC_n257G</w:t>
            </w:r>
            <w:r>
              <w:t>_1A-3A-7A-7A</w:t>
            </w:r>
          </w:p>
          <w:p w14:paraId="351A5D75" w14:textId="77777777" w:rsidR="00AF1AAE" w:rsidRDefault="00AF1AAE">
            <w:pPr>
              <w:pStyle w:val="TAC"/>
              <w:rPr>
                <w:lang w:val="en-US" w:eastAsia="ja-JP"/>
              </w:rPr>
            </w:pPr>
            <w:r>
              <w:rPr>
                <w:lang w:val="en-US" w:eastAsia="ja-JP"/>
              </w:rPr>
              <w:t>DC_n257H</w:t>
            </w:r>
            <w:r>
              <w:t>_1A-3A-7A-7A</w:t>
            </w:r>
          </w:p>
          <w:p w14:paraId="4F8025CC" w14:textId="77777777" w:rsidR="00AF1AAE" w:rsidRDefault="00AF1AAE">
            <w:pPr>
              <w:pStyle w:val="TAC"/>
              <w:rPr>
                <w:lang w:val="en-US" w:eastAsia="ja-JP"/>
              </w:rPr>
            </w:pPr>
            <w:r>
              <w:rPr>
                <w:lang w:val="en-US" w:eastAsia="ja-JP"/>
              </w:rPr>
              <w:t>DC_n257I</w:t>
            </w:r>
            <w:r>
              <w:t>_1A-3A-7A-7A</w:t>
            </w:r>
          </w:p>
          <w:p w14:paraId="0236EA37" w14:textId="77777777" w:rsidR="00AF1AAE" w:rsidRDefault="00AF1AAE">
            <w:pPr>
              <w:pStyle w:val="TAC"/>
              <w:rPr>
                <w:lang w:val="en-US" w:eastAsia="ja-JP"/>
              </w:rPr>
            </w:pPr>
            <w:r>
              <w:rPr>
                <w:lang w:val="en-US" w:eastAsia="ja-JP"/>
              </w:rPr>
              <w:t>DC_n257J</w:t>
            </w:r>
            <w:r>
              <w:t>_1A-3A-7A-7A</w:t>
            </w:r>
          </w:p>
          <w:p w14:paraId="0FC3F110" w14:textId="77777777" w:rsidR="00AF1AAE" w:rsidRDefault="00AF1AAE">
            <w:pPr>
              <w:pStyle w:val="TAC"/>
              <w:rPr>
                <w:lang w:val="en-US" w:eastAsia="ja-JP"/>
              </w:rPr>
            </w:pPr>
            <w:r>
              <w:rPr>
                <w:lang w:val="en-US" w:eastAsia="ja-JP"/>
              </w:rPr>
              <w:t>DC_n257K</w:t>
            </w:r>
            <w:r>
              <w:t>_1A-3A-7A-7A</w:t>
            </w:r>
          </w:p>
          <w:p w14:paraId="6B03A550" w14:textId="77777777" w:rsidR="00AF1AAE" w:rsidRDefault="00AF1AAE">
            <w:pPr>
              <w:pStyle w:val="TAC"/>
              <w:rPr>
                <w:lang w:val="en-US" w:eastAsia="ja-JP"/>
              </w:rPr>
            </w:pPr>
            <w:r>
              <w:rPr>
                <w:lang w:val="en-US" w:eastAsia="ja-JP"/>
              </w:rPr>
              <w:t>DC_n257L</w:t>
            </w:r>
            <w:r>
              <w:t>_1A-3A-7A-7A</w:t>
            </w:r>
          </w:p>
          <w:p w14:paraId="05E9EF3E" w14:textId="77777777" w:rsidR="00AF1AAE" w:rsidRDefault="00AF1AAE">
            <w:pPr>
              <w:pStyle w:val="TAC"/>
              <w:rPr>
                <w:lang w:val="en-US" w:eastAsia="fi-FI"/>
              </w:rPr>
            </w:pPr>
            <w:r>
              <w:rPr>
                <w:lang w:eastAsia="ja-JP"/>
              </w:rPr>
              <w:t>DC_n257M</w:t>
            </w:r>
            <w:r>
              <w:t>_1A-3A-7A-7A</w:t>
            </w:r>
          </w:p>
        </w:tc>
        <w:tc>
          <w:tcPr>
            <w:tcW w:w="4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A8BD6B1" w14:textId="77777777" w:rsidR="00AF1AAE" w:rsidRDefault="00AF1AAE">
            <w:pPr>
              <w:pStyle w:val="TAC"/>
              <w:rPr>
                <w:lang w:val="en-US" w:eastAsia="zh-CN"/>
              </w:rPr>
            </w:pPr>
            <w:r>
              <w:rPr>
                <w:lang w:val="en-US" w:eastAsia="fi-FI"/>
              </w:rPr>
              <w:t>DC_n257A</w:t>
            </w:r>
            <w:r>
              <w:rPr>
                <w:lang w:val="en-US" w:eastAsia="zh-CN"/>
              </w:rPr>
              <w:t>_1A</w:t>
            </w:r>
          </w:p>
          <w:p w14:paraId="61B834D7" w14:textId="77777777" w:rsidR="00AF1AAE" w:rsidRDefault="00AF1AAE">
            <w:pPr>
              <w:pStyle w:val="TAC"/>
              <w:rPr>
                <w:lang w:val="en-US" w:eastAsia="zh-CN"/>
              </w:rPr>
            </w:pPr>
            <w:r>
              <w:rPr>
                <w:lang w:val="en-US" w:eastAsia="fi-FI"/>
              </w:rPr>
              <w:t>DC_n257A</w:t>
            </w:r>
            <w:r>
              <w:rPr>
                <w:lang w:val="en-US" w:eastAsia="zh-CN"/>
              </w:rPr>
              <w:t>_3A</w:t>
            </w:r>
          </w:p>
          <w:p w14:paraId="72D015B6" w14:textId="77777777" w:rsidR="00AF1AAE" w:rsidRDefault="00AF1AAE">
            <w:pPr>
              <w:pStyle w:val="TAC"/>
              <w:rPr>
                <w:lang w:val="en-US" w:eastAsia="zh-CN"/>
              </w:rPr>
            </w:pPr>
            <w:r>
              <w:rPr>
                <w:lang w:val="en-US" w:eastAsia="fi-FI"/>
              </w:rPr>
              <w:t>DC_n257A</w:t>
            </w:r>
            <w:r>
              <w:rPr>
                <w:lang w:val="en-US" w:eastAsia="zh-CN"/>
              </w:rPr>
              <w:t>_7A</w:t>
            </w:r>
          </w:p>
        </w:tc>
      </w:tr>
      <w:tr w:rsidR="00AF1AAE" w14:paraId="4E6C7762" w14:textId="77777777" w:rsidTr="00AF1AAE">
        <w:trPr>
          <w:trHeight w:val="187"/>
          <w:jc w:val="center"/>
        </w:trPr>
        <w:tc>
          <w:tcPr>
            <w:tcW w:w="4815"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1DDB3AC" w14:textId="77777777" w:rsidR="00AF1AAE" w:rsidRDefault="00AF1AAE">
            <w:pPr>
              <w:pStyle w:val="TAC"/>
              <w:rPr>
                <w:lang w:val="en-US" w:eastAsia="zh-CN"/>
              </w:rPr>
            </w:pPr>
            <w:r>
              <w:rPr>
                <w:lang w:val="en-US" w:eastAsia="fi-FI"/>
              </w:rPr>
              <w:t>DC_n257A</w:t>
            </w:r>
            <w:r>
              <w:rPr>
                <w:lang w:val="en-US" w:eastAsia="zh-CN"/>
              </w:rPr>
              <w:t>_1A-3A-8A</w:t>
            </w:r>
          </w:p>
          <w:p w14:paraId="1142AF0B" w14:textId="77777777" w:rsidR="00AF1AAE" w:rsidRDefault="00AF1AAE">
            <w:pPr>
              <w:pStyle w:val="TAC"/>
              <w:rPr>
                <w:lang w:val="en-US" w:eastAsia="ja-JP"/>
              </w:rPr>
            </w:pPr>
            <w:r>
              <w:rPr>
                <w:lang w:val="en-US" w:eastAsia="ja-JP"/>
              </w:rPr>
              <w:t>DC_n257G</w:t>
            </w:r>
            <w:r>
              <w:t>_1A-3A-</w:t>
            </w:r>
            <w:r>
              <w:rPr>
                <w:lang w:eastAsia="zh-CN"/>
              </w:rPr>
              <w:t>8</w:t>
            </w:r>
            <w:r>
              <w:t>A</w:t>
            </w:r>
          </w:p>
          <w:p w14:paraId="4641FF81" w14:textId="77777777" w:rsidR="00AF1AAE" w:rsidRDefault="00AF1AAE">
            <w:pPr>
              <w:pStyle w:val="TAC"/>
              <w:rPr>
                <w:lang w:val="en-US" w:eastAsia="ja-JP"/>
              </w:rPr>
            </w:pPr>
            <w:r>
              <w:rPr>
                <w:lang w:val="en-US" w:eastAsia="ja-JP"/>
              </w:rPr>
              <w:t>DC_n257H</w:t>
            </w:r>
            <w:r>
              <w:t>_1A-3A-</w:t>
            </w:r>
            <w:r>
              <w:rPr>
                <w:lang w:eastAsia="zh-CN"/>
              </w:rPr>
              <w:t>8</w:t>
            </w:r>
            <w:r>
              <w:t>A</w:t>
            </w:r>
          </w:p>
          <w:p w14:paraId="6CF3CEC7" w14:textId="77777777" w:rsidR="00AF1AAE" w:rsidRDefault="00AF1AAE">
            <w:pPr>
              <w:pStyle w:val="TAC"/>
              <w:rPr>
                <w:lang w:val="en-US" w:eastAsia="ja-JP"/>
              </w:rPr>
            </w:pPr>
            <w:r>
              <w:rPr>
                <w:lang w:val="en-US" w:eastAsia="ja-JP"/>
              </w:rPr>
              <w:t>DC_n257I</w:t>
            </w:r>
            <w:r>
              <w:t>_1A-3A-</w:t>
            </w:r>
            <w:r>
              <w:rPr>
                <w:lang w:eastAsia="zh-CN"/>
              </w:rPr>
              <w:t>8</w:t>
            </w:r>
            <w:r>
              <w:t>A</w:t>
            </w:r>
          </w:p>
          <w:p w14:paraId="60509D1B" w14:textId="77777777" w:rsidR="00AF1AAE" w:rsidRDefault="00AF1AAE">
            <w:pPr>
              <w:pStyle w:val="TAC"/>
              <w:rPr>
                <w:lang w:val="en-US" w:eastAsia="ja-JP"/>
              </w:rPr>
            </w:pPr>
            <w:r>
              <w:rPr>
                <w:lang w:val="en-US" w:eastAsia="ja-JP"/>
              </w:rPr>
              <w:t>DC_n257J</w:t>
            </w:r>
            <w:r>
              <w:t>_1A-3A-</w:t>
            </w:r>
            <w:r>
              <w:rPr>
                <w:lang w:eastAsia="zh-CN"/>
              </w:rPr>
              <w:t>8</w:t>
            </w:r>
            <w:r>
              <w:t>A</w:t>
            </w:r>
          </w:p>
          <w:p w14:paraId="0FA7F58B" w14:textId="77777777" w:rsidR="00AF1AAE" w:rsidRDefault="00AF1AAE">
            <w:pPr>
              <w:pStyle w:val="TAC"/>
              <w:rPr>
                <w:lang w:val="en-US" w:eastAsia="ja-JP"/>
              </w:rPr>
            </w:pPr>
            <w:r>
              <w:rPr>
                <w:lang w:val="en-US" w:eastAsia="ja-JP"/>
              </w:rPr>
              <w:t>DC_n257K</w:t>
            </w:r>
            <w:r>
              <w:t>_1A-3A-</w:t>
            </w:r>
            <w:r>
              <w:rPr>
                <w:lang w:eastAsia="zh-CN"/>
              </w:rPr>
              <w:t>8</w:t>
            </w:r>
            <w:r>
              <w:t>A</w:t>
            </w:r>
          </w:p>
          <w:p w14:paraId="39839C14" w14:textId="77777777" w:rsidR="00AF1AAE" w:rsidRDefault="00AF1AAE">
            <w:pPr>
              <w:pStyle w:val="TAC"/>
              <w:rPr>
                <w:lang w:val="en-US" w:eastAsia="ja-JP"/>
              </w:rPr>
            </w:pPr>
            <w:r>
              <w:rPr>
                <w:lang w:val="en-US" w:eastAsia="ja-JP"/>
              </w:rPr>
              <w:t>DC_n257L</w:t>
            </w:r>
            <w:r>
              <w:t>_1A-3A-</w:t>
            </w:r>
            <w:r>
              <w:rPr>
                <w:lang w:eastAsia="zh-CN"/>
              </w:rPr>
              <w:t>8</w:t>
            </w:r>
            <w:r>
              <w:t>A</w:t>
            </w:r>
          </w:p>
          <w:p w14:paraId="09078928" w14:textId="77777777" w:rsidR="00AF1AAE" w:rsidRDefault="00AF1AAE">
            <w:pPr>
              <w:pStyle w:val="TAC"/>
              <w:rPr>
                <w:lang w:eastAsia="zh-CN"/>
              </w:rPr>
            </w:pPr>
            <w:r>
              <w:rPr>
                <w:lang w:eastAsia="ja-JP"/>
              </w:rPr>
              <w:t>DC_n257M</w:t>
            </w:r>
            <w:r>
              <w:t>_1A-3A-</w:t>
            </w:r>
            <w:r>
              <w:rPr>
                <w:lang w:eastAsia="zh-CN"/>
              </w:rPr>
              <w:t>8</w:t>
            </w:r>
            <w:r>
              <w:t>A</w:t>
            </w:r>
          </w:p>
          <w:p w14:paraId="01256780" w14:textId="77777777" w:rsidR="00AF1AAE" w:rsidRDefault="00AF1AAE">
            <w:pPr>
              <w:pStyle w:val="TAC"/>
              <w:rPr>
                <w:lang w:val="en-US" w:eastAsia="zh-CN"/>
              </w:rPr>
            </w:pPr>
            <w:r>
              <w:rPr>
                <w:lang w:val="en-US" w:eastAsia="fi-FI"/>
              </w:rPr>
              <w:t>DC_n257A</w:t>
            </w:r>
            <w:r>
              <w:rPr>
                <w:lang w:val="en-US" w:eastAsia="zh-CN"/>
              </w:rPr>
              <w:t>_1A-3C-8A</w:t>
            </w:r>
          </w:p>
          <w:p w14:paraId="1300542C" w14:textId="77777777" w:rsidR="00AF1AAE" w:rsidRDefault="00AF1AAE">
            <w:pPr>
              <w:pStyle w:val="TAC"/>
              <w:rPr>
                <w:lang w:val="en-US" w:eastAsia="ja-JP"/>
              </w:rPr>
            </w:pPr>
            <w:r>
              <w:rPr>
                <w:lang w:val="en-US" w:eastAsia="ja-JP"/>
              </w:rPr>
              <w:t>DC_n257G</w:t>
            </w:r>
            <w:r>
              <w:t>_1A-3</w:t>
            </w:r>
            <w:r>
              <w:rPr>
                <w:lang w:eastAsia="zh-CN"/>
              </w:rPr>
              <w:t>C</w:t>
            </w:r>
            <w:r>
              <w:t>-</w:t>
            </w:r>
            <w:r>
              <w:rPr>
                <w:lang w:eastAsia="zh-CN"/>
              </w:rPr>
              <w:t>8</w:t>
            </w:r>
            <w:r>
              <w:t>A</w:t>
            </w:r>
          </w:p>
          <w:p w14:paraId="0EA9D815" w14:textId="77777777" w:rsidR="00AF1AAE" w:rsidRDefault="00AF1AAE">
            <w:pPr>
              <w:pStyle w:val="TAC"/>
              <w:rPr>
                <w:lang w:val="en-US" w:eastAsia="ja-JP"/>
              </w:rPr>
            </w:pPr>
            <w:r>
              <w:rPr>
                <w:lang w:val="en-US" w:eastAsia="ja-JP"/>
              </w:rPr>
              <w:t>DC_n257H</w:t>
            </w:r>
            <w:r>
              <w:t>_1A-3</w:t>
            </w:r>
            <w:r>
              <w:rPr>
                <w:lang w:eastAsia="zh-CN"/>
              </w:rPr>
              <w:t>C</w:t>
            </w:r>
            <w:r>
              <w:t>-</w:t>
            </w:r>
            <w:r>
              <w:rPr>
                <w:lang w:eastAsia="zh-CN"/>
              </w:rPr>
              <w:t>8</w:t>
            </w:r>
            <w:r>
              <w:t>A</w:t>
            </w:r>
          </w:p>
          <w:p w14:paraId="24D3502C" w14:textId="77777777" w:rsidR="00AF1AAE" w:rsidRDefault="00AF1AAE">
            <w:pPr>
              <w:pStyle w:val="TAC"/>
              <w:rPr>
                <w:lang w:val="en-US" w:eastAsia="ja-JP"/>
              </w:rPr>
            </w:pPr>
            <w:r>
              <w:rPr>
                <w:lang w:val="en-US" w:eastAsia="ja-JP"/>
              </w:rPr>
              <w:t>DC_n257I</w:t>
            </w:r>
            <w:r>
              <w:t>_1A-3</w:t>
            </w:r>
            <w:r>
              <w:rPr>
                <w:lang w:eastAsia="zh-CN"/>
              </w:rPr>
              <w:t>C</w:t>
            </w:r>
            <w:r>
              <w:t>-</w:t>
            </w:r>
            <w:r>
              <w:rPr>
                <w:lang w:eastAsia="zh-CN"/>
              </w:rPr>
              <w:t>8</w:t>
            </w:r>
            <w:r>
              <w:t>A</w:t>
            </w:r>
          </w:p>
          <w:p w14:paraId="59B75C19" w14:textId="77777777" w:rsidR="00AF1AAE" w:rsidRDefault="00AF1AAE">
            <w:pPr>
              <w:pStyle w:val="TAC"/>
              <w:rPr>
                <w:lang w:val="en-US" w:eastAsia="ja-JP"/>
              </w:rPr>
            </w:pPr>
            <w:r>
              <w:rPr>
                <w:lang w:val="en-US" w:eastAsia="ja-JP"/>
              </w:rPr>
              <w:t>DC_n257J</w:t>
            </w:r>
            <w:r>
              <w:t>_1A-3</w:t>
            </w:r>
            <w:r>
              <w:rPr>
                <w:lang w:eastAsia="zh-CN"/>
              </w:rPr>
              <w:t>C</w:t>
            </w:r>
            <w:r>
              <w:t>-</w:t>
            </w:r>
            <w:r>
              <w:rPr>
                <w:lang w:eastAsia="zh-CN"/>
              </w:rPr>
              <w:t>8</w:t>
            </w:r>
            <w:r>
              <w:t>A</w:t>
            </w:r>
          </w:p>
          <w:p w14:paraId="6A54FE70" w14:textId="77777777" w:rsidR="00AF1AAE" w:rsidRDefault="00AF1AAE">
            <w:pPr>
              <w:pStyle w:val="TAC"/>
              <w:rPr>
                <w:lang w:val="en-US" w:eastAsia="ja-JP"/>
              </w:rPr>
            </w:pPr>
            <w:r>
              <w:rPr>
                <w:lang w:val="en-US" w:eastAsia="ja-JP"/>
              </w:rPr>
              <w:t>DC_n257K</w:t>
            </w:r>
            <w:r>
              <w:t>_1A-3</w:t>
            </w:r>
            <w:r>
              <w:rPr>
                <w:lang w:eastAsia="zh-CN"/>
              </w:rPr>
              <w:t>C</w:t>
            </w:r>
            <w:r>
              <w:t>-</w:t>
            </w:r>
            <w:r>
              <w:rPr>
                <w:lang w:eastAsia="zh-CN"/>
              </w:rPr>
              <w:t>8</w:t>
            </w:r>
            <w:r>
              <w:t>A</w:t>
            </w:r>
          </w:p>
          <w:p w14:paraId="59B1FEA1" w14:textId="77777777" w:rsidR="00AF1AAE" w:rsidRDefault="00AF1AAE">
            <w:pPr>
              <w:pStyle w:val="TAC"/>
              <w:rPr>
                <w:lang w:val="en-US" w:eastAsia="ja-JP"/>
              </w:rPr>
            </w:pPr>
            <w:r>
              <w:rPr>
                <w:lang w:val="en-US" w:eastAsia="ja-JP"/>
              </w:rPr>
              <w:t>DC_n257L</w:t>
            </w:r>
            <w:r>
              <w:t>_1A-3</w:t>
            </w:r>
            <w:r>
              <w:rPr>
                <w:lang w:eastAsia="zh-CN"/>
              </w:rPr>
              <w:t>C</w:t>
            </w:r>
            <w:r>
              <w:t>-</w:t>
            </w:r>
            <w:r>
              <w:rPr>
                <w:lang w:eastAsia="zh-CN"/>
              </w:rPr>
              <w:t>8</w:t>
            </w:r>
            <w:r>
              <w:t>A</w:t>
            </w:r>
          </w:p>
          <w:p w14:paraId="1C824E91" w14:textId="77777777" w:rsidR="00AF1AAE" w:rsidRDefault="00AF1AAE">
            <w:pPr>
              <w:pStyle w:val="TAC"/>
              <w:rPr>
                <w:lang w:val="en-US" w:eastAsia="zh-CN"/>
              </w:rPr>
            </w:pPr>
            <w:r>
              <w:rPr>
                <w:lang w:eastAsia="ja-JP"/>
              </w:rPr>
              <w:t>DC_n257M</w:t>
            </w:r>
            <w:r>
              <w:t>_1A-3</w:t>
            </w:r>
            <w:r>
              <w:rPr>
                <w:lang w:eastAsia="zh-CN"/>
              </w:rPr>
              <w:t>C</w:t>
            </w:r>
            <w:r>
              <w:t>-</w:t>
            </w:r>
            <w:r>
              <w:rPr>
                <w:lang w:eastAsia="zh-CN"/>
              </w:rPr>
              <w:t>8</w:t>
            </w:r>
            <w:r>
              <w:t>A</w:t>
            </w:r>
          </w:p>
        </w:tc>
        <w:tc>
          <w:tcPr>
            <w:tcW w:w="4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E0CCF9D" w14:textId="77777777" w:rsidR="00AF1AAE" w:rsidRDefault="00AF1AAE">
            <w:pPr>
              <w:pStyle w:val="TAC"/>
              <w:rPr>
                <w:lang w:val="en-US" w:eastAsia="zh-CN"/>
              </w:rPr>
            </w:pPr>
            <w:r>
              <w:rPr>
                <w:lang w:val="en-US" w:eastAsia="fi-FI"/>
              </w:rPr>
              <w:t>DC_n257A</w:t>
            </w:r>
            <w:r>
              <w:rPr>
                <w:lang w:val="en-US" w:eastAsia="zh-CN"/>
              </w:rPr>
              <w:t>_1A</w:t>
            </w:r>
          </w:p>
          <w:p w14:paraId="5C85AA0D" w14:textId="77777777" w:rsidR="00AF1AAE" w:rsidRDefault="00AF1AAE">
            <w:pPr>
              <w:pStyle w:val="TAC"/>
              <w:rPr>
                <w:lang w:val="en-US" w:eastAsia="zh-CN"/>
              </w:rPr>
            </w:pPr>
            <w:r>
              <w:rPr>
                <w:lang w:val="en-US" w:eastAsia="fi-FI"/>
              </w:rPr>
              <w:t>DC_n257A</w:t>
            </w:r>
            <w:r>
              <w:rPr>
                <w:lang w:val="en-US" w:eastAsia="zh-CN"/>
              </w:rPr>
              <w:t>_3A</w:t>
            </w:r>
          </w:p>
          <w:p w14:paraId="0ED9A3C5" w14:textId="77777777" w:rsidR="00AF1AAE" w:rsidRDefault="00AF1AAE">
            <w:pPr>
              <w:pStyle w:val="TAC"/>
              <w:rPr>
                <w:lang w:val="en-US" w:eastAsia="fi-FI"/>
              </w:rPr>
            </w:pPr>
            <w:r>
              <w:rPr>
                <w:lang w:val="en-US" w:eastAsia="fi-FI"/>
              </w:rPr>
              <w:t>DC_n257A</w:t>
            </w:r>
            <w:r>
              <w:rPr>
                <w:lang w:val="en-US" w:eastAsia="zh-CN"/>
              </w:rPr>
              <w:t>_8A</w:t>
            </w:r>
          </w:p>
        </w:tc>
      </w:tr>
      <w:tr w:rsidR="00AF1AAE" w14:paraId="441312A6" w14:textId="77777777" w:rsidTr="00AF1AAE">
        <w:trPr>
          <w:trHeight w:val="187"/>
          <w:jc w:val="center"/>
        </w:trPr>
        <w:tc>
          <w:tcPr>
            <w:tcW w:w="4815"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22CDAFF" w14:textId="77777777" w:rsidR="00AF1AAE" w:rsidRDefault="00AF1AAE">
            <w:pPr>
              <w:pStyle w:val="TAC"/>
              <w:rPr>
                <w:lang w:val="en-US" w:eastAsia="zh-CN"/>
              </w:rPr>
            </w:pPr>
            <w:r>
              <w:rPr>
                <w:lang w:val="en-US" w:eastAsia="fi-FI"/>
              </w:rPr>
              <w:t>DC_n257A</w:t>
            </w:r>
            <w:r>
              <w:rPr>
                <w:lang w:val="en-US" w:eastAsia="zh-CN"/>
              </w:rPr>
              <w:t>_1A-5A-7A</w:t>
            </w:r>
          </w:p>
          <w:p w14:paraId="7DDA2DCB" w14:textId="77777777" w:rsidR="00AF1AAE" w:rsidRDefault="00AF1AAE">
            <w:pPr>
              <w:pStyle w:val="TAC"/>
              <w:rPr>
                <w:lang w:val="en-US" w:eastAsia="ja-JP"/>
              </w:rPr>
            </w:pPr>
            <w:r>
              <w:rPr>
                <w:lang w:val="en-US" w:eastAsia="ja-JP"/>
              </w:rPr>
              <w:t>DC_n257G</w:t>
            </w:r>
            <w:r>
              <w:t>_1A-5A-7A</w:t>
            </w:r>
          </w:p>
          <w:p w14:paraId="361BB7B0" w14:textId="77777777" w:rsidR="00AF1AAE" w:rsidRDefault="00AF1AAE">
            <w:pPr>
              <w:pStyle w:val="TAC"/>
              <w:rPr>
                <w:lang w:val="en-US" w:eastAsia="ja-JP"/>
              </w:rPr>
            </w:pPr>
            <w:r>
              <w:rPr>
                <w:lang w:val="en-US" w:eastAsia="ja-JP"/>
              </w:rPr>
              <w:t>DC_n257H</w:t>
            </w:r>
            <w:r>
              <w:t>_1A-5A-7A</w:t>
            </w:r>
          </w:p>
          <w:p w14:paraId="6062A6FD" w14:textId="77777777" w:rsidR="00AF1AAE" w:rsidRDefault="00AF1AAE">
            <w:pPr>
              <w:pStyle w:val="TAC"/>
              <w:rPr>
                <w:lang w:val="en-US" w:eastAsia="ja-JP"/>
              </w:rPr>
            </w:pPr>
            <w:r>
              <w:rPr>
                <w:lang w:val="en-US" w:eastAsia="ja-JP"/>
              </w:rPr>
              <w:t>DC_n257I</w:t>
            </w:r>
            <w:r>
              <w:t>_1A-5A-7A</w:t>
            </w:r>
          </w:p>
          <w:p w14:paraId="43AD1FC3" w14:textId="77777777" w:rsidR="00AF1AAE" w:rsidRDefault="00AF1AAE">
            <w:pPr>
              <w:pStyle w:val="TAC"/>
              <w:rPr>
                <w:lang w:val="en-US" w:eastAsia="ja-JP"/>
              </w:rPr>
            </w:pPr>
            <w:r>
              <w:rPr>
                <w:lang w:val="en-US" w:eastAsia="ja-JP"/>
              </w:rPr>
              <w:t>DC_n257J</w:t>
            </w:r>
            <w:r>
              <w:t>_1A-5A-7A</w:t>
            </w:r>
          </w:p>
          <w:p w14:paraId="63A84C3C" w14:textId="77777777" w:rsidR="00AF1AAE" w:rsidRDefault="00AF1AAE">
            <w:pPr>
              <w:pStyle w:val="TAC"/>
              <w:rPr>
                <w:lang w:val="en-US" w:eastAsia="ja-JP"/>
              </w:rPr>
            </w:pPr>
            <w:r>
              <w:rPr>
                <w:lang w:val="en-US" w:eastAsia="ja-JP"/>
              </w:rPr>
              <w:t>DC_n257K</w:t>
            </w:r>
            <w:r>
              <w:t>_1A-5A-7A</w:t>
            </w:r>
          </w:p>
          <w:p w14:paraId="4A81962D" w14:textId="77777777" w:rsidR="00AF1AAE" w:rsidRDefault="00AF1AAE">
            <w:pPr>
              <w:pStyle w:val="TAC"/>
              <w:rPr>
                <w:lang w:val="en-US" w:eastAsia="ja-JP"/>
              </w:rPr>
            </w:pPr>
            <w:r>
              <w:rPr>
                <w:lang w:val="en-US" w:eastAsia="ja-JP"/>
              </w:rPr>
              <w:t>DC_n257L</w:t>
            </w:r>
            <w:r>
              <w:t>_1A-5A-7A</w:t>
            </w:r>
          </w:p>
          <w:p w14:paraId="686B2A44" w14:textId="77777777" w:rsidR="00AF1AAE" w:rsidRDefault="00AF1AAE">
            <w:pPr>
              <w:pStyle w:val="TAC"/>
              <w:rPr>
                <w:lang w:val="en-US" w:eastAsia="fi-FI"/>
              </w:rPr>
            </w:pPr>
            <w:r>
              <w:rPr>
                <w:lang w:eastAsia="ja-JP"/>
              </w:rPr>
              <w:t>DC_n257M</w:t>
            </w:r>
            <w:r>
              <w:t>_1A-5A-7A</w:t>
            </w:r>
          </w:p>
        </w:tc>
        <w:tc>
          <w:tcPr>
            <w:tcW w:w="4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2415E72" w14:textId="77777777" w:rsidR="00AF1AAE" w:rsidRDefault="00AF1AAE">
            <w:pPr>
              <w:pStyle w:val="TAC"/>
              <w:rPr>
                <w:lang w:val="en-US" w:eastAsia="zh-CN"/>
              </w:rPr>
            </w:pPr>
            <w:r>
              <w:rPr>
                <w:lang w:val="en-US" w:eastAsia="fi-FI"/>
              </w:rPr>
              <w:t>DC_n257A</w:t>
            </w:r>
            <w:r>
              <w:rPr>
                <w:lang w:val="en-US" w:eastAsia="zh-CN"/>
              </w:rPr>
              <w:t>_1A</w:t>
            </w:r>
          </w:p>
          <w:p w14:paraId="50D14342" w14:textId="77777777" w:rsidR="00AF1AAE" w:rsidRDefault="00AF1AAE">
            <w:pPr>
              <w:pStyle w:val="TAC"/>
              <w:rPr>
                <w:lang w:val="en-US" w:eastAsia="zh-CN"/>
              </w:rPr>
            </w:pPr>
            <w:r>
              <w:rPr>
                <w:lang w:val="en-US" w:eastAsia="fi-FI"/>
              </w:rPr>
              <w:t>DC_n257A</w:t>
            </w:r>
            <w:r>
              <w:rPr>
                <w:lang w:val="en-US" w:eastAsia="zh-CN"/>
              </w:rPr>
              <w:t>_5A</w:t>
            </w:r>
          </w:p>
          <w:p w14:paraId="070E20F5" w14:textId="77777777" w:rsidR="00AF1AAE" w:rsidRDefault="00AF1AAE">
            <w:pPr>
              <w:pStyle w:val="TAC"/>
              <w:rPr>
                <w:lang w:val="en-US" w:eastAsia="zh-CN"/>
              </w:rPr>
            </w:pPr>
            <w:r>
              <w:rPr>
                <w:lang w:val="en-US" w:eastAsia="fi-FI"/>
              </w:rPr>
              <w:t>DC_n257A</w:t>
            </w:r>
            <w:r>
              <w:rPr>
                <w:lang w:val="en-US" w:eastAsia="zh-CN"/>
              </w:rPr>
              <w:t>_7A</w:t>
            </w:r>
          </w:p>
        </w:tc>
      </w:tr>
      <w:tr w:rsidR="00AF1AAE" w14:paraId="2329C471" w14:textId="77777777" w:rsidTr="00AF1AAE">
        <w:trPr>
          <w:trHeight w:val="187"/>
          <w:jc w:val="center"/>
        </w:trPr>
        <w:tc>
          <w:tcPr>
            <w:tcW w:w="4815"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ABF3443" w14:textId="77777777" w:rsidR="00AF1AAE" w:rsidRDefault="00AF1AAE">
            <w:pPr>
              <w:pStyle w:val="TAC"/>
              <w:rPr>
                <w:lang w:val="en-US" w:eastAsia="zh-CN"/>
              </w:rPr>
            </w:pPr>
            <w:r>
              <w:rPr>
                <w:lang w:val="en-US" w:eastAsia="fi-FI"/>
              </w:rPr>
              <w:lastRenderedPageBreak/>
              <w:t>DC_n257A</w:t>
            </w:r>
            <w:r>
              <w:rPr>
                <w:lang w:val="en-US" w:eastAsia="zh-CN"/>
              </w:rPr>
              <w:t>_1A-5A-7A-7A</w:t>
            </w:r>
          </w:p>
          <w:p w14:paraId="0444AC89" w14:textId="77777777" w:rsidR="00AF1AAE" w:rsidRDefault="00AF1AAE">
            <w:pPr>
              <w:pStyle w:val="TAC"/>
              <w:rPr>
                <w:lang w:val="en-US" w:eastAsia="ja-JP"/>
              </w:rPr>
            </w:pPr>
            <w:r>
              <w:rPr>
                <w:lang w:val="en-US" w:eastAsia="ja-JP"/>
              </w:rPr>
              <w:t>DC_n257G</w:t>
            </w:r>
            <w:r>
              <w:t>_1A-5A-7A-7A</w:t>
            </w:r>
          </w:p>
          <w:p w14:paraId="599BAE1A" w14:textId="77777777" w:rsidR="00AF1AAE" w:rsidRDefault="00AF1AAE">
            <w:pPr>
              <w:pStyle w:val="TAC"/>
              <w:rPr>
                <w:lang w:val="en-US" w:eastAsia="ja-JP"/>
              </w:rPr>
            </w:pPr>
            <w:r>
              <w:rPr>
                <w:lang w:val="en-US" w:eastAsia="ja-JP"/>
              </w:rPr>
              <w:t>DC_n257H</w:t>
            </w:r>
            <w:r>
              <w:t>_1A-5A-7A-7A</w:t>
            </w:r>
          </w:p>
          <w:p w14:paraId="44730D56" w14:textId="77777777" w:rsidR="00AF1AAE" w:rsidRDefault="00AF1AAE">
            <w:pPr>
              <w:pStyle w:val="TAC"/>
              <w:rPr>
                <w:lang w:val="en-US" w:eastAsia="ja-JP"/>
              </w:rPr>
            </w:pPr>
            <w:r>
              <w:rPr>
                <w:lang w:val="en-US" w:eastAsia="ja-JP"/>
              </w:rPr>
              <w:t>DC_n257I</w:t>
            </w:r>
            <w:r>
              <w:t>_1A-5A-7A-7A</w:t>
            </w:r>
          </w:p>
          <w:p w14:paraId="0CD379AE" w14:textId="77777777" w:rsidR="00AF1AAE" w:rsidRDefault="00AF1AAE">
            <w:pPr>
              <w:pStyle w:val="TAC"/>
              <w:rPr>
                <w:lang w:val="en-US" w:eastAsia="ja-JP"/>
              </w:rPr>
            </w:pPr>
            <w:r>
              <w:rPr>
                <w:lang w:val="en-US" w:eastAsia="ja-JP"/>
              </w:rPr>
              <w:t>DC_n257J</w:t>
            </w:r>
            <w:r>
              <w:t>_1A-5A-7A-7A</w:t>
            </w:r>
          </w:p>
          <w:p w14:paraId="27EFCF18" w14:textId="77777777" w:rsidR="00AF1AAE" w:rsidRDefault="00AF1AAE">
            <w:pPr>
              <w:pStyle w:val="TAC"/>
              <w:rPr>
                <w:lang w:val="en-US" w:eastAsia="ja-JP"/>
              </w:rPr>
            </w:pPr>
            <w:r>
              <w:rPr>
                <w:lang w:val="en-US" w:eastAsia="ja-JP"/>
              </w:rPr>
              <w:t>DC_n257K</w:t>
            </w:r>
            <w:r>
              <w:t>_1A-5A-7A-7A</w:t>
            </w:r>
          </w:p>
          <w:p w14:paraId="35E89F1D" w14:textId="77777777" w:rsidR="00AF1AAE" w:rsidRDefault="00AF1AAE">
            <w:pPr>
              <w:pStyle w:val="TAC"/>
              <w:rPr>
                <w:lang w:val="en-US" w:eastAsia="ja-JP"/>
              </w:rPr>
            </w:pPr>
            <w:r>
              <w:rPr>
                <w:lang w:val="en-US" w:eastAsia="ja-JP"/>
              </w:rPr>
              <w:t>DC_n257L</w:t>
            </w:r>
            <w:r>
              <w:t>_1A-5A-7A-7A</w:t>
            </w:r>
          </w:p>
          <w:p w14:paraId="382CFBBE" w14:textId="77777777" w:rsidR="00AF1AAE" w:rsidRDefault="00AF1AAE">
            <w:pPr>
              <w:pStyle w:val="TAC"/>
              <w:rPr>
                <w:lang w:val="en-US" w:eastAsia="fi-FI"/>
              </w:rPr>
            </w:pPr>
            <w:r>
              <w:rPr>
                <w:lang w:eastAsia="ja-JP"/>
              </w:rPr>
              <w:t>DC_n257M</w:t>
            </w:r>
            <w:r>
              <w:t>_1A-5A-7A-7A</w:t>
            </w:r>
          </w:p>
        </w:tc>
        <w:tc>
          <w:tcPr>
            <w:tcW w:w="4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0C28A8E" w14:textId="77777777" w:rsidR="00AF1AAE" w:rsidRDefault="00AF1AAE">
            <w:pPr>
              <w:pStyle w:val="TAC"/>
              <w:rPr>
                <w:lang w:val="en-US" w:eastAsia="zh-CN"/>
              </w:rPr>
            </w:pPr>
            <w:r>
              <w:rPr>
                <w:lang w:val="en-US" w:eastAsia="fi-FI"/>
              </w:rPr>
              <w:t>DC_n257A</w:t>
            </w:r>
            <w:r>
              <w:rPr>
                <w:lang w:val="en-US" w:eastAsia="zh-CN"/>
              </w:rPr>
              <w:t>_1A</w:t>
            </w:r>
          </w:p>
          <w:p w14:paraId="324A3DF5" w14:textId="77777777" w:rsidR="00AF1AAE" w:rsidRDefault="00AF1AAE">
            <w:pPr>
              <w:pStyle w:val="TAC"/>
              <w:rPr>
                <w:lang w:val="en-US" w:eastAsia="zh-CN"/>
              </w:rPr>
            </w:pPr>
            <w:r>
              <w:rPr>
                <w:lang w:val="en-US" w:eastAsia="fi-FI"/>
              </w:rPr>
              <w:t>DC_n257A</w:t>
            </w:r>
            <w:r>
              <w:rPr>
                <w:lang w:val="en-US" w:eastAsia="zh-CN"/>
              </w:rPr>
              <w:t>_5A</w:t>
            </w:r>
          </w:p>
          <w:p w14:paraId="6537A7B5" w14:textId="77777777" w:rsidR="00AF1AAE" w:rsidRDefault="00AF1AAE">
            <w:pPr>
              <w:pStyle w:val="TAC"/>
              <w:rPr>
                <w:lang w:val="en-US" w:eastAsia="zh-CN"/>
              </w:rPr>
            </w:pPr>
            <w:r>
              <w:rPr>
                <w:lang w:val="en-US" w:eastAsia="fi-FI"/>
              </w:rPr>
              <w:t>DC_n257A</w:t>
            </w:r>
            <w:r>
              <w:rPr>
                <w:lang w:val="en-US" w:eastAsia="zh-CN"/>
              </w:rPr>
              <w:t>_7A</w:t>
            </w:r>
          </w:p>
        </w:tc>
      </w:tr>
      <w:tr w:rsidR="00AF1AAE" w14:paraId="24199F11" w14:textId="77777777" w:rsidTr="00AF1AAE">
        <w:trPr>
          <w:trHeight w:val="187"/>
          <w:jc w:val="center"/>
        </w:trPr>
        <w:tc>
          <w:tcPr>
            <w:tcW w:w="4815"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461D5EE" w14:textId="77777777" w:rsidR="00AF1AAE" w:rsidRDefault="00AF1AAE">
            <w:pPr>
              <w:pStyle w:val="TAC"/>
              <w:rPr>
                <w:lang w:val="en-US" w:eastAsia="zh-CN"/>
              </w:rPr>
            </w:pPr>
            <w:r>
              <w:rPr>
                <w:lang w:val="en-US" w:eastAsia="fi-FI"/>
              </w:rPr>
              <w:t>DC_n257A</w:t>
            </w:r>
            <w:r>
              <w:rPr>
                <w:lang w:val="en-US" w:eastAsia="zh-CN"/>
              </w:rPr>
              <w:t>_3A-5A-7A</w:t>
            </w:r>
          </w:p>
          <w:p w14:paraId="0858CBC1" w14:textId="77777777" w:rsidR="00AF1AAE" w:rsidRDefault="00AF1AAE">
            <w:pPr>
              <w:pStyle w:val="TAC"/>
              <w:rPr>
                <w:lang w:val="en-US" w:eastAsia="ja-JP"/>
              </w:rPr>
            </w:pPr>
            <w:r>
              <w:rPr>
                <w:lang w:val="en-US" w:eastAsia="ja-JP"/>
              </w:rPr>
              <w:t>DC_n257G</w:t>
            </w:r>
            <w:r>
              <w:t>_3A-5A-7A</w:t>
            </w:r>
          </w:p>
          <w:p w14:paraId="518D58BE" w14:textId="77777777" w:rsidR="00AF1AAE" w:rsidRDefault="00AF1AAE">
            <w:pPr>
              <w:pStyle w:val="TAC"/>
              <w:rPr>
                <w:lang w:val="en-US" w:eastAsia="ja-JP"/>
              </w:rPr>
            </w:pPr>
            <w:r>
              <w:rPr>
                <w:lang w:val="en-US" w:eastAsia="ja-JP"/>
              </w:rPr>
              <w:t>DC_n257H</w:t>
            </w:r>
            <w:r>
              <w:t>_3A-5A-7A</w:t>
            </w:r>
          </w:p>
          <w:p w14:paraId="3692629E" w14:textId="77777777" w:rsidR="00AF1AAE" w:rsidRDefault="00AF1AAE">
            <w:pPr>
              <w:pStyle w:val="TAC"/>
              <w:rPr>
                <w:lang w:val="en-US" w:eastAsia="ja-JP"/>
              </w:rPr>
            </w:pPr>
            <w:r>
              <w:rPr>
                <w:lang w:val="en-US" w:eastAsia="ja-JP"/>
              </w:rPr>
              <w:t>DC_n257I</w:t>
            </w:r>
            <w:r>
              <w:t>_3A-5A-7A</w:t>
            </w:r>
          </w:p>
          <w:p w14:paraId="28DE08F6" w14:textId="77777777" w:rsidR="00AF1AAE" w:rsidRDefault="00AF1AAE">
            <w:pPr>
              <w:pStyle w:val="TAC"/>
              <w:rPr>
                <w:lang w:val="en-US" w:eastAsia="ja-JP"/>
              </w:rPr>
            </w:pPr>
            <w:r>
              <w:rPr>
                <w:lang w:val="en-US" w:eastAsia="ja-JP"/>
              </w:rPr>
              <w:t>DC_n257J</w:t>
            </w:r>
            <w:r>
              <w:t>_3A-5A-7A</w:t>
            </w:r>
          </w:p>
          <w:p w14:paraId="690A9CBB" w14:textId="77777777" w:rsidR="00AF1AAE" w:rsidRDefault="00AF1AAE">
            <w:pPr>
              <w:pStyle w:val="TAC"/>
              <w:rPr>
                <w:lang w:val="en-US" w:eastAsia="ja-JP"/>
              </w:rPr>
            </w:pPr>
            <w:r>
              <w:rPr>
                <w:lang w:val="en-US" w:eastAsia="ja-JP"/>
              </w:rPr>
              <w:t>DC_n257K</w:t>
            </w:r>
            <w:r>
              <w:t>_3A-5A-7A</w:t>
            </w:r>
          </w:p>
          <w:p w14:paraId="572BAA31" w14:textId="77777777" w:rsidR="00AF1AAE" w:rsidRDefault="00AF1AAE">
            <w:pPr>
              <w:pStyle w:val="TAC"/>
              <w:rPr>
                <w:lang w:val="en-US" w:eastAsia="ja-JP"/>
              </w:rPr>
            </w:pPr>
            <w:r>
              <w:rPr>
                <w:lang w:val="en-US" w:eastAsia="ja-JP"/>
              </w:rPr>
              <w:t>DC_n257L</w:t>
            </w:r>
            <w:r>
              <w:t>_3A-5A-7A</w:t>
            </w:r>
          </w:p>
          <w:p w14:paraId="412D0818" w14:textId="77777777" w:rsidR="00AF1AAE" w:rsidRDefault="00AF1AAE">
            <w:pPr>
              <w:pStyle w:val="TAC"/>
              <w:rPr>
                <w:lang w:val="en-US" w:eastAsia="fi-FI"/>
              </w:rPr>
            </w:pPr>
            <w:r>
              <w:rPr>
                <w:lang w:eastAsia="ja-JP"/>
              </w:rPr>
              <w:t>DC_n257M</w:t>
            </w:r>
            <w:r>
              <w:t>_3A-5A-7A</w:t>
            </w:r>
          </w:p>
        </w:tc>
        <w:tc>
          <w:tcPr>
            <w:tcW w:w="4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79C68F1" w14:textId="77777777" w:rsidR="00AF1AAE" w:rsidRDefault="00AF1AAE">
            <w:pPr>
              <w:pStyle w:val="TAC"/>
              <w:rPr>
                <w:lang w:val="en-US" w:eastAsia="zh-CN"/>
              </w:rPr>
            </w:pPr>
            <w:r>
              <w:rPr>
                <w:lang w:val="en-US" w:eastAsia="fi-FI"/>
              </w:rPr>
              <w:t>DC_n257A</w:t>
            </w:r>
            <w:r>
              <w:rPr>
                <w:lang w:val="en-US" w:eastAsia="zh-CN"/>
              </w:rPr>
              <w:t>_3A</w:t>
            </w:r>
          </w:p>
          <w:p w14:paraId="4672D8CA" w14:textId="77777777" w:rsidR="00AF1AAE" w:rsidRDefault="00AF1AAE">
            <w:pPr>
              <w:pStyle w:val="TAC"/>
              <w:rPr>
                <w:lang w:val="en-US" w:eastAsia="zh-CN"/>
              </w:rPr>
            </w:pPr>
            <w:r>
              <w:rPr>
                <w:lang w:val="en-US" w:eastAsia="fi-FI"/>
              </w:rPr>
              <w:t>DC_n257A</w:t>
            </w:r>
            <w:r>
              <w:rPr>
                <w:lang w:val="en-US" w:eastAsia="zh-CN"/>
              </w:rPr>
              <w:t>_5A</w:t>
            </w:r>
          </w:p>
          <w:p w14:paraId="3EF3A54F" w14:textId="77777777" w:rsidR="00AF1AAE" w:rsidRDefault="00AF1AAE">
            <w:pPr>
              <w:pStyle w:val="TAC"/>
              <w:rPr>
                <w:lang w:val="en-US" w:eastAsia="zh-CN"/>
              </w:rPr>
            </w:pPr>
            <w:r>
              <w:rPr>
                <w:lang w:val="en-US" w:eastAsia="fi-FI"/>
              </w:rPr>
              <w:t>DC_n257A</w:t>
            </w:r>
            <w:r>
              <w:rPr>
                <w:lang w:val="en-US" w:eastAsia="zh-CN"/>
              </w:rPr>
              <w:t>_7A</w:t>
            </w:r>
          </w:p>
        </w:tc>
      </w:tr>
      <w:tr w:rsidR="00AF1AAE" w14:paraId="5A851B8C" w14:textId="77777777" w:rsidTr="00AF1AAE">
        <w:trPr>
          <w:trHeight w:val="187"/>
          <w:jc w:val="center"/>
        </w:trPr>
        <w:tc>
          <w:tcPr>
            <w:tcW w:w="4815"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5F82114" w14:textId="77777777" w:rsidR="00AF1AAE" w:rsidRDefault="00AF1AAE">
            <w:pPr>
              <w:pStyle w:val="TAC"/>
              <w:rPr>
                <w:lang w:val="en-US" w:eastAsia="zh-CN"/>
              </w:rPr>
            </w:pPr>
            <w:r>
              <w:rPr>
                <w:lang w:val="en-US" w:eastAsia="fi-FI"/>
              </w:rPr>
              <w:t>DC_n257A</w:t>
            </w:r>
            <w:r>
              <w:rPr>
                <w:lang w:val="en-US" w:eastAsia="zh-CN"/>
              </w:rPr>
              <w:t>_3A-5A-7A-7A</w:t>
            </w:r>
          </w:p>
          <w:p w14:paraId="1B199DD6" w14:textId="77777777" w:rsidR="00AF1AAE" w:rsidRDefault="00AF1AAE">
            <w:pPr>
              <w:pStyle w:val="TAC"/>
              <w:rPr>
                <w:lang w:val="en-US" w:eastAsia="ja-JP"/>
              </w:rPr>
            </w:pPr>
            <w:r>
              <w:rPr>
                <w:lang w:val="en-US" w:eastAsia="ja-JP"/>
              </w:rPr>
              <w:t>DC_n257G</w:t>
            </w:r>
            <w:r>
              <w:t>_3A-5A-7A-7A</w:t>
            </w:r>
          </w:p>
          <w:p w14:paraId="40C8DC9B" w14:textId="77777777" w:rsidR="00AF1AAE" w:rsidRDefault="00AF1AAE">
            <w:pPr>
              <w:pStyle w:val="TAC"/>
              <w:rPr>
                <w:lang w:val="en-US" w:eastAsia="ja-JP"/>
              </w:rPr>
            </w:pPr>
            <w:r>
              <w:rPr>
                <w:lang w:val="en-US" w:eastAsia="ja-JP"/>
              </w:rPr>
              <w:t>DC_n257H</w:t>
            </w:r>
            <w:r>
              <w:t>_3A-5A-7A-7A</w:t>
            </w:r>
          </w:p>
          <w:p w14:paraId="74C3F32F" w14:textId="77777777" w:rsidR="00AF1AAE" w:rsidRDefault="00AF1AAE">
            <w:pPr>
              <w:pStyle w:val="TAC"/>
              <w:rPr>
                <w:lang w:val="en-US" w:eastAsia="ja-JP"/>
              </w:rPr>
            </w:pPr>
            <w:r>
              <w:rPr>
                <w:lang w:val="en-US" w:eastAsia="ja-JP"/>
              </w:rPr>
              <w:t>DC_n257I</w:t>
            </w:r>
            <w:r>
              <w:t>_3A-5A-7A-7A</w:t>
            </w:r>
          </w:p>
          <w:p w14:paraId="1C5539DA" w14:textId="77777777" w:rsidR="00AF1AAE" w:rsidRDefault="00AF1AAE">
            <w:pPr>
              <w:pStyle w:val="TAC"/>
              <w:rPr>
                <w:lang w:val="en-US" w:eastAsia="ja-JP"/>
              </w:rPr>
            </w:pPr>
            <w:r>
              <w:rPr>
                <w:lang w:val="en-US" w:eastAsia="ja-JP"/>
              </w:rPr>
              <w:t>DC_n257J</w:t>
            </w:r>
            <w:r>
              <w:t>_3A-5A-7A-7A</w:t>
            </w:r>
          </w:p>
          <w:p w14:paraId="0C9929B4" w14:textId="77777777" w:rsidR="00AF1AAE" w:rsidRDefault="00AF1AAE">
            <w:pPr>
              <w:pStyle w:val="TAC"/>
              <w:rPr>
                <w:lang w:val="en-US" w:eastAsia="ja-JP"/>
              </w:rPr>
            </w:pPr>
            <w:r>
              <w:rPr>
                <w:lang w:val="en-US" w:eastAsia="ja-JP"/>
              </w:rPr>
              <w:t>DC_n257K</w:t>
            </w:r>
            <w:r>
              <w:t>_3A-5A-7A-7A</w:t>
            </w:r>
          </w:p>
          <w:p w14:paraId="6AE19922" w14:textId="77777777" w:rsidR="00AF1AAE" w:rsidRDefault="00AF1AAE">
            <w:pPr>
              <w:pStyle w:val="TAC"/>
              <w:rPr>
                <w:lang w:val="en-US" w:eastAsia="ja-JP"/>
              </w:rPr>
            </w:pPr>
            <w:r>
              <w:rPr>
                <w:lang w:val="en-US" w:eastAsia="ja-JP"/>
              </w:rPr>
              <w:t>DC_n257L</w:t>
            </w:r>
            <w:r>
              <w:t>_3A-5A-7A-7A</w:t>
            </w:r>
          </w:p>
          <w:p w14:paraId="6BBC96C6" w14:textId="77777777" w:rsidR="00AF1AAE" w:rsidRDefault="00AF1AAE">
            <w:pPr>
              <w:pStyle w:val="TAC"/>
              <w:rPr>
                <w:lang w:val="en-US" w:eastAsia="fi-FI"/>
              </w:rPr>
            </w:pPr>
            <w:r>
              <w:rPr>
                <w:lang w:eastAsia="ja-JP"/>
              </w:rPr>
              <w:t>DC_n257M</w:t>
            </w:r>
            <w:r>
              <w:t>_3A-5A-7A-7A</w:t>
            </w:r>
          </w:p>
        </w:tc>
        <w:tc>
          <w:tcPr>
            <w:tcW w:w="48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CF119A6" w14:textId="77777777" w:rsidR="00AF1AAE" w:rsidRDefault="00AF1AAE">
            <w:pPr>
              <w:pStyle w:val="TAC"/>
              <w:rPr>
                <w:lang w:val="en-US" w:eastAsia="zh-CN"/>
              </w:rPr>
            </w:pPr>
            <w:r>
              <w:rPr>
                <w:lang w:val="en-US" w:eastAsia="fi-FI"/>
              </w:rPr>
              <w:t>DC_n257A</w:t>
            </w:r>
            <w:r>
              <w:rPr>
                <w:lang w:val="en-US" w:eastAsia="zh-CN"/>
              </w:rPr>
              <w:t>_3A</w:t>
            </w:r>
          </w:p>
          <w:p w14:paraId="0871C88E" w14:textId="77777777" w:rsidR="00AF1AAE" w:rsidRDefault="00AF1AAE">
            <w:pPr>
              <w:pStyle w:val="TAC"/>
              <w:rPr>
                <w:lang w:val="en-US" w:eastAsia="zh-CN"/>
              </w:rPr>
            </w:pPr>
            <w:r>
              <w:rPr>
                <w:lang w:val="en-US" w:eastAsia="fi-FI"/>
              </w:rPr>
              <w:t>DC_n257A</w:t>
            </w:r>
            <w:r>
              <w:rPr>
                <w:lang w:val="en-US" w:eastAsia="zh-CN"/>
              </w:rPr>
              <w:t>_5A</w:t>
            </w:r>
          </w:p>
          <w:p w14:paraId="10279B7F" w14:textId="77777777" w:rsidR="00AF1AAE" w:rsidRDefault="00AF1AAE">
            <w:pPr>
              <w:pStyle w:val="TAC"/>
              <w:rPr>
                <w:lang w:val="en-US" w:eastAsia="zh-CN"/>
              </w:rPr>
            </w:pPr>
            <w:r>
              <w:rPr>
                <w:lang w:val="en-US" w:eastAsia="fi-FI"/>
              </w:rPr>
              <w:t>DC_n257A</w:t>
            </w:r>
            <w:r>
              <w:rPr>
                <w:lang w:val="en-US" w:eastAsia="zh-CN"/>
              </w:rPr>
              <w:t>_7A</w:t>
            </w:r>
          </w:p>
        </w:tc>
      </w:tr>
      <w:tr w:rsidR="00AF1AAE" w14:paraId="0FD6E67F" w14:textId="77777777" w:rsidTr="00AF1AAE">
        <w:trPr>
          <w:trHeight w:val="187"/>
          <w:jc w:val="center"/>
        </w:trPr>
        <w:tc>
          <w:tcPr>
            <w:tcW w:w="9631"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F7E9D7B" w14:textId="77777777" w:rsidR="00AF1AAE" w:rsidRDefault="00AF1AAE">
            <w:pPr>
              <w:pStyle w:val="TAN"/>
              <w:keepNext w:val="0"/>
            </w:pPr>
            <w:r>
              <w:t>NOTE 1:</w:t>
            </w:r>
            <w:r>
              <w:tab/>
              <w:t xml:space="preserve">Uplink NE-DC configurations are the configurations supported by the </w:t>
            </w:r>
            <w:proofErr w:type="spellStart"/>
            <w:r>
              <w:t>presNEt</w:t>
            </w:r>
            <w:proofErr w:type="spellEnd"/>
            <w:r>
              <w:t xml:space="preserve"> release of specifications. </w:t>
            </w:r>
          </w:p>
          <w:p w14:paraId="776C466E" w14:textId="77777777" w:rsidR="00AF1AAE" w:rsidRDefault="00AF1AAE">
            <w:pPr>
              <w:pStyle w:val="TAN"/>
              <w:rPr>
                <w:lang w:val="en-US" w:eastAsia="zh-CN"/>
              </w:rPr>
            </w:pPr>
            <w:r>
              <w:t xml:space="preserve">NOTE </w:t>
            </w:r>
            <w:r>
              <w:rPr>
                <w:lang w:eastAsia="zh-CN"/>
              </w:rPr>
              <w:t>2</w:t>
            </w:r>
            <w:r>
              <w:t>:</w:t>
            </w:r>
            <w:r>
              <w:tab/>
              <w:t>Applicable for UE supporting inter-band NE-DC with mandatory simultaneous Rx/Tx capability</w:t>
            </w:r>
          </w:p>
        </w:tc>
      </w:tr>
    </w:tbl>
    <w:p w14:paraId="4255456B" w14:textId="77777777" w:rsidR="00AF1AAE" w:rsidRDefault="00AF1AAE" w:rsidP="00AF1AAE"/>
    <w:p w14:paraId="5C54E4F3" w14:textId="77777777" w:rsidR="00AF1AAE" w:rsidRDefault="00AF1AAE" w:rsidP="00AF1AAE">
      <w:pPr>
        <w:pStyle w:val="Heading4"/>
        <w:rPr>
          <w:rFonts w:eastAsia="SimSun"/>
        </w:rPr>
      </w:pPr>
      <w:bookmarkStart w:id="258" w:name="_Toc61378120"/>
      <w:bookmarkStart w:id="259" w:name="_Toc61378595"/>
      <w:bookmarkStart w:id="260" w:name="_Toc67953784"/>
      <w:bookmarkStart w:id="261" w:name="_Toc68733451"/>
      <w:bookmarkStart w:id="262" w:name="_Toc68784767"/>
      <w:bookmarkStart w:id="263" w:name="_Toc76736723"/>
      <w:bookmarkStart w:id="264" w:name="_Toc77241135"/>
      <w:bookmarkStart w:id="265" w:name="_Toc77241640"/>
      <w:bookmarkStart w:id="266" w:name="_Toc83743016"/>
      <w:bookmarkStart w:id="267" w:name="_Toc83909537"/>
      <w:bookmarkStart w:id="268" w:name="_Toc91071504"/>
      <w:r>
        <w:rPr>
          <w:rFonts w:eastAsia="SimSun"/>
        </w:rPr>
        <w:t>5.5B.5a.4</w:t>
      </w:r>
      <w:r>
        <w:rPr>
          <w:rFonts w:eastAsia="SimSun"/>
        </w:rPr>
        <w:tab/>
        <w:t>Inter-band NE-DC configurations including FR2 (five bands)</w:t>
      </w:r>
      <w:bookmarkEnd w:id="258"/>
      <w:bookmarkEnd w:id="259"/>
      <w:bookmarkEnd w:id="260"/>
      <w:bookmarkEnd w:id="261"/>
      <w:bookmarkEnd w:id="262"/>
      <w:bookmarkEnd w:id="263"/>
      <w:bookmarkEnd w:id="264"/>
      <w:bookmarkEnd w:id="265"/>
      <w:bookmarkEnd w:id="266"/>
      <w:bookmarkEnd w:id="267"/>
      <w:bookmarkEnd w:id="268"/>
    </w:p>
    <w:p w14:paraId="3FE01844" w14:textId="77777777" w:rsidR="00AF1AAE" w:rsidRDefault="00AF1AAE" w:rsidP="00AF1AAE">
      <w:pPr>
        <w:pStyle w:val="TH"/>
        <w:rPr>
          <w:rFonts w:eastAsia="SimSun"/>
        </w:rPr>
      </w:pPr>
      <w:r>
        <w:t>Table 5.5B.5a.4-1: Inter-band NE-DC configurations including FR2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533"/>
      </w:tblGrid>
      <w:tr w:rsidR="00AF1AAE" w14:paraId="77B7C497" w14:textId="77777777" w:rsidTr="00AF1AAE">
        <w:trPr>
          <w:trHeight w:val="187"/>
          <w:tblHeader/>
          <w:jc w:val="center"/>
        </w:trPr>
        <w:tc>
          <w:tcPr>
            <w:tcW w:w="50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30FC851" w14:textId="77777777" w:rsidR="00AF1AAE" w:rsidRDefault="00AF1AAE">
            <w:pPr>
              <w:pStyle w:val="TAH"/>
              <w:keepNext w:val="0"/>
              <w:rPr>
                <w:lang w:eastAsia="fi-FI"/>
              </w:rPr>
            </w:pPr>
            <w:r>
              <w:rPr>
                <w:lang w:eastAsia="fi-FI"/>
              </w:rPr>
              <w:t>NE-DC</w:t>
            </w:r>
            <w:r>
              <w:rPr>
                <w:lang w:eastAsia="zh-CN"/>
              </w:rPr>
              <w:t xml:space="preserve"> </w:t>
            </w:r>
            <w:r>
              <w:rPr>
                <w:lang w:eastAsia="fi-FI"/>
              </w:rPr>
              <w:t>configuration</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F847635" w14:textId="77777777" w:rsidR="00AF1AAE" w:rsidRDefault="00AF1AAE">
            <w:pPr>
              <w:pStyle w:val="TAH"/>
              <w:keepNext w:val="0"/>
              <w:rPr>
                <w:lang w:val="fr-FR" w:eastAsia="fi-FI"/>
              </w:rPr>
            </w:pPr>
            <w:proofErr w:type="spellStart"/>
            <w:r>
              <w:rPr>
                <w:lang w:val="fr-FR" w:eastAsia="fi-FI"/>
              </w:rPr>
              <w:t>Uplink</w:t>
            </w:r>
            <w:proofErr w:type="spellEnd"/>
            <w:r>
              <w:rPr>
                <w:lang w:val="fr-FR" w:eastAsia="fi-FI"/>
              </w:rPr>
              <w:t xml:space="preserve"> NE-DC</w:t>
            </w:r>
            <w:r>
              <w:rPr>
                <w:lang w:val="fr-FR" w:eastAsia="zh-CN"/>
              </w:rPr>
              <w:t xml:space="preserve"> </w:t>
            </w:r>
            <w:r>
              <w:rPr>
                <w:lang w:val="fr-FR" w:eastAsia="fi-FI"/>
              </w:rPr>
              <w:t>configuration</w:t>
            </w:r>
            <w:r>
              <w:rPr>
                <w:lang w:val="fr-FR" w:eastAsia="zh-CN"/>
              </w:rPr>
              <w:t xml:space="preserve"> </w:t>
            </w:r>
            <w:r>
              <w:rPr>
                <w:lang w:val="fr-FR" w:eastAsia="fi-FI"/>
              </w:rPr>
              <w:t>(NOTE 1)</w:t>
            </w:r>
          </w:p>
        </w:tc>
      </w:tr>
      <w:tr w:rsidR="00AF1AAE" w14:paraId="7250240B" w14:textId="77777777" w:rsidTr="00AF1AAE">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FFDBFED" w14:textId="77777777" w:rsidR="00AF1AAE" w:rsidRDefault="00AF1AAE">
            <w:pPr>
              <w:pStyle w:val="TAC"/>
              <w:rPr>
                <w:lang w:eastAsia="zh-CN"/>
              </w:rPr>
            </w:pPr>
            <w:r>
              <w:rPr>
                <w:lang w:eastAsia="fi-FI"/>
              </w:rPr>
              <w:t>DC_n257A</w:t>
            </w:r>
            <w:r>
              <w:rPr>
                <w:lang w:eastAsia="zh-CN"/>
              </w:rPr>
              <w:t>_</w:t>
            </w:r>
            <w:r>
              <w:t>1A-3A-5A-7A</w:t>
            </w:r>
          </w:p>
          <w:p w14:paraId="24B8D6AB" w14:textId="77777777" w:rsidR="00AF1AAE" w:rsidRDefault="00AF1AAE">
            <w:pPr>
              <w:pStyle w:val="TAC"/>
              <w:rPr>
                <w:lang w:eastAsia="ja-JP"/>
              </w:rPr>
            </w:pPr>
            <w:r>
              <w:rPr>
                <w:lang w:eastAsia="ja-JP"/>
              </w:rPr>
              <w:t>DC_n257G</w:t>
            </w:r>
            <w:r>
              <w:t>_1A-3A-5A-7A</w:t>
            </w:r>
          </w:p>
          <w:p w14:paraId="6210235A" w14:textId="77777777" w:rsidR="00AF1AAE" w:rsidRDefault="00AF1AAE">
            <w:pPr>
              <w:pStyle w:val="TAC"/>
              <w:rPr>
                <w:lang w:eastAsia="ja-JP"/>
              </w:rPr>
            </w:pPr>
            <w:r>
              <w:rPr>
                <w:lang w:eastAsia="ja-JP"/>
              </w:rPr>
              <w:t>DC_n257H</w:t>
            </w:r>
            <w:r>
              <w:t>_1A-3A-5A-7A</w:t>
            </w:r>
          </w:p>
          <w:p w14:paraId="20292D9B" w14:textId="77777777" w:rsidR="00AF1AAE" w:rsidRDefault="00AF1AAE">
            <w:pPr>
              <w:pStyle w:val="TAC"/>
              <w:rPr>
                <w:lang w:eastAsia="ja-JP"/>
              </w:rPr>
            </w:pPr>
            <w:r>
              <w:rPr>
                <w:lang w:eastAsia="ja-JP"/>
              </w:rPr>
              <w:t>DC_n257I</w:t>
            </w:r>
            <w:r>
              <w:t>_1A-3A-5A-7A</w:t>
            </w:r>
          </w:p>
          <w:p w14:paraId="66C75B16" w14:textId="77777777" w:rsidR="00AF1AAE" w:rsidRDefault="00AF1AAE">
            <w:pPr>
              <w:pStyle w:val="TAC"/>
              <w:rPr>
                <w:lang w:eastAsia="ja-JP"/>
              </w:rPr>
            </w:pPr>
            <w:r>
              <w:rPr>
                <w:lang w:eastAsia="ja-JP"/>
              </w:rPr>
              <w:t>DC_n257J</w:t>
            </w:r>
            <w:r>
              <w:t>_1A-3A-5A-7A</w:t>
            </w:r>
          </w:p>
          <w:p w14:paraId="08FE5BA6" w14:textId="77777777" w:rsidR="00AF1AAE" w:rsidRDefault="00AF1AAE">
            <w:pPr>
              <w:pStyle w:val="TAC"/>
              <w:rPr>
                <w:lang w:eastAsia="ja-JP"/>
              </w:rPr>
            </w:pPr>
            <w:r>
              <w:rPr>
                <w:lang w:eastAsia="ja-JP"/>
              </w:rPr>
              <w:t>DC_n257K</w:t>
            </w:r>
            <w:r>
              <w:t>_1A-3A-5A-7A</w:t>
            </w:r>
          </w:p>
          <w:p w14:paraId="210E9E10" w14:textId="77777777" w:rsidR="00AF1AAE" w:rsidRDefault="00AF1AAE">
            <w:pPr>
              <w:pStyle w:val="TAC"/>
              <w:rPr>
                <w:lang w:eastAsia="ja-JP"/>
              </w:rPr>
            </w:pPr>
            <w:r>
              <w:rPr>
                <w:lang w:eastAsia="ja-JP"/>
              </w:rPr>
              <w:t>DC_n257L</w:t>
            </w:r>
            <w:r>
              <w:t>_1A-3A-5A-7A</w:t>
            </w:r>
          </w:p>
          <w:p w14:paraId="48D28C7A" w14:textId="77777777" w:rsidR="00AF1AAE" w:rsidRDefault="00AF1AAE">
            <w:pPr>
              <w:pStyle w:val="TAC"/>
              <w:rPr>
                <w:lang w:eastAsia="fi-FI"/>
              </w:rPr>
            </w:pPr>
            <w:r>
              <w:rPr>
                <w:lang w:eastAsia="ja-JP"/>
              </w:rPr>
              <w:t>DC_n257M</w:t>
            </w:r>
            <w:r>
              <w:t>_1A-3A-5A-7A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063F4CB" w14:textId="77777777" w:rsidR="00AF1AAE" w:rsidRDefault="00AF1AAE">
            <w:pPr>
              <w:pStyle w:val="TAC"/>
              <w:rPr>
                <w:lang w:eastAsia="zh-CN"/>
              </w:rPr>
            </w:pPr>
            <w:r>
              <w:rPr>
                <w:lang w:eastAsia="fi-FI"/>
              </w:rPr>
              <w:t>DC_n257A</w:t>
            </w:r>
            <w:r>
              <w:rPr>
                <w:lang w:eastAsia="zh-CN"/>
              </w:rPr>
              <w:t>_1A</w:t>
            </w:r>
          </w:p>
          <w:p w14:paraId="25B2ECBC" w14:textId="77777777" w:rsidR="00AF1AAE" w:rsidRDefault="00AF1AAE">
            <w:pPr>
              <w:pStyle w:val="TAC"/>
              <w:rPr>
                <w:lang w:eastAsia="zh-CN"/>
              </w:rPr>
            </w:pPr>
            <w:r>
              <w:rPr>
                <w:lang w:eastAsia="fi-FI"/>
              </w:rPr>
              <w:t>DC_n257A</w:t>
            </w:r>
            <w:r>
              <w:rPr>
                <w:lang w:eastAsia="zh-CN"/>
              </w:rPr>
              <w:t>_3A</w:t>
            </w:r>
          </w:p>
          <w:p w14:paraId="5C30ABBB" w14:textId="77777777" w:rsidR="00AF1AAE" w:rsidRDefault="00AF1AAE">
            <w:pPr>
              <w:pStyle w:val="TAC"/>
              <w:rPr>
                <w:lang w:eastAsia="zh-CN"/>
              </w:rPr>
            </w:pPr>
            <w:r>
              <w:rPr>
                <w:lang w:eastAsia="fi-FI"/>
              </w:rPr>
              <w:t>DC_n257A</w:t>
            </w:r>
            <w:r>
              <w:rPr>
                <w:lang w:eastAsia="zh-CN"/>
              </w:rPr>
              <w:t>_5A</w:t>
            </w:r>
          </w:p>
          <w:p w14:paraId="5239110E" w14:textId="77777777" w:rsidR="00AF1AAE" w:rsidRDefault="00AF1AAE">
            <w:pPr>
              <w:pStyle w:val="TAC"/>
              <w:rPr>
                <w:lang w:eastAsia="zh-CN"/>
              </w:rPr>
            </w:pPr>
            <w:r>
              <w:rPr>
                <w:lang w:eastAsia="fi-FI"/>
              </w:rPr>
              <w:t>DC_n257A</w:t>
            </w:r>
            <w:r>
              <w:rPr>
                <w:lang w:eastAsia="zh-CN"/>
              </w:rPr>
              <w:t>_7A</w:t>
            </w:r>
          </w:p>
        </w:tc>
      </w:tr>
      <w:tr w:rsidR="00AF1AAE" w14:paraId="62FA7743" w14:textId="77777777" w:rsidTr="00AF1AAE">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783B1A9" w14:textId="77777777" w:rsidR="00AF1AAE" w:rsidRDefault="00AF1AAE">
            <w:pPr>
              <w:pStyle w:val="TAC"/>
              <w:rPr>
                <w:lang w:eastAsia="zh-CN"/>
              </w:rPr>
            </w:pPr>
            <w:r>
              <w:rPr>
                <w:lang w:eastAsia="fi-FI"/>
              </w:rPr>
              <w:t>DC_n257A</w:t>
            </w:r>
            <w:r>
              <w:rPr>
                <w:lang w:eastAsia="zh-CN"/>
              </w:rPr>
              <w:t>_1A-3A-5A-7A-7A</w:t>
            </w:r>
          </w:p>
          <w:p w14:paraId="62435704" w14:textId="77777777" w:rsidR="00AF1AAE" w:rsidRDefault="00AF1AAE">
            <w:pPr>
              <w:pStyle w:val="TAC"/>
              <w:rPr>
                <w:lang w:eastAsia="ja-JP"/>
              </w:rPr>
            </w:pPr>
            <w:r>
              <w:rPr>
                <w:lang w:eastAsia="ja-JP"/>
              </w:rPr>
              <w:t>DC_n257G</w:t>
            </w:r>
            <w:r>
              <w:t>_1A-3A-5A-7A-7A</w:t>
            </w:r>
          </w:p>
          <w:p w14:paraId="4C6E1E40" w14:textId="77777777" w:rsidR="00AF1AAE" w:rsidRDefault="00AF1AAE">
            <w:pPr>
              <w:pStyle w:val="TAC"/>
              <w:rPr>
                <w:lang w:eastAsia="ja-JP"/>
              </w:rPr>
            </w:pPr>
            <w:r>
              <w:rPr>
                <w:lang w:eastAsia="ja-JP"/>
              </w:rPr>
              <w:t>DC_n257H</w:t>
            </w:r>
            <w:r>
              <w:t>_1A-3A-5A-7A-7A</w:t>
            </w:r>
          </w:p>
          <w:p w14:paraId="378B695F" w14:textId="77777777" w:rsidR="00AF1AAE" w:rsidRDefault="00AF1AAE">
            <w:pPr>
              <w:pStyle w:val="TAC"/>
              <w:rPr>
                <w:lang w:eastAsia="ja-JP"/>
              </w:rPr>
            </w:pPr>
            <w:r>
              <w:rPr>
                <w:lang w:eastAsia="ja-JP"/>
              </w:rPr>
              <w:t>DC_n257I</w:t>
            </w:r>
            <w:r>
              <w:t>_1A-3A-5A-7A-7A</w:t>
            </w:r>
          </w:p>
          <w:p w14:paraId="7A563F78" w14:textId="77777777" w:rsidR="00AF1AAE" w:rsidRDefault="00AF1AAE">
            <w:pPr>
              <w:pStyle w:val="TAC"/>
              <w:rPr>
                <w:lang w:eastAsia="ja-JP"/>
              </w:rPr>
            </w:pPr>
            <w:r>
              <w:rPr>
                <w:lang w:eastAsia="ja-JP"/>
              </w:rPr>
              <w:t>DC_n257J</w:t>
            </w:r>
            <w:r>
              <w:t>_1A-3A-5A-7A-7A</w:t>
            </w:r>
          </w:p>
          <w:p w14:paraId="59CDD641" w14:textId="77777777" w:rsidR="00AF1AAE" w:rsidRDefault="00AF1AAE">
            <w:pPr>
              <w:pStyle w:val="TAC"/>
              <w:rPr>
                <w:lang w:eastAsia="ja-JP"/>
              </w:rPr>
            </w:pPr>
            <w:r>
              <w:rPr>
                <w:lang w:eastAsia="ja-JP"/>
              </w:rPr>
              <w:t>DC_n257K</w:t>
            </w:r>
            <w:r>
              <w:t>_1A-3A-5A-7A-7A</w:t>
            </w:r>
          </w:p>
          <w:p w14:paraId="48A15899" w14:textId="77777777" w:rsidR="00AF1AAE" w:rsidRDefault="00AF1AAE">
            <w:pPr>
              <w:pStyle w:val="TAC"/>
              <w:rPr>
                <w:lang w:eastAsia="ja-JP"/>
              </w:rPr>
            </w:pPr>
            <w:r>
              <w:rPr>
                <w:lang w:eastAsia="ja-JP"/>
              </w:rPr>
              <w:t>DC_n257L</w:t>
            </w:r>
            <w:r>
              <w:t>_1A-3A-5A-7A-7A</w:t>
            </w:r>
          </w:p>
          <w:p w14:paraId="70D0CF61" w14:textId="77777777" w:rsidR="00AF1AAE" w:rsidRDefault="00AF1AAE">
            <w:pPr>
              <w:pStyle w:val="TAC"/>
              <w:rPr>
                <w:lang w:eastAsia="fi-FI"/>
              </w:rPr>
            </w:pPr>
            <w:r>
              <w:rPr>
                <w:lang w:eastAsia="ja-JP"/>
              </w:rPr>
              <w:t>DC_n257M</w:t>
            </w:r>
            <w:r>
              <w:t>_1A-3A-5A-7A-7A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5B0A85D" w14:textId="77777777" w:rsidR="00AF1AAE" w:rsidRDefault="00AF1AAE">
            <w:pPr>
              <w:pStyle w:val="TAC"/>
              <w:rPr>
                <w:lang w:eastAsia="zh-CN"/>
              </w:rPr>
            </w:pPr>
            <w:r>
              <w:rPr>
                <w:lang w:eastAsia="fi-FI"/>
              </w:rPr>
              <w:t>DC_n257A</w:t>
            </w:r>
            <w:r>
              <w:rPr>
                <w:lang w:eastAsia="zh-CN"/>
              </w:rPr>
              <w:t>_1A</w:t>
            </w:r>
          </w:p>
          <w:p w14:paraId="3537AF75" w14:textId="77777777" w:rsidR="00AF1AAE" w:rsidRDefault="00AF1AAE">
            <w:pPr>
              <w:pStyle w:val="TAC"/>
              <w:rPr>
                <w:lang w:eastAsia="zh-CN"/>
              </w:rPr>
            </w:pPr>
            <w:r>
              <w:rPr>
                <w:lang w:eastAsia="fi-FI"/>
              </w:rPr>
              <w:t>DC_n257A</w:t>
            </w:r>
            <w:r>
              <w:rPr>
                <w:lang w:eastAsia="zh-CN"/>
              </w:rPr>
              <w:t>_3A</w:t>
            </w:r>
          </w:p>
          <w:p w14:paraId="3452F3C5" w14:textId="77777777" w:rsidR="00AF1AAE" w:rsidRDefault="00AF1AAE">
            <w:pPr>
              <w:pStyle w:val="TAC"/>
              <w:rPr>
                <w:lang w:eastAsia="zh-CN"/>
              </w:rPr>
            </w:pPr>
            <w:r>
              <w:rPr>
                <w:lang w:eastAsia="fi-FI"/>
              </w:rPr>
              <w:t>DC_n257A</w:t>
            </w:r>
            <w:r>
              <w:rPr>
                <w:lang w:eastAsia="zh-CN"/>
              </w:rPr>
              <w:t>_5A</w:t>
            </w:r>
          </w:p>
          <w:p w14:paraId="6D5EA55B" w14:textId="77777777" w:rsidR="00AF1AAE" w:rsidRDefault="00AF1AAE">
            <w:pPr>
              <w:pStyle w:val="TAC"/>
              <w:rPr>
                <w:lang w:eastAsia="zh-CN"/>
              </w:rPr>
            </w:pPr>
            <w:r>
              <w:rPr>
                <w:lang w:eastAsia="fi-FI"/>
              </w:rPr>
              <w:t>DC_n257A</w:t>
            </w:r>
            <w:r>
              <w:rPr>
                <w:lang w:eastAsia="zh-CN"/>
              </w:rPr>
              <w:t>_7A</w:t>
            </w:r>
          </w:p>
        </w:tc>
      </w:tr>
      <w:tr w:rsidR="00AF1AAE" w14:paraId="63C23A70" w14:textId="77777777" w:rsidTr="00AF1AAE">
        <w:trPr>
          <w:trHeight w:val="187"/>
          <w:jc w:val="center"/>
        </w:trPr>
        <w:tc>
          <w:tcPr>
            <w:tcW w:w="9631"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DBE3210" w14:textId="77777777" w:rsidR="00AF1AAE" w:rsidRDefault="00AF1AAE">
            <w:pPr>
              <w:pStyle w:val="TAN"/>
              <w:rPr>
                <w:lang w:eastAsia="zh-CN"/>
              </w:rPr>
            </w:pPr>
            <w:r>
              <w:t>NOTE 1:</w:t>
            </w:r>
            <w:r>
              <w:tab/>
              <w:t>Uplink NE-DC configurations are the configurations supported by the present release of specifications.</w:t>
            </w:r>
          </w:p>
          <w:p w14:paraId="449358CB" w14:textId="77777777" w:rsidR="00AF1AAE" w:rsidRDefault="00AF1AAE">
            <w:pPr>
              <w:pStyle w:val="TAN"/>
              <w:rPr>
                <w:lang w:eastAsia="zh-CN"/>
              </w:rPr>
            </w:pPr>
            <w:r>
              <w:t xml:space="preserve">NOTE </w:t>
            </w:r>
            <w:r>
              <w:rPr>
                <w:lang w:eastAsia="zh-CN"/>
              </w:rPr>
              <w:t>2</w:t>
            </w:r>
            <w:r>
              <w:t>:</w:t>
            </w:r>
            <w:r>
              <w:tab/>
              <w:t>Applicable for UE supporting inter-band NE-DC with mandatory simultaneous Rx/Tx capability</w:t>
            </w:r>
          </w:p>
        </w:tc>
      </w:tr>
    </w:tbl>
    <w:p w14:paraId="2D48BA99" w14:textId="77777777" w:rsidR="00AF1AAE" w:rsidRDefault="00AF1AAE" w:rsidP="00AF1AAE"/>
    <w:p w14:paraId="73B53A03" w14:textId="77777777" w:rsidR="00501DE4" w:rsidRDefault="00501DE4">
      <w:pPr>
        <w:rPr>
          <w:noProof/>
        </w:rPr>
      </w:pPr>
    </w:p>
    <w:p w14:paraId="74E7D787" w14:textId="7D44417D" w:rsidR="00501DE4" w:rsidRDefault="00501DE4">
      <w:pPr>
        <w:rPr>
          <w:noProof/>
        </w:rPr>
      </w:pPr>
    </w:p>
    <w:p w14:paraId="65FEF370" w14:textId="77777777" w:rsidR="00501DE4" w:rsidRPr="002644C3" w:rsidRDefault="00501DE4" w:rsidP="00501DE4">
      <w:pPr>
        <w:rPr>
          <w:noProof/>
          <w:color w:val="0070C0"/>
        </w:rPr>
      </w:pPr>
      <w:r w:rsidRPr="002644C3">
        <w:rPr>
          <w:noProof/>
          <w:color w:val="0070C0"/>
        </w:rPr>
        <w:t>**************************** Unchanged Sections Omitted *******************************************</w:t>
      </w:r>
    </w:p>
    <w:p w14:paraId="27262EC4" w14:textId="77777777" w:rsidR="00667D79" w:rsidRPr="00EF5447" w:rsidRDefault="00667D79" w:rsidP="00667D79">
      <w:pPr>
        <w:pStyle w:val="Heading6"/>
      </w:pPr>
      <w:bookmarkStart w:id="269" w:name="_Toc21351601"/>
      <w:bookmarkStart w:id="270" w:name="_Toc29807183"/>
      <w:bookmarkStart w:id="271" w:name="_Toc36648897"/>
      <w:bookmarkStart w:id="272" w:name="_Toc36651622"/>
      <w:bookmarkStart w:id="273" w:name="_Toc37256556"/>
      <w:bookmarkStart w:id="274" w:name="_Toc37256897"/>
      <w:bookmarkStart w:id="275" w:name="_Toc45890603"/>
      <w:bookmarkStart w:id="276" w:name="_Toc45891827"/>
      <w:bookmarkStart w:id="277" w:name="_Toc45892237"/>
      <w:bookmarkStart w:id="278" w:name="_Toc45892647"/>
      <w:bookmarkStart w:id="279" w:name="_Toc52353060"/>
      <w:bookmarkStart w:id="280" w:name="_Toc53174883"/>
      <w:bookmarkStart w:id="281" w:name="_Toc61378202"/>
      <w:bookmarkStart w:id="282" w:name="_Toc61378677"/>
      <w:bookmarkStart w:id="283" w:name="_Toc67953867"/>
      <w:bookmarkStart w:id="284" w:name="_Toc68733534"/>
      <w:bookmarkStart w:id="285" w:name="_Toc68784850"/>
      <w:bookmarkStart w:id="286" w:name="_Toc76736806"/>
      <w:bookmarkStart w:id="287" w:name="_Toc77241218"/>
      <w:bookmarkStart w:id="288" w:name="_Toc77241723"/>
      <w:bookmarkStart w:id="289" w:name="_Toc83743099"/>
      <w:bookmarkStart w:id="290" w:name="_Toc83909620"/>
      <w:bookmarkStart w:id="291" w:name="_Toc91071587"/>
      <w:r w:rsidRPr="00EF5447">
        <w:lastRenderedPageBreak/>
        <w:t>6.2B.4.2.3.3</w:t>
      </w:r>
      <w:r w:rsidRPr="00EF5447">
        <w:tab/>
      </w:r>
      <w:proofErr w:type="spellStart"/>
      <w:r w:rsidRPr="00EF5447">
        <w:t>ΔT</w:t>
      </w:r>
      <w:r w:rsidRPr="00EF5447">
        <w:rPr>
          <w:vertAlign w:val="subscript"/>
        </w:rPr>
        <w:t>IB,c</w:t>
      </w:r>
      <w:proofErr w:type="spellEnd"/>
      <w:r w:rsidRPr="00EF5447">
        <w:t xml:space="preserve"> for EN-DC four bands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7EDCDC9B" w14:textId="77777777" w:rsidR="00667D79" w:rsidRDefault="00667D79" w:rsidP="00667D79">
      <w:pPr>
        <w:pStyle w:val="TH"/>
      </w:pPr>
      <w:r w:rsidRPr="00EF5447">
        <w:t xml:space="preserve">Table 6.2B.4.2.3.3-1: </w:t>
      </w:r>
      <w:proofErr w:type="spellStart"/>
      <w:r w:rsidRPr="00EF5447">
        <w:t>ΔT</w:t>
      </w:r>
      <w:r w:rsidRPr="00EF5447">
        <w:rPr>
          <w:vertAlign w:val="subscript"/>
        </w:rPr>
        <w:t>IB,c</w:t>
      </w:r>
      <w:proofErr w:type="spellEnd"/>
      <w:r w:rsidRPr="00EF5447">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667D79" w14:paraId="49FA6D02" w14:textId="77777777" w:rsidTr="00FD7397">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7A082A7B" w14:textId="77777777" w:rsidR="00667D79" w:rsidRDefault="00667D79" w:rsidP="00FD7397">
            <w:pPr>
              <w:pStyle w:val="TAH"/>
            </w:pPr>
            <w:r>
              <w:lastRenderedPageBreak/>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26529A69" w14:textId="77777777" w:rsidR="00667D79" w:rsidRDefault="00667D79" w:rsidP="00FD7397">
            <w:pPr>
              <w:pStyle w:val="TAH"/>
            </w:pPr>
            <w:proofErr w:type="spellStart"/>
            <w:r>
              <w:rPr>
                <w:color w:val="000000" w:themeColor="text1"/>
              </w:rPr>
              <w:t>ΔT</w:t>
            </w:r>
            <w:r>
              <w:rPr>
                <w:color w:val="000000" w:themeColor="text1"/>
                <w:vertAlign w:val="subscript"/>
              </w:rPr>
              <w:t>IB,c</w:t>
            </w:r>
            <w:proofErr w:type="spellEnd"/>
            <w:r>
              <w:rPr>
                <w:color w:val="000000" w:themeColor="text1"/>
              </w:rPr>
              <w:t xml:space="preserve"> for E-UTRA band / NR band (dB)</w:t>
            </w:r>
            <w:r>
              <w:rPr>
                <w:color w:val="000000" w:themeColor="text1"/>
                <w:vertAlign w:val="superscript"/>
              </w:rPr>
              <w:t>12</w:t>
            </w:r>
          </w:p>
        </w:tc>
      </w:tr>
      <w:tr w:rsidR="00667D79" w14:paraId="43B1FA87" w14:textId="77777777" w:rsidTr="00FD7397">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734CEC7" w14:textId="77777777" w:rsidR="00667D79" w:rsidRDefault="00667D79" w:rsidP="00FD7397">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2FED7519" w14:textId="77777777" w:rsidR="00667D79" w:rsidRDefault="00667D79" w:rsidP="00FD7397">
            <w:pPr>
              <w:pStyle w:val="TAH"/>
              <w:rPr>
                <w:color w:val="000000" w:themeColor="text1"/>
              </w:rPr>
            </w:pPr>
            <w:r>
              <w:rPr>
                <w:color w:val="000000" w:themeColor="text1"/>
              </w:rPr>
              <w:t>Component band in order of bands in configuration</w:t>
            </w:r>
            <w:r>
              <w:rPr>
                <w:color w:val="000000" w:themeColor="text1"/>
                <w:vertAlign w:val="superscript"/>
              </w:rPr>
              <w:t>13</w:t>
            </w:r>
          </w:p>
        </w:tc>
      </w:tr>
      <w:tr w:rsidR="00667D79" w14:paraId="0033397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E4DA99" w14:textId="77777777" w:rsidR="00667D79" w:rsidRDefault="00667D79" w:rsidP="00FD7397">
            <w:pPr>
              <w:pStyle w:val="TAC"/>
              <w:rPr>
                <w:lang w:eastAsia="zh-CN"/>
              </w:rPr>
            </w:pPr>
            <w: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A2D2FB" w14:textId="77777777" w:rsidR="00667D79" w:rsidRDefault="00667D79" w:rsidP="00FD7397">
            <w:pPr>
              <w:pStyle w:val="TAC"/>
              <w:rPr>
                <w:lang w:eastAsia="ja-JP"/>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84D840"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68ECD7" w14:textId="77777777" w:rsidR="00667D79" w:rsidRDefault="00667D79" w:rsidP="00FD7397">
            <w:pPr>
              <w:pStyle w:val="TAC"/>
              <w:rPr>
                <w:lang w:eastAsia="ja-JP"/>
              </w:rPr>
            </w:pPr>
            <w:r>
              <w:t>0</w:t>
            </w:r>
            <w:r>
              <w:rPr>
                <w:rFonts w:eastAsia="DengXian"/>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52A28F" w14:textId="77777777" w:rsidR="00667D79" w:rsidRDefault="00667D79" w:rsidP="00FD7397">
            <w:pPr>
              <w:pStyle w:val="TAC"/>
              <w:rPr>
                <w:lang w:eastAsia="ja-JP"/>
              </w:rPr>
            </w:pPr>
            <w:r>
              <w:rPr>
                <w:rFonts w:eastAsia="DengXian"/>
                <w:lang w:eastAsia="zh-CN"/>
              </w:rPr>
              <w:t>0.3</w:t>
            </w:r>
            <w:r>
              <w:rPr>
                <w:rFonts w:eastAsia="DengXian"/>
                <w:vertAlign w:val="superscript"/>
                <w:lang w:eastAsia="zh-CN"/>
              </w:rPr>
              <w:t>4</w:t>
            </w:r>
            <w:r>
              <w:rPr>
                <w:rFonts w:eastAsia="DengXian"/>
                <w:lang w:eastAsia="zh-CN"/>
              </w:rPr>
              <w:t>/</w:t>
            </w:r>
            <w:r>
              <w:t>0.</w:t>
            </w:r>
            <w:r>
              <w:rPr>
                <w:rFonts w:eastAsia="DengXian"/>
                <w:lang w:eastAsia="zh-CN"/>
              </w:rPr>
              <w:t>8</w:t>
            </w:r>
            <w:r>
              <w:rPr>
                <w:rFonts w:eastAsia="DengXian"/>
                <w:vertAlign w:val="superscript"/>
                <w:lang w:eastAsia="zh-CN"/>
              </w:rPr>
              <w:t>5</w:t>
            </w:r>
          </w:p>
        </w:tc>
      </w:tr>
      <w:tr w:rsidR="00667D79" w14:paraId="2910CCB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306B30" w14:textId="77777777" w:rsidR="00667D79" w:rsidRDefault="00667D79" w:rsidP="00FD7397">
            <w:pPr>
              <w:pStyle w:val="TAC"/>
              <w:rPr>
                <w:lang w:eastAsia="zh-CN"/>
              </w:rPr>
            </w:pPr>
            <w: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8CEBEE" w14:textId="77777777" w:rsidR="00667D79" w:rsidRDefault="00667D79" w:rsidP="00FD7397">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3C302"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9CEA63" w14:textId="77777777" w:rsidR="00667D79" w:rsidRDefault="00667D79" w:rsidP="00FD739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D89674" w14:textId="77777777" w:rsidR="00667D79" w:rsidRDefault="00667D79" w:rsidP="00FD7397">
            <w:pPr>
              <w:pStyle w:val="TAC"/>
              <w:rPr>
                <w:lang w:eastAsia="zh-CN"/>
              </w:rPr>
            </w:pPr>
            <w:r>
              <w:rPr>
                <w:lang w:eastAsia="zh-CN"/>
              </w:rPr>
              <w:t>0.8</w:t>
            </w:r>
          </w:p>
        </w:tc>
      </w:tr>
      <w:tr w:rsidR="00667D79" w14:paraId="63A20B4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8A439A" w14:textId="77777777" w:rsidR="00667D79" w:rsidRDefault="00667D79" w:rsidP="00FD7397">
            <w:pPr>
              <w:pStyle w:val="TAC"/>
              <w:rPr>
                <w:lang w:eastAsia="zh-CN"/>
              </w:rPr>
            </w:pPr>
            <w: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02A7C" w14:textId="77777777" w:rsidR="00667D79" w:rsidRDefault="00667D79" w:rsidP="00FD7397">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7AB215"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0EC412" w14:textId="77777777" w:rsidR="00667D79" w:rsidRDefault="00667D79" w:rsidP="00FD739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84A45C" w14:textId="77777777" w:rsidR="00667D79" w:rsidRDefault="00667D79" w:rsidP="00FD7397">
            <w:pPr>
              <w:pStyle w:val="TAC"/>
              <w:rPr>
                <w:lang w:eastAsia="ja-JP"/>
              </w:rPr>
            </w:pPr>
            <w:r>
              <w:rPr>
                <w:lang w:eastAsia="zh-CN"/>
              </w:rPr>
              <w:t>0.8</w:t>
            </w:r>
          </w:p>
        </w:tc>
      </w:tr>
      <w:tr w:rsidR="00667D79" w14:paraId="16847F5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9782ED" w14:textId="77777777" w:rsidR="00667D79" w:rsidRDefault="00667D79" w:rsidP="00FD7397">
            <w:pPr>
              <w:pStyle w:val="TAC"/>
              <w:rPr>
                <w:lang w:eastAsia="zh-CN"/>
              </w:rPr>
            </w:pPr>
            <w:r>
              <w:rPr>
                <w:rFonts w:eastAsia="Yu Mincho" w:cs="Arial"/>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8699AA" w14:textId="77777777" w:rsidR="00667D79" w:rsidRDefault="00667D79" w:rsidP="00FD739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C1C0E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118BCC" w14:textId="77777777" w:rsidR="00667D79" w:rsidRDefault="00667D79" w:rsidP="00FD7397">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2CF374" w14:textId="77777777" w:rsidR="00667D79" w:rsidRDefault="00667D79" w:rsidP="00FD7397">
            <w:pPr>
              <w:pStyle w:val="TAC"/>
              <w:rPr>
                <w:lang w:eastAsia="zh-CN"/>
              </w:rPr>
            </w:pPr>
            <w:r>
              <w:rPr>
                <w:lang w:eastAsia="zh-CN"/>
              </w:rPr>
              <w:t>0.8</w:t>
            </w:r>
          </w:p>
        </w:tc>
      </w:tr>
      <w:tr w:rsidR="00667D79" w14:paraId="0A9DFB4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14CF31" w14:textId="77777777" w:rsidR="00667D79" w:rsidRDefault="00667D79" w:rsidP="00FD7397">
            <w:pPr>
              <w:pStyle w:val="TAC"/>
              <w:rPr>
                <w:lang w:eastAsia="zh-CN"/>
              </w:rPr>
            </w:pPr>
            <w:r>
              <w:rPr>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5D6E4E" w14:textId="77777777" w:rsidR="00667D79" w:rsidRDefault="00667D79" w:rsidP="00FD739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D889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4D0188" w14:textId="77777777" w:rsidR="00667D79" w:rsidRDefault="00667D79" w:rsidP="00FD7397">
            <w:pPr>
              <w:pStyle w:val="TAC"/>
              <w:rPr>
                <w:lang w:eastAsia="zh-CN"/>
              </w:rPr>
            </w:pPr>
            <w:r>
              <w:t>0</w:t>
            </w:r>
            <w:r>
              <w:rPr>
                <w:rFonts w:eastAsia="DengXian"/>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40BCF5" w14:textId="77777777" w:rsidR="00667D79" w:rsidRDefault="00667D79" w:rsidP="00FD7397">
            <w:pPr>
              <w:pStyle w:val="TAC"/>
              <w:rPr>
                <w:lang w:eastAsia="zh-CN"/>
              </w:rPr>
            </w:pPr>
            <w:r>
              <w:rPr>
                <w:lang w:eastAsia="zh-CN"/>
              </w:rPr>
              <w:t>0.8</w:t>
            </w:r>
          </w:p>
        </w:tc>
      </w:tr>
      <w:tr w:rsidR="00667D79" w14:paraId="50341AF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BD27B5" w14:textId="77777777" w:rsidR="00667D79" w:rsidRDefault="00667D79" w:rsidP="00FD7397">
            <w:pPr>
              <w:pStyle w:val="TAC"/>
            </w:pPr>
            <w:r>
              <w:rPr>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939F3" w14:textId="77777777" w:rsidR="00667D79" w:rsidRDefault="00667D79" w:rsidP="00FD739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20E809"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72630F" w14:textId="77777777" w:rsidR="00667D79" w:rsidRDefault="00667D79" w:rsidP="00FD7397">
            <w:pPr>
              <w:pStyle w:val="TAC"/>
              <w:rPr>
                <w:lang w:eastAsia="zh-CN"/>
              </w:rPr>
            </w:pPr>
            <w:r>
              <w:rPr>
                <w:lang w:eastAsia="zh-CN"/>
              </w:rPr>
              <w:t>0</w:t>
            </w:r>
            <w:r>
              <w:rPr>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4EFC5B" w14:textId="77777777" w:rsidR="00667D79" w:rsidRDefault="00667D79" w:rsidP="00FD7397">
            <w:pPr>
              <w:pStyle w:val="TAC"/>
              <w:rPr>
                <w:lang w:eastAsia="zh-CN"/>
              </w:rPr>
            </w:pPr>
            <w:r>
              <w:rPr>
                <w:lang w:eastAsia="zh-CN"/>
              </w:rPr>
              <w:t>-</w:t>
            </w:r>
          </w:p>
        </w:tc>
      </w:tr>
      <w:tr w:rsidR="00667D79" w14:paraId="14C24C5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FAF20E" w14:textId="77777777" w:rsidR="00667D79" w:rsidRDefault="00667D79" w:rsidP="00FD7397">
            <w:pPr>
              <w:pStyle w:val="TAC"/>
              <w:rPr>
                <w:lang w:eastAsia="zh-CN"/>
              </w:rPr>
            </w:pPr>
            <w:r>
              <w:rPr>
                <w:rFonts w:cs="Arial"/>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25071C" w14:textId="77777777" w:rsidR="00667D79" w:rsidRDefault="00667D79" w:rsidP="00FD739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8E991C"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949C23" w14:textId="77777777" w:rsidR="00667D79" w:rsidRDefault="00667D79" w:rsidP="00FD7397">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36EA2B" w14:textId="77777777" w:rsidR="00667D79" w:rsidRDefault="00667D79" w:rsidP="00FD7397">
            <w:pPr>
              <w:pStyle w:val="TAC"/>
              <w:rPr>
                <w:lang w:eastAsia="zh-CN"/>
              </w:rPr>
            </w:pPr>
            <w:r>
              <w:rPr>
                <w:lang w:eastAsia="zh-CN"/>
              </w:rPr>
              <w:t>0.6</w:t>
            </w:r>
          </w:p>
        </w:tc>
      </w:tr>
      <w:tr w:rsidR="00667D79" w14:paraId="286BD6D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F75B7A" w14:textId="77777777" w:rsidR="00667D79" w:rsidRDefault="00667D79" w:rsidP="00FD7397">
            <w:pPr>
              <w:pStyle w:val="TAC"/>
              <w:rPr>
                <w:rFonts w:cs="Arial"/>
                <w:szCs w:val="18"/>
                <w:lang w:val="en-US" w:eastAsia="ja-JP"/>
              </w:rPr>
            </w:pPr>
            <w:r>
              <w:rPr>
                <w:rFonts w:cs="Arial"/>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387D482A" w14:textId="77777777" w:rsidR="00667D79" w:rsidRDefault="00667D79" w:rsidP="00FD7397">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9463C04"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679273D" w14:textId="77777777" w:rsidR="00667D79" w:rsidRDefault="00667D79" w:rsidP="00FD7397">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00E33B70" w14:textId="77777777" w:rsidR="00667D79" w:rsidRDefault="00667D79" w:rsidP="00FD7397">
            <w:pPr>
              <w:pStyle w:val="TAC"/>
              <w:rPr>
                <w:lang w:eastAsia="zh-CN"/>
              </w:rPr>
            </w:pPr>
            <w:r>
              <w:rPr>
                <w:lang w:eastAsia="zh-CN"/>
              </w:rPr>
              <w:t>0.6</w:t>
            </w:r>
          </w:p>
        </w:tc>
      </w:tr>
      <w:tr w:rsidR="00667D79" w14:paraId="5F14B08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1E7EFA" w14:textId="77777777" w:rsidR="00667D79" w:rsidRDefault="00667D79" w:rsidP="00FD7397">
            <w:pPr>
              <w:pStyle w:val="TAC"/>
              <w:rPr>
                <w:lang w:eastAsia="zh-CN"/>
              </w:rPr>
            </w:pPr>
            <w:r>
              <w:rPr>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FA25FB" w14:textId="77777777" w:rsidR="00667D79" w:rsidRDefault="00667D79" w:rsidP="00FD739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8FF895"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404346" w14:textId="77777777" w:rsidR="00667D79" w:rsidRDefault="00667D79" w:rsidP="00FD7397">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61916B" w14:textId="77777777" w:rsidR="00667D79" w:rsidRDefault="00667D79" w:rsidP="00FD7397">
            <w:pPr>
              <w:pStyle w:val="TAC"/>
              <w:rPr>
                <w:lang w:eastAsia="zh-CN"/>
              </w:rPr>
            </w:pPr>
            <w:r>
              <w:rPr>
                <w:lang w:eastAsia="zh-CN"/>
              </w:rPr>
              <w:t>0.3</w:t>
            </w:r>
          </w:p>
        </w:tc>
      </w:tr>
      <w:tr w:rsidR="00667D79" w14:paraId="6CCAFDA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C51225" w14:textId="77777777" w:rsidR="00667D79" w:rsidRDefault="00667D79" w:rsidP="00FD7397">
            <w:pPr>
              <w:pStyle w:val="TAC"/>
              <w:rPr>
                <w:lang w:eastAsia="zh-CN"/>
              </w:rPr>
            </w:pPr>
            <w:r>
              <w:rPr>
                <w:lang w:eastAsia="zh-CN"/>
              </w:rPr>
              <w:t>DC_1-3-7_n7</w:t>
            </w:r>
          </w:p>
          <w:p w14:paraId="1E55ECE3" w14:textId="77777777" w:rsidR="00667D79" w:rsidRDefault="00667D79" w:rsidP="00FD7397">
            <w:pPr>
              <w:pStyle w:val="TAC"/>
              <w:rPr>
                <w:lang w:eastAsia="zh-CN"/>
              </w:rPr>
            </w:pPr>
            <w:r w:rsidRPr="00434D4C">
              <w:rPr>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6D72F7" w14:textId="77777777" w:rsidR="00667D79" w:rsidRDefault="00667D79" w:rsidP="00FD7397">
            <w:pPr>
              <w:pStyle w:val="TAC"/>
              <w:rPr>
                <w:lang w:eastAsia="zh-TW"/>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E057E7" w14:textId="77777777" w:rsidR="00667D79" w:rsidRDefault="00667D79" w:rsidP="00FD7397">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992185" w14:textId="77777777" w:rsidR="00667D79" w:rsidRDefault="00667D79" w:rsidP="00FD7397">
            <w:pPr>
              <w:pStyle w:val="TAC"/>
              <w:rPr>
                <w:rFonts w:eastAsia="Malgun Gothic"/>
                <w:lang w:eastAsia="ko-KR"/>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A7B4AB" w14:textId="77777777" w:rsidR="00667D79" w:rsidRDefault="00667D79" w:rsidP="00FD7397">
            <w:pPr>
              <w:pStyle w:val="TAC"/>
              <w:rPr>
                <w:rFonts w:eastAsia="Malgun Gothic"/>
                <w:lang w:eastAsia="ko-KR"/>
              </w:rPr>
            </w:pPr>
            <w:r>
              <w:rPr>
                <w:lang w:eastAsia="zh-CN"/>
              </w:rPr>
              <w:t>0.6</w:t>
            </w:r>
          </w:p>
        </w:tc>
      </w:tr>
      <w:tr w:rsidR="00667D79" w14:paraId="6F7F73C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71E17C" w14:textId="77777777" w:rsidR="00667D79" w:rsidRDefault="00667D79" w:rsidP="00FD7397">
            <w:pPr>
              <w:pStyle w:val="TAC"/>
              <w:rPr>
                <w:rFonts w:eastAsiaTheme="minorEastAsia"/>
                <w:lang w:eastAsia="zh-CN"/>
              </w:rPr>
            </w:pPr>
            <w: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E42897" w14:textId="77777777" w:rsidR="00667D79" w:rsidRDefault="00667D79" w:rsidP="00FD739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F5FAD4"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A465EA" w14:textId="77777777" w:rsidR="00667D79" w:rsidRDefault="00667D79" w:rsidP="00FD739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E6A61D" w14:textId="77777777" w:rsidR="00667D79" w:rsidRDefault="00667D79" w:rsidP="00FD7397">
            <w:pPr>
              <w:pStyle w:val="TAC"/>
              <w:rPr>
                <w:lang w:eastAsia="ja-JP"/>
              </w:rPr>
            </w:pPr>
            <w:r>
              <w:rPr>
                <w:lang w:eastAsia="zh-CN"/>
              </w:rPr>
              <w:t>0.3</w:t>
            </w:r>
          </w:p>
        </w:tc>
      </w:tr>
      <w:tr w:rsidR="00667D79" w14:paraId="2118266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789CA47" w14:textId="77777777" w:rsidR="00667D79" w:rsidRDefault="00667D79" w:rsidP="00FD7397">
            <w:pPr>
              <w:pStyle w:val="TAC"/>
            </w:pPr>
            <w:r>
              <w:rPr>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4C21BAC4" w14:textId="77777777" w:rsidR="00667D79" w:rsidRDefault="00667D79" w:rsidP="00FD7397">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506DB2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3123ADD" w14:textId="77777777" w:rsidR="00667D79" w:rsidRDefault="00667D79" w:rsidP="00FD7397">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5D690600" w14:textId="77777777" w:rsidR="00667D79" w:rsidRDefault="00667D79" w:rsidP="00FD7397">
            <w:pPr>
              <w:pStyle w:val="TAC"/>
              <w:rPr>
                <w:lang w:eastAsia="zh-CN"/>
              </w:rPr>
            </w:pPr>
            <w:r>
              <w:rPr>
                <w:lang w:eastAsia="zh-CN"/>
              </w:rPr>
              <w:t>0.3</w:t>
            </w:r>
          </w:p>
        </w:tc>
      </w:tr>
      <w:tr w:rsidR="00667D79" w14:paraId="7D4FBB6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866003" w14:textId="77777777" w:rsidR="00667D79" w:rsidRDefault="00667D79" w:rsidP="00FD7397">
            <w:pPr>
              <w:pStyle w:val="TAC"/>
              <w:rPr>
                <w:lang w:eastAsia="zh-CN"/>
              </w:rPr>
            </w:pPr>
            <w:r>
              <w:rPr>
                <w:lang w:eastAsia="zh-CN"/>
              </w:rPr>
              <w:t>DC_1-3-7_n28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1E3312" w14:textId="77777777" w:rsidR="00667D79" w:rsidRDefault="00667D79" w:rsidP="00FD739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9A2D88"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D174C6" w14:textId="77777777" w:rsidR="00667D79" w:rsidRDefault="00667D79" w:rsidP="00FD7397">
            <w:pPr>
              <w:pStyle w:val="TAC"/>
              <w:rPr>
                <w:lang w:eastAsia="zh-CN"/>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79BCDF" w14:textId="77777777" w:rsidR="00667D79" w:rsidRDefault="00667D79" w:rsidP="00FD7397">
            <w:pPr>
              <w:pStyle w:val="TAC"/>
              <w:rPr>
                <w:lang w:eastAsia="zh-CN"/>
              </w:rPr>
            </w:pPr>
            <w:r>
              <w:rPr>
                <w:lang w:eastAsia="zh-CN"/>
              </w:rPr>
              <w:t>0.6</w:t>
            </w:r>
          </w:p>
        </w:tc>
      </w:tr>
      <w:tr w:rsidR="00667D79" w14:paraId="5E2F79A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D5837B" w14:textId="77777777" w:rsidR="00667D79" w:rsidRDefault="00667D79" w:rsidP="00FD7397">
            <w:pPr>
              <w:pStyle w:val="TAC"/>
              <w:rPr>
                <w:lang w:eastAsia="zh-CN"/>
              </w:rPr>
            </w:pPr>
            <w:r>
              <w:rPr>
                <w:rFonts w:cs="Arial"/>
                <w:color w:val="000000"/>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220BE1" w14:textId="77777777" w:rsidR="00667D79" w:rsidRDefault="00667D79" w:rsidP="00FD739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2E9CDD"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44BA4E" w14:textId="77777777" w:rsidR="00667D79" w:rsidRDefault="00667D79" w:rsidP="00FD7397">
            <w:pPr>
              <w:pStyle w:val="TAC"/>
              <w:rPr>
                <w:lang w:eastAsia="zh-CN"/>
              </w:rPr>
            </w:pPr>
            <w:r>
              <w:rPr>
                <w:rFonts w:cs="Arial"/>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AC0B04" w14:textId="77777777" w:rsidR="00667D79" w:rsidRDefault="00667D79" w:rsidP="00FD7397">
            <w:pPr>
              <w:pStyle w:val="TAC"/>
              <w:rPr>
                <w:lang w:eastAsia="zh-CN"/>
              </w:rPr>
            </w:pPr>
            <w:r>
              <w:rPr>
                <w:lang w:eastAsia="zh-CN"/>
              </w:rPr>
              <w:t>-</w:t>
            </w:r>
          </w:p>
        </w:tc>
      </w:tr>
      <w:tr w:rsidR="00667D79" w14:paraId="2E3AB0B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5A2C3E" w14:textId="77777777" w:rsidR="00667D79" w:rsidRDefault="00667D79" w:rsidP="00FD7397">
            <w:pPr>
              <w:pStyle w:val="TAC"/>
              <w:rPr>
                <w:lang w:eastAsia="zh-CN"/>
              </w:rPr>
            </w:pPr>
            <w:r>
              <w:rPr>
                <w:rFonts w:eastAsia="Malgun Gothic"/>
                <w:lang w:eastAsia="ko-KR"/>
              </w:rPr>
              <w:t>DC_1-3-7_n40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60320C" w14:textId="77777777" w:rsidR="00667D79" w:rsidRDefault="00667D79" w:rsidP="00FD7397">
            <w:pPr>
              <w:pStyle w:val="TAC"/>
              <w:rPr>
                <w:lang w:eastAsia="ja-JP"/>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6CC2F0"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7F3D18" w14:textId="77777777" w:rsidR="00667D79" w:rsidRDefault="00667D79" w:rsidP="00FD7397">
            <w:pPr>
              <w:pStyle w:val="TAC"/>
              <w:rPr>
                <w:rFonts w:eastAsia="Malgun Gothic"/>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577545" w14:textId="77777777" w:rsidR="00667D79" w:rsidRDefault="00667D79" w:rsidP="00FD7397">
            <w:pPr>
              <w:pStyle w:val="TAC"/>
              <w:rPr>
                <w:rFonts w:eastAsiaTheme="minorEastAsia"/>
                <w:lang w:eastAsia="zh-CN"/>
              </w:rPr>
            </w:pPr>
            <w:r>
              <w:rPr>
                <w:lang w:eastAsia="zh-CN"/>
              </w:rPr>
              <w:t>0.9</w:t>
            </w:r>
          </w:p>
        </w:tc>
      </w:tr>
      <w:tr w:rsidR="00667D79" w14:paraId="7C56E56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99E506" w14:textId="77777777" w:rsidR="00667D79" w:rsidRDefault="00667D79" w:rsidP="00FD7397">
            <w:pPr>
              <w:pStyle w:val="TAC"/>
              <w:rPr>
                <w:lang w:eastAsia="zh-CN"/>
              </w:rPr>
            </w:pPr>
            <w:r>
              <w:rPr>
                <w:rFonts w:eastAsia="Yu Mincho" w:cs="Arial"/>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F3E5C7" w14:textId="77777777" w:rsidR="00667D79" w:rsidRDefault="00667D79" w:rsidP="00FD739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C2F1E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C66F34" w14:textId="77777777" w:rsidR="00667D79" w:rsidRDefault="00667D79" w:rsidP="00FD7397">
            <w:pPr>
              <w:pStyle w:val="TAC"/>
              <w:rPr>
                <w:rFonts w:eastAsia="Malgun Gothic"/>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A4DA49" w14:textId="77777777" w:rsidR="00667D79" w:rsidRDefault="00667D79" w:rsidP="00FD7397">
            <w:pPr>
              <w:pStyle w:val="TAC"/>
              <w:rPr>
                <w:rFonts w:eastAsiaTheme="minorEastAsia"/>
                <w:lang w:eastAsia="zh-CN"/>
              </w:rPr>
            </w:pPr>
            <w:r>
              <w:rPr>
                <w:lang w:eastAsia="zh-CN"/>
              </w:rPr>
              <w:t>0.8</w:t>
            </w:r>
          </w:p>
        </w:tc>
      </w:tr>
      <w:tr w:rsidR="00667D79" w14:paraId="7F1DA4F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ACA5AC" w14:textId="77777777" w:rsidR="00667D79" w:rsidRDefault="00667D79" w:rsidP="00FD7397">
            <w:pPr>
              <w:pStyle w:val="TAC"/>
              <w:rPr>
                <w:lang w:eastAsia="zh-CN"/>
              </w:rPr>
            </w:pPr>
            <w:r>
              <w:rPr>
                <w:lang w:eastAsia="zh-CN"/>
              </w:rPr>
              <w:t>DC_1-3-7_n78</w:t>
            </w:r>
          </w:p>
          <w:p w14:paraId="765C82EF" w14:textId="77777777" w:rsidR="00667D79" w:rsidRDefault="00667D79" w:rsidP="00FD7397">
            <w:pPr>
              <w:pStyle w:val="TAC"/>
              <w:rPr>
                <w:rFonts w:eastAsia="Yu Mincho" w:cs="Arial"/>
                <w:lang w:val="en-US" w:eastAsia="ja-JP"/>
              </w:rPr>
            </w:pPr>
            <w:r>
              <w:rPr>
                <w:lang w:eastAsia="zh-CN"/>
              </w:rPr>
              <w:t>DC_1-3-7-7_n78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1807A7" w14:textId="77777777" w:rsidR="00667D79" w:rsidRDefault="00667D79" w:rsidP="00FD7397">
            <w:pPr>
              <w:pStyle w:val="TAC"/>
              <w:rPr>
                <w:rFonts w:eastAsiaTheme="minorEastAsia"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EA832E" w14:textId="77777777" w:rsidR="00667D79" w:rsidRDefault="00667D79" w:rsidP="00FD7397">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B78308" w14:textId="77777777" w:rsidR="00667D79" w:rsidRDefault="00667D79" w:rsidP="00FD7397">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2AA58C" w14:textId="77777777" w:rsidR="00667D79" w:rsidRDefault="00667D79" w:rsidP="00FD7397">
            <w:pPr>
              <w:pStyle w:val="TAC"/>
              <w:rPr>
                <w:lang w:eastAsia="zh-CN"/>
              </w:rPr>
            </w:pPr>
            <w:r>
              <w:rPr>
                <w:lang w:eastAsia="zh-CN"/>
              </w:rPr>
              <w:t>0.8</w:t>
            </w:r>
          </w:p>
        </w:tc>
      </w:tr>
      <w:tr w:rsidR="00667D79" w14:paraId="0532217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4E0E38" w14:textId="77777777" w:rsidR="00667D79" w:rsidRDefault="00667D79" w:rsidP="00FD7397">
            <w:pPr>
              <w:pStyle w:val="TAC"/>
              <w:rPr>
                <w:lang w:eastAsia="zh-CN"/>
              </w:rPr>
            </w:pPr>
            <w:r>
              <w:rPr>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8439A8" w14:textId="77777777" w:rsidR="00667D79" w:rsidRDefault="00667D79" w:rsidP="00FD7397">
            <w:pPr>
              <w:pStyle w:val="TAC"/>
              <w:rPr>
                <w:rFonts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A4CE87" w14:textId="77777777" w:rsidR="00667D79" w:rsidRDefault="00667D79" w:rsidP="00FD7397">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93EB7C" w14:textId="77777777" w:rsidR="00667D79" w:rsidRDefault="00667D79" w:rsidP="00FD7397">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BDB0BE" w14:textId="77777777" w:rsidR="00667D79" w:rsidRDefault="00667D79" w:rsidP="00FD7397">
            <w:pPr>
              <w:pStyle w:val="TAC"/>
              <w:rPr>
                <w:lang w:eastAsia="zh-CN"/>
              </w:rPr>
            </w:pPr>
            <w:r>
              <w:rPr>
                <w:lang w:eastAsia="zh-CN"/>
              </w:rPr>
              <w:t>0.8</w:t>
            </w:r>
          </w:p>
        </w:tc>
      </w:tr>
      <w:tr w:rsidR="00667D79" w14:paraId="720B6AE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39E3A2" w14:textId="77777777" w:rsidR="00667D79" w:rsidRDefault="00667D79" w:rsidP="00FD7397">
            <w:pPr>
              <w:pStyle w:val="TAC"/>
              <w:rPr>
                <w:lang w:eastAsia="zh-CN"/>
              </w:rPr>
            </w:pPr>
            <w:r>
              <w:rPr>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EBA29" w14:textId="77777777" w:rsidR="00667D79" w:rsidRDefault="00667D79" w:rsidP="00FD739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98778E"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2F796D"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52015E" w14:textId="77777777" w:rsidR="00667D79" w:rsidRDefault="00667D79" w:rsidP="00FD7397">
            <w:pPr>
              <w:pStyle w:val="TAC"/>
              <w:rPr>
                <w:lang w:eastAsia="zh-CN"/>
              </w:rPr>
            </w:pPr>
            <w:r>
              <w:rPr>
                <w:lang w:eastAsia="zh-CN"/>
              </w:rPr>
              <w:t>0.6</w:t>
            </w:r>
          </w:p>
        </w:tc>
      </w:tr>
      <w:tr w:rsidR="00667D79" w14:paraId="623DCB8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104422" w14:textId="77777777" w:rsidR="00667D79" w:rsidRDefault="00667D79" w:rsidP="00FD7397">
            <w:pPr>
              <w:pStyle w:val="TAC"/>
            </w:pPr>
            <w:r>
              <w:rPr>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1292B5"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931919"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36AAEC"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480D95" w14:textId="77777777" w:rsidR="00667D79" w:rsidRDefault="00667D79" w:rsidP="00FD7397">
            <w:pPr>
              <w:pStyle w:val="TAC"/>
              <w:rPr>
                <w:lang w:eastAsia="zh-CN"/>
              </w:rPr>
            </w:pPr>
            <w:r>
              <w:rPr>
                <w:lang w:eastAsia="zh-CN"/>
              </w:rPr>
              <w:t>0.8</w:t>
            </w:r>
          </w:p>
        </w:tc>
      </w:tr>
      <w:tr w:rsidR="00667D79" w14:paraId="3A01AE2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B67919" w14:textId="77777777" w:rsidR="00667D79" w:rsidRDefault="00667D79" w:rsidP="00FD7397">
            <w:pPr>
              <w:pStyle w:val="TAC"/>
            </w:pPr>
            <w:r>
              <w:rPr>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50999C"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21D44E"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DA9DFC"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EBAABC" w14:textId="77777777" w:rsidR="00667D79" w:rsidRDefault="00667D79" w:rsidP="00FD7397">
            <w:pPr>
              <w:pStyle w:val="TAC"/>
              <w:rPr>
                <w:lang w:eastAsia="zh-CN"/>
              </w:rPr>
            </w:pPr>
            <w:r>
              <w:rPr>
                <w:lang w:eastAsia="zh-CN"/>
              </w:rPr>
              <w:t>0.8</w:t>
            </w:r>
          </w:p>
        </w:tc>
      </w:tr>
      <w:tr w:rsidR="00667D79" w14:paraId="5848EE3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D824543" w14:textId="77777777" w:rsidR="00667D79" w:rsidRDefault="00667D79" w:rsidP="00FD7397">
            <w:pPr>
              <w:pStyle w:val="TAC"/>
            </w:pPr>
            <w:r>
              <w:rPr>
                <w:rFonts w:cs="Arial"/>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A7FF4B"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F9C612"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309AFA"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B614CF" w14:textId="77777777" w:rsidR="00667D79" w:rsidRDefault="00667D79" w:rsidP="00FD7397">
            <w:pPr>
              <w:pStyle w:val="TAC"/>
              <w:rPr>
                <w:lang w:eastAsia="zh-CN"/>
              </w:rPr>
            </w:pPr>
            <w:r>
              <w:rPr>
                <w:lang w:eastAsia="zh-CN"/>
              </w:rPr>
              <w:t>0.8</w:t>
            </w:r>
          </w:p>
        </w:tc>
      </w:tr>
      <w:tr w:rsidR="00667D79" w14:paraId="5794907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E7837C" w14:textId="77777777" w:rsidR="00667D79" w:rsidRDefault="00667D79" w:rsidP="00FD7397">
            <w:pPr>
              <w:pStyle w:val="TAC"/>
            </w:pPr>
            <w:r>
              <w:rPr>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BD4CF" w14:textId="77777777" w:rsidR="00667D79" w:rsidRDefault="00667D79" w:rsidP="00FD739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0FDBD8"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71E02F" w14:textId="77777777" w:rsidR="00667D79" w:rsidRDefault="00667D79"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B24882" w14:textId="77777777" w:rsidR="00667D79" w:rsidRDefault="00667D79" w:rsidP="00FD7397">
            <w:pPr>
              <w:pStyle w:val="TAC"/>
              <w:rPr>
                <w:lang w:eastAsia="zh-CN"/>
              </w:rPr>
            </w:pPr>
            <w:r>
              <w:rPr>
                <w:lang w:eastAsia="zh-CN"/>
              </w:rPr>
              <w:t>-</w:t>
            </w:r>
          </w:p>
        </w:tc>
      </w:tr>
      <w:tr w:rsidR="00667D79" w14:paraId="590AE0C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774559" w14:textId="77777777" w:rsidR="00667D79" w:rsidRDefault="00667D79" w:rsidP="00FD7397">
            <w:pPr>
              <w:pStyle w:val="TAC"/>
            </w:pPr>
            <w: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AC6DE7" w14:textId="77777777" w:rsidR="00667D79" w:rsidRDefault="00667D79" w:rsidP="00FD7397">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011973"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3A2538" w14:textId="77777777" w:rsidR="00667D79" w:rsidRDefault="00667D79" w:rsidP="00FD7397">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B2CA63" w14:textId="77777777" w:rsidR="00667D79" w:rsidRDefault="00667D79" w:rsidP="00FD7397">
            <w:pPr>
              <w:pStyle w:val="TAC"/>
              <w:rPr>
                <w:lang w:eastAsia="zh-CN"/>
              </w:rPr>
            </w:pPr>
            <w:r>
              <w:rPr>
                <w:lang w:eastAsia="zh-CN"/>
              </w:rPr>
              <w:t>0.6</w:t>
            </w:r>
          </w:p>
        </w:tc>
      </w:tr>
      <w:tr w:rsidR="00667D79" w14:paraId="58D4B8A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5EF217" w14:textId="77777777" w:rsidR="00667D79" w:rsidRDefault="00667D79" w:rsidP="00FD7397">
            <w:pPr>
              <w:pStyle w:val="TAC"/>
            </w:pPr>
            <w: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7A1920" w14:textId="77777777" w:rsidR="00667D79" w:rsidRDefault="00667D79" w:rsidP="00FD739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22A004"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61868E" w14:textId="77777777" w:rsidR="00667D79" w:rsidRDefault="00667D79" w:rsidP="00FD7397">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73E2E8" w14:textId="77777777" w:rsidR="00667D79" w:rsidRDefault="00667D79" w:rsidP="00FD7397">
            <w:pPr>
              <w:pStyle w:val="TAC"/>
              <w:rPr>
                <w:lang w:eastAsia="zh-CN"/>
              </w:rPr>
            </w:pPr>
            <w:r>
              <w:rPr>
                <w:lang w:eastAsia="zh-CN"/>
              </w:rPr>
              <w:t>0.8</w:t>
            </w:r>
          </w:p>
        </w:tc>
      </w:tr>
      <w:tr w:rsidR="00667D79" w14:paraId="67DE745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BC6E07" w14:textId="77777777" w:rsidR="00667D79" w:rsidRDefault="00667D79" w:rsidP="00FD7397">
            <w:pPr>
              <w:pStyle w:val="TAC"/>
            </w:pPr>
            <w:r>
              <w:rPr>
                <w:rFonts w:cs="Arial"/>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5E573" w14:textId="77777777" w:rsidR="00667D79" w:rsidRDefault="00667D79" w:rsidP="00FD7397">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D03DA1"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D8FC96" w14:textId="77777777" w:rsidR="00667D79" w:rsidRDefault="00667D79" w:rsidP="00FD7397">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5F020C" w14:textId="77777777" w:rsidR="00667D79" w:rsidRDefault="00667D79" w:rsidP="00FD7397">
            <w:pPr>
              <w:pStyle w:val="TAC"/>
              <w:rPr>
                <w:lang w:eastAsia="zh-CN"/>
              </w:rPr>
            </w:pPr>
            <w:r>
              <w:rPr>
                <w:lang w:eastAsia="zh-CN"/>
              </w:rPr>
              <w:t>0.3</w:t>
            </w:r>
          </w:p>
        </w:tc>
      </w:tr>
      <w:tr w:rsidR="00667D79" w14:paraId="7200C6C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229369" w14:textId="77777777" w:rsidR="00667D79" w:rsidRDefault="00667D79" w:rsidP="00FD7397">
            <w:pPr>
              <w:pStyle w:val="TAC"/>
            </w:pPr>
            <w:r>
              <w:rPr>
                <w:rFonts w:cs="Arial"/>
              </w:rPr>
              <w:t>DC_</w:t>
            </w:r>
            <w:r>
              <w:rPr>
                <w:rFonts w:cs="Arial"/>
                <w:lang w:eastAsia="ja-JP"/>
              </w:rPr>
              <w:t>1-3</w:t>
            </w:r>
            <w:r>
              <w:rPr>
                <w:rFonts w:cs="Arial"/>
              </w:rPr>
              <w:t>-</w:t>
            </w:r>
            <w:r>
              <w:rPr>
                <w:rFonts w:cs="Arial"/>
                <w:lang w:val="en-US" w:eastAsia="ja-JP"/>
              </w:rPr>
              <w:t>18</w:t>
            </w:r>
            <w:r>
              <w:rPr>
                <w:rFonts w:cs="Arial"/>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7E0082" w14:textId="77777777" w:rsidR="00667D79" w:rsidRDefault="00667D79" w:rsidP="00FD7397">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E63B24"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77AB98" w14:textId="77777777" w:rsidR="00667D79" w:rsidRDefault="00667D79" w:rsidP="00FD7397">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FEC60D" w14:textId="77777777" w:rsidR="00667D79" w:rsidRDefault="00667D79" w:rsidP="00FD7397">
            <w:pPr>
              <w:pStyle w:val="TAC"/>
              <w:rPr>
                <w:lang w:eastAsia="zh-CN"/>
              </w:rPr>
            </w:pPr>
            <w:r>
              <w:rPr>
                <w:lang w:eastAsia="zh-CN"/>
              </w:rPr>
              <w:t>0.6</w:t>
            </w:r>
          </w:p>
        </w:tc>
      </w:tr>
      <w:tr w:rsidR="00667D79" w14:paraId="772170D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D682E8" w14:textId="77777777" w:rsidR="00667D79" w:rsidRDefault="00667D79" w:rsidP="00FD7397">
            <w:pPr>
              <w:pStyle w:val="TAC"/>
            </w:pPr>
            <w:r>
              <w:t>DC_</w:t>
            </w:r>
            <w:r>
              <w:rPr>
                <w:lang w:eastAsia="ja-JP"/>
              </w:rPr>
              <w:t>1-3</w:t>
            </w:r>
            <w:r>
              <w:t>-</w:t>
            </w:r>
            <w:r>
              <w:rPr>
                <w:lang w:val="en-US" w:eastAsia="ja-JP"/>
              </w:rPr>
              <w:t>18</w:t>
            </w:r>
            <w:r>
              <w:rPr>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68C431" w14:textId="77777777" w:rsidR="00667D79" w:rsidRDefault="00667D79" w:rsidP="00FD7397">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3B5156"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AC194C" w14:textId="77777777" w:rsidR="00667D79" w:rsidRDefault="00667D79"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535644" w14:textId="77777777" w:rsidR="00667D79" w:rsidRDefault="00667D79" w:rsidP="00FD7397">
            <w:pPr>
              <w:pStyle w:val="TAC"/>
              <w:rPr>
                <w:lang w:eastAsia="zh-CN"/>
              </w:rPr>
            </w:pPr>
            <w:r>
              <w:rPr>
                <w:lang w:eastAsia="zh-CN"/>
              </w:rPr>
              <w:t>0.3</w:t>
            </w:r>
            <w:r>
              <w:rPr>
                <w:vertAlign w:val="superscript"/>
                <w:lang w:eastAsia="zh-CN"/>
              </w:rPr>
              <w:t>4</w:t>
            </w:r>
          </w:p>
        </w:tc>
      </w:tr>
      <w:tr w:rsidR="00667D79" w14:paraId="45DDFB3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F348AA" w14:textId="77777777" w:rsidR="00667D79" w:rsidRDefault="00667D79" w:rsidP="00FD7397">
            <w:pPr>
              <w:pStyle w:val="TAC"/>
            </w:pPr>
            <w:r>
              <w:rPr>
                <w:rFonts w:cs="Arial"/>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378A23" w14:textId="77777777" w:rsidR="00667D79" w:rsidRDefault="00667D79" w:rsidP="00FD7397">
            <w:pPr>
              <w:pStyle w:val="TAC"/>
              <w:rPr>
                <w:lang w:eastAsia="zh-CN"/>
              </w:rPr>
            </w:pPr>
            <w:r>
              <w:rPr>
                <w:rFonts w:cs="Arial"/>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BB152A"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27CBCC" w14:textId="77777777" w:rsidR="00667D79" w:rsidRDefault="00667D79" w:rsidP="00FD7397">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C1F4EC" w14:textId="77777777" w:rsidR="00667D79" w:rsidRDefault="00667D79" w:rsidP="00FD7397">
            <w:pPr>
              <w:pStyle w:val="TAC"/>
              <w:rPr>
                <w:lang w:eastAsia="zh-CN"/>
              </w:rPr>
            </w:pPr>
            <w:r>
              <w:rPr>
                <w:lang w:eastAsia="zh-CN"/>
              </w:rPr>
              <w:t>0.3</w:t>
            </w:r>
          </w:p>
        </w:tc>
      </w:tr>
      <w:tr w:rsidR="00667D79" w14:paraId="4E0B64E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FA717F" w14:textId="77777777" w:rsidR="00667D79" w:rsidRDefault="00667D79" w:rsidP="00FD7397">
            <w:pPr>
              <w:pStyle w:val="TAC"/>
            </w:pPr>
            <w:r>
              <w:t>DC_</w:t>
            </w:r>
            <w:r>
              <w:rPr>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E10826"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2931D"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D29C5F" w14:textId="77777777" w:rsidR="00667D79" w:rsidRDefault="00667D79" w:rsidP="00FD739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C5C460" w14:textId="77777777" w:rsidR="00667D79" w:rsidRDefault="00667D79" w:rsidP="00FD7397">
            <w:pPr>
              <w:pStyle w:val="TAC"/>
              <w:rPr>
                <w:lang w:eastAsia="zh-CN"/>
              </w:rPr>
            </w:pPr>
            <w:r>
              <w:rPr>
                <w:lang w:eastAsia="zh-CN"/>
              </w:rPr>
              <w:t>0.8</w:t>
            </w:r>
          </w:p>
        </w:tc>
      </w:tr>
      <w:tr w:rsidR="00667D79" w14:paraId="02CA21B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29C296" w14:textId="77777777" w:rsidR="00667D79" w:rsidRDefault="00667D79" w:rsidP="00FD7397">
            <w:pPr>
              <w:pStyle w:val="TAC"/>
            </w:pPr>
            <w:r>
              <w:t>DC_</w:t>
            </w:r>
            <w:r>
              <w:rPr>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1ACCD6"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0E723"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2008CC" w14:textId="77777777" w:rsidR="00667D79" w:rsidRDefault="00667D79" w:rsidP="00FD739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FE6734" w14:textId="77777777" w:rsidR="00667D79" w:rsidRDefault="00667D79" w:rsidP="00FD7397">
            <w:pPr>
              <w:pStyle w:val="TAC"/>
            </w:pPr>
            <w:r>
              <w:rPr>
                <w:lang w:eastAsia="zh-CN"/>
              </w:rPr>
              <w:t>0.8</w:t>
            </w:r>
          </w:p>
        </w:tc>
      </w:tr>
      <w:tr w:rsidR="00667D79" w14:paraId="14BC3EB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7C2B92" w14:textId="77777777" w:rsidR="00667D79" w:rsidRDefault="00667D79" w:rsidP="00FD7397">
            <w:pPr>
              <w:pStyle w:val="TAC"/>
            </w:pPr>
            <w:r>
              <w:t>DC_</w:t>
            </w:r>
            <w:r>
              <w:rPr>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A03B75" w14:textId="77777777" w:rsidR="00667D79" w:rsidRDefault="00667D79" w:rsidP="00FD7397">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5E9EC"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BBC44C" w14:textId="77777777" w:rsidR="00667D79" w:rsidRDefault="00667D79" w:rsidP="00FD739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666EFA" w14:textId="77777777" w:rsidR="00667D79" w:rsidRDefault="00667D79" w:rsidP="00FD7397">
            <w:pPr>
              <w:pStyle w:val="TAC"/>
              <w:rPr>
                <w:lang w:eastAsia="zh-CN"/>
              </w:rPr>
            </w:pPr>
            <w:r>
              <w:rPr>
                <w:lang w:eastAsia="zh-CN"/>
              </w:rPr>
              <w:t>-</w:t>
            </w:r>
          </w:p>
        </w:tc>
      </w:tr>
      <w:tr w:rsidR="00667D79" w14:paraId="7361822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BEE0C7" w14:textId="77777777" w:rsidR="00667D79" w:rsidRDefault="00667D79" w:rsidP="00FD7397">
            <w:pPr>
              <w:pStyle w:val="TAC"/>
            </w:pPr>
            <w:r>
              <w:t>DC_</w:t>
            </w:r>
            <w:r>
              <w:rPr>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1F427"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C06F69"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7ED0B6" w14:textId="77777777" w:rsidR="00667D79" w:rsidRDefault="00667D79" w:rsidP="00FD7397">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19871F" w14:textId="77777777" w:rsidR="00667D79" w:rsidRDefault="00667D79" w:rsidP="00FD7397">
            <w:pPr>
              <w:pStyle w:val="TAC"/>
              <w:rPr>
                <w:lang w:eastAsia="zh-CN"/>
              </w:rPr>
            </w:pPr>
            <w:r>
              <w:rPr>
                <w:lang w:eastAsia="zh-CN"/>
              </w:rPr>
              <w:t>0.8</w:t>
            </w:r>
          </w:p>
        </w:tc>
      </w:tr>
      <w:tr w:rsidR="00667D79" w14:paraId="34CB245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CB26D2" w14:textId="77777777" w:rsidR="00667D79" w:rsidRDefault="00667D79" w:rsidP="00FD7397">
            <w:pPr>
              <w:pStyle w:val="TAC"/>
            </w:pPr>
            <w:r>
              <w:t>DC_</w:t>
            </w:r>
            <w:r>
              <w:rPr>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9D54E0" w14:textId="77777777" w:rsidR="00667D79" w:rsidRDefault="00667D79" w:rsidP="00FD7397">
            <w:pPr>
              <w:pStyle w:val="TAC"/>
              <w:rPr>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CE08B0"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3036AF" w14:textId="77777777" w:rsidR="00667D79" w:rsidRDefault="00667D79" w:rsidP="00FD739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AE9D09" w14:textId="77777777" w:rsidR="00667D79" w:rsidRDefault="00667D79" w:rsidP="00FD7397">
            <w:pPr>
              <w:pStyle w:val="TAC"/>
            </w:pPr>
            <w:r>
              <w:rPr>
                <w:lang w:eastAsia="zh-CN"/>
              </w:rPr>
              <w:t>-</w:t>
            </w:r>
          </w:p>
        </w:tc>
      </w:tr>
      <w:tr w:rsidR="00667D79" w14:paraId="165CB61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03E98D6" w14:textId="77777777" w:rsidR="00667D79" w:rsidRDefault="00667D79" w:rsidP="00FD7397">
            <w:pPr>
              <w:pStyle w:val="TAC"/>
            </w:pPr>
            <w:r>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2C7A4B85" w14:textId="77777777" w:rsidR="00667D79" w:rsidRDefault="00667D79" w:rsidP="00FD739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AAFF7DE"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BC4F595" w14:textId="77777777" w:rsidR="00667D79" w:rsidRDefault="00667D79"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E0E5196" w14:textId="77777777" w:rsidR="00667D79" w:rsidRDefault="00667D79" w:rsidP="00FD7397">
            <w:pPr>
              <w:pStyle w:val="TAC"/>
              <w:rPr>
                <w:lang w:eastAsia="zh-CN"/>
              </w:rPr>
            </w:pPr>
            <w:r>
              <w:rPr>
                <w:lang w:eastAsia="zh-CN"/>
              </w:rPr>
              <w:t>0.3</w:t>
            </w:r>
          </w:p>
        </w:tc>
      </w:tr>
      <w:tr w:rsidR="00667D79" w14:paraId="4A43B29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DC27EF2" w14:textId="77777777" w:rsidR="00667D79" w:rsidRDefault="00667D79" w:rsidP="00FD7397">
            <w:pPr>
              <w:pStyle w:val="TAC"/>
            </w:pPr>
            <w:r>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298D0E04" w14:textId="77777777" w:rsidR="00667D79" w:rsidRDefault="00667D79" w:rsidP="00FD739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35F6BEC"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EBC069E" w14:textId="77777777" w:rsidR="00667D79" w:rsidRDefault="00667D79"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E56929F" w14:textId="77777777" w:rsidR="00667D79" w:rsidRDefault="00667D79" w:rsidP="00FD7397">
            <w:pPr>
              <w:pStyle w:val="TAC"/>
              <w:rPr>
                <w:lang w:eastAsia="zh-CN"/>
              </w:rPr>
            </w:pPr>
            <w:r>
              <w:rPr>
                <w:lang w:eastAsia="zh-CN"/>
              </w:rPr>
              <w:t>0.3</w:t>
            </w:r>
          </w:p>
        </w:tc>
      </w:tr>
      <w:tr w:rsidR="00667D79" w14:paraId="5630CC0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26C949" w14:textId="77777777" w:rsidR="00667D79" w:rsidRDefault="00667D79" w:rsidP="00FD7397">
            <w:pPr>
              <w:pStyle w:val="TAC"/>
            </w:pPr>
            <w:r>
              <w:t>DC_1-3-</w:t>
            </w:r>
            <w:r>
              <w:rPr>
                <w:lang w:val="en-US" w:eastAsia="zh-CN"/>
              </w:rPr>
              <w:t>20</w:t>
            </w:r>
            <w:r>
              <w:t>_n</w:t>
            </w:r>
            <w:r>
              <w:rPr>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04B01D" w14:textId="77777777" w:rsidR="00667D79" w:rsidRDefault="00667D79" w:rsidP="00FD7397">
            <w:pPr>
              <w:pStyle w:val="TAC"/>
              <w:rPr>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E52405"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A3CBB3" w14:textId="77777777" w:rsidR="00667D79" w:rsidRDefault="00667D79" w:rsidP="00FD7397">
            <w:pPr>
              <w:pStyle w:val="TAC"/>
              <w:rPr>
                <w:lang w:eastAsia="ja-JP"/>
              </w:rPr>
            </w:pPr>
            <w:r>
              <w:rPr>
                <w:rFonts w:cs="Arial"/>
                <w:szCs w:val="18"/>
              </w:rPr>
              <w:t>0.</w:t>
            </w:r>
            <w:r>
              <w:rPr>
                <w:rFonts w:cs="Arial"/>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CA83D8" w14:textId="77777777" w:rsidR="00667D79" w:rsidRDefault="00667D79" w:rsidP="00FD7397">
            <w:pPr>
              <w:pStyle w:val="TAC"/>
              <w:rPr>
                <w:lang w:eastAsia="zh-CN"/>
              </w:rPr>
            </w:pPr>
            <w:r>
              <w:rPr>
                <w:lang w:eastAsia="zh-CN"/>
              </w:rPr>
              <w:t>0.5</w:t>
            </w:r>
          </w:p>
        </w:tc>
      </w:tr>
      <w:tr w:rsidR="00667D79" w14:paraId="3F81705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0F6110" w14:textId="77777777" w:rsidR="00667D79" w:rsidRDefault="00667D79" w:rsidP="00FD7397">
            <w:pPr>
              <w:pStyle w:val="TAC"/>
            </w:pPr>
            <w: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0B71B6" w14:textId="77777777" w:rsidR="00667D79" w:rsidRDefault="00667D79" w:rsidP="00FD7397">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163739"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5152F4" w14:textId="77777777" w:rsidR="00667D79" w:rsidRDefault="00667D79" w:rsidP="00FD739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E86543" w14:textId="77777777" w:rsidR="00667D79" w:rsidRDefault="00667D79" w:rsidP="00FD7397">
            <w:pPr>
              <w:pStyle w:val="TAC"/>
              <w:rPr>
                <w:lang w:eastAsia="zh-CN"/>
              </w:rPr>
            </w:pPr>
            <w:r>
              <w:rPr>
                <w:lang w:eastAsia="zh-CN"/>
              </w:rPr>
              <w:t>0.6</w:t>
            </w:r>
          </w:p>
        </w:tc>
      </w:tr>
      <w:tr w:rsidR="00667D79" w14:paraId="45B4ADE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BE9702" w14:textId="77777777" w:rsidR="00667D79" w:rsidRDefault="00667D79" w:rsidP="00FD7397">
            <w:pPr>
              <w:pStyle w:val="TAC"/>
              <w:rPr>
                <w:rFonts w:eastAsia="MS Mincho"/>
                <w:lang w:eastAsia="ja-JP"/>
              </w:rPr>
            </w:pPr>
            <w:r>
              <w:rPr>
                <w:rFonts w:eastAsia="MS Mincho"/>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B421C9" w14:textId="77777777" w:rsidR="00667D79" w:rsidRDefault="00667D79" w:rsidP="00FD7397">
            <w:pPr>
              <w:pStyle w:val="TAC"/>
              <w:rPr>
                <w:rFonts w:eastAsia="MS Mincho"/>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80F1BE"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C6B1B4" w14:textId="77777777" w:rsidR="00667D79" w:rsidRDefault="00667D79" w:rsidP="00FD7397">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9C429F" w14:textId="77777777" w:rsidR="00667D79" w:rsidRDefault="00667D79" w:rsidP="00FD7397">
            <w:pPr>
              <w:pStyle w:val="TAC"/>
              <w:rPr>
                <w:rFonts w:eastAsiaTheme="minorEastAsia"/>
                <w:lang w:eastAsia="zh-CN"/>
              </w:rPr>
            </w:pPr>
            <w:r>
              <w:rPr>
                <w:lang w:eastAsia="zh-CN"/>
              </w:rPr>
              <w:t>0.6</w:t>
            </w:r>
          </w:p>
        </w:tc>
      </w:tr>
      <w:tr w:rsidR="00667D79" w14:paraId="7075934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8005C1" w14:textId="77777777" w:rsidR="00667D79" w:rsidRDefault="00667D79" w:rsidP="00FD7397">
            <w:pPr>
              <w:pStyle w:val="TAC"/>
              <w:rPr>
                <w:rFonts w:eastAsia="MS Mincho"/>
                <w:lang w:eastAsia="ja-JP"/>
              </w:rPr>
            </w:pPr>
            <w:r>
              <w:t>DC_</w:t>
            </w:r>
            <w:r>
              <w:rPr>
                <w:lang w:eastAsia="ja-JP"/>
              </w:rPr>
              <w:t>1-3</w:t>
            </w:r>
            <w:r>
              <w:t>-</w:t>
            </w:r>
            <w:r>
              <w:rPr>
                <w:lang w:eastAsia="zh-CN"/>
              </w:rPr>
              <w:t>20</w:t>
            </w:r>
            <w:r>
              <w:rPr>
                <w:lang w:eastAsia="ja-JP"/>
              </w:rPr>
              <w:t>_n</w:t>
            </w:r>
            <w:r>
              <w:rPr>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69959B" w14:textId="77777777" w:rsidR="00667D79" w:rsidRDefault="00667D79" w:rsidP="00FD7397">
            <w:pPr>
              <w:pStyle w:val="TAC"/>
              <w:rPr>
                <w:rFonts w:eastAsiaTheme="minorEastAsia"/>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9D22A4"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46C46C" w14:textId="77777777" w:rsidR="00667D79" w:rsidRDefault="00667D79" w:rsidP="00FD7397">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EA2AB7" w14:textId="77777777" w:rsidR="00667D79" w:rsidRDefault="00667D79" w:rsidP="00FD7397">
            <w:pPr>
              <w:pStyle w:val="TAC"/>
              <w:rPr>
                <w:rFonts w:eastAsiaTheme="minorEastAsia"/>
                <w:lang w:eastAsia="zh-CN"/>
              </w:rPr>
            </w:pPr>
            <w:r>
              <w:rPr>
                <w:lang w:eastAsia="zh-CN"/>
              </w:rPr>
              <w:t>0.5</w:t>
            </w:r>
          </w:p>
        </w:tc>
      </w:tr>
      <w:tr w:rsidR="00667D79" w14:paraId="02826EA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9F3094" w14:textId="77777777" w:rsidR="00667D79" w:rsidRDefault="00667D79" w:rsidP="00FD7397">
            <w:pPr>
              <w:pStyle w:val="TAC"/>
              <w:rPr>
                <w:rFonts w:eastAsia="MS Mincho"/>
                <w:lang w:eastAsia="ja-JP"/>
              </w:rPr>
            </w:pPr>
            <w:r>
              <w:t>DC_</w:t>
            </w:r>
            <w:r>
              <w:rPr>
                <w:lang w:eastAsia="ja-JP"/>
              </w:rPr>
              <w:t>1-3</w:t>
            </w:r>
            <w:r>
              <w:t>-</w:t>
            </w:r>
            <w:r>
              <w:rPr>
                <w:lang w:eastAsia="zh-CN"/>
              </w:rPr>
              <w:t>20</w:t>
            </w:r>
            <w:r>
              <w:rPr>
                <w:lang w:eastAsia="ja-JP"/>
              </w:rPr>
              <w:t>_n</w:t>
            </w:r>
            <w:r>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17834C" w14:textId="77777777" w:rsidR="00667D79" w:rsidRDefault="00667D79" w:rsidP="00FD7397">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14B2CE"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1C6B84" w14:textId="77777777" w:rsidR="00667D79" w:rsidRDefault="00667D79"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558956" w14:textId="77777777" w:rsidR="00667D79" w:rsidRDefault="00667D79" w:rsidP="00FD7397">
            <w:pPr>
              <w:pStyle w:val="TAC"/>
              <w:rPr>
                <w:lang w:eastAsia="zh-CN"/>
              </w:rPr>
            </w:pPr>
            <w:r>
              <w:rPr>
                <w:lang w:eastAsia="zh-CN"/>
              </w:rPr>
              <w:t>0.8</w:t>
            </w:r>
            <w:r>
              <w:rPr>
                <w:vertAlign w:val="superscript"/>
                <w:lang w:eastAsia="zh-CN"/>
              </w:rPr>
              <w:t>4</w:t>
            </w:r>
            <w:r>
              <w:rPr>
                <w:lang w:eastAsia="zh-CN"/>
              </w:rPr>
              <w:t xml:space="preserve"> / 1.3</w:t>
            </w:r>
            <w:r>
              <w:rPr>
                <w:vertAlign w:val="superscript"/>
                <w:lang w:eastAsia="zh-CN"/>
              </w:rPr>
              <w:t>5</w:t>
            </w:r>
          </w:p>
        </w:tc>
      </w:tr>
      <w:tr w:rsidR="00667D79" w14:paraId="33B1928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DCB2CB" w14:textId="77777777" w:rsidR="00667D79" w:rsidRDefault="00667D79" w:rsidP="00FD7397">
            <w:pPr>
              <w:pStyle w:val="TAC"/>
            </w:pPr>
            <w:r>
              <w:rPr>
                <w:rFonts w:eastAsia="MS Mincho"/>
                <w:lang w:eastAsia="ja-JP"/>
              </w:rPr>
              <w:t>DC_1-3-20_n78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C40EB0" w14:textId="77777777" w:rsidR="00667D79" w:rsidRDefault="00667D79" w:rsidP="00FD7397">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74207F"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0F8892" w14:textId="77777777" w:rsidR="00667D79" w:rsidRDefault="00667D79" w:rsidP="00FD7397">
            <w:pPr>
              <w:pStyle w:val="TAC"/>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F71A1D" w14:textId="77777777" w:rsidR="00667D79" w:rsidRDefault="00667D79" w:rsidP="00FD7397">
            <w:pPr>
              <w:pStyle w:val="TAC"/>
              <w:rPr>
                <w:lang w:eastAsia="zh-CN"/>
              </w:rPr>
            </w:pPr>
            <w:r>
              <w:rPr>
                <w:lang w:eastAsia="zh-CN"/>
              </w:rPr>
              <w:t>0.8</w:t>
            </w:r>
          </w:p>
        </w:tc>
      </w:tr>
      <w:tr w:rsidR="00667D79" w14:paraId="064F70D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4FA754" w14:textId="77777777" w:rsidR="00667D79" w:rsidRDefault="00667D79" w:rsidP="00FD7397">
            <w:pPr>
              <w:pStyle w:val="TAC"/>
            </w:pPr>
            <w:r>
              <w:t>DC_</w:t>
            </w:r>
            <w:r>
              <w:rPr>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D30A46"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3DE138"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F5E740" w14:textId="77777777" w:rsidR="00667D79" w:rsidRDefault="00667D79" w:rsidP="00FD739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B56E25" w14:textId="77777777" w:rsidR="00667D79" w:rsidRDefault="00667D79" w:rsidP="00FD7397">
            <w:pPr>
              <w:pStyle w:val="TAC"/>
              <w:rPr>
                <w:lang w:eastAsia="zh-CN"/>
              </w:rPr>
            </w:pPr>
            <w:r>
              <w:rPr>
                <w:lang w:eastAsia="zh-CN"/>
              </w:rPr>
              <w:t>0.8</w:t>
            </w:r>
          </w:p>
        </w:tc>
      </w:tr>
      <w:tr w:rsidR="00667D79" w14:paraId="3E2A4B8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A985A9" w14:textId="77777777" w:rsidR="00667D79" w:rsidRDefault="00667D79" w:rsidP="00FD7397">
            <w:pPr>
              <w:pStyle w:val="TAC"/>
            </w:pPr>
            <w:r>
              <w:t>DC_</w:t>
            </w:r>
            <w:r>
              <w:rPr>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7960C9"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2E84B" w14:textId="77777777" w:rsidR="00667D79" w:rsidRDefault="00667D79" w:rsidP="00FD7397">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166706" w14:textId="77777777" w:rsidR="00667D79" w:rsidRDefault="00667D79" w:rsidP="00FD739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7B52F5" w14:textId="77777777" w:rsidR="00667D79" w:rsidRDefault="00667D79" w:rsidP="00FD7397">
            <w:pPr>
              <w:pStyle w:val="TAC"/>
            </w:pPr>
            <w:r>
              <w:rPr>
                <w:lang w:eastAsia="zh-CN"/>
              </w:rPr>
              <w:t>0.8</w:t>
            </w:r>
          </w:p>
        </w:tc>
      </w:tr>
      <w:tr w:rsidR="00667D79" w14:paraId="68C0AF0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A17C85" w14:textId="77777777" w:rsidR="00667D79" w:rsidRDefault="00667D79" w:rsidP="00FD7397">
            <w:pPr>
              <w:pStyle w:val="TAC"/>
            </w:pPr>
            <w:r>
              <w:t>DC_</w:t>
            </w:r>
            <w:r>
              <w:rPr>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32F6C7" w14:textId="77777777" w:rsidR="00667D79" w:rsidRDefault="00667D79" w:rsidP="00FD739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31D889"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4CA1A4" w14:textId="77777777" w:rsidR="00667D79" w:rsidRDefault="00667D79" w:rsidP="00FD739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E1C7F4" w14:textId="77777777" w:rsidR="00667D79" w:rsidRDefault="00667D79" w:rsidP="00FD7397">
            <w:pPr>
              <w:pStyle w:val="TAC"/>
              <w:rPr>
                <w:lang w:eastAsia="zh-CN"/>
              </w:rPr>
            </w:pPr>
            <w:r>
              <w:rPr>
                <w:lang w:eastAsia="zh-CN"/>
              </w:rPr>
              <w:t>-</w:t>
            </w:r>
          </w:p>
        </w:tc>
      </w:tr>
      <w:tr w:rsidR="00667D79" w14:paraId="6E0723F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307CC7A" w14:textId="77777777" w:rsidR="00667D79" w:rsidRDefault="00667D79" w:rsidP="00FD7397">
            <w:pPr>
              <w:pStyle w:val="TAC"/>
            </w:pPr>
            <w:r w:rsidRPr="00434D4C">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1D3C46DA"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C76ED9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9849B61" w14:textId="77777777" w:rsidR="00667D79" w:rsidRDefault="00667D79" w:rsidP="00FD7397">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F49D1ED" w14:textId="77777777" w:rsidR="00667D79" w:rsidRDefault="00667D79" w:rsidP="00FD7397">
            <w:pPr>
              <w:pStyle w:val="TAC"/>
              <w:rPr>
                <w:lang w:eastAsia="zh-CN"/>
              </w:rPr>
            </w:pPr>
            <w:r>
              <w:rPr>
                <w:lang w:eastAsia="zh-CN"/>
              </w:rPr>
              <w:t>0.8</w:t>
            </w:r>
          </w:p>
        </w:tc>
      </w:tr>
      <w:tr w:rsidR="00667D79" w14:paraId="113A97FA" w14:textId="77777777" w:rsidTr="00FD739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22FBEE1C" w14:textId="77777777" w:rsidR="00667D79" w:rsidRPr="00EF5447" w:rsidRDefault="00667D79" w:rsidP="00FD7397">
            <w:pPr>
              <w:pStyle w:val="TAC"/>
            </w:pPr>
            <w:r w:rsidRPr="00B62EC9">
              <w:t>DC_1-3_n26-n78</w:t>
            </w:r>
          </w:p>
        </w:tc>
        <w:tc>
          <w:tcPr>
            <w:tcW w:w="1417" w:type="dxa"/>
            <w:vAlign w:val="center"/>
          </w:tcPr>
          <w:p w14:paraId="35EA7C51" w14:textId="77777777" w:rsidR="00667D79" w:rsidRDefault="00667D79" w:rsidP="00FD7397">
            <w:pPr>
              <w:pStyle w:val="TAC"/>
              <w:rPr>
                <w:lang w:eastAsia="ko-KR"/>
              </w:rPr>
            </w:pPr>
            <w:r>
              <w:rPr>
                <w:rFonts w:hint="eastAsia"/>
                <w:lang w:eastAsia="ko-KR"/>
              </w:rPr>
              <w:t>0.6</w:t>
            </w:r>
          </w:p>
        </w:tc>
        <w:tc>
          <w:tcPr>
            <w:tcW w:w="1418" w:type="dxa"/>
            <w:vAlign w:val="center"/>
          </w:tcPr>
          <w:p w14:paraId="7FB00896" w14:textId="77777777" w:rsidR="00667D79" w:rsidRDefault="00667D79" w:rsidP="00FD7397">
            <w:pPr>
              <w:pStyle w:val="TAC"/>
              <w:rPr>
                <w:lang w:eastAsia="ko-KR"/>
              </w:rPr>
            </w:pPr>
            <w:r>
              <w:rPr>
                <w:rFonts w:hint="eastAsia"/>
                <w:lang w:eastAsia="ko-KR"/>
              </w:rPr>
              <w:t>0.6</w:t>
            </w:r>
          </w:p>
        </w:tc>
        <w:tc>
          <w:tcPr>
            <w:tcW w:w="1488" w:type="dxa"/>
            <w:vAlign w:val="center"/>
          </w:tcPr>
          <w:p w14:paraId="1F46688B" w14:textId="77777777" w:rsidR="00667D79" w:rsidRPr="00EF5447" w:rsidRDefault="00667D79" w:rsidP="00FD7397">
            <w:pPr>
              <w:pStyle w:val="TAC"/>
              <w:rPr>
                <w:lang w:eastAsia="ko-KR"/>
              </w:rPr>
            </w:pPr>
            <w:r>
              <w:rPr>
                <w:rFonts w:hint="eastAsia"/>
                <w:lang w:eastAsia="ko-KR"/>
              </w:rPr>
              <w:t>0.3</w:t>
            </w:r>
          </w:p>
        </w:tc>
        <w:tc>
          <w:tcPr>
            <w:tcW w:w="1489" w:type="dxa"/>
            <w:vAlign w:val="center"/>
          </w:tcPr>
          <w:p w14:paraId="6B254E52" w14:textId="77777777" w:rsidR="00667D79" w:rsidRDefault="00667D79" w:rsidP="00FD7397">
            <w:pPr>
              <w:pStyle w:val="TAC"/>
              <w:rPr>
                <w:lang w:eastAsia="ko-KR"/>
              </w:rPr>
            </w:pPr>
            <w:r>
              <w:rPr>
                <w:rFonts w:hint="eastAsia"/>
                <w:lang w:eastAsia="ko-KR"/>
              </w:rPr>
              <w:t>0.8</w:t>
            </w:r>
          </w:p>
        </w:tc>
      </w:tr>
      <w:tr w:rsidR="00667D79" w14:paraId="11D4B78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E512C9" w14:textId="77777777" w:rsidR="00667D79" w:rsidRDefault="00667D79" w:rsidP="00FD7397">
            <w:pPr>
              <w:pStyle w:val="TAC"/>
              <w:rPr>
                <w:lang w:eastAsia="zh-CN"/>
              </w:rPr>
            </w:pPr>
            <w:r>
              <w:rPr>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0E6F00" w14:textId="77777777" w:rsidR="00667D79" w:rsidRDefault="00667D79" w:rsidP="00FD739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C545DD"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161A95" w14:textId="77777777" w:rsidR="00667D79" w:rsidRDefault="00667D79" w:rsidP="00FD739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06A42A" w14:textId="77777777" w:rsidR="00667D79" w:rsidRDefault="00667D79" w:rsidP="00FD7397">
            <w:pPr>
              <w:pStyle w:val="TAC"/>
              <w:rPr>
                <w:lang w:eastAsia="zh-CN"/>
              </w:rPr>
            </w:pPr>
            <w:r>
              <w:rPr>
                <w:lang w:eastAsia="zh-CN"/>
              </w:rPr>
              <w:t>0.6</w:t>
            </w:r>
          </w:p>
        </w:tc>
      </w:tr>
      <w:tr w:rsidR="00667D79" w14:paraId="2B8D125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916879" w14:textId="77777777" w:rsidR="00667D79" w:rsidRDefault="00667D79" w:rsidP="00FD7397">
            <w:pPr>
              <w:pStyle w:val="TAC"/>
              <w:rPr>
                <w:lang w:eastAsia="zh-CN"/>
              </w:rPr>
            </w:pPr>
            <w:r>
              <w:rPr>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61A6CC"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48CCD4"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E6D06F" w14:textId="77777777" w:rsidR="00667D79" w:rsidRDefault="00667D79" w:rsidP="00FD739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D70FFC" w14:textId="77777777" w:rsidR="00667D79" w:rsidRDefault="00667D79" w:rsidP="00FD7397">
            <w:pPr>
              <w:pStyle w:val="TAC"/>
              <w:rPr>
                <w:lang w:eastAsia="zh-CN"/>
              </w:rPr>
            </w:pPr>
            <w:r>
              <w:rPr>
                <w:lang w:eastAsia="zh-CN"/>
              </w:rPr>
              <w:t>0.6</w:t>
            </w:r>
          </w:p>
        </w:tc>
      </w:tr>
      <w:tr w:rsidR="00667D79" w14:paraId="717495E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E053446" w14:textId="77777777" w:rsidR="00667D79" w:rsidRDefault="00667D79" w:rsidP="00FD7397">
            <w:pPr>
              <w:pStyle w:val="TAC"/>
              <w:rPr>
                <w:lang w:eastAsia="zh-CN"/>
              </w:rPr>
            </w:pPr>
            <w:r>
              <w:rPr>
                <w:rFonts w:eastAsia="Malgun Gothic"/>
                <w:noProof/>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08B342C4"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0150ACE"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24C641E" w14:textId="77777777" w:rsidR="00667D79" w:rsidRDefault="00667D79" w:rsidP="00FD739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7A9A039" w14:textId="77777777" w:rsidR="00667D79" w:rsidRDefault="00667D79" w:rsidP="00FD7397">
            <w:pPr>
              <w:pStyle w:val="TAC"/>
              <w:rPr>
                <w:lang w:eastAsia="zh-CN"/>
              </w:rPr>
            </w:pPr>
            <w:r>
              <w:rPr>
                <w:lang w:eastAsia="zh-CN"/>
              </w:rPr>
              <w:t>0.6</w:t>
            </w:r>
          </w:p>
        </w:tc>
      </w:tr>
      <w:tr w:rsidR="00667D79" w14:paraId="726958C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A8A288" w14:textId="77777777" w:rsidR="00667D79" w:rsidRDefault="00667D79" w:rsidP="00FD7397">
            <w:pPr>
              <w:pStyle w:val="TAC"/>
              <w:rPr>
                <w:lang w:eastAsia="zh-CN"/>
              </w:rPr>
            </w:pPr>
            <w:r>
              <w:rPr>
                <w:noProof/>
                <w:lang w:eastAsia="zh-CN"/>
              </w:rPr>
              <w:t>DC_</w:t>
            </w:r>
            <w:r>
              <w:rPr>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6FF195"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93A11E"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98DA62" w14:textId="77777777" w:rsidR="00667D79" w:rsidRDefault="00667D79" w:rsidP="00FD739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FEC8C7" w14:textId="77777777" w:rsidR="00667D79" w:rsidRDefault="00667D79" w:rsidP="00FD7397">
            <w:pPr>
              <w:pStyle w:val="TAC"/>
              <w:rPr>
                <w:lang w:eastAsia="zh-CN"/>
              </w:rPr>
            </w:pPr>
            <w:r>
              <w:rPr>
                <w:lang w:eastAsia="zh-CN"/>
              </w:rPr>
              <w:t>0.5</w:t>
            </w:r>
          </w:p>
        </w:tc>
      </w:tr>
      <w:tr w:rsidR="00667D79" w14:paraId="0928692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7FA601" w14:textId="77777777" w:rsidR="00667D79" w:rsidRDefault="00667D79" w:rsidP="00FD7397">
            <w:pPr>
              <w:pStyle w:val="TAC"/>
              <w:rPr>
                <w:lang w:eastAsia="zh-CN"/>
              </w:rPr>
            </w:pPr>
            <w:r>
              <w:rPr>
                <w:rFonts w:cs="Arial"/>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05ACB" w14:textId="77777777" w:rsidR="00667D79" w:rsidRDefault="00667D79" w:rsidP="00FD7397">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7DCD7"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5FD555" w14:textId="77777777" w:rsidR="00667D79" w:rsidRDefault="00667D79" w:rsidP="00FD7397">
            <w:pPr>
              <w:pStyle w:val="TAC"/>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8804AD" w14:textId="77777777" w:rsidR="00667D79" w:rsidRDefault="00667D79" w:rsidP="00FD7397">
            <w:pPr>
              <w:pStyle w:val="TAC"/>
              <w:rPr>
                <w:lang w:eastAsia="zh-CN"/>
              </w:rPr>
            </w:pPr>
            <w:r>
              <w:rPr>
                <w:lang w:eastAsia="zh-CN"/>
              </w:rPr>
              <w:t>-</w:t>
            </w:r>
          </w:p>
        </w:tc>
      </w:tr>
      <w:tr w:rsidR="00667D79" w14:paraId="6325C63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567380" w14:textId="77777777" w:rsidR="00667D79" w:rsidRDefault="00667D79" w:rsidP="00FD7397">
            <w:pPr>
              <w:pStyle w:val="TAC"/>
              <w:rPr>
                <w:rFonts w:cs="Arial"/>
              </w:rPr>
            </w:pPr>
            <w:r>
              <w:rPr>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9E526" w14:textId="77777777" w:rsidR="00667D79" w:rsidRDefault="00667D79" w:rsidP="00FD7397">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F888CA"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A4B11C" w14:textId="77777777" w:rsidR="00667D79" w:rsidRDefault="00667D79" w:rsidP="00FD739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2B3F3D" w14:textId="77777777" w:rsidR="00667D79" w:rsidRDefault="00667D79" w:rsidP="00FD7397">
            <w:pPr>
              <w:pStyle w:val="TAC"/>
              <w:rPr>
                <w:lang w:eastAsia="zh-CN"/>
              </w:rPr>
            </w:pPr>
            <w:r>
              <w:rPr>
                <w:lang w:eastAsia="zh-CN"/>
              </w:rPr>
              <w:t>0.8</w:t>
            </w:r>
          </w:p>
        </w:tc>
      </w:tr>
      <w:tr w:rsidR="00667D79" w14:paraId="62660A1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335CD7" w14:textId="77777777" w:rsidR="00667D79" w:rsidRDefault="00667D79" w:rsidP="00FD7397">
            <w:pPr>
              <w:pStyle w:val="TAC"/>
              <w:rPr>
                <w:lang w:eastAsia="zh-CN"/>
              </w:rPr>
            </w:pPr>
            <w: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D8AE8" w14:textId="77777777" w:rsidR="00667D79" w:rsidRDefault="00667D79" w:rsidP="00FD7397">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46C83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7BA8F8" w14:textId="77777777" w:rsidR="00667D79" w:rsidRDefault="00667D79" w:rsidP="00FD739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0DF467" w14:textId="77777777" w:rsidR="00667D79" w:rsidRDefault="00667D79" w:rsidP="00FD7397">
            <w:pPr>
              <w:pStyle w:val="TAC"/>
              <w:rPr>
                <w:lang w:eastAsia="zh-CN"/>
              </w:rPr>
            </w:pPr>
            <w:r>
              <w:rPr>
                <w:lang w:eastAsia="zh-CN"/>
              </w:rPr>
              <w:t>0.8</w:t>
            </w:r>
          </w:p>
        </w:tc>
      </w:tr>
      <w:tr w:rsidR="00667D79" w14:paraId="02EDB95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9E7CDB" w14:textId="77777777" w:rsidR="00667D79" w:rsidRDefault="00667D79" w:rsidP="00FD7397">
            <w:pPr>
              <w:pStyle w:val="TAC"/>
            </w:pPr>
            <w:r>
              <w:rPr>
                <w:lang w:eastAsia="zh-CN"/>
              </w:rPr>
              <w:t>DC_1-3-28_n78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8CF99" w14:textId="77777777" w:rsidR="00667D79" w:rsidRDefault="00667D79" w:rsidP="00FD7397">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B10C1A"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2A3475" w14:textId="77777777" w:rsidR="00667D79" w:rsidRDefault="00667D79" w:rsidP="00FD739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2B65D1" w14:textId="77777777" w:rsidR="00667D79" w:rsidRDefault="00667D79" w:rsidP="00FD7397">
            <w:pPr>
              <w:pStyle w:val="TAC"/>
              <w:rPr>
                <w:lang w:eastAsia="zh-CN"/>
              </w:rPr>
            </w:pPr>
            <w:r>
              <w:rPr>
                <w:lang w:eastAsia="zh-CN"/>
              </w:rPr>
              <w:t>0.8</w:t>
            </w:r>
          </w:p>
        </w:tc>
      </w:tr>
      <w:tr w:rsidR="00667D79" w14:paraId="28BA4CC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EB7A0B" w14:textId="77777777" w:rsidR="00667D79" w:rsidRDefault="00667D79" w:rsidP="00FD7397">
            <w:pPr>
              <w:pStyle w:val="TAC"/>
            </w:pPr>
            <w:r>
              <w:rPr>
                <w:rFonts w:eastAsia="Malgun Gothic"/>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B5F07D" w14:textId="77777777" w:rsidR="00667D79" w:rsidRDefault="00667D79" w:rsidP="00FD7397">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D79299"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1FD158" w14:textId="77777777" w:rsidR="00667D79" w:rsidRDefault="00667D79" w:rsidP="00FD739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AF0E08" w14:textId="77777777" w:rsidR="00667D79" w:rsidRDefault="00667D79" w:rsidP="00FD7397">
            <w:pPr>
              <w:pStyle w:val="TAC"/>
              <w:rPr>
                <w:lang w:eastAsia="zh-CN"/>
              </w:rPr>
            </w:pPr>
            <w:r>
              <w:rPr>
                <w:lang w:eastAsia="zh-CN"/>
              </w:rPr>
              <w:t>0.8</w:t>
            </w:r>
          </w:p>
        </w:tc>
      </w:tr>
      <w:tr w:rsidR="00667D79" w14:paraId="5BEFB38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206283" w14:textId="77777777" w:rsidR="00667D79" w:rsidRDefault="00667D79" w:rsidP="00FD7397">
            <w:pPr>
              <w:pStyle w:val="TAC"/>
              <w:rPr>
                <w:rFonts w:eastAsia="Malgun Gothic"/>
                <w:lang w:eastAsia="ko-KR"/>
              </w:rPr>
            </w:pPr>
            <w:r>
              <w:rPr>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6FE481" w14:textId="77777777" w:rsidR="00667D79" w:rsidRDefault="00667D79" w:rsidP="00FD7397">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9DE315"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1D7BA3" w14:textId="77777777" w:rsidR="00667D79" w:rsidRDefault="00667D79" w:rsidP="00FD739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1D0259" w14:textId="77777777" w:rsidR="00667D79" w:rsidRDefault="00667D79" w:rsidP="00FD7397">
            <w:pPr>
              <w:pStyle w:val="TAC"/>
              <w:rPr>
                <w:lang w:eastAsia="zh-CN"/>
              </w:rPr>
            </w:pPr>
            <w:r>
              <w:rPr>
                <w:lang w:eastAsia="zh-CN"/>
              </w:rPr>
              <w:t>-</w:t>
            </w:r>
          </w:p>
        </w:tc>
      </w:tr>
      <w:tr w:rsidR="00667D79" w14:paraId="4F4975F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C7E9F0" w14:textId="77777777" w:rsidR="00667D79" w:rsidRDefault="00667D79" w:rsidP="00FD7397">
            <w:pPr>
              <w:pStyle w:val="TAC"/>
              <w:rPr>
                <w:rFonts w:eastAsia="Malgun Gothic"/>
                <w:lang w:eastAsia="ko-KR"/>
              </w:rPr>
            </w:pPr>
            <w: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665B21" w14:textId="77777777" w:rsidR="00667D79" w:rsidRDefault="00667D79" w:rsidP="00FD7397">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C2CAA5"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E4E49F" w14:textId="77777777" w:rsidR="00667D79" w:rsidRDefault="00667D79" w:rsidP="00FD7397">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2388F1" w14:textId="77777777" w:rsidR="00667D79" w:rsidRDefault="00667D79" w:rsidP="00FD7397">
            <w:pPr>
              <w:pStyle w:val="TAC"/>
              <w:rPr>
                <w:lang w:eastAsia="zh-CN"/>
              </w:rPr>
            </w:pPr>
            <w:r>
              <w:rPr>
                <w:lang w:eastAsia="zh-CN"/>
              </w:rPr>
              <w:t>-</w:t>
            </w:r>
          </w:p>
        </w:tc>
      </w:tr>
      <w:tr w:rsidR="00667D79" w14:paraId="7DD8878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3E8A12" w14:textId="77777777" w:rsidR="00667D79" w:rsidRDefault="00667D79" w:rsidP="00FD7397">
            <w:pPr>
              <w:pStyle w:val="TAC"/>
            </w:pPr>
            <w: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43C77C" w14:textId="77777777" w:rsidR="00667D79" w:rsidRDefault="00667D79" w:rsidP="00FD739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488596"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39A568" w14:textId="77777777" w:rsidR="00667D79" w:rsidRDefault="00667D79" w:rsidP="00FD739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8B5F6D" w14:textId="77777777" w:rsidR="00667D79" w:rsidRDefault="00667D79" w:rsidP="00FD7397">
            <w:pPr>
              <w:pStyle w:val="TAC"/>
              <w:rPr>
                <w:lang w:eastAsia="zh-CN"/>
              </w:rPr>
            </w:pPr>
            <w:r>
              <w:rPr>
                <w:lang w:eastAsia="zh-CN"/>
              </w:rPr>
              <w:t>0.8</w:t>
            </w:r>
          </w:p>
        </w:tc>
      </w:tr>
      <w:tr w:rsidR="00667D79" w14:paraId="0464131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6D32E76" w14:textId="77777777" w:rsidR="00667D79" w:rsidRDefault="00667D79" w:rsidP="00FD7397">
            <w:pPr>
              <w:pStyle w:val="TAC"/>
            </w:pPr>
            <w:r>
              <w:rPr>
                <w:rFonts w:cs="Arial"/>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AA5F14" w14:textId="77777777" w:rsidR="00667D79" w:rsidRDefault="00667D79" w:rsidP="00FD7397">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E3FA3" w14:textId="77777777" w:rsidR="00667D79" w:rsidRDefault="00667D79" w:rsidP="00FD7397">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ABFAA1" w14:textId="77777777" w:rsidR="00667D79" w:rsidRDefault="00667D79" w:rsidP="00FD7397">
            <w:pPr>
              <w:pStyle w:val="TAC"/>
              <w:tabs>
                <w:tab w:val="left" w:pos="1110"/>
                <w:tab w:val="center" w:pos="1368"/>
              </w:tabs>
              <w:rPr>
                <w:rFonts w:eastAsia="Yu Mincho" w:cs="Arial"/>
                <w:szCs w:val="18"/>
                <w:lang w:eastAsia="ja-JP"/>
              </w:rPr>
            </w:pPr>
            <w:r>
              <w:rPr>
                <w:rFonts w:eastAsia="Yu Mincho"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A9EA0" w14:textId="77777777" w:rsidR="00667D79" w:rsidRDefault="00667D79" w:rsidP="00FD7397">
            <w:pPr>
              <w:pStyle w:val="TAC"/>
              <w:tabs>
                <w:tab w:val="left" w:pos="1110"/>
                <w:tab w:val="center" w:pos="1368"/>
              </w:tabs>
              <w:rPr>
                <w:rFonts w:eastAsiaTheme="minorEastAsia" w:cs="Arial"/>
                <w:szCs w:val="18"/>
                <w:lang w:eastAsia="zh-CN"/>
              </w:rPr>
            </w:pPr>
            <w:r>
              <w:rPr>
                <w:rFonts w:cs="Arial"/>
                <w:szCs w:val="18"/>
                <w:lang w:eastAsia="zh-CN"/>
              </w:rPr>
              <w:t>-</w:t>
            </w:r>
          </w:p>
        </w:tc>
      </w:tr>
      <w:tr w:rsidR="00667D79" w14:paraId="45990DA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3CC487" w14:textId="77777777" w:rsidR="00667D79" w:rsidRDefault="00667D79" w:rsidP="00FD7397">
            <w:pPr>
              <w:pStyle w:val="TAC"/>
            </w:pPr>
            <w:r>
              <w:rPr>
                <w:rFonts w:cs="Arial"/>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4C35DA" w14:textId="77777777" w:rsidR="00667D79" w:rsidRDefault="00667D79" w:rsidP="00FD7397">
            <w:pPr>
              <w:pStyle w:val="TAC"/>
              <w:rPr>
                <w:rFonts w:cs="Arial"/>
                <w:lang w:val="x-none" w:eastAsia="zh-TW"/>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BAB8A0" w14:textId="77777777" w:rsidR="00667D79" w:rsidRDefault="00667D79" w:rsidP="00FD7397">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499017" w14:textId="77777777" w:rsidR="00667D79" w:rsidRDefault="00667D79" w:rsidP="00FD7397">
            <w:pPr>
              <w:pStyle w:val="TAC"/>
              <w:tabs>
                <w:tab w:val="left" w:pos="1110"/>
                <w:tab w:val="center" w:pos="1368"/>
              </w:tabs>
              <w:rPr>
                <w:rFonts w:eastAsia="Yu Mincho" w:cs="Arial"/>
                <w:szCs w:val="18"/>
                <w:lang w:eastAsia="ja-JP"/>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29A483" w14:textId="77777777" w:rsidR="00667D79" w:rsidRDefault="00667D79" w:rsidP="00FD7397">
            <w:pPr>
              <w:pStyle w:val="TAC"/>
              <w:tabs>
                <w:tab w:val="left" w:pos="1110"/>
                <w:tab w:val="center" w:pos="1368"/>
              </w:tabs>
              <w:rPr>
                <w:rFonts w:eastAsiaTheme="minorEastAsia" w:cs="Arial"/>
                <w:szCs w:val="18"/>
                <w:lang w:eastAsia="zh-CN"/>
              </w:rPr>
            </w:pPr>
            <w:r>
              <w:rPr>
                <w:rFonts w:cs="Arial"/>
                <w:szCs w:val="18"/>
                <w:lang w:eastAsia="zh-CN"/>
              </w:rPr>
              <w:t>0.6</w:t>
            </w:r>
          </w:p>
        </w:tc>
      </w:tr>
      <w:tr w:rsidR="00667D79" w14:paraId="7682E64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ACC3BD" w14:textId="77777777" w:rsidR="00667D79" w:rsidRDefault="00667D79" w:rsidP="00FD7397">
            <w:pPr>
              <w:pStyle w:val="TAC"/>
            </w:pPr>
            <w:r>
              <w:rPr>
                <w:rFonts w:cs="Arial"/>
              </w:rPr>
              <w:lastRenderedPageBreak/>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DDF2DD" w14:textId="77777777" w:rsidR="00667D79" w:rsidRDefault="00667D79" w:rsidP="00FD7397">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BAF3E2"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2AF8A5" w14:textId="77777777" w:rsidR="00667D79" w:rsidRDefault="00667D79" w:rsidP="00FD7397">
            <w:pPr>
              <w:pStyle w:val="TAC"/>
              <w:rPr>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91C016" w14:textId="77777777" w:rsidR="00667D79" w:rsidRDefault="00667D79" w:rsidP="00FD7397">
            <w:pPr>
              <w:pStyle w:val="TAC"/>
              <w:rPr>
                <w:lang w:eastAsia="zh-CN"/>
              </w:rPr>
            </w:pPr>
            <w:r>
              <w:rPr>
                <w:lang w:eastAsia="zh-CN"/>
              </w:rPr>
              <w:t>0.6</w:t>
            </w:r>
          </w:p>
        </w:tc>
      </w:tr>
      <w:tr w:rsidR="00667D79" w14:paraId="1F7E0AF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C92D47" w14:textId="77777777" w:rsidR="00667D79" w:rsidRDefault="00667D79" w:rsidP="00FD7397">
            <w:pPr>
              <w:pStyle w:val="TAC"/>
              <w:rPr>
                <w:rFonts w:eastAsia="Malgun Gothic"/>
                <w:lang w:eastAsia="ko-KR"/>
              </w:rPr>
            </w:pPr>
            <w: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DABD75" w14:textId="77777777" w:rsidR="00667D79" w:rsidRDefault="00667D79" w:rsidP="00FD7397">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A301FA"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8FB0CE" w14:textId="77777777" w:rsidR="00667D79" w:rsidRDefault="00667D79" w:rsidP="00FD7397">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7EB8A3" w14:textId="77777777" w:rsidR="00667D79" w:rsidRDefault="00667D79" w:rsidP="00FD7397">
            <w:pPr>
              <w:pStyle w:val="TAC"/>
              <w:rPr>
                <w:rFonts w:eastAsiaTheme="minorEastAsia"/>
                <w:lang w:eastAsia="zh-CN"/>
              </w:rPr>
            </w:pPr>
            <w:r>
              <w:rPr>
                <w:lang w:eastAsia="zh-CN"/>
              </w:rPr>
              <w:t>0.8</w:t>
            </w:r>
          </w:p>
        </w:tc>
      </w:tr>
      <w:tr w:rsidR="00667D79" w14:paraId="28EC473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77D06B" w14:textId="77777777" w:rsidR="00667D79" w:rsidRDefault="00667D79" w:rsidP="00FD7397">
            <w:pPr>
              <w:pStyle w:val="TAC"/>
            </w:pPr>
            <w:r>
              <w:rPr>
                <w:color w:val="000000"/>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836A2B" w14:textId="77777777" w:rsidR="00667D79" w:rsidRDefault="00667D79" w:rsidP="00FD7397">
            <w:pPr>
              <w:pStyle w:val="TAC"/>
              <w:rPr>
                <w:lang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8CD088"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28D43C"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62F20B" w14:textId="77777777" w:rsidR="00667D79" w:rsidRDefault="00667D79" w:rsidP="00FD7397">
            <w:pPr>
              <w:pStyle w:val="TAC"/>
              <w:rPr>
                <w:lang w:eastAsia="zh-CN"/>
              </w:rPr>
            </w:pPr>
            <w:r>
              <w:rPr>
                <w:lang w:eastAsia="zh-CN"/>
              </w:rPr>
              <w:t>0.8</w:t>
            </w:r>
          </w:p>
        </w:tc>
      </w:tr>
      <w:tr w:rsidR="00667D79" w14:paraId="1884BD1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75042B" w14:textId="77777777" w:rsidR="00667D79" w:rsidRDefault="00667D79" w:rsidP="00FD7397">
            <w:pPr>
              <w:pStyle w:val="TAC"/>
            </w:pPr>
            <w:r>
              <w:rPr>
                <w:rFonts w:eastAsia="Malgun Gothic"/>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2DA16A" w14:textId="77777777" w:rsidR="00667D79" w:rsidRDefault="00667D79" w:rsidP="00FD7397">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96376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D8205E" w14:textId="77777777" w:rsidR="00667D79" w:rsidRDefault="00667D79" w:rsidP="00FD7397">
            <w:pPr>
              <w:pStyle w:val="TAC"/>
              <w:rPr>
                <w:lang w:eastAsia="zh-CN"/>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5E8798" w14:textId="77777777" w:rsidR="00667D79" w:rsidRDefault="00667D79" w:rsidP="00FD7397">
            <w:pPr>
              <w:pStyle w:val="TAC"/>
              <w:rPr>
                <w:lang w:eastAsia="zh-CN"/>
              </w:rPr>
            </w:pPr>
            <w:r>
              <w:rPr>
                <w:lang w:eastAsia="zh-CN"/>
              </w:rPr>
              <w:t>0.8</w:t>
            </w:r>
          </w:p>
        </w:tc>
      </w:tr>
      <w:tr w:rsidR="00667D79" w14:paraId="56D8587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560FEA" w14:textId="77777777" w:rsidR="00667D79" w:rsidRDefault="00667D79" w:rsidP="00FD7397">
            <w:pPr>
              <w:pStyle w:val="TAC"/>
            </w:pPr>
            <w:r>
              <w:rPr>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AD5C92" w14:textId="77777777" w:rsidR="00667D79" w:rsidRDefault="00667D79" w:rsidP="00FD7397">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C541B4"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76692F" w14:textId="77777777" w:rsidR="00667D79" w:rsidRDefault="00667D79" w:rsidP="00FD7397">
            <w:pPr>
              <w:pStyle w:val="TAC"/>
              <w:rPr>
                <w:rFonts w:eastAsia="Malgun Gothic"/>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AE2542" w14:textId="77777777" w:rsidR="00667D79" w:rsidRDefault="00667D79" w:rsidP="00FD7397">
            <w:pPr>
              <w:pStyle w:val="TAC"/>
              <w:rPr>
                <w:rFonts w:eastAsia="Malgun Gothic"/>
                <w:lang w:eastAsia="ko-KR"/>
              </w:rPr>
            </w:pPr>
            <w:r>
              <w:rPr>
                <w:lang w:eastAsia="ja-JP"/>
              </w:rPr>
              <w:t>0.8</w:t>
            </w:r>
            <w:r>
              <w:rPr>
                <w:vertAlign w:val="superscript"/>
                <w:lang w:eastAsia="ja-JP"/>
              </w:rPr>
              <w:t>6</w:t>
            </w:r>
          </w:p>
        </w:tc>
      </w:tr>
      <w:tr w:rsidR="00667D79" w14:paraId="4506037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C711C4" w14:textId="77777777" w:rsidR="00667D79" w:rsidRDefault="00667D79" w:rsidP="00FD7397">
            <w:pPr>
              <w:pStyle w:val="TAC"/>
              <w:rPr>
                <w:rFonts w:eastAsiaTheme="minorEastAsia"/>
              </w:rPr>
            </w:pPr>
            <w:r>
              <w:t>DC_</w:t>
            </w:r>
            <w:r>
              <w:rPr>
                <w:lang w:eastAsia="ja-JP"/>
              </w:rPr>
              <w:t>1-3</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1770E" w14:textId="77777777" w:rsidR="00667D79" w:rsidRDefault="00667D79" w:rsidP="00FD7397">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41084F"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E8AFB1" w14:textId="77777777" w:rsidR="00667D79" w:rsidRDefault="00667D79" w:rsidP="00FD7397">
            <w:pPr>
              <w:pStyle w:val="TAC"/>
              <w:rPr>
                <w:lang w:eastAsia="ja-JP"/>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A8EFD8" w14:textId="77777777" w:rsidR="00667D79" w:rsidRDefault="00667D79" w:rsidP="00FD7397">
            <w:pPr>
              <w:pStyle w:val="TAC"/>
              <w:rPr>
                <w:lang w:eastAsia="ja-JP"/>
              </w:rPr>
            </w:pPr>
            <w:r>
              <w:rPr>
                <w:lang w:eastAsia="zh-CN"/>
              </w:rPr>
              <w:t>0.8</w:t>
            </w:r>
            <w:r>
              <w:rPr>
                <w:vertAlign w:val="superscript"/>
                <w:lang w:eastAsia="zh-CN"/>
              </w:rPr>
              <w:t>9</w:t>
            </w:r>
          </w:p>
        </w:tc>
      </w:tr>
      <w:tr w:rsidR="00667D79" w14:paraId="2B2282B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BED4F4" w14:textId="77777777" w:rsidR="00667D79" w:rsidRDefault="00667D79" w:rsidP="00FD7397">
            <w:pPr>
              <w:pStyle w:val="TAC"/>
            </w:pPr>
            <w:r>
              <w:rPr>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FC5262" w14:textId="77777777" w:rsidR="00667D79" w:rsidRDefault="00667D79" w:rsidP="00FD7397">
            <w:pPr>
              <w:pStyle w:val="TAC"/>
            </w:pPr>
            <w:r>
              <w:rPr>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F146DB"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37FD73" w14:textId="77777777" w:rsidR="00667D79" w:rsidRDefault="00667D79" w:rsidP="00FD7397">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02FFF7" w14:textId="77777777" w:rsidR="00667D79" w:rsidRDefault="00667D79" w:rsidP="00FD7397">
            <w:pPr>
              <w:pStyle w:val="TAC"/>
              <w:rPr>
                <w:lang w:eastAsia="zh-CN"/>
              </w:rPr>
            </w:pPr>
            <w:r>
              <w:rPr>
                <w:lang w:eastAsia="zh-CN"/>
              </w:rPr>
              <w:t>0.5</w:t>
            </w:r>
          </w:p>
        </w:tc>
      </w:tr>
      <w:tr w:rsidR="00667D79" w14:paraId="6E2264D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FE8EF5" w14:textId="77777777" w:rsidR="00667D79" w:rsidRDefault="00667D79" w:rsidP="00FD7397">
            <w:pPr>
              <w:pStyle w:val="TAC"/>
            </w:pPr>
            <w:r>
              <w:rPr>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BF4855" w14:textId="77777777" w:rsidR="00667D79" w:rsidRDefault="00667D79" w:rsidP="00FD7397">
            <w:pPr>
              <w:pStyle w:val="TAC"/>
              <w:rPr>
                <w:rFonts w:eastAsia="Malgun Gothic"/>
                <w:lang w:eastAsia="ko-KR"/>
              </w:rPr>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46E455"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B269AC" w14:textId="77777777" w:rsidR="00667D79" w:rsidRDefault="00667D79" w:rsidP="00FD7397">
            <w:pPr>
              <w:pStyle w:val="TAC"/>
              <w:rPr>
                <w:rFonts w:eastAsia="Malgun Gothic"/>
                <w:lang w:eastAsia="ko-KR"/>
              </w:rPr>
            </w:pPr>
            <w:r>
              <w:rPr>
                <w:rFonts w:eastAsia="Yu Mincho" w:cs="Arial"/>
                <w:lang w:eastAsia="ja-JP"/>
              </w:rPr>
              <w:t>0.</w:t>
            </w:r>
            <w:r>
              <w:rPr>
                <w:rFonts w:eastAsia="DengXian" w:cs="Arial"/>
                <w:lang w:eastAsia="zh-CN"/>
              </w:rPr>
              <w:t>3</w:t>
            </w:r>
            <w:r>
              <w:rPr>
                <w:rFonts w:eastAsia="DengXian" w:cs="Arial"/>
                <w:vertAlign w:val="superscript"/>
                <w:lang w:eastAsia="zh-CN"/>
              </w:rPr>
              <w:t xml:space="preserve">4 </w:t>
            </w:r>
            <w:r>
              <w:rPr>
                <w:rFonts w:eastAsia="DengXian" w:cs="Arial"/>
                <w:lang w:eastAsia="zh-CN"/>
              </w:rPr>
              <w:t>/ 0.8</w:t>
            </w:r>
            <w:r>
              <w:rPr>
                <w:rFonts w:eastAsia="DengXian" w:cs="Arial"/>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8CA853" w14:textId="77777777" w:rsidR="00667D79" w:rsidRDefault="00667D79" w:rsidP="00FD7397">
            <w:pPr>
              <w:pStyle w:val="TAC"/>
              <w:rPr>
                <w:rFonts w:eastAsiaTheme="minorEastAsia"/>
                <w:lang w:eastAsia="zh-CN"/>
              </w:rPr>
            </w:pPr>
            <w:r>
              <w:rPr>
                <w:lang w:eastAsia="zh-CN"/>
              </w:rPr>
              <w:t>0.6</w:t>
            </w:r>
          </w:p>
        </w:tc>
      </w:tr>
      <w:tr w:rsidR="00667D79" w14:paraId="06703FB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84AE5B" w14:textId="77777777" w:rsidR="00667D79" w:rsidRDefault="00667D79" w:rsidP="00FD7397">
            <w:pPr>
              <w:pStyle w:val="TAC"/>
            </w:pPr>
            <w:r>
              <w:rPr>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21AFE6" w14:textId="77777777" w:rsidR="00667D79" w:rsidRDefault="00667D79" w:rsidP="00FD7397">
            <w:pPr>
              <w:pStyle w:val="TAC"/>
              <w:rPr>
                <w:rFonts w:eastAsia="DengXian"/>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65F867" w14:textId="77777777" w:rsidR="00667D79" w:rsidRDefault="00667D79" w:rsidP="00FD7397">
            <w:pPr>
              <w:pStyle w:val="TAC"/>
              <w:rPr>
                <w:rFonts w:eastAsia="DengXian"/>
                <w:lang w:eastAsia="zh-CN"/>
              </w:rPr>
            </w:pPr>
            <w:r>
              <w:rPr>
                <w:rFonts w:eastAsia="DengXian"/>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F745D5" w14:textId="77777777" w:rsidR="00667D79" w:rsidRDefault="00667D79" w:rsidP="00FD7397">
            <w:pPr>
              <w:pStyle w:val="TAC"/>
              <w:rPr>
                <w:rFonts w:eastAsiaTheme="minorEastAsia"/>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3EE1FC" w14:textId="77777777" w:rsidR="00667D79" w:rsidRDefault="00667D79" w:rsidP="00FD7397">
            <w:pPr>
              <w:pStyle w:val="TAC"/>
              <w:rPr>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r>
      <w:tr w:rsidR="00667D79" w14:paraId="46D014E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4907AE" w14:textId="77777777" w:rsidR="00667D79" w:rsidRDefault="00667D79" w:rsidP="00FD7397">
            <w:pPr>
              <w:pStyle w:val="TAC"/>
            </w:pPr>
            <w:r>
              <w:rPr>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B85A87" w14:textId="77777777" w:rsidR="00667D79" w:rsidRDefault="00667D79" w:rsidP="00FD7397">
            <w:pPr>
              <w:pStyle w:val="TAC"/>
              <w:rPr>
                <w:rFonts w:eastAsia="DengXian"/>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75CF59" w14:textId="77777777" w:rsidR="00667D79" w:rsidRDefault="00667D79" w:rsidP="00FD7397">
            <w:pPr>
              <w:pStyle w:val="TAC"/>
              <w:rPr>
                <w:rFonts w:eastAsia="DengXian"/>
                <w:lang w:eastAsia="zh-CN"/>
              </w:rPr>
            </w:pPr>
            <w:r>
              <w:rPr>
                <w:rFonts w:eastAsia="DengXian"/>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A06F29" w14:textId="77777777" w:rsidR="00667D79" w:rsidRDefault="00667D79" w:rsidP="00FD7397">
            <w:pPr>
              <w:pStyle w:val="TAC"/>
              <w:rPr>
                <w:rFonts w:eastAsiaTheme="minorEastAsia"/>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D54BF7" w14:textId="77777777" w:rsidR="00667D79" w:rsidRDefault="00667D79" w:rsidP="00FD7397">
            <w:pPr>
              <w:pStyle w:val="TAC"/>
              <w:rPr>
                <w:lang w:eastAsia="zh-CN"/>
              </w:rPr>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r>
      <w:tr w:rsidR="00667D79" w14:paraId="52F1E2B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BFABE7" w14:textId="77777777" w:rsidR="00667D79" w:rsidRDefault="00667D79" w:rsidP="00FD7397">
            <w:pPr>
              <w:pStyle w:val="TAC"/>
              <w:rPr>
                <w:szCs w:val="18"/>
                <w:lang w:eastAsia="ja-JP"/>
              </w:rPr>
            </w:pPr>
            <w: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294A9"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7DE5C5" w14:textId="77777777" w:rsidR="00667D79" w:rsidRDefault="00667D79" w:rsidP="00FD7397">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E49042" w14:textId="77777777" w:rsidR="00667D79" w:rsidRDefault="00667D79" w:rsidP="00FD7397">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7EF7B6" w14:textId="77777777" w:rsidR="00667D79" w:rsidRDefault="00667D79" w:rsidP="00FD7397">
            <w:pPr>
              <w:pStyle w:val="TAC"/>
              <w:rPr>
                <w:lang w:eastAsia="zh-CN"/>
              </w:rPr>
            </w:pPr>
            <w:r>
              <w:rPr>
                <w:lang w:eastAsia="zh-CN"/>
              </w:rPr>
              <w:t>0.8</w:t>
            </w:r>
          </w:p>
        </w:tc>
      </w:tr>
      <w:tr w:rsidR="00667D79" w14:paraId="450F8A3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94AD3A" w14:textId="77777777" w:rsidR="00667D79" w:rsidRDefault="00667D79" w:rsidP="00FD7397">
            <w:pPr>
              <w:pStyle w:val="TAC"/>
            </w:pPr>
            <w: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C65CDD"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E57F79" w14:textId="77777777" w:rsidR="00667D79" w:rsidRDefault="00667D79" w:rsidP="00FD7397">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582218" w14:textId="77777777" w:rsidR="00667D79" w:rsidRDefault="00667D79" w:rsidP="00FD7397">
            <w:pPr>
              <w:pStyle w:val="TAC"/>
              <w:rPr>
                <w:rFonts w:eastAsia="Yu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20C418" w14:textId="77777777" w:rsidR="00667D79" w:rsidRDefault="00667D79" w:rsidP="00FD7397">
            <w:pPr>
              <w:pStyle w:val="TAC"/>
              <w:rPr>
                <w:rFonts w:eastAsia="Yu Mincho"/>
                <w:lang w:eastAsia="ja-JP"/>
              </w:rPr>
            </w:pPr>
            <w:r>
              <w:rPr>
                <w:lang w:eastAsia="zh-CN"/>
              </w:rPr>
              <w:t>0.8</w:t>
            </w:r>
          </w:p>
        </w:tc>
      </w:tr>
      <w:tr w:rsidR="00667D79" w14:paraId="16252CD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36FE83" w14:textId="77777777" w:rsidR="00667D79" w:rsidRDefault="00667D79" w:rsidP="00FD7397">
            <w:pPr>
              <w:pStyle w:val="TAC"/>
              <w:rPr>
                <w:rFonts w:eastAsiaTheme="minorEastAsia"/>
              </w:rPr>
            </w:pPr>
            <w: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CE8B7B"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C9C7C1" w14:textId="77777777" w:rsidR="00667D79" w:rsidRDefault="00667D79" w:rsidP="00FD7397">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00DF5B" w14:textId="77777777" w:rsidR="00667D79" w:rsidRDefault="00667D79" w:rsidP="00FD7397">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8547ED" w14:textId="77777777" w:rsidR="00667D79" w:rsidRDefault="00667D79" w:rsidP="00FD7397">
            <w:pPr>
              <w:pStyle w:val="TAC"/>
              <w:rPr>
                <w:lang w:eastAsia="zh-CN"/>
              </w:rPr>
            </w:pPr>
            <w:r>
              <w:rPr>
                <w:lang w:eastAsia="zh-CN"/>
              </w:rPr>
              <w:t>0.8</w:t>
            </w:r>
          </w:p>
        </w:tc>
      </w:tr>
      <w:tr w:rsidR="00667D79" w14:paraId="0BA0EF9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35CA23" w14:textId="77777777" w:rsidR="00667D79" w:rsidRDefault="00667D79" w:rsidP="00FD7397">
            <w:pPr>
              <w:pStyle w:val="TAC"/>
            </w:pPr>
            <w: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9863A0"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32D2D4" w14:textId="77777777" w:rsidR="00667D79" w:rsidRDefault="00667D79" w:rsidP="00FD7397">
            <w:pPr>
              <w:pStyle w:val="TAC"/>
              <w:rPr>
                <w:rFonts w:eastAsia="DengXian"/>
                <w:lang w:eastAsia="zh-CN"/>
              </w:rPr>
            </w:pPr>
            <w:r>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CF09D3" w14:textId="77777777" w:rsidR="00667D79" w:rsidRDefault="00667D79" w:rsidP="00FD7397">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B8B267" w14:textId="77777777" w:rsidR="00667D79" w:rsidRDefault="00667D79" w:rsidP="00FD7397">
            <w:pPr>
              <w:pStyle w:val="TAC"/>
              <w:rPr>
                <w:lang w:eastAsia="zh-CN"/>
              </w:rPr>
            </w:pPr>
            <w:r>
              <w:rPr>
                <w:lang w:eastAsia="zh-CN"/>
              </w:rPr>
              <w:t>0.8</w:t>
            </w:r>
          </w:p>
        </w:tc>
      </w:tr>
      <w:tr w:rsidR="00667D79" w14:paraId="6CC80C0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1422FC" w14:textId="77777777" w:rsidR="00667D79" w:rsidRDefault="00667D79" w:rsidP="00FD7397">
            <w:pPr>
              <w:pStyle w:val="TAC"/>
            </w:pPr>
            <w: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8F010C"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2831F4"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113C93" w14:textId="77777777" w:rsidR="00667D79" w:rsidRDefault="00667D79" w:rsidP="00FD7397">
            <w:pPr>
              <w:pStyle w:val="TAC"/>
            </w:pPr>
            <w:r>
              <w:rPr>
                <w:rFonts w:eastAsia="Yu Mincho"/>
                <w:lang w:eastAsia="ja-JP"/>
              </w:rPr>
              <w:t>0.</w:t>
            </w:r>
            <w:r>
              <w:rPr>
                <w:rFonts w:eastAsia="DengXian"/>
                <w:lang w:eastAsia="zh-CN"/>
              </w:rPr>
              <w:t>3</w:t>
            </w:r>
            <w:r>
              <w:rPr>
                <w:rFonts w:eastAsia="DengXian"/>
                <w:vertAlign w:val="superscript"/>
                <w:lang w:eastAsia="zh-CN"/>
              </w:rPr>
              <w:t xml:space="preserve">4 </w:t>
            </w:r>
            <w:r>
              <w:rPr>
                <w:rFonts w:eastAsia="DengXian"/>
                <w:lang w:eastAsia="zh-CN"/>
              </w:rPr>
              <w:t>/ 0.8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4DB290" w14:textId="77777777" w:rsidR="00667D79" w:rsidRDefault="00667D79" w:rsidP="00FD7397">
            <w:pPr>
              <w:pStyle w:val="TAC"/>
              <w:rPr>
                <w:lang w:eastAsia="zh-CN"/>
              </w:rPr>
            </w:pPr>
            <w:r>
              <w:rPr>
                <w:lang w:eastAsia="zh-CN"/>
              </w:rPr>
              <w:t>-</w:t>
            </w:r>
          </w:p>
        </w:tc>
      </w:tr>
      <w:tr w:rsidR="00667D79" w14:paraId="78AE2EC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81B6CA" w14:textId="77777777" w:rsidR="00667D79" w:rsidRDefault="00667D79" w:rsidP="00FD7397">
            <w:pPr>
              <w:pStyle w:val="TAC"/>
            </w:pPr>
            <w: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4E4C34" w14:textId="77777777" w:rsidR="00667D79" w:rsidRDefault="00667D79" w:rsidP="00FD739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CE6B8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FF6DE8" w14:textId="77777777" w:rsidR="00667D79" w:rsidRDefault="00667D79" w:rsidP="00FD7397">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285E16" w14:textId="77777777" w:rsidR="00667D79" w:rsidRDefault="00667D79" w:rsidP="00FD7397">
            <w:pPr>
              <w:pStyle w:val="TAC"/>
              <w:rPr>
                <w:lang w:eastAsia="zh-CN"/>
              </w:rPr>
            </w:pPr>
            <w:r>
              <w:rPr>
                <w:lang w:eastAsia="zh-CN"/>
              </w:rPr>
              <w:t>0.8</w:t>
            </w:r>
          </w:p>
        </w:tc>
      </w:tr>
      <w:tr w:rsidR="00667D79" w14:paraId="35ECF2D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44AE3B" w14:textId="77777777" w:rsidR="00667D79" w:rsidRDefault="00667D79" w:rsidP="00FD7397">
            <w:pPr>
              <w:pStyle w:val="TAC"/>
            </w:pPr>
            <w: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DCDAAF" w14:textId="77777777" w:rsidR="00667D79" w:rsidRDefault="00667D79" w:rsidP="00FD739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BE4FD4"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095333" w14:textId="77777777" w:rsidR="00667D79" w:rsidRDefault="00667D79" w:rsidP="00FD7397">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C9CDE8" w14:textId="77777777" w:rsidR="00667D79" w:rsidRDefault="00667D79" w:rsidP="00FD7397">
            <w:pPr>
              <w:pStyle w:val="TAC"/>
            </w:pPr>
            <w:r>
              <w:rPr>
                <w:lang w:eastAsia="zh-CN"/>
              </w:rPr>
              <w:t>0.8</w:t>
            </w:r>
          </w:p>
        </w:tc>
      </w:tr>
      <w:tr w:rsidR="00667D79" w14:paraId="098575C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2D9087" w14:textId="77777777" w:rsidR="00667D79" w:rsidRDefault="00667D79" w:rsidP="00FD7397">
            <w:pPr>
              <w:pStyle w:val="TAC"/>
            </w:pPr>
            <w: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0E7B23" w14:textId="77777777" w:rsidR="00667D79" w:rsidRDefault="00667D79" w:rsidP="00FD739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96BD5D"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EB75D9" w14:textId="77777777" w:rsidR="00667D79" w:rsidRDefault="00667D79" w:rsidP="00FD7397">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14D03D" w14:textId="77777777" w:rsidR="00667D79" w:rsidRDefault="00667D79" w:rsidP="00FD7397">
            <w:pPr>
              <w:pStyle w:val="TAC"/>
            </w:pPr>
            <w:r>
              <w:rPr>
                <w:lang w:eastAsia="zh-CN"/>
              </w:rPr>
              <w:t>0.8</w:t>
            </w:r>
          </w:p>
        </w:tc>
      </w:tr>
      <w:tr w:rsidR="00667D79" w14:paraId="180F745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04F171" w14:textId="77777777" w:rsidR="00667D79" w:rsidRDefault="00667D79" w:rsidP="00FD7397">
            <w:pPr>
              <w:pStyle w:val="TAC"/>
            </w:pPr>
            <w: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AF7031" w14:textId="77777777" w:rsidR="00667D79" w:rsidRDefault="00667D79" w:rsidP="00FD739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6FD01B"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8F8084" w14:textId="77777777" w:rsidR="00667D79" w:rsidRDefault="00667D79" w:rsidP="00FD7397">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420039" w14:textId="77777777" w:rsidR="00667D79" w:rsidRDefault="00667D79" w:rsidP="00FD7397">
            <w:pPr>
              <w:pStyle w:val="TAC"/>
            </w:pPr>
            <w:r>
              <w:rPr>
                <w:lang w:eastAsia="zh-CN"/>
              </w:rPr>
              <w:t>-</w:t>
            </w:r>
          </w:p>
        </w:tc>
      </w:tr>
      <w:tr w:rsidR="00667D79" w14:paraId="56A88065" w14:textId="77777777" w:rsidTr="00FD739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23EFA565" w14:textId="77777777" w:rsidR="00667D79" w:rsidRPr="00EF5447" w:rsidRDefault="00667D79" w:rsidP="00FD7397">
            <w:pPr>
              <w:pStyle w:val="TAC"/>
            </w:pPr>
            <w:r w:rsidRPr="00592F9E">
              <w:t>DC_1-3_n75-n78</w:t>
            </w:r>
          </w:p>
        </w:tc>
        <w:tc>
          <w:tcPr>
            <w:tcW w:w="1417" w:type="dxa"/>
            <w:vAlign w:val="center"/>
          </w:tcPr>
          <w:p w14:paraId="3BA8E178" w14:textId="77777777" w:rsidR="00667D79" w:rsidRDefault="00667D79" w:rsidP="00FD7397">
            <w:pPr>
              <w:pStyle w:val="TAC"/>
              <w:rPr>
                <w:lang w:eastAsia="ko-KR"/>
              </w:rPr>
            </w:pPr>
            <w:r>
              <w:rPr>
                <w:rFonts w:hint="eastAsia"/>
                <w:lang w:eastAsia="ko-KR"/>
              </w:rPr>
              <w:t>0.6</w:t>
            </w:r>
          </w:p>
        </w:tc>
        <w:tc>
          <w:tcPr>
            <w:tcW w:w="1418" w:type="dxa"/>
            <w:vAlign w:val="center"/>
          </w:tcPr>
          <w:p w14:paraId="58DE80E6" w14:textId="77777777" w:rsidR="00667D79" w:rsidRDefault="00667D79" w:rsidP="00FD7397">
            <w:pPr>
              <w:pStyle w:val="TAC"/>
              <w:rPr>
                <w:lang w:eastAsia="ko-KR"/>
              </w:rPr>
            </w:pPr>
            <w:r>
              <w:rPr>
                <w:rFonts w:hint="eastAsia"/>
                <w:lang w:eastAsia="ko-KR"/>
              </w:rPr>
              <w:t>0.6</w:t>
            </w:r>
          </w:p>
        </w:tc>
        <w:tc>
          <w:tcPr>
            <w:tcW w:w="1488" w:type="dxa"/>
            <w:vAlign w:val="center"/>
          </w:tcPr>
          <w:p w14:paraId="6B03DC42" w14:textId="77777777" w:rsidR="00667D79" w:rsidRDefault="00667D79" w:rsidP="00FD7397">
            <w:pPr>
              <w:pStyle w:val="TAC"/>
              <w:rPr>
                <w:rFonts w:cs="Arial"/>
                <w:szCs w:val="18"/>
                <w:lang w:eastAsia="ko-KR"/>
              </w:rPr>
            </w:pPr>
            <w:r>
              <w:rPr>
                <w:rFonts w:cs="Arial" w:hint="eastAsia"/>
                <w:szCs w:val="18"/>
                <w:lang w:eastAsia="ko-KR"/>
              </w:rPr>
              <w:t>-</w:t>
            </w:r>
          </w:p>
        </w:tc>
        <w:tc>
          <w:tcPr>
            <w:tcW w:w="1489" w:type="dxa"/>
            <w:vAlign w:val="center"/>
          </w:tcPr>
          <w:p w14:paraId="0E25AE9D" w14:textId="77777777" w:rsidR="00667D79" w:rsidRDefault="00667D79" w:rsidP="00FD7397">
            <w:pPr>
              <w:pStyle w:val="TAC"/>
              <w:rPr>
                <w:lang w:eastAsia="ko-KR"/>
              </w:rPr>
            </w:pPr>
            <w:r>
              <w:rPr>
                <w:rFonts w:hint="eastAsia"/>
                <w:lang w:eastAsia="ko-KR"/>
              </w:rPr>
              <w:t>0.8</w:t>
            </w:r>
          </w:p>
        </w:tc>
      </w:tr>
      <w:tr w:rsidR="00667D79" w14:paraId="42EE95C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5287D9" w14:textId="77777777" w:rsidR="00667D79" w:rsidRDefault="00667D79" w:rsidP="00FD7397">
            <w:pPr>
              <w:pStyle w:val="TAC"/>
            </w:pPr>
            <w:r>
              <w:rPr>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24B8E"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893125"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2F38E0" w14:textId="77777777" w:rsidR="00667D79" w:rsidRDefault="00667D79" w:rsidP="00FD7397">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A5BA72" w14:textId="77777777" w:rsidR="00667D79" w:rsidRDefault="00667D79" w:rsidP="00FD7397">
            <w:pPr>
              <w:pStyle w:val="TAC"/>
              <w:rPr>
                <w:lang w:eastAsia="zh-CN"/>
              </w:rPr>
            </w:pPr>
            <w:r>
              <w:rPr>
                <w:lang w:eastAsia="zh-CN"/>
              </w:rPr>
              <w:t>-</w:t>
            </w:r>
          </w:p>
        </w:tc>
      </w:tr>
      <w:tr w:rsidR="00667D79" w14:paraId="758364D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F508EC" w14:textId="77777777" w:rsidR="00667D79" w:rsidRDefault="00667D79" w:rsidP="00FD7397">
            <w:pPr>
              <w:pStyle w:val="TAC"/>
              <w:rPr>
                <w:lang w:eastAsia="ko-KR"/>
              </w:rPr>
            </w:pPr>
            <w: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43BD3"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57CB5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1FCF13" w14:textId="77777777" w:rsidR="00667D79" w:rsidRDefault="00667D79" w:rsidP="00FD7397">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57CDEA" w14:textId="77777777" w:rsidR="00667D79" w:rsidRDefault="00667D79" w:rsidP="00FD7397">
            <w:pPr>
              <w:pStyle w:val="TAC"/>
              <w:rPr>
                <w:lang w:eastAsia="zh-CN"/>
              </w:rPr>
            </w:pPr>
            <w:r>
              <w:rPr>
                <w:lang w:eastAsia="zh-CN"/>
              </w:rPr>
              <w:t>-</w:t>
            </w:r>
          </w:p>
        </w:tc>
      </w:tr>
      <w:tr w:rsidR="00667D79" w14:paraId="55C085B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BFABD2" w14:textId="77777777" w:rsidR="00667D79" w:rsidRDefault="00667D79" w:rsidP="00FD7397">
            <w:pPr>
              <w:pStyle w:val="TAC"/>
            </w:pPr>
            <w:r>
              <w:rPr>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2F87E7" w14:textId="77777777" w:rsidR="00667D79" w:rsidRDefault="00667D79" w:rsidP="00FD739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7DA958"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D67BB1" w14:textId="77777777" w:rsidR="00667D79" w:rsidRDefault="00667D79" w:rsidP="00FD7397">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5436A0" w14:textId="77777777" w:rsidR="00667D79" w:rsidRDefault="00667D79" w:rsidP="00FD7397">
            <w:pPr>
              <w:pStyle w:val="TAC"/>
            </w:pPr>
            <w:r>
              <w:rPr>
                <w:lang w:eastAsia="zh-CN"/>
              </w:rPr>
              <w:t>-</w:t>
            </w:r>
          </w:p>
        </w:tc>
      </w:tr>
      <w:tr w:rsidR="00667D79" w14:paraId="5EF0022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D7C042" w14:textId="77777777" w:rsidR="00667D79" w:rsidRDefault="00667D79" w:rsidP="00FD7397">
            <w:pPr>
              <w:pStyle w:val="TAC"/>
            </w:pPr>
            <w: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F795F1"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4022F4"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9D3C4" w14:textId="77777777" w:rsidR="00667D79" w:rsidRDefault="00667D79" w:rsidP="00FD7397">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8DD9F8" w14:textId="77777777" w:rsidR="00667D79" w:rsidRDefault="00667D79" w:rsidP="00FD7397">
            <w:pPr>
              <w:pStyle w:val="TAC"/>
              <w:rPr>
                <w:lang w:eastAsia="zh-CN"/>
              </w:rPr>
            </w:pPr>
            <w:r>
              <w:rPr>
                <w:lang w:eastAsia="zh-CN"/>
              </w:rPr>
              <w:t>0.6</w:t>
            </w:r>
          </w:p>
        </w:tc>
      </w:tr>
      <w:tr w:rsidR="00667D79" w14:paraId="68413C8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8F135E" w14:textId="77777777" w:rsidR="00667D79" w:rsidRDefault="00667D79" w:rsidP="00FD7397">
            <w:pPr>
              <w:pStyle w:val="TAC"/>
            </w:pPr>
            <w:r>
              <w:rPr>
                <w:rFonts w:eastAsia="Yu Mincho" w:cs="Arial"/>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E6D364" w14:textId="77777777" w:rsidR="00667D79" w:rsidRDefault="00667D79" w:rsidP="00FD739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487FCB"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5B47C4" w14:textId="77777777" w:rsidR="00667D79" w:rsidRDefault="00667D79" w:rsidP="00FD7397">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DD0CD0" w14:textId="77777777" w:rsidR="00667D79" w:rsidRDefault="00667D79" w:rsidP="00FD7397">
            <w:pPr>
              <w:pStyle w:val="TAC"/>
              <w:rPr>
                <w:lang w:eastAsia="zh-CN"/>
              </w:rPr>
            </w:pPr>
            <w:r>
              <w:rPr>
                <w:lang w:eastAsia="zh-CN"/>
              </w:rPr>
              <w:t>0.8</w:t>
            </w:r>
          </w:p>
        </w:tc>
      </w:tr>
      <w:tr w:rsidR="00667D79" w14:paraId="04BB9DB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BC3DB8" w14:textId="77777777" w:rsidR="00667D79" w:rsidRDefault="00667D79" w:rsidP="00FD7397">
            <w:pPr>
              <w:pStyle w:val="TAC"/>
            </w:pPr>
            <w:r>
              <w:t>DC_</w:t>
            </w:r>
            <w:r>
              <w:rPr>
                <w:rFonts w:eastAsia="Malgun Gothic"/>
              </w:rPr>
              <w:t>1-5</w:t>
            </w:r>
            <w:r>
              <w:t>-</w:t>
            </w:r>
            <w:r>
              <w:rPr>
                <w:rFonts w:eastAsia="Malgun Gothic"/>
              </w:rPr>
              <w:t>7_</w:t>
            </w:r>
            <w:r>
              <w:t>n</w:t>
            </w:r>
            <w:r>
              <w:rPr>
                <w:rFonts w:eastAsia="Malgun Gothic"/>
              </w:rPr>
              <w:t>78</w:t>
            </w:r>
          </w:p>
          <w:p w14:paraId="35988F8A" w14:textId="77777777" w:rsidR="00667D79" w:rsidRDefault="00667D79" w:rsidP="00FD7397">
            <w:pPr>
              <w:pStyle w:val="TAC"/>
            </w:pPr>
            <w: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C776DA" w14:textId="77777777" w:rsidR="00667D79" w:rsidRDefault="00667D79" w:rsidP="00FD739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275B3E"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E42F65" w14:textId="77777777" w:rsidR="00667D79" w:rsidRDefault="00667D79" w:rsidP="00FD7397">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FAEF50" w14:textId="77777777" w:rsidR="00667D79" w:rsidRDefault="00667D79" w:rsidP="00FD7397">
            <w:pPr>
              <w:pStyle w:val="TAC"/>
            </w:pPr>
            <w:r>
              <w:rPr>
                <w:lang w:eastAsia="zh-CN"/>
              </w:rPr>
              <w:t>0.8</w:t>
            </w:r>
          </w:p>
        </w:tc>
      </w:tr>
      <w:tr w:rsidR="00667D79" w14:paraId="16FEF6A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9D49AC" w14:textId="77777777" w:rsidR="00667D79" w:rsidRDefault="00667D79" w:rsidP="00FD7397">
            <w:pPr>
              <w:pStyle w:val="TAC"/>
              <w:rPr>
                <w:rFonts w:eastAsia="MS Mincho"/>
                <w:lang w:eastAsia="ja-JP"/>
              </w:rPr>
            </w:pPr>
            <w:r>
              <w:rPr>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201212" w14:textId="77777777" w:rsidR="00667D79" w:rsidRDefault="00667D79" w:rsidP="00FD7397">
            <w:pPr>
              <w:pStyle w:val="TAC"/>
              <w:rPr>
                <w:rFonts w:eastAsia="MS Mincho"/>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61F40F"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DCD425" w14:textId="77777777" w:rsidR="00667D79" w:rsidRDefault="00667D79" w:rsidP="00FD7397">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C34A1D" w14:textId="77777777" w:rsidR="00667D79" w:rsidRDefault="00667D79" w:rsidP="00FD7397">
            <w:pPr>
              <w:pStyle w:val="TAC"/>
              <w:rPr>
                <w:rFonts w:eastAsiaTheme="minorEastAsia"/>
                <w:lang w:eastAsia="zh-CN"/>
              </w:rPr>
            </w:pPr>
            <w:r>
              <w:rPr>
                <w:lang w:eastAsia="zh-CN"/>
              </w:rPr>
              <w:t>-</w:t>
            </w:r>
          </w:p>
        </w:tc>
      </w:tr>
      <w:tr w:rsidR="00667D79" w14:paraId="61FC086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484BE3" w14:textId="77777777" w:rsidR="00667D79" w:rsidRDefault="00667D79" w:rsidP="00FD7397">
            <w:pPr>
              <w:pStyle w:val="TAC"/>
              <w:rPr>
                <w:rFonts w:eastAsia="MS Mincho"/>
                <w:lang w:eastAsia="ja-JP"/>
              </w:rPr>
            </w:pPr>
            <w:r>
              <w:rPr>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9435A8" w14:textId="77777777" w:rsidR="00667D79" w:rsidRDefault="00667D79" w:rsidP="00FD7397">
            <w:pPr>
              <w:pStyle w:val="TAC"/>
              <w:rPr>
                <w:rFonts w:eastAsiaTheme="minorEastAsia"/>
                <w:lang w:eastAsia="zh-CN"/>
              </w:rPr>
            </w:pPr>
            <w:r>
              <w:rPr>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DB40FA"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589394" w14:textId="77777777" w:rsidR="00667D79" w:rsidRDefault="00667D79" w:rsidP="00FD7397">
            <w:pPr>
              <w:pStyle w:val="TAC"/>
              <w:rPr>
                <w:lang w:eastAsia="zh-CN"/>
              </w:rPr>
            </w:pPr>
            <w:r>
              <w:rPr>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229005" w14:textId="77777777" w:rsidR="00667D79" w:rsidRDefault="00667D79" w:rsidP="00FD7397">
            <w:pPr>
              <w:pStyle w:val="TAC"/>
              <w:rPr>
                <w:lang w:eastAsia="zh-CN"/>
              </w:rPr>
            </w:pPr>
            <w:r>
              <w:rPr>
                <w:lang w:eastAsia="zh-CN"/>
              </w:rPr>
              <w:t>0.5</w:t>
            </w:r>
          </w:p>
        </w:tc>
      </w:tr>
      <w:tr w:rsidR="00667D79" w14:paraId="0575C5C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DA2EC2" w14:textId="77777777" w:rsidR="00667D79" w:rsidRDefault="00667D79" w:rsidP="00FD7397">
            <w:pPr>
              <w:pStyle w:val="TAC"/>
              <w:rPr>
                <w:rFonts w:eastAsia="MS Mincho"/>
                <w:lang w:eastAsia="ja-JP"/>
              </w:rPr>
            </w:pPr>
            <w: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4080D2" w14:textId="77777777" w:rsidR="00667D79" w:rsidRDefault="00667D79" w:rsidP="00FD7397">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9AE8E8" w14:textId="77777777" w:rsidR="00667D79" w:rsidRDefault="00667D79" w:rsidP="00FD7397">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E5E66B"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C5846C" w14:textId="77777777" w:rsidR="00667D79" w:rsidRDefault="00667D79" w:rsidP="00FD7397">
            <w:pPr>
              <w:pStyle w:val="TAC"/>
              <w:rPr>
                <w:lang w:eastAsia="zh-CN"/>
              </w:rPr>
            </w:pPr>
            <w:r>
              <w:rPr>
                <w:lang w:eastAsia="zh-CN"/>
              </w:rPr>
              <w:t>0.8</w:t>
            </w:r>
          </w:p>
        </w:tc>
      </w:tr>
      <w:tr w:rsidR="00667D79" w14:paraId="5F053D1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313305" w14:textId="77777777" w:rsidR="00667D79" w:rsidRDefault="00667D79" w:rsidP="00FD7397">
            <w:pPr>
              <w:pStyle w:val="TAC"/>
              <w:rPr>
                <w:rFonts w:eastAsia="MS Mincho"/>
                <w:lang w:eastAsia="ja-JP"/>
              </w:rPr>
            </w:pPr>
            <w:r>
              <w:rPr>
                <w:rFonts w:eastAsia="Malgun Gothic"/>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7F047D" w14:textId="77777777" w:rsidR="00667D79" w:rsidRDefault="00667D79" w:rsidP="00FD7397">
            <w:pPr>
              <w:pStyle w:val="TAC"/>
              <w:rPr>
                <w:rFonts w:eastAsiaTheme="minorEastAsia"/>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BCF55"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ADB1E4" w14:textId="77777777" w:rsidR="00667D79" w:rsidRDefault="00667D79" w:rsidP="00FD739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8E52A4" w14:textId="77777777" w:rsidR="00667D79" w:rsidRDefault="00667D79" w:rsidP="00FD7397">
            <w:pPr>
              <w:pStyle w:val="TAC"/>
              <w:rPr>
                <w:lang w:eastAsia="zh-CN"/>
              </w:rPr>
            </w:pPr>
            <w:r>
              <w:rPr>
                <w:lang w:eastAsia="zh-CN"/>
              </w:rPr>
              <w:t>0.8</w:t>
            </w:r>
          </w:p>
        </w:tc>
      </w:tr>
      <w:tr w:rsidR="00667D79" w14:paraId="491F4D6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064BB6" w14:textId="77777777" w:rsidR="00667D79" w:rsidRDefault="00667D79" w:rsidP="00FD7397">
            <w:pPr>
              <w:pStyle w:val="TAC"/>
              <w:rPr>
                <w:noProof/>
                <w:lang w:eastAsia="zh-CN"/>
              </w:rPr>
            </w:pPr>
            <w: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937E93" w14:textId="77777777" w:rsidR="00667D79" w:rsidRDefault="00667D79" w:rsidP="00FD7397">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6BB819"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828A18" w14:textId="77777777" w:rsidR="00667D79" w:rsidRDefault="00667D79" w:rsidP="00FD7397">
            <w:pPr>
              <w:pStyle w:val="TAC"/>
              <w:rPr>
                <w:rFonts w:eastAsia="Malgun Gothic"/>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F8B406" w14:textId="77777777" w:rsidR="00667D79" w:rsidRDefault="00667D79" w:rsidP="00FD7397">
            <w:pPr>
              <w:pStyle w:val="TAC"/>
              <w:rPr>
                <w:rFonts w:eastAsiaTheme="minorEastAsia"/>
                <w:lang w:eastAsia="zh-CN"/>
              </w:rPr>
            </w:pPr>
            <w:r>
              <w:rPr>
                <w:lang w:eastAsia="zh-CN"/>
              </w:rPr>
              <w:t>0.6</w:t>
            </w:r>
          </w:p>
        </w:tc>
      </w:tr>
      <w:tr w:rsidR="005C1A44" w:rsidRPr="00D15148" w14:paraId="0A4E4DD1" w14:textId="77777777" w:rsidTr="00FD7397">
        <w:trPr>
          <w:trHeight w:val="187"/>
          <w:jc w:val="center"/>
          <w:ins w:id="292" w:author="Johannes Hejselbaek (Nokia)" w:date="2023-03-06T21:34:00Z"/>
        </w:trPr>
        <w:tc>
          <w:tcPr>
            <w:tcW w:w="2268" w:type="dxa"/>
            <w:tcBorders>
              <w:top w:val="single" w:sz="4" w:space="0" w:color="auto"/>
              <w:left w:val="single" w:sz="4" w:space="0" w:color="auto"/>
              <w:bottom w:val="single" w:sz="4" w:space="0" w:color="auto"/>
              <w:right w:val="single" w:sz="4" w:space="0" w:color="auto"/>
            </w:tcBorders>
          </w:tcPr>
          <w:p w14:paraId="46F1F59F" w14:textId="77777777" w:rsidR="005C1A44" w:rsidRPr="00D15148" w:rsidRDefault="005C1A44" w:rsidP="00FD7397">
            <w:pPr>
              <w:keepNext/>
              <w:keepLines/>
              <w:spacing w:after="0"/>
              <w:jc w:val="center"/>
              <w:rPr>
                <w:ins w:id="293" w:author="Johannes Hejselbaek (Nokia)" w:date="2023-03-06T21:34:00Z"/>
                <w:rFonts w:ascii="Arial" w:eastAsia="SimSun" w:hAnsi="Arial"/>
                <w:sz w:val="18"/>
                <w:lang w:eastAsia="zh-CN"/>
              </w:rPr>
            </w:pPr>
            <w:ins w:id="294" w:author="Johannes Hejselbaek (Nokia)" w:date="2023-03-06T21:34:00Z">
              <w:r w:rsidRPr="00D15148">
                <w:rPr>
                  <w:rFonts w:ascii="Arial" w:eastAsia="SimSun" w:hAnsi="Arial"/>
                  <w:sz w:val="18"/>
                  <w:lang w:eastAsia="zh-CN"/>
                </w:rPr>
                <w:t>DC_1-7-8_n7</w:t>
              </w:r>
            </w:ins>
          </w:p>
        </w:tc>
        <w:tc>
          <w:tcPr>
            <w:tcW w:w="1417" w:type="dxa"/>
            <w:tcBorders>
              <w:top w:val="single" w:sz="4" w:space="0" w:color="auto"/>
              <w:left w:val="single" w:sz="4" w:space="0" w:color="auto"/>
              <w:bottom w:val="single" w:sz="4" w:space="0" w:color="auto"/>
              <w:right w:val="single" w:sz="4" w:space="0" w:color="auto"/>
            </w:tcBorders>
            <w:vAlign w:val="center"/>
          </w:tcPr>
          <w:p w14:paraId="4B68A383" w14:textId="77777777" w:rsidR="005C1A44" w:rsidRPr="00D15148" w:rsidRDefault="005C1A44" w:rsidP="00FD7397">
            <w:pPr>
              <w:keepNext/>
              <w:keepLines/>
              <w:spacing w:after="0"/>
              <w:jc w:val="center"/>
              <w:rPr>
                <w:ins w:id="295" w:author="Johannes Hejselbaek (Nokia)" w:date="2023-03-06T21:34:00Z"/>
                <w:rFonts w:ascii="Arial" w:eastAsia="SimSun" w:hAnsi="Arial"/>
                <w:sz w:val="18"/>
                <w:lang w:eastAsia="zh-CN"/>
              </w:rPr>
            </w:pPr>
            <w:ins w:id="296" w:author="Johannes Hejselbaek (Nokia)" w:date="2023-03-06T21:34:00Z">
              <w:r w:rsidRPr="00D15148">
                <w:rPr>
                  <w:rFonts w:ascii="Arial" w:eastAsia="SimSun" w:hAnsi="Arial"/>
                  <w:sz w:val="18"/>
                  <w:lang w:eastAsia="zh-CN"/>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0855AEC3" w14:textId="77777777" w:rsidR="005C1A44" w:rsidRPr="00D15148" w:rsidRDefault="005C1A44" w:rsidP="00FD7397">
            <w:pPr>
              <w:keepNext/>
              <w:keepLines/>
              <w:spacing w:after="0"/>
              <w:jc w:val="center"/>
              <w:rPr>
                <w:ins w:id="297" w:author="Johannes Hejselbaek (Nokia)" w:date="2023-03-06T21:34:00Z"/>
                <w:rFonts w:ascii="Arial" w:eastAsia="SimSun" w:hAnsi="Arial"/>
                <w:sz w:val="18"/>
                <w:lang w:eastAsia="zh-CN"/>
              </w:rPr>
            </w:pPr>
            <w:ins w:id="298" w:author="Johannes Hejselbaek (Nokia)" w:date="2023-03-06T21:34:00Z">
              <w:r w:rsidRPr="00D15148">
                <w:rPr>
                  <w:rFonts w:ascii="Arial" w:eastAsia="SimSun" w:hAnsi="Arial"/>
                  <w:sz w:val="18"/>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5A1E1DF8" w14:textId="77777777" w:rsidR="005C1A44" w:rsidRPr="00D15148" w:rsidRDefault="005C1A44" w:rsidP="00FD7397">
            <w:pPr>
              <w:keepNext/>
              <w:keepLines/>
              <w:spacing w:after="0"/>
              <w:jc w:val="center"/>
              <w:rPr>
                <w:ins w:id="299" w:author="Johannes Hejselbaek (Nokia)" w:date="2023-03-06T21:34:00Z"/>
                <w:rFonts w:ascii="Arial" w:eastAsia="SimSun" w:hAnsi="Arial"/>
                <w:sz w:val="18"/>
                <w:lang w:eastAsia="zh-CN"/>
              </w:rPr>
            </w:pPr>
            <w:ins w:id="300" w:author="Johannes Hejselbaek (Nokia)" w:date="2023-03-06T21:34:00Z">
              <w:r w:rsidRPr="00D15148">
                <w:rPr>
                  <w:rFonts w:ascii="Arial" w:eastAsia="SimSun" w:hAnsi="Arial"/>
                  <w:sz w:val="18"/>
                  <w:lang w:eastAsia="zh-CN"/>
                </w:rPr>
                <w:t>0.6</w:t>
              </w:r>
            </w:ins>
          </w:p>
        </w:tc>
        <w:tc>
          <w:tcPr>
            <w:tcW w:w="1489" w:type="dxa"/>
            <w:tcBorders>
              <w:top w:val="single" w:sz="4" w:space="0" w:color="auto"/>
              <w:left w:val="single" w:sz="4" w:space="0" w:color="auto"/>
              <w:bottom w:val="single" w:sz="4" w:space="0" w:color="auto"/>
              <w:right w:val="single" w:sz="4" w:space="0" w:color="auto"/>
            </w:tcBorders>
            <w:vAlign w:val="center"/>
          </w:tcPr>
          <w:p w14:paraId="50709699" w14:textId="77777777" w:rsidR="005C1A44" w:rsidRPr="00D15148" w:rsidRDefault="005C1A44" w:rsidP="00FD7397">
            <w:pPr>
              <w:keepNext/>
              <w:keepLines/>
              <w:spacing w:after="0"/>
              <w:jc w:val="center"/>
              <w:rPr>
                <w:ins w:id="301" w:author="Johannes Hejselbaek (Nokia)" w:date="2023-03-06T21:34:00Z"/>
                <w:rFonts w:ascii="Arial" w:eastAsia="SimSun" w:hAnsi="Arial"/>
                <w:sz w:val="18"/>
                <w:lang w:eastAsia="zh-CN"/>
              </w:rPr>
            </w:pPr>
            <w:ins w:id="302" w:author="Johannes Hejselbaek (Nokia)" w:date="2023-03-06T21:34:00Z">
              <w:r w:rsidRPr="00D15148">
                <w:rPr>
                  <w:rFonts w:ascii="Arial" w:eastAsia="SimSun" w:hAnsi="Arial"/>
                  <w:sz w:val="18"/>
                  <w:lang w:eastAsia="zh-CN"/>
                </w:rPr>
                <w:t>0.6</w:t>
              </w:r>
            </w:ins>
          </w:p>
        </w:tc>
      </w:tr>
      <w:tr w:rsidR="00667D79" w14:paraId="6B259EC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0E85E2D" w14:textId="77777777" w:rsidR="00667D79" w:rsidRDefault="00667D79" w:rsidP="00FD7397">
            <w:pPr>
              <w:pStyle w:val="TAC"/>
            </w:pPr>
            <w:r>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7D71B950"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EDF3185"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37B6DBF"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12DF53A" w14:textId="77777777" w:rsidR="00667D79" w:rsidRDefault="00667D79" w:rsidP="00FD7397">
            <w:pPr>
              <w:pStyle w:val="TAC"/>
              <w:rPr>
                <w:lang w:eastAsia="zh-CN"/>
              </w:rPr>
            </w:pPr>
            <w:r>
              <w:rPr>
                <w:lang w:eastAsia="zh-CN"/>
              </w:rPr>
              <w:t>0.6</w:t>
            </w:r>
          </w:p>
        </w:tc>
      </w:tr>
      <w:tr w:rsidR="00667D79" w14:paraId="35E6D7A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499ABB" w14:textId="77777777" w:rsidR="00667D79" w:rsidRDefault="00667D79" w:rsidP="00FD7397">
            <w:pPr>
              <w:pStyle w:val="TAC"/>
              <w:rPr>
                <w:noProof/>
                <w:lang w:eastAsia="zh-CN"/>
              </w:rPr>
            </w:pPr>
            <w:r>
              <w:t>DC_1-7-8_n28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C1A86A" w14:textId="77777777" w:rsidR="00667D79" w:rsidRDefault="00667D79" w:rsidP="00FD7397">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66B1FD"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C71BB0" w14:textId="77777777" w:rsidR="00667D79" w:rsidRDefault="00667D79" w:rsidP="00FD7397">
            <w:pPr>
              <w:pStyle w:val="TAC"/>
              <w:rPr>
                <w:rFonts w:eastAsia="Malgun Gothic"/>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7E148B" w14:textId="77777777" w:rsidR="00667D79" w:rsidRDefault="00667D79" w:rsidP="00FD7397">
            <w:pPr>
              <w:pStyle w:val="TAC"/>
              <w:rPr>
                <w:rFonts w:eastAsiaTheme="minorEastAsia"/>
                <w:lang w:eastAsia="zh-CN"/>
              </w:rPr>
            </w:pPr>
            <w:r>
              <w:rPr>
                <w:lang w:eastAsia="zh-CN"/>
              </w:rPr>
              <w:t>0.6</w:t>
            </w:r>
          </w:p>
        </w:tc>
      </w:tr>
      <w:tr w:rsidR="00667D79" w14:paraId="5D65ABD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5C882C" w14:textId="77777777" w:rsidR="00667D79" w:rsidRDefault="00667D79" w:rsidP="00FD7397">
            <w:pPr>
              <w:pStyle w:val="TAC"/>
              <w:rPr>
                <w:ins w:id="303" w:author="Johannes Hejselbaek (Nokia)" w:date="2023-03-06T21:35:00Z"/>
                <w:noProof/>
                <w:lang w:eastAsia="zh-CN"/>
              </w:rPr>
            </w:pPr>
            <w:r>
              <w:rPr>
                <w:noProof/>
                <w:lang w:eastAsia="zh-CN"/>
              </w:rPr>
              <w:t>DC_1-7-8_n78</w:t>
            </w:r>
          </w:p>
          <w:p w14:paraId="73EC4CF4" w14:textId="68A13439" w:rsidR="00EF5E86" w:rsidRDefault="00EF5E86" w:rsidP="00EF5E86">
            <w:pPr>
              <w:pStyle w:val="TAC"/>
            </w:pPr>
            <w:ins w:id="304" w:author="Johannes Hejselbaek (Nokia)" w:date="2023-03-06T21:35:00Z">
              <w:r>
                <w:t>DC_1-7-7-8_n78</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4B510F52" w14:textId="77777777" w:rsidR="00667D79" w:rsidRDefault="00667D79" w:rsidP="00FD7397">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C59F2B"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78216A" w14:textId="77777777" w:rsidR="00667D79" w:rsidRDefault="00667D79" w:rsidP="00FD739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A6D5D2" w14:textId="77777777" w:rsidR="00667D79" w:rsidRDefault="00667D79" w:rsidP="00FD7397">
            <w:pPr>
              <w:pStyle w:val="TAC"/>
              <w:rPr>
                <w:lang w:eastAsia="zh-CN"/>
              </w:rPr>
            </w:pPr>
            <w:r>
              <w:rPr>
                <w:lang w:eastAsia="zh-CN"/>
              </w:rPr>
              <w:t>0.8</w:t>
            </w:r>
          </w:p>
        </w:tc>
      </w:tr>
      <w:tr w:rsidR="00667D79" w14:paraId="2594877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7EF735" w14:textId="77777777" w:rsidR="00667D79" w:rsidRDefault="00667D79" w:rsidP="00FD7397">
            <w:pPr>
              <w:pStyle w:val="TAC"/>
            </w:pPr>
            <w:r>
              <w:rPr>
                <w:rFonts w:cs="Arial"/>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E6F64" w14:textId="77777777" w:rsidR="00667D79" w:rsidRDefault="00667D79" w:rsidP="00FD7397">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641F94"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1C38D8" w14:textId="77777777" w:rsidR="00667D79" w:rsidRDefault="00667D79" w:rsidP="00FD739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BDACA2" w14:textId="77777777" w:rsidR="00667D79" w:rsidRDefault="00667D79" w:rsidP="00FD7397">
            <w:pPr>
              <w:pStyle w:val="TAC"/>
              <w:rPr>
                <w:lang w:eastAsia="zh-CN"/>
              </w:rPr>
            </w:pPr>
            <w:r>
              <w:rPr>
                <w:lang w:eastAsia="zh-CN"/>
              </w:rPr>
              <w:t>0.8</w:t>
            </w:r>
          </w:p>
        </w:tc>
      </w:tr>
      <w:tr w:rsidR="00667D79" w14:paraId="7AAAB9D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1E8892" w14:textId="77777777" w:rsidR="00667D79" w:rsidRDefault="00667D79" w:rsidP="00FD7397">
            <w:pPr>
              <w:pStyle w:val="TAC"/>
              <w:rPr>
                <w:rFonts w:eastAsia="MS Mincho"/>
                <w:lang w:eastAsia="ja-JP"/>
              </w:rPr>
            </w:pPr>
            <w:r>
              <w:rPr>
                <w:rFonts w:eastAsia="MS Mincho"/>
                <w:kern w:val="2"/>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A31CB" w14:textId="77777777" w:rsidR="00667D79" w:rsidRDefault="00667D79" w:rsidP="00FD7397">
            <w:pPr>
              <w:pStyle w:val="TAC"/>
              <w:rPr>
                <w:rFonts w:eastAsiaTheme="minorEastAsia"/>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4E9AC"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855CC7" w14:textId="77777777" w:rsidR="00667D79" w:rsidRDefault="00667D79"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450A59" w14:textId="77777777" w:rsidR="00667D79" w:rsidRDefault="00667D79" w:rsidP="00FD7397">
            <w:pPr>
              <w:pStyle w:val="TAC"/>
              <w:rPr>
                <w:lang w:eastAsia="zh-CN"/>
              </w:rPr>
            </w:pPr>
            <w:r>
              <w:rPr>
                <w:lang w:eastAsia="zh-CN"/>
              </w:rPr>
              <w:t>0.5</w:t>
            </w:r>
          </w:p>
        </w:tc>
      </w:tr>
      <w:tr w:rsidR="00667D79" w14:paraId="24219A3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A77DB1" w14:textId="77777777" w:rsidR="00667D79" w:rsidRDefault="00667D79" w:rsidP="00FD7397">
            <w:pPr>
              <w:pStyle w:val="TAC"/>
              <w:rPr>
                <w:rFonts w:eastAsia="MS Mincho"/>
                <w:lang w:eastAsia="ja-JP"/>
              </w:rPr>
            </w:pPr>
            <w:r>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8D9F07" w14:textId="77777777" w:rsidR="00667D79" w:rsidRDefault="00667D79" w:rsidP="00FD7397">
            <w:pPr>
              <w:pStyle w:val="TAC"/>
              <w:rPr>
                <w:rFonts w:eastAsiaTheme="minorEastAsia"/>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1AC46F"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EEAEA9"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AF8F85" w14:textId="77777777" w:rsidR="00667D79" w:rsidRDefault="00667D79" w:rsidP="00FD7397">
            <w:pPr>
              <w:pStyle w:val="TAC"/>
              <w:rPr>
                <w:lang w:eastAsia="zh-CN"/>
              </w:rPr>
            </w:pPr>
            <w:r>
              <w:rPr>
                <w:lang w:eastAsia="zh-CN"/>
              </w:rPr>
              <w:t>0.6</w:t>
            </w:r>
          </w:p>
        </w:tc>
      </w:tr>
      <w:tr w:rsidR="00667D79" w14:paraId="0C753B5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24F81C" w14:textId="77777777" w:rsidR="00667D79" w:rsidRDefault="00667D79" w:rsidP="00FD7397">
            <w:pPr>
              <w:pStyle w:val="TAC"/>
              <w:rPr>
                <w:rFonts w:eastAsia="MS Mincho"/>
                <w:lang w:eastAsia="ja-JP"/>
              </w:rPr>
            </w:pPr>
            <w:r>
              <w:rPr>
                <w:rFonts w:eastAsia="MS Mincho"/>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F1E63" w14:textId="77777777" w:rsidR="00667D79" w:rsidRDefault="00667D79" w:rsidP="00FD7397">
            <w:pPr>
              <w:pStyle w:val="TAC"/>
              <w:rPr>
                <w:rFonts w:eastAsia="MS Mincho"/>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4DC276"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2A0481" w14:textId="77777777" w:rsidR="00667D79" w:rsidRDefault="00667D79" w:rsidP="00FD7397">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FBA852" w14:textId="77777777" w:rsidR="00667D79" w:rsidRDefault="00667D79" w:rsidP="00FD7397">
            <w:pPr>
              <w:pStyle w:val="TAC"/>
              <w:rPr>
                <w:rFonts w:eastAsiaTheme="minorEastAsia"/>
                <w:lang w:eastAsia="zh-CN"/>
              </w:rPr>
            </w:pPr>
            <w:r>
              <w:rPr>
                <w:lang w:eastAsia="zh-CN"/>
              </w:rPr>
              <w:t>0.6</w:t>
            </w:r>
          </w:p>
        </w:tc>
      </w:tr>
      <w:tr w:rsidR="00667D79" w14:paraId="4CC7FE4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733615" w14:textId="77777777" w:rsidR="00667D79" w:rsidRDefault="00667D79" w:rsidP="00FD7397">
            <w:pPr>
              <w:pStyle w:val="TAC"/>
            </w:pPr>
            <w:r>
              <w:rPr>
                <w:color w:val="000000"/>
                <w:szCs w:val="18"/>
                <w:lang w:val="en-US"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E6832" w14:textId="77777777" w:rsidR="00667D79" w:rsidRDefault="00667D79" w:rsidP="00FD7397">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201237"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67AFD5" w14:textId="77777777" w:rsidR="00667D79" w:rsidRDefault="00667D79" w:rsidP="00FD7397">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D14EC6" w14:textId="77777777" w:rsidR="00667D79" w:rsidRDefault="00667D79" w:rsidP="00FD7397">
            <w:pPr>
              <w:pStyle w:val="TAC"/>
              <w:rPr>
                <w:lang w:eastAsia="zh-CN"/>
              </w:rPr>
            </w:pPr>
            <w:r>
              <w:rPr>
                <w:lang w:eastAsia="zh-CN"/>
              </w:rPr>
              <w:t>-</w:t>
            </w:r>
          </w:p>
        </w:tc>
      </w:tr>
      <w:tr w:rsidR="00667D79" w14:paraId="5B9E95C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740A9F" w14:textId="77777777" w:rsidR="00667D79" w:rsidRDefault="00667D79" w:rsidP="00FD7397">
            <w:pPr>
              <w:pStyle w:val="TAC"/>
            </w:pPr>
            <w:r>
              <w:rPr>
                <w:rFonts w:eastAsia="MS Mincho"/>
                <w:lang w:eastAsia="ja-JP"/>
              </w:rPr>
              <w:t>DC_1-7-20_n78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83B26" w14:textId="77777777" w:rsidR="00667D79" w:rsidRDefault="00667D79" w:rsidP="00FD7397">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91DBEC" w14:textId="77777777" w:rsidR="00667D79" w:rsidRDefault="00667D79" w:rsidP="00FD7397">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AED2A2" w14:textId="77777777" w:rsidR="00667D79" w:rsidRDefault="00667D79" w:rsidP="00FD7397">
            <w:pPr>
              <w:pStyle w:val="TAC"/>
            </w:pPr>
            <w:r>
              <w:rPr>
                <w:rFonts w:eastAsia="MS Mincho"/>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D39240" w14:textId="77777777" w:rsidR="00667D79" w:rsidRDefault="00667D79" w:rsidP="00FD7397">
            <w:pPr>
              <w:pStyle w:val="TAC"/>
              <w:rPr>
                <w:lang w:eastAsia="zh-CN"/>
              </w:rPr>
            </w:pPr>
            <w:r>
              <w:rPr>
                <w:lang w:eastAsia="zh-CN"/>
              </w:rPr>
              <w:t>0.8</w:t>
            </w:r>
          </w:p>
        </w:tc>
      </w:tr>
      <w:tr w:rsidR="00667D79" w14:paraId="2122978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DE4450F" w14:textId="77777777" w:rsidR="00667D79" w:rsidRDefault="00667D79" w:rsidP="00FD7397">
            <w:pPr>
              <w:pStyle w:val="TAC"/>
              <w:rPr>
                <w:rFonts w:eastAsia="MS Mincho"/>
                <w:lang w:eastAsia="ja-JP"/>
              </w:rPr>
            </w:pPr>
            <w:r>
              <w:rPr>
                <w:rFonts w:eastAsia="MS Mincho"/>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693A4DE1" w14:textId="77777777" w:rsidR="00667D79" w:rsidRDefault="00667D79" w:rsidP="00FD7397">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CCA8D45"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19A9CC9" w14:textId="77777777" w:rsidR="00667D79" w:rsidRDefault="00667D79" w:rsidP="00FD7397">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37D834B" w14:textId="77777777" w:rsidR="00667D79" w:rsidRDefault="00667D79" w:rsidP="00FD7397">
            <w:pPr>
              <w:pStyle w:val="TAC"/>
              <w:rPr>
                <w:lang w:eastAsia="zh-CN"/>
              </w:rPr>
            </w:pPr>
            <w:r>
              <w:rPr>
                <w:lang w:eastAsia="zh-CN"/>
              </w:rPr>
              <w:t>0.8</w:t>
            </w:r>
          </w:p>
        </w:tc>
      </w:tr>
      <w:tr w:rsidR="00667D79" w14:paraId="7F5AF016" w14:textId="77777777" w:rsidTr="00FD739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471C2618" w14:textId="77777777" w:rsidR="00667D79" w:rsidRPr="00EF5447" w:rsidRDefault="00667D79" w:rsidP="00FD7397">
            <w:pPr>
              <w:pStyle w:val="TAC"/>
              <w:rPr>
                <w:rFonts w:eastAsia="MS Mincho"/>
                <w:lang w:eastAsia="ja-JP"/>
              </w:rPr>
            </w:pPr>
            <w:r w:rsidRPr="00663891">
              <w:rPr>
                <w:rFonts w:eastAsia="MS Mincho"/>
                <w:lang w:eastAsia="ja-JP"/>
              </w:rPr>
              <w:t>DC_1-7_n26-n78</w:t>
            </w:r>
          </w:p>
        </w:tc>
        <w:tc>
          <w:tcPr>
            <w:tcW w:w="1417" w:type="dxa"/>
            <w:vAlign w:val="center"/>
          </w:tcPr>
          <w:p w14:paraId="1DEE3535" w14:textId="77777777" w:rsidR="00667D79" w:rsidRPr="00FF3453" w:rsidRDefault="00667D79" w:rsidP="00FD7397">
            <w:pPr>
              <w:pStyle w:val="TAC"/>
              <w:rPr>
                <w:lang w:eastAsia="ko-KR"/>
              </w:rPr>
            </w:pPr>
            <w:r>
              <w:rPr>
                <w:rFonts w:hint="eastAsia"/>
                <w:lang w:eastAsia="ko-KR"/>
              </w:rPr>
              <w:t>0.6</w:t>
            </w:r>
          </w:p>
        </w:tc>
        <w:tc>
          <w:tcPr>
            <w:tcW w:w="1418" w:type="dxa"/>
            <w:vAlign w:val="center"/>
          </w:tcPr>
          <w:p w14:paraId="567C032D" w14:textId="77777777" w:rsidR="00667D79" w:rsidRDefault="00667D79" w:rsidP="00FD7397">
            <w:pPr>
              <w:pStyle w:val="TAC"/>
              <w:rPr>
                <w:lang w:eastAsia="ko-KR"/>
              </w:rPr>
            </w:pPr>
            <w:r>
              <w:rPr>
                <w:rFonts w:hint="eastAsia"/>
                <w:lang w:eastAsia="ko-KR"/>
              </w:rPr>
              <w:t>0.6</w:t>
            </w:r>
          </w:p>
        </w:tc>
        <w:tc>
          <w:tcPr>
            <w:tcW w:w="1488" w:type="dxa"/>
            <w:vAlign w:val="center"/>
          </w:tcPr>
          <w:p w14:paraId="6E92B5C7" w14:textId="77777777" w:rsidR="00667D79" w:rsidRPr="00FF3453" w:rsidRDefault="00667D79" w:rsidP="00FD7397">
            <w:pPr>
              <w:pStyle w:val="TAC"/>
              <w:rPr>
                <w:lang w:eastAsia="ko-KR"/>
              </w:rPr>
            </w:pPr>
            <w:r>
              <w:rPr>
                <w:rFonts w:hint="eastAsia"/>
                <w:lang w:eastAsia="ko-KR"/>
              </w:rPr>
              <w:t>0.6</w:t>
            </w:r>
          </w:p>
        </w:tc>
        <w:tc>
          <w:tcPr>
            <w:tcW w:w="1489" w:type="dxa"/>
            <w:vAlign w:val="center"/>
          </w:tcPr>
          <w:p w14:paraId="0D548ABB" w14:textId="77777777" w:rsidR="00667D79" w:rsidRDefault="00667D79" w:rsidP="00FD7397">
            <w:pPr>
              <w:pStyle w:val="TAC"/>
              <w:rPr>
                <w:lang w:eastAsia="ko-KR"/>
              </w:rPr>
            </w:pPr>
            <w:r>
              <w:rPr>
                <w:rFonts w:hint="eastAsia"/>
                <w:lang w:eastAsia="ko-KR"/>
              </w:rPr>
              <w:t>0.8</w:t>
            </w:r>
          </w:p>
        </w:tc>
      </w:tr>
      <w:tr w:rsidR="00667D79" w14:paraId="57259ED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B9791F" w14:textId="77777777" w:rsidR="00667D79" w:rsidRDefault="00667D79" w:rsidP="00FD7397">
            <w:pPr>
              <w:pStyle w:val="TAC"/>
            </w:pPr>
            <w: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68814B" w14:textId="77777777" w:rsidR="00667D79" w:rsidRDefault="00667D79" w:rsidP="00FD7397">
            <w:pPr>
              <w:pStyle w:val="TAC"/>
              <w:rPr>
                <w:rFonts w:eastAsia="MS Mincho"/>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4C45C" w14:textId="77777777" w:rsidR="00667D79" w:rsidRDefault="00667D79" w:rsidP="00FD7397">
            <w:pPr>
              <w:pStyle w:val="TAC"/>
              <w:rPr>
                <w:rFonts w:eastAsia="MS Mincho"/>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5DB40C" w14:textId="77777777" w:rsidR="00667D79" w:rsidRDefault="00667D79" w:rsidP="00FD7397">
            <w:pPr>
              <w:pStyle w:val="TAC"/>
              <w:rPr>
                <w:rFonts w:eastAsia="MS Mincho"/>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D0F3CB" w14:textId="77777777" w:rsidR="00667D79" w:rsidRDefault="00667D79" w:rsidP="00FD7397">
            <w:pPr>
              <w:pStyle w:val="TAC"/>
              <w:rPr>
                <w:rFonts w:eastAsia="MS Mincho"/>
                <w:lang w:eastAsia="ja-JP"/>
              </w:rPr>
            </w:pPr>
            <w:r>
              <w:rPr>
                <w:lang w:eastAsia="zh-CN"/>
              </w:rPr>
              <w:t>0.6</w:t>
            </w:r>
          </w:p>
        </w:tc>
      </w:tr>
      <w:tr w:rsidR="00667D79" w14:paraId="126FA87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4C889B" w14:textId="77777777" w:rsidR="00667D79" w:rsidRDefault="00667D79" w:rsidP="00FD7397">
            <w:pPr>
              <w:pStyle w:val="TAC"/>
              <w:rPr>
                <w:rFonts w:eastAsiaTheme="minorEastAsia"/>
              </w:rPr>
            </w:pPr>
            <w:r>
              <w:rPr>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2199F8" w14:textId="77777777" w:rsidR="00667D79" w:rsidRDefault="00667D79" w:rsidP="00FD7397">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1C9C01"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99B532" w14:textId="77777777" w:rsidR="00667D79" w:rsidRDefault="00667D79" w:rsidP="00FD7397">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C9091E" w14:textId="77777777" w:rsidR="00667D79" w:rsidRDefault="00667D79" w:rsidP="00FD7397">
            <w:pPr>
              <w:pStyle w:val="TAC"/>
              <w:rPr>
                <w:lang w:eastAsia="zh-CN"/>
              </w:rPr>
            </w:pPr>
            <w:r>
              <w:rPr>
                <w:lang w:eastAsia="zh-CN"/>
              </w:rPr>
              <w:t>0.6</w:t>
            </w:r>
          </w:p>
        </w:tc>
      </w:tr>
      <w:tr w:rsidR="00667D79" w14:paraId="78AB55C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9E3AD6" w14:textId="77777777" w:rsidR="00667D79" w:rsidRDefault="00667D79" w:rsidP="00FD7397">
            <w:pPr>
              <w:pStyle w:val="TAC"/>
            </w:pPr>
            <w:r>
              <w:rPr>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4415A2" w14:textId="77777777" w:rsidR="00667D79" w:rsidRDefault="00667D79" w:rsidP="00FD739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FEC54A"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E36EC5" w14:textId="77777777" w:rsidR="00667D79" w:rsidRDefault="00667D79" w:rsidP="00FD739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1D289A" w14:textId="77777777" w:rsidR="00667D79" w:rsidRDefault="00667D79" w:rsidP="00FD7397">
            <w:pPr>
              <w:pStyle w:val="TAC"/>
              <w:rPr>
                <w:lang w:eastAsia="zh-CN"/>
              </w:rPr>
            </w:pPr>
            <w:r>
              <w:rPr>
                <w:lang w:eastAsia="zh-CN"/>
              </w:rPr>
              <w:t>0.6</w:t>
            </w:r>
          </w:p>
        </w:tc>
      </w:tr>
      <w:tr w:rsidR="00667D79" w14:paraId="5CB62E4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0708E9" w14:textId="77777777" w:rsidR="00667D79" w:rsidRDefault="00667D79" w:rsidP="00FD7397">
            <w:pPr>
              <w:pStyle w:val="TAC"/>
              <w:rPr>
                <w:lang w:eastAsia="zh-CN"/>
              </w:rPr>
            </w:pPr>
            <w:r>
              <w:rPr>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08EDCD75"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5EFA9D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652861F" w14:textId="77777777" w:rsidR="00667D79" w:rsidRDefault="00667D79" w:rsidP="00FD739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6F0533D" w14:textId="77777777" w:rsidR="00667D79" w:rsidRDefault="00667D79" w:rsidP="00FD7397">
            <w:pPr>
              <w:pStyle w:val="TAC"/>
              <w:rPr>
                <w:lang w:eastAsia="zh-CN"/>
              </w:rPr>
            </w:pPr>
            <w:r>
              <w:rPr>
                <w:lang w:eastAsia="zh-CN"/>
              </w:rPr>
              <w:t>0.6</w:t>
            </w:r>
          </w:p>
        </w:tc>
      </w:tr>
      <w:tr w:rsidR="00667D79" w14:paraId="0EB9B88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41AB2A2" w14:textId="77777777" w:rsidR="00667D79" w:rsidRDefault="00667D79" w:rsidP="00FD7397">
            <w:pPr>
              <w:pStyle w:val="TAC"/>
              <w:rPr>
                <w:lang w:eastAsia="zh-CN"/>
              </w:rPr>
            </w:pPr>
            <w:r>
              <w:rPr>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1F43E452"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A9ACDBF"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FD3D573" w14:textId="77777777" w:rsidR="00667D79" w:rsidRDefault="00667D79" w:rsidP="00FD739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CB09E68" w14:textId="77777777" w:rsidR="00667D79" w:rsidRDefault="00667D79" w:rsidP="00FD7397">
            <w:pPr>
              <w:pStyle w:val="TAC"/>
              <w:rPr>
                <w:lang w:eastAsia="zh-CN"/>
              </w:rPr>
            </w:pPr>
            <w:r>
              <w:rPr>
                <w:lang w:eastAsia="zh-CN"/>
              </w:rPr>
              <w:t>0.6</w:t>
            </w:r>
          </w:p>
        </w:tc>
      </w:tr>
      <w:tr w:rsidR="00667D79" w14:paraId="3DB1D8D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E9B89E" w14:textId="77777777" w:rsidR="00667D79" w:rsidRDefault="00667D79" w:rsidP="00FD7397">
            <w:pPr>
              <w:pStyle w:val="TAC"/>
            </w:pPr>
            <w:r>
              <w:rPr>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C2C22" w14:textId="77777777" w:rsidR="00667D79" w:rsidRDefault="00667D79" w:rsidP="00FD7397">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61108"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984356" w14:textId="77777777" w:rsidR="00667D79" w:rsidRDefault="00667D79" w:rsidP="00FD739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5C1581" w14:textId="77777777" w:rsidR="00667D79" w:rsidRDefault="00667D79" w:rsidP="00FD7397">
            <w:pPr>
              <w:pStyle w:val="TAC"/>
              <w:rPr>
                <w:lang w:eastAsia="zh-CN"/>
              </w:rPr>
            </w:pPr>
            <w:r>
              <w:rPr>
                <w:lang w:eastAsia="zh-CN"/>
              </w:rPr>
              <w:t>0.9</w:t>
            </w:r>
          </w:p>
        </w:tc>
      </w:tr>
      <w:tr w:rsidR="00667D79" w14:paraId="2EA673D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D8AE48" w14:textId="77777777" w:rsidR="00667D79" w:rsidRDefault="00667D79" w:rsidP="00FD7397">
            <w:pPr>
              <w:pStyle w:val="TAC"/>
            </w:pPr>
            <w:r>
              <w:rPr>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A2FBDE" w14:textId="77777777" w:rsidR="00667D79" w:rsidRDefault="00667D79" w:rsidP="00FD7397">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A522EE"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39CF8A" w14:textId="77777777" w:rsidR="00667D79" w:rsidRDefault="00667D79" w:rsidP="00FD7397">
            <w:pPr>
              <w:pStyle w:val="TAC"/>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DBBB1F" w14:textId="77777777" w:rsidR="00667D79" w:rsidRDefault="00667D79" w:rsidP="00FD7397">
            <w:pPr>
              <w:pStyle w:val="TAC"/>
              <w:rPr>
                <w:lang w:eastAsia="zh-CN"/>
              </w:rPr>
            </w:pPr>
            <w:r>
              <w:rPr>
                <w:lang w:eastAsia="zh-CN"/>
              </w:rPr>
              <w:t>0.8</w:t>
            </w:r>
          </w:p>
        </w:tc>
      </w:tr>
      <w:tr w:rsidR="00667D79" w14:paraId="6448B4C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B80329" w14:textId="77777777" w:rsidR="00667D79" w:rsidRDefault="00667D79" w:rsidP="00FD7397">
            <w:pPr>
              <w:pStyle w:val="TAC"/>
            </w:pPr>
            <w:r>
              <w:rPr>
                <w:rFonts w:eastAsia="Malgun Gothic"/>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5E0ADF" w14:textId="77777777" w:rsidR="00667D79" w:rsidRDefault="00667D79" w:rsidP="00FD7397">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D3D1B9"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216F56" w14:textId="77777777" w:rsidR="00667D79" w:rsidRDefault="00667D79" w:rsidP="00FD7397">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B91ADE" w14:textId="77777777" w:rsidR="00667D79" w:rsidRDefault="00667D79" w:rsidP="00FD7397">
            <w:pPr>
              <w:pStyle w:val="TAC"/>
              <w:rPr>
                <w:lang w:eastAsia="ja-JP"/>
              </w:rPr>
            </w:pPr>
            <w:r>
              <w:rPr>
                <w:lang w:eastAsia="zh-CN"/>
              </w:rPr>
              <w:t>0.8</w:t>
            </w:r>
          </w:p>
        </w:tc>
      </w:tr>
      <w:tr w:rsidR="00667D79" w14:paraId="14E1421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4B1E90" w14:textId="77777777" w:rsidR="00667D79" w:rsidRDefault="00667D79" w:rsidP="00FD7397">
            <w:pPr>
              <w:pStyle w:val="TAC"/>
            </w:pPr>
            <w:r>
              <w:t>DC_1-7-32_n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E05AF8" w14:textId="77777777" w:rsidR="00667D79" w:rsidRDefault="00667D79" w:rsidP="00FD7397">
            <w:pPr>
              <w:pStyle w:val="TAC"/>
              <w:rPr>
                <w:rFonts w:eastAsia="Malgun Gothic"/>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EC213"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380E8C" w14:textId="77777777" w:rsidR="00667D79" w:rsidRDefault="00667D79" w:rsidP="00FD7397">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92DAD0" w14:textId="77777777" w:rsidR="00667D79" w:rsidRDefault="00667D79" w:rsidP="00FD7397">
            <w:pPr>
              <w:pStyle w:val="TAC"/>
              <w:rPr>
                <w:rFonts w:eastAsiaTheme="minorEastAsia"/>
                <w:lang w:eastAsia="zh-CN"/>
              </w:rPr>
            </w:pPr>
            <w:r>
              <w:rPr>
                <w:lang w:eastAsia="zh-CN"/>
              </w:rPr>
              <w:t>0.6</w:t>
            </w:r>
          </w:p>
        </w:tc>
      </w:tr>
      <w:tr w:rsidR="00667D79" w14:paraId="3E35E14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B24999" w14:textId="77777777" w:rsidR="00667D79" w:rsidRDefault="00667D79" w:rsidP="00FD7397">
            <w:pPr>
              <w:pStyle w:val="TAC"/>
            </w:pPr>
            <w: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BE3E1B" w14:textId="77777777" w:rsidR="00667D79" w:rsidRDefault="00667D79" w:rsidP="00FD7397">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61959C" w14:textId="77777777" w:rsidR="00667D79" w:rsidRDefault="00667D79" w:rsidP="00FD7397">
            <w:pPr>
              <w:pStyle w:val="TAC"/>
              <w:rPr>
                <w:rFonts w:eastAsiaTheme="minorEastAsia"/>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B548A1" w14:textId="77777777" w:rsidR="00667D79" w:rsidRDefault="00667D79" w:rsidP="00FD7397">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B022DA" w14:textId="77777777" w:rsidR="00667D79" w:rsidRDefault="00667D79" w:rsidP="00FD7397">
            <w:pPr>
              <w:pStyle w:val="TAC"/>
              <w:rPr>
                <w:rFonts w:eastAsiaTheme="minorEastAsia"/>
                <w:lang w:eastAsia="zh-CN"/>
              </w:rPr>
            </w:pPr>
            <w:r>
              <w:rPr>
                <w:lang w:eastAsia="zh-CN"/>
              </w:rPr>
              <w:t>0.6</w:t>
            </w:r>
          </w:p>
        </w:tc>
      </w:tr>
      <w:tr w:rsidR="00667D79" w14:paraId="58F5788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106A10" w14:textId="77777777" w:rsidR="00667D79" w:rsidRDefault="00667D79" w:rsidP="00FD7397">
            <w:pPr>
              <w:pStyle w:val="TAC"/>
            </w:pPr>
            <w: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1B8A8" w14:textId="77777777" w:rsidR="00667D79" w:rsidRDefault="00667D79" w:rsidP="00FD7397">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D604DC"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854145" w14:textId="77777777" w:rsidR="00667D79" w:rsidRDefault="00667D79" w:rsidP="00FD7397">
            <w:pPr>
              <w:pStyle w:val="TAC"/>
              <w:rPr>
                <w:rFonts w:eastAsia="Malgun Gothic"/>
                <w:lang w:eastAsia="ko-KR"/>
              </w:rPr>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25A345" w14:textId="77777777" w:rsidR="00667D79" w:rsidRDefault="00667D79" w:rsidP="00FD7397">
            <w:pPr>
              <w:pStyle w:val="TAC"/>
              <w:rPr>
                <w:rFonts w:eastAsiaTheme="minorEastAsia"/>
                <w:lang w:eastAsia="zh-CN"/>
              </w:rPr>
            </w:pPr>
            <w:r>
              <w:rPr>
                <w:lang w:eastAsia="zh-CN"/>
              </w:rPr>
              <w:t>0.7</w:t>
            </w:r>
          </w:p>
        </w:tc>
      </w:tr>
      <w:tr w:rsidR="00667D79" w14:paraId="57BD503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1E243E" w14:textId="77777777" w:rsidR="00667D79" w:rsidRDefault="00667D79" w:rsidP="00FD7397">
            <w:pPr>
              <w:pStyle w:val="TAC"/>
            </w:pPr>
            <w:r>
              <w:rPr>
                <w:rFonts w:cs="Arial"/>
                <w:color w:val="000000"/>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613DC3" w14:textId="77777777" w:rsidR="00667D79" w:rsidRDefault="00667D79" w:rsidP="00FD7397">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8B1026" w14:textId="77777777" w:rsidR="00667D79" w:rsidRDefault="00667D79" w:rsidP="00FD7397">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F73F05" w14:textId="77777777" w:rsidR="00667D79" w:rsidRDefault="00667D79" w:rsidP="00FD7397">
            <w:pPr>
              <w:pStyle w:val="TAC"/>
              <w:rPr>
                <w:rFonts w:eastAsia="Malgun Gothic"/>
                <w:lang w:eastAsia="ko-KR"/>
              </w:rPr>
            </w:pPr>
            <w:r>
              <w:rPr>
                <w:rFonts w:cs="Arial"/>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398C04" w14:textId="77777777" w:rsidR="00667D79" w:rsidRDefault="00667D79" w:rsidP="00FD7397">
            <w:pPr>
              <w:pStyle w:val="TAC"/>
              <w:rPr>
                <w:rFonts w:eastAsiaTheme="minorEastAsia"/>
                <w:lang w:eastAsia="zh-CN"/>
              </w:rPr>
            </w:pPr>
            <w:r>
              <w:rPr>
                <w:lang w:eastAsia="zh-CN"/>
              </w:rPr>
              <w:t>0.6</w:t>
            </w:r>
          </w:p>
        </w:tc>
      </w:tr>
      <w:tr w:rsidR="00667D79" w14:paraId="48AF984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BA405E" w14:textId="77777777" w:rsidR="00667D79" w:rsidRDefault="00667D79" w:rsidP="00FD7397">
            <w:pPr>
              <w:pStyle w:val="TAC"/>
            </w:pPr>
            <w:r>
              <w:rPr>
                <w:rFonts w:cs="Arial"/>
                <w:color w:val="000000"/>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442473" w14:textId="77777777" w:rsidR="00667D79" w:rsidRDefault="00667D79" w:rsidP="00FD7397">
            <w:pPr>
              <w:pStyle w:val="TAC"/>
              <w:rPr>
                <w:rFonts w:eastAsia="Malgun Gothic"/>
                <w:lang w:eastAsia="ko-KR"/>
              </w:rPr>
            </w:pPr>
            <w:r>
              <w:rPr>
                <w:lang w:val="en-US"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37227F" w14:textId="77777777" w:rsidR="00667D79" w:rsidRDefault="00667D79" w:rsidP="00FD7397">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3505B" w14:textId="77777777" w:rsidR="00667D79" w:rsidRDefault="00667D79" w:rsidP="00FD7397">
            <w:pPr>
              <w:pStyle w:val="TAC"/>
              <w:rPr>
                <w:rFonts w:eastAsia="Malgun Gothic"/>
                <w:lang w:eastAsia="ko-KR"/>
              </w:rPr>
            </w:pPr>
            <w:r>
              <w:rPr>
                <w:rFonts w:cs="Arial"/>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9E9463" w14:textId="77777777" w:rsidR="00667D79" w:rsidRDefault="00667D79" w:rsidP="00FD7397">
            <w:pPr>
              <w:pStyle w:val="TAC"/>
              <w:rPr>
                <w:rFonts w:eastAsiaTheme="minorEastAsia"/>
                <w:lang w:eastAsia="zh-CN"/>
              </w:rPr>
            </w:pPr>
            <w:r>
              <w:rPr>
                <w:lang w:eastAsia="zh-CN"/>
              </w:rPr>
              <w:t>0.8</w:t>
            </w:r>
          </w:p>
        </w:tc>
      </w:tr>
      <w:tr w:rsidR="00667D79" w14:paraId="5A58C86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7258AE" w14:textId="77777777" w:rsidR="00667D79" w:rsidRDefault="00667D79" w:rsidP="00FD7397">
            <w:pPr>
              <w:pStyle w:val="TAC"/>
            </w:pPr>
            <w:r>
              <w:rPr>
                <w:rFonts w:cs="Arial"/>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0C01D" w14:textId="77777777" w:rsidR="00667D79" w:rsidRDefault="00667D79" w:rsidP="00FD7397">
            <w:pPr>
              <w:pStyle w:val="TAC"/>
              <w:rPr>
                <w:rFonts w:eastAsia="Malgun Gothic"/>
                <w:lang w:eastAsia="ko-KR"/>
              </w:rPr>
            </w:pPr>
            <w:r>
              <w:rPr>
                <w:rFonts w:eastAsia="Malgun Gothic" w:cs="Arial"/>
                <w:lang w:eastAsia="ko-K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96D528" w14:textId="77777777" w:rsidR="00667D79" w:rsidRDefault="00667D79" w:rsidP="00FD7397">
            <w:pPr>
              <w:pStyle w:val="TAC"/>
              <w:rPr>
                <w:rFonts w:eastAsiaTheme="minorEastAsia"/>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7C10FB" w14:textId="77777777" w:rsidR="00667D79" w:rsidRDefault="00667D79" w:rsidP="00FD7397">
            <w:pPr>
              <w:pStyle w:val="TAC"/>
              <w:rPr>
                <w:rFonts w:eastAsia="Malgun Gothic"/>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A468E4" w14:textId="77777777" w:rsidR="00667D79" w:rsidRDefault="00667D79" w:rsidP="00FD7397">
            <w:pPr>
              <w:pStyle w:val="TAC"/>
              <w:rPr>
                <w:rFonts w:eastAsiaTheme="minorEastAsia"/>
                <w:lang w:eastAsia="zh-CN"/>
              </w:rPr>
            </w:pPr>
            <w:r>
              <w:rPr>
                <w:lang w:eastAsia="zh-CN"/>
              </w:rPr>
              <w:t>0.5</w:t>
            </w:r>
          </w:p>
        </w:tc>
      </w:tr>
      <w:tr w:rsidR="00667D79" w14:paraId="5607EBE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0CB52B" w14:textId="77777777" w:rsidR="00667D79" w:rsidRDefault="00667D79" w:rsidP="00FD7397">
            <w:pPr>
              <w:pStyle w:val="TAC"/>
            </w:pPr>
            <w: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8EEA5E" w14:textId="77777777" w:rsidR="00667D79" w:rsidRDefault="00667D79" w:rsidP="00FD7397">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C1F761" w14:textId="77777777" w:rsidR="00667D79" w:rsidRDefault="00667D79" w:rsidP="00FD7397">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3C3F46" w14:textId="77777777" w:rsidR="00667D79" w:rsidRDefault="00667D79" w:rsidP="00FD7397">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541DCC" w14:textId="77777777" w:rsidR="00667D79" w:rsidRDefault="00667D79" w:rsidP="00FD7397">
            <w:pPr>
              <w:pStyle w:val="TAC"/>
              <w:rPr>
                <w:rFonts w:eastAsiaTheme="minorEastAsia"/>
                <w:lang w:eastAsia="zh-CN"/>
              </w:rPr>
            </w:pPr>
            <w:r>
              <w:rPr>
                <w:lang w:eastAsia="zh-CN"/>
              </w:rPr>
              <w:t>0.5</w:t>
            </w:r>
          </w:p>
        </w:tc>
      </w:tr>
      <w:tr w:rsidR="00667D79" w14:paraId="4315510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F10F9A" w14:textId="77777777" w:rsidR="00667D79" w:rsidRDefault="00667D79" w:rsidP="00FD7397">
            <w:pPr>
              <w:pStyle w:val="TAC"/>
            </w:pPr>
            <w:r>
              <w:rPr>
                <w:rFonts w:cs="Arial"/>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F039E6" w14:textId="77777777" w:rsidR="00667D79" w:rsidRDefault="00667D79" w:rsidP="00FD7397">
            <w:pPr>
              <w:pStyle w:val="TAC"/>
              <w:rPr>
                <w:rFonts w:eastAsia="Malgun Gothic"/>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9F3CF" w14:textId="77777777" w:rsidR="00667D79" w:rsidRDefault="00667D79" w:rsidP="00FD7397">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3B426F" w14:textId="77777777" w:rsidR="00667D79" w:rsidRDefault="00667D79" w:rsidP="00FD7397">
            <w:pPr>
              <w:pStyle w:val="TAC"/>
              <w:rPr>
                <w:rFonts w:eastAsia="Malgun Gothic"/>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708E70" w14:textId="77777777" w:rsidR="00667D79" w:rsidRDefault="00667D79" w:rsidP="00FD7397">
            <w:pPr>
              <w:pStyle w:val="TAC"/>
              <w:rPr>
                <w:rFonts w:eastAsiaTheme="minorEastAsia"/>
                <w:lang w:eastAsia="zh-CN"/>
              </w:rPr>
            </w:pPr>
            <w:r>
              <w:rPr>
                <w:lang w:eastAsia="zh-CN"/>
              </w:rPr>
              <w:t>0.6</w:t>
            </w:r>
          </w:p>
        </w:tc>
      </w:tr>
      <w:tr w:rsidR="00667D79" w14:paraId="2077AFF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D25A6D" w14:textId="77777777" w:rsidR="00667D79" w:rsidRDefault="00667D79" w:rsidP="00FD7397">
            <w:pPr>
              <w:pStyle w:val="TAC"/>
            </w:pPr>
            <w:r>
              <w:t>DC_</w:t>
            </w:r>
            <w:r>
              <w:rPr>
                <w:lang w:eastAsia="ja-JP"/>
              </w:rPr>
              <w:t>1-7</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E3DC1E" w14:textId="77777777" w:rsidR="00667D79" w:rsidRDefault="00667D79" w:rsidP="00FD7397">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0408A"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38DF93" w14:textId="77777777" w:rsidR="00667D79" w:rsidRDefault="00667D79" w:rsidP="00FD7397">
            <w:pPr>
              <w:pStyle w:val="TAC"/>
              <w:rPr>
                <w:rFonts w:eastAsia="Malgun Gothic"/>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E5E464" w14:textId="77777777" w:rsidR="00667D79" w:rsidRDefault="00667D79" w:rsidP="00FD7397">
            <w:pPr>
              <w:pStyle w:val="TAC"/>
              <w:rPr>
                <w:rFonts w:eastAsia="Malgun Gothic"/>
                <w:lang w:eastAsia="ko-KR"/>
              </w:rPr>
            </w:pPr>
            <w:r>
              <w:rPr>
                <w:lang w:eastAsia="zh-CN"/>
              </w:rPr>
              <w:t>0.8</w:t>
            </w:r>
            <w:r>
              <w:rPr>
                <w:vertAlign w:val="superscript"/>
                <w:lang w:eastAsia="zh-CN"/>
              </w:rPr>
              <w:t>9</w:t>
            </w:r>
          </w:p>
        </w:tc>
      </w:tr>
      <w:tr w:rsidR="00667D79" w14:paraId="435A625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A55B56" w14:textId="77777777" w:rsidR="00667D79" w:rsidRDefault="00667D79" w:rsidP="00FD7397">
            <w:pPr>
              <w:pStyle w:val="TAC"/>
              <w:rPr>
                <w:rFonts w:eastAsiaTheme="minorEastAsia"/>
              </w:rPr>
            </w:pPr>
            <w:r>
              <w:t>DC_1-7_n40-n78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ADC138" w14:textId="77777777" w:rsidR="00667D79" w:rsidRDefault="00667D79" w:rsidP="00FD7397">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DA460E"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BE5038" w14:textId="77777777" w:rsidR="00667D79" w:rsidRDefault="00667D79" w:rsidP="00FD7397">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18329C" w14:textId="77777777" w:rsidR="00667D79" w:rsidRDefault="00667D79" w:rsidP="00FD7397">
            <w:pPr>
              <w:pStyle w:val="TAC"/>
              <w:rPr>
                <w:rFonts w:eastAsiaTheme="minorEastAsia"/>
                <w:lang w:eastAsia="zh-CN"/>
              </w:rPr>
            </w:pPr>
            <w:r>
              <w:rPr>
                <w:lang w:eastAsia="zh-CN"/>
              </w:rPr>
              <w:t>0.8</w:t>
            </w:r>
          </w:p>
        </w:tc>
      </w:tr>
      <w:tr w:rsidR="00667D79" w14:paraId="5F78FCDB" w14:textId="77777777" w:rsidTr="00FD739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7D7B6B02" w14:textId="77777777" w:rsidR="00667D79" w:rsidRPr="00EF5447" w:rsidRDefault="00667D79" w:rsidP="00FD7397">
            <w:pPr>
              <w:pStyle w:val="TAC"/>
            </w:pPr>
            <w:r w:rsidRPr="002F0398">
              <w:lastRenderedPageBreak/>
              <w:t>DC_1-7_n75-n78</w:t>
            </w:r>
          </w:p>
        </w:tc>
        <w:tc>
          <w:tcPr>
            <w:tcW w:w="1417" w:type="dxa"/>
            <w:vAlign w:val="center"/>
          </w:tcPr>
          <w:p w14:paraId="02C52FE7" w14:textId="77777777" w:rsidR="00667D79" w:rsidRDefault="00667D79" w:rsidP="00FD7397">
            <w:pPr>
              <w:pStyle w:val="TAC"/>
              <w:rPr>
                <w:lang w:eastAsia="ko-KR"/>
              </w:rPr>
            </w:pPr>
            <w:r>
              <w:rPr>
                <w:rFonts w:hint="eastAsia"/>
                <w:lang w:eastAsia="ko-KR"/>
              </w:rPr>
              <w:t>0.2</w:t>
            </w:r>
          </w:p>
        </w:tc>
        <w:tc>
          <w:tcPr>
            <w:tcW w:w="1418" w:type="dxa"/>
            <w:vAlign w:val="center"/>
          </w:tcPr>
          <w:p w14:paraId="61CB7447" w14:textId="77777777" w:rsidR="00667D79" w:rsidRDefault="00667D79" w:rsidP="00FD7397">
            <w:pPr>
              <w:pStyle w:val="TAC"/>
              <w:rPr>
                <w:lang w:eastAsia="ko-KR"/>
              </w:rPr>
            </w:pPr>
            <w:r>
              <w:rPr>
                <w:rFonts w:hint="eastAsia"/>
                <w:lang w:eastAsia="ko-KR"/>
              </w:rPr>
              <w:t>0.2</w:t>
            </w:r>
          </w:p>
        </w:tc>
        <w:tc>
          <w:tcPr>
            <w:tcW w:w="1488" w:type="dxa"/>
            <w:vAlign w:val="center"/>
          </w:tcPr>
          <w:p w14:paraId="5538ACF3" w14:textId="77777777" w:rsidR="00667D79" w:rsidRPr="00EF5447" w:rsidRDefault="00667D79" w:rsidP="00FD7397">
            <w:pPr>
              <w:pStyle w:val="TAC"/>
              <w:rPr>
                <w:rFonts w:eastAsia="Malgun Gothic" w:cs="Arial"/>
                <w:szCs w:val="18"/>
                <w:lang w:eastAsia="ko-KR"/>
              </w:rPr>
            </w:pPr>
            <w:r>
              <w:rPr>
                <w:rFonts w:eastAsia="Malgun Gothic" w:cs="Arial" w:hint="eastAsia"/>
                <w:szCs w:val="18"/>
                <w:lang w:eastAsia="ko-KR"/>
              </w:rPr>
              <w:t>-</w:t>
            </w:r>
          </w:p>
        </w:tc>
        <w:tc>
          <w:tcPr>
            <w:tcW w:w="1489" w:type="dxa"/>
            <w:vAlign w:val="center"/>
          </w:tcPr>
          <w:p w14:paraId="7A4FB8FF" w14:textId="77777777" w:rsidR="00667D79" w:rsidRDefault="00667D79" w:rsidP="00FD7397">
            <w:pPr>
              <w:pStyle w:val="TAC"/>
              <w:rPr>
                <w:lang w:eastAsia="ko-KR"/>
              </w:rPr>
            </w:pPr>
            <w:r>
              <w:rPr>
                <w:rFonts w:hint="eastAsia"/>
                <w:lang w:eastAsia="ko-KR"/>
              </w:rPr>
              <w:t>0.5</w:t>
            </w:r>
          </w:p>
        </w:tc>
      </w:tr>
      <w:tr w:rsidR="0086592E" w14:paraId="0B4D80A2" w14:textId="77777777" w:rsidTr="00FD7397">
        <w:tblPrEx>
          <w:tblLook w:val="0000" w:firstRow="0" w:lastRow="0" w:firstColumn="0" w:lastColumn="0" w:noHBand="0" w:noVBand="0"/>
        </w:tblPrEx>
        <w:trPr>
          <w:trHeight w:val="187"/>
          <w:jc w:val="center"/>
          <w:ins w:id="305" w:author="Johannes Hejselbaek (Nokia)" w:date="2023-03-06T21:26:00Z"/>
        </w:trPr>
        <w:tc>
          <w:tcPr>
            <w:tcW w:w="2268" w:type="dxa"/>
            <w:tcBorders>
              <w:top w:val="single" w:sz="4" w:space="0" w:color="auto"/>
              <w:bottom w:val="single" w:sz="4" w:space="0" w:color="auto"/>
            </w:tcBorders>
            <w:shd w:val="clear" w:color="auto" w:fill="auto"/>
          </w:tcPr>
          <w:p w14:paraId="3BEABFA1" w14:textId="230B26A0" w:rsidR="0086592E" w:rsidRPr="002F0398" w:rsidRDefault="0086592E" w:rsidP="0086592E">
            <w:pPr>
              <w:pStyle w:val="TAC"/>
              <w:rPr>
                <w:ins w:id="306" w:author="Johannes Hejselbaek (Nokia)" w:date="2023-03-06T21:26:00Z"/>
              </w:rPr>
            </w:pPr>
            <w:ins w:id="307" w:author="Johannes Hejselbaek (Nokia)" w:date="2023-03-06T21:26:00Z">
              <w:r>
                <w:t>DC_1-8-(n)3</w:t>
              </w:r>
            </w:ins>
          </w:p>
        </w:tc>
        <w:tc>
          <w:tcPr>
            <w:tcW w:w="1417" w:type="dxa"/>
            <w:vAlign w:val="center"/>
          </w:tcPr>
          <w:p w14:paraId="37C65443" w14:textId="7DD59A3E" w:rsidR="0086592E" w:rsidRDefault="0086592E" w:rsidP="0086592E">
            <w:pPr>
              <w:pStyle w:val="TAC"/>
              <w:rPr>
                <w:ins w:id="308" w:author="Johannes Hejselbaek (Nokia)" w:date="2023-03-06T21:26:00Z"/>
                <w:rFonts w:hint="eastAsia"/>
                <w:lang w:eastAsia="ko-KR"/>
              </w:rPr>
            </w:pPr>
            <w:ins w:id="309" w:author="Johannes Hejselbaek (Nokia)" w:date="2023-03-06T21:26:00Z">
              <w:r>
                <w:t>0.3</w:t>
              </w:r>
            </w:ins>
          </w:p>
        </w:tc>
        <w:tc>
          <w:tcPr>
            <w:tcW w:w="1418" w:type="dxa"/>
            <w:vAlign w:val="center"/>
          </w:tcPr>
          <w:p w14:paraId="4E9B60D6" w14:textId="068B3FBA" w:rsidR="0086592E" w:rsidRDefault="0086592E" w:rsidP="0086592E">
            <w:pPr>
              <w:pStyle w:val="TAC"/>
              <w:rPr>
                <w:ins w:id="310" w:author="Johannes Hejselbaek (Nokia)" w:date="2023-03-06T21:26:00Z"/>
                <w:rFonts w:hint="eastAsia"/>
                <w:lang w:eastAsia="ko-KR"/>
              </w:rPr>
            </w:pPr>
            <w:ins w:id="311" w:author="Johannes Hejselbaek (Nokia)" w:date="2023-03-06T21:26:00Z">
              <w:r>
                <w:rPr>
                  <w:lang w:eastAsia="zh-CN"/>
                </w:rPr>
                <w:t>0.3</w:t>
              </w:r>
            </w:ins>
          </w:p>
        </w:tc>
        <w:tc>
          <w:tcPr>
            <w:tcW w:w="1488" w:type="dxa"/>
            <w:vAlign w:val="center"/>
          </w:tcPr>
          <w:p w14:paraId="39DECB0F" w14:textId="27187825" w:rsidR="0086592E" w:rsidRDefault="0086592E" w:rsidP="0086592E">
            <w:pPr>
              <w:pStyle w:val="TAC"/>
              <w:rPr>
                <w:ins w:id="312" w:author="Johannes Hejselbaek (Nokia)" w:date="2023-03-06T21:26:00Z"/>
                <w:rFonts w:eastAsia="Malgun Gothic" w:cs="Arial" w:hint="eastAsia"/>
                <w:szCs w:val="18"/>
                <w:lang w:eastAsia="ko-KR"/>
              </w:rPr>
            </w:pPr>
            <w:ins w:id="313" w:author="Johannes Hejselbaek (Nokia)" w:date="2023-03-06T21:26:00Z">
              <w:r>
                <w:t>0.3</w:t>
              </w:r>
            </w:ins>
          </w:p>
        </w:tc>
        <w:tc>
          <w:tcPr>
            <w:tcW w:w="1489" w:type="dxa"/>
            <w:vAlign w:val="center"/>
          </w:tcPr>
          <w:p w14:paraId="3320C5B5" w14:textId="70C5F868" w:rsidR="0086592E" w:rsidRDefault="0086592E" w:rsidP="0086592E">
            <w:pPr>
              <w:pStyle w:val="TAC"/>
              <w:rPr>
                <w:ins w:id="314" w:author="Johannes Hejselbaek (Nokia)" w:date="2023-03-06T21:26:00Z"/>
                <w:rFonts w:hint="eastAsia"/>
                <w:lang w:eastAsia="ko-KR"/>
              </w:rPr>
            </w:pPr>
            <w:ins w:id="315" w:author="Johannes Hejselbaek (Nokia)" w:date="2023-03-06T21:26:00Z">
              <w:r>
                <w:rPr>
                  <w:lang w:eastAsia="ko-KR"/>
                </w:rPr>
                <w:t>0.3</w:t>
              </w:r>
            </w:ins>
          </w:p>
        </w:tc>
      </w:tr>
      <w:tr w:rsidR="00667D79" w14:paraId="4959491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893EE4" w14:textId="77777777" w:rsidR="00667D79" w:rsidRDefault="00667D79" w:rsidP="00FD7397">
            <w:pPr>
              <w:pStyle w:val="TAC"/>
            </w:pPr>
            <w:r>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3E88CC" w14:textId="77777777" w:rsidR="00667D79" w:rsidRDefault="00667D79" w:rsidP="00FD7397">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12B706"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0454E0" w14:textId="77777777" w:rsidR="00667D79" w:rsidRDefault="00667D79" w:rsidP="00FD7397">
            <w:pPr>
              <w:pStyle w:val="TAC"/>
              <w:rPr>
                <w:rFonts w:eastAsia="Malgun Gothic"/>
                <w:lang w:eastAsia="ko-KR"/>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38B3DE" w14:textId="77777777" w:rsidR="00667D79" w:rsidRDefault="00667D79" w:rsidP="00FD7397">
            <w:pPr>
              <w:pStyle w:val="TAC"/>
              <w:rPr>
                <w:rFonts w:eastAsiaTheme="minorEastAsia"/>
                <w:lang w:eastAsia="zh-CN"/>
              </w:rPr>
            </w:pPr>
            <w:r>
              <w:rPr>
                <w:lang w:eastAsia="zh-CN"/>
              </w:rPr>
              <w:t>0.6</w:t>
            </w:r>
          </w:p>
        </w:tc>
      </w:tr>
      <w:tr w:rsidR="00667D79" w14:paraId="3C8F732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5577BC" w14:textId="77777777" w:rsidR="00667D79" w:rsidRDefault="00667D79" w:rsidP="00FD7397">
            <w:pPr>
              <w:pStyle w:val="TAC"/>
            </w:pPr>
            <w:r>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DF1740"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8BD5AE"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915AF0" w14:textId="77777777" w:rsidR="00667D79" w:rsidRDefault="00667D79" w:rsidP="00FD739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5A843A" w14:textId="77777777" w:rsidR="00667D79" w:rsidRDefault="00667D79" w:rsidP="00FD7397">
            <w:pPr>
              <w:pStyle w:val="TAC"/>
              <w:rPr>
                <w:lang w:eastAsia="zh-CN"/>
              </w:rPr>
            </w:pPr>
            <w:r>
              <w:rPr>
                <w:lang w:eastAsia="zh-CN"/>
              </w:rPr>
              <w:t>0.8</w:t>
            </w:r>
          </w:p>
        </w:tc>
      </w:tr>
      <w:tr w:rsidR="00667D79" w14:paraId="3A8D4EA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641369E" w14:textId="77777777" w:rsidR="00667D79" w:rsidRDefault="00667D79" w:rsidP="00FD7397">
            <w:pPr>
              <w:pStyle w:val="TAC"/>
            </w:pPr>
            <w:r>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945FB" w14:textId="77777777" w:rsidR="00667D79" w:rsidRDefault="00667D79" w:rsidP="00FD739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5E8E52"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869510" w14:textId="77777777" w:rsidR="00667D79" w:rsidRDefault="00667D79" w:rsidP="00FD7397">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116645" w14:textId="77777777" w:rsidR="00667D79" w:rsidRDefault="00667D79" w:rsidP="00FD7397">
            <w:pPr>
              <w:pStyle w:val="TAC"/>
              <w:rPr>
                <w:lang w:eastAsia="zh-CN"/>
              </w:rPr>
            </w:pPr>
            <w:r>
              <w:rPr>
                <w:lang w:eastAsia="zh-CN"/>
              </w:rPr>
              <w:t>0.8</w:t>
            </w:r>
          </w:p>
        </w:tc>
      </w:tr>
      <w:tr w:rsidR="00667D79" w14:paraId="2FBAC5A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0EC0CB" w14:textId="77777777" w:rsidR="00667D79" w:rsidRDefault="00667D79" w:rsidP="00FD7397">
            <w:pPr>
              <w:pStyle w:val="TAC"/>
            </w:pPr>
            <w:r>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071613" w14:textId="77777777" w:rsidR="00667D79" w:rsidRDefault="00667D79" w:rsidP="00FD739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E680B6"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E4AD98" w14:textId="77777777" w:rsidR="00667D79" w:rsidRDefault="00667D79" w:rsidP="00FD739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E48B24" w14:textId="77777777" w:rsidR="00667D79" w:rsidRDefault="00667D79" w:rsidP="00FD7397">
            <w:pPr>
              <w:pStyle w:val="TAC"/>
              <w:rPr>
                <w:lang w:eastAsia="zh-CN"/>
              </w:rPr>
            </w:pPr>
            <w:r>
              <w:rPr>
                <w:lang w:eastAsia="zh-CN"/>
              </w:rPr>
              <w:t>0.9</w:t>
            </w:r>
          </w:p>
        </w:tc>
      </w:tr>
      <w:tr w:rsidR="00667D79" w14:paraId="03CED41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3CC4B9" w14:textId="77777777" w:rsidR="00667D79" w:rsidRDefault="00667D79" w:rsidP="00FD7397">
            <w:pPr>
              <w:pStyle w:val="TAC"/>
            </w:pPr>
            <w:r>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53C41F" w14:textId="77777777" w:rsidR="00667D79" w:rsidRDefault="00667D79" w:rsidP="00FD739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97CE14"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C98F90" w14:textId="77777777" w:rsidR="00667D79" w:rsidRDefault="00667D79" w:rsidP="00FD7397">
            <w:pPr>
              <w:pStyle w:val="TAC"/>
            </w:pPr>
            <w:r>
              <w:rPr>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9546EE" w14:textId="77777777" w:rsidR="00667D79" w:rsidRDefault="00667D79" w:rsidP="00FD7397">
            <w:pPr>
              <w:pStyle w:val="TAC"/>
              <w:rPr>
                <w:lang w:eastAsia="zh-CN"/>
              </w:rPr>
            </w:pPr>
            <w:r>
              <w:rPr>
                <w:lang w:eastAsia="zh-CN"/>
              </w:rPr>
              <w:t>0.6</w:t>
            </w:r>
          </w:p>
        </w:tc>
      </w:tr>
      <w:tr w:rsidR="00667D79" w14:paraId="2C3DC38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ABD9C4" w14:textId="77777777" w:rsidR="00667D79" w:rsidRDefault="00667D79" w:rsidP="00FD7397">
            <w:pPr>
              <w:pStyle w:val="TAC"/>
              <w:rPr>
                <w:rFonts w:eastAsia="MS Mincho"/>
                <w:lang w:eastAsia="ja-JP"/>
              </w:rPr>
            </w:pPr>
            <w:r>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CDF265" w14:textId="77777777" w:rsidR="00667D79" w:rsidRDefault="00667D79" w:rsidP="00FD7397">
            <w:pPr>
              <w:pStyle w:val="TAC"/>
              <w:rPr>
                <w:rFonts w:eastAsia="MS Mincho"/>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D8DD64"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B210DB" w14:textId="77777777" w:rsidR="00667D79" w:rsidRDefault="00667D79" w:rsidP="00FD7397">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3D7EFF" w14:textId="77777777" w:rsidR="00667D79" w:rsidRDefault="00667D79" w:rsidP="00FD7397">
            <w:pPr>
              <w:pStyle w:val="TAC"/>
              <w:rPr>
                <w:rFonts w:eastAsiaTheme="minorEastAsia"/>
                <w:lang w:eastAsia="zh-CN"/>
              </w:rPr>
            </w:pPr>
            <w:r>
              <w:rPr>
                <w:lang w:eastAsia="zh-CN"/>
              </w:rPr>
              <w:t>0.8</w:t>
            </w:r>
          </w:p>
        </w:tc>
      </w:tr>
      <w:tr w:rsidR="00667D79" w14:paraId="3E00331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8298B6" w14:textId="77777777" w:rsidR="00667D79" w:rsidRDefault="00667D79" w:rsidP="00FD7397">
            <w:pPr>
              <w:pStyle w:val="TAC"/>
              <w:rPr>
                <w:rFonts w:eastAsia="MS Mincho"/>
                <w:lang w:eastAsia="ja-JP"/>
              </w:rPr>
            </w:pPr>
            <w:r>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295E54" w14:textId="77777777" w:rsidR="00667D79" w:rsidRDefault="00667D79" w:rsidP="00FD7397">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1478AF"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66A5F2" w14:textId="77777777" w:rsidR="00667D79" w:rsidRDefault="00667D79" w:rsidP="00FD7397">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F8FC9E" w14:textId="77777777" w:rsidR="00667D79" w:rsidRDefault="00667D79" w:rsidP="00FD7397">
            <w:pPr>
              <w:pStyle w:val="TAC"/>
              <w:rPr>
                <w:rFonts w:eastAsiaTheme="minorEastAsia"/>
                <w:lang w:eastAsia="zh-CN"/>
              </w:rPr>
            </w:pPr>
            <w:r>
              <w:rPr>
                <w:lang w:eastAsia="zh-CN"/>
              </w:rPr>
              <w:t>0.8</w:t>
            </w:r>
          </w:p>
        </w:tc>
      </w:tr>
      <w:tr w:rsidR="00667D79" w14:paraId="399A7AD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B485DF" w14:textId="77777777" w:rsidR="00667D79" w:rsidRDefault="00667D79" w:rsidP="00FD7397">
            <w:pPr>
              <w:pStyle w:val="TAC"/>
              <w:rPr>
                <w:rFonts w:eastAsia="MS Mincho"/>
                <w:lang w:eastAsia="ja-JP"/>
              </w:rPr>
            </w:pPr>
            <w:r>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807C4D" w14:textId="77777777" w:rsidR="00667D79" w:rsidRDefault="00667D79" w:rsidP="00FD7397">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2D69F8"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471A53" w14:textId="77777777" w:rsidR="00667D79" w:rsidRDefault="00667D79" w:rsidP="00FD7397">
            <w:pPr>
              <w:pStyle w:val="TAC"/>
              <w:rPr>
                <w:rFonts w:eastAsia="MS Mincho"/>
                <w:lang w:eastAsia="ja-JP"/>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C9A3B8" w14:textId="77777777" w:rsidR="00667D79" w:rsidRDefault="00667D79" w:rsidP="00FD7397">
            <w:pPr>
              <w:pStyle w:val="TAC"/>
              <w:rPr>
                <w:rFonts w:eastAsiaTheme="minorEastAsia"/>
                <w:lang w:eastAsia="zh-CN"/>
              </w:rPr>
            </w:pPr>
            <w:r>
              <w:rPr>
                <w:lang w:eastAsia="zh-CN"/>
              </w:rPr>
              <w:t>-</w:t>
            </w:r>
          </w:p>
        </w:tc>
      </w:tr>
      <w:tr w:rsidR="00667D79" w14:paraId="6B1B987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67A8BA" w14:textId="77777777" w:rsidR="00667D79" w:rsidRDefault="00667D79" w:rsidP="00FD7397">
            <w:pPr>
              <w:pStyle w:val="TAC"/>
              <w:rPr>
                <w:rFonts w:eastAsia="MS Mincho"/>
                <w:lang w:eastAsia="ja-JP"/>
              </w:rPr>
            </w:pPr>
            <w:r>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C0D5DE" w14:textId="77777777" w:rsidR="00667D79" w:rsidRDefault="00667D79" w:rsidP="00FD7397">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D96782" w14:textId="77777777" w:rsidR="00667D79" w:rsidRDefault="00667D79" w:rsidP="00FD7397">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64D977" w14:textId="77777777" w:rsidR="00667D79" w:rsidRDefault="00667D79" w:rsidP="00FD7397">
            <w:pPr>
              <w:pStyle w:val="TAC"/>
              <w:rPr>
                <w:rFonts w:eastAsia="MS Mincho"/>
                <w:lang w:eastAsia="ja-JP"/>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F7A902" w14:textId="77777777" w:rsidR="00667D79" w:rsidRDefault="00667D79" w:rsidP="00FD7397">
            <w:pPr>
              <w:pStyle w:val="TAC"/>
              <w:rPr>
                <w:rFonts w:eastAsiaTheme="minorEastAsia"/>
                <w:lang w:eastAsia="zh-CN"/>
              </w:rPr>
            </w:pPr>
            <w:r>
              <w:rPr>
                <w:lang w:eastAsia="zh-CN"/>
              </w:rPr>
              <w:t>0.3</w:t>
            </w:r>
          </w:p>
        </w:tc>
      </w:tr>
      <w:tr w:rsidR="00667D79" w14:paraId="5074229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B4751B" w14:textId="77777777" w:rsidR="00667D79" w:rsidRDefault="00667D79" w:rsidP="00FD7397">
            <w:pPr>
              <w:pStyle w:val="TAC"/>
              <w:rPr>
                <w:rFonts w:eastAsia="MS Mincho"/>
                <w:lang w:eastAsia="ja-JP"/>
              </w:rPr>
            </w:pPr>
            <w:r>
              <w:rPr>
                <w:rFonts w:cs="Arial"/>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FD5411" w14:textId="77777777" w:rsidR="00667D79" w:rsidRDefault="00667D79" w:rsidP="00FD7397">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8EE00C"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361E53" w14:textId="77777777" w:rsidR="00667D79" w:rsidRDefault="00667D79" w:rsidP="00FD7397">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363AA2" w14:textId="77777777" w:rsidR="00667D79" w:rsidRDefault="00667D79" w:rsidP="00FD7397">
            <w:pPr>
              <w:pStyle w:val="TAC"/>
              <w:rPr>
                <w:rFonts w:eastAsiaTheme="minorEastAsia"/>
                <w:lang w:eastAsia="zh-CN"/>
              </w:rPr>
            </w:pPr>
            <w:r>
              <w:rPr>
                <w:lang w:eastAsia="zh-CN"/>
              </w:rPr>
              <w:t>0.6</w:t>
            </w:r>
          </w:p>
        </w:tc>
      </w:tr>
      <w:tr w:rsidR="00667D79" w14:paraId="622CB41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5F7DC8" w14:textId="77777777" w:rsidR="00667D79" w:rsidRDefault="00667D79" w:rsidP="00FD7397">
            <w:pPr>
              <w:pStyle w:val="TAC"/>
              <w:rPr>
                <w:rFonts w:eastAsia="MS Mincho"/>
                <w:lang w:eastAsia="ja-JP"/>
              </w:rPr>
            </w:pPr>
            <w:r>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69185A" w14:textId="77777777" w:rsidR="00667D79" w:rsidRDefault="00667D79" w:rsidP="00FD7397">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D82575"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2207F1" w14:textId="77777777" w:rsidR="00667D79" w:rsidRDefault="00667D79" w:rsidP="00FD7397">
            <w:pPr>
              <w:pStyle w:val="TAC"/>
              <w:rPr>
                <w:rFonts w:eastAsia="MS Mincho"/>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978DEE" w14:textId="77777777" w:rsidR="00667D79" w:rsidRDefault="00667D79" w:rsidP="00FD7397">
            <w:pPr>
              <w:pStyle w:val="TAC"/>
              <w:rPr>
                <w:rFonts w:eastAsiaTheme="minorEastAsia"/>
                <w:lang w:eastAsia="zh-CN"/>
              </w:rPr>
            </w:pPr>
            <w:r>
              <w:rPr>
                <w:lang w:eastAsia="zh-CN"/>
              </w:rPr>
              <w:t>0.8</w:t>
            </w:r>
          </w:p>
        </w:tc>
      </w:tr>
      <w:tr w:rsidR="00667D79" w14:paraId="2E08C1C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05748D" w14:textId="77777777" w:rsidR="00667D79" w:rsidRDefault="00667D79" w:rsidP="00FD7397">
            <w:pPr>
              <w:pStyle w:val="TAC"/>
              <w:rPr>
                <w:rFonts w:eastAsia="MS Mincho"/>
                <w:lang w:eastAsia="ja-JP"/>
              </w:rPr>
            </w:pPr>
            <w:r>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5526C8" w14:textId="77777777" w:rsidR="00667D79" w:rsidRDefault="00667D79" w:rsidP="00FD7397">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D8D2A"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DD5B2D" w14:textId="77777777" w:rsidR="00667D79" w:rsidRDefault="00667D79" w:rsidP="00FD7397">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FF9BCD" w14:textId="77777777" w:rsidR="00667D79" w:rsidRDefault="00667D79" w:rsidP="00FD7397">
            <w:pPr>
              <w:pStyle w:val="TAC"/>
              <w:rPr>
                <w:rFonts w:eastAsiaTheme="minorEastAsia"/>
                <w:lang w:eastAsia="zh-CN"/>
              </w:rPr>
            </w:pPr>
            <w:r>
              <w:rPr>
                <w:lang w:eastAsia="zh-CN"/>
              </w:rPr>
              <w:t>0.3</w:t>
            </w:r>
          </w:p>
        </w:tc>
      </w:tr>
      <w:tr w:rsidR="00667D79" w14:paraId="4732080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FE622F" w14:textId="77777777" w:rsidR="00667D79" w:rsidRDefault="00667D79" w:rsidP="00FD7397">
            <w:pPr>
              <w:pStyle w:val="TAC"/>
              <w:rPr>
                <w:rFonts w:eastAsia="MS Mincho"/>
                <w:lang w:eastAsia="ja-JP"/>
              </w:rPr>
            </w:pPr>
            <w:r>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0960B7" w14:textId="77777777" w:rsidR="00667D79" w:rsidRDefault="00667D79" w:rsidP="00FD7397">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D03CCD"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B942AA" w14:textId="77777777" w:rsidR="00667D79" w:rsidRDefault="00667D79" w:rsidP="00FD7397">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3F4474" w14:textId="77777777" w:rsidR="00667D79" w:rsidRDefault="00667D79" w:rsidP="00FD7397">
            <w:pPr>
              <w:pStyle w:val="TAC"/>
              <w:rPr>
                <w:lang w:eastAsia="zh-CN"/>
              </w:rPr>
            </w:pPr>
            <w:r>
              <w:rPr>
                <w:lang w:eastAsia="zh-CN"/>
              </w:rPr>
              <w:t>0.8</w:t>
            </w:r>
          </w:p>
        </w:tc>
      </w:tr>
      <w:tr w:rsidR="00667D79" w14:paraId="391B595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6AF857" w14:textId="77777777" w:rsidR="00667D79" w:rsidRDefault="00667D79" w:rsidP="00FD7397">
            <w:pPr>
              <w:pStyle w:val="TAC"/>
              <w:rPr>
                <w:rFonts w:eastAsia="MS Mincho"/>
                <w:lang w:eastAsia="ja-JP"/>
              </w:rPr>
            </w:pPr>
            <w:r>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C60EDA" w14:textId="77777777" w:rsidR="00667D79" w:rsidRDefault="00667D79" w:rsidP="00FD7397">
            <w:pPr>
              <w:pStyle w:val="TAC"/>
              <w:rPr>
                <w:rFonts w:eastAsiaTheme="minorEastAsia"/>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349496"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354511" w14:textId="77777777" w:rsidR="00667D79" w:rsidRDefault="00667D79" w:rsidP="00FD7397">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A75959" w14:textId="77777777" w:rsidR="00667D79" w:rsidRDefault="00667D79" w:rsidP="00FD7397">
            <w:pPr>
              <w:pStyle w:val="TAC"/>
            </w:pPr>
            <w:r>
              <w:rPr>
                <w:lang w:eastAsia="zh-CN"/>
              </w:rPr>
              <w:t>0.8</w:t>
            </w:r>
          </w:p>
        </w:tc>
      </w:tr>
      <w:tr w:rsidR="00667D79" w14:paraId="1927AF3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93F264F" w14:textId="77777777" w:rsidR="00667D79" w:rsidRDefault="00667D79" w:rsidP="00FD7397">
            <w:pPr>
              <w:pStyle w:val="TAC"/>
            </w:pPr>
            <w:r>
              <w:rPr>
                <w:rFonts w:cs="Arial"/>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AD9E62" w14:textId="77777777" w:rsidR="00667D79" w:rsidRDefault="00667D79" w:rsidP="00FD739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A1EED7" w14:textId="77777777" w:rsidR="00667D79" w:rsidRDefault="00667D79" w:rsidP="00FD739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5494C3" w14:textId="77777777" w:rsidR="00667D79" w:rsidRDefault="00667D79" w:rsidP="00FD7397">
            <w:pPr>
              <w:pStyle w:val="TAC"/>
              <w:tabs>
                <w:tab w:val="left" w:pos="1110"/>
                <w:tab w:val="center" w:pos="1368"/>
              </w:tabs>
              <w:rPr>
                <w:rFonts w:eastAsia="Malgun Gothic" w:cs="Arial"/>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DBAA79" w14:textId="77777777" w:rsidR="00667D79" w:rsidRDefault="00667D79" w:rsidP="00FD7397">
            <w:pPr>
              <w:pStyle w:val="TAC"/>
              <w:tabs>
                <w:tab w:val="left" w:pos="1110"/>
                <w:tab w:val="center" w:pos="1368"/>
              </w:tabs>
              <w:rPr>
                <w:rFonts w:eastAsia="Malgun Gothic" w:cs="Arial"/>
                <w:szCs w:val="18"/>
                <w:lang w:eastAsia="ko-KR"/>
              </w:rPr>
            </w:pPr>
            <w:r>
              <w:rPr>
                <w:lang w:eastAsia="zh-CN"/>
              </w:rPr>
              <w:t>0.8</w:t>
            </w:r>
          </w:p>
        </w:tc>
      </w:tr>
      <w:tr w:rsidR="00667D79" w14:paraId="5517F30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788600" w14:textId="77777777" w:rsidR="00667D79" w:rsidRDefault="00667D79" w:rsidP="00FD7397">
            <w:pPr>
              <w:pStyle w:val="TAC"/>
              <w:rPr>
                <w:rFonts w:eastAsiaTheme="minorEastAsia"/>
              </w:rPr>
            </w:pPr>
            <w:r>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9855F" w14:textId="77777777" w:rsidR="00667D79" w:rsidRDefault="00667D79" w:rsidP="00FD7397">
            <w:pPr>
              <w:pStyle w:val="TAC"/>
              <w:rPr>
                <w:rFonts w:cs="Arial"/>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3E390B" w14:textId="77777777" w:rsidR="00667D79" w:rsidRDefault="00667D79" w:rsidP="00FD7397">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1F494A" w14:textId="77777777" w:rsidR="00667D79" w:rsidRDefault="00667D79" w:rsidP="00FD7397">
            <w:pPr>
              <w:pStyle w:val="TAC"/>
              <w:tabs>
                <w:tab w:val="left" w:pos="1110"/>
                <w:tab w:val="center" w:pos="1368"/>
              </w:tabs>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4B841B" w14:textId="77777777" w:rsidR="00667D79" w:rsidRDefault="00667D79" w:rsidP="00FD7397">
            <w:pPr>
              <w:pStyle w:val="TAC"/>
              <w:tabs>
                <w:tab w:val="left" w:pos="1110"/>
                <w:tab w:val="center" w:pos="1368"/>
              </w:tabs>
              <w:rPr>
                <w:rFonts w:cs="Arial"/>
                <w:lang w:eastAsia="zh-CN"/>
              </w:rPr>
            </w:pPr>
            <w:r>
              <w:rPr>
                <w:lang w:eastAsia="zh-CN"/>
              </w:rPr>
              <w:t>0.8</w:t>
            </w:r>
          </w:p>
        </w:tc>
      </w:tr>
      <w:tr w:rsidR="00667D79" w14:paraId="448323A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D3FB4A" w14:textId="77777777" w:rsidR="00667D79" w:rsidRDefault="00667D79" w:rsidP="00FD7397">
            <w:pPr>
              <w:pStyle w:val="TAC"/>
              <w:rPr>
                <w:lang w:eastAsia="zh-TW"/>
              </w:rPr>
            </w:pPr>
            <w:r>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5BF6E2" w14:textId="77777777" w:rsidR="00667D79" w:rsidRDefault="00667D79" w:rsidP="00FD7397">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1B345D"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B49BB8" w14:textId="77777777" w:rsidR="00667D79" w:rsidRDefault="00667D79" w:rsidP="00FD7397">
            <w:pPr>
              <w:pStyle w:val="TAC"/>
              <w:rPr>
                <w:rFonts w:eastAsia="Malgun Gothic"/>
                <w:szCs w:val="18"/>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C6A3B5" w14:textId="77777777" w:rsidR="00667D79" w:rsidRDefault="00667D79" w:rsidP="00FD7397">
            <w:pPr>
              <w:pStyle w:val="TAC"/>
              <w:rPr>
                <w:rFonts w:eastAsiaTheme="minorEastAsia"/>
                <w:szCs w:val="18"/>
                <w:lang w:eastAsia="zh-CN"/>
              </w:rPr>
            </w:pPr>
            <w:r>
              <w:rPr>
                <w:szCs w:val="18"/>
                <w:lang w:eastAsia="zh-CN"/>
              </w:rPr>
              <w:t>0.8</w:t>
            </w:r>
          </w:p>
        </w:tc>
      </w:tr>
      <w:tr w:rsidR="00667D79" w14:paraId="26106C7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FABF43" w14:textId="77777777" w:rsidR="00667D79" w:rsidRDefault="00667D79" w:rsidP="00FD7397">
            <w:pPr>
              <w:pStyle w:val="TAC"/>
              <w:rPr>
                <w:lang w:eastAsia="zh-TW"/>
              </w:rPr>
            </w:pPr>
            <w:r>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85D22" w14:textId="77777777" w:rsidR="00667D79" w:rsidRDefault="00667D79" w:rsidP="00FD7397">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69BB7E"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4A97F4" w14:textId="77777777" w:rsidR="00667D79" w:rsidRDefault="00667D79" w:rsidP="00FD7397">
            <w:pPr>
              <w:pStyle w:val="TAC"/>
              <w:rPr>
                <w:rFonts w:eastAsia="Malgun Gothic"/>
                <w:szCs w:val="18"/>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B45AE9" w14:textId="77777777" w:rsidR="00667D79" w:rsidRDefault="00667D79" w:rsidP="00FD7397">
            <w:pPr>
              <w:pStyle w:val="TAC"/>
              <w:rPr>
                <w:rFonts w:eastAsiaTheme="minorEastAsia"/>
                <w:szCs w:val="18"/>
                <w:lang w:eastAsia="zh-CN"/>
              </w:rPr>
            </w:pPr>
            <w:r>
              <w:rPr>
                <w:szCs w:val="18"/>
                <w:lang w:eastAsia="zh-CN"/>
              </w:rPr>
              <w:t>0.8</w:t>
            </w:r>
          </w:p>
        </w:tc>
      </w:tr>
      <w:tr w:rsidR="00667D79" w14:paraId="11CF997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1D160C" w14:textId="77777777" w:rsidR="00667D79" w:rsidRDefault="00667D79" w:rsidP="00FD7397">
            <w:pPr>
              <w:pStyle w:val="TAC"/>
              <w:rPr>
                <w:lang w:eastAsia="zh-TW"/>
              </w:rPr>
            </w:pPr>
            <w:r>
              <w:t>DC_</w:t>
            </w:r>
            <w:r>
              <w:rPr>
                <w:lang w:eastAsia="ja-JP"/>
              </w:rPr>
              <w:t>1-8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E3B2E2" w14:textId="77777777" w:rsidR="00667D79" w:rsidRDefault="00667D79" w:rsidP="00FD7397">
            <w:pPr>
              <w:pStyle w:val="TAC"/>
              <w:rPr>
                <w:lang w:eastAsia="zh-TW"/>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5270DA"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C032A4" w14:textId="77777777" w:rsidR="00667D79" w:rsidRDefault="00667D79" w:rsidP="00FD7397">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637014" w14:textId="77777777" w:rsidR="00667D79" w:rsidRDefault="00667D79" w:rsidP="00FD7397">
            <w:pPr>
              <w:pStyle w:val="TAC"/>
              <w:rPr>
                <w:rFonts w:eastAsia="Malgun Gothic"/>
                <w:szCs w:val="18"/>
                <w:lang w:eastAsia="ko-KR"/>
              </w:rPr>
            </w:pPr>
            <w:r>
              <w:rPr>
                <w:lang w:eastAsia="zh-CN"/>
              </w:rPr>
              <w:t>0.8</w:t>
            </w:r>
            <w:r>
              <w:rPr>
                <w:vertAlign w:val="superscript"/>
                <w:lang w:eastAsia="zh-CN"/>
              </w:rPr>
              <w:t>9</w:t>
            </w:r>
          </w:p>
        </w:tc>
      </w:tr>
      <w:tr w:rsidR="00667D79" w14:paraId="172FFD8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3E4649" w14:textId="77777777" w:rsidR="00667D79" w:rsidRDefault="00667D79" w:rsidP="00FD7397">
            <w:pPr>
              <w:pStyle w:val="TAC"/>
              <w:rPr>
                <w:rFonts w:eastAsiaTheme="minorEastAsia"/>
                <w:lang w:eastAsia="zh-TW"/>
              </w:rPr>
            </w:pPr>
            <w:r>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1B4E3D" w14:textId="77777777" w:rsidR="00667D79" w:rsidRDefault="00667D79" w:rsidP="00FD7397">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954D54"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C4812F" w14:textId="77777777" w:rsidR="00667D79" w:rsidRDefault="00667D79" w:rsidP="00FD7397">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9CB09A" w14:textId="77777777" w:rsidR="00667D79" w:rsidRDefault="00667D79" w:rsidP="00FD7397">
            <w:pPr>
              <w:pStyle w:val="TAC"/>
              <w:rPr>
                <w:rFonts w:eastAsiaTheme="minorEastAsia"/>
                <w:szCs w:val="18"/>
                <w:lang w:eastAsia="zh-CN"/>
              </w:rPr>
            </w:pPr>
            <w:r>
              <w:rPr>
                <w:szCs w:val="18"/>
                <w:lang w:eastAsia="zh-CN"/>
              </w:rPr>
              <w:t>0.6</w:t>
            </w:r>
          </w:p>
        </w:tc>
      </w:tr>
      <w:tr w:rsidR="00667D79" w14:paraId="4A2AEF2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1F02EF" w14:textId="77777777" w:rsidR="00667D79" w:rsidRDefault="00667D79" w:rsidP="00FD7397">
            <w:pPr>
              <w:pStyle w:val="TAC"/>
              <w:rPr>
                <w:lang w:eastAsia="zh-TW"/>
              </w:rPr>
            </w:pPr>
            <w:r>
              <w:rPr>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C05633" w14:textId="77777777" w:rsidR="00667D79" w:rsidRDefault="00667D79" w:rsidP="00FD7397">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B7D864" w14:textId="77777777" w:rsidR="00667D79" w:rsidRDefault="00667D79" w:rsidP="00FD7397">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F54387" w14:textId="77777777" w:rsidR="00667D79" w:rsidRDefault="00667D79" w:rsidP="00FD7397">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2C6BA9" w14:textId="77777777" w:rsidR="00667D79" w:rsidRDefault="00667D79" w:rsidP="00FD7397">
            <w:pPr>
              <w:pStyle w:val="TAC"/>
              <w:rPr>
                <w:rFonts w:eastAsia="Malgun Gothic"/>
                <w:szCs w:val="18"/>
                <w:lang w:eastAsia="ko-KR"/>
              </w:rPr>
            </w:pPr>
            <w:r>
              <w:rPr>
                <w:szCs w:val="18"/>
                <w:lang w:eastAsia="zh-CN"/>
              </w:rPr>
              <w:t>0.8</w:t>
            </w:r>
          </w:p>
        </w:tc>
      </w:tr>
      <w:tr w:rsidR="00667D79" w14:paraId="06FD0E6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25DDA5" w14:textId="77777777" w:rsidR="00667D79" w:rsidRDefault="00667D79" w:rsidP="00FD7397">
            <w:pPr>
              <w:pStyle w:val="TAC"/>
              <w:rPr>
                <w:rFonts w:eastAsia="MS Mincho"/>
                <w:lang w:eastAsia="ja-JP"/>
              </w:rPr>
            </w:pPr>
            <w:r>
              <w:rPr>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B4F669" w14:textId="77777777" w:rsidR="00667D79" w:rsidRDefault="00667D79" w:rsidP="00FD7397">
            <w:pPr>
              <w:pStyle w:val="TAC"/>
              <w:rPr>
                <w:rFonts w:eastAsiaTheme="minorEastAsia"/>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5DCA2C"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1E462" w14:textId="77777777" w:rsidR="00667D79" w:rsidRDefault="00667D79" w:rsidP="00FD7397">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435ABE" w14:textId="77777777" w:rsidR="00667D79" w:rsidRDefault="00667D79" w:rsidP="00FD7397">
            <w:pPr>
              <w:pStyle w:val="TAC"/>
              <w:rPr>
                <w:lang w:eastAsia="zh-CN"/>
              </w:rPr>
            </w:pPr>
            <w:r>
              <w:rPr>
                <w:lang w:eastAsia="zh-CN"/>
              </w:rPr>
              <w:t>0.8</w:t>
            </w:r>
          </w:p>
        </w:tc>
      </w:tr>
      <w:tr w:rsidR="00667D79" w14:paraId="2098657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1D7389" w14:textId="77777777" w:rsidR="00667D79" w:rsidRDefault="00667D79" w:rsidP="00FD7397">
            <w:pPr>
              <w:pStyle w:val="TAC"/>
              <w:rPr>
                <w:rFonts w:eastAsia="MS Mincho"/>
                <w:lang w:eastAsia="ja-JP"/>
              </w:rPr>
            </w:pPr>
            <w:r>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E60F82" w14:textId="77777777" w:rsidR="00667D79" w:rsidRDefault="00667D79" w:rsidP="00FD7397">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EDC5AB"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509FD" w14:textId="77777777" w:rsidR="00667D79" w:rsidRDefault="00667D79" w:rsidP="00FD739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1CF2B8" w14:textId="77777777" w:rsidR="00667D79" w:rsidRDefault="00667D79" w:rsidP="00FD7397">
            <w:pPr>
              <w:pStyle w:val="TAC"/>
              <w:rPr>
                <w:lang w:eastAsia="zh-CN"/>
              </w:rPr>
            </w:pPr>
            <w:r>
              <w:rPr>
                <w:lang w:eastAsia="zh-CN"/>
              </w:rPr>
              <w:t>0.8</w:t>
            </w:r>
          </w:p>
        </w:tc>
      </w:tr>
      <w:tr w:rsidR="00667D79" w14:paraId="55048DC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788FC6" w14:textId="77777777" w:rsidR="00667D79" w:rsidRDefault="00667D79" w:rsidP="00FD7397">
            <w:pPr>
              <w:pStyle w:val="TAC"/>
              <w:rPr>
                <w:rFonts w:eastAsia="MS Mincho"/>
                <w:lang w:eastAsia="ja-JP"/>
              </w:rPr>
            </w:pPr>
            <w:r>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304BBC" w14:textId="77777777" w:rsidR="00667D79" w:rsidRDefault="00667D79" w:rsidP="00FD7397">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D65CF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B93843" w14:textId="77777777" w:rsidR="00667D79" w:rsidRDefault="00667D79" w:rsidP="00FD739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B03595" w14:textId="77777777" w:rsidR="00667D79" w:rsidRDefault="00667D79" w:rsidP="00FD7397">
            <w:pPr>
              <w:pStyle w:val="TAC"/>
              <w:rPr>
                <w:lang w:eastAsia="zh-CN"/>
              </w:rPr>
            </w:pPr>
            <w:r>
              <w:rPr>
                <w:lang w:eastAsia="zh-CN"/>
              </w:rPr>
              <w:t>0.5</w:t>
            </w:r>
          </w:p>
        </w:tc>
      </w:tr>
      <w:tr w:rsidR="00667D79" w14:paraId="056063C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BF5CC4" w14:textId="77777777" w:rsidR="00667D79" w:rsidRDefault="00667D79" w:rsidP="00FD7397">
            <w:pPr>
              <w:pStyle w:val="TAC"/>
              <w:rPr>
                <w:rFonts w:eastAsia="MS Mincho"/>
                <w:lang w:eastAsia="ja-JP"/>
              </w:rPr>
            </w:pPr>
            <w:r>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568666" w14:textId="77777777" w:rsidR="00667D79" w:rsidRDefault="00667D79" w:rsidP="00FD7397">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6EBD90"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6B143B" w14:textId="77777777" w:rsidR="00667D79" w:rsidRDefault="00667D79" w:rsidP="00FD7397">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F3E9E3" w14:textId="77777777" w:rsidR="00667D79" w:rsidRDefault="00667D79" w:rsidP="00FD7397">
            <w:pPr>
              <w:pStyle w:val="TAC"/>
              <w:rPr>
                <w:lang w:eastAsia="zh-CN"/>
              </w:rPr>
            </w:pPr>
            <w:r>
              <w:rPr>
                <w:lang w:eastAsia="zh-CN"/>
              </w:rPr>
              <w:t>0.6</w:t>
            </w:r>
          </w:p>
        </w:tc>
      </w:tr>
      <w:tr w:rsidR="00667D79" w14:paraId="10B39AE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DDFEF74" w14:textId="77777777" w:rsidR="00667D79" w:rsidRDefault="00667D79" w:rsidP="00FD7397">
            <w:pPr>
              <w:pStyle w:val="TAC"/>
            </w:pPr>
            <w:r>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F22E23"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0F30B"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D8D06E" w14:textId="77777777" w:rsidR="00667D79" w:rsidRDefault="00667D79" w:rsidP="00FD7397">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C0C0DD" w14:textId="77777777" w:rsidR="00667D79" w:rsidRDefault="00667D79" w:rsidP="00FD7397">
            <w:pPr>
              <w:pStyle w:val="TAC"/>
              <w:rPr>
                <w:lang w:eastAsia="zh-CN"/>
              </w:rPr>
            </w:pPr>
            <w:r>
              <w:rPr>
                <w:lang w:eastAsia="zh-CN"/>
              </w:rPr>
              <w:t>0.8</w:t>
            </w:r>
          </w:p>
        </w:tc>
      </w:tr>
      <w:tr w:rsidR="00667D79" w14:paraId="79FD472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4A67BC" w14:textId="77777777" w:rsidR="00667D79" w:rsidRDefault="00667D79" w:rsidP="00FD7397">
            <w:pPr>
              <w:pStyle w:val="TAC"/>
            </w:pPr>
            <w:r>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6CA4" w14:textId="77777777" w:rsidR="00667D79" w:rsidRDefault="00667D79" w:rsidP="00FD739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6A525"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1A66EB" w14:textId="77777777" w:rsidR="00667D79" w:rsidRDefault="00667D79" w:rsidP="00FD7397">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EAFD1E" w14:textId="77777777" w:rsidR="00667D79" w:rsidRDefault="00667D79" w:rsidP="00FD7397">
            <w:pPr>
              <w:pStyle w:val="TAC"/>
              <w:rPr>
                <w:lang w:eastAsia="zh-CN"/>
              </w:rPr>
            </w:pPr>
            <w:r>
              <w:rPr>
                <w:lang w:eastAsia="zh-CN"/>
              </w:rPr>
              <w:t>0.8</w:t>
            </w:r>
          </w:p>
        </w:tc>
      </w:tr>
      <w:tr w:rsidR="00667D79" w14:paraId="4940BD9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9EB806" w14:textId="77777777" w:rsidR="00667D79" w:rsidRDefault="00667D79" w:rsidP="00FD7397">
            <w:pPr>
              <w:pStyle w:val="TAC"/>
              <w:rPr>
                <w:rFonts w:eastAsia="MS Mincho"/>
                <w:lang w:eastAsia="ja-JP"/>
              </w:rPr>
            </w:pPr>
            <w:r>
              <w:rPr>
                <w:rFonts w:eastAsia="Yu Mincho" w:cs="Arial"/>
                <w:lang w:val="en-US"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067B8B" w14:textId="77777777" w:rsidR="00667D79" w:rsidRDefault="00667D79" w:rsidP="00FD7397">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BE7AA3" w14:textId="77777777" w:rsidR="00667D79" w:rsidRDefault="00667D79" w:rsidP="00FD739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736B59" w14:textId="77777777" w:rsidR="00667D79" w:rsidRDefault="00667D79" w:rsidP="00FD7397">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EA0EA5" w14:textId="77777777" w:rsidR="00667D79" w:rsidRDefault="00667D79" w:rsidP="00FD7397">
            <w:pPr>
              <w:pStyle w:val="TAC"/>
              <w:rPr>
                <w:lang w:eastAsia="zh-CN"/>
              </w:rPr>
            </w:pPr>
            <w:r>
              <w:rPr>
                <w:lang w:eastAsia="zh-CN"/>
              </w:rPr>
              <w:t>0.8</w:t>
            </w:r>
          </w:p>
        </w:tc>
      </w:tr>
      <w:tr w:rsidR="00667D79" w14:paraId="5F67256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B50D2F" w14:textId="77777777" w:rsidR="00667D79" w:rsidRDefault="00667D79" w:rsidP="00FD7397">
            <w:pPr>
              <w:pStyle w:val="TAC"/>
              <w:rPr>
                <w:rFonts w:eastAsia="MS Mincho"/>
                <w:lang w:eastAsia="ja-JP"/>
              </w:rPr>
            </w:pPr>
            <w:r>
              <w:rPr>
                <w:rFonts w:eastAsia="Yu Mincho" w:cs="Arial"/>
                <w:lang w:val="en-US"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C7B60A" w14:textId="77777777" w:rsidR="00667D79" w:rsidRDefault="00667D79" w:rsidP="00FD7397">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F8208"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4C7C65" w14:textId="77777777" w:rsidR="00667D79" w:rsidRDefault="00667D79" w:rsidP="00FD7397">
            <w:pPr>
              <w:pStyle w:val="TAC"/>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4D028A" w14:textId="77777777" w:rsidR="00667D79" w:rsidRDefault="00667D79" w:rsidP="00FD7397">
            <w:pPr>
              <w:pStyle w:val="TAC"/>
              <w:rPr>
                <w:lang w:eastAsia="zh-CN"/>
              </w:rPr>
            </w:pPr>
            <w:r>
              <w:rPr>
                <w:lang w:eastAsia="zh-CN"/>
              </w:rPr>
              <w:t>0.6</w:t>
            </w:r>
          </w:p>
        </w:tc>
      </w:tr>
      <w:tr w:rsidR="00667D79" w14:paraId="366CE8C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139068" w14:textId="77777777" w:rsidR="00667D79" w:rsidRDefault="00667D79" w:rsidP="00FD7397">
            <w:pPr>
              <w:pStyle w:val="TAC"/>
              <w:rPr>
                <w:rFonts w:eastAsia="MS Mincho"/>
                <w:lang w:eastAsia="ja-JP"/>
              </w:rPr>
            </w:pPr>
            <w:r>
              <w:rPr>
                <w:rFonts w:eastAsia="Yu Mincho" w:cs="Arial"/>
                <w:lang w:val="en-US" w:eastAsia="ja-JP"/>
              </w:rPr>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97AD09" w14:textId="77777777" w:rsidR="00667D79" w:rsidRDefault="00667D79" w:rsidP="00FD7397">
            <w:pPr>
              <w:pStyle w:val="TAC"/>
              <w:rPr>
                <w:rFonts w:eastAsiaTheme="minorEastAsia"/>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D62883"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DCCEFC" w14:textId="77777777" w:rsidR="00667D79" w:rsidRDefault="00667D79" w:rsidP="00FD7397">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FD3F29" w14:textId="77777777" w:rsidR="00667D79" w:rsidRDefault="00667D79" w:rsidP="00FD7397">
            <w:pPr>
              <w:pStyle w:val="TAC"/>
              <w:rPr>
                <w:lang w:eastAsia="zh-CN"/>
              </w:rPr>
            </w:pPr>
            <w:r>
              <w:rPr>
                <w:lang w:eastAsia="zh-CN"/>
              </w:rPr>
              <w:t>0.5</w:t>
            </w:r>
          </w:p>
        </w:tc>
      </w:tr>
      <w:tr w:rsidR="00667D79" w14:paraId="3C28622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2AEED1" w14:textId="77777777" w:rsidR="00667D79" w:rsidRDefault="00667D79" w:rsidP="00FD7397">
            <w:pPr>
              <w:pStyle w:val="TAC"/>
              <w:rPr>
                <w:rFonts w:eastAsia="MS Mincho"/>
                <w:lang w:eastAsia="ja-JP"/>
              </w:rPr>
            </w:pPr>
            <w:r>
              <w:rPr>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187736" w14:textId="77777777" w:rsidR="00667D79" w:rsidRDefault="00667D79" w:rsidP="00FD7397">
            <w:pPr>
              <w:pStyle w:val="TAC"/>
              <w:rPr>
                <w:rFonts w:eastAsiaTheme="minorEastAsia"/>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1F756"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9A51DF" w14:textId="77777777" w:rsidR="00667D79" w:rsidRDefault="00667D79" w:rsidP="00FD739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439141" w14:textId="77777777" w:rsidR="00667D79" w:rsidRDefault="00667D79" w:rsidP="00FD7397">
            <w:pPr>
              <w:pStyle w:val="TAC"/>
              <w:rPr>
                <w:lang w:eastAsia="zh-CN"/>
              </w:rPr>
            </w:pPr>
            <w:r>
              <w:rPr>
                <w:lang w:eastAsia="zh-CN"/>
              </w:rPr>
              <w:t>0.8</w:t>
            </w:r>
          </w:p>
        </w:tc>
      </w:tr>
      <w:tr w:rsidR="00667D79" w14:paraId="7A5F710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494B99" w14:textId="77777777" w:rsidR="00667D79" w:rsidRDefault="00667D79" w:rsidP="00FD7397">
            <w:pPr>
              <w:pStyle w:val="TAC"/>
              <w:rPr>
                <w:rFonts w:eastAsia="MS Mincho"/>
                <w:lang w:eastAsia="ja-JP"/>
              </w:rPr>
            </w:pPr>
            <w:r>
              <w:rPr>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E634F4" w14:textId="77777777" w:rsidR="00667D79" w:rsidRDefault="00667D79" w:rsidP="00FD7397">
            <w:pPr>
              <w:pStyle w:val="TAC"/>
              <w:rPr>
                <w:rFonts w:eastAsiaTheme="minorEastAsia"/>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8A3E99"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9031C6" w14:textId="77777777" w:rsidR="00667D79" w:rsidRDefault="00667D79" w:rsidP="00FD739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D249A2" w14:textId="77777777" w:rsidR="00667D79" w:rsidRDefault="00667D79" w:rsidP="00FD7397">
            <w:pPr>
              <w:pStyle w:val="TAC"/>
              <w:rPr>
                <w:lang w:eastAsia="zh-CN"/>
              </w:rPr>
            </w:pPr>
            <w:r>
              <w:rPr>
                <w:lang w:eastAsia="zh-CN"/>
              </w:rPr>
              <w:t>0.8</w:t>
            </w:r>
          </w:p>
        </w:tc>
      </w:tr>
      <w:tr w:rsidR="00667D79" w14:paraId="7F64315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7F83E4" w14:textId="77777777" w:rsidR="00667D79" w:rsidRDefault="00667D79" w:rsidP="00FD7397">
            <w:pPr>
              <w:pStyle w:val="TAC"/>
              <w:rPr>
                <w:rFonts w:eastAsia="MS Mincho"/>
                <w:lang w:eastAsia="ja-JP"/>
              </w:rPr>
            </w:pPr>
            <w:r>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F388C9" w14:textId="77777777" w:rsidR="00667D79" w:rsidRDefault="00667D79" w:rsidP="00FD7397">
            <w:pPr>
              <w:pStyle w:val="TAC"/>
              <w:rPr>
                <w:rFonts w:eastAsiaTheme="minorEastAsia"/>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D36162"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4BC8B0" w14:textId="77777777" w:rsidR="00667D79" w:rsidRDefault="00667D79" w:rsidP="00FD7397">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5EEAD8" w14:textId="77777777" w:rsidR="00667D79" w:rsidRDefault="00667D79" w:rsidP="00FD7397">
            <w:pPr>
              <w:pStyle w:val="TAC"/>
              <w:rPr>
                <w:lang w:eastAsia="zh-CN"/>
              </w:rPr>
            </w:pPr>
            <w:r>
              <w:rPr>
                <w:lang w:eastAsia="zh-CN"/>
              </w:rPr>
              <w:t>-</w:t>
            </w:r>
          </w:p>
        </w:tc>
      </w:tr>
      <w:tr w:rsidR="00667D79" w14:paraId="268F862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C4C9E4" w14:textId="77777777" w:rsidR="00667D79" w:rsidRDefault="00667D79" w:rsidP="00FD7397">
            <w:pPr>
              <w:pStyle w:val="TAC"/>
              <w:rPr>
                <w:rFonts w:eastAsia="MS Mincho"/>
                <w:lang w:eastAsia="ja-JP"/>
              </w:rPr>
            </w:pPr>
            <w:r>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82052C" w14:textId="77777777" w:rsidR="00667D79" w:rsidRDefault="00667D79" w:rsidP="00FD7397">
            <w:pPr>
              <w:pStyle w:val="TAC"/>
              <w:rPr>
                <w:rFonts w:eastAsiaTheme="minorEastAsia"/>
                <w:lang w:eastAsia="zh-CN"/>
              </w:rPr>
            </w:pPr>
            <w:r>
              <w:rPr>
                <w:rFonts w:eastAsia="DengXian"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0D3E8D"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2591B3" w14:textId="77777777" w:rsidR="00667D79" w:rsidRDefault="00667D79" w:rsidP="00FD7397">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5337C6" w14:textId="77777777" w:rsidR="00667D79" w:rsidRDefault="00667D79" w:rsidP="00FD7397">
            <w:pPr>
              <w:pStyle w:val="TAC"/>
              <w:rPr>
                <w:lang w:eastAsia="zh-CN"/>
              </w:rPr>
            </w:pPr>
            <w:r>
              <w:rPr>
                <w:rFonts w:cs="Arial"/>
                <w:lang w:eastAsia="zh-CN"/>
              </w:rPr>
              <w:t>0.3</w:t>
            </w:r>
            <w:r>
              <w:rPr>
                <w:rFonts w:cs="Arial"/>
                <w:vertAlign w:val="superscript"/>
                <w:lang w:eastAsia="zh-CN"/>
              </w:rPr>
              <w:t>4</w:t>
            </w:r>
          </w:p>
        </w:tc>
      </w:tr>
      <w:tr w:rsidR="00667D79" w14:paraId="7A3B509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1ACDED" w14:textId="77777777" w:rsidR="00667D79" w:rsidRDefault="00667D79" w:rsidP="00FD7397">
            <w:pPr>
              <w:pStyle w:val="TAC"/>
              <w:rPr>
                <w:lang w:eastAsia="ja-JP"/>
              </w:rPr>
            </w:pPr>
            <w:r>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AE0AD"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6A361E"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AB250B" w14:textId="77777777" w:rsidR="00667D79" w:rsidRDefault="00667D79" w:rsidP="00FD7397">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B8F27C" w14:textId="77777777" w:rsidR="00667D79" w:rsidRDefault="00667D79" w:rsidP="00FD7397">
            <w:pPr>
              <w:pStyle w:val="TAC"/>
              <w:rPr>
                <w:lang w:eastAsia="zh-CN"/>
              </w:rPr>
            </w:pPr>
            <w:r>
              <w:rPr>
                <w:lang w:eastAsia="zh-CN"/>
              </w:rPr>
              <w:t>0.8</w:t>
            </w:r>
          </w:p>
        </w:tc>
      </w:tr>
      <w:tr w:rsidR="00667D79" w14:paraId="0E67ACA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8EBC7E" w14:textId="77777777" w:rsidR="00667D79" w:rsidRDefault="00667D79" w:rsidP="00FD7397">
            <w:pPr>
              <w:pStyle w:val="TAC"/>
              <w:rPr>
                <w:rFonts w:eastAsia="MS Mincho"/>
                <w:lang w:eastAsia="ja-JP"/>
              </w:rPr>
            </w:pPr>
            <w:r>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E20452" w14:textId="77777777" w:rsidR="00667D79" w:rsidRDefault="00667D79" w:rsidP="00FD7397">
            <w:pPr>
              <w:pStyle w:val="TAC"/>
              <w:rPr>
                <w:rFonts w:eastAsiaTheme="minorEastAsia"/>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CC6967"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F43CF5" w14:textId="77777777" w:rsidR="00667D79" w:rsidRDefault="00667D79" w:rsidP="00FD7397">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D340BF" w14:textId="77777777" w:rsidR="00667D79" w:rsidRDefault="00667D79" w:rsidP="00FD7397">
            <w:pPr>
              <w:pStyle w:val="TAC"/>
            </w:pPr>
            <w:r>
              <w:rPr>
                <w:lang w:eastAsia="zh-CN"/>
              </w:rPr>
              <w:t>0.8</w:t>
            </w:r>
          </w:p>
        </w:tc>
      </w:tr>
      <w:tr w:rsidR="00667D79" w14:paraId="07F7251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56CD78" w14:textId="77777777" w:rsidR="00667D79" w:rsidRDefault="00667D79" w:rsidP="00FD7397">
            <w:pPr>
              <w:pStyle w:val="TAC"/>
              <w:rPr>
                <w:lang w:eastAsia="ja-JP"/>
              </w:rPr>
            </w:pPr>
            <w:r>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154FC8" w14:textId="77777777" w:rsidR="00667D79" w:rsidRDefault="00667D79" w:rsidP="00FD7397">
            <w:pPr>
              <w:pStyle w:val="TAC"/>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A287AB"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3B870E"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B91F6A" w14:textId="77777777" w:rsidR="00667D79" w:rsidRDefault="00667D79" w:rsidP="00FD7397">
            <w:pPr>
              <w:pStyle w:val="TAC"/>
              <w:rPr>
                <w:lang w:eastAsia="zh-CN"/>
              </w:rPr>
            </w:pPr>
            <w:r>
              <w:rPr>
                <w:lang w:eastAsia="zh-CN"/>
              </w:rPr>
              <w:t>0.3</w:t>
            </w:r>
            <w:r>
              <w:rPr>
                <w:vertAlign w:val="superscript"/>
                <w:lang w:eastAsia="zh-CN"/>
              </w:rPr>
              <w:t>4</w:t>
            </w:r>
          </w:p>
        </w:tc>
      </w:tr>
      <w:tr w:rsidR="00667D79" w14:paraId="50E7D8B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5789E6" w14:textId="77777777" w:rsidR="00667D79" w:rsidRDefault="00667D79" w:rsidP="00FD7397">
            <w:pPr>
              <w:pStyle w:val="TAC"/>
            </w:pPr>
            <w:r>
              <w:t>DC_</w:t>
            </w:r>
            <w:r>
              <w:rPr>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521784" w14:textId="77777777" w:rsidR="00667D79" w:rsidRDefault="00667D79" w:rsidP="00FD739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5D106D"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4BE78A"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FE469D" w14:textId="77777777" w:rsidR="00667D79" w:rsidRDefault="00667D79" w:rsidP="00FD7397">
            <w:pPr>
              <w:pStyle w:val="TAC"/>
              <w:rPr>
                <w:lang w:eastAsia="zh-CN"/>
              </w:rPr>
            </w:pPr>
            <w:r>
              <w:rPr>
                <w:lang w:eastAsia="zh-CN"/>
              </w:rPr>
              <w:t>0.8</w:t>
            </w:r>
          </w:p>
        </w:tc>
      </w:tr>
      <w:tr w:rsidR="00667D79" w14:paraId="25A88D0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70D391" w14:textId="77777777" w:rsidR="00667D79" w:rsidRDefault="00667D79" w:rsidP="00FD7397">
            <w:pPr>
              <w:pStyle w:val="TAC"/>
            </w:pPr>
            <w:r>
              <w:t>DC_</w:t>
            </w:r>
            <w:r>
              <w:rPr>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7156A4" w14:textId="77777777" w:rsidR="00667D79" w:rsidRDefault="00667D79" w:rsidP="00FD739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1599D0"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BA77F0"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97EE94" w14:textId="77777777" w:rsidR="00667D79" w:rsidRDefault="00667D79" w:rsidP="00FD7397">
            <w:pPr>
              <w:pStyle w:val="TAC"/>
              <w:rPr>
                <w:lang w:eastAsia="zh-CN"/>
              </w:rPr>
            </w:pPr>
            <w:r>
              <w:rPr>
                <w:lang w:eastAsia="zh-CN"/>
              </w:rPr>
              <w:t>0.8</w:t>
            </w:r>
          </w:p>
        </w:tc>
      </w:tr>
      <w:tr w:rsidR="00667D79" w14:paraId="57F51F1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379A6A" w14:textId="77777777" w:rsidR="00667D79" w:rsidRDefault="00667D79" w:rsidP="00FD7397">
            <w:pPr>
              <w:pStyle w:val="TAC"/>
            </w:pPr>
            <w:r>
              <w:t>DC_</w:t>
            </w:r>
            <w:r>
              <w:rPr>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2BAFEC" w14:textId="77777777" w:rsidR="00667D79" w:rsidRDefault="00667D79" w:rsidP="00FD739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08BB4A"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05D576"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DABF98" w14:textId="77777777" w:rsidR="00667D79" w:rsidRDefault="00667D79" w:rsidP="00FD7397">
            <w:pPr>
              <w:pStyle w:val="TAC"/>
              <w:rPr>
                <w:lang w:eastAsia="zh-CN"/>
              </w:rPr>
            </w:pPr>
            <w:r>
              <w:rPr>
                <w:lang w:eastAsia="zh-CN"/>
              </w:rPr>
              <w:t>0.8</w:t>
            </w:r>
          </w:p>
        </w:tc>
      </w:tr>
      <w:tr w:rsidR="00667D79" w14:paraId="7CB335D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B7366F" w14:textId="77777777" w:rsidR="00667D79" w:rsidRDefault="00667D79" w:rsidP="00FD7397">
            <w:pPr>
              <w:pStyle w:val="TAC"/>
            </w:pPr>
            <w:r>
              <w:t>DC_</w:t>
            </w:r>
            <w:r>
              <w:rPr>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B0222F" w14:textId="77777777" w:rsidR="00667D79" w:rsidRDefault="00667D79" w:rsidP="00FD739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1C213E"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341BE4"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1EE7E6" w14:textId="77777777" w:rsidR="00667D79" w:rsidRDefault="00667D79" w:rsidP="00FD7397">
            <w:pPr>
              <w:pStyle w:val="TAC"/>
              <w:rPr>
                <w:lang w:eastAsia="zh-CN"/>
              </w:rPr>
            </w:pPr>
            <w:r>
              <w:rPr>
                <w:lang w:eastAsia="zh-CN"/>
              </w:rPr>
              <w:t>0.8</w:t>
            </w:r>
          </w:p>
        </w:tc>
      </w:tr>
      <w:tr w:rsidR="00667D79" w14:paraId="47E3848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26AB9E" w14:textId="77777777" w:rsidR="00667D79" w:rsidRDefault="00667D79" w:rsidP="00FD7397">
            <w:pPr>
              <w:pStyle w:val="TAC"/>
            </w:pPr>
            <w:r>
              <w:t>DC_</w:t>
            </w:r>
            <w:r>
              <w:rPr>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928CC4" w14:textId="77777777" w:rsidR="00667D79" w:rsidRDefault="00667D79" w:rsidP="00FD7397">
            <w:pPr>
              <w:pStyle w:val="TAC"/>
              <w:rPr>
                <w:rFonts w:eastAsia="MS Mincho"/>
                <w:lang w:eastAsia="ja-JP"/>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2EEFCE" w14:textId="77777777" w:rsidR="00667D79" w:rsidRDefault="00667D79" w:rsidP="00FD7397">
            <w:pPr>
              <w:pStyle w:val="TAC"/>
              <w:rPr>
                <w:rFonts w:eastAsia="MS Mincho"/>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B28FF1" w14:textId="77777777" w:rsidR="00667D79" w:rsidRDefault="00667D79" w:rsidP="00FD7397">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491627" w14:textId="77777777" w:rsidR="00667D79" w:rsidRDefault="00667D79" w:rsidP="00FD7397">
            <w:pPr>
              <w:pStyle w:val="TAC"/>
              <w:rPr>
                <w:rFonts w:eastAsiaTheme="minorEastAsia"/>
                <w:lang w:eastAsia="zh-CN"/>
              </w:rPr>
            </w:pPr>
            <w:r>
              <w:rPr>
                <w:lang w:eastAsia="zh-CN"/>
              </w:rPr>
              <w:t>-</w:t>
            </w:r>
          </w:p>
        </w:tc>
      </w:tr>
      <w:tr w:rsidR="00667D79" w14:paraId="6163CF0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60D967" w14:textId="77777777" w:rsidR="00667D79" w:rsidRDefault="00667D79" w:rsidP="00FD7397">
            <w:pPr>
              <w:pStyle w:val="TAC"/>
            </w:pPr>
            <w:r>
              <w:rPr>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814FDC" w14:textId="77777777" w:rsidR="00667D79" w:rsidRDefault="00667D79" w:rsidP="00FD7397">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1861C"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E2BC30"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5A3303" w14:textId="77777777" w:rsidR="00667D79" w:rsidRDefault="00667D79" w:rsidP="00FD7397">
            <w:pPr>
              <w:pStyle w:val="TAC"/>
              <w:rPr>
                <w:lang w:eastAsia="zh-CN"/>
              </w:rPr>
            </w:pPr>
            <w:r>
              <w:rPr>
                <w:lang w:eastAsia="zh-CN"/>
              </w:rPr>
              <w:t>0.8</w:t>
            </w:r>
          </w:p>
        </w:tc>
      </w:tr>
      <w:tr w:rsidR="00667D79" w14:paraId="4D25507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0B4B8A" w14:textId="77777777" w:rsidR="00667D79" w:rsidRDefault="00667D79" w:rsidP="00FD7397">
            <w:pPr>
              <w:pStyle w:val="TAC"/>
            </w:pPr>
            <w:r>
              <w:rPr>
                <w:bCs/>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DC5D9" w14:textId="77777777" w:rsidR="00667D79" w:rsidRDefault="00667D79" w:rsidP="00FD7397">
            <w:pPr>
              <w:pStyle w:val="TAC"/>
              <w:rPr>
                <w:rFonts w:eastAsia="DengXian"/>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7BF212"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026704"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36F36B" w14:textId="77777777" w:rsidR="00667D79" w:rsidRDefault="00667D79" w:rsidP="00FD7397">
            <w:pPr>
              <w:pStyle w:val="TAC"/>
              <w:rPr>
                <w:lang w:eastAsia="zh-CN"/>
              </w:rPr>
            </w:pPr>
            <w:r>
              <w:rPr>
                <w:lang w:eastAsia="zh-CN"/>
              </w:rPr>
              <w:t>0.8</w:t>
            </w:r>
          </w:p>
        </w:tc>
      </w:tr>
      <w:tr w:rsidR="00667D79" w14:paraId="2ACE0AE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8C19EE" w14:textId="77777777" w:rsidR="00667D79" w:rsidRDefault="00667D79" w:rsidP="00FD7397">
            <w:pPr>
              <w:pStyle w:val="TAC"/>
              <w:rPr>
                <w:bCs/>
                <w:lang w:eastAsia="ja-JP"/>
              </w:rPr>
            </w:pPr>
            <w:r>
              <w:rPr>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CB843F" w14:textId="77777777" w:rsidR="00667D79" w:rsidRDefault="00667D79" w:rsidP="00FD7397">
            <w:pPr>
              <w:pStyle w:val="TAC"/>
              <w:rPr>
                <w:rFonts w:eastAsia="DengXian"/>
                <w:lang w:eastAsia="zh-CN"/>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9D34FB"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06880F"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9E5920" w14:textId="77777777" w:rsidR="00667D79" w:rsidRDefault="00667D79" w:rsidP="00FD7397">
            <w:pPr>
              <w:pStyle w:val="TAC"/>
              <w:rPr>
                <w:lang w:eastAsia="zh-CN"/>
              </w:rPr>
            </w:pPr>
            <w:r>
              <w:rPr>
                <w:lang w:eastAsia="zh-CN"/>
              </w:rPr>
              <w:t>0.8</w:t>
            </w:r>
          </w:p>
        </w:tc>
      </w:tr>
      <w:tr w:rsidR="00667D79" w14:paraId="740A4F6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83FC95" w14:textId="77777777" w:rsidR="00667D79" w:rsidRDefault="00667D79" w:rsidP="00FD7397">
            <w:pPr>
              <w:pStyle w:val="TAC"/>
              <w:rPr>
                <w:bCs/>
                <w:lang w:eastAsia="ja-JP"/>
              </w:rPr>
            </w:pPr>
            <w:r>
              <w:rPr>
                <w:bCs/>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7DA55E" w14:textId="77777777" w:rsidR="00667D79" w:rsidRDefault="00667D79" w:rsidP="00FD7397">
            <w:pPr>
              <w:pStyle w:val="TAC"/>
              <w:rPr>
                <w:rFonts w:eastAsia="DengXian"/>
                <w:lang w:eastAsia="zh-CN"/>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3DB454"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3BE8A9"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5975D6" w14:textId="77777777" w:rsidR="00667D79" w:rsidRDefault="00667D79" w:rsidP="00FD7397">
            <w:pPr>
              <w:pStyle w:val="TAC"/>
              <w:rPr>
                <w:lang w:eastAsia="zh-CN"/>
              </w:rPr>
            </w:pPr>
            <w:r>
              <w:rPr>
                <w:lang w:eastAsia="zh-CN"/>
              </w:rPr>
              <w:t>0.8</w:t>
            </w:r>
          </w:p>
        </w:tc>
      </w:tr>
      <w:tr w:rsidR="00667D79" w14:paraId="1E928E1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96341C" w14:textId="77777777" w:rsidR="00667D79" w:rsidRDefault="00667D79" w:rsidP="00FD7397">
            <w:pPr>
              <w:pStyle w:val="TAC"/>
            </w:pPr>
            <w:r>
              <w:t>DC_</w:t>
            </w:r>
            <w:r>
              <w:rPr>
                <w:lang w:eastAsia="ja-JP"/>
              </w:rPr>
              <w:t>1-18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9E777" w14:textId="77777777" w:rsidR="00667D79" w:rsidRDefault="00667D79" w:rsidP="00FD7397">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1C381"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860EB2" w14:textId="77777777" w:rsidR="00667D79" w:rsidRDefault="00667D79" w:rsidP="00FD7397">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EE8C8C" w14:textId="77777777" w:rsidR="00667D79" w:rsidRDefault="00667D79" w:rsidP="00FD7397">
            <w:pPr>
              <w:pStyle w:val="TAC"/>
              <w:rPr>
                <w:rFonts w:eastAsiaTheme="minorEastAsia"/>
                <w:lang w:eastAsia="zh-CN"/>
              </w:rPr>
            </w:pPr>
            <w:r>
              <w:rPr>
                <w:lang w:eastAsia="zh-CN"/>
              </w:rPr>
              <w:t>0.8</w:t>
            </w:r>
          </w:p>
        </w:tc>
      </w:tr>
      <w:tr w:rsidR="00667D79" w14:paraId="1AD6AC7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19072" w14:textId="77777777" w:rsidR="00667D79" w:rsidRDefault="00667D79" w:rsidP="00FD7397">
            <w:pPr>
              <w:pStyle w:val="TAC"/>
            </w:pPr>
            <w:r>
              <w:t>DC_</w:t>
            </w:r>
            <w:r>
              <w:rPr>
                <w:lang w:eastAsia="ja-JP"/>
              </w:rPr>
              <w:t>1-18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EF56ED" w14:textId="77777777" w:rsidR="00667D79" w:rsidRDefault="00667D79" w:rsidP="00FD7397">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E6C97F" w14:textId="77777777" w:rsidR="00667D79" w:rsidRDefault="00667D79" w:rsidP="00FD7397">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CCC94D" w14:textId="77777777" w:rsidR="00667D79" w:rsidRDefault="00667D79" w:rsidP="00FD7397">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5389B5" w14:textId="77777777" w:rsidR="00667D79" w:rsidRDefault="00667D79" w:rsidP="00FD7397">
            <w:pPr>
              <w:pStyle w:val="TAC"/>
              <w:rPr>
                <w:rFonts w:eastAsia="MS Mincho"/>
                <w:lang w:eastAsia="ja-JP"/>
              </w:rPr>
            </w:pPr>
            <w:r>
              <w:rPr>
                <w:lang w:eastAsia="zh-CN"/>
              </w:rPr>
              <w:t>0.8</w:t>
            </w:r>
          </w:p>
        </w:tc>
      </w:tr>
      <w:tr w:rsidR="00667D79" w14:paraId="11017FB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A2FE30" w14:textId="77777777" w:rsidR="00667D79" w:rsidRDefault="00667D79" w:rsidP="00FD7397">
            <w:pPr>
              <w:pStyle w:val="TAC"/>
              <w:rPr>
                <w:rFonts w:eastAsiaTheme="minorEastAsia"/>
              </w:rPr>
            </w:pPr>
            <w:r>
              <w:rPr>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FE50AD" w14:textId="77777777" w:rsidR="00667D79" w:rsidRDefault="00667D79" w:rsidP="00FD7397">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69E380" w14:textId="77777777" w:rsidR="00667D79" w:rsidRDefault="00667D79" w:rsidP="00FD7397">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497980" w14:textId="77777777" w:rsidR="00667D79" w:rsidRDefault="00667D79" w:rsidP="00FD7397">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C6C85E" w14:textId="77777777" w:rsidR="00667D79" w:rsidRDefault="00667D79" w:rsidP="00FD7397">
            <w:pPr>
              <w:pStyle w:val="TAC"/>
              <w:rPr>
                <w:rFonts w:eastAsiaTheme="minorEastAsia"/>
                <w:lang w:eastAsia="zh-CN"/>
              </w:rPr>
            </w:pPr>
            <w:r>
              <w:rPr>
                <w:lang w:eastAsia="zh-CN"/>
              </w:rPr>
              <w:t>-</w:t>
            </w:r>
          </w:p>
        </w:tc>
      </w:tr>
      <w:tr w:rsidR="00667D79" w14:paraId="0BE02C3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8D407D" w14:textId="77777777" w:rsidR="00667D79" w:rsidRDefault="00667D79" w:rsidP="00FD7397">
            <w:pPr>
              <w:pStyle w:val="TAC"/>
            </w:pPr>
            <w:r>
              <w:t>DC_</w:t>
            </w:r>
            <w:r>
              <w:rPr>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EFA6F2" w14:textId="77777777" w:rsidR="00667D79" w:rsidRDefault="00667D79" w:rsidP="00FD7397">
            <w:pPr>
              <w:pStyle w:val="TAC"/>
              <w:rPr>
                <w:rFonts w:eastAsia="MS Mincho"/>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E459D8"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57A731" w14:textId="77777777" w:rsidR="00667D79" w:rsidRDefault="00667D79" w:rsidP="00FD7397">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B604BA" w14:textId="77777777" w:rsidR="00667D79" w:rsidRDefault="00667D79" w:rsidP="00FD7397">
            <w:pPr>
              <w:pStyle w:val="TAC"/>
              <w:rPr>
                <w:rFonts w:eastAsiaTheme="minorEastAsia"/>
                <w:lang w:eastAsia="zh-CN"/>
              </w:rPr>
            </w:pPr>
            <w:r>
              <w:rPr>
                <w:lang w:eastAsia="zh-CN"/>
              </w:rPr>
              <w:t>0.8</w:t>
            </w:r>
          </w:p>
        </w:tc>
      </w:tr>
      <w:tr w:rsidR="00667D79" w14:paraId="0BDDC50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0CE8E3" w14:textId="77777777" w:rsidR="00667D79" w:rsidRDefault="00667D79" w:rsidP="00FD7397">
            <w:pPr>
              <w:pStyle w:val="TAC"/>
            </w:pPr>
            <w:r>
              <w:t>DC_</w:t>
            </w:r>
            <w:r>
              <w:rPr>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4F1B11" w14:textId="77777777" w:rsidR="00667D79" w:rsidRDefault="00667D79" w:rsidP="00FD7397">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CE2368"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312A84" w14:textId="77777777" w:rsidR="00667D79" w:rsidRDefault="00667D79" w:rsidP="00FD7397">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38ECB5" w14:textId="77777777" w:rsidR="00667D79" w:rsidRDefault="00667D79" w:rsidP="00FD7397">
            <w:pPr>
              <w:pStyle w:val="TAC"/>
              <w:rPr>
                <w:rFonts w:eastAsiaTheme="minorEastAsia"/>
                <w:lang w:eastAsia="zh-CN"/>
              </w:rPr>
            </w:pPr>
            <w:r>
              <w:rPr>
                <w:lang w:eastAsia="zh-CN"/>
              </w:rPr>
              <w:t>0.8</w:t>
            </w:r>
          </w:p>
        </w:tc>
      </w:tr>
      <w:tr w:rsidR="00667D79" w14:paraId="431626D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DC7F53" w14:textId="77777777" w:rsidR="00667D79" w:rsidRDefault="00667D79" w:rsidP="00FD7397">
            <w:pPr>
              <w:pStyle w:val="TAC"/>
            </w:pPr>
            <w:r>
              <w:t>DC_</w:t>
            </w:r>
            <w:r>
              <w:rPr>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0D6E92" w14:textId="77777777" w:rsidR="00667D79" w:rsidRDefault="00667D79" w:rsidP="00FD7397">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577B3B" w14:textId="77777777" w:rsidR="00667D79" w:rsidRDefault="00667D79" w:rsidP="00FD7397">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1F5603" w14:textId="77777777" w:rsidR="00667D79" w:rsidRDefault="00667D79" w:rsidP="00FD7397">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3360D1" w14:textId="77777777" w:rsidR="00667D79" w:rsidRDefault="00667D79" w:rsidP="00FD7397">
            <w:pPr>
              <w:pStyle w:val="TAC"/>
              <w:rPr>
                <w:rFonts w:eastAsiaTheme="minorEastAsia"/>
                <w:lang w:eastAsia="zh-CN"/>
              </w:rPr>
            </w:pPr>
            <w:r>
              <w:rPr>
                <w:lang w:eastAsia="zh-CN"/>
              </w:rPr>
              <w:t>-</w:t>
            </w:r>
          </w:p>
        </w:tc>
      </w:tr>
      <w:tr w:rsidR="00667D79" w14:paraId="7FA0662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DBE130" w14:textId="77777777" w:rsidR="00667D79" w:rsidRDefault="00667D79" w:rsidP="00FD7397">
            <w:pPr>
              <w:pStyle w:val="TAC"/>
            </w:pPr>
            <w:r>
              <w:rPr>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AD04B" w14:textId="77777777" w:rsidR="00667D79" w:rsidRDefault="00667D79" w:rsidP="00FD7397">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F5AFA0" w14:textId="77777777" w:rsidR="00667D79" w:rsidRDefault="00667D79" w:rsidP="00FD7397">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5F79EB" w14:textId="77777777" w:rsidR="00667D79" w:rsidRDefault="00667D79" w:rsidP="00FD7397">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D522B0" w14:textId="77777777" w:rsidR="00667D79" w:rsidRDefault="00667D79" w:rsidP="00FD7397">
            <w:pPr>
              <w:pStyle w:val="TAC"/>
              <w:rPr>
                <w:rFonts w:eastAsiaTheme="minorEastAsia"/>
                <w:lang w:eastAsia="zh-CN"/>
              </w:rPr>
            </w:pPr>
            <w:r>
              <w:rPr>
                <w:lang w:eastAsia="zh-CN"/>
              </w:rPr>
              <w:t>-</w:t>
            </w:r>
          </w:p>
        </w:tc>
      </w:tr>
      <w:tr w:rsidR="00667D79" w14:paraId="2F39DFF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7B79B9" w14:textId="77777777" w:rsidR="00667D79" w:rsidRDefault="00667D79" w:rsidP="00FD7397">
            <w:pPr>
              <w:pStyle w:val="TAC"/>
            </w:pPr>
            <w:r>
              <w:rPr>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F997C7" w14:textId="77777777" w:rsidR="00667D79" w:rsidRDefault="00667D79" w:rsidP="00FD7397">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40AAE0" w14:textId="77777777" w:rsidR="00667D79" w:rsidRDefault="00667D79" w:rsidP="00FD7397">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E81756" w14:textId="77777777" w:rsidR="00667D79" w:rsidRDefault="00667D79" w:rsidP="00FD7397">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D40E6B" w14:textId="77777777" w:rsidR="00667D79" w:rsidRDefault="00667D79" w:rsidP="00FD7397">
            <w:pPr>
              <w:pStyle w:val="TAC"/>
              <w:rPr>
                <w:rFonts w:eastAsiaTheme="minorEastAsia"/>
                <w:lang w:eastAsia="zh-CN"/>
              </w:rPr>
            </w:pPr>
            <w:r>
              <w:rPr>
                <w:lang w:eastAsia="zh-CN"/>
              </w:rPr>
              <w:t>-</w:t>
            </w:r>
          </w:p>
        </w:tc>
      </w:tr>
      <w:tr w:rsidR="00667D79" w14:paraId="785E7F0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529A77" w14:textId="77777777" w:rsidR="00667D79" w:rsidRDefault="00667D79" w:rsidP="00FD7397">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3</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FCB1DB" w14:textId="77777777" w:rsidR="00667D79" w:rsidRDefault="00667D79" w:rsidP="00FD739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3FE43E"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23F583" w14:textId="77777777" w:rsidR="00667D79" w:rsidRDefault="00667D79" w:rsidP="00FD7397">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8E9E60" w14:textId="77777777" w:rsidR="00667D79" w:rsidRDefault="00667D79" w:rsidP="00FD7397">
            <w:pPr>
              <w:pStyle w:val="TAC"/>
              <w:rPr>
                <w:lang w:eastAsia="zh-CN"/>
              </w:rPr>
            </w:pPr>
            <w:r>
              <w:rPr>
                <w:lang w:eastAsia="zh-CN"/>
              </w:rPr>
              <w:t>0.5</w:t>
            </w:r>
          </w:p>
        </w:tc>
      </w:tr>
      <w:tr w:rsidR="00667D79" w14:paraId="6105015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3CD5B6" w14:textId="77777777" w:rsidR="00667D79" w:rsidRDefault="00667D79" w:rsidP="00FD7397">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7</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DF85C1" w14:textId="77777777" w:rsidR="00667D79" w:rsidRDefault="00667D79" w:rsidP="00FD7397">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1B0066"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EB273D" w14:textId="77777777" w:rsidR="00667D79" w:rsidRDefault="00667D79" w:rsidP="00FD7397">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4D355D" w14:textId="77777777" w:rsidR="00667D79" w:rsidRDefault="00667D79" w:rsidP="00FD7397">
            <w:pPr>
              <w:pStyle w:val="TAC"/>
              <w:rPr>
                <w:lang w:eastAsia="zh-CN"/>
              </w:rPr>
            </w:pPr>
            <w:r>
              <w:rPr>
                <w:lang w:eastAsia="zh-CN"/>
              </w:rPr>
              <w:t>0.8</w:t>
            </w:r>
          </w:p>
        </w:tc>
      </w:tr>
      <w:tr w:rsidR="00667D79" w14:paraId="2505FEB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10FDD6" w14:textId="77777777" w:rsidR="00667D79" w:rsidRDefault="00667D79" w:rsidP="00FD7397">
            <w:pPr>
              <w:pStyle w:val="TAC"/>
            </w:pPr>
            <w:r>
              <w:rPr>
                <w:rFonts w:cs="Arial"/>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E6BA0E" w14:textId="77777777" w:rsidR="00667D79" w:rsidRDefault="00667D79" w:rsidP="00FD7397">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7C9795" w14:textId="77777777" w:rsidR="00667D79" w:rsidRDefault="00667D79" w:rsidP="00FD7397">
            <w:pPr>
              <w:pStyle w:val="TAC"/>
              <w:rPr>
                <w:rFonts w:eastAsia="MS Mincho"/>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D00991" w14:textId="77777777" w:rsidR="00667D79" w:rsidRDefault="00667D79" w:rsidP="00FD7397">
            <w:pPr>
              <w:pStyle w:val="TAC"/>
              <w:rPr>
                <w:rFonts w:eastAsia="MS Mincho"/>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0BE2BC" w14:textId="77777777" w:rsidR="00667D79" w:rsidRDefault="00667D79" w:rsidP="00FD7397">
            <w:pPr>
              <w:pStyle w:val="TAC"/>
              <w:rPr>
                <w:rFonts w:eastAsia="MS Mincho"/>
              </w:rPr>
            </w:pPr>
            <w:r>
              <w:rPr>
                <w:lang w:eastAsia="zh-CN"/>
              </w:rPr>
              <w:t>0.8</w:t>
            </w:r>
          </w:p>
        </w:tc>
      </w:tr>
      <w:tr w:rsidR="00667D79" w14:paraId="5D2390D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209AA10" w14:textId="77777777" w:rsidR="00667D79" w:rsidRDefault="00667D79" w:rsidP="00FD7397">
            <w:pPr>
              <w:pStyle w:val="TAC"/>
              <w:rPr>
                <w:rFonts w:eastAsiaTheme="minorEastAsia"/>
              </w:rPr>
            </w:pPr>
            <w:r>
              <w:rPr>
                <w:rFonts w:cs="Arial"/>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CE241E" w14:textId="77777777" w:rsidR="00667D79" w:rsidRDefault="00667D79" w:rsidP="00FD7397">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C79ED"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EE49A6" w14:textId="77777777" w:rsidR="00667D79" w:rsidRDefault="00667D79" w:rsidP="00FD7397">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8C22E6" w14:textId="77777777" w:rsidR="00667D79" w:rsidRDefault="00667D79" w:rsidP="00FD7397">
            <w:pPr>
              <w:pStyle w:val="TAC"/>
              <w:rPr>
                <w:rFonts w:eastAsiaTheme="minorEastAsia"/>
                <w:lang w:eastAsia="zh-CN"/>
              </w:rPr>
            </w:pPr>
            <w:r>
              <w:rPr>
                <w:lang w:eastAsia="zh-CN"/>
              </w:rPr>
              <w:t>0.8</w:t>
            </w:r>
          </w:p>
        </w:tc>
      </w:tr>
      <w:tr w:rsidR="00667D79" w14:paraId="145AFE6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798125" w14:textId="77777777" w:rsidR="00667D79" w:rsidRDefault="00667D79" w:rsidP="00FD7397">
            <w:pPr>
              <w:pStyle w:val="TAC"/>
            </w:pPr>
            <w:r>
              <w:t>DC_1-20-28_n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5C42E2" w14:textId="77777777" w:rsidR="00667D79" w:rsidRDefault="00667D79" w:rsidP="00FD7397">
            <w:pPr>
              <w:pStyle w:val="TAC"/>
              <w:rPr>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7E94CA" w14:textId="77777777" w:rsidR="00667D79" w:rsidRDefault="00667D79" w:rsidP="00FD7397">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1F0E87" w14:textId="77777777" w:rsidR="00667D79" w:rsidRDefault="00667D79" w:rsidP="00FD7397">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D48B4" w14:textId="77777777" w:rsidR="00667D79" w:rsidRDefault="00667D79" w:rsidP="00FD7397">
            <w:pPr>
              <w:pStyle w:val="TAC"/>
              <w:rPr>
                <w:lang w:eastAsia="ko-KR"/>
              </w:rPr>
            </w:pPr>
            <w:r>
              <w:rPr>
                <w:lang w:eastAsia="zh-CN"/>
              </w:rPr>
              <w:t>0.3</w:t>
            </w:r>
          </w:p>
        </w:tc>
      </w:tr>
      <w:tr w:rsidR="00667D79" w14:paraId="0E55040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DD92AE" w14:textId="77777777" w:rsidR="00667D79" w:rsidRDefault="00667D79" w:rsidP="00FD7397">
            <w:pPr>
              <w:pStyle w:val="TAC"/>
            </w:pPr>
            <w:r>
              <w:rPr>
                <w:rFonts w:cs="Arial"/>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0BC9C" w14:textId="77777777" w:rsidR="00667D79" w:rsidRDefault="00667D79" w:rsidP="00FD7397">
            <w:pPr>
              <w:pStyle w:val="TAC"/>
              <w:rPr>
                <w:rFonts w:cs="Arial"/>
                <w:lang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06446" w14:textId="77777777" w:rsidR="00667D79" w:rsidRDefault="00667D79" w:rsidP="00FD7397">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F3935D" w14:textId="77777777" w:rsidR="00667D79" w:rsidRDefault="00667D79" w:rsidP="00FD7397">
            <w:pPr>
              <w:pStyle w:val="TAC"/>
              <w:rPr>
                <w:rFonts w:eastAsia="Malgun Gothic" w:cs="Arial"/>
                <w:lang w:eastAsia="ko-KR"/>
              </w:rPr>
            </w:pPr>
            <w:r>
              <w:rPr>
                <w:rFonts w:cs="Arial"/>
                <w:lang w:val="x-none"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6950FF" w14:textId="77777777" w:rsidR="00667D79" w:rsidRDefault="00667D79" w:rsidP="00FD7397">
            <w:pPr>
              <w:pStyle w:val="TAC"/>
              <w:rPr>
                <w:rFonts w:eastAsiaTheme="minorEastAsia" w:cs="Arial"/>
                <w:lang w:eastAsia="zh-CN"/>
              </w:rPr>
            </w:pPr>
            <w:r>
              <w:rPr>
                <w:rFonts w:cs="Arial"/>
                <w:lang w:eastAsia="zh-CN"/>
              </w:rPr>
              <w:t>-</w:t>
            </w:r>
          </w:p>
        </w:tc>
      </w:tr>
      <w:tr w:rsidR="00667D79" w14:paraId="246769B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876B22" w14:textId="77777777" w:rsidR="00667D79" w:rsidRDefault="00667D79" w:rsidP="00FD7397">
            <w:pPr>
              <w:pStyle w:val="TAC"/>
            </w:pPr>
            <w:r>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5F036" w14:textId="77777777" w:rsidR="00667D79" w:rsidRDefault="00667D79" w:rsidP="00FD7397">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D2102"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6817F3" w14:textId="77777777" w:rsidR="00667D79" w:rsidRDefault="00667D79" w:rsidP="00FD7397">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BB765" w14:textId="77777777" w:rsidR="00667D79" w:rsidRDefault="00667D79" w:rsidP="00FD7397">
            <w:pPr>
              <w:pStyle w:val="TAC"/>
              <w:rPr>
                <w:lang w:eastAsia="zh-CN"/>
              </w:rPr>
            </w:pPr>
            <w:r>
              <w:rPr>
                <w:lang w:eastAsia="zh-CN"/>
              </w:rPr>
              <w:t>0.8</w:t>
            </w:r>
          </w:p>
        </w:tc>
      </w:tr>
      <w:tr w:rsidR="00667D79" w14:paraId="4DCA181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5085E0" w14:textId="77777777" w:rsidR="00667D79" w:rsidRDefault="00667D79" w:rsidP="00FD7397">
            <w:pPr>
              <w:pStyle w:val="TAC"/>
            </w:pPr>
            <w:r>
              <w:rPr>
                <w:rFonts w:eastAsia="Malgun Gothic"/>
                <w:lang w:eastAsia="ko-KR"/>
              </w:rPr>
              <w:lastRenderedPageBreak/>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2CB2C5" w14:textId="77777777" w:rsidR="00667D79" w:rsidRDefault="00667D79" w:rsidP="00FD7397">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D32BF2"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49D0D6" w14:textId="77777777" w:rsidR="00667D79" w:rsidRDefault="00667D79" w:rsidP="00FD7397">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DD6720" w14:textId="77777777" w:rsidR="00667D79" w:rsidRDefault="00667D79" w:rsidP="00FD7397">
            <w:pPr>
              <w:pStyle w:val="TAC"/>
              <w:rPr>
                <w:lang w:eastAsia="ja-JP"/>
              </w:rPr>
            </w:pPr>
            <w:r>
              <w:rPr>
                <w:lang w:eastAsia="zh-CN"/>
              </w:rPr>
              <w:t>0.8</w:t>
            </w:r>
          </w:p>
        </w:tc>
      </w:tr>
      <w:tr w:rsidR="00667D79" w14:paraId="5E06E39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0BA9B6" w14:textId="77777777" w:rsidR="00667D79" w:rsidRDefault="00667D79" w:rsidP="00FD7397">
            <w:pPr>
              <w:pStyle w:val="TAC"/>
            </w:pPr>
            <w:r>
              <w:rPr>
                <w:rFonts w:cs="Arial"/>
                <w:bCs/>
              </w:rPr>
              <w:t>DC_1-20-32</w:t>
            </w:r>
            <w:r>
              <w:rPr>
                <w:rFonts w:cs="Arial"/>
                <w:bCs/>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A8628" w14:textId="77777777" w:rsidR="00667D79" w:rsidRDefault="00667D79" w:rsidP="00FD7397">
            <w:pPr>
              <w:pStyle w:val="TAC"/>
              <w:rPr>
                <w:rFonts w:eastAsia="Malgun Gothic"/>
                <w:lang w:eastAsia="ko-KR"/>
              </w:rPr>
            </w:pPr>
            <w:r>
              <w:rPr>
                <w:rFonts w:cs="Arial"/>
                <w:bCs/>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797A9C"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61707E" w14:textId="77777777" w:rsidR="00667D79" w:rsidRDefault="00667D79" w:rsidP="00FD7397">
            <w:pPr>
              <w:pStyle w:val="TAC"/>
              <w:rPr>
                <w:rFonts w:eastAsia="Malgun Gothic"/>
                <w:lang w:eastAsia="ko-KR"/>
              </w:rPr>
            </w:pPr>
            <w:r>
              <w:rPr>
                <w:rFonts w:cs="Arial"/>
                <w:bCs/>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253FA2" w14:textId="77777777" w:rsidR="00667D79" w:rsidRDefault="00667D79" w:rsidP="00FD7397">
            <w:pPr>
              <w:pStyle w:val="TAC"/>
              <w:rPr>
                <w:rFonts w:eastAsiaTheme="minorEastAsia"/>
                <w:lang w:eastAsia="zh-CN"/>
              </w:rPr>
            </w:pPr>
            <w:r>
              <w:rPr>
                <w:lang w:eastAsia="zh-CN"/>
              </w:rPr>
              <w:t>0.5</w:t>
            </w:r>
          </w:p>
        </w:tc>
      </w:tr>
      <w:tr w:rsidR="00667D79" w14:paraId="3DC8D24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572653" w14:textId="77777777" w:rsidR="00667D79" w:rsidRDefault="00667D79" w:rsidP="00FD7397">
            <w:pPr>
              <w:pStyle w:val="TAC"/>
              <w:rPr>
                <w:rFonts w:cs="Arial"/>
                <w:bCs/>
              </w:rPr>
            </w:pPr>
            <w:r>
              <w:rPr>
                <w:rFonts w:cs="Arial"/>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6616A5" w14:textId="77777777" w:rsidR="00667D79" w:rsidRDefault="00667D79" w:rsidP="00FD7397">
            <w:pPr>
              <w:pStyle w:val="TAC"/>
              <w:rPr>
                <w:rFonts w:cs="Arial"/>
                <w:bCs/>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7F7F45" w14:textId="77777777" w:rsidR="00667D79" w:rsidRDefault="00667D79" w:rsidP="00FD7397">
            <w:pPr>
              <w:pStyle w:val="TAC"/>
              <w:rPr>
                <w:lang w:eastAsia="zh-CN"/>
              </w:rPr>
            </w:pPr>
            <w:r>
              <w:rPr>
                <w:rFonts w:cs="Arial"/>
                <w:bCs/>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427746" w14:textId="77777777" w:rsidR="00667D79" w:rsidRDefault="00667D79" w:rsidP="00FD7397">
            <w:pPr>
              <w:pStyle w:val="TAC"/>
              <w:rPr>
                <w:rFonts w:cs="Arial"/>
                <w:bCs/>
                <w:lang w:eastAsia="zh-CN"/>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E67FFC" w14:textId="77777777" w:rsidR="00667D79" w:rsidRDefault="00667D79" w:rsidP="00FD7397">
            <w:pPr>
              <w:pStyle w:val="TAC"/>
              <w:rPr>
                <w:lang w:eastAsia="zh-CN"/>
              </w:rPr>
            </w:pPr>
            <w:r>
              <w:rPr>
                <w:rFonts w:cs="Arial"/>
                <w:bCs/>
                <w:lang w:eastAsia="zh-CN"/>
              </w:rPr>
              <w:t>0.7</w:t>
            </w:r>
          </w:p>
        </w:tc>
      </w:tr>
      <w:tr w:rsidR="00667D79" w14:paraId="0F9F968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3868E0" w14:textId="77777777" w:rsidR="00667D79" w:rsidRDefault="00667D79" w:rsidP="00FD7397">
            <w:pPr>
              <w:pStyle w:val="TAC"/>
              <w:rPr>
                <w:rFonts w:cs="Arial"/>
              </w:rPr>
            </w:pPr>
            <w:r>
              <w:rPr>
                <w:rFonts w:cs="Arial"/>
              </w:rPr>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1C4D36" w14:textId="77777777" w:rsidR="00667D79" w:rsidRDefault="00667D79" w:rsidP="00FD7397">
            <w:pPr>
              <w:pStyle w:val="TAC"/>
              <w:rPr>
                <w:rFonts w:eastAsia="Malgun Gothic" w:cs="Arial"/>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CB09C8" w14:textId="77777777" w:rsidR="00667D79" w:rsidRDefault="00667D79" w:rsidP="00FD7397">
            <w:pPr>
              <w:pStyle w:val="TAC"/>
              <w:rPr>
                <w:rFonts w:eastAsiaTheme="minorEastAsia" w:cs="Arial"/>
                <w:bCs/>
                <w:lang w:eastAsia="zh-CN"/>
              </w:rPr>
            </w:pPr>
            <w:r>
              <w:rPr>
                <w:rFonts w:cs="Arial"/>
                <w:bCs/>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42E632" w14:textId="77777777" w:rsidR="00667D79" w:rsidRDefault="00667D79" w:rsidP="00FD7397">
            <w:pPr>
              <w:pStyle w:val="TAC"/>
              <w:rPr>
                <w:rFonts w:eastAsia="Malgun Gothic" w:cs="Arial"/>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85C9E9" w14:textId="77777777" w:rsidR="00667D79" w:rsidRDefault="00667D79" w:rsidP="00FD7397">
            <w:pPr>
              <w:pStyle w:val="TAC"/>
              <w:rPr>
                <w:rFonts w:eastAsiaTheme="minorEastAsia" w:cs="Arial"/>
                <w:bCs/>
                <w:lang w:eastAsia="zh-CN"/>
              </w:rPr>
            </w:pPr>
            <w:r>
              <w:rPr>
                <w:rFonts w:cs="Arial"/>
                <w:bCs/>
                <w:lang w:eastAsia="zh-CN"/>
              </w:rPr>
              <w:t>0.8</w:t>
            </w:r>
          </w:p>
        </w:tc>
      </w:tr>
      <w:tr w:rsidR="00667D79" w14:paraId="17BC5C8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5EC3A8" w14:textId="77777777" w:rsidR="00667D79" w:rsidRDefault="00667D79" w:rsidP="00FD7397">
            <w:pPr>
              <w:pStyle w:val="TAC"/>
            </w:pPr>
            <w:r>
              <w:rPr>
                <w:rFonts w:cs="Arial"/>
                <w:szCs w:val="18"/>
                <w:lang w:val="en-US"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850595" w14:textId="77777777" w:rsidR="00667D79" w:rsidRDefault="00667D79" w:rsidP="00FD7397">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340138"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1F7DE3" w14:textId="77777777" w:rsidR="00667D79" w:rsidRDefault="00667D79" w:rsidP="00FD7397">
            <w:pPr>
              <w:pStyle w:val="TAC"/>
              <w:rPr>
                <w:rFonts w:eastAsia="Malgun Gothic"/>
                <w:lang w:eastAsia="ko-KR"/>
              </w:rPr>
            </w:pPr>
            <w:r>
              <w:rPr>
                <w:bCs/>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2D3E50" w14:textId="77777777" w:rsidR="00667D79" w:rsidRDefault="00667D79" w:rsidP="00FD7397">
            <w:pPr>
              <w:pStyle w:val="TAC"/>
              <w:rPr>
                <w:rFonts w:eastAsiaTheme="minorEastAsia"/>
                <w:lang w:eastAsia="zh-CN"/>
              </w:rPr>
            </w:pPr>
            <w:r>
              <w:rPr>
                <w:lang w:eastAsia="zh-CN"/>
              </w:rPr>
              <w:t>0.3</w:t>
            </w:r>
          </w:p>
        </w:tc>
      </w:tr>
      <w:tr w:rsidR="00667D79" w14:paraId="794F0A0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367C3D" w14:textId="77777777" w:rsidR="00667D79" w:rsidRDefault="00667D79" w:rsidP="00FD7397">
            <w:pPr>
              <w:pStyle w:val="TAC"/>
            </w:pPr>
            <w:r>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48F7CB" w14:textId="77777777" w:rsidR="00667D79" w:rsidRDefault="00667D79" w:rsidP="00FD7397">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56F319"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B8E371" w14:textId="77777777" w:rsidR="00667D79" w:rsidRDefault="00667D79" w:rsidP="00FD7397">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FA4C55" w14:textId="77777777" w:rsidR="00667D79" w:rsidRDefault="00667D79" w:rsidP="00FD7397">
            <w:pPr>
              <w:pStyle w:val="TAC"/>
              <w:rPr>
                <w:rFonts w:eastAsiaTheme="minorEastAsia"/>
                <w:lang w:eastAsia="zh-CN"/>
              </w:rPr>
            </w:pPr>
            <w:r>
              <w:rPr>
                <w:lang w:eastAsia="zh-CN"/>
              </w:rPr>
              <w:t>0.5</w:t>
            </w:r>
          </w:p>
        </w:tc>
      </w:tr>
      <w:tr w:rsidR="00667D79" w14:paraId="4CF9D6B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40B4BD" w14:textId="77777777" w:rsidR="00667D79" w:rsidRDefault="00667D79" w:rsidP="00FD7397">
            <w:pPr>
              <w:pStyle w:val="TAC"/>
            </w:pPr>
            <w:r>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629CCA" w14:textId="77777777" w:rsidR="00667D79" w:rsidRDefault="00667D79" w:rsidP="00FD7397">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5BAF7"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825771" w14:textId="77777777" w:rsidR="00667D79" w:rsidRDefault="00667D79" w:rsidP="00FD7397">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616F5A" w14:textId="77777777" w:rsidR="00667D79" w:rsidRDefault="00667D79" w:rsidP="00FD7397">
            <w:pPr>
              <w:pStyle w:val="TAC"/>
              <w:rPr>
                <w:rFonts w:eastAsiaTheme="minorEastAsia"/>
                <w:lang w:eastAsia="zh-CN"/>
              </w:rPr>
            </w:pPr>
            <w:r>
              <w:rPr>
                <w:lang w:eastAsia="zh-CN"/>
              </w:rPr>
              <w:t>0.6</w:t>
            </w:r>
          </w:p>
        </w:tc>
      </w:tr>
      <w:tr w:rsidR="00667D79" w14:paraId="484081D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AF109C" w14:textId="77777777" w:rsidR="00667D79" w:rsidRDefault="00667D79" w:rsidP="00FD7397">
            <w:pPr>
              <w:pStyle w:val="TAC"/>
            </w:pPr>
            <w:r>
              <w:rPr>
                <w:kern w:val="2"/>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1CFA41" w14:textId="77777777" w:rsidR="00667D79" w:rsidRDefault="00667D79" w:rsidP="00FD7397">
            <w:pPr>
              <w:pStyle w:val="TAC"/>
              <w:rPr>
                <w:rFonts w:eastAsia="Malgun Gothic"/>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B95154"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71C275" w14:textId="77777777" w:rsidR="00667D79" w:rsidRDefault="00667D79" w:rsidP="00FD7397">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3DE32A" w14:textId="77777777" w:rsidR="00667D79" w:rsidRDefault="00667D79" w:rsidP="00FD7397">
            <w:pPr>
              <w:pStyle w:val="TAC"/>
              <w:rPr>
                <w:rFonts w:eastAsiaTheme="minorEastAsia"/>
                <w:lang w:eastAsia="zh-CN"/>
              </w:rPr>
            </w:pPr>
            <w:r>
              <w:rPr>
                <w:lang w:eastAsia="zh-CN"/>
              </w:rPr>
              <w:t>0.8</w:t>
            </w:r>
          </w:p>
        </w:tc>
      </w:tr>
      <w:tr w:rsidR="00667D79" w14:paraId="69279AD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C32A04" w14:textId="77777777" w:rsidR="00667D79" w:rsidRDefault="00667D79" w:rsidP="00FD7397">
            <w:pPr>
              <w:pStyle w:val="TAC"/>
            </w:pPr>
            <w:r>
              <w:rPr>
                <w:rFonts w:cs="Arial"/>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2FCBC5" w14:textId="77777777" w:rsidR="00667D79" w:rsidRDefault="00667D79" w:rsidP="00FD7397">
            <w:pPr>
              <w:pStyle w:val="TAC"/>
              <w:rPr>
                <w:lang w:eastAsia="zh-CN"/>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A92933"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9E3AE7" w14:textId="77777777" w:rsidR="00667D79" w:rsidRDefault="00667D79" w:rsidP="00FD7397">
            <w:pPr>
              <w:pStyle w:val="TAC"/>
              <w:rPr>
                <w:lang w:eastAsia="zh-CN"/>
              </w:rPr>
            </w:pPr>
            <w:r>
              <w:rPr>
                <w:lang w:eastAsia="en-GB"/>
              </w:rPr>
              <w:t>0.5</w:t>
            </w:r>
            <w:r>
              <w:rPr>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46A4A9" w14:textId="77777777" w:rsidR="00667D79" w:rsidRDefault="00667D79" w:rsidP="00FD7397">
            <w:pPr>
              <w:pStyle w:val="TAC"/>
              <w:rPr>
                <w:lang w:eastAsia="zh-CN"/>
              </w:rPr>
            </w:pPr>
            <w:r>
              <w:rPr>
                <w:lang w:eastAsia="en-GB"/>
              </w:rPr>
              <w:t>0.8</w:t>
            </w:r>
            <w:r>
              <w:rPr>
                <w:vertAlign w:val="superscript"/>
                <w:lang w:eastAsia="en-GB"/>
              </w:rPr>
              <w:t>9</w:t>
            </w:r>
          </w:p>
        </w:tc>
      </w:tr>
      <w:tr w:rsidR="00667D79" w14:paraId="486437E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6D2EAF" w14:textId="77777777" w:rsidR="00667D79" w:rsidRDefault="00667D79" w:rsidP="00FD7397">
            <w:pPr>
              <w:pStyle w:val="TAC"/>
            </w:pPr>
            <w:r>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A4C8F8"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BE79F4"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5977C2"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541988" w14:textId="77777777" w:rsidR="00667D79" w:rsidRDefault="00667D79" w:rsidP="00FD7397">
            <w:pPr>
              <w:pStyle w:val="TAC"/>
              <w:rPr>
                <w:lang w:eastAsia="zh-CN"/>
              </w:rPr>
            </w:pPr>
            <w:r>
              <w:rPr>
                <w:lang w:eastAsia="zh-CN"/>
              </w:rPr>
              <w:t>0.8</w:t>
            </w:r>
          </w:p>
        </w:tc>
      </w:tr>
      <w:tr w:rsidR="00667D79" w14:paraId="62351C3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C11C97" w14:textId="77777777" w:rsidR="00667D79" w:rsidRDefault="00667D79" w:rsidP="00FD7397">
            <w:pPr>
              <w:pStyle w:val="TAC"/>
            </w:pPr>
            <w:r>
              <w:t>DC_</w:t>
            </w:r>
            <w:r>
              <w:rPr>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72A2DF" w14:textId="77777777" w:rsidR="00667D79" w:rsidRDefault="00667D79" w:rsidP="00FD7397">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DF32EF"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B1C035" w14:textId="77777777" w:rsidR="00667D79" w:rsidRDefault="00667D79" w:rsidP="00FD739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2792BD" w14:textId="77777777" w:rsidR="00667D79" w:rsidRDefault="00667D79" w:rsidP="00FD7397">
            <w:pPr>
              <w:pStyle w:val="TAC"/>
              <w:rPr>
                <w:lang w:eastAsia="zh-CN"/>
              </w:rPr>
            </w:pPr>
            <w:r>
              <w:rPr>
                <w:lang w:eastAsia="zh-CN"/>
              </w:rPr>
              <w:t>0.8</w:t>
            </w:r>
          </w:p>
        </w:tc>
      </w:tr>
      <w:tr w:rsidR="00667D79" w14:paraId="0E59E48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87AB91" w14:textId="77777777" w:rsidR="00667D79" w:rsidRDefault="00667D79" w:rsidP="00FD7397">
            <w:pPr>
              <w:pStyle w:val="TAC"/>
            </w:pPr>
            <w:r>
              <w:t>DC_</w:t>
            </w:r>
            <w:r>
              <w:rPr>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CDA7C1" w14:textId="77777777" w:rsidR="00667D79" w:rsidRDefault="00667D79" w:rsidP="00FD7397">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A954EE"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2C02AE" w14:textId="77777777" w:rsidR="00667D79" w:rsidRDefault="00667D79" w:rsidP="00FD739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6FAD59" w14:textId="77777777" w:rsidR="00667D79" w:rsidRDefault="00667D79" w:rsidP="00FD7397">
            <w:pPr>
              <w:pStyle w:val="TAC"/>
              <w:rPr>
                <w:lang w:eastAsia="zh-CN"/>
              </w:rPr>
            </w:pPr>
            <w:r>
              <w:rPr>
                <w:lang w:eastAsia="zh-CN"/>
              </w:rPr>
              <w:t>0.8</w:t>
            </w:r>
          </w:p>
        </w:tc>
      </w:tr>
      <w:tr w:rsidR="00667D79" w14:paraId="734AA20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A10DE6" w14:textId="77777777" w:rsidR="00667D79" w:rsidRDefault="00667D79" w:rsidP="00FD7397">
            <w:pPr>
              <w:pStyle w:val="TAC"/>
            </w:pPr>
            <w:r>
              <w:t>DC_</w:t>
            </w:r>
            <w:r>
              <w:rPr>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9EF7E3" w14:textId="77777777" w:rsidR="00667D79" w:rsidRDefault="00667D79" w:rsidP="00FD7397">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98964E"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CB1C2E" w14:textId="77777777" w:rsidR="00667D79" w:rsidRDefault="00667D79" w:rsidP="00FD739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04F57D" w14:textId="77777777" w:rsidR="00667D79" w:rsidRDefault="00667D79" w:rsidP="00FD7397">
            <w:pPr>
              <w:pStyle w:val="TAC"/>
              <w:rPr>
                <w:lang w:eastAsia="zh-CN"/>
              </w:rPr>
            </w:pPr>
            <w:r>
              <w:rPr>
                <w:lang w:eastAsia="zh-CN"/>
              </w:rPr>
              <w:t>-</w:t>
            </w:r>
          </w:p>
        </w:tc>
      </w:tr>
      <w:tr w:rsidR="00667D79" w14:paraId="19CA641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136329F" w14:textId="77777777" w:rsidR="00667D79" w:rsidRDefault="00667D79" w:rsidP="00FD7397">
            <w:pPr>
              <w:pStyle w:val="TAC"/>
            </w:pPr>
            <w:r>
              <w:rPr>
                <w:rFonts w:cs="Arial"/>
                <w:lang w:val="x-none"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40B608" w14:textId="77777777" w:rsidR="00667D79" w:rsidRDefault="00667D79" w:rsidP="00FD7397">
            <w:pPr>
              <w:pStyle w:val="TAC"/>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943A8E" w14:textId="77777777" w:rsidR="00667D79" w:rsidRDefault="00667D79" w:rsidP="00FD7397">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9737C6" w14:textId="77777777" w:rsidR="00667D79" w:rsidRDefault="00667D79" w:rsidP="00FD7397">
            <w:pPr>
              <w:pStyle w:val="TAC"/>
              <w:tabs>
                <w:tab w:val="left" w:pos="1110"/>
                <w:tab w:val="center" w:pos="1368"/>
              </w:tabs>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4366C5" w14:textId="77777777" w:rsidR="00667D79" w:rsidRDefault="00667D79" w:rsidP="00FD7397">
            <w:pPr>
              <w:pStyle w:val="TAC"/>
              <w:tabs>
                <w:tab w:val="left" w:pos="1110"/>
                <w:tab w:val="center" w:pos="1368"/>
              </w:tabs>
            </w:pPr>
            <w:r>
              <w:rPr>
                <w:lang w:eastAsia="zh-CN"/>
              </w:rPr>
              <w:t>0.8</w:t>
            </w:r>
          </w:p>
        </w:tc>
      </w:tr>
      <w:tr w:rsidR="00667D79" w14:paraId="427A041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6F907E" w14:textId="77777777" w:rsidR="00667D79" w:rsidRDefault="00667D79" w:rsidP="00FD7397">
            <w:pPr>
              <w:pStyle w:val="TAC"/>
            </w:pPr>
            <w:r>
              <w:rPr>
                <w:rFonts w:cs="Arial"/>
                <w:lang w:val="x-none"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06F116" w14:textId="77777777" w:rsidR="00667D79" w:rsidRDefault="00667D79" w:rsidP="00FD7397">
            <w:pPr>
              <w:pStyle w:val="TAC"/>
              <w:rPr>
                <w:rFonts w:cs="Arial"/>
                <w:lang w:val="x-none" w:eastAsia="zh-TW"/>
              </w:rPr>
            </w:pPr>
            <w:r>
              <w:rPr>
                <w:rFonts w:cs="Arial"/>
                <w:lang w:val="da-DK"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5BC57C" w14:textId="77777777" w:rsidR="00667D79" w:rsidRDefault="00667D79" w:rsidP="00FD7397">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B426DA" w14:textId="77777777" w:rsidR="00667D79" w:rsidRDefault="00667D79" w:rsidP="00FD7397">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4335F7" w14:textId="77777777" w:rsidR="00667D79" w:rsidRDefault="00667D79" w:rsidP="00FD7397">
            <w:pPr>
              <w:pStyle w:val="TAC"/>
              <w:tabs>
                <w:tab w:val="left" w:pos="1110"/>
                <w:tab w:val="center" w:pos="1368"/>
              </w:tabs>
              <w:rPr>
                <w:rFonts w:eastAsiaTheme="minorEastAsia" w:cs="Arial"/>
                <w:szCs w:val="18"/>
                <w:lang w:eastAsia="zh-CN"/>
              </w:rPr>
            </w:pPr>
            <w:r>
              <w:rPr>
                <w:rFonts w:cs="Arial"/>
                <w:szCs w:val="18"/>
                <w:lang w:eastAsia="zh-CN"/>
              </w:rPr>
              <w:t>0.8</w:t>
            </w:r>
          </w:p>
        </w:tc>
      </w:tr>
      <w:tr w:rsidR="00667D79" w14:paraId="64D3ADF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DFCE65D" w14:textId="77777777" w:rsidR="00667D79" w:rsidRDefault="00667D79" w:rsidP="00FD7397">
            <w:pPr>
              <w:pStyle w:val="TAC"/>
            </w:pPr>
            <w:r>
              <w:rPr>
                <w:rFonts w:cs="Arial"/>
                <w:lang w:val="x-none"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1E541A" w14:textId="77777777" w:rsidR="00667D79" w:rsidRDefault="00667D79" w:rsidP="00FD7397">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8D4CE1" w14:textId="77777777" w:rsidR="00667D79" w:rsidRDefault="00667D79" w:rsidP="00FD7397">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CB08A4" w14:textId="77777777" w:rsidR="00667D79" w:rsidRDefault="00667D79" w:rsidP="00FD7397">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173833" w14:textId="77777777" w:rsidR="00667D79" w:rsidRDefault="00667D79" w:rsidP="00FD7397">
            <w:pPr>
              <w:pStyle w:val="TAC"/>
              <w:tabs>
                <w:tab w:val="left" w:pos="1110"/>
                <w:tab w:val="center" w:pos="1368"/>
              </w:tabs>
              <w:rPr>
                <w:rFonts w:eastAsiaTheme="minorEastAsia" w:cs="Arial"/>
                <w:szCs w:val="18"/>
                <w:lang w:eastAsia="zh-CN"/>
              </w:rPr>
            </w:pPr>
            <w:r>
              <w:rPr>
                <w:rFonts w:cs="Arial"/>
                <w:szCs w:val="18"/>
                <w:lang w:eastAsia="zh-CN"/>
              </w:rPr>
              <w:t>-</w:t>
            </w:r>
          </w:p>
        </w:tc>
      </w:tr>
      <w:tr w:rsidR="00667D79" w14:paraId="331E0DF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C64B87" w14:textId="77777777" w:rsidR="00667D79" w:rsidRDefault="00667D79" w:rsidP="00FD7397">
            <w:pPr>
              <w:pStyle w:val="TAC"/>
            </w:pPr>
            <w:r>
              <w:t>DC_</w:t>
            </w:r>
            <w:r>
              <w:rPr>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C4F9C" w14:textId="77777777" w:rsidR="00667D79" w:rsidRDefault="00667D79" w:rsidP="00FD7397">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96FE24"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A0AFA1" w14:textId="77777777" w:rsidR="00667D79" w:rsidRDefault="00667D79" w:rsidP="00FD7397">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7E7366" w14:textId="77777777" w:rsidR="00667D79" w:rsidRDefault="00667D79" w:rsidP="00FD7397">
            <w:pPr>
              <w:pStyle w:val="TAC"/>
              <w:rPr>
                <w:lang w:eastAsia="zh-CN"/>
              </w:rPr>
            </w:pPr>
            <w:r>
              <w:rPr>
                <w:lang w:eastAsia="zh-CN"/>
              </w:rPr>
              <w:t>0.8</w:t>
            </w:r>
          </w:p>
        </w:tc>
      </w:tr>
      <w:tr w:rsidR="00667D79" w14:paraId="0C61365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0980AA" w14:textId="77777777" w:rsidR="00667D79" w:rsidRDefault="00667D79" w:rsidP="00FD7397">
            <w:pPr>
              <w:pStyle w:val="TAC"/>
            </w:pPr>
            <w:r>
              <w:t>DC_</w:t>
            </w:r>
            <w:r>
              <w:rPr>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99B062" w14:textId="77777777" w:rsidR="00667D79" w:rsidRDefault="00667D79" w:rsidP="00FD7397">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10630A"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B43C63" w14:textId="77777777" w:rsidR="00667D79" w:rsidRDefault="00667D79" w:rsidP="00FD7397">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7DA64A" w14:textId="77777777" w:rsidR="00667D79" w:rsidRDefault="00667D79" w:rsidP="00FD7397">
            <w:pPr>
              <w:pStyle w:val="TAC"/>
              <w:rPr>
                <w:lang w:eastAsia="zh-CN"/>
              </w:rPr>
            </w:pPr>
            <w:r>
              <w:rPr>
                <w:lang w:eastAsia="zh-CN"/>
              </w:rPr>
              <w:t>0.8</w:t>
            </w:r>
          </w:p>
        </w:tc>
      </w:tr>
      <w:tr w:rsidR="00667D79" w14:paraId="0D5446E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6E1F5E" w14:textId="77777777" w:rsidR="00667D79" w:rsidRDefault="00667D79" w:rsidP="00FD7397">
            <w:pPr>
              <w:pStyle w:val="TAC"/>
            </w:pPr>
            <w:r>
              <w:t>DC_</w:t>
            </w:r>
            <w:r>
              <w:rPr>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B60D61" w14:textId="77777777" w:rsidR="00667D79" w:rsidRDefault="00667D79" w:rsidP="00FD7397">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2BE680"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36B969" w14:textId="77777777" w:rsidR="00667D79" w:rsidRDefault="00667D79" w:rsidP="00FD7397">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739CD4" w14:textId="77777777" w:rsidR="00667D79" w:rsidRDefault="00667D79" w:rsidP="00FD7397">
            <w:pPr>
              <w:pStyle w:val="TAC"/>
              <w:rPr>
                <w:lang w:eastAsia="zh-CN"/>
              </w:rPr>
            </w:pPr>
            <w:r>
              <w:rPr>
                <w:lang w:eastAsia="zh-CN"/>
              </w:rPr>
              <w:t>-</w:t>
            </w:r>
          </w:p>
        </w:tc>
      </w:tr>
      <w:tr w:rsidR="00667D79" w14:paraId="0D52C5B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303795" w14:textId="77777777" w:rsidR="00667D79" w:rsidRDefault="00667D79" w:rsidP="00FD7397">
            <w:pPr>
              <w:pStyle w:val="TAC"/>
            </w:pPr>
            <w:r>
              <w:rPr>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D151C4" w14:textId="77777777" w:rsidR="00667D79" w:rsidRDefault="00667D79" w:rsidP="00FD7397">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3AAD62"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1A78FF" w14:textId="77777777" w:rsidR="00667D79" w:rsidRDefault="00667D79" w:rsidP="00FD7397">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4AA093CC" w14:textId="77777777" w:rsidR="00667D79" w:rsidRDefault="00667D79" w:rsidP="00FD7397">
            <w:pPr>
              <w:pStyle w:val="TAC"/>
              <w:rPr>
                <w:lang w:eastAsia="ja-JP"/>
              </w:rPr>
            </w:pPr>
          </w:p>
        </w:tc>
      </w:tr>
      <w:tr w:rsidR="00667D79" w14:paraId="673536A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76BCD7" w14:textId="77777777" w:rsidR="00667D79" w:rsidRDefault="00667D79" w:rsidP="00FD7397">
            <w:pPr>
              <w:pStyle w:val="TAC"/>
            </w:pPr>
            <w:r>
              <w:rPr>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375E05" w14:textId="77777777" w:rsidR="00667D79" w:rsidRDefault="00667D79" w:rsidP="00FD7397">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1EBE7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7D63C5" w14:textId="77777777" w:rsidR="00667D79" w:rsidRDefault="00667D79" w:rsidP="00FD7397">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B697188" w14:textId="77777777" w:rsidR="00667D79" w:rsidRDefault="00667D79" w:rsidP="00FD7397">
            <w:pPr>
              <w:pStyle w:val="TAC"/>
              <w:rPr>
                <w:lang w:eastAsia="ja-JP"/>
              </w:rPr>
            </w:pPr>
          </w:p>
        </w:tc>
      </w:tr>
      <w:tr w:rsidR="00667D79" w14:paraId="5207423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7DE8F2" w14:textId="77777777" w:rsidR="00667D79" w:rsidRDefault="00667D79" w:rsidP="00FD7397">
            <w:pPr>
              <w:pStyle w:val="TAC"/>
            </w:pPr>
            <w:r>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5E9509" w14:textId="77777777" w:rsidR="00667D79" w:rsidRDefault="00667D79" w:rsidP="00FD7397">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883D54"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A5AF29"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3D8440" w14:textId="77777777" w:rsidR="00667D79" w:rsidRDefault="00667D79" w:rsidP="00FD7397">
            <w:pPr>
              <w:pStyle w:val="TAC"/>
              <w:rPr>
                <w:lang w:eastAsia="zh-CN"/>
              </w:rPr>
            </w:pPr>
            <w:r>
              <w:rPr>
                <w:lang w:eastAsia="zh-CN"/>
              </w:rPr>
              <w:t>0.8</w:t>
            </w:r>
          </w:p>
        </w:tc>
      </w:tr>
      <w:tr w:rsidR="00667D79" w14:paraId="78F08FA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855129" w14:textId="77777777" w:rsidR="00667D79" w:rsidRDefault="00667D79" w:rsidP="00FD7397">
            <w:pPr>
              <w:pStyle w:val="TAC"/>
            </w:pPr>
            <w:r>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878FC6" w14:textId="77777777" w:rsidR="00667D79" w:rsidRDefault="00667D79" w:rsidP="00FD7397">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37EC4" w14:textId="77777777" w:rsidR="00667D79" w:rsidRDefault="00667D79" w:rsidP="00FD7397">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42E4E4" w14:textId="77777777" w:rsidR="00667D79" w:rsidRDefault="00667D79" w:rsidP="00FD7397">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53E7CD" w14:textId="77777777" w:rsidR="00667D79" w:rsidRDefault="00667D79" w:rsidP="00FD7397">
            <w:pPr>
              <w:pStyle w:val="TAC"/>
              <w:rPr>
                <w:lang w:eastAsia="ko-KR"/>
              </w:rPr>
            </w:pPr>
            <w:r>
              <w:rPr>
                <w:lang w:eastAsia="zh-CN"/>
              </w:rPr>
              <w:t>0.8</w:t>
            </w:r>
          </w:p>
        </w:tc>
      </w:tr>
      <w:tr w:rsidR="00667D79" w14:paraId="69B9D60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FC4780D" w14:textId="77777777" w:rsidR="00667D79" w:rsidRDefault="00667D79" w:rsidP="00FD7397">
            <w:pPr>
              <w:pStyle w:val="TAC"/>
            </w:pPr>
            <w:r>
              <w:rPr>
                <w:rFonts w:eastAsia="Malgun Gothic"/>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6F3E57F9"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5C1CFB6"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74A5475"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996D017" w14:textId="77777777" w:rsidR="00667D79" w:rsidRDefault="00667D79" w:rsidP="00FD7397">
            <w:pPr>
              <w:pStyle w:val="TAC"/>
              <w:rPr>
                <w:lang w:eastAsia="zh-CN"/>
              </w:rPr>
            </w:pPr>
            <w:r>
              <w:rPr>
                <w:lang w:eastAsia="zh-CN"/>
              </w:rPr>
              <w:t>0.6</w:t>
            </w:r>
          </w:p>
        </w:tc>
      </w:tr>
      <w:tr w:rsidR="00667D79" w14:paraId="54EE68A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558671" w14:textId="77777777" w:rsidR="00667D79" w:rsidRDefault="00667D79" w:rsidP="00FD7397">
            <w:pPr>
              <w:pStyle w:val="TAC"/>
            </w:pPr>
            <w:r>
              <w:rPr>
                <w:rFonts w:eastAsia="Malgun Gothic"/>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136F1A" w14:textId="77777777" w:rsidR="00667D79" w:rsidRDefault="00667D79" w:rsidP="00FD7397">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99E7F3" w14:textId="77777777" w:rsidR="00667D79" w:rsidRDefault="00667D79" w:rsidP="00FD739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643542"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5C246D" w14:textId="77777777" w:rsidR="00667D79" w:rsidRDefault="00667D79" w:rsidP="00FD7397">
            <w:pPr>
              <w:pStyle w:val="TAC"/>
              <w:rPr>
                <w:lang w:eastAsia="zh-CN"/>
              </w:rPr>
            </w:pPr>
            <w:r>
              <w:rPr>
                <w:lang w:eastAsia="zh-CN"/>
              </w:rPr>
              <w:t>0.8</w:t>
            </w:r>
          </w:p>
        </w:tc>
      </w:tr>
      <w:tr w:rsidR="00667D79" w14:paraId="4A5BAAF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329115" w14:textId="77777777" w:rsidR="00667D79" w:rsidRDefault="00667D79" w:rsidP="00FD7397">
            <w:pPr>
              <w:pStyle w:val="TAC"/>
            </w:pPr>
            <w:r>
              <w:t>DC_1-28-32_n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F4C37A" w14:textId="77777777" w:rsidR="00667D79" w:rsidRDefault="00667D79" w:rsidP="00FD7397">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FBC190"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3D8B86" w14:textId="77777777" w:rsidR="00667D79" w:rsidRDefault="00667D79" w:rsidP="00FD7397">
            <w:pPr>
              <w:pStyle w:val="TAC"/>
              <w:rPr>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1E8831" w14:textId="77777777" w:rsidR="00667D79" w:rsidRDefault="00667D79" w:rsidP="00FD7397">
            <w:pPr>
              <w:pStyle w:val="TAC"/>
              <w:rPr>
                <w:lang w:eastAsia="zh-CN"/>
              </w:rPr>
            </w:pPr>
            <w:r>
              <w:rPr>
                <w:lang w:eastAsia="zh-CN"/>
              </w:rPr>
              <w:t>0.5</w:t>
            </w:r>
          </w:p>
        </w:tc>
      </w:tr>
      <w:tr w:rsidR="00667D79" w14:paraId="6D87ACF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B9FC60" w14:textId="77777777" w:rsidR="00667D79" w:rsidRDefault="00667D79" w:rsidP="00FD7397">
            <w:pPr>
              <w:pStyle w:val="TAC"/>
            </w:pPr>
            <w:r>
              <w:rPr>
                <w:rFonts w:cs="Arial"/>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13CF62" w14:textId="77777777" w:rsidR="00667D79" w:rsidRDefault="00667D79" w:rsidP="00FD7397">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7BAA5"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900FD4" w14:textId="77777777" w:rsidR="00667D79" w:rsidRDefault="00667D79" w:rsidP="00FD7397">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BC0138" w14:textId="77777777" w:rsidR="00667D79" w:rsidRDefault="00667D79" w:rsidP="00FD7397">
            <w:pPr>
              <w:pStyle w:val="TAC"/>
              <w:rPr>
                <w:lang w:eastAsia="ko-KR"/>
              </w:rPr>
            </w:pPr>
            <w:r>
              <w:rPr>
                <w:lang w:eastAsia="ja-JP"/>
              </w:rPr>
              <w:t>0.8</w:t>
            </w:r>
            <w:r>
              <w:rPr>
                <w:vertAlign w:val="superscript"/>
                <w:lang w:eastAsia="ja-JP"/>
              </w:rPr>
              <w:t>6</w:t>
            </w:r>
          </w:p>
        </w:tc>
      </w:tr>
      <w:tr w:rsidR="00667D79" w14:paraId="18691BD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026D19" w14:textId="77777777" w:rsidR="00667D79" w:rsidRDefault="00667D79" w:rsidP="00FD7397">
            <w:pPr>
              <w:pStyle w:val="TAC"/>
            </w:pPr>
            <w:r>
              <w:rPr>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201FF0" w14:textId="77777777" w:rsidR="00667D79" w:rsidRDefault="00667D79" w:rsidP="00FD7397">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761B73"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07B56A" w14:textId="77777777" w:rsidR="00667D79" w:rsidRDefault="00667D79" w:rsidP="00FD7397">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C7648C" w14:textId="77777777" w:rsidR="00667D79" w:rsidRDefault="00667D79" w:rsidP="00FD7397">
            <w:pPr>
              <w:pStyle w:val="TAC"/>
              <w:rPr>
                <w:lang w:eastAsia="ko-KR"/>
              </w:rPr>
            </w:pPr>
            <w:r>
              <w:rPr>
                <w:lang w:eastAsia="ja-JP"/>
              </w:rPr>
              <w:t>0.8</w:t>
            </w:r>
            <w:r>
              <w:rPr>
                <w:vertAlign w:val="superscript"/>
                <w:lang w:eastAsia="ja-JP"/>
              </w:rPr>
              <w:t>6</w:t>
            </w:r>
          </w:p>
        </w:tc>
      </w:tr>
      <w:tr w:rsidR="00667D79" w14:paraId="1637572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5CC2F2" w14:textId="77777777" w:rsidR="00667D79" w:rsidRDefault="00667D79" w:rsidP="00FD7397">
            <w:pPr>
              <w:pStyle w:val="TAC"/>
            </w:pPr>
            <w:r>
              <w:t>DC_1-28-</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AF8338"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49FC39"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5DDA5F"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8F22D0" w14:textId="77777777" w:rsidR="00667D79" w:rsidRDefault="00667D79" w:rsidP="00FD7397">
            <w:pPr>
              <w:pStyle w:val="TAC"/>
              <w:rPr>
                <w:lang w:eastAsia="zh-CN"/>
              </w:rPr>
            </w:pPr>
            <w:r>
              <w:rPr>
                <w:lang w:eastAsia="zh-CN"/>
              </w:rPr>
              <w:t>0.8</w:t>
            </w:r>
          </w:p>
        </w:tc>
      </w:tr>
      <w:tr w:rsidR="00667D79" w14:paraId="72E44C3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179250" w14:textId="77777777" w:rsidR="00667D79" w:rsidRDefault="00667D79" w:rsidP="00FD7397">
            <w:pPr>
              <w:pStyle w:val="TAC"/>
            </w:pPr>
            <w:r>
              <w:t>DC_1-28-</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4FFC5" w14:textId="77777777" w:rsidR="00667D79" w:rsidRDefault="00667D79" w:rsidP="00FD739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E51A50"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2F1858"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C5EB64" w14:textId="77777777" w:rsidR="00667D79" w:rsidRDefault="00667D79" w:rsidP="00FD7397">
            <w:pPr>
              <w:pStyle w:val="TAC"/>
              <w:rPr>
                <w:lang w:eastAsia="zh-CN"/>
              </w:rPr>
            </w:pPr>
            <w:r>
              <w:rPr>
                <w:lang w:eastAsia="zh-CN"/>
              </w:rPr>
              <w:t>0.8</w:t>
            </w:r>
          </w:p>
        </w:tc>
      </w:tr>
      <w:tr w:rsidR="00667D79" w14:paraId="16A4734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4DDC89" w14:textId="77777777" w:rsidR="00667D79" w:rsidRDefault="00667D79" w:rsidP="00FD7397">
            <w:pPr>
              <w:pStyle w:val="TAC"/>
            </w:pPr>
            <w:r>
              <w:t>DC_1-28-</w:t>
            </w:r>
            <w:r>
              <w:rPr>
                <w:lang w:eastAsia="ja-JP"/>
              </w:rPr>
              <w:t>42</w:t>
            </w:r>
            <w:r>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1250E8" w14:textId="77777777" w:rsidR="00667D79" w:rsidRDefault="00667D79" w:rsidP="00FD739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B6A5A8"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FDDB8C"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4DC6893" w14:textId="77777777" w:rsidR="00667D79" w:rsidRDefault="00667D79" w:rsidP="00FD7397">
            <w:pPr>
              <w:pStyle w:val="TAC"/>
            </w:pPr>
          </w:p>
        </w:tc>
      </w:tr>
      <w:tr w:rsidR="00667D79" w14:paraId="59B59C6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E7DE4F" w14:textId="77777777" w:rsidR="00667D79" w:rsidRDefault="00667D79" w:rsidP="00FD7397">
            <w:pPr>
              <w:pStyle w:val="TAC"/>
            </w:pPr>
            <w:r>
              <w:rPr>
                <w:lang w:val="en-US"/>
              </w:rPr>
              <w:t>DC_1_n28-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486348" w14:textId="77777777" w:rsidR="00667D79" w:rsidRDefault="00667D79" w:rsidP="00FD7397">
            <w:pPr>
              <w:pStyle w:val="TAC"/>
              <w:rPr>
                <w:lang w:eastAsia="zh-CN"/>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1567D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3CB2A4" w14:textId="77777777" w:rsidR="00667D79" w:rsidRDefault="00667D79" w:rsidP="00FD7397">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9E15C2" w14:textId="77777777" w:rsidR="00667D79" w:rsidRDefault="00667D79" w:rsidP="00FD7397">
            <w:pPr>
              <w:pStyle w:val="TAC"/>
              <w:rPr>
                <w:rFonts w:eastAsia="Yu Mincho" w:cs="Arial"/>
                <w:lang w:eastAsia="ja-JP"/>
              </w:rPr>
            </w:pPr>
            <w:r>
              <w:rPr>
                <w:rFonts w:eastAsia="Yu Mincho" w:cs="Arial"/>
                <w:lang w:eastAsia="ja-JP"/>
              </w:rPr>
              <w:t>0.5</w:t>
            </w:r>
          </w:p>
        </w:tc>
      </w:tr>
      <w:tr w:rsidR="00667D79" w14:paraId="0BBF843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73CF41B" w14:textId="77777777" w:rsidR="00667D79" w:rsidRDefault="00667D79" w:rsidP="00FD7397">
            <w:pPr>
              <w:pStyle w:val="TAC"/>
              <w:rPr>
                <w:rFonts w:eastAsiaTheme="minorEastAsia"/>
              </w:rPr>
            </w:pPr>
            <w:r>
              <w:rPr>
                <w:lang w:val="en-US"/>
              </w:rPr>
              <w:t>DC_1_n28-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D727E" w14:textId="77777777" w:rsidR="00667D79" w:rsidRDefault="00667D79" w:rsidP="00FD7397">
            <w:pPr>
              <w:pStyle w:val="TAC"/>
              <w:rPr>
                <w:lang w:eastAsia="zh-CN"/>
              </w:rPr>
            </w:pPr>
            <w:r>
              <w:rPr>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CE3EF0"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515E00" w14:textId="77777777" w:rsidR="00667D79" w:rsidRDefault="00667D79" w:rsidP="00FD7397">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8FCD30" w14:textId="77777777" w:rsidR="00667D79" w:rsidRDefault="00667D79" w:rsidP="00FD7397">
            <w:pPr>
              <w:pStyle w:val="TAC"/>
              <w:rPr>
                <w:rFonts w:eastAsia="Yu Mincho" w:cs="Arial"/>
                <w:lang w:eastAsia="ja-JP"/>
              </w:rPr>
            </w:pPr>
            <w:r>
              <w:rPr>
                <w:rFonts w:eastAsia="Yu Mincho" w:cs="Arial"/>
                <w:lang w:eastAsia="ja-JP"/>
              </w:rPr>
              <w:t>0.5</w:t>
            </w:r>
          </w:p>
        </w:tc>
      </w:tr>
      <w:tr w:rsidR="00667D79" w14:paraId="3ECEE30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3F8998" w14:textId="77777777" w:rsidR="00667D79" w:rsidRDefault="00667D79" w:rsidP="00FD7397">
            <w:pPr>
              <w:pStyle w:val="TAC"/>
              <w:rPr>
                <w:rFonts w:eastAsiaTheme="minorEastAsia"/>
              </w:rPr>
            </w:pPr>
            <w:r>
              <w:rPr>
                <w:rFonts w:eastAsia="Malgun Gothic"/>
                <w:lang w:val="x-none" w:eastAsia="ko-KR"/>
              </w:rPr>
              <w:t>DC_1-3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8E69BB" w14:textId="77777777" w:rsidR="00667D79" w:rsidRDefault="00667D79" w:rsidP="00FD7397">
            <w:pPr>
              <w:pStyle w:val="TAC"/>
              <w:rPr>
                <w:lang w:val="en-US" w:eastAsia="ja-JP"/>
              </w:rPr>
            </w:pPr>
            <w:r>
              <w:rPr>
                <w:rFonts w:eastAsia="Malgun Gothic"/>
                <w:lang w:val="x-none"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7AF8CA" w14:textId="77777777" w:rsidR="00667D79" w:rsidRDefault="00667D79" w:rsidP="00FD7397">
            <w:pPr>
              <w:pStyle w:val="TAC"/>
              <w:rPr>
                <w:lang w:val="en-US" w:eastAsia="zh-CN"/>
              </w:rPr>
            </w:pPr>
            <w:r>
              <w:rPr>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A7064C" w14:textId="77777777" w:rsidR="00667D79" w:rsidRDefault="00667D79" w:rsidP="00FD7397">
            <w:pPr>
              <w:pStyle w:val="TAC"/>
              <w:rPr>
                <w:rFonts w:eastAsia="Yu Mincho"/>
                <w:lang w:val="en-US" w:eastAsia="ja-JP"/>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A94BD5" w14:textId="77777777" w:rsidR="00667D79" w:rsidRDefault="00667D79" w:rsidP="00FD7397">
            <w:pPr>
              <w:pStyle w:val="TAC"/>
              <w:rPr>
                <w:rFonts w:eastAsiaTheme="minorEastAsia"/>
                <w:lang w:val="en-US" w:eastAsia="zh-CN"/>
              </w:rPr>
            </w:pPr>
            <w:r>
              <w:rPr>
                <w:lang w:val="en-US" w:eastAsia="zh-CN"/>
              </w:rPr>
              <w:t>0.8</w:t>
            </w:r>
          </w:p>
        </w:tc>
      </w:tr>
      <w:tr w:rsidR="00667D79" w14:paraId="55A76D4A" w14:textId="77777777" w:rsidTr="00FD739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21E8434F" w14:textId="77777777" w:rsidR="00667D79" w:rsidRDefault="00667D79" w:rsidP="00FD7397">
            <w:pPr>
              <w:pStyle w:val="TAC"/>
              <w:rPr>
                <w:rFonts w:eastAsia="Malgun Gothic"/>
                <w:lang w:val="x-none" w:eastAsia="ko-KR"/>
              </w:rPr>
            </w:pPr>
            <w:r w:rsidRPr="00BD3909">
              <w:rPr>
                <w:color w:val="000000" w:themeColor="text1"/>
              </w:rPr>
              <w:t>DC_1-38_n7-n78</w:t>
            </w:r>
          </w:p>
        </w:tc>
        <w:tc>
          <w:tcPr>
            <w:tcW w:w="1417" w:type="dxa"/>
            <w:vAlign w:val="center"/>
          </w:tcPr>
          <w:p w14:paraId="666AF747" w14:textId="77777777" w:rsidR="00667D79" w:rsidRDefault="00667D79" w:rsidP="00FD7397">
            <w:pPr>
              <w:pStyle w:val="TAC"/>
              <w:rPr>
                <w:rFonts w:eastAsia="Malgun Gothic"/>
                <w:lang w:val="x-none" w:eastAsia="ko-KR"/>
              </w:rPr>
            </w:pPr>
            <w:r>
              <w:rPr>
                <w:rFonts w:eastAsia="Malgun Gothic" w:hint="eastAsia"/>
                <w:lang w:val="x-none" w:eastAsia="ko-KR"/>
              </w:rPr>
              <w:t>0.6</w:t>
            </w:r>
          </w:p>
        </w:tc>
        <w:tc>
          <w:tcPr>
            <w:tcW w:w="1418" w:type="dxa"/>
            <w:vAlign w:val="center"/>
          </w:tcPr>
          <w:p w14:paraId="309D46DF" w14:textId="77777777" w:rsidR="00667D79" w:rsidRDefault="00667D79" w:rsidP="00FD7397">
            <w:pPr>
              <w:pStyle w:val="TAC"/>
              <w:rPr>
                <w:lang w:val="en-US" w:eastAsia="ko-KR"/>
              </w:rPr>
            </w:pPr>
            <w:r>
              <w:rPr>
                <w:rFonts w:hint="eastAsia"/>
                <w:lang w:val="en-US" w:eastAsia="ko-KR"/>
              </w:rPr>
              <w:t>0.5</w:t>
            </w:r>
          </w:p>
        </w:tc>
        <w:tc>
          <w:tcPr>
            <w:tcW w:w="1488" w:type="dxa"/>
            <w:vAlign w:val="center"/>
          </w:tcPr>
          <w:p w14:paraId="1CB497F4" w14:textId="77777777" w:rsidR="00667D79" w:rsidRDefault="00667D79" w:rsidP="00FD7397">
            <w:pPr>
              <w:pStyle w:val="TAC"/>
              <w:rPr>
                <w:rFonts w:eastAsia="Malgun Gothic"/>
                <w:lang w:val="x-none" w:eastAsia="ko-KR"/>
              </w:rPr>
            </w:pPr>
            <w:r>
              <w:rPr>
                <w:rFonts w:eastAsia="Malgun Gothic" w:hint="eastAsia"/>
                <w:lang w:val="x-none" w:eastAsia="ko-KR"/>
              </w:rPr>
              <w:t>0.6</w:t>
            </w:r>
          </w:p>
        </w:tc>
        <w:tc>
          <w:tcPr>
            <w:tcW w:w="1489" w:type="dxa"/>
            <w:vAlign w:val="center"/>
          </w:tcPr>
          <w:p w14:paraId="5736354B" w14:textId="77777777" w:rsidR="00667D79" w:rsidRDefault="00667D79" w:rsidP="00FD7397">
            <w:pPr>
              <w:pStyle w:val="TAC"/>
              <w:rPr>
                <w:lang w:val="en-US" w:eastAsia="ko-KR"/>
              </w:rPr>
            </w:pPr>
            <w:r>
              <w:rPr>
                <w:rFonts w:hint="eastAsia"/>
                <w:lang w:val="en-US" w:eastAsia="ko-KR"/>
              </w:rPr>
              <w:t>0.8</w:t>
            </w:r>
          </w:p>
        </w:tc>
      </w:tr>
      <w:tr w:rsidR="00667D79" w14:paraId="5C1AEE1B" w14:textId="77777777" w:rsidTr="00FD739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3189111" w14:textId="77777777" w:rsidR="00667D79" w:rsidRDefault="00667D79" w:rsidP="00FD7397">
            <w:pPr>
              <w:pStyle w:val="TAC"/>
              <w:rPr>
                <w:rFonts w:eastAsia="Malgun Gothic"/>
                <w:lang w:val="x-none" w:eastAsia="ko-KR"/>
              </w:rPr>
            </w:pPr>
            <w:r w:rsidRPr="00A32C25">
              <w:rPr>
                <w:rFonts w:cs="Arial"/>
              </w:rPr>
              <w:t>DC_1-38_n28-n78</w:t>
            </w:r>
          </w:p>
        </w:tc>
        <w:tc>
          <w:tcPr>
            <w:tcW w:w="1417" w:type="dxa"/>
            <w:vAlign w:val="center"/>
          </w:tcPr>
          <w:p w14:paraId="30820335" w14:textId="77777777" w:rsidR="00667D79" w:rsidRDefault="00667D79" w:rsidP="00FD7397">
            <w:pPr>
              <w:pStyle w:val="TAC"/>
              <w:rPr>
                <w:rFonts w:eastAsia="Malgun Gothic"/>
                <w:lang w:val="x-none" w:eastAsia="ko-KR"/>
              </w:rPr>
            </w:pPr>
            <w:r>
              <w:rPr>
                <w:rFonts w:eastAsia="Malgun Gothic" w:hint="eastAsia"/>
                <w:lang w:val="x-none" w:eastAsia="ko-KR"/>
              </w:rPr>
              <w:t>0.5</w:t>
            </w:r>
          </w:p>
        </w:tc>
        <w:tc>
          <w:tcPr>
            <w:tcW w:w="1418" w:type="dxa"/>
            <w:vAlign w:val="center"/>
          </w:tcPr>
          <w:p w14:paraId="06C1CD6B" w14:textId="77777777" w:rsidR="00667D79" w:rsidRDefault="00667D79" w:rsidP="00FD7397">
            <w:pPr>
              <w:pStyle w:val="TAC"/>
              <w:rPr>
                <w:lang w:val="en-US" w:eastAsia="ko-KR"/>
              </w:rPr>
            </w:pPr>
            <w:r>
              <w:rPr>
                <w:rFonts w:hint="eastAsia"/>
                <w:lang w:val="en-US" w:eastAsia="ko-KR"/>
              </w:rPr>
              <w:t>0.5</w:t>
            </w:r>
          </w:p>
        </w:tc>
        <w:tc>
          <w:tcPr>
            <w:tcW w:w="1488" w:type="dxa"/>
            <w:vAlign w:val="center"/>
          </w:tcPr>
          <w:p w14:paraId="53F22815" w14:textId="77777777" w:rsidR="00667D79" w:rsidRDefault="00667D79" w:rsidP="00FD7397">
            <w:pPr>
              <w:pStyle w:val="TAC"/>
              <w:rPr>
                <w:rFonts w:eastAsia="Malgun Gothic"/>
                <w:lang w:val="x-none" w:eastAsia="ko-KR"/>
              </w:rPr>
            </w:pPr>
            <w:r>
              <w:rPr>
                <w:rFonts w:eastAsia="Malgun Gothic" w:hint="eastAsia"/>
                <w:lang w:val="x-none" w:eastAsia="ko-KR"/>
              </w:rPr>
              <w:t>0.5</w:t>
            </w:r>
          </w:p>
        </w:tc>
        <w:tc>
          <w:tcPr>
            <w:tcW w:w="1489" w:type="dxa"/>
            <w:vAlign w:val="center"/>
          </w:tcPr>
          <w:p w14:paraId="0BF89FE6" w14:textId="77777777" w:rsidR="00667D79" w:rsidRDefault="00667D79" w:rsidP="00FD7397">
            <w:pPr>
              <w:pStyle w:val="TAC"/>
              <w:rPr>
                <w:lang w:val="en-US" w:eastAsia="ko-KR"/>
              </w:rPr>
            </w:pPr>
            <w:r>
              <w:rPr>
                <w:rFonts w:hint="eastAsia"/>
                <w:lang w:val="en-US" w:eastAsia="ko-KR"/>
              </w:rPr>
              <w:t>0.8</w:t>
            </w:r>
          </w:p>
        </w:tc>
      </w:tr>
      <w:tr w:rsidR="00667D79" w14:paraId="1117872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2D5A74" w14:textId="77777777" w:rsidR="00667D79" w:rsidRDefault="00667D79" w:rsidP="00FD7397">
            <w:pPr>
              <w:pStyle w:val="TAC"/>
            </w:pPr>
            <w:r>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F3C30C"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8E71F6" w14:textId="77777777" w:rsidR="00667D79" w:rsidRDefault="00667D79" w:rsidP="00FD739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B6B299" w14:textId="77777777" w:rsidR="00667D79" w:rsidRDefault="00667D79" w:rsidP="00FD7397">
            <w:pPr>
              <w:pStyle w:val="TAC"/>
              <w:rPr>
                <w:rFonts w:eastAsia="Malgun Gothic"/>
                <w:lang w:val="x-none" w:eastAsia="ko-KR"/>
              </w:rPr>
            </w:pPr>
            <w:r>
              <w:rPr>
                <w:rFonts w:eastAsia="Malgun Gothic"/>
                <w:lang w:val="x-none"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EE7552" w14:textId="77777777" w:rsidR="00667D79" w:rsidRDefault="00667D79" w:rsidP="00FD7397">
            <w:pPr>
              <w:pStyle w:val="TAC"/>
              <w:rPr>
                <w:rFonts w:eastAsiaTheme="minorEastAsia"/>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667D79" w14:paraId="6091358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A9D8FD" w14:textId="77777777" w:rsidR="00667D79" w:rsidRDefault="00667D79" w:rsidP="00FD7397">
            <w:pPr>
              <w:pStyle w:val="TAC"/>
            </w:pPr>
            <w:r>
              <w:rPr>
                <w:rFonts w:eastAsia="MS Mincho"/>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F63441"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3F935B" w14:textId="77777777" w:rsidR="00667D79" w:rsidRDefault="00667D79" w:rsidP="00FD739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04D98F" w14:textId="77777777" w:rsidR="00667D79" w:rsidRDefault="00667D79" w:rsidP="00FD7397">
            <w:pPr>
              <w:pStyle w:val="TAC"/>
              <w:rPr>
                <w:rFonts w:eastAsia="Malgun Gothic"/>
                <w:lang w:val="x-none" w:eastAsia="ko-KR"/>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1B1213" w14:textId="77777777" w:rsidR="00667D79" w:rsidRDefault="00667D79" w:rsidP="00FD7397">
            <w:pPr>
              <w:pStyle w:val="TAC"/>
              <w:rPr>
                <w:rFonts w:eastAsiaTheme="minorEastAsia"/>
                <w:lang w:eastAsia="zh-CN"/>
              </w:rPr>
            </w:pPr>
            <w:r>
              <w:rPr>
                <w:lang w:eastAsia="zh-CN"/>
              </w:rPr>
              <w:t>0.8</w:t>
            </w:r>
          </w:p>
        </w:tc>
      </w:tr>
      <w:tr w:rsidR="00667D79" w14:paraId="6A4D27D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C0231C" w14:textId="77777777" w:rsidR="00667D79" w:rsidRDefault="00667D79" w:rsidP="00FD7397">
            <w:pPr>
              <w:pStyle w:val="TAC"/>
            </w:pPr>
            <w:r>
              <w:rPr>
                <w:rFonts w:eastAsia="MS Mincho"/>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0FCE8E"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73C7D8" w14:textId="77777777" w:rsidR="00667D79" w:rsidRDefault="00667D79" w:rsidP="00FD739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C69465" w14:textId="77777777" w:rsidR="00667D79" w:rsidRDefault="00667D79" w:rsidP="00FD739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37A1F6" w14:textId="77777777" w:rsidR="00667D79" w:rsidRDefault="00667D79" w:rsidP="00FD7397">
            <w:pPr>
              <w:pStyle w:val="TAC"/>
              <w:rPr>
                <w:lang w:eastAsia="zh-CN"/>
              </w:rPr>
            </w:pPr>
            <w:r>
              <w:rPr>
                <w:lang w:eastAsia="zh-CN"/>
              </w:rPr>
              <w:t>0.8</w:t>
            </w:r>
          </w:p>
        </w:tc>
      </w:tr>
      <w:tr w:rsidR="00667D79" w14:paraId="4EF157E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FE5C44" w14:textId="77777777" w:rsidR="00667D79" w:rsidRDefault="00667D79" w:rsidP="00FD7397">
            <w:pPr>
              <w:pStyle w:val="TAC"/>
            </w:pPr>
            <w:r>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266B87" w14:textId="77777777" w:rsidR="00667D79" w:rsidRDefault="00667D79" w:rsidP="00FD7397">
            <w:pPr>
              <w:pStyle w:val="TAC"/>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F7F72E" w14:textId="77777777" w:rsidR="00667D79" w:rsidRDefault="00667D79" w:rsidP="00FD7397">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D27115"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91682" w14:textId="77777777" w:rsidR="00667D79" w:rsidRDefault="00667D79" w:rsidP="00FD739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r>
      <w:tr w:rsidR="00667D79" w14:paraId="68FBD5F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C75C72" w14:textId="77777777" w:rsidR="00667D79" w:rsidRDefault="00667D79" w:rsidP="00FD7397">
            <w:pPr>
              <w:pStyle w:val="TAC"/>
            </w:pPr>
            <w:r>
              <w:rPr>
                <w:rFonts w:eastAsia="MS Mincho"/>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32351D"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C801E"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3BA58F"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4B54AA" w14:textId="77777777" w:rsidR="00667D79" w:rsidRDefault="00667D79" w:rsidP="00FD7397">
            <w:pPr>
              <w:pStyle w:val="TAC"/>
              <w:rPr>
                <w:lang w:eastAsia="zh-CN"/>
              </w:rPr>
            </w:pPr>
            <w:r>
              <w:rPr>
                <w:lang w:eastAsia="zh-CN"/>
              </w:rPr>
              <w:t>0.8</w:t>
            </w:r>
          </w:p>
        </w:tc>
      </w:tr>
      <w:tr w:rsidR="00667D79" w14:paraId="664BE2C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4B9D1A" w14:textId="77777777" w:rsidR="00667D79" w:rsidRDefault="00667D79" w:rsidP="00FD7397">
            <w:pPr>
              <w:pStyle w:val="TAC"/>
            </w:pPr>
            <w:r>
              <w:rPr>
                <w:rFonts w:eastAsia="MS Mincho"/>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D6AF69"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141521"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7B5F7E"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0B29B6" w14:textId="77777777" w:rsidR="00667D79" w:rsidRDefault="00667D79" w:rsidP="00FD7397">
            <w:pPr>
              <w:pStyle w:val="TAC"/>
              <w:rPr>
                <w:lang w:eastAsia="zh-CN"/>
              </w:rPr>
            </w:pPr>
            <w:r>
              <w:rPr>
                <w:lang w:eastAsia="zh-CN"/>
              </w:rPr>
              <w:t>0.8</w:t>
            </w:r>
          </w:p>
        </w:tc>
      </w:tr>
      <w:tr w:rsidR="00667D79" w14:paraId="7F9C2DA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4837A7" w14:textId="77777777" w:rsidR="00667D79" w:rsidRDefault="00667D79" w:rsidP="00FD7397">
            <w:pPr>
              <w:pStyle w:val="TAC"/>
            </w:pPr>
            <w:r>
              <w:t>DC_1-41_n</w:t>
            </w:r>
            <w:r>
              <w:rPr>
                <w:lang w:eastAsia="ja-JP"/>
              </w:rPr>
              <w:t>41</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8BB418" w14:textId="77777777" w:rsidR="00667D79" w:rsidRDefault="00667D79" w:rsidP="00FD7397">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88DFEC" w14:textId="77777777" w:rsidR="00667D79" w:rsidRDefault="00667D79" w:rsidP="00FD7397">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034D74" w14:textId="77777777" w:rsidR="00667D79" w:rsidRDefault="00667D79" w:rsidP="00FD7397">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BF4A90" w14:textId="77777777" w:rsidR="00667D79" w:rsidRDefault="00667D79" w:rsidP="00FD7397">
            <w:pPr>
              <w:pStyle w:val="TAC"/>
              <w:rPr>
                <w:lang w:eastAsia="zh-CN"/>
              </w:rPr>
            </w:pPr>
            <w:r>
              <w:rPr>
                <w:lang w:eastAsia="zh-CN"/>
              </w:rPr>
              <w:t>0.8</w:t>
            </w:r>
          </w:p>
        </w:tc>
      </w:tr>
      <w:tr w:rsidR="00667D79" w14:paraId="2BB6428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917556" w14:textId="77777777" w:rsidR="00667D79" w:rsidRDefault="00667D79" w:rsidP="00FD7397">
            <w:pPr>
              <w:pStyle w:val="TAC"/>
            </w:pPr>
            <w:r>
              <w:t>DC_1-41_n</w:t>
            </w:r>
            <w:r>
              <w:rPr>
                <w:lang w:eastAsia="ja-JP"/>
              </w:rPr>
              <w:t>41</w:t>
            </w:r>
            <w: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4F17DE" w14:textId="77777777" w:rsidR="00667D79" w:rsidRDefault="00667D79" w:rsidP="00FD7397">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37F41" w14:textId="77777777" w:rsidR="00667D79" w:rsidRDefault="00667D79" w:rsidP="00FD7397">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45D820" w14:textId="77777777" w:rsidR="00667D79" w:rsidRDefault="00667D79" w:rsidP="00FD7397">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8112AE" w14:textId="77777777" w:rsidR="00667D79" w:rsidRDefault="00667D79" w:rsidP="00FD7397">
            <w:pPr>
              <w:pStyle w:val="TAC"/>
              <w:rPr>
                <w:lang w:eastAsia="zh-CN"/>
              </w:rPr>
            </w:pPr>
            <w:r>
              <w:rPr>
                <w:lang w:eastAsia="zh-CN"/>
              </w:rPr>
              <w:t>0.8</w:t>
            </w:r>
          </w:p>
        </w:tc>
      </w:tr>
      <w:tr w:rsidR="00667D79" w14:paraId="4D97560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22FA0E" w14:textId="77777777" w:rsidR="00667D79" w:rsidRDefault="00667D79" w:rsidP="00FD7397">
            <w:pPr>
              <w:pStyle w:val="TAC"/>
            </w:pPr>
            <w:r>
              <w:t>DC_1-41-</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DFA9B9"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7F18B6" w14:textId="77777777" w:rsidR="00667D79" w:rsidRDefault="00667D79" w:rsidP="00FD739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E3FDB9" w14:textId="77777777" w:rsidR="00667D79" w:rsidRDefault="00667D79" w:rsidP="00FD7397">
            <w:pPr>
              <w:pStyle w:val="TAC"/>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896292" w14:textId="77777777" w:rsidR="00667D79" w:rsidRDefault="00667D79" w:rsidP="00FD7397">
            <w:pPr>
              <w:pStyle w:val="TAC"/>
            </w:pPr>
            <w:r>
              <w:rPr>
                <w:lang w:eastAsia="zh-CN"/>
              </w:rPr>
              <w:t>0.8</w:t>
            </w:r>
          </w:p>
        </w:tc>
      </w:tr>
      <w:tr w:rsidR="00667D79" w14:paraId="4FAD648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CB2B78" w14:textId="77777777" w:rsidR="00667D79" w:rsidRDefault="00667D79" w:rsidP="00FD7397">
            <w:pPr>
              <w:pStyle w:val="TAC"/>
            </w:pPr>
            <w:r>
              <w:t>DC_1-41-</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4F82E5"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5D5F09" w14:textId="77777777" w:rsidR="00667D79" w:rsidRDefault="00667D79" w:rsidP="00FD739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13BFEC" w14:textId="77777777" w:rsidR="00667D79" w:rsidRDefault="00667D79" w:rsidP="00FD7397">
            <w:pPr>
              <w:pStyle w:val="TAC"/>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B6B0E6" w14:textId="77777777" w:rsidR="00667D79" w:rsidRDefault="00667D79" w:rsidP="00FD7397">
            <w:pPr>
              <w:pStyle w:val="TAC"/>
            </w:pPr>
            <w:r>
              <w:rPr>
                <w:lang w:eastAsia="zh-CN"/>
              </w:rPr>
              <w:t>0.8</w:t>
            </w:r>
          </w:p>
        </w:tc>
      </w:tr>
      <w:tr w:rsidR="00667D79" w14:paraId="2B5D838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F6B4B6" w14:textId="77777777" w:rsidR="00667D79" w:rsidRDefault="00667D79" w:rsidP="00FD7397">
            <w:pPr>
              <w:pStyle w:val="TAC"/>
            </w:pPr>
            <w:r>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7F74E6" w14:textId="77777777" w:rsidR="00667D79" w:rsidRDefault="00667D79" w:rsidP="00FD7397">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B459AB"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E0E536" w14:textId="77777777" w:rsidR="00667D79" w:rsidRDefault="00667D79" w:rsidP="00FD7397">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C63EA2" w14:textId="77777777" w:rsidR="00667D79" w:rsidRDefault="00667D79" w:rsidP="00FD7397">
            <w:pPr>
              <w:pStyle w:val="TAC"/>
              <w:rPr>
                <w:lang w:eastAsia="zh-CN"/>
              </w:rPr>
            </w:pPr>
            <w:r>
              <w:rPr>
                <w:lang w:eastAsia="zh-CN"/>
              </w:rPr>
              <w:t>-</w:t>
            </w:r>
          </w:p>
        </w:tc>
      </w:tr>
      <w:tr w:rsidR="00667D79" w14:paraId="285ED6D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8C82A0" w14:textId="77777777" w:rsidR="00667D79" w:rsidRDefault="00667D79" w:rsidP="00FD7397">
            <w:pPr>
              <w:pStyle w:val="TAC"/>
            </w:pPr>
            <w:r>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7C1C20" w14:textId="77777777" w:rsidR="00667D79" w:rsidRDefault="00667D79" w:rsidP="00FD7397">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FD5F5"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D00C24" w14:textId="77777777" w:rsidR="00667D79" w:rsidRDefault="00667D79" w:rsidP="00FD7397">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6EAFE5" w14:textId="77777777" w:rsidR="00667D79" w:rsidRDefault="00667D79" w:rsidP="00FD7397">
            <w:pPr>
              <w:pStyle w:val="TAC"/>
              <w:tabs>
                <w:tab w:val="left" w:pos="1110"/>
                <w:tab w:val="center" w:pos="1368"/>
              </w:tabs>
              <w:rPr>
                <w:lang w:eastAsia="zh-CN"/>
              </w:rPr>
            </w:pPr>
            <w:r>
              <w:rPr>
                <w:lang w:eastAsia="zh-CN"/>
              </w:rPr>
              <w:t>0.8</w:t>
            </w:r>
          </w:p>
        </w:tc>
      </w:tr>
      <w:tr w:rsidR="00667D79" w14:paraId="43BCF40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9647FC5" w14:textId="77777777" w:rsidR="00667D79" w:rsidRDefault="00667D79" w:rsidP="00FD7397">
            <w:pPr>
              <w:pStyle w:val="TAC"/>
            </w:pPr>
            <w:r>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8692F6"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C0E4DF"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92271" w14:textId="77777777" w:rsidR="00667D79" w:rsidRDefault="00667D79" w:rsidP="00FD7397">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4B2451" w14:textId="77777777" w:rsidR="00667D79" w:rsidRDefault="00667D79" w:rsidP="00FD7397">
            <w:pPr>
              <w:pStyle w:val="TAC"/>
              <w:tabs>
                <w:tab w:val="left" w:pos="1110"/>
                <w:tab w:val="center" w:pos="1368"/>
              </w:tabs>
              <w:rPr>
                <w:lang w:eastAsia="zh-CN"/>
              </w:rPr>
            </w:pPr>
            <w:r>
              <w:rPr>
                <w:lang w:eastAsia="zh-CN"/>
              </w:rPr>
              <w:t>0.8</w:t>
            </w:r>
          </w:p>
        </w:tc>
      </w:tr>
      <w:tr w:rsidR="00667D79" w14:paraId="0E083BA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EB21D0" w14:textId="77777777" w:rsidR="00667D79" w:rsidRDefault="00667D79" w:rsidP="00FD7397">
            <w:pPr>
              <w:pStyle w:val="TAC"/>
            </w:pPr>
            <w:r>
              <w:rPr>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7CFDE8" w14:textId="77777777" w:rsidR="00667D79" w:rsidRDefault="00667D79" w:rsidP="00FD7397">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2582D9"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19A94F" w14:textId="77777777" w:rsidR="00667D79" w:rsidRDefault="00667D79" w:rsidP="00FD7397">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80F373" w14:textId="77777777" w:rsidR="00667D79" w:rsidRDefault="00667D79" w:rsidP="00FD7397">
            <w:pPr>
              <w:pStyle w:val="TAC"/>
              <w:rPr>
                <w:lang w:eastAsia="zh-CN"/>
              </w:rPr>
            </w:pPr>
            <w:r>
              <w:rPr>
                <w:lang w:eastAsia="zh-CN"/>
              </w:rPr>
              <w:t>-</w:t>
            </w:r>
          </w:p>
        </w:tc>
      </w:tr>
      <w:tr w:rsidR="00667D79" w14:paraId="539C7FE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E523F9" w14:textId="77777777" w:rsidR="00667D79" w:rsidRDefault="00667D79" w:rsidP="00FD7397">
            <w:pPr>
              <w:pStyle w:val="TAC"/>
            </w:pPr>
            <w:r>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1EB0A" w14:textId="77777777" w:rsidR="00667D79" w:rsidRDefault="00667D79" w:rsidP="00FD7397">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C2A18B"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BC3334" w14:textId="77777777" w:rsidR="00667D79" w:rsidRDefault="00667D79" w:rsidP="00FD7397">
            <w:pPr>
              <w:pStyle w:val="TAC"/>
              <w:rPr>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052657" w14:textId="77777777" w:rsidR="00667D79" w:rsidRDefault="00667D79" w:rsidP="00FD7397">
            <w:pPr>
              <w:pStyle w:val="TAC"/>
              <w:rPr>
                <w:lang w:eastAsia="zh-CN"/>
              </w:rPr>
            </w:pPr>
            <w:r>
              <w:rPr>
                <w:lang w:eastAsia="zh-CN"/>
              </w:rPr>
              <w:t>0.8</w:t>
            </w:r>
          </w:p>
        </w:tc>
      </w:tr>
      <w:tr w:rsidR="00667D79" w14:paraId="61F8960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E42992" w14:textId="77777777" w:rsidR="00667D79" w:rsidRDefault="00667D79" w:rsidP="00FD7397">
            <w:pPr>
              <w:pStyle w:val="TAC"/>
            </w:pPr>
            <w:r>
              <w:rPr>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1B9FA8" w14:textId="77777777" w:rsidR="00667D79" w:rsidRDefault="00667D79" w:rsidP="00FD7397">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C8ACCC"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99F3DC" w14:textId="77777777" w:rsidR="00667D79" w:rsidRDefault="00667D79" w:rsidP="00FD7397">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2D3289" w14:textId="77777777" w:rsidR="00667D79" w:rsidRDefault="00667D79" w:rsidP="00FD7397">
            <w:pPr>
              <w:pStyle w:val="TAC"/>
              <w:rPr>
                <w:lang w:eastAsia="zh-CN"/>
              </w:rPr>
            </w:pPr>
            <w:r>
              <w:rPr>
                <w:lang w:eastAsia="zh-CN"/>
              </w:rPr>
              <w:t>-</w:t>
            </w:r>
          </w:p>
        </w:tc>
      </w:tr>
      <w:tr w:rsidR="00667D79" w14:paraId="6BA445C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A03F85" w14:textId="77777777" w:rsidR="00667D79" w:rsidRDefault="00667D79" w:rsidP="00FD7397">
            <w:pPr>
              <w:pStyle w:val="TAC"/>
            </w:pPr>
            <w:r>
              <w:t>DC_2-4-7</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B194E7" w14:textId="77777777" w:rsidR="00667D79" w:rsidRDefault="00667D79" w:rsidP="00FD7397">
            <w:pPr>
              <w:pStyle w:val="TAC"/>
              <w:rPr>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AA359C"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D79DC1" w14:textId="77777777" w:rsidR="00667D79" w:rsidRDefault="00667D79" w:rsidP="00FD739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CBC728" w14:textId="77777777" w:rsidR="00667D79" w:rsidRDefault="00667D79" w:rsidP="00FD7397">
            <w:pPr>
              <w:pStyle w:val="TAC"/>
              <w:rPr>
                <w:lang w:eastAsia="zh-CN"/>
              </w:rPr>
            </w:pPr>
            <w:r>
              <w:rPr>
                <w:lang w:eastAsia="zh-CN"/>
              </w:rPr>
              <w:t>0.6</w:t>
            </w:r>
          </w:p>
        </w:tc>
      </w:tr>
      <w:tr w:rsidR="00667D79" w14:paraId="4221646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1529FA" w14:textId="77777777" w:rsidR="00667D79" w:rsidRDefault="00667D79" w:rsidP="00FD7397">
            <w:pPr>
              <w:pStyle w:val="TAC"/>
            </w:pPr>
            <w:r>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F81117" w14:textId="77777777" w:rsidR="00667D79" w:rsidRDefault="00667D79" w:rsidP="00FD7397">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B4A52E"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319912"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CA2CB2" w14:textId="77777777" w:rsidR="00667D79" w:rsidRDefault="00667D79" w:rsidP="00FD7397">
            <w:pPr>
              <w:pStyle w:val="TAC"/>
              <w:rPr>
                <w:lang w:eastAsia="zh-CN"/>
              </w:rPr>
            </w:pPr>
            <w:r>
              <w:rPr>
                <w:lang w:eastAsia="zh-CN"/>
              </w:rPr>
              <w:t>0.8</w:t>
            </w:r>
          </w:p>
        </w:tc>
      </w:tr>
      <w:tr w:rsidR="00667D79" w14:paraId="2D90D8C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14D487" w14:textId="77777777" w:rsidR="00667D79" w:rsidRDefault="00667D79" w:rsidP="00FD739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29F91D" w14:textId="77777777" w:rsidR="00667D79" w:rsidRDefault="00667D79" w:rsidP="00FD739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469E9C" w14:textId="77777777" w:rsidR="00667D79" w:rsidRDefault="00667D79" w:rsidP="00FD739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3F8EAD"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51720A" w14:textId="77777777" w:rsidR="00667D79" w:rsidRDefault="00667D79" w:rsidP="00FD7397">
            <w:pPr>
              <w:pStyle w:val="TAC"/>
              <w:rPr>
                <w:lang w:eastAsia="zh-CN"/>
              </w:rPr>
            </w:pPr>
            <w:r>
              <w:rPr>
                <w:lang w:eastAsia="zh-CN"/>
              </w:rPr>
              <w:t>0.8</w:t>
            </w:r>
          </w:p>
        </w:tc>
      </w:tr>
      <w:tr w:rsidR="00667D79" w14:paraId="0B10DDE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8D825FA" w14:textId="77777777" w:rsidR="00667D79" w:rsidRDefault="00667D79" w:rsidP="00FD7397">
            <w:pPr>
              <w:pStyle w:val="TAC"/>
            </w:pPr>
            <w:r>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35B4B3" w14:textId="77777777" w:rsidR="00667D79" w:rsidRDefault="00667D79" w:rsidP="00FD739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61F871" w14:textId="77777777" w:rsidR="00667D79" w:rsidRDefault="00667D79" w:rsidP="00FD739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84D07A"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3ED8D2" w14:textId="77777777" w:rsidR="00667D79" w:rsidRDefault="00667D79" w:rsidP="00FD7397">
            <w:pPr>
              <w:pStyle w:val="TAC"/>
              <w:rPr>
                <w:lang w:eastAsia="zh-CN"/>
              </w:rPr>
            </w:pPr>
            <w:r>
              <w:rPr>
                <w:lang w:eastAsia="zh-CN"/>
              </w:rPr>
              <w:t>0.8</w:t>
            </w:r>
          </w:p>
        </w:tc>
      </w:tr>
      <w:tr w:rsidR="00667D79" w14:paraId="213CBE3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1E0385" w14:textId="77777777" w:rsidR="00667D79" w:rsidRDefault="00667D79" w:rsidP="00FD7397">
            <w:pPr>
              <w:pStyle w:val="TAC"/>
            </w:pPr>
            <w:r>
              <w:rPr>
                <w:szCs w:val="18"/>
                <w:lang w:val="sv-SE" w:eastAsia="ja-JP"/>
              </w:rPr>
              <w:t>DC_2-</w:t>
            </w:r>
            <w:r>
              <w:rPr>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79D0EC" w14:textId="77777777" w:rsidR="00667D79" w:rsidRDefault="00667D79" w:rsidP="00FD7397">
            <w:pPr>
              <w:pStyle w:val="TAC"/>
              <w:rPr>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50ABC7"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DAB40E" w14:textId="77777777" w:rsidR="00667D79" w:rsidRDefault="00667D79" w:rsidP="00FD739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3A50DB" w14:textId="77777777" w:rsidR="00667D79" w:rsidRDefault="00667D79" w:rsidP="00FD7397">
            <w:pPr>
              <w:pStyle w:val="TAC"/>
              <w:rPr>
                <w:lang w:eastAsia="zh-CN"/>
              </w:rPr>
            </w:pPr>
            <w:r>
              <w:rPr>
                <w:lang w:eastAsia="zh-CN"/>
              </w:rPr>
              <w:t>0.3</w:t>
            </w:r>
          </w:p>
        </w:tc>
      </w:tr>
      <w:tr w:rsidR="00667D79" w14:paraId="08A38ED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5B44D0" w14:textId="77777777" w:rsidR="00667D79" w:rsidRDefault="00667D79" w:rsidP="00FD7397">
            <w:pPr>
              <w:pStyle w:val="TAC"/>
            </w:pPr>
            <w:r>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6BB5CD" w14:textId="77777777" w:rsidR="00667D79" w:rsidRDefault="00667D79" w:rsidP="00FD739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2A7C4D"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EF4F24" w14:textId="77777777" w:rsidR="00667D79" w:rsidRDefault="00667D79" w:rsidP="00FD739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BC089F" w14:textId="77777777" w:rsidR="00667D79" w:rsidRDefault="00667D79" w:rsidP="00FD7397">
            <w:pPr>
              <w:pStyle w:val="TAC"/>
              <w:rPr>
                <w:lang w:eastAsia="zh-CN"/>
              </w:rPr>
            </w:pPr>
            <w:r>
              <w:rPr>
                <w:lang w:eastAsia="zh-CN"/>
              </w:rPr>
              <w:t>0.5</w:t>
            </w:r>
          </w:p>
        </w:tc>
      </w:tr>
      <w:tr w:rsidR="00667D79" w14:paraId="1E032DF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AC5243" w14:textId="77777777" w:rsidR="00667D79" w:rsidRDefault="00667D79" w:rsidP="00FD7397">
            <w:pPr>
              <w:pStyle w:val="TAC"/>
              <w:rPr>
                <w:lang w:val="x-none" w:eastAsia="zh-CN"/>
              </w:rPr>
            </w:pPr>
            <w:r>
              <w:t>DC_2-5-7</w:t>
            </w:r>
            <w:r>
              <w:rPr>
                <w:lang w:eastAsia="ja-JP"/>
              </w:rPr>
              <w:t xml:space="preserve">_n66 </w:t>
            </w:r>
            <w:r>
              <w:rPr>
                <w:lang w:eastAsia="ja-JP"/>
              </w:rPr>
              <w:br/>
            </w:r>
            <w:r>
              <w:rPr>
                <w:rFonts w:cs="Arial"/>
                <w:szCs w:val="18"/>
                <w:lang w:val="sv-SE" w:eastAsia="ja-JP"/>
              </w:rPr>
              <w:t>DC_2-2-5-7_n66</w:t>
            </w:r>
          </w:p>
          <w:p w14:paraId="3EDC7AA1" w14:textId="77777777" w:rsidR="00667D79" w:rsidRDefault="00667D79" w:rsidP="00FD7397">
            <w:pPr>
              <w:pStyle w:val="TAC"/>
            </w:pPr>
            <w:r>
              <w:rPr>
                <w:lang w:val="x-none"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59455C"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C6B038"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6306FF" w14:textId="77777777" w:rsidR="00667D79" w:rsidRDefault="00667D79" w:rsidP="00FD739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103663" w14:textId="77777777" w:rsidR="00667D79" w:rsidRDefault="00667D79" w:rsidP="00FD7397">
            <w:pPr>
              <w:pStyle w:val="TAC"/>
              <w:rPr>
                <w:lang w:eastAsia="zh-CN"/>
              </w:rPr>
            </w:pPr>
            <w:r>
              <w:rPr>
                <w:lang w:eastAsia="zh-CN"/>
              </w:rPr>
              <w:t>0.5</w:t>
            </w:r>
          </w:p>
        </w:tc>
      </w:tr>
      <w:tr w:rsidR="00667D79" w14:paraId="07EFFFB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070078" w14:textId="77777777" w:rsidR="00667D79" w:rsidRDefault="00667D79" w:rsidP="00FD7397">
            <w:pPr>
              <w:pStyle w:val="TAC"/>
            </w:pPr>
            <w:r>
              <w:rPr>
                <w:rFonts w:cs="Arial"/>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A9EE15" w14:textId="77777777" w:rsidR="00667D79" w:rsidRDefault="00667D79" w:rsidP="00FD7397">
            <w:pPr>
              <w:pStyle w:val="TAC"/>
              <w:rPr>
                <w:lang w:eastAsia="ko-KR"/>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1F8A72"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0F2A0D" w14:textId="77777777" w:rsidR="00667D79" w:rsidRDefault="00667D79" w:rsidP="00FD7397">
            <w:pPr>
              <w:pStyle w:val="TAC"/>
              <w:rPr>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CD317B" w14:textId="77777777" w:rsidR="00667D79" w:rsidRDefault="00667D79" w:rsidP="00FD7397">
            <w:pPr>
              <w:pStyle w:val="TAC"/>
              <w:rPr>
                <w:lang w:eastAsia="zh-CN"/>
              </w:rPr>
            </w:pPr>
            <w:r>
              <w:rPr>
                <w:lang w:eastAsia="zh-CN"/>
              </w:rPr>
              <w:t>0.8</w:t>
            </w:r>
          </w:p>
        </w:tc>
      </w:tr>
      <w:tr w:rsidR="00667D79" w14:paraId="11C9956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320CFD" w14:textId="77777777" w:rsidR="00667D79" w:rsidRDefault="00667D79" w:rsidP="00FD7397">
            <w:pPr>
              <w:pStyle w:val="TAC"/>
            </w:pPr>
            <w:r>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2902E7" w14:textId="77777777" w:rsidR="00667D79" w:rsidRDefault="00667D79" w:rsidP="00FD7397">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612C36"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E9FAB8" w14:textId="77777777" w:rsidR="00667D79" w:rsidRDefault="00667D79" w:rsidP="00FD7397">
            <w:pPr>
              <w:pStyle w:val="TAC"/>
              <w:rPr>
                <w:lang w:eastAsia="ko-KR"/>
              </w:rPr>
            </w:pPr>
            <w:r>
              <w:rPr>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443C49" w14:textId="77777777" w:rsidR="00667D79" w:rsidRDefault="00667D79" w:rsidP="00FD7397">
            <w:pPr>
              <w:pStyle w:val="TAC"/>
              <w:rPr>
                <w:lang w:eastAsia="zh-CN"/>
              </w:rPr>
            </w:pPr>
            <w:r>
              <w:rPr>
                <w:lang w:eastAsia="zh-CN"/>
              </w:rPr>
              <w:t>0.4</w:t>
            </w:r>
          </w:p>
        </w:tc>
      </w:tr>
      <w:tr w:rsidR="00667D79" w14:paraId="63DE2D8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74BAC6" w14:textId="77777777" w:rsidR="00667D79" w:rsidRDefault="00667D79" w:rsidP="00FD7397">
            <w:pPr>
              <w:pStyle w:val="TAC"/>
            </w:pPr>
            <w:r>
              <w:lastRenderedPageBreak/>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E2689" w14:textId="77777777" w:rsidR="00667D79" w:rsidRDefault="00667D79" w:rsidP="00FD7397">
            <w:pPr>
              <w:pStyle w:val="TAC"/>
              <w:rPr>
                <w:lang w:eastAsia="ko-KR"/>
              </w:rPr>
            </w:pPr>
            <w:r>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88F8C3"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BC2404" w14:textId="77777777" w:rsidR="00667D79" w:rsidRDefault="00667D79" w:rsidP="00FD7397">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BE6965" w14:textId="77777777" w:rsidR="00667D79" w:rsidRDefault="00667D79" w:rsidP="00FD7397">
            <w:pPr>
              <w:pStyle w:val="TAC"/>
              <w:rPr>
                <w:lang w:eastAsia="zh-CN"/>
              </w:rPr>
            </w:pPr>
            <w:r>
              <w:rPr>
                <w:lang w:eastAsia="zh-CN"/>
              </w:rPr>
              <w:t>0.5</w:t>
            </w:r>
          </w:p>
        </w:tc>
      </w:tr>
      <w:tr w:rsidR="00667D79" w14:paraId="2062E73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851B62" w14:textId="77777777" w:rsidR="00667D79" w:rsidRDefault="00667D79" w:rsidP="00FD7397">
            <w:pPr>
              <w:pStyle w:val="TAC"/>
              <w:rPr>
                <w:rFonts w:cs="Arial"/>
              </w:rPr>
            </w:pPr>
            <w:r>
              <w:rPr>
                <w:rFonts w:cs="Arial"/>
                <w:szCs w:val="18"/>
                <w:lang w:val="en-US"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787729" w14:textId="77777777" w:rsidR="00667D79" w:rsidRDefault="00667D79" w:rsidP="00FD7397">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8043B2" w14:textId="77777777" w:rsidR="00667D79" w:rsidRDefault="00667D79" w:rsidP="00FD739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B201C4" w14:textId="77777777" w:rsidR="00667D79" w:rsidRDefault="00667D79" w:rsidP="00FD7397">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FAB0F2" w14:textId="77777777" w:rsidR="00667D79" w:rsidRDefault="00667D79" w:rsidP="00FD7397">
            <w:pPr>
              <w:pStyle w:val="TAC"/>
              <w:rPr>
                <w:rFonts w:cs="Arial"/>
                <w:lang w:eastAsia="zh-CN"/>
              </w:rPr>
            </w:pPr>
            <w:r>
              <w:rPr>
                <w:rFonts w:cs="Arial"/>
                <w:lang w:eastAsia="zh-CN"/>
              </w:rPr>
              <w:t>0.5</w:t>
            </w:r>
          </w:p>
        </w:tc>
      </w:tr>
      <w:tr w:rsidR="00667D79" w14:paraId="224760B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4DF943" w14:textId="77777777" w:rsidR="00667D79" w:rsidRDefault="00667D79" w:rsidP="00FD7397">
            <w:pPr>
              <w:pStyle w:val="TAC"/>
              <w:rPr>
                <w:rFonts w:cs="Arial"/>
              </w:rPr>
            </w:pPr>
            <w:r>
              <w:rPr>
                <w:rFonts w:cs="Arial"/>
                <w:szCs w:val="18"/>
                <w:lang w:val="sv-SE"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603A9D" w14:textId="77777777" w:rsidR="00667D79" w:rsidRDefault="00667D79" w:rsidP="00FD7397">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B54026" w14:textId="77777777" w:rsidR="00667D79" w:rsidRDefault="00667D79" w:rsidP="00FD7397">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6AC49A" w14:textId="77777777" w:rsidR="00667D79" w:rsidRDefault="00667D79" w:rsidP="00FD7397">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0516C6" w14:textId="77777777" w:rsidR="00667D79" w:rsidRDefault="00667D79" w:rsidP="00FD7397">
            <w:pPr>
              <w:pStyle w:val="TAC"/>
              <w:rPr>
                <w:rFonts w:cs="Arial"/>
                <w:lang w:eastAsia="ko-KR"/>
              </w:rPr>
            </w:pPr>
            <w:r>
              <w:rPr>
                <w:rFonts w:cs="Arial"/>
                <w:lang w:eastAsia="zh-CN"/>
              </w:rPr>
              <w:t>0.5</w:t>
            </w:r>
          </w:p>
        </w:tc>
      </w:tr>
      <w:tr w:rsidR="00667D79" w14:paraId="724FA78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55AAC4" w14:textId="77777777" w:rsidR="00667D79" w:rsidRDefault="00667D79" w:rsidP="00FD7397">
            <w:pPr>
              <w:pStyle w:val="TAC"/>
            </w:pPr>
            <w:r>
              <w:t>DC_2-5-30_n77</w:t>
            </w:r>
          </w:p>
          <w:p w14:paraId="1C84DEB9" w14:textId="77777777" w:rsidR="00667D79" w:rsidRDefault="00667D79" w:rsidP="00FD7397">
            <w:pPr>
              <w:pStyle w:val="TAC"/>
              <w:rPr>
                <w:rFonts w:cs="Arial"/>
              </w:rPr>
            </w:pPr>
            <w:r>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61178E" w14:textId="77777777" w:rsidR="00667D79" w:rsidRDefault="00667D79" w:rsidP="00FD7397">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16CD8" w14:textId="77777777" w:rsidR="00667D79" w:rsidRDefault="00667D79" w:rsidP="00FD7397">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494E2B" w14:textId="77777777" w:rsidR="00667D79" w:rsidRDefault="00667D79" w:rsidP="00FD7397">
            <w:pPr>
              <w:pStyle w:val="TAC"/>
              <w:rPr>
                <w:rFonts w:cs="Arial"/>
                <w:lang w:eastAsia="ko-KR"/>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48AE34" w14:textId="77777777" w:rsidR="00667D79" w:rsidRDefault="00667D79" w:rsidP="00FD7397">
            <w:pPr>
              <w:pStyle w:val="TAC"/>
              <w:rPr>
                <w:rFonts w:cs="Arial"/>
                <w:lang w:eastAsia="zh-CN"/>
              </w:rPr>
            </w:pPr>
            <w:r>
              <w:rPr>
                <w:rFonts w:cs="Arial"/>
                <w:lang w:eastAsia="zh-CN"/>
              </w:rPr>
              <w:t>0.8</w:t>
            </w:r>
          </w:p>
        </w:tc>
      </w:tr>
      <w:tr w:rsidR="00667D79" w14:paraId="080ED29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DBC1EF" w14:textId="77777777" w:rsidR="00667D79" w:rsidRDefault="00667D79" w:rsidP="00FD7397">
            <w:pPr>
              <w:pStyle w:val="TAC"/>
            </w:pPr>
            <w:r>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BD574" w14:textId="77777777" w:rsidR="00667D79" w:rsidRDefault="00667D79" w:rsidP="00FD7397">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287EB6"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91CF1B" w14:textId="77777777" w:rsidR="00667D79" w:rsidRDefault="00667D79" w:rsidP="00FD7397">
            <w:pPr>
              <w:pStyle w:val="TAC"/>
              <w:rPr>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C3011F" w14:textId="77777777" w:rsidR="00667D79" w:rsidRDefault="00667D79" w:rsidP="00FD7397">
            <w:pPr>
              <w:pStyle w:val="TAC"/>
              <w:rPr>
                <w:lang w:eastAsia="zh-CN"/>
              </w:rPr>
            </w:pPr>
            <w:r>
              <w:rPr>
                <w:lang w:eastAsia="zh-CN"/>
              </w:rPr>
              <w:t>0.4</w:t>
            </w:r>
          </w:p>
        </w:tc>
      </w:tr>
      <w:tr w:rsidR="00667D79" w14:paraId="0A52532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B1938B" w14:textId="77777777" w:rsidR="00667D79" w:rsidRDefault="00667D79" w:rsidP="00FD7397">
            <w:pPr>
              <w:pStyle w:val="TAC"/>
            </w:pPr>
            <w:r>
              <w:rPr>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76072D" w14:textId="77777777" w:rsidR="00667D79" w:rsidRDefault="00667D79" w:rsidP="00FD7397">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FE0E5C"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799E0F" w14:textId="77777777" w:rsidR="00667D79" w:rsidRDefault="00667D79" w:rsidP="00FD7397">
            <w:pPr>
              <w:pStyle w:val="TAC"/>
              <w:rPr>
                <w:lang w:eastAsia="ko-KR"/>
              </w:rPr>
            </w:pPr>
            <w:r>
              <w:rPr>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B19FF6" w14:textId="77777777" w:rsidR="00667D79" w:rsidRDefault="00667D79" w:rsidP="00FD7397">
            <w:pPr>
              <w:pStyle w:val="TAC"/>
              <w:rPr>
                <w:lang w:eastAsia="zh-CN"/>
              </w:rPr>
            </w:pPr>
            <w:r>
              <w:rPr>
                <w:lang w:eastAsia="zh-CN"/>
              </w:rPr>
              <w:t>0.5</w:t>
            </w:r>
          </w:p>
        </w:tc>
      </w:tr>
      <w:tr w:rsidR="00667D79" w14:paraId="6D7FB6B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4D784F" w14:textId="77777777" w:rsidR="00667D79" w:rsidRDefault="00667D79" w:rsidP="00FD7397">
            <w:pPr>
              <w:pStyle w:val="TAC"/>
            </w:pPr>
            <w:r>
              <w:rPr>
                <w:rFonts w:cs="Arial"/>
              </w:rPr>
              <w:t xml:space="preserve">DC_2-5-48_n77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0D2074" w14:textId="77777777" w:rsidR="00667D79" w:rsidRDefault="00667D79" w:rsidP="00FD7397">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A2CCFE"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9F17B9" w14:textId="77777777" w:rsidR="00667D79" w:rsidRDefault="00667D79" w:rsidP="00FD7397">
            <w:pPr>
              <w:pStyle w:val="TAC"/>
              <w:rPr>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5DD9F8" w14:textId="77777777" w:rsidR="00667D79" w:rsidRDefault="00667D79" w:rsidP="00FD7397">
            <w:pPr>
              <w:pStyle w:val="TAC"/>
              <w:rPr>
                <w:lang w:eastAsia="zh-CN"/>
              </w:rPr>
            </w:pPr>
            <w:r>
              <w:rPr>
                <w:lang w:eastAsia="zh-CN"/>
              </w:rPr>
              <w:t>0.8</w:t>
            </w:r>
          </w:p>
        </w:tc>
      </w:tr>
      <w:tr w:rsidR="00667D79" w14:paraId="3455183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907599" w14:textId="77777777" w:rsidR="00667D79" w:rsidRDefault="00667D79" w:rsidP="00FD7397">
            <w:pPr>
              <w:pStyle w:val="TAC"/>
            </w:pPr>
            <w:r>
              <w:rPr>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FC4B91" w14:textId="77777777" w:rsidR="00667D79" w:rsidRDefault="00667D79" w:rsidP="00FD7397">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EBE379"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828515" w14:textId="77777777" w:rsidR="00667D79" w:rsidRDefault="00667D79" w:rsidP="00FD7397">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382E4E" w14:textId="77777777" w:rsidR="00667D79" w:rsidRDefault="00667D79" w:rsidP="00FD7397">
            <w:pPr>
              <w:pStyle w:val="TAC"/>
              <w:rPr>
                <w:lang w:eastAsia="zh-CN"/>
              </w:rPr>
            </w:pPr>
            <w:r>
              <w:rPr>
                <w:lang w:eastAsia="zh-CN"/>
              </w:rPr>
              <w:t>0.5</w:t>
            </w:r>
          </w:p>
        </w:tc>
      </w:tr>
      <w:tr w:rsidR="00667D79" w14:paraId="7D77CA5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8FB4F3" w14:textId="77777777" w:rsidR="00667D79" w:rsidRDefault="00667D79" w:rsidP="00FD7397">
            <w:pPr>
              <w:pStyle w:val="TAC"/>
            </w:pPr>
            <w:r>
              <w:rPr>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1DB17C" w14:textId="77777777" w:rsidR="00667D79" w:rsidRDefault="00667D79" w:rsidP="00FD7397">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2EA868"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FF66C3" w14:textId="77777777" w:rsidR="00667D79" w:rsidRDefault="00667D79" w:rsidP="00FD7397">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161D88" w14:textId="77777777" w:rsidR="00667D79" w:rsidRDefault="00667D79" w:rsidP="00FD7397">
            <w:pPr>
              <w:pStyle w:val="TAC"/>
              <w:rPr>
                <w:lang w:eastAsia="zh-TW"/>
              </w:rPr>
            </w:pPr>
            <w:r>
              <w:rPr>
                <w:lang w:eastAsia="zh-CN"/>
              </w:rPr>
              <w:t>0.3</w:t>
            </w:r>
          </w:p>
        </w:tc>
      </w:tr>
      <w:tr w:rsidR="00667D79" w14:paraId="6031567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994C15" w14:textId="77777777" w:rsidR="00667D79" w:rsidRDefault="00667D79" w:rsidP="00FD7397">
            <w:pPr>
              <w:pStyle w:val="TAC"/>
            </w:pPr>
            <w:r>
              <w:t>DC_2-5-66</w:t>
            </w:r>
            <w:r>
              <w:rPr>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08A68F" w14:textId="77777777" w:rsidR="00667D79" w:rsidRDefault="00667D79" w:rsidP="00FD7397">
            <w:pPr>
              <w:pStyle w:val="TAC"/>
              <w:rPr>
                <w:lang w:eastAsia="fi-FI"/>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EA8934" w14:textId="77777777" w:rsidR="00667D79" w:rsidRDefault="00667D79" w:rsidP="00FD7397">
            <w:pPr>
              <w:pStyle w:val="TAC"/>
              <w:rPr>
                <w:lang w:eastAsia="fi-FI"/>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9E4DC8" w14:textId="77777777" w:rsidR="00667D79" w:rsidRDefault="00667D79" w:rsidP="00FD7397">
            <w:pPr>
              <w:pStyle w:val="TAC"/>
              <w:rPr>
                <w:lang w:eastAsia="fi-FI"/>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1ACCD8" w14:textId="77777777" w:rsidR="00667D79" w:rsidRDefault="00667D79" w:rsidP="00FD7397">
            <w:pPr>
              <w:pStyle w:val="TAC"/>
              <w:rPr>
                <w:lang w:eastAsia="fi-FI"/>
              </w:rPr>
            </w:pPr>
            <w:r>
              <w:rPr>
                <w:lang w:eastAsia="zh-CN"/>
              </w:rPr>
              <w:t>0.5</w:t>
            </w:r>
          </w:p>
        </w:tc>
      </w:tr>
      <w:tr w:rsidR="00667D79" w14:paraId="5789387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CF889E" w14:textId="77777777" w:rsidR="00667D79" w:rsidRDefault="00667D79" w:rsidP="00FD7397">
            <w:pPr>
              <w:pStyle w:val="TAC"/>
            </w:pPr>
            <w:r>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910BB" w14:textId="77777777" w:rsidR="00667D79" w:rsidRDefault="00667D79" w:rsidP="00FD7397">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C3AF06"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1E51E5" w14:textId="77777777" w:rsidR="00667D79" w:rsidRDefault="00667D79" w:rsidP="00FD739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389A6E" w14:textId="77777777" w:rsidR="00667D79" w:rsidRDefault="00667D79" w:rsidP="00FD7397">
            <w:pPr>
              <w:pStyle w:val="TAC"/>
              <w:rPr>
                <w:lang w:eastAsia="zh-CN"/>
              </w:rPr>
            </w:pPr>
            <w:r>
              <w:rPr>
                <w:lang w:eastAsia="zh-CN"/>
              </w:rPr>
              <w:t>0.3</w:t>
            </w:r>
          </w:p>
        </w:tc>
      </w:tr>
      <w:tr w:rsidR="00667D79" w14:paraId="1D6F803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470FA8" w14:textId="77777777" w:rsidR="00667D79" w:rsidRDefault="00667D79" w:rsidP="00FD7397">
            <w:pPr>
              <w:pStyle w:val="TAC"/>
              <w:rPr>
                <w:rFonts w:cs="Arial"/>
                <w:lang w:eastAsia="ja-JP"/>
              </w:rPr>
            </w:pPr>
            <w:r>
              <w:rPr>
                <w:rFonts w:cs="Arial"/>
                <w:lang w:eastAsia="ja-JP"/>
              </w:rPr>
              <w:t>DC_2-5-66_n30</w:t>
            </w:r>
          </w:p>
          <w:p w14:paraId="2F307A3F" w14:textId="77777777" w:rsidR="00667D79" w:rsidRDefault="00667D79" w:rsidP="00FD7397">
            <w:pPr>
              <w:pStyle w:val="TAC"/>
              <w:rPr>
                <w:rFonts w:cs="Arial"/>
                <w:lang w:eastAsia="ja-JP"/>
              </w:rPr>
            </w:pPr>
            <w:r>
              <w:rPr>
                <w:rFonts w:cs="Arial"/>
                <w:lang w:eastAsia="ja-JP"/>
              </w:rPr>
              <w:t>DC_2-2-5-66_n30</w:t>
            </w:r>
          </w:p>
          <w:p w14:paraId="71CE9109" w14:textId="77777777" w:rsidR="00667D79" w:rsidRDefault="00667D79" w:rsidP="00FD7397">
            <w:pPr>
              <w:pStyle w:val="TAC"/>
            </w:pPr>
            <w:r>
              <w:rPr>
                <w:rFonts w:cs="Arial"/>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9EF16B" w14:textId="77777777" w:rsidR="00667D79" w:rsidRDefault="00667D79" w:rsidP="00FD739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A0661F"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7A7B57" w14:textId="77777777" w:rsidR="00667D79" w:rsidRDefault="00667D79" w:rsidP="00FD7397">
            <w:pPr>
              <w:pStyle w:val="TAC"/>
              <w:rPr>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DAAEC4" w14:textId="77777777" w:rsidR="00667D79" w:rsidRDefault="00667D79" w:rsidP="00FD7397">
            <w:pPr>
              <w:pStyle w:val="TAC"/>
              <w:rPr>
                <w:lang w:eastAsia="zh-CN"/>
              </w:rPr>
            </w:pPr>
            <w:r>
              <w:rPr>
                <w:lang w:eastAsia="zh-CN"/>
              </w:rPr>
              <w:t>0.3</w:t>
            </w:r>
          </w:p>
        </w:tc>
      </w:tr>
      <w:tr w:rsidR="00667D79" w14:paraId="3BAA999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9960D0D" w14:textId="77777777" w:rsidR="00667D79" w:rsidRDefault="00667D79" w:rsidP="00FD7397">
            <w:pPr>
              <w:pStyle w:val="TAC"/>
              <w:rPr>
                <w:rFonts w:cs="Arial"/>
                <w:lang w:eastAsia="ja-JP"/>
              </w:rPr>
            </w:pPr>
            <w:r>
              <w:rPr>
                <w:rFonts w:cs="Arial"/>
                <w:lang w:eastAsia="ja-JP"/>
              </w:rPr>
              <w:t>DC_2-5-66_n48</w:t>
            </w:r>
          </w:p>
          <w:p w14:paraId="6C7F9478" w14:textId="77777777" w:rsidR="00667D79" w:rsidRDefault="00667D79" w:rsidP="00FD7397">
            <w:pPr>
              <w:pStyle w:val="TAC"/>
              <w:rPr>
                <w:rFonts w:eastAsia="Yu Mincho" w:cs="Arial"/>
                <w:lang w:val="en-US" w:eastAsia="ja-JP"/>
              </w:rPr>
            </w:pPr>
            <w:r>
              <w:rPr>
                <w:rFonts w:eastAsia="Yu Mincho" w:cs="Arial"/>
                <w:lang w:val="en-US" w:eastAsia="ja-JP"/>
              </w:rPr>
              <w:t>DC_2-5-66-66_n48</w:t>
            </w:r>
          </w:p>
          <w:p w14:paraId="756FBD3F" w14:textId="77777777" w:rsidR="00667D79" w:rsidRDefault="00667D79" w:rsidP="00FD7397">
            <w:pPr>
              <w:pStyle w:val="TAC"/>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ABC0B40" w14:textId="77777777" w:rsidR="00667D79" w:rsidRDefault="00667D79" w:rsidP="00FD7397">
            <w:pPr>
              <w:pStyle w:val="TAC"/>
              <w:rPr>
                <w:lang w:eastAsia="ko-KR"/>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088FB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7DFD74" w14:textId="77777777" w:rsidR="00667D79" w:rsidRDefault="00667D79" w:rsidP="00FD7397">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7117CC" w14:textId="77777777" w:rsidR="00667D79" w:rsidRDefault="00667D79" w:rsidP="00FD7397">
            <w:pPr>
              <w:pStyle w:val="TAC"/>
              <w:rPr>
                <w:lang w:eastAsia="zh-CN"/>
              </w:rPr>
            </w:pPr>
            <w:r>
              <w:rPr>
                <w:lang w:eastAsia="zh-CN"/>
              </w:rPr>
              <w:t>0.8</w:t>
            </w:r>
          </w:p>
        </w:tc>
      </w:tr>
      <w:tr w:rsidR="00667D79" w14:paraId="26C6E8D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D41832" w14:textId="77777777" w:rsidR="00667D79" w:rsidRPr="00434D4C" w:rsidRDefault="00667D79" w:rsidP="00FD7397">
            <w:pPr>
              <w:pStyle w:val="TAC"/>
              <w:rPr>
                <w:rFonts w:eastAsia="Malgun Gothic"/>
                <w:lang w:val="da-DK" w:eastAsia="ko-KR"/>
              </w:rPr>
            </w:pPr>
            <w:r w:rsidRPr="00434D4C">
              <w:rPr>
                <w:rFonts w:eastAsia="Malgun Gothic"/>
                <w:lang w:val="da-DK" w:eastAsia="ko-KR"/>
              </w:rPr>
              <w:t>DC_2-5-66_n66</w:t>
            </w:r>
          </w:p>
          <w:p w14:paraId="55B0E8D1" w14:textId="77777777" w:rsidR="00667D79" w:rsidRPr="00434D4C" w:rsidRDefault="00667D79" w:rsidP="00FD7397">
            <w:pPr>
              <w:pStyle w:val="TAC"/>
              <w:rPr>
                <w:rFonts w:eastAsiaTheme="minorEastAsia"/>
                <w:lang w:val="da-DK" w:eastAsia="ja-JP"/>
              </w:rPr>
            </w:pPr>
            <w:r w:rsidRPr="00434D4C">
              <w:rPr>
                <w:lang w:val="da-DK" w:eastAsia="ja-JP"/>
              </w:rPr>
              <w:t>DC_2-5-5-66_n66</w:t>
            </w:r>
          </w:p>
          <w:p w14:paraId="7EE06BAB" w14:textId="77777777" w:rsidR="00667D79" w:rsidRPr="00434D4C" w:rsidRDefault="00667D79" w:rsidP="00FD7397">
            <w:pPr>
              <w:pStyle w:val="TAC"/>
              <w:rPr>
                <w:lang w:val="da-DK" w:eastAsia="ja-JP"/>
              </w:rPr>
            </w:pPr>
            <w:r w:rsidRPr="00434D4C">
              <w:rPr>
                <w:lang w:val="da-DK" w:eastAsia="ja-JP"/>
              </w:rPr>
              <w:t>DC_2-5-66-66_n66</w:t>
            </w:r>
          </w:p>
          <w:p w14:paraId="028F85D9" w14:textId="77777777" w:rsidR="00667D79" w:rsidRPr="00434D4C" w:rsidRDefault="00667D79" w:rsidP="00FD7397">
            <w:pPr>
              <w:pStyle w:val="TAC"/>
              <w:rPr>
                <w:lang w:val="da-DK" w:eastAsia="ja-JP"/>
              </w:rPr>
            </w:pPr>
            <w:r w:rsidRPr="00434D4C">
              <w:rPr>
                <w:lang w:val="da-DK" w:eastAsia="ja-JP"/>
              </w:rPr>
              <w:t>DC_2-2-5-66-66_n66</w:t>
            </w:r>
          </w:p>
          <w:p w14:paraId="570E79B9" w14:textId="77777777" w:rsidR="00667D79" w:rsidRDefault="00667D79" w:rsidP="00FD7397">
            <w:pPr>
              <w:pStyle w:val="TAC"/>
            </w:pPr>
            <w:r>
              <w:rPr>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608845" w14:textId="77777777" w:rsidR="00667D79" w:rsidRDefault="00667D79" w:rsidP="00FD7397">
            <w:pPr>
              <w:pStyle w:val="TAC"/>
              <w:rPr>
                <w:lang w:eastAsia="ko-KR"/>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58BCA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49F044" w14:textId="77777777" w:rsidR="00667D79" w:rsidRDefault="00667D79" w:rsidP="00FD7397">
            <w:pPr>
              <w:pStyle w:val="TAC"/>
              <w:rPr>
                <w:lang w:eastAsia="ko-KR"/>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9330E1" w14:textId="77777777" w:rsidR="00667D79" w:rsidRDefault="00667D79" w:rsidP="00FD7397">
            <w:pPr>
              <w:pStyle w:val="TAC"/>
              <w:rPr>
                <w:lang w:eastAsia="zh-CN"/>
              </w:rPr>
            </w:pPr>
            <w:r>
              <w:rPr>
                <w:lang w:eastAsia="zh-CN"/>
              </w:rPr>
              <w:t>0.5</w:t>
            </w:r>
          </w:p>
        </w:tc>
      </w:tr>
      <w:tr w:rsidR="00667D79" w14:paraId="3FAEBCB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DFC71E" w14:textId="77777777" w:rsidR="00667D79" w:rsidRDefault="00667D79" w:rsidP="00FD7397">
            <w:pPr>
              <w:pStyle w:val="TAC"/>
            </w:pPr>
            <w:r>
              <w:rPr>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E68E29" w14:textId="77777777" w:rsidR="00667D79" w:rsidRDefault="00667D79" w:rsidP="00FD739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E88095"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9984C2" w14:textId="77777777" w:rsidR="00667D79" w:rsidRDefault="00667D79" w:rsidP="00FD7397">
            <w:pPr>
              <w:pStyle w:val="TAC"/>
              <w:rPr>
                <w:lang w:eastAsia="ko-KR"/>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86DBE5" w14:textId="77777777" w:rsidR="00667D79" w:rsidRDefault="00667D79" w:rsidP="00FD7397">
            <w:pPr>
              <w:pStyle w:val="TAC"/>
              <w:rPr>
                <w:lang w:eastAsia="zh-CN"/>
              </w:rPr>
            </w:pPr>
            <w:r>
              <w:rPr>
                <w:lang w:eastAsia="zh-CN"/>
              </w:rPr>
              <w:t>0.5</w:t>
            </w:r>
          </w:p>
        </w:tc>
      </w:tr>
      <w:tr w:rsidR="00667D79" w14:paraId="79BCD42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8B11EC" w14:textId="77777777" w:rsidR="00667D79" w:rsidRDefault="00667D79" w:rsidP="00FD7397">
            <w:pPr>
              <w:pStyle w:val="TAC"/>
            </w:pPr>
            <w:r>
              <w:t>DC_2-5-66_n77</w:t>
            </w:r>
          </w:p>
          <w:p w14:paraId="4B3B6938" w14:textId="77777777" w:rsidR="00667D79" w:rsidRDefault="00667D79" w:rsidP="00FD7397">
            <w:pPr>
              <w:pStyle w:val="TAC"/>
            </w:pPr>
            <w:r>
              <w:t>DC_2-2-5-66_n77</w:t>
            </w:r>
          </w:p>
          <w:p w14:paraId="4140650E" w14:textId="77777777" w:rsidR="00667D79" w:rsidRDefault="00667D79" w:rsidP="00FD7397">
            <w:pPr>
              <w:pStyle w:val="TAC"/>
            </w:pPr>
            <w:r>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71B083" w14:textId="77777777" w:rsidR="00667D79" w:rsidRDefault="00667D79" w:rsidP="00FD7397">
            <w:pPr>
              <w:pStyle w:val="TAC"/>
              <w:rPr>
                <w:lang w:eastAsia="zh-CN"/>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8D770B"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1CB897" w14:textId="77777777" w:rsidR="00667D79" w:rsidRDefault="00667D79" w:rsidP="00FD7397">
            <w:pPr>
              <w:pStyle w:val="TAC"/>
              <w:rPr>
                <w:lang w:eastAsia="zh-TW"/>
              </w:rPr>
            </w:pPr>
            <w:r>
              <w:rPr>
                <w:rFonts w:cs="Arial"/>
                <w:lang w:eastAsia="ja-JP"/>
              </w:rPr>
              <w:t>0.</w:t>
            </w:r>
            <w:r>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E2394B" w14:textId="77777777" w:rsidR="00667D79" w:rsidRDefault="00667D79" w:rsidP="00FD7397">
            <w:pPr>
              <w:pStyle w:val="TAC"/>
              <w:rPr>
                <w:lang w:eastAsia="zh-CN"/>
              </w:rPr>
            </w:pPr>
            <w:r>
              <w:rPr>
                <w:lang w:eastAsia="zh-CN"/>
              </w:rPr>
              <w:t>0.8</w:t>
            </w:r>
          </w:p>
        </w:tc>
      </w:tr>
      <w:tr w:rsidR="00667D79" w14:paraId="7E8595C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24ABB2" w14:textId="77777777" w:rsidR="00667D79" w:rsidRDefault="00667D79" w:rsidP="00FD7397">
            <w:pPr>
              <w:pStyle w:val="TAC"/>
            </w:pPr>
            <w:r>
              <w:rPr>
                <w:rFonts w:cs="Arial"/>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BB47E" w14:textId="77777777" w:rsidR="00667D79" w:rsidRDefault="00667D79" w:rsidP="00FD7397">
            <w:pPr>
              <w:pStyle w:val="TAC"/>
              <w:rPr>
                <w:lang w:eastAsia="zh-CN"/>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A7FDAB"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BB764B" w14:textId="77777777" w:rsidR="00667D79" w:rsidRDefault="00667D79" w:rsidP="00FD7397">
            <w:pPr>
              <w:pStyle w:val="TAC"/>
              <w:rPr>
                <w:lang w:eastAsia="zh-TW"/>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B5E7AD" w14:textId="77777777" w:rsidR="00667D79" w:rsidRDefault="00667D79" w:rsidP="00FD7397">
            <w:pPr>
              <w:pStyle w:val="TAC"/>
              <w:rPr>
                <w:lang w:eastAsia="zh-CN"/>
              </w:rPr>
            </w:pPr>
            <w:r>
              <w:rPr>
                <w:lang w:eastAsia="zh-CN"/>
              </w:rPr>
              <w:t>0.8</w:t>
            </w:r>
          </w:p>
        </w:tc>
      </w:tr>
      <w:tr w:rsidR="00667D79" w14:paraId="6ACAD7B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5D12EB7" w14:textId="77777777" w:rsidR="00667D79" w:rsidRDefault="00667D79" w:rsidP="00FD7397">
            <w:pPr>
              <w:pStyle w:val="TAC"/>
            </w:pPr>
            <w:r>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FA20E3" w14:textId="77777777" w:rsidR="00667D79" w:rsidRDefault="00667D79" w:rsidP="00FD7397">
            <w:pPr>
              <w:pStyle w:val="TAC"/>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C685A" w14:textId="77777777" w:rsidR="00667D79" w:rsidRDefault="00667D79" w:rsidP="00FD739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CC0DE6" w14:textId="77777777" w:rsidR="00667D79" w:rsidRDefault="00667D79" w:rsidP="00FD7397">
            <w:pPr>
              <w:pStyle w:val="TAC"/>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3E1C26" w14:textId="77777777" w:rsidR="00667D79" w:rsidRDefault="00667D79" w:rsidP="00FD7397">
            <w:pPr>
              <w:pStyle w:val="TAC"/>
            </w:pPr>
            <w:r>
              <w:rPr>
                <w:lang w:eastAsia="zh-CN"/>
              </w:rPr>
              <w:t>0.8</w:t>
            </w:r>
          </w:p>
        </w:tc>
      </w:tr>
      <w:tr w:rsidR="00667D79" w14:paraId="75FDCA1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C24F57" w14:textId="77777777" w:rsidR="00667D79" w:rsidRDefault="00667D79" w:rsidP="00FD739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6A7792" w14:textId="77777777" w:rsidR="00667D79" w:rsidRDefault="00667D79" w:rsidP="00FD7397">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7A1A5F"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528282" w14:textId="77777777" w:rsidR="00667D79" w:rsidRDefault="00667D79" w:rsidP="00FD7397">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658074" w14:textId="77777777" w:rsidR="00667D79" w:rsidRDefault="00667D79" w:rsidP="00FD7397">
            <w:pPr>
              <w:pStyle w:val="TAC"/>
              <w:rPr>
                <w:lang w:eastAsia="zh-CN"/>
              </w:rPr>
            </w:pPr>
            <w:r>
              <w:rPr>
                <w:lang w:eastAsia="zh-CN"/>
              </w:rPr>
              <w:t>0.8</w:t>
            </w:r>
          </w:p>
        </w:tc>
      </w:tr>
      <w:tr w:rsidR="00667D79" w14:paraId="54CBD32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3DC58B" w14:textId="77777777" w:rsidR="00667D79" w:rsidRDefault="00667D79" w:rsidP="00FD739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D0378A" w14:textId="77777777" w:rsidR="00667D79" w:rsidRDefault="00667D79" w:rsidP="00FD739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EFA55C"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A7C0EB" w14:textId="77777777" w:rsidR="00667D79" w:rsidRDefault="00667D79" w:rsidP="00FD7397">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A0D303" w14:textId="77777777" w:rsidR="00667D79" w:rsidRDefault="00667D79" w:rsidP="00FD7397">
            <w:pPr>
              <w:pStyle w:val="TAC"/>
              <w:rPr>
                <w:lang w:eastAsia="zh-CN"/>
              </w:rPr>
            </w:pPr>
            <w:r>
              <w:rPr>
                <w:lang w:eastAsia="zh-CN"/>
              </w:rPr>
              <w:t>0.8</w:t>
            </w:r>
          </w:p>
        </w:tc>
      </w:tr>
      <w:tr w:rsidR="00667D79" w14:paraId="722936F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719BA6" w14:textId="77777777" w:rsidR="00667D79" w:rsidRDefault="00667D79" w:rsidP="00FD7397">
            <w:pPr>
              <w:pStyle w:val="TAC"/>
            </w:pPr>
            <w:r>
              <w:rPr>
                <w:szCs w:val="18"/>
                <w:lang w:val="sv-SE" w:eastAsia="ja-JP"/>
              </w:rPr>
              <w:t>DC_2-</w:t>
            </w:r>
            <w:r>
              <w:rPr>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6D0685"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A006A3"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2B91C0" w14:textId="77777777" w:rsidR="00667D79" w:rsidRDefault="00667D79" w:rsidP="00FD7397">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835A3A" w14:textId="77777777" w:rsidR="00667D79" w:rsidRDefault="00667D79" w:rsidP="00FD7397">
            <w:pPr>
              <w:pStyle w:val="TAC"/>
              <w:rPr>
                <w:lang w:eastAsia="zh-CN"/>
              </w:rPr>
            </w:pPr>
            <w:r>
              <w:rPr>
                <w:lang w:eastAsia="zh-CN"/>
              </w:rPr>
              <w:t>0.5</w:t>
            </w:r>
          </w:p>
        </w:tc>
      </w:tr>
      <w:tr w:rsidR="00667D79" w14:paraId="2F9DD62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2F7289" w14:textId="77777777" w:rsidR="00667D79" w:rsidRDefault="00667D79" w:rsidP="00FD7397">
            <w:pPr>
              <w:pStyle w:val="TAC"/>
            </w:pPr>
            <w:r>
              <w:rPr>
                <w:rFonts w:cs="Arial"/>
                <w:szCs w:val="18"/>
                <w:lang w:val="sv-SE" w:eastAsia="ja-JP"/>
              </w:rPr>
              <w:t>DC_2-7-12_n66</w:t>
            </w:r>
            <w:r>
              <w:rPr>
                <w:rFonts w:cs="Arial"/>
                <w:szCs w:val="18"/>
                <w:lang w:val="sv-SE" w:eastAsia="ja-JP"/>
              </w:rPr>
              <w:br/>
            </w:r>
            <w:r>
              <w:rPr>
                <w:szCs w:val="18"/>
                <w:lang w:eastAsia="zh-CN"/>
              </w:rPr>
              <w:t>DC_2-</w:t>
            </w:r>
            <w:r>
              <w:rPr>
                <w:rFonts w:cs="Arial"/>
                <w:color w:val="000000"/>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49B787"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129400"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C4BBA9" w14:textId="77777777" w:rsidR="00667D79" w:rsidRDefault="00667D79" w:rsidP="00FD7397">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601F4F" w14:textId="77777777" w:rsidR="00667D79" w:rsidRDefault="00667D79" w:rsidP="00FD7397">
            <w:pPr>
              <w:pStyle w:val="TAC"/>
              <w:rPr>
                <w:lang w:eastAsia="zh-CN"/>
              </w:rPr>
            </w:pPr>
            <w:r>
              <w:rPr>
                <w:lang w:eastAsia="zh-CN"/>
              </w:rPr>
              <w:t>0.5</w:t>
            </w:r>
          </w:p>
        </w:tc>
      </w:tr>
      <w:tr w:rsidR="00667D79" w14:paraId="2F0BB42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2DF980" w14:textId="77777777" w:rsidR="00667D79" w:rsidRDefault="00667D79" w:rsidP="00FD7397">
            <w:pPr>
              <w:pStyle w:val="TAC"/>
            </w:pPr>
            <w:r>
              <w:rPr>
                <w:rFonts w:cs="Arial"/>
                <w:szCs w:val="18"/>
                <w:lang w:val="sv-SE" w:eastAsia="ja-JP"/>
              </w:rPr>
              <w:t>DC_2-7-12_n78</w:t>
            </w:r>
            <w:r>
              <w:rPr>
                <w:rFonts w:cs="Arial"/>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C98115" w14:textId="77777777" w:rsidR="00667D79" w:rsidRDefault="00667D79" w:rsidP="00FD7397">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69FDCF"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3ADFB8" w14:textId="77777777" w:rsidR="00667D79" w:rsidRDefault="00667D79" w:rsidP="00FD7397">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A55071" w14:textId="77777777" w:rsidR="00667D79" w:rsidRDefault="00667D79" w:rsidP="00FD7397">
            <w:pPr>
              <w:pStyle w:val="TAC"/>
              <w:rPr>
                <w:lang w:eastAsia="zh-CN"/>
              </w:rPr>
            </w:pPr>
            <w:r>
              <w:rPr>
                <w:lang w:eastAsia="zh-CN"/>
              </w:rPr>
              <w:t>0.8</w:t>
            </w:r>
          </w:p>
        </w:tc>
      </w:tr>
      <w:tr w:rsidR="00667D79" w14:paraId="303CFB0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0BF3DE" w14:textId="77777777" w:rsidR="00667D79" w:rsidRDefault="00667D79" w:rsidP="00FD7397">
            <w:pPr>
              <w:pStyle w:val="TAC"/>
            </w:pPr>
            <w:r>
              <w:rPr>
                <w:rFonts w:cs="Arial"/>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977D77" w14:textId="77777777" w:rsidR="00667D79" w:rsidRDefault="00667D79" w:rsidP="00FD7397">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B514C6"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EAC1E8" w14:textId="77777777" w:rsidR="00667D79" w:rsidRDefault="00667D79" w:rsidP="00FD739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1D89D1" w14:textId="77777777" w:rsidR="00667D79" w:rsidRDefault="00667D79" w:rsidP="00FD7397">
            <w:pPr>
              <w:pStyle w:val="TAC"/>
              <w:rPr>
                <w:lang w:eastAsia="zh-CN"/>
              </w:rPr>
            </w:pPr>
            <w:r>
              <w:rPr>
                <w:lang w:eastAsia="zh-CN"/>
              </w:rPr>
              <w:t>0.5</w:t>
            </w:r>
          </w:p>
        </w:tc>
      </w:tr>
      <w:tr w:rsidR="00667D79" w14:paraId="17A7D3C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772F29" w14:textId="77777777" w:rsidR="00667D79" w:rsidRDefault="00667D79" w:rsidP="00FD7397">
            <w:pPr>
              <w:pStyle w:val="TAC"/>
              <w:rPr>
                <w:rFonts w:cs="Arial"/>
                <w:lang w:eastAsia="ja-JP"/>
              </w:rPr>
            </w:pPr>
            <w:r>
              <w:t>DC_</w:t>
            </w:r>
            <w:r>
              <w:rPr>
                <w:lang w:eastAsia="ja-JP"/>
              </w:rPr>
              <w:t>2-7</w:t>
            </w:r>
            <w:r>
              <w:t>-</w:t>
            </w:r>
            <w:r>
              <w:rPr>
                <w:lang w:eastAsia="ja-JP"/>
              </w:rPr>
              <w:t>13_n66</w:t>
            </w:r>
          </w:p>
          <w:p w14:paraId="2D58F5C9" w14:textId="77777777" w:rsidR="00667D79" w:rsidRDefault="00667D79" w:rsidP="00FD7397">
            <w:pPr>
              <w:pStyle w:val="TAC"/>
              <w:rPr>
                <w:rFonts w:cs="Arial"/>
                <w:lang w:eastAsia="ja-JP"/>
              </w:rPr>
            </w:pPr>
            <w:r>
              <w:rPr>
                <w:rFonts w:cs="Arial"/>
                <w:lang w:eastAsia="ja-JP"/>
              </w:rPr>
              <w:t>DC_2-7-7-13_n66</w:t>
            </w:r>
          </w:p>
          <w:p w14:paraId="48D9FB35" w14:textId="77777777" w:rsidR="00667D79" w:rsidRDefault="00667D79" w:rsidP="00FD7397">
            <w:pPr>
              <w:pStyle w:val="TAC"/>
            </w:pPr>
            <w:r>
              <w:rPr>
                <w:rFonts w:cs="Arial"/>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86FC43" w14:textId="77777777" w:rsidR="00667D79" w:rsidRDefault="00667D79" w:rsidP="00FD7397">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898A3" w14:textId="77777777" w:rsidR="00667D79" w:rsidRDefault="00667D79" w:rsidP="00FD739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54A0A0" w14:textId="77777777" w:rsidR="00667D79" w:rsidRDefault="00667D79" w:rsidP="00FD739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A2D3E6" w14:textId="77777777" w:rsidR="00667D79" w:rsidRDefault="00667D79" w:rsidP="00FD7397">
            <w:pPr>
              <w:pStyle w:val="TAC"/>
              <w:rPr>
                <w:lang w:eastAsia="ja-JP"/>
              </w:rPr>
            </w:pPr>
            <w:r>
              <w:rPr>
                <w:lang w:eastAsia="zh-CN"/>
              </w:rPr>
              <w:t>0.5</w:t>
            </w:r>
          </w:p>
        </w:tc>
      </w:tr>
      <w:tr w:rsidR="00667D79" w14:paraId="62E24E9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736B9B" w14:textId="77777777" w:rsidR="00667D79" w:rsidRDefault="00667D79" w:rsidP="00FD7397">
            <w:pPr>
              <w:pStyle w:val="TAC"/>
            </w:pPr>
            <w:r>
              <w:rPr>
                <w:rFonts w:cs="Arial"/>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F3E0A5" w14:textId="77777777" w:rsidR="00667D79" w:rsidRDefault="00667D79" w:rsidP="00FD7397">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FDCA6C"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4B58B8" w14:textId="77777777" w:rsidR="00667D79" w:rsidRDefault="00667D79" w:rsidP="00FD7397">
            <w:pPr>
              <w:pStyle w:val="TAC"/>
              <w:rPr>
                <w:lang w:eastAsia="zh-CN"/>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974942" w14:textId="77777777" w:rsidR="00667D79" w:rsidRDefault="00667D79" w:rsidP="00FD7397">
            <w:pPr>
              <w:pStyle w:val="TAC"/>
              <w:rPr>
                <w:lang w:eastAsia="zh-CN"/>
              </w:rPr>
            </w:pPr>
            <w:r>
              <w:rPr>
                <w:lang w:eastAsia="zh-CN"/>
              </w:rPr>
              <w:t>0.5</w:t>
            </w:r>
          </w:p>
        </w:tc>
      </w:tr>
      <w:tr w:rsidR="00667D79" w14:paraId="688436E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ED694C" w14:textId="77777777" w:rsidR="00667D79" w:rsidRDefault="00667D79" w:rsidP="00FD7397">
            <w:pPr>
              <w:pStyle w:val="TAC"/>
            </w:pPr>
            <w:r>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ED40CF" w14:textId="77777777" w:rsidR="00667D79" w:rsidRDefault="00667D79" w:rsidP="00FD7397">
            <w:pPr>
              <w:pStyle w:val="TAC"/>
              <w:rPr>
                <w:lang w:eastAsia="zh-CN"/>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DC0184"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330742" w14:textId="77777777" w:rsidR="00667D79" w:rsidRDefault="00667D79" w:rsidP="00FD7397">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AA54CD" w14:textId="77777777" w:rsidR="00667D79" w:rsidRDefault="00667D79" w:rsidP="00FD7397">
            <w:pPr>
              <w:pStyle w:val="TAC"/>
              <w:rPr>
                <w:lang w:eastAsia="zh-CN"/>
              </w:rPr>
            </w:pPr>
            <w:r>
              <w:rPr>
                <w:lang w:eastAsia="zh-CN"/>
              </w:rPr>
              <w:t>0.5</w:t>
            </w:r>
          </w:p>
        </w:tc>
      </w:tr>
      <w:tr w:rsidR="00667D79" w14:paraId="41327B3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3B34A1" w14:textId="77777777" w:rsidR="00667D79" w:rsidRDefault="00667D79" w:rsidP="00FD7397">
            <w:pPr>
              <w:pStyle w:val="TAC"/>
            </w:pPr>
            <w:r>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5ECFDF"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594726"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0B4BEE"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6CC79C" w14:textId="77777777" w:rsidR="00667D79" w:rsidRDefault="00667D79" w:rsidP="00FD7397">
            <w:pPr>
              <w:pStyle w:val="TAC"/>
              <w:rPr>
                <w:lang w:eastAsia="zh-CN"/>
              </w:rPr>
            </w:pPr>
            <w:r>
              <w:rPr>
                <w:lang w:eastAsia="zh-CN"/>
              </w:rPr>
              <w:t>0.5</w:t>
            </w:r>
          </w:p>
        </w:tc>
      </w:tr>
      <w:tr w:rsidR="00667D79" w14:paraId="6779F6A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AEF5FB" w14:textId="77777777" w:rsidR="00667D79" w:rsidRDefault="00667D79" w:rsidP="00FD7397">
            <w:pPr>
              <w:pStyle w:val="TAC"/>
            </w:pPr>
            <w:r>
              <w:rPr>
                <w:rFonts w:cs="Arial"/>
              </w:rPr>
              <w:t xml:space="preserve">DC_2-7-28_n78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1F6CB5" w14:textId="77777777" w:rsidR="00667D79" w:rsidRDefault="00667D79" w:rsidP="00FD7397">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A4360"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17C22B" w14:textId="77777777" w:rsidR="00667D79" w:rsidRDefault="00667D79" w:rsidP="00FD7397">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80D50C" w14:textId="77777777" w:rsidR="00667D79" w:rsidRDefault="00667D79" w:rsidP="00FD7397">
            <w:pPr>
              <w:pStyle w:val="TAC"/>
              <w:rPr>
                <w:lang w:eastAsia="zh-CN"/>
              </w:rPr>
            </w:pPr>
            <w:r>
              <w:rPr>
                <w:lang w:eastAsia="zh-CN"/>
              </w:rPr>
              <w:t>0.8</w:t>
            </w:r>
          </w:p>
        </w:tc>
      </w:tr>
      <w:tr w:rsidR="00667D79" w14:paraId="7723399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F7BDC8" w14:textId="77777777" w:rsidR="00667D79" w:rsidRDefault="00667D79" w:rsidP="00FD7397">
            <w:pPr>
              <w:pStyle w:val="TAC"/>
              <w:rPr>
                <w:rFonts w:eastAsia="Yu Mincho" w:cs="Arial"/>
                <w:lang w:val="en-US" w:eastAsia="ja-JP"/>
              </w:rPr>
            </w:pPr>
            <w:r>
              <w:rPr>
                <w:rFonts w:eastAsia="Yu Mincho" w:cs="Arial"/>
                <w:lang w:val="en-US" w:eastAsia="ja-JP"/>
              </w:rPr>
              <w:t>DC_2-7-29_n78</w:t>
            </w:r>
          </w:p>
          <w:p w14:paraId="57387114" w14:textId="77777777" w:rsidR="00667D79" w:rsidRDefault="00667D79" w:rsidP="00FD7397">
            <w:pPr>
              <w:pStyle w:val="TAC"/>
              <w:rPr>
                <w:rFonts w:eastAsiaTheme="minorEastAsia"/>
              </w:rPr>
            </w:pPr>
            <w:r>
              <w:rPr>
                <w:rFonts w:eastAsia="Yu Mincho" w:cs="Arial"/>
                <w:lang w:val="en-US"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56FAC9" w14:textId="77777777" w:rsidR="00667D79" w:rsidRDefault="00667D79" w:rsidP="00FD7397">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DFC7C9"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0050E6" w14:textId="77777777" w:rsidR="00667D79" w:rsidRDefault="00667D79" w:rsidP="00FD7397">
            <w:pPr>
              <w:pStyle w:val="TAC"/>
              <w:rPr>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2C4A18" w14:textId="77777777" w:rsidR="00667D79" w:rsidRDefault="00667D79" w:rsidP="00FD7397">
            <w:pPr>
              <w:pStyle w:val="TAC"/>
              <w:rPr>
                <w:lang w:eastAsia="zh-CN"/>
              </w:rPr>
            </w:pPr>
            <w:r>
              <w:rPr>
                <w:lang w:eastAsia="zh-CN"/>
              </w:rPr>
              <w:t>0.8</w:t>
            </w:r>
          </w:p>
        </w:tc>
      </w:tr>
      <w:tr w:rsidR="00667D79" w14:paraId="382F97A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64F22E" w14:textId="77777777" w:rsidR="00667D79" w:rsidRDefault="00667D79" w:rsidP="00FD7397">
            <w:pPr>
              <w:pStyle w:val="TAC"/>
              <w:rPr>
                <w:rFonts w:eastAsia="DengXian"/>
                <w:lang w:eastAsia="zh-CN"/>
              </w:rPr>
            </w:pPr>
            <w:r>
              <w:t>DC_2-7_n38-n</w:t>
            </w:r>
            <w:r>
              <w:rPr>
                <w:rFonts w:eastAsia="DengXian"/>
                <w:lang w:eastAsia="zh-CN"/>
              </w:rPr>
              <w:t>66</w:t>
            </w:r>
          </w:p>
          <w:p w14:paraId="44AB9BAA" w14:textId="77777777" w:rsidR="00667D79" w:rsidRDefault="00667D79" w:rsidP="00FD7397">
            <w:pPr>
              <w:pStyle w:val="TAC"/>
              <w:rPr>
                <w:rFonts w:eastAsiaTheme="minorEastAsia"/>
                <w:szCs w:val="18"/>
                <w:lang w:val="sv-SE" w:eastAsia="ja-JP"/>
              </w:rPr>
            </w:pPr>
            <w:r>
              <w:t>DC_2-7</w:t>
            </w:r>
            <w:r>
              <w:rPr>
                <w:rFonts w:eastAsia="DengXian"/>
                <w:lang w:eastAsia="zh-CN"/>
              </w:rPr>
              <w:t>-7</w:t>
            </w:r>
            <w:r>
              <w:t>_n38-n</w:t>
            </w:r>
            <w:r>
              <w:rPr>
                <w:rFonts w:eastAsia="DengXian"/>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7F9124" w14:textId="77777777" w:rsidR="00667D79" w:rsidRDefault="00667D79" w:rsidP="00FD7397">
            <w:pPr>
              <w:pStyle w:val="TAC"/>
              <w:rPr>
                <w:rFonts w:cs="Arial"/>
                <w:szCs w:val="18"/>
                <w:lang w:val="sv-SE" w:eastAsia="ja-JP"/>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EFD762" w14:textId="77777777" w:rsidR="00667D79" w:rsidRDefault="00667D79" w:rsidP="00FD7397">
            <w:pPr>
              <w:pStyle w:val="TAC"/>
              <w:rPr>
                <w:rFonts w:cs="Arial"/>
                <w:szCs w:val="18"/>
                <w:lang w:val="sv-SE" w:eastAsia="zh-CN"/>
              </w:rPr>
            </w:pPr>
            <w:r>
              <w:rPr>
                <w:rFonts w:cs="Arial"/>
                <w:szCs w:val="18"/>
                <w:lang w:val="sv-S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26CB7B" w14:textId="77777777" w:rsidR="00667D79" w:rsidRDefault="00667D79" w:rsidP="00FD7397">
            <w:pPr>
              <w:pStyle w:val="TAC"/>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58F158" w14:textId="77777777" w:rsidR="00667D79" w:rsidRDefault="00667D79" w:rsidP="00FD7397">
            <w:pPr>
              <w:pStyle w:val="TAC"/>
              <w:rPr>
                <w:lang w:eastAsia="zh-CN"/>
              </w:rPr>
            </w:pPr>
            <w:r>
              <w:rPr>
                <w:lang w:eastAsia="zh-CN"/>
              </w:rPr>
              <w:t>0.5</w:t>
            </w:r>
          </w:p>
        </w:tc>
      </w:tr>
      <w:tr w:rsidR="00667D79" w14:paraId="6D8DDB8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D8F374" w14:textId="77777777" w:rsidR="00667D79" w:rsidRDefault="00667D79" w:rsidP="00FD7397">
            <w:pPr>
              <w:pStyle w:val="TAC"/>
            </w:pPr>
            <w:r>
              <w:t>DC_2-7_n38-n78</w:t>
            </w:r>
          </w:p>
          <w:p w14:paraId="62005532" w14:textId="77777777" w:rsidR="00667D79" w:rsidRDefault="00667D79" w:rsidP="00FD7397">
            <w:pPr>
              <w:pStyle w:val="TAC"/>
              <w:rPr>
                <w:szCs w:val="18"/>
                <w:lang w:val="sv-SE" w:eastAsia="ja-JP"/>
              </w:rPr>
            </w:pPr>
            <w:r>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157E0" w14:textId="77777777" w:rsidR="00667D79" w:rsidRDefault="00667D79" w:rsidP="00FD7397">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24F7C1" w14:textId="77777777" w:rsidR="00667D79" w:rsidRDefault="00667D79" w:rsidP="00FD7397">
            <w:pPr>
              <w:pStyle w:val="TAC"/>
              <w:rPr>
                <w:rFonts w:cs="Arial"/>
                <w:szCs w:val="18"/>
                <w:lang w:val="sv-SE" w:eastAsia="zh-CN"/>
              </w:rPr>
            </w:pPr>
            <w:r>
              <w:rPr>
                <w:rFonts w:cs="Arial"/>
                <w:szCs w:val="18"/>
                <w:lang w:val="sv-S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41769E" w14:textId="77777777" w:rsidR="00667D79" w:rsidRDefault="00667D79" w:rsidP="00FD7397">
            <w:pPr>
              <w:pStyle w:val="TAC"/>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703428" w14:textId="77777777" w:rsidR="00667D79" w:rsidRDefault="00667D79" w:rsidP="00FD7397">
            <w:pPr>
              <w:pStyle w:val="TAC"/>
              <w:rPr>
                <w:lang w:eastAsia="zh-CN"/>
              </w:rPr>
            </w:pPr>
            <w:r>
              <w:rPr>
                <w:lang w:eastAsia="zh-CN"/>
              </w:rPr>
              <w:t>0.8</w:t>
            </w:r>
          </w:p>
        </w:tc>
      </w:tr>
      <w:tr w:rsidR="00667D79" w14:paraId="7810CA7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2C32C4" w14:textId="77777777" w:rsidR="00667D79" w:rsidRDefault="00667D79" w:rsidP="00FD7397">
            <w:pPr>
              <w:pStyle w:val="TAC"/>
            </w:pPr>
            <w:r>
              <w:rPr>
                <w:szCs w:val="18"/>
                <w:lang w:val="sv-SE" w:eastAsia="ja-JP"/>
              </w:rPr>
              <w:t>DC_2-</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4904D" w14:textId="77777777" w:rsidR="00667D79" w:rsidRDefault="00667D79" w:rsidP="00FD7397">
            <w:pPr>
              <w:pStyle w:val="TAC"/>
              <w:rPr>
                <w:bCs/>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40A0A0" w14:textId="77777777" w:rsidR="00667D79" w:rsidRDefault="00667D79" w:rsidP="00FD7397">
            <w:pPr>
              <w:pStyle w:val="TAC"/>
              <w:rPr>
                <w:bCs/>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5F2557" w14:textId="77777777" w:rsidR="00667D79" w:rsidRDefault="00667D79" w:rsidP="00FD7397">
            <w:pPr>
              <w:pStyle w:val="TAC"/>
              <w:rPr>
                <w:bCs/>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286754" w14:textId="77777777" w:rsidR="00667D79" w:rsidRDefault="00667D79" w:rsidP="00FD7397">
            <w:pPr>
              <w:pStyle w:val="TAC"/>
              <w:rPr>
                <w:bCs/>
                <w:lang w:eastAsia="zh-CN"/>
              </w:rPr>
            </w:pPr>
            <w:r>
              <w:rPr>
                <w:bCs/>
                <w:lang w:eastAsia="zh-CN"/>
              </w:rPr>
              <w:t>0.5</w:t>
            </w:r>
          </w:p>
        </w:tc>
      </w:tr>
      <w:tr w:rsidR="00667D79" w14:paraId="7722882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3540D4" w14:textId="77777777" w:rsidR="00667D79" w:rsidRDefault="00667D79" w:rsidP="00FD7397">
            <w:pPr>
              <w:pStyle w:val="TAC"/>
              <w:rPr>
                <w:b/>
                <w:lang w:val="fi-FI" w:eastAsia="fi-FI"/>
              </w:rPr>
            </w:pPr>
            <w:r>
              <w:rPr>
                <w:lang w:val="fi-FI" w:eastAsia="fi-FI"/>
              </w:rPr>
              <w:t>DC_2-7-66_n7</w:t>
            </w:r>
          </w:p>
          <w:p w14:paraId="1104E501" w14:textId="77777777" w:rsidR="00667D79" w:rsidRDefault="00667D79" w:rsidP="00FD7397">
            <w:pPr>
              <w:pStyle w:val="TAC"/>
            </w:pPr>
            <w:r>
              <w:rPr>
                <w:lang w:val="fi-FI"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D1FEA1"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2220DC" w14:textId="77777777" w:rsidR="00667D79" w:rsidRDefault="00667D79" w:rsidP="00FD7397">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535E80" w14:textId="77777777" w:rsidR="00667D79" w:rsidRDefault="00667D79" w:rsidP="00FD739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5D58BF" w14:textId="77777777" w:rsidR="00667D79" w:rsidRDefault="00667D79" w:rsidP="00FD7397">
            <w:pPr>
              <w:pStyle w:val="TAC"/>
              <w:rPr>
                <w:lang w:eastAsia="zh-CN"/>
              </w:rPr>
            </w:pPr>
            <w:r>
              <w:rPr>
                <w:bCs/>
                <w:lang w:eastAsia="zh-CN"/>
              </w:rPr>
              <w:t>0.5</w:t>
            </w:r>
          </w:p>
        </w:tc>
      </w:tr>
      <w:tr w:rsidR="00667D79" w14:paraId="019CBCA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CE283F" w14:textId="77777777" w:rsidR="00667D79" w:rsidRDefault="00667D79" w:rsidP="00FD7397">
            <w:pPr>
              <w:pStyle w:val="TAC"/>
            </w:pPr>
            <w:r>
              <w:rPr>
                <w:rFonts w:cs="Arial"/>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EAB7E7"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9DE98A" w14:textId="77777777" w:rsidR="00667D79" w:rsidRDefault="00667D79" w:rsidP="00FD7397">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15550F" w14:textId="77777777" w:rsidR="00667D79" w:rsidRDefault="00667D79" w:rsidP="00FD739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6CF917" w14:textId="77777777" w:rsidR="00667D79" w:rsidRDefault="00667D79" w:rsidP="00FD7397">
            <w:pPr>
              <w:pStyle w:val="TAC"/>
              <w:rPr>
                <w:lang w:eastAsia="zh-CN"/>
              </w:rPr>
            </w:pPr>
            <w:r>
              <w:rPr>
                <w:bCs/>
                <w:lang w:eastAsia="zh-CN"/>
              </w:rPr>
              <w:t>0.5</w:t>
            </w:r>
          </w:p>
        </w:tc>
      </w:tr>
      <w:tr w:rsidR="00667D79" w14:paraId="100AFBF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FD14B9" w14:textId="77777777" w:rsidR="00667D79" w:rsidRDefault="00667D79" w:rsidP="00FD7397">
            <w:pPr>
              <w:pStyle w:val="TAC"/>
            </w:pPr>
            <w:r>
              <w:t>DC_2-7-66</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10EBCE"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300C0" w14:textId="77777777" w:rsidR="00667D79" w:rsidRDefault="00667D79" w:rsidP="00FD7397">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B08117" w14:textId="77777777" w:rsidR="00667D79" w:rsidRDefault="00667D79" w:rsidP="00FD739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554A2B" w14:textId="77777777" w:rsidR="00667D79" w:rsidRDefault="00667D79" w:rsidP="00FD7397">
            <w:pPr>
              <w:pStyle w:val="TAC"/>
              <w:rPr>
                <w:lang w:eastAsia="zh-CN"/>
              </w:rPr>
            </w:pPr>
            <w:r>
              <w:rPr>
                <w:bCs/>
                <w:lang w:eastAsia="zh-CN"/>
              </w:rPr>
              <w:t>0.6</w:t>
            </w:r>
          </w:p>
        </w:tc>
      </w:tr>
      <w:tr w:rsidR="00667D79" w14:paraId="6F68D3E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6FCF07" w14:textId="77777777" w:rsidR="00667D79" w:rsidRDefault="00667D79" w:rsidP="00FD7397">
            <w:pPr>
              <w:pStyle w:val="TAC"/>
              <w:rPr>
                <w:lang w:eastAsia="ja-JP"/>
              </w:rPr>
            </w:pPr>
            <w:r>
              <w:rPr>
                <w:noProof/>
                <w:lang w:eastAsia="zh-CN"/>
              </w:rPr>
              <w:t>DC_</w:t>
            </w:r>
            <w:r>
              <w:rPr>
                <w:lang w:eastAsia="ja-JP"/>
              </w:rPr>
              <w:t>2-7-66_n38</w:t>
            </w:r>
          </w:p>
          <w:p w14:paraId="2C65F2CC" w14:textId="77777777" w:rsidR="00667D79" w:rsidRDefault="00667D79" w:rsidP="00FD7397">
            <w:pPr>
              <w:pStyle w:val="TAC"/>
              <w:rPr>
                <w:lang w:eastAsia="zh-CN"/>
              </w:rPr>
            </w:pPr>
            <w:r>
              <w:rPr>
                <w:noProof/>
                <w:lang w:eastAsia="zh-CN"/>
              </w:rPr>
              <w:t>DC_</w:t>
            </w:r>
            <w:r>
              <w:rPr>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038E0"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32CF21"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40F217" w14:textId="77777777" w:rsidR="00667D79" w:rsidRDefault="00667D79" w:rsidP="00FD739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9432AD" w14:textId="77777777" w:rsidR="00667D79" w:rsidRDefault="00667D79" w:rsidP="00FD7397">
            <w:pPr>
              <w:pStyle w:val="TAC"/>
              <w:rPr>
                <w:lang w:eastAsia="zh-CN"/>
              </w:rPr>
            </w:pPr>
            <w:r>
              <w:rPr>
                <w:lang w:eastAsia="zh-CN"/>
              </w:rPr>
              <w:t>-</w:t>
            </w:r>
          </w:p>
        </w:tc>
      </w:tr>
      <w:tr w:rsidR="00667D79" w14:paraId="0A32FCD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969346" w14:textId="77777777" w:rsidR="00667D79" w:rsidRDefault="00667D79" w:rsidP="00FD7397">
            <w:pPr>
              <w:pStyle w:val="TAC"/>
              <w:rPr>
                <w:lang w:eastAsia="zh-CN"/>
              </w:rPr>
            </w:pPr>
            <w:r>
              <w:rPr>
                <w:lang w:eastAsia="zh-CN"/>
              </w:rPr>
              <w:t>DC_2-7-66_n66</w:t>
            </w:r>
            <w:r>
              <w:rPr>
                <w:lang w:eastAsia="zh-CN"/>
              </w:rPr>
              <w:br/>
              <w:t>DC_2-7-7-66_n66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9CA132" w14:textId="77777777" w:rsidR="00667D79" w:rsidRDefault="00667D79" w:rsidP="00FD7397">
            <w:pPr>
              <w:pStyle w:val="TAC"/>
              <w:rPr>
                <w:lang w:eastAsia="ja-JP"/>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E0E0EB" w14:textId="77777777" w:rsidR="00667D79" w:rsidRDefault="00667D79" w:rsidP="00FD7397">
            <w:pPr>
              <w:pStyle w:val="TAC"/>
              <w:rPr>
                <w:lang w:eastAsia="ja-JP"/>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216479" w14:textId="77777777" w:rsidR="00667D79" w:rsidRDefault="00667D79" w:rsidP="00FD739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184C46" w14:textId="77777777" w:rsidR="00667D79" w:rsidRDefault="00667D79" w:rsidP="00FD7397">
            <w:pPr>
              <w:pStyle w:val="TAC"/>
              <w:rPr>
                <w:lang w:eastAsia="ja-JP"/>
              </w:rPr>
            </w:pPr>
            <w:r>
              <w:rPr>
                <w:bCs/>
                <w:lang w:eastAsia="zh-CN"/>
              </w:rPr>
              <w:t>0.5</w:t>
            </w:r>
          </w:p>
        </w:tc>
      </w:tr>
      <w:tr w:rsidR="00667D79" w14:paraId="79ADEDC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1B5F2F" w14:textId="77777777" w:rsidR="00667D79" w:rsidRDefault="00667D79" w:rsidP="00FD7397">
            <w:pPr>
              <w:pStyle w:val="TAC"/>
            </w:pPr>
            <w:r>
              <w:rPr>
                <w:lang w:eastAsia="zh-CN"/>
              </w:rPr>
              <w:t>DC_2-7-66_n71</w:t>
            </w:r>
            <w:r>
              <w:rPr>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1F710D"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40FDE7" w14:textId="77777777" w:rsidR="00667D79" w:rsidRDefault="00667D79" w:rsidP="00FD7397">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595C43" w14:textId="77777777" w:rsidR="00667D79" w:rsidRDefault="00667D79" w:rsidP="00FD739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354BE8" w14:textId="77777777" w:rsidR="00667D79" w:rsidRDefault="00667D79" w:rsidP="00FD7397">
            <w:pPr>
              <w:pStyle w:val="TAC"/>
              <w:rPr>
                <w:lang w:eastAsia="zh-CN"/>
              </w:rPr>
            </w:pPr>
            <w:r>
              <w:rPr>
                <w:bCs/>
                <w:lang w:eastAsia="zh-CN"/>
              </w:rPr>
              <w:t>0.3</w:t>
            </w:r>
          </w:p>
        </w:tc>
      </w:tr>
      <w:tr w:rsidR="00667D79" w14:paraId="7F1D465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86E33A" w14:textId="77777777" w:rsidR="00667D79" w:rsidRDefault="00667D79" w:rsidP="00FD7397">
            <w:pPr>
              <w:pStyle w:val="TAC"/>
            </w:pPr>
            <w:r>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C7E0F0" w14:textId="77777777" w:rsidR="00667D79" w:rsidRDefault="00667D79" w:rsidP="00FD739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D5239"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181213" w14:textId="77777777" w:rsidR="00667D79" w:rsidRDefault="00667D79" w:rsidP="00FD7397">
            <w:pPr>
              <w:pStyle w:val="TAC"/>
              <w:rPr>
                <w:lang w:eastAsia="zh-TW"/>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7A33AD" w14:textId="77777777" w:rsidR="00667D79" w:rsidRDefault="00667D79" w:rsidP="00FD7397">
            <w:pPr>
              <w:pStyle w:val="TAC"/>
              <w:rPr>
                <w:lang w:eastAsia="zh-CN"/>
              </w:rPr>
            </w:pPr>
            <w:r>
              <w:rPr>
                <w:lang w:eastAsia="zh-CN"/>
              </w:rPr>
              <w:t>0.8</w:t>
            </w:r>
          </w:p>
        </w:tc>
      </w:tr>
      <w:tr w:rsidR="00667D79" w14:paraId="644DD68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207749" w14:textId="77777777" w:rsidR="00667D79" w:rsidRDefault="00667D79" w:rsidP="00FD7397">
            <w:pPr>
              <w:pStyle w:val="TAC"/>
              <w:rPr>
                <w:lang w:val="fr-FR" w:eastAsia="ja-JP"/>
              </w:rPr>
            </w:pPr>
            <w:r>
              <w:rPr>
                <w:lang w:val="fr-FR"/>
              </w:rPr>
              <w:lastRenderedPageBreak/>
              <w:t>DC_</w:t>
            </w:r>
            <w:r>
              <w:rPr>
                <w:lang w:val="fr-FR" w:eastAsia="ja-JP"/>
              </w:rPr>
              <w:t>2-7</w:t>
            </w:r>
            <w:r>
              <w:rPr>
                <w:lang w:val="fr-FR"/>
              </w:rPr>
              <w:t>-</w:t>
            </w:r>
            <w:r>
              <w:rPr>
                <w:lang w:val="fr-FR" w:eastAsia="ja-JP"/>
              </w:rPr>
              <w:t>66_n78</w:t>
            </w:r>
          </w:p>
          <w:p w14:paraId="758CF2C6" w14:textId="77777777" w:rsidR="00667D79" w:rsidRDefault="00667D79" w:rsidP="00FD7397">
            <w:pPr>
              <w:pStyle w:val="TAC"/>
              <w:rPr>
                <w:rFonts w:cs="Arial"/>
                <w:lang w:val="fr-FR" w:eastAsia="ja-JP"/>
              </w:rPr>
            </w:pPr>
            <w:r>
              <w:rPr>
                <w:rFonts w:cs="Arial"/>
                <w:lang w:val="fr-FR"/>
              </w:rPr>
              <w:t>DC_</w:t>
            </w:r>
            <w:r>
              <w:rPr>
                <w:rFonts w:cs="Arial"/>
                <w:lang w:val="fr-FR" w:eastAsia="ja-JP"/>
              </w:rPr>
              <w:t>2-7-7</w:t>
            </w:r>
            <w:r>
              <w:rPr>
                <w:rFonts w:cs="Arial"/>
                <w:lang w:val="fr-FR"/>
              </w:rPr>
              <w:t>-</w:t>
            </w:r>
            <w:r>
              <w:rPr>
                <w:rFonts w:cs="Arial"/>
                <w:lang w:val="fr-FR" w:eastAsia="ja-JP"/>
              </w:rPr>
              <w:t>66_n78</w:t>
            </w:r>
          </w:p>
          <w:p w14:paraId="3B4A8C2B" w14:textId="77777777" w:rsidR="00667D79" w:rsidRDefault="00667D79" w:rsidP="00FD7397">
            <w:pPr>
              <w:pStyle w:val="TAC"/>
              <w:rPr>
                <w:rFonts w:cs="Arial"/>
                <w:lang w:val="fr-FR" w:eastAsia="ja-JP"/>
              </w:rPr>
            </w:pPr>
            <w:r>
              <w:rPr>
                <w:rFonts w:cs="Arial"/>
                <w:lang w:val="fr-FR"/>
              </w:rPr>
              <w:t>DC_</w:t>
            </w:r>
            <w:r>
              <w:rPr>
                <w:rFonts w:cs="Arial"/>
                <w:lang w:val="fr-FR" w:eastAsia="ja-JP"/>
              </w:rPr>
              <w:t>2-7</w:t>
            </w:r>
            <w:r>
              <w:rPr>
                <w:rFonts w:cs="Arial"/>
                <w:lang w:val="fr-FR"/>
              </w:rPr>
              <w:t>-66-</w:t>
            </w:r>
            <w:r>
              <w:rPr>
                <w:rFonts w:cs="Arial"/>
                <w:lang w:val="fr-FR" w:eastAsia="ja-JP"/>
              </w:rPr>
              <w:t>66_n78</w:t>
            </w:r>
          </w:p>
          <w:p w14:paraId="35F01960" w14:textId="77777777" w:rsidR="00667D79" w:rsidRDefault="00667D79" w:rsidP="00FD7397">
            <w:pPr>
              <w:pStyle w:val="TAC"/>
              <w:rPr>
                <w:lang w:val="fr-FR" w:eastAsia="ja-JP"/>
              </w:rPr>
            </w:pPr>
            <w:r>
              <w:rPr>
                <w:rFonts w:cs="Arial"/>
                <w:lang w:val="fr-FR"/>
              </w:rPr>
              <w:t>DC_</w:t>
            </w:r>
            <w:r>
              <w:rPr>
                <w:rFonts w:cs="Arial"/>
                <w:lang w:val="fr-FR" w:eastAsia="ja-JP"/>
              </w:rPr>
              <w:t>2-7</w:t>
            </w:r>
            <w:r>
              <w:rPr>
                <w:rFonts w:cs="Arial"/>
                <w:lang w:val="fr-FR"/>
              </w:rPr>
              <w:t>-7-66-</w:t>
            </w:r>
            <w:r>
              <w:rPr>
                <w:rFonts w:cs="Arial"/>
                <w:lang w:val="fr-FR" w:eastAsia="ja-JP"/>
              </w:rPr>
              <w:t>66_n78</w:t>
            </w:r>
          </w:p>
          <w:p w14:paraId="570A43DA" w14:textId="77777777" w:rsidR="00667D79" w:rsidRDefault="00667D79" w:rsidP="00FD7397">
            <w:pPr>
              <w:pStyle w:val="TAC"/>
              <w:rPr>
                <w:lang w:val="fr-FR" w:eastAsia="ja-JP"/>
              </w:rPr>
            </w:pPr>
            <w:r>
              <w:rPr>
                <w:lang w:val="fr-FR"/>
              </w:rPr>
              <w:t>DC_</w:t>
            </w:r>
            <w:r>
              <w:rPr>
                <w:lang w:val="fr-FR" w:eastAsia="ja-JP"/>
              </w:rPr>
              <w:t>2-7</w:t>
            </w:r>
            <w:r>
              <w:rPr>
                <w:lang w:val="fr-FR"/>
              </w:rPr>
              <w:t>_n</w:t>
            </w:r>
            <w:r>
              <w:rPr>
                <w:lang w:val="fr-FR" w:eastAsia="ja-JP"/>
              </w:rPr>
              <w:t>66-n78</w:t>
            </w:r>
          </w:p>
          <w:p w14:paraId="3FD9E314" w14:textId="77777777" w:rsidR="00667D79" w:rsidRDefault="00667D79" w:rsidP="00FD7397">
            <w:pPr>
              <w:pStyle w:val="TAC"/>
              <w:rPr>
                <w:lang w:val="fr-FR"/>
              </w:rPr>
            </w:pPr>
            <w:r>
              <w:rPr>
                <w:lang w:val="fr-FR"/>
              </w:rPr>
              <w:t>DC_</w:t>
            </w:r>
            <w:r>
              <w:rPr>
                <w:lang w:val="fr-FR" w:eastAsia="ja-JP"/>
              </w:rPr>
              <w:t>2-7-7</w:t>
            </w:r>
            <w:r>
              <w:rPr>
                <w:lang w:val="fr-FR"/>
              </w:rPr>
              <w:t>_n</w:t>
            </w:r>
            <w:r>
              <w:rPr>
                <w:lang w:val="fr-FR"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E94AC9" w14:textId="77777777" w:rsidR="00667D79" w:rsidRDefault="00667D79" w:rsidP="00FD739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E6D6AA" w14:textId="77777777" w:rsidR="00667D79" w:rsidRDefault="00667D79" w:rsidP="00FD739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C602D6" w14:textId="77777777" w:rsidR="00667D79" w:rsidRDefault="00667D79" w:rsidP="00FD739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67A5BB" w14:textId="77777777" w:rsidR="00667D79" w:rsidRDefault="00667D79" w:rsidP="00FD7397">
            <w:pPr>
              <w:pStyle w:val="TAC"/>
              <w:rPr>
                <w:lang w:eastAsia="ja-JP"/>
              </w:rPr>
            </w:pPr>
            <w:r>
              <w:rPr>
                <w:lang w:eastAsia="zh-CN"/>
              </w:rPr>
              <w:t>0.8</w:t>
            </w:r>
          </w:p>
        </w:tc>
      </w:tr>
      <w:tr w:rsidR="00667D79" w14:paraId="7529177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2C63A5" w14:textId="77777777" w:rsidR="00667D79" w:rsidRDefault="00667D79" w:rsidP="00FD7397">
            <w:pPr>
              <w:pStyle w:val="TAC"/>
              <w:rPr>
                <w:lang w:val="sv-SE" w:eastAsia="ja-JP"/>
              </w:rPr>
            </w:pPr>
            <w:r>
              <w:rPr>
                <w:rFonts w:cs="Arial"/>
                <w:szCs w:val="18"/>
                <w:lang w:val="x-none"/>
              </w:rPr>
              <w:t>DC_</w:t>
            </w:r>
            <w:r>
              <w:rPr>
                <w:rFonts w:cs="Arial"/>
                <w:szCs w:val="18"/>
              </w:rPr>
              <w:t>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F77FEA" w14:textId="77777777" w:rsidR="00667D79" w:rsidRDefault="00667D79" w:rsidP="00FD7397">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F31F14" w14:textId="77777777" w:rsidR="00667D79" w:rsidRDefault="00667D79" w:rsidP="00FD7397">
            <w:pPr>
              <w:pStyle w:val="TAC"/>
              <w:rPr>
                <w:rFonts w:cs="Arial"/>
                <w:szCs w:val="18"/>
                <w:lang w:val="sv-SE"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FC31C2" w14:textId="77777777" w:rsidR="00667D79" w:rsidRDefault="00667D79" w:rsidP="00FD7397">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0DC41B" w14:textId="77777777" w:rsidR="00667D79" w:rsidRDefault="00667D79" w:rsidP="00FD7397">
            <w:pPr>
              <w:pStyle w:val="TAC"/>
              <w:rPr>
                <w:rFonts w:cs="Arial"/>
                <w:lang w:eastAsia="zh-CN"/>
              </w:rPr>
            </w:pPr>
            <w:r>
              <w:rPr>
                <w:lang w:eastAsia="zh-CN"/>
              </w:rPr>
              <w:t>0.8</w:t>
            </w:r>
          </w:p>
        </w:tc>
      </w:tr>
      <w:tr w:rsidR="00667D79" w14:paraId="32327C5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766ABA" w14:textId="77777777" w:rsidR="00667D79" w:rsidRDefault="00667D79" w:rsidP="00FD7397">
            <w:pPr>
              <w:pStyle w:val="TAC"/>
            </w:pPr>
            <w:r>
              <w:rPr>
                <w:lang w:val="sv-SE" w:eastAsia="ja-JP"/>
              </w:rPr>
              <w:t>DC_2-</w:t>
            </w:r>
            <w:r>
              <w:rPr>
                <w:lang w:eastAsia="ja-JP"/>
              </w:rPr>
              <w:t>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E93F75"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3435D5"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020D6A" w14:textId="77777777" w:rsidR="00667D79" w:rsidRDefault="00667D79" w:rsidP="00FD7397">
            <w:pPr>
              <w:pStyle w:val="TAC"/>
              <w:rPr>
                <w:lang w:eastAsia="zh-TW"/>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C95799" w14:textId="77777777" w:rsidR="00667D79" w:rsidRDefault="00667D79" w:rsidP="00FD7397">
            <w:pPr>
              <w:pStyle w:val="TAC"/>
              <w:rPr>
                <w:lang w:eastAsia="zh-CN"/>
              </w:rPr>
            </w:pPr>
            <w:r>
              <w:rPr>
                <w:lang w:eastAsia="zh-CN"/>
              </w:rPr>
              <w:t>0.5</w:t>
            </w:r>
          </w:p>
        </w:tc>
      </w:tr>
      <w:tr w:rsidR="00667D79" w14:paraId="0EDE1A3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D92E29" w14:textId="77777777" w:rsidR="00667D79" w:rsidRDefault="00667D79" w:rsidP="00FD7397">
            <w:pPr>
              <w:pStyle w:val="TAC"/>
            </w:pPr>
            <w:r>
              <w:rPr>
                <w:rFonts w:cs="Arial"/>
                <w:lang w:val="sv-SE" w:eastAsia="ja-JP"/>
              </w:rPr>
              <w:t>DC_2-7-71_n66</w:t>
            </w:r>
            <w:r>
              <w:rPr>
                <w:rFonts w:cs="Arial"/>
                <w:lang w:val="sv-SE" w:eastAsia="ja-JP"/>
              </w:rPr>
              <w:br/>
            </w:r>
            <w:r>
              <w:rPr>
                <w:lang w:eastAsia="zh-CN"/>
              </w:rPr>
              <w:t>DC_2-</w:t>
            </w:r>
            <w:r>
              <w:rPr>
                <w:rFonts w:cs="Arial"/>
                <w:color w:val="000000"/>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CCADD8"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35EDDE"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F3328A" w14:textId="77777777" w:rsidR="00667D79" w:rsidRDefault="00667D79" w:rsidP="00FD7397">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E6D09F" w14:textId="77777777" w:rsidR="00667D79" w:rsidRDefault="00667D79" w:rsidP="00FD7397">
            <w:pPr>
              <w:pStyle w:val="TAC"/>
              <w:rPr>
                <w:lang w:eastAsia="zh-CN"/>
              </w:rPr>
            </w:pPr>
            <w:r>
              <w:rPr>
                <w:lang w:eastAsia="zh-CN"/>
              </w:rPr>
              <w:t>0.5</w:t>
            </w:r>
          </w:p>
        </w:tc>
      </w:tr>
      <w:tr w:rsidR="00667D79" w14:paraId="6F3629A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A14BA8" w14:textId="77777777" w:rsidR="00667D79" w:rsidRDefault="00667D79" w:rsidP="00FD7397">
            <w:pPr>
              <w:pStyle w:val="TAC"/>
            </w:pPr>
            <w:r>
              <w:rPr>
                <w:rFonts w:cs="Arial"/>
                <w:lang w:val="sv-SE" w:eastAsia="ja-JP"/>
              </w:rPr>
              <w:t>DC_2-</w:t>
            </w:r>
            <w:r>
              <w:rPr>
                <w:rFonts w:cs="Arial"/>
                <w:lang w:eastAsia="ja-JP"/>
              </w:rPr>
              <w:t>7-71_n78</w:t>
            </w:r>
            <w:r>
              <w:rPr>
                <w:rFonts w:cs="Arial"/>
                <w:lang w:eastAsia="ja-JP"/>
              </w:rPr>
              <w:br/>
            </w:r>
            <w:r>
              <w:rPr>
                <w:lang w:eastAsia="zh-CN"/>
              </w:rPr>
              <w:t>DC_2-2-7 -71_n78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07766" w14:textId="77777777" w:rsidR="00667D79" w:rsidRDefault="00667D79" w:rsidP="00FD7397">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51583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B175B2" w14:textId="77777777" w:rsidR="00667D79" w:rsidRDefault="00667D79" w:rsidP="00FD7397">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FCE6FC" w14:textId="77777777" w:rsidR="00667D79" w:rsidRDefault="00667D79" w:rsidP="00FD7397">
            <w:pPr>
              <w:pStyle w:val="TAC"/>
              <w:rPr>
                <w:lang w:eastAsia="zh-CN"/>
              </w:rPr>
            </w:pPr>
            <w:r>
              <w:rPr>
                <w:lang w:eastAsia="zh-CN"/>
              </w:rPr>
              <w:t>0.8</w:t>
            </w:r>
          </w:p>
        </w:tc>
      </w:tr>
      <w:tr w:rsidR="00667D79" w14:paraId="719328A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E9299D" w14:textId="77777777" w:rsidR="00667D79" w:rsidRDefault="00667D79" w:rsidP="00FD739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EE3133" w14:textId="77777777" w:rsidR="00667D79" w:rsidRDefault="00667D79" w:rsidP="00FD7397">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E217BD" w14:textId="77777777" w:rsidR="00667D79" w:rsidRDefault="00667D79" w:rsidP="00FD7397">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B59FEC" w14:textId="77777777" w:rsidR="00667D79" w:rsidRDefault="00667D79" w:rsidP="00FD7397">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C52116" w14:textId="77777777" w:rsidR="00667D79" w:rsidRDefault="00667D79" w:rsidP="00FD7397">
            <w:pPr>
              <w:pStyle w:val="TAC"/>
              <w:rPr>
                <w:lang w:eastAsia="ko-KR"/>
              </w:rPr>
            </w:pPr>
            <w:r>
              <w:rPr>
                <w:lang w:eastAsia="zh-CN"/>
              </w:rPr>
              <w:t>0.8</w:t>
            </w:r>
          </w:p>
        </w:tc>
      </w:tr>
      <w:tr w:rsidR="00667D79" w14:paraId="247A0B1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8C4CF7" w14:textId="77777777" w:rsidR="00667D79" w:rsidRDefault="00667D79" w:rsidP="00FD739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716A95" w14:textId="77777777" w:rsidR="00667D79" w:rsidRDefault="00667D79" w:rsidP="00FD7397">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12C194" w14:textId="77777777" w:rsidR="00667D79" w:rsidRDefault="00667D79" w:rsidP="00FD7397">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991060" w14:textId="77777777" w:rsidR="00667D79" w:rsidRDefault="00667D79" w:rsidP="00FD7397">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1602E6" w14:textId="77777777" w:rsidR="00667D79" w:rsidRDefault="00667D79" w:rsidP="00FD7397">
            <w:pPr>
              <w:pStyle w:val="TAC"/>
              <w:rPr>
                <w:lang w:eastAsia="ko-KR"/>
              </w:rPr>
            </w:pPr>
            <w:r>
              <w:rPr>
                <w:lang w:eastAsia="zh-CN"/>
              </w:rPr>
              <w:t>0.8</w:t>
            </w:r>
          </w:p>
        </w:tc>
      </w:tr>
      <w:tr w:rsidR="00667D79" w14:paraId="637284C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0873E1" w14:textId="77777777" w:rsidR="00667D79" w:rsidRDefault="00667D79" w:rsidP="00FD7397">
            <w:pPr>
              <w:pStyle w:val="TAC"/>
            </w:pPr>
            <w:r>
              <w:rPr>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52689C"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41BD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2CC18C" w14:textId="77777777" w:rsidR="00667D79" w:rsidRDefault="00667D79"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0A0BC5" w14:textId="77777777" w:rsidR="00667D79" w:rsidRDefault="00667D79" w:rsidP="00FD7397">
            <w:pPr>
              <w:pStyle w:val="TAC"/>
              <w:rPr>
                <w:lang w:eastAsia="zh-CN"/>
              </w:rPr>
            </w:pPr>
            <w:r>
              <w:rPr>
                <w:lang w:eastAsia="zh-CN"/>
              </w:rPr>
              <w:t>0.5</w:t>
            </w:r>
          </w:p>
        </w:tc>
      </w:tr>
      <w:tr w:rsidR="00667D79" w14:paraId="2CA1526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5C4B50" w14:textId="77777777" w:rsidR="00667D79" w:rsidRDefault="00667D79" w:rsidP="00FD7397">
            <w:pPr>
              <w:pStyle w:val="TAC"/>
              <w:rPr>
                <w:lang w:eastAsia="ja-JP"/>
              </w:rPr>
            </w:pPr>
            <w:r>
              <w:rPr>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C21C6B" w14:textId="77777777" w:rsidR="00667D79" w:rsidRDefault="00667D79" w:rsidP="00FD7397">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C92556"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AA46BB" w14:textId="77777777" w:rsidR="00667D79" w:rsidRDefault="00667D79" w:rsidP="00FD7397">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6862C0" w14:textId="77777777" w:rsidR="00667D79" w:rsidRDefault="00667D79" w:rsidP="00FD7397">
            <w:pPr>
              <w:pStyle w:val="TAC"/>
              <w:rPr>
                <w:lang w:eastAsia="zh-CN"/>
              </w:rPr>
            </w:pPr>
            <w:r>
              <w:rPr>
                <w:lang w:eastAsia="zh-CN"/>
              </w:rPr>
              <w:t>0.5</w:t>
            </w:r>
          </w:p>
        </w:tc>
      </w:tr>
      <w:tr w:rsidR="00667D79" w14:paraId="2840E91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E29CB8" w14:textId="77777777" w:rsidR="00667D79" w:rsidRDefault="00667D79" w:rsidP="00FD7397">
            <w:pPr>
              <w:pStyle w:val="TAC"/>
            </w:pPr>
            <w:r>
              <w:t>DC_2-12-30_n77</w:t>
            </w:r>
          </w:p>
          <w:p w14:paraId="67A3293D" w14:textId="77777777" w:rsidR="00667D79" w:rsidRDefault="00667D79" w:rsidP="00FD7397">
            <w:pPr>
              <w:pStyle w:val="TAC"/>
              <w:rPr>
                <w:lang w:eastAsia="ja-JP"/>
              </w:rPr>
            </w:pPr>
            <w:r>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7206A9" w14:textId="77777777" w:rsidR="00667D79" w:rsidRDefault="00667D79" w:rsidP="00FD7397">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768B1D"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C3ABFB" w14:textId="77777777" w:rsidR="00667D79" w:rsidRDefault="00667D79" w:rsidP="00FD7397">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A98ADB" w14:textId="77777777" w:rsidR="00667D79" w:rsidRDefault="00667D79" w:rsidP="00FD7397">
            <w:pPr>
              <w:pStyle w:val="TAC"/>
              <w:rPr>
                <w:lang w:eastAsia="zh-CN"/>
              </w:rPr>
            </w:pPr>
            <w:r>
              <w:rPr>
                <w:lang w:eastAsia="zh-CN"/>
              </w:rPr>
              <w:t>0.8</w:t>
            </w:r>
          </w:p>
        </w:tc>
      </w:tr>
      <w:tr w:rsidR="00667D79" w14:paraId="2305B05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3C23E0" w14:textId="77777777" w:rsidR="00667D79" w:rsidRDefault="00667D79" w:rsidP="00FD7397">
            <w:pPr>
              <w:pStyle w:val="TAC"/>
              <w:rPr>
                <w:lang w:eastAsia="ja-JP"/>
              </w:rPr>
            </w:pPr>
            <w:r>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92B81" w14:textId="77777777" w:rsidR="00667D79" w:rsidRDefault="00667D79" w:rsidP="00FD7397">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46D99E"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174F81" w14:textId="77777777" w:rsidR="00667D79" w:rsidRDefault="00667D79" w:rsidP="00FD7397">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51B7D1" w14:textId="77777777" w:rsidR="00667D79" w:rsidRDefault="00667D79" w:rsidP="00FD7397">
            <w:pPr>
              <w:pStyle w:val="TAC"/>
              <w:rPr>
                <w:lang w:eastAsia="zh-CN"/>
              </w:rPr>
            </w:pPr>
            <w:r>
              <w:rPr>
                <w:lang w:eastAsia="zh-CN"/>
              </w:rPr>
              <w:t>0.8</w:t>
            </w:r>
          </w:p>
        </w:tc>
      </w:tr>
      <w:tr w:rsidR="00667D79" w14:paraId="0D13A52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4B6E53" w14:textId="77777777" w:rsidR="00667D79" w:rsidRDefault="00667D79" w:rsidP="00FD7397">
            <w:pPr>
              <w:pStyle w:val="TAC"/>
              <w:rPr>
                <w:lang w:eastAsia="ja-JP"/>
              </w:rPr>
            </w:pPr>
            <w:r>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422C4"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46B762"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F5FFF1"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68BC7C" w14:textId="77777777" w:rsidR="00667D79" w:rsidRDefault="00667D79" w:rsidP="00FD7397">
            <w:pPr>
              <w:pStyle w:val="TAC"/>
              <w:rPr>
                <w:lang w:eastAsia="zh-CN"/>
              </w:rPr>
            </w:pPr>
            <w:r>
              <w:rPr>
                <w:lang w:eastAsia="zh-CN"/>
              </w:rPr>
              <w:t>0.8</w:t>
            </w:r>
          </w:p>
        </w:tc>
      </w:tr>
      <w:tr w:rsidR="00667D79" w14:paraId="0908EB7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B3CDA4" w14:textId="77777777" w:rsidR="00667D79" w:rsidRDefault="00667D79" w:rsidP="00FD7397">
            <w:pPr>
              <w:pStyle w:val="TAC"/>
              <w:rPr>
                <w:lang w:eastAsia="ja-JP"/>
              </w:rPr>
            </w:pPr>
            <w:r>
              <w:rPr>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E4EBD0"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375F3B"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4D3E03"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50E25E" w14:textId="77777777" w:rsidR="00667D79" w:rsidRDefault="00667D79" w:rsidP="00FD7397">
            <w:pPr>
              <w:pStyle w:val="TAC"/>
              <w:rPr>
                <w:lang w:eastAsia="zh-CN"/>
              </w:rPr>
            </w:pPr>
            <w:r>
              <w:rPr>
                <w:lang w:eastAsia="zh-CN"/>
              </w:rPr>
              <w:t>0.5</w:t>
            </w:r>
          </w:p>
        </w:tc>
      </w:tr>
      <w:tr w:rsidR="00667D79" w14:paraId="1D6B2CD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3F1538" w14:textId="77777777" w:rsidR="00667D79" w:rsidRDefault="00667D79" w:rsidP="00FD7397">
            <w:pPr>
              <w:pStyle w:val="TAC"/>
              <w:rPr>
                <w:lang w:eastAsia="zh-CN"/>
              </w:rPr>
            </w:pPr>
            <w:r>
              <w:rPr>
                <w:lang w:eastAsia="zh-CN"/>
              </w:rPr>
              <w:t>DC_2-12-66_n30</w:t>
            </w:r>
          </w:p>
          <w:p w14:paraId="2D1DD405" w14:textId="77777777" w:rsidR="00667D79" w:rsidRDefault="00667D79" w:rsidP="00FD7397">
            <w:pPr>
              <w:pStyle w:val="TAC"/>
              <w:rPr>
                <w:lang w:eastAsia="zh-CN"/>
              </w:rPr>
            </w:pPr>
            <w:r>
              <w:rPr>
                <w:lang w:eastAsia="zh-CN"/>
              </w:rPr>
              <w:t>DC_2-2-12-66_n30</w:t>
            </w:r>
          </w:p>
          <w:p w14:paraId="6C5B9303" w14:textId="77777777" w:rsidR="00667D79" w:rsidRDefault="00667D79" w:rsidP="00FD7397">
            <w:pPr>
              <w:pStyle w:val="TAC"/>
              <w:rPr>
                <w:lang w:eastAsia="ja-JP"/>
              </w:rPr>
            </w:pPr>
            <w:r>
              <w:rPr>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23DA12"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71A14E"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461318" w14:textId="77777777" w:rsidR="00667D79" w:rsidRDefault="00667D79" w:rsidP="00FD7397">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572676" w14:textId="77777777" w:rsidR="00667D79" w:rsidRDefault="00667D79" w:rsidP="00FD7397">
            <w:pPr>
              <w:pStyle w:val="TAC"/>
              <w:rPr>
                <w:lang w:eastAsia="zh-CN"/>
              </w:rPr>
            </w:pPr>
            <w:r>
              <w:rPr>
                <w:lang w:eastAsia="zh-CN"/>
              </w:rPr>
              <w:t>0.3</w:t>
            </w:r>
          </w:p>
        </w:tc>
      </w:tr>
      <w:tr w:rsidR="00667D79" w14:paraId="477AF99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A357B8" w14:textId="77777777" w:rsidR="00667D79" w:rsidRDefault="00667D79" w:rsidP="00FD7397">
            <w:pPr>
              <w:pStyle w:val="TAC"/>
              <w:rPr>
                <w:lang w:eastAsia="ja-JP"/>
              </w:rPr>
            </w:pPr>
            <w:r>
              <w:rPr>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69091C"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8F33CB" w14:textId="77777777" w:rsidR="00667D79" w:rsidRDefault="00667D79" w:rsidP="00FD7397">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C2A434" w14:textId="77777777" w:rsidR="00667D79" w:rsidRDefault="00667D79" w:rsidP="00FD7397">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220DDF" w14:textId="77777777" w:rsidR="00667D79" w:rsidRDefault="00667D79" w:rsidP="00FD7397">
            <w:pPr>
              <w:pStyle w:val="TAC"/>
              <w:rPr>
                <w:lang w:eastAsia="ja-JP"/>
              </w:rPr>
            </w:pPr>
            <w:r>
              <w:rPr>
                <w:lang w:eastAsia="zh-CN"/>
              </w:rPr>
              <w:t>0.5</w:t>
            </w:r>
          </w:p>
        </w:tc>
      </w:tr>
      <w:tr w:rsidR="00667D79" w14:paraId="62AF300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C58D3D" w14:textId="77777777" w:rsidR="00667D79" w:rsidRDefault="00667D79" w:rsidP="00FD7397">
            <w:pPr>
              <w:pStyle w:val="TAC"/>
            </w:pPr>
            <w:r>
              <w:t>DC_2-12-66_n77</w:t>
            </w:r>
          </w:p>
          <w:p w14:paraId="5CC83B45" w14:textId="77777777" w:rsidR="00667D79" w:rsidRDefault="00667D79" w:rsidP="00FD7397">
            <w:pPr>
              <w:pStyle w:val="TAC"/>
            </w:pPr>
            <w:r>
              <w:t>DC_2-2-12-66_n77</w:t>
            </w:r>
          </w:p>
          <w:p w14:paraId="0896A54E" w14:textId="77777777" w:rsidR="00667D79" w:rsidRDefault="00667D79" w:rsidP="00FD7397">
            <w:pPr>
              <w:pStyle w:val="TAC"/>
              <w:rPr>
                <w:lang w:eastAsia="ja-JP"/>
              </w:rPr>
            </w:pPr>
            <w:r>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504FA5" w14:textId="77777777" w:rsidR="00667D79" w:rsidRDefault="00667D79" w:rsidP="00FD7397">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0C2A29"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BA29BB" w14:textId="77777777" w:rsidR="00667D79" w:rsidRDefault="00667D79" w:rsidP="00FD739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DFC5AC" w14:textId="77777777" w:rsidR="00667D79" w:rsidRDefault="00667D79" w:rsidP="00FD7397">
            <w:pPr>
              <w:pStyle w:val="TAC"/>
              <w:rPr>
                <w:lang w:eastAsia="zh-CN"/>
              </w:rPr>
            </w:pPr>
            <w:r>
              <w:rPr>
                <w:lang w:eastAsia="zh-CN"/>
              </w:rPr>
              <w:t>0.8</w:t>
            </w:r>
          </w:p>
        </w:tc>
      </w:tr>
      <w:tr w:rsidR="00667D79" w14:paraId="3EC6467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D33105" w14:textId="77777777" w:rsidR="00667D79" w:rsidRDefault="00667D79" w:rsidP="00FD7397">
            <w:pPr>
              <w:pStyle w:val="TAC"/>
              <w:rPr>
                <w:lang w:eastAsia="ja-JP"/>
              </w:rPr>
            </w:pPr>
            <w:r>
              <w:rPr>
                <w:rFonts w:cs="Arial"/>
                <w:szCs w:val="18"/>
                <w:lang w:val="sv-SE" w:eastAsia="ja-JP"/>
              </w:rPr>
              <w:t>DC_2-12-66_n78</w:t>
            </w:r>
            <w:r>
              <w:rPr>
                <w:rFonts w:cs="Arial"/>
                <w:szCs w:val="18"/>
                <w:lang w:val="sv-SE" w:eastAsia="ja-JP"/>
              </w:rPr>
              <w:br/>
            </w:r>
            <w:r>
              <w:rPr>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0C85E7" w14:textId="77777777" w:rsidR="00667D79" w:rsidRDefault="00667D79" w:rsidP="00FD7397">
            <w:pPr>
              <w:pStyle w:val="TAC"/>
              <w:rPr>
                <w:lang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79B6C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65AB2F" w14:textId="77777777" w:rsidR="00667D79" w:rsidRDefault="00667D79" w:rsidP="00FD739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652196" w14:textId="77777777" w:rsidR="00667D79" w:rsidRDefault="00667D79" w:rsidP="00FD7397">
            <w:pPr>
              <w:pStyle w:val="TAC"/>
              <w:rPr>
                <w:lang w:eastAsia="zh-CN"/>
              </w:rPr>
            </w:pPr>
            <w:r>
              <w:rPr>
                <w:lang w:eastAsia="zh-CN"/>
              </w:rPr>
              <w:t>0.8</w:t>
            </w:r>
          </w:p>
        </w:tc>
      </w:tr>
      <w:tr w:rsidR="00667D79" w14:paraId="23F49D0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8A2E4D" w14:textId="77777777" w:rsidR="00667D79" w:rsidRDefault="00667D79" w:rsidP="00FD7397">
            <w:pPr>
              <w:pStyle w:val="TAC"/>
              <w:rPr>
                <w:lang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1F2F77" w14:textId="77777777" w:rsidR="00667D79" w:rsidRDefault="00667D79" w:rsidP="00FD7397">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6CCCDC" w14:textId="77777777" w:rsidR="00667D79" w:rsidRDefault="00667D79" w:rsidP="00FD7397">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FBEBAA" w14:textId="77777777" w:rsidR="00667D79" w:rsidRDefault="00667D79" w:rsidP="00FD7397">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8CA721" w14:textId="77777777" w:rsidR="00667D79" w:rsidRDefault="00667D79" w:rsidP="00FD7397">
            <w:pPr>
              <w:pStyle w:val="TAC"/>
              <w:rPr>
                <w:lang w:eastAsia="zh-CN"/>
              </w:rPr>
            </w:pPr>
            <w:r>
              <w:rPr>
                <w:lang w:eastAsia="zh-CN"/>
              </w:rPr>
              <w:t>0.8</w:t>
            </w:r>
          </w:p>
        </w:tc>
      </w:tr>
      <w:tr w:rsidR="00667D79" w14:paraId="771FF4A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3972CE" w14:textId="77777777" w:rsidR="00667D79" w:rsidRDefault="00667D79" w:rsidP="00FD7397">
            <w:pPr>
              <w:pStyle w:val="TAC"/>
              <w:rPr>
                <w:lang w:eastAsia="ko-KR"/>
              </w:rPr>
            </w:pPr>
            <w:r>
              <w:rPr>
                <w:rFonts w:cs="Arial"/>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F63171" w14:textId="77777777" w:rsidR="00667D79" w:rsidRDefault="00667D79" w:rsidP="00FD7397">
            <w:pPr>
              <w:pStyle w:val="TAC"/>
              <w:rPr>
                <w:lang w:eastAsia="fi-FI"/>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D35F0A"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F1FC2B" w14:textId="77777777" w:rsidR="00667D79" w:rsidRDefault="00667D79" w:rsidP="00FD7397">
            <w:pPr>
              <w:pStyle w:val="TAC"/>
              <w:rPr>
                <w:lang w:eastAsia="fi-FI"/>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63C8EE" w14:textId="77777777" w:rsidR="00667D79" w:rsidRDefault="00667D79" w:rsidP="00FD7397">
            <w:pPr>
              <w:pStyle w:val="TAC"/>
              <w:rPr>
                <w:lang w:eastAsia="zh-CN"/>
              </w:rPr>
            </w:pPr>
            <w:r>
              <w:rPr>
                <w:lang w:eastAsia="zh-CN"/>
              </w:rPr>
              <w:t>0.5</w:t>
            </w:r>
          </w:p>
        </w:tc>
      </w:tr>
      <w:tr w:rsidR="00667D79" w14:paraId="1F5E106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F897BC" w14:textId="77777777" w:rsidR="00667D79" w:rsidRDefault="00667D79" w:rsidP="00FD7397">
            <w:pPr>
              <w:pStyle w:val="TAC"/>
              <w:rPr>
                <w:lang w:eastAsia="ja-JP"/>
              </w:rPr>
            </w:pPr>
            <w:r>
              <w:rPr>
                <w:rFonts w:cs="Arial"/>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E1D9A5" w14:textId="77777777" w:rsidR="00667D79" w:rsidRDefault="00667D79" w:rsidP="00FD7397">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675A51"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00CB49" w14:textId="77777777" w:rsidR="00667D79" w:rsidRDefault="00667D79" w:rsidP="00FD7397">
            <w:pPr>
              <w:pStyle w:val="TAC"/>
              <w:rPr>
                <w:lang w:eastAsia="ja-JP"/>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83A502" w14:textId="77777777" w:rsidR="00667D79" w:rsidRDefault="00667D79" w:rsidP="00FD7397">
            <w:pPr>
              <w:pStyle w:val="TAC"/>
              <w:rPr>
                <w:lang w:eastAsia="zh-CN"/>
              </w:rPr>
            </w:pPr>
            <w:r>
              <w:rPr>
                <w:lang w:eastAsia="zh-CN"/>
              </w:rPr>
              <w:t>0.8</w:t>
            </w:r>
          </w:p>
        </w:tc>
      </w:tr>
      <w:tr w:rsidR="00667D79" w14:paraId="434BB09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A6F3C3" w14:textId="77777777" w:rsidR="00667D79" w:rsidRDefault="00667D79" w:rsidP="00FD7397">
            <w:pPr>
              <w:pStyle w:val="TAC"/>
              <w:rPr>
                <w:lang w:eastAsia="ja-JP"/>
              </w:rPr>
            </w:pPr>
            <w:r>
              <w:rPr>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E26537" w14:textId="77777777" w:rsidR="00667D79" w:rsidRDefault="00667D79" w:rsidP="00FD7397">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51E60A"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F2FF99" w14:textId="77777777" w:rsidR="00667D79" w:rsidRDefault="00667D79" w:rsidP="00FD7397">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447510" w14:textId="77777777" w:rsidR="00667D79" w:rsidRDefault="00667D79" w:rsidP="00FD7397">
            <w:pPr>
              <w:pStyle w:val="TAC"/>
              <w:rPr>
                <w:lang w:eastAsia="zh-CN"/>
              </w:rPr>
            </w:pPr>
            <w:r>
              <w:rPr>
                <w:lang w:eastAsia="zh-CN"/>
              </w:rPr>
              <w:t>0.5</w:t>
            </w:r>
          </w:p>
        </w:tc>
      </w:tr>
      <w:tr w:rsidR="00667D79" w14:paraId="122AE78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C37404" w14:textId="77777777" w:rsidR="00667D79" w:rsidRDefault="00667D79" w:rsidP="00FD7397">
            <w:pPr>
              <w:pStyle w:val="TAC"/>
              <w:rPr>
                <w:lang w:eastAsia="ja-JP"/>
              </w:rPr>
            </w:pPr>
            <w:r>
              <w:rPr>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469664" w14:textId="77777777" w:rsidR="00667D79" w:rsidRDefault="00667D79" w:rsidP="00FD7397">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046B79"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9BBF13" w14:textId="77777777" w:rsidR="00667D79" w:rsidRDefault="00667D79" w:rsidP="00FD7397">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FE05A2" w14:textId="77777777" w:rsidR="00667D79" w:rsidRDefault="00667D79" w:rsidP="00FD7397">
            <w:pPr>
              <w:pStyle w:val="TAC"/>
              <w:rPr>
                <w:lang w:eastAsia="ja-JP"/>
              </w:rPr>
            </w:pPr>
            <w:r>
              <w:rPr>
                <w:lang w:eastAsia="zh-CN"/>
              </w:rPr>
              <w:t>0.3</w:t>
            </w:r>
          </w:p>
        </w:tc>
      </w:tr>
      <w:tr w:rsidR="00667D79" w14:paraId="1210E97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FFF690" w14:textId="77777777" w:rsidR="00667D79" w:rsidRDefault="00667D79" w:rsidP="00FD7397">
            <w:pPr>
              <w:pStyle w:val="TAC"/>
              <w:rPr>
                <w:lang w:eastAsia="ja-JP"/>
              </w:rPr>
            </w:pPr>
            <w:r>
              <w:rPr>
                <w:rFonts w:eastAsia="Malgun Gothic"/>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A2BCB8" w14:textId="77777777" w:rsidR="00667D79" w:rsidRDefault="00667D79" w:rsidP="00FD7397">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2EA07A"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CF6D05" w14:textId="77777777" w:rsidR="00667D79" w:rsidRDefault="00667D79" w:rsidP="00FD7397">
            <w:pPr>
              <w:pStyle w:val="TAC"/>
              <w:rPr>
                <w:lang w:eastAsia="ja-JP"/>
              </w:rPr>
            </w:pPr>
            <w:r>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963234" w14:textId="77777777" w:rsidR="00667D79" w:rsidRDefault="00667D79" w:rsidP="00FD7397">
            <w:pPr>
              <w:pStyle w:val="TAC"/>
              <w:rPr>
                <w:lang w:eastAsia="zh-CN"/>
              </w:rPr>
            </w:pPr>
            <w:r>
              <w:rPr>
                <w:lang w:eastAsia="zh-CN"/>
              </w:rPr>
              <w:t>0.8</w:t>
            </w:r>
          </w:p>
        </w:tc>
      </w:tr>
      <w:tr w:rsidR="00667D79" w14:paraId="26861FA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D9DF70" w14:textId="77777777" w:rsidR="00667D79" w:rsidRDefault="00667D79" w:rsidP="00FD7397">
            <w:pPr>
              <w:pStyle w:val="TAC"/>
            </w:pPr>
            <w:r>
              <w:t>DC_</w:t>
            </w:r>
            <w:r>
              <w:rPr>
                <w:lang w:eastAsia="ja-JP"/>
              </w:rPr>
              <w:t>2-13</w:t>
            </w:r>
            <w:r>
              <w:t>-</w:t>
            </w:r>
            <w:r>
              <w:rPr>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5D97AB" w14:textId="77777777" w:rsidR="00667D79" w:rsidRDefault="00667D79" w:rsidP="00FD7397">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9035A5"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66A91A" w14:textId="77777777" w:rsidR="00667D79" w:rsidRDefault="00667D79" w:rsidP="00FD7397">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71F9B9" w14:textId="77777777" w:rsidR="00667D79" w:rsidRDefault="00667D79" w:rsidP="00FD7397">
            <w:pPr>
              <w:pStyle w:val="TAC"/>
              <w:rPr>
                <w:lang w:eastAsia="ja-JP"/>
              </w:rPr>
            </w:pPr>
            <w:r>
              <w:rPr>
                <w:lang w:eastAsia="zh-CN"/>
              </w:rPr>
              <w:t>0.5</w:t>
            </w:r>
          </w:p>
        </w:tc>
      </w:tr>
      <w:tr w:rsidR="00667D79" w14:paraId="11F2389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78FD4C" w14:textId="77777777" w:rsidR="00667D79" w:rsidRPr="00AD476B" w:rsidRDefault="00667D79" w:rsidP="00FD7397">
            <w:pPr>
              <w:pStyle w:val="TAC"/>
              <w:rPr>
                <w:lang w:val="da-DK"/>
              </w:rPr>
            </w:pPr>
            <w:r w:rsidRPr="00AD476B">
              <w:rPr>
                <w:lang w:val="da-DK"/>
              </w:rPr>
              <w:t>DC_2-13-66_n77</w:t>
            </w:r>
          </w:p>
          <w:p w14:paraId="769A05DA" w14:textId="77777777" w:rsidR="00667D79" w:rsidRDefault="00667D79" w:rsidP="00FD7397">
            <w:pPr>
              <w:pStyle w:val="TAC"/>
              <w:rPr>
                <w:lang w:val="fi-FI"/>
              </w:rPr>
            </w:pPr>
            <w:r w:rsidRPr="00AD476B">
              <w:rPr>
                <w:lang w:val="da-DK"/>
              </w:rPr>
              <w:t>DC_2-2-13-66_n77</w:t>
            </w:r>
          </w:p>
          <w:p w14:paraId="0DDF73B6" w14:textId="77777777" w:rsidR="00667D79" w:rsidRPr="00AD476B" w:rsidRDefault="00667D79" w:rsidP="00FD7397">
            <w:pPr>
              <w:pStyle w:val="TAC"/>
              <w:rPr>
                <w:lang w:val="da-DK"/>
              </w:rPr>
            </w:pPr>
            <w:r>
              <w:rPr>
                <w:lang w:val="fi-FI"/>
              </w:rPr>
              <w:t>DC_2-2-13-66-66_n77</w:t>
            </w:r>
          </w:p>
          <w:p w14:paraId="5066CCBB" w14:textId="77777777" w:rsidR="00667D79" w:rsidRPr="00AD476B" w:rsidRDefault="00667D79" w:rsidP="00FD7397">
            <w:pPr>
              <w:pStyle w:val="TAC"/>
              <w:rPr>
                <w:lang w:val="da-DK"/>
              </w:rPr>
            </w:pPr>
            <w:r w:rsidRPr="00AD476B">
              <w:rPr>
                <w:lang w:val="da-DK"/>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C903F1" w14:textId="77777777" w:rsidR="00667D79" w:rsidRDefault="00667D79" w:rsidP="00FD7397">
            <w:pPr>
              <w:pStyle w:val="TAC"/>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A8FE81" w14:textId="77777777" w:rsidR="00667D79" w:rsidRDefault="00667D79" w:rsidP="00FD7397">
            <w:pPr>
              <w:pStyle w:val="TAC"/>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22387F6B" w14:textId="77777777" w:rsidR="00667D79" w:rsidRDefault="00667D79" w:rsidP="00FD7397">
            <w:pPr>
              <w:pStyle w:val="TAC"/>
              <w:rPr>
                <w:lang w:eastAsia="zh-CN"/>
              </w:rPr>
            </w:pPr>
            <w:r>
              <w:rPr>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6C7CFC91" w14:textId="77777777" w:rsidR="00667D79" w:rsidRDefault="00667D79" w:rsidP="00FD7397">
            <w:pPr>
              <w:pStyle w:val="TAC"/>
              <w:rPr>
                <w:lang w:eastAsia="zh-CN"/>
              </w:rPr>
            </w:pPr>
            <w:r>
              <w:rPr>
                <w:lang w:eastAsia="zh-CN"/>
              </w:rPr>
              <w:t>0.8</w:t>
            </w:r>
          </w:p>
        </w:tc>
      </w:tr>
      <w:tr w:rsidR="00667D79" w14:paraId="107C66B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70F01D" w14:textId="77777777" w:rsidR="00667D79" w:rsidRDefault="00667D79" w:rsidP="00FD7397">
            <w:pPr>
              <w:pStyle w:val="TAC"/>
            </w:pPr>
            <w:r>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B84F6B" w14:textId="77777777" w:rsidR="00667D79" w:rsidRDefault="00667D79" w:rsidP="00FD739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CB8F43" w14:textId="77777777" w:rsidR="00667D79" w:rsidRDefault="00667D79" w:rsidP="00FD7397">
            <w:pPr>
              <w:pStyle w:val="TAC"/>
              <w:rPr>
                <w:lang w:eastAsia="zh-CN"/>
              </w:rPr>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344403E9" w14:textId="77777777" w:rsidR="00667D79" w:rsidRDefault="00667D79" w:rsidP="00FD7397">
            <w:pPr>
              <w:pStyle w:val="TAC"/>
              <w:rPr>
                <w:lang w:eastAsia="ja-JP"/>
              </w:rPr>
            </w:pPr>
            <w:r>
              <w:rPr>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3056E42D" w14:textId="77777777" w:rsidR="00667D79" w:rsidRDefault="00667D79" w:rsidP="00FD7397">
            <w:pPr>
              <w:pStyle w:val="TAC"/>
              <w:rPr>
                <w:lang w:eastAsia="zh-CN"/>
              </w:rPr>
            </w:pPr>
            <w:r>
              <w:rPr>
                <w:lang w:eastAsia="zh-CN"/>
              </w:rPr>
              <w:t>0.8</w:t>
            </w:r>
          </w:p>
        </w:tc>
      </w:tr>
      <w:tr w:rsidR="00667D79" w14:paraId="3BE5CDA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7D688E" w14:textId="77777777" w:rsidR="00667D79" w:rsidRDefault="00667D79" w:rsidP="00FD7397">
            <w:pPr>
              <w:pStyle w:val="TAC"/>
            </w:pPr>
            <w:r>
              <w:rPr>
                <w:rFonts w:cs="Arial"/>
                <w:szCs w:val="18"/>
                <w:lang w:val="en-US"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20BC8B" w14:textId="77777777" w:rsidR="00667D79" w:rsidRDefault="00667D79" w:rsidP="00FD7397">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EDF9BC" w14:textId="77777777" w:rsidR="00667D79" w:rsidRDefault="00667D79" w:rsidP="00FD7397">
            <w:pPr>
              <w:pStyle w:val="TAC"/>
              <w:rPr>
                <w:lang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9287F2" w14:textId="77777777" w:rsidR="00667D79" w:rsidRDefault="00667D79" w:rsidP="00FD7397">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764946" w14:textId="77777777" w:rsidR="00667D79" w:rsidRDefault="00667D79" w:rsidP="00FD7397">
            <w:pPr>
              <w:pStyle w:val="TAC"/>
              <w:rPr>
                <w:lang w:eastAsia="ja-JP"/>
              </w:rPr>
            </w:pPr>
            <w:r>
              <w:rPr>
                <w:lang w:eastAsia="zh-CN"/>
              </w:rPr>
              <w:t>0.5</w:t>
            </w:r>
          </w:p>
        </w:tc>
      </w:tr>
      <w:tr w:rsidR="00667D79" w14:paraId="79E0DD4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0F8DF4" w14:textId="77777777" w:rsidR="00667D79" w:rsidRDefault="00667D79" w:rsidP="00FD7397">
            <w:pPr>
              <w:pStyle w:val="TAC"/>
            </w:pPr>
            <w:r>
              <w:rPr>
                <w:rFonts w:cs="Arial"/>
                <w:szCs w:val="18"/>
                <w:lang w:val="sv-SE"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C5C75F"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7E598F"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3E98D2" w14:textId="77777777" w:rsidR="00667D79" w:rsidRDefault="00667D79" w:rsidP="00FD739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7969E9" w14:textId="77777777" w:rsidR="00667D79" w:rsidRDefault="00667D79" w:rsidP="00FD7397">
            <w:pPr>
              <w:pStyle w:val="TAC"/>
              <w:rPr>
                <w:lang w:eastAsia="zh-CN"/>
              </w:rPr>
            </w:pPr>
            <w:r>
              <w:rPr>
                <w:lang w:eastAsia="zh-CN"/>
              </w:rPr>
              <w:t>0.5</w:t>
            </w:r>
          </w:p>
        </w:tc>
      </w:tr>
      <w:tr w:rsidR="00667D79" w14:paraId="5F74617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9580CD" w14:textId="77777777" w:rsidR="00667D79" w:rsidRDefault="00667D79" w:rsidP="00FD7397">
            <w:pPr>
              <w:pStyle w:val="TAC"/>
              <w:rPr>
                <w:lang w:eastAsia="sv-SE"/>
              </w:rPr>
            </w:pPr>
            <w:r>
              <w:rPr>
                <w:lang w:eastAsia="sv-SE"/>
              </w:rPr>
              <w:t>DC_2-14-30_n77</w:t>
            </w:r>
          </w:p>
          <w:p w14:paraId="7C7AFF20" w14:textId="77777777" w:rsidR="00667D79" w:rsidRDefault="00667D79" w:rsidP="00FD7397">
            <w:pPr>
              <w:pStyle w:val="TAC"/>
            </w:pPr>
            <w:r>
              <w:rPr>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A79D8" w14:textId="77777777" w:rsidR="00667D79" w:rsidRDefault="00667D79" w:rsidP="00FD7397">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4119D3"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88A2FE" w14:textId="77777777" w:rsidR="00667D79" w:rsidRDefault="00667D79" w:rsidP="00FD7397">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E1E753" w14:textId="77777777" w:rsidR="00667D79" w:rsidRDefault="00667D79" w:rsidP="00FD7397">
            <w:pPr>
              <w:pStyle w:val="TAC"/>
              <w:rPr>
                <w:lang w:eastAsia="zh-CN"/>
              </w:rPr>
            </w:pPr>
            <w:r>
              <w:rPr>
                <w:lang w:eastAsia="zh-CN"/>
              </w:rPr>
              <w:t>0.8</w:t>
            </w:r>
          </w:p>
        </w:tc>
      </w:tr>
      <w:tr w:rsidR="00667D79" w14:paraId="609334E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CD3934" w14:textId="77777777" w:rsidR="00667D79" w:rsidRDefault="00667D79" w:rsidP="00FD7397">
            <w:pPr>
              <w:pStyle w:val="TAC"/>
              <w:rPr>
                <w:lang w:eastAsia="ja-JP"/>
              </w:rPr>
            </w:pPr>
            <w:r>
              <w:rPr>
                <w:noProof/>
                <w:lang w:eastAsia="zh-CN"/>
              </w:rPr>
              <w:t>DC_</w:t>
            </w:r>
            <w:r>
              <w:rPr>
                <w:lang w:eastAsia="ja-JP"/>
              </w:rPr>
              <w:t>2-14-66_n2</w:t>
            </w:r>
          </w:p>
          <w:p w14:paraId="7218413A" w14:textId="77777777" w:rsidR="00667D79" w:rsidRDefault="00667D79" w:rsidP="00FD7397">
            <w:pPr>
              <w:pStyle w:val="TAC"/>
            </w:pPr>
            <w:r>
              <w:rPr>
                <w:noProof/>
                <w:lang w:eastAsia="zh-CN"/>
              </w:rPr>
              <w:t>DC_</w:t>
            </w:r>
            <w:r>
              <w:rPr>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8B36E6"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C5CD87"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6A81D2" w14:textId="77777777" w:rsidR="00667D79" w:rsidRDefault="00667D79" w:rsidP="00FD7397">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031D99" w14:textId="77777777" w:rsidR="00667D79" w:rsidRDefault="00667D79" w:rsidP="00FD7397">
            <w:pPr>
              <w:pStyle w:val="TAC"/>
              <w:rPr>
                <w:lang w:eastAsia="zh-CN"/>
              </w:rPr>
            </w:pPr>
            <w:r>
              <w:rPr>
                <w:lang w:eastAsia="zh-CN"/>
              </w:rPr>
              <w:t>0.5</w:t>
            </w:r>
          </w:p>
        </w:tc>
      </w:tr>
      <w:tr w:rsidR="00667D79" w14:paraId="1CD7301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62205F" w14:textId="77777777" w:rsidR="00667D79" w:rsidRDefault="00667D79" w:rsidP="00FD7397">
            <w:pPr>
              <w:pStyle w:val="TAC"/>
              <w:rPr>
                <w:noProof/>
                <w:lang w:eastAsia="zh-CN"/>
              </w:rPr>
            </w:pPr>
            <w:r>
              <w:rPr>
                <w:noProof/>
                <w:lang w:eastAsia="zh-CN"/>
              </w:rPr>
              <w:t>DC_2-14-66_n30</w:t>
            </w:r>
          </w:p>
          <w:p w14:paraId="71809FCB" w14:textId="77777777" w:rsidR="00667D79" w:rsidRDefault="00667D79" w:rsidP="00FD7397">
            <w:pPr>
              <w:pStyle w:val="TAC"/>
              <w:rPr>
                <w:noProof/>
                <w:lang w:eastAsia="zh-CN"/>
              </w:rPr>
            </w:pPr>
            <w:r>
              <w:rPr>
                <w:noProof/>
                <w:lang w:eastAsia="zh-CN"/>
              </w:rPr>
              <w:t>DC_2-2-14-66_n30</w:t>
            </w:r>
          </w:p>
          <w:p w14:paraId="6E7F334B" w14:textId="77777777" w:rsidR="00667D79" w:rsidRDefault="00667D79" w:rsidP="00FD7397">
            <w:pPr>
              <w:pStyle w:val="TAC"/>
            </w:pPr>
            <w:r>
              <w:rPr>
                <w:noProof/>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DFAA87"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9DAE4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3373DF" w14:textId="77777777" w:rsidR="00667D79" w:rsidRDefault="00667D79" w:rsidP="00FD739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F0ED95" w14:textId="77777777" w:rsidR="00667D79" w:rsidRDefault="00667D79" w:rsidP="00FD7397">
            <w:pPr>
              <w:pStyle w:val="TAC"/>
              <w:rPr>
                <w:lang w:eastAsia="zh-CN"/>
              </w:rPr>
            </w:pPr>
            <w:r>
              <w:rPr>
                <w:lang w:eastAsia="zh-CN"/>
              </w:rPr>
              <w:t>0.3</w:t>
            </w:r>
          </w:p>
        </w:tc>
      </w:tr>
      <w:tr w:rsidR="00667D79" w14:paraId="6CD5621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5DB137" w14:textId="77777777" w:rsidR="00667D79" w:rsidRDefault="00667D79" w:rsidP="00FD7397">
            <w:pPr>
              <w:pStyle w:val="TAC"/>
              <w:rPr>
                <w:lang w:eastAsia="ja-JP"/>
              </w:rPr>
            </w:pPr>
            <w:r>
              <w:rPr>
                <w:noProof/>
                <w:lang w:eastAsia="zh-CN"/>
              </w:rPr>
              <w:t>DC_</w:t>
            </w:r>
            <w:r>
              <w:rPr>
                <w:lang w:eastAsia="ja-JP"/>
              </w:rPr>
              <w:t>2-14-66_n66</w:t>
            </w:r>
          </w:p>
          <w:p w14:paraId="536434F1" w14:textId="77777777" w:rsidR="00667D79" w:rsidRDefault="00667D79" w:rsidP="00FD7397">
            <w:pPr>
              <w:pStyle w:val="TAC"/>
            </w:pPr>
            <w:r>
              <w:rPr>
                <w:noProof/>
                <w:lang w:eastAsia="zh-CN"/>
              </w:rPr>
              <w:t>DC_2-</w:t>
            </w:r>
            <w:r>
              <w:rPr>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4FD09A"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026F9F"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811223" w14:textId="77777777" w:rsidR="00667D79" w:rsidRDefault="00667D79" w:rsidP="00FD7397">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A1876E" w14:textId="77777777" w:rsidR="00667D79" w:rsidRDefault="00667D79" w:rsidP="00FD7397">
            <w:pPr>
              <w:pStyle w:val="TAC"/>
              <w:rPr>
                <w:lang w:eastAsia="ja-JP"/>
              </w:rPr>
            </w:pPr>
            <w:r>
              <w:rPr>
                <w:lang w:eastAsia="zh-CN"/>
              </w:rPr>
              <w:t>0.5</w:t>
            </w:r>
          </w:p>
        </w:tc>
      </w:tr>
      <w:tr w:rsidR="00667D79" w14:paraId="7D717FE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2047F2" w14:textId="77777777" w:rsidR="00667D79" w:rsidRDefault="00667D79" w:rsidP="00FD7397">
            <w:pPr>
              <w:pStyle w:val="TAC"/>
            </w:pPr>
            <w:r>
              <w:t>DC_2-14-66_n77</w:t>
            </w:r>
          </w:p>
          <w:p w14:paraId="5E74EF0C" w14:textId="77777777" w:rsidR="00667D79" w:rsidRDefault="00667D79" w:rsidP="00FD7397">
            <w:pPr>
              <w:pStyle w:val="TAC"/>
            </w:pPr>
            <w:r>
              <w:t>DC_2-2-14-66_n77</w:t>
            </w:r>
          </w:p>
          <w:p w14:paraId="47037AEC" w14:textId="77777777" w:rsidR="00667D79" w:rsidRDefault="00667D79" w:rsidP="00FD7397">
            <w:pPr>
              <w:pStyle w:val="TAC"/>
            </w:pPr>
            <w:r>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8F8839" w14:textId="77777777" w:rsidR="00667D79" w:rsidRDefault="00667D79" w:rsidP="00FD7397">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69E066"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D2A644" w14:textId="77777777" w:rsidR="00667D79" w:rsidRDefault="00667D79" w:rsidP="00FD739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411FE6" w14:textId="77777777" w:rsidR="00667D79" w:rsidRDefault="00667D79" w:rsidP="00FD7397">
            <w:pPr>
              <w:pStyle w:val="TAC"/>
              <w:rPr>
                <w:lang w:eastAsia="zh-CN"/>
              </w:rPr>
            </w:pPr>
            <w:r>
              <w:rPr>
                <w:lang w:eastAsia="zh-CN"/>
              </w:rPr>
              <w:t>0.8</w:t>
            </w:r>
          </w:p>
        </w:tc>
      </w:tr>
      <w:tr w:rsidR="00667D79" w14:paraId="0E75835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45FBAC" w14:textId="77777777" w:rsidR="00667D79" w:rsidRDefault="00667D79" w:rsidP="00FD7397">
            <w:pPr>
              <w:pStyle w:val="TAC"/>
            </w:pPr>
            <w:r>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D4B519"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34621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A3D64F" w14:textId="77777777" w:rsidR="00667D79" w:rsidRDefault="00667D79" w:rsidP="00FD7397">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617941" w14:textId="77777777" w:rsidR="00667D79" w:rsidRDefault="00667D79" w:rsidP="00FD7397">
            <w:pPr>
              <w:pStyle w:val="TAC"/>
              <w:rPr>
                <w:lang w:eastAsia="zh-CN"/>
              </w:rPr>
            </w:pPr>
            <w:r>
              <w:rPr>
                <w:lang w:eastAsia="zh-CN"/>
              </w:rPr>
              <w:t>0.5</w:t>
            </w:r>
          </w:p>
        </w:tc>
      </w:tr>
      <w:tr w:rsidR="00667D79" w14:paraId="3459408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3B5F97" w14:textId="77777777" w:rsidR="00667D79" w:rsidRDefault="00667D79" w:rsidP="00FD7397">
            <w:pPr>
              <w:pStyle w:val="TAC"/>
            </w:pPr>
            <w:r>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F014A"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716122"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A80289" w14:textId="77777777" w:rsidR="00667D79" w:rsidRDefault="00667D79" w:rsidP="00FD7397">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76098C" w14:textId="77777777" w:rsidR="00667D79" w:rsidRDefault="00667D79" w:rsidP="00FD7397">
            <w:pPr>
              <w:pStyle w:val="TAC"/>
              <w:rPr>
                <w:lang w:eastAsia="zh-TW"/>
              </w:rPr>
            </w:pPr>
            <w:r>
              <w:rPr>
                <w:lang w:eastAsia="zh-CN"/>
              </w:rPr>
              <w:t>0.5</w:t>
            </w:r>
          </w:p>
        </w:tc>
      </w:tr>
      <w:tr w:rsidR="00667D79" w14:paraId="7FCA0DB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0CB6C8" w14:textId="77777777" w:rsidR="00667D79" w:rsidRDefault="00667D79" w:rsidP="00FD7397">
            <w:pPr>
              <w:pStyle w:val="TAC"/>
            </w:pPr>
            <w:r>
              <w:rPr>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CD04A8" w14:textId="77777777" w:rsidR="00667D79" w:rsidRDefault="00667D79" w:rsidP="00FD7397">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384706"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09682C" w14:textId="77777777" w:rsidR="00667D79" w:rsidRDefault="00667D79" w:rsidP="00FD739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EE6CA0" w14:textId="77777777" w:rsidR="00667D79" w:rsidRDefault="00667D79" w:rsidP="00FD7397">
            <w:pPr>
              <w:pStyle w:val="TAC"/>
              <w:rPr>
                <w:lang w:eastAsia="zh-CN"/>
              </w:rPr>
            </w:pPr>
            <w:r>
              <w:rPr>
                <w:lang w:eastAsia="zh-CN"/>
              </w:rPr>
              <w:t>0.5</w:t>
            </w:r>
          </w:p>
        </w:tc>
      </w:tr>
      <w:tr w:rsidR="00667D79" w14:paraId="066BC2B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7D0C49" w14:textId="77777777" w:rsidR="00667D79" w:rsidRDefault="00667D79" w:rsidP="00FD7397">
            <w:pPr>
              <w:pStyle w:val="TAC"/>
            </w:pPr>
            <w:r>
              <w:rPr>
                <w:rFonts w:cs="Arial"/>
                <w:szCs w:val="18"/>
                <w:lang w:val="sv-SE"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4D0817"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3C1D58"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3E7B48" w14:textId="77777777" w:rsidR="00667D79" w:rsidRDefault="00667D79" w:rsidP="00FD739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0C497B" w14:textId="77777777" w:rsidR="00667D79" w:rsidRDefault="00667D79" w:rsidP="00FD7397">
            <w:pPr>
              <w:pStyle w:val="TAC"/>
              <w:rPr>
                <w:lang w:eastAsia="zh-CN"/>
              </w:rPr>
            </w:pPr>
            <w:r>
              <w:rPr>
                <w:lang w:eastAsia="zh-CN"/>
              </w:rPr>
              <w:t>0.5</w:t>
            </w:r>
          </w:p>
        </w:tc>
      </w:tr>
      <w:tr w:rsidR="00667D79" w14:paraId="2DBD31F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1A71F9" w14:textId="77777777" w:rsidR="00667D79" w:rsidRDefault="00667D79" w:rsidP="00FD7397">
            <w:pPr>
              <w:pStyle w:val="TAC"/>
              <w:rPr>
                <w:lang w:eastAsia="sv-SE"/>
              </w:rPr>
            </w:pPr>
            <w:r>
              <w:rPr>
                <w:lang w:eastAsia="sv-SE"/>
              </w:rPr>
              <w:t>DC_2-29-30_n77</w:t>
            </w:r>
          </w:p>
          <w:p w14:paraId="649348D4" w14:textId="77777777" w:rsidR="00667D79" w:rsidRDefault="00667D79" w:rsidP="00FD7397">
            <w:pPr>
              <w:pStyle w:val="TAC"/>
            </w:pPr>
            <w:r>
              <w:rPr>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5DD219" w14:textId="77777777" w:rsidR="00667D79" w:rsidRDefault="00667D79" w:rsidP="00FD7397">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51BDD6"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EC696C" w14:textId="77777777" w:rsidR="00667D79" w:rsidRDefault="00667D79" w:rsidP="00FD7397">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953FCB" w14:textId="77777777" w:rsidR="00667D79" w:rsidRDefault="00667D79" w:rsidP="00FD7397">
            <w:pPr>
              <w:pStyle w:val="TAC"/>
              <w:rPr>
                <w:lang w:eastAsia="zh-CN"/>
              </w:rPr>
            </w:pPr>
            <w:r>
              <w:rPr>
                <w:lang w:eastAsia="zh-CN"/>
              </w:rPr>
              <w:t>0.8</w:t>
            </w:r>
          </w:p>
        </w:tc>
      </w:tr>
      <w:tr w:rsidR="00667D79" w14:paraId="74EE8B4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3223FF" w14:textId="77777777" w:rsidR="00667D79" w:rsidRDefault="00667D79" w:rsidP="00FD7397">
            <w:pPr>
              <w:pStyle w:val="TAC"/>
              <w:rPr>
                <w:lang w:eastAsia="ja-JP"/>
              </w:rPr>
            </w:pPr>
            <w:r>
              <w:rPr>
                <w:lang w:eastAsia="ja-JP"/>
              </w:rPr>
              <w:t>DC_2-29-66_n2</w:t>
            </w:r>
          </w:p>
          <w:p w14:paraId="749BDCFA" w14:textId="77777777" w:rsidR="00667D79" w:rsidRDefault="00667D79" w:rsidP="00FD7397">
            <w:pPr>
              <w:pStyle w:val="TAC"/>
            </w:pPr>
            <w:r>
              <w:rPr>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795FE1" w14:textId="77777777" w:rsidR="00667D79" w:rsidRDefault="00667D79" w:rsidP="00FD7397">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5FF45C"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2E3B0D" w14:textId="77777777" w:rsidR="00667D79" w:rsidRDefault="00667D79" w:rsidP="00FD739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9C1C17" w14:textId="77777777" w:rsidR="00667D79" w:rsidRDefault="00667D79" w:rsidP="00FD7397">
            <w:pPr>
              <w:pStyle w:val="TAC"/>
              <w:rPr>
                <w:lang w:eastAsia="zh-CN"/>
              </w:rPr>
            </w:pPr>
            <w:r>
              <w:rPr>
                <w:lang w:eastAsia="zh-CN"/>
              </w:rPr>
              <w:t>0.5</w:t>
            </w:r>
          </w:p>
        </w:tc>
      </w:tr>
      <w:tr w:rsidR="00667D79" w14:paraId="298C6FA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62E701" w14:textId="77777777" w:rsidR="00667D79" w:rsidRDefault="00667D79" w:rsidP="00FD7397">
            <w:pPr>
              <w:pStyle w:val="TAC"/>
              <w:rPr>
                <w:lang w:eastAsia="ja-JP"/>
              </w:rPr>
            </w:pPr>
            <w:r>
              <w:rPr>
                <w:lang w:eastAsia="ja-JP"/>
              </w:rPr>
              <w:lastRenderedPageBreak/>
              <w:t>DC_2-29-66_n30</w:t>
            </w:r>
          </w:p>
          <w:p w14:paraId="33451011" w14:textId="77777777" w:rsidR="00667D79" w:rsidRDefault="00667D79" w:rsidP="00FD7397">
            <w:pPr>
              <w:pStyle w:val="TAC"/>
              <w:rPr>
                <w:lang w:eastAsia="ja-JP"/>
              </w:rPr>
            </w:pPr>
            <w:r>
              <w:rPr>
                <w:lang w:eastAsia="ja-JP"/>
              </w:rPr>
              <w:t>DC_2-2-29-66_n30</w:t>
            </w:r>
          </w:p>
          <w:p w14:paraId="7B863C01" w14:textId="77777777" w:rsidR="00667D79" w:rsidRDefault="00667D79" w:rsidP="00FD7397">
            <w:pPr>
              <w:pStyle w:val="TAC"/>
            </w:pPr>
            <w:r>
              <w:rPr>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B8FEC7" w14:textId="77777777" w:rsidR="00667D79" w:rsidRDefault="00667D79" w:rsidP="00FD7397">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13016B"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2A39A4" w14:textId="77777777" w:rsidR="00667D79" w:rsidRDefault="00667D79" w:rsidP="00FD739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F22545" w14:textId="77777777" w:rsidR="00667D79" w:rsidRDefault="00667D79" w:rsidP="00FD7397">
            <w:pPr>
              <w:pStyle w:val="TAC"/>
              <w:rPr>
                <w:lang w:eastAsia="zh-CN"/>
              </w:rPr>
            </w:pPr>
            <w:r>
              <w:rPr>
                <w:lang w:eastAsia="zh-CN"/>
              </w:rPr>
              <w:t>0.3</w:t>
            </w:r>
          </w:p>
        </w:tc>
      </w:tr>
      <w:tr w:rsidR="00667D79" w14:paraId="603FB04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A349BC" w14:textId="77777777" w:rsidR="00667D79" w:rsidRDefault="00667D79" w:rsidP="00FD7397">
            <w:pPr>
              <w:pStyle w:val="TAC"/>
            </w:pPr>
            <w:r>
              <w:rPr>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506766" w14:textId="77777777" w:rsidR="00667D79" w:rsidRDefault="00667D79" w:rsidP="00FD7397">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9B6D14"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B45482" w14:textId="77777777" w:rsidR="00667D79" w:rsidRDefault="00667D79" w:rsidP="00FD739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1ADA90" w14:textId="77777777" w:rsidR="00667D79" w:rsidRDefault="00667D79" w:rsidP="00FD7397">
            <w:pPr>
              <w:pStyle w:val="TAC"/>
              <w:rPr>
                <w:lang w:eastAsia="zh-CN"/>
              </w:rPr>
            </w:pPr>
            <w:r>
              <w:rPr>
                <w:lang w:eastAsia="zh-CN"/>
              </w:rPr>
              <w:t>0.5</w:t>
            </w:r>
          </w:p>
        </w:tc>
      </w:tr>
      <w:tr w:rsidR="00667D79" w14:paraId="6AD9BD4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59CE0A" w14:textId="77777777" w:rsidR="00667D79" w:rsidRDefault="00667D79" w:rsidP="00FD7397">
            <w:pPr>
              <w:pStyle w:val="TAC"/>
            </w:pPr>
            <w:r>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4204FD" w14:textId="77777777" w:rsidR="00667D79" w:rsidRDefault="00667D79" w:rsidP="00FD7397">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C62FF6"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2A9FE0" w14:textId="77777777" w:rsidR="00667D79" w:rsidRDefault="00667D79" w:rsidP="00FD739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440DFF" w14:textId="77777777" w:rsidR="00667D79" w:rsidRDefault="00667D79" w:rsidP="00FD7397">
            <w:pPr>
              <w:pStyle w:val="TAC"/>
              <w:rPr>
                <w:lang w:eastAsia="zh-CN"/>
              </w:rPr>
            </w:pPr>
            <w:r>
              <w:rPr>
                <w:lang w:eastAsia="zh-CN"/>
              </w:rPr>
              <w:t>0.8</w:t>
            </w:r>
          </w:p>
        </w:tc>
      </w:tr>
      <w:tr w:rsidR="00667D79" w14:paraId="1F09CBA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3E9413" w14:textId="77777777" w:rsidR="00667D79" w:rsidRDefault="00667D79" w:rsidP="00FD7397">
            <w:pPr>
              <w:pStyle w:val="TAC"/>
            </w:pPr>
            <w:r>
              <w:rPr>
                <w:rFonts w:cs="Arial"/>
              </w:rPr>
              <w:t>DC_</w:t>
            </w:r>
            <w:r>
              <w:rPr>
                <w:rFonts w:cs="Arial"/>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C36390" w14:textId="77777777" w:rsidR="00667D79" w:rsidRDefault="00667D79" w:rsidP="00FD7397">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CF49CE"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4F2A0D" w14:textId="77777777" w:rsidR="00667D79" w:rsidRDefault="00667D79" w:rsidP="00FD739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0CE069" w14:textId="77777777" w:rsidR="00667D79" w:rsidRDefault="00667D79" w:rsidP="00FD7397">
            <w:pPr>
              <w:pStyle w:val="TAC"/>
              <w:rPr>
                <w:lang w:eastAsia="ja-JP"/>
              </w:rPr>
            </w:pPr>
            <w:r>
              <w:rPr>
                <w:lang w:eastAsia="zh-CN"/>
              </w:rPr>
              <w:t>0.8</w:t>
            </w:r>
          </w:p>
        </w:tc>
      </w:tr>
      <w:tr w:rsidR="00667D79" w14:paraId="2AC945B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D67F49" w14:textId="77777777" w:rsidR="00667D79" w:rsidRDefault="00667D79" w:rsidP="00FD7397">
            <w:pPr>
              <w:pStyle w:val="TAC"/>
            </w:pPr>
            <w:r>
              <w:t>DC_2-30-(n)5</w:t>
            </w:r>
          </w:p>
          <w:p w14:paraId="20DE0783" w14:textId="77777777" w:rsidR="00667D79" w:rsidRDefault="00667D79" w:rsidP="00FD7397">
            <w:pPr>
              <w:pStyle w:val="TAC"/>
            </w:pPr>
            <w:r>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D2E6F7" w14:textId="77777777" w:rsidR="00667D79" w:rsidRDefault="00667D79" w:rsidP="00FD7397">
            <w:pPr>
              <w:pStyle w:val="TAC"/>
              <w:rPr>
                <w:rFonts w:cs="Arial"/>
                <w:lang w:eastAsia="zh-CN"/>
              </w:rPr>
            </w:pPr>
            <w:r>
              <w:rPr>
                <w:lang w:val="fi-FI"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F331F3" w14:textId="77777777" w:rsidR="00667D79" w:rsidRDefault="00667D79" w:rsidP="00FD739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D0152A" w14:textId="77777777" w:rsidR="00667D79" w:rsidRDefault="00667D79" w:rsidP="00FD7397">
            <w:pPr>
              <w:pStyle w:val="TAC"/>
              <w:rPr>
                <w:rFonts w:cs="Arial"/>
                <w:lang w:eastAsia="zh-CN"/>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8C20D" w14:textId="77777777" w:rsidR="00667D79" w:rsidRDefault="00667D79" w:rsidP="00FD7397">
            <w:pPr>
              <w:pStyle w:val="TAC"/>
              <w:rPr>
                <w:rFonts w:cs="Arial"/>
                <w:lang w:eastAsia="zh-CN"/>
              </w:rPr>
            </w:pPr>
            <w:r>
              <w:rPr>
                <w:rFonts w:cs="Arial"/>
                <w:lang w:eastAsia="zh-CN"/>
              </w:rPr>
              <w:t>0.3</w:t>
            </w:r>
          </w:p>
        </w:tc>
      </w:tr>
      <w:tr w:rsidR="00667D79" w14:paraId="178CF91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853569" w14:textId="77777777" w:rsidR="00667D79" w:rsidRDefault="00667D79" w:rsidP="00FD7397">
            <w:pPr>
              <w:pStyle w:val="TAC"/>
              <w:rPr>
                <w:lang w:eastAsia="ja-JP"/>
              </w:rPr>
            </w:pPr>
            <w:r>
              <w:rPr>
                <w:lang w:eastAsia="ja-JP"/>
              </w:rPr>
              <w:t>DC_2-30-66_n2</w:t>
            </w:r>
          </w:p>
          <w:p w14:paraId="3F5EB724" w14:textId="77777777" w:rsidR="00667D79" w:rsidRDefault="00667D79" w:rsidP="00FD7397">
            <w:pPr>
              <w:pStyle w:val="TAC"/>
            </w:pPr>
            <w:r>
              <w:rPr>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A4AA2F" w14:textId="77777777" w:rsidR="00667D79" w:rsidRDefault="00667D79" w:rsidP="00FD7397">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219933"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FF2859" w14:textId="77777777" w:rsidR="00667D79" w:rsidRDefault="00667D79" w:rsidP="00FD7397">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BBAA9D" w14:textId="77777777" w:rsidR="00667D79" w:rsidRDefault="00667D79" w:rsidP="00FD7397">
            <w:pPr>
              <w:pStyle w:val="TAC"/>
              <w:rPr>
                <w:lang w:eastAsia="zh-CN"/>
              </w:rPr>
            </w:pPr>
            <w:r>
              <w:rPr>
                <w:lang w:eastAsia="zh-CN"/>
              </w:rPr>
              <w:t>0.5</w:t>
            </w:r>
          </w:p>
        </w:tc>
      </w:tr>
      <w:tr w:rsidR="00667D79" w14:paraId="6EF8E03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3BC537" w14:textId="77777777" w:rsidR="00667D79" w:rsidRDefault="00667D79" w:rsidP="00FD7397">
            <w:pPr>
              <w:pStyle w:val="TAC"/>
            </w:pPr>
            <w:r>
              <w:rPr>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996C4" w14:textId="77777777" w:rsidR="00667D79" w:rsidRDefault="00667D79" w:rsidP="00FD7397">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E99121"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71741C" w14:textId="77777777" w:rsidR="00667D79" w:rsidRDefault="00667D79" w:rsidP="00FD7397">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8016D7" w14:textId="77777777" w:rsidR="00667D79" w:rsidRDefault="00667D79" w:rsidP="00FD7397">
            <w:pPr>
              <w:pStyle w:val="TAC"/>
              <w:rPr>
                <w:lang w:eastAsia="ja-JP"/>
              </w:rPr>
            </w:pPr>
            <w:r>
              <w:rPr>
                <w:lang w:eastAsia="zh-CN"/>
              </w:rPr>
              <w:t>0.3</w:t>
            </w:r>
          </w:p>
        </w:tc>
      </w:tr>
      <w:tr w:rsidR="00667D79" w14:paraId="43D2EBD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BE7AF7" w14:textId="77777777" w:rsidR="00667D79" w:rsidRDefault="00667D79" w:rsidP="00FD7397">
            <w:pPr>
              <w:pStyle w:val="TAC"/>
            </w:pPr>
            <w:r>
              <w:rPr>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03F9B" w14:textId="77777777" w:rsidR="00667D79" w:rsidRDefault="00667D79" w:rsidP="00FD7397">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14EA09"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63351D" w14:textId="77777777" w:rsidR="00667D79" w:rsidRDefault="00667D79" w:rsidP="00FD7397">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F944D8" w14:textId="77777777" w:rsidR="00667D79" w:rsidRDefault="00667D79" w:rsidP="00FD7397">
            <w:pPr>
              <w:pStyle w:val="TAC"/>
              <w:rPr>
                <w:lang w:eastAsia="ja-JP"/>
              </w:rPr>
            </w:pPr>
            <w:r>
              <w:rPr>
                <w:lang w:eastAsia="zh-CN"/>
              </w:rPr>
              <w:t>0.5</w:t>
            </w:r>
          </w:p>
        </w:tc>
      </w:tr>
      <w:tr w:rsidR="00667D79" w14:paraId="335DA75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AF2527" w14:textId="77777777" w:rsidR="00667D79" w:rsidRDefault="00667D79" w:rsidP="00FD7397">
            <w:pPr>
              <w:pStyle w:val="TAC"/>
              <w:rPr>
                <w:lang w:eastAsia="sv-SE"/>
              </w:rPr>
            </w:pPr>
            <w:r>
              <w:rPr>
                <w:lang w:eastAsia="sv-SE"/>
              </w:rPr>
              <w:t>DC_2-30-66_n77</w:t>
            </w:r>
          </w:p>
          <w:p w14:paraId="1330EE8F" w14:textId="77777777" w:rsidR="00667D79" w:rsidRDefault="00667D79" w:rsidP="00FD7397">
            <w:pPr>
              <w:pStyle w:val="TAC"/>
              <w:rPr>
                <w:lang w:eastAsia="sv-SE"/>
              </w:rPr>
            </w:pPr>
            <w:r>
              <w:rPr>
                <w:lang w:eastAsia="sv-SE"/>
              </w:rPr>
              <w:t>DC_2-2-30-66_n77</w:t>
            </w:r>
          </w:p>
          <w:p w14:paraId="573CAFED" w14:textId="77777777" w:rsidR="00667D79" w:rsidRDefault="00667D79" w:rsidP="00FD7397">
            <w:pPr>
              <w:pStyle w:val="TAC"/>
            </w:pPr>
            <w:r>
              <w:rPr>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35F7FB" w14:textId="77777777" w:rsidR="00667D79" w:rsidRDefault="00667D79" w:rsidP="00FD7397">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772CB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FACB0A" w14:textId="77777777" w:rsidR="00667D79" w:rsidRDefault="00667D79" w:rsidP="00FD739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4BE35A" w14:textId="77777777" w:rsidR="00667D79" w:rsidRDefault="00667D79" w:rsidP="00FD7397">
            <w:pPr>
              <w:pStyle w:val="TAC"/>
              <w:rPr>
                <w:lang w:eastAsia="zh-CN"/>
              </w:rPr>
            </w:pPr>
            <w:r>
              <w:rPr>
                <w:lang w:eastAsia="zh-CN"/>
              </w:rPr>
              <w:t>0.8</w:t>
            </w:r>
          </w:p>
        </w:tc>
      </w:tr>
      <w:tr w:rsidR="00667D79" w14:paraId="7B17F5B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E8EB65" w14:textId="77777777" w:rsidR="00667D79" w:rsidRDefault="00667D79" w:rsidP="00FD7397">
            <w:pPr>
              <w:pStyle w:val="TAC"/>
            </w:pPr>
            <w:r>
              <w:rPr>
                <w:rFonts w:eastAsia="Malgun Gothic"/>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9B3A86" w14:textId="77777777" w:rsidR="00667D79" w:rsidRDefault="00667D79" w:rsidP="00FD7397">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210B0D"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B19DC9" w14:textId="77777777" w:rsidR="00667D79" w:rsidRDefault="00667D79" w:rsidP="00FD7397">
            <w:pPr>
              <w:pStyle w:val="TAC"/>
              <w:rPr>
                <w:lang w:eastAsia="ja-JP"/>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FED400" w14:textId="77777777" w:rsidR="00667D79" w:rsidRDefault="00667D79" w:rsidP="00FD7397">
            <w:pPr>
              <w:pStyle w:val="TAC"/>
              <w:rPr>
                <w:lang w:eastAsia="zh-CN"/>
              </w:rPr>
            </w:pPr>
            <w:r>
              <w:rPr>
                <w:lang w:eastAsia="zh-CN"/>
              </w:rPr>
              <w:t>0.5</w:t>
            </w:r>
          </w:p>
        </w:tc>
      </w:tr>
      <w:tr w:rsidR="00667D79" w14:paraId="206230B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3B49AC" w14:textId="77777777" w:rsidR="00667D79" w:rsidRDefault="00667D79" w:rsidP="00FD7397">
            <w:pPr>
              <w:pStyle w:val="TAC"/>
            </w:pPr>
            <w:r>
              <w:rPr>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86289F" w14:textId="77777777" w:rsidR="00667D79" w:rsidRDefault="00667D79" w:rsidP="00FD7397">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D12D22" w14:textId="77777777" w:rsidR="00667D79" w:rsidRDefault="00667D79" w:rsidP="00FD7397">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BD553B" w14:textId="77777777" w:rsidR="00667D79" w:rsidRDefault="00667D79" w:rsidP="00FD7397">
            <w:pPr>
              <w:pStyle w:val="TAC"/>
              <w:rPr>
                <w:rFonts w:eastAsia="Malgun Gothic"/>
                <w:lang w:eastAsia="ko-KR"/>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7B9726" w14:textId="77777777" w:rsidR="00667D79" w:rsidRDefault="00667D79" w:rsidP="00FD7397">
            <w:pPr>
              <w:pStyle w:val="TAC"/>
              <w:rPr>
                <w:rFonts w:eastAsiaTheme="minorEastAsia"/>
                <w:lang w:eastAsia="zh-CN"/>
              </w:rPr>
            </w:pPr>
            <w:r>
              <w:rPr>
                <w:lang w:eastAsia="zh-CN"/>
              </w:rPr>
              <w:t>0.6</w:t>
            </w:r>
          </w:p>
        </w:tc>
      </w:tr>
      <w:tr w:rsidR="00667D79" w14:paraId="2C954A9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F2F6BA" w14:textId="77777777" w:rsidR="00667D79" w:rsidRDefault="00667D79" w:rsidP="00FD7397">
            <w:pPr>
              <w:pStyle w:val="TAC"/>
            </w:pPr>
            <w:r>
              <w:rPr>
                <w:rFonts w:cs="Arial"/>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F02FA7" w14:textId="77777777" w:rsidR="00667D79" w:rsidRDefault="00667D79" w:rsidP="00FD739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60CF17"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F592C0" w14:textId="77777777" w:rsidR="00667D79" w:rsidRDefault="00667D79" w:rsidP="00FD7397">
            <w:pPr>
              <w:pStyle w:val="TAC"/>
              <w:rPr>
                <w:lang w:eastAsia="ja-JP"/>
              </w:rPr>
            </w:pPr>
            <w:r>
              <w:rPr>
                <w:rFonts w:cs="Arial"/>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0BB116" w14:textId="77777777" w:rsidR="00667D79" w:rsidRDefault="00667D79" w:rsidP="00FD7397">
            <w:pPr>
              <w:pStyle w:val="TAC"/>
              <w:rPr>
                <w:lang w:eastAsia="zh-CN"/>
              </w:rPr>
            </w:pPr>
            <w:r>
              <w:rPr>
                <w:lang w:eastAsia="zh-CN"/>
              </w:rPr>
              <w:t>0.6</w:t>
            </w:r>
          </w:p>
        </w:tc>
      </w:tr>
      <w:tr w:rsidR="00667D79" w14:paraId="29DA3C2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5B8C7F" w14:textId="77777777" w:rsidR="00667D79" w:rsidRDefault="00667D79" w:rsidP="00FD7397">
            <w:pPr>
              <w:pStyle w:val="TAC"/>
            </w:pPr>
            <w:r>
              <w:rPr>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29D7D4" w14:textId="77777777" w:rsidR="00667D79" w:rsidRDefault="00667D79" w:rsidP="00FD7397">
            <w:pPr>
              <w:pStyle w:val="TAC"/>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9A4E0"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46FC70" w14:textId="77777777" w:rsidR="00667D79" w:rsidRDefault="00667D79" w:rsidP="00FD7397">
            <w:pPr>
              <w:pStyle w:val="TAC"/>
              <w:rPr>
                <w:lang w:eastAsia="ja-JP"/>
              </w:rPr>
            </w:pPr>
            <w:r>
              <w:rPr>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4F5770" w14:textId="77777777" w:rsidR="00667D79" w:rsidRDefault="00667D79" w:rsidP="00FD7397">
            <w:pPr>
              <w:pStyle w:val="TAC"/>
              <w:rPr>
                <w:lang w:eastAsia="zh-CN"/>
              </w:rPr>
            </w:pPr>
            <w:r>
              <w:rPr>
                <w:lang w:eastAsia="zh-CN"/>
              </w:rPr>
              <w:t>0.3</w:t>
            </w:r>
          </w:p>
        </w:tc>
      </w:tr>
      <w:tr w:rsidR="00667D79" w14:paraId="77D1178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43780B" w14:textId="77777777" w:rsidR="00667D79" w:rsidRDefault="00667D79" w:rsidP="00FD7397">
            <w:pPr>
              <w:pStyle w:val="TAC"/>
            </w:pPr>
            <w:r>
              <w:rPr>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6114D7"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694396"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52B645" w14:textId="77777777" w:rsidR="00667D79" w:rsidRDefault="00667D79" w:rsidP="00FD7397">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275ABE" w14:textId="77777777" w:rsidR="00667D79" w:rsidRDefault="00667D79" w:rsidP="00FD7397">
            <w:pPr>
              <w:pStyle w:val="TAC"/>
              <w:rPr>
                <w:lang w:eastAsia="zh-CN"/>
              </w:rPr>
            </w:pPr>
            <w:r>
              <w:rPr>
                <w:lang w:eastAsia="zh-CN"/>
              </w:rPr>
              <w:t>0.6</w:t>
            </w:r>
          </w:p>
        </w:tc>
      </w:tr>
      <w:tr w:rsidR="00667D79" w14:paraId="705DA36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8023C2" w14:textId="77777777" w:rsidR="00667D79" w:rsidRDefault="00667D79" w:rsidP="00FD7397">
            <w:pPr>
              <w:pStyle w:val="TAC"/>
            </w:pPr>
            <w:r>
              <w:rPr>
                <w:rFonts w:cs="Arial"/>
                <w:szCs w:val="18"/>
                <w:lang w:val="sv-SE"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E8863E" w14:textId="77777777" w:rsidR="00667D79" w:rsidRDefault="00667D79" w:rsidP="00FD739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2DE48"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6170C" w14:textId="77777777" w:rsidR="00667D79" w:rsidRDefault="00667D79" w:rsidP="00FD739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6EE541" w14:textId="77777777" w:rsidR="00667D79" w:rsidRDefault="00667D79" w:rsidP="00FD7397">
            <w:pPr>
              <w:pStyle w:val="TAC"/>
              <w:rPr>
                <w:lang w:eastAsia="zh-CN"/>
              </w:rPr>
            </w:pPr>
            <w:r>
              <w:rPr>
                <w:lang w:eastAsia="zh-CN"/>
              </w:rPr>
              <w:t>0.3</w:t>
            </w:r>
          </w:p>
        </w:tc>
      </w:tr>
      <w:tr w:rsidR="00667D79" w14:paraId="6A130F4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53DBB3" w14:textId="77777777" w:rsidR="00667D79" w:rsidRDefault="00667D79" w:rsidP="00FD7397">
            <w:pPr>
              <w:pStyle w:val="TAC"/>
            </w:pPr>
            <w:r>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203DF7"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601B4"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AC091D"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E69C9D" w14:textId="77777777" w:rsidR="00667D79" w:rsidRDefault="00667D79" w:rsidP="00FD7397">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667D79" w14:paraId="06B0092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3DBAE8" w14:textId="77777777" w:rsidR="00667D79" w:rsidRDefault="00667D79" w:rsidP="00FD7397">
            <w:pPr>
              <w:pStyle w:val="TAC"/>
            </w:pPr>
            <w:r>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8453F" w14:textId="77777777" w:rsidR="00667D79" w:rsidRDefault="00667D79" w:rsidP="00FD7397">
            <w:pPr>
              <w:pStyle w:val="TAC"/>
              <w:rPr>
                <w:lang w:eastAsia="ja-JP"/>
              </w:rPr>
            </w:pPr>
            <w:r>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C5828A"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2DBD54" w14:textId="77777777" w:rsidR="00667D79" w:rsidRDefault="00667D79" w:rsidP="00FD7397">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C50726" w14:textId="77777777" w:rsidR="00667D79" w:rsidRDefault="00667D79" w:rsidP="00FD7397">
            <w:pPr>
              <w:pStyle w:val="TAC"/>
              <w:rPr>
                <w:lang w:eastAsia="zh-CN"/>
              </w:rPr>
            </w:pPr>
            <w:r>
              <w:rPr>
                <w:lang w:eastAsia="zh-CN"/>
              </w:rPr>
              <w:t>0.3</w:t>
            </w:r>
          </w:p>
        </w:tc>
      </w:tr>
      <w:tr w:rsidR="00667D79" w14:paraId="1A8D328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5C20E5" w14:textId="77777777" w:rsidR="00667D79" w:rsidRDefault="00667D79" w:rsidP="00FD7397">
            <w:pPr>
              <w:pStyle w:val="TAC"/>
              <w:rPr>
                <w:lang w:eastAsia="ko-KR"/>
              </w:rPr>
            </w:pPr>
            <w:r>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66B11B" w14:textId="77777777" w:rsidR="00667D79" w:rsidRDefault="00667D79" w:rsidP="00FD7397">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A53054"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3BBFFC" w14:textId="77777777" w:rsidR="00667D79" w:rsidRDefault="00667D79" w:rsidP="00FD7397">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10C99" w14:textId="77777777" w:rsidR="00667D79" w:rsidRDefault="00667D79" w:rsidP="00FD7397">
            <w:pPr>
              <w:pStyle w:val="TAC"/>
              <w:rPr>
                <w:lang w:eastAsia="zh-CN"/>
              </w:rPr>
            </w:pPr>
            <w:r>
              <w:rPr>
                <w:lang w:eastAsia="zh-CN"/>
              </w:rPr>
              <w:t>0.8</w:t>
            </w:r>
          </w:p>
        </w:tc>
      </w:tr>
      <w:tr w:rsidR="00667D79" w14:paraId="626E90A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D95DC9" w14:textId="77777777" w:rsidR="00667D79" w:rsidRDefault="00667D79" w:rsidP="00FD7397">
            <w:pPr>
              <w:pStyle w:val="TAC"/>
            </w:pPr>
            <w:r>
              <w:rPr>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EFA695" w14:textId="77777777" w:rsidR="00667D79" w:rsidRDefault="00667D79" w:rsidP="00FD7397">
            <w:pPr>
              <w:pStyle w:val="TAC"/>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D695AA"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389E8F" w14:textId="77777777" w:rsidR="00667D79" w:rsidRDefault="00667D79" w:rsidP="00FD7397">
            <w:pPr>
              <w:pStyle w:val="TAC"/>
              <w:rPr>
                <w:lang w:eastAsia="zh-CN"/>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279AE8" w14:textId="77777777" w:rsidR="00667D79" w:rsidRDefault="00667D79" w:rsidP="00FD7397">
            <w:pPr>
              <w:pStyle w:val="TAC"/>
              <w:rPr>
                <w:lang w:eastAsia="zh-CN"/>
              </w:rPr>
            </w:pPr>
            <w:r>
              <w:rPr>
                <w:lang w:eastAsia="zh-CN"/>
              </w:rPr>
              <w:t>0.6</w:t>
            </w:r>
          </w:p>
        </w:tc>
      </w:tr>
      <w:tr w:rsidR="00667D79" w14:paraId="0F6A4C1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AFE607" w14:textId="77777777" w:rsidR="00667D79" w:rsidRDefault="00667D79" w:rsidP="00FD7397">
            <w:pPr>
              <w:pStyle w:val="TAC"/>
            </w:pPr>
            <w:r>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187D72" w14:textId="77777777" w:rsidR="00667D79" w:rsidRDefault="00667D79" w:rsidP="00FD7397">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91759F"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5A5497" w14:textId="77777777" w:rsidR="00667D79" w:rsidRDefault="00667D79" w:rsidP="00FD739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6BFA32" w14:textId="77777777" w:rsidR="00667D79" w:rsidRDefault="00667D79" w:rsidP="00FD7397">
            <w:pPr>
              <w:pStyle w:val="TAC"/>
              <w:rPr>
                <w:lang w:eastAsia="zh-CN"/>
              </w:rPr>
            </w:pPr>
            <w:r>
              <w:rPr>
                <w:lang w:eastAsia="zh-CN"/>
              </w:rPr>
              <w:t>0.3</w:t>
            </w:r>
          </w:p>
        </w:tc>
      </w:tr>
      <w:tr w:rsidR="00667D79" w14:paraId="67235E9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F61F57" w14:textId="77777777" w:rsidR="00667D79" w:rsidRDefault="00667D79" w:rsidP="00FD7397">
            <w:pPr>
              <w:pStyle w:val="TAC"/>
            </w:pPr>
            <w:r>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1D38A7" w14:textId="77777777" w:rsidR="00667D79" w:rsidRDefault="00667D79" w:rsidP="00FD7397">
            <w:pPr>
              <w:pStyle w:val="TAC"/>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1335CE"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04298F"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BB0107" w14:textId="77777777" w:rsidR="00667D79" w:rsidRDefault="00667D79" w:rsidP="00FD7397">
            <w:pPr>
              <w:pStyle w:val="TAC"/>
              <w:rPr>
                <w:lang w:eastAsia="zh-CN"/>
              </w:rPr>
            </w:pPr>
            <w:r>
              <w:rPr>
                <w:lang w:eastAsia="zh-CN"/>
              </w:rPr>
              <w:t>0.3</w:t>
            </w:r>
          </w:p>
        </w:tc>
      </w:tr>
      <w:tr w:rsidR="00667D79" w14:paraId="16273AB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F0497A" w14:textId="77777777" w:rsidR="00667D79" w:rsidRDefault="00667D79" w:rsidP="00FD7397">
            <w:pPr>
              <w:pStyle w:val="TAC"/>
            </w:pPr>
            <w:r>
              <w:rPr>
                <w:rFonts w:cs="Arial"/>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FB4DF" w14:textId="77777777" w:rsidR="00667D79" w:rsidRDefault="00667D79" w:rsidP="00FD739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0AA9E7"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24C30F" w14:textId="77777777" w:rsidR="00667D79" w:rsidRDefault="00667D79" w:rsidP="00FD739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5BDC82" w14:textId="77777777" w:rsidR="00667D79" w:rsidRDefault="00667D79" w:rsidP="00FD7397">
            <w:pPr>
              <w:pStyle w:val="TAC"/>
              <w:rPr>
                <w:lang w:eastAsia="zh-CN"/>
              </w:rPr>
            </w:pPr>
            <w:r>
              <w:rPr>
                <w:lang w:eastAsia="zh-CN"/>
              </w:rPr>
              <w:t>0.6</w:t>
            </w:r>
          </w:p>
        </w:tc>
      </w:tr>
      <w:tr w:rsidR="00667D79" w14:paraId="24BDCFA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03A5D6" w14:textId="77777777" w:rsidR="00667D79" w:rsidRDefault="00667D79" w:rsidP="00FD7397">
            <w:pPr>
              <w:pStyle w:val="TAC"/>
            </w:pPr>
            <w:r>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FE0783" w14:textId="77777777" w:rsidR="00667D79" w:rsidRDefault="00667D79" w:rsidP="00FD739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7327B2" w14:textId="77777777" w:rsidR="00667D79" w:rsidRDefault="00667D79" w:rsidP="00FD739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C6C24A" w14:textId="77777777" w:rsidR="00667D79" w:rsidRDefault="00667D79" w:rsidP="00FD739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185691" w14:textId="77777777" w:rsidR="00667D79" w:rsidRDefault="00667D79" w:rsidP="00FD7397">
            <w:pPr>
              <w:pStyle w:val="TAC"/>
              <w:rPr>
                <w:lang w:eastAsia="zh-CN"/>
              </w:rPr>
            </w:pPr>
            <w:r>
              <w:rPr>
                <w:lang w:eastAsia="zh-CN"/>
              </w:rPr>
              <w:t>-</w:t>
            </w:r>
          </w:p>
        </w:tc>
      </w:tr>
      <w:tr w:rsidR="00667D79" w14:paraId="46E7514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D4A88B" w14:textId="77777777" w:rsidR="00667D79" w:rsidRDefault="00667D79" w:rsidP="00FD7397">
            <w:pPr>
              <w:pStyle w:val="TAC"/>
            </w:pPr>
            <w:r>
              <w:rPr>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5292AC" w14:textId="77777777" w:rsidR="00667D79" w:rsidRDefault="00667D79" w:rsidP="00FD739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D1907A" w14:textId="77777777" w:rsidR="00667D79" w:rsidRDefault="00667D79" w:rsidP="00FD739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A05070" w14:textId="77777777" w:rsidR="00667D79" w:rsidRDefault="00667D79" w:rsidP="00FD739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3ADAC4" w14:textId="77777777" w:rsidR="00667D79" w:rsidRDefault="00667D79" w:rsidP="00FD7397">
            <w:pPr>
              <w:pStyle w:val="TAC"/>
              <w:rPr>
                <w:lang w:eastAsia="zh-CN"/>
              </w:rPr>
            </w:pPr>
            <w:r>
              <w:rPr>
                <w:lang w:eastAsia="zh-CN"/>
              </w:rPr>
              <w:t>0.3</w:t>
            </w:r>
          </w:p>
        </w:tc>
      </w:tr>
      <w:tr w:rsidR="00667D79" w14:paraId="1C3A373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258328" w14:textId="77777777" w:rsidR="00667D79" w:rsidRDefault="00667D79" w:rsidP="00FD7397">
            <w:pPr>
              <w:pStyle w:val="TAC"/>
            </w:pPr>
            <w:r>
              <w:rPr>
                <w:rFonts w:cs="Arial"/>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256D1F" w14:textId="77777777" w:rsidR="00667D79" w:rsidRDefault="00667D79" w:rsidP="00FD739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D82510" w14:textId="77777777" w:rsidR="00667D79" w:rsidRDefault="00667D79" w:rsidP="00FD739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12B8BF" w14:textId="77777777" w:rsidR="00667D79" w:rsidRDefault="00667D79" w:rsidP="00FD739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463A60" w14:textId="77777777" w:rsidR="00667D79" w:rsidRDefault="00667D79" w:rsidP="00FD7397">
            <w:pPr>
              <w:pStyle w:val="TAC"/>
              <w:rPr>
                <w:lang w:eastAsia="zh-CN"/>
              </w:rPr>
            </w:pPr>
            <w:r>
              <w:rPr>
                <w:lang w:eastAsia="zh-CN"/>
              </w:rPr>
              <w:t>0.6</w:t>
            </w:r>
          </w:p>
        </w:tc>
      </w:tr>
      <w:tr w:rsidR="00667D79" w14:paraId="2857401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63FCC4" w14:textId="77777777" w:rsidR="00667D79" w:rsidRDefault="00667D79" w:rsidP="00FD7397">
            <w:pPr>
              <w:pStyle w:val="TAC"/>
            </w:pPr>
            <w:r>
              <w:rPr>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493E4" w14:textId="77777777" w:rsidR="00667D79" w:rsidRDefault="00667D79" w:rsidP="00FD739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0A5D82" w14:textId="77777777" w:rsidR="00667D79" w:rsidRDefault="00667D79" w:rsidP="00FD739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B2179A" w14:textId="77777777" w:rsidR="00667D79" w:rsidRDefault="00667D79" w:rsidP="00FD739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405704" w14:textId="77777777" w:rsidR="00667D79" w:rsidRDefault="00667D79" w:rsidP="00FD7397">
            <w:pPr>
              <w:pStyle w:val="TAC"/>
              <w:rPr>
                <w:lang w:eastAsia="zh-CN"/>
              </w:rPr>
            </w:pPr>
            <w:r>
              <w:rPr>
                <w:lang w:eastAsia="zh-CN"/>
              </w:rPr>
              <w:t>0.3</w:t>
            </w:r>
          </w:p>
        </w:tc>
      </w:tr>
      <w:tr w:rsidR="00667D79" w14:paraId="2CC0D8E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643AEEB" w14:textId="77777777" w:rsidR="00667D79" w:rsidRDefault="00667D79" w:rsidP="00FD7397">
            <w:pPr>
              <w:pStyle w:val="TAC"/>
              <w:rPr>
                <w:rFonts w:cs="Arial"/>
                <w:szCs w:val="18"/>
              </w:rPr>
            </w:pPr>
            <w:r>
              <w:rPr>
                <w:rFonts w:cs="Arial"/>
                <w:szCs w:val="18"/>
              </w:rPr>
              <w:t>DC_2-66_n2-n77</w:t>
            </w:r>
          </w:p>
          <w:p w14:paraId="5D9A360D" w14:textId="77777777" w:rsidR="00667D79" w:rsidRDefault="00667D79" w:rsidP="00FD7397">
            <w:pPr>
              <w:pStyle w:val="TAC"/>
            </w:pPr>
            <w:r>
              <w:rPr>
                <w:rFonts w:eastAsia="Malgun Gothic" w:cs="Arial"/>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1871E9" w14:textId="77777777" w:rsidR="00667D79" w:rsidRDefault="00667D79" w:rsidP="00FD7397">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69B4F"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111138" w14:textId="77777777" w:rsidR="00667D79" w:rsidRDefault="00667D79" w:rsidP="00FD7397">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CE91EC" w14:textId="77777777" w:rsidR="00667D79" w:rsidRDefault="00667D79" w:rsidP="00FD7397">
            <w:pPr>
              <w:pStyle w:val="TAC"/>
              <w:rPr>
                <w:lang w:eastAsia="zh-CN"/>
              </w:rPr>
            </w:pPr>
            <w:r>
              <w:rPr>
                <w:lang w:eastAsia="zh-CN"/>
              </w:rPr>
              <w:t>0.8</w:t>
            </w:r>
          </w:p>
        </w:tc>
      </w:tr>
      <w:tr w:rsidR="00667D79" w14:paraId="2B6702B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4D413F" w14:textId="77777777" w:rsidR="00667D79" w:rsidRDefault="00667D79" w:rsidP="00FD739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CD045A" w14:textId="77777777" w:rsidR="00667D79" w:rsidRDefault="00667D79" w:rsidP="00FD739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2CAAEA" w14:textId="77777777" w:rsidR="00667D79" w:rsidRDefault="00667D79" w:rsidP="00FD739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A5B204"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AB2994" w14:textId="77777777" w:rsidR="00667D79" w:rsidRDefault="00667D79" w:rsidP="00FD7397">
            <w:pPr>
              <w:pStyle w:val="TAC"/>
              <w:rPr>
                <w:lang w:eastAsia="zh-CN"/>
              </w:rPr>
            </w:pPr>
            <w:r>
              <w:rPr>
                <w:lang w:eastAsia="zh-CN"/>
              </w:rPr>
              <w:t>0.8</w:t>
            </w:r>
          </w:p>
        </w:tc>
      </w:tr>
      <w:tr w:rsidR="00667D79" w14:paraId="4177821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DFC1FB" w14:textId="77777777" w:rsidR="00667D79" w:rsidRDefault="00667D79" w:rsidP="00FD7397">
            <w:pPr>
              <w:pStyle w:val="TAC"/>
            </w:pPr>
            <w:r>
              <w:t>DC_2-66_(n)5</w:t>
            </w:r>
          </w:p>
          <w:p w14:paraId="08218710" w14:textId="77777777" w:rsidR="00667D79" w:rsidRDefault="00667D79" w:rsidP="00FD7397">
            <w:pPr>
              <w:pStyle w:val="TAC"/>
            </w:pPr>
            <w:r>
              <w:t>DC_2-2-66_(n)5</w:t>
            </w:r>
          </w:p>
          <w:p w14:paraId="0947323B" w14:textId="77777777" w:rsidR="00667D79" w:rsidRDefault="00667D79" w:rsidP="00FD7397">
            <w:pPr>
              <w:pStyle w:val="TAC"/>
            </w:pPr>
            <w:r>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5EA481"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D99CA3"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5B06C2" w14:textId="77777777" w:rsidR="00667D79" w:rsidRDefault="00667D79" w:rsidP="00FD7397">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1F2FBF" w14:textId="77777777" w:rsidR="00667D79" w:rsidRDefault="00667D79" w:rsidP="00FD7397">
            <w:pPr>
              <w:pStyle w:val="TAC"/>
              <w:rPr>
                <w:lang w:eastAsia="zh-CN"/>
              </w:rPr>
            </w:pPr>
            <w:r>
              <w:rPr>
                <w:lang w:eastAsia="zh-CN"/>
              </w:rPr>
              <w:t>0.3</w:t>
            </w:r>
          </w:p>
        </w:tc>
      </w:tr>
      <w:tr w:rsidR="00667D79" w14:paraId="5C9F850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C75034" w14:textId="77777777" w:rsidR="00667D79" w:rsidRDefault="00667D79" w:rsidP="00FD7397">
            <w:pPr>
              <w:pStyle w:val="TAC"/>
            </w:pPr>
            <w:r>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5CA12D" w14:textId="77777777" w:rsidR="00667D79" w:rsidRDefault="00667D79" w:rsidP="00FD7397">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9FFD5D"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C78D3C" w14:textId="77777777" w:rsidR="00667D79" w:rsidRDefault="00667D79"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821655" w14:textId="77777777" w:rsidR="00667D79" w:rsidRDefault="00667D79" w:rsidP="00FD7397">
            <w:pPr>
              <w:pStyle w:val="TAC"/>
              <w:rPr>
                <w:lang w:eastAsia="zh-CN"/>
              </w:rPr>
            </w:pPr>
            <w:r>
              <w:rPr>
                <w:lang w:eastAsia="zh-CN"/>
              </w:rPr>
              <w:t>0.8</w:t>
            </w:r>
          </w:p>
        </w:tc>
      </w:tr>
      <w:tr w:rsidR="00667D79" w14:paraId="47E52DE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C0638B" w14:textId="77777777" w:rsidR="00667D79" w:rsidRDefault="00667D79" w:rsidP="00FD7397">
            <w:pPr>
              <w:pStyle w:val="TAC"/>
            </w:pPr>
            <w:r>
              <w:rPr>
                <w:rFonts w:cs="Arial"/>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B7B631" w14:textId="77777777" w:rsidR="00667D79" w:rsidRDefault="00667D79" w:rsidP="00FD7397">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D568D1"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22ECCC" w14:textId="77777777" w:rsidR="00667D79" w:rsidRDefault="00667D79" w:rsidP="00FD7397">
            <w:pPr>
              <w:pStyle w:val="TAC"/>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E323E6" w14:textId="77777777" w:rsidR="00667D79" w:rsidRDefault="00667D79" w:rsidP="00FD7397">
            <w:pPr>
              <w:pStyle w:val="TAC"/>
              <w:rPr>
                <w:lang w:eastAsia="zh-CN"/>
              </w:rPr>
            </w:pPr>
            <w:r>
              <w:rPr>
                <w:lang w:eastAsia="zh-CN"/>
              </w:rPr>
              <w:t>0.5</w:t>
            </w:r>
          </w:p>
        </w:tc>
      </w:tr>
      <w:tr w:rsidR="00667D79" w14:paraId="6E5E616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1FFB92" w14:textId="77777777" w:rsidR="00667D79" w:rsidRDefault="00667D79" w:rsidP="00FD7397">
            <w:pPr>
              <w:pStyle w:val="TAC"/>
            </w:pPr>
            <w:r>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02F065" w14:textId="77777777" w:rsidR="00667D79" w:rsidRDefault="00667D79" w:rsidP="00FD739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CD4329"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964819" w14:textId="77777777" w:rsidR="00667D79" w:rsidRDefault="00667D79" w:rsidP="00FD7397">
            <w:pPr>
              <w:pStyle w:val="TAC"/>
              <w:rPr>
                <w:lang w:eastAsia="zh-TW"/>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58B682" w14:textId="77777777" w:rsidR="00667D79" w:rsidRDefault="00667D79" w:rsidP="00FD7397">
            <w:pPr>
              <w:pStyle w:val="TAC"/>
              <w:rPr>
                <w:lang w:eastAsia="zh-CN"/>
              </w:rPr>
            </w:pPr>
            <w:r>
              <w:rPr>
                <w:lang w:eastAsia="zh-CN"/>
              </w:rPr>
              <w:t>0.8</w:t>
            </w:r>
          </w:p>
        </w:tc>
      </w:tr>
      <w:tr w:rsidR="00667D79" w14:paraId="1A7F9F3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CAC35F" w14:textId="77777777" w:rsidR="00667D79" w:rsidRDefault="00667D79" w:rsidP="00FD7397">
            <w:pPr>
              <w:pStyle w:val="TAC"/>
              <w:rPr>
                <w:noProof/>
                <w:lang w:eastAsia="zh-CN"/>
              </w:rPr>
            </w:pPr>
            <w:r>
              <w:rPr>
                <w:rFonts w:eastAsia="Malgun Gothic"/>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B5D42D" w14:textId="77777777" w:rsidR="00667D79" w:rsidRDefault="00667D79" w:rsidP="00FD7397">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9992D2"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A25F46" w14:textId="77777777" w:rsidR="00667D79" w:rsidRDefault="00667D79" w:rsidP="00FD7397">
            <w:pPr>
              <w:pStyle w:val="TAC"/>
              <w:rPr>
                <w:lang w:eastAsia="zh-TW"/>
              </w:rPr>
            </w:pPr>
            <w:r>
              <w:rPr>
                <w:lang w:eastAsia="zh-CN"/>
              </w:rPr>
              <w:t>0.8</w:t>
            </w:r>
            <w:r>
              <w:rPr>
                <w:vertAlign w:val="superscript"/>
                <w:lang w:eastAsia="zh-CN"/>
              </w:rPr>
              <w:t>1</w:t>
            </w:r>
            <w:r>
              <w:rPr>
                <w:lang w:eastAsia="zh-CN"/>
              </w:rPr>
              <w:t xml:space="preserve"> / 1.3</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2DEA3B" w14:textId="77777777" w:rsidR="00667D79" w:rsidRDefault="00667D79" w:rsidP="00FD7397">
            <w:pPr>
              <w:pStyle w:val="TAC"/>
              <w:rPr>
                <w:lang w:eastAsia="zh-CN"/>
              </w:rPr>
            </w:pPr>
            <w:r>
              <w:rPr>
                <w:lang w:eastAsia="zh-CN"/>
              </w:rPr>
              <w:t>0.8</w:t>
            </w:r>
          </w:p>
        </w:tc>
      </w:tr>
      <w:tr w:rsidR="00667D79" w14:paraId="159940B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0AF8C3" w14:textId="77777777" w:rsidR="00667D79" w:rsidRDefault="00667D79" w:rsidP="00FD7397">
            <w:pPr>
              <w:pStyle w:val="TAC"/>
              <w:rPr>
                <w:noProof/>
                <w:lang w:eastAsia="zh-CN"/>
              </w:rPr>
            </w:pPr>
            <w:r>
              <w:t>DC_</w:t>
            </w:r>
            <w:r>
              <w:rPr>
                <w:lang w:eastAsia="zh-CN"/>
              </w:rPr>
              <w:t>2-66</w:t>
            </w:r>
            <w:r>
              <w:t>_n</w:t>
            </w:r>
            <w:r>
              <w:rPr>
                <w:lang w:eastAsia="zh-CN"/>
              </w:rPr>
              <w:t>66</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F62224"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875A0"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155DF4" w14:textId="77777777" w:rsidR="00667D79" w:rsidRDefault="00667D79" w:rsidP="00FD7397">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C249E3" w14:textId="77777777" w:rsidR="00667D79" w:rsidRDefault="00667D79" w:rsidP="00FD7397">
            <w:pPr>
              <w:pStyle w:val="TAC"/>
              <w:rPr>
                <w:lang w:eastAsia="zh-CN"/>
              </w:rPr>
            </w:pPr>
            <w:r>
              <w:rPr>
                <w:lang w:eastAsia="zh-CN"/>
              </w:rPr>
              <w:t>0.8</w:t>
            </w:r>
          </w:p>
        </w:tc>
      </w:tr>
      <w:tr w:rsidR="00667D79" w14:paraId="7B7299C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5374C3" w14:textId="77777777" w:rsidR="00667D79" w:rsidRDefault="00667D79" w:rsidP="00FD7397">
            <w:pPr>
              <w:pStyle w:val="TAC"/>
              <w:rPr>
                <w:noProof/>
                <w:lang w:eastAsia="zh-CN"/>
              </w:rPr>
            </w:pPr>
            <w:r>
              <w:rPr>
                <w:rFonts w:eastAsia="MS Mincho"/>
              </w:rPr>
              <w:t>DC_</w:t>
            </w:r>
            <w:r>
              <w:rPr>
                <w:lang w:eastAsia="zh-CN"/>
              </w:rPr>
              <w:t>2-66</w:t>
            </w:r>
            <w:r>
              <w:rPr>
                <w:rFonts w:eastAsia="MS Mincho"/>
              </w:rPr>
              <w:t>_n</w:t>
            </w:r>
            <w:r>
              <w:rPr>
                <w:lang w:eastAsia="zh-CN"/>
              </w:rPr>
              <w:t>66</w:t>
            </w:r>
            <w:r>
              <w:rPr>
                <w:rFonts w:eastAsia="MS Mincho"/>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B318A2"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C4D6BF"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6F1356" w14:textId="77777777" w:rsidR="00667D79" w:rsidRDefault="00667D79" w:rsidP="00FD7397">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459BB1" w14:textId="77777777" w:rsidR="00667D79" w:rsidRDefault="00667D79" w:rsidP="00FD7397">
            <w:pPr>
              <w:pStyle w:val="TAC"/>
              <w:rPr>
                <w:lang w:eastAsia="zh-TW"/>
              </w:rPr>
            </w:pPr>
            <w:r>
              <w:rPr>
                <w:lang w:eastAsia="zh-CN"/>
              </w:rPr>
              <w:t>0.8</w:t>
            </w:r>
          </w:p>
        </w:tc>
      </w:tr>
      <w:tr w:rsidR="00667D79" w14:paraId="19DA9E6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828E9B" w14:textId="77777777" w:rsidR="00667D79" w:rsidRDefault="00667D79" w:rsidP="00FD7397">
            <w:pPr>
              <w:pStyle w:val="TAC"/>
              <w:rPr>
                <w:noProof/>
                <w:lang w:eastAsia="zh-CN"/>
              </w:rPr>
            </w:pPr>
            <w:r>
              <w:rPr>
                <w:szCs w:val="18"/>
                <w:lang w:val="sv-SE" w:eastAsia="ja-JP"/>
              </w:rPr>
              <w:t>DC_2-</w:t>
            </w:r>
            <w:r>
              <w:rPr>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A5C161"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F85D76"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264CAF" w14:textId="77777777" w:rsidR="00667D79" w:rsidRDefault="00667D79" w:rsidP="00FD7397">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58C717" w14:textId="77777777" w:rsidR="00667D79" w:rsidRDefault="00667D79" w:rsidP="00FD7397">
            <w:pPr>
              <w:pStyle w:val="TAC"/>
              <w:rPr>
                <w:lang w:eastAsia="zh-CN"/>
              </w:rPr>
            </w:pPr>
            <w:r>
              <w:rPr>
                <w:lang w:eastAsia="zh-CN"/>
              </w:rPr>
              <w:t>0.5</w:t>
            </w:r>
          </w:p>
        </w:tc>
      </w:tr>
      <w:tr w:rsidR="00667D79" w14:paraId="3508B27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FB1E6B" w14:textId="77777777" w:rsidR="00667D79" w:rsidRDefault="00667D79" w:rsidP="00FD7397">
            <w:pPr>
              <w:pStyle w:val="TAC"/>
              <w:rPr>
                <w:rFonts w:eastAsia="MS Mincho"/>
                <w:lang w:eastAsia="ja-JP"/>
              </w:rPr>
            </w:pPr>
            <w:r>
              <w:rPr>
                <w:noProof/>
                <w:lang w:eastAsia="zh-CN"/>
              </w:rPr>
              <w:t>DC_</w:t>
            </w:r>
            <w:r>
              <w:rPr>
                <w:rFonts w:eastAsia="MS Mincho"/>
                <w:lang w:eastAsia="ja-JP"/>
              </w:rPr>
              <w:t>2-66-71_n38</w:t>
            </w:r>
          </w:p>
          <w:p w14:paraId="26CAE2A3" w14:textId="77777777" w:rsidR="00667D79" w:rsidRDefault="00667D79" w:rsidP="00FD7397">
            <w:pPr>
              <w:pStyle w:val="TAC"/>
              <w:rPr>
                <w:rFonts w:eastAsiaTheme="minorEastAsia"/>
              </w:rPr>
            </w:pPr>
            <w:r>
              <w:rPr>
                <w:noProof/>
                <w:lang w:eastAsia="zh-CN"/>
              </w:rPr>
              <w:t>DC_2-</w:t>
            </w:r>
            <w:r>
              <w:rPr>
                <w:rFonts w:eastAsia="MS Mincho"/>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65531E" w14:textId="77777777" w:rsidR="00667D79" w:rsidRDefault="00667D79" w:rsidP="00FD739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327FD0" w14:textId="77777777" w:rsidR="00667D79" w:rsidRDefault="00667D79" w:rsidP="00FD7397">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5E2733" w14:textId="77777777" w:rsidR="00667D79" w:rsidRDefault="00667D79" w:rsidP="00FD739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12CB28" w14:textId="77777777" w:rsidR="00667D79" w:rsidRDefault="00667D79" w:rsidP="00FD7397">
            <w:pPr>
              <w:pStyle w:val="TAC"/>
            </w:pPr>
            <w:r>
              <w:rPr>
                <w:lang w:eastAsia="zh-CN"/>
              </w:rPr>
              <w:t>0.5</w:t>
            </w:r>
          </w:p>
        </w:tc>
      </w:tr>
      <w:tr w:rsidR="00667D79" w14:paraId="385C984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B47A5F" w14:textId="77777777" w:rsidR="00667D79" w:rsidRDefault="00667D79" w:rsidP="00FD7397">
            <w:pPr>
              <w:pStyle w:val="TAC"/>
            </w:pPr>
            <w:r>
              <w:rPr>
                <w:rFonts w:cs="Arial"/>
                <w:szCs w:val="18"/>
                <w:lang w:val="sv-SE" w:eastAsia="ja-JP"/>
              </w:rPr>
              <w:t>DC_2-66-71_n41</w:t>
            </w:r>
            <w:r>
              <w:rPr>
                <w:rFonts w:cs="Arial"/>
                <w:szCs w:val="18"/>
                <w:lang w:val="sv-SE" w:eastAsia="ja-JP"/>
              </w:rPr>
              <w:br/>
            </w:r>
            <w:r>
              <w:rPr>
                <w:color w:val="000000"/>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C745E3" w14:textId="77777777" w:rsidR="00667D79" w:rsidRDefault="00667D79" w:rsidP="00FD739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D0D1DB"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0FA7D5" w14:textId="77777777" w:rsidR="00667D79" w:rsidRDefault="00667D79" w:rsidP="00FD7397">
            <w:pPr>
              <w:pStyle w:val="TAC"/>
              <w:rPr>
                <w:lang w:eastAsia="zh-CN"/>
              </w:rPr>
            </w:pPr>
            <w:r>
              <w:rPr>
                <w:rFonts w:cs="Arial"/>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A6782A" w14:textId="77777777" w:rsidR="00667D79" w:rsidRDefault="00667D79" w:rsidP="00FD7397">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667D79" w14:paraId="1FB643D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4BD941" w14:textId="77777777" w:rsidR="00667D79" w:rsidRDefault="00667D79" w:rsidP="00FD7397">
            <w:pPr>
              <w:pStyle w:val="TAC"/>
            </w:pPr>
            <w:r>
              <w:rPr>
                <w:noProof/>
                <w:lang w:eastAsia="zh-CN"/>
              </w:rPr>
              <w:t>DC_</w:t>
            </w:r>
            <w:r>
              <w:rPr>
                <w:rFonts w:eastAsia="MS Mincho"/>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DA6230" w14:textId="77777777" w:rsidR="00667D79" w:rsidRDefault="00667D79" w:rsidP="00FD739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F5A188" w14:textId="77777777" w:rsidR="00667D79" w:rsidRDefault="00667D79" w:rsidP="00FD7397">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42ACEE" w14:textId="77777777" w:rsidR="00667D79" w:rsidRDefault="00667D79"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F10E17" w14:textId="77777777" w:rsidR="00667D79" w:rsidRDefault="00667D79" w:rsidP="00FD7397">
            <w:pPr>
              <w:pStyle w:val="TAC"/>
              <w:rPr>
                <w:lang w:eastAsia="zh-CN"/>
              </w:rPr>
            </w:pPr>
            <w:r>
              <w:rPr>
                <w:lang w:eastAsia="zh-CN"/>
              </w:rPr>
              <w:t>0.5</w:t>
            </w:r>
          </w:p>
        </w:tc>
      </w:tr>
      <w:tr w:rsidR="00667D79" w14:paraId="18914C3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55BE37" w14:textId="77777777" w:rsidR="00667D79" w:rsidRDefault="00667D79" w:rsidP="00FD7397">
            <w:pPr>
              <w:pStyle w:val="TAC"/>
            </w:pPr>
            <w:r>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6F0A6A" w14:textId="77777777" w:rsidR="00667D79" w:rsidRDefault="00667D79" w:rsidP="00FD739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EF5476" w14:textId="77777777" w:rsidR="00667D79" w:rsidRDefault="00667D79" w:rsidP="00FD7397">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87DF12" w14:textId="77777777" w:rsidR="00667D79" w:rsidRDefault="00667D79" w:rsidP="00FD7397">
            <w:pPr>
              <w:pStyle w:val="TAC"/>
              <w:rPr>
                <w:rFonts w:cs="Arial"/>
                <w:szCs w:val="18"/>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85BC31" w14:textId="77777777" w:rsidR="00667D79" w:rsidRDefault="00667D79" w:rsidP="00FD7397">
            <w:pPr>
              <w:pStyle w:val="TAC"/>
              <w:rPr>
                <w:rFonts w:cs="Arial"/>
                <w:szCs w:val="18"/>
              </w:rPr>
            </w:pPr>
            <w:r>
              <w:rPr>
                <w:lang w:eastAsia="zh-CN"/>
              </w:rPr>
              <w:t>0.3</w:t>
            </w:r>
          </w:p>
        </w:tc>
      </w:tr>
      <w:tr w:rsidR="00667D79" w14:paraId="6CD2275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24A39C" w14:textId="77777777" w:rsidR="00667D79" w:rsidRDefault="00667D79" w:rsidP="00FD7397">
            <w:pPr>
              <w:pStyle w:val="TAC"/>
            </w:pPr>
            <w:r>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546CE"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9A09FA"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7D9E0E" w14:textId="77777777" w:rsidR="00667D79" w:rsidRDefault="00667D79" w:rsidP="00FD7397">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253795" w14:textId="77777777" w:rsidR="00667D79" w:rsidRDefault="00667D79" w:rsidP="00FD7397">
            <w:pPr>
              <w:pStyle w:val="TAC"/>
              <w:rPr>
                <w:lang w:eastAsia="zh-TW"/>
              </w:rPr>
            </w:pPr>
            <w:r>
              <w:rPr>
                <w:lang w:eastAsia="zh-CN"/>
              </w:rPr>
              <w:t>0.3</w:t>
            </w:r>
          </w:p>
        </w:tc>
      </w:tr>
      <w:tr w:rsidR="00667D79" w14:paraId="6279357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3B469C" w14:textId="77777777" w:rsidR="00667D79" w:rsidRDefault="00667D79" w:rsidP="00FD7397">
            <w:pPr>
              <w:pStyle w:val="TAC"/>
              <w:rPr>
                <w:rFonts w:eastAsia="MS Mincho"/>
                <w:lang w:eastAsia="ja-JP"/>
              </w:rPr>
            </w:pPr>
            <w:r>
              <w:rPr>
                <w:noProof/>
                <w:lang w:eastAsia="zh-CN"/>
              </w:rPr>
              <w:t>DC_</w:t>
            </w:r>
            <w:r>
              <w:rPr>
                <w:rFonts w:eastAsia="MS Mincho"/>
                <w:lang w:eastAsia="ja-JP"/>
              </w:rPr>
              <w:t>2-66-71_n78</w:t>
            </w:r>
          </w:p>
          <w:p w14:paraId="5E10B5FF" w14:textId="77777777" w:rsidR="00667D79" w:rsidRDefault="00667D79" w:rsidP="00FD7397">
            <w:pPr>
              <w:pStyle w:val="TAC"/>
              <w:rPr>
                <w:rFonts w:eastAsiaTheme="minorEastAsia"/>
              </w:rPr>
            </w:pPr>
            <w:r>
              <w:rPr>
                <w:noProof/>
                <w:lang w:eastAsia="zh-CN"/>
              </w:rPr>
              <w:t>DC_2-</w:t>
            </w:r>
            <w:r>
              <w:rPr>
                <w:rFonts w:eastAsia="MS Mincho"/>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22E3FC" w14:textId="77777777" w:rsidR="00667D79" w:rsidRDefault="00667D79" w:rsidP="00FD7397">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91070C" w14:textId="77777777" w:rsidR="00667D79" w:rsidRDefault="00667D79" w:rsidP="00FD7397">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C842A9" w14:textId="77777777" w:rsidR="00667D79" w:rsidRDefault="00667D79"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B20511" w14:textId="77777777" w:rsidR="00667D79" w:rsidRDefault="00667D79" w:rsidP="00FD7397">
            <w:pPr>
              <w:pStyle w:val="TAC"/>
              <w:rPr>
                <w:lang w:eastAsia="zh-CN"/>
              </w:rPr>
            </w:pPr>
            <w:r>
              <w:rPr>
                <w:lang w:eastAsia="zh-CN"/>
              </w:rPr>
              <w:t>0.5</w:t>
            </w:r>
          </w:p>
        </w:tc>
      </w:tr>
      <w:tr w:rsidR="00667D79" w14:paraId="72BCE46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0408D7" w14:textId="77777777" w:rsidR="00667D79" w:rsidRDefault="00667D79" w:rsidP="00FD739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D40350" w14:textId="77777777" w:rsidR="00667D79" w:rsidRDefault="00667D79" w:rsidP="00FD7397">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8FDA6C"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BB2A38" w14:textId="77777777" w:rsidR="00667D79" w:rsidRDefault="00667D79"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4F56AD" w14:textId="77777777" w:rsidR="00667D79" w:rsidRDefault="00667D79" w:rsidP="00FD7397">
            <w:pPr>
              <w:pStyle w:val="TAC"/>
              <w:rPr>
                <w:lang w:eastAsia="zh-CN"/>
              </w:rPr>
            </w:pPr>
            <w:r>
              <w:rPr>
                <w:lang w:eastAsia="zh-CN"/>
              </w:rPr>
              <w:t>0.5</w:t>
            </w:r>
          </w:p>
        </w:tc>
      </w:tr>
      <w:tr w:rsidR="00667D79" w14:paraId="7FF5ACB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92D457" w14:textId="77777777" w:rsidR="00667D79" w:rsidRDefault="00667D79" w:rsidP="00FD739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9009F" w14:textId="77777777" w:rsidR="00667D79" w:rsidRDefault="00667D79" w:rsidP="00FD7397">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C9A6A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0A6AA4" w14:textId="77777777" w:rsidR="00667D79" w:rsidRDefault="00667D79" w:rsidP="00FD7397">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AA1509" w14:textId="77777777" w:rsidR="00667D79" w:rsidRDefault="00667D79" w:rsidP="00FD7397">
            <w:pPr>
              <w:pStyle w:val="TAC"/>
              <w:rPr>
                <w:lang w:eastAsia="zh-CN"/>
              </w:rPr>
            </w:pPr>
            <w:r>
              <w:rPr>
                <w:lang w:eastAsia="zh-CN"/>
              </w:rPr>
              <w:t>0.8</w:t>
            </w:r>
          </w:p>
        </w:tc>
      </w:tr>
      <w:tr w:rsidR="00667D79" w14:paraId="0514ADB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EF0BDF" w14:textId="77777777" w:rsidR="00667D79" w:rsidRDefault="00667D79" w:rsidP="00FD739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A73060" w14:textId="77777777" w:rsidR="00667D79" w:rsidRDefault="00667D79" w:rsidP="00FD7397">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F7757E"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633978" w14:textId="77777777" w:rsidR="00667D79" w:rsidRDefault="00667D79" w:rsidP="00FD7397">
            <w:pPr>
              <w:pStyle w:val="TAC"/>
              <w:rPr>
                <w:lang w:eastAsia="zh-CN"/>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A06A23" w14:textId="77777777" w:rsidR="00667D79" w:rsidRDefault="00667D79" w:rsidP="00FD7397">
            <w:pPr>
              <w:pStyle w:val="TAC"/>
              <w:rPr>
                <w:lang w:eastAsia="zh-CN"/>
              </w:rPr>
            </w:pPr>
            <w:r>
              <w:rPr>
                <w:lang w:eastAsia="zh-CN"/>
              </w:rPr>
              <w:t>0.5</w:t>
            </w:r>
          </w:p>
        </w:tc>
      </w:tr>
      <w:tr w:rsidR="00667D79" w14:paraId="70EFA7A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559EA27" w14:textId="77777777" w:rsidR="00667D79" w:rsidRDefault="00667D79" w:rsidP="00FD7397">
            <w:pPr>
              <w:pStyle w:val="TAC"/>
            </w:pPr>
            <w:r>
              <w:rPr>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78A060"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AD6448"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ECFD18" w14:textId="77777777" w:rsidR="00667D79" w:rsidRDefault="00667D79" w:rsidP="00FD7397">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B63A84" w14:textId="77777777" w:rsidR="00667D79" w:rsidRDefault="00667D79" w:rsidP="00FD7397">
            <w:pPr>
              <w:pStyle w:val="TAC"/>
              <w:rPr>
                <w:lang w:eastAsia="zh-CN"/>
              </w:rPr>
            </w:pPr>
            <w:r>
              <w:rPr>
                <w:lang w:eastAsia="zh-CN"/>
              </w:rPr>
              <w:t>0.8</w:t>
            </w:r>
          </w:p>
        </w:tc>
      </w:tr>
      <w:tr w:rsidR="00667D79" w14:paraId="3EA8CDF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FF995F" w14:textId="77777777" w:rsidR="00667D79" w:rsidRDefault="00667D79" w:rsidP="00FD7397">
            <w:pPr>
              <w:pStyle w:val="TAC"/>
              <w:rPr>
                <w:lang w:eastAsia="ja-JP"/>
              </w:rPr>
            </w:pPr>
            <w:r>
              <w:rPr>
                <w:lang w:val="en-US"/>
              </w:rPr>
              <w:t>DC_3_n1-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B93F9" w14:textId="77777777" w:rsidR="00667D79" w:rsidRDefault="00667D79" w:rsidP="00FD7397">
            <w:pPr>
              <w:pStyle w:val="TAC"/>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895B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747AA6" w14:textId="77777777" w:rsidR="00667D79" w:rsidRDefault="00667D79" w:rsidP="00FD7397">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92252B" w14:textId="77777777" w:rsidR="00667D79" w:rsidRDefault="00667D79" w:rsidP="00FD7397">
            <w:pPr>
              <w:pStyle w:val="TAC"/>
              <w:rPr>
                <w:lang w:eastAsia="zh-CN"/>
              </w:rPr>
            </w:pPr>
            <w:r>
              <w:rPr>
                <w:lang w:eastAsia="zh-CN"/>
              </w:rPr>
              <w:t>0.5</w:t>
            </w:r>
          </w:p>
        </w:tc>
      </w:tr>
      <w:tr w:rsidR="00667D79" w14:paraId="58FF441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CF36E46" w14:textId="77777777" w:rsidR="00667D79" w:rsidRDefault="00667D79" w:rsidP="00FD7397">
            <w:pPr>
              <w:pStyle w:val="TAC"/>
              <w:rPr>
                <w:lang w:val="en-US"/>
              </w:rPr>
            </w:pPr>
            <w:r>
              <w:rPr>
                <w:lang w:val="en-US"/>
              </w:rPr>
              <w:t>DC_3_n1-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DA6DF0" w14:textId="77777777" w:rsidR="00667D79" w:rsidRDefault="00667D79" w:rsidP="00FD7397">
            <w:pPr>
              <w:pStyle w:val="TAC"/>
              <w:rPr>
                <w:lang w:val="en-US" w:eastAsia="ja-JP"/>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B8696D"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B16141" w14:textId="77777777" w:rsidR="00667D79" w:rsidRDefault="00667D79" w:rsidP="00FD7397">
            <w:pPr>
              <w:pStyle w:val="TAC"/>
              <w:rPr>
                <w:rFonts w:eastAsia="Yu Mincho" w:cs="Arial"/>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ECA83E" w14:textId="77777777" w:rsidR="00667D79" w:rsidRDefault="00667D79" w:rsidP="00FD7397">
            <w:pPr>
              <w:pStyle w:val="TAC"/>
              <w:rPr>
                <w:rFonts w:eastAsiaTheme="minorEastAsia"/>
                <w:lang w:eastAsia="zh-CN"/>
              </w:rPr>
            </w:pPr>
            <w:r>
              <w:rPr>
                <w:lang w:eastAsia="zh-CN"/>
              </w:rPr>
              <w:t>0.5</w:t>
            </w:r>
          </w:p>
        </w:tc>
      </w:tr>
      <w:tr w:rsidR="00667D79" w14:paraId="41CCDE4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E4F476" w14:textId="77777777" w:rsidR="00667D79" w:rsidRDefault="00667D79" w:rsidP="00FD7397">
            <w:pPr>
              <w:pStyle w:val="TAC"/>
            </w:pPr>
            <w:r>
              <w:rPr>
                <w:rFonts w:eastAsia="Yu Mincho" w:cs="Arial"/>
                <w:lang w:val="en-US"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832A3D" w14:textId="77777777" w:rsidR="00667D79" w:rsidRDefault="00667D79" w:rsidP="00FD739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F811B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CBA199" w14:textId="77777777" w:rsidR="00667D79" w:rsidRDefault="00667D79" w:rsidP="00FD7397">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032C72" w14:textId="77777777" w:rsidR="00667D79" w:rsidRDefault="00667D79" w:rsidP="00FD7397">
            <w:pPr>
              <w:pStyle w:val="TAC"/>
              <w:rPr>
                <w:lang w:eastAsia="zh-CN"/>
              </w:rPr>
            </w:pPr>
            <w:r>
              <w:rPr>
                <w:lang w:eastAsia="zh-CN"/>
              </w:rPr>
              <w:t>0.8</w:t>
            </w:r>
          </w:p>
        </w:tc>
      </w:tr>
      <w:tr w:rsidR="00667D79" w14:paraId="28D060B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78A4A8" w14:textId="77777777" w:rsidR="00667D79" w:rsidRDefault="00667D79" w:rsidP="00FD7397">
            <w:pPr>
              <w:pStyle w:val="TAC"/>
            </w:pPr>
            <w:r>
              <w:t>DC_</w:t>
            </w:r>
            <w:r>
              <w:rPr>
                <w:rFonts w:eastAsia="Malgun Gothic"/>
                <w:lang w:eastAsia="ko-KR"/>
              </w:rPr>
              <w:t>3</w:t>
            </w:r>
            <w:r>
              <w:t>-</w:t>
            </w:r>
            <w:r>
              <w:rPr>
                <w:rFonts w:eastAsia="Malgun Gothic"/>
                <w:lang w:eastAsia="ko-KR"/>
              </w:rPr>
              <w:t>5-7_</w:t>
            </w:r>
            <w:r>
              <w:rPr>
                <w:lang w:eastAsia="ja-JP"/>
              </w:rPr>
              <w:t>n</w:t>
            </w:r>
            <w:r>
              <w:rPr>
                <w:rFonts w:eastAsia="Malgun Gothic"/>
                <w:lang w:eastAsia="ko-KR"/>
              </w:rPr>
              <w:t>78</w:t>
            </w:r>
          </w:p>
          <w:p w14:paraId="0E51B0D4" w14:textId="77777777" w:rsidR="00667D79" w:rsidRDefault="00667D79" w:rsidP="00FD7397">
            <w:pPr>
              <w:pStyle w:val="TAC"/>
            </w:pPr>
            <w:r>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F968CA" w14:textId="77777777" w:rsidR="00667D79" w:rsidRDefault="00667D79" w:rsidP="00FD739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35FAED"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E84584" w14:textId="77777777" w:rsidR="00667D79" w:rsidRDefault="00667D79" w:rsidP="00FD7397">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BFB6B0" w14:textId="77777777" w:rsidR="00667D79" w:rsidRDefault="00667D79" w:rsidP="00FD7397">
            <w:pPr>
              <w:pStyle w:val="TAC"/>
            </w:pPr>
            <w:r>
              <w:rPr>
                <w:lang w:eastAsia="zh-CN"/>
              </w:rPr>
              <w:t>0.8</w:t>
            </w:r>
          </w:p>
        </w:tc>
      </w:tr>
      <w:tr w:rsidR="00667D79" w14:paraId="655222D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D1A4FB9" w14:textId="77777777" w:rsidR="00667D79" w:rsidRDefault="00667D79" w:rsidP="00FD7397">
            <w:pPr>
              <w:pStyle w:val="TAC"/>
            </w:pPr>
            <w:r>
              <w:rPr>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715BD9" w14:textId="77777777" w:rsidR="00667D79" w:rsidRDefault="00667D79" w:rsidP="00FD739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DD8665"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79C67A" w14:textId="77777777" w:rsidR="00667D79" w:rsidRDefault="00667D79" w:rsidP="00FD7397">
            <w:pPr>
              <w:pStyle w:val="TAC"/>
              <w:rPr>
                <w:rFonts w:eastAsia="Malgun Gothic"/>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C024D8" w14:textId="77777777" w:rsidR="00667D79" w:rsidRDefault="00667D79" w:rsidP="00FD7397">
            <w:pPr>
              <w:pStyle w:val="TAC"/>
              <w:rPr>
                <w:rFonts w:eastAsia="Malgun Gothic"/>
                <w:lang w:eastAsia="ko-KR"/>
              </w:rPr>
            </w:pPr>
            <w:r>
              <w:rPr>
                <w:lang w:eastAsia="zh-CN"/>
              </w:rPr>
              <w:t>0.8</w:t>
            </w:r>
          </w:p>
        </w:tc>
      </w:tr>
      <w:tr w:rsidR="00667D79" w14:paraId="2814968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10ABE4" w14:textId="77777777" w:rsidR="00667D79" w:rsidRDefault="00667D79" w:rsidP="00FD7397">
            <w:pPr>
              <w:pStyle w:val="TAC"/>
              <w:rPr>
                <w:rFonts w:eastAsiaTheme="minorEastAsia"/>
              </w:rPr>
            </w:pPr>
            <w:r>
              <w:rPr>
                <w:lang w:eastAsia="zh-CN"/>
              </w:rPr>
              <w:lastRenderedPageBreak/>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9F0C5D"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AA3104" w14:textId="77777777" w:rsidR="00667D79" w:rsidRDefault="00667D79" w:rsidP="00FD7397">
            <w:pPr>
              <w:pStyle w:val="TAC"/>
              <w:rPr>
                <w:lang w:eastAsia="ja-JP"/>
              </w:rPr>
            </w:pPr>
            <w:r>
              <w:rPr>
                <w:lang w:eastAsia="zh-CN"/>
              </w:rPr>
              <w:t>0.3</w:t>
            </w:r>
            <w:r>
              <w:rPr>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272924" w14:textId="77777777" w:rsidR="00667D79" w:rsidRDefault="00667D79" w:rsidP="00FD7397">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6216E2" w14:textId="77777777" w:rsidR="00667D79" w:rsidRDefault="00667D79" w:rsidP="00FD7397">
            <w:pPr>
              <w:pStyle w:val="TAC"/>
              <w:rPr>
                <w:lang w:eastAsia="zh-CN"/>
              </w:rPr>
            </w:pPr>
            <w:r>
              <w:rPr>
                <w:lang w:eastAsia="zh-CN"/>
              </w:rPr>
              <w:t>-</w:t>
            </w:r>
          </w:p>
        </w:tc>
      </w:tr>
      <w:tr w:rsidR="00667D79" w14:paraId="08EB1C1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E04669" w14:textId="77777777" w:rsidR="00667D79" w:rsidRPr="006228FA" w:rsidRDefault="00667D79" w:rsidP="00FD7397">
            <w:pPr>
              <w:pStyle w:val="TAC"/>
              <w:rPr>
                <w:lang w:val="da-DK"/>
              </w:rPr>
            </w:pPr>
            <w:r>
              <w:rPr>
                <w:rFonts w:cs="Arial"/>
                <w:lang w:val="x-none"/>
              </w:rPr>
              <w:t>DC_3-7_n1-n8</w:t>
            </w:r>
            <w:r>
              <w:rPr>
                <w:rFonts w:cs="Arial"/>
                <w:lang w:val="x-none"/>
              </w:rPr>
              <w:br/>
              <w:t>DC_3-3-7_n1-n8</w:t>
            </w:r>
            <w:r>
              <w:rPr>
                <w:rFonts w:cs="Arial"/>
                <w:lang w:val="x-none"/>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FA03E9" w14:textId="77777777" w:rsidR="00667D79" w:rsidRDefault="00667D79" w:rsidP="00FD7397">
            <w:pPr>
              <w:pStyle w:val="TAC"/>
              <w:rPr>
                <w:lang w:eastAsia="zh-CN"/>
              </w:rPr>
            </w:pPr>
            <w:r>
              <w:rPr>
                <w:rFonts w:cs="Arial"/>
                <w:lang w:val="x-none"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74CC5A"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D04FD8" w14:textId="77777777" w:rsidR="00667D79" w:rsidRDefault="00667D79" w:rsidP="00FD7397">
            <w:pPr>
              <w:pStyle w:val="TAC"/>
              <w:rPr>
                <w:lang w:eastAsia="zh-CN"/>
              </w:rPr>
            </w:pPr>
            <w:r>
              <w:rPr>
                <w:rFonts w:cs="Arial"/>
                <w:lang w:eastAsia="zh-CN"/>
              </w:rPr>
              <w:t>0</w:t>
            </w:r>
            <w:r>
              <w:rPr>
                <w:rFonts w:cs="Arial"/>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93DF53" w14:textId="77777777" w:rsidR="00667D79" w:rsidRDefault="00667D79" w:rsidP="00FD7397">
            <w:pPr>
              <w:pStyle w:val="TAC"/>
              <w:rPr>
                <w:lang w:eastAsia="zh-CN"/>
              </w:rPr>
            </w:pPr>
            <w:r>
              <w:rPr>
                <w:lang w:eastAsia="zh-CN"/>
              </w:rPr>
              <w:t>0.6</w:t>
            </w:r>
          </w:p>
        </w:tc>
      </w:tr>
      <w:tr w:rsidR="00667D79" w14:paraId="2D63C83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A07265" w14:textId="77777777" w:rsidR="00667D79" w:rsidRDefault="00667D79" w:rsidP="00FD7397">
            <w:pPr>
              <w:pStyle w:val="TAC"/>
            </w:pPr>
            <w:r>
              <w:rPr>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16BB4" w14:textId="77777777" w:rsidR="00667D79" w:rsidRDefault="00667D79" w:rsidP="00FD7397">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9D9827"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E3001D" w14:textId="77777777" w:rsidR="00667D79" w:rsidRDefault="00667D79" w:rsidP="00FD7397">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881A40" w14:textId="77777777" w:rsidR="00667D79" w:rsidRDefault="00667D79" w:rsidP="00FD7397">
            <w:pPr>
              <w:pStyle w:val="TAC"/>
              <w:rPr>
                <w:lang w:eastAsia="zh-CN"/>
              </w:rPr>
            </w:pPr>
            <w:r>
              <w:rPr>
                <w:lang w:eastAsia="zh-CN"/>
              </w:rPr>
              <w:t>0.9</w:t>
            </w:r>
          </w:p>
        </w:tc>
      </w:tr>
      <w:tr w:rsidR="00667D79" w14:paraId="6636D7EE" w14:textId="77777777" w:rsidTr="00FD739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6803C974" w14:textId="77777777" w:rsidR="00667D79" w:rsidRPr="00EF5447" w:rsidRDefault="00667D79" w:rsidP="00FD7397">
            <w:pPr>
              <w:pStyle w:val="TAC"/>
              <w:rPr>
                <w:lang w:eastAsia="ko-KR"/>
              </w:rPr>
            </w:pPr>
            <w:r>
              <w:t>DC_3-7_n1-n75</w:t>
            </w:r>
          </w:p>
        </w:tc>
        <w:tc>
          <w:tcPr>
            <w:tcW w:w="1417" w:type="dxa"/>
            <w:vAlign w:val="center"/>
          </w:tcPr>
          <w:p w14:paraId="7454562E" w14:textId="77777777" w:rsidR="00667D79" w:rsidRDefault="00667D79" w:rsidP="00FD7397">
            <w:pPr>
              <w:pStyle w:val="TAC"/>
              <w:rPr>
                <w:lang w:eastAsia="ko-KR"/>
              </w:rPr>
            </w:pPr>
            <w:r>
              <w:rPr>
                <w:rFonts w:hint="eastAsia"/>
                <w:lang w:eastAsia="ko-KR"/>
              </w:rPr>
              <w:t>0.6</w:t>
            </w:r>
          </w:p>
        </w:tc>
        <w:tc>
          <w:tcPr>
            <w:tcW w:w="1418" w:type="dxa"/>
            <w:vAlign w:val="center"/>
          </w:tcPr>
          <w:p w14:paraId="627B2A41" w14:textId="77777777" w:rsidR="00667D79" w:rsidRDefault="00667D79" w:rsidP="00FD7397">
            <w:pPr>
              <w:pStyle w:val="TAC"/>
              <w:rPr>
                <w:lang w:eastAsia="ko-KR"/>
              </w:rPr>
            </w:pPr>
            <w:r>
              <w:rPr>
                <w:rFonts w:hint="eastAsia"/>
                <w:lang w:eastAsia="ko-KR"/>
              </w:rPr>
              <w:t>0.6</w:t>
            </w:r>
          </w:p>
        </w:tc>
        <w:tc>
          <w:tcPr>
            <w:tcW w:w="1488" w:type="dxa"/>
            <w:vAlign w:val="center"/>
          </w:tcPr>
          <w:p w14:paraId="2A10F015" w14:textId="77777777" w:rsidR="00667D79" w:rsidRPr="00EF5447" w:rsidRDefault="00667D79" w:rsidP="00FD7397">
            <w:pPr>
              <w:pStyle w:val="TAC"/>
              <w:rPr>
                <w:lang w:eastAsia="ko-KR"/>
              </w:rPr>
            </w:pPr>
            <w:r>
              <w:rPr>
                <w:rFonts w:hint="eastAsia"/>
                <w:lang w:eastAsia="ko-KR"/>
              </w:rPr>
              <w:t>0.6</w:t>
            </w:r>
          </w:p>
        </w:tc>
        <w:tc>
          <w:tcPr>
            <w:tcW w:w="1489" w:type="dxa"/>
            <w:vAlign w:val="center"/>
          </w:tcPr>
          <w:p w14:paraId="66D721C1" w14:textId="77777777" w:rsidR="00667D79" w:rsidRDefault="00667D79" w:rsidP="00FD7397">
            <w:pPr>
              <w:pStyle w:val="TAC"/>
              <w:rPr>
                <w:lang w:eastAsia="ko-KR"/>
              </w:rPr>
            </w:pPr>
            <w:r>
              <w:rPr>
                <w:rFonts w:hint="eastAsia"/>
                <w:lang w:eastAsia="ko-KR"/>
              </w:rPr>
              <w:t>-</w:t>
            </w:r>
          </w:p>
        </w:tc>
      </w:tr>
      <w:tr w:rsidR="00667D79" w14:paraId="7D087D5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06B819" w14:textId="77777777" w:rsidR="00667D79" w:rsidRDefault="00667D79" w:rsidP="00FD7397">
            <w:pPr>
              <w:pStyle w:val="TAC"/>
            </w:pPr>
            <w:r>
              <w:rPr>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D193D6" w14:textId="77777777" w:rsidR="00667D79" w:rsidRDefault="00667D79" w:rsidP="00FD7397">
            <w:pPr>
              <w:pStyle w:val="TAC"/>
              <w:rPr>
                <w:lang w:eastAsia="ja-JP"/>
              </w:rPr>
            </w:pPr>
            <w:r>
              <w:rPr>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216324" w14:textId="77777777" w:rsidR="00667D79" w:rsidRDefault="00667D79" w:rsidP="00FD7397">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E53339" w14:textId="77777777" w:rsidR="00667D79" w:rsidRDefault="00667D79" w:rsidP="00FD7397">
            <w:pPr>
              <w:pStyle w:val="TAC"/>
            </w:pPr>
            <w:r>
              <w:rPr>
                <w:rFonts w:eastAsia="Malgun Gothic"/>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EACEB3" w14:textId="77777777" w:rsidR="00667D79" w:rsidRDefault="00667D79" w:rsidP="00FD7397">
            <w:pPr>
              <w:pStyle w:val="TAC"/>
              <w:rPr>
                <w:lang w:eastAsia="zh-CN"/>
              </w:rPr>
            </w:pPr>
            <w:r>
              <w:rPr>
                <w:lang w:eastAsia="zh-CN"/>
              </w:rPr>
              <w:t>0.8</w:t>
            </w:r>
          </w:p>
        </w:tc>
      </w:tr>
      <w:tr w:rsidR="00667D79" w14:paraId="1D52A47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BC99E4" w14:textId="77777777" w:rsidR="00667D79" w:rsidRDefault="00667D79" w:rsidP="00FD7397">
            <w:pPr>
              <w:pStyle w:val="TAC"/>
            </w:pPr>
            <w:r>
              <w:rPr>
                <w:rFonts w:cs="Arial"/>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689745" w14:textId="77777777" w:rsidR="00667D79" w:rsidRDefault="00667D79" w:rsidP="00FD7397">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800AEF"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3036A2" w14:textId="77777777" w:rsidR="00667D79" w:rsidRDefault="00667D79" w:rsidP="00FD7397">
            <w:pPr>
              <w:pStyle w:val="TAC"/>
              <w:rPr>
                <w:rFonts w:eastAsia="Malgun Gothic"/>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ACCD74" w14:textId="77777777" w:rsidR="00667D79" w:rsidRDefault="00667D79" w:rsidP="00FD7397">
            <w:pPr>
              <w:pStyle w:val="TAC"/>
              <w:rPr>
                <w:rFonts w:eastAsiaTheme="minorEastAsia"/>
                <w:lang w:eastAsia="zh-CN"/>
              </w:rPr>
            </w:pPr>
            <w:r>
              <w:rPr>
                <w:lang w:eastAsia="zh-CN"/>
              </w:rPr>
              <w:t>0.8</w:t>
            </w:r>
          </w:p>
        </w:tc>
      </w:tr>
      <w:tr w:rsidR="00667D79" w14:paraId="008482C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7D6F50" w14:textId="77777777" w:rsidR="00667D79" w:rsidRDefault="00667D79" w:rsidP="00FD7397">
            <w:pPr>
              <w:pStyle w:val="TAC"/>
              <w:rPr>
                <w:lang w:eastAsia="zh-TW"/>
              </w:rPr>
            </w:pPr>
            <w:r>
              <w:rPr>
                <w:rFonts w:eastAsia="Malgun Gothic"/>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23F501" w14:textId="77777777" w:rsidR="00667D79" w:rsidRDefault="00667D79" w:rsidP="00FD7397">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7AEFE5" w14:textId="77777777" w:rsidR="00667D79" w:rsidRDefault="00667D79" w:rsidP="00FD7397">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51F770" w14:textId="77777777" w:rsidR="00667D79" w:rsidRDefault="00667D79" w:rsidP="00FD7397">
            <w:pPr>
              <w:pStyle w:val="TAC"/>
              <w:rPr>
                <w:lang w:eastAsia="zh-TW"/>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8E55F5" w14:textId="77777777" w:rsidR="00667D79" w:rsidRDefault="00667D79" w:rsidP="00FD7397">
            <w:pPr>
              <w:pStyle w:val="TAC"/>
              <w:rPr>
                <w:lang w:eastAsia="zh-TW"/>
              </w:rPr>
            </w:pPr>
            <w:r>
              <w:rPr>
                <w:lang w:eastAsia="zh-CN"/>
              </w:rPr>
              <w:t>0.8</w:t>
            </w:r>
          </w:p>
        </w:tc>
      </w:tr>
      <w:tr w:rsidR="00667D79" w14:paraId="21B77ED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99DFE9" w14:textId="77777777" w:rsidR="00667D79" w:rsidRPr="00DD31EE" w:rsidRDefault="00667D79" w:rsidP="00FD7397">
            <w:pPr>
              <w:pStyle w:val="TAC"/>
              <w:rPr>
                <w:lang w:val="da-DK" w:eastAsia="zh-TW"/>
              </w:rPr>
            </w:pPr>
            <w:r w:rsidRPr="00DD31EE">
              <w:rPr>
                <w:lang w:val="da-DK" w:eastAsia="zh-TW"/>
              </w:rPr>
              <w:t>DC_3-7-8_n1</w:t>
            </w:r>
          </w:p>
          <w:p w14:paraId="082FE2C3" w14:textId="77777777" w:rsidR="00667D79" w:rsidRPr="00DD31EE" w:rsidRDefault="00667D79" w:rsidP="00FD7397">
            <w:pPr>
              <w:pStyle w:val="TAC"/>
              <w:rPr>
                <w:lang w:val="da-DK"/>
              </w:rPr>
            </w:pPr>
            <w:r w:rsidRPr="00DD31EE">
              <w:rPr>
                <w:lang w:val="da-DK"/>
              </w:rPr>
              <w:t>DC_3-3-7-8_n1</w:t>
            </w:r>
          </w:p>
          <w:p w14:paraId="301B0E42" w14:textId="77777777" w:rsidR="00667D79" w:rsidRPr="00DD31EE" w:rsidRDefault="00667D79" w:rsidP="00FD7397">
            <w:pPr>
              <w:pStyle w:val="TAC"/>
              <w:rPr>
                <w:lang w:val="da-DK"/>
              </w:rPr>
            </w:pPr>
            <w:r w:rsidRPr="00DD31EE">
              <w:rPr>
                <w:lang w:val="da-DK"/>
              </w:rPr>
              <w:t>DC_3-7-7-8_n1</w:t>
            </w:r>
          </w:p>
          <w:p w14:paraId="18FED564" w14:textId="77777777" w:rsidR="00667D79" w:rsidRPr="00DD31EE" w:rsidRDefault="00667D79" w:rsidP="00FD7397">
            <w:pPr>
              <w:pStyle w:val="TAC"/>
              <w:rPr>
                <w:lang w:val="da-DK"/>
              </w:rPr>
            </w:pPr>
            <w:r w:rsidRPr="00DD31EE">
              <w:rPr>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4D27E3" w14:textId="77777777" w:rsidR="00667D79" w:rsidRDefault="00667D79" w:rsidP="00FD7397">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FFD8AD"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283AF2" w14:textId="77777777" w:rsidR="00667D79" w:rsidRDefault="00667D79" w:rsidP="00FD7397">
            <w:pPr>
              <w:pStyle w:val="TAC"/>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6A1515" w14:textId="77777777" w:rsidR="00667D79" w:rsidRDefault="00667D79" w:rsidP="00FD7397">
            <w:pPr>
              <w:pStyle w:val="TAC"/>
            </w:pPr>
            <w:r>
              <w:rPr>
                <w:lang w:eastAsia="zh-CN"/>
              </w:rPr>
              <w:t>0.6</w:t>
            </w:r>
          </w:p>
        </w:tc>
      </w:tr>
      <w:tr w:rsidR="00667D79" w14:paraId="48162EB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894756" w14:textId="77777777" w:rsidR="00667D79" w:rsidRDefault="00667D79" w:rsidP="00FD7397">
            <w:pPr>
              <w:pStyle w:val="TAC"/>
            </w:pPr>
            <w:r>
              <w:t>DC_3-7-8_n28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826A30" w14:textId="77777777" w:rsidR="00667D79" w:rsidRDefault="00667D79" w:rsidP="00FD7397">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3072E8"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B4DBFC" w14:textId="77777777" w:rsidR="00667D79" w:rsidRDefault="00667D79" w:rsidP="00FD7397">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684B1A" w14:textId="77777777" w:rsidR="00667D79" w:rsidRDefault="00667D79" w:rsidP="00FD7397">
            <w:pPr>
              <w:pStyle w:val="TAC"/>
              <w:rPr>
                <w:lang w:eastAsia="zh-CN"/>
              </w:rPr>
            </w:pPr>
            <w:r>
              <w:rPr>
                <w:lang w:eastAsia="zh-CN"/>
              </w:rPr>
              <w:t>0.5</w:t>
            </w:r>
          </w:p>
        </w:tc>
      </w:tr>
      <w:tr w:rsidR="00667D79" w14:paraId="3B44541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09F4BA" w14:textId="77777777" w:rsidR="00667D79" w:rsidRDefault="00667D79" w:rsidP="00FD7397">
            <w:pPr>
              <w:pStyle w:val="TAC"/>
            </w:pPr>
            <w:r>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FE2E6F" w14:textId="77777777" w:rsidR="00667D79" w:rsidRDefault="00667D79" w:rsidP="00FD7397">
            <w:pPr>
              <w:pStyle w:val="TAC"/>
              <w:rPr>
                <w:lang w:eastAsia="zh-TW"/>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4807E8"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640FDE" w14:textId="77777777" w:rsidR="00667D79" w:rsidRDefault="00667D79" w:rsidP="00FD7397">
            <w:pPr>
              <w:pStyle w:val="TAC"/>
              <w:rPr>
                <w:lang w:eastAsia="zh-TW"/>
              </w:rPr>
            </w:pPr>
            <w:r>
              <w:rPr>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C1A784" w14:textId="77777777" w:rsidR="00667D79" w:rsidRDefault="00667D79" w:rsidP="00FD7397">
            <w:pPr>
              <w:pStyle w:val="TAC"/>
              <w:rPr>
                <w:lang w:eastAsia="zh-CN"/>
              </w:rPr>
            </w:pPr>
            <w:r>
              <w:rPr>
                <w:lang w:eastAsia="zh-CN"/>
              </w:rPr>
              <w:t>0.6</w:t>
            </w:r>
          </w:p>
        </w:tc>
      </w:tr>
      <w:tr w:rsidR="00667D79" w14:paraId="4037470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59ACE0" w14:textId="77777777" w:rsidR="00667D79" w:rsidRDefault="00667D79" w:rsidP="00FD7397">
            <w:pPr>
              <w:pStyle w:val="TAC"/>
            </w:pPr>
            <w:r>
              <w:rPr>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9D6A7" w14:textId="77777777" w:rsidR="00667D79" w:rsidRDefault="00667D79" w:rsidP="00FD7397">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BCB73B"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CE483A" w14:textId="77777777" w:rsidR="00667D79" w:rsidRDefault="00667D79" w:rsidP="00FD7397">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B57ADE" w14:textId="77777777" w:rsidR="00667D79" w:rsidRDefault="00667D79" w:rsidP="00FD7397">
            <w:pPr>
              <w:pStyle w:val="TAC"/>
              <w:rPr>
                <w:lang w:eastAsia="zh-CN"/>
              </w:rPr>
            </w:pPr>
            <w:r>
              <w:rPr>
                <w:lang w:eastAsia="zh-CN"/>
              </w:rPr>
              <w:t>0.8</w:t>
            </w:r>
          </w:p>
        </w:tc>
      </w:tr>
      <w:tr w:rsidR="00667D79" w14:paraId="064CC6D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ADA49A" w14:textId="77777777" w:rsidR="00667D79" w:rsidRPr="00DD31EE" w:rsidRDefault="00667D79" w:rsidP="00FD7397">
            <w:pPr>
              <w:pStyle w:val="TAC"/>
              <w:rPr>
                <w:lang w:val="da-DK" w:eastAsia="zh-TW"/>
              </w:rPr>
            </w:pPr>
            <w:r w:rsidRPr="00DD31EE">
              <w:rPr>
                <w:lang w:val="da-DK" w:eastAsia="zh-TW"/>
              </w:rPr>
              <w:t>DC_3-7-8_n78</w:t>
            </w:r>
          </w:p>
          <w:p w14:paraId="57906A7B" w14:textId="77777777" w:rsidR="00667D79" w:rsidRPr="00DD31EE" w:rsidRDefault="00667D79" w:rsidP="00FD7397">
            <w:pPr>
              <w:pStyle w:val="TAC"/>
              <w:rPr>
                <w:lang w:val="da-DK" w:eastAsia="zh-TW"/>
              </w:rPr>
            </w:pPr>
            <w:r w:rsidRPr="00DD31EE">
              <w:rPr>
                <w:lang w:val="da-DK" w:eastAsia="zh-TW"/>
              </w:rPr>
              <w:t>DC_3-3-7-8_n78</w:t>
            </w:r>
          </w:p>
          <w:p w14:paraId="5A51D5E9" w14:textId="77777777" w:rsidR="00667D79" w:rsidRPr="00DD31EE" w:rsidRDefault="00667D79" w:rsidP="00FD7397">
            <w:pPr>
              <w:pStyle w:val="TAC"/>
              <w:rPr>
                <w:lang w:val="da-DK" w:eastAsia="zh-TW"/>
              </w:rPr>
            </w:pPr>
            <w:r w:rsidRPr="00DD31EE">
              <w:rPr>
                <w:lang w:val="da-DK" w:eastAsia="zh-TW"/>
              </w:rPr>
              <w:t>DC_3-7-7-8_n78</w:t>
            </w:r>
          </w:p>
          <w:p w14:paraId="108834B2" w14:textId="77777777" w:rsidR="00667D79" w:rsidRPr="00DD31EE" w:rsidRDefault="00667D79" w:rsidP="00FD7397">
            <w:pPr>
              <w:pStyle w:val="TAC"/>
              <w:rPr>
                <w:lang w:val="da-DK" w:eastAsia="zh-TW"/>
              </w:rPr>
            </w:pPr>
            <w:r w:rsidRPr="00DD31EE">
              <w:rPr>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5A5D77" w14:textId="77777777" w:rsidR="00667D79" w:rsidRDefault="00667D79" w:rsidP="00FD7397">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C07F0A"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D6702F" w14:textId="77777777" w:rsidR="00667D79" w:rsidRDefault="00667D79" w:rsidP="00FD7397">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9A94D7" w14:textId="77777777" w:rsidR="00667D79" w:rsidRDefault="00667D79" w:rsidP="00FD7397">
            <w:pPr>
              <w:pStyle w:val="TAC"/>
              <w:rPr>
                <w:lang w:eastAsia="zh-CN"/>
              </w:rPr>
            </w:pPr>
            <w:r>
              <w:rPr>
                <w:lang w:eastAsia="zh-CN"/>
              </w:rPr>
              <w:t>0.8</w:t>
            </w:r>
          </w:p>
        </w:tc>
      </w:tr>
      <w:tr w:rsidR="00667D79" w14:paraId="14E4F5C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73D0B6" w14:textId="77777777" w:rsidR="00667D79" w:rsidRDefault="00667D79" w:rsidP="00FD7397">
            <w:pPr>
              <w:keepNext/>
              <w:keepLines/>
              <w:spacing w:after="0"/>
              <w:jc w:val="center"/>
              <w:rPr>
                <w:rFonts w:ascii="Arial" w:hAnsi="Arial" w:cs="Arial"/>
                <w:sz w:val="18"/>
                <w:lang w:val="x-none"/>
              </w:rPr>
            </w:pPr>
            <w:r>
              <w:rPr>
                <w:rFonts w:ascii="Arial" w:hAnsi="Arial" w:cs="Arial"/>
                <w:sz w:val="18"/>
                <w:lang w:val="x-none"/>
              </w:rPr>
              <w:t>DC_3-7_n8-n78</w:t>
            </w:r>
          </w:p>
          <w:p w14:paraId="581AA3F7" w14:textId="77777777" w:rsidR="00667D79" w:rsidRPr="00566B6A" w:rsidRDefault="00667D79" w:rsidP="00FD7397">
            <w:pPr>
              <w:pStyle w:val="TAC"/>
              <w:rPr>
                <w:lang w:eastAsia="zh-TW"/>
              </w:rPr>
            </w:pPr>
            <w:r>
              <w:rPr>
                <w:rFonts w:cs="Arial"/>
                <w:lang w:val="x-none"/>
              </w:rPr>
              <w:t>DC_3-3-7_n8-n78</w:t>
            </w:r>
            <w:r>
              <w:rPr>
                <w:rFonts w:cs="Arial"/>
                <w:lang w:val="x-none"/>
              </w:rPr>
              <w:br/>
              <w:t>DC_3-7-7_n8-n78</w:t>
            </w:r>
            <w:r>
              <w:rPr>
                <w:rFonts w:cs="Arial"/>
                <w:lang w:val="x-none"/>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11305F" w14:textId="77777777" w:rsidR="00667D79" w:rsidRDefault="00667D79" w:rsidP="00FD7397">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7966BB"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66F2F1" w14:textId="77777777" w:rsidR="00667D79" w:rsidRDefault="00667D79" w:rsidP="00FD7397">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82EDAE" w14:textId="77777777" w:rsidR="00667D79" w:rsidRDefault="00667D79" w:rsidP="00FD7397">
            <w:pPr>
              <w:pStyle w:val="TAC"/>
              <w:rPr>
                <w:lang w:eastAsia="zh-CN"/>
              </w:rPr>
            </w:pPr>
            <w:r>
              <w:rPr>
                <w:lang w:eastAsia="zh-CN"/>
              </w:rPr>
              <w:t>0.8</w:t>
            </w:r>
          </w:p>
        </w:tc>
      </w:tr>
      <w:tr w:rsidR="00667D79" w14:paraId="774B0DB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B62E76" w14:textId="77777777" w:rsidR="00667D79" w:rsidRDefault="00667D79" w:rsidP="00FD7397">
            <w:pPr>
              <w:pStyle w:val="TAC"/>
            </w:pPr>
            <w:r>
              <w:t>DC_</w:t>
            </w:r>
            <w:r>
              <w:rPr>
                <w:lang w:eastAsia="ja-JP"/>
              </w:rPr>
              <w:t>3</w:t>
            </w:r>
            <w:r>
              <w:t>-7-</w:t>
            </w:r>
            <w:r>
              <w:rPr>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2123CF" w14:textId="77777777" w:rsidR="00667D79" w:rsidRDefault="00667D79" w:rsidP="00FD7397">
            <w:pPr>
              <w:pStyle w:val="TAC"/>
              <w:rPr>
                <w:lang w:eastAsia="ja-JP"/>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6785DA"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86EB3D" w14:textId="77777777" w:rsidR="00667D79" w:rsidRDefault="00667D79" w:rsidP="00FD7397">
            <w:pPr>
              <w:pStyle w:val="TAC"/>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FB647D" w14:textId="77777777" w:rsidR="00667D79" w:rsidRDefault="00667D79" w:rsidP="00FD7397">
            <w:pPr>
              <w:pStyle w:val="TAC"/>
            </w:pPr>
            <w:r>
              <w:rPr>
                <w:lang w:eastAsia="zh-CN"/>
              </w:rPr>
              <w:t>0.6</w:t>
            </w:r>
          </w:p>
        </w:tc>
      </w:tr>
      <w:tr w:rsidR="00667D79" w14:paraId="19CEB7E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55AEF18" w14:textId="77777777" w:rsidR="00667D79" w:rsidRDefault="00667D79" w:rsidP="00FD7397">
            <w:pPr>
              <w:pStyle w:val="TAC"/>
            </w:pPr>
            <w:r>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5C9320B1" w14:textId="77777777" w:rsidR="00667D79" w:rsidRDefault="00667D79" w:rsidP="00FD7397">
            <w:pPr>
              <w:pStyle w:val="TAC"/>
              <w:rPr>
                <w:lang w:eastAsia="zh-TW"/>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35A1041"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12E3AF3" w14:textId="77777777" w:rsidR="00667D79" w:rsidRDefault="00667D79" w:rsidP="00FD7397">
            <w:pPr>
              <w:pStyle w:val="TAC"/>
              <w:rPr>
                <w:lang w:eastAsia="zh-TW"/>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5982BA1" w14:textId="77777777" w:rsidR="00667D79" w:rsidRDefault="00667D79" w:rsidP="00FD7397">
            <w:pPr>
              <w:pStyle w:val="TAC"/>
              <w:rPr>
                <w:lang w:eastAsia="zh-CN"/>
              </w:rPr>
            </w:pPr>
            <w:r>
              <w:rPr>
                <w:lang w:eastAsia="zh-CN"/>
              </w:rPr>
              <w:t>0.5</w:t>
            </w:r>
          </w:p>
        </w:tc>
      </w:tr>
      <w:tr w:rsidR="00667D79" w14:paraId="02AEE70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71D3E3" w14:textId="77777777" w:rsidR="00667D79" w:rsidRDefault="00667D79" w:rsidP="00FD7397">
            <w:pPr>
              <w:pStyle w:val="TAC"/>
            </w:pPr>
            <w:r>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DA836E" w14:textId="77777777" w:rsidR="00667D79" w:rsidRDefault="00667D79" w:rsidP="00FD7397">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F0F63E"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2375ED" w14:textId="77777777" w:rsidR="00667D79" w:rsidRDefault="00667D79" w:rsidP="00FD7397">
            <w:pPr>
              <w:pStyle w:val="TAC"/>
              <w:rPr>
                <w:lang w:eastAsia="zh-CN"/>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6FD0EC" w14:textId="77777777" w:rsidR="00667D79" w:rsidRDefault="00667D79" w:rsidP="00FD7397">
            <w:pPr>
              <w:pStyle w:val="TAC"/>
              <w:rPr>
                <w:lang w:eastAsia="zh-CN"/>
              </w:rPr>
            </w:pPr>
            <w:r>
              <w:rPr>
                <w:lang w:eastAsia="zh-CN"/>
              </w:rPr>
              <w:t>0.6</w:t>
            </w:r>
          </w:p>
        </w:tc>
      </w:tr>
      <w:tr w:rsidR="00667D79" w14:paraId="645B17D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E26DC3" w14:textId="77777777" w:rsidR="00667D79" w:rsidRDefault="00667D79" w:rsidP="00FD7397">
            <w:pPr>
              <w:pStyle w:val="TAC"/>
            </w:pPr>
            <w:r>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998060" w14:textId="77777777" w:rsidR="00667D79" w:rsidRDefault="00667D79" w:rsidP="00FD7397">
            <w:pPr>
              <w:pStyle w:val="TAC"/>
              <w:rPr>
                <w:rFonts w:eastAsia="PMingLiU"/>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DEA5A1"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84D604" w14:textId="77777777" w:rsidR="00667D79" w:rsidRDefault="00667D79" w:rsidP="00FD7397">
            <w:pPr>
              <w:pStyle w:val="TAC"/>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12FC05" w14:textId="77777777" w:rsidR="00667D79" w:rsidRDefault="00667D79" w:rsidP="00FD7397">
            <w:pPr>
              <w:pStyle w:val="TAC"/>
              <w:rPr>
                <w:lang w:eastAsia="zh-CN"/>
              </w:rPr>
            </w:pPr>
            <w:r>
              <w:rPr>
                <w:lang w:eastAsia="zh-CN"/>
              </w:rPr>
              <w:t>0.5</w:t>
            </w:r>
          </w:p>
        </w:tc>
      </w:tr>
      <w:tr w:rsidR="00667D79" w14:paraId="00B0193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AF8781" w14:textId="77777777" w:rsidR="00667D79" w:rsidRDefault="00667D79" w:rsidP="00FD7397">
            <w:pPr>
              <w:pStyle w:val="TAC"/>
            </w:pPr>
            <w:r>
              <w:rPr>
                <w:color w:val="000000"/>
                <w:szCs w:val="18"/>
                <w:lang w:val="en-US"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E09E7" w14:textId="77777777" w:rsidR="00667D79" w:rsidRDefault="00667D79" w:rsidP="00FD7397">
            <w:pPr>
              <w:pStyle w:val="TAC"/>
              <w:rPr>
                <w:lang w:eastAsia="ja-JP"/>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E9293"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49D8F6" w14:textId="77777777" w:rsidR="00667D79" w:rsidRDefault="00667D79" w:rsidP="00FD7397">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151AC0" w14:textId="77777777" w:rsidR="00667D79" w:rsidRDefault="00667D79" w:rsidP="00FD7397">
            <w:pPr>
              <w:pStyle w:val="TAC"/>
              <w:rPr>
                <w:lang w:eastAsia="zh-CN"/>
              </w:rPr>
            </w:pPr>
            <w:r>
              <w:rPr>
                <w:lang w:eastAsia="zh-CN"/>
              </w:rPr>
              <w:t>-</w:t>
            </w:r>
          </w:p>
        </w:tc>
      </w:tr>
      <w:tr w:rsidR="00667D79" w14:paraId="115581E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C4D268" w14:textId="77777777" w:rsidR="00667D79" w:rsidRDefault="00667D79" w:rsidP="00FD7397">
            <w:pPr>
              <w:pStyle w:val="TAC"/>
            </w:pPr>
            <w:r>
              <w:t>DC_</w:t>
            </w:r>
            <w:r>
              <w:rPr>
                <w:lang w:eastAsia="ja-JP"/>
              </w:rPr>
              <w:t>3-7-20_n78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C8E826" w14:textId="77777777" w:rsidR="00667D79" w:rsidRDefault="00667D79" w:rsidP="00FD7397">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7EF5A9"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A337E6" w14:textId="77777777" w:rsidR="00667D79" w:rsidRDefault="00667D79" w:rsidP="00FD7397">
            <w:pPr>
              <w:pStyle w:val="TAC"/>
              <w:rPr>
                <w:rFonts w:eastAsia="Malgun Gothic"/>
                <w:lang w:eastAsia="ko-KR"/>
              </w:rPr>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A454C9" w14:textId="77777777" w:rsidR="00667D79" w:rsidRDefault="00667D79" w:rsidP="00FD7397">
            <w:pPr>
              <w:pStyle w:val="TAC"/>
              <w:rPr>
                <w:rFonts w:eastAsiaTheme="minorEastAsia"/>
                <w:lang w:eastAsia="zh-CN"/>
              </w:rPr>
            </w:pPr>
            <w:r>
              <w:rPr>
                <w:lang w:eastAsia="zh-CN"/>
              </w:rPr>
              <w:t>0.8</w:t>
            </w:r>
          </w:p>
        </w:tc>
      </w:tr>
      <w:tr w:rsidR="00667D79" w14:paraId="3759441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8646CEE" w14:textId="77777777" w:rsidR="00667D79" w:rsidRDefault="00667D79" w:rsidP="00FD7397">
            <w:pPr>
              <w:pStyle w:val="TAC"/>
            </w:pPr>
            <w:r w:rsidRPr="00434D4C">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5FB3B848" w14:textId="77777777" w:rsidR="00667D79" w:rsidRDefault="00667D79" w:rsidP="00FD7397">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CB1897C"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1F42008" w14:textId="77777777" w:rsidR="00667D79" w:rsidRDefault="00667D79" w:rsidP="00FD7397">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D7D9F68" w14:textId="77777777" w:rsidR="00667D79" w:rsidRDefault="00667D79" w:rsidP="00FD7397">
            <w:pPr>
              <w:pStyle w:val="TAC"/>
              <w:rPr>
                <w:lang w:eastAsia="zh-CN"/>
              </w:rPr>
            </w:pPr>
            <w:r>
              <w:rPr>
                <w:lang w:eastAsia="zh-CN"/>
              </w:rPr>
              <w:t>0.8</w:t>
            </w:r>
          </w:p>
        </w:tc>
      </w:tr>
      <w:tr w:rsidR="00667D79" w14:paraId="19C0AE2B" w14:textId="77777777" w:rsidTr="00FD739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7695914C" w14:textId="77777777" w:rsidR="00667D79" w:rsidRPr="00EF5447" w:rsidRDefault="00667D79" w:rsidP="00FD7397">
            <w:pPr>
              <w:pStyle w:val="TAC"/>
            </w:pPr>
            <w:r w:rsidRPr="00B62EC9">
              <w:t>DC_</w:t>
            </w:r>
            <w:r>
              <w:t>3</w:t>
            </w:r>
            <w:r w:rsidRPr="00B62EC9">
              <w:t>-</w:t>
            </w:r>
            <w:r>
              <w:t>7</w:t>
            </w:r>
            <w:r w:rsidRPr="00B62EC9">
              <w:t>_n26-n78</w:t>
            </w:r>
          </w:p>
        </w:tc>
        <w:tc>
          <w:tcPr>
            <w:tcW w:w="1417" w:type="dxa"/>
            <w:tcBorders>
              <w:bottom w:val="single" w:sz="4" w:space="0" w:color="auto"/>
            </w:tcBorders>
            <w:vAlign w:val="center"/>
          </w:tcPr>
          <w:p w14:paraId="62F40F3D" w14:textId="77777777" w:rsidR="00667D79" w:rsidRPr="00FF3453" w:rsidRDefault="00667D79" w:rsidP="00FD7397">
            <w:pPr>
              <w:pStyle w:val="TAC"/>
              <w:rPr>
                <w:lang w:eastAsia="ko-KR"/>
              </w:rPr>
            </w:pPr>
            <w:r>
              <w:rPr>
                <w:rFonts w:hint="eastAsia"/>
                <w:lang w:eastAsia="ko-KR"/>
              </w:rPr>
              <w:t>0.6</w:t>
            </w:r>
          </w:p>
        </w:tc>
        <w:tc>
          <w:tcPr>
            <w:tcW w:w="1418" w:type="dxa"/>
            <w:tcBorders>
              <w:bottom w:val="single" w:sz="4" w:space="0" w:color="auto"/>
            </w:tcBorders>
            <w:vAlign w:val="center"/>
          </w:tcPr>
          <w:p w14:paraId="47F9701A" w14:textId="77777777" w:rsidR="00667D79" w:rsidRDefault="00667D79" w:rsidP="00FD7397">
            <w:pPr>
              <w:pStyle w:val="TAC"/>
              <w:rPr>
                <w:lang w:eastAsia="ko-KR"/>
              </w:rPr>
            </w:pPr>
            <w:r>
              <w:rPr>
                <w:rFonts w:hint="eastAsia"/>
                <w:lang w:eastAsia="ko-KR"/>
              </w:rPr>
              <w:t>0.6</w:t>
            </w:r>
          </w:p>
        </w:tc>
        <w:tc>
          <w:tcPr>
            <w:tcW w:w="1488" w:type="dxa"/>
            <w:vAlign w:val="center"/>
          </w:tcPr>
          <w:p w14:paraId="474E6039" w14:textId="77777777" w:rsidR="00667D79" w:rsidRPr="00FF3453" w:rsidRDefault="00667D79" w:rsidP="00FD7397">
            <w:pPr>
              <w:pStyle w:val="TAC"/>
              <w:rPr>
                <w:lang w:eastAsia="ko-KR"/>
              </w:rPr>
            </w:pPr>
            <w:r>
              <w:rPr>
                <w:rFonts w:hint="eastAsia"/>
                <w:lang w:eastAsia="ko-KR"/>
              </w:rPr>
              <w:t>0.6</w:t>
            </w:r>
          </w:p>
        </w:tc>
        <w:tc>
          <w:tcPr>
            <w:tcW w:w="1489" w:type="dxa"/>
            <w:vAlign w:val="center"/>
          </w:tcPr>
          <w:p w14:paraId="24CE4F30" w14:textId="77777777" w:rsidR="00667D79" w:rsidRDefault="00667D79" w:rsidP="00FD7397">
            <w:pPr>
              <w:pStyle w:val="TAC"/>
              <w:rPr>
                <w:lang w:eastAsia="ko-KR"/>
              </w:rPr>
            </w:pPr>
            <w:r>
              <w:rPr>
                <w:rFonts w:hint="eastAsia"/>
                <w:lang w:eastAsia="ko-KR"/>
              </w:rPr>
              <w:t>0.8</w:t>
            </w:r>
          </w:p>
        </w:tc>
      </w:tr>
      <w:tr w:rsidR="00667D79" w14:paraId="69CD77C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E67746" w14:textId="77777777" w:rsidR="00667D79" w:rsidRDefault="00667D79" w:rsidP="00FD7397">
            <w:pPr>
              <w:pStyle w:val="TAC"/>
            </w:pPr>
            <w:r>
              <w:t>DC_3-7-28_n1</w:t>
            </w:r>
          </w:p>
          <w:p w14:paraId="177A6F21" w14:textId="77777777" w:rsidR="00667D79" w:rsidRDefault="00667D79" w:rsidP="00FD7397">
            <w:pPr>
              <w:pStyle w:val="TAC"/>
            </w:pPr>
            <w:r>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060F64" w14:textId="77777777" w:rsidR="00667D79" w:rsidRDefault="00667D79" w:rsidP="00FD7397">
            <w:pPr>
              <w:pStyle w:val="TAC"/>
              <w:rPr>
                <w:rFonts w:eastAsia="MS Mincho"/>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95754"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E80FDA" w14:textId="77777777" w:rsidR="00667D79" w:rsidRDefault="00667D79" w:rsidP="00FD7397">
            <w:pPr>
              <w:pStyle w:val="TAC"/>
              <w:rPr>
                <w:rFonts w:eastAsia="MS Mincho"/>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B4EBF8" w14:textId="77777777" w:rsidR="00667D79" w:rsidRDefault="00667D79" w:rsidP="00FD7397">
            <w:pPr>
              <w:pStyle w:val="TAC"/>
              <w:rPr>
                <w:rFonts w:eastAsiaTheme="minorEastAsia"/>
                <w:lang w:eastAsia="zh-CN"/>
              </w:rPr>
            </w:pPr>
            <w:r>
              <w:rPr>
                <w:lang w:eastAsia="zh-CN"/>
              </w:rPr>
              <w:t>0.6</w:t>
            </w:r>
          </w:p>
        </w:tc>
      </w:tr>
      <w:tr w:rsidR="00667D79" w14:paraId="63F78C8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78588C" w14:textId="77777777" w:rsidR="00667D79" w:rsidRDefault="00667D79" w:rsidP="00FD7397">
            <w:pPr>
              <w:pStyle w:val="TAC"/>
            </w:pPr>
            <w:r>
              <w:rPr>
                <w:rFonts w:cs="Arial"/>
                <w:szCs w:val="18"/>
                <w:lang w:val="en-US"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E9AB21" w14:textId="77777777" w:rsidR="00667D79" w:rsidRDefault="00667D79" w:rsidP="00FD7397">
            <w:pPr>
              <w:pStyle w:val="TAC"/>
              <w:rPr>
                <w:rFonts w:eastAsia="MS Mincho"/>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56FAA3"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DA1D67" w14:textId="77777777" w:rsidR="00667D79" w:rsidRDefault="00667D79" w:rsidP="00FD7397">
            <w:pPr>
              <w:pStyle w:val="TAC"/>
              <w:rPr>
                <w:rFonts w:eastAsia="MS Mincho"/>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A6B842" w14:textId="77777777" w:rsidR="00667D79" w:rsidRDefault="00667D79" w:rsidP="00FD7397">
            <w:pPr>
              <w:pStyle w:val="TAC"/>
              <w:rPr>
                <w:rFonts w:eastAsiaTheme="minorEastAsia"/>
                <w:lang w:eastAsia="zh-CN"/>
              </w:rPr>
            </w:pPr>
            <w:r>
              <w:rPr>
                <w:lang w:eastAsia="zh-CN"/>
              </w:rPr>
              <w:t>0.5</w:t>
            </w:r>
          </w:p>
        </w:tc>
      </w:tr>
      <w:tr w:rsidR="00667D79" w14:paraId="5C42668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D6D4A3" w14:textId="77777777" w:rsidR="00667D79" w:rsidRDefault="00667D79" w:rsidP="00FD7397">
            <w:pPr>
              <w:pStyle w:val="TAC"/>
            </w:pPr>
            <w:r>
              <w:t>DC_</w:t>
            </w:r>
            <w:r>
              <w:rPr>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A83088" w14:textId="77777777" w:rsidR="00667D79" w:rsidRDefault="00667D79" w:rsidP="00FD7397">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5A978A"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746392" w14:textId="77777777" w:rsidR="00667D79" w:rsidRDefault="00667D79" w:rsidP="00FD7397">
            <w:pPr>
              <w:pStyle w:val="TAC"/>
              <w:rPr>
                <w:rFonts w:eastAsia="Malgun Gothic"/>
                <w:lang w:eastAsia="ko-KR"/>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1CBB19" w14:textId="77777777" w:rsidR="00667D79" w:rsidRDefault="00667D79" w:rsidP="00FD7397">
            <w:pPr>
              <w:pStyle w:val="TAC"/>
              <w:rPr>
                <w:rFonts w:eastAsiaTheme="minorEastAsia"/>
                <w:lang w:eastAsia="zh-CN"/>
              </w:rPr>
            </w:pPr>
            <w:r>
              <w:rPr>
                <w:lang w:eastAsia="zh-CN"/>
              </w:rPr>
              <w:t>0.4</w:t>
            </w:r>
          </w:p>
        </w:tc>
      </w:tr>
      <w:tr w:rsidR="00667D79" w14:paraId="7F89595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633415" w14:textId="77777777" w:rsidR="00667D79" w:rsidRDefault="00667D79" w:rsidP="00FD7397">
            <w:pPr>
              <w:pStyle w:val="TAC"/>
            </w:pPr>
            <w:r>
              <w:rPr>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D205EF"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3A88D9"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A0E3AB" w14:textId="77777777" w:rsidR="00667D79" w:rsidRDefault="00667D79" w:rsidP="00FD7397">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4AF442" w14:textId="77777777" w:rsidR="00667D79" w:rsidRDefault="00667D79" w:rsidP="00FD7397">
            <w:pPr>
              <w:pStyle w:val="TAC"/>
              <w:rPr>
                <w:lang w:eastAsia="zh-CN"/>
              </w:rPr>
            </w:pPr>
            <w:r>
              <w:rPr>
                <w:lang w:eastAsia="zh-CN"/>
              </w:rPr>
              <w:t>0.5</w:t>
            </w:r>
          </w:p>
        </w:tc>
      </w:tr>
      <w:tr w:rsidR="00667D79" w14:paraId="4FC46B9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358F36" w14:textId="77777777" w:rsidR="00667D79" w:rsidRDefault="00667D79" w:rsidP="00FD7397">
            <w:pPr>
              <w:pStyle w:val="TAC"/>
              <w:rPr>
                <w:lang w:eastAsia="zh-CN"/>
              </w:rPr>
            </w:pPr>
            <w:r>
              <w:rPr>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48C3E967"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EDDE5A5"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1BF9A85" w14:textId="77777777" w:rsidR="00667D79" w:rsidRDefault="00667D79" w:rsidP="00FD7397">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E97C744" w14:textId="77777777" w:rsidR="00667D79" w:rsidRDefault="00667D79" w:rsidP="00FD7397">
            <w:pPr>
              <w:pStyle w:val="TAC"/>
              <w:rPr>
                <w:lang w:eastAsia="zh-CN"/>
              </w:rPr>
            </w:pPr>
            <w:r>
              <w:rPr>
                <w:lang w:eastAsia="zh-CN"/>
              </w:rPr>
              <w:t>0.5</w:t>
            </w:r>
          </w:p>
        </w:tc>
      </w:tr>
      <w:tr w:rsidR="00667D79" w14:paraId="52F2432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5FA139" w14:textId="77777777" w:rsidR="00667D79" w:rsidRDefault="00667D79" w:rsidP="00FD7397">
            <w:pPr>
              <w:pStyle w:val="TAC"/>
            </w:pPr>
            <w:r>
              <w:rPr>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B8D1BD" w14:textId="77777777" w:rsidR="00667D79" w:rsidRDefault="00667D79" w:rsidP="00FD7397">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5304D3"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ECB8DD" w14:textId="77777777" w:rsidR="00667D79" w:rsidRDefault="00667D79" w:rsidP="00FD7397">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7CE88E" w14:textId="77777777" w:rsidR="00667D79" w:rsidRDefault="00667D79" w:rsidP="00FD7397">
            <w:pPr>
              <w:pStyle w:val="TAC"/>
              <w:rPr>
                <w:lang w:eastAsia="zh-CN"/>
              </w:rPr>
            </w:pPr>
            <w:r>
              <w:rPr>
                <w:lang w:eastAsia="zh-CN"/>
              </w:rPr>
              <w:t>0.9</w:t>
            </w:r>
          </w:p>
        </w:tc>
      </w:tr>
      <w:tr w:rsidR="00667D79" w14:paraId="247E0C6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066E5B" w14:textId="77777777" w:rsidR="00667D79" w:rsidRDefault="00667D79" w:rsidP="00FD7397">
            <w:pPr>
              <w:pStyle w:val="TAC"/>
            </w:pPr>
            <w:r>
              <w:t>DC_</w:t>
            </w:r>
            <w:r>
              <w:rPr>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C479CB"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812754"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CE9F67" w14:textId="77777777" w:rsidR="00667D79" w:rsidRDefault="00667D79" w:rsidP="00FD7397">
            <w:pPr>
              <w:pStyle w:val="TAC"/>
              <w:rPr>
                <w:rFonts w:eastAsia="Malgun Gothic"/>
                <w:lang w:eastAsia="ko-KR"/>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C5FCBE" w14:textId="77777777" w:rsidR="00667D79" w:rsidRDefault="00667D79" w:rsidP="00FD7397">
            <w:pPr>
              <w:pStyle w:val="TAC"/>
              <w:rPr>
                <w:rFonts w:eastAsiaTheme="minorEastAsia"/>
                <w:lang w:eastAsia="zh-CN"/>
              </w:rPr>
            </w:pPr>
            <w:r>
              <w:rPr>
                <w:lang w:eastAsia="zh-CN"/>
              </w:rPr>
              <w:t>0.8</w:t>
            </w:r>
          </w:p>
        </w:tc>
      </w:tr>
      <w:tr w:rsidR="00667D79" w14:paraId="7FB0FCA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AF4768" w14:textId="77777777" w:rsidR="00667D79" w:rsidRDefault="00667D79" w:rsidP="00FD7397">
            <w:pPr>
              <w:pStyle w:val="TAC"/>
            </w:pPr>
            <w:r>
              <w:rPr>
                <w:rFonts w:eastAsia="Malgun Gothic"/>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530EC9"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6B2317"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DFCAD" w14:textId="77777777" w:rsidR="00667D79" w:rsidRDefault="00667D79" w:rsidP="00FD7397">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435217" w14:textId="77777777" w:rsidR="00667D79" w:rsidRDefault="00667D79" w:rsidP="00FD7397">
            <w:pPr>
              <w:pStyle w:val="TAC"/>
              <w:rPr>
                <w:lang w:eastAsia="ja-JP"/>
              </w:rPr>
            </w:pPr>
            <w:r>
              <w:rPr>
                <w:lang w:eastAsia="zh-CN"/>
              </w:rPr>
              <w:t>0.8</w:t>
            </w:r>
          </w:p>
        </w:tc>
      </w:tr>
      <w:tr w:rsidR="00667D79" w14:paraId="7A2095B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D919F0" w14:textId="77777777" w:rsidR="00667D79" w:rsidRDefault="00667D79" w:rsidP="00FD7397">
            <w:pPr>
              <w:pStyle w:val="TAC"/>
            </w:pPr>
            <w:r>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C4D77D" w14:textId="77777777" w:rsidR="00667D79" w:rsidRDefault="00667D79" w:rsidP="00FD7397">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8BC54D"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1D1495" w14:textId="77777777" w:rsidR="00667D79" w:rsidRDefault="00667D79" w:rsidP="00FD7397">
            <w:pPr>
              <w:pStyle w:val="TAC"/>
              <w:rPr>
                <w:lang w:eastAsia="ja-JP"/>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AB6A79" w14:textId="77777777" w:rsidR="00667D79" w:rsidRDefault="00667D79" w:rsidP="00FD7397">
            <w:pPr>
              <w:pStyle w:val="TAC"/>
              <w:rPr>
                <w:lang w:eastAsia="zh-CN"/>
              </w:rPr>
            </w:pPr>
            <w:r>
              <w:rPr>
                <w:lang w:eastAsia="zh-CN"/>
              </w:rPr>
              <w:t>0.6</w:t>
            </w:r>
          </w:p>
        </w:tc>
      </w:tr>
      <w:tr w:rsidR="00667D79" w14:paraId="3D06B36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1BC3AD" w14:textId="77777777" w:rsidR="00667D79" w:rsidRDefault="00667D79" w:rsidP="00FD7397">
            <w:pPr>
              <w:pStyle w:val="TAC"/>
            </w:pPr>
            <w:r>
              <w:rPr>
                <w:rFonts w:cs="Arial"/>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2EA0FB" w14:textId="77777777" w:rsidR="00667D79" w:rsidRDefault="00667D79" w:rsidP="00FD7397">
            <w:pPr>
              <w:pStyle w:val="TAC"/>
              <w:rPr>
                <w:lang w:eastAsia="ja-JP"/>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E2B4EB"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437F66" w14:textId="77777777" w:rsidR="00667D79" w:rsidRDefault="00667D79" w:rsidP="00FD7397">
            <w:pPr>
              <w:pStyle w:val="TAC"/>
              <w:rPr>
                <w:lang w:eastAsia="ja-JP"/>
              </w:rPr>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7B58B3" w14:textId="77777777" w:rsidR="00667D79" w:rsidRDefault="00667D79" w:rsidP="00FD7397">
            <w:pPr>
              <w:pStyle w:val="TAC"/>
              <w:rPr>
                <w:lang w:eastAsia="zh-CN"/>
              </w:rPr>
            </w:pPr>
            <w:r>
              <w:rPr>
                <w:lang w:eastAsia="zh-CN"/>
              </w:rPr>
              <w:t>0.3</w:t>
            </w:r>
          </w:p>
        </w:tc>
      </w:tr>
      <w:tr w:rsidR="00667D79" w14:paraId="5C7D36F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1D513B" w14:textId="77777777" w:rsidR="00667D79" w:rsidRDefault="00667D79" w:rsidP="00FD7397">
            <w:pPr>
              <w:pStyle w:val="TAC"/>
            </w:pPr>
            <w:r>
              <w:rPr>
                <w:rFonts w:cs="Arial"/>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223F8" w14:textId="77777777" w:rsidR="00667D79" w:rsidRDefault="00667D79" w:rsidP="00FD7397">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EAAB4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B96F86" w14:textId="77777777" w:rsidR="00667D79" w:rsidRDefault="00667D79" w:rsidP="00FD7397">
            <w:pPr>
              <w:pStyle w:val="TAC"/>
              <w:rPr>
                <w:lang w:eastAsia="ja-JP"/>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F85262" w14:textId="77777777" w:rsidR="00667D79" w:rsidRDefault="00667D79" w:rsidP="00FD7397">
            <w:pPr>
              <w:pStyle w:val="TAC"/>
              <w:rPr>
                <w:lang w:eastAsia="zh-CN"/>
              </w:rPr>
            </w:pPr>
            <w:r>
              <w:rPr>
                <w:lang w:eastAsia="zh-CN"/>
              </w:rPr>
              <w:t>0.8</w:t>
            </w:r>
          </w:p>
        </w:tc>
      </w:tr>
      <w:tr w:rsidR="00667D79" w14:paraId="3AC3C3B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B298DE" w14:textId="77777777" w:rsidR="00667D79" w:rsidRDefault="00667D79" w:rsidP="00FD7397">
            <w:pPr>
              <w:pStyle w:val="TAC"/>
            </w:pPr>
            <w:r>
              <w:rPr>
                <w:rFonts w:cs="Arial"/>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9F4F25" w14:textId="77777777" w:rsidR="00667D79" w:rsidRDefault="00667D79" w:rsidP="00FD7397">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AC17C2"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1834BB" w14:textId="77777777" w:rsidR="00667D79" w:rsidRDefault="00667D79" w:rsidP="00FD7397">
            <w:pPr>
              <w:pStyle w:val="TAC"/>
              <w:rPr>
                <w:lang w:eastAsia="ja-JP"/>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ABE02B" w14:textId="77777777" w:rsidR="00667D79" w:rsidRDefault="00667D79" w:rsidP="00FD7397">
            <w:pPr>
              <w:pStyle w:val="TAC"/>
              <w:rPr>
                <w:lang w:eastAsia="zh-CN"/>
              </w:rPr>
            </w:pPr>
            <w:r>
              <w:rPr>
                <w:lang w:eastAsia="zh-CN"/>
              </w:rPr>
              <w:t>0.3</w:t>
            </w:r>
          </w:p>
        </w:tc>
      </w:tr>
      <w:tr w:rsidR="00667D79" w14:paraId="4DA7184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338F5B7" w14:textId="77777777" w:rsidR="00667D79" w:rsidRDefault="00667D79" w:rsidP="00FD7397">
            <w:pPr>
              <w:pStyle w:val="TAC"/>
              <w:rPr>
                <w:rFonts w:cs="Arial"/>
              </w:rPr>
            </w:pPr>
            <w:r w:rsidRPr="00AD476B">
              <w:rPr>
                <w:rFonts w:cs="Arial"/>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3B372EF8" w14:textId="77777777" w:rsidR="00667D79" w:rsidRDefault="00667D79" w:rsidP="00FD7397">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F11B07E"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14:paraId="74ACBECB" w14:textId="77777777" w:rsidR="00667D79" w:rsidRDefault="00667D79" w:rsidP="00FD7397">
            <w:pPr>
              <w:pStyle w:val="TAC"/>
              <w:rPr>
                <w:rFonts w:cs="Arial"/>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2220569A" w14:textId="77777777" w:rsidR="00667D79" w:rsidRDefault="00667D79" w:rsidP="00FD7397">
            <w:pPr>
              <w:pStyle w:val="TAC"/>
              <w:rPr>
                <w:lang w:eastAsia="zh-CN"/>
              </w:rPr>
            </w:pPr>
            <w:r>
              <w:rPr>
                <w:lang w:eastAsia="zh-CN"/>
              </w:rPr>
              <w:t>0.8</w:t>
            </w:r>
          </w:p>
        </w:tc>
      </w:tr>
      <w:tr w:rsidR="00667D79" w14:paraId="7F1376B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5C3152" w14:textId="77777777" w:rsidR="00667D79" w:rsidRDefault="00667D79" w:rsidP="00FD7397">
            <w:pPr>
              <w:pStyle w:val="TAC"/>
            </w:pPr>
            <w:r>
              <w:t>DC_</w:t>
            </w:r>
            <w:r>
              <w:rPr>
                <w:lang w:eastAsia="ja-JP"/>
              </w:rPr>
              <w:t>3</w:t>
            </w:r>
            <w:r>
              <w:t>-7-</w:t>
            </w:r>
            <w:r>
              <w:rPr>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DCC71E" w14:textId="77777777" w:rsidR="00667D79" w:rsidRDefault="00667D79" w:rsidP="00FD7397">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CFA9CF"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230DB" w14:textId="77777777" w:rsidR="00667D79" w:rsidRDefault="00667D79" w:rsidP="00FD7397">
            <w:pPr>
              <w:pStyle w:val="TAC"/>
              <w:rPr>
                <w:lang w:eastAsia="ja-JP"/>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092669" w14:textId="77777777" w:rsidR="00667D79" w:rsidRDefault="00667D79" w:rsidP="00FD7397">
            <w:pPr>
              <w:pStyle w:val="TAC"/>
              <w:rPr>
                <w:lang w:eastAsia="zh-CN"/>
              </w:rPr>
            </w:pPr>
            <w:r>
              <w:rPr>
                <w:lang w:eastAsia="zh-CN"/>
              </w:rPr>
              <w:t>0.6</w:t>
            </w:r>
          </w:p>
        </w:tc>
      </w:tr>
      <w:tr w:rsidR="00667D79" w14:paraId="4A24327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BE2BE4" w14:textId="77777777" w:rsidR="00667D79" w:rsidRDefault="00667D79" w:rsidP="00FD7397">
            <w:pPr>
              <w:pStyle w:val="TAC"/>
            </w:pPr>
            <w:r>
              <w:rPr>
                <w:rFonts w:cs="Arial"/>
              </w:rPr>
              <w:t>DC_3</w:t>
            </w:r>
            <w:r>
              <w:rPr>
                <w:rFonts w:cs="Arial"/>
                <w:lang w:eastAsia="ja-JP"/>
              </w:rPr>
              <w:t>-7</w:t>
            </w:r>
            <w:r>
              <w:rPr>
                <w:rFonts w:cs="Arial"/>
              </w:rPr>
              <w:t>-</w:t>
            </w:r>
            <w:r>
              <w:rPr>
                <w:rFonts w:cs="Arial"/>
                <w:lang w:val="en-US" w:eastAsia="ja-JP"/>
              </w:rPr>
              <w:t>40</w:t>
            </w:r>
            <w:r>
              <w:rPr>
                <w:rFonts w:cs="Arial"/>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68267" w14:textId="77777777" w:rsidR="00667D79" w:rsidRDefault="00667D79" w:rsidP="00FD7397">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56236"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F5A5AE" w14:textId="77777777" w:rsidR="00667D79" w:rsidRDefault="00667D79" w:rsidP="00FD7397">
            <w:pPr>
              <w:pStyle w:val="TAC"/>
              <w:rPr>
                <w:rFonts w:eastAsia="Malgun Gothic" w:cs="Arial"/>
                <w:szCs w:val="18"/>
                <w:lang w:eastAsia="ko-KR"/>
              </w:rPr>
            </w:pPr>
            <w:r>
              <w:rPr>
                <w:rFonts w:cs="Arial"/>
                <w:lang w:eastAsia="zh-CN"/>
              </w:rPr>
              <w:t>0.3</w:t>
            </w:r>
            <w:r>
              <w:rPr>
                <w:rFonts w:cs="Arial"/>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E1EBE9" w14:textId="77777777" w:rsidR="00667D79" w:rsidRDefault="00667D79" w:rsidP="00FD7397">
            <w:pPr>
              <w:pStyle w:val="TAC"/>
              <w:rPr>
                <w:rFonts w:eastAsia="Malgun Gothic" w:cs="Arial"/>
                <w:szCs w:val="18"/>
                <w:lang w:eastAsia="ko-KR"/>
              </w:rPr>
            </w:pPr>
            <w:r>
              <w:rPr>
                <w:rFonts w:cs="Arial"/>
                <w:lang w:eastAsia="zh-CN"/>
              </w:rPr>
              <w:t>0.8</w:t>
            </w:r>
            <w:r>
              <w:rPr>
                <w:rFonts w:cs="Arial"/>
                <w:vertAlign w:val="superscript"/>
                <w:lang w:eastAsia="zh-CN"/>
              </w:rPr>
              <w:t>9</w:t>
            </w:r>
          </w:p>
        </w:tc>
      </w:tr>
      <w:tr w:rsidR="00667D79" w14:paraId="2DD15E3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B103DA" w14:textId="77777777" w:rsidR="00667D79" w:rsidRDefault="00667D79" w:rsidP="00FD7397">
            <w:pPr>
              <w:pStyle w:val="TAC"/>
              <w:rPr>
                <w:rFonts w:eastAsiaTheme="minorEastAsia"/>
              </w:rPr>
            </w:pPr>
            <w:r>
              <w:t>DC_3-7_n40-n78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DAF5E" w14:textId="77777777" w:rsidR="00667D79" w:rsidRDefault="00667D79" w:rsidP="00FD7397">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6D7594"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446CBC" w14:textId="77777777" w:rsidR="00667D79" w:rsidRDefault="00667D79" w:rsidP="00FD7397">
            <w:pPr>
              <w:pStyle w:val="TAC"/>
              <w:rPr>
                <w:lang w:eastAsia="zh-CN"/>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0C2417" w14:textId="77777777" w:rsidR="00667D79" w:rsidRDefault="00667D79" w:rsidP="00FD7397">
            <w:pPr>
              <w:pStyle w:val="TAC"/>
              <w:rPr>
                <w:lang w:eastAsia="zh-CN"/>
              </w:rPr>
            </w:pPr>
            <w:r>
              <w:rPr>
                <w:lang w:eastAsia="zh-CN"/>
              </w:rPr>
              <w:t>0.8</w:t>
            </w:r>
          </w:p>
        </w:tc>
      </w:tr>
      <w:tr w:rsidR="00667D79" w14:paraId="71D95CE4" w14:textId="77777777" w:rsidTr="00FD739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4197333" w14:textId="77777777" w:rsidR="00667D79" w:rsidRPr="00EF5447" w:rsidRDefault="00667D79" w:rsidP="00FD7397">
            <w:pPr>
              <w:pStyle w:val="TAC"/>
            </w:pPr>
            <w:r w:rsidRPr="00F02211">
              <w:t>DC_3-7_n75-n78</w:t>
            </w:r>
          </w:p>
        </w:tc>
        <w:tc>
          <w:tcPr>
            <w:tcW w:w="1417" w:type="dxa"/>
            <w:vAlign w:val="center"/>
          </w:tcPr>
          <w:p w14:paraId="6F653CF9" w14:textId="77777777" w:rsidR="00667D79" w:rsidRDefault="00667D79" w:rsidP="00FD7397">
            <w:pPr>
              <w:pStyle w:val="TAC"/>
              <w:rPr>
                <w:lang w:eastAsia="ko-KR"/>
              </w:rPr>
            </w:pPr>
            <w:r>
              <w:rPr>
                <w:rFonts w:hint="eastAsia"/>
                <w:lang w:eastAsia="ko-KR"/>
              </w:rPr>
              <w:t>0.6</w:t>
            </w:r>
          </w:p>
        </w:tc>
        <w:tc>
          <w:tcPr>
            <w:tcW w:w="1418" w:type="dxa"/>
            <w:vAlign w:val="center"/>
          </w:tcPr>
          <w:p w14:paraId="19E1074F" w14:textId="77777777" w:rsidR="00667D79" w:rsidRDefault="00667D79" w:rsidP="00FD7397">
            <w:pPr>
              <w:pStyle w:val="TAC"/>
              <w:rPr>
                <w:lang w:eastAsia="ko-KR"/>
              </w:rPr>
            </w:pPr>
            <w:r>
              <w:rPr>
                <w:rFonts w:hint="eastAsia"/>
                <w:lang w:eastAsia="ko-KR"/>
              </w:rPr>
              <w:t>0.6</w:t>
            </w:r>
          </w:p>
        </w:tc>
        <w:tc>
          <w:tcPr>
            <w:tcW w:w="1488" w:type="dxa"/>
            <w:vAlign w:val="center"/>
          </w:tcPr>
          <w:p w14:paraId="68E21612" w14:textId="77777777" w:rsidR="00667D79" w:rsidRPr="00EF5447" w:rsidRDefault="00667D79" w:rsidP="00FD7397">
            <w:pPr>
              <w:pStyle w:val="TAC"/>
              <w:rPr>
                <w:rFonts w:eastAsia="Malgun Gothic" w:cs="Arial"/>
                <w:szCs w:val="18"/>
                <w:lang w:eastAsia="ko-KR"/>
              </w:rPr>
            </w:pPr>
            <w:r>
              <w:rPr>
                <w:rFonts w:eastAsia="Malgun Gothic" w:cs="Arial" w:hint="eastAsia"/>
                <w:szCs w:val="18"/>
                <w:lang w:eastAsia="ko-KR"/>
              </w:rPr>
              <w:t>-</w:t>
            </w:r>
          </w:p>
        </w:tc>
        <w:tc>
          <w:tcPr>
            <w:tcW w:w="1489" w:type="dxa"/>
            <w:vAlign w:val="center"/>
          </w:tcPr>
          <w:p w14:paraId="4475AF78" w14:textId="77777777" w:rsidR="00667D79" w:rsidRDefault="00667D79" w:rsidP="00FD7397">
            <w:pPr>
              <w:pStyle w:val="TAC"/>
              <w:rPr>
                <w:lang w:eastAsia="ko-KR"/>
              </w:rPr>
            </w:pPr>
            <w:r>
              <w:rPr>
                <w:rFonts w:hint="eastAsia"/>
                <w:lang w:eastAsia="ko-KR"/>
              </w:rPr>
              <w:t>0.8</w:t>
            </w:r>
          </w:p>
        </w:tc>
      </w:tr>
      <w:tr w:rsidR="00667D79" w14:paraId="76A4A71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CD8FEA" w14:textId="77777777" w:rsidR="00667D79" w:rsidRDefault="00667D79" w:rsidP="00FD7397">
            <w:pPr>
              <w:pStyle w:val="TAC"/>
            </w:pPr>
            <w:r>
              <w:rPr>
                <w:kern w:val="2"/>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16CBDC" w14:textId="77777777" w:rsidR="00667D79" w:rsidRDefault="00667D79" w:rsidP="00FD7397">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97BE8B"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75ABA5" w14:textId="77777777" w:rsidR="00667D79" w:rsidRDefault="00667D79" w:rsidP="00FD7397">
            <w:pPr>
              <w:pStyle w:val="TAC"/>
              <w:rPr>
                <w:rFonts w:eastAsia="Malgun Gothic"/>
                <w:lang w:eastAsia="ko-KR"/>
              </w:rPr>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46A7EB" w14:textId="77777777" w:rsidR="00667D79" w:rsidRDefault="00667D79" w:rsidP="00FD7397">
            <w:pPr>
              <w:pStyle w:val="TAC"/>
              <w:rPr>
                <w:rFonts w:eastAsiaTheme="minorEastAsia"/>
                <w:lang w:eastAsia="zh-CN"/>
              </w:rPr>
            </w:pPr>
            <w:r>
              <w:rPr>
                <w:lang w:eastAsia="zh-CN"/>
              </w:rPr>
              <w:t>0.6</w:t>
            </w:r>
          </w:p>
        </w:tc>
      </w:tr>
      <w:tr w:rsidR="00667D79" w14:paraId="56079DF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5AA99C3" w14:textId="77777777" w:rsidR="00667D79" w:rsidRDefault="00667D79" w:rsidP="00FD7397">
            <w:pPr>
              <w:pStyle w:val="TAC"/>
              <w:rPr>
                <w:rFonts w:cs="Arial"/>
                <w:lang w:val="x-none" w:eastAsia="zh-TW"/>
              </w:rPr>
            </w:pPr>
            <w:r>
              <w:rPr>
                <w:rFonts w:cs="Arial"/>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D98C1C" w14:textId="77777777" w:rsidR="00667D79" w:rsidRDefault="00667D79" w:rsidP="00FD7397">
            <w:pPr>
              <w:pStyle w:val="TAC"/>
              <w:rPr>
                <w:rFonts w:eastAsia="Malgun Gothic" w:cs="Arial"/>
                <w:szCs w:val="18"/>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E0BF79" w14:textId="77777777" w:rsidR="00667D79" w:rsidRDefault="00667D79" w:rsidP="00FD7397">
            <w:pPr>
              <w:pStyle w:val="TAC"/>
              <w:rPr>
                <w:rFonts w:eastAsiaTheme="minorEastAsia"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1E72BB" w14:textId="77777777" w:rsidR="00667D79" w:rsidRDefault="00667D79" w:rsidP="00FD7397">
            <w:pPr>
              <w:pStyle w:val="TAC"/>
              <w:rPr>
                <w:rFonts w:eastAsia="Malgun Gothic" w:cs="Arial"/>
                <w:szCs w:val="18"/>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242762" w14:textId="77777777" w:rsidR="00667D79" w:rsidRDefault="00667D79" w:rsidP="00FD7397">
            <w:pPr>
              <w:pStyle w:val="TAC"/>
              <w:rPr>
                <w:rFonts w:eastAsiaTheme="minorEastAsia" w:cs="Arial"/>
                <w:szCs w:val="18"/>
                <w:lang w:eastAsia="zh-CN"/>
              </w:rPr>
            </w:pPr>
            <w:r>
              <w:rPr>
                <w:rFonts w:cs="Arial"/>
                <w:szCs w:val="18"/>
                <w:lang w:eastAsia="zh-CN"/>
              </w:rPr>
              <w:t>0.6</w:t>
            </w:r>
          </w:p>
        </w:tc>
      </w:tr>
      <w:tr w:rsidR="00667D79" w14:paraId="66DF992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D43CB84" w14:textId="77777777" w:rsidR="00667D79" w:rsidRDefault="00667D79" w:rsidP="00FD7397">
            <w:pPr>
              <w:pStyle w:val="TAC"/>
              <w:rPr>
                <w:rFonts w:cs="Arial"/>
              </w:rPr>
            </w:pPr>
            <w: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E38F66" w14:textId="77777777" w:rsidR="00667D79" w:rsidRDefault="00667D79" w:rsidP="00FD7397">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010D0E" w14:textId="77777777" w:rsidR="00667D79" w:rsidRDefault="00667D79" w:rsidP="00FD7397">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5E9320" w14:textId="77777777" w:rsidR="00667D79" w:rsidRDefault="00667D79" w:rsidP="00FD7397">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3EFF94" w14:textId="77777777" w:rsidR="00667D79" w:rsidRDefault="00667D79" w:rsidP="00FD7397">
            <w:pPr>
              <w:pStyle w:val="TAC"/>
              <w:rPr>
                <w:rFonts w:cs="Arial"/>
                <w:szCs w:val="18"/>
                <w:lang w:eastAsia="zh-CN"/>
              </w:rPr>
            </w:pPr>
            <w:r>
              <w:rPr>
                <w:rFonts w:cs="Arial"/>
                <w:szCs w:val="18"/>
                <w:lang w:eastAsia="zh-CN"/>
              </w:rPr>
              <w:t>0.6</w:t>
            </w:r>
          </w:p>
        </w:tc>
      </w:tr>
      <w:tr w:rsidR="00667D79" w14:paraId="12F27D2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B030C1D" w14:textId="77777777" w:rsidR="00667D79" w:rsidRDefault="00667D79" w:rsidP="00FD7397">
            <w:pPr>
              <w:pStyle w:val="TAC"/>
            </w:pPr>
            <w:r>
              <w:t>DC_</w:t>
            </w:r>
            <w:r>
              <w:rPr>
                <w:lang w:eastAsia="zh-TW"/>
              </w:rPr>
              <w:t>3</w:t>
            </w:r>
            <w:r>
              <w:t>_n</w:t>
            </w:r>
            <w:r>
              <w:rPr>
                <w:lang w:eastAsia="zh-TW"/>
              </w:rPr>
              <w:t>1</w:t>
            </w:r>
            <w:r>
              <w:t>-n</w:t>
            </w:r>
            <w:r>
              <w:rPr>
                <w:lang w:eastAsia="zh-TW"/>
              </w:rPr>
              <w:t>8</w:t>
            </w:r>
            <w:r>
              <w:t>-n7</w:t>
            </w:r>
            <w:r>
              <w:rPr>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F48F0D" w14:textId="77777777" w:rsidR="00667D79" w:rsidRDefault="00667D79" w:rsidP="00FD7397">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20A961" w14:textId="77777777" w:rsidR="00667D79" w:rsidRDefault="00667D79" w:rsidP="00FD7397">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0EEF44" w14:textId="77777777" w:rsidR="00667D79" w:rsidRDefault="00667D79" w:rsidP="00FD7397">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FDD573" w14:textId="77777777" w:rsidR="00667D79" w:rsidRDefault="00667D79" w:rsidP="00FD7397">
            <w:pPr>
              <w:pStyle w:val="TAC"/>
              <w:rPr>
                <w:rFonts w:cs="Arial"/>
                <w:szCs w:val="18"/>
                <w:lang w:eastAsia="zh-CN"/>
              </w:rPr>
            </w:pPr>
            <w:r>
              <w:rPr>
                <w:rFonts w:cs="Arial"/>
                <w:szCs w:val="18"/>
                <w:lang w:eastAsia="zh-CN"/>
              </w:rPr>
              <w:t>0.6</w:t>
            </w:r>
          </w:p>
        </w:tc>
      </w:tr>
      <w:tr w:rsidR="00667D79" w14:paraId="364F427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BB771D1" w14:textId="77777777" w:rsidR="00667D79" w:rsidRDefault="00667D79" w:rsidP="00FD7397">
            <w:pPr>
              <w:pStyle w:val="TAC"/>
              <w:rPr>
                <w:rFonts w:eastAsia="MS Mincho"/>
              </w:rPr>
            </w:pPr>
            <w:r>
              <w:rPr>
                <w:rFonts w:eastAsia="MS Mincho"/>
              </w:rPr>
              <w:t>DC_3-</w:t>
            </w:r>
            <w:r>
              <w:rPr>
                <w:lang w:eastAsia="zh-TW"/>
              </w:rPr>
              <w:t>8</w:t>
            </w:r>
            <w:r>
              <w:rPr>
                <w:rFonts w:eastAsia="MS Mincho"/>
              </w:rPr>
              <w:t>_n1-n78</w:t>
            </w:r>
          </w:p>
          <w:p w14:paraId="4796516B" w14:textId="77777777" w:rsidR="00667D79" w:rsidRDefault="00667D79" w:rsidP="00FD7397">
            <w:pPr>
              <w:pStyle w:val="TAC"/>
              <w:rPr>
                <w:rFonts w:eastAsiaTheme="minorEastAsia"/>
              </w:rPr>
            </w:pPr>
            <w:r>
              <w:rPr>
                <w:rFonts w:eastAsia="MS Mincho"/>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BE3E53" w14:textId="77777777" w:rsidR="00667D79" w:rsidRDefault="00667D79" w:rsidP="00FD7397">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69E8CB" w14:textId="77777777" w:rsidR="00667D79" w:rsidRDefault="00667D79" w:rsidP="00FD7397">
            <w:pPr>
              <w:pStyle w:val="TAC"/>
              <w:rPr>
                <w:rFonts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148A4A" w14:textId="77777777" w:rsidR="00667D79" w:rsidRDefault="00667D79" w:rsidP="00FD7397">
            <w:pPr>
              <w:pStyle w:val="TAC"/>
              <w:rPr>
                <w:rFonts w:cs="Arial"/>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0A0ADA" w14:textId="77777777" w:rsidR="00667D79" w:rsidRDefault="00667D79" w:rsidP="00FD7397">
            <w:pPr>
              <w:pStyle w:val="TAC"/>
              <w:rPr>
                <w:rFonts w:cs="Arial"/>
                <w:szCs w:val="18"/>
                <w:lang w:eastAsia="zh-CN"/>
              </w:rPr>
            </w:pPr>
            <w:r>
              <w:rPr>
                <w:rFonts w:cs="Arial"/>
                <w:szCs w:val="18"/>
                <w:lang w:eastAsia="zh-CN"/>
              </w:rPr>
              <w:t>0.8</w:t>
            </w:r>
          </w:p>
        </w:tc>
      </w:tr>
      <w:tr w:rsidR="00667D79" w14:paraId="349CE0A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B5669C" w14:textId="77777777" w:rsidR="00667D79" w:rsidRDefault="00667D79" w:rsidP="00FD7397">
            <w:pPr>
              <w:pStyle w:val="TAC"/>
            </w:pPr>
            <w:r>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2E3BEC" w14:textId="77777777" w:rsidR="00667D79" w:rsidRDefault="00667D79" w:rsidP="00FD7397">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BDB0FE"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3BB51A" w14:textId="77777777" w:rsidR="00667D79" w:rsidRDefault="00667D79" w:rsidP="00FD7397">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9F5C19" w14:textId="77777777" w:rsidR="00667D79" w:rsidRDefault="00667D79" w:rsidP="00FD7397">
            <w:pPr>
              <w:pStyle w:val="TAC"/>
              <w:rPr>
                <w:rFonts w:eastAsiaTheme="minorEastAsia"/>
                <w:lang w:eastAsia="zh-CN"/>
              </w:rPr>
            </w:pPr>
            <w:r>
              <w:rPr>
                <w:lang w:eastAsia="zh-CN"/>
              </w:rPr>
              <w:t>0.6</w:t>
            </w:r>
          </w:p>
        </w:tc>
      </w:tr>
      <w:tr w:rsidR="00667D79" w14:paraId="369E41E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636201" w14:textId="77777777" w:rsidR="00667D79" w:rsidRDefault="00667D79" w:rsidP="00FD7397">
            <w:pPr>
              <w:pStyle w:val="TAC"/>
            </w:pPr>
            <w:r>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B37317" w14:textId="77777777" w:rsidR="00667D79" w:rsidRDefault="00667D79" w:rsidP="00FD7397">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531212" w14:textId="77777777" w:rsidR="00667D79" w:rsidRDefault="00667D79" w:rsidP="00FD7397">
            <w:pPr>
              <w:pStyle w:val="TAC"/>
              <w:rPr>
                <w:rFonts w:eastAsia="MS Mincho"/>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E9243D" w14:textId="77777777" w:rsidR="00667D79" w:rsidRDefault="00667D79" w:rsidP="00FD7397">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2020FC" w14:textId="77777777" w:rsidR="00667D79" w:rsidRDefault="00667D79" w:rsidP="00FD7397">
            <w:pPr>
              <w:pStyle w:val="TAC"/>
              <w:rPr>
                <w:rFonts w:eastAsia="MS Mincho"/>
              </w:rPr>
            </w:pPr>
            <w:r>
              <w:rPr>
                <w:lang w:eastAsia="zh-CN"/>
              </w:rPr>
              <w:t>0.8</w:t>
            </w:r>
          </w:p>
        </w:tc>
      </w:tr>
      <w:tr w:rsidR="00667D79" w14:paraId="37BFD06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5248E0" w14:textId="77777777" w:rsidR="00667D79" w:rsidRDefault="00667D79" w:rsidP="00FD7397">
            <w:pPr>
              <w:pStyle w:val="TAC"/>
              <w:rPr>
                <w:rFonts w:eastAsiaTheme="minorEastAsia"/>
              </w:rPr>
            </w:pPr>
            <w:r>
              <w:t>DC_3-8-20_n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C2A80C" w14:textId="77777777" w:rsidR="00667D79" w:rsidRDefault="00667D79" w:rsidP="00FD7397">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B592C7"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CC9B89" w14:textId="77777777" w:rsidR="00667D79" w:rsidRDefault="00667D79" w:rsidP="00FD7397">
            <w:pPr>
              <w:pStyle w:val="TAC"/>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7795EF" w14:textId="77777777" w:rsidR="00667D79" w:rsidRDefault="00667D79" w:rsidP="00FD7397">
            <w:pPr>
              <w:pStyle w:val="TAC"/>
              <w:rPr>
                <w:lang w:eastAsia="zh-CN"/>
              </w:rPr>
            </w:pPr>
            <w:r>
              <w:rPr>
                <w:lang w:eastAsia="zh-CN"/>
              </w:rPr>
              <w:t>0.3</w:t>
            </w:r>
          </w:p>
        </w:tc>
      </w:tr>
      <w:tr w:rsidR="005B7150" w14:paraId="6D39CC73" w14:textId="77777777" w:rsidTr="00FD7397">
        <w:trPr>
          <w:trHeight w:val="187"/>
          <w:jc w:val="center"/>
          <w:ins w:id="316" w:author="Johannes Hejselbaek (Nokia)" w:date="2023-03-06T21:35:00Z"/>
        </w:trPr>
        <w:tc>
          <w:tcPr>
            <w:tcW w:w="2268" w:type="dxa"/>
            <w:tcBorders>
              <w:top w:val="single" w:sz="4" w:space="0" w:color="auto"/>
              <w:left w:val="single" w:sz="4" w:space="0" w:color="auto"/>
              <w:bottom w:val="single" w:sz="4" w:space="0" w:color="auto"/>
              <w:right w:val="single" w:sz="4" w:space="0" w:color="auto"/>
            </w:tcBorders>
          </w:tcPr>
          <w:p w14:paraId="40BCF057" w14:textId="5D6549E4" w:rsidR="005B7150" w:rsidRDefault="005B7150" w:rsidP="005B7150">
            <w:pPr>
              <w:pStyle w:val="TAC"/>
              <w:rPr>
                <w:ins w:id="317" w:author="Johannes Hejselbaek (Nokia)" w:date="2023-03-06T21:35:00Z"/>
              </w:rPr>
            </w:pPr>
            <w:ins w:id="318" w:author="Johannes Hejselbaek (Nokia)" w:date="2023-03-06T21:35:00Z">
              <w:r w:rsidRPr="00242227">
                <w:rPr>
                  <w:rFonts w:eastAsia="SimSun"/>
                </w:rPr>
                <w:t>DC_3-8-20_n</w:t>
              </w:r>
              <w:r>
                <w:rPr>
                  <w:rFonts w:eastAsia="SimSun"/>
                  <w:lang w:val="fi-FI"/>
                </w:rPr>
                <w:t>28</w:t>
              </w:r>
            </w:ins>
          </w:p>
        </w:tc>
        <w:tc>
          <w:tcPr>
            <w:tcW w:w="1417" w:type="dxa"/>
            <w:tcBorders>
              <w:top w:val="single" w:sz="4" w:space="0" w:color="auto"/>
              <w:left w:val="single" w:sz="4" w:space="0" w:color="auto"/>
              <w:bottom w:val="single" w:sz="4" w:space="0" w:color="auto"/>
              <w:right w:val="single" w:sz="4" w:space="0" w:color="auto"/>
            </w:tcBorders>
            <w:vAlign w:val="center"/>
          </w:tcPr>
          <w:p w14:paraId="2B5D20C9" w14:textId="7CDC5B8F" w:rsidR="005B7150" w:rsidRDefault="005B7150" w:rsidP="005B7150">
            <w:pPr>
              <w:pStyle w:val="TAC"/>
              <w:rPr>
                <w:ins w:id="319" w:author="Johannes Hejselbaek (Nokia)" w:date="2023-03-06T21:35:00Z"/>
                <w:lang w:eastAsia="ja-JP"/>
              </w:rPr>
            </w:pPr>
            <w:ins w:id="320" w:author="Johannes Hejselbaek (Nokia)" w:date="2023-03-06T21:35:00Z">
              <w:r>
                <w:rPr>
                  <w:rFonts w:eastAsia="SimSun" w:cs="Arial" w:hint="eastAsia"/>
                  <w:lang w:eastAsia="zh-CN"/>
                </w:rPr>
                <w:t>0</w:t>
              </w:r>
              <w:r>
                <w:rPr>
                  <w:rFonts w:eastAsia="SimSun" w:cs="Arial"/>
                  <w:lang w:eastAsia="zh-CN"/>
                </w:rPr>
                <w:t>.3</w:t>
              </w:r>
            </w:ins>
          </w:p>
        </w:tc>
        <w:tc>
          <w:tcPr>
            <w:tcW w:w="1418" w:type="dxa"/>
            <w:tcBorders>
              <w:top w:val="single" w:sz="4" w:space="0" w:color="auto"/>
              <w:left w:val="single" w:sz="4" w:space="0" w:color="auto"/>
              <w:bottom w:val="single" w:sz="4" w:space="0" w:color="auto"/>
              <w:right w:val="single" w:sz="4" w:space="0" w:color="auto"/>
            </w:tcBorders>
            <w:vAlign w:val="center"/>
          </w:tcPr>
          <w:p w14:paraId="2EBF7711" w14:textId="2CB1883E" w:rsidR="005B7150" w:rsidRDefault="005B7150" w:rsidP="005B7150">
            <w:pPr>
              <w:pStyle w:val="TAC"/>
              <w:rPr>
                <w:ins w:id="321" w:author="Johannes Hejselbaek (Nokia)" w:date="2023-03-06T21:35:00Z"/>
                <w:lang w:eastAsia="zh-CN"/>
              </w:rPr>
            </w:pPr>
            <w:ins w:id="322" w:author="Johannes Hejselbaek (Nokia)" w:date="2023-03-06T21:35:00Z">
              <w:r>
                <w:rPr>
                  <w:rFonts w:eastAsia="SimSun" w:hint="eastAsia"/>
                  <w:lang w:eastAsia="zh-CN"/>
                </w:rPr>
                <w:t>0</w:t>
              </w:r>
              <w:r>
                <w:rPr>
                  <w:rFonts w:eastAsia="SimSun"/>
                  <w:lang w:eastAsia="zh-CN"/>
                </w:rPr>
                <w:t>.6</w:t>
              </w:r>
            </w:ins>
          </w:p>
        </w:tc>
        <w:tc>
          <w:tcPr>
            <w:tcW w:w="1488" w:type="dxa"/>
            <w:tcBorders>
              <w:top w:val="single" w:sz="4" w:space="0" w:color="auto"/>
              <w:left w:val="single" w:sz="4" w:space="0" w:color="auto"/>
              <w:bottom w:val="single" w:sz="4" w:space="0" w:color="auto"/>
              <w:right w:val="single" w:sz="4" w:space="0" w:color="auto"/>
            </w:tcBorders>
            <w:vAlign w:val="center"/>
          </w:tcPr>
          <w:p w14:paraId="02479BEC" w14:textId="31C47FC7" w:rsidR="005B7150" w:rsidRDefault="005B7150" w:rsidP="005B7150">
            <w:pPr>
              <w:pStyle w:val="TAC"/>
              <w:rPr>
                <w:ins w:id="323" w:author="Johannes Hejselbaek (Nokia)" w:date="2023-03-06T21:35:00Z"/>
                <w:lang w:eastAsia="ja-JP"/>
              </w:rPr>
            </w:pPr>
            <w:ins w:id="324" w:author="Johannes Hejselbaek (Nokia)" w:date="2023-03-06T21:35:00Z">
              <w:r>
                <w:rPr>
                  <w:rFonts w:eastAsia="SimSun" w:cs="Arial" w:hint="eastAsia"/>
                  <w:lang w:eastAsia="zh-CN"/>
                </w:rPr>
                <w:t>0</w:t>
              </w:r>
              <w:r>
                <w:rPr>
                  <w:rFonts w:eastAsia="SimSun" w:cs="Arial"/>
                  <w:lang w:eastAsia="zh-CN"/>
                </w:rPr>
                <w:t>.5</w:t>
              </w:r>
            </w:ins>
          </w:p>
        </w:tc>
        <w:tc>
          <w:tcPr>
            <w:tcW w:w="1489" w:type="dxa"/>
            <w:tcBorders>
              <w:top w:val="single" w:sz="4" w:space="0" w:color="auto"/>
              <w:left w:val="single" w:sz="4" w:space="0" w:color="auto"/>
              <w:bottom w:val="single" w:sz="4" w:space="0" w:color="auto"/>
              <w:right w:val="single" w:sz="4" w:space="0" w:color="auto"/>
            </w:tcBorders>
            <w:vAlign w:val="center"/>
          </w:tcPr>
          <w:p w14:paraId="103570EC" w14:textId="5A66B32F" w:rsidR="005B7150" w:rsidRDefault="005B7150" w:rsidP="005B7150">
            <w:pPr>
              <w:pStyle w:val="TAC"/>
              <w:rPr>
                <w:ins w:id="325" w:author="Johannes Hejselbaek (Nokia)" w:date="2023-03-06T21:35:00Z"/>
                <w:lang w:eastAsia="zh-CN"/>
              </w:rPr>
            </w:pPr>
            <w:ins w:id="326" w:author="Johannes Hejselbaek (Nokia)" w:date="2023-03-06T21:35:00Z">
              <w:r>
                <w:rPr>
                  <w:rFonts w:eastAsia="SimSun" w:hint="eastAsia"/>
                  <w:lang w:eastAsia="zh-CN"/>
                </w:rPr>
                <w:t>0</w:t>
              </w:r>
              <w:r>
                <w:rPr>
                  <w:rFonts w:eastAsia="SimSun"/>
                  <w:lang w:eastAsia="zh-CN"/>
                </w:rPr>
                <w:t>.5</w:t>
              </w:r>
            </w:ins>
          </w:p>
        </w:tc>
      </w:tr>
      <w:tr w:rsidR="00667D79" w14:paraId="0475559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AA2248" w14:textId="77777777" w:rsidR="00667D79" w:rsidRDefault="00667D79" w:rsidP="00FD7397">
            <w:pPr>
              <w:pStyle w:val="TAC"/>
            </w:pPr>
            <w:r>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F20677"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EC2B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AFFABC" w14:textId="77777777" w:rsidR="00667D79" w:rsidRDefault="00667D79" w:rsidP="00FD7397">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32D07E" w14:textId="77777777" w:rsidR="00667D79" w:rsidRDefault="00667D79" w:rsidP="00FD7397">
            <w:pPr>
              <w:pStyle w:val="TAC"/>
              <w:rPr>
                <w:lang w:eastAsia="zh-CN"/>
              </w:rPr>
            </w:pPr>
            <w:r>
              <w:rPr>
                <w:lang w:eastAsia="zh-CN"/>
              </w:rPr>
              <w:t>0.8</w:t>
            </w:r>
          </w:p>
        </w:tc>
      </w:tr>
      <w:tr w:rsidR="00667D79" w14:paraId="3F0FCF1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60E682" w14:textId="77777777" w:rsidR="00667D79" w:rsidRDefault="00667D79" w:rsidP="00FD7397">
            <w:pPr>
              <w:pStyle w:val="TAC"/>
            </w:pPr>
            <w:r>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77D79A"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9708A2"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3318F3" w14:textId="77777777" w:rsidR="00667D79" w:rsidRDefault="00667D79" w:rsidP="00FD7397">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5103EA" w14:textId="77777777" w:rsidR="00667D79" w:rsidRDefault="00667D79" w:rsidP="00FD7397">
            <w:pPr>
              <w:pStyle w:val="TAC"/>
            </w:pPr>
            <w:r>
              <w:rPr>
                <w:lang w:eastAsia="zh-CN"/>
              </w:rPr>
              <w:t>0.8</w:t>
            </w:r>
          </w:p>
        </w:tc>
      </w:tr>
      <w:tr w:rsidR="00667D79" w14:paraId="3261E4B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89AB0F" w14:textId="77777777" w:rsidR="00667D79" w:rsidRDefault="00667D79" w:rsidP="00FD7397">
            <w:pPr>
              <w:pStyle w:val="TAC"/>
            </w:pPr>
            <w:r>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743BA9" w14:textId="77777777" w:rsidR="00667D79" w:rsidRDefault="00667D79" w:rsidP="00FD7397">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219ABD" w14:textId="77777777" w:rsidR="00667D79" w:rsidRDefault="00667D79" w:rsidP="00FD7397">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39FE0E" w14:textId="77777777" w:rsidR="00667D79" w:rsidRDefault="00667D79" w:rsidP="00FD7397">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D43E2B" w14:textId="77777777" w:rsidR="00667D79" w:rsidRDefault="00667D79" w:rsidP="00FD7397">
            <w:pPr>
              <w:pStyle w:val="TAC"/>
              <w:tabs>
                <w:tab w:val="left" w:pos="1110"/>
                <w:tab w:val="center" w:pos="1368"/>
              </w:tabs>
              <w:rPr>
                <w:rFonts w:cs="Arial"/>
                <w:lang w:eastAsia="zh-CN"/>
              </w:rPr>
            </w:pPr>
            <w:r>
              <w:rPr>
                <w:lang w:eastAsia="zh-CN"/>
              </w:rPr>
              <w:t>0.8</w:t>
            </w:r>
          </w:p>
        </w:tc>
      </w:tr>
      <w:tr w:rsidR="00667D79" w14:paraId="024BE4E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0902C4D" w14:textId="77777777" w:rsidR="00667D79" w:rsidRDefault="00667D79" w:rsidP="00FD7397">
            <w:pPr>
              <w:pStyle w:val="TAC"/>
            </w:pPr>
            <w:r>
              <w:rPr>
                <w:rFonts w:cs="Arial"/>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006E6C" w14:textId="77777777" w:rsidR="00667D79" w:rsidRDefault="00667D79" w:rsidP="00FD7397">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99072B" w14:textId="77777777" w:rsidR="00667D79" w:rsidRDefault="00667D79" w:rsidP="00FD7397">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B4BF9B" w14:textId="77777777" w:rsidR="00667D79" w:rsidRDefault="00667D79" w:rsidP="00FD7397">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2785FC" w14:textId="77777777" w:rsidR="00667D79" w:rsidRDefault="00667D79" w:rsidP="00FD7397">
            <w:pPr>
              <w:pStyle w:val="TAC"/>
              <w:tabs>
                <w:tab w:val="left" w:pos="1110"/>
                <w:tab w:val="center" w:pos="1368"/>
              </w:tabs>
              <w:rPr>
                <w:rFonts w:cs="Arial"/>
                <w:lang w:eastAsia="zh-CN"/>
              </w:rPr>
            </w:pPr>
            <w:r>
              <w:rPr>
                <w:lang w:eastAsia="zh-CN"/>
              </w:rPr>
              <w:t>0.8</w:t>
            </w:r>
          </w:p>
        </w:tc>
      </w:tr>
      <w:tr w:rsidR="00667D79" w14:paraId="39959A8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980E10" w14:textId="77777777" w:rsidR="00667D79" w:rsidRDefault="00667D79" w:rsidP="00FD7397">
            <w:pPr>
              <w:pStyle w:val="TAC"/>
            </w:pPr>
            <w:r>
              <w:lastRenderedPageBreak/>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60477E" w14:textId="77777777" w:rsidR="00667D79" w:rsidRDefault="00667D79" w:rsidP="00FD7397">
            <w:pPr>
              <w:pStyle w:val="TAC"/>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A388C9"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C362F6" w14:textId="77777777" w:rsidR="00667D79" w:rsidRDefault="00667D79" w:rsidP="00FD7397">
            <w:pPr>
              <w:pStyle w:val="TAC"/>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B825F9" w14:textId="77777777" w:rsidR="00667D79" w:rsidRDefault="00667D79" w:rsidP="00FD7397">
            <w:pPr>
              <w:pStyle w:val="TAC"/>
              <w:rPr>
                <w:lang w:eastAsia="zh-CN"/>
              </w:rPr>
            </w:pPr>
            <w:r>
              <w:rPr>
                <w:lang w:eastAsia="zh-CN"/>
              </w:rPr>
              <w:t>0.8</w:t>
            </w:r>
          </w:p>
        </w:tc>
      </w:tr>
      <w:tr w:rsidR="00667D79" w14:paraId="4949711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56C593" w14:textId="77777777" w:rsidR="00667D79" w:rsidRDefault="00667D79" w:rsidP="00FD7397">
            <w:pPr>
              <w:pStyle w:val="TAC"/>
            </w:pPr>
            <w:r>
              <w:rPr>
                <w:rFonts w:cs="Arial"/>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E674A5" w14:textId="77777777" w:rsidR="00667D79" w:rsidRDefault="00667D79" w:rsidP="00FD7397">
            <w:pPr>
              <w:pStyle w:val="TAC"/>
              <w:rPr>
                <w:rFonts w:cs="Arial"/>
                <w:lang w:eastAsia="ja-JP"/>
              </w:rPr>
            </w:pPr>
            <w:r>
              <w:rPr>
                <w:rFonts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15820F" w14:textId="77777777" w:rsidR="00667D79" w:rsidRDefault="00667D79" w:rsidP="00FD739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2B420E" w14:textId="77777777" w:rsidR="00667D79" w:rsidRDefault="00667D79" w:rsidP="00FD7397">
            <w:pPr>
              <w:pStyle w:val="TAC"/>
              <w:rPr>
                <w:rFonts w:eastAsia="Malgun Gothic" w:cs="Arial"/>
                <w:lang w:eastAsia="ko-KR"/>
              </w:rPr>
            </w:pPr>
            <w:r>
              <w:rPr>
                <w:rFonts w:cs="Arial"/>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91ED4E" w14:textId="77777777" w:rsidR="00667D79" w:rsidRDefault="00667D79" w:rsidP="00FD7397">
            <w:pPr>
              <w:pStyle w:val="TAC"/>
              <w:rPr>
                <w:rFonts w:eastAsiaTheme="minorEastAsia" w:cs="Arial"/>
                <w:lang w:eastAsia="zh-CN"/>
              </w:rPr>
            </w:pPr>
            <w:r>
              <w:rPr>
                <w:rFonts w:cs="Arial"/>
                <w:lang w:eastAsia="zh-CN"/>
              </w:rPr>
              <w:t>0.6</w:t>
            </w:r>
          </w:p>
        </w:tc>
      </w:tr>
      <w:tr w:rsidR="00667D79" w14:paraId="20D4209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859D69" w14:textId="77777777" w:rsidR="00667D79" w:rsidRDefault="00667D79" w:rsidP="00FD7397">
            <w:pPr>
              <w:pStyle w:val="TAC"/>
            </w:pPr>
            <w:r>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F4953F" w14:textId="77777777" w:rsidR="00667D79" w:rsidRDefault="00667D79" w:rsidP="00FD7397">
            <w:pPr>
              <w:pStyle w:val="TAC"/>
            </w:pPr>
            <w:r>
              <w:rPr>
                <w:rFonts w:eastAsia="Malgun Gothic" w:cs="Arial"/>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0E4C08"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87A6F2" w14:textId="77777777" w:rsidR="00667D79" w:rsidRDefault="00667D79" w:rsidP="00FD7397">
            <w:pPr>
              <w:pStyle w:val="TAC"/>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1C7C2A" w14:textId="77777777" w:rsidR="00667D79" w:rsidRDefault="00667D79" w:rsidP="00FD7397">
            <w:pPr>
              <w:pStyle w:val="TAC"/>
              <w:rPr>
                <w:lang w:eastAsia="zh-CN"/>
              </w:rPr>
            </w:pPr>
            <w:r>
              <w:rPr>
                <w:lang w:eastAsia="zh-CN"/>
              </w:rPr>
              <w:t>0.8</w:t>
            </w:r>
          </w:p>
        </w:tc>
      </w:tr>
      <w:tr w:rsidR="00667D79" w14:paraId="709801B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F3FA36" w14:textId="77777777" w:rsidR="00667D79" w:rsidRDefault="00667D79" w:rsidP="00FD7397">
            <w:pPr>
              <w:pStyle w:val="TAC"/>
            </w:pPr>
            <w:r>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28E8F" w14:textId="77777777" w:rsidR="00667D79" w:rsidRDefault="00667D79" w:rsidP="00FD7397">
            <w:pPr>
              <w:pStyle w:val="TAC"/>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B3CC7C"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B85DEE" w14:textId="77777777" w:rsidR="00667D79" w:rsidRDefault="00667D79" w:rsidP="00FD7397">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F845BC" w14:textId="77777777" w:rsidR="00667D79" w:rsidRDefault="00667D79" w:rsidP="00FD7397">
            <w:pPr>
              <w:pStyle w:val="TAC"/>
              <w:rPr>
                <w:lang w:eastAsia="zh-CN"/>
              </w:rPr>
            </w:pPr>
            <w:r>
              <w:rPr>
                <w:lang w:eastAsia="zh-CN"/>
              </w:rPr>
              <w:t>0.5</w:t>
            </w:r>
          </w:p>
        </w:tc>
      </w:tr>
      <w:tr w:rsidR="00667D79" w14:paraId="257A0E7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865061" w14:textId="77777777" w:rsidR="00667D79" w:rsidRDefault="00667D79" w:rsidP="00FD7397">
            <w:pPr>
              <w:pStyle w:val="TAC"/>
            </w:pPr>
            <w:r>
              <w:t>DC_3</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C641A0" w14:textId="77777777" w:rsidR="00667D79" w:rsidRDefault="00667D79" w:rsidP="00FD7397">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D06D4A"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FDABBE" w14:textId="77777777" w:rsidR="00667D79" w:rsidRDefault="00667D79" w:rsidP="00FD7397">
            <w:pPr>
              <w:pStyle w:val="TAC"/>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B2552B" w14:textId="77777777" w:rsidR="00667D79" w:rsidRDefault="00667D79" w:rsidP="00FD7397">
            <w:pPr>
              <w:pStyle w:val="TAC"/>
            </w:pPr>
            <w:r>
              <w:rPr>
                <w:lang w:eastAsia="zh-CN"/>
              </w:rPr>
              <w:t>0.8</w:t>
            </w:r>
            <w:r>
              <w:rPr>
                <w:vertAlign w:val="superscript"/>
                <w:lang w:eastAsia="zh-CN"/>
              </w:rPr>
              <w:t>9</w:t>
            </w:r>
          </w:p>
        </w:tc>
      </w:tr>
      <w:tr w:rsidR="00667D79" w14:paraId="69C301F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8AB045" w14:textId="77777777" w:rsidR="00667D79" w:rsidRDefault="00667D79" w:rsidP="00FD7397">
            <w:pPr>
              <w:pStyle w:val="TAC"/>
            </w:pPr>
            <w:r>
              <w:rPr>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91F42" w14:textId="77777777" w:rsidR="00667D79" w:rsidRDefault="00667D79" w:rsidP="00FD7397">
            <w:pPr>
              <w:pStyle w:val="TAC"/>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50F8CD"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65916F" w14:textId="77777777" w:rsidR="00667D79" w:rsidRDefault="00667D79" w:rsidP="00FD7397">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893BAB" w14:textId="77777777" w:rsidR="00667D79" w:rsidRDefault="00667D79" w:rsidP="00FD7397">
            <w:pPr>
              <w:pStyle w:val="TAC"/>
              <w:rPr>
                <w:lang w:eastAsia="zh-CN"/>
              </w:rPr>
            </w:pPr>
            <w:r>
              <w:rPr>
                <w:lang w:eastAsia="zh-CN"/>
              </w:rPr>
              <w:t>0.8</w:t>
            </w:r>
          </w:p>
        </w:tc>
      </w:tr>
      <w:tr w:rsidR="00667D79" w14:paraId="0550AC1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300BD7" w14:textId="77777777" w:rsidR="00667D79" w:rsidRDefault="00667D79" w:rsidP="00FD7397">
            <w:pPr>
              <w:pStyle w:val="TAC"/>
            </w:pPr>
            <w:r>
              <w:rPr>
                <w:rFonts w:hint="eastAsia"/>
                <w:lang w:val="zh-CN" w:eastAsia="zh-CN"/>
              </w:rPr>
              <w:t>DC_</w:t>
            </w:r>
            <w:r>
              <w:rPr>
                <w:lang w:val="en-US" w:eastAsia="zh-CN"/>
              </w:rPr>
              <w:t>3</w:t>
            </w:r>
            <w:r>
              <w:rPr>
                <w:rFonts w:hint="eastAsia"/>
                <w:lang w:val="zh-CN" w:eastAsia="zh-CN"/>
              </w:rPr>
              <w:t>-</w:t>
            </w:r>
            <w:r>
              <w:rPr>
                <w:lang w:val="en-US" w:eastAsia="zh-CN"/>
              </w:rPr>
              <w:t>8</w:t>
            </w:r>
            <w:r>
              <w:rPr>
                <w:rFonts w:hint="eastAsia"/>
                <w:lang w:val="zh-CN" w:eastAsia="zh-CN"/>
              </w:rPr>
              <w:t>_n</w:t>
            </w:r>
            <w:r>
              <w:rPr>
                <w:lang w:val="en-US" w:eastAsia="zh-CN"/>
              </w:rPr>
              <w:t>40</w:t>
            </w:r>
            <w:r>
              <w:rPr>
                <w:rFonts w:hint="eastAsia"/>
                <w:lang w:val="zh-CN"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433B81" w14:textId="77777777" w:rsidR="00667D79" w:rsidRDefault="00667D79" w:rsidP="00FD7397">
            <w:pPr>
              <w:pStyle w:val="TAC"/>
              <w:rPr>
                <w:lang w:eastAsia="zh-TW"/>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4E9C3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CB56A6" w14:textId="77777777" w:rsidR="00667D79" w:rsidRDefault="00667D79" w:rsidP="00FD7397">
            <w:pPr>
              <w:pStyle w:val="TAC"/>
              <w:rPr>
                <w:rFonts w:eastAsia="Malgun Gothic"/>
                <w:szCs w:val="18"/>
                <w:lang w:eastAsia="ko-KR"/>
              </w:rPr>
            </w:pPr>
            <w:r>
              <w:rPr>
                <w:rFonts w:hint="eastAsia"/>
                <w:lang w:val="zh-CN"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C7FD64" w14:textId="77777777" w:rsidR="00667D79" w:rsidRDefault="00667D79" w:rsidP="00FD7397">
            <w:pPr>
              <w:pStyle w:val="TAC"/>
              <w:rPr>
                <w:rFonts w:eastAsiaTheme="minorEastAsia"/>
                <w:szCs w:val="18"/>
                <w:lang w:eastAsia="zh-CN"/>
              </w:rPr>
            </w:pPr>
            <w:r>
              <w:rPr>
                <w:szCs w:val="18"/>
                <w:lang w:eastAsia="zh-CN"/>
              </w:rPr>
              <w:t>-</w:t>
            </w:r>
          </w:p>
        </w:tc>
      </w:tr>
      <w:tr w:rsidR="00667D79" w14:paraId="5CF50FC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2E5A746" w14:textId="77777777" w:rsidR="00667D79" w:rsidRDefault="00667D79" w:rsidP="00FD7397">
            <w:pPr>
              <w:pStyle w:val="TAC"/>
              <w:rPr>
                <w:noProof/>
              </w:rPr>
            </w:pPr>
            <w:r>
              <w:rPr>
                <w:noProof/>
              </w:rPr>
              <w:t>DC_3-8-41_n1</w:t>
            </w:r>
          </w:p>
          <w:p w14:paraId="3F4EEA84" w14:textId="77777777" w:rsidR="00667D79" w:rsidRDefault="00667D79" w:rsidP="00FD7397">
            <w:pPr>
              <w:pStyle w:val="TAC"/>
              <w:rPr>
                <w:rFonts w:eastAsia="MS Mincho"/>
              </w:rPr>
            </w:pPr>
            <w:r>
              <w:rPr>
                <w:noProof/>
              </w:rPr>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5187ABBC" w14:textId="77777777" w:rsidR="00667D79" w:rsidRDefault="00667D79" w:rsidP="00FD7397">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CD43DB6"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55056F8" w14:textId="77777777" w:rsidR="00667D79" w:rsidRDefault="00667D79" w:rsidP="00FD7397">
            <w:pPr>
              <w:pStyle w:val="TAC"/>
              <w:rPr>
                <w:lang w:val="da-DK"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625387F" w14:textId="77777777" w:rsidR="00667D79" w:rsidRDefault="00667D79" w:rsidP="00FD7397">
            <w:pPr>
              <w:pStyle w:val="TAC"/>
              <w:rPr>
                <w:szCs w:val="18"/>
                <w:lang w:eastAsia="zh-CN"/>
              </w:rPr>
            </w:pPr>
            <w:r>
              <w:rPr>
                <w:szCs w:val="18"/>
                <w:lang w:eastAsia="zh-CN"/>
              </w:rPr>
              <w:t>0.6</w:t>
            </w:r>
          </w:p>
        </w:tc>
      </w:tr>
      <w:tr w:rsidR="00667D79" w14:paraId="0C0B834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06BA64E" w14:textId="77777777" w:rsidR="00667D79" w:rsidRDefault="00667D79" w:rsidP="00FD7397">
            <w:pPr>
              <w:pStyle w:val="TAC"/>
              <w:rPr>
                <w:rFonts w:eastAsia="MS Mincho"/>
              </w:rPr>
            </w:pPr>
            <w:r>
              <w:rPr>
                <w:rFonts w:eastAsia="MS Mincho"/>
              </w:rPr>
              <w:t>DC_3-</w:t>
            </w:r>
            <w:r>
              <w:rPr>
                <w:lang w:eastAsia="zh-TW"/>
              </w:rPr>
              <w:t>8-41</w:t>
            </w:r>
            <w:r>
              <w:rPr>
                <w:rFonts w:eastAsia="MS Mincho"/>
              </w:rPr>
              <w:t>_n78</w:t>
            </w:r>
          </w:p>
          <w:p w14:paraId="7CD7C3B7" w14:textId="77777777" w:rsidR="00667D79" w:rsidRDefault="00667D79" w:rsidP="00FD7397">
            <w:pPr>
              <w:pStyle w:val="TAC"/>
              <w:rPr>
                <w:lang w:val="zh-CN" w:eastAsia="zh-CN"/>
              </w:rPr>
            </w:pPr>
            <w:r>
              <w:rPr>
                <w:rFonts w:eastAsia="MS Mincho"/>
              </w:rPr>
              <w:t>DC_3-3-8-41_ n78</w:t>
            </w:r>
          </w:p>
        </w:tc>
        <w:tc>
          <w:tcPr>
            <w:tcW w:w="1417" w:type="dxa"/>
            <w:tcBorders>
              <w:top w:val="single" w:sz="4" w:space="0" w:color="auto"/>
              <w:left w:val="single" w:sz="4" w:space="0" w:color="auto"/>
              <w:bottom w:val="single" w:sz="4" w:space="0" w:color="auto"/>
              <w:right w:val="single" w:sz="4" w:space="0" w:color="auto"/>
            </w:tcBorders>
            <w:vAlign w:val="center"/>
          </w:tcPr>
          <w:p w14:paraId="7C7C4B52" w14:textId="77777777" w:rsidR="00667D79" w:rsidRDefault="00667D79" w:rsidP="00FD7397">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762952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BFFF512" w14:textId="77777777" w:rsidR="00667D79" w:rsidRPr="00641EE6" w:rsidRDefault="00667D79" w:rsidP="00FD7397">
            <w:pPr>
              <w:pStyle w:val="TAC"/>
              <w:rPr>
                <w:lang w:val="zh-CN"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5698477" w14:textId="77777777" w:rsidR="00667D79" w:rsidRDefault="00667D79" w:rsidP="00FD7397">
            <w:pPr>
              <w:pStyle w:val="TAC"/>
              <w:rPr>
                <w:szCs w:val="18"/>
                <w:lang w:eastAsia="zh-CN"/>
              </w:rPr>
            </w:pPr>
            <w:r>
              <w:rPr>
                <w:szCs w:val="18"/>
                <w:lang w:eastAsia="zh-CN"/>
              </w:rPr>
              <w:t>0.8</w:t>
            </w:r>
          </w:p>
        </w:tc>
      </w:tr>
      <w:tr w:rsidR="00667D79" w14:paraId="0373336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B8F20C" w14:textId="77777777" w:rsidR="00667D79" w:rsidRDefault="00667D79" w:rsidP="00FD7397">
            <w:pPr>
              <w:pStyle w:val="TAC"/>
            </w:pPr>
            <w:r>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2A7E5E" w14:textId="77777777" w:rsidR="00667D79" w:rsidRDefault="00667D79" w:rsidP="00FD739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3EA4FA"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4BF9F0" w14:textId="77777777" w:rsidR="00667D79" w:rsidRDefault="00667D79" w:rsidP="00FD739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C0546B" w14:textId="77777777" w:rsidR="00667D79" w:rsidRDefault="00667D79" w:rsidP="00FD7397">
            <w:pPr>
              <w:pStyle w:val="TAC"/>
              <w:rPr>
                <w:lang w:eastAsia="zh-CN"/>
              </w:rPr>
            </w:pPr>
            <w:r>
              <w:rPr>
                <w:lang w:eastAsia="zh-CN"/>
              </w:rPr>
              <w:t>0.8</w:t>
            </w:r>
          </w:p>
        </w:tc>
      </w:tr>
      <w:tr w:rsidR="00667D79" w14:paraId="539985F5" w14:textId="77777777" w:rsidTr="00FD739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75871E60" w14:textId="77777777" w:rsidR="00667D79" w:rsidRPr="00EF5447" w:rsidRDefault="00667D79" w:rsidP="00FD7397">
            <w:pPr>
              <w:pStyle w:val="TAC"/>
            </w:pPr>
            <w:r>
              <w:rPr>
                <w:lang w:val="en-US" w:eastAsia="zh-CN"/>
              </w:rPr>
              <w:t>DC_(n)3-n8-n77</w:t>
            </w:r>
          </w:p>
        </w:tc>
        <w:tc>
          <w:tcPr>
            <w:tcW w:w="1417" w:type="dxa"/>
            <w:tcBorders>
              <w:bottom w:val="single" w:sz="4" w:space="0" w:color="auto"/>
            </w:tcBorders>
            <w:vAlign w:val="center"/>
          </w:tcPr>
          <w:p w14:paraId="5BA538AB" w14:textId="77777777" w:rsidR="00667D79" w:rsidRDefault="00667D79" w:rsidP="00FD7397">
            <w:pPr>
              <w:pStyle w:val="TAC"/>
            </w:pPr>
            <w:r>
              <w:t>0.6</w:t>
            </w:r>
          </w:p>
        </w:tc>
        <w:tc>
          <w:tcPr>
            <w:tcW w:w="1418" w:type="dxa"/>
            <w:vAlign w:val="center"/>
          </w:tcPr>
          <w:p w14:paraId="6C7BD242" w14:textId="77777777" w:rsidR="00667D79" w:rsidRDefault="00667D79" w:rsidP="00FD7397">
            <w:pPr>
              <w:pStyle w:val="TAC"/>
              <w:rPr>
                <w:lang w:eastAsia="zh-CN"/>
              </w:rPr>
            </w:pPr>
            <w:r>
              <w:t>0.6</w:t>
            </w:r>
          </w:p>
        </w:tc>
        <w:tc>
          <w:tcPr>
            <w:tcW w:w="1488" w:type="dxa"/>
            <w:vAlign w:val="center"/>
          </w:tcPr>
          <w:p w14:paraId="653E1B85" w14:textId="77777777" w:rsidR="00667D79" w:rsidRDefault="00667D79" w:rsidP="00FD7397">
            <w:pPr>
              <w:pStyle w:val="TAC"/>
            </w:pPr>
            <w:r>
              <w:t>0.6</w:t>
            </w:r>
          </w:p>
        </w:tc>
        <w:tc>
          <w:tcPr>
            <w:tcW w:w="1489" w:type="dxa"/>
            <w:vAlign w:val="center"/>
          </w:tcPr>
          <w:p w14:paraId="1AB2ACBD" w14:textId="77777777" w:rsidR="00667D79" w:rsidRDefault="00667D79" w:rsidP="00FD7397">
            <w:pPr>
              <w:pStyle w:val="TAC"/>
              <w:rPr>
                <w:lang w:eastAsia="zh-CN"/>
              </w:rPr>
            </w:pPr>
            <w:r>
              <w:t>0.</w:t>
            </w:r>
            <w:r>
              <w:rPr>
                <w:rFonts w:eastAsia="DengXian"/>
              </w:rPr>
              <w:t>8</w:t>
            </w:r>
          </w:p>
        </w:tc>
      </w:tr>
      <w:tr w:rsidR="00667D79" w14:paraId="14E4354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B4E3CB" w14:textId="77777777" w:rsidR="00667D79" w:rsidRDefault="00667D79" w:rsidP="00FD7397">
            <w:pPr>
              <w:pStyle w:val="TAC"/>
            </w:pPr>
            <w:r>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93A9C8"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5189F" w14:textId="77777777" w:rsidR="00667D79" w:rsidRDefault="00667D79" w:rsidP="00FD739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EE8A18" w14:textId="77777777" w:rsidR="00667D79" w:rsidRDefault="00667D79" w:rsidP="00FD739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3477C9" w14:textId="77777777" w:rsidR="00667D79" w:rsidRDefault="00667D79" w:rsidP="00FD7397">
            <w:pPr>
              <w:pStyle w:val="TAC"/>
            </w:pPr>
            <w:r>
              <w:rPr>
                <w:lang w:eastAsia="zh-CN"/>
              </w:rPr>
              <w:t>0.5</w:t>
            </w:r>
          </w:p>
        </w:tc>
      </w:tr>
      <w:tr w:rsidR="00667D79" w14:paraId="04151BA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DCEE24" w14:textId="77777777" w:rsidR="00667D79" w:rsidRDefault="00667D79" w:rsidP="00FD7397">
            <w:pPr>
              <w:pStyle w:val="TAC"/>
            </w:pPr>
            <w:r>
              <w:rPr>
                <w:kern w:val="2"/>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A88C87" w14:textId="77777777" w:rsidR="00667D79" w:rsidRDefault="00667D79" w:rsidP="00FD739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2412C0"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F02552" w14:textId="77777777" w:rsidR="00667D79" w:rsidRDefault="00667D79" w:rsidP="00FD7397">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D47EE6" w14:textId="77777777" w:rsidR="00667D79" w:rsidRDefault="00667D79" w:rsidP="00FD7397">
            <w:pPr>
              <w:pStyle w:val="TAC"/>
              <w:rPr>
                <w:lang w:eastAsia="zh-CN"/>
              </w:rPr>
            </w:pPr>
            <w:r>
              <w:rPr>
                <w:lang w:eastAsia="zh-CN"/>
              </w:rPr>
              <w:t>0.6</w:t>
            </w:r>
          </w:p>
        </w:tc>
      </w:tr>
      <w:tr w:rsidR="00667D79" w14:paraId="3FFC29E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8D327FE" w14:textId="77777777" w:rsidR="00667D79" w:rsidRDefault="00667D79" w:rsidP="00FD7397">
            <w:pPr>
              <w:pStyle w:val="TAC"/>
            </w:pPr>
            <w:r>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B20FF2" w14:textId="77777777" w:rsidR="00667D79" w:rsidRDefault="00667D79" w:rsidP="00FD7397">
            <w:pPr>
              <w:pStyle w:val="TAC"/>
              <w:rPr>
                <w:lang w:eastAsia="ja-JP"/>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A7422" w14:textId="77777777" w:rsidR="00667D79" w:rsidRDefault="00667D79" w:rsidP="00FD739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E5FF31" w14:textId="77777777" w:rsidR="00667D79" w:rsidRDefault="00667D79" w:rsidP="00FD7397">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7BAF2D" w14:textId="77777777" w:rsidR="00667D79" w:rsidRDefault="00667D79" w:rsidP="00FD7397">
            <w:pPr>
              <w:pStyle w:val="TAC"/>
              <w:rPr>
                <w:lang w:eastAsia="zh-CN"/>
              </w:rPr>
            </w:pPr>
            <w:r>
              <w:rPr>
                <w:lang w:eastAsia="zh-CN"/>
              </w:rPr>
              <w:t>0.8</w:t>
            </w:r>
          </w:p>
        </w:tc>
      </w:tr>
      <w:tr w:rsidR="00667D79" w14:paraId="24BE997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E0DB50" w14:textId="77777777" w:rsidR="00667D79" w:rsidRDefault="00667D79" w:rsidP="00FD7397">
            <w:pPr>
              <w:pStyle w:val="TAC"/>
            </w:pPr>
            <w:r>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4A55B8"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C73C8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69C1DC" w14:textId="77777777" w:rsidR="00667D79" w:rsidRDefault="00667D79" w:rsidP="00FD739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3F0563" w14:textId="77777777" w:rsidR="00667D79" w:rsidRDefault="00667D79" w:rsidP="00FD7397">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667D79" w14:paraId="4BC5EF2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11E5F6" w14:textId="77777777" w:rsidR="00667D79" w:rsidRDefault="00667D79" w:rsidP="00FD7397">
            <w:pPr>
              <w:pStyle w:val="TAC"/>
            </w:pPr>
            <w:r>
              <w:t>DC_</w:t>
            </w:r>
            <w:r>
              <w:rPr>
                <w:lang w:eastAsia="ja-JP"/>
              </w:rPr>
              <w:t>3-18</w:t>
            </w:r>
            <w:r>
              <w:t>_n3-</w:t>
            </w:r>
            <w:r>
              <w:rPr>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FDAA5"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63C25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232148" w14:textId="77777777" w:rsidR="00667D79" w:rsidRDefault="00667D79" w:rsidP="00FD739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C077F0" w14:textId="77777777" w:rsidR="00667D79" w:rsidRDefault="00667D79" w:rsidP="00FD7397">
            <w:pPr>
              <w:pStyle w:val="TAC"/>
              <w:rPr>
                <w:lang w:eastAsia="zh-CN"/>
              </w:rPr>
            </w:pPr>
            <w:r>
              <w:rPr>
                <w:lang w:eastAsia="zh-CN"/>
              </w:rPr>
              <w:t>0.8</w:t>
            </w:r>
          </w:p>
        </w:tc>
      </w:tr>
      <w:tr w:rsidR="00667D79" w14:paraId="355DE97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758C02" w14:textId="77777777" w:rsidR="00667D79" w:rsidRDefault="00667D79" w:rsidP="00FD7397">
            <w:pPr>
              <w:pStyle w:val="TAC"/>
            </w:pPr>
            <w:r>
              <w:t>DC_</w:t>
            </w:r>
            <w:r>
              <w:rPr>
                <w:lang w:eastAsia="ja-JP"/>
              </w:rPr>
              <w:t>3-18</w:t>
            </w:r>
            <w:r>
              <w:t>_n3-</w:t>
            </w:r>
            <w:r>
              <w:rPr>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88E977"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151AC" w14:textId="77777777" w:rsidR="00667D79" w:rsidRDefault="00667D79" w:rsidP="00FD7397">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570C59" w14:textId="77777777" w:rsidR="00667D79" w:rsidRDefault="00667D79" w:rsidP="00FD739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819C82" w14:textId="77777777" w:rsidR="00667D79" w:rsidRDefault="00667D79" w:rsidP="00FD7397">
            <w:pPr>
              <w:pStyle w:val="TAC"/>
              <w:rPr>
                <w:lang w:eastAsia="ja-JP"/>
              </w:rPr>
            </w:pPr>
            <w:r>
              <w:rPr>
                <w:lang w:eastAsia="zh-CN"/>
              </w:rPr>
              <w:t>0.8</w:t>
            </w:r>
          </w:p>
        </w:tc>
      </w:tr>
      <w:tr w:rsidR="00667D79" w14:paraId="70C9E26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D24395" w14:textId="77777777" w:rsidR="00667D79" w:rsidRDefault="00667D79" w:rsidP="00FD7397">
            <w:pPr>
              <w:pStyle w:val="TAC"/>
            </w:pPr>
            <w:r>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77A4AA"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F4D93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3DC316"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71EE26" w14:textId="77777777" w:rsidR="00667D79" w:rsidRDefault="00667D79" w:rsidP="00FD7397">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667D79" w14:paraId="3170185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FF3E8C" w14:textId="77777777" w:rsidR="00667D79" w:rsidRDefault="00667D79" w:rsidP="00FD7397">
            <w:pPr>
              <w:pStyle w:val="TAC"/>
            </w:pPr>
            <w:r>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0F2C17"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B672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50A26D"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73FAFA" w14:textId="77777777" w:rsidR="00667D79" w:rsidRDefault="00667D79" w:rsidP="00FD7397">
            <w:pPr>
              <w:pStyle w:val="TAC"/>
              <w:rPr>
                <w:lang w:eastAsia="zh-CN"/>
              </w:rPr>
            </w:pPr>
            <w:r>
              <w:rPr>
                <w:lang w:eastAsia="zh-CN"/>
              </w:rPr>
              <w:t>0.8</w:t>
            </w:r>
          </w:p>
        </w:tc>
      </w:tr>
      <w:tr w:rsidR="00667D79" w14:paraId="708D256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61D0EA" w14:textId="77777777" w:rsidR="00667D79" w:rsidRDefault="00667D79" w:rsidP="00FD7397">
            <w:pPr>
              <w:pStyle w:val="TAC"/>
            </w:pPr>
            <w:r>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9873A8"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99B4EC" w14:textId="77777777" w:rsidR="00667D79" w:rsidRDefault="00667D79" w:rsidP="00FD7397">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BE80C1"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5E165F" w14:textId="77777777" w:rsidR="00667D79" w:rsidRDefault="00667D79" w:rsidP="00FD7397">
            <w:pPr>
              <w:pStyle w:val="TAC"/>
              <w:rPr>
                <w:lang w:eastAsia="ja-JP"/>
              </w:rPr>
            </w:pPr>
            <w:r>
              <w:rPr>
                <w:lang w:eastAsia="zh-CN"/>
              </w:rPr>
              <w:t>0.8</w:t>
            </w:r>
          </w:p>
        </w:tc>
      </w:tr>
      <w:tr w:rsidR="00667D79" w14:paraId="05B3B2B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E1F4F4" w14:textId="77777777" w:rsidR="00667D79" w:rsidRDefault="00667D79" w:rsidP="00FD7397">
            <w:pPr>
              <w:pStyle w:val="TAC"/>
            </w:pPr>
            <w:r>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7F288F"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43A96D" w14:textId="77777777" w:rsidR="00667D79" w:rsidRDefault="00667D79" w:rsidP="00FD7397">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C78C45"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5D0C75" w14:textId="77777777" w:rsidR="00667D79" w:rsidRDefault="00667D79" w:rsidP="00FD7397">
            <w:pPr>
              <w:pStyle w:val="TAC"/>
              <w:rPr>
                <w:lang w:eastAsia="ja-JP"/>
              </w:rPr>
            </w:pPr>
            <w:r>
              <w:rPr>
                <w:lang w:eastAsia="zh-CN"/>
              </w:rPr>
              <w:t>0.8</w:t>
            </w:r>
          </w:p>
        </w:tc>
      </w:tr>
      <w:tr w:rsidR="00667D79" w14:paraId="317630C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DC7BAF" w14:textId="77777777" w:rsidR="00667D79" w:rsidRDefault="00667D79" w:rsidP="00FD7397">
            <w:pPr>
              <w:pStyle w:val="TAC"/>
            </w:pPr>
            <w:r>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81DAE9"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B823E3" w14:textId="77777777" w:rsidR="00667D79" w:rsidRDefault="00667D79" w:rsidP="00FD7397">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45B66C" w14:textId="77777777" w:rsidR="00667D79" w:rsidRDefault="00667D79" w:rsidP="00FD739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7429D9" w14:textId="77777777" w:rsidR="00667D79" w:rsidRDefault="00667D79" w:rsidP="00FD7397">
            <w:pPr>
              <w:pStyle w:val="TAC"/>
              <w:rPr>
                <w:lang w:eastAsia="ja-JP"/>
              </w:rPr>
            </w:pPr>
            <w:r>
              <w:rPr>
                <w:lang w:eastAsia="zh-CN"/>
              </w:rPr>
              <w:t>0.8</w:t>
            </w:r>
          </w:p>
        </w:tc>
      </w:tr>
      <w:tr w:rsidR="00667D79" w14:paraId="274A3D4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3A8FC0" w14:textId="77777777" w:rsidR="00667D79" w:rsidRDefault="00667D79" w:rsidP="00FD7397">
            <w:pPr>
              <w:pStyle w:val="TAC"/>
            </w:pPr>
            <w:r>
              <w:t>DC_</w:t>
            </w:r>
            <w:r>
              <w:rPr>
                <w:lang w:eastAsia="ja-JP"/>
              </w:rPr>
              <w:t>3-18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A96E79" w14:textId="77777777" w:rsidR="00667D79" w:rsidRDefault="00667D79" w:rsidP="00FD739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FFFADD"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47C121"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C90ED0" w14:textId="77777777" w:rsidR="00667D79" w:rsidRDefault="00667D79" w:rsidP="00FD7397">
            <w:pPr>
              <w:pStyle w:val="TAC"/>
              <w:rPr>
                <w:lang w:eastAsia="zh-CN"/>
              </w:rPr>
            </w:pPr>
            <w:r>
              <w:rPr>
                <w:lang w:eastAsia="zh-CN"/>
              </w:rPr>
              <w:t>0.8</w:t>
            </w:r>
          </w:p>
        </w:tc>
      </w:tr>
      <w:tr w:rsidR="00667D79" w14:paraId="5979AB1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1D55A2" w14:textId="77777777" w:rsidR="00667D79" w:rsidRDefault="00667D79" w:rsidP="00FD7397">
            <w:pPr>
              <w:pStyle w:val="TAC"/>
            </w:pPr>
            <w:r>
              <w:t>DC_</w:t>
            </w:r>
            <w:r>
              <w:rPr>
                <w:lang w:eastAsia="ja-JP"/>
              </w:rPr>
              <w:t>3-18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B1254" w14:textId="77777777" w:rsidR="00667D79" w:rsidRDefault="00667D79" w:rsidP="00FD739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AAD843"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376194"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A71912" w14:textId="77777777" w:rsidR="00667D79" w:rsidRDefault="00667D79" w:rsidP="00FD7397">
            <w:pPr>
              <w:pStyle w:val="TAC"/>
            </w:pPr>
            <w:r>
              <w:rPr>
                <w:lang w:eastAsia="zh-CN"/>
              </w:rPr>
              <w:t>0.8</w:t>
            </w:r>
          </w:p>
        </w:tc>
      </w:tr>
      <w:tr w:rsidR="00667D79" w14:paraId="24DF2B7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A69290" w14:textId="77777777" w:rsidR="00667D79" w:rsidRDefault="00667D79" w:rsidP="00FD7397">
            <w:pPr>
              <w:pStyle w:val="TAC"/>
            </w:pPr>
            <w:r>
              <w:t>DC_</w:t>
            </w:r>
            <w:r>
              <w:rPr>
                <w:lang w:eastAsia="ja-JP"/>
              </w:rPr>
              <w:t>3-18</w:t>
            </w:r>
            <w:r>
              <w:t>-</w:t>
            </w:r>
            <w:r>
              <w:rPr>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517109"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6A2E20"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7862E1"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76491A" w14:textId="77777777" w:rsidR="00667D79" w:rsidRDefault="00667D79" w:rsidP="00FD7397">
            <w:pPr>
              <w:pStyle w:val="TAC"/>
              <w:rPr>
                <w:lang w:eastAsia="zh-CN"/>
              </w:rPr>
            </w:pPr>
            <w:r>
              <w:rPr>
                <w:lang w:eastAsia="zh-CN"/>
              </w:rPr>
              <w:t>-</w:t>
            </w:r>
          </w:p>
        </w:tc>
      </w:tr>
      <w:tr w:rsidR="00667D79" w14:paraId="2F34904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940100" w14:textId="77777777" w:rsidR="00667D79" w:rsidRDefault="00667D79" w:rsidP="00FD7397">
            <w:pPr>
              <w:pStyle w:val="TAC"/>
            </w:pPr>
            <w:r>
              <w:rPr>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F72561" w14:textId="77777777" w:rsidR="00667D79" w:rsidRDefault="00667D79" w:rsidP="00FD7397">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61E5E8"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BDF629" w14:textId="77777777" w:rsidR="00667D79" w:rsidRDefault="00667D79" w:rsidP="00FD739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99468E" w14:textId="77777777" w:rsidR="00667D79" w:rsidRDefault="00667D79" w:rsidP="00FD7397">
            <w:pPr>
              <w:pStyle w:val="TAC"/>
              <w:rPr>
                <w:lang w:eastAsia="ja-JP"/>
              </w:rPr>
            </w:pPr>
            <w:r>
              <w:rPr>
                <w:lang w:eastAsia="zh-CN"/>
              </w:rPr>
              <w:t>0.8</w:t>
            </w:r>
          </w:p>
        </w:tc>
      </w:tr>
      <w:tr w:rsidR="00667D79" w14:paraId="78A517D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8ECFDA" w14:textId="77777777" w:rsidR="00667D79" w:rsidRDefault="00667D79" w:rsidP="00FD7397">
            <w:pPr>
              <w:pStyle w:val="TAC"/>
            </w:pPr>
            <w:r>
              <w:rPr>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C8A78E" w14:textId="77777777" w:rsidR="00667D79" w:rsidRDefault="00667D79" w:rsidP="00FD7397">
            <w:pPr>
              <w:pStyle w:val="TAC"/>
              <w:rPr>
                <w:lang w:eastAsia="ja-JP"/>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D09F66"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7FB0FE" w14:textId="77777777" w:rsidR="00667D79" w:rsidRDefault="00667D79" w:rsidP="00FD7397">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B5EF2A" w14:textId="77777777" w:rsidR="00667D79" w:rsidRDefault="00667D79" w:rsidP="00FD7397">
            <w:pPr>
              <w:pStyle w:val="TAC"/>
              <w:rPr>
                <w:lang w:eastAsia="ja-JP"/>
              </w:rPr>
            </w:pPr>
            <w:r>
              <w:rPr>
                <w:lang w:eastAsia="zh-CN"/>
              </w:rPr>
              <w:t>0.8</w:t>
            </w:r>
          </w:p>
        </w:tc>
      </w:tr>
      <w:tr w:rsidR="00667D79" w14:paraId="396CD31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9171EB" w14:textId="77777777" w:rsidR="00667D79" w:rsidRDefault="00667D79" w:rsidP="00FD7397">
            <w:pPr>
              <w:pStyle w:val="TAC"/>
            </w:pPr>
            <w:r>
              <w:rPr>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C2F4C" w14:textId="77777777" w:rsidR="00667D79" w:rsidRDefault="00667D79" w:rsidP="00FD7397">
            <w:pPr>
              <w:pStyle w:val="TAC"/>
              <w:rPr>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3F31E1"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695237" w14:textId="77777777" w:rsidR="00667D79" w:rsidRDefault="00667D79" w:rsidP="00FD7397">
            <w:pPr>
              <w:pStyle w:val="TAC"/>
              <w:rPr>
                <w:lang w:eastAsia="ja-JP"/>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83DAC8" w14:textId="77777777" w:rsidR="00667D79" w:rsidRDefault="00667D79" w:rsidP="00FD7397">
            <w:pPr>
              <w:pStyle w:val="TAC"/>
              <w:rPr>
                <w:lang w:eastAsia="zh-CN"/>
              </w:rPr>
            </w:pPr>
            <w:r>
              <w:rPr>
                <w:lang w:eastAsia="zh-CN"/>
              </w:rPr>
              <w:t>-</w:t>
            </w:r>
          </w:p>
        </w:tc>
      </w:tr>
      <w:tr w:rsidR="00667D79" w14:paraId="0EB002D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EC0309" w14:textId="77777777" w:rsidR="00667D79" w:rsidRDefault="00667D79" w:rsidP="00FD7397">
            <w:pPr>
              <w:pStyle w:val="TAC"/>
            </w:pPr>
            <w:r>
              <w:t>DC_</w:t>
            </w:r>
            <w:r>
              <w:rPr>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3D41A4" w14:textId="77777777" w:rsidR="00667D79" w:rsidRDefault="00667D79" w:rsidP="00FD7397">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0C1475"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79AB38" w14:textId="77777777" w:rsidR="00667D79" w:rsidRDefault="00667D79" w:rsidP="00FD739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AA273D" w14:textId="77777777" w:rsidR="00667D79" w:rsidRDefault="00667D79" w:rsidP="00FD7397">
            <w:pPr>
              <w:pStyle w:val="TAC"/>
              <w:rPr>
                <w:lang w:eastAsia="zh-CN"/>
              </w:rPr>
            </w:pPr>
            <w:r>
              <w:rPr>
                <w:lang w:eastAsia="zh-CN"/>
              </w:rPr>
              <w:t>0.8</w:t>
            </w:r>
          </w:p>
        </w:tc>
      </w:tr>
      <w:tr w:rsidR="00667D79" w14:paraId="511ABA7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6A9880" w14:textId="77777777" w:rsidR="00667D79" w:rsidRDefault="00667D79" w:rsidP="00FD7397">
            <w:pPr>
              <w:pStyle w:val="TAC"/>
            </w:pPr>
            <w:r>
              <w:t>DC_</w:t>
            </w:r>
            <w:r>
              <w:rPr>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93387" w14:textId="77777777" w:rsidR="00667D79" w:rsidRDefault="00667D79" w:rsidP="00FD7397">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EA9164"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D890E0" w14:textId="77777777" w:rsidR="00667D79" w:rsidRDefault="00667D79" w:rsidP="00FD739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3AE2C7" w14:textId="77777777" w:rsidR="00667D79" w:rsidRDefault="00667D79" w:rsidP="00FD7397">
            <w:pPr>
              <w:pStyle w:val="TAC"/>
            </w:pPr>
            <w:r>
              <w:rPr>
                <w:lang w:eastAsia="zh-CN"/>
              </w:rPr>
              <w:t>0.8</w:t>
            </w:r>
          </w:p>
        </w:tc>
      </w:tr>
      <w:tr w:rsidR="00667D79" w14:paraId="5F70E97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6F6C34" w14:textId="77777777" w:rsidR="00667D79" w:rsidRDefault="00667D79" w:rsidP="00FD7397">
            <w:pPr>
              <w:pStyle w:val="TAC"/>
            </w:pPr>
            <w:r>
              <w:t>DC_</w:t>
            </w:r>
            <w:r>
              <w:rPr>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96B0A1" w14:textId="77777777" w:rsidR="00667D79" w:rsidRDefault="00667D79" w:rsidP="00FD7397">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02CAA2"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2480E5" w14:textId="77777777" w:rsidR="00667D79" w:rsidRDefault="00667D79" w:rsidP="00FD7397">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719513" w14:textId="77777777" w:rsidR="00667D79" w:rsidRDefault="00667D79" w:rsidP="00FD7397">
            <w:pPr>
              <w:pStyle w:val="TAC"/>
              <w:rPr>
                <w:lang w:eastAsia="zh-CN"/>
              </w:rPr>
            </w:pPr>
            <w:r>
              <w:rPr>
                <w:lang w:eastAsia="zh-CN"/>
              </w:rPr>
              <w:t>-</w:t>
            </w:r>
          </w:p>
        </w:tc>
      </w:tr>
      <w:tr w:rsidR="00667D79" w14:paraId="0119D99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B98C32" w14:textId="77777777" w:rsidR="00667D79" w:rsidRDefault="00667D79" w:rsidP="00FD7397">
            <w:pPr>
              <w:pStyle w:val="TAC"/>
            </w:pPr>
            <w:r>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440759"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DAA91E"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9697D4" w14:textId="77777777" w:rsidR="00667D79" w:rsidRDefault="00667D79" w:rsidP="00FD7397">
            <w:pPr>
              <w:pStyle w:val="TAC"/>
              <w:rPr>
                <w:lang w:eastAsia="ja-JP"/>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4B4EC6" w14:textId="77777777" w:rsidR="00667D79" w:rsidRDefault="00667D79" w:rsidP="00FD7397">
            <w:pPr>
              <w:pStyle w:val="TAC"/>
              <w:rPr>
                <w:lang w:eastAsia="zh-CN"/>
              </w:rPr>
            </w:pPr>
            <w:r>
              <w:rPr>
                <w:lang w:eastAsia="zh-CN"/>
              </w:rPr>
              <w:t>-</w:t>
            </w:r>
          </w:p>
        </w:tc>
      </w:tr>
      <w:tr w:rsidR="00667D79" w14:paraId="7A84B90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BD89FD" w14:textId="77777777" w:rsidR="00667D79" w:rsidRDefault="00667D79" w:rsidP="00FD7397">
            <w:pPr>
              <w:pStyle w:val="TAC"/>
            </w:pPr>
            <w:r>
              <w:t>DC_</w:t>
            </w:r>
            <w:r>
              <w:rPr>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638CB9"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1A6409"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7C640C"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16CB5D" w14:textId="77777777" w:rsidR="00667D79" w:rsidRDefault="00667D79" w:rsidP="00FD7397">
            <w:pPr>
              <w:pStyle w:val="TAC"/>
              <w:rPr>
                <w:lang w:eastAsia="zh-CN"/>
              </w:rPr>
            </w:pPr>
            <w:r>
              <w:rPr>
                <w:lang w:eastAsia="zh-CN"/>
              </w:rPr>
              <w:t>0.8</w:t>
            </w:r>
          </w:p>
        </w:tc>
      </w:tr>
      <w:tr w:rsidR="00667D79" w14:paraId="3C89373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BB3741" w14:textId="77777777" w:rsidR="00667D79" w:rsidRDefault="00667D79" w:rsidP="00FD7397">
            <w:pPr>
              <w:pStyle w:val="TAC"/>
            </w:pPr>
            <w:r>
              <w:t>DC_</w:t>
            </w:r>
            <w:r>
              <w:rPr>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3A03D"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672604"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2A49D5"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5F5D40" w14:textId="77777777" w:rsidR="00667D79" w:rsidRDefault="00667D79" w:rsidP="00FD7397">
            <w:pPr>
              <w:pStyle w:val="TAC"/>
            </w:pPr>
            <w:r>
              <w:rPr>
                <w:lang w:eastAsia="zh-CN"/>
              </w:rPr>
              <w:t>0.8</w:t>
            </w:r>
          </w:p>
        </w:tc>
      </w:tr>
      <w:tr w:rsidR="00667D79" w14:paraId="54972ED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191AF0" w14:textId="77777777" w:rsidR="00667D79" w:rsidRDefault="00667D79" w:rsidP="00FD7397">
            <w:pPr>
              <w:pStyle w:val="TAC"/>
            </w:pPr>
            <w:r>
              <w:t>DC_</w:t>
            </w:r>
            <w:r>
              <w:rPr>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2B6C17"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DE6E6C"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3EE453" w14:textId="77777777" w:rsidR="00667D79" w:rsidRDefault="00667D79" w:rsidP="00FD7397">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CA1BBF" w14:textId="77777777" w:rsidR="00667D79" w:rsidRDefault="00667D79" w:rsidP="00FD7397">
            <w:pPr>
              <w:pStyle w:val="TAC"/>
            </w:pPr>
            <w:r>
              <w:rPr>
                <w:lang w:eastAsia="zh-CN"/>
              </w:rPr>
              <w:t>-</w:t>
            </w:r>
          </w:p>
        </w:tc>
      </w:tr>
      <w:tr w:rsidR="00667D79" w14:paraId="09362B7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EC3695" w14:textId="77777777" w:rsidR="00667D79" w:rsidRDefault="00667D79" w:rsidP="00FD7397">
            <w:pPr>
              <w:pStyle w:val="TAC"/>
            </w:pPr>
            <w:r>
              <w:rPr>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F6DB7A"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4EC000"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286A09" w14:textId="77777777" w:rsidR="00667D79" w:rsidRDefault="00667D79" w:rsidP="00FD7397">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78B14A" w14:textId="77777777" w:rsidR="00667D79" w:rsidRDefault="00667D79" w:rsidP="00FD7397">
            <w:pPr>
              <w:pStyle w:val="TAC"/>
            </w:pPr>
            <w:r>
              <w:rPr>
                <w:lang w:eastAsia="zh-CN"/>
              </w:rPr>
              <w:t>-</w:t>
            </w:r>
          </w:p>
        </w:tc>
      </w:tr>
      <w:tr w:rsidR="00667D79" w14:paraId="54E789D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2D536E" w14:textId="77777777" w:rsidR="00667D79" w:rsidRDefault="00667D79" w:rsidP="00FD7397">
            <w:pPr>
              <w:pStyle w:val="TAC"/>
            </w:pPr>
            <w:r>
              <w:rPr>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E6AACF"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3386D0"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C7BB92" w14:textId="77777777" w:rsidR="00667D79" w:rsidRDefault="00667D79" w:rsidP="00FD7397">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7399FF" w14:textId="77777777" w:rsidR="00667D79" w:rsidRDefault="00667D79" w:rsidP="00FD7397">
            <w:pPr>
              <w:pStyle w:val="TAC"/>
            </w:pPr>
            <w:r>
              <w:rPr>
                <w:lang w:eastAsia="zh-CN"/>
              </w:rPr>
              <w:t>-</w:t>
            </w:r>
          </w:p>
        </w:tc>
      </w:tr>
      <w:tr w:rsidR="00667D79" w14:paraId="745E583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9F5AB6" w14:textId="77777777" w:rsidR="00667D79" w:rsidRDefault="00667D79" w:rsidP="00FD7397">
            <w:pPr>
              <w:pStyle w:val="TAC"/>
            </w:pPr>
            <w:r>
              <w:t>DC_3-</w:t>
            </w:r>
            <w:r>
              <w:rPr>
                <w:lang w:eastAsia="zh-TW"/>
              </w:rPr>
              <w:t>20_n1</w:t>
            </w:r>
            <w:r>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67EA02" w14:textId="77777777" w:rsidR="00667D79" w:rsidRDefault="00667D79" w:rsidP="00FD7397">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892C29"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700E23" w14:textId="77777777" w:rsidR="00667D79" w:rsidRDefault="00667D79" w:rsidP="00FD7397">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DB4E7A" w14:textId="77777777" w:rsidR="00667D79" w:rsidRDefault="00667D79" w:rsidP="00FD7397">
            <w:pPr>
              <w:pStyle w:val="TAC"/>
              <w:rPr>
                <w:lang w:eastAsia="zh-CN"/>
              </w:rPr>
            </w:pPr>
            <w:r>
              <w:rPr>
                <w:lang w:eastAsia="zh-CN"/>
              </w:rPr>
              <w:t>0.6</w:t>
            </w:r>
          </w:p>
        </w:tc>
      </w:tr>
      <w:tr w:rsidR="00667D79" w14:paraId="1373527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6C05A8" w14:textId="77777777" w:rsidR="00667D79" w:rsidRDefault="00667D79" w:rsidP="00FD7397">
            <w:pPr>
              <w:pStyle w:val="TAC"/>
            </w:pPr>
            <w:r>
              <w:rPr>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21F4A4" w14:textId="77777777" w:rsidR="00667D79" w:rsidRDefault="00667D79" w:rsidP="00FD7397">
            <w:pPr>
              <w:pStyle w:val="TAC"/>
              <w:rPr>
                <w:lang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B32605" w14:textId="77777777" w:rsidR="00667D79" w:rsidRDefault="00667D79" w:rsidP="00FD7397">
            <w:pPr>
              <w:pStyle w:val="TAC"/>
              <w:rPr>
                <w:lang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C683FB" w14:textId="77777777" w:rsidR="00667D79" w:rsidRDefault="00667D79" w:rsidP="00FD7397">
            <w:pPr>
              <w:pStyle w:val="TAC"/>
              <w:rPr>
                <w:lang w:eastAsia="ko-KR"/>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C1F8D2" w14:textId="77777777" w:rsidR="00667D79" w:rsidRDefault="00667D79" w:rsidP="00FD7397">
            <w:pPr>
              <w:pStyle w:val="TAC"/>
              <w:rPr>
                <w:lang w:eastAsia="zh-CN"/>
              </w:rPr>
            </w:pPr>
            <w:r>
              <w:rPr>
                <w:rFonts w:cs="Arial"/>
                <w:szCs w:val="18"/>
                <w:lang w:eastAsia="zh-CN"/>
              </w:rPr>
              <w:t>0.8</w:t>
            </w:r>
          </w:p>
        </w:tc>
      </w:tr>
      <w:tr w:rsidR="00667D79" w14:paraId="59DB04A9" w14:textId="77777777" w:rsidTr="00FD739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4A2EEE87" w14:textId="77777777" w:rsidR="00667D79" w:rsidRPr="00EF5447" w:rsidRDefault="00667D79" w:rsidP="00FD7397">
            <w:pPr>
              <w:pStyle w:val="TAC"/>
              <w:rPr>
                <w:szCs w:val="16"/>
                <w:lang w:eastAsia="zh-CN"/>
              </w:rPr>
            </w:pPr>
            <w:r w:rsidRPr="00663891">
              <w:rPr>
                <w:szCs w:val="16"/>
                <w:lang w:eastAsia="zh-CN"/>
              </w:rPr>
              <w:t>DC_3-20_n1-n75</w:t>
            </w:r>
          </w:p>
        </w:tc>
        <w:tc>
          <w:tcPr>
            <w:tcW w:w="1417" w:type="dxa"/>
            <w:vAlign w:val="center"/>
          </w:tcPr>
          <w:p w14:paraId="05818857" w14:textId="77777777" w:rsidR="00667D79" w:rsidRDefault="00667D79" w:rsidP="00FD7397">
            <w:pPr>
              <w:pStyle w:val="TAC"/>
              <w:rPr>
                <w:lang w:eastAsia="ko-KR"/>
              </w:rPr>
            </w:pPr>
            <w:r>
              <w:rPr>
                <w:rFonts w:hint="eastAsia"/>
                <w:lang w:eastAsia="ko-KR"/>
              </w:rPr>
              <w:t>0.5</w:t>
            </w:r>
          </w:p>
        </w:tc>
        <w:tc>
          <w:tcPr>
            <w:tcW w:w="1418" w:type="dxa"/>
            <w:vAlign w:val="center"/>
          </w:tcPr>
          <w:p w14:paraId="5558162B" w14:textId="77777777" w:rsidR="00667D79" w:rsidRDefault="00667D79" w:rsidP="00FD7397">
            <w:pPr>
              <w:pStyle w:val="TAC"/>
              <w:rPr>
                <w:lang w:eastAsia="ko-KR"/>
              </w:rPr>
            </w:pPr>
            <w:r>
              <w:rPr>
                <w:rFonts w:hint="eastAsia"/>
                <w:lang w:eastAsia="ko-KR"/>
              </w:rPr>
              <w:t>0.3</w:t>
            </w:r>
          </w:p>
        </w:tc>
        <w:tc>
          <w:tcPr>
            <w:tcW w:w="1488" w:type="dxa"/>
            <w:vAlign w:val="center"/>
          </w:tcPr>
          <w:p w14:paraId="2F57620A" w14:textId="77777777" w:rsidR="00667D79" w:rsidRPr="00EF5447" w:rsidRDefault="00667D79" w:rsidP="00FD7397">
            <w:pPr>
              <w:pStyle w:val="TAC"/>
              <w:rPr>
                <w:lang w:eastAsia="ko-KR"/>
              </w:rPr>
            </w:pPr>
            <w:r>
              <w:rPr>
                <w:rFonts w:hint="eastAsia"/>
                <w:lang w:eastAsia="ko-KR"/>
              </w:rPr>
              <w:t>0.5</w:t>
            </w:r>
          </w:p>
        </w:tc>
        <w:tc>
          <w:tcPr>
            <w:tcW w:w="1489" w:type="dxa"/>
            <w:vAlign w:val="center"/>
          </w:tcPr>
          <w:p w14:paraId="4658DB1F" w14:textId="77777777" w:rsidR="00667D79" w:rsidRDefault="00667D79" w:rsidP="00FD7397">
            <w:pPr>
              <w:pStyle w:val="TAC"/>
              <w:rPr>
                <w:lang w:eastAsia="ko-KR"/>
              </w:rPr>
            </w:pPr>
            <w:r>
              <w:rPr>
                <w:rFonts w:hint="eastAsia"/>
                <w:lang w:eastAsia="ko-KR"/>
              </w:rPr>
              <w:t>-</w:t>
            </w:r>
          </w:p>
        </w:tc>
      </w:tr>
      <w:tr w:rsidR="00667D79" w14:paraId="64FAD53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24E9D6A" w14:textId="77777777" w:rsidR="00667D79" w:rsidRDefault="00667D79" w:rsidP="00FD7397">
            <w:pPr>
              <w:pStyle w:val="TAC"/>
            </w:pPr>
            <w:r>
              <w:rPr>
                <w:rFonts w:eastAsia="MS Mincho" w:cs="Arial"/>
                <w:bCs/>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F9B310" w14:textId="77777777" w:rsidR="00667D79" w:rsidRDefault="00667D79" w:rsidP="00FD7397">
            <w:pPr>
              <w:pStyle w:val="TAC"/>
              <w:rPr>
                <w:rFonts w:cs="Arial"/>
                <w:lang w:val="x-none"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57588E" w14:textId="77777777" w:rsidR="00667D79" w:rsidRDefault="00667D79" w:rsidP="00FD7397">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ED476F" w14:textId="77777777" w:rsidR="00667D79" w:rsidRDefault="00667D79" w:rsidP="00FD7397">
            <w:pPr>
              <w:pStyle w:val="TAC"/>
              <w:tabs>
                <w:tab w:val="left" w:pos="1110"/>
                <w:tab w:val="center" w:pos="1368"/>
              </w:tabs>
              <w:rPr>
                <w:rFonts w:eastAsia="Yu Mincho" w:cs="Arial"/>
                <w:szCs w:val="18"/>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DA2CEF" w14:textId="77777777" w:rsidR="00667D79" w:rsidRDefault="00667D79" w:rsidP="00FD7397">
            <w:pPr>
              <w:pStyle w:val="TAC"/>
              <w:tabs>
                <w:tab w:val="left" w:pos="1110"/>
                <w:tab w:val="center" w:pos="1368"/>
              </w:tabs>
              <w:rPr>
                <w:rFonts w:eastAsiaTheme="minorEastAsia" w:cs="Arial"/>
                <w:szCs w:val="18"/>
                <w:lang w:eastAsia="zh-CN"/>
              </w:rPr>
            </w:pPr>
            <w:r>
              <w:rPr>
                <w:rFonts w:cs="Arial"/>
                <w:szCs w:val="18"/>
                <w:lang w:eastAsia="zh-CN"/>
              </w:rPr>
              <w:t>0.8</w:t>
            </w:r>
          </w:p>
        </w:tc>
      </w:tr>
      <w:tr w:rsidR="00667D79" w14:paraId="4F5F8EC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D1A91F" w14:textId="77777777" w:rsidR="00667D79" w:rsidRDefault="00667D79" w:rsidP="00FD7397">
            <w:pPr>
              <w:pStyle w:val="TAC"/>
            </w:pPr>
            <w:r>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51C873"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83DAD6"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6F35A3" w14:textId="77777777" w:rsidR="00667D79" w:rsidRDefault="00667D79" w:rsidP="00FD7397">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696549" w14:textId="77777777" w:rsidR="00667D79" w:rsidRDefault="00667D79" w:rsidP="00FD7397">
            <w:pPr>
              <w:pStyle w:val="TAC"/>
              <w:rPr>
                <w:lang w:eastAsia="zh-CN"/>
              </w:rPr>
            </w:pPr>
            <w:r>
              <w:rPr>
                <w:lang w:eastAsia="zh-CN"/>
              </w:rPr>
              <w:t>0.5</w:t>
            </w:r>
          </w:p>
        </w:tc>
      </w:tr>
      <w:tr w:rsidR="00667D79" w14:paraId="7DF7C20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FF4C8C0" w14:textId="77777777" w:rsidR="00667D79" w:rsidRDefault="00667D79" w:rsidP="00FD7397">
            <w:pPr>
              <w:pStyle w:val="TAC"/>
            </w:pPr>
            <w:r>
              <w:rPr>
                <w:rFonts w:cs="Arial"/>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C63589" w14:textId="77777777" w:rsidR="00667D79" w:rsidRDefault="00667D79" w:rsidP="00FD7397">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007CB2"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BC8DC8" w14:textId="77777777" w:rsidR="00667D79" w:rsidRDefault="00667D79" w:rsidP="00FD739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9818AE" w14:textId="77777777" w:rsidR="00667D79" w:rsidRDefault="00667D79" w:rsidP="00FD7397">
            <w:pPr>
              <w:pStyle w:val="TAC"/>
              <w:rPr>
                <w:lang w:eastAsia="zh-CN"/>
              </w:rPr>
            </w:pPr>
            <w:r>
              <w:rPr>
                <w:lang w:eastAsia="zh-CN"/>
              </w:rPr>
              <w:t>0.8</w:t>
            </w:r>
          </w:p>
        </w:tc>
      </w:tr>
      <w:tr w:rsidR="00667D79" w14:paraId="72A98F7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DC237F" w14:textId="77777777" w:rsidR="00667D79" w:rsidRDefault="00667D79" w:rsidP="00FD7397">
            <w:pPr>
              <w:pStyle w:val="TAC"/>
            </w:pPr>
            <w:r>
              <w:rPr>
                <w:rFonts w:cs="Arial"/>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4A9096" w14:textId="77777777" w:rsidR="00667D79" w:rsidRDefault="00667D79" w:rsidP="00FD7397">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998EFA"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0EE768" w14:textId="77777777" w:rsidR="00667D79" w:rsidRDefault="00667D79" w:rsidP="00FD7397">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D071C6" w14:textId="77777777" w:rsidR="00667D79" w:rsidRDefault="00667D79" w:rsidP="00FD7397">
            <w:pPr>
              <w:pStyle w:val="TAC"/>
              <w:rPr>
                <w:lang w:eastAsia="zh-CN"/>
              </w:rPr>
            </w:pPr>
            <w:r>
              <w:rPr>
                <w:lang w:eastAsia="zh-CN"/>
              </w:rPr>
              <w:t>0.3</w:t>
            </w:r>
          </w:p>
        </w:tc>
      </w:tr>
      <w:tr w:rsidR="00667D79" w14:paraId="393ECF8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F1E6ED" w14:textId="77777777" w:rsidR="00667D79" w:rsidRDefault="00667D79" w:rsidP="00FD7397">
            <w:pPr>
              <w:pStyle w:val="TAC"/>
            </w:pPr>
            <w:r>
              <w:rPr>
                <w:rFonts w:cs="Arial"/>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350782" w14:textId="77777777" w:rsidR="00667D79" w:rsidRDefault="00667D79" w:rsidP="00FD7397">
            <w:pPr>
              <w:pStyle w:val="TAC"/>
              <w:rPr>
                <w:rFonts w:cs="Arial"/>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6DF858" w14:textId="77777777" w:rsidR="00667D79" w:rsidRDefault="00667D79" w:rsidP="00FD739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DD1405" w14:textId="77777777" w:rsidR="00667D79" w:rsidRDefault="00667D79" w:rsidP="00FD7397">
            <w:pPr>
              <w:pStyle w:val="TAC"/>
            </w:pPr>
            <w:r>
              <w:rPr>
                <w:rFonts w:cs="Arial"/>
                <w:lang w:val="x-none"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55EBAA" w14:textId="77777777" w:rsidR="00667D79" w:rsidRDefault="00667D79" w:rsidP="00FD7397">
            <w:pPr>
              <w:pStyle w:val="TAC"/>
              <w:rPr>
                <w:lang w:eastAsia="zh-CN"/>
              </w:rPr>
            </w:pPr>
            <w:r>
              <w:rPr>
                <w:lang w:eastAsia="zh-CN"/>
              </w:rPr>
              <w:t>-</w:t>
            </w:r>
          </w:p>
        </w:tc>
      </w:tr>
      <w:tr w:rsidR="00667D79" w14:paraId="7ED584C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ABF756" w14:textId="77777777" w:rsidR="00667D79" w:rsidRDefault="00667D79" w:rsidP="00FD7397">
            <w:pPr>
              <w:pStyle w:val="TAC"/>
            </w:pPr>
            <w:r>
              <w:t>DC_3-20-28_n78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3C65CD"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1A2EDB"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84690B" w14:textId="77777777" w:rsidR="00667D79" w:rsidRDefault="00667D79" w:rsidP="00FD7397">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BE8A89" w14:textId="77777777" w:rsidR="00667D79" w:rsidRDefault="00667D79" w:rsidP="00FD7397">
            <w:pPr>
              <w:pStyle w:val="TAC"/>
              <w:rPr>
                <w:lang w:eastAsia="zh-CN"/>
              </w:rPr>
            </w:pPr>
            <w:r>
              <w:rPr>
                <w:lang w:eastAsia="zh-CN"/>
              </w:rPr>
              <w:t>0.8</w:t>
            </w:r>
          </w:p>
        </w:tc>
      </w:tr>
      <w:tr w:rsidR="00667D79" w14:paraId="783553B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54C746" w14:textId="77777777" w:rsidR="00667D79" w:rsidRDefault="00667D79" w:rsidP="00FD7397">
            <w:pPr>
              <w:pStyle w:val="TAC"/>
            </w:pPr>
            <w:r>
              <w:rPr>
                <w:rFonts w:eastAsia="Malgun Gothic"/>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6DACC3" w14:textId="77777777" w:rsidR="00667D79" w:rsidRDefault="00667D79" w:rsidP="00FD7397">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8970A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B2CEBE" w14:textId="77777777" w:rsidR="00667D79" w:rsidRDefault="00667D79" w:rsidP="00FD7397">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B22B56" w14:textId="77777777" w:rsidR="00667D79" w:rsidRDefault="00667D79" w:rsidP="00FD7397">
            <w:pPr>
              <w:pStyle w:val="TAC"/>
              <w:rPr>
                <w:lang w:eastAsia="zh-CN"/>
              </w:rPr>
            </w:pPr>
            <w:r>
              <w:rPr>
                <w:lang w:eastAsia="zh-CN"/>
              </w:rPr>
              <w:t>0.8</w:t>
            </w:r>
          </w:p>
        </w:tc>
      </w:tr>
      <w:tr w:rsidR="00667D79" w14:paraId="677D878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D871C9" w14:textId="77777777" w:rsidR="00667D79" w:rsidRDefault="00667D79" w:rsidP="00FD7397">
            <w:pPr>
              <w:pStyle w:val="TAC"/>
            </w:pPr>
            <w:r>
              <w:t>DC_3-20-32</w:t>
            </w:r>
            <w:r>
              <w:rPr>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206C1" w14:textId="77777777" w:rsidR="00667D79" w:rsidRDefault="00667D79" w:rsidP="00FD7397">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1A190B"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3F8972" w14:textId="77777777" w:rsidR="00667D79" w:rsidRDefault="00667D79" w:rsidP="00FD7397">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88BB13" w14:textId="77777777" w:rsidR="00667D79" w:rsidRDefault="00667D79" w:rsidP="00FD7397">
            <w:pPr>
              <w:pStyle w:val="TAC"/>
              <w:rPr>
                <w:rFonts w:eastAsiaTheme="minorEastAsia"/>
                <w:lang w:eastAsia="zh-CN"/>
              </w:rPr>
            </w:pPr>
            <w:r>
              <w:rPr>
                <w:lang w:eastAsia="zh-CN"/>
              </w:rPr>
              <w:t>0.5</w:t>
            </w:r>
          </w:p>
        </w:tc>
      </w:tr>
      <w:tr w:rsidR="00667D79" w14:paraId="6066518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5C4B4F5" w14:textId="77777777" w:rsidR="00667D79" w:rsidRDefault="00667D79" w:rsidP="00FD7397">
            <w:pPr>
              <w:pStyle w:val="TAC"/>
            </w:pPr>
            <w:r>
              <w:rPr>
                <w:rFonts w:cs="Arial"/>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765F0B52" w14:textId="77777777" w:rsidR="00667D79" w:rsidRDefault="00667D79" w:rsidP="00FD7397">
            <w:pPr>
              <w:pStyle w:val="TAC"/>
              <w:rPr>
                <w:lang w:eastAsia="ja-JP"/>
              </w:rPr>
            </w:pPr>
            <w:r>
              <w:rPr>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37422D58"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0D259D2" w14:textId="77777777" w:rsidR="00667D79" w:rsidRDefault="00667D79" w:rsidP="00FD7397">
            <w:pPr>
              <w:pStyle w:val="TAC"/>
              <w:rPr>
                <w:lang w:eastAsia="zh-CN"/>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20CC8064" w14:textId="77777777" w:rsidR="00667D79" w:rsidRDefault="00667D79" w:rsidP="00FD7397">
            <w:pPr>
              <w:pStyle w:val="TAC"/>
              <w:rPr>
                <w:lang w:eastAsia="zh-CN"/>
              </w:rPr>
            </w:pPr>
            <w:r>
              <w:rPr>
                <w:lang w:eastAsia="zh-CN"/>
              </w:rPr>
              <w:t>0.7</w:t>
            </w:r>
          </w:p>
        </w:tc>
      </w:tr>
      <w:tr w:rsidR="00667D79" w14:paraId="5CDEC78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5254D0" w14:textId="77777777" w:rsidR="00667D79" w:rsidRDefault="00667D79" w:rsidP="00FD7397">
            <w:pPr>
              <w:pStyle w:val="TAC"/>
            </w:pPr>
            <w:r>
              <w:rPr>
                <w:rFonts w:cs="Arial"/>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8C8A88" w14:textId="77777777" w:rsidR="00667D79" w:rsidRDefault="00667D79" w:rsidP="00FD7397">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AB2427"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96AE1B" w14:textId="77777777" w:rsidR="00667D79" w:rsidRDefault="00667D79" w:rsidP="00FD7397">
            <w:pPr>
              <w:pStyle w:val="TAC"/>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A22127" w14:textId="77777777" w:rsidR="00667D79" w:rsidRDefault="00667D79" w:rsidP="00FD7397">
            <w:pPr>
              <w:pStyle w:val="TAC"/>
              <w:rPr>
                <w:lang w:eastAsia="zh-CN"/>
              </w:rPr>
            </w:pPr>
            <w:r>
              <w:rPr>
                <w:lang w:eastAsia="zh-CN"/>
              </w:rPr>
              <w:t>0.5</w:t>
            </w:r>
          </w:p>
        </w:tc>
      </w:tr>
      <w:tr w:rsidR="00667D79" w14:paraId="781BB7C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98A742" w14:textId="77777777" w:rsidR="00667D79" w:rsidRDefault="00667D79" w:rsidP="00FD7397">
            <w:pPr>
              <w:pStyle w:val="TAC"/>
            </w:pPr>
            <w:r>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55716F" w14:textId="77777777" w:rsidR="00667D79" w:rsidRDefault="00667D79" w:rsidP="00FD7397">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ED7CBB" w14:textId="77777777" w:rsidR="00667D79" w:rsidRDefault="00667D79" w:rsidP="00FD7397">
            <w:pPr>
              <w:pStyle w:val="TAC"/>
              <w:rPr>
                <w:rFonts w:eastAsia="Malgun Gothic"/>
                <w:lang w:eastAsia="ko-KR"/>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D6B767" w14:textId="77777777" w:rsidR="00667D79" w:rsidRDefault="00667D79" w:rsidP="00FD7397">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469700" w14:textId="77777777" w:rsidR="00667D79" w:rsidRDefault="00667D79" w:rsidP="00FD7397">
            <w:pPr>
              <w:pStyle w:val="TAC"/>
              <w:rPr>
                <w:rFonts w:eastAsia="Malgun Gothic"/>
                <w:lang w:eastAsia="ko-KR"/>
              </w:rPr>
            </w:pPr>
            <w:r>
              <w:rPr>
                <w:lang w:eastAsia="zh-CN"/>
              </w:rPr>
              <w:t>0.8</w:t>
            </w:r>
          </w:p>
        </w:tc>
      </w:tr>
      <w:tr w:rsidR="00667D79" w14:paraId="77F65E9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6588BB" w14:textId="77777777" w:rsidR="00667D79" w:rsidRDefault="00667D79" w:rsidP="00FD7397">
            <w:pPr>
              <w:pStyle w:val="TAC"/>
              <w:rPr>
                <w:rFonts w:eastAsiaTheme="minorEastAsia"/>
              </w:rPr>
            </w:pPr>
            <w:r>
              <w:rPr>
                <w:kern w:val="2"/>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B667F"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D7D39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DCAC81"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D2C5AC" w14:textId="77777777" w:rsidR="00667D79" w:rsidRDefault="00667D79" w:rsidP="00FD7397">
            <w:pPr>
              <w:pStyle w:val="TAC"/>
              <w:rPr>
                <w:lang w:eastAsia="zh-CN"/>
              </w:rPr>
            </w:pPr>
            <w:r>
              <w:rPr>
                <w:lang w:eastAsia="zh-CN"/>
              </w:rPr>
              <w:t>0.8</w:t>
            </w:r>
          </w:p>
        </w:tc>
      </w:tr>
      <w:tr w:rsidR="00667D79" w14:paraId="630CC0E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9740C9" w14:textId="77777777" w:rsidR="00667D79" w:rsidRDefault="00667D79" w:rsidP="00FD7397">
            <w:pPr>
              <w:pStyle w:val="TAC"/>
              <w:rPr>
                <w:kern w:val="2"/>
                <w:szCs w:val="22"/>
                <w:lang w:eastAsia="zh-CN"/>
              </w:rPr>
            </w:pPr>
            <w:r>
              <w:rPr>
                <w:kern w:val="2"/>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9D43F2" w14:textId="77777777" w:rsidR="00667D79" w:rsidRDefault="00667D79" w:rsidP="00FD7397">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448E74"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19D56D"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1D95E8" w14:textId="77777777" w:rsidR="00667D79" w:rsidRDefault="00667D79" w:rsidP="00FD7397">
            <w:pPr>
              <w:pStyle w:val="TAC"/>
              <w:rPr>
                <w:lang w:eastAsia="zh-CN"/>
              </w:rPr>
            </w:pPr>
            <w:r>
              <w:rPr>
                <w:lang w:eastAsia="zh-CN"/>
              </w:rPr>
              <w:t>0.8</w:t>
            </w:r>
          </w:p>
        </w:tc>
      </w:tr>
      <w:tr w:rsidR="00667D79" w14:paraId="3FB4362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51D6D4" w14:textId="77777777" w:rsidR="00667D79" w:rsidRDefault="00667D79" w:rsidP="00FD7397">
            <w:pPr>
              <w:pStyle w:val="TAC"/>
            </w:pPr>
            <w:r>
              <w:rPr>
                <w:rFonts w:cs="Arial"/>
                <w:szCs w:val="18"/>
                <w:lang w:val="sv-SE"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AB6C98" w14:textId="77777777" w:rsidR="00667D79" w:rsidRDefault="00667D79" w:rsidP="00FD7397">
            <w:pPr>
              <w:pStyle w:val="TAC"/>
              <w:rPr>
                <w:lang w:eastAsia="zh-CN"/>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71B427"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18E0BC" w14:textId="77777777" w:rsidR="00667D79" w:rsidRDefault="00667D79" w:rsidP="00FD7397">
            <w:pPr>
              <w:pStyle w:val="TAC"/>
              <w:rPr>
                <w:lang w:eastAsia="zh-CN"/>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725859" w14:textId="77777777" w:rsidR="00667D79" w:rsidRDefault="00667D79" w:rsidP="00FD7397">
            <w:pPr>
              <w:pStyle w:val="TAC"/>
              <w:rPr>
                <w:lang w:eastAsia="zh-CN"/>
              </w:rPr>
            </w:pPr>
            <w:r>
              <w:rPr>
                <w:lang w:eastAsia="ja-JP"/>
              </w:rPr>
              <w:t>0.8</w:t>
            </w:r>
            <w:r>
              <w:rPr>
                <w:vertAlign w:val="superscript"/>
                <w:lang w:eastAsia="ja-JP"/>
              </w:rPr>
              <w:t>6</w:t>
            </w:r>
          </w:p>
        </w:tc>
      </w:tr>
      <w:tr w:rsidR="00667D79" w14:paraId="22905DA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F8F7978" w14:textId="77777777" w:rsidR="00667D79" w:rsidRDefault="00667D79" w:rsidP="00FD7397">
            <w:pPr>
              <w:pStyle w:val="TAC"/>
              <w:rPr>
                <w:noProof/>
              </w:rPr>
            </w:pPr>
            <w:r>
              <w:rPr>
                <w:noProof/>
              </w:rPr>
              <w:t>DC_3-20-41_n1</w:t>
            </w:r>
          </w:p>
          <w:p w14:paraId="3E33ECFA" w14:textId="77777777" w:rsidR="00667D79" w:rsidRDefault="00667D79" w:rsidP="00FD7397">
            <w:pPr>
              <w:pStyle w:val="TAC"/>
              <w:rPr>
                <w:rFonts w:cs="Arial"/>
                <w:szCs w:val="18"/>
                <w:lang w:val="sv-SE" w:eastAsia="ja-JP"/>
              </w:rPr>
            </w:pPr>
            <w:r>
              <w:rPr>
                <w:noProof/>
              </w:rPr>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6916FA60" w14:textId="77777777" w:rsidR="00667D79" w:rsidRDefault="00667D79" w:rsidP="00FD7397">
            <w:pPr>
              <w:pStyle w:val="TAC"/>
              <w:rPr>
                <w:rFonts w:eastAsia="Malgun Gothic" w:cs="Arial"/>
                <w:szCs w:val="18"/>
                <w:lang w:eastAsia="ko-KR"/>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19020A0"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140553F" w14:textId="77777777" w:rsidR="00667D79" w:rsidRDefault="00667D79" w:rsidP="00FD7397">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C13116E" w14:textId="77777777" w:rsidR="00667D79" w:rsidRDefault="00667D79" w:rsidP="00FD7397">
            <w:pPr>
              <w:pStyle w:val="TAC"/>
              <w:rPr>
                <w:lang w:eastAsia="ja-JP"/>
              </w:rPr>
            </w:pPr>
            <w:r>
              <w:rPr>
                <w:lang w:eastAsia="ja-JP"/>
              </w:rPr>
              <w:t>0.6</w:t>
            </w:r>
          </w:p>
        </w:tc>
      </w:tr>
      <w:tr w:rsidR="00667D79" w14:paraId="3C54BE6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650FCB" w14:textId="77777777" w:rsidR="00667D79" w:rsidRPr="00DD31EE" w:rsidRDefault="00667D79" w:rsidP="00FD7397">
            <w:pPr>
              <w:pStyle w:val="TAC"/>
              <w:rPr>
                <w:lang w:val="da-DK"/>
              </w:rPr>
            </w:pPr>
            <w:r w:rsidRPr="00DD31EE">
              <w:rPr>
                <w:lang w:val="da-DK"/>
              </w:rPr>
              <w:t>DC_3-20-41_n78</w:t>
            </w:r>
          </w:p>
          <w:p w14:paraId="1B1BAB37" w14:textId="77777777" w:rsidR="00667D79" w:rsidRPr="00DD31EE" w:rsidRDefault="00667D79" w:rsidP="00FD7397">
            <w:pPr>
              <w:pStyle w:val="TAC"/>
              <w:rPr>
                <w:lang w:val="da-DK"/>
              </w:rPr>
            </w:pPr>
            <w:r w:rsidRPr="00DD31EE">
              <w:rPr>
                <w:lang w:val="da-DK"/>
              </w:rPr>
              <w:t>DC_3-3-20-41_n78</w:t>
            </w:r>
          </w:p>
          <w:p w14:paraId="0F840B41" w14:textId="77777777" w:rsidR="00667D79" w:rsidRPr="00DD31EE" w:rsidRDefault="00667D79" w:rsidP="00FD7397">
            <w:pPr>
              <w:pStyle w:val="TAC"/>
              <w:rPr>
                <w:lang w:val="da-DK"/>
              </w:rPr>
            </w:pPr>
            <w:r w:rsidRPr="00DD31EE">
              <w:rPr>
                <w:lang w:val="da-DK"/>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B0632A"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D91A57"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D42FC2"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38E923" w14:textId="77777777" w:rsidR="00667D79" w:rsidRDefault="00667D79" w:rsidP="00FD7397">
            <w:pPr>
              <w:pStyle w:val="TAC"/>
              <w:rPr>
                <w:lang w:eastAsia="zh-CN"/>
              </w:rPr>
            </w:pPr>
            <w:r>
              <w:rPr>
                <w:lang w:eastAsia="zh-CN"/>
              </w:rPr>
              <w:t>0.8</w:t>
            </w:r>
          </w:p>
        </w:tc>
      </w:tr>
      <w:tr w:rsidR="00667D79" w14:paraId="56C72CD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1860D6" w14:textId="77777777" w:rsidR="00667D79" w:rsidRDefault="00667D79" w:rsidP="00FD7397">
            <w:pPr>
              <w:pStyle w:val="TAC"/>
            </w:pPr>
            <w:r>
              <w:rPr>
                <w:kern w:val="2"/>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47C42A" w14:textId="77777777" w:rsidR="00667D79" w:rsidRDefault="00667D79" w:rsidP="00FD7397">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3D519B"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7072B1" w14:textId="77777777" w:rsidR="00667D79" w:rsidRDefault="00667D79" w:rsidP="00FD7397">
            <w:pPr>
              <w:pStyle w:val="TAC"/>
              <w:rPr>
                <w:rFonts w:eastAsia="Malgun Gothic"/>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EC996F" w14:textId="77777777" w:rsidR="00667D79" w:rsidRDefault="00667D79" w:rsidP="00FD7397">
            <w:pPr>
              <w:pStyle w:val="TAC"/>
              <w:rPr>
                <w:rFonts w:eastAsiaTheme="minorEastAsia"/>
                <w:lang w:eastAsia="zh-CN"/>
              </w:rPr>
            </w:pPr>
            <w:r>
              <w:rPr>
                <w:lang w:eastAsia="zh-CN"/>
              </w:rPr>
              <w:t>0.5</w:t>
            </w:r>
          </w:p>
        </w:tc>
      </w:tr>
      <w:tr w:rsidR="00667D79" w14:paraId="2EF0CE5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0EFA36" w14:textId="77777777" w:rsidR="00667D79" w:rsidRDefault="00667D79" w:rsidP="00FD7397">
            <w:pPr>
              <w:pStyle w:val="TAC"/>
            </w:pPr>
            <w:r>
              <w:rPr>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A1AA82" w14:textId="77777777" w:rsidR="00667D79" w:rsidRDefault="00667D79" w:rsidP="00FD7397">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16FC3D" w14:textId="77777777" w:rsidR="00667D79" w:rsidRDefault="00667D79" w:rsidP="00FD739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D7A725" w14:textId="77777777" w:rsidR="00667D79" w:rsidRDefault="00667D79" w:rsidP="00FD7397">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4215E" w14:textId="77777777" w:rsidR="00667D79" w:rsidRDefault="00667D79" w:rsidP="00FD7397">
            <w:pPr>
              <w:pStyle w:val="TAC"/>
              <w:rPr>
                <w:lang w:eastAsia="zh-CN"/>
              </w:rPr>
            </w:pPr>
            <w:r>
              <w:rPr>
                <w:lang w:eastAsia="zh-CN"/>
              </w:rPr>
              <w:t>0.8</w:t>
            </w:r>
          </w:p>
        </w:tc>
      </w:tr>
      <w:tr w:rsidR="00667D79" w14:paraId="1931BDC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28CC79" w14:textId="77777777" w:rsidR="00667D79" w:rsidRDefault="00667D79" w:rsidP="00FD7397">
            <w:pPr>
              <w:pStyle w:val="TAC"/>
            </w:pPr>
            <w:r>
              <w:rPr>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393B3D" w14:textId="77777777" w:rsidR="00667D79" w:rsidRDefault="00667D79" w:rsidP="00FD7397">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A2619C" w14:textId="77777777" w:rsidR="00667D79" w:rsidRDefault="00667D79" w:rsidP="00FD7397">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877E55" w14:textId="77777777" w:rsidR="00667D79" w:rsidRDefault="00667D79" w:rsidP="00FD7397">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06427E" w14:textId="77777777" w:rsidR="00667D79" w:rsidRDefault="00667D79" w:rsidP="00FD7397">
            <w:pPr>
              <w:pStyle w:val="TAC"/>
              <w:rPr>
                <w:lang w:eastAsia="zh-CN"/>
              </w:rPr>
            </w:pPr>
            <w:r>
              <w:rPr>
                <w:lang w:eastAsia="zh-CN"/>
              </w:rPr>
              <w:t>0.8</w:t>
            </w:r>
          </w:p>
        </w:tc>
      </w:tr>
      <w:tr w:rsidR="00667D79" w14:paraId="63A4256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44A6B9D" w14:textId="77777777" w:rsidR="00667D79" w:rsidRDefault="00667D79" w:rsidP="00FD7397">
            <w:pPr>
              <w:pStyle w:val="TAC"/>
            </w:pPr>
            <w:r>
              <w:rPr>
                <w:lang w:eastAsia="zh-TW"/>
              </w:rPr>
              <w:lastRenderedPageBreak/>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0F243A" w14:textId="77777777" w:rsidR="00667D79" w:rsidRDefault="00667D79" w:rsidP="00FD7397">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ED95C5" w14:textId="77777777" w:rsidR="00667D79" w:rsidRDefault="00667D79" w:rsidP="00FD7397">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977218" w14:textId="77777777" w:rsidR="00667D79" w:rsidRDefault="00667D79" w:rsidP="00FD7397">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00E027" w14:textId="77777777" w:rsidR="00667D79" w:rsidRDefault="00667D79" w:rsidP="00FD7397">
            <w:pPr>
              <w:pStyle w:val="TAC"/>
              <w:rPr>
                <w:lang w:eastAsia="zh-CN"/>
              </w:rPr>
            </w:pPr>
            <w:r>
              <w:rPr>
                <w:lang w:eastAsia="zh-CN"/>
              </w:rPr>
              <w:t>-</w:t>
            </w:r>
          </w:p>
        </w:tc>
      </w:tr>
      <w:tr w:rsidR="00667D79" w14:paraId="2E82D27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B3C26E8" w14:textId="77777777" w:rsidR="00667D79" w:rsidRDefault="00667D79" w:rsidP="00FD7397">
            <w:pPr>
              <w:pStyle w:val="TAC"/>
            </w:pPr>
            <w:r>
              <w:rPr>
                <w:rFonts w:cs="Arial"/>
                <w:lang w:val="x-none"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AD4C20" w14:textId="77777777" w:rsidR="00667D79" w:rsidRDefault="00667D79" w:rsidP="00FD7397">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4E4A28" w14:textId="77777777" w:rsidR="00667D79" w:rsidRDefault="00667D79" w:rsidP="00FD7397">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7FB4E7" w14:textId="77777777" w:rsidR="00667D79" w:rsidRDefault="00667D79" w:rsidP="00FD7397">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4BC9A1" w14:textId="77777777" w:rsidR="00667D79" w:rsidRDefault="00667D79" w:rsidP="00FD7397">
            <w:pPr>
              <w:pStyle w:val="TAC"/>
              <w:tabs>
                <w:tab w:val="left" w:pos="1110"/>
                <w:tab w:val="center" w:pos="1368"/>
              </w:tabs>
              <w:rPr>
                <w:rFonts w:eastAsiaTheme="minorEastAsia" w:cs="Arial"/>
                <w:szCs w:val="18"/>
                <w:lang w:eastAsia="zh-CN"/>
              </w:rPr>
            </w:pPr>
            <w:r>
              <w:rPr>
                <w:rFonts w:cs="Arial"/>
                <w:szCs w:val="18"/>
                <w:lang w:eastAsia="zh-CN"/>
              </w:rPr>
              <w:t>0.8</w:t>
            </w:r>
          </w:p>
        </w:tc>
      </w:tr>
      <w:tr w:rsidR="00667D79" w14:paraId="45C13B5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BD038A7" w14:textId="77777777" w:rsidR="00667D79" w:rsidRDefault="00667D79" w:rsidP="00FD7397">
            <w:pPr>
              <w:pStyle w:val="TAC"/>
            </w:pPr>
            <w:r>
              <w:rPr>
                <w:rFonts w:cs="Arial"/>
                <w:lang w:val="x-none"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1A4552" w14:textId="77777777" w:rsidR="00667D79" w:rsidRDefault="00667D79" w:rsidP="00FD7397">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E22EEF" w14:textId="77777777" w:rsidR="00667D79" w:rsidRDefault="00667D79" w:rsidP="00FD7397">
            <w:pPr>
              <w:pStyle w:val="TAC"/>
              <w:rPr>
                <w:rFonts w:cs="Arial"/>
                <w:lang w:val="x-none" w:eastAsia="zh-TW"/>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2F5FFD" w14:textId="77777777" w:rsidR="00667D79" w:rsidRDefault="00667D79" w:rsidP="00FD7397">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824C97" w14:textId="77777777" w:rsidR="00667D79" w:rsidRDefault="00667D79" w:rsidP="00FD7397">
            <w:pPr>
              <w:pStyle w:val="TAC"/>
              <w:tabs>
                <w:tab w:val="left" w:pos="1110"/>
                <w:tab w:val="center" w:pos="1368"/>
              </w:tabs>
              <w:rPr>
                <w:rFonts w:eastAsia="Yu Mincho" w:cs="Arial"/>
                <w:szCs w:val="18"/>
                <w:lang w:eastAsia="ja-JP"/>
              </w:rPr>
            </w:pPr>
            <w:r>
              <w:rPr>
                <w:rFonts w:cs="Arial"/>
                <w:szCs w:val="18"/>
                <w:lang w:eastAsia="zh-CN"/>
              </w:rPr>
              <w:t>0.8</w:t>
            </w:r>
          </w:p>
        </w:tc>
      </w:tr>
      <w:tr w:rsidR="00667D79" w14:paraId="1B3BEB2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10E1D19" w14:textId="77777777" w:rsidR="00667D79" w:rsidRDefault="00667D79" w:rsidP="00FD7397">
            <w:pPr>
              <w:pStyle w:val="TAC"/>
              <w:rPr>
                <w:rFonts w:eastAsiaTheme="minorEastAsia"/>
              </w:rPr>
            </w:pPr>
            <w:r>
              <w:rPr>
                <w:rFonts w:cs="Arial"/>
                <w:lang w:val="x-none"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7F0D2B" w14:textId="77777777" w:rsidR="00667D79" w:rsidRDefault="00667D79" w:rsidP="00FD7397">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28F03A" w14:textId="77777777" w:rsidR="00667D79" w:rsidRDefault="00667D79" w:rsidP="00FD7397">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94D775" w14:textId="77777777" w:rsidR="00667D79" w:rsidRDefault="00667D79" w:rsidP="00FD7397">
            <w:pPr>
              <w:pStyle w:val="TAC"/>
              <w:tabs>
                <w:tab w:val="left" w:pos="1110"/>
                <w:tab w:val="center" w:pos="1368"/>
              </w:tabs>
              <w:rPr>
                <w:rFonts w:eastAsia="Yu Mincho" w:cs="Arial"/>
                <w:szCs w:val="18"/>
                <w:lang w:eastAsia="ja-JP"/>
              </w:rPr>
            </w:pPr>
            <w:r>
              <w:rPr>
                <w:rFonts w:eastAsia="Yu Mincho" w:cs="Arial"/>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1A7D0C" w14:textId="77777777" w:rsidR="00667D79" w:rsidRDefault="00667D79" w:rsidP="00FD7397">
            <w:pPr>
              <w:pStyle w:val="TAC"/>
              <w:tabs>
                <w:tab w:val="left" w:pos="1110"/>
                <w:tab w:val="center" w:pos="1368"/>
              </w:tabs>
              <w:rPr>
                <w:rFonts w:eastAsiaTheme="minorEastAsia" w:cs="Arial"/>
                <w:szCs w:val="18"/>
                <w:lang w:eastAsia="zh-CN"/>
              </w:rPr>
            </w:pPr>
            <w:r>
              <w:rPr>
                <w:rFonts w:cs="Arial"/>
                <w:szCs w:val="18"/>
                <w:lang w:eastAsia="zh-CN"/>
              </w:rPr>
              <w:t>-</w:t>
            </w:r>
          </w:p>
        </w:tc>
      </w:tr>
      <w:tr w:rsidR="00667D79" w14:paraId="688C00E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B94767" w14:textId="77777777" w:rsidR="00667D79" w:rsidRDefault="00667D79" w:rsidP="00FD7397">
            <w:pPr>
              <w:pStyle w:val="TAC"/>
            </w:pPr>
            <w:r>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F52D82" w14:textId="77777777" w:rsidR="00667D79" w:rsidRDefault="00667D79" w:rsidP="00FD7397">
            <w:pPr>
              <w:pStyle w:val="TAC"/>
              <w:rPr>
                <w:lang w:eastAsia="zh-TW"/>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DFAE12" w14:textId="77777777" w:rsidR="00667D79" w:rsidRDefault="00667D79" w:rsidP="00FD739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2593D9" w14:textId="77777777" w:rsidR="00667D79" w:rsidRDefault="00667D79" w:rsidP="00FD7397">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A5C539" w14:textId="77777777" w:rsidR="00667D79" w:rsidRDefault="00667D79" w:rsidP="00FD7397">
            <w:pPr>
              <w:pStyle w:val="TAC"/>
              <w:rPr>
                <w:rFonts w:eastAsiaTheme="minorEastAsia"/>
                <w:szCs w:val="18"/>
                <w:lang w:eastAsia="zh-CN"/>
              </w:rPr>
            </w:pPr>
            <w:r>
              <w:rPr>
                <w:szCs w:val="18"/>
                <w:lang w:eastAsia="zh-CN"/>
              </w:rPr>
              <w:t>0.6</w:t>
            </w:r>
          </w:p>
        </w:tc>
      </w:tr>
      <w:tr w:rsidR="00667D79" w14:paraId="17741D4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0CB9F2" w14:textId="77777777" w:rsidR="00667D79" w:rsidRDefault="00667D79" w:rsidP="00FD7397">
            <w:pPr>
              <w:pStyle w:val="TAC"/>
            </w:pPr>
            <w:r>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46730D" w14:textId="77777777" w:rsidR="00667D79" w:rsidRDefault="00667D79" w:rsidP="00FD7397">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B8700D" w14:textId="77777777" w:rsidR="00667D79" w:rsidRDefault="00667D79" w:rsidP="00FD7397">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F4A49" w14:textId="77777777" w:rsidR="00667D79" w:rsidRDefault="00667D79" w:rsidP="00FD7397">
            <w:pPr>
              <w:pStyle w:val="TAC"/>
              <w:rPr>
                <w:lang w:eastAsia="zh-CN"/>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C1A8C3" w14:textId="77777777" w:rsidR="00667D79" w:rsidRDefault="00667D79" w:rsidP="00FD7397">
            <w:pPr>
              <w:pStyle w:val="TAC"/>
              <w:rPr>
                <w:lang w:eastAsia="zh-CN"/>
              </w:rPr>
            </w:pPr>
            <w:r>
              <w:rPr>
                <w:szCs w:val="18"/>
                <w:lang w:eastAsia="zh-CN"/>
              </w:rPr>
              <w:t>0.8</w:t>
            </w:r>
          </w:p>
        </w:tc>
      </w:tr>
      <w:tr w:rsidR="00667D79" w14:paraId="241348A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94F25B" w14:textId="77777777" w:rsidR="00667D79" w:rsidRDefault="00667D79" w:rsidP="00FD7397">
            <w:pPr>
              <w:pStyle w:val="TAC"/>
            </w:pPr>
            <w:r>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226FAA" w14:textId="77777777" w:rsidR="00667D79" w:rsidRDefault="00667D79" w:rsidP="00FD7397">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22A819" w14:textId="77777777" w:rsidR="00667D79" w:rsidRDefault="00667D79" w:rsidP="00FD7397">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978AAA" w14:textId="77777777" w:rsidR="00667D79" w:rsidRDefault="00667D79" w:rsidP="00FD7397">
            <w:pPr>
              <w:pStyle w:val="TAC"/>
              <w:rPr>
                <w:lang w:eastAsia="zh-CN"/>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F95D2" w14:textId="77777777" w:rsidR="00667D79" w:rsidRDefault="00667D79" w:rsidP="00FD7397">
            <w:pPr>
              <w:pStyle w:val="TAC"/>
              <w:rPr>
                <w:lang w:eastAsia="zh-CN"/>
              </w:rPr>
            </w:pPr>
            <w:r>
              <w:rPr>
                <w:szCs w:val="18"/>
                <w:lang w:eastAsia="zh-CN"/>
              </w:rPr>
              <w:t>0.8</w:t>
            </w:r>
          </w:p>
        </w:tc>
      </w:tr>
      <w:tr w:rsidR="00667D79" w14:paraId="00737EE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D6B3FE" w14:textId="77777777" w:rsidR="00667D79" w:rsidRDefault="00667D79" w:rsidP="00FD7397">
            <w:pPr>
              <w:pStyle w:val="TAC"/>
            </w:pPr>
            <w:r>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C3C6C7" w14:textId="77777777" w:rsidR="00667D79" w:rsidRDefault="00667D79" w:rsidP="00FD7397">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ADA046" w14:textId="77777777" w:rsidR="00667D79" w:rsidRDefault="00667D79" w:rsidP="00FD7397">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EA916B" w14:textId="77777777" w:rsidR="00667D79" w:rsidRDefault="00667D79" w:rsidP="00FD7397">
            <w:pPr>
              <w:pStyle w:val="TAC"/>
              <w:rPr>
                <w:lang w:eastAsia="zh-CN"/>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D9969A" w14:textId="77777777" w:rsidR="00667D79" w:rsidRDefault="00667D79" w:rsidP="00FD7397">
            <w:pPr>
              <w:pStyle w:val="TAC"/>
              <w:rPr>
                <w:lang w:eastAsia="zh-CN"/>
              </w:rPr>
            </w:pPr>
            <w:r>
              <w:rPr>
                <w:lang w:eastAsia="zh-CN"/>
              </w:rPr>
              <w:t>-</w:t>
            </w:r>
          </w:p>
        </w:tc>
      </w:tr>
      <w:tr w:rsidR="00667D79" w14:paraId="3C60354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D7CEB6" w14:textId="77777777" w:rsidR="00667D79" w:rsidRDefault="00667D79" w:rsidP="00FD7397">
            <w:pPr>
              <w:pStyle w:val="TAC"/>
            </w:pPr>
            <w:r>
              <w:rPr>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220CD0" w14:textId="77777777" w:rsidR="00667D79" w:rsidRDefault="00667D79" w:rsidP="00FD7397">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524DB3" w14:textId="77777777" w:rsidR="00667D79" w:rsidRDefault="00667D79" w:rsidP="00FD7397">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7B801A" w14:textId="77777777" w:rsidR="00667D79" w:rsidRDefault="00667D79" w:rsidP="00FD7397">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EE4880" w14:textId="77777777" w:rsidR="00667D79" w:rsidRDefault="00667D79" w:rsidP="00FD7397">
            <w:pPr>
              <w:pStyle w:val="TAC"/>
              <w:rPr>
                <w:rFonts w:eastAsia="Malgun Gothic"/>
                <w:lang w:eastAsia="ko-KR"/>
              </w:rPr>
            </w:pPr>
            <w:r>
              <w:rPr>
                <w:lang w:eastAsia="zh-CN"/>
              </w:rPr>
              <w:t>-</w:t>
            </w:r>
          </w:p>
        </w:tc>
      </w:tr>
      <w:tr w:rsidR="00667D79" w14:paraId="419AAE9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E902BE" w14:textId="77777777" w:rsidR="00667D79" w:rsidRDefault="00667D79" w:rsidP="00FD7397">
            <w:pPr>
              <w:pStyle w:val="TAC"/>
              <w:rPr>
                <w:rFonts w:eastAsiaTheme="minorEastAsia"/>
              </w:rPr>
            </w:pPr>
            <w:r>
              <w:rPr>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1B08F7" w14:textId="77777777" w:rsidR="00667D79" w:rsidRDefault="00667D79" w:rsidP="00FD7397">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33D2AE" w14:textId="77777777" w:rsidR="00667D79" w:rsidRDefault="00667D79" w:rsidP="00FD7397">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264D3B" w14:textId="77777777" w:rsidR="00667D79" w:rsidRDefault="00667D79" w:rsidP="00FD7397">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6D9931" w14:textId="77777777" w:rsidR="00667D79" w:rsidRDefault="00667D79" w:rsidP="00FD7397">
            <w:pPr>
              <w:pStyle w:val="TAC"/>
              <w:rPr>
                <w:rFonts w:eastAsia="Malgun Gothic"/>
                <w:lang w:eastAsia="ko-KR"/>
              </w:rPr>
            </w:pPr>
            <w:r>
              <w:rPr>
                <w:lang w:eastAsia="zh-CN"/>
              </w:rPr>
              <w:t>-</w:t>
            </w:r>
          </w:p>
        </w:tc>
      </w:tr>
      <w:tr w:rsidR="00667D79" w14:paraId="566702F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289CC4" w14:textId="77777777" w:rsidR="00667D79" w:rsidRDefault="00667D79" w:rsidP="00FD7397">
            <w:pPr>
              <w:pStyle w:val="TAC"/>
              <w:rPr>
                <w:rFonts w:eastAsiaTheme="minorEastAsia"/>
              </w:rPr>
            </w:pPr>
            <w:r>
              <w:rPr>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12E7BD" w14:textId="77777777" w:rsidR="00667D79" w:rsidRDefault="00667D79" w:rsidP="00FD7397">
            <w:pPr>
              <w:pStyle w:val="TAC"/>
              <w:rPr>
                <w:lang w:eastAsia="ko-KR"/>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1240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DF6592" w14:textId="77777777" w:rsidR="00667D79" w:rsidRDefault="00667D79" w:rsidP="00FD7397">
            <w:pPr>
              <w:pStyle w:val="TAC"/>
              <w:rPr>
                <w:lang w:eastAsia="ko-KR"/>
              </w:rPr>
            </w:pPr>
            <w:r>
              <w:rPr>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48941E" w14:textId="77777777" w:rsidR="00667D79" w:rsidRDefault="00667D79" w:rsidP="00FD7397">
            <w:pPr>
              <w:pStyle w:val="TAC"/>
              <w:rPr>
                <w:lang w:eastAsia="zh-CN"/>
              </w:rPr>
            </w:pPr>
            <w:r>
              <w:rPr>
                <w:lang w:eastAsia="zh-CN"/>
              </w:rPr>
              <w:t>0.5</w:t>
            </w:r>
          </w:p>
        </w:tc>
      </w:tr>
      <w:tr w:rsidR="00667D79" w14:paraId="098D31B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E97CD2" w14:textId="77777777" w:rsidR="00667D79" w:rsidRDefault="00667D79" w:rsidP="00FD7397">
            <w:pPr>
              <w:pStyle w:val="TAC"/>
            </w:pPr>
            <w:r>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665BE1" w14:textId="77777777" w:rsidR="00667D79" w:rsidRDefault="00667D79" w:rsidP="00FD7397">
            <w:pPr>
              <w:pStyle w:val="TAC"/>
              <w:rPr>
                <w:rFonts w:eastAsia="MS Mincho" w:cs="Arial"/>
                <w:bCs/>
                <w:szCs w:val="18"/>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DFAD8B" w14:textId="77777777" w:rsidR="00667D79" w:rsidRDefault="00667D79" w:rsidP="00FD7397">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116910" w14:textId="77777777" w:rsidR="00667D79" w:rsidRDefault="00667D79" w:rsidP="00FD7397">
            <w:pPr>
              <w:pStyle w:val="TAC"/>
              <w:tabs>
                <w:tab w:val="left" w:pos="1110"/>
                <w:tab w:val="center" w:pos="1368"/>
              </w:tabs>
              <w:rPr>
                <w:rFonts w:eastAsia="MS Mincho"/>
                <w:lang w:eastAsia="ja-JP"/>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F87429" w14:textId="77777777" w:rsidR="00667D79" w:rsidRDefault="00667D79" w:rsidP="00FD7397">
            <w:pPr>
              <w:pStyle w:val="TAC"/>
              <w:tabs>
                <w:tab w:val="left" w:pos="1110"/>
                <w:tab w:val="center" w:pos="1368"/>
              </w:tabs>
              <w:rPr>
                <w:rFonts w:eastAsiaTheme="minorEastAsia"/>
                <w:lang w:eastAsia="zh-CN"/>
              </w:rPr>
            </w:pPr>
            <w:r>
              <w:rPr>
                <w:lang w:eastAsia="zh-CN"/>
              </w:rPr>
              <w:t>0.8</w:t>
            </w:r>
          </w:p>
        </w:tc>
      </w:tr>
      <w:tr w:rsidR="00667D79" w14:paraId="4AB64B7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8B93E1B" w14:textId="77777777" w:rsidR="00667D79" w:rsidRDefault="00667D79" w:rsidP="00FD7397">
            <w:pPr>
              <w:pStyle w:val="TAC"/>
            </w:pPr>
            <w:r>
              <w:rPr>
                <w:rFonts w:cs="Arial"/>
                <w:lang w:eastAsia="ja-JP"/>
              </w:rPr>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90589E" w14:textId="77777777" w:rsidR="00667D79" w:rsidRDefault="00667D79" w:rsidP="00FD7397">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471D3"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AF8FFB" w14:textId="77777777" w:rsidR="00667D79" w:rsidRDefault="00667D79" w:rsidP="00FD7397">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337257" w14:textId="77777777" w:rsidR="00667D79" w:rsidRDefault="00667D79" w:rsidP="00FD7397">
            <w:pPr>
              <w:pStyle w:val="TAC"/>
              <w:tabs>
                <w:tab w:val="left" w:pos="1110"/>
                <w:tab w:val="center" w:pos="1368"/>
              </w:tabs>
              <w:rPr>
                <w:rFonts w:eastAsiaTheme="minorEastAsia" w:cs="Arial"/>
                <w:szCs w:val="18"/>
                <w:lang w:eastAsia="zh-CN"/>
              </w:rPr>
            </w:pPr>
            <w:r>
              <w:rPr>
                <w:rFonts w:cs="Arial"/>
                <w:szCs w:val="18"/>
                <w:lang w:eastAsia="zh-CN"/>
              </w:rPr>
              <w:t>0.8</w:t>
            </w:r>
          </w:p>
        </w:tc>
      </w:tr>
      <w:tr w:rsidR="00667D79" w14:paraId="2AABB45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E7B2373" w14:textId="77777777" w:rsidR="00667D79" w:rsidRDefault="00667D79" w:rsidP="00FD7397">
            <w:pPr>
              <w:pStyle w:val="TAC"/>
              <w:rPr>
                <w:rFonts w:cs="Arial"/>
                <w:lang w:eastAsia="ja-JP"/>
              </w:rPr>
            </w:pPr>
            <w:r w:rsidRPr="00434D4C">
              <w:rPr>
                <w:rFonts w:cs="Arial"/>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650BC439" w14:textId="77777777" w:rsidR="00667D79" w:rsidRDefault="00667D79" w:rsidP="00FD7397">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F73A98F"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33C872C" w14:textId="77777777" w:rsidR="00667D79" w:rsidRDefault="00667D79" w:rsidP="00FD7397">
            <w:pPr>
              <w:pStyle w:val="TAC"/>
              <w:tabs>
                <w:tab w:val="left" w:pos="1110"/>
                <w:tab w:val="center" w:pos="1368"/>
              </w:tabs>
              <w:rPr>
                <w:rFonts w:eastAsia="Malgun Gothic" w:cs="Arial"/>
                <w:szCs w:val="18"/>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41A93FA" w14:textId="77777777" w:rsidR="00667D79" w:rsidRDefault="00667D79" w:rsidP="00FD7397">
            <w:pPr>
              <w:pStyle w:val="TAC"/>
              <w:tabs>
                <w:tab w:val="left" w:pos="1110"/>
                <w:tab w:val="center" w:pos="1368"/>
              </w:tabs>
              <w:rPr>
                <w:rFonts w:cs="Arial"/>
                <w:szCs w:val="18"/>
                <w:lang w:eastAsia="zh-CN"/>
              </w:rPr>
            </w:pPr>
            <w:r>
              <w:rPr>
                <w:rFonts w:cs="Arial"/>
                <w:szCs w:val="18"/>
                <w:lang w:eastAsia="zh-CN"/>
              </w:rPr>
              <w:t>0.5</w:t>
            </w:r>
          </w:p>
        </w:tc>
      </w:tr>
      <w:tr w:rsidR="00667D79" w14:paraId="5681ACA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3325C2" w14:textId="77777777" w:rsidR="00667D79" w:rsidRDefault="00667D79" w:rsidP="00FD7397">
            <w:pPr>
              <w:pStyle w:val="TAC"/>
              <w:rPr>
                <w:rFonts w:eastAsia="Malgun Gothic"/>
                <w:lang w:eastAsia="ko-KR"/>
              </w:rPr>
            </w:pPr>
            <w:r>
              <w:rPr>
                <w:rFonts w:eastAsia="Malgun Gothic"/>
                <w:lang w:eastAsia="ko-KR"/>
              </w:rPr>
              <w:t>DC_3-28_n7-n78</w:t>
            </w:r>
          </w:p>
          <w:p w14:paraId="7D3C525F" w14:textId="77777777" w:rsidR="00667D79" w:rsidRDefault="00667D79" w:rsidP="00FD7397">
            <w:pPr>
              <w:pStyle w:val="TAC"/>
              <w:rPr>
                <w:rFonts w:eastAsiaTheme="minorEastAsia"/>
              </w:rPr>
            </w:pPr>
            <w:r>
              <w:rPr>
                <w:rFonts w:eastAsia="Malgun Gothic"/>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110FC" w14:textId="77777777" w:rsidR="00667D79" w:rsidRDefault="00667D79" w:rsidP="00FD7397">
            <w:pPr>
              <w:pStyle w:val="TAC"/>
              <w:rPr>
                <w:lang w:eastAsia="ko-KR"/>
              </w:rPr>
            </w:pPr>
            <w:r>
              <w:rPr>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653A70"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7F9894" w14:textId="77777777" w:rsidR="00667D79" w:rsidRDefault="00667D79" w:rsidP="00FD7397">
            <w:pPr>
              <w:pStyle w:val="TAC"/>
              <w:rPr>
                <w:lang w:eastAsia="ko-KR"/>
              </w:rPr>
            </w:pPr>
            <w:r>
              <w:rPr>
                <w:rFonts w:eastAsia="Malgun Gothic"/>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0D40F4" w14:textId="77777777" w:rsidR="00667D79" w:rsidRDefault="00667D79" w:rsidP="00FD7397">
            <w:pPr>
              <w:pStyle w:val="TAC"/>
              <w:rPr>
                <w:lang w:eastAsia="zh-CN"/>
              </w:rPr>
            </w:pPr>
            <w:r>
              <w:rPr>
                <w:lang w:eastAsia="zh-CN"/>
              </w:rPr>
              <w:t>0.8</w:t>
            </w:r>
          </w:p>
        </w:tc>
      </w:tr>
      <w:tr w:rsidR="00667D79" w14:paraId="004162B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C95E9B" w14:textId="77777777" w:rsidR="00667D79" w:rsidRDefault="00667D79" w:rsidP="00FD7397">
            <w:pPr>
              <w:pStyle w:val="TAC"/>
            </w:pPr>
            <w:r>
              <w:rPr>
                <w:rFonts w:cs="Arial"/>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3F3548" w14:textId="77777777" w:rsidR="00667D79" w:rsidRDefault="00667D79" w:rsidP="00FD7397">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EBBDE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E05FD1" w14:textId="77777777" w:rsidR="00667D79" w:rsidRDefault="00667D79" w:rsidP="00FD7397">
            <w:pPr>
              <w:pStyle w:val="TAC"/>
              <w:rPr>
                <w:rFonts w:eastAsia="Malgun Gothic"/>
              </w:rPr>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C8B129" w14:textId="77777777" w:rsidR="00667D79" w:rsidRDefault="00667D79" w:rsidP="00FD7397">
            <w:pPr>
              <w:pStyle w:val="TAC"/>
              <w:rPr>
                <w:rFonts w:eastAsiaTheme="minorEastAsia"/>
                <w:lang w:eastAsia="zh-CN"/>
              </w:rPr>
            </w:pPr>
            <w:r>
              <w:rPr>
                <w:lang w:eastAsia="zh-CN"/>
              </w:rPr>
              <w:t>0.3</w:t>
            </w:r>
          </w:p>
        </w:tc>
      </w:tr>
      <w:tr w:rsidR="00667D79" w14:paraId="0C5349C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75B56A" w14:textId="77777777" w:rsidR="00667D79" w:rsidRDefault="00667D79" w:rsidP="00FD7397">
            <w:pPr>
              <w:pStyle w:val="TAC"/>
            </w:pPr>
            <w:r>
              <w:rPr>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BA9" w14:textId="77777777" w:rsidR="00667D79" w:rsidRDefault="00667D79" w:rsidP="00FD7397">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A3A6B0"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3E950B" w14:textId="77777777" w:rsidR="00667D79" w:rsidRDefault="00667D79" w:rsidP="00FD7397">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E87813" w14:textId="77777777" w:rsidR="00667D79" w:rsidRDefault="00667D79" w:rsidP="00FD7397">
            <w:pPr>
              <w:pStyle w:val="TAC"/>
              <w:rPr>
                <w:rFonts w:eastAsia="Malgun Gothic"/>
              </w:rPr>
            </w:pPr>
            <w:r>
              <w:rPr>
                <w:lang w:eastAsia="ja-JP"/>
              </w:rPr>
              <w:t>0.8</w:t>
            </w:r>
            <w:r>
              <w:rPr>
                <w:vertAlign w:val="superscript"/>
                <w:lang w:eastAsia="ja-JP"/>
              </w:rPr>
              <w:t>6</w:t>
            </w:r>
          </w:p>
        </w:tc>
      </w:tr>
      <w:tr w:rsidR="00667D79" w14:paraId="095DB28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41CE60" w14:textId="77777777" w:rsidR="00667D79" w:rsidRDefault="00667D79" w:rsidP="00FD7397">
            <w:pPr>
              <w:pStyle w:val="TAC"/>
              <w:rPr>
                <w:rFonts w:eastAsiaTheme="minorEastAsia"/>
              </w:rPr>
            </w:pPr>
            <w:r>
              <w:rPr>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972179" w14:textId="77777777" w:rsidR="00667D79" w:rsidRDefault="00667D79" w:rsidP="00FD7397">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EC0EAC" w14:textId="77777777" w:rsidR="00667D79" w:rsidRDefault="00667D79" w:rsidP="00FD739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FBD604" w14:textId="77777777" w:rsidR="00667D79" w:rsidRDefault="00667D79" w:rsidP="00FD7397">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4E4945" w14:textId="77777777" w:rsidR="00667D79" w:rsidRDefault="00667D79" w:rsidP="00FD7397">
            <w:pPr>
              <w:pStyle w:val="TAC"/>
              <w:rPr>
                <w:rFonts w:eastAsia="Malgun Gothic"/>
              </w:rPr>
            </w:pPr>
            <w:r>
              <w:rPr>
                <w:lang w:eastAsia="ja-JP"/>
              </w:rPr>
              <w:t>0.8</w:t>
            </w:r>
            <w:r>
              <w:rPr>
                <w:vertAlign w:val="superscript"/>
                <w:lang w:eastAsia="ja-JP"/>
              </w:rPr>
              <w:t>6</w:t>
            </w:r>
          </w:p>
        </w:tc>
      </w:tr>
      <w:tr w:rsidR="00667D79" w14:paraId="78AE44B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96FCC5" w14:textId="77777777" w:rsidR="00667D79" w:rsidRDefault="00667D79" w:rsidP="00FD7397">
            <w:pPr>
              <w:pStyle w:val="TAC"/>
              <w:rPr>
                <w:rFonts w:eastAsiaTheme="minorEastAsia"/>
              </w:rPr>
            </w:pPr>
            <w:r>
              <w:rPr>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6C0AF3" w14:textId="77777777" w:rsidR="00667D79" w:rsidRDefault="00667D79" w:rsidP="00FD7397">
            <w:pPr>
              <w:pStyle w:val="TAC"/>
              <w:rPr>
                <w:lang w:eastAsia="ja-JP"/>
              </w:rPr>
            </w:pPr>
            <w:r>
              <w:rPr>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CF001"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C04D80" w14:textId="77777777" w:rsidR="00667D79" w:rsidRDefault="00667D79" w:rsidP="00FD7397">
            <w:pPr>
              <w:pStyle w:val="TAC"/>
            </w:pPr>
            <w:r>
              <w:rPr>
                <w:rFonts w:eastAsia="Malgun Gothic"/>
              </w:rPr>
              <w:t>0.3</w:t>
            </w:r>
            <w:r>
              <w:rPr>
                <w:rFonts w:eastAsia="Malgun Gothic"/>
                <w:vertAlign w:val="superscript"/>
              </w:rPr>
              <w:t xml:space="preserve">4 </w:t>
            </w:r>
            <w:r>
              <w:rPr>
                <w:rFonts w:eastAsia="Malgun Gothic"/>
              </w:rPr>
              <w:t>/ 0.8</w:t>
            </w:r>
            <w:r>
              <w:rPr>
                <w:rFonts w:eastAsia="Malgun Gothic"/>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69FA26" w14:textId="77777777" w:rsidR="00667D79" w:rsidRDefault="00667D79" w:rsidP="00FD7397">
            <w:pPr>
              <w:pStyle w:val="TAC"/>
              <w:rPr>
                <w:lang w:eastAsia="zh-CN"/>
              </w:rPr>
            </w:pPr>
            <w:r>
              <w:rPr>
                <w:lang w:eastAsia="zh-CN"/>
              </w:rPr>
              <w:t>0.8</w:t>
            </w:r>
          </w:p>
        </w:tc>
      </w:tr>
      <w:tr w:rsidR="00667D79" w14:paraId="304C214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8E1FAE" w14:textId="77777777" w:rsidR="00667D79" w:rsidRDefault="00667D79" w:rsidP="00FD7397">
            <w:pPr>
              <w:pStyle w:val="TAC"/>
            </w:pPr>
            <w:r>
              <w:t>DC_</w:t>
            </w:r>
            <w:r>
              <w:rPr>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6226E8"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B842D"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8A696C"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FB1B1F" w14:textId="77777777" w:rsidR="00667D79" w:rsidRDefault="00667D79" w:rsidP="00FD7397">
            <w:pPr>
              <w:pStyle w:val="TAC"/>
              <w:rPr>
                <w:lang w:eastAsia="zh-CN"/>
              </w:rPr>
            </w:pPr>
            <w:r>
              <w:rPr>
                <w:lang w:eastAsia="zh-CN"/>
              </w:rPr>
              <w:t>0.8</w:t>
            </w:r>
          </w:p>
        </w:tc>
      </w:tr>
      <w:tr w:rsidR="00667D79" w14:paraId="2F113CA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A61A74" w14:textId="77777777" w:rsidR="00667D79" w:rsidRDefault="00667D79" w:rsidP="00FD7397">
            <w:pPr>
              <w:pStyle w:val="TAC"/>
            </w:pPr>
            <w:r>
              <w:t>DC_</w:t>
            </w:r>
            <w:r>
              <w:rPr>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51B6AC"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D9B8EE" w14:textId="77777777" w:rsidR="00667D79" w:rsidRDefault="00667D79" w:rsidP="00FD739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985124"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6D7AEB" w14:textId="77777777" w:rsidR="00667D79" w:rsidRDefault="00667D79" w:rsidP="00FD7397">
            <w:pPr>
              <w:pStyle w:val="TAC"/>
            </w:pPr>
            <w:r>
              <w:rPr>
                <w:lang w:eastAsia="zh-CN"/>
              </w:rPr>
              <w:t>0.8</w:t>
            </w:r>
          </w:p>
        </w:tc>
      </w:tr>
      <w:tr w:rsidR="00667D79" w14:paraId="5D711FF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4F82E4" w14:textId="77777777" w:rsidR="00667D79" w:rsidRDefault="00667D79" w:rsidP="00FD7397">
            <w:pPr>
              <w:pStyle w:val="TAC"/>
            </w:pPr>
            <w:r>
              <w:t>DC_</w:t>
            </w:r>
            <w:r>
              <w:rPr>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5D4A94"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03033C"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9FC4C0"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4BDD2F" w14:textId="77777777" w:rsidR="00667D79" w:rsidRDefault="00667D79" w:rsidP="00FD7397">
            <w:pPr>
              <w:pStyle w:val="TAC"/>
              <w:rPr>
                <w:lang w:eastAsia="zh-CN"/>
              </w:rPr>
            </w:pPr>
            <w:r>
              <w:rPr>
                <w:lang w:eastAsia="zh-CN"/>
              </w:rPr>
              <w:t>-</w:t>
            </w:r>
          </w:p>
        </w:tc>
      </w:tr>
      <w:tr w:rsidR="00667D79" w14:paraId="033CBB0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E493BC" w14:textId="77777777" w:rsidR="00667D79" w:rsidRDefault="00667D79" w:rsidP="00FD7397">
            <w:pPr>
              <w:pStyle w:val="TAC"/>
            </w:pPr>
            <w:r>
              <w:rPr>
                <w:lang w:val="en-US"/>
              </w:rPr>
              <w:t>DC_3_n28-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046BEF" w14:textId="77777777" w:rsidR="00667D79" w:rsidRDefault="00667D79" w:rsidP="00FD7397">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DAB74"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977641" w14:textId="77777777" w:rsidR="00667D79" w:rsidRDefault="00667D79" w:rsidP="00FD739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A071DC" w14:textId="77777777" w:rsidR="00667D79" w:rsidRDefault="00667D79" w:rsidP="00FD7397">
            <w:pPr>
              <w:pStyle w:val="TAC"/>
              <w:rPr>
                <w:lang w:eastAsia="zh-CN"/>
              </w:rPr>
            </w:pPr>
            <w:r>
              <w:rPr>
                <w:lang w:eastAsia="zh-CN"/>
              </w:rPr>
              <w:t>0.5</w:t>
            </w:r>
          </w:p>
        </w:tc>
      </w:tr>
      <w:tr w:rsidR="00667D79" w14:paraId="01FB4C9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BDF8E33" w14:textId="77777777" w:rsidR="00667D79" w:rsidRDefault="00667D79" w:rsidP="00FD7397">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5F28A1" w14:textId="77777777" w:rsidR="00667D79" w:rsidRDefault="00667D79" w:rsidP="00FD7397">
            <w:pPr>
              <w:pStyle w:val="TAC"/>
              <w:rPr>
                <w:rFonts w:eastAsia="DengXian" w:cs="Arial"/>
                <w:bCs/>
                <w:szCs w:val="18"/>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6A1E0" w14:textId="77777777" w:rsidR="00667D79" w:rsidRDefault="00667D79" w:rsidP="00FD7397">
            <w:pPr>
              <w:pStyle w:val="TAC"/>
              <w:rPr>
                <w:rFonts w:eastAsia="DengXian" w:cs="Arial"/>
                <w:bCs/>
                <w:szCs w:val="18"/>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9CCBBF" w14:textId="77777777" w:rsidR="00667D79" w:rsidRDefault="00667D79" w:rsidP="00FD7397">
            <w:pPr>
              <w:pStyle w:val="TAC"/>
              <w:tabs>
                <w:tab w:val="left" w:pos="1110"/>
                <w:tab w:val="center" w:pos="1368"/>
              </w:tabs>
              <w:rPr>
                <w:rFonts w:eastAsiaTheme="minorEastAsia" w:cs="Arial"/>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4108CC" w14:textId="77777777" w:rsidR="00667D79" w:rsidRDefault="00667D79" w:rsidP="00FD7397">
            <w:pPr>
              <w:pStyle w:val="TAC"/>
              <w:tabs>
                <w:tab w:val="left" w:pos="1110"/>
                <w:tab w:val="center" w:pos="1368"/>
              </w:tabs>
              <w:rPr>
                <w:rFonts w:cs="Arial"/>
                <w:lang w:eastAsia="ja-JP"/>
              </w:rPr>
            </w:pPr>
            <w:r>
              <w:rPr>
                <w:lang w:eastAsia="zh-CN"/>
              </w:rPr>
              <w:t>0.5</w:t>
            </w:r>
          </w:p>
        </w:tc>
      </w:tr>
      <w:tr w:rsidR="00667D79" w14:paraId="29654A1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B6AFA0" w14:textId="77777777" w:rsidR="00667D79" w:rsidRDefault="00667D79" w:rsidP="00FD7397">
            <w:pPr>
              <w:pStyle w:val="TAC"/>
              <w:rPr>
                <w:rFonts w:eastAsia="MS Mincho" w:cs="Arial"/>
                <w:bCs/>
                <w:szCs w:val="18"/>
              </w:rPr>
            </w:pPr>
            <w:r>
              <w:rPr>
                <w:rFonts w:cs="Arial"/>
              </w:rPr>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7C5463" w14:textId="77777777" w:rsidR="00667D79" w:rsidRDefault="00667D79" w:rsidP="00FD7397">
            <w:pPr>
              <w:pStyle w:val="TAC"/>
              <w:rPr>
                <w:rFonts w:eastAsiaTheme="minorEastAsia"/>
                <w:lang w:val="en-US"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BE1A7B" w14:textId="77777777" w:rsidR="00667D79" w:rsidRDefault="00667D79" w:rsidP="00FD7397">
            <w:pPr>
              <w:pStyle w:val="TAC"/>
              <w:rPr>
                <w:lang w:val="en-US" w:eastAsia="zh-CN"/>
              </w:rPr>
            </w:pPr>
            <w:r>
              <w:rPr>
                <w:lang w:val="en-US"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0AA339" w14:textId="77777777" w:rsidR="00667D79" w:rsidRDefault="00667D79" w:rsidP="00FD7397">
            <w:pPr>
              <w:pStyle w:val="TAC"/>
              <w:tabs>
                <w:tab w:val="left" w:pos="1110"/>
                <w:tab w:val="center" w:pos="1368"/>
              </w:tabs>
              <w:rPr>
                <w:rFonts w:eastAsia="Yu Mincho"/>
                <w:lang w:val="en-US" w:eastAsia="ja-JP"/>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248093" w14:textId="77777777" w:rsidR="00667D79" w:rsidRDefault="00667D79" w:rsidP="00FD7397">
            <w:pPr>
              <w:pStyle w:val="TAC"/>
              <w:tabs>
                <w:tab w:val="left" w:pos="1110"/>
                <w:tab w:val="center" w:pos="1368"/>
              </w:tabs>
              <w:rPr>
                <w:rFonts w:eastAsiaTheme="minorEastAsia"/>
                <w:lang w:val="en-US" w:eastAsia="zh-CN"/>
              </w:rPr>
            </w:pPr>
            <w:r>
              <w:rPr>
                <w:lang w:val="en-US" w:eastAsia="zh-CN"/>
              </w:rPr>
              <w:t>0.6</w:t>
            </w:r>
          </w:p>
        </w:tc>
      </w:tr>
      <w:tr w:rsidR="00667D79" w14:paraId="72EBB750" w14:textId="77777777" w:rsidTr="00FD7397">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2DD82129" w14:textId="77777777" w:rsidR="00667D79" w:rsidRDefault="00667D79" w:rsidP="00FD7397">
            <w:pPr>
              <w:pStyle w:val="TAC"/>
              <w:rPr>
                <w:rFonts w:cs="Arial"/>
              </w:rPr>
            </w:pPr>
            <w:r>
              <w:rPr>
                <w:rFonts w:cs="Arial"/>
              </w:rPr>
              <w:t>DC_3-32_n1-n78</w:t>
            </w:r>
          </w:p>
        </w:tc>
        <w:tc>
          <w:tcPr>
            <w:tcW w:w="1417" w:type="dxa"/>
            <w:tcBorders>
              <w:left w:val="single" w:sz="4" w:space="0" w:color="auto"/>
              <w:bottom w:val="single" w:sz="4" w:space="0" w:color="auto"/>
            </w:tcBorders>
            <w:vAlign w:val="center"/>
          </w:tcPr>
          <w:p w14:paraId="577CDC56" w14:textId="77777777" w:rsidR="00667D79" w:rsidRDefault="00667D79" w:rsidP="00FD7397">
            <w:pPr>
              <w:pStyle w:val="TAC"/>
              <w:rPr>
                <w:rFonts w:cs="Arial"/>
                <w:lang w:val="x-none" w:eastAsia="ko-KR"/>
              </w:rPr>
            </w:pPr>
            <w:r>
              <w:rPr>
                <w:rFonts w:cs="Arial" w:hint="eastAsia"/>
                <w:lang w:val="x-none" w:eastAsia="ko-KR"/>
              </w:rPr>
              <w:t>0.6</w:t>
            </w:r>
          </w:p>
        </w:tc>
        <w:tc>
          <w:tcPr>
            <w:tcW w:w="1418" w:type="dxa"/>
            <w:tcBorders>
              <w:left w:val="single" w:sz="4" w:space="0" w:color="auto"/>
            </w:tcBorders>
            <w:vAlign w:val="center"/>
          </w:tcPr>
          <w:p w14:paraId="6C1DC327" w14:textId="77777777" w:rsidR="00667D79" w:rsidRDefault="00667D79" w:rsidP="00FD7397">
            <w:pPr>
              <w:pStyle w:val="TAC"/>
              <w:rPr>
                <w:lang w:val="en-US" w:eastAsia="ko-KR"/>
              </w:rPr>
            </w:pPr>
            <w:r>
              <w:rPr>
                <w:rFonts w:hint="eastAsia"/>
                <w:lang w:val="en-US" w:eastAsia="ko-KR"/>
              </w:rPr>
              <w:t>-</w:t>
            </w:r>
          </w:p>
        </w:tc>
        <w:tc>
          <w:tcPr>
            <w:tcW w:w="1488" w:type="dxa"/>
            <w:vAlign w:val="center"/>
          </w:tcPr>
          <w:p w14:paraId="4CD4AF4B" w14:textId="77777777" w:rsidR="00667D79" w:rsidRDefault="00667D79" w:rsidP="00FD7397">
            <w:pPr>
              <w:pStyle w:val="TAC"/>
              <w:tabs>
                <w:tab w:val="left" w:pos="1110"/>
                <w:tab w:val="center" w:pos="1368"/>
              </w:tabs>
              <w:rPr>
                <w:rFonts w:cs="Arial"/>
                <w:lang w:val="x-none" w:eastAsia="ko-KR"/>
              </w:rPr>
            </w:pPr>
            <w:r>
              <w:rPr>
                <w:rFonts w:cs="Arial" w:hint="eastAsia"/>
                <w:lang w:val="x-none" w:eastAsia="ko-KR"/>
              </w:rPr>
              <w:t>0.6</w:t>
            </w:r>
          </w:p>
        </w:tc>
        <w:tc>
          <w:tcPr>
            <w:tcW w:w="1489" w:type="dxa"/>
            <w:vAlign w:val="center"/>
          </w:tcPr>
          <w:p w14:paraId="1655C177" w14:textId="77777777" w:rsidR="00667D79" w:rsidRDefault="00667D79" w:rsidP="00FD7397">
            <w:pPr>
              <w:pStyle w:val="TAC"/>
              <w:tabs>
                <w:tab w:val="left" w:pos="1110"/>
                <w:tab w:val="center" w:pos="1368"/>
              </w:tabs>
              <w:rPr>
                <w:lang w:val="en-US" w:eastAsia="ko-KR"/>
              </w:rPr>
            </w:pPr>
            <w:r>
              <w:rPr>
                <w:rFonts w:hint="eastAsia"/>
                <w:lang w:val="en-US" w:eastAsia="ko-KR"/>
              </w:rPr>
              <w:t>0.8</w:t>
            </w:r>
          </w:p>
        </w:tc>
      </w:tr>
      <w:tr w:rsidR="00667D79" w14:paraId="312F829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E46408" w14:textId="77777777" w:rsidR="00667D79" w:rsidRDefault="00667D79" w:rsidP="00FD7397">
            <w:pPr>
              <w:pStyle w:val="TAC"/>
              <w:rPr>
                <w:rFonts w:eastAsia="MS Mincho" w:cs="Arial"/>
                <w:bCs/>
                <w:szCs w:val="18"/>
              </w:rPr>
            </w:pPr>
            <w:r>
              <w:rPr>
                <w:rFonts w:cs="Arial"/>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DE7D5E" w14:textId="77777777" w:rsidR="00667D79" w:rsidRDefault="00667D79" w:rsidP="00FD7397">
            <w:pPr>
              <w:pStyle w:val="TAC"/>
              <w:rPr>
                <w:rFonts w:eastAsiaTheme="minorEastAsia" w:cs="Arial"/>
                <w:lang w:val="x-none"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7C5FA8" w14:textId="77777777" w:rsidR="00667D79" w:rsidRDefault="00667D79" w:rsidP="00FD7397">
            <w:pPr>
              <w:pStyle w:val="TAC"/>
              <w:rPr>
                <w:rFonts w:cs="Arial"/>
                <w:lang w:val="x-none" w:eastAsia="zh-CN"/>
              </w:rPr>
            </w:pPr>
            <w:r>
              <w:rPr>
                <w:rFonts w:cs="Arial"/>
                <w:lang w:val="x-non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6E8812" w14:textId="77777777" w:rsidR="00667D79" w:rsidRDefault="00667D79" w:rsidP="00FD7397">
            <w:pPr>
              <w:pStyle w:val="TAC"/>
              <w:tabs>
                <w:tab w:val="left" w:pos="1110"/>
                <w:tab w:val="center" w:pos="1368"/>
              </w:tabs>
              <w:rPr>
                <w:rFonts w:cs="Arial"/>
                <w:lang w:val="x-none"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6704C9" w14:textId="77777777" w:rsidR="00667D79" w:rsidRDefault="00667D79" w:rsidP="00FD7397">
            <w:pPr>
              <w:pStyle w:val="TAC"/>
              <w:tabs>
                <w:tab w:val="left" w:pos="1110"/>
                <w:tab w:val="center" w:pos="1368"/>
              </w:tabs>
              <w:rPr>
                <w:rFonts w:cs="Arial"/>
                <w:lang w:val="x-none" w:eastAsia="zh-CN"/>
              </w:rPr>
            </w:pPr>
            <w:r>
              <w:rPr>
                <w:rFonts w:cs="Arial"/>
                <w:lang w:val="x-none" w:eastAsia="zh-CN"/>
              </w:rPr>
              <w:t>0.6</w:t>
            </w:r>
          </w:p>
        </w:tc>
      </w:tr>
      <w:tr w:rsidR="00667D79" w14:paraId="4DB51686" w14:textId="77777777" w:rsidTr="00FD7397">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06B1A018" w14:textId="77777777" w:rsidR="00667D79" w:rsidRDefault="00667D79" w:rsidP="00FD7397">
            <w:pPr>
              <w:pStyle w:val="TAC"/>
              <w:rPr>
                <w:rFonts w:cs="Arial"/>
              </w:rPr>
            </w:pPr>
            <w:r>
              <w:rPr>
                <w:rFonts w:cs="Arial"/>
              </w:rPr>
              <w:t>DC_3-38_n28-n78</w:t>
            </w:r>
          </w:p>
        </w:tc>
        <w:tc>
          <w:tcPr>
            <w:tcW w:w="1417" w:type="dxa"/>
            <w:tcBorders>
              <w:left w:val="single" w:sz="4" w:space="0" w:color="auto"/>
              <w:bottom w:val="single" w:sz="4" w:space="0" w:color="auto"/>
            </w:tcBorders>
            <w:vAlign w:val="center"/>
          </w:tcPr>
          <w:p w14:paraId="675765E6" w14:textId="77777777" w:rsidR="00667D79" w:rsidRDefault="00667D79" w:rsidP="00FD7397">
            <w:pPr>
              <w:pStyle w:val="TAC"/>
              <w:rPr>
                <w:rFonts w:cs="Arial"/>
                <w:lang w:eastAsia="ko-KR"/>
              </w:rPr>
            </w:pPr>
            <w:r>
              <w:rPr>
                <w:rFonts w:cs="Arial" w:hint="eastAsia"/>
                <w:lang w:eastAsia="ko-KR"/>
              </w:rPr>
              <w:t>1.0</w:t>
            </w:r>
          </w:p>
        </w:tc>
        <w:tc>
          <w:tcPr>
            <w:tcW w:w="1418" w:type="dxa"/>
            <w:tcBorders>
              <w:left w:val="single" w:sz="4" w:space="0" w:color="auto"/>
            </w:tcBorders>
            <w:vAlign w:val="center"/>
          </w:tcPr>
          <w:p w14:paraId="1EED16B4" w14:textId="77777777" w:rsidR="00667D79" w:rsidRDefault="00667D79" w:rsidP="00FD7397">
            <w:pPr>
              <w:pStyle w:val="TAC"/>
              <w:rPr>
                <w:rFonts w:cs="Arial"/>
                <w:lang w:val="x-none" w:eastAsia="ko-KR"/>
              </w:rPr>
            </w:pPr>
            <w:r>
              <w:rPr>
                <w:rFonts w:cs="Arial" w:hint="eastAsia"/>
                <w:lang w:val="x-none" w:eastAsia="ko-KR"/>
              </w:rPr>
              <w:t>0.3</w:t>
            </w:r>
          </w:p>
        </w:tc>
        <w:tc>
          <w:tcPr>
            <w:tcW w:w="1488" w:type="dxa"/>
            <w:vAlign w:val="center"/>
          </w:tcPr>
          <w:p w14:paraId="088CAB52" w14:textId="77777777" w:rsidR="00667D79" w:rsidRDefault="00667D79" w:rsidP="00FD7397">
            <w:pPr>
              <w:pStyle w:val="TAC"/>
              <w:tabs>
                <w:tab w:val="left" w:pos="1110"/>
                <w:tab w:val="center" w:pos="1368"/>
              </w:tabs>
              <w:rPr>
                <w:rFonts w:cs="Arial"/>
                <w:lang w:eastAsia="ko-KR"/>
              </w:rPr>
            </w:pPr>
            <w:r>
              <w:rPr>
                <w:rFonts w:cs="Arial" w:hint="eastAsia"/>
                <w:lang w:eastAsia="ko-KR"/>
              </w:rPr>
              <w:t>0.5</w:t>
            </w:r>
          </w:p>
        </w:tc>
        <w:tc>
          <w:tcPr>
            <w:tcW w:w="1489" w:type="dxa"/>
            <w:vAlign w:val="center"/>
          </w:tcPr>
          <w:p w14:paraId="1795178C" w14:textId="77777777" w:rsidR="00667D79" w:rsidRDefault="00667D79" w:rsidP="00FD7397">
            <w:pPr>
              <w:pStyle w:val="TAC"/>
              <w:tabs>
                <w:tab w:val="left" w:pos="1110"/>
                <w:tab w:val="center" w:pos="1368"/>
              </w:tabs>
              <w:rPr>
                <w:rFonts w:cs="Arial"/>
                <w:lang w:val="x-none" w:eastAsia="ko-KR"/>
              </w:rPr>
            </w:pPr>
            <w:r>
              <w:rPr>
                <w:rFonts w:cs="Arial" w:hint="eastAsia"/>
                <w:lang w:val="x-none" w:eastAsia="ko-KR"/>
              </w:rPr>
              <w:t>0.8</w:t>
            </w:r>
          </w:p>
        </w:tc>
      </w:tr>
      <w:tr w:rsidR="00667D79" w14:paraId="5A08ECD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72DE327" w14:textId="77777777" w:rsidR="00667D79" w:rsidRDefault="00667D79" w:rsidP="00FD7397">
            <w:pPr>
              <w:pStyle w:val="TAC"/>
            </w:pPr>
            <w:r>
              <w:rPr>
                <w:rFonts w:eastAsia="MS Mincho" w:cs="Arial"/>
                <w:bCs/>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702C27" w14:textId="77777777" w:rsidR="00667D79" w:rsidRDefault="00667D79" w:rsidP="00FD7397">
            <w:pPr>
              <w:pStyle w:val="TAC"/>
              <w:rPr>
                <w:rFonts w:cs="Arial"/>
                <w:lang w:eastAsia="zh-CN"/>
              </w:rPr>
            </w:pPr>
            <w:r>
              <w:rPr>
                <w:rFonts w:eastAsia="DengXian" w:cs="Arial"/>
                <w:bCs/>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ABDF7" w14:textId="77777777" w:rsidR="00667D79" w:rsidRDefault="00667D79" w:rsidP="00FD7397">
            <w:pPr>
              <w:pStyle w:val="TAC"/>
              <w:rPr>
                <w:rFonts w:cs="Arial"/>
                <w:lang w:eastAsia="zh-CN"/>
              </w:rPr>
            </w:pPr>
            <w:r>
              <w:rPr>
                <w:rFonts w:cs="Arial"/>
                <w:szCs w:val="18"/>
                <w:lang w:eastAsia="ja-JP"/>
              </w:rPr>
              <w:t>0.3</w:t>
            </w:r>
            <w:r>
              <w:rPr>
                <w:rFonts w:cs="Arial"/>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3698DA" w14:textId="77777777" w:rsidR="00667D79" w:rsidRDefault="00667D79" w:rsidP="00FD7397">
            <w:pPr>
              <w:pStyle w:val="TAC"/>
              <w:tabs>
                <w:tab w:val="left" w:pos="1110"/>
                <w:tab w:val="center" w:pos="1368"/>
              </w:tabs>
              <w:rPr>
                <w:rFonts w:cs="Arial"/>
                <w:lang w:eastAsia="zh-CN"/>
              </w:rPr>
            </w:pPr>
            <w:r>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92C128" w14:textId="77777777" w:rsidR="00667D79" w:rsidRDefault="00667D79" w:rsidP="00FD7397">
            <w:pPr>
              <w:pStyle w:val="TAC"/>
              <w:tabs>
                <w:tab w:val="left" w:pos="1110"/>
                <w:tab w:val="center" w:pos="1368"/>
              </w:tabs>
              <w:rPr>
                <w:rFonts w:cs="Arial"/>
                <w:lang w:eastAsia="zh-CN"/>
              </w:rPr>
            </w:pPr>
            <w:r>
              <w:rPr>
                <w:rFonts w:cs="Arial"/>
                <w:szCs w:val="18"/>
                <w:lang w:eastAsia="ja-JP"/>
              </w:rPr>
              <w:t>0.8</w:t>
            </w:r>
            <w:r>
              <w:rPr>
                <w:rFonts w:cs="Arial"/>
                <w:szCs w:val="18"/>
                <w:vertAlign w:val="superscript"/>
                <w:lang w:eastAsia="ja-JP"/>
              </w:rPr>
              <w:t>6</w:t>
            </w:r>
          </w:p>
        </w:tc>
      </w:tr>
      <w:tr w:rsidR="00667D79" w:rsidRPr="00E062F1" w14:paraId="79BA70B1" w14:textId="77777777" w:rsidTr="00FD7397">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3725DEE" w14:textId="77777777" w:rsidR="00667D79" w:rsidRPr="001B0107" w:rsidRDefault="00667D79" w:rsidP="00FD7397">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17" w:type="dxa"/>
            <w:tcBorders>
              <w:left w:val="single" w:sz="4" w:space="0" w:color="auto"/>
              <w:bottom w:val="single" w:sz="4" w:space="0" w:color="auto"/>
            </w:tcBorders>
            <w:vAlign w:val="center"/>
          </w:tcPr>
          <w:p w14:paraId="758A2FED" w14:textId="77777777" w:rsidR="00667D79" w:rsidRDefault="00667D79" w:rsidP="00FD7397">
            <w:pPr>
              <w:pStyle w:val="TAC"/>
              <w:rPr>
                <w:rFonts w:eastAsia="DengXian" w:cs="Arial"/>
                <w:bCs/>
                <w:szCs w:val="18"/>
                <w:lang w:eastAsia="zh-CN"/>
              </w:rPr>
            </w:pPr>
            <w:r>
              <w:rPr>
                <w:rFonts w:eastAsia="DengXian"/>
              </w:rPr>
              <w:t>0.5</w:t>
            </w:r>
          </w:p>
        </w:tc>
        <w:tc>
          <w:tcPr>
            <w:tcW w:w="1418" w:type="dxa"/>
            <w:tcBorders>
              <w:left w:val="single" w:sz="4" w:space="0" w:color="auto"/>
            </w:tcBorders>
            <w:vAlign w:val="center"/>
          </w:tcPr>
          <w:p w14:paraId="515D8757" w14:textId="77777777" w:rsidR="00667D79" w:rsidRPr="00E062F1" w:rsidRDefault="00667D79" w:rsidP="00FD7397">
            <w:pPr>
              <w:pStyle w:val="TAC"/>
              <w:rPr>
                <w:rFonts w:cs="Arial"/>
                <w:szCs w:val="18"/>
                <w:lang w:eastAsia="ja-JP"/>
              </w:rPr>
            </w:pPr>
            <w:r>
              <w:rPr>
                <w:rFonts w:hint="eastAsia"/>
              </w:rPr>
              <w:t>0</w:t>
            </w:r>
            <w:r>
              <w:t>.5</w:t>
            </w:r>
          </w:p>
        </w:tc>
        <w:tc>
          <w:tcPr>
            <w:tcW w:w="1488" w:type="dxa"/>
            <w:vAlign w:val="center"/>
          </w:tcPr>
          <w:p w14:paraId="0C1DF258" w14:textId="77777777" w:rsidR="00667D79" w:rsidRPr="00E062F1" w:rsidRDefault="00667D79" w:rsidP="00FD7397">
            <w:pPr>
              <w:pStyle w:val="TAC"/>
              <w:tabs>
                <w:tab w:val="left" w:pos="1110"/>
                <w:tab w:val="center" w:pos="1368"/>
              </w:tabs>
              <w:rPr>
                <w:rFonts w:cs="Arial"/>
                <w:lang w:eastAsia="ja-JP"/>
              </w:rPr>
            </w:pPr>
            <w:r>
              <w:rPr>
                <w:rFonts w:hint="eastAsia"/>
                <w:lang w:val="en-US" w:eastAsia="zh-CN"/>
              </w:rPr>
              <w:t>0.5</w:t>
            </w:r>
            <w:r>
              <w:rPr>
                <w:rFonts w:hint="eastAsia"/>
                <w:vertAlign w:val="superscript"/>
                <w:lang w:val="en-US" w:eastAsia="zh-CN"/>
              </w:rPr>
              <w:t>4</w:t>
            </w:r>
            <w:r>
              <w:rPr>
                <w:rFonts w:hint="eastAsia"/>
                <w:lang w:val="en-US" w:eastAsia="zh-CN"/>
              </w:rPr>
              <w:t>/0.8</w:t>
            </w:r>
            <w:r>
              <w:rPr>
                <w:rFonts w:hint="eastAsia"/>
                <w:vertAlign w:val="superscript"/>
                <w:lang w:val="en-US" w:eastAsia="zh-CN"/>
              </w:rPr>
              <w:t>5</w:t>
            </w:r>
          </w:p>
        </w:tc>
        <w:tc>
          <w:tcPr>
            <w:tcW w:w="1489" w:type="dxa"/>
            <w:vAlign w:val="center"/>
          </w:tcPr>
          <w:p w14:paraId="73E6D65C" w14:textId="77777777" w:rsidR="00667D79" w:rsidRPr="00E062F1" w:rsidRDefault="00667D79" w:rsidP="00FD7397">
            <w:pPr>
              <w:pStyle w:val="TAC"/>
              <w:tabs>
                <w:tab w:val="left" w:pos="1110"/>
                <w:tab w:val="center" w:pos="1368"/>
              </w:tabs>
              <w:rPr>
                <w:rFonts w:cs="Arial"/>
                <w:szCs w:val="18"/>
                <w:lang w:eastAsia="ja-JP"/>
              </w:rPr>
            </w:pPr>
            <w:r>
              <w:t>0.</w:t>
            </w:r>
            <w:r>
              <w:rPr>
                <w:rFonts w:eastAsia="DengXian"/>
              </w:rPr>
              <w:t>8</w:t>
            </w:r>
          </w:p>
        </w:tc>
      </w:tr>
      <w:tr w:rsidR="00667D79" w:rsidRPr="00E062F1" w14:paraId="523B4A31" w14:textId="77777777" w:rsidTr="00FD7397">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823E73" w14:textId="77777777" w:rsidR="00667D79" w:rsidRDefault="00667D79" w:rsidP="00FD7397">
            <w:pPr>
              <w:pStyle w:val="TAC"/>
            </w:pPr>
            <w:r>
              <w:t>DC_3-41_n1-n78</w:t>
            </w:r>
          </w:p>
          <w:p w14:paraId="1FA276E7" w14:textId="77777777" w:rsidR="00667D79" w:rsidRPr="001B0107" w:rsidRDefault="00667D79" w:rsidP="00FD7397">
            <w:pPr>
              <w:pStyle w:val="TAC"/>
              <w:rPr>
                <w:rFonts w:eastAsia="MS Mincho" w:cs="Arial"/>
                <w:bCs/>
                <w:szCs w:val="18"/>
              </w:rPr>
            </w:pPr>
            <w:r>
              <w:t>DC_3-3-41_n1-n78</w:t>
            </w:r>
          </w:p>
        </w:tc>
        <w:tc>
          <w:tcPr>
            <w:tcW w:w="1417" w:type="dxa"/>
            <w:tcBorders>
              <w:left w:val="single" w:sz="4" w:space="0" w:color="auto"/>
              <w:bottom w:val="single" w:sz="4" w:space="0" w:color="auto"/>
            </w:tcBorders>
            <w:vAlign w:val="center"/>
          </w:tcPr>
          <w:p w14:paraId="36B84D71" w14:textId="77777777" w:rsidR="00667D79" w:rsidRPr="00062586" w:rsidRDefault="00667D79" w:rsidP="00FD7397">
            <w:pPr>
              <w:pStyle w:val="TAC"/>
              <w:rPr>
                <w:rFonts w:eastAsiaTheme="minorEastAsia" w:cs="Arial"/>
                <w:bCs/>
                <w:szCs w:val="18"/>
                <w:lang w:eastAsia="ko-KR"/>
              </w:rPr>
            </w:pPr>
            <w:r>
              <w:rPr>
                <w:rFonts w:cs="Arial" w:hint="eastAsia"/>
                <w:bCs/>
                <w:szCs w:val="18"/>
                <w:lang w:eastAsia="ko-KR"/>
              </w:rPr>
              <w:t>0.6</w:t>
            </w:r>
          </w:p>
        </w:tc>
        <w:tc>
          <w:tcPr>
            <w:tcW w:w="1418" w:type="dxa"/>
            <w:tcBorders>
              <w:left w:val="single" w:sz="4" w:space="0" w:color="auto"/>
            </w:tcBorders>
            <w:vAlign w:val="center"/>
          </w:tcPr>
          <w:p w14:paraId="577FBF01" w14:textId="77777777" w:rsidR="00667D79" w:rsidRPr="00E062F1" w:rsidRDefault="00667D79" w:rsidP="00FD7397">
            <w:pPr>
              <w:pStyle w:val="TAC"/>
              <w:rPr>
                <w:rFonts w:cs="Arial"/>
                <w:szCs w:val="18"/>
                <w:lang w:eastAsia="ko-KR"/>
              </w:rPr>
            </w:pPr>
            <w:r>
              <w:rPr>
                <w:rFonts w:cs="Arial" w:hint="eastAsia"/>
                <w:szCs w:val="18"/>
                <w:lang w:eastAsia="ko-KR"/>
              </w:rPr>
              <w:t>0.5</w:t>
            </w:r>
          </w:p>
        </w:tc>
        <w:tc>
          <w:tcPr>
            <w:tcW w:w="1488" w:type="dxa"/>
            <w:vAlign w:val="center"/>
          </w:tcPr>
          <w:p w14:paraId="5ACF6E84" w14:textId="77777777" w:rsidR="00667D79" w:rsidRPr="00E062F1" w:rsidRDefault="00667D79" w:rsidP="00FD7397">
            <w:pPr>
              <w:pStyle w:val="TAC"/>
              <w:tabs>
                <w:tab w:val="left" w:pos="1110"/>
                <w:tab w:val="center" w:pos="1368"/>
              </w:tabs>
              <w:rPr>
                <w:rFonts w:cs="Arial"/>
                <w:lang w:eastAsia="ko-KR"/>
              </w:rPr>
            </w:pPr>
            <w:r>
              <w:rPr>
                <w:rFonts w:cs="Arial" w:hint="eastAsia"/>
                <w:lang w:eastAsia="ko-KR"/>
              </w:rPr>
              <w:t>0.6</w:t>
            </w:r>
          </w:p>
        </w:tc>
        <w:tc>
          <w:tcPr>
            <w:tcW w:w="1489" w:type="dxa"/>
            <w:vAlign w:val="center"/>
          </w:tcPr>
          <w:p w14:paraId="62CFA008" w14:textId="77777777" w:rsidR="00667D79" w:rsidRPr="00E062F1" w:rsidRDefault="00667D79" w:rsidP="00FD7397">
            <w:pPr>
              <w:pStyle w:val="TAC"/>
              <w:tabs>
                <w:tab w:val="left" w:pos="1110"/>
                <w:tab w:val="center" w:pos="1368"/>
              </w:tabs>
              <w:rPr>
                <w:rFonts w:cs="Arial"/>
                <w:szCs w:val="18"/>
                <w:lang w:eastAsia="ko-KR"/>
              </w:rPr>
            </w:pPr>
            <w:r>
              <w:rPr>
                <w:rFonts w:cs="Arial" w:hint="eastAsia"/>
                <w:szCs w:val="18"/>
                <w:lang w:eastAsia="ko-KR"/>
              </w:rPr>
              <w:t>0.8</w:t>
            </w:r>
          </w:p>
        </w:tc>
      </w:tr>
      <w:tr w:rsidR="00667D79" w14:paraId="1C51FD7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9A1A3C" w14:textId="77777777" w:rsidR="00667D79" w:rsidRDefault="00667D79" w:rsidP="00FD7397">
            <w:pPr>
              <w:pStyle w:val="TAC"/>
            </w:pPr>
            <w:r>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ED40DE" w14:textId="77777777" w:rsidR="00667D79" w:rsidRDefault="00667D79" w:rsidP="00FD7397">
            <w:pPr>
              <w:pStyle w:val="TAC"/>
              <w:rPr>
                <w:lang w:eastAsia="zh-CN"/>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DE7305" w14:textId="77777777" w:rsidR="00667D79" w:rsidRDefault="00667D79" w:rsidP="00FD739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EF4FB9" w14:textId="77777777" w:rsidR="00667D79" w:rsidRDefault="00667D79" w:rsidP="00FD7397">
            <w:pPr>
              <w:pStyle w:val="TAC"/>
              <w:rPr>
                <w:lang w:eastAsia="ja-JP"/>
              </w:rPr>
            </w:pPr>
            <w:r>
              <w:t>0</w:t>
            </w:r>
            <w:r>
              <w:rPr>
                <w:rFonts w:eastAsia="DengXian"/>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D23BEF" w14:textId="77777777" w:rsidR="00667D79" w:rsidRDefault="00667D79" w:rsidP="00FD7397">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r>
      <w:tr w:rsidR="00667D79" w14:paraId="24FC02D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769110" w14:textId="77777777" w:rsidR="00667D79" w:rsidRDefault="00667D79" w:rsidP="00FD7397">
            <w:pPr>
              <w:pStyle w:val="TAC"/>
            </w:pPr>
            <w:r>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A7B9F7" w14:textId="77777777" w:rsidR="00667D79" w:rsidRDefault="00667D79" w:rsidP="00FD739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95FBD4" w14:textId="77777777" w:rsidR="00667D79" w:rsidRDefault="00667D79" w:rsidP="00FD739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EAD3F7" w14:textId="77777777" w:rsidR="00667D79" w:rsidRDefault="00667D79" w:rsidP="00FD739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D261BA" w14:textId="77777777" w:rsidR="00667D79" w:rsidRDefault="00667D79" w:rsidP="00FD7397">
            <w:pPr>
              <w:pStyle w:val="TAC"/>
              <w:rPr>
                <w:lang w:eastAsia="zh-CN"/>
              </w:rPr>
            </w:pPr>
            <w:r>
              <w:rPr>
                <w:lang w:eastAsia="zh-CN"/>
              </w:rPr>
              <w:t>0.8</w:t>
            </w:r>
          </w:p>
        </w:tc>
      </w:tr>
      <w:tr w:rsidR="00667D79" w14:paraId="03F1525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061658" w14:textId="77777777" w:rsidR="00667D79" w:rsidRDefault="00667D79" w:rsidP="00FD7397">
            <w:pPr>
              <w:pStyle w:val="TAC"/>
            </w:pPr>
            <w:r>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94342A" w14:textId="77777777" w:rsidR="00667D79" w:rsidRDefault="00667D79" w:rsidP="00FD7397">
            <w:pPr>
              <w:pStyle w:val="TAC"/>
              <w:rPr>
                <w:lang w:eastAsia="zh-CN"/>
              </w:rPr>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21563" w14:textId="77777777" w:rsidR="00667D79" w:rsidRDefault="00667D79" w:rsidP="00FD739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1B408B" w14:textId="77777777" w:rsidR="00667D79" w:rsidRDefault="00667D79" w:rsidP="00FD7397">
            <w:pPr>
              <w:pStyle w:val="TAC"/>
              <w:rPr>
                <w:lang w:eastAsia="ja-JP"/>
              </w:rPr>
            </w:pPr>
            <w:r>
              <w:t>0</w:t>
            </w:r>
            <w:r>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87FC93" w14:textId="77777777" w:rsidR="00667D79" w:rsidRDefault="00667D79" w:rsidP="00FD7397">
            <w:pPr>
              <w:pStyle w:val="TAC"/>
              <w:rPr>
                <w:lang w:eastAsia="zh-CN"/>
              </w:rPr>
            </w:pPr>
            <w:r>
              <w:rPr>
                <w:lang w:eastAsia="zh-CN"/>
              </w:rPr>
              <w:t>0.8</w:t>
            </w:r>
          </w:p>
        </w:tc>
      </w:tr>
      <w:tr w:rsidR="00667D79" w14:paraId="46459BD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F0C39F" w14:textId="77777777" w:rsidR="00667D79" w:rsidRDefault="00667D79" w:rsidP="00FD7397">
            <w:pPr>
              <w:pStyle w:val="TAC"/>
            </w:pPr>
            <w:r>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8D99CE" w14:textId="77777777" w:rsidR="00667D79" w:rsidRDefault="00667D79" w:rsidP="00FD7397">
            <w:pPr>
              <w:pStyle w:val="TAC"/>
              <w:rPr>
                <w:lang w:eastAsia="zh-CN"/>
              </w:rPr>
            </w:pPr>
            <w:r>
              <w:rPr>
                <w:rFonts w:eastAsia="Yu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525504" w14:textId="77777777" w:rsidR="00667D79" w:rsidRDefault="00667D79" w:rsidP="00FD739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946AD8"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D3CBFE" w14:textId="77777777" w:rsidR="00667D79" w:rsidRDefault="00667D79" w:rsidP="00FD7397">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r>
      <w:tr w:rsidR="00667D79" w14:paraId="6F06AAA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78C618" w14:textId="77777777" w:rsidR="00667D79" w:rsidRDefault="00667D79" w:rsidP="00FD7397">
            <w:pPr>
              <w:pStyle w:val="TAC"/>
            </w:pPr>
            <w:r>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5486FE"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BBD48" w14:textId="77777777" w:rsidR="00667D79" w:rsidRDefault="00667D79" w:rsidP="00FD7397">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292223" w14:textId="77777777" w:rsidR="00667D79" w:rsidRDefault="00667D79" w:rsidP="00FD7397">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0F6E48" w14:textId="77777777" w:rsidR="00667D79" w:rsidRDefault="00667D79" w:rsidP="00FD7397">
            <w:pPr>
              <w:pStyle w:val="TAC"/>
              <w:rPr>
                <w:lang w:eastAsia="zh-CN"/>
              </w:rPr>
            </w:pPr>
            <w:r>
              <w:rPr>
                <w:lang w:eastAsia="zh-CN"/>
              </w:rPr>
              <w:t>0.8</w:t>
            </w:r>
          </w:p>
        </w:tc>
      </w:tr>
      <w:tr w:rsidR="00667D79" w14:paraId="555D34A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CCC099" w14:textId="77777777" w:rsidR="00667D79" w:rsidRDefault="00667D79" w:rsidP="00FD7397">
            <w:pPr>
              <w:pStyle w:val="TAC"/>
            </w:pPr>
            <w:r>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58CD0" w14:textId="77777777" w:rsidR="00667D79" w:rsidRDefault="00667D79" w:rsidP="00FD7397">
            <w:pPr>
              <w:pStyle w:val="TAC"/>
            </w:pPr>
            <w:r>
              <w:rPr>
                <w:rFonts w:eastAsia="DengXian"/>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F802AB" w14:textId="77777777" w:rsidR="00667D79" w:rsidRDefault="00667D79" w:rsidP="00FD7397">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8B44AB" w14:textId="77777777" w:rsidR="00667D79" w:rsidRDefault="00667D79" w:rsidP="00FD7397">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D63934" w14:textId="77777777" w:rsidR="00667D79" w:rsidRDefault="00667D79" w:rsidP="00FD7397">
            <w:pPr>
              <w:pStyle w:val="TAC"/>
              <w:rPr>
                <w:lang w:eastAsia="zh-CN"/>
              </w:rPr>
            </w:pPr>
            <w:r>
              <w:rPr>
                <w:lang w:eastAsia="zh-CN"/>
              </w:rPr>
              <w:t>0.8</w:t>
            </w:r>
          </w:p>
        </w:tc>
      </w:tr>
      <w:tr w:rsidR="00667D79" w14:paraId="0678CF7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B94C9E" w14:textId="77777777" w:rsidR="00667D79" w:rsidRDefault="00667D79" w:rsidP="00FD7397">
            <w:pPr>
              <w:pStyle w:val="TAC"/>
            </w:pPr>
            <w:r>
              <w:t>DC_3</w:t>
            </w:r>
            <w:r>
              <w:rPr>
                <w:rFonts w:eastAsia="DengXian"/>
                <w:lang w:eastAsia="zh-CN"/>
              </w:rPr>
              <w:t>-41</w:t>
            </w:r>
            <w:r>
              <w:t>_n41-n</w:t>
            </w:r>
            <w:r>
              <w:rPr>
                <w:rFonts w:eastAsia="DengXian"/>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D4FD2"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C0008" w14:textId="77777777" w:rsidR="00667D79" w:rsidRDefault="00667D79" w:rsidP="00FD7397">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8A1D75" w14:textId="77777777" w:rsidR="00667D79" w:rsidRDefault="00667D79" w:rsidP="00FD739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98D038" w14:textId="77777777" w:rsidR="00667D79" w:rsidRDefault="00667D79" w:rsidP="00FD7397">
            <w:pPr>
              <w:pStyle w:val="TAC"/>
              <w:rPr>
                <w:lang w:eastAsia="zh-CN"/>
              </w:rPr>
            </w:pPr>
            <w:r>
              <w:rPr>
                <w:lang w:eastAsia="zh-CN"/>
              </w:rPr>
              <w:t>0.8</w:t>
            </w:r>
          </w:p>
        </w:tc>
      </w:tr>
      <w:tr w:rsidR="00667D79" w14:paraId="33F11D7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BB908C" w14:textId="77777777" w:rsidR="00667D79" w:rsidRDefault="00667D79" w:rsidP="00FD7397">
            <w:pPr>
              <w:pStyle w:val="TAC"/>
            </w:pPr>
            <w:r>
              <w:t>DC_3</w:t>
            </w:r>
            <w:r>
              <w:rPr>
                <w:rFonts w:eastAsia="DengXian"/>
                <w:lang w:eastAsia="zh-CN"/>
              </w:rPr>
              <w:t>-41</w:t>
            </w:r>
            <w:r>
              <w:t>_n41-n</w:t>
            </w:r>
            <w:r>
              <w:rPr>
                <w:rFonts w:eastAsia="DengXian"/>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52AEB" w14:textId="77777777" w:rsidR="00667D79" w:rsidRDefault="00667D79" w:rsidP="00FD7397">
            <w:pPr>
              <w:pStyle w:val="TAC"/>
            </w:pPr>
            <w:r>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6C4DF7" w14:textId="77777777" w:rsidR="00667D79" w:rsidRDefault="00667D79" w:rsidP="00FD7397">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F7D958" w14:textId="77777777" w:rsidR="00667D79" w:rsidRDefault="00667D79" w:rsidP="00FD7397">
            <w:pPr>
              <w:pStyle w:val="TAC"/>
              <w:rPr>
                <w:lang w:eastAsia="zh-CN"/>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59CBEC" w14:textId="77777777" w:rsidR="00667D79" w:rsidRDefault="00667D79" w:rsidP="00FD7397">
            <w:pPr>
              <w:pStyle w:val="TAC"/>
              <w:rPr>
                <w:lang w:eastAsia="zh-CN"/>
              </w:rPr>
            </w:pPr>
            <w:r>
              <w:rPr>
                <w:lang w:eastAsia="zh-CN"/>
              </w:rPr>
              <w:t>0.8</w:t>
            </w:r>
          </w:p>
        </w:tc>
      </w:tr>
      <w:tr w:rsidR="00667D79" w14:paraId="4B360C7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04141B" w14:textId="77777777" w:rsidR="00667D79" w:rsidRDefault="00667D79" w:rsidP="00FD7397">
            <w:pPr>
              <w:pStyle w:val="TAC"/>
            </w:pPr>
            <w:r>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841A49" w14:textId="77777777" w:rsidR="00667D79" w:rsidRDefault="00667D79" w:rsidP="00FD7397">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F1517D" w14:textId="77777777" w:rsidR="00667D79" w:rsidRDefault="00667D79" w:rsidP="00FD7397">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D002B3" w14:textId="77777777" w:rsidR="00667D79" w:rsidRDefault="00667D79" w:rsidP="00FD7397">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046226" w14:textId="77777777" w:rsidR="00667D79" w:rsidRDefault="00667D79" w:rsidP="00FD7397">
            <w:pPr>
              <w:pStyle w:val="TAC"/>
              <w:rPr>
                <w:lang w:eastAsia="zh-CN"/>
              </w:rPr>
            </w:pPr>
            <w:r>
              <w:rPr>
                <w:lang w:eastAsia="zh-CN"/>
              </w:rPr>
              <w:t>0.8</w:t>
            </w:r>
          </w:p>
        </w:tc>
      </w:tr>
      <w:tr w:rsidR="00667D79" w14:paraId="73C24B8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892810" w14:textId="77777777" w:rsidR="00667D79" w:rsidRDefault="00667D79" w:rsidP="00FD7397">
            <w:pPr>
              <w:pStyle w:val="TAC"/>
            </w:pPr>
            <w:r>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D2F129" w14:textId="77777777" w:rsidR="00667D79" w:rsidRDefault="00667D79" w:rsidP="00FD7397">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7A9BC6" w14:textId="77777777" w:rsidR="00667D79" w:rsidRDefault="00667D79" w:rsidP="00FD7397">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B6A15F" w14:textId="77777777" w:rsidR="00667D79" w:rsidRDefault="00667D79" w:rsidP="00FD7397">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5973F5" w14:textId="77777777" w:rsidR="00667D79" w:rsidRDefault="00667D79" w:rsidP="00FD7397">
            <w:pPr>
              <w:pStyle w:val="TAC"/>
              <w:rPr>
                <w:lang w:eastAsia="ja-JP"/>
              </w:rPr>
            </w:pPr>
            <w:r>
              <w:rPr>
                <w:lang w:eastAsia="zh-CN"/>
              </w:rPr>
              <w:t>0.8</w:t>
            </w:r>
          </w:p>
        </w:tc>
      </w:tr>
      <w:tr w:rsidR="00667D79" w14:paraId="5BA801F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D96059" w14:textId="77777777" w:rsidR="00667D79" w:rsidRDefault="00667D79" w:rsidP="00FD7397">
            <w:pPr>
              <w:pStyle w:val="TAC"/>
            </w:pPr>
            <w:r>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52278C" w14:textId="77777777" w:rsidR="00667D79" w:rsidRDefault="00667D79" w:rsidP="00FD7397">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C41161" w14:textId="77777777" w:rsidR="00667D79" w:rsidRDefault="00667D79" w:rsidP="00FD7397">
            <w:pPr>
              <w:pStyle w:val="TAC"/>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DBA92E" w14:textId="77777777" w:rsidR="00667D79" w:rsidRDefault="00667D79" w:rsidP="00FD7397">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F6159D" w14:textId="77777777" w:rsidR="00667D79" w:rsidRDefault="00667D79" w:rsidP="00FD7397">
            <w:pPr>
              <w:pStyle w:val="TAC"/>
              <w:rPr>
                <w:lang w:eastAsia="zh-CN"/>
              </w:rPr>
            </w:pPr>
            <w:r>
              <w:rPr>
                <w:lang w:eastAsia="zh-CN"/>
              </w:rPr>
              <w:t>-</w:t>
            </w:r>
          </w:p>
        </w:tc>
      </w:tr>
      <w:tr w:rsidR="00667D79" w14:paraId="1535F74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5F9FEB" w14:textId="77777777" w:rsidR="00667D79" w:rsidRDefault="00667D79" w:rsidP="00FD7397">
            <w:pPr>
              <w:pStyle w:val="TAC"/>
            </w:pPr>
            <w:r>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86CFA5"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D8952D"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DFCDF1" w14:textId="77777777" w:rsidR="00667D79" w:rsidRDefault="00667D79" w:rsidP="00FD7397">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EC744A" w14:textId="77777777" w:rsidR="00667D79" w:rsidRDefault="00667D79" w:rsidP="00FD7397">
            <w:pPr>
              <w:pStyle w:val="TAC"/>
              <w:rPr>
                <w:lang w:eastAsia="zh-CN"/>
              </w:rPr>
            </w:pPr>
            <w:r>
              <w:rPr>
                <w:lang w:eastAsia="zh-CN"/>
              </w:rPr>
              <w:t>0.8</w:t>
            </w:r>
          </w:p>
        </w:tc>
      </w:tr>
      <w:tr w:rsidR="00667D79" w14:paraId="6C33619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5C21B4" w14:textId="77777777" w:rsidR="00667D79" w:rsidRDefault="00667D79" w:rsidP="00FD7397">
            <w:pPr>
              <w:pStyle w:val="TAC"/>
            </w:pPr>
            <w:r>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85D819"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C00B87" w14:textId="77777777" w:rsidR="00667D79" w:rsidRDefault="00667D79" w:rsidP="00FD739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8708B8" w14:textId="77777777" w:rsidR="00667D79" w:rsidRDefault="00667D79" w:rsidP="00FD7397">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664A0C" w14:textId="77777777" w:rsidR="00667D79" w:rsidRDefault="00667D79" w:rsidP="00FD7397">
            <w:pPr>
              <w:pStyle w:val="TAC"/>
              <w:rPr>
                <w:lang w:eastAsia="zh-CN"/>
              </w:rPr>
            </w:pPr>
            <w:r>
              <w:rPr>
                <w:lang w:eastAsia="zh-CN"/>
              </w:rPr>
              <w:t>0.8</w:t>
            </w:r>
          </w:p>
        </w:tc>
      </w:tr>
      <w:tr w:rsidR="00667D79" w14:paraId="6DE60D0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3480CE" w14:textId="77777777" w:rsidR="00667D79" w:rsidRDefault="00667D79" w:rsidP="00FD7397">
            <w:pPr>
              <w:pStyle w:val="TAC"/>
            </w:pPr>
            <w:r>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3E1E4E"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1D440B" w14:textId="77777777" w:rsidR="00667D79" w:rsidRDefault="00667D79" w:rsidP="00FD739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C82C32" w14:textId="77777777" w:rsidR="00667D79" w:rsidRDefault="00667D79" w:rsidP="00FD7397">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54379B" w14:textId="77777777" w:rsidR="00667D79" w:rsidRDefault="00667D79" w:rsidP="00FD7397">
            <w:pPr>
              <w:pStyle w:val="TAC"/>
              <w:rPr>
                <w:lang w:eastAsia="zh-CN"/>
              </w:rPr>
            </w:pPr>
            <w:r>
              <w:rPr>
                <w:lang w:eastAsia="zh-CN"/>
              </w:rPr>
              <w:t>-</w:t>
            </w:r>
          </w:p>
        </w:tc>
      </w:tr>
      <w:tr w:rsidR="00667D79" w14:paraId="6DE0E12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8F7A19" w14:textId="77777777" w:rsidR="00667D79" w:rsidRDefault="00667D79" w:rsidP="00FD7397">
            <w:pPr>
              <w:pStyle w:val="TAC"/>
            </w:pPr>
            <w:r>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4BEAEB"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803169" w14:textId="77777777" w:rsidR="00667D79" w:rsidRDefault="00667D79" w:rsidP="00FD739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F43C53" w14:textId="77777777" w:rsidR="00667D79" w:rsidRDefault="00667D79" w:rsidP="00FD7397">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BAF1F4" w14:textId="77777777" w:rsidR="00667D79" w:rsidRDefault="00667D79" w:rsidP="00FD7397">
            <w:pPr>
              <w:pStyle w:val="TAC"/>
              <w:rPr>
                <w:lang w:eastAsia="zh-CN"/>
              </w:rPr>
            </w:pPr>
            <w:r>
              <w:rPr>
                <w:lang w:eastAsia="zh-CN"/>
              </w:rPr>
              <w:t>0.8</w:t>
            </w:r>
          </w:p>
        </w:tc>
      </w:tr>
      <w:tr w:rsidR="00667D79" w14:paraId="009E753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2A61E4" w14:textId="77777777" w:rsidR="00667D79" w:rsidRDefault="00667D79" w:rsidP="00FD7397">
            <w:pPr>
              <w:pStyle w:val="TAC"/>
            </w:pPr>
            <w:r>
              <w:rPr>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FA6807" w14:textId="77777777" w:rsidR="00667D79" w:rsidRDefault="00667D79" w:rsidP="00FD739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75CC95" w14:textId="77777777" w:rsidR="00667D79" w:rsidRDefault="00667D79" w:rsidP="00FD7397">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362327" w14:textId="77777777" w:rsidR="00667D79" w:rsidRDefault="00667D79" w:rsidP="00FD7397">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EF83C1" w14:textId="77777777" w:rsidR="00667D79" w:rsidRDefault="00667D79" w:rsidP="00FD7397">
            <w:pPr>
              <w:pStyle w:val="TAC"/>
              <w:rPr>
                <w:lang w:eastAsia="ja-JP"/>
              </w:rPr>
            </w:pPr>
            <w:r>
              <w:rPr>
                <w:lang w:eastAsia="zh-CN"/>
              </w:rPr>
              <w:t>-</w:t>
            </w:r>
          </w:p>
        </w:tc>
      </w:tr>
      <w:tr w:rsidR="00667D79" w14:paraId="056693D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04247C" w14:textId="77777777" w:rsidR="00667D79" w:rsidRDefault="00667D79" w:rsidP="00FD7397">
            <w:pPr>
              <w:pStyle w:val="TAC"/>
            </w:pPr>
            <w:r>
              <w:rPr>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890E5" w14:textId="77777777" w:rsidR="00667D79" w:rsidRDefault="00667D79" w:rsidP="00FD7397">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DBA36B" w14:textId="77777777" w:rsidR="00667D79" w:rsidRDefault="00667D79" w:rsidP="00FD7397">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190E06" w14:textId="77777777" w:rsidR="00667D79" w:rsidRDefault="00667D79" w:rsidP="00FD7397">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3BC0F6" w14:textId="77777777" w:rsidR="00667D79" w:rsidRDefault="00667D79" w:rsidP="00FD7397">
            <w:pPr>
              <w:pStyle w:val="TAC"/>
              <w:rPr>
                <w:lang w:eastAsia="ja-JP"/>
              </w:rPr>
            </w:pPr>
            <w:r>
              <w:rPr>
                <w:lang w:eastAsia="zh-CN"/>
              </w:rPr>
              <w:t>-</w:t>
            </w:r>
          </w:p>
        </w:tc>
      </w:tr>
      <w:tr w:rsidR="00667D79" w14:paraId="0F95BA5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420C99" w14:textId="77777777" w:rsidR="00667D79" w:rsidRDefault="00667D79" w:rsidP="00FD7397">
            <w:pPr>
              <w:pStyle w:val="TAC"/>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A2897" w14:textId="77777777" w:rsidR="00667D79" w:rsidRDefault="00667D79" w:rsidP="00FD7397">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240EFC"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5FA321" w14:textId="77777777" w:rsidR="00667D79" w:rsidRDefault="00667D79" w:rsidP="00FD7397">
            <w:pPr>
              <w:pStyle w:val="TAC"/>
              <w:rPr>
                <w:lang w:eastAsia="ko-KR"/>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01EAB4" w14:textId="77777777" w:rsidR="00667D79" w:rsidRDefault="00667D79" w:rsidP="00FD7397">
            <w:pPr>
              <w:pStyle w:val="TAC"/>
              <w:rPr>
                <w:lang w:eastAsia="zh-CN"/>
              </w:rPr>
            </w:pPr>
            <w:r>
              <w:rPr>
                <w:lang w:eastAsia="zh-CN"/>
              </w:rPr>
              <w:t>0.8</w:t>
            </w:r>
          </w:p>
        </w:tc>
      </w:tr>
      <w:tr w:rsidR="00667D79" w14:paraId="26DAF3F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1A1888" w14:textId="77777777" w:rsidR="00667D79" w:rsidRDefault="00667D79" w:rsidP="00FD7397">
            <w:pPr>
              <w:pStyle w:val="TAC"/>
            </w:pPr>
            <w:r>
              <w:rPr>
                <w:szCs w:val="18"/>
                <w:lang w:val="sv-SE" w:eastAsia="ja-JP"/>
              </w:rPr>
              <w:t>DC_5-</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C0873" w14:textId="77777777" w:rsidR="00667D79" w:rsidRDefault="00667D79" w:rsidP="00FD7397">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4D051D"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C9DB24" w14:textId="77777777" w:rsidR="00667D79" w:rsidRDefault="00667D79" w:rsidP="00FD7397">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E8B0FF" w14:textId="77777777" w:rsidR="00667D79" w:rsidRDefault="00667D79" w:rsidP="00FD7397">
            <w:pPr>
              <w:pStyle w:val="TAC"/>
              <w:rPr>
                <w:lang w:eastAsia="zh-CN"/>
              </w:rPr>
            </w:pPr>
            <w:r>
              <w:rPr>
                <w:lang w:eastAsia="zh-CN"/>
              </w:rPr>
              <w:t>0.5</w:t>
            </w:r>
          </w:p>
        </w:tc>
      </w:tr>
      <w:tr w:rsidR="00667D79" w14:paraId="6ED30F4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CE0F97" w14:textId="77777777" w:rsidR="00667D79" w:rsidRDefault="00667D79" w:rsidP="00FD7397">
            <w:pPr>
              <w:pStyle w:val="TAC"/>
              <w:rPr>
                <w:b/>
                <w:lang w:val="fi-FI" w:eastAsia="fi-FI"/>
              </w:rPr>
            </w:pPr>
            <w:r>
              <w:rPr>
                <w:lang w:val="fi-FI" w:eastAsia="fi-FI"/>
              </w:rPr>
              <w:t>DC_5-7-66_n7</w:t>
            </w:r>
          </w:p>
          <w:p w14:paraId="5438EAEC" w14:textId="77777777" w:rsidR="00667D79" w:rsidRDefault="00667D79" w:rsidP="00FD7397">
            <w:pPr>
              <w:pStyle w:val="TAC"/>
            </w:pPr>
            <w:r>
              <w:rPr>
                <w:lang w:val="fi-FI"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993C1F" w14:textId="77777777" w:rsidR="00667D79" w:rsidRDefault="00667D79" w:rsidP="00FD7397">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A449AD" w14:textId="77777777" w:rsidR="00667D79" w:rsidRDefault="00667D79" w:rsidP="00FD7397">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AB5893" w14:textId="77777777" w:rsidR="00667D79" w:rsidRDefault="00667D79" w:rsidP="00FD7397">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71DA5E" w14:textId="77777777" w:rsidR="00667D79" w:rsidRDefault="00667D79" w:rsidP="00FD7397">
            <w:pPr>
              <w:pStyle w:val="TAC"/>
              <w:rPr>
                <w:lang w:eastAsia="ko-KR"/>
              </w:rPr>
            </w:pPr>
            <w:r>
              <w:rPr>
                <w:lang w:eastAsia="zh-CN"/>
              </w:rPr>
              <w:t>0.5</w:t>
            </w:r>
          </w:p>
        </w:tc>
      </w:tr>
      <w:tr w:rsidR="00667D79" w14:paraId="1C3C435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FD18EA" w14:textId="77777777" w:rsidR="00667D79" w:rsidRDefault="00667D79" w:rsidP="00FD7397">
            <w:pPr>
              <w:pStyle w:val="TAC"/>
            </w:pPr>
            <w:r>
              <w:t>DC_5-7-66_n66</w:t>
            </w:r>
            <w: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19CDA" w14:textId="77777777" w:rsidR="00667D79" w:rsidRDefault="00667D79" w:rsidP="00FD7397">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DB3ADA" w14:textId="77777777" w:rsidR="00667D79" w:rsidRDefault="00667D79" w:rsidP="00FD7397">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6D8701" w14:textId="77777777" w:rsidR="00667D79" w:rsidRDefault="00667D79" w:rsidP="00FD7397">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E0E19E" w14:textId="77777777" w:rsidR="00667D79" w:rsidRDefault="00667D79" w:rsidP="00FD7397">
            <w:pPr>
              <w:pStyle w:val="TAC"/>
              <w:rPr>
                <w:lang w:eastAsia="ko-KR"/>
              </w:rPr>
            </w:pPr>
            <w:r>
              <w:rPr>
                <w:lang w:eastAsia="zh-CN"/>
              </w:rPr>
              <w:t>0.5</w:t>
            </w:r>
          </w:p>
        </w:tc>
      </w:tr>
      <w:tr w:rsidR="00667D79" w14:paraId="2FE2204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F02B62" w14:textId="77777777" w:rsidR="00667D79" w:rsidRDefault="00667D79" w:rsidP="00FD7397">
            <w:pPr>
              <w:pStyle w:val="TAC"/>
            </w:pPr>
            <w:r>
              <w:rPr>
                <w:rFonts w:cs="Arial"/>
                <w:lang w:val="x-none"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BD3314" w14:textId="77777777" w:rsidR="00667D79" w:rsidRDefault="00667D79" w:rsidP="00FD7397">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5D765B" w14:textId="77777777" w:rsidR="00667D79" w:rsidRDefault="00667D79" w:rsidP="00FD7397">
            <w:pPr>
              <w:pStyle w:val="TAC"/>
              <w:rPr>
                <w:lang w:eastAsia="zh-CN"/>
              </w:rPr>
            </w:pPr>
            <w:r>
              <w:rPr>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7B927711" w14:textId="77777777" w:rsidR="00667D79" w:rsidRDefault="00667D79" w:rsidP="00FD7397">
            <w:pPr>
              <w:pStyle w:val="TAC"/>
              <w:rPr>
                <w:lang w:eastAsia="ko-KR"/>
              </w:rPr>
            </w:pPr>
            <w:r>
              <w:rPr>
                <w:rFonts w:cs="Arial"/>
                <w:lang w:val="x-none" w:eastAsia="ja-JP"/>
              </w:rPr>
              <w:t>1.0</w:t>
            </w:r>
          </w:p>
        </w:tc>
        <w:tc>
          <w:tcPr>
            <w:tcW w:w="1489" w:type="dxa"/>
            <w:tcBorders>
              <w:top w:val="nil"/>
              <w:left w:val="single" w:sz="4" w:space="0" w:color="auto"/>
              <w:bottom w:val="single" w:sz="4" w:space="0" w:color="auto"/>
              <w:right w:val="single" w:sz="4" w:space="0" w:color="auto"/>
            </w:tcBorders>
            <w:vAlign w:val="center"/>
            <w:hideMark/>
          </w:tcPr>
          <w:p w14:paraId="3CEECAAD" w14:textId="77777777" w:rsidR="00667D79" w:rsidRDefault="00667D79" w:rsidP="00FD7397">
            <w:pPr>
              <w:pStyle w:val="TAC"/>
              <w:rPr>
                <w:lang w:eastAsia="zh-CN"/>
              </w:rPr>
            </w:pPr>
            <w:r>
              <w:rPr>
                <w:lang w:eastAsia="zh-CN"/>
              </w:rPr>
              <w:t>0.8</w:t>
            </w:r>
          </w:p>
        </w:tc>
      </w:tr>
      <w:tr w:rsidR="00667D79" w14:paraId="2453F02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FDC819" w14:textId="77777777" w:rsidR="00667D79" w:rsidRDefault="00667D79" w:rsidP="00FD7397">
            <w:pPr>
              <w:pStyle w:val="TAC"/>
              <w:rPr>
                <w:rFonts w:cs="Arial"/>
              </w:rPr>
            </w:pPr>
            <w:r>
              <w:rPr>
                <w:rFonts w:cs="Arial"/>
              </w:rPr>
              <w:t xml:space="preserve">DC_5-7-66_n78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F21B4E" w14:textId="77777777" w:rsidR="00667D79" w:rsidRDefault="00667D79" w:rsidP="00FD7397">
            <w:pPr>
              <w:pStyle w:val="TAC"/>
              <w:rPr>
                <w:rFonts w:cs="Arial"/>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0E7054" w14:textId="77777777" w:rsidR="00667D79" w:rsidRDefault="00667D79" w:rsidP="00FD739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F81D0F" w14:textId="77777777" w:rsidR="00667D79" w:rsidRDefault="00667D79" w:rsidP="00FD7397">
            <w:pPr>
              <w:pStyle w:val="TAC"/>
              <w:rPr>
                <w:rFonts w:cs="Arial"/>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7F9A6B" w14:textId="77777777" w:rsidR="00667D79" w:rsidRDefault="00667D79" w:rsidP="00FD7397">
            <w:pPr>
              <w:pStyle w:val="TAC"/>
              <w:rPr>
                <w:rFonts w:cs="Arial"/>
                <w:lang w:eastAsia="zh-CN"/>
              </w:rPr>
            </w:pPr>
            <w:r>
              <w:rPr>
                <w:rFonts w:cs="Arial"/>
                <w:lang w:eastAsia="zh-CN"/>
              </w:rPr>
              <w:t>0.8</w:t>
            </w:r>
          </w:p>
        </w:tc>
      </w:tr>
      <w:tr w:rsidR="00667D79" w14:paraId="1F75A97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302C88" w14:textId="77777777" w:rsidR="00667D79" w:rsidRDefault="00667D79" w:rsidP="00FD7397">
            <w:pPr>
              <w:pStyle w:val="TAC"/>
              <w:rPr>
                <w:rFonts w:cs="Arial"/>
              </w:rPr>
            </w:pPr>
            <w:r>
              <w:rPr>
                <w:rFonts w:cs="Arial"/>
                <w:szCs w:val="18"/>
                <w:lang w:val="en-US"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2931A1" w14:textId="77777777" w:rsidR="00667D79" w:rsidRDefault="00667D79" w:rsidP="00FD7397">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61A743" w14:textId="77777777" w:rsidR="00667D79" w:rsidRDefault="00667D79" w:rsidP="00FD739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5A6A8B" w14:textId="77777777" w:rsidR="00667D79" w:rsidRDefault="00667D79" w:rsidP="00FD7397">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B6089F" w14:textId="77777777" w:rsidR="00667D79" w:rsidRDefault="00667D79" w:rsidP="00FD7397">
            <w:pPr>
              <w:pStyle w:val="TAC"/>
              <w:rPr>
                <w:rFonts w:cs="Arial"/>
                <w:lang w:eastAsia="zh-CN"/>
              </w:rPr>
            </w:pPr>
            <w:r>
              <w:rPr>
                <w:rFonts w:cs="Arial"/>
                <w:lang w:eastAsia="zh-CN"/>
              </w:rPr>
              <w:t>0.5</w:t>
            </w:r>
          </w:p>
        </w:tc>
      </w:tr>
      <w:tr w:rsidR="00667D79" w14:paraId="774739B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F2DB58" w14:textId="77777777" w:rsidR="00667D79" w:rsidRDefault="00667D79" w:rsidP="00FD7397">
            <w:pPr>
              <w:pStyle w:val="TAC"/>
              <w:rPr>
                <w:rFonts w:cs="Arial"/>
              </w:rPr>
            </w:pPr>
            <w:r>
              <w:rPr>
                <w:rFonts w:cs="Arial"/>
                <w:szCs w:val="18"/>
                <w:lang w:val="en-US"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D5CA1D" w14:textId="77777777" w:rsidR="00667D79" w:rsidRDefault="00667D79" w:rsidP="00FD7397">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B779D9" w14:textId="77777777" w:rsidR="00667D79" w:rsidRDefault="00667D79" w:rsidP="00FD7397">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CA6654" w14:textId="77777777" w:rsidR="00667D79" w:rsidRDefault="00667D79" w:rsidP="00FD7397">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C47EF4" w14:textId="77777777" w:rsidR="00667D79" w:rsidRDefault="00667D79" w:rsidP="00FD7397">
            <w:pPr>
              <w:pStyle w:val="TAC"/>
              <w:rPr>
                <w:rFonts w:cs="Arial"/>
                <w:lang w:eastAsia="ko-KR"/>
              </w:rPr>
            </w:pPr>
            <w:r>
              <w:rPr>
                <w:rFonts w:cs="Arial"/>
                <w:lang w:eastAsia="zh-CN"/>
              </w:rPr>
              <w:t>0.5</w:t>
            </w:r>
          </w:p>
        </w:tc>
      </w:tr>
      <w:tr w:rsidR="00667D79" w14:paraId="4ED9238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7D409A" w14:textId="77777777" w:rsidR="00667D79" w:rsidRDefault="00667D79" w:rsidP="00FD7397">
            <w:pPr>
              <w:pStyle w:val="TAC"/>
            </w:pPr>
            <w:r>
              <w:t>DC_5-30-66_n77</w:t>
            </w:r>
          </w:p>
          <w:p w14:paraId="1A240CD2" w14:textId="77777777" w:rsidR="00667D79" w:rsidRDefault="00667D79" w:rsidP="00FD7397">
            <w:pPr>
              <w:pStyle w:val="TAC"/>
              <w:rPr>
                <w:rFonts w:cs="Arial"/>
              </w:rPr>
            </w:pPr>
            <w:r>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0C8298" w14:textId="77777777" w:rsidR="00667D79" w:rsidRDefault="00667D79" w:rsidP="00FD7397">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FAFBCE" w14:textId="77777777" w:rsidR="00667D79" w:rsidRDefault="00667D79" w:rsidP="00FD739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9AC79C" w14:textId="77777777" w:rsidR="00667D79" w:rsidRDefault="00667D79" w:rsidP="00FD7397">
            <w:pPr>
              <w:pStyle w:val="TAC"/>
              <w:rPr>
                <w:rFonts w:cs="Arial"/>
                <w:lang w:eastAsia="ko-KR"/>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E860DF" w14:textId="77777777" w:rsidR="00667D79" w:rsidRDefault="00667D79" w:rsidP="00FD7397">
            <w:pPr>
              <w:pStyle w:val="TAC"/>
              <w:rPr>
                <w:rFonts w:cs="Arial"/>
                <w:lang w:eastAsia="zh-CN"/>
              </w:rPr>
            </w:pPr>
            <w:r>
              <w:rPr>
                <w:rFonts w:cs="Arial"/>
                <w:lang w:eastAsia="zh-CN"/>
              </w:rPr>
              <w:t>0.8</w:t>
            </w:r>
          </w:p>
        </w:tc>
      </w:tr>
      <w:tr w:rsidR="00667D79" w14:paraId="06118EF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33D331" w14:textId="77777777" w:rsidR="00667D79" w:rsidRDefault="00667D79" w:rsidP="00FD7397">
            <w:pPr>
              <w:pStyle w:val="TAC"/>
            </w:pPr>
            <w:r>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9FC02" w14:textId="77777777" w:rsidR="00667D79" w:rsidRDefault="00667D79" w:rsidP="00FD7397">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85A048"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62D5E7" w14:textId="77777777" w:rsidR="00667D79" w:rsidRDefault="00667D79" w:rsidP="00FD7397">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B4E067" w14:textId="77777777" w:rsidR="00667D79" w:rsidRDefault="00667D79" w:rsidP="00FD7397">
            <w:pPr>
              <w:pStyle w:val="TAC"/>
              <w:rPr>
                <w:lang w:eastAsia="zh-CN"/>
              </w:rPr>
            </w:pPr>
            <w:r>
              <w:rPr>
                <w:lang w:eastAsia="zh-CN"/>
              </w:rPr>
              <w:t>0.8</w:t>
            </w:r>
          </w:p>
        </w:tc>
      </w:tr>
      <w:tr w:rsidR="00667D79" w14:paraId="62E8B97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A6280A" w14:textId="77777777" w:rsidR="00667D79" w:rsidRDefault="00667D79" w:rsidP="00FD7397">
            <w:pPr>
              <w:pStyle w:val="TAC"/>
            </w:pPr>
            <w:r>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5AFC13" w14:textId="77777777" w:rsidR="00667D79" w:rsidRDefault="00667D79" w:rsidP="00FD7397">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8522B8"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91C111" w14:textId="77777777" w:rsidR="00667D79" w:rsidRDefault="00667D79" w:rsidP="00FD7397">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A862F1" w14:textId="77777777" w:rsidR="00667D79" w:rsidRDefault="00667D79" w:rsidP="00FD7397">
            <w:pPr>
              <w:pStyle w:val="TAC"/>
              <w:rPr>
                <w:lang w:eastAsia="zh-CN"/>
              </w:rPr>
            </w:pPr>
            <w:r>
              <w:rPr>
                <w:lang w:eastAsia="zh-CN"/>
              </w:rPr>
              <w:t>0.4</w:t>
            </w:r>
          </w:p>
        </w:tc>
      </w:tr>
      <w:tr w:rsidR="00667D79" w14:paraId="4CC8937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2055F7" w14:textId="77777777" w:rsidR="00667D79" w:rsidRDefault="00667D79" w:rsidP="00FD7397">
            <w:pPr>
              <w:pStyle w:val="TAC"/>
            </w:pPr>
            <w:r>
              <w:rPr>
                <w:lang w:eastAsia="zh-CN"/>
              </w:rPr>
              <w:lastRenderedPageBreak/>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8E93A3" w14:textId="77777777" w:rsidR="00667D79" w:rsidRDefault="00667D79" w:rsidP="00FD7397">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C2A2D1"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ECF429" w14:textId="77777777" w:rsidR="00667D79" w:rsidRDefault="00667D79" w:rsidP="00FD7397">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5F8044" w14:textId="77777777" w:rsidR="00667D79" w:rsidRDefault="00667D79" w:rsidP="00FD7397">
            <w:pPr>
              <w:pStyle w:val="TAC"/>
              <w:rPr>
                <w:lang w:eastAsia="zh-CN"/>
              </w:rPr>
            </w:pPr>
            <w:r>
              <w:rPr>
                <w:lang w:eastAsia="zh-CN"/>
              </w:rPr>
              <w:t>0.5</w:t>
            </w:r>
          </w:p>
        </w:tc>
      </w:tr>
      <w:tr w:rsidR="00667D79" w14:paraId="10D5D23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CDD8C7" w14:textId="77777777" w:rsidR="00667D79" w:rsidRDefault="00667D79" w:rsidP="00FD7397">
            <w:pPr>
              <w:pStyle w:val="TAC"/>
            </w:pPr>
            <w:r>
              <w:rPr>
                <w:rFonts w:cs="Arial"/>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022C01" w14:textId="77777777" w:rsidR="00667D79" w:rsidRDefault="00667D79" w:rsidP="00FD7397">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5ED072"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F7417" w14:textId="77777777" w:rsidR="00667D79" w:rsidRDefault="00667D79" w:rsidP="00FD7397">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C5658E" w14:textId="77777777" w:rsidR="00667D79" w:rsidRDefault="00667D79" w:rsidP="00FD7397">
            <w:pPr>
              <w:pStyle w:val="TAC"/>
              <w:rPr>
                <w:lang w:eastAsia="zh-CN"/>
              </w:rPr>
            </w:pPr>
            <w:r>
              <w:rPr>
                <w:lang w:eastAsia="zh-CN"/>
              </w:rPr>
              <w:t>0.8</w:t>
            </w:r>
          </w:p>
        </w:tc>
      </w:tr>
      <w:tr w:rsidR="00667D79" w14:paraId="0EFCBB5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5EDD1A8" w14:textId="77777777" w:rsidR="00667D79" w:rsidRDefault="00667D79" w:rsidP="00FD7397">
            <w:pPr>
              <w:pStyle w:val="TAC"/>
            </w:pPr>
            <w:r>
              <w:t>DC_5-66_n2-n77</w:t>
            </w:r>
          </w:p>
          <w:p w14:paraId="3F90FFC9" w14:textId="77777777" w:rsidR="00667D79" w:rsidRDefault="00667D79" w:rsidP="00FD7397">
            <w:pPr>
              <w:pStyle w:val="TAC"/>
            </w:pPr>
            <w: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B18F45" w14:textId="77777777" w:rsidR="00667D79" w:rsidRDefault="00667D79" w:rsidP="00FD7397">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D22E5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7DAFA" w14:textId="77777777" w:rsidR="00667D79" w:rsidRDefault="00667D79" w:rsidP="00FD7397">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A884D5" w14:textId="77777777" w:rsidR="00667D79" w:rsidRDefault="00667D79" w:rsidP="00FD7397">
            <w:pPr>
              <w:pStyle w:val="TAC"/>
              <w:rPr>
                <w:lang w:eastAsia="zh-CN"/>
              </w:rPr>
            </w:pPr>
            <w:r>
              <w:rPr>
                <w:lang w:eastAsia="zh-CN"/>
              </w:rPr>
              <w:t>0.8</w:t>
            </w:r>
          </w:p>
        </w:tc>
      </w:tr>
      <w:tr w:rsidR="00667D79" w14:paraId="495BA30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AAE766" w14:textId="77777777" w:rsidR="00667D79" w:rsidRDefault="00667D79" w:rsidP="00FD7397">
            <w:pPr>
              <w:pStyle w:val="TAC"/>
            </w:pPr>
            <w:r>
              <w:rPr>
                <w:rFonts w:cs="Arial"/>
                <w:lang w:val="x-none" w:eastAsia="ja-JP"/>
              </w:rPr>
              <w:t>DC_</w:t>
            </w:r>
            <w:r>
              <w:rPr>
                <w:rFonts w:cs="Arial"/>
                <w:lang w:val="sv-SE" w:eastAsia="ja-JP"/>
              </w:rPr>
              <w:t>5-66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7BE6C9" w14:textId="77777777" w:rsidR="00667D79" w:rsidRDefault="00667D79" w:rsidP="00FD7397">
            <w:pPr>
              <w:pStyle w:val="TAC"/>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515F5F"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C49BC0" w14:textId="77777777" w:rsidR="00667D79" w:rsidRDefault="00667D79" w:rsidP="00FD7397">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97DF3A" w14:textId="77777777" w:rsidR="00667D79" w:rsidRDefault="00667D79" w:rsidP="00FD7397">
            <w:pPr>
              <w:pStyle w:val="TAC"/>
              <w:rPr>
                <w:lang w:eastAsia="zh-CN"/>
              </w:rPr>
            </w:pPr>
            <w:r>
              <w:rPr>
                <w:lang w:eastAsia="zh-CN"/>
              </w:rPr>
              <w:t>0.8</w:t>
            </w:r>
          </w:p>
        </w:tc>
      </w:tr>
      <w:tr w:rsidR="00667D79" w14:paraId="1A9AD53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B8A90D8" w14:textId="77777777" w:rsidR="00667D79" w:rsidRDefault="00667D79" w:rsidP="00FD7397">
            <w:pPr>
              <w:pStyle w:val="TAC"/>
            </w:pPr>
            <w:r>
              <w:t>DC_5-66_n5-n77</w:t>
            </w:r>
          </w:p>
          <w:p w14:paraId="6DE3A2FB" w14:textId="77777777" w:rsidR="00667D79" w:rsidRDefault="00667D79" w:rsidP="00FD7397">
            <w:pPr>
              <w:pStyle w:val="TAC"/>
            </w:pPr>
            <w:r>
              <w:rPr>
                <w:rFonts w:cs="Arial"/>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F06255" w14:textId="77777777" w:rsidR="00667D79" w:rsidRDefault="00667D79" w:rsidP="00FD739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F9272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5EE511"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86B357" w14:textId="77777777" w:rsidR="00667D79" w:rsidRDefault="00667D79" w:rsidP="00FD7397">
            <w:pPr>
              <w:pStyle w:val="TAC"/>
              <w:rPr>
                <w:lang w:eastAsia="zh-CN"/>
              </w:rPr>
            </w:pPr>
            <w:r>
              <w:rPr>
                <w:lang w:eastAsia="zh-CN"/>
              </w:rPr>
              <w:t>0.8</w:t>
            </w:r>
          </w:p>
        </w:tc>
      </w:tr>
      <w:tr w:rsidR="00667D79" w14:paraId="38BA21A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F36DAF" w14:textId="77777777" w:rsidR="00667D79" w:rsidRDefault="00667D79" w:rsidP="00FD7397">
            <w:pPr>
              <w:pStyle w:val="TAC"/>
            </w:pPr>
            <w:r>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C3BB53" w14:textId="77777777" w:rsidR="00667D79" w:rsidRDefault="00667D79" w:rsidP="00FD739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F63671"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937E58" w14:textId="77777777" w:rsidR="00667D79" w:rsidRDefault="00667D79" w:rsidP="00FD7397">
            <w:pPr>
              <w:pStyle w:val="TAC"/>
              <w:rPr>
                <w:lang w:eastAsia="zh-TW"/>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62C206" w14:textId="77777777" w:rsidR="00667D79" w:rsidRDefault="00667D79" w:rsidP="00FD7397">
            <w:pPr>
              <w:pStyle w:val="TAC"/>
              <w:rPr>
                <w:lang w:eastAsia="zh-CN"/>
              </w:rPr>
            </w:pPr>
            <w:r>
              <w:rPr>
                <w:lang w:eastAsia="zh-CN"/>
              </w:rPr>
              <w:t>0.8</w:t>
            </w:r>
          </w:p>
        </w:tc>
      </w:tr>
      <w:tr w:rsidR="00667D79" w14:paraId="6467D08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7AA6D85" w14:textId="77777777" w:rsidR="00667D79" w:rsidRDefault="00667D79" w:rsidP="00FD7397">
            <w:pPr>
              <w:pStyle w:val="TAC"/>
            </w:pPr>
            <w:r>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385D56" w14:textId="77777777" w:rsidR="00667D79" w:rsidRDefault="00667D79" w:rsidP="00FD7397">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6173CC"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A444DC"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F2670A" w14:textId="77777777" w:rsidR="00667D79" w:rsidRDefault="00667D79" w:rsidP="00FD7397">
            <w:pPr>
              <w:pStyle w:val="TAC"/>
              <w:rPr>
                <w:lang w:eastAsia="zh-CN"/>
              </w:rPr>
            </w:pPr>
            <w:r>
              <w:rPr>
                <w:lang w:eastAsia="zh-CN"/>
              </w:rPr>
              <w:t>0.8</w:t>
            </w:r>
          </w:p>
        </w:tc>
      </w:tr>
      <w:tr w:rsidR="00667D79" w14:paraId="371A015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DB7F2CE" w14:textId="77777777" w:rsidR="00667D79" w:rsidRDefault="00667D79" w:rsidP="00FD7397">
            <w:pPr>
              <w:pStyle w:val="TAC"/>
            </w:pPr>
            <w:r>
              <w:rPr>
                <w:rFonts w:cs="Arial"/>
                <w:lang w:val="x-none" w:eastAsia="zh-TW"/>
              </w:rPr>
              <w:t>DC_</w:t>
            </w:r>
            <w:r>
              <w:rPr>
                <w:rFonts w:cs="Arial"/>
                <w:lang w:val="da-DK" w:eastAsia="zh-TW"/>
              </w:rPr>
              <w:t>7-</w:t>
            </w:r>
            <w:r>
              <w:rPr>
                <w:rFonts w:cs="Arial"/>
                <w:lang w:val="x-none" w:eastAsia="zh-TW"/>
              </w:rPr>
              <w:t>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EABD47" w14:textId="77777777" w:rsidR="00667D79" w:rsidRDefault="00667D79" w:rsidP="00FD7397">
            <w:pPr>
              <w:pStyle w:val="TAC"/>
              <w:rPr>
                <w:lang w:eastAsia="zh-CN"/>
              </w:rPr>
            </w:pPr>
            <w:r>
              <w:rPr>
                <w:rFonts w:eastAsia="Malgun Gothic" w:cs="Arial"/>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C0AC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E596A2" w14:textId="77777777" w:rsidR="00667D79" w:rsidRDefault="00667D79" w:rsidP="00FD7397">
            <w:pPr>
              <w:pStyle w:val="TAC"/>
              <w:rPr>
                <w:lang w:eastAsia="zh-CN"/>
              </w:rPr>
            </w:pPr>
            <w:r>
              <w:rPr>
                <w:rFonts w:eastAsia="Malgun Gothic"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D09CBE" w14:textId="77777777" w:rsidR="00667D79" w:rsidRDefault="00667D79" w:rsidP="00FD7397">
            <w:pPr>
              <w:pStyle w:val="TAC"/>
              <w:rPr>
                <w:lang w:eastAsia="zh-CN"/>
              </w:rPr>
            </w:pPr>
            <w:r>
              <w:rPr>
                <w:lang w:eastAsia="zh-CN"/>
              </w:rPr>
              <w:t>0.9</w:t>
            </w:r>
          </w:p>
        </w:tc>
      </w:tr>
      <w:tr w:rsidR="00667D79" w14:paraId="75D151A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B211B0" w14:textId="77777777" w:rsidR="00667D79" w:rsidRDefault="00667D79" w:rsidP="00FD7397">
            <w:pPr>
              <w:pStyle w:val="TAC"/>
              <w:rPr>
                <w:rFonts w:eastAsia="MS Mincho"/>
              </w:rPr>
            </w:pPr>
            <w:r>
              <w:rPr>
                <w:rFonts w:eastAsia="MS Mincho"/>
              </w:rPr>
              <w:t>DC_</w:t>
            </w:r>
            <w:r>
              <w:rPr>
                <w:lang w:eastAsia="zh-TW"/>
              </w:rPr>
              <w:t>7</w:t>
            </w:r>
            <w:r>
              <w:rPr>
                <w:rFonts w:eastAsia="MS Mincho"/>
              </w:rPr>
              <w:t>-</w:t>
            </w:r>
            <w:r>
              <w:rPr>
                <w:lang w:eastAsia="zh-TW"/>
              </w:rPr>
              <w:t>8</w:t>
            </w:r>
            <w:r>
              <w:rPr>
                <w:rFonts w:eastAsia="MS Mincho"/>
              </w:rPr>
              <w:t>_n1-n78</w:t>
            </w:r>
          </w:p>
          <w:p w14:paraId="795D77C8" w14:textId="77777777" w:rsidR="00667D79" w:rsidRDefault="00667D79" w:rsidP="00FD7397">
            <w:pPr>
              <w:pStyle w:val="TAC"/>
              <w:rPr>
                <w:rFonts w:eastAsiaTheme="minorEastAsia"/>
              </w:rPr>
            </w:pPr>
            <w:r>
              <w:rPr>
                <w:rFonts w:eastAsia="MS Mincho"/>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934C3" w14:textId="77777777" w:rsidR="00667D79" w:rsidRDefault="00667D79" w:rsidP="00FD7397">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F9CF1D"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8B872C" w14:textId="77777777" w:rsidR="00667D79" w:rsidRDefault="00667D79" w:rsidP="00FD7397">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CD4B60" w14:textId="77777777" w:rsidR="00667D79" w:rsidRDefault="00667D79" w:rsidP="00FD7397">
            <w:pPr>
              <w:pStyle w:val="TAC"/>
              <w:rPr>
                <w:lang w:eastAsia="zh-CN"/>
              </w:rPr>
            </w:pPr>
            <w:r>
              <w:rPr>
                <w:lang w:eastAsia="zh-CN"/>
              </w:rPr>
              <w:t>0.8</w:t>
            </w:r>
          </w:p>
        </w:tc>
      </w:tr>
      <w:tr w:rsidR="00667D79" w14:paraId="5430DB5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376133" w14:textId="77777777" w:rsidR="00667D79" w:rsidRDefault="00667D79" w:rsidP="00FD7397">
            <w:pPr>
              <w:pStyle w:val="TAC"/>
              <w:rPr>
                <w:lang w:eastAsia="zh-TW"/>
              </w:rPr>
            </w:pPr>
            <w:r>
              <w:t>DC_7-8-20_n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98CC27" w14:textId="77777777" w:rsidR="00667D79" w:rsidRDefault="00667D79" w:rsidP="00FD7397">
            <w:pPr>
              <w:pStyle w:val="TAC"/>
              <w:rPr>
                <w:lang w:eastAsia="zh-TW"/>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DCB9ED"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5970E" w14:textId="77777777" w:rsidR="00667D79" w:rsidRDefault="00667D79" w:rsidP="00FD7397">
            <w:pPr>
              <w:pStyle w:val="TAC"/>
              <w:rPr>
                <w:rFonts w:eastAsia="Malgun Gothic"/>
                <w:szCs w:val="18"/>
                <w:lang w:eastAsia="ko-KR"/>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10EBBE" w14:textId="77777777" w:rsidR="00667D79" w:rsidRDefault="00667D79" w:rsidP="00FD7397">
            <w:pPr>
              <w:pStyle w:val="TAC"/>
              <w:rPr>
                <w:rFonts w:eastAsiaTheme="minorEastAsia"/>
                <w:szCs w:val="18"/>
                <w:lang w:eastAsia="zh-CN"/>
              </w:rPr>
            </w:pPr>
            <w:r>
              <w:rPr>
                <w:szCs w:val="18"/>
                <w:lang w:eastAsia="zh-CN"/>
              </w:rPr>
              <w:t>0.5</w:t>
            </w:r>
          </w:p>
        </w:tc>
      </w:tr>
      <w:tr w:rsidR="00667D79" w14:paraId="1C370F4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5CB562" w14:textId="77777777" w:rsidR="00667D79" w:rsidRDefault="00667D79" w:rsidP="00FD7397">
            <w:pPr>
              <w:pStyle w:val="TAC"/>
              <w:rPr>
                <w:lang w:eastAsia="zh-TW"/>
              </w:rPr>
            </w:pPr>
            <w:r>
              <w:t>DC_7-8-20_n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763B2" w14:textId="77777777" w:rsidR="00667D79" w:rsidRDefault="00667D79" w:rsidP="00FD7397">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A85725"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23D1C0" w14:textId="77777777" w:rsidR="00667D79" w:rsidRDefault="00667D79" w:rsidP="00FD7397">
            <w:pPr>
              <w:pStyle w:val="TAC"/>
              <w:rPr>
                <w:rFonts w:eastAsia="Malgun Gothic"/>
                <w:szCs w:val="18"/>
                <w:lang w:eastAsia="ko-KR"/>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328C24" w14:textId="77777777" w:rsidR="00667D79" w:rsidRDefault="00667D79" w:rsidP="00FD7397">
            <w:pPr>
              <w:pStyle w:val="TAC"/>
              <w:rPr>
                <w:rFonts w:eastAsiaTheme="minorEastAsia"/>
                <w:szCs w:val="18"/>
                <w:lang w:eastAsia="zh-CN"/>
              </w:rPr>
            </w:pPr>
            <w:r>
              <w:rPr>
                <w:szCs w:val="18"/>
                <w:lang w:eastAsia="zh-CN"/>
              </w:rPr>
              <w:t>0.5</w:t>
            </w:r>
          </w:p>
        </w:tc>
      </w:tr>
      <w:tr w:rsidR="00667D79" w14:paraId="6D9A414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752EF18" w14:textId="77777777" w:rsidR="00667D79" w:rsidRDefault="00667D79" w:rsidP="00FD7397">
            <w:pPr>
              <w:pStyle w:val="TAC"/>
            </w:pPr>
            <w:r>
              <w:rPr>
                <w:rFonts w:cs="Arial"/>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AB1156" w14:textId="77777777" w:rsidR="00667D79" w:rsidRDefault="00667D79" w:rsidP="00FD7397">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C4CAC3" w14:textId="77777777" w:rsidR="00667D79" w:rsidRDefault="00667D79" w:rsidP="00FD7397">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A36F5C" w14:textId="77777777" w:rsidR="00667D79" w:rsidRDefault="00667D79" w:rsidP="00FD7397">
            <w:pPr>
              <w:pStyle w:val="TAC"/>
              <w:tabs>
                <w:tab w:val="left" w:pos="1110"/>
                <w:tab w:val="center" w:pos="1368"/>
              </w:tabs>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F3F211" w14:textId="77777777" w:rsidR="00667D79" w:rsidRDefault="00667D79" w:rsidP="00FD7397">
            <w:pPr>
              <w:pStyle w:val="TAC"/>
              <w:tabs>
                <w:tab w:val="left" w:pos="1110"/>
                <w:tab w:val="center" w:pos="1368"/>
              </w:tabs>
              <w:rPr>
                <w:rFonts w:cs="Arial"/>
                <w:lang w:eastAsia="zh-CN"/>
              </w:rPr>
            </w:pPr>
            <w:r>
              <w:rPr>
                <w:rFonts w:cs="Arial"/>
                <w:lang w:eastAsia="zh-CN"/>
              </w:rPr>
              <w:t>0.8</w:t>
            </w:r>
          </w:p>
        </w:tc>
      </w:tr>
      <w:tr w:rsidR="00667D79" w14:paraId="52A5119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C6349A" w14:textId="77777777" w:rsidR="00667D79" w:rsidRDefault="00667D79" w:rsidP="00FD7397">
            <w:pPr>
              <w:pStyle w:val="TAC"/>
              <w:rPr>
                <w:lang w:eastAsia="zh-TW"/>
              </w:rPr>
            </w:pPr>
            <w:r>
              <w:t>DC_7-8-32_n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DCD7A1" w14:textId="77777777" w:rsidR="00667D79" w:rsidRDefault="00667D79" w:rsidP="00FD7397">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49139B"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81EC29" w14:textId="77777777" w:rsidR="00667D79" w:rsidRDefault="00667D79" w:rsidP="00FD7397">
            <w:pPr>
              <w:pStyle w:val="TAC"/>
              <w:rPr>
                <w:rFonts w:eastAsia="Malgun Gothic"/>
                <w:szCs w:val="18"/>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4DCC57" w14:textId="77777777" w:rsidR="00667D79" w:rsidRDefault="00667D79" w:rsidP="00FD7397">
            <w:pPr>
              <w:pStyle w:val="TAC"/>
              <w:rPr>
                <w:rFonts w:eastAsiaTheme="minorEastAsia"/>
                <w:szCs w:val="18"/>
                <w:lang w:eastAsia="zh-CN"/>
              </w:rPr>
            </w:pPr>
            <w:r>
              <w:rPr>
                <w:szCs w:val="18"/>
                <w:lang w:eastAsia="zh-CN"/>
              </w:rPr>
              <w:t>0.7</w:t>
            </w:r>
          </w:p>
        </w:tc>
      </w:tr>
      <w:tr w:rsidR="00667D79" w14:paraId="35543FC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A02ACB" w14:textId="77777777" w:rsidR="00667D79" w:rsidRDefault="00667D79" w:rsidP="00FD7397">
            <w:pPr>
              <w:pStyle w:val="TAC"/>
              <w:rPr>
                <w:lang w:eastAsia="zh-TW"/>
              </w:rPr>
            </w:pPr>
            <w:r>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9660ED" w14:textId="77777777" w:rsidR="00667D79" w:rsidRDefault="00667D79" w:rsidP="00FD7397">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1119E5"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1B5011" w14:textId="77777777" w:rsidR="00667D79" w:rsidRDefault="00667D79" w:rsidP="00FD7397">
            <w:pPr>
              <w:pStyle w:val="TAC"/>
              <w:rPr>
                <w:rFonts w:eastAsia="Malgun Gothic"/>
                <w:szCs w:val="18"/>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DB68E8" w14:textId="77777777" w:rsidR="00667D79" w:rsidRDefault="00667D79" w:rsidP="00FD7397">
            <w:pPr>
              <w:pStyle w:val="TAC"/>
              <w:rPr>
                <w:rFonts w:eastAsiaTheme="minorEastAsia"/>
                <w:szCs w:val="18"/>
                <w:lang w:eastAsia="zh-CN"/>
              </w:rPr>
            </w:pPr>
            <w:r>
              <w:rPr>
                <w:szCs w:val="18"/>
                <w:lang w:eastAsia="zh-CN"/>
              </w:rPr>
              <w:t>0.8</w:t>
            </w:r>
          </w:p>
        </w:tc>
      </w:tr>
      <w:tr w:rsidR="00667D79" w14:paraId="0FF1326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1EC725" w14:textId="77777777" w:rsidR="00667D79" w:rsidRDefault="00667D79" w:rsidP="00FD7397">
            <w:pPr>
              <w:pStyle w:val="TAC"/>
              <w:rPr>
                <w:lang w:eastAsia="zh-TW"/>
              </w:rPr>
            </w:pPr>
            <w:r>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CAD632" w14:textId="77777777" w:rsidR="00667D79" w:rsidRDefault="00667D79" w:rsidP="00FD7397">
            <w:pPr>
              <w:pStyle w:val="TAC"/>
              <w:rPr>
                <w:lang w:eastAsia="zh-TW"/>
              </w:rPr>
            </w:pPr>
            <w:r>
              <w:rPr>
                <w:rFonts w:cs="Arial"/>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880A77"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0649F4" w14:textId="77777777" w:rsidR="00667D79" w:rsidRDefault="00667D79" w:rsidP="00FD7397">
            <w:pPr>
              <w:pStyle w:val="TAC"/>
              <w:rPr>
                <w:rFonts w:eastAsia="Malgun Gothic"/>
                <w:szCs w:val="18"/>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4FDD80" w14:textId="77777777" w:rsidR="00667D79" w:rsidRDefault="00667D79" w:rsidP="00FD7397">
            <w:pPr>
              <w:pStyle w:val="TAC"/>
              <w:rPr>
                <w:rFonts w:eastAsiaTheme="minorEastAsia"/>
                <w:szCs w:val="18"/>
                <w:lang w:eastAsia="zh-CN"/>
              </w:rPr>
            </w:pPr>
            <w:r>
              <w:rPr>
                <w:szCs w:val="18"/>
                <w:lang w:eastAsia="zh-CN"/>
              </w:rPr>
              <w:t>0.5</w:t>
            </w:r>
          </w:p>
        </w:tc>
      </w:tr>
      <w:tr w:rsidR="00667D79" w14:paraId="407CF3B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271DB1" w14:textId="77777777" w:rsidR="00667D79" w:rsidRDefault="00667D79" w:rsidP="00FD7397">
            <w:pPr>
              <w:pStyle w:val="TAC"/>
              <w:rPr>
                <w:lang w:eastAsia="zh-TW"/>
              </w:rPr>
            </w:pPr>
            <w:r>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AAD056" w14:textId="77777777" w:rsidR="00667D79" w:rsidRDefault="00667D79" w:rsidP="00FD7397">
            <w:pPr>
              <w:pStyle w:val="TAC"/>
              <w:rPr>
                <w:lang w:eastAsia="zh-TW"/>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07668E"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F64469" w14:textId="77777777" w:rsidR="00667D79" w:rsidRDefault="00667D79" w:rsidP="00FD7397">
            <w:pPr>
              <w:pStyle w:val="TAC"/>
              <w:rPr>
                <w:rFonts w:eastAsia="Malgun Gothic"/>
                <w:szCs w:val="18"/>
                <w:lang w:eastAsia="ko-KR"/>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AB1622" w14:textId="77777777" w:rsidR="00667D79" w:rsidRDefault="00667D79" w:rsidP="00FD7397">
            <w:pPr>
              <w:pStyle w:val="TAC"/>
              <w:rPr>
                <w:rFonts w:eastAsiaTheme="minorEastAsia"/>
                <w:szCs w:val="18"/>
                <w:lang w:eastAsia="zh-CN"/>
              </w:rPr>
            </w:pPr>
            <w:r>
              <w:rPr>
                <w:szCs w:val="18"/>
                <w:lang w:eastAsia="zh-CN"/>
              </w:rPr>
              <w:t>0.6</w:t>
            </w:r>
          </w:p>
        </w:tc>
      </w:tr>
      <w:tr w:rsidR="00667D79" w14:paraId="6972945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9E7366" w14:textId="77777777" w:rsidR="00667D79" w:rsidRDefault="00667D79" w:rsidP="00FD7397">
            <w:pPr>
              <w:pStyle w:val="TAC"/>
              <w:rPr>
                <w:lang w:eastAsia="zh-TW"/>
              </w:rPr>
            </w:pPr>
            <w:r>
              <w:t>DC_7</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BDC136" w14:textId="77777777" w:rsidR="00667D79" w:rsidRDefault="00667D79" w:rsidP="00FD7397">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A9EE1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1FA80B" w14:textId="77777777" w:rsidR="00667D79" w:rsidRDefault="00667D79" w:rsidP="00FD7397">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7E96F8" w14:textId="77777777" w:rsidR="00667D79" w:rsidRDefault="00667D79" w:rsidP="00FD7397">
            <w:pPr>
              <w:pStyle w:val="TAC"/>
              <w:rPr>
                <w:rFonts w:eastAsia="Malgun Gothic"/>
                <w:szCs w:val="18"/>
                <w:lang w:eastAsia="ko-KR"/>
              </w:rPr>
            </w:pPr>
            <w:r>
              <w:rPr>
                <w:lang w:eastAsia="zh-CN"/>
              </w:rPr>
              <w:t>0.8</w:t>
            </w:r>
            <w:r>
              <w:rPr>
                <w:vertAlign w:val="superscript"/>
                <w:lang w:eastAsia="zh-CN"/>
              </w:rPr>
              <w:t>9</w:t>
            </w:r>
          </w:p>
        </w:tc>
      </w:tr>
      <w:tr w:rsidR="00667D79" w14:paraId="3FFBDEC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B29FAE" w14:textId="77777777" w:rsidR="00667D79" w:rsidRDefault="00667D79" w:rsidP="00FD7397">
            <w:pPr>
              <w:pStyle w:val="TAC"/>
              <w:rPr>
                <w:rFonts w:eastAsiaTheme="minorEastAsia"/>
              </w:rPr>
            </w:pPr>
            <w:r>
              <w:rPr>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A4C5A1" w14:textId="77777777" w:rsidR="00667D79" w:rsidRDefault="00667D79" w:rsidP="00FD7397">
            <w:pPr>
              <w:pStyle w:val="TAC"/>
              <w:rPr>
                <w:rFonts w:eastAsia="MS Mincho"/>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3E8F39"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096076" w14:textId="77777777" w:rsidR="00667D79" w:rsidRDefault="00667D79" w:rsidP="00FD7397">
            <w:pPr>
              <w:pStyle w:val="TAC"/>
              <w:rPr>
                <w:lang w:eastAsia="zh-TW"/>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C67825" w14:textId="77777777" w:rsidR="00667D79" w:rsidRDefault="00667D79" w:rsidP="00FD7397">
            <w:pPr>
              <w:pStyle w:val="TAC"/>
              <w:rPr>
                <w:lang w:eastAsia="zh-CN"/>
              </w:rPr>
            </w:pPr>
            <w:r>
              <w:rPr>
                <w:lang w:eastAsia="zh-CN"/>
              </w:rPr>
              <w:t>0.8</w:t>
            </w:r>
          </w:p>
        </w:tc>
      </w:tr>
      <w:tr w:rsidR="00667D79" w14:paraId="71A3C56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9E9977" w14:textId="77777777" w:rsidR="00667D79" w:rsidRDefault="00667D79" w:rsidP="00FD7397">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7238E8" w14:textId="77777777" w:rsidR="00667D79" w:rsidRDefault="00667D79" w:rsidP="00FD7397">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FDEB7B"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3FA74C" w14:textId="77777777" w:rsidR="00667D79" w:rsidRDefault="00667D79" w:rsidP="00FD7397">
            <w:pPr>
              <w:pStyle w:val="TAC"/>
              <w:rPr>
                <w:rFonts w:eastAsia="Malgun Gothic"/>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01F1BC" w14:textId="77777777" w:rsidR="00667D79" w:rsidRDefault="00667D79" w:rsidP="00FD7397">
            <w:pPr>
              <w:pStyle w:val="TAC"/>
              <w:rPr>
                <w:rFonts w:eastAsiaTheme="minorEastAsia"/>
                <w:szCs w:val="18"/>
                <w:lang w:eastAsia="zh-CN"/>
              </w:rPr>
            </w:pPr>
            <w:r>
              <w:rPr>
                <w:szCs w:val="18"/>
                <w:lang w:eastAsia="zh-CN"/>
              </w:rPr>
              <w:t>0.8</w:t>
            </w:r>
          </w:p>
        </w:tc>
      </w:tr>
      <w:tr w:rsidR="00667D79" w14:paraId="3458DB7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D940C3" w14:textId="77777777" w:rsidR="00667D79" w:rsidRDefault="00667D79" w:rsidP="00FD7397">
            <w:pPr>
              <w:pStyle w:val="TAC"/>
              <w:rPr>
                <w:lang w:eastAsia="zh-TW"/>
              </w:rPr>
            </w:pPr>
            <w:r>
              <w:rPr>
                <w:rFonts w:cs="Arial"/>
                <w:szCs w:val="18"/>
                <w:lang w:val="sv-SE"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9636CE" w14:textId="77777777" w:rsidR="00667D79" w:rsidRDefault="00667D79" w:rsidP="00FD7397">
            <w:pPr>
              <w:pStyle w:val="TAC"/>
              <w:rPr>
                <w:lang w:eastAsia="zh-TW"/>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C15EFE"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660E2A" w14:textId="77777777" w:rsidR="00667D79" w:rsidRDefault="00667D79" w:rsidP="00FD7397">
            <w:pPr>
              <w:pStyle w:val="TAC"/>
              <w:rPr>
                <w:rFonts w:eastAsia="Malgun Gothic"/>
                <w:szCs w:val="18"/>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3A3D91" w14:textId="77777777" w:rsidR="00667D79" w:rsidRDefault="00667D79" w:rsidP="00FD7397">
            <w:pPr>
              <w:pStyle w:val="TAC"/>
              <w:rPr>
                <w:rFonts w:eastAsiaTheme="minorEastAsia"/>
                <w:szCs w:val="18"/>
                <w:lang w:eastAsia="zh-CN"/>
              </w:rPr>
            </w:pPr>
            <w:r>
              <w:rPr>
                <w:szCs w:val="18"/>
                <w:lang w:eastAsia="zh-CN"/>
              </w:rPr>
              <w:t>0.5</w:t>
            </w:r>
          </w:p>
        </w:tc>
      </w:tr>
      <w:tr w:rsidR="00667D79" w14:paraId="20DF4AD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E90EF8" w14:textId="77777777" w:rsidR="00667D79" w:rsidRDefault="00667D79" w:rsidP="00FD7397">
            <w:pPr>
              <w:pStyle w:val="TAC"/>
              <w:rPr>
                <w:lang w:eastAsia="zh-TW"/>
              </w:rPr>
            </w:pPr>
            <w:r>
              <w:rPr>
                <w:rFonts w:cs="Arial"/>
                <w:szCs w:val="18"/>
                <w:lang w:val="sv-SE"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F021A7" w14:textId="77777777" w:rsidR="00667D79" w:rsidRDefault="00667D79" w:rsidP="00FD7397">
            <w:pPr>
              <w:pStyle w:val="TAC"/>
              <w:rPr>
                <w:lang w:eastAsia="zh-TW"/>
              </w:rPr>
            </w:pPr>
            <w:r>
              <w:rPr>
                <w:rFonts w:cs="Arial"/>
                <w:szCs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47CA2D"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23F744" w14:textId="77777777" w:rsidR="00667D79" w:rsidRDefault="00667D79" w:rsidP="00FD7397">
            <w:pPr>
              <w:pStyle w:val="TAC"/>
              <w:rPr>
                <w:rFonts w:eastAsia="Malgun Gothic"/>
                <w:szCs w:val="18"/>
                <w:lang w:eastAsia="ko-KR"/>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D1BA26" w14:textId="77777777" w:rsidR="00667D79" w:rsidRDefault="00667D79" w:rsidP="00FD7397">
            <w:pPr>
              <w:pStyle w:val="TAC"/>
              <w:rPr>
                <w:rFonts w:eastAsiaTheme="minorEastAsia"/>
                <w:szCs w:val="18"/>
                <w:lang w:eastAsia="zh-CN"/>
              </w:rPr>
            </w:pPr>
            <w:r>
              <w:rPr>
                <w:szCs w:val="18"/>
                <w:lang w:eastAsia="zh-CN"/>
              </w:rPr>
              <w:t>0.8</w:t>
            </w:r>
          </w:p>
        </w:tc>
      </w:tr>
      <w:tr w:rsidR="00667D79" w14:paraId="755F8A3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4666C8" w14:textId="77777777" w:rsidR="00667D79" w:rsidRDefault="00667D79" w:rsidP="00FD7397">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E1D03C" w14:textId="77777777" w:rsidR="00667D79" w:rsidRDefault="00667D79" w:rsidP="00FD7397">
            <w:pPr>
              <w:pStyle w:val="TAC"/>
              <w:rPr>
                <w:rFonts w:cs="Arial"/>
                <w:szCs w:val="18"/>
                <w:lang w:val="sv-SE" w:eastAsia="ja-JP"/>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FE75E0" w14:textId="77777777" w:rsidR="00667D79" w:rsidRDefault="00667D79" w:rsidP="00FD7397">
            <w:pPr>
              <w:pStyle w:val="TAC"/>
              <w:rPr>
                <w:rFonts w:cs="Arial"/>
                <w:szCs w:val="18"/>
                <w:lang w:val="sv-SE"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FCD163" w14:textId="77777777" w:rsidR="00667D79" w:rsidRDefault="00667D79" w:rsidP="00FD7397">
            <w:pPr>
              <w:pStyle w:val="TAC"/>
              <w:rPr>
                <w:lang w:eastAsia="ja-JP"/>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F9B9F3" w14:textId="77777777" w:rsidR="00667D79" w:rsidRDefault="00667D79" w:rsidP="00FD7397">
            <w:pPr>
              <w:pStyle w:val="TAC"/>
              <w:rPr>
                <w:lang w:eastAsia="zh-CN"/>
              </w:rPr>
            </w:pPr>
            <w:r>
              <w:rPr>
                <w:lang w:eastAsia="zh-CN"/>
              </w:rPr>
              <w:t>0.8</w:t>
            </w:r>
          </w:p>
        </w:tc>
      </w:tr>
      <w:tr w:rsidR="00667D79" w14:paraId="382D5E5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45A815" w14:textId="77777777" w:rsidR="00667D79" w:rsidRDefault="00667D79" w:rsidP="00FD7397">
            <w:pPr>
              <w:pStyle w:val="TAC"/>
              <w:rPr>
                <w:lang w:eastAsia="zh-TW"/>
              </w:rPr>
            </w:pPr>
            <w:r>
              <w:rPr>
                <w:rFonts w:cs="Arial"/>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4E1AA7" w14:textId="77777777" w:rsidR="00667D79" w:rsidRDefault="00667D79" w:rsidP="00FD7397">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61373B" w14:textId="77777777" w:rsidR="00667D79" w:rsidRDefault="00667D79" w:rsidP="00FD7397">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90C5FA" w14:textId="77777777" w:rsidR="00667D79" w:rsidRDefault="00667D79" w:rsidP="00FD7397">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07BEBF" w14:textId="77777777" w:rsidR="00667D79" w:rsidRDefault="00667D79" w:rsidP="00FD7397">
            <w:pPr>
              <w:pStyle w:val="TAC"/>
              <w:rPr>
                <w:lang w:eastAsia="zh-CN"/>
              </w:rPr>
            </w:pPr>
            <w:r>
              <w:rPr>
                <w:lang w:eastAsia="zh-CN"/>
              </w:rPr>
              <w:t>0.5</w:t>
            </w:r>
          </w:p>
        </w:tc>
      </w:tr>
      <w:tr w:rsidR="00667D79" w14:paraId="4E767AF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88BE84" w14:textId="77777777" w:rsidR="00667D79" w:rsidRDefault="00667D79" w:rsidP="00FD7397">
            <w:pPr>
              <w:pStyle w:val="TAC"/>
            </w:pPr>
            <w:r>
              <w:t>DC_</w:t>
            </w:r>
            <w:r>
              <w:rPr>
                <w:lang w:eastAsia="ja-JP"/>
              </w:rPr>
              <w:t>7-13</w:t>
            </w:r>
            <w:r>
              <w:t>-</w:t>
            </w:r>
            <w:r>
              <w:rPr>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1AD69" w14:textId="77777777" w:rsidR="00667D79" w:rsidRDefault="00667D79" w:rsidP="00FD7397">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667EB7" w14:textId="77777777" w:rsidR="00667D79" w:rsidRDefault="00667D79" w:rsidP="00FD7397">
            <w:pPr>
              <w:pStyle w:val="TAC"/>
              <w:rPr>
                <w:lang w:eastAsia="ja-JP"/>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183022" w14:textId="77777777" w:rsidR="00667D79" w:rsidRDefault="00667D79" w:rsidP="00FD7397">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FB79A4" w14:textId="77777777" w:rsidR="00667D79" w:rsidRDefault="00667D79" w:rsidP="00FD7397">
            <w:pPr>
              <w:pStyle w:val="TAC"/>
              <w:rPr>
                <w:lang w:eastAsia="ja-JP"/>
              </w:rPr>
            </w:pPr>
            <w:r>
              <w:rPr>
                <w:lang w:eastAsia="zh-CN"/>
              </w:rPr>
              <w:t>0.5</w:t>
            </w:r>
          </w:p>
        </w:tc>
      </w:tr>
      <w:tr w:rsidR="00667D79" w14:paraId="1D86C75C" w14:textId="77777777" w:rsidTr="00FD7397">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2594A20" w14:textId="77777777" w:rsidR="00667D79" w:rsidRPr="00EF5447" w:rsidRDefault="00667D79" w:rsidP="00FD7397">
            <w:pPr>
              <w:pStyle w:val="TAC"/>
            </w:pPr>
            <w:r w:rsidRPr="00634980">
              <w:t>DC_7-20_n1-n75</w:t>
            </w:r>
          </w:p>
        </w:tc>
        <w:tc>
          <w:tcPr>
            <w:tcW w:w="1417" w:type="dxa"/>
            <w:vAlign w:val="center"/>
          </w:tcPr>
          <w:p w14:paraId="267D7E06" w14:textId="77777777" w:rsidR="00667D79" w:rsidRDefault="00667D79" w:rsidP="00FD7397">
            <w:pPr>
              <w:pStyle w:val="TAC"/>
              <w:rPr>
                <w:lang w:val="sv-SE" w:eastAsia="ko-KR"/>
              </w:rPr>
            </w:pPr>
            <w:r>
              <w:rPr>
                <w:rFonts w:hint="eastAsia"/>
                <w:lang w:val="sv-SE" w:eastAsia="ko-KR"/>
              </w:rPr>
              <w:t>0.7</w:t>
            </w:r>
          </w:p>
        </w:tc>
        <w:tc>
          <w:tcPr>
            <w:tcW w:w="1418" w:type="dxa"/>
            <w:vAlign w:val="center"/>
          </w:tcPr>
          <w:p w14:paraId="37588233" w14:textId="77777777" w:rsidR="00667D79" w:rsidRDefault="00667D79" w:rsidP="00FD7397">
            <w:pPr>
              <w:pStyle w:val="TAC"/>
              <w:rPr>
                <w:rFonts w:cs="Arial"/>
                <w:szCs w:val="18"/>
                <w:lang w:val="sv-SE" w:eastAsia="ko-KR"/>
              </w:rPr>
            </w:pPr>
            <w:r>
              <w:rPr>
                <w:rFonts w:cs="Arial" w:hint="eastAsia"/>
                <w:szCs w:val="18"/>
                <w:lang w:val="sv-SE" w:eastAsia="ko-KR"/>
              </w:rPr>
              <w:t>0.3</w:t>
            </w:r>
          </w:p>
        </w:tc>
        <w:tc>
          <w:tcPr>
            <w:tcW w:w="1488" w:type="dxa"/>
            <w:vAlign w:val="center"/>
          </w:tcPr>
          <w:p w14:paraId="5987A615" w14:textId="77777777" w:rsidR="00667D79" w:rsidRDefault="00667D79" w:rsidP="00FD7397">
            <w:pPr>
              <w:pStyle w:val="TAC"/>
              <w:rPr>
                <w:rFonts w:eastAsia="Malgun Gothic" w:cs="Arial"/>
                <w:szCs w:val="18"/>
                <w:lang w:eastAsia="ko-KR"/>
              </w:rPr>
            </w:pPr>
            <w:r>
              <w:rPr>
                <w:rFonts w:eastAsia="Malgun Gothic" w:cs="Arial" w:hint="eastAsia"/>
                <w:szCs w:val="18"/>
                <w:lang w:eastAsia="ko-KR"/>
              </w:rPr>
              <w:t>0.7</w:t>
            </w:r>
          </w:p>
        </w:tc>
        <w:tc>
          <w:tcPr>
            <w:tcW w:w="1489" w:type="dxa"/>
            <w:vAlign w:val="center"/>
          </w:tcPr>
          <w:p w14:paraId="43FB5F60" w14:textId="77777777" w:rsidR="00667D79" w:rsidRDefault="00667D79" w:rsidP="00FD7397">
            <w:pPr>
              <w:pStyle w:val="TAC"/>
              <w:rPr>
                <w:lang w:eastAsia="ko-KR"/>
              </w:rPr>
            </w:pPr>
            <w:r>
              <w:rPr>
                <w:rFonts w:hint="eastAsia"/>
                <w:lang w:eastAsia="ko-KR"/>
              </w:rPr>
              <w:t>-</w:t>
            </w:r>
          </w:p>
        </w:tc>
      </w:tr>
      <w:tr w:rsidR="00667D79" w14:paraId="021800E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9AD3F6" w14:textId="77777777" w:rsidR="00667D79" w:rsidRDefault="00667D79" w:rsidP="00FD7397">
            <w:pPr>
              <w:pStyle w:val="TAC"/>
            </w:pPr>
            <w:r>
              <w:rPr>
                <w:szCs w:val="18"/>
                <w:lang w:eastAsia="ko-KR"/>
              </w:rPr>
              <w:t>DC_</w:t>
            </w:r>
            <w:r>
              <w:rPr>
                <w:szCs w:val="18"/>
                <w:lang w:eastAsia="zh-CN"/>
              </w:rPr>
              <w:t>7</w:t>
            </w:r>
            <w:r>
              <w:rPr>
                <w:szCs w:val="18"/>
                <w:lang w:eastAsia="ko-KR"/>
              </w:rPr>
              <w:t>-</w:t>
            </w:r>
            <w:r>
              <w:rPr>
                <w:szCs w:val="18"/>
                <w:lang w:eastAsia="zh-CN"/>
              </w:rPr>
              <w:t>20</w:t>
            </w:r>
            <w:r>
              <w:rPr>
                <w:szCs w:val="18"/>
                <w:lang w:eastAsia="ko-KR"/>
              </w:rPr>
              <w:t>_n</w:t>
            </w:r>
            <w:r>
              <w:rPr>
                <w:szCs w:val="18"/>
                <w:lang w:eastAsia="zh-CN"/>
              </w:rPr>
              <w:t>1</w:t>
            </w:r>
            <w:r>
              <w:rPr>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C25F69" w14:textId="77777777" w:rsidR="00667D79" w:rsidRDefault="00667D79" w:rsidP="00FD7397">
            <w:pPr>
              <w:pStyle w:val="TAC"/>
              <w:rPr>
                <w:rFonts w:eastAsia="MS Mincho"/>
              </w:rPr>
            </w:pPr>
            <w:r>
              <w:rPr>
                <w:bCs/>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2E6DC" w14:textId="77777777" w:rsidR="00667D79" w:rsidRDefault="00667D79" w:rsidP="00FD7397">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EF43BE" w14:textId="77777777" w:rsidR="00667D79" w:rsidRDefault="00667D79" w:rsidP="00FD7397">
            <w:pPr>
              <w:pStyle w:val="TAC"/>
              <w:rPr>
                <w:lang w:eastAsia="zh-TW"/>
              </w:rPr>
            </w:pPr>
            <w:r>
              <w:rPr>
                <w:rFonts w:eastAsia="MS Mincho"/>
                <w:bCs/>
                <w:szCs w:val="18"/>
              </w:rPr>
              <w:t>0.</w:t>
            </w:r>
            <w:r>
              <w:rPr>
                <w:bCs/>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067DE1" w14:textId="77777777" w:rsidR="00667D79" w:rsidRDefault="00667D79" w:rsidP="00FD7397">
            <w:pPr>
              <w:pStyle w:val="TAC"/>
              <w:rPr>
                <w:lang w:eastAsia="zh-CN"/>
              </w:rPr>
            </w:pPr>
            <w:r>
              <w:rPr>
                <w:lang w:eastAsia="zh-CN"/>
              </w:rPr>
              <w:t>0.8</w:t>
            </w:r>
          </w:p>
        </w:tc>
      </w:tr>
      <w:tr w:rsidR="00667D79" w14:paraId="51F9FBE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E64692" w14:textId="77777777" w:rsidR="00667D79" w:rsidRDefault="00667D79" w:rsidP="00FD7397">
            <w:pPr>
              <w:pStyle w:val="TAC"/>
            </w:pPr>
            <w:r>
              <w:rPr>
                <w:lang w:val="x-none"/>
              </w:rPr>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E4DE5" w14:textId="77777777" w:rsidR="00667D79" w:rsidRDefault="00667D79" w:rsidP="00FD7397">
            <w:pPr>
              <w:pStyle w:val="TAC"/>
              <w:rPr>
                <w:rFonts w:eastAsia="MS Mincho"/>
                <w:bCs/>
                <w:szCs w:val="18"/>
              </w:rPr>
            </w:pPr>
            <w:r>
              <w:rPr>
                <w:lang w:val="x-non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6F2887" w14:textId="77777777" w:rsidR="00667D79" w:rsidRDefault="00667D79" w:rsidP="00FD7397">
            <w:pPr>
              <w:pStyle w:val="TAC"/>
              <w:rPr>
                <w:rFonts w:eastAsiaTheme="minorEastAsia"/>
                <w:bCs/>
                <w:szCs w:val="18"/>
                <w:lang w:eastAsia="zh-CN"/>
              </w:rPr>
            </w:pPr>
            <w:r>
              <w:rPr>
                <w:bCs/>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7290D2" w14:textId="77777777" w:rsidR="00667D79" w:rsidRDefault="00667D79" w:rsidP="00FD7397">
            <w:pPr>
              <w:pStyle w:val="TAC"/>
              <w:rPr>
                <w:rFonts w:eastAsia="MS Mincho"/>
                <w:bCs/>
                <w:szCs w:val="18"/>
              </w:rPr>
            </w:pPr>
            <w:r>
              <w:rPr>
                <w:lang w:val="x-none"/>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2A9098" w14:textId="77777777" w:rsidR="00667D79" w:rsidRDefault="00667D79" w:rsidP="00FD7397">
            <w:pPr>
              <w:pStyle w:val="TAC"/>
              <w:rPr>
                <w:rFonts w:eastAsiaTheme="minorEastAsia"/>
                <w:bCs/>
                <w:szCs w:val="18"/>
                <w:lang w:eastAsia="zh-CN"/>
              </w:rPr>
            </w:pPr>
            <w:r>
              <w:rPr>
                <w:bCs/>
                <w:szCs w:val="18"/>
                <w:lang w:eastAsia="zh-CN"/>
              </w:rPr>
              <w:t>0.5</w:t>
            </w:r>
          </w:p>
        </w:tc>
      </w:tr>
      <w:tr w:rsidR="00667D79" w14:paraId="2F41F95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426B5E" w14:textId="77777777" w:rsidR="00667D79" w:rsidRDefault="00667D79" w:rsidP="00FD7397">
            <w:pPr>
              <w:pStyle w:val="TAC"/>
            </w:pPr>
            <w:r>
              <w:rPr>
                <w:lang w:eastAsia="ko-KR"/>
              </w:rPr>
              <w:t>DC_</w:t>
            </w:r>
            <w:r>
              <w:rPr>
                <w:lang w:eastAsia="zh-CN"/>
              </w:rPr>
              <w:t>7</w:t>
            </w:r>
            <w:r>
              <w:rPr>
                <w:lang w:eastAsia="ko-KR"/>
              </w:rPr>
              <w:t>-</w:t>
            </w:r>
            <w:r>
              <w:rPr>
                <w:lang w:eastAsia="zh-CN"/>
              </w:rPr>
              <w:t>20</w:t>
            </w:r>
            <w:r>
              <w:rPr>
                <w:lang w:eastAsia="ko-KR"/>
              </w:rPr>
              <w:t>_n</w:t>
            </w:r>
            <w:r>
              <w:rPr>
                <w:lang w:eastAsia="zh-CN"/>
              </w:rPr>
              <w:t>3</w:t>
            </w:r>
            <w:r>
              <w:rPr>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1DDECC" w14:textId="77777777" w:rsidR="00667D79" w:rsidRDefault="00667D79" w:rsidP="00FD7397">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F91671"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EE130" w14:textId="77777777" w:rsidR="00667D79" w:rsidRDefault="00667D79" w:rsidP="00FD7397">
            <w:pPr>
              <w:pStyle w:val="TAC"/>
              <w:rPr>
                <w:lang w:eastAsia="zh-TW"/>
              </w:rPr>
            </w:pPr>
            <w:r>
              <w:rPr>
                <w:rFonts w:eastAsia="MS Mincho"/>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71DD41" w14:textId="77777777" w:rsidR="00667D79" w:rsidRDefault="00667D79" w:rsidP="00FD7397">
            <w:pPr>
              <w:pStyle w:val="TAC"/>
              <w:rPr>
                <w:lang w:eastAsia="zh-CN"/>
              </w:rPr>
            </w:pPr>
            <w:r>
              <w:rPr>
                <w:lang w:eastAsia="zh-CN"/>
              </w:rPr>
              <w:t>0.8</w:t>
            </w:r>
          </w:p>
        </w:tc>
      </w:tr>
      <w:tr w:rsidR="00667D79" w14:paraId="7AD046C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106E8E1" w14:textId="77777777" w:rsidR="00667D79" w:rsidRDefault="00667D79" w:rsidP="00FD7397">
            <w:pPr>
              <w:pStyle w:val="TAC"/>
            </w:pPr>
            <w:r>
              <w:rPr>
                <w:rFonts w:cs="Arial"/>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20BFA7" w14:textId="77777777" w:rsidR="00667D79" w:rsidRDefault="00667D79" w:rsidP="00FD7397">
            <w:pPr>
              <w:pStyle w:val="TAC"/>
              <w:rPr>
                <w:rFonts w:eastAsia="MS Mincho"/>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65412E"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8287E8" w14:textId="77777777" w:rsidR="00667D79" w:rsidRDefault="00667D79" w:rsidP="00FD7397">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A4B568" w14:textId="77777777" w:rsidR="00667D79" w:rsidRDefault="00667D79" w:rsidP="00FD7397">
            <w:pPr>
              <w:pStyle w:val="TAC"/>
              <w:rPr>
                <w:rFonts w:eastAsiaTheme="minorEastAsia"/>
                <w:lang w:eastAsia="zh-CN"/>
              </w:rPr>
            </w:pPr>
            <w:r>
              <w:rPr>
                <w:lang w:eastAsia="zh-CN"/>
              </w:rPr>
              <w:t>0.8</w:t>
            </w:r>
          </w:p>
        </w:tc>
      </w:tr>
      <w:tr w:rsidR="00667D79" w14:paraId="2583D43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38EF28" w14:textId="77777777" w:rsidR="00667D79" w:rsidRDefault="00667D79" w:rsidP="00FD7397">
            <w:pPr>
              <w:pStyle w:val="TAC"/>
            </w:pPr>
            <w:r>
              <w:rPr>
                <w:rFonts w:cs="Arial"/>
              </w:rPr>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3B8C80" w14:textId="77777777" w:rsidR="00667D79" w:rsidRDefault="00667D79" w:rsidP="00FD7397">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89E27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C1D282" w14:textId="77777777" w:rsidR="00667D79" w:rsidRDefault="00667D79" w:rsidP="00FD7397">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B5B8EB" w14:textId="77777777" w:rsidR="00667D79" w:rsidRDefault="00667D79" w:rsidP="00FD7397">
            <w:pPr>
              <w:pStyle w:val="TAC"/>
              <w:rPr>
                <w:lang w:eastAsia="zh-CN"/>
              </w:rPr>
            </w:pPr>
            <w:r>
              <w:rPr>
                <w:lang w:eastAsia="zh-CN"/>
              </w:rPr>
              <w:t>0.5</w:t>
            </w:r>
          </w:p>
        </w:tc>
      </w:tr>
      <w:tr w:rsidR="00667D79" w14:paraId="158C834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71B280" w14:textId="77777777" w:rsidR="00667D79" w:rsidRDefault="00667D79" w:rsidP="00FD7397">
            <w:pPr>
              <w:pStyle w:val="TAC"/>
            </w:pPr>
            <w:r>
              <w:t>DC_7-20-28_n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D9B4E4" w14:textId="77777777" w:rsidR="00667D79" w:rsidRDefault="00667D79" w:rsidP="00FD7397">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FD40E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AEDE77" w14:textId="77777777" w:rsidR="00667D79" w:rsidRDefault="00667D79" w:rsidP="00FD7397">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995633" w14:textId="77777777" w:rsidR="00667D79" w:rsidRDefault="00667D79" w:rsidP="00FD7397">
            <w:pPr>
              <w:pStyle w:val="TAC"/>
              <w:rPr>
                <w:lang w:eastAsia="zh-CN"/>
              </w:rPr>
            </w:pPr>
            <w:r>
              <w:rPr>
                <w:lang w:eastAsia="zh-CN"/>
              </w:rPr>
              <w:t>0.5</w:t>
            </w:r>
          </w:p>
        </w:tc>
      </w:tr>
      <w:tr w:rsidR="00667D79" w14:paraId="43C722F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94D65E" w14:textId="77777777" w:rsidR="00667D79" w:rsidRDefault="00667D79" w:rsidP="00FD7397">
            <w:pPr>
              <w:pStyle w:val="TAC"/>
            </w:pPr>
            <w:r>
              <w:rPr>
                <w:rFonts w:eastAsia="Malgun Gothic"/>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0B37F" w14:textId="77777777" w:rsidR="00667D79" w:rsidRDefault="00667D79" w:rsidP="00FD7397">
            <w:pPr>
              <w:pStyle w:val="TAC"/>
              <w:rPr>
                <w:lang w:eastAsia="ja-JP"/>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22DB1E"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3CC86B" w14:textId="77777777" w:rsidR="00667D79" w:rsidRDefault="00667D79" w:rsidP="00FD7397">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E18565" w14:textId="77777777" w:rsidR="00667D79" w:rsidRDefault="00667D79" w:rsidP="00FD7397">
            <w:pPr>
              <w:pStyle w:val="TAC"/>
              <w:rPr>
                <w:lang w:eastAsia="zh-CN"/>
              </w:rPr>
            </w:pPr>
            <w:r>
              <w:rPr>
                <w:lang w:eastAsia="zh-CN"/>
              </w:rPr>
              <w:t>0.8</w:t>
            </w:r>
          </w:p>
        </w:tc>
      </w:tr>
      <w:tr w:rsidR="00667D79" w14:paraId="3DC8091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95758A" w14:textId="77777777" w:rsidR="00667D79" w:rsidRDefault="00667D79" w:rsidP="00FD7397">
            <w:pPr>
              <w:pStyle w:val="TAC"/>
            </w:pPr>
            <w:r>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CAF9C4" w14:textId="77777777" w:rsidR="00667D79" w:rsidRDefault="00667D79" w:rsidP="00FD7397">
            <w:pPr>
              <w:pStyle w:val="TAC"/>
              <w:rPr>
                <w:rFonts w:eastAsia="Malgun Gothic" w:cs="Arial"/>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DC8462" w14:textId="77777777" w:rsidR="00667D79" w:rsidRDefault="00667D79" w:rsidP="00FD7397">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CF7592" w14:textId="77777777" w:rsidR="00667D79" w:rsidRDefault="00667D79" w:rsidP="00FD7397">
            <w:pPr>
              <w:pStyle w:val="TAC"/>
              <w:rPr>
                <w:rFonts w:eastAsia="Malgun Gothic" w:cs="Arial"/>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DE574E" w14:textId="77777777" w:rsidR="00667D79" w:rsidRDefault="00667D79" w:rsidP="00FD7397">
            <w:pPr>
              <w:pStyle w:val="TAC"/>
              <w:rPr>
                <w:rFonts w:eastAsiaTheme="minorEastAsia" w:cs="Arial"/>
                <w:lang w:eastAsia="zh-CN"/>
              </w:rPr>
            </w:pPr>
            <w:r>
              <w:rPr>
                <w:rFonts w:cs="Arial"/>
                <w:lang w:eastAsia="zh-CN"/>
              </w:rPr>
              <w:t>0.5</w:t>
            </w:r>
          </w:p>
        </w:tc>
      </w:tr>
      <w:tr w:rsidR="00667D79" w14:paraId="338EBFB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111184" w14:textId="77777777" w:rsidR="00667D79" w:rsidRDefault="00667D79" w:rsidP="00FD7397">
            <w:pPr>
              <w:pStyle w:val="TAC"/>
            </w:pPr>
            <w:r>
              <w:t>DC_7-20-32_n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D9D935" w14:textId="77777777" w:rsidR="00667D79" w:rsidRDefault="00667D79" w:rsidP="00FD7397">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6EA171" w14:textId="77777777" w:rsidR="00667D79" w:rsidRDefault="00667D79" w:rsidP="00FD7397">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344810" w14:textId="77777777" w:rsidR="00667D79" w:rsidRDefault="00667D79" w:rsidP="00FD7397">
            <w:pPr>
              <w:pStyle w:val="TAC"/>
              <w:rPr>
                <w:rFonts w:eastAsia="Malgun Gothic" w:cs="Arial"/>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BD69C0" w14:textId="77777777" w:rsidR="00667D79" w:rsidRDefault="00667D79" w:rsidP="00FD7397">
            <w:pPr>
              <w:pStyle w:val="TAC"/>
              <w:rPr>
                <w:rFonts w:eastAsiaTheme="minorEastAsia" w:cs="Arial"/>
                <w:lang w:eastAsia="zh-CN"/>
              </w:rPr>
            </w:pPr>
            <w:r>
              <w:rPr>
                <w:rFonts w:cs="Arial"/>
                <w:lang w:eastAsia="zh-CN"/>
              </w:rPr>
              <w:t>0.3</w:t>
            </w:r>
          </w:p>
        </w:tc>
      </w:tr>
      <w:tr w:rsidR="00667D79" w14:paraId="6AAD20F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5DCEF0" w14:textId="77777777" w:rsidR="00667D79" w:rsidRDefault="00667D79" w:rsidP="00FD7397">
            <w:pPr>
              <w:pStyle w:val="TAC"/>
            </w:pPr>
            <w:r>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D87F8A" w14:textId="77777777" w:rsidR="00667D79" w:rsidRDefault="00667D79" w:rsidP="00FD7397">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1AD5F" w14:textId="77777777" w:rsidR="00667D79" w:rsidRDefault="00667D79" w:rsidP="00FD7397">
            <w:pPr>
              <w:pStyle w:val="TAC"/>
              <w:rPr>
                <w:rFonts w:eastAsiaTheme="minorEastAsia"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84DFFF" w14:textId="77777777" w:rsidR="00667D79" w:rsidRDefault="00667D79" w:rsidP="00FD7397">
            <w:pPr>
              <w:pStyle w:val="TAC"/>
              <w:rPr>
                <w:rFonts w:eastAsia="Malgun Gothic" w:cs="Arial"/>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91DBE2" w14:textId="77777777" w:rsidR="00667D79" w:rsidRDefault="00667D79" w:rsidP="00FD7397">
            <w:pPr>
              <w:pStyle w:val="TAC"/>
              <w:rPr>
                <w:rFonts w:eastAsiaTheme="minorEastAsia" w:cs="Arial"/>
                <w:lang w:eastAsia="zh-CN"/>
              </w:rPr>
            </w:pPr>
            <w:r>
              <w:rPr>
                <w:rFonts w:cs="Arial"/>
                <w:lang w:eastAsia="zh-CN"/>
              </w:rPr>
              <w:t>0.6</w:t>
            </w:r>
          </w:p>
        </w:tc>
      </w:tr>
      <w:tr w:rsidR="00667D79" w14:paraId="0C5C34B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D60A4A" w14:textId="77777777" w:rsidR="00667D79" w:rsidRDefault="00667D79" w:rsidP="00FD7397">
            <w:pPr>
              <w:pStyle w:val="TAC"/>
            </w:pPr>
            <w:r>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5584B6" w14:textId="77777777" w:rsidR="00667D79" w:rsidRDefault="00667D79" w:rsidP="00FD7397">
            <w:pPr>
              <w:pStyle w:val="TAC"/>
              <w:rPr>
                <w:rFonts w:eastAsia="Malgun Gothic"/>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D10D11"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EEFB93" w14:textId="77777777" w:rsidR="00667D79" w:rsidRDefault="00667D79" w:rsidP="00FD7397">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360B4C" w14:textId="77777777" w:rsidR="00667D79" w:rsidRDefault="00667D79" w:rsidP="00FD7397">
            <w:pPr>
              <w:pStyle w:val="TAC"/>
              <w:rPr>
                <w:rFonts w:eastAsiaTheme="minorEastAsia"/>
                <w:lang w:eastAsia="zh-CN"/>
              </w:rPr>
            </w:pPr>
            <w:r>
              <w:rPr>
                <w:lang w:eastAsia="zh-CN"/>
              </w:rPr>
              <w:t>0.7</w:t>
            </w:r>
          </w:p>
        </w:tc>
      </w:tr>
      <w:tr w:rsidR="00667D79" w14:paraId="58580F9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5FC6C5" w14:textId="77777777" w:rsidR="00667D79" w:rsidRDefault="00667D79" w:rsidP="00FD7397">
            <w:pPr>
              <w:pStyle w:val="TAC"/>
            </w:pPr>
            <w:r>
              <w:t>DC_7-20-32_n</w:t>
            </w:r>
            <w:r>
              <w:rPr>
                <w:lang w:val="fi-FI"/>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594F6E" w14:textId="77777777" w:rsidR="00667D79" w:rsidRDefault="00667D79" w:rsidP="00FD7397">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48FCF7"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1D4694" w14:textId="77777777" w:rsidR="00667D79" w:rsidRDefault="00667D79" w:rsidP="00FD7397">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29741B" w14:textId="77777777" w:rsidR="00667D79" w:rsidRDefault="00667D79" w:rsidP="00FD7397">
            <w:pPr>
              <w:pStyle w:val="TAC"/>
              <w:rPr>
                <w:rFonts w:eastAsiaTheme="minorEastAsia"/>
                <w:lang w:eastAsia="zh-CN"/>
              </w:rPr>
            </w:pPr>
            <w:r>
              <w:rPr>
                <w:lang w:eastAsia="zh-CN"/>
              </w:rPr>
              <w:t>0.8</w:t>
            </w:r>
          </w:p>
        </w:tc>
      </w:tr>
      <w:tr w:rsidR="00667D79" w14:paraId="1AE825A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5A0CC3" w14:textId="77777777" w:rsidR="00667D79" w:rsidRDefault="00667D79" w:rsidP="00FD7397">
            <w:pPr>
              <w:pStyle w:val="TAC"/>
            </w:pPr>
            <w:r>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A85B93" w14:textId="77777777" w:rsidR="00667D79" w:rsidRDefault="00667D79" w:rsidP="00FD7397">
            <w:pPr>
              <w:pStyle w:val="TAC"/>
              <w:rPr>
                <w:lang w:eastAsia="ko-KR"/>
              </w:rPr>
            </w:pPr>
            <w:r>
              <w:rPr>
                <w:rFonts w:cs="Arial"/>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CDDBDD"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786F5F" w14:textId="77777777" w:rsidR="00667D79" w:rsidRDefault="00667D79" w:rsidP="00FD7397">
            <w:pPr>
              <w:pStyle w:val="TAC"/>
              <w:rPr>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55714B" w14:textId="77777777" w:rsidR="00667D79" w:rsidRDefault="00667D79" w:rsidP="00FD7397">
            <w:pPr>
              <w:pStyle w:val="TAC"/>
              <w:rPr>
                <w:lang w:eastAsia="zh-CN"/>
              </w:rPr>
            </w:pPr>
            <w:r>
              <w:rPr>
                <w:lang w:eastAsia="zh-CN"/>
              </w:rPr>
              <w:t>0.5</w:t>
            </w:r>
          </w:p>
        </w:tc>
      </w:tr>
      <w:tr w:rsidR="00667D79" w14:paraId="49F231A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F98EF2" w14:textId="77777777" w:rsidR="00667D79" w:rsidRDefault="00667D79" w:rsidP="00FD7397">
            <w:pPr>
              <w:pStyle w:val="TAC"/>
            </w:pPr>
            <w:r>
              <w:rPr>
                <w:rFonts w:cs="Arial"/>
                <w:szCs w:val="18"/>
                <w:lang w:val="en-US"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DCFDA" w14:textId="77777777" w:rsidR="00667D79" w:rsidRDefault="00667D79" w:rsidP="00FD7397">
            <w:pPr>
              <w:pStyle w:val="TAC"/>
              <w:rPr>
                <w:lang w:eastAsia="ko-KR"/>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4BB44A"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504969" w14:textId="77777777" w:rsidR="00667D79" w:rsidRDefault="00667D79" w:rsidP="00FD7397">
            <w:pPr>
              <w:pStyle w:val="TAC"/>
              <w:rPr>
                <w:lang w:eastAsia="ko-KR"/>
              </w:rPr>
            </w:pPr>
            <w:r>
              <w:rPr>
                <w:bCs/>
                <w:lang w:eastAsia="ja-JP"/>
              </w:rPr>
              <w:t>0.</w:t>
            </w:r>
            <w:r>
              <w:rPr>
                <w:bCs/>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1D0268" w14:textId="77777777" w:rsidR="00667D79" w:rsidRDefault="00667D79" w:rsidP="00FD7397">
            <w:pPr>
              <w:pStyle w:val="TAC"/>
              <w:rPr>
                <w:lang w:eastAsia="zh-CN"/>
              </w:rPr>
            </w:pPr>
            <w:r>
              <w:rPr>
                <w:lang w:eastAsia="zh-CN"/>
              </w:rPr>
              <w:t>0.5</w:t>
            </w:r>
          </w:p>
        </w:tc>
      </w:tr>
      <w:tr w:rsidR="00667D79" w14:paraId="59D8033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671C98" w14:textId="77777777" w:rsidR="00667D79" w:rsidRDefault="00667D79" w:rsidP="00FD7397">
            <w:pPr>
              <w:pStyle w:val="TAC"/>
            </w:pPr>
            <w:r>
              <w:t>DC_7-20-38_n8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C0E003" w14:textId="77777777" w:rsidR="00667D79" w:rsidRDefault="00667D79" w:rsidP="00FD7397">
            <w:pPr>
              <w:pStyle w:val="TAC"/>
              <w:rPr>
                <w:lang w:eastAsia="ko-KR"/>
              </w:rPr>
            </w:pPr>
            <w:r>
              <w:rPr>
                <w:rFonts w:cs="Arial"/>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5EC96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614711" w14:textId="77777777" w:rsidR="00667D79" w:rsidRDefault="00667D79" w:rsidP="00FD7397">
            <w:pPr>
              <w:pStyle w:val="TAC"/>
              <w:rPr>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F01811" w14:textId="77777777" w:rsidR="00667D79" w:rsidRDefault="00667D79" w:rsidP="00FD7397">
            <w:pPr>
              <w:pStyle w:val="TAC"/>
              <w:rPr>
                <w:lang w:eastAsia="zh-CN"/>
              </w:rPr>
            </w:pPr>
            <w:r>
              <w:rPr>
                <w:lang w:eastAsia="zh-CN"/>
              </w:rPr>
              <w:t>0.6</w:t>
            </w:r>
          </w:p>
        </w:tc>
      </w:tr>
      <w:tr w:rsidR="00667D79" w14:paraId="33607F5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FF3F6C" w14:textId="77777777" w:rsidR="00667D79" w:rsidRDefault="00667D79" w:rsidP="00FD7397">
            <w:pPr>
              <w:pStyle w:val="TAC"/>
            </w:pPr>
            <w:r>
              <w:rPr>
                <w:rFonts w:cs="Arial"/>
                <w:color w:val="000000"/>
                <w:szCs w:val="18"/>
                <w:lang w:val="en-US" w:eastAsia="zh-CN" w:bidi="ar"/>
              </w:rPr>
              <w:t>DC_7-20-38_n78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30FD29" w14:textId="77777777" w:rsidR="00667D79" w:rsidRDefault="00667D79" w:rsidP="00FD7397">
            <w:pPr>
              <w:pStyle w:val="TAC"/>
              <w:rPr>
                <w:lang w:eastAsia="ko-KR"/>
              </w:rPr>
            </w:pPr>
            <w:r>
              <w:rPr>
                <w:lang w:val="en-US"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6CC91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6B3DDD" w14:textId="77777777" w:rsidR="00667D79" w:rsidRDefault="00667D79" w:rsidP="00FD7397">
            <w:pPr>
              <w:pStyle w:val="TAC"/>
              <w:rPr>
                <w:lang w:eastAsia="ko-KR"/>
              </w:rPr>
            </w:pPr>
            <w:r>
              <w:rPr>
                <w:rFonts w:cs="Arial"/>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311E33" w14:textId="77777777" w:rsidR="00667D79" w:rsidRDefault="00667D79" w:rsidP="00FD7397">
            <w:pPr>
              <w:pStyle w:val="TAC"/>
              <w:rPr>
                <w:lang w:eastAsia="zh-CN"/>
              </w:rPr>
            </w:pPr>
            <w:r>
              <w:rPr>
                <w:lang w:eastAsia="zh-CN"/>
              </w:rPr>
              <w:t>0.8</w:t>
            </w:r>
          </w:p>
        </w:tc>
      </w:tr>
      <w:tr w:rsidR="00667D79" w14:paraId="6C33AFE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020D57" w14:textId="77777777" w:rsidR="00667D79" w:rsidRDefault="00667D79" w:rsidP="00FD7397">
            <w:pPr>
              <w:pStyle w:val="TAC"/>
            </w:pPr>
            <w:r>
              <w:rPr>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C68931" w14:textId="77777777" w:rsidR="00667D79" w:rsidRDefault="00667D79" w:rsidP="00FD7397">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89D452" w14:textId="77777777" w:rsidR="00667D79" w:rsidRDefault="00667D79" w:rsidP="00FD7397">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A33E7B" w14:textId="77777777" w:rsidR="00667D79" w:rsidRDefault="00667D79" w:rsidP="00FD7397">
            <w:pPr>
              <w:pStyle w:val="TAC"/>
              <w:rPr>
                <w:lang w:eastAsia="ko-KR"/>
              </w:rPr>
            </w:pPr>
            <w:r>
              <w:rPr>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A0D5B8" w14:textId="77777777" w:rsidR="00667D79" w:rsidRDefault="00667D79" w:rsidP="00FD7397">
            <w:pPr>
              <w:pStyle w:val="TAC"/>
              <w:rPr>
                <w:lang w:eastAsia="zh-CN"/>
              </w:rPr>
            </w:pPr>
            <w:r>
              <w:rPr>
                <w:lang w:eastAsia="zh-CN"/>
              </w:rPr>
              <w:t>0.8</w:t>
            </w:r>
          </w:p>
        </w:tc>
      </w:tr>
      <w:tr w:rsidR="00667D79" w14:paraId="4B5E286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5F15797" w14:textId="77777777" w:rsidR="00667D79" w:rsidRDefault="00667D79" w:rsidP="00FD7397">
            <w:pPr>
              <w:pStyle w:val="TAC"/>
            </w:pPr>
            <w:r>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BA07C1" w14:textId="77777777" w:rsidR="00667D79" w:rsidRDefault="00667D79" w:rsidP="00FD739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C87765"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990FF7" w14:textId="77777777" w:rsidR="00667D79" w:rsidRDefault="00667D79" w:rsidP="00FD7397">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06725E" w14:textId="77777777" w:rsidR="00667D79" w:rsidRDefault="00667D79" w:rsidP="00FD7397">
            <w:pPr>
              <w:pStyle w:val="TAC"/>
              <w:tabs>
                <w:tab w:val="left" w:pos="1110"/>
                <w:tab w:val="center" w:pos="1368"/>
              </w:tabs>
              <w:rPr>
                <w:rFonts w:eastAsiaTheme="minorEastAsia" w:cs="Arial"/>
                <w:szCs w:val="18"/>
                <w:lang w:eastAsia="zh-CN"/>
              </w:rPr>
            </w:pPr>
            <w:r>
              <w:rPr>
                <w:rFonts w:cs="Arial"/>
                <w:szCs w:val="18"/>
                <w:lang w:eastAsia="zh-CN"/>
              </w:rPr>
              <w:t>0.8</w:t>
            </w:r>
          </w:p>
        </w:tc>
      </w:tr>
      <w:tr w:rsidR="00667D79" w14:paraId="493BCBF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402631" w14:textId="77777777" w:rsidR="00667D79" w:rsidRDefault="00667D79" w:rsidP="00FD7397">
            <w:pPr>
              <w:pStyle w:val="TAC"/>
            </w:pPr>
            <w:r>
              <w:rPr>
                <w:rFonts w:eastAsia="Malgun Gothic"/>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0629E7" w14:textId="77777777" w:rsidR="00667D79" w:rsidRDefault="00667D79" w:rsidP="00FD7397">
            <w:pPr>
              <w:pStyle w:val="TAC"/>
              <w:rPr>
                <w:rFonts w:eastAsia="Malgun Gothic"/>
                <w:lang w:eastAsia="ko-KR"/>
              </w:rPr>
            </w:pPr>
            <w:r>
              <w:rPr>
                <w:rFonts w:eastAsia="Malgun Gothic"/>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823F64"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C682D7" w14:textId="77777777" w:rsidR="00667D79" w:rsidRDefault="00667D79" w:rsidP="00FD7397">
            <w:pPr>
              <w:pStyle w:val="TAC"/>
              <w:rPr>
                <w:rFonts w:eastAsia="Malgun Gothic"/>
                <w:lang w:eastAsia="ko-KR"/>
              </w:rPr>
            </w:pPr>
            <w:r>
              <w:rPr>
                <w:rFonts w:eastAsia="Malgun Gothic"/>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96760F" w14:textId="77777777" w:rsidR="00667D79" w:rsidRDefault="00667D79" w:rsidP="00FD7397">
            <w:pPr>
              <w:pStyle w:val="TAC"/>
              <w:rPr>
                <w:rFonts w:eastAsiaTheme="minorEastAsia"/>
                <w:lang w:eastAsia="zh-CN"/>
              </w:rPr>
            </w:pPr>
            <w:r>
              <w:rPr>
                <w:lang w:eastAsia="zh-CN"/>
              </w:rPr>
              <w:t>0.8</w:t>
            </w:r>
          </w:p>
        </w:tc>
      </w:tr>
      <w:tr w:rsidR="00667D79" w14:paraId="1835551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0D2E4F" w14:textId="77777777" w:rsidR="00667D79" w:rsidRDefault="00667D79" w:rsidP="00FD7397">
            <w:pPr>
              <w:pStyle w:val="TAC"/>
            </w:pPr>
            <w:r>
              <w:rPr>
                <w:rFonts w:eastAsia="Malgun Gothic"/>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B6432D" w14:textId="77777777" w:rsidR="00667D79" w:rsidRDefault="00667D79" w:rsidP="00FD7397">
            <w:pPr>
              <w:pStyle w:val="TAC"/>
              <w:rPr>
                <w:rFonts w:eastAsia="Malgun Gothic"/>
                <w:lang w:eastAsia="ko-KR"/>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3BCAD8"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E1B4D6" w14:textId="77777777" w:rsidR="00667D79" w:rsidRDefault="00667D79" w:rsidP="00FD7397">
            <w:pPr>
              <w:pStyle w:val="TAC"/>
              <w:rPr>
                <w:rFonts w:eastAsia="Malgun Gothic"/>
                <w:lang w:eastAsia="ko-KR"/>
              </w:rPr>
            </w:pPr>
            <w:r>
              <w:rPr>
                <w:rFonts w:eastAsia="Malgun Gothic"/>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E32CAB" w14:textId="77777777" w:rsidR="00667D79" w:rsidRDefault="00667D79" w:rsidP="00FD7397">
            <w:pPr>
              <w:pStyle w:val="TAC"/>
              <w:rPr>
                <w:rFonts w:eastAsiaTheme="minorEastAsia"/>
                <w:lang w:eastAsia="zh-CN"/>
              </w:rPr>
            </w:pPr>
            <w:r>
              <w:rPr>
                <w:lang w:eastAsia="zh-CN"/>
              </w:rPr>
              <w:t>0.8</w:t>
            </w:r>
          </w:p>
        </w:tc>
      </w:tr>
      <w:tr w:rsidR="00667D79" w14:paraId="391BE97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0D48D0" w14:textId="77777777" w:rsidR="00667D79" w:rsidRDefault="00667D79" w:rsidP="00FD7397">
            <w:pPr>
              <w:pStyle w:val="TAC"/>
            </w:pPr>
            <w:r>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AF3306" w14:textId="77777777" w:rsidR="00667D79" w:rsidRDefault="00667D79" w:rsidP="00FD7397">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53064"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5E438B" w14:textId="77777777" w:rsidR="00667D79" w:rsidRDefault="00667D79" w:rsidP="00FD7397">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5215D3" w14:textId="77777777" w:rsidR="00667D79" w:rsidRDefault="00667D79" w:rsidP="00FD7397">
            <w:pPr>
              <w:pStyle w:val="TAC"/>
              <w:rPr>
                <w:rFonts w:eastAsiaTheme="minorEastAsia"/>
                <w:lang w:eastAsia="zh-CN"/>
              </w:rPr>
            </w:pPr>
            <w:r>
              <w:rPr>
                <w:lang w:eastAsia="zh-CN"/>
              </w:rPr>
              <w:t>0.5</w:t>
            </w:r>
          </w:p>
        </w:tc>
      </w:tr>
      <w:tr w:rsidR="00667D79" w14:paraId="0BC8C28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D83B57" w14:textId="77777777" w:rsidR="00667D79" w:rsidRDefault="00667D79" w:rsidP="00FD7397">
            <w:pPr>
              <w:pStyle w:val="TAC"/>
            </w:pPr>
            <w:r>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6972E3" w14:textId="77777777" w:rsidR="00667D79" w:rsidRDefault="00667D79" w:rsidP="00FD7397">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695917" w14:textId="77777777" w:rsidR="00667D79" w:rsidRDefault="00667D79" w:rsidP="00FD7397">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8B8D0A" w14:textId="77777777" w:rsidR="00667D79" w:rsidRDefault="00667D79" w:rsidP="00FD7397">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AE8F9F" w14:textId="77777777" w:rsidR="00667D79" w:rsidRDefault="00667D79" w:rsidP="00FD7397">
            <w:pPr>
              <w:pStyle w:val="TAC"/>
              <w:rPr>
                <w:rFonts w:eastAsia="Malgun Gothic"/>
                <w:lang w:eastAsia="ko-KR"/>
              </w:rPr>
            </w:pPr>
            <w:r>
              <w:rPr>
                <w:lang w:eastAsia="zh-CN"/>
              </w:rPr>
              <w:t>0.5</w:t>
            </w:r>
          </w:p>
        </w:tc>
      </w:tr>
      <w:tr w:rsidR="00667D79" w14:paraId="48A1DD4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DC2B09" w14:textId="77777777" w:rsidR="00667D79" w:rsidRDefault="00667D79" w:rsidP="00FD7397">
            <w:pPr>
              <w:pStyle w:val="TAC"/>
              <w:rPr>
                <w:rFonts w:eastAsiaTheme="minorEastAsia"/>
              </w:rPr>
            </w:pPr>
            <w:r>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6BB843" w14:textId="77777777" w:rsidR="00667D79" w:rsidRDefault="00667D79" w:rsidP="00FD7397">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889A76"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9A7C95" w14:textId="77777777" w:rsidR="00667D79" w:rsidRDefault="00667D79" w:rsidP="00FD7397">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AA2030" w14:textId="77777777" w:rsidR="00667D79" w:rsidRDefault="00667D79" w:rsidP="00FD7397">
            <w:pPr>
              <w:pStyle w:val="TAC"/>
              <w:rPr>
                <w:rFonts w:eastAsiaTheme="minorEastAsia"/>
                <w:lang w:eastAsia="zh-CN"/>
              </w:rPr>
            </w:pPr>
            <w:r>
              <w:rPr>
                <w:lang w:eastAsia="zh-CN"/>
              </w:rPr>
              <w:t>0.7</w:t>
            </w:r>
          </w:p>
        </w:tc>
      </w:tr>
      <w:tr w:rsidR="00667D79" w14:paraId="78C2986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B1F549" w14:textId="77777777" w:rsidR="00667D79" w:rsidRDefault="00667D79" w:rsidP="00FD7397">
            <w:pPr>
              <w:pStyle w:val="TAC"/>
            </w:pPr>
            <w:r>
              <w:t>DC_7-28-32_n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1BAFDC" w14:textId="77777777" w:rsidR="00667D79" w:rsidRDefault="00667D79" w:rsidP="00FD7397">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36698E"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7C563C" w14:textId="77777777" w:rsidR="00667D79" w:rsidRDefault="00667D79" w:rsidP="00FD7397">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0519FB" w14:textId="77777777" w:rsidR="00667D79" w:rsidRDefault="00667D79" w:rsidP="00FD7397">
            <w:pPr>
              <w:pStyle w:val="TAC"/>
              <w:rPr>
                <w:rFonts w:eastAsiaTheme="minorEastAsia"/>
                <w:lang w:eastAsia="zh-CN"/>
              </w:rPr>
            </w:pPr>
            <w:r>
              <w:rPr>
                <w:lang w:eastAsia="zh-CN"/>
              </w:rPr>
              <w:t>0.7</w:t>
            </w:r>
          </w:p>
        </w:tc>
      </w:tr>
      <w:tr w:rsidR="00667D79" w14:paraId="474324E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5CDE83" w14:textId="77777777" w:rsidR="00667D79" w:rsidRDefault="00667D79" w:rsidP="00FD7397">
            <w:pPr>
              <w:pStyle w:val="TAC"/>
            </w:pPr>
            <w:r>
              <w:t>DC_7-28-38_n1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D12B9E" w14:textId="77777777" w:rsidR="00667D79" w:rsidRDefault="00667D79" w:rsidP="00FD7397">
            <w:pPr>
              <w:pStyle w:val="TAC"/>
              <w:rPr>
                <w:rFonts w:eastAsia="Malgun Gothic"/>
                <w:lang w:eastAsia="ko-KR"/>
              </w:rPr>
            </w:pPr>
            <w:r>
              <w:rPr>
                <w:rFonts w:cs="Arial"/>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83390C"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304385" w14:textId="77777777" w:rsidR="00667D79" w:rsidRDefault="00667D79" w:rsidP="00FD7397">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9B2E11" w14:textId="77777777" w:rsidR="00667D79" w:rsidRDefault="00667D79" w:rsidP="00FD7397">
            <w:pPr>
              <w:pStyle w:val="TAC"/>
              <w:rPr>
                <w:rFonts w:eastAsiaTheme="minorEastAsia"/>
                <w:lang w:eastAsia="zh-CN"/>
              </w:rPr>
            </w:pPr>
            <w:r>
              <w:rPr>
                <w:lang w:eastAsia="zh-CN"/>
              </w:rPr>
              <w:t>0.5</w:t>
            </w:r>
          </w:p>
        </w:tc>
      </w:tr>
      <w:tr w:rsidR="00667D79" w14:paraId="1CE316C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ECA7BB" w14:textId="77777777" w:rsidR="00667D79" w:rsidRDefault="00667D79" w:rsidP="00FD7397">
            <w:pPr>
              <w:pStyle w:val="TAC"/>
            </w:pPr>
            <w:r>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BB902" w14:textId="77777777" w:rsidR="00667D79" w:rsidRDefault="00667D79" w:rsidP="00FD7397">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252FCE"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A7E6E0" w14:textId="77777777" w:rsidR="00667D79" w:rsidRDefault="00667D79" w:rsidP="00FD7397">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50EEB9" w14:textId="77777777" w:rsidR="00667D79" w:rsidRDefault="00667D79" w:rsidP="00FD7397">
            <w:pPr>
              <w:pStyle w:val="TAC"/>
              <w:rPr>
                <w:rFonts w:eastAsiaTheme="minorEastAsia"/>
                <w:lang w:eastAsia="zh-CN"/>
              </w:rPr>
            </w:pPr>
            <w:r>
              <w:rPr>
                <w:lang w:eastAsia="zh-CN"/>
              </w:rPr>
              <w:t>0.8</w:t>
            </w:r>
          </w:p>
        </w:tc>
      </w:tr>
      <w:tr w:rsidR="00667D79" w14:paraId="22B0709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EECEB5D" w14:textId="77777777" w:rsidR="00667D79" w:rsidRDefault="00667D79" w:rsidP="00FD7397">
            <w:pPr>
              <w:pStyle w:val="TAC"/>
            </w:pPr>
            <w:r>
              <w:rPr>
                <w:rFonts w:cs="Arial"/>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0E3549" w14:textId="77777777" w:rsidR="00667D79" w:rsidRDefault="00667D79" w:rsidP="00FD7397">
            <w:pPr>
              <w:pStyle w:val="TAC"/>
              <w:rPr>
                <w:rFonts w:eastAsia="MS Mincho" w:cs="Arial"/>
                <w:bCs/>
                <w:szCs w:val="18"/>
              </w:rPr>
            </w:pPr>
            <w:r>
              <w:rPr>
                <w:rFonts w:cs="Arial"/>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1F1DF1" w14:textId="77777777" w:rsidR="00667D79" w:rsidRDefault="00667D79" w:rsidP="00FD7397">
            <w:pPr>
              <w:pStyle w:val="TAC"/>
              <w:rPr>
                <w:rFonts w:eastAsiaTheme="minorEastAsia" w:cs="Arial"/>
                <w:bCs/>
                <w:szCs w:val="18"/>
                <w:lang w:eastAsia="zh-CN"/>
              </w:rPr>
            </w:pPr>
            <w:r>
              <w:rPr>
                <w:rFonts w:cs="Arial"/>
                <w:bCs/>
                <w:szCs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CC7A19" w14:textId="77777777" w:rsidR="00667D79" w:rsidRDefault="00667D79" w:rsidP="00FD7397">
            <w:pPr>
              <w:pStyle w:val="TAC"/>
              <w:tabs>
                <w:tab w:val="left" w:pos="1110"/>
                <w:tab w:val="center" w:pos="1368"/>
              </w:tabs>
              <w:rPr>
                <w:rFonts w:cs="Arial"/>
                <w:szCs w:val="18"/>
                <w:lang w:eastAsia="ja-JP"/>
              </w:rPr>
            </w:pPr>
            <w:r>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74D8DD" w14:textId="77777777" w:rsidR="00667D79" w:rsidRDefault="00667D79" w:rsidP="00FD7397">
            <w:pPr>
              <w:pStyle w:val="TAC"/>
              <w:tabs>
                <w:tab w:val="left" w:pos="1110"/>
                <w:tab w:val="center" w:pos="1368"/>
              </w:tabs>
              <w:rPr>
                <w:rFonts w:cs="Arial"/>
                <w:szCs w:val="18"/>
                <w:lang w:eastAsia="zh-CN"/>
              </w:rPr>
            </w:pPr>
            <w:r>
              <w:rPr>
                <w:rFonts w:cs="Arial"/>
                <w:szCs w:val="18"/>
                <w:lang w:eastAsia="zh-CN"/>
              </w:rPr>
              <w:t>0.8</w:t>
            </w:r>
          </w:p>
        </w:tc>
      </w:tr>
      <w:tr w:rsidR="00667D79" w14:paraId="0D447C4D" w14:textId="77777777" w:rsidTr="00FD7397">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DB8C85" w14:textId="77777777" w:rsidR="00667D79" w:rsidRDefault="00667D79" w:rsidP="00FD7397">
            <w:pPr>
              <w:pStyle w:val="TAC"/>
              <w:rPr>
                <w:rFonts w:cs="Arial"/>
              </w:rPr>
            </w:pPr>
            <w:r>
              <w:rPr>
                <w:rFonts w:cs="Arial"/>
                <w:szCs w:val="18"/>
              </w:rPr>
              <w:t>DC_7-32_</w:t>
            </w:r>
            <w:r w:rsidRPr="00062586">
              <w:rPr>
                <w:rFonts w:eastAsiaTheme="minorEastAsia" w:cs="Arial"/>
                <w:szCs w:val="18"/>
              </w:rPr>
              <w:t>n</w:t>
            </w:r>
            <w:r>
              <w:rPr>
                <w:rFonts w:cs="Arial"/>
                <w:szCs w:val="18"/>
              </w:rPr>
              <w:t>1-n78</w:t>
            </w:r>
          </w:p>
        </w:tc>
        <w:tc>
          <w:tcPr>
            <w:tcW w:w="1417" w:type="dxa"/>
            <w:tcBorders>
              <w:left w:val="single" w:sz="4" w:space="0" w:color="auto"/>
            </w:tcBorders>
            <w:vAlign w:val="center"/>
          </w:tcPr>
          <w:p w14:paraId="32AAB158" w14:textId="77777777" w:rsidR="00667D79" w:rsidRDefault="00667D79" w:rsidP="00FD7397">
            <w:pPr>
              <w:pStyle w:val="TAC"/>
              <w:rPr>
                <w:rFonts w:cs="Arial"/>
                <w:lang w:eastAsia="ko-KR"/>
              </w:rPr>
            </w:pPr>
            <w:r>
              <w:rPr>
                <w:rFonts w:cs="Arial" w:hint="eastAsia"/>
                <w:lang w:eastAsia="ko-KR"/>
              </w:rPr>
              <w:t>0.2</w:t>
            </w:r>
          </w:p>
        </w:tc>
        <w:tc>
          <w:tcPr>
            <w:tcW w:w="1418" w:type="dxa"/>
            <w:tcBorders>
              <w:left w:val="single" w:sz="4" w:space="0" w:color="auto"/>
            </w:tcBorders>
            <w:vAlign w:val="center"/>
          </w:tcPr>
          <w:p w14:paraId="59624D71" w14:textId="77777777" w:rsidR="00667D79" w:rsidRDefault="00667D79" w:rsidP="00FD7397">
            <w:pPr>
              <w:pStyle w:val="TAC"/>
              <w:rPr>
                <w:rFonts w:cs="Arial"/>
                <w:bCs/>
                <w:szCs w:val="18"/>
                <w:lang w:eastAsia="ko-KR"/>
              </w:rPr>
            </w:pPr>
            <w:r>
              <w:rPr>
                <w:rFonts w:cs="Arial" w:hint="eastAsia"/>
                <w:bCs/>
                <w:szCs w:val="18"/>
                <w:lang w:eastAsia="ko-KR"/>
              </w:rPr>
              <w:t>-</w:t>
            </w:r>
          </w:p>
        </w:tc>
        <w:tc>
          <w:tcPr>
            <w:tcW w:w="1488" w:type="dxa"/>
            <w:vAlign w:val="center"/>
          </w:tcPr>
          <w:p w14:paraId="2B41C50A" w14:textId="77777777" w:rsidR="00667D79" w:rsidRDefault="00667D79" w:rsidP="00FD7397">
            <w:pPr>
              <w:pStyle w:val="TAC"/>
              <w:tabs>
                <w:tab w:val="left" w:pos="1110"/>
                <w:tab w:val="center" w:pos="1368"/>
              </w:tabs>
              <w:rPr>
                <w:rFonts w:cs="Arial"/>
                <w:szCs w:val="18"/>
                <w:lang w:eastAsia="ko-KR"/>
              </w:rPr>
            </w:pPr>
            <w:r>
              <w:rPr>
                <w:rFonts w:cs="Arial" w:hint="eastAsia"/>
                <w:szCs w:val="18"/>
                <w:lang w:eastAsia="ko-KR"/>
              </w:rPr>
              <w:t>0.2</w:t>
            </w:r>
          </w:p>
        </w:tc>
        <w:tc>
          <w:tcPr>
            <w:tcW w:w="1489" w:type="dxa"/>
            <w:vAlign w:val="center"/>
          </w:tcPr>
          <w:p w14:paraId="1530D412" w14:textId="77777777" w:rsidR="00667D79" w:rsidRDefault="00667D79" w:rsidP="00FD7397">
            <w:pPr>
              <w:pStyle w:val="TAC"/>
              <w:tabs>
                <w:tab w:val="left" w:pos="1110"/>
                <w:tab w:val="center" w:pos="1368"/>
              </w:tabs>
              <w:rPr>
                <w:rFonts w:cs="Arial"/>
                <w:szCs w:val="18"/>
                <w:lang w:eastAsia="ko-KR"/>
              </w:rPr>
            </w:pPr>
            <w:r>
              <w:rPr>
                <w:rFonts w:cs="Arial" w:hint="eastAsia"/>
                <w:szCs w:val="18"/>
                <w:lang w:eastAsia="ko-KR"/>
              </w:rPr>
              <w:t>0.5</w:t>
            </w:r>
          </w:p>
        </w:tc>
      </w:tr>
      <w:tr w:rsidR="00667D79" w14:paraId="217FC87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614D92" w14:textId="77777777" w:rsidR="00667D79" w:rsidRDefault="00667D79" w:rsidP="00FD7397">
            <w:pPr>
              <w:pStyle w:val="TAC"/>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E9AB57" w14:textId="77777777" w:rsidR="00667D79" w:rsidRDefault="00667D79" w:rsidP="00FD7397">
            <w:pPr>
              <w:pStyle w:val="TAC"/>
              <w:rPr>
                <w:rFonts w:cs="Arial"/>
              </w:rPr>
            </w:pPr>
            <w:r>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5EDF27" w14:textId="77777777" w:rsidR="00667D79" w:rsidRDefault="00667D79" w:rsidP="00FD7397">
            <w:pPr>
              <w:pStyle w:val="TAC"/>
              <w:rPr>
                <w:rFonts w:cs="Arial"/>
                <w:lang w:eastAsia="zh-CN"/>
              </w:rPr>
            </w:pPr>
            <w:r>
              <w:rPr>
                <w:rFonts w:cs="Arial"/>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A3BDFF" w14:textId="77777777" w:rsidR="00667D79" w:rsidRDefault="00667D79" w:rsidP="00FD7397">
            <w:pPr>
              <w:pStyle w:val="TAC"/>
              <w:tabs>
                <w:tab w:val="left" w:pos="1110"/>
                <w:tab w:val="center" w:pos="1368"/>
              </w:tabs>
              <w:rPr>
                <w:rFonts w:cs="Arial"/>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BCCFE0" w14:textId="77777777" w:rsidR="00667D79" w:rsidRDefault="00667D79" w:rsidP="00FD7397">
            <w:pPr>
              <w:pStyle w:val="TAC"/>
              <w:tabs>
                <w:tab w:val="left" w:pos="1110"/>
                <w:tab w:val="center" w:pos="1368"/>
              </w:tabs>
              <w:rPr>
                <w:rFonts w:cs="Arial"/>
                <w:lang w:eastAsia="zh-CN"/>
              </w:rPr>
            </w:pPr>
            <w:r>
              <w:rPr>
                <w:rFonts w:cs="Arial"/>
                <w:lang w:eastAsia="zh-CN"/>
              </w:rPr>
              <w:t>0.8</w:t>
            </w:r>
          </w:p>
        </w:tc>
      </w:tr>
      <w:tr w:rsidR="00667D79" w14:paraId="08CD2F8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E3AACCA" w14:textId="77777777" w:rsidR="00667D79" w:rsidRDefault="00667D79" w:rsidP="00FD7397">
            <w:pPr>
              <w:pStyle w:val="TAC"/>
            </w:pPr>
            <w:r>
              <w:rPr>
                <w:rFonts w:eastAsia="MS Mincho" w:cs="Arial"/>
                <w:bCs/>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038B42" w14:textId="77777777" w:rsidR="00667D79" w:rsidRDefault="00667D79" w:rsidP="00FD7397">
            <w:pPr>
              <w:pStyle w:val="TAC"/>
              <w:rPr>
                <w:rFonts w:eastAsia="MS Mincho" w:cs="Arial"/>
                <w:bCs/>
                <w:szCs w:val="18"/>
              </w:rPr>
            </w:pPr>
            <w:r>
              <w:rPr>
                <w:rFonts w:eastAsia="DengXian"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0266EC" w14:textId="77777777" w:rsidR="00667D79" w:rsidRDefault="00667D79" w:rsidP="00FD7397">
            <w:pPr>
              <w:pStyle w:val="TAC"/>
              <w:rPr>
                <w:rFonts w:eastAsia="MS Mincho" w:cs="Arial"/>
                <w:bCs/>
                <w:szCs w:val="18"/>
              </w:rPr>
            </w:pPr>
            <w:r>
              <w:rPr>
                <w:rFonts w:eastAsia="Malgun Gothic" w:cs="Arial"/>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3366FD" w14:textId="77777777" w:rsidR="00667D79" w:rsidRDefault="00667D79" w:rsidP="00FD7397">
            <w:pPr>
              <w:pStyle w:val="TAC"/>
              <w:tabs>
                <w:tab w:val="left" w:pos="1110"/>
                <w:tab w:val="center" w:pos="1368"/>
              </w:tabs>
              <w:rPr>
                <w:rFonts w:eastAsiaTheme="minorEastAsia" w:cs="Arial"/>
                <w:szCs w:val="18"/>
                <w:lang w:eastAsia="ja-JP"/>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02F066" w14:textId="77777777" w:rsidR="00667D79" w:rsidRDefault="00667D79" w:rsidP="00FD7397">
            <w:pPr>
              <w:pStyle w:val="TAC"/>
              <w:tabs>
                <w:tab w:val="left" w:pos="1110"/>
                <w:tab w:val="center" w:pos="1368"/>
              </w:tabs>
              <w:rPr>
                <w:rFonts w:cs="Arial"/>
                <w:szCs w:val="18"/>
                <w:lang w:eastAsia="ja-JP"/>
              </w:rPr>
            </w:pPr>
            <w:r>
              <w:rPr>
                <w:rFonts w:eastAsia="Malgun Gothic" w:cs="Arial"/>
                <w:szCs w:val="18"/>
                <w:lang w:eastAsia="ko-KR"/>
              </w:rPr>
              <w:t>0.8</w:t>
            </w:r>
            <w:r>
              <w:rPr>
                <w:rFonts w:eastAsia="Malgun Gothic" w:cs="Arial"/>
                <w:szCs w:val="18"/>
                <w:vertAlign w:val="superscript"/>
                <w:lang w:eastAsia="ko-KR"/>
              </w:rPr>
              <w:t>6</w:t>
            </w:r>
          </w:p>
        </w:tc>
      </w:tr>
      <w:tr w:rsidR="00667D79" w14:paraId="79F0E7D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A529E8" w14:textId="77777777" w:rsidR="00667D79" w:rsidRDefault="00667D79" w:rsidP="00FD7397">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457748" w14:textId="77777777" w:rsidR="00667D79" w:rsidRDefault="00667D79" w:rsidP="00FD7397">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DE25D" w14:textId="77777777" w:rsidR="00667D79" w:rsidRDefault="00667D79" w:rsidP="00FD7397">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E2087C" w14:textId="77777777" w:rsidR="00667D79" w:rsidRDefault="00667D79" w:rsidP="00FD7397">
            <w:pPr>
              <w:pStyle w:val="TAC"/>
              <w:tabs>
                <w:tab w:val="left" w:pos="1110"/>
                <w:tab w:val="center" w:pos="1368"/>
              </w:tabs>
              <w:rPr>
                <w:rFonts w:eastAsia="Malgun Gothic" w:cs="Arial"/>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6C832B" w14:textId="77777777" w:rsidR="00667D79" w:rsidRDefault="00667D79" w:rsidP="00FD7397">
            <w:pPr>
              <w:pStyle w:val="TAC"/>
              <w:tabs>
                <w:tab w:val="left" w:pos="1110"/>
                <w:tab w:val="center" w:pos="1368"/>
              </w:tabs>
              <w:rPr>
                <w:rFonts w:eastAsiaTheme="minorEastAsia" w:cs="Arial"/>
                <w:szCs w:val="18"/>
                <w:lang w:eastAsia="zh-CN"/>
              </w:rPr>
            </w:pPr>
            <w:r>
              <w:rPr>
                <w:rFonts w:cs="Arial"/>
                <w:szCs w:val="18"/>
                <w:lang w:eastAsia="zh-CN"/>
              </w:rPr>
              <w:t>0.8</w:t>
            </w:r>
          </w:p>
        </w:tc>
      </w:tr>
      <w:tr w:rsidR="00667D79" w14:paraId="26BEBFA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9FB913B" w14:textId="77777777" w:rsidR="00667D79" w:rsidRDefault="00667D79" w:rsidP="00FD7397">
            <w:pPr>
              <w:pStyle w:val="TAC"/>
            </w:pPr>
            <w:r>
              <w:rPr>
                <w:rFonts w:cs="Arial"/>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FF41CD" w14:textId="77777777" w:rsidR="00667D79" w:rsidRDefault="00667D79" w:rsidP="00FD7397">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8C2640" w14:textId="77777777" w:rsidR="00667D79" w:rsidRDefault="00667D79" w:rsidP="00FD7397">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A41161" w14:textId="77777777" w:rsidR="00667D79" w:rsidRDefault="00667D79" w:rsidP="00FD7397">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3BB5EA" w14:textId="77777777" w:rsidR="00667D79" w:rsidRDefault="00667D79" w:rsidP="00FD7397">
            <w:pPr>
              <w:pStyle w:val="TAC"/>
              <w:tabs>
                <w:tab w:val="left" w:pos="1110"/>
                <w:tab w:val="center" w:pos="1368"/>
              </w:tabs>
              <w:rPr>
                <w:rFonts w:eastAsiaTheme="minorEastAsia" w:cs="Arial"/>
                <w:szCs w:val="18"/>
                <w:lang w:eastAsia="zh-CN"/>
              </w:rPr>
            </w:pPr>
            <w:r>
              <w:rPr>
                <w:rFonts w:cs="Arial"/>
                <w:szCs w:val="18"/>
                <w:lang w:eastAsia="zh-CN"/>
              </w:rPr>
              <w:t>0.5</w:t>
            </w:r>
          </w:p>
        </w:tc>
      </w:tr>
      <w:tr w:rsidR="00667D79" w14:paraId="7C9CFFC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CA536F" w14:textId="77777777" w:rsidR="00667D79" w:rsidRDefault="00667D79" w:rsidP="00FD7397">
            <w:pPr>
              <w:pStyle w:val="TAC"/>
              <w:rPr>
                <w:rFonts w:eastAsia="DengXian" w:cs="Arial"/>
                <w:bCs/>
                <w:szCs w:val="18"/>
                <w:lang w:eastAsia="zh-CN"/>
              </w:rPr>
            </w:pPr>
            <w:r>
              <w:rPr>
                <w:rFonts w:eastAsia="MS Mincho" w:cs="Arial"/>
                <w:bCs/>
                <w:szCs w:val="18"/>
              </w:rPr>
              <w:t>DC_7-66_n38-n78</w:t>
            </w:r>
          </w:p>
          <w:p w14:paraId="32EFC242" w14:textId="77777777" w:rsidR="00667D79" w:rsidRDefault="00667D79" w:rsidP="00FD7397">
            <w:pPr>
              <w:pStyle w:val="TAC"/>
              <w:rPr>
                <w:rFonts w:eastAsiaTheme="minorEastAsia"/>
              </w:rPr>
            </w:pPr>
            <w:r>
              <w:rPr>
                <w:rFonts w:eastAsia="MS Mincho" w:cs="Arial"/>
                <w:bCs/>
                <w:szCs w:val="18"/>
              </w:rPr>
              <w:t>DC_7-</w:t>
            </w:r>
            <w:r>
              <w:rPr>
                <w:rFonts w:eastAsia="DengXian" w:cs="Arial"/>
                <w:bCs/>
                <w:szCs w:val="18"/>
                <w:lang w:eastAsia="zh-CN"/>
              </w:rPr>
              <w:t>7-</w:t>
            </w:r>
            <w:r>
              <w:rPr>
                <w:rFonts w:eastAsia="MS Mincho" w:cs="Arial"/>
                <w:bCs/>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FC3E69" w14:textId="77777777" w:rsidR="00667D79" w:rsidRDefault="00667D79" w:rsidP="00FD7397">
            <w:pPr>
              <w:pStyle w:val="TAC"/>
              <w:rPr>
                <w:rFonts w:eastAsia="Malgun Gothic"/>
                <w:lang w:eastAsia="ko-KR"/>
              </w:rPr>
            </w:pPr>
            <w:r>
              <w:rPr>
                <w:rFonts w:eastAsia="DengXian" w:cs="Arial"/>
                <w:bCs/>
                <w:szCs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F31338"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35135A" w14:textId="77777777" w:rsidR="00667D79" w:rsidRDefault="00667D79" w:rsidP="00FD7397">
            <w:pPr>
              <w:pStyle w:val="TAC"/>
              <w:rPr>
                <w:rFonts w:eastAsia="Malgun Gothic"/>
                <w:lang w:eastAsia="ko-KR"/>
              </w:rPr>
            </w:pPr>
            <w:r>
              <w:rPr>
                <w:rFonts w:eastAsia="MS Mincho" w:cs="Arial"/>
                <w:bCs/>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342C86" w14:textId="77777777" w:rsidR="00667D79" w:rsidRDefault="00667D79" w:rsidP="00FD7397">
            <w:pPr>
              <w:pStyle w:val="TAC"/>
              <w:rPr>
                <w:rFonts w:eastAsiaTheme="minorEastAsia"/>
                <w:lang w:eastAsia="zh-CN"/>
              </w:rPr>
            </w:pPr>
            <w:r>
              <w:rPr>
                <w:lang w:eastAsia="zh-CN"/>
              </w:rPr>
              <w:t>0.8</w:t>
            </w:r>
          </w:p>
        </w:tc>
      </w:tr>
      <w:tr w:rsidR="00667D79" w14:paraId="1D9EAD9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E0E1D43" w14:textId="77777777" w:rsidR="00667D79" w:rsidRDefault="00667D79" w:rsidP="00FD7397">
            <w:pPr>
              <w:pStyle w:val="TAC"/>
              <w:rPr>
                <w:rFonts w:eastAsia="MS Mincho"/>
              </w:rPr>
            </w:pPr>
            <w:r>
              <w:rPr>
                <w:rFonts w:cs="Arial"/>
                <w:szCs w:val="18"/>
                <w:lang w:val="x-none"/>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855965" w14:textId="77777777" w:rsidR="00667D79" w:rsidRDefault="00667D79" w:rsidP="00FD7397">
            <w:pPr>
              <w:pStyle w:val="TAC"/>
              <w:rPr>
                <w:rFonts w:eastAsiaTheme="minorEastAsia"/>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C37187"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E70902" w14:textId="77777777" w:rsidR="00667D79" w:rsidRDefault="00667D79" w:rsidP="00FD7397">
            <w:pPr>
              <w:pStyle w:val="TAC"/>
              <w:rPr>
                <w:rFonts w:eastAsia="MS Mincho"/>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5157B5" w14:textId="77777777" w:rsidR="00667D79" w:rsidRDefault="00667D79" w:rsidP="00FD7397">
            <w:pPr>
              <w:pStyle w:val="TAC"/>
              <w:rPr>
                <w:rFonts w:eastAsiaTheme="minorEastAsia"/>
                <w:lang w:eastAsia="zh-CN"/>
              </w:rPr>
            </w:pPr>
            <w:r>
              <w:rPr>
                <w:lang w:eastAsia="zh-CN"/>
              </w:rPr>
              <w:t>0.8</w:t>
            </w:r>
          </w:p>
        </w:tc>
      </w:tr>
      <w:tr w:rsidR="00667D79" w14:paraId="4555A25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7771C5" w14:textId="77777777" w:rsidR="00667D79" w:rsidRDefault="00667D79" w:rsidP="00FD7397">
            <w:pPr>
              <w:pStyle w:val="TAC"/>
              <w:rPr>
                <w:rFonts w:eastAsia="MS Mincho"/>
              </w:rPr>
            </w:pPr>
            <w:r>
              <w:rPr>
                <w:rFonts w:eastAsia="MS Mincho"/>
              </w:rPr>
              <w:lastRenderedPageBreak/>
              <w:t>DC_7-66_n66-n78</w:t>
            </w:r>
          </w:p>
          <w:p w14:paraId="60547791" w14:textId="77777777" w:rsidR="00667D79" w:rsidRDefault="00667D79" w:rsidP="00FD7397">
            <w:pPr>
              <w:pStyle w:val="TAC"/>
              <w:rPr>
                <w:rFonts w:eastAsia="MS Mincho"/>
              </w:rPr>
            </w:pPr>
            <w:r>
              <w:rPr>
                <w:rFonts w:eastAsia="MS Mincho"/>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BF030" w14:textId="77777777" w:rsidR="00667D79" w:rsidRDefault="00667D79" w:rsidP="00FD7397">
            <w:pPr>
              <w:pStyle w:val="TAC"/>
              <w:rPr>
                <w:rFonts w:eastAsia="Malgun Gothic"/>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BA143D" w14:textId="77777777" w:rsidR="00667D79" w:rsidRDefault="00667D79" w:rsidP="00FD7397">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A747D8" w14:textId="77777777" w:rsidR="00667D79" w:rsidRDefault="00667D79" w:rsidP="00FD7397">
            <w:pPr>
              <w:pStyle w:val="TAC"/>
              <w:rPr>
                <w:rFonts w:eastAsia="Malgun Gothic"/>
                <w:lang w:eastAsia="ko-KR"/>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7C0196" w14:textId="77777777" w:rsidR="00667D79" w:rsidRDefault="00667D79" w:rsidP="00FD7397">
            <w:pPr>
              <w:pStyle w:val="TAC"/>
              <w:rPr>
                <w:rFonts w:eastAsia="Malgun Gothic"/>
                <w:lang w:eastAsia="ko-KR"/>
              </w:rPr>
            </w:pPr>
            <w:r>
              <w:rPr>
                <w:lang w:eastAsia="zh-CN"/>
              </w:rPr>
              <w:t>0.8</w:t>
            </w:r>
          </w:p>
        </w:tc>
      </w:tr>
      <w:tr w:rsidR="00667D79" w14:paraId="2E4E93E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41F56C" w14:textId="77777777" w:rsidR="00667D79" w:rsidRDefault="00667D79" w:rsidP="00FD7397">
            <w:pPr>
              <w:pStyle w:val="TAC"/>
              <w:rPr>
                <w:rFonts w:eastAsia="MS Mincho"/>
              </w:rPr>
            </w:pPr>
            <w:r>
              <w:rPr>
                <w:rFonts w:cs="Arial"/>
                <w:szCs w:val="18"/>
                <w:lang w:val="sv-SE" w:eastAsia="ja-JP"/>
              </w:rPr>
              <w:t>DC_</w:t>
            </w:r>
            <w:r>
              <w:rPr>
                <w:rFonts w:cs="Arial"/>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70CF7A" w14:textId="77777777" w:rsidR="00667D79" w:rsidRDefault="00667D79" w:rsidP="00FD7397">
            <w:pPr>
              <w:pStyle w:val="TAC"/>
              <w:rPr>
                <w:rFonts w:eastAsia="Malgun Gothic"/>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D471B6" w14:textId="77777777" w:rsidR="00667D79" w:rsidRDefault="00667D79" w:rsidP="00FD7397">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1B11C2" w14:textId="77777777" w:rsidR="00667D79" w:rsidRDefault="00667D79" w:rsidP="00FD7397">
            <w:pPr>
              <w:pStyle w:val="TAC"/>
              <w:rPr>
                <w:rFonts w:eastAsia="Malgun Gothic"/>
                <w:lang w:eastAsia="ko-KR"/>
              </w:rPr>
            </w:pPr>
            <w:r>
              <w:rPr>
                <w:rFonts w:cs="Arial"/>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8513A0" w14:textId="77777777" w:rsidR="00667D79" w:rsidRDefault="00667D79" w:rsidP="00FD7397">
            <w:pPr>
              <w:pStyle w:val="TAC"/>
              <w:rPr>
                <w:rFonts w:eastAsiaTheme="minorEastAsia"/>
                <w:lang w:eastAsia="zh-CN"/>
              </w:rPr>
            </w:pPr>
            <w:r>
              <w:rPr>
                <w:lang w:eastAsia="zh-CN"/>
              </w:rPr>
              <w:t>0.5</w:t>
            </w:r>
          </w:p>
        </w:tc>
      </w:tr>
      <w:tr w:rsidR="00667D79" w14:paraId="2283E9E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8DCAC9" w14:textId="77777777" w:rsidR="00667D79" w:rsidRDefault="00667D79" w:rsidP="00FD7397">
            <w:pPr>
              <w:pStyle w:val="TAC"/>
            </w:pPr>
            <w:r>
              <w:rPr>
                <w:rFonts w:cs="Arial"/>
                <w:szCs w:val="18"/>
                <w:lang w:val="sv-SE" w:eastAsia="ja-JP"/>
              </w:rPr>
              <w:t>DC_</w:t>
            </w:r>
            <w:r>
              <w:rPr>
                <w:rFonts w:cs="Arial"/>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A932C6" w14:textId="77777777" w:rsidR="00667D79" w:rsidRDefault="00667D79" w:rsidP="00FD7397">
            <w:pPr>
              <w:pStyle w:val="TAC"/>
              <w:rPr>
                <w:rFonts w:eastAsia="MS Mincho"/>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0DA0C9"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DE041B" w14:textId="77777777" w:rsidR="00667D79" w:rsidRDefault="00667D79" w:rsidP="00FD7397">
            <w:pPr>
              <w:pStyle w:val="TAC"/>
              <w:rPr>
                <w:lang w:eastAsia="zh-CN"/>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50456C" w14:textId="77777777" w:rsidR="00667D79" w:rsidRDefault="00667D79" w:rsidP="00FD7397">
            <w:pPr>
              <w:pStyle w:val="TAC"/>
              <w:rPr>
                <w:lang w:eastAsia="zh-CN"/>
              </w:rPr>
            </w:pPr>
            <w:r>
              <w:rPr>
                <w:lang w:eastAsia="zh-CN"/>
              </w:rPr>
              <w:t>0.8</w:t>
            </w:r>
          </w:p>
        </w:tc>
      </w:tr>
      <w:tr w:rsidR="00667D79" w14:paraId="634AE7A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B0CFBC" w14:textId="77777777" w:rsidR="00667D79" w:rsidRDefault="00667D79" w:rsidP="00FD7397">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1E237B" w14:textId="77777777" w:rsidR="00667D79" w:rsidRDefault="00667D79" w:rsidP="00FD7397">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440AC3" w14:textId="77777777" w:rsidR="00667D79" w:rsidRDefault="00667D79" w:rsidP="00FD7397">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5DB5F5" w14:textId="77777777" w:rsidR="00667D79" w:rsidRDefault="00667D79" w:rsidP="00FD7397">
            <w:pPr>
              <w:pStyle w:val="TAC"/>
              <w:rPr>
                <w:rFonts w:cs="Arial"/>
                <w:lang w:eastAsia="ja-JP"/>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1A26B0" w14:textId="77777777" w:rsidR="00667D79" w:rsidRDefault="00667D79" w:rsidP="00FD7397">
            <w:pPr>
              <w:pStyle w:val="TAC"/>
              <w:rPr>
                <w:rFonts w:cs="Arial"/>
                <w:lang w:eastAsia="ja-JP"/>
              </w:rPr>
            </w:pPr>
            <w:r>
              <w:rPr>
                <w:lang w:eastAsia="zh-CN"/>
              </w:rPr>
              <w:t>0.8</w:t>
            </w:r>
          </w:p>
        </w:tc>
      </w:tr>
      <w:tr w:rsidR="00667D79" w14:paraId="27362FE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A50672" w14:textId="77777777" w:rsidR="00667D79" w:rsidRDefault="00667D79" w:rsidP="00FD7397">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F52B7E" w14:textId="77777777" w:rsidR="00667D79" w:rsidRDefault="00667D79" w:rsidP="00FD7397">
            <w:pPr>
              <w:pStyle w:val="TAC"/>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923FB7" w14:textId="77777777" w:rsidR="00667D79" w:rsidRDefault="00667D79" w:rsidP="00FD7397">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A31923" w14:textId="77777777" w:rsidR="00667D79" w:rsidRDefault="00667D79" w:rsidP="00FD7397">
            <w:pPr>
              <w:pStyle w:val="TAC"/>
            </w:pPr>
            <w:r>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081C65" w14:textId="77777777" w:rsidR="00667D79" w:rsidRDefault="00667D79" w:rsidP="00FD7397">
            <w:pPr>
              <w:pStyle w:val="TAC"/>
            </w:pPr>
            <w:r>
              <w:rPr>
                <w:lang w:eastAsia="zh-CN"/>
              </w:rPr>
              <w:t>0.8</w:t>
            </w:r>
          </w:p>
        </w:tc>
      </w:tr>
      <w:tr w:rsidR="00667D79" w14:paraId="0DA7EC8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D76E67" w14:textId="77777777" w:rsidR="00667D79" w:rsidRDefault="00667D79" w:rsidP="00FD7397">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350F1" w14:textId="77777777" w:rsidR="00667D79" w:rsidRDefault="00667D79" w:rsidP="00FD7397">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34FA20"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6C8FE5" w14:textId="77777777" w:rsidR="00667D79" w:rsidRDefault="00667D79" w:rsidP="00FD7397">
            <w:pPr>
              <w:pStyle w:val="TAC"/>
            </w:pPr>
            <w:r>
              <w:rPr>
                <w:rFonts w:cs="Arial"/>
                <w:lang w:val="x-none" w:eastAsia="ja-JP"/>
              </w:rPr>
              <w:t>0.</w:t>
            </w:r>
            <w:r>
              <w:rPr>
                <w:rFonts w:cs="Arial"/>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D8F7D1" w14:textId="77777777" w:rsidR="00667D79" w:rsidRDefault="00667D79" w:rsidP="00FD7397">
            <w:pPr>
              <w:pStyle w:val="TAC"/>
              <w:rPr>
                <w:lang w:eastAsia="zh-CN"/>
              </w:rPr>
            </w:pPr>
            <w:r>
              <w:rPr>
                <w:lang w:eastAsia="zh-CN"/>
              </w:rPr>
              <w:t>0.8</w:t>
            </w:r>
          </w:p>
        </w:tc>
      </w:tr>
      <w:tr w:rsidR="00667D79" w14:paraId="0C623DC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2A14EA" w14:textId="77777777" w:rsidR="00667D79" w:rsidRDefault="00667D79" w:rsidP="00FD7397">
            <w:pPr>
              <w:pStyle w:val="TAC"/>
            </w:pPr>
            <w:r>
              <w:rPr>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714A59" w14:textId="77777777" w:rsidR="00667D79" w:rsidRDefault="00667D79" w:rsidP="00FD7397">
            <w:pPr>
              <w:pStyle w:val="TAC"/>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3DFD3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2717DD" w14:textId="77777777" w:rsidR="00667D79" w:rsidRDefault="00667D79" w:rsidP="00FD7397">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CB7C0A" w14:textId="77777777" w:rsidR="00667D79" w:rsidRDefault="00667D79" w:rsidP="00FD7397">
            <w:pPr>
              <w:pStyle w:val="TAC"/>
              <w:rPr>
                <w:lang w:eastAsia="zh-CN"/>
              </w:rPr>
            </w:pPr>
            <w:r>
              <w:rPr>
                <w:lang w:eastAsia="zh-CN"/>
              </w:rPr>
              <w:t>0.8</w:t>
            </w:r>
          </w:p>
        </w:tc>
      </w:tr>
      <w:tr w:rsidR="00667D79" w14:paraId="035822D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E8292C" w14:textId="77777777" w:rsidR="00667D79" w:rsidRDefault="00667D79" w:rsidP="00FD7397">
            <w:pPr>
              <w:pStyle w:val="TAC"/>
            </w:pPr>
            <w:r>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053D3" w14:textId="77777777" w:rsidR="00667D79" w:rsidRDefault="00667D79" w:rsidP="00FD7397">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1CB37F"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1EF410" w14:textId="77777777" w:rsidR="00667D79" w:rsidRDefault="00667D79" w:rsidP="00FD7397">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85FD6D" w14:textId="77777777" w:rsidR="00667D79" w:rsidRDefault="00667D79" w:rsidP="00FD7397">
            <w:pPr>
              <w:pStyle w:val="TAC"/>
              <w:rPr>
                <w:lang w:eastAsia="zh-CN"/>
              </w:rPr>
            </w:pPr>
            <w:r>
              <w:rPr>
                <w:lang w:eastAsia="zh-CN"/>
              </w:rPr>
              <w:t>0.8</w:t>
            </w:r>
          </w:p>
        </w:tc>
      </w:tr>
      <w:tr w:rsidR="00667D79" w14:paraId="59BCC0A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3DE062" w14:textId="77777777" w:rsidR="00667D79" w:rsidRDefault="00667D79" w:rsidP="00FD7397">
            <w:pPr>
              <w:pStyle w:val="TAC"/>
            </w:pPr>
            <w:r>
              <w:rPr>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D5EB9D"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BCC1F8"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6A426D" w14:textId="77777777" w:rsidR="00667D79" w:rsidRDefault="00667D79" w:rsidP="00FD7397">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8328B1" w14:textId="77777777" w:rsidR="00667D79" w:rsidRDefault="00667D79" w:rsidP="00FD7397">
            <w:pPr>
              <w:pStyle w:val="TAC"/>
              <w:rPr>
                <w:lang w:eastAsia="zh-CN"/>
              </w:rPr>
            </w:pPr>
            <w:r>
              <w:rPr>
                <w:lang w:eastAsia="zh-CN"/>
              </w:rPr>
              <w:t>0.8</w:t>
            </w:r>
          </w:p>
        </w:tc>
      </w:tr>
      <w:tr w:rsidR="00667D79" w14:paraId="56DF625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37A2E8" w14:textId="77777777" w:rsidR="00667D79" w:rsidRDefault="00667D79" w:rsidP="00FD7397">
            <w:pPr>
              <w:pStyle w:val="TAC"/>
            </w:pPr>
            <w:r>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7168C3"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CCC97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58F4A1" w14:textId="77777777" w:rsidR="00667D79" w:rsidRDefault="00667D79" w:rsidP="00FD739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D92A4" w14:textId="77777777" w:rsidR="00667D79" w:rsidRDefault="00667D79" w:rsidP="00FD7397">
            <w:pPr>
              <w:pStyle w:val="TAC"/>
              <w:rPr>
                <w:lang w:eastAsia="zh-CN"/>
              </w:rPr>
            </w:pPr>
            <w:r>
              <w:rPr>
                <w:lang w:eastAsia="zh-CN"/>
              </w:rPr>
              <w:t>0.8</w:t>
            </w:r>
          </w:p>
        </w:tc>
      </w:tr>
      <w:tr w:rsidR="00667D79" w14:paraId="6D82760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CD59E2" w14:textId="77777777" w:rsidR="00667D79" w:rsidRDefault="00667D79" w:rsidP="00FD7397">
            <w:pPr>
              <w:pStyle w:val="TAC"/>
            </w:pPr>
            <w:r>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FE139C"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431FB6"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24735D" w14:textId="77777777" w:rsidR="00667D79" w:rsidRDefault="00667D79" w:rsidP="00FD7397">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6AA681" w14:textId="77777777" w:rsidR="00667D79" w:rsidRDefault="00667D79" w:rsidP="00FD7397">
            <w:pPr>
              <w:pStyle w:val="TAC"/>
              <w:rPr>
                <w:lang w:eastAsia="zh-CN"/>
              </w:rPr>
            </w:pPr>
            <w:r>
              <w:rPr>
                <w:lang w:eastAsia="zh-CN"/>
              </w:rPr>
              <w:t>0.8</w:t>
            </w:r>
          </w:p>
        </w:tc>
      </w:tr>
      <w:tr w:rsidR="00667D79" w14:paraId="58D45F6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F70293" w14:textId="77777777" w:rsidR="00667D79" w:rsidRDefault="00667D79" w:rsidP="00FD7397">
            <w:pPr>
              <w:pStyle w:val="TAC"/>
              <w:rPr>
                <w:rFonts w:cs="Arial"/>
                <w:szCs w:val="18"/>
                <w:lang w:val="en-US" w:eastAsia="zh-CN" w:bidi="ar"/>
              </w:rPr>
            </w:pPr>
            <w:r>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2A8A02" w14:textId="77777777" w:rsidR="00667D79" w:rsidRDefault="00667D79" w:rsidP="00FD7397">
            <w:pPr>
              <w:pStyle w:val="TAC"/>
              <w:rPr>
                <w:rFonts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FD48F0" w14:textId="77777777" w:rsidR="00667D79" w:rsidRDefault="00667D79" w:rsidP="00FD7397">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E413B3" w14:textId="77777777" w:rsidR="00667D79" w:rsidRDefault="00667D79" w:rsidP="00FD7397">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D4A540" w14:textId="77777777" w:rsidR="00667D79" w:rsidRDefault="00667D79" w:rsidP="00FD7397">
            <w:pPr>
              <w:pStyle w:val="TAC"/>
              <w:rPr>
                <w:rFonts w:cs="Arial"/>
                <w:lang w:eastAsia="zh-CN"/>
              </w:rPr>
            </w:pPr>
            <w:r>
              <w:rPr>
                <w:rFonts w:cs="Arial"/>
                <w:lang w:eastAsia="zh-CN"/>
              </w:rPr>
              <w:t>0.6</w:t>
            </w:r>
          </w:p>
        </w:tc>
      </w:tr>
      <w:tr w:rsidR="00667D79" w14:paraId="6508D2E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65C62AE" w14:textId="77777777" w:rsidR="00667D79" w:rsidRDefault="00667D79" w:rsidP="00FD7397">
            <w:pPr>
              <w:pStyle w:val="TAC"/>
              <w:rPr>
                <w:rFonts w:eastAsia="MS Mincho" w:cs="Arial"/>
                <w:bCs/>
                <w:lang w:val="en-US" w:eastAsia="zh-CN"/>
              </w:rPr>
            </w:pPr>
            <w:r>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42A7DF" w14:textId="77777777" w:rsidR="00667D79" w:rsidRDefault="00667D79" w:rsidP="00FD7397">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2ED6BF" w14:textId="77777777" w:rsidR="00667D79" w:rsidRDefault="00667D79" w:rsidP="00FD7397">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F15B32" w14:textId="77777777" w:rsidR="00667D79" w:rsidRDefault="00667D79" w:rsidP="00FD7397">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444B47" w14:textId="77777777" w:rsidR="00667D79" w:rsidRDefault="00667D79" w:rsidP="00FD7397">
            <w:pPr>
              <w:pStyle w:val="TAC"/>
              <w:rPr>
                <w:rFonts w:cs="Arial"/>
                <w:lang w:eastAsia="zh-CN"/>
              </w:rPr>
            </w:pPr>
            <w:r>
              <w:rPr>
                <w:rFonts w:cs="Arial"/>
                <w:lang w:eastAsia="zh-CN"/>
              </w:rPr>
              <w:t>0.8</w:t>
            </w:r>
          </w:p>
        </w:tc>
      </w:tr>
      <w:tr w:rsidR="00667D79" w14:paraId="74746BD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8F1E1E" w14:textId="77777777" w:rsidR="00667D79" w:rsidRDefault="00667D79" w:rsidP="00FD7397">
            <w:pPr>
              <w:pStyle w:val="TAC"/>
              <w:rPr>
                <w:rFonts w:eastAsia="MS Mincho" w:cs="Arial"/>
                <w:bCs/>
                <w:lang w:val="en-US" w:eastAsia="zh-CN"/>
              </w:rPr>
            </w:pPr>
            <w:r>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831B98" w14:textId="77777777" w:rsidR="00667D79" w:rsidRDefault="00667D79" w:rsidP="00FD7397">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C686FD"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35599F" w14:textId="77777777" w:rsidR="00667D79" w:rsidRDefault="00667D79" w:rsidP="00FD7397">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BC0E11" w14:textId="77777777" w:rsidR="00667D79" w:rsidRDefault="00667D79" w:rsidP="00FD7397">
            <w:pPr>
              <w:pStyle w:val="TAC"/>
              <w:rPr>
                <w:lang w:eastAsia="zh-CN"/>
              </w:rPr>
            </w:pPr>
            <w:r>
              <w:rPr>
                <w:lang w:eastAsia="zh-CN"/>
              </w:rPr>
              <w:t>0.8</w:t>
            </w:r>
          </w:p>
        </w:tc>
      </w:tr>
      <w:tr w:rsidR="00667D79" w14:paraId="01C9F20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599310" w14:textId="77777777" w:rsidR="00667D79" w:rsidRDefault="00667D79" w:rsidP="00FD7397">
            <w:pPr>
              <w:pStyle w:val="TAC"/>
              <w:rPr>
                <w:rFonts w:eastAsia="MS Mincho" w:cs="Arial"/>
                <w:bCs/>
                <w:lang w:val="en-US" w:eastAsia="zh-CN"/>
              </w:rPr>
            </w:pPr>
            <w:r>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6B87C8" w14:textId="77777777" w:rsidR="00667D79" w:rsidRDefault="00667D79" w:rsidP="00FD7397">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44DB9F" w14:textId="77777777" w:rsidR="00667D79" w:rsidRDefault="00667D79" w:rsidP="00FD7397">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AA460B" w14:textId="77777777" w:rsidR="00667D79" w:rsidRDefault="00667D79" w:rsidP="00FD7397">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4DE152" w14:textId="77777777" w:rsidR="00667D79" w:rsidRDefault="00667D79" w:rsidP="00FD7397">
            <w:pPr>
              <w:pStyle w:val="TAC"/>
              <w:rPr>
                <w:rFonts w:cs="Arial"/>
                <w:lang w:eastAsia="zh-CN"/>
              </w:rPr>
            </w:pPr>
            <w:r>
              <w:rPr>
                <w:rFonts w:cs="Arial"/>
                <w:lang w:eastAsia="zh-CN"/>
              </w:rPr>
              <w:t>0.8</w:t>
            </w:r>
          </w:p>
        </w:tc>
      </w:tr>
      <w:tr w:rsidR="00667D79" w14:paraId="266A5CF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56343B" w14:textId="77777777" w:rsidR="00667D79" w:rsidRDefault="00667D79" w:rsidP="00FD7397">
            <w:pPr>
              <w:pStyle w:val="TAC"/>
              <w:rPr>
                <w:rFonts w:eastAsia="MS Mincho" w:cs="Arial"/>
                <w:bCs/>
                <w:lang w:val="en-US" w:eastAsia="zh-CN"/>
              </w:rPr>
            </w:pPr>
            <w:r>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1E9ECA" w14:textId="77777777" w:rsidR="00667D79" w:rsidRDefault="00667D79" w:rsidP="00FD7397">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BE96AE"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76F3F" w14:textId="77777777" w:rsidR="00667D79" w:rsidRDefault="00667D79" w:rsidP="00FD7397">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639C27" w14:textId="77777777" w:rsidR="00667D79" w:rsidRDefault="00667D79" w:rsidP="00FD7397">
            <w:pPr>
              <w:pStyle w:val="TAC"/>
              <w:rPr>
                <w:lang w:eastAsia="zh-CN"/>
              </w:rPr>
            </w:pPr>
            <w:r>
              <w:rPr>
                <w:lang w:eastAsia="zh-CN"/>
              </w:rPr>
              <w:t>0.5</w:t>
            </w:r>
          </w:p>
        </w:tc>
      </w:tr>
      <w:tr w:rsidR="00667D79" w14:paraId="0C7F544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97D0635" w14:textId="77777777" w:rsidR="00667D79" w:rsidRDefault="00667D79" w:rsidP="00FD7397">
            <w:pPr>
              <w:pStyle w:val="TAC"/>
            </w:pPr>
            <w:r>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2C640BFA" w14:textId="77777777" w:rsidR="00667D79" w:rsidRDefault="00667D79" w:rsidP="00FD7397">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52C3ECE" w14:textId="77777777" w:rsidR="00667D79" w:rsidRDefault="00667D79" w:rsidP="00FD739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D72152A" w14:textId="77777777" w:rsidR="00667D79" w:rsidRDefault="00667D79" w:rsidP="00FD7397">
            <w:pPr>
              <w:pStyle w:val="TAC"/>
              <w:rPr>
                <w:rFonts w:eastAsia="Malgun Gothic" w:cs="Arial"/>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CA2CC2A" w14:textId="77777777" w:rsidR="00667D79" w:rsidRDefault="00667D79" w:rsidP="00FD7397">
            <w:pPr>
              <w:pStyle w:val="TAC"/>
              <w:rPr>
                <w:rFonts w:cs="Arial"/>
                <w:lang w:eastAsia="zh-CN"/>
              </w:rPr>
            </w:pPr>
            <w:r>
              <w:rPr>
                <w:rFonts w:cs="Arial"/>
                <w:lang w:eastAsia="zh-CN"/>
              </w:rPr>
              <w:t>0.3</w:t>
            </w:r>
          </w:p>
        </w:tc>
      </w:tr>
      <w:tr w:rsidR="00667D79" w14:paraId="528E880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D10CBA" w14:textId="77777777" w:rsidR="00667D79" w:rsidRDefault="00667D79" w:rsidP="00FD7397">
            <w:pPr>
              <w:pStyle w:val="TAC"/>
              <w:rPr>
                <w:rFonts w:eastAsia="MS Mincho" w:cs="Arial"/>
                <w:bCs/>
                <w:lang w:val="en-US" w:eastAsia="zh-CN"/>
              </w:rPr>
            </w:pPr>
            <w:r>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E1E261" w14:textId="77777777" w:rsidR="00667D79" w:rsidRDefault="00667D79" w:rsidP="00FD7397">
            <w:pPr>
              <w:pStyle w:val="TAC"/>
              <w:rPr>
                <w:rFonts w:eastAsiaTheme="minorEastAsia"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B6A6E4" w14:textId="77777777" w:rsidR="00667D79" w:rsidRDefault="00667D79" w:rsidP="00FD7397">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2D31DA" w14:textId="77777777" w:rsidR="00667D79" w:rsidRDefault="00667D79" w:rsidP="00FD7397">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DE3470" w14:textId="77777777" w:rsidR="00667D79" w:rsidRDefault="00667D79" w:rsidP="00FD7397">
            <w:pPr>
              <w:pStyle w:val="TAC"/>
              <w:rPr>
                <w:rFonts w:cs="Arial"/>
                <w:lang w:eastAsia="zh-CN"/>
              </w:rPr>
            </w:pPr>
            <w:r>
              <w:rPr>
                <w:rFonts w:cs="Arial"/>
                <w:lang w:eastAsia="zh-CN"/>
              </w:rPr>
              <w:t>0.8</w:t>
            </w:r>
          </w:p>
        </w:tc>
      </w:tr>
      <w:tr w:rsidR="00667D79" w14:paraId="20F5C5B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1053821" w14:textId="77777777" w:rsidR="00667D79" w:rsidRDefault="00667D79" w:rsidP="00FD7397">
            <w:pPr>
              <w:pStyle w:val="TAC"/>
              <w:rPr>
                <w:rFonts w:eastAsia="MS Mincho" w:cs="Arial"/>
                <w:bCs/>
                <w:lang w:val="en-US" w:eastAsia="zh-CN"/>
              </w:rPr>
            </w:pPr>
            <w:r>
              <w:t>DC_8-20-32_n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71DB0" w14:textId="77777777" w:rsidR="00667D79" w:rsidRDefault="00667D79" w:rsidP="00FD7397">
            <w:pPr>
              <w:pStyle w:val="TAC"/>
              <w:rPr>
                <w:rFonts w:eastAsiaTheme="minorEastAsia" w:cs="Arial"/>
                <w:lang w:eastAsia="zh-CN"/>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4A984B" w14:textId="77777777" w:rsidR="00667D79" w:rsidRDefault="00667D79" w:rsidP="00FD7397">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C1474C" w14:textId="77777777" w:rsidR="00667D79" w:rsidRDefault="00667D79" w:rsidP="00FD7397">
            <w:pPr>
              <w:pStyle w:val="TAC"/>
              <w:rPr>
                <w:rFonts w:cs="Arial"/>
                <w:lang w:eastAsia="zh-CN"/>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D8EC80" w14:textId="77777777" w:rsidR="00667D79" w:rsidRDefault="00667D79" w:rsidP="00FD7397">
            <w:pPr>
              <w:pStyle w:val="TAC"/>
              <w:rPr>
                <w:rFonts w:cs="Arial"/>
                <w:lang w:eastAsia="zh-CN"/>
              </w:rPr>
            </w:pPr>
            <w:r>
              <w:rPr>
                <w:rFonts w:cs="Arial"/>
                <w:lang w:eastAsia="zh-CN"/>
              </w:rPr>
              <w:t>0.5</w:t>
            </w:r>
          </w:p>
        </w:tc>
      </w:tr>
      <w:tr w:rsidR="00667D79" w14:paraId="1002678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FADCCF4" w14:textId="77777777" w:rsidR="00667D79" w:rsidRDefault="00667D79" w:rsidP="00FD7397">
            <w:pPr>
              <w:pStyle w:val="TAC"/>
            </w:pPr>
            <w:r>
              <w:t>DC_8-20-32_n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tcPr>
          <w:p w14:paraId="199C6238" w14:textId="77777777" w:rsidR="00667D79" w:rsidRDefault="00667D79" w:rsidP="00FD7397">
            <w:pPr>
              <w:pStyle w:val="TAC"/>
              <w:rPr>
                <w:rFonts w:eastAsia="Malgun Gothic" w:cs="Arial"/>
                <w:lang w:eastAsia="ko-KR"/>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1F70ACF4" w14:textId="77777777" w:rsidR="00667D79" w:rsidRDefault="00667D79" w:rsidP="00FD739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0A7BF5E" w14:textId="77777777" w:rsidR="00667D79" w:rsidRDefault="00667D79" w:rsidP="00FD7397">
            <w:pPr>
              <w:pStyle w:val="TAC"/>
              <w:rPr>
                <w:rFonts w:eastAsia="Malgun Gothic" w:cs="Arial"/>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7E6551DC" w14:textId="77777777" w:rsidR="00667D79" w:rsidRDefault="00667D79" w:rsidP="00FD7397">
            <w:pPr>
              <w:pStyle w:val="TAC"/>
              <w:rPr>
                <w:rFonts w:cs="Arial"/>
                <w:lang w:eastAsia="zh-CN"/>
              </w:rPr>
            </w:pPr>
            <w:r>
              <w:rPr>
                <w:rFonts w:cs="Arial"/>
                <w:lang w:eastAsia="zh-CN"/>
              </w:rPr>
              <w:t>0.3</w:t>
            </w:r>
          </w:p>
        </w:tc>
      </w:tr>
      <w:tr w:rsidR="00667D79" w14:paraId="62D7303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4A4A3C" w14:textId="77777777" w:rsidR="00667D79" w:rsidRDefault="00667D79" w:rsidP="00FD7397">
            <w:pPr>
              <w:pStyle w:val="TAC"/>
              <w:rPr>
                <w:rFonts w:eastAsia="MS Mincho" w:cs="Arial"/>
                <w:bCs/>
                <w:lang w:val="en-US" w:eastAsia="zh-CN"/>
              </w:rPr>
            </w:pPr>
            <w:r>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0EAF60" w14:textId="77777777" w:rsidR="00667D79" w:rsidRDefault="00667D79" w:rsidP="00FD7397">
            <w:pPr>
              <w:pStyle w:val="TAC"/>
              <w:rPr>
                <w:rFonts w:eastAsiaTheme="minorEastAsia" w:cs="Arial"/>
                <w:lang w:eastAsia="zh-CN"/>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6AA59B" w14:textId="77777777" w:rsidR="00667D79" w:rsidRDefault="00667D79" w:rsidP="00FD739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5FF9D6" w14:textId="77777777" w:rsidR="00667D79" w:rsidRDefault="00667D79" w:rsidP="00FD7397">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004801" w14:textId="77777777" w:rsidR="00667D79" w:rsidRDefault="00667D79" w:rsidP="00FD7397">
            <w:pPr>
              <w:pStyle w:val="TAC"/>
              <w:rPr>
                <w:rFonts w:cs="Arial"/>
                <w:lang w:eastAsia="zh-CN"/>
              </w:rPr>
            </w:pPr>
            <w:r>
              <w:rPr>
                <w:rFonts w:cs="Arial"/>
                <w:lang w:eastAsia="zh-CN"/>
              </w:rPr>
              <w:t>0.5</w:t>
            </w:r>
          </w:p>
        </w:tc>
      </w:tr>
      <w:tr w:rsidR="00667D79" w14:paraId="683085D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61B6B9" w14:textId="77777777" w:rsidR="00667D79" w:rsidRDefault="00667D79" w:rsidP="00FD7397">
            <w:pPr>
              <w:pStyle w:val="TAC"/>
              <w:rPr>
                <w:rFonts w:eastAsia="MS Mincho" w:cs="Arial"/>
                <w:bCs/>
                <w:lang w:val="en-US" w:eastAsia="zh-CN"/>
              </w:rPr>
            </w:pPr>
            <w:r>
              <w:rPr>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ABC400" w14:textId="77777777" w:rsidR="00667D79" w:rsidRDefault="00667D79" w:rsidP="00FD7397">
            <w:pPr>
              <w:pStyle w:val="TAC"/>
              <w:rPr>
                <w:rFonts w:eastAsiaTheme="minorEastAsia" w:cs="Arial"/>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8B2A50" w14:textId="77777777" w:rsidR="00667D79" w:rsidRDefault="00667D79" w:rsidP="00FD739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E311A3" w14:textId="77777777" w:rsidR="00667D79" w:rsidRDefault="00667D79" w:rsidP="00FD7397">
            <w:pPr>
              <w:pStyle w:val="TAC"/>
              <w:rPr>
                <w:rFonts w:eastAsia="Malgun Gothic" w:cs="Arial"/>
                <w:lang w:eastAsia="ko-KR"/>
              </w:rPr>
            </w:pPr>
            <w:r>
              <w:rPr>
                <w:rFonts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285423" w14:textId="77777777" w:rsidR="00667D79" w:rsidRDefault="00667D79" w:rsidP="00FD7397">
            <w:pPr>
              <w:pStyle w:val="TAC"/>
              <w:rPr>
                <w:rFonts w:eastAsiaTheme="minorEastAsia" w:cs="Arial"/>
                <w:lang w:eastAsia="zh-CN"/>
              </w:rPr>
            </w:pPr>
            <w:r>
              <w:rPr>
                <w:rFonts w:cs="Arial"/>
                <w:lang w:eastAsia="zh-CN"/>
              </w:rPr>
              <w:t>0.8</w:t>
            </w:r>
          </w:p>
        </w:tc>
      </w:tr>
      <w:tr w:rsidR="00667D79" w14:paraId="27FC435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88BCC72" w14:textId="77777777" w:rsidR="00667D79" w:rsidRDefault="00667D79" w:rsidP="00FD7397">
            <w:pPr>
              <w:pStyle w:val="TAC"/>
              <w:rPr>
                <w:rFonts w:eastAsia="MS Mincho" w:cs="Arial"/>
                <w:bCs/>
                <w:lang w:val="en-US" w:eastAsia="zh-CN"/>
              </w:rPr>
            </w:pPr>
            <w:r>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2EF97F" w14:textId="77777777" w:rsidR="00667D79" w:rsidRDefault="00667D79" w:rsidP="00FD7397">
            <w:pPr>
              <w:pStyle w:val="TAC"/>
              <w:rPr>
                <w:rFonts w:eastAsiaTheme="minorEastAsia" w:cs="Arial"/>
                <w:lang w:eastAsia="zh-CN"/>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264CF0" w14:textId="77777777" w:rsidR="00667D79" w:rsidRDefault="00667D79" w:rsidP="00FD7397">
            <w:pPr>
              <w:pStyle w:val="TAC"/>
              <w:rPr>
                <w:rFonts w:cs="Arial"/>
                <w:lang w:eastAsia="zh-CN"/>
              </w:rPr>
            </w:pPr>
            <w:r>
              <w:rPr>
                <w:rFonts w:cs="Arial"/>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6257D3" w14:textId="77777777" w:rsidR="00667D79" w:rsidRDefault="00667D79" w:rsidP="00FD7397">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CFFBD0" w14:textId="77777777" w:rsidR="00667D79" w:rsidRDefault="00667D79" w:rsidP="00FD7397">
            <w:pPr>
              <w:pStyle w:val="TAC"/>
              <w:rPr>
                <w:rFonts w:cs="Arial"/>
                <w:lang w:eastAsia="zh-CN"/>
              </w:rPr>
            </w:pPr>
            <w:r>
              <w:rPr>
                <w:rFonts w:cs="Arial"/>
                <w:lang w:eastAsia="zh-CN"/>
              </w:rPr>
              <w:t>0.5</w:t>
            </w:r>
          </w:p>
        </w:tc>
      </w:tr>
      <w:tr w:rsidR="00667D79" w14:paraId="78AC350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AF2B5B" w14:textId="77777777" w:rsidR="00667D79" w:rsidRDefault="00667D79" w:rsidP="00FD7397">
            <w:pPr>
              <w:pStyle w:val="TAC"/>
            </w:pPr>
            <w:r>
              <w:rPr>
                <w:rFonts w:eastAsia="MS Mincho" w:cs="Arial"/>
                <w:bCs/>
                <w:lang w:val="en-US" w:eastAsia="zh-CN"/>
              </w:rPr>
              <w:t>DC_8_</w:t>
            </w:r>
            <w:r>
              <w:rPr>
                <w:rFonts w:cs="Arial"/>
                <w:bCs/>
                <w:lang w:val="en-US" w:eastAsia="zh-CN"/>
              </w:rPr>
              <w:t>n39-</w:t>
            </w:r>
            <w:r>
              <w:rPr>
                <w:rFonts w:eastAsia="MS Mincho" w:cs="Arial"/>
                <w:bCs/>
                <w:lang w:val="en-US"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F0CFD" w14:textId="77777777" w:rsidR="00667D79" w:rsidRDefault="00667D79" w:rsidP="00FD7397">
            <w:pPr>
              <w:pStyle w:val="TAC"/>
              <w:rPr>
                <w:rFonts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4211F7" w14:textId="77777777" w:rsidR="00667D79" w:rsidRDefault="00667D79" w:rsidP="00FD739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B7F238" w14:textId="77777777" w:rsidR="00667D79" w:rsidRDefault="00667D79" w:rsidP="00FD7397">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D41EBE" w14:textId="77777777" w:rsidR="00667D79" w:rsidRDefault="00667D79" w:rsidP="00FD7397">
            <w:pPr>
              <w:pStyle w:val="TAC"/>
              <w:rPr>
                <w:rFonts w:cs="Arial"/>
                <w:lang w:eastAsia="zh-CN"/>
              </w:rPr>
            </w:pPr>
            <w:r>
              <w:rPr>
                <w:rFonts w:cs="Arial"/>
                <w:lang w:eastAsia="zh-CN"/>
              </w:rPr>
              <w:t>0.3</w:t>
            </w:r>
          </w:p>
        </w:tc>
      </w:tr>
      <w:tr w:rsidR="00667D79" w14:paraId="26EF2B2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7BAE8F" w14:textId="77777777" w:rsidR="00667D79" w:rsidRDefault="00667D79" w:rsidP="00FD7397">
            <w:pPr>
              <w:pStyle w:val="TAC"/>
              <w:rPr>
                <w:rFonts w:eastAsia="MS Mincho" w:cs="Arial"/>
                <w:bCs/>
                <w:lang w:val="en-US" w:eastAsia="zh-CN"/>
              </w:rPr>
            </w:pPr>
            <w:r>
              <w:rPr>
                <w:rFonts w:eastAsia="MS Mincho" w:cs="Arial"/>
                <w:bCs/>
                <w:lang w:val="en-US" w:eastAsia="zh-CN"/>
              </w:rPr>
              <w:t>DC_8_</w:t>
            </w:r>
            <w:r>
              <w:rPr>
                <w:rFonts w:cs="Arial"/>
                <w:bCs/>
                <w:lang w:val="en-US" w:eastAsia="zh-CN"/>
              </w:rPr>
              <w:t>n39-</w:t>
            </w:r>
            <w:r>
              <w:rPr>
                <w:rFonts w:eastAsia="MS Mincho" w:cs="Arial"/>
                <w:bCs/>
                <w:lang w:val="en-US" w:eastAsia="zh-CN"/>
              </w:rPr>
              <w:t>n40-</w:t>
            </w:r>
            <w:r>
              <w:rPr>
                <w:rFonts w:cs="Arial"/>
                <w:bCs/>
                <w:lang w:val="en-US"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E4430C" w14:textId="77777777" w:rsidR="00667D79" w:rsidRDefault="00667D79" w:rsidP="00FD7397">
            <w:pPr>
              <w:pStyle w:val="TAC"/>
              <w:rPr>
                <w:rFonts w:eastAsiaTheme="minorEastAsia"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CE572" w14:textId="77777777" w:rsidR="00667D79" w:rsidRDefault="00667D79" w:rsidP="00FD739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2B33B2" w14:textId="77777777" w:rsidR="00667D79" w:rsidRDefault="00667D79" w:rsidP="00FD7397">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6B06C2" w14:textId="77777777" w:rsidR="00667D79" w:rsidRDefault="00667D79" w:rsidP="00FD7397">
            <w:pPr>
              <w:pStyle w:val="TAC"/>
              <w:rPr>
                <w:rFonts w:cs="Arial"/>
                <w:lang w:eastAsia="zh-CN"/>
              </w:rPr>
            </w:pPr>
            <w:r>
              <w:rPr>
                <w:rFonts w:cs="Arial"/>
                <w:lang w:eastAsia="zh-CN"/>
              </w:rPr>
              <w:t>0.8</w:t>
            </w:r>
          </w:p>
        </w:tc>
      </w:tr>
      <w:tr w:rsidR="00667D79" w14:paraId="23E04CF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582A00" w14:textId="77777777" w:rsidR="00667D79" w:rsidRDefault="00667D79" w:rsidP="00FD7397">
            <w:pPr>
              <w:pStyle w:val="TAC"/>
            </w:pPr>
            <w:r>
              <w:rPr>
                <w:rFonts w:cs="Arial"/>
                <w:szCs w:val="18"/>
                <w:lang w:val="en-US"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5014E0" w14:textId="77777777" w:rsidR="00667D79" w:rsidRDefault="00667D79" w:rsidP="00FD7397">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3D84CE"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1CABD9" w14:textId="77777777" w:rsidR="00667D79" w:rsidRDefault="00667D79" w:rsidP="00FD7397">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F99BF2" w14:textId="77777777" w:rsidR="00667D79" w:rsidRDefault="00667D79" w:rsidP="00FD7397">
            <w:pPr>
              <w:pStyle w:val="TAC"/>
              <w:rPr>
                <w:lang w:eastAsia="zh-CN"/>
              </w:rPr>
            </w:pPr>
            <w:r>
              <w:rPr>
                <w:lang w:eastAsia="zh-CN"/>
              </w:rPr>
              <w:t>-</w:t>
            </w:r>
          </w:p>
        </w:tc>
      </w:tr>
      <w:tr w:rsidR="00667D79" w14:paraId="6893EFB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EF6309E" w14:textId="77777777" w:rsidR="00667D79" w:rsidRDefault="00667D79" w:rsidP="00FD7397">
            <w:pPr>
              <w:pStyle w:val="TAC"/>
            </w:pPr>
            <w:r>
              <w:rPr>
                <w:rFonts w:eastAsia="MS Mincho" w:cs="Arial"/>
                <w:bCs/>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40BC4" w14:textId="77777777" w:rsidR="00667D79" w:rsidRDefault="00667D79" w:rsidP="00FD7397">
            <w:pPr>
              <w:pStyle w:val="TAC"/>
              <w:rPr>
                <w:rFonts w:eastAsia="MS Mincho" w:cs="Arial"/>
                <w:bCs/>
                <w:szCs w:val="18"/>
              </w:rPr>
            </w:pPr>
            <w:r>
              <w:rPr>
                <w:rFonts w:eastAsia="DengXian"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344D79" w14:textId="77777777" w:rsidR="00667D79" w:rsidRDefault="00667D79" w:rsidP="00FD7397">
            <w:pPr>
              <w:pStyle w:val="TAC"/>
              <w:rPr>
                <w:rFonts w:eastAsia="MS Mincho" w:cs="Arial"/>
                <w:bCs/>
                <w:szCs w:val="18"/>
              </w:rPr>
            </w:pPr>
            <w:r>
              <w:rPr>
                <w:rFonts w:eastAsia="Malgun Gothic"/>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8CEAC1" w14:textId="77777777" w:rsidR="00667D79" w:rsidRDefault="00667D79" w:rsidP="00FD7397">
            <w:pPr>
              <w:pStyle w:val="TAC"/>
              <w:tabs>
                <w:tab w:val="left" w:pos="1110"/>
                <w:tab w:val="center" w:pos="1368"/>
              </w:tabs>
              <w:rPr>
                <w:rFonts w:eastAsia="Malgun Gothic" w:cs="Arial"/>
                <w:szCs w:val="18"/>
                <w:lang w:eastAsia="ko-KR"/>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16D91C" w14:textId="77777777" w:rsidR="00667D79" w:rsidRDefault="00667D79" w:rsidP="00FD7397">
            <w:pPr>
              <w:pStyle w:val="TAC"/>
              <w:tabs>
                <w:tab w:val="left" w:pos="1110"/>
                <w:tab w:val="center" w:pos="1368"/>
              </w:tabs>
              <w:rPr>
                <w:rFonts w:eastAsia="Malgun Gothic" w:cs="Arial"/>
                <w:szCs w:val="18"/>
                <w:lang w:eastAsia="ko-KR"/>
              </w:rPr>
            </w:pPr>
            <w:r>
              <w:rPr>
                <w:rFonts w:eastAsia="Malgun Gothic"/>
                <w:szCs w:val="18"/>
                <w:lang w:eastAsia="ko-KR"/>
              </w:rPr>
              <w:t>0.8</w:t>
            </w:r>
            <w:r>
              <w:rPr>
                <w:rFonts w:eastAsia="Malgun Gothic" w:cs="Arial"/>
                <w:szCs w:val="18"/>
                <w:vertAlign w:val="superscript"/>
                <w:lang w:eastAsia="ko-KR"/>
              </w:rPr>
              <w:t>6</w:t>
            </w:r>
          </w:p>
        </w:tc>
      </w:tr>
      <w:tr w:rsidR="00667D79" w14:paraId="0F888FF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5F686B" w14:textId="77777777" w:rsidR="00667D79" w:rsidRDefault="00667D79" w:rsidP="00FD7397">
            <w:pPr>
              <w:pStyle w:val="TAC"/>
              <w:rPr>
                <w:rFonts w:eastAsiaTheme="minorEastAsia"/>
              </w:rPr>
            </w:pPr>
            <w:r>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3581CC" w14:textId="77777777" w:rsidR="00667D79" w:rsidRDefault="00667D79" w:rsidP="00FD7397">
            <w:pPr>
              <w:pStyle w:val="TAC"/>
              <w:rPr>
                <w:rFonts w:eastAsia="MS Mincho" w:cs="Arial"/>
                <w:bCs/>
                <w:szCs w:val="18"/>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C16068" w14:textId="77777777" w:rsidR="00667D79" w:rsidRDefault="00667D79" w:rsidP="00FD7397">
            <w:pPr>
              <w:pStyle w:val="TAC"/>
              <w:rPr>
                <w:rFonts w:eastAsiaTheme="minorEastAsia" w:cs="Arial"/>
                <w:bCs/>
                <w:szCs w:val="18"/>
                <w:lang w:eastAsia="zh-CN"/>
              </w:rPr>
            </w:pPr>
            <w:r>
              <w:rPr>
                <w:rFonts w:cs="Arial"/>
                <w:bCs/>
                <w:szCs w:val="18"/>
                <w:lang w:eastAsia="zh-CN"/>
              </w:rPr>
              <w:t>0.5</w:t>
            </w:r>
            <w:r>
              <w:rPr>
                <w:rFonts w:cs="Arial"/>
                <w:bCs/>
                <w:szCs w:val="18"/>
                <w:vertAlign w:val="superscript"/>
                <w:lang w:eastAsia="zh-CN"/>
              </w:rPr>
              <w:t>4</w:t>
            </w:r>
            <w:r>
              <w:rPr>
                <w:rFonts w:cs="Arial"/>
                <w:bCs/>
                <w:szCs w:val="18"/>
                <w:lang w:eastAsia="zh-CN"/>
              </w:rPr>
              <w:t xml:space="preserve"> / 0.8</w:t>
            </w:r>
            <w:r>
              <w:rPr>
                <w:rFonts w:cs="Arial"/>
                <w:bCs/>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9C1B77" w14:textId="77777777" w:rsidR="00667D79" w:rsidRDefault="00667D79" w:rsidP="00FD7397">
            <w:pPr>
              <w:pStyle w:val="TAC"/>
              <w:tabs>
                <w:tab w:val="left" w:pos="1110"/>
                <w:tab w:val="center" w:pos="1368"/>
              </w:tabs>
              <w:rPr>
                <w:rFonts w:eastAsia="Malgun Gothic"/>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D6B271" w14:textId="77777777" w:rsidR="00667D79" w:rsidRDefault="00667D79" w:rsidP="00FD7397">
            <w:pPr>
              <w:pStyle w:val="TAC"/>
              <w:tabs>
                <w:tab w:val="left" w:pos="1110"/>
                <w:tab w:val="center" w:pos="1368"/>
              </w:tabs>
              <w:rPr>
                <w:rFonts w:eastAsiaTheme="minorEastAsia"/>
                <w:szCs w:val="18"/>
                <w:lang w:eastAsia="zh-CN"/>
              </w:rPr>
            </w:pPr>
            <w:r>
              <w:rPr>
                <w:szCs w:val="18"/>
                <w:lang w:eastAsia="zh-CN"/>
              </w:rPr>
              <w:t>0.5</w:t>
            </w:r>
          </w:p>
        </w:tc>
      </w:tr>
      <w:tr w:rsidR="00667D79" w14:paraId="7966BC9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07B453" w14:textId="77777777" w:rsidR="00667D79" w:rsidRDefault="00667D79" w:rsidP="00FD7397">
            <w:pPr>
              <w:pStyle w:val="TAC"/>
            </w:pPr>
            <w:r>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9D9378" w14:textId="77777777" w:rsidR="00667D79" w:rsidRDefault="00667D79" w:rsidP="00FD7397">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2F28BB" w14:textId="77777777" w:rsidR="00667D79" w:rsidRDefault="00667D79" w:rsidP="00FD7397">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3A4202" w14:textId="77777777" w:rsidR="00667D79" w:rsidRDefault="00667D79" w:rsidP="00FD7397">
            <w:pPr>
              <w:pStyle w:val="TAC"/>
              <w:tabs>
                <w:tab w:val="left" w:pos="1110"/>
                <w:tab w:val="center" w:pos="1368"/>
              </w:tabs>
              <w:rPr>
                <w:rFonts w:eastAsia="Malgun Gothic"/>
                <w:szCs w:val="18"/>
                <w:lang w:eastAsia="ko-KR"/>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0329C9" w14:textId="77777777" w:rsidR="00667D79" w:rsidRDefault="00667D79" w:rsidP="00FD7397">
            <w:pPr>
              <w:pStyle w:val="TAC"/>
              <w:tabs>
                <w:tab w:val="left" w:pos="1110"/>
                <w:tab w:val="center" w:pos="1368"/>
              </w:tabs>
              <w:rPr>
                <w:rFonts w:eastAsiaTheme="minorEastAsia"/>
                <w:szCs w:val="18"/>
                <w:lang w:eastAsia="zh-CN"/>
              </w:rPr>
            </w:pPr>
            <w:r>
              <w:rPr>
                <w:szCs w:val="18"/>
                <w:lang w:eastAsia="zh-CN"/>
              </w:rPr>
              <w:t>0.8</w:t>
            </w:r>
          </w:p>
        </w:tc>
      </w:tr>
      <w:tr w:rsidR="00667D79" w14:paraId="46FE2D17" w14:textId="77777777" w:rsidTr="00FD7397">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55DCC03" w14:textId="77777777" w:rsidR="00667D79" w:rsidRDefault="00667D79" w:rsidP="00FD7397">
            <w:pPr>
              <w:pStyle w:val="TAC"/>
            </w:pPr>
            <w:r>
              <w:t>DC_8-41_n1-n78</w:t>
            </w:r>
          </w:p>
        </w:tc>
        <w:tc>
          <w:tcPr>
            <w:tcW w:w="1417" w:type="dxa"/>
            <w:tcBorders>
              <w:left w:val="single" w:sz="4" w:space="0" w:color="auto"/>
            </w:tcBorders>
            <w:vAlign w:val="center"/>
          </w:tcPr>
          <w:p w14:paraId="2A68834E" w14:textId="77777777" w:rsidR="00667D79" w:rsidRDefault="00667D79" w:rsidP="00FD7397">
            <w:pPr>
              <w:pStyle w:val="TAC"/>
              <w:rPr>
                <w:lang w:eastAsia="ko-KR"/>
              </w:rPr>
            </w:pPr>
            <w:r>
              <w:rPr>
                <w:rFonts w:hint="eastAsia"/>
                <w:lang w:eastAsia="ko-KR"/>
              </w:rPr>
              <w:t>0.6</w:t>
            </w:r>
          </w:p>
        </w:tc>
        <w:tc>
          <w:tcPr>
            <w:tcW w:w="1418" w:type="dxa"/>
            <w:tcBorders>
              <w:left w:val="single" w:sz="4" w:space="0" w:color="auto"/>
            </w:tcBorders>
            <w:vAlign w:val="center"/>
          </w:tcPr>
          <w:p w14:paraId="068216B0" w14:textId="77777777" w:rsidR="00667D79" w:rsidRDefault="00667D79" w:rsidP="00FD7397">
            <w:pPr>
              <w:pStyle w:val="TAC"/>
              <w:rPr>
                <w:rFonts w:cs="Arial"/>
                <w:bCs/>
                <w:szCs w:val="18"/>
                <w:lang w:eastAsia="ko-KR"/>
              </w:rPr>
            </w:pPr>
            <w:r>
              <w:rPr>
                <w:rFonts w:cs="Arial" w:hint="eastAsia"/>
                <w:bCs/>
                <w:szCs w:val="18"/>
                <w:lang w:eastAsia="ko-KR"/>
              </w:rPr>
              <w:t>0.6</w:t>
            </w:r>
          </w:p>
        </w:tc>
        <w:tc>
          <w:tcPr>
            <w:tcW w:w="1488" w:type="dxa"/>
            <w:vAlign w:val="center"/>
          </w:tcPr>
          <w:p w14:paraId="47AD1F20" w14:textId="77777777" w:rsidR="00667D79" w:rsidRDefault="00667D79" w:rsidP="00FD7397">
            <w:pPr>
              <w:pStyle w:val="TAC"/>
              <w:tabs>
                <w:tab w:val="left" w:pos="1110"/>
                <w:tab w:val="center" w:pos="1368"/>
              </w:tabs>
              <w:rPr>
                <w:lang w:val="x-none" w:eastAsia="ko-KR"/>
              </w:rPr>
            </w:pPr>
            <w:r>
              <w:rPr>
                <w:rFonts w:hint="eastAsia"/>
                <w:lang w:val="x-none" w:eastAsia="ko-KR"/>
              </w:rPr>
              <w:t>0.6</w:t>
            </w:r>
          </w:p>
        </w:tc>
        <w:tc>
          <w:tcPr>
            <w:tcW w:w="1489" w:type="dxa"/>
            <w:vAlign w:val="center"/>
          </w:tcPr>
          <w:p w14:paraId="578FE983" w14:textId="77777777" w:rsidR="00667D79" w:rsidRDefault="00667D79" w:rsidP="00FD7397">
            <w:pPr>
              <w:pStyle w:val="TAC"/>
              <w:tabs>
                <w:tab w:val="left" w:pos="1110"/>
                <w:tab w:val="center" w:pos="1368"/>
              </w:tabs>
              <w:rPr>
                <w:szCs w:val="18"/>
                <w:lang w:eastAsia="ko-KR"/>
              </w:rPr>
            </w:pPr>
            <w:r>
              <w:rPr>
                <w:rFonts w:hint="eastAsia"/>
                <w:szCs w:val="18"/>
                <w:lang w:eastAsia="ko-KR"/>
              </w:rPr>
              <w:t>0.8</w:t>
            </w:r>
          </w:p>
        </w:tc>
      </w:tr>
      <w:tr w:rsidR="00667D79" w14:paraId="56D66D1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14B7C7" w14:textId="77777777" w:rsidR="00667D79" w:rsidRDefault="00667D79" w:rsidP="00FD7397">
            <w:pPr>
              <w:pStyle w:val="TAC"/>
            </w:pPr>
            <w:r>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DB20C3" w14:textId="77777777" w:rsidR="00667D79" w:rsidRDefault="00667D79" w:rsidP="00FD7397">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84C004" w14:textId="77777777" w:rsidR="00667D79" w:rsidRDefault="00667D79" w:rsidP="00FD7397">
            <w:pPr>
              <w:pStyle w:val="TAC"/>
              <w:rPr>
                <w:rFonts w:eastAsiaTheme="minorEastAsia" w:cs="Arial"/>
                <w:bCs/>
                <w:szCs w:val="18"/>
                <w:lang w:eastAsia="zh-CN"/>
              </w:rPr>
            </w:pPr>
            <w:r>
              <w:rPr>
                <w:rFonts w:cs="Arial"/>
                <w:bCs/>
                <w:szCs w:val="18"/>
                <w:lang w:eastAsia="zh-CN"/>
              </w:rPr>
              <w:t>0.3</w:t>
            </w:r>
            <w:r>
              <w:rPr>
                <w:rFonts w:cs="Arial"/>
                <w:bCs/>
                <w:szCs w:val="18"/>
                <w:vertAlign w:val="superscript"/>
                <w:lang w:eastAsia="zh-CN"/>
              </w:rPr>
              <w:t>10</w:t>
            </w:r>
            <w:r>
              <w:rPr>
                <w:rFonts w:cs="Arial"/>
                <w:bCs/>
                <w:szCs w:val="18"/>
                <w:lang w:eastAsia="zh-CN"/>
              </w:rPr>
              <w:t xml:space="preserve"> / 0.8</w:t>
            </w:r>
            <w:r>
              <w:rPr>
                <w:rFonts w:cs="Arial"/>
                <w:bCs/>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C737DD" w14:textId="77777777" w:rsidR="00667D79" w:rsidRDefault="00667D79" w:rsidP="00FD7397">
            <w:pPr>
              <w:pStyle w:val="TAC"/>
              <w:tabs>
                <w:tab w:val="left" w:pos="1110"/>
                <w:tab w:val="center" w:pos="1368"/>
              </w:tabs>
              <w:rPr>
                <w:szCs w:val="18"/>
                <w:lang w:eastAsia="zh-CN"/>
              </w:rPr>
            </w:pPr>
            <w:r>
              <w:rPr>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B6EE07" w14:textId="77777777" w:rsidR="00667D79" w:rsidRDefault="00667D79" w:rsidP="00FD7397">
            <w:pPr>
              <w:pStyle w:val="TAC"/>
              <w:tabs>
                <w:tab w:val="left" w:pos="1110"/>
                <w:tab w:val="center" w:pos="1368"/>
              </w:tabs>
              <w:rPr>
                <w:szCs w:val="18"/>
                <w:lang w:eastAsia="zh-CN"/>
              </w:rPr>
            </w:pPr>
            <w:r>
              <w:rPr>
                <w:szCs w:val="18"/>
                <w:lang w:eastAsia="zh-CN"/>
              </w:rPr>
              <w:t>0.8</w:t>
            </w:r>
          </w:p>
        </w:tc>
      </w:tr>
      <w:tr w:rsidR="00667D79" w14:paraId="3739F64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23F095" w14:textId="77777777" w:rsidR="00667D79" w:rsidRDefault="00667D79" w:rsidP="00FD7397">
            <w:pPr>
              <w:pStyle w:val="TAC"/>
            </w:pPr>
            <w:r>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D16D2E"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564AA9"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7B2423" w14:textId="77777777" w:rsidR="00667D79" w:rsidRDefault="00667D79" w:rsidP="00FD7397">
            <w:pPr>
              <w:pStyle w:val="TAC"/>
              <w:tabs>
                <w:tab w:val="left" w:pos="1110"/>
                <w:tab w:val="center" w:pos="1368"/>
              </w:tabs>
              <w:rPr>
                <w:lang w:val="x-none" w:eastAsia="ja-JP"/>
              </w:rPr>
            </w:pPr>
            <w:r>
              <w:rPr>
                <w:lang w:val="x-none"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263E89" w14:textId="77777777" w:rsidR="00667D79" w:rsidRDefault="00667D79" w:rsidP="00FD7397">
            <w:pPr>
              <w:pStyle w:val="TAC"/>
              <w:tabs>
                <w:tab w:val="left" w:pos="1110"/>
                <w:tab w:val="center" w:pos="1368"/>
              </w:tabs>
              <w:rPr>
                <w:lang w:val="x-none" w:eastAsia="zh-CN"/>
              </w:rPr>
            </w:pPr>
            <w:r>
              <w:rPr>
                <w:lang w:val="x-none" w:eastAsia="zh-CN"/>
              </w:rPr>
              <w:t>0.6</w:t>
            </w:r>
          </w:p>
        </w:tc>
      </w:tr>
      <w:tr w:rsidR="00667D79" w14:paraId="7C9884E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AA83FF" w14:textId="77777777" w:rsidR="00667D79" w:rsidRDefault="00667D79" w:rsidP="00FD7397">
            <w:pPr>
              <w:pStyle w:val="TAC"/>
            </w:pPr>
            <w:r>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96A4EE"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420963"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6F0D61" w14:textId="77777777" w:rsidR="00667D79" w:rsidRDefault="00667D79" w:rsidP="00FD7397">
            <w:pPr>
              <w:pStyle w:val="TAC"/>
              <w:tabs>
                <w:tab w:val="left" w:pos="1110"/>
                <w:tab w:val="center" w:pos="1368"/>
              </w:tabs>
              <w:rPr>
                <w:lang w:val="x-none" w:eastAsia="ja-JP"/>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612A16" w14:textId="77777777" w:rsidR="00667D79" w:rsidRDefault="00667D79" w:rsidP="00FD7397">
            <w:pPr>
              <w:pStyle w:val="TAC"/>
              <w:tabs>
                <w:tab w:val="left" w:pos="1110"/>
                <w:tab w:val="center" w:pos="1368"/>
              </w:tabs>
              <w:rPr>
                <w:lang w:val="x-none" w:eastAsia="zh-CN"/>
              </w:rPr>
            </w:pPr>
            <w:r>
              <w:rPr>
                <w:lang w:val="x-none" w:eastAsia="zh-CN"/>
              </w:rPr>
              <w:t>0.8</w:t>
            </w:r>
          </w:p>
        </w:tc>
      </w:tr>
      <w:tr w:rsidR="00667D79" w14:paraId="5FECF89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22F75F4" w14:textId="77777777" w:rsidR="00667D79" w:rsidRDefault="00667D79" w:rsidP="00FD7397">
            <w:pPr>
              <w:pStyle w:val="TAC"/>
            </w:pPr>
            <w:r>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CCB1A2"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C78332" w14:textId="77777777" w:rsidR="00667D79" w:rsidRDefault="00667D79" w:rsidP="00FD739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0102F0" w14:textId="77777777" w:rsidR="00667D79" w:rsidRDefault="00667D79" w:rsidP="00FD7397">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DA68A3" w14:textId="77777777" w:rsidR="00667D79" w:rsidRDefault="00667D79" w:rsidP="00FD7397">
            <w:pPr>
              <w:pStyle w:val="TAC"/>
              <w:tabs>
                <w:tab w:val="left" w:pos="1110"/>
                <w:tab w:val="center" w:pos="1368"/>
              </w:tabs>
            </w:pPr>
            <w:r>
              <w:rPr>
                <w:lang w:val="x-none" w:eastAsia="zh-CN"/>
              </w:rPr>
              <w:t>0.8</w:t>
            </w:r>
          </w:p>
        </w:tc>
      </w:tr>
      <w:tr w:rsidR="00667D79" w14:paraId="6429B24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109048F" w14:textId="77777777" w:rsidR="00667D79" w:rsidRDefault="00667D79" w:rsidP="00FD7397">
            <w:pPr>
              <w:pStyle w:val="TAC"/>
            </w:pPr>
            <w:r>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009DAA" w14:textId="77777777" w:rsidR="00667D79" w:rsidRDefault="00667D79" w:rsidP="00FD7397">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AD7A0C" w14:textId="77777777" w:rsidR="00667D79" w:rsidRDefault="00667D79" w:rsidP="00FD7397">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2FD86E" w14:textId="77777777" w:rsidR="00667D79" w:rsidRDefault="00667D79" w:rsidP="00FD7397">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8EC509" w14:textId="77777777" w:rsidR="00667D79" w:rsidRDefault="00667D79" w:rsidP="00FD7397">
            <w:pPr>
              <w:pStyle w:val="TAC"/>
              <w:tabs>
                <w:tab w:val="left" w:pos="1110"/>
                <w:tab w:val="center" w:pos="1368"/>
              </w:tabs>
            </w:pPr>
            <w:r>
              <w:rPr>
                <w:lang w:val="x-none" w:eastAsia="zh-CN"/>
              </w:rPr>
              <w:t>0.8</w:t>
            </w:r>
          </w:p>
        </w:tc>
      </w:tr>
      <w:tr w:rsidR="00667D79" w14:paraId="287F4A3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A916A0" w14:textId="77777777" w:rsidR="00667D79" w:rsidRDefault="00667D79" w:rsidP="00FD7397">
            <w:pPr>
              <w:pStyle w:val="TAC"/>
            </w:pPr>
            <w:r>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5C0E2" w14:textId="77777777" w:rsidR="00667D79" w:rsidRDefault="00667D79" w:rsidP="00FD7397">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555FE3" w14:textId="77777777" w:rsidR="00667D79" w:rsidRDefault="00667D79" w:rsidP="00FD7397">
            <w:pPr>
              <w:pStyle w:val="TAC"/>
              <w:rPr>
                <w:rFonts w:eastAsia="MS Mincho"/>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4C73BD" w14:textId="77777777" w:rsidR="00667D79" w:rsidRDefault="00667D79" w:rsidP="00FD7397">
            <w:pPr>
              <w:pStyle w:val="TAC"/>
              <w:rPr>
                <w:rFonts w:eastAsiaTheme="minorEastAsia"/>
                <w:lang w:eastAsia="zh-CN"/>
              </w:rPr>
            </w:pPr>
            <w:r>
              <w:rPr>
                <w:lang w:val="x-none"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00DF31" w14:textId="77777777" w:rsidR="00667D79" w:rsidRDefault="00667D79" w:rsidP="00FD7397">
            <w:pPr>
              <w:pStyle w:val="TAC"/>
              <w:rPr>
                <w:lang w:eastAsia="zh-CN"/>
              </w:rPr>
            </w:pPr>
            <w:r>
              <w:rPr>
                <w:lang w:val="x-none" w:eastAsia="zh-CN"/>
              </w:rPr>
              <w:t>0.8</w:t>
            </w:r>
          </w:p>
        </w:tc>
      </w:tr>
      <w:tr w:rsidR="00667D79" w14:paraId="7B9098B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4F2401" w14:textId="77777777" w:rsidR="00667D79" w:rsidRDefault="00667D79" w:rsidP="00FD7397">
            <w:pPr>
              <w:pStyle w:val="TAC"/>
            </w:pPr>
            <w:r>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251627" w14:textId="77777777" w:rsidR="00667D79" w:rsidRDefault="00667D79" w:rsidP="00FD7397">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CF9D33" w14:textId="77777777" w:rsidR="00667D79" w:rsidRDefault="00667D79" w:rsidP="00FD739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CE8EDD" w14:textId="77777777" w:rsidR="00667D79" w:rsidRDefault="00667D79" w:rsidP="00FD7397">
            <w:pPr>
              <w:pStyle w:val="TAC"/>
              <w:rPr>
                <w:lang w:val="x-none" w:eastAsia="zh-CN"/>
              </w:rPr>
            </w:pPr>
            <w:r>
              <w:rPr>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4B65E4" w14:textId="77777777" w:rsidR="00667D79" w:rsidRDefault="00667D79" w:rsidP="00FD7397">
            <w:pPr>
              <w:pStyle w:val="TAC"/>
              <w:rPr>
                <w:lang w:val="x-none" w:eastAsia="zh-CN"/>
              </w:rPr>
            </w:pPr>
            <w:r>
              <w:rPr>
                <w:lang w:val="x-none" w:eastAsia="zh-CN"/>
              </w:rPr>
              <w:t>0.8</w:t>
            </w:r>
          </w:p>
        </w:tc>
      </w:tr>
      <w:tr w:rsidR="00667D79" w14:paraId="64694A8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540A4B6" w14:textId="77777777" w:rsidR="00667D79" w:rsidRDefault="00667D79" w:rsidP="00FD7397">
            <w:pPr>
              <w:pStyle w:val="TAC"/>
              <w:rPr>
                <w:lang w:eastAsia="zh-CN"/>
              </w:rPr>
            </w:pPr>
            <w:r>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FBC557" w14:textId="77777777" w:rsidR="00667D79" w:rsidRDefault="00667D79" w:rsidP="00FD7397">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CE71C0" w14:textId="77777777" w:rsidR="00667D79" w:rsidRDefault="00667D79" w:rsidP="00FD7397">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EE8FBE" w14:textId="77777777" w:rsidR="00667D79" w:rsidRDefault="00667D79" w:rsidP="00FD7397">
            <w:pPr>
              <w:pStyle w:val="TAC"/>
              <w:rPr>
                <w:lang w:eastAsia="zh-CN"/>
              </w:rPr>
            </w:pPr>
            <w:r>
              <w:rPr>
                <w:lang w:val="x-none"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0D4052" w14:textId="77777777" w:rsidR="00667D79" w:rsidRDefault="00667D79" w:rsidP="00FD7397">
            <w:pPr>
              <w:pStyle w:val="TAC"/>
              <w:rPr>
                <w:lang w:eastAsia="zh-CN"/>
              </w:rPr>
            </w:pPr>
            <w:r>
              <w:rPr>
                <w:lang w:val="x-none" w:eastAsia="zh-CN"/>
              </w:rPr>
              <w:t>0.8</w:t>
            </w:r>
          </w:p>
        </w:tc>
      </w:tr>
      <w:tr w:rsidR="00667D79" w14:paraId="198E1F3A"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5CF47C" w14:textId="77777777" w:rsidR="00667D79" w:rsidRDefault="00667D79" w:rsidP="00FD7397">
            <w:pPr>
              <w:pStyle w:val="TAC"/>
            </w:pPr>
            <w:r>
              <w:rPr>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1C11EA" w14:textId="77777777" w:rsidR="00667D79" w:rsidRDefault="00667D79" w:rsidP="00FD7397">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E801D1"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9A9787"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B3DF67" w14:textId="77777777" w:rsidR="00667D79" w:rsidRDefault="00667D79" w:rsidP="00FD7397">
            <w:pPr>
              <w:pStyle w:val="TAC"/>
              <w:rPr>
                <w:lang w:eastAsia="zh-CN"/>
              </w:rPr>
            </w:pPr>
            <w:r>
              <w:rPr>
                <w:lang w:eastAsia="zh-CN"/>
              </w:rPr>
              <w:t>0.5</w:t>
            </w:r>
          </w:p>
        </w:tc>
      </w:tr>
      <w:tr w:rsidR="00667D79" w14:paraId="0B40FDD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50BF5F" w14:textId="77777777" w:rsidR="00667D79" w:rsidRDefault="00667D79" w:rsidP="00FD7397">
            <w:pPr>
              <w:pStyle w:val="TAC"/>
            </w:pPr>
            <w:r>
              <w:rPr>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CA8E68" w14:textId="77777777" w:rsidR="00667D79" w:rsidRDefault="00667D79" w:rsidP="00FD7397">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C5FF07" w14:textId="77777777" w:rsidR="00667D79" w:rsidRDefault="00667D79" w:rsidP="00FD7397">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D581D1" w14:textId="77777777" w:rsidR="00667D79" w:rsidRDefault="00667D79" w:rsidP="00FD7397">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E1F356" w14:textId="77777777" w:rsidR="00667D79" w:rsidRDefault="00667D79" w:rsidP="00FD7397">
            <w:pPr>
              <w:pStyle w:val="TAC"/>
              <w:rPr>
                <w:lang w:eastAsia="ja-JP"/>
              </w:rPr>
            </w:pPr>
            <w:r>
              <w:rPr>
                <w:lang w:eastAsia="zh-CN"/>
              </w:rPr>
              <w:t>0.5</w:t>
            </w:r>
          </w:p>
        </w:tc>
      </w:tr>
      <w:tr w:rsidR="00667D79" w14:paraId="67F2ED8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57D609" w14:textId="77777777" w:rsidR="00667D79" w:rsidRDefault="00667D79" w:rsidP="00FD7397">
            <w:pPr>
              <w:pStyle w:val="TAC"/>
              <w:rPr>
                <w:lang w:eastAsia="sv-SE"/>
              </w:rPr>
            </w:pPr>
            <w:r>
              <w:rPr>
                <w:lang w:eastAsia="sv-SE"/>
              </w:rPr>
              <w:t>DC_12-30-66_n77</w:t>
            </w:r>
          </w:p>
          <w:p w14:paraId="5FBAED6F" w14:textId="77777777" w:rsidR="00667D79" w:rsidRDefault="00667D79" w:rsidP="00FD7397">
            <w:pPr>
              <w:pStyle w:val="TAC"/>
            </w:pPr>
            <w:r>
              <w:rPr>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33B72F" w14:textId="77777777" w:rsidR="00667D79" w:rsidRDefault="00667D79" w:rsidP="00FD7397">
            <w:pPr>
              <w:pStyle w:val="TAC"/>
              <w:rPr>
                <w:lang w:eastAsia="ja-JP"/>
              </w:rPr>
            </w:pPr>
            <w:r>
              <w:rPr>
                <w:lang w:val="fi-FI"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074337"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AA7737" w14:textId="77777777" w:rsidR="00667D79" w:rsidRDefault="00667D79" w:rsidP="00FD739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AC317B" w14:textId="77777777" w:rsidR="00667D79" w:rsidRDefault="00667D79" w:rsidP="00FD7397">
            <w:pPr>
              <w:pStyle w:val="TAC"/>
              <w:rPr>
                <w:lang w:eastAsia="zh-CN"/>
              </w:rPr>
            </w:pPr>
            <w:r>
              <w:rPr>
                <w:lang w:eastAsia="zh-CN"/>
              </w:rPr>
              <w:t>0.8</w:t>
            </w:r>
          </w:p>
        </w:tc>
      </w:tr>
      <w:tr w:rsidR="00667D79" w14:paraId="10B43FE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8E8C69" w14:textId="77777777" w:rsidR="00667D79" w:rsidRDefault="00667D79" w:rsidP="00FD7397">
            <w:pPr>
              <w:pStyle w:val="TAC"/>
            </w:pPr>
            <w:r>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AD7F79" w14:textId="77777777" w:rsidR="00667D79" w:rsidRDefault="00667D79" w:rsidP="00FD7397">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000B03"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B36BEC" w14:textId="77777777" w:rsidR="00667D79" w:rsidRDefault="00667D79" w:rsidP="00FD7397">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02410" w14:textId="77777777" w:rsidR="00667D79" w:rsidRDefault="00667D79" w:rsidP="00FD7397">
            <w:pPr>
              <w:pStyle w:val="TAC"/>
              <w:rPr>
                <w:lang w:eastAsia="zh-CN"/>
              </w:rPr>
            </w:pPr>
            <w:r>
              <w:rPr>
                <w:lang w:eastAsia="zh-CN"/>
              </w:rPr>
              <w:t>0.8</w:t>
            </w:r>
          </w:p>
        </w:tc>
      </w:tr>
      <w:tr w:rsidR="00667D79" w14:paraId="71100B0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03217B" w14:textId="77777777" w:rsidR="00667D79" w:rsidRDefault="00667D79" w:rsidP="00FD7397">
            <w:pPr>
              <w:pStyle w:val="TAC"/>
            </w:pPr>
            <w:r>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2852DD" w14:textId="77777777" w:rsidR="00667D79" w:rsidRDefault="00667D79" w:rsidP="00FD7397">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FA067"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B9917E" w14:textId="77777777" w:rsidR="00667D79" w:rsidRDefault="00667D79" w:rsidP="00FD7397">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0F7533" w14:textId="77777777" w:rsidR="00667D79" w:rsidRDefault="00667D79" w:rsidP="00FD7397">
            <w:pPr>
              <w:pStyle w:val="TAC"/>
              <w:rPr>
                <w:lang w:eastAsia="zh-CN"/>
              </w:rPr>
            </w:pPr>
            <w:r>
              <w:rPr>
                <w:lang w:eastAsia="zh-CN"/>
              </w:rPr>
              <w:t>0.3</w:t>
            </w:r>
          </w:p>
        </w:tc>
      </w:tr>
      <w:tr w:rsidR="00667D79" w14:paraId="342BD2E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84F6A6" w14:textId="77777777" w:rsidR="00667D79" w:rsidRDefault="00667D79" w:rsidP="00FD7397">
            <w:pPr>
              <w:pStyle w:val="TAC"/>
            </w:pPr>
            <w:r>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F6FAC5" w14:textId="77777777" w:rsidR="00667D79" w:rsidRDefault="00667D79" w:rsidP="00FD739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FF47CE"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72ADF0" w14:textId="77777777" w:rsidR="00667D79" w:rsidRDefault="00667D79" w:rsidP="00FD739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78CA7" w14:textId="77777777" w:rsidR="00667D79" w:rsidRDefault="00667D79" w:rsidP="00FD7397">
            <w:pPr>
              <w:pStyle w:val="TAC"/>
              <w:rPr>
                <w:lang w:eastAsia="zh-CN"/>
              </w:rPr>
            </w:pPr>
            <w:r>
              <w:rPr>
                <w:lang w:eastAsia="zh-CN"/>
              </w:rPr>
              <w:t>0.3</w:t>
            </w:r>
          </w:p>
        </w:tc>
      </w:tr>
      <w:tr w:rsidR="00667D79" w14:paraId="16087F2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47123C" w14:textId="77777777" w:rsidR="00667D79" w:rsidRDefault="00667D79" w:rsidP="00FD7397">
            <w:pPr>
              <w:pStyle w:val="TAC"/>
            </w:pPr>
            <w:r>
              <w:rPr>
                <w:rFonts w:cs="Arial"/>
                <w:lang w:val="x-none" w:eastAsia="ja-JP"/>
              </w:rPr>
              <w:t>DC_</w:t>
            </w:r>
            <w:r>
              <w:rPr>
                <w:rFonts w:cs="Arial"/>
                <w:lang w:val="sv-SE" w:eastAsia="ja-JP"/>
              </w:rPr>
              <w:t>12-66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933641" w14:textId="77777777" w:rsidR="00667D79" w:rsidRDefault="00667D79" w:rsidP="00FD7397">
            <w:pPr>
              <w:pStyle w:val="TAC"/>
              <w:rPr>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9526C4"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FD0E2A" w14:textId="77777777" w:rsidR="00667D79" w:rsidRDefault="00667D79" w:rsidP="00FD7397">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151661" w14:textId="77777777" w:rsidR="00667D79" w:rsidRDefault="00667D79" w:rsidP="00FD7397">
            <w:pPr>
              <w:pStyle w:val="TAC"/>
              <w:rPr>
                <w:lang w:eastAsia="zh-CN"/>
              </w:rPr>
            </w:pPr>
            <w:r>
              <w:rPr>
                <w:lang w:eastAsia="zh-CN"/>
              </w:rPr>
              <w:t>0.8</w:t>
            </w:r>
          </w:p>
        </w:tc>
      </w:tr>
      <w:tr w:rsidR="00667D79" w14:paraId="4C69C12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01BA14" w14:textId="77777777" w:rsidR="00667D79" w:rsidRDefault="00667D79" w:rsidP="00FD7397">
            <w:pPr>
              <w:pStyle w:val="TAC"/>
            </w:pPr>
            <w:r>
              <w:rPr>
                <w:rFonts w:cs="Arial"/>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4C67BB" w14:textId="77777777" w:rsidR="00667D79" w:rsidRDefault="00667D79" w:rsidP="00FD7397">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34624C"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ABF6FE" w14:textId="77777777" w:rsidR="00667D79" w:rsidRDefault="00667D79" w:rsidP="00FD7397">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2F5200" w14:textId="77777777" w:rsidR="00667D79" w:rsidRDefault="00667D79" w:rsidP="00FD7397">
            <w:pPr>
              <w:pStyle w:val="TAC"/>
              <w:rPr>
                <w:lang w:eastAsia="zh-CN"/>
              </w:rPr>
            </w:pPr>
            <w:r>
              <w:rPr>
                <w:lang w:eastAsia="zh-CN"/>
              </w:rPr>
              <w:t>0.8</w:t>
            </w:r>
          </w:p>
        </w:tc>
      </w:tr>
      <w:tr w:rsidR="00667D79" w14:paraId="66A734A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232E37" w14:textId="77777777" w:rsidR="00667D79" w:rsidRDefault="00667D79" w:rsidP="00FD7397">
            <w:pPr>
              <w:pStyle w:val="TAC"/>
            </w:pPr>
            <w:r>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B0A6EF" w14:textId="77777777" w:rsidR="00667D79" w:rsidRDefault="00667D79" w:rsidP="00FD7397">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00E616"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878381"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CCB778" w14:textId="77777777" w:rsidR="00667D79" w:rsidRDefault="00667D79" w:rsidP="00FD7397">
            <w:pPr>
              <w:pStyle w:val="TAC"/>
              <w:rPr>
                <w:lang w:eastAsia="zh-CN"/>
              </w:rPr>
            </w:pPr>
            <w:r>
              <w:rPr>
                <w:lang w:eastAsia="zh-CN"/>
              </w:rPr>
              <w:t>0.8</w:t>
            </w:r>
          </w:p>
        </w:tc>
      </w:tr>
      <w:tr w:rsidR="00667D79" w14:paraId="021C99C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9B13FA" w14:textId="77777777" w:rsidR="00667D79" w:rsidRDefault="00667D79" w:rsidP="00FD7397">
            <w:pPr>
              <w:pStyle w:val="TAC"/>
            </w:pPr>
            <w:r>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5A3197" w14:textId="77777777" w:rsidR="00667D79" w:rsidRDefault="00667D79" w:rsidP="00FD7397">
            <w:pPr>
              <w:pStyle w:val="TAC"/>
              <w:rPr>
                <w:lang w:eastAsia="zh-CN"/>
              </w:rPr>
            </w:pPr>
            <w: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D4A8B"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91846C" w14:textId="77777777" w:rsidR="00667D79" w:rsidRDefault="00667D79" w:rsidP="00FD739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91F97A" w14:textId="77777777" w:rsidR="00667D79" w:rsidRDefault="00667D79" w:rsidP="00FD7397">
            <w:pPr>
              <w:pStyle w:val="TAC"/>
              <w:rPr>
                <w:lang w:eastAsia="zh-CN"/>
              </w:rPr>
            </w:pPr>
            <w:r>
              <w:rPr>
                <w:lang w:eastAsia="zh-CN"/>
              </w:rPr>
              <w:t>0.8</w:t>
            </w:r>
          </w:p>
        </w:tc>
      </w:tr>
      <w:tr w:rsidR="00667D79" w14:paraId="3475255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446D0B" w14:textId="77777777" w:rsidR="00667D79" w:rsidRDefault="00667D79" w:rsidP="00FD7397">
            <w:pPr>
              <w:pStyle w:val="TAC"/>
            </w:pPr>
            <w:r>
              <w:t>DC_13-66_n5-n77</w:t>
            </w:r>
          </w:p>
          <w:p w14:paraId="4217FB3E" w14:textId="77777777" w:rsidR="00667D79" w:rsidRDefault="00667D79" w:rsidP="00FD7397">
            <w:pPr>
              <w:pStyle w:val="TAC"/>
            </w:pPr>
            <w:r>
              <w:rPr>
                <w:rFonts w:cs="Arial"/>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0E4581" w14:textId="77777777" w:rsidR="00667D79" w:rsidRDefault="00667D79" w:rsidP="00FD739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8D206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202420"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168EE8" w14:textId="77777777" w:rsidR="00667D79" w:rsidRDefault="00667D79" w:rsidP="00FD7397">
            <w:pPr>
              <w:pStyle w:val="TAC"/>
              <w:rPr>
                <w:lang w:eastAsia="zh-CN"/>
              </w:rPr>
            </w:pPr>
            <w:r>
              <w:rPr>
                <w:lang w:eastAsia="zh-CN"/>
              </w:rPr>
              <w:t>0.8</w:t>
            </w:r>
          </w:p>
        </w:tc>
      </w:tr>
      <w:tr w:rsidR="00667D79" w14:paraId="16C170E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27146A" w14:textId="77777777" w:rsidR="00667D79" w:rsidRDefault="00667D79" w:rsidP="00FD7397">
            <w:pPr>
              <w:pStyle w:val="TAC"/>
            </w:pPr>
            <w:r>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46DFC1" w14:textId="77777777" w:rsidR="00667D79" w:rsidRDefault="00667D79" w:rsidP="00FD7397">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02C04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969950"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847D23" w14:textId="77777777" w:rsidR="00667D79" w:rsidRDefault="00667D79" w:rsidP="00FD7397">
            <w:pPr>
              <w:pStyle w:val="TAC"/>
              <w:rPr>
                <w:lang w:eastAsia="zh-CN"/>
              </w:rPr>
            </w:pPr>
            <w:r>
              <w:rPr>
                <w:lang w:eastAsia="zh-CN"/>
              </w:rPr>
              <w:t>0.8</w:t>
            </w:r>
          </w:p>
        </w:tc>
      </w:tr>
      <w:tr w:rsidR="00667D79" w14:paraId="58C36CD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15D2F9" w14:textId="77777777" w:rsidR="00667D79" w:rsidRDefault="00667D79" w:rsidP="00FD7397">
            <w:pPr>
              <w:pStyle w:val="TAC"/>
              <w:rPr>
                <w:rFonts w:cs="Arial"/>
              </w:rPr>
            </w:pPr>
            <w:r>
              <w:rPr>
                <w:rFonts w:cs="Arial"/>
                <w:szCs w:val="18"/>
                <w:lang w:val="sv-SE"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4B47A3" w14:textId="77777777" w:rsidR="00667D79" w:rsidRDefault="00667D79" w:rsidP="00FD7397">
            <w:pPr>
              <w:pStyle w:val="TAC"/>
              <w:rPr>
                <w:rFonts w:cs="Arial"/>
                <w:lang w:eastAsia="zh-CN"/>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8265D" w14:textId="77777777" w:rsidR="00667D79" w:rsidRDefault="00667D79" w:rsidP="00FD739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B471B7" w14:textId="77777777" w:rsidR="00667D79" w:rsidRDefault="00667D79" w:rsidP="00FD7397">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7B283C" w14:textId="77777777" w:rsidR="00667D79" w:rsidRDefault="00667D79" w:rsidP="00FD7397">
            <w:pPr>
              <w:pStyle w:val="TAC"/>
              <w:rPr>
                <w:rFonts w:cs="Arial"/>
                <w:lang w:eastAsia="zh-CN"/>
              </w:rPr>
            </w:pPr>
            <w:r>
              <w:rPr>
                <w:rFonts w:cs="Arial"/>
                <w:lang w:eastAsia="zh-CN"/>
              </w:rPr>
              <w:t>0.5</w:t>
            </w:r>
          </w:p>
        </w:tc>
      </w:tr>
      <w:tr w:rsidR="00667D79" w14:paraId="4691CA3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32AB20" w14:textId="77777777" w:rsidR="00667D79" w:rsidRDefault="00667D79" w:rsidP="00FD7397">
            <w:pPr>
              <w:pStyle w:val="TAC"/>
              <w:rPr>
                <w:rFonts w:cs="Arial"/>
              </w:rPr>
            </w:pPr>
            <w:r>
              <w:rPr>
                <w:rFonts w:cs="Arial"/>
                <w:szCs w:val="18"/>
                <w:lang w:val="en-US"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BC79D" w14:textId="77777777" w:rsidR="00667D79" w:rsidRDefault="00667D79" w:rsidP="00FD7397">
            <w:pPr>
              <w:pStyle w:val="TAC"/>
              <w:rPr>
                <w:rFonts w:cs="Arial"/>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859578" w14:textId="77777777" w:rsidR="00667D79" w:rsidRDefault="00667D79" w:rsidP="00FD739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C408B7" w14:textId="77777777" w:rsidR="00667D79" w:rsidRDefault="00667D79" w:rsidP="00FD7397">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8F3284" w14:textId="77777777" w:rsidR="00667D79" w:rsidRDefault="00667D79" w:rsidP="00FD7397">
            <w:pPr>
              <w:pStyle w:val="TAC"/>
              <w:rPr>
                <w:rFonts w:cs="Arial"/>
                <w:lang w:eastAsia="zh-CN"/>
              </w:rPr>
            </w:pPr>
            <w:r>
              <w:rPr>
                <w:rFonts w:cs="Arial"/>
                <w:lang w:eastAsia="zh-CN"/>
              </w:rPr>
              <w:t>0.5</w:t>
            </w:r>
          </w:p>
        </w:tc>
      </w:tr>
      <w:tr w:rsidR="00667D79" w14:paraId="62005AA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079F22" w14:textId="77777777" w:rsidR="00667D79" w:rsidRDefault="00667D79" w:rsidP="00FD7397">
            <w:pPr>
              <w:pStyle w:val="TAC"/>
              <w:rPr>
                <w:lang w:eastAsia="sv-SE"/>
              </w:rPr>
            </w:pPr>
            <w:r>
              <w:rPr>
                <w:lang w:eastAsia="sv-SE"/>
              </w:rPr>
              <w:t>DC_14-30-66_n77</w:t>
            </w:r>
          </w:p>
          <w:p w14:paraId="5970BE8E" w14:textId="77777777" w:rsidR="00667D79" w:rsidRDefault="00667D79" w:rsidP="00FD7397">
            <w:pPr>
              <w:pStyle w:val="TAC"/>
              <w:rPr>
                <w:rFonts w:cs="Arial"/>
              </w:rPr>
            </w:pPr>
            <w:r>
              <w:rPr>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4B3A4E" w14:textId="77777777" w:rsidR="00667D79" w:rsidRDefault="00667D79" w:rsidP="00FD7397">
            <w:pPr>
              <w:pStyle w:val="TAC"/>
              <w:rPr>
                <w:rFonts w:cs="Arial"/>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08B1AE" w14:textId="77777777" w:rsidR="00667D79" w:rsidRDefault="00667D79" w:rsidP="00FD7397">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9536E7" w14:textId="77777777" w:rsidR="00667D79" w:rsidRDefault="00667D79" w:rsidP="00FD7397">
            <w:pPr>
              <w:pStyle w:val="TAC"/>
              <w:rPr>
                <w:rFonts w:cs="Arial"/>
                <w:lang w:eastAsia="zh-CN"/>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681BD4" w14:textId="77777777" w:rsidR="00667D79" w:rsidRDefault="00667D79" w:rsidP="00FD7397">
            <w:pPr>
              <w:pStyle w:val="TAC"/>
              <w:rPr>
                <w:rFonts w:cs="Arial"/>
                <w:lang w:eastAsia="zh-CN"/>
              </w:rPr>
            </w:pPr>
            <w:r>
              <w:rPr>
                <w:rFonts w:cs="Arial"/>
                <w:lang w:eastAsia="zh-CN"/>
              </w:rPr>
              <w:t>0.8</w:t>
            </w:r>
          </w:p>
        </w:tc>
      </w:tr>
      <w:tr w:rsidR="00667D79" w14:paraId="19268B1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A35D57" w14:textId="77777777" w:rsidR="00667D79" w:rsidRDefault="00667D79" w:rsidP="00FD7397">
            <w:pPr>
              <w:pStyle w:val="TAC"/>
            </w:pPr>
            <w:r>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4098D1" w14:textId="77777777" w:rsidR="00667D79" w:rsidRDefault="00667D79" w:rsidP="00FD7397">
            <w:pPr>
              <w:pStyle w:val="TAC"/>
              <w:rPr>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344F9" w14:textId="77777777" w:rsidR="00667D79" w:rsidRDefault="00667D79" w:rsidP="00FD739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E9BD07"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0594B4" w14:textId="77777777" w:rsidR="00667D79" w:rsidRDefault="00667D79" w:rsidP="00FD7397">
            <w:pPr>
              <w:pStyle w:val="TAC"/>
              <w:rPr>
                <w:lang w:eastAsia="zh-CN"/>
              </w:rPr>
            </w:pPr>
            <w:r>
              <w:rPr>
                <w:lang w:eastAsia="zh-CN"/>
              </w:rPr>
              <w:t>0.8</w:t>
            </w:r>
          </w:p>
        </w:tc>
      </w:tr>
      <w:tr w:rsidR="00667D79" w14:paraId="3149743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B2D90E" w14:textId="77777777" w:rsidR="00667D79" w:rsidRDefault="00667D79" w:rsidP="00FD7397">
            <w:pPr>
              <w:pStyle w:val="TAC"/>
            </w:pPr>
            <w:r>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3DD6E9" w14:textId="77777777" w:rsidR="00667D79" w:rsidRDefault="00667D79" w:rsidP="00FD7397">
            <w:pPr>
              <w:pStyle w:val="TAC"/>
              <w:rPr>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6A86FB" w14:textId="77777777" w:rsidR="00667D79" w:rsidRDefault="00667D79" w:rsidP="00FD739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C918F6" w14:textId="77777777" w:rsidR="00667D79" w:rsidRDefault="00667D79" w:rsidP="00FD7397">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CF5DAC" w14:textId="77777777" w:rsidR="00667D79" w:rsidRDefault="00667D79" w:rsidP="00FD7397">
            <w:pPr>
              <w:pStyle w:val="TAC"/>
              <w:rPr>
                <w:lang w:eastAsia="zh-CN"/>
              </w:rPr>
            </w:pPr>
            <w:r>
              <w:rPr>
                <w:lang w:eastAsia="zh-CN"/>
              </w:rPr>
              <w:t>0.8</w:t>
            </w:r>
          </w:p>
        </w:tc>
      </w:tr>
      <w:tr w:rsidR="00667D79" w14:paraId="347197C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FB3412" w14:textId="77777777" w:rsidR="00667D79" w:rsidRDefault="00667D79" w:rsidP="00FD7397">
            <w:pPr>
              <w:pStyle w:val="TAC"/>
            </w:pPr>
            <w:r>
              <w:rPr>
                <w:lang w:val="en-US"/>
              </w:rPr>
              <w:t>DC_19_n1-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098030" w14:textId="77777777" w:rsidR="00667D79" w:rsidRDefault="00667D79" w:rsidP="00FD739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878FA0" w14:textId="77777777" w:rsidR="00667D79" w:rsidRDefault="00667D79" w:rsidP="00FD7397">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9DACF7" w14:textId="77777777" w:rsidR="00667D79" w:rsidRDefault="00667D79" w:rsidP="00FD739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015048" w14:textId="77777777" w:rsidR="00667D79" w:rsidRDefault="00667D79" w:rsidP="00FD7397">
            <w:pPr>
              <w:pStyle w:val="TAC"/>
              <w:rPr>
                <w:lang w:eastAsia="zh-CN"/>
              </w:rPr>
            </w:pPr>
            <w:r>
              <w:rPr>
                <w:lang w:eastAsia="zh-CN"/>
              </w:rPr>
              <w:t>0.5</w:t>
            </w:r>
          </w:p>
        </w:tc>
      </w:tr>
      <w:tr w:rsidR="00667D79" w14:paraId="2318D1E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D76011" w14:textId="77777777" w:rsidR="00667D79" w:rsidRDefault="00667D79" w:rsidP="00FD7397">
            <w:pPr>
              <w:pStyle w:val="TAC"/>
              <w:rPr>
                <w:lang w:val="en-US"/>
              </w:rPr>
            </w:pPr>
            <w:r>
              <w:rPr>
                <w:lang w:val="en-US"/>
              </w:rPr>
              <w:t>DC_19_n1-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8D324F" w14:textId="77777777" w:rsidR="00667D79" w:rsidRDefault="00667D79" w:rsidP="00FD7397">
            <w:pPr>
              <w:pStyle w:val="TAC"/>
              <w:rPr>
                <w:rFonts w:eastAsia="DengXian"/>
                <w:lang w:eastAsia="zh-CN"/>
              </w:rPr>
            </w:pPr>
            <w:r>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CFDB24"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16B0C5" w14:textId="77777777" w:rsidR="00667D79" w:rsidRDefault="00667D79" w:rsidP="00FD739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885459" w14:textId="77777777" w:rsidR="00667D79" w:rsidRDefault="00667D79" w:rsidP="00FD7397">
            <w:pPr>
              <w:pStyle w:val="TAC"/>
              <w:rPr>
                <w:lang w:eastAsia="zh-CN"/>
              </w:rPr>
            </w:pPr>
            <w:r>
              <w:rPr>
                <w:lang w:eastAsia="zh-CN"/>
              </w:rPr>
              <w:t>0.5</w:t>
            </w:r>
          </w:p>
        </w:tc>
      </w:tr>
      <w:tr w:rsidR="00667D79" w14:paraId="23F0D56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39FA51" w14:textId="77777777" w:rsidR="00667D79" w:rsidRDefault="00667D79" w:rsidP="00FD7397">
            <w:pPr>
              <w:pStyle w:val="TAC"/>
            </w:pPr>
            <w:r>
              <w:rPr>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44B603" w14:textId="77777777" w:rsidR="00667D79" w:rsidRDefault="00667D79" w:rsidP="00FD7397">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780F6"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EB1830" w14:textId="77777777" w:rsidR="00667D79" w:rsidRDefault="00667D79" w:rsidP="00FD7397">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0BB377" w14:textId="77777777" w:rsidR="00667D79" w:rsidRDefault="00667D79" w:rsidP="00FD7397">
            <w:pPr>
              <w:pStyle w:val="TAC"/>
              <w:rPr>
                <w:lang w:eastAsia="zh-CN"/>
              </w:rPr>
            </w:pPr>
            <w:r>
              <w:rPr>
                <w:lang w:eastAsia="zh-CN"/>
              </w:rPr>
              <w:t>0.8</w:t>
            </w:r>
          </w:p>
        </w:tc>
      </w:tr>
      <w:tr w:rsidR="00667D79" w14:paraId="297F309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372C27" w14:textId="77777777" w:rsidR="00667D79" w:rsidRDefault="00667D79" w:rsidP="00FD7397">
            <w:pPr>
              <w:pStyle w:val="TAC"/>
            </w:pPr>
            <w:r>
              <w:rPr>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A5B14F" w14:textId="77777777" w:rsidR="00667D79" w:rsidRDefault="00667D79" w:rsidP="00FD7397">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8FCEB5" w14:textId="77777777" w:rsidR="00667D79" w:rsidRDefault="00667D79" w:rsidP="00FD7397">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F9D9A3" w14:textId="77777777" w:rsidR="00667D79" w:rsidRDefault="00667D79" w:rsidP="00FD7397">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1EFA8F" w14:textId="77777777" w:rsidR="00667D79" w:rsidRDefault="00667D79" w:rsidP="00FD7397">
            <w:pPr>
              <w:pStyle w:val="TAC"/>
              <w:rPr>
                <w:lang w:eastAsia="zh-CN"/>
              </w:rPr>
            </w:pPr>
            <w:r>
              <w:rPr>
                <w:lang w:eastAsia="zh-CN"/>
              </w:rPr>
              <w:t>0.8</w:t>
            </w:r>
          </w:p>
        </w:tc>
      </w:tr>
      <w:tr w:rsidR="00667D79" w14:paraId="4D2D1ED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7704D1" w14:textId="77777777" w:rsidR="00667D79" w:rsidRDefault="00667D79" w:rsidP="00FD7397">
            <w:pPr>
              <w:pStyle w:val="TAC"/>
            </w:pPr>
            <w:r>
              <w:rPr>
                <w:lang w:eastAsia="zh-TW"/>
              </w:rPr>
              <w:lastRenderedPageBreak/>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008D1B" w14:textId="77777777" w:rsidR="00667D79" w:rsidRDefault="00667D79" w:rsidP="00FD7397">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23415"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04B2FE" w14:textId="77777777" w:rsidR="00667D79" w:rsidRDefault="00667D79" w:rsidP="00FD7397">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5377F0" w14:textId="77777777" w:rsidR="00667D79" w:rsidRDefault="00667D79" w:rsidP="00FD7397">
            <w:pPr>
              <w:pStyle w:val="TAC"/>
              <w:rPr>
                <w:lang w:eastAsia="zh-CN"/>
              </w:rPr>
            </w:pPr>
            <w:r>
              <w:rPr>
                <w:lang w:eastAsia="zh-CN"/>
              </w:rPr>
              <w:t>-</w:t>
            </w:r>
          </w:p>
        </w:tc>
      </w:tr>
      <w:tr w:rsidR="00667D79" w14:paraId="4F0D3B6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04B9E7" w14:textId="77777777" w:rsidR="00667D79" w:rsidRDefault="00667D79" w:rsidP="00FD7397">
            <w:pPr>
              <w:pStyle w:val="TAC"/>
            </w:pPr>
            <w:r>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5CBBAA" w14:textId="77777777" w:rsidR="00667D79" w:rsidRDefault="00667D79" w:rsidP="00FD7397">
            <w:pPr>
              <w:pStyle w:val="TAC"/>
              <w:rPr>
                <w:lang w:eastAsia="zh-TW"/>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86669" w14:textId="77777777" w:rsidR="00667D79" w:rsidRDefault="00667D79" w:rsidP="00FD7397">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9DBB82" w14:textId="77777777" w:rsidR="00667D79" w:rsidRDefault="00667D79" w:rsidP="00FD7397">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2F639C" w14:textId="77777777" w:rsidR="00667D79" w:rsidRDefault="00667D79" w:rsidP="00FD7397">
            <w:pPr>
              <w:pStyle w:val="TAC"/>
              <w:rPr>
                <w:rFonts w:eastAsiaTheme="minorEastAsia"/>
                <w:szCs w:val="18"/>
                <w:lang w:eastAsia="zh-CN"/>
              </w:rPr>
            </w:pPr>
            <w:r>
              <w:rPr>
                <w:szCs w:val="18"/>
                <w:lang w:eastAsia="zh-CN"/>
              </w:rPr>
              <w:t>0.3</w:t>
            </w:r>
          </w:p>
        </w:tc>
      </w:tr>
      <w:tr w:rsidR="00667D79" w14:paraId="31D12EA4"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ACAF31" w14:textId="77777777" w:rsidR="00667D79" w:rsidRDefault="00667D79" w:rsidP="00FD7397">
            <w:pPr>
              <w:pStyle w:val="TAC"/>
            </w:pPr>
            <w:r>
              <w:t>DC_</w:t>
            </w:r>
            <w:r>
              <w:rPr>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C9BD4D" w14:textId="77777777" w:rsidR="00667D79" w:rsidRDefault="00667D79" w:rsidP="00FD739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6FE5EC" w14:textId="77777777" w:rsidR="00667D79" w:rsidRDefault="00667D79" w:rsidP="00FD7397">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D47C5C" w14:textId="77777777" w:rsidR="00667D79" w:rsidRDefault="00667D79" w:rsidP="00FD7397">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B38A65" w14:textId="77777777" w:rsidR="00667D79" w:rsidRDefault="00667D79" w:rsidP="00FD7397">
            <w:pPr>
              <w:pStyle w:val="TAC"/>
              <w:rPr>
                <w:rFonts w:eastAsia="Malgun Gothic"/>
                <w:lang w:eastAsia="ko-KR"/>
              </w:rPr>
            </w:pPr>
            <w:r>
              <w:rPr>
                <w:szCs w:val="18"/>
                <w:lang w:eastAsia="zh-CN"/>
              </w:rPr>
              <w:t>0.8</w:t>
            </w:r>
          </w:p>
        </w:tc>
      </w:tr>
      <w:tr w:rsidR="00667D79" w14:paraId="1DEF6A8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F71D6C" w14:textId="77777777" w:rsidR="00667D79" w:rsidRDefault="00667D79" w:rsidP="00FD7397">
            <w:pPr>
              <w:pStyle w:val="TAC"/>
              <w:rPr>
                <w:rFonts w:eastAsiaTheme="minorEastAsia"/>
              </w:rPr>
            </w:pPr>
            <w:r>
              <w:t>DC_</w:t>
            </w:r>
            <w:r>
              <w:rPr>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309BE3" w14:textId="77777777" w:rsidR="00667D79" w:rsidRDefault="00667D79" w:rsidP="00FD739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D943A2" w14:textId="77777777" w:rsidR="00667D79" w:rsidRDefault="00667D79" w:rsidP="00FD7397">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047478" w14:textId="77777777" w:rsidR="00667D79" w:rsidRDefault="00667D79" w:rsidP="00FD7397">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F4F889" w14:textId="77777777" w:rsidR="00667D79" w:rsidRDefault="00667D79" w:rsidP="00FD7397">
            <w:pPr>
              <w:pStyle w:val="TAC"/>
              <w:rPr>
                <w:rFonts w:eastAsia="Malgun Gothic"/>
                <w:lang w:eastAsia="ko-KR"/>
              </w:rPr>
            </w:pPr>
            <w:r>
              <w:rPr>
                <w:szCs w:val="18"/>
                <w:lang w:eastAsia="zh-CN"/>
              </w:rPr>
              <w:t>0.8</w:t>
            </w:r>
          </w:p>
        </w:tc>
      </w:tr>
      <w:tr w:rsidR="00667D79" w14:paraId="05CB892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D76158" w14:textId="77777777" w:rsidR="00667D79" w:rsidRDefault="00667D79" w:rsidP="00FD7397">
            <w:pPr>
              <w:pStyle w:val="TAC"/>
              <w:rPr>
                <w:rFonts w:eastAsiaTheme="minorEastAsia"/>
              </w:rPr>
            </w:pPr>
            <w:r>
              <w:t>DC_</w:t>
            </w:r>
            <w:r>
              <w:rPr>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E1055" w14:textId="77777777" w:rsidR="00667D79" w:rsidRDefault="00667D79" w:rsidP="00FD739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8582E3" w14:textId="77777777" w:rsidR="00667D79" w:rsidRDefault="00667D79" w:rsidP="00FD7397">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FB41E3" w14:textId="77777777" w:rsidR="00667D79" w:rsidRDefault="00667D79" w:rsidP="00FD7397">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1B9261" w14:textId="77777777" w:rsidR="00667D79" w:rsidRDefault="00667D79" w:rsidP="00FD7397">
            <w:pPr>
              <w:pStyle w:val="TAC"/>
              <w:rPr>
                <w:rFonts w:eastAsia="Malgun Gothic"/>
                <w:lang w:eastAsia="ko-KR"/>
              </w:rPr>
            </w:pPr>
            <w:r>
              <w:rPr>
                <w:szCs w:val="18"/>
                <w:lang w:eastAsia="zh-CN"/>
              </w:rPr>
              <w:t>-</w:t>
            </w:r>
          </w:p>
        </w:tc>
      </w:tr>
      <w:tr w:rsidR="00667D79" w14:paraId="6C1A693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5A5970" w14:textId="77777777" w:rsidR="00667D79" w:rsidRDefault="00667D79" w:rsidP="00FD7397">
            <w:pPr>
              <w:pStyle w:val="TAC"/>
              <w:rPr>
                <w:rFonts w:eastAsiaTheme="minorEastAsia"/>
              </w:rPr>
            </w:pPr>
            <w:r>
              <w:rPr>
                <w:lang w:eastAsia="ko-KR"/>
              </w:rPr>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261293" w14:textId="77777777" w:rsidR="00667D79" w:rsidRDefault="00667D79" w:rsidP="00FD739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A37908" w14:textId="77777777" w:rsidR="00667D79" w:rsidRDefault="00667D79" w:rsidP="00FD7397">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66E365" w14:textId="77777777" w:rsidR="00667D79" w:rsidRDefault="00667D79" w:rsidP="00FD7397">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2EA26F" w14:textId="77777777" w:rsidR="00667D79" w:rsidRDefault="00667D79" w:rsidP="00FD7397">
            <w:pPr>
              <w:pStyle w:val="TAC"/>
              <w:rPr>
                <w:rFonts w:eastAsia="Malgun Gothic"/>
                <w:lang w:eastAsia="ko-KR"/>
              </w:rPr>
            </w:pPr>
            <w:r>
              <w:rPr>
                <w:szCs w:val="18"/>
                <w:lang w:eastAsia="zh-CN"/>
              </w:rPr>
              <w:t>-</w:t>
            </w:r>
          </w:p>
        </w:tc>
      </w:tr>
      <w:tr w:rsidR="00667D79" w14:paraId="7AD0399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427A15" w14:textId="77777777" w:rsidR="00667D79" w:rsidRDefault="00667D79" w:rsidP="00FD7397">
            <w:pPr>
              <w:pStyle w:val="TAC"/>
              <w:rPr>
                <w:rFonts w:eastAsiaTheme="minorEastAsia"/>
              </w:rPr>
            </w:pPr>
            <w:r>
              <w:rPr>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524615" w14:textId="77777777" w:rsidR="00667D79" w:rsidRDefault="00667D79" w:rsidP="00FD7397">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74DEC" w14:textId="77777777" w:rsidR="00667D79" w:rsidRDefault="00667D79" w:rsidP="00FD7397">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553CB6" w14:textId="77777777" w:rsidR="00667D79" w:rsidRDefault="00667D79" w:rsidP="00FD7397">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06F41F" w14:textId="77777777" w:rsidR="00667D79" w:rsidRDefault="00667D79" w:rsidP="00FD7397">
            <w:pPr>
              <w:pStyle w:val="TAC"/>
              <w:rPr>
                <w:rFonts w:eastAsia="Malgun Gothic"/>
                <w:lang w:eastAsia="ko-KR"/>
              </w:rPr>
            </w:pPr>
            <w:r>
              <w:rPr>
                <w:szCs w:val="18"/>
                <w:lang w:eastAsia="zh-CN"/>
              </w:rPr>
              <w:t>-</w:t>
            </w:r>
          </w:p>
        </w:tc>
      </w:tr>
      <w:tr w:rsidR="00667D79" w14:paraId="04C072D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3DC752" w14:textId="77777777" w:rsidR="00667D79" w:rsidRDefault="00667D79" w:rsidP="00FD7397">
            <w:pPr>
              <w:pStyle w:val="TAC"/>
              <w:rPr>
                <w:rFonts w:eastAsiaTheme="minorEastAsia"/>
              </w:rPr>
            </w:pPr>
            <w:r>
              <w:rPr>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1465A3" w14:textId="77777777" w:rsidR="00667D79" w:rsidRDefault="00667D79" w:rsidP="00FD7397">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BF7AE"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A9A368" w14:textId="77777777" w:rsidR="00667D79" w:rsidRDefault="00667D79" w:rsidP="00FD7397">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EE946A" w14:textId="77777777" w:rsidR="00667D79" w:rsidRDefault="00667D79" w:rsidP="00FD7397">
            <w:pPr>
              <w:pStyle w:val="TAC"/>
              <w:rPr>
                <w:lang w:eastAsia="zh-CN"/>
              </w:rPr>
            </w:pPr>
            <w:r>
              <w:rPr>
                <w:lang w:eastAsia="zh-CN"/>
              </w:rPr>
              <w:t>0.8</w:t>
            </w:r>
          </w:p>
        </w:tc>
      </w:tr>
      <w:tr w:rsidR="00667D79" w14:paraId="1A90A50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033F48" w14:textId="77777777" w:rsidR="00667D79" w:rsidRDefault="00667D79" w:rsidP="00FD7397">
            <w:pPr>
              <w:pStyle w:val="TAC"/>
            </w:pPr>
            <w:r>
              <w:rPr>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9F936F" w14:textId="77777777" w:rsidR="00667D79" w:rsidRDefault="00667D79" w:rsidP="00FD7397">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7E0D6"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A977F0" w14:textId="77777777" w:rsidR="00667D79" w:rsidRDefault="00667D79" w:rsidP="00FD7397">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6B1851" w14:textId="77777777" w:rsidR="00667D79" w:rsidRDefault="00667D79" w:rsidP="00FD7397">
            <w:pPr>
              <w:pStyle w:val="TAC"/>
              <w:rPr>
                <w:lang w:eastAsia="zh-CN"/>
              </w:rPr>
            </w:pPr>
            <w:r>
              <w:rPr>
                <w:lang w:eastAsia="zh-CN"/>
              </w:rPr>
              <w:t>0.8</w:t>
            </w:r>
          </w:p>
        </w:tc>
      </w:tr>
      <w:tr w:rsidR="00667D79" w14:paraId="5EF91A5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16FF70" w14:textId="77777777" w:rsidR="00667D79" w:rsidRDefault="00667D79" w:rsidP="00FD7397">
            <w:pPr>
              <w:pStyle w:val="TAC"/>
            </w:pPr>
            <w:r>
              <w:rPr>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5250FE" w14:textId="77777777" w:rsidR="00667D79" w:rsidRDefault="00667D79" w:rsidP="00FD7397">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F9E9EE"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901825" w14:textId="77777777" w:rsidR="00667D79" w:rsidRDefault="00667D79" w:rsidP="00FD7397">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FAFE42" w14:textId="77777777" w:rsidR="00667D79" w:rsidRDefault="00667D79" w:rsidP="00FD7397">
            <w:pPr>
              <w:pStyle w:val="TAC"/>
              <w:rPr>
                <w:lang w:eastAsia="zh-CN"/>
              </w:rPr>
            </w:pPr>
            <w:r>
              <w:rPr>
                <w:lang w:eastAsia="zh-CN"/>
              </w:rPr>
              <w:t>-</w:t>
            </w:r>
          </w:p>
        </w:tc>
      </w:tr>
      <w:tr w:rsidR="00667D79" w14:paraId="0439262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7573AC" w14:textId="77777777" w:rsidR="00667D79" w:rsidRDefault="00667D79" w:rsidP="00FD7397">
            <w:pPr>
              <w:pStyle w:val="TAC"/>
            </w:pPr>
            <w:r>
              <w:rPr>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E35A0F" w14:textId="77777777" w:rsidR="00667D79" w:rsidRDefault="00667D79" w:rsidP="00FD7397">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02E3B8"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E6BD66" w14:textId="77777777" w:rsidR="00667D79" w:rsidRDefault="00667D79" w:rsidP="00FD7397">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FCA454" w14:textId="77777777" w:rsidR="00667D79" w:rsidRDefault="00667D79" w:rsidP="00FD7397">
            <w:pPr>
              <w:pStyle w:val="TAC"/>
              <w:rPr>
                <w:rFonts w:eastAsiaTheme="minorEastAsia"/>
                <w:lang w:eastAsia="zh-CN"/>
              </w:rPr>
            </w:pPr>
            <w:r>
              <w:rPr>
                <w:lang w:eastAsia="zh-CN"/>
              </w:rPr>
              <w:t>-</w:t>
            </w:r>
          </w:p>
        </w:tc>
      </w:tr>
      <w:tr w:rsidR="00667D79" w14:paraId="169070A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794E8E" w14:textId="77777777" w:rsidR="00667D79" w:rsidRDefault="00667D79" w:rsidP="00FD7397">
            <w:pPr>
              <w:pStyle w:val="TAC"/>
            </w:pPr>
            <w:r>
              <w:rPr>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C773C2" w14:textId="77777777" w:rsidR="00667D79" w:rsidRDefault="00667D79" w:rsidP="00FD7397">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B0889A" w14:textId="77777777" w:rsidR="00667D79" w:rsidRDefault="00667D79" w:rsidP="00FD7397">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7585CF" w14:textId="77777777" w:rsidR="00667D79" w:rsidRDefault="00667D79" w:rsidP="00FD7397">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9B5ECB" w14:textId="77777777" w:rsidR="00667D79" w:rsidRDefault="00667D79" w:rsidP="00FD7397">
            <w:pPr>
              <w:pStyle w:val="TAC"/>
              <w:rPr>
                <w:rFonts w:eastAsia="Malgun Gothic"/>
                <w:lang w:eastAsia="ko-KR"/>
              </w:rPr>
            </w:pPr>
            <w:r>
              <w:rPr>
                <w:lang w:eastAsia="zh-CN"/>
              </w:rPr>
              <w:t>-</w:t>
            </w:r>
          </w:p>
        </w:tc>
      </w:tr>
      <w:tr w:rsidR="00667D79" w14:paraId="55C8746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3FA25F" w14:textId="77777777" w:rsidR="00667D79" w:rsidRDefault="00667D79" w:rsidP="00FD7397">
            <w:pPr>
              <w:pStyle w:val="TAC"/>
              <w:rPr>
                <w:rFonts w:eastAsiaTheme="minorEastAsia"/>
              </w:rPr>
            </w:pPr>
            <w:r>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44E437" w14:textId="77777777" w:rsidR="00667D79" w:rsidRDefault="00667D79" w:rsidP="00FD7397">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F3D352"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FEB340" w14:textId="77777777" w:rsidR="00667D79" w:rsidRDefault="00667D79" w:rsidP="00FD7397">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2F7C83" w14:textId="77777777" w:rsidR="00667D79" w:rsidRDefault="00667D79" w:rsidP="00FD7397">
            <w:pPr>
              <w:pStyle w:val="TAC"/>
              <w:rPr>
                <w:rFonts w:eastAsiaTheme="minorEastAsia"/>
                <w:lang w:eastAsia="zh-CN"/>
              </w:rPr>
            </w:pPr>
            <w:r>
              <w:rPr>
                <w:lang w:eastAsia="zh-CN"/>
              </w:rPr>
              <w:t>0.5</w:t>
            </w:r>
          </w:p>
        </w:tc>
      </w:tr>
      <w:tr w:rsidR="00667D79" w14:paraId="6000FAC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26397C" w14:textId="77777777" w:rsidR="00667D79" w:rsidRDefault="00667D79" w:rsidP="00FD7397">
            <w:pPr>
              <w:pStyle w:val="TAC"/>
            </w:pPr>
            <w:r>
              <w:t>DC_20-28-32_n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780804" w14:textId="77777777" w:rsidR="00667D79" w:rsidRDefault="00667D79" w:rsidP="00FD7397">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83D3F"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B271C7" w14:textId="77777777" w:rsidR="00667D79" w:rsidRDefault="00667D79" w:rsidP="00FD7397">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C3BB9B" w14:textId="77777777" w:rsidR="00667D79" w:rsidRDefault="00667D79" w:rsidP="00FD7397">
            <w:pPr>
              <w:pStyle w:val="TAC"/>
              <w:rPr>
                <w:rFonts w:eastAsiaTheme="minorEastAsia"/>
                <w:lang w:eastAsia="zh-CN"/>
              </w:rPr>
            </w:pPr>
            <w:r>
              <w:rPr>
                <w:lang w:eastAsia="zh-CN"/>
              </w:rPr>
              <w:t>0.5</w:t>
            </w:r>
          </w:p>
        </w:tc>
      </w:tr>
      <w:tr w:rsidR="00667D79" w14:paraId="70280586"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A0A8F7" w14:textId="77777777" w:rsidR="00667D79" w:rsidRDefault="00667D79" w:rsidP="00FD7397">
            <w:pPr>
              <w:pStyle w:val="TAC"/>
            </w:pPr>
            <w:r>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7EBFF4" w14:textId="77777777" w:rsidR="00667D79" w:rsidRDefault="00667D79" w:rsidP="00FD7397">
            <w:pPr>
              <w:pStyle w:val="TAC"/>
              <w:rPr>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96E4A1"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CDF166" w14:textId="77777777" w:rsidR="00667D79" w:rsidRDefault="00667D79" w:rsidP="00FD7397">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B281BE" w14:textId="77777777" w:rsidR="00667D79" w:rsidRDefault="00667D79" w:rsidP="00FD7397">
            <w:pPr>
              <w:pStyle w:val="TAC"/>
              <w:rPr>
                <w:lang w:eastAsia="zh-CN"/>
              </w:rPr>
            </w:pPr>
            <w:r>
              <w:rPr>
                <w:lang w:eastAsia="zh-CN"/>
              </w:rPr>
              <w:t>0.5</w:t>
            </w:r>
          </w:p>
        </w:tc>
      </w:tr>
      <w:tr w:rsidR="00667D79" w14:paraId="224BE4C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68EC07" w14:textId="77777777" w:rsidR="00667D79" w:rsidRDefault="00667D79" w:rsidP="00FD7397">
            <w:pPr>
              <w:pStyle w:val="TAC"/>
            </w:pPr>
            <w:r>
              <w:rPr>
                <w:rFonts w:cs="Arial"/>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33963F" w14:textId="77777777" w:rsidR="00667D79" w:rsidRDefault="00667D79" w:rsidP="00FD7397">
            <w:pPr>
              <w:pStyle w:val="TAC"/>
              <w:rPr>
                <w:rFonts w:cs="Arial"/>
                <w:lang w:eastAsia="ja-JP"/>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17B039" w14:textId="77777777" w:rsidR="00667D79" w:rsidRDefault="00667D79" w:rsidP="00FD7397">
            <w:pPr>
              <w:pStyle w:val="TAC"/>
              <w:rPr>
                <w:rFonts w:cs="Arial"/>
                <w:lang w:eastAsia="zh-CN"/>
              </w:rPr>
            </w:pPr>
            <w:r>
              <w:rPr>
                <w:rFonts w:cs="Arial"/>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D06388" w14:textId="77777777" w:rsidR="00667D79" w:rsidRDefault="00667D79" w:rsidP="00FD7397">
            <w:pPr>
              <w:pStyle w:val="TAC"/>
              <w:rPr>
                <w:rFonts w:eastAsia="Malgun Gothic" w:cs="Arial"/>
                <w:lang w:eastAsia="ko-KR"/>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8736BE" w14:textId="77777777" w:rsidR="00667D79" w:rsidRDefault="00667D79" w:rsidP="00FD7397">
            <w:pPr>
              <w:pStyle w:val="TAC"/>
              <w:rPr>
                <w:rFonts w:eastAsiaTheme="minorEastAsia" w:cs="Arial"/>
                <w:lang w:eastAsia="zh-CN"/>
              </w:rPr>
            </w:pPr>
            <w:r>
              <w:rPr>
                <w:rFonts w:cs="Arial"/>
                <w:lang w:eastAsia="zh-CN"/>
              </w:rPr>
              <w:t>0.7</w:t>
            </w:r>
          </w:p>
        </w:tc>
      </w:tr>
      <w:tr w:rsidR="00667D79" w14:paraId="7DFBAED9"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9554C7" w14:textId="77777777" w:rsidR="00667D79" w:rsidRDefault="00667D79" w:rsidP="00FD7397">
            <w:pPr>
              <w:pStyle w:val="TAC"/>
            </w:pPr>
            <w:r>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E23AFE" w14:textId="77777777" w:rsidR="00667D79" w:rsidRDefault="00667D79" w:rsidP="00FD7397">
            <w:pPr>
              <w:pStyle w:val="TAC"/>
              <w:rPr>
                <w:lang w:eastAsia="ja-JP"/>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E2746"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356BCA" w14:textId="77777777" w:rsidR="00667D79" w:rsidRDefault="00667D79" w:rsidP="00FD7397">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75098A" w14:textId="77777777" w:rsidR="00667D79" w:rsidRDefault="00667D79" w:rsidP="00FD7397">
            <w:pPr>
              <w:pStyle w:val="TAC"/>
              <w:rPr>
                <w:rFonts w:eastAsiaTheme="minorEastAsia"/>
                <w:lang w:eastAsia="zh-CN"/>
              </w:rPr>
            </w:pPr>
            <w:r>
              <w:rPr>
                <w:lang w:eastAsia="zh-CN"/>
              </w:rPr>
              <w:t>0.5</w:t>
            </w:r>
          </w:p>
        </w:tc>
      </w:tr>
      <w:tr w:rsidR="00667D79" w14:paraId="32BE7E5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6FB21E" w14:textId="77777777" w:rsidR="00667D79" w:rsidRDefault="00667D79" w:rsidP="00FD7397">
            <w:pPr>
              <w:pStyle w:val="TAC"/>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110955" w14:textId="77777777" w:rsidR="00667D79" w:rsidRDefault="00667D79" w:rsidP="00FD7397">
            <w:pPr>
              <w:pStyle w:val="TAC"/>
              <w:rPr>
                <w:rFonts w:cs="Arial"/>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9FD2F3" w14:textId="77777777" w:rsidR="00667D79" w:rsidRDefault="00667D79" w:rsidP="00FD7397">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6CA2A5" w14:textId="77777777" w:rsidR="00667D79" w:rsidRDefault="00667D79" w:rsidP="00FD7397">
            <w:pPr>
              <w:pStyle w:val="TAC"/>
              <w:rPr>
                <w:rFonts w:eastAsia="Malgun Gothic" w:cs="Arial"/>
                <w:lang w:eastAsia="ko-KR"/>
              </w:rPr>
            </w:pPr>
            <w:r>
              <w:rPr>
                <w:rFonts w:eastAsia="Malgun Gothic"/>
                <w:lang w:val="x-none" w:eastAsia="ko-KR"/>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A88336" w14:textId="77777777" w:rsidR="00667D79" w:rsidRDefault="00667D79" w:rsidP="00FD7397">
            <w:pPr>
              <w:pStyle w:val="TAC"/>
              <w:rPr>
                <w:rFonts w:eastAsiaTheme="minorEastAsia" w:cs="Arial"/>
                <w:lang w:eastAsia="zh-CN"/>
              </w:rPr>
            </w:pPr>
            <w:r>
              <w:rPr>
                <w:rFonts w:cs="Arial"/>
                <w:lang w:eastAsia="zh-CN"/>
              </w:rPr>
              <w:t>0.8</w:t>
            </w:r>
          </w:p>
        </w:tc>
      </w:tr>
      <w:tr w:rsidR="00667D79" w14:paraId="282516E5" w14:textId="77777777" w:rsidTr="00FD7397">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101B3A2" w14:textId="77777777" w:rsidR="00667D79" w:rsidRDefault="00667D79" w:rsidP="00FD7397">
            <w:pPr>
              <w:pStyle w:val="TAC"/>
              <w:rPr>
                <w:rFonts w:eastAsia="Malgun Gothic"/>
                <w:lang w:val="x-none" w:eastAsia="ko-KR"/>
              </w:rPr>
            </w:pPr>
            <w:r>
              <w:t>DC_20-41_n1-n78</w:t>
            </w:r>
          </w:p>
        </w:tc>
        <w:tc>
          <w:tcPr>
            <w:tcW w:w="1417" w:type="dxa"/>
            <w:vAlign w:val="center"/>
          </w:tcPr>
          <w:p w14:paraId="49553A7F" w14:textId="77777777" w:rsidR="00667D79" w:rsidRDefault="00667D79" w:rsidP="00FD7397">
            <w:pPr>
              <w:pStyle w:val="TAC"/>
              <w:rPr>
                <w:lang w:eastAsia="ko-KR"/>
              </w:rPr>
            </w:pPr>
            <w:r>
              <w:rPr>
                <w:rFonts w:hint="eastAsia"/>
                <w:lang w:eastAsia="ko-KR"/>
              </w:rPr>
              <w:t>0.3</w:t>
            </w:r>
          </w:p>
        </w:tc>
        <w:tc>
          <w:tcPr>
            <w:tcW w:w="1418" w:type="dxa"/>
            <w:vAlign w:val="center"/>
          </w:tcPr>
          <w:p w14:paraId="65B20283" w14:textId="77777777" w:rsidR="00667D79" w:rsidRDefault="00667D79" w:rsidP="00FD7397">
            <w:pPr>
              <w:pStyle w:val="TAC"/>
              <w:rPr>
                <w:rFonts w:cs="Arial"/>
                <w:lang w:eastAsia="ko-KR"/>
              </w:rPr>
            </w:pPr>
            <w:r>
              <w:rPr>
                <w:rFonts w:cs="Arial" w:hint="eastAsia"/>
                <w:lang w:eastAsia="ko-KR"/>
              </w:rPr>
              <w:t>0.5</w:t>
            </w:r>
          </w:p>
        </w:tc>
        <w:tc>
          <w:tcPr>
            <w:tcW w:w="1488" w:type="dxa"/>
            <w:vAlign w:val="center"/>
          </w:tcPr>
          <w:p w14:paraId="79173666" w14:textId="77777777" w:rsidR="00667D79" w:rsidRDefault="00667D79" w:rsidP="00FD7397">
            <w:pPr>
              <w:pStyle w:val="TAC"/>
              <w:rPr>
                <w:rFonts w:eastAsia="Malgun Gothic"/>
                <w:lang w:val="x-none" w:eastAsia="ko-KR"/>
              </w:rPr>
            </w:pPr>
            <w:r>
              <w:rPr>
                <w:rFonts w:eastAsia="Malgun Gothic" w:hint="eastAsia"/>
                <w:lang w:val="x-none" w:eastAsia="ko-KR"/>
              </w:rPr>
              <w:t>0.5</w:t>
            </w:r>
          </w:p>
        </w:tc>
        <w:tc>
          <w:tcPr>
            <w:tcW w:w="1489" w:type="dxa"/>
            <w:vAlign w:val="center"/>
          </w:tcPr>
          <w:p w14:paraId="0A8EECF5" w14:textId="77777777" w:rsidR="00667D79" w:rsidRDefault="00667D79" w:rsidP="00FD7397">
            <w:pPr>
              <w:pStyle w:val="TAC"/>
              <w:rPr>
                <w:rFonts w:cs="Arial"/>
                <w:lang w:eastAsia="ko-KR"/>
              </w:rPr>
            </w:pPr>
            <w:r>
              <w:rPr>
                <w:rFonts w:cs="Arial" w:hint="eastAsia"/>
                <w:lang w:eastAsia="ko-KR"/>
              </w:rPr>
              <w:t>0.8</w:t>
            </w:r>
          </w:p>
        </w:tc>
      </w:tr>
      <w:tr w:rsidR="00667D79" w14:paraId="47C57A0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EC2942" w14:textId="77777777" w:rsidR="00667D79" w:rsidRDefault="00667D79" w:rsidP="00FD7397">
            <w:pPr>
              <w:pStyle w:val="TAC"/>
            </w:pPr>
            <w:r>
              <w:rPr>
                <w:lang w:val="en-US"/>
              </w:rPr>
              <w:t>DC_21_n1-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F78931" w14:textId="77777777" w:rsidR="00667D79" w:rsidRDefault="00667D79" w:rsidP="00FD7397">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56E9D3"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55395E" w14:textId="77777777" w:rsidR="00667D79" w:rsidRDefault="00667D79" w:rsidP="00FD7397">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868C69" w14:textId="77777777" w:rsidR="00667D79" w:rsidRDefault="00667D79" w:rsidP="00FD7397">
            <w:pPr>
              <w:pStyle w:val="TAC"/>
              <w:rPr>
                <w:lang w:eastAsia="zh-CN"/>
              </w:rPr>
            </w:pPr>
            <w:r>
              <w:rPr>
                <w:lang w:eastAsia="zh-CN"/>
              </w:rPr>
              <w:t>0.5</w:t>
            </w:r>
          </w:p>
        </w:tc>
      </w:tr>
      <w:tr w:rsidR="00667D79" w14:paraId="14503A63"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DE63461" w14:textId="77777777" w:rsidR="00667D79" w:rsidRDefault="00667D79" w:rsidP="00FD7397">
            <w:pPr>
              <w:pStyle w:val="TAC"/>
            </w:pPr>
            <w:r>
              <w:rPr>
                <w:lang w:val="en-US"/>
              </w:rPr>
              <w:t>DC_21_n1-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745A0A" w14:textId="77777777" w:rsidR="00667D79" w:rsidRDefault="00667D79" w:rsidP="00FD7397">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AEDB38" w14:textId="77777777" w:rsidR="00667D79" w:rsidRDefault="00667D79" w:rsidP="00FD7397">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1CC5EA" w14:textId="77777777" w:rsidR="00667D79" w:rsidRDefault="00667D79" w:rsidP="00FD7397">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E1824B" w14:textId="77777777" w:rsidR="00667D79" w:rsidRDefault="00667D79" w:rsidP="00FD7397">
            <w:pPr>
              <w:pStyle w:val="TAC"/>
              <w:rPr>
                <w:lang w:eastAsia="ja-JP"/>
              </w:rPr>
            </w:pPr>
            <w:r>
              <w:rPr>
                <w:lang w:eastAsia="zh-CN"/>
              </w:rPr>
              <w:t>0.5</w:t>
            </w:r>
          </w:p>
        </w:tc>
      </w:tr>
      <w:tr w:rsidR="00667D79" w14:paraId="52B4AE6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DC91D9" w14:textId="77777777" w:rsidR="00667D79" w:rsidRDefault="00667D79" w:rsidP="00FD7397">
            <w:pPr>
              <w:pStyle w:val="TAC"/>
            </w:pPr>
            <w:r>
              <w:t>DC_</w:t>
            </w:r>
            <w:r>
              <w:rPr>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D42046" w14:textId="77777777" w:rsidR="00667D79" w:rsidRDefault="00667D79" w:rsidP="00FD7397">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E71397"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E772ED"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30DDAB" w14:textId="77777777" w:rsidR="00667D79" w:rsidRDefault="00667D79" w:rsidP="00FD7397">
            <w:pPr>
              <w:pStyle w:val="TAC"/>
              <w:rPr>
                <w:lang w:eastAsia="zh-CN"/>
              </w:rPr>
            </w:pPr>
            <w:r>
              <w:rPr>
                <w:lang w:eastAsia="zh-CN"/>
              </w:rPr>
              <w:t>0.8</w:t>
            </w:r>
          </w:p>
        </w:tc>
      </w:tr>
      <w:tr w:rsidR="00667D79" w14:paraId="250D020B"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948C79" w14:textId="77777777" w:rsidR="00667D79" w:rsidRDefault="00667D79" w:rsidP="00FD7397">
            <w:pPr>
              <w:pStyle w:val="TAC"/>
            </w:pPr>
            <w:r>
              <w:t>DC_</w:t>
            </w:r>
            <w:r>
              <w:rPr>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DDE7FA" w14:textId="77777777" w:rsidR="00667D79" w:rsidRDefault="00667D79" w:rsidP="00FD7397">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1962EC" w14:textId="77777777" w:rsidR="00667D79" w:rsidRDefault="00667D79" w:rsidP="00FD739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F4D060"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EAC825" w14:textId="77777777" w:rsidR="00667D79" w:rsidRDefault="00667D79" w:rsidP="00FD7397">
            <w:pPr>
              <w:pStyle w:val="TAC"/>
            </w:pPr>
            <w:r>
              <w:rPr>
                <w:lang w:eastAsia="zh-CN"/>
              </w:rPr>
              <w:t>0.8</w:t>
            </w:r>
          </w:p>
        </w:tc>
      </w:tr>
      <w:tr w:rsidR="00667D79" w14:paraId="106F8D5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142839" w14:textId="77777777" w:rsidR="00667D79" w:rsidRDefault="00667D79" w:rsidP="00FD7397">
            <w:pPr>
              <w:pStyle w:val="TAC"/>
            </w:pPr>
            <w:r>
              <w:t>DC_</w:t>
            </w:r>
            <w:r>
              <w:rPr>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5816CE" w14:textId="77777777" w:rsidR="00667D79" w:rsidRDefault="00667D79" w:rsidP="00FD7397">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6FBFAB" w14:textId="77777777" w:rsidR="00667D79" w:rsidRDefault="00667D79" w:rsidP="00FD7397">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8CD00" w14:textId="77777777" w:rsidR="00667D79" w:rsidRDefault="00667D79" w:rsidP="00FD7397">
            <w:pPr>
              <w:pStyle w:val="TAC"/>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7D5697" w14:textId="77777777" w:rsidR="00667D79" w:rsidRDefault="00667D79" w:rsidP="00FD7397">
            <w:pPr>
              <w:pStyle w:val="TAC"/>
            </w:pPr>
            <w:r>
              <w:rPr>
                <w:lang w:eastAsia="zh-CN"/>
              </w:rPr>
              <w:t>-</w:t>
            </w:r>
          </w:p>
        </w:tc>
      </w:tr>
      <w:tr w:rsidR="00667D79" w14:paraId="7958183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8D0138" w14:textId="77777777" w:rsidR="00667D79" w:rsidRDefault="00667D79" w:rsidP="00FD7397">
            <w:pPr>
              <w:pStyle w:val="TAC"/>
            </w:pPr>
            <w:r>
              <w:rPr>
                <w:lang w:val="en-US"/>
              </w:rPr>
              <w:t>DC_21_n28-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747BF1" w14:textId="77777777" w:rsidR="00667D79" w:rsidRDefault="00667D79" w:rsidP="00FD7397">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C381AE"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529B5F" w14:textId="77777777" w:rsidR="00667D79" w:rsidRDefault="00667D79" w:rsidP="00FD7397">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1F56F8" w14:textId="77777777" w:rsidR="00667D79" w:rsidRDefault="00667D79" w:rsidP="00FD7397">
            <w:pPr>
              <w:pStyle w:val="TAC"/>
              <w:rPr>
                <w:lang w:eastAsia="zh-CN"/>
              </w:rPr>
            </w:pPr>
            <w:r>
              <w:rPr>
                <w:lang w:eastAsia="zh-CN"/>
              </w:rPr>
              <w:t>0.5</w:t>
            </w:r>
          </w:p>
        </w:tc>
      </w:tr>
      <w:tr w:rsidR="00667D79" w14:paraId="2AA969E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A52788" w14:textId="77777777" w:rsidR="00667D79" w:rsidRDefault="00667D79" w:rsidP="00FD7397">
            <w:pPr>
              <w:pStyle w:val="TAC"/>
              <w:rPr>
                <w:lang w:val="en-US"/>
              </w:rPr>
            </w:pPr>
            <w:r>
              <w:rPr>
                <w:lang w:val="en-US"/>
              </w:rPr>
              <w:t>DC_21_n28-</w:t>
            </w:r>
            <w:r>
              <w:rPr>
                <w:lang w:val="en-US" w:eastAsia="ja-JP"/>
              </w:rPr>
              <w:t>n7</w:t>
            </w:r>
            <w:r>
              <w:rPr>
                <w:lang w:val="en-US" w:eastAsia="zh-CN"/>
              </w:rPr>
              <w:t>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EA5F81" w14:textId="77777777" w:rsidR="00667D79" w:rsidRDefault="00667D79" w:rsidP="00FD7397">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5E9C34" w14:textId="77777777" w:rsidR="00667D79" w:rsidRDefault="00667D79" w:rsidP="00FD739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9B1D2E" w14:textId="77777777" w:rsidR="00667D79" w:rsidRDefault="00667D79" w:rsidP="00FD7397">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BB4096" w14:textId="77777777" w:rsidR="00667D79" w:rsidRDefault="00667D79" w:rsidP="00FD7397">
            <w:pPr>
              <w:pStyle w:val="TAC"/>
              <w:rPr>
                <w:lang w:eastAsia="zh-CN"/>
              </w:rPr>
            </w:pPr>
            <w:r>
              <w:rPr>
                <w:lang w:eastAsia="zh-CN"/>
              </w:rPr>
              <w:t>-</w:t>
            </w:r>
          </w:p>
        </w:tc>
      </w:tr>
      <w:tr w:rsidR="00667D79" w14:paraId="0647085F"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515BC0" w14:textId="77777777" w:rsidR="00667D79" w:rsidRDefault="00667D79" w:rsidP="00FD7397">
            <w:pPr>
              <w:pStyle w:val="TAC"/>
            </w:pPr>
            <w:r>
              <w:rPr>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9B200" w14:textId="77777777" w:rsidR="00667D79" w:rsidRDefault="00667D79" w:rsidP="00FD7397">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6E72AF"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325E64" w14:textId="77777777" w:rsidR="00667D79" w:rsidRDefault="00667D79" w:rsidP="00FD7397">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5C12B9" w14:textId="77777777" w:rsidR="00667D79" w:rsidRDefault="00667D79" w:rsidP="00FD7397">
            <w:pPr>
              <w:pStyle w:val="TAC"/>
              <w:rPr>
                <w:lang w:eastAsia="zh-CN"/>
              </w:rPr>
            </w:pPr>
            <w:r>
              <w:rPr>
                <w:lang w:eastAsia="zh-CN"/>
              </w:rPr>
              <w:t>0.8</w:t>
            </w:r>
          </w:p>
        </w:tc>
      </w:tr>
      <w:tr w:rsidR="00667D79" w14:paraId="0887C41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18CAB9" w14:textId="77777777" w:rsidR="00667D79" w:rsidRDefault="00667D79" w:rsidP="00FD7397">
            <w:pPr>
              <w:pStyle w:val="TAC"/>
            </w:pPr>
            <w:r>
              <w:rPr>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60D79" w14:textId="77777777" w:rsidR="00667D79" w:rsidRDefault="00667D79" w:rsidP="00FD7397">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DFB4F1"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2D8785" w14:textId="77777777" w:rsidR="00667D79" w:rsidRDefault="00667D79" w:rsidP="00FD7397">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B4F0D5" w14:textId="77777777" w:rsidR="00667D79" w:rsidRDefault="00667D79" w:rsidP="00FD7397">
            <w:pPr>
              <w:pStyle w:val="TAC"/>
              <w:rPr>
                <w:lang w:eastAsia="ko-KR"/>
              </w:rPr>
            </w:pPr>
            <w:r>
              <w:rPr>
                <w:lang w:eastAsia="zh-CN"/>
              </w:rPr>
              <w:t>0.8</w:t>
            </w:r>
          </w:p>
        </w:tc>
      </w:tr>
      <w:tr w:rsidR="00667D79" w14:paraId="19432C6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798BDA" w14:textId="77777777" w:rsidR="00667D79" w:rsidRDefault="00667D79" w:rsidP="00FD7397">
            <w:pPr>
              <w:pStyle w:val="TAC"/>
            </w:pPr>
            <w:r>
              <w:rPr>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71591" w14:textId="77777777" w:rsidR="00667D79" w:rsidRDefault="00667D79" w:rsidP="00FD7397">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0340AF"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D5275B" w14:textId="77777777" w:rsidR="00667D79" w:rsidRDefault="00667D79" w:rsidP="00FD7397">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53A739" w14:textId="77777777" w:rsidR="00667D79" w:rsidRDefault="00667D79" w:rsidP="00FD7397">
            <w:pPr>
              <w:pStyle w:val="TAC"/>
              <w:rPr>
                <w:lang w:eastAsia="zh-CN"/>
              </w:rPr>
            </w:pPr>
            <w:r>
              <w:rPr>
                <w:lang w:eastAsia="zh-CN"/>
              </w:rPr>
              <w:t>-</w:t>
            </w:r>
          </w:p>
        </w:tc>
      </w:tr>
      <w:tr w:rsidR="00667D79" w14:paraId="5DF2486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0AEDBE" w14:textId="77777777" w:rsidR="00667D79" w:rsidRDefault="00667D79" w:rsidP="00FD7397">
            <w:pPr>
              <w:pStyle w:val="TAC"/>
            </w:pPr>
            <w:r>
              <w:rPr>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4F5DB3" w14:textId="77777777" w:rsidR="00667D79" w:rsidRDefault="00667D79" w:rsidP="00FD7397">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CA8767" w14:textId="77777777" w:rsidR="00667D79" w:rsidRDefault="00667D79" w:rsidP="00FD7397">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B93910" w14:textId="77777777" w:rsidR="00667D79" w:rsidRDefault="00667D79" w:rsidP="00FD7397">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CEC897" w14:textId="77777777" w:rsidR="00667D79" w:rsidRDefault="00667D79" w:rsidP="00FD7397">
            <w:pPr>
              <w:pStyle w:val="TAC"/>
              <w:rPr>
                <w:lang w:eastAsia="zh-CN"/>
              </w:rPr>
            </w:pPr>
            <w:r>
              <w:rPr>
                <w:lang w:eastAsia="zh-CN"/>
              </w:rPr>
              <w:t>-</w:t>
            </w:r>
          </w:p>
        </w:tc>
      </w:tr>
      <w:tr w:rsidR="00667D79" w14:paraId="59B51F2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CFB770" w14:textId="77777777" w:rsidR="00667D79" w:rsidRDefault="00667D79" w:rsidP="00FD7397">
            <w:pPr>
              <w:pStyle w:val="TAC"/>
            </w:pPr>
            <w:r>
              <w:rPr>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BD0360" w14:textId="77777777" w:rsidR="00667D79" w:rsidRDefault="00667D79" w:rsidP="00FD7397">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3762DA" w14:textId="77777777" w:rsidR="00667D79" w:rsidRDefault="00667D79" w:rsidP="00FD7397">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D80B08" w14:textId="77777777" w:rsidR="00667D79" w:rsidRDefault="00667D79" w:rsidP="00FD7397">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2BF079" w14:textId="77777777" w:rsidR="00667D79" w:rsidRDefault="00667D79" w:rsidP="00FD7397">
            <w:pPr>
              <w:pStyle w:val="TAC"/>
            </w:pPr>
            <w:r>
              <w:rPr>
                <w:lang w:eastAsia="zh-CN"/>
              </w:rPr>
              <w:t>-</w:t>
            </w:r>
          </w:p>
        </w:tc>
      </w:tr>
      <w:tr w:rsidR="00667D79" w14:paraId="3263351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7838A4" w14:textId="77777777" w:rsidR="00667D79" w:rsidRDefault="00667D79" w:rsidP="00FD7397">
            <w:pPr>
              <w:pStyle w:val="TAC"/>
            </w:pPr>
            <w:r>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21A486" w14:textId="77777777" w:rsidR="00667D79" w:rsidRDefault="00667D79" w:rsidP="00FD7397">
            <w:pPr>
              <w:pStyle w:val="TAC"/>
              <w:rPr>
                <w:lang w:eastAsia="ja-JP"/>
              </w:rPr>
            </w:pPr>
            <w:r>
              <w:rPr>
                <w:rFonts w:cs="Arial"/>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B18452" w14:textId="77777777" w:rsidR="00667D79" w:rsidRDefault="00667D79" w:rsidP="00FD7397">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2DF6E2" w14:textId="77777777" w:rsidR="00667D79" w:rsidRDefault="00667D79" w:rsidP="00FD7397">
            <w:pPr>
              <w:pStyle w:val="TAC"/>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6525AD" w14:textId="77777777" w:rsidR="00667D79" w:rsidRDefault="00667D79" w:rsidP="00FD7397">
            <w:pPr>
              <w:pStyle w:val="TAC"/>
              <w:rPr>
                <w:lang w:eastAsia="zh-CN"/>
              </w:rPr>
            </w:pPr>
            <w:r>
              <w:rPr>
                <w:lang w:eastAsia="zh-CN"/>
              </w:rPr>
              <w:t>0.5</w:t>
            </w:r>
          </w:p>
        </w:tc>
      </w:tr>
      <w:tr w:rsidR="00667D79" w14:paraId="0F5C330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F79123" w14:textId="77777777" w:rsidR="00667D79" w:rsidRDefault="00667D79" w:rsidP="00FD7397">
            <w:pPr>
              <w:pStyle w:val="TAC"/>
            </w:pPr>
            <w:r>
              <w:rPr>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87BBE4" w14:textId="77777777" w:rsidR="00667D79" w:rsidRDefault="00667D79" w:rsidP="00FD7397">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3FDAF2"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BF2379" w14:textId="77777777" w:rsidR="00667D79" w:rsidRDefault="00667D79" w:rsidP="00FD7397">
            <w:pPr>
              <w:pStyle w:val="TAC"/>
            </w:pPr>
            <w:r>
              <w:rPr>
                <w:lang w:eastAsia="zh-CN"/>
              </w:rPr>
              <w:t>0</w:t>
            </w:r>
            <w:r>
              <w:t>.</w:t>
            </w:r>
            <w:r>
              <w:rPr>
                <w:lang w:eastAsia="zh-CN"/>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C09D39" w14:textId="77777777" w:rsidR="00667D79" w:rsidRDefault="00667D79" w:rsidP="00FD7397">
            <w:pPr>
              <w:pStyle w:val="TAC"/>
              <w:rPr>
                <w:lang w:eastAsia="zh-CN"/>
              </w:rPr>
            </w:pPr>
            <w:r>
              <w:rPr>
                <w:lang w:eastAsia="zh-CN"/>
              </w:rPr>
              <w:t>0.8</w:t>
            </w:r>
          </w:p>
        </w:tc>
      </w:tr>
      <w:tr w:rsidR="00667D79" w14:paraId="5580D0F2"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1E6A88" w14:textId="77777777" w:rsidR="00667D79" w:rsidRDefault="00667D79" w:rsidP="00FD7397">
            <w:pPr>
              <w:pStyle w:val="TAC"/>
              <w:rPr>
                <w:lang w:eastAsia="ja-JP"/>
              </w:rPr>
            </w:pPr>
            <w:r>
              <w:rPr>
                <w:lang w:eastAsia="ja-JP"/>
              </w:rPr>
              <w:t>DC_29-30-66_n2</w:t>
            </w:r>
          </w:p>
          <w:p w14:paraId="2CE9DF30" w14:textId="77777777" w:rsidR="00667D79" w:rsidRDefault="00667D79" w:rsidP="00FD7397">
            <w:pPr>
              <w:pStyle w:val="TAC"/>
              <w:rPr>
                <w:szCs w:val="16"/>
                <w:lang w:eastAsia="zh-CN"/>
              </w:rPr>
            </w:pPr>
            <w:r>
              <w:rPr>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2410FA" w14:textId="77777777" w:rsidR="00667D79" w:rsidRDefault="00667D79" w:rsidP="00FD7397">
            <w:pPr>
              <w:pStyle w:val="TAC"/>
              <w:rPr>
                <w:rFonts w:eastAsia="Malgun Gothic"/>
                <w:lang w:eastAsia="ko-KR"/>
              </w:rPr>
            </w:pPr>
            <w:r>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AC06CF"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8E11B0" w14:textId="77777777" w:rsidR="00667D79" w:rsidRDefault="00667D79" w:rsidP="00FD739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94249" w14:textId="77777777" w:rsidR="00667D79" w:rsidRDefault="00667D79" w:rsidP="00FD7397">
            <w:pPr>
              <w:pStyle w:val="TAC"/>
              <w:rPr>
                <w:lang w:eastAsia="zh-CN"/>
              </w:rPr>
            </w:pPr>
            <w:r>
              <w:rPr>
                <w:lang w:eastAsia="zh-CN"/>
              </w:rPr>
              <w:t>0.5</w:t>
            </w:r>
          </w:p>
        </w:tc>
      </w:tr>
      <w:tr w:rsidR="00667D79" w14:paraId="3E5DEF2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DCB95E" w14:textId="77777777" w:rsidR="00667D79" w:rsidRDefault="00667D79" w:rsidP="00FD7397">
            <w:pPr>
              <w:pStyle w:val="TAC"/>
              <w:rPr>
                <w:szCs w:val="16"/>
                <w:lang w:eastAsia="zh-CN"/>
              </w:rPr>
            </w:pPr>
            <w:r>
              <w:rPr>
                <w:lang w:eastAsia="ja-JP"/>
              </w:rPr>
              <w:t>DC_29-30-66_n66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C022BE" w14:textId="77777777" w:rsidR="00667D79" w:rsidRDefault="00667D79" w:rsidP="00FD7397">
            <w:pPr>
              <w:pStyle w:val="TAC"/>
              <w:rPr>
                <w:rFonts w:eastAsia="Malgun Gothic"/>
                <w:lang w:eastAsia="ko-KR"/>
              </w:rPr>
            </w:pPr>
            <w:r>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019376"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82F7CC" w14:textId="77777777" w:rsidR="00667D79" w:rsidRDefault="00667D79" w:rsidP="00FD7397">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693688" w14:textId="77777777" w:rsidR="00667D79" w:rsidRDefault="00667D79" w:rsidP="00FD7397">
            <w:pPr>
              <w:pStyle w:val="TAC"/>
              <w:rPr>
                <w:lang w:eastAsia="zh-CN"/>
              </w:rPr>
            </w:pPr>
            <w:r>
              <w:rPr>
                <w:lang w:eastAsia="zh-CN"/>
              </w:rPr>
              <w:t>0.5</w:t>
            </w:r>
          </w:p>
        </w:tc>
      </w:tr>
      <w:tr w:rsidR="00667D79" w14:paraId="414CDF6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AB71DF" w14:textId="77777777" w:rsidR="00667D79" w:rsidRDefault="00667D79" w:rsidP="00FD7397">
            <w:pPr>
              <w:pStyle w:val="TAC"/>
              <w:rPr>
                <w:szCs w:val="16"/>
                <w:lang w:eastAsia="zh-CN"/>
              </w:rPr>
            </w:pPr>
            <w:r>
              <w:t>DC_29-30-66_n77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3C4A49" w14:textId="77777777" w:rsidR="00667D79" w:rsidRDefault="00667D79" w:rsidP="00FD7397">
            <w:pPr>
              <w:pStyle w:val="TAC"/>
              <w:rPr>
                <w:rFonts w:eastAsia="Malgun Gothic"/>
                <w:lang w:eastAsia="ko-KR"/>
              </w:rPr>
            </w:pPr>
            <w:r>
              <w:rPr>
                <w:lang w:val="fi-FI"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FA96EF" w14:textId="77777777" w:rsidR="00667D79" w:rsidRDefault="00667D79" w:rsidP="00FD7397">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7CFC16" w14:textId="77777777" w:rsidR="00667D79" w:rsidRDefault="00667D79" w:rsidP="00FD7397">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DF8061" w14:textId="77777777" w:rsidR="00667D79" w:rsidRDefault="00667D79" w:rsidP="00FD7397">
            <w:pPr>
              <w:pStyle w:val="TAC"/>
              <w:rPr>
                <w:lang w:eastAsia="zh-CN"/>
              </w:rPr>
            </w:pPr>
            <w:r>
              <w:rPr>
                <w:lang w:eastAsia="zh-CN"/>
              </w:rPr>
              <w:t>0.8</w:t>
            </w:r>
          </w:p>
        </w:tc>
      </w:tr>
      <w:tr w:rsidR="00667D79" w14:paraId="5F40ADA1"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236E46" w14:textId="77777777" w:rsidR="00667D79" w:rsidRDefault="00667D79" w:rsidP="00FD7397">
            <w:pPr>
              <w:pStyle w:val="TAC"/>
              <w:rPr>
                <w:szCs w:val="16"/>
                <w:lang w:eastAsia="zh-CN"/>
              </w:rPr>
            </w:pPr>
            <w:r>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4A56F0" w14:textId="77777777" w:rsidR="00667D79" w:rsidRDefault="00667D79" w:rsidP="00FD7397">
            <w:pPr>
              <w:pStyle w:val="TAC"/>
              <w:rPr>
                <w:lang w:val="fi-FI" w:eastAsia="ja-JP"/>
              </w:rPr>
            </w:pPr>
            <w:r>
              <w:rPr>
                <w:lang w:val="fi-FI"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5F10F" w14:textId="77777777" w:rsidR="00667D79" w:rsidRDefault="00667D79" w:rsidP="00FD7397">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2D84F1" w14:textId="77777777" w:rsidR="00667D79" w:rsidRDefault="00667D79" w:rsidP="00FD7397">
            <w:pPr>
              <w:pStyle w:val="TAC"/>
              <w:rPr>
                <w:rFonts w:eastAsia="Yu Mincho"/>
                <w:lang w:eastAsia="ja-JP"/>
              </w:rPr>
            </w:pPr>
            <w:r>
              <w:rPr>
                <w:rFonts w:eastAsia="Yu Mincho"/>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52101A" w14:textId="77777777" w:rsidR="00667D79" w:rsidRDefault="00667D79" w:rsidP="00FD7397">
            <w:pPr>
              <w:pStyle w:val="TAC"/>
              <w:rPr>
                <w:rFonts w:eastAsiaTheme="minorEastAsia"/>
                <w:lang w:eastAsia="zh-CN"/>
              </w:rPr>
            </w:pPr>
            <w:r>
              <w:rPr>
                <w:lang w:eastAsia="zh-CN"/>
              </w:rPr>
              <w:t>0.3</w:t>
            </w:r>
          </w:p>
        </w:tc>
      </w:tr>
      <w:tr w:rsidR="00667D79" w14:paraId="424D54EE"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51E0D0" w14:textId="77777777" w:rsidR="00667D79" w:rsidRDefault="00667D79" w:rsidP="00FD7397">
            <w:pPr>
              <w:pStyle w:val="TAC"/>
            </w:pPr>
            <w:r>
              <w:rPr>
                <w:lang w:val="en-US"/>
              </w:rPr>
              <w:t>DC_42_n1-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2A77E9" w14:textId="77777777" w:rsidR="00667D79" w:rsidRDefault="00667D79" w:rsidP="00FD7397">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46F225" w14:textId="77777777" w:rsidR="00667D79" w:rsidRDefault="00667D79" w:rsidP="00FD7397">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C460BD" w14:textId="77777777" w:rsidR="00667D79" w:rsidRDefault="00667D79" w:rsidP="00FD739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C010B1" w14:textId="77777777" w:rsidR="00667D79" w:rsidRDefault="00667D79" w:rsidP="00FD7397">
            <w:pPr>
              <w:pStyle w:val="TAC"/>
              <w:rPr>
                <w:lang w:eastAsia="zh-CN"/>
              </w:rPr>
            </w:pPr>
            <w:r>
              <w:rPr>
                <w:lang w:eastAsia="zh-CN"/>
              </w:rPr>
              <w:t>-</w:t>
            </w:r>
          </w:p>
        </w:tc>
      </w:tr>
      <w:tr w:rsidR="00667D79" w14:paraId="3281B980"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C00767" w14:textId="77777777" w:rsidR="00667D79" w:rsidRDefault="00667D79" w:rsidP="00FD7397">
            <w:pPr>
              <w:pStyle w:val="TAC"/>
              <w:rPr>
                <w:lang w:val="en-US"/>
              </w:rPr>
            </w:pPr>
            <w:r>
              <w:rPr>
                <w:lang w:val="en-US"/>
              </w:rPr>
              <w:t>DC_42_n1-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E8C533" w14:textId="77777777" w:rsidR="00667D79" w:rsidRDefault="00667D79" w:rsidP="00FD7397">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E1F3A4" w14:textId="77777777" w:rsidR="00667D79" w:rsidRDefault="00667D79" w:rsidP="00FD7397">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4CCAAD" w14:textId="77777777" w:rsidR="00667D79" w:rsidRDefault="00667D79" w:rsidP="00FD739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0803AC" w14:textId="77777777" w:rsidR="00667D79" w:rsidRDefault="00667D79" w:rsidP="00FD7397">
            <w:pPr>
              <w:pStyle w:val="TAC"/>
              <w:rPr>
                <w:lang w:eastAsia="zh-CN"/>
              </w:rPr>
            </w:pPr>
            <w:r>
              <w:rPr>
                <w:lang w:eastAsia="zh-CN"/>
              </w:rPr>
              <w:t>-</w:t>
            </w:r>
          </w:p>
        </w:tc>
      </w:tr>
      <w:tr w:rsidR="00667D79" w14:paraId="258C601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B63014" w14:textId="77777777" w:rsidR="00667D79" w:rsidRDefault="00667D79" w:rsidP="00FD7397">
            <w:pPr>
              <w:pStyle w:val="TAC"/>
              <w:rPr>
                <w:lang w:val="en-US"/>
              </w:rPr>
            </w:pPr>
            <w:r>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5F3B2B" w14:textId="77777777" w:rsidR="00667D79" w:rsidRDefault="00667D79" w:rsidP="00FD7397">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6DBA89" w14:textId="77777777" w:rsidR="00667D79" w:rsidRDefault="00667D79" w:rsidP="00FD7397">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99F26A" w14:textId="77777777" w:rsidR="00667D79" w:rsidRDefault="00667D79" w:rsidP="00FD7397">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F57B6A" w14:textId="77777777" w:rsidR="00667D79" w:rsidRDefault="00667D79" w:rsidP="00FD7397">
            <w:pPr>
              <w:pStyle w:val="TAC"/>
              <w:rPr>
                <w:lang w:eastAsia="zh-CN"/>
              </w:rPr>
            </w:pPr>
            <w:r>
              <w:rPr>
                <w:lang w:eastAsia="zh-CN"/>
              </w:rPr>
              <w:t>0.8</w:t>
            </w:r>
          </w:p>
        </w:tc>
      </w:tr>
      <w:tr w:rsidR="00667D79" w14:paraId="00D91CA5"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4FDA68" w14:textId="77777777" w:rsidR="00667D79" w:rsidRDefault="00667D79" w:rsidP="00FD7397">
            <w:pPr>
              <w:pStyle w:val="TAC"/>
            </w:pPr>
            <w:r>
              <w:rPr>
                <w:lang w:eastAsia="zh-CN"/>
              </w:rPr>
              <w:t>DC_46-66_n25-n41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7A7F28" w14:textId="77777777" w:rsidR="00667D79" w:rsidRDefault="00667D79" w:rsidP="00FD7397">
            <w:pPr>
              <w:pStyle w:val="TAC"/>
              <w:rPr>
                <w:lang w:val="fi-FI" w:eastAsia="zh-CN"/>
              </w:rPr>
            </w:pPr>
            <w:r>
              <w:rPr>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6CDDEC" w14:textId="77777777" w:rsidR="00667D79" w:rsidRDefault="00667D79" w:rsidP="00FD7397">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8A9002"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C37E82" w14:textId="77777777" w:rsidR="00667D79" w:rsidRDefault="00667D79" w:rsidP="00FD7397">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667D79" w14:paraId="4CF28C38"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2C8A22" w14:textId="77777777" w:rsidR="00667D79" w:rsidRDefault="00667D79" w:rsidP="00FD7397">
            <w:pPr>
              <w:pStyle w:val="TAC"/>
              <w:rPr>
                <w:lang w:eastAsia="zh-CN"/>
              </w:rPr>
            </w:pPr>
            <w:r>
              <w:t>DC_46-66_n25-n71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BC09ED" w14:textId="77777777" w:rsidR="00667D79" w:rsidRDefault="00667D79" w:rsidP="00FD7397">
            <w:pPr>
              <w:pStyle w:val="TAC"/>
              <w:rPr>
                <w:lang w:val="fi-FI" w:eastAsia="zh-CN"/>
              </w:rPr>
            </w:pPr>
            <w:r>
              <w:rPr>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5AAB1" w14:textId="77777777" w:rsidR="00667D79" w:rsidRDefault="00667D79" w:rsidP="00FD7397">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022583" w14:textId="77777777" w:rsidR="00667D79" w:rsidRDefault="00667D79" w:rsidP="00FD7397">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65EAEE" w14:textId="77777777" w:rsidR="00667D79" w:rsidRDefault="00667D79" w:rsidP="00FD7397">
            <w:pPr>
              <w:pStyle w:val="TAC"/>
              <w:rPr>
                <w:lang w:eastAsia="zh-CN"/>
              </w:rPr>
            </w:pPr>
            <w:r>
              <w:rPr>
                <w:lang w:eastAsia="zh-CN"/>
              </w:rPr>
              <w:t>0.3</w:t>
            </w:r>
          </w:p>
        </w:tc>
      </w:tr>
      <w:tr w:rsidR="00667D79" w14:paraId="5A0901F7"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FA1F6E" w14:textId="77777777" w:rsidR="00667D79" w:rsidRDefault="00667D79" w:rsidP="00FD7397">
            <w:pPr>
              <w:pStyle w:val="TAC"/>
            </w:pPr>
            <w:r>
              <w:rPr>
                <w:lang w:eastAsia="zh-CN"/>
              </w:rPr>
              <w:t>DC_46-66_n41-n71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9485B2" w14:textId="77777777" w:rsidR="00667D79" w:rsidRDefault="00667D79" w:rsidP="00FD7397">
            <w:pPr>
              <w:pStyle w:val="TAC"/>
              <w:rPr>
                <w:lang w:val="fi-FI" w:eastAsia="zh-CN"/>
              </w:rPr>
            </w:pPr>
            <w:r>
              <w:rPr>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D9C320" w14:textId="77777777" w:rsidR="00667D79" w:rsidRDefault="00667D79" w:rsidP="00FD7397">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1F64B6" w14:textId="77777777" w:rsidR="00667D79" w:rsidRDefault="00667D79" w:rsidP="00FD7397">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677BE6" w14:textId="77777777" w:rsidR="00667D79" w:rsidRDefault="00667D79" w:rsidP="00FD7397">
            <w:pPr>
              <w:pStyle w:val="TAC"/>
              <w:rPr>
                <w:lang w:eastAsia="zh-CN"/>
              </w:rPr>
            </w:pPr>
            <w:r>
              <w:rPr>
                <w:lang w:eastAsia="zh-CN"/>
              </w:rPr>
              <w:t>0.6</w:t>
            </w:r>
          </w:p>
        </w:tc>
      </w:tr>
      <w:tr w:rsidR="00667D79" w14:paraId="7E7C2F1D"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9D51A6" w14:textId="77777777" w:rsidR="00667D79" w:rsidRDefault="00667D79" w:rsidP="00FD7397">
            <w:pPr>
              <w:pStyle w:val="TAC"/>
            </w:pPr>
            <w:r>
              <w:rPr>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21CE0" w14:textId="77777777" w:rsidR="00667D79" w:rsidRDefault="00667D79" w:rsidP="00FD7397">
            <w:pPr>
              <w:pStyle w:val="TAC"/>
              <w:rPr>
                <w:lang w:eastAsia="ko-KR"/>
              </w:rPr>
            </w:pPr>
            <w:r>
              <w:rPr>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2AB9D4" w14:textId="77777777" w:rsidR="00667D79" w:rsidRDefault="00667D79" w:rsidP="00FD7397">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27EEFC" w14:textId="77777777" w:rsidR="00667D79" w:rsidRDefault="00667D79" w:rsidP="00FD7397">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07DB7E" w14:textId="77777777" w:rsidR="00667D79" w:rsidRDefault="00667D79" w:rsidP="00FD7397">
            <w:pPr>
              <w:pStyle w:val="TAC"/>
              <w:rPr>
                <w:lang w:eastAsia="zh-CN"/>
              </w:rPr>
            </w:pPr>
            <w:r>
              <w:rPr>
                <w:lang w:eastAsia="zh-CN"/>
              </w:rPr>
              <w:t>0.8</w:t>
            </w:r>
          </w:p>
        </w:tc>
      </w:tr>
      <w:tr w:rsidR="00667D79" w14:paraId="5297A41C" w14:textId="77777777" w:rsidTr="00FD7397">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28612B" w14:textId="77777777" w:rsidR="00667D79" w:rsidRDefault="00667D79" w:rsidP="00FD7397">
            <w:pPr>
              <w:pStyle w:val="TAC"/>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24B5B8" w14:textId="77777777" w:rsidR="00667D79" w:rsidRDefault="00667D79" w:rsidP="00FD7397">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C1A80" w14:textId="77777777" w:rsidR="00667D79" w:rsidRDefault="00667D79" w:rsidP="00FD7397">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71855B" w14:textId="77777777" w:rsidR="00667D79" w:rsidRDefault="00667D79" w:rsidP="00FD7397">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15BA44" w14:textId="77777777" w:rsidR="00667D79" w:rsidRDefault="00667D79" w:rsidP="00FD7397">
            <w:pPr>
              <w:pStyle w:val="TAC"/>
              <w:rPr>
                <w:lang w:eastAsia="zh-CN"/>
              </w:rPr>
            </w:pPr>
            <w:r>
              <w:rPr>
                <w:lang w:eastAsia="zh-CN"/>
              </w:rPr>
              <w:t>0.5</w:t>
            </w:r>
          </w:p>
        </w:tc>
      </w:tr>
      <w:tr w:rsidR="00667D79" w14:paraId="4EB2AB3C" w14:textId="77777777" w:rsidTr="00FD7397">
        <w:trPr>
          <w:trHeight w:val="187"/>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1E7FA51C" w14:textId="77777777" w:rsidR="00667D79" w:rsidRDefault="00667D79" w:rsidP="00FD7397">
            <w:pPr>
              <w:pStyle w:val="TAN"/>
            </w:pPr>
            <w:r>
              <w:lastRenderedPageBreak/>
              <w:t>NOTE 1:</w:t>
            </w:r>
            <w:r>
              <w:tab/>
              <w:t>The requirement is applied for UE transmitting on the frequency range of 2545 - 2690 </w:t>
            </w:r>
            <w:proofErr w:type="spellStart"/>
            <w:r>
              <w:t>MHz.</w:t>
            </w:r>
            <w:proofErr w:type="spellEnd"/>
          </w:p>
          <w:p w14:paraId="21EDDBF8" w14:textId="77777777" w:rsidR="00667D79" w:rsidRDefault="00667D79" w:rsidP="00FD7397">
            <w:pPr>
              <w:pStyle w:val="TAN"/>
            </w:pPr>
            <w:r>
              <w:t>NOTE 2:</w:t>
            </w:r>
            <w:r>
              <w:tab/>
              <w:t>The requirement is applied for UE transmitting on the frequency range of 2496 - 2545 </w:t>
            </w:r>
            <w:proofErr w:type="spellStart"/>
            <w:r>
              <w:t>MHz.</w:t>
            </w:r>
            <w:proofErr w:type="spellEnd"/>
          </w:p>
          <w:p w14:paraId="3D1C86CB" w14:textId="77777777" w:rsidR="00667D79" w:rsidRDefault="00667D79" w:rsidP="00FD7397">
            <w:pPr>
              <w:pStyle w:val="TAN"/>
              <w:rPr>
                <w:lang w:eastAsia="ko-KR"/>
              </w:rPr>
            </w:pPr>
            <w:r>
              <w:t>NOTE 3:</w:t>
            </w:r>
            <w:r>
              <w:tab/>
            </w:r>
            <w:r>
              <w:rPr>
                <w:lang w:eastAsia="ko-KR"/>
              </w:rPr>
              <w:t>The values in the table reflect what can be achieved with the present state of the art technology. They shall be reconsidered when the state of the art technology progresses.</w:t>
            </w:r>
          </w:p>
          <w:p w14:paraId="0A6C0173" w14:textId="77777777" w:rsidR="00667D79" w:rsidRDefault="00667D79" w:rsidP="00FD7397">
            <w:pPr>
              <w:pStyle w:val="TAN"/>
              <w:rPr>
                <w:rFonts w:cs="Arial"/>
                <w:szCs w:val="18"/>
              </w:rPr>
            </w:pPr>
            <w:r>
              <w:rPr>
                <w:rFonts w:cs="Arial"/>
                <w:szCs w:val="18"/>
              </w:rPr>
              <w:t>NOTE 4:</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proofErr w:type="spellStart"/>
            <w:r>
              <w:rPr>
                <w:rFonts w:cs="Arial"/>
                <w:szCs w:val="18"/>
              </w:rPr>
              <w:t>MHz.</w:t>
            </w:r>
            <w:proofErr w:type="spellEnd"/>
          </w:p>
          <w:p w14:paraId="6C805B3D" w14:textId="77777777" w:rsidR="00667D79" w:rsidRDefault="00667D79" w:rsidP="00FD7397">
            <w:pPr>
              <w:pStyle w:val="TAN"/>
              <w:rPr>
                <w:rFonts w:cs="Arial"/>
              </w:rPr>
            </w:pPr>
            <w:r>
              <w:rPr>
                <w:rFonts w:cs="Arial"/>
              </w:rPr>
              <w:t>NOTE 5:</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w:t>
            </w:r>
            <w:proofErr w:type="spellStart"/>
            <w:r>
              <w:rPr>
                <w:rFonts w:cs="Arial"/>
              </w:rPr>
              <w:t>MHz.</w:t>
            </w:r>
            <w:proofErr w:type="spellEnd"/>
          </w:p>
          <w:p w14:paraId="1339116C" w14:textId="77777777" w:rsidR="00667D79" w:rsidRDefault="00667D79" w:rsidP="00FD7397">
            <w:pPr>
              <w:pStyle w:val="TAN"/>
            </w:pPr>
            <w:r>
              <w:rPr>
                <w:rFonts w:cs="Arial"/>
                <w:szCs w:val="18"/>
              </w:rPr>
              <w:t xml:space="preserve">NOTE </w:t>
            </w:r>
            <w:r>
              <w:rPr>
                <w:rFonts w:cs="Arial"/>
                <w:szCs w:val="18"/>
                <w:lang w:eastAsia="zh-CN"/>
              </w:rPr>
              <w:t>6</w:t>
            </w:r>
            <w:r>
              <w:rPr>
                <w:rFonts w:cs="Arial"/>
                <w:szCs w:val="18"/>
              </w:rPr>
              <w:t>:</w:t>
            </w:r>
            <w:r>
              <w:rPr>
                <w:rFonts w:cs="Arial"/>
                <w:szCs w:val="18"/>
              </w:rPr>
              <w:tab/>
            </w:r>
            <w:r>
              <w:rPr>
                <w:rFonts w:cs="Arial"/>
                <w:szCs w:val="18"/>
                <w:lang w:eastAsia="zh-CN"/>
              </w:rPr>
              <w:t>Only applicable for UE supporting inter-band carrier aggregation with uplink in one E-UTRA band and without simultaneous Rx/Tx.</w:t>
            </w:r>
          </w:p>
          <w:p w14:paraId="0F5E2332" w14:textId="77777777" w:rsidR="00667D79" w:rsidRDefault="00667D79" w:rsidP="00FD7397">
            <w:pPr>
              <w:pStyle w:val="TAN"/>
            </w:pPr>
            <w:r>
              <w:t>NOTE 7:</w:t>
            </w:r>
            <w:r>
              <w:tab/>
              <w:t>Void.</w:t>
            </w:r>
          </w:p>
          <w:p w14:paraId="2978E92A" w14:textId="77777777" w:rsidR="00667D79" w:rsidRDefault="00667D79" w:rsidP="00FD7397">
            <w:pPr>
              <w:pStyle w:val="TAN"/>
            </w:pPr>
            <w:r>
              <w:t>NOTE 8:</w:t>
            </w:r>
            <w:r>
              <w:tab/>
              <w:t>Void.</w:t>
            </w:r>
          </w:p>
          <w:p w14:paraId="1E95CC59" w14:textId="77777777" w:rsidR="00667D79" w:rsidRDefault="00667D79" w:rsidP="00FD7397">
            <w:pPr>
              <w:pStyle w:val="TAN"/>
              <w:rPr>
                <w:rFonts w:cs="Arial"/>
              </w:rPr>
            </w:pPr>
            <w:r>
              <w:rPr>
                <w:rFonts w:cs="Arial"/>
                <w:lang w:eastAsia="ja-JP"/>
              </w:rPr>
              <w:t>NOTE 9:</w:t>
            </w:r>
            <w:r>
              <w:tab/>
            </w:r>
            <w:r>
              <w:rPr>
                <w:rFonts w:cs="Arial"/>
              </w:rPr>
              <w:t>Only applicable for UE supporting inter-band carrier aggregation with uplink in one NR band and without simultaneous Rx/Tx</w:t>
            </w:r>
          </w:p>
          <w:p w14:paraId="73CD2EDF" w14:textId="77777777" w:rsidR="00667D79" w:rsidRDefault="00667D79" w:rsidP="00FD7397">
            <w:pPr>
              <w:pStyle w:val="TAN"/>
            </w:pPr>
            <w:r>
              <w:t xml:space="preserve">NOTE 10: The requirement is applied for UE transmitting on the frequency range of 2515 - 2690 </w:t>
            </w:r>
            <w:proofErr w:type="spellStart"/>
            <w:r>
              <w:t>MHz.</w:t>
            </w:r>
            <w:proofErr w:type="spellEnd"/>
          </w:p>
          <w:p w14:paraId="218C183A" w14:textId="77777777" w:rsidR="00667D79" w:rsidRDefault="00667D79" w:rsidP="00FD7397">
            <w:pPr>
              <w:pStyle w:val="TAN"/>
            </w:pPr>
            <w:r>
              <w:t xml:space="preserve">NOTE 11: The requirement is applied for UE transmitting on the frequency range of 2496 – 2515 </w:t>
            </w:r>
            <w:proofErr w:type="spellStart"/>
            <w:r>
              <w:t>MHz.</w:t>
            </w:r>
            <w:proofErr w:type="spellEnd"/>
          </w:p>
          <w:p w14:paraId="168A1C40" w14:textId="77777777" w:rsidR="00667D79" w:rsidRDefault="00667D79" w:rsidP="00FD7397">
            <w:pPr>
              <w:keepNext/>
              <w:keepLines/>
              <w:spacing w:after="0"/>
              <w:ind w:left="851" w:hanging="851"/>
              <w:rPr>
                <w:rFonts w:cs="Arial"/>
              </w:rPr>
            </w:pPr>
            <w:r>
              <w:rPr>
                <w:rFonts w:ascii="Arial" w:hAnsi="Arial" w:cs="Arial"/>
                <w:sz w:val="18"/>
              </w:rPr>
              <w:t>NOTE 12:</w:t>
            </w:r>
            <w:r>
              <w:rPr>
                <w:rFonts w:ascii="Arial" w:hAnsi="Arial" w:cs="Arial"/>
                <w:sz w:val="18"/>
              </w:rPr>
              <w:tab/>
              <w:t xml:space="preserve">“-” denotes </w:t>
            </w:r>
            <w:proofErr w:type="spellStart"/>
            <w:r>
              <w:rPr>
                <w:rFonts w:ascii="Arial" w:hAnsi="Arial" w:cs="Arial"/>
                <w:sz w:val="18"/>
              </w:rPr>
              <w:t>ΔT</w:t>
            </w:r>
            <w:r>
              <w:rPr>
                <w:rFonts w:ascii="Arial" w:hAnsi="Arial" w:cs="Arial"/>
                <w:sz w:val="18"/>
                <w:vertAlign w:val="subscript"/>
              </w:rPr>
              <w:t>IB,c</w:t>
            </w:r>
            <w:proofErr w:type="spellEnd"/>
            <w:r>
              <w:rPr>
                <w:rFonts w:ascii="Arial" w:hAnsi="Arial" w:cs="Arial"/>
                <w:sz w:val="18"/>
              </w:rPr>
              <w:t xml:space="preserve"> = 0.</w:t>
            </w:r>
          </w:p>
          <w:p w14:paraId="4B6A790C" w14:textId="77777777" w:rsidR="00667D79" w:rsidRDefault="00667D79" w:rsidP="00FD7397">
            <w:pPr>
              <w:pStyle w:val="TAN"/>
              <w:rPr>
                <w:lang w:eastAsia="ko-KR"/>
              </w:rPr>
            </w:pPr>
            <w:r>
              <w:rPr>
                <w:szCs w:val="18"/>
              </w:rPr>
              <w:t xml:space="preserve">NOTE </w:t>
            </w:r>
            <w:r>
              <w:rPr>
                <w:szCs w:val="18"/>
                <w:lang w:eastAsia="zh-CN"/>
              </w:rPr>
              <w:t>13</w:t>
            </w:r>
            <w:r>
              <w:rPr>
                <w:szCs w:val="18"/>
              </w:rPr>
              <w:t>:</w:t>
            </w:r>
            <w:r>
              <w:rPr>
                <w:szCs w:val="18"/>
              </w:rPr>
              <w:tab/>
            </w:r>
            <w:r>
              <w:rPr>
                <w:szCs w:val="18"/>
                <w:lang w:eastAsia="zh-CN"/>
              </w:rPr>
              <w:t xml:space="preserve">The component band order in the configuration should be listed by the order of E-UTRA band and NR band respectively, such as for </w:t>
            </w:r>
            <w:r>
              <w:t>DC_30-66-(n)5</w:t>
            </w:r>
            <w:r>
              <w:rPr>
                <w:szCs w:val="18"/>
                <w:lang w:eastAsia="zh-CN"/>
              </w:rPr>
              <w:t xml:space="preserve"> the band order from left to right is 5, 30, 66 and n5.</w:t>
            </w:r>
          </w:p>
        </w:tc>
      </w:tr>
    </w:tbl>
    <w:p w14:paraId="375FE986" w14:textId="77777777" w:rsidR="00667D79" w:rsidRDefault="00667D79" w:rsidP="00667D79"/>
    <w:p w14:paraId="758E9384" w14:textId="77777777" w:rsidR="00667D79" w:rsidRPr="00EF5447" w:rsidRDefault="00667D79" w:rsidP="00667D79"/>
    <w:p w14:paraId="79BE26FC" w14:textId="77777777" w:rsidR="00667D79" w:rsidRPr="00EF5447" w:rsidRDefault="00667D79" w:rsidP="00667D79">
      <w:pPr>
        <w:pStyle w:val="Heading6"/>
      </w:pPr>
      <w:bookmarkStart w:id="327" w:name="_Toc21351602"/>
      <w:bookmarkStart w:id="328" w:name="_Toc29807184"/>
      <w:bookmarkStart w:id="329" w:name="_Toc36648898"/>
      <w:bookmarkStart w:id="330" w:name="_Toc36651623"/>
      <w:bookmarkStart w:id="331" w:name="_Toc37256557"/>
      <w:bookmarkStart w:id="332" w:name="_Toc37256898"/>
      <w:bookmarkStart w:id="333" w:name="_Toc45890604"/>
      <w:bookmarkStart w:id="334" w:name="_Toc45891828"/>
      <w:bookmarkStart w:id="335" w:name="_Toc45892238"/>
      <w:bookmarkStart w:id="336" w:name="_Toc45892648"/>
      <w:bookmarkStart w:id="337" w:name="_Toc52353061"/>
      <w:bookmarkStart w:id="338" w:name="_Toc53174884"/>
      <w:bookmarkStart w:id="339" w:name="_Toc61378203"/>
      <w:bookmarkStart w:id="340" w:name="_Toc61378678"/>
      <w:bookmarkStart w:id="341" w:name="_Toc67953868"/>
      <w:bookmarkStart w:id="342" w:name="_Toc68733535"/>
      <w:bookmarkStart w:id="343" w:name="_Toc68784851"/>
      <w:bookmarkStart w:id="344" w:name="_Toc76736807"/>
      <w:bookmarkStart w:id="345" w:name="_Toc77241219"/>
      <w:bookmarkStart w:id="346" w:name="_Toc77241724"/>
      <w:bookmarkStart w:id="347" w:name="_Toc83743100"/>
      <w:bookmarkStart w:id="348" w:name="_Toc83909621"/>
      <w:bookmarkStart w:id="349" w:name="_Toc91071588"/>
      <w:r w:rsidRPr="00EF5447">
        <w:lastRenderedPageBreak/>
        <w:t>6.2B.4.2.3.4</w:t>
      </w:r>
      <w:r w:rsidRPr="00EF5447">
        <w:tab/>
      </w:r>
      <w:proofErr w:type="spellStart"/>
      <w:r w:rsidRPr="00EF5447">
        <w:t>ΔT</w:t>
      </w:r>
      <w:r w:rsidRPr="00EF5447">
        <w:rPr>
          <w:vertAlign w:val="subscript"/>
        </w:rPr>
        <w:t>IB,c</w:t>
      </w:r>
      <w:proofErr w:type="spellEnd"/>
      <w:r w:rsidRPr="00EF5447">
        <w:t xml:space="preserve"> for EN-DC five bands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0EEA9174" w14:textId="77777777" w:rsidR="00667D79" w:rsidRDefault="00667D79" w:rsidP="00667D79">
      <w:pPr>
        <w:pStyle w:val="TH"/>
      </w:pPr>
      <w:r w:rsidRPr="00EF5447">
        <w:t xml:space="preserve">Table 6.2B.4.2.3.4-1: </w:t>
      </w:r>
      <w:proofErr w:type="spellStart"/>
      <w:r w:rsidRPr="00EF5447">
        <w:t>ΔT</w:t>
      </w:r>
      <w:r w:rsidRPr="00EF5447">
        <w:rPr>
          <w:vertAlign w:val="subscript"/>
        </w:rPr>
        <w:t>IB,c</w:t>
      </w:r>
      <w:proofErr w:type="spellEnd"/>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32"/>
        <w:gridCol w:w="1333"/>
        <w:gridCol w:w="1332"/>
        <w:gridCol w:w="1333"/>
        <w:gridCol w:w="1333"/>
      </w:tblGrid>
      <w:tr w:rsidR="00667D79" w14:paraId="64F53D6E" w14:textId="77777777" w:rsidTr="00FD7397">
        <w:trPr>
          <w:trHeight w:val="187"/>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57DAC503" w14:textId="77777777" w:rsidR="00667D79" w:rsidRDefault="00667D79" w:rsidP="00FD7397">
            <w:pPr>
              <w:pStyle w:val="TAH"/>
            </w:pPr>
            <w:r>
              <w:lastRenderedPageBreak/>
              <w:t>Inter-band EN-DC 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7EC4F4EE" w14:textId="77777777" w:rsidR="00667D79" w:rsidRDefault="00667D79" w:rsidP="00FD7397">
            <w:pPr>
              <w:pStyle w:val="TAH"/>
              <w:rPr>
                <w:rFonts w:eastAsia="Malgun Gothic" w:cs="Arial"/>
                <w:lang w:eastAsia="ko-KR"/>
              </w:rPr>
            </w:pPr>
            <w:proofErr w:type="spellStart"/>
            <w:r>
              <w:rPr>
                <w:color w:val="000000" w:themeColor="text1"/>
              </w:rPr>
              <w:t>ΔT</w:t>
            </w:r>
            <w:r>
              <w:rPr>
                <w:color w:val="000000" w:themeColor="text1"/>
                <w:vertAlign w:val="subscript"/>
              </w:rPr>
              <w:t>IB,c</w:t>
            </w:r>
            <w:proofErr w:type="spellEnd"/>
            <w:r>
              <w:rPr>
                <w:color w:val="000000" w:themeColor="text1"/>
              </w:rPr>
              <w:t xml:space="preserve"> for E-UTRA band / NR band (dB)</w:t>
            </w:r>
            <w:r>
              <w:rPr>
                <w:color w:val="000000" w:themeColor="text1"/>
                <w:vertAlign w:val="superscript"/>
              </w:rPr>
              <w:t>6</w:t>
            </w:r>
          </w:p>
        </w:tc>
      </w:tr>
      <w:tr w:rsidR="00667D79" w14:paraId="3A40F02D" w14:textId="77777777" w:rsidTr="00FD7397">
        <w:trPr>
          <w:trHeight w:val="18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27F40" w14:textId="77777777" w:rsidR="00667D79" w:rsidRDefault="00667D79" w:rsidP="00FD7397">
            <w:pPr>
              <w:spacing w:after="0"/>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25188F5F" w14:textId="77777777" w:rsidR="00667D79" w:rsidRDefault="00667D79" w:rsidP="00FD7397">
            <w:pPr>
              <w:pStyle w:val="TAH"/>
              <w:rPr>
                <w:rFonts w:eastAsia="Malgun Gothic" w:cs="Arial"/>
                <w:lang w:eastAsia="ko-KR"/>
              </w:rPr>
            </w:pPr>
            <w:r>
              <w:rPr>
                <w:color w:val="000000" w:themeColor="text1"/>
              </w:rPr>
              <w:t>Component band in order of bands in configuration</w:t>
            </w:r>
            <w:r>
              <w:rPr>
                <w:color w:val="000000" w:themeColor="text1"/>
                <w:vertAlign w:val="superscript"/>
              </w:rPr>
              <w:t>7</w:t>
            </w:r>
          </w:p>
        </w:tc>
      </w:tr>
      <w:tr w:rsidR="00667D79" w14:paraId="459B815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4ABED2" w14:textId="77777777" w:rsidR="00667D79" w:rsidRDefault="00667D79" w:rsidP="00FD7397">
            <w:pPr>
              <w:pStyle w:val="TAC"/>
              <w:rPr>
                <w:rFonts w:eastAsiaTheme="minorEastAsia"/>
                <w:lang w:val="fr-FR"/>
              </w:rPr>
            </w:pPr>
            <w:r>
              <w:rPr>
                <w:rFonts w:eastAsia="Yu Mincho" w:cs="Arial"/>
                <w:lang w:val="fr-FR"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875B47" w14:textId="77777777" w:rsidR="00667D79" w:rsidRDefault="00667D79" w:rsidP="00FD7397">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C5763A" w14:textId="77777777" w:rsidR="00667D79" w:rsidRDefault="00667D79" w:rsidP="00FD7397">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557B30" w14:textId="77777777" w:rsidR="00667D79" w:rsidRDefault="00667D79" w:rsidP="00FD7397">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63E4C3" w14:textId="77777777" w:rsidR="00667D79" w:rsidRDefault="00667D79" w:rsidP="00FD7397">
            <w:pPr>
              <w:pStyle w:val="TAC"/>
              <w:rPr>
                <w:lang w:val="fr-FR" w:eastAsia="zh-CN"/>
              </w:rPr>
            </w:pPr>
            <w:r>
              <w:rPr>
                <w:lang w:val="fr-FR"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4BDE4A" w14:textId="77777777" w:rsidR="00667D79" w:rsidRDefault="00667D79" w:rsidP="00FD7397">
            <w:pPr>
              <w:pStyle w:val="TAC"/>
              <w:rPr>
                <w:lang w:val="fr-FR" w:eastAsia="zh-CN"/>
              </w:rPr>
            </w:pPr>
            <w:r>
              <w:rPr>
                <w:lang w:val="fr-FR" w:eastAsia="zh-CN"/>
              </w:rPr>
              <w:t>0.8</w:t>
            </w:r>
          </w:p>
        </w:tc>
      </w:tr>
      <w:tr w:rsidR="00667D79" w14:paraId="308E72C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9BECDBC" w14:textId="77777777" w:rsidR="00667D79" w:rsidRDefault="00667D79" w:rsidP="00FD7397">
            <w:pPr>
              <w:pStyle w:val="TAC"/>
            </w:pPr>
            <w:r>
              <w:t>DC_</w:t>
            </w:r>
            <w:r>
              <w:rPr>
                <w:lang w:eastAsia="ko-KR"/>
              </w:rPr>
              <w:t>1-3</w:t>
            </w:r>
            <w:r>
              <w:t>-</w:t>
            </w:r>
            <w:r>
              <w:rPr>
                <w:lang w:eastAsia="ko-KR"/>
              </w:rPr>
              <w:t>5-7_</w:t>
            </w:r>
            <w:r>
              <w:rPr>
                <w:lang w:eastAsia="ja-JP"/>
              </w:rPr>
              <w:t>n</w:t>
            </w:r>
            <w:r>
              <w:rPr>
                <w:lang w:eastAsia="ko-KR"/>
              </w:rPr>
              <w:t>78</w:t>
            </w:r>
          </w:p>
          <w:p w14:paraId="27E7964A" w14:textId="77777777" w:rsidR="00667D79" w:rsidRDefault="00667D79" w:rsidP="00FD7397">
            <w:pPr>
              <w:pStyle w:val="TAC"/>
            </w:pPr>
            <w:r>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7D6B6C" w14:textId="77777777" w:rsidR="00667D79" w:rsidRDefault="00667D79" w:rsidP="00FD7397">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8F0692"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FBDE16" w14:textId="77777777" w:rsidR="00667D79" w:rsidRDefault="00667D79" w:rsidP="00FD7397">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83E409"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CFF247" w14:textId="77777777" w:rsidR="00667D79" w:rsidRDefault="00667D79" w:rsidP="00FD7397">
            <w:pPr>
              <w:pStyle w:val="TAC"/>
              <w:rPr>
                <w:lang w:eastAsia="zh-CN"/>
              </w:rPr>
            </w:pPr>
            <w:r>
              <w:rPr>
                <w:lang w:eastAsia="zh-CN"/>
              </w:rPr>
              <w:t>0.8</w:t>
            </w:r>
          </w:p>
        </w:tc>
      </w:tr>
      <w:tr w:rsidR="00667D79" w14:paraId="3AB9513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D6D041" w14:textId="77777777" w:rsidR="00667D79" w:rsidRDefault="00667D79" w:rsidP="00FD7397">
            <w:pPr>
              <w:pStyle w:val="TAC"/>
            </w:pPr>
            <w:r>
              <w:rPr>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0026C7" w14:textId="77777777" w:rsidR="00667D79" w:rsidRDefault="00667D79" w:rsidP="00FD7397">
            <w:pPr>
              <w:pStyle w:val="TAC"/>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DC7FF9" w14:textId="77777777" w:rsidR="00667D79" w:rsidRDefault="00667D79" w:rsidP="00FD739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2671EF" w14:textId="77777777" w:rsidR="00667D79" w:rsidRDefault="00667D79" w:rsidP="00FD7397">
            <w:pPr>
              <w:pStyle w:val="TAC"/>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EDCF0B" w14:textId="77777777" w:rsidR="00667D79" w:rsidRDefault="00667D79" w:rsidP="00FD7397">
            <w:pPr>
              <w:pStyle w:val="TAC"/>
              <w:rPr>
                <w:lang w:eastAsia="zh-CN"/>
              </w:rPr>
            </w:pPr>
            <w:r>
              <w:rPr>
                <w:lang w:eastAsia="zh-CN"/>
              </w:rPr>
              <w:t>0.5</w:t>
            </w:r>
            <w:r>
              <w:rPr>
                <w:vertAlign w:val="superscript"/>
                <w:lang w:eastAsia="zh-CN"/>
              </w:rPr>
              <w:t>3</w:t>
            </w:r>
            <w:r>
              <w:rPr>
                <w:lang w:eastAsia="zh-CN"/>
              </w:rPr>
              <w:t xml:space="preserve"> / 0.8</w:t>
            </w:r>
            <w:r>
              <w:rPr>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2C9E15" w14:textId="77777777" w:rsidR="00667D79" w:rsidRDefault="00667D79" w:rsidP="00FD7397">
            <w:pPr>
              <w:pStyle w:val="TAC"/>
              <w:rPr>
                <w:lang w:eastAsia="zh-CN"/>
              </w:rPr>
            </w:pPr>
            <w:r>
              <w:rPr>
                <w:lang w:eastAsia="zh-CN"/>
              </w:rPr>
              <w:t>-</w:t>
            </w:r>
          </w:p>
        </w:tc>
      </w:tr>
      <w:tr w:rsidR="00667D79" w14:paraId="318DFE6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26E612E" w14:textId="77777777" w:rsidR="00667D79" w:rsidRDefault="00667D79" w:rsidP="00FD7397">
            <w:pPr>
              <w:pStyle w:val="TAC"/>
              <w:rPr>
                <w:rFonts w:eastAsia="Malgun Gothic" w:cs="Arial"/>
                <w:szCs w:val="18"/>
                <w:lang w:eastAsia="ko-KR"/>
              </w:rPr>
            </w:pPr>
            <w:r>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93219E" w14:textId="77777777" w:rsidR="00667D79" w:rsidRDefault="00667D79" w:rsidP="00FD7397">
            <w:pPr>
              <w:pStyle w:val="TAC"/>
              <w:rPr>
                <w:rFonts w:eastAsiaTheme="minorEastAsia" w:cs="Arial"/>
                <w:szCs w:val="18"/>
                <w:lang w:eastAsia="ja-JP"/>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7D6046" w14:textId="77777777" w:rsidR="00667D79" w:rsidRDefault="00667D79" w:rsidP="00FD7397">
            <w:pPr>
              <w:pStyle w:val="TAC"/>
              <w:rPr>
                <w:rFonts w:cs="Arial"/>
                <w:szCs w:val="18"/>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E327E8" w14:textId="77777777" w:rsidR="00667D79" w:rsidRDefault="00667D79" w:rsidP="00FD7397">
            <w:pPr>
              <w:pStyle w:val="TAC"/>
              <w:rPr>
                <w:rFonts w:eastAsia="Malgun Gothic" w:cs="Arial"/>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7EDE40" w14:textId="77777777" w:rsidR="00667D79" w:rsidRDefault="00667D79" w:rsidP="00FD7397">
            <w:pPr>
              <w:pStyle w:val="TAC"/>
              <w:rPr>
                <w:rFonts w:eastAsiaTheme="minorEastAsia"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211777" w14:textId="77777777" w:rsidR="00667D79" w:rsidRDefault="00667D79" w:rsidP="00FD7397">
            <w:pPr>
              <w:pStyle w:val="TAC"/>
              <w:rPr>
                <w:rFonts w:cs="Arial"/>
                <w:lang w:eastAsia="zh-CN"/>
              </w:rPr>
            </w:pPr>
            <w:r>
              <w:rPr>
                <w:rFonts w:cs="Arial"/>
                <w:lang w:eastAsia="zh-CN"/>
              </w:rPr>
              <w:t>0.8</w:t>
            </w:r>
          </w:p>
        </w:tc>
      </w:tr>
      <w:tr w:rsidR="00667D79" w14:paraId="6D252EE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F64BA63" w14:textId="77777777" w:rsidR="00667D79" w:rsidRDefault="00667D79" w:rsidP="00FD7397">
            <w:pPr>
              <w:pStyle w:val="TAC"/>
            </w:pPr>
            <w:r>
              <w:rPr>
                <w:rFonts w:eastAsia="Malgun Gothic" w:cs="Arial"/>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4F3810" w14:textId="77777777" w:rsidR="00667D79" w:rsidRDefault="00667D79" w:rsidP="00FD7397">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269E51" w14:textId="77777777" w:rsidR="00667D79" w:rsidRDefault="00667D79" w:rsidP="00FD7397">
            <w:pPr>
              <w:pStyle w:val="TAC"/>
              <w:rPr>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9487D5" w14:textId="77777777" w:rsidR="00667D79" w:rsidRDefault="00667D79" w:rsidP="00FD7397">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2BBA43" w14:textId="77777777" w:rsidR="00667D79" w:rsidRDefault="00667D79" w:rsidP="00FD7397">
            <w:pPr>
              <w:pStyle w:val="TAC"/>
              <w:rPr>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958BE8" w14:textId="77777777" w:rsidR="00667D79" w:rsidRDefault="00667D79" w:rsidP="00FD7397">
            <w:pPr>
              <w:pStyle w:val="TAC"/>
              <w:rPr>
                <w:lang w:eastAsia="zh-CN"/>
              </w:rPr>
            </w:pPr>
            <w:r>
              <w:rPr>
                <w:rFonts w:cs="Arial"/>
                <w:lang w:eastAsia="zh-CN"/>
              </w:rPr>
              <w:t>0.8</w:t>
            </w:r>
          </w:p>
        </w:tc>
      </w:tr>
      <w:tr w:rsidR="00667D79" w14:paraId="7CA7E58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6844149" w14:textId="77777777" w:rsidR="00667D79" w:rsidRDefault="00667D79" w:rsidP="00FD7397">
            <w:pPr>
              <w:pStyle w:val="TAC"/>
            </w:pPr>
            <w:r>
              <w:rPr>
                <w:lang w:eastAsia="zh-CN"/>
              </w:rPr>
              <w:t>DC_1-3-7-8_n28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C95560" w14:textId="77777777" w:rsidR="00667D79" w:rsidRDefault="00667D79" w:rsidP="00FD7397">
            <w:pPr>
              <w:pStyle w:val="TAC"/>
              <w:rPr>
                <w:szCs w:val="18"/>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DD2521" w14:textId="77777777" w:rsidR="00667D79" w:rsidRDefault="00667D79" w:rsidP="00FD7397">
            <w:pPr>
              <w:pStyle w:val="TAC"/>
              <w:rPr>
                <w:szCs w:val="18"/>
                <w:lang w:eastAsia="zh-CN"/>
              </w:rPr>
            </w:pPr>
            <w:r>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E65A59" w14:textId="77777777" w:rsidR="00667D79" w:rsidRDefault="00667D79" w:rsidP="00FD7397">
            <w:pPr>
              <w:pStyle w:val="TAC"/>
              <w:rPr>
                <w:rFonts w:eastAsia="Malgun Gothic"/>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24EFCE" w14:textId="77777777" w:rsidR="00667D79" w:rsidRDefault="00667D79" w:rsidP="00FD739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10AC1E" w14:textId="77777777" w:rsidR="00667D79" w:rsidRDefault="00667D79" w:rsidP="00FD7397">
            <w:pPr>
              <w:pStyle w:val="TAC"/>
              <w:rPr>
                <w:lang w:eastAsia="zh-CN"/>
              </w:rPr>
            </w:pPr>
            <w:r>
              <w:rPr>
                <w:lang w:eastAsia="zh-CN"/>
              </w:rPr>
              <w:t>0.6</w:t>
            </w:r>
          </w:p>
        </w:tc>
      </w:tr>
      <w:tr w:rsidR="00667D79" w14:paraId="2EA5326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1D0B5D" w14:textId="77777777" w:rsidR="00667D79" w:rsidRDefault="00667D79" w:rsidP="00FD7397">
            <w:pPr>
              <w:pStyle w:val="TAC"/>
              <w:rPr>
                <w:lang w:eastAsia="zh-CN"/>
              </w:rPr>
            </w:pPr>
            <w:r>
              <w:rPr>
                <w:rFonts w:eastAsia="MS Mincho"/>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49C5EE"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3AF873" w14:textId="77777777" w:rsidR="00667D79" w:rsidRDefault="00667D79" w:rsidP="00FD739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5A4E6F"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7FDF7F"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AE0FEA" w14:textId="77777777" w:rsidR="00667D79" w:rsidRDefault="00667D79" w:rsidP="00FD7397">
            <w:pPr>
              <w:pStyle w:val="TAC"/>
              <w:rPr>
                <w:lang w:eastAsia="zh-CN"/>
              </w:rPr>
            </w:pPr>
            <w:r>
              <w:rPr>
                <w:lang w:eastAsia="zh-CN"/>
              </w:rPr>
              <w:t>0.8</w:t>
            </w:r>
          </w:p>
        </w:tc>
      </w:tr>
      <w:tr w:rsidR="00667D79" w14:paraId="41B979B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28AEA84" w14:textId="77777777" w:rsidR="00667D79" w:rsidRDefault="00667D79" w:rsidP="00FD7397">
            <w:pPr>
              <w:pStyle w:val="TAC"/>
              <w:rPr>
                <w:rFonts w:eastAsia="MS Mincho"/>
                <w:lang w:eastAsia="ja-JP"/>
              </w:rPr>
            </w:pPr>
            <w:r>
              <w:rPr>
                <w:rFonts w:cs="Arial"/>
              </w:rPr>
              <w:t>DC_1-3-7_n8-n78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5388AA" w14:textId="77777777" w:rsidR="00667D79" w:rsidRDefault="00667D79" w:rsidP="00FD739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AEE33B" w14:textId="77777777" w:rsidR="00667D79" w:rsidRDefault="00667D79" w:rsidP="00FD739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5049D7"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2D9D3D"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F608B8" w14:textId="77777777" w:rsidR="00667D79" w:rsidRDefault="00667D79" w:rsidP="00FD7397">
            <w:pPr>
              <w:pStyle w:val="TAC"/>
              <w:rPr>
                <w:lang w:eastAsia="zh-CN"/>
              </w:rPr>
            </w:pPr>
            <w:r>
              <w:rPr>
                <w:lang w:eastAsia="zh-CN"/>
              </w:rPr>
              <w:t>0.8</w:t>
            </w:r>
          </w:p>
        </w:tc>
      </w:tr>
      <w:tr w:rsidR="00667D79" w14:paraId="2605D0C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7E8F5D" w14:textId="77777777" w:rsidR="00667D79" w:rsidRDefault="00667D79" w:rsidP="00FD7397">
            <w:pPr>
              <w:pStyle w:val="TAC"/>
              <w:rPr>
                <w:rFonts w:eastAsia="MS Mincho"/>
                <w:lang w:eastAsia="ja-JP"/>
              </w:rPr>
            </w:pPr>
            <w:r>
              <w:rPr>
                <w:rFonts w:cs="Arial"/>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4E9344" w14:textId="77777777" w:rsidR="00667D79" w:rsidRDefault="00667D79" w:rsidP="00FD7397">
            <w:pPr>
              <w:pStyle w:val="TAC"/>
              <w:rPr>
                <w:rFonts w:eastAsiaTheme="minorEastAsia"/>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745F2F" w14:textId="77777777" w:rsidR="00667D79" w:rsidRDefault="00667D79" w:rsidP="00FD7397">
            <w:pPr>
              <w:pStyle w:val="TAC"/>
              <w:rPr>
                <w:lang w:eastAsia="ko-KR"/>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7472D9" w14:textId="77777777" w:rsidR="00667D79" w:rsidRDefault="00667D79" w:rsidP="00FD739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66FACD" w14:textId="77777777" w:rsidR="00667D79" w:rsidRDefault="00667D79" w:rsidP="00FD739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B049A4" w14:textId="77777777" w:rsidR="00667D79" w:rsidRDefault="00667D79" w:rsidP="00FD7397">
            <w:pPr>
              <w:pStyle w:val="TAC"/>
              <w:rPr>
                <w:lang w:eastAsia="ko-KR"/>
              </w:rPr>
            </w:pPr>
            <w:r>
              <w:rPr>
                <w:lang w:eastAsia="zh-CN"/>
              </w:rPr>
              <w:t>0.6</w:t>
            </w:r>
          </w:p>
        </w:tc>
      </w:tr>
      <w:tr w:rsidR="00667D79" w14:paraId="0040AA9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8271E9C" w14:textId="77777777" w:rsidR="00667D79" w:rsidRDefault="00667D79" w:rsidP="00FD7397">
            <w:pPr>
              <w:pStyle w:val="TAC"/>
            </w:pPr>
            <w:r>
              <w:rPr>
                <w:rFonts w:eastAsia="MS Mincho"/>
                <w:lang w:eastAsia="ja-JP"/>
              </w:rPr>
              <w:t>DC</w:t>
            </w:r>
            <w:r>
              <w:t>_1-3-</w:t>
            </w:r>
            <w:r>
              <w:rPr>
                <w:rFonts w:eastAsia="MS Mincho"/>
                <w:lang w:eastAsia="ja-JP"/>
              </w:rPr>
              <w:t>7</w:t>
            </w:r>
            <w:r>
              <w:t>-20_</w:t>
            </w:r>
            <w:r>
              <w:rPr>
                <w:rFonts w:eastAsia="MS Mincho"/>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CE28FB" w14:textId="77777777" w:rsidR="00667D79" w:rsidRDefault="00667D79" w:rsidP="00FD7397">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06E4A6" w14:textId="77777777" w:rsidR="00667D79" w:rsidRDefault="00667D79" w:rsidP="00FD7397">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7E885F" w14:textId="77777777" w:rsidR="00667D79" w:rsidRDefault="00667D79" w:rsidP="00FD739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429D12" w14:textId="77777777" w:rsidR="00667D79" w:rsidRDefault="00667D79" w:rsidP="00FD739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909F6C" w14:textId="77777777" w:rsidR="00667D79" w:rsidRDefault="00667D79" w:rsidP="00FD7397">
            <w:pPr>
              <w:pStyle w:val="TAC"/>
              <w:rPr>
                <w:lang w:eastAsia="ko-KR"/>
              </w:rPr>
            </w:pPr>
            <w:r>
              <w:rPr>
                <w:lang w:eastAsia="zh-CN"/>
              </w:rPr>
              <w:t>0.6</w:t>
            </w:r>
          </w:p>
        </w:tc>
      </w:tr>
      <w:tr w:rsidR="00667D79" w14:paraId="5E49AE6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BDCE062" w14:textId="77777777" w:rsidR="00667D79" w:rsidRDefault="00667D79" w:rsidP="00FD7397">
            <w:pPr>
              <w:pStyle w:val="TAC"/>
            </w:pPr>
            <w:r>
              <w:rPr>
                <w:rFonts w:cs="Arial"/>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98E9AA" w14:textId="77777777" w:rsidR="00667D79" w:rsidRDefault="00667D79" w:rsidP="00FD7397">
            <w:pPr>
              <w:pStyle w:val="TAC"/>
              <w:rPr>
                <w:rFonts w:eastAsia="MS Mincho"/>
                <w:lang w:eastAsia="ja-JP"/>
              </w:rPr>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4913B8" w14:textId="77777777" w:rsidR="00667D79" w:rsidRDefault="00667D79" w:rsidP="00FD7397">
            <w:pPr>
              <w:pStyle w:val="TAC"/>
              <w:rPr>
                <w:rFonts w:eastAsiaTheme="minorEastAsia"/>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866884" w14:textId="77777777" w:rsidR="00667D79" w:rsidRDefault="00667D79" w:rsidP="00FD7397">
            <w:pPr>
              <w:pStyle w:val="TAC"/>
              <w:rPr>
                <w:rFonts w:eastAsia="MS Mincho"/>
                <w:lang w:eastAsia="ja-JP"/>
              </w:rPr>
            </w:pPr>
            <w:r>
              <w:rPr>
                <w:rFonts w:eastAsia="Malgun Gothic" w:cs="Arial"/>
                <w:lang w:eastAsia="ko-KR"/>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644E4C" w14:textId="77777777" w:rsidR="00667D79" w:rsidRDefault="00667D79" w:rsidP="00FD7397">
            <w:pPr>
              <w:pStyle w:val="TAC"/>
              <w:rPr>
                <w:rFonts w:eastAsiaTheme="minorEastAsia"/>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1C71E2" w14:textId="77777777" w:rsidR="00667D79" w:rsidRDefault="00667D79" w:rsidP="00FD7397">
            <w:pPr>
              <w:pStyle w:val="TAC"/>
              <w:rPr>
                <w:lang w:eastAsia="zh-CN"/>
              </w:rPr>
            </w:pPr>
            <w:r>
              <w:rPr>
                <w:lang w:eastAsia="zh-CN"/>
              </w:rPr>
              <w:t>-</w:t>
            </w:r>
          </w:p>
        </w:tc>
      </w:tr>
      <w:tr w:rsidR="00667D79" w14:paraId="07856DA8"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B3F5A6" w14:textId="77777777" w:rsidR="00667D79" w:rsidRDefault="00667D79" w:rsidP="00FD7397">
            <w:pPr>
              <w:pStyle w:val="TAC"/>
            </w:pPr>
            <w:r>
              <w:rPr>
                <w:rFonts w:eastAsia="MS Mincho"/>
                <w:lang w:eastAsia="ja-JP"/>
              </w:rPr>
              <w:t>DC</w:t>
            </w:r>
            <w:r>
              <w:t>_1-3-</w:t>
            </w:r>
            <w:r>
              <w:rPr>
                <w:rFonts w:eastAsia="MS Mincho"/>
                <w:lang w:eastAsia="ja-JP"/>
              </w:rPr>
              <w:t>7</w:t>
            </w:r>
            <w:r>
              <w:t>-20_</w:t>
            </w:r>
            <w:r>
              <w:rPr>
                <w:rFonts w:eastAsia="MS Mincho"/>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E3C209" w14:textId="77777777" w:rsidR="00667D79" w:rsidRDefault="00667D79" w:rsidP="00FD7397">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97C038" w14:textId="77777777" w:rsidR="00667D79" w:rsidRDefault="00667D79" w:rsidP="00FD7397">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B5DBDE" w14:textId="77777777" w:rsidR="00667D79" w:rsidRDefault="00667D79" w:rsidP="00FD739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C09DFB" w14:textId="77777777" w:rsidR="00667D79" w:rsidRDefault="00667D79" w:rsidP="00FD739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7960DA" w14:textId="77777777" w:rsidR="00667D79" w:rsidRDefault="00667D79" w:rsidP="00FD7397">
            <w:pPr>
              <w:pStyle w:val="TAC"/>
              <w:rPr>
                <w:lang w:eastAsia="ko-KR"/>
              </w:rPr>
            </w:pPr>
            <w:r>
              <w:rPr>
                <w:lang w:eastAsia="zh-CN"/>
              </w:rPr>
              <w:t>0.6</w:t>
            </w:r>
          </w:p>
        </w:tc>
      </w:tr>
      <w:tr w:rsidR="00667D79" w14:paraId="45C64C7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4CC6D39" w14:textId="77777777" w:rsidR="00667D79" w:rsidRDefault="00667D79" w:rsidP="00FD7397">
            <w:pPr>
              <w:pStyle w:val="TAC"/>
              <w:rPr>
                <w:rFonts w:eastAsia="MS Mincho"/>
                <w:lang w:eastAsia="ja-JP"/>
              </w:rPr>
            </w:pPr>
            <w:r w:rsidRPr="00434D4C">
              <w:rPr>
                <w:rFonts w:eastAsia="MS Mincho"/>
                <w:lang w:eastAsia="ja-JP"/>
              </w:rPr>
              <w:t>DC_1-3-7-26_n78</w:t>
            </w:r>
          </w:p>
        </w:tc>
        <w:tc>
          <w:tcPr>
            <w:tcW w:w="1332" w:type="dxa"/>
            <w:tcBorders>
              <w:top w:val="single" w:sz="4" w:space="0" w:color="auto"/>
              <w:left w:val="single" w:sz="4" w:space="0" w:color="auto"/>
              <w:bottom w:val="single" w:sz="4" w:space="0" w:color="auto"/>
              <w:right w:val="single" w:sz="4" w:space="0" w:color="auto"/>
            </w:tcBorders>
            <w:vAlign w:val="center"/>
          </w:tcPr>
          <w:p w14:paraId="5186D71B"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CF717E0" w14:textId="77777777" w:rsidR="00667D79" w:rsidRDefault="00667D79" w:rsidP="00FD739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E5BC9E2"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25CD751"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EBD0DC6" w14:textId="77777777" w:rsidR="00667D79" w:rsidRDefault="00667D79" w:rsidP="00FD7397">
            <w:pPr>
              <w:pStyle w:val="TAC"/>
              <w:rPr>
                <w:lang w:eastAsia="zh-CN"/>
              </w:rPr>
            </w:pPr>
            <w:r>
              <w:rPr>
                <w:lang w:eastAsia="zh-CN"/>
              </w:rPr>
              <w:t>0.8</w:t>
            </w:r>
          </w:p>
        </w:tc>
      </w:tr>
      <w:tr w:rsidR="00667D79" w14:paraId="5B930BC5" w14:textId="77777777" w:rsidTr="00FD7397">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6370E592" w14:textId="77777777" w:rsidR="00667D79" w:rsidRPr="00EF5447" w:rsidRDefault="00667D79" w:rsidP="00FD7397">
            <w:pPr>
              <w:pStyle w:val="TAC"/>
              <w:rPr>
                <w:rFonts w:eastAsia="MS Mincho"/>
                <w:lang w:eastAsia="ja-JP"/>
              </w:rPr>
            </w:pPr>
            <w:r>
              <w:t>DC_1-3-7_n26-n78</w:t>
            </w:r>
          </w:p>
        </w:tc>
        <w:tc>
          <w:tcPr>
            <w:tcW w:w="1332" w:type="dxa"/>
            <w:vAlign w:val="center"/>
          </w:tcPr>
          <w:p w14:paraId="7D23F88A" w14:textId="77777777" w:rsidR="00667D79" w:rsidRDefault="00667D79" w:rsidP="00FD7397">
            <w:pPr>
              <w:pStyle w:val="TAC"/>
              <w:rPr>
                <w:lang w:eastAsia="ko-KR"/>
              </w:rPr>
            </w:pPr>
            <w:r>
              <w:rPr>
                <w:rFonts w:hint="eastAsia"/>
                <w:lang w:eastAsia="ko-KR"/>
              </w:rPr>
              <w:t>0.6</w:t>
            </w:r>
          </w:p>
        </w:tc>
        <w:tc>
          <w:tcPr>
            <w:tcW w:w="1333" w:type="dxa"/>
            <w:vAlign w:val="center"/>
          </w:tcPr>
          <w:p w14:paraId="6802B28D" w14:textId="77777777" w:rsidR="00667D79" w:rsidRDefault="00667D79" w:rsidP="00FD7397">
            <w:pPr>
              <w:pStyle w:val="TAC"/>
              <w:rPr>
                <w:szCs w:val="18"/>
                <w:lang w:eastAsia="ko-KR"/>
              </w:rPr>
            </w:pPr>
            <w:r>
              <w:rPr>
                <w:rFonts w:hint="eastAsia"/>
                <w:szCs w:val="18"/>
                <w:lang w:eastAsia="ko-KR"/>
              </w:rPr>
              <w:t>0.6</w:t>
            </w:r>
          </w:p>
        </w:tc>
        <w:tc>
          <w:tcPr>
            <w:tcW w:w="1332" w:type="dxa"/>
            <w:vAlign w:val="center"/>
          </w:tcPr>
          <w:p w14:paraId="4A88C521" w14:textId="77777777" w:rsidR="00667D79" w:rsidRDefault="00667D79" w:rsidP="00FD7397">
            <w:pPr>
              <w:pStyle w:val="TAC"/>
              <w:rPr>
                <w:lang w:eastAsia="ko-KR"/>
              </w:rPr>
            </w:pPr>
            <w:r>
              <w:rPr>
                <w:rFonts w:hint="eastAsia"/>
                <w:lang w:eastAsia="ko-KR"/>
              </w:rPr>
              <w:t>0.6</w:t>
            </w:r>
          </w:p>
        </w:tc>
        <w:tc>
          <w:tcPr>
            <w:tcW w:w="1333" w:type="dxa"/>
            <w:vAlign w:val="center"/>
          </w:tcPr>
          <w:p w14:paraId="7BFF7121" w14:textId="77777777" w:rsidR="00667D79" w:rsidRDefault="00667D79" w:rsidP="00FD7397">
            <w:pPr>
              <w:pStyle w:val="TAC"/>
              <w:rPr>
                <w:lang w:eastAsia="ko-KR"/>
              </w:rPr>
            </w:pPr>
            <w:r>
              <w:rPr>
                <w:rFonts w:hint="eastAsia"/>
                <w:lang w:eastAsia="ko-KR"/>
              </w:rPr>
              <w:t>0.6</w:t>
            </w:r>
          </w:p>
        </w:tc>
        <w:tc>
          <w:tcPr>
            <w:tcW w:w="1333" w:type="dxa"/>
            <w:vAlign w:val="center"/>
          </w:tcPr>
          <w:p w14:paraId="11A3FFA5" w14:textId="77777777" w:rsidR="00667D79" w:rsidRDefault="00667D79" w:rsidP="00FD7397">
            <w:pPr>
              <w:pStyle w:val="TAC"/>
              <w:rPr>
                <w:lang w:eastAsia="ko-KR"/>
              </w:rPr>
            </w:pPr>
            <w:r>
              <w:rPr>
                <w:rFonts w:hint="eastAsia"/>
                <w:lang w:eastAsia="ko-KR"/>
              </w:rPr>
              <w:t>0</w:t>
            </w:r>
            <w:r>
              <w:rPr>
                <w:lang w:eastAsia="ko-KR"/>
              </w:rPr>
              <w:t>.8</w:t>
            </w:r>
          </w:p>
        </w:tc>
      </w:tr>
      <w:tr w:rsidR="00667D79" w14:paraId="705E4A6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377290" w14:textId="77777777" w:rsidR="00667D79" w:rsidRDefault="00667D79" w:rsidP="00FD7397">
            <w:pPr>
              <w:pStyle w:val="TAC"/>
              <w:rPr>
                <w:szCs w:val="18"/>
                <w:lang w:eastAsia="zh-CN"/>
              </w:rPr>
            </w:pPr>
            <w:r>
              <w:rPr>
                <w:lang w:val="sv-SE"/>
              </w:rPr>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32CAA9" w14:textId="77777777" w:rsidR="00667D79" w:rsidRDefault="00667D79" w:rsidP="00FD7397">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95B91E" w14:textId="77777777" w:rsidR="00667D79" w:rsidRDefault="00667D79" w:rsidP="00FD739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EB9A53" w14:textId="77777777" w:rsidR="00667D79" w:rsidRDefault="00667D79" w:rsidP="00FD7397">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8C479A" w14:textId="77777777" w:rsidR="00667D79" w:rsidRDefault="00667D79" w:rsidP="00FD7397">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A3DCE6" w14:textId="77777777" w:rsidR="00667D79" w:rsidRDefault="00667D79" w:rsidP="00FD7397">
            <w:pPr>
              <w:pStyle w:val="TAC"/>
              <w:rPr>
                <w:szCs w:val="18"/>
                <w:lang w:eastAsia="ja-JP"/>
              </w:rPr>
            </w:pPr>
            <w:r>
              <w:rPr>
                <w:lang w:eastAsia="zh-CN"/>
              </w:rPr>
              <w:t>0.6</w:t>
            </w:r>
          </w:p>
        </w:tc>
      </w:tr>
      <w:tr w:rsidR="00667D79" w14:paraId="54E0C4B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C5A46EF" w14:textId="77777777" w:rsidR="00667D79" w:rsidRDefault="00667D79" w:rsidP="00FD7397">
            <w:pPr>
              <w:pStyle w:val="TAC"/>
            </w:pPr>
            <w:r>
              <w:rPr>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602B18" w14:textId="77777777" w:rsidR="00667D79" w:rsidRDefault="00667D79" w:rsidP="00FD7397">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6223B1" w14:textId="77777777" w:rsidR="00667D79" w:rsidRDefault="00667D79" w:rsidP="00FD7397">
            <w:pPr>
              <w:pStyle w:val="TAC"/>
              <w:rPr>
                <w:rFonts w:eastAsia="MS Mincho"/>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000D54" w14:textId="77777777" w:rsidR="00667D79" w:rsidRDefault="00667D79" w:rsidP="00FD7397">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0C02B2" w14:textId="77777777" w:rsidR="00667D79" w:rsidRDefault="00667D79" w:rsidP="00FD7397">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D01C77" w14:textId="77777777" w:rsidR="00667D79" w:rsidRDefault="00667D79" w:rsidP="00FD7397">
            <w:pPr>
              <w:pStyle w:val="TAC"/>
              <w:rPr>
                <w:rFonts w:eastAsia="MS Mincho"/>
                <w:lang w:eastAsia="ja-JP"/>
              </w:rPr>
            </w:pPr>
            <w:r>
              <w:rPr>
                <w:lang w:eastAsia="zh-CN"/>
              </w:rPr>
              <w:t>0.6</w:t>
            </w:r>
          </w:p>
        </w:tc>
      </w:tr>
      <w:tr w:rsidR="00667D79" w14:paraId="036A3AF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E879C0" w14:textId="77777777" w:rsidR="00667D79" w:rsidRDefault="00667D79" w:rsidP="00FD7397">
            <w:pPr>
              <w:pStyle w:val="TAC"/>
              <w:rPr>
                <w:szCs w:val="18"/>
                <w:lang w:eastAsia="zh-CN"/>
              </w:rPr>
            </w:pPr>
            <w:r>
              <w:rPr>
                <w:szCs w:val="18"/>
                <w:lang w:eastAsia="zh-CN"/>
              </w:rPr>
              <w:t>DC_1-3-7-28_n7</w:t>
            </w:r>
          </w:p>
          <w:p w14:paraId="6A939496" w14:textId="77777777" w:rsidR="00667D79" w:rsidRDefault="00667D79" w:rsidP="00FD7397">
            <w:pPr>
              <w:pStyle w:val="TAC"/>
              <w:rPr>
                <w:rFonts w:eastAsiaTheme="minorEastAsia"/>
              </w:rPr>
            </w:pPr>
            <w:r>
              <w:rPr>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B83687" w14:textId="77777777" w:rsidR="00667D79" w:rsidRDefault="00667D79" w:rsidP="00FD7397">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10B26F" w14:textId="77777777" w:rsidR="00667D79" w:rsidRDefault="00667D79" w:rsidP="00FD739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9A1A8D" w14:textId="77777777" w:rsidR="00667D79" w:rsidRDefault="00667D79" w:rsidP="00FD7397">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F95EFB" w14:textId="77777777" w:rsidR="00667D79" w:rsidRDefault="00667D79" w:rsidP="00FD7397">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BD68CC" w14:textId="77777777" w:rsidR="00667D79" w:rsidRDefault="00667D79" w:rsidP="00FD7397">
            <w:pPr>
              <w:pStyle w:val="TAC"/>
              <w:rPr>
                <w:szCs w:val="18"/>
                <w:lang w:eastAsia="ja-JP"/>
              </w:rPr>
            </w:pPr>
            <w:r>
              <w:rPr>
                <w:lang w:eastAsia="zh-CN"/>
              </w:rPr>
              <w:t>0.6</w:t>
            </w:r>
          </w:p>
        </w:tc>
      </w:tr>
      <w:tr w:rsidR="00667D79" w14:paraId="62888C8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D65F6CC" w14:textId="77777777" w:rsidR="00667D79" w:rsidRPr="001C0800" w:rsidRDefault="00667D79" w:rsidP="00FD7397">
            <w:pPr>
              <w:pStyle w:val="TAC"/>
            </w:pPr>
            <w:r>
              <w:rPr>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6BB99F63"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B248A68" w14:textId="77777777" w:rsidR="00667D79" w:rsidRDefault="00667D79" w:rsidP="00FD739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3DE91EB"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C90D1EB"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AD1ED46" w14:textId="77777777" w:rsidR="00667D79" w:rsidRDefault="00667D79" w:rsidP="00FD7397">
            <w:pPr>
              <w:pStyle w:val="TAC"/>
              <w:rPr>
                <w:lang w:eastAsia="zh-CN"/>
              </w:rPr>
            </w:pPr>
            <w:r>
              <w:rPr>
                <w:lang w:eastAsia="zh-CN"/>
              </w:rPr>
              <w:t>0.6</w:t>
            </w:r>
          </w:p>
        </w:tc>
      </w:tr>
      <w:tr w:rsidR="00667D79" w14:paraId="34EF102C" w14:textId="77777777" w:rsidTr="00FD7397">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2B8387FC" w14:textId="77777777" w:rsidR="00667D79" w:rsidRPr="00EF5447" w:rsidRDefault="00667D79" w:rsidP="00FD7397">
            <w:pPr>
              <w:pStyle w:val="TAC"/>
              <w:rPr>
                <w:szCs w:val="18"/>
                <w:lang w:eastAsia="zh-CN"/>
              </w:rPr>
            </w:pPr>
            <w:r w:rsidRPr="00EF5447">
              <w:rPr>
                <w:szCs w:val="18"/>
                <w:lang w:eastAsia="zh-CN"/>
              </w:rPr>
              <w:t>DC_1-3-7</w:t>
            </w:r>
            <w:r>
              <w:rPr>
                <w:szCs w:val="18"/>
                <w:lang w:eastAsia="zh-CN"/>
              </w:rPr>
              <w:t>_n</w:t>
            </w:r>
            <w:r w:rsidRPr="00EF5447">
              <w:rPr>
                <w:szCs w:val="18"/>
                <w:lang w:eastAsia="zh-CN"/>
              </w:rPr>
              <w:t>28</w:t>
            </w:r>
            <w:r>
              <w:rPr>
                <w:szCs w:val="18"/>
                <w:lang w:eastAsia="zh-CN"/>
              </w:rPr>
              <w:t>-</w:t>
            </w:r>
            <w:r w:rsidRPr="00EF5447">
              <w:rPr>
                <w:szCs w:val="18"/>
                <w:lang w:eastAsia="zh-CN"/>
              </w:rPr>
              <w:t>n</w:t>
            </w:r>
            <w:r>
              <w:rPr>
                <w:szCs w:val="18"/>
                <w:lang w:eastAsia="zh-CN"/>
              </w:rPr>
              <w:t>38</w:t>
            </w:r>
          </w:p>
        </w:tc>
        <w:tc>
          <w:tcPr>
            <w:tcW w:w="1332" w:type="dxa"/>
            <w:vAlign w:val="center"/>
          </w:tcPr>
          <w:p w14:paraId="700494D4" w14:textId="77777777" w:rsidR="00667D79" w:rsidRDefault="00667D79" w:rsidP="00FD7397">
            <w:pPr>
              <w:pStyle w:val="TAC"/>
              <w:rPr>
                <w:lang w:eastAsia="ko-KR"/>
              </w:rPr>
            </w:pPr>
            <w:r>
              <w:rPr>
                <w:rFonts w:hint="eastAsia"/>
                <w:lang w:eastAsia="ko-KR"/>
              </w:rPr>
              <w:t>0.6</w:t>
            </w:r>
          </w:p>
        </w:tc>
        <w:tc>
          <w:tcPr>
            <w:tcW w:w="1333" w:type="dxa"/>
            <w:vAlign w:val="center"/>
          </w:tcPr>
          <w:p w14:paraId="7ACE7163" w14:textId="77777777" w:rsidR="00667D79" w:rsidRDefault="00667D79" w:rsidP="00FD7397">
            <w:pPr>
              <w:pStyle w:val="TAC"/>
              <w:rPr>
                <w:szCs w:val="18"/>
                <w:lang w:eastAsia="ko-KR"/>
              </w:rPr>
            </w:pPr>
            <w:r>
              <w:rPr>
                <w:rFonts w:hint="eastAsia"/>
                <w:szCs w:val="18"/>
                <w:lang w:eastAsia="ko-KR"/>
              </w:rPr>
              <w:t>0.6</w:t>
            </w:r>
          </w:p>
        </w:tc>
        <w:tc>
          <w:tcPr>
            <w:tcW w:w="1332" w:type="dxa"/>
            <w:vAlign w:val="center"/>
          </w:tcPr>
          <w:p w14:paraId="5CE0E437" w14:textId="77777777" w:rsidR="00667D79" w:rsidRDefault="00667D79" w:rsidP="00FD7397">
            <w:pPr>
              <w:pStyle w:val="TAC"/>
              <w:rPr>
                <w:lang w:eastAsia="ko-KR"/>
              </w:rPr>
            </w:pPr>
            <w:r>
              <w:rPr>
                <w:rFonts w:hint="eastAsia"/>
                <w:lang w:eastAsia="ko-KR"/>
              </w:rPr>
              <w:t>0.6</w:t>
            </w:r>
          </w:p>
        </w:tc>
        <w:tc>
          <w:tcPr>
            <w:tcW w:w="1333" w:type="dxa"/>
            <w:vAlign w:val="center"/>
          </w:tcPr>
          <w:p w14:paraId="3A9FF88F" w14:textId="77777777" w:rsidR="00667D79" w:rsidRDefault="00667D79" w:rsidP="00FD7397">
            <w:pPr>
              <w:pStyle w:val="TAC"/>
              <w:rPr>
                <w:lang w:eastAsia="ko-KR"/>
              </w:rPr>
            </w:pPr>
            <w:r>
              <w:rPr>
                <w:rFonts w:hint="eastAsia"/>
                <w:lang w:eastAsia="ko-KR"/>
              </w:rPr>
              <w:t>0.6</w:t>
            </w:r>
          </w:p>
        </w:tc>
        <w:tc>
          <w:tcPr>
            <w:tcW w:w="1333" w:type="dxa"/>
            <w:vAlign w:val="center"/>
          </w:tcPr>
          <w:p w14:paraId="260F52FA" w14:textId="77777777" w:rsidR="00667D79" w:rsidRDefault="00667D79" w:rsidP="00FD7397">
            <w:pPr>
              <w:pStyle w:val="TAC"/>
              <w:rPr>
                <w:lang w:eastAsia="ko-KR"/>
              </w:rPr>
            </w:pPr>
            <w:r>
              <w:rPr>
                <w:rFonts w:hint="eastAsia"/>
                <w:lang w:eastAsia="ko-KR"/>
              </w:rPr>
              <w:t>0.6</w:t>
            </w:r>
          </w:p>
        </w:tc>
      </w:tr>
      <w:tr w:rsidR="00667D79" w14:paraId="53BAB2C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4C292C" w14:textId="77777777" w:rsidR="00667D79" w:rsidRDefault="00667D79" w:rsidP="00FD7397">
            <w:pPr>
              <w:pStyle w:val="TAC"/>
            </w:pPr>
            <w:r>
              <w:rPr>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D457DF" w14:textId="77777777" w:rsidR="00667D79" w:rsidRDefault="00667D79" w:rsidP="00FD7397">
            <w:pPr>
              <w:pStyle w:val="TAC"/>
              <w:rPr>
                <w:szCs w:val="18"/>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3BEC84" w14:textId="77777777" w:rsidR="00667D79" w:rsidRDefault="00667D79" w:rsidP="00FD7397">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ED4A02" w14:textId="77777777" w:rsidR="00667D79" w:rsidRDefault="00667D79" w:rsidP="00FD7397">
            <w:pPr>
              <w:pStyle w:val="TAC"/>
              <w:rPr>
                <w:szCs w:val="18"/>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3D288F" w14:textId="77777777" w:rsidR="00667D79" w:rsidRDefault="00667D79" w:rsidP="00FD7397">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49DD46" w14:textId="77777777" w:rsidR="00667D79" w:rsidRDefault="00667D79" w:rsidP="00FD7397">
            <w:pPr>
              <w:pStyle w:val="TAC"/>
              <w:rPr>
                <w:szCs w:val="18"/>
                <w:lang w:eastAsia="zh-CN"/>
              </w:rPr>
            </w:pPr>
            <w:r>
              <w:rPr>
                <w:szCs w:val="18"/>
                <w:lang w:eastAsia="zh-CN"/>
              </w:rPr>
              <w:t>0.9</w:t>
            </w:r>
          </w:p>
        </w:tc>
      </w:tr>
      <w:tr w:rsidR="00667D79" w14:paraId="6B54761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6948CC" w14:textId="77777777" w:rsidR="00667D79" w:rsidRDefault="00667D79" w:rsidP="00FD7397">
            <w:pPr>
              <w:pStyle w:val="TAC"/>
            </w:pPr>
            <w:r>
              <w:rPr>
                <w:noProof/>
                <w:szCs w:val="18"/>
                <w:lang w:eastAsia="zh-CN"/>
              </w:rPr>
              <w:t>DC_1-3-7-28_n78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1A7F0B" w14:textId="77777777" w:rsidR="00667D79" w:rsidRDefault="00667D79" w:rsidP="00FD7397">
            <w:pPr>
              <w:pStyle w:val="TAC"/>
              <w:rPr>
                <w:rFonts w:eastAsia="Malgun Gothic"/>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88A708" w14:textId="77777777" w:rsidR="00667D79" w:rsidRDefault="00667D79" w:rsidP="00FD7397">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7CB62D" w14:textId="77777777" w:rsidR="00667D79" w:rsidRDefault="00667D79" w:rsidP="00FD7397">
            <w:pPr>
              <w:pStyle w:val="TAC"/>
              <w:rPr>
                <w:lang w:eastAsia="ko-KR"/>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658EC6"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232522" w14:textId="77777777" w:rsidR="00667D79" w:rsidRDefault="00667D79" w:rsidP="00FD7397">
            <w:pPr>
              <w:pStyle w:val="TAC"/>
              <w:rPr>
                <w:lang w:eastAsia="zh-CN"/>
              </w:rPr>
            </w:pPr>
            <w:r>
              <w:rPr>
                <w:lang w:eastAsia="zh-CN"/>
              </w:rPr>
              <w:t>0.8</w:t>
            </w:r>
          </w:p>
        </w:tc>
      </w:tr>
      <w:tr w:rsidR="00667D79" w14:paraId="517A4B8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2427FF6" w14:textId="77777777" w:rsidR="00667D79" w:rsidRDefault="00667D79" w:rsidP="00FD7397">
            <w:pPr>
              <w:pStyle w:val="TAC"/>
            </w:pPr>
            <w:r>
              <w:rPr>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33B7BD" w14:textId="77777777" w:rsidR="00667D79" w:rsidRDefault="00667D79" w:rsidP="00FD7397">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1CB06B" w14:textId="77777777" w:rsidR="00667D79" w:rsidRDefault="00667D79" w:rsidP="00FD7397">
            <w:pPr>
              <w:pStyle w:val="TAC"/>
              <w:rPr>
                <w:rFonts w:eastAsia="MS Mincho"/>
                <w:lang w:eastAsia="ja-JP"/>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A8BBEF" w14:textId="77777777" w:rsidR="00667D79" w:rsidRDefault="00667D79" w:rsidP="00FD7397">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3E891A" w14:textId="77777777" w:rsidR="00667D79" w:rsidRDefault="00667D79" w:rsidP="00FD7397">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1E9D03" w14:textId="77777777" w:rsidR="00667D79" w:rsidRDefault="00667D79" w:rsidP="00FD7397">
            <w:pPr>
              <w:pStyle w:val="TAC"/>
              <w:rPr>
                <w:rFonts w:eastAsia="MS Mincho"/>
                <w:lang w:eastAsia="ja-JP"/>
              </w:rPr>
            </w:pPr>
            <w:r>
              <w:rPr>
                <w:lang w:eastAsia="zh-CN"/>
              </w:rPr>
              <w:t>0.8</w:t>
            </w:r>
          </w:p>
        </w:tc>
      </w:tr>
      <w:tr w:rsidR="00667D79" w14:paraId="5B6BC40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AFCF1C" w14:textId="77777777" w:rsidR="00667D79" w:rsidRDefault="00667D79" w:rsidP="00FD7397">
            <w:pPr>
              <w:pStyle w:val="TAC"/>
              <w:rPr>
                <w:rFonts w:eastAsiaTheme="minorEastAsia" w:cs="Arial"/>
              </w:rPr>
            </w:pPr>
            <w:r>
              <w:rPr>
                <w:rFonts w:cs="Arial"/>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A93BF1" w14:textId="77777777" w:rsidR="00667D79" w:rsidRDefault="00667D79" w:rsidP="00FD7397">
            <w:pPr>
              <w:pStyle w:val="TAC"/>
              <w:rPr>
                <w:rFonts w:cs="Arial"/>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6D4D11"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3247B7" w14:textId="77777777" w:rsidR="00667D79" w:rsidRDefault="00667D79" w:rsidP="00FD7397">
            <w:pPr>
              <w:pStyle w:val="TAC"/>
              <w:rPr>
                <w:rFonts w:cs="Arial"/>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F60D5A" w14:textId="77777777" w:rsidR="00667D79" w:rsidRDefault="00667D79" w:rsidP="00FD7397">
            <w:pPr>
              <w:pStyle w:val="TAC"/>
              <w:rPr>
                <w:rFonts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6AEF52" w14:textId="77777777" w:rsidR="00667D79" w:rsidRDefault="00667D79" w:rsidP="00FD7397">
            <w:pPr>
              <w:pStyle w:val="TAC"/>
              <w:rPr>
                <w:rFonts w:cs="Arial"/>
                <w:lang w:eastAsia="zh-CN"/>
              </w:rPr>
            </w:pPr>
            <w:r>
              <w:rPr>
                <w:rFonts w:cs="Arial"/>
                <w:lang w:eastAsia="zh-CN"/>
              </w:rPr>
              <w:t>0.6</w:t>
            </w:r>
          </w:p>
        </w:tc>
      </w:tr>
      <w:tr w:rsidR="00667D79" w14:paraId="2CB460C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4D0775" w14:textId="77777777" w:rsidR="00667D79" w:rsidRDefault="00667D79" w:rsidP="00FD7397">
            <w:pPr>
              <w:pStyle w:val="TAC"/>
              <w:rPr>
                <w:rFonts w:cs="Arial"/>
              </w:rPr>
            </w:pPr>
            <w:r>
              <w:rPr>
                <w:lang w:val="en-US"/>
              </w:rPr>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23F117" w14:textId="77777777" w:rsidR="00667D79" w:rsidRDefault="00667D79" w:rsidP="00FD7397">
            <w:pPr>
              <w:pStyle w:val="TAC"/>
              <w:rPr>
                <w:rFonts w:cs="Arial"/>
              </w:rPr>
            </w:pPr>
            <w:r>
              <w:rPr>
                <w:rFonts w:eastAsia="Malgun Gothic" w:cs="Arial"/>
                <w:lang w:val="en-US"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E4D42D" w14:textId="77777777" w:rsidR="00667D79" w:rsidRDefault="00667D79" w:rsidP="00FD739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AC8D80" w14:textId="77777777" w:rsidR="00667D79" w:rsidRDefault="00667D79" w:rsidP="00FD7397">
            <w:pPr>
              <w:pStyle w:val="TAC"/>
            </w:pPr>
            <w:r>
              <w:rPr>
                <w:rFonts w:eastAsia="MS Mincho"/>
                <w:lang w:val="en-US"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BD4875" w14:textId="77777777" w:rsidR="00667D79" w:rsidRDefault="00667D79" w:rsidP="00FD7397">
            <w:pPr>
              <w:pStyle w:val="TAC"/>
              <w:rPr>
                <w:lang w:eastAsia="zh-CN"/>
              </w:rPr>
            </w:pPr>
            <w:r>
              <w:rPr>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918BFE" w14:textId="77777777" w:rsidR="00667D79" w:rsidRDefault="00667D79" w:rsidP="00FD7397">
            <w:pPr>
              <w:pStyle w:val="TAC"/>
              <w:rPr>
                <w:lang w:eastAsia="zh-CN"/>
              </w:rPr>
            </w:pPr>
            <w:r>
              <w:rPr>
                <w:lang w:eastAsia="zh-CN"/>
              </w:rPr>
              <w:t>0.8</w:t>
            </w:r>
          </w:p>
        </w:tc>
      </w:tr>
      <w:tr w:rsidR="00667D79" w14:paraId="58E0C55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EF23D91" w14:textId="77777777" w:rsidR="00667D79" w:rsidRDefault="00667D79" w:rsidP="00FD7397">
            <w:pPr>
              <w:pStyle w:val="TAC"/>
            </w:pPr>
            <w:r>
              <w:rPr>
                <w:rFonts w:cs="Arial"/>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3093C7" w14:textId="77777777" w:rsidR="00667D79" w:rsidRDefault="00667D79" w:rsidP="00FD7397">
            <w:pPr>
              <w:pStyle w:val="TAC"/>
              <w:rPr>
                <w:lang w:eastAsia="ko-KR"/>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A22AA9"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4B686A" w14:textId="77777777" w:rsidR="00667D79" w:rsidRDefault="00667D79" w:rsidP="00FD7397">
            <w:pPr>
              <w:pStyle w:val="TAC"/>
              <w:rPr>
                <w:lang w:eastAsia="ko-KR"/>
              </w:rPr>
            </w:pPr>
            <w:r>
              <w:rPr>
                <w:rFonts w:cs="Arial"/>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F18E3D" w14:textId="77777777" w:rsidR="00667D79" w:rsidRDefault="00667D79" w:rsidP="00FD7397">
            <w:pPr>
              <w:pStyle w:val="TAC"/>
              <w:rPr>
                <w:lang w:eastAsia="zh-CN"/>
              </w:rPr>
            </w:pPr>
            <w:r>
              <w:rPr>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EA8AEE" w14:textId="77777777" w:rsidR="00667D79" w:rsidRDefault="00667D79" w:rsidP="00FD7397">
            <w:pPr>
              <w:pStyle w:val="TAC"/>
              <w:rPr>
                <w:lang w:eastAsia="zh-CN"/>
              </w:rPr>
            </w:pPr>
            <w:r>
              <w:rPr>
                <w:lang w:eastAsia="zh-CN"/>
              </w:rPr>
              <w:t>0.5</w:t>
            </w:r>
          </w:p>
        </w:tc>
      </w:tr>
      <w:tr w:rsidR="00667D79" w14:paraId="51A0DAE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FEB42E" w14:textId="77777777" w:rsidR="00667D79" w:rsidRDefault="00667D79" w:rsidP="00FD7397">
            <w:pPr>
              <w:pStyle w:val="TAC"/>
            </w:pPr>
            <w:r>
              <w:rPr>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5316EF" w14:textId="77777777" w:rsidR="00667D79" w:rsidRDefault="00667D79" w:rsidP="00FD7397">
            <w:pPr>
              <w:pStyle w:val="TAC"/>
              <w:rPr>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A3C0F2"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2DA986" w14:textId="77777777" w:rsidR="00667D79" w:rsidRDefault="00667D79" w:rsidP="00FD7397">
            <w:pPr>
              <w:pStyle w:val="TAC"/>
              <w:rPr>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CD80ED" w14:textId="77777777" w:rsidR="00667D79" w:rsidRDefault="00667D79" w:rsidP="00FD7397">
            <w:pPr>
              <w:pStyle w:val="TAC"/>
              <w:rPr>
                <w:lang w:eastAsia="ko-KR"/>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D7D8B0" w14:textId="77777777" w:rsidR="00667D79" w:rsidRDefault="00667D79" w:rsidP="00FD7397">
            <w:pPr>
              <w:pStyle w:val="TAC"/>
              <w:rPr>
                <w:lang w:eastAsia="ko-KR"/>
              </w:rPr>
            </w:pPr>
            <w:r>
              <w:rPr>
                <w:lang w:eastAsia="zh-CN"/>
              </w:rPr>
              <w:t>0.8</w:t>
            </w:r>
            <w:r>
              <w:rPr>
                <w:vertAlign w:val="superscript"/>
                <w:lang w:eastAsia="zh-CN"/>
              </w:rPr>
              <w:t>5</w:t>
            </w:r>
          </w:p>
        </w:tc>
      </w:tr>
      <w:tr w:rsidR="00667D79" w14:paraId="5E19028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2FB09F8" w14:textId="77777777" w:rsidR="00667D79" w:rsidRDefault="00667D79" w:rsidP="00FD7397">
            <w:pPr>
              <w:pStyle w:val="TAC"/>
              <w:rPr>
                <w:lang w:eastAsia="sv-SE"/>
              </w:rPr>
            </w:pPr>
            <w:r>
              <w:t>DC_1-3-7_n40-n78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BA2319" w14:textId="77777777" w:rsidR="00667D79" w:rsidRDefault="00667D79" w:rsidP="00FD7397">
            <w:pPr>
              <w:pStyle w:val="TAC"/>
              <w:rPr>
                <w:rFonts w:eastAsia="Malgun Gothic"/>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E12BCE" w14:textId="77777777" w:rsidR="00667D79" w:rsidRDefault="00667D79" w:rsidP="00FD739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5A60BD" w14:textId="77777777" w:rsidR="00667D79" w:rsidRDefault="00667D79" w:rsidP="00FD7397">
            <w:pPr>
              <w:pStyle w:val="TAC"/>
              <w:rPr>
                <w:rFonts w:eastAsia="Malgun Gothic"/>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3E29E0" w14:textId="77777777" w:rsidR="00667D79" w:rsidRDefault="00667D79" w:rsidP="00FD7397">
            <w:pPr>
              <w:pStyle w:val="TAC"/>
              <w:rPr>
                <w:rFonts w:eastAsiaTheme="minorEastAsia"/>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D9297B" w14:textId="77777777" w:rsidR="00667D79" w:rsidRDefault="00667D79" w:rsidP="00FD7397">
            <w:pPr>
              <w:pStyle w:val="TAC"/>
              <w:rPr>
                <w:lang w:eastAsia="zh-CN"/>
              </w:rPr>
            </w:pPr>
            <w:r>
              <w:rPr>
                <w:lang w:eastAsia="zh-CN"/>
              </w:rPr>
              <w:t>0.8</w:t>
            </w:r>
          </w:p>
        </w:tc>
      </w:tr>
      <w:tr w:rsidR="00667D79" w14:paraId="344CD59C" w14:textId="77777777" w:rsidTr="00FD7397">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00824997" w14:textId="77777777" w:rsidR="00667D79" w:rsidRPr="00EF5447" w:rsidRDefault="00667D79" w:rsidP="00FD7397">
            <w:pPr>
              <w:pStyle w:val="TAC"/>
            </w:pPr>
            <w:r w:rsidRPr="00FD3A85">
              <w:rPr>
                <w:rFonts w:cs="Arial"/>
                <w:lang w:eastAsia="ja-JP"/>
              </w:rPr>
              <w:t>DC_1-3-7_n75-n78</w:t>
            </w:r>
          </w:p>
        </w:tc>
        <w:tc>
          <w:tcPr>
            <w:tcW w:w="1332" w:type="dxa"/>
            <w:vAlign w:val="center"/>
          </w:tcPr>
          <w:p w14:paraId="214DCBD9" w14:textId="77777777" w:rsidR="00667D79" w:rsidRDefault="00667D79" w:rsidP="00FD7397">
            <w:pPr>
              <w:pStyle w:val="TAC"/>
              <w:rPr>
                <w:lang w:eastAsia="ko-KR"/>
              </w:rPr>
            </w:pPr>
            <w:r>
              <w:rPr>
                <w:rFonts w:hint="eastAsia"/>
                <w:lang w:eastAsia="ko-KR"/>
              </w:rPr>
              <w:t>0.7</w:t>
            </w:r>
          </w:p>
        </w:tc>
        <w:tc>
          <w:tcPr>
            <w:tcW w:w="1333" w:type="dxa"/>
            <w:vAlign w:val="center"/>
          </w:tcPr>
          <w:p w14:paraId="4091FAD5" w14:textId="77777777" w:rsidR="00667D79" w:rsidRDefault="00667D79" w:rsidP="00FD7397">
            <w:pPr>
              <w:pStyle w:val="TAC"/>
              <w:rPr>
                <w:lang w:eastAsia="ko-KR"/>
              </w:rPr>
            </w:pPr>
            <w:r>
              <w:rPr>
                <w:rFonts w:hint="eastAsia"/>
                <w:lang w:eastAsia="ko-KR"/>
              </w:rPr>
              <w:t>0.7</w:t>
            </w:r>
          </w:p>
        </w:tc>
        <w:tc>
          <w:tcPr>
            <w:tcW w:w="1332" w:type="dxa"/>
            <w:vAlign w:val="center"/>
          </w:tcPr>
          <w:p w14:paraId="3B5088CB" w14:textId="77777777" w:rsidR="00667D79" w:rsidRPr="00EF5447" w:rsidRDefault="00667D79" w:rsidP="00FD7397">
            <w:pPr>
              <w:pStyle w:val="TAC"/>
              <w:rPr>
                <w:lang w:eastAsia="ko-KR"/>
              </w:rPr>
            </w:pPr>
            <w:r>
              <w:rPr>
                <w:rFonts w:hint="eastAsia"/>
                <w:lang w:eastAsia="ko-KR"/>
              </w:rPr>
              <w:t>0.7</w:t>
            </w:r>
          </w:p>
        </w:tc>
        <w:tc>
          <w:tcPr>
            <w:tcW w:w="1333" w:type="dxa"/>
            <w:vAlign w:val="center"/>
          </w:tcPr>
          <w:p w14:paraId="1B9CB9F3" w14:textId="77777777" w:rsidR="00667D79" w:rsidRDefault="00667D79" w:rsidP="00FD7397">
            <w:pPr>
              <w:pStyle w:val="TAC"/>
              <w:rPr>
                <w:lang w:eastAsia="ko-KR"/>
              </w:rPr>
            </w:pPr>
            <w:r>
              <w:rPr>
                <w:rFonts w:hint="eastAsia"/>
                <w:lang w:eastAsia="ko-KR"/>
              </w:rPr>
              <w:t>-</w:t>
            </w:r>
          </w:p>
        </w:tc>
        <w:tc>
          <w:tcPr>
            <w:tcW w:w="1333" w:type="dxa"/>
            <w:vAlign w:val="center"/>
          </w:tcPr>
          <w:p w14:paraId="66966FD3" w14:textId="77777777" w:rsidR="00667D79" w:rsidRDefault="00667D79" w:rsidP="00FD7397">
            <w:pPr>
              <w:pStyle w:val="TAC"/>
              <w:rPr>
                <w:lang w:eastAsia="ko-KR"/>
              </w:rPr>
            </w:pPr>
            <w:r>
              <w:rPr>
                <w:rFonts w:hint="eastAsia"/>
                <w:lang w:eastAsia="ko-KR"/>
              </w:rPr>
              <w:t>0.8</w:t>
            </w:r>
          </w:p>
        </w:tc>
      </w:tr>
      <w:tr w:rsidR="00667D79" w14:paraId="540D2DE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2AB80FE" w14:textId="77777777" w:rsidR="00667D79" w:rsidRDefault="00667D79" w:rsidP="00FD7397">
            <w:pPr>
              <w:pStyle w:val="TAC"/>
            </w:pPr>
            <w:r>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80300C" w14:textId="77777777" w:rsidR="00667D79" w:rsidRDefault="00667D79" w:rsidP="00FD7397">
            <w:pPr>
              <w:pStyle w:val="TAC"/>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BFF070" w14:textId="77777777" w:rsidR="00667D79" w:rsidRDefault="00667D79" w:rsidP="00FD7397">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77CC60" w14:textId="77777777" w:rsidR="00667D79" w:rsidRDefault="00667D79" w:rsidP="00FD739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E8454F" w14:textId="77777777" w:rsidR="00667D79" w:rsidRDefault="00667D79" w:rsidP="00FD7397">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B7B7A5" w14:textId="77777777" w:rsidR="00667D79" w:rsidRDefault="00667D79" w:rsidP="00FD7397">
            <w:pPr>
              <w:pStyle w:val="TAC"/>
              <w:rPr>
                <w:lang w:eastAsia="zh-CN"/>
              </w:rPr>
            </w:pPr>
            <w:r>
              <w:rPr>
                <w:lang w:eastAsia="zh-CN"/>
              </w:rPr>
              <w:t>0.6</w:t>
            </w:r>
          </w:p>
        </w:tc>
      </w:tr>
      <w:tr w:rsidR="00667D79" w14:paraId="60FB6EE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8A5CAA9" w14:textId="77777777" w:rsidR="00667D79" w:rsidRDefault="00667D79" w:rsidP="00FD7397">
            <w:pPr>
              <w:pStyle w:val="TAC"/>
            </w:pPr>
            <w:r>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C7888" w14:textId="77777777" w:rsidR="00667D79" w:rsidRDefault="00667D79" w:rsidP="00FD7397">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88C9A8" w14:textId="77777777" w:rsidR="00667D79" w:rsidRDefault="00667D79" w:rsidP="00FD7397">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ACFA1D" w14:textId="77777777" w:rsidR="00667D79" w:rsidRDefault="00667D79" w:rsidP="00FD7397">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03FA55" w14:textId="77777777" w:rsidR="00667D79" w:rsidRDefault="00667D79" w:rsidP="00FD7397">
            <w:pPr>
              <w:pStyle w:val="TAC"/>
              <w:rPr>
                <w:rFonts w:eastAsiaTheme="minorEastAsia"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A779E1" w14:textId="77777777" w:rsidR="00667D79" w:rsidRDefault="00667D79" w:rsidP="00FD7397">
            <w:pPr>
              <w:pStyle w:val="TAC"/>
              <w:rPr>
                <w:rFonts w:cs="Arial"/>
                <w:lang w:eastAsia="zh-CN"/>
              </w:rPr>
            </w:pPr>
            <w:r>
              <w:rPr>
                <w:rFonts w:cs="Arial"/>
                <w:lang w:eastAsia="zh-CN"/>
              </w:rPr>
              <w:t>0.8</w:t>
            </w:r>
          </w:p>
        </w:tc>
      </w:tr>
      <w:tr w:rsidR="00667D79" w14:paraId="43C06FD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DA564E" w14:textId="77777777" w:rsidR="00667D79" w:rsidRDefault="00667D79" w:rsidP="00FD7397">
            <w:pPr>
              <w:pStyle w:val="TAC"/>
            </w:pPr>
            <w:r>
              <w:t>DC_1-3-8-</w:t>
            </w:r>
            <w:r>
              <w:rPr>
                <w:lang w:val="en-US"/>
              </w:rPr>
              <w:t>20</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2DC5A0" w14:textId="77777777" w:rsidR="00667D79" w:rsidRDefault="00667D79" w:rsidP="00FD739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037C6C"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C8E0EC" w14:textId="77777777" w:rsidR="00667D79" w:rsidRDefault="00667D79" w:rsidP="00FD739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69A597"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023BE3" w14:textId="77777777" w:rsidR="00667D79" w:rsidRDefault="00667D79" w:rsidP="00FD7397">
            <w:pPr>
              <w:pStyle w:val="TAC"/>
              <w:rPr>
                <w:lang w:eastAsia="zh-CN"/>
              </w:rPr>
            </w:pPr>
            <w:r>
              <w:rPr>
                <w:lang w:eastAsia="zh-CN"/>
              </w:rPr>
              <w:t>0.8</w:t>
            </w:r>
          </w:p>
        </w:tc>
      </w:tr>
      <w:tr w:rsidR="00667D79" w14:paraId="10CBFC5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88F9F63" w14:textId="77777777" w:rsidR="00667D79" w:rsidRDefault="00667D79" w:rsidP="00FD7397">
            <w:pPr>
              <w:pStyle w:val="TAC"/>
            </w:pPr>
            <w:r>
              <w:t>DC_1-3-8_n28-n77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E284B6" w14:textId="77777777" w:rsidR="00667D79" w:rsidRDefault="00667D79" w:rsidP="00FD7397">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0A1B9A" w14:textId="77777777" w:rsidR="00667D79" w:rsidRDefault="00667D79" w:rsidP="00FD7397">
            <w:pPr>
              <w:pStyle w:val="TAC"/>
              <w:rPr>
                <w:rFonts w:eastAsia="Calibri"/>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D1A27C" w14:textId="77777777" w:rsidR="00667D79" w:rsidRDefault="00667D79" w:rsidP="00FD7397">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534A17" w14:textId="77777777" w:rsidR="00667D79" w:rsidRDefault="00667D79" w:rsidP="00FD7397">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4DFC10" w14:textId="77777777" w:rsidR="00667D79" w:rsidRDefault="00667D79" w:rsidP="00FD7397">
            <w:pPr>
              <w:pStyle w:val="TAC"/>
              <w:rPr>
                <w:rFonts w:eastAsia="Calibri"/>
                <w:szCs w:val="18"/>
              </w:rPr>
            </w:pPr>
            <w:r>
              <w:rPr>
                <w:lang w:eastAsia="zh-CN"/>
              </w:rPr>
              <w:t>0.8</w:t>
            </w:r>
          </w:p>
        </w:tc>
      </w:tr>
      <w:tr w:rsidR="00667D79" w14:paraId="41E23B4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9D0359" w14:textId="77777777" w:rsidR="00667D79" w:rsidRDefault="00667D79" w:rsidP="00FD7397">
            <w:pPr>
              <w:pStyle w:val="TAC"/>
              <w:rPr>
                <w:rFonts w:eastAsiaTheme="minorEastAsia"/>
              </w:rPr>
            </w:pPr>
            <w:r>
              <w:rPr>
                <w:rFonts w:cs="Arial"/>
              </w:rPr>
              <w:t>DC_1-3-8-28_n78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967ACC" w14:textId="77777777" w:rsidR="00667D79" w:rsidRDefault="00667D79" w:rsidP="00FD739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F1BB8D" w14:textId="77777777" w:rsidR="00667D79" w:rsidRDefault="00667D79" w:rsidP="00FD739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B4E917" w14:textId="77777777" w:rsidR="00667D79" w:rsidRDefault="00667D79" w:rsidP="00FD739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5EDB2A" w14:textId="77777777" w:rsidR="00667D79" w:rsidRDefault="00667D79" w:rsidP="00FD739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0AC2DC" w14:textId="77777777" w:rsidR="00667D79" w:rsidRDefault="00667D79" w:rsidP="00FD7397">
            <w:pPr>
              <w:pStyle w:val="TAC"/>
              <w:rPr>
                <w:lang w:eastAsia="zh-CN"/>
              </w:rPr>
            </w:pPr>
            <w:r>
              <w:rPr>
                <w:lang w:eastAsia="zh-CN"/>
              </w:rPr>
              <w:t>0.8</w:t>
            </w:r>
          </w:p>
        </w:tc>
      </w:tr>
      <w:tr w:rsidR="00667D79" w14:paraId="31E8F65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08E5F7" w14:textId="77777777" w:rsidR="00667D79" w:rsidRDefault="00667D79" w:rsidP="00FD7397">
            <w:pPr>
              <w:pStyle w:val="TAC"/>
              <w:rPr>
                <w:rFonts w:cs="Arial"/>
              </w:rPr>
            </w:pPr>
            <w:r>
              <w:rPr>
                <w:rFonts w:cs="Arial"/>
              </w:rPr>
              <w:t>DC_1-3-8_n28-n78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6B0009" w14:textId="77777777" w:rsidR="00667D79" w:rsidRDefault="00667D79" w:rsidP="00FD739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ED21CD"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3688B7" w14:textId="77777777" w:rsidR="00667D79" w:rsidRDefault="00667D79" w:rsidP="00FD739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27CD1D" w14:textId="77777777" w:rsidR="00667D79" w:rsidRDefault="00667D79" w:rsidP="00FD739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F4BC4E" w14:textId="77777777" w:rsidR="00667D79" w:rsidRDefault="00667D79" w:rsidP="00FD7397">
            <w:pPr>
              <w:pStyle w:val="TAC"/>
              <w:rPr>
                <w:lang w:eastAsia="zh-CN"/>
              </w:rPr>
            </w:pPr>
            <w:r>
              <w:rPr>
                <w:lang w:eastAsia="zh-CN"/>
              </w:rPr>
              <w:t>0.8</w:t>
            </w:r>
          </w:p>
        </w:tc>
      </w:tr>
      <w:tr w:rsidR="00667D79" w14:paraId="60E66A1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3E768A" w14:textId="77777777" w:rsidR="00667D79" w:rsidRDefault="00667D79" w:rsidP="00FD7397">
            <w:pPr>
              <w:pStyle w:val="TAC"/>
              <w:rPr>
                <w:rFonts w:cs="Arial"/>
              </w:rPr>
            </w:pPr>
            <w:r>
              <w:t>DC_1-3-8_n77-n79</w:t>
            </w:r>
          </w:p>
        </w:tc>
        <w:tc>
          <w:tcPr>
            <w:tcW w:w="1332" w:type="dxa"/>
            <w:tcBorders>
              <w:top w:val="nil"/>
              <w:left w:val="single" w:sz="4" w:space="0" w:color="auto"/>
              <w:bottom w:val="single" w:sz="4" w:space="0" w:color="auto"/>
              <w:right w:val="single" w:sz="4" w:space="0" w:color="auto"/>
            </w:tcBorders>
            <w:vAlign w:val="center"/>
            <w:hideMark/>
          </w:tcPr>
          <w:p w14:paraId="6456624C" w14:textId="77777777" w:rsidR="00667D79" w:rsidRDefault="00667D79" w:rsidP="00FD7397">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6105F977" w14:textId="77777777" w:rsidR="00667D79" w:rsidRDefault="00667D79" w:rsidP="00FD7397">
            <w:pPr>
              <w:pStyle w:val="TAC"/>
              <w:rPr>
                <w:rFonts w:cs="Arial"/>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402DBC" w14:textId="77777777" w:rsidR="00667D79" w:rsidRDefault="00667D79" w:rsidP="00FD739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276787" w14:textId="77777777" w:rsidR="00667D79" w:rsidRDefault="00667D79" w:rsidP="00FD7397">
            <w:pPr>
              <w:pStyle w:val="TAC"/>
              <w:rPr>
                <w:rFonts w:cs="Arial"/>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BB84E8" w14:textId="77777777" w:rsidR="00667D79" w:rsidRDefault="00667D79" w:rsidP="00FD7397">
            <w:pPr>
              <w:pStyle w:val="TAC"/>
              <w:rPr>
                <w:rFonts w:cs="Arial"/>
                <w:lang w:eastAsia="zh-CN"/>
              </w:rPr>
            </w:pPr>
            <w:r>
              <w:rPr>
                <w:lang w:eastAsia="zh-CN"/>
              </w:rPr>
              <w:t>0.5</w:t>
            </w:r>
          </w:p>
        </w:tc>
      </w:tr>
      <w:tr w:rsidR="00667D79" w14:paraId="5C43344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28185FF" w14:textId="77777777" w:rsidR="00667D79" w:rsidRDefault="00667D79" w:rsidP="00FD7397">
            <w:pPr>
              <w:pStyle w:val="TAC"/>
              <w:rPr>
                <w:rFonts w:cs="Arial"/>
              </w:rPr>
            </w:pPr>
            <w:r>
              <w:t>DC_1-3-8-</w:t>
            </w:r>
            <w:r>
              <w:rPr>
                <w:lang w:val="en-US"/>
              </w:rPr>
              <w:t>32</w:t>
            </w:r>
            <w:r>
              <w:t>_n78</w:t>
            </w:r>
          </w:p>
        </w:tc>
        <w:tc>
          <w:tcPr>
            <w:tcW w:w="1332" w:type="dxa"/>
            <w:tcBorders>
              <w:top w:val="nil"/>
              <w:left w:val="single" w:sz="4" w:space="0" w:color="auto"/>
              <w:bottom w:val="single" w:sz="4" w:space="0" w:color="auto"/>
              <w:right w:val="single" w:sz="4" w:space="0" w:color="auto"/>
            </w:tcBorders>
            <w:vAlign w:val="center"/>
            <w:hideMark/>
          </w:tcPr>
          <w:p w14:paraId="3DFE489A" w14:textId="77777777" w:rsidR="00667D79" w:rsidRDefault="00667D79" w:rsidP="00FD7397">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5F3401EE"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3AEAF7" w14:textId="77777777" w:rsidR="00667D79" w:rsidRDefault="00667D79" w:rsidP="00FD739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54E7F7" w14:textId="77777777" w:rsidR="00667D79" w:rsidRDefault="00667D79" w:rsidP="00FD7397">
            <w:pPr>
              <w:pStyle w:val="TAC"/>
              <w:rPr>
                <w:rFonts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53A73B" w14:textId="77777777" w:rsidR="00667D79" w:rsidRDefault="00667D79" w:rsidP="00FD7397">
            <w:pPr>
              <w:pStyle w:val="TAC"/>
              <w:rPr>
                <w:rFonts w:cs="Arial"/>
                <w:lang w:eastAsia="zh-CN"/>
              </w:rPr>
            </w:pPr>
            <w:r>
              <w:rPr>
                <w:rFonts w:cs="Arial"/>
                <w:lang w:eastAsia="zh-CN"/>
              </w:rPr>
              <w:t>0.8</w:t>
            </w:r>
          </w:p>
        </w:tc>
      </w:tr>
      <w:tr w:rsidR="00667D79" w14:paraId="7B3DA43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38C02A" w14:textId="77777777" w:rsidR="00667D79" w:rsidRDefault="00667D79" w:rsidP="00FD7397">
            <w:pPr>
              <w:pStyle w:val="TAC"/>
              <w:rPr>
                <w:rFonts w:cs="Arial"/>
              </w:rPr>
            </w:pPr>
            <w:r>
              <w:rPr>
                <w:lang w:eastAsia="sv-SE"/>
              </w:rPr>
              <w:t>DC_1-3-8-40_n78</w:t>
            </w:r>
          </w:p>
        </w:tc>
        <w:tc>
          <w:tcPr>
            <w:tcW w:w="1332" w:type="dxa"/>
            <w:tcBorders>
              <w:top w:val="nil"/>
              <w:left w:val="single" w:sz="4" w:space="0" w:color="auto"/>
              <w:bottom w:val="single" w:sz="4" w:space="0" w:color="auto"/>
              <w:right w:val="single" w:sz="4" w:space="0" w:color="auto"/>
            </w:tcBorders>
            <w:vAlign w:val="center"/>
            <w:hideMark/>
          </w:tcPr>
          <w:p w14:paraId="3130CC39" w14:textId="77777777" w:rsidR="00667D79" w:rsidRDefault="00667D79" w:rsidP="00FD7397">
            <w:pPr>
              <w:pStyle w:val="TAC"/>
              <w:rPr>
                <w:rFonts w:cs="Arial"/>
                <w:lang w:eastAsia="zh-CN"/>
              </w:rPr>
            </w:pPr>
            <w:r>
              <w:rPr>
                <w:rFonts w:eastAsia="Malgun Gothic"/>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38176CB1"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B18ECD" w14:textId="77777777" w:rsidR="00667D79" w:rsidRDefault="00667D79" w:rsidP="00FD7397">
            <w:pPr>
              <w:pStyle w:val="TAC"/>
              <w:rPr>
                <w:rFonts w:cs="Arial"/>
                <w:lang w:eastAsia="zh-CN"/>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C039C5" w14:textId="77777777" w:rsidR="00667D79" w:rsidRDefault="00667D79" w:rsidP="00FD7397">
            <w:pPr>
              <w:pStyle w:val="TAC"/>
              <w:rPr>
                <w:rFonts w:cs="Arial"/>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751899" w14:textId="77777777" w:rsidR="00667D79" w:rsidRDefault="00667D79" w:rsidP="00FD7397">
            <w:pPr>
              <w:pStyle w:val="TAC"/>
              <w:rPr>
                <w:rFonts w:cs="Arial"/>
                <w:lang w:eastAsia="zh-CN"/>
              </w:rPr>
            </w:pPr>
            <w:r>
              <w:rPr>
                <w:lang w:eastAsia="zh-CN"/>
              </w:rPr>
              <w:t>0.8</w:t>
            </w:r>
            <w:r>
              <w:rPr>
                <w:vertAlign w:val="superscript"/>
                <w:lang w:eastAsia="zh-CN"/>
              </w:rPr>
              <w:t>5</w:t>
            </w:r>
          </w:p>
        </w:tc>
      </w:tr>
      <w:tr w:rsidR="00667D79" w14:paraId="31C4E16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D18469" w14:textId="77777777" w:rsidR="00667D79" w:rsidRDefault="00667D79" w:rsidP="00FD7397">
            <w:pPr>
              <w:pStyle w:val="TAC"/>
            </w:pPr>
            <w:r>
              <w:t>DC_1-3-8-42_n77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D16D10" w14:textId="77777777" w:rsidR="00667D79" w:rsidRDefault="00667D79" w:rsidP="00FD7397">
            <w:pPr>
              <w:pStyle w:val="TAC"/>
              <w:rPr>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51CC24"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1145EF" w14:textId="77777777" w:rsidR="00667D79" w:rsidRDefault="00667D79" w:rsidP="00FD739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B4DF42" w14:textId="77777777" w:rsidR="00667D79" w:rsidRDefault="00667D79" w:rsidP="00FD7397">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E59D01" w14:textId="77777777" w:rsidR="00667D79" w:rsidRDefault="00667D79" w:rsidP="00FD7397">
            <w:pPr>
              <w:pStyle w:val="TAC"/>
            </w:pPr>
            <w:r>
              <w:rPr>
                <w:lang w:eastAsia="zh-CN"/>
              </w:rPr>
              <w:t>0.8</w:t>
            </w:r>
          </w:p>
        </w:tc>
      </w:tr>
      <w:tr w:rsidR="00667D79" w14:paraId="796D4CA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908863B" w14:textId="77777777" w:rsidR="00667D79" w:rsidRDefault="00667D79" w:rsidP="00FD7397">
            <w:pPr>
              <w:pStyle w:val="TAC"/>
              <w:rPr>
                <w:rFonts w:cs="Arial"/>
              </w:rPr>
            </w:pPr>
            <w:r>
              <w:t>DC_1-3-11_n28-n77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1286C3"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C8ADF2" w14:textId="77777777" w:rsidR="00667D79" w:rsidRDefault="00667D79" w:rsidP="00FD7397">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C60536" w14:textId="77777777" w:rsidR="00667D79" w:rsidRDefault="00667D79" w:rsidP="00FD7397">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C2E2D3"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849C4F" w14:textId="77777777" w:rsidR="00667D79" w:rsidRDefault="00667D79" w:rsidP="00FD7397">
            <w:pPr>
              <w:pStyle w:val="TAC"/>
              <w:rPr>
                <w:lang w:eastAsia="zh-CN"/>
              </w:rPr>
            </w:pPr>
            <w:r>
              <w:rPr>
                <w:lang w:eastAsia="zh-CN"/>
              </w:rPr>
              <w:t>0.8</w:t>
            </w:r>
          </w:p>
        </w:tc>
      </w:tr>
      <w:tr w:rsidR="00667D79" w14:paraId="5CE9843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1228738" w14:textId="77777777" w:rsidR="00667D79" w:rsidRDefault="00667D79" w:rsidP="00FD7397">
            <w:pPr>
              <w:pStyle w:val="TAC"/>
              <w:rPr>
                <w:rFonts w:cs="Arial"/>
              </w:rPr>
            </w:pPr>
            <w:r>
              <w:t>DC_1-3-18_n3-n41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AA668E" w14:textId="77777777" w:rsidR="00667D79" w:rsidRDefault="00667D79" w:rsidP="00FD7397">
            <w:pPr>
              <w:pStyle w:val="TAC"/>
              <w:rPr>
                <w:rFonts w:eastAsia="MS Mincho" w:cs="Arial"/>
                <w:bCs/>
                <w:szCs w:val="18"/>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2D2F21" w14:textId="77777777" w:rsidR="00667D79" w:rsidRDefault="00667D79" w:rsidP="00FD7397">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75BAC9" w14:textId="77777777" w:rsidR="00667D79" w:rsidRDefault="00667D79" w:rsidP="00FD7397">
            <w:pPr>
              <w:pStyle w:val="TAC"/>
              <w:rPr>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8B9AE6"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C20FEC" w14:textId="77777777" w:rsidR="00667D79" w:rsidRDefault="00667D79" w:rsidP="00FD7397">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667D79" w14:paraId="49E4AFE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81DD4B" w14:textId="77777777" w:rsidR="00667D79" w:rsidRDefault="00667D79" w:rsidP="00FD7397">
            <w:pPr>
              <w:pStyle w:val="TAC"/>
            </w:pPr>
            <w:r>
              <w:t>DC_</w:t>
            </w:r>
            <w:r>
              <w:rPr>
                <w:lang w:eastAsia="ja-JP"/>
              </w:rPr>
              <w:t>1-3-18</w:t>
            </w:r>
            <w:r>
              <w:t>_n3</w:t>
            </w:r>
            <w:r>
              <w:rPr>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133945" w14:textId="77777777" w:rsidR="00667D79" w:rsidRDefault="00667D79" w:rsidP="00FD7397">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8900A8" w14:textId="77777777" w:rsidR="00667D79" w:rsidRDefault="00667D79" w:rsidP="00FD7397">
            <w:pPr>
              <w:pStyle w:val="TAC"/>
              <w:rPr>
                <w:rFonts w:eastAsiaTheme="minorEastAsia"/>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EAF8C9" w14:textId="77777777" w:rsidR="00667D79" w:rsidRDefault="00667D79" w:rsidP="00FD739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5702FE" w14:textId="77777777" w:rsidR="00667D79" w:rsidRDefault="00667D79" w:rsidP="00FD7397">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1AD185" w14:textId="77777777" w:rsidR="00667D79" w:rsidRDefault="00667D79" w:rsidP="00FD7397">
            <w:pPr>
              <w:pStyle w:val="TAC"/>
              <w:rPr>
                <w:szCs w:val="18"/>
                <w:lang w:eastAsia="zh-CN"/>
              </w:rPr>
            </w:pPr>
            <w:r>
              <w:rPr>
                <w:szCs w:val="18"/>
                <w:lang w:eastAsia="zh-CN"/>
              </w:rPr>
              <w:t>0.8</w:t>
            </w:r>
          </w:p>
        </w:tc>
      </w:tr>
      <w:tr w:rsidR="00667D79" w14:paraId="79E9B97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3D5A41" w14:textId="77777777" w:rsidR="00667D79" w:rsidRDefault="00667D79" w:rsidP="00FD7397">
            <w:pPr>
              <w:pStyle w:val="TAC"/>
            </w:pPr>
            <w:r>
              <w:t>DC_</w:t>
            </w:r>
            <w:r>
              <w:rPr>
                <w:lang w:eastAsia="ja-JP"/>
              </w:rPr>
              <w:t>1-3-18</w:t>
            </w:r>
            <w:r>
              <w:t>_n3</w:t>
            </w:r>
            <w:r>
              <w:rPr>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BC5CEE" w14:textId="77777777" w:rsidR="00667D79" w:rsidRDefault="00667D79" w:rsidP="00FD7397">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461730" w14:textId="77777777" w:rsidR="00667D79" w:rsidRDefault="00667D79" w:rsidP="00FD7397">
            <w:pPr>
              <w:pStyle w:val="TAC"/>
              <w:rPr>
                <w:rFonts w:eastAsia="Calibri"/>
                <w:szCs w:val="18"/>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F468AD" w14:textId="77777777" w:rsidR="00667D79" w:rsidRDefault="00667D79" w:rsidP="00FD739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607F54" w14:textId="77777777" w:rsidR="00667D79" w:rsidRDefault="00667D79" w:rsidP="00FD7397">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01821E" w14:textId="77777777" w:rsidR="00667D79" w:rsidRDefault="00667D79" w:rsidP="00FD7397">
            <w:pPr>
              <w:pStyle w:val="TAC"/>
              <w:rPr>
                <w:rFonts w:eastAsia="Calibri"/>
                <w:szCs w:val="18"/>
              </w:rPr>
            </w:pPr>
            <w:r>
              <w:rPr>
                <w:szCs w:val="18"/>
                <w:lang w:eastAsia="zh-CN"/>
              </w:rPr>
              <w:t>0.8</w:t>
            </w:r>
          </w:p>
        </w:tc>
      </w:tr>
      <w:tr w:rsidR="00667D79" w14:paraId="70F0060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7D4B79" w14:textId="77777777" w:rsidR="00667D79" w:rsidRDefault="00667D79" w:rsidP="00FD7397">
            <w:pPr>
              <w:pStyle w:val="TAC"/>
              <w:rPr>
                <w:rFonts w:eastAsiaTheme="minorEastAsia" w:cs="Arial"/>
              </w:rPr>
            </w:pPr>
            <w:r>
              <w:t>DC_1-3-18_n28-n41</w:t>
            </w:r>
          </w:p>
        </w:tc>
        <w:tc>
          <w:tcPr>
            <w:tcW w:w="1332" w:type="dxa"/>
            <w:tcBorders>
              <w:top w:val="nil"/>
              <w:left w:val="single" w:sz="4" w:space="0" w:color="auto"/>
              <w:bottom w:val="single" w:sz="4" w:space="0" w:color="auto"/>
              <w:right w:val="single" w:sz="4" w:space="0" w:color="auto"/>
            </w:tcBorders>
            <w:vAlign w:val="center"/>
            <w:hideMark/>
          </w:tcPr>
          <w:p w14:paraId="5FC525D1" w14:textId="77777777" w:rsidR="00667D79" w:rsidRDefault="00667D79" w:rsidP="00FD7397">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294899FF" w14:textId="77777777" w:rsidR="00667D79" w:rsidRDefault="00667D79" w:rsidP="00FD7397">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4881A9" w14:textId="77777777" w:rsidR="00667D79" w:rsidRDefault="00667D79" w:rsidP="00FD7397">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A308D0" w14:textId="77777777" w:rsidR="00667D79" w:rsidRDefault="00667D79" w:rsidP="00FD7397">
            <w:pPr>
              <w:pStyle w:val="TAC"/>
              <w:rPr>
                <w:rFonts w:ascii="Times New Roman" w:hAnsi="Times New Roman" w:cs="Arial"/>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95D3ED" w14:textId="77777777" w:rsidR="00667D79" w:rsidRDefault="00667D79" w:rsidP="00FD7397">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667D79" w14:paraId="457809D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3255AEB" w14:textId="77777777" w:rsidR="00667D79" w:rsidRDefault="00667D79" w:rsidP="00FD7397">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1DD1C0" w14:textId="77777777" w:rsidR="00667D79" w:rsidRDefault="00667D79" w:rsidP="00FD739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046734" w14:textId="77777777" w:rsidR="00667D79" w:rsidRDefault="00667D79" w:rsidP="00FD7397">
            <w:pPr>
              <w:pStyle w:val="TAC"/>
              <w:rPr>
                <w:rFonts w:eastAsiaTheme="minorEastAsia"/>
                <w:szCs w:val="18"/>
                <w:lang w:eastAsia="zh-CN"/>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F7EF0F" w14:textId="77777777" w:rsidR="00667D79" w:rsidRDefault="00667D79" w:rsidP="00FD739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9B02FE" w14:textId="77777777" w:rsidR="00667D79" w:rsidRDefault="00667D79" w:rsidP="00FD7397">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CE9D5E" w14:textId="77777777" w:rsidR="00667D79" w:rsidRDefault="00667D79" w:rsidP="00FD7397">
            <w:pPr>
              <w:pStyle w:val="TAC"/>
              <w:rPr>
                <w:szCs w:val="18"/>
                <w:lang w:eastAsia="zh-CN"/>
              </w:rPr>
            </w:pPr>
            <w:r>
              <w:rPr>
                <w:szCs w:val="18"/>
                <w:lang w:eastAsia="zh-CN"/>
              </w:rPr>
              <w:t>0.8</w:t>
            </w:r>
          </w:p>
        </w:tc>
      </w:tr>
      <w:tr w:rsidR="00667D79" w14:paraId="0EE4A8D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91E967C" w14:textId="77777777" w:rsidR="00667D79" w:rsidRDefault="00667D79" w:rsidP="00FD7397">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7FE5EC" w14:textId="77777777" w:rsidR="00667D79" w:rsidRDefault="00667D79" w:rsidP="00FD739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A43E29" w14:textId="77777777" w:rsidR="00667D79" w:rsidRDefault="00667D79" w:rsidP="00FD7397">
            <w:pPr>
              <w:pStyle w:val="TAC"/>
              <w:rPr>
                <w:rFonts w:eastAsia="Calibri"/>
                <w:szCs w:val="18"/>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F1AA46" w14:textId="77777777" w:rsidR="00667D79" w:rsidRDefault="00667D79" w:rsidP="00FD7397">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1E112D" w14:textId="77777777" w:rsidR="00667D79" w:rsidRDefault="00667D79" w:rsidP="00FD7397">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85CBB5" w14:textId="77777777" w:rsidR="00667D79" w:rsidRDefault="00667D79" w:rsidP="00FD7397">
            <w:pPr>
              <w:pStyle w:val="TAC"/>
              <w:rPr>
                <w:rFonts w:eastAsia="Calibri"/>
                <w:szCs w:val="18"/>
              </w:rPr>
            </w:pPr>
            <w:r>
              <w:rPr>
                <w:szCs w:val="18"/>
                <w:lang w:eastAsia="zh-CN"/>
              </w:rPr>
              <w:t>0.8</w:t>
            </w:r>
          </w:p>
        </w:tc>
      </w:tr>
      <w:tr w:rsidR="00667D79" w14:paraId="3F72174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52ECC0C" w14:textId="77777777" w:rsidR="00667D79" w:rsidRDefault="00667D79" w:rsidP="00FD7397">
            <w:pPr>
              <w:pStyle w:val="TAC"/>
              <w:rPr>
                <w:rFonts w:eastAsiaTheme="minorEastAsia" w:cs="Arial"/>
              </w:rPr>
            </w:pPr>
            <w:r>
              <w:t>DC_1-3-18_n41-n77</w:t>
            </w:r>
          </w:p>
        </w:tc>
        <w:tc>
          <w:tcPr>
            <w:tcW w:w="1332" w:type="dxa"/>
            <w:tcBorders>
              <w:top w:val="nil"/>
              <w:left w:val="single" w:sz="4" w:space="0" w:color="auto"/>
              <w:bottom w:val="single" w:sz="4" w:space="0" w:color="auto"/>
              <w:right w:val="single" w:sz="4" w:space="0" w:color="auto"/>
            </w:tcBorders>
            <w:vAlign w:val="center"/>
            <w:hideMark/>
          </w:tcPr>
          <w:p w14:paraId="1F56D72E" w14:textId="77777777" w:rsidR="00667D79" w:rsidRDefault="00667D79" w:rsidP="00FD7397">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6189CC10" w14:textId="77777777" w:rsidR="00667D79" w:rsidRDefault="00667D79" w:rsidP="00FD7397">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665F2B" w14:textId="77777777" w:rsidR="00667D79" w:rsidRDefault="00667D79" w:rsidP="00FD7397">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5E0143" w14:textId="77777777" w:rsidR="00667D79" w:rsidRDefault="00667D79" w:rsidP="00FD7397">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633EEF" w14:textId="77777777" w:rsidR="00667D79" w:rsidRDefault="00667D79" w:rsidP="00FD7397">
            <w:pPr>
              <w:pStyle w:val="TAC"/>
              <w:rPr>
                <w:rFonts w:ascii="Times New Roman" w:hAnsi="Times New Roman" w:cs="Arial"/>
              </w:rPr>
            </w:pPr>
            <w:r>
              <w:rPr>
                <w:szCs w:val="18"/>
                <w:lang w:eastAsia="zh-CN"/>
              </w:rPr>
              <w:t>0.8</w:t>
            </w:r>
          </w:p>
        </w:tc>
      </w:tr>
      <w:tr w:rsidR="00667D79" w14:paraId="7493844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F34746" w14:textId="77777777" w:rsidR="00667D79" w:rsidRDefault="00667D79" w:rsidP="00FD7397">
            <w:pPr>
              <w:pStyle w:val="TAC"/>
              <w:rPr>
                <w:rFonts w:cs="Arial"/>
              </w:rPr>
            </w:pPr>
            <w:r>
              <w:rPr>
                <w:lang w:eastAsia="zh-CN"/>
              </w:rPr>
              <w:t>DC_1-3-18_n41-n78</w:t>
            </w:r>
          </w:p>
        </w:tc>
        <w:tc>
          <w:tcPr>
            <w:tcW w:w="1332" w:type="dxa"/>
            <w:tcBorders>
              <w:top w:val="nil"/>
              <w:left w:val="single" w:sz="4" w:space="0" w:color="auto"/>
              <w:bottom w:val="single" w:sz="4" w:space="0" w:color="auto"/>
              <w:right w:val="single" w:sz="4" w:space="0" w:color="auto"/>
            </w:tcBorders>
            <w:vAlign w:val="center"/>
            <w:hideMark/>
          </w:tcPr>
          <w:p w14:paraId="0E020B6B" w14:textId="77777777" w:rsidR="00667D79" w:rsidRDefault="00667D79" w:rsidP="00FD7397">
            <w:pPr>
              <w:pStyle w:val="TAC"/>
            </w:pPr>
            <w:r>
              <w:t>0.5</w:t>
            </w:r>
          </w:p>
        </w:tc>
        <w:tc>
          <w:tcPr>
            <w:tcW w:w="1333" w:type="dxa"/>
            <w:tcBorders>
              <w:top w:val="nil"/>
              <w:left w:val="single" w:sz="4" w:space="0" w:color="auto"/>
              <w:bottom w:val="single" w:sz="4" w:space="0" w:color="auto"/>
              <w:right w:val="single" w:sz="4" w:space="0" w:color="auto"/>
            </w:tcBorders>
            <w:vAlign w:val="center"/>
            <w:hideMark/>
          </w:tcPr>
          <w:p w14:paraId="7F7CCA2E" w14:textId="77777777" w:rsidR="00667D79" w:rsidRDefault="00667D79" w:rsidP="00FD7397">
            <w:pPr>
              <w:pStyle w:val="TAC"/>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653D65" w14:textId="77777777" w:rsidR="00667D79" w:rsidRDefault="00667D79" w:rsidP="00FD739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F1411A" w14:textId="77777777" w:rsidR="00667D79" w:rsidRDefault="00667D79" w:rsidP="00FD7397">
            <w:pPr>
              <w:pStyle w:val="TAC"/>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5B748F" w14:textId="77777777" w:rsidR="00667D79" w:rsidRDefault="00667D79" w:rsidP="00FD7397">
            <w:pPr>
              <w:pStyle w:val="TAC"/>
            </w:pPr>
            <w:r>
              <w:rPr>
                <w:szCs w:val="18"/>
                <w:lang w:eastAsia="zh-CN"/>
              </w:rPr>
              <w:t>0.8</w:t>
            </w:r>
          </w:p>
        </w:tc>
      </w:tr>
      <w:tr w:rsidR="00667D79" w14:paraId="50B77FB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A46EBC4" w14:textId="77777777" w:rsidR="00667D79" w:rsidRDefault="00667D79" w:rsidP="00FD7397">
            <w:pPr>
              <w:pStyle w:val="TAC"/>
            </w:pPr>
            <w:r>
              <w:t>DC_</w:t>
            </w:r>
            <w:r>
              <w:rPr>
                <w:lang w:eastAsia="ja-JP"/>
              </w:rPr>
              <w:t>1-3-18</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CF92CB" w14:textId="77777777" w:rsidR="00667D79" w:rsidRDefault="00667D79" w:rsidP="00FD7397">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3F78B8" w14:textId="77777777" w:rsidR="00667D79" w:rsidRDefault="00667D79" w:rsidP="00FD739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07182A" w14:textId="77777777" w:rsidR="00667D79" w:rsidRDefault="00667D79" w:rsidP="00FD7397">
            <w:pPr>
              <w:pStyle w:val="TAC"/>
              <w:rPr>
                <w:rFonts w:eastAsia="MS Mincho"/>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36DDA0" w14:textId="77777777" w:rsidR="00667D79" w:rsidRDefault="00667D79" w:rsidP="00FD7397">
            <w:pPr>
              <w:pStyle w:val="TAC"/>
              <w:rPr>
                <w:rFonts w:eastAsiaTheme="minorEastAsia"/>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E0F8DA" w14:textId="77777777" w:rsidR="00667D79" w:rsidRDefault="00667D79" w:rsidP="00FD7397">
            <w:pPr>
              <w:pStyle w:val="TAC"/>
              <w:rPr>
                <w:lang w:eastAsia="zh-CN"/>
              </w:rPr>
            </w:pPr>
            <w:r>
              <w:rPr>
                <w:lang w:eastAsia="zh-CN"/>
              </w:rPr>
              <w:t>0.8</w:t>
            </w:r>
          </w:p>
        </w:tc>
      </w:tr>
      <w:tr w:rsidR="00667D79" w14:paraId="7304B93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AC4682" w14:textId="77777777" w:rsidR="00667D79" w:rsidRDefault="00667D79" w:rsidP="00FD7397">
            <w:pPr>
              <w:pStyle w:val="TAC"/>
              <w:rPr>
                <w:rFonts w:cs="Arial"/>
              </w:rPr>
            </w:pPr>
            <w:r>
              <w:t>DC_</w:t>
            </w:r>
            <w:r>
              <w:rPr>
                <w:lang w:eastAsia="ja-JP"/>
              </w:rPr>
              <w:t>1-3-18</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19C2B1" w14:textId="77777777" w:rsidR="00667D79" w:rsidRDefault="00667D79" w:rsidP="00FD7397">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4ED57F" w14:textId="77777777" w:rsidR="00667D79" w:rsidRDefault="00667D79" w:rsidP="00FD7397">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6130C5" w14:textId="77777777" w:rsidR="00667D79" w:rsidRDefault="00667D79" w:rsidP="00FD7397">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98C1EB" w14:textId="77777777" w:rsidR="00667D79" w:rsidRDefault="00667D79" w:rsidP="00FD7397">
            <w:pPr>
              <w:pStyle w:val="TAC"/>
              <w:rPr>
                <w:rFonts w:eastAsia="MS Mincho" w:cs="Arial"/>
                <w:lang w:eastAsia="ja-JP"/>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5431BC" w14:textId="77777777" w:rsidR="00667D79" w:rsidRDefault="00667D79" w:rsidP="00FD7397">
            <w:pPr>
              <w:pStyle w:val="TAC"/>
              <w:rPr>
                <w:rFonts w:eastAsia="MS Mincho" w:cs="Arial"/>
                <w:lang w:eastAsia="ja-JP"/>
              </w:rPr>
            </w:pPr>
            <w:r>
              <w:rPr>
                <w:lang w:eastAsia="zh-CN"/>
              </w:rPr>
              <w:t>0.8</w:t>
            </w:r>
          </w:p>
        </w:tc>
      </w:tr>
      <w:tr w:rsidR="00667D79" w14:paraId="1AD6141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422423" w14:textId="77777777" w:rsidR="00667D79" w:rsidRDefault="00667D79" w:rsidP="00FD7397">
            <w:pPr>
              <w:pStyle w:val="TAC"/>
              <w:rPr>
                <w:rFonts w:eastAsiaTheme="minorEastAsia" w:cs="Arial"/>
              </w:rPr>
            </w:pPr>
            <w:r>
              <w:t>DC_</w:t>
            </w:r>
            <w:r>
              <w:rPr>
                <w:lang w:eastAsia="ja-JP"/>
              </w:rPr>
              <w:t>1-3-18</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712343" w14:textId="77777777" w:rsidR="00667D79" w:rsidRDefault="00667D79" w:rsidP="00FD7397">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62A54C" w14:textId="77777777" w:rsidR="00667D79" w:rsidRDefault="00667D79" w:rsidP="00FD7397">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6C13EC" w14:textId="77777777" w:rsidR="00667D79" w:rsidRDefault="00667D79" w:rsidP="00FD7397">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45313B" w14:textId="77777777" w:rsidR="00667D79" w:rsidRDefault="00667D79" w:rsidP="00FD7397">
            <w:pPr>
              <w:pStyle w:val="TAC"/>
              <w:rPr>
                <w:rFonts w:eastAsia="MS Mincho" w:cs="Arial"/>
                <w:lang w:eastAsia="ja-JP"/>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7E7EE0" w14:textId="77777777" w:rsidR="00667D79" w:rsidRDefault="00667D79" w:rsidP="00FD7397">
            <w:pPr>
              <w:pStyle w:val="TAC"/>
              <w:rPr>
                <w:rFonts w:eastAsia="MS Mincho" w:cs="Arial"/>
                <w:lang w:eastAsia="ja-JP"/>
              </w:rPr>
            </w:pPr>
            <w:r>
              <w:rPr>
                <w:lang w:eastAsia="zh-CN"/>
              </w:rPr>
              <w:t>-</w:t>
            </w:r>
          </w:p>
        </w:tc>
      </w:tr>
      <w:tr w:rsidR="00667D79" w14:paraId="02606CD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1CCAEF6" w14:textId="77777777" w:rsidR="00667D79" w:rsidRDefault="00667D79" w:rsidP="00FD7397">
            <w:pPr>
              <w:pStyle w:val="TAC"/>
              <w:rPr>
                <w:rFonts w:eastAsiaTheme="minorEastAsia" w:cs="Arial"/>
              </w:rPr>
            </w:pPr>
            <w:r>
              <w:rPr>
                <w:rFonts w:cs="Arial"/>
              </w:rPr>
              <w:t>DC_</w:t>
            </w:r>
            <w:r>
              <w:rPr>
                <w:rFonts w:cs="Arial"/>
                <w:lang w:eastAsia="ja-JP"/>
              </w:rPr>
              <w:t>1-3-19-21_n77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60E497" w14:textId="77777777" w:rsidR="00667D79" w:rsidRDefault="00667D79" w:rsidP="00FD739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2E4ACC" w14:textId="77777777" w:rsidR="00667D79" w:rsidRDefault="00667D79" w:rsidP="00FD7397">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F85B10" w14:textId="77777777" w:rsidR="00667D79" w:rsidRDefault="00667D79" w:rsidP="00FD7397">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CA3E51" w14:textId="77777777" w:rsidR="00667D79" w:rsidRDefault="00667D79" w:rsidP="00FD7397">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C58A89" w14:textId="77777777" w:rsidR="00667D79" w:rsidRDefault="00667D79" w:rsidP="00FD7397">
            <w:pPr>
              <w:pStyle w:val="TAC"/>
              <w:rPr>
                <w:rFonts w:cs="Arial"/>
                <w:lang w:eastAsia="zh-CN"/>
              </w:rPr>
            </w:pPr>
            <w:r>
              <w:rPr>
                <w:rFonts w:cs="Arial"/>
                <w:lang w:eastAsia="zh-CN"/>
              </w:rPr>
              <w:t>0.8</w:t>
            </w:r>
          </w:p>
        </w:tc>
      </w:tr>
      <w:tr w:rsidR="00667D79" w14:paraId="6EBFEAB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83BF0A9" w14:textId="77777777" w:rsidR="00667D79" w:rsidRDefault="00667D79" w:rsidP="00FD7397">
            <w:pPr>
              <w:pStyle w:val="TAC"/>
              <w:rPr>
                <w:rFonts w:cs="Arial"/>
              </w:rPr>
            </w:pPr>
            <w:r>
              <w:rPr>
                <w:rFonts w:cs="Arial"/>
              </w:rPr>
              <w:t>DC_</w:t>
            </w:r>
            <w:r>
              <w:rPr>
                <w:rFonts w:cs="Arial"/>
                <w:lang w:eastAsia="ja-JP"/>
              </w:rPr>
              <w:t>1-3-19-21_n78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8C4F99" w14:textId="77777777" w:rsidR="00667D79" w:rsidRDefault="00667D79" w:rsidP="00FD739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D68703" w14:textId="77777777" w:rsidR="00667D79" w:rsidRDefault="00667D79" w:rsidP="00FD7397">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063D2D" w14:textId="77777777" w:rsidR="00667D79" w:rsidRDefault="00667D79" w:rsidP="00FD7397">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65E54D" w14:textId="77777777" w:rsidR="00667D79" w:rsidRDefault="00667D79" w:rsidP="00FD7397">
            <w:pPr>
              <w:pStyle w:val="TAC"/>
              <w:rPr>
                <w:rFonts w:cs="Arial"/>
                <w:lang w:eastAsia="ja-JP"/>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1AA1D9" w14:textId="77777777" w:rsidR="00667D79" w:rsidRDefault="00667D79" w:rsidP="00FD7397">
            <w:pPr>
              <w:pStyle w:val="TAC"/>
              <w:rPr>
                <w:rFonts w:cs="Arial"/>
                <w:lang w:eastAsia="ja-JP"/>
              </w:rPr>
            </w:pPr>
            <w:r>
              <w:rPr>
                <w:rFonts w:cs="Arial"/>
                <w:lang w:eastAsia="zh-CN"/>
              </w:rPr>
              <w:t>0.8</w:t>
            </w:r>
          </w:p>
        </w:tc>
      </w:tr>
      <w:tr w:rsidR="00667D79" w14:paraId="3E2C4EF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39CED29" w14:textId="77777777" w:rsidR="00667D79" w:rsidRDefault="00667D79" w:rsidP="00FD7397">
            <w:pPr>
              <w:pStyle w:val="TAC"/>
              <w:rPr>
                <w:rFonts w:cs="Arial"/>
              </w:rPr>
            </w:pPr>
            <w:r>
              <w:rPr>
                <w:rFonts w:cs="Arial"/>
              </w:rPr>
              <w:t>DC_</w:t>
            </w:r>
            <w:r>
              <w:rPr>
                <w:rFonts w:cs="Arial"/>
                <w:lang w:eastAsia="ja-JP"/>
              </w:rPr>
              <w:t>1-3-19-21_n79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432705" w14:textId="77777777" w:rsidR="00667D79" w:rsidRDefault="00667D79" w:rsidP="00FD7397">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3CBE97" w14:textId="77777777" w:rsidR="00667D79" w:rsidRDefault="00667D79" w:rsidP="00FD7397">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685D2E" w14:textId="77777777" w:rsidR="00667D79" w:rsidRDefault="00667D79" w:rsidP="00FD7397">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CB7BA3" w14:textId="77777777" w:rsidR="00667D79" w:rsidRDefault="00667D79" w:rsidP="00FD7397">
            <w:pPr>
              <w:pStyle w:val="TAC"/>
              <w:rPr>
                <w:rFonts w:eastAsiaTheme="minorEastAsia"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52F275" w14:textId="77777777" w:rsidR="00667D79" w:rsidRDefault="00667D79" w:rsidP="00FD7397">
            <w:pPr>
              <w:pStyle w:val="TAC"/>
              <w:rPr>
                <w:rFonts w:cs="Arial"/>
                <w:lang w:eastAsia="zh-CN"/>
              </w:rPr>
            </w:pPr>
            <w:r>
              <w:rPr>
                <w:rFonts w:cs="Arial"/>
                <w:lang w:eastAsia="zh-CN"/>
              </w:rPr>
              <w:t>-</w:t>
            </w:r>
          </w:p>
        </w:tc>
      </w:tr>
      <w:tr w:rsidR="00667D79" w14:paraId="26463CE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4DE391D" w14:textId="77777777" w:rsidR="00667D79" w:rsidRDefault="00667D79" w:rsidP="00FD7397">
            <w:pPr>
              <w:pStyle w:val="TAC"/>
              <w:rPr>
                <w:rFonts w:cs="Arial"/>
              </w:rPr>
            </w:pPr>
            <w:r>
              <w:t>DC_1-3-19-42_n77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41F025" w14:textId="77777777" w:rsidR="00667D79" w:rsidRDefault="00667D79" w:rsidP="00FD7397">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A6706B"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337C76" w14:textId="77777777" w:rsidR="00667D79" w:rsidRDefault="00667D79" w:rsidP="00FD7397">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3A6834" w14:textId="77777777" w:rsidR="00667D79" w:rsidRDefault="00667D79" w:rsidP="00FD739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BC423E" w14:textId="77777777" w:rsidR="00667D79" w:rsidRDefault="00667D79" w:rsidP="00FD7397">
            <w:pPr>
              <w:pStyle w:val="TAC"/>
              <w:rPr>
                <w:rFonts w:cs="Arial"/>
                <w:lang w:eastAsia="zh-CN"/>
              </w:rPr>
            </w:pPr>
            <w:r>
              <w:rPr>
                <w:rFonts w:cs="Arial"/>
                <w:lang w:eastAsia="zh-CN"/>
              </w:rPr>
              <w:t>0.8</w:t>
            </w:r>
          </w:p>
        </w:tc>
      </w:tr>
      <w:tr w:rsidR="00667D79" w14:paraId="5DE39A3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9C72B1" w14:textId="77777777" w:rsidR="00667D79" w:rsidRDefault="00667D79" w:rsidP="00FD7397">
            <w:pPr>
              <w:pStyle w:val="TAC"/>
              <w:rPr>
                <w:rFonts w:cs="Arial"/>
              </w:rPr>
            </w:pPr>
            <w:r>
              <w:t>DC_1-3-19-42_n78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E8D048" w14:textId="77777777" w:rsidR="00667D79" w:rsidRDefault="00667D79" w:rsidP="00FD7397">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8B4E39" w14:textId="77777777" w:rsidR="00667D79" w:rsidRDefault="00667D79" w:rsidP="00FD7397">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44A20B" w14:textId="77777777" w:rsidR="00667D79" w:rsidRDefault="00667D79" w:rsidP="00FD7397">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0968D2" w14:textId="77777777" w:rsidR="00667D79" w:rsidRDefault="00667D79" w:rsidP="00FD7397">
            <w:pPr>
              <w:pStyle w:val="TAC"/>
              <w:rPr>
                <w:rFonts w:cs="Arial"/>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072A03" w14:textId="77777777" w:rsidR="00667D79" w:rsidRDefault="00667D79" w:rsidP="00FD7397">
            <w:pPr>
              <w:pStyle w:val="TAC"/>
              <w:rPr>
                <w:rFonts w:cs="Arial"/>
                <w:lang w:eastAsia="ja-JP"/>
              </w:rPr>
            </w:pPr>
            <w:r>
              <w:rPr>
                <w:rFonts w:cs="Arial"/>
                <w:lang w:eastAsia="zh-CN"/>
              </w:rPr>
              <w:t>0.8</w:t>
            </w:r>
          </w:p>
        </w:tc>
      </w:tr>
      <w:tr w:rsidR="00667D79" w14:paraId="2560875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A11EC0" w14:textId="77777777" w:rsidR="00667D79" w:rsidRDefault="00667D79" w:rsidP="00FD7397">
            <w:pPr>
              <w:pStyle w:val="TAC"/>
              <w:rPr>
                <w:rFonts w:cs="Arial"/>
              </w:rPr>
            </w:pPr>
            <w:r>
              <w:t>DC_1-3-19-42_n79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25B0F8" w14:textId="77777777" w:rsidR="00667D79" w:rsidRDefault="00667D79" w:rsidP="00FD7397">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0318CC" w14:textId="77777777" w:rsidR="00667D79" w:rsidRDefault="00667D79" w:rsidP="00FD7397">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DB29DE" w14:textId="77777777" w:rsidR="00667D79" w:rsidRDefault="00667D79" w:rsidP="00FD7397">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E208BC" w14:textId="77777777" w:rsidR="00667D79" w:rsidRDefault="00667D79" w:rsidP="00FD7397">
            <w:pPr>
              <w:pStyle w:val="TAC"/>
              <w:rPr>
                <w:rFonts w:cs="Arial"/>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75DB07" w14:textId="77777777" w:rsidR="00667D79" w:rsidRDefault="00667D79" w:rsidP="00FD7397">
            <w:pPr>
              <w:pStyle w:val="TAC"/>
              <w:rPr>
                <w:rFonts w:cs="Arial"/>
                <w:lang w:eastAsia="ja-JP"/>
              </w:rPr>
            </w:pPr>
            <w:r>
              <w:rPr>
                <w:rFonts w:cs="Arial"/>
                <w:lang w:eastAsia="zh-CN"/>
              </w:rPr>
              <w:t>-</w:t>
            </w:r>
          </w:p>
        </w:tc>
      </w:tr>
      <w:tr w:rsidR="00667D79" w14:paraId="6549583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35E33D" w14:textId="77777777" w:rsidR="00667D79" w:rsidRDefault="00667D79" w:rsidP="00FD7397">
            <w:pPr>
              <w:pStyle w:val="TAC"/>
              <w:rPr>
                <w:rFonts w:eastAsia="Malgun Gothic" w:cs="Arial"/>
                <w:lang w:eastAsia="ko-KR"/>
              </w:rPr>
            </w:pPr>
            <w:r>
              <w:t>DC_1-3-</w:t>
            </w:r>
            <w:r>
              <w:rPr>
                <w:lang w:val="en-US" w:eastAsia="zh-CN"/>
              </w:rPr>
              <w:t>20</w:t>
            </w:r>
            <w:r>
              <w:t>_n</w:t>
            </w:r>
            <w:r>
              <w:rPr>
                <w:lang w:val="en-US" w:eastAsia="zh-CN"/>
              </w:rPr>
              <w:t>7</w:t>
            </w:r>
            <w:r>
              <w:t>-n7</w:t>
            </w:r>
            <w:r>
              <w:rPr>
                <w:lang w:val="en-US"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5B5694" w14:textId="77777777" w:rsidR="00667D79" w:rsidRDefault="00667D79" w:rsidP="00FD7397">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5472E" w14:textId="77777777" w:rsidR="00667D79" w:rsidRDefault="00667D79" w:rsidP="00FD739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589145" w14:textId="77777777" w:rsidR="00667D79" w:rsidRDefault="00667D79" w:rsidP="00FD7397">
            <w:pPr>
              <w:pStyle w:val="TAC"/>
              <w:rPr>
                <w:rFonts w:eastAsia="Malgun Gothic"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C9CA93" w14:textId="77777777" w:rsidR="00667D79" w:rsidRDefault="00667D79" w:rsidP="00FD739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6D4051" w14:textId="77777777" w:rsidR="00667D79" w:rsidRDefault="00667D79" w:rsidP="00FD7397">
            <w:pPr>
              <w:pStyle w:val="TAC"/>
              <w:rPr>
                <w:rFonts w:cs="Arial"/>
                <w:lang w:eastAsia="zh-CN"/>
              </w:rPr>
            </w:pPr>
            <w:r>
              <w:rPr>
                <w:rFonts w:cs="Arial"/>
                <w:lang w:eastAsia="zh-CN"/>
              </w:rPr>
              <w:t>0.8</w:t>
            </w:r>
          </w:p>
        </w:tc>
      </w:tr>
      <w:tr w:rsidR="00667D79" w14:paraId="56E55C4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9CAFCD1" w14:textId="77777777" w:rsidR="00667D79" w:rsidRDefault="00667D79" w:rsidP="00FD7397">
            <w:pPr>
              <w:pStyle w:val="TAC"/>
              <w:rPr>
                <w:rFonts w:eastAsia="Malgun Gothic" w:cs="Arial"/>
                <w:lang w:eastAsia="ko-KR"/>
              </w:rPr>
            </w:pPr>
            <w:r>
              <w:rPr>
                <w:rFonts w:cs="Arial"/>
              </w:rPr>
              <w:t>DC_1-3-20_n8-n78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51C3E8" w14:textId="77777777" w:rsidR="00667D79" w:rsidRDefault="00667D79" w:rsidP="00FD7397">
            <w:pPr>
              <w:pStyle w:val="TAC"/>
              <w:rPr>
                <w:rFonts w:eastAsiaTheme="minorEastAsia"/>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D556EC"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748C0D" w14:textId="77777777" w:rsidR="00667D79" w:rsidRDefault="00667D79" w:rsidP="00FD7397">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2DB347"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437B7E" w14:textId="77777777" w:rsidR="00667D79" w:rsidRDefault="00667D79" w:rsidP="00FD7397">
            <w:pPr>
              <w:pStyle w:val="TAC"/>
              <w:rPr>
                <w:lang w:eastAsia="zh-CN"/>
              </w:rPr>
            </w:pPr>
            <w:r>
              <w:rPr>
                <w:lang w:eastAsia="zh-CN"/>
              </w:rPr>
              <w:t>0.8</w:t>
            </w:r>
          </w:p>
        </w:tc>
      </w:tr>
      <w:tr w:rsidR="00667D79" w14:paraId="39765AF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812D369" w14:textId="77777777" w:rsidR="00667D79" w:rsidRDefault="00667D79" w:rsidP="00FD7397">
            <w:pPr>
              <w:pStyle w:val="TAC"/>
              <w:rPr>
                <w:rFonts w:eastAsia="Malgun Gothic" w:cs="Arial"/>
                <w:lang w:eastAsia="ko-KR"/>
              </w:rPr>
            </w:pPr>
            <w:r>
              <w:rPr>
                <w:rFonts w:cs="Arial"/>
              </w:rPr>
              <w:t>DC_1-3-20_n28-n75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452A07" w14:textId="77777777" w:rsidR="00667D79" w:rsidRDefault="00667D79" w:rsidP="00FD7397">
            <w:pPr>
              <w:pStyle w:val="TAC"/>
              <w:rPr>
                <w:rFonts w:eastAsiaTheme="minorEastAsia" w:cs="Arial"/>
                <w:lang w:eastAsia="zh-CN"/>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6A21F1" w14:textId="77777777" w:rsidR="00667D79" w:rsidRDefault="00667D79" w:rsidP="00FD739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A4D465" w14:textId="77777777" w:rsidR="00667D79" w:rsidRDefault="00667D79" w:rsidP="00FD7397">
            <w:pPr>
              <w:pStyle w:val="TAC"/>
              <w:rPr>
                <w:rFonts w:cs="Arial"/>
                <w:lang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75093A"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EFA414" w14:textId="77777777" w:rsidR="00667D79" w:rsidRDefault="00667D79" w:rsidP="00FD7397">
            <w:pPr>
              <w:pStyle w:val="TAC"/>
              <w:rPr>
                <w:rFonts w:cs="Arial"/>
                <w:lang w:eastAsia="zh-CN"/>
              </w:rPr>
            </w:pPr>
            <w:r>
              <w:rPr>
                <w:rFonts w:cs="Arial"/>
                <w:lang w:eastAsia="zh-CN"/>
              </w:rPr>
              <w:t>-</w:t>
            </w:r>
          </w:p>
        </w:tc>
      </w:tr>
      <w:tr w:rsidR="00667D79" w14:paraId="0800FE3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8CD5C8" w14:textId="77777777" w:rsidR="00667D79" w:rsidRDefault="00667D79" w:rsidP="00FD7397">
            <w:pPr>
              <w:pStyle w:val="TAC"/>
              <w:rPr>
                <w:rFonts w:cs="Arial"/>
              </w:rPr>
            </w:pPr>
            <w:r>
              <w:rPr>
                <w:rFonts w:eastAsia="Malgun Gothic" w:cs="Arial"/>
                <w:lang w:eastAsia="ko-KR"/>
              </w:rPr>
              <w:t>DC_1-3-20-28_n78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F20C89" w14:textId="77777777" w:rsidR="00667D79" w:rsidRDefault="00667D79" w:rsidP="00FD7397">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D7A410"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BDA772" w14:textId="77777777" w:rsidR="00667D79" w:rsidRDefault="00667D79" w:rsidP="00FD7397">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CD8BA5"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72FA81" w14:textId="77777777" w:rsidR="00667D79" w:rsidRDefault="00667D79" w:rsidP="00FD7397">
            <w:pPr>
              <w:pStyle w:val="TAC"/>
              <w:rPr>
                <w:rFonts w:cs="Arial"/>
                <w:lang w:eastAsia="zh-CN"/>
              </w:rPr>
            </w:pPr>
            <w:r>
              <w:rPr>
                <w:rFonts w:cs="Arial"/>
                <w:lang w:eastAsia="zh-CN"/>
              </w:rPr>
              <w:t>0.8</w:t>
            </w:r>
          </w:p>
        </w:tc>
      </w:tr>
      <w:tr w:rsidR="00667D79" w14:paraId="52377DB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925EF55" w14:textId="77777777" w:rsidR="00667D79" w:rsidRDefault="00667D79" w:rsidP="00FD7397">
            <w:pPr>
              <w:pStyle w:val="TAC"/>
              <w:rPr>
                <w:rFonts w:eastAsia="Malgun Gothic" w:cs="Arial"/>
                <w:lang w:eastAsia="ko-KR"/>
              </w:rPr>
            </w:pPr>
            <w:r>
              <w:rPr>
                <w:rFonts w:eastAsia="Malgun Gothic" w:cs="Arial"/>
                <w:lang w:eastAsia="ko-KR"/>
              </w:rPr>
              <w:t>DC_1-3-20_n28-n78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5B57D0" w14:textId="77777777" w:rsidR="00667D79" w:rsidRDefault="00667D79" w:rsidP="00FD7397">
            <w:pPr>
              <w:pStyle w:val="TAC"/>
              <w:rPr>
                <w:rFonts w:eastAsiaTheme="minorEastAsia"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44886C"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328A7A" w14:textId="77777777" w:rsidR="00667D79" w:rsidRDefault="00667D79" w:rsidP="00FD7397">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F72BBB"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5594BA" w14:textId="77777777" w:rsidR="00667D79" w:rsidRDefault="00667D79" w:rsidP="00FD7397">
            <w:pPr>
              <w:pStyle w:val="TAC"/>
              <w:rPr>
                <w:rFonts w:cs="Arial"/>
                <w:lang w:eastAsia="zh-CN"/>
              </w:rPr>
            </w:pPr>
            <w:r>
              <w:rPr>
                <w:rFonts w:cs="Arial"/>
                <w:lang w:eastAsia="zh-CN"/>
              </w:rPr>
              <w:t>0.8</w:t>
            </w:r>
          </w:p>
        </w:tc>
      </w:tr>
      <w:tr w:rsidR="00667D79" w14:paraId="69EF91B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DE764D" w14:textId="77777777" w:rsidR="00667D79" w:rsidRDefault="00667D79" w:rsidP="00FD7397">
            <w:pPr>
              <w:pStyle w:val="TAC"/>
              <w:rPr>
                <w:rFonts w:eastAsia="MS Mincho" w:cs="Arial"/>
                <w:kern w:val="2"/>
                <w:szCs w:val="22"/>
                <w:lang w:eastAsia="zh-CN"/>
              </w:rPr>
            </w:pPr>
            <w:r>
              <w:rPr>
                <w:rFonts w:cs="Arial"/>
              </w:rPr>
              <w:lastRenderedPageBreak/>
              <w:t>DC_1-3-20-32_n28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6D30E1" w14:textId="77777777" w:rsidR="00667D79" w:rsidRDefault="00667D79" w:rsidP="00FD7397">
            <w:pPr>
              <w:pStyle w:val="TAC"/>
              <w:rPr>
                <w:rFonts w:eastAsia="MS Mincho" w:cs="Arial"/>
                <w:kern w:val="2"/>
                <w:lang w:eastAsia="zh-CN"/>
              </w:rPr>
            </w:pPr>
            <w:r>
              <w:rPr>
                <w:rFonts w:cs="Arial"/>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F8F777" w14:textId="77777777" w:rsidR="00667D79" w:rsidRDefault="00667D79" w:rsidP="00FD7397">
            <w:pPr>
              <w:pStyle w:val="TAC"/>
              <w:rPr>
                <w:rFonts w:eastAsiaTheme="minorEastAsia" w:cs="Arial"/>
                <w:kern w:val="2"/>
                <w:lang w:eastAsia="zh-CN"/>
              </w:rPr>
            </w:pPr>
            <w:r>
              <w:rPr>
                <w:rFonts w:cs="Arial"/>
                <w:kern w:val="2"/>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3A4DE5" w14:textId="77777777" w:rsidR="00667D79" w:rsidRDefault="00667D79" w:rsidP="00FD7397">
            <w:pPr>
              <w:pStyle w:val="TAC"/>
              <w:rPr>
                <w:rFonts w:eastAsia="MS Mincho" w:cs="Arial"/>
                <w:kern w:val="2"/>
                <w:lang w:eastAsia="zh-CN"/>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CB36D6" w14:textId="77777777" w:rsidR="00667D79" w:rsidRDefault="00667D79" w:rsidP="00FD7397">
            <w:pPr>
              <w:pStyle w:val="TAC"/>
              <w:rPr>
                <w:rFonts w:eastAsiaTheme="minorEastAsia" w:cs="Arial"/>
                <w:kern w:val="2"/>
                <w:lang w:eastAsia="zh-CN"/>
              </w:rPr>
            </w:pPr>
            <w:r>
              <w:rPr>
                <w:rFonts w:cs="Arial"/>
                <w:kern w:val="2"/>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03981F" w14:textId="77777777" w:rsidR="00667D79" w:rsidRDefault="00667D79" w:rsidP="00FD7397">
            <w:pPr>
              <w:pStyle w:val="TAC"/>
              <w:rPr>
                <w:rFonts w:cs="Arial"/>
                <w:kern w:val="2"/>
                <w:lang w:eastAsia="zh-CN"/>
              </w:rPr>
            </w:pPr>
            <w:r>
              <w:rPr>
                <w:rFonts w:cs="Arial"/>
                <w:kern w:val="2"/>
                <w:lang w:eastAsia="zh-CN"/>
              </w:rPr>
              <w:t>0.6</w:t>
            </w:r>
          </w:p>
        </w:tc>
      </w:tr>
      <w:tr w:rsidR="00667D79" w14:paraId="6B8D27E8"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6B5D2A7" w14:textId="77777777" w:rsidR="00667D79" w:rsidRDefault="00667D79" w:rsidP="00FD7397">
            <w:pPr>
              <w:pStyle w:val="TAC"/>
              <w:rPr>
                <w:rFonts w:eastAsia="MS Mincho" w:cs="Arial"/>
                <w:kern w:val="2"/>
                <w:szCs w:val="22"/>
                <w:lang w:eastAsia="zh-CN"/>
              </w:rPr>
            </w:pPr>
            <w:r>
              <w:t>DC_1-3-20-</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5F1AD9" w14:textId="77777777" w:rsidR="00667D79" w:rsidRDefault="00667D79" w:rsidP="00FD7397">
            <w:pPr>
              <w:pStyle w:val="TAC"/>
              <w:rPr>
                <w:rFonts w:eastAsiaTheme="minorEastAsia" w:cs="Arial"/>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95C9ED"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7073CD" w14:textId="77777777" w:rsidR="00667D79" w:rsidRDefault="00667D79" w:rsidP="00FD739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1725C2" w14:textId="77777777" w:rsidR="00667D79" w:rsidRDefault="00667D79" w:rsidP="00FD7397">
            <w:pPr>
              <w:pStyle w:val="TAC"/>
              <w:rPr>
                <w:lang w:eastAsia="zh-CN"/>
              </w:rPr>
            </w:pPr>
            <w:r>
              <w:rPr>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107CB6" w14:textId="77777777" w:rsidR="00667D79" w:rsidRDefault="00667D79" w:rsidP="00FD7397">
            <w:pPr>
              <w:pStyle w:val="TAC"/>
              <w:rPr>
                <w:lang w:eastAsia="zh-CN"/>
              </w:rPr>
            </w:pPr>
            <w:r>
              <w:rPr>
                <w:lang w:eastAsia="zh-CN"/>
              </w:rPr>
              <w:t>0.8</w:t>
            </w:r>
          </w:p>
        </w:tc>
      </w:tr>
      <w:tr w:rsidR="00667D79" w14:paraId="1F46E9B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140EEA9" w14:textId="77777777" w:rsidR="00667D79" w:rsidRDefault="00667D79" w:rsidP="00FD7397">
            <w:pPr>
              <w:pStyle w:val="TAC"/>
            </w:pPr>
            <w:r>
              <w:rPr>
                <w:rFonts w:eastAsia="MS Mincho" w:cs="Arial"/>
                <w:kern w:val="2"/>
                <w:szCs w:val="22"/>
                <w:lang w:eastAsia="zh-CN"/>
              </w:rPr>
              <w:t>DC_1-3-20-38_n78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109B24" w14:textId="77777777" w:rsidR="00667D79" w:rsidRDefault="00667D79" w:rsidP="00FD7397">
            <w:pPr>
              <w:pStyle w:val="TAC"/>
              <w:rPr>
                <w:rFonts w:cs="Arial"/>
                <w:lang w:eastAsia="zh-CN"/>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1C9470"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7756CB"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4975DF"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3BDAD4" w14:textId="77777777" w:rsidR="00667D79" w:rsidRDefault="00667D79" w:rsidP="00FD7397">
            <w:pPr>
              <w:pStyle w:val="TAC"/>
              <w:rPr>
                <w:lang w:eastAsia="zh-CN"/>
              </w:rPr>
            </w:pPr>
            <w:r>
              <w:rPr>
                <w:lang w:eastAsia="zh-CN"/>
              </w:rPr>
              <w:t>0.8</w:t>
            </w:r>
          </w:p>
        </w:tc>
      </w:tr>
      <w:tr w:rsidR="00667D79" w14:paraId="265D95B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81885E" w14:textId="77777777" w:rsidR="00667D79" w:rsidRDefault="00667D79" w:rsidP="00FD7397">
            <w:pPr>
              <w:pStyle w:val="TAC"/>
            </w:pPr>
            <w:r>
              <w:rPr>
                <w:rFonts w:eastAsia="MS Mincho" w:cs="Arial"/>
                <w:kern w:val="2"/>
                <w:szCs w:val="22"/>
                <w:lang w:eastAsia="zh-CN"/>
              </w:rPr>
              <w:t>DC_1-3-20_n38-n78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596B65" w14:textId="77777777" w:rsidR="00667D79" w:rsidRDefault="00667D79" w:rsidP="00FD7397">
            <w:pPr>
              <w:pStyle w:val="TAC"/>
              <w:rPr>
                <w:rFonts w:eastAsia="Malgun Gothic"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79D53C" w14:textId="77777777" w:rsidR="00667D79" w:rsidRDefault="00667D79" w:rsidP="00FD739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F64CF1" w14:textId="77777777" w:rsidR="00667D79" w:rsidRDefault="00667D79" w:rsidP="00FD739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F293D7" w14:textId="77777777" w:rsidR="00667D79" w:rsidRDefault="00667D79" w:rsidP="00FD7397">
            <w:pPr>
              <w:pStyle w:val="TAC"/>
              <w:rPr>
                <w:rFonts w:eastAsiaTheme="minorEastAsia"/>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1E743A" w14:textId="77777777" w:rsidR="00667D79" w:rsidRDefault="00667D79" w:rsidP="00FD7397">
            <w:pPr>
              <w:pStyle w:val="TAC"/>
              <w:rPr>
                <w:lang w:eastAsia="zh-CN"/>
              </w:rPr>
            </w:pPr>
            <w:r>
              <w:rPr>
                <w:lang w:eastAsia="zh-CN"/>
              </w:rPr>
              <w:t>0.8</w:t>
            </w:r>
          </w:p>
        </w:tc>
      </w:tr>
      <w:tr w:rsidR="00667D79" w14:paraId="33739EE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461DC4" w14:textId="77777777" w:rsidR="00667D79" w:rsidRDefault="00667D79" w:rsidP="00FD7397">
            <w:pPr>
              <w:pStyle w:val="TAC"/>
              <w:rPr>
                <w:rFonts w:cs="Arial"/>
              </w:rPr>
            </w:pPr>
            <w:r>
              <w:rPr>
                <w:rFonts w:cs="Arial"/>
              </w:rPr>
              <w:t>DC_1-3-20-40_n78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F0EB8D" w14:textId="77777777" w:rsidR="00667D79" w:rsidRDefault="00667D79" w:rsidP="00FD7397">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896A1A" w14:textId="77777777" w:rsidR="00667D79" w:rsidRDefault="00667D79" w:rsidP="00FD7397">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B80DE3" w14:textId="77777777" w:rsidR="00667D79" w:rsidRDefault="00667D79" w:rsidP="00FD7397">
            <w:pPr>
              <w:pStyle w:val="TAC"/>
              <w:rPr>
                <w:rFonts w:cs="Arial"/>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F977E9" w14:textId="77777777" w:rsidR="00667D79" w:rsidRDefault="00667D79" w:rsidP="00FD7397">
            <w:pPr>
              <w:pStyle w:val="TAC"/>
              <w:rPr>
                <w:rFonts w:cs="Arial"/>
                <w:lang w:eastAsia="zh-CN"/>
              </w:rPr>
            </w:pPr>
            <w:r>
              <w:t>0.5</w:t>
            </w:r>
            <w:r>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79F331" w14:textId="77777777" w:rsidR="00667D79" w:rsidRDefault="00667D79" w:rsidP="00FD7397">
            <w:pPr>
              <w:pStyle w:val="TAC"/>
              <w:rPr>
                <w:rFonts w:cs="Arial"/>
                <w:lang w:eastAsia="zh-CN"/>
              </w:rPr>
            </w:pPr>
            <w:r>
              <w:t>0.8</w:t>
            </w:r>
            <w:r>
              <w:rPr>
                <w:vertAlign w:val="superscript"/>
              </w:rPr>
              <w:t>5</w:t>
            </w:r>
          </w:p>
        </w:tc>
      </w:tr>
      <w:tr w:rsidR="00667D79" w14:paraId="2259099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A4DB50" w14:textId="77777777" w:rsidR="00667D79" w:rsidRDefault="00667D79" w:rsidP="00FD7397">
            <w:pPr>
              <w:pStyle w:val="TAC"/>
              <w:rPr>
                <w:rFonts w:cs="Arial"/>
              </w:rPr>
            </w:pPr>
            <w:r>
              <w:rPr>
                <w:rFonts w:cs="Arial"/>
              </w:rPr>
              <w:t>DC_1-3-20_n41-n78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7E7782" w14:textId="77777777" w:rsidR="00667D79" w:rsidRDefault="00667D79" w:rsidP="00FD7397">
            <w:pPr>
              <w:pStyle w:val="TAC"/>
              <w:rPr>
                <w:rFonts w:eastAsia="MS Mincho" w:cs="Arial"/>
                <w:kern w:val="2"/>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BBA25A" w14:textId="77777777" w:rsidR="00667D79" w:rsidRDefault="00667D79" w:rsidP="00FD7397">
            <w:pPr>
              <w:pStyle w:val="TAC"/>
              <w:rPr>
                <w:rFonts w:eastAsia="MS Mincho" w:cs="Arial"/>
                <w:kern w:val="2"/>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500E4B" w14:textId="77777777" w:rsidR="00667D79" w:rsidRDefault="00667D79" w:rsidP="00FD7397">
            <w:pPr>
              <w:pStyle w:val="TAC"/>
              <w:rPr>
                <w:rFonts w:eastAsia="MS Mincho" w:cs="Arial"/>
                <w:kern w:val="2"/>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41248B" w14:textId="77777777" w:rsidR="00667D79" w:rsidRDefault="00667D79" w:rsidP="00FD7397">
            <w:pPr>
              <w:pStyle w:val="TAC"/>
              <w:rPr>
                <w:rFonts w:eastAsiaTheme="minorEastAsia" w:cs="Arial"/>
                <w:kern w:val="2"/>
                <w:lang w:eastAsia="zh-CN"/>
              </w:rPr>
            </w:pPr>
            <w:r>
              <w:rPr>
                <w:rFonts w:cs="Arial"/>
                <w:kern w:val="2"/>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23C569" w14:textId="77777777" w:rsidR="00667D79" w:rsidRDefault="00667D79" w:rsidP="00FD7397">
            <w:pPr>
              <w:pStyle w:val="TAC"/>
              <w:rPr>
                <w:rFonts w:cs="Arial"/>
                <w:kern w:val="2"/>
                <w:lang w:eastAsia="zh-CN"/>
              </w:rPr>
            </w:pPr>
            <w:r>
              <w:rPr>
                <w:rFonts w:cs="Arial"/>
                <w:kern w:val="2"/>
                <w:lang w:eastAsia="zh-CN"/>
              </w:rPr>
              <w:t>0.8</w:t>
            </w:r>
          </w:p>
        </w:tc>
      </w:tr>
      <w:tr w:rsidR="00667D79" w14:paraId="18475A3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D295EA" w14:textId="77777777" w:rsidR="00667D79" w:rsidRDefault="00667D79" w:rsidP="00FD7397">
            <w:pPr>
              <w:pStyle w:val="TAC"/>
              <w:rPr>
                <w:rFonts w:cs="Arial"/>
              </w:rPr>
            </w:pPr>
            <w:r>
              <w:rPr>
                <w:rFonts w:cs="Arial"/>
              </w:rPr>
              <w:t>DC_1-3-21-42_n77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CE0F98" w14:textId="77777777" w:rsidR="00667D79" w:rsidRDefault="00667D79" w:rsidP="00FD739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390F0A" w14:textId="77777777" w:rsidR="00667D79" w:rsidRDefault="00667D79" w:rsidP="00FD7397">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02BDC9" w14:textId="77777777" w:rsidR="00667D79" w:rsidRDefault="00667D79" w:rsidP="00FD7397">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37A8FA" w14:textId="77777777" w:rsidR="00667D79" w:rsidRDefault="00667D79" w:rsidP="00FD739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5A5A50" w14:textId="77777777" w:rsidR="00667D79" w:rsidRDefault="00667D79" w:rsidP="00FD7397">
            <w:pPr>
              <w:pStyle w:val="TAC"/>
              <w:rPr>
                <w:rFonts w:cs="Arial"/>
                <w:lang w:eastAsia="zh-CN"/>
              </w:rPr>
            </w:pPr>
            <w:r>
              <w:rPr>
                <w:rFonts w:cs="Arial"/>
                <w:lang w:eastAsia="zh-CN"/>
              </w:rPr>
              <w:t>0.6</w:t>
            </w:r>
          </w:p>
        </w:tc>
      </w:tr>
      <w:tr w:rsidR="00667D79" w14:paraId="1877265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5D082A" w14:textId="77777777" w:rsidR="00667D79" w:rsidRDefault="00667D79" w:rsidP="00FD7397">
            <w:pPr>
              <w:pStyle w:val="TAC"/>
              <w:rPr>
                <w:rFonts w:cs="Arial"/>
                <w:lang w:eastAsia="ja-JP"/>
              </w:rPr>
            </w:pPr>
            <w:r>
              <w:rPr>
                <w:rFonts w:cs="Arial"/>
              </w:rPr>
              <w:t>DC_</w:t>
            </w:r>
            <w:r>
              <w:rPr>
                <w:rFonts w:cs="Arial"/>
                <w:lang w:eastAsia="ja-JP"/>
              </w:rPr>
              <w:t>1-3-21-42_n78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0EE35E" w14:textId="77777777" w:rsidR="00667D79" w:rsidRDefault="00667D79" w:rsidP="00FD739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3531CA" w14:textId="77777777" w:rsidR="00667D79" w:rsidRDefault="00667D79" w:rsidP="00FD7397">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C3E567" w14:textId="77777777" w:rsidR="00667D79" w:rsidRDefault="00667D79" w:rsidP="00FD7397">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4491C8" w14:textId="77777777" w:rsidR="00667D79" w:rsidRDefault="00667D79" w:rsidP="00FD7397">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999F0A" w14:textId="77777777" w:rsidR="00667D79" w:rsidRDefault="00667D79" w:rsidP="00FD7397">
            <w:pPr>
              <w:pStyle w:val="TAC"/>
              <w:rPr>
                <w:rFonts w:eastAsia="Malgun Gothic" w:cs="Arial"/>
                <w:lang w:eastAsia="ko-KR"/>
              </w:rPr>
            </w:pPr>
            <w:r>
              <w:rPr>
                <w:rFonts w:cs="Arial"/>
                <w:lang w:eastAsia="zh-CN"/>
              </w:rPr>
              <w:t>0.6</w:t>
            </w:r>
          </w:p>
        </w:tc>
      </w:tr>
      <w:tr w:rsidR="00667D79" w14:paraId="6F14042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E078E8F" w14:textId="77777777" w:rsidR="00667D79" w:rsidRDefault="00667D79" w:rsidP="00FD7397">
            <w:pPr>
              <w:pStyle w:val="TAC"/>
              <w:rPr>
                <w:rFonts w:eastAsiaTheme="minorEastAsia" w:cs="Arial"/>
              </w:rPr>
            </w:pPr>
            <w:r>
              <w:rPr>
                <w:rFonts w:cs="Arial"/>
              </w:rPr>
              <w:t>DC_1-3-21-42_n7</w:t>
            </w:r>
            <w:r>
              <w:rPr>
                <w:rFonts w:cs="Arial"/>
                <w:lang w:eastAsia="zh-CN"/>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F4D671" w14:textId="77777777" w:rsidR="00667D79" w:rsidRDefault="00667D79" w:rsidP="00FD739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D3ACBB" w14:textId="77777777" w:rsidR="00667D79" w:rsidRDefault="00667D79" w:rsidP="00FD7397">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964932" w14:textId="77777777" w:rsidR="00667D79" w:rsidRDefault="00667D79" w:rsidP="00FD7397">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82ACAC" w14:textId="77777777" w:rsidR="00667D79" w:rsidRDefault="00667D79" w:rsidP="00FD7397">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273474" w14:textId="77777777" w:rsidR="00667D79" w:rsidRDefault="00667D79" w:rsidP="00FD7397">
            <w:pPr>
              <w:pStyle w:val="TAC"/>
              <w:rPr>
                <w:rFonts w:eastAsia="Malgun Gothic" w:cs="Arial"/>
                <w:lang w:eastAsia="ko-KR"/>
              </w:rPr>
            </w:pPr>
            <w:r>
              <w:rPr>
                <w:rFonts w:cs="Arial"/>
                <w:lang w:eastAsia="zh-CN"/>
              </w:rPr>
              <w:t>-</w:t>
            </w:r>
          </w:p>
        </w:tc>
      </w:tr>
      <w:tr w:rsidR="00667D79" w14:paraId="6444C1C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DF141D5" w14:textId="77777777" w:rsidR="00667D79" w:rsidRDefault="00667D79" w:rsidP="00FD7397">
            <w:pPr>
              <w:pStyle w:val="TAC"/>
              <w:rPr>
                <w:rFonts w:eastAsiaTheme="minorEastAsia" w:cs="Arial"/>
              </w:rPr>
            </w:pPr>
            <w:r>
              <w:rPr>
                <w:rFonts w:cs="Arial"/>
                <w:lang w:eastAsia="ko-KR"/>
              </w:rPr>
              <w:t>DC_1-3-21_n77-n79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778296" w14:textId="77777777" w:rsidR="00667D79" w:rsidRDefault="00667D79" w:rsidP="00FD739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D9983A" w14:textId="77777777" w:rsidR="00667D79" w:rsidRDefault="00667D79" w:rsidP="00FD7397">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B1937B" w14:textId="77777777" w:rsidR="00667D79" w:rsidRDefault="00667D79" w:rsidP="00FD7397">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73A82D" w14:textId="77777777" w:rsidR="00667D79" w:rsidRDefault="00667D79" w:rsidP="00FD7397">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07C607" w14:textId="77777777" w:rsidR="00667D79" w:rsidRDefault="00667D79" w:rsidP="00FD7397">
            <w:pPr>
              <w:pStyle w:val="TAC"/>
              <w:rPr>
                <w:rFonts w:cs="Arial"/>
              </w:rPr>
            </w:pPr>
            <w:r>
              <w:rPr>
                <w:rFonts w:cs="Arial"/>
                <w:lang w:eastAsia="zh-CN"/>
              </w:rPr>
              <w:t>-</w:t>
            </w:r>
          </w:p>
        </w:tc>
      </w:tr>
      <w:tr w:rsidR="00667D79" w14:paraId="7CF0528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CBA559" w14:textId="77777777" w:rsidR="00667D79" w:rsidRDefault="00667D79" w:rsidP="00FD7397">
            <w:pPr>
              <w:pStyle w:val="TAC"/>
              <w:rPr>
                <w:rFonts w:cs="Arial"/>
              </w:rPr>
            </w:pPr>
            <w:r>
              <w:rPr>
                <w:rFonts w:cs="Arial"/>
                <w:lang w:eastAsia="ko-KR"/>
              </w:rPr>
              <w:t>DC_1-3-21_n78-n79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9312EF" w14:textId="77777777" w:rsidR="00667D79" w:rsidRDefault="00667D79" w:rsidP="00FD7397">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4A3F3B" w14:textId="77777777" w:rsidR="00667D79" w:rsidRDefault="00667D79" w:rsidP="00FD7397">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687D32" w14:textId="77777777" w:rsidR="00667D79" w:rsidRDefault="00667D79" w:rsidP="00FD7397">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97BAEF" w14:textId="77777777" w:rsidR="00667D79" w:rsidRDefault="00667D79" w:rsidP="00FD7397">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EB3F83" w14:textId="77777777" w:rsidR="00667D79" w:rsidRDefault="00667D79" w:rsidP="00FD7397">
            <w:pPr>
              <w:pStyle w:val="TAC"/>
              <w:rPr>
                <w:rFonts w:cs="Arial"/>
              </w:rPr>
            </w:pPr>
            <w:r>
              <w:rPr>
                <w:rFonts w:cs="Arial"/>
                <w:lang w:eastAsia="zh-CN"/>
              </w:rPr>
              <w:t>-</w:t>
            </w:r>
          </w:p>
        </w:tc>
      </w:tr>
      <w:tr w:rsidR="00667D79" w14:paraId="6140104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9A6832" w14:textId="77777777" w:rsidR="00667D79" w:rsidRDefault="00667D79" w:rsidP="00FD7397">
            <w:pPr>
              <w:pStyle w:val="TAC"/>
              <w:rPr>
                <w:rFonts w:eastAsia="Malgun Gothic" w:cs="Arial"/>
                <w:szCs w:val="18"/>
                <w:lang w:eastAsia="ko-KR"/>
              </w:rPr>
            </w:pPr>
            <w:r>
              <w:t>DC_1-3-28_n3-n78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9C22B4" w14:textId="77777777" w:rsidR="00667D79" w:rsidRDefault="00667D79" w:rsidP="00FD7397">
            <w:pPr>
              <w:pStyle w:val="TAC"/>
              <w:rPr>
                <w:rFonts w:eastAsiaTheme="minorEastAsia" w:cs="Arial"/>
                <w:szCs w:val="18"/>
                <w:lang w:eastAsia="ja-JP"/>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EC1362" w14:textId="77777777" w:rsidR="00667D79" w:rsidRDefault="00667D79" w:rsidP="00FD7397">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B04EB9" w14:textId="77777777" w:rsidR="00667D79" w:rsidRDefault="00667D79" w:rsidP="00FD7397">
            <w:pPr>
              <w:pStyle w:val="TAC"/>
              <w:rPr>
                <w:rFonts w:eastAsia="Malgun Gothic" w:cs="Arial"/>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C8F66B" w14:textId="77777777" w:rsidR="00667D79" w:rsidRDefault="00667D79" w:rsidP="00FD739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A2450E" w14:textId="77777777" w:rsidR="00667D79" w:rsidRDefault="00667D79" w:rsidP="00FD7397">
            <w:pPr>
              <w:pStyle w:val="TAC"/>
              <w:rPr>
                <w:rFonts w:cs="Arial"/>
                <w:lang w:eastAsia="zh-CN"/>
              </w:rPr>
            </w:pPr>
            <w:r>
              <w:rPr>
                <w:rFonts w:cs="Arial"/>
                <w:lang w:eastAsia="zh-CN"/>
              </w:rPr>
              <w:t>0.8</w:t>
            </w:r>
          </w:p>
        </w:tc>
      </w:tr>
      <w:tr w:rsidR="00667D79" w14:paraId="6F42C5E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BDB76E" w14:textId="77777777" w:rsidR="00667D79" w:rsidRDefault="00667D79" w:rsidP="00FD7397">
            <w:pPr>
              <w:pStyle w:val="TAC"/>
              <w:rPr>
                <w:rFonts w:cs="Arial"/>
              </w:rPr>
            </w:pPr>
            <w:r>
              <w:rPr>
                <w:rFonts w:eastAsia="Malgun Gothic" w:cs="Arial"/>
                <w:szCs w:val="18"/>
                <w:lang w:eastAsia="ko-KR"/>
              </w:rPr>
              <w:t>DC_1-3-28_n7-n78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32DAEB" w14:textId="77777777" w:rsidR="00667D79" w:rsidRDefault="00667D79" w:rsidP="00FD7397">
            <w:pPr>
              <w:pStyle w:val="TAC"/>
              <w:rPr>
                <w:rFonts w:cs="Arial"/>
                <w:lang w:eastAsia="ko-KR"/>
              </w:rPr>
            </w:pPr>
            <w:r>
              <w:rPr>
                <w:rFonts w:cs="Arial"/>
                <w:szCs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0528D6" w14:textId="77777777" w:rsidR="00667D79" w:rsidRDefault="00667D79" w:rsidP="00FD739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FC6DD0" w14:textId="77777777" w:rsidR="00667D79" w:rsidRDefault="00667D79" w:rsidP="00FD7397">
            <w:pPr>
              <w:pStyle w:val="TAC"/>
              <w:rPr>
                <w:rFonts w:cs="Arial"/>
                <w:lang w:eastAsia="ko-KR"/>
              </w:rPr>
            </w:pPr>
            <w:r>
              <w:rPr>
                <w:rFonts w:eastAsia="Malgun Gothic"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0D96C2" w14:textId="77777777" w:rsidR="00667D79" w:rsidRDefault="00667D79" w:rsidP="00FD7397">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5D7447" w14:textId="77777777" w:rsidR="00667D79" w:rsidRDefault="00667D79" w:rsidP="00FD7397">
            <w:pPr>
              <w:pStyle w:val="TAC"/>
              <w:rPr>
                <w:rFonts w:cs="Arial"/>
                <w:lang w:eastAsia="zh-CN"/>
              </w:rPr>
            </w:pPr>
            <w:r>
              <w:rPr>
                <w:rFonts w:cs="Arial"/>
                <w:lang w:eastAsia="zh-CN"/>
              </w:rPr>
              <w:t>0.8</w:t>
            </w:r>
          </w:p>
        </w:tc>
      </w:tr>
      <w:tr w:rsidR="00667D79" w14:paraId="010A16C8"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AED701" w14:textId="77777777" w:rsidR="00667D79" w:rsidRDefault="00667D79" w:rsidP="00FD7397">
            <w:pPr>
              <w:pStyle w:val="TAC"/>
              <w:rPr>
                <w:rFonts w:cs="Arial"/>
              </w:rPr>
            </w:pPr>
            <w:r>
              <w:rPr>
                <w:rFonts w:cs="Arial"/>
              </w:rPr>
              <w:t>DC_1-3-28-40_n78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7B2219" w14:textId="77777777" w:rsidR="00667D79" w:rsidRDefault="00667D79" w:rsidP="00FD7397">
            <w:pPr>
              <w:pStyle w:val="TAC"/>
              <w:rPr>
                <w:rFonts w:eastAsia="Malgun Gothic" w:cs="Arial"/>
                <w:szCs w:val="18"/>
                <w:lang w:eastAsia="ko-KR"/>
              </w:rPr>
            </w:pPr>
            <w:r>
              <w:rPr>
                <w:rFonts w:cs="Arial"/>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D7DFBE" w14:textId="77777777" w:rsidR="00667D79" w:rsidRDefault="00667D79" w:rsidP="00FD7397">
            <w:pPr>
              <w:pStyle w:val="TAC"/>
              <w:rPr>
                <w:rFonts w:eastAsiaTheme="minorEastAsia"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AF3A83" w14:textId="77777777" w:rsidR="00667D79" w:rsidRDefault="00667D79" w:rsidP="00FD7397">
            <w:pPr>
              <w:pStyle w:val="TAC"/>
              <w:rPr>
                <w:lang w:eastAsia="ja-JP"/>
              </w:rPr>
            </w:pPr>
            <w:r>
              <w:rPr>
                <w:rFonts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64A02A"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612660" w14:textId="77777777" w:rsidR="00667D79" w:rsidRDefault="00667D79" w:rsidP="00FD7397">
            <w:pPr>
              <w:pStyle w:val="TAC"/>
              <w:rPr>
                <w:lang w:eastAsia="zh-CN"/>
              </w:rPr>
            </w:pPr>
            <w:r>
              <w:rPr>
                <w:lang w:eastAsia="zh-CN"/>
              </w:rPr>
              <w:t>0.8</w:t>
            </w:r>
          </w:p>
        </w:tc>
      </w:tr>
      <w:tr w:rsidR="00667D79" w14:paraId="687B271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B18AB54" w14:textId="77777777" w:rsidR="00667D79" w:rsidRDefault="00667D79" w:rsidP="00FD7397">
            <w:pPr>
              <w:pStyle w:val="TAC"/>
              <w:rPr>
                <w:rFonts w:cs="Arial"/>
              </w:rPr>
            </w:pPr>
            <w:r>
              <w:rPr>
                <w:rFonts w:cs="Arial"/>
                <w:szCs w:val="16"/>
                <w:lang w:eastAsia="zh-CN"/>
              </w:rPr>
              <w:t>DC_1-3-28_n40-n78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71A9F4" w14:textId="77777777" w:rsidR="00667D79" w:rsidRDefault="00667D79" w:rsidP="00FD7397">
            <w:pPr>
              <w:pStyle w:val="TAC"/>
              <w:rPr>
                <w:rFonts w:cs="Arial"/>
                <w:szCs w:val="18"/>
                <w:lang w:eastAsia="ja-JP"/>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91E55C" w14:textId="77777777" w:rsidR="00667D79" w:rsidRDefault="00667D79" w:rsidP="00FD7397">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18CDAC" w14:textId="77777777" w:rsidR="00667D79" w:rsidRDefault="00667D79" w:rsidP="00FD7397">
            <w:pPr>
              <w:pStyle w:val="TAC"/>
              <w:rPr>
                <w:rFonts w:eastAsia="Malgun Gothic"/>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96EB64" w14:textId="77777777" w:rsidR="00667D79" w:rsidRDefault="00667D79" w:rsidP="00FD7397">
            <w:pPr>
              <w:pStyle w:val="TAC"/>
              <w:rPr>
                <w:rFonts w:eastAsia="Malgun Gothic"/>
              </w:rPr>
            </w:pPr>
            <w:r>
              <w:rPr>
                <w:szCs w:val="18"/>
                <w:lang w:eastAsia="ja-JP"/>
              </w:rPr>
              <w:t>0.3</w:t>
            </w:r>
            <w:r>
              <w:rPr>
                <w:szCs w:val="18"/>
                <w:vertAlign w:val="superscript"/>
                <w:lang w:eastAsia="ja-JP"/>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D1461A" w14:textId="77777777" w:rsidR="00667D79" w:rsidRDefault="00667D79" w:rsidP="00FD7397">
            <w:pPr>
              <w:pStyle w:val="TAC"/>
              <w:rPr>
                <w:rFonts w:eastAsia="Malgun Gothic"/>
              </w:rPr>
            </w:pPr>
            <w:r>
              <w:rPr>
                <w:szCs w:val="18"/>
                <w:lang w:eastAsia="ja-JP"/>
              </w:rPr>
              <w:t>0.8</w:t>
            </w:r>
            <w:r>
              <w:rPr>
                <w:szCs w:val="18"/>
                <w:vertAlign w:val="superscript"/>
                <w:lang w:eastAsia="ja-JP"/>
              </w:rPr>
              <w:t>5</w:t>
            </w:r>
          </w:p>
        </w:tc>
      </w:tr>
      <w:tr w:rsidR="00667D79" w14:paraId="6E723AA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9685ED" w14:textId="77777777" w:rsidR="00667D79" w:rsidRDefault="00667D79" w:rsidP="00FD7397">
            <w:pPr>
              <w:pStyle w:val="TAC"/>
              <w:rPr>
                <w:rFonts w:eastAsia="Malgun Gothic" w:cs="Arial"/>
                <w:lang w:eastAsia="ko-KR"/>
              </w:rPr>
            </w:pPr>
            <w:r>
              <w:rPr>
                <w:rFonts w:cs="Arial"/>
                <w:szCs w:val="18"/>
              </w:rPr>
              <w:t>DC_1-3-</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9CAB44" w14:textId="77777777" w:rsidR="00667D79" w:rsidRDefault="00667D79" w:rsidP="00FD739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632532" w14:textId="77777777" w:rsidR="00667D79" w:rsidRDefault="00667D79" w:rsidP="00FD739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96D2AA" w14:textId="77777777" w:rsidR="00667D79" w:rsidRDefault="00667D79" w:rsidP="00FD739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1CCC5A" w14:textId="77777777" w:rsidR="00667D79" w:rsidRDefault="00667D79" w:rsidP="00FD739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D877A1" w14:textId="77777777" w:rsidR="00667D79" w:rsidRDefault="00667D79" w:rsidP="00FD7397">
            <w:pPr>
              <w:pStyle w:val="TAC"/>
              <w:rPr>
                <w:rFonts w:cs="Arial"/>
                <w:lang w:eastAsia="zh-CN"/>
              </w:rPr>
            </w:pPr>
            <w:r>
              <w:rPr>
                <w:rFonts w:cs="Arial"/>
                <w:lang w:eastAsia="zh-CN"/>
              </w:rPr>
              <w:t>0.8</w:t>
            </w:r>
          </w:p>
        </w:tc>
      </w:tr>
      <w:tr w:rsidR="00667D79" w14:paraId="5F82B1B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F40C002" w14:textId="77777777" w:rsidR="00667D79" w:rsidRDefault="00667D79" w:rsidP="00FD7397">
            <w:pPr>
              <w:pStyle w:val="TAC"/>
              <w:rPr>
                <w:rFonts w:eastAsia="Malgun Gothic" w:cs="Arial"/>
                <w:lang w:eastAsia="ko-KR"/>
              </w:rPr>
            </w:pPr>
            <w:r>
              <w:rPr>
                <w:rFonts w:cs="Arial"/>
                <w:szCs w:val="18"/>
              </w:rPr>
              <w:t>DC_1-3-</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12CE23" w14:textId="77777777" w:rsidR="00667D79" w:rsidRDefault="00667D79" w:rsidP="00FD739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7B0483" w14:textId="77777777" w:rsidR="00667D79" w:rsidRDefault="00667D79" w:rsidP="00FD7397">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68C95E" w14:textId="77777777" w:rsidR="00667D79" w:rsidRDefault="00667D79" w:rsidP="00FD739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01E255" w14:textId="77777777" w:rsidR="00667D79" w:rsidRDefault="00667D79" w:rsidP="00FD7397">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49FCA" w14:textId="77777777" w:rsidR="00667D79" w:rsidRDefault="00667D79" w:rsidP="00FD7397">
            <w:pPr>
              <w:pStyle w:val="TAC"/>
              <w:rPr>
                <w:rFonts w:eastAsia="Malgun Gothic" w:cs="Arial"/>
                <w:lang w:eastAsia="ko-KR"/>
              </w:rPr>
            </w:pPr>
            <w:r>
              <w:rPr>
                <w:rFonts w:cs="Arial"/>
                <w:lang w:eastAsia="zh-CN"/>
              </w:rPr>
              <w:t>0.8</w:t>
            </w:r>
          </w:p>
        </w:tc>
      </w:tr>
      <w:tr w:rsidR="00667D79" w14:paraId="1C5E49D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E9AA0E" w14:textId="77777777" w:rsidR="00667D79" w:rsidRDefault="00667D79" w:rsidP="00FD7397">
            <w:pPr>
              <w:pStyle w:val="TAC"/>
              <w:rPr>
                <w:rFonts w:eastAsia="Malgun Gothic" w:cs="Arial"/>
                <w:lang w:eastAsia="ko-KR"/>
              </w:rPr>
            </w:pPr>
            <w:r>
              <w:rPr>
                <w:rFonts w:cs="Arial"/>
                <w:szCs w:val="18"/>
              </w:rPr>
              <w:t>DC_1-3-</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2DA15F" w14:textId="77777777" w:rsidR="00667D79" w:rsidRDefault="00667D79" w:rsidP="00FD739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947B86" w14:textId="77777777" w:rsidR="00667D79" w:rsidRDefault="00667D79" w:rsidP="00FD7397">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539E7E" w14:textId="77777777" w:rsidR="00667D79" w:rsidRDefault="00667D79" w:rsidP="00FD739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F4274F" w14:textId="77777777" w:rsidR="00667D79" w:rsidRDefault="00667D79" w:rsidP="00FD7397">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94CBE1" w14:textId="77777777" w:rsidR="00667D79" w:rsidRDefault="00667D79" w:rsidP="00FD7397">
            <w:pPr>
              <w:pStyle w:val="TAC"/>
              <w:rPr>
                <w:rFonts w:eastAsia="Malgun Gothic" w:cs="Arial"/>
                <w:lang w:eastAsia="ko-KR"/>
              </w:rPr>
            </w:pPr>
            <w:r>
              <w:rPr>
                <w:rFonts w:cs="Arial"/>
                <w:lang w:eastAsia="zh-CN"/>
              </w:rPr>
              <w:t>-</w:t>
            </w:r>
          </w:p>
        </w:tc>
      </w:tr>
      <w:tr w:rsidR="00667D79" w14:paraId="69A04AD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8435B13" w14:textId="77777777" w:rsidR="00667D79" w:rsidRDefault="00667D79" w:rsidP="00FD7397">
            <w:pPr>
              <w:pStyle w:val="TAC"/>
              <w:rPr>
                <w:rFonts w:eastAsiaTheme="minorEastAsia"/>
                <w:lang w:eastAsia="ja-JP"/>
              </w:rPr>
            </w:pPr>
            <w:r>
              <w:rPr>
                <w:lang w:val="en-US"/>
              </w:rPr>
              <w:t>DC_1-3_n28-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09DAEA" w14:textId="77777777" w:rsidR="00667D79" w:rsidRDefault="00667D79" w:rsidP="00FD7397">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203C3E" w14:textId="77777777" w:rsidR="00667D79" w:rsidRDefault="00667D79" w:rsidP="00FD7397">
            <w:pPr>
              <w:pStyle w:val="TAC"/>
              <w:rPr>
                <w:rFonts w:eastAsia="Yu Mincho"/>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B3EC78" w14:textId="77777777" w:rsidR="00667D79" w:rsidRDefault="00667D79" w:rsidP="00FD7397">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83782F" w14:textId="77777777" w:rsidR="00667D79" w:rsidRDefault="00667D79" w:rsidP="00FD7397">
            <w:pPr>
              <w:pStyle w:val="TAC"/>
              <w:rPr>
                <w:rFonts w:eastAsia="Yu Mincho"/>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A66C93" w14:textId="77777777" w:rsidR="00667D79" w:rsidRDefault="00667D79" w:rsidP="00FD7397">
            <w:pPr>
              <w:pStyle w:val="TAC"/>
              <w:rPr>
                <w:rFonts w:eastAsia="Yu Mincho"/>
                <w:lang w:eastAsia="ja-JP"/>
              </w:rPr>
            </w:pPr>
            <w:r>
              <w:rPr>
                <w:rFonts w:cs="Arial"/>
                <w:lang w:eastAsia="zh-CN"/>
              </w:rPr>
              <w:t>0.5</w:t>
            </w:r>
          </w:p>
        </w:tc>
      </w:tr>
      <w:tr w:rsidR="00667D79" w14:paraId="0A6313A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5653670" w14:textId="77777777" w:rsidR="00667D79" w:rsidRDefault="00667D79" w:rsidP="00FD7397">
            <w:pPr>
              <w:pStyle w:val="TAC"/>
              <w:rPr>
                <w:rFonts w:eastAsiaTheme="minorEastAsia"/>
                <w:lang w:eastAsia="ja-JP"/>
              </w:rPr>
            </w:pPr>
            <w:r>
              <w:rPr>
                <w:lang w:val="en-US"/>
              </w:rPr>
              <w:t>DC_1_n3-n28-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E62FF7" w14:textId="77777777" w:rsidR="00667D79" w:rsidRDefault="00667D79" w:rsidP="00FD7397">
            <w:pPr>
              <w:pStyle w:val="TAC"/>
              <w:rPr>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CB094B" w14:textId="77777777" w:rsidR="00667D79" w:rsidRDefault="00667D79" w:rsidP="00FD7397">
            <w:pPr>
              <w:pStyle w:val="TAC"/>
              <w:rPr>
                <w:lang w:val="en-US"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307809" w14:textId="77777777" w:rsidR="00667D79" w:rsidRDefault="00667D79" w:rsidP="00FD7397">
            <w:pPr>
              <w:pStyle w:val="TAC"/>
              <w:rPr>
                <w:rFonts w:eastAsia="Yu Mincho"/>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79B96E" w14:textId="77777777" w:rsidR="00667D79" w:rsidRDefault="00667D79" w:rsidP="00FD7397">
            <w:pPr>
              <w:pStyle w:val="TAC"/>
              <w:rPr>
                <w:rFonts w:eastAsia="Yu Mincho"/>
                <w:lang w:val="en-US"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CB615D" w14:textId="77777777" w:rsidR="00667D79" w:rsidRDefault="00667D79" w:rsidP="00FD7397">
            <w:pPr>
              <w:pStyle w:val="TAC"/>
              <w:rPr>
                <w:rFonts w:eastAsia="Yu Mincho"/>
                <w:lang w:val="en-US" w:eastAsia="ja-JP"/>
              </w:rPr>
            </w:pPr>
            <w:r>
              <w:rPr>
                <w:rFonts w:cs="Arial"/>
                <w:lang w:eastAsia="zh-CN"/>
              </w:rPr>
              <w:t>0.8</w:t>
            </w:r>
          </w:p>
        </w:tc>
      </w:tr>
      <w:tr w:rsidR="00667D79" w14:paraId="32D7614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F6235F" w14:textId="77777777" w:rsidR="00667D79" w:rsidRDefault="00667D79" w:rsidP="00FD7397">
            <w:pPr>
              <w:pStyle w:val="TAC"/>
              <w:rPr>
                <w:rFonts w:eastAsiaTheme="minorEastAsia"/>
                <w:lang w:eastAsia="ja-JP"/>
              </w:rPr>
            </w:pPr>
            <w:r>
              <w:rPr>
                <w:lang w:val="en-US"/>
              </w:rPr>
              <w:t>DC_1-3_n28-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B7B959" w14:textId="77777777" w:rsidR="00667D79" w:rsidRDefault="00667D79" w:rsidP="00FD7397">
            <w:pPr>
              <w:pStyle w:val="TAC"/>
              <w:rPr>
                <w:rFonts w:eastAsia="Yu Mincho"/>
                <w:lang w:eastAsia="ja-JP"/>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4E49E7" w14:textId="77777777" w:rsidR="00667D79" w:rsidRDefault="00667D79" w:rsidP="00FD739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75C9BC" w14:textId="77777777" w:rsidR="00667D79" w:rsidRDefault="00667D79" w:rsidP="00FD7397">
            <w:pPr>
              <w:pStyle w:val="TAC"/>
              <w:rPr>
                <w:rFonts w:eastAsia="Yu Mincho"/>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C8E839" w14:textId="77777777" w:rsidR="00667D79" w:rsidRDefault="00667D79" w:rsidP="00FD7397">
            <w:pPr>
              <w:pStyle w:val="TAC"/>
              <w:rPr>
                <w:rFonts w:eastAsiaTheme="minorEastAsia"/>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818BA8" w14:textId="77777777" w:rsidR="00667D79" w:rsidRDefault="00667D79" w:rsidP="00FD7397">
            <w:pPr>
              <w:pStyle w:val="TAC"/>
              <w:rPr>
                <w:lang w:eastAsia="zh-CN"/>
              </w:rPr>
            </w:pPr>
            <w:r>
              <w:rPr>
                <w:lang w:eastAsia="zh-CN"/>
              </w:rPr>
              <w:t>0.5</w:t>
            </w:r>
          </w:p>
        </w:tc>
      </w:tr>
      <w:tr w:rsidR="00667D79" w14:paraId="188C573A" w14:textId="77777777" w:rsidTr="00FD7397">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BBCCCCC" w14:textId="77777777" w:rsidR="00667D79" w:rsidRDefault="00667D79" w:rsidP="00FD7397">
            <w:pPr>
              <w:pStyle w:val="TAC"/>
              <w:rPr>
                <w:lang w:val="en-US"/>
              </w:rPr>
            </w:pPr>
            <w:r>
              <w:rPr>
                <w:rFonts w:cs="Arial"/>
              </w:rPr>
              <w:t>DC_1-3-38_n28-n78</w:t>
            </w:r>
          </w:p>
        </w:tc>
        <w:tc>
          <w:tcPr>
            <w:tcW w:w="1332" w:type="dxa"/>
            <w:tcBorders>
              <w:top w:val="single" w:sz="4" w:space="0" w:color="auto"/>
              <w:left w:val="single" w:sz="4" w:space="0" w:color="auto"/>
              <w:bottom w:val="single" w:sz="4" w:space="0" w:color="auto"/>
              <w:right w:val="single" w:sz="4" w:space="0" w:color="auto"/>
            </w:tcBorders>
            <w:vAlign w:val="center"/>
          </w:tcPr>
          <w:p w14:paraId="65097151" w14:textId="77777777" w:rsidR="00667D79" w:rsidRDefault="00667D79" w:rsidP="00FD7397">
            <w:pPr>
              <w:pStyle w:val="TAC"/>
              <w:rPr>
                <w:lang w:val="en-US" w:eastAsia="ko-KR"/>
              </w:rPr>
            </w:pPr>
            <w:r>
              <w:rPr>
                <w:rFonts w:hint="eastAsia"/>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64D2E02" w14:textId="77777777" w:rsidR="00667D79" w:rsidRDefault="00667D79" w:rsidP="00FD7397">
            <w:pPr>
              <w:pStyle w:val="TAC"/>
              <w:rPr>
                <w:lang w:eastAsia="ko-KR"/>
              </w:rPr>
            </w:pPr>
            <w:r>
              <w:rPr>
                <w:rFonts w:hint="eastAsia"/>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9EAC6B0" w14:textId="77777777" w:rsidR="00667D79" w:rsidRPr="00FF3453" w:rsidRDefault="00667D79" w:rsidP="00FD7397">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ED51E1C" w14:textId="77777777" w:rsidR="00667D79" w:rsidRDefault="00667D79" w:rsidP="00FD7397">
            <w:pPr>
              <w:pStyle w:val="TAC"/>
              <w:rPr>
                <w:lang w:eastAsia="ko-KR"/>
              </w:rPr>
            </w:pPr>
            <w:r>
              <w:rPr>
                <w:rFonts w:hint="eastAsia"/>
                <w:lang w:eastAsia="ko-KR"/>
              </w:rPr>
              <w:t>0.</w:t>
            </w:r>
            <w:r>
              <w:rPr>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60F0FFA5" w14:textId="77777777" w:rsidR="00667D79" w:rsidRDefault="00667D79" w:rsidP="00FD7397">
            <w:pPr>
              <w:pStyle w:val="TAC"/>
              <w:rPr>
                <w:lang w:eastAsia="ko-KR"/>
              </w:rPr>
            </w:pPr>
            <w:r>
              <w:rPr>
                <w:rFonts w:hint="eastAsia"/>
                <w:lang w:eastAsia="ko-KR"/>
              </w:rPr>
              <w:t>0.8</w:t>
            </w:r>
          </w:p>
        </w:tc>
      </w:tr>
      <w:tr w:rsidR="00667D79" w14:paraId="756E999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AFB1054" w14:textId="77777777" w:rsidR="00667D79" w:rsidRDefault="00667D79" w:rsidP="00FD7397">
            <w:pPr>
              <w:pStyle w:val="TAC"/>
              <w:rPr>
                <w:rFonts w:eastAsia="Malgun Gothic"/>
                <w:lang w:eastAsia="ko-KR"/>
              </w:rPr>
            </w:pPr>
            <w:r>
              <w:rPr>
                <w:lang w:eastAsia="ja-JP"/>
              </w:rPr>
              <w:t>DC_1-3-41_n3-n41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AE528F" w14:textId="77777777" w:rsidR="00667D79" w:rsidRDefault="00667D79" w:rsidP="00FD7397">
            <w:pPr>
              <w:pStyle w:val="TAC"/>
              <w:rPr>
                <w:rFonts w:eastAsiaTheme="minorEastAsia"/>
                <w:lang w:eastAsia="ja-JP"/>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A2354D" w14:textId="77777777" w:rsidR="00667D79" w:rsidRDefault="00667D79" w:rsidP="00FD739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E3C6D4" w14:textId="77777777" w:rsidR="00667D79" w:rsidRDefault="00667D79" w:rsidP="00FD739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4F9699"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512E6A" w14:textId="77777777" w:rsidR="00667D79" w:rsidRDefault="00667D79" w:rsidP="00FD739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667D79" w14:paraId="6659FC7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F07CE50" w14:textId="77777777" w:rsidR="00667D79" w:rsidRDefault="00667D79" w:rsidP="00FD7397">
            <w:pPr>
              <w:pStyle w:val="TAC"/>
              <w:rPr>
                <w:rFonts w:eastAsia="Malgun Gothic"/>
                <w:lang w:eastAsia="ko-KR"/>
              </w:rPr>
            </w:pPr>
            <w:r>
              <w:rPr>
                <w:lang w:eastAsia="ja-JP"/>
              </w:rPr>
              <w:t>DC_1-3-41_n3-n77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82A868" w14:textId="77777777" w:rsidR="00667D79" w:rsidRDefault="00667D79" w:rsidP="00FD7397">
            <w:pPr>
              <w:pStyle w:val="TAC"/>
              <w:rPr>
                <w:rFonts w:eastAsiaTheme="minorEastAsia"/>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83735A"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ED07CE" w14:textId="77777777" w:rsidR="00667D79" w:rsidRDefault="00667D79" w:rsidP="00FD7397">
            <w:pPr>
              <w:pStyle w:val="TAC"/>
              <w:rPr>
                <w:lang w:eastAsia="ja-JP"/>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5147F2"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41EE25" w14:textId="77777777" w:rsidR="00667D79" w:rsidRDefault="00667D79" w:rsidP="00FD7397">
            <w:pPr>
              <w:pStyle w:val="TAC"/>
              <w:rPr>
                <w:lang w:eastAsia="zh-CN"/>
              </w:rPr>
            </w:pPr>
            <w:r>
              <w:rPr>
                <w:lang w:eastAsia="zh-CN"/>
              </w:rPr>
              <w:t>0.8</w:t>
            </w:r>
          </w:p>
        </w:tc>
      </w:tr>
      <w:tr w:rsidR="00667D79" w14:paraId="00441F8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3791B0" w14:textId="77777777" w:rsidR="00667D79" w:rsidRDefault="00667D79" w:rsidP="00FD7397">
            <w:pPr>
              <w:pStyle w:val="TAC"/>
              <w:rPr>
                <w:rFonts w:eastAsia="Malgun Gothic"/>
                <w:lang w:eastAsia="ko-KR"/>
              </w:rPr>
            </w:pPr>
            <w:r>
              <w:rPr>
                <w:lang w:eastAsia="ja-JP"/>
              </w:rPr>
              <w:t>DC_1-3-41_n3-n78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DCDDB5" w14:textId="77777777" w:rsidR="00667D79" w:rsidRDefault="00667D79" w:rsidP="00FD7397">
            <w:pPr>
              <w:pStyle w:val="TAC"/>
              <w:rPr>
                <w:rFonts w:eastAsiaTheme="minorEastAsia"/>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32619D" w14:textId="77777777" w:rsidR="00667D79" w:rsidRDefault="00667D79" w:rsidP="00FD7397">
            <w:pPr>
              <w:pStyle w:val="TAC"/>
              <w:rPr>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D79D5A" w14:textId="77777777" w:rsidR="00667D79" w:rsidRDefault="00667D79" w:rsidP="00FD7397">
            <w:pPr>
              <w:pStyle w:val="TAC"/>
              <w:rPr>
                <w:lang w:eastAsia="ja-JP"/>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BC4CF4" w14:textId="77777777" w:rsidR="00667D79" w:rsidRDefault="00667D79" w:rsidP="00FD7397">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E0FC85" w14:textId="77777777" w:rsidR="00667D79" w:rsidRDefault="00667D79" w:rsidP="00FD7397">
            <w:pPr>
              <w:pStyle w:val="TAC"/>
              <w:rPr>
                <w:lang w:eastAsia="ja-JP"/>
              </w:rPr>
            </w:pPr>
            <w:r>
              <w:rPr>
                <w:lang w:eastAsia="zh-CN"/>
              </w:rPr>
              <w:t>0.8</w:t>
            </w:r>
          </w:p>
        </w:tc>
      </w:tr>
      <w:tr w:rsidR="00667D79" w14:paraId="036F2D6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7B6EFD" w14:textId="77777777" w:rsidR="00667D79" w:rsidRDefault="00667D79" w:rsidP="00FD7397">
            <w:pPr>
              <w:pStyle w:val="TAC"/>
              <w:rPr>
                <w:rFonts w:eastAsia="Malgun Gothic"/>
                <w:lang w:eastAsia="ko-KR"/>
              </w:rPr>
            </w:pPr>
            <w:r>
              <w:t>DC_1-3-41_n28-n41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5DC90A" w14:textId="77777777" w:rsidR="00667D79" w:rsidRDefault="00667D79" w:rsidP="00FD7397">
            <w:pPr>
              <w:pStyle w:val="TAC"/>
              <w:rPr>
                <w:rFonts w:eastAsiaTheme="minorEastAsia"/>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F6406C" w14:textId="77777777" w:rsidR="00667D79" w:rsidRDefault="00667D79" w:rsidP="00FD7397">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126D7E" w14:textId="77777777" w:rsidR="00667D79" w:rsidRDefault="00667D79" w:rsidP="00FD739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FF30CC"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FFDA86" w14:textId="77777777" w:rsidR="00667D79" w:rsidRDefault="00667D79" w:rsidP="00FD739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667D79" w14:paraId="59657BF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2DC9BE" w14:textId="77777777" w:rsidR="00667D79" w:rsidRDefault="00667D79" w:rsidP="00FD7397">
            <w:pPr>
              <w:pStyle w:val="TAC"/>
              <w:rPr>
                <w:rFonts w:eastAsia="Malgun Gothic" w:cs="Arial"/>
                <w:lang w:eastAsia="ko-KR"/>
              </w:rPr>
            </w:pPr>
            <w:r>
              <w:rPr>
                <w:rFonts w:cs="Arial"/>
                <w:szCs w:val="18"/>
                <w:lang w:eastAsia="ja-JP"/>
              </w:rPr>
              <w:t>DC_1-3-41_n28-n77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A16B7F" w14:textId="77777777" w:rsidR="00667D79" w:rsidRDefault="00667D79" w:rsidP="00FD7397">
            <w:pPr>
              <w:pStyle w:val="TAC"/>
              <w:rPr>
                <w:rFonts w:eastAsiaTheme="minorEastAsia"/>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A5A912"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5411BF" w14:textId="77777777" w:rsidR="00667D79" w:rsidRDefault="00667D79" w:rsidP="00FD739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39B01E"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263FAB" w14:textId="77777777" w:rsidR="00667D79" w:rsidRDefault="00667D79" w:rsidP="00FD7397">
            <w:pPr>
              <w:pStyle w:val="TAC"/>
              <w:rPr>
                <w:lang w:eastAsia="zh-CN"/>
              </w:rPr>
            </w:pPr>
            <w:r>
              <w:rPr>
                <w:lang w:eastAsia="zh-CN"/>
              </w:rPr>
              <w:t>0.8</w:t>
            </w:r>
          </w:p>
        </w:tc>
      </w:tr>
      <w:tr w:rsidR="00667D79" w14:paraId="3B4A5DC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522580" w14:textId="77777777" w:rsidR="00667D79" w:rsidRDefault="00667D79" w:rsidP="00FD7397">
            <w:pPr>
              <w:pStyle w:val="TAC"/>
              <w:rPr>
                <w:rFonts w:eastAsia="Malgun Gothic" w:cs="Arial"/>
                <w:lang w:eastAsia="ko-KR"/>
              </w:rPr>
            </w:pPr>
            <w:r>
              <w:rPr>
                <w:rFonts w:cs="Arial"/>
                <w:szCs w:val="18"/>
                <w:lang w:eastAsia="ja-JP"/>
              </w:rPr>
              <w:t>DC_1-3-41_n28-n78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7566C1" w14:textId="77777777" w:rsidR="00667D79" w:rsidRDefault="00667D79" w:rsidP="00FD7397">
            <w:pPr>
              <w:pStyle w:val="TAC"/>
              <w:rPr>
                <w:rFonts w:eastAsiaTheme="minorEastAsia"/>
                <w:lang w:eastAsia="ja-JP"/>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F3F05A"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58784C" w14:textId="77777777" w:rsidR="00667D79" w:rsidRDefault="00667D79" w:rsidP="00FD7397">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0BE003"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9DBC37" w14:textId="77777777" w:rsidR="00667D79" w:rsidRDefault="00667D79" w:rsidP="00FD7397">
            <w:pPr>
              <w:pStyle w:val="TAC"/>
              <w:rPr>
                <w:lang w:eastAsia="zh-CN"/>
              </w:rPr>
            </w:pPr>
            <w:r>
              <w:rPr>
                <w:lang w:eastAsia="zh-CN"/>
              </w:rPr>
              <w:t>0.8</w:t>
            </w:r>
          </w:p>
        </w:tc>
      </w:tr>
      <w:tr w:rsidR="00667D79" w14:paraId="7A3484C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EFB6B70" w14:textId="77777777" w:rsidR="00667D79" w:rsidRDefault="00667D79" w:rsidP="00FD7397">
            <w:pPr>
              <w:pStyle w:val="TAC"/>
              <w:rPr>
                <w:rFonts w:eastAsia="Malgun Gothic"/>
                <w:lang w:eastAsia="ko-KR"/>
              </w:rPr>
            </w:pPr>
            <w:r>
              <w:rPr>
                <w:lang w:eastAsia="ja-JP"/>
              </w:rPr>
              <w:t>DC_1-3-41_n41-n77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55759C" w14:textId="77777777" w:rsidR="00667D79" w:rsidRDefault="00667D79" w:rsidP="00FD7397">
            <w:pPr>
              <w:pStyle w:val="TAC"/>
              <w:rPr>
                <w:rFonts w:eastAsia="Yu Mincho"/>
                <w:lang w:eastAsia="ja-JP"/>
              </w:rPr>
            </w:pPr>
            <w:r>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8DDE47" w14:textId="77777777" w:rsidR="00667D79" w:rsidRDefault="00667D79" w:rsidP="00FD739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952654" w14:textId="77777777" w:rsidR="00667D79" w:rsidRDefault="00667D79" w:rsidP="00FD7397">
            <w:pPr>
              <w:pStyle w:val="TAC"/>
              <w:rPr>
                <w:rFonts w:eastAsia="DengXian"/>
                <w:lang w:eastAsia="zh-CN"/>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EC4ADF" w14:textId="77777777" w:rsidR="00667D79" w:rsidRDefault="00667D79" w:rsidP="00FD7397">
            <w:pPr>
              <w:pStyle w:val="TAC"/>
              <w:rPr>
                <w:rFonts w:eastAsia="DengXian"/>
                <w:lang w:eastAsia="zh-CN"/>
              </w:rPr>
            </w:pPr>
            <w:r>
              <w:rPr>
                <w:rFonts w:eastAsia="DengXian"/>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010549" w14:textId="77777777" w:rsidR="00667D79" w:rsidRDefault="00667D79" w:rsidP="00FD7397">
            <w:pPr>
              <w:pStyle w:val="TAC"/>
              <w:rPr>
                <w:rFonts w:eastAsia="DengXian"/>
                <w:lang w:eastAsia="zh-CN"/>
              </w:rPr>
            </w:pPr>
            <w:r>
              <w:rPr>
                <w:rFonts w:eastAsia="DengXian"/>
                <w:lang w:eastAsia="zh-CN"/>
              </w:rPr>
              <w:t>0.8</w:t>
            </w:r>
          </w:p>
        </w:tc>
      </w:tr>
      <w:tr w:rsidR="00667D79" w14:paraId="0D3000D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D7B105" w14:textId="77777777" w:rsidR="00667D79" w:rsidRDefault="00667D79" w:rsidP="00FD7397">
            <w:pPr>
              <w:pStyle w:val="TAC"/>
              <w:rPr>
                <w:rFonts w:eastAsia="Malgun Gothic"/>
                <w:lang w:eastAsia="ko-KR"/>
              </w:rPr>
            </w:pPr>
            <w:r>
              <w:rPr>
                <w:lang w:eastAsia="ja-JP"/>
              </w:rPr>
              <w:t>DC_1-3-41_n41-n78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AEF318" w14:textId="77777777" w:rsidR="00667D79" w:rsidRDefault="00667D79" w:rsidP="00FD7397">
            <w:pPr>
              <w:pStyle w:val="TAC"/>
              <w:rPr>
                <w:rFonts w:eastAsia="Yu Mincho"/>
                <w:lang w:eastAsia="ja-JP"/>
              </w:rPr>
            </w:pPr>
            <w:r>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B0B73C" w14:textId="77777777" w:rsidR="00667D79" w:rsidRDefault="00667D79" w:rsidP="00FD7397">
            <w:pPr>
              <w:pStyle w:val="TAC"/>
              <w:rPr>
                <w:rFonts w:eastAsia="Yu Mincho"/>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7258A1" w14:textId="77777777" w:rsidR="00667D79" w:rsidRDefault="00667D79" w:rsidP="00FD7397">
            <w:pPr>
              <w:pStyle w:val="TAC"/>
              <w:rPr>
                <w:rFonts w:eastAsia="DengXian"/>
                <w:lang w:eastAsia="zh-CN"/>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BEFE8A" w14:textId="77777777" w:rsidR="00667D79" w:rsidRDefault="00667D79" w:rsidP="00FD7397">
            <w:pPr>
              <w:pStyle w:val="TAC"/>
              <w:rPr>
                <w:rFonts w:eastAsia="DengXian"/>
                <w:lang w:eastAsia="zh-CN"/>
              </w:rPr>
            </w:pPr>
            <w:r>
              <w:rPr>
                <w:rFonts w:eastAsia="DengXian"/>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37DD42" w14:textId="77777777" w:rsidR="00667D79" w:rsidRDefault="00667D79" w:rsidP="00FD7397">
            <w:pPr>
              <w:pStyle w:val="TAC"/>
              <w:rPr>
                <w:rFonts w:eastAsia="DengXian"/>
                <w:lang w:eastAsia="zh-CN"/>
              </w:rPr>
            </w:pPr>
            <w:r>
              <w:rPr>
                <w:rFonts w:eastAsia="DengXian"/>
                <w:lang w:eastAsia="zh-CN"/>
              </w:rPr>
              <w:t>0.8</w:t>
            </w:r>
          </w:p>
        </w:tc>
      </w:tr>
      <w:tr w:rsidR="00667D79" w14:paraId="1BDE7B8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9C5BF3" w14:textId="77777777" w:rsidR="00667D79" w:rsidRDefault="00667D79" w:rsidP="00FD7397">
            <w:pPr>
              <w:pStyle w:val="TAC"/>
              <w:rPr>
                <w:rFonts w:eastAsiaTheme="minorEastAsia" w:cs="Arial"/>
                <w:lang w:eastAsia="ja-JP"/>
              </w:rPr>
            </w:pPr>
            <w:r>
              <w:t>DC_</w:t>
            </w:r>
            <w:r>
              <w:rPr>
                <w:lang w:eastAsia="ja-JP"/>
              </w:rPr>
              <w:t>1-3-41</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801CB8" w14:textId="77777777" w:rsidR="00667D79" w:rsidRDefault="00667D79" w:rsidP="00FD7397">
            <w:pPr>
              <w:pStyle w:val="TAC"/>
              <w:rPr>
                <w:rFonts w:cs="Arial"/>
                <w:lang w:eastAsia="ja-JP"/>
              </w:rPr>
            </w:pPr>
            <w:r>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DA9575" w14:textId="77777777" w:rsidR="00667D79" w:rsidRDefault="00667D79" w:rsidP="00FD7397">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A4A8CE" w14:textId="77777777" w:rsidR="00667D79" w:rsidRDefault="00667D79" w:rsidP="00FD7397">
            <w:pPr>
              <w:pStyle w:val="TAC"/>
              <w:rPr>
                <w:rFonts w:cs="Arial"/>
                <w:lang w:eastAsia="ja-JP"/>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ECD80D" w14:textId="77777777" w:rsidR="00667D79" w:rsidRDefault="00667D79" w:rsidP="00FD7397">
            <w:pPr>
              <w:pStyle w:val="TAC"/>
              <w:rPr>
                <w:rFonts w:cs="Arial"/>
                <w:lang w:eastAsia="ja-JP"/>
              </w:rPr>
            </w:pPr>
            <w:r>
              <w:rPr>
                <w:rFonts w:eastAsia="DengXian"/>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29563F" w14:textId="77777777" w:rsidR="00667D79" w:rsidRDefault="00667D79" w:rsidP="00FD7397">
            <w:pPr>
              <w:pStyle w:val="TAC"/>
              <w:rPr>
                <w:rFonts w:cs="Arial"/>
                <w:lang w:eastAsia="ja-JP"/>
              </w:rPr>
            </w:pPr>
            <w:r>
              <w:rPr>
                <w:rFonts w:eastAsia="DengXian"/>
                <w:lang w:eastAsia="zh-CN"/>
              </w:rPr>
              <w:t>0.8</w:t>
            </w:r>
          </w:p>
        </w:tc>
      </w:tr>
      <w:tr w:rsidR="00667D79" w14:paraId="5B9BE84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363001" w14:textId="77777777" w:rsidR="00667D79" w:rsidRDefault="00667D79" w:rsidP="00FD7397">
            <w:pPr>
              <w:pStyle w:val="TAC"/>
              <w:rPr>
                <w:rFonts w:cs="Arial"/>
                <w:lang w:eastAsia="ja-JP"/>
              </w:rPr>
            </w:pPr>
            <w:r>
              <w:t>DC_</w:t>
            </w:r>
            <w:r>
              <w:rPr>
                <w:lang w:eastAsia="ja-JP"/>
              </w:rPr>
              <w:t>1-3-41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DC6C28" w14:textId="77777777" w:rsidR="00667D79" w:rsidRDefault="00667D79" w:rsidP="00FD7397">
            <w:pPr>
              <w:pStyle w:val="TAC"/>
              <w:rPr>
                <w:rFonts w:cs="Arial"/>
                <w:lang w:eastAsia="ja-JP"/>
              </w:rPr>
            </w:pPr>
            <w:r>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2E138B" w14:textId="77777777" w:rsidR="00667D79" w:rsidRDefault="00667D79" w:rsidP="00FD7397">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B0B39B" w14:textId="77777777" w:rsidR="00667D79" w:rsidRDefault="00667D79" w:rsidP="00FD7397">
            <w:pPr>
              <w:pStyle w:val="TAC"/>
              <w:rPr>
                <w:rFonts w:cs="Arial"/>
                <w:lang w:eastAsia="ja-JP"/>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E721AA" w14:textId="77777777" w:rsidR="00667D79" w:rsidRDefault="00667D79" w:rsidP="00FD7397">
            <w:pPr>
              <w:pStyle w:val="TAC"/>
              <w:rPr>
                <w:rFonts w:cs="Arial"/>
                <w:lang w:eastAsia="ja-JP"/>
              </w:rPr>
            </w:pPr>
            <w:r>
              <w:rPr>
                <w:rFonts w:eastAsia="DengXian"/>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036739" w14:textId="77777777" w:rsidR="00667D79" w:rsidRDefault="00667D79" w:rsidP="00FD7397">
            <w:pPr>
              <w:pStyle w:val="TAC"/>
              <w:rPr>
                <w:rFonts w:cs="Arial"/>
                <w:lang w:eastAsia="ja-JP"/>
              </w:rPr>
            </w:pPr>
            <w:r>
              <w:rPr>
                <w:rFonts w:eastAsia="DengXian"/>
                <w:lang w:eastAsia="zh-CN"/>
              </w:rPr>
              <w:t>0.8</w:t>
            </w:r>
          </w:p>
        </w:tc>
      </w:tr>
      <w:tr w:rsidR="00667D79" w14:paraId="66F9508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72A94DC" w14:textId="77777777" w:rsidR="00667D79" w:rsidRDefault="00667D79" w:rsidP="00FD7397">
            <w:pPr>
              <w:pStyle w:val="TAC"/>
              <w:rPr>
                <w:rFonts w:cs="Arial"/>
                <w:lang w:eastAsia="ja-JP"/>
              </w:rPr>
            </w:pPr>
            <w:r>
              <w:t>DC_</w:t>
            </w:r>
            <w:r>
              <w:rPr>
                <w:lang w:eastAsia="ja-JP"/>
              </w:rPr>
              <w:t>1-3-41</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9D5DB8" w14:textId="77777777" w:rsidR="00667D79" w:rsidRDefault="00667D79" w:rsidP="00FD7397">
            <w:pPr>
              <w:pStyle w:val="TAC"/>
              <w:rPr>
                <w:rFonts w:cs="Arial"/>
                <w:lang w:eastAsia="ja-JP"/>
              </w:rPr>
            </w:pPr>
            <w:r>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210C40" w14:textId="77777777" w:rsidR="00667D79" w:rsidRDefault="00667D79" w:rsidP="00FD7397">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DFB3C3" w14:textId="77777777" w:rsidR="00667D79" w:rsidRDefault="00667D79" w:rsidP="00FD7397">
            <w:pPr>
              <w:pStyle w:val="TAC"/>
              <w:rPr>
                <w:rFonts w:cs="Arial"/>
                <w:lang w:eastAsia="ja-JP"/>
              </w:rPr>
            </w:pPr>
            <w:r>
              <w:rPr>
                <w:rFonts w:eastAsia="MS Mincho"/>
                <w:bCs/>
              </w:rPr>
              <w:t>0</w:t>
            </w:r>
            <w:r>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0028BE" w14:textId="77777777" w:rsidR="00667D79" w:rsidRDefault="00667D79" w:rsidP="00FD7397">
            <w:pPr>
              <w:pStyle w:val="TAC"/>
              <w:rPr>
                <w:rFonts w:cs="Arial"/>
                <w:lang w:eastAsia="ja-JP"/>
              </w:rPr>
            </w:pPr>
            <w:r>
              <w:rPr>
                <w:rFonts w:eastAsia="DengXian"/>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27BFE3" w14:textId="77777777" w:rsidR="00667D79" w:rsidRDefault="00667D79" w:rsidP="00FD7397">
            <w:pPr>
              <w:pStyle w:val="TAC"/>
              <w:rPr>
                <w:rFonts w:cs="Arial"/>
                <w:lang w:eastAsia="ja-JP"/>
              </w:rPr>
            </w:pPr>
            <w:r>
              <w:rPr>
                <w:rFonts w:eastAsia="DengXian"/>
                <w:lang w:eastAsia="zh-CN"/>
              </w:rPr>
              <w:t>-</w:t>
            </w:r>
          </w:p>
        </w:tc>
      </w:tr>
      <w:tr w:rsidR="00667D79" w14:paraId="61F7BA3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92A4C2" w14:textId="77777777" w:rsidR="00667D79" w:rsidRDefault="00667D79" w:rsidP="00FD7397">
            <w:pPr>
              <w:pStyle w:val="TAC"/>
              <w:rPr>
                <w:rFonts w:cs="Arial"/>
              </w:rPr>
            </w:pPr>
            <w:r>
              <w:t>DC_1-3-42_n28-n77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C760EB"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DE0B49"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63C948" w14:textId="77777777" w:rsidR="00667D79" w:rsidRDefault="00667D79" w:rsidP="00FD739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2DC039" w14:textId="77777777" w:rsidR="00667D79" w:rsidRDefault="00667D79" w:rsidP="00FD7397">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342837" w14:textId="77777777" w:rsidR="00667D79" w:rsidRDefault="00667D79" w:rsidP="00FD7397">
            <w:pPr>
              <w:pStyle w:val="TAC"/>
              <w:rPr>
                <w:lang w:eastAsia="zh-CN"/>
              </w:rPr>
            </w:pPr>
            <w:r>
              <w:rPr>
                <w:lang w:eastAsia="zh-CN"/>
              </w:rPr>
              <w:t>0.8</w:t>
            </w:r>
          </w:p>
        </w:tc>
      </w:tr>
      <w:tr w:rsidR="00667D79" w14:paraId="16792B5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AEDF83" w14:textId="77777777" w:rsidR="00667D79" w:rsidRDefault="00667D79" w:rsidP="00FD7397">
            <w:pPr>
              <w:pStyle w:val="TAC"/>
              <w:rPr>
                <w:lang w:eastAsia="sv-SE"/>
              </w:rPr>
            </w:pPr>
            <w:r>
              <w:t>DC_1-7-8-20 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C18C25" w14:textId="77777777" w:rsidR="00667D79" w:rsidRDefault="00667D79" w:rsidP="00FD7397">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2A1C1E" w14:textId="77777777" w:rsidR="00667D79" w:rsidRDefault="00667D79" w:rsidP="00FD739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8578F9" w14:textId="77777777" w:rsidR="00667D79" w:rsidRDefault="00667D79" w:rsidP="00FD739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7ECCA3" w14:textId="77777777" w:rsidR="00667D79" w:rsidRDefault="00667D79" w:rsidP="00FD739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7D5D82" w14:textId="77777777" w:rsidR="00667D79" w:rsidRDefault="00667D79" w:rsidP="00FD7397">
            <w:pPr>
              <w:pStyle w:val="TAC"/>
              <w:rPr>
                <w:rFonts w:cs="Arial"/>
                <w:lang w:eastAsia="zh-CN"/>
              </w:rPr>
            </w:pPr>
            <w:r>
              <w:rPr>
                <w:rFonts w:cs="Arial"/>
                <w:lang w:eastAsia="zh-CN"/>
              </w:rPr>
              <w:t>0.6</w:t>
            </w:r>
          </w:p>
        </w:tc>
      </w:tr>
      <w:tr w:rsidR="00667D79" w14:paraId="397D735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800CF5" w14:textId="77777777" w:rsidR="00667D79" w:rsidRDefault="00667D79" w:rsidP="00FD7397">
            <w:pPr>
              <w:pStyle w:val="TAC"/>
              <w:rPr>
                <w:lang w:eastAsia="sv-SE"/>
              </w:rPr>
            </w:pPr>
            <w:r>
              <w:rPr>
                <w:lang w:eastAsia="sv-SE"/>
              </w:rPr>
              <w:t>DC_1-7-8-20_n78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7DEBDE" w14:textId="77777777" w:rsidR="00667D79" w:rsidRDefault="00667D79" w:rsidP="00FD7397">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CE8DD2" w14:textId="77777777" w:rsidR="00667D79" w:rsidRDefault="00667D79" w:rsidP="00FD7397">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2399E4" w14:textId="77777777" w:rsidR="00667D79" w:rsidRDefault="00667D79" w:rsidP="00FD7397">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D3892E" w14:textId="77777777" w:rsidR="00667D79" w:rsidRDefault="00667D79" w:rsidP="00FD739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42A340" w14:textId="77777777" w:rsidR="00667D79" w:rsidRDefault="00667D79" w:rsidP="00FD7397">
            <w:pPr>
              <w:pStyle w:val="TAC"/>
              <w:rPr>
                <w:lang w:eastAsia="zh-CN"/>
              </w:rPr>
            </w:pPr>
            <w:r>
              <w:rPr>
                <w:lang w:eastAsia="zh-CN"/>
              </w:rPr>
              <w:t>0.8</w:t>
            </w:r>
          </w:p>
        </w:tc>
      </w:tr>
      <w:tr w:rsidR="00667D79" w14:paraId="2782866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CBEA713" w14:textId="77777777" w:rsidR="00667D79" w:rsidRDefault="00667D79" w:rsidP="00FD7397">
            <w:pPr>
              <w:pStyle w:val="TAC"/>
              <w:rPr>
                <w:rFonts w:cs="Arial"/>
              </w:rPr>
            </w:pPr>
            <w:r>
              <w:rPr>
                <w:rFonts w:cs="Arial"/>
              </w:rPr>
              <w:t>DC_1-7-8_n28-n78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1C4EE8" w14:textId="77777777" w:rsidR="00667D79" w:rsidRDefault="00667D79" w:rsidP="00FD7397">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0BED4E"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9B86B4" w14:textId="77777777" w:rsidR="00667D79" w:rsidRDefault="00667D79" w:rsidP="00FD7397">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8B7829"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8DB5C2" w14:textId="77777777" w:rsidR="00667D79" w:rsidRDefault="00667D79" w:rsidP="00FD7397">
            <w:pPr>
              <w:pStyle w:val="TAC"/>
              <w:rPr>
                <w:lang w:eastAsia="zh-CN"/>
              </w:rPr>
            </w:pPr>
            <w:r>
              <w:rPr>
                <w:lang w:eastAsia="zh-CN"/>
              </w:rPr>
              <w:t>0.8</w:t>
            </w:r>
          </w:p>
        </w:tc>
      </w:tr>
      <w:tr w:rsidR="00667D79" w14:paraId="5FDFB0E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56BF137" w14:textId="77777777" w:rsidR="00667D79" w:rsidRDefault="00667D79" w:rsidP="00FD7397">
            <w:pPr>
              <w:pStyle w:val="TAC"/>
              <w:rPr>
                <w:rFonts w:cs="Arial"/>
              </w:rPr>
            </w:pPr>
            <w:r>
              <w:t>DC_1-7-8-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11C138" w14:textId="77777777" w:rsidR="00667D79" w:rsidRDefault="00667D79" w:rsidP="00FD7397">
            <w:pPr>
              <w:pStyle w:val="TAC"/>
              <w:rPr>
                <w:rFonts w:cs="Arial"/>
                <w:lang w:eastAsia="zh-CN"/>
              </w:rPr>
            </w:pPr>
            <w:r>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2E4CF3" w14:textId="77777777" w:rsidR="00667D79" w:rsidRDefault="00667D79" w:rsidP="00FD739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4AC451" w14:textId="77777777" w:rsidR="00667D79" w:rsidRDefault="00667D79" w:rsidP="00FD739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5A408C" w14:textId="77777777" w:rsidR="00667D79" w:rsidRDefault="00667D79" w:rsidP="00FD739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6B3511" w14:textId="77777777" w:rsidR="00667D79" w:rsidRDefault="00667D79" w:rsidP="00FD7397">
            <w:pPr>
              <w:pStyle w:val="TAC"/>
              <w:rPr>
                <w:rFonts w:cs="Arial"/>
                <w:lang w:eastAsia="zh-CN"/>
              </w:rPr>
            </w:pPr>
            <w:r>
              <w:rPr>
                <w:rFonts w:cs="Arial"/>
                <w:lang w:eastAsia="zh-CN"/>
              </w:rPr>
              <w:t>-</w:t>
            </w:r>
          </w:p>
        </w:tc>
      </w:tr>
      <w:tr w:rsidR="00667D79" w14:paraId="042EB07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92850E" w14:textId="77777777" w:rsidR="00667D79" w:rsidRDefault="00667D79" w:rsidP="00FD7397">
            <w:pPr>
              <w:pStyle w:val="TAC"/>
              <w:rPr>
                <w:lang w:eastAsia="ja-JP"/>
              </w:rPr>
            </w:pPr>
            <w:r>
              <w:rPr>
                <w:lang w:eastAsia="sv-SE"/>
              </w:rPr>
              <w:t>DC_1-7-8-40_n78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073C95" w14:textId="77777777" w:rsidR="00667D79" w:rsidRDefault="00667D79" w:rsidP="00FD7397">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ABF971" w14:textId="77777777" w:rsidR="00667D79" w:rsidRDefault="00667D79" w:rsidP="00FD739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8D51AD" w14:textId="77777777" w:rsidR="00667D79" w:rsidRDefault="00667D79" w:rsidP="00FD7397">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83036F" w14:textId="77777777" w:rsidR="00667D79" w:rsidRDefault="00667D79" w:rsidP="00FD7397">
            <w:pPr>
              <w:pStyle w:val="TAC"/>
              <w:rPr>
                <w:lang w:eastAsia="ja-JP"/>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278BE6" w14:textId="77777777" w:rsidR="00667D79" w:rsidRDefault="00667D79" w:rsidP="00FD7397">
            <w:pPr>
              <w:pStyle w:val="TAC"/>
              <w:rPr>
                <w:lang w:eastAsia="ja-JP"/>
              </w:rPr>
            </w:pPr>
            <w:r>
              <w:rPr>
                <w:lang w:eastAsia="zh-CN"/>
              </w:rPr>
              <w:t>0.8</w:t>
            </w:r>
            <w:r>
              <w:rPr>
                <w:vertAlign w:val="superscript"/>
                <w:lang w:eastAsia="zh-CN"/>
              </w:rPr>
              <w:t>5</w:t>
            </w:r>
          </w:p>
        </w:tc>
      </w:tr>
      <w:tr w:rsidR="00667D79" w14:paraId="1DA7DEA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E34FB76" w14:textId="77777777" w:rsidR="00667D79" w:rsidRDefault="00667D79" w:rsidP="00FD7397">
            <w:pPr>
              <w:pStyle w:val="TAC"/>
              <w:rPr>
                <w:lang w:eastAsia="ja-JP"/>
              </w:rPr>
            </w:pPr>
            <w:r>
              <w:rPr>
                <w:lang w:val="x-none"/>
              </w:rPr>
              <w:t>DC_1-7-20_n3-n38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9F87C1" w14:textId="77777777" w:rsidR="00667D79" w:rsidRDefault="00667D79" w:rsidP="00FD7397">
            <w:pPr>
              <w:pStyle w:val="TAC"/>
              <w:rPr>
                <w:lang w:eastAsia="ja-JP"/>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27BF33"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DEB0F7" w14:textId="77777777" w:rsidR="00667D79" w:rsidRDefault="00667D79" w:rsidP="00FD7397">
            <w:pPr>
              <w:pStyle w:val="TAC"/>
              <w:rPr>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37B85D"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A8BEAE" w14:textId="77777777" w:rsidR="00667D79" w:rsidRDefault="00667D79" w:rsidP="00FD7397">
            <w:pPr>
              <w:pStyle w:val="TAC"/>
              <w:rPr>
                <w:lang w:eastAsia="zh-CN"/>
              </w:rPr>
            </w:pPr>
            <w:r>
              <w:rPr>
                <w:lang w:eastAsia="zh-CN"/>
              </w:rPr>
              <w:t>0.5</w:t>
            </w:r>
          </w:p>
        </w:tc>
      </w:tr>
      <w:tr w:rsidR="00667D79" w14:paraId="7796252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162E92" w14:textId="77777777" w:rsidR="00667D79" w:rsidRDefault="00667D79" w:rsidP="00FD7397">
            <w:pPr>
              <w:pStyle w:val="TAC"/>
              <w:rPr>
                <w:rFonts w:cs="Arial"/>
                <w:lang w:eastAsia="ja-JP"/>
              </w:rPr>
            </w:pPr>
            <w:r>
              <w:rPr>
                <w:rFonts w:eastAsia="Malgun Gothic" w:cs="Arial"/>
                <w:lang w:eastAsia="ko-KR"/>
              </w:rPr>
              <w:t>DC_1-7-20_n3-n78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0578D3" w14:textId="77777777" w:rsidR="00667D79" w:rsidRDefault="00667D79" w:rsidP="00FD7397">
            <w:pPr>
              <w:pStyle w:val="TAC"/>
              <w:rPr>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F8EBB4" w14:textId="77777777" w:rsidR="00667D79" w:rsidRDefault="00667D79" w:rsidP="00FD7397">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7722F1" w14:textId="77777777" w:rsidR="00667D79" w:rsidRDefault="00667D79" w:rsidP="00FD7397">
            <w:pPr>
              <w:pStyle w:val="TAC"/>
              <w:rPr>
                <w:lang w:eastAsia="ja-JP"/>
              </w:rPr>
            </w:pPr>
            <w:r>
              <w:rPr>
                <w:rFonts w:eastAsia="Malgun Gothic" w:cs="Arial"/>
                <w:szCs w:val="18"/>
              </w:rPr>
              <w:t>0.</w:t>
            </w:r>
            <w:r>
              <w:rPr>
                <w:rFonts w:cs="Arial"/>
                <w:szCs w:val="18"/>
                <w:lang w:val="en-US"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846D7D"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692AA7" w14:textId="77777777" w:rsidR="00667D79" w:rsidRDefault="00667D79" w:rsidP="00FD7397">
            <w:pPr>
              <w:pStyle w:val="TAC"/>
              <w:rPr>
                <w:lang w:eastAsia="zh-CN"/>
              </w:rPr>
            </w:pPr>
            <w:r>
              <w:rPr>
                <w:lang w:eastAsia="zh-CN"/>
              </w:rPr>
              <w:t>0.8</w:t>
            </w:r>
          </w:p>
        </w:tc>
      </w:tr>
      <w:tr w:rsidR="00667D79" w14:paraId="0AB8712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1B425F" w14:textId="77777777" w:rsidR="00667D79" w:rsidRDefault="00667D79" w:rsidP="00FD7397">
            <w:pPr>
              <w:pStyle w:val="TAC"/>
              <w:rPr>
                <w:rFonts w:cs="Arial"/>
                <w:lang w:eastAsia="ja-JP"/>
              </w:rPr>
            </w:pPr>
            <w:r>
              <w:rPr>
                <w:rFonts w:cs="Arial"/>
              </w:rPr>
              <w:t>DC_1-7-20_n8-n78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CE1931" w14:textId="77777777" w:rsidR="00667D79" w:rsidRDefault="00667D79" w:rsidP="00FD739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A94F1B" w14:textId="77777777" w:rsidR="00667D79" w:rsidRDefault="00667D79" w:rsidP="00FD739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4CA4A3" w14:textId="77777777" w:rsidR="00667D79" w:rsidRDefault="00667D79" w:rsidP="00FD739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54D55C" w14:textId="77777777" w:rsidR="00667D79" w:rsidRDefault="00667D79" w:rsidP="00FD739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8A0396" w14:textId="77777777" w:rsidR="00667D79" w:rsidRDefault="00667D79" w:rsidP="00FD7397">
            <w:pPr>
              <w:pStyle w:val="TAC"/>
              <w:rPr>
                <w:rFonts w:cs="Arial"/>
                <w:lang w:eastAsia="zh-CN"/>
              </w:rPr>
            </w:pPr>
            <w:r>
              <w:rPr>
                <w:rFonts w:cs="Arial"/>
                <w:lang w:eastAsia="zh-CN"/>
              </w:rPr>
              <w:t>0.8</w:t>
            </w:r>
          </w:p>
        </w:tc>
      </w:tr>
      <w:tr w:rsidR="00667D79" w14:paraId="4A76E66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DAA376" w14:textId="77777777" w:rsidR="00667D79" w:rsidRDefault="00667D79" w:rsidP="00FD7397">
            <w:pPr>
              <w:pStyle w:val="TAC"/>
              <w:rPr>
                <w:rFonts w:eastAsia="Malgun Gothic" w:cs="Arial"/>
                <w:lang w:val="fr-FR" w:eastAsia="ko-KR"/>
              </w:rPr>
            </w:pPr>
            <w:r>
              <w:rPr>
                <w:rFonts w:eastAsia="Malgun Gothic" w:cs="Arial"/>
                <w:lang w:val="fr-FR" w:eastAsia="ko-KR"/>
              </w:rPr>
              <w:t>DC_1-7-20-28 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BDD716" w14:textId="77777777" w:rsidR="00667D79" w:rsidRDefault="00667D79" w:rsidP="00FD7397">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F12C14" w14:textId="77777777" w:rsidR="00667D79" w:rsidRDefault="00667D79" w:rsidP="00FD7397">
            <w:pPr>
              <w:pStyle w:val="TAC"/>
              <w:rPr>
                <w:rFonts w:eastAsia="Malgun Gothic" w:cs="Arial"/>
                <w:lang w:val="fr-FR"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34C0E0" w14:textId="77777777" w:rsidR="00667D79" w:rsidRDefault="00667D79" w:rsidP="00FD7397">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D82166" w14:textId="77777777" w:rsidR="00667D79" w:rsidRDefault="00667D79" w:rsidP="00FD7397">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861F99" w14:textId="77777777" w:rsidR="00667D79" w:rsidRDefault="00667D79" w:rsidP="00FD7397">
            <w:pPr>
              <w:pStyle w:val="TAC"/>
              <w:rPr>
                <w:rFonts w:eastAsia="Malgun Gothic" w:cs="Arial"/>
                <w:lang w:val="fr-FR" w:eastAsia="ko-KR"/>
              </w:rPr>
            </w:pPr>
            <w:r>
              <w:rPr>
                <w:rFonts w:cs="Arial"/>
                <w:lang w:eastAsia="zh-CN"/>
              </w:rPr>
              <w:t>0.6</w:t>
            </w:r>
          </w:p>
        </w:tc>
      </w:tr>
      <w:tr w:rsidR="00667D79" w14:paraId="2B77820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71011D" w14:textId="77777777" w:rsidR="00667D79" w:rsidRDefault="00667D79" w:rsidP="00FD7397">
            <w:pPr>
              <w:pStyle w:val="TAC"/>
              <w:rPr>
                <w:rFonts w:eastAsiaTheme="minorEastAsia" w:cs="Arial"/>
                <w:lang w:eastAsia="ja-JP"/>
              </w:rPr>
            </w:pPr>
            <w:r>
              <w:rPr>
                <w:rFonts w:eastAsia="Malgun Gothic" w:cs="Arial"/>
                <w:lang w:eastAsia="ko-KR"/>
              </w:rPr>
              <w:t>DC_1-7-20_n28-n78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448243" w14:textId="77777777" w:rsidR="00667D79" w:rsidRDefault="00667D79" w:rsidP="00FD7397">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461E2E" w14:textId="77777777" w:rsidR="00667D79" w:rsidRDefault="00667D79" w:rsidP="00FD739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009C63" w14:textId="77777777" w:rsidR="00667D79" w:rsidRDefault="00667D79" w:rsidP="00FD7397">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7C34FE"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09C280" w14:textId="77777777" w:rsidR="00667D79" w:rsidRDefault="00667D79" w:rsidP="00FD7397">
            <w:pPr>
              <w:pStyle w:val="TAC"/>
              <w:rPr>
                <w:rFonts w:cs="Arial"/>
                <w:lang w:eastAsia="zh-CN"/>
              </w:rPr>
            </w:pPr>
            <w:r>
              <w:rPr>
                <w:rFonts w:cs="Arial"/>
                <w:lang w:eastAsia="zh-CN"/>
              </w:rPr>
              <w:t>0.8</w:t>
            </w:r>
          </w:p>
        </w:tc>
      </w:tr>
      <w:tr w:rsidR="00667D79" w14:paraId="3DAA7C2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2C495CC" w14:textId="77777777" w:rsidR="00667D79" w:rsidRDefault="00667D79" w:rsidP="00FD7397">
            <w:pPr>
              <w:pStyle w:val="TAC"/>
              <w:rPr>
                <w:lang w:val="fr-FR" w:eastAsia="sv-SE"/>
              </w:rPr>
            </w:pPr>
            <w:r>
              <w:rPr>
                <w:lang w:val="fr-FR"/>
              </w:rPr>
              <w:t>DC_1-7-20-32_n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B3769E" w14:textId="77777777" w:rsidR="00667D79" w:rsidRDefault="00667D79" w:rsidP="00FD7397">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DA7E7E" w14:textId="77777777" w:rsidR="00667D79" w:rsidRDefault="00667D79" w:rsidP="00FD7397">
            <w:pPr>
              <w:pStyle w:val="TAC"/>
              <w:rPr>
                <w:rFonts w:eastAsiaTheme="minorEastAsia"/>
                <w:lang w:val="fr-FR" w:eastAsia="zh-CN"/>
              </w:rPr>
            </w:pPr>
            <w:r>
              <w:rPr>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335B40" w14:textId="77777777" w:rsidR="00667D79" w:rsidRDefault="00667D79" w:rsidP="00FD7397">
            <w:pPr>
              <w:pStyle w:val="TAC"/>
              <w:rPr>
                <w:rFonts w:eastAsia="Malgun Gothic"/>
                <w:lang w:val="fr-FR" w:eastAsia="ko-KR"/>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4077EC" w14:textId="77777777" w:rsidR="00667D79" w:rsidRDefault="00667D79" w:rsidP="00FD7397">
            <w:pPr>
              <w:pStyle w:val="TAC"/>
              <w:rPr>
                <w:rFonts w:eastAsiaTheme="minorEastAsia"/>
                <w:lang w:val="fr-FR" w:eastAsia="zh-CN"/>
              </w:rPr>
            </w:pPr>
            <w:r>
              <w:rPr>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458921" w14:textId="77777777" w:rsidR="00667D79" w:rsidRDefault="00667D79" w:rsidP="00FD7397">
            <w:pPr>
              <w:pStyle w:val="TAC"/>
              <w:rPr>
                <w:lang w:val="fr-FR" w:eastAsia="zh-CN"/>
              </w:rPr>
            </w:pPr>
            <w:r>
              <w:rPr>
                <w:lang w:val="fr-FR" w:eastAsia="zh-CN"/>
              </w:rPr>
              <w:t>0.7</w:t>
            </w:r>
          </w:p>
        </w:tc>
      </w:tr>
      <w:tr w:rsidR="00667D79" w14:paraId="7CB90C1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698A61" w14:textId="77777777" w:rsidR="00667D79" w:rsidRDefault="00667D79" w:rsidP="00FD7397">
            <w:pPr>
              <w:pStyle w:val="TAC"/>
              <w:rPr>
                <w:lang w:val="fr-FR" w:eastAsia="sv-SE"/>
              </w:rPr>
            </w:pPr>
            <w:r>
              <w:rPr>
                <w:lang w:val="fr-FR"/>
              </w:rPr>
              <w:t>DC_1-7-20-32_n8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EE9D80" w14:textId="77777777" w:rsidR="00667D79" w:rsidRDefault="00667D79" w:rsidP="00FD7397">
            <w:pPr>
              <w:pStyle w:val="TAC"/>
              <w:rPr>
                <w:rFonts w:eastAsiaTheme="minorEastAsia"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1D37C8" w14:textId="77777777" w:rsidR="00667D79" w:rsidRDefault="00667D79" w:rsidP="00FD7397">
            <w:pPr>
              <w:pStyle w:val="TAC"/>
              <w:rPr>
                <w:rFonts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F1A5EF" w14:textId="77777777" w:rsidR="00667D79" w:rsidRDefault="00667D79" w:rsidP="00FD7397">
            <w:pPr>
              <w:pStyle w:val="TAC"/>
              <w:rPr>
                <w:rFonts w:eastAsia="Malgun Gothic" w:cs="Arial"/>
                <w:lang w:val="fr-FR" w:eastAsia="ko-K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779717" w14:textId="77777777" w:rsidR="00667D79" w:rsidRDefault="00667D79" w:rsidP="00FD7397">
            <w:pPr>
              <w:pStyle w:val="TAC"/>
              <w:rPr>
                <w:rFonts w:eastAsiaTheme="minorEastAsia" w:cs="Arial"/>
                <w:lang w:val="fr-FR" w:eastAsia="zh-CN"/>
              </w:rPr>
            </w:pPr>
            <w:r>
              <w:rPr>
                <w:rFonts w:cs="Arial"/>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EC4252" w14:textId="77777777" w:rsidR="00667D79" w:rsidRDefault="00667D79" w:rsidP="00FD7397">
            <w:pPr>
              <w:pStyle w:val="TAC"/>
              <w:rPr>
                <w:rFonts w:cs="Arial"/>
                <w:lang w:val="fr-FR" w:eastAsia="zh-CN"/>
              </w:rPr>
            </w:pPr>
            <w:r>
              <w:rPr>
                <w:rFonts w:cs="Arial"/>
                <w:lang w:val="fr-FR" w:eastAsia="zh-CN"/>
              </w:rPr>
              <w:t>0.6</w:t>
            </w:r>
          </w:p>
        </w:tc>
      </w:tr>
      <w:tr w:rsidR="00667D79" w14:paraId="32703A9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211D96C" w14:textId="77777777" w:rsidR="00667D79" w:rsidRDefault="00667D79" w:rsidP="00FD7397">
            <w:pPr>
              <w:pStyle w:val="TAC"/>
              <w:rPr>
                <w:lang w:eastAsia="ja-JP"/>
              </w:rPr>
            </w:pPr>
            <w:r>
              <w:rPr>
                <w:lang w:eastAsia="sv-SE"/>
              </w:rPr>
              <w:t>DC_1-7-20-32_n28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CEE2DE" w14:textId="77777777" w:rsidR="00667D79" w:rsidRDefault="00667D79" w:rsidP="00FD7397">
            <w:pPr>
              <w:pStyle w:val="TAC"/>
              <w:rPr>
                <w:rFonts w:eastAsia="Malgun Gothic"/>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E2484C" w14:textId="77777777" w:rsidR="00667D79" w:rsidRDefault="00667D79" w:rsidP="00FD7397">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FC69CA" w14:textId="77777777" w:rsidR="00667D79" w:rsidRDefault="00667D79" w:rsidP="00FD7397">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7376F3" w14:textId="77777777" w:rsidR="00667D79" w:rsidRDefault="00667D79" w:rsidP="00FD7397">
            <w:pPr>
              <w:pStyle w:val="TAC"/>
              <w:rPr>
                <w:rFonts w:eastAsiaTheme="minorEastAsia"/>
                <w:lang w:eastAsia="zh-CN"/>
              </w:rPr>
            </w:pPr>
            <w:r>
              <w:rPr>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A718D3" w14:textId="77777777" w:rsidR="00667D79" w:rsidRDefault="00667D79" w:rsidP="00FD7397">
            <w:pPr>
              <w:pStyle w:val="TAC"/>
              <w:rPr>
                <w:lang w:eastAsia="zh-CN"/>
              </w:rPr>
            </w:pPr>
            <w:r>
              <w:rPr>
                <w:lang w:eastAsia="zh-CN"/>
              </w:rPr>
              <w:t>0.7</w:t>
            </w:r>
          </w:p>
        </w:tc>
      </w:tr>
      <w:tr w:rsidR="00667D79" w14:paraId="1488BAA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6853224" w14:textId="77777777" w:rsidR="00667D79" w:rsidRDefault="00667D79" w:rsidP="00FD7397">
            <w:pPr>
              <w:pStyle w:val="TAC"/>
              <w:rPr>
                <w:lang w:eastAsia="ja-JP"/>
              </w:rPr>
            </w:pPr>
            <w:r>
              <w:rPr>
                <w:lang w:eastAsia="sv-SE"/>
              </w:rPr>
              <w:t>DC_1-7-20-32_n78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E13CCA" w14:textId="77777777" w:rsidR="00667D79" w:rsidRDefault="00667D79" w:rsidP="00FD7397">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E5BD37" w14:textId="77777777" w:rsidR="00667D79" w:rsidRDefault="00667D79" w:rsidP="00FD7397">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98CACA" w14:textId="77777777" w:rsidR="00667D79" w:rsidRDefault="00667D79" w:rsidP="00FD7397">
            <w:pPr>
              <w:pStyle w:val="TAC"/>
              <w:rPr>
                <w:rFonts w:eastAsia="Malgun Gothic"/>
                <w:lang w:eastAsia="ko-KR"/>
              </w:rPr>
            </w:pPr>
            <w:r>
              <w:rPr>
                <w:rFonts w:eastAsia="MS Mincho"/>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A858C3" w14:textId="77777777" w:rsidR="00667D79" w:rsidRDefault="00667D79" w:rsidP="00FD7397">
            <w:pPr>
              <w:pStyle w:val="TAC"/>
              <w:rPr>
                <w:rFonts w:eastAsiaTheme="minorEastAsia"/>
                <w:lang w:eastAsia="zh-CN"/>
              </w:rPr>
            </w:pPr>
            <w:r>
              <w:rPr>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61FF37" w14:textId="77777777" w:rsidR="00667D79" w:rsidRDefault="00667D79" w:rsidP="00FD7397">
            <w:pPr>
              <w:pStyle w:val="TAC"/>
              <w:rPr>
                <w:lang w:eastAsia="zh-CN"/>
              </w:rPr>
            </w:pPr>
            <w:r>
              <w:rPr>
                <w:lang w:eastAsia="zh-CN"/>
              </w:rPr>
              <w:t>0.8</w:t>
            </w:r>
          </w:p>
        </w:tc>
      </w:tr>
      <w:tr w:rsidR="00667D79" w14:paraId="2FAEF4C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6E1C38" w14:textId="77777777" w:rsidR="00667D79" w:rsidRDefault="00667D79" w:rsidP="00FD7397">
            <w:pPr>
              <w:pStyle w:val="TAC"/>
              <w:rPr>
                <w:lang w:val="fr-FR" w:eastAsia="ja-JP"/>
              </w:rPr>
            </w:pPr>
            <w:r>
              <w:rPr>
                <w:rFonts w:cs="Arial"/>
                <w:szCs w:val="18"/>
                <w:lang w:val="fr-FR" w:bidi="ar"/>
              </w:rPr>
              <w:t>DC_1-7-20-38_n3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3D71FB" w14:textId="77777777" w:rsidR="00667D79" w:rsidRDefault="00667D79" w:rsidP="00FD7397">
            <w:pPr>
              <w:pStyle w:val="TAC"/>
              <w:rPr>
                <w:lang w:val="fr-FR" w:eastAsia="ja-JP"/>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4A514B" w14:textId="77777777" w:rsidR="00667D79" w:rsidRDefault="00667D79" w:rsidP="00FD7397">
            <w:pPr>
              <w:pStyle w:val="TAC"/>
              <w:rPr>
                <w:lang w:val="fr-FR" w:eastAsia="zh-CN"/>
              </w:rPr>
            </w:pPr>
            <w:r>
              <w:rPr>
                <w:lang w:val="fr-FR"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1DA368" w14:textId="77777777" w:rsidR="00667D79" w:rsidRDefault="00667D79" w:rsidP="00FD7397">
            <w:pPr>
              <w:pStyle w:val="TAC"/>
              <w:rPr>
                <w:rFonts w:eastAsia="MS Mincho"/>
                <w:lang w:val="fr-FR" w:eastAsia="ja-JP"/>
              </w:rPr>
            </w:pPr>
            <w:r>
              <w:rPr>
                <w:rFonts w:eastAsia="Malgun Gothic" w:cs="Arial"/>
                <w:lang w:val="fr-FR" w:eastAsia="ko-KR"/>
              </w:rPr>
              <w:t>0.</w:t>
            </w:r>
            <w:r>
              <w:rPr>
                <w:rFonts w:cs="Arial"/>
                <w:lang w:val="fr-F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129B9C" w14:textId="77777777" w:rsidR="00667D79" w:rsidRDefault="00667D79" w:rsidP="00FD7397">
            <w:pPr>
              <w:pStyle w:val="TAC"/>
              <w:rPr>
                <w:rFonts w:eastAsiaTheme="minorEastAsia"/>
                <w:lang w:val="fr-FR" w:eastAsia="zh-CN"/>
              </w:rPr>
            </w:pPr>
            <w:r>
              <w:rPr>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E86672" w14:textId="77777777" w:rsidR="00667D79" w:rsidRDefault="00667D79" w:rsidP="00FD7397">
            <w:pPr>
              <w:pStyle w:val="TAC"/>
              <w:rPr>
                <w:lang w:val="fr-FR" w:eastAsia="zh-CN"/>
              </w:rPr>
            </w:pPr>
            <w:r>
              <w:rPr>
                <w:lang w:val="fr-FR" w:eastAsia="zh-CN"/>
              </w:rPr>
              <w:t>0.6</w:t>
            </w:r>
          </w:p>
        </w:tc>
      </w:tr>
      <w:tr w:rsidR="00667D79" w14:paraId="6977AAD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F1A6E6" w14:textId="77777777" w:rsidR="00667D79" w:rsidRDefault="00667D79" w:rsidP="00FD7397">
            <w:pPr>
              <w:pStyle w:val="TAC"/>
              <w:rPr>
                <w:lang w:val="fr-FR" w:eastAsia="ja-JP"/>
              </w:rPr>
            </w:pPr>
            <w:r>
              <w:t>DC_1-7-20-</w:t>
            </w:r>
            <w:r>
              <w:rPr>
                <w:lang w:val="en-US"/>
              </w:rPr>
              <w:t>38</w:t>
            </w:r>
            <w:r>
              <w:t>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9CA445" w14:textId="77777777" w:rsidR="00667D79" w:rsidRDefault="00667D79" w:rsidP="00FD7397">
            <w:pPr>
              <w:pStyle w:val="TAC"/>
              <w:rPr>
                <w:rFonts w:cs="Arial"/>
                <w:lang w:val="fr-F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568EF5" w14:textId="77777777" w:rsidR="00667D79" w:rsidRDefault="00667D79" w:rsidP="00FD7397">
            <w:pPr>
              <w:pStyle w:val="TAC"/>
              <w:rPr>
                <w:rFonts w:cs="Arial"/>
                <w:lang w:val="fr-FR" w:eastAsia="zh-CN"/>
              </w:rPr>
            </w:pPr>
            <w:r>
              <w:rPr>
                <w:rFonts w:cs="Arial"/>
                <w:lang w:val="fr-FR"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B72711" w14:textId="77777777" w:rsidR="00667D79" w:rsidRDefault="00667D79" w:rsidP="00FD7397">
            <w:pPr>
              <w:pStyle w:val="TAC"/>
              <w:rPr>
                <w:rFonts w:cs="Arial"/>
                <w:lang w:val="fr-F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62B4C2" w14:textId="77777777" w:rsidR="00667D79" w:rsidRDefault="00667D79" w:rsidP="00FD7397">
            <w:pPr>
              <w:pStyle w:val="TAC"/>
              <w:rPr>
                <w:rFonts w:cs="Arial"/>
                <w:lang w:val="fr-FR" w:eastAsia="zh-CN"/>
              </w:rPr>
            </w:pPr>
            <w:r>
              <w:rPr>
                <w:rFonts w:cs="Arial"/>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BD3A71" w14:textId="77777777" w:rsidR="00667D79" w:rsidRDefault="00667D79" w:rsidP="00FD7397">
            <w:pPr>
              <w:pStyle w:val="TAC"/>
              <w:rPr>
                <w:rFonts w:cs="Arial"/>
                <w:lang w:val="fr-FR" w:eastAsia="zh-CN"/>
              </w:rPr>
            </w:pPr>
            <w:r>
              <w:rPr>
                <w:rFonts w:cs="Arial"/>
                <w:lang w:val="fr-FR" w:eastAsia="zh-CN"/>
              </w:rPr>
              <w:t>0.6</w:t>
            </w:r>
          </w:p>
        </w:tc>
      </w:tr>
      <w:tr w:rsidR="00667D79" w14:paraId="0111826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EE2A166" w14:textId="77777777" w:rsidR="00667D79" w:rsidRDefault="00667D79" w:rsidP="00FD7397">
            <w:pPr>
              <w:pStyle w:val="TAC"/>
              <w:rPr>
                <w:lang w:val="fr-FR" w:eastAsia="ja-JP"/>
              </w:rPr>
            </w:pPr>
            <w:r>
              <w:rPr>
                <w:szCs w:val="18"/>
                <w:lang w:val="en-US" w:eastAsia="zh-CN" w:bidi="ar"/>
              </w:rPr>
              <w:t>DC_1-7-20-38_n78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5699F9" w14:textId="77777777" w:rsidR="00667D79" w:rsidRDefault="00667D79" w:rsidP="00FD7397">
            <w:pPr>
              <w:pStyle w:val="TAC"/>
              <w:rPr>
                <w:rFonts w:cs="Arial"/>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5DD014" w14:textId="77777777" w:rsidR="00667D79" w:rsidRDefault="00667D79" w:rsidP="00FD739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047B51" w14:textId="77777777" w:rsidR="00667D79" w:rsidRDefault="00667D79" w:rsidP="00FD7397">
            <w:pPr>
              <w:pStyle w:val="TAC"/>
              <w:rPr>
                <w:rFonts w:eastAsia="Malgun Gothic" w:cs="Arial"/>
                <w:lang w:eastAsia="ko-KR"/>
              </w:rPr>
            </w:pPr>
            <w:r>
              <w:rPr>
                <w:rFonts w:eastAsia="Malgun Gothic"/>
                <w:lang w:eastAsia="ko-KR"/>
              </w:rPr>
              <w:t>0.</w:t>
            </w:r>
            <w:r>
              <w:rPr>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FB830D" w14:textId="77777777" w:rsidR="00667D79" w:rsidRDefault="00667D79" w:rsidP="00FD7397">
            <w:pPr>
              <w:pStyle w:val="TAC"/>
              <w:rPr>
                <w:rFonts w:eastAsiaTheme="minorEastAsia"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DF8582" w14:textId="77777777" w:rsidR="00667D79" w:rsidRDefault="00667D79" w:rsidP="00FD7397">
            <w:pPr>
              <w:pStyle w:val="TAC"/>
              <w:rPr>
                <w:rFonts w:cs="Arial"/>
                <w:lang w:eastAsia="zh-CN"/>
              </w:rPr>
            </w:pPr>
            <w:r>
              <w:rPr>
                <w:rFonts w:cs="Arial"/>
                <w:lang w:eastAsia="zh-CN"/>
              </w:rPr>
              <w:t>0.8</w:t>
            </w:r>
          </w:p>
        </w:tc>
      </w:tr>
      <w:tr w:rsidR="00667D79" w14:paraId="4AC77F7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7C46969" w14:textId="77777777" w:rsidR="00667D79" w:rsidRDefault="00667D79" w:rsidP="00FD7397">
            <w:pPr>
              <w:pStyle w:val="TAC"/>
              <w:rPr>
                <w:rFonts w:cs="Arial"/>
              </w:rPr>
            </w:pPr>
            <w:r>
              <w:t>DC_1-7-28_n3-n78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0C9944" w14:textId="77777777" w:rsidR="00667D79" w:rsidRDefault="00667D79" w:rsidP="00FD7397">
            <w:pPr>
              <w:pStyle w:val="TAC"/>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60ACEB" w14:textId="77777777" w:rsidR="00667D79" w:rsidRDefault="00667D79" w:rsidP="00FD7397">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D6820C" w14:textId="77777777" w:rsidR="00667D79" w:rsidRDefault="00667D79" w:rsidP="00FD7397">
            <w:pPr>
              <w:pStyle w:val="TAC"/>
              <w:rPr>
                <w:rFonts w:eastAsia="Malgun Gothic" w:cs="Arial"/>
                <w:szCs w:val="18"/>
                <w:lang w:eastAsia="ko-KR"/>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47D590" w14:textId="77777777" w:rsidR="00667D79" w:rsidRDefault="00667D79" w:rsidP="00FD7397">
            <w:pPr>
              <w:pStyle w:val="TAC"/>
              <w:rPr>
                <w:rFonts w:eastAsiaTheme="minorEastAsia" w:cs="Arial"/>
                <w:szCs w:val="18"/>
                <w:lang w:eastAsia="zh-CN"/>
              </w:rPr>
            </w:pPr>
            <w:r>
              <w:rPr>
                <w:rFonts w:cs="Arial"/>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D8A891" w14:textId="77777777" w:rsidR="00667D79" w:rsidRDefault="00667D79" w:rsidP="00FD7397">
            <w:pPr>
              <w:pStyle w:val="TAC"/>
              <w:rPr>
                <w:rFonts w:cs="Arial"/>
                <w:szCs w:val="18"/>
                <w:lang w:eastAsia="zh-CN"/>
              </w:rPr>
            </w:pPr>
            <w:r>
              <w:rPr>
                <w:rFonts w:cs="Arial"/>
                <w:szCs w:val="18"/>
                <w:lang w:eastAsia="zh-CN"/>
              </w:rPr>
              <w:t>0.6</w:t>
            </w:r>
          </w:p>
        </w:tc>
      </w:tr>
      <w:tr w:rsidR="00667D79" w14:paraId="51BD197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2710ECE" w14:textId="77777777" w:rsidR="00667D79" w:rsidRDefault="00667D79" w:rsidP="00FD7397">
            <w:pPr>
              <w:pStyle w:val="TAC"/>
              <w:rPr>
                <w:rFonts w:cs="Arial"/>
                <w:lang w:eastAsia="ja-JP"/>
              </w:rPr>
            </w:pPr>
            <w:r>
              <w:rPr>
                <w:rFonts w:eastAsia="Malgun Gothic" w:cs="Arial"/>
                <w:szCs w:val="18"/>
                <w:lang w:eastAsia="ko-KR"/>
              </w:rPr>
              <w:t>DC_1-7-28_n7-n78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51DF3C" w14:textId="77777777" w:rsidR="00667D79" w:rsidRDefault="00667D79" w:rsidP="00FD7397">
            <w:pPr>
              <w:pStyle w:val="TAC"/>
              <w:rPr>
                <w:rFonts w:eastAsia="Malgun Gothic" w:cs="Arial"/>
                <w:lang w:eastAsia="ko-KR"/>
              </w:rPr>
            </w:pPr>
            <w:r>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EDD7F1" w14:textId="77777777" w:rsidR="00667D79" w:rsidRDefault="00667D79" w:rsidP="00FD739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81F58C" w14:textId="77777777" w:rsidR="00667D79" w:rsidRDefault="00667D79" w:rsidP="00FD7397">
            <w:pPr>
              <w:pStyle w:val="TAC"/>
              <w:rPr>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B5A9CA"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3F917B" w14:textId="77777777" w:rsidR="00667D79" w:rsidRDefault="00667D79" w:rsidP="00FD7397">
            <w:pPr>
              <w:pStyle w:val="TAC"/>
              <w:rPr>
                <w:lang w:eastAsia="zh-CN"/>
              </w:rPr>
            </w:pPr>
            <w:r>
              <w:rPr>
                <w:lang w:eastAsia="zh-CN"/>
              </w:rPr>
              <w:t>0.8</w:t>
            </w:r>
          </w:p>
        </w:tc>
      </w:tr>
      <w:tr w:rsidR="00667D79" w14:paraId="4FADA6C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87A959" w14:textId="77777777" w:rsidR="00667D79" w:rsidRDefault="00667D79" w:rsidP="00FD7397">
            <w:pPr>
              <w:pStyle w:val="TAC"/>
              <w:rPr>
                <w:lang w:val="fr-FR"/>
              </w:rPr>
            </w:pPr>
            <w:r>
              <w:rPr>
                <w:lang w:val="fr-FR"/>
              </w:rPr>
              <w:t>DC_1-7-28-32_n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78AC7A" w14:textId="77777777" w:rsidR="00667D79" w:rsidRDefault="00667D79" w:rsidP="00FD7397">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7D826F" w14:textId="77777777" w:rsidR="00667D79" w:rsidRDefault="00667D79" w:rsidP="00FD7397">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01CC6A" w14:textId="77777777" w:rsidR="00667D79" w:rsidRDefault="00667D79" w:rsidP="00FD7397">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0BF484" w14:textId="77777777" w:rsidR="00667D79" w:rsidRDefault="00667D79" w:rsidP="00FD7397">
            <w:pPr>
              <w:pStyle w:val="TAC"/>
              <w:rPr>
                <w:lang w:val="fr-FR" w:eastAsia="zh-CN"/>
              </w:rPr>
            </w:pPr>
            <w:r>
              <w:rPr>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B06F61" w14:textId="77777777" w:rsidR="00667D79" w:rsidRDefault="00667D79" w:rsidP="00FD7397">
            <w:pPr>
              <w:pStyle w:val="TAC"/>
              <w:rPr>
                <w:lang w:val="fr-FR" w:eastAsia="zh-CN"/>
              </w:rPr>
            </w:pPr>
            <w:r>
              <w:rPr>
                <w:lang w:val="fr-FR" w:eastAsia="zh-CN"/>
              </w:rPr>
              <w:t>0.6</w:t>
            </w:r>
          </w:p>
        </w:tc>
      </w:tr>
      <w:tr w:rsidR="00667D79" w14:paraId="308779A8"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3E48952" w14:textId="77777777" w:rsidR="00667D79" w:rsidRDefault="00667D79" w:rsidP="00FD7397">
            <w:pPr>
              <w:pStyle w:val="TAC"/>
              <w:rPr>
                <w:rFonts w:cs="Arial"/>
                <w:lang w:eastAsia="ja-JP"/>
              </w:rPr>
            </w:pPr>
            <w:r>
              <w:t>DC_1-7-28_n40-n78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74E4E3" w14:textId="77777777" w:rsidR="00667D79" w:rsidRDefault="00667D79" w:rsidP="00FD7397">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7D80A0" w14:textId="77777777" w:rsidR="00667D79" w:rsidRDefault="00667D79" w:rsidP="00FD7397">
            <w:pPr>
              <w:pStyle w:val="TAC"/>
              <w:rPr>
                <w:rFonts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BC61C0" w14:textId="77777777" w:rsidR="00667D79" w:rsidRDefault="00667D79" w:rsidP="00FD739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FEF038"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527CB9" w14:textId="77777777" w:rsidR="00667D79" w:rsidRDefault="00667D79" w:rsidP="00FD7397">
            <w:pPr>
              <w:pStyle w:val="TAC"/>
              <w:rPr>
                <w:lang w:eastAsia="zh-CN"/>
              </w:rPr>
            </w:pPr>
            <w:r>
              <w:rPr>
                <w:lang w:eastAsia="zh-CN"/>
              </w:rPr>
              <w:t>0.8</w:t>
            </w:r>
          </w:p>
        </w:tc>
      </w:tr>
      <w:tr w:rsidR="00667D79" w14:paraId="5199BCA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8530190" w14:textId="77777777" w:rsidR="00667D79" w:rsidRDefault="00667D79" w:rsidP="00FD7397">
            <w:pPr>
              <w:pStyle w:val="TAC"/>
              <w:rPr>
                <w:rFonts w:cs="Arial"/>
                <w:lang w:eastAsia="ja-JP"/>
              </w:rPr>
            </w:pPr>
            <w:r>
              <w:rPr>
                <w:rFonts w:cs="Arial" w:hint="eastAsia"/>
                <w:lang w:val="zh-CN" w:eastAsia="zh-TW"/>
              </w:rPr>
              <w:t>DC_</w:t>
            </w:r>
            <w:r>
              <w:rPr>
                <w:rFonts w:cs="Arial"/>
                <w:lang w:val="en-US" w:eastAsia="zh-CN"/>
              </w:rPr>
              <w:t>1</w:t>
            </w:r>
            <w:r>
              <w:rPr>
                <w:rFonts w:cs="Arial"/>
                <w:lang w:val="da-DK" w:eastAsia="zh-TW"/>
              </w:rPr>
              <w:t>-</w:t>
            </w:r>
            <w:r>
              <w:rPr>
                <w:rFonts w:cs="Arial" w:hint="eastAsia"/>
                <w:lang w:val="zh-CN" w:eastAsia="zh-TW"/>
              </w:rPr>
              <w:t>7-</w:t>
            </w:r>
            <w:r>
              <w:rPr>
                <w:rFonts w:cs="Arial"/>
                <w:lang w:val="en-US" w:eastAsia="zh-CN"/>
              </w:rPr>
              <w:t>3</w:t>
            </w:r>
            <w:r>
              <w:rPr>
                <w:rFonts w:cs="Arial"/>
                <w:lang w:val="da-DK" w:eastAsia="zh-TW"/>
              </w:rPr>
              <w:t>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6FE1DC" w14:textId="77777777" w:rsidR="00667D79" w:rsidRDefault="00667D79" w:rsidP="00FD7397">
            <w:pPr>
              <w:pStyle w:val="TAC"/>
            </w:pPr>
            <w:r>
              <w:rPr>
                <w:rFonts w:cs="Arial"/>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3861A7" w14:textId="77777777" w:rsidR="00667D79" w:rsidRDefault="00667D79" w:rsidP="00FD7397">
            <w:pPr>
              <w:pStyle w:val="TAC"/>
              <w:rPr>
                <w:lang w:eastAsia="zh-CN"/>
              </w:rPr>
            </w:pPr>
            <w:r>
              <w:rPr>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072E5D" w14:textId="77777777" w:rsidR="00667D79" w:rsidRDefault="00667D79" w:rsidP="00FD7397">
            <w:pPr>
              <w:pStyle w:val="TAC"/>
              <w:rPr>
                <w:rFonts w:eastAsia="Malgun Gothic" w:cs="Arial"/>
                <w:szCs w:val="18"/>
                <w:lang w:eastAsia="ko-KR"/>
              </w:rPr>
            </w:pPr>
            <w:r>
              <w:rPr>
                <w:rFonts w:eastAsia="Malgun Gothic" w:cs="Arial"/>
                <w:szCs w:val="18"/>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8A98CC" w14:textId="77777777" w:rsidR="00667D79" w:rsidRDefault="00667D79" w:rsidP="00FD7397">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14C36B" w14:textId="77777777" w:rsidR="00667D79" w:rsidRDefault="00667D79" w:rsidP="00FD7397">
            <w:pPr>
              <w:pStyle w:val="TAC"/>
              <w:rPr>
                <w:rFonts w:cs="Arial"/>
                <w:szCs w:val="18"/>
                <w:lang w:eastAsia="zh-CN"/>
              </w:rPr>
            </w:pPr>
            <w:r>
              <w:rPr>
                <w:rFonts w:cs="Arial"/>
                <w:szCs w:val="18"/>
                <w:lang w:eastAsia="zh-CN"/>
              </w:rPr>
              <w:t>0.8</w:t>
            </w:r>
          </w:p>
        </w:tc>
      </w:tr>
      <w:tr w:rsidR="00667D79" w14:paraId="6C3EEB5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1E667C0" w14:textId="77777777" w:rsidR="00667D79" w:rsidRDefault="00667D79" w:rsidP="00FD7397">
            <w:pPr>
              <w:pStyle w:val="TAC"/>
            </w:pPr>
            <w:r>
              <w:rPr>
                <w:lang w:val="fr-FR"/>
              </w:rPr>
              <w:t>DC_1-8_n3-n28-n77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26DC82"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E64411"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CDF5AD" w14:textId="77777777" w:rsidR="00667D79" w:rsidRDefault="00667D79" w:rsidP="00FD739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56BBD9"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71510B" w14:textId="77777777" w:rsidR="00667D79" w:rsidRDefault="00667D79" w:rsidP="00FD7397">
            <w:pPr>
              <w:pStyle w:val="TAC"/>
              <w:rPr>
                <w:lang w:eastAsia="zh-CN"/>
              </w:rPr>
            </w:pPr>
            <w:r>
              <w:rPr>
                <w:lang w:eastAsia="zh-CN"/>
              </w:rPr>
              <w:t>0.8</w:t>
            </w:r>
          </w:p>
        </w:tc>
      </w:tr>
      <w:tr w:rsidR="00667D79" w14:paraId="0AC2A86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D72200" w14:textId="77777777" w:rsidR="00667D79" w:rsidRDefault="00667D79" w:rsidP="00FD7397">
            <w:pPr>
              <w:pStyle w:val="TAC"/>
            </w:pPr>
            <w:r>
              <w:t>DC_1-8_n3-n28-n79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40393D"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E08778" w14:textId="77777777" w:rsidR="00667D79" w:rsidRDefault="00667D79" w:rsidP="00FD7397">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B9C3D0"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99C565" w14:textId="77777777" w:rsidR="00667D79" w:rsidRDefault="00667D79" w:rsidP="00FD7397">
            <w:pPr>
              <w:pStyle w:val="TAC"/>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36B4CB" w14:textId="77777777" w:rsidR="00667D79" w:rsidRDefault="00667D79" w:rsidP="00FD7397">
            <w:pPr>
              <w:pStyle w:val="TAC"/>
            </w:pPr>
            <w:r>
              <w:rPr>
                <w:lang w:eastAsia="zh-CN"/>
              </w:rPr>
              <w:t>0.8</w:t>
            </w:r>
          </w:p>
        </w:tc>
      </w:tr>
      <w:tr w:rsidR="00667D79" w14:paraId="6E4291F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8C2B33B" w14:textId="77777777" w:rsidR="00667D79" w:rsidRDefault="00667D79" w:rsidP="00FD7397">
            <w:pPr>
              <w:pStyle w:val="TAC"/>
            </w:pPr>
            <w:r>
              <w:t>DC_1-8_n3-n77-n79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62D366"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54B849" w14:textId="77777777" w:rsidR="00667D79" w:rsidRDefault="00667D79" w:rsidP="00FD7397">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2EA641" w14:textId="77777777" w:rsidR="00667D79" w:rsidRDefault="00667D79" w:rsidP="00FD739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ACEE5F" w14:textId="77777777" w:rsidR="00667D79" w:rsidRDefault="00667D79" w:rsidP="00FD7397">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41756C" w14:textId="77777777" w:rsidR="00667D79" w:rsidRDefault="00667D79" w:rsidP="00FD7397">
            <w:pPr>
              <w:pStyle w:val="TAC"/>
            </w:pPr>
            <w:r>
              <w:rPr>
                <w:lang w:eastAsia="zh-CN"/>
              </w:rPr>
              <w:t>0.8</w:t>
            </w:r>
          </w:p>
        </w:tc>
      </w:tr>
      <w:tr w:rsidR="00667D79" w14:paraId="14558DC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E59F00" w14:textId="77777777" w:rsidR="00667D79" w:rsidRDefault="00667D79" w:rsidP="00FD7397">
            <w:pPr>
              <w:pStyle w:val="TAC"/>
              <w:rPr>
                <w:rFonts w:cs="Arial"/>
              </w:rPr>
            </w:pPr>
            <w:r>
              <w:t>DC_1-8-11_n3-n28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116B63" w14:textId="77777777" w:rsidR="00667D79" w:rsidRDefault="00667D79" w:rsidP="00FD7397">
            <w:pPr>
              <w:pStyle w:val="TAC"/>
              <w:rPr>
                <w:rFonts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518B23"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536CD9" w14:textId="77777777" w:rsidR="00667D79" w:rsidRDefault="00667D79" w:rsidP="00FD7397">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837DFA" w14:textId="77777777" w:rsidR="00667D79" w:rsidRDefault="00667D79" w:rsidP="00FD7397">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849BB0" w14:textId="77777777" w:rsidR="00667D79" w:rsidRDefault="00667D79" w:rsidP="00FD7397">
            <w:pPr>
              <w:pStyle w:val="TAC"/>
              <w:rPr>
                <w:rFonts w:cs="Arial"/>
                <w:lang w:eastAsia="zh-CN"/>
              </w:rPr>
            </w:pPr>
            <w:r>
              <w:rPr>
                <w:rFonts w:cs="Arial"/>
                <w:lang w:eastAsia="zh-CN"/>
              </w:rPr>
              <w:t>0.6</w:t>
            </w:r>
          </w:p>
        </w:tc>
      </w:tr>
      <w:tr w:rsidR="00667D79" w14:paraId="2E50E48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2DA34D" w14:textId="77777777" w:rsidR="00667D79" w:rsidRDefault="00667D79" w:rsidP="00FD7397">
            <w:pPr>
              <w:pStyle w:val="TAC"/>
              <w:rPr>
                <w:rFonts w:cs="Arial"/>
              </w:rPr>
            </w:pPr>
            <w:r>
              <w:t>DC_1-8-11_n3-n77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DE92CB"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B25D12"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A967E4" w14:textId="77777777" w:rsidR="00667D79" w:rsidRDefault="00667D79" w:rsidP="00FD739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033C1D" w14:textId="77777777" w:rsidR="00667D79" w:rsidRDefault="00667D79" w:rsidP="00FD7397">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261DC6" w14:textId="77777777" w:rsidR="00667D79" w:rsidRDefault="00667D79" w:rsidP="00FD7397">
            <w:pPr>
              <w:pStyle w:val="TAC"/>
              <w:rPr>
                <w:lang w:eastAsia="zh-CN"/>
              </w:rPr>
            </w:pPr>
            <w:r>
              <w:rPr>
                <w:lang w:eastAsia="zh-CN"/>
              </w:rPr>
              <w:t>0.8</w:t>
            </w:r>
          </w:p>
        </w:tc>
      </w:tr>
      <w:tr w:rsidR="00667D79" w14:paraId="31AAE75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05B362D" w14:textId="77777777" w:rsidR="00667D79" w:rsidRDefault="00667D79" w:rsidP="00FD7397">
            <w:pPr>
              <w:pStyle w:val="TAC"/>
              <w:rPr>
                <w:rFonts w:cs="Arial"/>
              </w:rPr>
            </w:pPr>
            <w:r>
              <w:t>DC_1-8-11_n3-n79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3A57B7" w14:textId="77777777" w:rsidR="00667D79" w:rsidRDefault="00667D79" w:rsidP="00FD739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43F759" w14:textId="77777777" w:rsidR="00667D79" w:rsidRDefault="00667D79" w:rsidP="00FD7397">
            <w:pPr>
              <w:pStyle w:val="TAC"/>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74F284" w14:textId="77777777" w:rsidR="00667D79" w:rsidRDefault="00667D79" w:rsidP="00FD739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887BFC" w14:textId="77777777" w:rsidR="00667D79" w:rsidRDefault="00667D79" w:rsidP="00FD7397">
            <w:pPr>
              <w:pStyle w:val="TAC"/>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0937B5" w14:textId="77777777" w:rsidR="00667D79" w:rsidRDefault="00667D79" w:rsidP="00FD7397">
            <w:pPr>
              <w:pStyle w:val="TAC"/>
            </w:pPr>
            <w:r>
              <w:rPr>
                <w:lang w:eastAsia="zh-CN"/>
              </w:rPr>
              <w:t>0.8</w:t>
            </w:r>
          </w:p>
        </w:tc>
      </w:tr>
      <w:tr w:rsidR="00667D79" w14:paraId="6C9D765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7973C9" w14:textId="77777777" w:rsidR="00667D79" w:rsidRDefault="00667D79" w:rsidP="00FD7397">
            <w:pPr>
              <w:pStyle w:val="TAC"/>
              <w:rPr>
                <w:rFonts w:cs="Arial"/>
              </w:rPr>
            </w:pPr>
            <w:r>
              <w:t>DC_1-8-11_n28-n77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5B9992"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1F4EAE"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1A3E7A" w14:textId="77777777" w:rsidR="00667D79" w:rsidRDefault="00667D79" w:rsidP="00FD7397">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DBC349"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DF8FD4" w14:textId="77777777" w:rsidR="00667D79" w:rsidRDefault="00667D79" w:rsidP="00FD7397">
            <w:pPr>
              <w:pStyle w:val="TAC"/>
              <w:rPr>
                <w:lang w:eastAsia="zh-CN"/>
              </w:rPr>
            </w:pPr>
            <w:r>
              <w:rPr>
                <w:lang w:eastAsia="zh-CN"/>
              </w:rPr>
              <w:t>0.8</w:t>
            </w:r>
          </w:p>
        </w:tc>
      </w:tr>
      <w:tr w:rsidR="00667D79" w14:paraId="1A3A3D1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D25FB1" w14:textId="77777777" w:rsidR="00667D79" w:rsidRDefault="00667D79" w:rsidP="00FD7397">
            <w:pPr>
              <w:pStyle w:val="TAC"/>
              <w:rPr>
                <w:rFonts w:cs="Arial"/>
              </w:rPr>
            </w:pPr>
            <w:r>
              <w:lastRenderedPageBreak/>
              <w:t>DC_1-8-11_n77-n79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ADF306"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511268"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3C08E8" w14:textId="77777777" w:rsidR="00667D79" w:rsidRDefault="00667D79" w:rsidP="00FD7397">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2E800E" w14:textId="77777777" w:rsidR="00667D79" w:rsidRDefault="00667D79" w:rsidP="00FD7397">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F34F69" w14:textId="77777777" w:rsidR="00667D79" w:rsidRDefault="00667D79" w:rsidP="00FD7397">
            <w:pPr>
              <w:pStyle w:val="TAC"/>
              <w:rPr>
                <w:lang w:eastAsia="zh-CN"/>
              </w:rPr>
            </w:pPr>
            <w:r>
              <w:rPr>
                <w:lang w:eastAsia="zh-CN"/>
              </w:rPr>
              <w:t>0.5</w:t>
            </w:r>
          </w:p>
        </w:tc>
      </w:tr>
      <w:tr w:rsidR="00667D79" w14:paraId="3881874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745B1C8" w14:textId="77777777" w:rsidR="00667D79" w:rsidRDefault="00667D79" w:rsidP="00FD7397">
            <w:pPr>
              <w:pStyle w:val="TAC"/>
              <w:rPr>
                <w:rFonts w:cs="Arial"/>
              </w:rPr>
            </w:pPr>
            <w:r>
              <w:t>DC_1-8-20-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C2221E" w14:textId="77777777" w:rsidR="00667D79" w:rsidRDefault="00667D79" w:rsidP="00FD739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A3B848"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E184C4" w14:textId="77777777" w:rsidR="00667D79" w:rsidRDefault="00667D79" w:rsidP="00FD7397">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AF082E"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D9904B" w14:textId="77777777" w:rsidR="00667D79" w:rsidRDefault="00667D79" w:rsidP="00FD7397">
            <w:pPr>
              <w:pStyle w:val="TAC"/>
              <w:rPr>
                <w:lang w:eastAsia="zh-CN"/>
              </w:rPr>
            </w:pPr>
            <w:r>
              <w:rPr>
                <w:lang w:eastAsia="zh-CN"/>
              </w:rPr>
              <w:t>0.8</w:t>
            </w:r>
          </w:p>
        </w:tc>
      </w:tr>
      <w:tr w:rsidR="00667D79" w14:paraId="10B1E13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30910D" w14:textId="77777777" w:rsidR="00667D79" w:rsidRDefault="00667D79" w:rsidP="00FD7397">
            <w:pPr>
              <w:pStyle w:val="TAC"/>
              <w:rPr>
                <w:rFonts w:cs="Arial"/>
              </w:rPr>
            </w:pPr>
            <w:r>
              <w:t>DC_1-8_n28-n77-n79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399822" w14:textId="77777777" w:rsidR="00667D79" w:rsidRDefault="00667D79" w:rsidP="00FD7397">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8E2639"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5D1253" w14:textId="77777777" w:rsidR="00667D79" w:rsidRDefault="00667D79" w:rsidP="00FD7397">
            <w:pPr>
              <w:pStyle w:val="TAC"/>
              <w:rPr>
                <w:rFonts w:eastAsia="Malgun Gothic" w:cs="Arial"/>
                <w:lang w:eastAsia="ko-KR"/>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94EE23" w14:textId="77777777" w:rsidR="00667D79" w:rsidRDefault="00667D79" w:rsidP="00FD739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80BBD0" w14:textId="77777777" w:rsidR="00667D79" w:rsidRDefault="00667D79" w:rsidP="00FD7397">
            <w:pPr>
              <w:pStyle w:val="TAC"/>
              <w:rPr>
                <w:rFonts w:cs="Arial"/>
                <w:lang w:eastAsia="zh-CN"/>
              </w:rPr>
            </w:pPr>
            <w:r>
              <w:rPr>
                <w:rFonts w:cs="Arial"/>
                <w:lang w:eastAsia="zh-CN"/>
              </w:rPr>
              <w:t>0.8</w:t>
            </w:r>
          </w:p>
        </w:tc>
      </w:tr>
      <w:tr w:rsidR="00667D79" w14:paraId="45C8168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1A0633" w14:textId="77777777" w:rsidR="00667D79" w:rsidRDefault="00667D79" w:rsidP="00FD7397">
            <w:pPr>
              <w:pStyle w:val="TAC"/>
              <w:rPr>
                <w:rFonts w:cs="Arial"/>
              </w:rPr>
            </w:pPr>
            <w:r>
              <w:t>DC_1-8-42_n3-n28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6C98BC" w14:textId="77777777" w:rsidR="00667D79" w:rsidRDefault="00667D79" w:rsidP="00FD739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2C45B5"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7AE954" w14:textId="77777777" w:rsidR="00667D79" w:rsidRDefault="00667D79" w:rsidP="00FD739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55F44F"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8A6EC3" w14:textId="77777777" w:rsidR="00667D79" w:rsidRDefault="00667D79" w:rsidP="00FD7397">
            <w:pPr>
              <w:pStyle w:val="TAC"/>
              <w:rPr>
                <w:lang w:eastAsia="zh-CN"/>
              </w:rPr>
            </w:pPr>
            <w:r>
              <w:rPr>
                <w:lang w:eastAsia="zh-CN"/>
              </w:rPr>
              <w:t>0.8</w:t>
            </w:r>
          </w:p>
        </w:tc>
      </w:tr>
      <w:tr w:rsidR="00667D79" w14:paraId="415A8C7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1594F6" w14:textId="77777777" w:rsidR="00667D79" w:rsidRDefault="00667D79" w:rsidP="00FD7397">
            <w:pPr>
              <w:pStyle w:val="TAC"/>
              <w:rPr>
                <w:rFonts w:cs="Arial"/>
              </w:rPr>
            </w:pPr>
            <w:r>
              <w:t>DC_1-8-42_n3-n77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005943"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6D4C83"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1D0A05" w14:textId="77777777" w:rsidR="00667D79" w:rsidRDefault="00667D79" w:rsidP="00FD739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161FC8" w14:textId="77777777" w:rsidR="00667D79" w:rsidRDefault="00667D79" w:rsidP="00FD7397">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CE1DD1" w14:textId="77777777" w:rsidR="00667D79" w:rsidRDefault="00667D79" w:rsidP="00FD7397">
            <w:pPr>
              <w:pStyle w:val="TAC"/>
              <w:rPr>
                <w:lang w:eastAsia="zh-CN"/>
              </w:rPr>
            </w:pPr>
            <w:r>
              <w:rPr>
                <w:lang w:eastAsia="zh-CN"/>
              </w:rPr>
              <w:t>0.8</w:t>
            </w:r>
          </w:p>
        </w:tc>
      </w:tr>
      <w:tr w:rsidR="00667D79" w14:paraId="3B3814E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9CB1A74" w14:textId="77777777" w:rsidR="00667D79" w:rsidRDefault="00667D79" w:rsidP="00FD7397">
            <w:pPr>
              <w:pStyle w:val="TAC"/>
              <w:rPr>
                <w:rFonts w:cs="Arial"/>
                <w:lang w:eastAsia="ja-JP"/>
              </w:rPr>
            </w:pPr>
            <w:r>
              <w:t>DC_1-8-42_n28-n77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C2A597" w14:textId="77777777" w:rsidR="00667D79" w:rsidRDefault="00667D79" w:rsidP="00FD7397">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575657" w14:textId="77777777" w:rsidR="00667D79" w:rsidRDefault="00667D79" w:rsidP="00FD7397">
            <w:pPr>
              <w:pStyle w:val="TAC"/>
              <w:rPr>
                <w:rFonts w:cs="Arial"/>
                <w:szCs w:val="18"/>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982231" w14:textId="77777777" w:rsidR="00667D79" w:rsidRDefault="00667D79" w:rsidP="00FD739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64A2CA" w14:textId="77777777" w:rsidR="00667D79" w:rsidRDefault="00667D79" w:rsidP="00FD7397">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C61C4A" w14:textId="77777777" w:rsidR="00667D79" w:rsidRDefault="00667D79" w:rsidP="00FD7397">
            <w:pPr>
              <w:pStyle w:val="TAC"/>
            </w:pPr>
            <w:r>
              <w:rPr>
                <w:lang w:eastAsia="zh-CN"/>
              </w:rPr>
              <w:t>0.8</w:t>
            </w:r>
          </w:p>
        </w:tc>
      </w:tr>
      <w:tr w:rsidR="00667D79" w14:paraId="743F803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187C453" w14:textId="77777777" w:rsidR="00667D79" w:rsidRDefault="00667D79" w:rsidP="00FD7397">
            <w:pPr>
              <w:pStyle w:val="TAC"/>
              <w:rPr>
                <w:rFonts w:cs="Arial"/>
                <w:szCs w:val="18"/>
                <w:lang w:eastAsia="ja-JP"/>
              </w:rPr>
            </w:pPr>
            <w:r>
              <w:rPr>
                <w:lang w:val="fr-FR"/>
              </w:rPr>
              <w:t>DC_1-11_n3-n28-n77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83AA81" w14:textId="77777777" w:rsidR="00667D79" w:rsidRDefault="00667D79" w:rsidP="00FD7397">
            <w:pPr>
              <w:pStyle w:val="TAC"/>
              <w:rPr>
                <w:rFonts w:eastAsia="Yu Mincho"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30BE33" w14:textId="77777777" w:rsidR="00667D79" w:rsidRDefault="00667D79" w:rsidP="00FD7397">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FD923B" w14:textId="77777777" w:rsidR="00667D79" w:rsidRDefault="00667D79" w:rsidP="00FD7397">
            <w:pPr>
              <w:pStyle w:val="TAC"/>
              <w:rPr>
                <w:rFonts w:eastAsia="Yu Mincho"/>
                <w:lang w:eastAsia="ja-JP"/>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DFAF5B" w14:textId="77777777" w:rsidR="00667D79" w:rsidRDefault="00667D79" w:rsidP="00FD739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5732AA" w14:textId="77777777" w:rsidR="00667D79" w:rsidRDefault="00667D79" w:rsidP="00FD7397">
            <w:pPr>
              <w:pStyle w:val="TAC"/>
              <w:rPr>
                <w:lang w:eastAsia="zh-CN"/>
              </w:rPr>
            </w:pPr>
            <w:r>
              <w:rPr>
                <w:lang w:eastAsia="zh-CN"/>
              </w:rPr>
              <w:t>0.8</w:t>
            </w:r>
          </w:p>
        </w:tc>
      </w:tr>
      <w:tr w:rsidR="00667D79" w14:paraId="53F2992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26C3BA" w14:textId="77777777" w:rsidR="00667D79" w:rsidRDefault="00667D79" w:rsidP="00FD7397">
            <w:pPr>
              <w:pStyle w:val="TAC"/>
              <w:rPr>
                <w:rFonts w:cs="Arial"/>
                <w:szCs w:val="18"/>
                <w:lang w:eastAsia="ja-JP"/>
              </w:rPr>
            </w:pPr>
            <w:r>
              <w:t>DC_1-11_n3-n77-n79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2F9940"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170E8E" w14:textId="77777777" w:rsidR="00667D79" w:rsidRDefault="00667D79" w:rsidP="00FD7397">
            <w:pPr>
              <w:pStyle w:val="TAC"/>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96436A" w14:textId="77777777" w:rsidR="00667D79" w:rsidRDefault="00667D79" w:rsidP="00FD7397">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A50D94" w14:textId="77777777" w:rsidR="00667D79" w:rsidRDefault="00667D79" w:rsidP="00FD7397">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06B8F7" w14:textId="77777777" w:rsidR="00667D79" w:rsidRDefault="00667D79" w:rsidP="00FD7397">
            <w:pPr>
              <w:pStyle w:val="TAC"/>
            </w:pPr>
            <w:r>
              <w:rPr>
                <w:lang w:eastAsia="zh-CN"/>
              </w:rPr>
              <w:t>0.8</w:t>
            </w:r>
          </w:p>
        </w:tc>
      </w:tr>
      <w:tr w:rsidR="00667D79" w14:paraId="30F86EB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EB04BA" w14:textId="77777777" w:rsidR="00667D79" w:rsidRDefault="00667D79" w:rsidP="00FD7397">
            <w:pPr>
              <w:pStyle w:val="TAC"/>
              <w:rPr>
                <w:rFonts w:cs="Arial"/>
                <w:lang w:eastAsia="ja-JP"/>
              </w:rPr>
            </w:pPr>
            <w:r>
              <w:rPr>
                <w:rFonts w:cs="Arial"/>
                <w:szCs w:val="18"/>
                <w:lang w:eastAsia="ja-JP"/>
              </w:rPr>
              <w:t>DC_1-</w:t>
            </w:r>
            <w:r>
              <w:rPr>
                <w:rFonts w:eastAsia="DengXian" w:cs="Arial"/>
                <w:szCs w:val="18"/>
                <w:lang w:eastAsia="zh-CN"/>
              </w:rPr>
              <w:t>18</w:t>
            </w:r>
            <w:r>
              <w:rPr>
                <w:rFonts w:cs="Arial"/>
                <w:szCs w:val="18"/>
                <w:lang w:eastAsia="ja-JP"/>
              </w:rPr>
              <w:t>-4</w:t>
            </w:r>
            <w:r>
              <w:rPr>
                <w:rFonts w:eastAsia="DengXian" w:cs="Arial"/>
                <w:szCs w:val="18"/>
                <w:lang w:eastAsia="zh-CN"/>
              </w:rPr>
              <w:t>1</w:t>
            </w:r>
            <w:r>
              <w:rPr>
                <w:rFonts w:cs="Arial"/>
                <w:szCs w:val="18"/>
                <w:lang w:eastAsia="ja-JP"/>
              </w:rPr>
              <w:t>_n</w:t>
            </w:r>
            <w:r>
              <w:rPr>
                <w:rFonts w:eastAsia="DengXian" w:cs="Arial"/>
                <w:szCs w:val="18"/>
                <w:lang w:eastAsia="zh-CN"/>
              </w:rPr>
              <w:t>3</w:t>
            </w:r>
            <w:r>
              <w:rPr>
                <w:rFonts w:cs="Arial"/>
                <w:szCs w:val="18"/>
                <w:lang w:eastAsia="ja-JP"/>
              </w:rPr>
              <w:t>-n7</w:t>
            </w:r>
            <w:r>
              <w:rPr>
                <w:rFonts w:eastAsia="DengXian" w:cs="Arial"/>
                <w:szCs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2121F1" w14:textId="77777777" w:rsidR="00667D79" w:rsidRDefault="00667D79" w:rsidP="00FD7397">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201A9B" w14:textId="77777777" w:rsidR="00667D79" w:rsidRDefault="00667D79" w:rsidP="00FD7397">
            <w:pPr>
              <w:pStyle w:val="TAC"/>
              <w:rPr>
                <w:rFonts w:eastAsiaTheme="minorEastAsia"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A9701F" w14:textId="77777777" w:rsidR="00667D79" w:rsidRDefault="00667D79" w:rsidP="00FD7397">
            <w:pPr>
              <w:pStyle w:val="TAC"/>
              <w:rPr>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3F1780"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7552DA" w14:textId="77777777" w:rsidR="00667D79" w:rsidRDefault="00667D79" w:rsidP="00FD7397">
            <w:pPr>
              <w:pStyle w:val="TAC"/>
              <w:rPr>
                <w:lang w:eastAsia="zh-CN"/>
              </w:rPr>
            </w:pPr>
            <w:r>
              <w:rPr>
                <w:lang w:eastAsia="zh-CN"/>
              </w:rPr>
              <w:t>0.8</w:t>
            </w:r>
          </w:p>
        </w:tc>
      </w:tr>
      <w:tr w:rsidR="00667D79" w14:paraId="748EFB2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5BCC763" w14:textId="77777777" w:rsidR="00667D79" w:rsidRDefault="00667D79" w:rsidP="00FD7397">
            <w:pPr>
              <w:pStyle w:val="TAC"/>
              <w:rPr>
                <w:rFonts w:cs="Arial"/>
                <w:lang w:eastAsia="ja-JP"/>
              </w:rPr>
            </w:pPr>
            <w:r>
              <w:rPr>
                <w:rFonts w:cs="Arial"/>
                <w:szCs w:val="18"/>
                <w:lang w:eastAsia="ja-JP"/>
              </w:rPr>
              <w:t>DC_1-</w:t>
            </w:r>
            <w:r>
              <w:rPr>
                <w:rFonts w:eastAsia="DengXian" w:cs="Arial"/>
                <w:szCs w:val="18"/>
                <w:lang w:eastAsia="zh-CN"/>
              </w:rPr>
              <w:t>18</w:t>
            </w:r>
            <w:r>
              <w:rPr>
                <w:rFonts w:cs="Arial"/>
                <w:szCs w:val="18"/>
                <w:lang w:eastAsia="ja-JP"/>
              </w:rPr>
              <w:t>-4</w:t>
            </w:r>
            <w:r>
              <w:rPr>
                <w:rFonts w:eastAsia="DengXian" w:cs="Arial"/>
                <w:szCs w:val="18"/>
                <w:lang w:eastAsia="zh-CN"/>
              </w:rPr>
              <w:t>1</w:t>
            </w:r>
            <w:r>
              <w:rPr>
                <w:rFonts w:cs="Arial"/>
                <w:szCs w:val="18"/>
                <w:lang w:eastAsia="ja-JP"/>
              </w:rPr>
              <w:t>_n</w:t>
            </w:r>
            <w:r>
              <w:rPr>
                <w:rFonts w:eastAsia="DengXian" w:cs="Arial"/>
                <w:szCs w:val="18"/>
                <w:lang w:eastAsia="zh-CN"/>
              </w:rPr>
              <w:t>3</w:t>
            </w:r>
            <w:r>
              <w:rPr>
                <w:rFonts w:cs="Arial"/>
                <w:szCs w:val="18"/>
                <w:lang w:eastAsia="ja-JP"/>
              </w:rPr>
              <w:t>-n7</w:t>
            </w:r>
            <w:r>
              <w:rPr>
                <w:rFonts w:eastAsia="DengXian" w:cs="Arial"/>
                <w:szCs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39F76E" w14:textId="77777777" w:rsidR="00667D79" w:rsidRDefault="00667D79" w:rsidP="00FD7397">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D62854" w14:textId="77777777" w:rsidR="00667D79" w:rsidRDefault="00667D79" w:rsidP="00FD7397">
            <w:pPr>
              <w:pStyle w:val="TAC"/>
              <w:rPr>
                <w:rFonts w:eastAsia="Malgun Gothic" w:cs="Arial"/>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D5F19D" w14:textId="77777777" w:rsidR="00667D79" w:rsidRDefault="00667D79" w:rsidP="00FD7397">
            <w:pPr>
              <w:pStyle w:val="TAC"/>
              <w:rPr>
                <w:rFonts w:eastAsiaTheme="minorEastAsia"/>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A2D85F" w14:textId="77777777" w:rsidR="00667D79" w:rsidRDefault="00667D79" w:rsidP="00FD7397">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53812A" w14:textId="77777777" w:rsidR="00667D79" w:rsidRDefault="00667D79" w:rsidP="00FD7397">
            <w:pPr>
              <w:pStyle w:val="TAC"/>
              <w:rPr>
                <w:lang w:eastAsia="ko-KR"/>
              </w:rPr>
            </w:pPr>
            <w:r>
              <w:rPr>
                <w:lang w:eastAsia="zh-CN"/>
              </w:rPr>
              <w:t>0.8</w:t>
            </w:r>
          </w:p>
        </w:tc>
      </w:tr>
      <w:tr w:rsidR="00667D79" w14:paraId="1C858FE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44F6C8" w14:textId="77777777" w:rsidR="00667D79" w:rsidRDefault="00667D79" w:rsidP="00FD7397">
            <w:pPr>
              <w:pStyle w:val="TAC"/>
              <w:rPr>
                <w:rFonts w:cs="Arial"/>
              </w:rPr>
            </w:pPr>
            <w:r>
              <w:rPr>
                <w:rFonts w:cs="Arial"/>
                <w:lang w:eastAsia="ja-JP"/>
              </w:rPr>
              <w:t>DC</w:t>
            </w:r>
            <w:r>
              <w:rPr>
                <w:rFonts w:cs="Arial"/>
              </w:rPr>
              <w:t>_</w:t>
            </w:r>
            <w:r>
              <w:rPr>
                <w:rFonts w:cs="Arial"/>
                <w:lang w:eastAsia="ja-JP"/>
              </w:rPr>
              <w:t>1-19-21-42_n77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BC2FBE" w14:textId="77777777" w:rsidR="00667D79" w:rsidRDefault="00667D79" w:rsidP="00FD7397">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808B1B" w14:textId="77777777" w:rsidR="00667D79" w:rsidRDefault="00667D79" w:rsidP="00FD739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6540B0" w14:textId="77777777" w:rsidR="00667D79" w:rsidRDefault="00667D79" w:rsidP="00FD7397">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6F440E" w14:textId="77777777" w:rsidR="00667D79" w:rsidRDefault="00667D79" w:rsidP="00FD739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9295B2" w14:textId="77777777" w:rsidR="00667D79" w:rsidRDefault="00667D79" w:rsidP="00FD7397">
            <w:pPr>
              <w:pStyle w:val="TAC"/>
              <w:rPr>
                <w:rFonts w:cs="Arial"/>
                <w:lang w:eastAsia="zh-CN"/>
              </w:rPr>
            </w:pPr>
            <w:r>
              <w:rPr>
                <w:rFonts w:cs="Arial"/>
                <w:lang w:eastAsia="zh-CN"/>
              </w:rPr>
              <w:t>0.8</w:t>
            </w:r>
          </w:p>
        </w:tc>
      </w:tr>
      <w:tr w:rsidR="00667D79" w14:paraId="7CCDF35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EE5A46" w14:textId="77777777" w:rsidR="00667D79" w:rsidRDefault="00667D79" w:rsidP="00FD7397">
            <w:pPr>
              <w:pStyle w:val="TAC"/>
              <w:rPr>
                <w:rFonts w:cs="Arial"/>
              </w:rPr>
            </w:pPr>
            <w:r>
              <w:rPr>
                <w:rFonts w:cs="Arial"/>
                <w:lang w:eastAsia="ja-JP"/>
              </w:rPr>
              <w:t>DC</w:t>
            </w:r>
            <w:r>
              <w:rPr>
                <w:rFonts w:cs="Arial"/>
              </w:rPr>
              <w:t>_</w:t>
            </w:r>
            <w:r>
              <w:rPr>
                <w:rFonts w:cs="Arial"/>
                <w:lang w:eastAsia="ja-JP"/>
              </w:rPr>
              <w:t>1-19-21-42_n78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0A029A" w14:textId="77777777" w:rsidR="00667D79" w:rsidRDefault="00667D79" w:rsidP="00FD7397">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2993F" w14:textId="77777777" w:rsidR="00667D79" w:rsidRDefault="00667D79" w:rsidP="00FD7397">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8DF4C8" w14:textId="77777777" w:rsidR="00667D79" w:rsidRDefault="00667D79" w:rsidP="00FD7397">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F46FE6" w14:textId="77777777" w:rsidR="00667D79" w:rsidRDefault="00667D79" w:rsidP="00FD7397">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75C330" w14:textId="77777777" w:rsidR="00667D79" w:rsidRDefault="00667D79" w:rsidP="00FD7397">
            <w:pPr>
              <w:pStyle w:val="TAC"/>
              <w:rPr>
                <w:rFonts w:eastAsia="Malgun Gothic" w:cs="Arial"/>
                <w:lang w:eastAsia="ko-KR"/>
              </w:rPr>
            </w:pPr>
            <w:r>
              <w:rPr>
                <w:rFonts w:cs="Arial"/>
                <w:lang w:eastAsia="zh-CN"/>
              </w:rPr>
              <w:t>0.8</w:t>
            </w:r>
          </w:p>
        </w:tc>
      </w:tr>
      <w:tr w:rsidR="00667D79" w14:paraId="3F98ABD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FDF20F" w14:textId="77777777" w:rsidR="00667D79" w:rsidRDefault="00667D79" w:rsidP="00FD7397">
            <w:pPr>
              <w:pStyle w:val="TAC"/>
              <w:rPr>
                <w:rFonts w:eastAsiaTheme="minorEastAsia" w:cs="Arial"/>
              </w:rPr>
            </w:pPr>
            <w:r>
              <w:rPr>
                <w:rFonts w:cs="Arial"/>
                <w:lang w:eastAsia="ja-JP"/>
              </w:rPr>
              <w:t>DC</w:t>
            </w:r>
            <w:r>
              <w:rPr>
                <w:rFonts w:cs="Arial"/>
              </w:rPr>
              <w:t>_</w:t>
            </w:r>
            <w:r>
              <w:rPr>
                <w:rFonts w:cs="Arial"/>
                <w:lang w:eastAsia="ja-JP"/>
              </w:rPr>
              <w:t>1-19-21-42_n79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3BD0A3" w14:textId="77777777" w:rsidR="00667D79" w:rsidRDefault="00667D79" w:rsidP="00FD7397">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BFD6FA" w14:textId="77777777" w:rsidR="00667D79" w:rsidRDefault="00667D79" w:rsidP="00FD7397">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A725E3" w14:textId="77777777" w:rsidR="00667D79" w:rsidRDefault="00667D79" w:rsidP="00FD7397">
            <w:pPr>
              <w:pStyle w:val="TAC"/>
              <w:rPr>
                <w:rFonts w:cs="Arial"/>
                <w:lang w:eastAsia="ja-JP"/>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6552F9" w14:textId="77777777" w:rsidR="00667D79" w:rsidRDefault="00667D79" w:rsidP="00FD7397">
            <w:pPr>
              <w:pStyle w:val="TAC"/>
              <w:rPr>
                <w:rFonts w:cs="Arial"/>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2D0EAC" w14:textId="77777777" w:rsidR="00667D79" w:rsidRDefault="00667D79" w:rsidP="00FD7397">
            <w:pPr>
              <w:pStyle w:val="TAC"/>
              <w:rPr>
                <w:rFonts w:cs="Arial"/>
                <w:lang w:eastAsia="ja-JP"/>
              </w:rPr>
            </w:pPr>
            <w:r>
              <w:rPr>
                <w:rFonts w:cs="Arial"/>
                <w:lang w:eastAsia="zh-CN"/>
              </w:rPr>
              <w:t>-</w:t>
            </w:r>
          </w:p>
        </w:tc>
      </w:tr>
      <w:tr w:rsidR="00667D79" w14:paraId="19A82DF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F04F1EE" w14:textId="77777777" w:rsidR="00667D79" w:rsidRDefault="00667D79" w:rsidP="00FD7397">
            <w:pPr>
              <w:pStyle w:val="TAC"/>
              <w:rPr>
                <w:rFonts w:cs="Arial"/>
              </w:rPr>
            </w:pPr>
            <w:r>
              <w:rPr>
                <w:rFonts w:cs="Arial"/>
                <w:lang w:eastAsia="ko-KR"/>
              </w:rPr>
              <w:t>DC_1-19-42_n77-n79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C21259" w14:textId="77777777" w:rsidR="00667D79" w:rsidRDefault="00667D79" w:rsidP="00FD7397">
            <w:pPr>
              <w:pStyle w:val="TAC"/>
              <w:rPr>
                <w:rFonts w:cs="Arial"/>
                <w:lang w:eastAsia="ja-JP"/>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46C6D6" w14:textId="77777777" w:rsidR="00667D79" w:rsidRDefault="00667D79" w:rsidP="00FD739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46C5CE" w14:textId="77777777" w:rsidR="00667D79" w:rsidRDefault="00667D79" w:rsidP="00FD7397">
            <w:pPr>
              <w:pStyle w:val="TAC"/>
              <w:rPr>
                <w:rFonts w:cs="Arial"/>
                <w:lang w:eastAsia="ja-JP"/>
              </w:rPr>
            </w:pPr>
            <w:r>
              <w:rPr>
                <w:rFonts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1F1CF1" w14:textId="77777777" w:rsidR="00667D79" w:rsidRDefault="00667D79" w:rsidP="00FD739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A630BB" w14:textId="77777777" w:rsidR="00667D79" w:rsidRDefault="00667D79" w:rsidP="00FD7397">
            <w:pPr>
              <w:pStyle w:val="TAC"/>
              <w:rPr>
                <w:rFonts w:cs="Arial"/>
                <w:lang w:eastAsia="zh-CN"/>
              </w:rPr>
            </w:pPr>
            <w:r>
              <w:rPr>
                <w:rFonts w:cs="Arial"/>
                <w:lang w:eastAsia="zh-CN"/>
              </w:rPr>
              <w:t>-</w:t>
            </w:r>
          </w:p>
        </w:tc>
      </w:tr>
      <w:tr w:rsidR="00667D79" w14:paraId="41BF2E5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F8CAED" w14:textId="77777777" w:rsidR="00667D79" w:rsidRDefault="00667D79" w:rsidP="00FD7397">
            <w:pPr>
              <w:pStyle w:val="TAC"/>
              <w:rPr>
                <w:rFonts w:cs="Arial"/>
              </w:rPr>
            </w:pPr>
            <w:r>
              <w:rPr>
                <w:rFonts w:cs="Arial"/>
                <w:lang w:eastAsia="ko-KR"/>
              </w:rPr>
              <w:t>DC_1-19-42_n78-n79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8DD0A5" w14:textId="77777777" w:rsidR="00667D79" w:rsidRDefault="00667D79" w:rsidP="00FD7397">
            <w:pPr>
              <w:pStyle w:val="TAC"/>
              <w:rPr>
                <w:rFonts w:cs="Arial"/>
                <w:lang w:eastAsia="ja-JP"/>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8A2F06" w14:textId="77777777" w:rsidR="00667D79" w:rsidRDefault="00667D79" w:rsidP="00FD739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3AADEF" w14:textId="77777777" w:rsidR="00667D79" w:rsidRDefault="00667D79" w:rsidP="00FD7397">
            <w:pPr>
              <w:pStyle w:val="TAC"/>
              <w:rPr>
                <w:rFonts w:cs="Arial"/>
                <w:lang w:eastAsia="ja-JP"/>
              </w:rPr>
            </w:pPr>
            <w:r>
              <w:rPr>
                <w:rFonts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2F5882" w14:textId="77777777" w:rsidR="00667D79" w:rsidRDefault="00667D79" w:rsidP="00FD739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632CEC" w14:textId="77777777" w:rsidR="00667D79" w:rsidRDefault="00667D79" w:rsidP="00FD7397">
            <w:pPr>
              <w:pStyle w:val="TAC"/>
              <w:rPr>
                <w:rFonts w:cs="Arial"/>
                <w:lang w:eastAsia="zh-CN"/>
              </w:rPr>
            </w:pPr>
            <w:r>
              <w:rPr>
                <w:rFonts w:cs="Arial"/>
                <w:lang w:eastAsia="zh-CN"/>
              </w:rPr>
              <w:t>-</w:t>
            </w:r>
          </w:p>
        </w:tc>
      </w:tr>
      <w:tr w:rsidR="00667D79" w14:paraId="7C09C69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E612920" w14:textId="77777777" w:rsidR="00667D79" w:rsidRDefault="00667D79" w:rsidP="00FD7397">
            <w:pPr>
              <w:pStyle w:val="TAC"/>
              <w:rPr>
                <w:rFonts w:cs="Arial"/>
                <w:szCs w:val="22"/>
                <w:lang w:val="fr-FR" w:eastAsia="zh-CN"/>
              </w:rPr>
            </w:pPr>
            <w:r>
              <w:rPr>
                <w:lang w:val="fr-FR"/>
              </w:rPr>
              <w:t>DC_1-20-28-32_n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739DF2" w14:textId="77777777" w:rsidR="00667D79" w:rsidRDefault="00667D79" w:rsidP="00FD7397">
            <w:pPr>
              <w:pStyle w:val="TAC"/>
              <w:rPr>
                <w:rFonts w:cs="Arial"/>
                <w:bCs/>
                <w:szCs w:val="18"/>
                <w:lang w:val="fr-FR" w:eastAsia="zh-CN"/>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7F2746" w14:textId="77777777" w:rsidR="00667D79" w:rsidRDefault="00667D79" w:rsidP="00FD7397">
            <w:pPr>
              <w:pStyle w:val="TAC"/>
              <w:rPr>
                <w:rFonts w:cs="Arial"/>
                <w:bCs/>
                <w:szCs w:val="18"/>
                <w:lang w:val="fr-FR" w:eastAsia="zh-CN"/>
              </w:rPr>
            </w:pPr>
            <w:r>
              <w:rPr>
                <w:rFonts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12AAE1" w14:textId="77777777" w:rsidR="00667D79" w:rsidRDefault="00667D79" w:rsidP="00FD7397">
            <w:pPr>
              <w:pStyle w:val="TAC"/>
              <w:rPr>
                <w:rFonts w:eastAsia="MS Mincho" w:cs="Arial"/>
                <w:bCs/>
                <w:szCs w:val="18"/>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325CB8" w14:textId="77777777" w:rsidR="00667D79" w:rsidRDefault="00667D79" w:rsidP="00FD7397">
            <w:pPr>
              <w:pStyle w:val="TAC"/>
              <w:rPr>
                <w:rFonts w:eastAsiaTheme="minorEastAsia" w:cs="Arial"/>
                <w:bCs/>
                <w:szCs w:val="18"/>
                <w:lang w:val="fr-FR" w:eastAsia="zh-CN"/>
              </w:rPr>
            </w:pPr>
            <w:r>
              <w:rPr>
                <w:rFonts w:cs="Arial"/>
                <w:bCs/>
                <w:szCs w:val="18"/>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1BD6BC" w14:textId="77777777" w:rsidR="00667D79" w:rsidRDefault="00667D79" w:rsidP="00FD7397">
            <w:pPr>
              <w:pStyle w:val="TAC"/>
              <w:rPr>
                <w:rFonts w:cs="Arial"/>
                <w:bCs/>
                <w:szCs w:val="18"/>
                <w:lang w:val="fr-FR" w:eastAsia="zh-CN"/>
              </w:rPr>
            </w:pPr>
            <w:r>
              <w:rPr>
                <w:rFonts w:cs="Arial"/>
                <w:bCs/>
                <w:szCs w:val="18"/>
                <w:lang w:val="fr-FR" w:eastAsia="zh-CN"/>
              </w:rPr>
              <w:t>0.5</w:t>
            </w:r>
          </w:p>
        </w:tc>
      </w:tr>
      <w:tr w:rsidR="00667D79" w14:paraId="2C2F9EA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E15201F" w14:textId="77777777" w:rsidR="00667D79" w:rsidRDefault="00667D79" w:rsidP="00FD7397">
            <w:pPr>
              <w:pStyle w:val="TAC"/>
              <w:rPr>
                <w:rFonts w:cs="Arial"/>
              </w:rPr>
            </w:pPr>
            <w:r>
              <w:rPr>
                <w:rFonts w:cs="Arial"/>
                <w:szCs w:val="22"/>
                <w:lang w:eastAsia="zh-CN"/>
              </w:rPr>
              <w:t>DC_1-20-38_n3-n78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7E09D3" w14:textId="77777777" w:rsidR="00667D79" w:rsidRDefault="00667D79" w:rsidP="00FD7397">
            <w:pPr>
              <w:pStyle w:val="TAC"/>
              <w:rPr>
                <w:rFonts w:cs="Arial"/>
                <w:lang w:eastAsia="ko-KR"/>
              </w:rPr>
            </w:pPr>
            <w:r>
              <w:rPr>
                <w:rFonts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4B9ED9"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19B156" w14:textId="77777777" w:rsidR="00667D79" w:rsidRDefault="00667D79" w:rsidP="00FD7397">
            <w:pPr>
              <w:pStyle w:val="TAC"/>
              <w:rPr>
                <w:rFonts w:cs="Arial"/>
                <w:lang w:eastAsia="ko-KR"/>
              </w:rPr>
            </w:pPr>
            <w:r>
              <w:rPr>
                <w:rFonts w:eastAsia="MS Mincho" w:cs="Arial"/>
                <w:bCs/>
                <w:szCs w:val="18"/>
              </w:rPr>
              <w:t>0.</w:t>
            </w:r>
            <w:r>
              <w:rPr>
                <w:rFonts w:cs="Arial"/>
                <w:bCs/>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B52D85"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A03C21" w14:textId="77777777" w:rsidR="00667D79" w:rsidRDefault="00667D79" w:rsidP="00FD7397">
            <w:pPr>
              <w:pStyle w:val="TAC"/>
              <w:rPr>
                <w:rFonts w:cs="Arial"/>
                <w:lang w:eastAsia="zh-CN"/>
              </w:rPr>
            </w:pPr>
            <w:r>
              <w:rPr>
                <w:rFonts w:cs="Arial"/>
                <w:lang w:eastAsia="zh-CN"/>
              </w:rPr>
              <w:t>0.8</w:t>
            </w:r>
          </w:p>
        </w:tc>
      </w:tr>
      <w:tr w:rsidR="00667D79" w14:paraId="364765B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9E605EB" w14:textId="77777777" w:rsidR="00667D79" w:rsidRDefault="00667D79" w:rsidP="00FD7397">
            <w:pPr>
              <w:pStyle w:val="TAC"/>
              <w:rPr>
                <w:rFonts w:eastAsia="Malgun Gothic" w:cs="Arial"/>
                <w:lang w:eastAsia="ko-KR"/>
              </w:rPr>
            </w:pPr>
            <w:r>
              <w:rPr>
                <w:rFonts w:cs="Arial"/>
                <w:szCs w:val="18"/>
              </w:rPr>
              <w:t>DC_1-21-</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7DEA61" w14:textId="77777777" w:rsidR="00667D79" w:rsidRDefault="00667D79" w:rsidP="00FD739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955532" w14:textId="77777777" w:rsidR="00667D79" w:rsidRDefault="00667D79" w:rsidP="00FD7397">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F21D5A" w14:textId="77777777" w:rsidR="00667D79" w:rsidRDefault="00667D79" w:rsidP="00FD739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5CFCC1" w14:textId="77777777" w:rsidR="00667D79" w:rsidRDefault="00667D79" w:rsidP="00FD739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596A14" w14:textId="77777777" w:rsidR="00667D79" w:rsidRDefault="00667D79" w:rsidP="00FD7397">
            <w:pPr>
              <w:pStyle w:val="TAC"/>
              <w:rPr>
                <w:rFonts w:cs="Arial"/>
                <w:lang w:eastAsia="zh-CN"/>
              </w:rPr>
            </w:pPr>
            <w:r>
              <w:rPr>
                <w:rFonts w:cs="Arial"/>
                <w:lang w:eastAsia="zh-CN"/>
              </w:rPr>
              <w:t>0.8</w:t>
            </w:r>
          </w:p>
        </w:tc>
      </w:tr>
      <w:tr w:rsidR="00667D79" w14:paraId="5CBABE1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C171A1D" w14:textId="77777777" w:rsidR="00667D79" w:rsidRDefault="00667D79" w:rsidP="00FD7397">
            <w:pPr>
              <w:pStyle w:val="TAC"/>
              <w:rPr>
                <w:rFonts w:eastAsia="Malgun Gothic" w:cs="Arial"/>
                <w:lang w:eastAsia="ko-KR"/>
              </w:rPr>
            </w:pPr>
            <w:r>
              <w:rPr>
                <w:rFonts w:cs="Arial"/>
                <w:szCs w:val="18"/>
              </w:rPr>
              <w:t>DC_1-21-</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51C08C" w14:textId="77777777" w:rsidR="00667D79" w:rsidRDefault="00667D79" w:rsidP="00FD7397">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5497FF" w14:textId="77777777" w:rsidR="00667D79" w:rsidRDefault="00667D79" w:rsidP="00FD7397">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57E302" w14:textId="77777777" w:rsidR="00667D79" w:rsidRDefault="00667D79" w:rsidP="00FD739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ACA79B" w14:textId="77777777" w:rsidR="00667D79" w:rsidRDefault="00667D79" w:rsidP="00FD739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A6C405" w14:textId="77777777" w:rsidR="00667D79" w:rsidRDefault="00667D79" w:rsidP="00FD7397">
            <w:pPr>
              <w:pStyle w:val="TAC"/>
              <w:rPr>
                <w:rFonts w:cs="Arial"/>
                <w:lang w:eastAsia="zh-CN"/>
              </w:rPr>
            </w:pPr>
            <w:r>
              <w:rPr>
                <w:rFonts w:cs="Arial"/>
                <w:lang w:eastAsia="zh-CN"/>
              </w:rPr>
              <w:t>0.8</w:t>
            </w:r>
          </w:p>
        </w:tc>
      </w:tr>
      <w:tr w:rsidR="00667D79" w14:paraId="4E81926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1A929B" w14:textId="77777777" w:rsidR="00667D79" w:rsidRDefault="00667D79" w:rsidP="00FD7397">
            <w:pPr>
              <w:pStyle w:val="TAC"/>
              <w:rPr>
                <w:rFonts w:eastAsia="Malgun Gothic" w:cs="Arial"/>
                <w:lang w:eastAsia="ko-KR"/>
              </w:rPr>
            </w:pPr>
            <w:r>
              <w:rPr>
                <w:rFonts w:cs="Arial"/>
                <w:szCs w:val="18"/>
              </w:rPr>
              <w:t>DC_1-21-</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770486" w14:textId="77777777" w:rsidR="00667D79" w:rsidRDefault="00667D79" w:rsidP="00FD7397">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F555B5" w14:textId="77777777" w:rsidR="00667D79" w:rsidRDefault="00667D79" w:rsidP="00FD7397">
            <w:pPr>
              <w:pStyle w:val="TAC"/>
              <w:rPr>
                <w:rFonts w:eastAsia="Malgun Gothic" w:cs="Arial"/>
                <w:lang w:eastAsia="ko-KR"/>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E5E71B" w14:textId="77777777" w:rsidR="00667D79" w:rsidRDefault="00667D79" w:rsidP="00FD7397">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DFD54C" w14:textId="77777777" w:rsidR="00667D79" w:rsidRDefault="00667D79" w:rsidP="00FD7397">
            <w:pPr>
              <w:pStyle w:val="TAC"/>
              <w:rPr>
                <w:rFonts w:eastAsia="Malgun Gothic" w:cs="Arial"/>
                <w:lang w:eastAsia="ko-KR"/>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0679F5" w14:textId="77777777" w:rsidR="00667D79" w:rsidRDefault="00667D79" w:rsidP="00FD7397">
            <w:pPr>
              <w:pStyle w:val="TAC"/>
              <w:rPr>
                <w:rFonts w:eastAsiaTheme="minorEastAsia" w:cs="Arial"/>
                <w:lang w:eastAsia="zh-CN"/>
              </w:rPr>
            </w:pPr>
            <w:r>
              <w:rPr>
                <w:rFonts w:cs="Arial"/>
                <w:lang w:eastAsia="zh-CN"/>
              </w:rPr>
              <w:t>-</w:t>
            </w:r>
          </w:p>
        </w:tc>
      </w:tr>
      <w:tr w:rsidR="00667D79" w14:paraId="043C0B5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DB6B7D" w14:textId="77777777" w:rsidR="00667D79" w:rsidRDefault="00667D79" w:rsidP="00FD7397">
            <w:pPr>
              <w:pStyle w:val="TAC"/>
              <w:rPr>
                <w:rFonts w:cs="Arial"/>
                <w:lang w:eastAsia="ko-KR"/>
              </w:rPr>
            </w:pPr>
            <w:r>
              <w:rPr>
                <w:lang w:val="en-US"/>
              </w:rPr>
              <w:t>DC_1-21_n28-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B778F9" w14:textId="77777777" w:rsidR="00667D79" w:rsidRDefault="00667D79" w:rsidP="00FD7397">
            <w:pPr>
              <w:pStyle w:val="TAC"/>
              <w:rPr>
                <w:rFonts w:cs="Arial"/>
                <w:lang w:eastAsia="ko-KR"/>
              </w:rPr>
            </w:pPr>
            <w:r>
              <w:rPr>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A8A4C7" w14:textId="77777777" w:rsidR="00667D79" w:rsidRDefault="00667D79" w:rsidP="00FD7397">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C6223D" w14:textId="77777777" w:rsidR="00667D79" w:rsidRDefault="00667D79" w:rsidP="00FD7397">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1C3DA1" w14:textId="77777777" w:rsidR="00667D79" w:rsidRDefault="00667D79" w:rsidP="00FD739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74F732" w14:textId="77777777" w:rsidR="00667D79" w:rsidRDefault="00667D79" w:rsidP="00FD7397">
            <w:pPr>
              <w:pStyle w:val="TAC"/>
              <w:rPr>
                <w:rFonts w:cs="Arial"/>
                <w:lang w:eastAsia="zh-CN"/>
              </w:rPr>
            </w:pPr>
            <w:r>
              <w:rPr>
                <w:rFonts w:cs="Arial"/>
                <w:lang w:eastAsia="zh-CN"/>
              </w:rPr>
              <w:t>0.5</w:t>
            </w:r>
          </w:p>
        </w:tc>
      </w:tr>
      <w:tr w:rsidR="00667D79" w14:paraId="7DFC255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8CAC3B" w14:textId="77777777" w:rsidR="00667D79" w:rsidRDefault="00667D79" w:rsidP="00FD7397">
            <w:pPr>
              <w:pStyle w:val="TAC"/>
              <w:rPr>
                <w:lang w:val="en-US"/>
              </w:rPr>
            </w:pPr>
            <w:r>
              <w:rPr>
                <w:lang w:val="en-US"/>
              </w:rPr>
              <w:t>DC_1-21_n28-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B804D0" w14:textId="77777777" w:rsidR="00667D79" w:rsidRDefault="00667D79" w:rsidP="00FD7397">
            <w:pPr>
              <w:pStyle w:val="TAC"/>
              <w:rPr>
                <w:lang w:val="en-US" w:eastAsia="zh-CN"/>
              </w:rPr>
            </w:pPr>
            <w:r>
              <w:rPr>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9D6DF0" w14:textId="77777777" w:rsidR="00667D79" w:rsidRDefault="00667D79" w:rsidP="00FD7397">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8F69E1"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DDA079" w14:textId="77777777" w:rsidR="00667D79" w:rsidRDefault="00667D79" w:rsidP="00FD739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622398" w14:textId="77777777" w:rsidR="00667D79" w:rsidRDefault="00667D79" w:rsidP="00FD7397">
            <w:pPr>
              <w:pStyle w:val="TAC"/>
              <w:rPr>
                <w:rFonts w:cs="Arial"/>
                <w:lang w:eastAsia="zh-CN"/>
              </w:rPr>
            </w:pPr>
            <w:r>
              <w:rPr>
                <w:rFonts w:cs="Arial"/>
                <w:lang w:eastAsia="zh-CN"/>
              </w:rPr>
              <w:t>0.5</w:t>
            </w:r>
          </w:p>
        </w:tc>
      </w:tr>
      <w:tr w:rsidR="00667D79" w14:paraId="46F9C9D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3100AD" w14:textId="77777777" w:rsidR="00667D79" w:rsidRDefault="00667D79" w:rsidP="00FD7397">
            <w:pPr>
              <w:pStyle w:val="TAC"/>
              <w:rPr>
                <w:rFonts w:eastAsia="Malgun Gothic" w:cs="Arial"/>
                <w:lang w:eastAsia="ko-KR"/>
              </w:rPr>
            </w:pPr>
            <w:r>
              <w:rPr>
                <w:rFonts w:cs="Arial"/>
                <w:lang w:eastAsia="ko-KR"/>
              </w:rPr>
              <w:t>DC_1-21-42_n77-n79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F3BBBF" w14:textId="77777777" w:rsidR="00667D79" w:rsidRDefault="00667D79" w:rsidP="00FD7397">
            <w:pPr>
              <w:pStyle w:val="TAC"/>
              <w:rPr>
                <w:rFonts w:eastAsia="Malgun Gothic" w:cs="Arial"/>
                <w:lang w:eastAsia="ko-KR"/>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76727F" w14:textId="77777777" w:rsidR="00667D79" w:rsidRDefault="00667D79" w:rsidP="00FD7397">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131906" w14:textId="77777777" w:rsidR="00667D79" w:rsidRDefault="00667D79" w:rsidP="00FD7397">
            <w:pPr>
              <w:pStyle w:val="TAC"/>
              <w:rPr>
                <w:rFonts w:eastAsia="Malgun Gothic" w:cs="Arial"/>
                <w:lang w:eastAsia="ko-KR"/>
              </w:rPr>
            </w:pPr>
            <w:r>
              <w:rPr>
                <w:rFonts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B3DF70" w14:textId="77777777" w:rsidR="00667D79" w:rsidRDefault="00667D79" w:rsidP="00FD739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8F8BFA" w14:textId="77777777" w:rsidR="00667D79" w:rsidRDefault="00667D79" w:rsidP="00FD7397">
            <w:pPr>
              <w:pStyle w:val="TAC"/>
              <w:rPr>
                <w:rFonts w:cs="Arial"/>
                <w:lang w:eastAsia="zh-CN"/>
              </w:rPr>
            </w:pPr>
            <w:r>
              <w:rPr>
                <w:rFonts w:cs="Arial"/>
                <w:lang w:eastAsia="zh-CN"/>
              </w:rPr>
              <w:t>-</w:t>
            </w:r>
          </w:p>
        </w:tc>
      </w:tr>
      <w:tr w:rsidR="00667D79" w14:paraId="2D6A589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7C02227" w14:textId="77777777" w:rsidR="00667D79" w:rsidRDefault="00667D79" w:rsidP="00FD7397">
            <w:pPr>
              <w:pStyle w:val="TAC"/>
              <w:rPr>
                <w:rFonts w:cs="Arial"/>
                <w:lang w:eastAsia="ko-KR"/>
              </w:rPr>
            </w:pPr>
            <w:r>
              <w:rPr>
                <w:lang w:val="fr-FR"/>
              </w:rPr>
              <w:t>DC_1-42_n3-n28-n77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EB1A19" w14:textId="77777777" w:rsidR="00667D79" w:rsidRDefault="00667D79" w:rsidP="00FD7397">
            <w:pPr>
              <w:pStyle w:val="TAC"/>
              <w:rPr>
                <w:rFonts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54E228" w14:textId="77777777" w:rsidR="00667D79" w:rsidRDefault="00667D79" w:rsidP="00FD7397">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7517C3" w14:textId="77777777" w:rsidR="00667D79" w:rsidRDefault="00667D79" w:rsidP="00FD7397">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1D57CC" w14:textId="77777777" w:rsidR="00667D79" w:rsidRDefault="00667D79" w:rsidP="00FD739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BE23A6" w14:textId="77777777" w:rsidR="00667D79" w:rsidRDefault="00667D79" w:rsidP="00FD7397">
            <w:pPr>
              <w:pStyle w:val="TAC"/>
              <w:rPr>
                <w:rFonts w:cs="Arial"/>
                <w:lang w:eastAsia="zh-CN"/>
              </w:rPr>
            </w:pPr>
            <w:r>
              <w:rPr>
                <w:rFonts w:cs="Arial"/>
                <w:lang w:eastAsia="zh-CN"/>
              </w:rPr>
              <w:t>0.8</w:t>
            </w:r>
          </w:p>
        </w:tc>
      </w:tr>
      <w:tr w:rsidR="00667D79" w14:paraId="400051A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D49488" w14:textId="77777777" w:rsidR="00667D79" w:rsidRDefault="00667D79" w:rsidP="00FD7397">
            <w:pPr>
              <w:pStyle w:val="TAC"/>
              <w:rPr>
                <w:rFonts w:eastAsia="Malgun Gothic" w:cs="Arial"/>
                <w:lang w:eastAsia="ko-KR"/>
              </w:rPr>
            </w:pPr>
            <w:r>
              <w:rPr>
                <w:rFonts w:cs="Arial"/>
                <w:lang w:eastAsia="ko-KR"/>
              </w:rPr>
              <w:t>DC_1-21-42_n78-n79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5307C9" w14:textId="77777777" w:rsidR="00667D79" w:rsidRDefault="00667D79" w:rsidP="00FD7397">
            <w:pPr>
              <w:pStyle w:val="TAC"/>
              <w:rPr>
                <w:rFonts w:eastAsia="Malgun Gothic" w:cs="Arial"/>
                <w:lang w:eastAsia="ko-KR"/>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5E96D1" w14:textId="77777777" w:rsidR="00667D79" w:rsidRDefault="00667D79" w:rsidP="00FD7397">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CC9FE0" w14:textId="77777777" w:rsidR="00667D79" w:rsidRDefault="00667D79" w:rsidP="00FD7397">
            <w:pPr>
              <w:pStyle w:val="TAC"/>
              <w:rPr>
                <w:rFonts w:eastAsia="Malgun Gothic" w:cs="Arial"/>
                <w:lang w:eastAsia="ko-KR"/>
              </w:rPr>
            </w:pPr>
            <w:r>
              <w:rPr>
                <w:rFonts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1E26F3" w14:textId="77777777" w:rsidR="00667D79" w:rsidRDefault="00667D79" w:rsidP="00FD7397">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C8F233" w14:textId="77777777" w:rsidR="00667D79" w:rsidRDefault="00667D79" w:rsidP="00FD7397">
            <w:pPr>
              <w:pStyle w:val="TAC"/>
              <w:rPr>
                <w:rFonts w:cs="Arial"/>
                <w:lang w:eastAsia="zh-CN"/>
              </w:rPr>
            </w:pPr>
            <w:r>
              <w:rPr>
                <w:rFonts w:cs="Arial"/>
                <w:lang w:eastAsia="zh-CN"/>
              </w:rPr>
              <w:t>-</w:t>
            </w:r>
          </w:p>
        </w:tc>
      </w:tr>
      <w:tr w:rsidR="00667D79" w14:paraId="1FA0136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749B701" w14:textId="77777777" w:rsidR="00667D79" w:rsidRDefault="00667D79" w:rsidP="00FD7397">
            <w:pPr>
              <w:pStyle w:val="TAC"/>
              <w:rPr>
                <w:lang w:eastAsia="fi-FI"/>
              </w:rPr>
            </w:pPr>
            <w:r>
              <w:rPr>
                <w:lang w:eastAsia="sv-SE"/>
              </w:rPr>
              <w:t>DC_</w:t>
            </w:r>
            <w:r>
              <w:rPr>
                <w:color w:val="000000"/>
                <w:lang w:eastAsia="sv-SE"/>
              </w:rPr>
              <w:t>2-5-7-66_n2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FE8FD0" w14:textId="77777777" w:rsidR="00667D79" w:rsidRDefault="00667D79" w:rsidP="00FD7397">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DFC7FF" w14:textId="77777777" w:rsidR="00667D79" w:rsidRDefault="00667D79" w:rsidP="00FD739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086CA3" w14:textId="77777777" w:rsidR="00667D79" w:rsidRDefault="00667D79" w:rsidP="00FD7397">
            <w:pPr>
              <w:pStyle w:val="TAC"/>
              <w:rPr>
                <w:rFonts w:cs="Arial"/>
                <w:lang w:eastAsia="zh-CN"/>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3C6B61" w14:textId="77777777" w:rsidR="00667D79" w:rsidRDefault="00667D79" w:rsidP="00FD7397">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F02AA0" w14:textId="77777777" w:rsidR="00667D79" w:rsidRDefault="00667D79" w:rsidP="00FD7397">
            <w:pPr>
              <w:pStyle w:val="TAC"/>
              <w:rPr>
                <w:rFonts w:cs="Arial"/>
                <w:lang w:eastAsia="zh-CN"/>
              </w:rPr>
            </w:pPr>
            <w:r>
              <w:rPr>
                <w:rFonts w:cs="Arial"/>
                <w:lang w:eastAsia="zh-CN"/>
              </w:rPr>
              <w:t>0.5</w:t>
            </w:r>
          </w:p>
        </w:tc>
      </w:tr>
      <w:tr w:rsidR="00667D79" w14:paraId="410B266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15BACC" w14:textId="77777777" w:rsidR="00667D79" w:rsidRDefault="00667D79" w:rsidP="00FD7397">
            <w:pPr>
              <w:pStyle w:val="TAC"/>
            </w:pPr>
            <w:r>
              <w:rPr>
                <w:lang w:eastAsia="fi-FI"/>
              </w:rPr>
              <w:t>DC_2-5-7-66_n7</w:t>
            </w:r>
          </w:p>
          <w:p w14:paraId="6BAC1686" w14:textId="77777777" w:rsidR="00667D79" w:rsidRDefault="00667D79" w:rsidP="00FD7397">
            <w:pPr>
              <w:pStyle w:val="TAC"/>
              <w:rPr>
                <w:lang w:eastAsia="ko-KR"/>
              </w:rPr>
            </w:pPr>
            <w:r>
              <w:rPr>
                <w:lang w:eastAsia="fi-FI"/>
              </w:rPr>
              <w:t>DC_2-5-7-66-66_n7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E8FA88" w14:textId="77777777" w:rsidR="00667D79" w:rsidRDefault="00667D79" w:rsidP="00FD7397">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E003F4" w14:textId="77777777" w:rsidR="00667D79" w:rsidRDefault="00667D79" w:rsidP="00FD7397">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048B98" w14:textId="77777777" w:rsidR="00667D79" w:rsidRDefault="00667D79" w:rsidP="00FD7397">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6C2BE6" w14:textId="77777777" w:rsidR="00667D79" w:rsidRDefault="00667D79" w:rsidP="00FD7397">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DCDCAF" w14:textId="77777777" w:rsidR="00667D79" w:rsidRDefault="00667D79" w:rsidP="00FD7397">
            <w:pPr>
              <w:pStyle w:val="TAC"/>
              <w:rPr>
                <w:lang w:eastAsia="ko-KR"/>
              </w:rPr>
            </w:pPr>
            <w:r>
              <w:rPr>
                <w:rFonts w:cs="Arial"/>
                <w:lang w:eastAsia="zh-CN"/>
              </w:rPr>
              <w:t>0.5</w:t>
            </w:r>
          </w:p>
        </w:tc>
      </w:tr>
      <w:tr w:rsidR="00667D79" w14:paraId="3694D74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CC1401" w14:textId="77777777" w:rsidR="00667D79" w:rsidRDefault="00667D79" w:rsidP="00FD7397">
            <w:pPr>
              <w:pStyle w:val="TAC"/>
              <w:rPr>
                <w:lang w:eastAsia="ko-KR"/>
              </w:rPr>
            </w:pPr>
            <w:r>
              <w:rPr>
                <w:rFonts w:cs="Arial"/>
                <w:lang w:eastAsia="sv-SE"/>
              </w:rPr>
              <w:t>DC_2-5-7-66</w:t>
            </w:r>
            <w:r>
              <w:rPr>
                <w:rFonts w:cs="Arial"/>
                <w:lang w:eastAsia="ja-JP"/>
              </w:rPr>
              <w:t>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28501E" w14:textId="77777777" w:rsidR="00667D79" w:rsidRDefault="00667D79" w:rsidP="00FD7397">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965C00" w14:textId="77777777" w:rsidR="00667D79" w:rsidRDefault="00667D79" w:rsidP="00FD7397">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544252" w14:textId="77777777" w:rsidR="00667D79" w:rsidRDefault="00667D79" w:rsidP="00FD7397">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8100DB" w14:textId="77777777" w:rsidR="00667D79" w:rsidRDefault="00667D79" w:rsidP="00FD7397">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0AACD2" w14:textId="77777777" w:rsidR="00667D79" w:rsidRDefault="00667D79" w:rsidP="00FD7397">
            <w:pPr>
              <w:pStyle w:val="TAC"/>
              <w:rPr>
                <w:lang w:eastAsia="ko-KR"/>
              </w:rPr>
            </w:pPr>
            <w:r>
              <w:rPr>
                <w:rFonts w:cs="Arial"/>
                <w:lang w:eastAsia="zh-CN"/>
              </w:rPr>
              <w:t>0.5</w:t>
            </w:r>
          </w:p>
        </w:tc>
      </w:tr>
      <w:tr w:rsidR="00667D79" w14:paraId="5EB9ADB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71349E3" w14:textId="77777777" w:rsidR="00667D79" w:rsidRDefault="00667D79" w:rsidP="00FD7397">
            <w:pPr>
              <w:pStyle w:val="TAC"/>
              <w:rPr>
                <w:lang w:eastAsia="ko-KR"/>
              </w:rPr>
            </w:pPr>
            <w:r>
              <w:rPr>
                <w:rFonts w:cs="Arial"/>
                <w:szCs w:val="18"/>
                <w:lang w:val="en-US" w:eastAsia="ja-JP"/>
              </w:rPr>
              <w:t>DC_2-5-7-66_n78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063873" w14:textId="77777777" w:rsidR="00667D79" w:rsidRDefault="00667D79" w:rsidP="00FD7397">
            <w:pPr>
              <w:pStyle w:val="TAC"/>
              <w:rPr>
                <w:rFonts w:cs="Arial"/>
                <w:lang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B042FC"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0681A9" w14:textId="77777777" w:rsidR="00667D79" w:rsidRDefault="00667D79" w:rsidP="00FD7397">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A8E825"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DE8C4F" w14:textId="77777777" w:rsidR="00667D79" w:rsidRDefault="00667D79" w:rsidP="00FD7397">
            <w:pPr>
              <w:pStyle w:val="TAC"/>
              <w:rPr>
                <w:rFonts w:cs="Arial"/>
                <w:lang w:eastAsia="zh-CN"/>
              </w:rPr>
            </w:pPr>
            <w:r>
              <w:rPr>
                <w:rFonts w:cs="Arial"/>
                <w:lang w:eastAsia="zh-CN"/>
              </w:rPr>
              <w:t>0.6</w:t>
            </w:r>
          </w:p>
        </w:tc>
      </w:tr>
      <w:tr w:rsidR="00667D79" w14:paraId="602B997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44AC2AB" w14:textId="77777777" w:rsidR="00667D79" w:rsidRDefault="00667D79" w:rsidP="00FD7397">
            <w:pPr>
              <w:pStyle w:val="TAC"/>
              <w:rPr>
                <w:szCs w:val="21"/>
              </w:rPr>
            </w:pPr>
            <w:r>
              <w:rPr>
                <w:szCs w:val="21"/>
              </w:rPr>
              <w:t>DC_2-5-66_n2-n77</w:t>
            </w:r>
          </w:p>
          <w:p w14:paraId="131AC489" w14:textId="77777777" w:rsidR="00667D79" w:rsidRDefault="00667D79" w:rsidP="00FD7397">
            <w:pPr>
              <w:pStyle w:val="TAC"/>
              <w:rPr>
                <w:rFonts w:cs="Arial"/>
                <w:szCs w:val="18"/>
                <w:lang w:val="en-US" w:eastAsia="ja-JP"/>
              </w:rPr>
            </w:pPr>
            <w:r>
              <w:rPr>
                <w:szCs w:val="21"/>
              </w:rPr>
              <w:t>DC_2-5-66-66_n2-n77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F267E8" w14:textId="77777777" w:rsidR="00667D79" w:rsidRDefault="00667D79" w:rsidP="00FD7397">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88E23B"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5BDF0E" w14:textId="77777777" w:rsidR="00667D79" w:rsidRDefault="00667D79" w:rsidP="00FD7397">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88EBF6" w14:textId="77777777" w:rsidR="00667D79" w:rsidRDefault="00667D79" w:rsidP="00FD739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D107F9" w14:textId="77777777" w:rsidR="00667D79" w:rsidRDefault="00667D79" w:rsidP="00FD7397">
            <w:pPr>
              <w:pStyle w:val="TAC"/>
              <w:rPr>
                <w:rFonts w:cs="Arial"/>
                <w:lang w:eastAsia="zh-CN"/>
              </w:rPr>
            </w:pPr>
            <w:r>
              <w:rPr>
                <w:rFonts w:cs="Arial"/>
                <w:lang w:eastAsia="zh-CN"/>
              </w:rPr>
              <w:t>0.8</w:t>
            </w:r>
          </w:p>
        </w:tc>
      </w:tr>
      <w:tr w:rsidR="00667D79" w14:paraId="374AE24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AC8644" w14:textId="77777777" w:rsidR="00667D79" w:rsidRDefault="00667D79" w:rsidP="00FD7397">
            <w:pPr>
              <w:pStyle w:val="TAC"/>
              <w:rPr>
                <w:szCs w:val="18"/>
              </w:rPr>
            </w:pPr>
            <w:r>
              <w:rPr>
                <w:szCs w:val="18"/>
              </w:rPr>
              <w:t>DC_2-5-66_n5-n77</w:t>
            </w:r>
          </w:p>
          <w:p w14:paraId="0CA78C1D" w14:textId="77777777" w:rsidR="00667D79" w:rsidRDefault="00667D79" w:rsidP="00FD7397">
            <w:pPr>
              <w:pStyle w:val="TAC"/>
              <w:rPr>
                <w:szCs w:val="21"/>
              </w:rPr>
            </w:pPr>
            <w:r>
              <w:rPr>
                <w:rFonts w:cs="Arial"/>
                <w:szCs w:val="18"/>
              </w:rPr>
              <w:t>DC_2-5-66-66_n5-n77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B6EADC" w14:textId="77777777" w:rsidR="00667D79" w:rsidRDefault="00667D79" w:rsidP="00FD7397">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CC7DA"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6BA614" w14:textId="77777777" w:rsidR="00667D79" w:rsidRDefault="00667D79" w:rsidP="00FD7397">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CF035C" w14:textId="77777777" w:rsidR="00667D79" w:rsidRDefault="00667D79" w:rsidP="00FD7397">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C0E62B" w14:textId="77777777" w:rsidR="00667D79" w:rsidRDefault="00667D79" w:rsidP="00FD7397">
            <w:pPr>
              <w:pStyle w:val="TAC"/>
              <w:rPr>
                <w:rFonts w:cs="Arial"/>
                <w:lang w:eastAsia="zh-CN"/>
              </w:rPr>
            </w:pPr>
            <w:r>
              <w:rPr>
                <w:rFonts w:cs="Arial"/>
                <w:lang w:eastAsia="zh-CN"/>
              </w:rPr>
              <w:t>0.8</w:t>
            </w:r>
          </w:p>
        </w:tc>
      </w:tr>
      <w:tr w:rsidR="00667D79" w14:paraId="3669230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D88647" w14:textId="77777777" w:rsidR="00667D79" w:rsidRDefault="00667D79" w:rsidP="00FD7397">
            <w:pPr>
              <w:pStyle w:val="TAC"/>
              <w:rPr>
                <w:lang w:eastAsia="ko-KR"/>
              </w:rPr>
            </w:pPr>
            <w:r>
              <w:rPr>
                <w:color w:val="000000"/>
                <w:lang w:val="sv-SE"/>
              </w:rPr>
              <w:t>DC_2-5-30-66_n2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A4379E" w14:textId="77777777" w:rsidR="00667D79" w:rsidRDefault="00667D79" w:rsidP="00FD7397">
            <w:pPr>
              <w:pStyle w:val="TAC"/>
              <w:rPr>
                <w:rFonts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F6A2D5" w14:textId="77777777" w:rsidR="00667D79" w:rsidRDefault="00667D79" w:rsidP="00FD739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D19793" w14:textId="77777777" w:rsidR="00667D79" w:rsidRDefault="00667D79" w:rsidP="00FD7397">
            <w:pPr>
              <w:pStyle w:val="TAC"/>
              <w:rPr>
                <w:rFonts w:cs="Arial"/>
                <w:lang w:eastAsia="zh-CN"/>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B0C635" w14:textId="77777777" w:rsidR="00667D79" w:rsidRDefault="00667D79" w:rsidP="00FD7397">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B0B6FF" w14:textId="77777777" w:rsidR="00667D79" w:rsidRDefault="00667D79" w:rsidP="00FD7397">
            <w:pPr>
              <w:pStyle w:val="TAC"/>
              <w:rPr>
                <w:rFonts w:cs="Arial"/>
                <w:lang w:eastAsia="zh-CN"/>
              </w:rPr>
            </w:pPr>
            <w:r>
              <w:rPr>
                <w:rFonts w:cs="Arial"/>
                <w:lang w:eastAsia="zh-CN"/>
              </w:rPr>
              <w:t>0.5</w:t>
            </w:r>
          </w:p>
        </w:tc>
      </w:tr>
      <w:tr w:rsidR="00667D79" w14:paraId="308A4A2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7103C7" w14:textId="77777777" w:rsidR="00667D79" w:rsidRDefault="00667D79" w:rsidP="00FD7397">
            <w:pPr>
              <w:pStyle w:val="TAC"/>
              <w:rPr>
                <w:lang w:eastAsia="ko-KR"/>
              </w:rPr>
            </w:pPr>
            <w:r>
              <w:rPr>
                <w:color w:val="000000"/>
                <w:lang w:val="sv-SE"/>
              </w:rPr>
              <w:t>DC_2-5-30-66_n66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AAD364" w14:textId="77777777" w:rsidR="00667D79" w:rsidRDefault="00667D79" w:rsidP="00FD7397">
            <w:pPr>
              <w:pStyle w:val="TAC"/>
              <w:rPr>
                <w:rFonts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7C84F6" w14:textId="77777777" w:rsidR="00667D79" w:rsidRDefault="00667D79" w:rsidP="00FD7397">
            <w:pPr>
              <w:pStyle w:val="TAC"/>
              <w:rPr>
                <w:rFonts w:cs="Arial"/>
                <w:lang w:val="sv-SE"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059ED7" w14:textId="77777777" w:rsidR="00667D79" w:rsidRDefault="00667D79" w:rsidP="00FD7397">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AB9744" w14:textId="77777777" w:rsidR="00667D79" w:rsidRDefault="00667D79" w:rsidP="00FD7397">
            <w:pPr>
              <w:pStyle w:val="TAC"/>
              <w:rPr>
                <w:lang w:val="sv-SE" w:eastAsia="ja-JP"/>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D6DA87" w14:textId="77777777" w:rsidR="00667D79" w:rsidRDefault="00667D79" w:rsidP="00FD7397">
            <w:pPr>
              <w:pStyle w:val="TAC"/>
              <w:rPr>
                <w:lang w:val="sv-SE" w:eastAsia="ja-JP"/>
              </w:rPr>
            </w:pPr>
            <w:r>
              <w:rPr>
                <w:rFonts w:cs="Arial"/>
                <w:lang w:eastAsia="zh-CN"/>
              </w:rPr>
              <w:t>0.5</w:t>
            </w:r>
          </w:p>
        </w:tc>
      </w:tr>
      <w:tr w:rsidR="00667D79" w14:paraId="0AD9749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4C9815" w14:textId="77777777" w:rsidR="00667D79" w:rsidRDefault="00667D79" w:rsidP="00FD7397">
            <w:pPr>
              <w:pStyle w:val="TAC"/>
              <w:rPr>
                <w:lang w:eastAsia="ko-KR"/>
              </w:rPr>
            </w:pPr>
            <w:r>
              <w:t>DC_2-5-30-66_n77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734182" w14:textId="77777777" w:rsidR="00667D79" w:rsidRDefault="00667D79" w:rsidP="00FD7397">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A4F6EF"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A21F72" w14:textId="77777777" w:rsidR="00667D79" w:rsidRDefault="00667D79" w:rsidP="00FD7397">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9D0C1D"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E69B1C" w14:textId="77777777" w:rsidR="00667D79" w:rsidRDefault="00667D79" w:rsidP="00FD7397">
            <w:pPr>
              <w:pStyle w:val="TAC"/>
              <w:rPr>
                <w:lang w:eastAsia="zh-CN"/>
              </w:rPr>
            </w:pPr>
            <w:r>
              <w:rPr>
                <w:lang w:eastAsia="zh-CN"/>
              </w:rPr>
              <w:t>0.8</w:t>
            </w:r>
          </w:p>
        </w:tc>
      </w:tr>
      <w:tr w:rsidR="00667D79" w14:paraId="493EC84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35987A9" w14:textId="77777777" w:rsidR="00667D79" w:rsidRDefault="00667D79" w:rsidP="00FD7397">
            <w:pPr>
              <w:pStyle w:val="TAC"/>
              <w:rPr>
                <w:lang w:eastAsia="ko-KR"/>
              </w:rPr>
            </w:pPr>
            <w:r>
              <w:rPr>
                <w:rFonts w:eastAsia="MS Mincho" w:cs="Arial"/>
                <w:bCs/>
                <w:szCs w:val="18"/>
              </w:rPr>
              <w:t>DC_2-5-66_n66-n77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B645F2" w14:textId="77777777" w:rsidR="00667D79" w:rsidRDefault="00667D79" w:rsidP="00FD7397">
            <w:pPr>
              <w:pStyle w:val="TAC"/>
              <w:rPr>
                <w:rFonts w:cs="Arial"/>
                <w:lang w:eastAsia="ja-JP"/>
              </w:rPr>
            </w:pPr>
            <w:r>
              <w:rPr>
                <w:rFonts w:eastAsia="DengXian"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A62FCD" w14:textId="77777777" w:rsidR="00667D79" w:rsidRDefault="00667D79" w:rsidP="00FD739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84B1F9" w14:textId="77777777" w:rsidR="00667D79" w:rsidRDefault="00667D79" w:rsidP="00FD7397">
            <w:pPr>
              <w:pStyle w:val="TAC"/>
              <w:rPr>
                <w:lang w:eastAsia="ja-JP"/>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AC89E2"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325048" w14:textId="77777777" w:rsidR="00667D79" w:rsidRDefault="00667D79" w:rsidP="00FD7397">
            <w:pPr>
              <w:pStyle w:val="TAC"/>
              <w:rPr>
                <w:lang w:eastAsia="zh-CN"/>
              </w:rPr>
            </w:pPr>
            <w:r>
              <w:rPr>
                <w:lang w:eastAsia="zh-CN"/>
              </w:rPr>
              <w:t>0.8</w:t>
            </w:r>
          </w:p>
        </w:tc>
      </w:tr>
      <w:tr w:rsidR="00667D79" w14:paraId="77E230C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8970C6A" w14:textId="77777777" w:rsidR="00667D79" w:rsidRDefault="00667D79" w:rsidP="00FD7397">
            <w:pPr>
              <w:pStyle w:val="TAC"/>
              <w:rPr>
                <w:rFonts w:eastAsia="Malgun Gothic" w:cs="Arial"/>
                <w:lang w:eastAsia="ko-KR"/>
              </w:rPr>
            </w:pPr>
            <w:r>
              <w:rPr>
                <w:lang w:eastAsia="sv-SE"/>
              </w:rPr>
              <w:t>DC_</w:t>
            </w:r>
            <w:r>
              <w:rPr>
                <w:color w:val="000000"/>
                <w:lang w:eastAsia="sv-SE"/>
              </w:rPr>
              <w:t>2-7-12-66_n2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C3FB34" w14:textId="77777777" w:rsidR="00667D79" w:rsidRDefault="00667D79" w:rsidP="00FD7397">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88B24F" w14:textId="77777777" w:rsidR="00667D79" w:rsidRDefault="00667D79" w:rsidP="00FD7397">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2D784A" w14:textId="77777777" w:rsidR="00667D79" w:rsidRDefault="00667D79" w:rsidP="00FD7397">
            <w:pPr>
              <w:pStyle w:val="TAC"/>
              <w:rPr>
                <w:lang w:eastAsia="ja-JP"/>
              </w:rPr>
            </w:pPr>
            <w:r>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6C5E77"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70BBD1" w14:textId="77777777" w:rsidR="00667D79" w:rsidRDefault="00667D79" w:rsidP="00FD7397">
            <w:pPr>
              <w:pStyle w:val="TAC"/>
              <w:rPr>
                <w:lang w:eastAsia="zh-CN"/>
              </w:rPr>
            </w:pPr>
            <w:r>
              <w:rPr>
                <w:lang w:eastAsia="zh-CN"/>
              </w:rPr>
              <w:t>0.5</w:t>
            </w:r>
          </w:p>
        </w:tc>
      </w:tr>
      <w:tr w:rsidR="00667D79" w14:paraId="478C8D7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B76C851" w14:textId="77777777" w:rsidR="00667D79" w:rsidRDefault="00667D79" w:rsidP="00FD7397">
            <w:pPr>
              <w:pStyle w:val="TAC"/>
              <w:rPr>
                <w:rFonts w:eastAsia="Malgun Gothic" w:cs="Arial"/>
                <w:lang w:eastAsia="ko-KR"/>
              </w:rPr>
            </w:pPr>
            <w:r>
              <w:rPr>
                <w:rFonts w:eastAsia="Malgun Gothic" w:cs="Arial"/>
                <w:lang w:eastAsia="ko-KR"/>
              </w:rPr>
              <w:t>DC_2-7-12-66_n78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EFACE8" w14:textId="77777777" w:rsidR="00667D79" w:rsidRDefault="00667D79" w:rsidP="00FD7397">
            <w:pPr>
              <w:pStyle w:val="TAC"/>
              <w:rPr>
                <w:rFonts w:eastAsiaTheme="minorEastAsia" w:cs="Arial"/>
                <w:lang w:eastAsia="zh-CN"/>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C9262F"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CAB41D" w14:textId="77777777" w:rsidR="00667D79" w:rsidRDefault="00667D79" w:rsidP="00FD7397">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6C8A9B"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0E66DA" w14:textId="77777777" w:rsidR="00667D79" w:rsidRDefault="00667D79" w:rsidP="00FD7397">
            <w:pPr>
              <w:pStyle w:val="TAC"/>
              <w:rPr>
                <w:rFonts w:cs="Arial"/>
                <w:lang w:eastAsia="zh-CN"/>
              </w:rPr>
            </w:pPr>
            <w:r>
              <w:rPr>
                <w:rFonts w:cs="Arial"/>
                <w:lang w:eastAsia="zh-CN"/>
              </w:rPr>
              <w:t>0.6</w:t>
            </w:r>
          </w:p>
        </w:tc>
      </w:tr>
      <w:tr w:rsidR="00667D79" w14:paraId="6373BF1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61CDB82" w14:textId="77777777" w:rsidR="00667D79" w:rsidRDefault="00667D79" w:rsidP="00FD7397">
            <w:pPr>
              <w:pStyle w:val="TAC"/>
              <w:rPr>
                <w:rFonts w:eastAsia="Malgun Gothic" w:cs="Arial"/>
                <w:lang w:eastAsia="ko-KR"/>
              </w:rPr>
            </w:pPr>
            <w:r>
              <w:t>DC_2-7-13_n25-n66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1E0808" w14:textId="77777777" w:rsidR="00667D79" w:rsidRDefault="00667D79" w:rsidP="00FD7397">
            <w:pPr>
              <w:pStyle w:val="TAC"/>
              <w:rPr>
                <w:rFonts w:eastAsiaTheme="minorEastAsia" w:cs="Arial"/>
                <w:lang w:eastAsia="ja-JP"/>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26F3D9" w14:textId="77777777" w:rsidR="00667D79" w:rsidRDefault="00667D79" w:rsidP="00FD7397">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65969C" w14:textId="77777777" w:rsidR="00667D79" w:rsidRDefault="00667D79" w:rsidP="00FD7397">
            <w:pPr>
              <w:pStyle w:val="TAC"/>
              <w:rPr>
                <w:lang w:eastAsia="ja-JP"/>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4FC327"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FE78F9" w14:textId="77777777" w:rsidR="00667D79" w:rsidRDefault="00667D79" w:rsidP="00FD7397">
            <w:pPr>
              <w:pStyle w:val="TAC"/>
              <w:rPr>
                <w:lang w:eastAsia="zh-CN"/>
              </w:rPr>
            </w:pPr>
            <w:r>
              <w:rPr>
                <w:lang w:eastAsia="zh-CN"/>
              </w:rPr>
              <w:t>0.5</w:t>
            </w:r>
          </w:p>
        </w:tc>
      </w:tr>
      <w:tr w:rsidR="00667D79" w14:paraId="71C285F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7614D7" w14:textId="77777777" w:rsidR="00667D79" w:rsidRDefault="00667D79" w:rsidP="00FD7397">
            <w:pPr>
              <w:pStyle w:val="TAC"/>
              <w:rPr>
                <w:rFonts w:eastAsia="Malgun Gothic" w:cs="Arial"/>
                <w:lang w:eastAsia="ko-KR"/>
              </w:rPr>
            </w:pPr>
            <w:r>
              <w:rPr>
                <w:rFonts w:eastAsia="Malgun Gothic" w:cs="Arial"/>
                <w:lang w:eastAsia="ko-KR"/>
              </w:rPr>
              <w:t>DC_2-7-13-66_n66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0A6D3F" w14:textId="77777777" w:rsidR="00667D79" w:rsidRDefault="00667D79" w:rsidP="00FD7397">
            <w:pPr>
              <w:pStyle w:val="TAC"/>
              <w:rPr>
                <w:rFonts w:eastAsiaTheme="minorEastAsia" w:cs="Arial"/>
                <w:lang w:eastAsia="ko-KR"/>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0DEE5D" w14:textId="77777777" w:rsidR="00667D79" w:rsidRDefault="00667D79" w:rsidP="00FD7397">
            <w:pPr>
              <w:pStyle w:val="TAC"/>
              <w:rPr>
                <w:rFonts w:cs="Arial"/>
                <w:lang w:eastAsia="ko-KR"/>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7E55E0" w14:textId="77777777" w:rsidR="00667D79" w:rsidRDefault="00667D79" w:rsidP="00FD7397">
            <w:pPr>
              <w:pStyle w:val="TAC"/>
              <w:rPr>
                <w:rFonts w:cs="Arial"/>
                <w:lang w:eastAsia="ko-KR"/>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B16864" w14:textId="77777777" w:rsidR="00667D79" w:rsidRDefault="00667D79" w:rsidP="00FD7397">
            <w:pPr>
              <w:pStyle w:val="TAC"/>
              <w:rPr>
                <w:rFonts w:cs="Arial"/>
                <w:lang w:eastAsia="ko-KR"/>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FE7B07" w14:textId="77777777" w:rsidR="00667D79" w:rsidRDefault="00667D79" w:rsidP="00FD7397">
            <w:pPr>
              <w:pStyle w:val="TAC"/>
              <w:rPr>
                <w:rFonts w:cs="Arial"/>
                <w:lang w:eastAsia="ko-KR"/>
              </w:rPr>
            </w:pPr>
            <w:r>
              <w:rPr>
                <w:lang w:eastAsia="zh-CN"/>
              </w:rPr>
              <w:t>0.5</w:t>
            </w:r>
          </w:p>
        </w:tc>
      </w:tr>
      <w:tr w:rsidR="00667D79" w14:paraId="3DFB3DB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997CEA" w14:textId="77777777" w:rsidR="00667D79" w:rsidRDefault="00667D79" w:rsidP="00FD7397">
            <w:pPr>
              <w:pStyle w:val="TAC"/>
              <w:rPr>
                <w:rFonts w:eastAsia="Malgun Gothic"/>
                <w:lang w:eastAsia="ko-KR"/>
              </w:rPr>
            </w:pPr>
            <w:r>
              <w:rPr>
                <w:lang w:eastAsia="zh-CN"/>
              </w:rPr>
              <w:t>DC_2-7-28-66_n7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59FB57" w14:textId="77777777" w:rsidR="00667D79" w:rsidRDefault="00667D79" w:rsidP="00FD7397">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0C2CBF" w14:textId="77777777" w:rsidR="00667D79" w:rsidRDefault="00667D79" w:rsidP="00FD7397">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1D63D9" w14:textId="77777777" w:rsidR="00667D79" w:rsidRDefault="00667D79" w:rsidP="00FD7397">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8C21BF"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F772C8" w14:textId="77777777" w:rsidR="00667D79" w:rsidRDefault="00667D79" w:rsidP="00FD7397">
            <w:pPr>
              <w:pStyle w:val="TAC"/>
              <w:rPr>
                <w:lang w:eastAsia="zh-CN"/>
              </w:rPr>
            </w:pPr>
            <w:r>
              <w:rPr>
                <w:lang w:eastAsia="zh-CN"/>
              </w:rPr>
              <w:t>0.5</w:t>
            </w:r>
          </w:p>
        </w:tc>
      </w:tr>
      <w:tr w:rsidR="00667D79" w14:paraId="3EB7E35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7AA3BD" w14:textId="77777777" w:rsidR="00667D79" w:rsidRDefault="00667D79" w:rsidP="00FD7397">
            <w:pPr>
              <w:pStyle w:val="TAC"/>
              <w:rPr>
                <w:rFonts w:eastAsia="Malgun Gothic"/>
                <w:lang w:eastAsia="ko-KR"/>
              </w:rPr>
            </w:pPr>
            <w:r>
              <w:rPr>
                <w:lang w:eastAsia="zh-CN"/>
              </w:rPr>
              <w:t>DC_2-7-28-66_n66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E86DD6" w14:textId="77777777" w:rsidR="00667D79" w:rsidRDefault="00667D79" w:rsidP="00FD7397">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CAA553" w14:textId="77777777" w:rsidR="00667D79" w:rsidRDefault="00667D79" w:rsidP="00FD7397">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354148" w14:textId="77777777" w:rsidR="00667D79" w:rsidRDefault="00667D79" w:rsidP="00FD7397">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166916"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CA2345" w14:textId="77777777" w:rsidR="00667D79" w:rsidRDefault="00667D79" w:rsidP="00FD7397">
            <w:pPr>
              <w:pStyle w:val="TAC"/>
              <w:rPr>
                <w:lang w:eastAsia="zh-CN"/>
              </w:rPr>
            </w:pPr>
            <w:r>
              <w:rPr>
                <w:lang w:eastAsia="zh-CN"/>
              </w:rPr>
              <w:t>0.5</w:t>
            </w:r>
          </w:p>
        </w:tc>
      </w:tr>
      <w:tr w:rsidR="00667D79" w14:paraId="69C3A5F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F9928D8" w14:textId="77777777" w:rsidR="00667D79" w:rsidRDefault="00667D79" w:rsidP="00FD7397">
            <w:pPr>
              <w:pStyle w:val="TAC"/>
              <w:rPr>
                <w:rFonts w:eastAsia="Yu Mincho" w:cs="Arial"/>
                <w:lang w:val="en-US" w:eastAsia="ja-JP"/>
              </w:rPr>
            </w:pPr>
            <w:r>
              <w:rPr>
                <w:rFonts w:eastAsia="Yu Mincho" w:cs="Arial"/>
                <w:lang w:val="en-US" w:eastAsia="ja-JP"/>
              </w:rPr>
              <w:t>DC_2-7-29-66_n78</w:t>
            </w:r>
          </w:p>
          <w:p w14:paraId="21C0AEB4" w14:textId="77777777" w:rsidR="00667D79" w:rsidRDefault="00667D79" w:rsidP="00FD7397">
            <w:pPr>
              <w:pStyle w:val="TAC"/>
              <w:rPr>
                <w:rFonts w:eastAsia="Malgun Gothic"/>
                <w:lang w:eastAsia="ko-KR"/>
              </w:rPr>
            </w:pPr>
            <w:r>
              <w:rPr>
                <w:rFonts w:eastAsia="Yu Mincho" w:cs="Arial"/>
                <w:lang w:val="en-US" w:eastAsia="ja-JP"/>
              </w:rPr>
              <w:t>DC_2-7-7-29-66_n78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FAE6C2" w14:textId="77777777" w:rsidR="00667D79" w:rsidRDefault="00667D79" w:rsidP="00FD7397">
            <w:pPr>
              <w:pStyle w:val="TAC"/>
              <w:rPr>
                <w:rFonts w:eastAsiaTheme="minorEastAsia"/>
                <w:lang w:eastAsia="zh-CN"/>
              </w:rPr>
            </w:pPr>
            <w:r>
              <w:rPr>
                <w:rFonts w:cs="Arial"/>
                <w:kern w:val="2"/>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73A998" w14:textId="77777777" w:rsidR="00667D79" w:rsidRDefault="00667D79" w:rsidP="00FD739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3E15A5" w14:textId="77777777" w:rsidR="00667D79" w:rsidRDefault="00667D79" w:rsidP="00FD7397">
            <w:pPr>
              <w:pStyle w:val="TAC"/>
              <w:rPr>
                <w:lang w:eastAsia="zh-CN"/>
              </w:rPr>
            </w:pPr>
            <w:r>
              <w:rPr>
                <w:rFonts w:cs="Arial"/>
                <w:kern w:val="2"/>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D1244C"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6A4AC7" w14:textId="77777777" w:rsidR="00667D79" w:rsidRDefault="00667D79" w:rsidP="00FD7397">
            <w:pPr>
              <w:pStyle w:val="TAC"/>
              <w:rPr>
                <w:lang w:eastAsia="zh-CN"/>
              </w:rPr>
            </w:pPr>
            <w:r>
              <w:rPr>
                <w:lang w:eastAsia="zh-CN"/>
              </w:rPr>
              <w:t>0.8</w:t>
            </w:r>
          </w:p>
        </w:tc>
      </w:tr>
      <w:tr w:rsidR="00667D79" w14:paraId="26E8C22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C296E7" w14:textId="77777777" w:rsidR="00667D79" w:rsidRDefault="00667D79" w:rsidP="00FD7397">
            <w:pPr>
              <w:pStyle w:val="TAC"/>
              <w:rPr>
                <w:rFonts w:eastAsia="Malgun Gothic"/>
                <w:lang w:eastAsia="ko-KR"/>
              </w:rPr>
            </w:pPr>
            <w:r>
              <w:t>DC_2-7-66_n25-n66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23C8CC" w14:textId="77777777" w:rsidR="00667D79" w:rsidRDefault="00667D79" w:rsidP="00FD7397">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DB32BF" w14:textId="77777777" w:rsidR="00667D79" w:rsidRDefault="00667D79" w:rsidP="00FD739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368DF2" w14:textId="77777777" w:rsidR="00667D79" w:rsidRDefault="00667D79" w:rsidP="00FD7397">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F05E79"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650E78" w14:textId="77777777" w:rsidR="00667D79" w:rsidRDefault="00667D79" w:rsidP="00FD7397">
            <w:pPr>
              <w:pStyle w:val="TAC"/>
              <w:rPr>
                <w:lang w:eastAsia="zh-CN"/>
              </w:rPr>
            </w:pPr>
            <w:r>
              <w:rPr>
                <w:lang w:eastAsia="zh-CN"/>
              </w:rPr>
              <w:t>0.5</w:t>
            </w:r>
          </w:p>
        </w:tc>
      </w:tr>
      <w:tr w:rsidR="00667D79" w14:paraId="5B758DE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6CFA41" w14:textId="77777777" w:rsidR="00667D79" w:rsidRDefault="00667D79" w:rsidP="00FD7397">
            <w:pPr>
              <w:pStyle w:val="TAC"/>
              <w:rPr>
                <w:rFonts w:eastAsia="Malgun Gothic"/>
                <w:lang w:eastAsia="ko-KR"/>
              </w:rPr>
            </w:pPr>
            <w:r>
              <w:rPr>
                <w:rFonts w:cs="Arial"/>
                <w:szCs w:val="18"/>
                <w:lang w:val="x-none"/>
              </w:rPr>
              <w:t>DC_2-7-66_n66-n77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C97045" w14:textId="77777777" w:rsidR="00667D79" w:rsidRDefault="00667D79" w:rsidP="00FD7397">
            <w:pPr>
              <w:pStyle w:val="TAC"/>
              <w:rPr>
                <w:rFonts w:eastAsiaTheme="minorEastAsia"/>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E4ED0B" w14:textId="77777777" w:rsidR="00667D79" w:rsidRDefault="00667D79" w:rsidP="00FD739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66A100" w14:textId="77777777" w:rsidR="00667D79" w:rsidRDefault="00667D79" w:rsidP="00FD7397">
            <w:pPr>
              <w:pStyle w:val="TAC"/>
              <w:rPr>
                <w:rFonts w:eastAsia="Malgun Gothic" w:cs="Arial"/>
                <w:szCs w:val="18"/>
                <w:lang w:eastAsia="ko-KR"/>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3B6D51" w14:textId="77777777" w:rsidR="00667D79" w:rsidRDefault="00667D79" w:rsidP="00FD7397">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DDA0FC" w14:textId="77777777" w:rsidR="00667D79" w:rsidRDefault="00667D79" w:rsidP="00FD7397">
            <w:pPr>
              <w:pStyle w:val="TAC"/>
              <w:rPr>
                <w:rFonts w:cs="Arial"/>
                <w:szCs w:val="18"/>
                <w:lang w:eastAsia="zh-CN"/>
              </w:rPr>
            </w:pPr>
            <w:r>
              <w:rPr>
                <w:rFonts w:cs="Arial"/>
                <w:szCs w:val="18"/>
                <w:lang w:eastAsia="zh-CN"/>
              </w:rPr>
              <w:t>0.8</w:t>
            </w:r>
          </w:p>
        </w:tc>
      </w:tr>
      <w:tr w:rsidR="00667D79" w14:paraId="493C4BD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D0E2A1" w14:textId="77777777" w:rsidR="00667D79" w:rsidRDefault="00667D79" w:rsidP="00FD7397">
            <w:pPr>
              <w:pStyle w:val="TAC"/>
              <w:rPr>
                <w:rFonts w:cs="Arial"/>
                <w:bCs/>
                <w:szCs w:val="18"/>
                <w:lang w:eastAsia="zh-CN"/>
              </w:rPr>
            </w:pPr>
            <w:r>
              <w:rPr>
                <w:rFonts w:eastAsia="MS Mincho" w:cs="Arial"/>
                <w:bCs/>
                <w:szCs w:val="18"/>
              </w:rPr>
              <w:t>DC_</w:t>
            </w:r>
            <w:r>
              <w:rPr>
                <w:rFonts w:cs="Arial"/>
                <w:bCs/>
                <w:szCs w:val="18"/>
                <w:lang w:eastAsia="zh-CN"/>
              </w:rPr>
              <w:t>2-7-66</w:t>
            </w:r>
            <w:r>
              <w:rPr>
                <w:rFonts w:eastAsia="MS Mincho" w:cs="Arial"/>
                <w:bCs/>
                <w:szCs w:val="18"/>
              </w:rPr>
              <w:t>_n</w:t>
            </w:r>
            <w:r>
              <w:rPr>
                <w:rFonts w:cs="Arial"/>
                <w:bCs/>
                <w:szCs w:val="18"/>
                <w:lang w:eastAsia="zh-CN"/>
              </w:rPr>
              <w:t>66</w:t>
            </w:r>
            <w:r>
              <w:rPr>
                <w:rFonts w:eastAsia="MS Mincho" w:cs="Arial"/>
                <w:bCs/>
                <w:szCs w:val="18"/>
              </w:rPr>
              <w:t>-n78</w:t>
            </w:r>
          </w:p>
          <w:p w14:paraId="339317ED" w14:textId="77777777" w:rsidR="00667D79" w:rsidRDefault="00667D79" w:rsidP="00FD7397">
            <w:pPr>
              <w:pStyle w:val="TAC"/>
              <w:rPr>
                <w:rFonts w:eastAsia="Malgun Gothic" w:cs="Arial"/>
                <w:lang w:eastAsia="ko-KR"/>
              </w:rPr>
            </w:pPr>
            <w:r>
              <w:rPr>
                <w:rFonts w:eastAsia="MS Mincho" w:cs="Arial"/>
                <w:bCs/>
                <w:szCs w:val="18"/>
              </w:rPr>
              <w:t>DC_</w:t>
            </w:r>
            <w:r>
              <w:rPr>
                <w:rFonts w:cs="Arial"/>
                <w:bCs/>
                <w:szCs w:val="18"/>
                <w:lang w:eastAsia="zh-CN"/>
              </w:rPr>
              <w:t>2-7-7-66</w:t>
            </w:r>
            <w:r>
              <w:rPr>
                <w:rFonts w:eastAsia="MS Mincho" w:cs="Arial"/>
                <w:bCs/>
                <w:szCs w:val="18"/>
              </w:rPr>
              <w:t>_n</w:t>
            </w:r>
            <w:r>
              <w:rPr>
                <w:rFonts w:cs="Arial"/>
                <w:bCs/>
                <w:szCs w:val="18"/>
                <w:lang w:eastAsia="zh-CN"/>
              </w:rPr>
              <w:t>66</w:t>
            </w:r>
            <w:r>
              <w:rPr>
                <w:rFonts w:eastAsia="MS Mincho" w:cs="Arial"/>
                <w:bCs/>
                <w:szCs w:val="18"/>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09A5FB" w14:textId="77777777" w:rsidR="00667D79" w:rsidRDefault="00667D79" w:rsidP="00FD7397">
            <w:pPr>
              <w:pStyle w:val="TAC"/>
              <w:rPr>
                <w:rFonts w:eastAsiaTheme="minorEastAsia"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316194" w14:textId="77777777" w:rsidR="00667D79" w:rsidRDefault="00667D79" w:rsidP="00FD7397">
            <w:pPr>
              <w:pStyle w:val="TAC"/>
              <w:rPr>
                <w:rFonts w:cs="Arial"/>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794AFA" w14:textId="77777777" w:rsidR="00667D79" w:rsidRDefault="00667D79" w:rsidP="00FD7397">
            <w:pPr>
              <w:pStyle w:val="TAC"/>
              <w:rPr>
                <w:rFonts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3E14FD" w14:textId="77777777" w:rsidR="00667D79" w:rsidRDefault="00667D79" w:rsidP="00FD7397">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B80247" w14:textId="77777777" w:rsidR="00667D79" w:rsidRDefault="00667D79" w:rsidP="00FD7397">
            <w:pPr>
              <w:pStyle w:val="TAC"/>
              <w:rPr>
                <w:rFonts w:cs="Arial"/>
                <w:lang w:eastAsia="zh-CN"/>
              </w:rPr>
            </w:pPr>
            <w:r>
              <w:rPr>
                <w:rFonts w:cs="Arial"/>
                <w:szCs w:val="18"/>
                <w:lang w:eastAsia="zh-CN"/>
              </w:rPr>
              <w:t>0.8</w:t>
            </w:r>
          </w:p>
        </w:tc>
      </w:tr>
      <w:tr w:rsidR="00667D79" w14:paraId="5E941CE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937309B" w14:textId="77777777" w:rsidR="00667D79" w:rsidRDefault="00667D79" w:rsidP="00FD7397">
            <w:pPr>
              <w:pStyle w:val="TAC"/>
              <w:rPr>
                <w:rFonts w:eastAsia="Malgun Gothic" w:cs="Arial"/>
                <w:lang w:eastAsia="ko-KR"/>
              </w:rPr>
            </w:pPr>
            <w:r>
              <w:rPr>
                <w:lang w:eastAsia="sv-SE"/>
              </w:rPr>
              <w:t>DC_</w:t>
            </w:r>
            <w:r>
              <w:rPr>
                <w:color w:val="000000"/>
                <w:lang w:eastAsia="sv-SE"/>
              </w:rPr>
              <w:t>2-7-66-71_n2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50838C" w14:textId="77777777" w:rsidR="00667D79" w:rsidRDefault="00667D79" w:rsidP="00FD7397">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D37883" w14:textId="77777777" w:rsidR="00667D79" w:rsidRDefault="00667D79" w:rsidP="00FD7397">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C30D96" w14:textId="77777777" w:rsidR="00667D79" w:rsidRDefault="00667D79" w:rsidP="00FD7397">
            <w:pPr>
              <w:pStyle w:val="TAC"/>
              <w:rPr>
                <w:lang w:eastAsia="ja-JP"/>
              </w:rPr>
            </w:pPr>
            <w:r>
              <w:rPr>
                <w:rFonts w:cs="Arial"/>
                <w:szCs w:val="18"/>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ECFEB9" w14:textId="77777777" w:rsidR="00667D79" w:rsidRDefault="00667D79" w:rsidP="00FD7397">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F4C0C6" w14:textId="77777777" w:rsidR="00667D79" w:rsidRDefault="00667D79" w:rsidP="00FD7397">
            <w:pPr>
              <w:pStyle w:val="TAC"/>
              <w:rPr>
                <w:lang w:eastAsia="zh-CN"/>
              </w:rPr>
            </w:pPr>
            <w:r>
              <w:rPr>
                <w:lang w:eastAsia="zh-CN"/>
              </w:rPr>
              <w:t>0.5</w:t>
            </w:r>
          </w:p>
        </w:tc>
      </w:tr>
      <w:tr w:rsidR="00667D79" w14:paraId="00C56E5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326CEB8" w14:textId="77777777" w:rsidR="00667D79" w:rsidRDefault="00667D79" w:rsidP="00FD7397">
            <w:pPr>
              <w:pStyle w:val="TAC"/>
              <w:rPr>
                <w:rFonts w:eastAsia="Malgun Gothic" w:cs="Arial"/>
                <w:lang w:eastAsia="ko-KR"/>
              </w:rPr>
            </w:pPr>
            <w:r>
              <w:rPr>
                <w:rFonts w:eastAsia="Malgun Gothic" w:cs="Arial"/>
                <w:lang w:eastAsia="ko-KR"/>
              </w:rPr>
              <w:t>DC_2-7-66-71_n78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D55724" w14:textId="77777777" w:rsidR="00667D79" w:rsidRDefault="00667D79" w:rsidP="00FD7397">
            <w:pPr>
              <w:pStyle w:val="TAC"/>
              <w:rPr>
                <w:rFonts w:eastAsia="MS Mincho" w:cs="Arial"/>
                <w:bCs/>
                <w:szCs w:val="18"/>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7CC1F1" w14:textId="77777777" w:rsidR="00667D79" w:rsidRDefault="00667D79" w:rsidP="00FD7397">
            <w:pPr>
              <w:pStyle w:val="TAC"/>
              <w:rPr>
                <w:rFonts w:eastAsia="MS Mincho" w:cs="Arial"/>
                <w:bCs/>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29076D" w14:textId="77777777" w:rsidR="00667D79" w:rsidRDefault="00667D79" w:rsidP="00FD7397">
            <w:pPr>
              <w:pStyle w:val="TAC"/>
              <w:rPr>
                <w:rFonts w:eastAsiaTheme="minorEastAsia" w:cs="Arial"/>
                <w:bCs/>
                <w:szCs w:val="18"/>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0EC860" w14:textId="77777777" w:rsidR="00667D79" w:rsidRDefault="00667D79" w:rsidP="00FD7397">
            <w:pPr>
              <w:pStyle w:val="TAC"/>
              <w:rPr>
                <w:rFonts w:cs="Arial"/>
                <w:bCs/>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29D462" w14:textId="77777777" w:rsidR="00667D79" w:rsidRDefault="00667D79" w:rsidP="00FD7397">
            <w:pPr>
              <w:pStyle w:val="TAC"/>
              <w:rPr>
                <w:rFonts w:cs="Arial"/>
                <w:bCs/>
                <w:szCs w:val="18"/>
                <w:lang w:eastAsia="zh-CN"/>
              </w:rPr>
            </w:pPr>
            <w:r>
              <w:rPr>
                <w:rFonts w:cs="Arial"/>
                <w:szCs w:val="18"/>
                <w:lang w:eastAsia="zh-CN"/>
              </w:rPr>
              <w:t>0.6</w:t>
            </w:r>
          </w:p>
        </w:tc>
      </w:tr>
      <w:tr w:rsidR="00667D79" w14:paraId="3EFB7EB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270F65" w14:textId="77777777" w:rsidR="00667D79" w:rsidRDefault="00667D79" w:rsidP="00FD7397">
            <w:pPr>
              <w:pStyle w:val="TAC"/>
              <w:rPr>
                <w:rFonts w:eastAsia="Malgun Gothic" w:cs="Arial"/>
                <w:lang w:eastAsia="ko-KR"/>
              </w:rPr>
            </w:pPr>
            <w:r>
              <w:rPr>
                <w:lang w:eastAsia="fi-FI"/>
              </w:rPr>
              <w:t>DC_2-12-30-66_n2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865EF9" w14:textId="77777777" w:rsidR="00667D79" w:rsidRDefault="00667D79" w:rsidP="00FD7397">
            <w:pPr>
              <w:pStyle w:val="TAC"/>
              <w:rPr>
                <w:rFonts w:eastAsiaTheme="minorEastAsia"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F64E29" w14:textId="77777777" w:rsidR="00667D79" w:rsidRDefault="00667D79" w:rsidP="00FD7397">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215900" w14:textId="77777777" w:rsidR="00667D79" w:rsidRDefault="00667D79" w:rsidP="00FD7397">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605A99" w14:textId="77777777" w:rsidR="00667D79" w:rsidRDefault="00667D79" w:rsidP="00FD7397">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807454" w14:textId="77777777" w:rsidR="00667D79" w:rsidRDefault="00667D79" w:rsidP="00FD7397">
            <w:pPr>
              <w:pStyle w:val="TAC"/>
              <w:rPr>
                <w:rFonts w:cs="Arial"/>
                <w:lang w:eastAsia="zh-CN"/>
              </w:rPr>
            </w:pPr>
            <w:r>
              <w:rPr>
                <w:rFonts w:cs="Arial"/>
                <w:lang w:eastAsia="zh-CN"/>
              </w:rPr>
              <w:t>0.5</w:t>
            </w:r>
          </w:p>
        </w:tc>
      </w:tr>
      <w:tr w:rsidR="00667D79" w14:paraId="1CBBF13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1387E1B" w14:textId="77777777" w:rsidR="00667D79" w:rsidRDefault="00667D79" w:rsidP="00FD7397">
            <w:pPr>
              <w:pStyle w:val="TAC"/>
              <w:rPr>
                <w:rFonts w:eastAsia="Malgun Gothic" w:cs="Arial"/>
                <w:lang w:eastAsia="ko-KR"/>
              </w:rPr>
            </w:pPr>
            <w:r>
              <w:rPr>
                <w:rFonts w:eastAsia="Malgun Gothic" w:cs="Arial"/>
                <w:lang w:eastAsia="ko-KR"/>
              </w:rPr>
              <w:t>DC_2-12-30-66_n66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4AACEB" w14:textId="77777777" w:rsidR="00667D79" w:rsidRDefault="00667D79" w:rsidP="00FD7397">
            <w:pPr>
              <w:pStyle w:val="TAC"/>
              <w:rPr>
                <w:rFonts w:eastAsiaTheme="minorEastAsia"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D8AEC7" w14:textId="77777777" w:rsidR="00667D79" w:rsidRDefault="00667D79" w:rsidP="00FD7397">
            <w:pPr>
              <w:pStyle w:val="TAC"/>
              <w:rPr>
                <w:rFonts w:cs="Arial"/>
                <w:lang w:eastAsia="ko-KR"/>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B5E86E" w14:textId="77777777" w:rsidR="00667D79" w:rsidRDefault="00667D79" w:rsidP="00FD7397">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A2793D" w14:textId="77777777" w:rsidR="00667D79" w:rsidRDefault="00667D79" w:rsidP="00FD7397">
            <w:pPr>
              <w:pStyle w:val="TAC"/>
              <w:rPr>
                <w:rFonts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11D241" w14:textId="77777777" w:rsidR="00667D79" w:rsidRDefault="00667D79" w:rsidP="00FD7397">
            <w:pPr>
              <w:pStyle w:val="TAC"/>
              <w:rPr>
                <w:rFonts w:cs="Arial"/>
                <w:lang w:eastAsia="ko-KR"/>
              </w:rPr>
            </w:pPr>
            <w:r>
              <w:rPr>
                <w:rFonts w:cs="Arial"/>
                <w:lang w:eastAsia="zh-CN"/>
              </w:rPr>
              <w:t>0.5</w:t>
            </w:r>
          </w:p>
        </w:tc>
      </w:tr>
      <w:tr w:rsidR="00667D79" w14:paraId="1769292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12095A7" w14:textId="77777777" w:rsidR="00667D79" w:rsidRDefault="00667D79" w:rsidP="00FD7397">
            <w:pPr>
              <w:pStyle w:val="TAC"/>
              <w:rPr>
                <w:color w:val="000000"/>
              </w:rPr>
            </w:pPr>
            <w:r>
              <w:t>DC_2-12-30-66_n77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1A11FF" w14:textId="77777777" w:rsidR="00667D79" w:rsidRDefault="00667D79" w:rsidP="00FD739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310D86" w14:textId="77777777" w:rsidR="00667D79" w:rsidRDefault="00667D79" w:rsidP="00FD7397">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E095C2" w14:textId="77777777" w:rsidR="00667D79" w:rsidRDefault="00667D79" w:rsidP="00FD7397">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DE29A3"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F03D37" w14:textId="77777777" w:rsidR="00667D79" w:rsidRDefault="00667D79" w:rsidP="00FD7397">
            <w:pPr>
              <w:pStyle w:val="TAC"/>
              <w:rPr>
                <w:lang w:eastAsia="zh-CN"/>
              </w:rPr>
            </w:pPr>
            <w:r>
              <w:rPr>
                <w:lang w:eastAsia="zh-CN"/>
              </w:rPr>
              <w:t>0.8</w:t>
            </w:r>
          </w:p>
        </w:tc>
      </w:tr>
      <w:tr w:rsidR="00667D79" w14:paraId="5A44106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5C32D4" w14:textId="77777777" w:rsidR="00667D79" w:rsidRDefault="00667D79" w:rsidP="00FD7397">
            <w:pPr>
              <w:pStyle w:val="TAC"/>
            </w:pPr>
            <w:r>
              <w:t>DC_2-13-66_n2-n77</w:t>
            </w:r>
          </w:p>
          <w:p w14:paraId="4416C64F" w14:textId="77777777" w:rsidR="00667D79" w:rsidRDefault="00667D79" w:rsidP="00FD7397">
            <w:pPr>
              <w:pStyle w:val="TAC"/>
            </w:pPr>
            <w:r>
              <w:t>DC_2-13-66-66_n2-n77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C28FA1"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0CDF8B" w14:textId="77777777" w:rsidR="00667D79" w:rsidRDefault="00667D79" w:rsidP="00FD739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E898FB"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41CBF3"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39D8EF" w14:textId="77777777" w:rsidR="00667D79" w:rsidRDefault="00667D79" w:rsidP="00FD7397">
            <w:pPr>
              <w:pStyle w:val="TAC"/>
              <w:rPr>
                <w:lang w:eastAsia="zh-CN"/>
              </w:rPr>
            </w:pPr>
            <w:r>
              <w:rPr>
                <w:lang w:eastAsia="zh-CN"/>
              </w:rPr>
              <w:t>0.8</w:t>
            </w:r>
          </w:p>
        </w:tc>
      </w:tr>
      <w:tr w:rsidR="00667D79" w14:paraId="1B8820D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3544FD" w14:textId="77777777" w:rsidR="00667D79" w:rsidRPr="00DD31EE" w:rsidRDefault="00667D79" w:rsidP="00FD7397">
            <w:pPr>
              <w:pStyle w:val="TAC"/>
              <w:jc w:val="left"/>
              <w:rPr>
                <w:rFonts w:cs="Arial"/>
                <w:szCs w:val="18"/>
                <w:lang w:val="da-DK"/>
              </w:rPr>
            </w:pPr>
            <w:r w:rsidRPr="00DD31EE">
              <w:rPr>
                <w:rFonts w:cs="Arial"/>
                <w:szCs w:val="18"/>
                <w:lang w:val="da-DK"/>
              </w:rPr>
              <w:t>DC_2-13-66_n5-n77</w:t>
            </w:r>
          </w:p>
          <w:p w14:paraId="16A45908" w14:textId="77777777" w:rsidR="00667D79" w:rsidRPr="00DD31EE" w:rsidRDefault="00667D79" w:rsidP="00FD7397">
            <w:pPr>
              <w:pStyle w:val="TAC"/>
              <w:jc w:val="left"/>
              <w:rPr>
                <w:rFonts w:cs="Arial"/>
                <w:szCs w:val="18"/>
                <w:lang w:val="da-DK"/>
              </w:rPr>
            </w:pPr>
            <w:r w:rsidRPr="00DD31EE">
              <w:rPr>
                <w:rFonts w:cs="Arial"/>
                <w:szCs w:val="18"/>
                <w:lang w:val="da-DK"/>
              </w:rPr>
              <w:t>DC_2-2-13-66_n5-n77</w:t>
            </w:r>
          </w:p>
          <w:p w14:paraId="39F84773" w14:textId="77777777" w:rsidR="00667D79" w:rsidRPr="00DD31EE" w:rsidRDefault="00667D79" w:rsidP="00FD7397">
            <w:pPr>
              <w:pStyle w:val="TAC"/>
              <w:rPr>
                <w:lang w:val="da-DK"/>
              </w:rPr>
            </w:pPr>
            <w:r w:rsidRPr="00DD31EE">
              <w:rPr>
                <w:rFonts w:cs="Arial"/>
                <w:szCs w:val="18"/>
                <w:lang w:val="da-DK"/>
              </w:rPr>
              <w:t>DC_2-13-66-66_n5-n77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D9C9D3"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204E70" w14:textId="77777777" w:rsidR="00667D79" w:rsidRDefault="00667D79" w:rsidP="00FD7397">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6DEDAA"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435778"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7F5FB9" w14:textId="77777777" w:rsidR="00667D79" w:rsidRDefault="00667D79" w:rsidP="00FD7397">
            <w:pPr>
              <w:pStyle w:val="TAC"/>
              <w:rPr>
                <w:lang w:eastAsia="zh-CN"/>
              </w:rPr>
            </w:pPr>
            <w:r>
              <w:rPr>
                <w:lang w:eastAsia="zh-CN"/>
              </w:rPr>
              <w:t>0.8</w:t>
            </w:r>
          </w:p>
        </w:tc>
      </w:tr>
      <w:tr w:rsidR="00667D79" w14:paraId="3070EE0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60897C" w14:textId="77777777" w:rsidR="00667D79" w:rsidRDefault="00667D79" w:rsidP="00FD7397">
            <w:pPr>
              <w:pStyle w:val="TAC"/>
              <w:rPr>
                <w:szCs w:val="21"/>
              </w:rPr>
            </w:pPr>
            <w:r>
              <w:rPr>
                <w:szCs w:val="21"/>
              </w:rPr>
              <w:t>DC_2-13-66_n66-n77</w:t>
            </w:r>
          </w:p>
          <w:p w14:paraId="2287286D" w14:textId="77777777" w:rsidR="00667D79" w:rsidRDefault="00667D79" w:rsidP="00FD7397">
            <w:pPr>
              <w:pStyle w:val="TAC"/>
              <w:jc w:val="left"/>
              <w:rPr>
                <w:rFonts w:cs="Arial"/>
                <w:szCs w:val="18"/>
              </w:rPr>
            </w:pPr>
            <w:r>
              <w:rPr>
                <w:szCs w:val="21"/>
              </w:rPr>
              <w:t>DC_2-2-13-66_n66-n77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2690ED"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9297D6" w14:textId="77777777" w:rsidR="00667D79" w:rsidRDefault="00667D79" w:rsidP="00FD739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D7A803"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554890"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CDC0F9" w14:textId="77777777" w:rsidR="00667D79" w:rsidRDefault="00667D79" w:rsidP="00FD7397">
            <w:pPr>
              <w:pStyle w:val="TAC"/>
              <w:rPr>
                <w:lang w:eastAsia="zh-CN"/>
              </w:rPr>
            </w:pPr>
            <w:r>
              <w:rPr>
                <w:lang w:eastAsia="zh-CN"/>
              </w:rPr>
              <w:t>0.8</w:t>
            </w:r>
          </w:p>
        </w:tc>
      </w:tr>
      <w:tr w:rsidR="00667D79" w14:paraId="2D34570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68F0D0" w14:textId="77777777" w:rsidR="00667D79" w:rsidRDefault="00667D79" w:rsidP="00FD7397">
            <w:pPr>
              <w:pStyle w:val="TAC"/>
              <w:rPr>
                <w:rFonts w:eastAsia="Malgun Gothic" w:cs="Arial"/>
                <w:lang w:eastAsia="ko-KR"/>
              </w:rPr>
            </w:pPr>
            <w:r>
              <w:rPr>
                <w:color w:val="000000"/>
                <w:lang w:val="sv-SE"/>
              </w:rPr>
              <w:t>DC_2-14-30-66_n2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EB4D15" w14:textId="77777777" w:rsidR="00667D79" w:rsidRDefault="00667D79" w:rsidP="00FD7397">
            <w:pPr>
              <w:pStyle w:val="TAC"/>
              <w:rPr>
                <w:rFonts w:eastAsiaTheme="minorEastAsia" w:cs="Arial"/>
                <w:szCs w:val="18"/>
                <w:lang w:eastAsia="zh-CN"/>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F8D94C" w14:textId="77777777" w:rsidR="00667D79" w:rsidRDefault="00667D79" w:rsidP="00FD7397">
            <w:pPr>
              <w:pStyle w:val="TAC"/>
              <w:rPr>
                <w:rFonts w:cs="Arial"/>
                <w:szCs w:val="18"/>
                <w:lang w:eastAsia="zh-CN"/>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B51B10" w14:textId="77777777" w:rsidR="00667D79" w:rsidRDefault="00667D79" w:rsidP="00FD7397">
            <w:pPr>
              <w:pStyle w:val="TAC"/>
              <w:rPr>
                <w:rFonts w:cs="Arial"/>
                <w:szCs w:val="18"/>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DC2894" w14:textId="77777777" w:rsidR="00667D79" w:rsidRDefault="00667D79" w:rsidP="00FD7397">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0D81AA" w14:textId="77777777" w:rsidR="00667D79" w:rsidRDefault="00667D79" w:rsidP="00FD7397">
            <w:pPr>
              <w:pStyle w:val="TAC"/>
              <w:rPr>
                <w:rFonts w:cs="Arial"/>
                <w:szCs w:val="18"/>
                <w:lang w:eastAsia="zh-CN"/>
              </w:rPr>
            </w:pPr>
            <w:r>
              <w:rPr>
                <w:rFonts w:cs="Arial"/>
                <w:szCs w:val="18"/>
                <w:lang w:eastAsia="zh-CN"/>
              </w:rPr>
              <w:t>0.5</w:t>
            </w:r>
          </w:p>
        </w:tc>
      </w:tr>
      <w:tr w:rsidR="00667D79" w14:paraId="6220E68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FBCCE9" w14:textId="77777777" w:rsidR="00667D79" w:rsidRDefault="00667D79" w:rsidP="00FD7397">
            <w:pPr>
              <w:pStyle w:val="TAC"/>
              <w:rPr>
                <w:rFonts w:eastAsia="Malgun Gothic" w:cs="Arial"/>
                <w:lang w:eastAsia="ko-KR"/>
              </w:rPr>
            </w:pPr>
            <w:r>
              <w:rPr>
                <w:color w:val="000000"/>
                <w:lang w:val="sv-SE"/>
              </w:rPr>
              <w:t>DC_2-14-30-66_n66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F0DBEA" w14:textId="77777777" w:rsidR="00667D79" w:rsidRDefault="00667D79" w:rsidP="00FD7397">
            <w:pPr>
              <w:pStyle w:val="TAC"/>
              <w:rPr>
                <w:rFonts w:eastAsiaTheme="minorEastAsia"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316E9B" w14:textId="77777777" w:rsidR="00667D79" w:rsidRDefault="00667D79" w:rsidP="00FD7397">
            <w:pPr>
              <w:pStyle w:val="TAC"/>
              <w:rPr>
                <w:rFonts w:cs="Arial"/>
                <w:lang w:val="sv-SE" w:eastAsia="ja-JP"/>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6D1EE8" w14:textId="77777777" w:rsidR="00667D79" w:rsidRDefault="00667D79" w:rsidP="00FD7397">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4761A8" w14:textId="77777777" w:rsidR="00667D79" w:rsidRDefault="00667D79" w:rsidP="00FD7397">
            <w:pPr>
              <w:pStyle w:val="TAC"/>
              <w:rPr>
                <w:lang w:val="sv-SE" w:eastAsia="ja-JP"/>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7A266C" w14:textId="77777777" w:rsidR="00667D79" w:rsidRDefault="00667D79" w:rsidP="00FD7397">
            <w:pPr>
              <w:pStyle w:val="TAC"/>
              <w:rPr>
                <w:lang w:val="sv-SE" w:eastAsia="ja-JP"/>
              </w:rPr>
            </w:pPr>
            <w:r>
              <w:rPr>
                <w:rFonts w:cs="Arial"/>
                <w:szCs w:val="18"/>
                <w:lang w:eastAsia="zh-CN"/>
              </w:rPr>
              <w:t>0.5</w:t>
            </w:r>
          </w:p>
        </w:tc>
      </w:tr>
      <w:tr w:rsidR="00667D79" w14:paraId="41F73C8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37F952" w14:textId="77777777" w:rsidR="00667D79" w:rsidRDefault="00667D79" w:rsidP="00FD7397">
            <w:pPr>
              <w:pStyle w:val="TAC"/>
              <w:rPr>
                <w:rFonts w:eastAsia="Malgun Gothic" w:cs="Arial"/>
                <w:lang w:eastAsia="ko-KR"/>
              </w:rPr>
            </w:pPr>
            <w:r>
              <w:lastRenderedPageBreak/>
              <w:t>DC_2-14-30-66_n77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648E70" w14:textId="77777777" w:rsidR="00667D79" w:rsidRDefault="00667D79" w:rsidP="00FD7397">
            <w:pPr>
              <w:pStyle w:val="TAC"/>
              <w:rPr>
                <w:rFonts w:eastAsiaTheme="minorEastAsia"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B93BBF"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35FF27" w14:textId="77777777" w:rsidR="00667D79" w:rsidRDefault="00667D79" w:rsidP="00FD7397">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8A633F"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0E26E7" w14:textId="77777777" w:rsidR="00667D79" w:rsidRDefault="00667D79" w:rsidP="00FD7397">
            <w:pPr>
              <w:pStyle w:val="TAC"/>
              <w:rPr>
                <w:lang w:eastAsia="zh-CN"/>
              </w:rPr>
            </w:pPr>
            <w:r>
              <w:rPr>
                <w:lang w:eastAsia="zh-CN"/>
              </w:rPr>
              <w:t>0.8</w:t>
            </w:r>
          </w:p>
        </w:tc>
      </w:tr>
      <w:tr w:rsidR="00667D79" w14:paraId="7437AEC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4DA650E" w14:textId="77777777" w:rsidR="00667D79" w:rsidRDefault="00667D79" w:rsidP="00FD7397">
            <w:pPr>
              <w:pStyle w:val="TAC"/>
              <w:rPr>
                <w:rFonts w:eastAsia="Malgun Gothic" w:cs="Arial"/>
                <w:lang w:eastAsia="ko-KR"/>
              </w:rPr>
            </w:pPr>
            <w:r>
              <w:rPr>
                <w:rFonts w:cs="Arial"/>
                <w:lang w:eastAsia="ja-JP"/>
              </w:rPr>
              <w:t>DC_2-29-30-66_n2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63ABA5" w14:textId="77777777" w:rsidR="00667D79" w:rsidRDefault="00667D79" w:rsidP="00FD7397">
            <w:pPr>
              <w:pStyle w:val="TAC"/>
              <w:rPr>
                <w:rFonts w:eastAsiaTheme="minorEastAsia" w:cs="Arial"/>
                <w:szCs w:val="18"/>
                <w:lang w:eastAsia="zh-CN"/>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BC9F73" w14:textId="77777777" w:rsidR="00667D79" w:rsidRDefault="00667D79" w:rsidP="00FD7397">
            <w:pPr>
              <w:pStyle w:val="TAC"/>
              <w:rPr>
                <w:rFonts w:cs="Arial"/>
                <w:szCs w:val="18"/>
                <w:lang w:eastAsia="zh-CN"/>
              </w:rPr>
            </w:pPr>
            <w:r>
              <w:rPr>
                <w:rFonts w:cs="Arial"/>
                <w:szCs w:val="18"/>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3DD5B3" w14:textId="77777777" w:rsidR="00667D79" w:rsidRDefault="00667D79" w:rsidP="00FD7397">
            <w:pPr>
              <w:pStyle w:val="TAC"/>
              <w:rPr>
                <w:rFonts w:cs="Arial"/>
                <w:szCs w:val="18"/>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3BDC1D" w14:textId="77777777" w:rsidR="00667D79" w:rsidRDefault="00667D79" w:rsidP="00FD7397">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782532" w14:textId="77777777" w:rsidR="00667D79" w:rsidRDefault="00667D79" w:rsidP="00FD7397">
            <w:pPr>
              <w:pStyle w:val="TAC"/>
              <w:rPr>
                <w:rFonts w:cs="Arial"/>
                <w:szCs w:val="18"/>
                <w:lang w:eastAsia="zh-CN"/>
              </w:rPr>
            </w:pPr>
            <w:r>
              <w:rPr>
                <w:rFonts w:cs="Arial"/>
                <w:szCs w:val="18"/>
                <w:lang w:eastAsia="zh-CN"/>
              </w:rPr>
              <w:t>0.5</w:t>
            </w:r>
          </w:p>
        </w:tc>
      </w:tr>
      <w:tr w:rsidR="00667D79" w14:paraId="2A352EC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738EA4D" w14:textId="77777777" w:rsidR="00667D79" w:rsidRDefault="00667D79" w:rsidP="00FD7397">
            <w:pPr>
              <w:pStyle w:val="TAC"/>
              <w:rPr>
                <w:rFonts w:eastAsia="Malgun Gothic" w:cs="Arial"/>
                <w:lang w:eastAsia="ko-KR"/>
              </w:rPr>
            </w:pPr>
            <w:r>
              <w:rPr>
                <w:color w:val="000000"/>
                <w:lang w:val="sv-SE"/>
              </w:rPr>
              <w:t>DC_2-29-30-66_n66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8155EC" w14:textId="77777777" w:rsidR="00667D79" w:rsidRDefault="00667D79" w:rsidP="00FD7397">
            <w:pPr>
              <w:pStyle w:val="TAC"/>
              <w:rPr>
                <w:rFonts w:eastAsiaTheme="minorEastAsia" w:cs="Arial"/>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CA49A6" w14:textId="77777777" w:rsidR="00667D79" w:rsidRDefault="00667D79" w:rsidP="00FD7397">
            <w:pPr>
              <w:pStyle w:val="TAC"/>
              <w:rPr>
                <w:rFonts w:cs="Arial"/>
                <w:lang w:eastAsia="ja-JP"/>
              </w:rPr>
            </w:pPr>
            <w:r>
              <w:rPr>
                <w:rFonts w:cs="Arial"/>
                <w:szCs w:val="18"/>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785C85" w14:textId="77777777" w:rsidR="00667D79" w:rsidRDefault="00667D79" w:rsidP="00FD739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820D6B" w14:textId="77777777" w:rsidR="00667D79" w:rsidRDefault="00667D79" w:rsidP="00FD7397">
            <w:pPr>
              <w:pStyle w:val="TAC"/>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499711" w14:textId="77777777" w:rsidR="00667D79" w:rsidRDefault="00667D79" w:rsidP="00FD7397">
            <w:pPr>
              <w:pStyle w:val="TAC"/>
            </w:pPr>
            <w:r>
              <w:rPr>
                <w:rFonts w:cs="Arial"/>
                <w:szCs w:val="18"/>
                <w:lang w:eastAsia="zh-CN"/>
              </w:rPr>
              <w:t>0.5</w:t>
            </w:r>
          </w:p>
        </w:tc>
      </w:tr>
      <w:tr w:rsidR="00667D79" w14:paraId="257D9A6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551878D" w14:textId="77777777" w:rsidR="00667D79" w:rsidRDefault="00667D79" w:rsidP="00FD7397">
            <w:pPr>
              <w:pStyle w:val="TAC"/>
              <w:rPr>
                <w:rFonts w:eastAsia="Malgun Gothic" w:cs="Arial"/>
                <w:lang w:eastAsia="ko-KR"/>
              </w:rPr>
            </w:pPr>
            <w:r>
              <w:t>DC_2-29-30-66_n77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CA0996" w14:textId="77777777" w:rsidR="00667D79" w:rsidRDefault="00667D79" w:rsidP="00FD7397">
            <w:pPr>
              <w:pStyle w:val="TAC"/>
              <w:rPr>
                <w:rFonts w:eastAsiaTheme="minorEastAsia"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DE7F67" w14:textId="77777777" w:rsidR="00667D79" w:rsidRDefault="00667D79" w:rsidP="00FD7397">
            <w:pPr>
              <w:pStyle w:val="TAC"/>
              <w:rPr>
                <w:rFonts w:cs="Arial"/>
                <w:lang w:eastAsia="zh-CN"/>
              </w:rPr>
            </w:pPr>
            <w:r>
              <w:rPr>
                <w:rFonts w:cs="Arial"/>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CA904C" w14:textId="77777777" w:rsidR="00667D79" w:rsidRDefault="00667D79" w:rsidP="00FD7397">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0E9372"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3B3C1B" w14:textId="77777777" w:rsidR="00667D79" w:rsidRDefault="00667D79" w:rsidP="00FD7397">
            <w:pPr>
              <w:pStyle w:val="TAC"/>
              <w:rPr>
                <w:lang w:eastAsia="zh-CN"/>
              </w:rPr>
            </w:pPr>
            <w:r>
              <w:rPr>
                <w:lang w:eastAsia="zh-CN"/>
              </w:rPr>
              <w:t>0.8</w:t>
            </w:r>
          </w:p>
        </w:tc>
      </w:tr>
      <w:tr w:rsidR="00667D79" w14:paraId="295CFDC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99E711" w14:textId="77777777" w:rsidR="00667D79" w:rsidRDefault="00667D79" w:rsidP="00FD7397">
            <w:pPr>
              <w:pStyle w:val="TAC"/>
              <w:rPr>
                <w:rFonts w:eastAsia="Malgun Gothic" w:cs="Arial"/>
                <w:lang w:eastAsia="ko-KR"/>
              </w:rPr>
            </w:pPr>
            <w:r>
              <w:rPr>
                <w:lang w:val="sv-SE"/>
              </w:rPr>
              <w:t>DC_2-30-66-(n)5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425C1A" w14:textId="77777777" w:rsidR="00667D79" w:rsidRDefault="00667D79" w:rsidP="00FD7397">
            <w:pPr>
              <w:pStyle w:val="TAC"/>
              <w:rPr>
                <w:rFonts w:eastAsiaTheme="minorEastAsia"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D444FB" w14:textId="77777777" w:rsidR="00667D79" w:rsidRDefault="00667D79" w:rsidP="00FD739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6754D5" w14:textId="77777777" w:rsidR="00667D79" w:rsidRDefault="00667D79" w:rsidP="00FD7397">
            <w:pPr>
              <w:pStyle w:val="TAC"/>
              <w:rPr>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2E4EC4"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907171" w14:textId="77777777" w:rsidR="00667D79" w:rsidRDefault="00667D79" w:rsidP="00FD7397">
            <w:pPr>
              <w:pStyle w:val="TAC"/>
              <w:rPr>
                <w:lang w:eastAsia="zh-CN"/>
              </w:rPr>
            </w:pPr>
            <w:r>
              <w:rPr>
                <w:lang w:eastAsia="zh-CN"/>
              </w:rPr>
              <w:t>0.3</w:t>
            </w:r>
          </w:p>
        </w:tc>
      </w:tr>
      <w:tr w:rsidR="00667D79" w14:paraId="3C05B30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7F98C5" w14:textId="77777777" w:rsidR="00667D79" w:rsidRDefault="00667D79" w:rsidP="00FD7397">
            <w:pPr>
              <w:pStyle w:val="TAC"/>
              <w:rPr>
                <w:rFonts w:eastAsia="Malgun Gothic" w:cs="Arial"/>
                <w:lang w:eastAsia="ko-KR"/>
              </w:rPr>
            </w:pPr>
            <w:r>
              <w:rPr>
                <w:rFonts w:cs="Arial"/>
                <w:szCs w:val="16"/>
                <w:lang w:eastAsia="zh-CN"/>
              </w:rPr>
              <w:t>DC_2-46-66_n41-n71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14BE99" w14:textId="77777777" w:rsidR="00667D79" w:rsidRDefault="00667D79" w:rsidP="00FD7397">
            <w:pPr>
              <w:pStyle w:val="TAC"/>
              <w:rPr>
                <w:rFonts w:eastAsia="Malgun Gothic" w:cs="Arial"/>
                <w:szCs w:val="18"/>
                <w:lang w:eastAsia="ko-KR"/>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E09EF7" w14:textId="77777777" w:rsidR="00667D79" w:rsidRDefault="00667D79" w:rsidP="00FD7397">
            <w:pPr>
              <w:pStyle w:val="TAC"/>
              <w:rPr>
                <w:rFonts w:eastAsiaTheme="minorEastAsia" w:cs="Arial"/>
                <w:szCs w:val="18"/>
                <w:lang w:eastAsia="zh-CN"/>
              </w:rPr>
            </w:pPr>
            <w:r>
              <w:rPr>
                <w:rFonts w:cs="Arial"/>
                <w:szCs w:val="18"/>
                <w:lang w:eastAsia="zh-CN"/>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3F4A17" w14:textId="77777777" w:rsidR="00667D79" w:rsidRDefault="00667D79" w:rsidP="00FD7397">
            <w:pPr>
              <w:pStyle w:val="TAC"/>
              <w:rPr>
                <w:rFonts w:cs="Arial"/>
                <w:szCs w:val="18"/>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0A1E9B" w14:textId="77777777" w:rsidR="00667D79" w:rsidRDefault="00667D79" w:rsidP="00FD7397">
            <w:pPr>
              <w:pStyle w:val="TAC"/>
              <w:rPr>
                <w:rFonts w:cs="Arial"/>
                <w:szCs w:val="18"/>
                <w:lang w:eastAsia="ja-JP"/>
              </w:rPr>
            </w:pPr>
            <w:r>
              <w:rPr>
                <w:rFonts w:cs="Arial"/>
                <w:lang w:eastAsia="ja-JP"/>
              </w:rPr>
              <w:t>0.4</w:t>
            </w:r>
            <w:r>
              <w:rPr>
                <w:rFonts w:cs="Arial"/>
                <w:vertAlign w:val="superscript"/>
                <w:lang w:eastAsia="ja-JP"/>
              </w:rPr>
              <w:t xml:space="preserve">1 </w:t>
            </w:r>
            <w:r>
              <w:t xml:space="preserve">/ </w:t>
            </w:r>
            <w:r>
              <w:rPr>
                <w:rFonts w:cs="Arial"/>
                <w:lang w:eastAsia="ja-JP"/>
              </w:rPr>
              <w:t>0.9</w:t>
            </w:r>
            <w:r>
              <w:rPr>
                <w:rFonts w:cs="Arial"/>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4520BD" w14:textId="77777777" w:rsidR="00667D79" w:rsidRDefault="00667D79" w:rsidP="00FD7397">
            <w:pPr>
              <w:pStyle w:val="TAC"/>
              <w:rPr>
                <w:rFonts w:cs="Arial"/>
                <w:szCs w:val="18"/>
                <w:lang w:eastAsia="zh-CN"/>
              </w:rPr>
            </w:pPr>
            <w:r>
              <w:rPr>
                <w:rFonts w:cs="Arial"/>
                <w:szCs w:val="18"/>
                <w:lang w:eastAsia="zh-CN"/>
              </w:rPr>
              <w:t>0.6</w:t>
            </w:r>
          </w:p>
        </w:tc>
      </w:tr>
      <w:tr w:rsidR="00667D79" w14:paraId="1FB989C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B1C825" w14:textId="77777777" w:rsidR="00667D79" w:rsidRDefault="00667D79" w:rsidP="00FD7397">
            <w:pPr>
              <w:pStyle w:val="TAC"/>
              <w:rPr>
                <w:rFonts w:cs="Arial"/>
                <w:szCs w:val="16"/>
                <w:lang w:eastAsia="zh-CN"/>
              </w:rPr>
            </w:pPr>
            <w:r>
              <w:rPr>
                <w:rFonts w:cs="Arial"/>
                <w:lang w:val="x-none" w:eastAsia="zh-TW"/>
              </w:rPr>
              <w:t>DC_3-</w:t>
            </w:r>
            <w:r>
              <w:rPr>
                <w:rFonts w:cs="Arial"/>
                <w:lang w:val="da-DK" w:eastAsia="zh-TW"/>
              </w:rPr>
              <w:t>7-</w:t>
            </w:r>
            <w:r>
              <w:rPr>
                <w:rFonts w:cs="Arial"/>
                <w:lang w:val="x-none" w:eastAsia="zh-TW"/>
              </w:rPr>
              <w:t>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57FA8C" w14:textId="77777777" w:rsidR="00667D79" w:rsidRDefault="00667D79" w:rsidP="00FD7397">
            <w:pPr>
              <w:pStyle w:val="TAC"/>
              <w:rPr>
                <w:rFonts w:eastAsia="Malgun Gothic" w:cs="Arial"/>
                <w:szCs w:val="18"/>
                <w:lang w:eastAsia="ko-KR"/>
              </w:rPr>
            </w:pPr>
            <w:r>
              <w:rPr>
                <w:rFonts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33B529" w14:textId="77777777" w:rsidR="00667D79" w:rsidRDefault="00667D79" w:rsidP="00FD7397">
            <w:pPr>
              <w:pStyle w:val="TAC"/>
              <w:rPr>
                <w:rFonts w:eastAsiaTheme="minorEastAsia" w:cs="Arial"/>
                <w:szCs w:val="18"/>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B9B9BC" w14:textId="77777777" w:rsidR="00667D79" w:rsidRDefault="00667D79" w:rsidP="00FD7397">
            <w:pPr>
              <w:pStyle w:val="TAC"/>
              <w:rPr>
                <w:rFonts w:cs="Arial"/>
                <w:lang w:eastAsia="ja-JP"/>
              </w:rPr>
            </w:pPr>
            <w:r>
              <w:rPr>
                <w:rFonts w:eastAsia="Malgun Gothic"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176B52" w14:textId="77777777" w:rsidR="00667D79" w:rsidRDefault="00667D79" w:rsidP="00FD7397">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7CCC62" w14:textId="77777777" w:rsidR="00667D79" w:rsidRDefault="00667D79" w:rsidP="00FD7397">
            <w:pPr>
              <w:pStyle w:val="TAC"/>
              <w:rPr>
                <w:rFonts w:cs="Arial"/>
                <w:szCs w:val="18"/>
                <w:lang w:eastAsia="zh-CN"/>
              </w:rPr>
            </w:pPr>
            <w:r>
              <w:rPr>
                <w:rFonts w:cs="Arial"/>
                <w:lang w:eastAsia="zh-CN"/>
              </w:rPr>
              <w:t>0.9</w:t>
            </w:r>
          </w:p>
        </w:tc>
      </w:tr>
      <w:tr w:rsidR="00667D79" w14:paraId="13FBDE1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E80172" w14:textId="77777777" w:rsidR="00667D79" w:rsidRDefault="00667D79" w:rsidP="00FD7397">
            <w:pPr>
              <w:pStyle w:val="TAC"/>
              <w:rPr>
                <w:rFonts w:cs="Arial"/>
                <w:bCs/>
                <w:szCs w:val="18"/>
                <w:lang w:val="fr-FR"/>
              </w:rPr>
            </w:pPr>
            <w:r>
              <w:rPr>
                <w:rFonts w:cs="Arial"/>
                <w:bCs/>
                <w:szCs w:val="18"/>
                <w:lang w:val="fr-FR"/>
              </w:rPr>
              <w:t>DC_3-</w:t>
            </w:r>
            <w:r>
              <w:rPr>
                <w:rFonts w:cs="Arial"/>
                <w:bCs/>
                <w:szCs w:val="18"/>
                <w:lang w:val="fr-FR" w:eastAsia="zh-TW"/>
              </w:rPr>
              <w:t>7-8</w:t>
            </w:r>
            <w:r>
              <w:rPr>
                <w:rFonts w:cs="Arial"/>
                <w:bCs/>
                <w:szCs w:val="18"/>
                <w:lang w:val="fr-FR"/>
              </w:rPr>
              <w:t>_n1-n78</w:t>
            </w:r>
          </w:p>
          <w:p w14:paraId="7E8C3DF0" w14:textId="77777777" w:rsidR="00667D79" w:rsidRDefault="00667D79" w:rsidP="00FD7397">
            <w:pPr>
              <w:pStyle w:val="TAC"/>
              <w:rPr>
                <w:rFonts w:cs="Arial"/>
                <w:bCs/>
                <w:szCs w:val="18"/>
                <w:lang w:val="fr-FR" w:eastAsia="zh-TW"/>
              </w:rPr>
            </w:pPr>
            <w:r>
              <w:rPr>
                <w:rFonts w:cs="Arial"/>
                <w:bCs/>
                <w:szCs w:val="18"/>
                <w:lang w:val="fr-FR" w:eastAsia="zh-TW"/>
              </w:rPr>
              <w:t>DC_3-3-7-8_n1-n78</w:t>
            </w:r>
          </w:p>
          <w:p w14:paraId="653123FC" w14:textId="77777777" w:rsidR="00667D79" w:rsidRDefault="00667D79" w:rsidP="00FD7397">
            <w:pPr>
              <w:pStyle w:val="TAC"/>
              <w:rPr>
                <w:rFonts w:cs="Arial"/>
                <w:bCs/>
                <w:szCs w:val="18"/>
                <w:lang w:val="fr-FR" w:eastAsia="zh-TW"/>
              </w:rPr>
            </w:pPr>
            <w:r>
              <w:rPr>
                <w:rFonts w:cs="Arial"/>
                <w:bCs/>
                <w:szCs w:val="18"/>
                <w:lang w:val="fr-FR" w:eastAsia="zh-TW"/>
              </w:rPr>
              <w:t>DC_3-7-7-8_n1-n78</w:t>
            </w:r>
          </w:p>
          <w:p w14:paraId="293E67DE" w14:textId="77777777" w:rsidR="00667D79" w:rsidRDefault="00667D79" w:rsidP="00FD7397">
            <w:pPr>
              <w:pStyle w:val="TAC"/>
              <w:rPr>
                <w:rFonts w:cs="Arial"/>
                <w:lang w:val="x-none" w:eastAsia="zh-TW"/>
              </w:rPr>
            </w:pPr>
            <w:r>
              <w:rPr>
                <w:rFonts w:cs="Arial"/>
                <w:bCs/>
                <w:szCs w:val="18"/>
                <w:lang w:val="fr-FR" w:eastAsia="zh-TW"/>
              </w:rPr>
              <w:t>DC_3-3-7-7-8_n1-n78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238A03"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72712E"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6CAE40" w14:textId="77777777" w:rsidR="00667D79" w:rsidRDefault="00667D79" w:rsidP="00FD7397">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65C477"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2EBC55" w14:textId="77777777" w:rsidR="00667D79" w:rsidRDefault="00667D79" w:rsidP="00FD7397">
            <w:pPr>
              <w:pStyle w:val="TAC"/>
              <w:rPr>
                <w:rFonts w:cs="Arial"/>
                <w:lang w:eastAsia="zh-CN"/>
              </w:rPr>
            </w:pPr>
            <w:r>
              <w:rPr>
                <w:rFonts w:cs="Arial"/>
                <w:lang w:eastAsia="zh-CN"/>
              </w:rPr>
              <w:t>0.8</w:t>
            </w:r>
          </w:p>
        </w:tc>
      </w:tr>
      <w:tr w:rsidR="00667D79" w14:paraId="4DF861E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834689" w14:textId="77777777" w:rsidR="00667D79" w:rsidRPr="00566B6A" w:rsidRDefault="00667D79" w:rsidP="00FD7397">
            <w:pPr>
              <w:pStyle w:val="TAC"/>
              <w:rPr>
                <w:lang w:eastAsia="zh-TW"/>
              </w:rPr>
            </w:pPr>
            <w:r w:rsidRPr="00566B6A">
              <w:t>DC_3-7_n1-n8-n78</w:t>
            </w:r>
          </w:p>
          <w:p w14:paraId="0735C220" w14:textId="77777777" w:rsidR="00667D79" w:rsidRPr="00566B6A" w:rsidRDefault="00667D79" w:rsidP="00FD7397">
            <w:pPr>
              <w:pStyle w:val="TAC"/>
              <w:rPr>
                <w:lang w:eastAsia="zh-TW"/>
              </w:rPr>
            </w:pPr>
            <w:r w:rsidRPr="00566B6A">
              <w:t>DC_3-3-7_n1-n8-n78</w:t>
            </w:r>
          </w:p>
          <w:p w14:paraId="3464FCA0" w14:textId="77777777" w:rsidR="00667D79" w:rsidRPr="00566B6A" w:rsidRDefault="00667D79" w:rsidP="00FD7397">
            <w:pPr>
              <w:pStyle w:val="TAC"/>
              <w:rPr>
                <w:lang w:eastAsia="zh-TW"/>
              </w:rPr>
            </w:pPr>
            <w:r w:rsidRPr="00566B6A">
              <w:t>DC_3-7-7_n1-n8-n78</w:t>
            </w:r>
          </w:p>
          <w:p w14:paraId="213C460B" w14:textId="77777777" w:rsidR="00667D79" w:rsidRDefault="00667D79" w:rsidP="00FD7397">
            <w:pPr>
              <w:pStyle w:val="TAC"/>
              <w:rPr>
                <w:rFonts w:cs="Arial"/>
                <w:bCs/>
                <w:szCs w:val="18"/>
                <w:lang w:val="fr-FR"/>
              </w:rPr>
            </w:pPr>
            <w:r w:rsidRPr="00566B6A">
              <w:t>DC_3-3-7-7_n1-n8-n78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57C527"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3322A3"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C4AD44" w14:textId="77777777" w:rsidR="00667D79" w:rsidRDefault="00667D79" w:rsidP="00FD7397">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37F2AE"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65C30C" w14:textId="77777777" w:rsidR="00667D79" w:rsidRDefault="00667D79" w:rsidP="00FD7397">
            <w:pPr>
              <w:pStyle w:val="TAC"/>
              <w:rPr>
                <w:rFonts w:cs="Arial"/>
                <w:lang w:eastAsia="zh-CN"/>
              </w:rPr>
            </w:pPr>
            <w:r>
              <w:rPr>
                <w:rFonts w:cs="Arial"/>
                <w:lang w:eastAsia="zh-CN"/>
              </w:rPr>
              <w:t>0.8</w:t>
            </w:r>
          </w:p>
        </w:tc>
      </w:tr>
      <w:tr w:rsidR="00667D79" w14:paraId="782B4F9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D18E46" w14:textId="77777777" w:rsidR="00667D79" w:rsidRDefault="00667D79" w:rsidP="00FD7397">
            <w:pPr>
              <w:pStyle w:val="TAC"/>
              <w:rPr>
                <w:rFonts w:cs="Arial"/>
                <w:lang w:val="fr-FR"/>
              </w:rPr>
            </w:pPr>
            <w:r>
              <w:rPr>
                <w:lang w:val="fr-FR"/>
              </w:rPr>
              <w:t>DC_3-7-8-20_n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4BF0B8" w14:textId="77777777" w:rsidR="00667D79" w:rsidRDefault="00667D79" w:rsidP="00FD7397">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5E7BCA" w14:textId="77777777" w:rsidR="00667D79" w:rsidRDefault="00667D79" w:rsidP="00FD7397">
            <w:pPr>
              <w:pStyle w:val="TAC"/>
              <w:rPr>
                <w:rFonts w:cs="Arial"/>
                <w:lang w:val="fr-FR"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BFD005" w14:textId="77777777" w:rsidR="00667D79" w:rsidRDefault="00667D79" w:rsidP="00FD7397">
            <w:pPr>
              <w:pStyle w:val="TAC"/>
              <w:rPr>
                <w:rFonts w:cs="Arial"/>
                <w:lang w:val="fr-FR"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9C2F47" w14:textId="77777777" w:rsidR="00667D79" w:rsidRDefault="00667D79" w:rsidP="00FD7397">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CE7A01" w14:textId="77777777" w:rsidR="00667D79" w:rsidRDefault="00667D79" w:rsidP="00FD7397">
            <w:pPr>
              <w:pStyle w:val="TAC"/>
              <w:rPr>
                <w:rFonts w:cs="Arial"/>
                <w:lang w:val="fr-FR" w:eastAsia="zh-CN"/>
              </w:rPr>
            </w:pPr>
            <w:r>
              <w:rPr>
                <w:rFonts w:cs="Arial"/>
                <w:lang w:eastAsia="zh-CN"/>
              </w:rPr>
              <w:t>0.6</w:t>
            </w:r>
          </w:p>
        </w:tc>
      </w:tr>
      <w:tr w:rsidR="00667D79" w14:paraId="0DBBF66B"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098CB17" w14:textId="77777777" w:rsidR="00667D79" w:rsidRDefault="00667D79" w:rsidP="00FD7397">
            <w:pPr>
              <w:pStyle w:val="TAC"/>
              <w:rPr>
                <w:rFonts w:cs="Arial"/>
              </w:rPr>
            </w:pPr>
            <w:r>
              <w:rPr>
                <w:rFonts w:cs="Arial"/>
              </w:rPr>
              <w:t>DC_3-7-8_n28-n78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B4019A"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AE5F64"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8E4F46" w14:textId="77777777" w:rsidR="00667D79" w:rsidRDefault="00667D79" w:rsidP="00FD7397">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84295E"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33B538" w14:textId="77777777" w:rsidR="00667D79" w:rsidRDefault="00667D79" w:rsidP="00FD7397">
            <w:pPr>
              <w:pStyle w:val="TAC"/>
              <w:rPr>
                <w:rFonts w:cs="Arial"/>
                <w:lang w:eastAsia="zh-CN"/>
              </w:rPr>
            </w:pPr>
            <w:r>
              <w:rPr>
                <w:rFonts w:cs="Arial"/>
                <w:lang w:eastAsia="zh-CN"/>
              </w:rPr>
              <w:t>0.8</w:t>
            </w:r>
          </w:p>
        </w:tc>
      </w:tr>
      <w:tr w:rsidR="00667D79" w14:paraId="507CBDD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E92EE0" w14:textId="77777777" w:rsidR="00667D79" w:rsidRDefault="00667D79" w:rsidP="00FD7397">
            <w:pPr>
              <w:pStyle w:val="TAC"/>
              <w:rPr>
                <w:rFonts w:cs="Arial"/>
              </w:rPr>
            </w:pPr>
            <w:r>
              <w:t>DC_3-7-8-</w:t>
            </w:r>
            <w:r>
              <w:rPr>
                <w:lang w:val="en-US"/>
              </w:rPr>
              <w:t>32</w:t>
            </w:r>
            <w:r>
              <w:t>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B83691" w14:textId="77777777" w:rsidR="00667D79" w:rsidRDefault="00667D79" w:rsidP="00FD739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1247CC" w14:textId="77777777" w:rsidR="00667D79" w:rsidRDefault="00667D79" w:rsidP="00FD739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591EE5" w14:textId="77777777" w:rsidR="00667D79" w:rsidRDefault="00667D79" w:rsidP="00FD7397">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032376" w14:textId="77777777" w:rsidR="00667D79" w:rsidRDefault="00667D79" w:rsidP="00FD7397">
            <w:pPr>
              <w:pStyle w:val="TAC"/>
              <w:rPr>
                <w:rFonts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745F68" w14:textId="77777777" w:rsidR="00667D79" w:rsidRDefault="00667D79" w:rsidP="00FD7397">
            <w:pPr>
              <w:pStyle w:val="TAC"/>
              <w:rPr>
                <w:rFonts w:cs="Arial"/>
                <w:lang w:eastAsia="zh-CN"/>
              </w:rPr>
            </w:pPr>
            <w:r>
              <w:rPr>
                <w:rFonts w:cs="Arial"/>
                <w:lang w:eastAsia="zh-CN"/>
              </w:rPr>
              <w:t>0.7</w:t>
            </w:r>
          </w:p>
        </w:tc>
      </w:tr>
      <w:tr w:rsidR="00667D79" w14:paraId="5E795B5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8CEA7A" w14:textId="77777777" w:rsidR="00667D79" w:rsidRDefault="00667D79" w:rsidP="00FD7397">
            <w:pPr>
              <w:pStyle w:val="TAC"/>
              <w:rPr>
                <w:rFonts w:cs="Arial"/>
              </w:rPr>
            </w:pPr>
            <w:r>
              <w:t>DC_3-7-8-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0C3BB0" w14:textId="77777777" w:rsidR="00667D79" w:rsidRDefault="00667D79" w:rsidP="00FD7397">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5AA1F5"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0417BB" w14:textId="77777777" w:rsidR="00667D79" w:rsidRDefault="00667D79" w:rsidP="00FD739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0F5812" w14:textId="77777777" w:rsidR="00667D79" w:rsidRDefault="00667D79" w:rsidP="00FD7397">
            <w:pPr>
              <w:pStyle w:val="TAC"/>
              <w:rPr>
                <w:rFonts w:eastAsiaTheme="minorEastAsia"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B27D2F" w14:textId="77777777" w:rsidR="00667D79" w:rsidRDefault="00667D79" w:rsidP="00FD7397">
            <w:pPr>
              <w:pStyle w:val="TAC"/>
              <w:rPr>
                <w:rFonts w:cs="Arial"/>
                <w:lang w:eastAsia="zh-CN"/>
              </w:rPr>
            </w:pPr>
            <w:r>
              <w:rPr>
                <w:rFonts w:cs="Arial"/>
                <w:lang w:eastAsia="zh-CN"/>
              </w:rPr>
              <w:t>0.8</w:t>
            </w:r>
          </w:p>
        </w:tc>
      </w:tr>
      <w:tr w:rsidR="00667D79" w14:paraId="5071849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0B16487" w14:textId="77777777" w:rsidR="00667D79" w:rsidRDefault="00667D79" w:rsidP="00FD7397">
            <w:pPr>
              <w:pStyle w:val="TAC"/>
            </w:pPr>
            <w:r>
              <w:rPr>
                <w:lang w:eastAsia="sv-SE"/>
              </w:rPr>
              <w:t>DC_3-7-8-40_n78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6A8607"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A4A577" w14:textId="77777777" w:rsidR="00667D79" w:rsidRDefault="00667D79" w:rsidP="00FD7397">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6CA7C9" w14:textId="77777777" w:rsidR="00667D79" w:rsidRDefault="00667D79" w:rsidP="00FD7397">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6DB70A" w14:textId="77777777" w:rsidR="00667D79" w:rsidRDefault="00667D79" w:rsidP="00FD7397">
            <w:pPr>
              <w:pStyle w:val="TAC"/>
              <w:rPr>
                <w:rFonts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13DF7C" w14:textId="77777777" w:rsidR="00667D79" w:rsidRDefault="00667D79" w:rsidP="00FD7397">
            <w:pPr>
              <w:pStyle w:val="TAC"/>
              <w:rPr>
                <w:rFonts w:cs="Arial"/>
                <w:lang w:eastAsia="zh-CN"/>
              </w:rPr>
            </w:pPr>
            <w:r>
              <w:rPr>
                <w:lang w:eastAsia="zh-CN"/>
              </w:rPr>
              <w:t>0.8</w:t>
            </w:r>
            <w:r>
              <w:rPr>
                <w:vertAlign w:val="superscript"/>
                <w:lang w:eastAsia="zh-CN"/>
              </w:rPr>
              <w:t>5</w:t>
            </w:r>
          </w:p>
        </w:tc>
      </w:tr>
      <w:tr w:rsidR="00667D79" w14:paraId="0A4730F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F982E2" w14:textId="77777777" w:rsidR="00667D79" w:rsidRDefault="00667D79" w:rsidP="00FD7397">
            <w:pPr>
              <w:pStyle w:val="TAC"/>
              <w:rPr>
                <w:lang w:eastAsia="sv-SE"/>
              </w:rPr>
            </w:pPr>
            <w:r>
              <w:rPr>
                <w:rFonts w:eastAsia="Malgun Gothic"/>
                <w:lang w:eastAsia="ko-KR"/>
              </w:rPr>
              <w:t>DC_3-7-8_n40-n78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1ED7A4" w14:textId="77777777" w:rsidR="00667D79" w:rsidRDefault="00667D79" w:rsidP="00FD739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43899E" w14:textId="77777777" w:rsidR="00667D79" w:rsidRDefault="00667D79" w:rsidP="00FD7397">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034079" w14:textId="77777777" w:rsidR="00667D79" w:rsidRDefault="00667D79" w:rsidP="00FD739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CD4622" w14:textId="77777777" w:rsidR="00667D79" w:rsidRDefault="00667D79" w:rsidP="00FD7397">
            <w:pPr>
              <w:pStyle w:val="TAC"/>
              <w:rPr>
                <w:rFonts w:eastAsiaTheme="minorEastAsia"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0880EF" w14:textId="77777777" w:rsidR="00667D79" w:rsidRDefault="00667D79" w:rsidP="00FD7397">
            <w:pPr>
              <w:pStyle w:val="TAC"/>
              <w:rPr>
                <w:rFonts w:cs="Arial"/>
                <w:lang w:eastAsia="zh-CN"/>
              </w:rPr>
            </w:pPr>
            <w:r>
              <w:rPr>
                <w:lang w:eastAsia="zh-CN"/>
              </w:rPr>
              <w:t>0.8</w:t>
            </w:r>
            <w:r>
              <w:rPr>
                <w:vertAlign w:val="superscript"/>
                <w:lang w:eastAsia="zh-CN"/>
              </w:rPr>
              <w:t>5</w:t>
            </w:r>
          </w:p>
        </w:tc>
      </w:tr>
      <w:tr w:rsidR="00667D79" w:rsidRPr="00EF5447" w14:paraId="581BA0A2" w14:textId="77777777" w:rsidTr="00FD7397">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82E0290" w14:textId="77777777" w:rsidR="00667D79" w:rsidRDefault="00667D79" w:rsidP="00FD7397">
            <w:pPr>
              <w:pStyle w:val="TAC"/>
              <w:rPr>
                <w:rFonts w:eastAsia="Malgun Gothic"/>
                <w:lang w:eastAsia="ko-KR"/>
              </w:rPr>
            </w:pPr>
            <w:r w:rsidRPr="006510FA">
              <w:rPr>
                <w:rFonts w:cs="Arial"/>
                <w:lang w:eastAsia="ja-JP"/>
              </w:rPr>
              <w:t>DC_3-7-20_n1-n75</w:t>
            </w:r>
          </w:p>
        </w:tc>
        <w:tc>
          <w:tcPr>
            <w:tcW w:w="1332" w:type="dxa"/>
            <w:tcBorders>
              <w:top w:val="single" w:sz="4" w:space="0" w:color="auto"/>
              <w:left w:val="single" w:sz="4" w:space="0" w:color="auto"/>
              <w:bottom w:val="single" w:sz="4" w:space="0" w:color="auto"/>
              <w:right w:val="single" w:sz="4" w:space="0" w:color="auto"/>
            </w:tcBorders>
            <w:vAlign w:val="center"/>
          </w:tcPr>
          <w:p w14:paraId="48254D2A" w14:textId="77777777" w:rsidR="00667D79" w:rsidRDefault="00667D79" w:rsidP="00FD7397">
            <w:pPr>
              <w:pStyle w:val="TAC"/>
              <w:rPr>
                <w:rFonts w:cs="Arial"/>
                <w:lang w:eastAsia="ko-KR"/>
              </w:rPr>
            </w:pPr>
            <w:r>
              <w:rPr>
                <w:rFonts w:cs="Arial"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5A0E31F4" w14:textId="77777777" w:rsidR="00667D79" w:rsidRDefault="00667D79" w:rsidP="00FD7397">
            <w:pPr>
              <w:pStyle w:val="TAC"/>
              <w:rPr>
                <w:rFonts w:cs="Arial"/>
                <w:lang w:eastAsia="ko-KR"/>
              </w:rPr>
            </w:pPr>
            <w:r>
              <w:rPr>
                <w:rFonts w:cs="Arial" w:hint="eastAsia"/>
                <w:lang w:eastAsia="ko-KR"/>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D9F347B" w14:textId="77777777" w:rsidR="00667D79" w:rsidRDefault="00667D79" w:rsidP="00FD7397">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FAD4088" w14:textId="77777777" w:rsidR="00667D79" w:rsidRPr="00EF5447" w:rsidRDefault="00667D79" w:rsidP="00FD7397">
            <w:pPr>
              <w:pStyle w:val="TAC"/>
              <w:rPr>
                <w:lang w:eastAsia="ko-KR"/>
              </w:rPr>
            </w:pPr>
            <w:r>
              <w:rPr>
                <w:rFonts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04915FFA" w14:textId="77777777" w:rsidR="00667D79" w:rsidRPr="00EF5447" w:rsidRDefault="00667D79" w:rsidP="00FD7397">
            <w:pPr>
              <w:pStyle w:val="TAC"/>
              <w:rPr>
                <w:lang w:eastAsia="ko-KR"/>
              </w:rPr>
            </w:pPr>
            <w:r>
              <w:rPr>
                <w:rFonts w:hint="eastAsia"/>
                <w:lang w:eastAsia="ko-KR"/>
              </w:rPr>
              <w:t>-</w:t>
            </w:r>
          </w:p>
        </w:tc>
      </w:tr>
      <w:tr w:rsidR="00667D79" w14:paraId="66A300D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EE4423" w14:textId="77777777" w:rsidR="00667D79" w:rsidRDefault="00667D79" w:rsidP="00FD7397">
            <w:pPr>
              <w:pStyle w:val="TAC"/>
              <w:rPr>
                <w:lang w:eastAsia="ko-KR"/>
              </w:rPr>
            </w:pPr>
            <w:r>
              <w:rPr>
                <w:lang w:eastAsia="ko-KR"/>
              </w:rPr>
              <w:t>DC_3-7-20_n1-n78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B8D205" w14:textId="77777777" w:rsidR="00667D79" w:rsidRDefault="00667D79" w:rsidP="00FD7397">
            <w:pPr>
              <w:pStyle w:val="TAC"/>
              <w:rPr>
                <w:rFonts w:eastAsia="MS Mincho"/>
                <w:szCs w:val="18"/>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5E0BD1" w14:textId="77777777" w:rsidR="00667D79" w:rsidRDefault="00667D79" w:rsidP="00FD7397">
            <w:pPr>
              <w:pStyle w:val="TAC"/>
              <w:rPr>
                <w:rFonts w:eastAsiaTheme="minorEastAsia"/>
                <w:szCs w:val="18"/>
                <w:lang w:eastAsia="zh-CN"/>
              </w:rPr>
            </w:pPr>
            <w:r>
              <w:rPr>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F83076" w14:textId="77777777" w:rsidR="00667D79" w:rsidRDefault="00667D79" w:rsidP="00FD7397">
            <w:pPr>
              <w:pStyle w:val="TAC"/>
              <w:rPr>
                <w:szCs w:val="18"/>
                <w:lang w:eastAsia="zh-TW"/>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67E90D" w14:textId="77777777" w:rsidR="00667D79" w:rsidRDefault="00667D79" w:rsidP="00FD7397">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644475" w14:textId="77777777" w:rsidR="00667D79" w:rsidRDefault="00667D79" w:rsidP="00FD7397">
            <w:pPr>
              <w:pStyle w:val="TAC"/>
              <w:rPr>
                <w:szCs w:val="18"/>
                <w:lang w:eastAsia="zh-CN"/>
              </w:rPr>
            </w:pPr>
            <w:r>
              <w:rPr>
                <w:szCs w:val="18"/>
                <w:lang w:eastAsia="zh-CN"/>
              </w:rPr>
              <w:t>0.8</w:t>
            </w:r>
          </w:p>
        </w:tc>
      </w:tr>
      <w:tr w:rsidR="00667D79" w14:paraId="36A34DB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6404C3" w14:textId="77777777" w:rsidR="00667D79" w:rsidRDefault="00667D79" w:rsidP="00FD7397">
            <w:pPr>
              <w:pStyle w:val="TAC"/>
              <w:rPr>
                <w:lang w:eastAsia="ko-KR"/>
              </w:rPr>
            </w:pPr>
            <w:r>
              <w:rPr>
                <w:rFonts w:cs="Arial"/>
              </w:rPr>
              <w:t>DC_3-7-20_n8-n78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17595A" w14:textId="77777777" w:rsidR="00667D79" w:rsidRDefault="00667D79" w:rsidP="00FD7397">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CB8121"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2581A4" w14:textId="77777777" w:rsidR="00667D79" w:rsidRDefault="00667D79" w:rsidP="00FD7397">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EB4254"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5C4A82" w14:textId="77777777" w:rsidR="00667D79" w:rsidRDefault="00667D79" w:rsidP="00FD7397">
            <w:pPr>
              <w:pStyle w:val="TAC"/>
              <w:rPr>
                <w:lang w:eastAsia="zh-CN"/>
              </w:rPr>
            </w:pPr>
            <w:r>
              <w:rPr>
                <w:lang w:eastAsia="zh-CN"/>
              </w:rPr>
              <w:t>0.8</w:t>
            </w:r>
          </w:p>
        </w:tc>
      </w:tr>
      <w:tr w:rsidR="00667D79" w14:paraId="58F183A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E871DE" w14:textId="77777777" w:rsidR="00667D79" w:rsidRDefault="00667D79" w:rsidP="00FD7397">
            <w:pPr>
              <w:pStyle w:val="TAC"/>
              <w:rPr>
                <w:rFonts w:eastAsia="Malgun Gothic" w:cs="Arial"/>
                <w:lang w:eastAsia="ko-KR"/>
              </w:rPr>
            </w:pPr>
            <w:r>
              <w:rPr>
                <w:rFonts w:cs="Arial"/>
              </w:rPr>
              <w:t>DC_3-7-20-28_n1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652113" w14:textId="77777777" w:rsidR="00667D79" w:rsidRDefault="00667D79" w:rsidP="00FD739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B29E0E" w14:textId="77777777" w:rsidR="00667D79" w:rsidRDefault="00667D79" w:rsidP="00FD7397">
            <w:pPr>
              <w:pStyle w:val="TAC"/>
              <w:rPr>
                <w:rFonts w:eastAsia="Malgun Gothic" w:cs="Arial"/>
                <w:lang w:eastAsia="ko-KR"/>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667C37" w14:textId="77777777" w:rsidR="00667D79" w:rsidRDefault="00667D79" w:rsidP="00FD739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B83101" w14:textId="77777777" w:rsidR="00667D79" w:rsidRDefault="00667D79" w:rsidP="00FD7397">
            <w:pPr>
              <w:pStyle w:val="TAC"/>
              <w:rPr>
                <w:rFonts w:eastAsia="Malgun Gothic" w:cs="Arial"/>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3CEA33" w14:textId="77777777" w:rsidR="00667D79" w:rsidRDefault="00667D79" w:rsidP="00FD7397">
            <w:pPr>
              <w:pStyle w:val="TAC"/>
              <w:rPr>
                <w:rFonts w:eastAsia="Malgun Gothic" w:cs="Arial"/>
                <w:lang w:eastAsia="ko-KR"/>
              </w:rPr>
            </w:pPr>
            <w:r>
              <w:rPr>
                <w:lang w:eastAsia="zh-CN"/>
              </w:rPr>
              <w:t>0.6</w:t>
            </w:r>
          </w:p>
        </w:tc>
      </w:tr>
      <w:tr w:rsidR="00667D79" w14:paraId="500E6FB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454E221" w14:textId="77777777" w:rsidR="00667D79" w:rsidRDefault="00667D79" w:rsidP="00FD7397">
            <w:pPr>
              <w:pStyle w:val="TAC"/>
              <w:rPr>
                <w:rFonts w:eastAsiaTheme="minorEastAsia" w:cs="Arial"/>
              </w:rPr>
            </w:pPr>
            <w:r>
              <w:rPr>
                <w:rFonts w:eastAsia="Malgun Gothic" w:cs="Arial"/>
                <w:lang w:eastAsia="ko-KR"/>
              </w:rPr>
              <w:t>DC_3-7-20_n28-n78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73EFDF" w14:textId="77777777" w:rsidR="00667D79" w:rsidRDefault="00667D79" w:rsidP="00FD7397">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C5F65D" w14:textId="77777777" w:rsidR="00667D79" w:rsidRDefault="00667D79" w:rsidP="00FD7397">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88F1AE" w14:textId="77777777" w:rsidR="00667D79" w:rsidRDefault="00667D79" w:rsidP="00FD7397">
            <w:pPr>
              <w:pStyle w:val="TAC"/>
              <w:rPr>
                <w:rFonts w:cs="Arial"/>
                <w:szCs w:val="18"/>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AC53EA" w14:textId="77777777" w:rsidR="00667D79" w:rsidRDefault="00667D79" w:rsidP="00FD7397">
            <w:pPr>
              <w:pStyle w:val="TAC"/>
              <w:rPr>
                <w:rFonts w:cs="Arial"/>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1BF838" w14:textId="77777777" w:rsidR="00667D79" w:rsidRDefault="00667D79" w:rsidP="00FD7397">
            <w:pPr>
              <w:pStyle w:val="TAC"/>
              <w:rPr>
                <w:rFonts w:cs="Arial"/>
                <w:szCs w:val="18"/>
              </w:rPr>
            </w:pPr>
            <w:r>
              <w:rPr>
                <w:lang w:eastAsia="zh-CN"/>
              </w:rPr>
              <w:t>0.8</w:t>
            </w:r>
          </w:p>
        </w:tc>
      </w:tr>
      <w:tr w:rsidR="00667D79" w14:paraId="7217173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4E14EA5" w14:textId="77777777" w:rsidR="00667D79" w:rsidRDefault="00667D79" w:rsidP="00FD7397">
            <w:pPr>
              <w:pStyle w:val="TAC"/>
              <w:rPr>
                <w:lang w:val="fr-FR" w:eastAsia="sv-SE"/>
              </w:rPr>
            </w:pPr>
            <w:r>
              <w:rPr>
                <w:lang w:val="fr-FR"/>
              </w:rPr>
              <w:t>DC_3-7-20-32_n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92F77E" w14:textId="77777777" w:rsidR="00667D79" w:rsidRDefault="00667D79" w:rsidP="00FD7397">
            <w:pPr>
              <w:pStyle w:val="TAC"/>
              <w:rPr>
                <w:rFonts w:eastAsia="Malgun Gothic" w:cs="Arial"/>
                <w:lang w:val="fr-FR" w:eastAsia="ko-KR"/>
              </w:rPr>
            </w:pPr>
            <w:r>
              <w:rPr>
                <w:rFonts w:cs="Arial"/>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2D77A9" w14:textId="77777777" w:rsidR="00667D79" w:rsidRDefault="00667D79" w:rsidP="00FD7397">
            <w:pPr>
              <w:pStyle w:val="TAC"/>
              <w:rPr>
                <w:rFonts w:eastAsiaTheme="minorEastAsia"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5474E5" w14:textId="77777777" w:rsidR="00667D79" w:rsidRDefault="00667D79" w:rsidP="00FD7397">
            <w:pPr>
              <w:pStyle w:val="TAC"/>
              <w:rPr>
                <w:rFonts w:eastAsia="MS Mincho" w:cs="Arial"/>
                <w:lang w:val="fr-FR" w:eastAsia="ja-JP"/>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15619C" w14:textId="77777777" w:rsidR="00667D79" w:rsidRDefault="00667D79" w:rsidP="00FD7397">
            <w:pPr>
              <w:pStyle w:val="TAC"/>
              <w:rPr>
                <w:rFonts w:eastAsiaTheme="minorEastAsia" w:cs="Arial"/>
                <w:lang w:val="fr-FR" w:eastAsia="zh-CN"/>
              </w:rPr>
            </w:pPr>
            <w:r>
              <w:rPr>
                <w:rFonts w:cs="Arial"/>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4E9781" w14:textId="77777777" w:rsidR="00667D79" w:rsidRDefault="00667D79" w:rsidP="00FD7397">
            <w:pPr>
              <w:pStyle w:val="TAC"/>
              <w:rPr>
                <w:rFonts w:cs="Arial"/>
                <w:lang w:val="fr-FR" w:eastAsia="zh-CN"/>
              </w:rPr>
            </w:pPr>
            <w:r>
              <w:rPr>
                <w:rFonts w:cs="Arial"/>
                <w:lang w:val="fr-FR" w:eastAsia="zh-CN"/>
              </w:rPr>
              <w:t>0.7</w:t>
            </w:r>
          </w:p>
        </w:tc>
      </w:tr>
      <w:tr w:rsidR="00667D79" w14:paraId="5E4586E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E178C8" w14:textId="77777777" w:rsidR="00667D79" w:rsidRDefault="00667D79" w:rsidP="00FD7397">
            <w:pPr>
              <w:pStyle w:val="TAC"/>
              <w:rPr>
                <w:rFonts w:cs="Arial"/>
              </w:rPr>
            </w:pPr>
            <w:r>
              <w:rPr>
                <w:lang w:eastAsia="sv-SE"/>
              </w:rPr>
              <w:t>DC_3-7-20-32_n78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E383AC" w14:textId="77777777" w:rsidR="00667D79" w:rsidRDefault="00667D79" w:rsidP="00FD739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3F306E" w14:textId="77777777" w:rsidR="00667D79" w:rsidRDefault="00667D79" w:rsidP="00FD7397">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31C8BA" w14:textId="77777777" w:rsidR="00667D79" w:rsidRDefault="00667D79" w:rsidP="00FD7397">
            <w:pPr>
              <w:pStyle w:val="TAC"/>
              <w:rPr>
                <w:rFonts w:eastAsia="Malgun Gothic" w:cs="Arial"/>
                <w:lang w:eastAsia="ko-KR"/>
              </w:rPr>
            </w:pPr>
            <w:r>
              <w:rPr>
                <w:rFonts w:eastAsia="MS Mincho"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EE361B" w14:textId="77777777" w:rsidR="00667D79" w:rsidRDefault="00667D79" w:rsidP="00FD7397">
            <w:pPr>
              <w:pStyle w:val="TAC"/>
              <w:rPr>
                <w:rFonts w:eastAsiaTheme="minorEastAsia"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9E5592" w14:textId="77777777" w:rsidR="00667D79" w:rsidRDefault="00667D79" w:rsidP="00FD7397">
            <w:pPr>
              <w:pStyle w:val="TAC"/>
              <w:rPr>
                <w:rFonts w:cs="Arial"/>
                <w:lang w:eastAsia="zh-CN"/>
              </w:rPr>
            </w:pPr>
            <w:r>
              <w:rPr>
                <w:rFonts w:cs="Arial"/>
                <w:lang w:eastAsia="zh-CN"/>
              </w:rPr>
              <w:t>0.8</w:t>
            </w:r>
          </w:p>
        </w:tc>
      </w:tr>
      <w:tr w:rsidR="00667D79" w14:paraId="1D1C883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C5444AD" w14:textId="77777777" w:rsidR="00667D79" w:rsidRDefault="00667D79" w:rsidP="00FD7397">
            <w:pPr>
              <w:pStyle w:val="TAC"/>
              <w:rPr>
                <w:lang w:eastAsia="sv-SE"/>
              </w:rPr>
            </w:pPr>
            <w:r>
              <w:rPr>
                <w:rFonts w:cs="Arial"/>
              </w:rPr>
              <w:t>DC_3-7-20-38_n78</w:t>
            </w:r>
          </w:p>
        </w:tc>
        <w:tc>
          <w:tcPr>
            <w:tcW w:w="1332" w:type="dxa"/>
            <w:tcBorders>
              <w:top w:val="single" w:sz="4" w:space="0" w:color="auto"/>
              <w:left w:val="single" w:sz="4" w:space="0" w:color="auto"/>
              <w:bottom w:val="single" w:sz="4" w:space="0" w:color="auto"/>
              <w:right w:val="single" w:sz="4" w:space="0" w:color="auto"/>
            </w:tcBorders>
            <w:vAlign w:val="center"/>
          </w:tcPr>
          <w:p w14:paraId="37DB59A5" w14:textId="77777777" w:rsidR="00667D79" w:rsidRDefault="00667D79" w:rsidP="00FD7397">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50ADCA4" w14:textId="77777777" w:rsidR="00667D79" w:rsidRDefault="00667D79" w:rsidP="00FD7397">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CBF6748" w14:textId="77777777" w:rsidR="00667D79" w:rsidRDefault="00667D79" w:rsidP="00FD7397">
            <w:pPr>
              <w:pStyle w:val="TAC"/>
              <w:rPr>
                <w:rFonts w:eastAsia="MS Mincho" w:cs="Arial"/>
                <w:lang w:eastAsia="ja-JP"/>
              </w:rPr>
            </w:pPr>
            <w:r>
              <w:rPr>
                <w:rFonts w:eastAsia="MS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5E9F79F" w14:textId="77777777" w:rsidR="00667D79" w:rsidRDefault="00667D79" w:rsidP="00FD7397">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BCD46A8" w14:textId="77777777" w:rsidR="00667D79" w:rsidRDefault="00667D79" w:rsidP="00FD7397">
            <w:pPr>
              <w:pStyle w:val="TAC"/>
              <w:rPr>
                <w:rFonts w:cs="Arial"/>
                <w:lang w:eastAsia="zh-CN"/>
              </w:rPr>
            </w:pPr>
            <w:r>
              <w:rPr>
                <w:rFonts w:cs="Arial"/>
                <w:lang w:eastAsia="zh-CN"/>
              </w:rPr>
              <w:t>0.8</w:t>
            </w:r>
          </w:p>
        </w:tc>
      </w:tr>
      <w:tr w:rsidR="00667D79" w14:paraId="51A2DAD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A1FF51" w14:textId="77777777" w:rsidR="00667D79" w:rsidRDefault="00667D79" w:rsidP="00FD7397">
            <w:pPr>
              <w:pStyle w:val="TAC"/>
            </w:pPr>
            <w:r>
              <w:rPr>
                <w:lang w:eastAsia="ko-KR"/>
              </w:rPr>
              <w:t>DC_3-7-28_n1-n40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CCAAC1" w14:textId="77777777" w:rsidR="00667D79" w:rsidRDefault="00667D79" w:rsidP="00FD7397">
            <w:pPr>
              <w:pStyle w:val="TAC"/>
              <w:rPr>
                <w:lang w:eastAsia="ko-KR"/>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BF9045" w14:textId="77777777" w:rsidR="00667D79" w:rsidRDefault="00667D79" w:rsidP="00FD7397">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0E7EF4" w14:textId="77777777" w:rsidR="00667D79" w:rsidRDefault="00667D79" w:rsidP="00FD7397">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295951"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5449E0" w14:textId="77777777" w:rsidR="00667D79" w:rsidRDefault="00667D79" w:rsidP="00FD7397">
            <w:pPr>
              <w:pStyle w:val="TAC"/>
              <w:rPr>
                <w:lang w:eastAsia="zh-CN"/>
              </w:rPr>
            </w:pPr>
            <w:r>
              <w:rPr>
                <w:lang w:eastAsia="zh-CN"/>
              </w:rPr>
              <w:t>0.9</w:t>
            </w:r>
          </w:p>
        </w:tc>
      </w:tr>
      <w:tr w:rsidR="00667D79" w14:paraId="2E7B57D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B30482" w14:textId="77777777" w:rsidR="00667D79" w:rsidRDefault="00667D79" w:rsidP="00FD7397">
            <w:pPr>
              <w:pStyle w:val="TAC"/>
              <w:rPr>
                <w:rFonts w:cs="Arial"/>
              </w:rPr>
            </w:pPr>
            <w:r>
              <w:t>DC_3-7-28_n1-n78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C0E038" w14:textId="77777777" w:rsidR="00667D79" w:rsidRDefault="00667D79" w:rsidP="00FD7397">
            <w:pPr>
              <w:pStyle w:val="TAC"/>
              <w:rPr>
                <w:rFonts w:cs="Arial"/>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669AE3" w14:textId="77777777" w:rsidR="00667D79" w:rsidRDefault="00667D79" w:rsidP="00FD7397">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50C870" w14:textId="77777777" w:rsidR="00667D79" w:rsidRDefault="00667D79" w:rsidP="00FD7397">
            <w:pPr>
              <w:pStyle w:val="TAC"/>
              <w:rPr>
                <w:rFonts w:cs="Arial"/>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263F96" w14:textId="77777777" w:rsidR="00667D79" w:rsidRDefault="00667D79" w:rsidP="00FD7397">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624199" w14:textId="77777777" w:rsidR="00667D79" w:rsidRDefault="00667D79" w:rsidP="00FD7397">
            <w:pPr>
              <w:pStyle w:val="TAC"/>
              <w:rPr>
                <w:rFonts w:cs="Arial"/>
                <w:lang w:eastAsia="zh-CN"/>
              </w:rPr>
            </w:pPr>
            <w:r>
              <w:rPr>
                <w:rFonts w:cs="Arial"/>
                <w:lang w:eastAsia="zh-CN"/>
              </w:rPr>
              <w:t>0.6</w:t>
            </w:r>
          </w:p>
        </w:tc>
      </w:tr>
      <w:tr w:rsidR="00667D79" w14:paraId="7DC3432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E56AA2" w14:textId="77777777" w:rsidR="00667D79" w:rsidRDefault="00667D79" w:rsidP="00FD7397">
            <w:pPr>
              <w:pStyle w:val="TAC"/>
              <w:rPr>
                <w:rFonts w:cs="Arial"/>
              </w:rPr>
            </w:pPr>
            <w:r>
              <w:t>DC_3-7-28_n3-n78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38A40B" w14:textId="77777777" w:rsidR="00667D79" w:rsidRDefault="00667D79" w:rsidP="00FD7397">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F9EFA5" w14:textId="77777777" w:rsidR="00667D79" w:rsidRDefault="00667D79" w:rsidP="00FD7397">
            <w:pPr>
              <w:pStyle w:val="TAC"/>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6B68E1" w14:textId="77777777" w:rsidR="00667D79" w:rsidRDefault="00667D79" w:rsidP="00FD7397">
            <w:pPr>
              <w:pStyle w:val="TAC"/>
              <w:rPr>
                <w:rFonts w:eastAsia="Malgun Gothic" w:cs="Arial"/>
                <w:szCs w:val="18"/>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A354B5" w14:textId="77777777" w:rsidR="00667D79" w:rsidRDefault="00667D79" w:rsidP="00FD7397">
            <w:pPr>
              <w:pStyle w:val="TAC"/>
              <w:rPr>
                <w:rFonts w:eastAsia="Malgun Gothic" w:cs="Arial"/>
                <w:szCs w:val="18"/>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F57CD7" w14:textId="77777777" w:rsidR="00667D79" w:rsidRDefault="00667D79" w:rsidP="00FD7397">
            <w:pPr>
              <w:pStyle w:val="TAC"/>
              <w:rPr>
                <w:rFonts w:eastAsia="Malgun Gothic" w:cs="Arial"/>
                <w:szCs w:val="18"/>
                <w:lang w:eastAsia="ko-KR"/>
              </w:rPr>
            </w:pPr>
            <w:r>
              <w:rPr>
                <w:rFonts w:cs="Arial"/>
                <w:lang w:eastAsia="zh-CN"/>
              </w:rPr>
              <w:t>0.8</w:t>
            </w:r>
          </w:p>
        </w:tc>
      </w:tr>
      <w:tr w:rsidR="00667D79" w14:paraId="1E04559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6F53E50" w14:textId="77777777" w:rsidR="00667D79" w:rsidRDefault="00667D79" w:rsidP="00FD7397">
            <w:pPr>
              <w:pStyle w:val="TAC"/>
              <w:rPr>
                <w:rFonts w:eastAsiaTheme="minorEastAsia" w:cs="Arial"/>
              </w:rPr>
            </w:pPr>
            <w:r>
              <w:rPr>
                <w:rFonts w:eastAsia="Malgun Gothic" w:cs="Arial"/>
                <w:szCs w:val="18"/>
                <w:lang w:eastAsia="ko-KR"/>
              </w:rPr>
              <w:t>DC_3-7-28_n7-n78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644D9E" w14:textId="77777777" w:rsidR="00667D79" w:rsidRDefault="00667D79" w:rsidP="00FD739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0275F9" w14:textId="77777777" w:rsidR="00667D79" w:rsidRDefault="00667D79" w:rsidP="00FD7397">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74A78E" w14:textId="77777777" w:rsidR="00667D79" w:rsidRDefault="00667D79" w:rsidP="00FD7397">
            <w:pPr>
              <w:pStyle w:val="TAC"/>
              <w:rPr>
                <w:rFonts w:eastAsia="Malgun Gothic" w:cs="Arial"/>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4C9ABF" w14:textId="77777777" w:rsidR="00667D79" w:rsidRDefault="00667D79" w:rsidP="00FD7397">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D97903" w14:textId="77777777" w:rsidR="00667D79" w:rsidRDefault="00667D79" w:rsidP="00FD7397">
            <w:pPr>
              <w:pStyle w:val="TAC"/>
              <w:rPr>
                <w:rFonts w:eastAsia="Malgun Gothic" w:cs="Arial"/>
                <w:lang w:eastAsia="ko-KR"/>
              </w:rPr>
            </w:pPr>
            <w:r>
              <w:rPr>
                <w:rFonts w:cs="Arial"/>
                <w:lang w:eastAsia="zh-CN"/>
              </w:rPr>
              <w:t>0.8</w:t>
            </w:r>
          </w:p>
        </w:tc>
      </w:tr>
      <w:tr w:rsidR="00667D79" w14:paraId="07AD01C9"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7533740" w14:textId="77777777" w:rsidR="00667D79" w:rsidRDefault="00667D79" w:rsidP="00FD7397">
            <w:pPr>
              <w:pStyle w:val="TAC"/>
              <w:rPr>
                <w:rFonts w:eastAsiaTheme="minorEastAsia"/>
              </w:rPr>
            </w:pPr>
            <w:r>
              <w:rPr>
                <w:lang w:eastAsia="ko-KR"/>
              </w:rPr>
              <w:t>DC_3-7-28_n40-n78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7B6618" w14:textId="77777777" w:rsidR="00667D79" w:rsidRDefault="00667D79" w:rsidP="00FD7397">
            <w:pPr>
              <w:pStyle w:val="TAC"/>
              <w:rPr>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088A60" w14:textId="77777777" w:rsidR="00667D79" w:rsidRDefault="00667D79" w:rsidP="00FD739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B14EAE" w14:textId="77777777" w:rsidR="00667D79" w:rsidRDefault="00667D79" w:rsidP="00FD7397">
            <w:pPr>
              <w:pStyle w:val="TAC"/>
              <w:rPr>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243FD5" w14:textId="77777777" w:rsidR="00667D79" w:rsidRDefault="00667D79" w:rsidP="00FD739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B180F4" w14:textId="77777777" w:rsidR="00667D79" w:rsidRDefault="00667D79" w:rsidP="00FD7397">
            <w:pPr>
              <w:pStyle w:val="TAC"/>
              <w:rPr>
                <w:lang w:eastAsia="zh-CN"/>
              </w:rPr>
            </w:pPr>
            <w:r>
              <w:rPr>
                <w:lang w:eastAsia="zh-CN"/>
              </w:rPr>
              <w:t>0.8</w:t>
            </w:r>
          </w:p>
        </w:tc>
      </w:tr>
      <w:tr w:rsidR="00667D79" w14:paraId="6E2FF1E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32A3A4A" w14:textId="77777777" w:rsidR="00667D79" w:rsidRPr="00596657" w:rsidRDefault="00667D79" w:rsidP="00FD7397">
            <w:pPr>
              <w:pStyle w:val="TAC"/>
              <w:rPr>
                <w:lang w:eastAsia="ko-KR"/>
              </w:rPr>
            </w:pPr>
            <w:r>
              <w:rPr>
                <w:lang w:val="en-US"/>
              </w:rPr>
              <w:t>DC_3-7-32_</w:t>
            </w:r>
            <w:r>
              <w:rPr>
                <w:lang w:val="fr-FR" w:eastAsia="ko-KR"/>
              </w:rPr>
              <w:t>n1-</w:t>
            </w:r>
            <w:r>
              <w:rPr>
                <w:lang w:val="en-US"/>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560ADA2F" w14:textId="77777777" w:rsidR="00667D79" w:rsidRDefault="00667D79" w:rsidP="00FD7397">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tcPr>
          <w:p w14:paraId="79612AD7" w14:textId="77777777" w:rsidR="00667D79" w:rsidRDefault="00667D79" w:rsidP="00FD7397">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1FB57E48" w14:textId="77777777" w:rsidR="00667D79" w:rsidRDefault="00667D79" w:rsidP="00FD7397">
            <w:pPr>
              <w:pStyle w:val="TAC"/>
            </w:pPr>
            <w:r>
              <w:t>-</w:t>
            </w:r>
          </w:p>
        </w:tc>
        <w:tc>
          <w:tcPr>
            <w:tcW w:w="1333" w:type="dxa"/>
            <w:tcBorders>
              <w:top w:val="single" w:sz="4" w:space="0" w:color="auto"/>
              <w:left w:val="single" w:sz="4" w:space="0" w:color="auto"/>
              <w:bottom w:val="single" w:sz="4" w:space="0" w:color="auto"/>
              <w:right w:val="single" w:sz="4" w:space="0" w:color="auto"/>
            </w:tcBorders>
            <w:vAlign w:val="center"/>
          </w:tcPr>
          <w:p w14:paraId="10BA5385" w14:textId="77777777" w:rsidR="00667D79" w:rsidRDefault="00667D79" w:rsidP="00FD7397">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722D41B" w14:textId="77777777" w:rsidR="00667D79" w:rsidRDefault="00667D79" w:rsidP="00FD7397">
            <w:pPr>
              <w:pStyle w:val="TAC"/>
              <w:rPr>
                <w:lang w:eastAsia="zh-CN"/>
              </w:rPr>
            </w:pPr>
            <w:r>
              <w:rPr>
                <w:lang w:eastAsia="zh-CN"/>
              </w:rPr>
              <w:t>0.5</w:t>
            </w:r>
          </w:p>
        </w:tc>
      </w:tr>
      <w:tr w:rsidR="00667D79" w14:paraId="56B4DF9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05F88C0" w14:textId="77777777" w:rsidR="00667D79" w:rsidRDefault="00667D79" w:rsidP="00FD7397">
            <w:pPr>
              <w:pStyle w:val="TAC"/>
              <w:rPr>
                <w:rFonts w:cs="Arial"/>
              </w:rPr>
            </w:pPr>
            <w:r>
              <w:t>DC_3-7-40_n1-n78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0E0E2F" w14:textId="77777777" w:rsidR="00667D79" w:rsidRDefault="00667D79" w:rsidP="00FD7397">
            <w:pPr>
              <w:pStyle w:val="TAC"/>
            </w:pPr>
            <w:r>
              <w:rPr>
                <w:rFonts w:eastAsia="DengXian"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42F226" w14:textId="77777777" w:rsidR="00667D79" w:rsidRDefault="00667D79" w:rsidP="00FD739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5063CF" w14:textId="77777777" w:rsidR="00667D79" w:rsidRDefault="00667D79" w:rsidP="00FD7397">
            <w:pPr>
              <w:pStyle w:val="TAC"/>
              <w:rPr>
                <w:rFonts w:eastAsia="Malgun Gothic" w:cs="Arial"/>
                <w:szCs w:val="18"/>
                <w:lang w:eastAsia="ko-KR"/>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11EB65" w14:textId="77777777" w:rsidR="00667D79" w:rsidRDefault="00667D79" w:rsidP="00FD7397">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804A72" w14:textId="77777777" w:rsidR="00667D79" w:rsidRDefault="00667D79" w:rsidP="00FD7397">
            <w:pPr>
              <w:pStyle w:val="TAC"/>
              <w:rPr>
                <w:rFonts w:eastAsia="Malgun Gothic" w:cs="Arial"/>
                <w:szCs w:val="18"/>
                <w:lang w:eastAsia="ko-KR"/>
              </w:rPr>
            </w:pPr>
            <w:r>
              <w:rPr>
                <w:lang w:eastAsia="zh-CN"/>
              </w:rPr>
              <w:t>0.8</w:t>
            </w:r>
            <w:r>
              <w:rPr>
                <w:rFonts w:eastAsia="Malgun Gothic" w:cs="Arial"/>
                <w:szCs w:val="18"/>
                <w:vertAlign w:val="superscript"/>
                <w:lang w:eastAsia="ko-KR"/>
              </w:rPr>
              <w:t>5</w:t>
            </w:r>
          </w:p>
        </w:tc>
      </w:tr>
      <w:tr w:rsidR="00667D79" w14:paraId="4D8D4AE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3F18395" w14:textId="77777777" w:rsidR="00667D79" w:rsidRDefault="00667D79" w:rsidP="00FD7397">
            <w:pPr>
              <w:pStyle w:val="TAC"/>
              <w:rPr>
                <w:rFonts w:eastAsiaTheme="minorEastAsia" w:cs="Arial"/>
              </w:rPr>
            </w:pPr>
            <w:r>
              <w:t>DC_3-8-11_n28-n77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51D707" w14:textId="77777777" w:rsidR="00667D79" w:rsidRDefault="00667D79" w:rsidP="00FD7397">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B2F099"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C4FB3D" w14:textId="77777777" w:rsidR="00667D79" w:rsidRDefault="00667D79" w:rsidP="00FD7397">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E75550"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C0A52B" w14:textId="77777777" w:rsidR="00667D79" w:rsidRDefault="00667D79" w:rsidP="00FD7397">
            <w:pPr>
              <w:pStyle w:val="TAC"/>
              <w:rPr>
                <w:lang w:eastAsia="zh-CN"/>
              </w:rPr>
            </w:pPr>
            <w:r>
              <w:rPr>
                <w:lang w:eastAsia="zh-CN"/>
              </w:rPr>
              <w:t>0.8</w:t>
            </w:r>
          </w:p>
        </w:tc>
      </w:tr>
      <w:tr w:rsidR="00667D79" w14:paraId="03FFEB40"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0801394" w14:textId="77777777" w:rsidR="00667D79" w:rsidRDefault="00667D79" w:rsidP="00FD7397">
            <w:pPr>
              <w:pStyle w:val="TAC"/>
              <w:rPr>
                <w:rFonts w:cs="Arial"/>
                <w:lang w:eastAsia="ja-JP"/>
              </w:rPr>
            </w:pPr>
            <w:r>
              <w:t>DC_3-8-20-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7BF86C" w14:textId="77777777" w:rsidR="00667D79" w:rsidRDefault="00667D79" w:rsidP="00FD7397">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F6110B" w14:textId="77777777" w:rsidR="00667D79" w:rsidRDefault="00667D79" w:rsidP="00FD7397">
            <w:pPr>
              <w:pStyle w:val="TAC"/>
              <w:rPr>
                <w:lang w:eastAsia="zh-CN"/>
              </w:rPr>
            </w:pPr>
            <w:r>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F88341" w14:textId="77777777" w:rsidR="00667D79" w:rsidRDefault="00667D79" w:rsidP="00FD7397">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D00732" w14:textId="77777777" w:rsidR="00667D79" w:rsidRDefault="00667D79" w:rsidP="00FD7397">
            <w:pPr>
              <w:pStyle w:val="TAC"/>
              <w:rPr>
                <w:lang w:eastAsia="zh-CN"/>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B0AD94" w14:textId="77777777" w:rsidR="00667D79" w:rsidRDefault="00667D79" w:rsidP="00FD7397">
            <w:pPr>
              <w:pStyle w:val="TAC"/>
              <w:rPr>
                <w:lang w:eastAsia="zh-CN"/>
              </w:rPr>
            </w:pPr>
            <w:r>
              <w:rPr>
                <w:lang w:eastAsia="zh-CN"/>
              </w:rPr>
              <w:t>0.5</w:t>
            </w:r>
          </w:p>
        </w:tc>
      </w:tr>
      <w:tr w:rsidR="00667D79" w14:paraId="676F5A33"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BF0999F" w14:textId="77777777" w:rsidR="00667D79" w:rsidRDefault="00667D79" w:rsidP="00FD7397">
            <w:pPr>
              <w:pStyle w:val="TAC"/>
              <w:rPr>
                <w:rFonts w:cs="Arial"/>
              </w:rPr>
            </w:pPr>
            <w:r>
              <w:t>DC_3-8-40_n1-n78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42120D" w14:textId="77777777" w:rsidR="00667D79" w:rsidRDefault="00667D79" w:rsidP="00FD7397">
            <w:pPr>
              <w:pStyle w:val="TAC"/>
              <w:rPr>
                <w:rFonts w:eastAsia="MS Mincho" w:cs="Arial"/>
                <w:bCs/>
                <w:szCs w:val="18"/>
              </w:rPr>
            </w:pPr>
            <w:r>
              <w:rPr>
                <w:rFonts w:eastAsia="DengXian"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BB336D" w14:textId="77777777" w:rsidR="00667D79" w:rsidRDefault="00667D79" w:rsidP="00FD7397">
            <w:pPr>
              <w:pStyle w:val="TAC"/>
              <w:rPr>
                <w:rFonts w:eastAsiaTheme="minorEastAsia"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B080A3" w14:textId="77777777" w:rsidR="00667D79" w:rsidRDefault="00667D79" w:rsidP="00FD7397">
            <w:pPr>
              <w:pStyle w:val="TAC"/>
              <w:rPr>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43D538"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577D50" w14:textId="77777777" w:rsidR="00667D79" w:rsidRDefault="00667D79" w:rsidP="00FD7397">
            <w:pPr>
              <w:pStyle w:val="TAC"/>
              <w:rPr>
                <w:lang w:eastAsia="zh-CN"/>
              </w:rPr>
            </w:pPr>
            <w:r>
              <w:rPr>
                <w:lang w:eastAsia="zh-CN"/>
              </w:rPr>
              <w:t>0.8</w:t>
            </w:r>
            <w:r>
              <w:rPr>
                <w:vertAlign w:val="superscript"/>
                <w:lang w:eastAsia="zh-CN"/>
              </w:rPr>
              <w:t>5</w:t>
            </w:r>
          </w:p>
        </w:tc>
      </w:tr>
      <w:tr w:rsidR="00667D79" w:rsidRPr="00EF5447" w14:paraId="06BA4997" w14:textId="77777777" w:rsidTr="00FD7397">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5E44559" w14:textId="77777777" w:rsidR="00667D79" w:rsidRDefault="00667D79" w:rsidP="00FD7397">
            <w:pPr>
              <w:pStyle w:val="TAC"/>
            </w:pPr>
            <w:r>
              <w:t>DC_3-8-41_n1-n78</w:t>
            </w:r>
          </w:p>
          <w:p w14:paraId="1145339D" w14:textId="77777777" w:rsidR="00667D79" w:rsidRDefault="00667D79" w:rsidP="00FD7397">
            <w:pPr>
              <w:pStyle w:val="TAC"/>
            </w:pPr>
            <w:r>
              <w:t>DC_3-3-8-41_n1-n78</w:t>
            </w:r>
          </w:p>
        </w:tc>
        <w:tc>
          <w:tcPr>
            <w:tcW w:w="1332" w:type="dxa"/>
            <w:tcBorders>
              <w:top w:val="single" w:sz="4" w:space="0" w:color="auto"/>
              <w:left w:val="single" w:sz="4" w:space="0" w:color="auto"/>
              <w:bottom w:val="single" w:sz="4" w:space="0" w:color="auto"/>
              <w:right w:val="single" w:sz="4" w:space="0" w:color="auto"/>
            </w:tcBorders>
            <w:vAlign w:val="center"/>
          </w:tcPr>
          <w:p w14:paraId="26D9BE11" w14:textId="77777777" w:rsidR="00667D79" w:rsidRPr="00062586" w:rsidRDefault="00667D79" w:rsidP="00FD7397">
            <w:pPr>
              <w:pStyle w:val="TAC"/>
              <w:rPr>
                <w:rFonts w:eastAsiaTheme="minorEastAsia" w:cs="Arial"/>
                <w:bCs/>
                <w:szCs w:val="18"/>
                <w:lang w:eastAsia="ko-KR"/>
              </w:rPr>
            </w:pPr>
            <w:r>
              <w:rPr>
                <w:rFonts w:cs="Arial" w:hint="eastAsia"/>
                <w:bCs/>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A5D5637" w14:textId="77777777" w:rsidR="00667D79" w:rsidRDefault="00667D79" w:rsidP="00FD7397">
            <w:pPr>
              <w:pStyle w:val="TAC"/>
              <w:rPr>
                <w:rFonts w:cs="Arial"/>
                <w:bCs/>
                <w:szCs w:val="18"/>
                <w:lang w:eastAsia="ko-KR"/>
              </w:rPr>
            </w:pPr>
            <w:r>
              <w:rPr>
                <w:rFonts w:cs="Arial" w:hint="eastAsia"/>
                <w:bCs/>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9C12CC2" w14:textId="77777777" w:rsidR="00667D79" w:rsidRPr="00EF5447" w:rsidRDefault="00667D79" w:rsidP="00FD7397">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2DEF1D5" w14:textId="77777777" w:rsidR="00667D79" w:rsidRDefault="00667D79" w:rsidP="00FD7397">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DF04CAB" w14:textId="77777777" w:rsidR="00667D79" w:rsidRPr="00EF5447" w:rsidRDefault="00667D79" w:rsidP="00FD7397">
            <w:pPr>
              <w:pStyle w:val="TAC"/>
              <w:rPr>
                <w:lang w:eastAsia="ko-KR"/>
              </w:rPr>
            </w:pPr>
            <w:r>
              <w:rPr>
                <w:rFonts w:hint="eastAsia"/>
                <w:lang w:eastAsia="ko-KR"/>
              </w:rPr>
              <w:t>0.8</w:t>
            </w:r>
          </w:p>
        </w:tc>
      </w:tr>
      <w:tr w:rsidR="00667D79" w14:paraId="3D779CE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A5D6EF" w14:textId="77777777" w:rsidR="00667D79" w:rsidRDefault="00667D79" w:rsidP="00FD7397">
            <w:pPr>
              <w:pStyle w:val="TAC"/>
              <w:rPr>
                <w:rFonts w:cs="Arial"/>
              </w:rPr>
            </w:pPr>
            <w:r>
              <w:t>DC_3-19-21-42_n77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3367B0" w14:textId="77777777" w:rsidR="00667D79" w:rsidRDefault="00667D79" w:rsidP="00FD7397">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1DB51C" w14:textId="77777777" w:rsidR="00667D79" w:rsidRDefault="00667D79" w:rsidP="00FD7397">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B9DBD9" w14:textId="77777777" w:rsidR="00667D79" w:rsidRDefault="00667D79" w:rsidP="00FD7397">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33E427" w14:textId="77777777" w:rsidR="00667D79" w:rsidRDefault="00667D79" w:rsidP="00FD7397">
            <w:pPr>
              <w:pStyle w:val="TAC"/>
              <w:rPr>
                <w:rFonts w:cs="Arial"/>
                <w:szCs w:val="18"/>
                <w:lang w:eastAsia="zh-CN"/>
              </w:rPr>
            </w:pPr>
            <w:r>
              <w:rPr>
                <w:rFonts w:cs="Arial"/>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C4A195" w14:textId="77777777" w:rsidR="00667D79" w:rsidRDefault="00667D79" w:rsidP="00FD7397">
            <w:pPr>
              <w:pStyle w:val="TAC"/>
              <w:rPr>
                <w:rFonts w:cs="Arial"/>
                <w:szCs w:val="18"/>
                <w:lang w:eastAsia="zh-CN"/>
              </w:rPr>
            </w:pPr>
            <w:r>
              <w:rPr>
                <w:rFonts w:cs="Arial"/>
                <w:szCs w:val="18"/>
                <w:lang w:eastAsia="zh-CN"/>
              </w:rPr>
              <w:t>0.8</w:t>
            </w:r>
          </w:p>
        </w:tc>
      </w:tr>
      <w:tr w:rsidR="00667D79" w14:paraId="6700BE3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CA5615" w14:textId="77777777" w:rsidR="00667D79" w:rsidRDefault="00667D79" w:rsidP="00FD7397">
            <w:pPr>
              <w:pStyle w:val="TAC"/>
              <w:rPr>
                <w:rFonts w:cs="Arial"/>
              </w:rPr>
            </w:pPr>
            <w:r>
              <w:t>DC_3-19-21-42_n78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551E25" w14:textId="77777777" w:rsidR="00667D79" w:rsidRDefault="00667D79" w:rsidP="00FD7397">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726C53" w14:textId="77777777" w:rsidR="00667D79" w:rsidRDefault="00667D79" w:rsidP="00FD7397">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B281CC" w14:textId="77777777" w:rsidR="00667D79" w:rsidRDefault="00667D79" w:rsidP="00FD7397">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2A3A30" w14:textId="77777777" w:rsidR="00667D79" w:rsidRDefault="00667D79" w:rsidP="00FD7397">
            <w:pPr>
              <w:pStyle w:val="TAC"/>
              <w:rPr>
                <w:rFonts w:cs="Arial"/>
                <w:szCs w:val="18"/>
              </w:rPr>
            </w:pPr>
            <w:r>
              <w:rPr>
                <w:rFonts w:cs="Arial"/>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071D6C" w14:textId="77777777" w:rsidR="00667D79" w:rsidRDefault="00667D79" w:rsidP="00FD7397">
            <w:pPr>
              <w:pStyle w:val="TAC"/>
              <w:rPr>
                <w:rFonts w:cs="Arial"/>
                <w:szCs w:val="18"/>
              </w:rPr>
            </w:pPr>
            <w:r>
              <w:rPr>
                <w:rFonts w:cs="Arial"/>
                <w:szCs w:val="18"/>
                <w:lang w:eastAsia="zh-CN"/>
              </w:rPr>
              <w:t>0.8</w:t>
            </w:r>
          </w:p>
        </w:tc>
      </w:tr>
      <w:tr w:rsidR="00667D79" w14:paraId="41A0E1A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28DC867" w14:textId="77777777" w:rsidR="00667D79" w:rsidRDefault="00667D79" w:rsidP="00FD7397">
            <w:pPr>
              <w:pStyle w:val="TAC"/>
              <w:rPr>
                <w:rFonts w:cs="Arial"/>
              </w:rPr>
            </w:pPr>
            <w:r>
              <w:t>DC_3-19-21-42_n79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4DE665" w14:textId="77777777" w:rsidR="00667D79" w:rsidRDefault="00667D79" w:rsidP="00FD7397">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8C7567" w14:textId="77777777" w:rsidR="00667D79" w:rsidRDefault="00667D79" w:rsidP="00FD7397">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80B98C" w14:textId="77777777" w:rsidR="00667D79" w:rsidRDefault="00667D79" w:rsidP="00FD7397">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5B147D" w14:textId="77777777" w:rsidR="00667D79" w:rsidRDefault="00667D79" w:rsidP="00FD7397">
            <w:pPr>
              <w:pStyle w:val="TAC"/>
              <w:rPr>
                <w:rFonts w:cs="Arial"/>
                <w:szCs w:val="18"/>
              </w:rPr>
            </w:pPr>
            <w:r>
              <w:rPr>
                <w:rFonts w:cs="Arial"/>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2DD713" w14:textId="77777777" w:rsidR="00667D79" w:rsidRDefault="00667D79" w:rsidP="00FD7397">
            <w:pPr>
              <w:pStyle w:val="TAC"/>
              <w:rPr>
                <w:rFonts w:cs="Arial"/>
                <w:szCs w:val="18"/>
              </w:rPr>
            </w:pPr>
            <w:r>
              <w:rPr>
                <w:rFonts w:cs="Arial"/>
                <w:szCs w:val="18"/>
                <w:lang w:eastAsia="zh-CN"/>
              </w:rPr>
              <w:t>-</w:t>
            </w:r>
          </w:p>
        </w:tc>
      </w:tr>
      <w:tr w:rsidR="00667D79" w14:paraId="26E85D8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3FE614B" w14:textId="77777777" w:rsidR="00667D79" w:rsidRDefault="00667D79" w:rsidP="00FD7397">
            <w:pPr>
              <w:pStyle w:val="TAC"/>
            </w:pPr>
            <w:r>
              <w:rPr>
                <w:lang w:eastAsia="zh-TW"/>
              </w:rPr>
              <w:t>DC_3-19-42_n1-n77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E763F8" w14:textId="77777777" w:rsidR="00667D79" w:rsidRDefault="00667D79" w:rsidP="00FD7397">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F30640" w14:textId="77777777" w:rsidR="00667D79" w:rsidRDefault="00667D79" w:rsidP="00FD7397">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4380F8" w14:textId="77777777" w:rsidR="00667D79" w:rsidRDefault="00667D79" w:rsidP="00FD7397">
            <w:pPr>
              <w:pStyle w:val="TAC"/>
              <w:rPr>
                <w:rFonts w:eastAsia="Yu Mincho"/>
                <w:lang w:eastAsia="ja-JP"/>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B77B05" w14:textId="77777777" w:rsidR="00667D79" w:rsidRDefault="00667D79" w:rsidP="00FD7397">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F728E2" w14:textId="77777777" w:rsidR="00667D79" w:rsidRDefault="00667D79" w:rsidP="00FD7397">
            <w:pPr>
              <w:pStyle w:val="TAC"/>
              <w:rPr>
                <w:lang w:eastAsia="zh-CN"/>
              </w:rPr>
            </w:pPr>
            <w:r>
              <w:rPr>
                <w:lang w:eastAsia="zh-CN"/>
              </w:rPr>
              <w:t>0.8</w:t>
            </w:r>
          </w:p>
        </w:tc>
      </w:tr>
      <w:tr w:rsidR="00667D79" w14:paraId="0F921C1D"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B593F4A" w14:textId="77777777" w:rsidR="00667D79" w:rsidRDefault="00667D79" w:rsidP="00FD7397">
            <w:pPr>
              <w:pStyle w:val="TAC"/>
            </w:pPr>
            <w:r>
              <w:rPr>
                <w:lang w:eastAsia="zh-TW"/>
              </w:rPr>
              <w:t>DC_3-19-42_n1-n78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DDD0A6" w14:textId="77777777" w:rsidR="00667D79" w:rsidRDefault="00667D79" w:rsidP="00FD7397">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9A572E" w14:textId="77777777" w:rsidR="00667D79" w:rsidRDefault="00667D79" w:rsidP="00FD7397">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0F689D" w14:textId="77777777" w:rsidR="00667D79" w:rsidRDefault="00667D79" w:rsidP="00FD7397">
            <w:pPr>
              <w:pStyle w:val="TAC"/>
              <w:rPr>
                <w:rFonts w:eastAsia="Yu Mincho"/>
                <w:lang w:eastAsia="ja-JP"/>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2D0DE6" w14:textId="77777777" w:rsidR="00667D79" w:rsidRDefault="00667D79" w:rsidP="00FD7397">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7B199A" w14:textId="77777777" w:rsidR="00667D79" w:rsidRDefault="00667D79" w:rsidP="00FD7397">
            <w:pPr>
              <w:pStyle w:val="TAC"/>
              <w:rPr>
                <w:rFonts w:eastAsia="Yu Mincho"/>
                <w:lang w:eastAsia="ja-JP"/>
              </w:rPr>
            </w:pPr>
            <w:r>
              <w:rPr>
                <w:lang w:eastAsia="zh-CN"/>
              </w:rPr>
              <w:t>0.8</w:t>
            </w:r>
          </w:p>
        </w:tc>
      </w:tr>
      <w:tr w:rsidR="00667D79" w14:paraId="69EBA64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34D3EFA" w14:textId="77777777" w:rsidR="00667D79" w:rsidRDefault="00667D79" w:rsidP="00FD7397">
            <w:pPr>
              <w:pStyle w:val="TAC"/>
              <w:rPr>
                <w:rFonts w:eastAsiaTheme="minorEastAsia"/>
              </w:rPr>
            </w:pPr>
            <w:r>
              <w:rPr>
                <w:lang w:eastAsia="zh-TW"/>
              </w:rPr>
              <w:t>DC_3-19-42_n1-n79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75F0BB" w14:textId="77777777" w:rsidR="00667D79" w:rsidRDefault="00667D79" w:rsidP="00FD7397">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A13623" w14:textId="77777777" w:rsidR="00667D79" w:rsidRDefault="00667D79" w:rsidP="00FD7397">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A6AE76" w14:textId="77777777" w:rsidR="00667D79" w:rsidRDefault="00667D79" w:rsidP="00FD7397">
            <w:pPr>
              <w:pStyle w:val="TAC"/>
              <w:rPr>
                <w:rFonts w:eastAsia="Yu Mincho"/>
                <w:lang w:eastAsia="ja-JP"/>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7FC539" w14:textId="77777777" w:rsidR="00667D79" w:rsidRDefault="00667D79" w:rsidP="00FD7397">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BE0C53" w14:textId="77777777" w:rsidR="00667D79" w:rsidRDefault="00667D79" w:rsidP="00FD7397">
            <w:pPr>
              <w:pStyle w:val="TAC"/>
              <w:rPr>
                <w:rFonts w:eastAsia="Yu Mincho"/>
                <w:lang w:eastAsia="ja-JP"/>
              </w:rPr>
            </w:pPr>
            <w:r>
              <w:rPr>
                <w:lang w:eastAsia="zh-CN"/>
              </w:rPr>
              <w:t>-</w:t>
            </w:r>
          </w:p>
        </w:tc>
      </w:tr>
      <w:tr w:rsidR="00667D79" w14:paraId="03D22A5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57526E" w14:textId="77777777" w:rsidR="00667D79" w:rsidRDefault="00667D79" w:rsidP="00FD7397">
            <w:pPr>
              <w:pStyle w:val="TAC"/>
              <w:rPr>
                <w:rFonts w:eastAsiaTheme="minorEastAsia"/>
              </w:rPr>
            </w:pPr>
            <w:r>
              <w:rPr>
                <w:rFonts w:cs="Arial"/>
              </w:rPr>
              <w:t>DC_3-20-32_n1-n28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020EDF" w14:textId="77777777" w:rsidR="00667D79" w:rsidRDefault="00667D79" w:rsidP="00FD7397">
            <w:pPr>
              <w:pStyle w:val="TAC"/>
              <w:rPr>
                <w:lang w:eastAsia="zh-TW"/>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012A5F" w14:textId="77777777" w:rsidR="00667D79" w:rsidRDefault="00667D79" w:rsidP="00FD7397">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C3628C" w14:textId="77777777" w:rsidR="00667D79" w:rsidRDefault="00667D79" w:rsidP="00FD7397">
            <w:pPr>
              <w:pStyle w:val="TAC"/>
              <w:rPr>
                <w:rFonts w:eastAsia="Malgun Gothic"/>
                <w:szCs w:val="18"/>
                <w:lang w:eastAsia="ko-KR"/>
              </w:rPr>
            </w:pPr>
            <w:r>
              <w:rPr>
                <w:rFonts w:cs="Arial"/>
                <w:lang w:val="x-none"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A8403E" w14:textId="77777777" w:rsidR="00667D79" w:rsidRDefault="00667D79" w:rsidP="00FD7397">
            <w:pPr>
              <w:pStyle w:val="TAC"/>
              <w:rPr>
                <w:rFonts w:eastAsiaTheme="minorEastAsia"/>
                <w:szCs w:val="18"/>
                <w:lang w:eastAsia="zh-CN"/>
              </w:rPr>
            </w:pPr>
            <w:r>
              <w:rPr>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B56AE2" w14:textId="77777777" w:rsidR="00667D79" w:rsidRDefault="00667D79" w:rsidP="00FD7397">
            <w:pPr>
              <w:pStyle w:val="TAC"/>
              <w:rPr>
                <w:szCs w:val="18"/>
                <w:lang w:eastAsia="zh-CN"/>
              </w:rPr>
            </w:pPr>
            <w:r>
              <w:rPr>
                <w:szCs w:val="18"/>
                <w:lang w:eastAsia="zh-CN"/>
              </w:rPr>
              <w:t>0.6</w:t>
            </w:r>
          </w:p>
        </w:tc>
      </w:tr>
      <w:tr w:rsidR="00667D79" w14:paraId="3E72D70B" w14:textId="77777777" w:rsidTr="00FD7397">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0AFBF20" w14:textId="77777777" w:rsidR="00667D79" w:rsidRPr="00592F9E" w:rsidRDefault="00667D79" w:rsidP="00FD7397">
            <w:pPr>
              <w:pStyle w:val="TAC"/>
              <w:rPr>
                <w:rFonts w:cs="Arial"/>
              </w:rPr>
            </w:pPr>
            <w:r w:rsidRPr="00592F9E">
              <w:rPr>
                <w:rFonts w:cs="Arial"/>
              </w:rPr>
              <w:t>DC_3-20-41_n1-n78</w:t>
            </w:r>
          </w:p>
          <w:p w14:paraId="6143EED6" w14:textId="77777777" w:rsidR="00667D79" w:rsidRDefault="00667D79" w:rsidP="00FD7397">
            <w:pPr>
              <w:pStyle w:val="TAC"/>
              <w:rPr>
                <w:rFonts w:cs="Arial"/>
              </w:rPr>
            </w:pPr>
            <w:r w:rsidRPr="00592F9E">
              <w:rPr>
                <w:rFonts w:cs="Arial"/>
              </w:rPr>
              <w:t>DC_3-3-20-41_n1-n78</w:t>
            </w:r>
          </w:p>
        </w:tc>
        <w:tc>
          <w:tcPr>
            <w:tcW w:w="1332" w:type="dxa"/>
            <w:tcBorders>
              <w:top w:val="single" w:sz="4" w:space="0" w:color="auto"/>
              <w:left w:val="single" w:sz="4" w:space="0" w:color="auto"/>
              <w:bottom w:val="single" w:sz="4" w:space="0" w:color="auto"/>
              <w:right w:val="single" w:sz="4" w:space="0" w:color="auto"/>
            </w:tcBorders>
            <w:vAlign w:val="center"/>
          </w:tcPr>
          <w:p w14:paraId="062E7B23" w14:textId="77777777" w:rsidR="00667D79" w:rsidRDefault="00667D79" w:rsidP="00FD7397">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03696B3" w14:textId="77777777" w:rsidR="00667D79" w:rsidRDefault="00667D79" w:rsidP="00FD7397">
            <w:pPr>
              <w:pStyle w:val="TAC"/>
              <w:rPr>
                <w:lang w:eastAsia="ko-KR"/>
              </w:rPr>
            </w:pPr>
            <w:r>
              <w:rPr>
                <w:rFonts w:hint="eastAsia"/>
                <w:lang w:eastAsia="ko-KR"/>
              </w:rPr>
              <w:t>0.3</w:t>
            </w:r>
          </w:p>
        </w:tc>
        <w:tc>
          <w:tcPr>
            <w:tcW w:w="1332" w:type="dxa"/>
            <w:tcBorders>
              <w:top w:val="single" w:sz="4" w:space="0" w:color="auto"/>
              <w:left w:val="single" w:sz="4" w:space="0" w:color="auto"/>
              <w:bottom w:val="single" w:sz="4" w:space="0" w:color="auto"/>
              <w:right w:val="single" w:sz="4" w:space="0" w:color="auto"/>
            </w:tcBorders>
            <w:vAlign w:val="center"/>
          </w:tcPr>
          <w:p w14:paraId="09403895" w14:textId="77777777" w:rsidR="00667D79" w:rsidRDefault="00667D79" w:rsidP="00FD7397">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FC760A6" w14:textId="77777777" w:rsidR="00667D79" w:rsidRDefault="00667D79" w:rsidP="00FD7397">
            <w:pPr>
              <w:pStyle w:val="TAC"/>
              <w:rPr>
                <w:szCs w:val="18"/>
                <w:lang w:eastAsia="ko-KR"/>
              </w:rPr>
            </w:pPr>
            <w:r>
              <w:rPr>
                <w:rFonts w:hint="eastAsia"/>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ED3CD2C" w14:textId="77777777" w:rsidR="00667D79" w:rsidRDefault="00667D79" w:rsidP="00FD7397">
            <w:pPr>
              <w:pStyle w:val="TAC"/>
              <w:rPr>
                <w:szCs w:val="18"/>
                <w:lang w:eastAsia="ko-KR"/>
              </w:rPr>
            </w:pPr>
            <w:r>
              <w:rPr>
                <w:rFonts w:hint="eastAsia"/>
                <w:szCs w:val="18"/>
                <w:lang w:eastAsia="ko-KR"/>
              </w:rPr>
              <w:t>0.8</w:t>
            </w:r>
          </w:p>
        </w:tc>
      </w:tr>
      <w:tr w:rsidR="00667D79" w14:paraId="3C2A3A0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B09477" w14:textId="77777777" w:rsidR="00667D79" w:rsidRDefault="00667D79" w:rsidP="00FD7397">
            <w:pPr>
              <w:pStyle w:val="TAC"/>
              <w:rPr>
                <w:lang w:eastAsia="zh-TW"/>
              </w:rPr>
            </w:pPr>
            <w:r>
              <w:rPr>
                <w:lang w:val="en-US"/>
              </w:rPr>
              <w:t>DC_3-21_n1-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3C8068" w14:textId="77777777" w:rsidR="00667D79" w:rsidRDefault="00667D79" w:rsidP="00FD7397">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16F430" w14:textId="77777777" w:rsidR="00667D79" w:rsidRDefault="00667D79" w:rsidP="00FD7397">
            <w:pPr>
              <w:pStyle w:val="TAC"/>
              <w:rPr>
                <w:lang w:eastAsia="zh-CN"/>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A2D08C" w14:textId="77777777" w:rsidR="00667D79" w:rsidRDefault="00667D79" w:rsidP="00FD7397">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274F0C" w14:textId="77777777" w:rsidR="00667D79" w:rsidRDefault="00667D79" w:rsidP="00FD7397">
            <w:pPr>
              <w:pStyle w:val="TAC"/>
              <w:rPr>
                <w:rFonts w:eastAsiaTheme="minorEastAsia"/>
                <w:szCs w:val="18"/>
                <w:lang w:eastAsia="zh-CN"/>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103E13" w14:textId="77777777" w:rsidR="00667D79" w:rsidRDefault="00667D79" w:rsidP="00FD7397">
            <w:pPr>
              <w:pStyle w:val="TAC"/>
              <w:rPr>
                <w:szCs w:val="18"/>
                <w:lang w:eastAsia="zh-CN"/>
              </w:rPr>
            </w:pPr>
            <w:r>
              <w:rPr>
                <w:szCs w:val="18"/>
                <w:lang w:eastAsia="zh-CN"/>
              </w:rPr>
              <w:t>0.5</w:t>
            </w:r>
          </w:p>
        </w:tc>
      </w:tr>
      <w:tr w:rsidR="00667D79" w14:paraId="19F6D28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B00807F" w14:textId="77777777" w:rsidR="00667D79" w:rsidRDefault="00667D79" w:rsidP="00FD7397">
            <w:pPr>
              <w:pStyle w:val="TAC"/>
              <w:rPr>
                <w:lang w:eastAsia="zh-TW"/>
              </w:rPr>
            </w:pPr>
            <w:r>
              <w:rPr>
                <w:lang w:val="en-US"/>
              </w:rPr>
              <w:t>DC_3-21_n1-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4E6832" w14:textId="77777777" w:rsidR="00667D79" w:rsidRDefault="00667D79" w:rsidP="00FD7397">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001AC2" w14:textId="77777777" w:rsidR="00667D79" w:rsidRDefault="00667D79" w:rsidP="00FD7397">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0F6116" w14:textId="77777777" w:rsidR="00667D79" w:rsidRDefault="00667D79" w:rsidP="00FD7397">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0C7650" w14:textId="77777777" w:rsidR="00667D79" w:rsidRDefault="00667D79" w:rsidP="00FD7397">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23B580" w14:textId="77777777" w:rsidR="00667D79" w:rsidRDefault="00667D79" w:rsidP="00FD7397">
            <w:pPr>
              <w:pStyle w:val="TAC"/>
              <w:rPr>
                <w:rFonts w:eastAsia="Malgun Gothic"/>
                <w:szCs w:val="18"/>
                <w:lang w:eastAsia="ko-KR"/>
              </w:rPr>
            </w:pPr>
            <w:r>
              <w:rPr>
                <w:szCs w:val="18"/>
                <w:lang w:eastAsia="zh-CN"/>
              </w:rPr>
              <w:t>0.5</w:t>
            </w:r>
          </w:p>
        </w:tc>
      </w:tr>
      <w:tr w:rsidR="00667D79" w14:paraId="4E58A01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F8705F" w14:textId="77777777" w:rsidR="00667D79" w:rsidRDefault="00667D79" w:rsidP="00FD7397">
            <w:pPr>
              <w:pStyle w:val="TAC"/>
              <w:rPr>
                <w:rFonts w:eastAsiaTheme="minorEastAsia"/>
                <w:lang w:eastAsia="zh-TW"/>
              </w:rPr>
            </w:pPr>
            <w:r>
              <w:rPr>
                <w:lang w:val="en-US"/>
              </w:rPr>
              <w:t>DC_3-21_n28-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FBBDBC" w14:textId="77777777" w:rsidR="00667D79" w:rsidRDefault="00667D79" w:rsidP="00FD7397">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AAAB3D" w14:textId="77777777" w:rsidR="00667D79" w:rsidRDefault="00667D79" w:rsidP="00FD7397">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782A1C" w14:textId="77777777" w:rsidR="00667D79" w:rsidRDefault="00667D79" w:rsidP="00FD7397">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F4640A" w14:textId="77777777" w:rsidR="00667D79" w:rsidRDefault="00667D79" w:rsidP="00FD7397">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AEB4BD" w14:textId="77777777" w:rsidR="00667D79" w:rsidRDefault="00667D79" w:rsidP="00FD7397">
            <w:pPr>
              <w:pStyle w:val="TAC"/>
              <w:rPr>
                <w:rFonts w:eastAsia="Malgun Gothic"/>
                <w:szCs w:val="18"/>
                <w:lang w:eastAsia="ko-KR"/>
              </w:rPr>
            </w:pPr>
            <w:r>
              <w:rPr>
                <w:szCs w:val="18"/>
                <w:lang w:eastAsia="zh-CN"/>
              </w:rPr>
              <w:t>0.5</w:t>
            </w:r>
          </w:p>
        </w:tc>
      </w:tr>
      <w:tr w:rsidR="00667D79" w14:paraId="588DC7B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023546" w14:textId="77777777" w:rsidR="00667D79" w:rsidRDefault="00667D79" w:rsidP="00FD7397">
            <w:pPr>
              <w:pStyle w:val="TAC"/>
              <w:rPr>
                <w:rFonts w:eastAsiaTheme="minorEastAsia"/>
                <w:lang w:eastAsia="zh-TW"/>
              </w:rPr>
            </w:pPr>
            <w:r>
              <w:rPr>
                <w:lang w:val="en-US"/>
              </w:rPr>
              <w:t>DC_3-21_n28-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C28AA2" w14:textId="77777777" w:rsidR="00667D79" w:rsidRDefault="00667D79" w:rsidP="00FD7397">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4D3846" w14:textId="77777777" w:rsidR="00667D79" w:rsidRDefault="00667D79" w:rsidP="00FD7397">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74C3F2" w14:textId="77777777" w:rsidR="00667D79" w:rsidRDefault="00667D79" w:rsidP="00FD7397">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8E180B" w14:textId="77777777" w:rsidR="00667D79" w:rsidRDefault="00667D79" w:rsidP="00FD7397">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3D4505" w14:textId="77777777" w:rsidR="00667D79" w:rsidRDefault="00667D79" w:rsidP="00FD7397">
            <w:pPr>
              <w:pStyle w:val="TAC"/>
              <w:rPr>
                <w:rFonts w:eastAsia="Malgun Gothic"/>
                <w:szCs w:val="18"/>
                <w:lang w:eastAsia="ko-KR"/>
              </w:rPr>
            </w:pPr>
            <w:r>
              <w:rPr>
                <w:szCs w:val="18"/>
                <w:lang w:eastAsia="zh-CN"/>
              </w:rPr>
              <w:t>0.5</w:t>
            </w:r>
          </w:p>
        </w:tc>
      </w:tr>
      <w:tr w:rsidR="00667D79" w14:paraId="54FB1B5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340E86" w14:textId="77777777" w:rsidR="00667D79" w:rsidRDefault="00667D79" w:rsidP="00FD7397">
            <w:pPr>
              <w:pStyle w:val="TAC"/>
              <w:rPr>
                <w:rFonts w:eastAsiaTheme="minorEastAsia"/>
              </w:rPr>
            </w:pPr>
            <w:r>
              <w:rPr>
                <w:lang w:eastAsia="zh-TW"/>
              </w:rPr>
              <w:t>DC_3-21-42_n1-n77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1E105C" w14:textId="77777777" w:rsidR="00667D79" w:rsidRDefault="00667D79" w:rsidP="00FD7397">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665F8E" w14:textId="77777777" w:rsidR="00667D79" w:rsidRDefault="00667D79" w:rsidP="00FD7397">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6CA506" w14:textId="77777777" w:rsidR="00667D79" w:rsidRDefault="00667D79" w:rsidP="00FD7397">
            <w:pPr>
              <w:pStyle w:val="TAC"/>
              <w:rPr>
                <w:rFonts w:eastAsia="Yu Mincho"/>
                <w:lang w:eastAsia="ja-JP"/>
              </w:rPr>
            </w:pPr>
            <w:r>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03BA3C" w14:textId="77777777" w:rsidR="00667D79" w:rsidRDefault="00667D79" w:rsidP="00FD7397">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0C6E96" w14:textId="77777777" w:rsidR="00667D79" w:rsidRDefault="00667D79" w:rsidP="00FD7397">
            <w:pPr>
              <w:pStyle w:val="TAC"/>
              <w:rPr>
                <w:rFonts w:eastAsia="Yu Mincho"/>
                <w:lang w:eastAsia="ja-JP"/>
              </w:rPr>
            </w:pPr>
            <w:r>
              <w:rPr>
                <w:szCs w:val="18"/>
                <w:lang w:eastAsia="zh-CN"/>
              </w:rPr>
              <w:t>0.6</w:t>
            </w:r>
          </w:p>
        </w:tc>
      </w:tr>
      <w:tr w:rsidR="00667D79" w14:paraId="01FD612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5521A4" w14:textId="77777777" w:rsidR="00667D79" w:rsidRDefault="00667D79" w:rsidP="00FD7397">
            <w:pPr>
              <w:pStyle w:val="TAC"/>
              <w:rPr>
                <w:rFonts w:eastAsiaTheme="minorEastAsia"/>
              </w:rPr>
            </w:pPr>
            <w:r>
              <w:rPr>
                <w:lang w:eastAsia="zh-TW"/>
              </w:rPr>
              <w:t>DC_3-21-42_n1-n78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F85CA2" w14:textId="77777777" w:rsidR="00667D79" w:rsidRDefault="00667D79" w:rsidP="00FD7397">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067456" w14:textId="77777777" w:rsidR="00667D79" w:rsidRDefault="00667D79" w:rsidP="00FD7397">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A9FE01" w14:textId="77777777" w:rsidR="00667D79" w:rsidRDefault="00667D79" w:rsidP="00FD7397">
            <w:pPr>
              <w:pStyle w:val="TAC"/>
              <w:rPr>
                <w:rFonts w:eastAsia="Yu Mincho"/>
                <w:lang w:eastAsia="ja-JP"/>
              </w:rPr>
            </w:pPr>
            <w:r>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824274" w14:textId="77777777" w:rsidR="00667D79" w:rsidRDefault="00667D79" w:rsidP="00FD7397">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3C5108" w14:textId="77777777" w:rsidR="00667D79" w:rsidRDefault="00667D79" w:rsidP="00FD7397">
            <w:pPr>
              <w:pStyle w:val="TAC"/>
              <w:rPr>
                <w:rFonts w:eastAsia="Yu Mincho"/>
                <w:lang w:eastAsia="ja-JP"/>
              </w:rPr>
            </w:pPr>
            <w:r>
              <w:rPr>
                <w:szCs w:val="18"/>
                <w:lang w:eastAsia="zh-CN"/>
              </w:rPr>
              <w:t>0.6</w:t>
            </w:r>
          </w:p>
        </w:tc>
      </w:tr>
      <w:tr w:rsidR="00667D79" w14:paraId="0076CFD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085907A" w14:textId="77777777" w:rsidR="00667D79" w:rsidRDefault="00667D79" w:rsidP="00FD7397">
            <w:pPr>
              <w:pStyle w:val="TAC"/>
              <w:rPr>
                <w:rFonts w:eastAsiaTheme="minorEastAsia"/>
              </w:rPr>
            </w:pPr>
            <w:r>
              <w:rPr>
                <w:lang w:eastAsia="zh-TW"/>
              </w:rPr>
              <w:t>DC_3-21-42_n1-n79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048633" w14:textId="77777777" w:rsidR="00667D79" w:rsidRDefault="00667D79" w:rsidP="00FD7397">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9D3701" w14:textId="77777777" w:rsidR="00667D79" w:rsidRDefault="00667D79" w:rsidP="00FD7397">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541174" w14:textId="77777777" w:rsidR="00667D79" w:rsidRDefault="00667D79" w:rsidP="00FD7397">
            <w:pPr>
              <w:pStyle w:val="TAC"/>
              <w:rPr>
                <w:rFonts w:eastAsia="Yu Mincho"/>
                <w:lang w:eastAsia="ja-JP"/>
              </w:rPr>
            </w:pPr>
            <w:r>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2E8528" w14:textId="77777777" w:rsidR="00667D79" w:rsidRDefault="00667D79" w:rsidP="00FD7397">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B7063A" w14:textId="77777777" w:rsidR="00667D79" w:rsidRDefault="00667D79" w:rsidP="00FD7397">
            <w:pPr>
              <w:pStyle w:val="TAC"/>
              <w:rPr>
                <w:rFonts w:eastAsia="Yu Mincho"/>
                <w:lang w:eastAsia="ja-JP"/>
              </w:rPr>
            </w:pPr>
            <w:r>
              <w:rPr>
                <w:szCs w:val="18"/>
                <w:lang w:eastAsia="zh-CN"/>
              </w:rPr>
              <w:t>-</w:t>
            </w:r>
          </w:p>
        </w:tc>
      </w:tr>
      <w:tr w:rsidR="00667D79" w14:paraId="7B1AA97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102CBE" w14:textId="77777777" w:rsidR="00667D79" w:rsidRDefault="00667D79" w:rsidP="00FD7397">
            <w:pPr>
              <w:pStyle w:val="TAC"/>
              <w:rPr>
                <w:rFonts w:eastAsiaTheme="minorEastAsia" w:cs="Arial"/>
                <w:lang w:eastAsia="ko-KR"/>
              </w:rPr>
            </w:pPr>
            <w:r>
              <w:t>DC_</w:t>
            </w:r>
            <w:r>
              <w:rPr>
                <w:lang w:eastAsia="ja-JP"/>
              </w:rPr>
              <w:t>3-28-41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91535C" w14:textId="77777777" w:rsidR="00667D79" w:rsidRDefault="00667D79" w:rsidP="00FD7397">
            <w:pPr>
              <w:pStyle w:val="TAC"/>
              <w:rPr>
                <w:rFonts w:cs="Arial"/>
                <w:lang w:eastAsia="ko-KR"/>
              </w:rPr>
            </w:pPr>
            <w:r>
              <w:rPr>
                <w:lang w:eastAsia="zh-CN"/>
              </w:rPr>
              <w:t>1.0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37C9A9" w14:textId="77777777" w:rsidR="00667D79" w:rsidRDefault="00667D79" w:rsidP="00FD7397">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403F0C" w14:textId="77777777" w:rsidR="00667D79" w:rsidRDefault="00667D79" w:rsidP="00FD7397">
            <w:pPr>
              <w:pStyle w:val="TAC"/>
              <w:rPr>
                <w:rFonts w:cs="Arial"/>
                <w:lang w:eastAsia="ko-KR"/>
              </w:rPr>
            </w:pPr>
            <w:r>
              <w:rPr>
                <w:rFonts w:eastAsia="Malgun Gothic"/>
              </w:rPr>
              <w:t>0.3</w:t>
            </w:r>
            <w:r>
              <w:rPr>
                <w:rFonts w:eastAsia="Malgun Gothic"/>
                <w:vertAlign w:val="superscript"/>
              </w:rPr>
              <w:t xml:space="preserve">3 </w:t>
            </w:r>
            <w:r>
              <w:t xml:space="preserve">/ </w:t>
            </w:r>
            <w:r>
              <w:rPr>
                <w:rFonts w:eastAsia="Malgun Gothic"/>
              </w:rPr>
              <w:t>0.8</w:t>
            </w:r>
            <w:r>
              <w:rPr>
                <w:rFonts w:eastAsia="Malgun Gothic"/>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BF835B" w14:textId="77777777" w:rsidR="00667D79" w:rsidRDefault="00667D79" w:rsidP="00FD739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1F054A" w14:textId="77777777" w:rsidR="00667D79" w:rsidRDefault="00667D79" w:rsidP="00FD7397">
            <w:pPr>
              <w:pStyle w:val="TAC"/>
              <w:rPr>
                <w:rFonts w:cs="Arial"/>
                <w:lang w:eastAsia="zh-CN"/>
              </w:rPr>
            </w:pPr>
            <w:r>
              <w:rPr>
                <w:rFonts w:cs="Arial"/>
                <w:lang w:eastAsia="zh-CN"/>
              </w:rPr>
              <w:t>0.8</w:t>
            </w:r>
          </w:p>
        </w:tc>
      </w:tr>
      <w:tr w:rsidR="00667D79" w14:paraId="4D9BCCC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8E351C8" w14:textId="77777777" w:rsidR="00667D79" w:rsidRDefault="00667D79" w:rsidP="00FD7397">
            <w:pPr>
              <w:pStyle w:val="TAC"/>
              <w:rPr>
                <w:lang w:val="fr-FR"/>
              </w:rPr>
            </w:pPr>
            <w:r>
              <w:rPr>
                <w:lang w:val="fr-FR"/>
              </w:rPr>
              <w:t>DC_7-8-20-32_n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C54EA1" w14:textId="77777777" w:rsidR="00667D79" w:rsidRDefault="00667D79" w:rsidP="00FD7397">
            <w:pPr>
              <w:pStyle w:val="TAC"/>
              <w:rPr>
                <w:rFonts w:eastAsia="DengXian" w:cs="Arial"/>
                <w:bCs/>
                <w:szCs w:val="18"/>
                <w:lang w:val="fr-FR" w:eastAsia="zh-CN"/>
              </w:rPr>
            </w:pPr>
            <w:r>
              <w:rPr>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6662AF" w14:textId="77777777" w:rsidR="00667D79" w:rsidRDefault="00667D79" w:rsidP="00FD7397">
            <w:pPr>
              <w:pStyle w:val="TAC"/>
              <w:rPr>
                <w:rFonts w:eastAsia="DengXian" w:cs="Arial"/>
                <w:bCs/>
                <w:szCs w:val="18"/>
                <w:lang w:val="fr-FR" w:eastAsia="zh-CN"/>
              </w:rPr>
            </w:pPr>
            <w:r>
              <w:rPr>
                <w:rFonts w:eastAsia="DengXian"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E4B881" w14:textId="77777777" w:rsidR="00667D79" w:rsidRDefault="00667D79" w:rsidP="00FD7397">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86FA09" w14:textId="77777777" w:rsidR="00667D79" w:rsidRDefault="00667D79" w:rsidP="00FD7397">
            <w:pPr>
              <w:pStyle w:val="TAC"/>
              <w:rPr>
                <w:rFonts w:eastAsiaTheme="minorEastAsia"/>
                <w:lang w:val="fr-FR" w:eastAsia="zh-CN"/>
              </w:rPr>
            </w:pPr>
            <w:r>
              <w:rPr>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332EEB" w14:textId="77777777" w:rsidR="00667D79" w:rsidRDefault="00667D79" w:rsidP="00FD7397">
            <w:pPr>
              <w:pStyle w:val="TAC"/>
              <w:rPr>
                <w:lang w:val="fr-FR" w:eastAsia="zh-CN"/>
              </w:rPr>
            </w:pPr>
            <w:r>
              <w:rPr>
                <w:lang w:val="fr-FR" w:eastAsia="zh-CN"/>
              </w:rPr>
              <w:t>0.5</w:t>
            </w:r>
          </w:p>
        </w:tc>
      </w:tr>
      <w:tr w:rsidR="00667D79" w14:paraId="445A028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D0AEAB7" w14:textId="77777777" w:rsidR="00667D79" w:rsidRDefault="00667D79" w:rsidP="00FD7397">
            <w:pPr>
              <w:pStyle w:val="TAC"/>
              <w:rPr>
                <w:rFonts w:cs="Arial"/>
              </w:rPr>
            </w:pPr>
            <w:r>
              <w:t>DC_7-8-40_n1-n78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DB702E" w14:textId="77777777" w:rsidR="00667D79" w:rsidRDefault="00667D79" w:rsidP="00FD7397">
            <w:pPr>
              <w:pStyle w:val="TAC"/>
              <w:rPr>
                <w:rFonts w:eastAsia="MS Mincho" w:cs="Arial"/>
                <w:bCs/>
                <w:szCs w:val="18"/>
              </w:rPr>
            </w:pPr>
            <w:r>
              <w:rPr>
                <w:rFonts w:eastAsia="DengXian"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6B7EBC" w14:textId="77777777" w:rsidR="00667D79" w:rsidRDefault="00667D79" w:rsidP="00FD7397">
            <w:pPr>
              <w:pStyle w:val="TAC"/>
              <w:rPr>
                <w:rFonts w:eastAsiaTheme="minorEastAsia"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E9CCF6" w14:textId="77777777" w:rsidR="00667D79" w:rsidRDefault="00667D79" w:rsidP="00FD7397">
            <w:pPr>
              <w:pStyle w:val="TAC"/>
              <w:rPr>
                <w:lang w:eastAsia="zh-CN"/>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68CAF8" w14:textId="77777777" w:rsidR="00667D79" w:rsidRDefault="00667D79" w:rsidP="00FD7397">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3F3826" w14:textId="77777777" w:rsidR="00667D79" w:rsidRDefault="00667D79" w:rsidP="00FD7397">
            <w:pPr>
              <w:pStyle w:val="TAC"/>
              <w:rPr>
                <w:lang w:eastAsia="zh-CN"/>
              </w:rPr>
            </w:pPr>
            <w:r>
              <w:rPr>
                <w:lang w:eastAsia="zh-CN"/>
              </w:rPr>
              <w:t>0.8</w:t>
            </w:r>
            <w:r>
              <w:rPr>
                <w:rFonts w:eastAsia="Malgun Gothic" w:cs="Arial"/>
                <w:szCs w:val="18"/>
                <w:vertAlign w:val="superscript"/>
                <w:lang w:eastAsia="ko-KR"/>
              </w:rPr>
              <w:t>5</w:t>
            </w:r>
          </w:p>
        </w:tc>
      </w:tr>
      <w:tr w:rsidR="00667D79" w14:paraId="3A5ED16A"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1F4D68" w14:textId="77777777" w:rsidR="00667D79" w:rsidRDefault="00667D79" w:rsidP="00FD7397">
            <w:pPr>
              <w:pStyle w:val="TAC"/>
              <w:rPr>
                <w:lang w:val="fr-FR"/>
              </w:rPr>
            </w:pPr>
            <w:r>
              <w:rPr>
                <w:lang w:val="fr-FR"/>
              </w:rPr>
              <w:t>DC_7-20-28-32_n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E9653F" w14:textId="77777777" w:rsidR="00667D79" w:rsidRDefault="00667D79" w:rsidP="00FD7397">
            <w:pPr>
              <w:pStyle w:val="TAC"/>
              <w:rPr>
                <w:lang w:val="fr-F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DE1340" w14:textId="77777777" w:rsidR="00667D79" w:rsidRDefault="00667D79" w:rsidP="00FD7397">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9577A3" w14:textId="77777777" w:rsidR="00667D79" w:rsidRDefault="00667D79" w:rsidP="00FD7397">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1B6595" w14:textId="77777777" w:rsidR="00667D79" w:rsidRDefault="00667D79" w:rsidP="00FD7397">
            <w:pPr>
              <w:pStyle w:val="TAC"/>
              <w:rPr>
                <w:lang w:val="fr-FR" w:eastAsia="zh-CN"/>
              </w:rPr>
            </w:pPr>
            <w:r>
              <w:rPr>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14D5E8" w14:textId="77777777" w:rsidR="00667D79" w:rsidRDefault="00667D79" w:rsidP="00FD7397">
            <w:pPr>
              <w:pStyle w:val="TAC"/>
              <w:rPr>
                <w:lang w:val="fr-FR" w:eastAsia="zh-CN"/>
              </w:rPr>
            </w:pPr>
            <w:r>
              <w:rPr>
                <w:lang w:val="fr-FR" w:eastAsia="zh-CN"/>
              </w:rPr>
              <w:t>0.7</w:t>
            </w:r>
          </w:p>
        </w:tc>
      </w:tr>
      <w:tr w:rsidR="00667D79" w14:paraId="1854F19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294A8D2" w14:textId="77777777" w:rsidR="00667D79" w:rsidRDefault="00667D79" w:rsidP="00FD7397">
            <w:pPr>
              <w:pStyle w:val="TAC"/>
              <w:rPr>
                <w:lang w:val="fr-FR"/>
              </w:rPr>
            </w:pPr>
            <w:r>
              <w:rPr>
                <w:lang w:val="fr-FR"/>
              </w:rPr>
              <w:t>DC_7-20-28-32_n3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1D7B8B" w14:textId="77777777" w:rsidR="00667D79" w:rsidRDefault="00667D79" w:rsidP="00FD7397">
            <w:pPr>
              <w:pStyle w:val="TAC"/>
              <w:rPr>
                <w:rFonts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197BFC" w14:textId="77777777" w:rsidR="00667D79" w:rsidRDefault="00667D79" w:rsidP="00FD7397">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B62904" w14:textId="77777777" w:rsidR="00667D79" w:rsidRDefault="00667D79" w:rsidP="00FD7397">
            <w:pPr>
              <w:pStyle w:val="TAC"/>
              <w:rPr>
                <w:rFonts w:eastAsia="Malgun Gothic" w:cs="Arial"/>
                <w:lang w:val="fr-FR" w:eastAsia="ko-KR"/>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5080AE" w14:textId="77777777" w:rsidR="00667D79" w:rsidRDefault="00667D79" w:rsidP="00FD7397">
            <w:pPr>
              <w:pStyle w:val="TAC"/>
              <w:rPr>
                <w:rFonts w:eastAsiaTheme="minorEastAsia" w:cs="Arial"/>
                <w:lang w:val="fr-FR" w:eastAsia="zh-CN"/>
              </w:rPr>
            </w:pPr>
            <w:r>
              <w:rPr>
                <w:rFonts w:cs="Arial"/>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65615D" w14:textId="77777777" w:rsidR="00667D79" w:rsidRDefault="00667D79" w:rsidP="00FD7397">
            <w:pPr>
              <w:pStyle w:val="TAC"/>
              <w:rPr>
                <w:rFonts w:cs="Arial"/>
                <w:lang w:val="fr-FR" w:eastAsia="zh-CN"/>
              </w:rPr>
            </w:pPr>
            <w:r>
              <w:rPr>
                <w:rFonts w:cs="Arial"/>
                <w:lang w:val="fr-FR" w:eastAsia="zh-CN"/>
              </w:rPr>
              <w:t>0.7</w:t>
            </w:r>
          </w:p>
        </w:tc>
      </w:tr>
      <w:tr w:rsidR="00667D79" w14:paraId="21C04924"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DC43E24" w14:textId="77777777" w:rsidR="00667D79" w:rsidRDefault="00667D79" w:rsidP="00FD7397">
            <w:pPr>
              <w:pStyle w:val="TAC"/>
              <w:rPr>
                <w:lang w:val="fr-FR"/>
              </w:rPr>
            </w:pPr>
            <w:r>
              <w:rPr>
                <w:lang w:val="fr-FR"/>
              </w:rPr>
              <w:t>DC_7-20-32-38_n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90A539" w14:textId="77777777" w:rsidR="00667D79" w:rsidRDefault="00667D79" w:rsidP="00FD7397">
            <w:pPr>
              <w:pStyle w:val="TAC"/>
              <w:rPr>
                <w:rFonts w:eastAsiaTheme="minorEastAsia" w:cs="Arial"/>
                <w:lang w:val="fr-FR" w:eastAsia="ja-JP"/>
              </w:rPr>
            </w:pPr>
            <w:r>
              <w:rPr>
                <w:rFonts w:cs="Arial"/>
                <w:lang w:val="fr-FR" w:eastAsia="ja-JP"/>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1F53C0" w14:textId="77777777" w:rsidR="00667D79" w:rsidRDefault="00667D79" w:rsidP="00FD7397">
            <w:pPr>
              <w:pStyle w:val="TAC"/>
              <w:rPr>
                <w:rFonts w:cs="Arial"/>
                <w:lang w:val="fr-FR" w:eastAsia="zh-CN"/>
              </w:rPr>
            </w:pPr>
            <w:r>
              <w:rPr>
                <w:rFonts w:cs="Arial"/>
                <w:lang w:val="fr-FR"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DCB0A3" w14:textId="77777777" w:rsidR="00667D79" w:rsidRDefault="00667D79" w:rsidP="00FD7397">
            <w:pPr>
              <w:pStyle w:val="TAC"/>
              <w:rPr>
                <w:rFonts w:eastAsia="Malgun Gothic" w:cs="Arial"/>
                <w:lang w:val="fr-FR" w:eastAsia="ko-KR"/>
              </w:rPr>
            </w:pPr>
            <w:r>
              <w:rPr>
                <w:rFonts w:eastAsia="Malgun Gothic" w:cs="Arial"/>
                <w:lang w:val="fr-FR" w:eastAsia="ko-KR"/>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71266B" w14:textId="77777777" w:rsidR="00667D79" w:rsidRDefault="00667D79" w:rsidP="00FD7397">
            <w:pPr>
              <w:pStyle w:val="TAC"/>
              <w:rPr>
                <w:rFonts w:eastAsiaTheme="minorEastAsia" w:cs="Arial"/>
                <w:lang w:val="fr-FR" w:eastAsia="zh-CN"/>
              </w:rPr>
            </w:pPr>
            <w:r>
              <w:rPr>
                <w:rFonts w:cs="Arial"/>
                <w:lang w:val="fr-FR"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DBC277" w14:textId="77777777" w:rsidR="00667D79" w:rsidRDefault="00667D79" w:rsidP="00FD7397">
            <w:pPr>
              <w:pStyle w:val="TAC"/>
              <w:rPr>
                <w:rFonts w:cs="Arial"/>
                <w:lang w:val="fr-FR" w:eastAsia="zh-CN"/>
              </w:rPr>
            </w:pPr>
            <w:r>
              <w:rPr>
                <w:rFonts w:cs="Arial"/>
                <w:lang w:val="fr-FR" w:eastAsia="zh-CN"/>
              </w:rPr>
              <w:t>0.7</w:t>
            </w:r>
          </w:p>
        </w:tc>
      </w:tr>
      <w:tr w:rsidR="00667D79" w14:paraId="4FACD4F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C2B1EF" w14:textId="77777777" w:rsidR="00667D79" w:rsidRDefault="00667D79" w:rsidP="00FD7397">
            <w:pPr>
              <w:pStyle w:val="TAC"/>
              <w:rPr>
                <w:lang w:val="fr-FR"/>
              </w:rPr>
            </w:pPr>
            <w:r>
              <w:rPr>
                <w:rFonts w:cs="Arial" w:hint="eastAsia"/>
                <w:lang w:val="zh-CN" w:eastAsia="zh-TW"/>
              </w:rPr>
              <w:t>DC_7-</w:t>
            </w:r>
            <w:r>
              <w:rPr>
                <w:rFonts w:cs="Arial"/>
                <w:lang w:val="en-US" w:eastAsia="zh-CN"/>
              </w:rPr>
              <w:t>20-38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30FF16" w14:textId="77777777" w:rsidR="00667D79" w:rsidRDefault="00667D79" w:rsidP="00FD7397">
            <w:pPr>
              <w:pStyle w:val="TAC"/>
              <w:rPr>
                <w:rFonts w:eastAsiaTheme="minorEastAsia" w:cs="Arial"/>
                <w:lang w:val="fr-FR" w:eastAsia="ja-JP"/>
              </w:rPr>
            </w:pPr>
            <w:r>
              <w:rPr>
                <w:rFonts w:cs="Arial"/>
                <w:lang w:val="da-DK"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B699A0" w14:textId="77777777" w:rsidR="00667D79" w:rsidRDefault="00667D79" w:rsidP="00FD7397">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307686" w14:textId="77777777" w:rsidR="00667D79" w:rsidRDefault="00667D79" w:rsidP="00FD7397">
            <w:pPr>
              <w:pStyle w:val="TAC"/>
              <w:rPr>
                <w:rFonts w:eastAsia="Malgun Gothic" w:cs="Arial"/>
                <w:lang w:val="fr-FR" w:eastAsia="ko-KR"/>
              </w:rPr>
            </w:pPr>
            <w:r>
              <w:rPr>
                <w:rFonts w:eastAsia="Malgun Gothic" w:cs="Arial"/>
                <w:szCs w:val="18"/>
              </w:rPr>
              <w:t>0.</w:t>
            </w:r>
            <w:r>
              <w:rPr>
                <w:rFonts w:cs="Arial"/>
                <w:szCs w:val="18"/>
                <w:lang w:val="en-US"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3FE5FF" w14:textId="77777777" w:rsidR="00667D79" w:rsidRDefault="00667D79" w:rsidP="00FD7397">
            <w:pPr>
              <w:pStyle w:val="TAC"/>
              <w:rPr>
                <w:rFonts w:eastAsiaTheme="minorEastAsia" w:cs="Arial"/>
                <w:lang w:val="fr-FR" w:eastAsia="zh-CN"/>
              </w:rPr>
            </w:pPr>
            <w:r>
              <w:rPr>
                <w:rFonts w:cs="Arial"/>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673017" w14:textId="77777777" w:rsidR="00667D79" w:rsidRDefault="00667D79" w:rsidP="00FD7397">
            <w:pPr>
              <w:pStyle w:val="TAC"/>
              <w:rPr>
                <w:rFonts w:cs="Arial"/>
                <w:lang w:val="fr-FR" w:eastAsia="zh-CN"/>
              </w:rPr>
            </w:pPr>
            <w:r>
              <w:rPr>
                <w:rFonts w:cs="Arial"/>
                <w:lang w:val="fr-FR" w:eastAsia="zh-CN"/>
              </w:rPr>
              <w:t>0.8</w:t>
            </w:r>
          </w:p>
        </w:tc>
      </w:tr>
      <w:tr w:rsidR="00667D79" w14:paraId="5973A10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741108" w14:textId="77777777" w:rsidR="00667D79" w:rsidRDefault="00667D79" w:rsidP="00FD7397">
            <w:pPr>
              <w:pStyle w:val="TAC"/>
              <w:rPr>
                <w:lang w:val="fr-FR"/>
              </w:rPr>
            </w:pPr>
            <w:r>
              <w:lastRenderedPageBreak/>
              <w:t>DC_8_n3-n28-n77-n79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BE23F0" w14:textId="77777777" w:rsidR="00667D79" w:rsidRDefault="00667D79" w:rsidP="00FD7397">
            <w:pPr>
              <w:pStyle w:val="TAC"/>
              <w:rPr>
                <w:rFonts w:eastAsiaTheme="minorEastAsia" w:cs="Arial"/>
                <w:lang w:val="zh-CN" w:eastAsia="zh-TW"/>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75ABB2" w14:textId="77777777" w:rsidR="00667D79" w:rsidRDefault="00667D79" w:rsidP="00FD7397">
            <w:pPr>
              <w:pStyle w:val="TAC"/>
              <w:rPr>
                <w:rFonts w:cs="Arial"/>
                <w:lang w:val="zh-CN" w:eastAsia="zh-CN"/>
              </w:rPr>
            </w:pPr>
            <w:r>
              <w:rPr>
                <w:rFonts w:cs="Arial" w:hint="eastAsia"/>
                <w:lang w:val="zh-CN"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4888A9" w14:textId="77777777" w:rsidR="00667D79" w:rsidRDefault="00667D79" w:rsidP="00FD7397">
            <w:pPr>
              <w:pStyle w:val="TAC"/>
              <w:rPr>
                <w:rFonts w:eastAsia="Malgun Gothic" w:cs="Arial"/>
                <w:szCs w:val="18"/>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AF6954" w14:textId="77777777" w:rsidR="00667D79" w:rsidRDefault="00667D79" w:rsidP="00FD7397">
            <w:pPr>
              <w:pStyle w:val="TAC"/>
              <w:rPr>
                <w:rFonts w:eastAsiaTheme="minorEastAsia"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687C42" w14:textId="77777777" w:rsidR="00667D79" w:rsidRDefault="00667D79" w:rsidP="00FD7397">
            <w:pPr>
              <w:pStyle w:val="TAC"/>
              <w:rPr>
                <w:rFonts w:cs="Arial"/>
                <w:szCs w:val="18"/>
                <w:lang w:eastAsia="zh-CN"/>
              </w:rPr>
            </w:pPr>
            <w:r>
              <w:rPr>
                <w:rFonts w:cs="Arial"/>
                <w:szCs w:val="18"/>
                <w:lang w:eastAsia="zh-CN"/>
              </w:rPr>
              <w:t>0.5</w:t>
            </w:r>
          </w:p>
        </w:tc>
      </w:tr>
      <w:tr w:rsidR="00667D79" w14:paraId="4BE7C462"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F66EF3" w14:textId="77777777" w:rsidR="00667D79" w:rsidRDefault="00667D79" w:rsidP="00FD7397">
            <w:pPr>
              <w:pStyle w:val="TAC"/>
              <w:rPr>
                <w:lang w:eastAsia="zh-TW"/>
              </w:rPr>
            </w:pPr>
            <w:r>
              <w:rPr>
                <w:lang w:val="fr-FR"/>
              </w:rPr>
              <w:t>DC_8-11_n3-n28-n77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0B4A73" w14:textId="77777777" w:rsidR="00667D79" w:rsidRDefault="00667D79" w:rsidP="00FD7397">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340661" w14:textId="77777777" w:rsidR="00667D79" w:rsidRDefault="00667D79" w:rsidP="00FD7397">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E58097" w14:textId="77777777" w:rsidR="00667D79" w:rsidRDefault="00667D79" w:rsidP="00FD7397">
            <w:pPr>
              <w:pStyle w:val="TAC"/>
              <w:rPr>
                <w:rFonts w:eastAsia="Malgun Gothic"/>
                <w:szCs w:val="18"/>
                <w:lang w:eastAsia="ko-KR"/>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831A64" w14:textId="77777777" w:rsidR="00667D79" w:rsidRDefault="00667D79" w:rsidP="00FD7397">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9839A1" w14:textId="77777777" w:rsidR="00667D79" w:rsidRDefault="00667D79" w:rsidP="00FD7397">
            <w:pPr>
              <w:pStyle w:val="TAC"/>
              <w:rPr>
                <w:szCs w:val="18"/>
                <w:lang w:eastAsia="zh-CN"/>
              </w:rPr>
            </w:pPr>
            <w:r>
              <w:rPr>
                <w:szCs w:val="18"/>
                <w:lang w:eastAsia="zh-CN"/>
              </w:rPr>
              <w:t>0.8</w:t>
            </w:r>
          </w:p>
        </w:tc>
      </w:tr>
      <w:tr w:rsidR="00667D79" w14:paraId="188D9AE5"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65B6DA" w14:textId="77777777" w:rsidR="00667D79" w:rsidRDefault="00667D79" w:rsidP="00FD7397">
            <w:pPr>
              <w:pStyle w:val="TAC"/>
              <w:rPr>
                <w:lang w:eastAsia="zh-TW"/>
              </w:rPr>
            </w:pPr>
            <w:r>
              <w:t>DC_8-11_n3-n77-n79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24751A" w14:textId="77777777" w:rsidR="00667D79" w:rsidRDefault="00667D79" w:rsidP="00FD7397">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AD5137" w14:textId="77777777" w:rsidR="00667D79" w:rsidRDefault="00667D79" w:rsidP="00FD7397">
            <w:pPr>
              <w:pStyle w:val="TAC"/>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11A50B" w14:textId="77777777" w:rsidR="00667D79" w:rsidRDefault="00667D79" w:rsidP="00FD7397">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F5465A" w14:textId="77777777" w:rsidR="00667D79" w:rsidRDefault="00667D79" w:rsidP="00FD7397">
            <w:pPr>
              <w:pStyle w:val="TAC"/>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98BCBD" w14:textId="77777777" w:rsidR="00667D79" w:rsidRDefault="00667D79" w:rsidP="00FD7397">
            <w:pPr>
              <w:pStyle w:val="TAC"/>
            </w:pPr>
            <w:r>
              <w:rPr>
                <w:szCs w:val="18"/>
                <w:lang w:eastAsia="zh-CN"/>
              </w:rPr>
              <w:t>0.8</w:t>
            </w:r>
          </w:p>
        </w:tc>
      </w:tr>
      <w:tr w:rsidR="00667D79" w14:paraId="5AD59B9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B7BFCD1" w14:textId="77777777" w:rsidR="00667D79" w:rsidRDefault="00667D79" w:rsidP="00FD7397">
            <w:pPr>
              <w:pStyle w:val="TAC"/>
              <w:rPr>
                <w:lang w:eastAsia="zh-TW"/>
              </w:rPr>
            </w:pPr>
            <w:r>
              <w:rPr>
                <w:lang w:val="fr-FR"/>
              </w:rPr>
              <w:t>DC_8-42_n3-n28-n77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9E8531" w14:textId="77777777" w:rsidR="00667D79" w:rsidRDefault="00667D79" w:rsidP="00FD7397">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68632C" w14:textId="77777777" w:rsidR="00667D79" w:rsidRDefault="00667D79" w:rsidP="00FD7397">
            <w:pPr>
              <w:pStyle w:val="TAC"/>
              <w:rPr>
                <w:lang w:eastAsia="zh-TW"/>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B15591" w14:textId="77777777" w:rsidR="00667D79" w:rsidRDefault="00667D79" w:rsidP="00FD7397">
            <w:pPr>
              <w:pStyle w:val="TAC"/>
              <w:rPr>
                <w:rFonts w:eastAsia="Malgun Gothic"/>
                <w:szCs w:val="18"/>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2C7990" w14:textId="77777777" w:rsidR="00667D79" w:rsidRDefault="00667D79" w:rsidP="00FD7397">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4053A4" w14:textId="77777777" w:rsidR="00667D79" w:rsidRDefault="00667D79" w:rsidP="00FD7397">
            <w:pPr>
              <w:pStyle w:val="TAC"/>
              <w:rPr>
                <w:rFonts w:eastAsia="Malgun Gothic"/>
                <w:szCs w:val="18"/>
                <w:lang w:eastAsia="ko-KR"/>
              </w:rPr>
            </w:pPr>
            <w:r>
              <w:rPr>
                <w:szCs w:val="18"/>
                <w:lang w:eastAsia="zh-CN"/>
              </w:rPr>
              <w:t>0.8</w:t>
            </w:r>
          </w:p>
        </w:tc>
      </w:tr>
      <w:tr w:rsidR="00667D79" w14:paraId="34A8F78C"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BF9221" w14:textId="77777777" w:rsidR="00667D79" w:rsidRDefault="00667D79" w:rsidP="00FD7397">
            <w:pPr>
              <w:pStyle w:val="TAC"/>
              <w:rPr>
                <w:rFonts w:eastAsiaTheme="minorEastAsia"/>
                <w:lang w:eastAsia="ko-KR"/>
              </w:rPr>
            </w:pPr>
            <w:r>
              <w:rPr>
                <w:lang w:eastAsia="zh-TW"/>
              </w:rPr>
              <w:t>DC_19-21-42_n1-n77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55C965" w14:textId="77777777" w:rsidR="00667D79" w:rsidRDefault="00667D79" w:rsidP="00FD7397">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1BCD29" w14:textId="77777777" w:rsidR="00667D79" w:rsidRDefault="00667D79" w:rsidP="00FD7397">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9A4A79" w14:textId="77777777" w:rsidR="00667D79" w:rsidRDefault="00667D79" w:rsidP="00FD7397">
            <w:pPr>
              <w:pStyle w:val="TAC"/>
              <w:rPr>
                <w:rFonts w:eastAsia="Malgun Gothic"/>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280716" w14:textId="77777777" w:rsidR="00667D79" w:rsidRDefault="00667D79" w:rsidP="00FD7397">
            <w:pPr>
              <w:pStyle w:val="TAC"/>
              <w:rPr>
                <w:rFonts w:eastAsiaTheme="minorEastAsia"/>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A485AD" w14:textId="77777777" w:rsidR="00667D79" w:rsidRDefault="00667D79" w:rsidP="00FD7397">
            <w:pPr>
              <w:pStyle w:val="TAC"/>
              <w:rPr>
                <w:lang w:eastAsia="zh-CN"/>
              </w:rPr>
            </w:pPr>
            <w:r>
              <w:rPr>
                <w:lang w:eastAsia="zh-CN"/>
              </w:rPr>
              <w:t>0.8</w:t>
            </w:r>
          </w:p>
        </w:tc>
      </w:tr>
      <w:tr w:rsidR="00667D79" w14:paraId="1BBE252E"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12D7275" w14:textId="77777777" w:rsidR="00667D79" w:rsidRDefault="00667D79" w:rsidP="00FD7397">
            <w:pPr>
              <w:pStyle w:val="TAC"/>
              <w:rPr>
                <w:lang w:eastAsia="ko-KR"/>
              </w:rPr>
            </w:pPr>
            <w:r>
              <w:rPr>
                <w:lang w:eastAsia="zh-TW"/>
              </w:rPr>
              <w:t>DC_19-21-42_n1-n78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8CD230" w14:textId="77777777" w:rsidR="00667D79" w:rsidRDefault="00667D79" w:rsidP="00FD7397">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68538D" w14:textId="77777777" w:rsidR="00667D79" w:rsidRDefault="00667D79" w:rsidP="00FD7397">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5A3970" w14:textId="77777777" w:rsidR="00667D79" w:rsidRDefault="00667D79" w:rsidP="00FD7397">
            <w:pPr>
              <w:pStyle w:val="TAC"/>
              <w:rPr>
                <w:rFonts w:eastAsia="Malgun Gothic"/>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5A6923" w14:textId="77777777" w:rsidR="00667D79" w:rsidRDefault="00667D79" w:rsidP="00FD7397">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802953" w14:textId="77777777" w:rsidR="00667D79" w:rsidRDefault="00667D79" w:rsidP="00FD7397">
            <w:pPr>
              <w:pStyle w:val="TAC"/>
              <w:rPr>
                <w:rFonts w:eastAsia="Malgun Gothic"/>
              </w:rPr>
            </w:pPr>
            <w:r>
              <w:rPr>
                <w:lang w:eastAsia="zh-CN"/>
              </w:rPr>
              <w:t>0.8</w:t>
            </w:r>
          </w:p>
        </w:tc>
      </w:tr>
      <w:tr w:rsidR="00667D79" w14:paraId="1504ED5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A508E3" w14:textId="77777777" w:rsidR="00667D79" w:rsidRDefault="00667D79" w:rsidP="00FD7397">
            <w:pPr>
              <w:pStyle w:val="TAC"/>
              <w:rPr>
                <w:rFonts w:eastAsiaTheme="minorEastAsia"/>
                <w:lang w:eastAsia="ko-KR"/>
              </w:rPr>
            </w:pPr>
            <w:r>
              <w:rPr>
                <w:lang w:eastAsia="zh-TW"/>
              </w:rPr>
              <w:t>DC_19-21-42_n1-n79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52C8A1" w14:textId="77777777" w:rsidR="00667D79" w:rsidRDefault="00667D79" w:rsidP="00FD7397">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E78BFF" w14:textId="77777777" w:rsidR="00667D79" w:rsidRDefault="00667D79" w:rsidP="00FD7397">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F2A8BB" w14:textId="77777777" w:rsidR="00667D79" w:rsidRDefault="00667D79" w:rsidP="00FD7397">
            <w:pPr>
              <w:pStyle w:val="TAC"/>
              <w:rPr>
                <w:rFonts w:eastAsia="Malgun Gothic"/>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3FC169" w14:textId="77777777" w:rsidR="00667D79" w:rsidRDefault="00667D79" w:rsidP="00FD7397">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EBAAD1" w14:textId="77777777" w:rsidR="00667D79" w:rsidRDefault="00667D79" w:rsidP="00FD7397">
            <w:pPr>
              <w:pStyle w:val="TAC"/>
              <w:rPr>
                <w:rFonts w:eastAsia="Malgun Gothic"/>
              </w:rPr>
            </w:pPr>
            <w:r>
              <w:rPr>
                <w:lang w:eastAsia="zh-CN"/>
              </w:rPr>
              <w:t>-</w:t>
            </w:r>
          </w:p>
        </w:tc>
      </w:tr>
      <w:tr w:rsidR="00667D79" w14:paraId="22F9F451"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9110AA6" w14:textId="77777777" w:rsidR="00667D79" w:rsidRDefault="00667D79" w:rsidP="00FD7397">
            <w:pPr>
              <w:pStyle w:val="TAC"/>
              <w:rPr>
                <w:rFonts w:eastAsiaTheme="minorEastAsia" w:cs="Arial"/>
              </w:rPr>
            </w:pPr>
            <w:r>
              <w:rPr>
                <w:rFonts w:cs="Arial"/>
                <w:lang w:eastAsia="ko-KR"/>
              </w:rPr>
              <w:t>DC_19-21-42_n77-n79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D2746C" w14:textId="77777777" w:rsidR="00667D79" w:rsidRDefault="00667D79" w:rsidP="00FD7397">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C91F4A" w14:textId="77777777" w:rsidR="00667D79" w:rsidRDefault="00667D79" w:rsidP="00FD7397">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C21B5F" w14:textId="77777777" w:rsidR="00667D79" w:rsidRDefault="00667D79" w:rsidP="00FD7397">
            <w:pPr>
              <w:pStyle w:val="TAC"/>
              <w:rPr>
                <w:rFonts w:cs="Arial"/>
                <w:szCs w:val="18"/>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A0DBEA" w14:textId="77777777" w:rsidR="00667D79" w:rsidRDefault="00667D79" w:rsidP="00FD7397">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214FAA" w14:textId="77777777" w:rsidR="00667D79" w:rsidRDefault="00667D79" w:rsidP="00FD7397">
            <w:pPr>
              <w:pStyle w:val="TAC"/>
              <w:rPr>
                <w:rFonts w:cs="Arial"/>
                <w:szCs w:val="18"/>
              </w:rPr>
            </w:pPr>
            <w:r>
              <w:rPr>
                <w:lang w:eastAsia="zh-CN"/>
              </w:rPr>
              <w:t>-</w:t>
            </w:r>
          </w:p>
        </w:tc>
      </w:tr>
      <w:tr w:rsidR="00667D79" w14:paraId="2310DD76"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1E8CCF" w14:textId="77777777" w:rsidR="00667D79" w:rsidRDefault="00667D79" w:rsidP="00FD7397">
            <w:pPr>
              <w:pStyle w:val="TAC"/>
              <w:rPr>
                <w:rFonts w:cs="Arial"/>
              </w:rPr>
            </w:pPr>
            <w:r>
              <w:rPr>
                <w:rFonts w:cs="Arial"/>
                <w:lang w:eastAsia="ko-KR"/>
              </w:rPr>
              <w:t>DC_19-21-42_n78-n79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0CC2AF" w14:textId="77777777" w:rsidR="00667D79" w:rsidRDefault="00667D79" w:rsidP="00FD7397">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95731D" w14:textId="77777777" w:rsidR="00667D79" w:rsidRDefault="00667D79" w:rsidP="00FD7397">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6DFA92" w14:textId="77777777" w:rsidR="00667D79" w:rsidRDefault="00667D79" w:rsidP="00FD7397">
            <w:pPr>
              <w:pStyle w:val="TAC"/>
              <w:rPr>
                <w:rFonts w:cs="Arial"/>
                <w:szCs w:val="18"/>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32A77B" w14:textId="77777777" w:rsidR="00667D79" w:rsidRDefault="00667D79" w:rsidP="00FD7397">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4FD7A6" w14:textId="77777777" w:rsidR="00667D79" w:rsidRDefault="00667D79" w:rsidP="00FD7397">
            <w:pPr>
              <w:pStyle w:val="TAC"/>
              <w:rPr>
                <w:rFonts w:cs="Arial"/>
                <w:szCs w:val="18"/>
              </w:rPr>
            </w:pPr>
            <w:r>
              <w:rPr>
                <w:lang w:eastAsia="zh-CN"/>
              </w:rPr>
              <w:t>-</w:t>
            </w:r>
          </w:p>
        </w:tc>
      </w:tr>
      <w:tr w:rsidR="00667D79" w14:paraId="77640EE7"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0CCFC2" w14:textId="77777777" w:rsidR="00667D79" w:rsidRDefault="00667D79" w:rsidP="00FD7397">
            <w:pPr>
              <w:pStyle w:val="TAC"/>
              <w:rPr>
                <w:rFonts w:cs="Arial"/>
              </w:rPr>
            </w:pPr>
            <w:r>
              <w:rPr>
                <w:lang w:val="en-US"/>
              </w:rPr>
              <w:t>DC_19-42_n1-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8B21C9" w14:textId="77777777" w:rsidR="00667D79" w:rsidRDefault="00667D79" w:rsidP="00FD7397">
            <w:pPr>
              <w:pStyle w:val="TAC"/>
              <w:rPr>
                <w:rFonts w:cs="Arial"/>
                <w:lang w:eastAsia="ko-KR"/>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9C13D5" w14:textId="77777777" w:rsidR="00667D79" w:rsidRDefault="00667D79" w:rsidP="00FD7397">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B196DE" w14:textId="77777777" w:rsidR="00667D79" w:rsidRDefault="00667D79" w:rsidP="00FD7397">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F576DF" w14:textId="77777777" w:rsidR="00667D79" w:rsidRDefault="00667D79" w:rsidP="00FD7397">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DE3A01" w14:textId="77777777" w:rsidR="00667D79" w:rsidRDefault="00667D79" w:rsidP="00FD7397">
            <w:pPr>
              <w:pStyle w:val="TAC"/>
              <w:rPr>
                <w:rFonts w:cs="Arial"/>
                <w:lang w:eastAsia="zh-CN"/>
              </w:rPr>
            </w:pPr>
            <w:r>
              <w:rPr>
                <w:rFonts w:cs="Arial"/>
                <w:lang w:eastAsia="zh-CN"/>
              </w:rPr>
              <w:t>0.5</w:t>
            </w:r>
          </w:p>
        </w:tc>
      </w:tr>
      <w:tr w:rsidR="00667D79" w14:paraId="1EDE84DF" w14:textId="77777777" w:rsidTr="00FD7397">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49CAC40" w14:textId="77777777" w:rsidR="00667D79" w:rsidRDefault="00667D79" w:rsidP="00FD7397">
            <w:pPr>
              <w:pStyle w:val="TAC"/>
              <w:rPr>
                <w:rFonts w:cs="Arial"/>
              </w:rPr>
            </w:pPr>
            <w:r>
              <w:rPr>
                <w:lang w:val="en-US"/>
              </w:rPr>
              <w:t>DC_19-42_n1-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8908AA" w14:textId="77777777" w:rsidR="00667D79" w:rsidRDefault="00667D79" w:rsidP="00FD7397">
            <w:pPr>
              <w:pStyle w:val="TAC"/>
              <w:rPr>
                <w:rFonts w:cs="Arial"/>
                <w:lang w:eastAsia="ko-KR"/>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1E2D70" w14:textId="77777777" w:rsidR="00667D79" w:rsidRDefault="00667D79" w:rsidP="00FD7397">
            <w:pPr>
              <w:pStyle w:val="TAC"/>
              <w:rPr>
                <w:rFonts w:cs="Arial"/>
                <w:lang w:eastAsia="ko-KR"/>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C1E6B2" w14:textId="77777777" w:rsidR="00667D79" w:rsidRDefault="00667D79" w:rsidP="00FD7397">
            <w:pPr>
              <w:pStyle w:val="TAC"/>
              <w:rPr>
                <w:rFonts w:cs="Arial"/>
                <w:lang w:eastAsia="ko-KR"/>
              </w:rPr>
            </w:pPr>
            <w:r>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BC1FAC" w14:textId="77777777" w:rsidR="00667D79" w:rsidRDefault="00667D79" w:rsidP="00FD7397">
            <w:pPr>
              <w:pStyle w:val="TAC"/>
              <w:rPr>
                <w:rFonts w:cs="Arial"/>
                <w:lang w:eastAsia="ko-KR"/>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17B743" w14:textId="77777777" w:rsidR="00667D79" w:rsidRDefault="00667D79" w:rsidP="00FD7397">
            <w:pPr>
              <w:pStyle w:val="TAC"/>
              <w:rPr>
                <w:rFonts w:cs="Arial"/>
                <w:lang w:eastAsia="ko-KR"/>
              </w:rPr>
            </w:pPr>
            <w:r>
              <w:rPr>
                <w:lang w:eastAsia="zh-CN"/>
              </w:rPr>
              <w:t>0.5</w:t>
            </w:r>
          </w:p>
        </w:tc>
      </w:tr>
      <w:tr w:rsidR="00667D79" w14:paraId="15DE0E41" w14:textId="77777777" w:rsidTr="00FD7397">
        <w:trPr>
          <w:trHeight w:val="187"/>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599C187B" w14:textId="77777777" w:rsidR="00667D79" w:rsidRDefault="00667D79" w:rsidP="00FD7397">
            <w:pPr>
              <w:pStyle w:val="TAN"/>
              <w:rPr>
                <w:lang w:eastAsia="ko-KR"/>
              </w:rPr>
            </w:pPr>
            <w:r>
              <w:rPr>
                <w:lang w:eastAsia="ko-KR"/>
              </w:rPr>
              <w:t xml:space="preserve">NOTE </w:t>
            </w:r>
            <w:r>
              <w:rPr>
                <w:lang w:eastAsia="zh-CN"/>
              </w:rPr>
              <w:t>1</w:t>
            </w:r>
            <w:r>
              <w:rPr>
                <w:lang w:eastAsia="ko-KR"/>
              </w:rPr>
              <w:t>:</w:t>
            </w:r>
            <w:r>
              <w:rPr>
                <w:lang w:eastAsia="ko-KR"/>
              </w:rPr>
              <w:tab/>
            </w:r>
            <w:r>
              <w:rPr>
                <w:lang w:eastAsia="zh-CN"/>
              </w:rPr>
              <w:t>The requirement</w:t>
            </w:r>
            <w:r>
              <w:rPr>
                <w:lang w:eastAsia="ko-KR"/>
              </w:rPr>
              <w:t xml:space="preserve"> is applied for UE transmitting on the frequency range of 2545 – 26</w:t>
            </w:r>
            <w:r>
              <w:rPr>
                <w:lang w:eastAsia="zh-CN"/>
              </w:rPr>
              <w:t>90 </w:t>
            </w:r>
            <w:proofErr w:type="spellStart"/>
            <w:r>
              <w:rPr>
                <w:lang w:eastAsia="ko-KR"/>
              </w:rPr>
              <w:t>MHz.</w:t>
            </w:r>
            <w:proofErr w:type="spellEnd"/>
          </w:p>
          <w:p w14:paraId="54640CBC" w14:textId="77777777" w:rsidR="00667D79" w:rsidRDefault="00667D79" w:rsidP="00FD7397">
            <w:pPr>
              <w:pStyle w:val="TAN"/>
              <w:rPr>
                <w:lang w:eastAsia="ko-KR"/>
              </w:rPr>
            </w:pPr>
            <w:r>
              <w:rPr>
                <w:lang w:eastAsia="ko-KR"/>
              </w:rPr>
              <w:t xml:space="preserve">NOTE </w:t>
            </w:r>
            <w:r>
              <w:rPr>
                <w:lang w:eastAsia="zh-CN"/>
              </w:rPr>
              <w:t>2</w:t>
            </w:r>
            <w:r>
              <w:rPr>
                <w:lang w:eastAsia="ko-KR"/>
              </w:rPr>
              <w:t>:</w:t>
            </w:r>
            <w:r>
              <w:rPr>
                <w:lang w:eastAsia="ko-KR"/>
              </w:rPr>
              <w:tab/>
            </w:r>
            <w:r>
              <w:rPr>
                <w:lang w:eastAsia="zh-CN"/>
              </w:rPr>
              <w:t>The requirement</w:t>
            </w:r>
            <w:r>
              <w:rPr>
                <w:lang w:eastAsia="ko-KR"/>
              </w:rPr>
              <w:t xml:space="preserve"> is applied for UE transmitting on the frequency range of 2496 – 2545 </w:t>
            </w:r>
            <w:proofErr w:type="spellStart"/>
            <w:r>
              <w:rPr>
                <w:lang w:eastAsia="ko-KR"/>
              </w:rPr>
              <w:t>MHz.</w:t>
            </w:r>
            <w:proofErr w:type="spellEnd"/>
            <w:r>
              <w:rPr>
                <w:lang w:eastAsia="ko-KR"/>
              </w:rPr>
              <w:t xml:space="preserve"> </w:t>
            </w:r>
          </w:p>
          <w:p w14:paraId="1D497146" w14:textId="77777777" w:rsidR="00667D79" w:rsidRDefault="00667D79" w:rsidP="00FD7397">
            <w:pPr>
              <w:keepNext/>
              <w:keepLines/>
              <w:spacing w:after="0"/>
              <w:ind w:left="851" w:hanging="851"/>
              <w:rPr>
                <w:rFonts w:ascii="Arial" w:hAnsi="Arial" w:cs="Arial"/>
                <w:sz w:val="18"/>
                <w:szCs w:val="18"/>
              </w:rPr>
            </w:pPr>
            <w:r>
              <w:rPr>
                <w:rFonts w:ascii="Arial" w:hAnsi="Arial" w:cs="Arial"/>
                <w:sz w:val="18"/>
                <w:szCs w:val="18"/>
              </w:rPr>
              <w:t>NOTE 3:</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w:t>
            </w:r>
            <w:r>
              <w:rPr>
                <w:rFonts w:ascii="Arial" w:hAnsi="Arial" w:cs="Arial"/>
                <w:sz w:val="18"/>
                <w:szCs w:val="18"/>
                <w:lang w:eastAsia="zh-CN"/>
              </w:rPr>
              <w:t>1</w:t>
            </w:r>
            <w:r>
              <w:rPr>
                <w:rFonts w:ascii="Arial" w:hAnsi="Arial" w:cs="Arial"/>
                <w:sz w:val="18"/>
                <w:szCs w:val="18"/>
              </w:rPr>
              <w:t>5 – 26</w:t>
            </w:r>
            <w:r>
              <w:rPr>
                <w:rFonts w:ascii="Arial" w:hAnsi="Arial" w:cs="Arial"/>
                <w:sz w:val="18"/>
                <w:szCs w:val="18"/>
                <w:lang w:eastAsia="zh-CN"/>
              </w:rPr>
              <w:t>90 </w:t>
            </w:r>
            <w:proofErr w:type="spellStart"/>
            <w:r>
              <w:rPr>
                <w:rFonts w:ascii="Arial" w:hAnsi="Arial" w:cs="Arial"/>
                <w:sz w:val="18"/>
                <w:szCs w:val="18"/>
              </w:rPr>
              <w:t>MHz.</w:t>
            </w:r>
            <w:proofErr w:type="spellEnd"/>
          </w:p>
          <w:p w14:paraId="258B5044" w14:textId="77777777" w:rsidR="00667D79" w:rsidRDefault="00667D79" w:rsidP="00FD7397">
            <w:pPr>
              <w:pStyle w:val="TAN"/>
              <w:rPr>
                <w:rFonts w:cs="Arial"/>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w:t>
            </w:r>
            <w:proofErr w:type="spellStart"/>
            <w:r>
              <w:rPr>
                <w:rFonts w:cs="Arial"/>
              </w:rPr>
              <w:t>MHz.</w:t>
            </w:r>
            <w:proofErr w:type="spellEnd"/>
          </w:p>
          <w:p w14:paraId="6C92FF44" w14:textId="77777777" w:rsidR="00667D79" w:rsidRDefault="00667D79" w:rsidP="00FD7397">
            <w:pPr>
              <w:pStyle w:val="TAN"/>
              <w:rPr>
                <w:rFonts w:cs="Arial"/>
                <w:lang w:eastAsia="zh-CN"/>
              </w:rPr>
            </w:pPr>
            <w:r>
              <w:rPr>
                <w:rFonts w:cs="Arial"/>
                <w:lang w:eastAsia="zh-CN"/>
              </w:rPr>
              <w:t>NOTE 5:</w:t>
            </w:r>
            <w:r>
              <w:rPr>
                <w:rFonts w:cs="Arial"/>
                <w:lang w:eastAsia="zh-CN"/>
              </w:rPr>
              <w:tab/>
              <w:t>Only applicable for UE supporting inter-band carrier aggregation with uplink in one E-UTRA band and without simultaneous Rx/Tx</w:t>
            </w:r>
          </w:p>
          <w:p w14:paraId="5E57C73E" w14:textId="77777777" w:rsidR="00667D79" w:rsidRDefault="00667D79" w:rsidP="00FD7397">
            <w:pPr>
              <w:keepNext/>
              <w:keepLines/>
              <w:spacing w:after="0"/>
              <w:ind w:left="851" w:hanging="851"/>
              <w:rPr>
                <w:rFonts w:cs="Arial"/>
              </w:rPr>
            </w:pPr>
            <w:r>
              <w:rPr>
                <w:rFonts w:ascii="Arial" w:hAnsi="Arial" w:cs="Arial"/>
                <w:sz w:val="18"/>
              </w:rPr>
              <w:t>NOTE 6:</w:t>
            </w:r>
            <w:r>
              <w:rPr>
                <w:rFonts w:ascii="Arial" w:hAnsi="Arial" w:cs="Arial"/>
                <w:sz w:val="18"/>
              </w:rPr>
              <w:tab/>
              <w:t xml:space="preserve">“-” denotes </w:t>
            </w:r>
            <w:proofErr w:type="spellStart"/>
            <w:r>
              <w:rPr>
                <w:rFonts w:ascii="Arial" w:hAnsi="Arial" w:cs="Arial"/>
                <w:sz w:val="18"/>
              </w:rPr>
              <w:t>ΔT</w:t>
            </w:r>
            <w:r>
              <w:rPr>
                <w:rFonts w:ascii="Arial" w:hAnsi="Arial" w:cs="Arial"/>
                <w:sz w:val="18"/>
                <w:vertAlign w:val="subscript"/>
              </w:rPr>
              <w:t>IB,c</w:t>
            </w:r>
            <w:proofErr w:type="spellEnd"/>
            <w:r>
              <w:rPr>
                <w:rFonts w:ascii="Arial" w:hAnsi="Arial" w:cs="Arial"/>
                <w:sz w:val="18"/>
              </w:rPr>
              <w:t xml:space="preserve"> = 0.</w:t>
            </w:r>
          </w:p>
          <w:p w14:paraId="688372F5" w14:textId="77777777" w:rsidR="00667D79" w:rsidRDefault="00667D79" w:rsidP="00FD7397">
            <w:pPr>
              <w:pStyle w:val="TAN"/>
              <w:rPr>
                <w:rFonts w:cs="Arial"/>
                <w:lang w:eastAsia="ko-KR"/>
              </w:rPr>
            </w:pPr>
            <w:r>
              <w:rPr>
                <w:szCs w:val="18"/>
              </w:rPr>
              <w:t xml:space="preserve">NOTE </w:t>
            </w:r>
            <w:r>
              <w:rPr>
                <w:szCs w:val="18"/>
                <w:lang w:eastAsia="zh-CN"/>
              </w:rPr>
              <w:t>7</w:t>
            </w:r>
            <w:r>
              <w:rPr>
                <w:szCs w:val="18"/>
              </w:rPr>
              <w:t>:</w:t>
            </w:r>
            <w:r>
              <w:rPr>
                <w:szCs w:val="18"/>
              </w:rPr>
              <w:tab/>
            </w:r>
            <w:r>
              <w:rPr>
                <w:szCs w:val="18"/>
                <w:lang w:eastAsia="zh-CN"/>
              </w:rPr>
              <w:t xml:space="preserve">The component band order in the configuration should be listed by the order of E-UTRA band and NR band respectively, such as for </w:t>
            </w:r>
            <w:r>
              <w:rPr>
                <w:lang w:val="sv-SE"/>
              </w:rPr>
              <w:t>DC_2-30-66-(n)5</w:t>
            </w:r>
            <w:r>
              <w:rPr>
                <w:szCs w:val="18"/>
                <w:lang w:eastAsia="zh-CN"/>
              </w:rPr>
              <w:t xml:space="preserve"> the band order from left to right is 2, 5, 30, 66 and n5.</w:t>
            </w:r>
          </w:p>
        </w:tc>
      </w:tr>
    </w:tbl>
    <w:p w14:paraId="02D580A6" w14:textId="77777777" w:rsidR="00667D79" w:rsidRPr="00EF5447" w:rsidRDefault="00667D79" w:rsidP="00667D79"/>
    <w:p w14:paraId="53B51A26" w14:textId="77777777" w:rsidR="00667D79" w:rsidRPr="00EF5447" w:rsidRDefault="00667D79" w:rsidP="00667D79">
      <w:pPr>
        <w:pStyle w:val="Heading6"/>
      </w:pPr>
      <w:bookmarkStart w:id="350" w:name="_Toc21351603"/>
      <w:bookmarkStart w:id="351" w:name="_Toc29807185"/>
      <w:bookmarkStart w:id="352" w:name="_Toc36648899"/>
      <w:bookmarkStart w:id="353" w:name="_Toc36651624"/>
      <w:bookmarkStart w:id="354" w:name="_Toc37256558"/>
      <w:bookmarkStart w:id="355" w:name="_Toc37256899"/>
      <w:bookmarkStart w:id="356" w:name="_Toc45890605"/>
      <w:bookmarkStart w:id="357" w:name="_Toc45891829"/>
      <w:bookmarkStart w:id="358" w:name="_Toc45892239"/>
      <w:bookmarkStart w:id="359" w:name="_Toc45892649"/>
      <w:bookmarkStart w:id="360" w:name="_Toc52353062"/>
      <w:bookmarkStart w:id="361" w:name="_Toc53174885"/>
      <w:bookmarkStart w:id="362" w:name="_Toc61378204"/>
      <w:bookmarkStart w:id="363" w:name="_Toc61378679"/>
      <w:bookmarkStart w:id="364" w:name="_Toc67953869"/>
      <w:bookmarkStart w:id="365" w:name="_Toc68733536"/>
      <w:bookmarkStart w:id="366" w:name="_Toc68784852"/>
      <w:bookmarkStart w:id="367" w:name="_Toc76736808"/>
      <w:bookmarkStart w:id="368" w:name="_Toc77241220"/>
      <w:bookmarkStart w:id="369" w:name="_Toc77241725"/>
      <w:bookmarkStart w:id="370" w:name="_Toc83743101"/>
      <w:bookmarkStart w:id="371" w:name="_Toc83909622"/>
      <w:bookmarkStart w:id="372" w:name="_Toc91071589"/>
      <w:r w:rsidRPr="00EF5447">
        <w:t>6.2B.4.2.3.5</w:t>
      </w:r>
      <w:r w:rsidRPr="00EF5447">
        <w:tab/>
      </w:r>
      <w:proofErr w:type="spellStart"/>
      <w:r w:rsidRPr="00EF5447">
        <w:t>ΔT</w:t>
      </w:r>
      <w:r w:rsidRPr="00EF5447">
        <w:rPr>
          <w:vertAlign w:val="subscript"/>
        </w:rPr>
        <w:t>IB,c</w:t>
      </w:r>
      <w:proofErr w:type="spellEnd"/>
      <w:r w:rsidRPr="00EF5447">
        <w:t xml:space="preserve"> for EN-DC six bands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65B90656" w14:textId="77777777" w:rsidR="00667D79" w:rsidRDefault="00667D79" w:rsidP="00667D79">
      <w:pPr>
        <w:pStyle w:val="TH"/>
      </w:pPr>
      <w:r w:rsidRPr="00EF5447">
        <w:t xml:space="preserve">Table 6.2B.4.2.3.5-1: </w:t>
      </w:r>
      <w:proofErr w:type="spellStart"/>
      <w:r w:rsidRPr="00EF5447">
        <w:t>ΔT</w:t>
      </w:r>
      <w:r w:rsidRPr="00EF5447">
        <w:rPr>
          <w:vertAlign w:val="subscript"/>
        </w:rPr>
        <w:t>IB,c</w:t>
      </w:r>
      <w:proofErr w:type="spellEnd"/>
      <w:r w:rsidRPr="00EF5447">
        <w:t xml:space="preserve"> due to EN-DC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992"/>
        <w:gridCol w:w="992"/>
        <w:gridCol w:w="992"/>
        <w:gridCol w:w="1169"/>
        <w:gridCol w:w="1170"/>
        <w:gridCol w:w="1170"/>
      </w:tblGrid>
      <w:tr w:rsidR="00667D79" w14:paraId="60F76BC7" w14:textId="77777777" w:rsidTr="00FD7397">
        <w:trPr>
          <w:trHeight w:val="187"/>
          <w:jc w:val="center"/>
        </w:trPr>
        <w:tc>
          <w:tcPr>
            <w:tcW w:w="2588" w:type="dxa"/>
            <w:vMerge w:val="restart"/>
            <w:tcBorders>
              <w:top w:val="single" w:sz="4" w:space="0" w:color="auto"/>
              <w:left w:val="single" w:sz="4" w:space="0" w:color="auto"/>
              <w:bottom w:val="single" w:sz="4" w:space="0" w:color="auto"/>
              <w:right w:val="single" w:sz="4" w:space="0" w:color="auto"/>
            </w:tcBorders>
            <w:hideMark/>
          </w:tcPr>
          <w:p w14:paraId="0634FC9E" w14:textId="77777777" w:rsidR="00667D79" w:rsidRDefault="00667D79" w:rsidP="00FD7397">
            <w:pPr>
              <w:keepNext/>
              <w:keepLines/>
              <w:spacing w:after="0"/>
              <w:jc w:val="center"/>
              <w:rPr>
                <w:rFonts w:ascii="Arial" w:hAnsi="Arial"/>
                <w:b/>
                <w:sz w:val="18"/>
                <w:lang w:val="fr-FR"/>
              </w:rPr>
            </w:pPr>
            <w:r>
              <w:rPr>
                <w:rFonts w:ascii="Arial" w:hAnsi="Arial"/>
                <w:b/>
                <w:sz w:val="18"/>
                <w:lang w:val="fr-FR"/>
              </w:rPr>
              <w:t>Inter-band EN-DC configuration</w:t>
            </w:r>
          </w:p>
        </w:tc>
        <w:tc>
          <w:tcPr>
            <w:tcW w:w="6485" w:type="dxa"/>
            <w:gridSpan w:val="6"/>
            <w:tcBorders>
              <w:top w:val="single" w:sz="4" w:space="0" w:color="auto"/>
              <w:left w:val="single" w:sz="4" w:space="0" w:color="auto"/>
              <w:bottom w:val="single" w:sz="4" w:space="0" w:color="auto"/>
              <w:right w:val="single" w:sz="4" w:space="0" w:color="auto"/>
            </w:tcBorders>
            <w:vAlign w:val="center"/>
            <w:hideMark/>
          </w:tcPr>
          <w:p w14:paraId="39CBF80A" w14:textId="77777777" w:rsidR="00667D79" w:rsidRDefault="00667D79" w:rsidP="00FD7397">
            <w:pPr>
              <w:pStyle w:val="TAH"/>
              <w:rPr>
                <w:b w:val="0"/>
                <w:color w:val="000000" w:themeColor="text1"/>
                <w:lang w:val="fr-FR"/>
              </w:rPr>
            </w:pPr>
            <w:proofErr w:type="spellStart"/>
            <w:r>
              <w:rPr>
                <w:color w:val="000000" w:themeColor="text1"/>
                <w:lang w:val="fr-FR"/>
              </w:rPr>
              <w:t>ΔT</w:t>
            </w:r>
            <w:r>
              <w:rPr>
                <w:color w:val="000000" w:themeColor="text1"/>
                <w:vertAlign w:val="subscript"/>
                <w:lang w:val="fr-FR"/>
              </w:rPr>
              <w:t>IB,c</w:t>
            </w:r>
            <w:proofErr w:type="spellEnd"/>
            <w:r>
              <w:rPr>
                <w:color w:val="000000" w:themeColor="text1"/>
                <w:lang w:val="fr-FR"/>
              </w:rPr>
              <w:t xml:space="preserve"> for E-UTRA band / NR band (dB)</w:t>
            </w:r>
            <w:r>
              <w:rPr>
                <w:color w:val="000000" w:themeColor="text1"/>
                <w:vertAlign w:val="superscript"/>
                <w:lang w:val="fr-FR"/>
              </w:rPr>
              <w:t>3</w:t>
            </w:r>
          </w:p>
        </w:tc>
      </w:tr>
      <w:tr w:rsidR="00667D79" w14:paraId="43BC2B8E" w14:textId="77777777" w:rsidTr="00FD739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E8A76" w14:textId="77777777" w:rsidR="00667D79" w:rsidRDefault="00667D79" w:rsidP="00FD7397">
            <w:pPr>
              <w:spacing w:after="0"/>
              <w:rPr>
                <w:rFonts w:ascii="Arial" w:hAnsi="Arial"/>
                <w:b/>
                <w:sz w:val="18"/>
                <w:lang w:val="fr-FR"/>
              </w:rPr>
            </w:pPr>
          </w:p>
        </w:tc>
        <w:tc>
          <w:tcPr>
            <w:tcW w:w="6485" w:type="dxa"/>
            <w:gridSpan w:val="6"/>
            <w:tcBorders>
              <w:top w:val="single" w:sz="4" w:space="0" w:color="auto"/>
              <w:left w:val="single" w:sz="4" w:space="0" w:color="auto"/>
              <w:bottom w:val="single" w:sz="4" w:space="0" w:color="auto"/>
              <w:right w:val="single" w:sz="4" w:space="0" w:color="auto"/>
            </w:tcBorders>
            <w:vAlign w:val="center"/>
            <w:hideMark/>
          </w:tcPr>
          <w:p w14:paraId="70428A2F" w14:textId="77777777" w:rsidR="00667D79" w:rsidRDefault="00667D79" w:rsidP="00FD7397">
            <w:pPr>
              <w:pStyle w:val="TAH"/>
              <w:rPr>
                <w:b w:val="0"/>
                <w:color w:val="000000" w:themeColor="text1"/>
                <w:lang w:val="fr-FR"/>
              </w:rPr>
            </w:pPr>
            <w:r>
              <w:rPr>
                <w:color w:val="000000" w:themeColor="text1"/>
                <w:lang w:val="fr-FR"/>
              </w:rPr>
              <w:t xml:space="preserve">Component band in </w:t>
            </w:r>
            <w:proofErr w:type="spellStart"/>
            <w:r>
              <w:rPr>
                <w:color w:val="000000" w:themeColor="text1"/>
                <w:lang w:val="fr-FR"/>
              </w:rPr>
              <w:t>order</w:t>
            </w:r>
            <w:proofErr w:type="spellEnd"/>
            <w:r>
              <w:rPr>
                <w:color w:val="000000" w:themeColor="text1"/>
                <w:lang w:val="fr-FR"/>
              </w:rPr>
              <w:t xml:space="preserve"> of bands in configuration</w:t>
            </w:r>
            <w:r>
              <w:rPr>
                <w:color w:val="000000" w:themeColor="text1"/>
                <w:vertAlign w:val="superscript"/>
                <w:lang w:val="fr-FR"/>
              </w:rPr>
              <w:t>4</w:t>
            </w:r>
          </w:p>
        </w:tc>
      </w:tr>
      <w:tr w:rsidR="00667D79" w14:paraId="6233EA9E"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24DFB171" w14:textId="77777777" w:rsidR="00667D79" w:rsidRDefault="00667D79" w:rsidP="00FD7397">
            <w:pPr>
              <w:keepNext/>
              <w:keepLines/>
              <w:spacing w:after="0"/>
              <w:jc w:val="center"/>
              <w:rPr>
                <w:rFonts w:ascii="Arial" w:hAnsi="Arial"/>
                <w:sz w:val="18"/>
                <w:lang w:val="fr-FR"/>
              </w:rPr>
            </w:pPr>
            <w:r>
              <w:rPr>
                <w:rFonts w:ascii="Arial" w:hAnsi="Arial" w:cs="Arial"/>
                <w:sz w:val="18"/>
                <w:lang w:val="fr-FR"/>
              </w:rPr>
              <w:t>DC_1-3-7-8_n28-n78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A70123" w14:textId="77777777" w:rsidR="00667D79" w:rsidRDefault="00667D79" w:rsidP="00FD7397">
            <w:pPr>
              <w:keepNext/>
              <w:keepLines/>
              <w:spacing w:after="0"/>
              <w:jc w:val="center"/>
              <w:rPr>
                <w:rFonts w:ascii="Arial" w:hAnsi="Arial"/>
                <w:sz w:val="18"/>
                <w:lang w:val="fr-FR"/>
              </w:rPr>
            </w:pPr>
            <w:r>
              <w:rPr>
                <w:rFonts w:ascii="Arial"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E36154"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197D2C"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FE400E4" w14:textId="77777777" w:rsidR="00667D79" w:rsidRDefault="00667D79" w:rsidP="00FD7397">
            <w:pPr>
              <w:keepNext/>
              <w:keepLines/>
              <w:spacing w:after="0"/>
              <w:jc w:val="center"/>
              <w:rPr>
                <w:rFonts w:ascii="Arial" w:hAnsi="Arial"/>
                <w:sz w:val="18"/>
                <w:lang w:val="fr-FR"/>
              </w:rPr>
            </w:pPr>
            <w:r>
              <w:rPr>
                <w:rFonts w:ascii="Arial"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902E0B4"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7323DF"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0.8</w:t>
            </w:r>
          </w:p>
        </w:tc>
      </w:tr>
      <w:tr w:rsidR="00667D79" w14:paraId="66F5E601"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7CBC899C" w14:textId="77777777" w:rsidR="00667D79" w:rsidRDefault="00667D79" w:rsidP="00FD7397">
            <w:pPr>
              <w:keepNext/>
              <w:keepLines/>
              <w:spacing w:after="0"/>
              <w:jc w:val="center"/>
              <w:rPr>
                <w:rFonts w:ascii="Arial" w:hAnsi="Arial" w:cs="Arial"/>
                <w:sz w:val="18"/>
                <w:lang w:val="fr-FR" w:eastAsia="zh-CN"/>
              </w:rPr>
            </w:pPr>
            <w:r>
              <w:rPr>
                <w:rFonts w:ascii="Arial" w:hAnsi="Arial" w:cs="Arial"/>
                <w:sz w:val="18"/>
                <w:lang w:val="fr-FR" w:eastAsia="zh-CN"/>
              </w:rPr>
              <w:t>DC_1-3-7-8-32_n78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F81A2F" w14:textId="77777777" w:rsidR="00667D79" w:rsidRDefault="00667D79" w:rsidP="00FD7397">
            <w:pPr>
              <w:keepNext/>
              <w:keepLines/>
              <w:spacing w:after="0"/>
              <w:jc w:val="center"/>
              <w:rPr>
                <w:rFonts w:ascii="Arial" w:hAnsi="Arial" w:cs="Arial"/>
                <w:sz w:val="18"/>
                <w:lang w:val="fr-FR" w:eastAsia="zh-CN"/>
              </w:rPr>
            </w:pPr>
            <w:r>
              <w:rPr>
                <w:rFonts w:ascii="Arial"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1684C" w14:textId="77777777" w:rsidR="00667D79" w:rsidRDefault="00667D79" w:rsidP="00FD7397">
            <w:pPr>
              <w:keepNext/>
              <w:keepLines/>
              <w:spacing w:after="0"/>
              <w:jc w:val="center"/>
              <w:rPr>
                <w:rFonts w:ascii="Arial" w:hAnsi="Arial" w:cs="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DB02AE" w14:textId="77777777" w:rsidR="00667D79" w:rsidRDefault="00667D79" w:rsidP="00FD7397">
            <w:pPr>
              <w:keepNext/>
              <w:keepLines/>
              <w:spacing w:after="0"/>
              <w:jc w:val="center"/>
              <w:rPr>
                <w:rFonts w:ascii="Arial" w:hAnsi="Arial" w:cs="Arial"/>
                <w:sz w:val="18"/>
                <w:lang w:val="fr-FR" w:eastAsia="zh-CN"/>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F02833C" w14:textId="77777777" w:rsidR="00667D79" w:rsidRDefault="00667D79" w:rsidP="00FD7397">
            <w:pPr>
              <w:keepNext/>
              <w:keepLines/>
              <w:spacing w:after="0"/>
              <w:jc w:val="center"/>
              <w:rPr>
                <w:rFonts w:ascii="Arial" w:hAnsi="Arial" w:cs="Arial"/>
                <w:sz w:val="18"/>
                <w:lang w:val="fr-FR" w:eastAsia="zh-CN"/>
              </w:rPr>
            </w:pPr>
            <w:r>
              <w:rPr>
                <w:rFonts w:ascii="Arial"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E716D35" w14:textId="77777777" w:rsidR="00667D79" w:rsidRDefault="00667D79" w:rsidP="00FD7397">
            <w:pPr>
              <w:keepNext/>
              <w:keepLines/>
              <w:spacing w:after="0"/>
              <w:jc w:val="center"/>
              <w:rPr>
                <w:rFonts w:ascii="Arial" w:hAnsi="Arial" w:cs="Arial"/>
                <w:sz w:val="18"/>
                <w:lang w:val="fr-FR" w:eastAsia="zh-CN"/>
              </w:rPr>
            </w:pPr>
            <w:r>
              <w:rPr>
                <w:rFonts w:ascii="Arial"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0779758" w14:textId="77777777" w:rsidR="00667D79" w:rsidRDefault="00667D79" w:rsidP="00FD7397">
            <w:pPr>
              <w:keepNext/>
              <w:keepLines/>
              <w:spacing w:after="0"/>
              <w:jc w:val="center"/>
              <w:rPr>
                <w:rFonts w:ascii="Arial" w:hAnsi="Arial" w:cs="Arial"/>
                <w:sz w:val="18"/>
                <w:lang w:val="fr-FR" w:eastAsia="zh-CN"/>
              </w:rPr>
            </w:pPr>
            <w:r>
              <w:rPr>
                <w:rFonts w:ascii="Arial" w:hAnsi="Arial"/>
                <w:sz w:val="18"/>
                <w:lang w:val="fr-FR" w:eastAsia="zh-CN"/>
              </w:rPr>
              <w:t>0.8</w:t>
            </w:r>
          </w:p>
        </w:tc>
      </w:tr>
      <w:tr w:rsidR="00667D79" w14:paraId="3244FFF4"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0285A8CE" w14:textId="77777777" w:rsidR="00667D79" w:rsidRDefault="00667D79" w:rsidP="00FD7397">
            <w:pPr>
              <w:keepNext/>
              <w:keepLines/>
              <w:spacing w:after="0"/>
              <w:jc w:val="center"/>
              <w:rPr>
                <w:rFonts w:ascii="Arial" w:hAnsi="Arial"/>
                <w:sz w:val="18"/>
                <w:lang w:val="fr-FR"/>
              </w:rPr>
            </w:pPr>
            <w:r>
              <w:rPr>
                <w:rFonts w:ascii="Arial" w:hAnsi="Arial"/>
                <w:sz w:val="18"/>
                <w:lang w:val="fr-FR"/>
              </w:rPr>
              <w:t>DC_1-3-7-8-40_n78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A9A4A6" w14:textId="77777777" w:rsidR="00667D79" w:rsidRDefault="00667D79" w:rsidP="00FD7397">
            <w:pPr>
              <w:keepNext/>
              <w:keepLines/>
              <w:spacing w:after="0"/>
              <w:jc w:val="center"/>
              <w:rPr>
                <w:rFonts w:ascii="Arial" w:eastAsia="Malgun Gothic" w:hAnsi="Arial"/>
                <w:sz w:val="18"/>
                <w:lang w:val="fr-FR" w:eastAsia="ko-KR"/>
              </w:rPr>
            </w:pPr>
            <w:r>
              <w:rPr>
                <w:rFonts w:ascii="Arial" w:hAnsi="Arial"/>
                <w:sz w:val="18"/>
                <w:lang w:val="fr-FR" w:eastAsia="ja-JP"/>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1E6EE3" w14:textId="77777777" w:rsidR="00667D79" w:rsidRDefault="00667D79" w:rsidP="00FD7397">
            <w:pPr>
              <w:keepNext/>
              <w:keepLines/>
              <w:spacing w:after="0"/>
              <w:jc w:val="center"/>
              <w:rPr>
                <w:rFonts w:ascii="Arial" w:eastAsiaTheme="minorEastAsia"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90F199"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0917397" w14:textId="77777777" w:rsidR="00667D79" w:rsidRDefault="00667D79" w:rsidP="00FD7397">
            <w:pPr>
              <w:keepNext/>
              <w:keepLines/>
              <w:spacing w:after="0"/>
              <w:jc w:val="center"/>
              <w:rPr>
                <w:rFonts w:ascii="Arial" w:eastAsia="Malgun Gothic" w:hAnsi="Arial"/>
                <w:sz w:val="18"/>
                <w:lang w:val="fr-FR" w:eastAsia="ko-KR"/>
              </w:rPr>
            </w:pPr>
            <w:r>
              <w:rPr>
                <w:rFonts w:ascii="Arial" w:hAnsi="Arial"/>
                <w:sz w:val="18"/>
                <w:lang w:val="fr-FR" w:eastAsia="ja-JP"/>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70C4F2E" w14:textId="77777777" w:rsidR="00667D79" w:rsidRDefault="00667D79" w:rsidP="00FD7397">
            <w:pPr>
              <w:keepNext/>
              <w:keepLines/>
              <w:spacing w:after="0"/>
              <w:jc w:val="center"/>
              <w:rPr>
                <w:rFonts w:ascii="Arial" w:eastAsia="Malgun Gothic" w:hAnsi="Arial"/>
                <w:sz w:val="18"/>
                <w:lang w:val="fr-FR" w:eastAsia="ko-KR"/>
              </w:rPr>
            </w:pPr>
            <w:r>
              <w:rPr>
                <w:rFonts w:ascii="Arial" w:hAnsi="Arial"/>
                <w:sz w:val="18"/>
                <w:lang w:val="fr-FR"/>
              </w:rPr>
              <w:t>0.3</w:t>
            </w:r>
            <w:r>
              <w:rPr>
                <w:rFonts w:ascii="Arial" w:hAnsi="Arial"/>
                <w:sz w:val="18"/>
                <w:vertAlign w:val="superscript"/>
                <w:lang w:val="fr-FR"/>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46840F" w14:textId="77777777" w:rsidR="00667D79" w:rsidRDefault="00667D79" w:rsidP="00FD7397">
            <w:pPr>
              <w:keepNext/>
              <w:keepLines/>
              <w:spacing w:after="0"/>
              <w:jc w:val="center"/>
              <w:rPr>
                <w:rFonts w:ascii="Arial" w:eastAsia="Malgun Gothic" w:hAnsi="Arial"/>
                <w:sz w:val="18"/>
                <w:lang w:val="fr-FR" w:eastAsia="ko-KR"/>
              </w:rPr>
            </w:pPr>
            <w:r>
              <w:rPr>
                <w:rFonts w:ascii="Arial" w:hAnsi="Arial"/>
                <w:sz w:val="18"/>
                <w:lang w:val="fr-FR"/>
              </w:rPr>
              <w:t>0.8</w:t>
            </w:r>
            <w:r>
              <w:rPr>
                <w:rFonts w:ascii="Arial" w:hAnsi="Arial"/>
                <w:sz w:val="18"/>
                <w:vertAlign w:val="superscript"/>
                <w:lang w:val="fr-FR"/>
              </w:rPr>
              <w:t>1</w:t>
            </w:r>
          </w:p>
        </w:tc>
      </w:tr>
      <w:tr w:rsidR="00667D79" w14:paraId="001276B1"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1C1BF894" w14:textId="77777777" w:rsidR="00667D79" w:rsidRDefault="00667D79" w:rsidP="00FD7397">
            <w:pPr>
              <w:keepNext/>
              <w:keepLines/>
              <w:spacing w:after="0"/>
              <w:jc w:val="center"/>
              <w:rPr>
                <w:rFonts w:ascii="Arial" w:eastAsiaTheme="minorEastAsia" w:hAnsi="Arial"/>
                <w:sz w:val="18"/>
                <w:lang w:val="fr-FR"/>
              </w:rPr>
            </w:pPr>
            <w:r>
              <w:rPr>
                <w:rFonts w:ascii="Arial" w:hAnsi="Arial" w:cs="Arial"/>
                <w:sz w:val="18"/>
                <w:lang w:val="fr-FR"/>
              </w:rPr>
              <w:t>DC_1-3-7-20_n8-n78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1BFD6F" w14:textId="77777777" w:rsidR="00667D79" w:rsidRDefault="00667D79" w:rsidP="00FD7397">
            <w:pPr>
              <w:keepNext/>
              <w:keepLines/>
              <w:spacing w:after="0"/>
              <w:jc w:val="center"/>
              <w:rPr>
                <w:rFonts w:ascii="Arial" w:hAnsi="Arial"/>
                <w:sz w:val="18"/>
                <w:lang w:val="fr-FR" w:eastAsia="ja-JP"/>
              </w:rPr>
            </w:pPr>
            <w:r>
              <w:rPr>
                <w:rFonts w:ascii="Arial" w:hAnsi="Arial" w:cs="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D689F3" w14:textId="77777777" w:rsidR="00667D79" w:rsidRDefault="00667D79" w:rsidP="00FD7397">
            <w:pPr>
              <w:keepNext/>
              <w:keepLines/>
              <w:spacing w:after="0"/>
              <w:jc w:val="center"/>
              <w:rPr>
                <w:rFonts w:ascii="Arial" w:hAnsi="Arial"/>
                <w:sz w:val="18"/>
                <w:lang w:val="fr-FR" w:eastAsia="ja-JP"/>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772E95" w14:textId="77777777" w:rsidR="00667D79" w:rsidRDefault="00667D79" w:rsidP="00FD7397">
            <w:pPr>
              <w:keepNext/>
              <w:keepLines/>
              <w:spacing w:after="0"/>
              <w:jc w:val="center"/>
              <w:rPr>
                <w:rFonts w:ascii="Arial" w:hAnsi="Arial"/>
                <w:sz w:val="18"/>
                <w:lang w:val="fr-FR" w:eastAsia="ja-JP"/>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842D4E9" w14:textId="77777777" w:rsidR="00667D79" w:rsidRDefault="00667D79" w:rsidP="00FD7397">
            <w:pPr>
              <w:keepNext/>
              <w:keepLines/>
              <w:spacing w:after="0"/>
              <w:jc w:val="center"/>
              <w:rPr>
                <w:rFonts w:ascii="Arial" w:hAnsi="Arial"/>
                <w:sz w:val="18"/>
                <w:lang w:val="fr-FR"/>
              </w:rPr>
            </w:pPr>
            <w:r>
              <w:rPr>
                <w:rFonts w:ascii="Arial"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6EEACC2" w14:textId="77777777" w:rsidR="00667D79" w:rsidRDefault="00667D79" w:rsidP="00FD7397">
            <w:pPr>
              <w:keepNext/>
              <w:keepLines/>
              <w:spacing w:after="0"/>
              <w:jc w:val="center"/>
              <w:rPr>
                <w:rFonts w:ascii="Arial" w:hAnsi="Arial"/>
                <w:sz w:val="18"/>
                <w:lang w:val="fr-FR"/>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667E92" w14:textId="77777777" w:rsidR="00667D79" w:rsidRDefault="00667D79" w:rsidP="00FD7397">
            <w:pPr>
              <w:keepNext/>
              <w:keepLines/>
              <w:spacing w:after="0"/>
              <w:jc w:val="center"/>
              <w:rPr>
                <w:rFonts w:ascii="Arial" w:hAnsi="Arial"/>
                <w:sz w:val="18"/>
                <w:lang w:val="fr-FR"/>
              </w:rPr>
            </w:pPr>
            <w:r>
              <w:rPr>
                <w:rFonts w:ascii="Arial" w:hAnsi="Arial"/>
                <w:sz w:val="18"/>
                <w:lang w:val="fr-FR" w:eastAsia="zh-CN"/>
              </w:rPr>
              <w:t>0.8</w:t>
            </w:r>
          </w:p>
        </w:tc>
      </w:tr>
      <w:tr w:rsidR="00667D79" w14:paraId="2AFE268C"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5F601AFF" w14:textId="77777777" w:rsidR="00667D79" w:rsidRDefault="00667D79" w:rsidP="00FD7397">
            <w:pPr>
              <w:keepNext/>
              <w:keepLines/>
              <w:spacing w:after="0"/>
              <w:jc w:val="center"/>
              <w:rPr>
                <w:rFonts w:ascii="Arial" w:eastAsiaTheme="minorEastAsia" w:hAnsi="Arial"/>
                <w:sz w:val="18"/>
                <w:lang w:val="fr-FR"/>
              </w:rPr>
            </w:pPr>
            <w:r>
              <w:rPr>
                <w:rFonts w:ascii="Arial" w:hAnsi="Arial"/>
                <w:sz w:val="18"/>
                <w:lang w:val="fr-FR"/>
              </w:rPr>
              <w:t>DC_</w:t>
            </w:r>
            <w:r>
              <w:rPr>
                <w:rFonts w:ascii="Arial" w:eastAsia="Malgun Gothic" w:hAnsi="Arial"/>
                <w:sz w:val="18"/>
                <w:lang w:val="fr-FR" w:eastAsia="ko-KR"/>
              </w:rPr>
              <w:t>1-3</w:t>
            </w:r>
            <w:r>
              <w:rPr>
                <w:rFonts w:ascii="Arial" w:hAnsi="Arial"/>
                <w:sz w:val="18"/>
                <w:lang w:val="fr-FR"/>
              </w:rPr>
              <w:t>-</w:t>
            </w:r>
            <w:r>
              <w:rPr>
                <w:rFonts w:ascii="Arial" w:eastAsia="Malgun Gothic" w:hAnsi="Arial"/>
                <w:sz w:val="18"/>
                <w:lang w:val="fr-FR" w:eastAsia="ko-KR"/>
              </w:rPr>
              <w:t>7-20_</w:t>
            </w:r>
            <w:r>
              <w:rPr>
                <w:rFonts w:ascii="Arial" w:hAnsi="Arial"/>
                <w:sz w:val="18"/>
                <w:lang w:val="fr-FR" w:eastAsia="ja-JP"/>
              </w:rPr>
              <w:t>n28-n</w:t>
            </w:r>
            <w:r>
              <w:rPr>
                <w:rFonts w:ascii="Arial" w:eastAsia="Malgun Gothic" w:hAnsi="Arial"/>
                <w:sz w:val="18"/>
                <w:lang w:val="fr-FR" w:eastAsia="ko-KR"/>
              </w:rPr>
              <w:t>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F89969" w14:textId="77777777" w:rsidR="00667D79" w:rsidRDefault="00667D79" w:rsidP="00FD7397">
            <w:pPr>
              <w:keepNext/>
              <w:keepLines/>
              <w:spacing w:after="0"/>
              <w:jc w:val="center"/>
              <w:rPr>
                <w:rFonts w:ascii="Arial" w:hAnsi="Arial"/>
                <w:sz w:val="18"/>
                <w:lang w:val="fr-FR"/>
              </w:rPr>
            </w:pPr>
            <w:r>
              <w:rPr>
                <w:rFonts w:ascii="Arial" w:eastAsia="Malgun Gothic" w:hAnsi="Arial"/>
                <w:sz w:val="18"/>
                <w:lang w:val="fr-FR" w:eastAsia="ko-KR"/>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1FA0E"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82CBAB"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ECC3E22" w14:textId="77777777" w:rsidR="00667D79" w:rsidRDefault="00667D79" w:rsidP="00FD7397">
            <w:pPr>
              <w:keepNext/>
              <w:keepLines/>
              <w:spacing w:after="0"/>
              <w:jc w:val="center"/>
              <w:rPr>
                <w:rFonts w:ascii="Arial" w:hAnsi="Arial"/>
                <w:sz w:val="18"/>
                <w:lang w:val="fr-FR"/>
              </w:rPr>
            </w:pPr>
            <w:r>
              <w:rPr>
                <w:rFonts w:ascii="Arial" w:eastAsia="Malgun Gothic" w:hAnsi="Arial"/>
                <w:sz w:val="18"/>
                <w:lang w:val="fr-FR" w:eastAsia="ko-K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785E1D"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0BF6E7A"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0.8</w:t>
            </w:r>
          </w:p>
        </w:tc>
      </w:tr>
      <w:tr w:rsidR="00667D79" w14:paraId="478E2A4D"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731995BC" w14:textId="77777777" w:rsidR="00667D79" w:rsidRDefault="00667D79" w:rsidP="00FD7397">
            <w:pPr>
              <w:keepNext/>
              <w:keepLines/>
              <w:spacing w:after="0"/>
              <w:jc w:val="center"/>
              <w:rPr>
                <w:rFonts w:ascii="Arial" w:hAnsi="Arial"/>
                <w:sz w:val="18"/>
                <w:lang w:val="fr-FR" w:eastAsia="ja-JP"/>
              </w:rPr>
            </w:pPr>
            <w:r>
              <w:rPr>
                <w:rFonts w:ascii="Arial" w:hAnsi="Arial"/>
                <w:sz w:val="18"/>
                <w:lang w:val="fr-FR" w:eastAsia="ja-JP"/>
              </w:rPr>
              <w:t>DC_1-3-7-20-32_n78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923513" w14:textId="77777777" w:rsidR="00667D79" w:rsidRDefault="00667D79" w:rsidP="00FD7397">
            <w:pPr>
              <w:keepNext/>
              <w:keepLines/>
              <w:spacing w:after="0"/>
              <w:jc w:val="center"/>
              <w:rPr>
                <w:rFonts w:ascii="Arial" w:hAnsi="Arial"/>
                <w:sz w:val="18"/>
                <w:lang w:val="fr-FR" w:eastAsia="ja-JP"/>
              </w:rPr>
            </w:pPr>
            <w:r>
              <w:rPr>
                <w:rFonts w:ascii="Arial" w:hAnsi="Arial"/>
                <w:sz w:val="18"/>
                <w:lang w:val="fr-FR" w:eastAsia="ja-JP"/>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0AE367"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C2EDE3"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42D06E3" w14:textId="77777777" w:rsidR="00667D79" w:rsidRDefault="00667D79" w:rsidP="00FD7397">
            <w:pPr>
              <w:keepNext/>
              <w:keepLines/>
              <w:spacing w:after="0"/>
              <w:jc w:val="center"/>
              <w:rPr>
                <w:rFonts w:ascii="Arial" w:hAnsi="Arial"/>
                <w:sz w:val="18"/>
                <w:lang w:val="fr-FR" w:eastAsia="ja-JP"/>
              </w:rPr>
            </w:pPr>
            <w:r>
              <w:rPr>
                <w:rFonts w:ascii="Arial" w:hAnsi="Arial"/>
                <w:sz w:val="18"/>
                <w:lang w:val="fr-FR" w:eastAsia="ja-JP"/>
              </w:rPr>
              <w:t>0.4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E6E221B"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21F5860"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0.8</w:t>
            </w:r>
          </w:p>
        </w:tc>
      </w:tr>
      <w:tr w:rsidR="00667D79" w14:paraId="2D228D9E"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33F99421" w14:textId="77777777" w:rsidR="00667D79" w:rsidRDefault="00667D79" w:rsidP="00FD7397">
            <w:pPr>
              <w:keepNext/>
              <w:keepLines/>
              <w:spacing w:after="0"/>
              <w:jc w:val="center"/>
              <w:rPr>
                <w:rFonts w:ascii="Arial" w:hAnsi="Arial"/>
                <w:sz w:val="18"/>
                <w:lang w:val="fr-FR"/>
              </w:rPr>
            </w:pPr>
            <w:r>
              <w:rPr>
                <w:rFonts w:ascii="Arial" w:hAnsi="Arial" w:cs="Arial"/>
                <w:sz w:val="18"/>
                <w:lang w:val="en-US" w:eastAsia="zh-CN"/>
              </w:rPr>
              <w:t>DC_1-3-7-20_n38-n78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B48CC2" w14:textId="77777777" w:rsidR="00667D79" w:rsidRDefault="00667D79" w:rsidP="00FD7397">
            <w:pPr>
              <w:keepNext/>
              <w:keepLines/>
              <w:spacing w:after="0"/>
              <w:jc w:val="center"/>
              <w:rPr>
                <w:rFonts w:ascii="Arial" w:hAnsi="Arial"/>
                <w:sz w:val="18"/>
                <w:lang w:val="fr-FR" w:eastAsia="ja-JP"/>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88AEFE"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AE08CF"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694D26E" w14:textId="77777777" w:rsidR="00667D79" w:rsidRDefault="00667D79" w:rsidP="00FD7397">
            <w:pPr>
              <w:keepNext/>
              <w:keepLines/>
              <w:spacing w:after="0"/>
              <w:jc w:val="center"/>
              <w:rPr>
                <w:rFonts w:ascii="Arial" w:eastAsia="Malgun Gothic" w:hAnsi="Arial"/>
                <w:sz w:val="18"/>
                <w:lang w:val="fr-FR" w:eastAsia="ko-KR"/>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5988A6" w14:textId="77777777" w:rsidR="00667D79" w:rsidRDefault="00667D79" w:rsidP="00FD7397">
            <w:pPr>
              <w:keepNext/>
              <w:keepLines/>
              <w:spacing w:after="0"/>
              <w:jc w:val="center"/>
              <w:rPr>
                <w:rFonts w:ascii="Arial" w:eastAsiaTheme="minorEastAsia" w:hAnsi="Arial"/>
                <w:sz w:val="18"/>
                <w:lang w:val="fr-FR" w:eastAsia="zh-CN"/>
              </w:rPr>
            </w:pPr>
            <w:r>
              <w:rPr>
                <w:rFonts w:ascii="Arial"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DC151C"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0.8</w:t>
            </w:r>
          </w:p>
        </w:tc>
      </w:tr>
      <w:tr w:rsidR="00667D79" w14:paraId="241C47C9"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219FB3F4" w14:textId="77777777" w:rsidR="00667D79" w:rsidRDefault="00667D79" w:rsidP="00FD7397">
            <w:pPr>
              <w:keepNext/>
              <w:keepLines/>
              <w:spacing w:after="0"/>
              <w:jc w:val="center"/>
              <w:rPr>
                <w:rFonts w:ascii="Arial" w:hAnsi="Arial"/>
                <w:sz w:val="18"/>
                <w:lang w:val="fr-FR"/>
              </w:rPr>
            </w:pPr>
            <w:r>
              <w:rPr>
                <w:rFonts w:ascii="Arial" w:hAnsi="Arial"/>
                <w:sz w:val="18"/>
                <w:lang w:val="fr-FR"/>
              </w:rPr>
              <w:t>DC_1-3-7-28_n3-n78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C74B0C" w14:textId="77777777" w:rsidR="00667D79" w:rsidRDefault="00667D79" w:rsidP="00FD7397">
            <w:pPr>
              <w:keepNext/>
              <w:keepLines/>
              <w:spacing w:after="0"/>
              <w:jc w:val="center"/>
              <w:rPr>
                <w:rFonts w:ascii="Arial" w:hAnsi="Arial"/>
                <w:sz w:val="18"/>
                <w:lang w:val="fr-FR" w:eastAsia="ja-JP"/>
              </w:rPr>
            </w:pPr>
            <w:r>
              <w:rPr>
                <w:rFonts w:ascii="Arial" w:hAnsi="Arial"/>
                <w:sz w:val="18"/>
                <w:lang w:val="sv-SE"/>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96AFB4"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DF4389"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92ED2FB" w14:textId="77777777" w:rsidR="00667D79" w:rsidRDefault="00667D79" w:rsidP="00FD7397">
            <w:pPr>
              <w:keepNext/>
              <w:keepLines/>
              <w:spacing w:after="0"/>
              <w:jc w:val="center"/>
              <w:rPr>
                <w:rFonts w:ascii="Arial" w:eastAsia="Malgun Gothic" w:hAnsi="Arial"/>
                <w:sz w:val="18"/>
                <w:lang w:val="fr-FR" w:eastAsia="ko-KR"/>
              </w:rPr>
            </w:pPr>
            <w:r>
              <w:rPr>
                <w:rFonts w:ascii="Arial" w:hAnsi="Arial"/>
                <w:sz w:val="18"/>
                <w:lang w:val="sv-SE"/>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460DCE6" w14:textId="77777777" w:rsidR="00667D79" w:rsidRDefault="00667D79" w:rsidP="00FD7397">
            <w:pPr>
              <w:keepNext/>
              <w:keepLines/>
              <w:spacing w:after="0"/>
              <w:jc w:val="center"/>
              <w:rPr>
                <w:rFonts w:ascii="Arial" w:eastAsiaTheme="minorEastAsia" w:hAnsi="Arial"/>
                <w:sz w:val="18"/>
                <w:lang w:val="fr-FR" w:eastAsia="zh-CN"/>
              </w:rPr>
            </w:pPr>
            <w:r>
              <w:rPr>
                <w:rFonts w:ascii="Arial" w:hAnsi="Arial"/>
                <w:sz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0724D1"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0.8</w:t>
            </w:r>
          </w:p>
        </w:tc>
      </w:tr>
      <w:tr w:rsidR="00667D79" w14:paraId="7DDAB4F2"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6BFAA609" w14:textId="77777777" w:rsidR="00667D79" w:rsidRDefault="00667D79" w:rsidP="00FD7397">
            <w:pPr>
              <w:keepNext/>
              <w:keepLines/>
              <w:spacing w:after="0"/>
              <w:jc w:val="center"/>
              <w:rPr>
                <w:rFonts w:ascii="Arial" w:hAnsi="Arial"/>
                <w:sz w:val="18"/>
                <w:lang w:val="fr-FR"/>
              </w:rPr>
            </w:pPr>
            <w:r>
              <w:rPr>
                <w:rFonts w:ascii="Arial" w:eastAsia="Malgun Gothic" w:hAnsi="Arial"/>
                <w:sz w:val="18"/>
                <w:szCs w:val="18"/>
                <w:lang w:val="fr-FR" w:eastAsia="ko-KR"/>
              </w:rPr>
              <w:t>DC_1-3-7-28_n7-n78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C09412" w14:textId="77777777" w:rsidR="00667D79" w:rsidRDefault="00667D79" w:rsidP="00FD7397">
            <w:pPr>
              <w:keepNext/>
              <w:keepLines/>
              <w:spacing w:after="0"/>
              <w:jc w:val="center"/>
              <w:rPr>
                <w:rFonts w:ascii="Arial" w:hAnsi="Arial"/>
                <w:sz w:val="18"/>
                <w:lang w:val="fr-FR" w:eastAsia="ja-JP"/>
              </w:rPr>
            </w:pPr>
            <w:r>
              <w:rPr>
                <w:rFonts w:ascii="Arial" w:hAnsi="Arial"/>
                <w:sz w:val="18"/>
                <w:lang w:val="sv-SE"/>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FD2020" w14:textId="77777777" w:rsidR="00667D79" w:rsidRDefault="00667D79" w:rsidP="00FD7397">
            <w:pPr>
              <w:keepNext/>
              <w:keepLines/>
              <w:spacing w:after="0"/>
              <w:jc w:val="center"/>
              <w:rPr>
                <w:rFonts w:ascii="Arial" w:hAnsi="Arial"/>
                <w:sz w:val="18"/>
                <w:lang w:val="fr-FR" w:eastAsia="ja-JP"/>
              </w:rPr>
            </w:pPr>
            <w:r>
              <w:rPr>
                <w:rFonts w:ascii="Arial" w:hAnsi="Arial"/>
                <w:sz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C63E31" w14:textId="77777777" w:rsidR="00667D79" w:rsidRDefault="00667D79" w:rsidP="00FD7397">
            <w:pPr>
              <w:keepNext/>
              <w:keepLines/>
              <w:spacing w:after="0"/>
              <w:jc w:val="center"/>
              <w:rPr>
                <w:rFonts w:ascii="Arial" w:hAnsi="Arial"/>
                <w:sz w:val="18"/>
                <w:lang w:val="fr-FR" w:eastAsia="ja-JP"/>
              </w:rPr>
            </w:pPr>
            <w:r>
              <w:rPr>
                <w:rFonts w:ascii="Arial" w:hAnsi="Arial"/>
                <w:sz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84CE472" w14:textId="77777777" w:rsidR="00667D79" w:rsidRDefault="00667D79" w:rsidP="00FD7397">
            <w:pPr>
              <w:keepNext/>
              <w:keepLines/>
              <w:spacing w:after="0"/>
              <w:jc w:val="center"/>
              <w:rPr>
                <w:rFonts w:ascii="Arial" w:eastAsia="Malgun Gothic" w:hAnsi="Arial"/>
                <w:sz w:val="18"/>
                <w:lang w:val="fr-FR" w:eastAsia="ko-KR"/>
              </w:rPr>
            </w:pPr>
            <w:r>
              <w:rPr>
                <w:rFonts w:ascii="Arial" w:hAnsi="Arial"/>
                <w:sz w:val="18"/>
                <w:lang w:val="sv-SE"/>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8E4D2FC" w14:textId="77777777" w:rsidR="00667D79" w:rsidRDefault="00667D79" w:rsidP="00FD7397">
            <w:pPr>
              <w:keepNext/>
              <w:keepLines/>
              <w:spacing w:after="0"/>
              <w:jc w:val="center"/>
              <w:rPr>
                <w:rFonts w:ascii="Arial" w:eastAsia="Malgun Gothic" w:hAnsi="Arial"/>
                <w:sz w:val="18"/>
                <w:lang w:val="fr-FR" w:eastAsia="ko-KR"/>
              </w:rPr>
            </w:pPr>
            <w:r>
              <w:rPr>
                <w:rFonts w:ascii="Arial" w:hAnsi="Arial"/>
                <w:sz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D7F0B21" w14:textId="77777777" w:rsidR="00667D79" w:rsidRDefault="00667D79" w:rsidP="00FD7397">
            <w:pPr>
              <w:keepNext/>
              <w:keepLines/>
              <w:spacing w:after="0"/>
              <w:jc w:val="center"/>
              <w:rPr>
                <w:rFonts w:ascii="Arial" w:eastAsia="Malgun Gothic" w:hAnsi="Arial"/>
                <w:sz w:val="18"/>
                <w:lang w:val="fr-FR" w:eastAsia="ko-KR"/>
              </w:rPr>
            </w:pPr>
            <w:r>
              <w:rPr>
                <w:rFonts w:ascii="Arial" w:hAnsi="Arial"/>
                <w:sz w:val="18"/>
                <w:lang w:val="fr-FR" w:eastAsia="zh-CN"/>
              </w:rPr>
              <w:t>0.8</w:t>
            </w:r>
          </w:p>
        </w:tc>
      </w:tr>
      <w:tr w:rsidR="00667D79" w14:paraId="0BAE9719"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4A5C9E73" w14:textId="77777777" w:rsidR="00667D79" w:rsidRDefault="00667D79" w:rsidP="00FD7397">
            <w:pPr>
              <w:keepNext/>
              <w:keepLines/>
              <w:spacing w:after="0"/>
              <w:jc w:val="center"/>
              <w:rPr>
                <w:rFonts w:ascii="Arial" w:eastAsia="Malgun Gothic" w:hAnsi="Arial"/>
                <w:sz w:val="18"/>
                <w:szCs w:val="18"/>
                <w:lang w:val="fr-FR" w:eastAsia="ko-KR"/>
              </w:rPr>
            </w:pPr>
            <w:r>
              <w:rPr>
                <w:rFonts w:ascii="Arial" w:hAnsi="Arial"/>
                <w:sz w:val="18"/>
                <w:lang w:val="fr-FR"/>
              </w:rPr>
              <w:t>DC_1-3-7-28_n40-n78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378967" w14:textId="77777777" w:rsidR="00667D79" w:rsidRDefault="00667D79" w:rsidP="00FD7397">
            <w:pPr>
              <w:keepNext/>
              <w:keepLines/>
              <w:spacing w:after="0"/>
              <w:jc w:val="center"/>
              <w:rPr>
                <w:rFonts w:ascii="Arial" w:eastAsiaTheme="minorEastAsia" w:hAnsi="Arial"/>
                <w:sz w:val="18"/>
                <w:lang w:val="sv-SE"/>
              </w:rPr>
            </w:pPr>
            <w:r>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9F1647" w14:textId="77777777" w:rsidR="00667D79" w:rsidRDefault="00667D79" w:rsidP="00FD7397">
            <w:pPr>
              <w:keepNext/>
              <w:keepLines/>
              <w:spacing w:after="0"/>
              <w:jc w:val="center"/>
              <w:rPr>
                <w:rFonts w:ascii="Arial" w:hAnsi="Arial"/>
                <w:sz w:val="18"/>
                <w:lang w:val="fr-FR" w:eastAsia="zh-CN"/>
              </w:rPr>
            </w:pPr>
            <w:r>
              <w:rPr>
                <w:rFonts w:ascii="Arial" w:hAnsi="Arial"/>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65DCF" w14:textId="77777777" w:rsidR="00667D79" w:rsidRDefault="00667D79" w:rsidP="00FD7397">
            <w:pPr>
              <w:keepNext/>
              <w:keepLines/>
              <w:spacing w:after="0"/>
              <w:jc w:val="center"/>
              <w:rPr>
                <w:rFonts w:ascii="Arial" w:hAnsi="Arial"/>
                <w:sz w:val="18"/>
                <w:lang w:val="fr-FR" w:eastAsia="zh-CN"/>
              </w:rPr>
            </w:pPr>
            <w:r>
              <w:rPr>
                <w:rFonts w:ascii="Arial" w:hAnsi="Arial"/>
                <w:sz w:val="18"/>
                <w:szCs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FE9BAFF" w14:textId="77777777" w:rsidR="00667D79" w:rsidRDefault="00667D79" w:rsidP="00FD7397">
            <w:pPr>
              <w:keepNext/>
              <w:keepLines/>
              <w:spacing w:after="0"/>
              <w:jc w:val="center"/>
              <w:rPr>
                <w:rFonts w:ascii="Arial" w:hAnsi="Arial"/>
                <w:sz w:val="18"/>
                <w:lang w:val="sv-SE"/>
              </w:rPr>
            </w:pPr>
            <w:r>
              <w:rPr>
                <w:rFonts w:ascii="Arial" w:hAnsi="Arial"/>
                <w:sz w:val="18"/>
                <w:lang w:val="fr-FR"/>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4B79896" w14:textId="77777777" w:rsidR="00667D79" w:rsidRDefault="00667D79" w:rsidP="00FD7397">
            <w:pPr>
              <w:keepNext/>
              <w:keepLines/>
              <w:spacing w:after="0"/>
              <w:jc w:val="center"/>
              <w:rPr>
                <w:rFonts w:ascii="Arial" w:hAnsi="Arial"/>
                <w:sz w:val="18"/>
                <w:lang w:val="fr-FR" w:eastAsia="zh-CN"/>
              </w:rPr>
            </w:pPr>
            <w:r>
              <w:rPr>
                <w:rFonts w:ascii="Arial" w:hAnsi="Arial"/>
                <w:sz w:val="18"/>
                <w:szCs w:val="18"/>
                <w:lang w:val="fr-FR" w:eastAsia="zh-CN"/>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2658511" w14:textId="77777777" w:rsidR="00667D79" w:rsidRDefault="00667D79" w:rsidP="00FD7397">
            <w:pPr>
              <w:keepNext/>
              <w:keepLines/>
              <w:spacing w:after="0"/>
              <w:jc w:val="center"/>
              <w:rPr>
                <w:rFonts w:ascii="Arial" w:hAnsi="Arial"/>
                <w:sz w:val="18"/>
                <w:lang w:val="fr-FR" w:eastAsia="zh-CN"/>
              </w:rPr>
            </w:pPr>
            <w:r>
              <w:rPr>
                <w:rFonts w:ascii="Arial" w:hAnsi="Arial"/>
                <w:sz w:val="18"/>
                <w:szCs w:val="18"/>
                <w:lang w:val="fr-FR" w:eastAsia="zh-CN"/>
              </w:rPr>
              <w:t>0.8</w:t>
            </w:r>
          </w:p>
        </w:tc>
      </w:tr>
      <w:tr w:rsidR="00667D79" w14:paraId="127E5661"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14:paraId="43E75D38" w14:textId="77777777" w:rsidR="00667D79" w:rsidRPr="001D59B5" w:rsidRDefault="00667D79" w:rsidP="00FD7397">
            <w:pPr>
              <w:keepNext/>
              <w:keepLines/>
              <w:spacing w:after="0"/>
              <w:jc w:val="center"/>
              <w:rPr>
                <w:rFonts w:ascii="Arial" w:hAnsi="Arial"/>
                <w:sz w:val="18"/>
                <w:lang w:val="fr-FR"/>
              </w:rPr>
            </w:pPr>
            <w:r w:rsidRPr="001D59B5">
              <w:rPr>
                <w:rFonts w:ascii="Arial" w:hAnsi="Arial"/>
                <w:sz w:val="18"/>
                <w:lang w:val="fr-FR"/>
              </w:rPr>
              <w:t>DC_1-3-7-28_n38-n78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F01497" w14:textId="77777777" w:rsidR="00667D79" w:rsidRPr="001D59B5" w:rsidRDefault="00667D79" w:rsidP="00FD7397">
            <w:pPr>
              <w:keepNext/>
              <w:keepLines/>
              <w:spacing w:after="0"/>
              <w:jc w:val="center"/>
              <w:rPr>
                <w:rFonts w:ascii="Arial" w:hAnsi="Arial"/>
                <w:sz w:val="18"/>
                <w:lang w:val="fr-FR"/>
              </w:rPr>
            </w:pPr>
            <w:r w:rsidRPr="001D59B5">
              <w:rPr>
                <w:rFonts w:ascii="Arial" w:hAnsi="Arial" w:hint="eastAsia"/>
                <w:sz w:val="18"/>
                <w:lang w:val="fr-FR"/>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529496" w14:textId="77777777" w:rsidR="00667D79" w:rsidRPr="001D59B5" w:rsidRDefault="00667D79" w:rsidP="00FD7397">
            <w:pPr>
              <w:keepNext/>
              <w:keepLines/>
              <w:spacing w:after="0"/>
              <w:jc w:val="center"/>
              <w:rPr>
                <w:rFonts w:ascii="Arial" w:hAnsi="Arial"/>
                <w:sz w:val="18"/>
                <w:szCs w:val="18"/>
                <w:lang w:val="fr-FR" w:eastAsia="zh-CN"/>
              </w:rPr>
            </w:pPr>
            <w:r w:rsidRPr="001D59B5">
              <w:rPr>
                <w:rFonts w:ascii="Arial" w:hAnsi="Arial" w:hint="eastAsia"/>
                <w:sz w:val="18"/>
                <w:szCs w:val="18"/>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1B0D04" w14:textId="77777777" w:rsidR="00667D79" w:rsidRPr="001D59B5" w:rsidRDefault="00667D79" w:rsidP="00FD7397">
            <w:pPr>
              <w:keepNext/>
              <w:keepLines/>
              <w:spacing w:after="0"/>
              <w:jc w:val="center"/>
              <w:rPr>
                <w:rFonts w:ascii="Arial" w:hAnsi="Arial"/>
                <w:sz w:val="18"/>
                <w:szCs w:val="18"/>
                <w:lang w:val="fr-FR" w:eastAsia="zh-CN"/>
              </w:rPr>
            </w:pPr>
            <w:r w:rsidRPr="001D59B5">
              <w:rPr>
                <w:rFonts w:ascii="Arial" w:hAnsi="Arial" w:hint="eastAsia"/>
                <w:sz w:val="18"/>
                <w:szCs w:val="18"/>
                <w:lang w:val="fr-FR" w:eastAsia="zh-CN"/>
              </w:rPr>
              <w:t>0.7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5CF3A14" w14:textId="77777777" w:rsidR="00667D79" w:rsidRPr="001D59B5" w:rsidRDefault="00667D79" w:rsidP="00FD7397">
            <w:pPr>
              <w:keepNext/>
              <w:keepLines/>
              <w:spacing w:after="0"/>
              <w:jc w:val="center"/>
              <w:rPr>
                <w:rFonts w:ascii="Arial" w:hAnsi="Arial"/>
                <w:sz w:val="18"/>
                <w:lang w:val="fr-FR"/>
              </w:rPr>
            </w:pPr>
            <w:r w:rsidRPr="001D59B5">
              <w:rPr>
                <w:rFonts w:ascii="Arial" w:hAnsi="Arial" w:hint="eastAsia"/>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F3F31F" w14:textId="77777777" w:rsidR="00667D79" w:rsidRPr="001D59B5" w:rsidRDefault="00667D79" w:rsidP="00FD7397">
            <w:pPr>
              <w:keepNext/>
              <w:keepLines/>
              <w:spacing w:after="0"/>
              <w:jc w:val="center"/>
              <w:rPr>
                <w:rFonts w:ascii="Arial" w:hAnsi="Arial"/>
                <w:sz w:val="18"/>
                <w:szCs w:val="18"/>
                <w:lang w:val="fr-FR" w:eastAsia="zh-CN"/>
              </w:rPr>
            </w:pPr>
            <w:r w:rsidRPr="001D59B5">
              <w:rPr>
                <w:rFonts w:ascii="Arial" w:hAnsi="Arial" w:hint="eastAsia"/>
                <w:sz w:val="18"/>
                <w:szCs w:val="18"/>
                <w:lang w:val="fr-FR" w:eastAsia="zh-CN"/>
              </w:rPr>
              <w:t>0.7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EC2CEA4" w14:textId="77777777" w:rsidR="00667D79" w:rsidRPr="001D59B5" w:rsidRDefault="00667D79" w:rsidP="00FD7397">
            <w:pPr>
              <w:keepNext/>
              <w:keepLines/>
              <w:spacing w:after="0"/>
              <w:jc w:val="center"/>
              <w:rPr>
                <w:rFonts w:ascii="Arial" w:hAnsi="Arial"/>
                <w:sz w:val="18"/>
                <w:szCs w:val="18"/>
                <w:lang w:val="fr-FR" w:eastAsia="zh-CN"/>
              </w:rPr>
            </w:pPr>
            <w:r w:rsidRPr="001D59B5">
              <w:rPr>
                <w:rFonts w:ascii="Arial" w:hAnsi="Arial" w:hint="eastAsia"/>
                <w:sz w:val="18"/>
                <w:szCs w:val="18"/>
                <w:lang w:val="fr-FR" w:eastAsia="zh-CN"/>
              </w:rPr>
              <w:t>0.8</w:t>
            </w:r>
          </w:p>
        </w:tc>
      </w:tr>
      <w:tr w:rsidR="00667D79" w14:paraId="17F86517"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13C470D4" w14:textId="77777777" w:rsidR="00667D79" w:rsidRDefault="00667D79" w:rsidP="00FD7397">
            <w:pPr>
              <w:keepNext/>
              <w:keepLines/>
              <w:spacing w:after="0"/>
              <w:jc w:val="center"/>
              <w:rPr>
                <w:rFonts w:ascii="Arial" w:hAnsi="Arial"/>
                <w:sz w:val="18"/>
                <w:lang w:val="fr-FR"/>
              </w:rPr>
            </w:pPr>
            <w:r>
              <w:rPr>
                <w:rFonts w:ascii="Arial" w:hAnsi="Arial"/>
                <w:sz w:val="18"/>
                <w:lang w:val="fr-FR"/>
              </w:rPr>
              <w:t>DC_1-3-8-11_n28-n77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292138" w14:textId="77777777" w:rsidR="00667D79" w:rsidRDefault="00667D79" w:rsidP="00FD7397">
            <w:pPr>
              <w:keepNext/>
              <w:keepLines/>
              <w:spacing w:after="0"/>
              <w:jc w:val="center"/>
              <w:rPr>
                <w:rFonts w:ascii="Arial" w:hAnsi="Arial"/>
                <w:sz w:val="18"/>
                <w:lang w:val="fr-FR"/>
              </w:rPr>
            </w:pPr>
            <w:r>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EC67FE" w14:textId="77777777" w:rsidR="00667D79" w:rsidRDefault="00667D79" w:rsidP="00FD7397">
            <w:pPr>
              <w:keepNext/>
              <w:keepLines/>
              <w:spacing w:after="0"/>
              <w:jc w:val="center"/>
              <w:rPr>
                <w:rFonts w:ascii="Arial" w:hAnsi="Arial"/>
                <w:sz w:val="18"/>
                <w:lang w:val="fr-FR"/>
              </w:rPr>
            </w:pPr>
            <w:r>
              <w:rPr>
                <w:rFonts w:ascii="Arial" w:hAnsi="Arial"/>
                <w:sz w:val="18"/>
                <w:lang w:val="fr-FR"/>
              </w:rPr>
              <w:t>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E3E7C" w14:textId="77777777" w:rsidR="00667D79" w:rsidRDefault="00667D79" w:rsidP="00FD7397">
            <w:pPr>
              <w:keepNext/>
              <w:keepLines/>
              <w:spacing w:after="0"/>
              <w:jc w:val="center"/>
              <w:rPr>
                <w:rFonts w:ascii="Arial" w:hAnsi="Arial"/>
                <w:sz w:val="18"/>
                <w:lang w:val="fr-FR"/>
              </w:rPr>
            </w:pPr>
            <w:r>
              <w:rPr>
                <w:rFonts w:ascii="Arial" w:hAnsi="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08FF244" w14:textId="77777777" w:rsidR="00667D79" w:rsidRDefault="00667D79" w:rsidP="00FD7397">
            <w:pPr>
              <w:keepNext/>
              <w:keepLines/>
              <w:spacing w:after="0"/>
              <w:jc w:val="center"/>
              <w:rPr>
                <w:rFonts w:ascii="Arial" w:hAnsi="Arial"/>
                <w:sz w:val="18"/>
                <w:lang w:val="fr-FR"/>
              </w:rPr>
            </w:pPr>
            <w:r>
              <w:rPr>
                <w:rFonts w:ascii="Arial" w:hAnsi="Arial"/>
                <w:sz w:val="18"/>
                <w:lang w:val="fr-FR"/>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D4DDEA9" w14:textId="77777777" w:rsidR="00667D79" w:rsidRDefault="00667D79" w:rsidP="00FD7397">
            <w:pPr>
              <w:keepNext/>
              <w:keepLines/>
              <w:spacing w:after="0"/>
              <w:jc w:val="center"/>
              <w:rPr>
                <w:rFonts w:ascii="Arial" w:hAnsi="Arial"/>
                <w:sz w:val="18"/>
                <w:lang w:val="fr-FR"/>
              </w:rPr>
            </w:pPr>
            <w:r>
              <w:rPr>
                <w:rFonts w:ascii="Arial"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F63EFEE" w14:textId="77777777" w:rsidR="00667D79" w:rsidRDefault="00667D79" w:rsidP="00FD7397">
            <w:pPr>
              <w:keepNext/>
              <w:keepLines/>
              <w:spacing w:after="0"/>
              <w:jc w:val="center"/>
              <w:rPr>
                <w:rFonts w:ascii="Arial" w:hAnsi="Arial"/>
                <w:sz w:val="18"/>
                <w:lang w:val="fr-FR"/>
              </w:rPr>
            </w:pPr>
            <w:r>
              <w:rPr>
                <w:rFonts w:ascii="Arial" w:hAnsi="Arial"/>
                <w:sz w:val="18"/>
                <w:lang w:val="fr-FR"/>
              </w:rPr>
              <w:t>0.8</w:t>
            </w:r>
          </w:p>
        </w:tc>
      </w:tr>
      <w:tr w:rsidR="00667D79" w14:paraId="3A6CCEA7"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2F4ADEDA" w14:textId="77777777" w:rsidR="00667D79" w:rsidRDefault="00667D79" w:rsidP="00FD7397">
            <w:pPr>
              <w:keepNext/>
              <w:keepLines/>
              <w:spacing w:after="0"/>
              <w:jc w:val="center"/>
              <w:rPr>
                <w:rFonts w:ascii="Arial" w:hAnsi="Arial"/>
                <w:sz w:val="18"/>
                <w:lang w:val="fr-FR"/>
              </w:rPr>
            </w:pPr>
            <w:r>
              <w:rPr>
                <w:rFonts w:ascii="Arial" w:hAnsi="Arial"/>
                <w:sz w:val="18"/>
                <w:lang w:val="fr-FR"/>
              </w:rPr>
              <w:t>DC_1-3-8-20-28_n78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540D36" w14:textId="77777777" w:rsidR="00667D79" w:rsidRDefault="00667D79" w:rsidP="00FD7397">
            <w:pPr>
              <w:keepNext/>
              <w:keepLines/>
              <w:spacing w:after="0"/>
              <w:jc w:val="center"/>
              <w:rPr>
                <w:rFonts w:ascii="Arial" w:hAnsi="Arial"/>
                <w:sz w:val="18"/>
                <w:lang w:val="fr-FR"/>
              </w:rPr>
            </w:pPr>
            <w:r>
              <w:rPr>
                <w:rFonts w:ascii="Arial"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8BBD6A" w14:textId="77777777" w:rsidR="00667D79" w:rsidRDefault="00667D79" w:rsidP="00FD7397">
            <w:pPr>
              <w:keepNext/>
              <w:keepLines/>
              <w:spacing w:after="0"/>
              <w:jc w:val="center"/>
              <w:rPr>
                <w:rFonts w:ascii="Arial" w:hAnsi="Arial"/>
                <w:sz w:val="18"/>
                <w:lang w:val="fr-FR"/>
              </w:rPr>
            </w:pPr>
            <w:r>
              <w:rPr>
                <w:rFonts w:ascii="Arial" w:hAnsi="Arial"/>
                <w:sz w:val="18"/>
                <w:lang w:val="fr-FR"/>
              </w:rPr>
              <w:t>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EE5B75" w14:textId="77777777" w:rsidR="00667D79" w:rsidRDefault="00667D79" w:rsidP="00FD7397">
            <w:pPr>
              <w:keepNext/>
              <w:keepLines/>
              <w:spacing w:after="0"/>
              <w:jc w:val="center"/>
              <w:rPr>
                <w:rFonts w:ascii="Arial" w:hAnsi="Arial"/>
                <w:sz w:val="18"/>
                <w:lang w:val="fr-FR"/>
              </w:rPr>
            </w:pPr>
            <w:r>
              <w:rPr>
                <w:rFonts w:ascii="Arial" w:hAnsi="Arial"/>
                <w:sz w:val="18"/>
                <w:lang w:val="fr-FR"/>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B376A13" w14:textId="77777777" w:rsidR="00667D79" w:rsidRDefault="00667D79" w:rsidP="00FD7397">
            <w:pPr>
              <w:keepNext/>
              <w:keepLines/>
              <w:spacing w:after="0"/>
              <w:jc w:val="center"/>
              <w:rPr>
                <w:rFonts w:ascii="Arial" w:hAnsi="Arial"/>
                <w:sz w:val="18"/>
                <w:lang w:val="fr-FR"/>
              </w:rPr>
            </w:pPr>
            <w:r>
              <w:rPr>
                <w:rFonts w:ascii="Arial"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ED3B2F" w14:textId="77777777" w:rsidR="00667D79" w:rsidRDefault="00667D79" w:rsidP="00FD7397">
            <w:pPr>
              <w:keepNext/>
              <w:keepLines/>
              <w:spacing w:after="0"/>
              <w:jc w:val="center"/>
              <w:rPr>
                <w:rFonts w:ascii="Arial" w:hAnsi="Arial"/>
                <w:sz w:val="18"/>
                <w:lang w:val="fr-FR"/>
              </w:rPr>
            </w:pPr>
            <w:r>
              <w:rPr>
                <w:rFonts w:ascii="Arial" w:hAnsi="Arial"/>
                <w:sz w:val="18"/>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046392" w14:textId="77777777" w:rsidR="00667D79" w:rsidRDefault="00667D79" w:rsidP="00FD7397">
            <w:pPr>
              <w:keepNext/>
              <w:keepLines/>
              <w:spacing w:after="0"/>
              <w:jc w:val="center"/>
              <w:rPr>
                <w:rFonts w:ascii="Arial" w:hAnsi="Arial"/>
                <w:sz w:val="18"/>
                <w:lang w:val="fr-FR"/>
              </w:rPr>
            </w:pPr>
            <w:r>
              <w:rPr>
                <w:rFonts w:ascii="Arial" w:hAnsi="Arial"/>
                <w:sz w:val="18"/>
                <w:lang w:val="fr-FR"/>
              </w:rPr>
              <w:t>0.8</w:t>
            </w:r>
          </w:p>
        </w:tc>
      </w:tr>
      <w:tr w:rsidR="00667D79" w14:paraId="07E4B2BB"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7B40A4BF" w14:textId="77777777" w:rsidR="00667D79" w:rsidRDefault="00667D79" w:rsidP="00FD7397">
            <w:pPr>
              <w:keepNext/>
              <w:keepLines/>
              <w:spacing w:after="0"/>
              <w:jc w:val="center"/>
              <w:rPr>
                <w:rFonts w:ascii="Arial" w:hAnsi="Arial"/>
                <w:sz w:val="18"/>
                <w:lang w:val="fr-FR"/>
              </w:rPr>
            </w:pPr>
            <w:r>
              <w:rPr>
                <w:rFonts w:ascii="Arial" w:hAnsi="Arial"/>
                <w:sz w:val="18"/>
                <w:lang w:val="fr-FR"/>
              </w:rPr>
              <w:t>DC_1-7-20-28-32_n3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FD298C"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2FCAF0"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88FC07"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6398424"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8F3B02"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D7A513"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r>
      <w:tr w:rsidR="00667D79" w14:paraId="0F05D964"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6BA967D4" w14:textId="77777777" w:rsidR="00667D79" w:rsidRDefault="00667D79" w:rsidP="00FD7397">
            <w:pPr>
              <w:pStyle w:val="TAC"/>
              <w:rPr>
                <w:lang w:val="fr-FR"/>
              </w:rPr>
            </w:pPr>
            <w:r>
              <w:rPr>
                <w:rFonts w:cs="Arial"/>
                <w:lang w:val="en-US" w:eastAsia="zh-CN"/>
              </w:rPr>
              <w:t>DC_1-7-20-38_n3-n78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011D2F" w14:textId="77777777" w:rsidR="00667D79" w:rsidRDefault="00667D79" w:rsidP="00FD7397">
            <w:pPr>
              <w:pStyle w:val="TAC"/>
              <w:rPr>
                <w:lang w:val="fr-FR" w:eastAsia="zh-CN"/>
              </w:rPr>
            </w:pPr>
            <w:r>
              <w:rPr>
                <w:rFonts w:cs="Arial"/>
                <w:lang w:val="x-none"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C986F1" w14:textId="77777777" w:rsidR="00667D79" w:rsidRDefault="00667D79" w:rsidP="00FD7397">
            <w:pPr>
              <w:pStyle w:val="TAC"/>
              <w:rPr>
                <w:lang w:val="fr-FR" w:eastAsia="zh-CN"/>
              </w:rPr>
            </w:pPr>
            <w:r>
              <w:rPr>
                <w:lang w:val="fr-FR" w:eastAsia="zh-CN"/>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4A907C" w14:textId="77777777" w:rsidR="00667D79" w:rsidRDefault="00667D79" w:rsidP="00FD7397">
            <w:pPr>
              <w:pStyle w:val="TAC"/>
              <w:rPr>
                <w:lang w:val="fr-FR" w:eastAsia="zh-CN"/>
              </w:rPr>
            </w:pPr>
            <w:r>
              <w:rPr>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B95C316" w14:textId="77777777" w:rsidR="00667D79" w:rsidRDefault="00667D79" w:rsidP="00FD7397">
            <w:pPr>
              <w:pStyle w:val="TAC"/>
              <w:rPr>
                <w:lang w:val="fr-FR" w:eastAsia="zh-CN"/>
              </w:rPr>
            </w:pPr>
            <w:r>
              <w:rPr>
                <w:rFonts w:cs="Arial"/>
                <w:lang w:val="x-none" w:eastAsia="zh-CN"/>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B69D4E5" w14:textId="77777777" w:rsidR="00667D79" w:rsidRDefault="00667D79" w:rsidP="00FD7397">
            <w:pPr>
              <w:pStyle w:val="TAC"/>
              <w:rPr>
                <w:lang w:val="fr-FR" w:eastAsia="zh-CN"/>
              </w:rPr>
            </w:pPr>
            <w:r>
              <w:rPr>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6192DFC" w14:textId="77777777" w:rsidR="00667D79" w:rsidRDefault="00667D79" w:rsidP="00FD7397">
            <w:pPr>
              <w:pStyle w:val="TAC"/>
              <w:rPr>
                <w:lang w:val="fr-FR" w:eastAsia="zh-CN"/>
              </w:rPr>
            </w:pPr>
            <w:r>
              <w:rPr>
                <w:lang w:val="fr-FR" w:eastAsia="zh-CN"/>
              </w:rPr>
              <w:t>0.8</w:t>
            </w:r>
          </w:p>
        </w:tc>
      </w:tr>
      <w:tr w:rsidR="00667D79" w14:paraId="4A7662BD"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hideMark/>
          </w:tcPr>
          <w:p w14:paraId="6E7197AF" w14:textId="77777777" w:rsidR="00667D79" w:rsidRDefault="00667D79" w:rsidP="00FD7397">
            <w:pPr>
              <w:pStyle w:val="TAC"/>
              <w:rPr>
                <w:lang w:val="fr-FR"/>
              </w:rPr>
            </w:pPr>
            <w:r>
              <w:rPr>
                <w:lang w:val="fr-FR"/>
              </w:rPr>
              <w:t>DC_1-8_n3-n28-n77-n79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D503EC" w14:textId="77777777" w:rsidR="00667D79" w:rsidRDefault="00667D79" w:rsidP="00FD7397">
            <w:pPr>
              <w:pStyle w:val="TAC"/>
              <w:rPr>
                <w:rFonts w:cs="Arial"/>
                <w:lang w:val="x-none" w:eastAsia="zh-CN"/>
              </w:rPr>
            </w:pPr>
            <w:r>
              <w:rPr>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042538" w14:textId="77777777" w:rsidR="00667D79" w:rsidRDefault="00667D79" w:rsidP="00FD7397">
            <w:pPr>
              <w:pStyle w:val="TAC"/>
              <w:rPr>
                <w:rFonts w:cs="Arial"/>
                <w:lang w:val="x-none" w:eastAsia="zh-CN"/>
              </w:rPr>
            </w:pPr>
            <w:r>
              <w:rPr>
                <w:rFonts w:cs="Arial"/>
                <w:lang w:val="x-none"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147677" w14:textId="77777777" w:rsidR="00667D79" w:rsidRDefault="00667D79" w:rsidP="00FD7397">
            <w:pPr>
              <w:pStyle w:val="TAC"/>
              <w:rPr>
                <w:rFonts w:cs="Arial"/>
                <w:lang w:val="x-none" w:eastAsia="zh-CN"/>
              </w:rPr>
            </w:pPr>
            <w:r>
              <w:rPr>
                <w:rFonts w:cs="Arial"/>
                <w:lang w:val="x-none"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B1171A6" w14:textId="77777777" w:rsidR="00667D79" w:rsidRDefault="00667D79" w:rsidP="00FD7397">
            <w:pPr>
              <w:pStyle w:val="TAC"/>
              <w:rPr>
                <w:rFonts w:cs="Arial"/>
                <w:lang w:val="fr-FR" w:eastAsia="zh-CN"/>
              </w:rPr>
            </w:pPr>
            <w:r>
              <w:rPr>
                <w:lang w:val="fr-FR"/>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741AC8B" w14:textId="77777777" w:rsidR="00667D79" w:rsidRDefault="00667D79" w:rsidP="00FD7397">
            <w:pPr>
              <w:pStyle w:val="TAC"/>
              <w:rPr>
                <w:rFonts w:cs="Arial"/>
                <w:lang w:val="fr-FR" w:eastAsia="zh-CN"/>
              </w:rPr>
            </w:pPr>
            <w:r>
              <w:rPr>
                <w:rFonts w:cs="Arial"/>
                <w:lang w:val="fr-FR" w:eastAsia="zh-CN"/>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D853607" w14:textId="77777777" w:rsidR="00667D79" w:rsidRDefault="00667D79" w:rsidP="00FD7397">
            <w:pPr>
              <w:pStyle w:val="TAC"/>
              <w:rPr>
                <w:rFonts w:cs="Arial"/>
                <w:lang w:val="fr-FR" w:eastAsia="zh-CN"/>
              </w:rPr>
            </w:pPr>
            <w:r>
              <w:rPr>
                <w:rFonts w:cs="Arial"/>
                <w:lang w:val="fr-FR" w:eastAsia="zh-CN"/>
              </w:rPr>
              <w:t>0.8</w:t>
            </w:r>
          </w:p>
        </w:tc>
      </w:tr>
      <w:tr w:rsidR="00667D79" w14:paraId="6B69AAD4"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3AB6CF57" w14:textId="77777777" w:rsidR="00667D79" w:rsidRDefault="00667D79" w:rsidP="00FD7397">
            <w:pPr>
              <w:keepNext/>
              <w:keepLines/>
              <w:spacing w:after="0"/>
              <w:jc w:val="center"/>
              <w:rPr>
                <w:rFonts w:ascii="Arial" w:hAnsi="Arial" w:cs="Arial"/>
                <w:bCs/>
                <w:sz w:val="18"/>
                <w:szCs w:val="18"/>
                <w:lang w:val="fr-FR" w:eastAsia="zh-CN"/>
              </w:rPr>
            </w:pPr>
            <w:r>
              <w:rPr>
                <w:rFonts w:ascii="Arial" w:hAnsi="Arial"/>
                <w:sz w:val="18"/>
                <w:lang w:val="fr-FR"/>
              </w:rPr>
              <w:t>DC_1-8-11_n3-n28-n77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3D1EEA" w14:textId="77777777" w:rsidR="00667D79" w:rsidRDefault="00667D79" w:rsidP="00FD7397">
            <w:pPr>
              <w:keepNext/>
              <w:keepLines/>
              <w:spacing w:after="0"/>
              <w:jc w:val="center"/>
              <w:rPr>
                <w:rFonts w:ascii="Arial" w:eastAsia="DengXian" w:hAnsi="Arial" w:cs="Arial"/>
                <w:bCs/>
                <w:sz w:val="18"/>
                <w:szCs w:val="18"/>
                <w:lang w:val="fr-FR" w:eastAsia="zh-CN"/>
              </w:rPr>
            </w:pPr>
            <w:r>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D7B679" w14:textId="77777777" w:rsidR="00667D79" w:rsidRDefault="00667D79" w:rsidP="00FD7397">
            <w:pPr>
              <w:keepNext/>
              <w:keepLines/>
              <w:spacing w:after="0"/>
              <w:jc w:val="center"/>
              <w:rPr>
                <w:rFonts w:ascii="Arial" w:eastAsia="DengXian" w:hAnsi="Arial" w:cs="Arial"/>
                <w:bCs/>
                <w:sz w:val="18"/>
                <w:szCs w:val="18"/>
                <w:lang w:val="fr-FR" w:eastAsia="zh-CN"/>
              </w:rPr>
            </w:pPr>
            <w:r>
              <w:rPr>
                <w:rFonts w:ascii="Arial" w:eastAsia="DengXian" w:hAnsi="Arial" w:cs="Arial"/>
                <w:bCs/>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801406" w14:textId="77777777" w:rsidR="00667D79" w:rsidRDefault="00667D79" w:rsidP="00FD7397">
            <w:pPr>
              <w:keepNext/>
              <w:keepLines/>
              <w:spacing w:after="0"/>
              <w:jc w:val="center"/>
              <w:rPr>
                <w:rFonts w:ascii="Arial" w:eastAsia="DengXian" w:hAnsi="Arial" w:cs="Arial"/>
                <w:bCs/>
                <w:sz w:val="18"/>
                <w:szCs w:val="18"/>
                <w:lang w:val="fr-FR" w:eastAsia="zh-CN"/>
              </w:rPr>
            </w:pPr>
            <w:r>
              <w:rPr>
                <w:rFonts w:ascii="Arial" w:eastAsia="DengXian" w:hAnsi="Arial" w:cs="Arial"/>
                <w:bCs/>
                <w:sz w:val="18"/>
                <w:szCs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78D22BD" w14:textId="77777777" w:rsidR="00667D79" w:rsidRDefault="00667D79" w:rsidP="00FD7397">
            <w:pPr>
              <w:keepNext/>
              <w:keepLines/>
              <w:spacing w:after="0"/>
              <w:jc w:val="center"/>
              <w:rPr>
                <w:rFonts w:ascii="Arial" w:eastAsiaTheme="minorEastAsia" w:hAnsi="Arial"/>
                <w:sz w:val="18"/>
                <w:lang w:val="fr-FR" w:eastAsia="zh-CN"/>
              </w:rPr>
            </w:pPr>
            <w:r>
              <w:rPr>
                <w:rFonts w:ascii="Arial" w:hAnsi="Arial"/>
                <w:sz w:val="18"/>
                <w:lang w:val="fr-FR"/>
              </w:rPr>
              <w:t>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C7A9077"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504FCF9"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w:t>
            </w:r>
          </w:p>
        </w:tc>
      </w:tr>
      <w:tr w:rsidR="00667D79" w14:paraId="2D51F34F"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4FCB8711"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rPr>
              <w:t>DC_1-8-42_n3-n28-n77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098159" w14:textId="77777777" w:rsidR="00667D79" w:rsidRDefault="00667D79" w:rsidP="00FD7397">
            <w:pPr>
              <w:keepNext/>
              <w:keepLines/>
              <w:spacing w:after="0"/>
              <w:jc w:val="center"/>
              <w:rPr>
                <w:rFonts w:ascii="Arial" w:eastAsia="DengXian" w:hAnsi="Arial"/>
                <w:sz w:val="18"/>
                <w:lang w:val="fr-FR" w:eastAsia="zh-CN"/>
              </w:rPr>
            </w:pPr>
            <w:r>
              <w:rPr>
                <w:rFonts w:ascii="Arial" w:hAnsi="Arial"/>
                <w:sz w:val="18"/>
                <w:lang w:val="fr-FR"/>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B41BEE" w14:textId="77777777" w:rsidR="00667D79" w:rsidRDefault="00667D79" w:rsidP="00FD7397">
            <w:pPr>
              <w:keepNext/>
              <w:keepLines/>
              <w:spacing w:after="0"/>
              <w:jc w:val="center"/>
              <w:rPr>
                <w:rFonts w:ascii="Arial" w:eastAsia="DengXian" w:hAnsi="Arial"/>
                <w:sz w:val="18"/>
                <w:lang w:val="fr-FR" w:eastAsia="zh-CN"/>
              </w:rPr>
            </w:pPr>
            <w:r>
              <w:rPr>
                <w:rFonts w:ascii="Arial" w:eastAsia="DengXian"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A0692D" w14:textId="77777777" w:rsidR="00667D79" w:rsidRDefault="00667D79" w:rsidP="00FD7397">
            <w:pPr>
              <w:keepNext/>
              <w:keepLines/>
              <w:spacing w:after="0"/>
              <w:jc w:val="center"/>
              <w:rPr>
                <w:rFonts w:ascii="Arial" w:eastAsia="DengXian" w:hAnsi="Arial"/>
                <w:sz w:val="18"/>
                <w:lang w:val="fr-FR" w:eastAsia="zh-CN"/>
              </w:rPr>
            </w:pPr>
            <w:r>
              <w:rPr>
                <w:rFonts w:ascii="Arial" w:eastAsia="DengXian" w:hAnsi="Arial"/>
                <w:sz w:val="18"/>
                <w:lang w:val="fr-FR" w:eastAsia="zh-CN"/>
              </w:rPr>
              <w:t>0.8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1EFDCE1" w14:textId="77777777" w:rsidR="00667D79" w:rsidRDefault="00667D79" w:rsidP="00FD7397">
            <w:pPr>
              <w:keepNext/>
              <w:keepLines/>
              <w:spacing w:after="0"/>
              <w:jc w:val="center"/>
              <w:rPr>
                <w:rFonts w:ascii="Arial" w:eastAsiaTheme="minorEastAsia" w:hAnsi="Arial"/>
                <w:sz w:val="18"/>
                <w:lang w:val="fr-FR" w:eastAsia="zh-CN"/>
              </w:rPr>
            </w:pPr>
            <w:r>
              <w:rPr>
                <w:rFonts w:ascii="Arial" w:hAnsi="Arial"/>
                <w:sz w:val="18"/>
                <w:lang w:val="fr-FR"/>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9F99567"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6E57F51"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0.8</w:t>
            </w:r>
          </w:p>
        </w:tc>
      </w:tr>
      <w:tr w:rsidR="00667D79" w14:paraId="172028B3"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3BEFEFF9" w14:textId="77777777" w:rsidR="00667D79" w:rsidRDefault="00667D79" w:rsidP="00FD7397">
            <w:pPr>
              <w:keepNext/>
              <w:keepLines/>
              <w:spacing w:after="0"/>
              <w:jc w:val="center"/>
              <w:rPr>
                <w:rFonts w:ascii="Arial" w:hAnsi="Arial"/>
                <w:sz w:val="18"/>
                <w:lang w:val="fr-FR"/>
              </w:rPr>
            </w:pPr>
            <w:r>
              <w:rPr>
                <w:rFonts w:ascii="Arial" w:hAnsi="Arial" w:cs="Arial"/>
                <w:bCs/>
                <w:sz w:val="18"/>
                <w:szCs w:val="18"/>
                <w:lang w:val="fr-FR" w:eastAsia="zh-CN"/>
              </w:rPr>
              <w:t>DC_3-7-8-40_n1-n78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D5E7DD" w14:textId="77777777" w:rsidR="00667D79" w:rsidRDefault="00667D79" w:rsidP="00FD7397">
            <w:pPr>
              <w:keepNext/>
              <w:keepLines/>
              <w:spacing w:after="0"/>
              <w:jc w:val="center"/>
              <w:rPr>
                <w:rFonts w:ascii="Arial" w:hAnsi="Arial" w:cs="Arial"/>
                <w:sz w:val="18"/>
                <w:lang w:val="fr-FR" w:eastAsia="zh-CN"/>
              </w:rPr>
            </w:pPr>
            <w:r>
              <w:rPr>
                <w:rFonts w:ascii="Arial" w:eastAsia="DengXian" w:hAnsi="Arial" w:cs="Arial"/>
                <w:bCs/>
                <w:sz w:val="18"/>
                <w:szCs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2D0344" w14:textId="77777777" w:rsidR="00667D79" w:rsidRDefault="00667D79" w:rsidP="00FD7397">
            <w:pPr>
              <w:keepNext/>
              <w:keepLines/>
              <w:spacing w:after="0"/>
              <w:jc w:val="center"/>
              <w:rPr>
                <w:rFonts w:ascii="Arial" w:hAnsi="Arial" w:cs="Arial"/>
                <w:sz w:val="18"/>
                <w:lang w:val="fr-FR" w:eastAsia="zh-CN"/>
              </w:rPr>
            </w:pPr>
            <w:r>
              <w:rPr>
                <w:rFonts w:ascii="Arial" w:hAnsi="Arial" w:cs="Arial"/>
                <w:sz w:val="18"/>
                <w:lang w:val="fr-FR" w:eastAsia="zh-CN"/>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E33CD1" w14:textId="77777777" w:rsidR="00667D79" w:rsidRDefault="00667D79" w:rsidP="00FD7397">
            <w:pPr>
              <w:keepNext/>
              <w:keepLines/>
              <w:spacing w:after="0"/>
              <w:jc w:val="center"/>
              <w:rPr>
                <w:rFonts w:ascii="Arial" w:hAnsi="Arial" w:cs="Arial"/>
                <w:sz w:val="18"/>
                <w:lang w:val="fr-FR" w:eastAsia="zh-CN"/>
              </w:rPr>
            </w:pPr>
            <w:r>
              <w:rPr>
                <w:rFonts w:ascii="Arial" w:hAnsi="Arial" w:cs="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4A0F42C" w14:textId="77777777" w:rsidR="00667D79" w:rsidRDefault="00667D79" w:rsidP="00FD7397">
            <w:pPr>
              <w:keepNext/>
              <w:keepLines/>
              <w:spacing w:after="0"/>
              <w:jc w:val="center"/>
              <w:rPr>
                <w:rFonts w:ascii="Arial" w:hAnsi="Arial" w:cs="Arial"/>
                <w:sz w:val="18"/>
                <w:lang w:val="fr-FR" w:eastAsia="zh-CN"/>
              </w:rPr>
            </w:pPr>
            <w:r>
              <w:rPr>
                <w:rFonts w:ascii="Arial" w:hAnsi="Arial"/>
                <w:sz w:val="18"/>
                <w:lang w:val="fr-FR" w:eastAsia="zh-CN"/>
              </w:rPr>
              <w:t>0.3</w:t>
            </w:r>
            <w:r>
              <w:rPr>
                <w:rFonts w:ascii="Arial" w:hAnsi="Arial"/>
                <w:sz w:val="18"/>
                <w:vertAlign w:val="superscript"/>
                <w:lang w:val="fr-FR" w:eastAsia="zh-CN"/>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DC3F215" w14:textId="77777777" w:rsidR="00667D79" w:rsidRDefault="00667D79" w:rsidP="00FD7397">
            <w:pPr>
              <w:keepNext/>
              <w:keepLines/>
              <w:spacing w:after="0"/>
              <w:jc w:val="center"/>
              <w:rPr>
                <w:rFonts w:ascii="Arial" w:hAnsi="Arial" w:cs="Arial"/>
                <w:sz w:val="18"/>
                <w:lang w:val="fr-FR" w:eastAsia="zh-CN"/>
              </w:rPr>
            </w:pPr>
            <w:r>
              <w:rPr>
                <w:rFonts w:ascii="Arial" w:hAnsi="Arial" w:cs="Arial"/>
                <w:sz w:val="18"/>
                <w:lang w:val="fr-FR" w:eastAsia="zh-CN"/>
              </w:rPr>
              <w:t>0.6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2AEF03" w14:textId="77777777" w:rsidR="00667D79" w:rsidRDefault="00667D79" w:rsidP="00FD7397">
            <w:pPr>
              <w:keepNext/>
              <w:keepLines/>
              <w:spacing w:after="0"/>
              <w:jc w:val="center"/>
              <w:rPr>
                <w:rFonts w:ascii="Arial" w:hAnsi="Arial" w:cs="Arial"/>
                <w:sz w:val="18"/>
                <w:lang w:val="fr-FR" w:eastAsia="zh-CN"/>
              </w:rPr>
            </w:pPr>
            <w:r>
              <w:rPr>
                <w:rFonts w:ascii="Arial" w:hAnsi="Arial"/>
                <w:sz w:val="18"/>
                <w:lang w:val="fr-FR" w:eastAsia="zh-CN"/>
              </w:rPr>
              <w:t>0.8</w:t>
            </w:r>
            <w:r>
              <w:rPr>
                <w:rFonts w:ascii="Arial" w:hAnsi="Arial"/>
                <w:sz w:val="18"/>
                <w:vertAlign w:val="superscript"/>
                <w:lang w:val="fr-FR" w:eastAsia="zh-CN"/>
              </w:rPr>
              <w:t>2</w:t>
            </w:r>
          </w:p>
        </w:tc>
      </w:tr>
      <w:tr w:rsidR="00667D79" w14:paraId="2262AF74"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47C61000" w14:textId="77777777" w:rsidR="00667D79" w:rsidRDefault="00667D79" w:rsidP="00FD7397">
            <w:pPr>
              <w:keepNext/>
              <w:keepLines/>
              <w:spacing w:after="0"/>
              <w:jc w:val="center"/>
              <w:rPr>
                <w:rFonts w:ascii="Arial" w:hAnsi="Arial"/>
                <w:sz w:val="18"/>
                <w:lang w:val="fr-FR"/>
              </w:rPr>
            </w:pPr>
            <w:r>
              <w:rPr>
                <w:rFonts w:ascii="Arial" w:hAnsi="Arial"/>
                <w:sz w:val="18"/>
                <w:lang w:val="fr-FR"/>
              </w:rPr>
              <w:t>DC_7-8-20-32-38_n1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60B9F4" w14:textId="77777777" w:rsidR="00667D79" w:rsidRDefault="00667D79" w:rsidP="00FD7397">
            <w:pPr>
              <w:keepNext/>
              <w:keepLines/>
              <w:spacing w:after="0"/>
              <w:jc w:val="center"/>
              <w:rPr>
                <w:rFonts w:ascii="Arial" w:hAnsi="Arial"/>
                <w:sz w:val="18"/>
                <w:lang w:val="fr-FR"/>
              </w:rPr>
            </w:pPr>
            <w:r>
              <w:rPr>
                <w:rFonts w:ascii="Arial" w:hAnsi="Arial"/>
                <w:sz w:val="18"/>
                <w:lang w:val="fr-FR"/>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CA72F9"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A9902D"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60CE066"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7095890"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C9745F0"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0.7</w:t>
            </w:r>
          </w:p>
        </w:tc>
      </w:tr>
      <w:tr w:rsidR="00667D79" w14:paraId="1BB4532F" w14:textId="77777777" w:rsidTr="00FD7397">
        <w:trPr>
          <w:trHeight w:val="187"/>
          <w:jc w:val="center"/>
        </w:trPr>
        <w:tc>
          <w:tcPr>
            <w:tcW w:w="2588" w:type="dxa"/>
            <w:tcBorders>
              <w:top w:val="single" w:sz="4" w:space="0" w:color="auto"/>
              <w:left w:val="single" w:sz="4" w:space="0" w:color="auto"/>
              <w:bottom w:val="single" w:sz="4" w:space="0" w:color="auto"/>
              <w:right w:val="single" w:sz="4" w:space="0" w:color="auto"/>
            </w:tcBorders>
            <w:vAlign w:val="center"/>
            <w:hideMark/>
          </w:tcPr>
          <w:p w14:paraId="3EF1AF83" w14:textId="77777777" w:rsidR="00667D79" w:rsidRDefault="00667D79" w:rsidP="00FD7397">
            <w:pPr>
              <w:keepNext/>
              <w:keepLines/>
              <w:spacing w:after="0"/>
              <w:jc w:val="center"/>
              <w:rPr>
                <w:rFonts w:ascii="Arial" w:hAnsi="Arial"/>
                <w:sz w:val="18"/>
                <w:lang w:val="fr-FR"/>
              </w:rPr>
            </w:pPr>
            <w:r>
              <w:rPr>
                <w:rFonts w:ascii="Arial" w:hAnsi="Arial"/>
                <w:sz w:val="18"/>
                <w:lang w:val="fr-FR"/>
              </w:rPr>
              <w:t>DC_7-20-28-32-38_n1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E6FB2C" w14:textId="77777777" w:rsidR="00667D79" w:rsidRDefault="00667D79" w:rsidP="00FD7397">
            <w:pPr>
              <w:keepNext/>
              <w:keepLines/>
              <w:spacing w:after="0"/>
              <w:jc w:val="center"/>
              <w:rPr>
                <w:rFonts w:ascii="Arial" w:hAnsi="Arial"/>
                <w:sz w:val="18"/>
                <w:lang w:val="fr-FR"/>
              </w:rPr>
            </w:pPr>
            <w:r>
              <w:rPr>
                <w:rFonts w:ascii="Arial" w:hAnsi="Arial"/>
                <w:sz w:val="18"/>
                <w:lang w:val="fr-FR"/>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3EA4DF"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47C957"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303EFA3" w14:textId="77777777" w:rsidR="00667D79" w:rsidRDefault="00667D79" w:rsidP="00FD7397">
            <w:pPr>
              <w:keepNext/>
              <w:keepLines/>
              <w:spacing w:after="0"/>
              <w:jc w:val="center"/>
              <w:rPr>
                <w:rFonts w:ascii="Arial" w:hAnsi="Arial"/>
                <w:sz w:val="18"/>
                <w:lang w:val="fr-FR"/>
              </w:rPr>
            </w:pPr>
            <w:r>
              <w:rPr>
                <w:rFonts w:ascii="Arial" w:hAnsi="Arial"/>
                <w:sz w:val="18"/>
                <w:lang w:val="fr-FR"/>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0D22BF"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7FACDC1" w14:textId="77777777" w:rsidR="00667D79" w:rsidRDefault="00667D79" w:rsidP="00FD7397">
            <w:pPr>
              <w:keepNext/>
              <w:keepLines/>
              <w:spacing w:after="0"/>
              <w:jc w:val="center"/>
              <w:rPr>
                <w:rFonts w:ascii="Arial" w:hAnsi="Arial"/>
                <w:sz w:val="18"/>
                <w:lang w:val="fr-FR" w:eastAsia="zh-CN"/>
              </w:rPr>
            </w:pPr>
            <w:r>
              <w:rPr>
                <w:rFonts w:ascii="Arial" w:hAnsi="Arial"/>
                <w:sz w:val="18"/>
                <w:lang w:val="fr-FR" w:eastAsia="zh-CN"/>
              </w:rPr>
              <w:t>0.7</w:t>
            </w:r>
          </w:p>
        </w:tc>
      </w:tr>
      <w:tr w:rsidR="00667D79" w14:paraId="696E67AC" w14:textId="77777777" w:rsidTr="00FD7397">
        <w:trPr>
          <w:trHeight w:val="187"/>
          <w:jc w:val="center"/>
        </w:trPr>
        <w:tc>
          <w:tcPr>
            <w:tcW w:w="9073" w:type="dxa"/>
            <w:gridSpan w:val="7"/>
            <w:tcBorders>
              <w:top w:val="single" w:sz="4" w:space="0" w:color="auto"/>
              <w:left w:val="single" w:sz="4" w:space="0" w:color="auto"/>
              <w:bottom w:val="single" w:sz="4" w:space="0" w:color="auto"/>
              <w:right w:val="single" w:sz="4" w:space="0" w:color="auto"/>
            </w:tcBorders>
            <w:vAlign w:val="center"/>
            <w:hideMark/>
          </w:tcPr>
          <w:p w14:paraId="6FE80564" w14:textId="77777777" w:rsidR="00667D79" w:rsidRDefault="00667D79" w:rsidP="00FD7397">
            <w:pPr>
              <w:keepNext/>
              <w:keepLines/>
              <w:spacing w:after="0"/>
              <w:ind w:left="851" w:hanging="851"/>
              <w:rPr>
                <w:rFonts w:ascii="Arial" w:hAnsi="Arial"/>
                <w:sz w:val="18"/>
                <w:lang w:val="fr-FR"/>
              </w:rPr>
            </w:pPr>
            <w:r>
              <w:rPr>
                <w:rFonts w:ascii="Arial" w:hAnsi="Arial"/>
                <w:sz w:val="18"/>
                <w:lang w:val="fr-FR"/>
              </w:rPr>
              <w:t>NOTE 1:</w:t>
            </w:r>
            <w:r>
              <w:rPr>
                <w:rFonts w:ascii="Arial" w:hAnsi="Arial"/>
                <w:sz w:val="18"/>
                <w:lang w:val="fr-FR"/>
              </w:rPr>
              <w:tab/>
            </w:r>
            <w:proofErr w:type="spellStart"/>
            <w:r>
              <w:rPr>
                <w:rFonts w:ascii="Arial" w:hAnsi="Arial"/>
                <w:sz w:val="18"/>
                <w:lang w:val="fr-FR"/>
              </w:rPr>
              <w:t>Only</w:t>
            </w:r>
            <w:proofErr w:type="spellEnd"/>
            <w:r>
              <w:rPr>
                <w:rFonts w:ascii="Arial" w:hAnsi="Arial"/>
                <w:sz w:val="18"/>
                <w:lang w:val="fr-FR"/>
              </w:rPr>
              <w:t xml:space="preserve"> applicable for UE </w:t>
            </w:r>
            <w:proofErr w:type="spellStart"/>
            <w:r>
              <w:rPr>
                <w:rFonts w:ascii="Arial" w:hAnsi="Arial"/>
                <w:sz w:val="18"/>
                <w:lang w:val="fr-FR"/>
              </w:rPr>
              <w:t>supporting</w:t>
            </w:r>
            <w:proofErr w:type="spellEnd"/>
            <w:r>
              <w:rPr>
                <w:rFonts w:ascii="Arial" w:hAnsi="Arial"/>
                <w:sz w:val="18"/>
                <w:lang w:val="fr-FR"/>
              </w:rPr>
              <w:t xml:space="preserve"> inter-band carrier </w:t>
            </w:r>
            <w:proofErr w:type="spellStart"/>
            <w:r>
              <w:rPr>
                <w:rFonts w:ascii="Arial" w:hAnsi="Arial"/>
                <w:sz w:val="18"/>
                <w:lang w:val="fr-FR"/>
              </w:rPr>
              <w:t>aggregation</w:t>
            </w:r>
            <w:proofErr w:type="spellEnd"/>
            <w:r>
              <w:rPr>
                <w:rFonts w:ascii="Arial" w:hAnsi="Arial"/>
                <w:sz w:val="18"/>
                <w:lang w:val="fr-FR"/>
              </w:rPr>
              <w:t xml:space="preserve"> </w:t>
            </w:r>
            <w:proofErr w:type="spellStart"/>
            <w:r>
              <w:rPr>
                <w:rFonts w:ascii="Arial" w:hAnsi="Arial"/>
                <w:sz w:val="18"/>
                <w:lang w:val="fr-FR"/>
              </w:rPr>
              <w:t>with</w:t>
            </w:r>
            <w:proofErr w:type="spellEnd"/>
            <w:r>
              <w:rPr>
                <w:rFonts w:ascii="Arial" w:hAnsi="Arial"/>
                <w:sz w:val="18"/>
                <w:lang w:val="fr-FR"/>
              </w:rPr>
              <w:t xml:space="preserve"> </w:t>
            </w:r>
            <w:proofErr w:type="spellStart"/>
            <w:r>
              <w:rPr>
                <w:rFonts w:ascii="Arial" w:hAnsi="Arial"/>
                <w:sz w:val="18"/>
                <w:lang w:val="fr-FR"/>
              </w:rPr>
              <w:t>uplink</w:t>
            </w:r>
            <w:proofErr w:type="spellEnd"/>
            <w:r>
              <w:rPr>
                <w:rFonts w:ascii="Arial" w:hAnsi="Arial"/>
                <w:sz w:val="18"/>
                <w:lang w:val="fr-FR"/>
              </w:rPr>
              <w:t xml:space="preserve"> in one NR band and </w:t>
            </w:r>
            <w:proofErr w:type="spellStart"/>
            <w:r>
              <w:rPr>
                <w:rFonts w:ascii="Arial" w:hAnsi="Arial"/>
                <w:sz w:val="18"/>
                <w:lang w:val="fr-FR"/>
              </w:rPr>
              <w:t>without</w:t>
            </w:r>
            <w:proofErr w:type="spellEnd"/>
            <w:r>
              <w:rPr>
                <w:rFonts w:ascii="Arial" w:hAnsi="Arial"/>
                <w:sz w:val="18"/>
                <w:lang w:val="fr-FR"/>
              </w:rPr>
              <w:t xml:space="preserve"> </w:t>
            </w:r>
            <w:proofErr w:type="spellStart"/>
            <w:r>
              <w:rPr>
                <w:rFonts w:ascii="Arial" w:hAnsi="Arial"/>
                <w:sz w:val="18"/>
                <w:lang w:val="fr-FR"/>
              </w:rPr>
              <w:t>simultaneous</w:t>
            </w:r>
            <w:proofErr w:type="spellEnd"/>
            <w:r>
              <w:rPr>
                <w:rFonts w:ascii="Arial" w:hAnsi="Arial"/>
                <w:sz w:val="18"/>
                <w:lang w:val="fr-FR"/>
              </w:rPr>
              <w:t xml:space="preserve"> </w:t>
            </w:r>
            <w:proofErr w:type="spellStart"/>
            <w:r>
              <w:rPr>
                <w:rFonts w:ascii="Arial" w:hAnsi="Arial"/>
                <w:sz w:val="18"/>
                <w:lang w:val="fr-FR"/>
              </w:rPr>
              <w:t>Rx</w:t>
            </w:r>
            <w:proofErr w:type="spellEnd"/>
            <w:r>
              <w:rPr>
                <w:rFonts w:ascii="Arial" w:hAnsi="Arial"/>
                <w:sz w:val="18"/>
                <w:lang w:val="fr-FR"/>
              </w:rPr>
              <w:t>/</w:t>
            </w:r>
            <w:proofErr w:type="spellStart"/>
            <w:r>
              <w:rPr>
                <w:rFonts w:ascii="Arial" w:hAnsi="Arial"/>
                <w:sz w:val="18"/>
                <w:lang w:val="fr-FR"/>
              </w:rPr>
              <w:t>Tx</w:t>
            </w:r>
            <w:proofErr w:type="spellEnd"/>
            <w:r>
              <w:rPr>
                <w:rFonts w:ascii="Arial" w:hAnsi="Arial"/>
                <w:sz w:val="18"/>
                <w:lang w:val="fr-FR"/>
              </w:rPr>
              <w:t>.</w:t>
            </w:r>
          </w:p>
          <w:p w14:paraId="3323CCEF" w14:textId="77777777" w:rsidR="00667D79" w:rsidRDefault="00667D79" w:rsidP="00FD7397">
            <w:pPr>
              <w:keepNext/>
              <w:keepLines/>
              <w:spacing w:after="0"/>
              <w:ind w:left="851" w:hanging="851"/>
              <w:rPr>
                <w:rFonts w:ascii="Arial" w:hAnsi="Arial"/>
                <w:sz w:val="18"/>
                <w:lang w:val="fr-FR" w:eastAsia="zh-CN"/>
              </w:rPr>
            </w:pPr>
            <w:r>
              <w:rPr>
                <w:rFonts w:ascii="Arial" w:hAnsi="Arial"/>
                <w:sz w:val="18"/>
                <w:lang w:val="fr-FR" w:eastAsia="zh-CN"/>
              </w:rPr>
              <w:t>NOTE 2:</w:t>
            </w:r>
            <w:r>
              <w:rPr>
                <w:rFonts w:ascii="Arial" w:hAnsi="Arial"/>
                <w:sz w:val="18"/>
                <w:lang w:val="fr-FR" w:eastAsia="zh-CN"/>
              </w:rPr>
              <w:tab/>
            </w:r>
            <w:proofErr w:type="spellStart"/>
            <w:r>
              <w:rPr>
                <w:rFonts w:ascii="Arial" w:hAnsi="Arial"/>
                <w:sz w:val="18"/>
                <w:lang w:val="fr-FR" w:eastAsia="zh-CN"/>
              </w:rPr>
              <w:t>Only</w:t>
            </w:r>
            <w:proofErr w:type="spellEnd"/>
            <w:r>
              <w:rPr>
                <w:rFonts w:ascii="Arial" w:hAnsi="Arial"/>
                <w:sz w:val="18"/>
                <w:lang w:val="fr-FR" w:eastAsia="zh-CN"/>
              </w:rPr>
              <w:t xml:space="preserve"> applicable for UE </w:t>
            </w:r>
            <w:proofErr w:type="spellStart"/>
            <w:r>
              <w:rPr>
                <w:rFonts w:ascii="Arial" w:hAnsi="Arial"/>
                <w:sz w:val="18"/>
                <w:lang w:val="fr-FR" w:eastAsia="zh-CN"/>
              </w:rPr>
              <w:t>supporting</w:t>
            </w:r>
            <w:proofErr w:type="spellEnd"/>
            <w:r>
              <w:rPr>
                <w:rFonts w:ascii="Arial" w:hAnsi="Arial"/>
                <w:sz w:val="18"/>
                <w:lang w:val="fr-FR" w:eastAsia="zh-CN"/>
              </w:rPr>
              <w:t xml:space="preserve"> inter-band carrier </w:t>
            </w:r>
            <w:proofErr w:type="spellStart"/>
            <w:r>
              <w:rPr>
                <w:rFonts w:ascii="Arial" w:hAnsi="Arial"/>
                <w:sz w:val="18"/>
                <w:lang w:val="fr-FR" w:eastAsia="zh-CN"/>
              </w:rPr>
              <w:t>aggregation</w:t>
            </w:r>
            <w:proofErr w:type="spellEnd"/>
            <w:r>
              <w:rPr>
                <w:rFonts w:ascii="Arial" w:hAnsi="Arial"/>
                <w:sz w:val="18"/>
                <w:lang w:val="fr-FR" w:eastAsia="zh-CN"/>
              </w:rPr>
              <w:t xml:space="preserve"> </w:t>
            </w:r>
            <w:proofErr w:type="spellStart"/>
            <w:r>
              <w:rPr>
                <w:rFonts w:ascii="Arial" w:hAnsi="Arial"/>
                <w:sz w:val="18"/>
                <w:lang w:val="fr-FR" w:eastAsia="zh-CN"/>
              </w:rPr>
              <w:t>with</w:t>
            </w:r>
            <w:proofErr w:type="spellEnd"/>
            <w:r>
              <w:rPr>
                <w:rFonts w:ascii="Arial" w:hAnsi="Arial"/>
                <w:sz w:val="18"/>
                <w:lang w:val="fr-FR" w:eastAsia="zh-CN"/>
              </w:rPr>
              <w:t xml:space="preserve"> </w:t>
            </w:r>
            <w:proofErr w:type="spellStart"/>
            <w:r>
              <w:rPr>
                <w:rFonts w:ascii="Arial" w:hAnsi="Arial"/>
                <w:sz w:val="18"/>
                <w:lang w:val="fr-FR" w:eastAsia="zh-CN"/>
              </w:rPr>
              <w:t>uplink</w:t>
            </w:r>
            <w:proofErr w:type="spellEnd"/>
            <w:r>
              <w:rPr>
                <w:rFonts w:ascii="Arial" w:hAnsi="Arial"/>
                <w:sz w:val="18"/>
                <w:lang w:val="fr-FR" w:eastAsia="zh-CN"/>
              </w:rPr>
              <w:t xml:space="preserve"> in one E-UTRA band and </w:t>
            </w:r>
            <w:proofErr w:type="spellStart"/>
            <w:r>
              <w:rPr>
                <w:rFonts w:ascii="Arial" w:hAnsi="Arial"/>
                <w:sz w:val="18"/>
                <w:lang w:val="fr-FR" w:eastAsia="zh-CN"/>
              </w:rPr>
              <w:t>without</w:t>
            </w:r>
            <w:proofErr w:type="spellEnd"/>
            <w:r>
              <w:rPr>
                <w:rFonts w:ascii="Arial" w:hAnsi="Arial"/>
                <w:sz w:val="18"/>
                <w:lang w:val="fr-FR" w:eastAsia="zh-CN"/>
              </w:rPr>
              <w:t xml:space="preserve"> </w:t>
            </w:r>
            <w:proofErr w:type="spellStart"/>
            <w:r>
              <w:rPr>
                <w:rFonts w:ascii="Arial" w:hAnsi="Arial"/>
                <w:sz w:val="18"/>
                <w:lang w:val="fr-FR" w:eastAsia="zh-CN"/>
              </w:rPr>
              <w:t>simultaneous</w:t>
            </w:r>
            <w:proofErr w:type="spellEnd"/>
            <w:r>
              <w:rPr>
                <w:rFonts w:ascii="Arial" w:hAnsi="Arial"/>
                <w:sz w:val="18"/>
                <w:lang w:val="fr-FR" w:eastAsia="zh-CN"/>
              </w:rPr>
              <w:t xml:space="preserve"> </w:t>
            </w:r>
            <w:proofErr w:type="spellStart"/>
            <w:r>
              <w:rPr>
                <w:rFonts w:ascii="Arial" w:hAnsi="Arial"/>
                <w:sz w:val="18"/>
                <w:lang w:val="fr-FR" w:eastAsia="zh-CN"/>
              </w:rPr>
              <w:t>Rx</w:t>
            </w:r>
            <w:proofErr w:type="spellEnd"/>
            <w:r>
              <w:rPr>
                <w:rFonts w:ascii="Arial" w:hAnsi="Arial"/>
                <w:sz w:val="18"/>
                <w:lang w:val="fr-FR" w:eastAsia="zh-CN"/>
              </w:rPr>
              <w:t>/</w:t>
            </w:r>
            <w:proofErr w:type="spellStart"/>
            <w:r>
              <w:rPr>
                <w:rFonts w:ascii="Arial" w:hAnsi="Arial"/>
                <w:sz w:val="18"/>
                <w:lang w:val="fr-FR" w:eastAsia="zh-CN"/>
              </w:rPr>
              <w:t>Tx</w:t>
            </w:r>
            <w:proofErr w:type="spellEnd"/>
            <w:r>
              <w:rPr>
                <w:rFonts w:ascii="Arial" w:hAnsi="Arial"/>
                <w:sz w:val="18"/>
                <w:lang w:val="fr-FR" w:eastAsia="zh-CN"/>
              </w:rPr>
              <w:t>.</w:t>
            </w:r>
          </w:p>
          <w:p w14:paraId="7F79AD2F" w14:textId="77777777" w:rsidR="00667D79" w:rsidRDefault="00667D79" w:rsidP="00FD7397">
            <w:pPr>
              <w:keepNext/>
              <w:keepLines/>
              <w:spacing w:after="0"/>
              <w:ind w:left="851" w:hanging="851"/>
              <w:rPr>
                <w:rFonts w:cs="Arial"/>
                <w:lang w:val="fr-FR"/>
              </w:rPr>
            </w:pPr>
            <w:r>
              <w:rPr>
                <w:rFonts w:ascii="Arial" w:hAnsi="Arial" w:cs="Arial"/>
                <w:sz w:val="18"/>
                <w:lang w:val="fr-FR"/>
              </w:rPr>
              <w:t>NOTE 3:</w:t>
            </w:r>
            <w:r>
              <w:rPr>
                <w:rFonts w:ascii="Arial" w:hAnsi="Arial" w:cs="Arial"/>
                <w:sz w:val="18"/>
                <w:lang w:val="fr-FR"/>
              </w:rPr>
              <w:tab/>
              <w:t xml:space="preserve">“-” </w:t>
            </w:r>
            <w:proofErr w:type="spellStart"/>
            <w:r>
              <w:rPr>
                <w:rFonts w:ascii="Arial" w:hAnsi="Arial" w:cs="Arial"/>
                <w:sz w:val="18"/>
                <w:lang w:val="fr-FR"/>
              </w:rPr>
              <w:t>denotes</w:t>
            </w:r>
            <w:proofErr w:type="spellEnd"/>
            <w:r>
              <w:rPr>
                <w:rFonts w:ascii="Arial" w:hAnsi="Arial" w:cs="Arial"/>
                <w:sz w:val="18"/>
                <w:lang w:val="fr-FR"/>
              </w:rPr>
              <w:t xml:space="preserve"> </w:t>
            </w:r>
            <w:proofErr w:type="spellStart"/>
            <w:r>
              <w:rPr>
                <w:rFonts w:ascii="Arial" w:hAnsi="Arial" w:cs="Arial"/>
                <w:sz w:val="18"/>
                <w:lang w:val="fr-FR"/>
              </w:rPr>
              <w:t>ΔT</w:t>
            </w:r>
            <w:r>
              <w:rPr>
                <w:rFonts w:ascii="Arial" w:hAnsi="Arial" w:cs="Arial"/>
                <w:sz w:val="18"/>
                <w:vertAlign w:val="subscript"/>
                <w:lang w:val="fr-FR"/>
              </w:rPr>
              <w:t>IB,c</w:t>
            </w:r>
            <w:proofErr w:type="spellEnd"/>
            <w:r>
              <w:rPr>
                <w:rFonts w:ascii="Arial" w:hAnsi="Arial" w:cs="Arial"/>
                <w:sz w:val="18"/>
                <w:lang w:val="fr-FR"/>
              </w:rPr>
              <w:t xml:space="preserve"> = 0.</w:t>
            </w:r>
          </w:p>
          <w:p w14:paraId="79F5E566" w14:textId="77777777" w:rsidR="00667D79" w:rsidRDefault="00667D79" w:rsidP="00FD7397">
            <w:pPr>
              <w:keepNext/>
              <w:keepLines/>
              <w:spacing w:after="0"/>
              <w:ind w:left="851" w:hanging="851"/>
              <w:rPr>
                <w:rFonts w:ascii="Arial" w:hAnsi="Arial"/>
                <w:sz w:val="18"/>
                <w:lang w:val="fr-FR"/>
              </w:rPr>
            </w:pPr>
            <w:r>
              <w:rPr>
                <w:rFonts w:ascii="Arial" w:hAnsi="Arial"/>
                <w:sz w:val="18"/>
                <w:lang w:val="fr-FR" w:eastAsia="zh-CN"/>
              </w:rPr>
              <w:t>NOTE 4:</w:t>
            </w:r>
            <w:r>
              <w:rPr>
                <w:rFonts w:ascii="Arial" w:hAnsi="Arial"/>
                <w:sz w:val="18"/>
                <w:lang w:val="fr-FR" w:eastAsia="zh-CN"/>
              </w:rPr>
              <w:tab/>
              <w:t xml:space="preserve">The component band </w:t>
            </w:r>
            <w:proofErr w:type="spellStart"/>
            <w:r>
              <w:rPr>
                <w:rFonts w:ascii="Arial" w:hAnsi="Arial"/>
                <w:sz w:val="18"/>
                <w:lang w:val="fr-FR" w:eastAsia="zh-CN"/>
              </w:rPr>
              <w:t>order</w:t>
            </w:r>
            <w:proofErr w:type="spellEnd"/>
            <w:r>
              <w:rPr>
                <w:rFonts w:ascii="Arial" w:hAnsi="Arial"/>
                <w:sz w:val="18"/>
                <w:lang w:val="fr-FR" w:eastAsia="zh-CN"/>
              </w:rPr>
              <w:t xml:space="preserve"> in the configuration </w:t>
            </w:r>
            <w:proofErr w:type="spellStart"/>
            <w:r>
              <w:rPr>
                <w:rFonts w:ascii="Arial" w:hAnsi="Arial"/>
                <w:sz w:val="18"/>
                <w:lang w:val="fr-FR" w:eastAsia="zh-CN"/>
              </w:rPr>
              <w:t>should</w:t>
            </w:r>
            <w:proofErr w:type="spellEnd"/>
            <w:r>
              <w:rPr>
                <w:rFonts w:ascii="Arial" w:hAnsi="Arial"/>
                <w:sz w:val="18"/>
                <w:lang w:val="fr-FR" w:eastAsia="zh-CN"/>
              </w:rPr>
              <w:t xml:space="preserve"> </w:t>
            </w:r>
            <w:proofErr w:type="spellStart"/>
            <w:r>
              <w:rPr>
                <w:rFonts w:ascii="Arial" w:hAnsi="Arial"/>
                <w:sz w:val="18"/>
                <w:lang w:val="fr-FR" w:eastAsia="zh-CN"/>
              </w:rPr>
              <w:t>be</w:t>
            </w:r>
            <w:proofErr w:type="spellEnd"/>
            <w:r>
              <w:rPr>
                <w:rFonts w:ascii="Arial" w:hAnsi="Arial"/>
                <w:sz w:val="18"/>
                <w:lang w:val="fr-FR" w:eastAsia="zh-CN"/>
              </w:rPr>
              <w:t xml:space="preserve"> </w:t>
            </w:r>
            <w:proofErr w:type="spellStart"/>
            <w:r>
              <w:rPr>
                <w:rFonts w:ascii="Arial" w:hAnsi="Arial"/>
                <w:sz w:val="18"/>
                <w:lang w:val="fr-FR" w:eastAsia="zh-CN"/>
              </w:rPr>
              <w:t>listed</w:t>
            </w:r>
            <w:proofErr w:type="spellEnd"/>
            <w:r>
              <w:rPr>
                <w:rFonts w:ascii="Arial" w:hAnsi="Arial"/>
                <w:sz w:val="18"/>
                <w:lang w:val="fr-FR" w:eastAsia="zh-CN"/>
              </w:rPr>
              <w:t xml:space="preserve"> by the </w:t>
            </w:r>
            <w:proofErr w:type="spellStart"/>
            <w:r>
              <w:rPr>
                <w:rFonts w:ascii="Arial" w:hAnsi="Arial"/>
                <w:sz w:val="18"/>
                <w:lang w:val="fr-FR" w:eastAsia="zh-CN"/>
              </w:rPr>
              <w:t>order</w:t>
            </w:r>
            <w:proofErr w:type="spellEnd"/>
            <w:r>
              <w:rPr>
                <w:rFonts w:ascii="Arial" w:hAnsi="Arial"/>
                <w:sz w:val="18"/>
                <w:lang w:val="fr-FR" w:eastAsia="zh-CN"/>
              </w:rPr>
              <w:t xml:space="preserve"> of E-UTRA band and NR band </w:t>
            </w:r>
            <w:proofErr w:type="spellStart"/>
            <w:r>
              <w:rPr>
                <w:rFonts w:ascii="Arial" w:hAnsi="Arial"/>
                <w:sz w:val="18"/>
                <w:lang w:val="fr-FR" w:eastAsia="zh-CN"/>
              </w:rPr>
              <w:t>respectively</w:t>
            </w:r>
            <w:proofErr w:type="spellEnd"/>
            <w:r>
              <w:rPr>
                <w:rFonts w:ascii="Arial" w:hAnsi="Arial"/>
                <w:sz w:val="18"/>
                <w:lang w:val="fr-FR" w:eastAsia="zh-CN"/>
              </w:rPr>
              <w:t>.</w:t>
            </w:r>
          </w:p>
        </w:tc>
      </w:tr>
    </w:tbl>
    <w:p w14:paraId="4B8C27CC" w14:textId="77777777" w:rsidR="00667D79" w:rsidRPr="00EF5447" w:rsidRDefault="00667D79" w:rsidP="00667D79"/>
    <w:p w14:paraId="7F75D6B0" w14:textId="77777777" w:rsidR="00434D4C" w:rsidRDefault="00434D4C" w:rsidP="00434D4C">
      <w:pPr>
        <w:rPr>
          <w:noProof/>
        </w:rPr>
      </w:pPr>
    </w:p>
    <w:p w14:paraId="66BA0CAE" w14:textId="77777777" w:rsidR="00434D4C" w:rsidRPr="002644C3" w:rsidRDefault="00434D4C" w:rsidP="00434D4C">
      <w:pPr>
        <w:rPr>
          <w:noProof/>
          <w:color w:val="0070C0"/>
        </w:rPr>
      </w:pPr>
      <w:r w:rsidRPr="002644C3">
        <w:rPr>
          <w:noProof/>
          <w:color w:val="0070C0"/>
        </w:rPr>
        <w:t>**************************** Unchanged Sections Omitted *******************************************</w:t>
      </w:r>
    </w:p>
    <w:p w14:paraId="7E6275CE" w14:textId="77777777" w:rsidR="00434D4C" w:rsidRDefault="00434D4C" w:rsidP="00501DE4"/>
    <w:p w14:paraId="5D21FC71" w14:textId="77777777" w:rsidR="00A6640F" w:rsidRPr="00EF5447" w:rsidRDefault="00A6640F" w:rsidP="00A6640F">
      <w:pPr>
        <w:pStyle w:val="Heading5"/>
      </w:pPr>
      <w:bookmarkStart w:id="373" w:name="_Toc21351740"/>
      <w:bookmarkStart w:id="374" w:name="_Toc29807322"/>
      <w:bookmarkStart w:id="375" w:name="_Toc36649036"/>
      <w:bookmarkStart w:id="376" w:name="_Toc36651761"/>
      <w:bookmarkStart w:id="377" w:name="_Toc37256695"/>
      <w:bookmarkStart w:id="378" w:name="_Toc37257036"/>
      <w:bookmarkStart w:id="379" w:name="_Toc45890784"/>
      <w:bookmarkStart w:id="380" w:name="_Toc45892008"/>
      <w:bookmarkStart w:id="381" w:name="_Toc45892418"/>
      <w:bookmarkStart w:id="382" w:name="_Toc45892828"/>
      <w:bookmarkStart w:id="383" w:name="_Toc52353242"/>
      <w:bookmarkStart w:id="384" w:name="_Toc53175065"/>
      <w:bookmarkStart w:id="385" w:name="_Toc61378404"/>
      <w:bookmarkStart w:id="386" w:name="_Toc61378879"/>
      <w:bookmarkStart w:id="387" w:name="_Toc67954074"/>
      <w:bookmarkStart w:id="388" w:name="_Toc68733741"/>
      <w:bookmarkStart w:id="389" w:name="_Toc68785057"/>
      <w:bookmarkStart w:id="390" w:name="_Toc76737017"/>
      <w:bookmarkStart w:id="391" w:name="_Toc77241429"/>
      <w:bookmarkStart w:id="392" w:name="_Toc77241934"/>
      <w:bookmarkStart w:id="393" w:name="_Toc83743313"/>
      <w:bookmarkStart w:id="394" w:name="_Toc83909834"/>
      <w:bookmarkStart w:id="395" w:name="_Toc91071801"/>
      <w:r w:rsidRPr="00EF5447">
        <w:lastRenderedPageBreak/>
        <w:t>7.3B.3.3.3</w:t>
      </w:r>
      <w:r w:rsidRPr="00EF5447">
        <w:tab/>
      </w:r>
      <w:proofErr w:type="spellStart"/>
      <w:r w:rsidRPr="00EF5447">
        <w:t>ΔR</w:t>
      </w:r>
      <w:r w:rsidRPr="00EF5447">
        <w:rPr>
          <w:vertAlign w:val="subscript"/>
        </w:rPr>
        <w:t>IB,c</w:t>
      </w:r>
      <w:proofErr w:type="spellEnd"/>
      <w:r w:rsidRPr="00EF5447">
        <w:t xml:space="preserve"> for EN-DC four bands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7BDE73B8" w14:textId="77777777" w:rsidR="00A6640F" w:rsidRPr="00EF5447" w:rsidRDefault="00A6640F" w:rsidP="00A6640F">
      <w:pPr>
        <w:pStyle w:val="TH"/>
      </w:pPr>
      <w:r w:rsidRPr="00EF5447">
        <w:t xml:space="preserve">Table 7.3B.3.3.3-1: </w:t>
      </w:r>
      <w:proofErr w:type="spellStart"/>
      <w:r w:rsidRPr="00EF5447">
        <w:t>ΔR</w:t>
      </w:r>
      <w:r w:rsidRPr="00EF5447">
        <w:rPr>
          <w:vertAlign w:val="subscript"/>
        </w:rPr>
        <w:t>IB,c</w:t>
      </w:r>
      <w:proofErr w:type="spellEnd"/>
      <w:r w:rsidRPr="00EF5447">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A6640F" w:rsidRPr="00EF5447" w14:paraId="6011246F" w14:textId="77777777" w:rsidTr="00FD7397">
        <w:trPr>
          <w:trHeight w:val="187"/>
          <w:tblHeader/>
          <w:jc w:val="center"/>
        </w:trPr>
        <w:tc>
          <w:tcPr>
            <w:tcW w:w="2155" w:type="dxa"/>
            <w:vMerge w:val="restart"/>
          </w:tcPr>
          <w:p w14:paraId="200A5B52" w14:textId="77777777" w:rsidR="00A6640F" w:rsidRPr="00EF5447" w:rsidRDefault="00A6640F" w:rsidP="00FD7397">
            <w:pPr>
              <w:pStyle w:val="TAH"/>
            </w:pPr>
            <w:r w:rsidRPr="00EF5447">
              <w:lastRenderedPageBreak/>
              <w:t>Inter-band EN-DC configuration</w:t>
            </w:r>
          </w:p>
        </w:tc>
        <w:tc>
          <w:tcPr>
            <w:tcW w:w="5783" w:type="dxa"/>
            <w:gridSpan w:val="4"/>
            <w:vAlign w:val="center"/>
          </w:tcPr>
          <w:p w14:paraId="485E2DD5" w14:textId="77777777" w:rsidR="00A6640F" w:rsidRPr="00EF5447" w:rsidRDefault="00A6640F" w:rsidP="00FD7397">
            <w:pPr>
              <w:pStyle w:val="TAH"/>
            </w:pPr>
            <w:proofErr w:type="spellStart"/>
            <w:r w:rsidRPr="00DC3AC9">
              <w:rPr>
                <w:color w:val="000000" w:themeColor="text1"/>
              </w:rPr>
              <w:t>Δ</w:t>
            </w:r>
            <w:r>
              <w:rPr>
                <w:color w:val="000000" w:themeColor="text1"/>
              </w:rPr>
              <w:t>R</w:t>
            </w:r>
            <w:r w:rsidRPr="002A58AD">
              <w:rPr>
                <w:color w:val="000000" w:themeColor="text1"/>
                <w:vertAlign w:val="subscript"/>
              </w:rPr>
              <w:t>IB,c</w:t>
            </w:r>
            <w:proofErr w:type="spellEnd"/>
            <w:r w:rsidRPr="00DC3AC9">
              <w:rPr>
                <w:color w:val="000000" w:themeColor="text1"/>
              </w:rPr>
              <w:t xml:space="preserve"> for E-UTRA band / NR band (dB)</w:t>
            </w:r>
            <w:r>
              <w:rPr>
                <w:color w:val="000000" w:themeColor="text1"/>
                <w:vertAlign w:val="superscript"/>
              </w:rPr>
              <w:t>11</w:t>
            </w:r>
          </w:p>
        </w:tc>
      </w:tr>
      <w:tr w:rsidR="00A6640F" w:rsidRPr="00EF5447" w14:paraId="30049386" w14:textId="77777777" w:rsidTr="00FD7397">
        <w:trPr>
          <w:trHeight w:val="187"/>
          <w:tblHeader/>
          <w:jc w:val="center"/>
        </w:trPr>
        <w:tc>
          <w:tcPr>
            <w:tcW w:w="2155" w:type="dxa"/>
            <w:vMerge/>
            <w:tcBorders>
              <w:bottom w:val="single" w:sz="4" w:space="0" w:color="auto"/>
            </w:tcBorders>
          </w:tcPr>
          <w:p w14:paraId="0CAFB149" w14:textId="77777777" w:rsidR="00A6640F" w:rsidRPr="00EF5447" w:rsidRDefault="00A6640F" w:rsidP="00FD7397">
            <w:pPr>
              <w:pStyle w:val="TAH"/>
            </w:pPr>
          </w:p>
        </w:tc>
        <w:tc>
          <w:tcPr>
            <w:tcW w:w="5783" w:type="dxa"/>
            <w:gridSpan w:val="4"/>
            <w:vAlign w:val="center"/>
          </w:tcPr>
          <w:p w14:paraId="4B30F3C4" w14:textId="77777777" w:rsidR="00A6640F" w:rsidRPr="00EF5447" w:rsidRDefault="00A6640F" w:rsidP="00FD7397">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12</w:t>
            </w:r>
          </w:p>
        </w:tc>
      </w:tr>
      <w:tr w:rsidR="00A6640F" w:rsidRPr="00EF5447" w14:paraId="4F16A1A1" w14:textId="77777777" w:rsidTr="00FD7397">
        <w:trPr>
          <w:trHeight w:val="187"/>
          <w:jc w:val="center"/>
        </w:trPr>
        <w:tc>
          <w:tcPr>
            <w:tcW w:w="2155" w:type="dxa"/>
            <w:tcBorders>
              <w:bottom w:val="single" w:sz="4" w:space="0" w:color="auto"/>
            </w:tcBorders>
            <w:shd w:val="clear" w:color="auto" w:fill="auto"/>
          </w:tcPr>
          <w:p w14:paraId="3A9C560B" w14:textId="77777777" w:rsidR="00A6640F" w:rsidRPr="00EF5447" w:rsidRDefault="00A6640F" w:rsidP="00FD7397">
            <w:pPr>
              <w:pStyle w:val="TAC"/>
              <w:rPr>
                <w:lang w:eastAsia="zh-CN"/>
              </w:rPr>
            </w:pPr>
            <w:r w:rsidRPr="00EF5447">
              <w:rPr>
                <w:lang w:eastAsia="ko-KR"/>
              </w:rPr>
              <w:t>DC_1-3_n3-n41</w:t>
            </w:r>
          </w:p>
        </w:tc>
        <w:tc>
          <w:tcPr>
            <w:tcW w:w="1488" w:type="dxa"/>
            <w:vAlign w:val="center"/>
          </w:tcPr>
          <w:p w14:paraId="1A9DC016" w14:textId="77777777" w:rsidR="00A6640F" w:rsidRPr="00EF5447" w:rsidRDefault="00A6640F" w:rsidP="00FD7397">
            <w:pPr>
              <w:pStyle w:val="TAC"/>
              <w:rPr>
                <w:rFonts w:cs="Arial"/>
                <w:lang w:eastAsia="ja-JP"/>
              </w:rPr>
            </w:pPr>
            <w:r>
              <w:rPr>
                <w:rFonts w:cs="Arial"/>
                <w:lang w:eastAsia="ko-KR"/>
              </w:rPr>
              <w:t>-</w:t>
            </w:r>
          </w:p>
        </w:tc>
        <w:tc>
          <w:tcPr>
            <w:tcW w:w="1489" w:type="dxa"/>
            <w:vAlign w:val="center"/>
          </w:tcPr>
          <w:p w14:paraId="30DEC889"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6DC0009D"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9E486DC" w14:textId="77777777" w:rsidR="00A6640F" w:rsidRPr="00EF5447" w:rsidRDefault="00A6640F" w:rsidP="00FD7397">
            <w:pPr>
              <w:pStyle w:val="TAC"/>
              <w:rPr>
                <w:rFonts w:cs="Arial"/>
                <w:lang w:eastAsia="ja-JP"/>
              </w:rPr>
            </w:pPr>
            <w:r w:rsidRPr="00EF5447">
              <w:rPr>
                <w:rFonts w:cs="Arial"/>
                <w:szCs w:val="18"/>
                <w:lang w:eastAsia="zh-CN"/>
              </w:rPr>
              <w:t>0</w:t>
            </w:r>
            <w:r w:rsidRPr="00EF5447">
              <w:rPr>
                <w:rFonts w:cs="Arial"/>
                <w:szCs w:val="18"/>
                <w:vertAlign w:val="superscript"/>
                <w:lang w:eastAsia="zh-CN"/>
              </w:rPr>
              <w:t>3</w:t>
            </w:r>
            <w:r>
              <w:rPr>
                <w:rFonts w:cs="Arial"/>
                <w:szCs w:val="18"/>
                <w:vertAlign w:val="superscript"/>
                <w:lang w:eastAsia="zh-CN"/>
              </w:rPr>
              <w:t xml:space="preserve"> </w:t>
            </w:r>
            <w:r w:rsidRPr="00EF5447">
              <w:rPr>
                <w:rFonts w:cs="Arial"/>
                <w:szCs w:val="18"/>
                <w:lang w:eastAsia="zh-CN"/>
              </w:rPr>
              <w:t>/</w:t>
            </w:r>
            <w:r>
              <w:rPr>
                <w:rFonts w:cs="Arial"/>
                <w:szCs w:val="18"/>
                <w:lang w:eastAsia="zh-CN"/>
              </w:rPr>
              <w:t xml:space="preserve"> </w:t>
            </w:r>
            <w:r w:rsidRPr="00EF5447">
              <w:rPr>
                <w:rFonts w:cs="Arial"/>
                <w:szCs w:val="18"/>
                <w:lang w:eastAsia="zh-CN"/>
              </w:rPr>
              <w:t>0.5</w:t>
            </w:r>
            <w:r w:rsidRPr="00EF5447">
              <w:rPr>
                <w:rFonts w:cs="Arial"/>
                <w:szCs w:val="18"/>
                <w:vertAlign w:val="superscript"/>
                <w:lang w:eastAsia="zh-CN"/>
              </w:rPr>
              <w:t>4</w:t>
            </w:r>
          </w:p>
        </w:tc>
      </w:tr>
      <w:tr w:rsidR="00A6640F" w:rsidRPr="00EF5447" w14:paraId="0A2C7B03" w14:textId="77777777" w:rsidTr="00FD7397">
        <w:trPr>
          <w:trHeight w:val="187"/>
          <w:jc w:val="center"/>
        </w:trPr>
        <w:tc>
          <w:tcPr>
            <w:tcW w:w="2155" w:type="dxa"/>
            <w:tcBorders>
              <w:bottom w:val="single" w:sz="4" w:space="0" w:color="auto"/>
            </w:tcBorders>
            <w:shd w:val="clear" w:color="auto" w:fill="auto"/>
          </w:tcPr>
          <w:p w14:paraId="32437322" w14:textId="77777777" w:rsidR="00A6640F" w:rsidRPr="00EF5447" w:rsidRDefault="00A6640F" w:rsidP="00FD7397">
            <w:pPr>
              <w:pStyle w:val="TAC"/>
              <w:rPr>
                <w:lang w:eastAsia="zh-CN"/>
              </w:rPr>
            </w:pPr>
            <w:r w:rsidRPr="00EF5447">
              <w:rPr>
                <w:rFonts w:eastAsia="MS Mincho" w:cs="Arial"/>
                <w:bCs/>
                <w:szCs w:val="18"/>
              </w:rPr>
              <w:t>DC_1-3_n3-n77</w:t>
            </w:r>
          </w:p>
        </w:tc>
        <w:tc>
          <w:tcPr>
            <w:tcW w:w="1488" w:type="dxa"/>
            <w:vAlign w:val="center"/>
          </w:tcPr>
          <w:p w14:paraId="60A4AA6E" w14:textId="77777777" w:rsidR="00A6640F" w:rsidRPr="00EF5447" w:rsidRDefault="00A6640F" w:rsidP="00FD7397">
            <w:pPr>
              <w:pStyle w:val="TAC"/>
              <w:rPr>
                <w:rFonts w:cs="Arial"/>
                <w:lang w:eastAsia="ja-JP"/>
              </w:rPr>
            </w:pPr>
            <w:r>
              <w:rPr>
                <w:rFonts w:eastAsia="DengXian" w:cs="Arial"/>
                <w:bCs/>
                <w:szCs w:val="18"/>
                <w:lang w:eastAsia="zh-CN"/>
              </w:rPr>
              <w:t>0.2</w:t>
            </w:r>
          </w:p>
        </w:tc>
        <w:tc>
          <w:tcPr>
            <w:tcW w:w="1489" w:type="dxa"/>
            <w:vAlign w:val="center"/>
          </w:tcPr>
          <w:p w14:paraId="282B17F4"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842A4E3" w14:textId="77777777" w:rsidR="00A6640F" w:rsidRPr="00EF5447" w:rsidRDefault="00A6640F" w:rsidP="00FD7397">
            <w:pPr>
              <w:pStyle w:val="TAC"/>
              <w:rPr>
                <w:rFonts w:cs="Arial"/>
                <w:lang w:eastAsia="ja-JP"/>
              </w:rPr>
            </w:pPr>
            <w:r w:rsidRPr="00EF5447">
              <w:rPr>
                <w:rFonts w:cs="Arial"/>
                <w:szCs w:val="18"/>
                <w:lang w:eastAsia="zh-CN"/>
              </w:rPr>
              <w:t>0.2</w:t>
            </w:r>
          </w:p>
        </w:tc>
        <w:tc>
          <w:tcPr>
            <w:tcW w:w="1403" w:type="dxa"/>
            <w:vAlign w:val="center"/>
          </w:tcPr>
          <w:p w14:paraId="4FBC699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BD7AE9E" w14:textId="77777777" w:rsidTr="00FD7397">
        <w:trPr>
          <w:trHeight w:val="187"/>
          <w:jc w:val="center"/>
        </w:trPr>
        <w:tc>
          <w:tcPr>
            <w:tcW w:w="2155" w:type="dxa"/>
            <w:tcBorders>
              <w:top w:val="single" w:sz="4" w:space="0" w:color="auto"/>
              <w:bottom w:val="single" w:sz="4" w:space="0" w:color="auto"/>
            </w:tcBorders>
            <w:shd w:val="clear" w:color="auto" w:fill="auto"/>
          </w:tcPr>
          <w:p w14:paraId="6777E6CC" w14:textId="77777777" w:rsidR="00A6640F" w:rsidRPr="00EF5447" w:rsidRDefault="00A6640F" w:rsidP="00FD7397">
            <w:pPr>
              <w:pStyle w:val="TAC"/>
              <w:rPr>
                <w:lang w:eastAsia="zh-CN"/>
              </w:rPr>
            </w:pPr>
            <w:r>
              <w:rPr>
                <w:rFonts w:eastAsia="Yu Mincho" w:cs="Arial"/>
                <w:lang w:val="en-US" w:eastAsia="ja-JP"/>
              </w:rPr>
              <w:t>DC_1-3-5_n77</w:t>
            </w:r>
          </w:p>
        </w:tc>
        <w:tc>
          <w:tcPr>
            <w:tcW w:w="1488" w:type="dxa"/>
            <w:vAlign w:val="center"/>
          </w:tcPr>
          <w:p w14:paraId="7DDE0F99" w14:textId="77777777" w:rsidR="00A6640F" w:rsidRPr="00EF5447" w:rsidRDefault="00A6640F" w:rsidP="00FD7397">
            <w:pPr>
              <w:pStyle w:val="TAC"/>
              <w:rPr>
                <w:rFonts w:cs="Arial"/>
                <w:lang w:eastAsia="ja-JP"/>
              </w:rPr>
            </w:pPr>
            <w:r>
              <w:rPr>
                <w:rFonts w:eastAsia="DengXian" w:cs="Arial"/>
                <w:bCs/>
                <w:szCs w:val="18"/>
                <w:lang w:eastAsia="zh-CN"/>
              </w:rPr>
              <w:t>0.2</w:t>
            </w:r>
          </w:p>
        </w:tc>
        <w:tc>
          <w:tcPr>
            <w:tcW w:w="1489" w:type="dxa"/>
            <w:vAlign w:val="center"/>
          </w:tcPr>
          <w:p w14:paraId="4B096B93" w14:textId="77777777" w:rsidR="00A6640F" w:rsidRPr="00EF5447" w:rsidRDefault="00A6640F" w:rsidP="00FD7397">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4370BE25" w14:textId="77777777" w:rsidR="00A6640F" w:rsidRPr="00EF5447" w:rsidRDefault="00A6640F" w:rsidP="00FD7397">
            <w:pPr>
              <w:pStyle w:val="TAC"/>
              <w:rPr>
                <w:rFonts w:cs="Arial"/>
                <w:lang w:eastAsia="ja-JP"/>
              </w:rPr>
            </w:pPr>
            <w:r w:rsidRPr="00EF5447">
              <w:rPr>
                <w:rFonts w:cs="Arial"/>
                <w:szCs w:val="18"/>
                <w:lang w:eastAsia="zh-CN"/>
              </w:rPr>
              <w:t>0.2</w:t>
            </w:r>
          </w:p>
        </w:tc>
        <w:tc>
          <w:tcPr>
            <w:tcW w:w="1403" w:type="dxa"/>
            <w:vAlign w:val="center"/>
          </w:tcPr>
          <w:p w14:paraId="573B5FD1" w14:textId="77777777" w:rsidR="00A6640F" w:rsidRPr="00EF5447" w:rsidRDefault="00A6640F" w:rsidP="00FD7397">
            <w:pPr>
              <w:pStyle w:val="TAC"/>
              <w:rPr>
                <w:rFonts w:cs="Arial"/>
                <w:lang w:eastAsia="ja-JP"/>
              </w:rPr>
            </w:pPr>
            <w:r>
              <w:rPr>
                <w:rFonts w:cs="Arial" w:hint="eastAsia"/>
                <w:lang w:eastAsia="zh-CN"/>
              </w:rPr>
              <w:t>0</w:t>
            </w:r>
            <w:r>
              <w:rPr>
                <w:rFonts w:cs="Arial"/>
                <w:lang w:eastAsia="zh-CN"/>
              </w:rPr>
              <w:t>.5</w:t>
            </w:r>
          </w:p>
        </w:tc>
      </w:tr>
      <w:tr w:rsidR="00A6640F" w:rsidRPr="00EF5447" w14:paraId="278CD914" w14:textId="77777777" w:rsidTr="00FD7397">
        <w:trPr>
          <w:trHeight w:val="187"/>
          <w:jc w:val="center"/>
        </w:trPr>
        <w:tc>
          <w:tcPr>
            <w:tcW w:w="2155" w:type="dxa"/>
            <w:tcBorders>
              <w:top w:val="single" w:sz="4" w:space="0" w:color="auto"/>
              <w:bottom w:val="single" w:sz="4" w:space="0" w:color="auto"/>
            </w:tcBorders>
            <w:shd w:val="clear" w:color="auto" w:fill="auto"/>
          </w:tcPr>
          <w:p w14:paraId="3C52A722" w14:textId="77777777" w:rsidR="00A6640F" w:rsidRPr="00EF5447" w:rsidRDefault="00A6640F" w:rsidP="00FD7397">
            <w:pPr>
              <w:pStyle w:val="TAC"/>
              <w:rPr>
                <w:lang w:eastAsia="zh-CN"/>
              </w:rPr>
            </w:pPr>
            <w:r w:rsidRPr="00EF5447">
              <w:rPr>
                <w:rFonts w:eastAsia="MS Mincho" w:cs="Arial"/>
                <w:bCs/>
                <w:szCs w:val="18"/>
              </w:rPr>
              <w:t>DC_1-3_n3-n78</w:t>
            </w:r>
          </w:p>
        </w:tc>
        <w:tc>
          <w:tcPr>
            <w:tcW w:w="1488" w:type="dxa"/>
            <w:vAlign w:val="center"/>
          </w:tcPr>
          <w:p w14:paraId="49E2A4FC" w14:textId="77777777" w:rsidR="00A6640F" w:rsidRPr="00EF5447" w:rsidRDefault="00A6640F" w:rsidP="00FD7397">
            <w:pPr>
              <w:pStyle w:val="TAC"/>
              <w:rPr>
                <w:rFonts w:cs="Arial"/>
                <w:lang w:eastAsia="ja-JP"/>
              </w:rPr>
            </w:pPr>
            <w:r>
              <w:rPr>
                <w:rFonts w:eastAsia="DengXian" w:cs="Arial"/>
                <w:bCs/>
                <w:szCs w:val="18"/>
                <w:lang w:eastAsia="zh-CN"/>
              </w:rPr>
              <w:t>0.2</w:t>
            </w:r>
          </w:p>
        </w:tc>
        <w:tc>
          <w:tcPr>
            <w:tcW w:w="1489" w:type="dxa"/>
            <w:vAlign w:val="center"/>
          </w:tcPr>
          <w:p w14:paraId="16E02507" w14:textId="77777777" w:rsidR="00A6640F" w:rsidRPr="00EF5447" w:rsidRDefault="00A6640F" w:rsidP="00FD7397">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2FF929FA" w14:textId="77777777" w:rsidR="00A6640F" w:rsidRPr="00EF5447" w:rsidRDefault="00A6640F" w:rsidP="00FD7397">
            <w:pPr>
              <w:pStyle w:val="TAC"/>
              <w:rPr>
                <w:rFonts w:cs="Arial"/>
                <w:lang w:eastAsia="ja-JP"/>
              </w:rPr>
            </w:pPr>
            <w:r w:rsidRPr="00EF5447">
              <w:rPr>
                <w:rFonts w:cs="Arial"/>
                <w:szCs w:val="18"/>
                <w:lang w:eastAsia="zh-CN"/>
              </w:rPr>
              <w:t>0.2</w:t>
            </w:r>
          </w:p>
        </w:tc>
        <w:tc>
          <w:tcPr>
            <w:tcW w:w="1403" w:type="dxa"/>
            <w:vAlign w:val="center"/>
          </w:tcPr>
          <w:p w14:paraId="04CC2AA6" w14:textId="77777777" w:rsidR="00A6640F" w:rsidRPr="00EF5447" w:rsidRDefault="00A6640F" w:rsidP="00FD7397">
            <w:pPr>
              <w:pStyle w:val="TAC"/>
              <w:rPr>
                <w:rFonts w:cs="Arial"/>
                <w:lang w:eastAsia="ja-JP"/>
              </w:rPr>
            </w:pPr>
            <w:r>
              <w:rPr>
                <w:rFonts w:cs="Arial" w:hint="eastAsia"/>
                <w:lang w:eastAsia="zh-CN"/>
              </w:rPr>
              <w:t>0</w:t>
            </w:r>
            <w:r>
              <w:rPr>
                <w:rFonts w:cs="Arial"/>
                <w:lang w:eastAsia="zh-CN"/>
              </w:rPr>
              <w:t>.5</w:t>
            </w:r>
          </w:p>
        </w:tc>
      </w:tr>
      <w:tr w:rsidR="00A6640F" w:rsidRPr="00CC1E91" w14:paraId="0EBF6F94" w14:textId="77777777" w:rsidTr="00FD7397">
        <w:trPr>
          <w:trHeight w:val="187"/>
          <w:jc w:val="center"/>
        </w:trPr>
        <w:tc>
          <w:tcPr>
            <w:tcW w:w="2155" w:type="dxa"/>
            <w:tcBorders>
              <w:top w:val="single" w:sz="4" w:space="0" w:color="auto"/>
              <w:bottom w:val="single" w:sz="4" w:space="0" w:color="auto"/>
            </w:tcBorders>
            <w:shd w:val="clear" w:color="auto" w:fill="auto"/>
          </w:tcPr>
          <w:p w14:paraId="6170A5A3" w14:textId="77777777" w:rsidR="00A6640F" w:rsidRPr="00EF5447" w:rsidRDefault="00A6640F" w:rsidP="00FD7397">
            <w:pPr>
              <w:pStyle w:val="TAC"/>
              <w:rPr>
                <w:lang w:eastAsia="zh-CN"/>
              </w:rPr>
            </w:pPr>
            <w:r w:rsidRPr="00EF5447">
              <w:rPr>
                <w:lang w:eastAsia="zh-CN"/>
              </w:rPr>
              <w:t>DC_1-3-5_n78</w:t>
            </w:r>
          </w:p>
        </w:tc>
        <w:tc>
          <w:tcPr>
            <w:tcW w:w="1488" w:type="dxa"/>
            <w:vAlign w:val="center"/>
          </w:tcPr>
          <w:p w14:paraId="398F4218" w14:textId="77777777" w:rsidR="00A6640F" w:rsidRPr="00EF5447" w:rsidRDefault="00A6640F" w:rsidP="00FD7397">
            <w:pPr>
              <w:pStyle w:val="TAC"/>
              <w:rPr>
                <w:rFonts w:eastAsia="Malgun Gothic" w:cs="Arial"/>
                <w:lang w:eastAsia="ko-KR"/>
              </w:rPr>
            </w:pPr>
            <w:r>
              <w:rPr>
                <w:rFonts w:cs="Arial"/>
                <w:lang w:eastAsia="ja-JP"/>
              </w:rPr>
              <w:t>0.2</w:t>
            </w:r>
          </w:p>
        </w:tc>
        <w:tc>
          <w:tcPr>
            <w:tcW w:w="1489" w:type="dxa"/>
            <w:vAlign w:val="center"/>
          </w:tcPr>
          <w:p w14:paraId="47E7716E"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4F75338" w14:textId="77777777" w:rsidR="00A6640F" w:rsidRPr="00EF5447" w:rsidRDefault="00A6640F" w:rsidP="00FD7397">
            <w:pPr>
              <w:pStyle w:val="TAC"/>
              <w:rPr>
                <w:rFonts w:eastAsia="MS Mincho" w:cs="Arial"/>
                <w:lang w:eastAsia="ja-JP"/>
              </w:rPr>
            </w:pPr>
            <w:r>
              <w:rPr>
                <w:rFonts w:cs="Arial"/>
                <w:lang w:eastAsia="ja-JP"/>
              </w:rPr>
              <w:t>-</w:t>
            </w:r>
          </w:p>
        </w:tc>
        <w:tc>
          <w:tcPr>
            <w:tcW w:w="1403" w:type="dxa"/>
            <w:vAlign w:val="center"/>
          </w:tcPr>
          <w:p w14:paraId="6F403F0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022D6C63" w14:textId="77777777" w:rsidTr="00FD7397">
        <w:trPr>
          <w:trHeight w:val="187"/>
          <w:jc w:val="center"/>
        </w:trPr>
        <w:tc>
          <w:tcPr>
            <w:tcW w:w="2155" w:type="dxa"/>
            <w:tcBorders>
              <w:bottom w:val="single" w:sz="4" w:space="0" w:color="auto"/>
            </w:tcBorders>
          </w:tcPr>
          <w:p w14:paraId="61282780" w14:textId="77777777" w:rsidR="00A6640F" w:rsidRPr="00EF5447" w:rsidRDefault="00A6640F" w:rsidP="00FD7397">
            <w:pPr>
              <w:pStyle w:val="TAC"/>
              <w:rPr>
                <w:lang w:eastAsia="zh-CN"/>
              </w:rPr>
            </w:pPr>
            <w:r w:rsidRPr="00EF5447">
              <w:rPr>
                <w:lang w:eastAsia="zh-CN"/>
              </w:rPr>
              <w:t>DC_1-3-7_n28</w:t>
            </w:r>
          </w:p>
        </w:tc>
        <w:tc>
          <w:tcPr>
            <w:tcW w:w="1488" w:type="dxa"/>
            <w:vAlign w:val="center"/>
          </w:tcPr>
          <w:p w14:paraId="5C80562E" w14:textId="77777777" w:rsidR="00A6640F" w:rsidRPr="00EF5447" w:rsidRDefault="00A6640F" w:rsidP="00FD7397">
            <w:pPr>
              <w:pStyle w:val="TAC"/>
              <w:rPr>
                <w:rFonts w:eastAsia="Malgun Gothic" w:cs="Arial"/>
                <w:lang w:eastAsia="ko-KR"/>
              </w:rPr>
            </w:pPr>
            <w:r>
              <w:rPr>
                <w:rFonts w:cs="Arial"/>
                <w:lang w:eastAsia="ja-JP"/>
              </w:rPr>
              <w:t>-</w:t>
            </w:r>
          </w:p>
        </w:tc>
        <w:tc>
          <w:tcPr>
            <w:tcW w:w="1489" w:type="dxa"/>
            <w:vAlign w:val="center"/>
          </w:tcPr>
          <w:p w14:paraId="42770624"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6B336E57" w14:textId="77777777" w:rsidR="00A6640F" w:rsidRPr="00EF5447" w:rsidRDefault="00A6640F" w:rsidP="00FD7397">
            <w:pPr>
              <w:pStyle w:val="TAC"/>
              <w:rPr>
                <w:rFonts w:eastAsia="MS Mincho" w:cs="Arial"/>
                <w:lang w:eastAsia="ja-JP"/>
              </w:rPr>
            </w:pPr>
            <w:r>
              <w:rPr>
                <w:rFonts w:cs="Arial"/>
                <w:lang w:eastAsia="ja-JP"/>
              </w:rPr>
              <w:t>-</w:t>
            </w:r>
          </w:p>
        </w:tc>
        <w:tc>
          <w:tcPr>
            <w:tcW w:w="1403" w:type="dxa"/>
            <w:vAlign w:val="center"/>
          </w:tcPr>
          <w:p w14:paraId="2F1CE296"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4E7988DB" w14:textId="77777777" w:rsidTr="00FD7397">
        <w:trPr>
          <w:trHeight w:val="187"/>
          <w:jc w:val="center"/>
        </w:trPr>
        <w:tc>
          <w:tcPr>
            <w:tcW w:w="2155" w:type="dxa"/>
            <w:tcBorders>
              <w:bottom w:val="single" w:sz="4" w:space="0" w:color="auto"/>
            </w:tcBorders>
            <w:shd w:val="clear" w:color="auto" w:fill="auto"/>
          </w:tcPr>
          <w:p w14:paraId="23A3C7EA" w14:textId="77777777" w:rsidR="00A6640F" w:rsidRPr="00EF5447" w:rsidRDefault="00A6640F" w:rsidP="00FD7397">
            <w:pPr>
              <w:pStyle w:val="TAC"/>
              <w:rPr>
                <w:lang w:eastAsia="zh-CN"/>
              </w:rPr>
            </w:pPr>
            <w:r w:rsidRPr="00EF5447">
              <w:rPr>
                <w:rFonts w:eastAsia="Malgun Gothic"/>
                <w:lang w:eastAsia="ko-KR"/>
              </w:rPr>
              <w:t>DC_1-3-7_n40</w:t>
            </w:r>
          </w:p>
        </w:tc>
        <w:tc>
          <w:tcPr>
            <w:tcW w:w="1488" w:type="dxa"/>
            <w:vAlign w:val="center"/>
          </w:tcPr>
          <w:p w14:paraId="5D392D75" w14:textId="77777777" w:rsidR="00A6640F" w:rsidRPr="00EF5447" w:rsidRDefault="00A6640F" w:rsidP="00FD7397">
            <w:pPr>
              <w:pStyle w:val="TAC"/>
              <w:rPr>
                <w:rFonts w:cs="Arial"/>
                <w:lang w:eastAsia="ja-JP"/>
              </w:rPr>
            </w:pPr>
            <w:r>
              <w:rPr>
                <w:rFonts w:cs="Arial"/>
                <w:lang w:eastAsia="fi-FI"/>
              </w:rPr>
              <w:t>-</w:t>
            </w:r>
          </w:p>
        </w:tc>
        <w:tc>
          <w:tcPr>
            <w:tcW w:w="1489" w:type="dxa"/>
            <w:vAlign w:val="center"/>
          </w:tcPr>
          <w:p w14:paraId="7591BCFD"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30C2DCB" w14:textId="77777777" w:rsidR="00A6640F" w:rsidRPr="00EF5447" w:rsidRDefault="00A6640F" w:rsidP="00FD7397">
            <w:pPr>
              <w:pStyle w:val="TAC"/>
              <w:rPr>
                <w:rFonts w:cs="Arial"/>
                <w:lang w:eastAsia="ja-JP"/>
              </w:rPr>
            </w:pPr>
            <w:r w:rsidRPr="00EF5447">
              <w:rPr>
                <w:rFonts w:cs="Arial"/>
              </w:rPr>
              <w:t>0.3</w:t>
            </w:r>
          </w:p>
        </w:tc>
        <w:tc>
          <w:tcPr>
            <w:tcW w:w="1403" w:type="dxa"/>
            <w:vAlign w:val="center"/>
          </w:tcPr>
          <w:p w14:paraId="3545B69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.8</w:t>
            </w:r>
          </w:p>
        </w:tc>
      </w:tr>
      <w:tr w:rsidR="00A6640F" w:rsidRPr="00EF5447" w14:paraId="54436142" w14:textId="77777777" w:rsidTr="00FD7397">
        <w:trPr>
          <w:trHeight w:val="187"/>
          <w:jc w:val="center"/>
        </w:trPr>
        <w:tc>
          <w:tcPr>
            <w:tcW w:w="2155" w:type="dxa"/>
            <w:tcBorders>
              <w:bottom w:val="single" w:sz="4" w:space="0" w:color="auto"/>
            </w:tcBorders>
            <w:shd w:val="clear" w:color="auto" w:fill="auto"/>
          </w:tcPr>
          <w:p w14:paraId="27840B88" w14:textId="77777777" w:rsidR="00A6640F" w:rsidRPr="00EF5447" w:rsidRDefault="00A6640F" w:rsidP="00FD7397">
            <w:pPr>
              <w:pStyle w:val="TAC"/>
              <w:rPr>
                <w:rFonts w:cs="Arial"/>
              </w:rPr>
            </w:pPr>
            <w:r>
              <w:rPr>
                <w:rFonts w:eastAsia="Yu Mincho" w:cs="Arial"/>
                <w:lang w:val="en-US" w:eastAsia="ja-JP"/>
              </w:rPr>
              <w:t>DC_1-3-7_n77</w:t>
            </w:r>
          </w:p>
        </w:tc>
        <w:tc>
          <w:tcPr>
            <w:tcW w:w="1488" w:type="dxa"/>
            <w:vAlign w:val="center"/>
          </w:tcPr>
          <w:p w14:paraId="0FBB2F4F" w14:textId="77777777" w:rsidR="00A6640F" w:rsidRPr="00EF5447" w:rsidRDefault="00A6640F" w:rsidP="00FD7397">
            <w:pPr>
              <w:pStyle w:val="TAC"/>
              <w:rPr>
                <w:rFonts w:cs="Arial"/>
              </w:rPr>
            </w:pPr>
            <w:r>
              <w:rPr>
                <w:rFonts w:eastAsia="DengXian" w:cs="Arial"/>
                <w:bCs/>
                <w:szCs w:val="18"/>
                <w:lang w:eastAsia="zh-CN"/>
              </w:rPr>
              <w:t>0.2</w:t>
            </w:r>
          </w:p>
        </w:tc>
        <w:tc>
          <w:tcPr>
            <w:tcW w:w="1489" w:type="dxa"/>
            <w:vAlign w:val="center"/>
          </w:tcPr>
          <w:p w14:paraId="1B12A771"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35AE674E" w14:textId="77777777" w:rsidR="00A6640F" w:rsidRPr="00EF5447" w:rsidRDefault="00A6640F" w:rsidP="00FD7397">
            <w:pPr>
              <w:pStyle w:val="TAC"/>
              <w:rPr>
                <w:rFonts w:cs="Arial"/>
              </w:rPr>
            </w:pPr>
            <w:r w:rsidRPr="00EF5447">
              <w:rPr>
                <w:rFonts w:cs="Arial"/>
                <w:szCs w:val="18"/>
                <w:lang w:eastAsia="zh-CN"/>
              </w:rPr>
              <w:t>0.2</w:t>
            </w:r>
          </w:p>
        </w:tc>
        <w:tc>
          <w:tcPr>
            <w:tcW w:w="1403" w:type="dxa"/>
            <w:vAlign w:val="center"/>
          </w:tcPr>
          <w:p w14:paraId="7EBDD939"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14:paraId="15BEDB4B" w14:textId="77777777" w:rsidTr="00FD7397">
        <w:trPr>
          <w:trHeight w:val="187"/>
          <w:jc w:val="center"/>
        </w:trPr>
        <w:tc>
          <w:tcPr>
            <w:tcW w:w="2155" w:type="dxa"/>
            <w:tcBorders>
              <w:bottom w:val="single" w:sz="4" w:space="0" w:color="auto"/>
            </w:tcBorders>
            <w:shd w:val="clear" w:color="auto" w:fill="auto"/>
          </w:tcPr>
          <w:p w14:paraId="37F6FD10" w14:textId="77777777" w:rsidR="00A6640F" w:rsidRPr="00EF5447" w:rsidRDefault="00A6640F" w:rsidP="00FD7397">
            <w:pPr>
              <w:pStyle w:val="TAC"/>
              <w:rPr>
                <w:lang w:eastAsia="zh-CN"/>
              </w:rPr>
            </w:pPr>
            <w:r w:rsidRPr="00EF5447">
              <w:rPr>
                <w:lang w:eastAsia="zh-CN"/>
              </w:rPr>
              <w:t>DC_1-3-7_n78</w:t>
            </w:r>
          </w:p>
          <w:p w14:paraId="195731B8" w14:textId="77777777" w:rsidR="00A6640F" w:rsidRDefault="00A6640F" w:rsidP="00FD7397">
            <w:pPr>
              <w:pStyle w:val="TAC"/>
              <w:rPr>
                <w:rFonts w:eastAsia="Yu Mincho" w:cs="Arial"/>
                <w:lang w:val="en-US" w:eastAsia="ja-JP"/>
              </w:rPr>
            </w:pPr>
            <w:r w:rsidRPr="00EF5447">
              <w:rPr>
                <w:lang w:eastAsia="zh-CN"/>
              </w:rPr>
              <w:t>DC_1-3-7-7_n78</w:t>
            </w:r>
          </w:p>
        </w:tc>
        <w:tc>
          <w:tcPr>
            <w:tcW w:w="1488" w:type="dxa"/>
            <w:vAlign w:val="center"/>
          </w:tcPr>
          <w:p w14:paraId="411B30B1" w14:textId="77777777" w:rsidR="00A6640F" w:rsidRDefault="00A6640F" w:rsidP="00FD7397">
            <w:pPr>
              <w:pStyle w:val="TAC"/>
              <w:rPr>
                <w:rFonts w:eastAsia="DengXian" w:cs="Arial"/>
                <w:bCs/>
                <w:szCs w:val="18"/>
                <w:lang w:eastAsia="zh-CN"/>
              </w:rPr>
            </w:pPr>
            <w:r>
              <w:rPr>
                <w:rFonts w:eastAsia="DengXian" w:cs="Arial" w:hint="eastAsia"/>
                <w:bCs/>
                <w:szCs w:val="18"/>
                <w:lang w:eastAsia="zh-CN"/>
              </w:rPr>
              <w:t>0</w:t>
            </w:r>
            <w:r>
              <w:rPr>
                <w:rFonts w:eastAsia="DengXian" w:cs="Arial"/>
                <w:bCs/>
                <w:szCs w:val="18"/>
                <w:lang w:eastAsia="zh-CN"/>
              </w:rPr>
              <w:t>.3</w:t>
            </w:r>
          </w:p>
        </w:tc>
        <w:tc>
          <w:tcPr>
            <w:tcW w:w="1489" w:type="dxa"/>
            <w:vAlign w:val="center"/>
          </w:tcPr>
          <w:p w14:paraId="4B27CFC4"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515A6765"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143D7BB0"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616557E0" w14:textId="77777777" w:rsidTr="00FD7397">
        <w:trPr>
          <w:trHeight w:val="187"/>
          <w:jc w:val="center"/>
        </w:trPr>
        <w:tc>
          <w:tcPr>
            <w:tcW w:w="2155" w:type="dxa"/>
            <w:tcBorders>
              <w:bottom w:val="single" w:sz="4" w:space="0" w:color="auto"/>
            </w:tcBorders>
            <w:shd w:val="clear" w:color="auto" w:fill="auto"/>
          </w:tcPr>
          <w:p w14:paraId="55EF833E" w14:textId="77777777" w:rsidR="00A6640F" w:rsidRPr="00EF5447" w:rsidRDefault="00A6640F" w:rsidP="00FD7397">
            <w:pPr>
              <w:pStyle w:val="TAC"/>
              <w:rPr>
                <w:lang w:eastAsia="zh-CN"/>
              </w:rPr>
            </w:pPr>
            <w:r w:rsidRPr="00EF5447">
              <w:rPr>
                <w:rFonts w:cs="Arial"/>
                <w:szCs w:val="18"/>
                <w:lang w:eastAsia="zh-CN"/>
              </w:rPr>
              <w:t>DC_1-3_n7-n78</w:t>
            </w:r>
          </w:p>
        </w:tc>
        <w:tc>
          <w:tcPr>
            <w:tcW w:w="1488" w:type="dxa"/>
            <w:vAlign w:val="center"/>
          </w:tcPr>
          <w:p w14:paraId="608AC7CD" w14:textId="77777777" w:rsidR="00A6640F" w:rsidRDefault="00A6640F" w:rsidP="00FD7397">
            <w:pPr>
              <w:pStyle w:val="TAC"/>
              <w:rPr>
                <w:rFonts w:eastAsia="DengXian" w:cs="Arial"/>
                <w:bCs/>
                <w:szCs w:val="18"/>
                <w:lang w:eastAsia="zh-CN"/>
              </w:rPr>
            </w:pPr>
            <w:r>
              <w:rPr>
                <w:rFonts w:eastAsia="DengXian" w:cs="Arial" w:hint="eastAsia"/>
                <w:bCs/>
                <w:szCs w:val="18"/>
                <w:lang w:eastAsia="zh-CN"/>
              </w:rPr>
              <w:t>0</w:t>
            </w:r>
            <w:r>
              <w:rPr>
                <w:rFonts w:eastAsia="DengXian" w:cs="Arial"/>
                <w:bCs/>
                <w:szCs w:val="18"/>
                <w:lang w:eastAsia="zh-CN"/>
              </w:rPr>
              <w:t>.3</w:t>
            </w:r>
          </w:p>
        </w:tc>
        <w:tc>
          <w:tcPr>
            <w:tcW w:w="1489" w:type="dxa"/>
            <w:vAlign w:val="center"/>
          </w:tcPr>
          <w:p w14:paraId="471FDAFD"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C20FBBF"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08668E14"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4AE72200" w14:textId="77777777" w:rsidTr="00FD7397">
        <w:trPr>
          <w:trHeight w:val="187"/>
          <w:jc w:val="center"/>
        </w:trPr>
        <w:tc>
          <w:tcPr>
            <w:tcW w:w="2155" w:type="dxa"/>
            <w:tcBorders>
              <w:bottom w:val="single" w:sz="4" w:space="0" w:color="auto"/>
            </w:tcBorders>
            <w:shd w:val="clear" w:color="auto" w:fill="auto"/>
          </w:tcPr>
          <w:p w14:paraId="07E91893" w14:textId="77777777" w:rsidR="00A6640F" w:rsidRPr="00EF5447" w:rsidRDefault="00A6640F" w:rsidP="00FD7397">
            <w:pPr>
              <w:pStyle w:val="TAC"/>
              <w:rPr>
                <w:rFonts w:cs="Arial"/>
              </w:rPr>
            </w:pPr>
            <w:r w:rsidRPr="00EF5447">
              <w:rPr>
                <w:rFonts w:cs="Arial"/>
                <w:szCs w:val="18"/>
                <w:lang w:eastAsia="zh-CN"/>
              </w:rPr>
              <w:t>DC_1-3-8_n28</w:t>
            </w:r>
          </w:p>
        </w:tc>
        <w:tc>
          <w:tcPr>
            <w:tcW w:w="1488" w:type="dxa"/>
            <w:vAlign w:val="center"/>
          </w:tcPr>
          <w:p w14:paraId="14607DF8" w14:textId="77777777" w:rsidR="00A6640F" w:rsidRPr="00EF5447" w:rsidRDefault="00A6640F" w:rsidP="00FD7397">
            <w:pPr>
              <w:pStyle w:val="TAC"/>
              <w:rPr>
                <w:rFonts w:cs="Arial"/>
                <w:lang w:eastAsia="ja-JP"/>
              </w:rPr>
            </w:pPr>
            <w:r>
              <w:rPr>
                <w:rFonts w:cs="Arial"/>
                <w:szCs w:val="18"/>
                <w:lang w:eastAsia="zh-CN"/>
              </w:rPr>
              <w:t>-</w:t>
            </w:r>
          </w:p>
        </w:tc>
        <w:tc>
          <w:tcPr>
            <w:tcW w:w="1489" w:type="dxa"/>
            <w:vAlign w:val="center"/>
          </w:tcPr>
          <w:p w14:paraId="54CD6045"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65F3145A" w14:textId="77777777" w:rsidR="00A6640F" w:rsidRPr="00EF5447" w:rsidRDefault="00A6640F" w:rsidP="00FD7397">
            <w:pPr>
              <w:pStyle w:val="TAC"/>
              <w:rPr>
                <w:rFonts w:eastAsia="MS Mincho" w:cs="Arial"/>
                <w:lang w:eastAsia="ja-JP"/>
              </w:rPr>
            </w:pPr>
            <w:r w:rsidRPr="00EF5447">
              <w:rPr>
                <w:rFonts w:cs="Arial"/>
                <w:szCs w:val="18"/>
                <w:lang w:eastAsia="zh-CN"/>
              </w:rPr>
              <w:t>0.2</w:t>
            </w:r>
          </w:p>
        </w:tc>
        <w:tc>
          <w:tcPr>
            <w:tcW w:w="1403" w:type="dxa"/>
            <w:vAlign w:val="center"/>
          </w:tcPr>
          <w:p w14:paraId="3960A001"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7B857107" w14:textId="77777777" w:rsidTr="00FD7397">
        <w:trPr>
          <w:trHeight w:val="187"/>
          <w:jc w:val="center"/>
        </w:trPr>
        <w:tc>
          <w:tcPr>
            <w:tcW w:w="2155" w:type="dxa"/>
            <w:tcBorders>
              <w:bottom w:val="single" w:sz="4" w:space="0" w:color="auto"/>
            </w:tcBorders>
            <w:shd w:val="clear" w:color="auto" w:fill="auto"/>
          </w:tcPr>
          <w:p w14:paraId="20103976" w14:textId="77777777" w:rsidR="00A6640F" w:rsidRPr="00EF5447" w:rsidRDefault="00A6640F" w:rsidP="00FD7397">
            <w:pPr>
              <w:pStyle w:val="TAC"/>
              <w:rPr>
                <w:rFonts w:cs="Arial"/>
              </w:rPr>
            </w:pPr>
            <w:r w:rsidRPr="00EF5447">
              <w:rPr>
                <w:lang w:eastAsia="zh-CN"/>
              </w:rPr>
              <w:t>DC_1-3-8_n77</w:t>
            </w:r>
          </w:p>
        </w:tc>
        <w:tc>
          <w:tcPr>
            <w:tcW w:w="1488" w:type="dxa"/>
            <w:vAlign w:val="center"/>
          </w:tcPr>
          <w:p w14:paraId="29792714" w14:textId="77777777" w:rsidR="00A6640F" w:rsidRPr="00EF5447" w:rsidRDefault="00A6640F" w:rsidP="00FD7397">
            <w:pPr>
              <w:pStyle w:val="TAC"/>
              <w:rPr>
                <w:rFonts w:cs="Arial"/>
                <w:lang w:eastAsia="ja-JP"/>
              </w:rPr>
            </w:pPr>
            <w:r>
              <w:rPr>
                <w:rFonts w:eastAsia="DengXian" w:cs="Arial"/>
                <w:bCs/>
                <w:szCs w:val="18"/>
                <w:lang w:eastAsia="zh-CN"/>
              </w:rPr>
              <w:t>0.2</w:t>
            </w:r>
          </w:p>
        </w:tc>
        <w:tc>
          <w:tcPr>
            <w:tcW w:w="1489" w:type="dxa"/>
            <w:vAlign w:val="center"/>
          </w:tcPr>
          <w:p w14:paraId="27DD017C" w14:textId="77777777" w:rsidR="00A6640F" w:rsidRPr="00EF5447" w:rsidRDefault="00A6640F" w:rsidP="00FD7397">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648EB601" w14:textId="77777777" w:rsidR="00A6640F" w:rsidRPr="00EF5447" w:rsidRDefault="00A6640F" w:rsidP="00FD7397">
            <w:pPr>
              <w:pStyle w:val="TAC"/>
              <w:rPr>
                <w:rFonts w:eastAsia="MS Mincho" w:cs="Arial"/>
                <w:lang w:eastAsia="ja-JP"/>
              </w:rPr>
            </w:pPr>
            <w:r w:rsidRPr="00EF5447">
              <w:rPr>
                <w:rFonts w:cs="Arial"/>
                <w:szCs w:val="18"/>
                <w:lang w:eastAsia="zh-CN"/>
              </w:rPr>
              <w:t>0.2</w:t>
            </w:r>
          </w:p>
        </w:tc>
        <w:tc>
          <w:tcPr>
            <w:tcW w:w="1403" w:type="dxa"/>
            <w:vAlign w:val="center"/>
          </w:tcPr>
          <w:p w14:paraId="51E93AE6" w14:textId="77777777" w:rsidR="00A6640F" w:rsidRPr="00EF5447" w:rsidRDefault="00A6640F" w:rsidP="00FD7397">
            <w:pPr>
              <w:pStyle w:val="TAC"/>
              <w:rPr>
                <w:rFonts w:eastAsia="MS Mincho" w:cs="Arial"/>
                <w:lang w:eastAsia="ja-JP"/>
              </w:rPr>
            </w:pPr>
            <w:r>
              <w:rPr>
                <w:rFonts w:cs="Arial" w:hint="eastAsia"/>
                <w:lang w:eastAsia="zh-CN"/>
              </w:rPr>
              <w:t>0</w:t>
            </w:r>
            <w:r>
              <w:rPr>
                <w:rFonts w:cs="Arial"/>
                <w:lang w:eastAsia="zh-CN"/>
              </w:rPr>
              <w:t>.5</w:t>
            </w:r>
          </w:p>
        </w:tc>
      </w:tr>
      <w:tr w:rsidR="00A6640F" w:rsidRPr="00EF5447" w14:paraId="3CD8492B" w14:textId="77777777" w:rsidTr="00FD7397">
        <w:trPr>
          <w:trHeight w:val="187"/>
          <w:jc w:val="center"/>
        </w:trPr>
        <w:tc>
          <w:tcPr>
            <w:tcW w:w="2155" w:type="dxa"/>
            <w:tcBorders>
              <w:top w:val="single" w:sz="4" w:space="0" w:color="auto"/>
              <w:bottom w:val="single" w:sz="4" w:space="0" w:color="auto"/>
            </w:tcBorders>
            <w:shd w:val="clear" w:color="auto" w:fill="auto"/>
          </w:tcPr>
          <w:p w14:paraId="494E13D3" w14:textId="77777777" w:rsidR="00A6640F" w:rsidRPr="00EF5447" w:rsidRDefault="00A6640F" w:rsidP="00FD7397">
            <w:pPr>
              <w:pStyle w:val="TAC"/>
              <w:rPr>
                <w:rFonts w:cs="Arial"/>
              </w:rPr>
            </w:pPr>
            <w:r>
              <w:t>DC_1-8_n3-n79</w:t>
            </w:r>
          </w:p>
        </w:tc>
        <w:tc>
          <w:tcPr>
            <w:tcW w:w="1488" w:type="dxa"/>
            <w:vAlign w:val="center"/>
          </w:tcPr>
          <w:p w14:paraId="535B7046" w14:textId="77777777" w:rsidR="00A6640F" w:rsidRPr="00EF5447" w:rsidRDefault="00A6640F" w:rsidP="00FD7397">
            <w:pPr>
              <w:pStyle w:val="TAC"/>
              <w:rPr>
                <w:rFonts w:cs="Arial"/>
                <w:lang w:eastAsia="ja-JP"/>
              </w:rPr>
            </w:pPr>
            <w:r>
              <w:t>-</w:t>
            </w:r>
          </w:p>
        </w:tc>
        <w:tc>
          <w:tcPr>
            <w:tcW w:w="1489" w:type="dxa"/>
            <w:vAlign w:val="center"/>
          </w:tcPr>
          <w:p w14:paraId="75EF1979"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0B1344F" w14:textId="77777777" w:rsidR="00A6640F" w:rsidRPr="00EF5447" w:rsidRDefault="00A6640F" w:rsidP="00FD7397">
            <w:pPr>
              <w:pStyle w:val="TAC"/>
              <w:rPr>
                <w:rFonts w:cs="Arial"/>
                <w:lang w:eastAsia="zh-CN"/>
              </w:rPr>
            </w:pPr>
            <w:r>
              <w:t>-</w:t>
            </w:r>
          </w:p>
        </w:tc>
        <w:tc>
          <w:tcPr>
            <w:tcW w:w="1403" w:type="dxa"/>
            <w:vAlign w:val="center"/>
          </w:tcPr>
          <w:p w14:paraId="5930B68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20A45DF9" w14:textId="77777777" w:rsidTr="00FD7397">
        <w:trPr>
          <w:trHeight w:val="187"/>
          <w:jc w:val="center"/>
        </w:trPr>
        <w:tc>
          <w:tcPr>
            <w:tcW w:w="2155" w:type="dxa"/>
            <w:tcBorders>
              <w:bottom w:val="single" w:sz="4" w:space="0" w:color="auto"/>
            </w:tcBorders>
            <w:shd w:val="clear" w:color="auto" w:fill="auto"/>
          </w:tcPr>
          <w:p w14:paraId="507BB975" w14:textId="77777777" w:rsidR="00A6640F" w:rsidRPr="00EF5447" w:rsidRDefault="00A6640F" w:rsidP="00FD7397">
            <w:pPr>
              <w:pStyle w:val="TAC"/>
              <w:rPr>
                <w:rFonts w:cs="Arial"/>
              </w:rPr>
            </w:pPr>
            <w:r w:rsidRPr="00EF5447">
              <w:rPr>
                <w:lang w:eastAsia="zh-CN"/>
              </w:rPr>
              <w:t>DC_1-3-8_n78</w:t>
            </w:r>
          </w:p>
        </w:tc>
        <w:tc>
          <w:tcPr>
            <w:tcW w:w="1488" w:type="dxa"/>
            <w:tcBorders>
              <w:bottom w:val="single" w:sz="4" w:space="0" w:color="auto"/>
            </w:tcBorders>
            <w:vAlign w:val="center"/>
          </w:tcPr>
          <w:p w14:paraId="3586983E" w14:textId="77777777" w:rsidR="00A6640F" w:rsidRPr="00EF5447" w:rsidRDefault="00A6640F" w:rsidP="00FD7397">
            <w:pPr>
              <w:pStyle w:val="TAC"/>
              <w:rPr>
                <w:rFonts w:cs="Arial"/>
                <w:lang w:eastAsia="ja-JP"/>
              </w:rPr>
            </w:pPr>
            <w:r>
              <w:rPr>
                <w:rFonts w:eastAsia="Malgun Gothic" w:cs="Arial"/>
                <w:lang w:eastAsia="ko-KR"/>
              </w:rPr>
              <w:t>0.2</w:t>
            </w:r>
          </w:p>
        </w:tc>
        <w:tc>
          <w:tcPr>
            <w:tcW w:w="1489" w:type="dxa"/>
            <w:vAlign w:val="center"/>
          </w:tcPr>
          <w:p w14:paraId="078B5B18" w14:textId="77777777" w:rsidR="00A6640F" w:rsidRPr="00EF5447" w:rsidRDefault="00A6640F" w:rsidP="00FD7397">
            <w:pPr>
              <w:pStyle w:val="TAC"/>
              <w:rPr>
                <w:rFonts w:cs="Arial"/>
                <w:lang w:eastAsia="zh-CN"/>
              </w:rPr>
            </w:pPr>
            <w:r>
              <w:rPr>
                <w:rFonts w:cs="Arial"/>
                <w:lang w:eastAsia="zh-CN"/>
              </w:rPr>
              <w:t>0.2</w:t>
            </w:r>
          </w:p>
        </w:tc>
        <w:tc>
          <w:tcPr>
            <w:tcW w:w="1403" w:type="dxa"/>
            <w:vAlign w:val="center"/>
          </w:tcPr>
          <w:p w14:paraId="08324FA9" w14:textId="77777777" w:rsidR="00A6640F" w:rsidRPr="00EF5447" w:rsidRDefault="00A6640F" w:rsidP="00FD7397">
            <w:pPr>
              <w:pStyle w:val="TAC"/>
              <w:rPr>
                <w:rFonts w:eastAsia="MS Mincho" w:cs="Arial"/>
                <w:lang w:eastAsia="ja-JP"/>
              </w:rPr>
            </w:pPr>
            <w:r>
              <w:rPr>
                <w:rFonts w:cs="Arial"/>
                <w:lang w:eastAsia="zh-CN"/>
              </w:rPr>
              <w:t>0.2</w:t>
            </w:r>
          </w:p>
        </w:tc>
        <w:tc>
          <w:tcPr>
            <w:tcW w:w="1403" w:type="dxa"/>
            <w:vAlign w:val="center"/>
          </w:tcPr>
          <w:p w14:paraId="0D26B2C1" w14:textId="77777777" w:rsidR="00A6640F" w:rsidRPr="00CC1E91" w:rsidRDefault="00A6640F" w:rsidP="00FD7397">
            <w:pPr>
              <w:pStyle w:val="TAC"/>
              <w:rPr>
                <w:rFonts w:cs="Arial"/>
                <w:lang w:eastAsia="zh-CN"/>
              </w:rPr>
            </w:pPr>
            <w:r>
              <w:rPr>
                <w:rFonts w:cs="Arial"/>
                <w:lang w:eastAsia="zh-CN"/>
              </w:rPr>
              <w:t>0.5</w:t>
            </w:r>
          </w:p>
        </w:tc>
      </w:tr>
      <w:tr w:rsidR="00A6640F" w14:paraId="2D281201" w14:textId="77777777" w:rsidTr="00FD7397">
        <w:trPr>
          <w:trHeight w:val="187"/>
          <w:jc w:val="center"/>
        </w:trPr>
        <w:tc>
          <w:tcPr>
            <w:tcW w:w="2155" w:type="dxa"/>
            <w:tcBorders>
              <w:bottom w:val="single" w:sz="4" w:space="0" w:color="auto"/>
            </w:tcBorders>
            <w:shd w:val="clear" w:color="auto" w:fill="auto"/>
          </w:tcPr>
          <w:p w14:paraId="5CB5D459" w14:textId="77777777" w:rsidR="00A6640F" w:rsidRPr="00EF5447" w:rsidRDefault="00A6640F" w:rsidP="00FD7397">
            <w:pPr>
              <w:pStyle w:val="TAC"/>
              <w:rPr>
                <w:lang w:eastAsia="zh-CN"/>
              </w:rPr>
            </w:pPr>
            <w:r>
              <w:rPr>
                <w:rFonts w:cs="Arial" w:hint="eastAsia"/>
                <w:lang w:eastAsia="ko-KR"/>
              </w:rPr>
              <w:t>DC_1-3_n8-n78</w:t>
            </w:r>
          </w:p>
        </w:tc>
        <w:tc>
          <w:tcPr>
            <w:tcW w:w="1488" w:type="dxa"/>
            <w:tcBorders>
              <w:bottom w:val="single" w:sz="4" w:space="0" w:color="auto"/>
            </w:tcBorders>
            <w:vAlign w:val="center"/>
          </w:tcPr>
          <w:p w14:paraId="46A051B1" w14:textId="77777777" w:rsidR="00A6640F" w:rsidRDefault="00A6640F" w:rsidP="00FD7397">
            <w:pPr>
              <w:pStyle w:val="TAC"/>
              <w:rPr>
                <w:rFonts w:eastAsia="Malgun Gothic" w:cs="Arial"/>
                <w:lang w:eastAsia="ko-KR"/>
              </w:rPr>
            </w:pPr>
            <w:r>
              <w:rPr>
                <w:rFonts w:eastAsia="Malgun Gothic" w:cs="Arial"/>
                <w:lang w:eastAsia="ko-KR"/>
              </w:rPr>
              <w:t>0.2</w:t>
            </w:r>
          </w:p>
        </w:tc>
        <w:tc>
          <w:tcPr>
            <w:tcW w:w="1489" w:type="dxa"/>
            <w:vAlign w:val="center"/>
          </w:tcPr>
          <w:p w14:paraId="0F6ADAB5" w14:textId="77777777" w:rsidR="00A6640F" w:rsidRDefault="00A6640F" w:rsidP="00FD7397">
            <w:pPr>
              <w:pStyle w:val="TAC"/>
              <w:rPr>
                <w:rFonts w:cs="Arial"/>
                <w:lang w:eastAsia="zh-CN"/>
              </w:rPr>
            </w:pPr>
            <w:r>
              <w:rPr>
                <w:rFonts w:cs="Arial"/>
                <w:lang w:eastAsia="zh-CN"/>
              </w:rPr>
              <w:t>0.2</w:t>
            </w:r>
          </w:p>
        </w:tc>
        <w:tc>
          <w:tcPr>
            <w:tcW w:w="1403" w:type="dxa"/>
            <w:vAlign w:val="center"/>
          </w:tcPr>
          <w:p w14:paraId="1154F858" w14:textId="77777777" w:rsidR="00A6640F" w:rsidRDefault="00A6640F" w:rsidP="00FD7397">
            <w:pPr>
              <w:pStyle w:val="TAC"/>
              <w:rPr>
                <w:rFonts w:cs="Arial"/>
                <w:lang w:eastAsia="zh-CN"/>
              </w:rPr>
            </w:pPr>
            <w:r>
              <w:rPr>
                <w:rFonts w:cs="Arial"/>
                <w:lang w:eastAsia="zh-CN"/>
              </w:rPr>
              <w:t>0.2</w:t>
            </w:r>
          </w:p>
        </w:tc>
        <w:tc>
          <w:tcPr>
            <w:tcW w:w="1403" w:type="dxa"/>
            <w:vAlign w:val="center"/>
          </w:tcPr>
          <w:p w14:paraId="03C8105A" w14:textId="77777777" w:rsidR="00A6640F" w:rsidRDefault="00A6640F" w:rsidP="00FD7397">
            <w:pPr>
              <w:pStyle w:val="TAC"/>
              <w:rPr>
                <w:rFonts w:cs="Arial"/>
                <w:lang w:eastAsia="zh-CN"/>
              </w:rPr>
            </w:pPr>
            <w:r>
              <w:rPr>
                <w:rFonts w:cs="Arial"/>
                <w:lang w:eastAsia="zh-CN"/>
              </w:rPr>
              <w:t>0.5</w:t>
            </w:r>
          </w:p>
        </w:tc>
      </w:tr>
      <w:tr w:rsidR="00A6640F" w:rsidRPr="00EF5447" w14:paraId="2C51C195" w14:textId="77777777" w:rsidTr="00FD7397">
        <w:trPr>
          <w:trHeight w:val="187"/>
          <w:jc w:val="center"/>
        </w:trPr>
        <w:tc>
          <w:tcPr>
            <w:tcW w:w="2155" w:type="dxa"/>
            <w:tcBorders>
              <w:top w:val="single" w:sz="4" w:space="0" w:color="auto"/>
              <w:bottom w:val="single" w:sz="4" w:space="0" w:color="auto"/>
            </w:tcBorders>
            <w:shd w:val="clear" w:color="auto" w:fill="auto"/>
          </w:tcPr>
          <w:p w14:paraId="75478AE0" w14:textId="77777777" w:rsidR="00A6640F" w:rsidRPr="00EF5447" w:rsidRDefault="00A6640F" w:rsidP="00FD7397">
            <w:pPr>
              <w:pStyle w:val="TAC"/>
              <w:rPr>
                <w:rFonts w:cs="Arial"/>
              </w:rPr>
            </w:pPr>
            <w:r>
              <w:t>DC_1-3-11_n28</w:t>
            </w:r>
          </w:p>
        </w:tc>
        <w:tc>
          <w:tcPr>
            <w:tcW w:w="1488" w:type="dxa"/>
            <w:vAlign w:val="center"/>
          </w:tcPr>
          <w:p w14:paraId="54A79D66" w14:textId="77777777" w:rsidR="00A6640F" w:rsidRPr="00EF5447" w:rsidRDefault="00A6640F" w:rsidP="00FD7397">
            <w:pPr>
              <w:pStyle w:val="TAC"/>
              <w:rPr>
                <w:rFonts w:cs="Arial"/>
                <w:lang w:eastAsia="ja-JP"/>
              </w:rPr>
            </w:pPr>
            <w:r>
              <w:t>-</w:t>
            </w:r>
          </w:p>
        </w:tc>
        <w:tc>
          <w:tcPr>
            <w:tcW w:w="1489" w:type="dxa"/>
            <w:vAlign w:val="center"/>
          </w:tcPr>
          <w:p w14:paraId="3D4E2CC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B19404F" w14:textId="77777777" w:rsidR="00A6640F" w:rsidRPr="00EF5447" w:rsidRDefault="00A6640F" w:rsidP="00FD7397">
            <w:pPr>
              <w:pStyle w:val="TAC"/>
              <w:rPr>
                <w:rFonts w:cs="Arial"/>
                <w:lang w:eastAsia="zh-CN"/>
              </w:rPr>
            </w:pPr>
            <w:r>
              <w:rPr>
                <w:rFonts w:cs="Arial" w:hint="eastAsia"/>
                <w:szCs w:val="18"/>
              </w:rPr>
              <w:t>0</w:t>
            </w:r>
            <w:r>
              <w:rPr>
                <w:rFonts w:cs="Arial"/>
                <w:szCs w:val="18"/>
              </w:rPr>
              <w:t>.5</w:t>
            </w:r>
          </w:p>
        </w:tc>
        <w:tc>
          <w:tcPr>
            <w:tcW w:w="1403" w:type="dxa"/>
            <w:vAlign w:val="center"/>
          </w:tcPr>
          <w:p w14:paraId="12C50B5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7C531159" w14:textId="77777777" w:rsidTr="00FD7397">
        <w:trPr>
          <w:trHeight w:val="187"/>
          <w:jc w:val="center"/>
        </w:trPr>
        <w:tc>
          <w:tcPr>
            <w:tcW w:w="2155" w:type="dxa"/>
            <w:tcBorders>
              <w:top w:val="single" w:sz="4" w:space="0" w:color="auto"/>
              <w:bottom w:val="single" w:sz="4" w:space="0" w:color="auto"/>
            </w:tcBorders>
            <w:shd w:val="clear" w:color="auto" w:fill="auto"/>
          </w:tcPr>
          <w:p w14:paraId="577C3FF4" w14:textId="77777777" w:rsidR="00A6640F" w:rsidRPr="00EF5447" w:rsidRDefault="00A6640F" w:rsidP="00FD7397">
            <w:pPr>
              <w:pStyle w:val="TAC"/>
              <w:rPr>
                <w:rFonts w:cs="Arial"/>
              </w:rPr>
            </w:pPr>
            <w:r>
              <w:t>DC_1-3-11_n77</w:t>
            </w:r>
          </w:p>
        </w:tc>
        <w:tc>
          <w:tcPr>
            <w:tcW w:w="1488" w:type="dxa"/>
            <w:vAlign w:val="center"/>
          </w:tcPr>
          <w:p w14:paraId="54AE50C7" w14:textId="77777777" w:rsidR="00A6640F" w:rsidRPr="00EF5447" w:rsidRDefault="00A6640F" w:rsidP="00FD7397">
            <w:pPr>
              <w:pStyle w:val="TAC"/>
              <w:rPr>
                <w:rFonts w:cs="Arial"/>
                <w:lang w:eastAsia="ja-JP"/>
              </w:rPr>
            </w:pPr>
            <w:r>
              <w:t>0.2</w:t>
            </w:r>
          </w:p>
        </w:tc>
        <w:tc>
          <w:tcPr>
            <w:tcW w:w="1489" w:type="dxa"/>
            <w:vAlign w:val="center"/>
          </w:tcPr>
          <w:p w14:paraId="3E5DB3AA"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BC264A4" w14:textId="77777777" w:rsidR="00A6640F" w:rsidRPr="00EF5447" w:rsidRDefault="00A6640F" w:rsidP="00FD7397">
            <w:pPr>
              <w:pStyle w:val="TAC"/>
              <w:rPr>
                <w:rFonts w:cs="Arial"/>
                <w:lang w:eastAsia="zh-CN"/>
              </w:rPr>
            </w:pPr>
            <w:r>
              <w:rPr>
                <w:rFonts w:cs="Arial" w:hint="eastAsia"/>
                <w:szCs w:val="18"/>
              </w:rPr>
              <w:t>0</w:t>
            </w:r>
            <w:r>
              <w:rPr>
                <w:rFonts w:cs="Arial"/>
                <w:szCs w:val="18"/>
              </w:rPr>
              <w:t>.5</w:t>
            </w:r>
          </w:p>
        </w:tc>
        <w:tc>
          <w:tcPr>
            <w:tcW w:w="1403" w:type="dxa"/>
            <w:vAlign w:val="center"/>
          </w:tcPr>
          <w:p w14:paraId="5B9B9FEC"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05981F3" w14:textId="77777777" w:rsidTr="00FD7397">
        <w:trPr>
          <w:trHeight w:val="187"/>
          <w:jc w:val="center"/>
        </w:trPr>
        <w:tc>
          <w:tcPr>
            <w:tcW w:w="2155" w:type="dxa"/>
            <w:tcBorders>
              <w:top w:val="single" w:sz="4" w:space="0" w:color="auto"/>
              <w:bottom w:val="single" w:sz="4" w:space="0" w:color="auto"/>
            </w:tcBorders>
            <w:shd w:val="clear" w:color="auto" w:fill="auto"/>
          </w:tcPr>
          <w:p w14:paraId="19CD83C3" w14:textId="77777777" w:rsidR="00A6640F" w:rsidRPr="001F0987" w:rsidRDefault="00A6640F" w:rsidP="00FD7397">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n28</w:t>
            </w:r>
          </w:p>
        </w:tc>
        <w:tc>
          <w:tcPr>
            <w:tcW w:w="1488" w:type="dxa"/>
            <w:vAlign w:val="center"/>
          </w:tcPr>
          <w:p w14:paraId="7C449033" w14:textId="77777777" w:rsidR="00A6640F" w:rsidRPr="00EF5447" w:rsidRDefault="00A6640F" w:rsidP="00FD7397">
            <w:pPr>
              <w:pStyle w:val="TAC"/>
              <w:rPr>
                <w:rFonts w:cs="Arial"/>
                <w:lang w:eastAsia="ja-JP"/>
              </w:rPr>
            </w:pPr>
            <w:r>
              <w:rPr>
                <w:rFonts w:eastAsia="Malgun Gothic" w:cs="Arial"/>
                <w:lang w:eastAsia="ko-KR"/>
              </w:rPr>
              <w:t>-</w:t>
            </w:r>
          </w:p>
        </w:tc>
        <w:tc>
          <w:tcPr>
            <w:tcW w:w="1489" w:type="dxa"/>
            <w:vAlign w:val="center"/>
          </w:tcPr>
          <w:p w14:paraId="6D5CF5DA"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225099D1" w14:textId="77777777" w:rsidR="00A6640F" w:rsidRPr="00EF5447" w:rsidRDefault="00A6640F" w:rsidP="00FD7397">
            <w:pPr>
              <w:pStyle w:val="TAC"/>
              <w:rPr>
                <w:rFonts w:cs="Arial"/>
                <w:lang w:eastAsia="zh-CN"/>
              </w:rPr>
            </w:pPr>
            <w:r>
              <w:rPr>
                <w:lang w:eastAsia="ja-JP"/>
              </w:rPr>
              <w:t>-</w:t>
            </w:r>
          </w:p>
        </w:tc>
        <w:tc>
          <w:tcPr>
            <w:tcW w:w="1403" w:type="dxa"/>
            <w:vAlign w:val="center"/>
          </w:tcPr>
          <w:p w14:paraId="0929B6E1"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107C1C00" w14:textId="77777777" w:rsidTr="00FD7397">
        <w:trPr>
          <w:trHeight w:val="187"/>
          <w:jc w:val="center"/>
        </w:trPr>
        <w:tc>
          <w:tcPr>
            <w:tcW w:w="2155" w:type="dxa"/>
            <w:tcBorders>
              <w:top w:val="single" w:sz="4" w:space="0" w:color="auto"/>
              <w:bottom w:val="single" w:sz="4" w:space="0" w:color="auto"/>
            </w:tcBorders>
            <w:shd w:val="clear" w:color="auto" w:fill="auto"/>
          </w:tcPr>
          <w:p w14:paraId="24DB0133" w14:textId="77777777" w:rsidR="00A6640F" w:rsidRPr="001F0987" w:rsidRDefault="00A6640F" w:rsidP="00FD7397">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w:t>
            </w:r>
            <w:r w:rsidRPr="001F0987">
              <w:rPr>
                <w:rFonts w:cs="Arial"/>
                <w:lang w:eastAsia="ja-JP"/>
              </w:rPr>
              <w:t>41</w:t>
            </w:r>
          </w:p>
        </w:tc>
        <w:tc>
          <w:tcPr>
            <w:tcW w:w="1488" w:type="dxa"/>
            <w:vAlign w:val="center"/>
          </w:tcPr>
          <w:p w14:paraId="00C9C4AB" w14:textId="77777777" w:rsidR="00A6640F" w:rsidRPr="00EF5447" w:rsidRDefault="00A6640F" w:rsidP="00FD7397">
            <w:pPr>
              <w:pStyle w:val="TAC"/>
              <w:rPr>
                <w:rFonts w:cs="Arial"/>
                <w:lang w:eastAsia="ja-JP"/>
              </w:rPr>
            </w:pPr>
            <w:r>
              <w:rPr>
                <w:rFonts w:eastAsia="Malgun Gothic" w:cs="Arial"/>
                <w:lang w:eastAsia="ko-KR"/>
              </w:rPr>
              <w:t>-</w:t>
            </w:r>
          </w:p>
        </w:tc>
        <w:tc>
          <w:tcPr>
            <w:tcW w:w="1489" w:type="dxa"/>
            <w:vAlign w:val="center"/>
          </w:tcPr>
          <w:p w14:paraId="578A7E01"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710DACE"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5CA71276" w14:textId="77777777" w:rsidR="00A6640F" w:rsidRPr="00EF5447" w:rsidRDefault="00A6640F" w:rsidP="00FD7397">
            <w:pPr>
              <w:pStyle w:val="TAC"/>
              <w:rPr>
                <w:rFonts w:cs="Arial"/>
                <w:lang w:eastAsia="zh-CN"/>
              </w:rPr>
            </w:pPr>
            <w:r w:rsidRPr="00E062F1">
              <w:rPr>
                <w:lang w:eastAsia="ja-JP"/>
              </w:rPr>
              <w:t>0.2</w:t>
            </w:r>
            <w:r w:rsidRPr="000E067C">
              <w:rPr>
                <w:vertAlign w:val="superscript"/>
                <w:lang w:eastAsia="ja-JP"/>
              </w:rPr>
              <w:t>6</w:t>
            </w:r>
          </w:p>
        </w:tc>
      </w:tr>
      <w:tr w:rsidR="00A6640F" w:rsidRPr="00EF5447" w14:paraId="2939FF13" w14:textId="77777777" w:rsidTr="00FD7397">
        <w:trPr>
          <w:trHeight w:val="187"/>
          <w:jc w:val="center"/>
        </w:trPr>
        <w:tc>
          <w:tcPr>
            <w:tcW w:w="2155" w:type="dxa"/>
            <w:tcBorders>
              <w:top w:val="single" w:sz="4" w:space="0" w:color="auto"/>
              <w:bottom w:val="single" w:sz="4" w:space="0" w:color="auto"/>
            </w:tcBorders>
            <w:shd w:val="clear" w:color="auto" w:fill="auto"/>
          </w:tcPr>
          <w:p w14:paraId="044AEB65" w14:textId="77777777" w:rsidR="00A6640F" w:rsidRPr="001F0987" w:rsidRDefault="00A6640F" w:rsidP="00FD7397">
            <w:pPr>
              <w:pStyle w:val="TAC"/>
              <w:rPr>
                <w:rFonts w:cs="Arial"/>
              </w:rPr>
            </w:pPr>
            <w:r w:rsidRPr="00CD7F24">
              <w:rPr>
                <w:rFonts w:cs="Arial"/>
                <w:szCs w:val="18"/>
                <w:lang w:val="sv-SE" w:eastAsia="ja-JP"/>
              </w:rPr>
              <w:t>DC_</w:t>
            </w:r>
            <w:r>
              <w:rPr>
                <w:rFonts w:cs="Arial"/>
                <w:szCs w:val="18"/>
                <w:lang w:val="sv-SE" w:eastAsia="ja-JP"/>
              </w:rPr>
              <w:t>1-3</w:t>
            </w:r>
            <w:r w:rsidRPr="00CD7F24">
              <w:rPr>
                <w:rFonts w:cs="Arial"/>
                <w:szCs w:val="18"/>
                <w:lang w:val="sv-SE" w:eastAsia="ja-JP"/>
              </w:rPr>
              <w:t>-2</w:t>
            </w:r>
            <w:r>
              <w:rPr>
                <w:rFonts w:cs="Arial"/>
                <w:szCs w:val="18"/>
                <w:lang w:val="sv-SE" w:eastAsia="ja-JP"/>
              </w:rPr>
              <w:t>8</w:t>
            </w:r>
            <w:r w:rsidRPr="00CD7F24">
              <w:rPr>
                <w:rFonts w:cs="Arial"/>
                <w:szCs w:val="18"/>
                <w:lang w:val="sv-SE" w:eastAsia="ja-JP"/>
              </w:rPr>
              <w:t>_n3</w:t>
            </w:r>
          </w:p>
        </w:tc>
        <w:tc>
          <w:tcPr>
            <w:tcW w:w="1488" w:type="dxa"/>
            <w:vAlign w:val="center"/>
          </w:tcPr>
          <w:p w14:paraId="4935286E" w14:textId="77777777" w:rsidR="00A6640F" w:rsidRPr="00EF5447" w:rsidRDefault="00A6640F" w:rsidP="00FD7397">
            <w:pPr>
              <w:pStyle w:val="TAC"/>
              <w:rPr>
                <w:rFonts w:cs="Arial"/>
                <w:lang w:eastAsia="ja-JP"/>
              </w:rPr>
            </w:pPr>
            <w:r>
              <w:rPr>
                <w:rFonts w:cs="Arial"/>
                <w:szCs w:val="18"/>
                <w:lang w:val="sv-SE" w:eastAsia="ja-JP"/>
              </w:rPr>
              <w:t>-</w:t>
            </w:r>
          </w:p>
        </w:tc>
        <w:tc>
          <w:tcPr>
            <w:tcW w:w="1489" w:type="dxa"/>
            <w:vAlign w:val="center"/>
          </w:tcPr>
          <w:p w14:paraId="175CDA48"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602EB939" w14:textId="77777777" w:rsidR="00A6640F" w:rsidRPr="00EF5447" w:rsidRDefault="00A6640F" w:rsidP="00FD7397">
            <w:pPr>
              <w:pStyle w:val="TAC"/>
              <w:rPr>
                <w:rFonts w:cs="Arial"/>
                <w:lang w:eastAsia="zh-CN"/>
              </w:rPr>
            </w:pPr>
            <w:r>
              <w:t>0.2</w:t>
            </w:r>
          </w:p>
        </w:tc>
        <w:tc>
          <w:tcPr>
            <w:tcW w:w="1403" w:type="dxa"/>
            <w:vAlign w:val="center"/>
          </w:tcPr>
          <w:p w14:paraId="7B849AF7"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73C31255" w14:textId="77777777" w:rsidTr="00FD7397">
        <w:trPr>
          <w:trHeight w:val="187"/>
          <w:jc w:val="center"/>
        </w:trPr>
        <w:tc>
          <w:tcPr>
            <w:tcW w:w="2155" w:type="dxa"/>
            <w:tcBorders>
              <w:bottom w:val="single" w:sz="4" w:space="0" w:color="auto"/>
            </w:tcBorders>
            <w:shd w:val="clear" w:color="auto" w:fill="auto"/>
          </w:tcPr>
          <w:p w14:paraId="30FB53CB" w14:textId="77777777" w:rsidR="00A6640F" w:rsidRPr="00EF5447" w:rsidRDefault="00A6640F" w:rsidP="00FD7397">
            <w:pPr>
              <w:pStyle w:val="TAC"/>
              <w:rPr>
                <w:rFonts w:cs="Arial"/>
              </w:rPr>
            </w:pPr>
            <w:r w:rsidRPr="00EF5447">
              <w:rPr>
                <w:rFonts w:cs="Arial"/>
              </w:rPr>
              <w:t>DC_</w:t>
            </w:r>
            <w:r w:rsidRPr="00EF5447">
              <w:rPr>
                <w:rFonts w:cs="Arial"/>
                <w:lang w:eastAsia="ja-JP"/>
              </w:rPr>
              <w:t>1-3-18_n77</w:t>
            </w:r>
          </w:p>
        </w:tc>
        <w:tc>
          <w:tcPr>
            <w:tcW w:w="1488" w:type="dxa"/>
            <w:vAlign w:val="center"/>
          </w:tcPr>
          <w:p w14:paraId="34CA6F0F" w14:textId="77777777" w:rsidR="00A6640F" w:rsidRPr="00EF5447" w:rsidRDefault="00A6640F" w:rsidP="00FD7397">
            <w:pPr>
              <w:pStyle w:val="TAC"/>
              <w:rPr>
                <w:rFonts w:cs="Arial"/>
              </w:rPr>
            </w:pPr>
            <w:r>
              <w:rPr>
                <w:rFonts w:cs="Arial"/>
                <w:lang w:eastAsia="ja-JP"/>
              </w:rPr>
              <w:t>0.2</w:t>
            </w:r>
          </w:p>
        </w:tc>
        <w:tc>
          <w:tcPr>
            <w:tcW w:w="1489" w:type="dxa"/>
            <w:vAlign w:val="center"/>
          </w:tcPr>
          <w:p w14:paraId="551363E5"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3EC330A" w14:textId="77777777" w:rsidR="00A6640F" w:rsidRPr="00EF5447" w:rsidRDefault="00A6640F" w:rsidP="00FD7397">
            <w:pPr>
              <w:pStyle w:val="TAC"/>
              <w:rPr>
                <w:rFonts w:cs="Arial"/>
              </w:rPr>
            </w:pPr>
            <w:r>
              <w:rPr>
                <w:rFonts w:cs="Arial"/>
                <w:lang w:eastAsia="ja-JP"/>
              </w:rPr>
              <w:t>-</w:t>
            </w:r>
          </w:p>
        </w:tc>
        <w:tc>
          <w:tcPr>
            <w:tcW w:w="1403" w:type="dxa"/>
            <w:vAlign w:val="center"/>
          </w:tcPr>
          <w:p w14:paraId="776EE138"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700B86EE" w14:textId="77777777" w:rsidTr="00FD7397">
        <w:trPr>
          <w:trHeight w:val="187"/>
          <w:jc w:val="center"/>
        </w:trPr>
        <w:tc>
          <w:tcPr>
            <w:tcW w:w="2155" w:type="dxa"/>
            <w:tcBorders>
              <w:bottom w:val="single" w:sz="4" w:space="0" w:color="auto"/>
            </w:tcBorders>
            <w:shd w:val="clear" w:color="auto" w:fill="auto"/>
          </w:tcPr>
          <w:p w14:paraId="1DA343C9" w14:textId="77777777" w:rsidR="00A6640F" w:rsidRPr="00EF5447" w:rsidRDefault="00A6640F" w:rsidP="00FD7397">
            <w:pPr>
              <w:pStyle w:val="TAC"/>
              <w:rPr>
                <w:rFonts w:cs="Arial"/>
              </w:rPr>
            </w:pPr>
            <w:r w:rsidRPr="00EF5447">
              <w:rPr>
                <w:rFonts w:cs="Arial"/>
              </w:rPr>
              <w:t>DC_</w:t>
            </w:r>
            <w:r w:rsidRPr="00EF5447">
              <w:rPr>
                <w:rFonts w:cs="Arial"/>
                <w:lang w:eastAsia="ja-JP"/>
              </w:rPr>
              <w:t>1-3-18_n78</w:t>
            </w:r>
          </w:p>
        </w:tc>
        <w:tc>
          <w:tcPr>
            <w:tcW w:w="1488" w:type="dxa"/>
            <w:vAlign w:val="center"/>
          </w:tcPr>
          <w:p w14:paraId="1B6C4812" w14:textId="77777777" w:rsidR="00A6640F" w:rsidRPr="00EF5447" w:rsidRDefault="00A6640F" w:rsidP="00FD7397">
            <w:pPr>
              <w:pStyle w:val="TAC"/>
              <w:rPr>
                <w:rFonts w:cs="Arial"/>
              </w:rPr>
            </w:pPr>
            <w:r>
              <w:rPr>
                <w:rFonts w:cs="Arial"/>
                <w:lang w:eastAsia="ja-JP"/>
              </w:rPr>
              <w:t>0.2</w:t>
            </w:r>
          </w:p>
        </w:tc>
        <w:tc>
          <w:tcPr>
            <w:tcW w:w="1489" w:type="dxa"/>
            <w:vAlign w:val="center"/>
          </w:tcPr>
          <w:p w14:paraId="24158A0C"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695DA7FA" w14:textId="77777777" w:rsidR="00A6640F" w:rsidRPr="00EF5447" w:rsidRDefault="00A6640F" w:rsidP="00FD7397">
            <w:pPr>
              <w:pStyle w:val="TAC"/>
              <w:rPr>
                <w:rFonts w:cs="Arial"/>
              </w:rPr>
            </w:pPr>
            <w:r>
              <w:rPr>
                <w:rFonts w:cs="Arial"/>
                <w:lang w:eastAsia="ja-JP"/>
              </w:rPr>
              <w:t>-</w:t>
            </w:r>
          </w:p>
        </w:tc>
        <w:tc>
          <w:tcPr>
            <w:tcW w:w="1403" w:type="dxa"/>
            <w:vAlign w:val="center"/>
          </w:tcPr>
          <w:p w14:paraId="490215CF"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3AE3662C" w14:textId="77777777" w:rsidTr="00FD7397">
        <w:trPr>
          <w:trHeight w:val="187"/>
          <w:jc w:val="center"/>
        </w:trPr>
        <w:tc>
          <w:tcPr>
            <w:tcW w:w="2155" w:type="dxa"/>
            <w:tcBorders>
              <w:bottom w:val="single" w:sz="4" w:space="0" w:color="auto"/>
            </w:tcBorders>
            <w:shd w:val="clear" w:color="auto" w:fill="auto"/>
          </w:tcPr>
          <w:p w14:paraId="05444569" w14:textId="77777777" w:rsidR="00A6640F" w:rsidRPr="00EF5447" w:rsidRDefault="00A6640F" w:rsidP="00FD7397">
            <w:pPr>
              <w:pStyle w:val="TAC"/>
              <w:rPr>
                <w:rFonts w:cs="Arial"/>
              </w:rPr>
            </w:pPr>
            <w:r w:rsidRPr="00EF5447">
              <w:rPr>
                <w:rFonts w:cs="Arial"/>
              </w:rPr>
              <w:t>DC_</w:t>
            </w:r>
            <w:r w:rsidRPr="00EF5447">
              <w:rPr>
                <w:rFonts w:cs="Arial"/>
                <w:lang w:eastAsia="ja-JP"/>
              </w:rPr>
              <w:t>1-3-19_n78</w:t>
            </w:r>
          </w:p>
        </w:tc>
        <w:tc>
          <w:tcPr>
            <w:tcW w:w="1488" w:type="dxa"/>
            <w:vAlign w:val="center"/>
          </w:tcPr>
          <w:p w14:paraId="272784D1" w14:textId="77777777" w:rsidR="00A6640F" w:rsidRPr="00EF5447" w:rsidRDefault="00A6640F" w:rsidP="00FD7397">
            <w:pPr>
              <w:pStyle w:val="TAC"/>
              <w:rPr>
                <w:rFonts w:cs="Arial"/>
              </w:rPr>
            </w:pPr>
            <w:r>
              <w:rPr>
                <w:rFonts w:cs="Arial"/>
                <w:lang w:eastAsia="ja-JP"/>
              </w:rPr>
              <w:t>0.2</w:t>
            </w:r>
          </w:p>
        </w:tc>
        <w:tc>
          <w:tcPr>
            <w:tcW w:w="1489" w:type="dxa"/>
            <w:vAlign w:val="center"/>
          </w:tcPr>
          <w:p w14:paraId="321F1E31"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6ED61697" w14:textId="77777777" w:rsidR="00A6640F" w:rsidRPr="00EF5447" w:rsidRDefault="00A6640F" w:rsidP="00FD7397">
            <w:pPr>
              <w:pStyle w:val="TAC"/>
              <w:rPr>
                <w:rFonts w:cs="Arial"/>
              </w:rPr>
            </w:pPr>
            <w:r>
              <w:rPr>
                <w:rFonts w:cs="Arial"/>
                <w:lang w:eastAsia="ja-JP"/>
              </w:rPr>
              <w:t>-</w:t>
            </w:r>
          </w:p>
        </w:tc>
        <w:tc>
          <w:tcPr>
            <w:tcW w:w="1403" w:type="dxa"/>
            <w:vAlign w:val="center"/>
          </w:tcPr>
          <w:p w14:paraId="262D8210"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CC1E91" w14:paraId="05945145" w14:textId="77777777" w:rsidTr="00FD7397">
        <w:trPr>
          <w:trHeight w:val="187"/>
          <w:jc w:val="center"/>
        </w:trPr>
        <w:tc>
          <w:tcPr>
            <w:tcW w:w="2155" w:type="dxa"/>
            <w:tcBorders>
              <w:bottom w:val="single" w:sz="4" w:space="0" w:color="auto"/>
            </w:tcBorders>
            <w:shd w:val="clear" w:color="auto" w:fill="auto"/>
          </w:tcPr>
          <w:p w14:paraId="40D36EF7" w14:textId="77777777" w:rsidR="00A6640F" w:rsidRPr="00EF5447" w:rsidRDefault="00A6640F" w:rsidP="00FD7397">
            <w:pPr>
              <w:pStyle w:val="TAC"/>
              <w:rPr>
                <w:rFonts w:cs="Arial"/>
                <w:lang w:eastAsia="ja-JP"/>
              </w:rPr>
            </w:pPr>
            <w:r w:rsidRPr="00EF5447">
              <w:rPr>
                <w:rFonts w:eastAsia="MS Mincho" w:cs="Arial"/>
                <w:lang w:eastAsia="ja-JP"/>
              </w:rPr>
              <w:t>DC_1-3-20_n28</w:t>
            </w:r>
          </w:p>
        </w:tc>
        <w:tc>
          <w:tcPr>
            <w:tcW w:w="1488" w:type="dxa"/>
            <w:tcBorders>
              <w:bottom w:val="single" w:sz="4" w:space="0" w:color="auto"/>
            </w:tcBorders>
            <w:vAlign w:val="center"/>
          </w:tcPr>
          <w:p w14:paraId="0A54D06D" w14:textId="77777777" w:rsidR="00A6640F" w:rsidRPr="00EF5447" w:rsidRDefault="00A6640F" w:rsidP="00FD7397">
            <w:pPr>
              <w:pStyle w:val="TAC"/>
              <w:rPr>
                <w:rFonts w:eastAsia="MS Mincho" w:cs="Arial"/>
                <w:lang w:eastAsia="ja-JP"/>
              </w:rPr>
            </w:pPr>
            <w:r>
              <w:rPr>
                <w:rFonts w:cs="Arial"/>
                <w:lang w:eastAsia="zh-TW"/>
              </w:rPr>
              <w:t>-</w:t>
            </w:r>
          </w:p>
        </w:tc>
        <w:tc>
          <w:tcPr>
            <w:tcW w:w="1489" w:type="dxa"/>
            <w:tcBorders>
              <w:bottom w:val="single" w:sz="4" w:space="0" w:color="auto"/>
            </w:tcBorders>
            <w:vAlign w:val="center"/>
          </w:tcPr>
          <w:p w14:paraId="72CC9F24"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2F02151A" w14:textId="77777777" w:rsidR="00A6640F" w:rsidRPr="00EF5447" w:rsidRDefault="00A6640F" w:rsidP="00FD7397">
            <w:pPr>
              <w:pStyle w:val="TAC"/>
              <w:rPr>
                <w:rFonts w:eastAsia="MS Mincho" w:cs="Arial"/>
                <w:lang w:eastAsia="ja-JP"/>
              </w:rPr>
            </w:pPr>
            <w:r w:rsidRPr="00EF5447">
              <w:rPr>
                <w:rFonts w:eastAsia="Malgun Gothic" w:cs="Arial"/>
                <w:lang w:eastAsia="ko-KR"/>
              </w:rPr>
              <w:t>0.2</w:t>
            </w:r>
          </w:p>
        </w:tc>
        <w:tc>
          <w:tcPr>
            <w:tcW w:w="1403" w:type="dxa"/>
            <w:vAlign w:val="center"/>
          </w:tcPr>
          <w:p w14:paraId="7DF04502"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08614033" w14:textId="77777777" w:rsidTr="00FD7397">
        <w:trPr>
          <w:trHeight w:val="187"/>
          <w:jc w:val="center"/>
        </w:trPr>
        <w:tc>
          <w:tcPr>
            <w:tcW w:w="2155" w:type="dxa"/>
            <w:tcBorders>
              <w:bottom w:val="single" w:sz="4" w:space="0" w:color="auto"/>
            </w:tcBorders>
            <w:shd w:val="clear" w:color="auto" w:fill="auto"/>
          </w:tcPr>
          <w:p w14:paraId="25FE7B24" w14:textId="77777777" w:rsidR="00A6640F" w:rsidRPr="00EF5447" w:rsidRDefault="00A6640F" w:rsidP="00FD7397">
            <w:pPr>
              <w:pStyle w:val="TAC"/>
              <w:rPr>
                <w:rFonts w:cs="Arial"/>
                <w:lang w:eastAsia="ja-JP"/>
              </w:rPr>
            </w:pPr>
            <w:r w:rsidRPr="00EF5447">
              <w:rPr>
                <w:rFonts w:cs="Arial"/>
              </w:rPr>
              <w:t>DC_</w:t>
            </w:r>
            <w:r w:rsidRPr="00EF5447">
              <w:rPr>
                <w:rFonts w:cs="Arial"/>
                <w:lang w:eastAsia="ja-JP"/>
              </w:rPr>
              <w:t>1-3</w:t>
            </w:r>
            <w:r w:rsidRPr="00EF5447">
              <w:rPr>
                <w:rFonts w:cs="Arial"/>
              </w:rPr>
              <w:t>-</w:t>
            </w:r>
            <w:r w:rsidRPr="00EF5447">
              <w:rPr>
                <w:rFonts w:cs="Arial"/>
                <w:lang w:eastAsia="zh-CN"/>
              </w:rPr>
              <w:t>20</w:t>
            </w:r>
            <w:r w:rsidRPr="00EF5447">
              <w:rPr>
                <w:rFonts w:cs="Arial"/>
                <w:lang w:eastAsia="ja-JP"/>
              </w:rPr>
              <w:t>_n</w:t>
            </w:r>
            <w:r w:rsidRPr="00EF5447">
              <w:rPr>
                <w:rFonts w:cs="Arial"/>
                <w:lang w:eastAsia="zh-CN"/>
              </w:rPr>
              <w:t>41</w:t>
            </w:r>
          </w:p>
        </w:tc>
        <w:tc>
          <w:tcPr>
            <w:tcW w:w="1488" w:type="dxa"/>
            <w:tcBorders>
              <w:bottom w:val="single" w:sz="4" w:space="0" w:color="auto"/>
            </w:tcBorders>
            <w:shd w:val="clear" w:color="auto" w:fill="auto"/>
            <w:vAlign w:val="center"/>
          </w:tcPr>
          <w:p w14:paraId="2EC6DAF6" w14:textId="77777777" w:rsidR="00A6640F" w:rsidRPr="00EF5447" w:rsidRDefault="00A6640F" w:rsidP="00FD7397">
            <w:pPr>
              <w:pStyle w:val="TAC"/>
              <w:rPr>
                <w:rFonts w:cs="Arial"/>
                <w:lang w:eastAsia="ja-JP"/>
              </w:rPr>
            </w:pPr>
            <w:r>
              <w:rPr>
                <w:rFonts w:cs="Arial"/>
              </w:rPr>
              <w:t>-</w:t>
            </w:r>
          </w:p>
        </w:tc>
        <w:tc>
          <w:tcPr>
            <w:tcW w:w="1489" w:type="dxa"/>
            <w:tcBorders>
              <w:bottom w:val="single" w:sz="4" w:space="0" w:color="auto"/>
            </w:tcBorders>
            <w:shd w:val="clear" w:color="auto" w:fill="auto"/>
            <w:vAlign w:val="center"/>
          </w:tcPr>
          <w:p w14:paraId="1DCAE2C4"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0B6A330D" w14:textId="77777777" w:rsidR="00A6640F" w:rsidRPr="00EF5447" w:rsidRDefault="00A6640F" w:rsidP="00FD7397">
            <w:pPr>
              <w:pStyle w:val="TAC"/>
              <w:rPr>
                <w:rFonts w:eastAsia="Malgun Gothic" w:cs="Arial"/>
                <w:lang w:eastAsia="ko-KR"/>
              </w:rPr>
            </w:pPr>
            <w:r>
              <w:rPr>
                <w:rFonts w:cs="Arial"/>
                <w:lang w:eastAsia="zh-CN"/>
              </w:rPr>
              <w:t>-</w:t>
            </w:r>
          </w:p>
        </w:tc>
        <w:tc>
          <w:tcPr>
            <w:tcW w:w="1403" w:type="dxa"/>
            <w:vAlign w:val="center"/>
          </w:tcPr>
          <w:p w14:paraId="043535E5" w14:textId="77777777" w:rsidR="00A6640F" w:rsidRPr="00CC1E91" w:rsidRDefault="00A6640F" w:rsidP="00FD7397">
            <w:pPr>
              <w:pStyle w:val="TAC"/>
              <w:rPr>
                <w:rFonts w:cs="Arial"/>
                <w:lang w:eastAsia="zh-CN"/>
              </w:rPr>
            </w:pPr>
            <w:r>
              <w:rPr>
                <w:rFonts w:cs="Arial" w:hint="eastAsia"/>
                <w:lang w:eastAsia="zh-CN"/>
              </w:rPr>
              <w:t>0</w:t>
            </w:r>
            <w:r w:rsidRPr="00CC1E91">
              <w:rPr>
                <w:rFonts w:cs="Arial"/>
                <w:vertAlign w:val="superscript"/>
                <w:lang w:eastAsia="zh-CN"/>
              </w:rPr>
              <w:t>1</w:t>
            </w:r>
            <w:r>
              <w:rPr>
                <w:rFonts w:cs="Arial"/>
                <w:lang w:eastAsia="zh-CN"/>
              </w:rPr>
              <w:t xml:space="preserve"> / 0.5</w:t>
            </w:r>
            <w:r w:rsidRPr="00CC1E91">
              <w:rPr>
                <w:rFonts w:cs="Arial"/>
                <w:vertAlign w:val="superscript"/>
                <w:lang w:eastAsia="zh-CN"/>
              </w:rPr>
              <w:t>4</w:t>
            </w:r>
          </w:p>
        </w:tc>
      </w:tr>
      <w:tr w:rsidR="00A6640F" w:rsidRPr="00EF5447" w14:paraId="62DFBA69" w14:textId="77777777" w:rsidTr="00FD7397">
        <w:trPr>
          <w:trHeight w:val="187"/>
          <w:jc w:val="center"/>
        </w:trPr>
        <w:tc>
          <w:tcPr>
            <w:tcW w:w="2155" w:type="dxa"/>
            <w:tcBorders>
              <w:bottom w:val="nil"/>
            </w:tcBorders>
            <w:shd w:val="clear" w:color="auto" w:fill="auto"/>
          </w:tcPr>
          <w:p w14:paraId="15E8AC3D" w14:textId="77777777" w:rsidR="00A6640F" w:rsidRPr="00EF5447" w:rsidRDefault="00A6640F" w:rsidP="00FD7397">
            <w:pPr>
              <w:pStyle w:val="TAC"/>
              <w:rPr>
                <w:rFonts w:cs="Arial"/>
              </w:rPr>
            </w:pPr>
            <w:r w:rsidRPr="00EF5447">
              <w:rPr>
                <w:rFonts w:cs="Arial"/>
                <w:lang w:eastAsia="ja-JP"/>
              </w:rPr>
              <w:t>DC_1-3-20_n78</w:t>
            </w:r>
          </w:p>
        </w:tc>
        <w:tc>
          <w:tcPr>
            <w:tcW w:w="1488" w:type="dxa"/>
            <w:vAlign w:val="center"/>
          </w:tcPr>
          <w:p w14:paraId="1A244D1F" w14:textId="77777777" w:rsidR="00A6640F" w:rsidRPr="00EF5447" w:rsidRDefault="00A6640F" w:rsidP="00FD7397">
            <w:pPr>
              <w:pStyle w:val="TAC"/>
              <w:rPr>
                <w:rFonts w:cs="Arial"/>
              </w:rPr>
            </w:pPr>
            <w:r>
              <w:rPr>
                <w:rFonts w:eastAsia="MS Mincho" w:cs="Arial"/>
                <w:lang w:eastAsia="ja-JP"/>
              </w:rPr>
              <w:t>0.2</w:t>
            </w:r>
          </w:p>
        </w:tc>
        <w:tc>
          <w:tcPr>
            <w:tcW w:w="1489" w:type="dxa"/>
            <w:vAlign w:val="center"/>
          </w:tcPr>
          <w:p w14:paraId="7DAF5122"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9C8925E" w14:textId="77777777" w:rsidR="00A6640F" w:rsidRPr="00EF5447" w:rsidRDefault="00A6640F" w:rsidP="00FD7397">
            <w:pPr>
              <w:pStyle w:val="TAC"/>
              <w:rPr>
                <w:rFonts w:cs="Arial"/>
              </w:rPr>
            </w:pPr>
            <w:r>
              <w:rPr>
                <w:rFonts w:eastAsia="MS Mincho" w:cs="Arial"/>
                <w:lang w:eastAsia="ja-JP"/>
              </w:rPr>
              <w:t>-</w:t>
            </w:r>
          </w:p>
        </w:tc>
        <w:tc>
          <w:tcPr>
            <w:tcW w:w="1403" w:type="dxa"/>
            <w:vAlign w:val="center"/>
          </w:tcPr>
          <w:p w14:paraId="2EA3F44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02616C02" w14:textId="77777777" w:rsidTr="00FD7397">
        <w:trPr>
          <w:trHeight w:val="187"/>
          <w:jc w:val="center"/>
        </w:trPr>
        <w:tc>
          <w:tcPr>
            <w:tcW w:w="2155" w:type="dxa"/>
            <w:tcBorders>
              <w:bottom w:val="nil"/>
            </w:tcBorders>
            <w:shd w:val="clear" w:color="auto" w:fill="auto"/>
          </w:tcPr>
          <w:p w14:paraId="3BFF2DD4" w14:textId="77777777" w:rsidR="00A6640F" w:rsidRPr="00EF5447" w:rsidRDefault="00A6640F" w:rsidP="00FD7397">
            <w:pPr>
              <w:pStyle w:val="TAC"/>
              <w:rPr>
                <w:rFonts w:cs="Arial"/>
              </w:rPr>
            </w:pPr>
            <w:r w:rsidRPr="00EF5447">
              <w:rPr>
                <w:rFonts w:cs="Arial"/>
              </w:rPr>
              <w:t>DC_</w:t>
            </w:r>
            <w:r w:rsidRPr="00EF5447">
              <w:rPr>
                <w:rFonts w:cs="Arial"/>
                <w:lang w:eastAsia="ja-JP"/>
              </w:rPr>
              <w:t>1-3-21_n77</w:t>
            </w:r>
          </w:p>
        </w:tc>
        <w:tc>
          <w:tcPr>
            <w:tcW w:w="1488" w:type="dxa"/>
            <w:vAlign w:val="center"/>
          </w:tcPr>
          <w:p w14:paraId="478DF622" w14:textId="77777777" w:rsidR="00A6640F" w:rsidRPr="00EF5447" w:rsidRDefault="00A6640F" w:rsidP="00FD7397">
            <w:pPr>
              <w:pStyle w:val="TAC"/>
              <w:rPr>
                <w:rFonts w:cs="Arial"/>
              </w:rPr>
            </w:pPr>
            <w:r>
              <w:rPr>
                <w:rFonts w:cs="Arial"/>
                <w:lang w:eastAsia="ja-JP"/>
              </w:rPr>
              <w:t>0.2</w:t>
            </w:r>
          </w:p>
        </w:tc>
        <w:tc>
          <w:tcPr>
            <w:tcW w:w="1489" w:type="dxa"/>
            <w:vAlign w:val="center"/>
          </w:tcPr>
          <w:p w14:paraId="2C284135"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F5A5357" w14:textId="77777777" w:rsidR="00A6640F" w:rsidRPr="00EF5447" w:rsidRDefault="00A6640F" w:rsidP="00FD7397">
            <w:pPr>
              <w:pStyle w:val="TAC"/>
              <w:rPr>
                <w:rFonts w:cs="Arial"/>
              </w:rPr>
            </w:pPr>
            <w:r w:rsidRPr="00EF5447">
              <w:rPr>
                <w:rFonts w:cs="Arial"/>
                <w:lang w:eastAsia="ja-JP"/>
              </w:rPr>
              <w:t>0.</w:t>
            </w:r>
            <w:r>
              <w:rPr>
                <w:rFonts w:cs="Arial"/>
                <w:lang w:eastAsia="ja-JP"/>
              </w:rPr>
              <w:t>5</w:t>
            </w:r>
          </w:p>
        </w:tc>
        <w:tc>
          <w:tcPr>
            <w:tcW w:w="1403" w:type="dxa"/>
            <w:vAlign w:val="center"/>
          </w:tcPr>
          <w:p w14:paraId="673BF63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15E53F9" w14:textId="77777777" w:rsidTr="00FD7397">
        <w:trPr>
          <w:trHeight w:val="187"/>
          <w:jc w:val="center"/>
        </w:trPr>
        <w:tc>
          <w:tcPr>
            <w:tcW w:w="2155" w:type="dxa"/>
            <w:tcBorders>
              <w:bottom w:val="nil"/>
            </w:tcBorders>
            <w:shd w:val="clear" w:color="auto" w:fill="auto"/>
          </w:tcPr>
          <w:p w14:paraId="6E793BE6" w14:textId="77777777" w:rsidR="00A6640F" w:rsidRPr="00EF5447" w:rsidRDefault="00A6640F" w:rsidP="00FD7397">
            <w:pPr>
              <w:pStyle w:val="TAC"/>
              <w:rPr>
                <w:rFonts w:cs="Arial"/>
              </w:rPr>
            </w:pPr>
            <w:r w:rsidRPr="00EF5447">
              <w:rPr>
                <w:rFonts w:cs="Arial"/>
              </w:rPr>
              <w:t>DC_</w:t>
            </w:r>
            <w:r w:rsidRPr="00EF5447">
              <w:rPr>
                <w:rFonts w:cs="Arial"/>
                <w:lang w:eastAsia="ja-JP"/>
              </w:rPr>
              <w:t>1-3-21_n78</w:t>
            </w:r>
          </w:p>
        </w:tc>
        <w:tc>
          <w:tcPr>
            <w:tcW w:w="1488" w:type="dxa"/>
            <w:vAlign w:val="center"/>
          </w:tcPr>
          <w:p w14:paraId="3BFBE915" w14:textId="77777777" w:rsidR="00A6640F" w:rsidRPr="00EF5447" w:rsidRDefault="00A6640F" w:rsidP="00FD7397">
            <w:pPr>
              <w:pStyle w:val="TAC"/>
              <w:rPr>
                <w:rFonts w:cs="Arial"/>
              </w:rPr>
            </w:pPr>
            <w:r>
              <w:rPr>
                <w:rFonts w:cs="Arial"/>
                <w:lang w:eastAsia="ja-JP"/>
              </w:rPr>
              <w:t>0.2</w:t>
            </w:r>
          </w:p>
        </w:tc>
        <w:tc>
          <w:tcPr>
            <w:tcW w:w="1489" w:type="dxa"/>
            <w:vAlign w:val="center"/>
          </w:tcPr>
          <w:p w14:paraId="4A29A538" w14:textId="77777777" w:rsidR="00A6640F" w:rsidRPr="00EF5447" w:rsidRDefault="00A6640F" w:rsidP="00FD7397">
            <w:pPr>
              <w:pStyle w:val="TAC"/>
              <w:rPr>
                <w:rFonts w:cs="Arial"/>
              </w:rPr>
            </w:pPr>
            <w:r>
              <w:rPr>
                <w:rFonts w:cs="Arial" w:hint="eastAsia"/>
                <w:lang w:eastAsia="zh-CN"/>
              </w:rPr>
              <w:t>0</w:t>
            </w:r>
            <w:r>
              <w:rPr>
                <w:rFonts w:cs="Arial"/>
                <w:lang w:eastAsia="zh-CN"/>
              </w:rPr>
              <w:t>.3</w:t>
            </w:r>
          </w:p>
        </w:tc>
        <w:tc>
          <w:tcPr>
            <w:tcW w:w="1403" w:type="dxa"/>
            <w:vAlign w:val="center"/>
          </w:tcPr>
          <w:p w14:paraId="3AB41FF9" w14:textId="77777777" w:rsidR="00A6640F" w:rsidRPr="00EF5447" w:rsidRDefault="00A6640F" w:rsidP="00FD7397">
            <w:pPr>
              <w:pStyle w:val="TAC"/>
              <w:rPr>
                <w:rFonts w:cs="Arial"/>
              </w:rPr>
            </w:pPr>
            <w:r w:rsidRPr="00EF5447">
              <w:rPr>
                <w:rFonts w:cs="Arial"/>
                <w:lang w:eastAsia="ja-JP"/>
              </w:rPr>
              <w:t>0.</w:t>
            </w:r>
            <w:r>
              <w:rPr>
                <w:rFonts w:cs="Arial"/>
                <w:lang w:eastAsia="ja-JP"/>
              </w:rPr>
              <w:t>5</w:t>
            </w:r>
          </w:p>
        </w:tc>
        <w:tc>
          <w:tcPr>
            <w:tcW w:w="1403" w:type="dxa"/>
            <w:vAlign w:val="center"/>
          </w:tcPr>
          <w:p w14:paraId="2B3B6A00"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27D8E007" w14:textId="77777777" w:rsidTr="00FD7397">
        <w:trPr>
          <w:trHeight w:val="187"/>
          <w:jc w:val="center"/>
        </w:trPr>
        <w:tc>
          <w:tcPr>
            <w:tcW w:w="2155" w:type="dxa"/>
            <w:tcBorders>
              <w:bottom w:val="single" w:sz="4" w:space="0" w:color="auto"/>
            </w:tcBorders>
            <w:shd w:val="clear" w:color="auto" w:fill="auto"/>
          </w:tcPr>
          <w:p w14:paraId="3AC8465B" w14:textId="77777777" w:rsidR="00A6640F" w:rsidRPr="00EF5447" w:rsidRDefault="00A6640F" w:rsidP="00FD7397">
            <w:pPr>
              <w:pStyle w:val="TAC"/>
              <w:rPr>
                <w:rFonts w:cs="Arial"/>
              </w:rPr>
            </w:pPr>
            <w:r w:rsidRPr="00EF5447">
              <w:rPr>
                <w:rFonts w:cs="Arial"/>
              </w:rPr>
              <w:t>DC_</w:t>
            </w:r>
            <w:r w:rsidRPr="00EF5447">
              <w:rPr>
                <w:rFonts w:cs="Arial"/>
                <w:lang w:eastAsia="ja-JP"/>
              </w:rPr>
              <w:t>1-3-21_n79</w:t>
            </w:r>
          </w:p>
        </w:tc>
        <w:tc>
          <w:tcPr>
            <w:tcW w:w="1488" w:type="dxa"/>
            <w:tcBorders>
              <w:bottom w:val="single" w:sz="4" w:space="0" w:color="auto"/>
            </w:tcBorders>
            <w:vAlign w:val="center"/>
          </w:tcPr>
          <w:p w14:paraId="303FF52A" w14:textId="77777777" w:rsidR="00A6640F" w:rsidRPr="00EF5447" w:rsidRDefault="00A6640F" w:rsidP="00FD7397">
            <w:pPr>
              <w:pStyle w:val="TAC"/>
              <w:rPr>
                <w:rFonts w:cs="Arial"/>
              </w:rPr>
            </w:pPr>
            <w:r>
              <w:rPr>
                <w:rFonts w:cs="Arial"/>
                <w:lang w:eastAsia="ja-JP"/>
              </w:rPr>
              <w:t>-</w:t>
            </w:r>
          </w:p>
        </w:tc>
        <w:tc>
          <w:tcPr>
            <w:tcW w:w="1489" w:type="dxa"/>
            <w:vAlign w:val="center"/>
          </w:tcPr>
          <w:p w14:paraId="20AD1983"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BB8747B" w14:textId="77777777" w:rsidR="00A6640F" w:rsidRPr="00EF5447" w:rsidRDefault="00A6640F" w:rsidP="00FD7397">
            <w:pPr>
              <w:pStyle w:val="TAC"/>
              <w:rPr>
                <w:rFonts w:cs="Arial"/>
              </w:rPr>
            </w:pPr>
            <w:r w:rsidRPr="00EF5447">
              <w:rPr>
                <w:rFonts w:cs="Arial"/>
                <w:lang w:eastAsia="ja-JP"/>
              </w:rPr>
              <w:t>0.</w:t>
            </w:r>
            <w:r>
              <w:rPr>
                <w:rFonts w:cs="Arial"/>
                <w:lang w:eastAsia="ja-JP"/>
              </w:rPr>
              <w:t>5</w:t>
            </w:r>
          </w:p>
        </w:tc>
        <w:tc>
          <w:tcPr>
            <w:tcW w:w="1403" w:type="dxa"/>
            <w:vAlign w:val="center"/>
          </w:tcPr>
          <w:p w14:paraId="5E596DDF"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31984319" w14:textId="77777777" w:rsidTr="00FD7397">
        <w:trPr>
          <w:trHeight w:val="187"/>
          <w:jc w:val="center"/>
        </w:trPr>
        <w:tc>
          <w:tcPr>
            <w:tcW w:w="2155" w:type="dxa"/>
            <w:tcBorders>
              <w:bottom w:val="single" w:sz="4" w:space="0" w:color="auto"/>
            </w:tcBorders>
            <w:shd w:val="clear" w:color="auto" w:fill="auto"/>
          </w:tcPr>
          <w:p w14:paraId="4617221E" w14:textId="77777777" w:rsidR="00A6640F" w:rsidRPr="00EF5447" w:rsidRDefault="00A6640F" w:rsidP="00FD7397">
            <w:pPr>
              <w:pStyle w:val="TAC"/>
              <w:rPr>
                <w:rFonts w:cs="Arial"/>
              </w:rPr>
            </w:pPr>
            <w:r w:rsidRPr="00434D4C">
              <w:t>DC_1-3-26_n78</w:t>
            </w:r>
          </w:p>
        </w:tc>
        <w:tc>
          <w:tcPr>
            <w:tcW w:w="1488" w:type="dxa"/>
            <w:tcBorders>
              <w:bottom w:val="single" w:sz="4" w:space="0" w:color="auto"/>
            </w:tcBorders>
            <w:vAlign w:val="center"/>
          </w:tcPr>
          <w:p w14:paraId="0084ADDF" w14:textId="77777777" w:rsidR="00A6640F" w:rsidRDefault="00A6640F" w:rsidP="00FD7397">
            <w:pPr>
              <w:pStyle w:val="TAC"/>
              <w:rPr>
                <w:rFonts w:cs="Arial"/>
                <w:lang w:eastAsia="ja-JP"/>
              </w:rPr>
            </w:pPr>
            <w:r>
              <w:rPr>
                <w:lang w:eastAsia="ja-JP"/>
              </w:rPr>
              <w:t>0.6</w:t>
            </w:r>
          </w:p>
        </w:tc>
        <w:tc>
          <w:tcPr>
            <w:tcW w:w="1489" w:type="dxa"/>
            <w:vAlign w:val="center"/>
          </w:tcPr>
          <w:p w14:paraId="7D0EF6BC" w14:textId="77777777" w:rsidR="00A6640F" w:rsidRDefault="00A6640F" w:rsidP="00FD7397">
            <w:pPr>
              <w:pStyle w:val="TAC"/>
              <w:rPr>
                <w:rFonts w:cs="Arial"/>
                <w:lang w:eastAsia="zh-CN"/>
              </w:rPr>
            </w:pPr>
            <w:r>
              <w:rPr>
                <w:lang w:eastAsia="zh-CN"/>
              </w:rPr>
              <w:t>0.6</w:t>
            </w:r>
          </w:p>
        </w:tc>
        <w:tc>
          <w:tcPr>
            <w:tcW w:w="1403" w:type="dxa"/>
            <w:vAlign w:val="center"/>
          </w:tcPr>
          <w:p w14:paraId="421C8960" w14:textId="77777777" w:rsidR="00A6640F" w:rsidRPr="00EF5447" w:rsidRDefault="00A6640F" w:rsidP="00FD7397">
            <w:pPr>
              <w:pStyle w:val="TAC"/>
              <w:rPr>
                <w:rFonts w:cs="Arial"/>
                <w:lang w:eastAsia="ja-JP"/>
              </w:rPr>
            </w:pPr>
            <w:r>
              <w:rPr>
                <w:lang w:eastAsia="ja-JP"/>
              </w:rPr>
              <w:t>0.3</w:t>
            </w:r>
          </w:p>
        </w:tc>
        <w:tc>
          <w:tcPr>
            <w:tcW w:w="1403" w:type="dxa"/>
            <w:vAlign w:val="center"/>
          </w:tcPr>
          <w:p w14:paraId="5BCF0FA6" w14:textId="77777777" w:rsidR="00A6640F" w:rsidRDefault="00A6640F" w:rsidP="00FD7397">
            <w:pPr>
              <w:pStyle w:val="TAC"/>
              <w:rPr>
                <w:rFonts w:cs="Arial"/>
                <w:lang w:eastAsia="zh-CN"/>
              </w:rPr>
            </w:pPr>
            <w:r>
              <w:rPr>
                <w:lang w:eastAsia="zh-CN"/>
              </w:rPr>
              <w:t>0.8</w:t>
            </w:r>
          </w:p>
        </w:tc>
      </w:tr>
      <w:tr w:rsidR="00A6640F" w14:paraId="77566E1D" w14:textId="77777777" w:rsidTr="00FD7397">
        <w:trPr>
          <w:trHeight w:val="187"/>
          <w:jc w:val="center"/>
        </w:trPr>
        <w:tc>
          <w:tcPr>
            <w:tcW w:w="2155" w:type="dxa"/>
            <w:tcBorders>
              <w:bottom w:val="single" w:sz="4" w:space="0" w:color="auto"/>
            </w:tcBorders>
            <w:shd w:val="clear" w:color="auto" w:fill="auto"/>
          </w:tcPr>
          <w:p w14:paraId="3952F039" w14:textId="77777777" w:rsidR="00A6640F" w:rsidRPr="00EF5447" w:rsidRDefault="00A6640F" w:rsidP="00FD7397">
            <w:pPr>
              <w:pStyle w:val="TAC"/>
              <w:rPr>
                <w:rFonts w:cs="Arial"/>
              </w:rPr>
            </w:pPr>
            <w:r w:rsidRPr="00B62EC9">
              <w:t>DC_1-3_n26-n78</w:t>
            </w:r>
          </w:p>
        </w:tc>
        <w:tc>
          <w:tcPr>
            <w:tcW w:w="1488" w:type="dxa"/>
            <w:tcBorders>
              <w:bottom w:val="single" w:sz="4" w:space="0" w:color="auto"/>
            </w:tcBorders>
            <w:vAlign w:val="center"/>
          </w:tcPr>
          <w:p w14:paraId="3DD681E4" w14:textId="77777777" w:rsidR="00A6640F" w:rsidRDefault="00A6640F" w:rsidP="00FD7397">
            <w:pPr>
              <w:pStyle w:val="TAC"/>
              <w:rPr>
                <w:rFonts w:cs="Arial"/>
                <w:lang w:eastAsia="ko-KR"/>
              </w:rPr>
            </w:pPr>
            <w:r>
              <w:rPr>
                <w:rFonts w:cs="Arial" w:hint="eastAsia"/>
                <w:lang w:eastAsia="ko-KR"/>
              </w:rPr>
              <w:t>0.2</w:t>
            </w:r>
          </w:p>
        </w:tc>
        <w:tc>
          <w:tcPr>
            <w:tcW w:w="1489" w:type="dxa"/>
            <w:vAlign w:val="center"/>
          </w:tcPr>
          <w:p w14:paraId="6941D0BB" w14:textId="77777777" w:rsidR="00A6640F" w:rsidRDefault="00A6640F" w:rsidP="00FD7397">
            <w:pPr>
              <w:pStyle w:val="TAC"/>
              <w:rPr>
                <w:rFonts w:cs="Arial"/>
                <w:lang w:eastAsia="ko-KR"/>
              </w:rPr>
            </w:pPr>
            <w:r>
              <w:rPr>
                <w:rFonts w:cs="Arial" w:hint="eastAsia"/>
                <w:lang w:eastAsia="ko-KR"/>
              </w:rPr>
              <w:t>0.2</w:t>
            </w:r>
          </w:p>
        </w:tc>
        <w:tc>
          <w:tcPr>
            <w:tcW w:w="1403" w:type="dxa"/>
            <w:vAlign w:val="center"/>
          </w:tcPr>
          <w:p w14:paraId="1CF18C06" w14:textId="77777777" w:rsidR="00A6640F" w:rsidRPr="00EF5447" w:rsidRDefault="00A6640F" w:rsidP="00FD7397">
            <w:pPr>
              <w:pStyle w:val="TAC"/>
              <w:rPr>
                <w:rFonts w:cs="Arial"/>
                <w:lang w:eastAsia="ko-KR"/>
              </w:rPr>
            </w:pPr>
            <w:r>
              <w:rPr>
                <w:rFonts w:cs="Arial" w:hint="eastAsia"/>
                <w:lang w:eastAsia="ko-KR"/>
              </w:rPr>
              <w:t>-</w:t>
            </w:r>
          </w:p>
        </w:tc>
        <w:tc>
          <w:tcPr>
            <w:tcW w:w="1403" w:type="dxa"/>
            <w:vAlign w:val="center"/>
          </w:tcPr>
          <w:p w14:paraId="79957FD8" w14:textId="77777777" w:rsidR="00A6640F" w:rsidRDefault="00A6640F" w:rsidP="00FD7397">
            <w:pPr>
              <w:pStyle w:val="TAC"/>
              <w:rPr>
                <w:rFonts w:cs="Arial"/>
                <w:lang w:eastAsia="ko-KR"/>
              </w:rPr>
            </w:pPr>
            <w:r>
              <w:rPr>
                <w:rFonts w:cs="Arial" w:hint="eastAsia"/>
                <w:lang w:eastAsia="ko-KR"/>
              </w:rPr>
              <w:t>0.</w:t>
            </w:r>
            <w:r>
              <w:rPr>
                <w:rFonts w:cs="Arial"/>
                <w:lang w:eastAsia="ko-KR"/>
              </w:rPr>
              <w:t>5</w:t>
            </w:r>
          </w:p>
        </w:tc>
      </w:tr>
      <w:tr w:rsidR="00A6640F" w:rsidRPr="00EF5447" w14:paraId="2642E6EA" w14:textId="77777777" w:rsidTr="00FD7397">
        <w:trPr>
          <w:trHeight w:val="187"/>
          <w:jc w:val="center"/>
        </w:trPr>
        <w:tc>
          <w:tcPr>
            <w:tcW w:w="2155" w:type="dxa"/>
            <w:tcBorders>
              <w:bottom w:val="single" w:sz="4" w:space="0" w:color="auto"/>
            </w:tcBorders>
          </w:tcPr>
          <w:p w14:paraId="49CB370F" w14:textId="77777777" w:rsidR="00A6640F" w:rsidRPr="00EF5447" w:rsidRDefault="00A6640F" w:rsidP="00FD7397">
            <w:pPr>
              <w:pStyle w:val="TAC"/>
              <w:rPr>
                <w:rFonts w:cs="Arial"/>
              </w:rPr>
            </w:pPr>
            <w:r w:rsidRPr="00EF5447">
              <w:rPr>
                <w:lang w:eastAsia="zh-CN"/>
              </w:rPr>
              <w:t>DC_1-3-28_n5</w:t>
            </w:r>
          </w:p>
        </w:tc>
        <w:tc>
          <w:tcPr>
            <w:tcW w:w="1488" w:type="dxa"/>
            <w:tcBorders>
              <w:bottom w:val="single" w:sz="4" w:space="0" w:color="auto"/>
            </w:tcBorders>
            <w:vAlign w:val="center"/>
          </w:tcPr>
          <w:p w14:paraId="140C2347" w14:textId="77777777" w:rsidR="00A6640F" w:rsidRPr="00EF5447" w:rsidRDefault="00A6640F" w:rsidP="00FD7397">
            <w:pPr>
              <w:pStyle w:val="TAC"/>
              <w:rPr>
                <w:rFonts w:cs="Arial"/>
                <w:lang w:eastAsia="zh-CN"/>
              </w:rPr>
            </w:pPr>
            <w:r>
              <w:rPr>
                <w:rFonts w:eastAsia="Malgun Gothic" w:cs="Arial"/>
                <w:lang w:eastAsia="ko-KR"/>
              </w:rPr>
              <w:t>-</w:t>
            </w:r>
          </w:p>
        </w:tc>
        <w:tc>
          <w:tcPr>
            <w:tcW w:w="1489" w:type="dxa"/>
            <w:vAlign w:val="center"/>
          </w:tcPr>
          <w:p w14:paraId="30B212B1"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3A83D71C" w14:textId="77777777" w:rsidR="00A6640F" w:rsidRPr="00EF5447" w:rsidRDefault="00A6640F" w:rsidP="00FD7397">
            <w:pPr>
              <w:pStyle w:val="TAC"/>
              <w:rPr>
                <w:rFonts w:cs="Arial"/>
                <w:lang w:eastAsia="zh-CN"/>
              </w:rPr>
            </w:pPr>
            <w:r w:rsidRPr="00EF5447">
              <w:rPr>
                <w:lang w:eastAsia="ja-JP"/>
              </w:rPr>
              <w:t>0.2</w:t>
            </w:r>
          </w:p>
        </w:tc>
        <w:tc>
          <w:tcPr>
            <w:tcW w:w="1403" w:type="dxa"/>
            <w:vAlign w:val="center"/>
          </w:tcPr>
          <w:p w14:paraId="6EE0199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6DE647BA" w14:textId="77777777" w:rsidTr="00FD7397">
        <w:trPr>
          <w:trHeight w:val="187"/>
          <w:jc w:val="center"/>
        </w:trPr>
        <w:tc>
          <w:tcPr>
            <w:tcW w:w="2155" w:type="dxa"/>
            <w:tcBorders>
              <w:top w:val="single" w:sz="4" w:space="0" w:color="auto"/>
              <w:bottom w:val="single" w:sz="4" w:space="0" w:color="auto"/>
            </w:tcBorders>
          </w:tcPr>
          <w:p w14:paraId="6FA15ADF" w14:textId="77777777" w:rsidR="00A6640F" w:rsidRPr="00EF5447" w:rsidRDefault="00A6640F" w:rsidP="00FD7397">
            <w:pPr>
              <w:pStyle w:val="TAC"/>
              <w:rPr>
                <w:rFonts w:cs="Arial"/>
              </w:rPr>
            </w:pPr>
            <w:r w:rsidRPr="00EF5447">
              <w:rPr>
                <w:rFonts w:cs="Arial"/>
                <w:szCs w:val="18"/>
                <w:lang w:eastAsia="zh-CN"/>
              </w:rPr>
              <w:t>DC_1-3-28_n7</w:t>
            </w:r>
          </w:p>
        </w:tc>
        <w:tc>
          <w:tcPr>
            <w:tcW w:w="1488" w:type="dxa"/>
            <w:tcBorders>
              <w:top w:val="single" w:sz="4" w:space="0" w:color="auto"/>
            </w:tcBorders>
            <w:vAlign w:val="center"/>
          </w:tcPr>
          <w:p w14:paraId="1C28223D" w14:textId="77777777" w:rsidR="00A6640F" w:rsidRPr="00EF5447" w:rsidRDefault="00A6640F" w:rsidP="00FD7397">
            <w:pPr>
              <w:pStyle w:val="TAC"/>
              <w:rPr>
                <w:rFonts w:cs="Arial"/>
                <w:lang w:eastAsia="zh-CN"/>
              </w:rPr>
            </w:pPr>
            <w:r>
              <w:rPr>
                <w:rFonts w:eastAsia="Malgun Gothic" w:cs="Arial"/>
                <w:lang w:eastAsia="ko-KR"/>
              </w:rPr>
              <w:t>-</w:t>
            </w:r>
          </w:p>
        </w:tc>
        <w:tc>
          <w:tcPr>
            <w:tcW w:w="1489" w:type="dxa"/>
            <w:vAlign w:val="center"/>
          </w:tcPr>
          <w:p w14:paraId="4AB63023"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4A618E79" w14:textId="77777777" w:rsidR="00A6640F" w:rsidRPr="00EF5447" w:rsidRDefault="00A6640F" w:rsidP="00FD7397">
            <w:pPr>
              <w:pStyle w:val="TAC"/>
              <w:rPr>
                <w:rFonts w:cs="Arial"/>
                <w:lang w:eastAsia="zh-CN"/>
              </w:rPr>
            </w:pPr>
            <w:r w:rsidRPr="00EF5447">
              <w:rPr>
                <w:lang w:eastAsia="ja-JP"/>
              </w:rPr>
              <w:t>0.2</w:t>
            </w:r>
          </w:p>
        </w:tc>
        <w:tc>
          <w:tcPr>
            <w:tcW w:w="1403" w:type="dxa"/>
            <w:vAlign w:val="center"/>
          </w:tcPr>
          <w:p w14:paraId="1BA3970B"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37433721" w14:textId="77777777" w:rsidTr="00FD7397">
        <w:trPr>
          <w:trHeight w:val="187"/>
          <w:jc w:val="center"/>
        </w:trPr>
        <w:tc>
          <w:tcPr>
            <w:tcW w:w="2155" w:type="dxa"/>
            <w:tcBorders>
              <w:top w:val="single" w:sz="4" w:space="0" w:color="auto"/>
              <w:bottom w:val="single" w:sz="4" w:space="0" w:color="auto"/>
            </w:tcBorders>
          </w:tcPr>
          <w:p w14:paraId="365A9665" w14:textId="77777777" w:rsidR="00A6640F" w:rsidRPr="00EF5447" w:rsidRDefault="00A6640F" w:rsidP="00FD7397">
            <w:pPr>
              <w:pStyle w:val="TAC"/>
              <w:rPr>
                <w:rFonts w:cs="Arial"/>
                <w:szCs w:val="18"/>
                <w:lang w:eastAsia="zh-CN"/>
              </w:rPr>
            </w:pPr>
            <w:r>
              <w:rPr>
                <w:rFonts w:eastAsia="Malgun Gothic"/>
                <w:noProof/>
                <w:lang w:eastAsia="ko-KR"/>
              </w:rPr>
              <w:t>DC_1-3-28_n38</w:t>
            </w:r>
          </w:p>
        </w:tc>
        <w:tc>
          <w:tcPr>
            <w:tcW w:w="1488" w:type="dxa"/>
            <w:tcBorders>
              <w:top w:val="single" w:sz="4" w:space="0" w:color="auto"/>
            </w:tcBorders>
            <w:vAlign w:val="center"/>
          </w:tcPr>
          <w:p w14:paraId="4C4862DA" w14:textId="77777777" w:rsidR="00A6640F" w:rsidRDefault="00A6640F" w:rsidP="00FD7397">
            <w:pPr>
              <w:pStyle w:val="TAC"/>
              <w:rPr>
                <w:rFonts w:eastAsia="Malgun Gothic" w:cs="Arial"/>
                <w:lang w:eastAsia="ko-KR"/>
              </w:rPr>
            </w:pPr>
            <w:r>
              <w:rPr>
                <w:rFonts w:eastAsia="Malgun Gothic" w:cs="Arial"/>
                <w:lang w:eastAsia="ko-KR"/>
              </w:rPr>
              <w:t>-</w:t>
            </w:r>
          </w:p>
        </w:tc>
        <w:tc>
          <w:tcPr>
            <w:tcW w:w="1489" w:type="dxa"/>
            <w:vAlign w:val="center"/>
          </w:tcPr>
          <w:p w14:paraId="10052DF3" w14:textId="77777777" w:rsidR="00A6640F" w:rsidRDefault="00A6640F" w:rsidP="00FD7397">
            <w:pPr>
              <w:pStyle w:val="TAC"/>
              <w:rPr>
                <w:rFonts w:cs="Arial"/>
                <w:lang w:eastAsia="zh-CN"/>
              </w:rPr>
            </w:pPr>
            <w:r>
              <w:rPr>
                <w:rFonts w:cs="Arial"/>
                <w:lang w:eastAsia="zh-CN"/>
              </w:rPr>
              <w:t>-</w:t>
            </w:r>
          </w:p>
        </w:tc>
        <w:tc>
          <w:tcPr>
            <w:tcW w:w="1403" w:type="dxa"/>
            <w:vAlign w:val="center"/>
          </w:tcPr>
          <w:p w14:paraId="31C07435" w14:textId="77777777" w:rsidR="00A6640F" w:rsidRPr="00EF5447" w:rsidRDefault="00A6640F" w:rsidP="00FD7397">
            <w:pPr>
              <w:pStyle w:val="TAC"/>
              <w:rPr>
                <w:lang w:eastAsia="ja-JP"/>
              </w:rPr>
            </w:pPr>
            <w:r>
              <w:rPr>
                <w:lang w:eastAsia="ja-JP"/>
              </w:rPr>
              <w:t>0.2</w:t>
            </w:r>
          </w:p>
        </w:tc>
        <w:tc>
          <w:tcPr>
            <w:tcW w:w="1403" w:type="dxa"/>
            <w:vAlign w:val="center"/>
          </w:tcPr>
          <w:p w14:paraId="3F36E02F" w14:textId="77777777" w:rsidR="00A6640F" w:rsidRDefault="00A6640F" w:rsidP="00FD7397">
            <w:pPr>
              <w:pStyle w:val="TAC"/>
              <w:rPr>
                <w:rFonts w:cs="Arial"/>
                <w:lang w:eastAsia="zh-CN"/>
              </w:rPr>
            </w:pPr>
            <w:r>
              <w:rPr>
                <w:rFonts w:cs="Arial"/>
                <w:lang w:eastAsia="zh-CN"/>
              </w:rPr>
              <w:t>-</w:t>
            </w:r>
          </w:p>
        </w:tc>
      </w:tr>
      <w:tr w:rsidR="00A6640F" w:rsidRPr="00EF5447" w14:paraId="080AC6AE" w14:textId="77777777" w:rsidTr="00FD7397">
        <w:trPr>
          <w:trHeight w:val="187"/>
          <w:jc w:val="center"/>
        </w:trPr>
        <w:tc>
          <w:tcPr>
            <w:tcW w:w="2155" w:type="dxa"/>
            <w:tcBorders>
              <w:bottom w:val="single" w:sz="4" w:space="0" w:color="auto"/>
            </w:tcBorders>
          </w:tcPr>
          <w:p w14:paraId="28A6AE7A" w14:textId="77777777" w:rsidR="00A6640F" w:rsidRPr="00EF5447" w:rsidRDefault="00A6640F" w:rsidP="00FD7397">
            <w:pPr>
              <w:pStyle w:val="TAC"/>
              <w:rPr>
                <w:rFonts w:cs="Arial"/>
              </w:rPr>
            </w:pPr>
            <w:r w:rsidRPr="00EF5447">
              <w:rPr>
                <w:rFonts w:cs="Arial"/>
                <w:noProof/>
                <w:szCs w:val="18"/>
                <w:lang w:eastAsia="zh-CN"/>
              </w:rPr>
              <w:t>DC_</w:t>
            </w:r>
            <w:r w:rsidRPr="00EF5447">
              <w:rPr>
                <w:rFonts w:eastAsia="MS Mincho" w:cs="Arial"/>
                <w:lang w:eastAsia="ja-JP"/>
              </w:rPr>
              <w:t>1-3-28_n40</w:t>
            </w:r>
          </w:p>
        </w:tc>
        <w:tc>
          <w:tcPr>
            <w:tcW w:w="1488" w:type="dxa"/>
            <w:vAlign w:val="center"/>
          </w:tcPr>
          <w:p w14:paraId="1D804EB9" w14:textId="77777777" w:rsidR="00A6640F" w:rsidRPr="00EF5447" w:rsidRDefault="00A6640F" w:rsidP="00FD7397">
            <w:pPr>
              <w:pStyle w:val="TAC"/>
              <w:rPr>
                <w:rFonts w:cs="Arial"/>
                <w:lang w:eastAsia="zh-CN"/>
              </w:rPr>
            </w:pPr>
            <w:r>
              <w:rPr>
                <w:rFonts w:eastAsia="Malgun Gothic" w:cs="Arial"/>
                <w:lang w:eastAsia="ko-KR"/>
              </w:rPr>
              <w:t>-</w:t>
            </w:r>
          </w:p>
        </w:tc>
        <w:tc>
          <w:tcPr>
            <w:tcW w:w="1489" w:type="dxa"/>
            <w:vAlign w:val="center"/>
          </w:tcPr>
          <w:p w14:paraId="5E58BEDC"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0D9EEBD8" w14:textId="77777777" w:rsidR="00A6640F" w:rsidRPr="00EF5447" w:rsidRDefault="00A6640F" w:rsidP="00FD7397">
            <w:pPr>
              <w:pStyle w:val="TAC"/>
              <w:rPr>
                <w:rFonts w:cs="Arial"/>
                <w:lang w:eastAsia="zh-CN"/>
              </w:rPr>
            </w:pPr>
            <w:r w:rsidRPr="00EF5447">
              <w:rPr>
                <w:lang w:eastAsia="ja-JP"/>
              </w:rPr>
              <w:t>0.2</w:t>
            </w:r>
          </w:p>
        </w:tc>
        <w:tc>
          <w:tcPr>
            <w:tcW w:w="1403" w:type="dxa"/>
            <w:vAlign w:val="center"/>
          </w:tcPr>
          <w:p w14:paraId="24CA82DB"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26088FE2" w14:textId="77777777" w:rsidTr="00FD7397">
        <w:trPr>
          <w:trHeight w:val="187"/>
          <w:jc w:val="center"/>
        </w:trPr>
        <w:tc>
          <w:tcPr>
            <w:tcW w:w="2155" w:type="dxa"/>
            <w:tcBorders>
              <w:bottom w:val="nil"/>
            </w:tcBorders>
          </w:tcPr>
          <w:p w14:paraId="2074C0C1" w14:textId="77777777" w:rsidR="00A6640F" w:rsidRPr="00EF5447" w:rsidRDefault="00A6640F" w:rsidP="00FD7397">
            <w:pPr>
              <w:pStyle w:val="TAC"/>
              <w:rPr>
                <w:rFonts w:cs="Arial"/>
                <w:noProof/>
                <w:szCs w:val="18"/>
                <w:lang w:eastAsia="zh-CN"/>
              </w:rPr>
            </w:pPr>
            <w:r>
              <w:rPr>
                <w:rFonts w:cs="Arial"/>
              </w:rPr>
              <w:t>DC_1-3_n28-n75</w:t>
            </w:r>
          </w:p>
        </w:tc>
        <w:tc>
          <w:tcPr>
            <w:tcW w:w="1488" w:type="dxa"/>
            <w:vAlign w:val="center"/>
          </w:tcPr>
          <w:p w14:paraId="3A1360CA" w14:textId="77777777" w:rsidR="00A6640F" w:rsidRPr="00EF5447" w:rsidRDefault="00A6640F" w:rsidP="00FD7397">
            <w:pPr>
              <w:pStyle w:val="TAC"/>
              <w:rPr>
                <w:rFonts w:eastAsia="Malgun Gothic" w:cs="Arial"/>
                <w:lang w:eastAsia="ko-KR"/>
              </w:rPr>
            </w:pPr>
            <w:r>
              <w:rPr>
                <w:rFonts w:cs="Arial"/>
                <w:lang w:val="x-none" w:eastAsia="zh-CN"/>
              </w:rPr>
              <w:t>0.2</w:t>
            </w:r>
          </w:p>
        </w:tc>
        <w:tc>
          <w:tcPr>
            <w:tcW w:w="1489" w:type="dxa"/>
            <w:vAlign w:val="center"/>
          </w:tcPr>
          <w:p w14:paraId="1474F376"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65ACB3AE" w14:textId="77777777" w:rsidR="00A6640F" w:rsidRPr="00EF5447" w:rsidRDefault="00A6640F" w:rsidP="00FD7397">
            <w:pPr>
              <w:pStyle w:val="TAC"/>
              <w:rPr>
                <w:lang w:eastAsia="ja-JP"/>
              </w:rPr>
            </w:pPr>
            <w:r>
              <w:rPr>
                <w:rFonts w:cs="Arial"/>
                <w:lang w:val="x-none" w:eastAsia="zh-CN"/>
              </w:rPr>
              <w:t>0.2</w:t>
            </w:r>
          </w:p>
        </w:tc>
        <w:tc>
          <w:tcPr>
            <w:tcW w:w="1403" w:type="dxa"/>
            <w:vAlign w:val="center"/>
          </w:tcPr>
          <w:p w14:paraId="2D7614CC" w14:textId="77777777" w:rsidR="00A6640F" w:rsidRPr="00EF5447" w:rsidRDefault="00A6640F" w:rsidP="00FD7397">
            <w:pPr>
              <w:pStyle w:val="TAC"/>
              <w:rPr>
                <w:lang w:eastAsia="zh-CN"/>
              </w:rPr>
            </w:pPr>
            <w:r>
              <w:rPr>
                <w:rFonts w:hint="eastAsia"/>
                <w:lang w:eastAsia="zh-CN"/>
              </w:rPr>
              <w:t>-</w:t>
            </w:r>
          </w:p>
        </w:tc>
      </w:tr>
      <w:tr w:rsidR="00A6640F" w14:paraId="382F64DF" w14:textId="77777777" w:rsidTr="00FD7397">
        <w:trPr>
          <w:trHeight w:val="187"/>
          <w:jc w:val="center"/>
        </w:trPr>
        <w:tc>
          <w:tcPr>
            <w:tcW w:w="2155" w:type="dxa"/>
            <w:tcBorders>
              <w:bottom w:val="nil"/>
            </w:tcBorders>
          </w:tcPr>
          <w:p w14:paraId="3184864D" w14:textId="77777777" w:rsidR="00A6640F" w:rsidRDefault="00A6640F" w:rsidP="00FD7397">
            <w:pPr>
              <w:pStyle w:val="TAC"/>
              <w:rPr>
                <w:rFonts w:cs="Arial"/>
              </w:rPr>
            </w:pPr>
            <w:r w:rsidRPr="00EF5447">
              <w:rPr>
                <w:lang w:eastAsia="zh-CN"/>
              </w:rPr>
              <w:t>DC_1-3-28_n77</w:t>
            </w:r>
          </w:p>
        </w:tc>
        <w:tc>
          <w:tcPr>
            <w:tcW w:w="1488" w:type="dxa"/>
            <w:vAlign w:val="center"/>
          </w:tcPr>
          <w:p w14:paraId="44211077"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43816C90"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72EA727"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33CF7104" w14:textId="77777777" w:rsidR="00A6640F" w:rsidRDefault="00A6640F" w:rsidP="00FD7397">
            <w:pPr>
              <w:pStyle w:val="TAC"/>
              <w:rPr>
                <w:lang w:eastAsia="zh-CN"/>
              </w:rPr>
            </w:pPr>
            <w:r>
              <w:rPr>
                <w:rFonts w:hint="eastAsia"/>
                <w:lang w:eastAsia="zh-CN"/>
              </w:rPr>
              <w:t>0</w:t>
            </w:r>
            <w:r>
              <w:rPr>
                <w:lang w:eastAsia="zh-CN"/>
              </w:rPr>
              <w:t>.5</w:t>
            </w:r>
          </w:p>
        </w:tc>
      </w:tr>
      <w:tr w:rsidR="00A6640F" w14:paraId="33FFC70A" w14:textId="77777777" w:rsidTr="00FD7397">
        <w:trPr>
          <w:trHeight w:val="187"/>
          <w:jc w:val="center"/>
        </w:trPr>
        <w:tc>
          <w:tcPr>
            <w:tcW w:w="2155" w:type="dxa"/>
            <w:tcBorders>
              <w:bottom w:val="nil"/>
            </w:tcBorders>
          </w:tcPr>
          <w:p w14:paraId="0D3D7E41" w14:textId="77777777" w:rsidR="00A6640F" w:rsidRPr="00EF5447" w:rsidRDefault="00A6640F" w:rsidP="00FD7397">
            <w:pPr>
              <w:pStyle w:val="TAC"/>
              <w:rPr>
                <w:lang w:eastAsia="zh-CN"/>
              </w:rPr>
            </w:pPr>
            <w:r w:rsidRPr="00EF5447">
              <w:rPr>
                <w:lang w:eastAsia="zh-CN"/>
              </w:rPr>
              <w:t>DC_1-3_n28-n77</w:t>
            </w:r>
          </w:p>
        </w:tc>
        <w:tc>
          <w:tcPr>
            <w:tcW w:w="1488" w:type="dxa"/>
            <w:vAlign w:val="center"/>
          </w:tcPr>
          <w:p w14:paraId="0B2142C8"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160BAADB"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8A64FE0"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7F5326AD" w14:textId="77777777" w:rsidR="00A6640F" w:rsidRDefault="00A6640F" w:rsidP="00FD7397">
            <w:pPr>
              <w:pStyle w:val="TAC"/>
              <w:rPr>
                <w:lang w:eastAsia="zh-CN"/>
              </w:rPr>
            </w:pPr>
            <w:r>
              <w:rPr>
                <w:rFonts w:hint="eastAsia"/>
                <w:lang w:eastAsia="zh-CN"/>
              </w:rPr>
              <w:t>0</w:t>
            </w:r>
            <w:r>
              <w:rPr>
                <w:lang w:eastAsia="zh-CN"/>
              </w:rPr>
              <w:t>.5</w:t>
            </w:r>
          </w:p>
        </w:tc>
      </w:tr>
      <w:tr w:rsidR="00A6640F" w14:paraId="4D7ED88A" w14:textId="77777777" w:rsidTr="00FD7397">
        <w:trPr>
          <w:trHeight w:val="187"/>
          <w:jc w:val="center"/>
        </w:trPr>
        <w:tc>
          <w:tcPr>
            <w:tcW w:w="2155" w:type="dxa"/>
            <w:tcBorders>
              <w:bottom w:val="nil"/>
            </w:tcBorders>
          </w:tcPr>
          <w:p w14:paraId="76839EC6" w14:textId="77777777" w:rsidR="00A6640F" w:rsidRPr="00EF5447" w:rsidRDefault="00A6640F" w:rsidP="00FD7397">
            <w:pPr>
              <w:pStyle w:val="TAC"/>
              <w:rPr>
                <w:lang w:eastAsia="zh-CN"/>
              </w:rPr>
            </w:pPr>
            <w:r>
              <w:t>DC_1_n3-n28-n77</w:t>
            </w:r>
          </w:p>
        </w:tc>
        <w:tc>
          <w:tcPr>
            <w:tcW w:w="1488" w:type="dxa"/>
            <w:vAlign w:val="center"/>
          </w:tcPr>
          <w:p w14:paraId="326F1175"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69FD9556"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056EA4B"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61672838" w14:textId="77777777" w:rsidR="00A6640F" w:rsidRDefault="00A6640F" w:rsidP="00FD7397">
            <w:pPr>
              <w:pStyle w:val="TAC"/>
              <w:rPr>
                <w:lang w:eastAsia="zh-CN"/>
              </w:rPr>
            </w:pPr>
            <w:r>
              <w:rPr>
                <w:rFonts w:hint="eastAsia"/>
                <w:lang w:eastAsia="zh-CN"/>
              </w:rPr>
              <w:t>0</w:t>
            </w:r>
            <w:r>
              <w:rPr>
                <w:lang w:eastAsia="zh-CN"/>
              </w:rPr>
              <w:t>.5</w:t>
            </w:r>
          </w:p>
        </w:tc>
      </w:tr>
      <w:tr w:rsidR="00A6640F" w14:paraId="738178AD" w14:textId="77777777" w:rsidTr="00FD7397">
        <w:trPr>
          <w:trHeight w:val="187"/>
          <w:jc w:val="center"/>
        </w:trPr>
        <w:tc>
          <w:tcPr>
            <w:tcW w:w="2155" w:type="dxa"/>
            <w:tcBorders>
              <w:bottom w:val="single" w:sz="4" w:space="0" w:color="auto"/>
            </w:tcBorders>
          </w:tcPr>
          <w:p w14:paraId="16460B10" w14:textId="77777777" w:rsidR="00A6640F" w:rsidRDefault="00A6640F" w:rsidP="00FD7397">
            <w:pPr>
              <w:pStyle w:val="TAC"/>
            </w:pPr>
            <w:r w:rsidRPr="00EF5447">
              <w:rPr>
                <w:lang w:eastAsia="zh-CN"/>
              </w:rPr>
              <w:t>DC_1-3-28_n78</w:t>
            </w:r>
          </w:p>
        </w:tc>
        <w:tc>
          <w:tcPr>
            <w:tcW w:w="1488" w:type="dxa"/>
            <w:vAlign w:val="center"/>
          </w:tcPr>
          <w:p w14:paraId="182331FE"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19419433"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3DF217A"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2213FA99" w14:textId="77777777" w:rsidR="00A6640F" w:rsidRDefault="00A6640F" w:rsidP="00FD7397">
            <w:pPr>
              <w:pStyle w:val="TAC"/>
              <w:rPr>
                <w:lang w:eastAsia="zh-CN"/>
              </w:rPr>
            </w:pPr>
            <w:r>
              <w:rPr>
                <w:rFonts w:hint="eastAsia"/>
                <w:lang w:eastAsia="zh-CN"/>
              </w:rPr>
              <w:t>0</w:t>
            </w:r>
            <w:r>
              <w:rPr>
                <w:lang w:eastAsia="zh-CN"/>
              </w:rPr>
              <w:t>.5</w:t>
            </w:r>
          </w:p>
        </w:tc>
      </w:tr>
      <w:tr w:rsidR="00A6640F" w14:paraId="717397A9" w14:textId="77777777" w:rsidTr="00FD7397">
        <w:trPr>
          <w:trHeight w:val="187"/>
          <w:jc w:val="center"/>
        </w:trPr>
        <w:tc>
          <w:tcPr>
            <w:tcW w:w="2155" w:type="dxa"/>
            <w:tcBorders>
              <w:bottom w:val="single" w:sz="4" w:space="0" w:color="auto"/>
            </w:tcBorders>
          </w:tcPr>
          <w:p w14:paraId="48FF6E6C" w14:textId="77777777" w:rsidR="00A6640F" w:rsidRDefault="00A6640F" w:rsidP="00FD7397">
            <w:pPr>
              <w:pStyle w:val="TAC"/>
            </w:pPr>
            <w:r w:rsidRPr="00EF5447">
              <w:rPr>
                <w:lang w:eastAsia="zh-CN"/>
              </w:rPr>
              <w:t>DC_1-3_n28-n78</w:t>
            </w:r>
          </w:p>
        </w:tc>
        <w:tc>
          <w:tcPr>
            <w:tcW w:w="1488" w:type="dxa"/>
            <w:vAlign w:val="center"/>
          </w:tcPr>
          <w:p w14:paraId="0A3BFC88"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3A5391F9"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313C983"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19266814" w14:textId="77777777" w:rsidR="00A6640F" w:rsidRDefault="00A6640F" w:rsidP="00FD7397">
            <w:pPr>
              <w:pStyle w:val="TAC"/>
              <w:rPr>
                <w:lang w:eastAsia="zh-CN"/>
              </w:rPr>
            </w:pPr>
            <w:r>
              <w:rPr>
                <w:rFonts w:hint="eastAsia"/>
                <w:lang w:eastAsia="zh-CN"/>
              </w:rPr>
              <w:t>0</w:t>
            </w:r>
            <w:r>
              <w:rPr>
                <w:lang w:eastAsia="zh-CN"/>
              </w:rPr>
              <w:t>.5</w:t>
            </w:r>
          </w:p>
        </w:tc>
      </w:tr>
      <w:tr w:rsidR="00A6640F" w14:paraId="5920709F" w14:textId="77777777" w:rsidTr="00FD7397">
        <w:trPr>
          <w:trHeight w:val="187"/>
          <w:jc w:val="center"/>
        </w:trPr>
        <w:tc>
          <w:tcPr>
            <w:tcW w:w="2155" w:type="dxa"/>
            <w:tcBorders>
              <w:bottom w:val="single" w:sz="4" w:space="0" w:color="auto"/>
            </w:tcBorders>
          </w:tcPr>
          <w:p w14:paraId="7A8E2AC6" w14:textId="77777777" w:rsidR="00A6640F" w:rsidRPr="00EF5447" w:rsidRDefault="00A6640F" w:rsidP="00FD7397">
            <w:pPr>
              <w:pStyle w:val="TAC"/>
              <w:rPr>
                <w:lang w:eastAsia="zh-CN"/>
              </w:rPr>
            </w:pPr>
            <w:r w:rsidRPr="00EF5447">
              <w:rPr>
                <w:lang w:eastAsia="zh-CN"/>
              </w:rPr>
              <w:t>DC_1-3-28_n79</w:t>
            </w:r>
          </w:p>
        </w:tc>
        <w:tc>
          <w:tcPr>
            <w:tcW w:w="1488" w:type="dxa"/>
            <w:vAlign w:val="center"/>
          </w:tcPr>
          <w:p w14:paraId="3B0BDBDA"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50FDFFA7"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B45921E"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77036AAD" w14:textId="77777777" w:rsidR="00A6640F" w:rsidRDefault="00A6640F" w:rsidP="00FD7397">
            <w:pPr>
              <w:pStyle w:val="TAC"/>
              <w:rPr>
                <w:lang w:eastAsia="zh-CN"/>
              </w:rPr>
            </w:pPr>
            <w:r>
              <w:rPr>
                <w:rFonts w:hint="eastAsia"/>
                <w:lang w:eastAsia="zh-CN"/>
              </w:rPr>
              <w:t>-</w:t>
            </w:r>
          </w:p>
        </w:tc>
      </w:tr>
      <w:tr w:rsidR="00A6640F" w14:paraId="60AD33C2" w14:textId="77777777" w:rsidTr="00FD7397">
        <w:trPr>
          <w:trHeight w:val="187"/>
          <w:jc w:val="center"/>
        </w:trPr>
        <w:tc>
          <w:tcPr>
            <w:tcW w:w="2155" w:type="dxa"/>
            <w:tcBorders>
              <w:bottom w:val="single" w:sz="4" w:space="0" w:color="auto"/>
            </w:tcBorders>
          </w:tcPr>
          <w:p w14:paraId="4C8D74AE" w14:textId="77777777" w:rsidR="00A6640F" w:rsidRPr="00EF5447" w:rsidRDefault="00A6640F" w:rsidP="00FD7397">
            <w:pPr>
              <w:pStyle w:val="TAC"/>
              <w:rPr>
                <w:lang w:eastAsia="zh-CN"/>
              </w:rPr>
            </w:pPr>
            <w:r w:rsidRPr="00395B06">
              <w:rPr>
                <w:rFonts w:cs="Arial"/>
                <w:lang w:val="x-none" w:eastAsia="zh-TW"/>
              </w:rPr>
              <w:t>DC_1-</w:t>
            </w:r>
            <w:r>
              <w:rPr>
                <w:rFonts w:cs="Arial"/>
                <w:lang w:val="x-none" w:eastAsia="zh-TW"/>
              </w:rPr>
              <w:t>3</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69C206C8"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538B231C"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BCEDE10"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6A29CD13" w14:textId="77777777" w:rsidR="00A6640F" w:rsidRDefault="00A6640F" w:rsidP="00FD7397">
            <w:pPr>
              <w:pStyle w:val="TAC"/>
              <w:rPr>
                <w:lang w:eastAsia="zh-CN"/>
              </w:rPr>
            </w:pPr>
            <w:r>
              <w:rPr>
                <w:rFonts w:hint="eastAsia"/>
                <w:lang w:eastAsia="zh-CN"/>
              </w:rPr>
              <w:t>-</w:t>
            </w:r>
          </w:p>
        </w:tc>
      </w:tr>
      <w:tr w:rsidR="00A6640F" w14:paraId="63A8FE53" w14:textId="77777777" w:rsidTr="00FD7397">
        <w:trPr>
          <w:trHeight w:val="187"/>
          <w:jc w:val="center"/>
        </w:trPr>
        <w:tc>
          <w:tcPr>
            <w:tcW w:w="2155" w:type="dxa"/>
            <w:tcBorders>
              <w:bottom w:val="single" w:sz="4" w:space="0" w:color="auto"/>
            </w:tcBorders>
          </w:tcPr>
          <w:p w14:paraId="6FA77BDB" w14:textId="77777777" w:rsidR="00A6640F" w:rsidRPr="00EF5447" w:rsidRDefault="00A6640F" w:rsidP="00FD7397">
            <w:pPr>
              <w:pStyle w:val="TAC"/>
              <w:rPr>
                <w:lang w:eastAsia="zh-CN"/>
              </w:rPr>
            </w:pPr>
            <w:r>
              <w:t>DC_1_n3-n28-n79</w:t>
            </w:r>
          </w:p>
        </w:tc>
        <w:tc>
          <w:tcPr>
            <w:tcW w:w="1488" w:type="dxa"/>
            <w:vAlign w:val="center"/>
          </w:tcPr>
          <w:p w14:paraId="07476D5C"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5A3B0C01"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6487B4D"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45AEF2E4" w14:textId="77777777" w:rsidR="00A6640F" w:rsidRDefault="00A6640F" w:rsidP="00FD7397">
            <w:pPr>
              <w:pStyle w:val="TAC"/>
              <w:rPr>
                <w:lang w:eastAsia="zh-CN"/>
              </w:rPr>
            </w:pPr>
            <w:r>
              <w:rPr>
                <w:rFonts w:hint="eastAsia"/>
                <w:lang w:eastAsia="zh-CN"/>
              </w:rPr>
              <w:t>-</w:t>
            </w:r>
          </w:p>
        </w:tc>
      </w:tr>
      <w:tr w:rsidR="00A6640F" w:rsidRPr="00EF5447" w14:paraId="68052739" w14:textId="77777777" w:rsidTr="00FD7397">
        <w:trPr>
          <w:trHeight w:val="187"/>
          <w:jc w:val="center"/>
        </w:trPr>
        <w:tc>
          <w:tcPr>
            <w:tcW w:w="2155" w:type="dxa"/>
            <w:tcBorders>
              <w:bottom w:val="single" w:sz="4" w:space="0" w:color="auto"/>
            </w:tcBorders>
            <w:shd w:val="clear" w:color="auto" w:fill="auto"/>
          </w:tcPr>
          <w:p w14:paraId="6531ACC3" w14:textId="77777777" w:rsidR="00A6640F" w:rsidRPr="00EF5447" w:rsidRDefault="00A6640F" w:rsidP="00FD7397">
            <w:pPr>
              <w:pStyle w:val="TAC"/>
              <w:rPr>
                <w:rFonts w:cs="Arial"/>
              </w:rPr>
            </w:pPr>
            <w:r>
              <w:rPr>
                <w:rFonts w:cs="Arial" w:hint="cs"/>
                <w:lang w:eastAsia="zh-CN"/>
              </w:rPr>
              <w:t>DC_1-3-32_n28</w:t>
            </w:r>
          </w:p>
        </w:tc>
        <w:tc>
          <w:tcPr>
            <w:tcW w:w="1488" w:type="dxa"/>
            <w:vAlign w:val="center"/>
          </w:tcPr>
          <w:p w14:paraId="3DBDA349" w14:textId="77777777" w:rsidR="00A6640F" w:rsidRPr="00EF5447" w:rsidRDefault="00A6640F" w:rsidP="00FD7397">
            <w:pPr>
              <w:pStyle w:val="TAC"/>
              <w:rPr>
                <w:rFonts w:cs="Arial"/>
                <w:lang w:eastAsia="zh-CN"/>
              </w:rPr>
            </w:pPr>
            <w:r>
              <w:rPr>
                <w:rFonts w:cs="Arial"/>
                <w:lang w:eastAsia="zh-CN"/>
              </w:rPr>
              <w:t>-</w:t>
            </w:r>
          </w:p>
        </w:tc>
        <w:tc>
          <w:tcPr>
            <w:tcW w:w="1489" w:type="dxa"/>
            <w:vAlign w:val="center"/>
          </w:tcPr>
          <w:p w14:paraId="2F2DF752"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175C96D" w14:textId="77777777" w:rsidR="00A6640F" w:rsidRPr="00EF5447" w:rsidRDefault="00A6640F" w:rsidP="00FD7397">
            <w:pPr>
              <w:pStyle w:val="TAC"/>
              <w:rPr>
                <w:rFonts w:cs="Arial"/>
                <w:lang w:eastAsia="zh-CN"/>
              </w:rPr>
            </w:pPr>
            <w:r>
              <w:rPr>
                <w:rFonts w:cs="Arial"/>
                <w:lang w:eastAsia="zh-CN"/>
              </w:rPr>
              <w:t>-</w:t>
            </w:r>
          </w:p>
        </w:tc>
        <w:tc>
          <w:tcPr>
            <w:tcW w:w="1403" w:type="dxa"/>
            <w:vAlign w:val="center"/>
          </w:tcPr>
          <w:p w14:paraId="6EBD1CC2"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4171CB4" w14:textId="77777777" w:rsidTr="00FD7397">
        <w:trPr>
          <w:trHeight w:val="187"/>
          <w:jc w:val="center"/>
        </w:trPr>
        <w:tc>
          <w:tcPr>
            <w:tcW w:w="2155" w:type="dxa"/>
            <w:tcBorders>
              <w:bottom w:val="single" w:sz="4" w:space="0" w:color="auto"/>
            </w:tcBorders>
          </w:tcPr>
          <w:p w14:paraId="28BEB383" w14:textId="77777777" w:rsidR="00A6640F" w:rsidRPr="00EF5447" w:rsidRDefault="00A6640F" w:rsidP="00FD7397">
            <w:pPr>
              <w:pStyle w:val="TAC"/>
              <w:rPr>
                <w:rFonts w:cs="Arial"/>
              </w:rPr>
            </w:pPr>
            <w:r w:rsidRPr="00EF5447">
              <w:rPr>
                <w:rFonts w:cs="Arial"/>
              </w:rPr>
              <w:t>DC_1-3-32_n78</w:t>
            </w:r>
          </w:p>
        </w:tc>
        <w:tc>
          <w:tcPr>
            <w:tcW w:w="1488" w:type="dxa"/>
            <w:vAlign w:val="center"/>
          </w:tcPr>
          <w:p w14:paraId="36F98175" w14:textId="77777777" w:rsidR="00A6640F" w:rsidRPr="00EF5447" w:rsidRDefault="00A6640F" w:rsidP="00FD7397">
            <w:pPr>
              <w:pStyle w:val="TAC"/>
              <w:rPr>
                <w:rFonts w:cs="Arial"/>
                <w:lang w:eastAsia="ja-JP"/>
              </w:rPr>
            </w:pPr>
            <w:r>
              <w:rPr>
                <w:rFonts w:cs="Arial"/>
                <w:lang w:eastAsia="zh-CN"/>
              </w:rPr>
              <w:t>-</w:t>
            </w:r>
          </w:p>
        </w:tc>
        <w:tc>
          <w:tcPr>
            <w:tcW w:w="1489" w:type="dxa"/>
            <w:vAlign w:val="center"/>
          </w:tcPr>
          <w:p w14:paraId="1CE82951"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1185CAAA" w14:textId="77777777" w:rsidR="00A6640F" w:rsidRPr="00EF5447" w:rsidRDefault="00A6640F" w:rsidP="00FD7397">
            <w:pPr>
              <w:pStyle w:val="TAC"/>
              <w:rPr>
                <w:rFonts w:cs="Arial"/>
                <w:lang w:eastAsia="ja-JP"/>
              </w:rPr>
            </w:pPr>
            <w:r>
              <w:rPr>
                <w:rFonts w:cs="Arial"/>
                <w:lang w:eastAsia="zh-CN"/>
              </w:rPr>
              <w:t>-</w:t>
            </w:r>
          </w:p>
        </w:tc>
        <w:tc>
          <w:tcPr>
            <w:tcW w:w="1403" w:type="dxa"/>
            <w:vAlign w:val="center"/>
          </w:tcPr>
          <w:p w14:paraId="54BCA51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43C318EA" w14:textId="77777777" w:rsidTr="00FD7397">
        <w:trPr>
          <w:trHeight w:val="187"/>
          <w:jc w:val="center"/>
        </w:trPr>
        <w:tc>
          <w:tcPr>
            <w:tcW w:w="2155" w:type="dxa"/>
            <w:tcBorders>
              <w:bottom w:val="single" w:sz="4" w:space="0" w:color="auto"/>
            </w:tcBorders>
            <w:shd w:val="clear" w:color="auto" w:fill="auto"/>
          </w:tcPr>
          <w:p w14:paraId="65B5170E" w14:textId="77777777" w:rsidR="00A6640F" w:rsidRPr="00EF5447" w:rsidRDefault="00A6640F" w:rsidP="00FD7397">
            <w:pPr>
              <w:pStyle w:val="TAC"/>
              <w:rPr>
                <w:rFonts w:cs="Arial"/>
              </w:rPr>
            </w:pPr>
            <w:r>
              <w:rPr>
                <w:rFonts w:cs="Arial"/>
              </w:rPr>
              <w:t>DC_1-3-38_n28</w:t>
            </w:r>
          </w:p>
        </w:tc>
        <w:tc>
          <w:tcPr>
            <w:tcW w:w="1488" w:type="dxa"/>
            <w:vAlign w:val="center"/>
          </w:tcPr>
          <w:p w14:paraId="6F4262FA" w14:textId="77777777" w:rsidR="00A6640F" w:rsidRPr="00EF5447" w:rsidRDefault="00A6640F" w:rsidP="00FD7397">
            <w:pPr>
              <w:pStyle w:val="TAC"/>
              <w:rPr>
                <w:rFonts w:cs="Arial"/>
                <w:lang w:eastAsia="ja-JP"/>
              </w:rPr>
            </w:pPr>
            <w:r>
              <w:rPr>
                <w:rFonts w:cs="Arial"/>
                <w:lang w:eastAsia="zh-CN"/>
              </w:rPr>
              <w:t>-</w:t>
            </w:r>
          </w:p>
        </w:tc>
        <w:tc>
          <w:tcPr>
            <w:tcW w:w="1489" w:type="dxa"/>
            <w:vAlign w:val="center"/>
          </w:tcPr>
          <w:p w14:paraId="60DC0A6D"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488F04E" w14:textId="77777777" w:rsidR="00A6640F" w:rsidRPr="00EF5447" w:rsidRDefault="00A6640F" w:rsidP="00FD7397">
            <w:pPr>
              <w:pStyle w:val="TAC"/>
              <w:rPr>
                <w:rFonts w:cs="Arial"/>
                <w:lang w:eastAsia="ja-JP"/>
              </w:rPr>
            </w:pPr>
            <w:r>
              <w:rPr>
                <w:rFonts w:cs="Arial"/>
                <w:lang w:eastAsia="zh-CN"/>
              </w:rPr>
              <w:t>-</w:t>
            </w:r>
          </w:p>
        </w:tc>
        <w:tc>
          <w:tcPr>
            <w:tcW w:w="1403" w:type="dxa"/>
            <w:vAlign w:val="center"/>
          </w:tcPr>
          <w:p w14:paraId="4477D214"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346850E1" w14:textId="77777777" w:rsidTr="00FD7397">
        <w:trPr>
          <w:trHeight w:val="187"/>
          <w:jc w:val="center"/>
        </w:trPr>
        <w:tc>
          <w:tcPr>
            <w:tcW w:w="2155" w:type="dxa"/>
            <w:tcBorders>
              <w:bottom w:val="single" w:sz="4" w:space="0" w:color="auto"/>
            </w:tcBorders>
            <w:shd w:val="clear" w:color="auto" w:fill="auto"/>
          </w:tcPr>
          <w:p w14:paraId="2E9FA612" w14:textId="77777777" w:rsidR="00A6640F" w:rsidRPr="00EF5447" w:rsidRDefault="00A6640F" w:rsidP="00FD7397">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3</w:t>
            </w:r>
            <w:r w:rsidRPr="00EF5447">
              <w:rPr>
                <w:rFonts w:cs="Arial"/>
                <w:szCs w:val="18"/>
                <w:lang w:eastAsia="ko-KR"/>
              </w:rPr>
              <w:t>_n</w:t>
            </w:r>
            <w:r w:rsidRPr="00EF5447">
              <w:rPr>
                <w:rFonts w:cs="Arial"/>
                <w:szCs w:val="18"/>
                <w:lang w:eastAsia="zh-CN"/>
              </w:rPr>
              <w:t>3</w:t>
            </w:r>
            <w:r w:rsidRPr="00EF5447">
              <w:rPr>
                <w:rFonts w:cs="Arial"/>
                <w:szCs w:val="18"/>
                <w:lang w:eastAsia="ko-KR"/>
              </w:rPr>
              <w:t>8-n78</w:t>
            </w:r>
          </w:p>
        </w:tc>
        <w:tc>
          <w:tcPr>
            <w:tcW w:w="1488" w:type="dxa"/>
            <w:vAlign w:val="center"/>
          </w:tcPr>
          <w:p w14:paraId="3DB2CAF1" w14:textId="77777777" w:rsidR="00A6640F" w:rsidRPr="00EF5447" w:rsidRDefault="00A6640F" w:rsidP="00FD7397">
            <w:pPr>
              <w:pStyle w:val="TAC"/>
              <w:rPr>
                <w:rFonts w:cs="Arial"/>
                <w:lang w:eastAsia="ja-JP"/>
              </w:rPr>
            </w:pPr>
            <w:r>
              <w:rPr>
                <w:rFonts w:cs="Arial"/>
                <w:bCs/>
                <w:szCs w:val="18"/>
                <w:lang w:eastAsia="zh-CN"/>
              </w:rPr>
              <w:t>-</w:t>
            </w:r>
          </w:p>
        </w:tc>
        <w:tc>
          <w:tcPr>
            <w:tcW w:w="1489" w:type="dxa"/>
            <w:vAlign w:val="center"/>
          </w:tcPr>
          <w:p w14:paraId="0F20678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9316A8E" w14:textId="77777777" w:rsidR="00A6640F" w:rsidRPr="00EF5447" w:rsidRDefault="00A6640F" w:rsidP="00FD7397">
            <w:pPr>
              <w:pStyle w:val="TAC"/>
              <w:rPr>
                <w:rFonts w:cs="Arial"/>
                <w:lang w:eastAsia="ja-JP"/>
              </w:rPr>
            </w:pPr>
            <w:r>
              <w:rPr>
                <w:rFonts w:cs="Arial"/>
                <w:szCs w:val="18"/>
                <w:lang w:eastAsia="zh-CN"/>
              </w:rPr>
              <w:t>-</w:t>
            </w:r>
          </w:p>
        </w:tc>
        <w:tc>
          <w:tcPr>
            <w:tcW w:w="1403" w:type="dxa"/>
            <w:vAlign w:val="center"/>
          </w:tcPr>
          <w:p w14:paraId="27D1BDBA"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592303A" w14:textId="77777777" w:rsidTr="00FD7397">
        <w:trPr>
          <w:trHeight w:val="187"/>
          <w:jc w:val="center"/>
        </w:trPr>
        <w:tc>
          <w:tcPr>
            <w:tcW w:w="2155" w:type="dxa"/>
            <w:tcBorders>
              <w:top w:val="single" w:sz="4" w:space="0" w:color="auto"/>
              <w:bottom w:val="single" w:sz="4" w:space="0" w:color="auto"/>
            </w:tcBorders>
            <w:shd w:val="clear" w:color="auto" w:fill="auto"/>
          </w:tcPr>
          <w:p w14:paraId="20F38615" w14:textId="77777777" w:rsidR="00A6640F" w:rsidRPr="00EF5447" w:rsidRDefault="00A6640F" w:rsidP="00FD7397">
            <w:pPr>
              <w:pStyle w:val="TAC"/>
            </w:pPr>
            <w:r>
              <w:rPr>
                <w:color w:val="000000"/>
                <w:szCs w:val="18"/>
                <w:lang w:val="en-US" w:eastAsia="zh-CN" w:bidi="ar"/>
              </w:rPr>
              <w:t>DC_1-3-38_n7</w:t>
            </w:r>
            <w:r>
              <w:rPr>
                <w:rFonts w:hint="eastAsia"/>
                <w:color w:val="000000"/>
                <w:szCs w:val="18"/>
                <w:lang w:val="en-US" w:eastAsia="zh-CN" w:bidi="ar"/>
              </w:rPr>
              <w:t>8</w:t>
            </w:r>
          </w:p>
        </w:tc>
        <w:tc>
          <w:tcPr>
            <w:tcW w:w="1488" w:type="dxa"/>
            <w:vAlign w:val="center"/>
          </w:tcPr>
          <w:p w14:paraId="396B8BE7" w14:textId="77777777" w:rsidR="00A6640F" w:rsidRPr="00EF5447" w:rsidRDefault="00A6640F" w:rsidP="00FD7397">
            <w:pPr>
              <w:pStyle w:val="TAC"/>
              <w:rPr>
                <w:rFonts w:eastAsia="MS Mincho"/>
                <w:bCs/>
                <w:szCs w:val="18"/>
              </w:rPr>
            </w:pPr>
            <w:r>
              <w:rPr>
                <w:lang w:val="en-US" w:eastAsia="zh-CN"/>
              </w:rPr>
              <w:t>0.2</w:t>
            </w:r>
          </w:p>
        </w:tc>
        <w:tc>
          <w:tcPr>
            <w:tcW w:w="1489" w:type="dxa"/>
            <w:vAlign w:val="center"/>
          </w:tcPr>
          <w:p w14:paraId="6DE2E033" w14:textId="77777777" w:rsidR="00A6640F" w:rsidRPr="00CC1E91" w:rsidRDefault="00A6640F" w:rsidP="00FD739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33C00914" w14:textId="77777777" w:rsidR="00A6640F" w:rsidRPr="00EF5447" w:rsidRDefault="00A6640F" w:rsidP="00FD7397">
            <w:pPr>
              <w:pStyle w:val="TAC"/>
              <w:rPr>
                <w:szCs w:val="18"/>
                <w:lang w:eastAsia="zh-CN"/>
              </w:rPr>
            </w:pPr>
            <w:r>
              <w:rPr>
                <w:rFonts w:hint="eastAsia"/>
                <w:lang w:eastAsia="zh-CN"/>
              </w:rPr>
              <w:t>0</w:t>
            </w:r>
            <w:r>
              <w:rPr>
                <w:lang w:eastAsia="zh-CN"/>
              </w:rPr>
              <w:t>.4</w:t>
            </w:r>
          </w:p>
        </w:tc>
        <w:tc>
          <w:tcPr>
            <w:tcW w:w="1403" w:type="dxa"/>
            <w:vAlign w:val="center"/>
          </w:tcPr>
          <w:p w14:paraId="6929042D"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rsidRPr="00EF5447" w14:paraId="17EA433B" w14:textId="77777777" w:rsidTr="00FD7397">
        <w:trPr>
          <w:trHeight w:val="187"/>
          <w:jc w:val="center"/>
        </w:trPr>
        <w:tc>
          <w:tcPr>
            <w:tcW w:w="2155" w:type="dxa"/>
            <w:tcBorders>
              <w:top w:val="single" w:sz="4" w:space="0" w:color="auto"/>
              <w:bottom w:val="single" w:sz="4" w:space="0" w:color="auto"/>
            </w:tcBorders>
            <w:shd w:val="clear" w:color="auto" w:fill="auto"/>
          </w:tcPr>
          <w:p w14:paraId="345100E8" w14:textId="77777777" w:rsidR="00A6640F" w:rsidRPr="00EF5447" w:rsidRDefault="00A6640F" w:rsidP="00FD7397">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229C83F9" w14:textId="77777777" w:rsidR="00A6640F" w:rsidRPr="00EF5447" w:rsidRDefault="00A6640F" w:rsidP="00FD7397">
            <w:pPr>
              <w:pStyle w:val="TAC"/>
              <w:rPr>
                <w:rFonts w:eastAsia="MS Mincho"/>
                <w:bCs/>
                <w:szCs w:val="18"/>
              </w:rPr>
            </w:pPr>
            <w:r>
              <w:rPr>
                <w:lang w:eastAsia="zh-CN"/>
              </w:rPr>
              <w:t>0.2</w:t>
            </w:r>
          </w:p>
        </w:tc>
        <w:tc>
          <w:tcPr>
            <w:tcW w:w="1489" w:type="dxa"/>
            <w:vAlign w:val="center"/>
          </w:tcPr>
          <w:p w14:paraId="697FAA11" w14:textId="77777777" w:rsidR="00A6640F" w:rsidRPr="00CC1E91" w:rsidRDefault="00A6640F" w:rsidP="00FD739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61AC3A5F" w14:textId="77777777" w:rsidR="00A6640F" w:rsidRPr="00EF5447" w:rsidRDefault="00A6640F" w:rsidP="00FD7397">
            <w:pPr>
              <w:pStyle w:val="TAC"/>
              <w:rPr>
                <w:szCs w:val="18"/>
                <w:lang w:eastAsia="zh-CN"/>
              </w:rPr>
            </w:pPr>
            <w:r>
              <w:rPr>
                <w:rFonts w:hint="eastAsia"/>
                <w:lang w:eastAsia="zh-CN"/>
              </w:rPr>
              <w:t>0.</w:t>
            </w:r>
            <w:r>
              <w:rPr>
                <w:lang w:eastAsia="zh-CN"/>
              </w:rPr>
              <w:t>4</w:t>
            </w:r>
            <w:r>
              <w:rPr>
                <w:vertAlign w:val="superscript"/>
                <w:lang w:eastAsia="zh-CN"/>
              </w:rPr>
              <w:t>8</w:t>
            </w:r>
          </w:p>
        </w:tc>
        <w:tc>
          <w:tcPr>
            <w:tcW w:w="1403" w:type="dxa"/>
            <w:vAlign w:val="center"/>
          </w:tcPr>
          <w:p w14:paraId="27483371" w14:textId="77777777" w:rsidR="00A6640F" w:rsidRPr="00EF5447" w:rsidRDefault="00A6640F" w:rsidP="00FD7397">
            <w:pPr>
              <w:pStyle w:val="TAC"/>
              <w:rPr>
                <w:szCs w:val="18"/>
                <w:lang w:eastAsia="zh-CN"/>
              </w:rPr>
            </w:pPr>
            <w:r>
              <w:rPr>
                <w:rFonts w:hint="eastAsia"/>
                <w:lang w:eastAsia="zh-CN"/>
              </w:rPr>
              <w:t>0.</w:t>
            </w:r>
            <w:r>
              <w:rPr>
                <w:lang w:eastAsia="zh-CN"/>
              </w:rPr>
              <w:t>5</w:t>
            </w:r>
            <w:r>
              <w:rPr>
                <w:vertAlign w:val="superscript"/>
                <w:lang w:eastAsia="zh-CN"/>
              </w:rPr>
              <w:t>8</w:t>
            </w:r>
          </w:p>
        </w:tc>
      </w:tr>
      <w:tr w:rsidR="00A6640F" w:rsidRPr="00EF5447" w14:paraId="535F3B68" w14:textId="77777777" w:rsidTr="00FD7397">
        <w:trPr>
          <w:trHeight w:val="187"/>
          <w:jc w:val="center"/>
        </w:trPr>
        <w:tc>
          <w:tcPr>
            <w:tcW w:w="2155" w:type="dxa"/>
            <w:tcBorders>
              <w:bottom w:val="single" w:sz="4" w:space="0" w:color="auto"/>
            </w:tcBorders>
            <w:shd w:val="clear" w:color="auto" w:fill="auto"/>
          </w:tcPr>
          <w:p w14:paraId="1121E55C" w14:textId="77777777" w:rsidR="00A6640F" w:rsidRPr="00EF5447" w:rsidRDefault="00A6640F" w:rsidP="00FD7397">
            <w:pPr>
              <w:pStyle w:val="TAC"/>
              <w:rPr>
                <w:rFonts w:cs="Arial"/>
              </w:rPr>
            </w:pPr>
            <w:r w:rsidRPr="00EF5447">
              <w:rPr>
                <w:rFonts w:cs="Arial"/>
                <w:szCs w:val="16"/>
                <w:lang w:eastAsia="zh-CN"/>
              </w:rPr>
              <w:t>DC_1-3_n40-n78</w:t>
            </w:r>
          </w:p>
        </w:tc>
        <w:tc>
          <w:tcPr>
            <w:tcW w:w="1488" w:type="dxa"/>
            <w:vAlign w:val="center"/>
          </w:tcPr>
          <w:p w14:paraId="5C68B35E" w14:textId="77777777" w:rsidR="00A6640F" w:rsidRPr="00EF5447" w:rsidRDefault="00A6640F" w:rsidP="00FD7397">
            <w:pPr>
              <w:pStyle w:val="TAC"/>
              <w:rPr>
                <w:rFonts w:eastAsia="MS Mincho" w:cs="Arial"/>
                <w:bCs/>
                <w:szCs w:val="18"/>
              </w:rPr>
            </w:pPr>
            <w:r>
              <w:rPr>
                <w:rFonts w:eastAsia="Malgun Gothic" w:cs="Arial"/>
                <w:szCs w:val="18"/>
                <w:lang w:eastAsia="ko-KR"/>
              </w:rPr>
              <w:t>-</w:t>
            </w:r>
          </w:p>
        </w:tc>
        <w:tc>
          <w:tcPr>
            <w:tcW w:w="1489" w:type="dxa"/>
            <w:vAlign w:val="center"/>
          </w:tcPr>
          <w:p w14:paraId="37B5F8C9" w14:textId="77777777" w:rsidR="00A6640F" w:rsidRPr="00CC1E91"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5B16167A" w14:textId="77777777" w:rsidR="00A6640F" w:rsidRPr="00EF5447" w:rsidRDefault="00A6640F" w:rsidP="00FD7397">
            <w:pPr>
              <w:pStyle w:val="TAC"/>
              <w:rPr>
                <w:rFonts w:cs="Arial"/>
                <w:szCs w:val="18"/>
                <w:lang w:eastAsia="zh-CN"/>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79692FE4" w14:textId="77777777" w:rsidR="00A6640F" w:rsidRPr="00EF5447" w:rsidRDefault="00A6640F" w:rsidP="00FD7397">
            <w:pPr>
              <w:pStyle w:val="TAC"/>
              <w:rPr>
                <w:rFonts w:cs="Arial"/>
                <w:szCs w:val="18"/>
                <w:lang w:eastAsia="zh-CN"/>
              </w:rPr>
            </w:pPr>
            <w:r w:rsidRPr="00EF5447">
              <w:rPr>
                <w:rFonts w:cs="Arial"/>
                <w:szCs w:val="18"/>
                <w:lang w:eastAsia="ja-JP"/>
              </w:rPr>
              <w:t>0.5</w:t>
            </w:r>
            <w:r w:rsidRPr="00EF5447">
              <w:rPr>
                <w:rFonts w:cs="Arial"/>
                <w:szCs w:val="18"/>
                <w:vertAlign w:val="superscript"/>
                <w:lang w:eastAsia="ja-JP"/>
              </w:rPr>
              <w:t>5</w:t>
            </w:r>
          </w:p>
        </w:tc>
      </w:tr>
      <w:tr w:rsidR="00A6640F" w:rsidRPr="00EF5447" w14:paraId="67219B61" w14:textId="77777777" w:rsidTr="00FD7397">
        <w:trPr>
          <w:trHeight w:val="187"/>
          <w:jc w:val="center"/>
        </w:trPr>
        <w:tc>
          <w:tcPr>
            <w:tcW w:w="2155" w:type="dxa"/>
            <w:tcBorders>
              <w:top w:val="single" w:sz="4" w:space="0" w:color="auto"/>
              <w:bottom w:val="single" w:sz="4" w:space="0" w:color="auto"/>
            </w:tcBorders>
            <w:shd w:val="clear" w:color="auto" w:fill="auto"/>
          </w:tcPr>
          <w:p w14:paraId="0776EF1C" w14:textId="77777777" w:rsidR="00A6640F" w:rsidRPr="00EF5447" w:rsidRDefault="00A6640F" w:rsidP="00FD7397">
            <w:pPr>
              <w:pStyle w:val="TAC"/>
            </w:pPr>
            <w:r>
              <w:rPr>
                <w:lang w:eastAsia="zh-CN"/>
              </w:rPr>
              <w:t>DC_1-3-41_n3</w:t>
            </w:r>
          </w:p>
        </w:tc>
        <w:tc>
          <w:tcPr>
            <w:tcW w:w="1488" w:type="dxa"/>
            <w:vAlign w:val="center"/>
          </w:tcPr>
          <w:p w14:paraId="78BFAEFB" w14:textId="77777777" w:rsidR="00A6640F" w:rsidRPr="00EF5447" w:rsidRDefault="00A6640F" w:rsidP="00FD7397">
            <w:pPr>
              <w:pStyle w:val="TAC"/>
            </w:pPr>
            <w:r>
              <w:rPr>
                <w:lang w:eastAsia="zh-CN"/>
              </w:rPr>
              <w:t>-</w:t>
            </w:r>
          </w:p>
        </w:tc>
        <w:tc>
          <w:tcPr>
            <w:tcW w:w="1489" w:type="dxa"/>
            <w:vAlign w:val="center"/>
          </w:tcPr>
          <w:p w14:paraId="6CA8BAA8"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200DB964" w14:textId="77777777" w:rsidR="00A6640F" w:rsidRPr="00EF5447" w:rsidRDefault="00A6640F" w:rsidP="00FD7397">
            <w:pPr>
              <w:pStyle w:val="TAC"/>
              <w:rPr>
                <w:szCs w:val="18"/>
                <w:lang w:eastAsia="ja-JP"/>
              </w:rPr>
            </w:pPr>
            <w:r>
              <w:rPr>
                <w:rFonts w:hint="eastAsia"/>
                <w:lang w:eastAsia="zh-CN"/>
              </w:rPr>
              <w:t>0</w:t>
            </w:r>
            <w:r>
              <w:rPr>
                <w:vertAlign w:val="superscript"/>
                <w:lang w:eastAsia="zh-CN"/>
              </w:rPr>
              <w:t xml:space="preserve">3 </w:t>
            </w:r>
            <w:r>
              <w:rPr>
                <w:rFonts w:hint="eastAsia"/>
                <w:lang w:eastAsia="zh-CN"/>
              </w:rPr>
              <w:t>/</w:t>
            </w:r>
            <w:r>
              <w:rPr>
                <w:lang w:eastAsia="zh-CN"/>
              </w:rPr>
              <w:t xml:space="preserve"> </w:t>
            </w:r>
            <w:r>
              <w:rPr>
                <w:rFonts w:hint="eastAsia"/>
                <w:lang w:eastAsia="zh-CN"/>
              </w:rPr>
              <w:t>0.5</w:t>
            </w:r>
            <w:r>
              <w:rPr>
                <w:vertAlign w:val="superscript"/>
                <w:lang w:eastAsia="zh-CN"/>
              </w:rPr>
              <w:t>4</w:t>
            </w:r>
          </w:p>
        </w:tc>
        <w:tc>
          <w:tcPr>
            <w:tcW w:w="1403" w:type="dxa"/>
            <w:vAlign w:val="center"/>
          </w:tcPr>
          <w:p w14:paraId="498DFCA1" w14:textId="77777777" w:rsidR="00A6640F" w:rsidRPr="00EF5447" w:rsidRDefault="00A6640F" w:rsidP="00FD7397">
            <w:pPr>
              <w:pStyle w:val="TAC"/>
              <w:rPr>
                <w:szCs w:val="18"/>
                <w:lang w:eastAsia="zh-CN"/>
              </w:rPr>
            </w:pPr>
            <w:r>
              <w:rPr>
                <w:rFonts w:hint="eastAsia"/>
                <w:szCs w:val="18"/>
                <w:lang w:eastAsia="zh-CN"/>
              </w:rPr>
              <w:t>-</w:t>
            </w:r>
          </w:p>
        </w:tc>
      </w:tr>
      <w:tr w:rsidR="00A6640F" w:rsidRPr="00EF5447" w14:paraId="3CEEBBBE" w14:textId="77777777" w:rsidTr="00FD7397">
        <w:trPr>
          <w:trHeight w:val="187"/>
          <w:jc w:val="center"/>
        </w:trPr>
        <w:tc>
          <w:tcPr>
            <w:tcW w:w="2155" w:type="dxa"/>
            <w:tcBorders>
              <w:bottom w:val="single" w:sz="4" w:space="0" w:color="auto"/>
            </w:tcBorders>
            <w:shd w:val="clear" w:color="auto" w:fill="auto"/>
          </w:tcPr>
          <w:p w14:paraId="0F52D1DA" w14:textId="77777777" w:rsidR="00A6640F" w:rsidRPr="00EF5447" w:rsidRDefault="00A6640F" w:rsidP="00FD7397">
            <w:pPr>
              <w:pStyle w:val="TAC"/>
              <w:rPr>
                <w:rFonts w:cs="Arial"/>
              </w:rPr>
            </w:pPr>
            <w:r w:rsidRPr="00EF5447">
              <w:rPr>
                <w:rFonts w:eastAsia="Malgun Gothic" w:cs="Arial"/>
                <w:lang w:eastAsia="ko-KR"/>
              </w:rPr>
              <w:t>DC_1-3-41_n28</w:t>
            </w:r>
          </w:p>
        </w:tc>
        <w:tc>
          <w:tcPr>
            <w:tcW w:w="1488" w:type="dxa"/>
            <w:vAlign w:val="center"/>
          </w:tcPr>
          <w:p w14:paraId="7749441A" w14:textId="77777777" w:rsidR="00A6640F" w:rsidRPr="00EF5447" w:rsidRDefault="00A6640F" w:rsidP="00FD7397">
            <w:pPr>
              <w:pStyle w:val="TAC"/>
              <w:rPr>
                <w:rFonts w:eastAsia="MS Mincho" w:cs="Arial"/>
                <w:bCs/>
                <w:szCs w:val="18"/>
              </w:rPr>
            </w:pPr>
            <w:r>
              <w:rPr>
                <w:rFonts w:cs="Arial"/>
                <w:lang w:eastAsia="zh-CN"/>
              </w:rPr>
              <w:t>-</w:t>
            </w:r>
          </w:p>
        </w:tc>
        <w:tc>
          <w:tcPr>
            <w:tcW w:w="1489" w:type="dxa"/>
            <w:vAlign w:val="center"/>
          </w:tcPr>
          <w:p w14:paraId="50C68438" w14:textId="77777777" w:rsidR="00A6640F" w:rsidRPr="00CC1E91" w:rsidRDefault="00A6640F" w:rsidP="00FD7397">
            <w:pPr>
              <w:pStyle w:val="TAC"/>
              <w:rPr>
                <w:rFonts w:cs="Arial"/>
                <w:bCs/>
                <w:szCs w:val="18"/>
                <w:lang w:eastAsia="zh-CN"/>
              </w:rPr>
            </w:pPr>
            <w:r>
              <w:rPr>
                <w:rFonts w:cs="Arial" w:hint="eastAsia"/>
                <w:bCs/>
                <w:szCs w:val="18"/>
                <w:lang w:eastAsia="zh-CN"/>
              </w:rPr>
              <w:t>-</w:t>
            </w:r>
          </w:p>
        </w:tc>
        <w:tc>
          <w:tcPr>
            <w:tcW w:w="1403" w:type="dxa"/>
            <w:vAlign w:val="center"/>
          </w:tcPr>
          <w:p w14:paraId="6ACB2C09" w14:textId="77777777" w:rsidR="00A6640F" w:rsidRPr="00EF5447" w:rsidRDefault="00A6640F" w:rsidP="00FD7397">
            <w:pPr>
              <w:pStyle w:val="TAC"/>
              <w:rPr>
                <w:rFonts w:cs="Arial"/>
                <w:szCs w:val="18"/>
                <w:lang w:eastAsia="zh-CN"/>
              </w:rPr>
            </w:pPr>
            <w:r w:rsidRPr="00EF5447">
              <w:rPr>
                <w:rFonts w:eastAsia="Yu Mincho" w:cs="Arial"/>
                <w:lang w:eastAsia="ja-JP"/>
              </w:rPr>
              <w:t>0</w:t>
            </w:r>
            <w:r w:rsidRPr="00EF5447">
              <w:rPr>
                <w:rFonts w:eastAsia="DengXian" w:cs="Arial"/>
                <w:vertAlign w:val="superscript"/>
                <w:lang w:eastAsia="zh-CN"/>
              </w:rPr>
              <w:t>3</w:t>
            </w:r>
            <w:r>
              <w:rPr>
                <w:rFonts w:eastAsia="DengXian" w:cs="Arial"/>
                <w:vertAlign w:val="superscript"/>
                <w:lang w:eastAsia="zh-CN"/>
              </w:rPr>
              <w:t xml:space="preserve"> </w:t>
            </w:r>
            <w:r w:rsidRPr="00EF5447">
              <w:rPr>
                <w:rFonts w:eastAsia="DengXian" w:cs="Arial"/>
                <w:lang w:eastAsia="zh-CN"/>
              </w:rPr>
              <w:t>/</w:t>
            </w:r>
            <w:r>
              <w:rPr>
                <w:rFonts w:eastAsia="DengXian" w:cs="Arial"/>
                <w:lang w:eastAsia="zh-CN"/>
              </w:rPr>
              <w:t xml:space="preserve"> </w:t>
            </w:r>
            <w:r w:rsidRPr="00EF5447">
              <w:rPr>
                <w:rFonts w:eastAsia="DengXian" w:cs="Arial"/>
                <w:lang w:eastAsia="zh-CN"/>
              </w:rPr>
              <w:t>0.5</w:t>
            </w:r>
            <w:r w:rsidRPr="00EF5447">
              <w:rPr>
                <w:rFonts w:eastAsia="DengXian" w:cs="Arial"/>
                <w:vertAlign w:val="superscript"/>
                <w:lang w:eastAsia="zh-CN"/>
              </w:rPr>
              <w:t>4</w:t>
            </w:r>
          </w:p>
        </w:tc>
        <w:tc>
          <w:tcPr>
            <w:tcW w:w="1403" w:type="dxa"/>
            <w:vAlign w:val="center"/>
          </w:tcPr>
          <w:p w14:paraId="0F65515B"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r>
      <w:tr w:rsidR="00A6640F" w:rsidRPr="00EF5447" w14:paraId="5FC2608F" w14:textId="77777777" w:rsidTr="00FD7397">
        <w:trPr>
          <w:trHeight w:val="187"/>
          <w:jc w:val="center"/>
        </w:trPr>
        <w:tc>
          <w:tcPr>
            <w:tcW w:w="2155" w:type="dxa"/>
            <w:tcBorders>
              <w:top w:val="single" w:sz="4" w:space="0" w:color="auto"/>
              <w:bottom w:val="single" w:sz="4" w:space="0" w:color="auto"/>
            </w:tcBorders>
            <w:shd w:val="clear" w:color="auto" w:fill="auto"/>
          </w:tcPr>
          <w:p w14:paraId="2DA53DE5" w14:textId="77777777" w:rsidR="00A6640F" w:rsidRPr="00EF5447" w:rsidRDefault="00A6640F" w:rsidP="00FD7397">
            <w:pPr>
              <w:pStyle w:val="TAC"/>
            </w:pPr>
            <w:r>
              <w:rPr>
                <w:lang w:eastAsia="zh-CN"/>
              </w:rPr>
              <w:t>DC_1-3-41_n41</w:t>
            </w:r>
          </w:p>
        </w:tc>
        <w:tc>
          <w:tcPr>
            <w:tcW w:w="1488" w:type="dxa"/>
            <w:vAlign w:val="center"/>
          </w:tcPr>
          <w:p w14:paraId="374433D0" w14:textId="77777777" w:rsidR="00A6640F" w:rsidRPr="00EF5447" w:rsidRDefault="00A6640F" w:rsidP="00FD7397">
            <w:pPr>
              <w:pStyle w:val="TAC"/>
              <w:rPr>
                <w:rFonts w:eastAsia="DengXian"/>
                <w:lang w:eastAsia="zh-CN"/>
              </w:rPr>
            </w:pPr>
            <w:r>
              <w:rPr>
                <w:lang w:eastAsia="zh-CN"/>
              </w:rPr>
              <w:t>-</w:t>
            </w:r>
          </w:p>
        </w:tc>
        <w:tc>
          <w:tcPr>
            <w:tcW w:w="1489" w:type="dxa"/>
            <w:vAlign w:val="center"/>
          </w:tcPr>
          <w:p w14:paraId="4E848030" w14:textId="77777777" w:rsidR="00A6640F" w:rsidRPr="00EF5447" w:rsidRDefault="00A6640F" w:rsidP="00FD7397">
            <w:pPr>
              <w:pStyle w:val="TAC"/>
              <w:rPr>
                <w:rFonts w:eastAsia="DengXian"/>
                <w:lang w:eastAsia="zh-CN"/>
              </w:rPr>
            </w:pPr>
            <w:r>
              <w:rPr>
                <w:rFonts w:eastAsia="DengXian" w:hint="eastAsia"/>
                <w:lang w:eastAsia="zh-CN"/>
              </w:rPr>
              <w:t>-</w:t>
            </w:r>
          </w:p>
        </w:tc>
        <w:tc>
          <w:tcPr>
            <w:tcW w:w="1403" w:type="dxa"/>
            <w:vAlign w:val="center"/>
          </w:tcPr>
          <w:p w14:paraId="4C36922B" w14:textId="77777777" w:rsidR="00A6640F" w:rsidRPr="00EF5447" w:rsidRDefault="00A6640F" w:rsidP="00FD7397">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c>
          <w:tcPr>
            <w:tcW w:w="1403" w:type="dxa"/>
            <w:vAlign w:val="center"/>
          </w:tcPr>
          <w:p w14:paraId="64926891" w14:textId="77777777" w:rsidR="00A6640F" w:rsidRPr="00EF5447" w:rsidRDefault="00A6640F" w:rsidP="00FD7397">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r>
      <w:tr w:rsidR="00A6640F" w:rsidRPr="00EF5447" w14:paraId="27EDD97B" w14:textId="77777777" w:rsidTr="00FD7397">
        <w:trPr>
          <w:trHeight w:val="187"/>
          <w:jc w:val="center"/>
        </w:trPr>
        <w:tc>
          <w:tcPr>
            <w:tcW w:w="2155" w:type="dxa"/>
            <w:tcBorders>
              <w:top w:val="single" w:sz="4" w:space="0" w:color="auto"/>
              <w:bottom w:val="single" w:sz="4" w:space="0" w:color="auto"/>
            </w:tcBorders>
            <w:shd w:val="clear" w:color="auto" w:fill="auto"/>
          </w:tcPr>
          <w:p w14:paraId="3EFF3EA4" w14:textId="77777777" w:rsidR="00A6640F" w:rsidRPr="00EF5447" w:rsidRDefault="00A6640F" w:rsidP="00FD7397">
            <w:pPr>
              <w:pStyle w:val="TAC"/>
            </w:pPr>
            <w:r w:rsidRPr="001A40C9">
              <w:rPr>
                <w:szCs w:val="18"/>
                <w:lang w:eastAsia="ja-JP"/>
              </w:rPr>
              <w:t>DC_1-3_(n)41</w:t>
            </w:r>
          </w:p>
        </w:tc>
        <w:tc>
          <w:tcPr>
            <w:tcW w:w="1488" w:type="dxa"/>
            <w:tcBorders>
              <w:bottom w:val="single" w:sz="4" w:space="0" w:color="auto"/>
            </w:tcBorders>
            <w:vAlign w:val="center"/>
          </w:tcPr>
          <w:p w14:paraId="6112FA9C" w14:textId="77777777" w:rsidR="00A6640F" w:rsidRPr="00EF5447" w:rsidRDefault="00A6640F" w:rsidP="00FD7397">
            <w:pPr>
              <w:pStyle w:val="TAC"/>
              <w:rPr>
                <w:rFonts w:eastAsia="DengXian"/>
                <w:lang w:eastAsia="zh-CN"/>
              </w:rPr>
            </w:pPr>
            <w:r>
              <w:rPr>
                <w:lang w:eastAsia="zh-CN"/>
              </w:rPr>
              <w:t>-</w:t>
            </w:r>
          </w:p>
        </w:tc>
        <w:tc>
          <w:tcPr>
            <w:tcW w:w="1489" w:type="dxa"/>
            <w:vAlign w:val="center"/>
          </w:tcPr>
          <w:p w14:paraId="30251521" w14:textId="77777777" w:rsidR="00A6640F" w:rsidRPr="00EF5447" w:rsidRDefault="00A6640F" w:rsidP="00FD7397">
            <w:pPr>
              <w:pStyle w:val="TAC"/>
              <w:rPr>
                <w:rFonts w:eastAsia="DengXian"/>
                <w:lang w:eastAsia="zh-CN"/>
              </w:rPr>
            </w:pPr>
            <w:r>
              <w:rPr>
                <w:rFonts w:eastAsia="DengXian" w:hint="eastAsia"/>
                <w:lang w:eastAsia="zh-CN"/>
              </w:rPr>
              <w:t>-</w:t>
            </w:r>
          </w:p>
        </w:tc>
        <w:tc>
          <w:tcPr>
            <w:tcW w:w="1403" w:type="dxa"/>
            <w:vAlign w:val="center"/>
          </w:tcPr>
          <w:p w14:paraId="19A86064" w14:textId="77777777" w:rsidR="00A6640F" w:rsidRPr="00EF5447" w:rsidRDefault="00A6640F" w:rsidP="00FD7397">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c>
          <w:tcPr>
            <w:tcW w:w="1403" w:type="dxa"/>
            <w:vAlign w:val="center"/>
          </w:tcPr>
          <w:p w14:paraId="6B86A827" w14:textId="77777777" w:rsidR="00A6640F" w:rsidRPr="00EF5447" w:rsidRDefault="00A6640F" w:rsidP="00FD7397">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Pr>
                <w:rFonts w:eastAsia="DengXian"/>
                <w:vertAlign w:val="superscript"/>
                <w:lang w:eastAsia="zh-CN"/>
              </w:rPr>
              <w:t xml:space="preserve"> </w:t>
            </w:r>
            <w:r w:rsidRPr="00E062F1">
              <w:rPr>
                <w:rFonts w:eastAsia="DengXian"/>
                <w:lang w:eastAsia="zh-CN"/>
              </w:rPr>
              <w:t>/</w:t>
            </w:r>
            <w:r>
              <w:rPr>
                <w:rFonts w:eastAsia="DengXian"/>
                <w:lang w:eastAsia="zh-CN"/>
              </w:rPr>
              <w:t xml:space="preserve"> </w:t>
            </w:r>
            <w:r w:rsidRPr="00E062F1">
              <w:rPr>
                <w:rFonts w:eastAsia="DengXian"/>
                <w:lang w:eastAsia="zh-CN"/>
              </w:rPr>
              <w:t>0.5</w:t>
            </w:r>
            <w:r w:rsidRPr="00E062F1">
              <w:rPr>
                <w:rFonts w:eastAsia="DengXian"/>
                <w:vertAlign w:val="superscript"/>
                <w:lang w:eastAsia="zh-CN"/>
              </w:rPr>
              <w:t>4</w:t>
            </w:r>
          </w:p>
        </w:tc>
      </w:tr>
      <w:tr w:rsidR="00A6640F" w:rsidRPr="00E062F1" w14:paraId="18EDC01D" w14:textId="77777777" w:rsidTr="00FD7397">
        <w:trPr>
          <w:trHeight w:val="187"/>
          <w:jc w:val="center"/>
        </w:trPr>
        <w:tc>
          <w:tcPr>
            <w:tcW w:w="2155" w:type="dxa"/>
            <w:tcBorders>
              <w:top w:val="single" w:sz="4" w:space="0" w:color="auto"/>
              <w:bottom w:val="single" w:sz="4" w:space="0" w:color="auto"/>
            </w:tcBorders>
            <w:shd w:val="clear" w:color="auto" w:fill="auto"/>
          </w:tcPr>
          <w:p w14:paraId="6ABCFA27" w14:textId="77777777" w:rsidR="00A6640F" w:rsidRPr="001A40C9" w:rsidRDefault="00A6640F" w:rsidP="00FD7397">
            <w:pPr>
              <w:pStyle w:val="TAC"/>
              <w:rPr>
                <w:szCs w:val="18"/>
                <w:lang w:eastAsia="ja-JP"/>
              </w:rPr>
            </w:pPr>
            <w:r w:rsidRPr="00EF5447">
              <w:t>DC_1-3-41_n77</w:t>
            </w:r>
          </w:p>
        </w:tc>
        <w:tc>
          <w:tcPr>
            <w:tcW w:w="1488" w:type="dxa"/>
            <w:tcBorders>
              <w:top w:val="single" w:sz="4" w:space="0" w:color="auto"/>
              <w:bottom w:val="single" w:sz="4" w:space="0" w:color="auto"/>
            </w:tcBorders>
            <w:vAlign w:val="center"/>
          </w:tcPr>
          <w:p w14:paraId="6ED5AC64" w14:textId="77777777" w:rsidR="00A6640F" w:rsidRDefault="00A6640F" w:rsidP="00FD7397">
            <w:pPr>
              <w:pStyle w:val="TAC"/>
              <w:rPr>
                <w:lang w:eastAsia="zh-CN"/>
              </w:rPr>
            </w:pPr>
            <w:r>
              <w:t>0.2</w:t>
            </w:r>
          </w:p>
        </w:tc>
        <w:tc>
          <w:tcPr>
            <w:tcW w:w="1489" w:type="dxa"/>
            <w:vAlign w:val="center"/>
          </w:tcPr>
          <w:p w14:paraId="16436CB2" w14:textId="77777777" w:rsidR="00A6640F" w:rsidRDefault="00A6640F" w:rsidP="00FD7397">
            <w:pPr>
              <w:pStyle w:val="TAC"/>
              <w:rPr>
                <w:rFonts w:eastAsia="DengXian"/>
                <w:lang w:eastAsia="zh-CN"/>
              </w:rPr>
            </w:pPr>
            <w:r>
              <w:rPr>
                <w:rFonts w:cs="Arial" w:hint="eastAsia"/>
                <w:lang w:eastAsia="zh-CN"/>
              </w:rPr>
              <w:t>0</w:t>
            </w:r>
            <w:r>
              <w:rPr>
                <w:rFonts w:cs="Arial"/>
                <w:lang w:eastAsia="zh-CN"/>
              </w:rPr>
              <w:t>.2</w:t>
            </w:r>
          </w:p>
        </w:tc>
        <w:tc>
          <w:tcPr>
            <w:tcW w:w="1403" w:type="dxa"/>
            <w:vAlign w:val="center"/>
          </w:tcPr>
          <w:p w14:paraId="33AD9F96" w14:textId="77777777" w:rsidR="00A6640F" w:rsidRPr="00E062F1" w:rsidRDefault="00A6640F" w:rsidP="00FD7397">
            <w:pPr>
              <w:pStyle w:val="TAC"/>
              <w:rPr>
                <w:rFonts w:eastAsia="Yu Mincho"/>
                <w:lang w:eastAsia="ja-JP"/>
              </w:rPr>
            </w:pPr>
            <w:r>
              <w:rPr>
                <w:rFonts w:cs="Arial"/>
                <w:lang w:eastAsia="zh-CN"/>
              </w:rPr>
              <w:t>-</w:t>
            </w:r>
          </w:p>
        </w:tc>
        <w:tc>
          <w:tcPr>
            <w:tcW w:w="1403" w:type="dxa"/>
            <w:vAlign w:val="center"/>
          </w:tcPr>
          <w:p w14:paraId="26D01CCE" w14:textId="77777777" w:rsidR="00A6640F" w:rsidRPr="00E062F1" w:rsidRDefault="00A6640F" w:rsidP="00FD7397">
            <w:pPr>
              <w:pStyle w:val="TAC"/>
              <w:rPr>
                <w:rFonts w:eastAsia="Yu Mincho"/>
                <w:lang w:eastAsia="ja-JP"/>
              </w:rPr>
            </w:pPr>
            <w:r>
              <w:rPr>
                <w:rFonts w:cs="Arial" w:hint="eastAsia"/>
                <w:lang w:eastAsia="zh-CN"/>
              </w:rPr>
              <w:t>0</w:t>
            </w:r>
            <w:r>
              <w:rPr>
                <w:rFonts w:cs="Arial"/>
                <w:lang w:eastAsia="zh-CN"/>
              </w:rPr>
              <w:t>.5</w:t>
            </w:r>
          </w:p>
        </w:tc>
      </w:tr>
      <w:tr w:rsidR="00A6640F" w14:paraId="7279F1F7" w14:textId="77777777" w:rsidTr="00FD7397">
        <w:trPr>
          <w:trHeight w:val="187"/>
          <w:jc w:val="center"/>
        </w:trPr>
        <w:tc>
          <w:tcPr>
            <w:tcW w:w="2155" w:type="dxa"/>
            <w:tcBorders>
              <w:top w:val="single" w:sz="4" w:space="0" w:color="auto"/>
              <w:bottom w:val="single" w:sz="4" w:space="0" w:color="auto"/>
            </w:tcBorders>
            <w:shd w:val="clear" w:color="auto" w:fill="auto"/>
          </w:tcPr>
          <w:p w14:paraId="73EFD1A1" w14:textId="77777777" w:rsidR="00A6640F" w:rsidRPr="00EF5447" w:rsidRDefault="00A6640F" w:rsidP="00FD7397">
            <w:pPr>
              <w:pStyle w:val="TAC"/>
            </w:pPr>
            <w:r w:rsidRPr="00EF5447">
              <w:t>DC_1-3_n41-n77</w:t>
            </w:r>
          </w:p>
        </w:tc>
        <w:tc>
          <w:tcPr>
            <w:tcW w:w="1488" w:type="dxa"/>
            <w:tcBorders>
              <w:top w:val="single" w:sz="4" w:space="0" w:color="auto"/>
              <w:bottom w:val="single" w:sz="4" w:space="0" w:color="auto"/>
            </w:tcBorders>
            <w:vAlign w:val="center"/>
          </w:tcPr>
          <w:p w14:paraId="5249F710" w14:textId="77777777" w:rsidR="00A6640F" w:rsidRDefault="00A6640F" w:rsidP="00FD7397">
            <w:pPr>
              <w:pStyle w:val="TAC"/>
            </w:pPr>
            <w:r>
              <w:t>0.2</w:t>
            </w:r>
          </w:p>
        </w:tc>
        <w:tc>
          <w:tcPr>
            <w:tcW w:w="1489" w:type="dxa"/>
            <w:vAlign w:val="center"/>
          </w:tcPr>
          <w:p w14:paraId="7A97F81A"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315EEBD" w14:textId="77777777" w:rsidR="00A6640F" w:rsidRDefault="00A6640F" w:rsidP="00FD7397">
            <w:pPr>
              <w:pStyle w:val="TAC"/>
              <w:rPr>
                <w:rFonts w:cs="Arial"/>
                <w:lang w:eastAsia="zh-CN"/>
              </w:rPr>
            </w:pPr>
            <w:r>
              <w:rPr>
                <w:rFonts w:cs="Arial"/>
                <w:lang w:eastAsia="zh-CN"/>
              </w:rPr>
              <w:t>-</w:t>
            </w:r>
          </w:p>
        </w:tc>
        <w:tc>
          <w:tcPr>
            <w:tcW w:w="1403" w:type="dxa"/>
            <w:vAlign w:val="center"/>
          </w:tcPr>
          <w:p w14:paraId="6B7494B6"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0CD2F51C" w14:textId="77777777" w:rsidTr="00FD7397">
        <w:trPr>
          <w:trHeight w:val="187"/>
          <w:jc w:val="center"/>
        </w:trPr>
        <w:tc>
          <w:tcPr>
            <w:tcW w:w="2155" w:type="dxa"/>
            <w:tcBorders>
              <w:top w:val="single" w:sz="4" w:space="0" w:color="auto"/>
              <w:bottom w:val="single" w:sz="4" w:space="0" w:color="auto"/>
            </w:tcBorders>
            <w:shd w:val="clear" w:color="auto" w:fill="auto"/>
          </w:tcPr>
          <w:p w14:paraId="4B4487A4" w14:textId="77777777" w:rsidR="00A6640F" w:rsidRPr="00EF5447" w:rsidRDefault="00A6640F" w:rsidP="00FD7397">
            <w:pPr>
              <w:pStyle w:val="TAC"/>
            </w:pPr>
            <w:r w:rsidRPr="00EF5447">
              <w:t>DC_1-3-41_n78</w:t>
            </w:r>
          </w:p>
        </w:tc>
        <w:tc>
          <w:tcPr>
            <w:tcW w:w="1488" w:type="dxa"/>
            <w:tcBorders>
              <w:top w:val="single" w:sz="4" w:space="0" w:color="auto"/>
              <w:bottom w:val="single" w:sz="4" w:space="0" w:color="auto"/>
            </w:tcBorders>
            <w:vAlign w:val="center"/>
          </w:tcPr>
          <w:p w14:paraId="1F14829C" w14:textId="77777777" w:rsidR="00A6640F" w:rsidRDefault="00A6640F" w:rsidP="00FD7397">
            <w:pPr>
              <w:pStyle w:val="TAC"/>
              <w:rPr>
                <w:lang w:eastAsia="zh-CN"/>
              </w:rPr>
            </w:pPr>
            <w:r>
              <w:rPr>
                <w:rFonts w:hint="eastAsia"/>
                <w:lang w:eastAsia="zh-CN"/>
              </w:rPr>
              <w:t>0</w:t>
            </w:r>
            <w:r>
              <w:rPr>
                <w:lang w:eastAsia="zh-CN"/>
              </w:rPr>
              <w:t>.2</w:t>
            </w:r>
          </w:p>
        </w:tc>
        <w:tc>
          <w:tcPr>
            <w:tcW w:w="1489" w:type="dxa"/>
            <w:vAlign w:val="center"/>
          </w:tcPr>
          <w:p w14:paraId="70E360F4"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E0B5904" w14:textId="77777777" w:rsidR="00A6640F" w:rsidRDefault="00A6640F" w:rsidP="00FD7397">
            <w:pPr>
              <w:pStyle w:val="TAC"/>
              <w:rPr>
                <w:rFonts w:cs="Arial"/>
                <w:lang w:eastAsia="zh-CN"/>
              </w:rPr>
            </w:pPr>
            <w:r>
              <w:rPr>
                <w:rFonts w:cs="Arial" w:hint="eastAsia"/>
                <w:lang w:eastAsia="zh-CN"/>
              </w:rPr>
              <w:t>-</w:t>
            </w:r>
          </w:p>
        </w:tc>
        <w:tc>
          <w:tcPr>
            <w:tcW w:w="1403" w:type="dxa"/>
            <w:vAlign w:val="center"/>
          </w:tcPr>
          <w:p w14:paraId="7462C957"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2535357C" w14:textId="77777777" w:rsidTr="00FD7397">
        <w:trPr>
          <w:trHeight w:val="187"/>
          <w:jc w:val="center"/>
        </w:trPr>
        <w:tc>
          <w:tcPr>
            <w:tcW w:w="2155" w:type="dxa"/>
            <w:tcBorders>
              <w:top w:val="single" w:sz="4" w:space="0" w:color="auto"/>
              <w:bottom w:val="single" w:sz="4" w:space="0" w:color="auto"/>
            </w:tcBorders>
            <w:shd w:val="clear" w:color="auto" w:fill="auto"/>
          </w:tcPr>
          <w:p w14:paraId="1411F93C" w14:textId="77777777" w:rsidR="00A6640F" w:rsidRPr="00EF5447" w:rsidRDefault="00A6640F" w:rsidP="00FD7397">
            <w:pPr>
              <w:pStyle w:val="TAC"/>
            </w:pPr>
            <w:r w:rsidRPr="00EF5447">
              <w:t>DC_1-3_n41-n78</w:t>
            </w:r>
          </w:p>
        </w:tc>
        <w:tc>
          <w:tcPr>
            <w:tcW w:w="1488" w:type="dxa"/>
            <w:tcBorders>
              <w:top w:val="single" w:sz="4" w:space="0" w:color="auto"/>
              <w:bottom w:val="single" w:sz="4" w:space="0" w:color="auto"/>
            </w:tcBorders>
            <w:vAlign w:val="center"/>
          </w:tcPr>
          <w:p w14:paraId="10931FE8" w14:textId="77777777" w:rsidR="00A6640F" w:rsidRDefault="00A6640F" w:rsidP="00FD7397">
            <w:pPr>
              <w:pStyle w:val="TAC"/>
            </w:pPr>
            <w:r>
              <w:rPr>
                <w:rFonts w:hint="eastAsia"/>
                <w:lang w:eastAsia="zh-CN"/>
              </w:rPr>
              <w:t>0</w:t>
            </w:r>
            <w:r>
              <w:rPr>
                <w:lang w:eastAsia="zh-CN"/>
              </w:rPr>
              <w:t>.2</w:t>
            </w:r>
          </w:p>
        </w:tc>
        <w:tc>
          <w:tcPr>
            <w:tcW w:w="1489" w:type="dxa"/>
            <w:vAlign w:val="center"/>
          </w:tcPr>
          <w:p w14:paraId="773BC817"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B781F21" w14:textId="77777777" w:rsidR="00A6640F" w:rsidRDefault="00A6640F" w:rsidP="00FD7397">
            <w:pPr>
              <w:pStyle w:val="TAC"/>
              <w:rPr>
                <w:rFonts w:cs="Arial"/>
                <w:lang w:eastAsia="zh-CN"/>
              </w:rPr>
            </w:pPr>
            <w:r>
              <w:rPr>
                <w:rFonts w:cs="Arial" w:hint="eastAsia"/>
                <w:lang w:eastAsia="zh-CN"/>
              </w:rPr>
              <w:t>-</w:t>
            </w:r>
          </w:p>
        </w:tc>
        <w:tc>
          <w:tcPr>
            <w:tcW w:w="1403" w:type="dxa"/>
            <w:vAlign w:val="center"/>
          </w:tcPr>
          <w:p w14:paraId="5A4F09BB"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5D5E207" w14:textId="77777777" w:rsidTr="00FD7397">
        <w:trPr>
          <w:trHeight w:val="187"/>
          <w:jc w:val="center"/>
        </w:trPr>
        <w:tc>
          <w:tcPr>
            <w:tcW w:w="2155" w:type="dxa"/>
            <w:tcBorders>
              <w:bottom w:val="single" w:sz="4" w:space="0" w:color="auto"/>
            </w:tcBorders>
          </w:tcPr>
          <w:p w14:paraId="055194C4" w14:textId="77777777" w:rsidR="00A6640F" w:rsidRPr="00EF5447" w:rsidRDefault="00A6640F" w:rsidP="00FD7397">
            <w:pPr>
              <w:pStyle w:val="TAC"/>
            </w:pPr>
            <w:r w:rsidRPr="00EF5447">
              <w:t>DC_1-3-41_n79</w:t>
            </w:r>
          </w:p>
        </w:tc>
        <w:tc>
          <w:tcPr>
            <w:tcW w:w="1488" w:type="dxa"/>
            <w:vAlign w:val="center"/>
          </w:tcPr>
          <w:p w14:paraId="25C4D7F4" w14:textId="77777777" w:rsidR="00A6640F" w:rsidRPr="00EF5447" w:rsidRDefault="00A6640F" w:rsidP="00FD7397">
            <w:pPr>
              <w:pStyle w:val="TAC"/>
            </w:pPr>
            <w:r>
              <w:t>-</w:t>
            </w:r>
          </w:p>
        </w:tc>
        <w:tc>
          <w:tcPr>
            <w:tcW w:w="1489" w:type="dxa"/>
            <w:vAlign w:val="center"/>
          </w:tcPr>
          <w:p w14:paraId="0B9D80B0"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345E99A2" w14:textId="77777777" w:rsidR="00A6640F" w:rsidRPr="00EF5447" w:rsidRDefault="00A6640F" w:rsidP="00FD7397">
            <w:pPr>
              <w:pStyle w:val="TAC"/>
            </w:pPr>
            <w:r w:rsidRPr="00EF5447">
              <w:rPr>
                <w:rFonts w:cs="Arial"/>
                <w:lang w:eastAsia="zh-CN"/>
              </w:rPr>
              <w:t>0</w:t>
            </w:r>
            <w:r w:rsidRPr="00EF5447">
              <w:rPr>
                <w:rFonts w:cs="Arial"/>
                <w:vertAlign w:val="superscript"/>
                <w:lang w:eastAsia="ja-JP"/>
              </w:rPr>
              <w:t>3</w:t>
            </w:r>
            <w:r>
              <w:rPr>
                <w:rFonts w:cs="Arial"/>
                <w:vertAlign w:val="superscript"/>
                <w:lang w:eastAsia="ja-JP"/>
              </w:rPr>
              <w:t xml:space="preserve"> </w:t>
            </w:r>
            <w:r w:rsidRPr="00EF5447">
              <w:rPr>
                <w:rFonts w:cs="Arial"/>
                <w:lang w:eastAsia="zh-CN"/>
              </w:rPr>
              <w:t>/</w:t>
            </w:r>
            <w:r>
              <w:rPr>
                <w:rFonts w:cs="Arial"/>
                <w:lang w:eastAsia="zh-CN"/>
              </w:rPr>
              <w:t xml:space="preserve"> </w:t>
            </w:r>
            <w:r w:rsidRPr="00EF5447">
              <w:rPr>
                <w:rFonts w:cs="Arial"/>
                <w:lang w:eastAsia="zh-CN"/>
              </w:rPr>
              <w:t>0.5</w:t>
            </w:r>
            <w:r w:rsidRPr="00EF5447">
              <w:rPr>
                <w:rFonts w:cs="Arial"/>
                <w:vertAlign w:val="superscript"/>
                <w:lang w:eastAsia="ja-JP"/>
              </w:rPr>
              <w:t>4</w:t>
            </w:r>
          </w:p>
        </w:tc>
        <w:tc>
          <w:tcPr>
            <w:tcW w:w="1403" w:type="dxa"/>
            <w:vAlign w:val="center"/>
          </w:tcPr>
          <w:p w14:paraId="2C38B072" w14:textId="77777777" w:rsidR="00A6640F" w:rsidRPr="00EF5447" w:rsidRDefault="00A6640F" w:rsidP="00FD7397">
            <w:pPr>
              <w:pStyle w:val="TAC"/>
              <w:rPr>
                <w:lang w:eastAsia="zh-CN"/>
              </w:rPr>
            </w:pPr>
            <w:r>
              <w:rPr>
                <w:rFonts w:hint="eastAsia"/>
                <w:lang w:eastAsia="zh-CN"/>
              </w:rPr>
              <w:t>-</w:t>
            </w:r>
          </w:p>
        </w:tc>
      </w:tr>
      <w:tr w:rsidR="00A6640F" w:rsidRPr="00EF5447" w14:paraId="25DF6B4F" w14:textId="77777777" w:rsidTr="00FD7397">
        <w:trPr>
          <w:trHeight w:val="187"/>
          <w:jc w:val="center"/>
        </w:trPr>
        <w:tc>
          <w:tcPr>
            <w:tcW w:w="2155" w:type="dxa"/>
            <w:tcBorders>
              <w:bottom w:val="nil"/>
            </w:tcBorders>
            <w:shd w:val="clear" w:color="auto" w:fill="auto"/>
          </w:tcPr>
          <w:p w14:paraId="494CED80" w14:textId="77777777" w:rsidR="00A6640F" w:rsidRPr="00EF5447" w:rsidRDefault="00A6640F" w:rsidP="00FD7397">
            <w:pPr>
              <w:pStyle w:val="TAC"/>
            </w:pPr>
            <w:r>
              <w:t>DC_1-3-42_n28</w:t>
            </w:r>
          </w:p>
        </w:tc>
        <w:tc>
          <w:tcPr>
            <w:tcW w:w="1488" w:type="dxa"/>
            <w:vAlign w:val="center"/>
          </w:tcPr>
          <w:p w14:paraId="274021DE" w14:textId="77777777" w:rsidR="00A6640F" w:rsidRPr="00EF5447" w:rsidRDefault="00A6640F" w:rsidP="00FD7397">
            <w:pPr>
              <w:pStyle w:val="TAC"/>
              <w:rPr>
                <w:rFonts w:cs="Arial"/>
              </w:rPr>
            </w:pPr>
            <w:r>
              <w:t>0.2</w:t>
            </w:r>
          </w:p>
        </w:tc>
        <w:tc>
          <w:tcPr>
            <w:tcW w:w="1489" w:type="dxa"/>
            <w:vAlign w:val="center"/>
          </w:tcPr>
          <w:p w14:paraId="625FF75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6A1DA6B" w14:textId="77777777" w:rsidR="00A6640F" w:rsidRPr="00EF5447" w:rsidRDefault="00A6640F" w:rsidP="00FD7397">
            <w:pPr>
              <w:pStyle w:val="TAC"/>
              <w:rPr>
                <w:rFonts w:cs="Arial"/>
              </w:rPr>
            </w:pPr>
            <w:r>
              <w:rPr>
                <w:rFonts w:cs="Arial" w:hint="eastAsia"/>
                <w:szCs w:val="18"/>
              </w:rPr>
              <w:t>0</w:t>
            </w:r>
            <w:r>
              <w:rPr>
                <w:rFonts w:cs="Arial"/>
                <w:szCs w:val="18"/>
              </w:rPr>
              <w:t>.5</w:t>
            </w:r>
          </w:p>
        </w:tc>
        <w:tc>
          <w:tcPr>
            <w:tcW w:w="1403" w:type="dxa"/>
            <w:vAlign w:val="center"/>
          </w:tcPr>
          <w:p w14:paraId="5A450BB8"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4A5FB90" w14:textId="77777777" w:rsidTr="00FD7397">
        <w:trPr>
          <w:trHeight w:val="187"/>
          <w:jc w:val="center"/>
        </w:trPr>
        <w:tc>
          <w:tcPr>
            <w:tcW w:w="2155" w:type="dxa"/>
            <w:tcBorders>
              <w:bottom w:val="nil"/>
            </w:tcBorders>
            <w:shd w:val="clear" w:color="auto" w:fill="auto"/>
          </w:tcPr>
          <w:p w14:paraId="07248AE5" w14:textId="77777777" w:rsidR="00A6640F" w:rsidRPr="00EF5447" w:rsidRDefault="00A6640F" w:rsidP="00FD7397">
            <w:pPr>
              <w:pStyle w:val="TAC"/>
            </w:pPr>
            <w:r w:rsidRPr="00EF5447">
              <w:t>DC_1-3-42_n77</w:t>
            </w:r>
          </w:p>
        </w:tc>
        <w:tc>
          <w:tcPr>
            <w:tcW w:w="1488" w:type="dxa"/>
            <w:vAlign w:val="center"/>
          </w:tcPr>
          <w:p w14:paraId="1FF13AD3" w14:textId="77777777" w:rsidR="00A6640F" w:rsidRPr="00EF5447" w:rsidRDefault="00A6640F" w:rsidP="00FD7397">
            <w:pPr>
              <w:pStyle w:val="TAC"/>
              <w:rPr>
                <w:rFonts w:cs="Arial"/>
              </w:rPr>
            </w:pPr>
            <w:r>
              <w:t>0.2</w:t>
            </w:r>
          </w:p>
        </w:tc>
        <w:tc>
          <w:tcPr>
            <w:tcW w:w="1489" w:type="dxa"/>
            <w:vAlign w:val="center"/>
          </w:tcPr>
          <w:p w14:paraId="046A7D02"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044A6CBA" w14:textId="77777777" w:rsidR="00A6640F" w:rsidRPr="00EF5447" w:rsidRDefault="00A6640F" w:rsidP="00FD7397">
            <w:pPr>
              <w:pStyle w:val="TAC"/>
              <w:rPr>
                <w:rFonts w:cs="Arial"/>
              </w:rPr>
            </w:pPr>
            <w:r>
              <w:rPr>
                <w:rFonts w:cs="Arial" w:hint="eastAsia"/>
                <w:szCs w:val="18"/>
              </w:rPr>
              <w:t>0</w:t>
            </w:r>
            <w:r>
              <w:rPr>
                <w:rFonts w:cs="Arial"/>
                <w:szCs w:val="18"/>
              </w:rPr>
              <w:t>.5</w:t>
            </w:r>
          </w:p>
        </w:tc>
        <w:tc>
          <w:tcPr>
            <w:tcW w:w="1403" w:type="dxa"/>
            <w:vAlign w:val="center"/>
          </w:tcPr>
          <w:p w14:paraId="3639DB7C"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41BCFEA0" w14:textId="77777777" w:rsidTr="00FD7397">
        <w:trPr>
          <w:trHeight w:val="187"/>
          <w:jc w:val="center"/>
        </w:trPr>
        <w:tc>
          <w:tcPr>
            <w:tcW w:w="2155" w:type="dxa"/>
            <w:tcBorders>
              <w:bottom w:val="nil"/>
            </w:tcBorders>
            <w:shd w:val="clear" w:color="auto" w:fill="auto"/>
          </w:tcPr>
          <w:p w14:paraId="4EB0A325" w14:textId="77777777" w:rsidR="00A6640F" w:rsidRPr="00EF5447" w:rsidRDefault="00A6640F" w:rsidP="00FD7397">
            <w:pPr>
              <w:pStyle w:val="TAC"/>
            </w:pPr>
            <w:r w:rsidRPr="00EF5447">
              <w:lastRenderedPageBreak/>
              <w:t>DC_1-3-42_n78</w:t>
            </w:r>
          </w:p>
        </w:tc>
        <w:tc>
          <w:tcPr>
            <w:tcW w:w="1488" w:type="dxa"/>
            <w:vAlign w:val="center"/>
          </w:tcPr>
          <w:p w14:paraId="696FA87E" w14:textId="77777777" w:rsidR="00A6640F" w:rsidRPr="00EF5447" w:rsidRDefault="00A6640F" w:rsidP="00FD7397">
            <w:pPr>
              <w:pStyle w:val="TAC"/>
              <w:rPr>
                <w:rFonts w:cs="Arial"/>
              </w:rPr>
            </w:pPr>
            <w:r>
              <w:t>0.2</w:t>
            </w:r>
          </w:p>
        </w:tc>
        <w:tc>
          <w:tcPr>
            <w:tcW w:w="1489" w:type="dxa"/>
            <w:vAlign w:val="center"/>
          </w:tcPr>
          <w:p w14:paraId="7B9FD2BF"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3D64D595" w14:textId="77777777" w:rsidR="00A6640F" w:rsidRPr="00EF5447" w:rsidRDefault="00A6640F" w:rsidP="00FD7397">
            <w:pPr>
              <w:pStyle w:val="TAC"/>
              <w:rPr>
                <w:rFonts w:cs="Arial"/>
              </w:rPr>
            </w:pPr>
            <w:r>
              <w:rPr>
                <w:rFonts w:cs="Arial" w:hint="eastAsia"/>
                <w:szCs w:val="18"/>
              </w:rPr>
              <w:t>0</w:t>
            </w:r>
            <w:r>
              <w:rPr>
                <w:rFonts w:cs="Arial"/>
                <w:szCs w:val="18"/>
              </w:rPr>
              <w:t>.5</w:t>
            </w:r>
          </w:p>
        </w:tc>
        <w:tc>
          <w:tcPr>
            <w:tcW w:w="1403" w:type="dxa"/>
            <w:vAlign w:val="center"/>
          </w:tcPr>
          <w:p w14:paraId="60629A0E"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45346872" w14:textId="77777777" w:rsidTr="00FD7397">
        <w:trPr>
          <w:trHeight w:val="187"/>
          <w:jc w:val="center"/>
        </w:trPr>
        <w:tc>
          <w:tcPr>
            <w:tcW w:w="2155" w:type="dxa"/>
            <w:tcBorders>
              <w:bottom w:val="single" w:sz="4" w:space="0" w:color="auto"/>
            </w:tcBorders>
            <w:shd w:val="clear" w:color="auto" w:fill="auto"/>
          </w:tcPr>
          <w:p w14:paraId="0A811D6A" w14:textId="77777777" w:rsidR="00A6640F" w:rsidRPr="00EF5447" w:rsidRDefault="00A6640F" w:rsidP="00FD7397">
            <w:pPr>
              <w:pStyle w:val="TAC"/>
            </w:pPr>
            <w:r w:rsidRPr="00EF5447">
              <w:t>DC_1-3-42_n79</w:t>
            </w:r>
          </w:p>
        </w:tc>
        <w:tc>
          <w:tcPr>
            <w:tcW w:w="1488" w:type="dxa"/>
            <w:tcBorders>
              <w:bottom w:val="single" w:sz="4" w:space="0" w:color="auto"/>
            </w:tcBorders>
            <w:vAlign w:val="center"/>
          </w:tcPr>
          <w:p w14:paraId="16522475" w14:textId="77777777" w:rsidR="00A6640F" w:rsidRPr="00EF5447" w:rsidRDefault="00A6640F" w:rsidP="00FD7397">
            <w:pPr>
              <w:pStyle w:val="TAC"/>
              <w:rPr>
                <w:rFonts w:cs="Arial"/>
              </w:rPr>
            </w:pPr>
            <w:r>
              <w:t>0.2</w:t>
            </w:r>
          </w:p>
        </w:tc>
        <w:tc>
          <w:tcPr>
            <w:tcW w:w="1489" w:type="dxa"/>
            <w:vAlign w:val="center"/>
          </w:tcPr>
          <w:p w14:paraId="684D51C7"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79471EC0" w14:textId="77777777" w:rsidR="00A6640F" w:rsidRPr="00EF5447" w:rsidRDefault="00A6640F" w:rsidP="00FD7397">
            <w:pPr>
              <w:pStyle w:val="TAC"/>
              <w:rPr>
                <w:rFonts w:cs="Arial"/>
              </w:rPr>
            </w:pPr>
            <w:r>
              <w:rPr>
                <w:rFonts w:cs="Arial" w:hint="eastAsia"/>
                <w:szCs w:val="18"/>
              </w:rPr>
              <w:t>0</w:t>
            </w:r>
            <w:r>
              <w:rPr>
                <w:rFonts w:cs="Arial"/>
                <w:szCs w:val="18"/>
              </w:rPr>
              <w:t>.5</w:t>
            </w:r>
          </w:p>
        </w:tc>
        <w:tc>
          <w:tcPr>
            <w:tcW w:w="1403" w:type="dxa"/>
            <w:vAlign w:val="center"/>
          </w:tcPr>
          <w:p w14:paraId="38739553" w14:textId="77777777" w:rsidR="00A6640F" w:rsidRPr="00EF5447" w:rsidRDefault="00A6640F" w:rsidP="00FD7397">
            <w:pPr>
              <w:pStyle w:val="TAC"/>
              <w:rPr>
                <w:rFonts w:cs="Arial"/>
              </w:rPr>
            </w:pPr>
            <w:r>
              <w:rPr>
                <w:rFonts w:cs="Arial"/>
                <w:lang w:eastAsia="zh-CN"/>
              </w:rPr>
              <w:t>-</w:t>
            </w:r>
          </w:p>
        </w:tc>
      </w:tr>
      <w:tr w:rsidR="00A6640F" w14:paraId="2D86CE19" w14:textId="77777777" w:rsidTr="00FD7397">
        <w:trPr>
          <w:trHeight w:val="187"/>
          <w:jc w:val="center"/>
        </w:trPr>
        <w:tc>
          <w:tcPr>
            <w:tcW w:w="2155" w:type="dxa"/>
            <w:tcBorders>
              <w:bottom w:val="single" w:sz="4" w:space="0" w:color="auto"/>
            </w:tcBorders>
            <w:shd w:val="clear" w:color="auto" w:fill="auto"/>
          </w:tcPr>
          <w:p w14:paraId="0697A859" w14:textId="77777777" w:rsidR="00A6640F" w:rsidRPr="00EF5447" w:rsidRDefault="00A6640F" w:rsidP="00FD7397">
            <w:pPr>
              <w:pStyle w:val="TAC"/>
            </w:pPr>
            <w:r w:rsidRPr="00592F9E">
              <w:t>DC_1-3_n75-n78</w:t>
            </w:r>
          </w:p>
        </w:tc>
        <w:tc>
          <w:tcPr>
            <w:tcW w:w="1488" w:type="dxa"/>
            <w:tcBorders>
              <w:bottom w:val="single" w:sz="4" w:space="0" w:color="auto"/>
            </w:tcBorders>
            <w:vAlign w:val="center"/>
          </w:tcPr>
          <w:p w14:paraId="03220406" w14:textId="77777777" w:rsidR="00A6640F" w:rsidRDefault="00A6640F" w:rsidP="00FD7397">
            <w:pPr>
              <w:pStyle w:val="TAC"/>
              <w:rPr>
                <w:lang w:eastAsia="ko-KR"/>
              </w:rPr>
            </w:pPr>
            <w:r>
              <w:rPr>
                <w:rFonts w:hint="eastAsia"/>
                <w:lang w:eastAsia="ko-KR"/>
              </w:rPr>
              <w:t>-</w:t>
            </w:r>
          </w:p>
        </w:tc>
        <w:tc>
          <w:tcPr>
            <w:tcW w:w="1489" w:type="dxa"/>
            <w:vAlign w:val="center"/>
          </w:tcPr>
          <w:p w14:paraId="4B011BAB" w14:textId="77777777" w:rsidR="00A6640F" w:rsidRDefault="00A6640F" w:rsidP="00FD7397">
            <w:pPr>
              <w:pStyle w:val="TAC"/>
              <w:rPr>
                <w:rFonts w:cs="Arial"/>
                <w:lang w:eastAsia="ko-KR"/>
              </w:rPr>
            </w:pPr>
            <w:r>
              <w:rPr>
                <w:rFonts w:cs="Arial" w:hint="eastAsia"/>
                <w:lang w:eastAsia="ko-KR"/>
              </w:rPr>
              <w:t>-</w:t>
            </w:r>
          </w:p>
        </w:tc>
        <w:tc>
          <w:tcPr>
            <w:tcW w:w="1403" w:type="dxa"/>
            <w:vAlign w:val="center"/>
          </w:tcPr>
          <w:p w14:paraId="048F3F87" w14:textId="77777777" w:rsidR="00A6640F" w:rsidRDefault="00A6640F" w:rsidP="00FD7397">
            <w:pPr>
              <w:pStyle w:val="TAC"/>
              <w:rPr>
                <w:rFonts w:cs="Arial"/>
                <w:szCs w:val="18"/>
                <w:lang w:eastAsia="ko-KR"/>
              </w:rPr>
            </w:pPr>
            <w:r>
              <w:rPr>
                <w:rFonts w:cs="Arial" w:hint="eastAsia"/>
                <w:szCs w:val="18"/>
                <w:lang w:eastAsia="ko-KR"/>
              </w:rPr>
              <w:t>-</w:t>
            </w:r>
          </w:p>
        </w:tc>
        <w:tc>
          <w:tcPr>
            <w:tcW w:w="1403" w:type="dxa"/>
            <w:vAlign w:val="center"/>
          </w:tcPr>
          <w:p w14:paraId="0684BE57" w14:textId="77777777" w:rsidR="00A6640F" w:rsidRDefault="00A6640F" w:rsidP="00FD7397">
            <w:pPr>
              <w:pStyle w:val="TAC"/>
              <w:rPr>
                <w:rFonts w:cs="Arial"/>
                <w:lang w:eastAsia="ko-KR"/>
              </w:rPr>
            </w:pPr>
            <w:r>
              <w:rPr>
                <w:rFonts w:cs="Arial" w:hint="eastAsia"/>
                <w:lang w:eastAsia="ko-KR"/>
              </w:rPr>
              <w:t>0.5</w:t>
            </w:r>
          </w:p>
        </w:tc>
      </w:tr>
      <w:tr w:rsidR="00A6640F" w14:paraId="5F507C00" w14:textId="77777777" w:rsidTr="00FD7397">
        <w:trPr>
          <w:trHeight w:val="187"/>
          <w:jc w:val="center"/>
        </w:trPr>
        <w:tc>
          <w:tcPr>
            <w:tcW w:w="2155" w:type="dxa"/>
            <w:tcBorders>
              <w:bottom w:val="single" w:sz="4" w:space="0" w:color="auto"/>
            </w:tcBorders>
            <w:shd w:val="clear" w:color="auto" w:fill="auto"/>
          </w:tcPr>
          <w:p w14:paraId="279D5B4B" w14:textId="77777777" w:rsidR="00A6640F" w:rsidRPr="00EF5447" w:rsidRDefault="00A6640F" w:rsidP="00FD7397">
            <w:pPr>
              <w:pStyle w:val="TAC"/>
            </w:pPr>
            <w:r w:rsidRPr="00EF5447">
              <w:rPr>
                <w:rFonts w:cs="Arial"/>
                <w:szCs w:val="18"/>
                <w:lang w:eastAsia="ja-JP"/>
              </w:rPr>
              <w:t>DC_1-3_n77-n79</w:t>
            </w:r>
          </w:p>
        </w:tc>
        <w:tc>
          <w:tcPr>
            <w:tcW w:w="1488" w:type="dxa"/>
            <w:tcBorders>
              <w:bottom w:val="single" w:sz="4" w:space="0" w:color="auto"/>
            </w:tcBorders>
            <w:vAlign w:val="center"/>
          </w:tcPr>
          <w:p w14:paraId="5AC4074A" w14:textId="77777777" w:rsidR="00A6640F" w:rsidRDefault="00A6640F" w:rsidP="00FD7397">
            <w:pPr>
              <w:pStyle w:val="TAC"/>
              <w:rPr>
                <w:lang w:eastAsia="zh-CN"/>
              </w:rPr>
            </w:pPr>
            <w:r>
              <w:rPr>
                <w:rFonts w:hint="eastAsia"/>
                <w:lang w:eastAsia="zh-CN"/>
              </w:rPr>
              <w:t>0</w:t>
            </w:r>
            <w:r>
              <w:rPr>
                <w:lang w:eastAsia="zh-CN"/>
              </w:rPr>
              <w:t>.2</w:t>
            </w:r>
          </w:p>
        </w:tc>
        <w:tc>
          <w:tcPr>
            <w:tcW w:w="1489" w:type="dxa"/>
            <w:vAlign w:val="center"/>
          </w:tcPr>
          <w:p w14:paraId="2D5880D2"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752B116"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A6066B1" w14:textId="77777777" w:rsidR="00A6640F" w:rsidRDefault="00A6640F" w:rsidP="00FD7397">
            <w:pPr>
              <w:pStyle w:val="TAC"/>
              <w:rPr>
                <w:rFonts w:cs="Arial"/>
                <w:lang w:eastAsia="zh-CN"/>
              </w:rPr>
            </w:pPr>
            <w:r>
              <w:rPr>
                <w:rFonts w:cs="Arial" w:hint="eastAsia"/>
                <w:lang w:eastAsia="zh-CN"/>
              </w:rPr>
              <w:t>-</w:t>
            </w:r>
          </w:p>
        </w:tc>
      </w:tr>
      <w:tr w:rsidR="00A6640F" w14:paraId="2EDDE656" w14:textId="77777777" w:rsidTr="00FD7397">
        <w:trPr>
          <w:trHeight w:val="187"/>
          <w:jc w:val="center"/>
        </w:trPr>
        <w:tc>
          <w:tcPr>
            <w:tcW w:w="2155" w:type="dxa"/>
            <w:tcBorders>
              <w:top w:val="single" w:sz="4" w:space="0" w:color="auto"/>
              <w:bottom w:val="nil"/>
            </w:tcBorders>
            <w:shd w:val="clear" w:color="auto" w:fill="auto"/>
          </w:tcPr>
          <w:p w14:paraId="2DB1F4D3" w14:textId="77777777" w:rsidR="00A6640F" w:rsidRPr="00EF5447" w:rsidRDefault="00A6640F" w:rsidP="00FD7397">
            <w:pPr>
              <w:pStyle w:val="TAC"/>
              <w:rPr>
                <w:rFonts w:cs="Arial"/>
                <w:szCs w:val="18"/>
                <w:lang w:eastAsia="ja-JP"/>
              </w:rPr>
            </w:pPr>
            <w:r>
              <w:t>DC_1_n3-n77-n79</w:t>
            </w:r>
          </w:p>
        </w:tc>
        <w:tc>
          <w:tcPr>
            <w:tcW w:w="1488" w:type="dxa"/>
            <w:tcBorders>
              <w:top w:val="single" w:sz="4" w:space="0" w:color="auto"/>
            </w:tcBorders>
            <w:vAlign w:val="center"/>
          </w:tcPr>
          <w:p w14:paraId="1F0A20EA" w14:textId="77777777" w:rsidR="00A6640F" w:rsidRDefault="00A6640F" w:rsidP="00FD7397">
            <w:pPr>
              <w:pStyle w:val="TAC"/>
              <w:rPr>
                <w:lang w:eastAsia="zh-CN"/>
              </w:rPr>
            </w:pPr>
            <w:r>
              <w:rPr>
                <w:rFonts w:hint="eastAsia"/>
                <w:lang w:eastAsia="zh-CN"/>
              </w:rPr>
              <w:t>0</w:t>
            </w:r>
            <w:r>
              <w:rPr>
                <w:lang w:eastAsia="zh-CN"/>
              </w:rPr>
              <w:t>.2</w:t>
            </w:r>
          </w:p>
        </w:tc>
        <w:tc>
          <w:tcPr>
            <w:tcW w:w="1489" w:type="dxa"/>
            <w:vAlign w:val="center"/>
          </w:tcPr>
          <w:p w14:paraId="629D77D0"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E0A595A"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E12B605" w14:textId="77777777" w:rsidR="00A6640F" w:rsidRDefault="00A6640F" w:rsidP="00FD7397">
            <w:pPr>
              <w:pStyle w:val="TAC"/>
              <w:rPr>
                <w:rFonts w:cs="Arial"/>
                <w:lang w:eastAsia="zh-CN"/>
              </w:rPr>
            </w:pPr>
            <w:r>
              <w:rPr>
                <w:rFonts w:cs="Arial" w:hint="eastAsia"/>
                <w:lang w:eastAsia="zh-CN"/>
              </w:rPr>
              <w:t>-</w:t>
            </w:r>
          </w:p>
        </w:tc>
      </w:tr>
      <w:tr w:rsidR="00A6640F" w:rsidRPr="00EF5447" w14:paraId="358D0795" w14:textId="77777777" w:rsidTr="00FD7397">
        <w:trPr>
          <w:trHeight w:val="187"/>
          <w:jc w:val="center"/>
        </w:trPr>
        <w:tc>
          <w:tcPr>
            <w:tcW w:w="2155" w:type="dxa"/>
            <w:tcBorders>
              <w:bottom w:val="nil"/>
            </w:tcBorders>
            <w:shd w:val="clear" w:color="auto" w:fill="auto"/>
          </w:tcPr>
          <w:p w14:paraId="11DA4949" w14:textId="77777777" w:rsidR="00A6640F" w:rsidRPr="00EF5447" w:rsidRDefault="00A6640F" w:rsidP="00FD7397">
            <w:pPr>
              <w:pStyle w:val="TAC"/>
            </w:pPr>
            <w:r w:rsidRPr="00EF5447">
              <w:rPr>
                <w:rFonts w:cs="Arial"/>
                <w:szCs w:val="18"/>
                <w:lang w:eastAsia="ja-JP"/>
              </w:rPr>
              <w:t>DC_1-3_n78-n79</w:t>
            </w:r>
          </w:p>
        </w:tc>
        <w:tc>
          <w:tcPr>
            <w:tcW w:w="1488" w:type="dxa"/>
            <w:vAlign w:val="center"/>
          </w:tcPr>
          <w:p w14:paraId="7E3A3967" w14:textId="77777777" w:rsidR="00A6640F" w:rsidRPr="00EF5447" w:rsidRDefault="00A6640F" w:rsidP="00FD7397">
            <w:pPr>
              <w:pStyle w:val="TAC"/>
              <w:rPr>
                <w:rFonts w:cs="Arial"/>
              </w:rPr>
            </w:pPr>
            <w:r>
              <w:rPr>
                <w:lang w:eastAsia="ja-JP"/>
              </w:rPr>
              <w:t>0.2</w:t>
            </w:r>
          </w:p>
        </w:tc>
        <w:tc>
          <w:tcPr>
            <w:tcW w:w="1489" w:type="dxa"/>
            <w:vAlign w:val="center"/>
          </w:tcPr>
          <w:p w14:paraId="1AB913F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9409638" w14:textId="77777777" w:rsidR="00A6640F" w:rsidRPr="00EF5447" w:rsidRDefault="00A6640F" w:rsidP="00FD7397">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4DCFBCDB"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1C6682C6" w14:textId="77777777" w:rsidTr="00FD7397">
        <w:trPr>
          <w:trHeight w:val="187"/>
          <w:jc w:val="center"/>
        </w:trPr>
        <w:tc>
          <w:tcPr>
            <w:tcW w:w="2155" w:type="dxa"/>
            <w:tcBorders>
              <w:bottom w:val="nil"/>
            </w:tcBorders>
            <w:shd w:val="clear" w:color="auto" w:fill="auto"/>
          </w:tcPr>
          <w:p w14:paraId="7E68B9CA" w14:textId="77777777" w:rsidR="00A6640F" w:rsidRPr="00EF5447" w:rsidRDefault="00A6640F" w:rsidP="00FD7397">
            <w:pPr>
              <w:pStyle w:val="TAC"/>
              <w:rPr>
                <w:rFonts w:cs="Arial"/>
              </w:rPr>
            </w:pPr>
            <w:r w:rsidRPr="00EF5447">
              <w:rPr>
                <w:rFonts w:cs="Arial"/>
                <w:kern w:val="2"/>
                <w:szCs w:val="24"/>
                <w:lang w:eastAsia="ja-JP"/>
              </w:rPr>
              <w:t>DC_1-3_SUL_n78-n80</w:t>
            </w:r>
          </w:p>
        </w:tc>
        <w:tc>
          <w:tcPr>
            <w:tcW w:w="1488" w:type="dxa"/>
            <w:vAlign w:val="center"/>
          </w:tcPr>
          <w:p w14:paraId="12AC7259" w14:textId="77777777" w:rsidR="00A6640F" w:rsidRPr="00EF5447" w:rsidRDefault="00A6640F" w:rsidP="00FD7397">
            <w:pPr>
              <w:pStyle w:val="TAC"/>
            </w:pPr>
            <w:r>
              <w:rPr>
                <w:lang w:eastAsia="ja-JP"/>
              </w:rPr>
              <w:t>0.2</w:t>
            </w:r>
          </w:p>
        </w:tc>
        <w:tc>
          <w:tcPr>
            <w:tcW w:w="1489" w:type="dxa"/>
            <w:vAlign w:val="center"/>
          </w:tcPr>
          <w:p w14:paraId="7CAB6C76" w14:textId="77777777" w:rsidR="00A6640F" w:rsidRPr="00EF5447" w:rsidRDefault="00A6640F" w:rsidP="00FD7397">
            <w:pPr>
              <w:pStyle w:val="TAC"/>
            </w:pPr>
            <w:r>
              <w:rPr>
                <w:rFonts w:cs="Arial" w:hint="eastAsia"/>
                <w:lang w:eastAsia="zh-CN"/>
              </w:rPr>
              <w:t>0</w:t>
            </w:r>
            <w:r>
              <w:rPr>
                <w:rFonts w:cs="Arial"/>
                <w:lang w:eastAsia="zh-CN"/>
              </w:rPr>
              <w:t>.2</w:t>
            </w:r>
          </w:p>
        </w:tc>
        <w:tc>
          <w:tcPr>
            <w:tcW w:w="1403" w:type="dxa"/>
            <w:vAlign w:val="center"/>
          </w:tcPr>
          <w:p w14:paraId="576CEA8B" w14:textId="77777777" w:rsidR="00A6640F" w:rsidRPr="00EF5447" w:rsidRDefault="00A6640F" w:rsidP="00FD7397">
            <w:pPr>
              <w:pStyle w:val="TAC"/>
            </w:pPr>
            <w:r w:rsidRPr="00EF5447">
              <w:rPr>
                <w:rFonts w:eastAsia="Yu Mincho" w:cs="Arial"/>
                <w:lang w:eastAsia="ja-JP"/>
              </w:rPr>
              <w:t>0.</w:t>
            </w:r>
            <w:r>
              <w:rPr>
                <w:rFonts w:eastAsia="Yu Mincho" w:cs="Arial"/>
                <w:lang w:eastAsia="ja-JP"/>
              </w:rPr>
              <w:t>5</w:t>
            </w:r>
          </w:p>
        </w:tc>
        <w:tc>
          <w:tcPr>
            <w:tcW w:w="1403" w:type="dxa"/>
            <w:vAlign w:val="center"/>
          </w:tcPr>
          <w:p w14:paraId="086EC41F" w14:textId="77777777" w:rsidR="00A6640F" w:rsidRPr="00EF5447" w:rsidRDefault="00A6640F" w:rsidP="00FD7397">
            <w:pPr>
              <w:pStyle w:val="TAC"/>
            </w:pPr>
            <w:r>
              <w:rPr>
                <w:rFonts w:cs="Arial" w:hint="eastAsia"/>
                <w:lang w:eastAsia="zh-CN"/>
              </w:rPr>
              <w:t>-</w:t>
            </w:r>
          </w:p>
        </w:tc>
      </w:tr>
      <w:tr w:rsidR="00A6640F" w:rsidRPr="00EF5447" w14:paraId="0C99822A" w14:textId="77777777" w:rsidTr="00FD7397">
        <w:trPr>
          <w:trHeight w:val="187"/>
          <w:jc w:val="center"/>
        </w:trPr>
        <w:tc>
          <w:tcPr>
            <w:tcW w:w="2155" w:type="dxa"/>
            <w:tcBorders>
              <w:bottom w:val="single" w:sz="4" w:space="0" w:color="auto"/>
            </w:tcBorders>
            <w:shd w:val="clear" w:color="auto" w:fill="auto"/>
          </w:tcPr>
          <w:p w14:paraId="23B3B189" w14:textId="77777777" w:rsidR="00A6640F" w:rsidRPr="00EF5447" w:rsidRDefault="00A6640F" w:rsidP="00FD7397">
            <w:pPr>
              <w:pStyle w:val="TAC"/>
              <w:rPr>
                <w:rFonts w:cs="Arial"/>
              </w:rPr>
            </w:pPr>
            <w:r>
              <w:rPr>
                <w:rFonts w:eastAsia="Yu Mincho" w:cs="Arial"/>
                <w:lang w:val="en-US" w:eastAsia="ja-JP"/>
              </w:rPr>
              <w:t>DC_1-5-7_n77</w:t>
            </w:r>
          </w:p>
        </w:tc>
        <w:tc>
          <w:tcPr>
            <w:tcW w:w="1488" w:type="dxa"/>
            <w:tcBorders>
              <w:bottom w:val="single" w:sz="4" w:space="0" w:color="auto"/>
            </w:tcBorders>
            <w:vAlign w:val="center"/>
          </w:tcPr>
          <w:p w14:paraId="3FAE92CF" w14:textId="77777777" w:rsidR="00A6640F" w:rsidRPr="00EF5447" w:rsidRDefault="00A6640F" w:rsidP="00FD7397">
            <w:pPr>
              <w:pStyle w:val="TAC"/>
              <w:rPr>
                <w:rFonts w:cs="Arial"/>
              </w:rPr>
            </w:pPr>
            <w:r>
              <w:rPr>
                <w:rFonts w:cs="Arial"/>
                <w:lang w:eastAsia="zh-CN"/>
              </w:rPr>
              <w:t>0.2</w:t>
            </w:r>
          </w:p>
        </w:tc>
        <w:tc>
          <w:tcPr>
            <w:tcW w:w="1489" w:type="dxa"/>
            <w:vAlign w:val="center"/>
          </w:tcPr>
          <w:p w14:paraId="2742F853"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F3D5BEC"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7FFC496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39F8B406" w14:textId="77777777" w:rsidTr="00FD7397">
        <w:trPr>
          <w:trHeight w:val="187"/>
          <w:jc w:val="center"/>
        </w:trPr>
        <w:tc>
          <w:tcPr>
            <w:tcW w:w="2155" w:type="dxa"/>
            <w:tcBorders>
              <w:bottom w:val="single" w:sz="4" w:space="0" w:color="auto"/>
            </w:tcBorders>
            <w:shd w:val="clear" w:color="auto" w:fill="auto"/>
          </w:tcPr>
          <w:p w14:paraId="78233522" w14:textId="77777777" w:rsidR="00A6640F" w:rsidRPr="00EF5447" w:rsidRDefault="00A6640F" w:rsidP="00FD7397">
            <w:pPr>
              <w:pStyle w:val="TAC"/>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7_</w:t>
            </w:r>
            <w:r w:rsidRPr="00EF5447">
              <w:t>n</w:t>
            </w:r>
            <w:r w:rsidRPr="00EF5447">
              <w:rPr>
                <w:rFonts w:eastAsia="Malgun Gothic"/>
              </w:rPr>
              <w:t>78</w:t>
            </w:r>
          </w:p>
          <w:p w14:paraId="79BA5C2C" w14:textId="77777777" w:rsidR="00A6640F" w:rsidRPr="00EF5447" w:rsidRDefault="00A6640F" w:rsidP="00FD7397">
            <w:pPr>
              <w:pStyle w:val="TAC"/>
              <w:rPr>
                <w:rFonts w:cs="Arial"/>
              </w:rPr>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7-7_</w:t>
            </w:r>
            <w:r w:rsidRPr="00EF5447">
              <w:t>n</w:t>
            </w:r>
            <w:r w:rsidRPr="00EF5447">
              <w:rPr>
                <w:rFonts w:eastAsia="Malgun Gothic"/>
              </w:rPr>
              <w:t>78</w:t>
            </w:r>
          </w:p>
        </w:tc>
        <w:tc>
          <w:tcPr>
            <w:tcW w:w="1488" w:type="dxa"/>
            <w:tcBorders>
              <w:bottom w:val="single" w:sz="4" w:space="0" w:color="auto"/>
            </w:tcBorders>
            <w:vAlign w:val="center"/>
          </w:tcPr>
          <w:p w14:paraId="7D6F09E1" w14:textId="77777777" w:rsidR="00A6640F" w:rsidRPr="00EF5447" w:rsidRDefault="00A6640F" w:rsidP="00FD7397">
            <w:pPr>
              <w:pStyle w:val="TAC"/>
              <w:rPr>
                <w:rFonts w:cs="Arial"/>
              </w:rPr>
            </w:pPr>
            <w:r>
              <w:rPr>
                <w:rFonts w:cs="Arial"/>
                <w:lang w:eastAsia="zh-CN"/>
              </w:rPr>
              <w:t>0.2</w:t>
            </w:r>
          </w:p>
        </w:tc>
        <w:tc>
          <w:tcPr>
            <w:tcW w:w="1489" w:type="dxa"/>
            <w:vAlign w:val="center"/>
          </w:tcPr>
          <w:p w14:paraId="27DAED5B"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14D09633"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211EE9B6"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CC1E91" w14:paraId="5C1CB143" w14:textId="77777777" w:rsidTr="00FD7397">
        <w:trPr>
          <w:trHeight w:val="187"/>
          <w:jc w:val="center"/>
        </w:trPr>
        <w:tc>
          <w:tcPr>
            <w:tcW w:w="2155" w:type="dxa"/>
            <w:tcBorders>
              <w:top w:val="single" w:sz="4" w:space="0" w:color="auto"/>
              <w:bottom w:val="single" w:sz="4" w:space="0" w:color="auto"/>
            </w:tcBorders>
            <w:shd w:val="clear" w:color="auto" w:fill="auto"/>
          </w:tcPr>
          <w:p w14:paraId="151F19E8" w14:textId="77777777" w:rsidR="00A6640F" w:rsidRPr="00EF5447" w:rsidRDefault="00A6640F" w:rsidP="00FD7397">
            <w:pPr>
              <w:pStyle w:val="TAC"/>
              <w:rPr>
                <w:rFonts w:cs="Arial"/>
              </w:rPr>
            </w:pPr>
            <w:r>
              <w:rPr>
                <w:lang w:val="x-none"/>
              </w:rPr>
              <w:t>DC_1-7_n3</w:t>
            </w:r>
            <w:r w:rsidRPr="00FD5D8F">
              <w:rPr>
                <w:lang w:val="x-none"/>
              </w:rPr>
              <w:t>-n</w:t>
            </w:r>
            <w:r>
              <w:rPr>
                <w:lang w:val="x-none"/>
              </w:rPr>
              <w:t>38</w:t>
            </w:r>
          </w:p>
        </w:tc>
        <w:tc>
          <w:tcPr>
            <w:tcW w:w="1488" w:type="dxa"/>
            <w:tcBorders>
              <w:top w:val="single" w:sz="4" w:space="0" w:color="auto"/>
            </w:tcBorders>
            <w:vAlign w:val="center"/>
          </w:tcPr>
          <w:p w14:paraId="653196F2" w14:textId="77777777" w:rsidR="00A6640F" w:rsidRPr="00EF5447" w:rsidRDefault="00A6640F" w:rsidP="00FD7397">
            <w:pPr>
              <w:pStyle w:val="TAC"/>
              <w:rPr>
                <w:rFonts w:eastAsia="Malgun Gothic" w:cs="Arial"/>
                <w:lang w:eastAsia="ko-KR"/>
              </w:rPr>
            </w:pPr>
            <w:r>
              <w:rPr>
                <w:lang w:val="x-none"/>
              </w:rPr>
              <w:t>-</w:t>
            </w:r>
          </w:p>
        </w:tc>
        <w:tc>
          <w:tcPr>
            <w:tcW w:w="1489" w:type="dxa"/>
            <w:vAlign w:val="center"/>
          </w:tcPr>
          <w:p w14:paraId="3A78AE90"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42CD8C53" w14:textId="77777777" w:rsidR="00A6640F" w:rsidRPr="00EF5447" w:rsidRDefault="00A6640F" w:rsidP="00FD7397">
            <w:pPr>
              <w:pStyle w:val="TAC"/>
              <w:rPr>
                <w:rFonts w:eastAsia="Malgun Gothic" w:cs="Arial"/>
                <w:lang w:eastAsia="ko-KR"/>
              </w:rPr>
            </w:pPr>
            <w:r>
              <w:rPr>
                <w:lang w:val="x-none"/>
              </w:rPr>
              <w:t>-</w:t>
            </w:r>
          </w:p>
        </w:tc>
        <w:tc>
          <w:tcPr>
            <w:tcW w:w="1403" w:type="dxa"/>
            <w:vAlign w:val="center"/>
          </w:tcPr>
          <w:p w14:paraId="628D26F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7B09753D" w14:textId="77777777" w:rsidTr="00FD7397">
        <w:trPr>
          <w:trHeight w:val="187"/>
          <w:jc w:val="center"/>
        </w:trPr>
        <w:tc>
          <w:tcPr>
            <w:tcW w:w="2155" w:type="dxa"/>
            <w:tcBorders>
              <w:bottom w:val="single" w:sz="4" w:space="0" w:color="auto"/>
            </w:tcBorders>
          </w:tcPr>
          <w:p w14:paraId="53C947E2" w14:textId="77777777" w:rsidR="00A6640F" w:rsidRPr="00EF5447" w:rsidRDefault="00A6640F" w:rsidP="00FD7397">
            <w:pPr>
              <w:pStyle w:val="TAC"/>
              <w:rPr>
                <w:rFonts w:cs="Arial"/>
              </w:rPr>
            </w:pPr>
            <w:r w:rsidRPr="00EF5447">
              <w:rPr>
                <w:rFonts w:cs="Arial"/>
              </w:rPr>
              <w:t>DC_1-7_n3-n78</w:t>
            </w:r>
          </w:p>
        </w:tc>
        <w:tc>
          <w:tcPr>
            <w:tcW w:w="1488" w:type="dxa"/>
            <w:vAlign w:val="center"/>
          </w:tcPr>
          <w:p w14:paraId="6BD77C32" w14:textId="77777777" w:rsidR="00A6640F" w:rsidRPr="00EF5447" w:rsidRDefault="00A6640F" w:rsidP="00FD7397">
            <w:pPr>
              <w:pStyle w:val="TAC"/>
              <w:rPr>
                <w:rFonts w:cs="Arial"/>
                <w:lang w:eastAsia="ja-JP"/>
              </w:rPr>
            </w:pPr>
            <w:r>
              <w:rPr>
                <w:rFonts w:eastAsia="Malgun Gothic" w:cs="Arial"/>
                <w:lang w:eastAsia="ko-KR"/>
              </w:rPr>
              <w:t>-</w:t>
            </w:r>
          </w:p>
        </w:tc>
        <w:tc>
          <w:tcPr>
            <w:tcW w:w="1489" w:type="dxa"/>
            <w:vAlign w:val="center"/>
          </w:tcPr>
          <w:p w14:paraId="44C474DD"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3FC40EF0" w14:textId="77777777" w:rsidR="00A6640F" w:rsidRPr="00EF5447" w:rsidRDefault="00A6640F" w:rsidP="00FD7397">
            <w:pPr>
              <w:pStyle w:val="TAC"/>
              <w:rPr>
                <w:rFonts w:eastAsia="Malgun Gothic" w:cs="Arial"/>
                <w:lang w:eastAsia="ko-KR"/>
              </w:rPr>
            </w:pPr>
            <w:r>
              <w:rPr>
                <w:rFonts w:eastAsia="Malgun Gothic" w:cs="Arial"/>
                <w:lang w:eastAsia="ko-KR"/>
              </w:rPr>
              <w:t>-</w:t>
            </w:r>
          </w:p>
        </w:tc>
        <w:tc>
          <w:tcPr>
            <w:tcW w:w="1403" w:type="dxa"/>
            <w:vAlign w:val="center"/>
          </w:tcPr>
          <w:p w14:paraId="5F7DE00E"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75D7821" w14:textId="77777777" w:rsidTr="00FD7397">
        <w:trPr>
          <w:trHeight w:val="187"/>
          <w:jc w:val="center"/>
        </w:trPr>
        <w:tc>
          <w:tcPr>
            <w:tcW w:w="2155" w:type="dxa"/>
            <w:tcBorders>
              <w:bottom w:val="single" w:sz="4" w:space="0" w:color="auto"/>
            </w:tcBorders>
            <w:shd w:val="clear" w:color="auto" w:fill="auto"/>
          </w:tcPr>
          <w:p w14:paraId="34E3A48A" w14:textId="77777777" w:rsidR="00A6640F" w:rsidRPr="00EF5447" w:rsidRDefault="00A6640F" w:rsidP="00FD7397">
            <w:pPr>
              <w:pStyle w:val="TAC"/>
              <w:rPr>
                <w:rFonts w:cs="Arial"/>
              </w:rPr>
            </w:pPr>
            <w:r w:rsidRPr="00EF5447">
              <w:rPr>
                <w:rFonts w:eastAsia="Malgun Gothic" w:cs="Arial"/>
                <w:szCs w:val="18"/>
                <w:lang w:eastAsia="ko-KR"/>
              </w:rPr>
              <w:t>DC_1-7_n7-n78</w:t>
            </w:r>
          </w:p>
        </w:tc>
        <w:tc>
          <w:tcPr>
            <w:tcW w:w="1488" w:type="dxa"/>
            <w:vAlign w:val="center"/>
          </w:tcPr>
          <w:p w14:paraId="1C2C13E2" w14:textId="77777777" w:rsidR="00A6640F" w:rsidRPr="00EF5447" w:rsidRDefault="00A6640F" w:rsidP="00FD7397">
            <w:pPr>
              <w:pStyle w:val="TAC"/>
              <w:rPr>
                <w:rFonts w:cs="Arial"/>
                <w:lang w:eastAsia="ja-JP"/>
              </w:rPr>
            </w:pPr>
            <w:r>
              <w:rPr>
                <w:rFonts w:cs="Arial"/>
                <w:lang w:eastAsia="zh-CN"/>
              </w:rPr>
              <w:t>0.2</w:t>
            </w:r>
          </w:p>
        </w:tc>
        <w:tc>
          <w:tcPr>
            <w:tcW w:w="1489" w:type="dxa"/>
            <w:vAlign w:val="center"/>
          </w:tcPr>
          <w:p w14:paraId="62037F18" w14:textId="77777777" w:rsidR="00A6640F" w:rsidRPr="00EF5447" w:rsidRDefault="00A6640F" w:rsidP="00FD7397">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3B2FAC30"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2EED7991"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.5</w:t>
            </w:r>
          </w:p>
        </w:tc>
      </w:tr>
      <w:tr w:rsidR="00975494" w:rsidRPr="00EF5447" w14:paraId="79E577B8" w14:textId="77777777" w:rsidTr="00FD7397">
        <w:trPr>
          <w:trHeight w:val="187"/>
          <w:jc w:val="center"/>
          <w:ins w:id="396" w:author="Johannes Hejselbaek (Nokia)" w:date="2023-03-06T21:36:00Z"/>
        </w:trPr>
        <w:tc>
          <w:tcPr>
            <w:tcW w:w="2155" w:type="dxa"/>
            <w:tcBorders>
              <w:bottom w:val="single" w:sz="4" w:space="0" w:color="auto"/>
            </w:tcBorders>
            <w:shd w:val="clear" w:color="auto" w:fill="auto"/>
          </w:tcPr>
          <w:p w14:paraId="66E1787F" w14:textId="12C53DD1" w:rsidR="00975494" w:rsidRPr="00EF5447" w:rsidRDefault="00975494" w:rsidP="00975494">
            <w:pPr>
              <w:pStyle w:val="TAC"/>
              <w:rPr>
                <w:ins w:id="397" w:author="Johannes Hejselbaek (Nokia)" w:date="2023-03-06T21:36:00Z"/>
                <w:rFonts w:eastAsia="Malgun Gothic" w:cs="Arial"/>
                <w:szCs w:val="18"/>
                <w:lang w:eastAsia="ko-KR"/>
              </w:rPr>
            </w:pPr>
            <w:ins w:id="398" w:author="Johannes Hejselbaek (Nokia)" w:date="2023-03-06T21:36:00Z">
              <w:r w:rsidRPr="00D15148">
                <w:rPr>
                  <w:rFonts w:eastAsia="Malgun Gothic" w:cs="Arial"/>
                  <w:szCs w:val="18"/>
                  <w:lang w:eastAsia="ko-KR"/>
                </w:rPr>
                <w:t>DC_1-7-8_n7</w:t>
              </w:r>
            </w:ins>
          </w:p>
        </w:tc>
        <w:tc>
          <w:tcPr>
            <w:tcW w:w="1488" w:type="dxa"/>
            <w:vAlign w:val="center"/>
          </w:tcPr>
          <w:p w14:paraId="72D88F8D" w14:textId="33E136B8" w:rsidR="00975494" w:rsidRDefault="00975494" w:rsidP="00975494">
            <w:pPr>
              <w:pStyle w:val="TAC"/>
              <w:rPr>
                <w:ins w:id="399" w:author="Johannes Hejselbaek (Nokia)" w:date="2023-03-06T21:36:00Z"/>
                <w:rFonts w:cs="Arial"/>
                <w:lang w:eastAsia="zh-CN"/>
              </w:rPr>
            </w:pPr>
            <w:ins w:id="400" w:author="Johannes Hejselbaek (Nokia)" w:date="2023-03-06T21:36:00Z">
              <w:r w:rsidRPr="00D15148">
                <w:rPr>
                  <w:rFonts w:eastAsia="Malgun Gothic" w:cs="Arial"/>
                  <w:szCs w:val="18"/>
                  <w:lang w:eastAsia="ko-KR"/>
                </w:rPr>
                <w:t>0.2</w:t>
              </w:r>
            </w:ins>
          </w:p>
        </w:tc>
        <w:tc>
          <w:tcPr>
            <w:tcW w:w="1489" w:type="dxa"/>
            <w:vAlign w:val="center"/>
          </w:tcPr>
          <w:p w14:paraId="7908183E" w14:textId="61FD08BC" w:rsidR="00975494" w:rsidRDefault="00975494" w:rsidP="00975494">
            <w:pPr>
              <w:pStyle w:val="TAC"/>
              <w:rPr>
                <w:ins w:id="401" w:author="Johannes Hejselbaek (Nokia)" w:date="2023-03-06T21:36:00Z"/>
                <w:rFonts w:cs="Arial" w:hint="eastAsia"/>
                <w:lang w:eastAsia="zh-CN"/>
              </w:rPr>
            </w:pPr>
            <w:ins w:id="402" w:author="Johannes Hejselbaek (Nokia)" w:date="2023-03-06T21:36:00Z">
              <w:r w:rsidRPr="00D15148">
                <w:rPr>
                  <w:rFonts w:eastAsia="Malgun Gothic" w:cs="Arial"/>
                  <w:szCs w:val="18"/>
                  <w:lang w:eastAsia="ko-KR"/>
                </w:rPr>
                <w:t>0.2</w:t>
              </w:r>
            </w:ins>
          </w:p>
        </w:tc>
        <w:tc>
          <w:tcPr>
            <w:tcW w:w="1403" w:type="dxa"/>
            <w:vAlign w:val="center"/>
          </w:tcPr>
          <w:p w14:paraId="469704D3" w14:textId="4344F09C" w:rsidR="00975494" w:rsidRDefault="00975494" w:rsidP="00975494">
            <w:pPr>
              <w:pStyle w:val="TAC"/>
              <w:rPr>
                <w:ins w:id="403" w:author="Johannes Hejselbaek (Nokia)" w:date="2023-03-06T21:36:00Z"/>
                <w:rFonts w:cs="Arial" w:hint="eastAsia"/>
                <w:lang w:eastAsia="zh-CN"/>
              </w:rPr>
            </w:pPr>
            <w:ins w:id="404" w:author="Johannes Hejselbaek (Nokia)" w:date="2023-03-06T21:36:00Z">
              <w:r w:rsidRPr="00D15148">
                <w:rPr>
                  <w:rFonts w:eastAsia="Malgun Gothic" w:cs="Arial"/>
                  <w:szCs w:val="18"/>
                  <w:lang w:eastAsia="ko-KR"/>
                </w:rPr>
                <w:t>0.2</w:t>
              </w:r>
            </w:ins>
          </w:p>
        </w:tc>
        <w:tc>
          <w:tcPr>
            <w:tcW w:w="1403" w:type="dxa"/>
            <w:vAlign w:val="center"/>
          </w:tcPr>
          <w:p w14:paraId="2AA0E7B3" w14:textId="46CF621E" w:rsidR="00975494" w:rsidRDefault="00975494" w:rsidP="00975494">
            <w:pPr>
              <w:pStyle w:val="TAC"/>
              <w:rPr>
                <w:ins w:id="405" w:author="Johannes Hejselbaek (Nokia)" w:date="2023-03-06T21:36:00Z"/>
                <w:rFonts w:cs="Arial" w:hint="eastAsia"/>
                <w:lang w:eastAsia="zh-CN"/>
              </w:rPr>
            </w:pPr>
            <w:ins w:id="406" w:author="Johannes Hejselbaek (Nokia)" w:date="2023-03-06T21:36:00Z">
              <w:r w:rsidRPr="00D15148">
                <w:rPr>
                  <w:rFonts w:eastAsia="Malgun Gothic" w:cs="Arial"/>
                  <w:szCs w:val="18"/>
                  <w:lang w:eastAsia="ko-KR"/>
                </w:rPr>
                <w:t>0.2</w:t>
              </w:r>
            </w:ins>
          </w:p>
        </w:tc>
      </w:tr>
      <w:tr w:rsidR="00A6640F" w:rsidRPr="00EF5447" w14:paraId="5A79723F" w14:textId="77777777" w:rsidTr="00FD7397">
        <w:trPr>
          <w:trHeight w:val="187"/>
          <w:jc w:val="center"/>
        </w:trPr>
        <w:tc>
          <w:tcPr>
            <w:tcW w:w="2155" w:type="dxa"/>
            <w:tcBorders>
              <w:bottom w:val="single" w:sz="4" w:space="0" w:color="auto"/>
            </w:tcBorders>
            <w:shd w:val="clear" w:color="auto" w:fill="auto"/>
          </w:tcPr>
          <w:p w14:paraId="07D67CA2" w14:textId="77777777" w:rsidR="00A6640F" w:rsidRPr="00EF5447" w:rsidRDefault="00A6640F" w:rsidP="00FD7397">
            <w:pPr>
              <w:pStyle w:val="TAC"/>
              <w:rPr>
                <w:rFonts w:eastAsia="Malgun Gothic" w:cs="Arial"/>
                <w:szCs w:val="18"/>
                <w:lang w:eastAsia="ko-KR"/>
              </w:rPr>
            </w:pPr>
            <w:r>
              <w:t>DC_1-7-8_n20</w:t>
            </w:r>
          </w:p>
        </w:tc>
        <w:tc>
          <w:tcPr>
            <w:tcW w:w="1488" w:type="dxa"/>
            <w:vAlign w:val="center"/>
          </w:tcPr>
          <w:p w14:paraId="4A7802E1" w14:textId="77777777" w:rsidR="00A6640F" w:rsidRDefault="00A6640F" w:rsidP="00FD7397">
            <w:pPr>
              <w:pStyle w:val="TAC"/>
              <w:rPr>
                <w:rFonts w:cs="Arial"/>
                <w:lang w:eastAsia="zh-CN"/>
              </w:rPr>
            </w:pPr>
            <w:r>
              <w:rPr>
                <w:lang w:eastAsia="zh-CN"/>
              </w:rPr>
              <w:t>-</w:t>
            </w:r>
          </w:p>
        </w:tc>
        <w:tc>
          <w:tcPr>
            <w:tcW w:w="1489" w:type="dxa"/>
            <w:vAlign w:val="center"/>
          </w:tcPr>
          <w:p w14:paraId="79135C22" w14:textId="77777777" w:rsidR="00A6640F" w:rsidRDefault="00A6640F" w:rsidP="00FD7397">
            <w:pPr>
              <w:pStyle w:val="TAC"/>
              <w:rPr>
                <w:rFonts w:cs="Arial"/>
                <w:lang w:eastAsia="zh-CN"/>
              </w:rPr>
            </w:pPr>
            <w:r>
              <w:rPr>
                <w:szCs w:val="18"/>
                <w:lang w:eastAsia="zh-CN"/>
              </w:rPr>
              <w:t>-</w:t>
            </w:r>
          </w:p>
        </w:tc>
        <w:tc>
          <w:tcPr>
            <w:tcW w:w="1403" w:type="dxa"/>
            <w:vAlign w:val="center"/>
          </w:tcPr>
          <w:p w14:paraId="76C281DA" w14:textId="77777777" w:rsidR="00A6640F" w:rsidRDefault="00A6640F" w:rsidP="00FD7397">
            <w:pPr>
              <w:pStyle w:val="TAC"/>
              <w:rPr>
                <w:rFonts w:cs="Arial"/>
                <w:lang w:eastAsia="zh-CN"/>
              </w:rPr>
            </w:pPr>
            <w:r>
              <w:rPr>
                <w:lang w:eastAsia="zh-CN"/>
              </w:rPr>
              <w:t>0.2</w:t>
            </w:r>
          </w:p>
        </w:tc>
        <w:tc>
          <w:tcPr>
            <w:tcW w:w="1403" w:type="dxa"/>
            <w:vAlign w:val="center"/>
          </w:tcPr>
          <w:p w14:paraId="1EFC91FE" w14:textId="77777777" w:rsidR="00A6640F" w:rsidRDefault="00A6640F" w:rsidP="00FD7397">
            <w:pPr>
              <w:pStyle w:val="TAC"/>
              <w:rPr>
                <w:rFonts w:cs="Arial"/>
                <w:lang w:eastAsia="zh-CN"/>
              </w:rPr>
            </w:pPr>
            <w:r>
              <w:rPr>
                <w:szCs w:val="18"/>
                <w:lang w:eastAsia="zh-CN"/>
              </w:rPr>
              <w:t>0.2</w:t>
            </w:r>
          </w:p>
        </w:tc>
      </w:tr>
      <w:tr w:rsidR="00A6640F" w:rsidRPr="00EF5447" w14:paraId="7ECC1748" w14:textId="77777777" w:rsidTr="00FD7397">
        <w:trPr>
          <w:trHeight w:val="187"/>
          <w:jc w:val="center"/>
        </w:trPr>
        <w:tc>
          <w:tcPr>
            <w:tcW w:w="2155" w:type="dxa"/>
            <w:tcBorders>
              <w:top w:val="single" w:sz="4" w:space="0" w:color="auto"/>
              <w:bottom w:val="single" w:sz="4" w:space="0" w:color="auto"/>
            </w:tcBorders>
            <w:shd w:val="clear" w:color="auto" w:fill="auto"/>
          </w:tcPr>
          <w:p w14:paraId="0020C4D7" w14:textId="77777777" w:rsidR="00A6640F" w:rsidRPr="00EF5447" w:rsidRDefault="00A6640F" w:rsidP="00FD7397">
            <w:pPr>
              <w:pStyle w:val="TAC"/>
            </w:pPr>
            <w:r>
              <w:t>DC_1-7-8_n28</w:t>
            </w:r>
          </w:p>
        </w:tc>
        <w:tc>
          <w:tcPr>
            <w:tcW w:w="1488" w:type="dxa"/>
            <w:vAlign w:val="center"/>
          </w:tcPr>
          <w:p w14:paraId="042C1971" w14:textId="77777777" w:rsidR="00A6640F" w:rsidRPr="00EF5447" w:rsidRDefault="00A6640F" w:rsidP="00FD7397">
            <w:pPr>
              <w:pStyle w:val="TAC"/>
              <w:rPr>
                <w:rFonts w:eastAsia="Malgun Gothic"/>
                <w:szCs w:val="18"/>
                <w:lang w:eastAsia="ko-KR"/>
              </w:rPr>
            </w:pPr>
            <w:r>
              <w:rPr>
                <w:lang w:eastAsia="zh-CN"/>
              </w:rPr>
              <w:t>-</w:t>
            </w:r>
          </w:p>
        </w:tc>
        <w:tc>
          <w:tcPr>
            <w:tcW w:w="1489" w:type="dxa"/>
            <w:vAlign w:val="center"/>
          </w:tcPr>
          <w:p w14:paraId="2AD8B369" w14:textId="77777777" w:rsidR="00A6640F" w:rsidRPr="00CC1E91" w:rsidRDefault="00A6640F" w:rsidP="00FD7397">
            <w:pPr>
              <w:pStyle w:val="TAC"/>
              <w:rPr>
                <w:szCs w:val="18"/>
                <w:lang w:eastAsia="zh-CN"/>
              </w:rPr>
            </w:pPr>
            <w:r>
              <w:rPr>
                <w:rFonts w:hint="eastAsia"/>
                <w:szCs w:val="18"/>
                <w:lang w:eastAsia="zh-CN"/>
              </w:rPr>
              <w:t>-</w:t>
            </w:r>
          </w:p>
        </w:tc>
        <w:tc>
          <w:tcPr>
            <w:tcW w:w="1403" w:type="dxa"/>
            <w:vAlign w:val="center"/>
          </w:tcPr>
          <w:p w14:paraId="56677D33" w14:textId="77777777" w:rsidR="00A6640F" w:rsidRPr="00EF5447" w:rsidRDefault="00A6640F" w:rsidP="00FD7397">
            <w:pPr>
              <w:pStyle w:val="TAC"/>
              <w:rPr>
                <w:szCs w:val="18"/>
                <w:lang w:eastAsia="ja-JP"/>
              </w:rPr>
            </w:pPr>
            <w:r>
              <w:rPr>
                <w:lang w:eastAsia="zh-CN"/>
              </w:rPr>
              <w:t>0.2</w:t>
            </w:r>
          </w:p>
        </w:tc>
        <w:tc>
          <w:tcPr>
            <w:tcW w:w="1403" w:type="dxa"/>
            <w:vAlign w:val="center"/>
          </w:tcPr>
          <w:p w14:paraId="5B3AEE12"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r>
      <w:tr w:rsidR="00A6640F" w14:paraId="059DA676" w14:textId="77777777" w:rsidTr="00FD7397">
        <w:trPr>
          <w:trHeight w:val="187"/>
          <w:jc w:val="center"/>
        </w:trPr>
        <w:tc>
          <w:tcPr>
            <w:tcW w:w="2155" w:type="dxa"/>
            <w:tcBorders>
              <w:top w:val="single" w:sz="4" w:space="0" w:color="auto"/>
              <w:bottom w:val="single" w:sz="4" w:space="0" w:color="auto"/>
            </w:tcBorders>
            <w:shd w:val="clear" w:color="auto" w:fill="auto"/>
          </w:tcPr>
          <w:p w14:paraId="7182A224" w14:textId="77777777" w:rsidR="00A6640F" w:rsidRDefault="00A6640F" w:rsidP="00FD7397">
            <w:pPr>
              <w:pStyle w:val="TAC"/>
              <w:rPr>
                <w:ins w:id="407" w:author="Johannes Hejselbaek (Nokia)" w:date="2023-03-06T21:36:00Z"/>
                <w:noProof/>
                <w:lang w:eastAsia="zh-CN"/>
              </w:rPr>
            </w:pPr>
            <w:r w:rsidRPr="00EF5447">
              <w:rPr>
                <w:noProof/>
                <w:lang w:eastAsia="zh-CN"/>
              </w:rPr>
              <w:t>DC_1-7-8_n78</w:t>
            </w:r>
          </w:p>
          <w:p w14:paraId="76A610D3" w14:textId="3B932C8D" w:rsidR="002F4FF3" w:rsidRDefault="002F4FF3" w:rsidP="00FD7397">
            <w:pPr>
              <w:pStyle w:val="TAC"/>
            </w:pPr>
            <w:ins w:id="408" w:author="Johannes Hejselbaek (Nokia)" w:date="2023-03-06T21:36:00Z">
              <w:r w:rsidRPr="00C55F76">
                <w:rPr>
                  <w:rFonts w:eastAsia="SimSun"/>
                </w:rPr>
                <w:t>DC_1-7-7-8_n78</w:t>
              </w:r>
            </w:ins>
          </w:p>
        </w:tc>
        <w:tc>
          <w:tcPr>
            <w:tcW w:w="1488" w:type="dxa"/>
            <w:vAlign w:val="center"/>
          </w:tcPr>
          <w:p w14:paraId="5BE06F9A" w14:textId="77777777" w:rsidR="00A6640F" w:rsidRDefault="00A6640F" w:rsidP="00FD7397">
            <w:pPr>
              <w:pStyle w:val="TAC"/>
              <w:rPr>
                <w:lang w:eastAsia="zh-CN"/>
              </w:rPr>
            </w:pPr>
            <w:r>
              <w:rPr>
                <w:rFonts w:cs="Arial"/>
                <w:lang w:eastAsia="zh-CN"/>
              </w:rPr>
              <w:t>0.2</w:t>
            </w:r>
          </w:p>
        </w:tc>
        <w:tc>
          <w:tcPr>
            <w:tcW w:w="1489" w:type="dxa"/>
            <w:vAlign w:val="center"/>
          </w:tcPr>
          <w:p w14:paraId="4C265803" w14:textId="77777777" w:rsidR="00A6640F" w:rsidRDefault="00A6640F" w:rsidP="00FD7397">
            <w:pPr>
              <w:pStyle w:val="TAC"/>
              <w:rPr>
                <w:szCs w:val="18"/>
                <w:lang w:eastAsia="zh-CN"/>
              </w:rPr>
            </w:pPr>
            <w:r>
              <w:rPr>
                <w:rFonts w:cs="Arial" w:hint="eastAsia"/>
                <w:lang w:eastAsia="zh-CN"/>
              </w:rPr>
              <w:t>0</w:t>
            </w:r>
            <w:r>
              <w:rPr>
                <w:rFonts w:cs="Arial"/>
                <w:lang w:eastAsia="zh-CN"/>
              </w:rPr>
              <w:t>.2</w:t>
            </w:r>
          </w:p>
        </w:tc>
        <w:tc>
          <w:tcPr>
            <w:tcW w:w="1403" w:type="dxa"/>
            <w:vAlign w:val="center"/>
          </w:tcPr>
          <w:p w14:paraId="760B4899" w14:textId="77777777" w:rsidR="00A6640F" w:rsidRDefault="00A6640F" w:rsidP="00FD7397">
            <w:pPr>
              <w:pStyle w:val="TAC"/>
              <w:rPr>
                <w:lang w:eastAsia="zh-CN"/>
              </w:rPr>
            </w:pPr>
            <w:r>
              <w:rPr>
                <w:rFonts w:cs="Arial" w:hint="eastAsia"/>
                <w:lang w:eastAsia="zh-CN"/>
              </w:rPr>
              <w:t>0</w:t>
            </w:r>
            <w:r>
              <w:rPr>
                <w:rFonts w:cs="Arial"/>
                <w:lang w:eastAsia="zh-CN"/>
              </w:rPr>
              <w:t>.2</w:t>
            </w:r>
          </w:p>
        </w:tc>
        <w:tc>
          <w:tcPr>
            <w:tcW w:w="1403" w:type="dxa"/>
            <w:vAlign w:val="center"/>
          </w:tcPr>
          <w:p w14:paraId="29ED09CC" w14:textId="77777777" w:rsidR="00A6640F" w:rsidRDefault="00A6640F" w:rsidP="00FD7397">
            <w:pPr>
              <w:pStyle w:val="TAC"/>
              <w:rPr>
                <w:szCs w:val="18"/>
                <w:lang w:eastAsia="zh-CN"/>
              </w:rPr>
            </w:pPr>
            <w:r>
              <w:rPr>
                <w:rFonts w:cs="Arial" w:hint="eastAsia"/>
                <w:lang w:eastAsia="zh-CN"/>
              </w:rPr>
              <w:t>0</w:t>
            </w:r>
            <w:r>
              <w:rPr>
                <w:rFonts w:cs="Arial"/>
                <w:lang w:eastAsia="zh-CN"/>
              </w:rPr>
              <w:t>.5</w:t>
            </w:r>
          </w:p>
        </w:tc>
      </w:tr>
      <w:tr w:rsidR="00A6640F" w14:paraId="1AE4AA5B" w14:textId="77777777" w:rsidTr="00FD7397">
        <w:trPr>
          <w:trHeight w:val="187"/>
          <w:jc w:val="center"/>
        </w:trPr>
        <w:tc>
          <w:tcPr>
            <w:tcW w:w="2155" w:type="dxa"/>
            <w:tcBorders>
              <w:top w:val="single" w:sz="4" w:space="0" w:color="auto"/>
              <w:bottom w:val="single" w:sz="4" w:space="0" w:color="auto"/>
            </w:tcBorders>
            <w:shd w:val="clear" w:color="auto" w:fill="auto"/>
          </w:tcPr>
          <w:p w14:paraId="0C07BE0F" w14:textId="77777777" w:rsidR="00A6640F" w:rsidRPr="00EF5447" w:rsidRDefault="00A6640F" w:rsidP="00FD7397">
            <w:pPr>
              <w:pStyle w:val="TAC"/>
              <w:rPr>
                <w:noProof/>
                <w:lang w:eastAsia="zh-CN"/>
              </w:rPr>
            </w:pPr>
            <w:r>
              <w:rPr>
                <w:rFonts w:cs="Arial"/>
              </w:rPr>
              <w:t>DC_1-7_n8-n78</w:t>
            </w:r>
          </w:p>
        </w:tc>
        <w:tc>
          <w:tcPr>
            <w:tcW w:w="1488" w:type="dxa"/>
            <w:vAlign w:val="center"/>
          </w:tcPr>
          <w:p w14:paraId="2012F9FA" w14:textId="77777777" w:rsidR="00A6640F" w:rsidRDefault="00A6640F" w:rsidP="00FD7397">
            <w:pPr>
              <w:pStyle w:val="TAC"/>
              <w:rPr>
                <w:lang w:eastAsia="zh-CN"/>
              </w:rPr>
            </w:pPr>
            <w:r>
              <w:rPr>
                <w:rFonts w:cs="Arial"/>
                <w:lang w:eastAsia="zh-CN"/>
              </w:rPr>
              <w:t>0.2</w:t>
            </w:r>
          </w:p>
        </w:tc>
        <w:tc>
          <w:tcPr>
            <w:tcW w:w="1489" w:type="dxa"/>
            <w:vAlign w:val="center"/>
          </w:tcPr>
          <w:p w14:paraId="130CABF6" w14:textId="77777777" w:rsidR="00A6640F" w:rsidRDefault="00A6640F" w:rsidP="00FD7397">
            <w:pPr>
              <w:pStyle w:val="TAC"/>
              <w:rPr>
                <w:szCs w:val="18"/>
                <w:lang w:eastAsia="zh-CN"/>
              </w:rPr>
            </w:pPr>
            <w:r>
              <w:rPr>
                <w:rFonts w:cs="Arial" w:hint="eastAsia"/>
                <w:lang w:eastAsia="zh-CN"/>
              </w:rPr>
              <w:t>0</w:t>
            </w:r>
            <w:r>
              <w:rPr>
                <w:rFonts w:cs="Arial"/>
                <w:lang w:eastAsia="zh-CN"/>
              </w:rPr>
              <w:t>.2</w:t>
            </w:r>
          </w:p>
        </w:tc>
        <w:tc>
          <w:tcPr>
            <w:tcW w:w="1403" w:type="dxa"/>
            <w:vAlign w:val="center"/>
          </w:tcPr>
          <w:p w14:paraId="682DC26C" w14:textId="77777777" w:rsidR="00A6640F" w:rsidRDefault="00A6640F" w:rsidP="00FD7397">
            <w:pPr>
              <w:pStyle w:val="TAC"/>
              <w:rPr>
                <w:lang w:eastAsia="zh-CN"/>
              </w:rPr>
            </w:pPr>
            <w:r>
              <w:rPr>
                <w:rFonts w:cs="Arial" w:hint="eastAsia"/>
                <w:lang w:eastAsia="zh-CN"/>
              </w:rPr>
              <w:t>0</w:t>
            </w:r>
            <w:r>
              <w:rPr>
                <w:rFonts w:cs="Arial"/>
                <w:lang w:eastAsia="zh-CN"/>
              </w:rPr>
              <w:t>.2</w:t>
            </w:r>
          </w:p>
        </w:tc>
        <w:tc>
          <w:tcPr>
            <w:tcW w:w="1403" w:type="dxa"/>
            <w:vAlign w:val="center"/>
          </w:tcPr>
          <w:p w14:paraId="3E88A311" w14:textId="77777777" w:rsidR="00A6640F" w:rsidRDefault="00A6640F" w:rsidP="00FD7397">
            <w:pPr>
              <w:pStyle w:val="TAC"/>
              <w:rPr>
                <w:szCs w:val="18"/>
                <w:lang w:eastAsia="zh-CN"/>
              </w:rPr>
            </w:pPr>
            <w:r>
              <w:rPr>
                <w:rFonts w:cs="Arial" w:hint="eastAsia"/>
                <w:lang w:eastAsia="zh-CN"/>
              </w:rPr>
              <w:t>0</w:t>
            </w:r>
            <w:r>
              <w:rPr>
                <w:rFonts w:cs="Arial"/>
                <w:lang w:eastAsia="zh-CN"/>
              </w:rPr>
              <w:t>.5</w:t>
            </w:r>
          </w:p>
        </w:tc>
      </w:tr>
      <w:tr w:rsidR="00A6640F" w:rsidRPr="00CC1E91" w14:paraId="633B3921" w14:textId="77777777" w:rsidTr="00FD7397">
        <w:trPr>
          <w:trHeight w:val="187"/>
          <w:jc w:val="center"/>
        </w:trPr>
        <w:tc>
          <w:tcPr>
            <w:tcW w:w="2155" w:type="dxa"/>
            <w:tcBorders>
              <w:bottom w:val="nil"/>
            </w:tcBorders>
            <w:shd w:val="clear" w:color="auto" w:fill="auto"/>
          </w:tcPr>
          <w:p w14:paraId="51681D1B" w14:textId="77777777" w:rsidR="00A6640F" w:rsidRPr="00EF5447" w:rsidRDefault="00A6640F" w:rsidP="00FD7397">
            <w:pPr>
              <w:pStyle w:val="TAC"/>
              <w:rPr>
                <w:rFonts w:eastAsia="MS Mincho" w:cs="Arial"/>
                <w:lang w:eastAsia="ja-JP"/>
              </w:rPr>
            </w:pPr>
            <w:r w:rsidRPr="00EF5447">
              <w:rPr>
                <w:rFonts w:eastAsia="MS Mincho" w:cs="Arial"/>
                <w:lang w:eastAsia="ja-JP"/>
              </w:rPr>
              <w:t>DC_1-7-20_n28</w:t>
            </w:r>
          </w:p>
        </w:tc>
        <w:tc>
          <w:tcPr>
            <w:tcW w:w="1488" w:type="dxa"/>
            <w:vAlign w:val="center"/>
          </w:tcPr>
          <w:p w14:paraId="2231698E" w14:textId="77777777" w:rsidR="00A6640F" w:rsidRPr="00EF5447" w:rsidRDefault="00A6640F" w:rsidP="00FD7397">
            <w:pPr>
              <w:pStyle w:val="TAC"/>
              <w:rPr>
                <w:rFonts w:eastAsia="MS Mincho" w:cs="Arial"/>
                <w:lang w:eastAsia="ja-JP"/>
              </w:rPr>
            </w:pPr>
            <w:r>
              <w:rPr>
                <w:rFonts w:cs="Arial"/>
                <w:lang w:eastAsia="zh-TW"/>
              </w:rPr>
              <w:t>-</w:t>
            </w:r>
          </w:p>
        </w:tc>
        <w:tc>
          <w:tcPr>
            <w:tcW w:w="1489" w:type="dxa"/>
            <w:vAlign w:val="center"/>
          </w:tcPr>
          <w:p w14:paraId="5CAB30C5"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2E7ADAA5" w14:textId="77777777" w:rsidR="00A6640F" w:rsidRPr="00EF5447" w:rsidRDefault="00A6640F" w:rsidP="00FD7397">
            <w:pPr>
              <w:pStyle w:val="TAC"/>
              <w:rPr>
                <w:rFonts w:eastAsia="MS Mincho" w:cs="Arial"/>
                <w:lang w:eastAsia="ja-JP"/>
              </w:rPr>
            </w:pPr>
            <w:r w:rsidRPr="00EF5447">
              <w:rPr>
                <w:rFonts w:eastAsia="Malgun Gothic" w:cs="Arial"/>
                <w:lang w:eastAsia="ko-KR"/>
              </w:rPr>
              <w:t>0.2</w:t>
            </w:r>
          </w:p>
        </w:tc>
        <w:tc>
          <w:tcPr>
            <w:tcW w:w="1403" w:type="dxa"/>
            <w:vAlign w:val="center"/>
          </w:tcPr>
          <w:p w14:paraId="3A22C70E"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4529EAB5" w14:textId="77777777" w:rsidTr="00FD7397">
        <w:trPr>
          <w:trHeight w:val="187"/>
          <w:jc w:val="center"/>
        </w:trPr>
        <w:tc>
          <w:tcPr>
            <w:tcW w:w="2155" w:type="dxa"/>
            <w:tcBorders>
              <w:bottom w:val="nil"/>
            </w:tcBorders>
            <w:shd w:val="clear" w:color="auto" w:fill="auto"/>
          </w:tcPr>
          <w:p w14:paraId="720B870B" w14:textId="77777777" w:rsidR="00A6640F" w:rsidRPr="00EF5447" w:rsidRDefault="00A6640F" w:rsidP="00FD7397">
            <w:pPr>
              <w:pStyle w:val="TAC"/>
              <w:rPr>
                <w:rFonts w:eastAsia="MS Mincho" w:cs="Arial"/>
                <w:lang w:eastAsia="ja-JP"/>
              </w:rPr>
            </w:pPr>
            <w:r>
              <w:rPr>
                <w:rFonts w:hint="cs"/>
                <w:color w:val="000000"/>
                <w:szCs w:val="18"/>
                <w:lang w:val="en-US" w:eastAsia="zh-CN" w:bidi="ar"/>
              </w:rPr>
              <w:t>DC_1-7-20_n38</w:t>
            </w:r>
          </w:p>
        </w:tc>
        <w:tc>
          <w:tcPr>
            <w:tcW w:w="1488" w:type="dxa"/>
            <w:vAlign w:val="center"/>
          </w:tcPr>
          <w:p w14:paraId="3F48ABF4" w14:textId="77777777" w:rsidR="00A6640F" w:rsidRPr="00EF5447" w:rsidRDefault="00A6640F" w:rsidP="00FD7397">
            <w:pPr>
              <w:pStyle w:val="TAC"/>
              <w:rPr>
                <w:rFonts w:eastAsia="MS Mincho" w:cs="Arial"/>
                <w:lang w:eastAsia="ja-JP"/>
              </w:rPr>
            </w:pPr>
            <w:r>
              <w:rPr>
                <w:lang w:val="fi-FI"/>
              </w:rPr>
              <w:t>-</w:t>
            </w:r>
          </w:p>
        </w:tc>
        <w:tc>
          <w:tcPr>
            <w:tcW w:w="1489" w:type="dxa"/>
            <w:vAlign w:val="center"/>
          </w:tcPr>
          <w:p w14:paraId="61F98C53"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3D894071" w14:textId="77777777" w:rsidR="00A6640F" w:rsidRPr="00EF5447" w:rsidRDefault="00A6640F" w:rsidP="00FD7397">
            <w:pPr>
              <w:pStyle w:val="TAC"/>
              <w:rPr>
                <w:rFonts w:eastAsia="MS Mincho" w:cs="Arial"/>
                <w:lang w:eastAsia="ja-JP"/>
              </w:rPr>
            </w:pPr>
            <w:r>
              <w:rPr>
                <w:szCs w:val="18"/>
              </w:rPr>
              <w:t>-</w:t>
            </w:r>
          </w:p>
        </w:tc>
        <w:tc>
          <w:tcPr>
            <w:tcW w:w="1403" w:type="dxa"/>
            <w:vAlign w:val="center"/>
          </w:tcPr>
          <w:p w14:paraId="557A054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68C0D7DF" w14:textId="77777777" w:rsidTr="00FD7397">
        <w:trPr>
          <w:trHeight w:val="187"/>
          <w:jc w:val="center"/>
        </w:trPr>
        <w:tc>
          <w:tcPr>
            <w:tcW w:w="2155" w:type="dxa"/>
            <w:tcBorders>
              <w:bottom w:val="single" w:sz="4" w:space="0" w:color="auto"/>
            </w:tcBorders>
            <w:shd w:val="clear" w:color="auto" w:fill="auto"/>
          </w:tcPr>
          <w:p w14:paraId="741E0123" w14:textId="77777777" w:rsidR="00A6640F" w:rsidRPr="00EF5447" w:rsidRDefault="00A6640F" w:rsidP="00FD7397">
            <w:pPr>
              <w:pStyle w:val="TAC"/>
              <w:rPr>
                <w:rFonts w:cs="Arial"/>
              </w:rPr>
            </w:pPr>
            <w:r w:rsidRPr="00EF5447">
              <w:rPr>
                <w:rFonts w:eastAsia="MS Mincho" w:cs="Arial"/>
                <w:lang w:eastAsia="ja-JP"/>
              </w:rPr>
              <w:t>DC_1-7-20_n78</w:t>
            </w:r>
          </w:p>
        </w:tc>
        <w:tc>
          <w:tcPr>
            <w:tcW w:w="1488" w:type="dxa"/>
            <w:vAlign w:val="center"/>
          </w:tcPr>
          <w:p w14:paraId="3E1E7E52" w14:textId="77777777" w:rsidR="00A6640F" w:rsidRPr="00EF5447" w:rsidRDefault="00A6640F" w:rsidP="00FD7397">
            <w:pPr>
              <w:pStyle w:val="TAC"/>
              <w:rPr>
                <w:rFonts w:cs="Arial"/>
              </w:rPr>
            </w:pPr>
            <w:r>
              <w:rPr>
                <w:rFonts w:cs="Arial"/>
                <w:lang w:eastAsia="zh-CN"/>
              </w:rPr>
              <w:t>0.2</w:t>
            </w:r>
          </w:p>
        </w:tc>
        <w:tc>
          <w:tcPr>
            <w:tcW w:w="1489" w:type="dxa"/>
            <w:vAlign w:val="center"/>
          </w:tcPr>
          <w:p w14:paraId="32E0EB21"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79A91492"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66871F18"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7493B9F3" w14:textId="77777777" w:rsidTr="00FD7397">
        <w:trPr>
          <w:trHeight w:val="187"/>
          <w:jc w:val="center"/>
        </w:trPr>
        <w:tc>
          <w:tcPr>
            <w:tcW w:w="2155" w:type="dxa"/>
            <w:tcBorders>
              <w:bottom w:val="single" w:sz="4" w:space="0" w:color="auto"/>
            </w:tcBorders>
            <w:shd w:val="clear" w:color="auto" w:fill="auto"/>
          </w:tcPr>
          <w:p w14:paraId="49268564" w14:textId="77777777" w:rsidR="00A6640F" w:rsidRPr="00EF5447" w:rsidRDefault="00A6640F" w:rsidP="00FD7397">
            <w:pPr>
              <w:pStyle w:val="TAC"/>
              <w:rPr>
                <w:rFonts w:eastAsia="MS Mincho" w:cs="Arial"/>
                <w:lang w:eastAsia="ja-JP"/>
              </w:rPr>
            </w:pPr>
            <w:r w:rsidRPr="00434D4C">
              <w:rPr>
                <w:rFonts w:eastAsia="MS Mincho" w:cs="Arial"/>
                <w:lang w:eastAsia="ja-JP"/>
              </w:rPr>
              <w:t>DC_1-7-26_n78</w:t>
            </w:r>
          </w:p>
        </w:tc>
        <w:tc>
          <w:tcPr>
            <w:tcW w:w="1488" w:type="dxa"/>
            <w:vAlign w:val="center"/>
          </w:tcPr>
          <w:p w14:paraId="65D81F13" w14:textId="77777777" w:rsidR="00A6640F" w:rsidRDefault="00A6640F" w:rsidP="00FD7397">
            <w:pPr>
              <w:pStyle w:val="TAC"/>
              <w:rPr>
                <w:rFonts w:cs="Arial"/>
                <w:lang w:eastAsia="zh-CN"/>
              </w:rPr>
            </w:pPr>
            <w:r>
              <w:rPr>
                <w:rFonts w:cs="Arial"/>
                <w:lang w:eastAsia="zh-CN"/>
              </w:rPr>
              <w:t>0.2</w:t>
            </w:r>
          </w:p>
        </w:tc>
        <w:tc>
          <w:tcPr>
            <w:tcW w:w="1489" w:type="dxa"/>
            <w:vAlign w:val="center"/>
          </w:tcPr>
          <w:p w14:paraId="2F2CFC43" w14:textId="77777777" w:rsidR="00A6640F" w:rsidRDefault="00A6640F" w:rsidP="00FD7397">
            <w:pPr>
              <w:pStyle w:val="TAC"/>
              <w:rPr>
                <w:rFonts w:cs="Arial"/>
                <w:lang w:eastAsia="zh-CN"/>
              </w:rPr>
            </w:pPr>
            <w:r>
              <w:rPr>
                <w:rFonts w:cs="Arial"/>
                <w:lang w:eastAsia="zh-CN"/>
              </w:rPr>
              <w:t>0.2</w:t>
            </w:r>
          </w:p>
        </w:tc>
        <w:tc>
          <w:tcPr>
            <w:tcW w:w="1403" w:type="dxa"/>
            <w:vAlign w:val="center"/>
          </w:tcPr>
          <w:p w14:paraId="6BD66071" w14:textId="77777777" w:rsidR="00A6640F" w:rsidRDefault="00A6640F" w:rsidP="00FD7397">
            <w:pPr>
              <w:pStyle w:val="TAC"/>
              <w:rPr>
                <w:rFonts w:cs="Arial"/>
                <w:lang w:eastAsia="zh-CN"/>
              </w:rPr>
            </w:pPr>
            <w:r>
              <w:rPr>
                <w:rFonts w:cs="Arial"/>
                <w:lang w:eastAsia="zh-CN"/>
              </w:rPr>
              <w:t>0.2</w:t>
            </w:r>
          </w:p>
        </w:tc>
        <w:tc>
          <w:tcPr>
            <w:tcW w:w="1403" w:type="dxa"/>
            <w:vAlign w:val="center"/>
          </w:tcPr>
          <w:p w14:paraId="1A3EC18B" w14:textId="77777777" w:rsidR="00A6640F" w:rsidRDefault="00A6640F" w:rsidP="00FD7397">
            <w:pPr>
              <w:pStyle w:val="TAC"/>
              <w:rPr>
                <w:rFonts w:cs="Arial"/>
                <w:lang w:eastAsia="zh-CN"/>
              </w:rPr>
            </w:pPr>
            <w:r>
              <w:rPr>
                <w:rFonts w:cs="Arial"/>
                <w:lang w:eastAsia="zh-CN"/>
              </w:rPr>
              <w:t>0.5</w:t>
            </w:r>
          </w:p>
        </w:tc>
      </w:tr>
      <w:tr w:rsidR="00A6640F" w14:paraId="2E262255" w14:textId="77777777" w:rsidTr="00FD7397">
        <w:trPr>
          <w:trHeight w:val="187"/>
          <w:jc w:val="center"/>
        </w:trPr>
        <w:tc>
          <w:tcPr>
            <w:tcW w:w="2155" w:type="dxa"/>
            <w:tcBorders>
              <w:bottom w:val="single" w:sz="4" w:space="0" w:color="auto"/>
            </w:tcBorders>
            <w:shd w:val="clear" w:color="auto" w:fill="auto"/>
          </w:tcPr>
          <w:p w14:paraId="625191EA" w14:textId="77777777" w:rsidR="00A6640F" w:rsidRPr="00EF5447" w:rsidRDefault="00A6640F" w:rsidP="00FD7397">
            <w:pPr>
              <w:pStyle w:val="TAC"/>
              <w:rPr>
                <w:rFonts w:eastAsia="MS Mincho" w:cs="Arial"/>
                <w:lang w:eastAsia="ja-JP"/>
              </w:rPr>
            </w:pPr>
            <w:r w:rsidRPr="00004F35">
              <w:rPr>
                <w:rFonts w:eastAsia="MS Mincho" w:cs="Arial"/>
                <w:lang w:eastAsia="ja-JP"/>
              </w:rPr>
              <w:t>DC_1-7_n26-n78</w:t>
            </w:r>
          </w:p>
        </w:tc>
        <w:tc>
          <w:tcPr>
            <w:tcW w:w="1488" w:type="dxa"/>
            <w:vAlign w:val="center"/>
          </w:tcPr>
          <w:p w14:paraId="6E57BAE9" w14:textId="77777777" w:rsidR="00A6640F" w:rsidRDefault="00A6640F" w:rsidP="00FD7397">
            <w:pPr>
              <w:pStyle w:val="TAC"/>
              <w:rPr>
                <w:rFonts w:cs="Arial"/>
                <w:lang w:eastAsia="ko-KR"/>
              </w:rPr>
            </w:pPr>
            <w:r>
              <w:rPr>
                <w:rFonts w:cs="Arial" w:hint="eastAsia"/>
                <w:lang w:eastAsia="ko-KR"/>
              </w:rPr>
              <w:t>0.2</w:t>
            </w:r>
          </w:p>
        </w:tc>
        <w:tc>
          <w:tcPr>
            <w:tcW w:w="1489" w:type="dxa"/>
            <w:vAlign w:val="center"/>
          </w:tcPr>
          <w:p w14:paraId="36AA74FB" w14:textId="77777777" w:rsidR="00A6640F" w:rsidRDefault="00A6640F" w:rsidP="00FD7397">
            <w:pPr>
              <w:pStyle w:val="TAC"/>
              <w:rPr>
                <w:rFonts w:cs="Arial"/>
                <w:lang w:eastAsia="ko-KR"/>
              </w:rPr>
            </w:pPr>
            <w:r>
              <w:rPr>
                <w:rFonts w:cs="Arial" w:hint="eastAsia"/>
                <w:lang w:eastAsia="ko-KR"/>
              </w:rPr>
              <w:t>0.2</w:t>
            </w:r>
          </w:p>
        </w:tc>
        <w:tc>
          <w:tcPr>
            <w:tcW w:w="1403" w:type="dxa"/>
            <w:vAlign w:val="center"/>
          </w:tcPr>
          <w:p w14:paraId="4456903C" w14:textId="77777777" w:rsidR="00A6640F" w:rsidRDefault="00A6640F" w:rsidP="00FD7397">
            <w:pPr>
              <w:pStyle w:val="TAC"/>
              <w:rPr>
                <w:rFonts w:cs="Arial"/>
                <w:lang w:eastAsia="ko-KR"/>
              </w:rPr>
            </w:pPr>
            <w:r>
              <w:rPr>
                <w:rFonts w:cs="Arial" w:hint="eastAsia"/>
                <w:lang w:eastAsia="ko-KR"/>
              </w:rPr>
              <w:t>0.2</w:t>
            </w:r>
          </w:p>
        </w:tc>
        <w:tc>
          <w:tcPr>
            <w:tcW w:w="1403" w:type="dxa"/>
            <w:vAlign w:val="center"/>
          </w:tcPr>
          <w:p w14:paraId="47E81979" w14:textId="77777777" w:rsidR="00A6640F" w:rsidRDefault="00A6640F" w:rsidP="00FD7397">
            <w:pPr>
              <w:pStyle w:val="TAC"/>
              <w:rPr>
                <w:rFonts w:cs="Arial"/>
                <w:lang w:eastAsia="ko-KR"/>
              </w:rPr>
            </w:pPr>
            <w:r>
              <w:rPr>
                <w:rFonts w:cs="Arial" w:hint="eastAsia"/>
                <w:lang w:eastAsia="ko-KR"/>
              </w:rPr>
              <w:t>0.5</w:t>
            </w:r>
          </w:p>
        </w:tc>
      </w:tr>
      <w:tr w:rsidR="00A6640F" w:rsidRPr="00CC1E91" w14:paraId="42B0E418" w14:textId="77777777" w:rsidTr="00FD7397">
        <w:trPr>
          <w:trHeight w:val="187"/>
          <w:jc w:val="center"/>
        </w:trPr>
        <w:tc>
          <w:tcPr>
            <w:tcW w:w="2155" w:type="dxa"/>
            <w:tcBorders>
              <w:top w:val="single" w:sz="4" w:space="0" w:color="auto"/>
              <w:bottom w:val="single" w:sz="4" w:space="0" w:color="auto"/>
            </w:tcBorders>
            <w:shd w:val="clear" w:color="auto" w:fill="auto"/>
          </w:tcPr>
          <w:p w14:paraId="07FFD586" w14:textId="77777777" w:rsidR="00A6640F" w:rsidRPr="00EF5447" w:rsidRDefault="00A6640F" w:rsidP="00FD7397">
            <w:pPr>
              <w:pStyle w:val="TAC"/>
            </w:pPr>
            <w:r>
              <w:t>DC_1-7-28_n3</w:t>
            </w:r>
          </w:p>
        </w:tc>
        <w:tc>
          <w:tcPr>
            <w:tcW w:w="1488" w:type="dxa"/>
            <w:vAlign w:val="center"/>
          </w:tcPr>
          <w:p w14:paraId="7CAF2375" w14:textId="77777777" w:rsidR="00A6640F" w:rsidRPr="00EF5447" w:rsidRDefault="00A6640F" w:rsidP="00FD7397">
            <w:pPr>
              <w:pStyle w:val="TAC"/>
              <w:rPr>
                <w:rFonts w:eastAsia="MS Mincho"/>
                <w:lang w:eastAsia="ja-JP"/>
              </w:rPr>
            </w:pPr>
            <w:r>
              <w:rPr>
                <w:rFonts w:eastAsia="Malgun Gothic"/>
                <w:szCs w:val="18"/>
                <w:lang w:eastAsia="ko-KR"/>
              </w:rPr>
              <w:t>-</w:t>
            </w:r>
          </w:p>
        </w:tc>
        <w:tc>
          <w:tcPr>
            <w:tcW w:w="1489" w:type="dxa"/>
            <w:vAlign w:val="center"/>
          </w:tcPr>
          <w:p w14:paraId="65F03F08" w14:textId="77777777" w:rsidR="00A6640F" w:rsidRPr="00CC1E91" w:rsidRDefault="00A6640F" w:rsidP="00FD7397">
            <w:pPr>
              <w:pStyle w:val="TAC"/>
              <w:rPr>
                <w:lang w:eastAsia="zh-CN"/>
              </w:rPr>
            </w:pPr>
            <w:r>
              <w:rPr>
                <w:rFonts w:hint="eastAsia"/>
                <w:lang w:eastAsia="zh-CN"/>
              </w:rPr>
              <w:t>-</w:t>
            </w:r>
          </w:p>
        </w:tc>
        <w:tc>
          <w:tcPr>
            <w:tcW w:w="1403" w:type="dxa"/>
            <w:vAlign w:val="center"/>
          </w:tcPr>
          <w:p w14:paraId="4CAEF5BD" w14:textId="77777777" w:rsidR="00A6640F" w:rsidRPr="00EF5447" w:rsidRDefault="00A6640F" w:rsidP="00FD7397">
            <w:pPr>
              <w:pStyle w:val="TAC"/>
              <w:rPr>
                <w:rFonts w:eastAsia="MS Mincho"/>
                <w:lang w:eastAsia="ja-JP"/>
              </w:rPr>
            </w:pPr>
            <w:r w:rsidRPr="00E062F1">
              <w:rPr>
                <w:szCs w:val="18"/>
                <w:lang w:eastAsia="ja-JP"/>
              </w:rPr>
              <w:t>0.2</w:t>
            </w:r>
          </w:p>
        </w:tc>
        <w:tc>
          <w:tcPr>
            <w:tcW w:w="1403" w:type="dxa"/>
            <w:vAlign w:val="center"/>
          </w:tcPr>
          <w:p w14:paraId="6F1639B6" w14:textId="77777777" w:rsidR="00A6640F" w:rsidRPr="00CC1E91" w:rsidRDefault="00A6640F" w:rsidP="00FD7397">
            <w:pPr>
              <w:pStyle w:val="TAC"/>
              <w:rPr>
                <w:lang w:eastAsia="zh-CN"/>
              </w:rPr>
            </w:pPr>
            <w:r>
              <w:rPr>
                <w:rFonts w:hint="eastAsia"/>
                <w:lang w:eastAsia="zh-CN"/>
              </w:rPr>
              <w:t>-</w:t>
            </w:r>
          </w:p>
        </w:tc>
      </w:tr>
      <w:tr w:rsidR="00A6640F" w:rsidRPr="00CC1E91" w14:paraId="1074302C" w14:textId="77777777" w:rsidTr="00FD7397">
        <w:trPr>
          <w:trHeight w:val="187"/>
          <w:jc w:val="center"/>
        </w:trPr>
        <w:tc>
          <w:tcPr>
            <w:tcW w:w="2155" w:type="dxa"/>
            <w:tcBorders>
              <w:bottom w:val="nil"/>
            </w:tcBorders>
            <w:shd w:val="clear" w:color="auto" w:fill="auto"/>
          </w:tcPr>
          <w:p w14:paraId="172B32A1" w14:textId="77777777" w:rsidR="00A6640F" w:rsidRPr="00EF5447" w:rsidRDefault="00A6640F" w:rsidP="00FD7397">
            <w:pPr>
              <w:pStyle w:val="TAC"/>
              <w:rPr>
                <w:rFonts w:cs="Arial"/>
              </w:rPr>
            </w:pPr>
            <w:r w:rsidRPr="00EF5447">
              <w:rPr>
                <w:rFonts w:eastAsia="Malgun Gothic" w:cs="Arial"/>
                <w:szCs w:val="18"/>
                <w:lang w:eastAsia="ko-KR"/>
              </w:rPr>
              <w:t>DC_1-7-28_n5</w:t>
            </w:r>
          </w:p>
        </w:tc>
        <w:tc>
          <w:tcPr>
            <w:tcW w:w="1488" w:type="dxa"/>
            <w:vAlign w:val="center"/>
          </w:tcPr>
          <w:p w14:paraId="6F421005" w14:textId="77777777" w:rsidR="00A6640F" w:rsidRPr="00EF5447" w:rsidRDefault="00A6640F" w:rsidP="00FD7397">
            <w:pPr>
              <w:pStyle w:val="TAC"/>
              <w:rPr>
                <w:rFonts w:eastAsia="MS Mincho" w:cs="Arial"/>
                <w:lang w:eastAsia="ja-JP"/>
              </w:rPr>
            </w:pPr>
            <w:r>
              <w:rPr>
                <w:rFonts w:eastAsia="Malgun Gothic" w:cs="Arial"/>
                <w:szCs w:val="18"/>
                <w:lang w:eastAsia="ko-KR"/>
              </w:rPr>
              <w:t>-</w:t>
            </w:r>
          </w:p>
        </w:tc>
        <w:tc>
          <w:tcPr>
            <w:tcW w:w="1489" w:type="dxa"/>
            <w:vAlign w:val="center"/>
          </w:tcPr>
          <w:p w14:paraId="546D7F3C"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07B6FE89" w14:textId="77777777" w:rsidR="00A6640F" w:rsidRPr="00EF5447" w:rsidRDefault="00A6640F" w:rsidP="00FD7397">
            <w:pPr>
              <w:pStyle w:val="TAC"/>
              <w:rPr>
                <w:rFonts w:eastAsia="MS Mincho" w:cs="Arial"/>
                <w:lang w:eastAsia="ja-JP"/>
              </w:rPr>
            </w:pPr>
            <w:r w:rsidRPr="00EF5447">
              <w:rPr>
                <w:rFonts w:cs="Arial"/>
                <w:szCs w:val="18"/>
                <w:lang w:eastAsia="ja-JP"/>
              </w:rPr>
              <w:t>0.2</w:t>
            </w:r>
          </w:p>
        </w:tc>
        <w:tc>
          <w:tcPr>
            <w:tcW w:w="1403" w:type="dxa"/>
            <w:vAlign w:val="center"/>
          </w:tcPr>
          <w:p w14:paraId="124F8A2A"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7E219A6B" w14:textId="77777777" w:rsidTr="00FD7397">
        <w:trPr>
          <w:trHeight w:val="187"/>
          <w:jc w:val="center"/>
        </w:trPr>
        <w:tc>
          <w:tcPr>
            <w:tcW w:w="2155" w:type="dxa"/>
            <w:tcBorders>
              <w:bottom w:val="single" w:sz="4" w:space="0" w:color="auto"/>
            </w:tcBorders>
          </w:tcPr>
          <w:p w14:paraId="5468C354" w14:textId="77777777" w:rsidR="00A6640F" w:rsidRPr="00EF5447" w:rsidRDefault="00A6640F" w:rsidP="00FD7397">
            <w:pPr>
              <w:pStyle w:val="TAC"/>
              <w:rPr>
                <w:rFonts w:cs="Arial"/>
              </w:rPr>
            </w:pPr>
            <w:r w:rsidRPr="00EF5447">
              <w:rPr>
                <w:rFonts w:cs="Arial"/>
                <w:szCs w:val="18"/>
                <w:lang w:eastAsia="zh-CN"/>
              </w:rPr>
              <w:t>DC_1-7-28_n7</w:t>
            </w:r>
          </w:p>
        </w:tc>
        <w:tc>
          <w:tcPr>
            <w:tcW w:w="1488" w:type="dxa"/>
            <w:vAlign w:val="center"/>
          </w:tcPr>
          <w:p w14:paraId="521A41F6" w14:textId="77777777" w:rsidR="00A6640F" w:rsidRPr="00EF5447" w:rsidRDefault="00A6640F" w:rsidP="00FD7397">
            <w:pPr>
              <w:pStyle w:val="TAC"/>
              <w:rPr>
                <w:rFonts w:eastAsia="MS Mincho" w:cs="Arial"/>
                <w:lang w:eastAsia="ja-JP"/>
              </w:rPr>
            </w:pPr>
            <w:r>
              <w:rPr>
                <w:rFonts w:eastAsia="Malgun Gothic" w:cs="Arial"/>
                <w:szCs w:val="18"/>
                <w:lang w:eastAsia="ko-KR"/>
              </w:rPr>
              <w:t>-</w:t>
            </w:r>
          </w:p>
        </w:tc>
        <w:tc>
          <w:tcPr>
            <w:tcW w:w="1489" w:type="dxa"/>
            <w:vAlign w:val="center"/>
          </w:tcPr>
          <w:p w14:paraId="5461490A"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333BFA32" w14:textId="77777777" w:rsidR="00A6640F" w:rsidRPr="00EF5447" w:rsidRDefault="00A6640F" w:rsidP="00FD7397">
            <w:pPr>
              <w:pStyle w:val="TAC"/>
              <w:rPr>
                <w:rFonts w:eastAsia="MS Mincho" w:cs="Arial"/>
                <w:lang w:eastAsia="ja-JP"/>
              </w:rPr>
            </w:pPr>
            <w:r w:rsidRPr="00EF5447">
              <w:rPr>
                <w:rFonts w:cs="Arial"/>
                <w:szCs w:val="18"/>
                <w:lang w:eastAsia="ja-JP"/>
              </w:rPr>
              <w:t>0.2</w:t>
            </w:r>
          </w:p>
        </w:tc>
        <w:tc>
          <w:tcPr>
            <w:tcW w:w="1403" w:type="dxa"/>
            <w:vAlign w:val="center"/>
          </w:tcPr>
          <w:p w14:paraId="1EFA29C8" w14:textId="77777777" w:rsidR="00A6640F" w:rsidRPr="00CC1E91" w:rsidRDefault="00A6640F" w:rsidP="00FD7397">
            <w:pPr>
              <w:pStyle w:val="TAC"/>
              <w:rPr>
                <w:rFonts w:cs="Arial"/>
                <w:lang w:eastAsia="zh-CN"/>
              </w:rPr>
            </w:pPr>
            <w:r>
              <w:rPr>
                <w:rFonts w:cs="Arial" w:hint="eastAsia"/>
                <w:lang w:eastAsia="zh-CN"/>
              </w:rPr>
              <w:t>-</w:t>
            </w:r>
          </w:p>
        </w:tc>
      </w:tr>
      <w:tr w:rsidR="00A6640F" w:rsidRPr="00CC1E91" w14:paraId="70710EC0" w14:textId="77777777" w:rsidTr="00FD7397">
        <w:trPr>
          <w:trHeight w:val="187"/>
          <w:jc w:val="center"/>
        </w:trPr>
        <w:tc>
          <w:tcPr>
            <w:tcW w:w="2155" w:type="dxa"/>
            <w:tcBorders>
              <w:bottom w:val="single" w:sz="4" w:space="0" w:color="auto"/>
            </w:tcBorders>
          </w:tcPr>
          <w:p w14:paraId="6A2E06FC" w14:textId="77777777" w:rsidR="00A6640F" w:rsidRPr="00EF5447" w:rsidRDefault="00A6640F" w:rsidP="00FD7397">
            <w:pPr>
              <w:pStyle w:val="TAC"/>
              <w:rPr>
                <w:rFonts w:cs="Arial"/>
                <w:szCs w:val="18"/>
                <w:lang w:eastAsia="zh-CN"/>
              </w:rPr>
            </w:pPr>
            <w:r>
              <w:rPr>
                <w:rFonts w:eastAsia="Malgun Gothic"/>
                <w:lang w:eastAsia="ko-KR"/>
              </w:rPr>
              <w:t>DC_1-7-28_n20</w:t>
            </w:r>
          </w:p>
        </w:tc>
        <w:tc>
          <w:tcPr>
            <w:tcW w:w="1488" w:type="dxa"/>
            <w:vAlign w:val="center"/>
          </w:tcPr>
          <w:p w14:paraId="02CEE52A" w14:textId="77777777" w:rsidR="00A6640F" w:rsidRDefault="00A6640F" w:rsidP="00FD7397">
            <w:pPr>
              <w:pStyle w:val="TAC"/>
              <w:rPr>
                <w:rFonts w:eastAsia="Malgun Gothic" w:cs="Arial"/>
                <w:szCs w:val="18"/>
                <w:lang w:eastAsia="ko-KR"/>
              </w:rPr>
            </w:pPr>
            <w:r>
              <w:rPr>
                <w:rFonts w:eastAsia="Malgun Gothic" w:cs="Arial"/>
                <w:szCs w:val="18"/>
                <w:lang w:eastAsia="ko-KR"/>
              </w:rPr>
              <w:t>-</w:t>
            </w:r>
          </w:p>
        </w:tc>
        <w:tc>
          <w:tcPr>
            <w:tcW w:w="1489" w:type="dxa"/>
            <w:vAlign w:val="center"/>
          </w:tcPr>
          <w:p w14:paraId="563A3A26" w14:textId="77777777" w:rsidR="00A6640F" w:rsidRDefault="00A6640F" w:rsidP="00FD7397">
            <w:pPr>
              <w:pStyle w:val="TAC"/>
              <w:rPr>
                <w:rFonts w:cs="Arial"/>
                <w:lang w:eastAsia="zh-CN"/>
              </w:rPr>
            </w:pPr>
            <w:r>
              <w:rPr>
                <w:rFonts w:cs="Arial"/>
                <w:lang w:eastAsia="zh-CN"/>
              </w:rPr>
              <w:t>-</w:t>
            </w:r>
          </w:p>
        </w:tc>
        <w:tc>
          <w:tcPr>
            <w:tcW w:w="1403" w:type="dxa"/>
            <w:vAlign w:val="center"/>
          </w:tcPr>
          <w:p w14:paraId="12D59EFF" w14:textId="77777777" w:rsidR="00A6640F" w:rsidRPr="00EF5447" w:rsidRDefault="00A6640F" w:rsidP="00FD7397">
            <w:pPr>
              <w:pStyle w:val="TAC"/>
              <w:rPr>
                <w:rFonts w:cs="Arial"/>
                <w:szCs w:val="18"/>
                <w:lang w:eastAsia="ja-JP"/>
              </w:rPr>
            </w:pPr>
            <w:r>
              <w:rPr>
                <w:rFonts w:cs="Arial"/>
                <w:szCs w:val="18"/>
                <w:lang w:eastAsia="ja-JP"/>
              </w:rPr>
              <w:t>0.2</w:t>
            </w:r>
          </w:p>
        </w:tc>
        <w:tc>
          <w:tcPr>
            <w:tcW w:w="1403" w:type="dxa"/>
            <w:vAlign w:val="center"/>
          </w:tcPr>
          <w:p w14:paraId="2841694A" w14:textId="77777777" w:rsidR="00A6640F" w:rsidRDefault="00A6640F" w:rsidP="00FD7397">
            <w:pPr>
              <w:pStyle w:val="TAC"/>
              <w:rPr>
                <w:rFonts w:cs="Arial"/>
                <w:lang w:eastAsia="zh-CN"/>
              </w:rPr>
            </w:pPr>
            <w:r>
              <w:rPr>
                <w:rFonts w:cs="Arial"/>
                <w:lang w:eastAsia="zh-CN"/>
              </w:rPr>
              <w:t>0.2</w:t>
            </w:r>
          </w:p>
        </w:tc>
      </w:tr>
      <w:tr w:rsidR="00A6640F" w:rsidRPr="00CC1E91" w14:paraId="0DB88052" w14:textId="77777777" w:rsidTr="00FD7397">
        <w:trPr>
          <w:trHeight w:val="187"/>
          <w:jc w:val="center"/>
        </w:trPr>
        <w:tc>
          <w:tcPr>
            <w:tcW w:w="2155" w:type="dxa"/>
            <w:tcBorders>
              <w:bottom w:val="single" w:sz="4" w:space="0" w:color="auto"/>
            </w:tcBorders>
          </w:tcPr>
          <w:p w14:paraId="3C4FD7E8" w14:textId="77777777" w:rsidR="00A6640F" w:rsidRPr="00EF5447" w:rsidRDefault="00A6640F" w:rsidP="00FD7397">
            <w:pPr>
              <w:pStyle w:val="TAC"/>
              <w:rPr>
                <w:rFonts w:cs="Arial"/>
                <w:szCs w:val="18"/>
                <w:lang w:eastAsia="zh-CN"/>
              </w:rPr>
            </w:pPr>
            <w:r>
              <w:rPr>
                <w:rFonts w:cs="Arial"/>
                <w:szCs w:val="18"/>
                <w:lang w:eastAsia="zh-CN"/>
              </w:rPr>
              <w:t>DC_1-7-28_n38</w:t>
            </w:r>
          </w:p>
        </w:tc>
        <w:tc>
          <w:tcPr>
            <w:tcW w:w="1488" w:type="dxa"/>
            <w:vAlign w:val="center"/>
          </w:tcPr>
          <w:p w14:paraId="5E1AB85F" w14:textId="77777777" w:rsidR="00A6640F" w:rsidRDefault="00A6640F" w:rsidP="00FD7397">
            <w:pPr>
              <w:pStyle w:val="TAC"/>
              <w:rPr>
                <w:rFonts w:eastAsia="Malgun Gothic" w:cs="Arial"/>
                <w:szCs w:val="18"/>
                <w:lang w:eastAsia="ko-KR"/>
              </w:rPr>
            </w:pPr>
            <w:r>
              <w:rPr>
                <w:rFonts w:eastAsia="Malgun Gothic" w:cs="Arial"/>
                <w:szCs w:val="18"/>
                <w:lang w:eastAsia="ko-KR"/>
              </w:rPr>
              <w:t>-</w:t>
            </w:r>
          </w:p>
        </w:tc>
        <w:tc>
          <w:tcPr>
            <w:tcW w:w="1489" w:type="dxa"/>
            <w:vAlign w:val="center"/>
          </w:tcPr>
          <w:p w14:paraId="421FED3A" w14:textId="77777777" w:rsidR="00A6640F" w:rsidRDefault="00A6640F" w:rsidP="00FD7397">
            <w:pPr>
              <w:pStyle w:val="TAC"/>
              <w:rPr>
                <w:rFonts w:cs="Arial"/>
                <w:lang w:eastAsia="zh-CN"/>
              </w:rPr>
            </w:pPr>
            <w:r>
              <w:rPr>
                <w:rFonts w:cs="Arial"/>
                <w:lang w:eastAsia="zh-CN"/>
              </w:rPr>
              <w:t>-</w:t>
            </w:r>
          </w:p>
        </w:tc>
        <w:tc>
          <w:tcPr>
            <w:tcW w:w="1403" w:type="dxa"/>
            <w:vAlign w:val="center"/>
          </w:tcPr>
          <w:p w14:paraId="5DDCA64E" w14:textId="77777777" w:rsidR="00A6640F" w:rsidRPr="00EF5447" w:rsidRDefault="00A6640F" w:rsidP="00FD7397">
            <w:pPr>
              <w:pStyle w:val="TAC"/>
              <w:rPr>
                <w:rFonts w:cs="Arial"/>
                <w:szCs w:val="18"/>
                <w:lang w:eastAsia="ja-JP"/>
              </w:rPr>
            </w:pPr>
            <w:r>
              <w:rPr>
                <w:rFonts w:cs="Arial"/>
                <w:szCs w:val="18"/>
                <w:lang w:eastAsia="ja-JP"/>
              </w:rPr>
              <w:t>0.2</w:t>
            </w:r>
          </w:p>
        </w:tc>
        <w:tc>
          <w:tcPr>
            <w:tcW w:w="1403" w:type="dxa"/>
            <w:vAlign w:val="center"/>
          </w:tcPr>
          <w:p w14:paraId="74E4EF2D" w14:textId="77777777" w:rsidR="00A6640F" w:rsidRDefault="00A6640F" w:rsidP="00FD7397">
            <w:pPr>
              <w:pStyle w:val="TAC"/>
              <w:rPr>
                <w:rFonts w:cs="Arial"/>
                <w:lang w:eastAsia="zh-CN"/>
              </w:rPr>
            </w:pPr>
            <w:r>
              <w:rPr>
                <w:rFonts w:cs="Arial"/>
                <w:lang w:eastAsia="zh-CN"/>
              </w:rPr>
              <w:t>-</w:t>
            </w:r>
          </w:p>
        </w:tc>
      </w:tr>
      <w:tr w:rsidR="00A6640F" w:rsidRPr="00EF5447" w14:paraId="271E6E66" w14:textId="77777777" w:rsidTr="00FD7397">
        <w:trPr>
          <w:trHeight w:val="187"/>
          <w:jc w:val="center"/>
        </w:trPr>
        <w:tc>
          <w:tcPr>
            <w:tcW w:w="2155" w:type="dxa"/>
            <w:tcBorders>
              <w:bottom w:val="nil"/>
            </w:tcBorders>
            <w:shd w:val="clear" w:color="auto" w:fill="auto"/>
          </w:tcPr>
          <w:p w14:paraId="7A1F7DB6" w14:textId="77777777" w:rsidR="00A6640F" w:rsidRPr="00EF5447" w:rsidRDefault="00A6640F" w:rsidP="00FD7397">
            <w:pPr>
              <w:pStyle w:val="TAC"/>
              <w:rPr>
                <w:rFonts w:cs="Arial"/>
                <w:szCs w:val="18"/>
                <w:lang w:eastAsia="zh-CN"/>
              </w:rPr>
            </w:pPr>
            <w:r w:rsidRPr="00EF5447">
              <w:rPr>
                <w:rFonts w:eastAsia="Malgun Gothic"/>
                <w:lang w:eastAsia="ko-KR"/>
              </w:rPr>
              <w:t>DC_1-7-28_n40</w:t>
            </w:r>
          </w:p>
        </w:tc>
        <w:tc>
          <w:tcPr>
            <w:tcW w:w="1488" w:type="dxa"/>
            <w:vAlign w:val="center"/>
          </w:tcPr>
          <w:p w14:paraId="2526AA9A" w14:textId="77777777" w:rsidR="00A6640F" w:rsidRPr="00EF5447" w:rsidRDefault="00A6640F" w:rsidP="00FD7397">
            <w:pPr>
              <w:pStyle w:val="TAC"/>
              <w:rPr>
                <w:rFonts w:eastAsia="Malgun Gothic" w:cs="Arial"/>
                <w:szCs w:val="18"/>
                <w:lang w:eastAsia="ko-KR"/>
              </w:rPr>
            </w:pPr>
            <w:r>
              <w:rPr>
                <w:rFonts w:cs="Arial"/>
                <w:lang w:eastAsia="fi-FI"/>
              </w:rPr>
              <w:t>-</w:t>
            </w:r>
          </w:p>
        </w:tc>
        <w:tc>
          <w:tcPr>
            <w:tcW w:w="1489" w:type="dxa"/>
            <w:vAlign w:val="center"/>
          </w:tcPr>
          <w:p w14:paraId="576B969B"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557DAF25" w14:textId="77777777" w:rsidR="00A6640F" w:rsidRPr="00EF5447" w:rsidRDefault="00A6640F" w:rsidP="00FD7397">
            <w:pPr>
              <w:pStyle w:val="TAC"/>
              <w:rPr>
                <w:rFonts w:cs="Arial"/>
                <w:szCs w:val="18"/>
                <w:lang w:eastAsia="ja-JP"/>
              </w:rPr>
            </w:pPr>
            <w:r w:rsidRPr="00EF5447">
              <w:rPr>
                <w:rFonts w:cs="Arial"/>
                <w:szCs w:val="18"/>
                <w:lang w:eastAsia="zh-CN"/>
              </w:rPr>
              <w:t>0.</w:t>
            </w:r>
            <w:r>
              <w:rPr>
                <w:rFonts w:cs="Arial"/>
                <w:szCs w:val="18"/>
                <w:lang w:eastAsia="zh-CN"/>
              </w:rPr>
              <w:t>2</w:t>
            </w:r>
          </w:p>
        </w:tc>
        <w:tc>
          <w:tcPr>
            <w:tcW w:w="1403" w:type="dxa"/>
            <w:vAlign w:val="center"/>
          </w:tcPr>
          <w:p w14:paraId="51B4FB6D"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.8</w:t>
            </w:r>
          </w:p>
        </w:tc>
      </w:tr>
      <w:tr w:rsidR="00A6640F" w:rsidRPr="00EF5447" w14:paraId="62F92215" w14:textId="77777777" w:rsidTr="00FD7397">
        <w:trPr>
          <w:trHeight w:val="187"/>
          <w:jc w:val="center"/>
        </w:trPr>
        <w:tc>
          <w:tcPr>
            <w:tcW w:w="2155" w:type="dxa"/>
            <w:tcBorders>
              <w:bottom w:val="nil"/>
            </w:tcBorders>
            <w:shd w:val="clear" w:color="auto" w:fill="auto"/>
          </w:tcPr>
          <w:p w14:paraId="557E04D0" w14:textId="77777777" w:rsidR="00A6640F" w:rsidRPr="00EF5447" w:rsidRDefault="00A6640F" w:rsidP="00FD7397">
            <w:pPr>
              <w:pStyle w:val="TAC"/>
              <w:rPr>
                <w:rFonts w:cs="Arial"/>
              </w:rPr>
            </w:pPr>
            <w:r w:rsidRPr="00EF5447">
              <w:rPr>
                <w:rFonts w:eastAsia="Malgun Gothic" w:cs="Arial"/>
                <w:szCs w:val="18"/>
                <w:lang w:eastAsia="ko-KR"/>
              </w:rPr>
              <w:t>DC_1-7-28_n78</w:t>
            </w:r>
          </w:p>
        </w:tc>
        <w:tc>
          <w:tcPr>
            <w:tcW w:w="1488" w:type="dxa"/>
            <w:vAlign w:val="center"/>
          </w:tcPr>
          <w:p w14:paraId="5E8B7D85" w14:textId="77777777" w:rsidR="00A6640F" w:rsidRPr="00EF5447" w:rsidRDefault="00A6640F" w:rsidP="00FD7397">
            <w:pPr>
              <w:pStyle w:val="TAC"/>
              <w:rPr>
                <w:rFonts w:cs="Arial"/>
              </w:rPr>
            </w:pPr>
            <w:r>
              <w:rPr>
                <w:rFonts w:cs="Arial"/>
                <w:lang w:eastAsia="zh-CN"/>
              </w:rPr>
              <w:t>0.2</w:t>
            </w:r>
          </w:p>
        </w:tc>
        <w:tc>
          <w:tcPr>
            <w:tcW w:w="1489" w:type="dxa"/>
            <w:vAlign w:val="center"/>
          </w:tcPr>
          <w:p w14:paraId="285B4EFB"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51F1A9BB"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3F094DC4"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2A4ABA3D" w14:textId="77777777" w:rsidTr="00FD7397">
        <w:trPr>
          <w:trHeight w:val="187"/>
          <w:jc w:val="center"/>
        </w:trPr>
        <w:tc>
          <w:tcPr>
            <w:tcW w:w="2155" w:type="dxa"/>
            <w:tcBorders>
              <w:bottom w:val="nil"/>
            </w:tcBorders>
            <w:shd w:val="clear" w:color="auto" w:fill="auto"/>
          </w:tcPr>
          <w:p w14:paraId="0A9D5D38" w14:textId="77777777" w:rsidR="00A6640F" w:rsidRPr="00EF5447" w:rsidRDefault="00A6640F" w:rsidP="00FD7397">
            <w:pPr>
              <w:pStyle w:val="TAC"/>
              <w:rPr>
                <w:rFonts w:cs="Arial"/>
              </w:rPr>
            </w:pPr>
            <w:r w:rsidRPr="00EF5447">
              <w:rPr>
                <w:rFonts w:eastAsia="Malgun Gothic" w:cs="Arial"/>
                <w:lang w:eastAsia="ko-KR"/>
              </w:rPr>
              <w:t>DC_1-7_n28-n78</w:t>
            </w:r>
          </w:p>
        </w:tc>
        <w:tc>
          <w:tcPr>
            <w:tcW w:w="1488" w:type="dxa"/>
            <w:vAlign w:val="center"/>
          </w:tcPr>
          <w:p w14:paraId="520DDBCC" w14:textId="77777777" w:rsidR="00A6640F" w:rsidRPr="00EF5447" w:rsidRDefault="00A6640F" w:rsidP="00FD7397">
            <w:pPr>
              <w:pStyle w:val="TAC"/>
              <w:rPr>
                <w:rFonts w:eastAsia="MS Mincho" w:cs="Arial"/>
                <w:lang w:eastAsia="ja-JP"/>
              </w:rPr>
            </w:pPr>
            <w:r>
              <w:rPr>
                <w:rFonts w:cs="Arial"/>
                <w:lang w:eastAsia="zh-CN"/>
              </w:rPr>
              <w:t>0.2</w:t>
            </w:r>
          </w:p>
        </w:tc>
        <w:tc>
          <w:tcPr>
            <w:tcW w:w="1489" w:type="dxa"/>
            <w:vAlign w:val="center"/>
          </w:tcPr>
          <w:p w14:paraId="78B6129F" w14:textId="77777777" w:rsidR="00A6640F" w:rsidRPr="00EF5447" w:rsidRDefault="00A6640F" w:rsidP="00FD7397">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7BF56514" w14:textId="77777777" w:rsidR="00A6640F" w:rsidRPr="00EF5447" w:rsidRDefault="00A6640F" w:rsidP="00FD7397">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1033B245" w14:textId="77777777" w:rsidR="00A6640F" w:rsidRPr="00EF5447" w:rsidRDefault="00A6640F" w:rsidP="00FD7397">
            <w:pPr>
              <w:pStyle w:val="TAC"/>
              <w:rPr>
                <w:rFonts w:eastAsia="MS Mincho" w:cs="Arial"/>
                <w:lang w:eastAsia="ja-JP"/>
              </w:rPr>
            </w:pPr>
            <w:r>
              <w:rPr>
                <w:rFonts w:cs="Arial" w:hint="eastAsia"/>
                <w:lang w:eastAsia="zh-CN"/>
              </w:rPr>
              <w:t>0</w:t>
            </w:r>
            <w:r>
              <w:rPr>
                <w:rFonts w:cs="Arial"/>
                <w:lang w:eastAsia="zh-CN"/>
              </w:rPr>
              <w:t>.5</w:t>
            </w:r>
          </w:p>
        </w:tc>
      </w:tr>
      <w:tr w:rsidR="00A6640F" w:rsidRPr="00CC1E91" w14:paraId="1A2FA590" w14:textId="77777777" w:rsidTr="00FD7397">
        <w:trPr>
          <w:trHeight w:val="187"/>
          <w:jc w:val="center"/>
        </w:trPr>
        <w:tc>
          <w:tcPr>
            <w:tcW w:w="2155" w:type="dxa"/>
            <w:tcBorders>
              <w:bottom w:val="single" w:sz="4" w:space="0" w:color="auto"/>
            </w:tcBorders>
          </w:tcPr>
          <w:p w14:paraId="0FD78058" w14:textId="77777777" w:rsidR="00A6640F" w:rsidRPr="00EF5447" w:rsidRDefault="00A6640F" w:rsidP="00FD7397">
            <w:pPr>
              <w:pStyle w:val="TAC"/>
              <w:rPr>
                <w:lang w:eastAsia="zh-CN"/>
              </w:rPr>
            </w:pPr>
            <w:r>
              <w:t>DC_1-7-32</w:t>
            </w:r>
            <w:r w:rsidRPr="00940479">
              <w:t>_n</w:t>
            </w:r>
            <w:r>
              <w:t>8</w:t>
            </w:r>
          </w:p>
        </w:tc>
        <w:tc>
          <w:tcPr>
            <w:tcW w:w="1488" w:type="dxa"/>
            <w:vAlign w:val="center"/>
          </w:tcPr>
          <w:p w14:paraId="59635CB3" w14:textId="77777777" w:rsidR="00A6640F" w:rsidRPr="00EF5447" w:rsidRDefault="00A6640F" w:rsidP="00FD7397">
            <w:pPr>
              <w:pStyle w:val="TAC"/>
              <w:rPr>
                <w:rFonts w:eastAsia="Malgun Gothic" w:cs="Arial"/>
                <w:lang w:eastAsia="ko-KR"/>
              </w:rPr>
            </w:pPr>
            <w:r>
              <w:rPr>
                <w:rFonts w:cs="Arial"/>
                <w:lang w:eastAsia="ja-JP"/>
              </w:rPr>
              <w:t>-</w:t>
            </w:r>
          </w:p>
        </w:tc>
        <w:tc>
          <w:tcPr>
            <w:tcW w:w="1489" w:type="dxa"/>
            <w:vAlign w:val="center"/>
          </w:tcPr>
          <w:p w14:paraId="53E829B9"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0C95913A" w14:textId="77777777" w:rsidR="00A6640F" w:rsidRPr="00EF5447" w:rsidRDefault="00A6640F" w:rsidP="00FD7397">
            <w:pPr>
              <w:pStyle w:val="TAC"/>
              <w:rPr>
                <w:rFonts w:eastAsia="MS Mincho" w:cs="Arial"/>
                <w:lang w:eastAsia="ja-JP"/>
              </w:rPr>
            </w:pPr>
            <w:r>
              <w:rPr>
                <w:rFonts w:cs="Arial"/>
                <w:lang w:eastAsia="ja-JP"/>
              </w:rPr>
              <w:t>-</w:t>
            </w:r>
          </w:p>
        </w:tc>
        <w:tc>
          <w:tcPr>
            <w:tcW w:w="1403" w:type="dxa"/>
            <w:vAlign w:val="center"/>
          </w:tcPr>
          <w:p w14:paraId="60F10A9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1F71DFEA" w14:textId="77777777" w:rsidTr="00FD7397">
        <w:trPr>
          <w:trHeight w:val="187"/>
          <w:jc w:val="center"/>
        </w:trPr>
        <w:tc>
          <w:tcPr>
            <w:tcW w:w="2155" w:type="dxa"/>
            <w:tcBorders>
              <w:top w:val="nil"/>
              <w:bottom w:val="single" w:sz="4" w:space="0" w:color="auto"/>
            </w:tcBorders>
            <w:shd w:val="clear" w:color="auto" w:fill="auto"/>
          </w:tcPr>
          <w:p w14:paraId="30EF37F7" w14:textId="77777777" w:rsidR="00A6640F" w:rsidRPr="00EF5447" w:rsidRDefault="00A6640F" w:rsidP="00FD7397">
            <w:pPr>
              <w:pStyle w:val="TAC"/>
            </w:pPr>
            <w:r w:rsidRPr="00F463CE">
              <w:t>DC_1-7-32_n28</w:t>
            </w:r>
          </w:p>
        </w:tc>
        <w:tc>
          <w:tcPr>
            <w:tcW w:w="1488" w:type="dxa"/>
            <w:vAlign w:val="center"/>
          </w:tcPr>
          <w:p w14:paraId="6442D07A" w14:textId="77777777" w:rsidR="00A6640F" w:rsidRPr="00EF5447" w:rsidRDefault="00A6640F" w:rsidP="00FD7397">
            <w:pPr>
              <w:pStyle w:val="TAC"/>
              <w:rPr>
                <w:rFonts w:eastAsia="Malgun Gothic"/>
                <w:lang w:eastAsia="ko-KR"/>
              </w:rPr>
            </w:pPr>
            <w:r>
              <w:rPr>
                <w:lang w:eastAsia="ja-JP"/>
              </w:rPr>
              <w:t>-</w:t>
            </w:r>
          </w:p>
        </w:tc>
        <w:tc>
          <w:tcPr>
            <w:tcW w:w="1489" w:type="dxa"/>
            <w:vAlign w:val="center"/>
          </w:tcPr>
          <w:p w14:paraId="7244B8AD" w14:textId="77777777" w:rsidR="00A6640F" w:rsidRPr="00CC1E91" w:rsidRDefault="00A6640F" w:rsidP="00FD7397">
            <w:pPr>
              <w:pStyle w:val="TAC"/>
              <w:rPr>
                <w:lang w:eastAsia="zh-CN"/>
              </w:rPr>
            </w:pPr>
            <w:r>
              <w:rPr>
                <w:rFonts w:hint="eastAsia"/>
                <w:lang w:eastAsia="zh-CN"/>
              </w:rPr>
              <w:t>-</w:t>
            </w:r>
          </w:p>
        </w:tc>
        <w:tc>
          <w:tcPr>
            <w:tcW w:w="1403" w:type="dxa"/>
            <w:vAlign w:val="center"/>
          </w:tcPr>
          <w:p w14:paraId="516DB550" w14:textId="77777777" w:rsidR="00A6640F" w:rsidRPr="00EF5447" w:rsidRDefault="00A6640F" w:rsidP="00FD7397">
            <w:pPr>
              <w:pStyle w:val="TAC"/>
              <w:rPr>
                <w:rFonts w:eastAsia="Malgun Gothic"/>
                <w:lang w:eastAsia="ko-KR"/>
              </w:rPr>
            </w:pPr>
            <w:r>
              <w:t>-</w:t>
            </w:r>
          </w:p>
        </w:tc>
        <w:tc>
          <w:tcPr>
            <w:tcW w:w="1403" w:type="dxa"/>
            <w:vAlign w:val="center"/>
          </w:tcPr>
          <w:p w14:paraId="78D1B0A0" w14:textId="77777777" w:rsidR="00A6640F" w:rsidRPr="00CC1E91" w:rsidRDefault="00A6640F" w:rsidP="00FD7397">
            <w:pPr>
              <w:pStyle w:val="TAC"/>
              <w:rPr>
                <w:lang w:eastAsia="zh-CN"/>
              </w:rPr>
            </w:pPr>
            <w:r>
              <w:rPr>
                <w:rFonts w:hint="eastAsia"/>
                <w:lang w:eastAsia="zh-CN"/>
              </w:rPr>
              <w:t>0</w:t>
            </w:r>
            <w:r>
              <w:rPr>
                <w:lang w:eastAsia="zh-CN"/>
              </w:rPr>
              <w:t>.2</w:t>
            </w:r>
          </w:p>
        </w:tc>
      </w:tr>
      <w:tr w:rsidR="00A6640F" w:rsidRPr="00EF5447" w14:paraId="2C4F7563" w14:textId="77777777" w:rsidTr="00FD7397">
        <w:trPr>
          <w:trHeight w:val="187"/>
          <w:jc w:val="center"/>
        </w:trPr>
        <w:tc>
          <w:tcPr>
            <w:tcW w:w="2155" w:type="dxa"/>
            <w:tcBorders>
              <w:bottom w:val="nil"/>
            </w:tcBorders>
            <w:shd w:val="clear" w:color="auto" w:fill="auto"/>
          </w:tcPr>
          <w:p w14:paraId="6EA7DC29" w14:textId="77777777" w:rsidR="00A6640F" w:rsidRPr="00EF5447" w:rsidRDefault="00A6640F" w:rsidP="00FD7397">
            <w:pPr>
              <w:pStyle w:val="TAC"/>
              <w:rPr>
                <w:rFonts w:cs="Arial"/>
                <w:szCs w:val="18"/>
                <w:lang w:eastAsia="zh-CN"/>
              </w:rPr>
            </w:pPr>
            <w:r>
              <w:rPr>
                <w:rFonts w:cs="Arial"/>
              </w:rPr>
              <w:t>DC_1-7-32_n78</w:t>
            </w:r>
          </w:p>
        </w:tc>
        <w:tc>
          <w:tcPr>
            <w:tcW w:w="1488" w:type="dxa"/>
            <w:vAlign w:val="center"/>
          </w:tcPr>
          <w:p w14:paraId="38B60E07" w14:textId="77777777" w:rsidR="00A6640F" w:rsidRPr="00EF5447" w:rsidRDefault="00A6640F" w:rsidP="00FD7397">
            <w:pPr>
              <w:pStyle w:val="TAC"/>
              <w:rPr>
                <w:rFonts w:eastAsia="Malgun Gothic" w:cs="Arial"/>
                <w:szCs w:val="18"/>
                <w:lang w:eastAsia="ko-KR"/>
              </w:rPr>
            </w:pPr>
            <w:r>
              <w:rPr>
                <w:rFonts w:eastAsia="Malgun Gothic" w:cs="Arial"/>
                <w:lang w:eastAsia="ko-KR"/>
              </w:rPr>
              <w:t>0.6</w:t>
            </w:r>
          </w:p>
        </w:tc>
        <w:tc>
          <w:tcPr>
            <w:tcW w:w="1489" w:type="dxa"/>
            <w:vAlign w:val="center"/>
          </w:tcPr>
          <w:p w14:paraId="3B44E335"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.6</w:t>
            </w:r>
          </w:p>
        </w:tc>
        <w:tc>
          <w:tcPr>
            <w:tcW w:w="1403" w:type="dxa"/>
            <w:vAlign w:val="center"/>
          </w:tcPr>
          <w:p w14:paraId="5CCD38BA" w14:textId="77777777" w:rsidR="00A6640F" w:rsidRPr="00EF5447" w:rsidRDefault="00A6640F" w:rsidP="00FD7397">
            <w:pPr>
              <w:pStyle w:val="TAC"/>
              <w:rPr>
                <w:rFonts w:cs="Arial"/>
                <w:szCs w:val="18"/>
                <w:lang w:eastAsia="ja-JP"/>
              </w:rPr>
            </w:pPr>
            <w:r>
              <w:rPr>
                <w:rFonts w:eastAsia="Malgun Gothic" w:cs="Arial"/>
                <w:lang w:eastAsia="ko-KR"/>
              </w:rPr>
              <w:t>-</w:t>
            </w:r>
          </w:p>
        </w:tc>
        <w:tc>
          <w:tcPr>
            <w:tcW w:w="1403" w:type="dxa"/>
            <w:vAlign w:val="center"/>
          </w:tcPr>
          <w:p w14:paraId="4806148E"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.8</w:t>
            </w:r>
          </w:p>
        </w:tc>
      </w:tr>
      <w:tr w:rsidR="00A6640F" w:rsidRPr="00CC1E91" w14:paraId="7E7A0131" w14:textId="77777777" w:rsidTr="00FD7397">
        <w:trPr>
          <w:trHeight w:val="187"/>
          <w:jc w:val="center"/>
        </w:trPr>
        <w:tc>
          <w:tcPr>
            <w:tcW w:w="2155" w:type="dxa"/>
            <w:tcBorders>
              <w:top w:val="nil"/>
              <w:bottom w:val="single" w:sz="4" w:space="0" w:color="auto"/>
            </w:tcBorders>
            <w:shd w:val="clear" w:color="auto" w:fill="auto"/>
          </w:tcPr>
          <w:p w14:paraId="7F571CB8" w14:textId="77777777" w:rsidR="00A6640F" w:rsidRPr="00EF5447" w:rsidRDefault="00A6640F" w:rsidP="00FD7397">
            <w:pPr>
              <w:pStyle w:val="TAC"/>
            </w:pPr>
            <w:r w:rsidRPr="00F463CE">
              <w:t>DC_1-7-3</w:t>
            </w:r>
            <w:r>
              <w:t>8</w:t>
            </w:r>
            <w:r w:rsidRPr="00F463CE">
              <w:t>_n8</w:t>
            </w:r>
          </w:p>
        </w:tc>
        <w:tc>
          <w:tcPr>
            <w:tcW w:w="1488" w:type="dxa"/>
            <w:vAlign w:val="center"/>
          </w:tcPr>
          <w:p w14:paraId="4BF5C32B" w14:textId="77777777" w:rsidR="00A6640F" w:rsidRPr="00EF5447" w:rsidRDefault="00A6640F" w:rsidP="00FD7397">
            <w:pPr>
              <w:pStyle w:val="TAC"/>
              <w:rPr>
                <w:rFonts w:eastAsia="Malgun Gothic"/>
                <w:lang w:eastAsia="ko-KR"/>
              </w:rPr>
            </w:pPr>
            <w:r>
              <w:rPr>
                <w:lang w:eastAsia="ja-JP"/>
              </w:rPr>
              <w:t>-</w:t>
            </w:r>
          </w:p>
        </w:tc>
        <w:tc>
          <w:tcPr>
            <w:tcW w:w="1489" w:type="dxa"/>
            <w:vAlign w:val="center"/>
          </w:tcPr>
          <w:p w14:paraId="2E4D1A12" w14:textId="77777777" w:rsidR="00A6640F" w:rsidRPr="00CC1E91" w:rsidRDefault="00A6640F" w:rsidP="00FD7397">
            <w:pPr>
              <w:pStyle w:val="TAC"/>
              <w:rPr>
                <w:lang w:eastAsia="zh-CN"/>
              </w:rPr>
            </w:pPr>
            <w:r>
              <w:rPr>
                <w:rFonts w:hint="eastAsia"/>
                <w:lang w:eastAsia="zh-CN"/>
              </w:rPr>
              <w:t>-</w:t>
            </w:r>
          </w:p>
        </w:tc>
        <w:tc>
          <w:tcPr>
            <w:tcW w:w="1403" w:type="dxa"/>
            <w:vAlign w:val="center"/>
          </w:tcPr>
          <w:p w14:paraId="5EEDE906" w14:textId="77777777" w:rsidR="00A6640F" w:rsidRPr="00EF5447" w:rsidRDefault="00A6640F" w:rsidP="00FD7397">
            <w:pPr>
              <w:pStyle w:val="TAC"/>
              <w:rPr>
                <w:rFonts w:eastAsia="Malgun Gothic"/>
                <w:lang w:eastAsia="ko-KR"/>
              </w:rPr>
            </w:pPr>
            <w:r w:rsidRPr="00F463CE">
              <w:t>0.</w:t>
            </w:r>
            <w:r>
              <w:t>2</w:t>
            </w:r>
          </w:p>
        </w:tc>
        <w:tc>
          <w:tcPr>
            <w:tcW w:w="1403" w:type="dxa"/>
            <w:vAlign w:val="center"/>
          </w:tcPr>
          <w:p w14:paraId="681165C4" w14:textId="77777777" w:rsidR="00A6640F" w:rsidRPr="00CC1E91" w:rsidRDefault="00A6640F" w:rsidP="00FD7397">
            <w:pPr>
              <w:pStyle w:val="TAC"/>
              <w:rPr>
                <w:lang w:eastAsia="zh-CN"/>
              </w:rPr>
            </w:pPr>
            <w:r>
              <w:rPr>
                <w:rFonts w:hint="eastAsia"/>
                <w:lang w:eastAsia="zh-CN"/>
              </w:rPr>
              <w:t>-</w:t>
            </w:r>
          </w:p>
        </w:tc>
      </w:tr>
      <w:tr w:rsidR="00A6640F" w:rsidRPr="00CC1E91" w14:paraId="064A7A4A" w14:textId="77777777" w:rsidTr="00FD7397">
        <w:trPr>
          <w:trHeight w:val="187"/>
          <w:jc w:val="center"/>
        </w:trPr>
        <w:tc>
          <w:tcPr>
            <w:tcW w:w="2155" w:type="dxa"/>
            <w:tcBorders>
              <w:bottom w:val="nil"/>
            </w:tcBorders>
            <w:shd w:val="clear" w:color="auto" w:fill="auto"/>
          </w:tcPr>
          <w:p w14:paraId="298CB1B5" w14:textId="77777777" w:rsidR="00A6640F" w:rsidRPr="00EF5447" w:rsidRDefault="00A6640F" w:rsidP="00FD7397">
            <w:pPr>
              <w:pStyle w:val="TAC"/>
              <w:rPr>
                <w:rFonts w:cs="Arial"/>
              </w:rPr>
            </w:pPr>
            <w:r>
              <w:rPr>
                <w:rFonts w:cs="Arial"/>
              </w:rPr>
              <w:t>DC_1-7-38_n28</w:t>
            </w:r>
          </w:p>
        </w:tc>
        <w:tc>
          <w:tcPr>
            <w:tcW w:w="1488" w:type="dxa"/>
            <w:vAlign w:val="center"/>
          </w:tcPr>
          <w:p w14:paraId="158A3ECE" w14:textId="77777777" w:rsidR="00A6640F" w:rsidRPr="00EF5447" w:rsidRDefault="00A6640F" w:rsidP="00FD7397">
            <w:pPr>
              <w:pStyle w:val="TAC"/>
              <w:rPr>
                <w:rFonts w:eastAsia="MS Mincho" w:cs="Arial"/>
                <w:lang w:eastAsia="ja-JP"/>
              </w:rPr>
            </w:pPr>
            <w:r>
              <w:rPr>
                <w:rFonts w:cs="Arial"/>
                <w:lang w:eastAsia="zh-CN"/>
              </w:rPr>
              <w:t>-</w:t>
            </w:r>
          </w:p>
        </w:tc>
        <w:tc>
          <w:tcPr>
            <w:tcW w:w="1489" w:type="dxa"/>
            <w:vAlign w:val="center"/>
          </w:tcPr>
          <w:p w14:paraId="73981456"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2C512D97" w14:textId="77777777" w:rsidR="00A6640F" w:rsidRPr="00EF5447" w:rsidRDefault="00A6640F" w:rsidP="00FD7397">
            <w:pPr>
              <w:pStyle w:val="TAC"/>
              <w:rPr>
                <w:rFonts w:eastAsia="MS Mincho" w:cs="Arial"/>
                <w:lang w:eastAsia="ja-JP"/>
              </w:rPr>
            </w:pPr>
            <w:r>
              <w:rPr>
                <w:rFonts w:cs="Arial"/>
                <w:lang w:eastAsia="zh-CN"/>
              </w:rPr>
              <w:t>0.2</w:t>
            </w:r>
          </w:p>
        </w:tc>
        <w:tc>
          <w:tcPr>
            <w:tcW w:w="1403" w:type="dxa"/>
            <w:vAlign w:val="center"/>
          </w:tcPr>
          <w:p w14:paraId="414EC78E"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58B1F5B5" w14:textId="77777777" w:rsidTr="00FD7397">
        <w:trPr>
          <w:trHeight w:val="187"/>
          <w:jc w:val="center"/>
        </w:trPr>
        <w:tc>
          <w:tcPr>
            <w:tcW w:w="2155" w:type="dxa"/>
            <w:tcBorders>
              <w:bottom w:val="nil"/>
            </w:tcBorders>
            <w:shd w:val="clear" w:color="auto" w:fill="auto"/>
          </w:tcPr>
          <w:p w14:paraId="72422B57" w14:textId="77777777" w:rsidR="00A6640F" w:rsidRPr="00EF5447" w:rsidRDefault="00A6640F" w:rsidP="00FD7397">
            <w:pPr>
              <w:pStyle w:val="TAC"/>
              <w:rPr>
                <w:rFonts w:cs="Arial"/>
                <w:szCs w:val="18"/>
                <w:lang w:eastAsia="zh-CN"/>
              </w:rPr>
            </w:pPr>
            <w:r>
              <w:rPr>
                <w:rFonts w:cs="Arial"/>
                <w:color w:val="000000"/>
                <w:szCs w:val="18"/>
                <w:lang w:val="en-US" w:eastAsia="zh-CN" w:bidi="ar"/>
              </w:rPr>
              <w:t>DC_</w:t>
            </w:r>
            <w:r>
              <w:rPr>
                <w:rFonts w:cs="Arial" w:hint="eastAsia"/>
                <w:color w:val="000000"/>
                <w:szCs w:val="18"/>
                <w:lang w:val="en-US" w:eastAsia="zh-CN" w:bidi="ar"/>
              </w:rPr>
              <w:t>1</w:t>
            </w:r>
            <w:r>
              <w:rPr>
                <w:rFonts w:cs="Arial"/>
                <w:color w:val="000000"/>
                <w:szCs w:val="18"/>
                <w:lang w:val="en-US" w:eastAsia="zh-CN" w:bidi="ar"/>
              </w:rPr>
              <w:t>-</w:t>
            </w:r>
            <w:r>
              <w:rPr>
                <w:rFonts w:cs="Arial" w:hint="eastAsia"/>
                <w:color w:val="000000"/>
                <w:szCs w:val="18"/>
                <w:lang w:val="en-US" w:eastAsia="zh-CN" w:bidi="ar"/>
              </w:rPr>
              <w:t>7</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6F85AD3A" w14:textId="77777777" w:rsidR="00A6640F" w:rsidRPr="00EF5447" w:rsidRDefault="00A6640F" w:rsidP="00FD7397">
            <w:pPr>
              <w:pStyle w:val="TAC"/>
              <w:rPr>
                <w:rFonts w:eastAsia="Malgun Gothic" w:cs="Arial"/>
                <w:szCs w:val="18"/>
                <w:lang w:eastAsia="ko-KR"/>
              </w:rPr>
            </w:pPr>
            <w:r>
              <w:rPr>
                <w:lang w:val="en-US" w:eastAsia="zh-CN"/>
              </w:rPr>
              <w:t>0.6</w:t>
            </w:r>
          </w:p>
        </w:tc>
        <w:tc>
          <w:tcPr>
            <w:tcW w:w="1489" w:type="dxa"/>
            <w:vAlign w:val="center"/>
          </w:tcPr>
          <w:p w14:paraId="76537763"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.6</w:t>
            </w:r>
          </w:p>
        </w:tc>
        <w:tc>
          <w:tcPr>
            <w:tcW w:w="1403" w:type="dxa"/>
            <w:vAlign w:val="center"/>
          </w:tcPr>
          <w:p w14:paraId="7B1811C3" w14:textId="77777777" w:rsidR="00A6640F" w:rsidRPr="00EF5447" w:rsidRDefault="00A6640F" w:rsidP="00FD7397">
            <w:pPr>
              <w:pStyle w:val="TAC"/>
              <w:rPr>
                <w:rFonts w:cs="Arial"/>
                <w:szCs w:val="18"/>
                <w:lang w:eastAsia="ja-JP"/>
              </w:rPr>
            </w:pPr>
            <w:r>
              <w:rPr>
                <w:rFonts w:cs="Arial"/>
                <w:szCs w:val="18"/>
              </w:rPr>
              <w:t>-</w:t>
            </w:r>
          </w:p>
        </w:tc>
        <w:tc>
          <w:tcPr>
            <w:tcW w:w="1403" w:type="dxa"/>
            <w:vAlign w:val="center"/>
          </w:tcPr>
          <w:p w14:paraId="656E6F55"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.8</w:t>
            </w:r>
          </w:p>
        </w:tc>
      </w:tr>
      <w:tr w:rsidR="00A6640F" w:rsidRPr="00EF5447" w14:paraId="5CA873ED" w14:textId="77777777" w:rsidTr="00FD7397">
        <w:trPr>
          <w:trHeight w:val="187"/>
          <w:jc w:val="center"/>
        </w:trPr>
        <w:tc>
          <w:tcPr>
            <w:tcW w:w="2155" w:type="dxa"/>
            <w:tcBorders>
              <w:top w:val="single" w:sz="4" w:space="0" w:color="auto"/>
              <w:bottom w:val="nil"/>
            </w:tcBorders>
            <w:shd w:val="clear" w:color="auto" w:fill="auto"/>
          </w:tcPr>
          <w:p w14:paraId="3E2BF4D3" w14:textId="77777777" w:rsidR="00A6640F" w:rsidRPr="00EF5447" w:rsidRDefault="00A6640F" w:rsidP="00FD7397">
            <w:pPr>
              <w:pStyle w:val="TAC"/>
            </w:pPr>
            <w:r>
              <w:t>DC_</w:t>
            </w:r>
            <w:r>
              <w:rPr>
                <w:rFonts w:hint="eastAsia"/>
                <w:lang w:eastAsia="ja-JP"/>
              </w:rPr>
              <w:t>1-</w:t>
            </w:r>
            <w:r>
              <w:rPr>
                <w:lang w:eastAsia="ja-JP"/>
              </w:rPr>
              <w:t>7</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375C14D9" w14:textId="77777777" w:rsidR="00A6640F" w:rsidRPr="00EF5447" w:rsidRDefault="00A6640F" w:rsidP="00FD7397">
            <w:pPr>
              <w:pStyle w:val="TAC"/>
              <w:rPr>
                <w:rFonts w:eastAsia="Malgun Gothic"/>
                <w:lang w:eastAsia="ko-KR"/>
              </w:rPr>
            </w:pPr>
            <w:r>
              <w:rPr>
                <w:lang w:eastAsia="zh-CN"/>
              </w:rPr>
              <w:t>0.2</w:t>
            </w:r>
          </w:p>
        </w:tc>
        <w:tc>
          <w:tcPr>
            <w:tcW w:w="1489" w:type="dxa"/>
            <w:vAlign w:val="center"/>
          </w:tcPr>
          <w:p w14:paraId="6298ACA2" w14:textId="77777777" w:rsidR="00A6640F" w:rsidRPr="00CC1E91" w:rsidRDefault="00A6640F" w:rsidP="00FD7397">
            <w:pPr>
              <w:pStyle w:val="TAC"/>
              <w:rPr>
                <w:lang w:eastAsia="zh-CN"/>
              </w:rPr>
            </w:pPr>
            <w:r>
              <w:rPr>
                <w:rFonts w:hint="eastAsia"/>
                <w:lang w:eastAsia="zh-CN"/>
              </w:rPr>
              <w:t>-</w:t>
            </w:r>
          </w:p>
        </w:tc>
        <w:tc>
          <w:tcPr>
            <w:tcW w:w="1403" w:type="dxa"/>
            <w:vAlign w:val="center"/>
          </w:tcPr>
          <w:p w14:paraId="1623C0F5" w14:textId="77777777" w:rsidR="00A6640F" w:rsidRPr="00EF5447" w:rsidRDefault="00A6640F" w:rsidP="00FD7397">
            <w:pPr>
              <w:pStyle w:val="TAC"/>
              <w:rPr>
                <w:rFonts w:eastAsia="Malgun Gothic"/>
                <w:lang w:eastAsia="ko-KR"/>
              </w:rPr>
            </w:pPr>
            <w:r>
              <w:rPr>
                <w:rFonts w:hint="eastAsia"/>
                <w:lang w:eastAsia="zh-CN"/>
              </w:rPr>
              <w:t>0.</w:t>
            </w:r>
            <w:r>
              <w:rPr>
                <w:lang w:eastAsia="zh-CN"/>
              </w:rPr>
              <w:t>4</w:t>
            </w:r>
            <w:r>
              <w:rPr>
                <w:vertAlign w:val="superscript"/>
                <w:lang w:eastAsia="zh-CN"/>
              </w:rPr>
              <w:t>8</w:t>
            </w:r>
          </w:p>
        </w:tc>
        <w:tc>
          <w:tcPr>
            <w:tcW w:w="1403" w:type="dxa"/>
            <w:vAlign w:val="center"/>
          </w:tcPr>
          <w:p w14:paraId="74AE4560" w14:textId="77777777" w:rsidR="00A6640F" w:rsidRPr="00EF5447" w:rsidRDefault="00A6640F" w:rsidP="00FD7397">
            <w:pPr>
              <w:pStyle w:val="TAC"/>
              <w:rPr>
                <w:rFonts w:eastAsia="Malgun Gothic"/>
                <w:lang w:eastAsia="ko-KR"/>
              </w:rPr>
            </w:pPr>
            <w:r>
              <w:rPr>
                <w:rFonts w:hint="eastAsia"/>
                <w:lang w:eastAsia="zh-CN"/>
              </w:rPr>
              <w:t>0.</w:t>
            </w:r>
            <w:r>
              <w:rPr>
                <w:lang w:eastAsia="zh-CN"/>
              </w:rPr>
              <w:t>5</w:t>
            </w:r>
            <w:r>
              <w:rPr>
                <w:vertAlign w:val="superscript"/>
                <w:lang w:eastAsia="zh-CN"/>
              </w:rPr>
              <w:t>8</w:t>
            </w:r>
          </w:p>
        </w:tc>
      </w:tr>
      <w:tr w:rsidR="00A6640F" w:rsidRPr="00CC1E91" w14:paraId="273760DF" w14:textId="77777777" w:rsidTr="00FD7397">
        <w:trPr>
          <w:trHeight w:val="187"/>
          <w:jc w:val="center"/>
        </w:trPr>
        <w:tc>
          <w:tcPr>
            <w:tcW w:w="2155" w:type="dxa"/>
            <w:tcBorders>
              <w:top w:val="nil"/>
              <w:bottom w:val="nil"/>
            </w:tcBorders>
            <w:shd w:val="clear" w:color="auto" w:fill="auto"/>
          </w:tcPr>
          <w:p w14:paraId="45743545" w14:textId="77777777" w:rsidR="00A6640F" w:rsidRPr="00EF5447" w:rsidRDefault="00A6640F" w:rsidP="00FD7397">
            <w:pPr>
              <w:pStyle w:val="TAC"/>
              <w:rPr>
                <w:rFonts w:cs="Arial"/>
              </w:rPr>
            </w:pPr>
            <w:r w:rsidRPr="00EF5447">
              <w:t>DC_1-7_n40-n78</w:t>
            </w:r>
          </w:p>
        </w:tc>
        <w:tc>
          <w:tcPr>
            <w:tcW w:w="1488" w:type="dxa"/>
            <w:vAlign w:val="center"/>
          </w:tcPr>
          <w:p w14:paraId="162C80AB" w14:textId="77777777" w:rsidR="00A6640F" w:rsidRPr="00EF5447" w:rsidRDefault="00A6640F" w:rsidP="00FD7397">
            <w:pPr>
              <w:pStyle w:val="TAC"/>
              <w:rPr>
                <w:rFonts w:eastAsia="Malgun Gothic" w:cs="Arial"/>
                <w:lang w:eastAsia="ko-KR"/>
              </w:rPr>
            </w:pPr>
            <w:r>
              <w:t>0.2</w:t>
            </w:r>
          </w:p>
        </w:tc>
        <w:tc>
          <w:tcPr>
            <w:tcW w:w="1489" w:type="dxa"/>
            <w:vAlign w:val="center"/>
          </w:tcPr>
          <w:p w14:paraId="4450E97A"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6F19C07D" w14:textId="77777777" w:rsidR="00A6640F" w:rsidRPr="00EF5447" w:rsidRDefault="00A6640F" w:rsidP="00FD7397">
            <w:pPr>
              <w:pStyle w:val="TAC"/>
              <w:rPr>
                <w:rFonts w:eastAsia="Malgun Gothic" w:cs="Arial"/>
                <w:lang w:eastAsia="ko-KR"/>
              </w:rPr>
            </w:pPr>
            <w:r w:rsidRPr="00EF5447">
              <w:rPr>
                <w:rFonts w:cs="Arial"/>
                <w:szCs w:val="18"/>
                <w:lang w:eastAsia="ja-JP"/>
              </w:rPr>
              <w:t>0.</w:t>
            </w:r>
            <w:r>
              <w:rPr>
                <w:rFonts w:cs="Arial"/>
                <w:szCs w:val="18"/>
                <w:lang w:eastAsia="ja-JP"/>
              </w:rPr>
              <w:t>4</w:t>
            </w:r>
          </w:p>
        </w:tc>
        <w:tc>
          <w:tcPr>
            <w:tcW w:w="1403" w:type="dxa"/>
            <w:vAlign w:val="center"/>
          </w:tcPr>
          <w:p w14:paraId="49FA6D1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4455795B" w14:textId="77777777" w:rsidTr="00FD7397">
        <w:trPr>
          <w:trHeight w:val="187"/>
          <w:jc w:val="center"/>
        </w:trPr>
        <w:tc>
          <w:tcPr>
            <w:tcW w:w="2155" w:type="dxa"/>
            <w:tcBorders>
              <w:top w:val="nil"/>
              <w:bottom w:val="nil"/>
            </w:tcBorders>
            <w:shd w:val="clear" w:color="auto" w:fill="auto"/>
          </w:tcPr>
          <w:p w14:paraId="128C253A" w14:textId="77777777" w:rsidR="00A6640F" w:rsidRPr="00EF5447" w:rsidRDefault="00A6640F" w:rsidP="00FD7397">
            <w:pPr>
              <w:pStyle w:val="TAC"/>
            </w:pPr>
            <w:r w:rsidRPr="00E16C54">
              <w:rPr>
                <w:szCs w:val="21"/>
              </w:rPr>
              <w:t>DC_1-</w:t>
            </w:r>
            <w:r>
              <w:rPr>
                <w:szCs w:val="21"/>
              </w:rPr>
              <w:t>7</w:t>
            </w:r>
            <w:r w:rsidRPr="00E16C54">
              <w:rPr>
                <w:szCs w:val="21"/>
              </w:rPr>
              <w:t>_n75-n78</w:t>
            </w:r>
          </w:p>
        </w:tc>
        <w:tc>
          <w:tcPr>
            <w:tcW w:w="1488" w:type="dxa"/>
            <w:vAlign w:val="center"/>
          </w:tcPr>
          <w:p w14:paraId="257CF039" w14:textId="77777777" w:rsidR="00A6640F" w:rsidRDefault="00A6640F" w:rsidP="00FD7397">
            <w:pPr>
              <w:pStyle w:val="TAC"/>
              <w:rPr>
                <w:lang w:eastAsia="ko-KR"/>
              </w:rPr>
            </w:pPr>
            <w:r>
              <w:rPr>
                <w:rFonts w:hint="eastAsia"/>
                <w:lang w:eastAsia="ko-KR"/>
              </w:rPr>
              <w:t>0.6</w:t>
            </w:r>
          </w:p>
        </w:tc>
        <w:tc>
          <w:tcPr>
            <w:tcW w:w="1489" w:type="dxa"/>
            <w:vAlign w:val="center"/>
          </w:tcPr>
          <w:p w14:paraId="45187F7E" w14:textId="77777777" w:rsidR="00A6640F" w:rsidRDefault="00A6640F" w:rsidP="00FD7397">
            <w:pPr>
              <w:pStyle w:val="TAC"/>
              <w:rPr>
                <w:rFonts w:cs="Arial"/>
                <w:lang w:eastAsia="ko-KR"/>
              </w:rPr>
            </w:pPr>
            <w:r>
              <w:rPr>
                <w:rFonts w:cs="Arial" w:hint="eastAsia"/>
                <w:lang w:eastAsia="ko-KR"/>
              </w:rPr>
              <w:t>0.6</w:t>
            </w:r>
          </w:p>
        </w:tc>
        <w:tc>
          <w:tcPr>
            <w:tcW w:w="1403" w:type="dxa"/>
            <w:vAlign w:val="center"/>
          </w:tcPr>
          <w:p w14:paraId="57DFD4DF" w14:textId="77777777" w:rsidR="00A6640F" w:rsidRPr="00EF5447" w:rsidRDefault="00A6640F" w:rsidP="00FD7397">
            <w:pPr>
              <w:pStyle w:val="TAC"/>
              <w:rPr>
                <w:rFonts w:cs="Arial"/>
                <w:szCs w:val="18"/>
                <w:lang w:eastAsia="ko-KR"/>
              </w:rPr>
            </w:pPr>
            <w:r>
              <w:rPr>
                <w:rFonts w:cs="Arial" w:hint="eastAsia"/>
                <w:szCs w:val="18"/>
                <w:lang w:eastAsia="ko-KR"/>
              </w:rPr>
              <w:t>-</w:t>
            </w:r>
          </w:p>
        </w:tc>
        <w:tc>
          <w:tcPr>
            <w:tcW w:w="1403" w:type="dxa"/>
            <w:vAlign w:val="center"/>
          </w:tcPr>
          <w:p w14:paraId="40F64F85" w14:textId="77777777" w:rsidR="00A6640F" w:rsidRDefault="00A6640F" w:rsidP="00FD7397">
            <w:pPr>
              <w:pStyle w:val="TAC"/>
              <w:rPr>
                <w:rFonts w:cs="Arial"/>
                <w:lang w:eastAsia="ko-KR"/>
              </w:rPr>
            </w:pPr>
            <w:r>
              <w:rPr>
                <w:rFonts w:cs="Arial" w:hint="eastAsia"/>
                <w:lang w:eastAsia="ko-KR"/>
              </w:rPr>
              <w:t>0.8</w:t>
            </w:r>
          </w:p>
        </w:tc>
      </w:tr>
      <w:tr w:rsidR="00A6640F" w:rsidRPr="00CC1E91" w14:paraId="1E128B72" w14:textId="77777777" w:rsidTr="00FD7397">
        <w:trPr>
          <w:trHeight w:val="187"/>
          <w:jc w:val="center"/>
        </w:trPr>
        <w:tc>
          <w:tcPr>
            <w:tcW w:w="2155" w:type="dxa"/>
            <w:tcBorders>
              <w:bottom w:val="nil"/>
            </w:tcBorders>
            <w:shd w:val="clear" w:color="auto" w:fill="auto"/>
          </w:tcPr>
          <w:p w14:paraId="1E1D824F" w14:textId="77777777" w:rsidR="00A6640F" w:rsidRPr="00EF5447" w:rsidRDefault="00A6640F" w:rsidP="00FD7397">
            <w:pPr>
              <w:pStyle w:val="TAC"/>
              <w:rPr>
                <w:rFonts w:cs="Arial"/>
              </w:rPr>
            </w:pPr>
            <w:r w:rsidRPr="00EF5447">
              <w:t>DC_1-8_n3-n28</w:t>
            </w:r>
          </w:p>
        </w:tc>
        <w:tc>
          <w:tcPr>
            <w:tcW w:w="1488" w:type="dxa"/>
            <w:vAlign w:val="center"/>
          </w:tcPr>
          <w:p w14:paraId="6D1CD9E7" w14:textId="77777777" w:rsidR="00A6640F" w:rsidRPr="00EF5447" w:rsidRDefault="00A6640F" w:rsidP="00FD7397">
            <w:pPr>
              <w:pStyle w:val="TAC"/>
              <w:rPr>
                <w:rFonts w:eastAsia="Malgun Gothic" w:cs="Arial"/>
                <w:lang w:eastAsia="ko-KR"/>
              </w:rPr>
            </w:pPr>
            <w:r>
              <w:rPr>
                <w:rFonts w:eastAsia="Malgun Gothic" w:cs="Arial"/>
                <w:lang w:eastAsia="ko-KR"/>
              </w:rPr>
              <w:t>-</w:t>
            </w:r>
          </w:p>
        </w:tc>
        <w:tc>
          <w:tcPr>
            <w:tcW w:w="1489" w:type="dxa"/>
            <w:vAlign w:val="center"/>
          </w:tcPr>
          <w:p w14:paraId="06E05E85"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896C17F" w14:textId="77777777" w:rsidR="00A6640F" w:rsidRPr="00EF5447" w:rsidRDefault="00A6640F" w:rsidP="00FD7397">
            <w:pPr>
              <w:pStyle w:val="TAC"/>
              <w:rPr>
                <w:rFonts w:eastAsia="Malgun Gothic" w:cs="Arial"/>
                <w:lang w:eastAsia="ko-KR"/>
              </w:rPr>
            </w:pPr>
            <w:r>
              <w:rPr>
                <w:rFonts w:eastAsia="Malgun Gothic" w:cs="Arial"/>
                <w:lang w:eastAsia="ko-KR"/>
              </w:rPr>
              <w:t>-</w:t>
            </w:r>
          </w:p>
        </w:tc>
        <w:tc>
          <w:tcPr>
            <w:tcW w:w="1403" w:type="dxa"/>
            <w:vAlign w:val="center"/>
          </w:tcPr>
          <w:p w14:paraId="7A8A134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41F54EB9" w14:textId="77777777" w:rsidTr="00FD7397">
        <w:trPr>
          <w:trHeight w:val="187"/>
          <w:jc w:val="center"/>
        </w:trPr>
        <w:tc>
          <w:tcPr>
            <w:tcW w:w="2155" w:type="dxa"/>
            <w:tcBorders>
              <w:top w:val="nil"/>
              <w:bottom w:val="nil"/>
            </w:tcBorders>
            <w:shd w:val="clear" w:color="auto" w:fill="auto"/>
          </w:tcPr>
          <w:p w14:paraId="487C699B" w14:textId="77777777" w:rsidR="00A6640F" w:rsidRPr="00EF5447" w:rsidRDefault="00A6640F" w:rsidP="00FD7397">
            <w:pPr>
              <w:pStyle w:val="TAC"/>
              <w:rPr>
                <w:rFonts w:cs="Arial"/>
              </w:rPr>
            </w:pPr>
            <w:r w:rsidRPr="00EF5447">
              <w:t>DC_1-8_n3-n77</w:t>
            </w:r>
          </w:p>
        </w:tc>
        <w:tc>
          <w:tcPr>
            <w:tcW w:w="1488" w:type="dxa"/>
            <w:vAlign w:val="center"/>
          </w:tcPr>
          <w:p w14:paraId="67EC4D4D" w14:textId="77777777" w:rsidR="00A6640F" w:rsidRPr="00EF5447" w:rsidRDefault="00A6640F" w:rsidP="00FD7397">
            <w:pPr>
              <w:pStyle w:val="TAC"/>
              <w:rPr>
                <w:rFonts w:eastAsia="Malgun Gothic" w:cs="Arial"/>
                <w:lang w:eastAsia="ko-KR"/>
              </w:rPr>
            </w:pPr>
            <w:r>
              <w:rPr>
                <w:rFonts w:cs="Arial"/>
                <w:lang w:eastAsia="zh-CN"/>
              </w:rPr>
              <w:t>0.2</w:t>
            </w:r>
          </w:p>
        </w:tc>
        <w:tc>
          <w:tcPr>
            <w:tcW w:w="1489" w:type="dxa"/>
            <w:vAlign w:val="center"/>
          </w:tcPr>
          <w:p w14:paraId="6F5E75AF"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15D5BE4D"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43F25009"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.5</w:t>
            </w:r>
          </w:p>
        </w:tc>
      </w:tr>
      <w:tr w:rsidR="00A6640F" w:rsidRPr="00EF5447" w14:paraId="1669ADEC" w14:textId="77777777" w:rsidTr="00FD7397">
        <w:trPr>
          <w:trHeight w:val="187"/>
          <w:jc w:val="center"/>
        </w:trPr>
        <w:tc>
          <w:tcPr>
            <w:tcW w:w="2155" w:type="dxa"/>
            <w:tcBorders>
              <w:top w:val="nil"/>
              <w:bottom w:val="nil"/>
            </w:tcBorders>
            <w:shd w:val="clear" w:color="auto" w:fill="auto"/>
          </w:tcPr>
          <w:p w14:paraId="7AD9E6CC" w14:textId="77777777" w:rsidR="00A6640F" w:rsidRPr="00EF5447" w:rsidRDefault="00A6640F" w:rsidP="00FD7397">
            <w:pPr>
              <w:pStyle w:val="TAC"/>
            </w:pPr>
            <w:r w:rsidRPr="00EF06B2">
              <w:t>DC_1-8-11_n3</w:t>
            </w:r>
          </w:p>
        </w:tc>
        <w:tc>
          <w:tcPr>
            <w:tcW w:w="1488" w:type="dxa"/>
            <w:vAlign w:val="center"/>
          </w:tcPr>
          <w:p w14:paraId="147806EA" w14:textId="77777777" w:rsidR="00A6640F" w:rsidRPr="00EF5447" w:rsidRDefault="00A6640F" w:rsidP="00FD7397">
            <w:pPr>
              <w:pStyle w:val="TAC"/>
            </w:pPr>
            <w:r>
              <w:t>-</w:t>
            </w:r>
          </w:p>
        </w:tc>
        <w:tc>
          <w:tcPr>
            <w:tcW w:w="1489" w:type="dxa"/>
            <w:vAlign w:val="center"/>
          </w:tcPr>
          <w:p w14:paraId="5BADFA93"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3C72C2C1" w14:textId="77777777" w:rsidR="00A6640F" w:rsidRPr="00EF5447" w:rsidRDefault="00A6640F" w:rsidP="00FD7397">
            <w:pPr>
              <w:pStyle w:val="TAC"/>
            </w:pPr>
            <w:r w:rsidRPr="00EF06B2">
              <w:rPr>
                <w:rFonts w:hint="eastAsia"/>
              </w:rPr>
              <w:t>0</w:t>
            </w:r>
            <w:r w:rsidRPr="00EF06B2">
              <w:t>.3</w:t>
            </w:r>
          </w:p>
        </w:tc>
        <w:tc>
          <w:tcPr>
            <w:tcW w:w="1403" w:type="dxa"/>
            <w:vAlign w:val="center"/>
          </w:tcPr>
          <w:p w14:paraId="19A6286D"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45AE3EF9" w14:textId="77777777" w:rsidTr="00FD7397">
        <w:trPr>
          <w:trHeight w:val="187"/>
          <w:jc w:val="center"/>
        </w:trPr>
        <w:tc>
          <w:tcPr>
            <w:tcW w:w="2155" w:type="dxa"/>
            <w:tcBorders>
              <w:top w:val="nil"/>
              <w:bottom w:val="nil"/>
            </w:tcBorders>
            <w:shd w:val="clear" w:color="auto" w:fill="auto"/>
          </w:tcPr>
          <w:p w14:paraId="6F4205C8" w14:textId="77777777" w:rsidR="00A6640F" w:rsidRPr="00EF5447" w:rsidRDefault="00A6640F" w:rsidP="00FD7397">
            <w:pPr>
              <w:pStyle w:val="TAC"/>
            </w:pPr>
            <w:r>
              <w:t>DC_1-8-11_n28</w:t>
            </w:r>
          </w:p>
        </w:tc>
        <w:tc>
          <w:tcPr>
            <w:tcW w:w="1488" w:type="dxa"/>
            <w:vAlign w:val="center"/>
          </w:tcPr>
          <w:p w14:paraId="52E4BBB2" w14:textId="77777777" w:rsidR="00A6640F" w:rsidRPr="00EF5447" w:rsidRDefault="00A6640F" w:rsidP="00FD7397">
            <w:pPr>
              <w:pStyle w:val="TAC"/>
            </w:pPr>
            <w:r>
              <w:rPr>
                <w:rFonts w:eastAsia="Malgun Gothic"/>
                <w:lang w:eastAsia="ko-KR"/>
              </w:rPr>
              <w:t>-</w:t>
            </w:r>
          </w:p>
        </w:tc>
        <w:tc>
          <w:tcPr>
            <w:tcW w:w="1489" w:type="dxa"/>
            <w:vAlign w:val="center"/>
          </w:tcPr>
          <w:p w14:paraId="2C018730"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51AC0903" w14:textId="77777777" w:rsidR="00A6640F" w:rsidRPr="00EF5447" w:rsidRDefault="00A6640F" w:rsidP="00FD7397">
            <w:pPr>
              <w:pStyle w:val="TAC"/>
            </w:pPr>
            <w:r>
              <w:rPr>
                <w:rFonts w:eastAsia="Malgun Gothic"/>
                <w:lang w:eastAsia="ko-KR"/>
              </w:rPr>
              <w:t>-</w:t>
            </w:r>
          </w:p>
        </w:tc>
        <w:tc>
          <w:tcPr>
            <w:tcW w:w="1403" w:type="dxa"/>
            <w:vAlign w:val="center"/>
          </w:tcPr>
          <w:p w14:paraId="4FE2AA5B" w14:textId="77777777" w:rsidR="00A6640F" w:rsidRPr="00EF5447" w:rsidRDefault="00A6640F" w:rsidP="00FD7397">
            <w:pPr>
              <w:pStyle w:val="TAC"/>
              <w:rPr>
                <w:lang w:eastAsia="zh-CN"/>
              </w:rPr>
            </w:pPr>
            <w:r>
              <w:rPr>
                <w:rFonts w:hint="eastAsia"/>
                <w:lang w:eastAsia="zh-CN"/>
              </w:rPr>
              <w:t>0</w:t>
            </w:r>
            <w:r>
              <w:rPr>
                <w:lang w:eastAsia="zh-CN"/>
              </w:rPr>
              <w:t>.2</w:t>
            </w:r>
          </w:p>
        </w:tc>
      </w:tr>
      <w:tr w:rsidR="00A6640F" w:rsidRPr="00CC1E91" w14:paraId="7D84CCDC" w14:textId="77777777" w:rsidTr="00FD7397">
        <w:trPr>
          <w:trHeight w:val="187"/>
          <w:jc w:val="center"/>
        </w:trPr>
        <w:tc>
          <w:tcPr>
            <w:tcW w:w="2155" w:type="dxa"/>
            <w:tcBorders>
              <w:bottom w:val="nil"/>
            </w:tcBorders>
            <w:shd w:val="clear" w:color="auto" w:fill="auto"/>
          </w:tcPr>
          <w:p w14:paraId="48B2AF19" w14:textId="77777777" w:rsidR="00A6640F" w:rsidRPr="00EF5447" w:rsidRDefault="00A6640F" w:rsidP="00FD7397">
            <w:pPr>
              <w:pStyle w:val="TAC"/>
              <w:rPr>
                <w:rFonts w:cs="Arial"/>
              </w:rPr>
            </w:pPr>
            <w:r w:rsidRPr="00EF5447">
              <w:rPr>
                <w:rFonts w:cs="Arial"/>
                <w:szCs w:val="18"/>
              </w:rPr>
              <w:t>DC_1-8-11_n77</w:t>
            </w:r>
          </w:p>
        </w:tc>
        <w:tc>
          <w:tcPr>
            <w:tcW w:w="1488" w:type="dxa"/>
            <w:vAlign w:val="center"/>
          </w:tcPr>
          <w:p w14:paraId="09F4275B" w14:textId="77777777" w:rsidR="00A6640F" w:rsidRPr="00EF5447" w:rsidRDefault="00A6640F" w:rsidP="00FD7397">
            <w:pPr>
              <w:pStyle w:val="TAC"/>
              <w:rPr>
                <w:rFonts w:eastAsia="Malgun Gothic" w:cs="Arial"/>
                <w:lang w:eastAsia="ko-KR"/>
              </w:rPr>
            </w:pPr>
            <w:r>
              <w:rPr>
                <w:rFonts w:cs="Arial"/>
                <w:szCs w:val="18"/>
              </w:rPr>
              <w:t>0.2</w:t>
            </w:r>
          </w:p>
        </w:tc>
        <w:tc>
          <w:tcPr>
            <w:tcW w:w="1489" w:type="dxa"/>
            <w:vAlign w:val="center"/>
          </w:tcPr>
          <w:p w14:paraId="7696764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54509D8" w14:textId="77777777" w:rsidR="00A6640F" w:rsidRPr="00EF5447" w:rsidRDefault="00A6640F" w:rsidP="00FD7397">
            <w:pPr>
              <w:pStyle w:val="TAC"/>
              <w:rPr>
                <w:rFonts w:eastAsia="Malgun Gothic" w:cs="Arial"/>
                <w:lang w:eastAsia="ko-KR"/>
              </w:rPr>
            </w:pPr>
            <w:r>
              <w:rPr>
                <w:rFonts w:cs="Arial"/>
                <w:szCs w:val="18"/>
              </w:rPr>
              <w:t>-</w:t>
            </w:r>
          </w:p>
        </w:tc>
        <w:tc>
          <w:tcPr>
            <w:tcW w:w="1403" w:type="dxa"/>
            <w:vAlign w:val="center"/>
          </w:tcPr>
          <w:p w14:paraId="44975AD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2EFEF4A1" w14:textId="77777777" w:rsidTr="00FD7397">
        <w:trPr>
          <w:trHeight w:val="187"/>
          <w:jc w:val="center"/>
        </w:trPr>
        <w:tc>
          <w:tcPr>
            <w:tcW w:w="2155" w:type="dxa"/>
            <w:tcBorders>
              <w:bottom w:val="nil"/>
            </w:tcBorders>
            <w:shd w:val="clear" w:color="auto" w:fill="auto"/>
          </w:tcPr>
          <w:p w14:paraId="6AB3FD32" w14:textId="77777777" w:rsidR="00A6640F" w:rsidRPr="00EF5447" w:rsidRDefault="00A6640F" w:rsidP="00FD7397">
            <w:pPr>
              <w:pStyle w:val="TAC"/>
              <w:rPr>
                <w:rFonts w:cs="Arial"/>
              </w:rPr>
            </w:pPr>
            <w:r w:rsidRPr="00EF5447">
              <w:rPr>
                <w:rFonts w:cs="Arial"/>
                <w:szCs w:val="18"/>
              </w:rPr>
              <w:t>DC_1-8-11_n78</w:t>
            </w:r>
          </w:p>
        </w:tc>
        <w:tc>
          <w:tcPr>
            <w:tcW w:w="1488" w:type="dxa"/>
            <w:vAlign w:val="center"/>
          </w:tcPr>
          <w:p w14:paraId="160548F3" w14:textId="77777777" w:rsidR="00A6640F" w:rsidRPr="00EF5447" w:rsidRDefault="00A6640F" w:rsidP="00FD7397">
            <w:pPr>
              <w:pStyle w:val="TAC"/>
              <w:rPr>
                <w:rFonts w:eastAsia="Malgun Gothic" w:cs="Arial"/>
                <w:lang w:eastAsia="ko-KR"/>
              </w:rPr>
            </w:pPr>
            <w:r>
              <w:rPr>
                <w:rFonts w:cs="Arial"/>
                <w:szCs w:val="18"/>
              </w:rPr>
              <w:t>-</w:t>
            </w:r>
          </w:p>
        </w:tc>
        <w:tc>
          <w:tcPr>
            <w:tcW w:w="1489" w:type="dxa"/>
            <w:vAlign w:val="center"/>
          </w:tcPr>
          <w:p w14:paraId="63CC475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ED92C12" w14:textId="77777777" w:rsidR="00A6640F" w:rsidRPr="00EF5447" w:rsidRDefault="00A6640F" w:rsidP="00FD7397">
            <w:pPr>
              <w:pStyle w:val="TAC"/>
              <w:rPr>
                <w:rFonts w:eastAsia="Malgun Gothic" w:cs="Arial"/>
                <w:lang w:eastAsia="ko-KR"/>
              </w:rPr>
            </w:pPr>
            <w:r>
              <w:rPr>
                <w:rFonts w:cs="Arial"/>
                <w:szCs w:val="18"/>
              </w:rPr>
              <w:t>-</w:t>
            </w:r>
          </w:p>
        </w:tc>
        <w:tc>
          <w:tcPr>
            <w:tcW w:w="1403" w:type="dxa"/>
            <w:vAlign w:val="center"/>
          </w:tcPr>
          <w:p w14:paraId="5C7C7E1D"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C59C1E5" w14:textId="77777777" w:rsidTr="00FD7397">
        <w:trPr>
          <w:trHeight w:val="187"/>
          <w:jc w:val="center"/>
        </w:trPr>
        <w:tc>
          <w:tcPr>
            <w:tcW w:w="2155" w:type="dxa"/>
            <w:tcBorders>
              <w:bottom w:val="nil"/>
            </w:tcBorders>
            <w:shd w:val="clear" w:color="auto" w:fill="auto"/>
          </w:tcPr>
          <w:p w14:paraId="05FB9304" w14:textId="77777777" w:rsidR="00A6640F" w:rsidRPr="00EF5447" w:rsidRDefault="00A6640F" w:rsidP="00FD7397">
            <w:pPr>
              <w:pStyle w:val="TAC"/>
              <w:rPr>
                <w:szCs w:val="18"/>
              </w:rPr>
            </w:pPr>
            <w:r>
              <w:rPr>
                <w:rFonts w:cs="Arial"/>
              </w:rPr>
              <w:t>DC_1-8-20_n28</w:t>
            </w:r>
          </w:p>
        </w:tc>
        <w:tc>
          <w:tcPr>
            <w:tcW w:w="1488" w:type="dxa"/>
            <w:vAlign w:val="center"/>
          </w:tcPr>
          <w:p w14:paraId="1F43C1B8" w14:textId="77777777" w:rsidR="00A6640F" w:rsidRPr="00EF5447" w:rsidRDefault="00A6640F" w:rsidP="00FD7397">
            <w:pPr>
              <w:pStyle w:val="TAC"/>
              <w:rPr>
                <w:szCs w:val="18"/>
                <w:lang w:eastAsia="ja-JP"/>
              </w:rPr>
            </w:pPr>
            <w:r>
              <w:rPr>
                <w:lang w:eastAsia="ja-JP"/>
              </w:rPr>
              <w:t>-</w:t>
            </w:r>
          </w:p>
        </w:tc>
        <w:tc>
          <w:tcPr>
            <w:tcW w:w="1489" w:type="dxa"/>
            <w:vAlign w:val="center"/>
          </w:tcPr>
          <w:p w14:paraId="056B6B57"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403" w:type="dxa"/>
            <w:vAlign w:val="center"/>
          </w:tcPr>
          <w:p w14:paraId="0501A4A1" w14:textId="77777777" w:rsidR="00A6640F" w:rsidRPr="00EF5447" w:rsidRDefault="00A6640F" w:rsidP="00FD7397">
            <w:pPr>
              <w:pStyle w:val="TAC"/>
              <w:rPr>
                <w:szCs w:val="18"/>
              </w:rPr>
            </w:pPr>
            <w:r>
              <w:rPr>
                <w:rFonts w:eastAsia="Malgun Gothic" w:cs="Arial"/>
                <w:lang w:eastAsia="ko-KR"/>
              </w:rPr>
              <w:t>0.2</w:t>
            </w:r>
          </w:p>
        </w:tc>
        <w:tc>
          <w:tcPr>
            <w:tcW w:w="1403" w:type="dxa"/>
            <w:vAlign w:val="center"/>
          </w:tcPr>
          <w:p w14:paraId="2B15548F"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r>
      <w:tr w:rsidR="00A6640F" w:rsidRPr="00CC1E91" w14:paraId="24ACA953" w14:textId="77777777" w:rsidTr="00FD7397">
        <w:trPr>
          <w:trHeight w:val="187"/>
          <w:jc w:val="center"/>
        </w:trPr>
        <w:tc>
          <w:tcPr>
            <w:tcW w:w="2155" w:type="dxa"/>
            <w:tcBorders>
              <w:bottom w:val="nil"/>
            </w:tcBorders>
            <w:shd w:val="clear" w:color="auto" w:fill="auto"/>
          </w:tcPr>
          <w:p w14:paraId="4A706720" w14:textId="77777777" w:rsidR="00A6640F" w:rsidRPr="00EF5447" w:rsidRDefault="00A6640F" w:rsidP="00FD7397">
            <w:pPr>
              <w:pStyle w:val="TAC"/>
              <w:rPr>
                <w:rFonts w:cs="Arial"/>
              </w:rPr>
            </w:pPr>
            <w:r w:rsidRPr="00EF5447">
              <w:rPr>
                <w:szCs w:val="18"/>
              </w:rPr>
              <w:t>DC_1-8-20_n78</w:t>
            </w:r>
          </w:p>
        </w:tc>
        <w:tc>
          <w:tcPr>
            <w:tcW w:w="1488" w:type="dxa"/>
            <w:vAlign w:val="center"/>
          </w:tcPr>
          <w:p w14:paraId="5531170F" w14:textId="77777777" w:rsidR="00A6640F" w:rsidRPr="00EF5447" w:rsidRDefault="00A6640F" w:rsidP="00FD7397">
            <w:pPr>
              <w:pStyle w:val="TAC"/>
              <w:rPr>
                <w:rFonts w:eastAsia="Malgun Gothic" w:cs="Arial"/>
                <w:lang w:eastAsia="ko-KR"/>
              </w:rPr>
            </w:pPr>
            <w:r>
              <w:rPr>
                <w:szCs w:val="18"/>
                <w:lang w:eastAsia="ja-JP"/>
              </w:rPr>
              <w:t>-</w:t>
            </w:r>
          </w:p>
        </w:tc>
        <w:tc>
          <w:tcPr>
            <w:tcW w:w="1489" w:type="dxa"/>
            <w:vAlign w:val="center"/>
          </w:tcPr>
          <w:p w14:paraId="574E6B85"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67FBBAF" w14:textId="77777777" w:rsidR="00A6640F" w:rsidRPr="00EF5447" w:rsidRDefault="00A6640F" w:rsidP="00FD7397">
            <w:pPr>
              <w:pStyle w:val="TAC"/>
              <w:rPr>
                <w:rFonts w:eastAsia="Malgun Gothic" w:cs="Arial"/>
                <w:lang w:eastAsia="ko-KR"/>
              </w:rPr>
            </w:pPr>
            <w:r>
              <w:rPr>
                <w:szCs w:val="18"/>
              </w:rPr>
              <w:t>-</w:t>
            </w:r>
          </w:p>
        </w:tc>
        <w:tc>
          <w:tcPr>
            <w:tcW w:w="1403" w:type="dxa"/>
            <w:vAlign w:val="center"/>
          </w:tcPr>
          <w:p w14:paraId="1D5017C5"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31B29930" w14:textId="77777777" w:rsidTr="00FD7397">
        <w:trPr>
          <w:trHeight w:val="187"/>
          <w:jc w:val="center"/>
        </w:trPr>
        <w:tc>
          <w:tcPr>
            <w:tcW w:w="2155" w:type="dxa"/>
            <w:tcBorders>
              <w:bottom w:val="nil"/>
            </w:tcBorders>
            <w:shd w:val="clear" w:color="auto" w:fill="auto"/>
          </w:tcPr>
          <w:p w14:paraId="0EE896F1" w14:textId="77777777" w:rsidR="00A6640F" w:rsidRPr="00EF5447" w:rsidRDefault="00A6640F" w:rsidP="00FD7397">
            <w:pPr>
              <w:pStyle w:val="TAC"/>
              <w:rPr>
                <w:rFonts w:cs="Arial"/>
              </w:rPr>
            </w:pPr>
            <w:r>
              <w:t>DC_1-8-28</w:t>
            </w:r>
            <w:r w:rsidRPr="00940479">
              <w:t>_n</w:t>
            </w:r>
            <w:r>
              <w:t>3</w:t>
            </w:r>
          </w:p>
        </w:tc>
        <w:tc>
          <w:tcPr>
            <w:tcW w:w="1488" w:type="dxa"/>
            <w:vAlign w:val="center"/>
          </w:tcPr>
          <w:p w14:paraId="0BF36176" w14:textId="77777777" w:rsidR="00A6640F" w:rsidRPr="00EF5447" w:rsidRDefault="00A6640F" w:rsidP="00FD7397">
            <w:pPr>
              <w:pStyle w:val="TAC"/>
              <w:rPr>
                <w:rFonts w:eastAsia="Malgun Gothic" w:cs="Arial"/>
                <w:lang w:eastAsia="ko-KR"/>
              </w:rPr>
            </w:pPr>
            <w:r>
              <w:rPr>
                <w:rFonts w:cs="Arial"/>
                <w:lang w:eastAsia="ja-JP"/>
              </w:rPr>
              <w:t>-</w:t>
            </w:r>
          </w:p>
        </w:tc>
        <w:tc>
          <w:tcPr>
            <w:tcW w:w="1489" w:type="dxa"/>
            <w:vAlign w:val="center"/>
          </w:tcPr>
          <w:p w14:paraId="12EEB16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A188579" w14:textId="77777777" w:rsidR="00A6640F" w:rsidRPr="00EF5447" w:rsidRDefault="00A6640F" w:rsidP="00FD7397">
            <w:pPr>
              <w:pStyle w:val="TAC"/>
              <w:rPr>
                <w:rFonts w:eastAsia="Malgun Gothic" w:cs="Arial"/>
                <w:lang w:eastAsia="ko-KR"/>
              </w:rPr>
            </w:pPr>
            <w:r>
              <w:rPr>
                <w:rFonts w:eastAsia="Malgun Gothic" w:cs="Arial"/>
                <w:lang w:eastAsia="ko-KR"/>
              </w:rPr>
              <w:t>0.2</w:t>
            </w:r>
          </w:p>
        </w:tc>
        <w:tc>
          <w:tcPr>
            <w:tcW w:w="1403" w:type="dxa"/>
            <w:vAlign w:val="center"/>
          </w:tcPr>
          <w:p w14:paraId="49C5509E"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2C7EB527" w14:textId="77777777" w:rsidTr="00FD7397">
        <w:trPr>
          <w:trHeight w:val="187"/>
          <w:jc w:val="center"/>
        </w:trPr>
        <w:tc>
          <w:tcPr>
            <w:tcW w:w="2155" w:type="dxa"/>
            <w:tcBorders>
              <w:bottom w:val="nil"/>
            </w:tcBorders>
            <w:shd w:val="clear" w:color="auto" w:fill="auto"/>
          </w:tcPr>
          <w:p w14:paraId="2BAB8D79" w14:textId="77777777" w:rsidR="00A6640F" w:rsidRPr="00EF5447" w:rsidRDefault="00A6640F" w:rsidP="00FD7397">
            <w:pPr>
              <w:pStyle w:val="TAC"/>
              <w:rPr>
                <w:rFonts w:cs="Arial"/>
              </w:rPr>
            </w:pPr>
            <w:r w:rsidRPr="00EF5447">
              <w:t>DC_1-8_n28-n77</w:t>
            </w:r>
          </w:p>
        </w:tc>
        <w:tc>
          <w:tcPr>
            <w:tcW w:w="1488" w:type="dxa"/>
            <w:vAlign w:val="center"/>
          </w:tcPr>
          <w:p w14:paraId="6F5F15EC" w14:textId="77777777" w:rsidR="00A6640F" w:rsidRPr="00EF5447" w:rsidRDefault="00A6640F" w:rsidP="00FD7397">
            <w:pPr>
              <w:pStyle w:val="TAC"/>
              <w:rPr>
                <w:szCs w:val="18"/>
                <w:lang w:eastAsia="ja-JP"/>
              </w:rPr>
            </w:pPr>
            <w:r>
              <w:t>0.2</w:t>
            </w:r>
          </w:p>
        </w:tc>
        <w:tc>
          <w:tcPr>
            <w:tcW w:w="1489" w:type="dxa"/>
            <w:vAlign w:val="center"/>
          </w:tcPr>
          <w:p w14:paraId="2DD8FD11"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403" w:type="dxa"/>
            <w:vAlign w:val="center"/>
          </w:tcPr>
          <w:p w14:paraId="7871323D" w14:textId="77777777" w:rsidR="00A6640F" w:rsidRPr="00EF5447" w:rsidRDefault="00A6640F" w:rsidP="00FD7397">
            <w:pPr>
              <w:pStyle w:val="TAC"/>
              <w:rPr>
                <w:szCs w:val="18"/>
              </w:rPr>
            </w:pPr>
            <w:r w:rsidRPr="00EF5447">
              <w:t>0.2</w:t>
            </w:r>
          </w:p>
        </w:tc>
        <w:tc>
          <w:tcPr>
            <w:tcW w:w="1403" w:type="dxa"/>
            <w:vAlign w:val="center"/>
          </w:tcPr>
          <w:p w14:paraId="29A14FCA"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rsidRPr="00EF5447" w14:paraId="272DA3E2" w14:textId="77777777" w:rsidTr="00FD7397">
        <w:trPr>
          <w:trHeight w:val="187"/>
          <w:jc w:val="center"/>
        </w:trPr>
        <w:tc>
          <w:tcPr>
            <w:tcW w:w="2155" w:type="dxa"/>
            <w:tcBorders>
              <w:bottom w:val="nil"/>
            </w:tcBorders>
            <w:shd w:val="clear" w:color="auto" w:fill="auto"/>
          </w:tcPr>
          <w:p w14:paraId="13F8588F" w14:textId="77777777" w:rsidR="00A6640F" w:rsidRPr="00EF5447" w:rsidRDefault="00A6640F" w:rsidP="00FD7397">
            <w:pPr>
              <w:pStyle w:val="TAC"/>
              <w:rPr>
                <w:szCs w:val="18"/>
              </w:rPr>
            </w:pPr>
            <w:r>
              <w:t>DC_1-8-28</w:t>
            </w:r>
            <w:r w:rsidRPr="00940479">
              <w:t>_n</w:t>
            </w:r>
            <w:r>
              <w:t>78</w:t>
            </w:r>
          </w:p>
        </w:tc>
        <w:tc>
          <w:tcPr>
            <w:tcW w:w="1488" w:type="dxa"/>
            <w:vAlign w:val="center"/>
          </w:tcPr>
          <w:p w14:paraId="396A330D" w14:textId="77777777" w:rsidR="00A6640F" w:rsidRPr="00EF5447" w:rsidRDefault="00A6640F" w:rsidP="00FD7397">
            <w:pPr>
              <w:pStyle w:val="TAC"/>
              <w:rPr>
                <w:szCs w:val="18"/>
                <w:lang w:eastAsia="ja-JP"/>
              </w:rPr>
            </w:pPr>
            <w:r>
              <w:rPr>
                <w:rFonts w:cs="Arial"/>
                <w:lang w:eastAsia="ja-JP"/>
              </w:rPr>
              <w:t>-</w:t>
            </w:r>
          </w:p>
        </w:tc>
        <w:tc>
          <w:tcPr>
            <w:tcW w:w="1489" w:type="dxa"/>
            <w:vAlign w:val="center"/>
          </w:tcPr>
          <w:p w14:paraId="3A35500A"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403" w:type="dxa"/>
            <w:vAlign w:val="center"/>
          </w:tcPr>
          <w:p w14:paraId="2A4C7310" w14:textId="77777777" w:rsidR="00A6640F" w:rsidRPr="00EF5447" w:rsidRDefault="00A6640F" w:rsidP="00FD7397">
            <w:pPr>
              <w:pStyle w:val="TAC"/>
              <w:rPr>
                <w:szCs w:val="18"/>
              </w:rPr>
            </w:pPr>
            <w:r>
              <w:rPr>
                <w:rFonts w:eastAsia="Malgun Gothic" w:cs="Arial"/>
                <w:lang w:eastAsia="ko-KR"/>
              </w:rPr>
              <w:t>0.2</w:t>
            </w:r>
          </w:p>
        </w:tc>
        <w:tc>
          <w:tcPr>
            <w:tcW w:w="1403" w:type="dxa"/>
            <w:vAlign w:val="center"/>
          </w:tcPr>
          <w:p w14:paraId="51E70813"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rsidRPr="00CC1E91" w14:paraId="5E27EB6C" w14:textId="77777777" w:rsidTr="00FD7397">
        <w:trPr>
          <w:trHeight w:val="187"/>
          <w:jc w:val="center"/>
        </w:trPr>
        <w:tc>
          <w:tcPr>
            <w:tcW w:w="2155" w:type="dxa"/>
            <w:tcBorders>
              <w:top w:val="nil"/>
              <w:bottom w:val="nil"/>
            </w:tcBorders>
            <w:shd w:val="clear" w:color="auto" w:fill="auto"/>
            <w:vAlign w:val="center"/>
          </w:tcPr>
          <w:p w14:paraId="1CF4ECEC" w14:textId="77777777" w:rsidR="00A6640F" w:rsidRPr="00EF5447" w:rsidRDefault="00A6640F" w:rsidP="00FD7397">
            <w:pPr>
              <w:pStyle w:val="TAC"/>
              <w:rPr>
                <w:rFonts w:cs="Arial"/>
              </w:rPr>
            </w:pPr>
            <w:r>
              <w:rPr>
                <w:rFonts w:cs="Arial"/>
              </w:rPr>
              <w:t>DC_1-8_n28-n78</w:t>
            </w:r>
          </w:p>
        </w:tc>
        <w:tc>
          <w:tcPr>
            <w:tcW w:w="1488" w:type="dxa"/>
            <w:vAlign w:val="center"/>
          </w:tcPr>
          <w:p w14:paraId="7B31C8B6" w14:textId="77777777" w:rsidR="00A6640F" w:rsidRDefault="00A6640F" w:rsidP="00FD7397">
            <w:pPr>
              <w:pStyle w:val="TAC"/>
            </w:pPr>
            <w:r>
              <w:rPr>
                <w:rFonts w:cs="Arial"/>
                <w:lang w:eastAsia="zh-CN"/>
              </w:rPr>
              <w:t>-</w:t>
            </w:r>
          </w:p>
        </w:tc>
        <w:tc>
          <w:tcPr>
            <w:tcW w:w="1489" w:type="dxa"/>
            <w:vAlign w:val="center"/>
          </w:tcPr>
          <w:p w14:paraId="3FEDEA0D"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2538B8FC" w14:textId="77777777" w:rsidR="00A6640F" w:rsidRPr="00EF5447" w:rsidRDefault="00A6640F" w:rsidP="00FD7397">
            <w:pPr>
              <w:pStyle w:val="TAC"/>
              <w:rPr>
                <w:rFonts w:eastAsia="Malgun Gothic" w:cs="Arial"/>
                <w:szCs w:val="18"/>
                <w:lang w:eastAsia="ko-KR"/>
              </w:rPr>
            </w:pPr>
            <w:r>
              <w:rPr>
                <w:rFonts w:cs="Arial"/>
                <w:lang w:eastAsia="zh-CN"/>
              </w:rPr>
              <w:t>0.2</w:t>
            </w:r>
          </w:p>
        </w:tc>
        <w:tc>
          <w:tcPr>
            <w:tcW w:w="1403" w:type="dxa"/>
            <w:vAlign w:val="center"/>
          </w:tcPr>
          <w:p w14:paraId="0C1D613C"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1C9BA737" w14:textId="77777777" w:rsidTr="00FD7397">
        <w:trPr>
          <w:trHeight w:val="187"/>
          <w:jc w:val="center"/>
        </w:trPr>
        <w:tc>
          <w:tcPr>
            <w:tcW w:w="2155" w:type="dxa"/>
            <w:tcBorders>
              <w:top w:val="nil"/>
              <w:bottom w:val="nil"/>
            </w:tcBorders>
            <w:shd w:val="clear" w:color="auto" w:fill="auto"/>
          </w:tcPr>
          <w:p w14:paraId="3C7F8A04" w14:textId="77777777" w:rsidR="00A6640F" w:rsidRPr="00EF5447" w:rsidRDefault="00A6640F" w:rsidP="00FD7397">
            <w:pPr>
              <w:pStyle w:val="TAC"/>
              <w:rPr>
                <w:rFonts w:cs="Arial"/>
              </w:rPr>
            </w:pPr>
            <w:r>
              <w:t>DC_1-8_n28-n79</w:t>
            </w:r>
          </w:p>
        </w:tc>
        <w:tc>
          <w:tcPr>
            <w:tcW w:w="1488" w:type="dxa"/>
            <w:vAlign w:val="center"/>
          </w:tcPr>
          <w:p w14:paraId="03DE97FE" w14:textId="77777777" w:rsidR="00A6640F" w:rsidRDefault="00A6640F" w:rsidP="00FD7397">
            <w:pPr>
              <w:pStyle w:val="TAC"/>
              <w:rPr>
                <w:rFonts w:cs="Arial"/>
                <w:lang w:eastAsia="zh-CN"/>
              </w:rPr>
            </w:pPr>
            <w:r>
              <w:t>0.3</w:t>
            </w:r>
          </w:p>
        </w:tc>
        <w:tc>
          <w:tcPr>
            <w:tcW w:w="1489" w:type="dxa"/>
            <w:vAlign w:val="center"/>
          </w:tcPr>
          <w:p w14:paraId="0D79AB44"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FAC07D4" w14:textId="77777777" w:rsidR="00A6640F" w:rsidRDefault="00A6640F" w:rsidP="00FD7397">
            <w:pPr>
              <w:pStyle w:val="TAC"/>
              <w:rPr>
                <w:rFonts w:cs="Arial"/>
                <w:lang w:eastAsia="zh-CN"/>
              </w:rPr>
            </w:pPr>
            <w:r>
              <w:rPr>
                <w:lang w:val="x-none" w:eastAsia="ja-JP"/>
              </w:rPr>
              <w:t>0.6</w:t>
            </w:r>
          </w:p>
        </w:tc>
        <w:tc>
          <w:tcPr>
            <w:tcW w:w="1403" w:type="dxa"/>
            <w:vAlign w:val="center"/>
          </w:tcPr>
          <w:p w14:paraId="55B5055D"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7F653BD1" w14:textId="77777777" w:rsidTr="00FD7397">
        <w:trPr>
          <w:trHeight w:val="187"/>
          <w:jc w:val="center"/>
        </w:trPr>
        <w:tc>
          <w:tcPr>
            <w:tcW w:w="2155" w:type="dxa"/>
            <w:tcBorders>
              <w:top w:val="nil"/>
              <w:bottom w:val="nil"/>
            </w:tcBorders>
            <w:shd w:val="clear" w:color="auto" w:fill="auto"/>
          </w:tcPr>
          <w:p w14:paraId="1A6AA813" w14:textId="77777777" w:rsidR="00A6640F" w:rsidRPr="00EF5447" w:rsidRDefault="00A6640F" w:rsidP="00FD7397">
            <w:pPr>
              <w:pStyle w:val="TAC"/>
            </w:pPr>
            <w:r>
              <w:t>DC_1-8-32</w:t>
            </w:r>
            <w:r w:rsidRPr="00940479">
              <w:t>_n</w:t>
            </w:r>
            <w:r>
              <w:t>3</w:t>
            </w:r>
          </w:p>
        </w:tc>
        <w:tc>
          <w:tcPr>
            <w:tcW w:w="1488" w:type="dxa"/>
            <w:vAlign w:val="center"/>
          </w:tcPr>
          <w:p w14:paraId="08BE9222" w14:textId="77777777" w:rsidR="00A6640F" w:rsidRPr="00EF5447" w:rsidRDefault="00A6640F" w:rsidP="00FD7397">
            <w:pPr>
              <w:pStyle w:val="TAC"/>
              <w:rPr>
                <w:lang w:eastAsia="zh-TW"/>
              </w:rPr>
            </w:pPr>
            <w:r>
              <w:rPr>
                <w:rFonts w:cs="Arial"/>
                <w:lang w:eastAsia="ja-JP"/>
              </w:rPr>
              <w:t>-</w:t>
            </w:r>
          </w:p>
        </w:tc>
        <w:tc>
          <w:tcPr>
            <w:tcW w:w="1489" w:type="dxa"/>
            <w:vAlign w:val="center"/>
          </w:tcPr>
          <w:p w14:paraId="11F8E2CB"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14214151" w14:textId="77777777" w:rsidR="00A6640F" w:rsidRPr="00EF5447" w:rsidRDefault="00A6640F" w:rsidP="00FD7397">
            <w:pPr>
              <w:pStyle w:val="TAC"/>
              <w:rPr>
                <w:szCs w:val="18"/>
                <w:lang w:eastAsia="ja-JP"/>
              </w:rPr>
            </w:pPr>
            <w:r>
              <w:rPr>
                <w:rFonts w:eastAsia="Malgun Gothic" w:cs="Arial"/>
                <w:lang w:eastAsia="ko-KR"/>
              </w:rPr>
              <w:t>0.5</w:t>
            </w:r>
          </w:p>
        </w:tc>
        <w:tc>
          <w:tcPr>
            <w:tcW w:w="1403" w:type="dxa"/>
            <w:vAlign w:val="center"/>
          </w:tcPr>
          <w:p w14:paraId="5AD38369"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.3</w:t>
            </w:r>
          </w:p>
        </w:tc>
      </w:tr>
      <w:tr w:rsidR="00A6640F" w:rsidRPr="00EF5447" w14:paraId="3239CB70" w14:textId="77777777" w:rsidTr="00FD7397">
        <w:trPr>
          <w:trHeight w:val="187"/>
          <w:jc w:val="center"/>
        </w:trPr>
        <w:tc>
          <w:tcPr>
            <w:tcW w:w="2155" w:type="dxa"/>
            <w:tcBorders>
              <w:top w:val="nil"/>
              <w:bottom w:val="nil"/>
            </w:tcBorders>
            <w:shd w:val="clear" w:color="auto" w:fill="auto"/>
          </w:tcPr>
          <w:p w14:paraId="69B4B79C" w14:textId="77777777" w:rsidR="00A6640F" w:rsidRPr="00EF5447" w:rsidRDefault="00A6640F" w:rsidP="00FD7397">
            <w:pPr>
              <w:pStyle w:val="TAC"/>
            </w:pPr>
            <w:r>
              <w:t>DC_1-8-32</w:t>
            </w:r>
            <w:r w:rsidRPr="00940479">
              <w:t>_n</w:t>
            </w:r>
            <w:r>
              <w:t>78</w:t>
            </w:r>
          </w:p>
        </w:tc>
        <w:tc>
          <w:tcPr>
            <w:tcW w:w="1488" w:type="dxa"/>
            <w:vAlign w:val="center"/>
          </w:tcPr>
          <w:p w14:paraId="54F4D115" w14:textId="77777777" w:rsidR="00A6640F" w:rsidRPr="00EF5447" w:rsidRDefault="00A6640F" w:rsidP="00FD7397">
            <w:pPr>
              <w:pStyle w:val="TAC"/>
              <w:rPr>
                <w:lang w:eastAsia="zh-TW"/>
              </w:rPr>
            </w:pPr>
            <w:r>
              <w:rPr>
                <w:rFonts w:cs="Arial"/>
                <w:lang w:eastAsia="ja-JP"/>
              </w:rPr>
              <w:t>-</w:t>
            </w:r>
          </w:p>
        </w:tc>
        <w:tc>
          <w:tcPr>
            <w:tcW w:w="1489" w:type="dxa"/>
            <w:vAlign w:val="center"/>
          </w:tcPr>
          <w:p w14:paraId="4F0604AB"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34EDFF7F" w14:textId="77777777" w:rsidR="00A6640F" w:rsidRPr="00EF5447" w:rsidRDefault="00A6640F" w:rsidP="00FD7397">
            <w:pPr>
              <w:pStyle w:val="TAC"/>
              <w:rPr>
                <w:szCs w:val="18"/>
                <w:lang w:eastAsia="ja-JP"/>
              </w:rPr>
            </w:pPr>
            <w:r>
              <w:rPr>
                <w:rFonts w:eastAsia="Malgun Gothic" w:cs="Arial"/>
                <w:lang w:eastAsia="ko-KR"/>
              </w:rPr>
              <w:t>-</w:t>
            </w:r>
          </w:p>
        </w:tc>
        <w:tc>
          <w:tcPr>
            <w:tcW w:w="1403" w:type="dxa"/>
            <w:vAlign w:val="center"/>
          </w:tcPr>
          <w:p w14:paraId="296F69C7"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rsidRPr="00EF5447" w14:paraId="45315908" w14:textId="77777777" w:rsidTr="00FD7397">
        <w:trPr>
          <w:trHeight w:val="187"/>
          <w:jc w:val="center"/>
        </w:trPr>
        <w:tc>
          <w:tcPr>
            <w:tcW w:w="2155" w:type="dxa"/>
            <w:tcBorders>
              <w:top w:val="single" w:sz="4" w:space="0" w:color="auto"/>
              <w:bottom w:val="nil"/>
            </w:tcBorders>
            <w:shd w:val="clear" w:color="auto" w:fill="auto"/>
          </w:tcPr>
          <w:p w14:paraId="6E3E60DA" w14:textId="77777777" w:rsidR="00A6640F" w:rsidRPr="00EF5447" w:rsidRDefault="00A6640F" w:rsidP="00FD7397">
            <w:pPr>
              <w:pStyle w:val="TAC"/>
            </w:pPr>
            <w:r w:rsidRPr="00EF5447">
              <w:rPr>
                <w:lang w:eastAsia="zh-TW"/>
              </w:rPr>
              <w:t>DC_1-8_n40-n78</w:t>
            </w:r>
          </w:p>
        </w:tc>
        <w:tc>
          <w:tcPr>
            <w:tcW w:w="1488" w:type="dxa"/>
            <w:vAlign w:val="center"/>
          </w:tcPr>
          <w:p w14:paraId="6A166AE0" w14:textId="77777777" w:rsidR="00A6640F" w:rsidRPr="00EF5447" w:rsidRDefault="00A6640F" w:rsidP="00FD7397">
            <w:pPr>
              <w:pStyle w:val="TAC"/>
              <w:rPr>
                <w:lang w:eastAsia="zh-CN"/>
              </w:rPr>
            </w:pPr>
            <w:r>
              <w:rPr>
                <w:rFonts w:hint="eastAsia"/>
                <w:lang w:eastAsia="zh-CN"/>
              </w:rPr>
              <w:t>-</w:t>
            </w:r>
          </w:p>
        </w:tc>
        <w:tc>
          <w:tcPr>
            <w:tcW w:w="1489" w:type="dxa"/>
            <w:vAlign w:val="center"/>
          </w:tcPr>
          <w:p w14:paraId="790F11ED"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522FA948" w14:textId="77777777" w:rsidR="00A6640F" w:rsidRPr="00EF5447" w:rsidRDefault="00A6640F" w:rsidP="00FD7397">
            <w:pPr>
              <w:pStyle w:val="TAC"/>
              <w:rPr>
                <w:lang w:eastAsia="zh-CN"/>
              </w:rPr>
            </w:pPr>
            <w:r>
              <w:rPr>
                <w:rFonts w:hint="eastAsia"/>
                <w:lang w:eastAsia="zh-CN"/>
              </w:rPr>
              <w:t>0</w:t>
            </w:r>
            <w:r>
              <w:rPr>
                <w:lang w:eastAsia="zh-CN"/>
              </w:rPr>
              <w:t>.4</w:t>
            </w:r>
          </w:p>
        </w:tc>
        <w:tc>
          <w:tcPr>
            <w:tcW w:w="1403" w:type="dxa"/>
            <w:vAlign w:val="center"/>
          </w:tcPr>
          <w:p w14:paraId="097E167C"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2393318F" w14:textId="77777777" w:rsidTr="00FD7397">
        <w:trPr>
          <w:trHeight w:val="187"/>
          <w:jc w:val="center"/>
        </w:trPr>
        <w:tc>
          <w:tcPr>
            <w:tcW w:w="2155" w:type="dxa"/>
            <w:tcBorders>
              <w:top w:val="nil"/>
              <w:bottom w:val="nil"/>
            </w:tcBorders>
            <w:shd w:val="clear" w:color="auto" w:fill="auto"/>
          </w:tcPr>
          <w:p w14:paraId="11315469" w14:textId="77777777" w:rsidR="00A6640F" w:rsidRPr="00EF5447" w:rsidRDefault="00A6640F" w:rsidP="00FD7397">
            <w:pPr>
              <w:pStyle w:val="TAC"/>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2C800514" w14:textId="77777777" w:rsidR="00A6640F" w:rsidRPr="00EF5447" w:rsidRDefault="00A6640F" w:rsidP="00FD7397">
            <w:pPr>
              <w:pStyle w:val="TAC"/>
              <w:rPr>
                <w:lang w:eastAsia="zh-TW"/>
              </w:rPr>
            </w:pPr>
            <w:r>
              <w:rPr>
                <w:lang w:eastAsia="zh-CN"/>
              </w:rPr>
              <w:t>0.2</w:t>
            </w:r>
          </w:p>
        </w:tc>
        <w:tc>
          <w:tcPr>
            <w:tcW w:w="1489" w:type="dxa"/>
            <w:vAlign w:val="center"/>
          </w:tcPr>
          <w:p w14:paraId="464FAE4D"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79DE983C" w14:textId="77777777" w:rsidR="00A6640F" w:rsidRPr="00EF5447" w:rsidRDefault="00A6640F" w:rsidP="00FD7397">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6B8334F3" w14:textId="77777777" w:rsidR="00A6640F" w:rsidRPr="00EF5447" w:rsidRDefault="00A6640F" w:rsidP="00FD7397">
            <w:pPr>
              <w:pStyle w:val="TAC"/>
              <w:rPr>
                <w:szCs w:val="18"/>
                <w:lang w:eastAsia="ja-JP"/>
              </w:rPr>
            </w:pPr>
            <w:r>
              <w:rPr>
                <w:rFonts w:hint="eastAsia"/>
                <w:lang w:eastAsia="zh-CN"/>
              </w:rPr>
              <w:t>0.</w:t>
            </w:r>
            <w:r>
              <w:rPr>
                <w:lang w:eastAsia="zh-CN"/>
              </w:rPr>
              <w:t>5</w:t>
            </w:r>
            <w:r>
              <w:rPr>
                <w:vertAlign w:val="superscript"/>
                <w:lang w:eastAsia="zh-CN"/>
              </w:rPr>
              <w:t>8</w:t>
            </w:r>
          </w:p>
        </w:tc>
      </w:tr>
      <w:tr w:rsidR="00A6640F" w:rsidRPr="00EF5447" w14:paraId="51FD298B" w14:textId="77777777" w:rsidTr="00FD7397">
        <w:trPr>
          <w:trHeight w:val="187"/>
          <w:jc w:val="center"/>
        </w:trPr>
        <w:tc>
          <w:tcPr>
            <w:tcW w:w="2155" w:type="dxa"/>
            <w:tcBorders>
              <w:top w:val="nil"/>
              <w:bottom w:val="nil"/>
            </w:tcBorders>
            <w:shd w:val="clear" w:color="auto" w:fill="auto"/>
          </w:tcPr>
          <w:p w14:paraId="60E10859" w14:textId="77777777" w:rsidR="00A6640F" w:rsidRPr="00EF5447" w:rsidRDefault="00A6640F" w:rsidP="00FD7397">
            <w:pPr>
              <w:pStyle w:val="TAC"/>
            </w:pPr>
            <w:r>
              <w:t>DC_1-8-42_n3</w:t>
            </w:r>
          </w:p>
        </w:tc>
        <w:tc>
          <w:tcPr>
            <w:tcW w:w="1488" w:type="dxa"/>
            <w:vAlign w:val="center"/>
          </w:tcPr>
          <w:p w14:paraId="340A3086" w14:textId="77777777" w:rsidR="00A6640F" w:rsidRPr="00EF5447" w:rsidRDefault="00A6640F" w:rsidP="00FD7397">
            <w:pPr>
              <w:pStyle w:val="TAC"/>
              <w:rPr>
                <w:lang w:eastAsia="zh-TW"/>
              </w:rPr>
            </w:pPr>
            <w:r>
              <w:t>-</w:t>
            </w:r>
          </w:p>
        </w:tc>
        <w:tc>
          <w:tcPr>
            <w:tcW w:w="1489" w:type="dxa"/>
            <w:vAlign w:val="center"/>
          </w:tcPr>
          <w:p w14:paraId="05F457A1"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09D271E4" w14:textId="77777777" w:rsidR="00A6640F" w:rsidRPr="00EF5447" w:rsidRDefault="00A6640F" w:rsidP="00FD7397">
            <w:pPr>
              <w:pStyle w:val="TAC"/>
              <w:rPr>
                <w:szCs w:val="18"/>
                <w:lang w:eastAsia="ja-JP"/>
              </w:rPr>
            </w:pPr>
            <w:r>
              <w:rPr>
                <w:rFonts w:cs="Arial" w:hint="eastAsia"/>
                <w:szCs w:val="18"/>
              </w:rPr>
              <w:t>0</w:t>
            </w:r>
            <w:r>
              <w:rPr>
                <w:rFonts w:cs="Arial"/>
                <w:szCs w:val="18"/>
              </w:rPr>
              <w:t>.5</w:t>
            </w:r>
          </w:p>
        </w:tc>
        <w:tc>
          <w:tcPr>
            <w:tcW w:w="1403" w:type="dxa"/>
            <w:vAlign w:val="center"/>
          </w:tcPr>
          <w:p w14:paraId="6967E65B"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r>
      <w:tr w:rsidR="00A6640F" w:rsidRPr="00EF5447" w14:paraId="62A19848" w14:textId="77777777" w:rsidTr="00FD7397">
        <w:trPr>
          <w:trHeight w:val="187"/>
          <w:jc w:val="center"/>
        </w:trPr>
        <w:tc>
          <w:tcPr>
            <w:tcW w:w="2155" w:type="dxa"/>
            <w:tcBorders>
              <w:top w:val="nil"/>
              <w:bottom w:val="nil"/>
            </w:tcBorders>
            <w:shd w:val="clear" w:color="auto" w:fill="auto"/>
          </w:tcPr>
          <w:p w14:paraId="782F9654" w14:textId="77777777" w:rsidR="00A6640F" w:rsidRPr="00EF5447" w:rsidRDefault="00A6640F" w:rsidP="00FD7397">
            <w:pPr>
              <w:pStyle w:val="TAC"/>
            </w:pPr>
            <w:r w:rsidRPr="00F463CE">
              <w:rPr>
                <w:lang w:val="x-none"/>
              </w:rPr>
              <w:t>DC_1-8-42_n28</w:t>
            </w:r>
          </w:p>
        </w:tc>
        <w:tc>
          <w:tcPr>
            <w:tcW w:w="1488" w:type="dxa"/>
            <w:vAlign w:val="center"/>
          </w:tcPr>
          <w:p w14:paraId="54A716BD" w14:textId="77777777" w:rsidR="00A6640F" w:rsidRPr="00EF5447" w:rsidRDefault="00A6640F" w:rsidP="00FD7397">
            <w:pPr>
              <w:pStyle w:val="TAC"/>
              <w:rPr>
                <w:lang w:eastAsia="zh-TW"/>
              </w:rPr>
            </w:pPr>
            <w:r>
              <w:rPr>
                <w:lang w:val="x-none"/>
              </w:rPr>
              <w:t>-</w:t>
            </w:r>
          </w:p>
        </w:tc>
        <w:tc>
          <w:tcPr>
            <w:tcW w:w="1489" w:type="dxa"/>
            <w:vAlign w:val="center"/>
          </w:tcPr>
          <w:p w14:paraId="2920452D"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560A9421" w14:textId="77777777" w:rsidR="00A6640F" w:rsidRPr="00EF5447" w:rsidRDefault="00A6640F" w:rsidP="00FD7397">
            <w:pPr>
              <w:pStyle w:val="TAC"/>
              <w:rPr>
                <w:szCs w:val="18"/>
                <w:lang w:eastAsia="ja-JP"/>
              </w:rPr>
            </w:pPr>
            <w:r w:rsidRPr="00F463CE">
              <w:rPr>
                <w:rFonts w:hint="eastAsia"/>
                <w:lang w:val="x-none"/>
              </w:rPr>
              <w:t>0</w:t>
            </w:r>
            <w:r w:rsidRPr="00F463CE">
              <w:rPr>
                <w:lang w:val="x-none"/>
              </w:rPr>
              <w:t>.</w:t>
            </w:r>
            <w:r>
              <w:rPr>
                <w:lang w:val="x-none"/>
              </w:rPr>
              <w:t>5</w:t>
            </w:r>
          </w:p>
        </w:tc>
        <w:tc>
          <w:tcPr>
            <w:tcW w:w="1403" w:type="dxa"/>
            <w:vAlign w:val="center"/>
          </w:tcPr>
          <w:p w14:paraId="6EE1AC73"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rsidRPr="00CC1E91" w14:paraId="73D00ED3" w14:textId="77777777" w:rsidTr="00FD7397">
        <w:trPr>
          <w:trHeight w:val="187"/>
          <w:jc w:val="center"/>
        </w:trPr>
        <w:tc>
          <w:tcPr>
            <w:tcW w:w="2155" w:type="dxa"/>
            <w:tcBorders>
              <w:bottom w:val="nil"/>
            </w:tcBorders>
            <w:shd w:val="clear" w:color="auto" w:fill="auto"/>
          </w:tcPr>
          <w:p w14:paraId="6C5C008F" w14:textId="77777777" w:rsidR="00A6640F" w:rsidRPr="00EF5447" w:rsidRDefault="00A6640F" w:rsidP="00FD7397">
            <w:pPr>
              <w:pStyle w:val="TAC"/>
              <w:rPr>
                <w:rFonts w:cs="Arial"/>
              </w:rPr>
            </w:pPr>
            <w:r w:rsidRPr="00EF5447">
              <w:rPr>
                <w:rFonts w:cs="Arial"/>
                <w:szCs w:val="18"/>
              </w:rPr>
              <w:t>DC_1-8-42_n77</w:t>
            </w:r>
          </w:p>
        </w:tc>
        <w:tc>
          <w:tcPr>
            <w:tcW w:w="1488" w:type="dxa"/>
            <w:vAlign w:val="center"/>
          </w:tcPr>
          <w:p w14:paraId="208E5833" w14:textId="77777777" w:rsidR="00A6640F" w:rsidRPr="00EF5447" w:rsidRDefault="00A6640F" w:rsidP="00FD7397">
            <w:pPr>
              <w:pStyle w:val="TAC"/>
              <w:rPr>
                <w:rFonts w:eastAsia="MS Mincho" w:cs="Arial"/>
                <w:lang w:eastAsia="ja-JP"/>
              </w:rPr>
            </w:pPr>
            <w:r>
              <w:rPr>
                <w:rFonts w:cs="Arial"/>
                <w:szCs w:val="18"/>
              </w:rPr>
              <w:t>0.2</w:t>
            </w:r>
          </w:p>
        </w:tc>
        <w:tc>
          <w:tcPr>
            <w:tcW w:w="1489" w:type="dxa"/>
            <w:vAlign w:val="center"/>
          </w:tcPr>
          <w:p w14:paraId="0FDA65E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8836246" w14:textId="77777777" w:rsidR="00A6640F" w:rsidRPr="00EF5447" w:rsidRDefault="00A6640F" w:rsidP="00FD7397">
            <w:pPr>
              <w:pStyle w:val="TAC"/>
              <w:rPr>
                <w:rFonts w:eastAsia="MS Mincho" w:cs="Arial"/>
                <w:lang w:eastAsia="ja-JP"/>
              </w:rPr>
            </w:pPr>
            <w:r w:rsidRPr="00EF5447">
              <w:rPr>
                <w:rFonts w:cs="Arial"/>
                <w:szCs w:val="18"/>
              </w:rPr>
              <w:t>0.</w:t>
            </w:r>
            <w:r>
              <w:rPr>
                <w:rFonts w:cs="Arial"/>
                <w:szCs w:val="18"/>
              </w:rPr>
              <w:t>5</w:t>
            </w:r>
          </w:p>
        </w:tc>
        <w:tc>
          <w:tcPr>
            <w:tcW w:w="1403" w:type="dxa"/>
            <w:vAlign w:val="center"/>
          </w:tcPr>
          <w:p w14:paraId="735DE2B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2590F5B" w14:textId="77777777" w:rsidTr="00FD7397">
        <w:trPr>
          <w:trHeight w:val="187"/>
          <w:jc w:val="center"/>
        </w:trPr>
        <w:tc>
          <w:tcPr>
            <w:tcW w:w="2155" w:type="dxa"/>
            <w:tcBorders>
              <w:top w:val="single" w:sz="4" w:space="0" w:color="auto"/>
              <w:bottom w:val="nil"/>
            </w:tcBorders>
            <w:shd w:val="clear" w:color="auto" w:fill="auto"/>
          </w:tcPr>
          <w:p w14:paraId="0FD5AE44" w14:textId="77777777" w:rsidR="00A6640F" w:rsidRPr="00EF5447" w:rsidRDefault="00A6640F" w:rsidP="00FD7397">
            <w:pPr>
              <w:pStyle w:val="TAC"/>
              <w:rPr>
                <w:rFonts w:cs="Arial"/>
              </w:rPr>
            </w:pPr>
            <w:r>
              <w:t>DC_1-8_n77-n79</w:t>
            </w:r>
          </w:p>
        </w:tc>
        <w:tc>
          <w:tcPr>
            <w:tcW w:w="1488" w:type="dxa"/>
            <w:vAlign w:val="center"/>
          </w:tcPr>
          <w:p w14:paraId="138B12B0" w14:textId="77777777" w:rsidR="00A6640F" w:rsidRPr="00EF5447" w:rsidRDefault="00A6640F" w:rsidP="00FD7397">
            <w:pPr>
              <w:pStyle w:val="TAC"/>
              <w:rPr>
                <w:rFonts w:cs="Arial"/>
                <w:szCs w:val="18"/>
              </w:rPr>
            </w:pPr>
            <w:r>
              <w:t>0.2</w:t>
            </w:r>
          </w:p>
        </w:tc>
        <w:tc>
          <w:tcPr>
            <w:tcW w:w="1489" w:type="dxa"/>
            <w:vAlign w:val="center"/>
          </w:tcPr>
          <w:p w14:paraId="5958B550"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3B30B3ED" w14:textId="77777777" w:rsidR="00A6640F" w:rsidRPr="00EF5447" w:rsidRDefault="00A6640F" w:rsidP="00FD7397">
            <w:pPr>
              <w:pStyle w:val="TAC"/>
              <w:rPr>
                <w:rFonts w:cs="Arial"/>
                <w:szCs w:val="18"/>
              </w:rPr>
            </w:pPr>
            <w:r>
              <w:rPr>
                <w:rFonts w:hint="eastAsia"/>
              </w:rPr>
              <w:t>0</w:t>
            </w:r>
            <w:r>
              <w:t>.5</w:t>
            </w:r>
          </w:p>
        </w:tc>
        <w:tc>
          <w:tcPr>
            <w:tcW w:w="1403" w:type="dxa"/>
            <w:vAlign w:val="center"/>
          </w:tcPr>
          <w:p w14:paraId="56735A39"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rsidRPr="00EF5447" w14:paraId="07CBED18" w14:textId="77777777" w:rsidTr="00FD7397">
        <w:trPr>
          <w:trHeight w:val="187"/>
          <w:jc w:val="center"/>
        </w:trPr>
        <w:tc>
          <w:tcPr>
            <w:tcW w:w="2155" w:type="dxa"/>
            <w:tcBorders>
              <w:top w:val="nil"/>
              <w:bottom w:val="nil"/>
            </w:tcBorders>
            <w:shd w:val="clear" w:color="auto" w:fill="auto"/>
          </w:tcPr>
          <w:p w14:paraId="4DAED6F2" w14:textId="77777777" w:rsidR="00A6640F" w:rsidRPr="00EF5447" w:rsidRDefault="00A6640F" w:rsidP="00FD7397">
            <w:pPr>
              <w:pStyle w:val="TAC"/>
              <w:rPr>
                <w:rFonts w:cs="Arial"/>
              </w:rPr>
            </w:pPr>
            <w:r w:rsidRPr="00EF5447">
              <w:t>DC_1-11_n3-n28</w:t>
            </w:r>
          </w:p>
        </w:tc>
        <w:tc>
          <w:tcPr>
            <w:tcW w:w="1488" w:type="dxa"/>
            <w:vAlign w:val="center"/>
          </w:tcPr>
          <w:p w14:paraId="4778E74B"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89" w:type="dxa"/>
            <w:vAlign w:val="center"/>
          </w:tcPr>
          <w:p w14:paraId="044DF8DF"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3E514792" w14:textId="77777777" w:rsidR="00A6640F" w:rsidRPr="00EF5447" w:rsidRDefault="00A6640F" w:rsidP="00FD7397">
            <w:pPr>
              <w:pStyle w:val="TAC"/>
              <w:rPr>
                <w:rFonts w:cs="Arial"/>
                <w:szCs w:val="18"/>
              </w:rPr>
            </w:pPr>
            <w:r w:rsidRPr="00EF5447">
              <w:t>0.</w:t>
            </w:r>
            <w:r>
              <w:t>5</w:t>
            </w:r>
          </w:p>
        </w:tc>
        <w:tc>
          <w:tcPr>
            <w:tcW w:w="1403" w:type="dxa"/>
            <w:vAlign w:val="center"/>
          </w:tcPr>
          <w:p w14:paraId="4F338D98"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r>
      <w:tr w:rsidR="00A6640F" w14:paraId="6C4C0AD0" w14:textId="77777777" w:rsidTr="00FD7397">
        <w:trPr>
          <w:trHeight w:val="187"/>
          <w:jc w:val="center"/>
        </w:trPr>
        <w:tc>
          <w:tcPr>
            <w:tcW w:w="2155" w:type="dxa"/>
            <w:tcBorders>
              <w:top w:val="single" w:sz="4" w:space="0" w:color="auto"/>
              <w:bottom w:val="nil"/>
            </w:tcBorders>
            <w:shd w:val="clear" w:color="auto" w:fill="auto"/>
            <w:vAlign w:val="center"/>
          </w:tcPr>
          <w:p w14:paraId="35536246" w14:textId="77777777" w:rsidR="00A6640F" w:rsidRPr="00EF5447" w:rsidRDefault="00A6640F" w:rsidP="00FD7397">
            <w:pPr>
              <w:pStyle w:val="TAC"/>
              <w:rPr>
                <w:rFonts w:cs="Arial"/>
              </w:rPr>
            </w:pPr>
            <w:r>
              <w:lastRenderedPageBreak/>
              <w:t>DC_1-11_n3-n77</w:t>
            </w:r>
          </w:p>
        </w:tc>
        <w:tc>
          <w:tcPr>
            <w:tcW w:w="1488" w:type="dxa"/>
            <w:vAlign w:val="center"/>
          </w:tcPr>
          <w:p w14:paraId="5AEDE5E1" w14:textId="77777777" w:rsidR="00A6640F" w:rsidRDefault="00A6640F" w:rsidP="00FD7397">
            <w:pPr>
              <w:pStyle w:val="TAC"/>
            </w:pPr>
            <w:r>
              <w:t>0.2</w:t>
            </w:r>
          </w:p>
        </w:tc>
        <w:tc>
          <w:tcPr>
            <w:tcW w:w="1489" w:type="dxa"/>
            <w:vAlign w:val="center"/>
          </w:tcPr>
          <w:p w14:paraId="7398C965" w14:textId="77777777" w:rsidR="00A6640F" w:rsidRDefault="00A6640F" w:rsidP="00FD7397">
            <w:pPr>
              <w:pStyle w:val="TAC"/>
              <w:rPr>
                <w:lang w:eastAsia="zh-CN"/>
              </w:rPr>
            </w:pPr>
            <w:r>
              <w:rPr>
                <w:rFonts w:hint="eastAsia"/>
                <w:lang w:eastAsia="zh-CN"/>
              </w:rPr>
              <w:t>0</w:t>
            </w:r>
            <w:r>
              <w:rPr>
                <w:lang w:eastAsia="zh-CN"/>
              </w:rPr>
              <w:t>.3</w:t>
            </w:r>
          </w:p>
        </w:tc>
        <w:tc>
          <w:tcPr>
            <w:tcW w:w="1403" w:type="dxa"/>
            <w:vAlign w:val="center"/>
          </w:tcPr>
          <w:p w14:paraId="47730DAB" w14:textId="77777777" w:rsidR="00A6640F" w:rsidRDefault="00A6640F" w:rsidP="00FD7397">
            <w:pPr>
              <w:pStyle w:val="TAC"/>
            </w:pPr>
            <w:r>
              <w:rPr>
                <w:rFonts w:hint="eastAsia"/>
              </w:rPr>
              <w:t>0</w:t>
            </w:r>
            <w:r>
              <w:t>.5</w:t>
            </w:r>
          </w:p>
        </w:tc>
        <w:tc>
          <w:tcPr>
            <w:tcW w:w="1403" w:type="dxa"/>
            <w:vAlign w:val="center"/>
          </w:tcPr>
          <w:p w14:paraId="23E03B34" w14:textId="77777777" w:rsidR="00A6640F" w:rsidRDefault="00A6640F" w:rsidP="00FD7397">
            <w:pPr>
              <w:pStyle w:val="TAC"/>
              <w:rPr>
                <w:lang w:eastAsia="zh-CN"/>
              </w:rPr>
            </w:pPr>
            <w:r>
              <w:rPr>
                <w:rFonts w:hint="eastAsia"/>
                <w:lang w:eastAsia="zh-CN"/>
              </w:rPr>
              <w:t>0</w:t>
            </w:r>
            <w:r>
              <w:rPr>
                <w:lang w:eastAsia="zh-CN"/>
              </w:rPr>
              <w:t>.5</w:t>
            </w:r>
          </w:p>
        </w:tc>
      </w:tr>
      <w:tr w:rsidR="00A6640F" w14:paraId="236B6A7F" w14:textId="77777777" w:rsidTr="00FD7397">
        <w:trPr>
          <w:trHeight w:val="187"/>
          <w:jc w:val="center"/>
        </w:trPr>
        <w:tc>
          <w:tcPr>
            <w:tcW w:w="2155" w:type="dxa"/>
            <w:tcBorders>
              <w:top w:val="single" w:sz="4" w:space="0" w:color="auto"/>
              <w:bottom w:val="nil"/>
            </w:tcBorders>
            <w:shd w:val="clear" w:color="auto" w:fill="auto"/>
          </w:tcPr>
          <w:p w14:paraId="3C47ADFF" w14:textId="77777777" w:rsidR="00A6640F" w:rsidRDefault="00A6640F" w:rsidP="00FD7397">
            <w:pPr>
              <w:pStyle w:val="TAC"/>
            </w:pPr>
            <w:r w:rsidRPr="00EF5447">
              <w:rPr>
                <w:rFonts w:cs="Arial"/>
                <w:lang w:eastAsia="ja-JP"/>
              </w:rPr>
              <w:t>DC_1-11-18_n77</w:t>
            </w:r>
          </w:p>
        </w:tc>
        <w:tc>
          <w:tcPr>
            <w:tcW w:w="1488" w:type="dxa"/>
            <w:vAlign w:val="center"/>
          </w:tcPr>
          <w:p w14:paraId="24EAE0C9" w14:textId="77777777" w:rsidR="00A6640F" w:rsidRDefault="00A6640F" w:rsidP="00FD7397">
            <w:pPr>
              <w:pStyle w:val="TAC"/>
            </w:pPr>
            <w:r>
              <w:rPr>
                <w:rFonts w:cs="Arial"/>
                <w:lang w:eastAsia="zh-CN"/>
              </w:rPr>
              <w:t>0.2</w:t>
            </w:r>
          </w:p>
        </w:tc>
        <w:tc>
          <w:tcPr>
            <w:tcW w:w="1489" w:type="dxa"/>
            <w:vAlign w:val="center"/>
          </w:tcPr>
          <w:p w14:paraId="61BE4DFE" w14:textId="77777777" w:rsidR="00A6640F" w:rsidRDefault="00A6640F" w:rsidP="00FD7397">
            <w:pPr>
              <w:pStyle w:val="TAC"/>
              <w:rPr>
                <w:lang w:eastAsia="zh-CN"/>
              </w:rPr>
            </w:pPr>
            <w:r>
              <w:rPr>
                <w:rFonts w:hint="eastAsia"/>
                <w:lang w:eastAsia="zh-CN"/>
              </w:rPr>
              <w:t>-</w:t>
            </w:r>
          </w:p>
        </w:tc>
        <w:tc>
          <w:tcPr>
            <w:tcW w:w="1403" w:type="dxa"/>
            <w:vAlign w:val="center"/>
          </w:tcPr>
          <w:p w14:paraId="5CC2F458" w14:textId="77777777" w:rsidR="00A6640F" w:rsidRDefault="00A6640F" w:rsidP="00FD7397">
            <w:pPr>
              <w:pStyle w:val="TAC"/>
            </w:pPr>
            <w:r>
              <w:rPr>
                <w:rFonts w:cs="Arial"/>
                <w:lang w:eastAsia="zh-CN"/>
              </w:rPr>
              <w:t>-</w:t>
            </w:r>
          </w:p>
        </w:tc>
        <w:tc>
          <w:tcPr>
            <w:tcW w:w="1403" w:type="dxa"/>
            <w:vAlign w:val="center"/>
          </w:tcPr>
          <w:p w14:paraId="3E24C376" w14:textId="77777777" w:rsidR="00A6640F" w:rsidRDefault="00A6640F" w:rsidP="00FD7397">
            <w:pPr>
              <w:pStyle w:val="TAC"/>
              <w:rPr>
                <w:lang w:eastAsia="zh-CN"/>
              </w:rPr>
            </w:pPr>
            <w:r>
              <w:rPr>
                <w:rFonts w:hint="eastAsia"/>
                <w:lang w:eastAsia="zh-CN"/>
              </w:rPr>
              <w:t>0</w:t>
            </w:r>
            <w:r>
              <w:rPr>
                <w:lang w:eastAsia="zh-CN"/>
              </w:rPr>
              <w:t>.5</w:t>
            </w:r>
          </w:p>
        </w:tc>
      </w:tr>
      <w:tr w:rsidR="00A6640F" w14:paraId="1313D75E" w14:textId="77777777" w:rsidTr="00FD7397">
        <w:trPr>
          <w:trHeight w:val="187"/>
          <w:jc w:val="center"/>
        </w:trPr>
        <w:tc>
          <w:tcPr>
            <w:tcW w:w="2155" w:type="dxa"/>
            <w:tcBorders>
              <w:top w:val="single" w:sz="4" w:space="0" w:color="auto"/>
              <w:bottom w:val="nil"/>
            </w:tcBorders>
            <w:shd w:val="clear" w:color="auto" w:fill="auto"/>
          </w:tcPr>
          <w:p w14:paraId="6AE161CD" w14:textId="77777777" w:rsidR="00A6640F" w:rsidRDefault="00A6640F" w:rsidP="00FD7397">
            <w:pPr>
              <w:pStyle w:val="TAC"/>
            </w:pPr>
            <w:r w:rsidRPr="00EF5447">
              <w:rPr>
                <w:rFonts w:cs="Arial"/>
                <w:lang w:eastAsia="ja-JP"/>
              </w:rPr>
              <w:t>DC_1-11-18_n78</w:t>
            </w:r>
          </w:p>
        </w:tc>
        <w:tc>
          <w:tcPr>
            <w:tcW w:w="1488" w:type="dxa"/>
            <w:vAlign w:val="center"/>
          </w:tcPr>
          <w:p w14:paraId="6371E33E" w14:textId="77777777" w:rsidR="00A6640F" w:rsidRDefault="00A6640F" w:rsidP="00FD7397">
            <w:pPr>
              <w:pStyle w:val="TAC"/>
            </w:pPr>
            <w:r>
              <w:rPr>
                <w:rFonts w:cs="Arial"/>
                <w:lang w:eastAsia="zh-CN"/>
              </w:rPr>
              <w:t>-</w:t>
            </w:r>
          </w:p>
        </w:tc>
        <w:tc>
          <w:tcPr>
            <w:tcW w:w="1489" w:type="dxa"/>
            <w:vAlign w:val="center"/>
          </w:tcPr>
          <w:p w14:paraId="23279F69" w14:textId="77777777" w:rsidR="00A6640F" w:rsidRDefault="00A6640F" w:rsidP="00FD7397">
            <w:pPr>
              <w:pStyle w:val="TAC"/>
              <w:rPr>
                <w:lang w:eastAsia="zh-CN"/>
              </w:rPr>
            </w:pPr>
            <w:r>
              <w:rPr>
                <w:rFonts w:hint="eastAsia"/>
                <w:lang w:eastAsia="zh-CN"/>
              </w:rPr>
              <w:t>-</w:t>
            </w:r>
          </w:p>
        </w:tc>
        <w:tc>
          <w:tcPr>
            <w:tcW w:w="1403" w:type="dxa"/>
            <w:vAlign w:val="center"/>
          </w:tcPr>
          <w:p w14:paraId="421B4979" w14:textId="77777777" w:rsidR="00A6640F" w:rsidRDefault="00A6640F" w:rsidP="00FD7397">
            <w:pPr>
              <w:pStyle w:val="TAC"/>
            </w:pPr>
            <w:r>
              <w:rPr>
                <w:rFonts w:cs="Arial"/>
                <w:lang w:eastAsia="zh-CN"/>
              </w:rPr>
              <w:t>-</w:t>
            </w:r>
          </w:p>
        </w:tc>
        <w:tc>
          <w:tcPr>
            <w:tcW w:w="1403" w:type="dxa"/>
            <w:vAlign w:val="center"/>
          </w:tcPr>
          <w:p w14:paraId="2BDE87FE" w14:textId="77777777" w:rsidR="00A6640F" w:rsidRDefault="00A6640F" w:rsidP="00FD7397">
            <w:pPr>
              <w:pStyle w:val="TAC"/>
              <w:rPr>
                <w:lang w:eastAsia="zh-CN"/>
              </w:rPr>
            </w:pPr>
            <w:r>
              <w:rPr>
                <w:rFonts w:hint="eastAsia"/>
                <w:lang w:eastAsia="zh-CN"/>
              </w:rPr>
              <w:t>0</w:t>
            </w:r>
            <w:r>
              <w:rPr>
                <w:lang w:eastAsia="zh-CN"/>
              </w:rPr>
              <w:t>.5</w:t>
            </w:r>
          </w:p>
        </w:tc>
      </w:tr>
      <w:tr w:rsidR="00A6640F" w14:paraId="4316F4A6" w14:textId="77777777" w:rsidTr="00FD7397">
        <w:trPr>
          <w:trHeight w:val="187"/>
          <w:jc w:val="center"/>
        </w:trPr>
        <w:tc>
          <w:tcPr>
            <w:tcW w:w="2155" w:type="dxa"/>
            <w:tcBorders>
              <w:top w:val="single" w:sz="4" w:space="0" w:color="auto"/>
              <w:bottom w:val="nil"/>
            </w:tcBorders>
            <w:shd w:val="clear" w:color="auto" w:fill="auto"/>
            <w:vAlign w:val="center"/>
          </w:tcPr>
          <w:p w14:paraId="7B39FE8C" w14:textId="77777777" w:rsidR="00A6640F" w:rsidRPr="00EF5447" w:rsidRDefault="00A6640F" w:rsidP="00FD7397">
            <w:pPr>
              <w:pStyle w:val="TAC"/>
              <w:rPr>
                <w:rFonts w:cs="Arial"/>
              </w:rPr>
            </w:pPr>
            <w:r>
              <w:t>DC_1-11_n28-n77</w:t>
            </w:r>
          </w:p>
        </w:tc>
        <w:tc>
          <w:tcPr>
            <w:tcW w:w="1488" w:type="dxa"/>
            <w:vAlign w:val="center"/>
          </w:tcPr>
          <w:p w14:paraId="7AE7330C" w14:textId="77777777" w:rsidR="00A6640F" w:rsidRDefault="00A6640F" w:rsidP="00FD7397">
            <w:pPr>
              <w:pStyle w:val="TAC"/>
            </w:pPr>
            <w:r>
              <w:t>0.2</w:t>
            </w:r>
          </w:p>
        </w:tc>
        <w:tc>
          <w:tcPr>
            <w:tcW w:w="1489" w:type="dxa"/>
            <w:vAlign w:val="center"/>
          </w:tcPr>
          <w:p w14:paraId="129E4CAC" w14:textId="77777777" w:rsidR="00A6640F" w:rsidRDefault="00A6640F" w:rsidP="00FD7397">
            <w:pPr>
              <w:pStyle w:val="TAC"/>
              <w:rPr>
                <w:lang w:eastAsia="zh-CN"/>
              </w:rPr>
            </w:pPr>
            <w:r>
              <w:rPr>
                <w:rFonts w:hint="eastAsia"/>
                <w:lang w:eastAsia="zh-CN"/>
              </w:rPr>
              <w:t>-</w:t>
            </w:r>
          </w:p>
        </w:tc>
        <w:tc>
          <w:tcPr>
            <w:tcW w:w="1403" w:type="dxa"/>
            <w:vAlign w:val="center"/>
          </w:tcPr>
          <w:p w14:paraId="5DF018F5" w14:textId="77777777" w:rsidR="00A6640F" w:rsidRDefault="00A6640F" w:rsidP="00FD7397">
            <w:pPr>
              <w:pStyle w:val="TAC"/>
            </w:pPr>
            <w:r>
              <w:rPr>
                <w:rFonts w:hint="eastAsia"/>
              </w:rPr>
              <w:t>0</w:t>
            </w:r>
            <w:r>
              <w:t>.2</w:t>
            </w:r>
          </w:p>
        </w:tc>
        <w:tc>
          <w:tcPr>
            <w:tcW w:w="1403" w:type="dxa"/>
            <w:vAlign w:val="center"/>
          </w:tcPr>
          <w:p w14:paraId="5EFA4ADD"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4F9A0C0C" w14:textId="77777777" w:rsidTr="00FD7397">
        <w:trPr>
          <w:trHeight w:val="187"/>
          <w:jc w:val="center"/>
        </w:trPr>
        <w:tc>
          <w:tcPr>
            <w:tcW w:w="2155" w:type="dxa"/>
            <w:tcBorders>
              <w:bottom w:val="nil"/>
            </w:tcBorders>
            <w:shd w:val="clear" w:color="auto" w:fill="auto"/>
          </w:tcPr>
          <w:p w14:paraId="62B46184" w14:textId="77777777" w:rsidR="00A6640F" w:rsidRPr="00EF5447" w:rsidRDefault="00A6640F" w:rsidP="00FD7397">
            <w:pPr>
              <w:pStyle w:val="TAC"/>
              <w:rPr>
                <w:rFonts w:cs="Arial"/>
              </w:rPr>
            </w:pPr>
            <w:r w:rsidRPr="00EF5447">
              <w:rPr>
                <w:rFonts w:cs="Arial"/>
              </w:rPr>
              <w:t>DC_1-18_n3-n77</w:t>
            </w:r>
          </w:p>
        </w:tc>
        <w:tc>
          <w:tcPr>
            <w:tcW w:w="1488" w:type="dxa"/>
            <w:vAlign w:val="center"/>
          </w:tcPr>
          <w:p w14:paraId="3D0DDD4B" w14:textId="77777777" w:rsidR="00A6640F" w:rsidRPr="00EF5447" w:rsidRDefault="00A6640F" w:rsidP="00FD7397">
            <w:pPr>
              <w:pStyle w:val="TAC"/>
              <w:rPr>
                <w:rFonts w:cs="Arial"/>
                <w:szCs w:val="18"/>
              </w:rPr>
            </w:pPr>
            <w:r>
              <w:rPr>
                <w:rFonts w:cs="Arial"/>
                <w:szCs w:val="18"/>
                <w:lang w:eastAsia="zh-CN"/>
              </w:rPr>
              <w:t>0.2</w:t>
            </w:r>
          </w:p>
        </w:tc>
        <w:tc>
          <w:tcPr>
            <w:tcW w:w="1489" w:type="dxa"/>
            <w:vAlign w:val="center"/>
          </w:tcPr>
          <w:p w14:paraId="57EF6601"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16291373" w14:textId="77777777" w:rsidR="00A6640F" w:rsidRPr="00EF5447" w:rsidRDefault="00A6640F" w:rsidP="00FD7397">
            <w:pPr>
              <w:pStyle w:val="TAC"/>
              <w:rPr>
                <w:rFonts w:cs="Arial"/>
                <w:szCs w:val="18"/>
              </w:rPr>
            </w:pPr>
            <w:r w:rsidRPr="00EF5447">
              <w:rPr>
                <w:rFonts w:eastAsia="Yu Mincho" w:cs="Arial"/>
              </w:rPr>
              <w:t>0.2</w:t>
            </w:r>
          </w:p>
        </w:tc>
        <w:tc>
          <w:tcPr>
            <w:tcW w:w="1403" w:type="dxa"/>
            <w:vAlign w:val="center"/>
          </w:tcPr>
          <w:p w14:paraId="40DBE983"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675368F9" w14:textId="77777777" w:rsidTr="00FD7397">
        <w:trPr>
          <w:trHeight w:val="187"/>
          <w:jc w:val="center"/>
        </w:trPr>
        <w:tc>
          <w:tcPr>
            <w:tcW w:w="2155" w:type="dxa"/>
            <w:tcBorders>
              <w:bottom w:val="nil"/>
            </w:tcBorders>
            <w:shd w:val="clear" w:color="auto" w:fill="auto"/>
          </w:tcPr>
          <w:p w14:paraId="63CD10CF" w14:textId="77777777" w:rsidR="00A6640F" w:rsidRPr="00EF5447" w:rsidRDefault="00A6640F" w:rsidP="00FD7397">
            <w:pPr>
              <w:pStyle w:val="TAC"/>
              <w:rPr>
                <w:rFonts w:cs="Arial"/>
              </w:rPr>
            </w:pPr>
            <w:r w:rsidRPr="00EF5447">
              <w:rPr>
                <w:rFonts w:cs="Arial"/>
              </w:rPr>
              <w:t>DC_1-18_n3-n78</w:t>
            </w:r>
          </w:p>
        </w:tc>
        <w:tc>
          <w:tcPr>
            <w:tcW w:w="1488" w:type="dxa"/>
            <w:vAlign w:val="center"/>
          </w:tcPr>
          <w:p w14:paraId="4D0AB6FB" w14:textId="77777777" w:rsidR="00A6640F" w:rsidRPr="00EF5447" w:rsidRDefault="00A6640F" w:rsidP="00FD7397">
            <w:pPr>
              <w:pStyle w:val="TAC"/>
              <w:rPr>
                <w:rFonts w:cs="Arial"/>
                <w:szCs w:val="18"/>
              </w:rPr>
            </w:pPr>
            <w:r>
              <w:rPr>
                <w:rFonts w:cs="Arial"/>
              </w:rPr>
              <w:t>0.2</w:t>
            </w:r>
          </w:p>
        </w:tc>
        <w:tc>
          <w:tcPr>
            <w:tcW w:w="1489" w:type="dxa"/>
            <w:vAlign w:val="center"/>
          </w:tcPr>
          <w:p w14:paraId="2F1A9699"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2A103623" w14:textId="77777777" w:rsidR="00A6640F" w:rsidRPr="00EF5447" w:rsidRDefault="00A6640F" w:rsidP="00FD7397">
            <w:pPr>
              <w:pStyle w:val="TAC"/>
              <w:rPr>
                <w:rFonts w:cs="Arial"/>
                <w:szCs w:val="18"/>
              </w:rPr>
            </w:pPr>
            <w:r w:rsidRPr="00EF5447">
              <w:rPr>
                <w:rFonts w:eastAsia="Yu Mincho" w:cs="Arial"/>
              </w:rPr>
              <w:t>0.2</w:t>
            </w:r>
          </w:p>
        </w:tc>
        <w:tc>
          <w:tcPr>
            <w:tcW w:w="1403" w:type="dxa"/>
            <w:vAlign w:val="center"/>
          </w:tcPr>
          <w:p w14:paraId="4AF9AC4A"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695E6E96" w14:textId="77777777" w:rsidTr="00FD7397">
        <w:trPr>
          <w:trHeight w:val="187"/>
          <w:jc w:val="center"/>
        </w:trPr>
        <w:tc>
          <w:tcPr>
            <w:tcW w:w="2155" w:type="dxa"/>
            <w:tcBorders>
              <w:top w:val="nil"/>
              <w:bottom w:val="nil"/>
            </w:tcBorders>
            <w:shd w:val="clear" w:color="auto" w:fill="auto"/>
          </w:tcPr>
          <w:p w14:paraId="05EF0D59" w14:textId="77777777" w:rsidR="00A6640F" w:rsidRPr="00EF5447" w:rsidRDefault="00A6640F" w:rsidP="00FD7397">
            <w:pPr>
              <w:pStyle w:val="TAC"/>
              <w:rPr>
                <w:rFonts w:cs="Arial"/>
              </w:rPr>
            </w:pPr>
            <w:r>
              <w:t>DC_1-11_n3-n79</w:t>
            </w:r>
          </w:p>
        </w:tc>
        <w:tc>
          <w:tcPr>
            <w:tcW w:w="1488" w:type="dxa"/>
            <w:vAlign w:val="center"/>
          </w:tcPr>
          <w:p w14:paraId="3EDFD098" w14:textId="77777777" w:rsidR="00A6640F" w:rsidRPr="00EF5447" w:rsidRDefault="00A6640F" w:rsidP="00FD7397">
            <w:pPr>
              <w:pStyle w:val="TAC"/>
              <w:rPr>
                <w:rFonts w:cs="Arial"/>
              </w:rPr>
            </w:pPr>
            <w:r>
              <w:t>-</w:t>
            </w:r>
          </w:p>
        </w:tc>
        <w:tc>
          <w:tcPr>
            <w:tcW w:w="1489" w:type="dxa"/>
            <w:vAlign w:val="center"/>
          </w:tcPr>
          <w:p w14:paraId="2B523914"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C647049" w14:textId="77777777" w:rsidR="00A6640F" w:rsidRPr="00EF5447" w:rsidRDefault="00A6640F" w:rsidP="00FD7397">
            <w:pPr>
              <w:pStyle w:val="TAC"/>
              <w:rPr>
                <w:rFonts w:cs="Arial"/>
              </w:rPr>
            </w:pPr>
            <w:r>
              <w:rPr>
                <w:lang w:val="x-none" w:eastAsia="ja-JP"/>
              </w:rPr>
              <w:t>0.5</w:t>
            </w:r>
          </w:p>
        </w:tc>
        <w:tc>
          <w:tcPr>
            <w:tcW w:w="1403" w:type="dxa"/>
            <w:vAlign w:val="center"/>
          </w:tcPr>
          <w:p w14:paraId="043466F5"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5D24A7DE" w14:textId="77777777" w:rsidTr="00FD7397">
        <w:trPr>
          <w:trHeight w:val="187"/>
          <w:jc w:val="center"/>
        </w:trPr>
        <w:tc>
          <w:tcPr>
            <w:tcW w:w="2155" w:type="dxa"/>
            <w:tcBorders>
              <w:bottom w:val="nil"/>
            </w:tcBorders>
            <w:shd w:val="clear" w:color="auto" w:fill="auto"/>
          </w:tcPr>
          <w:p w14:paraId="66C5696D" w14:textId="77777777" w:rsidR="00A6640F" w:rsidRPr="00EF5447" w:rsidRDefault="00A6640F" w:rsidP="00FD7397">
            <w:pPr>
              <w:pStyle w:val="TAC"/>
              <w:rPr>
                <w:rFonts w:cs="Arial"/>
              </w:rPr>
            </w:pPr>
            <w:r w:rsidRPr="00F4066D">
              <w:rPr>
                <w:rFonts w:eastAsia="Yu Mincho" w:cs="Arial"/>
                <w:lang w:val="en-US" w:eastAsia="ja-JP"/>
              </w:rPr>
              <w:t>DC_1-11-18_n3</w:t>
            </w:r>
          </w:p>
        </w:tc>
        <w:tc>
          <w:tcPr>
            <w:tcW w:w="1488" w:type="dxa"/>
            <w:vAlign w:val="center"/>
          </w:tcPr>
          <w:p w14:paraId="3E6A5AE2" w14:textId="77777777" w:rsidR="00A6640F" w:rsidRPr="00EF5447" w:rsidRDefault="00A6640F" w:rsidP="00FD7397">
            <w:pPr>
              <w:pStyle w:val="TAC"/>
              <w:rPr>
                <w:rFonts w:cs="Arial"/>
              </w:rPr>
            </w:pPr>
            <w:r>
              <w:rPr>
                <w:rFonts w:cs="Arial"/>
                <w:lang w:eastAsia="zh-CN"/>
              </w:rPr>
              <w:t>-</w:t>
            </w:r>
          </w:p>
        </w:tc>
        <w:tc>
          <w:tcPr>
            <w:tcW w:w="1489" w:type="dxa"/>
            <w:vAlign w:val="center"/>
          </w:tcPr>
          <w:p w14:paraId="112D533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2DF1B69" w14:textId="77777777" w:rsidR="00A6640F" w:rsidRPr="00EF5447" w:rsidRDefault="00A6640F" w:rsidP="00FD7397">
            <w:pPr>
              <w:pStyle w:val="TAC"/>
              <w:rPr>
                <w:rFonts w:cs="Arial"/>
                <w:szCs w:val="18"/>
                <w:lang w:eastAsia="ja-JP"/>
              </w:rPr>
            </w:pPr>
            <w:r>
              <w:rPr>
                <w:rFonts w:cs="Arial"/>
                <w:lang w:eastAsia="zh-CN"/>
              </w:rPr>
              <w:t>-</w:t>
            </w:r>
          </w:p>
        </w:tc>
        <w:tc>
          <w:tcPr>
            <w:tcW w:w="1403" w:type="dxa"/>
            <w:vAlign w:val="center"/>
          </w:tcPr>
          <w:p w14:paraId="142B533B" w14:textId="77777777" w:rsidR="00A6640F" w:rsidRPr="00EF5447" w:rsidRDefault="00A6640F" w:rsidP="00FD7397">
            <w:pPr>
              <w:pStyle w:val="TAC"/>
              <w:rPr>
                <w:rFonts w:cs="Arial"/>
                <w:szCs w:val="18"/>
                <w:lang w:eastAsia="zh-CN"/>
              </w:rPr>
            </w:pPr>
            <w:r>
              <w:rPr>
                <w:rFonts w:cs="Arial"/>
                <w:szCs w:val="18"/>
                <w:lang w:eastAsia="zh-CN"/>
              </w:rPr>
              <w:t>0.3</w:t>
            </w:r>
          </w:p>
        </w:tc>
      </w:tr>
      <w:tr w:rsidR="00A6640F" w:rsidRPr="00EF5447" w14:paraId="4226234E" w14:textId="77777777" w:rsidTr="00FD7397">
        <w:trPr>
          <w:trHeight w:val="187"/>
          <w:jc w:val="center"/>
        </w:trPr>
        <w:tc>
          <w:tcPr>
            <w:tcW w:w="2155" w:type="dxa"/>
            <w:tcBorders>
              <w:bottom w:val="nil"/>
            </w:tcBorders>
            <w:shd w:val="clear" w:color="auto" w:fill="auto"/>
          </w:tcPr>
          <w:p w14:paraId="6248DAA5" w14:textId="77777777" w:rsidR="00A6640F" w:rsidRPr="00EF5447" w:rsidRDefault="00A6640F" w:rsidP="00FD7397">
            <w:pPr>
              <w:pStyle w:val="TAC"/>
              <w:rPr>
                <w:rFonts w:cs="Arial"/>
              </w:rPr>
            </w:pPr>
            <w:r w:rsidRPr="00F4066D">
              <w:rPr>
                <w:rFonts w:eastAsia="Yu Mincho" w:cs="Arial"/>
                <w:lang w:val="en-US" w:eastAsia="ja-JP"/>
              </w:rPr>
              <w:t>DC_1-11-18_n</w:t>
            </w:r>
            <w:r>
              <w:rPr>
                <w:rFonts w:eastAsia="Yu Mincho" w:cs="Arial"/>
                <w:lang w:val="en-US" w:eastAsia="ja-JP"/>
              </w:rPr>
              <w:t>28</w:t>
            </w:r>
          </w:p>
        </w:tc>
        <w:tc>
          <w:tcPr>
            <w:tcW w:w="1488" w:type="dxa"/>
            <w:vAlign w:val="center"/>
          </w:tcPr>
          <w:p w14:paraId="1FF8D478" w14:textId="77777777" w:rsidR="00A6640F" w:rsidRPr="00EF5447" w:rsidRDefault="00A6640F" w:rsidP="00FD7397">
            <w:pPr>
              <w:pStyle w:val="TAC"/>
              <w:rPr>
                <w:rFonts w:cs="Arial"/>
              </w:rPr>
            </w:pPr>
            <w:r>
              <w:rPr>
                <w:rFonts w:cs="Arial"/>
                <w:lang w:eastAsia="zh-CN"/>
              </w:rPr>
              <w:t>-</w:t>
            </w:r>
          </w:p>
        </w:tc>
        <w:tc>
          <w:tcPr>
            <w:tcW w:w="1489" w:type="dxa"/>
            <w:vAlign w:val="center"/>
          </w:tcPr>
          <w:p w14:paraId="27FBC1FB"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004D917B" w14:textId="77777777" w:rsidR="00A6640F" w:rsidRPr="00EF5447" w:rsidRDefault="00A6640F" w:rsidP="00FD7397">
            <w:pPr>
              <w:pStyle w:val="TAC"/>
              <w:rPr>
                <w:rFonts w:cs="Arial"/>
                <w:szCs w:val="18"/>
                <w:lang w:eastAsia="ja-JP"/>
              </w:rPr>
            </w:pPr>
            <w:r>
              <w:rPr>
                <w:rFonts w:cs="Arial"/>
                <w:lang w:eastAsia="zh-CN"/>
              </w:rPr>
              <w:t>-</w:t>
            </w:r>
          </w:p>
        </w:tc>
        <w:tc>
          <w:tcPr>
            <w:tcW w:w="1403" w:type="dxa"/>
            <w:vAlign w:val="center"/>
          </w:tcPr>
          <w:p w14:paraId="3AD2C040"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.1</w:t>
            </w:r>
          </w:p>
        </w:tc>
      </w:tr>
      <w:tr w:rsidR="00A6640F" w14:paraId="542B951B" w14:textId="77777777" w:rsidTr="00FD7397">
        <w:trPr>
          <w:trHeight w:val="187"/>
          <w:jc w:val="center"/>
        </w:trPr>
        <w:tc>
          <w:tcPr>
            <w:tcW w:w="2155" w:type="dxa"/>
            <w:tcBorders>
              <w:bottom w:val="nil"/>
            </w:tcBorders>
            <w:shd w:val="clear" w:color="auto" w:fill="auto"/>
          </w:tcPr>
          <w:p w14:paraId="4C253736" w14:textId="77777777" w:rsidR="00A6640F" w:rsidRPr="00F4066D" w:rsidRDefault="00A6640F" w:rsidP="00FD7397">
            <w:pPr>
              <w:pStyle w:val="TAC"/>
              <w:rPr>
                <w:rFonts w:eastAsia="Yu Mincho" w:cs="Arial"/>
                <w:lang w:val="en-US" w:eastAsia="ja-JP"/>
              </w:rPr>
            </w:pPr>
            <w:r>
              <w:t>DC_1-11_n77-n79</w:t>
            </w:r>
          </w:p>
        </w:tc>
        <w:tc>
          <w:tcPr>
            <w:tcW w:w="1488" w:type="dxa"/>
            <w:vAlign w:val="center"/>
          </w:tcPr>
          <w:p w14:paraId="4AC3DE38" w14:textId="77777777" w:rsidR="00A6640F" w:rsidRDefault="00A6640F" w:rsidP="00FD7397">
            <w:pPr>
              <w:pStyle w:val="TAC"/>
              <w:rPr>
                <w:rFonts w:cs="Arial"/>
                <w:lang w:eastAsia="zh-CN"/>
              </w:rPr>
            </w:pPr>
            <w:r>
              <w:t>0.2</w:t>
            </w:r>
          </w:p>
        </w:tc>
        <w:tc>
          <w:tcPr>
            <w:tcW w:w="1489" w:type="dxa"/>
            <w:vAlign w:val="center"/>
          </w:tcPr>
          <w:p w14:paraId="5730EEBF" w14:textId="77777777" w:rsidR="00A6640F" w:rsidRDefault="00A6640F" w:rsidP="00FD7397">
            <w:pPr>
              <w:pStyle w:val="TAC"/>
              <w:rPr>
                <w:rFonts w:cs="Arial"/>
                <w:lang w:eastAsia="zh-CN"/>
              </w:rPr>
            </w:pPr>
            <w:r>
              <w:rPr>
                <w:rFonts w:cs="Arial" w:hint="eastAsia"/>
                <w:lang w:eastAsia="zh-CN"/>
              </w:rPr>
              <w:t>-</w:t>
            </w:r>
          </w:p>
        </w:tc>
        <w:tc>
          <w:tcPr>
            <w:tcW w:w="1403" w:type="dxa"/>
            <w:vAlign w:val="center"/>
          </w:tcPr>
          <w:p w14:paraId="0B43FE84" w14:textId="77777777" w:rsidR="00A6640F" w:rsidRDefault="00A6640F" w:rsidP="00FD7397">
            <w:pPr>
              <w:pStyle w:val="TAC"/>
              <w:rPr>
                <w:rFonts w:cs="Arial"/>
                <w:lang w:eastAsia="zh-CN"/>
              </w:rPr>
            </w:pPr>
            <w:r w:rsidRPr="00BF3E23">
              <w:t>0.</w:t>
            </w:r>
            <w:r>
              <w:t>5</w:t>
            </w:r>
          </w:p>
        </w:tc>
        <w:tc>
          <w:tcPr>
            <w:tcW w:w="1403" w:type="dxa"/>
            <w:vAlign w:val="center"/>
          </w:tcPr>
          <w:p w14:paraId="4A87BB5C" w14:textId="77777777" w:rsidR="00A6640F" w:rsidRDefault="00A6640F" w:rsidP="00FD7397">
            <w:pPr>
              <w:pStyle w:val="TAC"/>
              <w:rPr>
                <w:rFonts w:cs="Arial"/>
                <w:lang w:eastAsia="zh-CN"/>
              </w:rPr>
            </w:pPr>
            <w:r>
              <w:rPr>
                <w:rFonts w:cs="Arial" w:hint="eastAsia"/>
                <w:lang w:eastAsia="zh-CN"/>
              </w:rPr>
              <w:t>-</w:t>
            </w:r>
          </w:p>
        </w:tc>
      </w:tr>
      <w:tr w:rsidR="00A6640F" w:rsidRPr="00EF5447" w14:paraId="70CE46A8" w14:textId="77777777" w:rsidTr="00FD7397">
        <w:trPr>
          <w:trHeight w:val="187"/>
          <w:jc w:val="center"/>
        </w:trPr>
        <w:tc>
          <w:tcPr>
            <w:tcW w:w="2155" w:type="dxa"/>
            <w:tcBorders>
              <w:top w:val="single" w:sz="4" w:space="0" w:color="auto"/>
            </w:tcBorders>
          </w:tcPr>
          <w:p w14:paraId="27042119" w14:textId="77777777" w:rsidR="00A6640F" w:rsidRPr="00EF5447" w:rsidRDefault="00A6640F" w:rsidP="00FD7397">
            <w:pPr>
              <w:pStyle w:val="TAC"/>
              <w:rPr>
                <w:lang w:eastAsia="ja-JP"/>
              </w:rPr>
            </w:pPr>
            <w:r w:rsidRPr="00EF5447">
              <w:t>DC_1-18_n28-n41</w:t>
            </w:r>
          </w:p>
        </w:tc>
        <w:tc>
          <w:tcPr>
            <w:tcW w:w="1488" w:type="dxa"/>
            <w:vAlign w:val="center"/>
          </w:tcPr>
          <w:p w14:paraId="64769253" w14:textId="77777777" w:rsidR="00A6640F" w:rsidRPr="00EF5447" w:rsidRDefault="00A6640F" w:rsidP="00FD7397">
            <w:pPr>
              <w:pStyle w:val="TAC"/>
              <w:rPr>
                <w:lang w:eastAsia="zh-CN"/>
              </w:rPr>
            </w:pPr>
            <w:r>
              <w:rPr>
                <w:lang w:eastAsia="ko-KR"/>
              </w:rPr>
              <w:t>-</w:t>
            </w:r>
          </w:p>
        </w:tc>
        <w:tc>
          <w:tcPr>
            <w:tcW w:w="1489" w:type="dxa"/>
            <w:vAlign w:val="center"/>
          </w:tcPr>
          <w:p w14:paraId="33D8569D"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0D7FA46C" w14:textId="77777777" w:rsidR="00A6640F" w:rsidRPr="00EF5447" w:rsidRDefault="00A6640F" w:rsidP="00FD7397">
            <w:pPr>
              <w:pStyle w:val="TAC"/>
              <w:rPr>
                <w:lang w:eastAsia="zh-CN"/>
              </w:rPr>
            </w:pPr>
            <w:r w:rsidRPr="00EF5447">
              <w:rPr>
                <w:lang w:eastAsia="ko-KR"/>
              </w:rPr>
              <w:t>0.2</w:t>
            </w:r>
          </w:p>
        </w:tc>
        <w:tc>
          <w:tcPr>
            <w:tcW w:w="1403" w:type="dxa"/>
            <w:vAlign w:val="center"/>
          </w:tcPr>
          <w:p w14:paraId="74D37F79" w14:textId="77777777" w:rsidR="00A6640F" w:rsidRPr="00EF5447" w:rsidRDefault="00A6640F" w:rsidP="00FD7397">
            <w:pPr>
              <w:pStyle w:val="TAC"/>
              <w:rPr>
                <w:lang w:eastAsia="zh-CN"/>
              </w:rPr>
            </w:pPr>
            <w:r>
              <w:rPr>
                <w:rFonts w:hint="eastAsia"/>
                <w:lang w:eastAsia="zh-CN"/>
              </w:rPr>
              <w:t>-</w:t>
            </w:r>
          </w:p>
        </w:tc>
      </w:tr>
      <w:tr w:rsidR="00A6640F" w14:paraId="4F1C369D" w14:textId="77777777" w:rsidTr="00FD7397">
        <w:trPr>
          <w:trHeight w:val="187"/>
          <w:jc w:val="center"/>
        </w:trPr>
        <w:tc>
          <w:tcPr>
            <w:tcW w:w="2155" w:type="dxa"/>
            <w:tcBorders>
              <w:top w:val="single" w:sz="4" w:space="0" w:color="auto"/>
              <w:bottom w:val="single" w:sz="4" w:space="0" w:color="auto"/>
            </w:tcBorders>
          </w:tcPr>
          <w:p w14:paraId="3479850E" w14:textId="77777777" w:rsidR="00A6640F" w:rsidRPr="00EF5447" w:rsidRDefault="00A6640F" w:rsidP="00FD7397">
            <w:pPr>
              <w:pStyle w:val="TAC"/>
            </w:pPr>
            <w:r w:rsidRPr="00EF5447">
              <w:t>DC_</w:t>
            </w:r>
            <w:r w:rsidRPr="00EF5447">
              <w:rPr>
                <w:lang w:eastAsia="ja-JP"/>
              </w:rPr>
              <w:t>1-18-28_n77</w:t>
            </w:r>
          </w:p>
        </w:tc>
        <w:tc>
          <w:tcPr>
            <w:tcW w:w="1488" w:type="dxa"/>
            <w:vAlign w:val="center"/>
          </w:tcPr>
          <w:p w14:paraId="34F244D3" w14:textId="77777777" w:rsidR="00A6640F" w:rsidRDefault="00A6640F" w:rsidP="00FD7397">
            <w:pPr>
              <w:pStyle w:val="TAC"/>
              <w:rPr>
                <w:lang w:eastAsia="zh-CN"/>
              </w:rPr>
            </w:pPr>
            <w:r>
              <w:rPr>
                <w:rFonts w:hint="eastAsia"/>
                <w:lang w:eastAsia="zh-CN"/>
              </w:rPr>
              <w:t>-</w:t>
            </w:r>
          </w:p>
        </w:tc>
        <w:tc>
          <w:tcPr>
            <w:tcW w:w="1489" w:type="dxa"/>
            <w:vAlign w:val="center"/>
          </w:tcPr>
          <w:p w14:paraId="4D472B38" w14:textId="77777777" w:rsidR="00A6640F" w:rsidRDefault="00A6640F" w:rsidP="00FD7397">
            <w:pPr>
              <w:pStyle w:val="TAC"/>
              <w:rPr>
                <w:lang w:eastAsia="zh-CN"/>
              </w:rPr>
            </w:pPr>
            <w:r>
              <w:rPr>
                <w:rFonts w:hint="eastAsia"/>
                <w:lang w:eastAsia="zh-CN"/>
              </w:rPr>
              <w:t>-</w:t>
            </w:r>
          </w:p>
        </w:tc>
        <w:tc>
          <w:tcPr>
            <w:tcW w:w="1403" w:type="dxa"/>
            <w:vAlign w:val="center"/>
          </w:tcPr>
          <w:p w14:paraId="3E51D1A5"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63E479A9"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209B4A1F" w14:textId="77777777" w:rsidTr="00FD7397">
        <w:trPr>
          <w:trHeight w:val="187"/>
          <w:jc w:val="center"/>
        </w:trPr>
        <w:tc>
          <w:tcPr>
            <w:tcW w:w="2155" w:type="dxa"/>
          </w:tcPr>
          <w:p w14:paraId="0868064C" w14:textId="77777777" w:rsidR="00A6640F" w:rsidRPr="00EF5447" w:rsidRDefault="00A6640F" w:rsidP="00FD7397">
            <w:pPr>
              <w:pStyle w:val="TAC"/>
            </w:pPr>
            <w:r w:rsidRPr="00EF5447">
              <w:rPr>
                <w:lang w:eastAsia="ja-JP"/>
              </w:rPr>
              <w:t>DC_1-18_n28-n77</w:t>
            </w:r>
          </w:p>
        </w:tc>
        <w:tc>
          <w:tcPr>
            <w:tcW w:w="1488" w:type="dxa"/>
            <w:vAlign w:val="center"/>
          </w:tcPr>
          <w:p w14:paraId="19C63C3F" w14:textId="77777777" w:rsidR="00A6640F" w:rsidRPr="00EF5447" w:rsidRDefault="00A6640F" w:rsidP="00FD7397">
            <w:pPr>
              <w:pStyle w:val="TAC"/>
              <w:rPr>
                <w:rFonts w:cs="Arial"/>
                <w:szCs w:val="18"/>
                <w:lang w:eastAsia="ja-JP"/>
              </w:rPr>
            </w:pPr>
            <w:r>
              <w:rPr>
                <w:rFonts w:cs="Arial"/>
              </w:rPr>
              <w:t>-</w:t>
            </w:r>
          </w:p>
        </w:tc>
        <w:tc>
          <w:tcPr>
            <w:tcW w:w="1489" w:type="dxa"/>
            <w:vAlign w:val="center"/>
          </w:tcPr>
          <w:p w14:paraId="6501FDEC"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18773A0D" w14:textId="77777777" w:rsidR="00A6640F" w:rsidRPr="00EF5447" w:rsidRDefault="00A6640F" w:rsidP="00FD7397">
            <w:pPr>
              <w:pStyle w:val="TAC"/>
              <w:rPr>
                <w:rFonts w:cs="Arial"/>
                <w:szCs w:val="18"/>
                <w:lang w:eastAsia="ja-JP"/>
              </w:rPr>
            </w:pPr>
            <w:r>
              <w:rPr>
                <w:rFonts w:cs="Arial"/>
                <w:szCs w:val="18"/>
                <w:lang w:eastAsia="ja-JP"/>
              </w:rPr>
              <w:t>-</w:t>
            </w:r>
          </w:p>
        </w:tc>
        <w:tc>
          <w:tcPr>
            <w:tcW w:w="1403" w:type="dxa"/>
            <w:vAlign w:val="center"/>
          </w:tcPr>
          <w:p w14:paraId="30FACD1B"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264A2F4D" w14:textId="77777777" w:rsidTr="00FD7397">
        <w:trPr>
          <w:trHeight w:val="187"/>
          <w:jc w:val="center"/>
        </w:trPr>
        <w:tc>
          <w:tcPr>
            <w:tcW w:w="2155" w:type="dxa"/>
          </w:tcPr>
          <w:p w14:paraId="00773B6B" w14:textId="77777777" w:rsidR="00A6640F" w:rsidRPr="00EF5447" w:rsidRDefault="00A6640F" w:rsidP="00FD7397">
            <w:pPr>
              <w:pStyle w:val="TAC"/>
              <w:rPr>
                <w:lang w:eastAsia="ja-JP"/>
              </w:rPr>
            </w:pPr>
            <w:r w:rsidRPr="00EF5447">
              <w:t>DC_</w:t>
            </w:r>
            <w:r w:rsidRPr="00EF5447">
              <w:rPr>
                <w:lang w:eastAsia="ja-JP"/>
              </w:rPr>
              <w:t>1-18-28_n78</w:t>
            </w:r>
          </w:p>
        </w:tc>
        <w:tc>
          <w:tcPr>
            <w:tcW w:w="1488" w:type="dxa"/>
            <w:vAlign w:val="center"/>
          </w:tcPr>
          <w:p w14:paraId="792F152A" w14:textId="77777777" w:rsidR="00A6640F" w:rsidRDefault="00A6640F" w:rsidP="00FD7397">
            <w:pPr>
              <w:pStyle w:val="TAC"/>
              <w:rPr>
                <w:rFonts w:cs="Arial"/>
                <w:lang w:eastAsia="zh-CN"/>
              </w:rPr>
            </w:pPr>
            <w:r>
              <w:rPr>
                <w:rFonts w:cs="Arial" w:hint="eastAsia"/>
                <w:lang w:eastAsia="zh-CN"/>
              </w:rPr>
              <w:t>-</w:t>
            </w:r>
          </w:p>
        </w:tc>
        <w:tc>
          <w:tcPr>
            <w:tcW w:w="1489" w:type="dxa"/>
            <w:vAlign w:val="center"/>
          </w:tcPr>
          <w:p w14:paraId="1E4BED4A" w14:textId="77777777" w:rsidR="00A6640F"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61DAE6A7" w14:textId="77777777" w:rsidR="00A6640F"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25CF8C68"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6409B42B" w14:textId="77777777" w:rsidTr="00FD7397">
        <w:trPr>
          <w:trHeight w:val="187"/>
          <w:jc w:val="center"/>
        </w:trPr>
        <w:tc>
          <w:tcPr>
            <w:tcW w:w="2155" w:type="dxa"/>
          </w:tcPr>
          <w:p w14:paraId="07055553" w14:textId="77777777" w:rsidR="00A6640F" w:rsidRPr="00EF5447" w:rsidRDefault="00A6640F" w:rsidP="00FD7397">
            <w:pPr>
              <w:pStyle w:val="TAC"/>
            </w:pPr>
            <w:r w:rsidRPr="00EF5447">
              <w:t>DC_</w:t>
            </w:r>
            <w:r w:rsidRPr="00EF5447">
              <w:rPr>
                <w:lang w:eastAsia="ja-JP"/>
              </w:rPr>
              <w:t>1-18_n28-n78</w:t>
            </w:r>
          </w:p>
        </w:tc>
        <w:tc>
          <w:tcPr>
            <w:tcW w:w="1488" w:type="dxa"/>
            <w:vAlign w:val="center"/>
          </w:tcPr>
          <w:p w14:paraId="72A6F50A" w14:textId="77777777" w:rsidR="00A6640F" w:rsidRPr="00EF5447" w:rsidRDefault="00A6640F" w:rsidP="00FD7397">
            <w:pPr>
              <w:pStyle w:val="TAC"/>
              <w:rPr>
                <w:rFonts w:cs="Arial"/>
                <w:szCs w:val="18"/>
                <w:lang w:eastAsia="ja-JP"/>
              </w:rPr>
            </w:pPr>
            <w:r>
              <w:rPr>
                <w:rFonts w:cs="Arial"/>
                <w:szCs w:val="18"/>
                <w:lang w:eastAsia="zh-CN"/>
              </w:rPr>
              <w:t>-</w:t>
            </w:r>
          </w:p>
        </w:tc>
        <w:tc>
          <w:tcPr>
            <w:tcW w:w="1489" w:type="dxa"/>
            <w:vAlign w:val="center"/>
          </w:tcPr>
          <w:p w14:paraId="0A138110"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294B032D" w14:textId="77777777" w:rsidR="00A6640F" w:rsidRPr="00EF5447" w:rsidRDefault="00A6640F" w:rsidP="00FD7397">
            <w:pPr>
              <w:pStyle w:val="TAC"/>
              <w:rPr>
                <w:rFonts w:cs="Arial"/>
                <w:szCs w:val="18"/>
                <w:lang w:eastAsia="ja-JP"/>
              </w:rPr>
            </w:pPr>
            <w:r>
              <w:rPr>
                <w:rFonts w:cs="Arial"/>
                <w:szCs w:val="18"/>
                <w:lang w:eastAsia="ja-JP"/>
              </w:rPr>
              <w:t>-</w:t>
            </w:r>
          </w:p>
        </w:tc>
        <w:tc>
          <w:tcPr>
            <w:tcW w:w="1403" w:type="dxa"/>
            <w:vAlign w:val="center"/>
          </w:tcPr>
          <w:p w14:paraId="3DC5B050"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1A255E10" w14:textId="77777777" w:rsidTr="00FD7397">
        <w:trPr>
          <w:trHeight w:val="187"/>
          <w:jc w:val="center"/>
        </w:trPr>
        <w:tc>
          <w:tcPr>
            <w:tcW w:w="2155" w:type="dxa"/>
          </w:tcPr>
          <w:p w14:paraId="6351BDEB" w14:textId="77777777" w:rsidR="00A6640F" w:rsidRPr="00EF5447" w:rsidRDefault="00A6640F" w:rsidP="00FD7397">
            <w:pPr>
              <w:pStyle w:val="TAC"/>
            </w:pPr>
            <w:r w:rsidRPr="00EF5447">
              <w:rPr>
                <w:rFonts w:eastAsia="Malgun Gothic"/>
                <w:lang w:eastAsia="ko-KR"/>
              </w:rPr>
              <w:t>DC_1-18-41_n3</w:t>
            </w:r>
          </w:p>
        </w:tc>
        <w:tc>
          <w:tcPr>
            <w:tcW w:w="1488" w:type="dxa"/>
            <w:vAlign w:val="center"/>
          </w:tcPr>
          <w:p w14:paraId="51EFDA94" w14:textId="77777777" w:rsidR="00A6640F" w:rsidRPr="00EF5447" w:rsidRDefault="00A6640F" w:rsidP="00FD7397">
            <w:pPr>
              <w:pStyle w:val="TAC"/>
              <w:rPr>
                <w:rFonts w:cs="Arial"/>
                <w:szCs w:val="18"/>
                <w:lang w:eastAsia="zh-CN"/>
              </w:rPr>
            </w:pPr>
            <w:r>
              <w:rPr>
                <w:rFonts w:cs="Arial"/>
                <w:lang w:eastAsia="zh-CN"/>
              </w:rPr>
              <w:t>-</w:t>
            </w:r>
          </w:p>
        </w:tc>
        <w:tc>
          <w:tcPr>
            <w:tcW w:w="1489" w:type="dxa"/>
            <w:vAlign w:val="center"/>
          </w:tcPr>
          <w:p w14:paraId="79A1436B"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3AA4500A" w14:textId="77777777" w:rsidR="00A6640F" w:rsidRPr="00EF5447" w:rsidRDefault="00A6640F" w:rsidP="00FD7397">
            <w:pPr>
              <w:pStyle w:val="TAC"/>
              <w:rPr>
                <w:rFonts w:cs="Arial"/>
                <w:szCs w:val="18"/>
                <w:lang w:eastAsia="ja-JP"/>
              </w:rPr>
            </w:pPr>
            <w:r w:rsidRPr="00EF5447">
              <w:rPr>
                <w:rFonts w:eastAsia="Yu Mincho" w:cs="Arial"/>
                <w:lang w:eastAsia="ja-JP"/>
              </w:rPr>
              <w:t>0</w:t>
            </w:r>
            <w:r w:rsidRPr="00EF5447">
              <w:rPr>
                <w:rFonts w:eastAsia="DengXian" w:cs="Arial"/>
                <w:vertAlign w:val="superscript"/>
                <w:lang w:eastAsia="zh-CN"/>
              </w:rPr>
              <w:t>3</w:t>
            </w:r>
            <w:r>
              <w:rPr>
                <w:rFonts w:eastAsia="DengXian" w:cs="Arial"/>
                <w:vertAlign w:val="superscript"/>
                <w:lang w:eastAsia="zh-CN"/>
              </w:rPr>
              <w:t xml:space="preserve"> </w:t>
            </w:r>
            <w:r w:rsidRPr="00EF5447">
              <w:rPr>
                <w:rFonts w:eastAsia="DengXian" w:cs="Arial"/>
                <w:lang w:eastAsia="zh-CN"/>
              </w:rPr>
              <w:t>/</w:t>
            </w:r>
            <w:r>
              <w:rPr>
                <w:rFonts w:eastAsia="DengXian" w:cs="Arial"/>
                <w:lang w:eastAsia="zh-CN"/>
              </w:rPr>
              <w:t xml:space="preserve"> </w:t>
            </w:r>
            <w:r w:rsidRPr="00EF5447">
              <w:rPr>
                <w:rFonts w:eastAsia="DengXian" w:cs="Arial"/>
                <w:lang w:eastAsia="zh-CN"/>
              </w:rPr>
              <w:t>0.5</w:t>
            </w:r>
            <w:r w:rsidRPr="00EF5447">
              <w:rPr>
                <w:rFonts w:eastAsia="DengXian" w:cs="Arial"/>
                <w:vertAlign w:val="superscript"/>
                <w:lang w:eastAsia="zh-CN"/>
              </w:rPr>
              <w:t>4</w:t>
            </w:r>
          </w:p>
        </w:tc>
        <w:tc>
          <w:tcPr>
            <w:tcW w:w="1403" w:type="dxa"/>
            <w:vAlign w:val="center"/>
          </w:tcPr>
          <w:p w14:paraId="4C9F6653"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14:paraId="0FC71653" w14:textId="77777777" w:rsidTr="00FD7397">
        <w:trPr>
          <w:trHeight w:val="187"/>
          <w:jc w:val="center"/>
        </w:trPr>
        <w:tc>
          <w:tcPr>
            <w:tcW w:w="2155" w:type="dxa"/>
          </w:tcPr>
          <w:p w14:paraId="26965279" w14:textId="77777777" w:rsidR="00A6640F" w:rsidRPr="00EF5447" w:rsidRDefault="00A6640F" w:rsidP="00FD7397">
            <w:pPr>
              <w:pStyle w:val="TAC"/>
              <w:rPr>
                <w:rFonts w:eastAsia="Malgun Gothic"/>
                <w:lang w:eastAsia="ko-KR"/>
              </w:rPr>
            </w:pPr>
            <w:r w:rsidRPr="00EF5447">
              <w:rPr>
                <w:lang w:eastAsia="ja-JP"/>
              </w:rPr>
              <w:t>DC_1-18-41_n77</w:t>
            </w:r>
          </w:p>
        </w:tc>
        <w:tc>
          <w:tcPr>
            <w:tcW w:w="1488" w:type="dxa"/>
            <w:vAlign w:val="center"/>
          </w:tcPr>
          <w:p w14:paraId="6FE6AA72" w14:textId="77777777" w:rsidR="00A6640F" w:rsidRDefault="00A6640F" w:rsidP="00FD7397">
            <w:pPr>
              <w:pStyle w:val="TAC"/>
              <w:rPr>
                <w:rFonts w:cs="Arial"/>
                <w:lang w:eastAsia="zh-CN"/>
              </w:rPr>
            </w:pPr>
            <w:r>
              <w:rPr>
                <w:rFonts w:cs="Arial"/>
                <w:lang w:eastAsia="zh-CN"/>
              </w:rPr>
              <w:t>0.2</w:t>
            </w:r>
          </w:p>
        </w:tc>
        <w:tc>
          <w:tcPr>
            <w:tcW w:w="1489" w:type="dxa"/>
            <w:vAlign w:val="center"/>
          </w:tcPr>
          <w:p w14:paraId="7F25C3FB" w14:textId="77777777" w:rsidR="00A6640F" w:rsidRDefault="00A6640F" w:rsidP="00FD7397">
            <w:pPr>
              <w:pStyle w:val="TAC"/>
              <w:rPr>
                <w:rFonts w:cs="Arial"/>
                <w:szCs w:val="18"/>
                <w:lang w:eastAsia="zh-CN"/>
              </w:rPr>
            </w:pPr>
            <w:r>
              <w:rPr>
                <w:rFonts w:hint="eastAsia"/>
                <w:lang w:eastAsia="zh-CN"/>
              </w:rPr>
              <w:t>-</w:t>
            </w:r>
          </w:p>
        </w:tc>
        <w:tc>
          <w:tcPr>
            <w:tcW w:w="1403" w:type="dxa"/>
            <w:vAlign w:val="center"/>
          </w:tcPr>
          <w:p w14:paraId="66DC7C07" w14:textId="77777777" w:rsidR="00A6640F" w:rsidRPr="00EF5447" w:rsidRDefault="00A6640F" w:rsidP="00FD7397">
            <w:pPr>
              <w:pStyle w:val="TAC"/>
              <w:rPr>
                <w:rFonts w:eastAsia="Yu Mincho" w:cs="Arial"/>
                <w:lang w:eastAsia="ja-JP"/>
              </w:rPr>
            </w:pPr>
            <w:r>
              <w:rPr>
                <w:rFonts w:cs="Arial"/>
                <w:lang w:eastAsia="zh-CN"/>
              </w:rPr>
              <w:t>-</w:t>
            </w:r>
          </w:p>
        </w:tc>
        <w:tc>
          <w:tcPr>
            <w:tcW w:w="1403" w:type="dxa"/>
            <w:vAlign w:val="center"/>
          </w:tcPr>
          <w:p w14:paraId="338EFE85"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02A824E2" w14:textId="77777777" w:rsidTr="00FD7397">
        <w:trPr>
          <w:trHeight w:val="187"/>
          <w:jc w:val="center"/>
        </w:trPr>
        <w:tc>
          <w:tcPr>
            <w:tcW w:w="2155" w:type="dxa"/>
          </w:tcPr>
          <w:p w14:paraId="63B0381B" w14:textId="77777777" w:rsidR="00A6640F" w:rsidRPr="00EF5447" w:rsidRDefault="00A6640F" w:rsidP="00FD7397">
            <w:pPr>
              <w:pStyle w:val="TAC"/>
              <w:rPr>
                <w:lang w:eastAsia="ja-JP"/>
              </w:rPr>
            </w:pPr>
            <w:r w:rsidRPr="00EF5447">
              <w:rPr>
                <w:bCs/>
                <w:lang w:eastAsia="ja-JP"/>
              </w:rPr>
              <w:t>DC_1-18_n41-n77</w:t>
            </w:r>
          </w:p>
        </w:tc>
        <w:tc>
          <w:tcPr>
            <w:tcW w:w="1488" w:type="dxa"/>
            <w:vAlign w:val="center"/>
          </w:tcPr>
          <w:p w14:paraId="7A65485C" w14:textId="77777777" w:rsidR="00A6640F" w:rsidRDefault="00A6640F" w:rsidP="00FD7397">
            <w:pPr>
              <w:pStyle w:val="TAC"/>
              <w:rPr>
                <w:rFonts w:cs="Arial"/>
                <w:lang w:eastAsia="zh-CN"/>
              </w:rPr>
            </w:pPr>
            <w:r>
              <w:rPr>
                <w:rFonts w:cs="Arial"/>
                <w:lang w:eastAsia="zh-CN"/>
              </w:rPr>
              <w:t>0.2</w:t>
            </w:r>
          </w:p>
        </w:tc>
        <w:tc>
          <w:tcPr>
            <w:tcW w:w="1489" w:type="dxa"/>
            <w:vAlign w:val="center"/>
          </w:tcPr>
          <w:p w14:paraId="1A95E87C" w14:textId="77777777" w:rsidR="00A6640F" w:rsidRDefault="00A6640F" w:rsidP="00FD7397">
            <w:pPr>
              <w:pStyle w:val="TAC"/>
              <w:rPr>
                <w:lang w:eastAsia="zh-CN"/>
              </w:rPr>
            </w:pPr>
            <w:r>
              <w:rPr>
                <w:rFonts w:hint="eastAsia"/>
                <w:lang w:eastAsia="zh-CN"/>
              </w:rPr>
              <w:t>-</w:t>
            </w:r>
          </w:p>
        </w:tc>
        <w:tc>
          <w:tcPr>
            <w:tcW w:w="1403" w:type="dxa"/>
            <w:vAlign w:val="center"/>
          </w:tcPr>
          <w:p w14:paraId="0404A8A7" w14:textId="77777777" w:rsidR="00A6640F" w:rsidRDefault="00A6640F" w:rsidP="00FD7397">
            <w:pPr>
              <w:pStyle w:val="TAC"/>
              <w:rPr>
                <w:rFonts w:cs="Arial"/>
                <w:lang w:eastAsia="zh-CN"/>
              </w:rPr>
            </w:pPr>
            <w:r>
              <w:rPr>
                <w:rFonts w:cs="Arial"/>
                <w:lang w:eastAsia="zh-CN"/>
              </w:rPr>
              <w:t>-</w:t>
            </w:r>
          </w:p>
        </w:tc>
        <w:tc>
          <w:tcPr>
            <w:tcW w:w="1403" w:type="dxa"/>
            <w:vAlign w:val="center"/>
          </w:tcPr>
          <w:p w14:paraId="41C6CCB5"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55506A27" w14:textId="77777777" w:rsidTr="00FD7397">
        <w:trPr>
          <w:trHeight w:val="187"/>
          <w:jc w:val="center"/>
        </w:trPr>
        <w:tc>
          <w:tcPr>
            <w:tcW w:w="2155" w:type="dxa"/>
          </w:tcPr>
          <w:p w14:paraId="079B9F83" w14:textId="77777777" w:rsidR="00A6640F" w:rsidRPr="00EF5447" w:rsidRDefault="00A6640F" w:rsidP="00FD7397">
            <w:pPr>
              <w:pStyle w:val="TAC"/>
              <w:rPr>
                <w:bCs/>
                <w:lang w:eastAsia="ja-JP"/>
              </w:rPr>
            </w:pPr>
            <w:r w:rsidRPr="00EF5447">
              <w:rPr>
                <w:lang w:eastAsia="ja-JP"/>
              </w:rPr>
              <w:t>DC_1-18-41_n78</w:t>
            </w:r>
          </w:p>
        </w:tc>
        <w:tc>
          <w:tcPr>
            <w:tcW w:w="1488" w:type="dxa"/>
            <w:vAlign w:val="center"/>
          </w:tcPr>
          <w:p w14:paraId="78431AE9" w14:textId="77777777" w:rsidR="00A6640F" w:rsidRDefault="00A6640F" w:rsidP="00FD7397">
            <w:pPr>
              <w:pStyle w:val="TAC"/>
              <w:rPr>
                <w:rFonts w:cs="Arial"/>
                <w:lang w:eastAsia="zh-CN"/>
              </w:rPr>
            </w:pPr>
            <w:r>
              <w:rPr>
                <w:rFonts w:cs="Arial" w:hint="eastAsia"/>
                <w:lang w:eastAsia="zh-CN"/>
              </w:rPr>
              <w:t>-</w:t>
            </w:r>
          </w:p>
        </w:tc>
        <w:tc>
          <w:tcPr>
            <w:tcW w:w="1489" w:type="dxa"/>
            <w:vAlign w:val="center"/>
          </w:tcPr>
          <w:p w14:paraId="416C67ED" w14:textId="77777777" w:rsidR="00A6640F" w:rsidRDefault="00A6640F" w:rsidP="00FD7397">
            <w:pPr>
              <w:pStyle w:val="TAC"/>
              <w:rPr>
                <w:lang w:eastAsia="zh-CN"/>
              </w:rPr>
            </w:pPr>
            <w:r>
              <w:rPr>
                <w:rFonts w:hint="eastAsia"/>
                <w:lang w:eastAsia="zh-CN"/>
              </w:rPr>
              <w:t>-</w:t>
            </w:r>
          </w:p>
        </w:tc>
        <w:tc>
          <w:tcPr>
            <w:tcW w:w="1403" w:type="dxa"/>
            <w:vAlign w:val="center"/>
          </w:tcPr>
          <w:p w14:paraId="76DBD36C" w14:textId="77777777" w:rsidR="00A6640F" w:rsidRDefault="00A6640F" w:rsidP="00FD7397">
            <w:pPr>
              <w:pStyle w:val="TAC"/>
              <w:rPr>
                <w:rFonts w:cs="Arial"/>
                <w:lang w:eastAsia="zh-CN"/>
              </w:rPr>
            </w:pPr>
            <w:r>
              <w:rPr>
                <w:rFonts w:cs="Arial" w:hint="eastAsia"/>
                <w:lang w:eastAsia="zh-CN"/>
              </w:rPr>
              <w:t>-</w:t>
            </w:r>
          </w:p>
        </w:tc>
        <w:tc>
          <w:tcPr>
            <w:tcW w:w="1403" w:type="dxa"/>
            <w:vAlign w:val="center"/>
          </w:tcPr>
          <w:p w14:paraId="6A4ADEC0"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5438AF3D" w14:textId="77777777" w:rsidTr="00FD7397">
        <w:trPr>
          <w:trHeight w:val="187"/>
          <w:jc w:val="center"/>
        </w:trPr>
        <w:tc>
          <w:tcPr>
            <w:tcW w:w="2155" w:type="dxa"/>
          </w:tcPr>
          <w:p w14:paraId="0905446C" w14:textId="77777777" w:rsidR="00A6640F" w:rsidRPr="00EF5447" w:rsidRDefault="00A6640F" w:rsidP="00FD7397">
            <w:pPr>
              <w:pStyle w:val="TAC"/>
              <w:rPr>
                <w:bCs/>
                <w:lang w:eastAsia="ja-JP"/>
              </w:rPr>
            </w:pPr>
            <w:r w:rsidRPr="00EF5447">
              <w:rPr>
                <w:bCs/>
                <w:lang w:eastAsia="ja-JP"/>
              </w:rPr>
              <w:t>DC_1-18_n41-n78</w:t>
            </w:r>
          </w:p>
        </w:tc>
        <w:tc>
          <w:tcPr>
            <w:tcW w:w="1488" w:type="dxa"/>
            <w:vAlign w:val="center"/>
          </w:tcPr>
          <w:p w14:paraId="2A1E8614" w14:textId="77777777" w:rsidR="00A6640F" w:rsidRDefault="00A6640F" w:rsidP="00FD7397">
            <w:pPr>
              <w:pStyle w:val="TAC"/>
              <w:rPr>
                <w:rFonts w:cs="Arial"/>
                <w:lang w:eastAsia="zh-CN"/>
              </w:rPr>
            </w:pPr>
            <w:r>
              <w:rPr>
                <w:rFonts w:cs="Arial" w:hint="eastAsia"/>
                <w:lang w:eastAsia="zh-CN"/>
              </w:rPr>
              <w:t>-</w:t>
            </w:r>
          </w:p>
        </w:tc>
        <w:tc>
          <w:tcPr>
            <w:tcW w:w="1489" w:type="dxa"/>
            <w:vAlign w:val="center"/>
          </w:tcPr>
          <w:p w14:paraId="700A727F" w14:textId="77777777" w:rsidR="00A6640F" w:rsidRDefault="00A6640F" w:rsidP="00FD7397">
            <w:pPr>
              <w:pStyle w:val="TAC"/>
              <w:rPr>
                <w:lang w:eastAsia="zh-CN"/>
              </w:rPr>
            </w:pPr>
            <w:r>
              <w:rPr>
                <w:rFonts w:hint="eastAsia"/>
                <w:lang w:eastAsia="zh-CN"/>
              </w:rPr>
              <w:t>-</w:t>
            </w:r>
          </w:p>
        </w:tc>
        <w:tc>
          <w:tcPr>
            <w:tcW w:w="1403" w:type="dxa"/>
            <w:vAlign w:val="center"/>
          </w:tcPr>
          <w:p w14:paraId="5BD76C0B" w14:textId="77777777" w:rsidR="00A6640F" w:rsidRDefault="00A6640F" w:rsidP="00FD7397">
            <w:pPr>
              <w:pStyle w:val="TAC"/>
              <w:rPr>
                <w:rFonts w:cs="Arial"/>
                <w:lang w:eastAsia="zh-CN"/>
              </w:rPr>
            </w:pPr>
            <w:r>
              <w:rPr>
                <w:rFonts w:cs="Arial" w:hint="eastAsia"/>
                <w:lang w:eastAsia="zh-CN"/>
              </w:rPr>
              <w:t>-</w:t>
            </w:r>
          </w:p>
        </w:tc>
        <w:tc>
          <w:tcPr>
            <w:tcW w:w="1403" w:type="dxa"/>
            <w:vAlign w:val="center"/>
          </w:tcPr>
          <w:p w14:paraId="7258D036"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1FA2E0DC" w14:textId="77777777" w:rsidTr="00FD7397">
        <w:trPr>
          <w:trHeight w:val="187"/>
          <w:jc w:val="center"/>
        </w:trPr>
        <w:tc>
          <w:tcPr>
            <w:tcW w:w="2155" w:type="dxa"/>
          </w:tcPr>
          <w:p w14:paraId="1DA7884F" w14:textId="77777777" w:rsidR="00A6640F" w:rsidRPr="00EF5447" w:rsidRDefault="00A6640F" w:rsidP="00FD7397">
            <w:pPr>
              <w:pStyle w:val="TAC"/>
              <w:rPr>
                <w:bCs/>
                <w:lang w:eastAsia="ja-JP"/>
              </w:rPr>
            </w:pPr>
            <w:r w:rsidRPr="00EF5447">
              <w:rPr>
                <w:rFonts w:cs="Arial"/>
              </w:rPr>
              <w:t>DC_</w:t>
            </w:r>
            <w:r w:rsidRPr="00EF5447">
              <w:rPr>
                <w:rFonts w:cs="Arial"/>
                <w:lang w:eastAsia="ja-JP"/>
              </w:rPr>
              <w:t>1-18</w:t>
            </w:r>
            <w:r w:rsidRPr="00EF5447">
              <w:rPr>
                <w:rFonts w:cs="Arial"/>
              </w:rPr>
              <w:t>-</w:t>
            </w:r>
            <w:r w:rsidRPr="00EF5447">
              <w:rPr>
                <w:rFonts w:cs="Arial"/>
                <w:lang w:eastAsia="ja-JP"/>
              </w:rPr>
              <w:t>42_n77</w:t>
            </w:r>
          </w:p>
        </w:tc>
        <w:tc>
          <w:tcPr>
            <w:tcW w:w="1488" w:type="dxa"/>
            <w:vAlign w:val="center"/>
          </w:tcPr>
          <w:p w14:paraId="3F250DAD" w14:textId="77777777" w:rsidR="00A6640F" w:rsidRDefault="00A6640F" w:rsidP="00FD7397">
            <w:pPr>
              <w:pStyle w:val="TAC"/>
              <w:rPr>
                <w:rFonts w:cs="Arial"/>
                <w:lang w:eastAsia="zh-CN"/>
              </w:rPr>
            </w:pPr>
            <w:r>
              <w:rPr>
                <w:rFonts w:cs="Arial" w:hint="eastAsia"/>
                <w:lang w:eastAsia="zh-CN"/>
              </w:rPr>
              <w:t>-</w:t>
            </w:r>
          </w:p>
        </w:tc>
        <w:tc>
          <w:tcPr>
            <w:tcW w:w="1489" w:type="dxa"/>
            <w:vAlign w:val="center"/>
          </w:tcPr>
          <w:p w14:paraId="0B8A6A8F" w14:textId="77777777" w:rsidR="00A6640F" w:rsidRDefault="00A6640F" w:rsidP="00FD7397">
            <w:pPr>
              <w:pStyle w:val="TAC"/>
              <w:rPr>
                <w:lang w:eastAsia="zh-CN"/>
              </w:rPr>
            </w:pPr>
            <w:r>
              <w:rPr>
                <w:rFonts w:hint="eastAsia"/>
                <w:lang w:eastAsia="zh-CN"/>
              </w:rPr>
              <w:t>-</w:t>
            </w:r>
          </w:p>
        </w:tc>
        <w:tc>
          <w:tcPr>
            <w:tcW w:w="1403" w:type="dxa"/>
            <w:vAlign w:val="center"/>
          </w:tcPr>
          <w:p w14:paraId="5826B914"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09718E5"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6B465970" w14:textId="77777777" w:rsidTr="00FD7397">
        <w:trPr>
          <w:trHeight w:val="187"/>
          <w:jc w:val="center"/>
        </w:trPr>
        <w:tc>
          <w:tcPr>
            <w:tcW w:w="2155" w:type="dxa"/>
            <w:tcBorders>
              <w:bottom w:val="single" w:sz="4" w:space="0" w:color="auto"/>
            </w:tcBorders>
            <w:shd w:val="clear" w:color="auto" w:fill="auto"/>
          </w:tcPr>
          <w:p w14:paraId="46991F54" w14:textId="77777777" w:rsidR="00A6640F" w:rsidRPr="00EF5447" w:rsidRDefault="00A6640F" w:rsidP="00FD7397">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42_n78</w:t>
            </w:r>
          </w:p>
        </w:tc>
        <w:tc>
          <w:tcPr>
            <w:tcW w:w="1488" w:type="dxa"/>
            <w:vAlign w:val="center"/>
          </w:tcPr>
          <w:p w14:paraId="7B53B753" w14:textId="77777777" w:rsidR="00A6640F" w:rsidRPr="00EF5447" w:rsidRDefault="00A6640F" w:rsidP="00FD7397">
            <w:pPr>
              <w:pStyle w:val="TAC"/>
              <w:rPr>
                <w:rFonts w:cs="Arial"/>
                <w:szCs w:val="18"/>
                <w:lang w:eastAsia="zh-CN"/>
              </w:rPr>
            </w:pPr>
            <w:r>
              <w:rPr>
                <w:rFonts w:cs="Arial" w:hint="eastAsia"/>
                <w:lang w:eastAsia="zh-CN"/>
              </w:rPr>
              <w:t>-</w:t>
            </w:r>
          </w:p>
        </w:tc>
        <w:tc>
          <w:tcPr>
            <w:tcW w:w="1489" w:type="dxa"/>
            <w:vAlign w:val="center"/>
          </w:tcPr>
          <w:p w14:paraId="55ACD4E0" w14:textId="77777777" w:rsidR="00A6640F" w:rsidRPr="00EF5447" w:rsidRDefault="00A6640F" w:rsidP="00FD7397">
            <w:pPr>
              <w:pStyle w:val="TAC"/>
              <w:rPr>
                <w:rFonts w:cs="Arial"/>
                <w:szCs w:val="18"/>
                <w:lang w:eastAsia="zh-CN"/>
              </w:rPr>
            </w:pPr>
            <w:r>
              <w:rPr>
                <w:rFonts w:hint="eastAsia"/>
                <w:lang w:eastAsia="zh-CN"/>
              </w:rPr>
              <w:t>-</w:t>
            </w:r>
          </w:p>
        </w:tc>
        <w:tc>
          <w:tcPr>
            <w:tcW w:w="1403" w:type="dxa"/>
            <w:vAlign w:val="center"/>
          </w:tcPr>
          <w:p w14:paraId="626F7A9A" w14:textId="77777777" w:rsidR="00A6640F" w:rsidRPr="00EF5447" w:rsidRDefault="00A6640F" w:rsidP="00FD7397">
            <w:pPr>
              <w:pStyle w:val="TAC"/>
              <w:rPr>
                <w:rFonts w:cs="Arial"/>
                <w:szCs w:val="18"/>
                <w:lang w:eastAsia="ja-JP"/>
              </w:rPr>
            </w:pPr>
            <w:r>
              <w:rPr>
                <w:rFonts w:cs="Arial" w:hint="eastAsia"/>
                <w:lang w:eastAsia="zh-CN"/>
              </w:rPr>
              <w:t>0</w:t>
            </w:r>
            <w:r>
              <w:rPr>
                <w:rFonts w:cs="Arial"/>
                <w:lang w:eastAsia="zh-CN"/>
              </w:rPr>
              <w:t>.5</w:t>
            </w:r>
          </w:p>
        </w:tc>
        <w:tc>
          <w:tcPr>
            <w:tcW w:w="1403" w:type="dxa"/>
            <w:vAlign w:val="center"/>
          </w:tcPr>
          <w:p w14:paraId="69BF4EFE" w14:textId="77777777" w:rsidR="00A6640F" w:rsidRPr="00EF5447" w:rsidRDefault="00A6640F" w:rsidP="00FD7397">
            <w:pPr>
              <w:pStyle w:val="TAC"/>
              <w:rPr>
                <w:rFonts w:cs="Arial"/>
                <w:szCs w:val="18"/>
                <w:lang w:eastAsia="ja-JP"/>
              </w:rPr>
            </w:pPr>
            <w:r>
              <w:rPr>
                <w:rFonts w:cs="Arial" w:hint="eastAsia"/>
                <w:szCs w:val="18"/>
                <w:lang w:eastAsia="zh-CN"/>
              </w:rPr>
              <w:t>0</w:t>
            </w:r>
            <w:r>
              <w:rPr>
                <w:rFonts w:cs="Arial"/>
                <w:szCs w:val="18"/>
                <w:lang w:eastAsia="zh-CN"/>
              </w:rPr>
              <w:t>.5</w:t>
            </w:r>
          </w:p>
        </w:tc>
      </w:tr>
      <w:tr w:rsidR="00A6640F" w:rsidRPr="00EF5447" w14:paraId="02CA6312" w14:textId="77777777" w:rsidTr="00FD7397">
        <w:trPr>
          <w:trHeight w:val="187"/>
          <w:jc w:val="center"/>
        </w:trPr>
        <w:tc>
          <w:tcPr>
            <w:tcW w:w="2155" w:type="dxa"/>
            <w:tcBorders>
              <w:bottom w:val="single" w:sz="4" w:space="0" w:color="auto"/>
            </w:tcBorders>
          </w:tcPr>
          <w:p w14:paraId="04E1FE80" w14:textId="77777777" w:rsidR="00A6640F" w:rsidRPr="00EF5447" w:rsidRDefault="00A6640F" w:rsidP="00FD7397">
            <w:pPr>
              <w:pStyle w:val="TAC"/>
            </w:pPr>
            <w:r w:rsidRPr="00EF5447">
              <w:t>DC_</w:t>
            </w:r>
            <w:r w:rsidRPr="00EF5447">
              <w:rPr>
                <w:lang w:eastAsia="ja-JP"/>
              </w:rPr>
              <w:t>1-18</w:t>
            </w:r>
            <w:r w:rsidRPr="00EF5447">
              <w:t>-</w:t>
            </w:r>
            <w:r w:rsidRPr="00EF5447">
              <w:rPr>
                <w:lang w:eastAsia="ja-JP"/>
              </w:rPr>
              <w:t>42_n79</w:t>
            </w:r>
          </w:p>
        </w:tc>
        <w:tc>
          <w:tcPr>
            <w:tcW w:w="1488" w:type="dxa"/>
            <w:vAlign w:val="center"/>
          </w:tcPr>
          <w:p w14:paraId="6CED1BAF" w14:textId="77777777" w:rsidR="00A6640F" w:rsidRPr="00EF5447" w:rsidRDefault="00A6640F" w:rsidP="00FD7397">
            <w:pPr>
              <w:pStyle w:val="TAC"/>
              <w:rPr>
                <w:rFonts w:cs="Arial"/>
                <w:szCs w:val="18"/>
                <w:lang w:eastAsia="zh-CN"/>
              </w:rPr>
            </w:pPr>
            <w:r>
              <w:rPr>
                <w:lang w:eastAsia="ja-JP"/>
              </w:rPr>
              <w:t>-</w:t>
            </w:r>
          </w:p>
        </w:tc>
        <w:tc>
          <w:tcPr>
            <w:tcW w:w="1489" w:type="dxa"/>
            <w:vAlign w:val="center"/>
          </w:tcPr>
          <w:p w14:paraId="5F4C08B3"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02F6AC3F" w14:textId="77777777" w:rsidR="00A6640F" w:rsidRPr="00EF5447" w:rsidRDefault="00A6640F" w:rsidP="00FD7397">
            <w:pPr>
              <w:pStyle w:val="TAC"/>
              <w:rPr>
                <w:rFonts w:cs="Arial"/>
                <w:szCs w:val="18"/>
                <w:lang w:eastAsia="ja-JP"/>
              </w:rPr>
            </w:pPr>
            <w:r w:rsidRPr="00EF5447">
              <w:rPr>
                <w:rFonts w:cs="Arial"/>
                <w:szCs w:val="18"/>
                <w:lang w:eastAsia="ja-JP"/>
              </w:rPr>
              <w:t>0.5</w:t>
            </w:r>
          </w:p>
        </w:tc>
        <w:tc>
          <w:tcPr>
            <w:tcW w:w="1403" w:type="dxa"/>
            <w:vAlign w:val="center"/>
          </w:tcPr>
          <w:p w14:paraId="4C3AB1F8"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rsidRPr="00EF5447" w14:paraId="74462F7D" w14:textId="77777777" w:rsidTr="00FD7397">
        <w:trPr>
          <w:trHeight w:val="187"/>
          <w:jc w:val="center"/>
        </w:trPr>
        <w:tc>
          <w:tcPr>
            <w:tcW w:w="2155" w:type="dxa"/>
            <w:tcBorders>
              <w:bottom w:val="single" w:sz="4" w:space="0" w:color="auto"/>
            </w:tcBorders>
            <w:shd w:val="clear" w:color="auto" w:fill="auto"/>
          </w:tcPr>
          <w:p w14:paraId="29476A34" w14:textId="77777777" w:rsidR="00A6640F" w:rsidRPr="00EF5447" w:rsidRDefault="00A6640F" w:rsidP="00FD7397">
            <w:pPr>
              <w:pStyle w:val="TAC"/>
              <w:rPr>
                <w:rFonts w:cs="Arial"/>
              </w:rPr>
            </w:pPr>
            <w:r w:rsidRPr="00EF5447">
              <w:rPr>
                <w:rFonts w:cs="Arial"/>
              </w:rPr>
              <w:t>DC_</w:t>
            </w:r>
            <w:r w:rsidRPr="00EF5447">
              <w:rPr>
                <w:rFonts w:cs="Arial"/>
                <w:lang w:eastAsia="ja-JP"/>
              </w:rPr>
              <w:t>1-19-42_n77</w:t>
            </w:r>
          </w:p>
        </w:tc>
        <w:tc>
          <w:tcPr>
            <w:tcW w:w="1488" w:type="dxa"/>
            <w:vAlign w:val="center"/>
          </w:tcPr>
          <w:p w14:paraId="33C21D5E" w14:textId="77777777" w:rsidR="00A6640F" w:rsidRPr="00EF5447" w:rsidRDefault="00A6640F" w:rsidP="00FD7397">
            <w:pPr>
              <w:pStyle w:val="TAC"/>
              <w:rPr>
                <w:rFonts w:cs="Arial"/>
              </w:rPr>
            </w:pPr>
            <w:r>
              <w:rPr>
                <w:rFonts w:cs="Arial"/>
                <w:szCs w:val="18"/>
                <w:lang w:eastAsia="ja-JP"/>
              </w:rPr>
              <w:t>0.2</w:t>
            </w:r>
          </w:p>
        </w:tc>
        <w:tc>
          <w:tcPr>
            <w:tcW w:w="1489" w:type="dxa"/>
            <w:vAlign w:val="center"/>
          </w:tcPr>
          <w:p w14:paraId="38ED6CC6"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0772C8AA"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5988E857"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A946EB7" w14:textId="77777777" w:rsidTr="00FD7397">
        <w:trPr>
          <w:trHeight w:val="187"/>
          <w:jc w:val="center"/>
        </w:trPr>
        <w:tc>
          <w:tcPr>
            <w:tcW w:w="2155" w:type="dxa"/>
            <w:tcBorders>
              <w:bottom w:val="single" w:sz="4" w:space="0" w:color="auto"/>
            </w:tcBorders>
            <w:shd w:val="clear" w:color="auto" w:fill="auto"/>
          </w:tcPr>
          <w:p w14:paraId="4398BF1A" w14:textId="77777777" w:rsidR="00A6640F" w:rsidRPr="00EF5447" w:rsidRDefault="00A6640F" w:rsidP="00FD7397">
            <w:pPr>
              <w:pStyle w:val="TAC"/>
              <w:rPr>
                <w:rFonts w:cs="Arial"/>
              </w:rPr>
            </w:pPr>
            <w:r w:rsidRPr="00EF5447">
              <w:rPr>
                <w:rFonts w:cs="Arial"/>
              </w:rPr>
              <w:t>DC_</w:t>
            </w:r>
            <w:r w:rsidRPr="00EF5447">
              <w:rPr>
                <w:rFonts w:cs="Arial"/>
                <w:lang w:eastAsia="ja-JP"/>
              </w:rPr>
              <w:t>1-19-42_n78</w:t>
            </w:r>
          </w:p>
        </w:tc>
        <w:tc>
          <w:tcPr>
            <w:tcW w:w="1488" w:type="dxa"/>
            <w:vAlign w:val="center"/>
          </w:tcPr>
          <w:p w14:paraId="55E8297A" w14:textId="77777777" w:rsidR="00A6640F" w:rsidRPr="00EF5447" w:rsidRDefault="00A6640F" w:rsidP="00FD7397">
            <w:pPr>
              <w:pStyle w:val="TAC"/>
              <w:rPr>
                <w:rFonts w:cs="Arial"/>
              </w:rPr>
            </w:pPr>
            <w:r>
              <w:rPr>
                <w:rFonts w:cs="Arial"/>
                <w:szCs w:val="18"/>
                <w:lang w:eastAsia="zh-CN"/>
              </w:rPr>
              <w:t>-</w:t>
            </w:r>
          </w:p>
        </w:tc>
        <w:tc>
          <w:tcPr>
            <w:tcW w:w="1489" w:type="dxa"/>
            <w:vAlign w:val="center"/>
          </w:tcPr>
          <w:p w14:paraId="468C0FC7"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064612B3" w14:textId="77777777" w:rsidR="00A6640F" w:rsidRPr="00EF5447" w:rsidRDefault="00A6640F" w:rsidP="00FD7397">
            <w:pPr>
              <w:pStyle w:val="TAC"/>
              <w:rPr>
                <w:rFonts w:cs="Arial"/>
              </w:rPr>
            </w:pPr>
            <w:r w:rsidRPr="00EF5447">
              <w:rPr>
                <w:rFonts w:cs="Arial"/>
                <w:szCs w:val="18"/>
                <w:lang w:eastAsia="ja-JP"/>
              </w:rPr>
              <w:t>0.5</w:t>
            </w:r>
          </w:p>
        </w:tc>
        <w:tc>
          <w:tcPr>
            <w:tcW w:w="1403" w:type="dxa"/>
            <w:vAlign w:val="center"/>
          </w:tcPr>
          <w:p w14:paraId="4948027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EFE065E" w14:textId="77777777" w:rsidTr="00FD7397">
        <w:trPr>
          <w:trHeight w:val="187"/>
          <w:jc w:val="center"/>
        </w:trPr>
        <w:tc>
          <w:tcPr>
            <w:tcW w:w="2155" w:type="dxa"/>
            <w:tcBorders>
              <w:bottom w:val="single" w:sz="4" w:space="0" w:color="auto"/>
            </w:tcBorders>
          </w:tcPr>
          <w:p w14:paraId="5B68659B" w14:textId="77777777" w:rsidR="00A6640F" w:rsidRPr="00EF5447" w:rsidRDefault="00A6640F" w:rsidP="00FD7397">
            <w:pPr>
              <w:pStyle w:val="TAC"/>
              <w:rPr>
                <w:rFonts w:cs="Arial"/>
              </w:rPr>
            </w:pPr>
            <w:r w:rsidRPr="00EF5447">
              <w:rPr>
                <w:rFonts w:cs="Arial"/>
              </w:rPr>
              <w:t>DC_</w:t>
            </w:r>
            <w:r w:rsidRPr="00EF5447">
              <w:rPr>
                <w:rFonts w:cs="Arial"/>
                <w:lang w:eastAsia="ja-JP"/>
              </w:rPr>
              <w:t>1-19-42_n79</w:t>
            </w:r>
          </w:p>
        </w:tc>
        <w:tc>
          <w:tcPr>
            <w:tcW w:w="1488" w:type="dxa"/>
            <w:vAlign w:val="center"/>
          </w:tcPr>
          <w:p w14:paraId="4F0EC034" w14:textId="77777777" w:rsidR="00A6640F" w:rsidRPr="00EF5447" w:rsidRDefault="00A6640F" w:rsidP="00FD7397">
            <w:pPr>
              <w:pStyle w:val="TAC"/>
              <w:rPr>
                <w:rFonts w:cs="Arial"/>
              </w:rPr>
            </w:pPr>
            <w:r>
              <w:rPr>
                <w:rFonts w:cs="Arial"/>
                <w:szCs w:val="18"/>
                <w:lang w:eastAsia="zh-CN"/>
              </w:rPr>
              <w:t>-</w:t>
            </w:r>
          </w:p>
        </w:tc>
        <w:tc>
          <w:tcPr>
            <w:tcW w:w="1489" w:type="dxa"/>
            <w:vAlign w:val="center"/>
          </w:tcPr>
          <w:p w14:paraId="03F05D04"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372D18ED" w14:textId="77777777" w:rsidR="00A6640F" w:rsidRPr="00EF5447" w:rsidRDefault="00A6640F" w:rsidP="00FD7397">
            <w:pPr>
              <w:pStyle w:val="TAC"/>
              <w:rPr>
                <w:rFonts w:cs="Arial"/>
              </w:rPr>
            </w:pPr>
            <w:r w:rsidRPr="00EF5447">
              <w:rPr>
                <w:rFonts w:cs="Arial"/>
                <w:szCs w:val="18"/>
                <w:lang w:eastAsia="ja-JP"/>
              </w:rPr>
              <w:t>0.5</w:t>
            </w:r>
          </w:p>
        </w:tc>
        <w:tc>
          <w:tcPr>
            <w:tcW w:w="1403" w:type="dxa"/>
            <w:vAlign w:val="center"/>
          </w:tcPr>
          <w:p w14:paraId="582217F5"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6C284704" w14:textId="77777777" w:rsidTr="00FD7397">
        <w:trPr>
          <w:trHeight w:val="187"/>
          <w:jc w:val="center"/>
        </w:trPr>
        <w:tc>
          <w:tcPr>
            <w:tcW w:w="2155" w:type="dxa"/>
            <w:tcBorders>
              <w:bottom w:val="single" w:sz="4" w:space="0" w:color="auto"/>
            </w:tcBorders>
            <w:shd w:val="clear" w:color="auto" w:fill="auto"/>
          </w:tcPr>
          <w:p w14:paraId="6247215C" w14:textId="77777777" w:rsidR="00A6640F" w:rsidRPr="00EF5447" w:rsidRDefault="00A6640F" w:rsidP="00FD7397">
            <w:pPr>
              <w:pStyle w:val="TAC"/>
              <w:rPr>
                <w:rFonts w:cs="Arial"/>
              </w:rPr>
            </w:pPr>
            <w:r w:rsidRPr="00EF5447">
              <w:rPr>
                <w:rFonts w:cs="Arial"/>
                <w:szCs w:val="18"/>
                <w:lang w:eastAsia="ja-JP"/>
              </w:rPr>
              <w:t>DC_1-19_n77-n79</w:t>
            </w:r>
          </w:p>
        </w:tc>
        <w:tc>
          <w:tcPr>
            <w:tcW w:w="1488" w:type="dxa"/>
            <w:vAlign w:val="center"/>
          </w:tcPr>
          <w:p w14:paraId="5DD79EC3" w14:textId="77777777" w:rsidR="00A6640F" w:rsidRPr="00EF5447" w:rsidRDefault="00A6640F" w:rsidP="00FD7397">
            <w:pPr>
              <w:pStyle w:val="TAC"/>
              <w:rPr>
                <w:rFonts w:cs="Arial"/>
              </w:rPr>
            </w:pPr>
            <w:r>
              <w:rPr>
                <w:lang w:eastAsia="ja-JP"/>
              </w:rPr>
              <w:t>0.3</w:t>
            </w:r>
          </w:p>
        </w:tc>
        <w:tc>
          <w:tcPr>
            <w:tcW w:w="1489" w:type="dxa"/>
            <w:vAlign w:val="center"/>
          </w:tcPr>
          <w:p w14:paraId="33F27E9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8EF92AA" w14:textId="77777777" w:rsidR="00A6640F" w:rsidRPr="00EF5447" w:rsidRDefault="00A6640F" w:rsidP="00FD7397">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19DA70DB"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113A59EF" w14:textId="77777777" w:rsidTr="00FD7397">
        <w:trPr>
          <w:trHeight w:val="187"/>
          <w:jc w:val="center"/>
        </w:trPr>
        <w:tc>
          <w:tcPr>
            <w:tcW w:w="2155" w:type="dxa"/>
            <w:tcBorders>
              <w:bottom w:val="single" w:sz="4" w:space="0" w:color="auto"/>
            </w:tcBorders>
            <w:shd w:val="clear" w:color="auto" w:fill="auto"/>
          </w:tcPr>
          <w:p w14:paraId="60394CE7" w14:textId="77777777" w:rsidR="00A6640F" w:rsidRPr="00EF5447" w:rsidRDefault="00A6640F" w:rsidP="00FD7397">
            <w:pPr>
              <w:pStyle w:val="TAC"/>
              <w:rPr>
                <w:rFonts w:cs="Arial"/>
              </w:rPr>
            </w:pPr>
            <w:r w:rsidRPr="00EF5447">
              <w:rPr>
                <w:rFonts w:cs="Arial"/>
                <w:szCs w:val="18"/>
                <w:lang w:eastAsia="ja-JP"/>
              </w:rPr>
              <w:t>DC_1-19_n78-n79</w:t>
            </w:r>
          </w:p>
        </w:tc>
        <w:tc>
          <w:tcPr>
            <w:tcW w:w="1488" w:type="dxa"/>
            <w:vAlign w:val="center"/>
          </w:tcPr>
          <w:p w14:paraId="11481BDA" w14:textId="77777777" w:rsidR="00A6640F" w:rsidRPr="00EF5447" w:rsidRDefault="00A6640F" w:rsidP="00FD7397">
            <w:pPr>
              <w:pStyle w:val="TAC"/>
              <w:rPr>
                <w:rFonts w:cs="Arial"/>
              </w:rPr>
            </w:pPr>
            <w:r>
              <w:rPr>
                <w:lang w:eastAsia="ja-JP"/>
              </w:rPr>
              <w:t>0.3</w:t>
            </w:r>
          </w:p>
        </w:tc>
        <w:tc>
          <w:tcPr>
            <w:tcW w:w="1489" w:type="dxa"/>
            <w:vAlign w:val="center"/>
          </w:tcPr>
          <w:p w14:paraId="16613D2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B74F663" w14:textId="77777777" w:rsidR="00A6640F" w:rsidRPr="00EF5447" w:rsidRDefault="00A6640F" w:rsidP="00FD7397">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411D044A" w14:textId="77777777" w:rsidR="00A6640F" w:rsidRPr="00EF5447" w:rsidRDefault="00A6640F" w:rsidP="00FD7397">
            <w:pPr>
              <w:pStyle w:val="TAC"/>
              <w:rPr>
                <w:rFonts w:cs="Arial"/>
                <w:lang w:eastAsia="zh-CN"/>
              </w:rPr>
            </w:pPr>
            <w:r>
              <w:rPr>
                <w:rFonts w:cs="Arial" w:hint="eastAsia"/>
                <w:lang w:eastAsia="zh-CN"/>
              </w:rPr>
              <w:t>-</w:t>
            </w:r>
          </w:p>
        </w:tc>
      </w:tr>
      <w:tr w:rsidR="00A6640F" w:rsidRPr="00CC1E91" w14:paraId="50CE1812" w14:textId="77777777" w:rsidTr="00FD7397">
        <w:trPr>
          <w:trHeight w:val="187"/>
          <w:jc w:val="center"/>
        </w:trPr>
        <w:tc>
          <w:tcPr>
            <w:tcW w:w="2155" w:type="dxa"/>
            <w:tcBorders>
              <w:bottom w:val="single" w:sz="4" w:space="0" w:color="auto"/>
            </w:tcBorders>
          </w:tcPr>
          <w:p w14:paraId="0698F181" w14:textId="77777777" w:rsidR="00A6640F" w:rsidRPr="00EF5447" w:rsidRDefault="00A6640F" w:rsidP="00FD7397">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20</w:t>
            </w:r>
            <w:r w:rsidRPr="00EF5447">
              <w:rPr>
                <w:rFonts w:cs="Arial"/>
                <w:szCs w:val="18"/>
                <w:lang w:eastAsia="ko-KR"/>
              </w:rPr>
              <w:t>_n</w:t>
            </w:r>
            <w:r w:rsidRPr="00EF5447">
              <w:rPr>
                <w:rFonts w:cs="Arial"/>
                <w:szCs w:val="18"/>
                <w:lang w:eastAsia="zh-CN"/>
              </w:rPr>
              <w:t>3</w:t>
            </w:r>
            <w:r w:rsidRPr="00EF5447">
              <w:rPr>
                <w:rFonts w:cs="Arial"/>
                <w:szCs w:val="18"/>
                <w:lang w:eastAsia="ko-KR"/>
              </w:rPr>
              <w:t>-n78</w:t>
            </w:r>
          </w:p>
        </w:tc>
        <w:tc>
          <w:tcPr>
            <w:tcW w:w="1488" w:type="dxa"/>
            <w:vAlign w:val="center"/>
          </w:tcPr>
          <w:p w14:paraId="3475A6E0" w14:textId="77777777" w:rsidR="00A6640F" w:rsidRPr="00EF5447" w:rsidRDefault="00A6640F" w:rsidP="00FD7397">
            <w:pPr>
              <w:pStyle w:val="TAC"/>
              <w:rPr>
                <w:lang w:eastAsia="ja-JP"/>
              </w:rPr>
            </w:pPr>
            <w:r>
              <w:rPr>
                <w:rFonts w:eastAsia="Malgun Gothic"/>
                <w:lang w:eastAsia="ko-KR"/>
              </w:rPr>
              <w:t>-</w:t>
            </w:r>
          </w:p>
        </w:tc>
        <w:tc>
          <w:tcPr>
            <w:tcW w:w="1489" w:type="dxa"/>
            <w:vAlign w:val="center"/>
          </w:tcPr>
          <w:p w14:paraId="208F9E04"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40ADD399" w14:textId="77777777" w:rsidR="00A6640F" w:rsidRPr="00EF5447" w:rsidRDefault="00A6640F" w:rsidP="00FD7397">
            <w:pPr>
              <w:pStyle w:val="TAC"/>
              <w:rPr>
                <w:rFonts w:eastAsia="Yu Mincho" w:cs="Arial"/>
                <w:lang w:eastAsia="ja-JP"/>
              </w:rPr>
            </w:pPr>
            <w:r>
              <w:rPr>
                <w:rFonts w:eastAsia="Malgun Gothic" w:cs="Arial"/>
                <w:lang w:eastAsia="ko-KR"/>
              </w:rPr>
              <w:t>-</w:t>
            </w:r>
          </w:p>
        </w:tc>
        <w:tc>
          <w:tcPr>
            <w:tcW w:w="1403" w:type="dxa"/>
            <w:vAlign w:val="center"/>
          </w:tcPr>
          <w:p w14:paraId="679B6DBF"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2F367BF5" w14:textId="77777777" w:rsidTr="00FD7397">
        <w:trPr>
          <w:trHeight w:val="187"/>
          <w:jc w:val="center"/>
        </w:trPr>
        <w:tc>
          <w:tcPr>
            <w:tcW w:w="2155" w:type="dxa"/>
            <w:tcBorders>
              <w:bottom w:val="single" w:sz="4" w:space="0" w:color="auto"/>
            </w:tcBorders>
            <w:vAlign w:val="center"/>
          </w:tcPr>
          <w:p w14:paraId="0D7E42A8" w14:textId="77777777" w:rsidR="00A6640F" w:rsidRDefault="00A6640F" w:rsidP="00FD7397">
            <w:pPr>
              <w:pStyle w:val="TAC"/>
              <w:rPr>
                <w:rFonts w:cs="Arial"/>
              </w:rPr>
            </w:pPr>
            <w:r>
              <w:rPr>
                <w:rFonts w:cs="Arial"/>
              </w:rPr>
              <w:t>DC_1-20_n7-</w:t>
            </w:r>
            <w:r w:rsidRPr="00227811">
              <w:rPr>
                <w:rFonts w:cs="Arial"/>
              </w:rPr>
              <w:t>n</w:t>
            </w:r>
            <w:r>
              <w:rPr>
                <w:rFonts w:cs="Arial"/>
              </w:rPr>
              <w:t>78</w:t>
            </w:r>
          </w:p>
        </w:tc>
        <w:tc>
          <w:tcPr>
            <w:tcW w:w="1488" w:type="dxa"/>
            <w:vAlign w:val="center"/>
          </w:tcPr>
          <w:p w14:paraId="3FCFF1E3" w14:textId="77777777" w:rsidR="00A6640F" w:rsidRDefault="00A6640F" w:rsidP="00FD7397">
            <w:pPr>
              <w:pStyle w:val="TAC"/>
              <w:rPr>
                <w:rFonts w:cs="Arial"/>
                <w:lang w:eastAsia="zh-CN"/>
              </w:rPr>
            </w:pPr>
            <w:r>
              <w:rPr>
                <w:rFonts w:cs="Arial"/>
                <w:lang w:eastAsia="ja-JP"/>
              </w:rPr>
              <w:t>-</w:t>
            </w:r>
          </w:p>
        </w:tc>
        <w:tc>
          <w:tcPr>
            <w:tcW w:w="1489" w:type="dxa"/>
            <w:vAlign w:val="center"/>
          </w:tcPr>
          <w:p w14:paraId="277F568D" w14:textId="77777777" w:rsidR="00A6640F" w:rsidRDefault="00A6640F" w:rsidP="00FD7397">
            <w:pPr>
              <w:pStyle w:val="TAC"/>
              <w:rPr>
                <w:rFonts w:cs="Arial"/>
                <w:lang w:eastAsia="zh-CN"/>
              </w:rPr>
            </w:pPr>
            <w:r>
              <w:rPr>
                <w:rFonts w:cs="Arial" w:hint="eastAsia"/>
                <w:lang w:eastAsia="zh-CN"/>
              </w:rPr>
              <w:t>-</w:t>
            </w:r>
          </w:p>
        </w:tc>
        <w:tc>
          <w:tcPr>
            <w:tcW w:w="1403" w:type="dxa"/>
            <w:vAlign w:val="center"/>
          </w:tcPr>
          <w:p w14:paraId="5B2824D4" w14:textId="77777777" w:rsidR="00A6640F" w:rsidRDefault="00A6640F" w:rsidP="00FD7397">
            <w:pPr>
              <w:pStyle w:val="TAC"/>
              <w:rPr>
                <w:rFonts w:cs="Arial"/>
                <w:lang w:eastAsia="zh-CN"/>
              </w:rPr>
            </w:pPr>
            <w:r>
              <w:rPr>
                <w:rFonts w:cs="Arial"/>
              </w:rPr>
              <w:t>-</w:t>
            </w:r>
          </w:p>
        </w:tc>
        <w:tc>
          <w:tcPr>
            <w:tcW w:w="1403" w:type="dxa"/>
            <w:vAlign w:val="center"/>
          </w:tcPr>
          <w:p w14:paraId="2E19CF67"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4711CA13" w14:textId="77777777" w:rsidTr="00FD7397">
        <w:trPr>
          <w:trHeight w:val="187"/>
          <w:jc w:val="center"/>
        </w:trPr>
        <w:tc>
          <w:tcPr>
            <w:tcW w:w="2155" w:type="dxa"/>
            <w:tcBorders>
              <w:bottom w:val="single" w:sz="4" w:space="0" w:color="auto"/>
            </w:tcBorders>
            <w:vAlign w:val="center"/>
          </w:tcPr>
          <w:p w14:paraId="583E422A" w14:textId="77777777" w:rsidR="00A6640F" w:rsidRPr="00EF5447" w:rsidRDefault="00A6640F" w:rsidP="00FD7397">
            <w:pPr>
              <w:pStyle w:val="TAC"/>
              <w:rPr>
                <w:rFonts w:cs="Arial"/>
                <w:szCs w:val="18"/>
                <w:lang w:eastAsia="ko-KR"/>
              </w:rPr>
            </w:pPr>
            <w:r>
              <w:rPr>
                <w:rFonts w:cs="Arial"/>
              </w:rPr>
              <w:t>DC_1-20_n8-n78</w:t>
            </w:r>
          </w:p>
        </w:tc>
        <w:tc>
          <w:tcPr>
            <w:tcW w:w="1488" w:type="dxa"/>
            <w:vAlign w:val="center"/>
          </w:tcPr>
          <w:p w14:paraId="677D2F21" w14:textId="77777777" w:rsidR="00A6640F" w:rsidRPr="00EF5447" w:rsidRDefault="00A6640F" w:rsidP="00FD7397">
            <w:pPr>
              <w:pStyle w:val="TAC"/>
              <w:rPr>
                <w:rFonts w:eastAsia="Malgun Gothic"/>
                <w:lang w:eastAsia="ko-KR"/>
              </w:rPr>
            </w:pPr>
            <w:r>
              <w:rPr>
                <w:rFonts w:cs="Arial"/>
                <w:lang w:eastAsia="zh-CN"/>
              </w:rPr>
              <w:t>0.2</w:t>
            </w:r>
          </w:p>
        </w:tc>
        <w:tc>
          <w:tcPr>
            <w:tcW w:w="1489" w:type="dxa"/>
            <w:vAlign w:val="center"/>
          </w:tcPr>
          <w:p w14:paraId="4885F814" w14:textId="77777777" w:rsidR="00A6640F" w:rsidRPr="00CC1E91" w:rsidRDefault="00A6640F" w:rsidP="00FD7397">
            <w:pPr>
              <w:pStyle w:val="TAC"/>
              <w:rPr>
                <w:lang w:eastAsia="zh-CN"/>
              </w:rPr>
            </w:pPr>
            <w:r>
              <w:rPr>
                <w:rFonts w:hint="eastAsia"/>
                <w:lang w:eastAsia="zh-CN"/>
              </w:rPr>
              <w:t>0</w:t>
            </w:r>
            <w:r>
              <w:rPr>
                <w:lang w:eastAsia="zh-CN"/>
              </w:rPr>
              <w:t>.2</w:t>
            </w:r>
          </w:p>
        </w:tc>
        <w:tc>
          <w:tcPr>
            <w:tcW w:w="1403" w:type="dxa"/>
            <w:vAlign w:val="center"/>
          </w:tcPr>
          <w:p w14:paraId="568AF11B" w14:textId="77777777" w:rsidR="00A6640F" w:rsidRPr="00EF5447" w:rsidRDefault="00A6640F" w:rsidP="00FD7397">
            <w:pPr>
              <w:pStyle w:val="TAC"/>
              <w:rPr>
                <w:rFonts w:eastAsia="Malgun Gothic" w:cs="Arial"/>
                <w:lang w:eastAsia="ko-KR"/>
              </w:rPr>
            </w:pPr>
            <w:r>
              <w:rPr>
                <w:rFonts w:cs="Arial"/>
                <w:lang w:eastAsia="zh-CN"/>
              </w:rPr>
              <w:t>0.2</w:t>
            </w:r>
          </w:p>
        </w:tc>
        <w:tc>
          <w:tcPr>
            <w:tcW w:w="1403" w:type="dxa"/>
            <w:vAlign w:val="center"/>
          </w:tcPr>
          <w:p w14:paraId="2B506A7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E3E2E68" w14:textId="77777777" w:rsidTr="00FD7397">
        <w:trPr>
          <w:trHeight w:val="187"/>
          <w:jc w:val="center"/>
        </w:trPr>
        <w:tc>
          <w:tcPr>
            <w:tcW w:w="2155" w:type="dxa"/>
            <w:tcBorders>
              <w:bottom w:val="single" w:sz="4" w:space="0" w:color="auto"/>
            </w:tcBorders>
            <w:shd w:val="clear" w:color="auto" w:fill="auto"/>
          </w:tcPr>
          <w:p w14:paraId="10820921" w14:textId="77777777" w:rsidR="00A6640F" w:rsidRPr="00EF5447" w:rsidRDefault="00A6640F" w:rsidP="00FD7397">
            <w:pPr>
              <w:pStyle w:val="TAC"/>
              <w:rPr>
                <w:rFonts w:cs="Arial"/>
              </w:rPr>
            </w:pPr>
            <w:r>
              <w:t>DC_1-20-28</w:t>
            </w:r>
            <w:r w:rsidRPr="00940479">
              <w:t>_n</w:t>
            </w:r>
            <w:r>
              <w:rPr>
                <w:lang w:val="fi-FI"/>
              </w:rPr>
              <w:t>3</w:t>
            </w:r>
          </w:p>
        </w:tc>
        <w:tc>
          <w:tcPr>
            <w:tcW w:w="1488" w:type="dxa"/>
            <w:vAlign w:val="center"/>
          </w:tcPr>
          <w:p w14:paraId="67A502BD" w14:textId="77777777" w:rsidR="00A6640F" w:rsidRPr="00EF5447" w:rsidRDefault="00A6640F" w:rsidP="00FD7397">
            <w:pPr>
              <w:pStyle w:val="TAC"/>
              <w:rPr>
                <w:rFonts w:cs="Arial"/>
                <w:lang w:eastAsia="ja-JP"/>
              </w:rPr>
            </w:pPr>
            <w:r>
              <w:rPr>
                <w:rFonts w:eastAsia="Malgun Gothic" w:cs="Arial"/>
                <w:lang w:eastAsia="ko-KR"/>
              </w:rPr>
              <w:t>-</w:t>
            </w:r>
          </w:p>
        </w:tc>
        <w:tc>
          <w:tcPr>
            <w:tcW w:w="1489" w:type="dxa"/>
            <w:vAlign w:val="center"/>
          </w:tcPr>
          <w:p w14:paraId="4066FF0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A5183E2" w14:textId="77777777" w:rsidR="00A6640F" w:rsidRPr="00EF5447" w:rsidRDefault="00A6640F" w:rsidP="00FD7397">
            <w:pPr>
              <w:pStyle w:val="TAC"/>
              <w:rPr>
                <w:rFonts w:cs="Arial"/>
                <w:lang w:eastAsia="ja-JP"/>
              </w:rPr>
            </w:pPr>
            <w:r>
              <w:rPr>
                <w:rFonts w:eastAsia="Malgun Gothic" w:cs="Arial"/>
                <w:lang w:eastAsia="ko-KR"/>
              </w:rPr>
              <w:t>0.2</w:t>
            </w:r>
          </w:p>
        </w:tc>
        <w:tc>
          <w:tcPr>
            <w:tcW w:w="1403" w:type="dxa"/>
            <w:vAlign w:val="center"/>
          </w:tcPr>
          <w:p w14:paraId="343D499F" w14:textId="77777777" w:rsidR="00A6640F" w:rsidRPr="00EF5447" w:rsidRDefault="00A6640F" w:rsidP="00FD7397">
            <w:pPr>
              <w:pStyle w:val="TAC"/>
              <w:rPr>
                <w:rFonts w:cs="Arial"/>
                <w:lang w:eastAsia="zh-CN"/>
              </w:rPr>
            </w:pPr>
            <w:r>
              <w:rPr>
                <w:rFonts w:cs="Arial" w:hint="eastAsia"/>
                <w:lang w:eastAsia="zh-CN"/>
              </w:rPr>
              <w:t>-</w:t>
            </w:r>
          </w:p>
        </w:tc>
      </w:tr>
      <w:tr w:rsidR="00A6640F" w:rsidRPr="00CC1E91" w14:paraId="4E7B10A2" w14:textId="77777777" w:rsidTr="00FD7397">
        <w:trPr>
          <w:trHeight w:val="187"/>
          <w:jc w:val="center"/>
        </w:trPr>
        <w:tc>
          <w:tcPr>
            <w:tcW w:w="2155" w:type="dxa"/>
            <w:tcBorders>
              <w:top w:val="single" w:sz="4" w:space="0" w:color="auto"/>
              <w:bottom w:val="single" w:sz="4" w:space="0" w:color="auto"/>
            </w:tcBorders>
            <w:shd w:val="clear" w:color="auto" w:fill="auto"/>
          </w:tcPr>
          <w:p w14:paraId="228716DD" w14:textId="77777777" w:rsidR="00A6640F" w:rsidRPr="00EF5447" w:rsidRDefault="00A6640F" w:rsidP="00FD7397">
            <w:pPr>
              <w:pStyle w:val="TAC"/>
              <w:rPr>
                <w:rFonts w:cs="Arial"/>
              </w:rPr>
            </w:pPr>
            <w:r>
              <w:rPr>
                <w:rFonts w:cs="Arial"/>
              </w:rPr>
              <w:t>DC_1-20_n28-n75</w:t>
            </w:r>
          </w:p>
        </w:tc>
        <w:tc>
          <w:tcPr>
            <w:tcW w:w="1488" w:type="dxa"/>
            <w:vAlign w:val="center"/>
          </w:tcPr>
          <w:p w14:paraId="3384CFE9" w14:textId="77777777" w:rsidR="00A6640F" w:rsidRDefault="00A6640F" w:rsidP="00FD7397">
            <w:pPr>
              <w:pStyle w:val="TAC"/>
              <w:rPr>
                <w:rFonts w:eastAsia="Malgun Gothic" w:cs="Arial"/>
                <w:lang w:eastAsia="ko-KR"/>
              </w:rPr>
            </w:pPr>
            <w:r>
              <w:rPr>
                <w:rFonts w:cs="Arial"/>
                <w:lang w:val="x-none" w:eastAsia="zh-CN"/>
              </w:rPr>
              <w:t>-</w:t>
            </w:r>
          </w:p>
        </w:tc>
        <w:tc>
          <w:tcPr>
            <w:tcW w:w="1489" w:type="dxa"/>
            <w:vAlign w:val="center"/>
          </w:tcPr>
          <w:p w14:paraId="0928FD42"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48877C4" w14:textId="77777777" w:rsidR="00A6640F" w:rsidRDefault="00A6640F" w:rsidP="00FD7397">
            <w:pPr>
              <w:pStyle w:val="TAC"/>
              <w:rPr>
                <w:rFonts w:eastAsia="Malgun Gothic" w:cs="Arial"/>
                <w:lang w:eastAsia="ko-KR"/>
              </w:rPr>
            </w:pPr>
            <w:r w:rsidRPr="00CF4CB9">
              <w:rPr>
                <w:rFonts w:cs="Arial"/>
                <w:lang w:val="x-none" w:eastAsia="zh-CN"/>
              </w:rPr>
              <w:t>0</w:t>
            </w:r>
            <w:r>
              <w:rPr>
                <w:rFonts w:cs="Arial"/>
                <w:lang w:val="x-none" w:eastAsia="zh-CN"/>
              </w:rPr>
              <w:t>.2</w:t>
            </w:r>
          </w:p>
        </w:tc>
        <w:tc>
          <w:tcPr>
            <w:tcW w:w="1403" w:type="dxa"/>
            <w:vAlign w:val="center"/>
          </w:tcPr>
          <w:p w14:paraId="026742D1"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1163931D" w14:textId="77777777" w:rsidTr="00FD7397">
        <w:trPr>
          <w:trHeight w:val="187"/>
          <w:jc w:val="center"/>
        </w:trPr>
        <w:tc>
          <w:tcPr>
            <w:tcW w:w="2155" w:type="dxa"/>
            <w:tcBorders>
              <w:bottom w:val="single" w:sz="4" w:space="0" w:color="auto"/>
            </w:tcBorders>
            <w:shd w:val="clear" w:color="auto" w:fill="auto"/>
          </w:tcPr>
          <w:p w14:paraId="623A0658" w14:textId="77777777" w:rsidR="00A6640F" w:rsidRPr="00EF5447" w:rsidRDefault="00A6640F" w:rsidP="00FD7397">
            <w:pPr>
              <w:pStyle w:val="TAC"/>
              <w:rPr>
                <w:rFonts w:cs="Arial"/>
              </w:rPr>
            </w:pPr>
            <w:r>
              <w:t>DC_1-20-28</w:t>
            </w:r>
            <w:r w:rsidRPr="00940479">
              <w:t>_n</w:t>
            </w:r>
            <w:r>
              <w:t>78</w:t>
            </w:r>
          </w:p>
        </w:tc>
        <w:tc>
          <w:tcPr>
            <w:tcW w:w="1488" w:type="dxa"/>
            <w:vAlign w:val="center"/>
          </w:tcPr>
          <w:p w14:paraId="67125999" w14:textId="77777777" w:rsidR="00A6640F" w:rsidRPr="00EF5447" w:rsidRDefault="00A6640F" w:rsidP="00FD7397">
            <w:pPr>
              <w:pStyle w:val="TAC"/>
              <w:rPr>
                <w:rFonts w:cs="Arial"/>
                <w:lang w:eastAsia="ja-JP"/>
              </w:rPr>
            </w:pPr>
            <w:r>
              <w:rPr>
                <w:rFonts w:cs="Arial"/>
                <w:lang w:eastAsia="ja-JP"/>
              </w:rPr>
              <w:t>-</w:t>
            </w:r>
          </w:p>
        </w:tc>
        <w:tc>
          <w:tcPr>
            <w:tcW w:w="1489" w:type="dxa"/>
            <w:vAlign w:val="center"/>
          </w:tcPr>
          <w:p w14:paraId="4604378C"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AD3BE18" w14:textId="77777777" w:rsidR="00A6640F" w:rsidRPr="00EF5447" w:rsidRDefault="00A6640F" w:rsidP="00FD7397">
            <w:pPr>
              <w:pStyle w:val="TAC"/>
              <w:rPr>
                <w:rFonts w:cs="Arial"/>
                <w:lang w:eastAsia="ja-JP"/>
              </w:rPr>
            </w:pPr>
            <w:r>
              <w:rPr>
                <w:rFonts w:eastAsia="Malgun Gothic" w:cs="Arial"/>
                <w:lang w:eastAsia="ko-KR"/>
              </w:rPr>
              <w:t>0.2</w:t>
            </w:r>
          </w:p>
        </w:tc>
        <w:tc>
          <w:tcPr>
            <w:tcW w:w="1403" w:type="dxa"/>
            <w:vAlign w:val="center"/>
          </w:tcPr>
          <w:p w14:paraId="18305618"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9737984" w14:textId="77777777" w:rsidTr="00FD7397">
        <w:trPr>
          <w:trHeight w:val="187"/>
          <w:jc w:val="center"/>
        </w:trPr>
        <w:tc>
          <w:tcPr>
            <w:tcW w:w="2155" w:type="dxa"/>
            <w:tcBorders>
              <w:bottom w:val="single" w:sz="4" w:space="0" w:color="auto"/>
            </w:tcBorders>
            <w:shd w:val="clear" w:color="auto" w:fill="auto"/>
          </w:tcPr>
          <w:p w14:paraId="340F8272" w14:textId="77777777" w:rsidR="00A6640F" w:rsidRPr="00EF5447" w:rsidRDefault="00A6640F" w:rsidP="00FD7397">
            <w:pPr>
              <w:pStyle w:val="TAC"/>
              <w:rPr>
                <w:rFonts w:cs="Arial"/>
              </w:rPr>
            </w:pPr>
            <w:r w:rsidRPr="00EF5447">
              <w:rPr>
                <w:rFonts w:eastAsia="Malgun Gothic" w:cs="Arial"/>
                <w:lang w:eastAsia="ko-KR"/>
              </w:rPr>
              <w:t>DC_1-20_n28-n78</w:t>
            </w:r>
          </w:p>
        </w:tc>
        <w:tc>
          <w:tcPr>
            <w:tcW w:w="1488" w:type="dxa"/>
            <w:vAlign w:val="center"/>
          </w:tcPr>
          <w:p w14:paraId="520C311F" w14:textId="77777777" w:rsidR="00A6640F" w:rsidRPr="00EF5447" w:rsidRDefault="00A6640F" w:rsidP="00FD7397">
            <w:pPr>
              <w:pStyle w:val="TAC"/>
              <w:rPr>
                <w:rFonts w:cs="Arial"/>
                <w:lang w:eastAsia="ja-JP"/>
              </w:rPr>
            </w:pPr>
            <w:r>
              <w:rPr>
                <w:rFonts w:eastAsia="Malgun Gothic" w:cs="Arial"/>
                <w:lang w:eastAsia="ko-KR"/>
              </w:rPr>
              <w:t>-</w:t>
            </w:r>
          </w:p>
        </w:tc>
        <w:tc>
          <w:tcPr>
            <w:tcW w:w="1489" w:type="dxa"/>
            <w:vAlign w:val="center"/>
          </w:tcPr>
          <w:p w14:paraId="38C546B5"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3365C6F" w14:textId="77777777" w:rsidR="00A6640F" w:rsidRPr="00EF5447" w:rsidRDefault="00A6640F" w:rsidP="00FD7397">
            <w:pPr>
              <w:pStyle w:val="TAC"/>
              <w:rPr>
                <w:rFonts w:cs="Arial"/>
                <w:lang w:eastAsia="ja-JP"/>
              </w:rPr>
            </w:pPr>
            <w:r w:rsidRPr="00EF5447">
              <w:rPr>
                <w:rFonts w:eastAsia="Malgun Gothic" w:cs="Arial"/>
                <w:lang w:eastAsia="ko-KR"/>
              </w:rPr>
              <w:t>0.2</w:t>
            </w:r>
          </w:p>
        </w:tc>
        <w:tc>
          <w:tcPr>
            <w:tcW w:w="1403" w:type="dxa"/>
            <w:vAlign w:val="center"/>
          </w:tcPr>
          <w:p w14:paraId="5784B72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E5EF7B2" w14:textId="77777777" w:rsidTr="00FD7397">
        <w:trPr>
          <w:trHeight w:val="187"/>
          <w:jc w:val="center"/>
        </w:trPr>
        <w:tc>
          <w:tcPr>
            <w:tcW w:w="2155" w:type="dxa"/>
            <w:tcBorders>
              <w:bottom w:val="single" w:sz="4" w:space="0" w:color="auto"/>
            </w:tcBorders>
            <w:shd w:val="clear" w:color="auto" w:fill="auto"/>
          </w:tcPr>
          <w:p w14:paraId="7E096A5B" w14:textId="77777777" w:rsidR="00A6640F" w:rsidRPr="00EF5447" w:rsidRDefault="00A6640F" w:rsidP="00FD7397">
            <w:pPr>
              <w:pStyle w:val="TAC"/>
              <w:rPr>
                <w:rFonts w:cs="Arial"/>
              </w:rPr>
            </w:pPr>
            <w:r>
              <w:t>DC_1-20-32</w:t>
            </w:r>
            <w:r w:rsidRPr="00940479">
              <w:t>_n</w:t>
            </w:r>
            <w:r>
              <w:t>8</w:t>
            </w:r>
          </w:p>
        </w:tc>
        <w:tc>
          <w:tcPr>
            <w:tcW w:w="1488" w:type="dxa"/>
            <w:vAlign w:val="center"/>
          </w:tcPr>
          <w:p w14:paraId="4A42281C" w14:textId="77777777" w:rsidR="00A6640F" w:rsidRPr="00EF5447" w:rsidRDefault="00A6640F" w:rsidP="00FD7397">
            <w:pPr>
              <w:pStyle w:val="TAC"/>
              <w:rPr>
                <w:rFonts w:cs="Arial"/>
                <w:lang w:eastAsia="ja-JP"/>
              </w:rPr>
            </w:pPr>
            <w:r>
              <w:rPr>
                <w:rFonts w:eastAsia="Malgun Gothic" w:cs="Arial"/>
                <w:lang w:eastAsia="ko-KR"/>
              </w:rPr>
              <w:t>0.5</w:t>
            </w:r>
          </w:p>
        </w:tc>
        <w:tc>
          <w:tcPr>
            <w:tcW w:w="1489" w:type="dxa"/>
            <w:vAlign w:val="center"/>
          </w:tcPr>
          <w:p w14:paraId="6709882C"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73B9DD31" w14:textId="77777777" w:rsidR="00A6640F" w:rsidRPr="00EF5447" w:rsidRDefault="00A6640F" w:rsidP="00FD7397">
            <w:pPr>
              <w:pStyle w:val="TAC"/>
              <w:rPr>
                <w:rFonts w:cs="Arial"/>
                <w:lang w:eastAsia="ja-JP"/>
              </w:rPr>
            </w:pPr>
            <w:r>
              <w:rPr>
                <w:rFonts w:eastAsia="Malgun Gothic" w:cs="Arial"/>
                <w:lang w:eastAsia="ko-KR"/>
              </w:rPr>
              <w:t>-</w:t>
            </w:r>
          </w:p>
        </w:tc>
        <w:tc>
          <w:tcPr>
            <w:tcW w:w="1403" w:type="dxa"/>
            <w:vAlign w:val="center"/>
          </w:tcPr>
          <w:p w14:paraId="3C679F81"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EF5447" w14:paraId="1DBC9DEC" w14:textId="77777777" w:rsidTr="00FD7397">
        <w:trPr>
          <w:trHeight w:val="187"/>
          <w:jc w:val="center"/>
        </w:trPr>
        <w:tc>
          <w:tcPr>
            <w:tcW w:w="2155" w:type="dxa"/>
            <w:tcBorders>
              <w:bottom w:val="single" w:sz="4" w:space="0" w:color="auto"/>
            </w:tcBorders>
            <w:shd w:val="clear" w:color="auto" w:fill="auto"/>
          </w:tcPr>
          <w:p w14:paraId="4C514DB7" w14:textId="77777777" w:rsidR="00A6640F" w:rsidRPr="00EF5447" w:rsidRDefault="00A6640F" w:rsidP="00FD7397">
            <w:pPr>
              <w:pStyle w:val="TAC"/>
              <w:rPr>
                <w:rFonts w:cs="Arial"/>
              </w:rPr>
            </w:pPr>
            <w:r>
              <w:rPr>
                <w:rFonts w:cs="Arial"/>
              </w:rPr>
              <w:t>DC_1-20-32_n28</w:t>
            </w:r>
          </w:p>
        </w:tc>
        <w:tc>
          <w:tcPr>
            <w:tcW w:w="1488" w:type="dxa"/>
            <w:vAlign w:val="center"/>
          </w:tcPr>
          <w:p w14:paraId="661F4E9A" w14:textId="77777777" w:rsidR="00A6640F" w:rsidRPr="00EF5447" w:rsidRDefault="00A6640F" w:rsidP="00FD7397">
            <w:pPr>
              <w:pStyle w:val="TAC"/>
              <w:rPr>
                <w:rFonts w:cs="Arial"/>
                <w:lang w:eastAsia="ja-JP"/>
              </w:rPr>
            </w:pPr>
            <w:r>
              <w:rPr>
                <w:rFonts w:eastAsia="Malgun Gothic" w:cs="Arial"/>
                <w:lang w:eastAsia="ko-KR"/>
              </w:rPr>
              <w:t>-</w:t>
            </w:r>
          </w:p>
        </w:tc>
        <w:tc>
          <w:tcPr>
            <w:tcW w:w="1489" w:type="dxa"/>
            <w:vAlign w:val="center"/>
          </w:tcPr>
          <w:p w14:paraId="5A176414"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E672FF4" w14:textId="77777777" w:rsidR="00A6640F" w:rsidRPr="00EF5447" w:rsidRDefault="00A6640F" w:rsidP="00FD7397">
            <w:pPr>
              <w:pStyle w:val="TAC"/>
              <w:rPr>
                <w:rFonts w:cs="Arial"/>
                <w:lang w:eastAsia="ja-JP"/>
              </w:rPr>
            </w:pPr>
            <w:r>
              <w:rPr>
                <w:rFonts w:eastAsia="Malgun Gothic" w:cs="Arial"/>
                <w:lang w:eastAsia="ko-KR"/>
              </w:rPr>
              <w:t>-</w:t>
            </w:r>
          </w:p>
        </w:tc>
        <w:tc>
          <w:tcPr>
            <w:tcW w:w="1403" w:type="dxa"/>
            <w:vAlign w:val="center"/>
          </w:tcPr>
          <w:p w14:paraId="67A7719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5C2CE697" w14:textId="77777777" w:rsidTr="00FD7397">
        <w:trPr>
          <w:trHeight w:val="187"/>
          <w:jc w:val="center"/>
        </w:trPr>
        <w:tc>
          <w:tcPr>
            <w:tcW w:w="2155" w:type="dxa"/>
            <w:tcBorders>
              <w:bottom w:val="single" w:sz="4" w:space="0" w:color="auto"/>
            </w:tcBorders>
          </w:tcPr>
          <w:p w14:paraId="68031CD5" w14:textId="77777777" w:rsidR="00A6640F" w:rsidRPr="00EF5447" w:rsidRDefault="00A6640F" w:rsidP="00FD7397">
            <w:pPr>
              <w:pStyle w:val="TAC"/>
              <w:rPr>
                <w:rFonts w:cs="Arial"/>
              </w:rPr>
            </w:pPr>
            <w:r>
              <w:rPr>
                <w:rFonts w:cs="Arial"/>
              </w:rPr>
              <w:t>DC_1-20-32_n78</w:t>
            </w:r>
          </w:p>
        </w:tc>
        <w:tc>
          <w:tcPr>
            <w:tcW w:w="1488" w:type="dxa"/>
            <w:vAlign w:val="center"/>
          </w:tcPr>
          <w:p w14:paraId="5A75F6C3" w14:textId="77777777" w:rsidR="00A6640F" w:rsidRPr="00EF5447" w:rsidRDefault="00A6640F" w:rsidP="00FD7397">
            <w:pPr>
              <w:pStyle w:val="TAC"/>
              <w:rPr>
                <w:lang w:eastAsia="ja-JP"/>
              </w:rPr>
            </w:pPr>
            <w:r>
              <w:rPr>
                <w:rFonts w:eastAsia="Malgun Gothic"/>
                <w:lang w:eastAsia="ko-KR"/>
              </w:rPr>
              <w:t>-</w:t>
            </w:r>
          </w:p>
        </w:tc>
        <w:tc>
          <w:tcPr>
            <w:tcW w:w="1489" w:type="dxa"/>
            <w:vAlign w:val="center"/>
          </w:tcPr>
          <w:p w14:paraId="7A887971"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60A7E5C0" w14:textId="77777777" w:rsidR="00A6640F" w:rsidRPr="00EF5447" w:rsidRDefault="00A6640F" w:rsidP="00FD7397">
            <w:pPr>
              <w:pStyle w:val="TAC"/>
              <w:rPr>
                <w:rFonts w:eastAsia="Yu Mincho" w:cs="Arial"/>
                <w:lang w:eastAsia="ja-JP"/>
              </w:rPr>
            </w:pPr>
            <w:r>
              <w:rPr>
                <w:rFonts w:eastAsia="Malgun Gothic" w:cs="Arial"/>
                <w:lang w:eastAsia="ko-KR"/>
              </w:rPr>
              <w:t>-</w:t>
            </w:r>
          </w:p>
        </w:tc>
        <w:tc>
          <w:tcPr>
            <w:tcW w:w="1403" w:type="dxa"/>
            <w:vAlign w:val="center"/>
          </w:tcPr>
          <w:p w14:paraId="2425E0C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4C2889EC" w14:textId="77777777" w:rsidTr="00FD7397">
        <w:trPr>
          <w:trHeight w:val="187"/>
          <w:jc w:val="center"/>
        </w:trPr>
        <w:tc>
          <w:tcPr>
            <w:tcW w:w="2155" w:type="dxa"/>
            <w:tcBorders>
              <w:bottom w:val="single" w:sz="4" w:space="0" w:color="auto"/>
            </w:tcBorders>
            <w:shd w:val="clear" w:color="auto" w:fill="auto"/>
          </w:tcPr>
          <w:p w14:paraId="419726D1" w14:textId="77777777" w:rsidR="00A6640F" w:rsidRPr="00EF5447" w:rsidRDefault="00A6640F" w:rsidP="00FD7397">
            <w:pPr>
              <w:pStyle w:val="TAC"/>
              <w:rPr>
                <w:rFonts w:cs="Arial"/>
              </w:rPr>
            </w:pPr>
            <w:r w:rsidRPr="00EF5447">
              <w:rPr>
                <w:rFonts w:cs="Arial"/>
                <w:kern w:val="2"/>
                <w:szCs w:val="22"/>
                <w:lang w:eastAsia="zh-CN"/>
              </w:rPr>
              <w:t>DC_1-20-38_n78</w:t>
            </w:r>
          </w:p>
        </w:tc>
        <w:tc>
          <w:tcPr>
            <w:tcW w:w="1488" w:type="dxa"/>
            <w:vAlign w:val="center"/>
          </w:tcPr>
          <w:p w14:paraId="5EB8F258" w14:textId="77777777" w:rsidR="00A6640F" w:rsidRPr="00EF5447" w:rsidRDefault="00A6640F" w:rsidP="00FD7397">
            <w:pPr>
              <w:pStyle w:val="TAC"/>
              <w:rPr>
                <w:rFonts w:cs="Arial"/>
                <w:lang w:eastAsia="ja-JP"/>
              </w:rPr>
            </w:pPr>
            <w:r>
              <w:rPr>
                <w:rFonts w:cs="Arial"/>
                <w:lang w:eastAsia="zh-CN"/>
              </w:rPr>
              <w:t>-</w:t>
            </w:r>
          </w:p>
        </w:tc>
        <w:tc>
          <w:tcPr>
            <w:tcW w:w="1489" w:type="dxa"/>
            <w:vAlign w:val="center"/>
          </w:tcPr>
          <w:p w14:paraId="783612AD"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4D776897" w14:textId="77777777" w:rsidR="00A6640F" w:rsidRPr="00EF5447" w:rsidRDefault="00A6640F" w:rsidP="00FD7397">
            <w:pPr>
              <w:pStyle w:val="TAC"/>
              <w:rPr>
                <w:rFonts w:cs="Arial"/>
                <w:lang w:eastAsia="ja-JP"/>
              </w:rPr>
            </w:pPr>
            <w:r w:rsidRPr="00EF5447">
              <w:rPr>
                <w:rFonts w:cs="Arial"/>
                <w:lang w:eastAsia="zh-CN"/>
              </w:rPr>
              <w:t>0.4</w:t>
            </w:r>
          </w:p>
        </w:tc>
        <w:tc>
          <w:tcPr>
            <w:tcW w:w="1403" w:type="dxa"/>
            <w:vAlign w:val="center"/>
          </w:tcPr>
          <w:p w14:paraId="78F4388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32073C48" w14:textId="77777777" w:rsidTr="00FD7397">
        <w:trPr>
          <w:trHeight w:val="187"/>
          <w:jc w:val="center"/>
        </w:trPr>
        <w:tc>
          <w:tcPr>
            <w:tcW w:w="2155" w:type="dxa"/>
            <w:tcBorders>
              <w:bottom w:val="single" w:sz="4" w:space="0" w:color="auto"/>
            </w:tcBorders>
          </w:tcPr>
          <w:p w14:paraId="4A4013A7" w14:textId="77777777" w:rsidR="00A6640F" w:rsidRPr="00EF5447" w:rsidRDefault="00A6640F" w:rsidP="00FD7397">
            <w:pPr>
              <w:pStyle w:val="TAC"/>
              <w:rPr>
                <w:rFonts w:cs="Arial"/>
              </w:rPr>
            </w:pPr>
            <w:r>
              <w:rPr>
                <w:rFonts w:cs="Arial"/>
              </w:rPr>
              <w:t>DC_1-20-40_n78</w:t>
            </w:r>
          </w:p>
        </w:tc>
        <w:tc>
          <w:tcPr>
            <w:tcW w:w="1488" w:type="dxa"/>
            <w:vAlign w:val="center"/>
          </w:tcPr>
          <w:p w14:paraId="173EBD3F" w14:textId="77777777" w:rsidR="00A6640F" w:rsidRPr="00EF5447" w:rsidRDefault="00A6640F" w:rsidP="00FD7397">
            <w:pPr>
              <w:pStyle w:val="TAC"/>
              <w:rPr>
                <w:rFonts w:cs="Arial"/>
                <w:lang w:eastAsia="zh-CN"/>
              </w:rPr>
            </w:pPr>
            <w:r>
              <w:rPr>
                <w:rFonts w:eastAsia="Malgun Gothic" w:cs="Arial"/>
                <w:lang w:eastAsia="ko-KR"/>
              </w:rPr>
              <w:t>-</w:t>
            </w:r>
          </w:p>
        </w:tc>
        <w:tc>
          <w:tcPr>
            <w:tcW w:w="1489" w:type="dxa"/>
            <w:vAlign w:val="center"/>
          </w:tcPr>
          <w:p w14:paraId="5CEEC99D"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4FB980EC"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1A93C55D" w14:textId="77777777" w:rsidR="00A6640F" w:rsidRPr="00EF5447" w:rsidRDefault="00A6640F" w:rsidP="00FD7397">
            <w:pPr>
              <w:pStyle w:val="TAC"/>
              <w:rPr>
                <w:rFonts w:cs="Arial"/>
                <w:lang w:eastAsia="zh-CN"/>
              </w:rPr>
            </w:pPr>
            <w:r>
              <w:rPr>
                <w:rFonts w:eastAsia="Malgun Gothic" w:cs="Arial"/>
                <w:lang w:eastAsia="ko-KR"/>
              </w:rPr>
              <w:t>0.8</w:t>
            </w:r>
            <w:r>
              <w:rPr>
                <w:vertAlign w:val="superscript"/>
              </w:rPr>
              <w:t>8</w:t>
            </w:r>
          </w:p>
        </w:tc>
      </w:tr>
      <w:tr w:rsidR="00A6640F" w:rsidRPr="00EF5447" w14:paraId="6578E350" w14:textId="77777777" w:rsidTr="00FD7397">
        <w:trPr>
          <w:trHeight w:val="187"/>
          <w:jc w:val="center"/>
        </w:trPr>
        <w:tc>
          <w:tcPr>
            <w:tcW w:w="2155" w:type="dxa"/>
            <w:tcBorders>
              <w:bottom w:val="single" w:sz="4" w:space="0" w:color="auto"/>
            </w:tcBorders>
          </w:tcPr>
          <w:p w14:paraId="5AA0522C" w14:textId="77777777" w:rsidR="00A6640F" w:rsidRPr="00EF5447" w:rsidRDefault="00A6640F" w:rsidP="00FD7397">
            <w:pPr>
              <w:pStyle w:val="TAC"/>
              <w:rPr>
                <w:rFonts w:cs="Arial"/>
              </w:rPr>
            </w:pPr>
            <w:r w:rsidRPr="00EF5447">
              <w:rPr>
                <w:rFonts w:eastAsia="Malgun Gothic" w:cs="Arial"/>
                <w:lang w:eastAsia="ko-KR"/>
              </w:rPr>
              <w:t>DC_1-20_n41-n78</w:t>
            </w:r>
          </w:p>
        </w:tc>
        <w:tc>
          <w:tcPr>
            <w:tcW w:w="1488" w:type="dxa"/>
            <w:vAlign w:val="center"/>
          </w:tcPr>
          <w:p w14:paraId="537D4EC8" w14:textId="77777777" w:rsidR="00A6640F" w:rsidRPr="00EF5447" w:rsidRDefault="00A6640F" w:rsidP="00FD7397">
            <w:pPr>
              <w:pStyle w:val="TAC"/>
              <w:rPr>
                <w:rFonts w:cs="Arial"/>
                <w:lang w:eastAsia="zh-CN"/>
              </w:rPr>
            </w:pPr>
            <w:r>
              <w:rPr>
                <w:rFonts w:eastAsia="Malgun Gothic" w:cs="Arial"/>
                <w:lang w:eastAsia="ko-KR"/>
              </w:rPr>
              <w:t>-</w:t>
            </w:r>
          </w:p>
        </w:tc>
        <w:tc>
          <w:tcPr>
            <w:tcW w:w="1489" w:type="dxa"/>
            <w:vAlign w:val="center"/>
          </w:tcPr>
          <w:p w14:paraId="09441E9C"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1556F2E2"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43B08205" w14:textId="77777777" w:rsidR="00A6640F" w:rsidRPr="00EF5447" w:rsidRDefault="00A6640F" w:rsidP="00FD7397">
            <w:pPr>
              <w:pStyle w:val="TAC"/>
              <w:rPr>
                <w:rFonts w:cs="Arial"/>
                <w:lang w:eastAsia="zh-CN"/>
              </w:rPr>
            </w:pPr>
            <w:r w:rsidRPr="00EF5447">
              <w:rPr>
                <w:rFonts w:eastAsia="Malgun Gothic" w:cs="Arial"/>
                <w:lang w:eastAsia="ko-KR"/>
              </w:rPr>
              <w:t>0.5</w:t>
            </w:r>
          </w:p>
        </w:tc>
      </w:tr>
      <w:tr w:rsidR="00A6640F" w14:paraId="01177DD4"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69B56AAC" w14:textId="77777777" w:rsidR="00A6640F" w:rsidRPr="00EF5447" w:rsidRDefault="00A6640F" w:rsidP="00FD7397">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6FCA36ED" w14:textId="77777777" w:rsidR="00A6640F" w:rsidRDefault="00A6640F" w:rsidP="00FD7397">
            <w:pPr>
              <w:pStyle w:val="TAC"/>
            </w:pPr>
            <w:r>
              <w:rPr>
                <w:rFonts w:cs="Arial"/>
                <w:lang w:val="da-DK" w:eastAsia="zh-TW"/>
              </w:rPr>
              <w:t>0.2</w:t>
            </w:r>
          </w:p>
        </w:tc>
        <w:tc>
          <w:tcPr>
            <w:tcW w:w="1489" w:type="dxa"/>
            <w:vAlign w:val="center"/>
          </w:tcPr>
          <w:p w14:paraId="3BAA1843" w14:textId="77777777" w:rsidR="00A6640F" w:rsidRDefault="00A6640F" w:rsidP="00FD7397">
            <w:pPr>
              <w:pStyle w:val="TAC"/>
              <w:rPr>
                <w:lang w:eastAsia="zh-CN"/>
              </w:rPr>
            </w:pPr>
            <w:r>
              <w:rPr>
                <w:rFonts w:hint="eastAsia"/>
                <w:lang w:eastAsia="zh-CN"/>
              </w:rPr>
              <w:t>-</w:t>
            </w:r>
          </w:p>
        </w:tc>
        <w:tc>
          <w:tcPr>
            <w:tcW w:w="1403" w:type="dxa"/>
            <w:vAlign w:val="center"/>
          </w:tcPr>
          <w:p w14:paraId="0771870E" w14:textId="77777777" w:rsidR="00A6640F" w:rsidRDefault="00A6640F" w:rsidP="00FD7397">
            <w:pPr>
              <w:pStyle w:val="TAC"/>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2956C6DB" w14:textId="77777777" w:rsidR="00A6640F" w:rsidRDefault="00A6640F" w:rsidP="00FD7397">
            <w:pPr>
              <w:pStyle w:val="TAC"/>
              <w:rPr>
                <w:lang w:eastAsia="zh-CN"/>
              </w:rPr>
            </w:pPr>
            <w:r>
              <w:rPr>
                <w:rFonts w:hint="eastAsia"/>
                <w:lang w:eastAsia="zh-CN"/>
              </w:rPr>
              <w:t>0</w:t>
            </w:r>
            <w:r>
              <w:rPr>
                <w:lang w:eastAsia="zh-CN"/>
              </w:rPr>
              <w:t>.5</w:t>
            </w:r>
          </w:p>
        </w:tc>
      </w:tr>
      <w:tr w:rsidR="00A6640F" w:rsidRPr="00CC1E91" w14:paraId="7F2239DE"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7D42DF51" w14:textId="77777777" w:rsidR="00A6640F" w:rsidRPr="00EF5447" w:rsidRDefault="00A6640F" w:rsidP="00FD7397">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097E1433" w14:textId="77777777" w:rsidR="00A6640F" w:rsidRDefault="00A6640F" w:rsidP="00FD7397">
            <w:pPr>
              <w:pStyle w:val="TAC"/>
              <w:rPr>
                <w:rFonts w:cs="Arial"/>
                <w:lang w:val="x-none" w:eastAsia="zh-TW"/>
              </w:rPr>
            </w:pPr>
            <w:r>
              <w:rPr>
                <w:rFonts w:cs="Arial"/>
                <w:lang w:val="da-DK" w:eastAsia="zh-TW"/>
              </w:rPr>
              <w:t>0.2</w:t>
            </w:r>
          </w:p>
        </w:tc>
        <w:tc>
          <w:tcPr>
            <w:tcW w:w="1489" w:type="dxa"/>
            <w:vAlign w:val="center"/>
          </w:tcPr>
          <w:p w14:paraId="44D9AB97" w14:textId="77777777" w:rsidR="00A6640F" w:rsidRDefault="00A6640F" w:rsidP="00FD7397">
            <w:pPr>
              <w:pStyle w:val="TAC"/>
              <w:rPr>
                <w:rFonts w:cs="Arial"/>
                <w:lang w:val="x-none" w:eastAsia="zh-CN"/>
              </w:rPr>
            </w:pPr>
            <w:r>
              <w:rPr>
                <w:rFonts w:cs="Arial" w:hint="eastAsia"/>
                <w:lang w:val="x-none" w:eastAsia="zh-CN"/>
              </w:rPr>
              <w:t>-</w:t>
            </w:r>
          </w:p>
        </w:tc>
        <w:tc>
          <w:tcPr>
            <w:tcW w:w="1403" w:type="dxa"/>
            <w:vAlign w:val="center"/>
          </w:tcPr>
          <w:p w14:paraId="6D988922" w14:textId="77777777" w:rsidR="00A6640F" w:rsidRPr="002A172E" w:rsidRDefault="00A6640F" w:rsidP="00FD7397">
            <w:pPr>
              <w:pStyle w:val="TAC"/>
              <w:rPr>
                <w:rFonts w:eastAsia="Yu Mincho" w:cs="Arial"/>
                <w:szCs w:val="18"/>
                <w:lang w:val="en-US" w:eastAsia="ja-JP"/>
              </w:rPr>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0FD1CFEC" w14:textId="77777777" w:rsidR="00A6640F" w:rsidRPr="00CC1E91" w:rsidRDefault="00A6640F" w:rsidP="00FD7397">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A6640F" w:rsidRPr="00CC1E91" w14:paraId="6902CFFC"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5F12EF22" w14:textId="77777777" w:rsidR="00A6640F" w:rsidRPr="00EF5447" w:rsidRDefault="00A6640F" w:rsidP="00FD7397">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746CE45C" w14:textId="77777777" w:rsidR="00A6640F" w:rsidRDefault="00A6640F" w:rsidP="00FD7397">
            <w:pPr>
              <w:pStyle w:val="TAC"/>
              <w:rPr>
                <w:rFonts w:cs="Arial"/>
                <w:lang w:val="x-none" w:eastAsia="zh-TW"/>
              </w:rPr>
            </w:pPr>
            <w:r>
              <w:rPr>
                <w:rFonts w:cs="Arial"/>
                <w:lang w:val="da-DK" w:eastAsia="zh-TW"/>
              </w:rPr>
              <w:t>0.3</w:t>
            </w:r>
          </w:p>
        </w:tc>
        <w:tc>
          <w:tcPr>
            <w:tcW w:w="1489" w:type="dxa"/>
            <w:vAlign w:val="center"/>
          </w:tcPr>
          <w:p w14:paraId="108184AD" w14:textId="77777777" w:rsidR="00A6640F" w:rsidRDefault="00A6640F" w:rsidP="00FD7397">
            <w:pPr>
              <w:pStyle w:val="TAC"/>
              <w:rPr>
                <w:rFonts w:cs="Arial"/>
                <w:lang w:val="x-none" w:eastAsia="zh-CN"/>
              </w:rPr>
            </w:pPr>
            <w:r>
              <w:rPr>
                <w:rFonts w:cs="Arial" w:hint="eastAsia"/>
                <w:lang w:val="x-none" w:eastAsia="zh-CN"/>
              </w:rPr>
              <w:t>-</w:t>
            </w:r>
          </w:p>
        </w:tc>
        <w:tc>
          <w:tcPr>
            <w:tcW w:w="1403" w:type="dxa"/>
            <w:vAlign w:val="center"/>
          </w:tcPr>
          <w:p w14:paraId="53CBA003" w14:textId="77777777" w:rsidR="00A6640F" w:rsidRPr="002A172E" w:rsidRDefault="00A6640F" w:rsidP="00FD7397">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45C671A6" w14:textId="77777777" w:rsidR="00A6640F" w:rsidRPr="00CC1E91" w:rsidRDefault="00A6640F" w:rsidP="00FD7397">
            <w:pPr>
              <w:pStyle w:val="TAC"/>
              <w:rPr>
                <w:rFonts w:cs="Arial"/>
                <w:szCs w:val="18"/>
                <w:lang w:val="en-US" w:eastAsia="zh-CN"/>
              </w:rPr>
            </w:pPr>
            <w:r>
              <w:rPr>
                <w:rFonts w:cs="Arial" w:hint="eastAsia"/>
                <w:szCs w:val="18"/>
                <w:lang w:val="en-US" w:eastAsia="zh-CN"/>
              </w:rPr>
              <w:t>-</w:t>
            </w:r>
          </w:p>
        </w:tc>
      </w:tr>
      <w:tr w:rsidR="00A6640F" w:rsidRPr="00EF5447" w14:paraId="393FD0D0" w14:textId="77777777" w:rsidTr="00FD7397">
        <w:trPr>
          <w:trHeight w:val="187"/>
          <w:jc w:val="center"/>
        </w:trPr>
        <w:tc>
          <w:tcPr>
            <w:tcW w:w="2155" w:type="dxa"/>
            <w:tcBorders>
              <w:bottom w:val="single" w:sz="4" w:space="0" w:color="auto"/>
            </w:tcBorders>
            <w:shd w:val="clear" w:color="auto" w:fill="auto"/>
          </w:tcPr>
          <w:p w14:paraId="2BF1D8DB" w14:textId="77777777" w:rsidR="00A6640F" w:rsidRPr="00EF5447" w:rsidRDefault="00A6640F" w:rsidP="00FD7397">
            <w:pPr>
              <w:pStyle w:val="TAC"/>
              <w:rPr>
                <w:rFonts w:cs="Arial"/>
              </w:rPr>
            </w:pPr>
            <w:r w:rsidRPr="00EF5447">
              <w:rPr>
                <w:rFonts w:cs="Arial"/>
              </w:rPr>
              <w:t>DC_</w:t>
            </w:r>
            <w:r w:rsidRPr="00EF5447">
              <w:rPr>
                <w:rFonts w:cs="Arial"/>
                <w:lang w:eastAsia="ja-JP"/>
              </w:rPr>
              <w:t>1-21-42_n77</w:t>
            </w:r>
          </w:p>
        </w:tc>
        <w:tc>
          <w:tcPr>
            <w:tcW w:w="1488" w:type="dxa"/>
            <w:vAlign w:val="center"/>
          </w:tcPr>
          <w:p w14:paraId="78190905" w14:textId="77777777" w:rsidR="00A6640F" w:rsidRPr="00EF5447" w:rsidRDefault="00A6640F" w:rsidP="00FD7397">
            <w:pPr>
              <w:pStyle w:val="TAC"/>
              <w:rPr>
                <w:rFonts w:cs="Arial"/>
              </w:rPr>
            </w:pPr>
            <w:r>
              <w:rPr>
                <w:rFonts w:cs="Arial"/>
                <w:lang w:eastAsia="ja-JP"/>
              </w:rPr>
              <w:t>0.2</w:t>
            </w:r>
          </w:p>
        </w:tc>
        <w:tc>
          <w:tcPr>
            <w:tcW w:w="1489" w:type="dxa"/>
            <w:vAlign w:val="center"/>
          </w:tcPr>
          <w:p w14:paraId="737BFF3F"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6FC0C98" w14:textId="77777777" w:rsidR="00A6640F" w:rsidRPr="00EF5447" w:rsidRDefault="00A6640F" w:rsidP="00FD7397">
            <w:pPr>
              <w:pStyle w:val="TAC"/>
              <w:rPr>
                <w:rFonts w:cs="Arial"/>
              </w:rPr>
            </w:pPr>
            <w:r w:rsidRPr="00EF5447">
              <w:rPr>
                <w:rFonts w:cs="Arial"/>
                <w:lang w:eastAsia="ja-JP"/>
              </w:rPr>
              <w:t>0.</w:t>
            </w:r>
            <w:r>
              <w:rPr>
                <w:rFonts w:cs="Arial"/>
                <w:lang w:eastAsia="ja-JP"/>
              </w:rPr>
              <w:t>5</w:t>
            </w:r>
          </w:p>
        </w:tc>
        <w:tc>
          <w:tcPr>
            <w:tcW w:w="1403" w:type="dxa"/>
            <w:vAlign w:val="center"/>
          </w:tcPr>
          <w:p w14:paraId="3E7C150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7A60782E" w14:textId="77777777" w:rsidTr="00FD7397">
        <w:trPr>
          <w:trHeight w:val="187"/>
          <w:jc w:val="center"/>
        </w:trPr>
        <w:tc>
          <w:tcPr>
            <w:tcW w:w="2155" w:type="dxa"/>
            <w:tcBorders>
              <w:bottom w:val="single" w:sz="4" w:space="0" w:color="auto"/>
            </w:tcBorders>
            <w:shd w:val="clear" w:color="auto" w:fill="auto"/>
          </w:tcPr>
          <w:p w14:paraId="603A8D88" w14:textId="77777777" w:rsidR="00A6640F" w:rsidRPr="00EF5447" w:rsidRDefault="00A6640F" w:rsidP="00FD7397">
            <w:pPr>
              <w:pStyle w:val="TAC"/>
              <w:rPr>
                <w:rFonts w:cs="Arial"/>
              </w:rPr>
            </w:pPr>
            <w:r w:rsidRPr="00EF5447">
              <w:rPr>
                <w:rFonts w:cs="Arial"/>
              </w:rPr>
              <w:t>DC_</w:t>
            </w:r>
            <w:r w:rsidRPr="00EF5447">
              <w:rPr>
                <w:rFonts w:cs="Arial"/>
                <w:lang w:eastAsia="ja-JP"/>
              </w:rPr>
              <w:t>1-21-42_n78</w:t>
            </w:r>
          </w:p>
        </w:tc>
        <w:tc>
          <w:tcPr>
            <w:tcW w:w="1488" w:type="dxa"/>
            <w:vAlign w:val="center"/>
          </w:tcPr>
          <w:p w14:paraId="41548FAB" w14:textId="77777777" w:rsidR="00A6640F" w:rsidRPr="00EF5447" w:rsidRDefault="00A6640F" w:rsidP="00FD7397">
            <w:pPr>
              <w:pStyle w:val="TAC"/>
              <w:rPr>
                <w:rFonts w:cs="Arial"/>
              </w:rPr>
            </w:pPr>
            <w:r>
              <w:rPr>
                <w:rFonts w:cs="Arial"/>
                <w:lang w:eastAsia="ja-JP"/>
              </w:rPr>
              <w:t>-</w:t>
            </w:r>
          </w:p>
        </w:tc>
        <w:tc>
          <w:tcPr>
            <w:tcW w:w="1489" w:type="dxa"/>
            <w:vAlign w:val="center"/>
          </w:tcPr>
          <w:p w14:paraId="64187739"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19A2B953" w14:textId="77777777" w:rsidR="00A6640F" w:rsidRPr="00EF5447" w:rsidRDefault="00A6640F" w:rsidP="00FD7397">
            <w:pPr>
              <w:pStyle w:val="TAC"/>
              <w:rPr>
                <w:rFonts w:cs="Arial"/>
              </w:rPr>
            </w:pPr>
            <w:r w:rsidRPr="00EF5447">
              <w:rPr>
                <w:rFonts w:cs="Arial"/>
                <w:lang w:eastAsia="ja-JP"/>
              </w:rPr>
              <w:t>0.5</w:t>
            </w:r>
          </w:p>
        </w:tc>
        <w:tc>
          <w:tcPr>
            <w:tcW w:w="1403" w:type="dxa"/>
            <w:vAlign w:val="center"/>
          </w:tcPr>
          <w:p w14:paraId="12AC630C"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C7005EC" w14:textId="77777777" w:rsidTr="00FD7397">
        <w:trPr>
          <w:trHeight w:val="187"/>
          <w:jc w:val="center"/>
        </w:trPr>
        <w:tc>
          <w:tcPr>
            <w:tcW w:w="2155" w:type="dxa"/>
          </w:tcPr>
          <w:p w14:paraId="61EF7F16" w14:textId="77777777" w:rsidR="00A6640F" w:rsidRPr="00EF5447" w:rsidRDefault="00A6640F" w:rsidP="00FD7397">
            <w:pPr>
              <w:pStyle w:val="TAC"/>
              <w:rPr>
                <w:rFonts w:cs="Arial"/>
              </w:rPr>
            </w:pPr>
            <w:r w:rsidRPr="00EF5447">
              <w:rPr>
                <w:rFonts w:cs="Arial"/>
              </w:rPr>
              <w:t>DC_</w:t>
            </w:r>
            <w:r w:rsidRPr="00EF5447">
              <w:rPr>
                <w:rFonts w:cs="Arial"/>
                <w:lang w:eastAsia="ja-JP"/>
              </w:rPr>
              <w:t>1-21-42_n79</w:t>
            </w:r>
          </w:p>
        </w:tc>
        <w:tc>
          <w:tcPr>
            <w:tcW w:w="1488" w:type="dxa"/>
            <w:vAlign w:val="center"/>
          </w:tcPr>
          <w:p w14:paraId="3BEB4AEE" w14:textId="77777777" w:rsidR="00A6640F" w:rsidRPr="00EF5447" w:rsidRDefault="00A6640F" w:rsidP="00FD7397">
            <w:pPr>
              <w:pStyle w:val="TAC"/>
              <w:rPr>
                <w:rFonts w:cs="Arial"/>
              </w:rPr>
            </w:pPr>
            <w:r>
              <w:rPr>
                <w:rFonts w:cs="Arial"/>
                <w:lang w:eastAsia="ja-JP"/>
              </w:rPr>
              <w:t>-</w:t>
            </w:r>
          </w:p>
        </w:tc>
        <w:tc>
          <w:tcPr>
            <w:tcW w:w="1489" w:type="dxa"/>
            <w:vAlign w:val="center"/>
          </w:tcPr>
          <w:p w14:paraId="4CA6616E"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25F4920D" w14:textId="77777777" w:rsidR="00A6640F" w:rsidRPr="00EF5447" w:rsidRDefault="00A6640F" w:rsidP="00FD7397">
            <w:pPr>
              <w:pStyle w:val="TAC"/>
              <w:rPr>
                <w:rFonts w:cs="Arial"/>
              </w:rPr>
            </w:pPr>
            <w:r w:rsidRPr="00EF5447">
              <w:rPr>
                <w:rFonts w:cs="Arial"/>
                <w:lang w:eastAsia="ja-JP"/>
              </w:rPr>
              <w:t>0.5</w:t>
            </w:r>
          </w:p>
        </w:tc>
        <w:tc>
          <w:tcPr>
            <w:tcW w:w="1403" w:type="dxa"/>
            <w:vAlign w:val="center"/>
          </w:tcPr>
          <w:p w14:paraId="3293D570"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1E9DC41D" w14:textId="77777777" w:rsidTr="00FD7397">
        <w:trPr>
          <w:trHeight w:val="187"/>
          <w:jc w:val="center"/>
        </w:trPr>
        <w:tc>
          <w:tcPr>
            <w:tcW w:w="2155" w:type="dxa"/>
          </w:tcPr>
          <w:p w14:paraId="20A01F94" w14:textId="77777777" w:rsidR="00A6640F" w:rsidRPr="00EF5447" w:rsidRDefault="00A6640F" w:rsidP="00FD7397">
            <w:pPr>
              <w:pStyle w:val="TAC"/>
              <w:rPr>
                <w:rFonts w:cs="Arial"/>
              </w:rPr>
            </w:pPr>
            <w:r w:rsidRPr="00EF5447">
              <w:rPr>
                <w:rFonts w:cs="Arial"/>
                <w:szCs w:val="18"/>
                <w:lang w:eastAsia="ja-JP"/>
              </w:rPr>
              <w:t>DC_1-21_n77-n79</w:t>
            </w:r>
          </w:p>
        </w:tc>
        <w:tc>
          <w:tcPr>
            <w:tcW w:w="1488" w:type="dxa"/>
            <w:vAlign w:val="center"/>
          </w:tcPr>
          <w:p w14:paraId="39E83986" w14:textId="77777777" w:rsidR="00A6640F" w:rsidRPr="00EF5447" w:rsidRDefault="00A6640F" w:rsidP="00FD7397">
            <w:pPr>
              <w:pStyle w:val="TAC"/>
              <w:rPr>
                <w:rFonts w:cs="Arial"/>
                <w:lang w:eastAsia="ja-JP"/>
              </w:rPr>
            </w:pPr>
            <w:r>
              <w:rPr>
                <w:lang w:eastAsia="ja-JP"/>
              </w:rPr>
              <w:t>-</w:t>
            </w:r>
          </w:p>
        </w:tc>
        <w:tc>
          <w:tcPr>
            <w:tcW w:w="1489" w:type="dxa"/>
            <w:vAlign w:val="center"/>
          </w:tcPr>
          <w:p w14:paraId="1CF38B78"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463A4080" w14:textId="77777777" w:rsidR="00A6640F" w:rsidRPr="00EF5447" w:rsidRDefault="00A6640F" w:rsidP="00FD7397">
            <w:pPr>
              <w:pStyle w:val="TAC"/>
              <w:rPr>
                <w:rFonts w:cs="Arial"/>
                <w:lang w:eastAsia="ja-JP"/>
              </w:rPr>
            </w:pPr>
            <w:r w:rsidRPr="00EF5447">
              <w:rPr>
                <w:rFonts w:eastAsia="Yu Mincho" w:cs="Arial"/>
                <w:lang w:eastAsia="ja-JP"/>
              </w:rPr>
              <w:t>0.5</w:t>
            </w:r>
          </w:p>
        </w:tc>
        <w:tc>
          <w:tcPr>
            <w:tcW w:w="1403" w:type="dxa"/>
            <w:vAlign w:val="center"/>
          </w:tcPr>
          <w:p w14:paraId="43C95A66"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4B07C003" w14:textId="77777777" w:rsidTr="00FD7397">
        <w:trPr>
          <w:trHeight w:val="187"/>
          <w:jc w:val="center"/>
        </w:trPr>
        <w:tc>
          <w:tcPr>
            <w:tcW w:w="2155" w:type="dxa"/>
            <w:tcBorders>
              <w:bottom w:val="single" w:sz="4" w:space="0" w:color="auto"/>
            </w:tcBorders>
          </w:tcPr>
          <w:p w14:paraId="257943D6" w14:textId="77777777" w:rsidR="00A6640F" w:rsidRPr="00EF5447" w:rsidRDefault="00A6640F" w:rsidP="00FD7397">
            <w:pPr>
              <w:pStyle w:val="TAC"/>
              <w:rPr>
                <w:rFonts w:cs="Arial"/>
              </w:rPr>
            </w:pPr>
            <w:r w:rsidRPr="00EF5447">
              <w:rPr>
                <w:rFonts w:cs="Arial"/>
                <w:szCs w:val="18"/>
                <w:lang w:eastAsia="ja-JP"/>
              </w:rPr>
              <w:t>DC_1-21_n78-n79</w:t>
            </w:r>
          </w:p>
        </w:tc>
        <w:tc>
          <w:tcPr>
            <w:tcW w:w="1488" w:type="dxa"/>
            <w:vAlign w:val="center"/>
          </w:tcPr>
          <w:p w14:paraId="382C1E2B" w14:textId="77777777" w:rsidR="00A6640F" w:rsidRPr="00EF5447" w:rsidRDefault="00A6640F" w:rsidP="00FD7397">
            <w:pPr>
              <w:pStyle w:val="TAC"/>
              <w:rPr>
                <w:rFonts w:cs="Arial"/>
                <w:lang w:eastAsia="ja-JP"/>
              </w:rPr>
            </w:pPr>
            <w:r>
              <w:rPr>
                <w:lang w:eastAsia="ja-JP"/>
              </w:rPr>
              <w:t>-</w:t>
            </w:r>
          </w:p>
        </w:tc>
        <w:tc>
          <w:tcPr>
            <w:tcW w:w="1489" w:type="dxa"/>
            <w:vAlign w:val="center"/>
          </w:tcPr>
          <w:p w14:paraId="0F8E1EA8"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5A3ACE00" w14:textId="77777777" w:rsidR="00A6640F" w:rsidRPr="00EF5447" w:rsidRDefault="00A6640F" w:rsidP="00FD7397">
            <w:pPr>
              <w:pStyle w:val="TAC"/>
              <w:rPr>
                <w:rFonts w:cs="Arial"/>
                <w:lang w:eastAsia="ja-JP"/>
              </w:rPr>
            </w:pPr>
            <w:r w:rsidRPr="00EF5447">
              <w:rPr>
                <w:rFonts w:eastAsia="Yu Mincho" w:cs="Arial"/>
                <w:lang w:eastAsia="ja-JP"/>
              </w:rPr>
              <w:t>0.5</w:t>
            </w:r>
          </w:p>
        </w:tc>
        <w:tc>
          <w:tcPr>
            <w:tcW w:w="1403" w:type="dxa"/>
            <w:vAlign w:val="center"/>
          </w:tcPr>
          <w:p w14:paraId="1CFDADF8" w14:textId="77777777" w:rsidR="00A6640F" w:rsidRPr="00EF5447" w:rsidRDefault="00A6640F" w:rsidP="00FD7397">
            <w:pPr>
              <w:pStyle w:val="TAC"/>
              <w:rPr>
                <w:rFonts w:cs="Arial"/>
                <w:lang w:eastAsia="zh-CN"/>
              </w:rPr>
            </w:pPr>
            <w:r>
              <w:rPr>
                <w:rFonts w:cs="Arial" w:hint="eastAsia"/>
                <w:lang w:eastAsia="zh-CN"/>
              </w:rPr>
              <w:t>-</w:t>
            </w:r>
          </w:p>
        </w:tc>
      </w:tr>
      <w:tr w:rsidR="00A6640F" w:rsidRPr="00CC1E91" w14:paraId="09FB0FF8" w14:textId="77777777" w:rsidTr="00FD7397">
        <w:trPr>
          <w:trHeight w:val="187"/>
          <w:jc w:val="center"/>
        </w:trPr>
        <w:tc>
          <w:tcPr>
            <w:tcW w:w="2155" w:type="dxa"/>
            <w:tcBorders>
              <w:bottom w:val="single" w:sz="4" w:space="0" w:color="auto"/>
            </w:tcBorders>
            <w:shd w:val="clear" w:color="auto" w:fill="auto"/>
          </w:tcPr>
          <w:p w14:paraId="035E006B" w14:textId="77777777" w:rsidR="00A6640F" w:rsidRPr="00EF5447" w:rsidRDefault="00A6640F" w:rsidP="00FD7397">
            <w:pPr>
              <w:pStyle w:val="TAC"/>
              <w:rPr>
                <w:rFonts w:cs="Arial"/>
                <w:szCs w:val="18"/>
                <w:lang w:eastAsia="ja-JP"/>
              </w:rPr>
            </w:pPr>
            <w:r w:rsidRPr="00EF5447">
              <w:rPr>
                <w:rFonts w:eastAsia="MS Mincho" w:cs="Arial"/>
                <w:bCs/>
                <w:szCs w:val="18"/>
              </w:rPr>
              <w:t>DC_1-28_n3-n77</w:t>
            </w:r>
          </w:p>
        </w:tc>
        <w:tc>
          <w:tcPr>
            <w:tcW w:w="1488" w:type="dxa"/>
            <w:vAlign w:val="center"/>
          </w:tcPr>
          <w:p w14:paraId="4842CDBB" w14:textId="77777777" w:rsidR="00A6640F" w:rsidRPr="00EF5447" w:rsidRDefault="00A6640F" w:rsidP="00FD7397">
            <w:pPr>
              <w:pStyle w:val="TAC"/>
              <w:rPr>
                <w:lang w:eastAsia="ja-JP"/>
              </w:rPr>
            </w:pPr>
            <w:r>
              <w:rPr>
                <w:lang w:eastAsia="zh-CN"/>
              </w:rPr>
              <w:t>0.2</w:t>
            </w:r>
          </w:p>
        </w:tc>
        <w:tc>
          <w:tcPr>
            <w:tcW w:w="1489" w:type="dxa"/>
            <w:vAlign w:val="center"/>
          </w:tcPr>
          <w:p w14:paraId="45DB5600"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0A7F1A64" w14:textId="77777777" w:rsidR="00A6640F" w:rsidRPr="00EF5447" w:rsidRDefault="00A6640F" w:rsidP="00FD7397">
            <w:pPr>
              <w:pStyle w:val="TAC"/>
              <w:rPr>
                <w:rFonts w:eastAsia="Yu Mincho" w:cs="Arial"/>
                <w:lang w:eastAsia="ja-JP"/>
              </w:rPr>
            </w:pPr>
            <w:r w:rsidRPr="00EF5447">
              <w:rPr>
                <w:lang w:eastAsia="zh-CN"/>
              </w:rPr>
              <w:t>0.2</w:t>
            </w:r>
          </w:p>
        </w:tc>
        <w:tc>
          <w:tcPr>
            <w:tcW w:w="1403" w:type="dxa"/>
            <w:vAlign w:val="center"/>
          </w:tcPr>
          <w:p w14:paraId="49242061"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5677FFF8" w14:textId="77777777" w:rsidTr="00FD7397">
        <w:trPr>
          <w:trHeight w:val="187"/>
          <w:jc w:val="center"/>
        </w:trPr>
        <w:tc>
          <w:tcPr>
            <w:tcW w:w="2155" w:type="dxa"/>
            <w:tcBorders>
              <w:bottom w:val="single" w:sz="4" w:space="0" w:color="auto"/>
            </w:tcBorders>
            <w:shd w:val="clear" w:color="auto" w:fill="auto"/>
          </w:tcPr>
          <w:p w14:paraId="7FA051B1" w14:textId="77777777" w:rsidR="00A6640F" w:rsidRPr="00EF5447" w:rsidRDefault="00A6640F" w:rsidP="00FD7397">
            <w:pPr>
              <w:pStyle w:val="TAC"/>
              <w:rPr>
                <w:rFonts w:cs="Arial"/>
                <w:szCs w:val="18"/>
              </w:rPr>
            </w:pPr>
            <w:r w:rsidRPr="00EF5447">
              <w:rPr>
                <w:rFonts w:cs="Arial"/>
                <w:bCs/>
                <w:szCs w:val="18"/>
              </w:rPr>
              <w:t>DC_1-28_n3-n78</w:t>
            </w:r>
          </w:p>
        </w:tc>
        <w:tc>
          <w:tcPr>
            <w:tcW w:w="1488" w:type="dxa"/>
            <w:vAlign w:val="center"/>
          </w:tcPr>
          <w:p w14:paraId="446AE0C5" w14:textId="77777777" w:rsidR="00A6640F" w:rsidRPr="00EF5447" w:rsidRDefault="00A6640F" w:rsidP="00FD7397">
            <w:pPr>
              <w:pStyle w:val="TAC"/>
              <w:rPr>
                <w:rFonts w:cs="Arial"/>
                <w:szCs w:val="18"/>
                <w:lang w:eastAsia="ja-JP"/>
              </w:rPr>
            </w:pPr>
            <w:r>
              <w:rPr>
                <w:rFonts w:cs="Arial"/>
                <w:szCs w:val="18"/>
                <w:lang w:eastAsia="ja-JP"/>
              </w:rPr>
              <w:t>0.2</w:t>
            </w:r>
          </w:p>
        </w:tc>
        <w:tc>
          <w:tcPr>
            <w:tcW w:w="1489" w:type="dxa"/>
            <w:vAlign w:val="center"/>
          </w:tcPr>
          <w:p w14:paraId="533DCDF1"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0512715E" w14:textId="77777777" w:rsidR="00A6640F" w:rsidRPr="00EF5447" w:rsidRDefault="00A6640F" w:rsidP="00FD7397">
            <w:pPr>
              <w:pStyle w:val="TAC"/>
              <w:rPr>
                <w:rFonts w:cs="Arial"/>
                <w:szCs w:val="18"/>
                <w:lang w:eastAsia="ja-JP"/>
              </w:rPr>
            </w:pPr>
            <w:r w:rsidRPr="00EF5447">
              <w:rPr>
                <w:rFonts w:eastAsia="Yu Mincho" w:cs="Arial"/>
                <w:szCs w:val="18"/>
                <w:lang w:eastAsia="ja-JP"/>
              </w:rPr>
              <w:t>0.2</w:t>
            </w:r>
          </w:p>
        </w:tc>
        <w:tc>
          <w:tcPr>
            <w:tcW w:w="1403" w:type="dxa"/>
            <w:vAlign w:val="center"/>
          </w:tcPr>
          <w:p w14:paraId="2F93DC52"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18F37EC4" w14:textId="77777777" w:rsidTr="00FD7397">
        <w:trPr>
          <w:trHeight w:val="187"/>
          <w:jc w:val="center"/>
        </w:trPr>
        <w:tc>
          <w:tcPr>
            <w:tcW w:w="2155" w:type="dxa"/>
            <w:tcBorders>
              <w:bottom w:val="single" w:sz="4" w:space="0" w:color="auto"/>
            </w:tcBorders>
            <w:shd w:val="clear" w:color="auto" w:fill="auto"/>
          </w:tcPr>
          <w:p w14:paraId="54A3A030" w14:textId="77777777" w:rsidR="00A6640F" w:rsidRPr="00EF5447" w:rsidRDefault="00A6640F" w:rsidP="00FD7397">
            <w:pPr>
              <w:pStyle w:val="TAC"/>
              <w:rPr>
                <w:rFonts w:cs="Arial"/>
                <w:bCs/>
                <w:szCs w:val="18"/>
              </w:rPr>
            </w:pPr>
            <w:r>
              <w:rPr>
                <w:rFonts w:cs="Arial"/>
              </w:rPr>
              <w:t>DC_1-28-(n)7</w:t>
            </w:r>
          </w:p>
        </w:tc>
        <w:tc>
          <w:tcPr>
            <w:tcW w:w="1488" w:type="dxa"/>
            <w:vAlign w:val="center"/>
          </w:tcPr>
          <w:p w14:paraId="24453C23" w14:textId="77777777" w:rsidR="00A6640F" w:rsidRDefault="00A6640F" w:rsidP="00FD7397">
            <w:pPr>
              <w:pStyle w:val="TAC"/>
              <w:rPr>
                <w:rFonts w:cs="Arial"/>
                <w:szCs w:val="18"/>
                <w:lang w:eastAsia="ja-JP"/>
              </w:rPr>
            </w:pPr>
            <w:r>
              <w:rPr>
                <w:rFonts w:cs="Arial"/>
                <w:szCs w:val="18"/>
                <w:lang w:eastAsia="ja-JP"/>
              </w:rPr>
              <w:t>-</w:t>
            </w:r>
          </w:p>
        </w:tc>
        <w:tc>
          <w:tcPr>
            <w:tcW w:w="1489" w:type="dxa"/>
            <w:vAlign w:val="center"/>
          </w:tcPr>
          <w:p w14:paraId="0F20D75F" w14:textId="77777777" w:rsidR="00A6640F" w:rsidRDefault="00A6640F" w:rsidP="00FD7397">
            <w:pPr>
              <w:pStyle w:val="TAC"/>
              <w:rPr>
                <w:rFonts w:cs="Arial"/>
                <w:szCs w:val="18"/>
                <w:lang w:eastAsia="zh-CN"/>
              </w:rPr>
            </w:pPr>
            <w:r>
              <w:rPr>
                <w:rFonts w:cs="Arial"/>
                <w:szCs w:val="18"/>
                <w:lang w:eastAsia="zh-CN"/>
              </w:rPr>
              <w:t>0.2</w:t>
            </w:r>
          </w:p>
        </w:tc>
        <w:tc>
          <w:tcPr>
            <w:tcW w:w="1403" w:type="dxa"/>
            <w:vAlign w:val="center"/>
          </w:tcPr>
          <w:p w14:paraId="79F30404" w14:textId="77777777" w:rsidR="00A6640F" w:rsidRPr="00EF5447" w:rsidRDefault="00A6640F" w:rsidP="00FD7397">
            <w:pPr>
              <w:pStyle w:val="TAC"/>
              <w:rPr>
                <w:rFonts w:eastAsia="Yu Mincho" w:cs="Arial"/>
                <w:szCs w:val="18"/>
                <w:lang w:eastAsia="ja-JP"/>
              </w:rPr>
            </w:pPr>
            <w:r>
              <w:rPr>
                <w:rFonts w:eastAsia="Yu Mincho" w:cs="Arial"/>
                <w:szCs w:val="18"/>
                <w:lang w:eastAsia="ja-JP"/>
              </w:rPr>
              <w:t>-</w:t>
            </w:r>
          </w:p>
        </w:tc>
        <w:tc>
          <w:tcPr>
            <w:tcW w:w="1403" w:type="dxa"/>
            <w:vAlign w:val="center"/>
          </w:tcPr>
          <w:p w14:paraId="7AEE099B" w14:textId="77777777" w:rsidR="00A6640F" w:rsidRDefault="00A6640F" w:rsidP="00FD7397">
            <w:pPr>
              <w:pStyle w:val="TAC"/>
              <w:rPr>
                <w:rFonts w:cs="Arial"/>
                <w:szCs w:val="18"/>
                <w:lang w:eastAsia="zh-CN"/>
              </w:rPr>
            </w:pPr>
            <w:r>
              <w:rPr>
                <w:rFonts w:cs="Arial"/>
                <w:szCs w:val="18"/>
                <w:lang w:eastAsia="zh-CN"/>
              </w:rPr>
              <w:t>-</w:t>
            </w:r>
          </w:p>
        </w:tc>
      </w:tr>
      <w:tr w:rsidR="00A6640F" w:rsidRPr="00EF5447" w14:paraId="0FDAAD67" w14:textId="77777777" w:rsidTr="00FD7397">
        <w:trPr>
          <w:trHeight w:val="187"/>
          <w:jc w:val="center"/>
        </w:trPr>
        <w:tc>
          <w:tcPr>
            <w:tcW w:w="2155" w:type="dxa"/>
            <w:tcBorders>
              <w:bottom w:val="single" w:sz="4" w:space="0" w:color="auto"/>
            </w:tcBorders>
            <w:shd w:val="clear" w:color="auto" w:fill="auto"/>
          </w:tcPr>
          <w:p w14:paraId="5052D7A1" w14:textId="77777777" w:rsidR="00A6640F" w:rsidRPr="00EF5447" w:rsidRDefault="00A6640F" w:rsidP="00FD7397">
            <w:pPr>
              <w:pStyle w:val="TAC"/>
              <w:rPr>
                <w:rFonts w:eastAsia="Malgun Gothic" w:cs="Arial"/>
                <w:szCs w:val="18"/>
                <w:lang w:eastAsia="ko-KR"/>
              </w:rPr>
            </w:pPr>
            <w:r w:rsidRPr="00EF5447">
              <w:rPr>
                <w:rFonts w:eastAsia="Malgun Gothic" w:cs="Arial"/>
                <w:szCs w:val="18"/>
                <w:lang w:eastAsia="ko-KR"/>
              </w:rPr>
              <w:t>DC_1-28_n7-n78</w:t>
            </w:r>
          </w:p>
        </w:tc>
        <w:tc>
          <w:tcPr>
            <w:tcW w:w="1488" w:type="dxa"/>
            <w:vAlign w:val="center"/>
          </w:tcPr>
          <w:p w14:paraId="15271EB2" w14:textId="77777777" w:rsidR="00A6640F" w:rsidRPr="00EF5447" w:rsidRDefault="00A6640F" w:rsidP="00FD7397">
            <w:pPr>
              <w:pStyle w:val="TAC"/>
              <w:rPr>
                <w:rFonts w:eastAsia="Malgun Gothic" w:cs="Arial"/>
                <w:szCs w:val="18"/>
                <w:lang w:eastAsia="ko-KR"/>
              </w:rPr>
            </w:pPr>
            <w:r>
              <w:rPr>
                <w:rFonts w:cs="Arial"/>
                <w:szCs w:val="18"/>
                <w:lang w:eastAsia="ja-JP"/>
              </w:rPr>
              <w:t>0.2</w:t>
            </w:r>
          </w:p>
        </w:tc>
        <w:tc>
          <w:tcPr>
            <w:tcW w:w="1489" w:type="dxa"/>
            <w:vAlign w:val="center"/>
          </w:tcPr>
          <w:p w14:paraId="18D15906" w14:textId="77777777" w:rsidR="00A6640F" w:rsidRPr="00EF5447" w:rsidRDefault="00A6640F" w:rsidP="00FD7397">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32510429" w14:textId="77777777" w:rsidR="00A6640F" w:rsidRPr="00EF5447" w:rsidRDefault="00A6640F" w:rsidP="00FD7397">
            <w:pPr>
              <w:pStyle w:val="TAC"/>
              <w:rPr>
                <w:rFonts w:cs="Arial"/>
                <w:lang w:eastAsia="ja-JP"/>
              </w:rPr>
            </w:pPr>
            <w:r w:rsidRPr="00EF5447">
              <w:rPr>
                <w:rFonts w:eastAsia="Yu Mincho" w:cs="Arial"/>
                <w:szCs w:val="18"/>
                <w:lang w:eastAsia="ja-JP"/>
              </w:rPr>
              <w:t>0.2</w:t>
            </w:r>
          </w:p>
        </w:tc>
        <w:tc>
          <w:tcPr>
            <w:tcW w:w="1403" w:type="dxa"/>
            <w:vAlign w:val="center"/>
          </w:tcPr>
          <w:p w14:paraId="69196F96" w14:textId="77777777" w:rsidR="00A6640F" w:rsidRPr="00EF5447" w:rsidRDefault="00A6640F" w:rsidP="00FD7397">
            <w:pPr>
              <w:pStyle w:val="TAC"/>
              <w:rPr>
                <w:rFonts w:cs="Arial"/>
                <w:lang w:eastAsia="ja-JP"/>
              </w:rPr>
            </w:pPr>
            <w:r>
              <w:rPr>
                <w:rFonts w:cs="Arial" w:hint="eastAsia"/>
                <w:szCs w:val="18"/>
                <w:lang w:eastAsia="zh-CN"/>
              </w:rPr>
              <w:t>0</w:t>
            </w:r>
            <w:r>
              <w:rPr>
                <w:rFonts w:cs="Arial"/>
                <w:szCs w:val="18"/>
                <w:lang w:eastAsia="zh-CN"/>
              </w:rPr>
              <w:t>.5</w:t>
            </w:r>
          </w:p>
        </w:tc>
      </w:tr>
      <w:tr w:rsidR="00A6640F" w:rsidRPr="00EF5447" w14:paraId="7CDC3C0E" w14:textId="77777777" w:rsidTr="00FD7397">
        <w:trPr>
          <w:trHeight w:val="187"/>
          <w:jc w:val="center"/>
        </w:trPr>
        <w:tc>
          <w:tcPr>
            <w:tcW w:w="2155" w:type="dxa"/>
            <w:tcBorders>
              <w:bottom w:val="single" w:sz="4" w:space="0" w:color="auto"/>
            </w:tcBorders>
          </w:tcPr>
          <w:p w14:paraId="533B0F13" w14:textId="77777777" w:rsidR="00A6640F" w:rsidRPr="00EF5447" w:rsidRDefault="00A6640F" w:rsidP="00FD7397">
            <w:pPr>
              <w:pStyle w:val="TAC"/>
              <w:rPr>
                <w:rFonts w:cs="Arial"/>
              </w:rPr>
            </w:pPr>
            <w:r>
              <w:t>DC_1-28-32</w:t>
            </w:r>
            <w:r w:rsidRPr="00940479">
              <w:t>_n</w:t>
            </w:r>
            <w:r>
              <w:rPr>
                <w:lang w:val="fi-FI"/>
              </w:rPr>
              <w:t>3</w:t>
            </w:r>
          </w:p>
        </w:tc>
        <w:tc>
          <w:tcPr>
            <w:tcW w:w="1488" w:type="dxa"/>
            <w:vAlign w:val="center"/>
          </w:tcPr>
          <w:p w14:paraId="1BBE30C2" w14:textId="77777777" w:rsidR="00A6640F" w:rsidRPr="00EF5447" w:rsidRDefault="00A6640F" w:rsidP="00FD7397">
            <w:pPr>
              <w:pStyle w:val="TAC"/>
              <w:rPr>
                <w:rFonts w:cs="Arial"/>
                <w:lang w:eastAsia="ja-JP"/>
              </w:rPr>
            </w:pPr>
            <w:r>
              <w:rPr>
                <w:rFonts w:eastAsia="Malgun Gothic" w:cs="Arial"/>
                <w:lang w:eastAsia="ko-KR"/>
              </w:rPr>
              <w:t>-</w:t>
            </w:r>
          </w:p>
        </w:tc>
        <w:tc>
          <w:tcPr>
            <w:tcW w:w="1489" w:type="dxa"/>
            <w:vAlign w:val="center"/>
          </w:tcPr>
          <w:p w14:paraId="6A6148A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12E42FB" w14:textId="77777777" w:rsidR="00A6640F" w:rsidRPr="00EF5447" w:rsidRDefault="00A6640F" w:rsidP="00FD7397">
            <w:pPr>
              <w:pStyle w:val="TAC"/>
              <w:rPr>
                <w:rFonts w:cs="Arial"/>
                <w:lang w:eastAsia="ja-JP"/>
              </w:rPr>
            </w:pPr>
            <w:r>
              <w:rPr>
                <w:rFonts w:eastAsia="Malgun Gothic" w:cs="Arial"/>
                <w:lang w:eastAsia="ko-KR"/>
              </w:rPr>
              <w:t>-</w:t>
            </w:r>
          </w:p>
        </w:tc>
        <w:tc>
          <w:tcPr>
            <w:tcW w:w="1403" w:type="dxa"/>
            <w:vAlign w:val="center"/>
          </w:tcPr>
          <w:p w14:paraId="56CC761E"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7F611309" w14:textId="77777777" w:rsidTr="00FD7397">
        <w:trPr>
          <w:trHeight w:val="187"/>
          <w:jc w:val="center"/>
        </w:trPr>
        <w:tc>
          <w:tcPr>
            <w:tcW w:w="2155" w:type="dxa"/>
            <w:tcBorders>
              <w:bottom w:val="single" w:sz="4" w:space="0" w:color="auto"/>
            </w:tcBorders>
            <w:shd w:val="clear" w:color="auto" w:fill="auto"/>
          </w:tcPr>
          <w:p w14:paraId="27F8D927" w14:textId="77777777" w:rsidR="00A6640F" w:rsidRPr="00EF5447" w:rsidRDefault="00A6640F" w:rsidP="00FD7397">
            <w:pPr>
              <w:pStyle w:val="TAC"/>
              <w:rPr>
                <w:rFonts w:cs="Arial"/>
                <w:szCs w:val="18"/>
              </w:rPr>
            </w:pPr>
            <w:r w:rsidRPr="00155A49">
              <w:rPr>
                <w:rFonts w:cs="Arial"/>
              </w:rPr>
              <w:t>DC_1-28-40_n78</w:t>
            </w:r>
          </w:p>
        </w:tc>
        <w:tc>
          <w:tcPr>
            <w:tcW w:w="1488" w:type="dxa"/>
            <w:vAlign w:val="center"/>
          </w:tcPr>
          <w:p w14:paraId="10AF6E95" w14:textId="77777777" w:rsidR="00A6640F" w:rsidRPr="00EF5447" w:rsidRDefault="00A6640F" w:rsidP="00FD7397">
            <w:pPr>
              <w:pStyle w:val="TAC"/>
              <w:rPr>
                <w:rFonts w:cs="Arial"/>
                <w:szCs w:val="18"/>
                <w:lang w:eastAsia="ja-JP"/>
              </w:rPr>
            </w:pPr>
            <w:r>
              <w:rPr>
                <w:rFonts w:eastAsia="Malgun Gothic" w:cs="Arial"/>
                <w:szCs w:val="18"/>
                <w:lang w:eastAsia="ko-KR"/>
              </w:rPr>
              <w:t>-</w:t>
            </w:r>
          </w:p>
        </w:tc>
        <w:tc>
          <w:tcPr>
            <w:tcW w:w="1489" w:type="dxa"/>
            <w:vAlign w:val="center"/>
          </w:tcPr>
          <w:p w14:paraId="3532138F"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D252F16" w14:textId="77777777" w:rsidR="00A6640F" w:rsidRPr="00EF5447" w:rsidRDefault="00A6640F" w:rsidP="00FD7397">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768C4C89" w14:textId="77777777" w:rsidR="00A6640F" w:rsidRPr="00EF5447" w:rsidRDefault="00A6640F" w:rsidP="00FD7397">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A6640F" w:rsidRPr="00EF5447" w14:paraId="4C9C52EE" w14:textId="77777777" w:rsidTr="00FD7397">
        <w:trPr>
          <w:trHeight w:val="187"/>
          <w:jc w:val="center"/>
        </w:trPr>
        <w:tc>
          <w:tcPr>
            <w:tcW w:w="2155" w:type="dxa"/>
            <w:tcBorders>
              <w:bottom w:val="single" w:sz="4" w:space="0" w:color="auto"/>
            </w:tcBorders>
            <w:shd w:val="clear" w:color="auto" w:fill="auto"/>
          </w:tcPr>
          <w:p w14:paraId="4A24366E" w14:textId="77777777" w:rsidR="00A6640F" w:rsidRPr="00EF5447" w:rsidRDefault="00A6640F" w:rsidP="00FD7397">
            <w:pPr>
              <w:pStyle w:val="TAC"/>
              <w:rPr>
                <w:rFonts w:cs="Arial"/>
                <w:szCs w:val="18"/>
              </w:rPr>
            </w:pPr>
            <w:r w:rsidRPr="00EF5447">
              <w:rPr>
                <w:rFonts w:eastAsia="Malgun Gothic" w:cs="Arial"/>
                <w:szCs w:val="18"/>
                <w:lang w:eastAsia="ko-KR"/>
              </w:rPr>
              <w:t>DC_1-28_n40-n78</w:t>
            </w:r>
          </w:p>
        </w:tc>
        <w:tc>
          <w:tcPr>
            <w:tcW w:w="1488" w:type="dxa"/>
            <w:vAlign w:val="center"/>
          </w:tcPr>
          <w:p w14:paraId="6A490508" w14:textId="77777777" w:rsidR="00A6640F" w:rsidRPr="00EF5447" w:rsidRDefault="00A6640F" w:rsidP="00FD7397">
            <w:pPr>
              <w:pStyle w:val="TAC"/>
              <w:rPr>
                <w:rFonts w:cs="Arial"/>
                <w:szCs w:val="18"/>
                <w:lang w:eastAsia="ja-JP"/>
              </w:rPr>
            </w:pPr>
            <w:r>
              <w:rPr>
                <w:rFonts w:eastAsia="Malgun Gothic" w:cs="Arial"/>
                <w:szCs w:val="18"/>
                <w:lang w:eastAsia="ko-KR"/>
              </w:rPr>
              <w:t>-</w:t>
            </w:r>
          </w:p>
        </w:tc>
        <w:tc>
          <w:tcPr>
            <w:tcW w:w="1489" w:type="dxa"/>
            <w:vAlign w:val="center"/>
          </w:tcPr>
          <w:p w14:paraId="0E52F367"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F5074B0" w14:textId="77777777" w:rsidR="00A6640F" w:rsidRPr="00EF5447" w:rsidRDefault="00A6640F" w:rsidP="00FD7397">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6C99353D" w14:textId="77777777" w:rsidR="00A6640F" w:rsidRPr="00EF5447" w:rsidRDefault="00A6640F" w:rsidP="00FD7397">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A6640F" w:rsidRPr="00EF5447" w14:paraId="6F818520" w14:textId="77777777" w:rsidTr="00FD7397">
        <w:trPr>
          <w:trHeight w:val="187"/>
          <w:jc w:val="center"/>
        </w:trPr>
        <w:tc>
          <w:tcPr>
            <w:tcW w:w="2155" w:type="dxa"/>
            <w:tcBorders>
              <w:bottom w:val="single" w:sz="4" w:space="0" w:color="auto"/>
            </w:tcBorders>
            <w:shd w:val="clear" w:color="auto" w:fill="auto"/>
          </w:tcPr>
          <w:p w14:paraId="24265259" w14:textId="77777777" w:rsidR="00A6640F" w:rsidRPr="00EF5447" w:rsidRDefault="00A6640F" w:rsidP="00FD7397">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_n77</w:t>
            </w:r>
          </w:p>
        </w:tc>
        <w:tc>
          <w:tcPr>
            <w:tcW w:w="1488" w:type="dxa"/>
            <w:vAlign w:val="center"/>
          </w:tcPr>
          <w:p w14:paraId="6D31EAA9" w14:textId="77777777" w:rsidR="00A6640F" w:rsidRPr="00EF5447" w:rsidRDefault="00A6640F" w:rsidP="00FD7397">
            <w:pPr>
              <w:pStyle w:val="TAC"/>
              <w:rPr>
                <w:rFonts w:cs="Arial"/>
              </w:rPr>
            </w:pPr>
            <w:r>
              <w:rPr>
                <w:rFonts w:cs="Arial"/>
                <w:szCs w:val="18"/>
                <w:lang w:eastAsia="ja-JP"/>
              </w:rPr>
              <w:t>0.2</w:t>
            </w:r>
          </w:p>
        </w:tc>
        <w:tc>
          <w:tcPr>
            <w:tcW w:w="1489" w:type="dxa"/>
            <w:vAlign w:val="center"/>
          </w:tcPr>
          <w:p w14:paraId="2F04366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FA8D621"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1B2B845C"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57224C10" w14:textId="77777777" w:rsidTr="00FD7397">
        <w:trPr>
          <w:trHeight w:val="187"/>
          <w:jc w:val="center"/>
        </w:trPr>
        <w:tc>
          <w:tcPr>
            <w:tcW w:w="2155" w:type="dxa"/>
            <w:tcBorders>
              <w:bottom w:val="single" w:sz="4" w:space="0" w:color="auto"/>
            </w:tcBorders>
            <w:shd w:val="clear" w:color="auto" w:fill="auto"/>
          </w:tcPr>
          <w:p w14:paraId="56DD164F" w14:textId="77777777" w:rsidR="00A6640F" w:rsidRPr="00EF5447" w:rsidRDefault="00A6640F" w:rsidP="00FD7397">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_n78</w:t>
            </w:r>
          </w:p>
        </w:tc>
        <w:tc>
          <w:tcPr>
            <w:tcW w:w="1488" w:type="dxa"/>
            <w:vAlign w:val="center"/>
          </w:tcPr>
          <w:p w14:paraId="7AADADF0" w14:textId="77777777" w:rsidR="00A6640F" w:rsidRPr="00EF5447" w:rsidRDefault="00A6640F" w:rsidP="00FD7397">
            <w:pPr>
              <w:pStyle w:val="TAC"/>
              <w:rPr>
                <w:rFonts w:cs="Arial"/>
              </w:rPr>
            </w:pPr>
            <w:r>
              <w:rPr>
                <w:rFonts w:cs="Arial"/>
                <w:szCs w:val="18"/>
                <w:lang w:eastAsia="ja-JP"/>
              </w:rPr>
              <w:t>-</w:t>
            </w:r>
          </w:p>
        </w:tc>
        <w:tc>
          <w:tcPr>
            <w:tcW w:w="1489" w:type="dxa"/>
            <w:vAlign w:val="center"/>
          </w:tcPr>
          <w:p w14:paraId="73F6B6D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AD12A40"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254EB27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4AB8FEA" w14:textId="77777777" w:rsidTr="00FD7397">
        <w:trPr>
          <w:trHeight w:val="187"/>
          <w:jc w:val="center"/>
        </w:trPr>
        <w:tc>
          <w:tcPr>
            <w:tcW w:w="2155" w:type="dxa"/>
            <w:tcBorders>
              <w:bottom w:val="single" w:sz="4" w:space="0" w:color="auto"/>
            </w:tcBorders>
            <w:shd w:val="clear" w:color="auto" w:fill="auto"/>
          </w:tcPr>
          <w:p w14:paraId="59CCD5CE" w14:textId="77777777" w:rsidR="00A6640F" w:rsidRPr="00EF5447" w:rsidRDefault="00A6640F" w:rsidP="00FD7397">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_n79</w:t>
            </w:r>
          </w:p>
        </w:tc>
        <w:tc>
          <w:tcPr>
            <w:tcW w:w="1488" w:type="dxa"/>
            <w:vAlign w:val="center"/>
          </w:tcPr>
          <w:p w14:paraId="2233316E" w14:textId="77777777" w:rsidR="00A6640F" w:rsidRPr="00EF5447" w:rsidRDefault="00A6640F" w:rsidP="00FD7397">
            <w:pPr>
              <w:pStyle w:val="TAC"/>
              <w:rPr>
                <w:rFonts w:cs="Arial"/>
              </w:rPr>
            </w:pPr>
            <w:r>
              <w:rPr>
                <w:rFonts w:cs="Arial"/>
                <w:szCs w:val="18"/>
                <w:lang w:eastAsia="ja-JP"/>
              </w:rPr>
              <w:t>-</w:t>
            </w:r>
          </w:p>
        </w:tc>
        <w:tc>
          <w:tcPr>
            <w:tcW w:w="1489" w:type="dxa"/>
            <w:vAlign w:val="center"/>
          </w:tcPr>
          <w:p w14:paraId="20FC0A87"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02C8E0D"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8523441" w14:textId="77777777" w:rsidR="00A6640F" w:rsidRPr="00EF5447" w:rsidRDefault="00A6640F" w:rsidP="00FD7397">
            <w:pPr>
              <w:pStyle w:val="TAC"/>
              <w:rPr>
                <w:rFonts w:cs="Arial"/>
                <w:lang w:eastAsia="zh-CN"/>
              </w:rPr>
            </w:pPr>
            <w:r>
              <w:rPr>
                <w:rFonts w:cs="Arial" w:hint="eastAsia"/>
                <w:lang w:eastAsia="zh-CN"/>
              </w:rPr>
              <w:t>-</w:t>
            </w:r>
          </w:p>
        </w:tc>
      </w:tr>
      <w:tr w:rsidR="00A6640F" w14:paraId="25F76EC7" w14:textId="77777777" w:rsidTr="00FD7397">
        <w:trPr>
          <w:trHeight w:val="187"/>
          <w:jc w:val="center"/>
        </w:trPr>
        <w:tc>
          <w:tcPr>
            <w:tcW w:w="2155" w:type="dxa"/>
            <w:tcBorders>
              <w:bottom w:val="single" w:sz="4" w:space="0" w:color="auto"/>
            </w:tcBorders>
            <w:shd w:val="clear" w:color="auto" w:fill="auto"/>
          </w:tcPr>
          <w:p w14:paraId="14BCADE5" w14:textId="77777777" w:rsidR="00A6640F" w:rsidRPr="00EF5447" w:rsidRDefault="00A6640F" w:rsidP="00FD7397">
            <w:pPr>
              <w:pStyle w:val="TAC"/>
              <w:rPr>
                <w:rFonts w:cs="Arial"/>
                <w:szCs w:val="18"/>
              </w:rPr>
            </w:pPr>
            <w:r>
              <w:rPr>
                <w:lang w:val="en-US"/>
              </w:rPr>
              <w:t>DC_1_n28-</w:t>
            </w:r>
            <w:r>
              <w:rPr>
                <w:lang w:val="en-US" w:eastAsia="ja-JP"/>
              </w:rPr>
              <w:t>n77</w:t>
            </w:r>
            <w:r>
              <w:rPr>
                <w:lang w:val="en-US"/>
              </w:rPr>
              <w:t>-</w:t>
            </w:r>
            <w:r>
              <w:rPr>
                <w:lang w:val="en-US" w:eastAsia="ja-JP"/>
              </w:rPr>
              <w:t>n79</w:t>
            </w:r>
          </w:p>
        </w:tc>
        <w:tc>
          <w:tcPr>
            <w:tcW w:w="1488" w:type="dxa"/>
            <w:vAlign w:val="center"/>
          </w:tcPr>
          <w:p w14:paraId="2567F246"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489" w:type="dxa"/>
            <w:vAlign w:val="center"/>
          </w:tcPr>
          <w:p w14:paraId="1FC6373B"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2419712"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94D4FB3" w14:textId="77777777" w:rsidR="00A6640F" w:rsidRDefault="00A6640F" w:rsidP="00FD7397">
            <w:pPr>
              <w:pStyle w:val="TAC"/>
              <w:rPr>
                <w:rFonts w:cs="Arial"/>
                <w:lang w:eastAsia="zh-CN"/>
              </w:rPr>
            </w:pPr>
            <w:r>
              <w:rPr>
                <w:rFonts w:cs="Arial" w:hint="eastAsia"/>
                <w:lang w:eastAsia="zh-CN"/>
              </w:rPr>
              <w:t>-</w:t>
            </w:r>
          </w:p>
        </w:tc>
      </w:tr>
      <w:tr w:rsidR="00A6640F" w:rsidRPr="00EF5447" w14:paraId="5323A979"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20619FBD" w14:textId="77777777" w:rsidR="00A6640F" w:rsidRPr="00EF5447" w:rsidRDefault="00A6640F" w:rsidP="00FD7397">
            <w:pPr>
              <w:pStyle w:val="TAC"/>
            </w:pPr>
            <w:r>
              <w:rPr>
                <w:lang w:val="en-US"/>
              </w:rPr>
              <w:t>DC_1_n28-</w:t>
            </w:r>
            <w:r>
              <w:rPr>
                <w:lang w:val="en-US" w:eastAsia="ja-JP"/>
              </w:rPr>
              <w:t>n78</w:t>
            </w:r>
            <w:r>
              <w:rPr>
                <w:lang w:val="en-US"/>
              </w:rPr>
              <w:t>-</w:t>
            </w:r>
            <w:r>
              <w:rPr>
                <w:lang w:val="en-US" w:eastAsia="ja-JP"/>
              </w:rPr>
              <w:t>n79</w:t>
            </w:r>
          </w:p>
        </w:tc>
        <w:tc>
          <w:tcPr>
            <w:tcW w:w="1488" w:type="dxa"/>
            <w:vAlign w:val="center"/>
          </w:tcPr>
          <w:p w14:paraId="5C39C829" w14:textId="77777777" w:rsidR="00A6640F" w:rsidRPr="00EF5447" w:rsidRDefault="00A6640F" w:rsidP="00FD7397">
            <w:pPr>
              <w:pStyle w:val="TAC"/>
              <w:rPr>
                <w:lang w:eastAsia="zh-CN"/>
              </w:rPr>
            </w:pPr>
            <w:r>
              <w:rPr>
                <w:rFonts w:cs="Arial" w:hint="eastAsia"/>
                <w:szCs w:val="18"/>
                <w:lang w:eastAsia="zh-CN"/>
              </w:rPr>
              <w:t>0</w:t>
            </w:r>
            <w:r>
              <w:rPr>
                <w:rFonts w:cs="Arial"/>
                <w:szCs w:val="18"/>
                <w:lang w:eastAsia="zh-CN"/>
              </w:rPr>
              <w:t>.3</w:t>
            </w:r>
          </w:p>
        </w:tc>
        <w:tc>
          <w:tcPr>
            <w:tcW w:w="1489" w:type="dxa"/>
            <w:vAlign w:val="center"/>
          </w:tcPr>
          <w:p w14:paraId="2FC0B712" w14:textId="77777777" w:rsidR="00A6640F" w:rsidRPr="00EF5447" w:rsidRDefault="00A6640F" w:rsidP="00FD7397">
            <w:pPr>
              <w:pStyle w:val="TAC"/>
              <w:rPr>
                <w:lang w:eastAsia="zh-CN"/>
              </w:rPr>
            </w:pPr>
            <w:r>
              <w:rPr>
                <w:rFonts w:cs="Arial" w:hint="eastAsia"/>
                <w:lang w:eastAsia="zh-CN"/>
              </w:rPr>
              <w:t>0</w:t>
            </w:r>
            <w:r>
              <w:rPr>
                <w:rFonts w:cs="Arial"/>
                <w:lang w:eastAsia="zh-CN"/>
              </w:rPr>
              <w:t>.3</w:t>
            </w:r>
          </w:p>
        </w:tc>
        <w:tc>
          <w:tcPr>
            <w:tcW w:w="1403" w:type="dxa"/>
            <w:vAlign w:val="center"/>
          </w:tcPr>
          <w:p w14:paraId="0F3BEFC7" w14:textId="77777777" w:rsidR="00A6640F" w:rsidRPr="00EF5447" w:rsidRDefault="00A6640F" w:rsidP="00FD7397">
            <w:pPr>
              <w:pStyle w:val="TAC"/>
              <w:rPr>
                <w:lang w:eastAsia="zh-CN"/>
              </w:rPr>
            </w:pPr>
            <w:r>
              <w:rPr>
                <w:rFonts w:cs="Arial" w:hint="eastAsia"/>
                <w:szCs w:val="18"/>
                <w:lang w:eastAsia="zh-CN"/>
              </w:rPr>
              <w:t>0</w:t>
            </w:r>
            <w:r>
              <w:rPr>
                <w:rFonts w:cs="Arial"/>
                <w:szCs w:val="18"/>
                <w:lang w:eastAsia="zh-CN"/>
              </w:rPr>
              <w:t>.5</w:t>
            </w:r>
          </w:p>
        </w:tc>
        <w:tc>
          <w:tcPr>
            <w:tcW w:w="1403" w:type="dxa"/>
            <w:vAlign w:val="center"/>
          </w:tcPr>
          <w:p w14:paraId="096A6EA7" w14:textId="77777777" w:rsidR="00A6640F" w:rsidRPr="00EF5447" w:rsidRDefault="00A6640F" w:rsidP="00FD7397">
            <w:pPr>
              <w:pStyle w:val="TAC"/>
              <w:rPr>
                <w:lang w:eastAsia="zh-CN"/>
              </w:rPr>
            </w:pPr>
            <w:r>
              <w:rPr>
                <w:rFonts w:cs="Arial" w:hint="eastAsia"/>
                <w:lang w:eastAsia="zh-CN"/>
              </w:rPr>
              <w:t>-</w:t>
            </w:r>
          </w:p>
        </w:tc>
      </w:tr>
      <w:tr w:rsidR="00A6640F" w14:paraId="7E6F7E1C" w14:textId="77777777" w:rsidTr="00FD7397">
        <w:trPr>
          <w:trHeight w:val="187"/>
          <w:jc w:val="center"/>
        </w:trPr>
        <w:tc>
          <w:tcPr>
            <w:tcW w:w="2155" w:type="dxa"/>
            <w:tcBorders>
              <w:bottom w:val="single" w:sz="4" w:space="0" w:color="auto"/>
            </w:tcBorders>
            <w:shd w:val="clear" w:color="auto" w:fill="auto"/>
          </w:tcPr>
          <w:p w14:paraId="1A2978A0" w14:textId="77777777" w:rsidR="00A6640F" w:rsidRPr="00EF5447" w:rsidRDefault="00A6640F" w:rsidP="00FD7397">
            <w:pPr>
              <w:pStyle w:val="TAC"/>
            </w:pPr>
            <w:r>
              <w:rPr>
                <w:rFonts w:eastAsia="Malgun Gothic"/>
                <w:lang w:eastAsia="ko-KR"/>
              </w:rPr>
              <w:t>DC_1-3</w:t>
            </w:r>
            <w:r>
              <w:rPr>
                <w:lang w:val="en-US" w:eastAsia="zh-CN"/>
              </w:rPr>
              <w:t>8</w:t>
            </w:r>
            <w:r>
              <w:rPr>
                <w:rFonts w:eastAsia="Malgun Gothic"/>
                <w:lang w:eastAsia="ko-KR"/>
              </w:rPr>
              <w:t>_n3-n78</w:t>
            </w:r>
          </w:p>
        </w:tc>
        <w:tc>
          <w:tcPr>
            <w:tcW w:w="1488" w:type="dxa"/>
            <w:vAlign w:val="center"/>
          </w:tcPr>
          <w:p w14:paraId="44055AA8" w14:textId="77777777" w:rsidR="00A6640F" w:rsidRDefault="00A6640F" w:rsidP="00FD7397">
            <w:pPr>
              <w:pStyle w:val="TAC"/>
              <w:rPr>
                <w:lang w:val="en-US" w:eastAsia="ja-JP"/>
              </w:rPr>
            </w:pPr>
            <w:r>
              <w:rPr>
                <w:rFonts w:cs="Arial"/>
                <w:bCs/>
                <w:szCs w:val="18"/>
                <w:lang w:eastAsia="zh-CN"/>
              </w:rPr>
              <w:t>-</w:t>
            </w:r>
          </w:p>
        </w:tc>
        <w:tc>
          <w:tcPr>
            <w:tcW w:w="1489" w:type="dxa"/>
            <w:vAlign w:val="center"/>
          </w:tcPr>
          <w:p w14:paraId="1C73B247" w14:textId="77777777" w:rsidR="00A6640F" w:rsidRDefault="00A6640F" w:rsidP="00FD7397">
            <w:pPr>
              <w:pStyle w:val="TAC"/>
              <w:rPr>
                <w:lang w:val="en-US" w:eastAsia="zh-CN"/>
              </w:rPr>
            </w:pPr>
            <w:r>
              <w:rPr>
                <w:rFonts w:hint="eastAsia"/>
                <w:lang w:val="en-US" w:eastAsia="zh-CN"/>
              </w:rPr>
              <w:t>-</w:t>
            </w:r>
          </w:p>
        </w:tc>
        <w:tc>
          <w:tcPr>
            <w:tcW w:w="1403" w:type="dxa"/>
            <w:vAlign w:val="center"/>
          </w:tcPr>
          <w:p w14:paraId="1D8B2011" w14:textId="77777777" w:rsidR="00A6640F" w:rsidRDefault="00A6640F" w:rsidP="00FD7397">
            <w:pPr>
              <w:pStyle w:val="TAC"/>
              <w:rPr>
                <w:rFonts w:eastAsia="Yu Mincho" w:cs="Arial"/>
                <w:lang w:eastAsia="ja-JP"/>
              </w:rPr>
            </w:pPr>
            <w:r>
              <w:rPr>
                <w:rFonts w:cs="Arial"/>
                <w:szCs w:val="18"/>
                <w:lang w:val="x-none" w:eastAsia="zh-CN"/>
              </w:rPr>
              <w:t>0.2</w:t>
            </w:r>
          </w:p>
        </w:tc>
        <w:tc>
          <w:tcPr>
            <w:tcW w:w="1403" w:type="dxa"/>
            <w:vAlign w:val="center"/>
          </w:tcPr>
          <w:p w14:paraId="7D59F095" w14:textId="77777777" w:rsidR="00A6640F" w:rsidRDefault="00A6640F" w:rsidP="00FD7397">
            <w:pPr>
              <w:pStyle w:val="TAC"/>
              <w:rPr>
                <w:rFonts w:eastAsia="Yu Mincho" w:cs="Arial"/>
                <w:lang w:eastAsia="ja-JP"/>
              </w:rPr>
            </w:pPr>
            <w:r>
              <w:rPr>
                <w:rFonts w:cs="Arial"/>
                <w:szCs w:val="18"/>
                <w:lang w:val="x-none" w:eastAsia="zh-CN"/>
              </w:rPr>
              <w:t>0.5</w:t>
            </w:r>
          </w:p>
        </w:tc>
      </w:tr>
      <w:tr w:rsidR="00A6640F" w14:paraId="3B4B8F19" w14:textId="77777777" w:rsidTr="00FD7397">
        <w:trPr>
          <w:trHeight w:val="187"/>
          <w:jc w:val="center"/>
        </w:trPr>
        <w:tc>
          <w:tcPr>
            <w:tcW w:w="2155" w:type="dxa"/>
            <w:tcBorders>
              <w:bottom w:val="single" w:sz="4" w:space="0" w:color="auto"/>
            </w:tcBorders>
            <w:shd w:val="clear" w:color="auto" w:fill="auto"/>
            <w:vAlign w:val="center"/>
          </w:tcPr>
          <w:p w14:paraId="1645ED4A" w14:textId="77777777" w:rsidR="00A6640F" w:rsidRDefault="00A6640F" w:rsidP="00FD7397">
            <w:pPr>
              <w:pStyle w:val="TAC"/>
              <w:rPr>
                <w:rFonts w:eastAsia="Malgun Gothic"/>
                <w:lang w:eastAsia="ko-KR"/>
              </w:rPr>
            </w:pPr>
            <w:r w:rsidRPr="00BD3909">
              <w:rPr>
                <w:color w:val="000000" w:themeColor="text1"/>
                <w:lang w:eastAsia="ko-KR"/>
              </w:rPr>
              <w:t>DC_1-38_n7-n78</w:t>
            </w:r>
          </w:p>
        </w:tc>
        <w:tc>
          <w:tcPr>
            <w:tcW w:w="1488" w:type="dxa"/>
            <w:vAlign w:val="center"/>
          </w:tcPr>
          <w:p w14:paraId="13ACDFC4" w14:textId="77777777" w:rsidR="00A6640F" w:rsidRDefault="00A6640F" w:rsidP="00FD7397">
            <w:pPr>
              <w:pStyle w:val="TAC"/>
              <w:rPr>
                <w:rFonts w:cs="Arial"/>
                <w:bCs/>
                <w:szCs w:val="18"/>
                <w:lang w:eastAsia="ko-KR"/>
              </w:rPr>
            </w:pPr>
            <w:r>
              <w:rPr>
                <w:rFonts w:cs="Arial" w:hint="eastAsia"/>
                <w:bCs/>
                <w:szCs w:val="18"/>
                <w:lang w:eastAsia="ko-KR"/>
              </w:rPr>
              <w:t>0.2</w:t>
            </w:r>
          </w:p>
        </w:tc>
        <w:tc>
          <w:tcPr>
            <w:tcW w:w="1489" w:type="dxa"/>
            <w:vAlign w:val="center"/>
          </w:tcPr>
          <w:p w14:paraId="6A11184D" w14:textId="77777777" w:rsidR="00A6640F" w:rsidRDefault="00A6640F" w:rsidP="00FD7397">
            <w:pPr>
              <w:pStyle w:val="TAC"/>
              <w:rPr>
                <w:lang w:val="en-US" w:eastAsia="ko-KR"/>
              </w:rPr>
            </w:pPr>
            <w:r>
              <w:rPr>
                <w:rFonts w:hint="eastAsia"/>
                <w:lang w:val="en-US" w:eastAsia="ko-KR"/>
              </w:rPr>
              <w:t>-</w:t>
            </w:r>
          </w:p>
        </w:tc>
        <w:tc>
          <w:tcPr>
            <w:tcW w:w="1403" w:type="dxa"/>
            <w:vAlign w:val="center"/>
          </w:tcPr>
          <w:p w14:paraId="2CDE215C" w14:textId="77777777" w:rsidR="00A6640F" w:rsidRDefault="00A6640F" w:rsidP="00FD7397">
            <w:pPr>
              <w:pStyle w:val="TAC"/>
              <w:rPr>
                <w:rFonts w:cs="Arial"/>
                <w:szCs w:val="18"/>
                <w:lang w:val="x-none" w:eastAsia="ko-KR"/>
              </w:rPr>
            </w:pPr>
            <w:r>
              <w:rPr>
                <w:rFonts w:cs="Arial" w:hint="eastAsia"/>
                <w:szCs w:val="18"/>
                <w:lang w:val="x-none" w:eastAsia="ko-KR"/>
              </w:rPr>
              <w:t>0.2</w:t>
            </w:r>
          </w:p>
        </w:tc>
        <w:tc>
          <w:tcPr>
            <w:tcW w:w="1403" w:type="dxa"/>
            <w:vAlign w:val="center"/>
          </w:tcPr>
          <w:p w14:paraId="60B282AA" w14:textId="77777777" w:rsidR="00A6640F" w:rsidRDefault="00A6640F" w:rsidP="00FD7397">
            <w:pPr>
              <w:pStyle w:val="TAC"/>
              <w:rPr>
                <w:rFonts w:cs="Arial"/>
                <w:szCs w:val="18"/>
                <w:lang w:val="x-none" w:eastAsia="ko-KR"/>
              </w:rPr>
            </w:pPr>
            <w:r>
              <w:rPr>
                <w:rFonts w:cs="Arial" w:hint="eastAsia"/>
                <w:szCs w:val="18"/>
                <w:lang w:val="x-none" w:eastAsia="ko-KR"/>
              </w:rPr>
              <w:t>0.5</w:t>
            </w:r>
          </w:p>
        </w:tc>
      </w:tr>
      <w:tr w:rsidR="00A6640F" w14:paraId="735C2F46" w14:textId="77777777" w:rsidTr="00FD7397">
        <w:trPr>
          <w:trHeight w:val="187"/>
          <w:jc w:val="center"/>
        </w:trPr>
        <w:tc>
          <w:tcPr>
            <w:tcW w:w="2155" w:type="dxa"/>
            <w:tcBorders>
              <w:bottom w:val="single" w:sz="4" w:space="0" w:color="auto"/>
            </w:tcBorders>
            <w:shd w:val="clear" w:color="auto" w:fill="auto"/>
            <w:vAlign w:val="center"/>
          </w:tcPr>
          <w:p w14:paraId="5CBD75AA" w14:textId="77777777" w:rsidR="00A6640F" w:rsidRDefault="00A6640F" w:rsidP="00FD7397">
            <w:pPr>
              <w:pStyle w:val="TAC"/>
              <w:rPr>
                <w:rFonts w:eastAsia="Malgun Gothic"/>
                <w:lang w:eastAsia="ko-KR"/>
              </w:rPr>
            </w:pPr>
            <w:r>
              <w:rPr>
                <w:rFonts w:cs="Arial"/>
              </w:rPr>
              <w:lastRenderedPageBreak/>
              <w:t>DC_1-38_n28-n78</w:t>
            </w:r>
          </w:p>
        </w:tc>
        <w:tc>
          <w:tcPr>
            <w:tcW w:w="1488" w:type="dxa"/>
            <w:vAlign w:val="center"/>
          </w:tcPr>
          <w:p w14:paraId="6B57F4D0" w14:textId="77777777" w:rsidR="00A6640F" w:rsidRDefault="00A6640F" w:rsidP="00FD7397">
            <w:pPr>
              <w:pStyle w:val="TAC"/>
              <w:rPr>
                <w:rFonts w:cs="Arial"/>
                <w:bCs/>
                <w:szCs w:val="18"/>
                <w:lang w:eastAsia="ko-KR"/>
              </w:rPr>
            </w:pPr>
            <w:r>
              <w:rPr>
                <w:rFonts w:cs="Arial" w:hint="eastAsia"/>
                <w:bCs/>
                <w:szCs w:val="18"/>
                <w:lang w:eastAsia="ko-KR"/>
              </w:rPr>
              <w:t>-</w:t>
            </w:r>
          </w:p>
        </w:tc>
        <w:tc>
          <w:tcPr>
            <w:tcW w:w="1489" w:type="dxa"/>
            <w:vAlign w:val="center"/>
          </w:tcPr>
          <w:p w14:paraId="2857CBA5" w14:textId="77777777" w:rsidR="00A6640F" w:rsidRDefault="00A6640F" w:rsidP="00FD7397">
            <w:pPr>
              <w:pStyle w:val="TAC"/>
              <w:rPr>
                <w:lang w:val="en-US" w:eastAsia="ko-KR"/>
              </w:rPr>
            </w:pPr>
            <w:r>
              <w:rPr>
                <w:rFonts w:hint="eastAsia"/>
                <w:lang w:val="en-US" w:eastAsia="ko-KR"/>
              </w:rPr>
              <w:t>-</w:t>
            </w:r>
          </w:p>
        </w:tc>
        <w:tc>
          <w:tcPr>
            <w:tcW w:w="1403" w:type="dxa"/>
            <w:vAlign w:val="center"/>
          </w:tcPr>
          <w:p w14:paraId="4B2C4AFD" w14:textId="77777777" w:rsidR="00A6640F" w:rsidRDefault="00A6640F" w:rsidP="00FD7397">
            <w:pPr>
              <w:pStyle w:val="TAC"/>
              <w:rPr>
                <w:rFonts w:cs="Arial"/>
                <w:szCs w:val="18"/>
                <w:lang w:val="x-none" w:eastAsia="ko-KR"/>
              </w:rPr>
            </w:pPr>
            <w:r>
              <w:rPr>
                <w:rFonts w:cs="Arial" w:hint="eastAsia"/>
                <w:szCs w:val="18"/>
                <w:lang w:val="x-none" w:eastAsia="ko-KR"/>
              </w:rPr>
              <w:t>0.2</w:t>
            </w:r>
          </w:p>
        </w:tc>
        <w:tc>
          <w:tcPr>
            <w:tcW w:w="1403" w:type="dxa"/>
            <w:vAlign w:val="center"/>
          </w:tcPr>
          <w:p w14:paraId="7D45A1C6" w14:textId="77777777" w:rsidR="00A6640F" w:rsidRDefault="00A6640F" w:rsidP="00FD7397">
            <w:pPr>
              <w:pStyle w:val="TAC"/>
              <w:rPr>
                <w:rFonts w:cs="Arial"/>
                <w:szCs w:val="18"/>
                <w:lang w:val="x-none" w:eastAsia="ko-KR"/>
              </w:rPr>
            </w:pPr>
            <w:r>
              <w:rPr>
                <w:rFonts w:cs="Arial" w:hint="eastAsia"/>
                <w:szCs w:val="18"/>
                <w:lang w:val="x-none" w:eastAsia="ko-KR"/>
              </w:rPr>
              <w:t>0.5</w:t>
            </w:r>
          </w:p>
        </w:tc>
      </w:tr>
      <w:tr w:rsidR="00A6640F" w:rsidRPr="00EF5447" w14:paraId="03955383" w14:textId="77777777" w:rsidTr="00FD7397">
        <w:trPr>
          <w:trHeight w:val="187"/>
          <w:jc w:val="center"/>
        </w:trPr>
        <w:tc>
          <w:tcPr>
            <w:tcW w:w="2155" w:type="dxa"/>
            <w:tcBorders>
              <w:top w:val="single" w:sz="4" w:space="0" w:color="auto"/>
              <w:bottom w:val="single" w:sz="4" w:space="0" w:color="auto"/>
            </w:tcBorders>
            <w:shd w:val="clear" w:color="auto" w:fill="auto"/>
          </w:tcPr>
          <w:p w14:paraId="328E847F" w14:textId="77777777" w:rsidR="00A6640F" w:rsidRPr="00EF5447" w:rsidRDefault="00A6640F" w:rsidP="00FD7397">
            <w:pPr>
              <w:pStyle w:val="TAC"/>
            </w:pPr>
            <w:r w:rsidRPr="00EF5447">
              <w:t>DC_1-41_n3-n41</w:t>
            </w:r>
          </w:p>
        </w:tc>
        <w:tc>
          <w:tcPr>
            <w:tcW w:w="1488" w:type="dxa"/>
            <w:vAlign w:val="center"/>
          </w:tcPr>
          <w:p w14:paraId="207DBD8D" w14:textId="77777777" w:rsidR="00A6640F" w:rsidRPr="00EF5447" w:rsidRDefault="00A6640F" w:rsidP="00FD7397">
            <w:pPr>
              <w:pStyle w:val="TAC"/>
              <w:rPr>
                <w:lang w:eastAsia="zh-CN"/>
              </w:rPr>
            </w:pPr>
            <w:r>
              <w:rPr>
                <w:lang w:eastAsia="zh-CN"/>
              </w:rPr>
              <w:t>-</w:t>
            </w:r>
          </w:p>
        </w:tc>
        <w:tc>
          <w:tcPr>
            <w:tcW w:w="1489" w:type="dxa"/>
            <w:vAlign w:val="center"/>
          </w:tcPr>
          <w:p w14:paraId="12DD93A8" w14:textId="77777777" w:rsidR="00A6640F" w:rsidRPr="00EF5447" w:rsidRDefault="00A6640F" w:rsidP="00FD739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597647CE" w14:textId="77777777" w:rsidR="00A6640F" w:rsidRPr="00EF5447" w:rsidRDefault="00A6640F" w:rsidP="00FD7397">
            <w:pPr>
              <w:pStyle w:val="TAC"/>
              <w:rPr>
                <w:lang w:eastAsia="ja-JP"/>
              </w:rPr>
            </w:pPr>
            <w:r>
              <w:rPr>
                <w:lang w:eastAsia="zh-CN"/>
              </w:rPr>
              <w:t>-</w:t>
            </w:r>
          </w:p>
        </w:tc>
        <w:tc>
          <w:tcPr>
            <w:tcW w:w="1403" w:type="dxa"/>
            <w:vAlign w:val="center"/>
          </w:tcPr>
          <w:p w14:paraId="29AD9762" w14:textId="77777777" w:rsidR="00A6640F" w:rsidRPr="00EF5447" w:rsidRDefault="00A6640F" w:rsidP="00FD739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A6640F" w:rsidRPr="00EF5447" w14:paraId="7969045F" w14:textId="77777777" w:rsidTr="00FD7397">
        <w:trPr>
          <w:trHeight w:val="187"/>
          <w:jc w:val="center"/>
        </w:trPr>
        <w:tc>
          <w:tcPr>
            <w:tcW w:w="2155" w:type="dxa"/>
            <w:tcBorders>
              <w:bottom w:val="single" w:sz="4" w:space="0" w:color="auto"/>
            </w:tcBorders>
            <w:shd w:val="clear" w:color="auto" w:fill="auto"/>
          </w:tcPr>
          <w:p w14:paraId="12B171F4" w14:textId="77777777" w:rsidR="00A6640F" w:rsidRPr="00EF5447" w:rsidRDefault="00A6640F" w:rsidP="00FD7397">
            <w:pPr>
              <w:pStyle w:val="TAC"/>
              <w:rPr>
                <w:rFonts w:cs="Arial"/>
              </w:rPr>
            </w:pPr>
            <w:r w:rsidRPr="00EF5447">
              <w:rPr>
                <w:rFonts w:eastAsia="MS Mincho" w:cs="Arial"/>
                <w:bCs/>
                <w:szCs w:val="18"/>
              </w:rPr>
              <w:t>DC_1-41_n3-n77</w:t>
            </w:r>
          </w:p>
        </w:tc>
        <w:tc>
          <w:tcPr>
            <w:tcW w:w="1488" w:type="dxa"/>
            <w:vAlign w:val="center"/>
          </w:tcPr>
          <w:p w14:paraId="3C6D5B4F" w14:textId="77777777" w:rsidR="00A6640F" w:rsidRPr="00EF5447" w:rsidRDefault="00A6640F" w:rsidP="00FD7397">
            <w:pPr>
              <w:pStyle w:val="TAC"/>
              <w:rPr>
                <w:rFonts w:cs="Arial"/>
                <w:szCs w:val="18"/>
                <w:lang w:eastAsia="zh-CN"/>
              </w:rPr>
            </w:pPr>
            <w:r>
              <w:rPr>
                <w:rFonts w:eastAsia="DengXian" w:cs="Arial"/>
                <w:szCs w:val="18"/>
                <w:lang w:eastAsia="zh-CN"/>
              </w:rPr>
              <w:t>0.2</w:t>
            </w:r>
          </w:p>
        </w:tc>
        <w:tc>
          <w:tcPr>
            <w:tcW w:w="1489" w:type="dxa"/>
            <w:vAlign w:val="center"/>
          </w:tcPr>
          <w:p w14:paraId="4A54ABFB" w14:textId="77777777" w:rsidR="00A6640F" w:rsidRPr="00EF5447" w:rsidRDefault="00A6640F" w:rsidP="00FD7397">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D56A48F" w14:textId="77777777" w:rsidR="00A6640F" w:rsidRPr="00EF5447" w:rsidRDefault="00A6640F" w:rsidP="00FD7397">
            <w:pPr>
              <w:pStyle w:val="TAC"/>
              <w:rPr>
                <w:rFonts w:cs="Arial"/>
                <w:szCs w:val="18"/>
                <w:lang w:eastAsia="ja-JP"/>
              </w:rPr>
            </w:pPr>
            <w:r w:rsidRPr="00EF5447">
              <w:rPr>
                <w:lang w:eastAsia="zh-CN"/>
              </w:rPr>
              <w:t>0.2</w:t>
            </w:r>
          </w:p>
        </w:tc>
        <w:tc>
          <w:tcPr>
            <w:tcW w:w="1403" w:type="dxa"/>
            <w:vAlign w:val="center"/>
          </w:tcPr>
          <w:p w14:paraId="6FF3DCC2"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27976D41" w14:textId="77777777" w:rsidTr="00FD7397">
        <w:trPr>
          <w:trHeight w:val="187"/>
          <w:jc w:val="center"/>
        </w:trPr>
        <w:tc>
          <w:tcPr>
            <w:tcW w:w="2155" w:type="dxa"/>
            <w:tcBorders>
              <w:bottom w:val="single" w:sz="4" w:space="0" w:color="auto"/>
            </w:tcBorders>
            <w:shd w:val="clear" w:color="auto" w:fill="auto"/>
          </w:tcPr>
          <w:p w14:paraId="4CD9A121" w14:textId="77777777" w:rsidR="00A6640F" w:rsidRPr="00EF5447" w:rsidRDefault="00A6640F" w:rsidP="00FD7397">
            <w:pPr>
              <w:pStyle w:val="TAC"/>
              <w:rPr>
                <w:rFonts w:cs="Arial"/>
              </w:rPr>
            </w:pPr>
            <w:r w:rsidRPr="00EF5447">
              <w:rPr>
                <w:rFonts w:eastAsia="MS Mincho" w:cs="Arial"/>
                <w:bCs/>
                <w:szCs w:val="18"/>
              </w:rPr>
              <w:t>DC_1-41_n3-n78</w:t>
            </w:r>
          </w:p>
        </w:tc>
        <w:tc>
          <w:tcPr>
            <w:tcW w:w="1488" w:type="dxa"/>
            <w:vAlign w:val="center"/>
          </w:tcPr>
          <w:p w14:paraId="54074920" w14:textId="77777777" w:rsidR="00A6640F" w:rsidRPr="00EF5447" w:rsidRDefault="00A6640F" w:rsidP="00FD7397">
            <w:pPr>
              <w:pStyle w:val="TAC"/>
              <w:rPr>
                <w:rFonts w:cs="Arial"/>
                <w:szCs w:val="18"/>
                <w:lang w:eastAsia="zh-CN"/>
              </w:rPr>
            </w:pPr>
            <w:r>
              <w:rPr>
                <w:rFonts w:eastAsia="DengXian" w:cs="Arial"/>
                <w:szCs w:val="18"/>
                <w:lang w:eastAsia="zh-CN"/>
              </w:rPr>
              <w:t>0.2</w:t>
            </w:r>
          </w:p>
        </w:tc>
        <w:tc>
          <w:tcPr>
            <w:tcW w:w="1489" w:type="dxa"/>
            <w:vAlign w:val="center"/>
          </w:tcPr>
          <w:p w14:paraId="368D3E2C" w14:textId="77777777" w:rsidR="00A6640F" w:rsidRPr="00EF5447" w:rsidRDefault="00A6640F" w:rsidP="00FD7397">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396E6E3" w14:textId="77777777" w:rsidR="00A6640F" w:rsidRPr="00EF5447" w:rsidRDefault="00A6640F" w:rsidP="00FD7397">
            <w:pPr>
              <w:pStyle w:val="TAC"/>
              <w:rPr>
                <w:rFonts w:cs="Arial"/>
                <w:szCs w:val="18"/>
                <w:lang w:eastAsia="ja-JP"/>
              </w:rPr>
            </w:pPr>
            <w:r w:rsidRPr="00EF5447">
              <w:rPr>
                <w:lang w:eastAsia="zh-CN"/>
              </w:rPr>
              <w:t>0.2</w:t>
            </w:r>
          </w:p>
        </w:tc>
        <w:tc>
          <w:tcPr>
            <w:tcW w:w="1403" w:type="dxa"/>
            <w:vAlign w:val="center"/>
          </w:tcPr>
          <w:p w14:paraId="2F24888E" w14:textId="77777777" w:rsidR="00A6640F" w:rsidRPr="00EF5447" w:rsidRDefault="00A6640F" w:rsidP="00FD7397">
            <w:pPr>
              <w:pStyle w:val="TAC"/>
              <w:rPr>
                <w:rFonts w:cs="Arial"/>
                <w:szCs w:val="18"/>
                <w:lang w:eastAsia="ja-JP"/>
              </w:rPr>
            </w:pPr>
            <w:r>
              <w:rPr>
                <w:rFonts w:cs="Arial" w:hint="eastAsia"/>
                <w:szCs w:val="18"/>
                <w:lang w:eastAsia="zh-CN"/>
              </w:rPr>
              <w:t>0</w:t>
            </w:r>
            <w:r>
              <w:rPr>
                <w:rFonts w:cs="Arial"/>
                <w:szCs w:val="18"/>
                <w:lang w:eastAsia="zh-CN"/>
              </w:rPr>
              <w:t>.5</w:t>
            </w:r>
          </w:p>
        </w:tc>
      </w:tr>
      <w:tr w:rsidR="00A6640F" w:rsidRPr="00EF5447" w14:paraId="160183E9" w14:textId="77777777" w:rsidTr="00FD7397">
        <w:trPr>
          <w:trHeight w:val="187"/>
          <w:jc w:val="center"/>
        </w:trPr>
        <w:tc>
          <w:tcPr>
            <w:tcW w:w="2155" w:type="dxa"/>
            <w:tcBorders>
              <w:top w:val="single" w:sz="4" w:space="0" w:color="auto"/>
              <w:bottom w:val="single" w:sz="4" w:space="0" w:color="auto"/>
            </w:tcBorders>
            <w:shd w:val="clear" w:color="auto" w:fill="auto"/>
          </w:tcPr>
          <w:p w14:paraId="77471CE5" w14:textId="77777777" w:rsidR="00A6640F" w:rsidRPr="00EF5447" w:rsidRDefault="00A6640F" w:rsidP="00FD7397">
            <w:pPr>
              <w:pStyle w:val="TAC"/>
            </w:pPr>
            <w:r w:rsidRPr="00EF5447">
              <w:t>DC_1-41_n28-n41</w:t>
            </w:r>
          </w:p>
        </w:tc>
        <w:tc>
          <w:tcPr>
            <w:tcW w:w="1488" w:type="dxa"/>
            <w:vAlign w:val="center"/>
          </w:tcPr>
          <w:p w14:paraId="7E2C6590" w14:textId="77777777" w:rsidR="00A6640F" w:rsidRPr="00EF5447" w:rsidRDefault="00A6640F" w:rsidP="00FD7397">
            <w:pPr>
              <w:pStyle w:val="TAC"/>
              <w:rPr>
                <w:lang w:eastAsia="ja-JP"/>
              </w:rPr>
            </w:pPr>
            <w:r>
              <w:rPr>
                <w:lang w:eastAsia="zh-CN"/>
              </w:rPr>
              <w:t>-</w:t>
            </w:r>
          </w:p>
        </w:tc>
        <w:tc>
          <w:tcPr>
            <w:tcW w:w="1489" w:type="dxa"/>
            <w:vAlign w:val="center"/>
          </w:tcPr>
          <w:p w14:paraId="08414691" w14:textId="77777777" w:rsidR="00A6640F" w:rsidRPr="00EF5447" w:rsidRDefault="00A6640F" w:rsidP="00FD739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B3CE8E4" w14:textId="77777777" w:rsidR="00A6640F" w:rsidRPr="00EF5447" w:rsidRDefault="00A6640F" w:rsidP="00FD7397">
            <w:pPr>
              <w:pStyle w:val="TAC"/>
              <w:rPr>
                <w:lang w:eastAsia="zh-CN"/>
              </w:rPr>
            </w:pPr>
            <w:r>
              <w:rPr>
                <w:lang w:eastAsia="zh-CN"/>
              </w:rPr>
              <w:t>-</w:t>
            </w:r>
          </w:p>
        </w:tc>
        <w:tc>
          <w:tcPr>
            <w:tcW w:w="1403" w:type="dxa"/>
            <w:vAlign w:val="center"/>
          </w:tcPr>
          <w:p w14:paraId="7ABF3FDA" w14:textId="77777777" w:rsidR="00A6640F" w:rsidRPr="00EF5447" w:rsidRDefault="00A6640F" w:rsidP="00FD739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A6640F" w:rsidRPr="00EF5447" w14:paraId="51B7FD7D" w14:textId="77777777" w:rsidTr="00FD7397">
        <w:trPr>
          <w:trHeight w:val="187"/>
          <w:jc w:val="center"/>
        </w:trPr>
        <w:tc>
          <w:tcPr>
            <w:tcW w:w="2155" w:type="dxa"/>
            <w:tcBorders>
              <w:bottom w:val="single" w:sz="4" w:space="0" w:color="auto"/>
            </w:tcBorders>
            <w:shd w:val="clear" w:color="auto" w:fill="auto"/>
          </w:tcPr>
          <w:p w14:paraId="532E42E8" w14:textId="77777777" w:rsidR="00A6640F" w:rsidRPr="00EF5447" w:rsidRDefault="00A6640F" w:rsidP="00FD7397">
            <w:pPr>
              <w:pStyle w:val="TAC"/>
              <w:rPr>
                <w:rFonts w:cs="Arial"/>
              </w:rPr>
            </w:pPr>
            <w:r w:rsidRPr="00EF5447">
              <w:rPr>
                <w:rFonts w:eastAsia="MS Mincho" w:cs="Arial"/>
                <w:bCs/>
                <w:szCs w:val="18"/>
              </w:rPr>
              <w:t>DC_1-41_n28-n77</w:t>
            </w:r>
          </w:p>
        </w:tc>
        <w:tc>
          <w:tcPr>
            <w:tcW w:w="1488" w:type="dxa"/>
            <w:vAlign w:val="center"/>
          </w:tcPr>
          <w:p w14:paraId="30C9A024" w14:textId="77777777" w:rsidR="00A6640F" w:rsidRPr="00EF5447" w:rsidRDefault="00A6640F" w:rsidP="00FD7397">
            <w:pPr>
              <w:pStyle w:val="TAC"/>
              <w:rPr>
                <w:rFonts w:cs="Arial"/>
                <w:szCs w:val="18"/>
                <w:lang w:eastAsia="zh-CN"/>
              </w:rPr>
            </w:pPr>
            <w:r>
              <w:rPr>
                <w:rFonts w:cs="Arial"/>
                <w:szCs w:val="18"/>
                <w:lang w:eastAsia="zh-CN"/>
              </w:rPr>
              <w:t>0.2</w:t>
            </w:r>
          </w:p>
        </w:tc>
        <w:tc>
          <w:tcPr>
            <w:tcW w:w="1489" w:type="dxa"/>
            <w:vAlign w:val="center"/>
          </w:tcPr>
          <w:p w14:paraId="42114119"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2AFB2284" w14:textId="77777777" w:rsidR="00A6640F" w:rsidRPr="00EF5447" w:rsidRDefault="00A6640F" w:rsidP="00FD7397">
            <w:pPr>
              <w:pStyle w:val="TAC"/>
              <w:rPr>
                <w:rFonts w:cs="Arial"/>
                <w:szCs w:val="18"/>
                <w:lang w:eastAsia="ja-JP"/>
              </w:rPr>
            </w:pPr>
            <w:r w:rsidRPr="00EF5447">
              <w:rPr>
                <w:lang w:eastAsia="zh-CN"/>
              </w:rPr>
              <w:t>0.2</w:t>
            </w:r>
          </w:p>
        </w:tc>
        <w:tc>
          <w:tcPr>
            <w:tcW w:w="1403" w:type="dxa"/>
            <w:vAlign w:val="center"/>
          </w:tcPr>
          <w:p w14:paraId="7F67F1E6"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2962D606" w14:textId="77777777" w:rsidTr="00FD7397">
        <w:trPr>
          <w:trHeight w:val="187"/>
          <w:jc w:val="center"/>
        </w:trPr>
        <w:tc>
          <w:tcPr>
            <w:tcW w:w="2155" w:type="dxa"/>
            <w:tcBorders>
              <w:bottom w:val="single" w:sz="4" w:space="0" w:color="auto"/>
            </w:tcBorders>
            <w:shd w:val="clear" w:color="auto" w:fill="auto"/>
          </w:tcPr>
          <w:p w14:paraId="1A8484D8" w14:textId="77777777" w:rsidR="00A6640F" w:rsidRPr="00EF5447" w:rsidRDefault="00A6640F" w:rsidP="00FD7397">
            <w:pPr>
              <w:pStyle w:val="TAC"/>
              <w:rPr>
                <w:rFonts w:cs="Arial"/>
              </w:rPr>
            </w:pPr>
            <w:r w:rsidRPr="00EF5447">
              <w:rPr>
                <w:rFonts w:eastAsia="MS Mincho" w:cs="Arial"/>
                <w:bCs/>
                <w:szCs w:val="18"/>
              </w:rPr>
              <w:t>DC_1-41_n28-n78</w:t>
            </w:r>
          </w:p>
        </w:tc>
        <w:tc>
          <w:tcPr>
            <w:tcW w:w="1488" w:type="dxa"/>
            <w:vAlign w:val="center"/>
          </w:tcPr>
          <w:p w14:paraId="68E9238A" w14:textId="77777777" w:rsidR="00A6640F" w:rsidRPr="00EF5447" w:rsidRDefault="00A6640F" w:rsidP="00FD7397">
            <w:pPr>
              <w:pStyle w:val="TAC"/>
              <w:rPr>
                <w:rFonts w:cs="Arial"/>
                <w:szCs w:val="18"/>
                <w:lang w:eastAsia="zh-CN"/>
              </w:rPr>
            </w:pPr>
            <w:r>
              <w:rPr>
                <w:rFonts w:cs="Arial"/>
                <w:szCs w:val="18"/>
                <w:lang w:eastAsia="zh-CN"/>
              </w:rPr>
              <w:t>-</w:t>
            </w:r>
          </w:p>
        </w:tc>
        <w:tc>
          <w:tcPr>
            <w:tcW w:w="1489" w:type="dxa"/>
            <w:vAlign w:val="center"/>
          </w:tcPr>
          <w:p w14:paraId="53055380"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0E6144B2" w14:textId="77777777" w:rsidR="00A6640F" w:rsidRPr="00EF5447" w:rsidRDefault="00A6640F" w:rsidP="00FD7397">
            <w:pPr>
              <w:pStyle w:val="TAC"/>
              <w:rPr>
                <w:rFonts w:cs="Arial"/>
                <w:szCs w:val="18"/>
                <w:lang w:eastAsia="ja-JP"/>
              </w:rPr>
            </w:pPr>
            <w:r w:rsidRPr="00EF5447">
              <w:rPr>
                <w:lang w:eastAsia="zh-CN"/>
              </w:rPr>
              <w:t>0.2</w:t>
            </w:r>
          </w:p>
        </w:tc>
        <w:tc>
          <w:tcPr>
            <w:tcW w:w="1403" w:type="dxa"/>
            <w:vAlign w:val="center"/>
          </w:tcPr>
          <w:p w14:paraId="4495296B"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16C5C699" w14:textId="77777777" w:rsidTr="00FD7397">
        <w:trPr>
          <w:trHeight w:val="187"/>
          <w:jc w:val="center"/>
        </w:trPr>
        <w:tc>
          <w:tcPr>
            <w:tcW w:w="2155" w:type="dxa"/>
            <w:tcBorders>
              <w:top w:val="single" w:sz="4" w:space="0" w:color="auto"/>
              <w:bottom w:val="single" w:sz="4" w:space="0" w:color="auto"/>
            </w:tcBorders>
            <w:shd w:val="clear" w:color="auto" w:fill="auto"/>
          </w:tcPr>
          <w:p w14:paraId="4FB96A16" w14:textId="77777777" w:rsidR="00A6640F" w:rsidRPr="00EF5447" w:rsidRDefault="00A6640F" w:rsidP="00FD7397">
            <w:pPr>
              <w:pStyle w:val="TAC"/>
            </w:pPr>
            <w:r w:rsidRPr="00EF5447">
              <w:rPr>
                <w:lang w:eastAsia="ko-KR"/>
              </w:rPr>
              <w:t>DC_1-41_n41-n77</w:t>
            </w:r>
          </w:p>
        </w:tc>
        <w:tc>
          <w:tcPr>
            <w:tcW w:w="1488" w:type="dxa"/>
            <w:vAlign w:val="center"/>
          </w:tcPr>
          <w:p w14:paraId="1727B9E4" w14:textId="77777777" w:rsidR="00A6640F" w:rsidRPr="00EF5447" w:rsidRDefault="00A6640F" w:rsidP="00FD7397">
            <w:pPr>
              <w:pStyle w:val="TAC"/>
              <w:rPr>
                <w:rFonts w:eastAsia="MS Mincho"/>
                <w:szCs w:val="18"/>
                <w:lang w:eastAsia="ja-JP"/>
              </w:rPr>
            </w:pPr>
            <w:r>
              <w:rPr>
                <w:szCs w:val="18"/>
                <w:lang w:eastAsia="ko-KR"/>
              </w:rPr>
              <w:t>-</w:t>
            </w:r>
          </w:p>
        </w:tc>
        <w:tc>
          <w:tcPr>
            <w:tcW w:w="1489" w:type="dxa"/>
            <w:vAlign w:val="center"/>
          </w:tcPr>
          <w:p w14:paraId="6A1328E2" w14:textId="77777777" w:rsidR="00A6640F" w:rsidRPr="00CC1E91" w:rsidRDefault="00A6640F" w:rsidP="00FD7397">
            <w:pPr>
              <w:pStyle w:val="TAC"/>
              <w:rPr>
                <w:szCs w:val="18"/>
                <w:lang w:eastAsia="zh-CN"/>
              </w:rPr>
            </w:pPr>
            <w:r>
              <w:rPr>
                <w:rFonts w:hint="eastAsia"/>
                <w:szCs w:val="18"/>
                <w:lang w:eastAsia="zh-CN"/>
              </w:rPr>
              <w:t>-</w:t>
            </w:r>
          </w:p>
        </w:tc>
        <w:tc>
          <w:tcPr>
            <w:tcW w:w="1403" w:type="dxa"/>
            <w:vAlign w:val="center"/>
          </w:tcPr>
          <w:p w14:paraId="7C1443C2" w14:textId="77777777" w:rsidR="00A6640F" w:rsidRPr="00EF5447" w:rsidRDefault="00A6640F" w:rsidP="00FD7397">
            <w:pPr>
              <w:pStyle w:val="TAC"/>
              <w:rPr>
                <w:lang w:eastAsia="zh-CN"/>
              </w:rPr>
            </w:pPr>
            <w:r>
              <w:rPr>
                <w:lang w:eastAsia="ko-KR"/>
              </w:rPr>
              <w:t>-</w:t>
            </w:r>
          </w:p>
        </w:tc>
        <w:tc>
          <w:tcPr>
            <w:tcW w:w="1403" w:type="dxa"/>
            <w:vAlign w:val="center"/>
          </w:tcPr>
          <w:p w14:paraId="30786BA1"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4C19DAD6" w14:textId="77777777" w:rsidTr="00FD7397">
        <w:trPr>
          <w:trHeight w:val="187"/>
          <w:jc w:val="center"/>
        </w:trPr>
        <w:tc>
          <w:tcPr>
            <w:tcW w:w="2155" w:type="dxa"/>
            <w:tcBorders>
              <w:top w:val="single" w:sz="4" w:space="0" w:color="auto"/>
              <w:bottom w:val="single" w:sz="4" w:space="0" w:color="auto"/>
            </w:tcBorders>
            <w:shd w:val="clear" w:color="auto" w:fill="auto"/>
          </w:tcPr>
          <w:p w14:paraId="3C609D85" w14:textId="77777777" w:rsidR="00A6640F" w:rsidRPr="00EF5447" w:rsidRDefault="00A6640F" w:rsidP="00FD7397">
            <w:pPr>
              <w:pStyle w:val="TAC"/>
            </w:pPr>
            <w:r w:rsidRPr="00EF5447">
              <w:rPr>
                <w:lang w:eastAsia="ko-KR"/>
              </w:rPr>
              <w:t>DC_1-41_n41-n78</w:t>
            </w:r>
          </w:p>
        </w:tc>
        <w:tc>
          <w:tcPr>
            <w:tcW w:w="1488" w:type="dxa"/>
            <w:vAlign w:val="center"/>
          </w:tcPr>
          <w:p w14:paraId="6187CB29" w14:textId="77777777" w:rsidR="00A6640F" w:rsidRPr="00EF5447" w:rsidRDefault="00A6640F" w:rsidP="00FD7397">
            <w:pPr>
              <w:pStyle w:val="TAC"/>
              <w:rPr>
                <w:rFonts w:eastAsia="MS Mincho"/>
                <w:szCs w:val="18"/>
                <w:lang w:eastAsia="ja-JP"/>
              </w:rPr>
            </w:pPr>
            <w:r>
              <w:rPr>
                <w:szCs w:val="18"/>
                <w:lang w:eastAsia="ko-KR"/>
              </w:rPr>
              <w:t>-</w:t>
            </w:r>
          </w:p>
        </w:tc>
        <w:tc>
          <w:tcPr>
            <w:tcW w:w="1489" w:type="dxa"/>
            <w:vAlign w:val="center"/>
          </w:tcPr>
          <w:p w14:paraId="3189C78D" w14:textId="77777777" w:rsidR="00A6640F" w:rsidRPr="00CC1E91" w:rsidRDefault="00A6640F" w:rsidP="00FD7397">
            <w:pPr>
              <w:pStyle w:val="TAC"/>
              <w:rPr>
                <w:szCs w:val="18"/>
                <w:lang w:eastAsia="zh-CN"/>
              </w:rPr>
            </w:pPr>
            <w:r>
              <w:rPr>
                <w:rFonts w:hint="eastAsia"/>
                <w:szCs w:val="18"/>
                <w:lang w:eastAsia="zh-CN"/>
              </w:rPr>
              <w:t>-</w:t>
            </w:r>
          </w:p>
        </w:tc>
        <w:tc>
          <w:tcPr>
            <w:tcW w:w="1403" w:type="dxa"/>
            <w:vAlign w:val="center"/>
          </w:tcPr>
          <w:p w14:paraId="0DB93608" w14:textId="77777777" w:rsidR="00A6640F" w:rsidRPr="00EF5447" w:rsidRDefault="00A6640F" w:rsidP="00FD7397">
            <w:pPr>
              <w:pStyle w:val="TAC"/>
              <w:rPr>
                <w:lang w:eastAsia="zh-CN"/>
              </w:rPr>
            </w:pPr>
            <w:r>
              <w:rPr>
                <w:lang w:eastAsia="ko-KR"/>
              </w:rPr>
              <w:t>-</w:t>
            </w:r>
          </w:p>
        </w:tc>
        <w:tc>
          <w:tcPr>
            <w:tcW w:w="1403" w:type="dxa"/>
            <w:vAlign w:val="center"/>
          </w:tcPr>
          <w:p w14:paraId="155A812A"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50953BC0" w14:textId="77777777" w:rsidTr="00FD7397">
        <w:trPr>
          <w:trHeight w:val="187"/>
          <w:jc w:val="center"/>
        </w:trPr>
        <w:tc>
          <w:tcPr>
            <w:tcW w:w="2155" w:type="dxa"/>
            <w:tcBorders>
              <w:bottom w:val="single" w:sz="4" w:space="0" w:color="auto"/>
            </w:tcBorders>
            <w:shd w:val="clear" w:color="auto" w:fill="auto"/>
          </w:tcPr>
          <w:p w14:paraId="16ED0E86" w14:textId="77777777" w:rsidR="00A6640F" w:rsidRPr="00EF5447" w:rsidRDefault="00A6640F" w:rsidP="00FD7397">
            <w:pPr>
              <w:pStyle w:val="TAC"/>
              <w:rPr>
                <w:rFonts w:cs="Arial"/>
              </w:rPr>
            </w:pPr>
            <w:r w:rsidRPr="00EF5447">
              <w:rPr>
                <w:rFonts w:cs="Arial"/>
                <w:szCs w:val="18"/>
              </w:rPr>
              <w:t>DC_1-41-</w:t>
            </w:r>
            <w:r w:rsidRPr="00EF5447">
              <w:rPr>
                <w:rFonts w:cs="Arial"/>
                <w:szCs w:val="18"/>
                <w:lang w:eastAsia="ja-JP"/>
              </w:rPr>
              <w:t>42</w:t>
            </w:r>
            <w:r w:rsidRPr="00EF5447">
              <w:rPr>
                <w:rFonts w:cs="Arial"/>
                <w:szCs w:val="18"/>
              </w:rPr>
              <w:t>_n77</w:t>
            </w:r>
          </w:p>
        </w:tc>
        <w:tc>
          <w:tcPr>
            <w:tcW w:w="1488" w:type="dxa"/>
            <w:vAlign w:val="center"/>
          </w:tcPr>
          <w:p w14:paraId="1F52E8CC" w14:textId="77777777" w:rsidR="00A6640F" w:rsidRPr="00EF5447" w:rsidRDefault="00A6640F" w:rsidP="00FD7397">
            <w:pPr>
              <w:pStyle w:val="TAC"/>
              <w:rPr>
                <w:rFonts w:cs="Arial"/>
              </w:rPr>
            </w:pPr>
            <w:r>
              <w:rPr>
                <w:rFonts w:cs="Arial"/>
                <w:lang w:eastAsia="ja-JP"/>
              </w:rPr>
              <w:t>-</w:t>
            </w:r>
          </w:p>
        </w:tc>
        <w:tc>
          <w:tcPr>
            <w:tcW w:w="1489" w:type="dxa"/>
            <w:vAlign w:val="center"/>
          </w:tcPr>
          <w:p w14:paraId="4AB9A3D7"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4ECF3EC1" w14:textId="77777777" w:rsidR="00A6640F" w:rsidRPr="00EF5447" w:rsidRDefault="00A6640F" w:rsidP="00FD7397">
            <w:pPr>
              <w:pStyle w:val="TAC"/>
              <w:rPr>
                <w:rFonts w:cs="Arial"/>
              </w:rPr>
            </w:pPr>
            <w:r w:rsidRPr="00EF5447">
              <w:rPr>
                <w:rFonts w:cs="Arial"/>
                <w:lang w:eastAsia="ja-JP"/>
              </w:rPr>
              <w:t>0.5</w:t>
            </w:r>
          </w:p>
        </w:tc>
        <w:tc>
          <w:tcPr>
            <w:tcW w:w="1403" w:type="dxa"/>
            <w:vAlign w:val="center"/>
          </w:tcPr>
          <w:p w14:paraId="7FA74F2C" w14:textId="77777777" w:rsidR="00A6640F" w:rsidRPr="00EF5447" w:rsidRDefault="00A6640F" w:rsidP="00FD7397">
            <w:pPr>
              <w:pStyle w:val="TAC"/>
              <w:rPr>
                <w:rFonts w:cs="Arial"/>
              </w:rPr>
            </w:pPr>
            <w:r w:rsidRPr="00EF5447">
              <w:rPr>
                <w:rFonts w:cs="Arial"/>
                <w:lang w:eastAsia="ja-JP"/>
              </w:rPr>
              <w:t>0.5</w:t>
            </w:r>
          </w:p>
        </w:tc>
      </w:tr>
      <w:tr w:rsidR="00A6640F" w:rsidRPr="00EF5447" w14:paraId="65220305" w14:textId="77777777" w:rsidTr="00FD7397">
        <w:trPr>
          <w:trHeight w:val="187"/>
          <w:jc w:val="center"/>
        </w:trPr>
        <w:tc>
          <w:tcPr>
            <w:tcW w:w="2155" w:type="dxa"/>
            <w:tcBorders>
              <w:bottom w:val="single" w:sz="4" w:space="0" w:color="auto"/>
            </w:tcBorders>
            <w:shd w:val="clear" w:color="auto" w:fill="auto"/>
          </w:tcPr>
          <w:p w14:paraId="08221CD4" w14:textId="77777777" w:rsidR="00A6640F" w:rsidRPr="00EF5447" w:rsidRDefault="00A6640F" w:rsidP="00FD7397">
            <w:pPr>
              <w:pStyle w:val="TAC"/>
            </w:pPr>
            <w:r w:rsidRPr="00EF5447">
              <w:t>DC_1-41-42_n78</w:t>
            </w:r>
          </w:p>
        </w:tc>
        <w:tc>
          <w:tcPr>
            <w:tcW w:w="1488" w:type="dxa"/>
            <w:vAlign w:val="center"/>
          </w:tcPr>
          <w:p w14:paraId="1FB8AFF5" w14:textId="77777777" w:rsidR="00A6640F" w:rsidRPr="00EF5447" w:rsidRDefault="00A6640F" w:rsidP="00FD7397">
            <w:pPr>
              <w:pStyle w:val="TAC"/>
            </w:pPr>
            <w:r>
              <w:t>-</w:t>
            </w:r>
          </w:p>
        </w:tc>
        <w:tc>
          <w:tcPr>
            <w:tcW w:w="1489" w:type="dxa"/>
            <w:vAlign w:val="center"/>
          </w:tcPr>
          <w:p w14:paraId="0B4313A9"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27560314" w14:textId="77777777" w:rsidR="00A6640F" w:rsidRPr="00EF5447" w:rsidRDefault="00A6640F" w:rsidP="00FD7397">
            <w:pPr>
              <w:pStyle w:val="TAC"/>
            </w:pPr>
            <w:r w:rsidRPr="00EF5447">
              <w:t>0.5</w:t>
            </w:r>
          </w:p>
        </w:tc>
        <w:tc>
          <w:tcPr>
            <w:tcW w:w="1403" w:type="dxa"/>
            <w:vAlign w:val="center"/>
          </w:tcPr>
          <w:p w14:paraId="29C0D116" w14:textId="77777777" w:rsidR="00A6640F" w:rsidRPr="00EF5447" w:rsidRDefault="00A6640F" w:rsidP="00FD7397">
            <w:pPr>
              <w:pStyle w:val="TAC"/>
            </w:pPr>
            <w:r w:rsidRPr="00EF5447">
              <w:t>0.5</w:t>
            </w:r>
          </w:p>
        </w:tc>
      </w:tr>
      <w:tr w:rsidR="00A6640F" w:rsidRPr="00EF5447" w14:paraId="4E028E75" w14:textId="77777777" w:rsidTr="00FD7397">
        <w:trPr>
          <w:trHeight w:val="187"/>
          <w:jc w:val="center"/>
        </w:trPr>
        <w:tc>
          <w:tcPr>
            <w:tcW w:w="2155" w:type="dxa"/>
          </w:tcPr>
          <w:p w14:paraId="64DAC256" w14:textId="77777777" w:rsidR="00A6640F" w:rsidRPr="00EF5447" w:rsidRDefault="00A6640F" w:rsidP="00FD7397">
            <w:pPr>
              <w:pStyle w:val="TAC"/>
            </w:pPr>
            <w:r w:rsidRPr="00EF5447">
              <w:rPr>
                <w:rFonts w:cs="Arial"/>
              </w:rPr>
              <w:t>DC_</w:t>
            </w:r>
            <w:r w:rsidRPr="00EF5447">
              <w:rPr>
                <w:rFonts w:cs="Arial"/>
                <w:lang w:eastAsia="ja-JP"/>
              </w:rPr>
              <w:t>1-41-42_n79</w:t>
            </w:r>
          </w:p>
        </w:tc>
        <w:tc>
          <w:tcPr>
            <w:tcW w:w="1488" w:type="dxa"/>
            <w:vAlign w:val="center"/>
          </w:tcPr>
          <w:p w14:paraId="375E502F" w14:textId="77777777" w:rsidR="00A6640F" w:rsidRPr="00EF5447" w:rsidRDefault="00A6640F" w:rsidP="00FD7397">
            <w:pPr>
              <w:pStyle w:val="TAC"/>
            </w:pPr>
            <w:r>
              <w:rPr>
                <w:rFonts w:cs="Arial"/>
                <w:lang w:eastAsia="ja-JP"/>
              </w:rPr>
              <w:t>-</w:t>
            </w:r>
          </w:p>
        </w:tc>
        <w:tc>
          <w:tcPr>
            <w:tcW w:w="1489" w:type="dxa"/>
            <w:vAlign w:val="center"/>
          </w:tcPr>
          <w:p w14:paraId="3836E6FA"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2D47DEBC" w14:textId="77777777" w:rsidR="00A6640F" w:rsidRPr="00EF5447" w:rsidRDefault="00A6640F" w:rsidP="00FD7397">
            <w:pPr>
              <w:pStyle w:val="TAC"/>
            </w:pPr>
            <w:r w:rsidRPr="00EF5447">
              <w:rPr>
                <w:rFonts w:cs="Arial"/>
                <w:lang w:eastAsia="ja-JP"/>
              </w:rPr>
              <w:t>0.5</w:t>
            </w:r>
          </w:p>
        </w:tc>
        <w:tc>
          <w:tcPr>
            <w:tcW w:w="1403" w:type="dxa"/>
            <w:vAlign w:val="center"/>
          </w:tcPr>
          <w:p w14:paraId="3938AAF0" w14:textId="77777777" w:rsidR="00A6640F" w:rsidRPr="00EF5447" w:rsidRDefault="00A6640F" w:rsidP="00FD7397">
            <w:pPr>
              <w:pStyle w:val="TAC"/>
              <w:rPr>
                <w:lang w:eastAsia="zh-CN"/>
              </w:rPr>
            </w:pPr>
            <w:r>
              <w:rPr>
                <w:rFonts w:hint="eastAsia"/>
                <w:lang w:eastAsia="zh-CN"/>
              </w:rPr>
              <w:t>-</w:t>
            </w:r>
          </w:p>
        </w:tc>
      </w:tr>
      <w:tr w:rsidR="00A6640F" w:rsidRPr="00EF5447" w14:paraId="043A4A83" w14:textId="77777777" w:rsidTr="00FD7397">
        <w:trPr>
          <w:trHeight w:val="187"/>
          <w:jc w:val="center"/>
        </w:trPr>
        <w:tc>
          <w:tcPr>
            <w:tcW w:w="2155" w:type="dxa"/>
            <w:tcBorders>
              <w:bottom w:val="single" w:sz="4" w:space="0" w:color="auto"/>
            </w:tcBorders>
          </w:tcPr>
          <w:p w14:paraId="531FED1A" w14:textId="77777777" w:rsidR="00A6640F" w:rsidRPr="00EF5447" w:rsidRDefault="00A6640F" w:rsidP="00FD7397">
            <w:pPr>
              <w:pStyle w:val="TAC"/>
              <w:rPr>
                <w:rFonts w:cs="Arial"/>
              </w:rPr>
            </w:pPr>
            <w:r w:rsidRPr="00EF5447">
              <w:t>DC_1-41-42_n79</w:t>
            </w:r>
          </w:p>
        </w:tc>
        <w:tc>
          <w:tcPr>
            <w:tcW w:w="1488" w:type="dxa"/>
            <w:vAlign w:val="center"/>
          </w:tcPr>
          <w:p w14:paraId="0AD7ED0B" w14:textId="77777777" w:rsidR="00A6640F" w:rsidRPr="00EF5447" w:rsidRDefault="00A6640F" w:rsidP="00FD7397">
            <w:pPr>
              <w:pStyle w:val="TAC"/>
              <w:rPr>
                <w:rFonts w:cs="Arial"/>
              </w:rPr>
            </w:pPr>
            <w:r>
              <w:t>-</w:t>
            </w:r>
          </w:p>
        </w:tc>
        <w:tc>
          <w:tcPr>
            <w:tcW w:w="1489" w:type="dxa"/>
            <w:vAlign w:val="center"/>
          </w:tcPr>
          <w:p w14:paraId="18AD765F"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51A2D6E7" w14:textId="77777777" w:rsidR="00A6640F" w:rsidRPr="00EF5447" w:rsidRDefault="00A6640F" w:rsidP="00FD7397">
            <w:pPr>
              <w:pStyle w:val="TAC"/>
              <w:rPr>
                <w:rFonts w:cs="Arial"/>
              </w:rPr>
            </w:pPr>
            <w:r w:rsidRPr="00EF5447">
              <w:t>0.5</w:t>
            </w:r>
          </w:p>
        </w:tc>
        <w:tc>
          <w:tcPr>
            <w:tcW w:w="1403" w:type="dxa"/>
            <w:vAlign w:val="center"/>
          </w:tcPr>
          <w:p w14:paraId="6F1B4531" w14:textId="77777777" w:rsidR="00A6640F" w:rsidRPr="00EF5447" w:rsidRDefault="00A6640F" w:rsidP="00FD7397">
            <w:pPr>
              <w:pStyle w:val="TAC"/>
              <w:rPr>
                <w:rFonts w:cs="Arial"/>
                <w:lang w:eastAsia="zh-CN"/>
              </w:rPr>
            </w:pPr>
            <w:r>
              <w:rPr>
                <w:rFonts w:cs="Arial" w:hint="eastAsia"/>
                <w:lang w:eastAsia="zh-CN"/>
              </w:rPr>
              <w:t>-</w:t>
            </w:r>
          </w:p>
        </w:tc>
      </w:tr>
      <w:tr w:rsidR="00A6640F" w14:paraId="365F9A7B"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4B4931AC" w14:textId="77777777" w:rsidR="00A6640F" w:rsidRPr="00EF5447" w:rsidRDefault="00A6640F" w:rsidP="00FD7397">
            <w:pPr>
              <w:pStyle w:val="TAC"/>
              <w:rPr>
                <w:rFonts w:cs="Arial"/>
              </w:rPr>
            </w:pPr>
            <w:r>
              <w:t>DC_1-42_n3-n28</w:t>
            </w:r>
          </w:p>
        </w:tc>
        <w:tc>
          <w:tcPr>
            <w:tcW w:w="1488" w:type="dxa"/>
            <w:tcBorders>
              <w:bottom w:val="single" w:sz="4" w:space="0" w:color="auto"/>
            </w:tcBorders>
            <w:vAlign w:val="center"/>
          </w:tcPr>
          <w:p w14:paraId="52036229" w14:textId="77777777" w:rsidR="00A6640F" w:rsidRDefault="00A6640F" w:rsidP="00FD7397">
            <w:pPr>
              <w:pStyle w:val="TAC"/>
            </w:pPr>
            <w:r>
              <w:t>-</w:t>
            </w:r>
          </w:p>
        </w:tc>
        <w:tc>
          <w:tcPr>
            <w:tcW w:w="1489" w:type="dxa"/>
            <w:vAlign w:val="center"/>
          </w:tcPr>
          <w:p w14:paraId="66D98E17"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432D0855" w14:textId="77777777" w:rsidR="00A6640F" w:rsidRDefault="00A6640F" w:rsidP="00FD7397">
            <w:pPr>
              <w:pStyle w:val="TAC"/>
            </w:pPr>
            <w:r>
              <w:rPr>
                <w:rFonts w:hint="eastAsia"/>
              </w:rPr>
              <w:t>0</w:t>
            </w:r>
            <w:r>
              <w:t>.2</w:t>
            </w:r>
          </w:p>
        </w:tc>
        <w:tc>
          <w:tcPr>
            <w:tcW w:w="1403" w:type="dxa"/>
            <w:vAlign w:val="center"/>
          </w:tcPr>
          <w:p w14:paraId="31A58803" w14:textId="77777777" w:rsidR="00A6640F" w:rsidRDefault="00A6640F" w:rsidP="00FD7397">
            <w:pPr>
              <w:pStyle w:val="TAC"/>
              <w:rPr>
                <w:lang w:eastAsia="zh-CN"/>
              </w:rPr>
            </w:pPr>
            <w:r>
              <w:rPr>
                <w:rFonts w:hint="eastAsia"/>
                <w:lang w:eastAsia="zh-CN"/>
              </w:rPr>
              <w:t>0</w:t>
            </w:r>
            <w:r>
              <w:rPr>
                <w:lang w:eastAsia="zh-CN"/>
              </w:rPr>
              <w:t>.5</w:t>
            </w:r>
          </w:p>
        </w:tc>
      </w:tr>
      <w:tr w:rsidR="00A6640F" w14:paraId="2E361CF7"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0CB62DCA" w14:textId="77777777" w:rsidR="00A6640F" w:rsidRPr="00EF5447" w:rsidRDefault="00A6640F" w:rsidP="00FD7397">
            <w:pPr>
              <w:pStyle w:val="TAC"/>
              <w:rPr>
                <w:rFonts w:cs="Arial"/>
              </w:rPr>
            </w:pPr>
            <w:r>
              <w:t>DC_1-42_n3-n77</w:t>
            </w:r>
          </w:p>
        </w:tc>
        <w:tc>
          <w:tcPr>
            <w:tcW w:w="1488" w:type="dxa"/>
            <w:tcBorders>
              <w:bottom w:val="single" w:sz="4" w:space="0" w:color="auto"/>
            </w:tcBorders>
            <w:vAlign w:val="center"/>
          </w:tcPr>
          <w:p w14:paraId="44074E56" w14:textId="77777777" w:rsidR="00A6640F" w:rsidRDefault="00A6640F" w:rsidP="00FD7397">
            <w:pPr>
              <w:pStyle w:val="TAC"/>
            </w:pPr>
            <w:r>
              <w:t>0.2</w:t>
            </w:r>
          </w:p>
        </w:tc>
        <w:tc>
          <w:tcPr>
            <w:tcW w:w="1489" w:type="dxa"/>
            <w:vAlign w:val="center"/>
          </w:tcPr>
          <w:p w14:paraId="67551CAC"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4739CDBF" w14:textId="77777777" w:rsidR="00A6640F" w:rsidRDefault="00A6640F" w:rsidP="00FD7397">
            <w:pPr>
              <w:pStyle w:val="TAC"/>
            </w:pPr>
            <w:r>
              <w:rPr>
                <w:rFonts w:hint="eastAsia"/>
              </w:rPr>
              <w:t>0</w:t>
            </w:r>
            <w:r>
              <w:t>.2</w:t>
            </w:r>
          </w:p>
        </w:tc>
        <w:tc>
          <w:tcPr>
            <w:tcW w:w="1403" w:type="dxa"/>
            <w:vAlign w:val="center"/>
          </w:tcPr>
          <w:p w14:paraId="0F96FB5F"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6ADC3755" w14:textId="77777777" w:rsidTr="00FD7397">
        <w:trPr>
          <w:trHeight w:val="187"/>
          <w:jc w:val="center"/>
        </w:trPr>
        <w:tc>
          <w:tcPr>
            <w:tcW w:w="2155" w:type="dxa"/>
            <w:tcBorders>
              <w:bottom w:val="single" w:sz="4" w:space="0" w:color="auto"/>
            </w:tcBorders>
          </w:tcPr>
          <w:p w14:paraId="6D020512" w14:textId="77777777" w:rsidR="00A6640F" w:rsidRPr="00EF5447" w:rsidRDefault="00A6640F" w:rsidP="00FD7397">
            <w:pPr>
              <w:pStyle w:val="TAC"/>
            </w:pPr>
            <w:r w:rsidRPr="00EF5447">
              <w:t>DC_1-42_n28-n77</w:t>
            </w:r>
          </w:p>
        </w:tc>
        <w:tc>
          <w:tcPr>
            <w:tcW w:w="1488" w:type="dxa"/>
            <w:vAlign w:val="center"/>
          </w:tcPr>
          <w:p w14:paraId="01897F79" w14:textId="77777777" w:rsidR="00A6640F" w:rsidRPr="00EF5447" w:rsidRDefault="00A6640F" w:rsidP="00FD7397">
            <w:pPr>
              <w:pStyle w:val="TAC"/>
            </w:pPr>
            <w:r>
              <w:t>0.2</w:t>
            </w:r>
          </w:p>
        </w:tc>
        <w:tc>
          <w:tcPr>
            <w:tcW w:w="1489" w:type="dxa"/>
            <w:vAlign w:val="center"/>
          </w:tcPr>
          <w:p w14:paraId="12EC0938"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042A6F08" w14:textId="77777777" w:rsidR="00A6640F" w:rsidRPr="00EF5447" w:rsidRDefault="00A6640F" w:rsidP="00FD7397">
            <w:pPr>
              <w:pStyle w:val="TAC"/>
            </w:pPr>
            <w:r>
              <w:t>0.5</w:t>
            </w:r>
          </w:p>
        </w:tc>
        <w:tc>
          <w:tcPr>
            <w:tcW w:w="1403" w:type="dxa"/>
            <w:vAlign w:val="center"/>
          </w:tcPr>
          <w:p w14:paraId="6AF24209"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rsidDel="00C538E8" w14:paraId="0AEA9E0A" w14:textId="77777777" w:rsidTr="00FD7397">
        <w:trPr>
          <w:trHeight w:val="187"/>
          <w:jc w:val="center"/>
        </w:trPr>
        <w:tc>
          <w:tcPr>
            <w:tcW w:w="2155" w:type="dxa"/>
            <w:tcBorders>
              <w:bottom w:val="single" w:sz="4" w:space="0" w:color="auto"/>
            </w:tcBorders>
            <w:shd w:val="clear" w:color="auto" w:fill="auto"/>
          </w:tcPr>
          <w:p w14:paraId="1D43BB3B" w14:textId="77777777" w:rsidR="00A6640F" w:rsidRPr="00EF5447" w:rsidDel="00C538E8" w:rsidRDefault="00A6640F" w:rsidP="00FD7397">
            <w:pPr>
              <w:pStyle w:val="TAC"/>
              <w:rPr>
                <w:rFonts w:cs="Arial"/>
              </w:rPr>
            </w:pPr>
            <w:r w:rsidRPr="00EF5447">
              <w:rPr>
                <w:rFonts w:cs="Arial"/>
                <w:szCs w:val="18"/>
                <w:lang w:eastAsia="ja-JP"/>
              </w:rPr>
              <w:t>DC_1-42_n77-n79</w:t>
            </w:r>
          </w:p>
        </w:tc>
        <w:tc>
          <w:tcPr>
            <w:tcW w:w="1488" w:type="dxa"/>
            <w:vAlign w:val="center"/>
          </w:tcPr>
          <w:p w14:paraId="4A7289F2" w14:textId="77777777" w:rsidR="00A6640F" w:rsidRPr="00EF5447" w:rsidDel="00C538E8" w:rsidRDefault="00A6640F" w:rsidP="00FD7397">
            <w:pPr>
              <w:pStyle w:val="TAC"/>
              <w:rPr>
                <w:rFonts w:cs="Arial"/>
                <w:lang w:eastAsia="ja-JP"/>
              </w:rPr>
            </w:pPr>
            <w:r>
              <w:rPr>
                <w:lang w:eastAsia="ja-JP"/>
              </w:rPr>
              <w:t>0.2</w:t>
            </w:r>
          </w:p>
        </w:tc>
        <w:tc>
          <w:tcPr>
            <w:tcW w:w="1489" w:type="dxa"/>
            <w:vAlign w:val="center"/>
          </w:tcPr>
          <w:p w14:paraId="2722D5A4"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E6ACE6A" w14:textId="77777777" w:rsidR="00A6640F" w:rsidRPr="00EF5447" w:rsidDel="00C538E8" w:rsidRDefault="00A6640F" w:rsidP="00FD7397">
            <w:pPr>
              <w:pStyle w:val="TAC"/>
              <w:rPr>
                <w:rFonts w:cs="Arial"/>
                <w:lang w:eastAsia="ja-JP"/>
              </w:rPr>
            </w:pPr>
            <w:r w:rsidRPr="00EF5447">
              <w:rPr>
                <w:lang w:eastAsia="ja-JP"/>
              </w:rPr>
              <w:t>0.</w:t>
            </w:r>
            <w:r>
              <w:rPr>
                <w:lang w:eastAsia="ja-JP"/>
              </w:rPr>
              <w:t>5</w:t>
            </w:r>
          </w:p>
        </w:tc>
        <w:tc>
          <w:tcPr>
            <w:tcW w:w="1403" w:type="dxa"/>
            <w:vAlign w:val="center"/>
          </w:tcPr>
          <w:p w14:paraId="627DB08B" w14:textId="77777777" w:rsidR="00A6640F" w:rsidRPr="00EF5447" w:rsidDel="00C538E8" w:rsidRDefault="00A6640F" w:rsidP="00FD7397">
            <w:pPr>
              <w:pStyle w:val="TAC"/>
              <w:rPr>
                <w:rFonts w:cs="Arial"/>
                <w:lang w:eastAsia="zh-CN"/>
              </w:rPr>
            </w:pPr>
            <w:r>
              <w:rPr>
                <w:rFonts w:cs="Arial" w:hint="eastAsia"/>
                <w:lang w:eastAsia="zh-CN"/>
              </w:rPr>
              <w:t>-</w:t>
            </w:r>
          </w:p>
        </w:tc>
      </w:tr>
      <w:tr w:rsidR="00A6640F" w:rsidRPr="00EF5447" w:rsidDel="00C538E8" w14:paraId="3BBD5E07" w14:textId="77777777" w:rsidTr="00FD7397">
        <w:trPr>
          <w:trHeight w:val="187"/>
          <w:jc w:val="center"/>
        </w:trPr>
        <w:tc>
          <w:tcPr>
            <w:tcW w:w="2155" w:type="dxa"/>
            <w:tcBorders>
              <w:bottom w:val="single" w:sz="4" w:space="0" w:color="auto"/>
            </w:tcBorders>
            <w:shd w:val="clear" w:color="auto" w:fill="auto"/>
          </w:tcPr>
          <w:p w14:paraId="65BD9B6E" w14:textId="77777777" w:rsidR="00A6640F" w:rsidRPr="00EF5447" w:rsidDel="00C538E8" w:rsidRDefault="00A6640F" w:rsidP="00FD7397">
            <w:pPr>
              <w:pStyle w:val="TAC"/>
              <w:rPr>
                <w:rFonts w:cs="Arial"/>
              </w:rPr>
            </w:pPr>
            <w:r w:rsidRPr="00EF5447">
              <w:rPr>
                <w:rFonts w:cs="Arial"/>
                <w:szCs w:val="18"/>
                <w:lang w:eastAsia="ja-JP"/>
              </w:rPr>
              <w:t>DC_1-42_n78-n79</w:t>
            </w:r>
          </w:p>
        </w:tc>
        <w:tc>
          <w:tcPr>
            <w:tcW w:w="1488" w:type="dxa"/>
            <w:vAlign w:val="center"/>
          </w:tcPr>
          <w:p w14:paraId="3600B4D6" w14:textId="77777777" w:rsidR="00A6640F" w:rsidRPr="00EF5447" w:rsidDel="00C538E8" w:rsidRDefault="00A6640F" w:rsidP="00FD7397">
            <w:pPr>
              <w:pStyle w:val="TAC"/>
              <w:rPr>
                <w:rFonts w:cs="Arial"/>
                <w:lang w:eastAsia="ja-JP"/>
              </w:rPr>
            </w:pPr>
            <w:r>
              <w:rPr>
                <w:lang w:eastAsia="ja-JP"/>
              </w:rPr>
              <w:t>0.2</w:t>
            </w:r>
          </w:p>
        </w:tc>
        <w:tc>
          <w:tcPr>
            <w:tcW w:w="1489" w:type="dxa"/>
            <w:vAlign w:val="center"/>
          </w:tcPr>
          <w:p w14:paraId="54264278"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AD0CF6E" w14:textId="77777777" w:rsidR="00A6640F" w:rsidRPr="00EF5447" w:rsidDel="00C538E8" w:rsidRDefault="00A6640F" w:rsidP="00FD7397">
            <w:pPr>
              <w:pStyle w:val="TAC"/>
              <w:rPr>
                <w:rFonts w:cs="Arial"/>
                <w:lang w:eastAsia="ja-JP"/>
              </w:rPr>
            </w:pPr>
            <w:r w:rsidRPr="00EF5447">
              <w:rPr>
                <w:lang w:eastAsia="ja-JP"/>
              </w:rPr>
              <w:t>0.</w:t>
            </w:r>
            <w:r>
              <w:rPr>
                <w:lang w:eastAsia="ja-JP"/>
              </w:rPr>
              <w:t>5</w:t>
            </w:r>
          </w:p>
        </w:tc>
        <w:tc>
          <w:tcPr>
            <w:tcW w:w="1403" w:type="dxa"/>
            <w:vAlign w:val="center"/>
          </w:tcPr>
          <w:p w14:paraId="17B2A700" w14:textId="77777777" w:rsidR="00A6640F" w:rsidRPr="00EF5447" w:rsidDel="00C538E8" w:rsidRDefault="00A6640F" w:rsidP="00FD7397">
            <w:pPr>
              <w:pStyle w:val="TAC"/>
              <w:rPr>
                <w:rFonts w:cs="Arial"/>
                <w:lang w:eastAsia="zh-CN"/>
              </w:rPr>
            </w:pPr>
            <w:r>
              <w:rPr>
                <w:rFonts w:cs="Arial" w:hint="eastAsia"/>
                <w:lang w:eastAsia="zh-CN"/>
              </w:rPr>
              <w:t>-</w:t>
            </w:r>
          </w:p>
        </w:tc>
      </w:tr>
      <w:tr w:rsidR="00A6640F" w:rsidRPr="00CC1E91" w14:paraId="4C4BF140" w14:textId="77777777" w:rsidTr="00FD7397">
        <w:trPr>
          <w:trHeight w:val="187"/>
          <w:jc w:val="center"/>
        </w:trPr>
        <w:tc>
          <w:tcPr>
            <w:tcW w:w="2155" w:type="dxa"/>
            <w:tcBorders>
              <w:top w:val="single" w:sz="4" w:space="0" w:color="auto"/>
              <w:bottom w:val="single" w:sz="4" w:space="0" w:color="auto"/>
            </w:tcBorders>
            <w:shd w:val="clear" w:color="auto" w:fill="auto"/>
          </w:tcPr>
          <w:p w14:paraId="6ACD00C4" w14:textId="77777777" w:rsidR="00A6640F" w:rsidRPr="00EF5447" w:rsidDel="00C538E8" w:rsidRDefault="00A6640F" w:rsidP="00FD7397">
            <w:pPr>
              <w:pStyle w:val="TAC"/>
            </w:pPr>
            <w:r w:rsidRPr="001338E2">
              <w:t>DC_</w:t>
            </w:r>
            <w:r>
              <w:t>2</w:t>
            </w:r>
            <w:r w:rsidRPr="001338E2">
              <w:t>-</w:t>
            </w:r>
            <w:r>
              <w:t>4-7_</w:t>
            </w:r>
            <w:r w:rsidRPr="001338E2">
              <w:rPr>
                <w:lang w:eastAsia="ja-JP"/>
              </w:rPr>
              <w:t>n</w:t>
            </w:r>
            <w:r>
              <w:rPr>
                <w:lang w:eastAsia="ja-JP"/>
              </w:rPr>
              <w:t>28</w:t>
            </w:r>
          </w:p>
        </w:tc>
        <w:tc>
          <w:tcPr>
            <w:tcW w:w="1488" w:type="dxa"/>
            <w:vAlign w:val="center"/>
          </w:tcPr>
          <w:p w14:paraId="55A35151" w14:textId="77777777" w:rsidR="00A6640F" w:rsidRPr="00EF5447" w:rsidRDefault="00A6640F" w:rsidP="00FD7397">
            <w:pPr>
              <w:pStyle w:val="TAC"/>
              <w:rPr>
                <w:lang w:eastAsia="ja-JP"/>
              </w:rPr>
            </w:pPr>
            <w:r>
              <w:rPr>
                <w:lang w:eastAsia="ja-JP"/>
              </w:rPr>
              <w:t>0.3</w:t>
            </w:r>
          </w:p>
        </w:tc>
        <w:tc>
          <w:tcPr>
            <w:tcW w:w="1489" w:type="dxa"/>
            <w:vAlign w:val="center"/>
          </w:tcPr>
          <w:p w14:paraId="757382D7"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6B6F59F4" w14:textId="77777777" w:rsidR="00A6640F" w:rsidRPr="00EF5447" w:rsidRDefault="00A6640F" w:rsidP="00FD7397">
            <w:pPr>
              <w:pStyle w:val="TAC"/>
              <w:rPr>
                <w:rFonts w:eastAsia="Yu Mincho"/>
                <w:lang w:eastAsia="ja-JP"/>
              </w:rPr>
            </w:pPr>
            <w:r w:rsidRPr="001338E2">
              <w:rPr>
                <w:lang w:eastAsia="ja-JP"/>
              </w:rPr>
              <w:t>0</w:t>
            </w:r>
            <w:r>
              <w:rPr>
                <w:lang w:eastAsia="ja-JP"/>
              </w:rPr>
              <w:t>.5</w:t>
            </w:r>
          </w:p>
        </w:tc>
        <w:tc>
          <w:tcPr>
            <w:tcW w:w="1403" w:type="dxa"/>
            <w:vAlign w:val="center"/>
          </w:tcPr>
          <w:p w14:paraId="29DADC8E" w14:textId="77777777" w:rsidR="00A6640F" w:rsidRPr="00CC1E91" w:rsidRDefault="00A6640F" w:rsidP="00FD7397">
            <w:pPr>
              <w:pStyle w:val="TAC"/>
              <w:rPr>
                <w:lang w:eastAsia="zh-CN"/>
              </w:rPr>
            </w:pPr>
            <w:r>
              <w:rPr>
                <w:rFonts w:hint="eastAsia"/>
                <w:lang w:eastAsia="zh-CN"/>
              </w:rPr>
              <w:t>0</w:t>
            </w:r>
            <w:r>
              <w:rPr>
                <w:lang w:eastAsia="zh-CN"/>
              </w:rPr>
              <w:t>.2</w:t>
            </w:r>
          </w:p>
        </w:tc>
      </w:tr>
      <w:tr w:rsidR="00A6640F" w:rsidRPr="00CC1E91" w14:paraId="794FADD0"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87310E6" w14:textId="77777777" w:rsidR="00A6640F" w:rsidRPr="00EF5447" w:rsidDel="00C538E8" w:rsidRDefault="00A6640F" w:rsidP="00FD7397">
            <w:pPr>
              <w:pStyle w:val="TAC"/>
            </w:pPr>
            <w:r>
              <w:t>DC_2-5_n2-n77</w:t>
            </w:r>
          </w:p>
        </w:tc>
        <w:tc>
          <w:tcPr>
            <w:tcW w:w="1488" w:type="dxa"/>
            <w:vAlign w:val="center"/>
          </w:tcPr>
          <w:p w14:paraId="115C0992" w14:textId="77777777" w:rsidR="00A6640F" w:rsidRPr="001338E2" w:rsidRDefault="00A6640F" w:rsidP="00FD7397">
            <w:pPr>
              <w:pStyle w:val="TAC"/>
              <w:rPr>
                <w:lang w:eastAsia="ja-JP"/>
              </w:rPr>
            </w:pPr>
            <w:r>
              <w:rPr>
                <w:lang w:val="sv-SE"/>
              </w:rPr>
              <w:t>0.2</w:t>
            </w:r>
          </w:p>
        </w:tc>
        <w:tc>
          <w:tcPr>
            <w:tcW w:w="1489" w:type="dxa"/>
            <w:vAlign w:val="center"/>
          </w:tcPr>
          <w:p w14:paraId="12E7DA7E" w14:textId="77777777" w:rsidR="00A6640F" w:rsidRPr="001338E2" w:rsidRDefault="00A6640F" w:rsidP="00FD7397">
            <w:pPr>
              <w:pStyle w:val="TAC"/>
              <w:rPr>
                <w:lang w:eastAsia="zh-CN"/>
              </w:rPr>
            </w:pPr>
            <w:r>
              <w:rPr>
                <w:rFonts w:hint="eastAsia"/>
                <w:lang w:eastAsia="zh-CN"/>
              </w:rPr>
              <w:t>0</w:t>
            </w:r>
            <w:r>
              <w:rPr>
                <w:lang w:eastAsia="zh-CN"/>
              </w:rPr>
              <w:t>.2</w:t>
            </w:r>
          </w:p>
        </w:tc>
        <w:tc>
          <w:tcPr>
            <w:tcW w:w="1403" w:type="dxa"/>
            <w:vAlign w:val="center"/>
          </w:tcPr>
          <w:p w14:paraId="63B5CCF1" w14:textId="77777777" w:rsidR="00A6640F" w:rsidRPr="001338E2" w:rsidRDefault="00A6640F" w:rsidP="00FD7397">
            <w:pPr>
              <w:pStyle w:val="TAC"/>
              <w:rPr>
                <w:rFonts w:eastAsia="Calibri"/>
                <w:lang w:eastAsia="ja-JP"/>
              </w:rPr>
            </w:pPr>
            <w:r>
              <w:rPr>
                <w:lang w:eastAsia="zh-CN"/>
              </w:rPr>
              <w:t>0.2</w:t>
            </w:r>
          </w:p>
        </w:tc>
        <w:tc>
          <w:tcPr>
            <w:tcW w:w="1403" w:type="dxa"/>
            <w:vAlign w:val="center"/>
          </w:tcPr>
          <w:p w14:paraId="50842A18" w14:textId="77777777" w:rsidR="00A6640F" w:rsidRPr="00CC1E91" w:rsidRDefault="00A6640F" w:rsidP="00FD7397">
            <w:pPr>
              <w:pStyle w:val="TAC"/>
              <w:rPr>
                <w:lang w:eastAsia="zh-CN"/>
              </w:rPr>
            </w:pPr>
            <w:r>
              <w:rPr>
                <w:rFonts w:hint="eastAsia"/>
                <w:lang w:eastAsia="zh-CN"/>
              </w:rPr>
              <w:t>0</w:t>
            </w:r>
            <w:r>
              <w:rPr>
                <w:lang w:eastAsia="zh-CN"/>
              </w:rPr>
              <w:t>.5</w:t>
            </w:r>
          </w:p>
        </w:tc>
      </w:tr>
      <w:tr w:rsidR="00A6640F" w14:paraId="63893A76"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00CBEF44" w14:textId="77777777" w:rsidR="00A6640F" w:rsidRDefault="00A6640F" w:rsidP="00FD7397">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2AA6A9FE" w14:textId="77777777" w:rsidR="00A6640F" w:rsidRDefault="00A6640F" w:rsidP="00FD7397">
            <w:pPr>
              <w:pStyle w:val="TAC"/>
              <w:rPr>
                <w:lang w:val="sv-SE"/>
              </w:rPr>
            </w:pPr>
            <w:r>
              <w:rPr>
                <w:lang w:val="sv-SE"/>
              </w:rPr>
              <w:t>0.2</w:t>
            </w:r>
          </w:p>
        </w:tc>
        <w:tc>
          <w:tcPr>
            <w:tcW w:w="1489" w:type="dxa"/>
            <w:vAlign w:val="center"/>
          </w:tcPr>
          <w:p w14:paraId="56D44825"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28E094BD" w14:textId="77777777" w:rsidR="00A6640F" w:rsidRDefault="00A6640F" w:rsidP="00FD7397">
            <w:pPr>
              <w:pStyle w:val="TAC"/>
              <w:rPr>
                <w:lang w:eastAsia="zh-CN"/>
              </w:rPr>
            </w:pPr>
            <w:r>
              <w:rPr>
                <w:lang w:eastAsia="zh-CN"/>
              </w:rPr>
              <w:t>0.2</w:t>
            </w:r>
          </w:p>
        </w:tc>
        <w:tc>
          <w:tcPr>
            <w:tcW w:w="1403" w:type="dxa"/>
            <w:vAlign w:val="center"/>
          </w:tcPr>
          <w:p w14:paraId="4AB6D7FF" w14:textId="77777777" w:rsidR="00A6640F" w:rsidRDefault="00A6640F" w:rsidP="00FD7397">
            <w:pPr>
              <w:pStyle w:val="TAC"/>
              <w:rPr>
                <w:lang w:eastAsia="zh-CN"/>
              </w:rPr>
            </w:pPr>
            <w:r>
              <w:rPr>
                <w:rFonts w:hint="eastAsia"/>
                <w:lang w:eastAsia="zh-CN"/>
              </w:rPr>
              <w:t>0</w:t>
            </w:r>
            <w:r>
              <w:rPr>
                <w:lang w:eastAsia="zh-CN"/>
              </w:rPr>
              <w:t>.5</w:t>
            </w:r>
          </w:p>
        </w:tc>
      </w:tr>
      <w:tr w:rsidR="00A6640F" w14:paraId="4E23860D"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22949F21" w14:textId="77777777" w:rsidR="00A6640F" w:rsidRDefault="00A6640F" w:rsidP="00FD7397">
            <w:pPr>
              <w:pStyle w:val="TAC"/>
              <w:rPr>
                <w:rFonts w:cs="Arial"/>
                <w:lang w:val="x-none" w:eastAsia="ja-JP"/>
              </w:rPr>
            </w:pPr>
            <w:r w:rsidRPr="00B27F7C">
              <w:t>DC_2-5_n5-n77</w:t>
            </w:r>
          </w:p>
        </w:tc>
        <w:tc>
          <w:tcPr>
            <w:tcW w:w="1488" w:type="dxa"/>
            <w:vAlign w:val="center"/>
          </w:tcPr>
          <w:p w14:paraId="3AA97BCC" w14:textId="77777777" w:rsidR="00A6640F" w:rsidRDefault="00A6640F" w:rsidP="00FD7397">
            <w:pPr>
              <w:pStyle w:val="TAC"/>
              <w:rPr>
                <w:lang w:val="sv-SE"/>
              </w:rPr>
            </w:pPr>
            <w:r>
              <w:rPr>
                <w:lang w:val="sv-SE"/>
              </w:rPr>
              <w:t>0.2</w:t>
            </w:r>
          </w:p>
        </w:tc>
        <w:tc>
          <w:tcPr>
            <w:tcW w:w="1489" w:type="dxa"/>
            <w:vAlign w:val="center"/>
          </w:tcPr>
          <w:p w14:paraId="12FF0D8A"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5DB72519" w14:textId="77777777" w:rsidR="00A6640F" w:rsidRDefault="00A6640F" w:rsidP="00FD7397">
            <w:pPr>
              <w:pStyle w:val="TAC"/>
              <w:rPr>
                <w:lang w:eastAsia="zh-CN"/>
              </w:rPr>
            </w:pPr>
            <w:r>
              <w:rPr>
                <w:lang w:eastAsia="zh-CN"/>
              </w:rPr>
              <w:t>0.2</w:t>
            </w:r>
          </w:p>
        </w:tc>
        <w:tc>
          <w:tcPr>
            <w:tcW w:w="1403" w:type="dxa"/>
            <w:vAlign w:val="center"/>
          </w:tcPr>
          <w:p w14:paraId="5617123D" w14:textId="77777777" w:rsidR="00A6640F" w:rsidRDefault="00A6640F" w:rsidP="00FD7397">
            <w:pPr>
              <w:pStyle w:val="TAC"/>
              <w:rPr>
                <w:lang w:eastAsia="zh-CN"/>
              </w:rPr>
            </w:pPr>
            <w:r>
              <w:rPr>
                <w:rFonts w:hint="eastAsia"/>
                <w:lang w:eastAsia="zh-CN"/>
              </w:rPr>
              <w:t>0</w:t>
            </w:r>
            <w:r>
              <w:rPr>
                <w:lang w:eastAsia="zh-CN"/>
              </w:rPr>
              <w:t>.5</w:t>
            </w:r>
          </w:p>
        </w:tc>
      </w:tr>
      <w:tr w:rsidR="00A6640F" w:rsidRPr="00CC1E91" w14:paraId="1A3AC568" w14:textId="77777777" w:rsidTr="00FD7397">
        <w:trPr>
          <w:trHeight w:val="187"/>
          <w:jc w:val="center"/>
        </w:trPr>
        <w:tc>
          <w:tcPr>
            <w:tcW w:w="2155" w:type="dxa"/>
            <w:tcBorders>
              <w:top w:val="single" w:sz="4" w:space="0" w:color="auto"/>
              <w:bottom w:val="single" w:sz="4" w:space="0" w:color="auto"/>
            </w:tcBorders>
            <w:shd w:val="clear" w:color="auto" w:fill="auto"/>
          </w:tcPr>
          <w:p w14:paraId="43DA7D09" w14:textId="77777777" w:rsidR="00A6640F" w:rsidRDefault="00A6640F" w:rsidP="00FD7397">
            <w:pPr>
              <w:pStyle w:val="TAC"/>
              <w:rPr>
                <w:lang w:val="x-none" w:eastAsia="zh-CN"/>
              </w:rPr>
            </w:pPr>
            <w:r w:rsidRPr="001338E2">
              <w:t>DC_</w:t>
            </w:r>
            <w:r>
              <w:t>2</w:t>
            </w:r>
            <w:r w:rsidRPr="001338E2">
              <w:t>-</w:t>
            </w:r>
            <w:r>
              <w:t>5-7_</w:t>
            </w:r>
            <w:r w:rsidRPr="001338E2">
              <w:rPr>
                <w:lang w:eastAsia="ja-JP"/>
              </w:rPr>
              <w:t>n</w:t>
            </w:r>
            <w:r>
              <w:rPr>
                <w:lang w:eastAsia="ja-JP"/>
              </w:rPr>
              <w:t xml:space="preserve">66 </w:t>
            </w:r>
            <w:r>
              <w:rPr>
                <w:lang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w:t>
            </w:r>
            <w:r>
              <w:rPr>
                <w:rFonts w:cs="Arial"/>
                <w:szCs w:val="18"/>
                <w:lang w:val="sv-SE" w:eastAsia="ja-JP"/>
              </w:rPr>
              <w:t>5-7</w:t>
            </w:r>
            <w:r w:rsidRPr="00010E07">
              <w:rPr>
                <w:rFonts w:cs="Arial"/>
                <w:szCs w:val="18"/>
                <w:lang w:val="sv-SE" w:eastAsia="ja-JP"/>
              </w:rPr>
              <w:t>_n66</w:t>
            </w:r>
          </w:p>
          <w:p w14:paraId="2FFB93B8" w14:textId="77777777" w:rsidR="00A6640F" w:rsidRPr="00EF5447" w:rsidDel="00C538E8" w:rsidRDefault="00A6640F" w:rsidP="00FD7397">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1488" w:type="dxa"/>
            <w:vAlign w:val="center"/>
          </w:tcPr>
          <w:p w14:paraId="615EBE54" w14:textId="77777777" w:rsidR="00A6640F" w:rsidRPr="00EF5447" w:rsidRDefault="00A6640F" w:rsidP="00FD7397">
            <w:pPr>
              <w:pStyle w:val="TAC"/>
              <w:rPr>
                <w:lang w:eastAsia="ja-JP"/>
              </w:rPr>
            </w:pPr>
            <w:r>
              <w:rPr>
                <w:lang w:eastAsia="ja-JP"/>
              </w:rPr>
              <w:t>0.3</w:t>
            </w:r>
          </w:p>
        </w:tc>
        <w:tc>
          <w:tcPr>
            <w:tcW w:w="1489" w:type="dxa"/>
            <w:vAlign w:val="center"/>
          </w:tcPr>
          <w:p w14:paraId="0AB8771C"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61BE116F" w14:textId="77777777" w:rsidR="00A6640F" w:rsidRPr="00EF5447" w:rsidRDefault="00A6640F" w:rsidP="00FD7397">
            <w:pPr>
              <w:pStyle w:val="TAC"/>
              <w:rPr>
                <w:rFonts w:eastAsia="Yu Mincho"/>
                <w:lang w:eastAsia="ja-JP"/>
              </w:rPr>
            </w:pPr>
            <w:r w:rsidRPr="001338E2">
              <w:rPr>
                <w:lang w:eastAsia="ja-JP"/>
              </w:rPr>
              <w:t>0</w:t>
            </w:r>
            <w:r>
              <w:rPr>
                <w:lang w:eastAsia="ja-JP"/>
              </w:rPr>
              <w:t>.5</w:t>
            </w:r>
          </w:p>
        </w:tc>
        <w:tc>
          <w:tcPr>
            <w:tcW w:w="1403" w:type="dxa"/>
            <w:vAlign w:val="center"/>
          </w:tcPr>
          <w:p w14:paraId="53AFCC3B" w14:textId="77777777" w:rsidR="00A6640F" w:rsidRPr="00CC1E91" w:rsidRDefault="00A6640F" w:rsidP="00FD7397">
            <w:pPr>
              <w:pStyle w:val="TAC"/>
              <w:rPr>
                <w:lang w:eastAsia="zh-CN"/>
              </w:rPr>
            </w:pPr>
            <w:r>
              <w:rPr>
                <w:rFonts w:hint="eastAsia"/>
                <w:lang w:eastAsia="zh-CN"/>
              </w:rPr>
              <w:t>0</w:t>
            </w:r>
            <w:r>
              <w:rPr>
                <w:lang w:eastAsia="zh-CN"/>
              </w:rPr>
              <w:t>.5</w:t>
            </w:r>
          </w:p>
        </w:tc>
      </w:tr>
      <w:tr w:rsidR="00A6640F" w14:paraId="743523DC"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5BB3F5AE" w14:textId="77777777" w:rsidR="00A6640F" w:rsidRPr="00EF5447" w:rsidDel="00C538E8" w:rsidRDefault="00A6640F" w:rsidP="00FD7397">
            <w:pPr>
              <w:pStyle w:val="TAC"/>
            </w:pPr>
            <w:r w:rsidRPr="009B6E70">
              <w:rPr>
                <w:rFonts w:cs="Arial"/>
                <w:szCs w:val="18"/>
              </w:rPr>
              <w:t>DC_2</w:t>
            </w:r>
            <w:r>
              <w:rPr>
                <w:rFonts w:cs="Arial"/>
                <w:szCs w:val="18"/>
              </w:rPr>
              <w:t>-5</w:t>
            </w:r>
            <w:r w:rsidRPr="009B6E70">
              <w:rPr>
                <w:rFonts w:cs="Arial"/>
                <w:szCs w:val="18"/>
              </w:rPr>
              <w:t>-7_n</w:t>
            </w:r>
            <w:r>
              <w:rPr>
                <w:rFonts w:cs="Arial"/>
                <w:szCs w:val="18"/>
              </w:rPr>
              <w:t>78</w:t>
            </w:r>
          </w:p>
        </w:tc>
        <w:tc>
          <w:tcPr>
            <w:tcW w:w="1488" w:type="dxa"/>
            <w:vAlign w:val="center"/>
          </w:tcPr>
          <w:p w14:paraId="21E4F851" w14:textId="77777777" w:rsidR="00A6640F" w:rsidRDefault="00A6640F" w:rsidP="00FD7397">
            <w:pPr>
              <w:pStyle w:val="TAC"/>
            </w:pPr>
            <w:r>
              <w:rPr>
                <w:lang w:val="sv-SE"/>
              </w:rPr>
              <w:t>0.2</w:t>
            </w:r>
          </w:p>
        </w:tc>
        <w:tc>
          <w:tcPr>
            <w:tcW w:w="1489" w:type="dxa"/>
            <w:vAlign w:val="center"/>
          </w:tcPr>
          <w:p w14:paraId="681708AD" w14:textId="77777777" w:rsidR="00A6640F" w:rsidRDefault="00A6640F" w:rsidP="00FD7397">
            <w:pPr>
              <w:pStyle w:val="TAC"/>
            </w:pPr>
            <w:r>
              <w:rPr>
                <w:rFonts w:hint="eastAsia"/>
                <w:lang w:eastAsia="zh-CN"/>
              </w:rPr>
              <w:t>0</w:t>
            </w:r>
            <w:r>
              <w:rPr>
                <w:lang w:eastAsia="zh-CN"/>
              </w:rPr>
              <w:t>.2</w:t>
            </w:r>
          </w:p>
        </w:tc>
        <w:tc>
          <w:tcPr>
            <w:tcW w:w="1403" w:type="dxa"/>
            <w:vAlign w:val="center"/>
          </w:tcPr>
          <w:p w14:paraId="56B4B91A" w14:textId="77777777" w:rsidR="00A6640F" w:rsidRDefault="00A6640F" w:rsidP="00FD7397">
            <w:pPr>
              <w:pStyle w:val="TAC"/>
              <w:rPr>
                <w:lang w:eastAsia="zh-CN"/>
              </w:rPr>
            </w:pPr>
            <w:r>
              <w:rPr>
                <w:lang w:eastAsia="zh-CN"/>
              </w:rPr>
              <w:t>0.2</w:t>
            </w:r>
          </w:p>
        </w:tc>
        <w:tc>
          <w:tcPr>
            <w:tcW w:w="1403" w:type="dxa"/>
            <w:vAlign w:val="center"/>
          </w:tcPr>
          <w:p w14:paraId="6E2DF5A1" w14:textId="77777777" w:rsidR="00A6640F" w:rsidRDefault="00A6640F" w:rsidP="00FD7397">
            <w:pPr>
              <w:pStyle w:val="TAC"/>
              <w:rPr>
                <w:lang w:eastAsia="zh-CN"/>
              </w:rPr>
            </w:pPr>
            <w:r>
              <w:rPr>
                <w:rFonts w:hint="eastAsia"/>
                <w:lang w:eastAsia="zh-CN"/>
              </w:rPr>
              <w:t>0</w:t>
            </w:r>
            <w:r>
              <w:rPr>
                <w:lang w:eastAsia="zh-CN"/>
              </w:rPr>
              <w:t>.5</w:t>
            </w:r>
          </w:p>
        </w:tc>
      </w:tr>
      <w:tr w:rsidR="00A6640F" w:rsidRPr="00CC1E91" w14:paraId="3552BE61" w14:textId="77777777" w:rsidTr="00FD7397">
        <w:trPr>
          <w:trHeight w:val="187"/>
          <w:jc w:val="center"/>
        </w:trPr>
        <w:tc>
          <w:tcPr>
            <w:tcW w:w="2155" w:type="dxa"/>
            <w:tcBorders>
              <w:bottom w:val="single" w:sz="4" w:space="0" w:color="auto"/>
            </w:tcBorders>
            <w:shd w:val="clear" w:color="auto" w:fill="auto"/>
          </w:tcPr>
          <w:p w14:paraId="35ADB139" w14:textId="77777777" w:rsidR="00A6640F" w:rsidRPr="00EF5447" w:rsidDel="00C538E8" w:rsidRDefault="00A6640F" w:rsidP="00FD7397">
            <w:pPr>
              <w:pStyle w:val="TAC"/>
              <w:rPr>
                <w:rFonts w:cs="Arial"/>
              </w:rPr>
            </w:pPr>
            <w:r w:rsidRPr="00EF5447">
              <w:rPr>
                <w:rFonts w:cs="Arial"/>
              </w:rPr>
              <w:t>DC_2-5_(n)12</w:t>
            </w:r>
          </w:p>
        </w:tc>
        <w:tc>
          <w:tcPr>
            <w:tcW w:w="1488" w:type="dxa"/>
            <w:vAlign w:val="center"/>
          </w:tcPr>
          <w:p w14:paraId="6374ACC0" w14:textId="77777777" w:rsidR="00A6640F" w:rsidRPr="00EF5447" w:rsidRDefault="00A6640F" w:rsidP="00FD7397">
            <w:pPr>
              <w:pStyle w:val="TAC"/>
              <w:rPr>
                <w:lang w:eastAsia="ja-JP"/>
              </w:rPr>
            </w:pPr>
            <w:r>
              <w:rPr>
                <w:rFonts w:cs="Arial"/>
                <w:lang w:eastAsia="zh-CN"/>
              </w:rPr>
              <w:t>-</w:t>
            </w:r>
          </w:p>
        </w:tc>
        <w:tc>
          <w:tcPr>
            <w:tcW w:w="1489" w:type="dxa"/>
            <w:vAlign w:val="center"/>
          </w:tcPr>
          <w:p w14:paraId="0E1421D0"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3561D6CB" w14:textId="77777777" w:rsidR="00A6640F" w:rsidRPr="00EF5447" w:rsidRDefault="00A6640F" w:rsidP="00FD7397">
            <w:pPr>
              <w:pStyle w:val="TAC"/>
              <w:rPr>
                <w:rFonts w:eastAsia="Yu Mincho" w:cs="Arial"/>
                <w:lang w:eastAsia="ja-JP"/>
              </w:rPr>
            </w:pPr>
            <w:r w:rsidRPr="00EF5447">
              <w:rPr>
                <w:rFonts w:cs="Arial"/>
                <w:lang w:eastAsia="zh-CN"/>
              </w:rPr>
              <w:t>0.</w:t>
            </w:r>
            <w:r>
              <w:rPr>
                <w:rFonts w:cs="Arial"/>
                <w:lang w:eastAsia="zh-CN"/>
              </w:rPr>
              <w:t>3</w:t>
            </w:r>
          </w:p>
        </w:tc>
        <w:tc>
          <w:tcPr>
            <w:tcW w:w="1403" w:type="dxa"/>
            <w:vAlign w:val="center"/>
          </w:tcPr>
          <w:p w14:paraId="057A065D"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CC1E91" w14:paraId="1E54A0BD" w14:textId="77777777" w:rsidTr="00FD7397">
        <w:trPr>
          <w:trHeight w:val="187"/>
          <w:jc w:val="center"/>
        </w:trPr>
        <w:tc>
          <w:tcPr>
            <w:tcW w:w="2155" w:type="dxa"/>
            <w:tcBorders>
              <w:bottom w:val="single" w:sz="4" w:space="0" w:color="auto"/>
            </w:tcBorders>
            <w:shd w:val="clear" w:color="auto" w:fill="auto"/>
          </w:tcPr>
          <w:p w14:paraId="425E699A" w14:textId="77777777" w:rsidR="00A6640F" w:rsidRPr="00EF5447" w:rsidDel="00C538E8" w:rsidRDefault="00A6640F" w:rsidP="00FD7397">
            <w:pPr>
              <w:pStyle w:val="TAC"/>
              <w:rPr>
                <w:rFonts w:cs="Arial"/>
              </w:rPr>
            </w:pPr>
            <w:r w:rsidRPr="00EF5447">
              <w:rPr>
                <w:rFonts w:cs="Arial"/>
              </w:rPr>
              <w:t>DC_2-12_(n)5</w:t>
            </w:r>
          </w:p>
        </w:tc>
        <w:tc>
          <w:tcPr>
            <w:tcW w:w="1488" w:type="dxa"/>
            <w:vAlign w:val="center"/>
          </w:tcPr>
          <w:p w14:paraId="3B061508" w14:textId="77777777" w:rsidR="00A6640F" w:rsidRPr="00EF5447" w:rsidRDefault="00A6640F" w:rsidP="00FD7397">
            <w:pPr>
              <w:pStyle w:val="TAC"/>
              <w:rPr>
                <w:lang w:eastAsia="ja-JP"/>
              </w:rPr>
            </w:pPr>
            <w:r>
              <w:rPr>
                <w:rFonts w:cs="Arial"/>
                <w:lang w:eastAsia="zh-CN"/>
              </w:rPr>
              <w:t>-</w:t>
            </w:r>
          </w:p>
        </w:tc>
        <w:tc>
          <w:tcPr>
            <w:tcW w:w="1489" w:type="dxa"/>
            <w:vAlign w:val="center"/>
          </w:tcPr>
          <w:p w14:paraId="7361B6CF"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06AF1A6A" w14:textId="77777777" w:rsidR="00A6640F" w:rsidRPr="00EF5447" w:rsidRDefault="00A6640F" w:rsidP="00FD7397">
            <w:pPr>
              <w:pStyle w:val="TAC"/>
              <w:rPr>
                <w:rFonts w:eastAsia="Yu Mincho" w:cs="Arial"/>
                <w:lang w:eastAsia="ja-JP"/>
              </w:rPr>
            </w:pPr>
            <w:r w:rsidRPr="00EF5447">
              <w:rPr>
                <w:rFonts w:cs="Arial"/>
                <w:lang w:eastAsia="zh-CN"/>
              </w:rPr>
              <w:t>0.5</w:t>
            </w:r>
          </w:p>
        </w:tc>
        <w:tc>
          <w:tcPr>
            <w:tcW w:w="1403" w:type="dxa"/>
            <w:vAlign w:val="center"/>
          </w:tcPr>
          <w:p w14:paraId="069507B0" w14:textId="77777777" w:rsidR="00A6640F" w:rsidRPr="00CC1E91" w:rsidRDefault="00A6640F" w:rsidP="00FD7397">
            <w:pPr>
              <w:pStyle w:val="TAC"/>
              <w:rPr>
                <w:rFonts w:cs="Arial"/>
                <w:lang w:eastAsia="zh-CN"/>
              </w:rPr>
            </w:pPr>
            <w:r>
              <w:rPr>
                <w:rFonts w:cs="Arial" w:hint="eastAsia"/>
                <w:lang w:eastAsia="zh-CN"/>
              </w:rPr>
              <w:t>-</w:t>
            </w:r>
          </w:p>
        </w:tc>
      </w:tr>
      <w:tr w:rsidR="00A6640F" w:rsidRPr="00CC1E91" w14:paraId="0F67A521" w14:textId="77777777" w:rsidTr="00FD7397">
        <w:trPr>
          <w:trHeight w:val="187"/>
          <w:jc w:val="center"/>
        </w:trPr>
        <w:tc>
          <w:tcPr>
            <w:tcW w:w="2155" w:type="dxa"/>
            <w:tcBorders>
              <w:bottom w:val="single" w:sz="4" w:space="0" w:color="auto"/>
            </w:tcBorders>
            <w:shd w:val="clear" w:color="auto" w:fill="auto"/>
          </w:tcPr>
          <w:p w14:paraId="2FA7362C" w14:textId="77777777" w:rsidR="00A6640F" w:rsidRPr="00C60DAC" w:rsidDel="00C538E8" w:rsidRDefault="00A6640F" w:rsidP="00FD7397">
            <w:pPr>
              <w:pStyle w:val="TAC"/>
              <w:rPr>
                <w:rFonts w:cs="Arial"/>
              </w:rPr>
            </w:pPr>
            <w:r w:rsidRPr="00C60DAC">
              <w:rPr>
                <w:rFonts w:cs="Arial"/>
                <w:szCs w:val="18"/>
                <w:lang w:val="en-US" w:eastAsia="ja-JP"/>
              </w:rPr>
              <w:t>DC_2-5-30_n2</w:t>
            </w:r>
          </w:p>
        </w:tc>
        <w:tc>
          <w:tcPr>
            <w:tcW w:w="1488" w:type="dxa"/>
            <w:vAlign w:val="center"/>
          </w:tcPr>
          <w:p w14:paraId="3CD602B6" w14:textId="77777777" w:rsidR="00A6640F" w:rsidRPr="00CD4FD9" w:rsidRDefault="00A6640F" w:rsidP="00FD7397">
            <w:pPr>
              <w:pStyle w:val="TAC"/>
              <w:rPr>
                <w:rFonts w:cs="Arial"/>
                <w:lang w:eastAsia="ja-JP"/>
              </w:rPr>
            </w:pPr>
            <w:r>
              <w:rPr>
                <w:rFonts w:cs="Arial"/>
                <w:szCs w:val="18"/>
                <w:lang w:val="sv-SE" w:eastAsia="ja-JP"/>
              </w:rPr>
              <w:t>0.4</w:t>
            </w:r>
          </w:p>
        </w:tc>
        <w:tc>
          <w:tcPr>
            <w:tcW w:w="1489" w:type="dxa"/>
            <w:vAlign w:val="center"/>
          </w:tcPr>
          <w:p w14:paraId="7932D9F4" w14:textId="77777777" w:rsidR="00A6640F" w:rsidRPr="00CD4FD9" w:rsidRDefault="00A6640F" w:rsidP="00FD7397">
            <w:pPr>
              <w:pStyle w:val="TAC"/>
              <w:rPr>
                <w:rFonts w:cs="Arial"/>
                <w:lang w:eastAsia="zh-CN"/>
              </w:rPr>
            </w:pPr>
            <w:r>
              <w:rPr>
                <w:rFonts w:cs="Arial" w:hint="eastAsia"/>
                <w:lang w:eastAsia="zh-CN"/>
              </w:rPr>
              <w:t>-</w:t>
            </w:r>
          </w:p>
        </w:tc>
        <w:tc>
          <w:tcPr>
            <w:tcW w:w="1403" w:type="dxa"/>
            <w:vAlign w:val="center"/>
          </w:tcPr>
          <w:p w14:paraId="2EE05DAD" w14:textId="77777777" w:rsidR="00A6640F" w:rsidRPr="0000734C" w:rsidRDefault="00A6640F" w:rsidP="00FD7397">
            <w:pPr>
              <w:pStyle w:val="TAC"/>
              <w:rPr>
                <w:rFonts w:eastAsia="Yu Mincho" w:cs="Arial"/>
                <w:lang w:eastAsia="ja-JP"/>
              </w:rPr>
            </w:pPr>
            <w:r w:rsidRPr="0000734C">
              <w:rPr>
                <w:rFonts w:cs="Arial"/>
                <w:lang w:eastAsia="zh-CN"/>
              </w:rPr>
              <w:t>0.</w:t>
            </w:r>
            <w:r>
              <w:rPr>
                <w:rFonts w:cs="Arial"/>
                <w:lang w:eastAsia="zh-CN"/>
              </w:rPr>
              <w:t>5</w:t>
            </w:r>
          </w:p>
        </w:tc>
        <w:tc>
          <w:tcPr>
            <w:tcW w:w="1403" w:type="dxa"/>
            <w:vAlign w:val="center"/>
          </w:tcPr>
          <w:p w14:paraId="70768F62"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CC1E91" w14:paraId="168F18F7" w14:textId="77777777" w:rsidTr="00FD7397">
        <w:trPr>
          <w:trHeight w:val="187"/>
          <w:jc w:val="center"/>
        </w:trPr>
        <w:tc>
          <w:tcPr>
            <w:tcW w:w="2155" w:type="dxa"/>
            <w:tcBorders>
              <w:bottom w:val="single" w:sz="4" w:space="0" w:color="auto"/>
            </w:tcBorders>
            <w:shd w:val="clear" w:color="auto" w:fill="auto"/>
          </w:tcPr>
          <w:p w14:paraId="1636A6A7" w14:textId="77777777" w:rsidR="00A6640F" w:rsidRPr="00C60DAC" w:rsidDel="00C538E8" w:rsidRDefault="00A6640F" w:rsidP="00FD7397">
            <w:pPr>
              <w:pStyle w:val="TAC"/>
              <w:rPr>
                <w:rFonts w:cs="Arial"/>
              </w:rPr>
            </w:pPr>
            <w:r w:rsidRPr="00842006">
              <w:rPr>
                <w:rFonts w:cs="Arial"/>
                <w:szCs w:val="18"/>
                <w:lang w:val="sv-SE" w:eastAsia="ja-JP"/>
              </w:rPr>
              <w:t>DC_2-5-30_n66</w:t>
            </w:r>
          </w:p>
        </w:tc>
        <w:tc>
          <w:tcPr>
            <w:tcW w:w="1488" w:type="dxa"/>
            <w:vAlign w:val="center"/>
          </w:tcPr>
          <w:p w14:paraId="49A408F8" w14:textId="77777777" w:rsidR="00A6640F" w:rsidRPr="00CD4FD9" w:rsidRDefault="00A6640F" w:rsidP="00FD7397">
            <w:pPr>
              <w:pStyle w:val="TAC"/>
              <w:rPr>
                <w:rFonts w:cs="Arial"/>
                <w:lang w:eastAsia="ja-JP"/>
              </w:rPr>
            </w:pPr>
            <w:r>
              <w:rPr>
                <w:rFonts w:cs="Arial"/>
                <w:szCs w:val="18"/>
                <w:lang w:val="sv-SE" w:eastAsia="ja-JP"/>
              </w:rPr>
              <w:t>0.4</w:t>
            </w:r>
          </w:p>
        </w:tc>
        <w:tc>
          <w:tcPr>
            <w:tcW w:w="1489" w:type="dxa"/>
            <w:vAlign w:val="center"/>
          </w:tcPr>
          <w:p w14:paraId="34F8E3B1" w14:textId="77777777" w:rsidR="00A6640F" w:rsidRPr="00CD4FD9" w:rsidRDefault="00A6640F" w:rsidP="00FD7397">
            <w:pPr>
              <w:pStyle w:val="TAC"/>
              <w:rPr>
                <w:rFonts w:cs="Arial"/>
                <w:lang w:eastAsia="zh-CN"/>
              </w:rPr>
            </w:pPr>
            <w:r>
              <w:rPr>
                <w:rFonts w:cs="Arial" w:hint="eastAsia"/>
                <w:lang w:eastAsia="zh-CN"/>
              </w:rPr>
              <w:t>-</w:t>
            </w:r>
          </w:p>
        </w:tc>
        <w:tc>
          <w:tcPr>
            <w:tcW w:w="1403" w:type="dxa"/>
            <w:vAlign w:val="center"/>
          </w:tcPr>
          <w:p w14:paraId="4B43CFB9" w14:textId="77777777" w:rsidR="00A6640F" w:rsidRPr="009D350E" w:rsidRDefault="00A6640F" w:rsidP="00FD7397">
            <w:pPr>
              <w:pStyle w:val="TAC"/>
              <w:rPr>
                <w:rFonts w:eastAsia="Yu Mincho" w:cs="Arial"/>
                <w:lang w:eastAsia="ja-JP"/>
              </w:rPr>
            </w:pPr>
            <w:r>
              <w:t>0.5</w:t>
            </w:r>
          </w:p>
        </w:tc>
        <w:tc>
          <w:tcPr>
            <w:tcW w:w="1403" w:type="dxa"/>
            <w:vAlign w:val="center"/>
          </w:tcPr>
          <w:p w14:paraId="0384BE8F"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EF5447" w14:paraId="7587B9A6" w14:textId="77777777" w:rsidTr="00FD7397">
        <w:trPr>
          <w:trHeight w:val="187"/>
          <w:jc w:val="center"/>
        </w:trPr>
        <w:tc>
          <w:tcPr>
            <w:tcW w:w="2155" w:type="dxa"/>
            <w:tcBorders>
              <w:bottom w:val="single" w:sz="4" w:space="0" w:color="auto"/>
            </w:tcBorders>
            <w:shd w:val="clear" w:color="auto" w:fill="auto"/>
          </w:tcPr>
          <w:p w14:paraId="0ABD8B3C" w14:textId="77777777" w:rsidR="00A6640F" w:rsidRDefault="00A6640F" w:rsidP="00FD7397">
            <w:pPr>
              <w:pStyle w:val="TAC"/>
            </w:pPr>
            <w:r w:rsidRPr="005D1F57">
              <w:t>DC_</w:t>
            </w:r>
            <w:r>
              <w:t>2-5</w:t>
            </w:r>
            <w:r w:rsidRPr="005D1F57">
              <w:t>-30_n77</w:t>
            </w:r>
          </w:p>
          <w:p w14:paraId="2493258F" w14:textId="77777777" w:rsidR="00A6640F" w:rsidRPr="00EF5447" w:rsidRDefault="00A6640F" w:rsidP="00FD7397">
            <w:pPr>
              <w:pStyle w:val="TAC"/>
              <w:rPr>
                <w:rFonts w:cs="Arial"/>
              </w:rPr>
            </w:pPr>
            <w:r w:rsidRPr="005D1F57">
              <w:t>DC_2-</w:t>
            </w:r>
            <w:r>
              <w:t>2-5</w:t>
            </w:r>
            <w:r w:rsidRPr="005D1F57">
              <w:t>-30_n77</w:t>
            </w:r>
          </w:p>
        </w:tc>
        <w:tc>
          <w:tcPr>
            <w:tcW w:w="1488" w:type="dxa"/>
            <w:vAlign w:val="center"/>
          </w:tcPr>
          <w:p w14:paraId="3C14B198" w14:textId="77777777" w:rsidR="00A6640F" w:rsidRPr="00EF5447" w:rsidRDefault="00A6640F" w:rsidP="00FD7397">
            <w:pPr>
              <w:pStyle w:val="TAC"/>
              <w:rPr>
                <w:rFonts w:cs="Arial"/>
                <w:lang w:eastAsia="zh-CN"/>
              </w:rPr>
            </w:pPr>
            <w:r>
              <w:rPr>
                <w:lang w:val="fi-FI" w:eastAsia="ja-JP"/>
              </w:rPr>
              <w:t>0.2</w:t>
            </w:r>
          </w:p>
        </w:tc>
        <w:tc>
          <w:tcPr>
            <w:tcW w:w="1489" w:type="dxa"/>
            <w:vAlign w:val="center"/>
          </w:tcPr>
          <w:p w14:paraId="00EDFB7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4D50FF9" w14:textId="77777777" w:rsidR="00A6640F" w:rsidRPr="00EF5447" w:rsidRDefault="00A6640F" w:rsidP="00FD7397">
            <w:pPr>
              <w:pStyle w:val="TAC"/>
              <w:rPr>
                <w:rFonts w:cs="Arial"/>
                <w:lang w:eastAsia="zh-CN"/>
              </w:rPr>
            </w:pPr>
            <w:r>
              <w:rPr>
                <w:rFonts w:eastAsia="Yu Mincho"/>
                <w:lang w:eastAsia="ja-JP"/>
              </w:rPr>
              <w:t>-</w:t>
            </w:r>
          </w:p>
        </w:tc>
        <w:tc>
          <w:tcPr>
            <w:tcW w:w="1403" w:type="dxa"/>
            <w:vAlign w:val="center"/>
          </w:tcPr>
          <w:p w14:paraId="3CD29415"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308D724E" w14:textId="77777777" w:rsidTr="00FD7397">
        <w:trPr>
          <w:trHeight w:val="187"/>
          <w:jc w:val="center"/>
        </w:trPr>
        <w:tc>
          <w:tcPr>
            <w:tcW w:w="2155" w:type="dxa"/>
            <w:tcBorders>
              <w:bottom w:val="single" w:sz="4" w:space="0" w:color="auto"/>
            </w:tcBorders>
            <w:shd w:val="clear" w:color="auto" w:fill="auto"/>
          </w:tcPr>
          <w:p w14:paraId="72EA1534" w14:textId="77777777" w:rsidR="00A6640F" w:rsidRPr="00EF5447" w:rsidDel="00C538E8" w:rsidRDefault="00A6640F" w:rsidP="00FD7397">
            <w:pPr>
              <w:pStyle w:val="TAC"/>
              <w:rPr>
                <w:rFonts w:cs="Arial"/>
              </w:rPr>
            </w:pPr>
            <w:r w:rsidRPr="00EF5447">
              <w:rPr>
                <w:rFonts w:cs="Arial"/>
              </w:rPr>
              <w:t>DC_2-5-48_n12</w:t>
            </w:r>
          </w:p>
        </w:tc>
        <w:tc>
          <w:tcPr>
            <w:tcW w:w="1488" w:type="dxa"/>
            <w:vAlign w:val="center"/>
          </w:tcPr>
          <w:p w14:paraId="193C6E7E" w14:textId="77777777" w:rsidR="00A6640F" w:rsidRPr="00EF5447" w:rsidRDefault="00A6640F" w:rsidP="00FD7397">
            <w:pPr>
              <w:pStyle w:val="TAC"/>
              <w:rPr>
                <w:lang w:eastAsia="ja-JP"/>
              </w:rPr>
            </w:pPr>
            <w:r>
              <w:rPr>
                <w:rFonts w:cs="Arial"/>
                <w:lang w:eastAsia="zh-CN"/>
              </w:rPr>
              <w:t>0.2</w:t>
            </w:r>
          </w:p>
        </w:tc>
        <w:tc>
          <w:tcPr>
            <w:tcW w:w="1489" w:type="dxa"/>
            <w:vAlign w:val="center"/>
          </w:tcPr>
          <w:p w14:paraId="3E67A254"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28CB4017" w14:textId="77777777" w:rsidR="00A6640F" w:rsidRPr="00EF5447" w:rsidRDefault="00A6640F" w:rsidP="00FD7397">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1866887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CC1E91" w14:paraId="718D5559" w14:textId="77777777" w:rsidTr="00FD7397">
        <w:trPr>
          <w:trHeight w:val="187"/>
          <w:jc w:val="center"/>
        </w:trPr>
        <w:tc>
          <w:tcPr>
            <w:tcW w:w="2155" w:type="dxa"/>
            <w:tcBorders>
              <w:bottom w:val="single" w:sz="4" w:space="0" w:color="auto"/>
            </w:tcBorders>
            <w:shd w:val="clear" w:color="auto" w:fill="auto"/>
          </w:tcPr>
          <w:p w14:paraId="3D66DB99" w14:textId="77777777" w:rsidR="00A6640F" w:rsidRPr="00EF5447" w:rsidDel="00C538E8" w:rsidRDefault="00A6640F" w:rsidP="00FD7397">
            <w:pPr>
              <w:pStyle w:val="TAC"/>
              <w:rPr>
                <w:rFonts w:cs="Arial"/>
              </w:rPr>
            </w:pPr>
            <w:r w:rsidRPr="00EF5447">
              <w:rPr>
                <w:rFonts w:cs="Arial"/>
                <w:szCs w:val="18"/>
                <w:lang w:eastAsia="zh-CN"/>
              </w:rPr>
              <w:t>DC_2-5-48_n71</w:t>
            </w:r>
          </w:p>
        </w:tc>
        <w:tc>
          <w:tcPr>
            <w:tcW w:w="1488" w:type="dxa"/>
            <w:vAlign w:val="center"/>
          </w:tcPr>
          <w:p w14:paraId="2E035E71" w14:textId="77777777" w:rsidR="00A6640F" w:rsidRPr="00EF5447" w:rsidRDefault="00A6640F" w:rsidP="00FD7397">
            <w:pPr>
              <w:pStyle w:val="TAC"/>
              <w:rPr>
                <w:lang w:eastAsia="ja-JP"/>
              </w:rPr>
            </w:pPr>
            <w:r>
              <w:rPr>
                <w:rFonts w:cs="Arial"/>
                <w:szCs w:val="18"/>
                <w:lang w:eastAsia="zh-CN"/>
              </w:rPr>
              <w:t>0.2</w:t>
            </w:r>
          </w:p>
        </w:tc>
        <w:tc>
          <w:tcPr>
            <w:tcW w:w="1489" w:type="dxa"/>
            <w:vAlign w:val="center"/>
          </w:tcPr>
          <w:p w14:paraId="524AD111"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1B4365F9" w14:textId="77777777" w:rsidR="00A6640F" w:rsidRPr="00EF5447" w:rsidRDefault="00A6640F" w:rsidP="00FD7397">
            <w:pPr>
              <w:pStyle w:val="TAC"/>
              <w:rPr>
                <w:rFonts w:eastAsia="Yu Mincho" w:cs="Arial"/>
                <w:lang w:eastAsia="ja-JP"/>
              </w:rPr>
            </w:pPr>
            <w:r w:rsidRPr="00EF5447">
              <w:rPr>
                <w:rFonts w:cs="Arial"/>
                <w:szCs w:val="18"/>
              </w:rPr>
              <w:t>0.</w:t>
            </w:r>
            <w:r>
              <w:rPr>
                <w:rFonts w:cs="Arial"/>
                <w:szCs w:val="18"/>
              </w:rPr>
              <w:t>5</w:t>
            </w:r>
          </w:p>
        </w:tc>
        <w:tc>
          <w:tcPr>
            <w:tcW w:w="1403" w:type="dxa"/>
            <w:vAlign w:val="center"/>
          </w:tcPr>
          <w:p w14:paraId="03ABD169" w14:textId="77777777" w:rsidR="00A6640F" w:rsidRPr="00CC1E91" w:rsidRDefault="00A6640F" w:rsidP="00FD7397">
            <w:pPr>
              <w:pStyle w:val="TAC"/>
              <w:rPr>
                <w:rFonts w:cs="Arial"/>
                <w:lang w:eastAsia="zh-CN"/>
              </w:rPr>
            </w:pPr>
            <w:r>
              <w:rPr>
                <w:rFonts w:cs="Arial" w:hint="eastAsia"/>
                <w:lang w:eastAsia="zh-CN"/>
              </w:rPr>
              <w:t>-</w:t>
            </w:r>
          </w:p>
        </w:tc>
      </w:tr>
      <w:tr w:rsidR="00A6640F" w:rsidRPr="00CC1E91" w14:paraId="54414C4F" w14:textId="77777777" w:rsidTr="00FD7397">
        <w:trPr>
          <w:trHeight w:val="187"/>
          <w:jc w:val="center"/>
        </w:trPr>
        <w:tc>
          <w:tcPr>
            <w:tcW w:w="2155" w:type="dxa"/>
            <w:tcBorders>
              <w:bottom w:val="single" w:sz="4" w:space="0" w:color="auto"/>
            </w:tcBorders>
            <w:shd w:val="clear" w:color="auto" w:fill="auto"/>
          </w:tcPr>
          <w:p w14:paraId="56103DFA" w14:textId="77777777" w:rsidR="00A6640F" w:rsidRPr="00EF5447" w:rsidDel="00C538E8" w:rsidRDefault="00A6640F" w:rsidP="00FD7397">
            <w:pPr>
              <w:pStyle w:val="TAC"/>
              <w:rPr>
                <w:rFonts w:cs="Arial"/>
              </w:rPr>
            </w:pPr>
            <w:r>
              <w:rPr>
                <w:rFonts w:cs="Arial"/>
              </w:rPr>
              <w:t xml:space="preserve">DC_2-5-48_n77 </w:t>
            </w:r>
          </w:p>
        </w:tc>
        <w:tc>
          <w:tcPr>
            <w:tcW w:w="1488" w:type="dxa"/>
            <w:vAlign w:val="center"/>
          </w:tcPr>
          <w:p w14:paraId="48268965" w14:textId="77777777" w:rsidR="00A6640F" w:rsidRPr="00EF5447" w:rsidRDefault="00A6640F" w:rsidP="00FD7397">
            <w:pPr>
              <w:pStyle w:val="TAC"/>
              <w:rPr>
                <w:lang w:eastAsia="ja-JP"/>
              </w:rPr>
            </w:pPr>
            <w:r>
              <w:rPr>
                <w:rFonts w:cs="Arial"/>
                <w:lang w:eastAsia="zh-CN"/>
              </w:rPr>
              <w:t>0.2</w:t>
            </w:r>
          </w:p>
        </w:tc>
        <w:tc>
          <w:tcPr>
            <w:tcW w:w="1489" w:type="dxa"/>
            <w:vAlign w:val="center"/>
          </w:tcPr>
          <w:p w14:paraId="0971BEE9"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6BB5B49A" w14:textId="77777777" w:rsidR="00A6640F" w:rsidRPr="00EF5447" w:rsidRDefault="00A6640F" w:rsidP="00FD7397">
            <w:pPr>
              <w:pStyle w:val="TAC"/>
              <w:rPr>
                <w:rFonts w:eastAsia="Yu Mincho" w:cs="Arial"/>
                <w:lang w:eastAsia="ja-JP"/>
              </w:rPr>
            </w:pPr>
            <w:r w:rsidRPr="007F482E">
              <w:t>0.</w:t>
            </w:r>
            <w:r>
              <w:t>5</w:t>
            </w:r>
          </w:p>
        </w:tc>
        <w:tc>
          <w:tcPr>
            <w:tcW w:w="1403" w:type="dxa"/>
            <w:vAlign w:val="center"/>
          </w:tcPr>
          <w:p w14:paraId="34DE6E7C"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3871FC1" w14:textId="77777777" w:rsidTr="00FD7397">
        <w:trPr>
          <w:trHeight w:val="187"/>
          <w:jc w:val="center"/>
        </w:trPr>
        <w:tc>
          <w:tcPr>
            <w:tcW w:w="2155" w:type="dxa"/>
            <w:tcBorders>
              <w:bottom w:val="single" w:sz="4" w:space="0" w:color="auto"/>
            </w:tcBorders>
            <w:shd w:val="clear" w:color="auto" w:fill="auto"/>
          </w:tcPr>
          <w:p w14:paraId="6819548E" w14:textId="77777777" w:rsidR="00A6640F" w:rsidRPr="00EF5447" w:rsidDel="00C538E8" w:rsidRDefault="00A6640F" w:rsidP="00FD7397">
            <w:pPr>
              <w:pStyle w:val="TAC"/>
              <w:rPr>
                <w:rFonts w:cs="Arial"/>
              </w:rPr>
            </w:pPr>
            <w:r w:rsidRPr="00EF5447">
              <w:rPr>
                <w:rFonts w:eastAsia="Malgun Gothic"/>
                <w:lang w:eastAsia="ko-KR"/>
              </w:rPr>
              <w:t>DC_2-5-66_n2</w:t>
            </w:r>
          </w:p>
        </w:tc>
        <w:tc>
          <w:tcPr>
            <w:tcW w:w="1488" w:type="dxa"/>
            <w:vAlign w:val="center"/>
          </w:tcPr>
          <w:p w14:paraId="2ECDADF8" w14:textId="77777777" w:rsidR="00A6640F" w:rsidRPr="00EF5447" w:rsidRDefault="00A6640F" w:rsidP="00FD7397">
            <w:pPr>
              <w:pStyle w:val="TAC"/>
              <w:rPr>
                <w:rFonts w:cs="Arial"/>
                <w:szCs w:val="18"/>
                <w:lang w:eastAsia="zh-CN"/>
              </w:rPr>
            </w:pPr>
            <w:r>
              <w:rPr>
                <w:rFonts w:cs="Arial"/>
                <w:lang w:eastAsia="fi-FI"/>
              </w:rPr>
              <w:t>0.3</w:t>
            </w:r>
          </w:p>
        </w:tc>
        <w:tc>
          <w:tcPr>
            <w:tcW w:w="1489" w:type="dxa"/>
            <w:vAlign w:val="center"/>
          </w:tcPr>
          <w:p w14:paraId="2397C987"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111B0FFF" w14:textId="77777777" w:rsidR="00A6640F" w:rsidRPr="00EF5447" w:rsidRDefault="00A6640F" w:rsidP="00FD7397">
            <w:pPr>
              <w:pStyle w:val="TAC"/>
              <w:rPr>
                <w:rFonts w:cs="Arial"/>
                <w:szCs w:val="18"/>
              </w:rPr>
            </w:pPr>
            <w:r w:rsidRPr="00EF5447">
              <w:rPr>
                <w:rFonts w:cs="Arial"/>
                <w:lang w:eastAsia="fi-FI"/>
              </w:rPr>
              <w:t>0.3</w:t>
            </w:r>
          </w:p>
        </w:tc>
        <w:tc>
          <w:tcPr>
            <w:tcW w:w="1403" w:type="dxa"/>
            <w:vAlign w:val="center"/>
          </w:tcPr>
          <w:p w14:paraId="564155D8"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r>
      <w:tr w:rsidR="00A6640F" w:rsidRPr="00EF5447" w14:paraId="3825122D" w14:textId="77777777" w:rsidTr="00FD7397">
        <w:trPr>
          <w:trHeight w:val="187"/>
          <w:jc w:val="center"/>
        </w:trPr>
        <w:tc>
          <w:tcPr>
            <w:tcW w:w="2155" w:type="dxa"/>
            <w:tcBorders>
              <w:bottom w:val="single" w:sz="4" w:space="0" w:color="auto"/>
            </w:tcBorders>
            <w:shd w:val="clear" w:color="auto" w:fill="auto"/>
          </w:tcPr>
          <w:p w14:paraId="11D9F241" w14:textId="77777777" w:rsidR="00A6640F" w:rsidRPr="00EF5447" w:rsidDel="00C538E8" w:rsidRDefault="00A6640F" w:rsidP="00FD7397">
            <w:pPr>
              <w:pStyle w:val="TAC"/>
              <w:rPr>
                <w:rFonts w:cs="Arial"/>
              </w:rPr>
            </w:pPr>
            <w:r w:rsidRPr="00EF5447">
              <w:rPr>
                <w:rFonts w:eastAsia="Malgun Gothic"/>
                <w:lang w:eastAsia="ko-KR"/>
              </w:rPr>
              <w:t>DC_2-5-66_n5</w:t>
            </w:r>
          </w:p>
        </w:tc>
        <w:tc>
          <w:tcPr>
            <w:tcW w:w="1488" w:type="dxa"/>
            <w:vAlign w:val="center"/>
          </w:tcPr>
          <w:p w14:paraId="712F517F" w14:textId="77777777" w:rsidR="00A6640F" w:rsidRPr="00EF5447" w:rsidRDefault="00A6640F" w:rsidP="00FD7397">
            <w:pPr>
              <w:pStyle w:val="TAC"/>
              <w:rPr>
                <w:rFonts w:cs="Arial"/>
                <w:szCs w:val="18"/>
                <w:lang w:eastAsia="zh-CN"/>
              </w:rPr>
            </w:pPr>
            <w:r>
              <w:rPr>
                <w:rFonts w:cs="Arial"/>
                <w:lang w:eastAsia="fi-FI"/>
              </w:rPr>
              <w:t>0.3</w:t>
            </w:r>
          </w:p>
        </w:tc>
        <w:tc>
          <w:tcPr>
            <w:tcW w:w="1489" w:type="dxa"/>
            <w:vAlign w:val="center"/>
          </w:tcPr>
          <w:p w14:paraId="3F566395"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70371B13" w14:textId="77777777" w:rsidR="00A6640F" w:rsidRPr="00EF5447" w:rsidRDefault="00A6640F" w:rsidP="00FD7397">
            <w:pPr>
              <w:pStyle w:val="TAC"/>
              <w:rPr>
                <w:rFonts w:cs="Arial"/>
                <w:szCs w:val="18"/>
              </w:rPr>
            </w:pPr>
            <w:r w:rsidRPr="00EF5447">
              <w:rPr>
                <w:rFonts w:cs="Arial"/>
                <w:lang w:eastAsia="fi-FI"/>
              </w:rPr>
              <w:t>0.3</w:t>
            </w:r>
          </w:p>
        </w:tc>
        <w:tc>
          <w:tcPr>
            <w:tcW w:w="1403" w:type="dxa"/>
            <w:vAlign w:val="center"/>
          </w:tcPr>
          <w:p w14:paraId="0D16A0D7"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rsidRPr="00EF5447" w14:paraId="387A90A9" w14:textId="77777777" w:rsidTr="00FD7397">
        <w:trPr>
          <w:trHeight w:val="187"/>
          <w:jc w:val="center"/>
        </w:trPr>
        <w:tc>
          <w:tcPr>
            <w:tcW w:w="2155" w:type="dxa"/>
            <w:tcBorders>
              <w:top w:val="single" w:sz="4" w:space="0" w:color="auto"/>
              <w:bottom w:val="single" w:sz="4" w:space="0" w:color="auto"/>
            </w:tcBorders>
            <w:shd w:val="clear" w:color="auto" w:fill="auto"/>
          </w:tcPr>
          <w:p w14:paraId="0137196D" w14:textId="77777777" w:rsidR="00A6640F" w:rsidRPr="00EF5447" w:rsidDel="00C538E8" w:rsidRDefault="00A6640F" w:rsidP="00FD7397">
            <w:pPr>
              <w:pStyle w:val="TAC"/>
            </w:pPr>
            <w:r w:rsidRPr="001338E2">
              <w:t>DC_</w:t>
            </w:r>
            <w:r>
              <w:t>2</w:t>
            </w:r>
            <w:r w:rsidRPr="001338E2">
              <w:t>-</w:t>
            </w:r>
            <w:r>
              <w:t>5-66_</w:t>
            </w:r>
            <w:r w:rsidRPr="001338E2">
              <w:rPr>
                <w:lang w:eastAsia="ja-JP"/>
              </w:rPr>
              <w:t>n</w:t>
            </w:r>
            <w:r>
              <w:rPr>
                <w:lang w:eastAsia="ja-JP"/>
              </w:rPr>
              <w:t>7</w:t>
            </w:r>
          </w:p>
        </w:tc>
        <w:tc>
          <w:tcPr>
            <w:tcW w:w="1488" w:type="dxa"/>
            <w:vAlign w:val="center"/>
          </w:tcPr>
          <w:p w14:paraId="39D70C3E" w14:textId="77777777" w:rsidR="00A6640F" w:rsidRPr="00EF5447" w:rsidRDefault="00A6640F" w:rsidP="00FD7397">
            <w:pPr>
              <w:pStyle w:val="TAC"/>
              <w:rPr>
                <w:lang w:eastAsia="fi-FI"/>
              </w:rPr>
            </w:pPr>
            <w:r>
              <w:rPr>
                <w:lang w:eastAsia="ja-JP"/>
              </w:rPr>
              <w:t>0.3</w:t>
            </w:r>
          </w:p>
        </w:tc>
        <w:tc>
          <w:tcPr>
            <w:tcW w:w="1489" w:type="dxa"/>
            <w:vAlign w:val="center"/>
          </w:tcPr>
          <w:p w14:paraId="09FD6F5C"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5AA5CA47" w14:textId="77777777" w:rsidR="00A6640F" w:rsidRPr="00EF5447" w:rsidRDefault="00A6640F" w:rsidP="00FD7397">
            <w:pPr>
              <w:pStyle w:val="TAC"/>
              <w:rPr>
                <w:lang w:eastAsia="fi-FI"/>
              </w:rPr>
            </w:pPr>
            <w:r w:rsidRPr="001338E2">
              <w:rPr>
                <w:lang w:eastAsia="ja-JP"/>
              </w:rPr>
              <w:t>0</w:t>
            </w:r>
            <w:r>
              <w:rPr>
                <w:lang w:eastAsia="ja-JP"/>
              </w:rPr>
              <w:t>.5</w:t>
            </w:r>
          </w:p>
        </w:tc>
        <w:tc>
          <w:tcPr>
            <w:tcW w:w="1403" w:type="dxa"/>
            <w:vAlign w:val="center"/>
          </w:tcPr>
          <w:p w14:paraId="254DE5EE"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CC1E91" w14:paraId="557B414F" w14:textId="77777777" w:rsidTr="00FD7397">
        <w:trPr>
          <w:trHeight w:val="187"/>
          <w:jc w:val="center"/>
        </w:trPr>
        <w:tc>
          <w:tcPr>
            <w:tcW w:w="2155" w:type="dxa"/>
            <w:tcBorders>
              <w:bottom w:val="single" w:sz="4" w:space="0" w:color="auto"/>
            </w:tcBorders>
            <w:shd w:val="clear" w:color="auto" w:fill="auto"/>
          </w:tcPr>
          <w:p w14:paraId="510C7BE2" w14:textId="77777777" w:rsidR="00A6640F" w:rsidRPr="00EF5447" w:rsidDel="00C538E8" w:rsidRDefault="00A6640F" w:rsidP="00FD7397">
            <w:pPr>
              <w:pStyle w:val="TAC"/>
              <w:rPr>
                <w:rFonts w:cs="Arial"/>
              </w:rPr>
            </w:pPr>
            <w:r w:rsidRPr="00EF5447">
              <w:rPr>
                <w:rFonts w:cs="Arial"/>
              </w:rPr>
              <w:t>DC_2-5-66_n12</w:t>
            </w:r>
          </w:p>
        </w:tc>
        <w:tc>
          <w:tcPr>
            <w:tcW w:w="1488" w:type="dxa"/>
            <w:vAlign w:val="center"/>
          </w:tcPr>
          <w:p w14:paraId="66F97ACB" w14:textId="77777777" w:rsidR="00A6640F" w:rsidRPr="00EF5447" w:rsidRDefault="00A6640F" w:rsidP="00FD7397">
            <w:pPr>
              <w:pStyle w:val="TAC"/>
              <w:rPr>
                <w:lang w:eastAsia="ja-JP"/>
              </w:rPr>
            </w:pPr>
            <w:r>
              <w:rPr>
                <w:rFonts w:cs="Arial"/>
                <w:lang w:eastAsia="zh-CN"/>
              </w:rPr>
              <w:t>0.2</w:t>
            </w:r>
          </w:p>
        </w:tc>
        <w:tc>
          <w:tcPr>
            <w:tcW w:w="1489" w:type="dxa"/>
            <w:vAlign w:val="center"/>
          </w:tcPr>
          <w:p w14:paraId="0BE8BAF4"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7A58EA1E" w14:textId="77777777" w:rsidR="00A6640F" w:rsidRPr="00EF5447" w:rsidRDefault="00A6640F" w:rsidP="00FD7397">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401A8C0A"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CC1E91" w14:paraId="3572947C" w14:textId="77777777" w:rsidTr="00FD7397">
        <w:trPr>
          <w:trHeight w:val="187"/>
          <w:jc w:val="center"/>
        </w:trPr>
        <w:tc>
          <w:tcPr>
            <w:tcW w:w="2155" w:type="dxa"/>
            <w:tcBorders>
              <w:bottom w:val="single" w:sz="4" w:space="0" w:color="auto"/>
            </w:tcBorders>
            <w:shd w:val="clear" w:color="auto" w:fill="auto"/>
          </w:tcPr>
          <w:p w14:paraId="74856031" w14:textId="77777777" w:rsidR="00A6640F" w:rsidRDefault="00A6640F" w:rsidP="00FD7397">
            <w:pPr>
              <w:pStyle w:val="TAC"/>
              <w:rPr>
                <w:rFonts w:cs="Arial"/>
              </w:rPr>
            </w:pPr>
            <w:r w:rsidRPr="003D45BF">
              <w:rPr>
                <w:rFonts w:cs="Arial"/>
              </w:rPr>
              <w:t>DC_2-5-66_n30</w:t>
            </w:r>
          </w:p>
          <w:p w14:paraId="3BC8389A" w14:textId="77777777" w:rsidR="00A6640F" w:rsidRDefault="00A6640F" w:rsidP="00FD7397">
            <w:pPr>
              <w:pStyle w:val="TAC"/>
              <w:rPr>
                <w:rFonts w:cs="Arial"/>
                <w:lang w:eastAsia="ja-JP"/>
              </w:rPr>
            </w:pPr>
            <w:r>
              <w:rPr>
                <w:rFonts w:cs="Arial"/>
                <w:lang w:eastAsia="ja-JP"/>
              </w:rPr>
              <w:t>DC_2-</w:t>
            </w:r>
            <w:r w:rsidRPr="006930C8">
              <w:rPr>
                <w:rFonts w:cs="Arial"/>
                <w:lang w:eastAsia="ja-JP"/>
              </w:rPr>
              <w:t>2-5-66_n30</w:t>
            </w:r>
          </w:p>
          <w:p w14:paraId="0B304F14" w14:textId="77777777" w:rsidR="00A6640F" w:rsidRPr="00EF5447" w:rsidDel="00C538E8" w:rsidRDefault="00A6640F" w:rsidP="00FD7397">
            <w:pPr>
              <w:pStyle w:val="TAC"/>
              <w:rPr>
                <w:rFonts w:cs="Arial"/>
              </w:rPr>
            </w:pPr>
            <w:r>
              <w:rPr>
                <w:rFonts w:cs="Arial"/>
                <w:lang w:eastAsia="ja-JP"/>
              </w:rPr>
              <w:t>DC_</w:t>
            </w:r>
            <w:r w:rsidRPr="006930C8">
              <w:rPr>
                <w:rFonts w:cs="Arial"/>
                <w:lang w:eastAsia="ja-JP"/>
              </w:rPr>
              <w:t>2-5-</w:t>
            </w:r>
            <w:r>
              <w:rPr>
                <w:rFonts w:cs="Arial"/>
                <w:lang w:eastAsia="ja-JP"/>
              </w:rPr>
              <w:t>66-</w:t>
            </w:r>
            <w:r w:rsidRPr="006930C8">
              <w:rPr>
                <w:rFonts w:cs="Arial"/>
                <w:lang w:eastAsia="ja-JP"/>
              </w:rPr>
              <w:t>66_n30</w:t>
            </w:r>
          </w:p>
        </w:tc>
        <w:tc>
          <w:tcPr>
            <w:tcW w:w="1488" w:type="dxa"/>
            <w:vAlign w:val="center"/>
          </w:tcPr>
          <w:p w14:paraId="575671A7" w14:textId="77777777" w:rsidR="00A6640F" w:rsidRPr="00EF5447" w:rsidRDefault="00A6640F" w:rsidP="00FD7397">
            <w:pPr>
              <w:pStyle w:val="TAC"/>
              <w:rPr>
                <w:lang w:eastAsia="zh-CN"/>
              </w:rPr>
            </w:pPr>
            <w:r>
              <w:rPr>
                <w:rFonts w:hint="eastAsia"/>
                <w:lang w:eastAsia="zh-CN"/>
              </w:rPr>
              <w:t>0</w:t>
            </w:r>
            <w:r>
              <w:rPr>
                <w:lang w:eastAsia="zh-CN"/>
              </w:rPr>
              <w:t>.4</w:t>
            </w:r>
          </w:p>
        </w:tc>
        <w:tc>
          <w:tcPr>
            <w:tcW w:w="1489" w:type="dxa"/>
            <w:vAlign w:val="center"/>
          </w:tcPr>
          <w:p w14:paraId="2A530722"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4E4579AB" w14:textId="77777777" w:rsidR="00A6640F" w:rsidRPr="00EF5447" w:rsidRDefault="00A6640F" w:rsidP="00FD7397">
            <w:pPr>
              <w:pStyle w:val="TAC"/>
              <w:rPr>
                <w:rFonts w:eastAsia="Yu Mincho" w:cs="Arial"/>
                <w:lang w:eastAsia="ja-JP"/>
              </w:rPr>
            </w:pPr>
            <w:r>
              <w:rPr>
                <w:rFonts w:cs="Arial"/>
                <w:lang w:eastAsia="zh-CN"/>
              </w:rPr>
              <w:t>0.4</w:t>
            </w:r>
          </w:p>
        </w:tc>
        <w:tc>
          <w:tcPr>
            <w:tcW w:w="1403" w:type="dxa"/>
            <w:vAlign w:val="center"/>
          </w:tcPr>
          <w:p w14:paraId="5A59788D"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16A3CFA6" w14:textId="77777777" w:rsidTr="00FD7397">
        <w:trPr>
          <w:trHeight w:val="187"/>
          <w:jc w:val="center"/>
        </w:trPr>
        <w:tc>
          <w:tcPr>
            <w:tcW w:w="2155" w:type="dxa"/>
            <w:tcBorders>
              <w:bottom w:val="single" w:sz="4" w:space="0" w:color="auto"/>
            </w:tcBorders>
            <w:shd w:val="clear" w:color="auto" w:fill="auto"/>
          </w:tcPr>
          <w:p w14:paraId="07B73C08" w14:textId="77777777" w:rsidR="00A6640F" w:rsidRDefault="00A6640F" w:rsidP="00FD7397">
            <w:pPr>
              <w:pStyle w:val="TAC"/>
              <w:rPr>
                <w:rFonts w:cs="Arial"/>
                <w:lang w:eastAsia="ja-JP"/>
              </w:rPr>
            </w:pPr>
            <w:r>
              <w:rPr>
                <w:rFonts w:cs="Arial"/>
                <w:lang w:eastAsia="ja-JP"/>
              </w:rPr>
              <w:t>DC_2-5-66_n48</w:t>
            </w:r>
          </w:p>
          <w:p w14:paraId="1B86B05D" w14:textId="77777777" w:rsidR="00A6640F" w:rsidRDefault="00A6640F" w:rsidP="00FD7397">
            <w:pPr>
              <w:pStyle w:val="TAC"/>
              <w:rPr>
                <w:rFonts w:eastAsia="Yu Mincho" w:cs="Arial"/>
                <w:lang w:val="en-US" w:eastAsia="ja-JP"/>
              </w:rPr>
            </w:pPr>
            <w:r>
              <w:rPr>
                <w:rFonts w:eastAsia="Yu Mincho" w:cs="Arial"/>
                <w:lang w:val="en-US" w:eastAsia="ja-JP"/>
              </w:rPr>
              <w:t>DC_2-5-66-66_n48</w:t>
            </w:r>
          </w:p>
          <w:p w14:paraId="19288EC5" w14:textId="77777777" w:rsidR="00A6640F" w:rsidRPr="00EF5447" w:rsidDel="00C538E8" w:rsidRDefault="00A6640F" w:rsidP="00FD7397">
            <w:pPr>
              <w:pStyle w:val="TAC"/>
              <w:rPr>
                <w:rFonts w:cs="Arial"/>
              </w:rPr>
            </w:pPr>
          </w:p>
        </w:tc>
        <w:tc>
          <w:tcPr>
            <w:tcW w:w="1488" w:type="dxa"/>
            <w:vAlign w:val="center"/>
          </w:tcPr>
          <w:p w14:paraId="43F9CAC5" w14:textId="77777777" w:rsidR="00A6640F" w:rsidRPr="00EF5447" w:rsidRDefault="00A6640F" w:rsidP="00FD7397">
            <w:pPr>
              <w:pStyle w:val="TAC"/>
              <w:rPr>
                <w:lang w:eastAsia="ja-JP"/>
              </w:rPr>
            </w:pPr>
            <w:r>
              <w:rPr>
                <w:rFonts w:cs="Arial"/>
                <w:lang w:eastAsia="zh-CN"/>
              </w:rPr>
              <w:t>0.3</w:t>
            </w:r>
          </w:p>
        </w:tc>
        <w:tc>
          <w:tcPr>
            <w:tcW w:w="1489" w:type="dxa"/>
            <w:vAlign w:val="center"/>
          </w:tcPr>
          <w:p w14:paraId="60E4D20A"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455AA7BE" w14:textId="77777777" w:rsidR="00A6640F" w:rsidRPr="00EF5447" w:rsidRDefault="00A6640F" w:rsidP="00FD7397">
            <w:pPr>
              <w:pStyle w:val="TAC"/>
              <w:rPr>
                <w:rFonts w:eastAsia="Yu Mincho" w:cs="Arial"/>
                <w:lang w:eastAsia="ja-JP"/>
              </w:rPr>
            </w:pPr>
            <w:r>
              <w:rPr>
                <w:rFonts w:cs="Arial" w:hint="eastAsia"/>
                <w:lang w:eastAsia="zh-CN"/>
              </w:rPr>
              <w:t>0</w:t>
            </w:r>
            <w:r>
              <w:rPr>
                <w:rFonts w:cs="Arial"/>
                <w:lang w:eastAsia="zh-CN"/>
              </w:rPr>
              <w:t>.3</w:t>
            </w:r>
          </w:p>
        </w:tc>
        <w:tc>
          <w:tcPr>
            <w:tcW w:w="1403" w:type="dxa"/>
            <w:vAlign w:val="center"/>
          </w:tcPr>
          <w:p w14:paraId="41E20342"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6EB9D5FF" w14:textId="77777777" w:rsidTr="00FD7397">
        <w:trPr>
          <w:trHeight w:val="187"/>
          <w:jc w:val="center"/>
        </w:trPr>
        <w:tc>
          <w:tcPr>
            <w:tcW w:w="2155" w:type="dxa"/>
            <w:tcBorders>
              <w:bottom w:val="single" w:sz="4" w:space="0" w:color="auto"/>
            </w:tcBorders>
            <w:shd w:val="clear" w:color="auto" w:fill="auto"/>
          </w:tcPr>
          <w:p w14:paraId="2561D086" w14:textId="77777777" w:rsidR="00A6640F" w:rsidRPr="00EF5447" w:rsidDel="00C538E8" w:rsidRDefault="00A6640F" w:rsidP="00FD7397">
            <w:pPr>
              <w:pStyle w:val="TAC"/>
              <w:rPr>
                <w:rFonts w:cs="Arial"/>
              </w:rPr>
            </w:pPr>
            <w:r w:rsidRPr="00EF5447">
              <w:rPr>
                <w:rFonts w:eastAsia="Malgun Gothic"/>
                <w:lang w:eastAsia="ko-KR"/>
              </w:rPr>
              <w:t>DC_2-5-66_n66</w:t>
            </w:r>
          </w:p>
        </w:tc>
        <w:tc>
          <w:tcPr>
            <w:tcW w:w="1488" w:type="dxa"/>
            <w:vAlign w:val="center"/>
          </w:tcPr>
          <w:p w14:paraId="34896784" w14:textId="77777777" w:rsidR="00A6640F" w:rsidRPr="00EF5447" w:rsidRDefault="00A6640F" w:rsidP="00FD7397">
            <w:pPr>
              <w:pStyle w:val="TAC"/>
              <w:rPr>
                <w:lang w:eastAsia="ja-JP"/>
              </w:rPr>
            </w:pPr>
            <w:r>
              <w:rPr>
                <w:rFonts w:cs="Arial"/>
                <w:lang w:eastAsia="fi-FI"/>
              </w:rPr>
              <w:t>0.3</w:t>
            </w:r>
          </w:p>
        </w:tc>
        <w:tc>
          <w:tcPr>
            <w:tcW w:w="1489" w:type="dxa"/>
            <w:vAlign w:val="center"/>
          </w:tcPr>
          <w:p w14:paraId="16550DB2"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57FB17DD" w14:textId="77777777" w:rsidR="00A6640F" w:rsidRPr="00EF5447" w:rsidRDefault="00A6640F" w:rsidP="00FD7397">
            <w:pPr>
              <w:pStyle w:val="TAC"/>
              <w:rPr>
                <w:rFonts w:eastAsia="Yu Mincho" w:cs="Arial"/>
                <w:lang w:eastAsia="ja-JP"/>
              </w:rPr>
            </w:pPr>
            <w:r w:rsidRPr="00EF5447">
              <w:rPr>
                <w:rFonts w:cs="Arial"/>
                <w:lang w:eastAsia="fi-FI"/>
              </w:rPr>
              <w:t>0.3</w:t>
            </w:r>
          </w:p>
        </w:tc>
        <w:tc>
          <w:tcPr>
            <w:tcW w:w="1403" w:type="dxa"/>
            <w:vAlign w:val="center"/>
          </w:tcPr>
          <w:p w14:paraId="56CF6DF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CC1E91" w14:paraId="222588DF" w14:textId="77777777" w:rsidTr="00FD7397">
        <w:trPr>
          <w:trHeight w:val="187"/>
          <w:jc w:val="center"/>
        </w:trPr>
        <w:tc>
          <w:tcPr>
            <w:tcW w:w="2155" w:type="dxa"/>
            <w:tcBorders>
              <w:bottom w:val="single" w:sz="4" w:space="0" w:color="auto"/>
            </w:tcBorders>
            <w:shd w:val="clear" w:color="auto" w:fill="auto"/>
          </w:tcPr>
          <w:p w14:paraId="6A5385DB" w14:textId="77777777" w:rsidR="00A6640F" w:rsidRPr="00EF5447" w:rsidDel="00C538E8" w:rsidRDefault="00A6640F" w:rsidP="00FD7397">
            <w:pPr>
              <w:pStyle w:val="TAC"/>
              <w:rPr>
                <w:rFonts w:cs="Arial"/>
              </w:rPr>
            </w:pPr>
            <w:r w:rsidRPr="00EF5447">
              <w:rPr>
                <w:rFonts w:cs="Arial"/>
                <w:szCs w:val="18"/>
                <w:lang w:eastAsia="zh-CN"/>
              </w:rPr>
              <w:t>DC_2-5-66_n71</w:t>
            </w:r>
          </w:p>
        </w:tc>
        <w:tc>
          <w:tcPr>
            <w:tcW w:w="1488" w:type="dxa"/>
            <w:vAlign w:val="center"/>
          </w:tcPr>
          <w:p w14:paraId="214303E5" w14:textId="77777777" w:rsidR="00A6640F" w:rsidRPr="00EF5447" w:rsidRDefault="00A6640F" w:rsidP="00FD7397">
            <w:pPr>
              <w:pStyle w:val="TAC"/>
              <w:rPr>
                <w:lang w:eastAsia="ja-JP"/>
              </w:rPr>
            </w:pPr>
            <w:r>
              <w:rPr>
                <w:rFonts w:cs="Arial"/>
                <w:szCs w:val="18"/>
                <w:lang w:eastAsia="zh-CN"/>
              </w:rPr>
              <w:t>0.3</w:t>
            </w:r>
          </w:p>
        </w:tc>
        <w:tc>
          <w:tcPr>
            <w:tcW w:w="1489" w:type="dxa"/>
            <w:vAlign w:val="center"/>
          </w:tcPr>
          <w:p w14:paraId="22F919CC"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495F6407" w14:textId="77777777" w:rsidR="00A6640F" w:rsidRPr="00EF5447" w:rsidRDefault="00A6640F" w:rsidP="00FD7397">
            <w:pPr>
              <w:pStyle w:val="TAC"/>
              <w:rPr>
                <w:rFonts w:eastAsia="Yu Mincho" w:cs="Arial"/>
                <w:lang w:eastAsia="ja-JP"/>
              </w:rPr>
            </w:pPr>
            <w:r w:rsidRPr="00EF5447">
              <w:rPr>
                <w:rFonts w:cs="Arial"/>
                <w:szCs w:val="18"/>
              </w:rPr>
              <w:t>0.3</w:t>
            </w:r>
          </w:p>
        </w:tc>
        <w:tc>
          <w:tcPr>
            <w:tcW w:w="1403" w:type="dxa"/>
            <w:vAlign w:val="center"/>
          </w:tcPr>
          <w:p w14:paraId="6B8D2DDE"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7F67BA18" w14:textId="77777777" w:rsidTr="00FD7397">
        <w:trPr>
          <w:trHeight w:val="187"/>
          <w:jc w:val="center"/>
        </w:trPr>
        <w:tc>
          <w:tcPr>
            <w:tcW w:w="2155" w:type="dxa"/>
            <w:tcBorders>
              <w:top w:val="single" w:sz="4" w:space="0" w:color="auto"/>
              <w:bottom w:val="single" w:sz="4" w:space="0" w:color="auto"/>
            </w:tcBorders>
            <w:shd w:val="clear" w:color="auto" w:fill="auto"/>
          </w:tcPr>
          <w:p w14:paraId="1500AA28" w14:textId="77777777" w:rsidR="00A6640F" w:rsidRDefault="00A6640F" w:rsidP="00FD7397">
            <w:pPr>
              <w:pStyle w:val="TAC"/>
            </w:pPr>
            <w:r>
              <w:t>DC_2-5-66_n77</w:t>
            </w:r>
          </w:p>
          <w:p w14:paraId="558C7D86" w14:textId="77777777" w:rsidR="00A6640F" w:rsidRDefault="00A6640F" w:rsidP="00FD7397">
            <w:pPr>
              <w:pStyle w:val="TAC"/>
            </w:pPr>
            <w:r>
              <w:t>DC_2-2-5-66_n77</w:t>
            </w:r>
          </w:p>
          <w:p w14:paraId="09B851FA" w14:textId="77777777" w:rsidR="00A6640F" w:rsidRPr="00EF5447" w:rsidDel="00C538E8" w:rsidRDefault="00A6640F" w:rsidP="00FD7397">
            <w:pPr>
              <w:pStyle w:val="TAC"/>
              <w:rPr>
                <w:rFonts w:cs="Arial"/>
              </w:rPr>
            </w:pPr>
            <w:r>
              <w:t>DC_2-5-66-66_n77</w:t>
            </w:r>
          </w:p>
        </w:tc>
        <w:tc>
          <w:tcPr>
            <w:tcW w:w="1488" w:type="dxa"/>
            <w:vAlign w:val="center"/>
          </w:tcPr>
          <w:p w14:paraId="7F2DA48E" w14:textId="77777777" w:rsidR="00A6640F" w:rsidRPr="00EF5447" w:rsidRDefault="00A6640F" w:rsidP="00FD7397">
            <w:pPr>
              <w:pStyle w:val="TAC"/>
              <w:rPr>
                <w:rFonts w:cs="Arial"/>
                <w:szCs w:val="18"/>
                <w:lang w:eastAsia="zh-CN"/>
              </w:rPr>
            </w:pPr>
            <w:r>
              <w:t>0.3</w:t>
            </w:r>
          </w:p>
        </w:tc>
        <w:tc>
          <w:tcPr>
            <w:tcW w:w="1489" w:type="dxa"/>
            <w:vAlign w:val="center"/>
          </w:tcPr>
          <w:p w14:paraId="150ED965"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75B6AA44" w14:textId="77777777" w:rsidR="00A6640F" w:rsidRPr="00EF5447" w:rsidRDefault="00A6640F" w:rsidP="00FD7397">
            <w:pPr>
              <w:pStyle w:val="TAC"/>
              <w:rPr>
                <w:rFonts w:cs="Arial"/>
                <w:szCs w:val="18"/>
              </w:rPr>
            </w:pPr>
            <w:r>
              <w:rPr>
                <w:rFonts w:cs="Arial"/>
              </w:rPr>
              <w:t>0.3</w:t>
            </w:r>
          </w:p>
        </w:tc>
        <w:tc>
          <w:tcPr>
            <w:tcW w:w="1403" w:type="dxa"/>
            <w:vAlign w:val="center"/>
          </w:tcPr>
          <w:p w14:paraId="7BAEE3D7"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6E21877A"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495B28D3" w14:textId="77777777" w:rsidR="00A6640F" w:rsidRPr="00EF5447" w:rsidDel="00C538E8" w:rsidRDefault="00A6640F" w:rsidP="00FD7397">
            <w:pPr>
              <w:pStyle w:val="TAC"/>
              <w:rPr>
                <w:rFonts w:cs="Arial"/>
              </w:rPr>
            </w:pPr>
            <w:r>
              <w:t>DC_2-5_n66-n77</w:t>
            </w:r>
          </w:p>
        </w:tc>
        <w:tc>
          <w:tcPr>
            <w:tcW w:w="1488" w:type="dxa"/>
            <w:vAlign w:val="center"/>
          </w:tcPr>
          <w:p w14:paraId="4939F51A" w14:textId="77777777" w:rsidR="00A6640F" w:rsidRDefault="00A6640F" w:rsidP="00FD7397">
            <w:pPr>
              <w:pStyle w:val="TAC"/>
            </w:pPr>
            <w:r>
              <w:t>0.3</w:t>
            </w:r>
          </w:p>
        </w:tc>
        <w:tc>
          <w:tcPr>
            <w:tcW w:w="1489" w:type="dxa"/>
            <w:vAlign w:val="center"/>
          </w:tcPr>
          <w:p w14:paraId="4F7CC71A"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00EF166D" w14:textId="77777777" w:rsidR="00A6640F" w:rsidRDefault="00A6640F" w:rsidP="00FD7397">
            <w:pPr>
              <w:pStyle w:val="TAC"/>
            </w:pPr>
            <w:r>
              <w:rPr>
                <w:lang w:eastAsia="zh-CN"/>
              </w:rPr>
              <w:t>0.3</w:t>
            </w:r>
          </w:p>
        </w:tc>
        <w:tc>
          <w:tcPr>
            <w:tcW w:w="1403" w:type="dxa"/>
            <w:vAlign w:val="center"/>
          </w:tcPr>
          <w:p w14:paraId="6F3C0F3D" w14:textId="77777777" w:rsidR="00A6640F" w:rsidRDefault="00A6640F" w:rsidP="00FD7397">
            <w:pPr>
              <w:pStyle w:val="TAC"/>
              <w:rPr>
                <w:lang w:eastAsia="zh-CN"/>
              </w:rPr>
            </w:pPr>
            <w:r>
              <w:rPr>
                <w:rFonts w:hint="eastAsia"/>
                <w:lang w:eastAsia="zh-CN"/>
              </w:rPr>
              <w:t>0</w:t>
            </w:r>
            <w:r>
              <w:rPr>
                <w:lang w:eastAsia="zh-CN"/>
              </w:rPr>
              <w:t>.5</w:t>
            </w:r>
          </w:p>
        </w:tc>
      </w:tr>
      <w:tr w:rsidR="00A6640F" w14:paraId="66C39973"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757437E" w14:textId="77777777" w:rsidR="00A6640F" w:rsidRPr="00EF5447" w:rsidDel="00C538E8" w:rsidRDefault="00A6640F" w:rsidP="00FD7397">
            <w:pPr>
              <w:pStyle w:val="TAC"/>
              <w:rPr>
                <w:rFonts w:cs="Arial"/>
              </w:rPr>
            </w:pPr>
            <w:r w:rsidRPr="009B6E70">
              <w:rPr>
                <w:rFonts w:cs="Arial"/>
                <w:szCs w:val="18"/>
              </w:rPr>
              <w:t>DC_2</w:t>
            </w:r>
            <w:r>
              <w:rPr>
                <w:rFonts w:cs="Arial"/>
                <w:szCs w:val="18"/>
              </w:rPr>
              <w:t>-5</w:t>
            </w:r>
            <w:r w:rsidRPr="009B6E70">
              <w:rPr>
                <w:rFonts w:cs="Arial"/>
                <w:szCs w:val="18"/>
              </w:rPr>
              <w:t>-</w:t>
            </w:r>
            <w:r>
              <w:rPr>
                <w:rFonts w:cs="Arial"/>
                <w:szCs w:val="18"/>
              </w:rPr>
              <w:t>66</w:t>
            </w:r>
            <w:r w:rsidRPr="009B6E70">
              <w:rPr>
                <w:rFonts w:cs="Arial"/>
                <w:szCs w:val="18"/>
              </w:rPr>
              <w:t>_n</w:t>
            </w:r>
            <w:r>
              <w:rPr>
                <w:rFonts w:cs="Arial"/>
                <w:szCs w:val="18"/>
              </w:rPr>
              <w:t>78</w:t>
            </w:r>
          </w:p>
        </w:tc>
        <w:tc>
          <w:tcPr>
            <w:tcW w:w="1488" w:type="dxa"/>
            <w:vAlign w:val="center"/>
          </w:tcPr>
          <w:p w14:paraId="09C4E91B" w14:textId="77777777" w:rsidR="00A6640F" w:rsidRDefault="00A6640F" w:rsidP="00FD7397">
            <w:pPr>
              <w:pStyle w:val="TAC"/>
            </w:pPr>
            <w:r>
              <w:rPr>
                <w:rFonts w:cs="Arial"/>
                <w:szCs w:val="18"/>
                <w:lang w:val="en-US" w:eastAsia="ja-JP"/>
              </w:rPr>
              <w:t>0.3</w:t>
            </w:r>
          </w:p>
        </w:tc>
        <w:tc>
          <w:tcPr>
            <w:tcW w:w="1489" w:type="dxa"/>
            <w:vAlign w:val="center"/>
          </w:tcPr>
          <w:p w14:paraId="622F6A5A"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500FEBB7" w14:textId="77777777" w:rsidR="00A6640F" w:rsidRDefault="00A6640F" w:rsidP="00FD7397">
            <w:pPr>
              <w:pStyle w:val="TAC"/>
            </w:pPr>
            <w:r w:rsidRPr="00A1115A">
              <w:rPr>
                <w:rFonts w:eastAsia="Malgun Gothic" w:cs="Arial"/>
                <w:szCs w:val="18"/>
                <w:lang w:eastAsia="ko-KR"/>
              </w:rPr>
              <w:t>0.</w:t>
            </w:r>
            <w:r>
              <w:rPr>
                <w:rFonts w:eastAsia="Malgun Gothic" w:cs="Arial"/>
                <w:szCs w:val="18"/>
                <w:lang w:eastAsia="ko-KR"/>
              </w:rPr>
              <w:t>3</w:t>
            </w:r>
          </w:p>
        </w:tc>
        <w:tc>
          <w:tcPr>
            <w:tcW w:w="1403" w:type="dxa"/>
            <w:vAlign w:val="center"/>
          </w:tcPr>
          <w:p w14:paraId="0DD2B056" w14:textId="77777777" w:rsidR="00A6640F" w:rsidRDefault="00A6640F" w:rsidP="00FD7397">
            <w:pPr>
              <w:pStyle w:val="TAC"/>
              <w:rPr>
                <w:lang w:eastAsia="zh-CN"/>
              </w:rPr>
            </w:pPr>
            <w:r>
              <w:rPr>
                <w:rFonts w:hint="eastAsia"/>
                <w:lang w:eastAsia="zh-CN"/>
              </w:rPr>
              <w:t>0</w:t>
            </w:r>
            <w:r>
              <w:rPr>
                <w:lang w:eastAsia="zh-CN"/>
              </w:rPr>
              <w:t>.5</w:t>
            </w:r>
          </w:p>
        </w:tc>
      </w:tr>
      <w:tr w:rsidR="00A6640F" w14:paraId="658E66C5"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78E2B22E" w14:textId="77777777" w:rsidR="00A6640F" w:rsidRPr="009B6E70" w:rsidRDefault="00A6640F" w:rsidP="00FD7397">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2BDA9403" w14:textId="77777777" w:rsidR="00A6640F" w:rsidRDefault="00A6640F" w:rsidP="00FD7397">
            <w:pPr>
              <w:pStyle w:val="TAC"/>
              <w:rPr>
                <w:rFonts w:cs="Arial"/>
                <w:szCs w:val="18"/>
                <w:lang w:val="en-US" w:eastAsia="ja-JP"/>
              </w:rPr>
            </w:pPr>
            <w:r>
              <w:rPr>
                <w:lang w:val="sv-SE"/>
              </w:rPr>
              <w:t>0.3</w:t>
            </w:r>
          </w:p>
        </w:tc>
        <w:tc>
          <w:tcPr>
            <w:tcW w:w="1489" w:type="dxa"/>
            <w:vAlign w:val="center"/>
          </w:tcPr>
          <w:p w14:paraId="7B6CEFF5" w14:textId="77777777" w:rsidR="00A6640F" w:rsidRDefault="00A6640F" w:rsidP="00FD7397">
            <w:pPr>
              <w:pStyle w:val="TAC"/>
              <w:rPr>
                <w:lang w:eastAsia="zh-CN"/>
              </w:rPr>
            </w:pPr>
            <w:r>
              <w:rPr>
                <w:rFonts w:hint="eastAsia"/>
                <w:lang w:eastAsia="zh-CN"/>
              </w:rPr>
              <w:t>-</w:t>
            </w:r>
          </w:p>
        </w:tc>
        <w:tc>
          <w:tcPr>
            <w:tcW w:w="1403" w:type="dxa"/>
            <w:vAlign w:val="center"/>
          </w:tcPr>
          <w:p w14:paraId="1D3E850A" w14:textId="77777777" w:rsidR="00A6640F" w:rsidRPr="00A1115A" w:rsidRDefault="00A6640F" w:rsidP="00FD7397">
            <w:pPr>
              <w:pStyle w:val="TAC"/>
              <w:rPr>
                <w:rFonts w:eastAsia="Malgun Gothic" w:cs="Arial"/>
                <w:szCs w:val="18"/>
                <w:lang w:eastAsia="ko-KR"/>
              </w:rPr>
            </w:pPr>
            <w:r>
              <w:rPr>
                <w:rFonts w:cs="Arial"/>
              </w:rPr>
              <w:t>0.3</w:t>
            </w:r>
          </w:p>
        </w:tc>
        <w:tc>
          <w:tcPr>
            <w:tcW w:w="1403" w:type="dxa"/>
            <w:vAlign w:val="center"/>
          </w:tcPr>
          <w:p w14:paraId="02828E01" w14:textId="77777777" w:rsidR="00A6640F" w:rsidRDefault="00A6640F" w:rsidP="00FD7397">
            <w:pPr>
              <w:pStyle w:val="TAC"/>
              <w:rPr>
                <w:lang w:eastAsia="zh-CN"/>
              </w:rPr>
            </w:pPr>
            <w:r>
              <w:rPr>
                <w:rFonts w:hint="eastAsia"/>
                <w:lang w:eastAsia="zh-CN"/>
              </w:rPr>
              <w:t>0</w:t>
            </w:r>
            <w:r>
              <w:rPr>
                <w:lang w:eastAsia="zh-CN"/>
              </w:rPr>
              <w:t>.5</w:t>
            </w:r>
          </w:p>
        </w:tc>
      </w:tr>
      <w:tr w:rsidR="00A6640F" w14:paraId="066117D6"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23098C6E" w14:textId="77777777" w:rsidR="00A6640F" w:rsidRDefault="00A6640F" w:rsidP="00FD7397">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405D21EA" w14:textId="77777777" w:rsidR="00A6640F" w:rsidRDefault="00A6640F" w:rsidP="00FD7397">
            <w:pPr>
              <w:pStyle w:val="TAC"/>
              <w:rPr>
                <w:lang w:val="sv-SE" w:eastAsia="zh-CN"/>
              </w:rPr>
            </w:pPr>
            <w:r>
              <w:rPr>
                <w:rFonts w:hint="eastAsia"/>
                <w:lang w:val="sv-SE" w:eastAsia="zh-CN"/>
              </w:rPr>
              <w:t>0</w:t>
            </w:r>
            <w:r>
              <w:rPr>
                <w:lang w:val="sv-SE" w:eastAsia="zh-CN"/>
              </w:rPr>
              <w:t>.2</w:t>
            </w:r>
          </w:p>
        </w:tc>
        <w:tc>
          <w:tcPr>
            <w:tcW w:w="1489" w:type="dxa"/>
            <w:vAlign w:val="center"/>
          </w:tcPr>
          <w:p w14:paraId="4FEAF290"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03684F04"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3ABF19E"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5F57797D"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5DC33A0" w14:textId="77777777" w:rsidR="00A6640F" w:rsidRPr="00EF5447" w:rsidRDefault="00A6640F" w:rsidP="00FD7397">
            <w:pPr>
              <w:pStyle w:val="TAC"/>
            </w:pPr>
            <w:r w:rsidRPr="00351127">
              <w:rPr>
                <w:rFonts w:cs="Arial"/>
                <w:szCs w:val="18"/>
                <w:lang w:val="sv-SE" w:eastAsia="ja-JP"/>
              </w:rPr>
              <w:t>DC_</w:t>
            </w:r>
            <w:r w:rsidRPr="00010E07">
              <w:rPr>
                <w:rFonts w:cs="Arial"/>
                <w:szCs w:val="18"/>
                <w:lang w:val="sv-SE" w:eastAsia="ja-JP"/>
              </w:rPr>
              <w:t>2-7-12_n66</w:t>
            </w:r>
            <w:r>
              <w:rPr>
                <w:rFonts w:cs="Arial"/>
                <w:szCs w:val="18"/>
                <w:lang w:val="sv-SE" w:eastAsia="ja-JP"/>
              </w:rPr>
              <w:br/>
            </w:r>
            <w:r w:rsidRPr="00FD01D3">
              <w:rPr>
                <w:szCs w:val="18"/>
                <w:lang w:eastAsia="zh-CN"/>
              </w:rPr>
              <w:t>DC_2-</w:t>
            </w:r>
            <w:r w:rsidRPr="00FD01D3">
              <w:rPr>
                <w:rFonts w:cs="Arial"/>
                <w:color w:val="000000"/>
                <w:szCs w:val="18"/>
                <w:lang w:eastAsia="ja-JP"/>
              </w:rPr>
              <w:t>2-7-12_n66</w:t>
            </w:r>
          </w:p>
        </w:tc>
        <w:tc>
          <w:tcPr>
            <w:tcW w:w="1488" w:type="dxa"/>
            <w:tcBorders>
              <w:top w:val="single" w:sz="4" w:space="0" w:color="auto"/>
              <w:left w:val="single" w:sz="4" w:space="0" w:color="auto"/>
              <w:bottom w:val="single" w:sz="4" w:space="0" w:color="auto"/>
              <w:right w:val="single" w:sz="4" w:space="0" w:color="auto"/>
            </w:tcBorders>
            <w:vAlign w:val="center"/>
          </w:tcPr>
          <w:p w14:paraId="7BB55484" w14:textId="77777777" w:rsidR="00A6640F" w:rsidRPr="00EF5447" w:rsidRDefault="00A6640F" w:rsidP="00FD7397">
            <w:pPr>
              <w:pStyle w:val="TAC"/>
              <w:rPr>
                <w:rFonts w:eastAsia="DengXian"/>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6785285" w14:textId="77777777" w:rsidR="00A6640F" w:rsidRPr="00EF5447" w:rsidRDefault="00A6640F" w:rsidP="00FD7397">
            <w:pPr>
              <w:pStyle w:val="TAC"/>
              <w:rPr>
                <w:rFonts w:eastAsia="DengXian"/>
                <w:lang w:eastAsia="zh-CN"/>
              </w:rPr>
            </w:pPr>
            <w:r>
              <w:rPr>
                <w:rFonts w:eastAsia="DengXian" w:hint="eastAsia"/>
                <w:lang w:eastAsia="zh-CN"/>
              </w:rPr>
              <w:t>0</w:t>
            </w:r>
            <w:r>
              <w:rPr>
                <w:rFonts w:eastAsia="DengXian"/>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102C137" w14:textId="77777777" w:rsidR="00A6640F" w:rsidRPr="00EF5447" w:rsidRDefault="00A6640F" w:rsidP="00FD7397">
            <w:pPr>
              <w:pStyle w:val="TAC"/>
              <w:rPr>
                <w:lang w:eastAsia="zh-CN"/>
              </w:rPr>
            </w:pPr>
            <w:r w:rsidRPr="00174816">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61BB090F" w14:textId="77777777" w:rsidR="00A6640F" w:rsidRPr="00EF5447" w:rsidRDefault="00A6640F" w:rsidP="00FD7397">
            <w:pPr>
              <w:pStyle w:val="TAC"/>
              <w:rPr>
                <w:lang w:eastAsia="zh-CN"/>
              </w:rPr>
            </w:pPr>
            <w:r>
              <w:rPr>
                <w:rFonts w:hint="eastAsia"/>
                <w:lang w:eastAsia="zh-CN"/>
              </w:rPr>
              <w:t>0</w:t>
            </w:r>
            <w:r>
              <w:rPr>
                <w:lang w:eastAsia="zh-CN"/>
              </w:rPr>
              <w:t>.3</w:t>
            </w:r>
          </w:p>
        </w:tc>
      </w:tr>
      <w:tr w:rsidR="00A6640F" w:rsidRPr="00EF5447" w14:paraId="37F3D23A"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9DC8B13" w14:textId="77777777" w:rsidR="00A6640F" w:rsidRPr="00EF5447" w:rsidRDefault="00A6640F" w:rsidP="00FD7397">
            <w:pPr>
              <w:pStyle w:val="TAC"/>
            </w:pP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5CD0297F" w14:textId="77777777" w:rsidR="00A6640F" w:rsidRPr="00EF5447" w:rsidRDefault="00A6640F" w:rsidP="00FD7397">
            <w:pPr>
              <w:pStyle w:val="TAC"/>
              <w:rPr>
                <w:rFonts w:eastAsia="DengXian"/>
                <w:lang w:eastAsia="zh-CN"/>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8D4E5EC" w14:textId="77777777" w:rsidR="00A6640F" w:rsidRPr="00EF5447" w:rsidRDefault="00A6640F" w:rsidP="00FD7397">
            <w:pPr>
              <w:pStyle w:val="TAC"/>
              <w:rPr>
                <w:rFonts w:eastAsia="DengXian"/>
                <w:lang w:eastAsia="zh-CN"/>
              </w:rPr>
            </w:pPr>
            <w:r>
              <w:rPr>
                <w:rFonts w:eastAsia="DengXian" w:hint="eastAsia"/>
                <w:lang w:eastAsia="zh-CN"/>
              </w:rPr>
              <w:t>0</w:t>
            </w:r>
            <w:r>
              <w:rPr>
                <w:rFonts w:eastAsia="DengXian"/>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A856114" w14:textId="77777777" w:rsidR="00A6640F" w:rsidRPr="00EF5447" w:rsidRDefault="00A6640F" w:rsidP="00FD7397">
            <w:pPr>
              <w:pStyle w:val="TAC"/>
              <w:rPr>
                <w:lang w:eastAsia="zh-CN"/>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9EA2E02"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7BDAD362"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FD4CA32" w14:textId="77777777" w:rsidR="00A6640F" w:rsidRPr="00EF5447" w:rsidRDefault="00A6640F" w:rsidP="00FD7397">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13_n66</w:t>
            </w:r>
          </w:p>
          <w:p w14:paraId="415DB2CF" w14:textId="77777777" w:rsidR="00A6640F" w:rsidRPr="00EF5447" w:rsidRDefault="00A6640F" w:rsidP="00FD7397">
            <w:pPr>
              <w:pStyle w:val="TAC"/>
              <w:rPr>
                <w:rFonts w:cs="Arial"/>
                <w:lang w:eastAsia="ja-JP"/>
              </w:rPr>
            </w:pPr>
            <w:r w:rsidRPr="00EF5447">
              <w:rPr>
                <w:rFonts w:cs="Arial"/>
                <w:lang w:eastAsia="ja-JP"/>
              </w:rPr>
              <w:t xml:space="preserve">DC_2-7-7-13_n66 </w:t>
            </w:r>
          </w:p>
          <w:p w14:paraId="42A19673" w14:textId="77777777" w:rsidR="00A6640F" w:rsidRPr="00EF5447" w:rsidRDefault="00A6640F" w:rsidP="00FD7397">
            <w:pPr>
              <w:pStyle w:val="TAC"/>
              <w:rPr>
                <w:rFonts w:cs="Arial"/>
              </w:rPr>
            </w:pPr>
            <w:r w:rsidRPr="00EF5447">
              <w:rPr>
                <w:rFonts w:cs="Arial"/>
                <w:lang w:eastAsia="ja-JP"/>
              </w:rPr>
              <w:t>DC_2-</w:t>
            </w:r>
            <w:r>
              <w:rPr>
                <w:rFonts w:cs="Arial"/>
                <w:lang w:eastAsia="ja-JP"/>
              </w:rPr>
              <w:t>2-</w:t>
            </w:r>
            <w:r w:rsidRPr="00EF5447">
              <w:rPr>
                <w:rFonts w:cs="Arial"/>
                <w:lang w:eastAsia="ja-JP"/>
              </w:rPr>
              <w:t>7-7-13_n66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159F28" w14:textId="77777777" w:rsidR="00A6640F" w:rsidRPr="00EF5447" w:rsidRDefault="00A6640F" w:rsidP="00FD7397">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4879227"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FFECD18" w14:textId="77777777" w:rsidR="00A6640F" w:rsidRPr="00EF5447" w:rsidRDefault="00A6640F" w:rsidP="00FD7397">
            <w:pPr>
              <w:pStyle w:val="TAC"/>
              <w:rPr>
                <w:rFonts w:cs="Arial"/>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D0ECCF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641EFB" w14:paraId="0AFFDFE2"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4EC4FC3" w14:textId="77777777" w:rsidR="00A6640F" w:rsidRPr="00641EFB" w:rsidRDefault="00A6640F" w:rsidP="00FD7397">
            <w:pPr>
              <w:pStyle w:val="TAC"/>
              <w:rPr>
                <w:rFonts w:cs="Arial"/>
              </w:rPr>
            </w:pPr>
            <w:r>
              <w:rPr>
                <w:rFonts w:cs="Arial"/>
                <w:lang w:eastAsia="ja-JP"/>
              </w:rPr>
              <w:t>DC_2-7_n25-n66</w:t>
            </w:r>
          </w:p>
        </w:tc>
        <w:tc>
          <w:tcPr>
            <w:tcW w:w="1488" w:type="dxa"/>
            <w:tcBorders>
              <w:top w:val="single" w:sz="4" w:space="0" w:color="auto"/>
              <w:left w:val="single" w:sz="4" w:space="0" w:color="auto"/>
              <w:bottom w:val="single" w:sz="4" w:space="0" w:color="auto"/>
              <w:right w:val="single" w:sz="4" w:space="0" w:color="auto"/>
            </w:tcBorders>
            <w:vAlign w:val="center"/>
          </w:tcPr>
          <w:p w14:paraId="48BCBABD" w14:textId="77777777" w:rsidR="00A6640F" w:rsidRPr="00641EFB" w:rsidRDefault="00A6640F" w:rsidP="00FD7397">
            <w:pPr>
              <w:pStyle w:val="TAC"/>
              <w:rPr>
                <w:rFonts w:cs="Arial"/>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B54C8C5" w14:textId="77777777" w:rsidR="00A6640F" w:rsidRPr="00641EFB"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EA6D474" w14:textId="77777777" w:rsidR="00A6640F" w:rsidRPr="00641EFB" w:rsidRDefault="00A6640F" w:rsidP="00FD7397">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71314A64" w14:textId="77777777" w:rsidR="00A6640F" w:rsidRPr="00641EFB"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0220937"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53C96D4" w14:textId="77777777" w:rsidR="00A6640F" w:rsidRPr="00EF5447" w:rsidRDefault="00A6640F" w:rsidP="00FD7397">
            <w:pPr>
              <w:pStyle w:val="TAC"/>
            </w:pPr>
            <w:r w:rsidRPr="00641EFB">
              <w:rPr>
                <w:rFonts w:cs="Arial"/>
              </w:rPr>
              <w:t>DC_2-7-28_n66</w:t>
            </w:r>
          </w:p>
        </w:tc>
        <w:tc>
          <w:tcPr>
            <w:tcW w:w="1488" w:type="dxa"/>
            <w:tcBorders>
              <w:top w:val="single" w:sz="4" w:space="0" w:color="auto"/>
              <w:left w:val="single" w:sz="4" w:space="0" w:color="auto"/>
              <w:bottom w:val="single" w:sz="4" w:space="0" w:color="auto"/>
              <w:right w:val="single" w:sz="4" w:space="0" w:color="auto"/>
            </w:tcBorders>
            <w:vAlign w:val="center"/>
          </w:tcPr>
          <w:p w14:paraId="5072FF8F" w14:textId="77777777" w:rsidR="00A6640F" w:rsidRPr="00EF5447" w:rsidRDefault="00A6640F" w:rsidP="00FD7397">
            <w:pPr>
              <w:pStyle w:val="TAC"/>
              <w:rPr>
                <w:rFonts w:eastAsia="DengXian"/>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6C2E1CB" w14:textId="77777777" w:rsidR="00A6640F" w:rsidRPr="00EF5447" w:rsidRDefault="00A6640F" w:rsidP="00FD7397">
            <w:pPr>
              <w:pStyle w:val="TAC"/>
              <w:rPr>
                <w:rFonts w:eastAsia="DengXian"/>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D5D2893" w14:textId="77777777" w:rsidR="00A6640F" w:rsidRPr="00EF5447" w:rsidRDefault="00A6640F" w:rsidP="00FD7397">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59EA6498" w14:textId="77777777" w:rsidR="00A6640F" w:rsidRPr="00EF5447" w:rsidRDefault="00A6640F" w:rsidP="00FD7397">
            <w:pPr>
              <w:pStyle w:val="TAC"/>
              <w:rPr>
                <w:lang w:eastAsia="zh-CN"/>
              </w:rPr>
            </w:pPr>
            <w:r>
              <w:rPr>
                <w:rFonts w:cs="Arial" w:hint="eastAsia"/>
                <w:lang w:eastAsia="zh-CN"/>
              </w:rPr>
              <w:t>0</w:t>
            </w:r>
            <w:r>
              <w:rPr>
                <w:rFonts w:cs="Arial"/>
                <w:lang w:eastAsia="zh-CN"/>
              </w:rPr>
              <w:t>.5</w:t>
            </w:r>
          </w:p>
        </w:tc>
      </w:tr>
      <w:tr w:rsidR="00A6640F" w:rsidRPr="00EF5447" w14:paraId="6FD91055"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4C84F56" w14:textId="77777777" w:rsidR="00A6640F" w:rsidRPr="00EF5447" w:rsidRDefault="00A6640F" w:rsidP="00FD7397">
            <w:pPr>
              <w:pStyle w:val="TAC"/>
            </w:pPr>
            <w:r>
              <w:rPr>
                <w:rFonts w:cs="Arial"/>
              </w:rPr>
              <w:t xml:space="preserve">DC_2-7-28_n78 </w:t>
            </w:r>
          </w:p>
        </w:tc>
        <w:tc>
          <w:tcPr>
            <w:tcW w:w="1488" w:type="dxa"/>
            <w:tcBorders>
              <w:top w:val="single" w:sz="4" w:space="0" w:color="auto"/>
              <w:left w:val="single" w:sz="4" w:space="0" w:color="auto"/>
              <w:bottom w:val="single" w:sz="4" w:space="0" w:color="auto"/>
              <w:right w:val="single" w:sz="4" w:space="0" w:color="auto"/>
            </w:tcBorders>
            <w:vAlign w:val="center"/>
          </w:tcPr>
          <w:p w14:paraId="13984D3E" w14:textId="77777777" w:rsidR="00A6640F" w:rsidRPr="00EF5447" w:rsidRDefault="00A6640F" w:rsidP="00FD7397">
            <w:pPr>
              <w:pStyle w:val="TAC"/>
              <w:rPr>
                <w:rFonts w:eastAsia="DengXian"/>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4D80370" w14:textId="77777777" w:rsidR="00A6640F" w:rsidRPr="00EF5447" w:rsidRDefault="00A6640F" w:rsidP="00FD7397">
            <w:pPr>
              <w:pStyle w:val="TAC"/>
              <w:rPr>
                <w:rFonts w:eastAsia="DengXian"/>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E08B733" w14:textId="77777777" w:rsidR="00A6640F" w:rsidRPr="00EF5447" w:rsidRDefault="00A6640F" w:rsidP="00FD7397">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2F6925BA" w14:textId="77777777" w:rsidR="00A6640F" w:rsidRPr="00EF5447" w:rsidRDefault="00A6640F" w:rsidP="00FD7397">
            <w:pPr>
              <w:pStyle w:val="TAC"/>
              <w:rPr>
                <w:lang w:eastAsia="zh-CN"/>
              </w:rPr>
            </w:pPr>
            <w:r>
              <w:rPr>
                <w:rFonts w:cs="Arial" w:hint="eastAsia"/>
                <w:lang w:eastAsia="zh-CN"/>
              </w:rPr>
              <w:t>0</w:t>
            </w:r>
            <w:r>
              <w:rPr>
                <w:rFonts w:cs="Arial"/>
                <w:lang w:eastAsia="zh-CN"/>
              </w:rPr>
              <w:t>.5</w:t>
            </w:r>
          </w:p>
        </w:tc>
      </w:tr>
      <w:tr w:rsidR="00A6640F" w:rsidRPr="00EF5447" w14:paraId="1E755AF7"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5547CD2" w14:textId="77777777" w:rsidR="00A6640F" w:rsidRDefault="00A6640F" w:rsidP="00FD7397">
            <w:pPr>
              <w:pStyle w:val="TAC"/>
              <w:rPr>
                <w:rFonts w:eastAsia="Yu Mincho" w:cs="Arial"/>
                <w:lang w:val="en-US" w:eastAsia="ja-JP"/>
              </w:rPr>
            </w:pPr>
            <w:r>
              <w:rPr>
                <w:rFonts w:eastAsia="Yu Mincho" w:cs="Arial"/>
                <w:lang w:val="en-US" w:eastAsia="ja-JP"/>
              </w:rPr>
              <w:lastRenderedPageBreak/>
              <w:t>DC_2-7-29_n78</w:t>
            </w:r>
          </w:p>
          <w:p w14:paraId="45456C84" w14:textId="77777777" w:rsidR="00A6640F" w:rsidRPr="00EF5447" w:rsidRDefault="00A6640F" w:rsidP="00FD7397">
            <w:pPr>
              <w:pStyle w:val="TAC"/>
            </w:pPr>
            <w:r>
              <w:rPr>
                <w:rFonts w:eastAsia="Yu Mincho" w:cs="Arial"/>
                <w:lang w:val="en-US" w:eastAsia="ja-JP"/>
              </w:rPr>
              <w:t>DC_2-7-7-29_n78</w:t>
            </w:r>
          </w:p>
        </w:tc>
        <w:tc>
          <w:tcPr>
            <w:tcW w:w="1488" w:type="dxa"/>
            <w:tcBorders>
              <w:top w:val="single" w:sz="4" w:space="0" w:color="auto"/>
              <w:left w:val="single" w:sz="4" w:space="0" w:color="auto"/>
              <w:bottom w:val="single" w:sz="4" w:space="0" w:color="auto"/>
              <w:right w:val="single" w:sz="4" w:space="0" w:color="auto"/>
            </w:tcBorders>
            <w:vAlign w:val="center"/>
          </w:tcPr>
          <w:p w14:paraId="1360D0E8" w14:textId="77777777" w:rsidR="00A6640F" w:rsidRPr="00EF5447" w:rsidRDefault="00A6640F" w:rsidP="00FD7397">
            <w:pPr>
              <w:pStyle w:val="TAC"/>
              <w:rPr>
                <w:rFonts w:eastAsia="DengXian"/>
                <w:lang w:eastAsia="zh-CN"/>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43B1CAA" w14:textId="77777777" w:rsidR="00A6640F" w:rsidRPr="00EF5447" w:rsidRDefault="00A6640F" w:rsidP="00FD7397">
            <w:pPr>
              <w:pStyle w:val="TAC"/>
              <w:rPr>
                <w:rFonts w:eastAsia="DengXian"/>
                <w:lang w:eastAsia="zh-CN"/>
              </w:rPr>
            </w:pPr>
            <w:r>
              <w:rPr>
                <w:rFonts w:eastAsia="DengXian" w:hint="eastAsia"/>
                <w:lang w:eastAsia="zh-CN"/>
              </w:rPr>
              <w:t>0</w:t>
            </w:r>
            <w:r>
              <w:rPr>
                <w:rFonts w:eastAsia="DengXian"/>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AC76B10" w14:textId="77777777" w:rsidR="00A6640F" w:rsidRPr="00EF5447" w:rsidRDefault="00A6640F" w:rsidP="00FD7397">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F6345B0"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1E716047"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72F6A1C" w14:textId="77777777" w:rsidR="00A6640F" w:rsidRPr="00EF5447" w:rsidRDefault="00A6640F" w:rsidP="00FD7397">
            <w:pPr>
              <w:pStyle w:val="TAC"/>
              <w:rPr>
                <w:rFonts w:eastAsia="DengXian"/>
                <w:lang w:eastAsia="zh-CN"/>
              </w:rPr>
            </w:pPr>
            <w:r w:rsidRPr="00EF5447">
              <w:t>DC_2-7_n38-n</w:t>
            </w:r>
            <w:r w:rsidRPr="00EF5447">
              <w:rPr>
                <w:rFonts w:eastAsia="DengXian"/>
                <w:lang w:eastAsia="zh-CN"/>
              </w:rPr>
              <w:t>66</w:t>
            </w:r>
          </w:p>
          <w:p w14:paraId="11066661" w14:textId="77777777" w:rsidR="00A6640F" w:rsidRPr="00EF5447" w:rsidRDefault="00A6640F" w:rsidP="00FD7397">
            <w:pPr>
              <w:pStyle w:val="TAC"/>
            </w:pPr>
            <w:r w:rsidRPr="00EF5447">
              <w:t>DC_2-7</w:t>
            </w:r>
            <w:r w:rsidRPr="00EF5447">
              <w:rPr>
                <w:rFonts w:eastAsia="DengXian"/>
                <w:lang w:eastAsia="zh-CN"/>
              </w:rPr>
              <w:t>-7</w:t>
            </w:r>
            <w:r w:rsidRPr="00EF5447">
              <w:t>_n38-n</w:t>
            </w:r>
            <w:r w:rsidRPr="00EF5447">
              <w:rPr>
                <w:rFonts w:eastAsia="DengXian"/>
                <w:lang w:eastAsia="zh-CN"/>
              </w:rPr>
              <w:t>66</w:t>
            </w:r>
          </w:p>
        </w:tc>
        <w:tc>
          <w:tcPr>
            <w:tcW w:w="1488" w:type="dxa"/>
            <w:tcBorders>
              <w:top w:val="single" w:sz="4" w:space="0" w:color="auto"/>
              <w:left w:val="single" w:sz="4" w:space="0" w:color="auto"/>
              <w:bottom w:val="single" w:sz="4" w:space="0" w:color="auto"/>
              <w:right w:val="single" w:sz="4" w:space="0" w:color="auto"/>
            </w:tcBorders>
            <w:vAlign w:val="center"/>
          </w:tcPr>
          <w:p w14:paraId="3D923F2D" w14:textId="77777777" w:rsidR="00A6640F" w:rsidRPr="00EF5447" w:rsidRDefault="00A6640F" w:rsidP="00FD7397">
            <w:pPr>
              <w:pStyle w:val="TAC"/>
              <w:rPr>
                <w:lang w:eastAsia="zh-CN"/>
              </w:rPr>
            </w:pPr>
            <w:r>
              <w:rPr>
                <w:rFonts w:eastAsia="DengXian"/>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E8E7412" w14:textId="77777777" w:rsidR="00A6640F" w:rsidRPr="00EF5447" w:rsidRDefault="00A6640F" w:rsidP="00FD739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A079E66" w14:textId="77777777" w:rsidR="00A6640F" w:rsidRPr="00EF5447" w:rsidRDefault="00A6640F" w:rsidP="00FD7397">
            <w:pPr>
              <w:pStyle w:val="TAC"/>
              <w:rPr>
                <w:lang w:eastAsia="zh-CN"/>
              </w:rPr>
            </w:pPr>
            <w:r>
              <w:rPr>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15469F4"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0FB6BB23"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E8744D4" w14:textId="77777777" w:rsidR="00A6640F" w:rsidRDefault="00A6640F" w:rsidP="00FD7397">
            <w:pPr>
              <w:pStyle w:val="TAC"/>
              <w:rPr>
                <w:rFonts w:cs="Arial"/>
                <w:szCs w:val="18"/>
              </w:rPr>
            </w:pPr>
            <w:r w:rsidRPr="00EF5447">
              <w:rPr>
                <w:rFonts w:cs="Arial"/>
                <w:szCs w:val="18"/>
              </w:rPr>
              <w:t>DC_2-7_n38-n78</w:t>
            </w:r>
          </w:p>
          <w:p w14:paraId="266877D5" w14:textId="77777777" w:rsidR="00A6640F" w:rsidRPr="00EF5447" w:rsidRDefault="00A6640F" w:rsidP="00FD7397">
            <w:pPr>
              <w:pStyle w:val="TAC"/>
              <w:rPr>
                <w:rFonts w:cs="Arial"/>
              </w:rPr>
            </w:pPr>
            <w:r w:rsidRPr="00EF5447">
              <w:rPr>
                <w:rFonts w:eastAsia="MS Mincho" w:cs="Arial"/>
                <w:bCs/>
                <w:szCs w:val="18"/>
              </w:rPr>
              <w:t>DC_2-7-7_n38-n78</w:t>
            </w:r>
          </w:p>
        </w:tc>
        <w:tc>
          <w:tcPr>
            <w:tcW w:w="1488" w:type="dxa"/>
            <w:tcBorders>
              <w:top w:val="single" w:sz="4" w:space="0" w:color="auto"/>
              <w:left w:val="single" w:sz="4" w:space="0" w:color="auto"/>
              <w:bottom w:val="single" w:sz="4" w:space="0" w:color="auto"/>
              <w:right w:val="single" w:sz="4" w:space="0" w:color="auto"/>
            </w:tcBorders>
            <w:vAlign w:val="center"/>
          </w:tcPr>
          <w:p w14:paraId="10C9FD86" w14:textId="77777777" w:rsidR="00A6640F" w:rsidRPr="00EF5447" w:rsidRDefault="00A6640F" w:rsidP="00FD7397">
            <w:pPr>
              <w:pStyle w:val="TAC"/>
              <w:rPr>
                <w:rFonts w:cs="Arial"/>
                <w:lang w:eastAsia="zh-CN"/>
              </w:rPr>
            </w:pPr>
            <w:r>
              <w:rPr>
                <w:rFonts w:eastAsia="MS Mincho"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00FBAAC" w14:textId="77777777" w:rsidR="00A6640F" w:rsidRPr="00EF5447" w:rsidRDefault="00A6640F" w:rsidP="00FD7397">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6792CC7" w14:textId="77777777" w:rsidR="00A6640F" w:rsidRPr="00EF5447" w:rsidRDefault="00A6640F" w:rsidP="00FD7397">
            <w:pPr>
              <w:pStyle w:val="TAC"/>
              <w:rPr>
                <w:rFonts w:cs="Arial"/>
                <w:lang w:eastAsia="zh-CN"/>
              </w:rPr>
            </w:pPr>
            <w:r>
              <w:rPr>
                <w:rFonts w:cs="Arial"/>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1B7B565"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70655CA"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035E037" w14:textId="77777777" w:rsidR="00A6640F" w:rsidRPr="00EF5447" w:rsidRDefault="00A6640F" w:rsidP="00FD7397">
            <w:pPr>
              <w:pStyle w:val="TAC"/>
              <w:rPr>
                <w:noProof/>
                <w:lang w:eastAsia="zh-CN"/>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tcPr>
          <w:p w14:paraId="5DE78827" w14:textId="77777777" w:rsidR="00A6640F" w:rsidRPr="00EF5447" w:rsidRDefault="00A6640F" w:rsidP="00FD7397">
            <w:pPr>
              <w:pStyle w:val="TAC"/>
              <w:rPr>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65F28D8"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BAEB6CA" w14:textId="77777777" w:rsidR="00A6640F" w:rsidRPr="00EF5447" w:rsidRDefault="00A6640F" w:rsidP="00FD7397">
            <w:pPr>
              <w:pStyle w:val="TAC"/>
            </w:pPr>
            <w:r w:rsidRPr="001D386E">
              <w:rPr>
                <w:rFonts w:cs="Arial"/>
              </w:rPr>
              <w:t>0</w:t>
            </w:r>
            <w:r w:rsidRPr="001D386E">
              <w:rPr>
                <w:rFonts w:cs="Arial" w:hint="eastAsia"/>
                <w:lang w:eastAsia="zh-CN"/>
              </w:rPr>
              <w:t>.</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8A758CB" w14:textId="77777777" w:rsidR="00A6640F" w:rsidRPr="00EF5447" w:rsidRDefault="00A6640F" w:rsidP="00FD7397">
            <w:pPr>
              <w:pStyle w:val="TAC"/>
              <w:rPr>
                <w:lang w:eastAsia="zh-CN"/>
              </w:rPr>
            </w:pPr>
            <w:r>
              <w:rPr>
                <w:rFonts w:hint="eastAsia"/>
                <w:lang w:eastAsia="zh-CN"/>
              </w:rPr>
              <w:t>0</w:t>
            </w:r>
            <w:r>
              <w:rPr>
                <w:lang w:eastAsia="zh-CN"/>
              </w:rPr>
              <w:t>.3</w:t>
            </w:r>
          </w:p>
        </w:tc>
      </w:tr>
      <w:tr w:rsidR="00A6640F" w:rsidRPr="00EF5447" w14:paraId="5CC886A7"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915EB64" w14:textId="77777777" w:rsidR="00A6640F" w:rsidRPr="004E5F51" w:rsidRDefault="00A6640F" w:rsidP="00FD7397">
            <w:pPr>
              <w:pStyle w:val="TAC"/>
              <w:rPr>
                <w:b/>
                <w:lang w:val="fi-FI" w:eastAsia="fi-FI"/>
              </w:rPr>
            </w:pPr>
            <w:r w:rsidRPr="004E5F51">
              <w:rPr>
                <w:lang w:val="fi-FI" w:eastAsia="fi-FI"/>
              </w:rPr>
              <w:t>DC_2-7-66_n7</w:t>
            </w:r>
          </w:p>
          <w:p w14:paraId="18F44056" w14:textId="77777777" w:rsidR="00A6640F" w:rsidRPr="00EF5447" w:rsidRDefault="00A6640F" w:rsidP="00FD7397">
            <w:pPr>
              <w:pStyle w:val="TAC"/>
              <w:rPr>
                <w:noProof/>
                <w:lang w:eastAsia="zh-CN"/>
              </w:rPr>
            </w:pPr>
            <w:r w:rsidRPr="004E5F51">
              <w:rPr>
                <w:lang w:val="fi-FI" w:eastAsia="fi-FI"/>
              </w:rPr>
              <w:t>DC_2-7-66-66_n7</w:t>
            </w:r>
          </w:p>
        </w:tc>
        <w:tc>
          <w:tcPr>
            <w:tcW w:w="1488" w:type="dxa"/>
            <w:tcBorders>
              <w:top w:val="single" w:sz="4" w:space="0" w:color="auto"/>
              <w:left w:val="single" w:sz="4" w:space="0" w:color="auto"/>
              <w:bottom w:val="single" w:sz="4" w:space="0" w:color="auto"/>
              <w:right w:val="single" w:sz="4" w:space="0" w:color="auto"/>
            </w:tcBorders>
            <w:vAlign w:val="center"/>
          </w:tcPr>
          <w:p w14:paraId="6D54D105" w14:textId="77777777" w:rsidR="00A6640F" w:rsidRPr="00EF5447" w:rsidRDefault="00A6640F"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9E3AC58"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E578BCD" w14:textId="77777777" w:rsidR="00A6640F" w:rsidRPr="00EF5447" w:rsidRDefault="00A6640F" w:rsidP="00FD7397">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F9B1D86"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2B88375E"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3E2A0DE" w14:textId="77777777" w:rsidR="00A6640F" w:rsidRPr="00EF5447" w:rsidRDefault="00A6640F" w:rsidP="00FD7397">
            <w:pPr>
              <w:pStyle w:val="TAC"/>
              <w:rPr>
                <w:noProof/>
                <w:lang w:eastAsia="zh-CN"/>
              </w:rPr>
            </w:pPr>
            <w:r w:rsidRPr="008703EF">
              <w:rPr>
                <w:rFonts w:cs="Arial"/>
                <w:szCs w:val="18"/>
              </w:rPr>
              <w:t>DC_2-7-</w:t>
            </w:r>
            <w:r>
              <w:rPr>
                <w:rFonts w:cs="Arial"/>
                <w:szCs w:val="18"/>
              </w:rPr>
              <w:t>66</w:t>
            </w:r>
            <w:r w:rsidRPr="008703EF">
              <w:rPr>
                <w:rFonts w:cs="Arial"/>
                <w:szCs w:val="18"/>
              </w:rPr>
              <w:t>_n25</w:t>
            </w:r>
          </w:p>
        </w:tc>
        <w:tc>
          <w:tcPr>
            <w:tcW w:w="1488" w:type="dxa"/>
            <w:tcBorders>
              <w:top w:val="single" w:sz="4" w:space="0" w:color="auto"/>
              <w:left w:val="single" w:sz="4" w:space="0" w:color="auto"/>
              <w:bottom w:val="single" w:sz="4" w:space="0" w:color="auto"/>
              <w:right w:val="single" w:sz="4" w:space="0" w:color="auto"/>
            </w:tcBorders>
            <w:vAlign w:val="center"/>
          </w:tcPr>
          <w:p w14:paraId="78422336" w14:textId="77777777" w:rsidR="00A6640F" w:rsidRPr="00EF5447" w:rsidRDefault="00A6640F"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C4DC229"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E1E55F7" w14:textId="77777777" w:rsidR="00A6640F" w:rsidRPr="00EF5447" w:rsidRDefault="00A6640F" w:rsidP="00FD7397">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CD4D1FA" w14:textId="77777777" w:rsidR="00A6640F" w:rsidRPr="00EF5447" w:rsidRDefault="00A6640F" w:rsidP="00FD7397">
            <w:pPr>
              <w:pStyle w:val="TAC"/>
            </w:pPr>
            <w:r>
              <w:rPr>
                <w:rFonts w:hint="eastAsia"/>
                <w:lang w:eastAsia="zh-CN"/>
              </w:rPr>
              <w:t>0</w:t>
            </w:r>
            <w:r>
              <w:rPr>
                <w:lang w:eastAsia="zh-CN"/>
              </w:rPr>
              <w:t>.5</w:t>
            </w:r>
          </w:p>
        </w:tc>
      </w:tr>
      <w:tr w:rsidR="00A6640F" w:rsidRPr="00EF5447" w14:paraId="703850C6"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3C0D8EF" w14:textId="77777777" w:rsidR="00A6640F" w:rsidRPr="00EF5447" w:rsidRDefault="00A6640F" w:rsidP="00FD7397">
            <w:pPr>
              <w:pStyle w:val="TAC"/>
              <w:rPr>
                <w:noProof/>
                <w:lang w:eastAsia="zh-CN"/>
              </w:rPr>
            </w:pPr>
            <w:r w:rsidRPr="001338E2">
              <w:t>DC_</w:t>
            </w:r>
            <w:r>
              <w:t>2</w:t>
            </w:r>
            <w:r w:rsidRPr="001338E2">
              <w:t>-</w:t>
            </w:r>
            <w:r>
              <w:t>7-66_</w:t>
            </w:r>
            <w:r w:rsidRPr="001338E2">
              <w:rPr>
                <w:lang w:eastAsia="ja-JP"/>
              </w:rPr>
              <w:t>n</w:t>
            </w:r>
            <w:r>
              <w:rPr>
                <w:lang w:eastAsia="ja-JP"/>
              </w:rPr>
              <w:t>28</w:t>
            </w:r>
          </w:p>
        </w:tc>
        <w:tc>
          <w:tcPr>
            <w:tcW w:w="1488" w:type="dxa"/>
            <w:tcBorders>
              <w:top w:val="single" w:sz="4" w:space="0" w:color="auto"/>
              <w:left w:val="single" w:sz="4" w:space="0" w:color="auto"/>
              <w:bottom w:val="single" w:sz="4" w:space="0" w:color="auto"/>
              <w:right w:val="single" w:sz="4" w:space="0" w:color="auto"/>
            </w:tcBorders>
            <w:vAlign w:val="center"/>
          </w:tcPr>
          <w:p w14:paraId="384EFCC0" w14:textId="77777777" w:rsidR="00A6640F" w:rsidRPr="00EF5447" w:rsidRDefault="00A6640F" w:rsidP="00FD7397">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94326DE"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036F9AD" w14:textId="77777777" w:rsidR="00A6640F" w:rsidRPr="00EF5447" w:rsidRDefault="00A6640F" w:rsidP="00FD7397">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8153252" w14:textId="77777777" w:rsidR="00A6640F" w:rsidRPr="00EF5447" w:rsidRDefault="00A6640F" w:rsidP="00FD7397">
            <w:pPr>
              <w:pStyle w:val="TAC"/>
            </w:pPr>
            <w:r>
              <w:rPr>
                <w:rFonts w:hint="eastAsia"/>
                <w:lang w:eastAsia="zh-CN"/>
              </w:rPr>
              <w:t>0</w:t>
            </w:r>
            <w:r>
              <w:rPr>
                <w:lang w:eastAsia="zh-CN"/>
              </w:rPr>
              <w:t>.2</w:t>
            </w:r>
          </w:p>
        </w:tc>
      </w:tr>
      <w:tr w:rsidR="00A6640F" w:rsidRPr="00EF5447" w14:paraId="58959962"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B7FA5BB" w14:textId="77777777" w:rsidR="00A6640F" w:rsidRDefault="00A6640F" w:rsidP="00FD7397">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2-7-66_n38</w:t>
            </w:r>
          </w:p>
          <w:p w14:paraId="2B05BCB2" w14:textId="77777777" w:rsidR="00A6640F" w:rsidRPr="00EF5447" w:rsidRDefault="00A6640F" w:rsidP="00FD7397">
            <w:pPr>
              <w:pStyle w:val="TAC"/>
              <w:rPr>
                <w:rFonts w:cs="Arial"/>
              </w:rPr>
            </w:pPr>
            <w:r w:rsidRPr="00EF5447">
              <w:rPr>
                <w:rFonts w:cs="Arial"/>
                <w:noProof/>
                <w:szCs w:val="18"/>
                <w:lang w:eastAsia="zh-CN"/>
              </w:rPr>
              <w:t>DC_</w:t>
            </w:r>
            <w:r w:rsidRPr="00EF5447">
              <w:rPr>
                <w:rFonts w:eastAsia="MS Mincho" w:cs="Arial"/>
                <w:szCs w:val="18"/>
                <w:lang w:eastAsia="ja-JP"/>
              </w:rPr>
              <w:t>2-2-7-66_n38</w:t>
            </w:r>
          </w:p>
        </w:tc>
        <w:tc>
          <w:tcPr>
            <w:tcW w:w="1488" w:type="dxa"/>
            <w:tcBorders>
              <w:top w:val="single" w:sz="4" w:space="0" w:color="auto"/>
              <w:left w:val="single" w:sz="4" w:space="0" w:color="auto"/>
              <w:bottom w:val="single" w:sz="4" w:space="0" w:color="auto"/>
              <w:right w:val="single" w:sz="4" w:space="0" w:color="auto"/>
            </w:tcBorders>
            <w:vAlign w:val="center"/>
          </w:tcPr>
          <w:p w14:paraId="1624B044" w14:textId="77777777" w:rsidR="00A6640F" w:rsidRPr="00EF5447" w:rsidRDefault="00A6640F" w:rsidP="00FD7397">
            <w:pPr>
              <w:pStyle w:val="TAC"/>
              <w:rPr>
                <w:rFonts w:cs="Arial"/>
                <w:szCs w:val="18"/>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88ACBA4" w14:textId="77777777" w:rsidR="00A6640F" w:rsidRPr="00EF5447" w:rsidRDefault="00A6640F" w:rsidP="00FD7397">
            <w:pPr>
              <w:pStyle w:val="TAC"/>
              <w:rPr>
                <w:rFonts w:cs="Arial"/>
                <w:szCs w:val="18"/>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FB30921" w14:textId="77777777" w:rsidR="00A6640F" w:rsidRPr="00EF5447" w:rsidRDefault="00A6640F" w:rsidP="00FD7397">
            <w:pPr>
              <w:pStyle w:val="TAC"/>
              <w:rPr>
                <w:rFonts w:cs="Arial"/>
                <w:szCs w:val="18"/>
                <w:lang w:eastAsia="zh-CN"/>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271F375" w14:textId="77777777" w:rsidR="00A6640F" w:rsidRPr="00EF5447" w:rsidRDefault="00A6640F" w:rsidP="00FD7397">
            <w:pPr>
              <w:pStyle w:val="TAC"/>
              <w:rPr>
                <w:rFonts w:cs="Arial"/>
                <w:szCs w:val="18"/>
                <w:lang w:eastAsia="zh-CN"/>
              </w:rPr>
            </w:pPr>
            <w:r>
              <w:rPr>
                <w:rFonts w:hint="eastAsia"/>
                <w:lang w:eastAsia="zh-CN"/>
              </w:rPr>
              <w:t>0</w:t>
            </w:r>
            <w:r>
              <w:rPr>
                <w:lang w:eastAsia="zh-CN"/>
              </w:rPr>
              <w:t>.5</w:t>
            </w:r>
          </w:p>
        </w:tc>
      </w:tr>
      <w:tr w:rsidR="00A6640F" w:rsidRPr="00EF5447" w14:paraId="79FB2CEE"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E2A222F" w14:textId="77777777" w:rsidR="00A6640F" w:rsidRDefault="00A6640F" w:rsidP="00FD7397">
            <w:pPr>
              <w:pStyle w:val="TAC"/>
              <w:rPr>
                <w:rFonts w:cs="Arial"/>
                <w:lang w:eastAsia="zh-CN"/>
              </w:rPr>
            </w:pPr>
            <w:r w:rsidRPr="00EF5447">
              <w:rPr>
                <w:rFonts w:cs="Arial"/>
                <w:lang w:eastAsia="zh-CN"/>
              </w:rPr>
              <w:t>DC_2-7-66_n66</w:t>
            </w:r>
          </w:p>
          <w:p w14:paraId="316E6042" w14:textId="77777777" w:rsidR="00A6640F" w:rsidRPr="00EF5447" w:rsidRDefault="00A6640F" w:rsidP="00FD7397">
            <w:pPr>
              <w:pStyle w:val="TAC"/>
              <w:rPr>
                <w:rFonts w:cs="Arial"/>
              </w:rPr>
            </w:pPr>
            <w:r w:rsidRPr="00EF5447">
              <w:rPr>
                <w:rFonts w:cs="Arial"/>
                <w:lang w:eastAsia="zh-CN"/>
              </w:rPr>
              <w:t>DC_2-7-7-66_n66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6F8F20" w14:textId="77777777" w:rsidR="00A6640F" w:rsidRPr="00EF5447" w:rsidRDefault="00A6640F" w:rsidP="00FD7397">
            <w:pPr>
              <w:pStyle w:val="TAC"/>
              <w:rPr>
                <w:rFonts w:cs="Arial"/>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CD2C5F2" w14:textId="77777777" w:rsidR="00A6640F" w:rsidRPr="00EF5447" w:rsidRDefault="00A6640F" w:rsidP="00FD7397">
            <w:pPr>
              <w:pStyle w:val="TAC"/>
              <w:rPr>
                <w:rFonts w:cs="Arial"/>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D00B08C" w14:textId="77777777" w:rsidR="00A6640F" w:rsidRPr="00EF5447" w:rsidRDefault="00A6640F" w:rsidP="00FD7397">
            <w:pPr>
              <w:pStyle w:val="TAC"/>
              <w:rPr>
                <w:rFonts w:cs="Arial"/>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E81F0AF" w14:textId="77777777" w:rsidR="00A6640F" w:rsidRPr="00EF5447" w:rsidRDefault="00A6640F" w:rsidP="00FD7397">
            <w:pPr>
              <w:pStyle w:val="TAC"/>
              <w:rPr>
                <w:rFonts w:cs="Arial"/>
              </w:rPr>
            </w:pPr>
            <w:r>
              <w:rPr>
                <w:rFonts w:hint="eastAsia"/>
                <w:lang w:eastAsia="zh-CN"/>
              </w:rPr>
              <w:t>0</w:t>
            </w:r>
            <w:r>
              <w:rPr>
                <w:lang w:eastAsia="zh-CN"/>
              </w:rPr>
              <w:t>.5</w:t>
            </w:r>
          </w:p>
        </w:tc>
      </w:tr>
      <w:tr w:rsidR="00A6640F" w:rsidRPr="00EF5447" w14:paraId="0B253E00"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3F7B1FA" w14:textId="77777777" w:rsidR="00A6640F" w:rsidRPr="00EF5447" w:rsidRDefault="00A6640F" w:rsidP="00FD7397">
            <w:pPr>
              <w:pStyle w:val="TAC"/>
              <w:rPr>
                <w:rFonts w:cs="Arial"/>
              </w:rPr>
            </w:pPr>
            <w:r w:rsidRPr="00EF5447">
              <w:rPr>
                <w:rFonts w:cs="Arial"/>
                <w:szCs w:val="18"/>
                <w:lang w:eastAsia="zh-CN"/>
              </w:rPr>
              <w:t>DC_2-7-66_n71</w:t>
            </w:r>
            <w:r>
              <w:rPr>
                <w:lang w:eastAsia="zh-CN"/>
              </w:rPr>
              <w:br/>
            </w:r>
            <w:r w:rsidRPr="00EF5447">
              <w:rPr>
                <w:lang w:eastAsia="zh-CN"/>
              </w:rPr>
              <w:t>DC_2</w:t>
            </w:r>
            <w:r>
              <w:rPr>
                <w:lang w:eastAsia="zh-CN"/>
              </w:rPr>
              <w:t>-2</w:t>
            </w:r>
            <w:r w:rsidRPr="00EF5447">
              <w:rPr>
                <w:lang w:eastAsia="zh-CN"/>
              </w:rPr>
              <w:t>-7-66_n71</w:t>
            </w:r>
          </w:p>
        </w:tc>
        <w:tc>
          <w:tcPr>
            <w:tcW w:w="1488" w:type="dxa"/>
            <w:tcBorders>
              <w:top w:val="single" w:sz="4" w:space="0" w:color="auto"/>
              <w:left w:val="single" w:sz="4" w:space="0" w:color="auto"/>
              <w:bottom w:val="single" w:sz="4" w:space="0" w:color="auto"/>
              <w:right w:val="single" w:sz="4" w:space="0" w:color="auto"/>
            </w:tcBorders>
            <w:vAlign w:val="center"/>
          </w:tcPr>
          <w:p w14:paraId="4073A60D" w14:textId="77777777" w:rsidR="00A6640F" w:rsidRPr="00EF5447" w:rsidRDefault="00A6640F" w:rsidP="00FD7397">
            <w:pPr>
              <w:pStyle w:val="TAC"/>
              <w:rPr>
                <w:rFonts w:cs="Arial"/>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FB61F95" w14:textId="77777777" w:rsidR="00A6640F" w:rsidRPr="00EF5447" w:rsidRDefault="00A6640F" w:rsidP="00FD7397">
            <w:pPr>
              <w:pStyle w:val="TAC"/>
              <w:rPr>
                <w:rFonts w:cs="Arial"/>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78E66F51" w14:textId="77777777" w:rsidR="00A6640F" w:rsidRPr="00EF5447" w:rsidRDefault="00A6640F" w:rsidP="00FD7397">
            <w:pPr>
              <w:pStyle w:val="TAC"/>
              <w:rPr>
                <w:rFonts w:cs="Arial"/>
              </w:rPr>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3B496E9D" w14:textId="77777777" w:rsidR="00A6640F" w:rsidRPr="00EF5447" w:rsidRDefault="00A6640F" w:rsidP="00FD7397">
            <w:pPr>
              <w:pStyle w:val="TAC"/>
              <w:rPr>
                <w:rFonts w:cs="Arial"/>
              </w:rPr>
            </w:pPr>
            <w:r>
              <w:rPr>
                <w:lang w:eastAsia="zh-CN"/>
              </w:rPr>
              <w:t>-</w:t>
            </w:r>
          </w:p>
        </w:tc>
      </w:tr>
      <w:tr w:rsidR="00A6640F" w:rsidRPr="00EF5447" w14:paraId="1C8550FE"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EC84BFC" w14:textId="77777777" w:rsidR="00A6640F" w:rsidRPr="00EF5447" w:rsidRDefault="00A6640F" w:rsidP="00FD7397">
            <w:pPr>
              <w:pStyle w:val="TAC"/>
            </w:pPr>
            <w:r w:rsidRPr="00922CCB">
              <w:t>DC_2-7-66_n77</w:t>
            </w:r>
          </w:p>
        </w:tc>
        <w:tc>
          <w:tcPr>
            <w:tcW w:w="1488" w:type="dxa"/>
            <w:tcBorders>
              <w:top w:val="single" w:sz="4" w:space="0" w:color="auto"/>
              <w:left w:val="single" w:sz="4" w:space="0" w:color="auto"/>
              <w:bottom w:val="single" w:sz="4" w:space="0" w:color="auto"/>
              <w:right w:val="single" w:sz="4" w:space="0" w:color="auto"/>
            </w:tcBorders>
            <w:vAlign w:val="center"/>
          </w:tcPr>
          <w:p w14:paraId="5517CF0C" w14:textId="77777777" w:rsidR="00A6640F" w:rsidRPr="00EF5447" w:rsidRDefault="00A6640F" w:rsidP="00FD7397">
            <w:pPr>
              <w:pStyle w:val="TAC"/>
              <w:rPr>
                <w:lang w:eastAsia="zh-CN"/>
              </w:rPr>
            </w:pPr>
            <w:r>
              <w:rPr>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D6EEAA9"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732D0D10" w14:textId="77777777" w:rsidR="00A6640F" w:rsidRPr="00EF5447" w:rsidRDefault="00A6640F" w:rsidP="00FD7397">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225B1D72" w14:textId="77777777" w:rsidR="00A6640F" w:rsidRPr="00EF5447" w:rsidRDefault="00A6640F" w:rsidP="00FD7397">
            <w:pPr>
              <w:pStyle w:val="TAC"/>
            </w:pPr>
            <w:r>
              <w:rPr>
                <w:rFonts w:hint="eastAsia"/>
                <w:lang w:eastAsia="zh-CN"/>
              </w:rPr>
              <w:t>0</w:t>
            </w:r>
            <w:r>
              <w:rPr>
                <w:lang w:eastAsia="zh-CN"/>
              </w:rPr>
              <w:t>.5</w:t>
            </w:r>
          </w:p>
        </w:tc>
      </w:tr>
      <w:tr w:rsidR="00A6640F" w:rsidRPr="009A6433" w14:paraId="3DDC45A8"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180EB0D" w14:textId="77777777" w:rsidR="00A6640F" w:rsidRPr="00EF5447" w:rsidRDefault="00A6640F" w:rsidP="00FD7397">
            <w:pPr>
              <w:pStyle w:val="TAC"/>
            </w:pPr>
            <w:r w:rsidRPr="00F41958">
              <w:rPr>
                <w:rFonts w:cs="Arial"/>
                <w:szCs w:val="18"/>
                <w:lang w:val="x-none"/>
              </w:rPr>
              <w:t>DC_</w:t>
            </w:r>
            <w:r>
              <w:rPr>
                <w:rFonts w:cs="Arial"/>
                <w:szCs w:val="18"/>
              </w:rPr>
              <w:t>2-7_n66-n77</w:t>
            </w:r>
          </w:p>
        </w:tc>
        <w:tc>
          <w:tcPr>
            <w:tcW w:w="1488" w:type="dxa"/>
            <w:tcBorders>
              <w:top w:val="single" w:sz="4" w:space="0" w:color="auto"/>
              <w:left w:val="single" w:sz="4" w:space="0" w:color="auto"/>
              <w:bottom w:val="single" w:sz="4" w:space="0" w:color="auto"/>
              <w:right w:val="single" w:sz="4" w:space="0" w:color="auto"/>
            </w:tcBorders>
            <w:vAlign w:val="center"/>
          </w:tcPr>
          <w:p w14:paraId="09C63635" w14:textId="77777777" w:rsidR="00A6640F" w:rsidRPr="00B677E8" w:rsidRDefault="00A6640F" w:rsidP="00FD7397">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41A32A0" w14:textId="77777777" w:rsidR="00A6640F" w:rsidRPr="00B677E8" w:rsidRDefault="00A6640F" w:rsidP="00FD7397">
            <w:pPr>
              <w:pStyle w:val="TAC"/>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4C14CD69" w14:textId="77777777" w:rsidR="00A6640F" w:rsidRPr="009A6433" w:rsidRDefault="00A6640F" w:rsidP="00FD7397">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55191234" w14:textId="77777777" w:rsidR="00A6640F" w:rsidRPr="009A6433" w:rsidRDefault="00A6640F" w:rsidP="00FD7397">
            <w:pPr>
              <w:pStyle w:val="TAC"/>
            </w:pPr>
            <w:r>
              <w:rPr>
                <w:rFonts w:hint="eastAsia"/>
                <w:lang w:eastAsia="zh-CN"/>
              </w:rPr>
              <w:t>0</w:t>
            </w:r>
            <w:r>
              <w:rPr>
                <w:lang w:eastAsia="zh-CN"/>
              </w:rPr>
              <w:t>.5</w:t>
            </w:r>
          </w:p>
        </w:tc>
      </w:tr>
      <w:tr w:rsidR="00A6640F" w:rsidRPr="00EF5447" w14:paraId="2C639776"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46692608" w14:textId="77777777" w:rsidR="00A6640F" w:rsidRPr="00566B6A" w:rsidRDefault="00A6640F" w:rsidP="00FD7397">
            <w:pPr>
              <w:pStyle w:val="TAC"/>
              <w:rPr>
                <w:rFonts w:cs="Arial"/>
                <w:lang w:eastAsia="ja-JP"/>
              </w:rPr>
            </w:pPr>
            <w:r w:rsidRPr="00566B6A">
              <w:rPr>
                <w:rFonts w:cs="Arial"/>
              </w:rPr>
              <w:t>DC_</w:t>
            </w:r>
            <w:r w:rsidRPr="00566B6A">
              <w:rPr>
                <w:rFonts w:cs="Arial"/>
                <w:lang w:eastAsia="ja-JP"/>
              </w:rPr>
              <w:t>2-7</w:t>
            </w:r>
            <w:r w:rsidRPr="00566B6A">
              <w:rPr>
                <w:rFonts w:cs="Arial"/>
              </w:rPr>
              <w:t>-</w:t>
            </w:r>
            <w:r w:rsidRPr="00566B6A">
              <w:rPr>
                <w:rFonts w:cs="Arial"/>
                <w:lang w:eastAsia="ja-JP"/>
              </w:rPr>
              <w:t xml:space="preserve">66_n78 </w:t>
            </w:r>
            <w:r w:rsidRPr="00566B6A">
              <w:rPr>
                <w:rFonts w:cs="Arial"/>
                <w:lang w:eastAsia="ja-JP"/>
              </w:rPr>
              <w:br/>
            </w:r>
            <w:r w:rsidRPr="00566B6A">
              <w:rPr>
                <w:noProof/>
              </w:rPr>
              <w:t>DC_2-2-7-66_n78</w:t>
            </w:r>
          </w:p>
          <w:p w14:paraId="4AE4DF3E" w14:textId="77777777" w:rsidR="00A6640F" w:rsidRPr="00566B6A" w:rsidRDefault="00A6640F" w:rsidP="00FD7397">
            <w:pPr>
              <w:pStyle w:val="TAC"/>
              <w:rPr>
                <w:rFonts w:cs="Arial"/>
                <w:lang w:eastAsia="ja-JP"/>
              </w:rPr>
            </w:pPr>
            <w:r w:rsidRPr="00566B6A">
              <w:rPr>
                <w:rFonts w:cs="Arial"/>
              </w:rPr>
              <w:t>DC_</w:t>
            </w:r>
            <w:r w:rsidRPr="00566B6A">
              <w:rPr>
                <w:rFonts w:cs="Arial"/>
                <w:lang w:eastAsia="ja-JP"/>
              </w:rPr>
              <w:t>2-7-7</w:t>
            </w:r>
            <w:r w:rsidRPr="00566B6A">
              <w:rPr>
                <w:rFonts w:cs="Arial"/>
              </w:rPr>
              <w:t>-</w:t>
            </w:r>
            <w:r w:rsidRPr="00566B6A">
              <w:rPr>
                <w:rFonts w:cs="Arial"/>
                <w:lang w:eastAsia="ja-JP"/>
              </w:rPr>
              <w:t>66_n78</w:t>
            </w:r>
          </w:p>
          <w:p w14:paraId="49551B4C" w14:textId="77777777" w:rsidR="00A6640F" w:rsidRPr="00566B6A" w:rsidRDefault="00A6640F" w:rsidP="00FD7397">
            <w:pPr>
              <w:pStyle w:val="TAC"/>
              <w:rPr>
                <w:rFonts w:cs="Arial"/>
                <w:lang w:eastAsia="ja-JP"/>
              </w:rPr>
            </w:pPr>
            <w:r w:rsidRPr="00566B6A">
              <w:rPr>
                <w:rFonts w:cs="Arial"/>
              </w:rPr>
              <w:t>DC_</w:t>
            </w:r>
            <w:r w:rsidRPr="00566B6A">
              <w:rPr>
                <w:rFonts w:cs="Arial"/>
                <w:lang w:eastAsia="ja-JP"/>
              </w:rPr>
              <w:t>2-7</w:t>
            </w:r>
            <w:r w:rsidRPr="00566B6A">
              <w:rPr>
                <w:rFonts w:cs="Arial"/>
              </w:rPr>
              <w:t>-66-</w:t>
            </w:r>
            <w:r w:rsidRPr="00566B6A">
              <w:rPr>
                <w:rFonts w:cs="Arial"/>
                <w:lang w:eastAsia="ja-JP"/>
              </w:rPr>
              <w:t>66_n78</w:t>
            </w:r>
          </w:p>
          <w:p w14:paraId="61052147" w14:textId="77777777" w:rsidR="00A6640F" w:rsidRPr="00EF5447" w:rsidRDefault="00A6640F" w:rsidP="00FD7397">
            <w:pPr>
              <w:pStyle w:val="TAC"/>
              <w:rPr>
                <w:rFonts w:cs="Arial"/>
              </w:rPr>
            </w:pPr>
            <w:r w:rsidRPr="00E062F1">
              <w:rPr>
                <w:rFonts w:cs="Arial"/>
              </w:rPr>
              <w:t>DC_</w:t>
            </w:r>
            <w:r w:rsidRPr="00E062F1">
              <w:rPr>
                <w:rFonts w:cs="Arial"/>
                <w:lang w:eastAsia="ja-JP"/>
              </w:rPr>
              <w:t>2-7</w:t>
            </w:r>
            <w:r w:rsidRPr="00E062F1">
              <w:rPr>
                <w:rFonts w:cs="Arial"/>
              </w:rPr>
              <w:t>-</w:t>
            </w:r>
            <w:r>
              <w:rPr>
                <w:rFonts w:cs="Arial"/>
              </w:rPr>
              <w:t>7-66-</w:t>
            </w:r>
            <w:r w:rsidRPr="00E062F1">
              <w:rPr>
                <w:rFonts w:cs="Arial"/>
                <w:lang w:eastAsia="ja-JP"/>
              </w:rPr>
              <w:t>66_n78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DA8580" w14:textId="77777777" w:rsidR="00A6640F" w:rsidRPr="00EF5447" w:rsidRDefault="00A6640F" w:rsidP="00FD7397">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64037C6" w14:textId="77777777" w:rsidR="00A6640F" w:rsidRPr="00EF5447" w:rsidRDefault="00A6640F" w:rsidP="00FD7397">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8A86A37" w14:textId="77777777" w:rsidR="00A6640F" w:rsidRPr="00EF5447" w:rsidRDefault="00A6640F" w:rsidP="00FD7397">
            <w:pPr>
              <w:pStyle w:val="TAC"/>
              <w:rPr>
                <w:rFonts w:cs="Arial"/>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FFF9E2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4A4A1A4"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3B65A6B" w14:textId="77777777" w:rsidR="00A6640F" w:rsidRPr="00EF5447" w:rsidRDefault="00A6640F" w:rsidP="00FD7397">
            <w:pPr>
              <w:pStyle w:val="TAC"/>
              <w:rPr>
                <w:rFonts w:cs="Arial"/>
                <w:lang w:eastAsia="ja-JP"/>
              </w:rPr>
            </w:pPr>
            <w:r w:rsidRPr="00EF5447">
              <w:rPr>
                <w:rFonts w:cs="Arial"/>
              </w:rPr>
              <w:t>DC_</w:t>
            </w:r>
            <w:r w:rsidRPr="00EF5447">
              <w:rPr>
                <w:rFonts w:cs="Arial"/>
                <w:lang w:eastAsia="ja-JP"/>
              </w:rPr>
              <w:t>2-7</w:t>
            </w:r>
            <w:r w:rsidRPr="00EF5447">
              <w:rPr>
                <w:rFonts w:cs="Arial"/>
              </w:rPr>
              <w:t>_n</w:t>
            </w:r>
            <w:r w:rsidRPr="00EF5447">
              <w:rPr>
                <w:rFonts w:cs="Arial"/>
                <w:lang w:eastAsia="ja-JP"/>
              </w:rPr>
              <w:t>66-n78</w:t>
            </w:r>
          </w:p>
          <w:p w14:paraId="05B77877" w14:textId="77777777" w:rsidR="00A6640F" w:rsidRPr="00EF5447" w:rsidRDefault="00A6640F" w:rsidP="00FD7397">
            <w:pPr>
              <w:pStyle w:val="TAC"/>
              <w:rPr>
                <w:rFonts w:cs="Arial"/>
              </w:rPr>
            </w:pPr>
            <w:r w:rsidRPr="00EF5447">
              <w:rPr>
                <w:rFonts w:cs="Arial"/>
              </w:rPr>
              <w:t>DC_</w:t>
            </w:r>
            <w:r w:rsidRPr="00EF5447">
              <w:rPr>
                <w:rFonts w:cs="Arial"/>
                <w:lang w:eastAsia="ja-JP"/>
              </w:rPr>
              <w:t>2-7-7</w:t>
            </w:r>
            <w:r w:rsidRPr="00EF5447">
              <w:rPr>
                <w:rFonts w:cs="Arial"/>
              </w:rPr>
              <w:t>_n</w:t>
            </w:r>
            <w:r w:rsidRPr="00EF5447">
              <w:rPr>
                <w:rFonts w:cs="Arial"/>
                <w:lang w:eastAsia="ja-JP"/>
              </w:rPr>
              <w:t>66-n78</w:t>
            </w:r>
          </w:p>
        </w:tc>
        <w:tc>
          <w:tcPr>
            <w:tcW w:w="1488" w:type="dxa"/>
            <w:tcBorders>
              <w:top w:val="single" w:sz="4" w:space="0" w:color="auto"/>
              <w:left w:val="single" w:sz="4" w:space="0" w:color="auto"/>
              <w:bottom w:val="single" w:sz="4" w:space="0" w:color="auto"/>
              <w:right w:val="single" w:sz="4" w:space="0" w:color="auto"/>
            </w:tcBorders>
            <w:vAlign w:val="center"/>
          </w:tcPr>
          <w:p w14:paraId="6A952C8B" w14:textId="77777777" w:rsidR="00A6640F" w:rsidRPr="00EF5447" w:rsidRDefault="00A6640F" w:rsidP="00FD7397">
            <w:pPr>
              <w:pStyle w:val="TAC"/>
              <w:rPr>
                <w:rFonts w:cs="Arial"/>
                <w:lang w:eastAsia="zh-CN"/>
              </w:rPr>
            </w:pPr>
            <w:r>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7DABCF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D9136B7" w14:textId="77777777" w:rsidR="00A6640F" w:rsidRPr="00EF5447" w:rsidRDefault="00A6640F" w:rsidP="00FD7397">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6ECC73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5B5889DC"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AD9DDAE" w14:textId="77777777" w:rsidR="00A6640F" w:rsidRPr="00EF5447" w:rsidRDefault="00A6640F" w:rsidP="00FD7397">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1A3287" w14:textId="77777777" w:rsidR="00A6640F" w:rsidRPr="00EF5447" w:rsidRDefault="00A6640F" w:rsidP="00FD7397">
            <w:pPr>
              <w:pStyle w:val="TAC"/>
              <w:rPr>
                <w:rFonts w:cs="Arial"/>
                <w:szCs w:val="18"/>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4F114879"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516254B" w14:textId="77777777" w:rsidR="00A6640F" w:rsidRPr="00EF5447" w:rsidRDefault="00A6640F" w:rsidP="00FD7397">
            <w:pPr>
              <w:pStyle w:val="TAC"/>
              <w:rPr>
                <w:rFonts w:cs="Arial"/>
                <w:szCs w:val="18"/>
              </w:rPr>
            </w:pPr>
            <w:r>
              <w:rPr>
                <w:rFonts w:cs="Arial"/>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DA19832"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rsidRPr="00EF5447" w14:paraId="3FAB6B9F"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EAD92A3" w14:textId="77777777" w:rsidR="00A6640F" w:rsidRPr="00EF5447" w:rsidRDefault="00A6640F" w:rsidP="00FD7397">
            <w:pPr>
              <w:pStyle w:val="TAC"/>
              <w:rPr>
                <w:rFonts w:cs="Arial"/>
                <w:szCs w:val="18"/>
              </w:rPr>
            </w:pPr>
            <w:r w:rsidRPr="00351127">
              <w:rPr>
                <w:rFonts w:cs="Arial"/>
                <w:szCs w:val="18"/>
                <w:lang w:val="sv-SE" w:eastAsia="ja-JP"/>
              </w:rPr>
              <w:t>DC_</w:t>
            </w:r>
            <w:r w:rsidRPr="00010E07">
              <w:rPr>
                <w:rFonts w:cs="Arial"/>
                <w:szCs w:val="18"/>
                <w:lang w:val="sv-SE" w:eastAsia="ja-JP"/>
              </w:rPr>
              <w:t>2-7-</w:t>
            </w:r>
            <w:r>
              <w:rPr>
                <w:rFonts w:cs="Arial"/>
                <w:szCs w:val="18"/>
                <w:lang w:val="sv-SE" w:eastAsia="ja-JP"/>
              </w:rPr>
              <w:t>71</w:t>
            </w:r>
            <w:r w:rsidRPr="00010E07">
              <w:rPr>
                <w:rFonts w:cs="Arial"/>
                <w:szCs w:val="18"/>
                <w:lang w:val="sv-SE" w:eastAsia="ja-JP"/>
              </w:rPr>
              <w:t>_n66</w:t>
            </w:r>
            <w:r>
              <w:rPr>
                <w:rFonts w:cs="Arial"/>
                <w:szCs w:val="18"/>
                <w:lang w:val="sv-SE" w:eastAsia="ja-JP"/>
              </w:rPr>
              <w:br/>
            </w:r>
            <w:r w:rsidRPr="00972E1C">
              <w:rPr>
                <w:szCs w:val="18"/>
                <w:lang w:eastAsia="zh-CN"/>
              </w:rPr>
              <w:t>DC_</w:t>
            </w:r>
            <w:r>
              <w:rPr>
                <w:szCs w:val="18"/>
                <w:lang w:eastAsia="zh-CN"/>
              </w:rPr>
              <w:t>2-</w:t>
            </w:r>
            <w:r w:rsidRPr="00972E1C">
              <w:rPr>
                <w:rFonts w:cs="Arial"/>
                <w:color w:val="000000"/>
                <w:szCs w:val="18"/>
                <w:lang w:eastAsia="ja-JP"/>
              </w:rPr>
              <w:t>2-7-71_n66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DF6FA1" w14:textId="77777777" w:rsidR="00A6640F" w:rsidRPr="00EF5447" w:rsidRDefault="00A6640F" w:rsidP="00FD7397">
            <w:pPr>
              <w:pStyle w:val="TAC"/>
              <w:rPr>
                <w:rFonts w:cs="Arial"/>
                <w:szCs w:val="18"/>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DCA2310"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EB02A20" w14:textId="77777777" w:rsidR="00A6640F" w:rsidRPr="00EF5447" w:rsidRDefault="00A6640F" w:rsidP="00FD7397">
            <w:pPr>
              <w:pStyle w:val="TAC"/>
              <w:rPr>
                <w:rFonts w:cs="Arial"/>
                <w:szCs w:val="18"/>
              </w:rPr>
            </w:pPr>
            <w:r>
              <w:t>-</w:t>
            </w:r>
          </w:p>
        </w:tc>
        <w:tc>
          <w:tcPr>
            <w:tcW w:w="1403" w:type="dxa"/>
            <w:tcBorders>
              <w:top w:val="single" w:sz="4" w:space="0" w:color="auto"/>
              <w:left w:val="single" w:sz="4" w:space="0" w:color="auto"/>
              <w:bottom w:val="single" w:sz="4" w:space="0" w:color="auto"/>
              <w:right w:val="single" w:sz="4" w:space="0" w:color="auto"/>
            </w:tcBorders>
            <w:vAlign w:val="center"/>
          </w:tcPr>
          <w:p w14:paraId="574CFDA4"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r>
      <w:tr w:rsidR="00A6640F" w:rsidRPr="00EF5447" w14:paraId="534CD468"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E4C93F2" w14:textId="77777777" w:rsidR="00A6640F" w:rsidRPr="00EF5447" w:rsidRDefault="00A6640F" w:rsidP="00FD7397">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7-71_n78</w:t>
            </w:r>
            <w:r>
              <w:rPr>
                <w:rFonts w:cs="Arial"/>
                <w:szCs w:val="18"/>
                <w:lang w:val="sv-SE" w:eastAsia="ja-JP"/>
              </w:rPr>
              <w:br/>
            </w:r>
            <w:r w:rsidRPr="00FD6E97">
              <w:rPr>
                <w:lang w:eastAsia="zh-CN"/>
              </w:rPr>
              <w:t>DC_</w:t>
            </w:r>
            <w:r>
              <w:rPr>
                <w:lang w:eastAsia="zh-CN"/>
              </w:rPr>
              <w:t>2-</w:t>
            </w:r>
            <w:r w:rsidRPr="00256999">
              <w:rPr>
                <w:lang w:eastAsia="zh-CN"/>
              </w:rPr>
              <w:t xml:space="preserve">2-7 </w:t>
            </w:r>
            <w:r w:rsidRPr="00AE7D69">
              <w:rPr>
                <w:lang w:eastAsia="zh-CN"/>
              </w:rPr>
              <w:t>-71_n78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D474F1" w14:textId="77777777" w:rsidR="00A6640F" w:rsidRPr="00EF5447" w:rsidRDefault="00A6640F" w:rsidP="00FD7397">
            <w:pPr>
              <w:pStyle w:val="TAC"/>
              <w:rPr>
                <w:rFonts w:cs="Arial"/>
                <w:szCs w:val="18"/>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3972D12"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A8FE7A" w14:textId="77777777" w:rsidR="00A6640F" w:rsidRPr="00EF5447" w:rsidRDefault="00A6640F" w:rsidP="00FD7397">
            <w:pPr>
              <w:pStyle w:val="TAC"/>
              <w:rPr>
                <w:rFonts w:cs="Arial"/>
                <w:szCs w:val="18"/>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3378097"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062F1" w14:paraId="305FDE77"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57D726C" w14:textId="77777777" w:rsidR="00A6640F" w:rsidRPr="00EF5447" w:rsidRDefault="00A6640F" w:rsidP="00FD7397">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789B6E80" w14:textId="77777777" w:rsidR="00A6640F" w:rsidRDefault="00A6640F" w:rsidP="00FD7397">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DEB1976" w14:textId="77777777" w:rsidR="00A6640F" w:rsidRDefault="00A6640F" w:rsidP="00FD7397">
            <w:pPr>
              <w:pStyle w:val="TAC"/>
              <w:rPr>
                <w:rFonts w:cs="Arial"/>
                <w:szCs w:val="18"/>
                <w:lang w:val="sv-SE" w:eastAsia="ja-JP"/>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F3CB289" w14:textId="77777777" w:rsidR="00A6640F" w:rsidRPr="00E062F1" w:rsidRDefault="00A6640F" w:rsidP="00FD7397">
            <w:pPr>
              <w:pStyle w:val="TAC"/>
              <w:rPr>
                <w:rFonts w:eastAsia="Malgun Gothic" w:cs="Arial"/>
                <w:szCs w:val="18"/>
                <w:lang w:eastAsia="ko-KR"/>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69A168D" w14:textId="77777777" w:rsidR="00A6640F" w:rsidRPr="00E062F1" w:rsidRDefault="00A6640F" w:rsidP="00FD7397">
            <w:pPr>
              <w:pStyle w:val="TAC"/>
              <w:rPr>
                <w:rFonts w:eastAsia="Malgun Gothic" w:cs="Arial"/>
                <w:szCs w:val="18"/>
                <w:lang w:eastAsia="ko-KR"/>
              </w:rPr>
            </w:pPr>
            <w:r>
              <w:rPr>
                <w:rFonts w:cs="Arial" w:hint="eastAsia"/>
                <w:szCs w:val="18"/>
                <w:lang w:eastAsia="zh-CN"/>
              </w:rPr>
              <w:t>0</w:t>
            </w:r>
            <w:r>
              <w:rPr>
                <w:rFonts w:cs="Arial"/>
                <w:szCs w:val="18"/>
                <w:lang w:eastAsia="zh-CN"/>
              </w:rPr>
              <w:t>.5</w:t>
            </w:r>
          </w:p>
        </w:tc>
      </w:tr>
      <w:tr w:rsidR="00A6640F" w14:paraId="5718E3FA"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8E63A65" w14:textId="77777777" w:rsidR="00A6640F" w:rsidRPr="00EF5447" w:rsidRDefault="00A6640F" w:rsidP="00FD7397">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635B1340" w14:textId="77777777" w:rsidR="00A6640F" w:rsidRDefault="00A6640F" w:rsidP="00FD7397">
            <w:pPr>
              <w:pStyle w:val="TAC"/>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7FE60EE" w14:textId="77777777" w:rsidR="00A6640F" w:rsidRDefault="00A6640F" w:rsidP="00FD7397">
            <w:pPr>
              <w:pStyle w:val="TAC"/>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4D96CC5" w14:textId="77777777" w:rsidR="00A6640F" w:rsidRDefault="00A6640F" w:rsidP="00FD7397">
            <w:pPr>
              <w:pStyle w:val="TAC"/>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42E8109" w14:textId="77777777" w:rsidR="00A6640F" w:rsidRDefault="00A6640F" w:rsidP="00FD7397">
            <w:pPr>
              <w:pStyle w:val="TAC"/>
            </w:pPr>
            <w:r>
              <w:rPr>
                <w:rFonts w:cs="Arial" w:hint="eastAsia"/>
                <w:szCs w:val="18"/>
                <w:lang w:eastAsia="zh-CN"/>
              </w:rPr>
              <w:t>0</w:t>
            </w:r>
            <w:r>
              <w:rPr>
                <w:rFonts w:cs="Arial"/>
                <w:szCs w:val="18"/>
                <w:lang w:eastAsia="zh-CN"/>
              </w:rPr>
              <w:t>.5</w:t>
            </w:r>
          </w:p>
        </w:tc>
      </w:tr>
      <w:tr w:rsidR="00A6640F" w:rsidRPr="00EF5447" w14:paraId="0A2A4002"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0EEC004" w14:textId="77777777" w:rsidR="00A6640F" w:rsidRPr="00EF5447" w:rsidRDefault="00A6640F" w:rsidP="00FD7397">
            <w:pPr>
              <w:pStyle w:val="TAC"/>
              <w:rPr>
                <w:rFonts w:cs="Arial"/>
                <w:szCs w:val="18"/>
              </w:rPr>
            </w:pPr>
            <w:r w:rsidRPr="00EF5447">
              <w:rPr>
                <w:lang w:eastAsia="fi-FI"/>
              </w:rPr>
              <w:t>DC_2-12-30_n2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493D43" w14:textId="77777777" w:rsidR="00A6640F" w:rsidRPr="00EF5447" w:rsidRDefault="00A6640F" w:rsidP="00FD7397">
            <w:pPr>
              <w:pStyle w:val="TAC"/>
              <w:rPr>
                <w:rFonts w:cs="Arial"/>
                <w:szCs w:val="18"/>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1EBFE4B8"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2B63538" w14:textId="77777777" w:rsidR="00A6640F" w:rsidRPr="00EF5447" w:rsidRDefault="00A6640F" w:rsidP="00FD7397">
            <w:pPr>
              <w:pStyle w:val="TAC"/>
              <w:rPr>
                <w:rFonts w:cs="Arial"/>
                <w:szCs w:val="18"/>
              </w:rPr>
            </w:pPr>
            <w:r w:rsidRPr="00EF5447">
              <w:rPr>
                <w:rFonts w:cs="Arial"/>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3247F08"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.4</w:t>
            </w:r>
          </w:p>
        </w:tc>
      </w:tr>
      <w:tr w:rsidR="00A6640F" w:rsidRPr="00EF5447" w14:paraId="478EC36A"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1E647FF" w14:textId="77777777" w:rsidR="00A6640F" w:rsidRPr="00EF5447" w:rsidRDefault="00A6640F" w:rsidP="00FD7397">
            <w:pPr>
              <w:pStyle w:val="TAC"/>
              <w:rPr>
                <w:rFonts w:cs="Arial"/>
                <w:szCs w:val="18"/>
              </w:rPr>
            </w:pPr>
            <w:r w:rsidRPr="00EF5447">
              <w:rPr>
                <w:rFonts w:cs="Arial"/>
                <w:szCs w:val="18"/>
                <w:lang w:eastAsia="zh-CN"/>
              </w:rPr>
              <w:t>DC_2-12-30_n66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64CF1D" w14:textId="77777777" w:rsidR="00A6640F" w:rsidRPr="00EF5447" w:rsidRDefault="00A6640F" w:rsidP="00FD7397">
            <w:pPr>
              <w:pStyle w:val="TAC"/>
              <w:rPr>
                <w:rFonts w:cs="Arial"/>
                <w:szCs w:val="18"/>
              </w:rPr>
            </w:pPr>
            <w:r>
              <w:rPr>
                <w:rFonts w:cs="Arial"/>
                <w:szCs w:val="18"/>
                <w:lang w:eastAsia="zh-TW"/>
              </w:rPr>
              <w:t>0.4</w:t>
            </w:r>
          </w:p>
        </w:tc>
        <w:tc>
          <w:tcPr>
            <w:tcW w:w="1489" w:type="dxa"/>
            <w:tcBorders>
              <w:top w:val="single" w:sz="4" w:space="0" w:color="auto"/>
              <w:left w:val="single" w:sz="4" w:space="0" w:color="auto"/>
              <w:bottom w:val="single" w:sz="4" w:space="0" w:color="auto"/>
              <w:right w:val="single" w:sz="4" w:space="0" w:color="auto"/>
            </w:tcBorders>
            <w:vAlign w:val="center"/>
          </w:tcPr>
          <w:p w14:paraId="186A5E55"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3B1B1B4" w14:textId="77777777" w:rsidR="00A6640F" w:rsidRPr="00EF5447" w:rsidRDefault="00A6640F" w:rsidP="00FD7397">
            <w:pPr>
              <w:pStyle w:val="TAC"/>
              <w:rPr>
                <w:rFonts w:cs="Arial"/>
                <w:szCs w:val="18"/>
              </w:rPr>
            </w:pPr>
            <w:r w:rsidRPr="00EF5447">
              <w:rPr>
                <w:rFonts w:cs="Arial"/>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2FB2388"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.4</w:t>
            </w:r>
          </w:p>
        </w:tc>
      </w:tr>
      <w:tr w:rsidR="00A6640F" w:rsidRPr="00EF5447" w14:paraId="27332491"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AEB9D63" w14:textId="77777777" w:rsidR="00A6640F" w:rsidRDefault="00A6640F" w:rsidP="00FD7397">
            <w:pPr>
              <w:pStyle w:val="TAC"/>
            </w:pPr>
            <w:r w:rsidRPr="005D1F57">
              <w:t>DC_</w:t>
            </w:r>
            <w:r>
              <w:t>2-12</w:t>
            </w:r>
            <w:r w:rsidRPr="005D1F57">
              <w:t>-30_n77</w:t>
            </w:r>
          </w:p>
          <w:p w14:paraId="4C01BDAC" w14:textId="77777777" w:rsidR="00A6640F" w:rsidRPr="00EF5447" w:rsidRDefault="00A6640F" w:rsidP="00FD7397">
            <w:pPr>
              <w:pStyle w:val="TAC"/>
              <w:rPr>
                <w:rFonts w:cs="Arial"/>
              </w:rPr>
            </w:pPr>
            <w:r w:rsidRPr="005D1F57">
              <w:t>DC_2-</w:t>
            </w:r>
            <w:r>
              <w:t>2-12</w:t>
            </w:r>
            <w:r w:rsidRPr="005D1F57">
              <w:t>-30_n77</w:t>
            </w:r>
          </w:p>
        </w:tc>
        <w:tc>
          <w:tcPr>
            <w:tcW w:w="1488" w:type="dxa"/>
            <w:tcBorders>
              <w:top w:val="single" w:sz="4" w:space="0" w:color="auto"/>
              <w:left w:val="single" w:sz="4" w:space="0" w:color="auto"/>
              <w:bottom w:val="single" w:sz="4" w:space="0" w:color="auto"/>
              <w:right w:val="single" w:sz="4" w:space="0" w:color="auto"/>
            </w:tcBorders>
            <w:vAlign w:val="center"/>
          </w:tcPr>
          <w:p w14:paraId="79D66019" w14:textId="77777777" w:rsidR="00A6640F" w:rsidRPr="00EF5447" w:rsidRDefault="00A6640F" w:rsidP="00FD7397">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0319F83"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AC124F3" w14:textId="77777777" w:rsidR="00A6640F" w:rsidRPr="00EF5447" w:rsidRDefault="00A6640F" w:rsidP="00FD7397">
            <w:pPr>
              <w:pStyle w:val="TAC"/>
              <w:rPr>
                <w:rFonts w:cs="Arial"/>
                <w:lang w:eastAsia="zh-CN"/>
              </w:rPr>
            </w:pPr>
            <w:r>
              <w:rPr>
                <w:rFonts w:eastAsia="Yu Mincho"/>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5EB37F9A"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40D8DEBF"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00E9E8C" w14:textId="77777777" w:rsidR="00A6640F" w:rsidRPr="00EF5447" w:rsidRDefault="00A6640F" w:rsidP="00FD7397">
            <w:pPr>
              <w:pStyle w:val="TAC"/>
              <w:rPr>
                <w:lang w:eastAsia="fi-FI"/>
              </w:rPr>
            </w:pPr>
            <w:r w:rsidRPr="00EF5447">
              <w:rPr>
                <w:rFonts w:cs="Arial"/>
              </w:rPr>
              <w:t>DC_2-12-48_n5</w:t>
            </w:r>
          </w:p>
        </w:tc>
        <w:tc>
          <w:tcPr>
            <w:tcW w:w="1488" w:type="dxa"/>
            <w:tcBorders>
              <w:top w:val="single" w:sz="4" w:space="0" w:color="auto"/>
              <w:left w:val="single" w:sz="4" w:space="0" w:color="auto"/>
              <w:bottom w:val="single" w:sz="4" w:space="0" w:color="auto"/>
              <w:right w:val="single" w:sz="4" w:space="0" w:color="auto"/>
            </w:tcBorders>
            <w:vAlign w:val="center"/>
          </w:tcPr>
          <w:p w14:paraId="7BE552D2" w14:textId="77777777" w:rsidR="00A6640F" w:rsidRPr="00EF5447" w:rsidRDefault="00A6640F" w:rsidP="00FD7397">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7A74D22"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5846DB28" w14:textId="77777777" w:rsidR="00A6640F" w:rsidRPr="00EF5447" w:rsidRDefault="00A6640F" w:rsidP="00FD7397">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152642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E79CD61"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AE6102A" w14:textId="77777777" w:rsidR="00A6640F" w:rsidRPr="00EF5447" w:rsidRDefault="00A6640F" w:rsidP="00FD7397">
            <w:pPr>
              <w:pStyle w:val="TAC"/>
              <w:rPr>
                <w:lang w:eastAsia="fi-FI"/>
              </w:rPr>
            </w:pPr>
            <w:r w:rsidRPr="00EF5447">
              <w:rPr>
                <w:rFonts w:cs="Arial"/>
              </w:rPr>
              <w:t>DC_2-12-66_n5</w:t>
            </w:r>
          </w:p>
        </w:tc>
        <w:tc>
          <w:tcPr>
            <w:tcW w:w="1488" w:type="dxa"/>
            <w:tcBorders>
              <w:top w:val="single" w:sz="4" w:space="0" w:color="auto"/>
              <w:left w:val="single" w:sz="4" w:space="0" w:color="auto"/>
              <w:bottom w:val="single" w:sz="4" w:space="0" w:color="auto"/>
              <w:right w:val="single" w:sz="4" w:space="0" w:color="auto"/>
            </w:tcBorders>
            <w:vAlign w:val="center"/>
          </w:tcPr>
          <w:p w14:paraId="4706FFBD" w14:textId="77777777" w:rsidR="00A6640F" w:rsidRPr="00EF5447" w:rsidRDefault="00A6640F" w:rsidP="00FD7397">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28DBF63"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2F42EFA" w14:textId="77777777" w:rsidR="00A6640F" w:rsidRPr="00EF5447" w:rsidRDefault="00A6640F" w:rsidP="00FD7397">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CBB09F5"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EF5447" w14:paraId="088798E4"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1C8BFC1" w14:textId="77777777" w:rsidR="00A6640F" w:rsidRPr="00EF5447" w:rsidRDefault="00A6640F" w:rsidP="00FD7397">
            <w:pPr>
              <w:pStyle w:val="TAC"/>
              <w:rPr>
                <w:rFonts w:cs="Arial"/>
                <w:szCs w:val="18"/>
              </w:rPr>
            </w:pPr>
            <w:r w:rsidRPr="00EF5447">
              <w:rPr>
                <w:lang w:eastAsia="fi-FI"/>
              </w:rPr>
              <w:t>DC_2-12-66_n2</w:t>
            </w:r>
          </w:p>
        </w:tc>
        <w:tc>
          <w:tcPr>
            <w:tcW w:w="1488" w:type="dxa"/>
            <w:tcBorders>
              <w:top w:val="single" w:sz="4" w:space="0" w:color="auto"/>
              <w:left w:val="single" w:sz="4" w:space="0" w:color="auto"/>
              <w:bottom w:val="single" w:sz="4" w:space="0" w:color="auto"/>
              <w:right w:val="single" w:sz="4" w:space="0" w:color="auto"/>
            </w:tcBorders>
            <w:vAlign w:val="center"/>
          </w:tcPr>
          <w:p w14:paraId="4D712DD2" w14:textId="77777777" w:rsidR="00A6640F" w:rsidRPr="00EF5447" w:rsidRDefault="00A6640F" w:rsidP="00FD7397">
            <w:pPr>
              <w:pStyle w:val="TAC"/>
              <w:rPr>
                <w:rFonts w:cs="Arial"/>
                <w:szCs w:val="18"/>
                <w:lang w:eastAsia="zh-TW"/>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9F7C1E9"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0D6BB59" w14:textId="77777777" w:rsidR="00A6640F" w:rsidRPr="00EF5447" w:rsidRDefault="00A6640F" w:rsidP="00FD7397">
            <w:pPr>
              <w:pStyle w:val="TAC"/>
              <w:rPr>
                <w:rFonts w:cs="Arial"/>
                <w:szCs w:val="18"/>
                <w:lang w:eastAsia="zh-CN"/>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8DE058C"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r>
      <w:tr w:rsidR="00A6640F" w:rsidRPr="00EF5447" w14:paraId="1DB4DBF5"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5011747" w14:textId="77777777" w:rsidR="00A6640F" w:rsidRDefault="00A6640F" w:rsidP="00FD7397">
            <w:pPr>
              <w:pStyle w:val="TAC"/>
              <w:rPr>
                <w:lang w:eastAsia="fi-FI"/>
              </w:rPr>
            </w:pPr>
            <w:r>
              <w:rPr>
                <w:lang w:eastAsia="fi-FI"/>
              </w:rPr>
              <w:t>DC_2-12-66_n30</w:t>
            </w:r>
          </w:p>
          <w:p w14:paraId="25E6DE54" w14:textId="77777777" w:rsidR="00A6640F" w:rsidRDefault="00A6640F" w:rsidP="00FD7397">
            <w:pPr>
              <w:pStyle w:val="TAC"/>
              <w:rPr>
                <w:lang w:eastAsia="fi-FI"/>
              </w:rPr>
            </w:pPr>
            <w:r>
              <w:rPr>
                <w:lang w:eastAsia="fi-FI"/>
              </w:rPr>
              <w:t>DC_2-2-12-66_n30</w:t>
            </w:r>
          </w:p>
          <w:p w14:paraId="24EC06B2" w14:textId="77777777" w:rsidR="00A6640F" w:rsidRPr="00EF5447" w:rsidRDefault="00A6640F" w:rsidP="00FD7397">
            <w:pPr>
              <w:pStyle w:val="TAC"/>
              <w:rPr>
                <w:rFonts w:cs="Arial"/>
                <w:szCs w:val="18"/>
              </w:rPr>
            </w:pPr>
            <w:r>
              <w:rPr>
                <w:lang w:eastAsia="fi-FI"/>
              </w:rPr>
              <w:t>DC_2-12-66-66_n30</w:t>
            </w:r>
          </w:p>
        </w:tc>
        <w:tc>
          <w:tcPr>
            <w:tcW w:w="1488" w:type="dxa"/>
            <w:tcBorders>
              <w:top w:val="single" w:sz="4" w:space="0" w:color="auto"/>
              <w:left w:val="single" w:sz="4" w:space="0" w:color="auto"/>
              <w:bottom w:val="single" w:sz="4" w:space="0" w:color="auto"/>
              <w:right w:val="single" w:sz="4" w:space="0" w:color="auto"/>
            </w:tcBorders>
            <w:vAlign w:val="center"/>
          </w:tcPr>
          <w:p w14:paraId="0DC9ADC3" w14:textId="77777777" w:rsidR="00A6640F" w:rsidRPr="00EF5447" w:rsidRDefault="00A6640F" w:rsidP="00FD7397">
            <w:pPr>
              <w:pStyle w:val="TAC"/>
              <w:rPr>
                <w:rFonts w:cs="Arial"/>
                <w:szCs w:val="18"/>
                <w:lang w:eastAsia="zh-TW"/>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0D1BD62E"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FF448FF" w14:textId="77777777" w:rsidR="00A6640F" w:rsidRPr="00EF5447" w:rsidRDefault="00A6640F" w:rsidP="00FD7397">
            <w:pPr>
              <w:pStyle w:val="TAC"/>
              <w:rPr>
                <w:rFonts w:cs="Arial"/>
                <w:szCs w:val="18"/>
                <w:lang w:eastAsia="zh-CN"/>
              </w:rPr>
            </w:pPr>
            <w:r>
              <w:rPr>
                <w:rFonts w:cs="Arial"/>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59A157DF"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0C68FC82"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E670698" w14:textId="77777777" w:rsidR="00A6640F" w:rsidRPr="00EF5447" w:rsidRDefault="00A6640F" w:rsidP="00FD7397">
            <w:pPr>
              <w:pStyle w:val="TAC"/>
              <w:rPr>
                <w:rFonts w:cs="Arial"/>
                <w:szCs w:val="18"/>
              </w:rPr>
            </w:pPr>
            <w:r w:rsidRPr="008B1D88">
              <w:rPr>
                <w:rFonts w:cs="Arial"/>
                <w:szCs w:val="18"/>
                <w:lang w:val="sv-SE" w:eastAsia="ja-JP"/>
              </w:rPr>
              <w:t>DC_2-12-66_n</w:t>
            </w:r>
            <w:r>
              <w:rPr>
                <w:rFonts w:cs="Arial"/>
                <w:szCs w:val="18"/>
                <w:lang w:val="sv-SE" w:eastAsia="ja-JP"/>
              </w:rPr>
              <w:t>41</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41</w:t>
            </w:r>
          </w:p>
        </w:tc>
        <w:tc>
          <w:tcPr>
            <w:tcW w:w="1488" w:type="dxa"/>
            <w:tcBorders>
              <w:top w:val="single" w:sz="4" w:space="0" w:color="auto"/>
              <w:left w:val="single" w:sz="4" w:space="0" w:color="auto"/>
              <w:bottom w:val="single" w:sz="4" w:space="0" w:color="auto"/>
              <w:right w:val="single" w:sz="4" w:space="0" w:color="auto"/>
            </w:tcBorders>
            <w:vAlign w:val="center"/>
          </w:tcPr>
          <w:p w14:paraId="1174BEBA" w14:textId="77777777" w:rsidR="00A6640F" w:rsidRPr="00EF5447" w:rsidRDefault="00A6640F" w:rsidP="00FD7397">
            <w:pPr>
              <w:pStyle w:val="TAC"/>
              <w:rPr>
                <w:rFonts w:cs="Arial"/>
                <w:szCs w:val="18"/>
                <w:lang w:eastAsia="zh-TW"/>
              </w:rPr>
            </w:pPr>
            <w:r>
              <w:rPr>
                <w:rFonts w:cs="Arial"/>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6C5A050"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26A4067D" w14:textId="77777777" w:rsidR="00A6640F" w:rsidRPr="00EF5447" w:rsidRDefault="00A6640F" w:rsidP="00FD7397">
            <w:pPr>
              <w:pStyle w:val="TAC"/>
              <w:rPr>
                <w:rFonts w:cs="Arial"/>
                <w:szCs w:val="18"/>
                <w:lang w:eastAsia="zh-CN"/>
              </w:rPr>
            </w:pPr>
            <w:r w:rsidRPr="001D386E">
              <w:t>0.5</w:t>
            </w:r>
          </w:p>
        </w:tc>
        <w:tc>
          <w:tcPr>
            <w:tcW w:w="1403" w:type="dxa"/>
            <w:tcBorders>
              <w:top w:val="single" w:sz="4" w:space="0" w:color="auto"/>
              <w:left w:val="single" w:sz="4" w:space="0" w:color="auto"/>
              <w:bottom w:val="single" w:sz="4" w:space="0" w:color="auto"/>
              <w:right w:val="single" w:sz="4" w:space="0" w:color="auto"/>
            </w:tcBorders>
            <w:vAlign w:val="center"/>
          </w:tcPr>
          <w:p w14:paraId="7D99B2B0"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64F25672"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2ABB05D" w14:textId="77777777" w:rsidR="00A6640F" w:rsidRPr="00EF5447" w:rsidRDefault="00A6640F" w:rsidP="00FD7397">
            <w:pPr>
              <w:pStyle w:val="TAC"/>
              <w:rPr>
                <w:rFonts w:cs="Arial"/>
                <w:szCs w:val="18"/>
              </w:rPr>
            </w:pPr>
            <w:r w:rsidRPr="00EF5447">
              <w:rPr>
                <w:lang w:eastAsia="fi-FI"/>
              </w:rPr>
              <w:t>DC_2-12-66_n66</w:t>
            </w:r>
          </w:p>
        </w:tc>
        <w:tc>
          <w:tcPr>
            <w:tcW w:w="1488" w:type="dxa"/>
            <w:tcBorders>
              <w:top w:val="single" w:sz="4" w:space="0" w:color="auto"/>
              <w:left w:val="single" w:sz="4" w:space="0" w:color="auto"/>
              <w:bottom w:val="single" w:sz="4" w:space="0" w:color="auto"/>
              <w:right w:val="single" w:sz="4" w:space="0" w:color="auto"/>
            </w:tcBorders>
            <w:vAlign w:val="center"/>
          </w:tcPr>
          <w:p w14:paraId="7F99AEE8" w14:textId="77777777" w:rsidR="00A6640F" w:rsidRPr="00EF5447" w:rsidRDefault="00A6640F" w:rsidP="00FD7397">
            <w:pPr>
              <w:pStyle w:val="TAC"/>
              <w:rPr>
                <w:rFonts w:cs="Arial"/>
                <w:szCs w:val="18"/>
                <w:lang w:eastAsia="zh-TW"/>
              </w:rPr>
            </w:pPr>
            <w:r>
              <w:rPr>
                <w:rFonts w:cs="Arial"/>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5D7F34A"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89D4536" w14:textId="77777777" w:rsidR="00A6640F" w:rsidRPr="00EF5447" w:rsidRDefault="00A6640F" w:rsidP="00FD7397">
            <w:pPr>
              <w:pStyle w:val="TAC"/>
              <w:rPr>
                <w:rFonts w:cs="Arial"/>
                <w:szCs w:val="18"/>
                <w:lang w:eastAsia="zh-CN"/>
              </w:rPr>
            </w:pPr>
            <w:r w:rsidRPr="00EF5447">
              <w:rPr>
                <w:rFonts w:cs="Arial"/>
                <w:szCs w:val="18"/>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474EE9A"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r>
      <w:tr w:rsidR="00A6640F" w14:paraId="05F655D3"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FEB3EB6" w14:textId="77777777" w:rsidR="00A6640F" w:rsidRDefault="00A6640F" w:rsidP="00FD7397">
            <w:pPr>
              <w:pStyle w:val="TAC"/>
            </w:pPr>
            <w:r w:rsidRPr="005D1F57">
              <w:t>DC_</w:t>
            </w:r>
            <w:r>
              <w:t>2-12-66</w:t>
            </w:r>
            <w:r w:rsidRPr="005D1F57">
              <w:t>_n77</w:t>
            </w:r>
          </w:p>
          <w:p w14:paraId="3ED1AA27" w14:textId="77777777" w:rsidR="00A6640F" w:rsidRDefault="00A6640F" w:rsidP="00FD7397">
            <w:pPr>
              <w:pStyle w:val="TAC"/>
            </w:pPr>
            <w:r w:rsidRPr="005D1F57">
              <w:t>DC_2-</w:t>
            </w:r>
            <w:r>
              <w:t>2-12-66</w:t>
            </w:r>
            <w:r w:rsidRPr="005D1F57">
              <w:t>_n77</w:t>
            </w:r>
          </w:p>
          <w:p w14:paraId="0C797270" w14:textId="77777777" w:rsidR="00A6640F" w:rsidRPr="008B1D88" w:rsidRDefault="00A6640F" w:rsidP="00FD7397">
            <w:pPr>
              <w:pStyle w:val="TAC"/>
              <w:rPr>
                <w:rFonts w:cs="Arial"/>
                <w:szCs w:val="18"/>
                <w:lang w:val="sv-SE" w:eastAsia="ja-JP"/>
              </w:rPr>
            </w:pPr>
            <w:r w:rsidRPr="005D1F57">
              <w:t>DC_</w:t>
            </w:r>
            <w:r>
              <w:t>2-12-66-66</w:t>
            </w:r>
            <w:r w:rsidRPr="005D1F57">
              <w:t>_n77</w:t>
            </w:r>
          </w:p>
        </w:tc>
        <w:tc>
          <w:tcPr>
            <w:tcW w:w="1488" w:type="dxa"/>
            <w:tcBorders>
              <w:top w:val="single" w:sz="4" w:space="0" w:color="auto"/>
              <w:left w:val="single" w:sz="4" w:space="0" w:color="auto"/>
              <w:bottom w:val="single" w:sz="4" w:space="0" w:color="auto"/>
              <w:right w:val="single" w:sz="4" w:space="0" w:color="auto"/>
            </w:tcBorders>
            <w:vAlign w:val="center"/>
          </w:tcPr>
          <w:p w14:paraId="2A27E51E" w14:textId="77777777" w:rsidR="00A6640F" w:rsidRDefault="00A6640F" w:rsidP="00FD7397">
            <w:pPr>
              <w:pStyle w:val="TAC"/>
              <w:rPr>
                <w:rFonts w:cs="Arial"/>
                <w:szCs w:val="18"/>
                <w:lang w:val="sv-SE" w:eastAsia="ja-JP"/>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78D6CBD" w14:textId="77777777" w:rsidR="00A6640F" w:rsidRDefault="00A6640F" w:rsidP="00FD7397">
            <w:pPr>
              <w:pStyle w:val="TAC"/>
              <w:rPr>
                <w:rFonts w:cs="Arial"/>
                <w:szCs w:val="18"/>
                <w:lang w:val="sv-SE" w:eastAsia="zh-CN"/>
              </w:rPr>
            </w:pPr>
            <w:r>
              <w:rPr>
                <w:rFonts w:cs="Arial" w:hint="eastAsia"/>
                <w:szCs w:val="18"/>
                <w:lang w:val="sv-SE" w:eastAsia="zh-CN"/>
              </w:rPr>
              <w:t>0</w:t>
            </w:r>
            <w:r>
              <w:rPr>
                <w:rFonts w:cs="Arial"/>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7917B61" w14:textId="77777777" w:rsidR="00A6640F" w:rsidRDefault="00A6640F" w:rsidP="00FD7397">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3372795"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09BB1FB"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6473932" w14:textId="77777777" w:rsidR="00A6640F" w:rsidRPr="00EF5447" w:rsidRDefault="00A6640F" w:rsidP="00FD7397">
            <w:pPr>
              <w:pStyle w:val="TAC"/>
              <w:rPr>
                <w:rFonts w:cs="Arial"/>
                <w:szCs w:val="18"/>
              </w:rPr>
            </w:pPr>
            <w:r w:rsidRPr="008B1D88">
              <w:rPr>
                <w:rFonts w:cs="Arial"/>
                <w:szCs w:val="18"/>
                <w:lang w:val="sv-SE" w:eastAsia="ja-JP"/>
              </w:rPr>
              <w:t>DC_2-12-66_n</w:t>
            </w:r>
            <w:r>
              <w:rPr>
                <w:rFonts w:cs="Arial"/>
                <w:szCs w:val="18"/>
                <w:lang w:val="sv-SE" w:eastAsia="ja-JP"/>
              </w:rPr>
              <w:t>78</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78</w:t>
            </w:r>
          </w:p>
        </w:tc>
        <w:tc>
          <w:tcPr>
            <w:tcW w:w="1488" w:type="dxa"/>
            <w:tcBorders>
              <w:top w:val="single" w:sz="4" w:space="0" w:color="auto"/>
              <w:left w:val="single" w:sz="4" w:space="0" w:color="auto"/>
              <w:bottom w:val="single" w:sz="4" w:space="0" w:color="auto"/>
              <w:right w:val="single" w:sz="4" w:space="0" w:color="auto"/>
            </w:tcBorders>
            <w:vAlign w:val="center"/>
          </w:tcPr>
          <w:p w14:paraId="056A2030" w14:textId="77777777" w:rsidR="00A6640F" w:rsidRPr="00EF5447" w:rsidRDefault="00A6640F" w:rsidP="00FD7397">
            <w:pPr>
              <w:pStyle w:val="TAC"/>
              <w:rPr>
                <w:lang w:eastAsia="fi-FI"/>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3618FED" w14:textId="77777777" w:rsidR="00A6640F" w:rsidRPr="00EF5447" w:rsidRDefault="00A6640F" w:rsidP="00FD739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0DB63AB" w14:textId="77777777" w:rsidR="00A6640F" w:rsidRPr="00EF5447" w:rsidRDefault="00A6640F" w:rsidP="00FD7397">
            <w:pPr>
              <w:pStyle w:val="TAC"/>
              <w:rPr>
                <w:lang w:eastAsia="fi-FI"/>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B8B7887"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14:paraId="647F5CE4"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007A2FB" w14:textId="77777777" w:rsidR="00A6640F" w:rsidRPr="00EF5447" w:rsidRDefault="00A6640F" w:rsidP="00FD7397">
            <w:pPr>
              <w:pStyle w:val="TAC"/>
              <w:rPr>
                <w:rFonts w:cs="Arial"/>
                <w:szCs w:val="18"/>
              </w:rPr>
            </w:pPr>
            <w:r>
              <w:rPr>
                <w:rFonts w:cs="Arial"/>
                <w:lang w:eastAsia="ja-JP"/>
              </w:rPr>
              <w:t>DC_</w:t>
            </w:r>
            <w:r>
              <w:rPr>
                <w:rFonts w:cs="Arial"/>
                <w:lang w:val="sv-SE" w:eastAsia="ja-JP"/>
              </w:rPr>
              <w:t>2</w:t>
            </w:r>
            <w:r>
              <w:rPr>
                <w:rFonts w:cs="Arial"/>
                <w:lang w:eastAsia="ja-JP"/>
              </w:rPr>
              <w:t>-</w:t>
            </w:r>
            <w:r>
              <w:rPr>
                <w:rFonts w:cs="Arial"/>
                <w:lang w:val="sv-SE" w:eastAsia="ja-JP"/>
              </w:rPr>
              <w:t>12</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000444E3" w14:textId="77777777" w:rsidR="00A6640F" w:rsidRDefault="00A6640F" w:rsidP="00FD7397">
            <w:pPr>
              <w:pStyle w:val="TAC"/>
              <w:rPr>
                <w:rFonts w:cs="Arial"/>
                <w:szCs w:val="18"/>
                <w:lang w:val="sv-SE" w:eastAsia="ja-JP"/>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ED379CD" w14:textId="77777777" w:rsidR="00A6640F" w:rsidRDefault="00A6640F" w:rsidP="00FD7397">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1F4964C" w14:textId="77777777" w:rsidR="00A6640F" w:rsidRDefault="00A6640F" w:rsidP="00FD7397">
            <w:pPr>
              <w:pStyle w:val="TAC"/>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F36CDBB" w14:textId="77777777" w:rsidR="00A6640F" w:rsidRDefault="00A6640F" w:rsidP="00FD7397">
            <w:pPr>
              <w:pStyle w:val="TAC"/>
              <w:rPr>
                <w:lang w:eastAsia="zh-CN"/>
              </w:rPr>
            </w:pPr>
            <w:r>
              <w:rPr>
                <w:rFonts w:hint="eastAsia"/>
                <w:lang w:eastAsia="zh-CN"/>
              </w:rPr>
              <w:t>0</w:t>
            </w:r>
            <w:r>
              <w:rPr>
                <w:lang w:eastAsia="zh-CN"/>
              </w:rPr>
              <w:t>.5</w:t>
            </w:r>
          </w:p>
        </w:tc>
      </w:tr>
      <w:tr w:rsidR="00A6640F" w14:paraId="4CBC9BD1"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51B8E7E" w14:textId="77777777" w:rsidR="00A6640F" w:rsidRPr="00EF5447" w:rsidRDefault="00A6640F" w:rsidP="00FD7397">
            <w:pPr>
              <w:pStyle w:val="TAC"/>
              <w:rPr>
                <w:rFonts w:cs="Arial"/>
                <w:szCs w:val="18"/>
              </w:rPr>
            </w:pPr>
            <w:r w:rsidRPr="008F5774">
              <w:rPr>
                <w:rFonts w:cs="Arial"/>
                <w:szCs w:val="18"/>
              </w:rPr>
              <w:t>DC_2-13_n2-n77</w:t>
            </w:r>
          </w:p>
        </w:tc>
        <w:tc>
          <w:tcPr>
            <w:tcW w:w="1488" w:type="dxa"/>
            <w:tcBorders>
              <w:top w:val="single" w:sz="4" w:space="0" w:color="auto"/>
              <w:left w:val="single" w:sz="4" w:space="0" w:color="auto"/>
              <w:bottom w:val="single" w:sz="4" w:space="0" w:color="auto"/>
              <w:right w:val="single" w:sz="4" w:space="0" w:color="auto"/>
            </w:tcBorders>
            <w:vAlign w:val="center"/>
          </w:tcPr>
          <w:p w14:paraId="0D362E53" w14:textId="77777777" w:rsidR="00A6640F" w:rsidRDefault="00A6640F" w:rsidP="00FD7397">
            <w:pPr>
              <w:pStyle w:val="TAC"/>
              <w:rPr>
                <w:rFonts w:cs="Arial"/>
                <w:szCs w:val="18"/>
                <w:lang w:val="sv-SE" w:eastAsia="ja-JP"/>
              </w:rPr>
            </w:pPr>
            <w:r>
              <w:rPr>
                <w:lang w:val="sv-SE"/>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29BE29E" w14:textId="77777777" w:rsidR="00A6640F" w:rsidRDefault="00A6640F" w:rsidP="00FD7397">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151B7A4" w14:textId="77777777" w:rsidR="00A6640F" w:rsidRDefault="00A6640F" w:rsidP="00FD7397">
            <w:pPr>
              <w:pStyle w:val="TAC"/>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6FEEC51" w14:textId="77777777" w:rsidR="00A6640F" w:rsidRDefault="00A6640F" w:rsidP="00FD7397">
            <w:pPr>
              <w:pStyle w:val="TAC"/>
              <w:rPr>
                <w:lang w:eastAsia="zh-CN"/>
              </w:rPr>
            </w:pPr>
            <w:r>
              <w:rPr>
                <w:rFonts w:hint="eastAsia"/>
                <w:lang w:eastAsia="zh-CN"/>
              </w:rPr>
              <w:t>0</w:t>
            </w:r>
            <w:r>
              <w:rPr>
                <w:lang w:eastAsia="zh-CN"/>
              </w:rPr>
              <w:t>.5</w:t>
            </w:r>
          </w:p>
        </w:tc>
      </w:tr>
      <w:tr w:rsidR="00A6640F" w14:paraId="2D86E535"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AB28A32" w14:textId="77777777" w:rsidR="00A6640F" w:rsidRDefault="00A6640F" w:rsidP="00FD7397">
            <w:pPr>
              <w:pStyle w:val="TAC"/>
            </w:pPr>
            <w:r>
              <w:t>DC_2-13_n5-n77</w:t>
            </w:r>
          </w:p>
          <w:p w14:paraId="2E6CA83C" w14:textId="77777777" w:rsidR="00A6640F" w:rsidRPr="00EF5447" w:rsidRDefault="00A6640F" w:rsidP="00FD7397">
            <w:pPr>
              <w:pStyle w:val="TAC"/>
              <w:rPr>
                <w:rFonts w:cs="Arial"/>
                <w:szCs w:val="18"/>
              </w:rPr>
            </w:pPr>
            <w:r>
              <w:t>DC_2-2-13_n5-n77</w:t>
            </w:r>
          </w:p>
        </w:tc>
        <w:tc>
          <w:tcPr>
            <w:tcW w:w="1488" w:type="dxa"/>
            <w:tcBorders>
              <w:top w:val="single" w:sz="4" w:space="0" w:color="auto"/>
              <w:left w:val="single" w:sz="4" w:space="0" w:color="auto"/>
              <w:bottom w:val="single" w:sz="4" w:space="0" w:color="auto"/>
              <w:right w:val="single" w:sz="4" w:space="0" w:color="auto"/>
            </w:tcBorders>
            <w:vAlign w:val="center"/>
          </w:tcPr>
          <w:p w14:paraId="197EDA3E" w14:textId="77777777" w:rsidR="00A6640F" w:rsidRDefault="00A6640F" w:rsidP="00FD7397">
            <w:pPr>
              <w:pStyle w:val="TAC"/>
            </w:pPr>
            <w:r>
              <w:t>0.2</w:t>
            </w:r>
          </w:p>
        </w:tc>
        <w:tc>
          <w:tcPr>
            <w:tcW w:w="1489" w:type="dxa"/>
            <w:tcBorders>
              <w:top w:val="single" w:sz="4" w:space="0" w:color="auto"/>
              <w:left w:val="single" w:sz="4" w:space="0" w:color="auto"/>
              <w:bottom w:val="single" w:sz="4" w:space="0" w:color="auto"/>
              <w:right w:val="single" w:sz="4" w:space="0" w:color="auto"/>
            </w:tcBorders>
            <w:vAlign w:val="center"/>
          </w:tcPr>
          <w:p w14:paraId="32874B33" w14:textId="77777777" w:rsidR="00A6640F" w:rsidRDefault="00A6640F" w:rsidP="00FD739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B5CB2BB" w14:textId="77777777" w:rsidR="00A6640F" w:rsidRDefault="00A6640F" w:rsidP="00FD7397">
            <w:pPr>
              <w:pStyle w:val="TAC"/>
              <w:rPr>
                <w:lang w:eastAsia="zh-CN"/>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E41632E"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4FB1F828"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B13E1B8" w14:textId="77777777" w:rsidR="00A6640F" w:rsidRPr="00EF5447" w:rsidRDefault="00A6640F" w:rsidP="00FD7397">
            <w:pPr>
              <w:pStyle w:val="TAC"/>
              <w:rPr>
                <w:lang w:eastAsia="ko-KR"/>
              </w:rPr>
            </w:pPr>
            <w:r>
              <w:rPr>
                <w:rFonts w:cs="Arial"/>
                <w:lang w:eastAsia="ja-JP"/>
              </w:rPr>
              <w:t>DC_2-13_n25-n66</w:t>
            </w:r>
          </w:p>
        </w:tc>
        <w:tc>
          <w:tcPr>
            <w:tcW w:w="1488" w:type="dxa"/>
            <w:tcBorders>
              <w:top w:val="single" w:sz="4" w:space="0" w:color="auto"/>
              <w:left w:val="single" w:sz="4" w:space="0" w:color="auto"/>
              <w:bottom w:val="single" w:sz="4" w:space="0" w:color="auto"/>
              <w:right w:val="single" w:sz="4" w:space="0" w:color="auto"/>
            </w:tcBorders>
            <w:vAlign w:val="center"/>
          </w:tcPr>
          <w:p w14:paraId="34C723EA" w14:textId="77777777" w:rsidR="00A6640F" w:rsidRPr="00EF5447" w:rsidRDefault="00A6640F" w:rsidP="00FD7397">
            <w:pPr>
              <w:pStyle w:val="TAC"/>
              <w:rPr>
                <w:rFonts w:cs="Arial"/>
                <w:lang w:eastAsia="fi-FI"/>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6B99A34" w14:textId="77777777" w:rsidR="00A6640F" w:rsidRPr="00EF5447" w:rsidRDefault="00A6640F" w:rsidP="00FD7397">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95DA0B2" w14:textId="77777777" w:rsidR="00A6640F" w:rsidRPr="00EF5447" w:rsidRDefault="00A6640F" w:rsidP="00FD7397">
            <w:pPr>
              <w:pStyle w:val="TAC"/>
              <w:rPr>
                <w:rFonts w:cs="Arial"/>
                <w:lang w:eastAsia="fi-FI"/>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07EAA46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EF5447" w14:paraId="1D607AE3"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989F038" w14:textId="77777777" w:rsidR="00A6640F" w:rsidRPr="00EF5447" w:rsidRDefault="00A6640F" w:rsidP="00FD7397">
            <w:pPr>
              <w:pStyle w:val="TAC"/>
              <w:rPr>
                <w:rFonts w:cs="Arial"/>
                <w:szCs w:val="18"/>
              </w:rPr>
            </w:pPr>
            <w:r>
              <w:rPr>
                <w:rFonts w:cs="Arial"/>
                <w:lang w:eastAsia="ja-JP"/>
              </w:rPr>
              <w:t>DC_2-13-48_n77</w:t>
            </w:r>
          </w:p>
        </w:tc>
        <w:tc>
          <w:tcPr>
            <w:tcW w:w="1488" w:type="dxa"/>
            <w:tcBorders>
              <w:top w:val="single" w:sz="4" w:space="0" w:color="auto"/>
              <w:left w:val="single" w:sz="4" w:space="0" w:color="auto"/>
              <w:bottom w:val="single" w:sz="4" w:space="0" w:color="auto"/>
              <w:right w:val="single" w:sz="4" w:space="0" w:color="auto"/>
            </w:tcBorders>
            <w:vAlign w:val="center"/>
          </w:tcPr>
          <w:p w14:paraId="3BD17E71" w14:textId="77777777" w:rsidR="00A6640F" w:rsidRPr="00EF5447" w:rsidRDefault="00A6640F" w:rsidP="00FD7397">
            <w:pPr>
              <w:pStyle w:val="TAC"/>
              <w:rPr>
                <w:lang w:eastAsia="fi-FI"/>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EEC96AE"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55D850E" w14:textId="77777777" w:rsidR="00A6640F" w:rsidRPr="00EF5447" w:rsidRDefault="00A6640F" w:rsidP="00FD7397">
            <w:pPr>
              <w:pStyle w:val="TAC"/>
              <w:rPr>
                <w:lang w:eastAsia="fi-FI"/>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FC616AA"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177A6B2F"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9570526" w14:textId="77777777" w:rsidR="00A6640F" w:rsidRPr="00EF5447" w:rsidRDefault="00A6640F" w:rsidP="00FD7397">
            <w:pPr>
              <w:pStyle w:val="TAC"/>
              <w:rPr>
                <w:rFonts w:cs="Arial"/>
                <w:szCs w:val="18"/>
              </w:rPr>
            </w:pPr>
            <w:r w:rsidRPr="00EF5447">
              <w:rPr>
                <w:lang w:eastAsia="ko-KR"/>
              </w:rPr>
              <w:t>DC_2-13-66_n2</w:t>
            </w:r>
          </w:p>
        </w:tc>
        <w:tc>
          <w:tcPr>
            <w:tcW w:w="1488" w:type="dxa"/>
            <w:tcBorders>
              <w:top w:val="single" w:sz="4" w:space="0" w:color="auto"/>
              <w:left w:val="single" w:sz="4" w:space="0" w:color="auto"/>
              <w:bottom w:val="single" w:sz="4" w:space="0" w:color="auto"/>
              <w:right w:val="single" w:sz="4" w:space="0" w:color="auto"/>
            </w:tcBorders>
            <w:vAlign w:val="center"/>
          </w:tcPr>
          <w:p w14:paraId="3A6D3C80" w14:textId="77777777" w:rsidR="00A6640F" w:rsidRPr="00EF5447" w:rsidRDefault="00A6640F" w:rsidP="00FD7397">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BB6CF19" w14:textId="77777777" w:rsidR="00A6640F" w:rsidRPr="00EF5447" w:rsidRDefault="00A6640F" w:rsidP="00FD739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F33A854" w14:textId="77777777" w:rsidR="00A6640F" w:rsidRPr="00EF5447" w:rsidRDefault="00A6640F" w:rsidP="00FD7397">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BCD8BD5" w14:textId="77777777" w:rsidR="00A6640F" w:rsidRPr="00EF5447" w:rsidRDefault="00A6640F" w:rsidP="00FD7397">
            <w:pPr>
              <w:pStyle w:val="TAC"/>
              <w:rPr>
                <w:lang w:eastAsia="zh-CN"/>
              </w:rPr>
            </w:pPr>
            <w:r>
              <w:rPr>
                <w:rFonts w:hint="eastAsia"/>
                <w:lang w:eastAsia="zh-CN"/>
              </w:rPr>
              <w:t>0</w:t>
            </w:r>
            <w:r>
              <w:rPr>
                <w:lang w:eastAsia="zh-CN"/>
              </w:rPr>
              <w:t>.3</w:t>
            </w:r>
          </w:p>
        </w:tc>
      </w:tr>
      <w:tr w:rsidR="00A6640F" w:rsidRPr="00EF5447" w14:paraId="29D5C4F1"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E6EA6D7" w14:textId="77777777" w:rsidR="00A6640F" w:rsidRPr="00EF5447" w:rsidRDefault="00A6640F" w:rsidP="00FD7397">
            <w:pPr>
              <w:pStyle w:val="TAC"/>
              <w:rPr>
                <w:rFonts w:cs="Arial"/>
                <w:szCs w:val="18"/>
              </w:rPr>
            </w:pPr>
            <w:r w:rsidRPr="00EF5447">
              <w:rPr>
                <w:lang w:eastAsia="fi-FI"/>
              </w:rPr>
              <w:t>DC_2-13-66_n5</w:t>
            </w:r>
          </w:p>
        </w:tc>
        <w:tc>
          <w:tcPr>
            <w:tcW w:w="1488" w:type="dxa"/>
            <w:tcBorders>
              <w:top w:val="single" w:sz="4" w:space="0" w:color="auto"/>
              <w:left w:val="single" w:sz="4" w:space="0" w:color="auto"/>
              <w:bottom w:val="single" w:sz="4" w:space="0" w:color="auto"/>
              <w:right w:val="single" w:sz="4" w:space="0" w:color="auto"/>
            </w:tcBorders>
            <w:vAlign w:val="center"/>
          </w:tcPr>
          <w:p w14:paraId="06036BDD" w14:textId="77777777" w:rsidR="00A6640F" w:rsidRPr="00EF5447" w:rsidRDefault="00A6640F" w:rsidP="00FD7397">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C4DA406" w14:textId="77777777" w:rsidR="00A6640F" w:rsidRPr="00EF5447" w:rsidRDefault="00A6640F" w:rsidP="00FD739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99A507F" w14:textId="77777777" w:rsidR="00A6640F" w:rsidRPr="00EF5447" w:rsidRDefault="00A6640F" w:rsidP="00FD7397">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00EFB92" w14:textId="77777777" w:rsidR="00A6640F" w:rsidRPr="00EF5447" w:rsidRDefault="00A6640F" w:rsidP="00FD7397">
            <w:pPr>
              <w:pStyle w:val="TAC"/>
              <w:rPr>
                <w:lang w:eastAsia="zh-CN"/>
              </w:rPr>
            </w:pPr>
            <w:r>
              <w:rPr>
                <w:rFonts w:hint="eastAsia"/>
                <w:lang w:eastAsia="zh-CN"/>
              </w:rPr>
              <w:t>-</w:t>
            </w:r>
          </w:p>
        </w:tc>
      </w:tr>
      <w:tr w:rsidR="00A6640F" w:rsidRPr="00EF5447" w14:paraId="56ACA312"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8F10E2C" w14:textId="77777777" w:rsidR="00A6640F" w:rsidRPr="00EF5447" w:rsidRDefault="00A6640F" w:rsidP="00FD7397">
            <w:pPr>
              <w:pStyle w:val="TAC"/>
              <w:rPr>
                <w:rFonts w:cs="Arial"/>
                <w:szCs w:val="18"/>
              </w:rPr>
            </w:pPr>
            <w:r w:rsidRPr="00EF5447">
              <w:rPr>
                <w:rFonts w:eastAsia="Malgun Gothic"/>
                <w:lang w:eastAsia="ko-KR"/>
              </w:rPr>
              <w:t>DC_2-13-66_n48</w:t>
            </w:r>
          </w:p>
        </w:tc>
        <w:tc>
          <w:tcPr>
            <w:tcW w:w="1488" w:type="dxa"/>
            <w:tcBorders>
              <w:top w:val="single" w:sz="4" w:space="0" w:color="auto"/>
              <w:left w:val="single" w:sz="4" w:space="0" w:color="auto"/>
              <w:bottom w:val="single" w:sz="4" w:space="0" w:color="auto"/>
              <w:right w:val="single" w:sz="4" w:space="0" w:color="auto"/>
            </w:tcBorders>
            <w:vAlign w:val="center"/>
          </w:tcPr>
          <w:p w14:paraId="22B95F70" w14:textId="77777777" w:rsidR="00A6640F" w:rsidRPr="00EF5447" w:rsidRDefault="00A6640F" w:rsidP="00FD7397">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C8F2108" w14:textId="77777777" w:rsidR="00A6640F" w:rsidRPr="00EF5447" w:rsidRDefault="00A6640F" w:rsidP="00FD739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9F30579" w14:textId="77777777" w:rsidR="00A6640F" w:rsidRPr="00EF5447" w:rsidRDefault="00A6640F" w:rsidP="00FD7397">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B25DD6E"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rsidDel="00C538E8" w14:paraId="27D4E312" w14:textId="77777777" w:rsidTr="00FD7397">
        <w:trPr>
          <w:trHeight w:val="187"/>
          <w:jc w:val="center"/>
        </w:trPr>
        <w:tc>
          <w:tcPr>
            <w:tcW w:w="2155" w:type="dxa"/>
            <w:tcBorders>
              <w:bottom w:val="single" w:sz="4" w:space="0" w:color="auto"/>
            </w:tcBorders>
            <w:shd w:val="clear" w:color="auto" w:fill="auto"/>
          </w:tcPr>
          <w:p w14:paraId="37F8C8C6" w14:textId="77777777" w:rsidR="00A6640F" w:rsidRPr="00EF5447" w:rsidDel="00C538E8" w:rsidRDefault="00A6640F" w:rsidP="00FD7397">
            <w:pPr>
              <w:pStyle w:val="TAC"/>
              <w:rPr>
                <w:rFonts w:cs="Arial"/>
              </w:rPr>
            </w:pPr>
            <w:r w:rsidRPr="00EF5447">
              <w:rPr>
                <w:rFonts w:cs="Arial"/>
              </w:rPr>
              <w:t>DC_</w:t>
            </w:r>
            <w:r w:rsidRPr="00EF5447">
              <w:rPr>
                <w:rFonts w:cs="Arial"/>
                <w:lang w:eastAsia="ja-JP"/>
              </w:rPr>
              <w:t>2-13</w:t>
            </w:r>
            <w:r w:rsidRPr="00EF5447">
              <w:rPr>
                <w:rFonts w:cs="Arial"/>
              </w:rPr>
              <w:t>-</w:t>
            </w:r>
            <w:r w:rsidRPr="00EF5447">
              <w:rPr>
                <w:rFonts w:cs="Arial"/>
                <w:lang w:eastAsia="ja-JP"/>
              </w:rPr>
              <w:t>66_n66</w:t>
            </w:r>
          </w:p>
        </w:tc>
        <w:tc>
          <w:tcPr>
            <w:tcW w:w="1488" w:type="dxa"/>
            <w:vAlign w:val="center"/>
          </w:tcPr>
          <w:p w14:paraId="5E3B2899" w14:textId="77777777" w:rsidR="00A6640F" w:rsidRPr="00EF5447" w:rsidDel="00C538E8" w:rsidRDefault="00A6640F" w:rsidP="00FD7397">
            <w:pPr>
              <w:pStyle w:val="TAC"/>
              <w:rPr>
                <w:rFonts w:cs="Arial"/>
                <w:lang w:eastAsia="ja-JP"/>
              </w:rPr>
            </w:pPr>
            <w:r>
              <w:rPr>
                <w:rFonts w:cs="Arial"/>
                <w:lang w:eastAsia="zh-CN"/>
              </w:rPr>
              <w:t>0.3</w:t>
            </w:r>
          </w:p>
        </w:tc>
        <w:tc>
          <w:tcPr>
            <w:tcW w:w="1489" w:type="dxa"/>
            <w:vAlign w:val="center"/>
          </w:tcPr>
          <w:p w14:paraId="1E91592A" w14:textId="77777777" w:rsidR="00A6640F" w:rsidRPr="00EF5447" w:rsidDel="00C538E8" w:rsidRDefault="00A6640F" w:rsidP="00FD7397">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49166318" w14:textId="77777777" w:rsidR="00A6640F" w:rsidRPr="00EF5447" w:rsidDel="00C538E8" w:rsidRDefault="00A6640F" w:rsidP="00FD7397">
            <w:pPr>
              <w:pStyle w:val="TAC"/>
              <w:rPr>
                <w:rFonts w:cs="Arial"/>
                <w:lang w:eastAsia="ja-JP"/>
              </w:rPr>
            </w:pPr>
            <w:r w:rsidRPr="00EF5447">
              <w:rPr>
                <w:rFonts w:cs="Arial"/>
                <w:lang w:eastAsia="zh-CN"/>
              </w:rPr>
              <w:t>0.3</w:t>
            </w:r>
          </w:p>
        </w:tc>
        <w:tc>
          <w:tcPr>
            <w:tcW w:w="1403" w:type="dxa"/>
            <w:tcBorders>
              <w:bottom w:val="single" w:sz="4" w:space="0" w:color="auto"/>
            </w:tcBorders>
            <w:vAlign w:val="center"/>
          </w:tcPr>
          <w:p w14:paraId="7AE46A74"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EF5447" w:rsidDel="00C538E8" w14:paraId="018F4B2A" w14:textId="77777777" w:rsidTr="00FD7397">
        <w:trPr>
          <w:trHeight w:val="187"/>
          <w:jc w:val="center"/>
        </w:trPr>
        <w:tc>
          <w:tcPr>
            <w:tcW w:w="2155" w:type="dxa"/>
            <w:tcBorders>
              <w:top w:val="single" w:sz="4" w:space="0" w:color="auto"/>
              <w:bottom w:val="single" w:sz="4" w:space="0" w:color="auto"/>
            </w:tcBorders>
            <w:shd w:val="clear" w:color="auto" w:fill="auto"/>
          </w:tcPr>
          <w:p w14:paraId="2D17F7FE" w14:textId="77777777" w:rsidR="00A6640F" w:rsidRPr="00566B6A" w:rsidRDefault="00A6640F" w:rsidP="00FD7397">
            <w:pPr>
              <w:pStyle w:val="TAC"/>
            </w:pPr>
            <w:r w:rsidRPr="00566B6A">
              <w:lastRenderedPageBreak/>
              <w:t>DC_2-13-66_n77</w:t>
            </w:r>
          </w:p>
          <w:p w14:paraId="0B918592" w14:textId="77777777" w:rsidR="00A6640F" w:rsidRPr="00566B6A" w:rsidRDefault="00A6640F" w:rsidP="00FD7397">
            <w:pPr>
              <w:pStyle w:val="TAC"/>
            </w:pPr>
            <w:r w:rsidRPr="00566B6A">
              <w:t>DC_2-2-13-66_n77</w:t>
            </w:r>
          </w:p>
          <w:p w14:paraId="68BDF1A7" w14:textId="77777777" w:rsidR="00A6640F" w:rsidRPr="00566B6A" w:rsidRDefault="00A6640F" w:rsidP="00FD7397">
            <w:pPr>
              <w:pStyle w:val="TAC"/>
            </w:pPr>
            <w:r w:rsidRPr="00566B6A">
              <w:t>DC_2-2-13-66-66_n77</w:t>
            </w:r>
          </w:p>
          <w:p w14:paraId="59EC75AC" w14:textId="77777777" w:rsidR="00A6640F" w:rsidRPr="00566B6A" w:rsidDel="00C538E8" w:rsidRDefault="00A6640F" w:rsidP="00FD7397">
            <w:pPr>
              <w:pStyle w:val="TAC"/>
              <w:rPr>
                <w:rFonts w:cs="Arial"/>
              </w:rPr>
            </w:pPr>
            <w:r w:rsidRPr="00566B6A">
              <w:t>DC_2-13-66-66_n77</w:t>
            </w:r>
          </w:p>
        </w:tc>
        <w:tc>
          <w:tcPr>
            <w:tcW w:w="1488" w:type="dxa"/>
            <w:vAlign w:val="center"/>
          </w:tcPr>
          <w:p w14:paraId="5F6B37CD" w14:textId="77777777" w:rsidR="00A6640F" w:rsidRPr="00EF5447" w:rsidRDefault="00A6640F" w:rsidP="00FD7397">
            <w:pPr>
              <w:pStyle w:val="TAC"/>
              <w:rPr>
                <w:rFonts w:cs="Arial"/>
                <w:lang w:eastAsia="zh-CN"/>
              </w:rPr>
            </w:pPr>
            <w:r>
              <w:t>0.3</w:t>
            </w:r>
          </w:p>
        </w:tc>
        <w:tc>
          <w:tcPr>
            <w:tcW w:w="1489" w:type="dxa"/>
            <w:vAlign w:val="center"/>
          </w:tcPr>
          <w:p w14:paraId="2F489807" w14:textId="77777777" w:rsidR="00A6640F" w:rsidRPr="00EF5447" w:rsidRDefault="00A6640F" w:rsidP="00FD7397">
            <w:pPr>
              <w:pStyle w:val="TAC"/>
              <w:rPr>
                <w:rFonts w:cs="Arial"/>
                <w:lang w:eastAsia="zh-CN"/>
              </w:rPr>
            </w:pPr>
            <w:r>
              <w:rPr>
                <w:rFonts w:cs="Arial" w:hint="eastAsia"/>
                <w:lang w:eastAsia="zh-CN"/>
              </w:rPr>
              <w:t>-</w:t>
            </w:r>
          </w:p>
        </w:tc>
        <w:tc>
          <w:tcPr>
            <w:tcW w:w="1403" w:type="dxa"/>
            <w:tcBorders>
              <w:top w:val="nil"/>
            </w:tcBorders>
            <w:shd w:val="clear" w:color="auto" w:fill="auto"/>
            <w:vAlign w:val="center"/>
          </w:tcPr>
          <w:p w14:paraId="0EFD153E" w14:textId="77777777" w:rsidR="00A6640F" w:rsidRPr="00EF5447" w:rsidDel="00C538E8" w:rsidRDefault="00A6640F" w:rsidP="00FD7397">
            <w:pPr>
              <w:pStyle w:val="TAC"/>
              <w:rPr>
                <w:rFonts w:cs="Arial"/>
                <w:lang w:eastAsia="ja-JP"/>
              </w:rPr>
            </w:pPr>
            <w:r>
              <w:rPr>
                <w:rFonts w:cs="Arial"/>
              </w:rPr>
              <w:t>0.3</w:t>
            </w:r>
          </w:p>
        </w:tc>
        <w:tc>
          <w:tcPr>
            <w:tcW w:w="1403" w:type="dxa"/>
            <w:tcBorders>
              <w:top w:val="nil"/>
            </w:tcBorders>
            <w:shd w:val="clear" w:color="auto" w:fill="auto"/>
            <w:vAlign w:val="center"/>
          </w:tcPr>
          <w:p w14:paraId="1E24B70E"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rsidDel="00C538E8" w14:paraId="3DDE9C27" w14:textId="77777777" w:rsidTr="00FD7397">
        <w:trPr>
          <w:trHeight w:val="187"/>
          <w:jc w:val="center"/>
        </w:trPr>
        <w:tc>
          <w:tcPr>
            <w:tcW w:w="2155" w:type="dxa"/>
            <w:tcBorders>
              <w:top w:val="single" w:sz="4" w:space="0" w:color="auto"/>
              <w:bottom w:val="single" w:sz="4" w:space="0" w:color="auto"/>
            </w:tcBorders>
            <w:shd w:val="clear" w:color="auto" w:fill="auto"/>
          </w:tcPr>
          <w:p w14:paraId="71432AC6" w14:textId="77777777" w:rsidR="00A6640F" w:rsidRPr="00EF5447" w:rsidDel="00C538E8" w:rsidRDefault="00A6640F" w:rsidP="00FD7397">
            <w:pPr>
              <w:pStyle w:val="TAC"/>
            </w:pPr>
            <w:r w:rsidRPr="00EF5447">
              <w:t>DC_2-13_n66-n77</w:t>
            </w:r>
          </w:p>
        </w:tc>
        <w:tc>
          <w:tcPr>
            <w:tcW w:w="1488" w:type="dxa"/>
            <w:vAlign w:val="center"/>
          </w:tcPr>
          <w:p w14:paraId="38CCE7B1" w14:textId="77777777" w:rsidR="00A6640F" w:rsidRPr="00EF5447" w:rsidRDefault="00A6640F" w:rsidP="00FD7397">
            <w:pPr>
              <w:pStyle w:val="TAC"/>
              <w:rPr>
                <w:lang w:eastAsia="zh-CN"/>
              </w:rPr>
            </w:pPr>
            <w:r>
              <w:t>0.3</w:t>
            </w:r>
          </w:p>
        </w:tc>
        <w:tc>
          <w:tcPr>
            <w:tcW w:w="1489" w:type="dxa"/>
            <w:vAlign w:val="center"/>
          </w:tcPr>
          <w:p w14:paraId="27E136C3" w14:textId="77777777" w:rsidR="00A6640F" w:rsidRPr="00EF5447" w:rsidRDefault="00A6640F" w:rsidP="00FD7397">
            <w:pPr>
              <w:pStyle w:val="TAC"/>
              <w:rPr>
                <w:lang w:eastAsia="zh-CN"/>
              </w:rPr>
            </w:pPr>
            <w:r>
              <w:rPr>
                <w:rFonts w:hint="eastAsia"/>
                <w:lang w:eastAsia="zh-CN"/>
              </w:rPr>
              <w:t>-</w:t>
            </w:r>
          </w:p>
        </w:tc>
        <w:tc>
          <w:tcPr>
            <w:tcW w:w="1403" w:type="dxa"/>
            <w:tcBorders>
              <w:top w:val="nil"/>
            </w:tcBorders>
            <w:shd w:val="clear" w:color="auto" w:fill="auto"/>
            <w:vAlign w:val="center"/>
          </w:tcPr>
          <w:p w14:paraId="05FE98EE" w14:textId="77777777" w:rsidR="00A6640F" w:rsidRPr="00EF5447" w:rsidDel="00C538E8" w:rsidRDefault="00A6640F" w:rsidP="00FD7397">
            <w:pPr>
              <w:pStyle w:val="TAC"/>
              <w:rPr>
                <w:lang w:eastAsia="ja-JP"/>
              </w:rPr>
            </w:pPr>
            <w:r w:rsidRPr="00EF5447">
              <w:rPr>
                <w:lang w:eastAsia="zh-CN"/>
              </w:rPr>
              <w:t>0.3</w:t>
            </w:r>
          </w:p>
        </w:tc>
        <w:tc>
          <w:tcPr>
            <w:tcW w:w="1403" w:type="dxa"/>
            <w:tcBorders>
              <w:top w:val="nil"/>
            </w:tcBorders>
            <w:shd w:val="clear" w:color="auto" w:fill="auto"/>
            <w:vAlign w:val="center"/>
          </w:tcPr>
          <w:p w14:paraId="133D9DE2" w14:textId="77777777" w:rsidR="00A6640F" w:rsidRPr="00EF5447" w:rsidDel="00C538E8" w:rsidRDefault="00A6640F" w:rsidP="00FD7397">
            <w:pPr>
              <w:pStyle w:val="TAC"/>
              <w:rPr>
                <w:lang w:eastAsia="zh-CN"/>
              </w:rPr>
            </w:pPr>
            <w:r>
              <w:rPr>
                <w:rFonts w:hint="eastAsia"/>
                <w:lang w:eastAsia="zh-CN"/>
              </w:rPr>
              <w:t>0</w:t>
            </w:r>
            <w:r>
              <w:rPr>
                <w:lang w:eastAsia="zh-CN"/>
              </w:rPr>
              <w:t>.5</w:t>
            </w:r>
          </w:p>
        </w:tc>
      </w:tr>
      <w:tr w:rsidR="00A6640F" w:rsidRPr="00EF5447" w:rsidDel="00C538E8" w14:paraId="6BC023F1" w14:textId="77777777" w:rsidTr="00FD7397">
        <w:trPr>
          <w:trHeight w:val="187"/>
          <w:jc w:val="center"/>
        </w:trPr>
        <w:tc>
          <w:tcPr>
            <w:tcW w:w="2155" w:type="dxa"/>
            <w:tcBorders>
              <w:bottom w:val="single" w:sz="4" w:space="0" w:color="auto"/>
            </w:tcBorders>
            <w:shd w:val="clear" w:color="auto" w:fill="auto"/>
          </w:tcPr>
          <w:p w14:paraId="20194EB9" w14:textId="77777777" w:rsidR="00A6640F" w:rsidRPr="00EF5447" w:rsidDel="00C538E8" w:rsidRDefault="00A6640F" w:rsidP="00FD7397">
            <w:pPr>
              <w:pStyle w:val="TAC"/>
            </w:pPr>
            <w:r w:rsidRPr="00F31A15">
              <w:rPr>
                <w:rFonts w:cs="Arial"/>
                <w:szCs w:val="18"/>
                <w:lang w:val="en-US" w:eastAsia="ja-JP"/>
              </w:rPr>
              <w:t>DC_2-14-30_n</w:t>
            </w:r>
            <w:r>
              <w:rPr>
                <w:rFonts w:cs="Arial"/>
                <w:szCs w:val="18"/>
                <w:lang w:val="en-US" w:eastAsia="ja-JP"/>
              </w:rPr>
              <w:t>2</w:t>
            </w:r>
          </w:p>
        </w:tc>
        <w:tc>
          <w:tcPr>
            <w:tcW w:w="1488" w:type="dxa"/>
            <w:vAlign w:val="center"/>
          </w:tcPr>
          <w:p w14:paraId="05EDDEC9" w14:textId="77777777" w:rsidR="00A6640F" w:rsidRPr="00EF5447" w:rsidRDefault="00A6640F" w:rsidP="00FD7397">
            <w:pPr>
              <w:pStyle w:val="TAC"/>
              <w:rPr>
                <w:rFonts w:cs="Arial"/>
                <w:lang w:eastAsia="zh-CN"/>
              </w:rPr>
            </w:pPr>
            <w:r>
              <w:rPr>
                <w:rFonts w:cs="Arial"/>
                <w:szCs w:val="18"/>
                <w:lang w:val="sv-SE" w:eastAsia="ja-JP"/>
              </w:rPr>
              <w:t>0.3</w:t>
            </w:r>
          </w:p>
        </w:tc>
        <w:tc>
          <w:tcPr>
            <w:tcW w:w="1489" w:type="dxa"/>
            <w:vAlign w:val="center"/>
          </w:tcPr>
          <w:p w14:paraId="118874C1"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3AF3B847" w14:textId="77777777" w:rsidR="00A6640F" w:rsidRPr="00EF5447" w:rsidDel="00C538E8" w:rsidRDefault="00A6640F" w:rsidP="00FD7397">
            <w:pPr>
              <w:pStyle w:val="TAC"/>
              <w:rPr>
                <w:rFonts w:cs="Arial"/>
                <w:lang w:eastAsia="ja-JP"/>
              </w:rPr>
            </w:pPr>
            <w:r>
              <w:t>0.3</w:t>
            </w:r>
          </w:p>
        </w:tc>
        <w:tc>
          <w:tcPr>
            <w:tcW w:w="1403" w:type="dxa"/>
            <w:vAlign w:val="center"/>
          </w:tcPr>
          <w:p w14:paraId="32F13D0E"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EF5447" w:rsidDel="00C538E8" w14:paraId="1EB47A4A" w14:textId="77777777" w:rsidTr="00FD7397">
        <w:trPr>
          <w:trHeight w:val="187"/>
          <w:jc w:val="center"/>
        </w:trPr>
        <w:tc>
          <w:tcPr>
            <w:tcW w:w="2155" w:type="dxa"/>
            <w:tcBorders>
              <w:bottom w:val="single" w:sz="4" w:space="0" w:color="auto"/>
            </w:tcBorders>
            <w:shd w:val="clear" w:color="auto" w:fill="auto"/>
          </w:tcPr>
          <w:p w14:paraId="452FB6EF" w14:textId="77777777" w:rsidR="00A6640F" w:rsidRPr="00EF5447" w:rsidDel="00C538E8" w:rsidRDefault="00A6640F" w:rsidP="00FD7397">
            <w:pPr>
              <w:pStyle w:val="TAC"/>
            </w:pPr>
            <w:r w:rsidRPr="00112637">
              <w:rPr>
                <w:rFonts w:cs="Arial"/>
                <w:szCs w:val="18"/>
                <w:lang w:val="sv-SE" w:eastAsia="ja-JP"/>
              </w:rPr>
              <w:t>DC_2-14-30_n66</w:t>
            </w:r>
          </w:p>
        </w:tc>
        <w:tc>
          <w:tcPr>
            <w:tcW w:w="1488" w:type="dxa"/>
            <w:vAlign w:val="center"/>
          </w:tcPr>
          <w:p w14:paraId="5289B555" w14:textId="77777777" w:rsidR="00A6640F" w:rsidRPr="00EF5447" w:rsidRDefault="00A6640F" w:rsidP="00FD7397">
            <w:pPr>
              <w:pStyle w:val="TAC"/>
              <w:rPr>
                <w:rFonts w:cs="Arial"/>
                <w:lang w:eastAsia="zh-CN"/>
              </w:rPr>
            </w:pPr>
            <w:r>
              <w:rPr>
                <w:rFonts w:cs="Arial"/>
                <w:szCs w:val="18"/>
                <w:lang w:val="sv-SE" w:eastAsia="ja-JP"/>
              </w:rPr>
              <w:t>0.4</w:t>
            </w:r>
          </w:p>
        </w:tc>
        <w:tc>
          <w:tcPr>
            <w:tcW w:w="1489" w:type="dxa"/>
            <w:vAlign w:val="center"/>
          </w:tcPr>
          <w:p w14:paraId="07FE54CD"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4307E48F" w14:textId="77777777" w:rsidR="00A6640F" w:rsidRPr="00EF5447" w:rsidDel="00C538E8" w:rsidRDefault="00A6640F" w:rsidP="00FD7397">
            <w:pPr>
              <w:pStyle w:val="TAC"/>
              <w:rPr>
                <w:rFonts w:cs="Arial"/>
                <w:lang w:eastAsia="ja-JP"/>
              </w:rPr>
            </w:pPr>
            <w:r w:rsidRPr="001D386E">
              <w:t>0.</w:t>
            </w:r>
            <w:r>
              <w:t>5</w:t>
            </w:r>
          </w:p>
        </w:tc>
        <w:tc>
          <w:tcPr>
            <w:tcW w:w="1403" w:type="dxa"/>
            <w:vAlign w:val="center"/>
          </w:tcPr>
          <w:p w14:paraId="20D8229C"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EF5447" w14:paraId="35A65E11" w14:textId="77777777" w:rsidTr="00FD7397">
        <w:trPr>
          <w:trHeight w:val="187"/>
          <w:jc w:val="center"/>
        </w:trPr>
        <w:tc>
          <w:tcPr>
            <w:tcW w:w="2155" w:type="dxa"/>
            <w:tcBorders>
              <w:bottom w:val="single" w:sz="4" w:space="0" w:color="auto"/>
            </w:tcBorders>
            <w:shd w:val="clear" w:color="auto" w:fill="auto"/>
          </w:tcPr>
          <w:p w14:paraId="0CC42487" w14:textId="77777777" w:rsidR="00A6640F" w:rsidRDefault="00A6640F" w:rsidP="00FD7397">
            <w:pPr>
              <w:pStyle w:val="TAC"/>
              <w:rPr>
                <w:lang w:eastAsia="sv-SE"/>
              </w:rPr>
            </w:pPr>
            <w:r>
              <w:rPr>
                <w:lang w:eastAsia="sv-SE"/>
              </w:rPr>
              <w:t>DC_2-14-30_n77</w:t>
            </w:r>
          </w:p>
          <w:p w14:paraId="5BBA18FF" w14:textId="77777777" w:rsidR="00A6640F" w:rsidRPr="00EF5447" w:rsidRDefault="00A6640F" w:rsidP="00FD7397">
            <w:pPr>
              <w:pStyle w:val="TAC"/>
              <w:rPr>
                <w:noProof/>
                <w:lang w:eastAsia="zh-CN"/>
              </w:rPr>
            </w:pPr>
            <w:r>
              <w:rPr>
                <w:lang w:eastAsia="sv-SE"/>
              </w:rPr>
              <w:t>DC_2-2-14-30_n77</w:t>
            </w:r>
          </w:p>
        </w:tc>
        <w:tc>
          <w:tcPr>
            <w:tcW w:w="1488" w:type="dxa"/>
            <w:vAlign w:val="center"/>
          </w:tcPr>
          <w:p w14:paraId="0D5DD332" w14:textId="77777777" w:rsidR="00A6640F" w:rsidRPr="00EF5447" w:rsidRDefault="00A6640F" w:rsidP="00FD7397">
            <w:pPr>
              <w:pStyle w:val="TAC"/>
              <w:rPr>
                <w:rFonts w:cs="Arial"/>
                <w:szCs w:val="18"/>
                <w:lang w:eastAsia="zh-CN"/>
              </w:rPr>
            </w:pPr>
            <w:r>
              <w:rPr>
                <w:lang w:val="fi-FI" w:eastAsia="ja-JP"/>
              </w:rPr>
              <w:t>0.2</w:t>
            </w:r>
          </w:p>
        </w:tc>
        <w:tc>
          <w:tcPr>
            <w:tcW w:w="1489" w:type="dxa"/>
            <w:vAlign w:val="center"/>
          </w:tcPr>
          <w:p w14:paraId="637BCF7F"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FD42D08" w14:textId="77777777" w:rsidR="00A6640F" w:rsidRPr="00EF5447" w:rsidRDefault="00A6640F" w:rsidP="00FD7397">
            <w:pPr>
              <w:pStyle w:val="TAC"/>
              <w:rPr>
                <w:rFonts w:cs="Arial"/>
                <w:szCs w:val="18"/>
                <w:lang w:eastAsia="sv-SE"/>
              </w:rPr>
            </w:pPr>
            <w:r>
              <w:rPr>
                <w:rFonts w:eastAsia="Yu Mincho"/>
                <w:lang w:eastAsia="ja-JP"/>
              </w:rPr>
              <w:t>-</w:t>
            </w:r>
          </w:p>
        </w:tc>
        <w:tc>
          <w:tcPr>
            <w:tcW w:w="1403" w:type="dxa"/>
            <w:vAlign w:val="center"/>
          </w:tcPr>
          <w:p w14:paraId="29D042FB"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rsidDel="00C538E8" w14:paraId="67FA675A" w14:textId="77777777" w:rsidTr="00FD7397">
        <w:trPr>
          <w:trHeight w:val="187"/>
          <w:jc w:val="center"/>
        </w:trPr>
        <w:tc>
          <w:tcPr>
            <w:tcW w:w="2155" w:type="dxa"/>
            <w:tcBorders>
              <w:bottom w:val="single" w:sz="4" w:space="0" w:color="auto"/>
            </w:tcBorders>
            <w:shd w:val="clear" w:color="auto" w:fill="auto"/>
          </w:tcPr>
          <w:p w14:paraId="4A738592" w14:textId="77777777" w:rsidR="00A6640F" w:rsidRPr="00EF5447" w:rsidRDefault="00A6640F" w:rsidP="00FD7397">
            <w:pPr>
              <w:pStyle w:val="TAC"/>
              <w:rPr>
                <w:lang w:eastAsia="ja-JP"/>
              </w:rPr>
            </w:pPr>
            <w:r w:rsidRPr="00EF5447">
              <w:rPr>
                <w:noProof/>
                <w:lang w:eastAsia="zh-CN"/>
              </w:rPr>
              <w:t>DC_</w:t>
            </w:r>
            <w:r w:rsidRPr="00EF5447">
              <w:rPr>
                <w:lang w:eastAsia="ja-JP"/>
              </w:rPr>
              <w:t>2-14-66_n2</w:t>
            </w:r>
          </w:p>
          <w:p w14:paraId="4CD8123F" w14:textId="77777777" w:rsidR="00A6640F" w:rsidRPr="00EF5447" w:rsidDel="00C538E8" w:rsidRDefault="00A6640F" w:rsidP="00FD7397">
            <w:pPr>
              <w:pStyle w:val="TAC"/>
            </w:pPr>
            <w:r w:rsidRPr="00EF5447">
              <w:rPr>
                <w:noProof/>
                <w:lang w:eastAsia="zh-CN"/>
              </w:rPr>
              <w:t>DC_</w:t>
            </w:r>
            <w:r w:rsidRPr="00EF5447">
              <w:rPr>
                <w:lang w:eastAsia="ja-JP"/>
              </w:rPr>
              <w:t>2-14-66-66_n2</w:t>
            </w:r>
          </w:p>
        </w:tc>
        <w:tc>
          <w:tcPr>
            <w:tcW w:w="1488" w:type="dxa"/>
            <w:vAlign w:val="center"/>
          </w:tcPr>
          <w:p w14:paraId="1840DD6C" w14:textId="77777777" w:rsidR="00A6640F" w:rsidRPr="00EF5447" w:rsidRDefault="00A6640F" w:rsidP="00FD7397">
            <w:pPr>
              <w:pStyle w:val="TAC"/>
              <w:rPr>
                <w:rFonts w:cs="Arial"/>
                <w:lang w:eastAsia="zh-CN"/>
              </w:rPr>
            </w:pPr>
            <w:r>
              <w:rPr>
                <w:rFonts w:cs="Arial"/>
                <w:szCs w:val="18"/>
                <w:lang w:eastAsia="zh-CN"/>
              </w:rPr>
              <w:t>0.3</w:t>
            </w:r>
          </w:p>
        </w:tc>
        <w:tc>
          <w:tcPr>
            <w:tcW w:w="1489" w:type="dxa"/>
            <w:vAlign w:val="center"/>
          </w:tcPr>
          <w:p w14:paraId="0B7B263E"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0E76E03C" w14:textId="77777777" w:rsidR="00A6640F" w:rsidRPr="00EF5447" w:rsidDel="00C538E8" w:rsidRDefault="00A6640F" w:rsidP="00FD7397">
            <w:pPr>
              <w:pStyle w:val="TAC"/>
              <w:rPr>
                <w:rFonts w:cs="Arial"/>
                <w:lang w:eastAsia="ja-JP"/>
              </w:rPr>
            </w:pPr>
            <w:r w:rsidRPr="00EF5447">
              <w:rPr>
                <w:rFonts w:cs="Arial"/>
                <w:szCs w:val="18"/>
                <w:lang w:eastAsia="sv-SE"/>
              </w:rPr>
              <w:t>0.3</w:t>
            </w:r>
          </w:p>
        </w:tc>
        <w:tc>
          <w:tcPr>
            <w:tcW w:w="1403" w:type="dxa"/>
            <w:vAlign w:val="center"/>
          </w:tcPr>
          <w:p w14:paraId="01850AC2"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EF5447" w:rsidDel="00C538E8" w14:paraId="168FAE21" w14:textId="77777777" w:rsidTr="00FD7397">
        <w:trPr>
          <w:trHeight w:val="187"/>
          <w:jc w:val="center"/>
        </w:trPr>
        <w:tc>
          <w:tcPr>
            <w:tcW w:w="2155" w:type="dxa"/>
            <w:tcBorders>
              <w:bottom w:val="single" w:sz="4" w:space="0" w:color="auto"/>
            </w:tcBorders>
            <w:shd w:val="clear" w:color="auto" w:fill="auto"/>
          </w:tcPr>
          <w:p w14:paraId="0C5BCE5A" w14:textId="77777777" w:rsidR="00A6640F" w:rsidRDefault="00A6640F" w:rsidP="00FD7397">
            <w:pPr>
              <w:pStyle w:val="TAC"/>
            </w:pPr>
            <w:r>
              <w:t>DC_2-14-66_n30</w:t>
            </w:r>
          </w:p>
          <w:p w14:paraId="39080BCB" w14:textId="77777777" w:rsidR="00A6640F" w:rsidRDefault="00A6640F" w:rsidP="00FD7397">
            <w:pPr>
              <w:pStyle w:val="TAC"/>
            </w:pPr>
            <w:r>
              <w:t>DC_2-2-14-66_n30</w:t>
            </w:r>
          </w:p>
          <w:p w14:paraId="04B92DF6" w14:textId="77777777" w:rsidR="00A6640F" w:rsidRPr="00EF5447" w:rsidDel="00C538E8" w:rsidRDefault="00A6640F" w:rsidP="00FD7397">
            <w:pPr>
              <w:pStyle w:val="TAC"/>
            </w:pPr>
            <w:r>
              <w:t>DC_2-14-66-66_n30</w:t>
            </w:r>
          </w:p>
        </w:tc>
        <w:tc>
          <w:tcPr>
            <w:tcW w:w="1488" w:type="dxa"/>
            <w:vAlign w:val="center"/>
          </w:tcPr>
          <w:p w14:paraId="4F24E738" w14:textId="77777777" w:rsidR="00A6640F" w:rsidRPr="00EF5447" w:rsidRDefault="00A6640F" w:rsidP="00FD7397">
            <w:pPr>
              <w:pStyle w:val="TAC"/>
              <w:rPr>
                <w:rFonts w:cs="Arial"/>
                <w:lang w:eastAsia="zh-CN"/>
              </w:rPr>
            </w:pPr>
            <w:r>
              <w:rPr>
                <w:rFonts w:cs="Arial"/>
                <w:szCs w:val="18"/>
                <w:lang w:eastAsia="zh-CN"/>
              </w:rPr>
              <w:t>0.4</w:t>
            </w:r>
          </w:p>
        </w:tc>
        <w:tc>
          <w:tcPr>
            <w:tcW w:w="1489" w:type="dxa"/>
            <w:vAlign w:val="center"/>
          </w:tcPr>
          <w:p w14:paraId="55C739AA"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56FC254B" w14:textId="77777777" w:rsidR="00A6640F" w:rsidRPr="00EF5447" w:rsidDel="00C538E8" w:rsidRDefault="00A6640F" w:rsidP="00FD7397">
            <w:pPr>
              <w:pStyle w:val="TAC"/>
              <w:rPr>
                <w:rFonts w:cs="Arial"/>
                <w:lang w:eastAsia="ja-JP"/>
              </w:rPr>
            </w:pPr>
            <w:r>
              <w:rPr>
                <w:rFonts w:cs="Arial"/>
                <w:szCs w:val="18"/>
                <w:lang w:eastAsia="sv-SE"/>
              </w:rPr>
              <w:t>0.4</w:t>
            </w:r>
          </w:p>
        </w:tc>
        <w:tc>
          <w:tcPr>
            <w:tcW w:w="1403" w:type="dxa"/>
            <w:vAlign w:val="center"/>
          </w:tcPr>
          <w:p w14:paraId="222F95B9"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rsidDel="00C538E8" w14:paraId="54762956" w14:textId="77777777" w:rsidTr="00FD7397">
        <w:trPr>
          <w:trHeight w:val="187"/>
          <w:jc w:val="center"/>
        </w:trPr>
        <w:tc>
          <w:tcPr>
            <w:tcW w:w="2155" w:type="dxa"/>
            <w:tcBorders>
              <w:bottom w:val="single" w:sz="4" w:space="0" w:color="auto"/>
            </w:tcBorders>
            <w:shd w:val="clear" w:color="auto" w:fill="auto"/>
          </w:tcPr>
          <w:p w14:paraId="2117EC40" w14:textId="77777777" w:rsidR="00A6640F" w:rsidRDefault="00A6640F" w:rsidP="00FD7397">
            <w:pPr>
              <w:pStyle w:val="TAC"/>
              <w:rPr>
                <w:lang w:eastAsia="ja-JP"/>
              </w:rPr>
            </w:pPr>
            <w:r w:rsidRPr="00EF5447">
              <w:rPr>
                <w:noProof/>
                <w:lang w:eastAsia="zh-CN"/>
              </w:rPr>
              <w:t>DC_</w:t>
            </w:r>
            <w:r w:rsidRPr="00EF5447">
              <w:rPr>
                <w:lang w:eastAsia="ja-JP"/>
              </w:rPr>
              <w:t>2-14-66_n66</w:t>
            </w:r>
          </w:p>
          <w:p w14:paraId="2DCF18EF" w14:textId="77777777" w:rsidR="00A6640F" w:rsidRPr="00EF5447" w:rsidDel="00C538E8" w:rsidRDefault="00A6640F" w:rsidP="00FD7397">
            <w:pPr>
              <w:pStyle w:val="TAC"/>
            </w:pPr>
            <w:r w:rsidRPr="00EF5447">
              <w:rPr>
                <w:noProof/>
                <w:lang w:eastAsia="zh-CN"/>
              </w:rPr>
              <w:t>DC_2-</w:t>
            </w:r>
            <w:r w:rsidRPr="00EF5447">
              <w:rPr>
                <w:lang w:eastAsia="ja-JP"/>
              </w:rPr>
              <w:t>2-14-66_n66</w:t>
            </w:r>
          </w:p>
        </w:tc>
        <w:tc>
          <w:tcPr>
            <w:tcW w:w="1488" w:type="dxa"/>
            <w:vAlign w:val="center"/>
          </w:tcPr>
          <w:p w14:paraId="7CFC5FD0" w14:textId="77777777" w:rsidR="00A6640F" w:rsidRPr="00EF5447" w:rsidRDefault="00A6640F" w:rsidP="00FD7397">
            <w:pPr>
              <w:pStyle w:val="TAC"/>
              <w:rPr>
                <w:rFonts w:cs="Arial"/>
                <w:lang w:eastAsia="zh-CN"/>
              </w:rPr>
            </w:pPr>
            <w:r>
              <w:rPr>
                <w:rFonts w:cs="Arial"/>
                <w:szCs w:val="18"/>
                <w:lang w:eastAsia="zh-CN"/>
              </w:rPr>
              <w:t>0.3</w:t>
            </w:r>
          </w:p>
        </w:tc>
        <w:tc>
          <w:tcPr>
            <w:tcW w:w="1489" w:type="dxa"/>
            <w:vAlign w:val="center"/>
          </w:tcPr>
          <w:p w14:paraId="78F4AA57"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5D37CE81" w14:textId="77777777" w:rsidR="00A6640F" w:rsidRPr="00EF5447" w:rsidDel="00C538E8" w:rsidRDefault="00A6640F" w:rsidP="00FD7397">
            <w:pPr>
              <w:pStyle w:val="TAC"/>
              <w:rPr>
                <w:rFonts w:cs="Arial"/>
                <w:lang w:eastAsia="ja-JP"/>
              </w:rPr>
            </w:pPr>
            <w:r w:rsidRPr="00EF5447">
              <w:rPr>
                <w:rFonts w:cs="Arial"/>
                <w:szCs w:val="18"/>
              </w:rPr>
              <w:t>0.3</w:t>
            </w:r>
          </w:p>
        </w:tc>
        <w:tc>
          <w:tcPr>
            <w:tcW w:w="1403" w:type="dxa"/>
            <w:vAlign w:val="center"/>
          </w:tcPr>
          <w:p w14:paraId="40FA114A"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.3</w:t>
            </w:r>
          </w:p>
        </w:tc>
      </w:tr>
      <w:tr w:rsidR="00A6640F" w14:paraId="389050D7" w14:textId="77777777" w:rsidTr="00FD7397">
        <w:trPr>
          <w:trHeight w:val="187"/>
          <w:jc w:val="center"/>
        </w:trPr>
        <w:tc>
          <w:tcPr>
            <w:tcW w:w="2155" w:type="dxa"/>
            <w:tcBorders>
              <w:top w:val="single" w:sz="4" w:space="0" w:color="auto"/>
              <w:bottom w:val="single" w:sz="4" w:space="0" w:color="auto"/>
            </w:tcBorders>
            <w:shd w:val="clear" w:color="auto" w:fill="auto"/>
          </w:tcPr>
          <w:p w14:paraId="541C9FD5" w14:textId="77777777" w:rsidR="00A6640F" w:rsidRDefault="00A6640F" w:rsidP="00FD7397">
            <w:pPr>
              <w:pStyle w:val="TAC"/>
            </w:pPr>
            <w:r w:rsidRPr="005D1F57">
              <w:t>DC_2-</w:t>
            </w:r>
            <w:r>
              <w:t>14-66</w:t>
            </w:r>
            <w:r w:rsidRPr="005D1F57">
              <w:t>_n77</w:t>
            </w:r>
          </w:p>
          <w:p w14:paraId="692C952E" w14:textId="77777777" w:rsidR="00A6640F" w:rsidRDefault="00A6640F" w:rsidP="00FD7397">
            <w:pPr>
              <w:pStyle w:val="TAC"/>
            </w:pPr>
            <w:r w:rsidRPr="005D1F57">
              <w:t>DC_2-</w:t>
            </w:r>
            <w:r>
              <w:t>2-14-66</w:t>
            </w:r>
            <w:r w:rsidRPr="005D1F57">
              <w:t>_n77</w:t>
            </w:r>
          </w:p>
          <w:p w14:paraId="6E63E7A4" w14:textId="77777777" w:rsidR="00A6640F" w:rsidRDefault="00A6640F" w:rsidP="00FD7397">
            <w:pPr>
              <w:pStyle w:val="TAC"/>
            </w:pPr>
            <w:r w:rsidRPr="005D1F57">
              <w:t>DC_2-</w:t>
            </w:r>
            <w:r>
              <w:t>14-66-66</w:t>
            </w:r>
            <w:r w:rsidRPr="005D1F57">
              <w:t>_n77</w:t>
            </w:r>
          </w:p>
        </w:tc>
        <w:tc>
          <w:tcPr>
            <w:tcW w:w="1488" w:type="dxa"/>
            <w:vAlign w:val="center"/>
          </w:tcPr>
          <w:p w14:paraId="09BA67EE" w14:textId="77777777" w:rsidR="00A6640F" w:rsidRDefault="00A6640F" w:rsidP="00FD7397">
            <w:pPr>
              <w:pStyle w:val="TAC"/>
              <w:rPr>
                <w:lang w:eastAsia="zh-CN"/>
              </w:rPr>
            </w:pPr>
            <w:r>
              <w:rPr>
                <w:lang w:val="fi-FI" w:eastAsia="ja-JP"/>
              </w:rPr>
              <w:t>0.2</w:t>
            </w:r>
          </w:p>
        </w:tc>
        <w:tc>
          <w:tcPr>
            <w:tcW w:w="1489" w:type="dxa"/>
            <w:vAlign w:val="center"/>
          </w:tcPr>
          <w:p w14:paraId="4F31D7EC"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463556FE" w14:textId="77777777" w:rsidR="00A6640F" w:rsidRDefault="00A6640F" w:rsidP="00FD7397">
            <w:pPr>
              <w:pStyle w:val="TAC"/>
              <w:rPr>
                <w:lang w:eastAsia="zh-CN"/>
              </w:rPr>
            </w:pPr>
            <w:r>
              <w:rPr>
                <w:rFonts w:eastAsia="Yu Mincho"/>
                <w:lang w:eastAsia="ja-JP"/>
              </w:rPr>
              <w:t>0.5</w:t>
            </w:r>
          </w:p>
        </w:tc>
        <w:tc>
          <w:tcPr>
            <w:tcW w:w="1403" w:type="dxa"/>
            <w:vAlign w:val="center"/>
          </w:tcPr>
          <w:p w14:paraId="07573B73"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32C3B0F2" w14:textId="77777777" w:rsidTr="00FD7397">
        <w:trPr>
          <w:trHeight w:val="187"/>
          <w:jc w:val="center"/>
        </w:trPr>
        <w:tc>
          <w:tcPr>
            <w:tcW w:w="2155" w:type="dxa"/>
            <w:tcBorders>
              <w:top w:val="single" w:sz="4" w:space="0" w:color="auto"/>
              <w:bottom w:val="single" w:sz="4" w:space="0" w:color="auto"/>
            </w:tcBorders>
            <w:shd w:val="clear" w:color="auto" w:fill="auto"/>
          </w:tcPr>
          <w:p w14:paraId="137A2C70" w14:textId="77777777" w:rsidR="00A6640F" w:rsidRPr="00EF5447" w:rsidDel="00C538E8" w:rsidRDefault="00A6640F" w:rsidP="00FD7397">
            <w:pPr>
              <w:pStyle w:val="TAC"/>
            </w:pPr>
            <w:r>
              <w:t>DC_2-28-66_n7</w:t>
            </w:r>
          </w:p>
        </w:tc>
        <w:tc>
          <w:tcPr>
            <w:tcW w:w="1488" w:type="dxa"/>
            <w:vAlign w:val="center"/>
          </w:tcPr>
          <w:p w14:paraId="5107807B" w14:textId="77777777" w:rsidR="00A6640F" w:rsidRPr="00EF5447" w:rsidRDefault="00A6640F" w:rsidP="00FD7397">
            <w:pPr>
              <w:pStyle w:val="TAC"/>
              <w:rPr>
                <w:szCs w:val="18"/>
                <w:lang w:eastAsia="zh-CN"/>
              </w:rPr>
            </w:pPr>
            <w:r>
              <w:rPr>
                <w:lang w:eastAsia="zh-CN"/>
              </w:rPr>
              <w:t>0.3</w:t>
            </w:r>
          </w:p>
        </w:tc>
        <w:tc>
          <w:tcPr>
            <w:tcW w:w="1489" w:type="dxa"/>
            <w:vAlign w:val="center"/>
          </w:tcPr>
          <w:p w14:paraId="27D8C694"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403" w:type="dxa"/>
            <w:vAlign w:val="center"/>
          </w:tcPr>
          <w:p w14:paraId="4246D1B7" w14:textId="77777777" w:rsidR="00A6640F" w:rsidRPr="00EF5447" w:rsidRDefault="00A6640F" w:rsidP="00FD7397">
            <w:pPr>
              <w:pStyle w:val="TAC"/>
              <w:rPr>
                <w:szCs w:val="18"/>
              </w:rPr>
            </w:pPr>
            <w:r>
              <w:rPr>
                <w:lang w:eastAsia="zh-CN"/>
              </w:rPr>
              <w:t>0.5</w:t>
            </w:r>
          </w:p>
        </w:tc>
        <w:tc>
          <w:tcPr>
            <w:tcW w:w="1403" w:type="dxa"/>
            <w:vAlign w:val="center"/>
          </w:tcPr>
          <w:p w14:paraId="31E82AEE"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rsidRPr="00EF5447" w14:paraId="7C3D73A2" w14:textId="77777777" w:rsidTr="00FD7397">
        <w:trPr>
          <w:trHeight w:val="187"/>
          <w:jc w:val="center"/>
        </w:trPr>
        <w:tc>
          <w:tcPr>
            <w:tcW w:w="2155" w:type="dxa"/>
            <w:tcBorders>
              <w:top w:val="single" w:sz="4" w:space="0" w:color="auto"/>
              <w:bottom w:val="single" w:sz="4" w:space="0" w:color="auto"/>
            </w:tcBorders>
            <w:shd w:val="clear" w:color="auto" w:fill="auto"/>
          </w:tcPr>
          <w:p w14:paraId="18680E81" w14:textId="77777777" w:rsidR="00A6640F" w:rsidRPr="00EF5447" w:rsidDel="00C538E8" w:rsidRDefault="00A6640F" w:rsidP="00FD7397">
            <w:pPr>
              <w:pStyle w:val="TAC"/>
            </w:pPr>
            <w:r w:rsidRPr="00580F91">
              <w:t>DC_2-28-66_n66</w:t>
            </w:r>
          </w:p>
        </w:tc>
        <w:tc>
          <w:tcPr>
            <w:tcW w:w="1488" w:type="dxa"/>
            <w:vAlign w:val="center"/>
          </w:tcPr>
          <w:p w14:paraId="6B01357D" w14:textId="77777777" w:rsidR="00A6640F" w:rsidRPr="00EF5447" w:rsidRDefault="00A6640F" w:rsidP="00FD7397">
            <w:pPr>
              <w:pStyle w:val="TAC"/>
              <w:rPr>
                <w:szCs w:val="18"/>
                <w:lang w:eastAsia="zh-CN"/>
              </w:rPr>
            </w:pPr>
            <w:r>
              <w:rPr>
                <w:lang w:eastAsia="zh-CN"/>
              </w:rPr>
              <w:t>0.3</w:t>
            </w:r>
          </w:p>
        </w:tc>
        <w:tc>
          <w:tcPr>
            <w:tcW w:w="1489" w:type="dxa"/>
            <w:vAlign w:val="center"/>
          </w:tcPr>
          <w:p w14:paraId="286DF951"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403" w:type="dxa"/>
            <w:vAlign w:val="center"/>
          </w:tcPr>
          <w:p w14:paraId="1E026A7A" w14:textId="77777777" w:rsidR="00A6640F" w:rsidRPr="00EF5447" w:rsidRDefault="00A6640F" w:rsidP="00FD7397">
            <w:pPr>
              <w:pStyle w:val="TAC"/>
              <w:rPr>
                <w:szCs w:val="18"/>
              </w:rPr>
            </w:pPr>
            <w:r w:rsidRPr="00580F91">
              <w:rPr>
                <w:rFonts w:hint="eastAsia"/>
                <w:lang w:eastAsia="zh-CN"/>
              </w:rPr>
              <w:t>0</w:t>
            </w:r>
            <w:r w:rsidRPr="00580F91">
              <w:rPr>
                <w:lang w:eastAsia="zh-CN"/>
              </w:rPr>
              <w:t>.3</w:t>
            </w:r>
          </w:p>
        </w:tc>
        <w:tc>
          <w:tcPr>
            <w:tcW w:w="1403" w:type="dxa"/>
            <w:vAlign w:val="center"/>
          </w:tcPr>
          <w:p w14:paraId="5DBB79D3"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.3</w:t>
            </w:r>
          </w:p>
        </w:tc>
      </w:tr>
      <w:tr w:rsidR="00A6640F" w:rsidRPr="00EF5447" w:rsidDel="00C538E8" w14:paraId="6DE78615" w14:textId="77777777" w:rsidTr="00FD7397">
        <w:trPr>
          <w:trHeight w:val="187"/>
          <w:jc w:val="center"/>
        </w:trPr>
        <w:tc>
          <w:tcPr>
            <w:tcW w:w="2155" w:type="dxa"/>
            <w:tcBorders>
              <w:bottom w:val="single" w:sz="4" w:space="0" w:color="auto"/>
            </w:tcBorders>
            <w:shd w:val="clear" w:color="auto" w:fill="auto"/>
          </w:tcPr>
          <w:p w14:paraId="5C8A01D7" w14:textId="77777777" w:rsidR="00A6640F" w:rsidRPr="00EF5447" w:rsidDel="00C538E8" w:rsidRDefault="00A6640F" w:rsidP="00FD7397">
            <w:pPr>
              <w:pStyle w:val="TAC"/>
            </w:pPr>
            <w:r w:rsidRPr="00EF5447">
              <w:rPr>
                <w:lang w:eastAsia="ja-JP"/>
              </w:rPr>
              <w:t>DC_2-29-30_n2</w:t>
            </w:r>
          </w:p>
        </w:tc>
        <w:tc>
          <w:tcPr>
            <w:tcW w:w="1488" w:type="dxa"/>
            <w:vAlign w:val="center"/>
          </w:tcPr>
          <w:p w14:paraId="357575D7" w14:textId="77777777" w:rsidR="00A6640F" w:rsidRPr="00EF5447" w:rsidRDefault="00A6640F" w:rsidP="00FD7397">
            <w:pPr>
              <w:pStyle w:val="TAC"/>
              <w:rPr>
                <w:rFonts w:cs="Arial"/>
                <w:lang w:eastAsia="zh-CN"/>
              </w:rPr>
            </w:pPr>
            <w:r>
              <w:rPr>
                <w:rFonts w:cs="Arial"/>
                <w:lang w:eastAsia="ja-JP"/>
              </w:rPr>
              <w:t>0.4</w:t>
            </w:r>
          </w:p>
        </w:tc>
        <w:tc>
          <w:tcPr>
            <w:tcW w:w="1489" w:type="dxa"/>
            <w:vAlign w:val="center"/>
          </w:tcPr>
          <w:p w14:paraId="76367FAF"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23CD60D3" w14:textId="77777777" w:rsidR="00A6640F" w:rsidRPr="00EF5447" w:rsidDel="00C538E8" w:rsidRDefault="00A6640F" w:rsidP="00FD7397">
            <w:pPr>
              <w:pStyle w:val="TAC"/>
              <w:rPr>
                <w:rFonts w:cs="Arial"/>
                <w:lang w:eastAsia="ja-JP"/>
              </w:rPr>
            </w:pPr>
            <w:r w:rsidRPr="00EF5447">
              <w:t>0.</w:t>
            </w:r>
            <w:r>
              <w:t>5</w:t>
            </w:r>
          </w:p>
        </w:tc>
        <w:tc>
          <w:tcPr>
            <w:tcW w:w="1403" w:type="dxa"/>
            <w:vAlign w:val="center"/>
          </w:tcPr>
          <w:p w14:paraId="1908490F"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EF5447" w:rsidDel="00C538E8" w14:paraId="07F202F5" w14:textId="77777777" w:rsidTr="00FD7397">
        <w:trPr>
          <w:trHeight w:val="187"/>
          <w:jc w:val="center"/>
        </w:trPr>
        <w:tc>
          <w:tcPr>
            <w:tcW w:w="2155" w:type="dxa"/>
            <w:tcBorders>
              <w:bottom w:val="single" w:sz="4" w:space="0" w:color="auto"/>
            </w:tcBorders>
            <w:shd w:val="clear" w:color="auto" w:fill="auto"/>
          </w:tcPr>
          <w:p w14:paraId="660FD853" w14:textId="77777777" w:rsidR="00A6640F" w:rsidRPr="00EF5447" w:rsidDel="00C538E8" w:rsidRDefault="00A6640F" w:rsidP="00FD7397">
            <w:pPr>
              <w:pStyle w:val="TAC"/>
            </w:pPr>
            <w:r w:rsidRPr="00842006">
              <w:rPr>
                <w:rFonts w:cs="Arial"/>
                <w:szCs w:val="18"/>
                <w:lang w:val="sv-SE" w:eastAsia="ja-JP"/>
              </w:rPr>
              <w:t>DC_2-</w:t>
            </w:r>
            <w:r>
              <w:rPr>
                <w:rFonts w:cs="Arial"/>
                <w:szCs w:val="18"/>
                <w:lang w:val="sv-SE" w:eastAsia="ja-JP"/>
              </w:rPr>
              <w:t>29</w:t>
            </w:r>
            <w:r w:rsidRPr="00842006">
              <w:rPr>
                <w:rFonts w:cs="Arial"/>
                <w:szCs w:val="18"/>
                <w:lang w:val="sv-SE" w:eastAsia="ja-JP"/>
              </w:rPr>
              <w:t>-30_n66</w:t>
            </w:r>
          </w:p>
        </w:tc>
        <w:tc>
          <w:tcPr>
            <w:tcW w:w="1488" w:type="dxa"/>
            <w:vAlign w:val="center"/>
          </w:tcPr>
          <w:p w14:paraId="08EADC5F" w14:textId="77777777" w:rsidR="00A6640F" w:rsidRPr="00EF5447" w:rsidRDefault="00A6640F" w:rsidP="00FD7397">
            <w:pPr>
              <w:pStyle w:val="TAC"/>
              <w:rPr>
                <w:rFonts w:cs="Arial"/>
                <w:lang w:eastAsia="zh-CN"/>
              </w:rPr>
            </w:pPr>
            <w:r>
              <w:rPr>
                <w:rFonts w:cs="Arial"/>
                <w:lang w:eastAsia="ja-JP"/>
              </w:rPr>
              <w:t>0.4</w:t>
            </w:r>
          </w:p>
        </w:tc>
        <w:tc>
          <w:tcPr>
            <w:tcW w:w="1489" w:type="dxa"/>
            <w:vAlign w:val="center"/>
          </w:tcPr>
          <w:p w14:paraId="3514D16C"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AB2FCD0" w14:textId="77777777" w:rsidR="00A6640F" w:rsidRPr="00EF5447" w:rsidDel="00C538E8" w:rsidRDefault="00A6640F" w:rsidP="00FD7397">
            <w:pPr>
              <w:pStyle w:val="TAC"/>
              <w:rPr>
                <w:rFonts w:cs="Arial"/>
                <w:lang w:eastAsia="ja-JP"/>
              </w:rPr>
            </w:pPr>
            <w:r w:rsidRPr="00EF5447">
              <w:t>0.</w:t>
            </w:r>
            <w:r>
              <w:t>5</w:t>
            </w:r>
          </w:p>
        </w:tc>
        <w:tc>
          <w:tcPr>
            <w:tcW w:w="1403" w:type="dxa"/>
            <w:vAlign w:val="center"/>
          </w:tcPr>
          <w:p w14:paraId="3F99BCEF" w14:textId="77777777" w:rsidR="00A6640F" w:rsidRPr="00EF5447" w:rsidDel="00C538E8" w:rsidRDefault="00A6640F" w:rsidP="00FD7397">
            <w:pPr>
              <w:pStyle w:val="TAC"/>
              <w:rPr>
                <w:rFonts w:cs="Arial"/>
                <w:lang w:eastAsia="ja-JP"/>
              </w:rPr>
            </w:pPr>
            <w:r>
              <w:rPr>
                <w:rFonts w:cs="Arial" w:hint="eastAsia"/>
                <w:lang w:eastAsia="zh-CN"/>
              </w:rPr>
              <w:t>0</w:t>
            </w:r>
            <w:r>
              <w:rPr>
                <w:rFonts w:cs="Arial"/>
                <w:lang w:eastAsia="zh-CN"/>
              </w:rPr>
              <w:t>.4</w:t>
            </w:r>
          </w:p>
        </w:tc>
      </w:tr>
      <w:tr w:rsidR="00A6640F" w:rsidRPr="00EF5447" w14:paraId="50F2A6BD" w14:textId="77777777" w:rsidTr="00FD7397">
        <w:trPr>
          <w:trHeight w:val="187"/>
          <w:jc w:val="center"/>
        </w:trPr>
        <w:tc>
          <w:tcPr>
            <w:tcW w:w="2155" w:type="dxa"/>
            <w:tcBorders>
              <w:bottom w:val="single" w:sz="4" w:space="0" w:color="auto"/>
            </w:tcBorders>
            <w:shd w:val="clear" w:color="auto" w:fill="auto"/>
          </w:tcPr>
          <w:p w14:paraId="6A681438" w14:textId="77777777" w:rsidR="00A6640F" w:rsidRDefault="00A6640F" w:rsidP="00FD7397">
            <w:pPr>
              <w:pStyle w:val="TAC"/>
              <w:rPr>
                <w:lang w:eastAsia="sv-SE"/>
              </w:rPr>
            </w:pPr>
            <w:r>
              <w:rPr>
                <w:lang w:eastAsia="sv-SE"/>
              </w:rPr>
              <w:t>DC_2-29-30_n77</w:t>
            </w:r>
          </w:p>
          <w:p w14:paraId="35DC906C" w14:textId="77777777" w:rsidR="00A6640F" w:rsidRPr="00EF5447" w:rsidRDefault="00A6640F" w:rsidP="00FD7397">
            <w:pPr>
              <w:pStyle w:val="TAC"/>
              <w:rPr>
                <w:lang w:eastAsia="ja-JP"/>
              </w:rPr>
            </w:pPr>
            <w:r>
              <w:rPr>
                <w:lang w:eastAsia="sv-SE"/>
              </w:rPr>
              <w:t>DC_2-2-29-30_n77</w:t>
            </w:r>
          </w:p>
        </w:tc>
        <w:tc>
          <w:tcPr>
            <w:tcW w:w="1488" w:type="dxa"/>
            <w:vAlign w:val="center"/>
          </w:tcPr>
          <w:p w14:paraId="699D3E2C" w14:textId="77777777" w:rsidR="00A6640F" w:rsidRPr="00EF5447" w:rsidRDefault="00A6640F" w:rsidP="00FD7397">
            <w:pPr>
              <w:pStyle w:val="TAC"/>
              <w:rPr>
                <w:rFonts w:cs="Arial"/>
                <w:lang w:eastAsia="ja-JP"/>
              </w:rPr>
            </w:pPr>
            <w:r>
              <w:rPr>
                <w:lang w:val="fi-FI" w:eastAsia="ja-JP"/>
              </w:rPr>
              <w:t>0.2</w:t>
            </w:r>
          </w:p>
        </w:tc>
        <w:tc>
          <w:tcPr>
            <w:tcW w:w="1489" w:type="dxa"/>
            <w:vAlign w:val="center"/>
          </w:tcPr>
          <w:p w14:paraId="50670E0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C91050C" w14:textId="77777777" w:rsidR="00A6640F" w:rsidRPr="00EF5447" w:rsidRDefault="00A6640F" w:rsidP="00FD7397">
            <w:pPr>
              <w:pStyle w:val="TAC"/>
            </w:pPr>
            <w:r>
              <w:rPr>
                <w:rFonts w:eastAsia="Yu Mincho"/>
                <w:lang w:eastAsia="ja-JP"/>
              </w:rPr>
              <w:t>-</w:t>
            </w:r>
          </w:p>
        </w:tc>
        <w:tc>
          <w:tcPr>
            <w:tcW w:w="1403" w:type="dxa"/>
            <w:vAlign w:val="center"/>
          </w:tcPr>
          <w:p w14:paraId="027B582F"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rsidDel="00C538E8" w14:paraId="346B1F38" w14:textId="77777777" w:rsidTr="00FD7397">
        <w:trPr>
          <w:trHeight w:val="187"/>
          <w:jc w:val="center"/>
        </w:trPr>
        <w:tc>
          <w:tcPr>
            <w:tcW w:w="2155" w:type="dxa"/>
            <w:tcBorders>
              <w:bottom w:val="single" w:sz="4" w:space="0" w:color="auto"/>
            </w:tcBorders>
            <w:shd w:val="clear" w:color="auto" w:fill="auto"/>
          </w:tcPr>
          <w:p w14:paraId="07F38C30" w14:textId="77777777" w:rsidR="00A6640F" w:rsidRDefault="00A6640F" w:rsidP="00FD7397">
            <w:pPr>
              <w:pStyle w:val="TAC"/>
              <w:rPr>
                <w:lang w:eastAsia="ja-JP"/>
              </w:rPr>
            </w:pPr>
            <w:r w:rsidRPr="00EF5447">
              <w:rPr>
                <w:lang w:eastAsia="ja-JP"/>
              </w:rPr>
              <w:t>DC_2-29-66_n2</w:t>
            </w:r>
          </w:p>
          <w:p w14:paraId="2555CAA8" w14:textId="77777777" w:rsidR="00A6640F" w:rsidRPr="00EF5447" w:rsidDel="00C538E8" w:rsidRDefault="00A6640F" w:rsidP="00FD7397">
            <w:pPr>
              <w:pStyle w:val="TAC"/>
            </w:pPr>
            <w:r w:rsidRPr="00EF5447">
              <w:rPr>
                <w:lang w:eastAsia="ja-JP"/>
              </w:rPr>
              <w:t>DC_2-29-66-66_n2</w:t>
            </w:r>
          </w:p>
        </w:tc>
        <w:tc>
          <w:tcPr>
            <w:tcW w:w="1488" w:type="dxa"/>
            <w:vAlign w:val="center"/>
          </w:tcPr>
          <w:p w14:paraId="674C51DD" w14:textId="77777777" w:rsidR="00A6640F" w:rsidRPr="00EF5447" w:rsidRDefault="00A6640F" w:rsidP="00FD7397">
            <w:pPr>
              <w:pStyle w:val="TAC"/>
              <w:rPr>
                <w:rFonts w:cs="Arial"/>
                <w:lang w:eastAsia="zh-CN"/>
              </w:rPr>
            </w:pPr>
            <w:r>
              <w:rPr>
                <w:rFonts w:cs="Arial"/>
                <w:lang w:eastAsia="ja-JP"/>
              </w:rPr>
              <w:t>0.3</w:t>
            </w:r>
          </w:p>
        </w:tc>
        <w:tc>
          <w:tcPr>
            <w:tcW w:w="1489" w:type="dxa"/>
            <w:vAlign w:val="center"/>
          </w:tcPr>
          <w:p w14:paraId="75ED8C62"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352F8A88" w14:textId="77777777" w:rsidR="00A6640F" w:rsidRPr="00EF5447" w:rsidDel="00C538E8" w:rsidRDefault="00A6640F" w:rsidP="00FD7397">
            <w:pPr>
              <w:pStyle w:val="TAC"/>
              <w:rPr>
                <w:rFonts w:cs="Arial"/>
                <w:lang w:eastAsia="ja-JP"/>
              </w:rPr>
            </w:pPr>
            <w:r w:rsidRPr="00EF5447">
              <w:t>0.3</w:t>
            </w:r>
          </w:p>
        </w:tc>
        <w:tc>
          <w:tcPr>
            <w:tcW w:w="1403" w:type="dxa"/>
            <w:vAlign w:val="center"/>
          </w:tcPr>
          <w:p w14:paraId="7BE251DA"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EF5447" w:rsidDel="00C538E8" w14:paraId="60835D98" w14:textId="77777777" w:rsidTr="00FD7397">
        <w:trPr>
          <w:trHeight w:val="187"/>
          <w:jc w:val="center"/>
        </w:trPr>
        <w:tc>
          <w:tcPr>
            <w:tcW w:w="2155" w:type="dxa"/>
            <w:tcBorders>
              <w:bottom w:val="single" w:sz="4" w:space="0" w:color="auto"/>
            </w:tcBorders>
            <w:shd w:val="clear" w:color="auto" w:fill="auto"/>
          </w:tcPr>
          <w:p w14:paraId="0C99671C" w14:textId="77777777" w:rsidR="00A6640F" w:rsidRDefault="00A6640F" w:rsidP="00FD7397">
            <w:pPr>
              <w:pStyle w:val="TAC"/>
            </w:pPr>
            <w:r>
              <w:t>DC_2-29-66_n30</w:t>
            </w:r>
          </w:p>
          <w:p w14:paraId="741566C0" w14:textId="77777777" w:rsidR="00A6640F" w:rsidRDefault="00A6640F" w:rsidP="00FD7397">
            <w:pPr>
              <w:pStyle w:val="TAC"/>
            </w:pPr>
            <w:r>
              <w:t>DC_2-2-29-66_n30</w:t>
            </w:r>
          </w:p>
          <w:p w14:paraId="7413BBD3" w14:textId="77777777" w:rsidR="00A6640F" w:rsidRPr="00EF5447" w:rsidDel="00C538E8" w:rsidRDefault="00A6640F" w:rsidP="00FD7397">
            <w:pPr>
              <w:pStyle w:val="TAC"/>
            </w:pPr>
            <w:r>
              <w:t>DC_2-29-66-66_n30</w:t>
            </w:r>
          </w:p>
        </w:tc>
        <w:tc>
          <w:tcPr>
            <w:tcW w:w="1488" w:type="dxa"/>
            <w:vAlign w:val="center"/>
          </w:tcPr>
          <w:p w14:paraId="34197308" w14:textId="77777777" w:rsidR="00A6640F" w:rsidRPr="00EF5447" w:rsidRDefault="00A6640F" w:rsidP="00FD7397">
            <w:pPr>
              <w:pStyle w:val="TAC"/>
              <w:rPr>
                <w:rFonts w:cs="Arial"/>
                <w:lang w:eastAsia="zh-CN"/>
              </w:rPr>
            </w:pPr>
            <w:r>
              <w:rPr>
                <w:rFonts w:cs="Arial"/>
                <w:lang w:eastAsia="ja-JP"/>
              </w:rPr>
              <w:t>0.4</w:t>
            </w:r>
          </w:p>
        </w:tc>
        <w:tc>
          <w:tcPr>
            <w:tcW w:w="1489" w:type="dxa"/>
            <w:vAlign w:val="center"/>
          </w:tcPr>
          <w:p w14:paraId="4F5ECA9A"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028F67D7" w14:textId="77777777" w:rsidR="00A6640F" w:rsidRPr="00EF5447" w:rsidDel="00C538E8" w:rsidRDefault="00A6640F" w:rsidP="00FD7397">
            <w:pPr>
              <w:pStyle w:val="TAC"/>
              <w:rPr>
                <w:rFonts w:cs="Arial"/>
                <w:lang w:eastAsia="ja-JP"/>
              </w:rPr>
            </w:pPr>
            <w:r>
              <w:t>0.4</w:t>
            </w:r>
          </w:p>
        </w:tc>
        <w:tc>
          <w:tcPr>
            <w:tcW w:w="1403" w:type="dxa"/>
            <w:vAlign w:val="center"/>
          </w:tcPr>
          <w:p w14:paraId="528F5A2D"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rsidDel="00C538E8" w14:paraId="687CEB36" w14:textId="77777777" w:rsidTr="00FD7397">
        <w:trPr>
          <w:trHeight w:val="187"/>
          <w:jc w:val="center"/>
        </w:trPr>
        <w:tc>
          <w:tcPr>
            <w:tcW w:w="2155" w:type="dxa"/>
            <w:tcBorders>
              <w:bottom w:val="single" w:sz="4" w:space="0" w:color="auto"/>
            </w:tcBorders>
            <w:shd w:val="clear" w:color="auto" w:fill="auto"/>
          </w:tcPr>
          <w:p w14:paraId="2AAA7A9E" w14:textId="77777777" w:rsidR="00A6640F" w:rsidRPr="00EF5447" w:rsidDel="00C538E8" w:rsidRDefault="00A6640F" w:rsidP="00FD7397">
            <w:pPr>
              <w:pStyle w:val="TAC"/>
            </w:pPr>
            <w:r w:rsidRPr="00EF5447">
              <w:rPr>
                <w:lang w:eastAsia="ja-JP"/>
              </w:rPr>
              <w:t>DC_2-29-66_n66</w:t>
            </w:r>
          </w:p>
        </w:tc>
        <w:tc>
          <w:tcPr>
            <w:tcW w:w="1488" w:type="dxa"/>
            <w:vAlign w:val="center"/>
          </w:tcPr>
          <w:p w14:paraId="692ED68A" w14:textId="77777777" w:rsidR="00A6640F" w:rsidRPr="00EF5447" w:rsidRDefault="00A6640F" w:rsidP="00FD7397">
            <w:pPr>
              <w:pStyle w:val="TAC"/>
              <w:rPr>
                <w:rFonts w:cs="Arial"/>
                <w:lang w:eastAsia="zh-CN"/>
              </w:rPr>
            </w:pPr>
            <w:r>
              <w:rPr>
                <w:rFonts w:cs="Arial"/>
                <w:lang w:eastAsia="ja-JP"/>
              </w:rPr>
              <w:t>0.3</w:t>
            </w:r>
          </w:p>
        </w:tc>
        <w:tc>
          <w:tcPr>
            <w:tcW w:w="1489" w:type="dxa"/>
            <w:vAlign w:val="center"/>
          </w:tcPr>
          <w:p w14:paraId="44E94F7D"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459B42B4" w14:textId="77777777" w:rsidR="00A6640F" w:rsidRPr="00EF5447" w:rsidDel="00C538E8" w:rsidRDefault="00A6640F" w:rsidP="00FD7397">
            <w:pPr>
              <w:pStyle w:val="TAC"/>
              <w:rPr>
                <w:rFonts w:cs="Arial"/>
                <w:lang w:eastAsia="ja-JP"/>
              </w:rPr>
            </w:pPr>
            <w:r w:rsidRPr="00EF5447">
              <w:rPr>
                <w:rFonts w:cs="Arial"/>
                <w:lang w:eastAsia="zh-CN"/>
              </w:rPr>
              <w:t>0.3</w:t>
            </w:r>
          </w:p>
        </w:tc>
        <w:tc>
          <w:tcPr>
            <w:tcW w:w="1403" w:type="dxa"/>
            <w:vAlign w:val="center"/>
          </w:tcPr>
          <w:p w14:paraId="705ADA7D"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.3</w:t>
            </w:r>
          </w:p>
        </w:tc>
      </w:tr>
      <w:tr w:rsidR="00A6640F" w14:paraId="55750A8A" w14:textId="77777777" w:rsidTr="00FD7397">
        <w:trPr>
          <w:trHeight w:val="187"/>
          <w:jc w:val="center"/>
        </w:trPr>
        <w:tc>
          <w:tcPr>
            <w:tcW w:w="2155" w:type="dxa"/>
            <w:tcBorders>
              <w:bottom w:val="single" w:sz="4" w:space="0" w:color="auto"/>
            </w:tcBorders>
            <w:shd w:val="clear" w:color="auto" w:fill="auto"/>
          </w:tcPr>
          <w:p w14:paraId="1B5875EC" w14:textId="77777777" w:rsidR="00A6640F" w:rsidRDefault="00A6640F" w:rsidP="00FD7397">
            <w:pPr>
              <w:pStyle w:val="TAC"/>
              <w:rPr>
                <w:rFonts w:cs="Arial"/>
              </w:rPr>
            </w:pPr>
            <w:r w:rsidRPr="005D1F57">
              <w:t>DC_</w:t>
            </w:r>
            <w:r>
              <w:t>2-29</w:t>
            </w:r>
            <w:r w:rsidRPr="005D1F57">
              <w:t>-</w:t>
            </w:r>
            <w:r>
              <w:t>66</w:t>
            </w:r>
            <w:r w:rsidRPr="005D1F57">
              <w:t>_n77</w:t>
            </w:r>
          </w:p>
        </w:tc>
        <w:tc>
          <w:tcPr>
            <w:tcW w:w="1488" w:type="dxa"/>
            <w:vAlign w:val="center"/>
          </w:tcPr>
          <w:p w14:paraId="2BB0A984" w14:textId="77777777" w:rsidR="00A6640F" w:rsidRDefault="00A6640F" w:rsidP="00FD7397">
            <w:pPr>
              <w:pStyle w:val="TAC"/>
              <w:rPr>
                <w:rFonts w:cs="Arial"/>
                <w:lang w:eastAsia="zh-CN"/>
              </w:rPr>
            </w:pPr>
            <w:r>
              <w:rPr>
                <w:lang w:val="fi-FI" w:eastAsia="ja-JP"/>
              </w:rPr>
              <w:t>0.2</w:t>
            </w:r>
          </w:p>
        </w:tc>
        <w:tc>
          <w:tcPr>
            <w:tcW w:w="1489" w:type="dxa"/>
            <w:vAlign w:val="center"/>
          </w:tcPr>
          <w:p w14:paraId="3363EB12"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B3DDB45" w14:textId="77777777" w:rsidR="00A6640F" w:rsidRDefault="00A6640F" w:rsidP="00FD7397">
            <w:pPr>
              <w:pStyle w:val="TAC"/>
              <w:rPr>
                <w:rFonts w:cs="Arial"/>
                <w:lang w:eastAsia="zh-CN"/>
              </w:rPr>
            </w:pPr>
            <w:r>
              <w:rPr>
                <w:rFonts w:eastAsia="Yu Mincho"/>
                <w:lang w:eastAsia="ja-JP"/>
              </w:rPr>
              <w:t>0.5</w:t>
            </w:r>
          </w:p>
        </w:tc>
        <w:tc>
          <w:tcPr>
            <w:tcW w:w="1403" w:type="dxa"/>
            <w:vAlign w:val="center"/>
          </w:tcPr>
          <w:p w14:paraId="2F11B5B7"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rsidDel="00C538E8" w14:paraId="5A900FC9" w14:textId="77777777" w:rsidTr="00FD7397">
        <w:trPr>
          <w:trHeight w:val="187"/>
          <w:jc w:val="center"/>
        </w:trPr>
        <w:tc>
          <w:tcPr>
            <w:tcW w:w="2155" w:type="dxa"/>
            <w:tcBorders>
              <w:bottom w:val="single" w:sz="4" w:space="0" w:color="auto"/>
            </w:tcBorders>
            <w:shd w:val="clear" w:color="auto" w:fill="auto"/>
          </w:tcPr>
          <w:p w14:paraId="062240E7" w14:textId="77777777" w:rsidR="00A6640F" w:rsidRPr="00EF5447" w:rsidDel="00C538E8" w:rsidRDefault="00A6640F" w:rsidP="00FD7397">
            <w:pPr>
              <w:pStyle w:val="TAC"/>
            </w:pPr>
            <w:r>
              <w:rPr>
                <w:rFonts w:cs="Arial"/>
              </w:rPr>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6B209F8E" w14:textId="77777777" w:rsidR="00A6640F" w:rsidRPr="00EF5447" w:rsidRDefault="00A6640F" w:rsidP="00FD7397">
            <w:pPr>
              <w:pStyle w:val="TAC"/>
              <w:rPr>
                <w:rFonts w:cs="Arial"/>
                <w:lang w:eastAsia="zh-CN"/>
              </w:rPr>
            </w:pPr>
            <w:r>
              <w:rPr>
                <w:rFonts w:cs="Arial"/>
                <w:lang w:eastAsia="zh-CN"/>
              </w:rPr>
              <w:t>0.3</w:t>
            </w:r>
          </w:p>
        </w:tc>
        <w:tc>
          <w:tcPr>
            <w:tcW w:w="1489" w:type="dxa"/>
            <w:vAlign w:val="center"/>
          </w:tcPr>
          <w:p w14:paraId="5D95E8EB"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5B157395" w14:textId="77777777" w:rsidR="00A6640F" w:rsidRPr="00EF5447" w:rsidDel="00C538E8" w:rsidRDefault="00A6640F" w:rsidP="00FD7397">
            <w:pPr>
              <w:pStyle w:val="TAC"/>
              <w:rPr>
                <w:rFonts w:cs="Arial"/>
                <w:lang w:eastAsia="ja-JP"/>
              </w:rPr>
            </w:pPr>
            <w:r>
              <w:rPr>
                <w:rFonts w:cs="Arial" w:hint="eastAsia"/>
                <w:lang w:eastAsia="zh-CN"/>
              </w:rPr>
              <w:t>0</w:t>
            </w:r>
            <w:r>
              <w:rPr>
                <w:rFonts w:cs="Arial"/>
                <w:lang w:eastAsia="zh-CN"/>
              </w:rPr>
              <w:t>.3</w:t>
            </w:r>
          </w:p>
        </w:tc>
        <w:tc>
          <w:tcPr>
            <w:tcW w:w="1403" w:type="dxa"/>
            <w:vAlign w:val="center"/>
          </w:tcPr>
          <w:p w14:paraId="610010C4"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24FF17D3" w14:textId="77777777" w:rsidTr="00FD7397">
        <w:trPr>
          <w:trHeight w:val="187"/>
          <w:jc w:val="center"/>
        </w:trPr>
        <w:tc>
          <w:tcPr>
            <w:tcW w:w="2155" w:type="dxa"/>
            <w:tcBorders>
              <w:bottom w:val="single" w:sz="4" w:space="0" w:color="auto"/>
            </w:tcBorders>
            <w:shd w:val="clear" w:color="auto" w:fill="auto"/>
          </w:tcPr>
          <w:p w14:paraId="63BA7107" w14:textId="77777777" w:rsidR="00A6640F" w:rsidRDefault="00A6640F" w:rsidP="00FD7397">
            <w:pPr>
              <w:pStyle w:val="TAC"/>
            </w:pPr>
            <w:r w:rsidRPr="005D1F57">
              <w:t>DC_</w:t>
            </w:r>
            <w:r>
              <w:t>2-</w:t>
            </w:r>
            <w:r w:rsidRPr="005D1F57">
              <w:t>30</w:t>
            </w:r>
            <w:r>
              <w:t>-(n)5</w:t>
            </w:r>
          </w:p>
          <w:p w14:paraId="028EFFAD" w14:textId="77777777" w:rsidR="00A6640F" w:rsidRPr="00EF5447" w:rsidDel="00C538E8" w:rsidRDefault="00A6640F" w:rsidP="00FD7397">
            <w:pPr>
              <w:pStyle w:val="TAC"/>
            </w:pPr>
            <w:r w:rsidRPr="005D1F57">
              <w:t>DC_</w:t>
            </w:r>
            <w:r>
              <w:t>2-2-</w:t>
            </w:r>
            <w:r w:rsidRPr="005D1F57">
              <w:t>30</w:t>
            </w:r>
            <w:r>
              <w:t>-(n)5</w:t>
            </w:r>
          </w:p>
        </w:tc>
        <w:tc>
          <w:tcPr>
            <w:tcW w:w="1488" w:type="dxa"/>
            <w:vAlign w:val="center"/>
          </w:tcPr>
          <w:p w14:paraId="42F33310" w14:textId="77777777" w:rsidR="00A6640F" w:rsidRDefault="00A6640F" w:rsidP="00FD7397">
            <w:pPr>
              <w:pStyle w:val="TAC"/>
              <w:rPr>
                <w:rFonts w:cs="Arial"/>
                <w:lang w:eastAsia="zh-CN"/>
              </w:rPr>
            </w:pPr>
            <w:r>
              <w:rPr>
                <w:lang w:val="fi-FI" w:eastAsia="ja-JP"/>
              </w:rPr>
              <w:t>0.4</w:t>
            </w:r>
          </w:p>
        </w:tc>
        <w:tc>
          <w:tcPr>
            <w:tcW w:w="1489" w:type="dxa"/>
            <w:vAlign w:val="center"/>
          </w:tcPr>
          <w:p w14:paraId="06FAD4E5" w14:textId="77777777" w:rsidR="00A6640F" w:rsidRDefault="00A6640F" w:rsidP="00FD7397">
            <w:pPr>
              <w:pStyle w:val="TAC"/>
              <w:rPr>
                <w:rFonts w:cs="Arial"/>
                <w:lang w:eastAsia="zh-CN"/>
              </w:rPr>
            </w:pPr>
            <w:r>
              <w:rPr>
                <w:rFonts w:cs="Arial"/>
                <w:lang w:eastAsia="zh-CN"/>
              </w:rPr>
              <w:t>-</w:t>
            </w:r>
          </w:p>
        </w:tc>
        <w:tc>
          <w:tcPr>
            <w:tcW w:w="1403" w:type="dxa"/>
            <w:vAlign w:val="center"/>
          </w:tcPr>
          <w:p w14:paraId="5FC604C5" w14:textId="77777777" w:rsidR="00A6640F" w:rsidRDefault="00A6640F" w:rsidP="00FD7397">
            <w:pPr>
              <w:pStyle w:val="TAC"/>
              <w:rPr>
                <w:rFonts w:cs="Arial"/>
                <w:lang w:eastAsia="zh-CN"/>
              </w:rPr>
            </w:pPr>
            <w:r>
              <w:rPr>
                <w:rFonts w:eastAsia="Yu Mincho"/>
                <w:lang w:eastAsia="ja-JP"/>
              </w:rPr>
              <w:t>0.5</w:t>
            </w:r>
          </w:p>
        </w:tc>
        <w:tc>
          <w:tcPr>
            <w:tcW w:w="1403" w:type="dxa"/>
            <w:vAlign w:val="center"/>
          </w:tcPr>
          <w:p w14:paraId="4AB1E084" w14:textId="77777777" w:rsidR="00A6640F" w:rsidRDefault="00A6640F" w:rsidP="00FD7397">
            <w:pPr>
              <w:pStyle w:val="TAC"/>
              <w:rPr>
                <w:rFonts w:cs="Arial"/>
                <w:lang w:eastAsia="zh-CN"/>
              </w:rPr>
            </w:pPr>
            <w:r>
              <w:rPr>
                <w:rFonts w:cs="Arial" w:hint="eastAsia"/>
                <w:lang w:eastAsia="zh-CN"/>
              </w:rPr>
              <w:t>-</w:t>
            </w:r>
          </w:p>
        </w:tc>
      </w:tr>
      <w:tr w:rsidR="00A6640F" w:rsidRPr="00EF5447" w:rsidDel="00C538E8" w14:paraId="30E98F74" w14:textId="77777777" w:rsidTr="00FD7397">
        <w:trPr>
          <w:trHeight w:val="187"/>
          <w:jc w:val="center"/>
        </w:trPr>
        <w:tc>
          <w:tcPr>
            <w:tcW w:w="2155" w:type="dxa"/>
            <w:tcBorders>
              <w:bottom w:val="single" w:sz="4" w:space="0" w:color="auto"/>
            </w:tcBorders>
            <w:shd w:val="clear" w:color="auto" w:fill="auto"/>
          </w:tcPr>
          <w:p w14:paraId="6941B465" w14:textId="77777777" w:rsidR="00A6640F" w:rsidRDefault="00A6640F" w:rsidP="00FD7397">
            <w:pPr>
              <w:pStyle w:val="TAC"/>
              <w:rPr>
                <w:lang w:eastAsia="ja-JP"/>
              </w:rPr>
            </w:pPr>
            <w:r w:rsidRPr="00EF5447">
              <w:rPr>
                <w:lang w:eastAsia="ja-JP"/>
              </w:rPr>
              <w:t>DC_2-30-66_n2</w:t>
            </w:r>
          </w:p>
          <w:p w14:paraId="18B2701E" w14:textId="77777777" w:rsidR="00A6640F" w:rsidRPr="00EF5447" w:rsidDel="00C538E8" w:rsidRDefault="00A6640F" w:rsidP="00FD7397">
            <w:pPr>
              <w:pStyle w:val="TAC"/>
            </w:pPr>
            <w:r w:rsidRPr="00EF5447">
              <w:rPr>
                <w:lang w:eastAsia="ja-JP"/>
              </w:rPr>
              <w:t>DC_2-30-66-66_n2</w:t>
            </w:r>
          </w:p>
        </w:tc>
        <w:tc>
          <w:tcPr>
            <w:tcW w:w="1488" w:type="dxa"/>
            <w:vAlign w:val="center"/>
          </w:tcPr>
          <w:p w14:paraId="1083F82E" w14:textId="77777777" w:rsidR="00A6640F" w:rsidRPr="00EF5447" w:rsidRDefault="00A6640F" w:rsidP="00FD7397">
            <w:pPr>
              <w:pStyle w:val="TAC"/>
              <w:rPr>
                <w:rFonts w:cs="Arial"/>
                <w:lang w:eastAsia="zh-CN"/>
              </w:rPr>
            </w:pPr>
            <w:r>
              <w:rPr>
                <w:rFonts w:cs="Arial"/>
                <w:lang w:eastAsia="ja-JP"/>
              </w:rPr>
              <w:t>0.4</w:t>
            </w:r>
          </w:p>
        </w:tc>
        <w:tc>
          <w:tcPr>
            <w:tcW w:w="1489" w:type="dxa"/>
            <w:vAlign w:val="center"/>
          </w:tcPr>
          <w:p w14:paraId="31D4C8EA"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B2C886E" w14:textId="77777777" w:rsidR="00A6640F" w:rsidRPr="00EF5447" w:rsidDel="00C538E8" w:rsidRDefault="00A6640F" w:rsidP="00FD7397">
            <w:pPr>
              <w:pStyle w:val="TAC"/>
              <w:rPr>
                <w:rFonts w:cs="Arial"/>
                <w:lang w:eastAsia="ja-JP"/>
              </w:rPr>
            </w:pPr>
            <w:r w:rsidRPr="00EF5447">
              <w:rPr>
                <w:lang w:eastAsia="fi-FI"/>
              </w:rPr>
              <w:t>0.4</w:t>
            </w:r>
          </w:p>
        </w:tc>
        <w:tc>
          <w:tcPr>
            <w:tcW w:w="1403" w:type="dxa"/>
            <w:vAlign w:val="center"/>
          </w:tcPr>
          <w:p w14:paraId="067AD27C"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EF5447" w:rsidDel="00C538E8" w14:paraId="5940DAE3" w14:textId="77777777" w:rsidTr="00FD7397">
        <w:trPr>
          <w:trHeight w:val="187"/>
          <w:jc w:val="center"/>
        </w:trPr>
        <w:tc>
          <w:tcPr>
            <w:tcW w:w="2155" w:type="dxa"/>
            <w:tcBorders>
              <w:bottom w:val="single" w:sz="4" w:space="0" w:color="auto"/>
            </w:tcBorders>
            <w:shd w:val="clear" w:color="auto" w:fill="auto"/>
          </w:tcPr>
          <w:p w14:paraId="0B3115A8" w14:textId="77777777" w:rsidR="00A6640F" w:rsidRPr="00EF5447" w:rsidDel="00C538E8" w:rsidRDefault="00A6640F" w:rsidP="00FD7397">
            <w:pPr>
              <w:pStyle w:val="TAC"/>
              <w:rPr>
                <w:rFonts w:cs="Arial"/>
              </w:rPr>
            </w:pPr>
            <w:r w:rsidRPr="00EF5447">
              <w:rPr>
                <w:lang w:eastAsia="fi-FI"/>
              </w:rPr>
              <w:t>DC_2-30-66_n5</w:t>
            </w:r>
          </w:p>
        </w:tc>
        <w:tc>
          <w:tcPr>
            <w:tcW w:w="1488" w:type="dxa"/>
            <w:vAlign w:val="center"/>
          </w:tcPr>
          <w:p w14:paraId="75189091" w14:textId="77777777" w:rsidR="00A6640F" w:rsidRPr="00EF5447" w:rsidDel="00C538E8" w:rsidRDefault="00A6640F" w:rsidP="00FD7397">
            <w:pPr>
              <w:pStyle w:val="TAC"/>
              <w:rPr>
                <w:rFonts w:cs="Arial"/>
                <w:lang w:eastAsia="ja-JP"/>
              </w:rPr>
            </w:pPr>
            <w:r>
              <w:rPr>
                <w:rFonts w:cs="Arial"/>
                <w:lang w:eastAsia="zh-CN"/>
              </w:rPr>
              <w:t>0.4</w:t>
            </w:r>
          </w:p>
        </w:tc>
        <w:tc>
          <w:tcPr>
            <w:tcW w:w="1489" w:type="dxa"/>
            <w:vAlign w:val="center"/>
          </w:tcPr>
          <w:p w14:paraId="4A6EEFE7" w14:textId="77777777" w:rsidR="00A6640F" w:rsidRPr="00EF5447" w:rsidDel="00C538E8"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CF65A0B" w14:textId="77777777" w:rsidR="00A6640F" w:rsidRPr="00EF5447" w:rsidDel="00C538E8" w:rsidRDefault="00A6640F" w:rsidP="00FD7397">
            <w:pPr>
              <w:pStyle w:val="TAC"/>
              <w:rPr>
                <w:rFonts w:cs="Arial"/>
                <w:lang w:eastAsia="ja-JP"/>
              </w:rPr>
            </w:pPr>
            <w:r w:rsidRPr="00EF5447">
              <w:rPr>
                <w:rFonts w:cs="Arial"/>
                <w:lang w:eastAsia="zh-CN"/>
              </w:rPr>
              <w:t>0.4</w:t>
            </w:r>
          </w:p>
        </w:tc>
        <w:tc>
          <w:tcPr>
            <w:tcW w:w="1403" w:type="dxa"/>
            <w:vAlign w:val="center"/>
          </w:tcPr>
          <w:p w14:paraId="31E92BC4" w14:textId="77777777" w:rsidR="00A6640F" w:rsidRPr="00EF5447" w:rsidDel="00C538E8" w:rsidRDefault="00A6640F" w:rsidP="00FD7397">
            <w:pPr>
              <w:pStyle w:val="TAC"/>
              <w:rPr>
                <w:rFonts w:cs="Arial"/>
                <w:lang w:eastAsia="zh-CN"/>
              </w:rPr>
            </w:pPr>
            <w:r>
              <w:rPr>
                <w:rFonts w:cs="Arial" w:hint="eastAsia"/>
                <w:lang w:eastAsia="zh-CN"/>
              </w:rPr>
              <w:t>-</w:t>
            </w:r>
          </w:p>
        </w:tc>
      </w:tr>
      <w:tr w:rsidR="00A6640F" w:rsidRPr="00EF5447" w14:paraId="597C9730" w14:textId="77777777" w:rsidTr="00FD7397">
        <w:trPr>
          <w:trHeight w:val="187"/>
          <w:jc w:val="center"/>
        </w:trPr>
        <w:tc>
          <w:tcPr>
            <w:tcW w:w="2155" w:type="dxa"/>
            <w:tcBorders>
              <w:bottom w:val="single" w:sz="4" w:space="0" w:color="auto"/>
            </w:tcBorders>
            <w:shd w:val="clear" w:color="auto" w:fill="auto"/>
          </w:tcPr>
          <w:p w14:paraId="281A2AC1" w14:textId="77777777" w:rsidR="00A6640F" w:rsidRPr="00EF5447" w:rsidDel="00C538E8" w:rsidRDefault="00A6640F" w:rsidP="00FD7397">
            <w:pPr>
              <w:pStyle w:val="TAC"/>
              <w:rPr>
                <w:rFonts w:cs="Arial"/>
              </w:rPr>
            </w:pPr>
            <w:r w:rsidRPr="00EF5447">
              <w:rPr>
                <w:rFonts w:cs="Arial"/>
                <w:szCs w:val="18"/>
                <w:lang w:eastAsia="zh-CN"/>
              </w:rPr>
              <w:t>DC_2-30-66_n66</w:t>
            </w:r>
          </w:p>
        </w:tc>
        <w:tc>
          <w:tcPr>
            <w:tcW w:w="1488" w:type="dxa"/>
            <w:vAlign w:val="center"/>
          </w:tcPr>
          <w:p w14:paraId="0EE7045C" w14:textId="77777777" w:rsidR="00A6640F" w:rsidRPr="00EF5447" w:rsidRDefault="00A6640F" w:rsidP="00FD7397">
            <w:pPr>
              <w:pStyle w:val="TAC"/>
              <w:rPr>
                <w:rFonts w:cs="Arial"/>
                <w:lang w:eastAsia="zh-CN"/>
              </w:rPr>
            </w:pPr>
            <w:r>
              <w:rPr>
                <w:rFonts w:cs="Arial"/>
                <w:szCs w:val="18"/>
                <w:lang w:eastAsia="zh-CN"/>
              </w:rPr>
              <w:t>0.4</w:t>
            </w:r>
          </w:p>
        </w:tc>
        <w:tc>
          <w:tcPr>
            <w:tcW w:w="1489" w:type="dxa"/>
            <w:vAlign w:val="center"/>
          </w:tcPr>
          <w:p w14:paraId="4F9EF385"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FF114B4" w14:textId="77777777" w:rsidR="00A6640F" w:rsidRPr="00EF5447" w:rsidRDefault="00A6640F" w:rsidP="00FD7397">
            <w:pPr>
              <w:pStyle w:val="TAC"/>
              <w:rPr>
                <w:rFonts w:cs="Arial"/>
                <w:lang w:eastAsia="zh-CN"/>
              </w:rPr>
            </w:pPr>
            <w:r w:rsidRPr="00EF5447">
              <w:rPr>
                <w:rFonts w:cs="Arial"/>
                <w:szCs w:val="18"/>
                <w:lang w:eastAsia="ja-JP"/>
              </w:rPr>
              <w:t>0.4</w:t>
            </w:r>
          </w:p>
        </w:tc>
        <w:tc>
          <w:tcPr>
            <w:tcW w:w="1403" w:type="dxa"/>
            <w:vAlign w:val="center"/>
          </w:tcPr>
          <w:p w14:paraId="7EB3F9A1"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EF5447" w14:paraId="6DD34B82" w14:textId="77777777" w:rsidTr="00FD7397">
        <w:trPr>
          <w:trHeight w:val="187"/>
          <w:jc w:val="center"/>
        </w:trPr>
        <w:tc>
          <w:tcPr>
            <w:tcW w:w="2155" w:type="dxa"/>
            <w:tcBorders>
              <w:bottom w:val="single" w:sz="4" w:space="0" w:color="auto"/>
            </w:tcBorders>
            <w:shd w:val="clear" w:color="auto" w:fill="auto"/>
          </w:tcPr>
          <w:p w14:paraId="1BC0F677" w14:textId="77777777" w:rsidR="00A6640F" w:rsidRDefault="00A6640F" w:rsidP="00FD7397">
            <w:pPr>
              <w:pStyle w:val="TAC"/>
              <w:rPr>
                <w:lang w:eastAsia="sv-SE"/>
              </w:rPr>
            </w:pPr>
            <w:r>
              <w:rPr>
                <w:lang w:eastAsia="sv-SE"/>
              </w:rPr>
              <w:t>DC_2-30-66_n77</w:t>
            </w:r>
          </w:p>
          <w:p w14:paraId="54BBE788" w14:textId="77777777" w:rsidR="00A6640F" w:rsidRDefault="00A6640F" w:rsidP="00FD7397">
            <w:pPr>
              <w:pStyle w:val="TAC"/>
              <w:rPr>
                <w:lang w:eastAsia="sv-SE"/>
              </w:rPr>
            </w:pPr>
            <w:r>
              <w:rPr>
                <w:lang w:eastAsia="sv-SE"/>
              </w:rPr>
              <w:t>DC_2-2-30-66_n77</w:t>
            </w:r>
          </w:p>
          <w:p w14:paraId="47AE1E01" w14:textId="77777777" w:rsidR="00A6640F" w:rsidRPr="00EF5447" w:rsidDel="00C538E8" w:rsidRDefault="00A6640F" w:rsidP="00FD7397">
            <w:pPr>
              <w:pStyle w:val="TAC"/>
              <w:rPr>
                <w:rFonts w:cs="Arial"/>
              </w:rPr>
            </w:pPr>
            <w:r>
              <w:rPr>
                <w:lang w:eastAsia="sv-SE"/>
              </w:rPr>
              <w:t>DC_2-30-66-66_n77</w:t>
            </w:r>
          </w:p>
        </w:tc>
        <w:tc>
          <w:tcPr>
            <w:tcW w:w="1488" w:type="dxa"/>
            <w:vAlign w:val="center"/>
          </w:tcPr>
          <w:p w14:paraId="7DC1DEC8" w14:textId="77777777" w:rsidR="00A6640F" w:rsidRPr="00EF5447" w:rsidRDefault="00A6640F" w:rsidP="00FD7397">
            <w:pPr>
              <w:pStyle w:val="TAC"/>
              <w:rPr>
                <w:rFonts w:cs="Arial"/>
                <w:lang w:eastAsia="zh-CN"/>
              </w:rPr>
            </w:pPr>
            <w:r>
              <w:rPr>
                <w:lang w:val="fi-FI" w:eastAsia="ja-JP"/>
              </w:rPr>
              <w:t>0.2</w:t>
            </w:r>
          </w:p>
        </w:tc>
        <w:tc>
          <w:tcPr>
            <w:tcW w:w="1489" w:type="dxa"/>
            <w:vAlign w:val="center"/>
          </w:tcPr>
          <w:p w14:paraId="118C975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997BC9A" w14:textId="77777777" w:rsidR="00A6640F" w:rsidRPr="00EF5447" w:rsidRDefault="00A6640F" w:rsidP="00FD7397">
            <w:pPr>
              <w:pStyle w:val="TAC"/>
              <w:rPr>
                <w:rFonts w:cs="Arial"/>
                <w:lang w:eastAsia="zh-CN"/>
              </w:rPr>
            </w:pPr>
            <w:r>
              <w:rPr>
                <w:rFonts w:eastAsia="Yu Mincho"/>
                <w:lang w:eastAsia="ja-JP"/>
              </w:rPr>
              <w:t>0.4</w:t>
            </w:r>
          </w:p>
        </w:tc>
        <w:tc>
          <w:tcPr>
            <w:tcW w:w="1403" w:type="dxa"/>
            <w:vAlign w:val="center"/>
          </w:tcPr>
          <w:p w14:paraId="2D2B366A"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59C6024" w14:textId="77777777" w:rsidTr="00FD7397">
        <w:trPr>
          <w:trHeight w:val="187"/>
          <w:jc w:val="center"/>
        </w:trPr>
        <w:tc>
          <w:tcPr>
            <w:tcW w:w="2155" w:type="dxa"/>
            <w:tcBorders>
              <w:bottom w:val="single" w:sz="4" w:space="0" w:color="auto"/>
            </w:tcBorders>
            <w:shd w:val="clear" w:color="auto" w:fill="auto"/>
          </w:tcPr>
          <w:p w14:paraId="5E04B39C" w14:textId="77777777" w:rsidR="00A6640F" w:rsidRPr="00EF5447" w:rsidDel="00C538E8" w:rsidRDefault="00A6640F" w:rsidP="00FD7397">
            <w:pPr>
              <w:pStyle w:val="TAC"/>
              <w:rPr>
                <w:rFonts w:cs="Arial"/>
              </w:rPr>
            </w:pPr>
            <w:r w:rsidRPr="00EF5447">
              <w:rPr>
                <w:rFonts w:eastAsia="Malgun Gothic" w:cs="Arial"/>
                <w:szCs w:val="18"/>
                <w:lang w:eastAsia="ko-KR"/>
              </w:rPr>
              <w:t>DC_2-46_n41-n66</w:t>
            </w:r>
          </w:p>
        </w:tc>
        <w:tc>
          <w:tcPr>
            <w:tcW w:w="1488" w:type="dxa"/>
            <w:vAlign w:val="center"/>
          </w:tcPr>
          <w:p w14:paraId="756B4B66" w14:textId="77777777" w:rsidR="00A6640F" w:rsidRPr="00EF5447" w:rsidRDefault="00A6640F" w:rsidP="00FD7397">
            <w:pPr>
              <w:pStyle w:val="TAC"/>
              <w:rPr>
                <w:rFonts w:cs="Arial"/>
                <w:szCs w:val="18"/>
                <w:lang w:eastAsia="ja-JP"/>
              </w:rPr>
            </w:pPr>
            <w:r>
              <w:rPr>
                <w:rFonts w:eastAsia="Malgun Gothic" w:cs="Arial"/>
                <w:szCs w:val="18"/>
                <w:lang w:eastAsia="ko-KR"/>
              </w:rPr>
              <w:t>0.3</w:t>
            </w:r>
          </w:p>
        </w:tc>
        <w:tc>
          <w:tcPr>
            <w:tcW w:w="1489" w:type="dxa"/>
            <w:vAlign w:val="center"/>
          </w:tcPr>
          <w:p w14:paraId="30387F31"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02744D73" w14:textId="77777777" w:rsidR="00A6640F" w:rsidRPr="00EF5447" w:rsidRDefault="00A6640F" w:rsidP="00FD7397">
            <w:pPr>
              <w:pStyle w:val="TAC"/>
              <w:rPr>
                <w:rFonts w:cs="Arial"/>
                <w:szCs w:val="18"/>
                <w:lang w:eastAsia="ja-JP"/>
              </w:rPr>
            </w:pPr>
            <w:r w:rsidRPr="00EF5447">
              <w:rPr>
                <w:rFonts w:eastAsia="Malgun Gothic" w:cs="Arial"/>
                <w:szCs w:val="18"/>
                <w:lang w:eastAsia="ko-KR"/>
              </w:rPr>
              <w:t>0.</w:t>
            </w:r>
            <w:r>
              <w:rPr>
                <w:rFonts w:eastAsia="Malgun Gothic" w:cs="Arial"/>
                <w:szCs w:val="18"/>
                <w:lang w:eastAsia="ko-KR"/>
              </w:rPr>
              <w:t>5</w:t>
            </w:r>
          </w:p>
        </w:tc>
        <w:tc>
          <w:tcPr>
            <w:tcW w:w="1403" w:type="dxa"/>
            <w:vAlign w:val="center"/>
          </w:tcPr>
          <w:p w14:paraId="42CBF5AA"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20070FA9" w14:textId="77777777" w:rsidTr="00FD7397">
        <w:trPr>
          <w:trHeight w:val="187"/>
          <w:jc w:val="center"/>
        </w:trPr>
        <w:tc>
          <w:tcPr>
            <w:tcW w:w="2155" w:type="dxa"/>
            <w:tcBorders>
              <w:bottom w:val="single" w:sz="4" w:space="0" w:color="auto"/>
            </w:tcBorders>
          </w:tcPr>
          <w:p w14:paraId="7B210656" w14:textId="77777777" w:rsidR="00A6640F" w:rsidRPr="00EF5447" w:rsidDel="00C538E8" w:rsidRDefault="00A6640F" w:rsidP="00FD7397">
            <w:pPr>
              <w:pStyle w:val="TAC"/>
              <w:rPr>
                <w:rFonts w:cs="Arial"/>
              </w:rPr>
            </w:pPr>
            <w:r w:rsidRPr="00EF5447">
              <w:rPr>
                <w:rFonts w:cs="Arial"/>
                <w:szCs w:val="16"/>
                <w:lang w:eastAsia="zh-CN"/>
              </w:rPr>
              <w:t>DC_2-46_n41-n71</w:t>
            </w:r>
          </w:p>
        </w:tc>
        <w:tc>
          <w:tcPr>
            <w:tcW w:w="1488" w:type="dxa"/>
            <w:vAlign w:val="center"/>
          </w:tcPr>
          <w:p w14:paraId="3CFD1976" w14:textId="77777777" w:rsidR="00A6640F" w:rsidRPr="00EF5447" w:rsidRDefault="00A6640F" w:rsidP="00FD7397">
            <w:pPr>
              <w:pStyle w:val="TAC"/>
              <w:rPr>
                <w:rFonts w:cs="Arial"/>
                <w:szCs w:val="18"/>
                <w:lang w:eastAsia="ja-JP"/>
              </w:rPr>
            </w:pPr>
            <w:r>
              <w:rPr>
                <w:rFonts w:eastAsia="Malgun Gothic" w:cs="Arial"/>
                <w:szCs w:val="18"/>
                <w:lang w:eastAsia="ko-KR"/>
              </w:rPr>
              <w:t>-</w:t>
            </w:r>
          </w:p>
        </w:tc>
        <w:tc>
          <w:tcPr>
            <w:tcW w:w="1489" w:type="dxa"/>
            <w:vAlign w:val="center"/>
          </w:tcPr>
          <w:p w14:paraId="54C6A666"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63EA6B6C" w14:textId="77777777" w:rsidR="00A6640F" w:rsidRPr="00EF5447" w:rsidRDefault="00A6640F" w:rsidP="00FD7397">
            <w:pPr>
              <w:pStyle w:val="TAC"/>
              <w:rPr>
                <w:rFonts w:cs="Arial"/>
                <w:szCs w:val="18"/>
                <w:lang w:eastAsia="ja-JP"/>
              </w:rPr>
            </w:pPr>
            <w:r>
              <w:rPr>
                <w:rFonts w:eastAsia="Malgun Gothic" w:cs="Arial"/>
                <w:szCs w:val="18"/>
                <w:lang w:eastAsia="ko-KR"/>
              </w:rPr>
              <w:t>-</w:t>
            </w:r>
          </w:p>
        </w:tc>
        <w:tc>
          <w:tcPr>
            <w:tcW w:w="1403" w:type="dxa"/>
            <w:vAlign w:val="center"/>
          </w:tcPr>
          <w:p w14:paraId="3327FC4E"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r>
      <w:tr w:rsidR="00A6640F" w:rsidRPr="00CC1E91" w14:paraId="1BDC7548" w14:textId="77777777" w:rsidTr="00FD7397">
        <w:trPr>
          <w:trHeight w:val="187"/>
          <w:jc w:val="center"/>
        </w:trPr>
        <w:tc>
          <w:tcPr>
            <w:tcW w:w="2155" w:type="dxa"/>
            <w:tcBorders>
              <w:bottom w:val="single" w:sz="4" w:space="0" w:color="auto"/>
            </w:tcBorders>
            <w:shd w:val="clear" w:color="auto" w:fill="auto"/>
          </w:tcPr>
          <w:p w14:paraId="49F07945" w14:textId="77777777" w:rsidR="00A6640F" w:rsidRPr="00EF5447" w:rsidRDefault="00A6640F" w:rsidP="00FD7397">
            <w:pPr>
              <w:pStyle w:val="TAC"/>
              <w:rPr>
                <w:rFonts w:cs="Arial"/>
                <w:szCs w:val="16"/>
                <w:lang w:eastAsia="zh-CN"/>
              </w:rPr>
            </w:pPr>
            <w:r>
              <w:rPr>
                <w:rFonts w:cs="Arial"/>
                <w:lang w:eastAsia="ja-JP"/>
              </w:rPr>
              <w:t>DC_2-46-48_n2</w:t>
            </w:r>
          </w:p>
        </w:tc>
        <w:tc>
          <w:tcPr>
            <w:tcW w:w="1488" w:type="dxa"/>
            <w:vAlign w:val="center"/>
          </w:tcPr>
          <w:p w14:paraId="296932B8" w14:textId="77777777" w:rsidR="00A6640F" w:rsidRPr="00EF5447" w:rsidRDefault="00A6640F" w:rsidP="00FD7397">
            <w:pPr>
              <w:pStyle w:val="TAC"/>
              <w:rPr>
                <w:rFonts w:eastAsia="Malgun Gothic" w:cs="Arial"/>
                <w:szCs w:val="18"/>
                <w:lang w:eastAsia="ko-KR"/>
              </w:rPr>
            </w:pPr>
            <w:r>
              <w:rPr>
                <w:rFonts w:cs="Arial"/>
                <w:lang w:eastAsia="zh-CN"/>
              </w:rPr>
              <w:t>0.3</w:t>
            </w:r>
          </w:p>
        </w:tc>
        <w:tc>
          <w:tcPr>
            <w:tcW w:w="1489" w:type="dxa"/>
            <w:vAlign w:val="center"/>
          </w:tcPr>
          <w:p w14:paraId="43CB90D7" w14:textId="77777777" w:rsidR="00A6640F" w:rsidRPr="00CC1E91"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73805355" w14:textId="77777777" w:rsidR="00A6640F" w:rsidRPr="00EF5447" w:rsidRDefault="00A6640F" w:rsidP="00FD7397">
            <w:pPr>
              <w:pStyle w:val="TAC"/>
              <w:rPr>
                <w:rFonts w:eastAsia="Malgun Gothic" w:cs="Arial"/>
                <w:szCs w:val="18"/>
                <w:lang w:eastAsia="ko-KR"/>
              </w:rPr>
            </w:pPr>
            <w:r>
              <w:rPr>
                <w:rFonts w:cs="Arial" w:hint="eastAsia"/>
                <w:lang w:eastAsia="zh-CN"/>
              </w:rPr>
              <w:t>0</w:t>
            </w:r>
            <w:r>
              <w:rPr>
                <w:rFonts w:cs="Arial"/>
                <w:lang w:eastAsia="zh-CN"/>
              </w:rPr>
              <w:t>.5</w:t>
            </w:r>
          </w:p>
        </w:tc>
        <w:tc>
          <w:tcPr>
            <w:tcW w:w="1403" w:type="dxa"/>
            <w:vAlign w:val="center"/>
          </w:tcPr>
          <w:p w14:paraId="1D09CBCF"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r>
      <w:tr w:rsidR="00A6640F" w:rsidRPr="00CC1E91" w14:paraId="2F2C9367" w14:textId="77777777" w:rsidTr="00FD7397">
        <w:trPr>
          <w:trHeight w:val="187"/>
          <w:jc w:val="center"/>
        </w:trPr>
        <w:tc>
          <w:tcPr>
            <w:tcW w:w="2155" w:type="dxa"/>
            <w:tcBorders>
              <w:bottom w:val="single" w:sz="4" w:space="0" w:color="auto"/>
            </w:tcBorders>
            <w:shd w:val="clear" w:color="auto" w:fill="auto"/>
          </w:tcPr>
          <w:p w14:paraId="738BFDA8" w14:textId="77777777" w:rsidR="00A6640F" w:rsidRPr="00EF5447" w:rsidRDefault="00A6640F" w:rsidP="00FD7397">
            <w:pPr>
              <w:pStyle w:val="TAC"/>
              <w:rPr>
                <w:rFonts w:cs="Arial"/>
                <w:szCs w:val="16"/>
                <w:lang w:eastAsia="zh-CN"/>
              </w:rPr>
            </w:pPr>
            <w:r w:rsidRPr="00EF5447">
              <w:rPr>
                <w:lang w:eastAsia="fi-FI"/>
              </w:rPr>
              <w:t>DC_2-46-48_n5</w:t>
            </w:r>
          </w:p>
        </w:tc>
        <w:tc>
          <w:tcPr>
            <w:tcW w:w="1488" w:type="dxa"/>
            <w:vAlign w:val="center"/>
          </w:tcPr>
          <w:p w14:paraId="5C8F0034" w14:textId="77777777" w:rsidR="00A6640F" w:rsidRPr="00EF5447" w:rsidRDefault="00A6640F" w:rsidP="00FD7397">
            <w:pPr>
              <w:pStyle w:val="TAC"/>
              <w:rPr>
                <w:rFonts w:eastAsia="Malgun Gothic" w:cs="Arial"/>
                <w:szCs w:val="18"/>
                <w:lang w:eastAsia="ko-KR"/>
              </w:rPr>
            </w:pPr>
            <w:r>
              <w:rPr>
                <w:rFonts w:cs="Arial"/>
                <w:lang w:eastAsia="fi-FI"/>
              </w:rPr>
              <w:t>0.2</w:t>
            </w:r>
          </w:p>
        </w:tc>
        <w:tc>
          <w:tcPr>
            <w:tcW w:w="1489" w:type="dxa"/>
            <w:vAlign w:val="center"/>
          </w:tcPr>
          <w:p w14:paraId="7507B390" w14:textId="77777777" w:rsidR="00A6640F" w:rsidRPr="00CC1E91"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43809200" w14:textId="77777777" w:rsidR="00A6640F" w:rsidRPr="00EF5447" w:rsidRDefault="00A6640F" w:rsidP="00FD7397">
            <w:pPr>
              <w:pStyle w:val="TAC"/>
              <w:rPr>
                <w:rFonts w:eastAsia="Malgun Gothic" w:cs="Arial"/>
                <w:szCs w:val="18"/>
                <w:lang w:eastAsia="ko-KR"/>
              </w:rPr>
            </w:pPr>
            <w:r w:rsidRPr="00EF5447">
              <w:rPr>
                <w:rFonts w:cs="Arial"/>
                <w:lang w:eastAsia="fi-FI"/>
              </w:rPr>
              <w:t>0.</w:t>
            </w:r>
            <w:r>
              <w:rPr>
                <w:rFonts w:cs="Arial"/>
                <w:lang w:eastAsia="fi-FI"/>
              </w:rPr>
              <w:t>5</w:t>
            </w:r>
          </w:p>
        </w:tc>
        <w:tc>
          <w:tcPr>
            <w:tcW w:w="1403" w:type="dxa"/>
            <w:vAlign w:val="center"/>
          </w:tcPr>
          <w:p w14:paraId="366DD90D" w14:textId="77777777" w:rsidR="00A6640F" w:rsidRPr="00CC1E91" w:rsidRDefault="00A6640F" w:rsidP="00FD7397">
            <w:pPr>
              <w:pStyle w:val="TAC"/>
              <w:rPr>
                <w:rFonts w:cs="Arial"/>
                <w:szCs w:val="18"/>
                <w:lang w:eastAsia="zh-CN"/>
              </w:rPr>
            </w:pPr>
            <w:r>
              <w:rPr>
                <w:rFonts w:cs="Arial" w:hint="eastAsia"/>
                <w:szCs w:val="18"/>
                <w:lang w:eastAsia="zh-CN"/>
              </w:rPr>
              <w:t>-</w:t>
            </w:r>
          </w:p>
        </w:tc>
      </w:tr>
      <w:tr w:rsidR="00A6640F" w:rsidRPr="00CC1E91" w14:paraId="5BF1F21D" w14:textId="77777777" w:rsidTr="00FD7397">
        <w:trPr>
          <w:trHeight w:val="187"/>
          <w:jc w:val="center"/>
        </w:trPr>
        <w:tc>
          <w:tcPr>
            <w:tcW w:w="2155" w:type="dxa"/>
            <w:tcBorders>
              <w:bottom w:val="single" w:sz="4" w:space="0" w:color="auto"/>
            </w:tcBorders>
            <w:shd w:val="clear" w:color="auto" w:fill="auto"/>
          </w:tcPr>
          <w:p w14:paraId="5C1F9B6D" w14:textId="77777777" w:rsidR="00A6640F" w:rsidRPr="00EF5447" w:rsidRDefault="00A6640F" w:rsidP="00FD7397">
            <w:pPr>
              <w:pStyle w:val="TAC"/>
              <w:rPr>
                <w:rFonts w:cs="Arial"/>
                <w:szCs w:val="16"/>
                <w:lang w:eastAsia="zh-CN"/>
              </w:rPr>
            </w:pPr>
            <w:r w:rsidRPr="00EF5447">
              <w:rPr>
                <w:lang w:eastAsia="fi-FI"/>
              </w:rPr>
              <w:t>DC_2-46-48_n66</w:t>
            </w:r>
          </w:p>
        </w:tc>
        <w:tc>
          <w:tcPr>
            <w:tcW w:w="1488" w:type="dxa"/>
            <w:vAlign w:val="center"/>
          </w:tcPr>
          <w:p w14:paraId="439A899A" w14:textId="77777777" w:rsidR="00A6640F" w:rsidRPr="00EF5447" w:rsidRDefault="00A6640F" w:rsidP="00FD7397">
            <w:pPr>
              <w:pStyle w:val="TAC"/>
              <w:rPr>
                <w:rFonts w:eastAsia="Malgun Gothic" w:cs="Arial"/>
                <w:szCs w:val="18"/>
                <w:lang w:eastAsia="ko-KR"/>
              </w:rPr>
            </w:pPr>
            <w:r>
              <w:rPr>
                <w:rFonts w:cs="Arial"/>
              </w:rPr>
              <w:t>0.3</w:t>
            </w:r>
          </w:p>
        </w:tc>
        <w:tc>
          <w:tcPr>
            <w:tcW w:w="1489" w:type="dxa"/>
            <w:vAlign w:val="center"/>
          </w:tcPr>
          <w:p w14:paraId="1A9DAD18" w14:textId="77777777" w:rsidR="00A6640F" w:rsidRPr="00CC1E91"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2E062486" w14:textId="77777777" w:rsidR="00A6640F" w:rsidRPr="00EF5447" w:rsidRDefault="00A6640F" w:rsidP="00FD7397">
            <w:pPr>
              <w:pStyle w:val="TAC"/>
              <w:rPr>
                <w:rFonts w:eastAsia="Malgun Gothic" w:cs="Arial"/>
                <w:szCs w:val="18"/>
                <w:lang w:eastAsia="ko-KR"/>
              </w:rPr>
            </w:pPr>
            <w:r w:rsidRPr="00EF5447">
              <w:rPr>
                <w:rFonts w:cs="Arial"/>
              </w:rPr>
              <w:t>0.</w:t>
            </w:r>
            <w:r>
              <w:rPr>
                <w:rFonts w:cs="Arial"/>
              </w:rPr>
              <w:t>5</w:t>
            </w:r>
          </w:p>
        </w:tc>
        <w:tc>
          <w:tcPr>
            <w:tcW w:w="1403" w:type="dxa"/>
            <w:vAlign w:val="center"/>
          </w:tcPr>
          <w:p w14:paraId="3CB3E200"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r>
      <w:tr w:rsidR="00A6640F" w:rsidRPr="00CC1E91" w14:paraId="3700E52C" w14:textId="77777777" w:rsidTr="00FD7397">
        <w:trPr>
          <w:trHeight w:val="187"/>
          <w:jc w:val="center"/>
        </w:trPr>
        <w:tc>
          <w:tcPr>
            <w:tcW w:w="2155" w:type="dxa"/>
            <w:tcBorders>
              <w:bottom w:val="single" w:sz="4" w:space="0" w:color="auto"/>
            </w:tcBorders>
            <w:shd w:val="clear" w:color="auto" w:fill="auto"/>
          </w:tcPr>
          <w:p w14:paraId="6BE233C0" w14:textId="77777777" w:rsidR="00A6640F" w:rsidRPr="00EF5447" w:rsidRDefault="00A6640F" w:rsidP="00FD7397">
            <w:pPr>
              <w:pStyle w:val="TAC"/>
              <w:rPr>
                <w:rFonts w:cs="Arial"/>
                <w:szCs w:val="16"/>
                <w:lang w:eastAsia="zh-CN"/>
              </w:rPr>
            </w:pPr>
            <w:r w:rsidRPr="00CE608F">
              <w:rPr>
                <w:rFonts w:cs="Arial"/>
                <w:szCs w:val="18"/>
                <w:lang w:val="sv-SE" w:eastAsia="ja-JP"/>
              </w:rPr>
              <w:t>DC_2-</w:t>
            </w:r>
            <w:r>
              <w:rPr>
                <w:rFonts w:cs="Arial"/>
                <w:szCs w:val="18"/>
                <w:lang w:val="sv-SE" w:eastAsia="ja-JP"/>
              </w:rPr>
              <w:t>46</w:t>
            </w:r>
            <w:r w:rsidRPr="00CE608F">
              <w:rPr>
                <w:rFonts w:cs="Arial"/>
                <w:szCs w:val="18"/>
                <w:lang w:val="sv-SE" w:eastAsia="ja-JP"/>
              </w:rPr>
              <w:t>-66_n5</w:t>
            </w:r>
          </w:p>
        </w:tc>
        <w:tc>
          <w:tcPr>
            <w:tcW w:w="1488" w:type="dxa"/>
            <w:vAlign w:val="center"/>
          </w:tcPr>
          <w:p w14:paraId="5FE83832" w14:textId="77777777" w:rsidR="00A6640F" w:rsidRPr="00EF5447" w:rsidRDefault="00A6640F" w:rsidP="00FD7397">
            <w:pPr>
              <w:pStyle w:val="TAC"/>
              <w:rPr>
                <w:rFonts w:eastAsia="Malgun Gothic" w:cs="Arial"/>
                <w:szCs w:val="18"/>
                <w:lang w:eastAsia="ko-KR"/>
              </w:rPr>
            </w:pPr>
            <w:r>
              <w:rPr>
                <w:rFonts w:cs="Arial"/>
                <w:szCs w:val="18"/>
                <w:lang w:val="sv-SE" w:eastAsia="ja-JP"/>
              </w:rPr>
              <w:t>0.3</w:t>
            </w:r>
          </w:p>
        </w:tc>
        <w:tc>
          <w:tcPr>
            <w:tcW w:w="1489" w:type="dxa"/>
            <w:vAlign w:val="center"/>
          </w:tcPr>
          <w:p w14:paraId="6AC0C249" w14:textId="77777777" w:rsidR="00A6640F" w:rsidRPr="00CC1E91"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7FEA487A" w14:textId="77777777" w:rsidR="00A6640F" w:rsidRPr="00EF5447" w:rsidRDefault="00A6640F" w:rsidP="00FD7397">
            <w:pPr>
              <w:pStyle w:val="TAC"/>
              <w:rPr>
                <w:rFonts w:eastAsia="Malgun Gothic" w:cs="Arial"/>
                <w:szCs w:val="18"/>
                <w:lang w:eastAsia="ko-KR"/>
              </w:rPr>
            </w:pPr>
            <w:r>
              <w:t>0.3</w:t>
            </w:r>
          </w:p>
        </w:tc>
        <w:tc>
          <w:tcPr>
            <w:tcW w:w="1403" w:type="dxa"/>
            <w:vAlign w:val="center"/>
          </w:tcPr>
          <w:p w14:paraId="59EB67FB" w14:textId="77777777" w:rsidR="00A6640F" w:rsidRPr="00CC1E91" w:rsidRDefault="00A6640F" w:rsidP="00FD7397">
            <w:pPr>
              <w:pStyle w:val="TAC"/>
              <w:rPr>
                <w:rFonts w:cs="Arial"/>
                <w:szCs w:val="18"/>
                <w:lang w:eastAsia="zh-CN"/>
              </w:rPr>
            </w:pPr>
            <w:r>
              <w:rPr>
                <w:rFonts w:cs="Arial" w:hint="eastAsia"/>
                <w:szCs w:val="18"/>
                <w:lang w:eastAsia="zh-CN"/>
              </w:rPr>
              <w:t>-</w:t>
            </w:r>
          </w:p>
        </w:tc>
      </w:tr>
      <w:tr w:rsidR="00A6640F" w:rsidRPr="00EF5447" w14:paraId="29138152" w14:textId="77777777" w:rsidTr="00FD7397">
        <w:trPr>
          <w:trHeight w:val="187"/>
          <w:jc w:val="center"/>
        </w:trPr>
        <w:tc>
          <w:tcPr>
            <w:tcW w:w="2155" w:type="dxa"/>
            <w:tcBorders>
              <w:bottom w:val="single" w:sz="4" w:space="0" w:color="auto"/>
            </w:tcBorders>
            <w:shd w:val="clear" w:color="auto" w:fill="auto"/>
          </w:tcPr>
          <w:p w14:paraId="38648C6C" w14:textId="77777777" w:rsidR="00A6640F" w:rsidRPr="00EF5447" w:rsidDel="00C538E8" w:rsidRDefault="00A6640F" w:rsidP="00FD7397">
            <w:pPr>
              <w:pStyle w:val="TAC"/>
              <w:rPr>
                <w:rFonts w:cs="Arial"/>
              </w:rPr>
            </w:pPr>
            <w:r w:rsidRPr="00EF5447">
              <w:t>DC_2-46-66_n41</w:t>
            </w:r>
          </w:p>
        </w:tc>
        <w:tc>
          <w:tcPr>
            <w:tcW w:w="1488" w:type="dxa"/>
            <w:vAlign w:val="center"/>
          </w:tcPr>
          <w:p w14:paraId="046BD0FF" w14:textId="77777777" w:rsidR="00A6640F" w:rsidRPr="00EF5447" w:rsidRDefault="00A6640F" w:rsidP="00FD7397">
            <w:pPr>
              <w:pStyle w:val="TAC"/>
              <w:rPr>
                <w:rFonts w:cs="Arial"/>
                <w:lang w:eastAsia="zh-CN"/>
              </w:rPr>
            </w:pPr>
            <w:r>
              <w:rPr>
                <w:rFonts w:cs="Arial"/>
                <w:lang w:eastAsia="zh-CN"/>
              </w:rPr>
              <w:t>0.3</w:t>
            </w:r>
          </w:p>
        </w:tc>
        <w:tc>
          <w:tcPr>
            <w:tcW w:w="1489" w:type="dxa"/>
            <w:vAlign w:val="center"/>
          </w:tcPr>
          <w:p w14:paraId="373D7E3C"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4D209518" w14:textId="77777777" w:rsidR="00A6640F" w:rsidRPr="00EF5447" w:rsidRDefault="00A6640F" w:rsidP="00FD7397">
            <w:pPr>
              <w:pStyle w:val="TAC"/>
              <w:rPr>
                <w:rFonts w:cs="Arial"/>
                <w:lang w:eastAsia="zh-CN"/>
              </w:rPr>
            </w:pPr>
            <w:r>
              <w:rPr>
                <w:rFonts w:cs="Arial"/>
                <w:lang w:eastAsia="zh-CN"/>
              </w:rPr>
              <w:t>0.5</w:t>
            </w:r>
          </w:p>
        </w:tc>
        <w:tc>
          <w:tcPr>
            <w:tcW w:w="1403" w:type="dxa"/>
            <w:vAlign w:val="center"/>
          </w:tcPr>
          <w:p w14:paraId="760496A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A6640F" w:rsidRPr="00EF5447" w14:paraId="74E0BE09" w14:textId="77777777" w:rsidTr="00FD7397">
        <w:trPr>
          <w:trHeight w:val="187"/>
          <w:jc w:val="center"/>
        </w:trPr>
        <w:tc>
          <w:tcPr>
            <w:tcW w:w="2155" w:type="dxa"/>
            <w:tcBorders>
              <w:bottom w:val="single" w:sz="4" w:space="0" w:color="auto"/>
            </w:tcBorders>
            <w:shd w:val="clear" w:color="auto" w:fill="auto"/>
          </w:tcPr>
          <w:p w14:paraId="6C54F0BE" w14:textId="77777777" w:rsidR="00A6640F" w:rsidRPr="00EF5447" w:rsidDel="00C538E8" w:rsidRDefault="00A6640F" w:rsidP="00FD7397">
            <w:pPr>
              <w:pStyle w:val="TAC"/>
              <w:rPr>
                <w:rFonts w:cs="Arial"/>
              </w:rPr>
            </w:pPr>
            <w:r w:rsidRPr="00EF5447">
              <w:rPr>
                <w:rFonts w:cs="Arial"/>
              </w:rPr>
              <w:t>DC_2-48_(n)5</w:t>
            </w:r>
          </w:p>
        </w:tc>
        <w:tc>
          <w:tcPr>
            <w:tcW w:w="1488" w:type="dxa"/>
            <w:vAlign w:val="center"/>
          </w:tcPr>
          <w:p w14:paraId="11A48D95" w14:textId="77777777" w:rsidR="00A6640F" w:rsidRPr="00EF5447" w:rsidRDefault="00A6640F" w:rsidP="00FD7397">
            <w:pPr>
              <w:pStyle w:val="TAC"/>
              <w:rPr>
                <w:lang w:eastAsia="zh-CN"/>
              </w:rPr>
            </w:pPr>
            <w:r>
              <w:rPr>
                <w:lang w:eastAsia="zh-CN"/>
              </w:rPr>
              <w:t>0.2</w:t>
            </w:r>
          </w:p>
        </w:tc>
        <w:tc>
          <w:tcPr>
            <w:tcW w:w="1489" w:type="dxa"/>
            <w:vAlign w:val="center"/>
          </w:tcPr>
          <w:p w14:paraId="70D8379C" w14:textId="77777777" w:rsidR="00A6640F" w:rsidRPr="00EF5447" w:rsidRDefault="00A6640F" w:rsidP="00FD7397">
            <w:pPr>
              <w:pStyle w:val="TAC"/>
              <w:rPr>
                <w:lang w:eastAsia="zh-CN"/>
              </w:rPr>
            </w:pPr>
            <w:r>
              <w:rPr>
                <w:lang w:eastAsia="zh-CN"/>
              </w:rPr>
              <w:t>-</w:t>
            </w:r>
          </w:p>
        </w:tc>
        <w:tc>
          <w:tcPr>
            <w:tcW w:w="1403" w:type="dxa"/>
            <w:vAlign w:val="center"/>
          </w:tcPr>
          <w:p w14:paraId="31DA5B80" w14:textId="77777777" w:rsidR="00A6640F" w:rsidRPr="00EF5447" w:rsidRDefault="00A6640F" w:rsidP="00FD7397">
            <w:pPr>
              <w:pStyle w:val="TAC"/>
              <w:rPr>
                <w:rFonts w:cs="Arial"/>
                <w:lang w:eastAsia="ja-JP"/>
              </w:rPr>
            </w:pPr>
            <w:r>
              <w:rPr>
                <w:rFonts w:cs="Arial"/>
                <w:lang w:eastAsia="fi-FI"/>
              </w:rPr>
              <w:t>0.5</w:t>
            </w:r>
          </w:p>
        </w:tc>
        <w:tc>
          <w:tcPr>
            <w:tcW w:w="1403" w:type="dxa"/>
            <w:vAlign w:val="center"/>
          </w:tcPr>
          <w:p w14:paraId="20F512D8"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3F1358CE" w14:textId="77777777" w:rsidTr="00FD7397">
        <w:trPr>
          <w:trHeight w:val="187"/>
          <w:jc w:val="center"/>
        </w:trPr>
        <w:tc>
          <w:tcPr>
            <w:tcW w:w="2155" w:type="dxa"/>
            <w:tcBorders>
              <w:top w:val="single" w:sz="4" w:space="0" w:color="auto"/>
              <w:bottom w:val="single" w:sz="4" w:space="0" w:color="auto"/>
            </w:tcBorders>
            <w:shd w:val="clear" w:color="auto" w:fill="auto"/>
          </w:tcPr>
          <w:p w14:paraId="6CE749BD" w14:textId="77777777" w:rsidR="00A6640F" w:rsidRPr="00EF5447" w:rsidDel="00C538E8" w:rsidRDefault="00A6640F" w:rsidP="00FD7397">
            <w:pPr>
              <w:pStyle w:val="TAC"/>
            </w:pPr>
            <w:r w:rsidRPr="00EF5447">
              <w:rPr>
                <w:lang w:eastAsia="ko-KR"/>
              </w:rPr>
              <w:t>DC_2-48_n48-n66</w:t>
            </w:r>
          </w:p>
        </w:tc>
        <w:tc>
          <w:tcPr>
            <w:tcW w:w="1488" w:type="dxa"/>
            <w:vAlign w:val="center"/>
          </w:tcPr>
          <w:p w14:paraId="0004DC36" w14:textId="77777777" w:rsidR="00A6640F" w:rsidRPr="00EF5447" w:rsidRDefault="00A6640F" w:rsidP="00FD7397">
            <w:pPr>
              <w:pStyle w:val="TAC"/>
              <w:rPr>
                <w:lang w:eastAsia="zh-CN"/>
              </w:rPr>
            </w:pPr>
            <w:r>
              <w:rPr>
                <w:lang w:eastAsia="ko-KR"/>
              </w:rPr>
              <w:t>0.3</w:t>
            </w:r>
          </w:p>
        </w:tc>
        <w:tc>
          <w:tcPr>
            <w:tcW w:w="1489" w:type="dxa"/>
            <w:vAlign w:val="center"/>
          </w:tcPr>
          <w:p w14:paraId="5580C388" w14:textId="77777777" w:rsidR="00A6640F" w:rsidRPr="00EF5447" w:rsidRDefault="00A6640F" w:rsidP="00FD7397">
            <w:pPr>
              <w:pStyle w:val="TAC"/>
              <w:rPr>
                <w:lang w:eastAsia="zh-CN"/>
              </w:rPr>
            </w:pPr>
            <w:r>
              <w:rPr>
                <w:rFonts w:hint="eastAsia"/>
                <w:lang w:eastAsia="zh-CN"/>
              </w:rPr>
              <w:t>0</w:t>
            </w:r>
            <w:r>
              <w:rPr>
                <w:lang w:eastAsia="zh-CN"/>
              </w:rPr>
              <w:t>.4</w:t>
            </w:r>
          </w:p>
        </w:tc>
        <w:tc>
          <w:tcPr>
            <w:tcW w:w="1403" w:type="dxa"/>
            <w:vAlign w:val="center"/>
          </w:tcPr>
          <w:p w14:paraId="47DA0FEC" w14:textId="77777777" w:rsidR="00A6640F" w:rsidRPr="00EF5447" w:rsidRDefault="00A6640F" w:rsidP="00FD7397">
            <w:pPr>
              <w:pStyle w:val="TAC"/>
              <w:rPr>
                <w:lang w:eastAsia="fi-FI"/>
              </w:rPr>
            </w:pPr>
            <w:r w:rsidRPr="00EF5447">
              <w:rPr>
                <w:lang w:eastAsia="ja-JP"/>
              </w:rPr>
              <w:t>0.</w:t>
            </w:r>
            <w:r>
              <w:rPr>
                <w:lang w:eastAsia="ja-JP"/>
              </w:rPr>
              <w:t>4</w:t>
            </w:r>
          </w:p>
        </w:tc>
        <w:tc>
          <w:tcPr>
            <w:tcW w:w="1403" w:type="dxa"/>
            <w:vAlign w:val="center"/>
          </w:tcPr>
          <w:p w14:paraId="13A1BE6F" w14:textId="77777777" w:rsidR="00A6640F" w:rsidRPr="00EF5447" w:rsidRDefault="00A6640F" w:rsidP="00FD7397">
            <w:pPr>
              <w:pStyle w:val="TAC"/>
              <w:rPr>
                <w:lang w:eastAsia="zh-CN"/>
              </w:rPr>
            </w:pPr>
            <w:r>
              <w:rPr>
                <w:rFonts w:hint="eastAsia"/>
                <w:lang w:eastAsia="zh-CN"/>
              </w:rPr>
              <w:t>0</w:t>
            </w:r>
            <w:r>
              <w:rPr>
                <w:lang w:eastAsia="zh-CN"/>
              </w:rPr>
              <w:t>.3</w:t>
            </w:r>
          </w:p>
        </w:tc>
      </w:tr>
      <w:tr w:rsidR="00A6640F" w:rsidRPr="00EF5447" w14:paraId="61936908" w14:textId="77777777" w:rsidTr="00FD7397">
        <w:trPr>
          <w:trHeight w:val="187"/>
          <w:jc w:val="center"/>
        </w:trPr>
        <w:tc>
          <w:tcPr>
            <w:tcW w:w="2155" w:type="dxa"/>
            <w:tcBorders>
              <w:top w:val="single" w:sz="4" w:space="0" w:color="auto"/>
              <w:bottom w:val="single" w:sz="4" w:space="0" w:color="auto"/>
            </w:tcBorders>
            <w:shd w:val="clear" w:color="auto" w:fill="auto"/>
          </w:tcPr>
          <w:p w14:paraId="64429E51" w14:textId="77777777" w:rsidR="00A6640F" w:rsidRPr="00EF5447" w:rsidDel="00C538E8" w:rsidRDefault="00A6640F" w:rsidP="00FD7397">
            <w:pPr>
              <w:pStyle w:val="TAC"/>
            </w:pPr>
            <w:r>
              <w:rPr>
                <w:rFonts w:cs="Arial"/>
                <w:lang w:eastAsia="ja-JP"/>
              </w:rPr>
              <w:t>DC_2-48-66_n2</w:t>
            </w:r>
          </w:p>
        </w:tc>
        <w:tc>
          <w:tcPr>
            <w:tcW w:w="1488" w:type="dxa"/>
            <w:vAlign w:val="center"/>
          </w:tcPr>
          <w:p w14:paraId="6AC06E34" w14:textId="77777777" w:rsidR="00A6640F" w:rsidRPr="00EF5447" w:rsidRDefault="00A6640F" w:rsidP="00FD7397">
            <w:pPr>
              <w:pStyle w:val="TAC"/>
              <w:rPr>
                <w:lang w:eastAsia="zh-CN"/>
              </w:rPr>
            </w:pPr>
            <w:r>
              <w:rPr>
                <w:rFonts w:cs="Arial"/>
                <w:lang w:eastAsia="zh-CN"/>
              </w:rPr>
              <w:t>0.3</w:t>
            </w:r>
          </w:p>
        </w:tc>
        <w:tc>
          <w:tcPr>
            <w:tcW w:w="1489" w:type="dxa"/>
            <w:vAlign w:val="center"/>
          </w:tcPr>
          <w:p w14:paraId="7350A67E"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7810154C" w14:textId="77777777" w:rsidR="00A6640F" w:rsidRPr="00EF5447" w:rsidRDefault="00A6640F" w:rsidP="00FD7397">
            <w:pPr>
              <w:pStyle w:val="TAC"/>
              <w:rPr>
                <w:lang w:eastAsia="fi-FI"/>
              </w:rPr>
            </w:pPr>
            <w:r>
              <w:rPr>
                <w:rFonts w:cs="Arial" w:hint="eastAsia"/>
                <w:lang w:eastAsia="zh-CN"/>
              </w:rPr>
              <w:t>0</w:t>
            </w:r>
            <w:r>
              <w:rPr>
                <w:rFonts w:cs="Arial"/>
                <w:lang w:eastAsia="zh-CN"/>
              </w:rPr>
              <w:t>.3</w:t>
            </w:r>
          </w:p>
        </w:tc>
        <w:tc>
          <w:tcPr>
            <w:tcW w:w="1403" w:type="dxa"/>
            <w:vAlign w:val="center"/>
          </w:tcPr>
          <w:p w14:paraId="1C0E099C" w14:textId="77777777" w:rsidR="00A6640F" w:rsidRPr="00EF5447" w:rsidRDefault="00A6640F" w:rsidP="00FD7397">
            <w:pPr>
              <w:pStyle w:val="TAC"/>
              <w:rPr>
                <w:lang w:eastAsia="zh-CN"/>
              </w:rPr>
            </w:pPr>
            <w:r>
              <w:rPr>
                <w:rFonts w:hint="eastAsia"/>
                <w:lang w:eastAsia="zh-CN"/>
              </w:rPr>
              <w:t>0</w:t>
            </w:r>
            <w:r>
              <w:rPr>
                <w:lang w:eastAsia="zh-CN"/>
              </w:rPr>
              <w:t>.3</w:t>
            </w:r>
          </w:p>
        </w:tc>
      </w:tr>
      <w:tr w:rsidR="00A6640F" w:rsidRPr="00EF5447" w14:paraId="74DF0DE7" w14:textId="77777777" w:rsidTr="00FD7397">
        <w:trPr>
          <w:trHeight w:val="187"/>
          <w:jc w:val="center"/>
        </w:trPr>
        <w:tc>
          <w:tcPr>
            <w:tcW w:w="2155" w:type="dxa"/>
            <w:tcBorders>
              <w:bottom w:val="single" w:sz="4" w:space="0" w:color="auto"/>
            </w:tcBorders>
            <w:shd w:val="clear" w:color="auto" w:fill="auto"/>
          </w:tcPr>
          <w:p w14:paraId="6F313D0F" w14:textId="77777777" w:rsidR="00A6640F" w:rsidRPr="00EF5447" w:rsidDel="00C538E8" w:rsidRDefault="00A6640F" w:rsidP="00FD7397">
            <w:pPr>
              <w:pStyle w:val="TAC"/>
              <w:rPr>
                <w:rFonts w:cs="Arial"/>
              </w:rPr>
            </w:pPr>
            <w:r w:rsidRPr="00EF5447">
              <w:rPr>
                <w:rFonts w:cs="Arial"/>
              </w:rPr>
              <w:t>DC_2-48-66_n5</w:t>
            </w:r>
          </w:p>
        </w:tc>
        <w:tc>
          <w:tcPr>
            <w:tcW w:w="1488" w:type="dxa"/>
            <w:vAlign w:val="center"/>
          </w:tcPr>
          <w:p w14:paraId="4F004A88" w14:textId="77777777" w:rsidR="00A6640F" w:rsidRPr="00EF5447" w:rsidRDefault="00A6640F" w:rsidP="00FD7397">
            <w:pPr>
              <w:pStyle w:val="TAC"/>
              <w:rPr>
                <w:rFonts w:cs="Arial"/>
                <w:lang w:eastAsia="zh-CN"/>
              </w:rPr>
            </w:pPr>
            <w:r>
              <w:rPr>
                <w:rFonts w:cs="Arial"/>
                <w:lang w:eastAsia="zh-CN"/>
              </w:rPr>
              <w:t>0.3</w:t>
            </w:r>
          </w:p>
        </w:tc>
        <w:tc>
          <w:tcPr>
            <w:tcW w:w="1489" w:type="dxa"/>
            <w:vAlign w:val="center"/>
          </w:tcPr>
          <w:p w14:paraId="59381467"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7739AD1" w14:textId="77777777" w:rsidR="00A6640F" w:rsidRPr="00EF5447" w:rsidRDefault="00A6640F" w:rsidP="00FD7397">
            <w:pPr>
              <w:pStyle w:val="TAC"/>
              <w:rPr>
                <w:rFonts w:cs="Arial"/>
                <w:lang w:eastAsia="ja-JP"/>
              </w:rPr>
            </w:pPr>
            <w:r w:rsidRPr="00EF5447">
              <w:rPr>
                <w:rFonts w:cs="Arial"/>
                <w:lang w:eastAsia="zh-CN"/>
              </w:rPr>
              <w:t>0.3</w:t>
            </w:r>
          </w:p>
        </w:tc>
        <w:tc>
          <w:tcPr>
            <w:tcW w:w="1403" w:type="dxa"/>
            <w:vAlign w:val="center"/>
          </w:tcPr>
          <w:p w14:paraId="0907373E"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47279BB5" w14:textId="77777777" w:rsidTr="00FD7397">
        <w:trPr>
          <w:trHeight w:val="187"/>
          <w:jc w:val="center"/>
        </w:trPr>
        <w:tc>
          <w:tcPr>
            <w:tcW w:w="2155" w:type="dxa"/>
            <w:tcBorders>
              <w:bottom w:val="single" w:sz="4" w:space="0" w:color="auto"/>
            </w:tcBorders>
            <w:shd w:val="clear" w:color="auto" w:fill="auto"/>
          </w:tcPr>
          <w:p w14:paraId="2C254297" w14:textId="77777777" w:rsidR="00A6640F" w:rsidRPr="00EF5447" w:rsidDel="00C538E8" w:rsidRDefault="00A6640F" w:rsidP="00FD7397">
            <w:pPr>
              <w:pStyle w:val="TAC"/>
              <w:rPr>
                <w:rFonts w:cs="Arial"/>
              </w:rPr>
            </w:pPr>
            <w:r w:rsidRPr="00EF5447">
              <w:rPr>
                <w:rFonts w:cs="Arial"/>
                <w:szCs w:val="18"/>
                <w:lang w:eastAsia="zh-CN"/>
              </w:rPr>
              <w:t>DC_2-48-66_n12</w:t>
            </w:r>
          </w:p>
        </w:tc>
        <w:tc>
          <w:tcPr>
            <w:tcW w:w="1488" w:type="dxa"/>
            <w:vAlign w:val="center"/>
          </w:tcPr>
          <w:p w14:paraId="2C787572" w14:textId="77777777" w:rsidR="00A6640F" w:rsidRPr="00EF5447" w:rsidRDefault="00A6640F" w:rsidP="00FD7397">
            <w:pPr>
              <w:pStyle w:val="TAC"/>
              <w:rPr>
                <w:rFonts w:cs="Arial"/>
                <w:lang w:eastAsia="zh-CN"/>
              </w:rPr>
            </w:pPr>
            <w:r>
              <w:rPr>
                <w:rFonts w:cs="Arial"/>
                <w:lang w:eastAsia="zh-CN"/>
              </w:rPr>
              <w:t>0.3</w:t>
            </w:r>
          </w:p>
        </w:tc>
        <w:tc>
          <w:tcPr>
            <w:tcW w:w="1489" w:type="dxa"/>
            <w:vAlign w:val="center"/>
          </w:tcPr>
          <w:p w14:paraId="243E610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81DB98B" w14:textId="77777777" w:rsidR="00A6640F" w:rsidRPr="00EF5447" w:rsidRDefault="00A6640F" w:rsidP="00FD7397">
            <w:pPr>
              <w:pStyle w:val="TAC"/>
              <w:rPr>
                <w:rFonts w:cs="Arial"/>
                <w:lang w:eastAsia="ja-JP"/>
              </w:rPr>
            </w:pPr>
            <w:r w:rsidRPr="00EF5447">
              <w:rPr>
                <w:rFonts w:cs="Arial"/>
                <w:lang w:eastAsia="zh-CN"/>
              </w:rPr>
              <w:t>0.3</w:t>
            </w:r>
          </w:p>
        </w:tc>
        <w:tc>
          <w:tcPr>
            <w:tcW w:w="1403" w:type="dxa"/>
            <w:vAlign w:val="center"/>
          </w:tcPr>
          <w:p w14:paraId="7763B51A" w14:textId="77777777" w:rsidR="00A6640F" w:rsidRPr="00EF5447" w:rsidRDefault="00A6640F" w:rsidP="00FD7397">
            <w:pPr>
              <w:pStyle w:val="TAC"/>
              <w:rPr>
                <w:rFonts w:cs="Arial"/>
                <w:lang w:eastAsia="ja-JP"/>
              </w:rPr>
            </w:pPr>
            <w:r>
              <w:rPr>
                <w:rFonts w:cs="Arial" w:hint="eastAsia"/>
                <w:lang w:eastAsia="zh-CN"/>
              </w:rPr>
              <w:t>-</w:t>
            </w:r>
          </w:p>
        </w:tc>
      </w:tr>
      <w:tr w:rsidR="00A6640F" w:rsidRPr="00EF5447" w14:paraId="48E7DAD0" w14:textId="77777777" w:rsidTr="00FD7397">
        <w:trPr>
          <w:trHeight w:val="187"/>
          <w:jc w:val="center"/>
        </w:trPr>
        <w:tc>
          <w:tcPr>
            <w:tcW w:w="2155" w:type="dxa"/>
            <w:tcBorders>
              <w:top w:val="single" w:sz="4" w:space="0" w:color="auto"/>
              <w:bottom w:val="single" w:sz="4" w:space="0" w:color="auto"/>
            </w:tcBorders>
            <w:shd w:val="clear" w:color="auto" w:fill="auto"/>
          </w:tcPr>
          <w:p w14:paraId="558D52EF" w14:textId="77777777" w:rsidR="00A6640F" w:rsidRPr="00EF5447" w:rsidDel="00C538E8" w:rsidRDefault="00A6640F" w:rsidP="00FD7397">
            <w:pPr>
              <w:pStyle w:val="TAC"/>
            </w:pPr>
            <w:r>
              <w:rPr>
                <w:rFonts w:cs="Arial"/>
                <w:lang w:eastAsia="ja-JP"/>
              </w:rPr>
              <w:t>DC_2-48-66_n66</w:t>
            </w:r>
          </w:p>
        </w:tc>
        <w:tc>
          <w:tcPr>
            <w:tcW w:w="1488" w:type="dxa"/>
            <w:vAlign w:val="center"/>
          </w:tcPr>
          <w:p w14:paraId="29B36F0C" w14:textId="77777777" w:rsidR="00A6640F" w:rsidRPr="00EF5447" w:rsidRDefault="00A6640F" w:rsidP="00FD7397">
            <w:pPr>
              <w:pStyle w:val="TAC"/>
              <w:rPr>
                <w:lang w:eastAsia="zh-CN"/>
              </w:rPr>
            </w:pPr>
            <w:r>
              <w:rPr>
                <w:rFonts w:cs="Arial"/>
                <w:lang w:eastAsia="zh-CN"/>
              </w:rPr>
              <w:t>0.3</w:t>
            </w:r>
          </w:p>
        </w:tc>
        <w:tc>
          <w:tcPr>
            <w:tcW w:w="1489" w:type="dxa"/>
            <w:vAlign w:val="center"/>
          </w:tcPr>
          <w:p w14:paraId="63B7D921"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1F11A28E" w14:textId="77777777" w:rsidR="00A6640F" w:rsidRPr="00EF5447" w:rsidRDefault="00A6640F" w:rsidP="00FD7397">
            <w:pPr>
              <w:pStyle w:val="TAC"/>
              <w:rPr>
                <w:lang w:eastAsia="fi-FI"/>
              </w:rPr>
            </w:pPr>
            <w:r>
              <w:rPr>
                <w:rFonts w:cs="Arial" w:hint="eastAsia"/>
                <w:lang w:eastAsia="zh-CN"/>
              </w:rPr>
              <w:t>0</w:t>
            </w:r>
            <w:r>
              <w:rPr>
                <w:rFonts w:cs="Arial"/>
                <w:lang w:eastAsia="zh-CN"/>
              </w:rPr>
              <w:t>.3</w:t>
            </w:r>
          </w:p>
        </w:tc>
        <w:tc>
          <w:tcPr>
            <w:tcW w:w="1403" w:type="dxa"/>
            <w:vAlign w:val="center"/>
          </w:tcPr>
          <w:p w14:paraId="0295D3B8" w14:textId="77777777" w:rsidR="00A6640F" w:rsidRPr="00EF5447" w:rsidRDefault="00A6640F" w:rsidP="00FD7397">
            <w:pPr>
              <w:pStyle w:val="TAC"/>
              <w:rPr>
                <w:lang w:eastAsia="zh-CN"/>
              </w:rPr>
            </w:pPr>
            <w:r>
              <w:rPr>
                <w:rFonts w:hint="eastAsia"/>
                <w:lang w:eastAsia="zh-CN"/>
              </w:rPr>
              <w:t>0</w:t>
            </w:r>
            <w:r>
              <w:rPr>
                <w:lang w:eastAsia="zh-CN"/>
              </w:rPr>
              <w:t>.3</w:t>
            </w:r>
          </w:p>
        </w:tc>
      </w:tr>
      <w:tr w:rsidR="00A6640F" w:rsidRPr="00EF5447" w14:paraId="4F33B1D1" w14:textId="77777777" w:rsidTr="00FD7397">
        <w:trPr>
          <w:trHeight w:val="187"/>
          <w:jc w:val="center"/>
        </w:trPr>
        <w:tc>
          <w:tcPr>
            <w:tcW w:w="2155" w:type="dxa"/>
            <w:tcBorders>
              <w:bottom w:val="single" w:sz="4" w:space="0" w:color="auto"/>
            </w:tcBorders>
            <w:shd w:val="clear" w:color="auto" w:fill="auto"/>
          </w:tcPr>
          <w:p w14:paraId="01C23469" w14:textId="77777777" w:rsidR="00A6640F" w:rsidRPr="00EF5447" w:rsidDel="00C538E8" w:rsidRDefault="00A6640F" w:rsidP="00FD7397">
            <w:pPr>
              <w:pStyle w:val="TAC"/>
              <w:rPr>
                <w:rFonts w:cs="Arial"/>
              </w:rPr>
            </w:pPr>
            <w:r w:rsidRPr="00EF5447">
              <w:rPr>
                <w:rFonts w:cs="Arial"/>
                <w:szCs w:val="18"/>
                <w:lang w:eastAsia="zh-CN"/>
              </w:rPr>
              <w:t>DC_2-48-66_n71</w:t>
            </w:r>
          </w:p>
        </w:tc>
        <w:tc>
          <w:tcPr>
            <w:tcW w:w="1488" w:type="dxa"/>
            <w:vAlign w:val="center"/>
          </w:tcPr>
          <w:p w14:paraId="12615845" w14:textId="77777777" w:rsidR="00A6640F" w:rsidRPr="00EF5447" w:rsidRDefault="00A6640F" w:rsidP="00FD7397">
            <w:pPr>
              <w:pStyle w:val="TAC"/>
              <w:rPr>
                <w:rFonts w:cs="Arial"/>
                <w:lang w:eastAsia="zh-CN"/>
              </w:rPr>
            </w:pPr>
            <w:r>
              <w:rPr>
                <w:rFonts w:cs="Arial"/>
                <w:lang w:eastAsia="zh-CN"/>
              </w:rPr>
              <w:t>0.3</w:t>
            </w:r>
          </w:p>
        </w:tc>
        <w:tc>
          <w:tcPr>
            <w:tcW w:w="1489" w:type="dxa"/>
            <w:vAlign w:val="center"/>
          </w:tcPr>
          <w:p w14:paraId="3B84046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2AA53F0" w14:textId="77777777" w:rsidR="00A6640F" w:rsidRPr="00EF5447" w:rsidRDefault="00A6640F" w:rsidP="00FD7397">
            <w:pPr>
              <w:pStyle w:val="TAC"/>
              <w:rPr>
                <w:rFonts w:cs="Arial"/>
                <w:lang w:eastAsia="ja-JP"/>
              </w:rPr>
            </w:pPr>
            <w:r w:rsidRPr="00EF5447">
              <w:rPr>
                <w:rFonts w:cs="Arial"/>
                <w:lang w:eastAsia="zh-CN"/>
              </w:rPr>
              <w:t>0.3</w:t>
            </w:r>
          </w:p>
        </w:tc>
        <w:tc>
          <w:tcPr>
            <w:tcW w:w="1403" w:type="dxa"/>
            <w:vAlign w:val="center"/>
          </w:tcPr>
          <w:p w14:paraId="6B62FA92" w14:textId="77777777" w:rsidR="00A6640F" w:rsidRPr="00EF5447" w:rsidRDefault="00A6640F" w:rsidP="00FD7397">
            <w:pPr>
              <w:pStyle w:val="TAC"/>
              <w:rPr>
                <w:rFonts w:cs="Arial"/>
                <w:lang w:eastAsia="ja-JP"/>
              </w:rPr>
            </w:pPr>
            <w:r>
              <w:rPr>
                <w:rFonts w:cs="Arial" w:hint="eastAsia"/>
                <w:lang w:eastAsia="zh-CN"/>
              </w:rPr>
              <w:t>-</w:t>
            </w:r>
          </w:p>
        </w:tc>
      </w:tr>
      <w:tr w:rsidR="00A6640F" w:rsidRPr="00EF5447" w14:paraId="3C741042" w14:textId="77777777" w:rsidTr="00FD7397">
        <w:trPr>
          <w:trHeight w:val="187"/>
          <w:jc w:val="center"/>
        </w:trPr>
        <w:tc>
          <w:tcPr>
            <w:tcW w:w="2155" w:type="dxa"/>
            <w:tcBorders>
              <w:top w:val="single" w:sz="4" w:space="0" w:color="auto"/>
              <w:bottom w:val="single" w:sz="4" w:space="0" w:color="auto"/>
            </w:tcBorders>
            <w:shd w:val="clear" w:color="auto" w:fill="auto"/>
          </w:tcPr>
          <w:p w14:paraId="0D3985A8" w14:textId="77777777" w:rsidR="00A6640F" w:rsidRPr="00EF5447" w:rsidDel="00C538E8" w:rsidRDefault="00A6640F" w:rsidP="00FD7397">
            <w:pPr>
              <w:pStyle w:val="TAC"/>
              <w:rPr>
                <w:rFonts w:cs="Arial"/>
              </w:rPr>
            </w:pPr>
            <w:r>
              <w:t>DC_2-48-66_n77</w:t>
            </w:r>
          </w:p>
        </w:tc>
        <w:tc>
          <w:tcPr>
            <w:tcW w:w="1488" w:type="dxa"/>
            <w:vAlign w:val="center"/>
          </w:tcPr>
          <w:p w14:paraId="72C932A1" w14:textId="77777777" w:rsidR="00A6640F" w:rsidRPr="00EF5447" w:rsidRDefault="00A6640F" w:rsidP="00FD7397">
            <w:pPr>
              <w:pStyle w:val="TAC"/>
              <w:rPr>
                <w:rFonts w:cs="Arial"/>
                <w:szCs w:val="18"/>
                <w:lang w:eastAsia="zh-CN"/>
              </w:rPr>
            </w:pPr>
            <w:r>
              <w:rPr>
                <w:rFonts w:cs="Arial"/>
                <w:lang w:eastAsia="zh-CN"/>
              </w:rPr>
              <w:t>0.3</w:t>
            </w:r>
          </w:p>
        </w:tc>
        <w:tc>
          <w:tcPr>
            <w:tcW w:w="1489" w:type="dxa"/>
            <w:vAlign w:val="center"/>
          </w:tcPr>
          <w:p w14:paraId="2BA837F6" w14:textId="77777777" w:rsidR="00A6640F" w:rsidRPr="00EF5447" w:rsidRDefault="00A6640F" w:rsidP="00FD7397">
            <w:pPr>
              <w:pStyle w:val="TAC"/>
              <w:rPr>
                <w:rFonts w:cs="Arial"/>
                <w:szCs w:val="18"/>
                <w:lang w:eastAsia="zh-CN"/>
              </w:rPr>
            </w:pPr>
            <w:r>
              <w:rPr>
                <w:rFonts w:cs="Arial" w:hint="eastAsia"/>
                <w:lang w:eastAsia="zh-CN"/>
              </w:rPr>
              <w:t>0</w:t>
            </w:r>
            <w:r>
              <w:rPr>
                <w:rFonts w:cs="Arial"/>
                <w:lang w:eastAsia="zh-CN"/>
              </w:rPr>
              <w:t>.5</w:t>
            </w:r>
          </w:p>
        </w:tc>
        <w:tc>
          <w:tcPr>
            <w:tcW w:w="1403" w:type="dxa"/>
            <w:vAlign w:val="center"/>
          </w:tcPr>
          <w:p w14:paraId="6F779A60" w14:textId="77777777" w:rsidR="00A6640F" w:rsidRPr="00EF5447" w:rsidRDefault="00A6640F" w:rsidP="00FD7397">
            <w:pPr>
              <w:pStyle w:val="TAC"/>
              <w:rPr>
                <w:rFonts w:cs="Arial"/>
                <w:szCs w:val="18"/>
              </w:rPr>
            </w:pPr>
            <w:r w:rsidRPr="00EF5447">
              <w:rPr>
                <w:rFonts w:cs="Arial"/>
                <w:lang w:eastAsia="zh-CN"/>
              </w:rPr>
              <w:t>0.3</w:t>
            </w:r>
          </w:p>
        </w:tc>
        <w:tc>
          <w:tcPr>
            <w:tcW w:w="1403" w:type="dxa"/>
            <w:vAlign w:val="center"/>
          </w:tcPr>
          <w:p w14:paraId="5A6A560D" w14:textId="77777777" w:rsidR="00A6640F" w:rsidRPr="00EF5447" w:rsidRDefault="00A6640F" w:rsidP="00FD7397">
            <w:pPr>
              <w:pStyle w:val="TAC"/>
              <w:rPr>
                <w:rFonts w:cs="Arial"/>
                <w:szCs w:val="18"/>
              </w:rPr>
            </w:pPr>
            <w:r>
              <w:rPr>
                <w:rFonts w:cs="Arial"/>
                <w:lang w:eastAsia="zh-CN"/>
              </w:rPr>
              <w:t>0.5</w:t>
            </w:r>
          </w:p>
        </w:tc>
      </w:tr>
      <w:tr w:rsidR="00A6640F" w14:paraId="3F5ED160"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4BA07E28" w14:textId="77777777" w:rsidR="00A6640F" w:rsidRDefault="00A6640F" w:rsidP="00FD7397">
            <w:pPr>
              <w:pStyle w:val="TAC"/>
              <w:rPr>
                <w:rFonts w:cs="Arial"/>
                <w:szCs w:val="18"/>
              </w:rPr>
            </w:pPr>
            <w:r w:rsidRPr="008F5774">
              <w:rPr>
                <w:rFonts w:cs="Arial"/>
                <w:szCs w:val="18"/>
              </w:rPr>
              <w:t>DC_2-</w:t>
            </w:r>
            <w:r>
              <w:rPr>
                <w:rFonts w:cs="Arial"/>
                <w:szCs w:val="18"/>
              </w:rPr>
              <w:t>66</w:t>
            </w:r>
            <w:r w:rsidRPr="008F5774">
              <w:rPr>
                <w:rFonts w:cs="Arial"/>
                <w:szCs w:val="18"/>
              </w:rPr>
              <w:t>_n2-n77</w:t>
            </w:r>
          </w:p>
          <w:p w14:paraId="671497A0" w14:textId="77777777" w:rsidR="00A6640F" w:rsidRPr="00EF5447" w:rsidDel="00C538E8" w:rsidRDefault="00A6640F" w:rsidP="00FD7397">
            <w:pPr>
              <w:pStyle w:val="TAC"/>
              <w:rPr>
                <w:rFonts w:cs="Arial"/>
              </w:rPr>
            </w:pPr>
            <w:r w:rsidRPr="00431C8F">
              <w:rPr>
                <w:rFonts w:eastAsia="Malgun Gothic" w:cs="Arial"/>
                <w:szCs w:val="18"/>
              </w:rPr>
              <w:t>DC_2-66-66_n2-n77</w:t>
            </w:r>
          </w:p>
        </w:tc>
        <w:tc>
          <w:tcPr>
            <w:tcW w:w="1488" w:type="dxa"/>
            <w:vAlign w:val="center"/>
          </w:tcPr>
          <w:p w14:paraId="1C09BFD3" w14:textId="77777777" w:rsidR="00A6640F" w:rsidRDefault="00A6640F" w:rsidP="00FD7397">
            <w:pPr>
              <w:pStyle w:val="TAC"/>
            </w:pPr>
            <w:r>
              <w:rPr>
                <w:lang w:val="sv-SE"/>
              </w:rPr>
              <w:t>0.2</w:t>
            </w:r>
          </w:p>
        </w:tc>
        <w:tc>
          <w:tcPr>
            <w:tcW w:w="1489" w:type="dxa"/>
            <w:vAlign w:val="center"/>
          </w:tcPr>
          <w:p w14:paraId="3D10CE4E" w14:textId="77777777" w:rsidR="00A6640F" w:rsidRDefault="00A6640F" w:rsidP="00FD7397">
            <w:pPr>
              <w:pStyle w:val="TAC"/>
              <w:rPr>
                <w:lang w:eastAsia="zh-CN"/>
              </w:rPr>
            </w:pPr>
            <w:r>
              <w:rPr>
                <w:rFonts w:hint="eastAsia"/>
                <w:lang w:eastAsia="zh-CN"/>
              </w:rPr>
              <w:t>0</w:t>
            </w:r>
            <w:r>
              <w:rPr>
                <w:lang w:eastAsia="zh-CN"/>
              </w:rPr>
              <w:t>.3</w:t>
            </w:r>
          </w:p>
        </w:tc>
        <w:tc>
          <w:tcPr>
            <w:tcW w:w="1403" w:type="dxa"/>
            <w:vAlign w:val="center"/>
          </w:tcPr>
          <w:p w14:paraId="48C75935" w14:textId="77777777" w:rsidR="00A6640F" w:rsidRDefault="00A6640F" w:rsidP="00FD7397">
            <w:pPr>
              <w:pStyle w:val="TAC"/>
            </w:pPr>
            <w:r>
              <w:rPr>
                <w:lang w:eastAsia="zh-CN"/>
              </w:rPr>
              <w:t>0.3</w:t>
            </w:r>
          </w:p>
        </w:tc>
        <w:tc>
          <w:tcPr>
            <w:tcW w:w="1403" w:type="dxa"/>
            <w:vAlign w:val="center"/>
          </w:tcPr>
          <w:p w14:paraId="22B61C0D" w14:textId="77777777" w:rsidR="00A6640F" w:rsidRDefault="00A6640F" w:rsidP="00FD7397">
            <w:pPr>
              <w:pStyle w:val="TAC"/>
              <w:rPr>
                <w:lang w:eastAsia="zh-CN"/>
              </w:rPr>
            </w:pPr>
            <w:r>
              <w:rPr>
                <w:rFonts w:hint="eastAsia"/>
                <w:lang w:eastAsia="zh-CN"/>
              </w:rPr>
              <w:t>0</w:t>
            </w:r>
            <w:r>
              <w:rPr>
                <w:lang w:eastAsia="zh-CN"/>
              </w:rPr>
              <w:t>.5</w:t>
            </w:r>
          </w:p>
        </w:tc>
      </w:tr>
      <w:tr w:rsidR="00A6640F" w14:paraId="7579BD86"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3393219F" w14:textId="77777777" w:rsidR="00A6640F" w:rsidRPr="008F5774" w:rsidRDefault="00A6640F" w:rsidP="00FD7397">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2E7DB11F" w14:textId="77777777" w:rsidR="00A6640F" w:rsidRDefault="00A6640F" w:rsidP="00FD7397">
            <w:pPr>
              <w:pStyle w:val="TAC"/>
              <w:rPr>
                <w:lang w:val="sv-SE"/>
              </w:rPr>
            </w:pPr>
            <w:r>
              <w:rPr>
                <w:lang w:val="sv-SE"/>
              </w:rPr>
              <w:t>0.3</w:t>
            </w:r>
          </w:p>
        </w:tc>
        <w:tc>
          <w:tcPr>
            <w:tcW w:w="1489" w:type="dxa"/>
            <w:vAlign w:val="center"/>
          </w:tcPr>
          <w:p w14:paraId="2700BC5E" w14:textId="77777777" w:rsidR="00A6640F" w:rsidRDefault="00A6640F" w:rsidP="00FD7397">
            <w:pPr>
              <w:pStyle w:val="TAC"/>
              <w:rPr>
                <w:lang w:eastAsia="zh-CN"/>
              </w:rPr>
            </w:pPr>
            <w:r>
              <w:rPr>
                <w:rFonts w:hint="eastAsia"/>
                <w:lang w:eastAsia="zh-CN"/>
              </w:rPr>
              <w:t>0</w:t>
            </w:r>
            <w:r>
              <w:rPr>
                <w:lang w:eastAsia="zh-CN"/>
              </w:rPr>
              <w:t>.3</w:t>
            </w:r>
          </w:p>
        </w:tc>
        <w:tc>
          <w:tcPr>
            <w:tcW w:w="1403" w:type="dxa"/>
            <w:vAlign w:val="center"/>
          </w:tcPr>
          <w:p w14:paraId="62472E46" w14:textId="77777777" w:rsidR="00A6640F" w:rsidRDefault="00A6640F" w:rsidP="00FD7397">
            <w:pPr>
              <w:pStyle w:val="TAC"/>
              <w:rPr>
                <w:lang w:eastAsia="zh-CN"/>
              </w:rPr>
            </w:pPr>
            <w:r>
              <w:rPr>
                <w:rFonts w:cs="Arial"/>
                <w:lang w:val="x-none" w:eastAsia="ja-JP"/>
              </w:rPr>
              <w:t>0.</w:t>
            </w:r>
            <w:r>
              <w:rPr>
                <w:rFonts w:cs="Arial"/>
                <w:lang w:val="sv-SE" w:eastAsia="zh-CN"/>
              </w:rPr>
              <w:t>3</w:t>
            </w:r>
          </w:p>
        </w:tc>
        <w:tc>
          <w:tcPr>
            <w:tcW w:w="1403" w:type="dxa"/>
            <w:vAlign w:val="center"/>
          </w:tcPr>
          <w:p w14:paraId="5FC7223F"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3BB07CEA" w14:textId="77777777" w:rsidTr="00FD7397">
        <w:trPr>
          <w:trHeight w:val="187"/>
          <w:jc w:val="center"/>
        </w:trPr>
        <w:tc>
          <w:tcPr>
            <w:tcW w:w="2155" w:type="dxa"/>
            <w:tcBorders>
              <w:bottom w:val="single" w:sz="4" w:space="0" w:color="auto"/>
            </w:tcBorders>
            <w:shd w:val="clear" w:color="auto" w:fill="auto"/>
          </w:tcPr>
          <w:p w14:paraId="5A68BA6F" w14:textId="77777777" w:rsidR="00A6640F" w:rsidRDefault="00A6640F" w:rsidP="00FD7397">
            <w:pPr>
              <w:pStyle w:val="TAC"/>
            </w:pPr>
            <w:r w:rsidRPr="00EF5447">
              <w:rPr>
                <w:rFonts w:cs="Arial"/>
              </w:rPr>
              <w:t>DC_2-66_(n)5</w:t>
            </w:r>
          </w:p>
          <w:p w14:paraId="7EC51ECB" w14:textId="77777777" w:rsidR="00A6640F" w:rsidRDefault="00A6640F" w:rsidP="00FD7397">
            <w:pPr>
              <w:pStyle w:val="TAC"/>
            </w:pPr>
            <w:r>
              <w:t>DC_2-2-66_(n)5</w:t>
            </w:r>
          </w:p>
          <w:p w14:paraId="6B3B5638" w14:textId="77777777" w:rsidR="00A6640F" w:rsidRPr="00EF5447" w:rsidDel="00C538E8" w:rsidRDefault="00A6640F" w:rsidP="00FD7397">
            <w:pPr>
              <w:pStyle w:val="TAC"/>
              <w:rPr>
                <w:rFonts w:cs="Arial"/>
              </w:rPr>
            </w:pPr>
            <w:r>
              <w:t>DC_2-66-66_(n)5</w:t>
            </w:r>
          </w:p>
        </w:tc>
        <w:tc>
          <w:tcPr>
            <w:tcW w:w="1488" w:type="dxa"/>
            <w:vAlign w:val="center"/>
          </w:tcPr>
          <w:p w14:paraId="5E678193" w14:textId="77777777" w:rsidR="00A6640F" w:rsidRPr="00EF5447" w:rsidRDefault="00A6640F" w:rsidP="00FD7397">
            <w:pPr>
              <w:pStyle w:val="TAC"/>
              <w:rPr>
                <w:lang w:eastAsia="zh-CN"/>
              </w:rPr>
            </w:pPr>
            <w:r>
              <w:rPr>
                <w:lang w:eastAsia="zh-CN"/>
              </w:rPr>
              <w:t>0.3</w:t>
            </w:r>
          </w:p>
        </w:tc>
        <w:tc>
          <w:tcPr>
            <w:tcW w:w="1489" w:type="dxa"/>
            <w:vAlign w:val="center"/>
          </w:tcPr>
          <w:p w14:paraId="43E2DF82" w14:textId="77777777" w:rsidR="00A6640F" w:rsidRPr="00EF5447" w:rsidRDefault="00A6640F" w:rsidP="00FD7397">
            <w:pPr>
              <w:pStyle w:val="TAC"/>
              <w:rPr>
                <w:lang w:eastAsia="zh-CN"/>
              </w:rPr>
            </w:pPr>
            <w:r>
              <w:rPr>
                <w:lang w:eastAsia="zh-CN"/>
              </w:rPr>
              <w:t>-</w:t>
            </w:r>
          </w:p>
        </w:tc>
        <w:tc>
          <w:tcPr>
            <w:tcW w:w="1403" w:type="dxa"/>
            <w:vAlign w:val="center"/>
          </w:tcPr>
          <w:p w14:paraId="71A568C6" w14:textId="77777777" w:rsidR="00A6640F" w:rsidRPr="00EF5447" w:rsidRDefault="00A6640F" w:rsidP="00FD7397">
            <w:pPr>
              <w:pStyle w:val="TAC"/>
              <w:rPr>
                <w:rFonts w:cs="Arial"/>
                <w:szCs w:val="18"/>
              </w:rPr>
            </w:pPr>
            <w:r w:rsidRPr="00EF5447">
              <w:rPr>
                <w:rFonts w:cs="Arial"/>
                <w:lang w:eastAsia="fi-FI"/>
              </w:rPr>
              <w:t>0.3</w:t>
            </w:r>
          </w:p>
        </w:tc>
        <w:tc>
          <w:tcPr>
            <w:tcW w:w="1403" w:type="dxa"/>
            <w:vAlign w:val="center"/>
          </w:tcPr>
          <w:p w14:paraId="71B15901"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rsidRPr="00EF5447" w14:paraId="12A5AF18" w14:textId="77777777" w:rsidTr="00FD7397">
        <w:trPr>
          <w:trHeight w:val="187"/>
          <w:jc w:val="center"/>
        </w:trPr>
        <w:tc>
          <w:tcPr>
            <w:tcW w:w="2155" w:type="dxa"/>
            <w:tcBorders>
              <w:top w:val="single" w:sz="4" w:space="0" w:color="auto"/>
              <w:bottom w:val="single" w:sz="4" w:space="0" w:color="auto"/>
            </w:tcBorders>
            <w:shd w:val="clear" w:color="auto" w:fill="auto"/>
          </w:tcPr>
          <w:p w14:paraId="7CB4F917" w14:textId="77777777" w:rsidR="00A6640F" w:rsidRPr="00EF5447" w:rsidDel="00C538E8" w:rsidRDefault="00A6640F" w:rsidP="00FD7397">
            <w:pPr>
              <w:pStyle w:val="TAC"/>
            </w:pPr>
            <w:r w:rsidRPr="00EF5447">
              <w:t>DC_2-66_n5-n77</w:t>
            </w:r>
          </w:p>
        </w:tc>
        <w:tc>
          <w:tcPr>
            <w:tcW w:w="1488" w:type="dxa"/>
            <w:vAlign w:val="center"/>
          </w:tcPr>
          <w:p w14:paraId="45C4F0A0" w14:textId="77777777" w:rsidR="00A6640F" w:rsidRPr="00EF5447" w:rsidRDefault="00A6640F" w:rsidP="00FD7397">
            <w:pPr>
              <w:pStyle w:val="TAC"/>
              <w:rPr>
                <w:lang w:eastAsia="zh-CN"/>
              </w:rPr>
            </w:pPr>
            <w:r>
              <w:t>0.3</w:t>
            </w:r>
          </w:p>
        </w:tc>
        <w:tc>
          <w:tcPr>
            <w:tcW w:w="1489" w:type="dxa"/>
            <w:vAlign w:val="center"/>
          </w:tcPr>
          <w:p w14:paraId="2F4FFAF9" w14:textId="77777777" w:rsidR="00A6640F" w:rsidRPr="00EF5447" w:rsidRDefault="00A6640F" w:rsidP="00FD7397">
            <w:pPr>
              <w:pStyle w:val="TAC"/>
              <w:rPr>
                <w:lang w:eastAsia="zh-CN"/>
              </w:rPr>
            </w:pPr>
            <w:r>
              <w:rPr>
                <w:rFonts w:hint="eastAsia"/>
                <w:lang w:eastAsia="zh-CN"/>
              </w:rPr>
              <w:t>0</w:t>
            </w:r>
            <w:r>
              <w:rPr>
                <w:lang w:eastAsia="zh-CN"/>
              </w:rPr>
              <w:t>.3</w:t>
            </w:r>
          </w:p>
        </w:tc>
        <w:tc>
          <w:tcPr>
            <w:tcW w:w="1403" w:type="dxa"/>
            <w:vAlign w:val="center"/>
          </w:tcPr>
          <w:p w14:paraId="2A5BFBEC" w14:textId="77777777" w:rsidR="00A6640F" w:rsidRPr="00EF5447" w:rsidRDefault="00A6640F" w:rsidP="00FD7397">
            <w:pPr>
              <w:pStyle w:val="TAC"/>
              <w:rPr>
                <w:lang w:eastAsia="fi-FI"/>
              </w:rPr>
            </w:pPr>
            <w:r>
              <w:rPr>
                <w:lang w:eastAsia="zh-CN"/>
              </w:rPr>
              <w:t>-</w:t>
            </w:r>
          </w:p>
        </w:tc>
        <w:tc>
          <w:tcPr>
            <w:tcW w:w="1403" w:type="dxa"/>
            <w:vAlign w:val="center"/>
          </w:tcPr>
          <w:p w14:paraId="25DC61EE"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25FE7361" w14:textId="77777777" w:rsidTr="00FD7397">
        <w:trPr>
          <w:trHeight w:val="187"/>
          <w:jc w:val="center"/>
        </w:trPr>
        <w:tc>
          <w:tcPr>
            <w:tcW w:w="2155" w:type="dxa"/>
            <w:tcBorders>
              <w:bottom w:val="single" w:sz="4" w:space="0" w:color="auto"/>
            </w:tcBorders>
            <w:shd w:val="clear" w:color="auto" w:fill="auto"/>
          </w:tcPr>
          <w:p w14:paraId="793AF811" w14:textId="77777777" w:rsidR="00A6640F" w:rsidRPr="00EF5447" w:rsidRDefault="00A6640F" w:rsidP="00FD7397">
            <w:pPr>
              <w:pStyle w:val="TAC"/>
              <w:rPr>
                <w:rFonts w:cs="Arial"/>
                <w:bCs/>
                <w:szCs w:val="18"/>
              </w:rPr>
            </w:pPr>
            <w:r>
              <w:rPr>
                <w:rFonts w:cs="Arial"/>
                <w:lang w:eastAsia="ja-JP"/>
              </w:rPr>
              <w:lastRenderedPageBreak/>
              <w:t>DC_2-66_n25-n66</w:t>
            </w:r>
          </w:p>
        </w:tc>
        <w:tc>
          <w:tcPr>
            <w:tcW w:w="1488" w:type="dxa"/>
            <w:vAlign w:val="center"/>
          </w:tcPr>
          <w:p w14:paraId="664BA7E6" w14:textId="77777777" w:rsidR="00A6640F" w:rsidRPr="00EF5447" w:rsidRDefault="00A6640F" w:rsidP="00FD7397">
            <w:pPr>
              <w:pStyle w:val="TAC"/>
              <w:rPr>
                <w:rFonts w:cs="Arial"/>
                <w:bCs/>
                <w:szCs w:val="18"/>
              </w:rPr>
            </w:pPr>
            <w:r>
              <w:rPr>
                <w:lang w:val="sv-SE"/>
              </w:rPr>
              <w:t>0.3</w:t>
            </w:r>
          </w:p>
        </w:tc>
        <w:tc>
          <w:tcPr>
            <w:tcW w:w="1489" w:type="dxa"/>
            <w:vAlign w:val="center"/>
          </w:tcPr>
          <w:p w14:paraId="7F7508FA" w14:textId="77777777" w:rsidR="00A6640F" w:rsidRPr="00EF5447"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1403" w:type="dxa"/>
            <w:vAlign w:val="center"/>
          </w:tcPr>
          <w:p w14:paraId="47E66AA3" w14:textId="77777777" w:rsidR="00A6640F" w:rsidRPr="00EF5447" w:rsidRDefault="00A6640F" w:rsidP="00FD7397">
            <w:pPr>
              <w:pStyle w:val="TAC"/>
              <w:rPr>
                <w:rFonts w:cs="Arial"/>
                <w:bCs/>
                <w:szCs w:val="18"/>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6D95C6F4" w14:textId="77777777" w:rsidR="00A6640F" w:rsidRPr="00EF5447"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.3</w:t>
            </w:r>
          </w:p>
        </w:tc>
      </w:tr>
      <w:tr w:rsidR="00A6640F" w:rsidRPr="00EF5447" w14:paraId="3215459B" w14:textId="77777777" w:rsidTr="00FD7397">
        <w:trPr>
          <w:trHeight w:val="187"/>
          <w:jc w:val="center"/>
        </w:trPr>
        <w:tc>
          <w:tcPr>
            <w:tcW w:w="2155" w:type="dxa"/>
            <w:tcBorders>
              <w:bottom w:val="single" w:sz="4" w:space="0" w:color="auto"/>
            </w:tcBorders>
            <w:shd w:val="clear" w:color="auto" w:fill="auto"/>
          </w:tcPr>
          <w:p w14:paraId="2D9D2A14" w14:textId="77777777" w:rsidR="00A6640F" w:rsidRPr="00EF5447" w:rsidDel="00C538E8" w:rsidRDefault="00A6640F" w:rsidP="00FD7397">
            <w:pPr>
              <w:pStyle w:val="TAC"/>
              <w:rPr>
                <w:rFonts w:cs="Arial"/>
              </w:rPr>
            </w:pPr>
            <w:r w:rsidRPr="00EF5447">
              <w:rPr>
                <w:rFonts w:cs="Arial"/>
                <w:bCs/>
                <w:szCs w:val="18"/>
              </w:rPr>
              <w:t>DC_2-66_n38-n78</w:t>
            </w:r>
          </w:p>
        </w:tc>
        <w:tc>
          <w:tcPr>
            <w:tcW w:w="1488" w:type="dxa"/>
            <w:vAlign w:val="center"/>
          </w:tcPr>
          <w:p w14:paraId="016412F1" w14:textId="77777777" w:rsidR="00A6640F" w:rsidRPr="00EF5447" w:rsidRDefault="00A6640F" w:rsidP="00FD7397">
            <w:pPr>
              <w:pStyle w:val="TAC"/>
              <w:rPr>
                <w:rFonts w:cs="Arial"/>
                <w:szCs w:val="18"/>
                <w:lang w:eastAsia="zh-CN"/>
              </w:rPr>
            </w:pPr>
            <w:r>
              <w:rPr>
                <w:rFonts w:cs="Arial"/>
                <w:bCs/>
                <w:szCs w:val="18"/>
              </w:rPr>
              <w:t>0.5</w:t>
            </w:r>
          </w:p>
        </w:tc>
        <w:tc>
          <w:tcPr>
            <w:tcW w:w="1489" w:type="dxa"/>
            <w:vAlign w:val="center"/>
          </w:tcPr>
          <w:p w14:paraId="77375A93"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219AADFE" w14:textId="77777777" w:rsidR="00A6640F" w:rsidRPr="00EF5447" w:rsidRDefault="00A6640F" w:rsidP="00FD7397">
            <w:pPr>
              <w:pStyle w:val="TAC"/>
              <w:rPr>
                <w:rFonts w:cs="Arial"/>
                <w:szCs w:val="18"/>
              </w:rPr>
            </w:pPr>
            <w:r w:rsidRPr="00EF5447">
              <w:rPr>
                <w:rFonts w:cs="Arial"/>
                <w:bCs/>
                <w:szCs w:val="18"/>
              </w:rPr>
              <w:t>0.5</w:t>
            </w:r>
          </w:p>
        </w:tc>
        <w:tc>
          <w:tcPr>
            <w:tcW w:w="1403" w:type="dxa"/>
            <w:vAlign w:val="center"/>
          </w:tcPr>
          <w:p w14:paraId="4611C091"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569ECACE" w14:textId="77777777" w:rsidTr="00FD7397">
        <w:trPr>
          <w:trHeight w:val="187"/>
          <w:jc w:val="center"/>
        </w:trPr>
        <w:tc>
          <w:tcPr>
            <w:tcW w:w="2155" w:type="dxa"/>
            <w:tcBorders>
              <w:bottom w:val="single" w:sz="4" w:space="0" w:color="auto"/>
            </w:tcBorders>
            <w:shd w:val="clear" w:color="auto" w:fill="auto"/>
          </w:tcPr>
          <w:p w14:paraId="751C175C" w14:textId="77777777" w:rsidR="00A6640F" w:rsidRPr="00EF5447" w:rsidRDefault="00A6640F" w:rsidP="00FD7397">
            <w:pPr>
              <w:pStyle w:val="TAC"/>
              <w:rPr>
                <w:rFonts w:cs="Arial"/>
                <w:noProof/>
                <w:szCs w:val="18"/>
                <w:lang w:eastAsia="zh-CN"/>
              </w:rPr>
            </w:pPr>
            <w:r w:rsidRPr="00EF5447">
              <w:rPr>
                <w:rFonts w:eastAsia="Malgun Gothic" w:cs="Arial"/>
                <w:szCs w:val="18"/>
                <w:lang w:eastAsia="ko-KR"/>
              </w:rPr>
              <w:t>DC_2-66_n41-n71</w:t>
            </w:r>
          </w:p>
        </w:tc>
        <w:tc>
          <w:tcPr>
            <w:tcW w:w="1488" w:type="dxa"/>
            <w:vAlign w:val="center"/>
          </w:tcPr>
          <w:p w14:paraId="51B90C46" w14:textId="77777777" w:rsidR="00A6640F" w:rsidRPr="00EF5447" w:rsidRDefault="00A6640F" w:rsidP="00FD7397">
            <w:pPr>
              <w:pStyle w:val="TAC"/>
              <w:rPr>
                <w:rFonts w:cs="Arial"/>
                <w:szCs w:val="18"/>
                <w:lang w:eastAsia="zh-CN"/>
              </w:rPr>
            </w:pPr>
            <w:r>
              <w:rPr>
                <w:rFonts w:eastAsia="Malgun Gothic" w:cs="Arial"/>
                <w:szCs w:val="18"/>
                <w:lang w:eastAsia="ko-KR"/>
              </w:rPr>
              <w:t>0.3</w:t>
            </w:r>
          </w:p>
        </w:tc>
        <w:tc>
          <w:tcPr>
            <w:tcW w:w="1489" w:type="dxa"/>
            <w:vAlign w:val="center"/>
          </w:tcPr>
          <w:p w14:paraId="4318A9FA"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243DBFC7" w14:textId="77777777" w:rsidR="00A6640F" w:rsidRPr="00EF5447" w:rsidRDefault="00A6640F" w:rsidP="00FD7397">
            <w:pPr>
              <w:pStyle w:val="TAC"/>
              <w:rPr>
                <w:rFonts w:cs="Arial"/>
                <w:szCs w:val="18"/>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c>
          <w:tcPr>
            <w:tcW w:w="1403" w:type="dxa"/>
            <w:vAlign w:val="center"/>
          </w:tcPr>
          <w:p w14:paraId="6FF2F49B"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1E548495" w14:textId="77777777" w:rsidTr="00FD7397">
        <w:trPr>
          <w:trHeight w:val="187"/>
          <w:jc w:val="center"/>
        </w:trPr>
        <w:tc>
          <w:tcPr>
            <w:tcW w:w="2155" w:type="dxa"/>
            <w:tcBorders>
              <w:bottom w:val="single" w:sz="4" w:space="0" w:color="auto"/>
            </w:tcBorders>
            <w:shd w:val="clear" w:color="auto" w:fill="auto"/>
          </w:tcPr>
          <w:p w14:paraId="24D71B47" w14:textId="77777777" w:rsidR="00A6640F" w:rsidRPr="00EF5447" w:rsidRDefault="00A6640F" w:rsidP="00FD7397">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2-66-71_n38</w:t>
            </w:r>
          </w:p>
          <w:p w14:paraId="6B3E2F7C" w14:textId="77777777" w:rsidR="00A6640F" w:rsidRPr="00EF5447" w:rsidDel="00C538E8" w:rsidRDefault="00A6640F" w:rsidP="00FD7397">
            <w:pPr>
              <w:pStyle w:val="TAC"/>
              <w:rPr>
                <w:rFonts w:cs="Arial"/>
              </w:rPr>
            </w:pPr>
            <w:r w:rsidRPr="00EF5447">
              <w:rPr>
                <w:rFonts w:cs="Arial"/>
                <w:noProof/>
                <w:szCs w:val="18"/>
                <w:lang w:eastAsia="zh-CN"/>
              </w:rPr>
              <w:t>DC_2-</w:t>
            </w:r>
            <w:r w:rsidRPr="00EF5447">
              <w:rPr>
                <w:rFonts w:eastAsia="MS Mincho" w:cs="Arial"/>
                <w:szCs w:val="18"/>
                <w:lang w:eastAsia="ja-JP"/>
              </w:rPr>
              <w:t>2-66-71_n38</w:t>
            </w:r>
          </w:p>
        </w:tc>
        <w:tc>
          <w:tcPr>
            <w:tcW w:w="1488" w:type="dxa"/>
            <w:vAlign w:val="center"/>
          </w:tcPr>
          <w:p w14:paraId="4BB086D5" w14:textId="77777777" w:rsidR="00A6640F" w:rsidRPr="00EF5447" w:rsidRDefault="00A6640F" w:rsidP="00FD7397">
            <w:pPr>
              <w:pStyle w:val="TAC"/>
              <w:rPr>
                <w:rFonts w:cs="Arial"/>
                <w:lang w:eastAsia="zh-CN"/>
              </w:rPr>
            </w:pPr>
            <w:r>
              <w:rPr>
                <w:rFonts w:cs="Arial"/>
                <w:szCs w:val="18"/>
                <w:lang w:eastAsia="zh-CN"/>
              </w:rPr>
              <w:t>0.3</w:t>
            </w:r>
          </w:p>
        </w:tc>
        <w:tc>
          <w:tcPr>
            <w:tcW w:w="1489" w:type="dxa"/>
            <w:vAlign w:val="center"/>
          </w:tcPr>
          <w:p w14:paraId="4E316AA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8D64BC2" w14:textId="77777777" w:rsidR="00A6640F" w:rsidRPr="00EF5447" w:rsidRDefault="00A6640F" w:rsidP="00FD7397">
            <w:pPr>
              <w:pStyle w:val="TAC"/>
              <w:rPr>
                <w:rFonts w:cs="Arial"/>
                <w:lang w:eastAsia="ja-JP"/>
              </w:rPr>
            </w:pPr>
            <w:r>
              <w:rPr>
                <w:rFonts w:cs="Arial"/>
                <w:szCs w:val="18"/>
              </w:rPr>
              <w:t>-</w:t>
            </w:r>
          </w:p>
        </w:tc>
        <w:tc>
          <w:tcPr>
            <w:tcW w:w="1403" w:type="dxa"/>
            <w:vAlign w:val="center"/>
          </w:tcPr>
          <w:p w14:paraId="3025344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633C8D3" w14:textId="77777777" w:rsidTr="00FD7397">
        <w:trPr>
          <w:trHeight w:val="187"/>
          <w:jc w:val="center"/>
        </w:trPr>
        <w:tc>
          <w:tcPr>
            <w:tcW w:w="2155" w:type="dxa"/>
            <w:tcBorders>
              <w:bottom w:val="single" w:sz="4" w:space="0" w:color="auto"/>
            </w:tcBorders>
            <w:shd w:val="clear" w:color="auto" w:fill="auto"/>
          </w:tcPr>
          <w:p w14:paraId="2B6EFF5A" w14:textId="77777777" w:rsidR="00A6640F" w:rsidRPr="00EF5447" w:rsidDel="00C538E8" w:rsidRDefault="00A6640F" w:rsidP="00FD7397">
            <w:pPr>
              <w:pStyle w:val="TAC"/>
              <w:rPr>
                <w:rFonts w:cs="Arial"/>
              </w:rPr>
            </w:pPr>
            <w:r w:rsidRPr="00351127">
              <w:rPr>
                <w:rFonts w:cs="Arial"/>
                <w:szCs w:val="18"/>
                <w:lang w:val="sv-SE" w:eastAsia="ja-JP"/>
              </w:rPr>
              <w:t>DC_</w:t>
            </w:r>
            <w:r>
              <w:rPr>
                <w:rFonts w:cs="Arial"/>
                <w:szCs w:val="18"/>
                <w:lang w:val="sv-SE" w:eastAsia="ja-JP"/>
              </w:rPr>
              <w:t>2-66-71_n41</w:t>
            </w:r>
            <w:r>
              <w:rPr>
                <w:rFonts w:cs="Arial"/>
                <w:szCs w:val="18"/>
                <w:lang w:val="sv-SE" w:eastAsia="ja-JP"/>
              </w:rPr>
              <w:br/>
            </w:r>
            <w:r>
              <w:rPr>
                <w:color w:val="000000"/>
              </w:rPr>
              <w:t>DC_2-</w:t>
            </w:r>
            <w:r w:rsidRPr="008B5137">
              <w:rPr>
                <w:color w:val="000000"/>
              </w:rPr>
              <w:t>2-66-71_n41</w:t>
            </w:r>
          </w:p>
        </w:tc>
        <w:tc>
          <w:tcPr>
            <w:tcW w:w="1488" w:type="dxa"/>
            <w:vAlign w:val="center"/>
          </w:tcPr>
          <w:p w14:paraId="5C46F483" w14:textId="77777777" w:rsidR="00A6640F" w:rsidRPr="00EF5447" w:rsidRDefault="00A6640F" w:rsidP="00FD7397">
            <w:pPr>
              <w:pStyle w:val="TAC"/>
              <w:rPr>
                <w:rFonts w:cs="Arial"/>
                <w:lang w:eastAsia="zh-CN"/>
              </w:rPr>
            </w:pPr>
            <w:r>
              <w:rPr>
                <w:rFonts w:cs="Arial"/>
                <w:szCs w:val="18"/>
                <w:lang w:val="sv-SE" w:eastAsia="ja-JP"/>
              </w:rPr>
              <w:t>0.3</w:t>
            </w:r>
          </w:p>
        </w:tc>
        <w:tc>
          <w:tcPr>
            <w:tcW w:w="1489" w:type="dxa"/>
            <w:vAlign w:val="center"/>
          </w:tcPr>
          <w:p w14:paraId="291F371C"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D91E7C4" w14:textId="77777777" w:rsidR="00A6640F" w:rsidRPr="00EF5447" w:rsidRDefault="00A6640F" w:rsidP="00FD7397">
            <w:pPr>
              <w:pStyle w:val="TAC"/>
              <w:rPr>
                <w:rFonts w:cs="Arial"/>
                <w:lang w:eastAsia="ja-JP"/>
              </w:rPr>
            </w:pPr>
            <w:r w:rsidRPr="00E062F1">
              <w:rPr>
                <w:rFonts w:cs="Arial"/>
                <w:szCs w:val="18"/>
                <w:lang w:eastAsia="zh-CN"/>
              </w:rPr>
              <w:t>0.</w:t>
            </w:r>
            <w:r>
              <w:rPr>
                <w:rFonts w:cs="Arial"/>
                <w:szCs w:val="18"/>
                <w:lang w:eastAsia="zh-CN"/>
              </w:rPr>
              <w:t>5</w:t>
            </w:r>
          </w:p>
        </w:tc>
        <w:tc>
          <w:tcPr>
            <w:tcW w:w="1403" w:type="dxa"/>
            <w:vAlign w:val="center"/>
          </w:tcPr>
          <w:p w14:paraId="517525B1" w14:textId="77777777" w:rsidR="00A6640F" w:rsidRPr="00EF5447" w:rsidRDefault="00A6640F" w:rsidP="00FD7397">
            <w:pPr>
              <w:pStyle w:val="TAC"/>
              <w:rPr>
                <w:rFonts w:cs="Arial"/>
                <w:lang w:eastAsia="ja-JP"/>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r>
      <w:tr w:rsidR="00A6640F" w:rsidRPr="00EF5447" w14:paraId="58CACD82" w14:textId="77777777" w:rsidTr="00FD7397">
        <w:trPr>
          <w:trHeight w:val="187"/>
          <w:jc w:val="center"/>
        </w:trPr>
        <w:tc>
          <w:tcPr>
            <w:tcW w:w="2155" w:type="dxa"/>
            <w:tcBorders>
              <w:bottom w:val="single" w:sz="4" w:space="0" w:color="auto"/>
            </w:tcBorders>
            <w:shd w:val="clear" w:color="auto" w:fill="auto"/>
          </w:tcPr>
          <w:p w14:paraId="5BAC121B" w14:textId="77777777" w:rsidR="00A6640F" w:rsidRPr="00EF5447" w:rsidDel="00C538E8" w:rsidRDefault="00A6640F" w:rsidP="00FD7397">
            <w:pPr>
              <w:pStyle w:val="TAC"/>
              <w:rPr>
                <w:rFonts w:cs="Arial"/>
              </w:rPr>
            </w:pPr>
            <w:r w:rsidRPr="00EF5447">
              <w:rPr>
                <w:rFonts w:cs="Arial"/>
                <w:noProof/>
                <w:szCs w:val="18"/>
                <w:lang w:eastAsia="zh-CN"/>
              </w:rPr>
              <w:t>DC_</w:t>
            </w:r>
            <w:r w:rsidRPr="00EF5447">
              <w:rPr>
                <w:rFonts w:eastAsia="MS Mincho" w:cs="Arial"/>
                <w:szCs w:val="18"/>
                <w:lang w:eastAsia="ja-JP"/>
              </w:rPr>
              <w:t>2-66-71_n66</w:t>
            </w:r>
          </w:p>
        </w:tc>
        <w:tc>
          <w:tcPr>
            <w:tcW w:w="1488" w:type="dxa"/>
            <w:vAlign w:val="center"/>
          </w:tcPr>
          <w:p w14:paraId="733F6C46" w14:textId="77777777" w:rsidR="00A6640F" w:rsidRPr="00EF5447" w:rsidRDefault="00A6640F" w:rsidP="00FD7397">
            <w:pPr>
              <w:pStyle w:val="TAC"/>
              <w:rPr>
                <w:rFonts w:cs="Arial"/>
                <w:lang w:eastAsia="zh-CN"/>
              </w:rPr>
            </w:pPr>
            <w:r>
              <w:rPr>
                <w:rFonts w:cs="Arial"/>
                <w:szCs w:val="18"/>
                <w:lang w:eastAsia="zh-CN"/>
              </w:rPr>
              <w:t>0.3</w:t>
            </w:r>
          </w:p>
        </w:tc>
        <w:tc>
          <w:tcPr>
            <w:tcW w:w="1489" w:type="dxa"/>
            <w:vAlign w:val="center"/>
          </w:tcPr>
          <w:p w14:paraId="6329AAC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508A2734" w14:textId="77777777" w:rsidR="00A6640F" w:rsidRPr="00EF5447" w:rsidRDefault="00A6640F" w:rsidP="00FD7397">
            <w:pPr>
              <w:pStyle w:val="TAC"/>
              <w:rPr>
                <w:rFonts w:cs="Arial"/>
                <w:lang w:eastAsia="ja-JP"/>
              </w:rPr>
            </w:pPr>
            <w:r>
              <w:rPr>
                <w:rFonts w:cs="Arial"/>
                <w:szCs w:val="18"/>
              </w:rPr>
              <w:t>-</w:t>
            </w:r>
          </w:p>
        </w:tc>
        <w:tc>
          <w:tcPr>
            <w:tcW w:w="1403" w:type="dxa"/>
            <w:vAlign w:val="center"/>
          </w:tcPr>
          <w:p w14:paraId="5F0EE09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r>
      <w:tr w:rsidR="00A6640F" w14:paraId="04D538A7" w14:textId="77777777" w:rsidTr="00FD7397">
        <w:trPr>
          <w:trHeight w:val="187"/>
          <w:jc w:val="center"/>
        </w:trPr>
        <w:tc>
          <w:tcPr>
            <w:tcW w:w="2155" w:type="dxa"/>
            <w:tcBorders>
              <w:top w:val="single" w:sz="4" w:space="0" w:color="auto"/>
              <w:bottom w:val="single" w:sz="4" w:space="0" w:color="auto"/>
            </w:tcBorders>
            <w:shd w:val="clear" w:color="auto" w:fill="auto"/>
          </w:tcPr>
          <w:p w14:paraId="773AC718" w14:textId="77777777" w:rsidR="00A6640F" w:rsidRDefault="00A6640F" w:rsidP="00FD7397">
            <w:pPr>
              <w:pStyle w:val="TAC"/>
            </w:pPr>
            <w:r w:rsidRPr="00EF5447">
              <w:t>DC_2-66-(n)71</w:t>
            </w:r>
          </w:p>
        </w:tc>
        <w:tc>
          <w:tcPr>
            <w:tcW w:w="1488" w:type="dxa"/>
            <w:vAlign w:val="center"/>
          </w:tcPr>
          <w:p w14:paraId="24F4DFE0" w14:textId="77777777" w:rsidR="00A6640F" w:rsidRDefault="00A6640F" w:rsidP="00FD7397">
            <w:pPr>
              <w:pStyle w:val="TAC"/>
            </w:pPr>
            <w:r>
              <w:t>0.3</w:t>
            </w:r>
          </w:p>
        </w:tc>
        <w:tc>
          <w:tcPr>
            <w:tcW w:w="1489" w:type="dxa"/>
            <w:vAlign w:val="center"/>
          </w:tcPr>
          <w:p w14:paraId="613D6D77" w14:textId="77777777" w:rsidR="00A6640F" w:rsidRDefault="00A6640F" w:rsidP="00FD7397">
            <w:pPr>
              <w:pStyle w:val="TAC"/>
              <w:rPr>
                <w:lang w:eastAsia="zh-CN"/>
              </w:rPr>
            </w:pPr>
            <w:r>
              <w:rPr>
                <w:rFonts w:hint="eastAsia"/>
                <w:lang w:eastAsia="zh-CN"/>
              </w:rPr>
              <w:t>0</w:t>
            </w:r>
            <w:r>
              <w:rPr>
                <w:lang w:eastAsia="zh-CN"/>
              </w:rPr>
              <w:t>.3</w:t>
            </w:r>
          </w:p>
        </w:tc>
        <w:tc>
          <w:tcPr>
            <w:tcW w:w="1403" w:type="dxa"/>
            <w:vAlign w:val="center"/>
          </w:tcPr>
          <w:p w14:paraId="0C9D46F3" w14:textId="77777777" w:rsidR="00A6640F" w:rsidRDefault="00A6640F" w:rsidP="00FD7397">
            <w:pPr>
              <w:pStyle w:val="TAC"/>
              <w:rPr>
                <w:rFonts w:cs="Arial"/>
                <w:szCs w:val="18"/>
              </w:rPr>
            </w:pPr>
            <w:r>
              <w:t>-</w:t>
            </w:r>
          </w:p>
        </w:tc>
        <w:tc>
          <w:tcPr>
            <w:tcW w:w="1403" w:type="dxa"/>
            <w:vAlign w:val="center"/>
          </w:tcPr>
          <w:p w14:paraId="08B78E28" w14:textId="77777777" w:rsidR="00A6640F" w:rsidRDefault="00A6640F" w:rsidP="00FD7397">
            <w:pPr>
              <w:pStyle w:val="TAC"/>
              <w:rPr>
                <w:rFonts w:cs="Arial"/>
                <w:szCs w:val="18"/>
                <w:lang w:eastAsia="zh-CN"/>
              </w:rPr>
            </w:pPr>
            <w:r>
              <w:rPr>
                <w:rFonts w:cs="Arial" w:hint="eastAsia"/>
                <w:szCs w:val="18"/>
                <w:lang w:eastAsia="zh-CN"/>
              </w:rPr>
              <w:t>-</w:t>
            </w:r>
          </w:p>
        </w:tc>
      </w:tr>
      <w:tr w:rsidR="00A6640F" w:rsidRPr="00EF5447" w14:paraId="113BEC07" w14:textId="77777777" w:rsidTr="00FD7397">
        <w:trPr>
          <w:trHeight w:val="187"/>
          <w:jc w:val="center"/>
        </w:trPr>
        <w:tc>
          <w:tcPr>
            <w:tcW w:w="2155" w:type="dxa"/>
            <w:tcBorders>
              <w:top w:val="single" w:sz="4" w:space="0" w:color="auto"/>
              <w:bottom w:val="single" w:sz="4" w:space="0" w:color="auto"/>
            </w:tcBorders>
            <w:shd w:val="clear" w:color="auto" w:fill="auto"/>
          </w:tcPr>
          <w:p w14:paraId="02EB00EA" w14:textId="77777777" w:rsidR="00A6640F" w:rsidRPr="00EF5447" w:rsidDel="00C538E8" w:rsidRDefault="00A6640F" w:rsidP="00FD7397">
            <w:pPr>
              <w:pStyle w:val="TAC"/>
              <w:rPr>
                <w:rFonts w:cs="Arial"/>
              </w:rPr>
            </w:pPr>
            <w:r>
              <w:t>DC_2-66-71_n71</w:t>
            </w:r>
          </w:p>
        </w:tc>
        <w:tc>
          <w:tcPr>
            <w:tcW w:w="1488" w:type="dxa"/>
            <w:vAlign w:val="center"/>
          </w:tcPr>
          <w:p w14:paraId="0C8EC4DD" w14:textId="77777777" w:rsidR="00A6640F" w:rsidRPr="00EF5447" w:rsidRDefault="00A6640F" w:rsidP="00FD7397">
            <w:pPr>
              <w:pStyle w:val="TAC"/>
              <w:rPr>
                <w:rFonts w:cs="Arial"/>
                <w:szCs w:val="18"/>
                <w:lang w:eastAsia="zh-CN"/>
              </w:rPr>
            </w:pPr>
            <w:r>
              <w:t>0.3</w:t>
            </w:r>
          </w:p>
        </w:tc>
        <w:tc>
          <w:tcPr>
            <w:tcW w:w="1489" w:type="dxa"/>
            <w:vAlign w:val="center"/>
          </w:tcPr>
          <w:p w14:paraId="5C22FA13"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44E086AE" w14:textId="77777777" w:rsidR="00A6640F" w:rsidRPr="00EF5447" w:rsidRDefault="00A6640F" w:rsidP="00FD7397">
            <w:pPr>
              <w:pStyle w:val="TAC"/>
              <w:rPr>
                <w:rFonts w:cs="Arial"/>
                <w:szCs w:val="18"/>
              </w:rPr>
            </w:pPr>
            <w:r>
              <w:rPr>
                <w:rFonts w:cs="Arial"/>
                <w:szCs w:val="18"/>
              </w:rPr>
              <w:t>-</w:t>
            </w:r>
          </w:p>
        </w:tc>
        <w:tc>
          <w:tcPr>
            <w:tcW w:w="1403" w:type="dxa"/>
            <w:vAlign w:val="center"/>
          </w:tcPr>
          <w:p w14:paraId="749B9F51"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rsidRPr="00EF5447" w14:paraId="71032A3A" w14:textId="77777777" w:rsidTr="00FD7397">
        <w:trPr>
          <w:trHeight w:val="187"/>
          <w:jc w:val="center"/>
        </w:trPr>
        <w:tc>
          <w:tcPr>
            <w:tcW w:w="2155" w:type="dxa"/>
            <w:tcBorders>
              <w:bottom w:val="single" w:sz="4" w:space="0" w:color="auto"/>
            </w:tcBorders>
            <w:shd w:val="clear" w:color="auto" w:fill="auto"/>
          </w:tcPr>
          <w:p w14:paraId="42DA76EC" w14:textId="77777777" w:rsidR="00A6640F" w:rsidRPr="00EF5447" w:rsidRDefault="00A6640F" w:rsidP="00FD7397">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2-66-71_n78</w:t>
            </w:r>
          </w:p>
          <w:p w14:paraId="52112648" w14:textId="77777777" w:rsidR="00A6640F" w:rsidRPr="00EF5447" w:rsidDel="00C538E8" w:rsidRDefault="00A6640F" w:rsidP="00FD7397">
            <w:pPr>
              <w:pStyle w:val="TAC"/>
              <w:rPr>
                <w:rFonts w:cs="Arial"/>
              </w:rPr>
            </w:pPr>
            <w:r w:rsidRPr="00EF5447">
              <w:rPr>
                <w:rFonts w:cs="Arial"/>
                <w:noProof/>
                <w:szCs w:val="18"/>
                <w:lang w:eastAsia="zh-CN"/>
              </w:rPr>
              <w:t>DC_2-</w:t>
            </w:r>
            <w:r w:rsidRPr="00EF5447">
              <w:rPr>
                <w:rFonts w:eastAsia="MS Mincho" w:cs="Arial"/>
                <w:szCs w:val="18"/>
                <w:lang w:eastAsia="ja-JP"/>
              </w:rPr>
              <w:t>2-66-71_n78</w:t>
            </w:r>
          </w:p>
        </w:tc>
        <w:tc>
          <w:tcPr>
            <w:tcW w:w="1488" w:type="dxa"/>
            <w:vAlign w:val="center"/>
          </w:tcPr>
          <w:p w14:paraId="76F67D3B" w14:textId="77777777" w:rsidR="00A6640F" w:rsidRPr="00EF5447" w:rsidRDefault="00A6640F" w:rsidP="00FD7397">
            <w:pPr>
              <w:pStyle w:val="TAC"/>
              <w:rPr>
                <w:rFonts w:cs="Arial"/>
                <w:lang w:eastAsia="zh-CN"/>
              </w:rPr>
            </w:pPr>
            <w:r>
              <w:rPr>
                <w:rFonts w:cs="Arial"/>
                <w:szCs w:val="18"/>
                <w:lang w:eastAsia="zh-CN"/>
              </w:rPr>
              <w:t>0.3</w:t>
            </w:r>
          </w:p>
        </w:tc>
        <w:tc>
          <w:tcPr>
            <w:tcW w:w="1489" w:type="dxa"/>
            <w:vAlign w:val="center"/>
          </w:tcPr>
          <w:p w14:paraId="692F41E8"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5005CB0" w14:textId="77777777" w:rsidR="00A6640F" w:rsidRPr="00EF5447" w:rsidRDefault="00A6640F" w:rsidP="00FD7397">
            <w:pPr>
              <w:pStyle w:val="TAC"/>
              <w:rPr>
                <w:rFonts w:cs="Arial"/>
                <w:lang w:eastAsia="ja-JP"/>
              </w:rPr>
            </w:pPr>
            <w:r>
              <w:rPr>
                <w:rFonts w:cs="Arial"/>
                <w:szCs w:val="18"/>
              </w:rPr>
              <w:t>-</w:t>
            </w:r>
          </w:p>
        </w:tc>
        <w:tc>
          <w:tcPr>
            <w:tcW w:w="1403" w:type="dxa"/>
            <w:vAlign w:val="center"/>
          </w:tcPr>
          <w:p w14:paraId="09F0AC0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066E204C" w14:textId="77777777" w:rsidTr="00FD7397">
        <w:trPr>
          <w:trHeight w:val="187"/>
          <w:jc w:val="center"/>
        </w:trPr>
        <w:tc>
          <w:tcPr>
            <w:tcW w:w="2155" w:type="dxa"/>
            <w:tcBorders>
              <w:top w:val="single" w:sz="4" w:space="0" w:color="auto"/>
              <w:bottom w:val="single" w:sz="4" w:space="0" w:color="auto"/>
            </w:tcBorders>
            <w:shd w:val="clear" w:color="auto" w:fill="auto"/>
          </w:tcPr>
          <w:p w14:paraId="2177F60C" w14:textId="77777777" w:rsidR="00A6640F" w:rsidRPr="00EF5447" w:rsidDel="00C538E8" w:rsidRDefault="00A6640F" w:rsidP="00FD7397">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1226F152" w14:textId="77777777" w:rsidR="00A6640F" w:rsidRPr="00EF5447" w:rsidRDefault="00A6640F" w:rsidP="00FD7397">
            <w:pPr>
              <w:pStyle w:val="TAC"/>
              <w:rPr>
                <w:rFonts w:cs="Arial"/>
                <w:szCs w:val="18"/>
                <w:lang w:eastAsia="zh-CN"/>
              </w:rPr>
            </w:pPr>
            <w:r>
              <w:rPr>
                <w:lang w:val="sv-SE"/>
              </w:rPr>
              <w:t>0.3</w:t>
            </w:r>
          </w:p>
        </w:tc>
        <w:tc>
          <w:tcPr>
            <w:tcW w:w="1489" w:type="dxa"/>
            <w:vAlign w:val="center"/>
          </w:tcPr>
          <w:p w14:paraId="7B048AC9"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84D4377" w14:textId="77777777" w:rsidR="00A6640F" w:rsidRPr="00EF5447" w:rsidRDefault="00A6640F" w:rsidP="00FD7397">
            <w:pPr>
              <w:pStyle w:val="TAC"/>
              <w:rPr>
                <w:rFonts w:cs="Arial"/>
                <w:szCs w:val="18"/>
              </w:rPr>
            </w:pPr>
            <w:r>
              <w:rPr>
                <w:rFonts w:cs="Arial"/>
              </w:rPr>
              <w:t>-</w:t>
            </w:r>
          </w:p>
        </w:tc>
        <w:tc>
          <w:tcPr>
            <w:tcW w:w="1403" w:type="dxa"/>
            <w:vAlign w:val="center"/>
          </w:tcPr>
          <w:p w14:paraId="47223593"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7A813C48" w14:textId="77777777" w:rsidTr="00FD7397">
        <w:trPr>
          <w:trHeight w:val="187"/>
          <w:jc w:val="center"/>
        </w:trPr>
        <w:tc>
          <w:tcPr>
            <w:tcW w:w="2155" w:type="dxa"/>
            <w:tcBorders>
              <w:top w:val="single" w:sz="4" w:space="0" w:color="auto"/>
              <w:bottom w:val="single" w:sz="4" w:space="0" w:color="auto"/>
            </w:tcBorders>
            <w:shd w:val="clear" w:color="auto" w:fill="auto"/>
          </w:tcPr>
          <w:p w14:paraId="49D9B98F" w14:textId="77777777" w:rsidR="00A6640F" w:rsidRPr="00EF5447" w:rsidDel="00C538E8" w:rsidRDefault="00A6640F" w:rsidP="00FD7397">
            <w:pPr>
              <w:pStyle w:val="TAC"/>
            </w:pPr>
            <w:r w:rsidRPr="00EF5447">
              <w:t>DC_</w:t>
            </w:r>
            <w:r w:rsidRPr="00EF5447">
              <w:rPr>
                <w:lang w:eastAsia="zh-CN"/>
              </w:rPr>
              <w:t>2-66</w:t>
            </w:r>
            <w:r w:rsidRPr="00EF5447">
              <w:t>_n</w:t>
            </w:r>
            <w:r w:rsidRPr="00EF5447">
              <w:rPr>
                <w:lang w:eastAsia="zh-CN"/>
              </w:rPr>
              <w:t>66</w:t>
            </w:r>
            <w:r w:rsidRPr="00EF5447">
              <w:t>-n77</w:t>
            </w:r>
          </w:p>
        </w:tc>
        <w:tc>
          <w:tcPr>
            <w:tcW w:w="1488" w:type="dxa"/>
            <w:vAlign w:val="center"/>
          </w:tcPr>
          <w:p w14:paraId="40B07466" w14:textId="77777777" w:rsidR="00A6640F" w:rsidRPr="00EF5447" w:rsidRDefault="00A6640F" w:rsidP="00FD7397">
            <w:pPr>
              <w:pStyle w:val="TAC"/>
              <w:rPr>
                <w:lang w:eastAsia="ja-JP"/>
              </w:rPr>
            </w:pPr>
            <w:r>
              <w:rPr>
                <w:lang w:eastAsia="zh-CN"/>
              </w:rPr>
              <w:t>0.3</w:t>
            </w:r>
          </w:p>
        </w:tc>
        <w:tc>
          <w:tcPr>
            <w:tcW w:w="1489" w:type="dxa"/>
            <w:vAlign w:val="center"/>
          </w:tcPr>
          <w:p w14:paraId="4C6E318A" w14:textId="77777777" w:rsidR="00A6640F" w:rsidRPr="00EF5447" w:rsidRDefault="00A6640F" w:rsidP="00FD7397">
            <w:pPr>
              <w:pStyle w:val="TAC"/>
              <w:rPr>
                <w:lang w:eastAsia="zh-CN"/>
              </w:rPr>
            </w:pPr>
            <w:r>
              <w:rPr>
                <w:rFonts w:hint="eastAsia"/>
                <w:lang w:eastAsia="zh-CN"/>
              </w:rPr>
              <w:t>0</w:t>
            </w:r>
            <w:r>
              <w:rPr>
                <w:lang w:eastAsia="zh-CN"/>
              </w:rPr>
              <w:t>.3</w:t>
            </w:r>
          </w:p>
        </w:tc>
        <w:tc>
          <w:tcPr>
            <w:tcW w:w="1403" w:type="dxa"/>
            <w:vAlign w:val="center"/>
          </w:tcPr>
          <w:p w14:paraId="3A6F55B9" w14:textId="77777777" w:rsidR="00A6640F" w:rsidRPr="00EF5447" w:rsidRDefault="00A6640F" w:rsidP="00FD7397">
            <w:pPr>
              <w:pStyle w:val="TAC"/>
              <w:rPr>
                <w:lang w:eastAsia="zh-CN"/>
              </w:rPr>
            </w:pPr>
            <w:r w:rsidRPr="00EF5447">
              <w:rPr>
                <w:lang w:eastAsia="zh-CN"/>
              </w:rPr>
              <w:t>0.3</w:t>
            </w:r>
          </w:p>
        </w:tc>
        <w:tc>
          <w:tcPr>
            <w:tcW w:w="1403" w:type="dxa"/>
            <w:vAlign w:val="center"/>
          </w:tcPr>
          <w:p w14:paraId="5C3864D6"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5034F5BD" w14:textId="77777777" w:rsidTr="00FD7397">
        <w:trPr>
          <w:trHeight w:val="187"/>
          <w:jc w:val="center"/>
        </w:trPr>
        <w:tc>
          <w:tcPr>
            <w:tcW w:w="2155" w:type="dxa"/>
            <w:tcBorders>
              <w:bottom w:val="single" w:sz="4" w:space="0" w:color="auto"/>
            </w:tcBorders>
            <w:shd w:val="clear" w:color="auto" w:fill="auto"/>
          </w:tcPr>
          <w:p w14:paraId="4AF28E7E" w14:textId="77777777" w:rsidR="00A6640F" w:rsidRPr="00EF5447" w:rsidDel="00C538E8" w:rsidRDefault="00A6640F" w:rsidP="00FD7397">
            <w:pPr>
              <w:pStyle w:val="TAC"/>
              <w:rPr>
                <w:rFonts w:cs="Arial"/>
              </w:rPr>
            </w:pPr>
            <w:r w:rsidRPr="00EF5447">
              <w:rPr>
                <w:rFonts w:eastAsia="MS Mincho" w:cs="Arial"/>
                <w:bCs/>
                <w:szCs w:val="18"/>
              </w:rPr>
              <w:t>DC_</w:t>
            </w:r>
            <w:r w:rsidRPr="00EF5447">
              <w:rPr>
                <w:rFonts w:cs="Arial"/>
                <w:bCs/>
                <w:szCs w:val="18"/>
                <w:lang w:eastAsia="zh-CN"/>
              </w:rPr>
              <w:t>2-66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565146D2" w14:textId="77777777" w:rsidR="00A6640F" w:rsidRPr="00EF5447" w:rsidRDefault="00A6640F" w:rsidP="00FD7397">
            <w:pPr>
              <w:pStyle w:val="TAC"/>
              <w:rPr>
                <w:rFonts w:cs="Arial"/>
                <w:szCs w:val="18"/>
                <w:lang w:eastAsia="ja-JP"/>
              </w:rPr>
            </w:pPr>
            <w:r>
              <w:rPr>
                <w:lang w:eastAsia="zh-CN"/>
              </w:rPr>
              <w:t>0.3</w:t>
            </w:r>
          </w:p>
        </w:tc>
        <w:tc>
          <w:tcPr>
            <w:tcW w:w="1489" w:type="dxa"/>
            <w:vAlign w:val="center"/>
          </w:tcPr>
          <w:p w14:paraId="0716D855" w14:textId="77777777" w:rsidR="00A6640F" w:rsidRPr="00EF5447" w:rsidRDefault="00A6640F" w:rsidP="00FD7397">
            <w:pPr>
              <w:pStyle w:val="TAC"/>
              <w:rPr>
                <w:rFonts w:cs="Arial"/>
                <w:szCs w:val="18"/>
                <w:lang w:eastAsia="ja-JP"/>
              </w:rPr>
            </w:pPr>
            <w:r>
              <w:rPr>
                <w:rFonts w:hint="eastAsia"/>
                <w:lang w:eastAsia="zh-CN"/>
              </w:rPr>
              <w:t>0</w:t>
            </w:r>
            <w:r>
              <w:rPr>
                <w:lang w:eastAsia="zh-CN"/>
              </w:rPr>
              <w:t>.3</w:t>
            </w:r>
          </w:p>
        </w:tc>
        <w:tc>
          <w:tcPr>
            <w:tcW w:w="1403" w:type="dxa"/>
            <w:vAlign w:val="center"/>
          </w:tcPr>
          <w:p w14:paraId="1275F9E4" w14:textId="77777777" w:rsidR="00A6640F" w:rsidRPr="00EF5447" w:rsidRDefault="00A6640F" w:rsidP="00FD7397">
            <w:pPr>
              <w:pStyle w:val="TAC"/>
              <w:rPr>
                <w:rFonts w:cs="Arial"/>
                <w:szCs w:val="18"/>
                <w:lang w:eastAsia="zh-CN"/>
              </w:rPr>
            </w:pPr>
            <w:r w:rsidRPr="00EF5447">
              <w:rPr>
                <w:lang w:eastAsia="zh-CN"/>
              </w:rPr>
              <w:t>0.3</w:t>
            </w:r>
          </w:p>
        </w:tc>
        <w:tc>
          <w:tcPr>
            <w:tcW w:w="1403" w:type="dxa"/>
            <w:vAlign w:val="center"/>
          </w:tcPr>
          <w:p w14:paraId="53005E78" w14:textId="77777777" w:rsidR="00A6640F" w:rsidRPr="00EF5447" w:rsidRDefault="00A6640F" w:rsidP="00FD7397">
            <w:pPr>
              <w:pStyle w:val="TAC"/>
              <w:rPr>
                <w:rFonts w:cs="Arial"/>
                <w:szCs w:val="18"/>
                <w:lang w:eastAsia="zh-CN"/>
              </w:rPr>
            </w:pPr>
            <w:r>
              <w:rPr>
                <w:rFonts w:hint="eastAsia"/>
                <w:lang w:eastAsia="zh-CN"/>
              </w:rPr>
              <w:t>0</w:t>
            </w:r>
            <w:r>
              <w:rPr>
                <w:lang w:eastAsia="zh-CN"/>
              </w:rPr>
              <w:t>.5</w:t>
            </w:r>
          </w:p>
        </w:tc>
      </w:tr>
      <w:tr w:rsidR="00A6640F" w:rsidRPr="00EF5447" w14:paraId="17CBBA5A" w14:textId="77777777" w:rsidTr="00FD7397">
        <w:trPr>
          <w:trHeight w:val="187"/>
          <w:jc w:val="center"/>
        </w:trPr>
        <w:tc>
          <w:tcPr>
            <w:tcW w:w="2155" w:type="dxa"/>
            <w:tcBorders>
              <w:bottom w:val="single" w:sz="4" w:space="0" w:color="auto"/>
            </w:tcBorders>
            <w:shd w:val="clear" w:color="auto" w:fill="auto"/>
          </w:tcPr>
          <w:p w14:paraId="1AC42CD4" w14:textId="77777777" w:rsidR="00A6640F" w:rsidRPr="00EF5447" w:rsidDel="00C538E8" w:rsidRDefault="00A6640F" w:rsidP="00FD7397">
            <w:pPr>
              <w:pStyle w:val="TAC"/>
              <w:rPr>
                <w:rFonts w:cs="Arial"/>
              </w:rPr>
            </w:pPr>
            <w:r w:rsidRPr="008B1D88">
              <w:rPr>
                <w:rFonts w:cs="Arial"/>
                <w:szCs w:val="18"/>
                <w:lang w:val="sv-SE" w:eastAsia="ja-JP"/>
              </w:rPr>
              <w:t>DC_</w:t>
            </w:r>
            <w:r>
              <w:rPr>
                <w:rFonts w:cs="Arial"/>
                <w:szCs w:val="18"/>
                <w:lang w:val="sv-SE" w:eastAsia="ja-JP"/>
              </w:rPr>
              <w:t>2-66</w:t>
            </w:r>
            <w:r w:rsidRPr="00AE7D69">
              <w:rPr>
                <w:rFonts w:cs="Arial"/>
                <w:szCs w:val="18"/>
                <w:lang w:val="sv-SE" w:eastAsia="ja-JP"/>
              </w:rPr>
              <w:t>-</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vAlign w:val="center"/>
          </w:tcPr>
          <w:p w14:paraId="72F87A55" w14:textId="77777777" w:rsidR="00A6640F" w:rsidRPr="00EF5447" w:rsidRDefault="00A6640F" w:rsidP="00FD7397">
            <w:pPr>
              <w:pStyle w:val="TAC"/>
              <w:rPr>
                <w:rFonts w:cs="Arial"/>
                <w:szCs w:val="18"/>
                <w:lang w:eastAsia="ja-JP"/>
              </w:rPr>
            </w:pPr>
            <w:r>
              <w:rPr>
                <w:rFonts w:cs="Arial"/>
                <w:szCs w:val="18"/>
                <w:lang w:val="sv-SE" w:eastAsia="ja-JP"/>
              </w:rPr>
              <w:t>0.3</w:t>
            </w:r>
          </w:p>
        </w:tc>
        <w:tc>
          <w:tcPr>
            <w:tcW w:w="1489" w:type="dxa"/>
            <w:vAlign w:val="center"/>
          </w:tcPr>
          <w:p w14:paraId="417A0D5C"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025F4D48" w14:textId="77777777" w:rsidR="00A6640F" w:rsidRPr="00EF5447" w:rsidRDefault="00A6640F" w:rsidP="00FD7397">
            <w:pPr>
              <w:pStyle w:val="TAC"/>
              <w:rPr>
                <w:rFonts w:cs="Arial"/>
                <w:szCs w:val="18"/>
                <w:lang w:eastAsia="zh-CN"/>
              </w:rPr>
            </w:pPr>
            <w:r>
              <w:rPr>
                <w:lang w:eastAsia="zh-CN"/>
              </w:rPr>
              <w:t>-</w:t>
            </w:r>
          </w:p>
        </w:tc>
        <w:tc>
          <w:tcPr>
            <w:tcW w:w="1403" w:type="dxa"/>
            <w:vAlign w:val="center"/>
          </w:tcPr>
          <w:p w14:paraId="1D2461E1"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r>
      <w:tr w:rsidR="00A6640F" w14:paraId="62D4676B" w14:textId="77777777" w:rsidTr="00FD7397">
        <w:trPr>
          <w:trHeight w:val="187"/>
          <w:jc w:val="center"/>
        </w:trPr>
        <w:tc>
          <w:tcPr>
            <w:tcW w:w="2155" w:type="dxa"/>
            <w:tcBorders>
              <w:top w:val="single" w:sz="4" w:space="0" w:color="auto"/>
              <w:bottom w:val="single" w:sz="4" w:space="0" w:color="auto"/>
            </w:tcBorders>
            <w:shd w:val="clear" w:color="auto" w:fill="auto"/>
          </w:tcPr>
          <w:p w14:paraId="7DB8CF5B" w14:textId="77777777" w:rsidR="00A6640F" w:rsidRPr="00EF5447" w:rsidDel="00C538E8" w:rsidRDefault="00A6640F" w:rsidP="00FD7397">
            <w:pPr>
              <w:pStyle w:val="TAC"/>
              <w:rPr>
                <w:rFonts w:cs="Arial"/>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35F7CCE5" w14:textId="77777777" w:rsidR="00A6640F" w:rsidRDefault="00A6640F" w:rsidP="00FD7397">
            <w:pPr>
              <w:pStyle w:val="TAC"/>
              <w:rPr>
                <w:rFonts w:cs="Arial"/>
                <w:szCs w:val="18"/>
                <w:lang w:val="sv-SE" w:eastAsia="ja-JP"/>
              </w:rPr>
            </w:pPr>
            <w:r>
              <w:rPr>
                <w:lang w:val="sv-SE"/>
              </w:rPr>
              <w:t>0.2</w:t>
            </w:r>
          </w:p>
        </w:tc>
        <w:tc>
          <w:tcPr>
            <w:tcW w:w="1489" w:type="dxa"/>
            <w:vAlign w:val="center"/>
          </w:tcPr>
          <w:p w14:paraId="7E7C4A53" w14:textId="77777777" w:rsidR="00A6640F" w:rsidRDefault="00A6640F" w:rsidP="00FD7397">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013C49E4" w14:textId="77777777" w:rsidR="00A6640F" w:rsidRDefault="00A6640F" w:rsidP="00FD7397">
            <w:pPr>
              <w:pStyle w:val="TAC"/>
            </w:pPr>
            <w:r>
              <w:rPr>
                <w:rFonts w:cs="Arial"/>
              </w:rPr>
              <w:t>0.</w:t>
            </w:r>
            <w:r>
              <w:rPr>
                <w:rFonts w:cs="Arial"/>
                <w:lang w:val="sv-SE"/>
              </w:rPr>
              <w:t>2</w:t>
            </w:r>
          </w:p>
        </w:tc>
        <w:tc>
          <w:tcPr>
            <w:tcW w:w="1403" w:type="dxa"/>
            <w:vAlign w:val="center"/>
          </w:tcPr>
          <w:p w14:paraId="00EB6D80" w14:textId="77777777" w:rsidR="00A6640F" w:rsidRDefault="00A6640F" w:rsidP="00FD7397">
            <w:pPr>
              <w:pStyle w:val="TAC"/>
              <w:rPr>
                <w:lang w:eastAsia="zh-CN"/>
              </w:rPr>
            </w:pPr>
            <w:r>
              <w:rPr>
                <w:rFonts w:hint="eastAsia"/>
                <w:lang w:eastAsia="zh-CN"/>
              </w:rPr>
              <w:t>0</w:t>
            </w:r>
            <w:r>
              <w:rPr>
                <w:lang w:eastAsia="zh-CN"/>
              </w:rPr>
              <w:t>.5</w:t>
            </w:r>
          </w:p>
        </w:tc>
      </w:tr>
      <w:tr w:rsidR="00A6640F" w14:paraId="0FF785E4" w14:textId="77777777" w:rsidTr="00FD7397">
        <w:trPr>
          <w:trHeight w:val="187"/>
          <w:jc w:val="center"/>
        </w:trPr>
        <w:tc>
          <w:tcPr>
            <w:tcW w:w="2155" w:type="dxa"/>
            <w:tcBorders>
              <w:bottom w:val="single" w:sz="4" w:space="0" w:color="auto"/>
            </w:tcBorders>
            <w:shd w:val="clear" w:color="auto" w:fill="auto"/>
          </w:tcPr>
          <w:p w14:paraId="099067C0" w14:textId="77777777" w:rsidR="00A6640F" w:rsidRPr="00EF5447" w:rsidDel="00C538E8" w:rsidRDefault="00A6640F" w:rsidP="00FD7397">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71</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vAlign w:val="center"/>
          </w:tcPr>
          <w:p w14:paraId="03E8DCE3" w14:textId="77777777" w:rsidR="00A6640F" w:rsidRDefault="00A6640F" w:rsidP="00FD7397">
            <w:pPr>
              <w:pStyle w:val="TAC"/>
            </w:pPr>
            <w:r>
              <w:rPr>
                <w:lang w:val="sv-SE"/>
              </w:rPr>
              <w:t>0.3</w:t>
            </w:r>
          </w:p>
        </w:tc>
        <w:tc>
          <w:tcPr>
            <w:tcW w:w="1489" w:type="dxa"/>
            <w:vAlign w:val="center"/>
          </w:tcPr>
          <w:p w14:paraId="176EA36B" w14:textId="77777777" w:rsidR="00A6640F" w:rsidRDefault="00A6640F" w:rsidP="00FD7397">
            <w:pPr>
              <w:pStyle w:val="TAC"/>
              <w:rPr>
                <w:lang w:eastAsia="zh-CN"/>
              </w:rPr>
            </w:pPr>
            <w:r>
              <w:rPr>
                <w:rFonts w:hint="eastAsia"/>
                <w:lang w:eastAsia="zh-CN"/>
              </w:rPr>
              <w:t>-</w:t>
            </w:r>
          </w:p>
        </w:tc>
        <w:tc>
          <w:tcPr>
            <w:tcW w:w="1403" w:type="dxa"/>
            <w:vAlign w:val="center"/>
          </w:tcPr>
          <w:p w14:paraId="0A800722" w14:textId="77777777" w:rsidR="00A6640F" w:rsidRDefault="00A6640F" w:rsidP="00FD7397">
            <w:pPr>
              <w:pStyle w:val="TAC"/>
            </w:pPr>
            <w:r>
              <w:rPr>
                <w:rFonts w:cs="Arial"/>
              </w:rPr>
              <w:t>0.</w:t>
            </w:r>
            <w:r>
              <w:rPr>
                <w:rFonts w:cs="Arial"/>
                <w:lang w:val="sv-SE"/>
              </w:rPr>
              <w:t>5</w:t>
            </w:r>
          </w:p>
        </w:tc>
        <w:tc>
          <w:tcPr>
            <w:tcW w:w="1403" w:type="dxa"/>
            <w:vAlign w:val="center"/>
          </w:tcPr>
          <w:p w14:paraId="6C9E4CDC" w14:textId="77777777" w:rsidR="00A6640F" w:rsidRDefault="00A6640F" w:rsidP="00FD7397">
            <w:pPr>
              <w:pStyle w:val="TAC"/>
              <w:rPr>
                <w:lang w:eastAsia="zh-CN"/>
              </w:rPr>
            </w:pPr>
            <w:r>
              <w:rPr>
                <w:rFonts w:hint="eastAsia"/>
                <w:lang w:eastAsia="zh-CN"/>
              </w:rPr>
              <w:t>0</w:t>
            </w:r>
            <w:r>
              <w:rPr>
                <w:lang w:eastAsia="zh-CN"/>
              </w:rPr>
              <w:t>.5</w:t>
            </w:r>
          </w:p>
        </w:tc>
      </w:tr>
      <w:tr w:rsidR="00A6640F" w14:paraId="35408EF9" w14:textId="77777777" w:rsidTr="00FD7397">
        <w:trPr>
          <w:trHeight w:val="187"/>
          <w:jc w:val="center"/>
        </w:trPr>
        <w:tc>
          <w:tcPr>
            <w:tcW w:w="2155" w:type="dxa"/>
            <w:tcBorders>
              <w:bottom w:val="single" w:sz="4" w:space="0" w:color="auto"/>
            </w:tcBorders>
            <w:shd w:val="clear" w:color="auto" w:fill="auto"/>
            <w:vAlign w:val="center"/>
          </w:tcPr>
          <w:p w14:paraId="25D839F2" w14:textId="77777777" w:rsidR="00A6640F" w:rsidRPr="00EF5447" w:rsidDel="00C538E8" w:rsidRDefault="00A6640F" w:rsidP="00FD7397">
            <w:pPr>
              <w:pStyle w:val="TAC"/>
              <w:rPr>
                <w:rFonts w:cs="Arial"/>
              </w:rPr>
            </w:pPr>
            <w:r>
              <w:rPr>
                <w:lang w:eastAsia="ja-JP"/>
              </w:rPr>
              <w:t>DC_3_n1-n40-n78</w:t>
            </w:r>
          </w:p>
        </w:tc>
        <w:tc>
          <w:tcPr>
            <w:tcW w:w="1488" w:type="dxa"/>
            <w:vAlign w:val="center"/>
          </w:tcPr>
          <w:p w14:paraId="7333C2A4" w14:textId="77777777" w:rsidR="00A6640F" w:rsidRDefault="00A6640F" w:rsidP="00FD7397">
            <w:pPr>
              <w:pStyle w:val="TAC"/>
            </w:pPr>
            <w:r>
              <w:t>0.2</w:t>
            </w:r>
          </w:p>
        </w:tc>
        <w:tc>
          <w:tcPr>
            <w:tcW w:w="1489" w:type="dxa"/>
            <w:vAlign w:val="center"/>
          </w:tcPr>
          <w:p w14:paraId="23BF0398"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71F994FD" w14:textId="77777777" w:rsidR="00A6640F" w:rsidRDefault="00A6640F" w:rsidP="00FD7397">
            <w:pPr>
              <w:pStyle w:val="TAC"/>
            </w:pPr>
            <w:r>
              <w:rPr>
                <w:rFonts w:hint="eastAsia"/>
                <w:lang w:eastAsia="ja-JP"/>
              </w:rPr>
              <w:t>0</w:t>
            </w:r>
            <w:r>
              <w:rPr>
                <w:lang w:eastAsia="ja-JP"/>
              </w:rPr>
              <w:t>.4</w:t>
            </w:r>
            <w:r>
              <w:rPr>
                <w:vertAlign w:val="superscript"/>
                <w:lang w:eastAsia="ja-JP"/>
              </w:rPr>
              <w:t>8</w:t>
            </w:r>
          </w:p>
        </w:tc>
        <w:tc>
          <w:tcPr>
            <w:tcW w:w="1403" w:type="dxa"/>
            <w:vAlign w:val="center"/>
          </w:tcPr>
          <w:p w14:paraId="0ED5A5A6" w14:textId="77777777" w:rsidR="00A6640F" w:rsidRDefault="00A6640F" w:rsidP="00FD7397">
            <w:pPr>
              <w:pStyle w:val="TAC"/>
              <w:rPr>
                <w:lang w:eastAsia="zh-CN"/>
              </w:rPr>
            </w:pPr>
            <w:r>
              <w:rPr>
                <w:rFonts w:hint="eastAsia"/>
                <w:lang w:eastAsia="zh-CN"/>
              </w:rPr>
              <w:t>0</w:t>
            </w:r>
            <w:r>
              <w:rPr>
                <w:lang w:eastAsia="zh-CN"/>
              </w:rPr>
              <w:t>.5</w:t>
            </w:r>
          </w:p>
        </w:tc>
      </w:tr>
      <w:tr w:rsidR="00A6640F" w14:paraId="09F094C9" w14:textId="77777777" w:rsidTr="00FD7397">
        <w:trPr>
          <w:trHeight w:val="187"/>
          <w:jc w:val="center"/>
        </w:trPr>
        <w:tc>
          <w:tcPr>
            <w:tcW w:w="2155" w:type="dxa"/>
            <w:tcBorders>
              <w:top w:val="single" w:sz="4" w:space="0" w:color="auto"/>
              <w:bottom w:val="nil"/>
            </w:tcBorders>
            <w:shd w:val="clear" w:color="auto" w:fill="auto"/>
            <w:vAlign w:val="center"/>
          </w:tcPr>
          <w:p w14:paraId="08B9ACBE" w14:textId="77777777" w:rsidR="00A6640F" w:rsidRDefault="00A6640F" w:rsidP="00FD7397">
            <w:pPr>
              <w:pStyle w:val="TAC"/>
              <w:rPr>
                <w:lang w:eastAsia="ja-JP"/>
              </w:rPr>
            </w:pPr>
            <w:r>
              <w:rPr>
                <w:lang w:val="en-US"/>
              </w:rPr>
              <w:t>DC_3_n1-</w:t>
            </w:r>
            <w:r>
              <w:rPr>
                <w:lang w:val="en-US" w:eastAsia="ja-JP"/>
              </w:rPr>
              <w:t>n77</w:t>
            </w:r>
            <w:r>
              <w:rPr>
                <w:lang w:val="en-US"/>
              </w:rPr>
              <w:t>-</w:t>
            </w:r>
            <w:r>
              <w:rPr>
                <w:lang w:val="en-US" w:eastAsia="ja-JP"/>
              </w:rPr>
              <w:t>n79</w:t>
            </w:r>
          </w:p>
        </w:tc>
        <w:tc>
          <w:tcPr>
            <w:tcW w:w="1488" w:type="dxa"/>
            <w:vAlign w:val="center"/>
          </w:tcPr>
          <w:p w14:paraId="5624B709" w14:textId="77777777" w:rsidR="00A6640F" w:rsidRDefault="00A6640F" w:rsidP="00FD7397">
            <w:pPr>
              <w:pStyle w:val="TAC"/>
            </w:pPr>
            <w:r>
              <w:t>0.2</w:t>
            </w:r>
          </w:p>
        </w:tc>
        <w:tc>
          <w:tcPr>
            <w:tcW w:w="1489" w:type="dxa"/>
            <w:vAlign w:val="center"/>
          </w:tcPr>
          <w:p w14:paraId="598EAF15"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51DF9829"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09DD4D71" w14:textId="77777777" w:rsidR="00A6640F" w:rsidRDefault="00A6640F" w:rsidP="00FD7397">
            <w:pPr>
              <w:pStyle w:val="TAC"/>
              <w:rPr>
                <w:lang w:eastAsia="zh-CN"/>
              </w:rPr>
            </w:pPr>
            <w:r>
              <w:rPr>
                <w:rFonts w:hint="eastAsia"/>
                <w:lang w:eastAsia="zh-CN"/>
              </w:rPr>
              <w:t>-</w:t>
            </w:r>
          </w:p>
        </w:tc>
      </w:tr>
      <w:tr w:rsidR="00A6640F" w14:paraId="41D3AABB" w14:textId="77777777" w:rsidTr="00FD7397">
        <w:trPr>
          <w:trHeight w:val="187"/>
          <w:jc w:val="center"/>
        </w:trPr>
        <w:tc>
          <w:tcPr>
            <w:tcW w:w="2155" w:type="dxa"/>
            <w:tcBorders>
              <w:top w:val="single" w:sz="4" w:space="0" w:color="auto"/>
              <w:bottom w:val="nil"/>
            </w:tcBorders>
            <w:shd w:val="clear" w:color="auto" w:fill="auto"/>
            <w:vAlign w:val="center"/>
          </w:tcPr>
          <w:p w14:paraId="6D88A75A" w14:textId="77777777" w:rsidR="00A6640F" w:rsidRDefault="00A6640F" w:rsidP="00FD7397">
            <w:pPr>
              <w:pStyle w:val="TAC"/>
              <w:rPr>
                <w:lang w:val="en-US"/>
              </w:rPr>
            </w:pPr>
            <w:r>
              <w:rPr>
                <w:lang w:val="en-US"/>
              </w:rPr>
              <w:t>DC_3_n1-</w:t>
            </w:r>
            <w:r>
              <w:rPr>
                <w:lang w:val="en-US" w:eastAsia="ja-JP"/>
              </w:rPr>
              <w:t>n78</w:t>
            </w:r>
            <w:r>
              <w:rPr>
                <w:lang w:val="en-US"/>
              </w:rPr>
              <w:t>-</w:t>
            </w:r>
            <w:r>
              <w:rPr>
                <w:lang w:val="en-US" w:eastAsia="ja-JP"/>
              </w:rPr>
              <w:t>n79</w:t>
            </w:r>
          </w:p>
        </w:tc>
        <w:tc>
          <w:tcPr>
            <w:tcW w:w="1488" w:type="dxa"/>
            <w:vAlign w:val="center"/>
          </w:tcPr>
          <w:p w14:paraId="2E891AB6" w14:textId="77777777" w:rsidR="00A6640F" w:rsidRDefault="00A6640F" w:rsidP="00FD7397">
            <w:pPr>
              <w:pStyle w:val="TAC"/>
            </w:pPr>
            <w:r>
              <w:t>0.2</w:t>
            </w:r>
          </w:p>
        </w:tc>
        <w:tc>
          <w:tcPr>
            <w:tcW w:w="1489" w:type="dxa"/>
            <w:vAlign w:val="center"/>
          </w:tcPr>
          <w:p w14:paraId="5CD28B10"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142DC194"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3A67F94C" w14:textId="77777777" w:rsidR="00A6640F" w:rsidRDefault="00A6640F" w:rsidP="00FD7397">
            <w:pPr>
              <w:pStyle w:val="TAC"/>
              <w:rPr>
                <w:lang w:eastAsia="zh-CN"/>
              </w:rPr>
            </w:pPr>
            <w:r>
              <w:rPr>
                <w:rFonts w:hint="eastAsia"/>
                <w:lang w:eastAsia="zh-CN"/>
              </w:rPr>
              <w:t>-</w:t>
            </w:r>
          </w:p>
        </w:tc>
      </w:tr>
      <w:tr w:rsidR="00A6640F" w:rsidRPr="00EF5447" w14:paraId="757B35F8" w14:textId="77777777" w:rsidTr="00FD7397">
        <w:trPr>
          <w:trHeight w:val="187"/>
          <w:jc w:val="center"/>
        </w:trPr>
        <w:tc>
          <w:tcPr>
            <w:tcW w:w="2155" w:type="dxa"/>
            <w:tcBorders>
              <w:bottom w:val="nil"/>
            </w:tcBorders>
            <w:shd w:val="clear" w:color="auto" w:fill="auto"/>
          </w:tcPr>
          <w:p w14:paraId="7049A4C4" w14:textId="77777777" w:rsidR="00A6640F" w:rsidRPr="00EF5447" w:rsidRDefault="00A6640F" w:rsidP="00FD7397">
            <w:pPr>
              <w:pStyle w:val="TAC"/>
              <w:rPr>
                <w:rFonts w:cs="Arial"/>
              </w:rPr>
            </w:pPr>
            <w:r w:rsidRPr="00B06A16">
              <w:rPr>
                <w:rFonts w:eastAsia="Yu Mincho" w:cs="Arial"/>
                <w:lang w:val="en-US" w:eastAsia="ja-JP"/>
              </w:rPr>
              <w:t>DC_3-5-7_n77</w:t>
            </w:r>
          </w:p>
        </w:tc>
        <w:tc>
          <w:tcPr>
            <w:tcW w:w="1488" w:type="dxa"/>
            <w:vAlign w:val="center"/>
          </w:tcPr>
          <w:p w14:paraId="5442F56D" w14:textId="77777777" w:rsidR="00A6640F" w:rsidRPr="00EF5447" w:rsidRDefault="00A6640F" w:rsidP="00FD7397">
            <w:pPr>
              <w:pStyle w:val="TAC"/>
              <w:rPr>
                <w:rFonts w:cs="Arial"/>
              </w:rPr>
            </w:pPr>
            <w:r>
              <w:rPr>
                <w:rFonts w:cs="Arial"/>
                <w:lang w:eastAsia="zh-CN"/>
              </w:rPr>
              <w:t>0.2</w:t>
            </w:r>
          </w:p>
        </w:tc>
        <w:tc>
          <w:tcPr>
            <w:tcW w:w="1489" w:type="dxa"/>
            <w:vAlign w:val="center"/>
          </w:tcPr>
          <w:p w14:paraId="27CE4B1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0245C52"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7DF685E2"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067D81DF" w14:textId="77777777" w:rsidTr="00FD7397">
        <w:trPr>
          <w:trHeight w:val="187"/>
          <w:jc w:val="center"/>
        </w:trPr>
        <w:tc>
          <w:tcPr>
            <w:tcW w:w="2155" w:type="dxa"/>
            <w:tcBorders>
              <w:bottom w:val="nil"/>
            </w:tcBorders>
            <w:shd w:val="clear" w:color="auto" w:fill="auto"/>
          </w:tcPr>
          <w:p w14:paraId="12D26980" w14:textId="77777777" w:rsidR="00A6640F" w:rsidRPr="00EF5447" w:rsidRDefault="00A6640F" w:rsidP="00FD7397">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5-7_</w:t>
            </w:r>
            <w:r w:rsidRPr="00EF5447">
              <w:rPr>
                <w:rFonts w:cs="Arial"/>
                <w:lang w:eastAsia="ja-JP"/>
              </w:rPr>
              <w:t>n</w:t>
            </w:r>
            <w:r w:rsidRPr="00EF5447">
              <w:rPr>
                <w:rFonts w:eastAsia="Malgun Gothic" w:cs="Arial"/>
                <w:lang w:eastAsia="ko-KR"/>
              </w:rPr>
              <w:t>78</w:t>
            </w:r>
          </w:p>
          <w:p w14:paraId="2D261776" w14:textId="77777777" w:rsidR="00A6640F" w:rsidRPr="00EF5447" w:rsidRDefault="00A6640F" w:rsidP="00FD7397">
            <w:pPr>
              <w:pStyle w:val="TAC"/>
              <w:rPr>
                <w:rFonts w:cs="Arial"/>
              </w:rPr>
            </w:pPr>
            <w:r w:rsidRPr="00EF5447">
              <w:t>DC_</w:t>
            </w:r>
            <w:r w:rsidRPr="00EF5447">
              <w:rPr>
                <w:rFonts w:eastAsia="Malgun Gothic"/>
                <w:lang w:eastAsia="ko-KR"/>
              </w:rPr>
              <w:t>3</w:t>
            </w:r>
            <w:r w:rsidRPr="00EF5447">
              <w:t>-</w:t>
            </w:r>
            <w:r w:rsidRPr="00EF5447">
              <w:rPr>
                <w:rFonts w:eastAsia="Malgun Gothic"/>
                <w:lang w:eastAsia="ko-KR"/>
              </w:rPr>
              <w:t>5-7-7_n78</w:t>
            </w:r>
          </w:p>
        </w:tc>
        <w:tc>
          <w:tcPr>
            <w:tcW w:w="1488" w:type="dxa"/>
            <w:vAlign w:val="center"/>
          </w:tcPr>
          <w:p w14:paraId="295EDA0B" w14:textId="77777777" w:rsidR="00A6640F" w:rsidRPr="00EF5447" w:rsidRDefault="00A6640F" w:rsidP="00FD7397">
            <w:pPr>
              <w:pStyle w:val="TAC"/>
              <w:rPr>
                <w:rFonts w:cs="Arial"/>
              </w:rPr>
            </w:pPr>
            <w:r>
              <w:rPr>
                <w:rFonts w:cs="Arial"/>
                <w:lang w:eastAsia="zh-CN"/>
              </w:rPr>
              <w:t>0.2</w:t>
            </w:r>
          </w:p>
        </w:tc>
        <w:tc>
          <w:tcPr>
            <w:tcW w:w="1489" w:type="dxa"/>
            <w:vAlign w:val="center"/>
          </w:tcPr>
          <w:p w14:paraId="36DF991C"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3B019B18"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47A7ABFA"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CC1E91" w14:paraId="3C4BA548" w14:textId="77777777" w:rsidTr="00FD7397">
        <w:trPr>
          <w:trHeight w:val="187"/>
          <w:jc w:val="center"/>
        </w:trPr>
        <w:tc>
          <w:tcPr>
            <w:tcW w:w="2155" w:type="dxa"/>
            <w:tcBorders>
              <w:top w:val="single" w:sz="4" w:space="0" w:color="auto"/>
              <w:bottom w:val="nil"/>
            </w:tcBorders>
            <w:shd w:val="clear" w:color="auto" w:fill="auto"/>
            <w:vAlign w:val="center"/>
          </w:tcPr>
          <w:p w14:paraId="17EBF8A5" w14:textId="77777777" w:rsidR="00A6640F" w:rsidRPr="00EF5447" w:rsidRDefault="00A6640F" w:rsidP="00FD7397">
            <w:pPr>
              <w:pStyle w:val="TAC"/>
              <w:rPr>
                <w:rFonts w:cs="Arial"/>
              </w:rPr>
            </w:pPr>
            <w:r>
              <w:rPr>
                <w:lang w:eastAsia="ja-JP"/>
              </w:rPr>
              <w:t>DC_3_n5-n40-n78</w:t>
            </w:r>
          </w:p>
        </w:tc>
        <w:tc>
          <w:tcPr>
            <w:tcW w:w="1488" w:type="dxa"/>
            <w:vAlign w:val="center"/>
          </w:tcPr>
          <w:p w14:paraId="52AE80FF" w14:textId="77777777" w:rsidR="00A6640F" w:rsidRPr="00EF5447" w:rsidRDefault="00A6640F" w:rsidP="00FD7397">
            <w:pPr>
              <w:pStyle w:val="TAC"/>
              <w:rPr>
                <w:rFonts w:cs="Arial"/>
                <w:lang w:eastAsia="ja-JP"/>
              </w:rPr>
            </w:pPr>
            <w:r>
              <w:t>0.2</w:t>
            </w:r>
          </w:p>
        </w:tc>
        <w:tc>
          <w:tcPr>
            <w:tcW w:w="1489" w:type="dxa"/>
            <w:vAlign w:val="center"/>
          </w:tcPr>
          <w:p w14:paraId="0B97932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0F5E556" w14:textId="77777777" w:rsidR="00A6640F" w:rsidRPr="00EF5447" w:rsidRDefault="00A6640F" w:rsidP="00FD7397">
            <w:pPr>
              <w:pStyle w:val="TAC"/>
              <w:rPr>
                <w:rFonts w:eastAsia="Malgun Gothic" w:cs="Arial"/>
                <w:lang w:eastAsia="ko-KR"/>
              </w:rPr>
            </w:pPr>
            <w:r>
              <w:rPr>
                <w:rFonts w:hint="eastAsia"/>
                <w:lang w:eastAsia="ja-JP"/>
              </w:rPr>
              <w:t>0</w:t>
            </w:r>
            <w:r>
              <w:rPr>
                <w:lang w:eastAsia="ja-JP"/>
              </w:rPr>
              <w:t>.4</w:t>
            </w:r>
            <w:r>
              <w:rPr>
                <w:vertAlign w:val="superscript"/>
                <w:lang w:eastAsia="ja-JP"/>
              </w:rPr>
              <w:t>8</w:t>
            </w:r>
          </w:p>
        </w:tc>
        <w:tc>
          <w:tcPr>
            <w:tcW w:w="1403" w:type="dxa"/>
            <w:vAlign w:val="center"/>
          </w:tcPr>
          <w:p w14:paraId="046BF2B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1A8F115D" w14:textId="77777777" w:rsidTr="00FD7397">
        <w:trPr>
          <w:trHeight w:val="187"/>
          <w:jc w:val="center"/>
        </w:trPr>
        <w:tc>
          <w:tcPr>
            <w:tcW w:w="2155" w:type="dxa"/>
            <w:tcBorders>
              <w:bottom w:val="single" w:sz="4" w:space="0" w:color="auto"/>
            </w:tcBorders>
          </w:tcPr>
          <w:p w14:paraId="3D10A195" w14:textId="77777777" w:rsidR="00A6640F" w:rsidRPr="00EF5447" w:rsidRDefault="00A6640F" w:rsidP="00FD7397">
            <w:pPr>
              <w:pStyle w:val="TAC"/>
              <w:rPr>
                <w:rFonts w:cs="Arial"/>
              </w:rPr>
            </w:pPr>
            <w:r w:rsidRPr="00EF5447">
              <w:rPr>
                <w:rFonts w:cs="Arial"/>
                <w:lang w:eastAsia="zh-CN"/>
              </w:rPr>
              <w:t>DC_3-5-41_n79</w:t>
            </w:r>
          </w:p>
        </w:tc>
        <w:tc>
          <w:tcPr>
            <w:tcW w:w="1488" w:type="dxa"/>
            <w:vAlign w:val="center"/>
          </w:tcPr>
          <w:p w14:paraId="4213B695" w14:textId="77777777" w:rsidR="00A6640F" w:rsidRPr="00EF5447" w:rsidRDefault="00A6640F" w:rsidP="00FD7397">
            <w:pPr>
              <w:pStyle w:val="TAC"/>
              <w:rPr>
                <w:rFonts w:cs="Arial"/>
                <w:lang w:eastAsia="ja-JP"/>
              </w:rPr>
            </w:pPr>
            <w:r>
              <w:rPr>
                <w:rFonts w:cs="Arial"/>
                <w:lang w:eastAsia="zh-CN"/>
              </w:rPr>
              <w:t>-</w:t>
            </w:r>
          </w:p>
        </w:tc>
        <w:tc>
          <w:tcPr>
            <w:tcW w:w="1489" w:type="dxa"/>
            <w:vAlign w:val="center"/>
          </w:tcPr>
          <w:p w14:paraId="095049B9"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6828FEA5" w14:textId="77777777" w:rsidR="00A6640F" w:rsidRPr="00EF5447" w:rsidRDefault="00A6640F" w:rsidP="00FD7397">
            <w:pPr>
              <w:pStyle w:val="TAC"/>
              <w:rPr>
                <w:rFonts w:eastAsia="Malgun Gothic" w:cs="Arial"/>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rFonts w:cs="Arial"/>
                <w:lang w:eastAsia="zh-CN"/>
              </w:rPr>
              <w:t>/</w:t>
            </w:r>
            <w:r>
              <w:rPr>
                <w:rFonts w:cs="Arial"/>
                <w:lang w:eastAsia="zh-CN"/>
              </w:rPr>
              <w:t xml:space="preserve"> </w:t>
            </w:r>
            <w:r w:rsidRPr="00EF5447">
              <w:rPr>
                <w:lang w:eastAsia="zh-CN"/>
              </w:rPr>
              <w:t>0.5</w:t>
            </w:r>
            <w:r>
              <w:rPr>
                <w:vertAlign w:val="superscript"/>
                <w:lang w:eastAsia="zh-CN"/>
              </w:rPr>
              <w:t>4</w:t>
            </w:r>
          </w:p>
        </w:tc>
        <w:tc>
          <w:tcPr>
            <w:tcW w:w="1403" w:type="dxa"/>
            <w:vAlign w:val="center"/>
          </w:tcPr>
          <w:p w14:paraId="07BDE1E0"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1CE5B146" w14:textId="77777777" w:rsidTr="00FD7397">
        <w:trPr>
          <w:trHeight w:val="187"/>
          <w:jc w:val="center"/>
        </w:trPr>
        <w:tc>
          <w:tcPr>
            <w:tcW w:w="2155" w:type="dxa"/>
            <w:tcBorders>
              <w:bottom w:val="single" w:sz="4" w:space="0" w:color="auto"/>
            </w:tcBorders>
            <w:vAlign w:val="center"/>
          </w:tcPr>
          <w:p w14:paraId="7D99DF18" w14:textId="77777777" w:rsidR="00A6640F" w:rsidRPr="00A60A52" w:rsidRDefault="00A6640F" w:rsidP="00FD7397">
            <w:pPr>
              <w:keepNext/>
              <w:keepLines/>
              <w:spacing w:after="0"/>
              <w:jc w:val="center"/>
              <w:rPr>
                <w:rFonts w:ascii="Arial" w:hAnsi="Arial" w:cs="Arial"/>
                <w:sz w:val="18"/>
                <w:lang w:val="x-none"/>
              </w:rPr>
            </w:pPr>
            <w:r>
              <w:rPr>
                <w:rFonts w:ascii="Arial" w:hAnsi="Arial" w:cs="Arial"/>
                <w:sz w:val="18"/>
                <w:lang w:val="x-none"/>
              </w:rPr>
              <w:t>DC_3-7_n1-n8</w:t>
            </w:r>
          </w:p>
          <w:p w14:paraId="13109269" w14:textId="77777777" w:rsidR="00A6640F" w:rsidRDefault="00A6640F" w:rsidP="00FD7397">
            <w:pPr>
              <w:pStyle w:val="TAC"/>
              <w:rPr>
                <w:rFonts w:cs="Arial"/>
                <w:lang w:val="x-none"/>
              </w:rPr>
            </w:pPr>
            <w:r>
              <w:rPr>
                <w:rFonts w:cs="Arial"/>
                <w:lang w:val="x-none"/>
              </w:rPr>
              <w:t>DC_3-3-7_n1-n8</w:t>
            </w:r>
          </w:p>
          <w:p w14:paraId="7DCD6ED4" w14:textId="77777777" w:rsidR="00A6640F" w:rsidRDefault="00A6640F" w:rsidP="00FD7397">
            <w:pPr>
              <w:pStyle w:val="TAC"/>
              <w:rPr>
                <w:rFonts w:cs="Arial"/>
                <w:lang w:val="x-none"/>
              </w:rPr>
            </w:pPr>
            <w:r w:rsidRPr="00A60A52">
              <w:rPr>
                <w:rFonts w:cs="Arial"/>
                <w:lang w:val="x-none"/>
              </w:rPr>
              <w:t>DC_3-7-7_n1-n8</w:t>
            </w:r>
          </w:p>
          <w:p w14:paraId="4D21AD0E" w14:textId="77777777" w:rsidR="00A6640F" w:rsidRPr="009960ED" w:rsidRDefault="00A6640F" w:rsidP="00FD7397">
            <w:pPr>
              <w:pStyle w:val="TAC"/>
              <w:rPr>
                <w:lang w:val="fr-FR" w:eastAsia="ko-KR"/>
              </w:rPr>
            </w:pPr>
            <w:r w:rsidRPr="00A60A52">
              <w:rPr>
                <w:rFonts w:cs="Arial"/>
                <w:lang w:val="x-none"/>
              </w:rPr>
              <w:t>DC_3-3-7-7_n1-n8</w:t>
            </w:r>
          </w:p>
        </w:tc>
        <w:tc>
          <w:tcPr>
            <w:tcW w:w="1488" w:type="dxa"/>
            <w:vAlign w:val="center"/>
          </w:tcPr>
          <w:p w14:paraId="1FF8DD9C" w14:textId="77777777" w:rsidR="00A6640F" w:rsidRPr="00EF5447" w:rsidRDefault="00A6640F" w:rsidP="00FD7397">
            <w:pPr>
              <w:pStyle w:val="TAC"/>
              <w:rPr>
                <w:lang w:eastAsia="zh-TW"/>
              </w:rPr>
            </w:pPr>
            <w:r>
              <w:rPr>
                <w:rFonts w:cs="Arial"/>
                <w:lang w:val="x-none" w:eastAsia="zh-TW"/>
              </w:rPr>
              <w:t>-</w:t>
            </w:r>
          </w:p>
        </w:tc>
        <w:tc>
          <w:tcPr>
            <w:tcW w:w="1489" w:type="dxa"/>
            <w:vAlign w:val="center"/>
          </w:tcPr>
          <w:p w14:paraId="295A7640"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0E774128" w14:textId="77777777" w:rsidR="00A6640F" w:rsidRPr="00EF5447" w:rsidRDefault="00A6640F" w:rsidP="00FD7397">
            <w:pPr>
              <w:pStyle w:val="TAC"/>
              <w:rPr>
                <w:lang w:eastAsia="ja-JP"/>
              </w:rPr>
            </w:pPr>
            <w:r>
              <w:rPr>
                <w:rFonts w:cs="Arial"/>
                <w:lang w:eastAsia="zh-CN"/>
              </w:rPr>
              <w:t>-</w:t>
            </w:r>
          </w:p>
        </w:tc>
        <w:tc>
          <w:tcPr>
            <w:tcW w:w="1403" w:type="dxa"/>
            <w:vAlign w:val="center"/>
          </w:tcPr>
          <w:p w14:paraId="100B4F16" w14:textId="77777777" w:rsidR="00A6640F" w:rsidRPr="00EF5447" w:rsidRDefault="00A6640F" w:rsidP="00FD7397">
            <w:pPr>
              <w:pStyle w:val="TAC"/>
              <w:rPr>
                <w:lang w:eastAsia="zh-CN"/>
              </w:rPr>
            </w:pPr>
            <w:r>
              <w:rPr>
                <w:rFonts w:hint="eastAsia"/>
                <w:lang w:eastAsia="zh-CN"/>
              </w:rPr>
              <w:t>0</w:t>
            </w:r>
            <w:r>
              <w:rPr>
                <w:lang w:eastAsia="zh-CN"/>
              </w:rPr>
              <w:t>.2</w:t>
            </w:r>
          </w:p>
        </w:tc>
      </w:tr>
      <w:tr w:rsidR="00A6640F" w:rsidRPr="00EF5447" w14:paraId="464EF37E" w14:textId="77777777" w:rsidTr="00FD7397">
        <w:trPr>
          <w:trHeight w:val="187"/>
          <w:jc w:val="center"/>
        </w:trPr>
        <w:tc>
          <w:tcPr>
            <w:tcW w:w="2155" w:type="dxa"/>
            <w:tcBorders>
              <w:bottom w:val="single" w:sz="4" w:space="0" w:color="auto"/>
            </w:tcBorders>
          </w:tcPr>
          <w:p w14:paraId="32CE7956" w14:textId="77777777" w:rsidR="00A6640F" w:rsidRPr="00EF5447" w:rsidRDefault="00A6640F" w:rsidP="00FD7397">
            <w:pPr>
              <w:pStyle w:val="TAC"/>
              <w:rPr>
                <w:lang w:eastAsia="zh-CN"/>
              </w:rPr>
            </w:pPr>
            <w:r w:rsidRPr="00EF5447">
              <w:rPr>
                <w:lang w:eastAsia="ko-KR"/>
              </w:rPr>
              <w:t>DC_3-7_n1-n40</w:t>
            </w:r>
          </w:p>
        </w:tc>
        <w:tc>
          <w:tcPr>
            <w:tcW w:w="1488" w:type="dxa"/>
            <w:vAlign w:val="center"/>
          </w:tcPr>
          <w:p w14:paraId="3611A6D8" w14:textId="77777777" w:rsidR="00A6640F" w:rsidRPr="00EF5447" w:rsidRDefault="00A6640F" w:rsidP="00FD7397">
            <w:pPr>
              <w:pStyle w:val="TAC"/>
              <w:rPr>
                <w:lang w:eastAsia="zh-CN"/>
              </w:rPr>
            </w:pPr>
            <w:r>
              <w:rPr>
                <w:lang w:eastAsia="zh-TW"/>
              </w:rPr>
              <w:t>-</w:t>
            </w:r>
          </w:p>
        </w:tc>
        <w:tc>
          <w:tcPr>
            <w:tcW w:w="1489" w:type="dxa"/>
            <w:vAlign w:val="center"/>
          </w:tcPr>
          <w:p w14:paraId="5E3A74B3" w14:textId="77777777" w:rsidR="00A6640F" w:rsidRPr="00EF5447" w:rsidRDefault="00A6640F" w:rsidP="00FD7397">
            <w:pPr>
              <w:pStyle w:val="TAC"/>
              <w:rPr>
                <w:lang w:eastAsia="zh-CN"/>
              </w:rPr>
            </w:pPr>
            <w:r>
              <w:rPr>
                <w:rFonts w:hint="eastAsia"/>
                <w:lang w:eastAsia="zh-CN"/>
              </w:rPr>
              <w:t>0</w:t>
            </w:r>
            <w:r>
              <w:rPr>
                <w:lang w:eastAsia="zh-CN"/>
              </w:rPr>
              <w:t>.3</w:t>
            </w:r>
          </w:p>
        </w:tc>
        <w:tc>
          <w:tcPr>
            <w:tcW w:w="1403" w:type="dxa"/>
            <w:vAlign w:val="center"/>
          </w:tcPr>
          <w:p w14:paraId="039BD4C4" w14:textId="77777777" w:rsidR="00A6640F" w:rsidRPr="00EF5447" w:rsidRDefault="00A6640F" w:rsidP="00FD7397">
            <w:pPr>
              <w:pStyle w:val="TAC"/>
              <w:rPr>
                <w:lang w:eastAsia="zh-CN"/>
              </w:rPr>
            </w:pPr>
            <w:r>
              <w:rPr>
                <w:lang w:eastAsia="ja-JP"/>
              </w:rPr>
              <w:t>-</w:t>
            </w:r>
          </w:p>
        </w:tc>
        <w:tc>
          <w:tcPr>
            <w:tcW w:w="1403" w:type="dxa"/>
            <w:vAlign w:val="center"/>
          </w:tcPr>
          <w:p w14:paraId="0C3E1F99" w14:textId="77777777" w:rsidR="00A6640F" w:rsidRPr="00EF5447" w:rsidRDefault="00A6640F" w:rsidP="00FD7397">
            <w:pPr>
              <w:pStyle w:val="TAC"/>
              <w:rPr>
                <w:lang w:eastAsia="zh-CN"/>
              </w:rPr>
            </w:pPr>
            <w:r>
              <w:rPr>
                <w:rFonts w:hint="eastAsia"/>
                <w:lang w:eastAsia="zh-CN"/>
              </w:rPr>
              <w:t>0</w:t>
            </w:r>
            <w:r>
              <w:rPr>
                <w:lang w:eastAsia="zh-CN"/>
              </w:rPr>
              <w:t>.8</w:t>
            </w:r>
          </w:p>
        </w:tc>
      </w:tr>
      <w:tr w:rsidR="00A6640F" w:rsidRPr="00EF5447" w14:paraId="79DDF14F" w14:textId="77777777" w:rsidTr="00FD7397">
        <w:trPr>
          <w:trHeight w:val="187"/>
          <w:jc w:val="center"/>
        </w:trPr>
        <w:tc>
          <w:tcPr>
            <w:tcW w:w="2155" w:type="dxa"/>
            <w:tcBorders>
              <w:bottom w:val="single" w:sz="4" w:space="0" w:color="auto"/>
            </w:tcBorders>
            <w:shd w:val="clear" w:color="auto" w:fill="auto"/>
          </w:tcPr>
          <w:p w14:paraId="5DE00A7A" w14:textId="77777777" w:rsidR="00A6640F" w:rsidRPr="00EF5447" w:rsidRDefault="00A6640F" w:rsidP="00FD7397">
            <w:pPr>
              <w:pStyle w:val="TAC"/>
              <w:rPr>
                <w:rFonts w:cs="Arial"/>
              </w:rPr>
            </w:pPr>
            <w:r w:rsidRPr="00EF5447">
              <w:rPr>
                <w:rFonts w:eastAsia="MS Mincho" w:cs="Arial"/>
                <w:bCs/>
                <w:szCs w:val="18"/>
              </w:rPr>
              <w:t>DC_3-7_n1-n78</w:t>
            </w:r>
          </w:p>
        </w:tc>
        <w:tc>
          <w:tcPr>
            <w:tcW w:w="1488" w:type="dxa"/>
            <w:vAlign w:val="center"/>
          </w:tcPr>
          <w:p w14:paraId="76FEE520" w14:textId="77777777" w:rsidR="00A6640F" w:rsidRPr="00EF5447" w:rsidRDefault="00A6640F" w:rsidP="00FD7397">
            <w:pPr>
              <w:pStyle w:val="TAC"/>
              <w:rPr>
                <w:rFonts w:cs="Arial"/>
              </w:rPr>
            </w:pPr>
            <w:r>
              <w:rPr>
                <w:rFonts w:eastAsia="MS Mincho" w:cs="Arial"/>
                <w:bCs/>
                <w:szCs w:val="18"/>
              </w:rPr>
              <w:t>0.3</w:t>
            </w:r>
          </w:p>
        </w:tc>
        <w:tc>
          <w:tcPr>
            <w:tcW w:w="1489" w:type="dxa"/>
            <w:vAlign w:val="center"/>
          </w:tcPr>
          <w:p w14:paraId="2BA8F1AA"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B4BD61C" w14:textId="77777777" w:rsidR="00A6640F" w:rsidRPr="00EF5447" w:rsidRDefault="00A6640F" w:rsidP="00FD7397">
            <w:pPr>
              <w:pStyle w:val="TAC"/>
              <w:rPr>
                <w:rFonts w:cs="Arial"/>
              </w:rPr>
            </w:pPr>
            <w:r w:rsidRPr="00EF5447">
              <w:rPr>
                <w:rFonts w:eastAsia="MS Mincho" w:cs="Arial"/>
                <w:bCs/>
                <w:szCs w:val="18"/>
              </w:rPr>
              <w:t>0.3</w:t>
            </w:r>
          </w:p>
        </w:tc>
        <w:tc>
          <w:tcPr>
            <w:tcW w:w="1403" w:type="dxa"/>
            <w:vAlign w:val="center"/>
          </w:tcPr>
          <w:p w14:paraId="7761B15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26AE8B3A" w14:textId="77777777" w:rsidTr="00FD7397">
        <w:trPr>
          <w:trHeight w:val="187"/>
          <w:jc w:val="center"/>
        </w:trPr>
        <w:tc>
          <w:tcPr>
            <w:tcW w:w="2155" w:type="dxa"/>
            <w:tcBorders>
              <w:top w:val="single" w:sz="4" w:space="0" w:color="auto"/>
              <w:bottom w:val="single" w:sz="4" w:space="0" w:color="auto"/>
            </w:tcBorders>
            <w:shd w:val="clear" w:color="auto" w:fill="auto"/>
          </w:tcPr>
          <w:p w14:paraId="527F4A46" w14:textId="77777777" w:rsidR="00A6640F" w:rsidRPr="00EF5447" w:rsidRDefault="00A6640F" w:rsidP="00FD7397">
            <w:pPr>
              <w:pStyle w:val="TAC"/>
              <w:rPr>
                <w:rFonts w:cs="Arial"/>
              </w:rPr>
            </w:pPr>
            <w:r>
              <w:rPr>
                <w:rFonts w:cs="Arial"/>
                <w:lang w:eastAsia="ja-JP"/>
              </w:rPr>
              <w:t>DC_3-7_n3-n78</w:t>
            </w:r>
          </w:p>
        </w:tc>
        <w:tc>
          <w:tcPr>
            <w:tcW w:w="1488" w:type="dxa"/>
            <w:vAlign w:val="center"/>
          </w:tcPr>
          <w:p w14:paraId="785152E4" w14:textId="77777777" w:rsidR="00A6640F" w:rsidRPr="00EF5447" w:rsidRDefault="00A6640F" w:rsidP="00FD7397">
            <w:pPr>
              <w:pStyle w:val="TAC"/>
              <w:rPr>
                <w:rFonts w:eastAsia="MS Mincho" w:cs="Arial"/>
                <w:bCs/>
                <w:szCs w:val="18"/>
              </w:rPr>
            </w:pPr>
            <w:r>
              <w:rPr>
                <w:lang w:val="sv-SE"/>
              </w:rPr>
              <w:t>0.2</w:t>
            </w:r>
          </w:p>
        </w:tc>
        <w:tc>
          <w:tcPr>
            <w:tcW w:w="1489" w:type="dxa"/>
            <w:vAlign w:val="center"/>
          </w:tcPr>
          <w:p w14:paraId="62E5F182" w14:textId="77777777" w:rsidR="00A6640F" w:rsidRPr="00CC1E91"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2A6EEBA8" w14:textId="77777777" w:rsidR="00A6640F" w:rsidRPr="00EF5447" w:rsidRDefault="00A6640F" w:rsidP="00FD7397">
            <w:pPr>
              <w:pStyle w:val="TAC"/>
              <w:rPr>
                <w:rFonts w:eastAsia="MS Mincho" w:cs="Arial"/>
                <w:bCs/>
                <w:szCs w:val="18"/>
              </w:rPr>
            </w:pPr>
            <w:r w:rsidRPr="00EF5447">
              <w:rPr>
                <w:rFonts w:eastAsia="Malgun Gothic" w:cs="Arial"/>
                <w:szCs w:val="18"/>
                <w:lang w:eastAsia="ko-KR"/>
              </w:rPr>
              <w:t>0.2</w:t>
            </w:r>
          </w:p>
        </w:tc>
        <w:tc>
          <w:tcPr>
            <w:tcW w:w="1403" w:type="dxa"/>
            <w:vAlign w:val="center"/>
          </w:tcPr>
          <w:p w14:paraId="7C53674A" w14:textId="77777777" w:rsidR="00A6640F" w:rsidRPr="00CC1E91"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A6640F" w:rsidRPr="00EF5447" w14:paraId="4A477238" w14:textId="77777777" w:rsidTr="00FD7397">
        <w:trPr>
          <w:trHeight w:val="187"/>
          <w:jc w:val="center"/>
        </w:trPr>
        <w:tc>
          <w:tcPr>
            <w:tcW w:w="2155" w:type="dxa"/>
            <w:tcBorders>
              <w:bottom w:val="single" w:sz="4" w:space="0" w:color="auto"/>
            </w:tcBorders>
            <w:shd w:val="clear" w:color="auto" w:fill="auto"/>
          </w:tcPr>
          <w:p w14:paraId="112007F7" w14:textId="77777777" w:rsidR="00A6640F" w:rsidRPr="00EF5447" w:rsidRDefault="00A6640F" w:rsidP="00FD7397">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14DE44AF" w14:textId="77777777" w:rsidR="00A6640F" w:rsidRPr="00EF5447" w:rsidRDefault="00A6640F" w:rsidP="00FD7397">
            <w:pPr>
              <w:pStyle w:val="TAC"/>
              <w:rPr>
                <w:rFonts w:cs="Arial"/>
              </w:rPr>
            </w:pPr>
            <w:r>
              <w:rPr>
                <w:rFonts w:eastAsia="Malgun Gothic" w:cs="Arial"/>
                <w:lang w:eastAsia="ko-KR"/>
              </w:rPr>
              <w:t>0.2</w:t>
            </w:r>
          </w:p>
        </w:tc>
        <w:tc>
          <w:tcPr>
            <w:tcW w:w="1489" w:type="dxa"/>
            <w:vAlign w:val="center"/>
          </w:tcPr>
          <w:p w14:paraId="2DFD98A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4D64FE0" w14:textId="77777777" w:rsidR="00A6640F" w:rsidRPr="00EF5447" w:rsidRDefault="00A6640F" w:rsidP="00FD7397">
            <w:pPr>
              <w:pStyle w:val="TAC"/>
              <w:rPr>
                <w:rFonts w:cs="Arial"/>
              </w:rPr>
            </w:pPr>
            <w:r w:rsidRPr="00EF5447">
              <w:rPr>
                <w:rFonts w:eastAsia="Malgun Gothic" w:cs="Arial"/>
                <w:lang w:eastAsia="ko-KR"/>
              </w:rPr>
              <w:t>0.</w:t>
            </w:r>
            <w:r>
              <w:rPr>
                <w:rFonts w:eastAsia="Malgun Gothic" w:cs="Arial"/>
                <w:lang w:eastAsia="ko-KR"/>
              </w:rPr>
              <w:t>2</w:t>
            </w:r>
          </w:p>
        </w:tc>
        <w:tc>
          <w:tcPr>
            <w:tcW w:w="1403" w:type="dxa"/>
            <w:vAlign w:val="center"/>
          </w:tcPr>
          <w:p w14:paraId="5CC34553"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79310598" w14:textId="77777777" w:rsidTr="00FD7397">
        <w:trPr>
          <w:trHeight w:val="187"/>
          <w:jc w:val="center"/>
        </w:trPr>
        <w:tc>
          <w:tcPr>
            <w:tcW w:w="2155" w:type="dxa"/>
            <w:tcBorders>
              <w:bottom w:val="single" w:sz="4" w:space="0" w:color="auto"/>
            </w:tcBorders>
          </w:tcPr>
          <w:p w14:paraId="31F5ABDB" w14:textId="77777777" w:rsidR="00A6640F" w:rsidRPr="00566B6A" w:rsidRDefault="00A6640F" w:rsidP="00FD7397">
            <w:pPr>
              <w:pStyle w:val="TAC"/>
              <w:rPr>
                <w:rFonts w:cs="Arial"/>
                <w:lang w:eastAsia="zh-TW"/>
              </w:rPr>
            </w:pPr>
            <w:r w:rsidRPr="00566B6A">
              <w:rPr>
                <w:rFonts w:cs="Arial"/>
                <w:lang w:eastAsia="zh-TW"/>
              </w:rPr>
              <w:t>DC_3-7-8_n1</w:t>
            </w:r>
          </w:p>
          <w:p w14:paraId="38CEBE69" w14:textId="77777777" w:rsidR="00A6640F" w:rsidRPr="00566B6A" w:rsidRDefault="00A6640F" w:rsidP="00FD7397">
            <w:pPr>
              <w:pStyle w:val="TAC"/>
            </w:pPr>
            <w:r w:rsidRPr="00566B6A">
              <w:t>DC_3-3-7-8_n1</w:t>
            </w:r>
          </w:p>
          <w:p w14:paraId="6E6B916B" w14:textId="77777777" w:rsidR="00A6640F" w:rsidRPr="00566B6A" w:rsidRDefault="00A6640F" w:rsidP="00FD7397">
            <w:pPr>
              <w:pStyle w:val="TAC"/>
            </w:pPr>
            <w:r w:rsidRPr="00566B6A">
              <w:t>DC_3-7-7-8_n1</w:t>
            </w:r>
          </w:p>
          <w:p w14:paraId="2FB69674" w14:textId="77777777" w:rsidR="00A6640F" w:rsidRPr="00566B6A" w:rsidRDefault="00A6640F" w:rsidP="00FD7397">
            <w:pPr>
              <w:pStyle w:val="TAC"/>
              <w:rPr>
                <w:rFonts w:cs="Arial"/>
                <w:lang w:eastAsia="zh-TW"/>
              </w:rPr>
            </w:pPr>
            <w:r w:rsidRPr="00566B6A">
              <w:t>DC_3-3-7-7-8_n1</w:t>
            </w:r>
          </w:p>
        </w:tc>
        <w:tc>
          <w:tcPr>
            <w:tcW w:w="1488" w:type="dxa"/>
            <w:vAlign w:val="center"/>
          </w:tcPr>
          <w:p w14:paraId="0AB6BF3A" w14:textId="77777777" w:rsidR="00A6640F" w:rsidRPr="00EF5447" w:rsidRDefault="00A6640F" w:rsidP="00FD7397">
            <w:pPr>
              <w:pStyle w:val="TAC"/>
              <w:rPr>
                <w:rFonts w:cs="Arial"/>
                <w:lang w:eastAsia="zh-TW"/>
              </w:rPr>
            </w:pPr>
            <w:r>
              <w:rPr>
                <w:rFonts w:cs="Arial"/>
                <w:lang w:eastAsia="zh-TW"/>
              </w:rPr>
              <w:t>-</w:t>
            </w:r>
          </w:p>
        </w:tc>
        <w:tc>
          <w:tcPr>
            <w:tcW w:w="1489" w:type="dxa"/>
            <w:vAlign w:val="center"/>
          </w:tcPr>
          <w:p w14:paraId="1FD2DACE"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720D64B" w14:textId="77777777" w:rsidR="00A6640F" w:rsidRPr="00EF5447" w:rsidRDefault="00A6640F" w:rsidP="00FD7397">
            <w:pPr>
              <w:pStyle w:val="TAC"/>
              <w:rPr>
                <w:rFonts w:cs="Arial"/>
                <w:lang w:eastAsia="zh-TW"/>
              </w:rPr>
            </w:pPr>
            <w:r w:rsidRPr="00EF5447">
              <w:rPr>
                <w:rFonts w:cs="Arial"/>
                <w:lang w:eastAsia="zh-TW"/>
              </w:rPr>
              <w:t>0.2</w:t>
            </w:r>
          </w:p>
        </w:tc>
        <w:tc>
          <w:tcPr>
            <w:tcW w:w="1403" w:type="dxa"/>
            <w:vAlign w:val="center"/>
          </w:tcPr>
          <w:p w14:paraId="41C9E3B2"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499C5943" w14:textId="77777777" w:rsidTr="00FD7397">
        <w:trPr>
          <w:trHeight w:val="187"/>
          <w:jc w:val="center"/>
        </w:trPr>
        <w:tc>
          <w:tcPr>
            <w:tcW w:w="2155" w:type="dxa"/>
            <w:tcBorders>
              <w:bottom w:val="single" w:sz="4" w:space="0" w:color="auto"/>
            </w:tcBorders>
            <w:shd w:val="clear" w:color="auto" w:fill="auto"/>
          </w:tcPr>
          <w:p w14:paraId="68B08191" w14:textId="77777777" w:rsidR="00A6640F" w:rsidRPr="00EF5447" w:rsidRDefault="00A6640F" w:rsidP="00FD7397">
            <w:pPr>
              <w:pStyle w:val="TAC"/>
              <w:rPr>
                <w:lang w:eastAsia="zh-TW"/>
              </w:rPr>
            </w:pPr>
            <w:r>
              <w:t>DC_3-7-8_n28</w:t>
            </w:r>
          </w:p>
        </w:tc>
        <w:tc>
          <w:tcPr>
            <w:tcW w:w="1488" w:type="dxa"/>
            <w:vAlign w:val="center"/>
          </w:tcPr>
          <w:p w14:paraId="56678080" w14:textId="77777777" w:rsidR="00A6640F" w:rsidRPr="00EF5447" w:rsidRDefault="00A6640F" w:rsidP="00FD7397">
            <w:pPr>
              <w:pStyle w:val="TAC"/>
              <w:rPr>
                <w:lang w:eastAsia="zh-TW"/>
              </w:rPr>
            </w:pPr>
            <w:r>
              <w:rPr>
                <w:lang w:eastAsia="zh-CN"/>
              </w:rPr>
              <w:t>-</w:t>
            </w:r>
          </w:p>
        </w:tc>
        <w:tc>
          <w:tcPr>
            <w:tcW w:w="1489" w:type="dxa"/>
            <w:vAlign w:val="center"/>
          </w:tcPr>
          <w:p w14:paraId="5BB98CC2"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7859DBA5" w14:textId="77777777" w:rsidR="00A6640F" w:rsidRPr="00EF5447" w:rsidRDefault="00A6640F" w:rsidP="00FD7397">
            <w:pPr>
              <w:pStyle w:val="TAC"/>
              <w:rPr>
                <w:lang w:eastAsia="zh-TW"/>
              </w:rPr>
            </w:pPr>
            <w:r>
              <w:rPr>
                <w:lang w:eastAsia="zh-CN"/>
              </w:rPr>
              <w:t>0.2</w:t>
            </w:r>
          </w:p>
        </w:tc>
        <w:tc>
          <w:tcPr>
            <w:tcW w:w="1403" w:type="dxa"/>
            <w:vAlign w:val="center"/>
          </w:tcPr>
          <w:p w14:paraId="2A4C3BBC" w14:textId="77777777" w:rsidR="00A6640F" w:rsidRPr="00EF5447" w:rsidRDefault="00A6640F" w:rsidP="00FD7397">
            <w:pPr>
              <w:pStyle w:val="TAC"/>
              <w:rPr>
                <w:lang w:eastAsia="zh-CN"/>
              </w:rPr>
            </w:pPr>
            <w:r>
              <w:rPr>
                <w:rFonts w:hint="eastAsia"/>
                <w:lang w:eastAsia="zh-CN"/>
              </w:rPr>
              <w:t>0</w:t>
            </w:r>
            <w:r>
              <w:rPr>
                <w:lang w:eastAsia="zh-CN"/>
              </w:rPr>
              <w:t>.1</w:t>
            </w:r>
          </w:p>
        </w:tc>
      </w:tr>
      <w:tr w:rsidR="00A6640F" w:rsidRPr="00EF5447" w14:paraId="604EAF34" w14:textId="77777777" w:rsidTr="00FD7397">
        <w:trPr>
          <w:trHeight w:val="187"/>
          <w:jc w:val="center"/>
        </w:trPr>
        <w:tc>
          <w:tcPr>
            <w:tcW w:w="2155" w:type="dxa"/>
            <w:tcBorders>
              <w:top w:val="single" w:sz="4" w:space="0" w:color="auto"/>
              <w:bottom w:val="single" w:sz="4" w:space="0" w:color="auto"/>
            </w:tcBorders>
            <w:shd w:val="clear" w:color="auto" w:fill="auto"/>
          </w:tcPr>
          <w:p w14:paraId="0E194180" w14:textId="77777777" w:rsidR="00A6640F" w:rsidRPr="00EF5447" w:rsidRDefault="00A6640F" w:rsidP="00FD7397">
            <w:pPr>
              <w:pStyle w:val="TAC"/>
              <w:rPr>
                <w:lang w:eastAsia="zh-TW"/>
              </w:rPr>
            </w:pPr>
            <w:r w:rsidRPr="00990C01">
              <w:t>DC_3-7-8_n40</w:t>
            </w:r>
          </w:p>
        </w:tc>
        <w:tc>
          <w:tcPr>
            <w:tcW w:w="1488" w:type="dxa"/>
            <w:vAlign w:val="center"/>
          </w:tcPr>
          <w:p w14:paraId="79F27D06" w14:textId="77777777" w:rsidR="00A6640F" w:rsidRPr="00EF5447" w:rsidRDefault="00A6640F" w:rsidP="00FD7397">
            <w:pPr>
              <w:pStyle w:val="TAC"/>
              <w:rPr>
                <w:lang w:eastAsia="zh-TW"/>
              </w:rPr>
            </w:pPr>
            <w:r>
              <w:t>-</w:t>
            </w:r>
          </w:p>
        </w:tc>
        <w:tc>
          <w:tcPr>
            <w:tcW w:w="1489" w:type="dxa"/>
            <w:vAlign w:val="center"/>
          </w:tcPr>
          <w:p w14:paraId="66B351DA"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08581002" w14:textId="77777777" w:rsidR="00A6640F" w:rsidRPr="00EF5447" w:rsidRDefault="00A6640F" w:rsidP="00FD7397">
            <w:pPr>
              <w:pStyle w:val="TAC"/>
              <w:rPr>
                <w:lang w:eastAsia="zh-TW"/>
              </w:rPr>
            </w:pPr>
            <w:r w:rsidRPr="00990C01">
              <w:rPr>
                <w:szCs w:val="18"/>
                <w:lang w:eastAsia="ja-JP"/>
              </w:rPr>
              <w:t>0.2</w:t>
            </w:r>
          </w:p>
        </w:tc>
        <w:tc>
          <w:tcPr>
            <w:tcW w:w="1403" w:type="dxa"/>
            <w:vAlign w:val="center"/>
          </w:tcPr>
          <w:p w14:paraId="356AE136"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2ED9A338" w14:textId="77777777" w:rsidTr="00FD7397">
        <w:trPr>
          <w:trHeight w:val="187"/>
          <w:jc w:val="center"/>
        </w:trPr>
        <w:tc>
          <w:tcPr>
            <w:tcW w:w="2155" w:type="dxa"/>
            <w:tcBorders>
              <w:top w:val="single" w:sz="4" w:space="0" w:color="auto"/>
              <w:bottom w:val="single" w:sz="4" w:space="0" w:color="auto"/>
            </w:tcBorders>
            <w:shd w:val="clear" w:color="auto" w:fill="auto"/>
          </w:tcPr>
          <w:p w14:paraId="45A44EE2" w14:textId="77777777" w:rsidR="00A6640F" w:rsidRPr="00EF5447" w:rsidRDefault="00A6640F" w:rsidP="00FD7397">
            <w:pPr>
              <w:pStyle w:val="TAC"/>
              <w:rPr>
                <w:lang w:eastAsia="zh-TW"/>
              </w:rPr>
            </w:pPr>
            <w:r w:rsidRPr="00EF5447">
              <w:rPr>
                <w:lang w:eastAsia="zh-TW"/>
              </w:rPr>
              <w:t>DC_3-7-8_n77</w:t>
            </w:r>
          </w:p>
        </w:tc>
        <w:tc>
          <w:tcPr>
            <w:tcW w:w="1488" w:type="dxa"/>
            <w:vAlign w:val="center"/>
          </w:tcPr>
          <w:p w14:paraId="4B730AA5" w14:textId="77777777" w:rsidR="00A6640F" w:rsidRPr="00EF5447" w:rsidRDefault="00A6640F" w:rsidP="00FD7397">
            <w:pPr>
              <w:pStyle w:val="TAC"/>
              <w:rPr>
                <w:lang w:eastAsia="zh-TW"/>
              </w:rPr>
            </w:pPr>
            <w:r>
              <w:rPr>
                <w:lang w:eastAsia="zh-TW"/>
              </w:rPr>
              <w:t>0.2</w:t>
            </w:r>
          </w:p>
        </w:tc>
        <w:tc>
          <w:tcPr>
            <w:tcW w:w="1489" w:type="dxa"/>
            <w:vAlign w:val="center"/>
          </w:tcPr>
          <w:p w14:paraId="176C2DEA"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2C2A38E9" w14:textId="77777777" w:rsidR="00A6640F" w:rsidRPr="00EF5447" w:rsidRDefault="00A6640F" w:rsidP="00FD7397">
            <w:pPr>
              <w:pStyle w:val="TAC"/>
              <w:rPr>
                <w:lang w:eastAsia="zh-TW"/>
              </w:rPr>
            </w:pPr>
            <w:r w:rsidRPr="00EF5447">
              <w:rPr>
                <w:lang w:eastAsia="zh-TW"/>
              </w:rPr>
              <w:t>0.2</w:t>
            </w:r>
          </w:p>
        </w:tc>
        <w:tc>
          <w:tcPr>
            <w:tcW w:w="1403" w:type="dxa"/>
            <w:vAlign w:val="center"/>
          </w:tcPr>
          <w:p w14:paraId="6AD60062"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14:paraId="1B6DB281" w14:textId="77777777" w:rsidTr="00FD7397">
        <w:trPr>
          <w:trHeight w:val="187"/>
          <w:jc w:val="center"/>
        </w:trPr>
        <w:tc>
          <w:tcPr>
            <w:tcW w:w="2155" w:type="dxa"/>
            <w:tcBorders>
              <w:top w:val="single" w:sz="4" w:space="0" w:color="auto"/>
              <w:bottom w:val="single" w:sz="4" w:space="0" w:color="auto"/>
            </w:tcBorders>
            <w:shd w:val="clear" w:color="auto" w:fill="auto"/>
          </w:tcPr>
          <w:p w14:paraId="6E57594F" w14:textId="77777777" w:rsidR="00A6640F" w:rsidRPr="00566B6A" w:rsidRDefault="00A6640F" w:rsidP="00FD7397">
            <w:pPr>
              <w:pStyle w:val="TAC"/>
              <w:rPr>
                <w:rFonts w:cs="Arial"/>
                <w:lang w:eastAsia="zh-TW"/>
              </w:rPr>
            </w:pPr>
            <w:r w:rsidRPr="00566B6A">
              <w:rPr>
                <w:rFonts w:cs="Arial"/>
                <w:lang w:eastAsia="zh-TW"/>
              </w:rPr>
              <w:t>DC_3-7-8_n78</w:t>
            </w:r>
          </w:p>
          <w:p w14:paraId="280A0DDB" w14:textId="77777777" w:rsidR="00A6640F" w:rsidRPr="00566B6A" w:rsidRDefault="00A6640F" w:rsidP="00FD7397">
            <w:pPr>
              <w:pStyle w:val="TAC"/>
              <w:rPr>
                <w:rFonts w:cs="Arial"/>
                <w:lang w:eastAsia="zh-TW"/>
              </w:rPr>
            </w:pPr>
            <w:r w:rsidRPr="00566B6A">
              <w:rPr>
                <w:rFonts w:cs="Arial"/>
                <w:lang w:eastAsia="zh-TW"/>
              </w:rPr>
              <w:t>DC_3-3-7-8_n78</w:t>
            </w:r>
          </w:p>
          <w:p w14:paraId="24C2629A" w14:textId="77777777" w:rsidR="00A6640F" w:rsidRPr="00566B6A" w:rsidRDefault="00A6640F" w:rsidP="00FD7397">
            <w:pPr>
              <w:pStyle w:val="TAC"/>
              <w:rPr>
                <w:rFonts w:cs="Arial"/>
                <w:lang w:eastAsia="zh-TW"/>
              </w:rPr>
            </w:pPr>
            <w:r w:rsidRPr="00566B6A">
              <w:rPr>
                <w:rFonts w:cs="Arial"/>
                <w:lang w:eastAsia="zh-TW"/>
              </w:rPr>
              <w:t>DC_3-7-7-8_n78</w:t>
            </w:r>
          </w:p>
          <w:p w14:paraId="504D71D4" w14:textId="77777777" w:rsidR="00A6640F" w:rsidRPr="00566B6A" w:rsidRDefault="00A6640F" w:rsidP="00FD7397">
            <w:pPr>
              <w:pStyle w:val="TAC"/>
              <w:rPr>
                <w:lang w:eastAsia="zh-TW"/>
              </w:rPr>
            </w:pPr>
            <w:r w:rsidRPr="00566B6A">
              <w:rPr>
                <w:rFonts w:cs="Arial"/>
                <w:lang w:eastAsia="zh-TW"/>
              </w:rPr>
              <w:t>DC_3-3-7-7-8_n78</w:t>
            </w:r>
          </w:p>
        </w:tc>
        <w:tc>
          <w:tcPr>
            <w:tcW w:w="1488" w:type="dxa"/>
            <w:vAlign w:val="center"/>
          </w:tcPr>
          <w:p w14:paraId="4614C195" w14:textId="77777777" w:rsidR="00A6640F" w:rsidRDefault="00A6640F" w:rsidP="00FD7397">
            <w:pPr>
              <w:pStyle w:val="TAC"/>
              <w:rPr>
                <w:lang w:eastAsia="zh-CN"/>
              </w:rPr>
            </w:pPr>
            <w:r>
              <w:rPr>
                <w:rFonts w:hint="eastAsia"/>
                <w:lang w:eastAsia="zh-CN"/>
              </w:rPr>
              <w:t>0</w:t>
            </w:r>
            <w:r>
              <w:rPr>
                <w:lang w:eastAsia="zh-CN"/>
              </w:rPr>
              <w:t>.2</w:t>
            </w:r>
          </w:p>
        </w:tc>
        <w:tc>
          <w:tcPr>
            <w:tcW w:w="1489" w:type="dxa"/>
            <w:vAlign w:val="center"/>
          </w:tcPr>
          <w:p w14:paraId="25535CBA"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0A191F1E"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00CB89AF" w14:textId="77777777" w:rsidR="00A6640F" w:rsidRDefault="00A6640F" w:rsidP="00FD7397">
            <w:pPr>
              <w:pStyle w:val="TAC"/>
              <w:rPr>
                <w:lang w:eastAsia="zh-CN"/>
              </w:rPr>
            </w:pPr>
            <w:r>
              <w:rPr>
                <w:rFonts w:hint="eastAsia"/>
                <w:lang w:eastAsia="zh-CN"/>
              </w:rPr>
              <w:t>0</w:t>
            </w:r>
            <w:r>
              <w:rPr>
                <w:lang w:eastAsia="zh-CN"/>
              </w:rPr>
              <w:t>.5</w:t>
            </w:r>
          </w:p>
        </w:tc>
      </w:tr>
      <w:tr w:rsidR="00A6640F" w14:paraId="20521765" w14:textId="77777777" w:rsidTr="00FD7397">
        <w:trPr>
          <w:trHeight w:val="187"/>
          <w:jc w:val="center"/>
        </w:trPr>
        <w:tc>
          <w:tcPr>
            <w:tcW w:w="2155" w:type="dxa"/>
            <w:tcBorders>
              <w:top w:val="single" w:sz="4" w:space="0" w:color="auto"/>
              <w:bottom w:val="single" w:sz="4" w:space="0" w:color="auto"/>
            </w:tcBorders>
            <w:shd w:val="clear" w:color="auto" w:fill="auto"/>
          </w:tcPr>
          <w:p w14:paraId="5A65AD9E" w14:textId="77777777" w:rsidR="00A6640F" w:rsidRPr="00A60A52" w:rsidRDefault="00A6640F" w:rsidP="00FD7397">
            <w:pPr>
              <w:keepNext/>
              <w:keepLines/>
              <w:spacing w:after="0"/>
              <w:jc w:val="center"/>
              <w:rPr>
                <w:rFonts w:ascii="Arial" w:hAnsi="Arial" w:cs="Arial"/>
                <w:sz w:val="18"/>
                <w:lang w:val="x-none"/>
              </w:rPr>
            </w:pPr>
            <w:r w:rsidRPr="00A60A52">
              <w:rPr>
                <w:rFonts w:ascii="Arial" w:hAnsi="Arial" w:cs="Arial"/>
                <w:sz w:val="18"/>
                <w:lang w:val="x-none"/>
              </w:rPr>
              <w:t>DC_3-7_</w:t>
            </w:r>
            <w:r>
              <w:rPr>
                <w:rFonts w:ascii="Arial" w:hAnsi="Arial" w:cs="Arial"/>
                <w:sz w:val="18"/>
                <w:lang w:val="x-none"/>
              </w:rPr>
              <w:t>n8</w:t>
            </w:r>
            <w:r w:rsidRPr="00A60A52">
              <w:rPr>
                <w:rFonts w:ascii="Arial" w:hAnsi="Arial" w:cs="Arial"/>
                <w:sz w:val="18"/>
                <w:lang w:val="x-none"/>
              </w:rPr>
              <w:t>-</w:t>
            </w:r>
            <w:r>
              <w:rPr>
                <w:rFonts w:ascii="Arial" w:hAnsi="Arial" w:cs="Arial"/>
                <w:sz w:val="18"/>
                <w:lang w:val="x-none"/>
              </w:rPr>
              <w:t>n78</w:t>
            </w:r>
            <w:r w:rsidRPr="00A60A52">
              <w:rPr>
                <w:rFonts w:ascii="Arial" w:hAnsi="Arial" w:cs="Arial"/>
                <w:sz w:val="18"/>
                <w:lang w:val="x-none"/>
              </w:rPr>
              <w:t>,</w:t>
            </w:r>
          </w:p>
          <w:p w14:paraId="09C278EE" w14:textId="77777777" w:rsidR="00A6640F" w:rsidRDefault="00A6640F" w:rsidP="00FD7397">
            <w:pPr>
              <w:pStyle w:val="TAC"/>
              <w:rPr>
                <w:rFonts w:cs="Arial"/>
                <w:lang w:val="x-none"/>
              </w:rPr>
            </w:pPr>
            <w:r w:rsidRPr="00A60A52">
              <w:rPr>
                <w:rFonts w:cs="Arial"/>
                <w:lang w:val="x-none"/>
              </w:rPr>
              <w:t>DC_3-3-7_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04A5FB43" w14:textId="77777777" w:rsidR="00A6640F" w:rsidRDefault="00A6640F" w:rsidP="00FD7397">
            <w:pPr>
              <w:pStyle w:val="TAC"/>
              <w:rPr>
                <w:rFonts w:cs="Arial"/>
                <w:lang w:val="x-none"/>
              </w:rPr>
            </w:pPr>
            <w:r w:rsidRPr="00A60A52">
              <w:rPr>
                <w:rFonts w:cs="Arial"/>
                <w:lang w:val="x-none"/>
              </w:rPr>
              <w:t>DC_3-7-7_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6EA4E0AD" w14:textId="77777777" w:rsidR="00A6640F" w:rsidRPr="00EF5447" w:rsidRDefault="00A6640F" w:rsidP="00FD7397">
            <w:pPr>
              <w:pStyle w:val="TAC"/>
              <w:rPr>
                <w:rFonts w:cs="Arial"/>
                <w:lang w:eastAsia="zh-TW"/>
              </w:rPr>
            </w:pPr>
            <w:r w:rsidRPr="00A60A52">
              <w:rPr>
                <w:rFonts w:cs="Arial"/>
                <w:lang w:val="x-none"/>
              </w:rPr>
              <w:t>DC_3-3-7-7_</w:t>
            </w:r>
            <w:r>
              <w:rPr>
                <w:rFonts w:cs="Arial"/>
                <w:lang w:val="x-none"/>
              </w:rPr>
              <w:t>n8</w:t>
            </w:r>
            <w:r w:rsidRPr="00A60A52">
              <w:rPr>
                <w:rFonts w:cs="Arial"/>
                <w:lang w:val="x-none"/>
              </w:rPr>
              <w:t>-</w:t>
            </w:r>
            <w:r>
              <w:rPr>
                <w:rFonts w:cs="Arial"/>
                <w:lang w:val="x-none"/>
              </w:rPr>
              <w:t>n78</w:t>
            </w:r>
          </w:p>
        </w:tc>
        <w:tc>
          <w:tcPr>
            <w:tcW w:w="1488" w:type="dxa"/>
            <w:vAlign w:val="center"/>
          </w:tcPr>
          <w:p w14:paraId="464C348C" w14:textId="77777777" w:rsidR="00A6640F" w:rsidRDefault="00A6640F" w:rsidP="00FD7397">
            <w:pPr>
              <w:pStyle w:val="TAC"/>
              <w:rPr>
                <w:lang w:eastAsia="zh-CN"/>
              </w:rPr>
            </w:pPr>
            <w:r>
              <w:rPr>
                <w:rFonts w:hint="eastAsia"/>
                <w:lang w:eastAsia="zh-CN"/>
              </w:rPr>
              <w:t>0</w:t>
            </w:r>
            <w:r>
              <w:rPr>
                <w:lang w:eastAsia="zh-CN"/>
              </w:rPr>
              <w:t>.2</w:t>
            </w:r>
          </w:p>
        </w:tc>
        <w:tc>
          <w:tcPr>
            <w:tcW w:w="1489" w:type="dxa"/>
            <w:vAlign w:val="center"/>
          </w:tcPr>
          <w:p w14:paraId="7488C7AE"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3E6162D6"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391972B3"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2D58A4C0" w14:textId="77777777" w:rsidTr="00FD7397">
        <w:trPr>
          <w:trHeight w:val="187"/>
          <w:jc w:val="center"/>
        </w:trPr>
        <w:tc>
          <w:tcPr>
            <w:tcW w:w="2155" w:type="dxa"/>
            <w:tcBorders>
              <w:bottom w:val="single" w:sz="4" w:space="0" w:color="auto"/>
            </w:tcBorders>
            <w:shd w:val="clear" w:color="auto" w:fill="auto"/>
          </w:tcPr>
          <w:p w14:paraId="0858336B" w14:textId="77777777" w:rsidR="00A6640F" w:rsidRPr="00EF5447" w:rsidRDefault="00A6640F" w:rsidP="00FD7397">
            <w:pPr>
              <w:pStyle w:val="TAC"/>
              <w:rPr>
                <w:rFonts w:cs="Arial"/>
              </w:rPr>
            </w:pPr>
            <w:r w:rsidRPr="00EF5447">
              <w:rPr>
                <w:rFonts w:eastAsia="Malgun Gothic" w:cs="Arial"/>
                <w:szCs w:val="18"/>
                <w:lang w:eastAsia="ko-KR"/>
              </w:rPr>
              <w:t>DC_3-7_n7-n78</w:t>
            </w:r>
          </w:p>
        </w:tc>
        <w:tc>
          <w:tcPr>
            <w:tcW w:w="1488" w:type="dxa"/>
            <w:vAlign w:val="center"/>
          </w:tcPr>
          <w:p w14:paraId="3AB94C6A" w14:textId="77777777" w:rsidR="00A6640F" w:rsidRPr="00EF5447" w:rsidRDefault="00A6640F" w:rsidP="00FD7397">
            <w:pPr>
              <w:pStyle w:val="TAC"/>
              <w:rPr>
                <w:rFonts w:cs="Arial"/>
                <w:lang w:eastAsia="zh-TW"/>
              </w:rPr>
            </w:pPr>
            <w:r>
              <w:rPr>
                <w:rFonts w:hint="eastAsia"/>
                <w:lang w:eastAsia="zh-CN"/>
              </w:rPr>
              <w:t>0</w:t>
            </w:r>
            <w:r>
              <w:rPr>
                <w:lang w:eastAsia="zh-CN"/>
              </w:rPr>
              <w:t>.2</w:t>
            </w:r>
          </w:p>
        </w:tc>
        <w:tc>
          <w:tcPr>
            <w:tcW w:w="1489" w:type="dxa"/>
            <w:vAlign w:val="center"/>
          </w:tcPr>
          <w:p w14:paraId="71B54F5A" w14:textId="77777777" w:rsidR="00A6640F" w:rsidRPr="00EF5447" w:rsidRDefault="00A6640F" w:rsidP="00FD7397">
            <w:pPr>
              <w:pStyle w:val="TAC"/>
              <w:rPr>
                <w:rFonts w:cs="Arial"/>
                <w:lang w:eastAsia="zh-TW"/>
              </w:rPr>
            </w:pPr>
            <w:r>
              <w:rPr>
                <w:rFonts w:hint="eastAsia"/>
                <w:lang w:eastAsia="zh-CN"/>
              </w:rPr>
              <w:t>0</w:t>
            </w:r>
            <w:r>
              <w:rPr>
                <w:lang w:eastAsia="zh-CN"/>
              </w:rPr>
              <w:t>.2</w:t>
            </w:r>
          </w:p>
        </w:tc>
        <w:tc>
          <w:tcPr>
            <w:tcW w:w="1403" w:type="dxa"/>
            <w:vAlign w:val="center"/>
          </w:tcPr>
          <w:p w14:paraId="53B22F86" w14:textId="77777777" w:rsidR="00A6640F" w:rsidRPr="00EF5447" w:rsidRDefault="00A6640F" w:rsidP="00FD7397">
            <w:pPr>
              <w:pStyle w:val="TAC"/>
              <w:rPr>
                <w:rFonts w:cs="Arial"/>
                <w:lang w:eastAsia="zh-TW"/>
              </w:rPr>
            </w:pPr>
            <w:r>
              <w:rPr>
                <w:rFonts w:hint="eastAsia"/>
                <w:lang w:eastAsia="zh-CN"/>
              </w:rPr>
              <w:t>0</w:t>
            </w:r>
            <w:r>
              <w:rPr>
                <w:lang w:eastAsia="zh-CN"/>
              </w:rPr>
              <w:t>.2</w:t>
            </w:r>
          </w:p>
        </w:tc>
        <w:tc>
          <w:tcPr>
            <w:tcW w:w="1403" w:type="dxa"/>
            <w:vAlign w:val="center"/>
          </w:tcPr>
          <w:p w14:paraId="75D5FD05" w14:textId="77777777" w:rsidR="00A6640F" w:rsidRPr="00EF5447" w:rsidRDefault="00A6640F" w:rsidP="00FD7397">
            <w:pPr>
              <w:pStyle w:val="TAC"/>
              <w:rPr>
                <w:rFonts w:cs="Arial"/>
                <w:lang w:eastAsia="zh-TW"/>
              </w:rPr>
            </w:pPr>
            <w:r>
              <w:rPr>
                <w:rFonts w:hint="eastAsia"/>
                <w:lang w:eastAsia="zh-CN"/>
              </w:rPr>
              <w:t>0</w:t>
            </w:r>
            <w:r>
              <w:rPr>
                <w:lang w:eastAsia="zh-CN"/>
              </w:rPr>
              <w:t>.5</w:t>
            </w:r>
          </w:p>
        </w:tc>
      </w:tr>
      <w:tr w:rsidR="00A6640F" w:rsidRPr="00CC1E91" w14:paraId="179656D2" w14:textId="77777777" w:rsidTr="00FD7397">
        <w:trPr>
          <w:trHeight w:val="187"/>
          <w:jc w:val="center"/>
        </w:trPr>
        <w:tc>
          <w:tcPr>
            <w:tcW w:w="2155" w:type="dxa"/>
            <w:tcBorders>
              <w:bottom w:val="single" w:sz="4" w:space="0" w:color="auto"/>
            </w:tcBorders>
            <w:shd w:val="clear" w:color="auto" w:fill="auto"/>
          </w:tcPr>
          <w:p w14:paraId="3CB51E03" w14:textId="77777777" w:rsidR="00A6640F" w:rsidRPr="00EF5447" w:rsidRDefault="00A6640F" w:rsidP="00FD7397">
            <w:pPr>
              <w:pStyle w:val="TAC"/>
              <w:rPr>
                <w:rFonts w:cs="Arial"/>
              </w:rPr>
            </w:pPr>
            <w:r w:rsidRPr="00EF5447">
              <w:rPr>
                <w:rFonts w:cs="Arial"/>
                <w:lang w:eastAsia="ja-JP"/>
              </w:rPr>
              <w:t>DC_3-7-20_n28</w:t>
            </w:r>
          </w:p>
        </w:tc>
        <w:tc>
          <w:tcPr>
            <w:tcW w:w="1488" w:type="dxa"/>
            <w:vAlign w:val="center"/>
          </w:tcPr>
          <w:p w14:paraId="0B4D1EC7" w14:textId="77777777" w:rsidR="00A6640F" w:rsidRPr="00EF5447" w:rsidRDefault="00A6640F" w:rsidP="00FD7397">
            <w:pPr>
              <w:pStyle w:val="TAC"/>
              <w:rPr>
                <w:rFonts w:cs="Arial"/>
                <w:lang w:eastAsia="ja-JP"/>
              </w:rPr>
            </w:pPr>
            <w:r>
              <w:rPr>
                <w:rFonts w:cs="Arial"/>
                <w:lang w:eastAsia="zh-TW"/>
              </w:rPr>
              <w:t>-</w:t>
            </w:r>
          </w:p>
        </w:tc>
        <w:tc>
          <w:tcPr>
            <w:tcW w:w="1489" w:type="dxa"/>
            <w:vAlign w:val="center"/>
          </w:tcPr>
          <w:p w14:paraId="28A268EC"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99FFB26" w14:textId="77777777" w:rsidR="00A6640F" w:rsidRPr="00EF5447" w:rsidRDefault="00A6640F" w:rsidP="00FD7397">
            <w:pPr>
              <w:pStyle w:val="TAC"/>
              <w:rPr>
                <w:rFonts w:eastAsia="Malgun Gothic" w:cs="Arial"/>
                <w:lang w:eastAsia="ko-KR"/>
              </w:rPr>
            </w:pPr>
            <w:r w:rsidRPr="00EF5447">
              <w:rPr>
                <w:rFonts w:eastAsia="Malgun Gothic" w:cs="Arial"/>
                <w:lang w:eastAsia="ko-KR"/>
              </w:rPr>
              <w:t>0.2</w:t>
            </w:r>
          </w:p>
        </w:tc>
        <w:tc>
          <w:tcPr>
            <w:tcW w:w="1403" w:type="dxa"/>
            <w:vAlign w:val="center"/>
          </w:tcPr>
          <w:p w14:paraId="0972E3B5"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.1</w:t>
            </w:r>
          </w:p>
        </w:tc>
      </w:tr>
      <w:tr w:rsidR="00A6640F" w:rsidRPr="00CC1E91" w14:paraId="7361A228" w14:textId="77777777" w:rsidTr="00FD7397">
        <w:trPr>
          <w:trHeight w:val="187"/>
          <w:jc w:val="center"/>
        </w:trPr>
        <w:tc>
          <w:tcPr>
            <w:tcW w:w="2155" w:type="dxa"/>
            <w:tcBorders>
              <w:bottom w:val="single" w:sz="4" w:space="0" w:color="auto"/>
            </w:tcBorders>
            <w:shd w:val="clear" w:color="auto" w:fill="auto"/>
          </w:tcPr>
          <w:p w14:paraId="7D8D7560" w14:textId="77777777" w:rsidR="00A6640F" w:rsidRPr="00EF5447" w:rsidRDefault="00A6640F" w:rsidP="00FD7397">
            <w:pPr>
              <w:pStyle w:val="TAC"/>
              <w:rPr>
                <w:rFonts w:eastAsia="MS Mincho" w:cs="Arial"/>
                <w:lang w:eastAsia="ja-JP"/>
              </w:rPr>
            </w:pPr>
            <w:r>
              <w:rPr>
                <w:rFonts w:hint="cs"/>
                <w:color w:val="000000"/>
                <w:szCs w:val="18"/>
                <w:lang w:val="en-US" w:eastAsia="zh-CN" w:bidi="ar"/>
              </w:rPr>
              <w:t>DC_</w:t>
            </w:r>
            <w:r>
              <w:rPr>
                <w:color w:val="000000"/>
                <w:szCs w:val="18"/>
                <w:lang w:val="en-US" w:eastAsia="zh-CN" w:bidi="ar"/>
              </w:rPr>
              <w:t>3</w:t>
            </w:r>
            <w:r>
              <w:rPr>
                <w:rFonts w:hint="cs"/>
                <w:color w:val="000000"/>
                <w:szCs w:val="18"/>
                <w:lang w:val="en-US" w:eastAsia="zh-CN" w:bidi="ar"/>
              </w:rPr>
              <w:t>-7-20_n38</w:t>
            </w:r>
          </w:p>
        </w:tc>
        <w:tc>
          <w:tcPr>
            <w:tcW w:w="1488" w:type="dxa"/>
            <w:vAlign w:val="center"/>
          </w:tcPr>
          <w:p w14:paraId="36DCE1D5" w14:textId="77777777" w:rsidR="00A6640F" w:rsidRPr="00EF5447" w:rsidRDefault="00A6640F" w:rsidP="00FD7397">
            <w:pPr>
              <w:pStyle w:val="TAC"/>
              <w:rPr>
                <w:rFonts w:eastAsia="MS Mincho" w:cs="Arial"/>
                <w:lang w:eastAsia="ja-JP"/>
              </w:rPr>
            </w:pPr>
            <w:r>
              <w:rPr>
                <w:lang w:val="fi-FI"/>
              </w:rPr>
              <w:t>-</w:t>
            </w:r>
          </w:p>
        </w:tc>
        <w:tc>
          <w:tcPr>
            <w:tcW w:w="1489" w:type="dxa"/>
            <w:vAlign w:val="center"/>
          </w:tcPr>
          <w:p w14:paraId="52D068E4"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2054DBBB" w14:textId="77777777" w:rsidR="00A6640F" w:rsidRPr="00EF5447" w:rsidRDefault="00A6640F" w:rsidP="00FD7397">
            <w:pPr>
              <w:pStyle w:val="TAC"/>
              <w:rPr>
                <w:rFonts w:eastAsia="MS Mincho" w:cs="Arial"/>
                <w:lang w:eastAsia="ja-JP"/>
              </w:rPr>
            </w:pPr>
            <w:r>
              <w:rPr>
                <w:szCs w:val="18"/>
              </w:rPr>
              <w:t>-</w:t>
            </w:r>
          </w:p>
        </w:tc>
        <w:tc>
          <w:tcPr>
            <w:tcW w:w="1403" w:type="dxa"/>
            <w:vAlign w:val="center"/>
          </w:tcPr>
          <w:p w14:paraId="727E53CC"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64E08E83" w14:textId="77777777" w:rsidTr="00FD7397">
        <w:trPr>
          <w:trHeight w:val="187"/>
          <w:jc w:val="center"/>
        </w:trPr>
        <w:tc>
          <w:tcPr>
            <w:tcW w:w="2155" w:type="dxa"/>
            <w:tcBorders>
              <w:bottom w:val="single" w:sz="4" w:space="0" w:color="auto"/>
            </w:tcBorders>
            <w:shd w:val="clear" w:color="auto" w:fill="auto"/>
          </w:tcPr>
          <w:p w14:paraId="0396CBDA" w14:textId="77777777" w:rsidR="00A6640F" w:rsidRPr="00EF5447" w:rsidRDefault="00A6640F" w:rsidP="00FD7397">
            <w:pPr>
              <w:pStyle w:val="TAC"/>
              <w:rPr>
                <w:rFonts w:cs="Arial"/>
              </w:rPr>
            </w:pPr>
            <w:r w:rsidRPr="00EF5447">
              <w:rPr>
                <w:rFonts w:cs="Arial"/>
              </w:rPr>
              <w:t>DC_</w:t>
            </w:r>
            <w:r w:rsidRPr="00EF5447">
              <w:rPr>
                <w:rFonts w:cs="Arial"/>
                <w:lang w:eastAsia="ja-JP"/>
              </w:rPr>
              <w:t>3-7-20_n78</w:t>
            </w:r>
          </w:p>
        </w:tc>
        <w:tc>
          <w:tcPr>
            <w:tcW w:w="1488" w:type="dxa"/>
            <w:vAlign w:val="center"/>
          </w:tcPr>
          <w:p w14:paraId="4B170C4A" w14:textId="77777777" w:rsidR="00A6640F" w:rsidRPr="00EF5447" w:rsidRDefault="00A6640F" w:rsidP="00FD7397">
            <w:pPr>
              <w:pStyle w:val="TAC"/>
              <w:rPr>
                <w:rFonts w:cs="Arial"/>
                <w:lang w:eastAsia="ja-JP"/>
              </w:rPr>
            </w:pPr>
            <w:r>
              <w:rPr>
                <w:rFonts w:eastAsia="MS Mincho" w:cs="Arial"/>
                <w:lang w:eastAsia="ja-JP"/>
              </w:rPr>
              <w:t>0.2</w:t>
            </w:r>
          </w:p>
        </w:tc>
        <w:tc>
          <w:tcPr>
            <w:tcW w:w="1489" w:type="dxa"/>
            <w:vAlign w:val="center"/>
          </w:tcPr>
          <w:p w14:paraId="4E3F3F2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B66DE49" w14:textId="77777777" w:rsidR="00A6640F" w:rsidRPr="00EF5447" w:rsidRDefault="00A6640F" w:rsidP="00FD7397">
            <w:pPr>
              <w:pStyle w:val="TAC"/>
              <w:rPr>
                <w:rFonts w:eastAsia="Malgun Gothic" w:cs="Arial"/>
                <w:lang w:eastAsia="ko-KR"/>
              </w:rPr>
            </w:pPr>
            <w:r>
              <w:rPr>
                <w:rFonts w:eastAsia="MS Mincho" w:cs="Arial"/>
                <w:lang w:eastAsia="ja-JP"/>
              </w:rPr>
              <w:t>-</w:t>
            </w:r>
          </w:p>
        </w:tc>
        <w:tc>
          <w:tcPr>
            <w:tcW w:w="1403" w:type="dxa"/>
            <w:vAlign w:val="center"/>
          </w:tcPr>
          <w:p w14:paraId="646A80EA"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25E01C6D" w14:textId="77777777" w:rsidTr="00FD7397">
        <w:trPr>
          <w:trHeight w:val="187"/>
          <w:jc w:val="center"/>
        </w:trPr>
        <w:tc>
          <w:tcPr>
            <w:tcW w:w="2155" w:type="dxa"/>
            <w:tcBorders>
              <w:bottom w:val="single" w:sz="4" w:space="0" w:color="auto"/>
            </w:tcBorders>
            <w:shd w:val="clear" w:color="auto" w:fill="auto"/>
          </w:tcPr>
          <w:p w14:paraId="15C81AF3" w14:textId="77777777" w:rsidR="00A6640F" w:rsidRPr="00EF5447" w:rsidRDefault="00A6640F" w:rsidP="00FD7397">
            <w:pPr>
              <w:pStyle w:val="TAC"/>
              <w:rPr>
                <w:rFonts w:cs="Arial"/>
              </w:rPr>
            </w:pPr>
            <w:r w:rsidRPr="00004F35">
              <w:rPr>
                <w:rFonts w:cs="Arial"/>
              </w:rPr>
              <w:t>DC_3-7_n26-n78</w:t>
            </w:r>
          </w:p>
        </w:tc>
        <w:tc>
          <w:tcPr>
            <w:tcW w:w="1488" w:type="dxa"/>
            <w:vAlign w:val="center"/>
          </w:tcPr>
          <w:p w14:paraId="38BE8A36" w14:textId="77777777" w:rsidR="00A6640F" w:rsidRPr="00CC1E91" w:rsidRDefault="00A6640F" w:rsidP="00FD7397">
            <w:pPr>
              <w:pStyle w:val="TAC"/>
              <w:rPr>
                <w:rFonts w:cs="Arial"/>
                <w:lang w:eastAsia="ko-KR"/>
              </w:rPr>
            </w:pPr>
            <w:r>
              <w:rPr>
                <w:rFonts w:cs="Arial" w:hint="eastAsia"/>
                <w:lang w:eastAsia="ko-KR"/>
              </w:rPr>
              <w:t>0.2</w:t>
            </w:r>
          </w:p>
        </w:tc>
        <w:tc>
          <w:tcPr>
            <w:tcW w:w="1489" w:type="dxa"/>
            <w:vAlign w:val="center"/>
          </w:tcPr>
          <w:p w14:paraId="00C8FA5C" w14:textId="77777777" w:rsidR="00A6640F" w:rsidRDefault="00A6640F" w:rsidP="00FD7397">
            <w:pPr>
              <w:pStyle w:val="TAC"/>
              <w:rPr>
                <w:rFonts w:cs="Arial"/>
                <w:lang w:eastAsia="ko-KR"/>
              </w:rPr>
            </w:pPr>
            <w:r>
              <w:rPr>
                <w:rFonts w:cs="Arial" w:hint="eastAsia"/>
                <w:lang w:eastAsia="ko-KR"/>
              </w:rPr>
              <w:t>0.2</w:t>
            </w:r>
          </w:p>
        </w:tc>
        <w:tc>
          <w:tcPr>
            <w:tcW w:w="1403" w:type="dxa"/>
            <w:vAlign w:val="center"/>
          </w:tcPr>
          <w:p w14:paraId="39394C80" w14:textId="77777777" w:rsidR="00A6640F" w:rsidRPr="00CC1E91" w:rsidRDefault="00A6640F" w:rsidP="00FD7397">
            <w:pPr>
              <w:pStyle w:val="TAC"/>
              <w:rPr>
                <w:rFonts w:cs="Arial"/>
                <w:lang w:eastAsia="ko-KR"/>
              </w:rPr>
            </w:pPr>
            <w:r>
              <w:rPr>
                <w:rFonts w:cs="Arial" w:hint="eastAsia"/>
                <w:lang w:eastAsia="ko-KR"/>
              </w:rPr>
              <w:t>0.2</w:t>
            </w:r>
          </w:p>
        </w:tc>
        <w:tc>
          <w:tcPr>
            <w:tcW w:w="1403" w:type="dxa"/>
            <w:vAlign w:val="center"/>
          </w:tcPr>
          <w:p w14:paraId="6638A35D" w14:textId="77777777" w:rsidR="00A6640F" w:rsidRDefault="00A6640F" w:rsidP="00FD7397">
            <w:pPr>
              <w:pStyle w:val="TAC"/>
              <w:rPr>
                <w:rFonts w:cs="Arial"/>
                <w:lang w:eastAsia="ko-KR"/>
              </w:rPr>
            </w:pPr>
            <w:r>
              <w:rPr>
                <w:rFonts w:cs="Arial" w:hint="eastAsia"/>
                <w:lang w:eastAsia="ko-KR"/>
              </w:rPr>
              <w:t>0.5</w:t>
            </w:r>
          </w:p>
        </w:tc>
      </w:tr>
      <w:tr w:rsidR="00A6640F" w14:paraId="1167912D" w14:textId="77777777" w:rsidTr="00FD7397">
        <w:trPr>
          <w:trHeight w:val="187"/>
          <w:jc w:val="center"/>
        </w:trPr>
        <w:tc>
          <w:tcPr>
            <w:tcW w:w="2155" w:type="dxa"/>
            <w:tcBorders>
              <w:bottom w:val="single" w:sz="4" w:space="0" w:color="auto"/>
            </w:tcBorders>
            <w:shd w:val="clear" w:color="auto" w:fill="auto"/>
          </w:tcPr>
          <w:p w14:paraId="21AF3BD2" w14:textId="77777777" w:rsidR="00A6640F" w:rsidRPr="00004F35" w:rsidRDefault="00A6640F" w:rsidP="00FD7397">
            <w:pPr>
              <w:pStyle w:val="TAC"/>
              <w:rPr>
                <w:rFonts w:cs="Arial"/>
              </w:rPr>
            </w:pPr>
            <w:r w:rsidRPr="00434D4C">
              <w:rPr>
                <w:rFonts w:cs="Arial"/>
              </w:rPr>
              <w:t>DC_3-7-26_n78</w:t>
            </w:r>
          </w:p>
        </w:tc>
        <w:tc>
          <w:tcPr>
            <w:tcW w:w="1488" w:type="dxa"/>
            <w:vAlign w:val="center"/>
          </w:tcPr>
          <w:p w14:paraId="5A969FEF" w14:textId="77777777" w:rsidR="00A6640F" w:rsidRDefault="00A6640F" w:rsidP="00FD7397">
            <w:pPr>
              <w:pStyle w:val="TAC"/>
              <w:rPr>
                <w:rFonts w:cs="Arial"/>
                <w:lang w:eastAsia="ko-KR"/>
              </w:rPr>
            </w:pPr>
            <w:r>
              <w:rPr>
                <w:rFonts w:eastAsia="MS Mincho" w:cs="Arial"/>
                <w:lang w:eastAsia="ja-JP"/>
              </w:rPr>
              <w:t>0.2</w:t>
            </w:r>
          </w:p>
        </w:tc>
        <w:tc>
          <w:tcPr>
            <w:tcW w:w="1489" w:type="dxa"/>
            <w:vAlign w:val="center"/>
          </w:tcPr>
          <w:p w14:paraId="5F8279F3" w14:textId="77777777" w:rsidR="00A6640F" w:rsidRDefault="00A6640F" w:rsidP="00FD7397">
            <w:pPr>
              <w:pStyle w:val="TAC"/>
              <w:rPr>
                <w:rFonts w:cs="Arial"/>
                <w:lang w:eastAsia="ko-KR"/>
              </w:rPr>
            </w:pPr>
            <w:r>
              <w:rPr>
                <w:rFonts w:cs="Arial"/>
                <w:lang w:eastAsia="zh-CN"/>
              </w:rPr>
              <w:t>0.2</w:t>
            </w:r>
          </w:p>
        </w:tc>
        <w:tc>
          <w:tcPr>
            <w:tcW w:w="1403" w:type="dxa"/>
            <w:vAlign w:val="center"/>
          </w:tcPr>
          <w:p w14:paraId="2B8D4F39" w14:textId="77777777" w:rsidR="00A6640F" w:rsidRDefault="00A6640F" w:rsidP="00FD7397">
            <w:pPr>
              <w:pStyle w:val="TAC"/>
              <w:rPr>
                <w:rFonts w:cs="Arial"/>
                <w:lang w:eastAsia="ko-KR"/>
              </w:rPr>
            </w:pPr>
            <w:r>
              <w:rPr>
                <w:rFonts w:eastAsia="MS Mincho" w:cs="Arial"/>
                <w:lang w:eastAsia="ja-JP"/>
              </w:rPr>
              <w:t>0.2</w:t>
            </w:r>
          </w:p>
        </w:tc>
        <w:tc>
          <w:tcPr>
            <w:tcW w:w="1403" w:type="dxa"/>
            <w:vAlign w:val="center"/>
          </w:tcPr>
          <w:p w14:paraId="6724FF6B" w14:textId="77777777" w:rsidR="00A6640F" w:rsidRDefault="00A6640F" w:rsidP="00FD7397">
            <w:pPr>
              <w:pStyle w:val="TAC"/>
              <w:rPr>
                <w:rFonts w:cs="Arial"/>
                <w:lang w:eastAsia="ko-KR"/>
              </w:rPr>
            </w:pPr>
            <w:r>
              <w:rPr>
                <w:rFonts w:cs="Arial"/>
                <w:lang w:eastAsia="zh-CN"/>
              </w:rPr>
              <w:t>0.5</w:t>
            </w:r>
          </w:p>
        </w:tc>
      </w:tr>
      <w:tr w:rsidR="00A6640F" w:rsidRPr="00CC1E91" w14:paraId="170FA893" w14:textId="77777777" w:rsidTr="00FD7397">
        <w:trPr>
          <w:trHeight w:val="187"/>
          <w:jc w:val="center"/>
        </w:trPr>
        <w:tc>
          <w:tcPr>
            <w:tcW w:w="2155" w:type="dxa"/>
            <w:tcBorders>
              <w:top w:val="single" w:sz="4" w:space="0" w:color="auto"/>
              <w:bottom w:val="single" w:sz="4" w:space="0" w:color="auto"/>
            </w:tcBorders>
            <w:shd w:val="clear" w:color="auto" w:fill="auto"/>
          </w:tcPr>
          <w:p w14:paraId="4D393500" w14:textId="77777777" w:rsidR="00A6640F" w:rsidRDefault="00A6640F" w:rsidP="00FD7397">
            <w:pPr>
              <w:pStyle w:val="TAC"/>
            </w:pPr>
            <w:r w:rsidRPr="00990C01">
              <w:t>DC_3-7-28_n1</w:t>
            </w:r>
          </w:p>
          <w:p w14:paraId="26B3300C" w14:textId="77777777" w:rsidR="00A6640F" w:rsidRPr="00EF5447" w:rsidRDefault="00A6640F" w:rsidP="00FD7397">
            <w:pPr>
              <w:pStyle w:val="TAC"/>
              <w:rPr>
                <w:rFonts w:cs="Arial"/>
              </w:rPr>
            </w:pPr>
            <w:r w:rsidRPr="00973BC2">
              <w:t>DC_3-7-</w:t>
            </w:r>
            <w:r>
              <w:t>7-</w:t>
            </w:r>
            <w:r w:rsidRPr="00973BC2">
              <w:t>28_n1</w:t>
            </w:r>
          </w:p>
        </w:tc>
        <w:tc>
          <w:tcPr>
            <w:tcW w:w="1488" w:type="dxa"/>
            <w:vAlign w:val="center"/>
          </w:tcPr>
          <w:p w14:paraId="4346F72E" w14:textId="77777777" w:rsidR="00A6640F" w:rsidRPr="00EF5447" w:rsidRDefault="00A6640F" w:rsidP="00FD7397">
            <w:pPr>
              <w:pStyle w:val="TAC"/>
              <w:rPr>
                <w:rFonts w:eastAsia="MS Mincho" w:cs="Arial"/>
                <w:lang w:eastAsia="ja-JP"/>
              </w:rPr>
            </w:pPr>
            <w:r>
              <w:t>-</w:t>
            </w:r>
          </w:p>
        </w:tc>
        <w:tc>
          <w:tcPr>
            <w:tcW w:w="1489" w:type="dxa"/>
            <w:vAlign w:val="center"/>
          </w:tcPr>
          <w:p w14:paraId="148569BE"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5D36632E" w14:textId="77777777" w:rsidR="00A6640F" w:rsidRPr="00EF5447" w:rsidRDefault="00A6640F" w:rsidP="00FD7397">
            <w:pPr>
              <w:pStyle w:val="TAC"/>
              <w:rPr>
                <w:rFonts w:eastAsia="MS Mincho" w:cs="Arial"/>
                <w:lang w:eastAsia="ja-JP"/>
              </w:rPr>
            </w:pPr>
            <w:r w:rsidRPr="00990C01">
              <w:rPr>
                <w:rFonts w:cs="Arial"/>
                <w:szCs w:val="18"/>
                <w:lang w:eastAsia="ja-JP"/>
              </w:rPr>
              <w:t>0.2</w:t>
            </w:r>
          </w:p>
        </w:tc>
        <w:tc>
          <w:tcPr>
            <w:tcW w:w="1403" w:type="dxa"/>
            <w:vAlign w:val="center"/>
          </w:tcPr>
          <w:p w14:paraId="0A87CEA8" w14:textId="77777777" w:rsidR="00A6640F" w:rsidRPr="00CC1E91" w:rsidRDefault="00A6640F" w:rsidP="00FD7397">
            <w:pPr>
              <w:pStyle w:val="TAC"/>
              <w:rPr>
                <w:rFonts w:cs="Arial"/>
                <w:lang w:eastAsia="zh-CN"/>
              </w:rPr>
            </w:pPr>
            <w:r>
              <w:rPr>
                <w:rFonts w:cs="Arial" w:hint="eastAsia"/>
                <w:lang w:eastAsia="zh-CN"/>
              </w:rPr>
              <w:t>-</w:t>
            </w:r>
          </w:p>
        </w:tc>
      </w:tr>
      <w:tr w:rsidR="00A6640F" w:rsidRPr="00CC1E91" w14:paraId="2D1BDE37" w14:textId="77777777" w:rsidTr="00FD7397">
        <w:trPr>
          <w:trHeight w:val="187"/>
          <w:jc w:val="center"/>
        </w:trPr>
        <w:tc>
          <w:tcPr>
            <w:tcW w:w="2155" w:type="dxa"/>
            <w:tcBorders>
              <w:bottom w:val="single" w:sz="4" w:space="0" w:color="auto"/>
            </w:tcBorders>
            <w:shd w:val="clear" w:color="auto" w:fill="auto"/>
          </w:tcPr>
          <w:p w14:paraId="4EC2C2F4" w14:textId="77777777" w:rsidR="00A6640F" w:rsidRPr="00EF5447" w:rsidRDefault="00A6640F" w:rsidP="00FD7397">
            <w:pPr>
              <w:pStyle w:val="TAC"/>
              <w:rPr>
                <w:rFonts w:cs="Arial"/>
              </w:rPr>
            </w:pPr>
            <w:r w:rsidRPr="00EF5447">
              <w:rPr>
                <w:rFonts w:eastAsia="Malgun Gothic"/>
                <w:lang w:eastAsia="ko-KR"/>
              </w:rPr>
              <w:t>DC_3-7-28_n40</w:t>
            </w:r>
          </w:p>
        </w:tc>
        <w:tc>
          <w:tcPr>
            <w:tcW w:w="1488" w:type="dxa"/>
            <w:vAlign w:val="center"/>
          </w:tcPr>
          <w:p w14:paraId="20BDE348" w14:textId="77777777" w:rsidR="00A6640F" w:rsidRPr="00EF5447" w:rsidRDefault="00A6640F" w:rsidP="00FD7397">
            <w:pPr>
              <w:pStyle w:val="TAC"/>
              <w:rPr>
                <w:rFonts w:eastAsia="MS Mincho" w:cs="Arial"/>
                <w:lang w:eastAsia="ja-JP"/>
              </w:rPr>
            </w:pPr>
            <w:r>
              <w:rPr>
                <w:rFonts w:cs="Arial"/>
                <w:lang w:eastAsia="fi-FI"/>
              </w:rPr>
              <w:t>-</w:t>
            </w:r>
          </w:p>
        </w:tc>
        <w:tc>
          <w:tcPr>
            <w:tcW w:w="1489" w:type="dxa"/>
            <w:vAlign w:val="center"/>
          </w:tcPr>
          <w:p w14:paraId="2FC5166D"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6FA2233" w14:textId="77777777" w:rsidR="00A6640F" w:rsidRPr="00EF5447" w:rsidRDefault="00A6640F" w:rsidP="00FD7397">
            <w:pPr>
              <w:pStyle w:val="TAC"/>
              <w:rPr>
                <w:rFonts w:eastAsia="MS Mincho" w:cs="Arial"/>
                <w:lang w:eastAsia="ja-JP"/>
              </w:rPr>
            </w:pPr>
            <w:r>
              <w:rPr>
                <w:rFonts w:cs="Arial"/>
              </w:rPr>
              <w:t>-</w:t>
            </w:r>
          </w:p>
        </w:tc>
        <w:tc>
          <w:tcPr>
            <w:tcW w:w="1403" w:type="dxa"/>
            <w:vAlign w:val="center"/>
          </w:tcPr>
          <w:p w14:paraId="34FEC6C2"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.8</w:t>
            </w:r>
          </w:p>
        </w:tc>
      </w:tr>
      <w:tr w:rsidR="00A6640F" w14:paraId="2D393230" w14:textId="77777777" w:rsidTr="00FD7397">
        <w:trPr>
          <w:trHeight w:val="187"/>
          <w:jc w:val="center"/>
        </w:trPr>
        <w:tc>
          <w:tcPr>
            <w:tcW w:w="2155" w:type="dxa"/>
            <w:tcBorders>
              <w:bottom w:val="single" w:sz="4" w:space="0" w:color="auto"/>
            </w:tcBorders>
            <w:shd w:val="clear" w:color="auto" w:fill="auto"/>
          </w:tcPr>
          <w:p w14:paraId="2128A060" w14:textId="77777777" w:rsidR="00A6640F" w:rsidRPr="00EF5447" w:rsidRDefault="00A6640F" w:rsidP="00FD7397">
            <w:pPr>
              <w:pStyle w:val="TAC"/>
              <w:rPr>
                <w:rFonts w:eastAsia="Malgun Gothic"/>
                <w:lang w:eastAsia="ko-KR"/>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7-28_</w:t>
            </w:r>
            <w:r w:rsidRPr="00EF5447">
              <w:rPr>
                <w:rFonts w:cs="Arial"/>
                <w:lang w:eastAsia="ja-JP"/>
              </w:rPr>
              <w:t>n</w:t>
            </w:r>
            <w:r w:rsidRPr="00EF5447">
              <w:rPr>
                <w:rFonts w:eastAsia="Malgun Gothic" w:cs="Arial"/>
                <w:lang w:eastAsia="ko-KR"/>
              </w:rPr>
              <w:t>78</w:t>
            </w:r>
          </w:p>
        </w:tc>
        <w:tc>
          <w:tcPr>
            <w:tcW w:w="1488" w:type="dxa"/>
            <w:vAlign w:val="center"/>
          </w:tcPr>
          <w:p w14:paraId="2E9D45CA" w14:textId="77777777" w:rsidR="00A6640F" w:rsidRDefault="00A6640F" w:rsidP="00FD7397">
            <w:pPr>
              <w:pStyle w:val="TAC"/>
              <w:rPr>
                <w:rFonts w:cs="Arial"/>
                <w:lang w:eastAsia="fi-FI"/>
              </w:rPr>
            </w:pPr>
            <w:r>
              <w:rPr>
                <w:rFonts w:cs="Arial"/>
                <w:lang w:eastAsia="ja-JP"/>
              </w:rPr>
              <w:t>0.2</w:t>
            </w:r>
          </w:p>
        </w:tc>
        <w:tc>
          <w:tcPr>
            <w:tcW w:w="1489" w:type="dxa"/>
            <w:vAlign w:val="center"/>
          </w:tcPr>
          <w:p w14:paraId="628B11B9"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C33E105" w14:textId="77777777" w:rsidR="00A6640F" w:rsidRDefault="00A6640F" w:rsidP="00FD7397">
            <w:pPr>
              <w:pStyle w:val="TAC"/>
              <w:rPr>
                <w:rFonts w:cs="Arial"/>
              </w:rPr>
            </w:pPr>
            <w:r w:rsidRPr="00EF5447">
              <w:rPr>
                <w:rFonts w:eastAsia="Malgun Gothic" w:cs="Arial"/>
                <w:lang w:eastAsia="ko-KR"/>
              </w:rPr>
              <w:t>0.2</w:t>
            </w:r>
          </w:p>
        </w:tc>
        <w:tc>
          <w:tcPr>
            <w:tcW w:w="1403" w:type="dxa"/>
            <w:vAlign w:val="center"/>
          </w:tcPr>
          <w:p w14:paraId="3D4C2521"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390476CC" w14:textId="77777777" w:rsidTr="00FD7397">
        <w:trPr>
          <w:trHeight w:val="187"/>
          <w:jc w:val="center"/>
        </w:trPr>
        <w:tc>
          <w:tcPr>
            <w:tcW w:w="2155" w:type="dxa"/>
            <w:tcBorders>
              <w:bottom w:val="single" w:sz="4" w:space="0" w:color="auto"/>
            </w:tcBorders>
            <w:shd w:val="clear" w:color="auto" w:fill="auto"/>
          </w:tcPr>
          <w:p w14:paraId="0647350E" w14:textId="77777777" w:rsidR="00A6640F" w:rsidRPr="00EF5447" w:rsidRDefault="00A6640F" w:rsidP="00FD7397">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7_n28-</w:t>
            </w:r>
            <w:r w:rsidRPr="00EF5447">
              <w:rPr>
                <w:rFonts w:cs="Arial"/>
                <w:lang w:eastAsia="ja-JP"/>
              </w:rPr>
              <w:t>n</w:t>
            </w:r>
            <w:r w:rsidRPr="00EF5447">
              <w:rPr>
                <w:rFonts w:eastAsia="Malgun Gothic" w:cs="Arial"/>
                <w:lang w:eastAsia="ko-KR"/>
              </w:rPr>
              <w:t>78</w:t>
            </w:r>
          </w:p>
        </w:tc>
        <w:tc>
          <w:tcPr>
            <w:tcW w:w="1488" w:type="dxa"/>
            <w:vAlign w:val="center"/>
          </w:tcPr>
          <w:p w14:paraId="74CB16DA" w14:textId="77777777" w:rsidR="00A6640F" w:rsidRDefault="00A6640F" w:rsidP="00FD7397">
            <w:pPr>
              <w:pStyle w:val="TAC"/>
              <w:rPr>
                <w:rFonts w:cs="Arial"/>
                <w:lang w:eastAsia="ja-JP"/>
              </w:rPr>
            </w:pPr>
            <w:r>
              <w:rPr>
                <w:rFonts w:cs="Arial"/>
                <w:lang w:eastAsia="ja-JP"/>
              </w:rPr>
              <w:t>0.2</w:t>
            </w:r>
          </w:p>
        </w:tc>
        <w:tc>
          <w:tcPr>
            <w:tcW w:w="1489" w:type="dxa"/>
            <w:vAlign w:val="center"/>
          </w:tcPr>
          <w:p w14:paraId="2E388EF3"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AD0CD87" w14:textId="77777777" w:rsidR="00A6640F" w:rsidRPr="00EF5447" w:rsidRDefault="00A6640F" w:rsidP="00FD7397">
            <w:pPr>
              <w:pStyle w:val="TAC"/>
              <w:rPr>
                <w:rFonts w:eastAsia="Malgun Gothic" w:cs="Arial"/>
                <w:lang w:eastAsia="ko-KR"/>
              </w:rPr>
            </w:pPr>
            <w:r w:rsidRPr="00EF5447">
              <w:rPr>
                <w:rFonts w:eastAsia="Malgun Gothic" w:cs="Arial"/>
                <w:lang w:eastAsia="ko-KR"/>
              </w:rPr>
              <w:t>0.2</w:t>
            </w:r>
          </w:p>
        </w:tc>
        <w:tc>
          <w:tcPr>
            <w:tcW w:w="1403" w:type="dxa"/>
            <w:vAlign w:val="center"/>
          </w:tcPr>
          <w:p w14:paraId="4769984C"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3030C376" w14:textId="77777777" w:rsidTr="00FD7397">
        <w:trPr>
          <w:trHeight w:val="187"/>
          <w:jc w:val="center"/>
        </w:trPr>
        <w:tc>
          <w:tcPr>
            <w:tcW w:w="2155" w:type="dxa"/>
            <w:tcBorders>
              <w:bottom w:val="single" w:sz="4" w:space="0" w:color="auto"/>
            </w:tcBorders>
            <w:shd w:val="clear" w:color="auto" w:fill="auto"/>
          </w:tcPr>
          <w:p w14:paraId="7B4E4C1E" w14:textId="77777777" w:rsidR="00A6640F" w:rsidRPr="00EF5447" w:rsidRDefault="00A6640F" w:rsidP="00FD7397">
            <w:pPr>
              <w:pStyle w:val="TAC"/>
              <w:rPr>
                <w:rFonts w:cs="Arial"/>
              </w:rPr>
            </w:pPr>
            <w:r>
              <w:rPr>
                <w:rFonts w:cs="Arial"/>
              </w:rPr>
              <w:t>DC_3-7-32_n28</w:t>
            </w:r>
          </w:p>
        </w:tc>
        <w:tc>
          <w:tcPr>
            <w:tcW w:w="1488" w:type="dxa"/>
            <w:vAlign w:val="center"/>
          </w:tcPr>
          <w:p w14:paraId="05CB1D34" w14:textId="77777777" w:rsidR="00A6640F" w:rsidRPr="00EF5447" w:rsidRDefault="00A6640F" w:rsidP="00FD7397">
            <w:pPr>
              <w:pStyle w:val="TAC"/>
              <w:rPr>
                <w:rFonts w:eastAsia="MS Mincho" w:cs="Arial"/>
                <w:lang w:eastAsia="ja-JP"/>
              </w:rPr>
            </w:pPr>
            <w:r>
              <w:rPr>
                <w:rFonts w:cs="Arial"/>
                <w:lang w:eastAsia="zh-CN"/>
              </w:rPr>
              <w:t>0.5</w:t>
            </w:r>
          </w:p>
        </w:tc>
        <w:tc>
          <w:tcPr>
            <w:tcW w:w="1489" w:type="dxa"/>
            <w:vAlign w:val="center"/>
          </w:tcPr>
          <w:p w14:paraId="5C2C0292" w14:textId="77777777" w:rsidR="00A6640F" w:rsidRPr="00CC1E91" w:rsidRDefault="00A6640F" w:rsidP="00FD7397">
            <w:pPr>
              <w:pStyle w:val="TAC"/>
              <w:rPr>
                <w:rFonts w:cs="Arial"/>
                <w:lang w:eastAsia="zh-CN"/>
              </w:rPr>
            </w:pPr>
            <w:r>
              <w:rPr>
                <w:rFonts w:cs="Arial" w:hint="eastAsia"/>
                <w:lang w:eastAsia="zh-CN"/>
              </w:rPr>
              <w:t>-</w:t>
            </w:r>
          </w:p>
        </w:tc>
        <w:tc>
          <w:tcPr>
            <w:tcW w:w="1403" w:type="dxa"/>
            <w:vAlign w:val="center"/>
          </w:tcPr>
          <w:p w14:paraId="1F6B7B19" w14:textId="77777777" w:rsidR="00A6640F" w:rsidRPr="00EF5447" w:rsidRDefault="00A6640F" w:rsidP="00FD7397">
            <w:pPr>
              <w:pStyle w:val="TAC"/>
              <w:rPr>
                <w:rFonts w:eastAsia="MS Mincho" w:cs="Arial"/>
                <w:lang w:eastAsia="ja-JP"/>
              </w:rPr>
            </w:pPr>
            <w:r>
              <w:rPr>
                <w:rFonts w:cs="Arial"/>
                <w:lang w:eastAsia="zh-CN"/>
              </w:rPr>
              <w:t>-</w:t>
            </w:r>
          </w:p>
        </w:tc>
        <w:tc>
          <w:tcPr>
            <w:tcW w:w="1403" w:type="dxa"/>
            <w:vAlign w:val="center"/>
          </w:tcPr>
          <w:p w14:paraId="795E42AC"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2949F3A" w14:textId="77777777" w:rsidTr="00FD7397">
        <w:trPr>
          <w:trHeight w:val="187"/>
          <w:jc w:val="center"/>
        </w:trPr>
        <w:tc>
          <w:tcPr>
            <w:tcW w:w="2155" w:type="dxa"/>
            <w:tcBorders>
              <w:top w:val="single" w:sz="4" w:space="0" w:color="auto"/>
              <w:bottom w:val="single" w:sz="4" w:space="0" w:color="auto"/>
            </w:tcBorders>
            <w:shd w:val="clear" w:color="auto" w:fill="auto"/>
          </w:tcPr>
          <w:p w14:paraId="59C74CD3" w14:textId="77777777" w:rsidR="00A6640F" w:rsidRPr="00EF5447" w:rsidRDefault="00A6640F" w:rsidP="00FD7397">
            <w:pPr>
              <w:pStyle w:val="TAC"/>
              <w:rPr>
                <w:rFonts w:cs="Arial"/>
              </w:rPr>
            </w:pPr>
            <w:r>
              <w:rPr>
                <w:rFonts w:cs="Arial"/>
              </w:rPr>
              <w:t>DC_3-7-32_n78</w:t>
            </w:r>
          </w:p>
        </w:tc>
        <w:tc>
          <w:tcPr>
            <w:tcW w:w="1488" w:type="dxa"/>
            <w:vAlign w:val="center"/>
          </w:tcPr>
          <w:p w14:paraId="4DDB1504" w14:textId="77777777" w:rsidR="00A6640F" w:rsidRPr="00EF5447" w:rsidRDefault="00A6640F" w:rsidP="00FD7397">
            <w:pPr>
              <w:pStyle w:val="TAC"/>
              <w:rPr>
                <w:rFonts w:cs="Arial"/>
                <w:lang w:eastAsia="zh-CN"/>
              </w:rPr>
            </w:pPr>
            <w:r>
              <w:rPr>
                <w:rFonts w:eastAsia="Malgun Gothic" w:cs="Arial"/>
                <w:lang w:eastAsia="ko-KR"/>
              </w:rPr>
              <w:t>0.2</w:t>
            </w:r>
          </w:p>
        </w:tc>
        <w:tc>
          <w:tcPr>
            <w:tcW w:w="1489" w:type="dxa"/>
            <w:vAlign w:val="center"/>
          </w:tcPr>
          <w:p w14:paraId="68C2168A"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8E78F09" w14:textId="77777777" w:rsidR="00A6640F" w:rsidRPr="00EF5447" w:rsidRDefault="00A6640F" w:rsidP="00FD7397">
            <w:pPr>
              <w:pStyle w:val="TAC"/>
              <w:rPr>
                <w:rFonts w:cs="Arial"/>
                <w:lang w:eastAsia="zh-CN"/>
              </w:rPr>
            </w:pPr>
            <w:r>
              <w:rPr>
                <w:rFonts w:eastAsia="Malgun Gothic" w:cs="Arial"/>
                <w:lang w:eastAsia="ko-KR"/>
              </w:rPr>
              <w:t>-</w:t>
            </w:r>
          </w:p>
        </w:tc>
        <w:tc>
          <w:tcPr>
            <w:tcW w:w="1403" w:type="dxa"/>
            <w:vAlign w:val="center"/>
          </w:tcPr>
          <w:p w14:paraId="6667437A"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0A3E7BB8" w14:textId="77777777" w:rsidTr="00FD7397">
        <w:trPr>
          <w:trHeight w:val="187"/>
          <w:jc w:val="center"/>
        </w:trPr>
        <w:tc>
          <w:tcPr>
            <w:tcW w:w="2155" w:type="dxa"/>
            <w:tcBorders>
              <w:bottom w:val="single" w:sz="4" w:space="0" w:color="auto"/>
            </w:tcBorders>
            <w:shd w:val="clear" w:color="auto" w:fill="auto"/>
          </w:tcPr>
          <w:p w14:paraId="3AAD29DF" w14:textId="77777777" w:rsidR="00A6640F" w:rsidRPr="00EF5447" w:rsidRDefault="00A6640F" w:rsidP="00FD7397">
            <w:pPr>
              <w:pStyle w:val="TAC"/>
              <w:rPr>
                <w:rFonts w:cs="Arial"/>
              </w:rPr>
            </w:pPr>
            <w:r>
              <w:rPr>
                <w:rFonts w:cs="Arial"/>
              </w:rPr>
              <w:t>DC_3-7-38_n28</w:t>
            </w:r>
          </w:p>
        </w:tc>
        <w:tc>
          <w:tcPr>
            <w:tcW w:w="1488" w:type="dxa"/>
            <w:vAlign w:val="center"/>
          </w:tcPr>
          <w:p w14:paraId="202C1386" w14:textId="77777777" w:rsidR="00A6640F" w:rsidRPr="00EF5447" w:rsidRDefault="00A6640F" w:rsidP="00FD7397">
            <w:pPr>
              <w:pStyle w:val="TAC"/>
              <w:rPr>
                <w:rFonts w:cs="Arial"/>
                <w:lang w:eastAsia="ja-JP"/>
              </w:rPr>
            </w:pPr>
            <w:r>
              <w:rPr>
                <w:rFonts w:cs="Arial"/>
                <w:lang w:eastAsia="zh-CN"/>
              </w:rPr>
              <w:t>-</w:t>
            </w:r>
          </w:p>
        </w:tc>
        <w:tc>
          <w:tcPr>
            <w:tcW w:w="1489" w:type="dxa"/>
            <w:vAlign w:val="center"/>
          </w:tcPr>
          <w:p w14:paraId="55F5C868"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5116179F" w14:textId="77777777" w:rsidR="00A6640F" w:rsidRPr="00EF5447" w:rsidRDefault="00A6640F" w:rsidP="00FD7397">
            <w:pPr>
              <w:pStyle w:val="TAC"/>
              <w:rPr>
                <w:rFonts w:eastAsia="Malgun Gothic" w:cs="Arial"/>
                <w:lang w:eastAsia="ko-KR"/>
              </w:rPr>
            </w:pPr>
            <w:r>
              <w:rPr>
                <w:rFonts w:cs="Arial"/>
                <w:lang w:eastAsia="zh-CN"/>
              </w:rPr>
              <w:t>0.2</w:t>
            </w:r>
          </w:p>
        </w:tc>
        <w:tc>
          <w:tcPr>
            <w:tcW w:w="1403" w:type="dxa"/>
            <w:vAlign w:val="center"/>
          </w:tcPr>
          <w:p w14:paraId="5795006F"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0824C76D" w14:textId="77777777" w:rsidTr="00FD7397">
        <w:trPr>
          <w:trHeight w:val="187"/>
          <w:jc w:val="center"/>
        </w:trPr>
        <w:tc>
          <w:tcPr>
            <w:tcW w:w="2155" w:type="dxa"/>
            <w:tcBorders>
              <w:bottom w:val="single" w:sz="4" w:space="0" w:color="auto"/>
            </w:tcBorders>
            <w:shd w:val="clear" w:color="auto" w:fill="auto"/>
          </w:tcPr>
          <w:p w14:paraId="1A1CE9B5" w14:textId="77777777" w:rsidR="00A6640F" w:rsidRDefault="00A6640F" w:rsidP="00FD7397">
            <w:pPr>
              <w:pStyle w:val="TAC"/>
              <w:rPr>
                <w:rFonts w:cs="Arial"/>
              </w:rPr>
            </w:pPr>
            <w:r w:rsidRPr="00AD476B">
              <w:rPr>
                <w:rFonts w:cs="Arial"/>
              </w:rPr>
              <w:t>DC_3-7-38_n78</w:t>
            </w:r>
          </w:p>
        </w:tc>
        <w:tc>
          <w:tcPr>
            <w:tcW w:w="1488" w:type="dxa"/>
            <w:vAlign w:val="center"/>
          </w:tcPr>
          <w:p w14:paraId="623E9081" w14:textId="77777777" w:rsidR="00A6640F" w:rsidRDefault="00A6640F" w:rsidP="00FD7397">
            <w:pPr>
              <w:pStyle w:val="TAC"/>
              <w:rPr>
                <w:rFonts w:cs="Arial"/>
                <w:lang w:eastAsia="zh-CN"/>
              </w:rPr>
            </w:pPr>
            <w:r>
              <w:rPr>
                <w:rFonts w:cs="Arial"/>
                <w:lang w:eastAsia="zh-CN"/>
              </w:rPr>
              <w:t>0.2</w:t>
            </w:r>
          </w:p>
        </w:tc>
        <w:tc>
          <w:tcPr>
            <w:tcW w:w="1489" w:type="dxa"/>
            <w:vAlign w:val="center"/>
          </w:tcPr>
          <w:p w14:paraId="153A9735" w14:textId="77777777" w:rsidR="00A6640F" w:rsidRDefault="00A6640F" w:rsidP="00FD7397">
            <w:pPr>
              <w:pStyle w:val="TAC"/>
              <w:rPr>
                <w:rFonts w:cs="Arial"/>
                <w:lang w:eastAsia="zh-CN"/>
              </w:rPr>
            </w:pPr>
            <w:r>
              <w:rPr>
                <w:rFonts w:cs="Arial"/>
                <w:lang w:eastAsia="zh-CN"/>
              </w:rPr>
              <w:t>-</w:t>
            </w:r>
          </w:p>
        </w:tc>
        <w:tc>
          <w:tcPr>
            <w:tcW w:w="1403" w:type="dxa"/>
            <w:vAlign w:val="center"/>
          </w:tcPr>
          <w:p w14:paraId="03C786C7" w14:textId="77777777" w:rsidR="00A6640F" w:rsidRDefault="00A6640F" w:rsidP="00FD7397">
            <w:pPr>
              <w:pStyle w:val="TAC"/>
              <w:rPr>
                <w:rFonts w:cs="Arial"/>
                <w:lang w:eastAsia="zh-CN"/>
              </w:rPr>
            </w:pPr>
            <w:r>
              <w:rPr>
                <w:rFonts w:cs="Arial"/>
                <w:lang w:eastAsia="zh-CN"/>
              </w:rPr>
              <w:t>-</w:t>
            </w:r>
          </w:p>
        </w:tc>
        <w:tc>
          <w:tcPr>
            <w:tcW w:w="1403" w:type="dxa"/>
            <w:vAlign w:val="center"/>
          </w:tcPr>
          <w:p w14:paraId="188A2E74" w14:textId="77777777" w:rsidR="00A6640F" w:rsidRDefault="00A6640F" w:rsidP="00FD7397">
            <w:pPr>
              <w:pStyle w:val="TAC"/>
              <w:rPr>
                <w:rFonts w:cs="Arial"/>
                <w:lang w:eastAsia="zh-CN"/>
              </w:rPr>
            </w:pPr>
            <w:r>
              <w:rPr>
                <w:rFonts w:cs="Arial"/>
                <w:lang w:eastAsia="zh-CN"/>
              </w:rPr>
              <w:t>0.5</w:t>
            </w:r>
          </w:p>
        </w:tc>
      </w:tr>
      <w:tr w:rsidR="00A6640F" w:rsidRPr="00CC1E91" w14:paraId="21674207" w14:textId="77777777" w:rsidTr="00FD7397">
        <w:trPr>
          <w:trHeight w:val="187"/>
          <w:jc w:val="center"/>
        </w:trPr>
        <w:tc>
          <w:tcPr>
            <w:tcW w:w="2155" w:type="dxa"/>
            <w:tcBorders>
              <w:bottom w:val="single" w:sz="4" w:space="0" w:color="auto"/>
            </w:tcBorders>
            <w:shd w:val="clear" w:color="auto" w:fill="auto"/>
          </w:tcPr>
          <w:p w14:paraId="06034551" w14:textId="77777777" w:rsidR="00A6640F" w:rsidRPr="00EF5447" w:rsidRDefault="00A6640F" w:rsidP="00FD7397">
            <w:pPr>
              <w:pStyle w:val="TAC"/>
              <w:rPr>
                <w:rFonts w:cs="Arial"/>
              </w:rPr>
            </w:pPr>
            <w:r w:rsidRPr="00EF5447">
              <w:rPr>
                <w:rFonts w:cs="Arial"/>
              </w:rPr>
              <w:lastRenderedPageBreak/>
              <w:t>DC_</w:t>
            </w:r>
            <w:r w:rsidRPr="00EF5447">
              <w:rPr>
                <w:rFonts w:cs="Arial"/>
                <w:lang w:eastAsia="ja-JP"/>
              </w:rPr>
              <w:t>3</w:t>
            </w:r>
            <w:r w:rsidRPr="00EF5447">
              <w:rPr>
                <w:rFonts w:cs="Arial"/>
              </w:rPr>
              <w:t>-7-</w:t>
            </w:r>
            <w:r w:rsidRPr="00EF5447">
              <w:rPr>
                <w:rFonts w:cs="Arial"/>
                <w:lang w:eastAsia="ja-JP"/>
              </w:rPr>
              <w:t>40_n1</w:t>
            </w:r>
          </w:p>
        </w:tc>
        <w:tc>
          <w:tcPr>
            <w:tcW w:w="1488" w:type="dxa"/>
            <w:vAlign w:val="center"/>
          </w:tcPr>
          <w:p w14:paraId="4686E80D" w14:textId="77777777" w:rsidR="00A6640F" w:rsidRPr="00EF5447" w:rsidRDefault="00A6640F" w:rsidP="00FD7397">
            <w:pPr>
              <w:pStyle w:val="TAC"/>
              <w:rPr>
                <w:rFonts w:cs="Arial"/>
                <w:lang w:eastAsia="ja-JP"/>
              </w:rPr>
            </w:pPr>
            <w:r>
              <w:rPr>
                <w:rFonts w:cs="Arial"/>
                <w:lang w:eastAsia="zh-CN"/>
              </w:rPr>
              <w:t>-</w:t>
            </w:r>
          </w:p>
        </w:tc>
        <w:tc>
          <w:tcPr>
            <w:tcW w:w="1489" w:type="dxa"/>
            <w:vAlign w:val="center"/>
          </w:tcPr>
          <w:p w14:paraId="40811A55"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3DC0007" w14:textId="77777777" w:rsidR="00A6640F" w:rsidRPr="00EF5447" w:rsidRDefault="00A6640F" w:rsidP="00FD7397">
            <w:pPr>
              <w:pStyle w:val="TAC"/>
              <w:rPr>
                <w:rFonts w:eastAsia="Malgun Gothic" w:cs="Arial"/>
                <w:lang w:eastAsia="ko-KR"/>
              </w:rPr>
            </w:pPr>
            <w:r w:rsidRPr="00EF5447">
              <w:rPr>
                <w:rFonts w:cs="Arial"/>
                <w:lang w:eastAsia="zh-CN"/>
              </w:rPr>
              <w:t>0.</w:t>
            </w:r>
            <w:r>
              <w:rPr>
                <w:rFonts w:cs="Arial"/>
                <w:lang w:eastAsia="zh-CN"/>
              </w:rPr>
              <w:t>8</w:t>
            </w:r>
          </w:p>
        </w:tc>
        <w:tc>
          <w:tcPr>
            <w:tcW w:w="1403" w:type="dxa"/>
            <w:vAlign w:val="center"/>
          </w:tcPr>
          <w:p w14:paraId="19F9DB85"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78A75F97" w14:textId="77777777" w:rsidTr="00FD7397">
        <w:trPr>
          <w:trHeight w:val="187"/>
          <w:jc w:val="center"/>
        </w:trPr>
        <w:tc>
          <w:tcPr>
            <w:tcW w:w="2155" w:type="dxa"/>
            <w:tcBorders>
              <w:top w:val="single" w:sz="4" w:space="0" w:color="auto"/>
              <w:bottom w:val="single" w:sz="4" w:space="0" w:color="auto"/>
            </w:tcBorders>
            <w:shd w:val="clear" w:color="auto" w:fill="auto"/>
          </w:tcPr>
          <w:p w14:paraId="115CCFAD" w14:textId="77777777" w:rsidR="00A6640F" w:rsidRPr="00EF5447" w:rsidRDefault="00A6640F" w:rsidP="00FD7397">
            <w:pPr>
              <w:pStyle w:val="TAC"/>
              <w:rPr>
                <w:rFonts w:cs="Arial"/>
              </w:rPr>
            </w:pPr>
            <w:r w:rsidRPr="00EF5447">
              <w:t>DC_3-7_n40-n78</w:t>
            </w:r>
          </w:p>
        </w:tc>
        <w:tc>
          <w:tcPr>
            <w:tcW w:w="1488" w:type="dxa"/>
            <w:vAlign w:val="center"/>
          </w:tcPr>
          <w:p w14:paraId="3097DE1D" w14:textId="77777777" w:rsidR="00A6640F" w:rsidRPr="00EF5447" w:rsidRDefault="00A6640F" w:rsidP="00FD7397">
            <w:pPr>
              <w:pStyle w:val="TAC"/>
              <w:rPr>
                <w:rFonts w:cs="Arial"/>
                <w:lang w:eastAsia="zh-CN"/>
              </w:rPr>
            </w:pPr>
            <w:r>
              <w:t>0.2</w:t>
            </w:r>
          </w:p>
        </w:tc>
        <w:tc>
          <w:tcPr>
            <w:tcW w:w="1489" w:type="dxa"/>
            <w:vAlign w:val="center"/>
          </w:tcPr>
          <w:p w14:paraId="4D30D633"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6596504C" w14:textId="77777777" w:rsidR="00A6640F" w:rsidRPr="00EF5447" w:rsidRDefault="00A6640F" w:rsidP="00FD7397">
            <w:pPr>
              <w:pStyle w:val="TAC"/>
              <w:rPr>
                <w:rFonts w:cs="Arial"/>
                <w:lang w:eastAsia="zh-CN"/>
              </w:rPr>
            </w:pPr>
            <w:r w:rsidRPr="00EF5447">
              <w:rPr>
                <w:rFonts w:cs="Arial"/>
                <w:szCs w:val="18"/>
                <w:lang w:eastAsia="ja-JP"/>
              </w:rPr>
              <w:t>0.4</w:t>
            </w:r>
            <w:r>
              <w:rPr>
                <w:rFonts w:cs="Arial"/>
                <w:vertAlign w:val="superscript"/>
                <w:lang w:eastAsia="zh-CN"/>
              </w:rPr>
              <w:t>8</w:t>
            </w:r>
          </w:p>
        </w:tc>
        <w:tc>
          <w:tcPr>
            <w:tcW w:w="1403" w:type="dxa"/>
            <w:vAlign w:val="center"/>
          </w:tcPr>
          <w:p w14:paraId="5293516B" w14:textId="77777777" w:rsidR="00A6640F" w:rsidRPr="00EF5447" w:rsidRDefault="00A6640F" w:rsidP="00FD7397">
            <w:pPr>
              <w:pStyle w:val="TAC"/>
              <w:rPr>
                <w:rFonts w:cs="Arial"/>
                <w:lang w:eastAsia="zh-CN"/>
              </w:rPr>
            </w:pPr>
            <w:r w:rsidRPr="00EF5447">
              <w:rPr>
                <w:rFonts w:cs="Arial"/>
                <w:szCs w:val="18"/>
                <w:lang w:eastAsia="ja-JP"/>
              </w:rPr>
              <w:t>0.5</w:t>
            </w:r>
            <w:r>
              <w:rPr>
                <w:rFonts w:cs="Arial"/>
                <w:vertAlign w:val="superscript"/>
                <w:lang w:eastAsia="zh-CN"/>
              </w:rPr>
              <w:t>8</w:t>
            </w:r>
          </w:p>
        </w:tc>
      </w:tr>
      <w:tr w:rsidR="00A6640F" w:rsidRPr="00EF5447" w14:paraId="2D795449" w14:textId="77777777" w:rsidTr="00FD7397">
        <w:trPr>
          <w:trHeight w:val="187"/>
          <w:jc w:val="center"/>
        </w:trPr>
        <w:tc>
          <w:tcPr>
            <w:tcW w:w="2155" w:type="dxa"/>
            <w:tcBorders>
              <w:top w:val="single" w:sz="4" w:space="0" w:color="auto"/>
              <w:bottom w:val="single" w:sz="4" w:space="0" w:color="auto"/>
            </w:tcBorders>
            <w:shd w:val="clear" w:color="auto" w:fill="auto"/>
          </w:tcPr>
          <w:p w14:paraId="480B2F5F" w14:textId="77777777" w:rsidR="00A6640F" w:rsidRPr="00EF5447" w:rsidRDefault="00A6640F" w:rsidP="00FD7397">
            <w:pPr>
              <w:pStyle w:val="TAC"/>
            </w:pPr>
            <w:r w:rsidRPr="00F02211">
              <w:t>DC_3-7_n75-n78</w:t>
            </w:r>
          </w:p>
        </w:tc>
        <w:tc>
          <w:tcPr>
            <w:tcW w:w="1488" w:type="dxa"/>
            <w:vAlign w:val="center"/>
          </w:tcPr>
          <w:p w14:paraId="702531BD" w14:textId="77777777" w:rsidR="00A6640F" w:rsidRDefault="00A6640F" w:rsidP="00FD7397">
            <w:pPr>
              <w:pStyle w:val="TAC"/>
              <w:rPr>
                <w:lang w:eastAsia="ko-KR"/>
              </w:rPr>
            </w:pPr>
            <w:r>
              <w:rPr>
                <w:rFonts w:hint="eastAsia"/>
                <w:lang w:eastAsia="ko-KR"/>
              </w:rPr>
              <w:t>0.2</w:t>
            </w:r>
          </w:p>
        </w:tc>
        <w:tc>
          <w:tcPr>
            <w:tcW w:w="1489" w:type="dxa"/>
            <w:vAlign w:val="center"/>
          </w:tcPr>
          <w:p w14:paraId="5DF224E2" w14:textId="77777777" w:rsidR="00A6640F" w:rsidRDefault="00A6640F" w:rsidP="00FD7397">
            <w:pPr>
              <w:pStyle w:val="TAC"/>
              <w:rPr>
                <w:rFonts w:cs="Arial"/>
                <w:lang w:eastAsia="ko-KR"/>
              </w:rPr>
            </w:pPr>
            <w:r>
              <w:rPr>
                <w:rFonts w:cs="Arial" w:hint="eastAsia"/>
                <w:lang w:eastAsia="ko-KR"/>
              </w:rPr>
              <w:t>0.2</w:t>
            </w:r>
          </w:p>
        </w:tc>
        <w:tc>
          <w:tcPr>
            <w:tcW w:w="1403" w:type="dxa"/>
            <w:vAlign w:val="center"/>
          </w:tcPr>
          <w:p w14:paraId="2D7DCA72" w14:textId="77777777" w:rsidR="00A6640F" w:rsidRPr="00EF5447" w:rsidRDefault="00A6640F" w:rsidP="00FD7397">
            <w:pPr>
              <w:pStyle w:val="TAC"/>
              <w:rPr>
                <w:rFonts w:cs="Arial"/>
                <w:szCs w:val="18"/>
                <w:lang w:eastAsia="ko-KR"/>
              </w:rPr>
            </w:pPr>
            <w:r>
              <w:rPr>
                <w:rFonts w:cs="Arial" w:hint="eastAsia"/>
                <w:szCs w:val="18"/>
                <w:lang w:eastAsia="ko-KR"/>
              </w:rPr>
              <w:t>-</w:t>
            </w:r>
          </w:p>
        </w:tc>
        <w:tc>
          <w:tcPr>
            <w:tcW w:w="1403" w:type="dxa"/>
            <w:vAlign w:val="center"/>
          </w:tcPr>
          <w:p w14:paraId="4DCC30CF" w14:textId="77777777" w:rsidR="00A6640F" w:rsidRPr="00EF5447" w:rsidRDefault="00A6640F" w:rsidP="00FD7397">
            <w:pPr>
              <w:pStyle w:val="TAC"/>
              <w:rPr>
                <w:rFonts w:cs="Arial"/>
                <w:szCs w:val="18"/>
                <w:lang w:eastAsia="ko-KR"/>
              </w:rPr>
            </w:pPr>
            <w:r>
              <w:rPr>
                <w:rFonts w:cs="Arial" w:hint="eastAsia"/>
                <w:szCs w:val="18"/>
                <w:lang w:eastAsia="ko-KR"/>
              </w:rPr>
              <w:t>0.5</w:t>
            </w:r>
          </w:p>
        </w:tc>
      </w:tr>
      <w:tr w:rsidR="00A6640F" w:rsidRPr="00CC1E91" w14:paraId="394F3ED1" w14:textId="77777777" w:rsidTr="00FD7397">
        <w:trPr>
          <w:trHeight w:val="187"/>
          <w:jc w:val="center"/>
        </w:trPr>
        <w:tc>
          <w:tcPr>
            <w:tcW w:w="2155" w:type="dxa"/>
            <w:tcBorders>
              <w:bottom w:val="single" w:sz="4" w:space="0" w:color="auto"/>
            </w:tcBorders>
            <w:shd w:val="clear" w:color="auto" w:fill="auto"/>
          </w:tcPr>
          <w:p w14:paraId="22A33B41" w14:textId="77777777" w:rsidR="00A6640F" w:rsidRPr="00EF5447" w:rsidRDefault="00A6640F" w:rsidP="00FD7397">
            <w:pPr>
              <w:pStyle w:val="TAC"/>
              <w:rPr>
                <w:rFonts w:cs="Arial"/>
              </w:rPr>
            </w:pPr>
            <w:r w:rsidRPr="00EF5447">
              <w:rPr>
                <w:rFonts w:cs="Arial"/>
                <w:kern w:val="2"/>
                <w:szCs w:val="24"/>
                <w:lang w:eastAsia="ja-JP"/>
              </w:rPr>
              <w:t>DC_3-7_SUL_n78-n80</w:t>
            </w:r>
          </w:p>
        </w:tc>
        <w:tc>
          <w:tcPr>
            <w:tcW w:w="1488" w:type="dxa"/>
            <w:vAlign w:val="center"/>
          </w:tcPr>
          <w:p w14:paraId="6B24F212" w14:textId="77777777" w:rsidR="00A6640F" w:rsidRPr="00EF5447" w:rsidRDefault="00A6640F" w:rsidP="00FD7397">
            <w:pPr>
              <w:pStyle w:val="TAC"/>
              <w:rPr>
                <w:rFonts w:cs="Arial"/>
                <w:lang w:eastAsia="ja-JP"/>
              </w:rPr>
            </w:pPr>
            <w:r>
              <w:rPr>
                <w:rFonts w:cs="Arial"/>
              </w:rPr>
              <w:t>0.2</w:t>
            </w:r>
          </w:p>
        </w:tc>
        <w:tc>
          <w:tcPr>
            <w:tcW w:w="1489" w:type="dxa"/>
            <w:vAlign w:val="center"/>
          </w:tcPr>
          <w:p w14:paraId="036784F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565BFD8" w14:textId="77777777" w:rsidR="00A6640F" w:rsidRPr="00EF5447" w:rsidRDefault="00A6640F" w:rsidP="00FD7397">
            <w:pPr>
              <w:pStyle w:val="TAC"/>
              <w:rPr>
                <w:rFonts w:eastAsia="Malgun Gothic" w:cs="Arial"/>
                <w:lang w:eastAsia="ko-KR"/>
              </w:rPr>
            </w:pPr>
            <w:r w:rsidRPr="00EF5447">
              <w:rPr>
                <w:rFonts w:cs="Arial"/>
              </w:rPr>
              <w:t>0</w:t>
            </w:r>
            <w:r w:rsidRPr="00EF5447">
              <w:rPr>
                <w:rFonts w:cs="Arial"/>
                <w:lang w:eastAsia="ja-JP"/>
              </w:rPr>
              <w:t>.</w:t>
            </w:r>
            <w:r>
              <w:rPr>
                <w:rFonts w:cs="Arial"/>
                <w:lang w:eastAsia="ja-JP"/>
              </w:rPr>
              <w:t>5</w:t>
            </w:r>
          </w:p>
        </w:tc>
        <w:tc>
          <w:tcPr>
            <w:tcW w:w="1403" w:type="dxa"/>
            <w:vAlign w:val="center"/>
          </w:tcPr>
          <w:p w14:paraId="1B7D8475"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3EFE4657" w14:textId="77777777" w:rsidTr="00FD7397">
        <w:trPr>
          <w:trHeight w:val="187"/>
          <w:jc w:val="center"/>
        </w:trPr>
        <w:tc>
          <w:tcPr>
            <w:tcW w:w="2155" w:type="dxa"/>
            <w:tcBorders>
              <w:top w:val="single" w:sz="4" w:space="0" w:color="auto"/>
              <w:bottom w:val="single" w:sz="4" w:space="0" w:color="auto"/>
            </w:tcBorders>
            <w:shd w:val="clear" w:color="auto" w:fill="auto"/>
          </w:tcPr>
          <w:p w14:paraId="3029A840" w14:textId="77777777" w:rsidR="00A6640F" w:rsidRPr="00EF5447" w:rsidRDefault="00A6640F" w:rsidP="00FD7397">
            <w:pPr>
              <w:pStyle w:val="TAC"/>
              <w:rPr>
                <w:rFonts w:cs="Arial"/>
              </w:rPr>
            </w:pPr>
            <w:r>
              <w:t>DC_3-8_n77-n79</w:t>
            </w:r>
          </w:p>
        </w:tc>
        <w:tc>
          <w:tcPr>
            <w:tcW w:w="1488" w:type="dxa"/>
            <w:vAlign w:val="center"/>
          </w:tcPr>
          <w:p w14:paraId="49286E4D" w14:textId="77777777" w:rsidR="00A6640F" w:rsidRPr="00EF5447" w:rsidRDefault="00A6640F" w:rsidP="00FD7397">
            <w:pPr>
              <w:pStyle w:val="TAC"/>
            </w:pPr>
            <w:r>
              <w:t>0.6</w:t>
            </w:r>
          </w:p>
        </w:tc>
        <w:tc>
          <w:tcPr>
            <w:tcW w:w="1489" w:type="dxa"/>
            <w:vAlign w:val="center"/>
          </w:tcPr>
          <w:p w14:paraId="2F1C4BA7" w14:textId="77777777" w:rsidR="00A6640F" w:rsidRPr="00EF5447" w:rsidRDefault="00A6640F" w:rsidP="00FD7397">
            <w:pPr>
              <w:pStyle w:val="TAC"/>
              <w:rPr>
                <w:lang w:eastAsia="zh-CN"/>
              </w:rPr>
            </w:pPr>
            <w:r>
              <w:rPr>
                <w:rFonts w:hint="eastAsia"/>
                <w:lang w:eastAsia="zh-CN"/>
              </w:rPr>
              <w:t>0</w:t>
            </w:r>
            <w:r>
              <w:rPr>
                <w:lang w:eastAsia="zh-CN"/>
              </w:rPr>
              <w:t>.3</w:t>
            </w:r>
          </w:p>
        </w:tc>
        <w:tc>
          <w:tcPr>
            <w:tcW w:w="1403" w:type="dxa"/>
            <w:vAlign w:val="center"/>
          </w:tcPr>
          <w:p w14:paraId="6B8F0AAD" w14:textId="77777777" w:rsidR="00A6640F" w:rsidRPr="00EF5447" w:rsidRDefault="00A6640F" w:rsidP="00FD7397">
            <w:pPr>
              <w:pStyle w:val="TAC"/>
              <w:rPr>
                <w:rFonts w:cs="Arial"/>
                <w:lang w:eastAsia="ja-JP"/>
              </w:rPr>
            </w:pPr>
            <w:r w:rsidRPr="001A2819">
              <w:t>0.</w:t>
            </w:r>
            <w:r>
              <w:t>8</w:t>
            </w:r>
          </w:p>
        </w:tc>
        <w:tc>
          <w:tcPr>
            <w:tcW w:w="1403" w:type="dxa"/>
            <w:vAlign w:val="center"/>
          </w:tcPr>
          <w:p w14:paraId="699973D9"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12F3B964"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3BDD50C5" w14:textId="77777777" w:rsidR="00A6640F" w:rsidRPr="00EF5447" w:rsidRDefault="00A6640F" w:rsidP="00FD7397">
            <w:pPr>
              <w:pStyle w:val="TAC"/>
              <w:rPr>
                <w:rFonts w:cs="Arial"/>
              </w:rPr>
            </w:pPr>
            <w:r>
              <w:rPr>
                <w:rFonts w:cs="Arial"/>
              </w:rPr>
              <w:t>DC_3-8_n1-n28</w:t>
            </w:r>
          </w:p>
        </w:tc>
        <w:tc>
          <w:tcPr>
            <w:tcW w:w="1488" w:type="dxa"/>
            <w:vAlign w:val="center"/>
          </w:tcPr>
          <w:p w14:paraId="34707540" w14:textId="77777777" w:rsidR="00A6640F" w:rsidRPr="00EF5447" w:rsidRDefault="00A6640F" w:rsidP="00FD7397">
            <w:pPr>
              <w:pStyle w:val="TAC"/>
            </w:pPr>
            <w:r>
              <w:rPr>
                <w:rFonts w:cs="Arial"/>
                <w:lang w:eastAsia="zh-CN"/>
              </w:rPr>
              <w:t>-</w:t>
            </w:r>
          </w:p>
        </w:tc>
        <w:tc>
          <w:tcPr>
            <w:tcW w:w="1489" w:type="dxa"/>
            <w:vAlign w:val="center"/>
          </w:tcPr>
          <w:p w14:paraId="594EF05D"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44681100" w14:textId="77777777" w:rsidR="00A6640F" w:rsidRPr="00EF5447" w:rsidRDefault="00A6640F" w:rsidP="00FD7397">
            <w:pPr>
              <w:pStyle w:val="TAC"/>
              <w:rPr>
                <w:rFonts w:cs="Arial"/>
                <w:lang w:eastAsia="ja-JP"/>
              </w:rPr>
            </w:pPr>
            <w:r>
              <w:rPr>
                <w:rFonts w:cs="Arial"/>
                <w:lang w:eastAsia="zh-CN"/>
              </w:rPr>
              <w:t>-</w:t>
            </w:r>
          </w:p>
        </w:tc>
        <w:tc>
          <w:tcPr>
            <w:tcW w:w="1403" w:type="dxa"/>
            <w:vAlign w:val="center"/>
          </w:tcPr>
          <w:p w14:paraId="67611872"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07E5D2FA"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2B1BDAFD" w14:textId="77777777" w:rsidR="00A6640F" w:rsidRPr="00EF5447" w:rsidRDefault="00A6640F" w:rsidP="00FD7397">
            <w:pPr>
              <w:pStyle w:val="TAC"/>
              <w:rPr>
                <w:rFonts w:cs="Arial"/>
              </w:rPr>
            </w:pPr>
            <w:r w:rsidRPr="00FA18B6">
              <w:rPr>
                <w:rFonts w:cs="Arial"/>
                <w:lang w:val="x-none" w:eastAsia="zh-TW"/>
              </w:rPr>
              <w:t>DC_</w:t>
            </w:r>
            <w:r>
              <w:rPr>
                <w:rFonts w:cs="Arial"/>
                <w:lang w:val="da-DK" w:eastAsia="zh-TW"/>
              </w:rPr>
              <w:t>3-</w:t>
            </w:r>
            <w:r w:rsidRPr="00FA18B6">
              <w:rPr>
                <w:rFonts w:cs="Arial"/>
                <w:lang w:val="x-none" w:eastAsia="zh-TW"/>
              </w:rPr>
              <w:t>8_n1-n40</w:t>
            </w:r>
          </w:p>
        </w:tc>
        <w:tc>
          <w:tcPr>
            <w:tcW w:w="1488" w:type="dxa"/>
            <w:vAlign w:val="center"/>
          </w:tcPr>
          <w:p w14:paraId="66ACF573" w14:textId="77777777" w:rsidR="00A6640F" w:rsidRPr="00EF5447" w:rsidRDefault="00A6640F" w:rsidP="00FD7397">
            <w:pPr>
              <w:pStyle w:val="TAC"/>
            </w:pPr>
            <w:r>
              <w:rPr>
                <w:rFonts w:eastAsia="Malgun Gothic" w:cs="Arial"/>
                <w:szCs w:val="18"/>
              </w:rPr>
              <w:t>-</w:t>
            </w:r>
          </w:p>
        </w:tc>
        <w:tc>
          <w:tcPr>
            <w:tcW w:w="1489" w:type="dxa"/>
            <w:vAlign w:val="center"/>
          </w:tcPr>
          <w:p w14:paraId="145118F1"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06369911" w14:textId="77777777" w:rsidR="00A6640F" w:rsidRPr="00EF5447" w:rsidRDefault="00A6640F" w:rsidP="00FD7397">
            <w:pPr>
              <w:pStyle w:val="TAC"/>
              <w:rPr>
                <w:rFonts w:cs="Arial"/>
                <w:lang w:eastAsia="ja-JP"/>
              </w:rPr>
            </w:pPr>
            <w:r>
              <w:rPr>
                <w:rFonts w:cs="Arial"/>
                <w:szCs w:val="18"/>
                <w:lang w:eastAsia="ja-JP"/>
              </w:rPr>
              <w:t>0.1</w:t>
            </w:r>
          </w:p>
        </w:tc>
        <w:tc>
          <w:tcPr>
            <w:tcW w:w="1403" w:type="dxa"/>
            <w:vAlign w:val="center"/>
          </w:tcPr>
          <w:p w14:paraId="779AC78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47C66330" w14:textId="77777777" w:rsidTr="00FD7397">
        <w:trPr>
          <w:trHeight w:val="187"/>
          <w:jc w:val="center"/>
        </w:trPr>
        <w:tc>
          <w:tcPr>
            <w:tcW w:w="2155" w:type="dxa"/>
            <w:tcBorders>
              <w:bottom w:val="single" w:sz="4" w:space="0" w:color="auto"/>
            </w:tcBorders>
            <w:shd w:val="clear" w:color="auto" w:fill="auto"/>
          </w:tcPr>
          <w:p w14:paraId="16DB6C35" w14:textId="77777777" w:rsidR="00A6640F" w:rsidRPr="00EF5447" w:rsidRDefault="00A6640F" w:rsidP="00FD7397">
            <w:pPr>
              <w:pStyle w:val="TAC"/>
              <w:rPr>
                <w:rFonts w:eastAsia="MS Mincho" w:cs="Arial"/>
                <w:bCs/>
                <w:szCs w:val="18"/>
              </w:rPr>
            </w:pPr>
            <w:r w:rsidRPr="00EF5447">
              <w:rPr>
                <w:rFonts w:eastAsia="MS Mincho" w:cs="Arial"/>
                <w:bCs/>
                <w:szCs w:val="18"/>
              </w:rPr>
              <w:t>DC_3-</w:t>
            </w:r>
            <w:r w:rsidRPr="00EF5447">
              <w:rPr>
                <w:rFonts w:cs="Arial"/>
                <w:bCs/>
                <w:szCs w:val="18"/>
                <w:lang w:eastAsia="zh-TW"/>
              </w:rPr>
              <w:t>8</w:t>
            </w:r>
            <w:r w:rsidRPr="00EF5447">
              <w:rPr>
                <w:rFonts w:eastAsia="MS Mincho" w:cs="Arial"/>
                <w:bCs/>
                <w:szCs w:val="18"/>
              </w:rPr>
              <w:t>_n1-n78</w:t>
            </w:r>
          </w:p>
          <w:p w14:paraId="7AD2E73F" w14:textId="77777777" w:rsidR="00A6640F" w:rsidRPr="00EF5447" w:rsidRDefault="00A6640F" w:rsidP="00FD7397">
            <w:pPr>
              <w:pStyle w:val="TAC"/>
              <w:rPr>
                <w:rFonts w:cs="Arial"/>
              </w:rPr>
            </w:pPr>
            <w:r w:rsidRPr="00EF5447">
              <w:rPr>
                <w:rFonts w:eastAsia="MS Mincho" w:cs="Arial"/>
                <w:bCs/>
                <w:szCs w:val="18"/>
              </w:rPr>
              <w:t>DC_3-3-8_n1-n78</w:t>
            </w:r>
          </w:p>
        </w:tc>
        <w:tc>
          <w:tcPr>
            <w:tcW w:w="1488" w:type="dxa"/>
            <w:vAlign w:val="center"/>
          </w:tcPr>
          <w:p w14:paraId="07FE4C5C" w14:textId="77777777" w:rsidR="00A6640F" w:rsidRPr="00EF5447" w:rsidRDefault="00A6640F" w:rsidP="00FD7397">
            <w:pPr>
              <w:pStyle w:val="TAC"/>
            </w:pPr>
            <w:r>
              <w:rPr>
                <w:rFonts w:eastAsia="MS Mincho" w:cs="Arial"/>
                <w:bCs/>
                <w:szCs w:val="18"/>
              </w:rPr>
              <w:t>0.2</w:t>
            </w:r>
          </w:p>
        </w:tc>
        <w:tc>
          <w:tcPr>
            <w:tcW w:w="1489" w:type="dxa"/>
            <w:vAlign w:val="center"/>
          </w:tcPr>
          <w:p w14:paraId="41C40B43"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18F0D8C4" w14:textId="77777777" w:rsidR="00A6640F" w:rsidRPr="00EF5447" w:rsidRDefault="00A6640F" w:rsidP="00FD7397">
            <w:pPr>
              <w:pStyle w:val="TAC"/>
              <w:rPr>
                <w:rFonts w:cs="Arial"/>
                <w:lang w:eastAsia="ja-JP"/>
              </w:rPr>
            </w:pPr>
            <w:r w:rsidRPr="00EF5447">
              <w:rPr>
                <w:rFonts w:eastAsia="MS Mincho" w:cs="Arial"/>
                <w:bCs/>
                <w:szCs w:val="18"/>
              </w:rPr>
              <w:t>0.</w:t>
            </w:r>
            <w:r w:rsidRPr="00EF5447">
              <w:rPr>
                <w:rFonts w:cs="Arial"/>
                <w:bCs/>
                <w:szCs w:val="18"/>
                <w:lang w:eastAsia="zh-TW"/>
              </w:rPr>
              <w:t>2</w:t>
            </w:r>
          </w:p>
        </w:tc>
        <w:tc>
          <w:tcPr>
            <w:tcW w:w="1403" w:type="dxa"/>
            <w:vAlign w:val="center"/>
          </w:tcPr>
          <w:p w14:paraId="6AB89F5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2FC5AE75" w14:textId="77777777" w:rsidTr="00FD7397">
        <w:trPr>
          <w:trHeight w:val="187"/>
          <w:jc w:val="center"/>
        </w:trPr>
        <w:tc>
          <w:tcPr>
            <w:tcW w:w="2155" w:type="dxa"/>
            <w:tcBorders>
              <w:top w:val="single" w:sz="4" w:space="0" w:color="auto"/>
              <w:bottom w:val="single" w:sz="4" w:space="0" w:color="auto"/>
            </w:tcBorders>
            <w:shd w:val="clear" w:color="auto" w:fill="auto"/>
          </w:tcPr>
          <w:p w14:paraId="20D80F51" w14:textId="77777777" w:rsidR="00A6640F" w:rsidRPr="00EF5447" w:rsidRDefault="00A6640F" w:rsidP="00FD7397">
            <w:pPr>
              <w:pStyle w:val="TAC"/>
              <w:rPr>
                <w:rFonts w:cs="Arial"/>
              </w:rPr>
            </w:pPr>
            <w:r>
              <w:t>DC_3-8-11_n28</w:t>
            </w:r>
          </w:p>
        </w:tc>
        <w:tc>
          <w:tcPr>
            <w:tcW w:w="1488" w:type="dxa"/>
            <w:vAlign w:val="center"/>
          </w:tcPr>
          <w:p w14:paraId="1BD058F7" w14:textId="77777777" w:rsidR="00A6640F" w:rsidRPr="00EF5447" w:rsidRDefault="00A6640F" w:rsidP="00FD7397">
            <w:pPr>
              <w:pStyle w:val="TAC"/>
              <w:rPr>
                <w:rFonts w:eastAsia="MS Mincho" w:cs="Arial"/>
                <w:bCs/>
                <w:szCs w:val="18"/>
              </w:rPr>
            </w:pPr>
            <w:r>
              <w:t>0.</w:t>
            </w:r>
            <w:r>
              <w:rPr>
                <w:rFonts w:hint="eastAsia"/>
              </w:rPr>
              <w:t>3</w:t>
            </w:r>
          </w:p>
        </w:tc>
        <w:tc>
          <w:tcPr>
            <w:tcW w:w="1489" w:type="dxa"/>
            <w:vAlign w:val="center"/>
          </w:tcPr>
          <w:p w14:paraId="22F1BA99" w14:textId="77777777" w:rsidR="00A6640F" w:rsidRPr="00CC1E91"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2E904245" w14:textId="77777777" w:rsidR="00A6640F" w:rsidRPr="00EF5447" w:rsidRDefault="00A6640F" w:rsidP="00FD7397">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6F4B1DDE" w14:textId="77777777" w:rsidR="00A6640F" w:rsidRPr="00CC1E91"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.2</w:t>
            </w:r>
          </w:p>
        </w:tc>
      </w:tr>
      <w:tr w:rsidR="00A6640F" w:rsidRPr="00EF5447" w14:paraId="44B0C1E4" w14:textId="77777777" w:rsidTr="00FD7397">
        <w:trPr>
          <w:trHeight w:val="187"/>
          <w:jc w:val="center"/>
        </w:trPr>
        <w:tc>
          <w:tcPr>
            <w:tcW w:w="2155" w:type="dxa"/>
            <w:tcBorders>
              <w:top w:val="single" w:sz="4" w:space="0" w:color="auto"/>
              <w:bottom w:val="single" w:sz="4" w:space="0" w:color="auto"/>
            </w:tcBorders>
            <w:shd w:val="clear" w:color="auto" w:fill="auto"/>
          </w:tcPr>
          <w:p w14:paraId="4DC28C0E" w14:textId="77777777" w:rsidR="00A6640F" w:rsidRPr="00EF5447" w:rsidRDefault="00A6640F" w:rsidP="00FD7397">
            <w:pPr>
              <w:pStyle w:val="TAC"/>
              <w:rPr>
                <w:rFonts w:cs="Arial"/>
              </w:rPr>
            </w:pPr>
            <w:r>
              <w:t>DC_3-8-11_n77</w:t>
            </w:r>
          </w:p>
        </w:tc>
        <w:tc>
          <w:tcPr>
            <w:tcW w:w="1488" w:type="dxa"/>
            <w:vAlign w:val="center"/>
          </w:tcPr>
          <w:p w14:paraId="3B83CEDA" w14:textId="77777777" w:rsidR="00A6640F" w:rsidRPr="00EF5447" w:rsidRDefault="00A6640F" w:rsidP="00FD7397">
            <w:pPr>
              <w:pStyle w:val="TAC"/>
              <w:rPr>
                <w:rFonts w:eastAsia="MS Mincho" w:cs="Arial"/>
                <w:bCs/>
                <w:szCs w:val="18"/>
              </w:rPr>
            </w:pPr>
            <w:r>
              <w:t>0.</w:t>
            </w:r>
            <w:r>
              <w:rPr>
                <w:rFonts w:hint="eastAsia"/>
              </w:rPr>
              <w:t>3</w:t>
            </w:r>
          </w:p>
        </w:tc>
        <w:tc>
          <w:tcPr>
            <w:tcW w:w="1489" w:type="dxa"/>
            <w:vAlign w:val="center"/>
          </w:tcPr>
          <w:p w14:paraId="4AA34BE6" w14:textId="77777777" w:rsidR="00A6640F" w:rsidRPr="00EF5447" w:rsidRDefault="00A6640F" w:rsidP="00FD7397">
            <w:pPr>
              <w:pStyle w:val="TAC"/>
              <w:rPr>
                <w:rFonts w:eastAsia="MS Mincho" w:cs="Arial"/>
                <w:bCs/>
                <w:szCs w:val="18"/>
              </w:rPr>
            </w:pPr>
            <w:r>
              <w:rPr>
                <w:rFonts w:cs="Arial" w:hint="eastAsia"/>
                <w:bCs/>
                <w:szCs w:val="18"/>
                <w:lang w:eastAsia="zh-CN"/>
              </w:rPr>
              <w:t>0</w:t>
            </w:r>
            <w:r>
              <w:rPr>
                <w:rFonts w:cs="Arial"/>
                <w:bCs/>
                <w:szCs w:val="18"/>
                <w:lang w:eastAsia="zh-CN"/>
              </w:rPr>
              <w:t>.2</w:t>
            </w:r>
          </w:p>
        </w:tc>
        <w:tc>
          <w:tcPr>
            <w:tcW w:w="1403" w:type="dxa"/>
            <w:vAlign w:val="center"/>
          </w:tcPr>
          <w:p w14:paraId="75A39410" w14:textId="77777777" w:rsidR="00A6640F" w:rsidRPr="00EF5447" w:rsidRDefault="00A6640F" w:rsidP="00FD7397">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1F741E07" w14:textId="77777777" w:rsidR="00A6640F" w:rsidRPr="00EF5447" w:rsidRDefault="00A6640F" w:rsidP="00FD7397">
            <w:pPr>
              <w:pStyle w:val="TAC"/>
              <w:rPr>
                <w:rFonts w:eastAsia="MS Mincho" w:cs="Arial"/>
                <w:bCs/>
                <w:szCs w:val="18"/>
              </w:rPr>
            </w:pPr>
            <w:r>
              <w:rPr>
                <w:rFonts w:cs="Arial" w:hint="eastAsia"/>
                <w:bCs/>
                <w:szCs w:val="18"/>
                <w:lang w:eastAsia="zh-CN"/>
              </w:rPr>
              <w:t>0</w:t>
            </w:r>
            <w:r>
              <w:rPr>
                <w:rFonts w:cs="Arial"/>
                <w:bCs/>
                <w:szCs w:val="18"/>
                <w:lang w:eastAsia="zh-CN"/>
              </w:rPr>
              <w:t>.5</w:t>
            </w:r>
          </w:p>
        </w:tc>
      </w:tr>
      <w:tr w:rsidR="00566B6A" w:rsidRPr="00EF5447" w14:paraId="0B3CEDA2" w14:textId="77777777" w:rsidTr="00FD7397">
        <w:trPr>
          <w:trHeight w:val="187"/>
          <w:jc w:val="center"/>
          <w:ins w:id="409" w:author="Johannes Hejselbaek (Nokia)" w:date="2023-03-06T21:37:00Z"/>
        </w:trPr>
        <w:tc>
          <w:tcPr>
            <w:tcW w:w="2155" w:type="dxa"/>
            <w:tcBorders>
              <w:top w:val="single" w:sz="4" w:space="0" w:color="auto"/>
              <w:bottom w:val="single" w:sz="4" w:space="0" w:color="auto"/>
            </w:tcBorders>
            <w:shd w:val="clear" w:color="auto" w:fill="auto"/>
          </w:tcPr>
          <w:p w14:paraId="2EA4F435" w14:textId="0497DC09" w:rsidR="00566B6A" w:rsidRDefault="00566B6A" w:rsidP="00566B6A">
            <w:pPr>
              <w:pStyle w:val="TAC"/>
              <w:rPr>
                <w:ins w:id="410" w:author="Johannes Hejselbaek (Nokia)" w:date="2023-03-06T21:37:00Z"/>
              </w:rPr>
            </w:pPr>
            <w:ins w:id="411" w:author="Johannes Hejselbaek (Nokia)" w:date="2023-03-06T21:37:00Z">
              <w:r w:rsidRPr="00242227">
                <w:rPr>
                  <w:rFonts w:eastAsia="SimSun"/>
                  <w:szCs w:val="18"/>
                </w:rPr>
                <w:t>DC_3-8-20_n</w:t>
              </w:r>
              <w:r>
                <w:rPr>
                  <w:rFonts w:eastAsia="SimSun"/>
                  <w:szCs w:val="18"/>
                </w:rPr>
                <w:t>2</w:t>
              </w:r>
              <w:r w:rsidRPr="00242227">
                <w:rPr>
                  <w:rFonts w:eastAsia="SimSun"/>
                  <w:szCs w:val="18"/>
                </w:rPr>
                <w:t>8</w:t>
              </w:r>
            </w:ins>
          </w:p>
        </w:tc>
        <w:tc>
          <w:tcPr>
            <w:tcW w:w="1488" w:type="dxa"/>
            <w:vAlign w:val="center"/>
          </w:tcPr>
          <w:p w14:paraId="093959AB" w14:textId="50E10110" w:rsidR="00566B6A" w:rsidRDefault="00566B6A" w:rsidP="00566B6A">
            <w:pPr>
              <w:pStyle w:val="TAC"/>
              <w:rPr>
                <w:ins w:id="412" w:author="Johannes Hejselbaek (Nokia)" w:date="2023-03-06T21:37:00Z"/>
              </w:rPr>
            </w:pPr>
            <w:ins w:id="413" w:author="Johannes Hejselbaek (Nokia)" w:date="2023-03-06T21:37:00Z">
              <w:r>
                <w:rPr>
                  <w:rFonts w:eastAsia="SimSun" w:hint="eastAsia"/>
                  <w:lang w:eastAsia="zh-CN"/>
                </w:rPr>
                <w:t>-</w:t>
              </w:r>
            </w:ins>
          </w:p>
        </w:tc>
        <w:tc>
          <w:tcPr>
            <w:tcW w:w="1489" w:type="dxa"/>
            <w:vAlign w:val="center"/>
          </w:tcPr>
          <w:p w14:paraId="7831A260" w14:textId="62F29AB4" w:rsidR="00566B6A" w:rsidRDefault="00566B6A" w:rsidP="00566B6A">
            <w:pPr>
              <w:pStyle w:val="TAC"/>
              <w:rPr>
                <w:ins w:id="414" w:author="Johannes Hejselbaek (Nokia)" w:date="2023-03-06T21:37:00Z"/>
                <w:rFonts w:cs="Arial" w:hint="eastAsia"/>
                <w:bCs/>
                <w:szCs w:val="18"/>
                <w:lang w:eastAsia="zh-CN"/>
              </w:rPr>
            </w:pPr>
            <w:ins w:id="415" w:author="Johannes Hejselbaek (Nokia)" w:date="2023-03-06T21:37:00Z">
              <w:r>
                <w:rPr>
                  <w:rFonts w:eastAsia="SimSun" w:cs="Arial" w:hint="eastAsia"/>
                  <w:bCs/>
                  <w:szCs w:val="18"/>
                  <w:lang w:eastAsia="zh-CN"/>
                </w:rPr>
                <w:t>0</w:t>
              </w:r>
              <w:r>
                <w:rPr>
                  <w:rFonts w:eastAsia="SimSun" w:cs="Arial"/>
                  <w:bCs/>
                  <w:szCs w:val="18"/>
                  <w:lang w:eastAsia="zh-CN"/>
                </w:rPr>
                <w:t>.2</w:t>
              </w:r>
            </w:ins>
          </w:p>
        </w:tc>
        <w:tc>
          <w:tcPr>
            <w:tcW w:w="1403" w:type="dxa"/>
            <w:vAlign w:val="center"/>
          </w:tcPr>
          <w:p w14:paraId="232F31FD" w14:textId="1025C7B5" w:rsidR="00566B6A" w:rsidRDefault="00566B6A" w:rsidP="00566B6A">
            <w:pPr>
              <w:pStyle w:val="TAC"/>
              <w:rPr>
                <w:ins w:id="416" w:author="Johannes Hejselbaek (Nokia)" w:date="2023-03-06T21:37:00Z"/>
                <w:rFonts w:cs="Arial" w:hint="eastAsia"/>
                <w:szCs w:val="18"/>
              </w:rPr>
            </w:pPr>
            <w:ins w:id="417" w:author="Johannes Hejselbaek (Nokia)" w:date="2023-03-06T21:37:00Z">
              <w:r>
                <w:rPr>
                  <w:rFonts w:eastAsia="SimSun" w:cs="Arial" w:hint="eastAsia"/>
                  <w:szCs w:val="18"/>
                  <w:lang w:eastAsia="zh-CN"/>
                </w:rPr>
                <w:t>0</w:t>
              </w:r>
              <w:r>
                <w:rPr>
                  <w:rFonts w:eastAsia="SimSun" w:cs="Arial"/>
                  <w:szCs w:val="18"/>
                  <w:lang w:eastAsia="zh-CN"/>
                </w:rPr>
                <w:t>.1</w:t>
              </w:r>
            </w:ins>
          </w:p>
        </w:tc>
        <w:tc>
          <w:tcPr>
            <w:tcW w:w="1403" w:type="dxa"/>
            <w:vAlign w:val="center"/>
          </w:tcPr>
          <w:p w14:paraId="649D8D27" w14:textId="146B15D7" w:rsidR="00566B6A" w:rsidRDefault="00566B6A" w:rsidP="00566B6A">
            <w:pPr>
              <w:pStyle w:val="TAC"/>
              <w:rPr>
                <w:ins w:id="418" w:author="Johannes Hejselbaek (Nokia)" w:date="2023-03-06T21:37:00Z"/>
                <w:rFonts w:cs="Arial" w:hint="eastAsia"/>
                <w:bCs/>
                <w:szCs w:val="18"/>
                <w:lang w:eastAsia="zh-CN"/>
              </w:rPr>
            </w:pPr>
            <w:ins w:id="419" w:author="Johannes Hejselbaek (Nokia)" w:date="2023-03-06T21:37:00Z">
              <w:r>
                <w:rPr>
                  <w:rFonts w:eastAsia="SimSun" w:cs="Arial" w:hint="eastAsia"/>
                  <w:bCs/>
                  <w:szCs w:val="18"/>
                  <w:lang w:eastAsia="zh-CN"/>
                </w:rPr>
                <w:t>0</w:t>
              </w:r>
              <w:r>
                <w:rPr>
                  <w:rFonts w:eastAsia="SimSun" w:cs="Arial"/>
                  <w:bCs/>
                  <w:szCs w:val="18"/>
                  <w:lang w:eastAsia="zh-CN"/>
                </w:rPr>
                <w:t>.1</w:t>
              </w:r>
            </w:ins>
          </w:p>
        </w:tc>
      </w:tr>
      <w:tr w:rsidR="00A6640F" w:rsidRPr="00EF5447" w14:paraId="7EB78830" w14:textId="77777777" w:rsidTr="00FD7397">
        <w:trPr>
          <w:trHeight w:val="187"/>
          <w:jc w:val="center"/>
        </w:trPr>
        <w:tc>
          <w:tcPr>
            <w:tcW w:w="2155" w:type="dxa"/>
            <w:tcBorders>
              <w:bottom w:val="single" w:sz="4" w:space="0" w:color="auto"/>
            </w:tcBorders>
            <w:shd w:val="clear" w:color="auto" w:fill="auto"/>
          </w:tcPr>
          <w:p w14:paraId="4C0B2F61" w14:textId="77777777" w:rsidR="00A6640F" w:rsidRPr="00EF5447" w:rsidRDefault="00A6640F" w:rsidP="00FD7397">
            <w:pPr>
              <w:pStyle w:val="TAC"/>
              <w:rPr>
                <w:rFonts w:cs="Arial"/>
              </w:rPr>
            </w:pPr>
            <w:r w:rsidRPr="00EF5447">
              <w:rPr>
                <w:szCs w:val="18"/>
              </w:rPr>
              <w:t>DC_3-8-20_n78</w:t>
            </w:r>
          </w:p>
        </w:tc>
        <w:tc>
          <w:tcPr>
            <w:tcW w:w="1488" w:type="dxa"/>
            <w:vAlign w:val="center"/>
          </w:tcPr>
          <w:p w14:paraId="64257720" w14:textId="77777777" w:rsidR="00A6640F" w:rsidRPr="00EF5447" w:rsidRDefault="00A6640F" w:rsidP="00FD7397">
            <w:pPr>
              <w:pStyle w:val="TAC"/>
              <w:rPr>
                <w:rFonts w:cs="Arial"/>
              </w:rPr>
            </w:pPr>
            <w:r>
              <w:rPr>
                <w:szCs w:val="18"/>
                <w:lang w:eastAsia="ja-JP"/>
              </w:rPr>
              <w:t>0.2</w:t>
            </w:r>
          </w:p>
        </w:tc>
        <w:tc>
          <w:tcPr>
            <w:tcW w:w="1489" w:type="dxa"/>
            <w:vAlign w:val="center"/>
          </w:tcPr>
          <w:p w14:paraId="0C57ED21"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430D10C" w14:textId="77777777" w:rsidR="00A6640F" w:rsidRPr="00EF5447" w:rsidRDefault="00A6640F" w:rsidP="00FD7397">
            <w:pPr>
              <w:pStyle w:val="TAC"/>
              <w:rPr>
                <w:rFonts w:cs="Arial"/>
              </w:rPr>
            </w:pPr>
            <w:r>
              <w:rPr>
                <w:szCs w:val="18"/>
              </w:rPr>
              <w:t>-</w:t>
            </w:r>
          </w:p>
        </w:tc>
        <w:tc>
          <w:tcPr>
            <w:tcW w:w="1403" w:type="dxa"/>
            <w:vAlign w:val="center"/>
          </w:tcPr>
          <w:p w14:paraId="7FD08CD3"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5ACBAD66" w14:textId="77777777" w:rsidTr="00FD7397">
        <w:trPr>
          <w:trHeight w:val="187"/>
          <w:jc w:val="center"/>
        </w:trPr>
        <w:tc>
          <w:tcPr>
            <w:tcW w:w="2155" w:type="dxa"/>
            <w:tcBorders>
              <w:bottom w:val="single" w:sz="4" w:space="0" w:color="auto"/>
            </w:tcBorders>
            <w:shd w:val="clear" w:color="auto" w:fill="auto"/>
          </w:tcPr>
          <w:p w14:paraId="61F09E49" w14:textId="77777777" w:rsidR="00A6640F" w:rsidRPr="00EF5447" w:rsidRDefault="00A6640F" w:rsidP="00FD7397">
            <w:pPr>
              <w:pStyle w:val="TAC"/>
              <w:rPr>
                <w:rFonts w:cs="Arial"/>
              </w:rPr>
            </w:pPr>
            <w:r w:rsidRPr="00EF5447">
              <w:t>DC_3-8_n28-n77</w:t>
            </w:r>
          </w:p>
        </w:tc>
        <w:tc>
          <w:tcPr>
            <w:tcW w:w="1488" w:type="dxa"/>
            <w:vAlign w:val="center"/>
          </w:tcPr>
          <w:p w14:paraId="66F5324E" w14:textId="77777777" w:rsidR="00A6640F" w:rsidRPr="00EF5447" w:rsidRDefault="00A6640F" w:rsidP="00FD7397">
            <w:pPr>
              <w:pStyle w:val="TAC"/>
              <w:rPr>
                <w:szCs w:val="18"/>
                <w:lang w:eastAsia="ja-JP"/>
              </w:rPr>
            </w:pPr>
            <w:r>
              <w:rPr>
                <w:rFonts w:eastAsia="MS Mincho" w:cs="Arial"/>
                <w:bCs/>
                <w:szCs w:val="18"/>
              </w:rPr>
              <w:t>0.2</w:t>
            </w:r>
          </w:p>
        </w:tc>
        <w:tc>
          <w:tcPr>
            <w:tcW w:w="1489" w:type="dxa"/>
            <w:vAlign w:val="center"/>
          </w:tcPr>
          <w:p w14:paraId="6797C7BB" w14:textId="77777777" w:rsidR="00A6640F" w:rsidRPr="00EF5447" w:rsidRDefault="00A6640F" w:rsidP="00FD7397">
            <w:pPr>
              <w:pStyle w:val="TAC"/>
              <w:rPr>
                <w:szCs w:val="18"/>
                <w:lang w:eastAsia="ja-JP"/>
              </w:rPr>
            </w:pPr>
            <w:r>
              <w:rPr>
                <w:rFonts w:hint="eastAsia"/>
                <w:lang w:eastAsia="zh-CN"/>
              </w:rPr>
              <w:t>0</w:t>
            </w:r>
            <w:r>
              <w:rPr>
                <w:lang w:eastAsia="zh-CN"/>
              </w:rPr>
              <w:t>.2</w:t>
            </w:r>
          </w:p>
        </w:tc>
        <w:tc>
          <w:tcPr>
            <w:tcW w:w="1403" w:type="dxa"/>
            <w:vAlign w:val="center"/>
          </w:tcPr>
          <w:p w14:paraId="44D63244" w14:textId="77777777" w:rsidR="00A6640F" w:rsidRPr="00EF5447" w:rsidRDefault="00A6640F" w:rsidP="00FD7397">
            <w:pPr>
              <w:pStyle w:val="TAC"/>
              <w:rPr>
                <w:szCs w:val="18"/>
              </w:rPr>
            </w:pPr>
            <w:r w:rsidRPr="00EF5447">
              <w:rPr>
                <w:rFonts w:eastAsia="MS Mincho" w:cs="Arial"/>
                <w:bCs/>
                <w:szCs w:val="18"/>
              </w:rPr>
              <w:t>0.</w:t>
            </w:r>
            <w:r w:rsidRPr="00EF5447">
              <w:rPr>
                <w:rFonts w:cs="Arial"/>
                <w:bCs/>
                <w:szCs w:val="18"/>
                <w:lang w:eastAsia="zh-TW"/>
              </w:rPr>
              <w:t>2</w:t>
            </w:r>
          </w:p>
        </w:tc>
        <w:tc>
          <w:tcPr>
            <w:tcW w:w="1403" w:type="dxa"/>
            <w:vAlign w:val="center"/>
          </w:tcPr>
          <w:p w14:paraId="685332AB" w14:textId="77777777" w:rsidR="00A6640F" w:rsidRPr="00EF5447" w:rsidRDefault="00A6640F" w:rsidP="00FD7397">
            <w:pPr>
              <w:pStyle w:val="TAC"/>
              <w:rPr>
                <w:szCs w:val="18"/>
              </w:rPr>
            </w:pPr>
            <w:r>
              <w:rPr>
                <w:rFonts w:cs="Arial" w:hint="eastAsia"/>
                <w:lang w:eastAsia="zh-CN"/>
              </w:rPr>
              <w:t>0</w:t>
            </w:r>
            <w:r>
              <w:rPr>
                <w:rFonts w:cs="Arial"/>
                <w:lang w:eastAsia="zh-CN"/>
              </w:rPr>
              <w:t>.5</w:t>
            </w:r>
          </w:p>
        </w:tc>
      </w:tr>
      <w:tr w:rsidR="00A6640F" w14:paraId="49F55EAD"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52C815BE" w14:textId="77777777" w:rsidR="00A6640F" w:rsidRPr="00EF5447" w:rsidRDefault="00A6640F" w:rsidP="00FD7397">
            <w:pPr>
              <w:pStyle w:val="TAC"/>
              <w:rPr>
                <w:rFonts w:cs="Arial"/>
              </w:rPr>
            </w:pPr>
            <w:r>
              <w:t>DC_3-8-28</w:t>
            </w:r>
            <w:r w:rsidRPr="00940479">
              <w:t>_n</w:t>
            </w:r>
            <w:r>
              <w:t>78</w:t>
            </w:r>
          </w:p>
        </w:tc>
        <w:tc>
          <w:tcPr>
            <w:tcW w:w="1488" w:type="dxa"/>
            <w:vAlign w:val="center"/>
          </w:tcPr>
          <w:p w14:paraId="60F7053E" w14:textId="77777777" w:rsidR="00A6640F" w:rsidRDefault="00A6640F" w:rsidP="00FD7397">
            <w:pPr>
              <w:pStyle w:val="TAC"/>
              <w:rPr>
                <w:rFonts w:cs="Arial"/>
                <w:lang w:eastAsia="zh-CN"/>
              </w:rPr>
            </w:pPr>
            <w:r>
              <w:rPr>
                <w:rFonts w:eastAsia="MS Mincho" w:cs="Arial"/>
                <w:bCs/>
                <w:szCs w:val="18"/>
              </w:rPr>
              <w:t>0.2</w:t>
            </w:r>
          </w:p>
        </w:tc>
        <w:tc>
          <w:tcPr>
            <w:tcW w:w="1489" w:type="dxa"/>
            <w:vAlign w:val="center"/>
          </w:tcPr>
          <w:p w14:paraId="7F9118F3" w14:textId="77777777" w:rsidR="00A6640F" w:rsidRDefault="00A6640F" w:rsidP="00FD7397">
            <w:pPr>
              <w:pStyle w:val="TAC"/>
              <w:rPr>
                <w:rFonts w:cs="Arial"/>
                <w:lang w:eastAsia="zh-CN"/>
              </w:rPr>
            </w:pPr>
            <w:r>
              <w:rPr>
                <w:rFonts w:hint="eastAsia"/>
                <w:lang w:eastAsia="zh-CN"/>
              </w:rPr>
              <w:t>0</w:t>
            </w:r>
            <w:r>
              <w:rPr>
                <w:lang w:eastAsia="zh-CN"/>
              </w:rPr>
              <w:t>.2</w:t>
            </w:r>
          </w:p>
        </w:tc>
        <w:tc>
          <w:tcPr>
            <w:tcW w:w="1403" w:type="dxa"/>
            <w:vAlign w:val="center"/>
          </w:tcPr>
          <w:p w14:paraId="7C772506" w14:textId="77777777" w:rsidR="00A6640F" w:rsidRDefault="00A6640F" w:rsidP="00FD7397">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01D4560A"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112F7458"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653DF0A9" w14:textId="77777777" w:rsidR="00A6640F" w:rsidRPr="00EF5447" w:rsidRDefault="00A6640F" w:rsidP="00FD7397">
            <w:pPr>
              <w:pStyle w:val="TAC"/>
              <w:rPr>
                <w:rFonts w:cs="Arial"/>
              </w:rPr>
            </w:pPr>
            <w:r>
              <w:rPr>
                <w:rFonts w:cs="Arial"/>
              </w:rPr>
              <w:t>DC_3-8_n28-n78</w:t>
            </w:r>
          </w:p>
        </w:tc>
        <w:tc>
          <w:tcPr>
            <w:tcW w:w="1488" w:type="dxa"/>
            <w:vAlign w:val="center"/>
          </w:tcPr>
          <w:p w14:paraId="14465DC3" w14:textId="77777777" w:rsidR="00A6640F" w:rsidRDefault="00A6640F" w:rsidP="00FD7397">
            <w:pPr>
              <w:pStyle w:val="TAC"/>
              <w:rPr>
                <w:rFonts w:cs="Arial"/>
                <w:lang w:eastAsia="zh-CN"/>
              </w:rPr>
            </w:pPr>
            <w:r>
              <w:rPr>
                <w:rFonts w:eastAsia="MS Mincho" w:cs="Arial"/>
                <w:bCs/>
                <w:szCs w:val="18"/>
              </w:rPr>
              <w:t>0.2</w:t>
            </w:r>
          </w:p>
        </w:tc>
        <w:tc>
          <w:tcPr>
            <w:tcW w:w="1489" w:type="dxa"/>
            <w:vAlign w:val="center"/>
          </w:tcPr>
          <w:p w14:paraId="6A87B790" w14:textId="77777777" w:rsidR="00A6640F" w:rsidRDefault="00A6640F" w:rsidP="00FD7397">
            <w:pPr>
              <w:pStyle w:val="TAC"/>
              <w:rPr>
                <w:rFonts w:cs="Arial"/>
                <w:lang w:eastAsia="zh-CN"/>
              </w:rPr>
            </w:pPr>
            <w:r>
              <w:rPr>
                <w:rFonts w:hint="eastAsia"/>
                <w:lang w:eastAsia="zh-CN"/>
              </w:rPr>
              <w:t>0</w:t>
            </w:r>
            <w:r>
              <w:rPr>
                <w:lang w:eastAsia="zh-CN"/>
              </w:rPr>
              <w:t>.2</w:t>
            </w:r>
          </w:p>
        </w:tc>
        <w:tc>
          <w:tcPr>
            <w:tcW w:w="1403" w:type="dxa"/>
            <w:vAlign w:val="center"/>
          </w:tcPr>
          <w:p w14:paraId="7399F237" w14:textId="77777777" w:rsidR="00A6640F" w:rsidRDefault="00A6640F" w:rsidP="00FD7397">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73EE1F30"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0D81EEA1"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648F09D7" w14:textId="77777777" w:rsidR="00A6640F" w:rsidRPr="00EF5447" w:rsidRDefault="00A6640F" w:rsidP="00FD7397">
            <w:pPr>
              <w:pStyle w:val="TAC"/>
              <w:rPr>
                <w:rFonts w:cs="Arial"/>
              </w:rPr>
            </w:pPr>
            <w:r>
              <w:t>DC_3-8-32</w:t>
            </w:r>
            <w:r w:rsidRPr="00940479">
              <w:t>_n</w:t>
            </w:r>
            <w:r>
              <w:t>1</w:t>
            </w:r>
          </w:p>
        </w:tc>
        <w:tc>
          <w:tcPr>
            <w:tcW w:w="1488" w:type="dxa"/>
            <w:vAlign w:val="center"/>
          </w:tcPr>
          <w:p w14:paraId="5E796DF2" w14:textId="77777777" w:rsidR="00A6640F" w:rsidRPr="00EF5447" w:rsidRDefault="00A6640F" w:rsidP="00FD7397">
            <w:pPr>
              <w:pStyle w:val="TAC"/>
            </w:pPr>
            <w:r>
              <w:rPr>
                <w:rFonts w:cs="Arial"/>
                <w:lang w:eastAsia="ja-JP"/>
              </w:rPr>
              <w:t>-</w:t>
            </w:r>
          </w:p>
        </w:tc>
        <w:tc>
          <w:tcPr>
            <w:tcW w:w="1489" w:type="dxa"/>
            <w:vAlign w:val="center"/>
          </w:tcPr>
          <w:p w14:paraId="737BCBE1"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6F497750" w14:textId="77777777" w:rsidR="00A6640F" w:rsidRPr="00EF5447" w:rsidRDefault="00A6640F" w:rsidP="00FD7397">
            <w:pPr>
              <w:pStyle w:val="TAC"/>
            </w:pPr>
            <w:r>
              <w:rPr>
                <w:rFonts w:eastAsia="Malgun Gothic" w:cs="Arial"/>
                <w:lang w:eastAsia="ko-KR"/>
              </w:rPr>
              <w:t>0.5</w:t>
            </w:r>
          </w:p>
        </w:tc>
        <w:tc>
          <w:tcPr>
            <w:tcW w:w="1403" w:type="dxa"/>
            <w:vAlign w:val="center"/>
          </w:tcPr>
          <w:p w14:paraId="70732C93" w14:textId="77777777" w:rsidR="00A6640F" w:rsidRPr="00EF5447" w:rsidRDefault="00A6640F" w:rsidP="00FD7397">
            <w:pPr>
              <w:pStyle w:val="TAC"/>
              <w:rPr>
                <w:lang w:eastAsia="zh-CN"/>
              </w:rPr>
            </w:pPr>
            <w:r>
              <w:rPr>
                <w:rFonts w:hint="eastAsia"/>
                <w:lang w:eastAsia="zh-CN"/>
              </w:rPr>
              <w:t>0</w:t>
            </w:r>
            <w:r>
              <w:rPr>
                <w:lang w:eastAsia="zh-CN"/>
              </w:rPr>
              <w:t>.3</w:t>
            </w:r>
          </w:p>
        </w:tc>
      </w:tr>
      <w:tr w:rsidR="00A6640F" w:rsidRPr="00CC1E91" w14:paraId="2DAE6A0B"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4CAC4744" w14:textId="77777777" w:rsidR="00A6640F" w:rsidRPr="00EF5447" w:rsidRDefault="00A6640F" w:rsidP="00FD7397">
            <w:pPr>
              <w:pStyle w:val="TAC"/>
              <w:rPr>
                <w:rFonts w:cs="Arial"/>
              </w:rPr>
            </w:pPr>
            <w:r>
              <w:rPr>
                <w:rFonts w:cs="Arial"/>
              </w:rPr>
              <w:t>DC_3-8-32_n28</w:t>
            </w:r>
          </w:p>
        </w:tc>
        <w:tc>
          <w:tcPr>
            <w:tcW w:w="1488" w:type="dxa"/>
            <w:vAlign w:val="center"/>
          </w:tcPr>
          <w:p w14:paraId="0836DF10" w14:textId="77777777" w:rsidR="00A6640F" w:rsidRDefault="00A6640F" w:rsidP="00FD7397">
            <w:pPr>
              <w:pStyle w:val="TAC"/>
              <w:rPr>
                <w:rFonts w:cs="Arial"/>
                <w:lang w:eastAsia="ja-JP"/>
              </w:rPr>
            </w:pPr>
            <w:r>
              <w:rPr>
                <w:rFonts w:cs="Arial"/>
              </w:rPr>
              <w:t>-</w:t>
            </w:r>
          </w:p>
        </w:tc>
        <w:tc>
          <w:tcPr>
            <w:tcW w:w="1489" w:type="dxa"/>
            <w:vAlign w:val="center"/>
          </w:tcPr>
          <w:p w14:paraId="3C1816BE" w14:textId="77777777" w:rsidR="00A6640F" w:rsidRDefault="00A6640F" w:rsidP="00FD7397">
            <w:pPr>
              <w:pStyle w:val="TAC"/>
              <w:rPr>
                <w:rFonts w:cs="Arial"/>
                <w:lang w:eastAsia="zh-CN"/>
              </w:rPr>
            </w:pPr>
            <w:r>
              <w:rPr>
                <w:rFonts w:cs="Arial" w:hint="eastAsia"/>
                <w:lang w:eastAsia="zh-CN"/>
              </w:rPr>
              <w:t>-</w:t>
            </w:r>
          </w:p>
        </w:tc>
        <w:tc>
          <w:tcPr>
            <w:tcW w:w="1403" w:type="dxa"/>
            <w:vAlign w:val="center"/>
          </w:tcPr>
          <w:p w14:paraId="032D5E21" w14:textId="77777777" w:rsidR="00A6640F" w:rsidRDefault="00A6640F" w:rsidP="00FD7397">
            <w:pPr>
              <w:pStyle w:val="TAC"/>
              <w:rPr>
                <w:rFonts w:eastAsia="Malgun Gothic" w:cs="Arial"/>
                <w:lang w:eastAsia="ko-KR"/>
              </w:rPr>
            </w:pPr>
            <w:r>
              <w:rPr>
                <w:rFonts w:eastAsia="Yu Mincho" w:cs="Arial"/>
                <w:lang w:eastAsia="ja-JP"/>
              </w:rPr>
              <w:t>-</w:t>
            </w:r>
          </w:p>
        </w:tc>
        <w:tc>
          <w:tcPr>
            <w:tcW w:w="1403" w:type="dxa"/>
            <w:vAlign w:val="center"/>
          </w:tcPr>
          <w:p w14:paraId="7E80C910"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14:paraId="7CDD78E2"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72702E3" w14:textId="77777777" w:rsidR="00A6640F" w:rsidRPr="00EF5447" w:rsidRDefault="00A6640F" w:rsidP="00FD7397">
            <w:pPr>
              <w:pStyle w:val="TAC"/>
              <w:rPr>
                <w:rFonts w:cs="Arial"/>
              </w:rPr>
            </w:pPr>
            <w:r>
              <w:t>DC_3-8-32</w:t>
            </w:r>
            <w:r w:rsidRPr="00940479">
              <w:t>_n</w:t>
            </w:r>
            <w:r>
              <w:t>78</w:t>
            </w:r>
          </w:p>
        </w:tc>
        <w:tc>
          <w:tcPr>
            <w:tcW w:w="1488" w:type="dxa"/>
            <w:vAlign w:val="center"/>
          </w:tcPr>
          <w:p w14:paraId="4EA67E9A" w14:textId="77777777" w:rsidR="00A6640F" w:rsidRDefault="00A6640F" w:rsidP="00FD7397">
            <w:pPr>
              <w:pStyle w:val="TAC"/>
              <w:rPr>
                <w:rFonts w:cs="Arial"/>
                <w:lang w:eastAsia="zh-CN"/>
              </w:rPr>
            </w:pPr>
            <w:r>
              <w:rPr>
                <w:rFonts w:eastAsia="Malgun Gothic" w:cs="Arial"/>
                <w:lang w:eastAsia="ko-KR"/>
              </w:rPr>
              <w:t>0.3</w:t>
            </w:r>
          </w:p>
        </w:tc>
        <w:tc>
          <w:tcPr>
            <w:tcW w:w="1489" w:type="dxa"/>
            <w:vAlign w:val="center"/>
          </w:tcPr>
          <w:p w14:paraId="6453C65D"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CEDD79D" w14:textId="77777777" w:rsidR="00A6640F" w:rsidRDefault="00A6640F" w:rsidP="00FD7397">
            <w:pPr>
              <w:pStyle w:val="TAC"/>
              <w:rPr>
                <w:rFonts w:cs="Arial"/>
                <w:lang w:eastAsia="zh-CN"/>
              </w:rPr>
            </w:pPr>
            <w:r>
              <w:rPr>
                <w:rFonts w:eastAsia="Malgun Gothic" w:cs="Arial"/>
                <w:lang w:eastAsia="ko-KR"/>
              </w:rPr>
              <w:t>0.5</w:t>
            </w:r>
          </w:p>
        </w:tc>
        <w:tc>
          <w:tcPr>
            <w:tcW w:w="1403" w:type="dxa"/>
            <w:vAlign w:val="center"/>
          </w:tcPr>
          <w:p w14:paraId="4B75AF93"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29C5B9BA"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5773782D" w14:textId="77777777" w:rsidR="00A6640F" w:rsidRDefault="00A6640F" w:rsidP="00FD7397">
            <w:pPr>
              <w:pStyle w:val="TAC"/>
              <w:rPr>
                <w:rFonts w:eastAsia="MS Mincho" w:cs="Arial"/>
                <w:bCs/>
                <w:szCs w:val="18"/>
              </w:rPr>
            </w:pPr>
            <w:r>
              <w:rPr>
                <w:rFonts w:eastAsia="MS Mincho" w:cs="Arial"/>
                <w:bCs/>
                <w:szCs w:val="18"/>
              </w:rPr>
              <w:t>DC_3-</w:t>
            </w:r>
            <w:r>
              <w:rPr>
                <w:rFonts w:cs="Arial"/>
                <w:bCs/>
                <w:szCs w:val="18"/>
                <w:lang w:eastAsia="zh-TW"/>
              </w:rPr>
              <w:t>8-41</w:t>
            </w:r>
            <w:r>
              <w:rPr>
                <w:rFonts w:eastAsia="MS Mincho" w:cs="Arial"/>
                <w:bCs/>
                <w:szCs w:val="18"/>
              </w:rPr>
              <w:t>_n78</w:t>
            </w:r>
          </w:p>
          <w:p w14:paraId="03D63CC7" w14:textId="77777777" w:rsidR="00A6640F" w:rsidRDefault="00A6640F" w:rsidP="00FD7397">
            <w:pPr>
              <w:pStyle w:val="TAC"/>
            </w:pPr>
            <w:r>
              <w:rPr>
                <w:rFonts w:eastAsia="MS Mincho" w:cs="Arial"/>
                <w:bCs/>
                <w:szCs w:val="18"/>
              </w:rPr>
              <w:t>DC_3-3-8-41_n78</w:t>
            </w:r>
          </w:p>
        </w:tc>
        <w:tc>
          <w:tcPr>
            <w:tcW w:w="1488" w:type="dxa"/>
            <w:vAlign w:val="center"/>
          </w:tcPr>
          <w:p w14:paraId="4CE65D62" w14:textId="77777777" w:rsidR="00A6640F" w:rsidRDefault="00A6640F" w:rsidP="00FD7397">
            <w:pPr>
              <w:pStyle w:val="TAC"/>
              <w:rPr>
                <w:rFonts w:eastAsia="Malgun Gothic" w:cs="Arial"/>
                <w:lang w:eastAsia="ko-KR"/>
              </w:rPr>
            </w:pPr>
            <w:r>
              <w:rPr>
                <w:rFonts w:eastAsia="Malgun Gothic" w:cs="Arial"/>
                <w:lang w:eastAsia="ko-KR"/>
              </w:rPr>
              <w:t>0.2</w:t>
            </w:r>
          </w:p>
        </w:tc>
        <w:tc>
          <w:tcPr>
            <w:tcW w:w="1489" w:type="dxa"/>
            <w:vAlign w:val="center"/>
          </w:tcPr>
          <w:p w14:paraId="3C995031" w14:textId="77777777" w:rsidR="00A6640F" w:rsidRDefault="00A6640F" w:rsidP="00FD7397">
            <w:pPr>
              <w:pStyle w:val="TAC"/>
              <w:rPr>
                <w:rFonts w:cs="Arial"/>
                <w:lang w:eastAsia="zh-CN"/>
              </w:rPr>
            </w:pPr>
            <w:r>
              <w:rPr>
                <w:rFonts w:cs="Arial"/>
                <w:lang w:eastAsia="zh-CN"/>
              </w:rPr>
              <w:t>0.2</w:t>
            </w:r>
          </w:p>
        </w:tc>
        <w:tc>
          <w:tcPr>
            <w:tcW w:w="1403" w:type="dxa"/>
            <w:vAlign w:val="center"/>
          </w:tcPr>
          <w:p w14:paraId="60A64E9A" w14:textId="77777777" w:rsidR="00A6640F" w:rsidRDefault="00A6640F" w:rsidP="00FD7397">
            <w:pPr>
              <w:pStyle w:val="TAC"/>
              <w:rPr>
                <w:rFonts w:eastAsia="Malgun Gothic" w:cs="Arial"/>
                <w:lang w:eastAsia="ko-KR"/>
              </w:rPr>
            </w:pPr>
            <w:r>
              <w:rPr>
                <w:rFonts w:eastAsia="Malgun Gothic" w:cs="Arial"/>
                <w:lang w:eastAsia="ko-KR"/>
              </w:rPr>
              <w:t>0.2</w:t>
            </w:r>
          </w:p>
        </w:tc>
        <w:tc>
          <w:tcPr>
            <w:tcW w:w="1403" w:type="dxa"/>
            <w:vAlign w:val="center"/>
          </w:tcPr>
          <w:p w14:paraId="67224BE0" w14:textId="77777777" w:rsidR="00A6640F" w:rsidRDefault="00A6640F" w:rsidP="00FD7397">
            <w:pPr>
              <w:pStyle w:val="TAC"/>
              <w:rPr>
                <w:rFonts w:cs="Arial"/>
                <w:lang w:eastAsia="zh-CN"/>
              </w:rPr>
            </w:pPr>
            <w:r>
              <w:rPr>
                <w:rFonts w:cs="Arial"/>
                <w:lang w:eastAsia="zh-CN"/>
              </w:rPr>
              <w:t>0.5</w:t>
            </w:r>
          </w:p>
        </w:tc>
      </w:tr>
      <w:tr w:rsidR="00A6640F" w:rsidRPr="00EF5447" w14:paraId="22C7B797"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2172D6E2" w14:textId="77777777" w:rsidR="00A6640F" w:rsidRPr="00EF5447" w:rsidRDefault="00A6640F" w:rsidP="00FD7397">
            <w:pPr>
              <w:pStyle w:val="TAC"/>
              <w:rPr>
                <w:rFonts w:cs="Arial"/>
              </w:rPr>
            </w:pPr>
            <w:r>
              <w:rPr>
                <w:rFonts w:cs="Arial"/>
              </w:rPr>
              <w:t>DC_3-8-40_n1</w:t>
            </w:r>
          </w:p>
        </w:tc>
        <w:tc>
          <w:tcPr>
            <w:tcW w:w="1488" w:type="dxa"/>
            <w:vAlign w:val="center"/>
          </w:tcPr>
          <w:p w14:paraId="4DAA6C6D" w14:textId="77777777" w:rsidR="00A6640F" w:rsidRPr="00EF5447" w:rsidRDefault="00A6640F" w:rsidP="00FD7397">
            <w:pPr>
              <w:pStyle w:val="TAC"/>
            </w:pPr>
            <w:r>
              <w:rPr>
                <w:rFonts w:cs="Arial"/>
                <w:lang w:eastAsia="zh-CN"/>
              </w:rPr>
              <w:t>-</w:t>
            </w:r>
          </w:p>
        </w:tc>
        <w:tc>
          <w:tcPr>
            <w:tcW w:w="1489" w:type="dxa"/>
            <w:vAlign w:val="center"/>
          </w:tcPr>
          <w:p w14:paraId="1E0E60A6"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289E8BFC" w14:textId="77777777" w:rsidR="00A6640F" w:rsidRPr="00EF5447" w:rsidRDefault="00A6640F" w:rsidP="00FD7397">
            <w:pPr>
              <w:pStyle w:val="TAC"/>
            </w:pPr>
            <w:r>
              <w:rPr>
                <w:rFonts w:cs="Arial"/>
                <w:lang w:eastAsia="zh-CN"/>
              </w:rPr>
              <w:t>0.2</w:t>
            </w:r>
          </w:p>
        </w:tc>
        <w:tc>
          <w:tcPr>
            <w:tcW w:w="1403" w:type="dxa"/>
            <w:vAlign w:val="center"/>
          </w:tcPr>
          <w:p w14:paraId="656D078E" w14:textId="77777777" w:rsidR="00A6640F" w:rsidRPr="00EF5447" w:rsidRDefault="00A6640F" w:rsidP="00FD7397">
            <w:pPr>
              <w:pStyle w:val="TAC"/>
              <w:rPr>
                <w:lang w:eastAsia="zh-CN"/>
              </w:rPr>
            </w:pPr>
            <w:r>
              <w:rPr>
                <w:rFonts w:hint="eastAsia"/>
                <w:lang w:eastAsia="zh-CN"/>
              </w:rPr>
              <w:t>0</w:t>
            </w:r>
            <w:r>
              <w:rPr>
                <w:lang w:eastAsia="zh-CN"/>
              </w:rPr>
              <w:t>.1</w:t>
            </w:r>
          </w:p>
        </w:tc>
      </w:tr>
      <w:tr w:rsidR="00A6640F" w:rsidRPr="00EF5447" w14:paraId="612045E7"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62DAF000" w14:textId="77777777" w:rsidR="00A6640F" w:rsidRPr="00EF5447" w:rsidRDefault="00A6640F" w:rsidP="00FD7397">
            <w:pPr>
              <w:pStyle w:val="TAC"/>
              <w:rPr>
                <w:rFonts w:cs="Arial"/>
              </w:rPr>
            </w:pPr>
            <w:r>
              <w:rPr>
                <w:rFonts w:cs="Arial"/>
              </w:rPr>
              <w:t>DC_</w:t>
            </w:r>
            <w:r>
              <w:rPr>
                <w:rFonts w:cs="Arial"/>
                <w:lang w:eastAsia="ja-JP"/>
              </w:rPr>
              <w:t>3</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0436092B" w14:textId="77777777" w:rsidR="00A6640F" w:rsidRPr="00EF5447" w:rsidRDefault="00A6640F" w:rsidP="00FD7397">
            <w:pPr>
              <w:pStyle w:val="TAC"/>
            </w:pPr>
            <w:r>
              <w:rPr>
                <w:rFonts w:cs="Arial"/>
                <w:lang w:eastAsia="zh-CN"/>
              </w:rPr>
              <w:t>0.2</w:t>
            </w:r>
          </w:p>
        </w:tc>
        <w:tc>
          <w:tcPr>
            <w:tcW w:w="1489" w:type="dxa"/>
            <w:vAlign w:val="center"/>
          </w:tcPr>
          <w:p w14:paraId="280A6FF1"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337548AB" w14:textId="77777777" w:rsidR="00A6640F" w:rsidRPr="00EF5447" w:rsidRDefault="00A6640F" w:rsidP="00FD7397">
            <w:pPr>
              <w:pStyle w:val="TAC"/>
            </w:pPr>
            <w:r>
              <w:rPr>
                <w:rFonts w:cs="Arial" w:hint="eastAsia"/>
                <w:lang w:eastAsia="zh-CN"/>
              </w:rPr>
              <w:t>0.</w:t>
            </w:r>
            <w:r>
              <w:rPr>
                <w:rFonts w:cs="Arial"/>
                <w:lang w:eastAsia="zh-CN"/>
              </w:rPr>
              <w:t>4</w:t>
            </w:r>
            <w:r>
              <w:rPr>
                <w:rFonts w:cs="Arial"/>
                <w:vertAlign w:val="superscript"/>
                <w:lang w:eastAsia="zh-CN"/>
              </w:rPr>
              <w:t>8</w:t>
            </w:r>
          </w:p>
        </w:tc>
        <w:tc>
          <w:tcPr>
            <w:tcW w:w="1403" w:type="dxa"/>
            <w:vAlign w:val="center"/>
          </w:tcPr>
          <w:p w14:paraId="357192FA" w14:textId="77777777" w:rsidR="00A6640F" w:rsidRPr="00EF5447" w:rsidRDefault="00A6640F" w:rsidP="00FD7397">
            <w:pPr>
              <w:pStyle w:val="TAC"/>
            </w:pPr>
            <w:r>
              <w:rPr>
                <w:rFonts w:cs="Arial" w:hint="eastAsia"/>
                <w:lang w:eastAsia="zh-CN"/>
              </w:rPr>
              <w:t>0.</w:t>
            </w:r>
            <w:r>
              <w:rPr>
                <w:rFonts w:cs="Arial"/>
                <w:lang w:eastAsia="zh-CN"/>
              </w:rPr>
              <w:t>5</w:t>
            </w:r>
            <w:r>
              <w:rPr>
                <w:rFonts w:cs="Arial"/>
                <w:vertAlign w:val="superscript"/>
                <w:lang w:eastAsia="zh-CN"/>
              </w:rPr>
              <w:t>8</w:t>
            </w:r>
          </w:p>
        </w:tc>
      </w:tr>
      <w:tr w:rsidR="00A6640F" w:rsidRPr="00EF5447" w14:paraId="09FE47F8" w14:textId="77777777" w:rsidTr="00FD7397">
        <w:trPr>
          <w:trHeight w:val="187"/>
          <w:jc w:val="center"/>
        </w:trPr>
        <w:tc>
          <w:tcPr>
            <w:tcW w:w="2155" w:type="dxa"/>
            <w:tcBorders>
              <w:top w:val="single" w:sz="4" w:space="0" w:color="auto"/>
              <w:bottom w:val="single" w:sz="4" w:space="0" w:color="auto"/>
            </w:tcBorders>
            <w:shd w:val="clear" w:color="auto" w:fill="auto"/>
          </w:tcPr>
          <w:p w14:paraId="2E269AE4" w14:textId="77777777" w:rsidR="00A6640F" w:rsidRPr="00EF5447" w:rsidRDefault="00A6640F" w:rsidP="00FD7397">
            <w:pPr>
              <w:pStyle w:val="TAC"/>
            </w:pPr>
            <w:r w:rsidRPr="00EF5447">
              <w:rPr>
                <w:lang w:eastAsia="zh-TW"/>
              </w:rPr>
              <w:t>DC_3-8_n40-n78</w:t>
            </w:r>
          </w:p>
        </w:tc>
        <w:tc>
          <w:tcPr>
            <w:tcW w:w="1488" w:type="dxa"/>
            <w:vAlign w:val="center"/>
          </w:tcPr>
          <w:p w14:paraId="1A10ECDB" w14:textId="77777777" w:rsidR="00A6640F" w:rsidRPr="00EF5447" w:rsidRDefault="00A6640F" w:rsidP="00FD7397">
            <w:pPr>
              <w:pStyle w:val="TAC"/>
            </w:pPr>
            <w:r>
              <w:rPr>
                <w:lang w:eastAsia="zh-TW"/>
              </w:rPr>
              <w:t>0.2</w:t>
            </w:r>
          </w:p>
        </w:tc>
        <w:tc>
          <w:tcPr>
            <w:tcW w:w="1489" w:type="dxa"/>
            <w:vAlign w:val="center"/>
          </w:tcPr>
          <w:p w14:paraId="165B40BD"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45CF4875" w14:textId="77777777" w:rsidR="00A6640F" w:rsidRPr="00EF5447" w:rsidRDefault="00A6640F" w:rsidP="00FD7397">
            <w:pPr>
              <w:pStyle w:val="TAC"/>
            </w:pPr>
            <w:r w:rsidRPr="00EF5447">
              <w:rPr>
                <w:szCs w:val="18"/>
                <w:lang w:eastAsia="ja-JP"/>
              </w:rPr>
              <w:t>0.</w:t>
            </w:r>
            <w:r>
              <w:rPr>
                <w:szCs w:val="18"/>
                <w:lang w:eastAsia="ja-JP"/>
              </w:rPr>
              <w:t>4</w:t>
            </w:r>
          </w:p>
        </w:tc>
        <w:tc>
          <w:tcPr>
            <w:tcW w:w="1403" w:type="dxa"/>
            <w:vAlign w:val="center"/>
          </w:tcPr>
          <w:p w14:paraId="3C1B9A61"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26E51D72" w14:textId="77777777" w:rsidTr="00FD7397">
        <w:trPr>
          <w:trHeight w:val="187"/>
          <w:jc w:val="center"/>
        </w:trPr>
        <w:tc>
          <w:tcPr>
            <w:tcW w:w="2155" w:type="dxa"/>
            <w:tcBorders>
              <w:top w:val="single" w:sz="4" w:space="0" w:color="auto"/>
              <w:bottom w:val="single" w:sz="4" w:space="0" w:color="auto"/>
            </w:tcBorders>
            <w:shd w:val="clear" w:color="auto" w:fill="auto"/>
          </w:tcPr>
          <w:p w14:paraId="7B1BA891" w14:textId="77777777" w:rsidR="00A6640F" w:rsidRDefault="00A6640F" w:rsidP="00FD7397">
            <w:pPr>
              <w:pStyle w:val="TAC"/>
              <w:rPr>
                <w:noProof/>
              </w:rPr>
            </w:pPr>
            <w:r>
              <w:rPr>
                <w:noProof/>
              </w:rPr>
              <w:t>DC_3-8-41_n1</w:t>
            </w:r>
          </w:p>
          <w:p w14:paraId="6F1EBAB5" w14:textId="77777777" w:rsidR="00A6640F" w:rsidRPr="00EF5447" w:rsidRDefault="00A6640F" w:rsidP="00FD7397">
            <w:pPr>
              <w:pStyle w:val="TAC"/>
              <w:rPr>
                <w:lang w:eastAsia="zh-TW"/>
              </w:rPr>
            </w:pPr>
            <w:r>
              <w:rPr>
                <w:noProof/>
              </w:rPr>
              <w:t>DC_3-3-8-41_n1</w:t>
            </w:r>
          </w:p>
        </w:tc>
        <w:tc>
          <w:tcPr>
            <w:tcW w:w="1488" w:type="dxa"/>
            <w:vAlign w:val="center"/>
          </w:tcPr>
          <w:p w14:paraId="08EDB1A9" w14:textId="77777777" w:rsidR="00A6640F" w:rsidRDefault="00A6640F" w:rsidP="00FD7397">
            <w:pPr>
              <w:pStyle w:val="TAC"/>
              <w:rPr>
                <w:lang w:eastAsia="zh-TW"/>
              </w:rPr>
            </w:pPr>
            <w:r>
              <w:rPr>
                <w:lang w:eastAsia="zh-TW"/>
              </w:rPr>
              <w:t>-</w:t>
            </w:r>
          </w:p>
        </w:tc>
        <w:tc>
          <w:tcPr>
            <w:tcW w:w="1489" w:type="dxa"/>
            <w:vAlign w:val="center"/>
          </w:tcPr>
          <w:p w14:paraId="21C55645" w14:textId="77777777" w:rsidR="00A6640F" w:rsidRDefault="00A6640F" w:rsidP="00FD7397">
            <w:pPr>
              <w:pStyle w:val="TAC"/>
              <w:rPr>
                <w:lang w:eastAsia="zh-CN"/>
              </w:rPr>
            </w:pPr>
            <w:r>
              <w:rPr>
                <w:lang w:eastAsia="zh-CN"/>
              </w:rPr>
              <w:t>0.2</w:t>
            </w:r>
          </w:p>
        </w:tc>
        <w:tc>
          <w:tcPr>
            <w:tcW w:w="1403" w:type="dxa"/>
            <w:vAlign w:val="center"/>
          </w:tcPr>
          <w:p w14:paraId="2A8B5F8C" w14:textId="77777777" w:rsidR="00A6640F" w:rsidRPr="00EF5447" w:rsidRDefault="00A6640F" w:rsidP="00FD7397">
            <w:pPr>
              <w:pStyle w:val="TAC"/>
              <w:rPr>
                <w:szCs w:val="18"/>
                <w:lang w:eastAsia="ja-JP"/>
              </w:rPr>
            </w:pPr>
            <w:r>
              <w:rPr>
                <w:szCs w:val="18"/>
                <w:lang w:eastAsia="ja-JP"/>
              </w:rPr>
              <w:t>-</w:t>
            </w:r>
          </w:p>
        </w:tc>
        <w:tc>
          <w:tcPr>
            <w:tcW w:w="1403" w:type="dxa"/>
            <w:vAlign w:val="center"/>
          </w:tcPr>
          <w:p w14:paraId="3FDD4677" w14:textId="77777777" w:rsidR="00A6640F" w:rsidRDefault="00A6640F" w:rsidP="00FD7397">
            <w:pPr>
              <w:pStyle w:val="TAC"/>
              <w:rPr>
                <w:lang w:eastAsia="zh-CN"/>
              </w:rPr>
            </w:pPr>
            <w:r>
              <w:rPr>
                <w:lang w:eastAsia="zh-CN"/>
              </w:rPr>
              <w:t>-</w:t>
            </w:r>
          </w:p>
        </w:tc>
      </w:tr>
      <w:tr w:rsidR="00A6640F" w:rsidRPr="00EF5447" w14:paraId="79933FC6" w14:textId="77777777" w:rsidTr="00FD7397">
        <w:trPr>
          <w:trHeight w:val="187"/>
          <w:jc w:val="center"/>
        </w:trPr>
        <w:tc>
          <w:tcPr>
            <w:tcW w:w="2155" w:type="dxa"/>
            <w:tcBorders>
              <w:bottom w:val="single" w:sz="4" w:space="0" w:color="auto"/>
            </w:tcBorders>
            <w:shd w:val="clear" w:color="auto" w:fill="auto"/>
          </w:tcPr>
          <w:p w14:paraId="3EA76C91" w14:textId="77777777" w:rsidR="00A6640F" w:rsidRPr="00EF5447" w:rsidRDefault="00A6640F" w:rsidP="00FD7397">
            <w:pPr>
              <w:pStyle w:val="TAC"/>
              <w:rPr>
                <w:rFonts w:cs="Arial"/>
              </w:rPr>
            </w:pPr>
            <w:r w:rsidRPr="00EF5447">
              <w:rPr>
                <w:rFonts w:cs="Arial"/>
                <w:szCs w:val="18"/>
              </w:rPr>
              <w:t>DC_3-8-42_n77</w:t>
            </w:r>
          </w:p>
        </w:tc>
        <w:tc>
          <w:tcPr>
            <w:tcW w:w="1488" w:type="dxa"/>
            <w:vAlign w:val="center"/>
          </w:tcPr>
          <w:p w14:paraId="37FCBB76" w14:textId="77777777" w:rsidR="00A6640F" w:rsidRPr="00EF5447" w:rsidRDefault="00A6640F" w:rsidP="00FD7397">
            <w:pPr>
              <w:pStyle w:val="TAC"/>
              <w:rPr>
                <w:szCs w:val="18"/>
                <w:lang w:eastAsia="ja-JP"/>
              </w:rPr>
            </w:pPr>
            <w:r>
              <w:rPr>
                <w:rFonts w:cs="Arial"/>
                <w:szCs w:val="18"/>
              </w:rPr>
              <w:t>0.2</w:t>
            </w:r>
          </w:p>
        </w:tc>
        <w:tc>
          <w:tcPr>
            <w:tcW w:w="1489" w:type="dxa"/>
            <w:vAlign w:val="center"/>
          </w:tcPr>
          <w:p w14:paraId="75B06DF6"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403" w:type="dxa"/>
            <w:vAlign w:val="center"/>
          </w:tcPr>
          <w:p w14:paraId="0C777D3E" w14:textId="77777777" w:rsidR="00A6640F" w:rsidRPr="00EF5447" w:rsidRDefault="00A6640F" w:rsidP="00FD7397">
            <w:pPr>
              <w:pStyle w:val="TAC"/>
              <w:rPr>
                <w:szCs w:val="18"/>
              </w:rPr>
            </w:pPr>
            <w:r w:rsidRPr="00EF5447">
              <w:rPr>
                <w:rFonts w:cs="Arial"/>
                <w:szCs w:val="18"/>
              </w:rPr>
              <w:t>0.</w:t>
            </w:r>
            <w:r>
              <w:rPr>
                <w:rFonts w:cs="Arial"/>
                <w:szCs w:val="18"/>
              </w:rPr>
              <w:t>5</w:t>
            </w:r>
          </w:p>
        </w:tc>
        <w:tc>
          <w:tcPr>
            <w:tcW w:w="1403" w:type="dxa"/>
            <w:vAlign w:val="center"/>
          </w:tcPr>
          <w:p w14:paraId="5F0C6533"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14:paraId="76E9217D" w14:textId="77777777" w:rsidTr="00FD7397">
        <w:trPr>
          <w:trHeight w:val="187"/>
          <w:jc w:val="center"/>
        </w:trPr>
        <w:tc>
          <w:tcPr>
            <w:tcW w:w="2155" w:type="dxa"/>
            <w:tcBorders>
              <w:bottom w:val="single" w:sz="4" w:space="0" w:color="auto"/>
            </w:tcBorders>
            <w:shd w:val="clear" w:color="auto" w:fill="auto"/>
          </w:tcPr>
          <w:p w14:paraId="21027E80" w14:textId="77777777" w:rsidR="00A6640F" w:rsidRPr="00EF5447" w:rsidRDefault="00A6640F" w:rsidP="00FD7397">
            <w:pPr>
              <w:pStyle w:val="TAC"/>
              <w:rPr>
                <w:rFonts w:cs="Arial"/>
                <w:szCs w:val="18"/>
              </w:rPr>
            </w:pPr>
            <w:r>
              <w:rPr>
                <w:lang w:val="en-US" w:eastAsia="zh-CN"/>
              </w:rPr>
              <w:t>DC_(n)3-n8-n77</w:t>
            </w:r>
          </w:p>
        </w:tc>
        <w:tc>
          <w:tcPr>
            <w:tcW w:w="1488" w:type="dxa"/>
            <w:vAlign w:val="center"/>
          </w:tcPr>
          <w:p w14:paraId="77BBB9CE" w14:textId="77777777" w:rsidR="00A6640F" w:rsidRDefault="00A6640F" w:rsidP="00FD7397">
            <w:pPr>
              <w:pStyle w:val="TAC"/>
              <w:rPr>
                <w:rFonts w:cs="Arial"/>
                <w:szCs w:val="18"/>
              </w:rPr>
            </w:pPr>
            <w:r>
              <w:rPr>
                <w:rFonts w:cs="Arial"/>
                <w:lang w:eastAsia="ja-JP"/>
              </w:rPr>
              <w:t>0.6</w:t>
            </w:r>
          </w:p>
        </w:tc>
        <w:tc>
          <w:tcPr>
            <w:tcW w:w="1489" w:type="dxa"/>
            <w:vAlign w:val="center"/>
          </w:tcPr>
          <w:p w14:paraId="77D414B6" w14:textId="77777777" w:rsidR="00A6640F" w:rsidRDefault="00A6640F" w:rsidP="00FD7397">
            <w:pPr>
              <w:pStyle w:val="TAC"/>
              <w:rPr>
                <w:szCs w:val="18"/>
                <w:lang w:eastAsia="zh-CN"/>
              </w:rPr>
            </w:pPr>
            <w:r>
              <w:rPr>
                <w:rFonts w:cs="Arial"/>
                <w:lang w:eastAsia="ja-JP"/>
              </w:rPr>
              <w:t>0.6</w:t>
            </w:r>
          </w:p>
        </w:tc>
        <w:tc>
          <w:tcPr>
            <w:tcW w:w="1403" w:type="dxa"/>
            <w:vAlign w:val="center"/>
          </w:tcPr>
          <w:p w14:paraId="1E2B7425" w14:textId="77777777" w:rsidR="00A6640F" w:rsidRPr="00EF5447" w:rsidRDefault="00A6640F" w:rsidP="00FD7397">
            <w:pPr>
              <w:pStyle w:val="TAC"/>
              <w:rPr>
                <w:rFonts w:cs="Arial"/>
                <w:szCs w:val="18"/>
              </w:rPr>
            </w:pPr>
            <w:r>
              <w:t>0.3</w:t>
            </w:r>
          </w:p>
        </w:tc>
        <w:tc>
          <w:tcPr>
            <w:tcW w:w="1403" w:type="dxa"/>
            <w:vAlign w:val="center"/>
          </w:tcPr>
          <w:p w14:paraId="041363D2" w14:textId="77777777" w:rsidR="00A6640F" w:rsidRDefault="00A6640F" w:rsidP="00FD7397">
            <w:pPr>
              <w:pStyle w:val="TAC"/>
              <w:rPr>
                <w:szCs w:val="18"/>
                <w:lang w:eastAsia="zh-CN"/>
              </w:rPr>
            </w:pPr>
            <w:r>
              <w:t>0.8</w:t>
            </w:r>
          </w:p>
        </w:tc>
      </w:tr>
      <w:tr w:rsidR="00A6640F" w:rsidRPr="00EF5447" w14:paraId="4EEDA200" w14:textId="77777777" w:rsidTr="00FD7397">
        <w:trPr>
          <w:trHeight w:val="187"/>
          <w:jc w:val="center"/>
        </w:trPr>
        <w:tc>
          <w:tcPr>
            <w:tcW w:w="2155" w:type="dxa"/>
            <w:tcBorders>
              <w:bottom w:val="single" w:sz="4" w:space="0" w:color="auto"/>
            </w:tcBorders>
            <w:shd w:val="clear" w:color="auto" w:fill="auto"/>
          </w:tcPr>
          <w:p w14:paraId="68B6AD12" w14:textId="77777777" w:rsidR="00A6640F" w:rsidRPr="00EF5447" w:rsidRDefault="00A6640F" w:rsidP="00FD7397">
            <w:pPr>
              <w:pStyle w:val="TAC"/>
              <w:rPr>
                <w:rFonts w:cs="Arial"/>
              </w:rPr>
            </w:pPr>
            <w:r w:rsidRPr="00EF5447">
              <w:rPr>
                <w:rFonts w:cs="Arial"/>
                <w:kern w:val="2"/>
                <w:szCs w:val="24"/>
                <w:lang w:eastAsia="ja-JP"/>
              </w:rPr>
              <w:t>DC_3-8_SUL_n78-n80</w:t>
            </w:r>
          </w:p>
        </w:tc>
        <w:tc>
          <w:tcPr>
            <w:tcW w:w="1488" w:type="dxa"/>
            <w:vAlign w:val="center"/>
          </w:tcPr>
          <w:p w14:paraId="431A84B3" w14:textId="77777777" w:rsidR="00A6640F" w:rsidRPr="00EF5447" w:rsidRDefault="00A6640F" w:rsidP="00FD7397">
            <w:pPr>
              <w:pStyle w:val="TAC"/>
              <w:rPr>
                <w:lang w:eastAsia="ja-JP"/>
              </w:rPr>
            </w:pPr>
            <w:r>
              <w:rPr>
                <w:rFonts w:cs="Arial"/>
              </w:rPr>
              <w:t>0.2</w:t>
            </w:r>
          </w:p>
        </w:tc>
        <w:tc>
          <w:tcPr>
            <w:tcW w:w="1489" w:type="dxa"/>
            <w:vAlign w:val="center"/>
          </w:tcPr>
          <w:p w14:paraId="6B6195D9"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19BEA955" w14:textId="77777777" w:rsidR="00A6640F" w:rsidRPr="00EF5447" w:rsidRDefault="00A6640F" w:rsidP="00FD7397">
            <w:pPr>
              <w:pStyle w:val="TAC"/>
              <w:rPr>
                <w:rFonts w:cs="Arial"/>
                <w:szCs w:val="18"/>
                <w:lang w:eastAsia="ja-JP"/>
              </w:rPr>
            </w:pPr>
            <w:r w:rsidRPr="00EF5447">
              <w:rPr>
                <w:rFonts w:cs="Arial"/>
              </w:rPr>
              <w:t>0</w:t>
            </w:r>
            <w:r w:rsidRPr="00EF5447">
              <w:rPr>
                <w:rFonts w:cs="Arial"/>
                <w:lang w:eastAsia="ja-JP"/>
              </w:rPr>
              <w:t>.</w:t>
            </w:r>
            <w:r>
              <w:rPr>
                <w:rFonts w:cs="Arial"/>
                <w:lang w:eastAsia="ja-JP"/>
              </w:rPr>
              <w:t>5</w:t>
            </w:r>
          </w:p>
        </w:tc>
        <w:tc>
          <w:tcPr>
            <w:tcW w:w="1403" w:type="dxa"/>
            <w:vAlign w:val="center"/>
          </w:tcPr>
          <w:p w14:paraId="4272F353"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rsidRPr="00EF5447" w14:paraId="4630F430"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0D6CB497" w14:textId="77777777" w:rsidR="00A6640F" w:rsidRPr="00EF5447" w:rsidRDefault="00A6640F" w:rsidP="00FD7397">
            <w:pPr>
              <w:pStyle w:val="TAC"/>
              <w:rPr>
                <w:rFonts w:cs="Arial"/>
              </w:rPr>
            </w:pPr>
            <w:r>
              <w:t>DC_3-11_n28-n77</w:t>
            </w:r>
          </w:p>
        </w:tc>
        <w:tc>
          <w:tcPr>
            <w:tcW w:w="1488" w:type="dxa"/>
            <w:vAlign w:val="center"/>
          </w:tcPr>
          <w:p w14:paraId="1E58CF7D" w14:textId="77777777" w:rsidR="00A6640F" w:rsidRPr="00EF5447" w:rsidRDefault="00A6640F" w:rsidP="00FD7397">
            <w:pPr>
              <w:pStyle w:val="TAC"/>
              <w:rPr>
                <w:rFonts w:cs="Arial"/>
                <w:szCs w:val="18"/>
                <w:lang w:eastAsia="ja-JP"/>
              </w:rPr>
            </w:pPr>
            <w:r>
              <w:t>0.3</w:t>
            </w:r>
          </w:p>
        </w:tc>
        <w:tc>
          <w:tcPr>
            <w:tcW w:w="1489" w:type="dxa"/>
            <w:vAlign w:val="center"/>
          </w:tcPr>
          <w:p w14:paraId="501C9E97"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4FCD8D3" w14:textId="77777777" w:rsidR="00A6640F" w:rsidRPr="00EF5447" w:rsidRDefault="00A6640F" w:rsidP="00FD7397">
            <w:pPr>
              <w:pStyle w:val="TAC"/>
              <w:rPr>
                <w:rFonts w:cs="Arial"/>
                <w:szCs w:val="18"/>
                <w:lang w:eastAsia="ja-JP"/>
              </w:rPr>
            </w:pPr>
            <w:r>
              <w:rPr>
                <w:rFonts w:hint="eastAsia"/>
              </w:rPr>
              <w:t>0</w:t>
            </w:r>
            <w:r>
              <w:t>.2</w:t>
            </w:r>
          </w:p>
        </w:tc>
        <w:tc>
          <w:tcPr>
            <w:tcW w:w="1403" w:type="dxa"/>
            <w:vAlign w:val="center"/>
          </w:tcPr>
          <w:p w14:paraId="23170BEB"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1F0987" w14:paraId="0786C3C1"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5F14A9A8" w14:textId="77777777" w:rsidR="00A6640F" w:rsidRPr="001F0987" w:rsidRDefault="00A6640F" w:rsidP="00FD7397">
            <w:pPr>
              <w:pStyle w:val="TAC"/>
              <w:rPr>
                <w:rFonts w:cs="Arial"/>
              </w:rPr>
            </w:pPr>
            <w:r w:rsidRPr="001F0987">
              <w:rPr>
                <w:rFonts w:eastAsia="MS Mincho" w:cs="Arial"/>
                <w:bCs/>
                <w:szCs w:val="18"/>
              </w:rPr>
              <w:t>DC_3-18_n3-n41</w:t>
            </w:r>
          </w:p>
        </w:tc>
        <w:tc>
          <w:tcPr>
            <w:tcW w:w="1488" w:type="dxa"/>
            <w:vAlign w:val="center"/>
          </w:tcPr>
          <w:p w14:paraId="36BD722A" w14:textId="77777777" w:rsidR="00A6640F" w:rsidRPr="001F0987" w:rsidRDefault="00A6640F" w:rsidP="00FD7397">
            <w:pPr>
              <w:pStyle w:val="TAC"/>
            </w:pPr>
            <w:r>
              <w:rPr>
                <w:rFonts w:eastAsia="DengXian" w:cs="Arial"/>
                <w:bCs/>
                <w:szCs w:val="18"/>
                <w:lang w:eastAsia="zh-CN"/>
              </w:rPr>
              <w:t>0.2</w:t>
            </w:r>
          </w:p>
        </w:tc>
        <w:tc>
          <w:tcPr>
            <w:tcW w:w="1489" w:type="dxa"/>
            <w:vAlign w:val="center"/>
          </w:tcPr>
          <w:p w14:paraId="1CD190D3" w14:textId="77777777" w:rsidR="00A6640F" w:rsidRPr="001F0987" w:rsidRDefault="00A6640F" w:rsidP="00FD7397">
            <w:pPr>
              <w:pStyle w:val="TAC"/>
              <w:rPr>
                <w:lang w:eastAsia="zh-CN"/>
              </w:rPr>
            </w:pPr>
            <w:r>
              <w:rPr>
                <w:rFonts w:hint="eastAsia"/>
                <w:lang w:eastAsia="zh-CN"/>
              </w:rPr>
              <w:t>-</w:t>
            </w:r>
          </w:p>
        </w:tc>
        <w:tc>
          <w:tcPr>
            <w:tcW w:w="1403" w:type="dxa"/>
            <w:vAlign w:val="center"/>
          </w:tcPr>
          <w:p w14:paraId="2EADA0C8" w14:textId="77777777" w:rsidR="00A6640F" w:rsidRPr="001F0987" w:rsidRDefault="00A6640F" w:rsidP="00FD7397">
            <w:pPr>
              <w:pStyle w:val="TAC"/>
              <w:rPr>
                <w:rFonts w:cs="Arial"/>
                <w:lang w:eastAsia="ja-JP"/>
              </w:rPr>
            </w:pPr>
            <w:r w:rsidRPr="001F0987">
              <w:rPr>
                <w:rFonts w:cs="Arial"/>
                <w:lang w:eastAsia="zh-CN"/>
              </w:rPr>
              <w:t>0.2</w:t>
            </w:r>
          </w:p>
        </w:tc>
        <w:tc>
          <w:tcPr>
            <w:tcW w:w="1403" w:type="dxa"/>
            <w:vAlign w:val="center"/>
          </w:tcPr>
          <w:p w14:paraId="55FDDFFD" w14:textId="77777777" w:rsidR="00A6640F" w:rsidRPr="001F0987" w:rsidRDefault="00A6640F" w:rsidP="00FD7397">
            <w:pPr>
              <w:pStyle w:val="TAC"/>
              <w:rPr>
                <w:rFonts w:cs="Arial"/>
                <w:lang w:eastAsia="zh-CN"/>
              </w:rPr>
            </w:pPr>
            <w:r>
              <w:rPr>
                <w:rFonts w:cs="Arial" w:hint="eastAsia"/>
                <w:lang w:eastAsia="zh-CN"/>
              </w:rPr>
              <w:t>-</w:t>
            </w:r>
          </w:p>
        </w:tc>
      </w:tr>
      <w:tr w:rsidR="00A6640F" w:rsidRPr="001F0987" w14:paraId="6FFA6AD1"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58108A98" w14:textId="77777777" w:rsidR="00A6640F" w:rsidRPr="001F0987" w:rsidRDefault="00A6640F" w:rsidP="00FD7397">
            <w:pPr>
              <w:pStyle w:val="TAC"/>
              <w:rPr>
                <w:rFonts w:cs="Arial"/>
              </w:rPr>
            </w:pPr>
            <w:r w:rsidRPr="001F0987">
              <w:rPr>
                <w:rFonts w:eastAsia="MS Mincho" w:cs="Arial"/>
                <w:bCs/>
                <w:szCs w:val="18"/>
              </w:rPr>
              <w:t>DC_3-18_n3-n77</w:t>
            </w:r>
          </w:p>
        </w:tc>
        <w:tc>
          <w:tcPr>
            <w:tcW w:w="1488" w:type="dxa"/>
            <w:vAlign w:val="center"/>
          </w:tcPr>
          <w:p w14:paraId="0DA1CE00" w14:textId="77777777" w:rsidR="00A6640F" w:rsidRPr="001F0987" w:rsidRDefault="00A6640F" w:rsidP="00FD7397">
            <w:pPr>
              <w:pStyle w:val="TAC"/>
            </w:pPr>
            <w:r>
              <w:rPr>
                <w:rFonts w:eastAsia="DengXian" w:cs="Arial"/>
                <w:bCs/>
                <w:szCs w:val="18"/>
                <w:lang w:eastAsia="zh-CN"/>
              </w:rPr>
              <w:t>0.2</w:t>
            </w:r>
          </w:p>
        </w:tc>
        <w:tc>
          <w:tcPr>
            <w:tcW w:w="1489" w:type="dxa"/>
            <w:vAlign w:val="center"/>
          </w:tcPr>
          <w:p w14:paraId="1368953E" w14:textId="77777777" w:rsidR="00A6640F" w:rsidRPr="001F0987" w:rsidRDefault="00A6640F" w:rsidP="00FD7397">
            <w:pPr>
              <w:pStyle w:val="TAC"/>
              <w:rPr>
                <w:lang w:eastAsia="zh-CN"/>
              </w:rPr>
            </w:pPr>
            <w:r>
              <w:rPr>
                <w:rFonts w:hint="eastAsia"/>
                <w:lang w:eastAsia="zh-CN"/>
              </w:rPr>
              <w:t>-</w:t>
            </w:r>
          </w:p>
        </w:tc>
        <w:tc>
          <w:tcPr>
            <w:tcW w:w="1403" w:type="dxa"/>
            <w:vAlign w:val="center"/>
          </w:tcPr>
          <w:p w14:paraId="2E322AB0" w14:textId="77777777" w:rsidR="00A6640F" w:rsidRPr="001F0987" w:rsidRDefault="00A6640F" w:rsidP="00FD7397">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559C807F" w14:textId="77777777" w:rsidR="00A6640F" w:rsidRPr="001F098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1F0987" w14:paraId="56E705FA"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74E0B63B" w14:textId="77777777" w:rsidR="00A6640F" w:rsidRPr="001F0987" w:rsidRDefault="00A6640F" w:rsidP="00FD7397">
            <w:pPr>
              <w:pStyle w:val="TAC"/>
              <w:rPr>
                <w:rFonts w:cs="Arial"/>
              </w:rPr>
            </w:pPr>
            <w:r w:rsidRPr="001F0987">
              <w:rPr>
                <w:rFonts w:eastAsia="MS Mincho" w:cs="Arial"/>
                <w:bCs/>
                <w:szCs w:val="18"/>
              </w:rPr>
              <w:t>DC_3-18_n3-n78</w:t>
            </w:r>
          </w:p>
        </w:tc>
        <w:tc>
          <w:tcPr>
            <w:tcW w:w="1488" w:type="dxa"/>
            <w:vAlign w:val="center"/>
          </w:tcPr>
          <w:p w14:paraId="6BBBDB42" w14:textId="77777777" w:rsidR="00A6640F" w:rsidRPr="001F0987" w:rsidRDefault="00A6640F" w:rsidP="00FD7397">
            <w:pPr>
              <w:pStyle w:val="TAC"/>
            </w:pPr>
            <w:r>
              <w:rPr>
                <w:rFonts w:eastAsia="DengXian" w:cs="Arial"/>
                <w:bCs/>
                <w:szCs w:val="18"/>
                <w:lang w:eastAsia="zh-CN"/>
              </w:rPr>
              <w:t>0.2</w:t>
            </w:r>
          </w:p>
        </w:tc>
        <w:tc>
          <w:tcPr>
            <w:tcW w:w="1489" w:type="dxa"/>
            <w:vAlign w:val="center"/>
          </w:tcPr>
          <w:p w14:paraId="20D76D7D" w14:textId="77777777" w:rsidR="00A6640F" w:rsidRPr="001F0987" w:rsidRDefault="00A6640F" w:rsidP="00FD7397">
            <w:pPr>
              <w:pStyle w:val="TAC"/>
              <w:rPr>
                <w:lang w:eastAsia="zh-CN"/>
              </w:rPr>
            </w:pPr>
            <w:r>
              <w:rPr>
                <w:rFonts w:hint="eastAsia"/>
                <w:lang w:eastAsia="zh-CN"/>
              </w:rPr>
              <w:t>-</w:t>
            </w:r>
          </w:p>
        </w:tc>
        <w:tc>
          <w:tcPr>
            <w:tcW w:w="1403" w:type="dxa"/>
            <w:vAlign w:val="center"/>
          </w:tcPr>
          <w:p w14:paraId="0390074A" w14:textId="77777777" w:rsidR="00A6640F" w:rsidRPr="001F0987" w:rsidRDefault="00A6640F" w:rsidP="00FD7397">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4774622C" w14:textId="77777777" w:rsidR="00A6640F" w:rsidRPr="001F098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1F0987" w14:paraId="1BDDCDE6"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77DD3969" w14:textId="77777777" w:rsidR="00A6640F" w:rsidRPr="001F0987" w:rsidRDefault="00A6640F" w:rsidP="00FD7397">
            <w:pPr>
              <w:pStyle w:val="TAC"/>
              <w:rPr>
                <w:rFonts w:cs="Arial"/>
              </w:rPr>
            </w:pPr>
            <w:r w:rsidRPr="001F0987">
              <w:rPr>
                <w:rFonts w:eastAsia="MS Mincho" w:cs="Arial"/>
                <w:bCs/>
                <w:szCs w:val="18"/>
              </w:rPr>
              <w:t>DC_3-18_n28-n41</w:t>
            </w:r>
          </w:p>
        </w:tc>
        <w:tc>
          <w:tcPr>
            <w:tcW w:w="1488" w:type="dxa"/>
            <w:vAlign w:val="center"/>
          </w:tcPr>
          <w:p w14:paraId="7CF05911" w14:textId="77777777" w:rsidR="00A6640F" w:rsidRPr="001F0987" w:rsidRDefault="00A6640F" w:rsidP="00FD7397">
            <w:pPr>
              <w:pStyle w:val="TAC"/>
            </w:pPr>
            <w:r>
              <w:rPr>
                <w:rFonts w:eastAsia="DengXian" w:cs="Arial"/>
                <w:szCs w:val="18"/>
                <w:lang w:eastAsia="zh-CN"/>
              </w:rPr>
              <w:t>0.2</w:t>
            </w:r>
          </w:p>
        </w:tc>
        <w:tc>
          <w:tcPr>
            <w:tcW w:w="1489" w:type="dxa"/>
            <w:vAlign w:val="center"/>
          </w:tcPr>
          <w:p w14:paraId="2B95DEFB" w14:textId="77777777" w:rsidR="00A6640F" w:rsidRPr="001F0987" w:rsidRDefault="00A6640F" w:rsidP="00FD7397">
            <w:pPr>
              <w:pStyle w:val="TAC"/>
              <w:rPr>
                <w:lang w:eastAsia="zh-CN"/>
              </w:rPr>
            </w:pPr>
            <w:r>
              <w:rPr>
                <w:rFonts w:hint="eastAsia"/>
                <w:lang w:eastAsia="zh-CN"/>
              </w:rPr>
              <w:t>-</w:t>
            </w:r>
          </w:p>
        </w:tc>
        <w:tc>
          <w:tcPr>
            <w:tcW w:w="1403" w:type="dxa"/>
            <w:vAlign w:val="center"/>
          </w:tcPr>
          <w:p w14:paraId="2F981C20" w14:textId="77777777" w:rsidR="00A6640F" w:rsidRPr="001F0987" w:rsidRDefault="00A6640F" w:rsidP="00FD7397">
            <w:pPr>
              <w:pStyle w:val="TAC"/>
              <w:rPr>
                <w:rFonts w:cs="Arial"/>
                <w:lang w:eastAsia="ja-JP"/>
              </w:rPr>
            </w:pPr>
            <w:r w:rsidRPr="001F0987">
              <w:rPr>
                <w:rFonts w:cs="Arial"/>
                <w:lang w:eastAsia="zh-CN"/>
              </w:rPr>
              <w:t>0.2</w:t>
            </w:r>
          </w:p>
        </w:tc>
        <w:tc>
          <w:tcPr>
            <w:tcW w:w="1403" w:type="dxa"/>
            <w:vAlign w:val="center"/>
          </w:tcPr>
          <w:p w14:paraId="797BC266" w14:textId="77777777" w:rsidR="00A6640F" w:rsidRPr="001F0987" w:rsidRDefault="00A6640F" w:rsidP="00FD7397">
            <w:pPr>
              <w:pStyle w:val="TAC"/>
              <w:rPr>
                <w:rFonts w:cs="Arial"/>
                <w:lang w:eastAsia="zh-CN"/>
              </w:rPr>
            </w:pPr>
            <w:r>
              <w:rPr>
                <w:rFonts w:cs="Arial" w:hint="eastAsia"/>
                <w:lang w:eastAsia="zh-CN"/>
              </w:rPr>
              <w:t>-</w:t>
            </w:r>
          </w:p>
        </w:tc>
      </w:tr>
      <w:tr w:rsidR="00A6640F" w:rsidRPr="001F0987" w14:paraId="2A595246"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2730BA5C" w14:textId="77777777" w:rsidR="00A6640F" w:rsidRPr="001F0987" w:rsidRDefault="00A6640F" w:rsidP="00FD7397">
            <w:pPr>
              <w:pStyle w:val="TAC"/>
              <w:rPr>
                <w:rFonts w:cs="Arial"/>
              </w:rPr>
            </w:pPr>
            <w:r w:rsidRPr="001F0987">
              <w:rPr>
                <w:rFonts w:eastAsia="MS Mincho" w:cs="Arial"/>
                <w:bCs/>
                <w:szCs w:val="18"/>
              </w:rPr>
              <w:t>DC_3-18_n28-n77</w:t>
            </w:r>
          </w:p>
        </w:tc>
        <w:tc>
          <w:tcPr>
            <w:tcW w:w="1488" w:type="dxa"/>
            <w:vAlign w:val="center"/>
          </w:tcPr>
          <w:p w14:paraId="136A320B" w14:textId="77777777" w:rsidR="00A6640F" w:rsidRPr="00910B0C" w:rsidRDefault="00A6640F" w:rsidP="00FD7397">
            <w:pPr>
              <w:pStyle w:val="TAC"/>
            </w:pPr>
            <w:r>
              <w:rPr>
                <w:rFonts w:eastAsia="DengXian" w:cs="Arial"/>
                <w:szCs w:val="18"/>
                <w:lang w:eastAsia="zh-CN"/>
              </w:rPr>
              <w:t>0.2</w:t>
            </w:r>
          </w:p>
        </w:tc>
        <w:tc>
          <w:tcPr>
            <w:tcW w:w="1489" w:type="dxa"/>
            <w:vAlign w:val="center"/>
          </w:tcPr>
          <w:p w14:paraId="6C0E8292" w14:textId="77777777" w:rsidR="00A6640F" w:rsidRPr="001F0987" w:rsidRDefault="00A6640F" w:rsidP="00FD7397">
            <w:pPr>
              <w:pStyle w:val="TAC"/>
              <w:rPr>
                <w:lang w:eastAsia="zh-CN"/>
              </w:rPr>
            </w:pPr>
            <w:r>
              <w:rPr>
                <w:rFonts w:hint="eastAsia"/>
                <w:lang w:eastAsia="zh-CN"/>
              </w:rPr>
              <w:t>-</w:t>
            </w:r>
          </w:p>
        </w:tc>
        <w:tc>
          <w:tcPr>
            <w:tcW w:w="1403" w:type="dxa"/>
            <w:vAlign w:val="center"/>
          </w:tcPr>
          <w:p w14:paraId="03B40C2F" w14:textId="77777777" w:rsidR="00A6640F" w:rsidRPr="001F0987" w:rsidRDefault="00A6640F" w:rsidP="00FD7397">
            <w:pPr>
              <w:pStyle w:val="TAC"/>
              <w:rPr>
                <w:rFonts w:cs="Arial"/>
                <w:lang w:eastAsia="ja-JP"/>
              </w:rPr>
            </w:pPr>
            <w:r w:rsidRPr="001F0987">
              <w:rPr>
                <w:rFonts w:cs="Arial"/>
                <w:lang w:eastAsia="zh-CN"/>
              </w:rPr>
              <w:t>0.2</w:t>
            </w:r>
          </w:p>
        </w:tc>
        <w:tc>
          <w:tcPr>
            <w:tcW w:w="1403" w:type="dxa"/>
            <w:vAlign w:val="center"/>
          </w:tcPr>
          <w:p w14:paraId="2D442557" w14:textId="77777777" w:rsidR="00A6640F" w:rsidRPr="001F098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1F0987" w14:paraId="290922E7"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3FB60ED6" w14:textId="77777777" w:rsidR="00A6640F" w:rsidRPr="001F0987" w:rsidRDefault="00A6640F" w:rsidP="00FD7397">
            <w:pPr>
              <w:pStyle w:val="TAC"/>
              <w:rPr>
                <w:rFonts w:cs="Arial"/>
              </w:rPr>
            </w:pPr>
            <w:r w:rsidRPr="001F0987">
              <w:rPr>
                <w:rFonts w:eastAsia="MS Mincho" w:cs="Arial"/>
                <w:bCs/>
                <w:szCs w:val="18"/>
              </w:rPr>
              <w:t>DC_3-18_n28-n78</w:t>
            </w:r>
          </w:p>
        </w:tc>
        <w:tc>
          <w:tcPr>
            <w:tcW w:w="1488" w:type="dxa"/>
            <w:vAlign w:val="center"/>
          </w:tcPr>
          <w:p w14:paraId="4664058D" w14:textId="77777777" w:rsidR="00A6640F" w:rsidRPr="00910B0C" w:rsidRDefault="00A6640F" w:rsidP="00FD7397">
            <w:pPr>
              <w:pStyle w:val="TAC"/>
            </w:pPr>
            <w:r>
              <w:rPr>
                <w:rFonts w:eastAsia="DengXian" w:cs="Arial"/>
                <w:szCs w:val="18"/>
                <w:lang w:eastAsia="zh-CN"/>
              </w:rPr>
              <w:t>0.2</w:t>
            </w:r>
          </w:p>
        </w:tc>
        <w:tc>
          <w:tcPr>
            <w:tcW w:w="1489" w:type="dxa"/>
            <w:vAlign w:val="center"/>
          </w:tcPr>
          <w:p w14:paraId="0635DBF3" w14:textId="77777777" w:rsidR="00A6640F" w:rsidRPr="001F0987" w:rsidRDefault="00A6640F" w:rsidP="00FD7397">
            <w:pPr>
              <w:pStyle w:val="TAC"/>
              <w:rPr>
                <w:lang w:eastAsia="zh-CN"/>
              </w:rPr>
            </w:pPr>
            <w:r>
              <w:rPr>
                <w:rFonts w:hint="eastAsia"/>
                <w:lang w:eastAsia="zh-CN"/>
              </w:rPr>
              <w:t>-</w:t>
            </w:r>
          </w:p>
        </w:tc>
        <w:tc>
          <w:tcPr>
            <w:tcW w:w="1403" w:type="dxa"/>
            <w:vAlign w:val="center"/>
          </w:tcPr>
          <w:p w14:paraId="5B43B811" w14:textId="77777777" w:rsidR="00A6640F" w:rsidRPr="001F0987" w:rsidRDefault="00A6640F" w:rsidP="00FD7397">
            <w:pPr>
              <w:pStyle w:val="TAC"/>
              <w:rPr>
                <w:rFonts w:cs="Arial"/>
                <w:lang w:eastAsia="ja-JP"/>
              </w:rPr>
            </w:pPr>
            <w:r w:rsidRPr="001F0987">
              <w:rPr>
                <w:rFonts w:cs="Arial"/>
                <w:lang w:eastAsia="zh-CN"/>
              </w:rPr>
              <w:t>0.2</w:t>
            </w:r>
          </w:p>
        </w:tc>
        <w:tc>
          <w:tcPr>
            <w:tcW w:w="1403" w:type="dxa"/>
            <w:vAlign w:val="center"/>
          </w:tcPr>
          <w:p w14:paraId="4FF94642" w14:textId="77777777" w:rsidR="00A6640F" w:rsidRPr="001F098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1F0987" w14:paraId="3A41CD47"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5E8CB1FC" w14:textId="77777777" w:rsidR="00A6640F" w:rsidRPr="001F0987" w:rsidRDefault="00A6640F" w:rsidP="00FD7397">
            <w:pPr>
              <w:pStyle w:val="TAC"/>
              <w:rPr>
                <w:rFonts w:cs="Arial"/>
              </w:rPr>
            </w:pPr>
            <w:r w:rsidRPr="001F0987">
              <w:rPr>
                <w:rFonts w:eastAsia="MS Mincho" w:cs="Arial"/>
                <w:bCs/>
                <w:szCs w:val="18"/>
              </w:rPr>
              <w:t>DC_3-18_n41-n77</w:t>
            </w:r>
          </w:p>
        </w:tc>
        <w:tc>
          <w:tcPr>
            <w:tcW w:w="1488" w:type="dxa"/>
            <w:vAlign w:val="center"/>
          </w:tcPr>
          <w:p w14:paraId="569507FB" w14:textId="77777777" w:rsidR="00A6640F" w:rsidRPr="001F0987" w:rsidRDefault="00A6640F" w:rsidP="00FD7397">
            <w:pPr>
              <w:pStyle w:val="TAC"/>
            </w:pPr>
            <w:r>
              <w:rPr>
                <w:rFonts w:eastAsia="DengXian" w:cs="Arial"/>
                <w:bCs/>
                <w:szCs w:val="18"/>
                <w:lang w:eastAsia="zh-CN"/>
              </w:rPr>
              <w:t>0.2</w:t>
            </w:r>
          </w:p>
        </w:tc>
        <w:tc>
          <w:tcPr>
            <w:tcW w:w="1489" w:type="dxa"/>
            <w:vAlign w:val="center"/>
          </w:tcPr>
          <w:p w14:paraId="2E60168E" w14:textId="77777777" w:rsidR="00A6640F" w:rsidRPr="001F0987" w:rsidRDefault="00A6640F" w:rsidP="00FD7397">
            <w:pPr>
              <w:pStyle w:val="TAC"/>
              <w:rPr>
                <w:lang w:eastAsia="zh-CN"/>
              </w:rPr>
            </w:pPr>
            <w:r>
              <w:rPr>
                <w:rFonts w:hint="eastAsia"/>
                <w:lang w:eastAsia="zh-CN"/>
              </w:rPr>
              <w:t>-</w:t>
            </w:r>
          </w:p>
        </w:tc>
        <w:tc>
          <w:tcPr>
            <w:tcW w:w="1403" w:type="dxa"/>
            <w:vAlign w:val="center"/>
          </w:tcPr>
          <w:p w14:paraId="374E0E6B" w14:textId="77777777" w:rsidR="00A6640F" w:rsidRPr="001F0987" w:rsidRDefault="00A6640F" w:rsidP="00FD7397">
            <w:pPr>
              <w:pStyle w:val="TAC"/>
              <w:rPr>
                <w:rFonts w:cs="Arial"/>
                <w:lang w:eastAsia="ja-JP"/>
              </w:rPr>
            </w:pPr>
            <w:r>
              <w:rPr>
                <w:rFonts w:cs="Arial"/>
                <w:lang w:eastAsia="zh-CN"/>
              </w:rPr>
              <w:t>-</w:t>
            </w:r>
          </w:p>
        </w:tc>
        <w:tc>
          <w:tcPr>
            <w:tcW w:w="1403" w:type="dxa"/>
            <w:vAlign w:val="center"/>
          </w:tcPr>
          <w:p w14:paraId="488BE7A0" w14:textId="77777777" w:rsidR="00A6640F" w:rsidRPr="001F098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1F0987" w14:paraId="2635BBDF"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096CE2B4" w14:textId="77777777" w:rsidR="00A6640F" w:rsidRPr="001F0987" w:rsidRDefault="00A6640F" w:rsidP="00FD7397">
            <w:pPr>
              <w:pStyle w:val="TAC"/>
              <w:rPr>
                <w:rFonts w:cs="Arial"/>
              </w:rPr>
            </w:pPr>
            <w:r w:rsidRPr="001F0987">
              <w:rPr>
                <w:rFonts w:eastAsia="MS Mincho" w:cs="Arial"/>
                <w:bCs/>
                <w:szCs w:val="18"/>
              </w:rPr>
              <w:t>DC_3-18_n41-n78</w:t>
            </w:r>
          </w:p>
        </w:tc>
        <w:tc>
          <w:tcPr>
            <w:tcW w:w="1488" w:type="dxa"/>
            <w:tcBorders>
              <w:top w:val="single" w:sz="4" w:space="0" w:color="auto"/>
            </w:tcBorders>
            <w:vAlign w:val="center"/>
          </w:tcPr>
          <w:p w14:paraId="3141D8ED" w14:textId="77777777" w:rsidR="00A6640F" w:rsidRPr="001F0987" w:rsidRDefault="00A6640F" w:rsidP="00FD7397">
            <w:pPr>
              <w:pStyle w:val="TAC"/>
            </w:pPr>
            <w:r>
              <w:rPr>
                <w:rFonts w:eastAsia="DengXian" w:cs="Arial"/>
                <w:bCs/>
                <w:szCs w:val="18"/>
                <w:lang w:eastAsia="zh-CN"/>
              </w:rPr>
              <w:t>0.2</w:t>
            </w:r>
          </w:p>
        </w:tc>
        <w:tc>
          <w:tcPr>
            <w:tcW w:w="1489" w:type="dxa"/>
            <w:tcBorders>
              <w:top w:val="single" w:sz="4" w:space="0" w:color="auto"/>
            </w:tcBorders>
            <w:vAlign w:val="center"/>
          </w:tcPr>
          <w:p w14:paraId="462BC527" w14:textId="77777777" w:rsidR="00A6640F" w:rsidRPr="001F0987" w:rsidRDefault="00A6640F" w:rsidP="00FD7397">
            <w:pPr>
              <w:pStyle w:val="TAC"/>
              <w:rPr>
                <w:lang w:eastAsia="zh-CN"/>
              </w:rPr>
            </w:pPr>
            <w:r>
              <w:rPr>
                <w:rFonts w:hint="eastAsia"/>
                <w:lang w:eastAsia="zh-CN"/>
              </w:rPr>
              <w:t>-</w:t>
            </w:r>
          </w:p>
        </w:tc>
        <w:tc>
          <w:tcPr>
            <w:tcW w:w="1403" w:type="dxa"/>
            <w:tcBorders>
              <w:top w:val="single" w:sz="4" w:space="0" w:color="auto"/>
            </w:tcBorders>
            <w:vAlign w:val="center"/>
          </w:tcPr>
          <w:p w14:paraId="183746D5" w14:textId="77777777" w:rsidR="00A6640F" w:rsidRPr="001F0987" w:rsidRDefault="00A6640F" w:rsidP="00FD7397">
            <w:pPr>
              <w:pStyle w:val="TAC"/>
              <w:rPr>
                <w:rFonts w:cs="Arial"/>
                <w:lang w:eastAsia="ja-JP"/>
              </w:rPr>
            </w:pPr>
            <w:r>
              <w:rPr>
                <w:rFonts w:cs="Arial"/>
                <w:lang w:eastAsia="zh-CN"/>
              </w:rPr>
              <w:t>-</w:t>
            </w:r>
          </w:p>
        </w:tc>
        <w:tc>
          <w:tcPr>
            <w:tcW w:w="1403" w:type="dxa"/>
            <w:tcBorders>
              <w:top w:val="single" w:sz="4" w:space="0" w:color="auto"/>
            </w:tcBorders>
            <w:vAlign w:val="center"/>
          </w:tcPr>
          <w:p w14:paraId="1BA50ECE" w14:textId="77777777" w:rsidR="00A6640F" w:rsidRPr="001F098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342200C7" w14:textId="77777777" w:rsidTr="00FD7397">
        <w:trPr>
          <w:trHeight w:val="187"/>
          <w:jc w:val="center"/>
        </w:trPr>
        <w:tc>
          <w:tcPr>
            <w:tcW w:w="2155" w:type="dxa"/>
            <w:tcBorders>
              <w:bottom w:val="single" w:sz="4" w:space="0" w:color="auto"/>
            </w:tcBorders>
            <w:shd w:val="clear" w:color="auto" w:fill="auto"/>
          </w:tcPr>
          <w:p w14:paraId="767514FA" w14:textId="77777777" w:rsidR="00A6640F" w:rsidRPr="00EF5447" w:rsidRDefault="00A6640F" w:rsidP="00FD7397">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42_n77</w:t>
            </w:r>
          </w:p>
        </w:tc>
        <w:tc>
          <w:tcPr>
            <w:tcW w:w="1488" w:type="dxa"/>
            <w:vAlign w:val="center"/>
          </w:tcPr>
          <w:p w14:paraId="04B2B927" w14:textId="77777777" w:rsidR="00A6640F" w:rsidRPr="00EF5447" w:rsidRDefault="00A6640F" w:rsidP="00FD7397">
            <w:pPr>
              <w:pStyle w:val="TAC"/>
              <w:rPr>
                <w:rFonts w:cs="Arial"/>
              </w:rPr>
            </w:pPr>
            <w:r>
              <w:rPr>
                <w:lang w:eastAsia="ja-JP"/>
              </w:rPr>
              <w:t>-</w:t>
            </w:r>
          </w:p>
        </w:tc>
        <w:tc>
          <w:tcPr>
            <w:tcW w:w="1489" w:type="dxa"/>
            <w:vAlign w:val="center"/>
          </w:tcPr>
          <w:p w14:paraId="5775CA3C"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5CDC3B0F" w14:textId="77777777" w:rsidR="00A6640F" w:rsidRPr="00EF5447" w:rsidRDefault="00A6640F" w:rsidP="00FD7397">
            <w:pPr>
              <w:pStyle w:val="TAC"/>
              <w:rPr>
                <w:rFonts w:cs="Arial"/>
              </w:rPr>
            </w:pPr>
            <w:r w:rsidRPr="00EF5447">
              <w:rPr>
                <w:rFonts w:cs="Arial"/>
                <w:szCs w:val="18"/>
                <w:lang w:eastAsia="ja-JP"/>
              </w:rPr>
              <w:t>0.5</w:t>
            </w:r>
          </w:p>
        </w:tc>
        <w:tc>
          <w:tcPr>
            <w:tcW w:w="1403" w:type="dxa"/>
            <w:vAlign w:val="center"/>
          </w:tcPr>
          <w:p w14:paraId="07D2916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3ABC9A18" w14:textId="77777777" w:rsidTr="00FD7397">
        <w:trPr>
          <w:trHeight w:val="187"/>
          <w:jc w:val="center"/>
        </w:trPr>
        <w:tc>
          <w:tcPr>
            <w:tcW w:w="2155" w:type="dxa"/>
            <w:tcBorders>
              <w:bottom w:val="single" w:sz="4" w:space="0" w:color="auto"/>
            </w:tcBorders>
            <w:shd w:val="clear" w:color="auto" w:fill="auto"/>
          </w:tcPr>
          <w:p w14:paraId="1784A7A4" w14:textId="77777777" w:rsidR="00A6640F" w:rsidRPr="00EF5447" w:rsidRDefault="00A6640F" w:rsidP="00FD7397">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42_n78</w:t>
            </w:r>
          </w:p>
        </w:tc>
        <w:tc>
          <w:tcPr>
            <w:tcW w:w="1488" w:type="dxa"/>
            <w:vAlign w:val="center"/>
          </w:tcPr>
          <w:p w14:paraId="571FEDC8" w14:textId="77777777" w:rsidR="00A6640F" w:rsidRPr="00EF5447" w:rsidRDefault="00A6640F" w:rsidP="00FD7397">
            <w:pPr>
              <w:pStyle w:val="TAC"/>
              <w:rPr>
                <w:rFonts w:cs="Arial"/>
              </w:rPr>
            </w:pPr>
            <w:r>
              <w:rPr>
                <w:lang w:eastAsia="ja-JP"/>
              </w:rPr>
              <w:t>-</w:t>
            </w:r>
          </w:p>
        </w:tc>
        <w:tc>
          <w:tcPr>
            <w:tcW w:w="1489" w:type="dxa"/>
            <w:vAlign w:val="center"/>
          </w:tcPr>
          <w:p w14:paraId="7EF1FC20"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24625C1A" w14:textId="77777777" w:rsidR="00A6640F" w:rsidRPr="00EF5447" w:rsidRDefault="00A6640F" w:rsidP="00FD7397">
            <w:pPr>
              <w:pStyle w:val="TAC"/>
              <w:rPr>
                <w:rFonts w:cs="Arial"/>
              </w:rPr>
            </w:pPr>
            <w:r w:rsidRPr="00EF5447">
              <w:rPr>
                <w:rFonts w:cs="Arial"/>
                <w:szCs w:val="18"/>
                <w:lang w:eastAsia="ja-JP"/>
              </w:rPr>
              <w:t>0.5</w:t>
            </w:r>
          </w:p>
        </w:tc>
        <w:tc>
          <w:tcPr>
            <w:tcW w:w="1403" w:type="dxa"/>
            <w:vAlign w:val="center"/>
          </w:tcPr>
          <w:p w14:paraId="6C740A5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02C73173" w14:textId="77777777" w:rsidTr="00FD7397">
        <w:trPr>
          <w:trHeight w:val="187"/>
          <w:jc w:val="center"/>
        </w:trPr>
        <w:tc>
          <w:tcPr>
            <w:tcW w:w="2155" w:type="dxa"/>
            <w:tcBorders>
              <w:bottom w:val="single" w:sz="4" w:space="0" w:color="auto"/>
            </w:tcBorders>
            <w:shd w:val="clear" w:color="auto" w:fill="auto"/>
          </w:tcPr>
          <w:p w14:paraId="70706E72" w14:textId="77777777" w:rsidR="00A6640F" w:rsidRPr="00EF5447" w:rsidRDefault="00A6640F" w:rsidP="00FD7397">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42_n79</w:t>
            </w:r>
          </w:p>
        </w:tc>
        <w:tc>
          <w:tcPr>
            <w:tcW w:w="1488" w:type="dxa"/>
            <w:vAlign w:val="center"/>
          </w:tcPr>
          <w:p w14:paraId="244A028D" w14:textId="77777777" w:rsidR="00A6640F" w:rsidRPr="00EF5447" w:rsidRDefault="00A6640F" w:rsidP="00FD7397">
            <w:pPr>
              <w:pStyle w:val="TAC"/>
              <w:rPr>
                <w:rFonts w:cs="Arial"/>
              </w:rPr>
            </w:pPr>
            <w:r>
              <w:rPr>
                <w:lang w:eastAsia="ja-JP"/>
              </w:rPr>
              <w:t>0.2</w:t>
            </w:r>
          </w:p>
        </w:tc>
        <w:tc>
          <w:tcPr>
            <w:tcW w:w="1489" w:type="dxa"/>
            <w:vAlign w:val="center"/>
          </w:tcPr>
          <w:p w14:paraId="4650ADDE"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202B04E7"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2D67D0EF"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14CFBE40" w14:textId="77777777" w:rsidTr="00FD7397">
        <w:trPr>
          <w:trHeight w:val="187"/>
          <w:jc w:val="center"/>
        </w:trPr>
        <w:tc>
          <w:tcPr>
            <w:tcW w:w="2155" w:type="dxa"/>
            <w:tcBorders>
              <w:top w:val="single" w:sz="4" w:space="0" w:color="auto"/>
              <w:bottom w:val="single" w:sz="4" w:space="0" w:color="auto"/>
            </w:tcBorders>
            <w:shd w:val="clear" w:color="auto" w:fill="auto"/>
          </w:tcPr>
          <w:p w14:paraId="2EC0CD57" w14:textId="77777777" w:rsidR="00A6640F" w:rsidRPr="00EF5447" w:rsidRDefault="00A6640F" w:rsidP="00FD7397">
            <w:pPr>
              <w:pStyle w:val="TAC"/>
            </w:pPr>
            <w:r w:rsidRPr="00EF5447">
              <w:t>DC_</w:t>
            </w:r>
            <w:r w:rsidRPr="00EF5447">
              <w:rPr>
                <w:lang w:eastAsia="ja-JP"/>
              </w:rPr>
              <w:t>3-19_n1-n77</w:t>
            </w:r>
          </w:p>
        </w:tc>
        <w:tc>
          <w:tcPr>
            <w:tcW w:w="1488" w:type="dxa"/>
            <w:vAlign w:val="center"/>
          </w:tcPr>
          <w:p w14:paraId="35923DCD" w14:textId="77777777" w:rsidR="00A6640F" w:rsidRPr="00EF5447" w:rsidRDefault="00A6640F" w:rsidP="00FD7397">
            <w:pPr>
              <w:pStyle w:val="TAC"/>
              <w:rPr>
                <w:lang w:eastAsia="ja-JP"/>
              </w:rPr>
            </w:pPr>
            <w:r>
              <w:rPr>
                <w:lang w:eastAsia="ja-JP"/>
              </w:rPr>
              <w:t>0.2</w:t>
            </w:r>
          </w:p>
        </w:tc>
        <w:tc>
          <w:tcPr>
            <w:tcW w:w="1489" w:type="dxa"/>
            <w:vAlign w:val="center"/>
          </w:tcPr>
          <w:p w14:paraId="4659BEFC"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7C009765" w14:textId="77777777" w:rsidR="00A6640F" w:rsidRPr="00EF5447" w:rsidRDefault="00A6640F" w:rsidP="00FD7397">
            <w:pPr>
              <w:pStyle w:val="TAC"/>
              <w:rPr>
                <w:szCs w:val="18"/>
                <w:lang w:eastAsia="ja-JP"/>
              </w:rPr>
            </w:pPr>
            <w:r w:rsidRPr="00EF5447">
              <w:rPr>
                <w:lang w:eastAsia="ja-JP"/>
              </w:rPr>
              <w:t>0.2</w:t>
            </w:r>
          </w:p>
        </w:tc>
        <w:tc>
          <w:tcPr>
            <w:tcW w:w="1403" w:type="dxa"/>
            <w:vAlign w:val="center"/>
          </w:tcPr>
          <w:p w14:paraId="3DBCF354"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rsidRPr="00EF5447" w14:paraId="62E7379D" w14:textId="77777777" w:rsidTr="00FD7397">
        <w:trPr>
          <w:trHeight w:val="187"/>
          <w:jc w:val="center"/>
        </w:trPr>
        <w:tc>
          <w:tcPr>
            <w:tcW w:w="2155" w:type="dxa"/>
            <w:tcBorders>
              <w:top w:val="single" w:sz="4" w:space="0" w:color="auto"/>
              <w:bottom w:val="single" w:sz="4" w:space="0" w:color="auto"/>
            </w:tcBorders>
            <w:shd w:val="clear" w:color="auto" w:fill="auto"/>
          </w:tcPr>
          <w:p w14:paraId="00C263D6" w14:textId="77777777" w:rsidR="00A6640F" w:rsidRPr="00EF5447" w:rsidRDefault="00A6640F" w:rsidP="00FD7397">
            <w:pPr>
              <w:pStyle w:val="TAC"/>
            </w:pPr>
            <w:r w:rsidRPr="00EF5447">
              <w:t>DC_</w:t>
            </w:r>
            <w:r w:rsidRPr="00EF5447">
              <w:rPr>
                <w:lang w:eastAsia="ja-JP"/>
              </w:rPr>
              <w:t>3-19_n1-n78</w:t>
            </w:r>
          </w:p>
        </w:tc>
        <w:tc>
          <w:tcPr>
            <w:tcW w:w="1488" w:type="dxa"/>
            <w:vAlign w:val="center"/>
          </w:tcPr>
          <w:p w14:paraId="3C7CC044" w14:textId="77777777" w:rsidR="00A6640F" w:rsidRPr="00EF5447" w:rsidRDefault="00A6640F" w:rsidP="00FD7397">
            <w:pPr>
              <w:pStyle w:val="TAC"/>
              <w:rPr>
                <w:lang w:eastAsia="ja-JP"/>
              </w:rPr>
            </w:pPr>
            <w:r>
              <w:rPr>
                <w:lang w:eastAsia="ja-JP"/>
              </w:rPr>
              <w:t>0.2</w:t>
            </w:r>
          </w:p>
        </w:tc>
        <w:tc>
          <w:tcPr>
            <w:tcW w:w="1489" w:type="dxa"/>
            <w:vAlign w:val="center"/>
          </w:tcPr>
          <w:p w14:paraId="18E8BB09" w14:textId="77777777" w:rsidR="00A6640F" w:rsidRPr="00EF5447" w:rsidRDefault="00A6640F" w:rsidP="00FD7397">
            <w:pPr>
              <w:pStyle w:val="TAC"/>
              <w:rPr>
                <w:lang w:eastAsia="ja-JP"/>
              </w:rPr>
            </w:pPr>
            <w:r>
              <w:rPr>
                <w:rFonts w:hint="eastAsia"/>
                <w:lang w:eastAsia="zh-CN"/>
              </w:rPr>
              <w:t>-</w:t>
            </w:r>
          </w:p>
        </w:tc>
        <w:tc>
          <w:tcPr>
            <w:tcW w:w="1403" w:type="dxa"/>
            <w:vAlign w:val="center"/>
          </w:tcPr>
          <w:p w14:paraId="335C0E67" w14:textId="77777777" w:rsidR="00A6640F" w:rsidRPr="00EF5447" w:rsidRDefault="00A6640F" w:rsidP="00FD7397">
            <w:pPr>
              <w:pStyle w:val="TAC"/>
              <w:rPr>
                <w:szCs w:val="18"/>
                <w:lang w:eastAsia="ja-JP"/>
              </w:rPr>
            </w:pPr>
            <w:r w:rsidRPr="00EF5447">
              <w:rPr>
                <w:lang w:eastAsia="ja-JP"/>
              </w:rPr>
              <w:t>0.2</w:t>
            </w:r>
          </w:p>
        </w:tc>
        <w:tc>
          <w:tcPr>
            <w:tcW w:w="1403" w:type="dxa"/>
            <w:vAlign w:val="center"/>
          </w:tcPr>
          <w:p w14:paraId="6DA15FDB" w14:textId="77777777" w:rsidR="00A6640F" w:rsidRPr="00EF5447" w:rsidRDefault="00A6640F" w:rsidP="00FD7397">
            <w:pPr>
              <w:pStyle w:val="TAC"/>
              <w:rPr>
                <w:szCs w:val="18"/>
                <w:lang w:eastAsia="ja-JP"/>
              </w:rPr>
            </w:pPr>
            <w:r>
              <w:rPr>
                <w:rFonts w:hint="eastAsia"/>
                <w:szCs w:val="18"/>
                <w:lang w:eastAsia="zh-CN"/>
              </w:rPr>
              <w:t>0</w:t>
            </w:r>
            <w:r>
              <w:rPr>
                <w:szCs w:val="18"/>
                <w:lang w:eastAsia="zh-CN"/>
              </w:rPr>
              <w:t>.5</w:t>
            </w:r>
          </w:p>
        </w:tc>
      </w:tr>
      <w:tr w:rsidR="00A6640F" w:rsidRPr="00EF5447" w14:paraId="40DC4905" w14:textId="77777777" w:rsidTr="00FD7397">
        <w:trPr>
          <w:trHeight w:val="187"/>
          <w:jc w:val="center"/>
        </w:trPr>
        <w:tc>
          <w:tcPr>
            <w:tcW w:w="2155" w:type="dxa"/>
            <w:tcBorders>
              <w:bottom w:val="single" w:sz="4" w:space="0" w:color="auto"/>
            </w:tcBorders>
            <w:shd w:val="clear" w:color="auto" w:fill="auto"/>
          </w:tcPr>
          <w:p w14:paraId="5B4D60F8" w14:textId="77777777" w:rsidR="00A6640F" w:rsidRPr="00EF5447" w:rsidRDefault="00A6640F" w:rsidP="00FD7397">
            <w:pPr>
              <w:pStyle w:val="TAC"/>
              <w:rPr>
                <w:rFonts w:cs="Arial"/>
              </w:rPr>
            </w:pPr>
            <w:r w:rsidRPr="00EF5447">
              <w:rPr>
                <w:rFonts w:cs="Arial"/>
              </w:rPr>
              <w:t>DC_</w:t>
            </w:r>
            <w:r w:rsidRPr="00EF5447">
              <w:rPr>
                <w:rFonts w:cs="Arial"/>
                <w:lang w:eastAsia="ja-JP"/>
              </w:rPr>
              <w:t>3-19-21_n77</w:t>
            </w:r>
          </w:p>
        </w:tc>
        <w:tc>
          <w:tcPr>
            <w:tcW w:w="1488" w:type="dxa"/>
            <w:vAlign w:val="center"/>
          </w:tcPr>
          <w:p w14:paraId="428DE941" w14:textId="77777777" w:rsidR="00A6640F" w:rsidRPr="00EF5447" w:rsidRDefault="00A6640F" w:rsidP="00FD7397">
            <w:pPr>
              <w:pStyle w:val="TAC"/>
              <w:rPr>
                <w:rFonts w:cs="Arial"/>
              </w:rPr>
            </w:pPr>
            <w:r>
              <w:rPr>
                <w:rFonts w:cs="Arial"/>
                <w:lang w:eastAsia="ja-JP"/>
              </w:rPr>
              <w:t>0.3</w:t>
            </w:r>
          </w:p>
        </w:tc>
        <w:tc>
          <w:tcPr>
            <w:tcW w:w="1489" w:type="dxa"/>
            <w:vAlign w:val="center"/>
          </w:tcPr>
          <w:p w14:paraId="593A3050"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285C54C4" w14:textId="77777777" w:rsidR="00A6640F" w:rsidRPr="00EF5447" w:rsidRDefault="00A6640F" w:rsidP="00FD7397">
            <w:pPr>
              <w:pStyle w:val="TAC"/>
              <w:rPr>
                <w:rFonts w:cs="Arial"/>
              </w:rPr>
            </w:pPr>
            <w:r w:rsidRPr="00EF5447">
              <w:rPr>
                <w:rFonts w:cs="Arial"/>
                <w:lang w:eastAsia="ja-JP"/>
              </w:rPr>
              <w:t>0.</w:t>
            </w:r>
            <w:r>
              <w:rPr>
                <w:rFonts w:cs="Arial"/>
                <w:lang w:eastAsia="ja-JP"/>
              </w:rPr>
              <w:t>5</w:t>
            </w:r>
          </w:p>
        </w:tc>
        <w:tc>
          <w:tcPr>
            <w:tcW w:w="1403" w:type="dxa"/>
            <w:vAlign w:val="center"/>
          </w:tcPr>
          <w:p w14:paraId="792CA5A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56A4400" w14:textId="77777777" w:rsidTr="00FD7397">
        <w:trPr>
          <w:trHeight w:val="187"/>
          <w:jc w:val="center"/>
        </w:trPr>
        <w:tc>
          <w:tcPr>
            <w:tcW w:w="2155" w:type="dxa"/>
            <w:tcBorders>
              <w:bottom w:val="single" w:sz="4" w:space="0" w:color="auto"/>
            </w:tcBorders>
            <w:shd w:val="clear" w:color="auto" w:fill="auto"/>
          </w:tcPr>
          <w:p w14:paraId="5DEA0BC6" w14:textId="77777777" w:rsidR="00A6640F" w:rsidRPr="00EF5447" w:rsidRDefault="00A6640F" w:rsidP="00FD7397">
            <w:pPr>
              <w:pStyle w:val="TAC"/>
              <w:rPr>
                <w:rFonts w:cs="Arial"/>
              </w:rPr>
            </w:pPr>
            <w:r w:rsidRPr="00EF5447">
              <w:rPr>
                <w:rFonts w:cs="Arial"/>
              </w:rPr>
              <w:t>DC_</w:t>
            </w:r>
            <w:r w:rsidRPr="00EF5447">
              <w:rPr>
                <w:rFonts w:cs="Arial"/>
                <w:lang w:eastAsia="ja-JP"/>
              </w:rPr>
              <w:t>3-19-21_n78</w:t>
            </w:r>
          </w:p>
        </w:tc>
        <w:tc>
          <w:tcPr>
            <w:tcW w:w="1488" w:type="dxa"/>
            <w:vAlign w:val="center"/>
          </w:tcPr>
          <w:p w14:paraId="76D2854A" w14:textId="77777777" w:rsidR="00A6640F" w:rsidRPr="00EF5447" w:rsidRDefault="00A6640F" w:rsidP="00FD7397">
            <w:pPr>
              <w:pStyle w:val="TAC"/>
              <w:rPr>
                <w:rFonts w:cs="Arial"/>
              </w:rPr>
            </w:pPr>
            <w:r>
              <w:rPr>
                <w:rFonts w:cs="Arial"/>
                <w:lang w:eastAsia="ja-JP"/>
              </w:rPr>
              <w:t>0.3</w:t>
            </w:r>
          </w:p>
        </w:tc>
        <w:tc>
          <w:tcPr>
            <w:tcW w:w="1489" w:type="dxa"/>
            <w:vAlign w:val="center"/>
          </w:tcPr>
          <w:p w14:paraId="05506A56" w14:textId="77777777" w:rsidR="00A6640F" w:rsidRPr="00EF5447" w:rsidRDefault="00A6640F" w:rsidP="00FD7397">
            <w:pPr>
              <w:pStyle w:val="TAC"/>
              <w:rPr>
                <w:rFonts w:cs="Arial"/>
              </w:rPr>
            </w:pPr>
            <w:r>
              <w:rPr>
                <w:rFonts w:cs="Arial" w:hint="eastAsia"/>
                <w:lang w:eastAsia="zh-CN"/>
              </w:rPr>
              <w:t>-</w:t>
            </w:r>
          </w:p>
        </w:tc>
        <w:tc>
          <w:tcPr>
            <w:tcW w:w="1403" w:type="dxa"/>
            <w:vAlign w:val="center"/>
          </w:tcPr>
          <w:p w14:paraId="790C21DB" w14:textId="77777777" w:rsidR="00A6640F" w:rsidRPr="00EF5447" w:rsidRDefault="00A6640F" w:rsidP="00FD7397">
            <w:pPr>
              <w:pStyle w:val="TAC"/>
              <w:rPr>
                <w:rFonts w:cs="Arial"/>
              </w:rPr>
            </w:pPr>
            <w:r w:rsidRPr="00EF5447">
              <w:rPr>
                <w:rFonts w:cs="Arial"/>
                <w:lang w:eastAsia="ja-JP"/>
              </w:rPr>
              <w:t>0.</w:t>
            </w:r>
            <w:r>
              <w:rPr>
                <w:rFonts w:cs="Arial"/>
                <w:lang w:eastAsia="ja-JP"/>
              </w:rPr>
              <w:t>5</w:t>
            </w:r>
          </w:p>
        </w:tc>
        <w:tc>
          <w:tcPr>
            <w:tcW w:w="1403" w:type="dxa"/>
            <w:vAlign w:val="center"/>
          </w:tcPr>
          <w:p w14:paraId="617BCCBC"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3FBF13A1" w14:textId="77777777" w:rsidTr="00FD7397">
        <w:trPr>
          <w:trHeight w:val="187"/>
          <w:jc w:val="center"/>
        </w:trPr>
        <w:tc>
          <w:tcPr>
            <w:tcW w:w="2155" w:type="dxa"/>
            <w:tcBorders>
              <w:bottom w:val="single" w:sz="4" w:space="0" w:color="auto"/>
            </w:tcBorders>
            <w:shd w:val="clear" w:color="auto" w:fill="auto"/>
          </w:tcPr>
          <w:p w14:paraId="38BFAFEF" w14:textId="77777777" w:rsidR="00A6640F" w:rsidRPr="00EF5447" w:rsidRDefault="00A6640F" w:rsidP="00FD7397">
            <w:pPr>
              <w:pStyle w:val="TAC"/>
              <w:rPr>
                <w:rFonts w:cs="Arial"/>
              </w:rPr>
            </w:pPr>
            <w:r w:rsidRPr="00EF5447">
              <w:rPr>
                <w:rFonts w:cs="Arial"/>
              </w:rPr>
              <w:t>DC_</w:t>
            </w:r>
            <w:r w:rsidRPr="00EF5447">
              <w:rPr>
                <w:rFonts w:cs="Arial"/>
                <w:lang w:eastAsia="ja-JP"/>
              </w:rPr>
              <w:t>3-19-21_n79</w:t>
            </w:r>
          </w:p>
        </w:tc>
        <w:tc>
          <w:tcPr>
            <w:tcW w:w="1488" w:type="dxa"/>
            <w:vAlign w:val="center"/>
          </w:tcPr>
          <w:p w14:paraId="2CCD27EF" w14:textId="77777777" w:rsidR="00A6640F" w:rsidRPr="00EF5447" w:rsidRDefault="00A6640F" w:rsidP="00FD7397">
            <w:pPr>
              <w:pStyle w:val="TAC"/>
              <w:rPr>
                <w:rFonts w:cs="Arial"/>
              </w:rPr>
            </w:pPr>
            <w:r>
              <w:rPr>
                <w:rFonts w:cs="Arial"/>
                <w:lang w:eastAsia="ja-JP"/>
              </w:rPr>
              <w:t>0.3</w:t>
            </w:r>
          </w:p>
        </w:tc>
        <w:tc>
          <w:tcPr>
            <w:tcW w:w="1489" w:type="dxa"/>
            <w:vAlign w:val="center"/>
          </w:tcPr>
          <w:p w14:paraId="5581D9EF"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192850E" w14:textId="77777777" w:rsidR="00A6640F" w:rsidRPr="00EF5447" w:rsidRDefault="00A6640F" w:rsidP="00FD7397">
            <w:pPr>
              <w:pStyle w:val="TAC"/>
              <w:rPr>
                <w:rFonts w:cs="Arial"/>
              </w:rPr>
            </w:pPr>
            <w:r w:rsidRPr="00EF5447">
              <w:rPr>
                <w:rFonts w:cs="Arial"/>
                <w:lang w:eastAsia="ja-JP"/>
              </w:rPr>
              <w:t>0.</w:t>
            </w:r>
            <w:r>
              <w:rPr>
                <w:rFonts w:cs="Arial"/>
                <w:lang w:eastAsia="ja-JP"/>
              </w:rPr>
              <w:t>5</w:t>
            </w:r>
          </w:p>
        </w:tc>
        <w:tc>
          <w:tcPr>
            <w:tcW w:w="1403" w:type="dxa"/>
            <w:vAlign w:val="center"/>
          </w:tcPr>
          <w:p w14:paraId="1D07651F"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3F48A017" w14:textId="77777777" w:rsidTr="00FD7397">
        <w:trPr>
          <w:trHeight w:val="187"/>
          <w:jc w:val="center"/>
        </w:trPr>
        <w:tc>
          <w:tcPr>
            <w:tcW w:w="2155" w:type="dxa"/>
            <w:tcBorders>
              <w:top w:val="single" w:sz="4" w:space="0" w:color="auto"/>
              <w:bottom w:val="single" w:sz="4" w:space="0" w:color="auto"/>
            </w:tcBorders>
            <w:shd w:val="clear" w:color="auto" w:fill="auto"/>
          </w:tcPr>
          <w:p w14:paraId="2060D843" w14:textId="77777777" w:rsidR="00A6640F" w:rsidRPr="00EF5447" w:rsidRDefault="00A6640F" w:rsidP="00FD7397">
            <w:pPr>
              <w:pStyle w:val="TAC"/>
              <w:rPr>
                <w:rFonts w:cs="Arial"/>
              </w:rPr>
            </w:pPr>
            <w:r w:rsidRPr="00580F91">
              <w:t>DC_3-19-42_n1</w:t>
            </w:r>
          </w:p>
        </w:tc>
        <w:tc>
          <w:tcPr>
            <w:tcW w:w="1488" w:type="dxa"/>
            <w:vAlign w:val="center"/>
          </w:tcPr>
          <w:p w14:paraId="3E5554D6" w14:textId="77777777" w:rsidR="00A6640F" w:rsidRPr="00EF5447" w:rsidRDefault="00A6640F" w:rsidP="00FD7397">
            <w:pPr>
              <w:pStyle w:val="TAC"/>
              <w:rPr>
                <w:rFonts w:cs="Arial"/>
                <w:lang w:eastAsia="ja-JP"/>
              </w:rPr>
            </w:pPr>
            <w:r>
              <w:rPr>
                <w:lang w:eastAsia="ja-JP"/>
              </w:rPr>
              <w:t>0.2</w:t>
            </w:r>
          </w:p>
        </w:tc>
        <w:tc>
          <w:tcPr>
            <w:tcW w:w="1489" w:type="dxa"/>
            <w:vAlign w:val="center"/>
          </w:tcPr>
          <w:p w14:paraId="6AA46F0E"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414559B5" w14:textId="77777777" w:rsidR="00A6640F" w:rsidRPr="00EF5447" w:rsidRDefault="00A6640F" w:rsidP="00FD7397">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1C8F44A1"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0FCDB11B" w14:textId="77777777" w:rsidTr="00FD7397">
        <w:trPr>
          <w:trHeight w:val="187"/>
          <w:jc w:val="center"/>
        </w:trPr>
        <w:tc>
          <w:tcPr>
            <w:tcW w:w="2155" w:type="dxa"/>
            <w:tcBorders>
              <w:bottom w:val="single" w:sz="4" w:space="0" w:color="auto"/>
            </w:tcBorders>
            <w:shd w:val="clear" w:color="auto" w:fill="auto"/>
          </w:tcPr>
          <w:p w14:paraId="603276C2" w14:textId="77777777" w:rsidR="00A6640F" w:rsidRPr="00EF5447" w:rsidRDefault="00A6640F" w:rsidP="00FD7397">
            <w:pPr>
              <w:pStyle w:val="TAC"/>
              <w:rPr>
                <w:rFonts w:cs="Arial"/>
              </w:rPr>
            </w:pPr>
            <w:r w:rsidRPr="00EF5447">
              <w:rPr>
                <w:rFonts w:cs="Arial"/>
              </w:rPr>
              <w:t>DC_</w:t>
            </w:r>
            <w:r w:rsidRPr="00EF5447">
              <w:rPr>
                <w:rFonts w:cs="Arial"/>
                <w:lang w:eastAsia="ja-JP"/>
              </w:rPr>
              <w:t>3-19-42_n77</w:t>
            </w:r>
          </w:p>
        </w:tc>
        <w:tc>
          <w:tcPr>
            <w:tcW w:w="1488" w:type="dxa"/>
            <w:vAlign w:val="center"/>
          </w:tcPr>
          <w:p w14:paraId="0B02D99B" w14:textId="77777777" w:rsidR="00A6640F" w:rsidRPr="00EF5447" w:rsidRDefault="00A6640F" w:rsidP="00FD7397">
            <w:pPr>
              <w:pStyle w:val="TAC"/>
              <w:rPr>
                <w:rFonts w:cs="Arial"/>
              </w:rPr>
            </w:pPr>
            <w:r>
              <w:rPr>
                <w:rFonts w:cs="Arial"/>
                <w:szCs w:val="18"/>
                <w:lang w:eastAsia="ja-JP"/>
              </w:rPr>
              <w:t>0.2</w:t>
            </w:r>
          </w:p>
        </w:tc>
        <w:tc>
          <w:tcPr>
            <w:tcW w:w="1489" w:type="dxa"/>
            <w:vAlign w:val="center"/>
          </w:tcPr>
          <w:p w14:paraId="0762BCB8"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1EE952A"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8DD608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4AD61650" w14:textId="77777777" w:rsidTr="00FD7397">
        <w:trPr>
          <w:trHeight w:val="187"/>
          <w:jc w:val="center"/>
        </w:trPr>
        <w:tc>
          <w:tcPr>
            <w:tcW w:w="2155" w:type="dxa"/>
            <w:tcBorders>
              <w:bottom w:val="single" w:sz="4" w:space="0" w:color="auto"/>
            </w:tcBorders>
            <w:shd w:val="clear" w:color="auto" w:fill="auto"/>
          </w:tcPr>
          <w:p w14:paraId="61100EE8" w14:textId="77777777" w:rsidR="00A6640F" w:rsidRPr="00EF5447" w:rsidRDefault="00A6640F" w:rsidP="00FD7397">
            <w:pPr>
              <w:pStyle w:val="TAC"/>
              <w:rPr>
                <w:rFonts w:cs="Arial"/>
              </w:rPr>
            </w:pPr>
            <w:r w:rsidRPr="00EF5447">
              <w:rPr>
                <w:rFonts w:cs="Arial"/>
              </w:rPr>
              <w:t>DC_</w:t>
            </w:r>
            <w:r w:rsidRPr="00EF5447">
              <w:rPr>
                <w:rFonts w:cs="Arial"/>
                <w:lang w:eastAsia="ja-JP"/>
              </w:rPr>
              <w:t>3-19-42_n78</w:t>
            </w:r>
          </w:p>
        </w:tc>
        <w:tc>
          <w:tcPr>
            <w:tcW w:w="1488" w:type="dxa"/>
            <w:vAlign w:val="center"/>
          </w:tcPr>
          <w:p w14:paraId="4018B9AA" w14:textId="77777777" w:rsidR="00A6640F" w:rsidRPr="00EF5447" w:rsidRDefault="00A6640F" w:rsidP="00FD7397">
            <w:pPr>
              <w:pStyle w:val="TAC"/>
              <w:rPr>
                <w:rFonts w:cs="Arial"/>
              </w:rPr>
            </w:pPr>
            <w:r>
              <w:rPr>
                <w:rFonts w:cs="Arial"/>
                <w:szCs w:val="18"/>
                <w:lang w:eastAsia="ja-JP"/>
              </w:rPr>
              <w:t>0.2</w:t>
            </w:r>
          </w:p>
        </w:tc>
        <w:tc>
          <w:tcPr>
            <w:tcW w:w="1489" w:type="dxa"/>
            <w:vAlign w:val="center"/>
          </w:tcPr>
          <w:p w14:paraId="0F97915E" w14:textId="77777777" w:rsidR="00A6640F" w:rsidRPr="00EF5447" w:rsidRDefault="00A6640F" w:rsidP="00FD7397">
            <w:pPr>
              <w:pStyle w:val="TAC"/>
              <w:rPr>
                <w:rFonts w:cs="Arial"/>
              </w:rPr>
            </w:pPr>
            <w:r>
              <w:rPr>
                <w:rFonts w:cs="Arial" w:hint="eastAsia"/>
                <w:lang w:eastAsia="zh-CN"/>
              </w:rPr>
              <w:t>-</w:t>
            </w:r>
          </w:p>
        </w:tc>
        <w:tc>
          <w:tcPr>
            <w:tcW w:w="1403" w:type="dxa"/>
            <w:vAlign w:val="center"/>
          </w:tcPr>
          <w:p w14:paraId="44B0781F"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0FD2736"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0A0132E2" w14:textId="77777777" w:rsidTr="00FD7397">
        <w:trPr>
          <w:trHeight w:val="187"/>
          <w:jc w:val="center"/>
        </w:trPr>
        <w:tc>
          <w:tcPr>
            <w:tcW w:w="2155" w:type="dxa"/>
            <w:tcBorders>
              <w:bottom w:val="single" w:sz="4" w:space="0" w:color="auto"/>
            </w:tcBorders>
            <w:shd w:val="clear" w:color="auto" w:fill="auto"/>
          </w:tcPr>
          <w:p w14:paraId="1222D0C9" w14:textId="77777777" w:rsidR="00A6640F" w:rsidRPr="00EF5447" w:rsidRDefault="00A6640F" w:rsidP="00FD7397">
            <w:pPr>
              <w:pStyle w:val="TAC"/>
              <w:rPr>
                <w:rFonts w:cs="Arial"/>
              </w:rPr>
            </w:pPr>
            <w:r w:rsidRPr="00EF5447">
              <w:rPr>
                <w:rFonts w:cs="Arial"/>
              </w:rPr>
              <w:t>DC_</w:t>
            </w:r>
            <w:r w:rsidRPr="00EF5447">
              <w:rPr>
                <w:rFonts w:cs="Arial"/>
                <w:lang w:eastAsia="ja-JP"/>
              </w:rPr>
              <w:t>3-19-42_n79</w:t>
            </w:r>
          </w:p>
        </w:tc>
        <w:tc>
          <w:tcPr>
            <w:tcW w:w="1488" w:type="dxa"/>
            <w:vAlign w:val="center"/>
          </w:tcPr>
          <w:p w14:paraId="5CB05AB4" w14:textId="77777777" w:rsidR="00A6640F" w:rsidRPr="00EF5447" w:rsidRDefault="00A6640F" w:rsidP="00FD7397">
            <w:pPr>
              <w:pStyle w:val="TAC"/>
              <w:rPr>
                <w:rFonts w:cs="Arial"/>
              </w:rPr>
            </w:pPr>
            <w:r>
              <w:rPr>
                <w:rFonts w:cs="Arial"/>
                <w:szCs w:val="18"/>
                <w:lang w:eastAsia="ja-JP"/>
              </w:rPr>
              <w:t>0.2</w:t>
            </w:r>
          </w:p>
        </w:tc>
        <w:tc>
          <w:tcPr>
            <w:tcW w:w="1489" w:type="dxa"/>
            <w:vAlign w:val="center"/>
          </w:tcPr>
          <w:p w14:paraId="74948141" w14:textId="77777777" w:rsidR="00A6640F" w:rsidRPr="00EF5447" w:rsidRDefault="00A6640F" w:rsidP="00FD7397">
            <w:pPr>
              <w:pStyle w:val="TAC"/>
              <w:rPr>
                <w:rFonts w:cs="Arial"/>
              </w:rPr>
            </w:pPr>
            <w:r>
              <w:rPr>
                <w:rFonts w:cs="Arial" w:hint="eastAsia"/>
                <w:lang w:eastAsia="zh-CN"/>
              </w:rPr>
              <w:t>-</w:t>
            </w:r>
          </w:p>
        </w:tc>
        <w:tc>
          <w:tcPr>
            <w:tcW w:w="1403" w:type="dxa"/>
            <w:vAlign w:val="center"/>
          </w:tcPr>
          <w:p w14:paraId="002FA0F7"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3E3ECB11" w14:textId="77777777" w:rsidR="00A6640F" w:rsidRPr="00EF5447" w:rsidRDefault="00A6640F" w:rsidP="00FD7397">
            <w:pPr>
              <w:pStyle w:val="TAC"/>
              <w:rPr>
                <w:rFonts w:cs="Arial"/>
              </w:rPr>
            </w:pPr>
            <w:r>
              <w:rPr>
                <w:rFonts w:cs="Arial"/>
                <w:lang w:eastAsia="zh-CN"/>
              </w:rPr>
              <w:t>-</w:t>
            </w:r>
          </w:p>
        </w:tc>
      </w:tr>
      <w:tr w:rsidR="00A6640F" w:rsidRPr="00EF5447" w14:paraId="32A6FA8B" w14:textId="77777777" w:rsidTr="00FD7397">
        <w:trPr>
          <w:trHeight w:val="187"/>
          <w:jc w:val="center"/>
        </w:trPr>
        <w:tc>
          <w:tcPr>
            <w:tcW w:w="2155" w:type="dxa"/>
            <w:tcBorders>
              <w:bottom w:val="single" w:sz="4" w:space="0" w:color="auto"/>
            </w:tcBorders>
            <w:shd w:val="clear" w:color="auto" w:fill="auto"/>
          </w:tcPr>
          <w:p w14:paraId="6B09B295" w14:textId="77777777" w:rsidR="00A6640F" w:rsidRPr="00EF5447" w:rsidRDefault="00A6640F" w:rsidP="00FD7397">
            <w:pPr>
              <w:pStyle w:val="TAC"/>
              <w:rPr>
                <w:rFonts w:cs="Arial"/>
              </w:rPr>
            </w:pPr>
            <w:r w:rsidRPr="00EF5447">
              <w:rPr>
                <w:rFonts w:cs="Arial"/>
                <w:szCs w:val="18"/>
                <w:lang w:eastAsia="ja-JP"/>
              </w:rPr>
              <w:t>DC_3-19_n77-n79</w:t>
            </w:r>
          </w:p>
        </w:tc>
        <w:tc>
          <w:tcPr>
            <w:tcW w:w="1488" w:type="dxa"/>
            <w:vAlign w:val="center"/>
          </w:tcPr>
          <w:p w14:paraId="6E14FDF4" w14:textId="77777777" w:rsidR="00A6640F" w:rsidRPr="00EF5447" w:rsidRDefault="00A6640F" w:rsidP="00FD7397">
            <w:pPr>
              <w:pStyle w:val="TAC"/>
              <w:rPr>
                <w:rFonts w:cs="Arial"/>
              </w:rPr>
            </w:pPr>
            <w:r>
              <w:rPr>
                <w:rFonts w:cs="Arial"/>
                <w:szCs w:val="18"/>
                <w:lang w:eastAsia="ja-JP"/>
              </w:rPr>
              <w:t>0.2</w:t>
            </w:r>
          </w:p>
        </w:tc>
        <w:tc>
          <w:tcPr>
            <w:tcW w:w="1489" w:type="dxa"/>
            <w:vAlign w:val="center"/>
          </w:tcPr>
          <w:p w14:paraId="365F7559" w14:textId="77777777" w:rsidR="00A6640F" w:rsidRPr="00EF5447" w:rsidRDefault="00A6640F" w:rsidP="00FD7397">
            <w:pPr>
              <w:pStyle w:val="TAC"/>
              <w:rPr>
                <w:rFonts w:cs="Arial"/>
              </w:rPr>
            </w:pPr>
            <w:r>
              <w:rPr>
                <w:rFonts w:cs="Arial" w:hint="eastAsia"/>
                <w:lang w:eastAsia="zh-CN"/>
              </w:rPr>
              <w:t>-</w:t>
            </w:r>
          </w:p>
        </w:tc>
        <w:tc>
          <w:tcPr>
            <w:tcW w:w="1403" w:type="dxa"/>
            <w:vAlign w:val="center"/>
          </w:tcPr>
          <w:p w14:paraId="0725ACFB"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B69BDE6" w14:textId="77777777" w:rsidR="00A6640F" w:rsidRPr="00EF5447" w:rsidRDefault="00A6640F" w:rsidP="00FD7397">
            <w:pPr>
              <w:pStyle w:val="TAC"/>
              <w:rPr>
                <w:rFonts w:cs="Arial"/>
              </w:rPr>
            </w:pPr>
            <w:r>
              <w:rPr>
                <w:rFonts w:cs="Arial"/>
                <w:lang w:eastAsia="zh-CN"/>
              </w:rPr>
              <w:t>-</w:t>
            </w:r>
          </w:p>
        </w:tc>
      </w:tr>
      <w:tr w:rsidR="00A6640F" w:rsidRPr="00EF5447" w14:paraId="5238EC4A" w14:textId="77777777" w:rsidTr="00FD7397">
        <w:trPr>
          <w:trHeight w:val="187"/>
          <w:jc w:val="center"/>
        </w:trPr>
        <w:tc>
          <w:tcPr>
            <w:tcW w:w="2155" w:type="dxa"/>
            <w:tcBorders>
              <w:bottom w:val="single" w:sz="4" w:space="0" w:color="auto"/>
            </w:tcBorders>
            <w:shd w:val="clear" w:color="auto" w:fill="auto"/>
          </w:tcPr>
          <w:p w14:paraId="4AE6861B" w14:textId="77777777" w:rsidR="00A6640F" w:rsidRPr="00EF5447" w:rsidRDefault="00A6640F" w:rsidP="00FD7397">
            <w:pPr>
              <w:pStyle w:val="TAC"/>
              <w:rPr>
                <w:rFonts w:cs="Arial"/>
              </w:rPr>
            </w:pPr>
            <w:r w:rsidRPr="00EF5447">
              <w:rPr>
                <w:rFonts w:cs="Arial"/>
                <w:szCs w:val="18"/>
                <w:lang w:eastAsia="ja-JP"/>
              </w:rPr>
              <w:t>DC_3-19_n78-n79</w:t>
            </w:r>
          </w:p>
        </w:tc>
        <w:tc>
          <w:tcPr>
            <w:tcW w:w="1488" w:type="dxa"/>
            <w:vAlign w:val="center"/>
          </w:tcPr>
          <w:p w14:paraId="08B38AF6" w14:textId="77777777" w:rsidR="00A6640F" w:rsidRPr="00EF5447" w:rsidRDefault="00A6640F" w:rsidP="00FD7397">
            <w:pPr>
              <w:pStyle w:val="TAC"/>
              <w:rPr>
                <w:rFonts w:cs="Arial"/>
              </w:rPr>
            </w:pPr>
            <w:r>
              <w:rPr>
                <w:rFonts w:cs="Arial"/>
                <w:szCs w:val="18"/>
                <w:lang w:eastAsia="ja-JP"/>
              </w:rPr>
              <w:t>0.2</w:t>
            </w:r>
          </w:p>
        </w:tc>
        <w:tc>
          <w:tcPr>
            <w:tcW w:w="1489" w:type="dxa"/>
            <w:vAlign w:val="center"/>
          </w:tcPr>
          <w:p w14:paraId="6AE6A7FA" w14:textId="77777777" w:rsidR="00A6640F" w:rsidRPr="00EF5447" w:rsidRDefault="00A6640F" w:rsidP="00FD7397">
            <w:pPr>
              <w:pStyle w:val="TAC"/>
              <w:rPr>
                <w:rFonts w:cs="Arial"/>
              </w:rPr>
            </w:pPr>
            <w:r>
              <w:rPr>
                <w:rFonts w:cs="Arial" w:hint="eastAsia"/>
                <w:lang w:eastAsia="zh-CN"/>
              </w:rPr>
              <w:t>-</w:t>
            </w:r>
          </w:p>
        </w:tc>
        <w:tc>
          <w:tcPr>
            <w:tcW w:w="1403" w:type="dxa"/>
            <w:vAlign w:val="center"/>
          </w:tcPr>
          <w:p w14:paraId="2DC70CE5"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8467665" w14:textId="77777777" w:rsidR="00A6640F" w:rsidRPr="00EF5447" w:rsidRDefault="00A6640F" w:rsidP="00FD7397">
            <w:pPr>
              <w:pStyle w:val="TAC"/>
              <w:rPr>
                <w:rFonts w:cs="Arial"/>
              </w:rPr>
            </w:pPr>
            <w:r>
              <w:rPr>
                <w:rFonts w:cs="Arial"/>
                <w:lang w:eastAsia="zh-CN"/>
              </w:rPr>
              <w:t>-</w:t>
            </w:r>
          </w:p>
        </w:tc>
      </w:tr>
      <w:tr w:rsidR="00A6640F" w:rsidRPr="00CC1E91" w14:paraId="4665648A" w14:textId="77777777" w:rsidTr="00FD7397">
        <w:trPr>
          <w:trHeight w:val="187"/>
          <w:jc w:val="center"/>
        </w:trPr>
        <w:tc>
          <w:tcPr>
            <w:tcW w:w="2155" w:type="dxa"/>
            <w:tcBorders>
              <w:bottom w:val="single" w:sz="4" w:space="0" w:color="auto"/>
            </w:tcBorders>
            <w:shd w:val="clear" w:color="auto" w:fill="auto"/>
          </w:tcPr>
          <w:p w14:paraId="6CCDA66D" w14:textId="77777777" w:rsidR="00A6640F" w:rsidRPr="00EF5447" w:rsidRDefault="00A6640F" w:rsidP="00FD7397">
            <w:pPr>
              <w:pStyle w:val="TAC"/>
              <w:rPr>
                <w:rFonts w:cs="Arial"/>
              </w:rPr>
            </w:pPr>
            <w:r w:rsidRPr="00EF5447">
              <w:rPr>
                <w:rFonts w:cs="Arial"/>
                <w:szCs w:val="16"/>
                <w:lang w:eastAsia="zh-CN"/>
              </w:rPr>
              <w:t>DC_3-20_n1-n28</w:t>
            </w:r>
          </w:p>
        </w:tc>
        <w:tc>
          <w:tcPr>
            <w:tcW w:w="1488" w:type="dxa"/>
            <w:vAlign w:val="center"/>
          </w:tcPr>
          <w:p w14:paraId="287691BE" w14:textId="77777777" w:rsidR="00A6640F" w:rsidRPr="00EF5447" w:rsidRDefault="00A6640F" w:rsidP="00FD7397">
            <w:pPr>
              <w:pStyle w:val="TAC"/>
              <w:rPr>
                <w:lang w:eastAsia="ja-JP"/>
              </w:rPr>
            </w:pPr>
            <w:r>
              <w:rPr>
                <w:lang w:eastAsia="ja-JP"/>
              </w:rPr>
              <w:t>-</w:t>
            </w:r>
          </w:p>
        </w:tc>
        <w:tc>
          <w:tcPr>
            <w:tcW w:w="1489" w:type="dxa"/>
            <w:vAlign w:val="center"/>
          </w:tcPr>
          <w:p w14:paraId="67C20076"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189891ED" w14:textId="77777777" w:rsidR="00A6640F" w:rsidRPr="00EF5447" w:rsidRDefault="00A6640F" w:rsidP="00FD7397">
            <w:pPr>
              <w:pStyle w:val="TAC"/>
              <w:rPr>
                <w:rFonts w:eastAsia="Yu Mincho" w:cs="Arial"/>
                <w:lang w:eastAsia="ja-JP"/>
              </w:rPr>
            </w:pPr>
            <w:r w:rsidRPr="00EF5447">
              <w:rPr>
                <w:rFonts w:cs="Arial"/>
                <w:lang w:eastAsia="ja-JP"/>
              </w:rPr>
              <w:t>0.2</w:t>
            </w:r>
          </w:p>
        </w:tc>
        <w:tc>
          <w:tcPr>
            <w:tcW w:w="1403" w:type="dxa"/>
            <w:vAlign w:val="center"/>
          </w:tcPr>
          <w:p w14:paraId="3022E985"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3FE0DF64" w14:textId="77777777" w:rsidTr="00FD7397">
        <w:trPr>
          <w:trHeight w:val="187"/>
          <w:jc w:val="center"/>
        </w:trPr>
        <w:tc>
          <w:tcPr>
            <w:tcW w:w="2155" w:type="dxa"/>
            <w:tcBorders>
              <w:top w:val="single" w:sz="4" w:space="0" w:color="auto"/>
              <w:bottom w:val="single" w:sz="4" w:space="0" w:color="auto"/>
            </w:tcBorders>
            <w:shd w:val="clear" w:color="auto" w:fill="auto"/>
          </w:tcPr>
          <w:p w14:paraId="3ACED814" w14:textId="77777777" w:rsidR="00A6640F" w:rsidRPr="00EF5447" w:rsidRDefault="00A6640F" w:rsidP="00FD7397">
            <w:pPr>
              <w:pStyle w:val="TAC"/>
              <w:rPr>
                <w:rFonts w:cs="Arial"/>
              </w:rPr>
            </w:pPr>
            <w:r w:rsidRPr="00EF5447">
              <w:t>DC_3-20_n1-n78</w:t>
            </w:r>
          </w:p>
        </w:tc>
        <w:tc>
          <w:tcPr>
            <w:tcW w:w="1488" w:type="dxa"/>
            <w:vAlign w:val="center"/>
          </w:tcPr>
          <w:p w14:paraId="2C4437DB" w14:textId="77777777" w:rsidR="00A6640F" w:rsidRPr="00EF5447" w:rsidRDefault="00A6640F" w:rsidP="00FD7397">
            <w:pPr>
              <w:pStyle w:val="TAC"/>
              <w:rPr>
                <w:lang w:eastAsia="ja-JP"/>
              </w:rPr>
            </w:pPr>
            <w:r>
              <w:rPr>
                <w:rFonts w:eastAsia="DengXian"/>
                <w:lang w:eastAsia="zh-CN"/>
              </w:rPr>
              <w:t>0.2</w:t>
            </w:r>
          </w:p>
        </w:tc>
        <w:tc>
          <w:tcPr>
            <w:tcW w:w="1489" w:type="dxa"/>
            <w:vAlign w:val="center"/>
          </w:tcPr>
          <w:p w14:paraId="501F9610"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66CCC4EB" w14:textId="77777777" w:rsidR="00A6640F" w:rsidRPr="00EF5447" w:rsidRDefault="00A6640F" w:rsidP="00FD7397">
            <w:pPr>
              <w:pStyle w:val="TAC"/>
              <w:rPr>
                <w:lang w:eastAsia="ko-KR"/>
              </w:rPr>
            </w:pPr>
            <w:r w:rsidRPr="00EF5447">
              <w:rPr>
                <w:lang w:eastAsia="ja-JP"/>
              </w:rPr>
              <w:t>0.2</w:t>
            </w:r>
          </w:p>
        </w:tc>
        <w:tc>
          <w:tcPr>
            <w:tcW w:w="1403" w:type="dxa"/>
            <w:vAlign w:val="center"/>
          </w:tcPr>
          <w:p w14:paraId="58AB54CB"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381504D8" w14:textId="77777777" w:rsidTr="00FD7397">
        <w:trPr>
          <w:trHeight w:val="187"/>
          <w:jc w:val="center"/>
        </w:trPr>
        <w:tc>
          <w:tcPr>
            <w:tcW w:w="2155" w:type="dxa"/>
            <w:tcBorders>
              <w:bottom w:val="single" w:sz="4" w:space="0" w:color="auto"/>
            </w:tcBorders>
            <w:shd w:val="clear" w:color="auto" w:fill="auto"/>
          </w:tcPr>
          <w:p w14:paraId="30E6CB88" w14:textId="77777777" w:rsidR="00A6640F" w:rsidRPr="00EF5447" w:rsidRDefault="00A6640F" w:rsidP="00FD7397">
            <w:pPr>
              <w:pStyle w:val="TAC"/>
              <w:rPr>
                <w:rFonts w:cs="Arial"/>
              </w:rPr>
            </w:pPr>
            <w:r w:rsidRPr="00EF5447">
              <w:rPr>
                <w:rFonts w:cs="Arial"/>
                <w:szCs w:val="16"/>
                <w:lang w:eastAsia="zh-CN"/>
              </w:rPr>
              <w:t>DC_3-20_n7-n28</w:t>
            </w:r>
          </w:p>
        </w:tc>
        <w:tc>
          <w:tcPr>
            <w:tcW w:w="1488" w:type="dxa"/>
            <w:vAlign w:val="center"/>
          </w:tcPr>
          <w:p w14:paraId="211AEFD5" w14:textId="77777777" w:rsidR="00A6640F" w:rsidRPr="00EF5447" w:rsidRDefault="00A6640F" w:rsidP="00FD7397">
            <w:pPr>
              <w:pStyle w:val="TAC"/>
              <w:rPr>
                <w:lang w:eastAsia="ja-JP"/>
              </w:rPr>
            </w:pPr>
            <w:r>
              <w:rPr>
                <w:lang w:eastAsia="ja-JP"/>
              </w:rPr>
              <w:t>-</w:t>
            </w:r>
          </w:p>
        </w:tc>
        <w:tc>
          <w:tcPr>
            <w:tcW w:w="1489" w:type="dxa"/>
            <w:vAlign w:val="center"/>
          </w:tcPr>
          <w:p w14:paraId="216F8689" w14:textId="77777777" w:rsidR="00A6640F" w:rsidRPr="00EF5447" w:rsidRDefault="00A6640F" w:rsidP="00FD7397">
            <w:pPr>
              <w:pStyle w:val="TAC"/>
              <w:rPr>
                <w:lang w:eastAsia="zh-CN"/>
              </w:rPr>
            </w:pPr>
            <w:r>
              <w:rPr>
                <w:rFonts w:hint="eastAsia"/>
                <w:lang w:eastAsia="zh-CN"/>
              </w:rPr>
              <w:t>0</w:t>
            </w:r>
            <w:r>
              <w:rPr>
                <w:lang w:eastAsia="zh-CN"/>
              </w:rPr>
              <w:t>.1</w:t>
            </w:r>
          </w:p>
        </w:tc>
        <w:tc>
          <w:tcPr>
            <w:tcW w:w="1403" w:type="dxa"/>
            <w:vAlign w:val="center"/>
          </w:tcPr>
          <w:p w14:paraId="4E890C89" w14:textId="77777777" w:rsidR="00A6640F" w:rsidRPr="00EF5447" w:rsidRDefault="00A6640F" w:rsidP="00FD7397">
            <w:pPr>
              <w:pStyle w:val="TAC"/>
              <w:rPr>
                <w:lang w:eastAsia="ko-KR"/>
              </w:rPr>
            </w:pPr>
            <w:r>
              <w:rPr>
                <w:rFonts w:cs="Arial"/>
                <w:lang w:eastAsia="ja-JP"/>
              </w:rPr>
              <w:t>-</w:t>
            </w:r>
          </w:p>
        </w:tc>
        <w:tc>
          <w:tcPr>
            <w:tcW w:w="1403" w:type="dxa"/>
            <w:vAlign w:val="center"/>
          </w:tcPr>
          <w:p w14:paraId="7AB2CAA5" w14:textId="77777777" w:rsidR="00A6640F" w:rsidRPr="00EF5447" w:rsidRDefault="00A6640F" w:rsidP="00FD7397">
            <w:pPr>
              <w:pStyle w:val="TAC"/>
              <w:rPr>
                <w:lang w:eastAsia="zh-CN"/>
              </w:rPr>
            </w:pPr>
            <w:r>
              <w:rPr>
                <w:rFonts w:hint="eastAsia"/>
                <w:lang w:eastAsia="zh-CN"/>
              </w:rPr>
              <w:t>0</w:t>
            </w:r>
            <w:r>
              <w:rPr>
                <w:lang w:eastAsia="zh-CN"/>
              </w:rPr>
              <w:t>.1</w:t>
            </w:r>
          </w:p>
        </w:tc>
      </w:tr>
      <w:tr w:rsidR="00A6640F" w:rsidRPr="00EF5447" w14:paraId="61C467D2"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9679156" w14:textId="77777777" w:rsidR="00A6640F" w:rsidRPr="00EF5447" w:rsidRDefault="00A6640F" w:rsidP="00FD7397">
            <w:pPr>
              <w:pStyle w:val="TAC"/>
              <w:rPr>
                <w:rFonts w:cs="Arial"/>
              </w:rPr>
            </w:pPr>
            <w:r>
              <w:rPr>
                <w:rFonts w:cs="Arial"/>
              </w:rPr>
              <w:t>DC_3-20_n8-n78</w:t>
            </w:r>
          </w:p>
        </w:tc>
        <w:tc>
          <w:tcPr>
            <w:tcW w:w="1488" w:type="dxa"/>
            <w:vAlign w:val="center"/>
          </w:tcPr>
          <w:p w14:paraId="353F52EE" w14:textId="77777777" w:rsidR="00A6640F" w:rsidRPr="00EF5447" w:rsidRDefault="00A6640F" w:rsidP="00FD7397">
            <w:pPr>
              <w:pStyle w:val="TAC"/>
              <w:rPr>
                <w:lang w:eastAsia="ja-JP"/>
              </w:rPr>
            </w:pPr>
            <w:r>
              <w:rPr>
                <w:rFonts w:cs="Arial"/>
                <w:lang w:eastAsia="zh-CN"/>
              </w:rPr>
              <w:t>0.2</w:t>
            </w:r>
          </w:p>
        </w:tc>
        <w:tc>
          <w:tcPr>
            <w:tcW w:w="1489" w:type="dxa"/>
            <w:vAlign w:val="center"/>
          </w:tcPr>
          <w:p w14:paraId="595D4143"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699D8825" w14:textId="77777777" w:rsidR="00A6640F" w:rsidRPr="00EF5447" w:rsidRDefault="00A6640F" w:rsidP="00FD7397">
            <w:pPr>
              <w:pStyle w:val="TAC"/>
              <w:rPr>
                <w:lang w:eastAsia="ko-KR"/>
              </w:rPr>
            </w:pPr>
            <w:r>
              <w:rPr>
                <w:rFonts w:cs="Arial"/>
                <w:lang w:eastAsia="zh-CN"/>
              </w:rPr>
              <w:t>0.2</w:t>
            </w:r>
          </w:p>
        </w:tc>
        <w:tc>
          <w:tcPr>
            <w:tcW w:w="1403" w:type="dxa"/>
            <w:vAlign w:val="center"/>
          </w:tcPr>
          <w:p w14:paraId="5B7CE75B"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13D54DA1" w14:textId="77777777" w:rsidTr="00FD7397">
        <w:trPr>
          <w:trHeight w:val="187"/>
          <w:jc w:val="center"/>
        </w:trPr>
        <w:tc>
          <w:tcPr>
            <w:tcW w:w="2155" w:type="dxa"/>
            <w:tcBorders>
              <w:bottom w:val="single" w:sz="4" w:space="0" w:color="auto"/>
            </w:tcBorders>
            <w:shd w:val="clear" w:color="auto" w:fill="auto"/>
          </w:tcPr>
          <w:p w14:paraId="46CFD45B" w14:textId="77777777" w:rsidR="00A6640F" w:rsidRPr="00EF5447" w:rsidRDefault="00A6640F" w:rsidP="00FD7397">
            <w:pPr>
              <w:pStyle w:val="TAC"/>
              <w:rPr>
                <w:rFonts w:cs="Arial"/>
              </w:rPr>
            </w:pPr>
            <w:r>
              <w:rPr>
                <w:rFonts w:cs="Arial"/>
              </w:rPr>
              <w:t>DC_3-20-28_n1</w:t>
            </w:r>
          </w:p>
        </w:tc>
        <w:tc>
          <w:tcPr>
            <w:tcW w:w="1488" w:type="dxa"/>
            <w:vAlign w:val="center"/>
          </w:tcPr>
          <w:p w14:paraId="2E128492" w14:textId="77777777" w:rsidR="00A6640F" w:rsidRPr="00EF5447" w:rsidRDefault="00A6640F" w:rsidP="00FD7397">
            <w:pPr>
              <w:pStyle w:val="TAC"/>
              <w:rPr>
                <w:lang w:eastAsia="ja-JP"/>
              </w:rPr>
            </w:pPr>
            <w:r>
              <w:rPr>
                <w:rFonts w:cs="Arial"/>
                <w:lang w:eastAsia="zh-CN"/>
              </w:rPr>
              <w:t>-</w:t>
            </w:r>
          </w:p>
        </w:tc>
        <w:tc>
          <w:tcPr>
            <w:tcW w:w="1489" w:type="dxa"/>
            <w:vAlign w:val="center"/>
          </w:tcPr>
          <w:p w14:paraId="1774A2E4"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7099D41A" w14:textId="77777777" w:rsidR="00A6640F" w:rsidRPr="00EF5447" w:rsidRDefault="00A6640F" w:rsidP="00FD7397">
            <w:pPr>
              <w:pStyle w:val="TAC"/>
              <w:rPr>
                <w:lang w:eastAsia="ko-KR"/>
              </w:rPr>
            </w:pPr>
            <w:r>
              <w:rPr>
                <w:rFonts w:cs="Arial"/>
                <w:lang w:eastAsia="zh-CN"/>
              </w:rPr>
              <w:t>0.2</w:t>
            </w:r>
          </w:p>
        </w:tc>
        <w:tc>
          <w:tcPr>
            <w:tcW w:w="1403" w:type="dxa"/>
            <w:vAlign w:val="center"/>
          </w:tcPr>
          <w:p w14:paraId="586ACA07" w14:textId="77777777" w:rsidR="00A6640F" w:rsidRPr="00EF5447" w:rsidRDefault="00A6640F" w:rsidP="00FD7397">
            <w:pPr>
              <w:pStyle w:val="TAC"/>
              <w:rPr>
                <w:lang w:eastAsia="zh-CN"/>
              </w:rPr>
            </w:pPr>
            <w:r>
              <w:rPr>
                <w:rFonts w:hint="eastAsia"/>
                <w:lang w:eastAsia="zh-CN"/>
              </w:rPr>
              <w:t>-</w:t>
            </w:r>
          </w:p>
        </w:tc>
      </w:tr>
      <w:tr w:rsidR="00A6640F" w14:paraId="32A00A30" w14:textId="77777777" w:rsidTr="00FD7397">
        <w:trPr>
          <w:trHeight w:val="187"/>
          <w:jc w:val="center"/>
        </w:trPr>
        <w:tc>
          <w:tcPr>
            <w:tcW w:w="2155" w:type="dxa"/>
            <w:tcBorders>
              <w:top w:val="single" w:sz="4" w:space="0" w:color="auto"/>
              <w:bottom w:val="single" w:sz="4" w:space="0" w:color="auto"/>
            </w:tcBorders>
            <w:shd w:val="clear" w:color="auto" w:fill="auto"/>
          </w:tcPr>
          <w:p w14:paraId="790FE038" w14:textId="77777777" w:rsidR="00A6640F" w:rsidRPr="00EF5447" w:rsidRDefault="00A6640F" w:rsidP="00FD7397">
            <w:pPr>
              <w:pStyle w:val="TAC"/>
              <w:rPr>
                <w:rFonts w:cs="Arial"/>
              </w:rPr>
            </w:pPr>
            <w:r>
              <w:rPr>
                <w:rFonts w:cs="Arial"/>
              </w:rPr>
              <w:t>DC_3-20_n28-n75</w:t>
            </w:r>
          </w:p>
        </w:tc>
        <w:tc>
          <w:tcPr>
            <w:tcW w:w="1488" w:type="dxa"/>
            <w:vAlign w:val="center"/>
          </w:tcPr>
          <w:p w14:paraId="7119B02A" w14:textId="77777777" w:rsidR="00A6640F" w:rsidRDefault="00A6640F" w:rsidP="00FD7397">
            <w:pPr>
              <w:pStyle w:val="TAC"/>
              <w:rPr>
                <w:rFonts w:cs="Arial"/>
                <w:lang w:eastAsia="zh-CN"/>
              </w:rPr>
            </w:pPr>
            <w:r>
              <w:rPr>
                <w:rFonts w:cs="Arial"/>
                <w:lang w:val="x-none" w:eastAsia="zh-CN"/>
              </w:rPr>
              <w:t>0.5</w:t>
            </w:r>
          </w:p>
        </w:tc>
        <w:tc>
          <w:tcPr>
            <w:tcW w:w="1489" w:type="dxa"/>
            <w:vAlign w:val="center"/>
          </w:tcPr>
          <w:p w14:paraId="018823C9" w14:textId="77777777" w:rsidR="00A6640F" w:rsidRDefault="00A6640F" w:rsidP="00FD7397">
            <w:pPr>
              <w:pStyle w:val="TAC"/>
              <w:rPr>
                <w:rFonts w:cs="Arial"/>
                <w:lang w:eastAsia="zh-CN"/>
              </w:rPr>
            </w:pPr>
            <w:r>
              <w:rPr>
                <w:rFonts w:cs="Arial" w:hint="eastAsia"/>
                <w:lang w:eastAsia="zh-CN"/>
              </w:rPr>
              <w:t>-</w:t>
            </w:r>
          </w:p>
        </w:tc>
        <w:tc>
          <w:tcPr>
            <w:tcW w:w="1403" w:type="dxa"/>
            <w:vAlign w:val="center"/>
          </w:tcPr>
          <w:p w14:paraId="5ED1987B" w14:textId="77777777" w:rsidR="00A6640F" w:rsidRDefault="00A6640F" w:rsidP="00FD7397">
            <w:pPr>
              <w:pStyle w:val="TAC"/>
              <w:rPr>
                <w:rFonts w:cs="Arial"/>
                <w:lang w:eastAsia="zh-CN"/>
              </w:rPr>
            </w:pPr>
            <w:r>
              <w:rPr>
                <w:rFonts w:cs="Arial"/>
                <w:lang w:val="x-none" w:eastAsia="zh-CN"/>
              </w:rPr>
              <w:t>0.5</w:t>
            </w:r>
          </w:p>
        </w:tc>
        <w:tc>
          <w:tcPr>
            <w:tcW w:w="1403" w:type="dxa"/>
            <w:vAlign w:val="center"/>
          </w:tcPr>
          <w:p w14:paraId="29D384F2" w14:textId="77777777" w:rsidR="00A6640F" w:rsidRDefault="00A6640F" w:rsidP="00FD7397">
            <w:pPr>
              <w:pStyle w:val="TAC"/>
              <w:rPr>
                <w:rFonts w:cs="Arial"/>
                <w:lang w:eastAsia="zh-CN"/>
              </w:rPr>
            </w:pPr>
            <w:r>
              <w:rPr>
                <w:rFonts w:cs="Arial" w:hint="eastAsia"/>
                <w:lang w:eastAsia="zh-CN"/>
              </w:rPr>
              <w:t>-</w:t>
            </w:r>
          </w:p>
        </w:tc>
      </w:tr>
      <w:tr w:rsidR="00A6640F" w:rsidRPr="00EF5447" w14:paraId="21F6C492" w14:textId="77777777" w:rsidTr="00FD7397">
        <w:trPr>
          <w:trHeight w:val="187"/>
          <w:jc w:val="center"/>
        </w:trPr>
        <w:tc>
          <w:tcPr>
            <w:tcW w:w="2155" w:type="dxa"/>
            <w:tcBorders>
              <w:top w:val="single" w:sz="4" w:space="0" w:color="auto"/>
              <w:bottom w:val="single" w:sz="4" w:space="0" w:color="auto"/>
            </w:tcBorders>
            <w:shd w:val="clear" w:color="auto" w:fill="auto"/>
          </w:tcPr>
          <w:p w14:paraId="40B397D9" w14:textId="77777777" w:rsidR="00A6640F" w:rsidRPr="00EF5447" w:rsidRDefault="00A6640F" w:rsidP="00FD7397">
            <w:pPr>
              <w:pStyle w:val="TAC"/>
            </w:pPr>
            <w:r>
              <w:t>DC_3-20-28</w:t>
            </w:r>
            <w:r w:rsidRPr="00940479">
              <w:t>_n</w:t>
            </w:r>
            <w:r>
              <w:t>78</w:t>
            </w:r>
          </w:p>
        </w:tc>
        <w:tc>
          <w:tcPr>
            <w:tcW w:w="1488" w:type="dxa"/>
            <w:vAlign w:val="center"/>
          </w:tcPr>
          <w:p w14:paraId="44D53374" w14:textId="77777777" w:rsidR="00A6640F" w:rsidRPr="00EF5447" w:rsidRDefault="00A6640F" w:rsidP="00FD7397">
            <w:pPr>
              <w:pStyle w:val="TAC"/>
              <w:rPr>
                <w:rFonts w:cs="Arial"/>
                <w:lang w:eastAsia="ja-JP"/>
              </w:rPr>
            </w:pPr>
            <w:r>
              <w:rPr>
                <w:lang w:eastAsia="ja-JP"/>
              </w:rPr>
              <w:t>0.2</w:t>
            </w:r>
          </w:p>
        </w:tc>
        <w:tc>
          <w:tcPr>
            <w:tcW w:w="1489" w:type="dxa"/>
            <w:vAlign w:val="center"/>
          </w:tcPr>
          <w:p w14:paraId="4223B7E4"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.1</w:t>
            </w:r>
          </w:p>
        </w:tc>
        <w:tc>
          <w:tcPr>
            <w:tcW w:w="1403" w:type="dxa"/>
            <w:vAlign w:val="center"/>
          </w:tcPr>
          <w:p w14:paraId="6F527BFE" w14:textId="77777777" w:rsidR="00A6640F" w:rsidRPr="00EF5447" w:rsidRDefault="00A6640F" w:rsidP="00FD7397">
            <w:pPr>
              <w:pStyle w:val="TAC"/>
              <w:rPr>
                <w:rFonts w:cs="Arial"/>
                <w:lang w:eastAsia="ja-JP"/>
              </w:rPr>
            </w:pPr>
            <w:r>
              <w:rPr>
                <w:rFonts w:eastAsia="Malgun Gothic" w:cs="Arial"/>
                <w:lang w:eastAsia="ko-KR"/>
              </w:rPr>
              <w:t>0.2</w:t>
            </w:r>
          </w:p>
        </w:tc>
        <w:tc>
          <w:tcPr>
            <w:tcW w:w="1403" w:type="dxa"/>
            <w:vAlign w:val="center"/>
          </w:tcPr>
          <w:p w14:paraId="4A6BBB21"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75651B06" w14:textId="77777777" w:rsidTr="00FD7397">
        <w:trPr>
          <w:trHeight w:val="187"/>
          <w:jc w:val="center"/>
        </w:trPr>
        <w:tc>
          <w:tcPr>
            <w:tcW w:w="2155" w:type="dxa"/>
            <w:tcBorders>
              <w:bottom w:val="single" w:sz="4" w:space="0" w:color="auto"/>
            </w:tcBorders>
            <w:shd w:val="clear" w:color="auto" w:fill="auto"/>
          </w:tcPr>
          <w:p w14:paraId="12DFD7E1" w14:textId="77777777" w:rsidR="00A6640F" w:rsidRPr="00EF5447" w:rsidRDefault="00A6640F" w:rsidP="00FD7397">
            <w:pPr>
              <w:pStyle w:val="TAC"/>
            </w:pPr>
            <w:r w:rsidRPr="00EF5447">
              <w:rPr>
                <w:rFonts w:eastAsia="Malgun Gothic" w:cs="Arial"/>
                <w:lang w:eastAsia="ko-KR"/>
              </w:rPr>
              <w:t>DC_3-20_n28-n78</w:t>
            </w:r>
          </w:p>
        </w:tc>
        <w:tc>
          <w:tcPr>
            <w:tcW w:w="1488" w:type="dxa"/>
            <w:vAlign w:val="center"/>
          </w:tcPr>
          <w:p w14:paraId="3069871D" w14:textId="77777777" w:rsidR="00A6640F" w:rsidRPr="00EF5447" w:rsidRDefault="00A6640F" w:rsidP="00FD7397">
            <w:pPr>
              <w:pStyle w:val="TAC"/>
              <w:rPr>
                <w:rFonts w:cs="Arial"/>
                <w:lang w:eastAsia="ja-JP"/>
              </w:rPr>
            </w:pPr>
            <w:r>
              <w:rPr>
                <w:rFonts w:cs="Arial"/>
                <w:lang w:eastAsia="ja-JP"/>
              </w:rPr>
              <w:t>0.2</w:t>
            </w:r>
          </w:p>
        </w:tc>
        <w:tc>
          <w:tcPr>
            <w:tcW w:w="1489" w:type="dxa"/>
            <w:vAlign w:val="center"/>
          </w:tcPr>
          <w:p w14:paraId="5B713C1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21B7FBF" w14:textId="77777777" w:rsidR="00A6640F" w:rsidRPr="00EF5447" w:rsidRDefault="00A6640F" w:rsidP="00FD7397">
            <w:pPr>
              <w:pStyle w:val="TAC"/>
              <w:rPr>
                <w:rFonts w:cs="Arial"/>
                <w:lang w:eastAsia="ja-JP"/>
              </w:rPr>
            </w:pPr>
            <w:r w:rsidRPr="00EF5447">
              <w:rPr>
                <w:rFonts w:eastAsia="Malgun Gothic" w:cs="Arial"/>
                <w:lang w:eastAsia="ko-KR"/>
              </w:rPr>
              <w:t>0.2</w:t>
            </w:r>
          </w:p>
        </w:tc>
        <w:tc>
          <w:tcPr>
            <w:tcW w:w="1403" w:type="dxa"/>
            <w:vAlign w:val="center"/>
          </w:tcPr>
          <w:p w14:paraId="1400951C"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4303AFD" w14:textId="77777777" w:rsidTr="00FD7397">
        <w:trPr>
          <w:trHeight w:val="187"/>
          <w:jc w:val="center"/>
        </w:trPr>
        <w:tc>
          <w:tcPr>
            <w:tcW w:w="2155" w:type="dxa"/>
            <w:tcBorders>
              <w:bottom w:val="single" w:sz="4" w:space="0" w:color="auto"/>
            </w:tcBorders>
            <w:shd w:val="clear" w:color="auto" w:fill="auto"/>
          </w:tcPr>
          <w:p w14:paraId="42CABCCD" w14:textId="77777777" w:rsidR="00A6640F" w:rsidRPr="00EF5447" w:rsidRDefault="00A6640F" w:rsidP="00FD7397">
            <w:pPr>
              <w:pStyle w:val="TAC"/>
              <w:rPr>
                <w:rFonts w:cs="Arial"/>
              </w:rPr>
            </w:pPr>
            <w:r>
              <w:rPr>
                <w:rFonts w:cs="Arial"/>
              </w:rPr>
              <w:t>DC_3-20-32_n28</w:t>
            </w:r>
          </w:p>
        </w:tc>
        <w:tc>
          <w:tcPr>
            <w:tcW w:w="1488" w:type="dxa"/>
            <w:vAlign w:val="center"/>
          </w:tcPr>
          <w:p w14:paraId="76B9D59E" w14:textId="77777777" w:rsidR="00A6640F" w:rsidRPr="00EF5447" w:rsidRDefault="00A6640F" w:rsidP="00FD7397">
            <w:pPr>
              <w:pStyle w:val="TAC"/>
              <w:rPr>
                <w:lang w:eastAsia="ja-JP"/>
              </w:rPr>
            </w:pPr>
            <w:r>
              <w:rPr>
                <w:rFonts w:cs="Arial"/>
                <w:lang w:eastAsia="zh-CN"/>
              </w:rPr>
              <w:t>0.5</w:t>
            </w:r>
          </w:p>
        </w:tc>
        <w:tc>
          <w:tcPr>
            <w:tcW w:w="1489" w:type="dxa"/>
            <w:vAlign w:val="center"/>
          </w:tcPr>
          <w:p w14:paraId="524503BC"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3CAD2E85" w14:textId="77777777" w:rsidR="00A6640F" w:rsidRPr="00EF5447" w:rsidRDefault="00A6640F" w:rsidP="00FD7397">
            <w:pPr>
              <w:pStyle w:val="TAC"/>
              <w:rPr>
                <w:lang w:eastAsia="ko-KR"/>
              </w:rPr>
            </w:pPr>
            <w:r>
              <w:rPr>
                <w:rFonts w:cs="Arial"/>
                <w:lang w:eastAsia="zh-CN"/>
              </w:rPr>
              <w:t>-</w:t>
            </w:r>
          </w:p>
        </w:tc>
        <w:tc>
          <w:tcPr>
            <w:tcW w:w="1403" w:type="dxa"/>
            <w:vAlign w:val="center"/>
          </w:tcPr>
          <w:p w14:paraId="5ADE7B62"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19DDC068" w14:textId="77777777" w:rsidTr="00FD7397">
        <w:trPr>
          <w:trHeight w:val="187"/>
          <w:jc w:val="center"/>
        </w:trPr>
        <w:tc>
          <w:tcPr>
            <w:tcW w:w="2155" w:type="dxa"/>
            <w:tcBorders>
              <w:bottom w:val="single" w:sz="4" w:space="0" w:color="auto"/>
            </w:tcBorders>
            <w:shd w:val="clear" w:color="auto" w:fill="auto"/>
          </w:tcPr>
          <w:p w14:paraId="6953D453" w14:textId="77777777" w:rsidR="00A6640F" w:rsidRPr="00EF5447" w:rsidRDefault="00A6640F" w:rsidP="00FD7397">
            <w:pPr>
              <w:pStyle w:val="TAC"/>
              <w:rPr>
                <w:rFonts w:cs="Arial"/>
              </w:rPr>
            </w:pPr>
            <w:r>
              <w:t>DC_3-20-32_n78</w:t>
            </w:r>
          </w:p>
        </w:tc>
        <w:tc>
          <w:tcPr>
            <w:tcW w:w="1488" w:type="dxa"/>
            <w:vAlign w:val="center"/>
          </w:tcPr>
          <w:p w14:paraId="50055AE1" w14:textId="77777777" w:rsidR="00A6640F" w:rsidRPr="00EF5447" w:rsidRDefault="00A6640F" w:rsidP="00FD7397">
            <w:pPr>
              <w:pStyle w:val="TAC"/>
              <w:rPr>
                <w:lang w:eastAsia="ja-JP"/>
              </w:rPr>
            </w:pPr>
            <w:r>
              <w:rPr>
                <w:rFonts w:eastAsia="Malgun Gothic" w:cs="Arial"/>
                <w:lang w:eastAsia="ko-KR"/>
              </w:rPr>
              <w:t>0.2</w:t>
            </w:r>
          </w:p>
        </w:tc>
        <w:tc>
          <w:tcPr>
            <w:tcW w:w="1489" w:type="dxa"/>
            <w:vAlign w:val="center"/>
          </w:tcPr>
          <w:p w14:paraId="787C44B3"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5264747F" w14:textId="77777777" w:rsidR="00A6640F" w:rsidRPr="00EF5447" w:rsidRDefault="00A6640F" w:rsidP="00FD7397">
            <w:pPr>
              <w:pStyle w:val="TAC"/>
              <w:rPr>
                <w:lang w:eastAsia="ko-KR"/>
              </w:rPr>
            </w:pPr>
            <w:r>
              <w:rPr>
                <w:rFonts w:eastAsia="Malgun Gothic" w:cs="Arial"/>
                <w:lang w:eastAsia="ko-KR"/>
              </w:rPr>
              <w:t>-</w:t>
            </w:r>
          </w:p>
        </w:tc>
        <w:tc>
          <w:tcPr>
            <w:tcW w:w="1403" w:type="dxa"/>
            <w:vAlign w:val="center"/>
          </w:tcPr>
          <w:p w14:paraId="72D61482"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14:paraId="2F16E64B" w14:textId="77777777" w:rsidTr="00FD7397">
        <w:trPr>
          <w:trHeight w:val="187"/>
          <w:jc w:val="center"/>
        </w:trPr>
        <w:tc>
          <w:tcPr>
            <w:tcW w:w="2155" w:type="dxa"/>
            <w:tcBorders>
              <w:bottom w:val="single" w:sz="4" w:space="0" w:color="auto"/>
            </w:tcBorders>
            <w:shd w:val="clear" w:color="auto" w:fill="auto"/>
          </w:tcPr>
          <w:p w14:paraId="6B2B0EF3" w14:textId="77777777" w:rsidR="00A6640F" w:rsidRDefault="00A6640F" w:rsidP="00FD7397">
            <w:pPr>
              <w:pStyle w:val="TAC"/>
            </w:pPr>
            <w:r w:rsidRPr="00EF5447">
              <w:rPr>
                <w:rFonts w:cs="Arial"/>
                <w:kern w:val="2"/>
                <w:szCs w:val="22"/>
                <w:lang w:eastAsia="zh-CN"/>
              </w:rPr>
              <w:t>DC_3-20-38_n78</w:t>
            </w:r>
          </w:p>
        </w:tc>
        <w:tc>
          <w:tcPr>
            <w:tcW w:w="1488" w:type="dxa"/>
            <w:vAlign w:val="center"/>
          </w:tcPr>
          <w:p w14:paraId="6DE970D1" w14:textId="77777777" w:rsidR="00A6640F" w:rsidRDefault="00A6640F" w:rsidP="00FD7397">
            <w:pPr>
              <w:pStyle w:val="TAC"/>
              <w:rPr>
                <w:rFonts w:eastAsia="Malgun Gothic" w:cs="Arial"/>
                <w:lang w:eastAsia="ko-KR"/>
              </w:rPr>
            </w:pPr>
            <w:r>
              <w:rPr>
                <w:rFonts w:cs="Arial"/>
                <w:lang w:eastAsia="zh-CN"/>
              </w:rPr>
              <w:t>0.2</w:t>
            </w:r>
          </w:p>
        </w:tc>
        <w:tc>
          <w:tcPr>
            <w:tcW w:w="1489" w:type="dxa"/>
            <w:vAlign w:val="center"/>
          </w:tcPr>
          <w:p w14:paraId="2F99FB89" w14:textId="77777777" w:rsidR="00A6640F" w:rsidRDefault="00A6640F" w:rsidP="00FD7397">
            <w:pPr>
              <w:pStyle w:val="TAC"/>
              <w:rPr>
                <w:lang w:eastAsia="zh-CN"/>
              </w:rPr>
            </w:pPr>
            <w:r>
              <w:rPr>
                <w:rFonts w:cs="Arial" w:hint="eastAsia"/>
                <w:lang w:eastAsia="zh-CN"/>
              </w:rPr>
              <w:t>0</w:t>
            </w:r>
            <w:r>
              <w:rPr>
                <w:rFonts w:cs="Arial"/>
                <w:lang w:eastAsia="zh-CN"/>
              </w:rPr>
              <w:t>.2</w:t>
            </w:r>
          </w:p>
        </w:tc>
        <w:tc>
          <w:tcPr>
            <w:tcW w:w="1403" w:type="dxa"/>
            <w:vAlign w:val="center"/>
          </w:tcPr>
          <w:p w14:paraId="4153891E" w14:textId="77777777" w:rsidR="00A6640F" w:rsidRDefault="00A6640F" w:rsidP="00FD7397">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3CC00F47" w14:textId="77777777" w:rsidR="00A6640F" w:rsidRDefault="00A6640F" w:rsidP="00FD7397">
            <w:pPr>
              <w:pStyle w:val="TAC"/>
              <w:rPr>
                <w:lang w:eastAsia="zh-CN"/>
              </w:rPr>
            </w:pPr>
            <w:r>
              <w:rPr>
                <w:rFonts w:cs="Arial" w:hint="eastAsia"/>
                <w:lang w:eastAsia="zh-CN"/>
              </w:rPr>
              <w:t>0</w:t>
            </w:r>
            <w:r>
              <w:rPr>
                <w:rFonts w:cs="Arial"/>
                <w:lang w:eastAsia="zh-CN"/>
              </w:rPr>
              <w:t>.5</w:t>
            </w:r>
          </w:p>
        </w:tc>
      </w:tr>
      <w:tr w:rsidR="00A6640F" w14:paraId="081B6689" w14:textId="77777777" w:rsidTr="00FD7397">
        <w:trPr>
          <w:trHeight w:val="187"/>
          <w:jc w:val="center"/>
        </w:trPr>
        <w:tc>
          <w:tcPr>
            <w:tcW w:w="2155" w:type="dxa"/>
            <w:tcBorders>
              <w:bottom w:val="single" w:sz="4" w:space="0" w:color="auto"/>
            </w:tcBorders>
            <w:shd w:val="clear" w:color="auto" w:fill="auto"/>
          </w:tcPr>
          <w:p w14:paraId="1C8D9A5F" w14:textId="77777777" w:rsidR="00A6640F" w:rsidRDefault="00A6640F" w:rsidP="00FD7397">
            <w:pPr>
              <w:pStyle w:val="TAC"/>
            </w:pPr>
            <w:r w:rsidRPr="00EF5447">
              <w:rPr>
                <w:rFonts w:cs="Arial"/>
                <w:kern w:val="2"/>
                <w:szCs w:val="22"/>
                <w:lang w:eastAsia="zh-CN"/>
              </w:rPr>
              <w:lastRenderedPageBreak/>
              <w:t>DC_3-20_n38-n78</w:t>
            </w:r>
          </w:p>
        </w:tc>
        <w:tc>
          <w:tcPr>
            <w:tcW w:w="1488" w:type="dxa"/>
            <w:vAlign w:val="center"/>
          </w:tcPr>
          <w:p w14:paraId="7F680127" w14:textId="77777777" w:rsidR="00A6640F" w:rsidRDefault="00A6640F" w:rsidP="00FD7397">
            <w:pPr>
              <w:pStyle w:val="TAC"/>
              <w:rPr>
                <w:rFonts w:eastAsia="Malgun Gothic" w:cs="Arial"/>
                <w:lang w:eastAsia="ko-KR"/>
              </w:rPr>
            </w:pPr>
            <w:r>
              <w:rPr>
                <w:rFonts w:cs="Arial"/>
                <w:lang w:eastAsia="zh-CN"/>
              </w:rPr>
              <w:t>0.2</w:t>
            </w:r>
          </w:p>
        </w:tc>
        <w:tc>
          <w:tcPr>
            <w:tcW w:w="1489" w:type="dxa"/>
            <w:vAlign w:val="center"/>
          </w:tcPr>
          <w:p w14:paraId="540142C8" w14:textId="77777777" w:rsidR="00A6640F" w:rsidRDefault="00A6640F" w:rsidP="00FD7397">
            <w:pPr>
              <w:pStyle w:val="TAC"/>
              <w:rPr>
                <w:lang w:eastAsia="zh-CN"/>
              </w:rPr>
            </w:pPr>
            <w:r>
              <w:rPr>
                <w:rFonts w:cs="Arial" w:hint="eastAsia"/>
                <w:lang w:eastAsia="zh-CN"/>
              </w:rPr>
              <w:t>0</w:t>
            </w:r>
            <w:r>
              <w:rPr>
                <w:rFonts w:cs="Arial"/>
                <w:lang w:eastAsia="zh-CN"/>
              </w:rPr>
              <w:t>.2</w:t>
            </w:r>
          </w:p>
        </w:tc>
        <w:tc>
          <w:tcPr>
            <w:tcW w:w="1403" w:type="dxa"/>
            <w:vAlign w:val="center"/>
          </w:tcPr>
          <w:p w14:paraId="4F6BD82F" w14:textId="77777777" w:rsidR="00A6640F" w:rsidRDefault="00A6640F" w:rsidP="00FD7397">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775161A1" w14:textId="77777777" w:rsidR="00A6640F" w:rsidRDefault="00A6640F" w:rsidP="00FD7397">
            <w:pPr>
              <w:pStyle w:val="TAC"/>
              <w:rPr>
                <w:lang w:eastAsia="zh-CN"/>
              </w:rPr>
            </w:pPr>
            <w:r>
              <w:rPr>
                <w:rFonts w:cs="Arial" w:hint="eastAsia"/>
                <w:lang w:eastAsia="zh-CN"/>
              </w:rPr>
              <w:t>0</w:t>
            </w:r>
            <w:r>
              <w:rPr>
                <w:rFonts w:cs="Arial"/>
                <w:lang w:eastAsia="zh-CN"/>
              </w:rPr>
              <w:t>.5</w:t>
            </w:r>
          </w:p>
        </w:tc>
      </w:tr>
      <w:tr w:rsidR="00A6640F" w:rsidRPr="00EF5447" w14:paraId="6F8AD3BC" w14:textId="77777777" w:rsidTr="00FD7397">
        <w:trPr>
          <w:trHeight w:val="187"/>
          <w:jc w:val="center"/>
        </w:trPr>
        <w:tc>
          <w:tcPr>
            <w:tcW w:w="2155" w:type="dxa"/>
            <w:tcBorders>
              <w:bottom w:val="single" w:sz="4" w:space="0" w:color="auto"/>
            </w:tcBorders>
            <w:shd w:val="clear" w:color="auto" w:fill="auto"/>
          </w:tcPr>
          <w:p w14:paraId="1E3951CA" w14:textId="77777777" w:rsidR="00A6640F" w:rsidRPr="00EF5447" w:rsidRDefault="00A6640F" w:rsidP="00FD7397">
            <w:pPr>
              <w:pStyle w:val="TAC"/>
            </w:pPr>
            <w:r w:rsidRPr="00351127">
              <w:rPr>
                <w:rFonts w:cs="Arial"/>
                <w:szCs w:val="18"/>
                <w:lang w:val="sv-SE" w:eastAsia="ja-JP"/>
              </w:rPr>
              <w:t>DC_</w:t>
            </w:r>
            <w:r>
              <w:rPr>
                <w:rFonts w:cs="Arial"/>
                <w:szCs w:val="18"/>
                <w:lang w:val="sv-SE" w:eastAsia="ja-JP"/>
              </w:rPr>
              <w:t>3-20-40_n78</w:t>
            </w:r>
          </w:p>
        </w:tc>
        <w:tc>
          <w:tcPr>
            <w:tcW w:w="1488" w:type="dxa"/>
            <w:vAlign w:val="center"/>
          </w:tcPr>
          <w:p w14:paraId="180378D1" w14:textId="77777777" w:rsidR="00A6640F" w:rsidRPr="00EF5447" w:rsidRDefault="00A6640F" w:rsidP="00FD7397">
            <w:pPr>
              <w:pStyle w:val="TAC"/>
              <w:rPr>
                <w:rFonts w:cs="Arial"/>
                <w:lang w:eastAsia="ja-JP"/>
              </w:rPr>
            </w:pPr>
            <w:r>
              <w:rPr>
                <w:rFonts w:eastAsia="Malgun Gothic" w:cs="Arial"/>
                <w:szCs w:val="18"/>
                <w:lang w:eastAsia="ko-KR"/>
              </w:rPr>
              <w:t>0.2</w:t>
            </w:r>
          </w:p>
        </w:tc>
        <w:tc>
          <w:tcPr>
            <w:tcW w:w="1489" w:type="dxa"/>
            <w:vAlign w:val="center"/>
          </w:tcPr>
          <w:p w14:paraId="583EB9E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96D98F1" w14:textId="77777777" w:rsidR="00A6640F" w:rsidRPr="00EF5447" w:rsidRDefault="00A6640F" w:rsidP="00FD7397">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7C915C32" w14:textId="77777777" w:rsidR="00A6640F" w:rsidRPr="00EF5447" w:rsidRDefault="00A6640F" w:rsidP="00FD7397">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A6640F" w:rsidRPr="00EF5447" w14:paraId="52AB2D37" w14:textId="77777777" w:rsidTr="00FD7397">
        <w:trPr>
          <w:trHeight w:val="187"/>
          <w:jc w:val="center"/>
        </w:trPr>
        <w:tc>
          <w:tcPr>
            <w:tcW w:w="2155" w:type="dxa"/>
            <w:tcBorders>
              <w:bottom w:val="single" w:sz="4" w:space="0" w:color="auto"/>
            </w:tcBorders>
            <w:shd w:val="clear" w:color="auto" w:fill="auto"/>
          </w:tcPr>
          <w:p w14:paraId="3BE9D0F4" w14:textId="77777777" w:rsidR="00A6640F" w:rsidRDefault="00A6640F" w:rsidP="00FD7397">
            <w:pPr>
              <w:pStyle w:val="TAC"/>
              <w:rPr>
                <w:noProof/>
              </w:rPr>
            </w:pPr>
            <w:r>
              <w:rPr>
                <w:noProof/>
              </w:rPr>
              <w:t>DC_3-20-41_n1</w:t>
            </w:r>
          </w:p>
          <w:p w14:paraId="1401EBA6" w14:textId="77777777" w:rsidR="00A6640F" w:rsidRPr="00351127" w:rsidRDefault="00A6640F" w:rsidP="00FD7397">
            <w:pPr>
              <w:pStyle w:val="TAC"/>
              <w:rPr>
                <w:rFonts w:cs="Arial"/>
                <w:szCs w:val="18"/>
                <w:lang w:val="sv-SE" w:eastAsia="ja-JP"/>
              </w:rPr>
            </w:pPr>
            <w:r>
              <w:rPr>
                <w:noProof/>
              </w:rPr>
              <w:t>DC_3-3-20-41_n1</w:t>
            </w:r>
          </w:p>
        </w:tc>
        <w:tc>
          <w:tcPr>
            <w:tcW w:w="1488" w:type="dxa"/>
            <w:vAlign w:val="center"/>
          </w:tcPr>
          <w:p w14:paraId="28B9EBF7" w14:textId="77777777" w:rsidR="00A6640F" w:rsidRDefault="00A6640F" w:rsidP="00FD7397">
            <w:pPr>
              <w:pStyle w:val="TAC"/>
              <w:rPr>
                <w:rFonts w:eastAsia="Malgun Gothic" w:cs="Arial"/>
                <w:szCs w:val="18"/>
                <w:lang w:eastAsia="ko-KR"/>
              </w:rPr>
            </w:pPr>
            <w:r>
              <w:rPr>
                <w:rFonts w:eastAsia="Malgun Gothic" w:cs="Arial"/>
                <w:szCs w:val="18"/>
                <w:lang w:eastAsia="ko-KR"/>
              </w:rPr>
              <w:t>0.2</w:t>
            </w:r>
          </w:p>
        </w:tc>
        <w:tc>
          <w:tcPr>
            <w:tcW w:w="1489" w:type="dxa"/>
            <w:vAlign w:val="center"/>
          </w:tcPr>
          <w:p w14:paraId="7F9E2018" w14:textId="77777777" w:rsidR="00A6640F" w:rsidRDefault="00A6640F" w:rsidP="00FD7397">
            <w:pPr>
              <w:pStyle w:val="TAC"/>
              <w:rPr>
                <w:rFonts w:cs="Arial"/>
                <w:lang w:eastAsia="zh-CN"/>
              </w:rPr>
            </w:pPr>
            <w:r>
              <w:rPr>
                <w:rFonts w:cs="Arial"/>
                <w:lang w:eastAsia="zh-CN"/>
              </w:rPr>
              <w:t>-</w:t>
            </w:r>
          </w:p>
        </w:tc>
        <w:tc>
          <w:tcPr>
            <w:tcW w:w="1403" w:type="dxa"/>
            <w:vAlign w:val="center"/>
          </w:tcPr>
          <w:p w14:paraId="70422FDA" w14:textId="77777777" w:rsidR="00A6640F" w:rsidRPr="00EF5447" w:rsidRDefault="00A6640F" w:rsidP="00FD7397">
            <w:pPr>
              <w:pStyle w:val="TAC"/>
              <w:rPr>
                <w:rFonts w:cs="Arial"/>
                <w:szCs w:val="18"/>
                <w:lang w:eastAsia="ja-JP"/>
              </w:rPr>
            </w:pPr>
            <w:r>
              <w:rPr>
                <w:rFonts w:cs="Arial"/>
                <w:szCs w:val="18"/>
                <w:lang w:eastAsia="ja-JP"/>
              </w:rPr>
              <w:t>0.2</w:t>
            </w:r>
          </w:p>
        </w:tc>
        <w:tc>
          <w:tcPr>
            <w:tcW w:w="1403" w:type="dxa"/>
            <w:vAlign w:val="center"/>
          </w:tcPr>
          <w:p w14:paraId="3632B735" w14:textId="77777777" w:rsidR="00A6640F" w:rsidRPr="00EF5447" w:rsidRDefault="00A6640F" w:rsidP="00FD7397">
            <w:pPr>
              <w:pStyle w:val="TAC"/>
              <w:rPr>
                <w:rFonts w:cs="Arial"/>
                <w:szCs w:val="18"/>
                <w:lang w:eastAsia="ja-JP"/>
              </w:rPr>
            </w:pPr>
            <w:r>
              <w:rPr>
                <w:rFonts w:cs="Arial"/>
                <w:szCs w:val="18"/>
                <w:lang w:eastAsia="ja-JP"/>
              </w:rPr>
              <w:t>0.5</w:t>
            </w:r>
          </w:p>
        </w:tc>
      </w:tr>
      <w:tr w:rsidR="00A6640F" w:rsidRPr="00EF5447" w14:paraId="7950E86B" w14:textId="77777777" w:rsidTr="00FD7397">
        <w:trPr>
          <w:trHeight w:val="187"/>
          <w:jc w:val="center"/>
        </w:trPr>
        <w:tc>
          <w:tcPr>
            <w:tcW w:w="2155" w:type="dxa"/>
            <w:tcBorders>
              <w:bottom w:val="single" w:sz="4" w:space="0" w:color="auto"/>
            </w:tcBorders>
          </w:tcPr>
          <w:p w14:paraId="0BF28355" w14:textId="77777777" w:rsidR="00A6640F" w:rsidRPr="007B4E00" w:rsidRDefault="00A6640F" w:rsidP="00FD7397">
            <w:pPr>
              <w:pStyle w:val="TAC"/>
              <w:rPr>
                <w:noProof/>
                <w:lang w:val="da-DK"/>
              </w:rPr>
            </w:pPr>
            <w:r w:rsidRPr="007B4E00">
              <w:rPr>
                <w:noProof/>
                <w:lang w:val="da-DK"/>
              </w:rPr>
              <w:t>DC_3-20-41_n78</w:t>
            </w:r>
          </w:p>
          <w:p w14:paraId="71A4FA04" w14:textId="77777777" w:rsidR="00A6640F" w:rsidRPr="007B4E00" w:rsidRDefault="00A6640F" w:rsidP="00FD7397">
            <w:pPr>
              <w:pStyle w:val="TAC"/>
              <w:rPr>
                <w:noProof/>
                <w:lang w:val="da-DK"/>
              </w:rPr>
            </w:pPr>
            <w:r w:rsidRPr="007B4E00">
              <w:rPr>
                <w:noProof/>
                <w:lang w:val="da-DK"/>
              </w:rPr>
              <w:t>DC_3-3-20-41_n78</w:t>
            </w:r>
          </w:p>
          <w:p w14:paraId="611856C0" w14:textId="77777777" w:rsidR="00A6640F" w:rsidRPr="004D1E2C" w:rsidRDefault="00A6640F" w:rsidP="00FD7397">
            <w:pPr>
              <w:pStyle w:val="TAC"/>
              <w:rPr>
                <w:rFonts w:cs="Arial"/>
                <w:kern w:val="2"/>
                <w:szCs w:val="24"/>
                <w:lang w:val="da-DK" w:eastAsia="ja-JP"/>
                <w:rPrChange w:id="420" w:author="Johannes Hejselbaek (Nokia)" w:date="2023-03-06T21:41:00Z">
                  <w:rPr>
                    <w:rFonts w:cs="Arial"/>
                    <w:kern w:val="2"/>
                    <w:szCs w:val="24"/>
                    <w:lang w:eastAsia="ja-JP"/>
                  </w:rPr>
                </w:rPrChange>
              </w:rPr>
            </w:pPr>
            <w:r w:rsidRPr="004D1E2C">
              <w:rPr>
                <w:rFonts w:eastAsia="Malgun Gothic" w:cs="Arial"/>
                <w:kern w:val="2"/>
                <w:szCs w:val="24"/>
                <w:lang w:val="da-DK" w:eastAsia="ko-KR"/>
                <w:rPrChange w:id="421" w:author="Johannes Hejselbaek (Nokia)" w:date="2023-03-06T21:41:00Z">
                  <w:rPr>
                    <w:rFonts w:eastAsia="Malgun Gothic" w:cs="Arial"/>
                    <w:kern w:val="2"/>
                    <w:szCs w:val="24"/>
                    <w:lang w:eastAsia="ko-KR"/>
                  </w:rPr>
                </w:rPrChange>
              </w:rPr>
              <w:t>DC_3-20_n41-n78</w:t>
            </w:r>
          </w:p>
        </w:tc>
        <w:tc>
          <w:tcPr>
            <w:tcW w:w="1488" w:type="dxa"/>
            <w:vAlign w:val="center"/>
          </w:tcPr>
          <w:p w14:paraId="7DC4E1C8" w14:textId="77777777" w:rsidR="00A6640F" w:rsidRPr="00EF5447" w:rsidRDefault="00A6640F" w:rsidP="00FD7397">
            <w:pPr>
              <w:pStyle w:val="TAC"/>
              <w:rPr>
                <w:rFonts w:cs="Arial"/>
                <w:lang w:eastAsia="zh-CN"/>
              </w:rPr>
            </w:pPr>
            <w:r>
              <w:rPr>
                <w:rFonts w:eastAsia="Malgun Gothic" w:cs="Arial"/>
                <w:lang w:eastAsia="ko-KR"/>
              </w:rPr>
              <w:t>-</w:t>
            </w:r>
          </w:p>
        </w:tc>
        <w:tc>
          <w:tcPr>
            <w:tcW w:w="1489" w:type="dxa"/>
            <w:vAlign w:val="center"/>
          </w:tcPr>
          <w:p w14:paraId="0516B44A"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530F2D75" w14:textId="77777777" w:rsidR="00A6640F" w:rsidRPr="00EF5447" w:rsidRDefault="00A6640F" w:rsidP="00FD7397">
            <w:pPr>
              <w:pStyle w:val="TAC"/>
              <w:rPr>
                <w:rFonts w:cs="Arial"/>
                <w:lang w:eastAsia="zh-CN"/>
              </w:rPr>
            </w:pPr>
            <w:r>
              <w:rPr>
                <w:rFonts w:eastAsia="Malgun Gothic" w:cs="Arial"/>
                <w:lang w:eastAsia="ko-KR"/>
              </w:rPr>
              <w:t>-</w:t>
            </w:r>
          </w:p>
        </w:tc>
        <w:tc>
          <w:tcPr>
            <w:tcW w:w="1403" w:type="dxa"/>
            <w:vAlign w:val="center"/>
          </w:tcPr>
          <w:p w14:paraId="084FD2A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1755C6B6" w14:textId="77777777" w:rsidTr="00FD7397">
        <w:trPr>
          <w:trHeight w:val="187"/>
          <w:jc w:val="center"/>
        </w:trPr>
        <w:tc>
          <w:tcPr>
            <w:tcW w:w="2155" w:type="dxa"/>
            <w:tcBorders>
              <w:bottom w:val="single" w:sz="4" w:space="0" w:color="auto"/>
            </w:tcBorders>
            <w:shd w:val="clear" w:color="auto" w:fill="auto"/>
          </w:tcPr>
          <w:p w14:paraId="2FF140F7" w14:textId="77777777" w:rsidR="00A6640F" w:rsidRPr="00EF5447" w:rsidRDefault="00A6640F" w:rsidP="00FD7397">
            <w:pPr>
              <w:pStyle w:val="TAC"/>
            </w:pPr>
            <w:r w:rsidRPr="00EF5447">
              <w:rPr>
                <w:rFonts w:cs="Arial"/>
                <w:kern w:val="2"/>
                <w:szCs w:val="24"/>
                <w:lang w:eastAsia="ja-JP"/>
              </w:rPr>
              <w:t>DC_3_20_SUL_n78-n80</w:t>
            </w:r>
          </w:p>
        </w:tc>
        <w:tc>
          <w:tcPr>
            <w:tcW w:w="1488" w:type="dxa"/>
            <w:vAlign w:val="center"/>
          </w:tcPr>
          <w:p w14:paraId="55561361" w14:textId="77777777" w:rsidR="00A6640F" w:rsidRPr="00EF5447" w:rsidRDefault="00A6640F" w:rsidP="00FD7397">
            <w:pPr>
              <w:pStyle w:val="TAC"/>
              <w:rPr>
                <w:rFonts w:cs="Arial"/>
                <w:lang w:eastAsia="ja-JP"/>
              </w:rPr>
            </w:pPr>
            <w:r>
              <w:rPr>
                <w:rFonts w:cs="Arial"/>
              </w:rPr>
              <w:t>0.2</w:t>
            </w:r>
          </w:p>
        </w:tc>
        <w:tc>
          <w:tcPr>
            <w:tcW w:w="1489" w:type="dxa"/>
            <w:vAlign w:val="center"/>
          </w:tcPr>
          <w:p w14:paraId="62324D4C"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3ECC4D60" w14:textId="77777777" w:rsidR="00A6640F" w:rsidRPr="00EF5447" w:rsidRDefault="00A6640F" w:rsidP="00FD7397">
            <w:pPr>
              <w:pStyle w:val="TAC"/>
              <w:rPr>
                <w:rFonts w:eastAsia="Malgun Gothic" w:cs="Arial"/>
                <w:lang w:eastAsia="ko-KR"/>
              </w:rPr>
            </w:pPr>
            <w:r w:rsidRPr="00EF5447">
              <w:rPr>
                <w:rFonts w:cs="Arial"/>
                <w:lang w:eastAsia="ja-JP"/>
              </w:rPr>
              <w:t>0.</w:t>
            </w:r>
            <w:r>
              <w:rPr>
                <w:rFonts w:cs="Arial"/>
                <w:lang w:eastAsia="ja-JP"/>
              </w:rPr>
              <w:t>5</w:t>
            </w:r>
          </w:p>
        </w:tc>
        <w:tc>
          <w:tcPr>
            <w:tcW w:w="1403" w:type="dxa"/>
            <w:vAlign w:val="center"/>
          </w:tcPr>
          <w:p w14:paraId="3EC143E0"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346FB8E3" w14:textId="77777777" w:rsidTr="00FD7397">
        <w:trPr>
          <w:trHeight w:val="187"/>
          <w:jc w:val="center"/>
        </w:trPr>
        <w:tc>
          <w:tcPr>
            <w:tcW w:w="2155" w:type="dxa"/>
            <w:tcBorders>
              <w:top w:val="single" w:sz="4" w:space="0" w:color="auto"/>
              <w:bottom w:val="single" w:sz="4" w:space="0" w:color="auto"/>
            </w:tcBorders>
            <w:shd w:val="clear" w:color="auto" w:fill="auto"/>
          </w:tcPr>
          <w:p w14:paraId="50B501E4" w14:textId="77777777" w:rsidR="00A6640F" w:rsidRPr="00EF5447" w:rsidRDefault="00A6640F" w:rsidP="00FD7397">
            <w:pPr>
              <w:pStyle w:val="TAC"/>
            </w:pPr>
            <w:r w:rsidRPr="00EF5447">
              <w:rPr>
                <w:lang w:eastAsia="zh-TW"/>
              </w:rPr>
              <w:t>DC_3-21_n1-n77</w:t>
            </w:r>
          </w:p>
        </w:tc>
        <w:tc>
          <w:tcPr>
            <w:tcW w:w="1488" w:type="dxa"/>
            <w:vAlign w:val="center"/>
          </w:tcPr>
          <w:p w14:paraId="4B16767F" w14:textId="77777777" w:rsidR="00A6640F" w:rsidRPr="00EF5447" w:rsidRDefault="00A6640F" w:rsidP="00FD7397">
            <w:pPr>
              <w:pStyle w:val="TAC"/>
            </w:pPr>
            <w:r>
              <w:rPr>
                <w:lang w:eastAsia="zh-TW"/>
              </w:rPr>
              <w:t>0.3</w:t>
            </w:r>
          </w:p>
        </w:tc>
        <w:tc>
          <w:tcPr>
            <w:tcW w:w="1489" w:type="dxa"/>
            <w:vAlign w:val="center"/>
          </w:tcPr>
          <w:p w14:paraId="37CCCAD7"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468E78BD" w14:textId="77777777" w:rsidR="00A6640F" w:rsidRPr="00EF5447" w:rsidRDefault="00A6640F" w:rsidP="00FD7397">
            <w:pPr>
              <w:pStyle w:val="TAC"/>
              <w:rPr>
                <w:lang w:eastAsia="ja-JP"/>
              </w:rPr>
            </w:pPr>
            <w:r w:rsidRPr="00EF5447">
              <w:rPr>
                <w:szCs w:val="18"/>
                <w:lang w:eastAsia="ja-JP"/>
              </w:rPr>
              <w:t>0.</w:t>
            </w:r>
            <w:r>
              <w:rPr>
                <w:szCs w:val="18"/>
                <w:lang w:eastAsia="ja-JP"/>
              </w:rPr>
              <w:t>2</w:t>
            </w:r>
          </w:p>
        </w:tc>
        <w:tc>
          <w:tcPr>
            <w:tcW w:w="1403" w:type="dxa"/>
            <w:vAlign w:val="center"/>
          </w:tcPr>
          <w:p w14:paraId="62BAD44F"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33D152AF" w14:textId="77777777" w:rsidTr="00FD7397">
        <w:trPr>
          <w:trHeight w:val="187"/>
          <w:jc w:val="center"/>
        </w:trPr>
        <w:tc>
          <w:tcPr>
            <w:tcW w:w="2155" w:type="dxa"/>
            <w:tcBorders>
              <w:top w:val="single" w:sz="4" w:space="0" w:color="auto"/>
              <w:bottom w:val="single" w:sz="4" w:space="0" w:color="auto"/>
            </w:tcBorders>
            <w:shd w:val="clear" w:color="auto" w:fill="auto"/>
          </w:tcPr>
          <w:p w14:paraId="3D149C4E" w14:textId="77777777" w:rsidR="00A6640F" w:rsidRPr="00EF5447" w:rsidRDefault="00A6640F" w:rsidP="00FD7397">
            <w:pPr>
              <w:pStyle w:val="TAC"/>
            </w:pPr>
            <w:r w:rsidRPr="00EF5447">
              <w:rPr>
                <w:lang w:eastAsia="zh-TW"/>
              </w:rPr>
              <w:t>DC_3-21_n1-n78</w:t>
            </w:r>
          </w:p>
        </w:tc>
        <w:tc>
          <w:tcPr>
            <w:tcW w:w="1488" w:type="dxa"/>
            <w:vAlign w:val="center"/>
          </w:tcPr>
          <w:p w14:paraId="5ABD2CE2" w14:textId="77777777" w:rsidR="00A6640F" w:rsidRPr="00EF5447" w:rsidRDefault="00A6640F" w:rsidP="00FD7397">
            <w:pPr>
              <w:pStyle w:val="TAC"/>
            </w:pPr>
            <w:r>
              <w:rPr>
                <w:lang w:eastAsia="zh-TW"/>
              </w:rPr>
              <w:t>0.3</w:t>
            </w:r>
          </w:p>
        </w:tc>
        <w:tc>
          <w:tcPr>
            <w:tcW w:w="1489" w:type="dxa"/>
            <w:vAlign w:val="center"/>
          </w:tcPr>
          <w:p w14:paraId="266FBE0F" w14:textId="77777777" w:rsidR="00A6640F" w:rsidRPr="00EF5447" w:rsidRDefault="00A6640F" w:rsidP="00FD7397">
            <w:pPr>
              <w:pStyle w:val="TAC"/>
            </w:pPr>
            <w:r>
              <w:rPr>
                <w:rFonts w:hint="eastAsia"/>
                <w:lang w:eastAsia="zh-CN"/>
              </w:rPr>
              <w:t>0</w:t>
            </w:r>
            <w:r>
              <w:rPr>
                <w:lang w:eastAsia="zh-CN"/>
              </w:rPr>
              <w:t>.5</w:t>
            </w:r>
          </w:p>
        </w:tc>
        <w:tc>
          <w:tcPr>
            <w:tcW w:w="1403" w:type="dxa"/>
            <w:vAlign w:val="center"/>
          </w:tcPr>
          <w:p w14:paraId="27DB04C4" w14:textId="77777777" w:rsidR="00A6640F" w:rsidRPr="00EF5447" w:rsidRDefault="00A6640F" w:rsidP="00FD7397">
            <w:pPr>
              <w:pStyle w:val="TAC"/>
              <w:rPr>
                <w:lang w:eastAsia="ja-JP"/>
              </w:rPr>
            </w:pPr>
            <w:r w:rsidRPr="00EF5447">
              <w:rPr>
                <w:szCs w:val="18"/>
                <w:lang w:eastAsia="ja-JP"/>
              </w:rPr>
              <w:t>0.</w:t>
            </w:r>
            <w:r>
              <w:rPr>
                <w:szCs w:val="18"/>
                <w:lang w:eastAsia="ja-JP"/>
              </w:rPr>
              <w:t>2</w:t>
            </w:r>
          </w:p>
        </w:tc>
        <w:tc>
          <w:tcPr>
            <w:tcW w:w="1403" w:type="dxa"/>
            <w:vAlign w:val="center"/>
          </w:tcPr>
          <w:p w14:paraId="18529957" w14:textId="77777777" w:rsidR="00A6640F" w:rsidRPr="00EF5447" w:rsidRDefault="00A6640F" w:rsidP="00FD7397">
            <w:pPr>
              <w:pStyle w:val="TAC"/>
              <w:rPr>
                <w:lang w:eastAsia="ja-JP"/>
              </w:rPr>
            </w:pPr>
            <w:r>
              <w:rPr>
                <w:rFonts w:hint="eastAsia"/>
                <w:lang w:eastAsia="zh-CN"/>
              </w:rPr>
              <w:t>0</w:t>
            </w:r>
            <w:r>
              <w:rPr>
                <w:lang w:eastAsia="zh-CN"/>
              </w:rPr>
              <w:t>.5</w:t>
            </w:r>
          </w:p>
        </w:tc>
      </w:tr>
      <w:tr w:rsidR="00A6640F" w:rsidRPr="00EF5447" w14:paraId="3C53888A" w14:textId="77777777" w:rsidTr="00FD7397">
        <w:trPr>
          <w:trHeight w:val="187"/>
          <w:jc w:val="center"/>
        </w:trPr>
        <w:tc>
          <w:tcPr>
            <w:tcW w:w="2155" w:type="dxa"/>
            <w:tcBorders>
              <w:top w:val="single" w:sz="4" w:space="0" w:color="auto"/>
              <w:bottom w:val="single" w:sz="4" w:space="0" w:color="auto"/>
            </w:tcBorders>
            <w:shd w:val="clear" w:color="auto" w:fill="auto"/>
          </w:tcPr>
          <w:p w14:paraId="005DC045" w14:textId="77777777" w:rsidR="00A6640F" w:rsidRPr="00EF5447" w:rsidRDefault="00A6640F" w:rsidP="00FD7397">
            <w:pPr>
              <w:pStyle w:val="TAC"/>
            </w:pPr>
            <w:r w:rsidRPr="00EF5447">
              <w:rPr>
                <w:lang w:eastAsia="zh-TW"/>
              </w:rPr>
              <w:t>DC_3-21_n1-n79</w:t>
            </w:r>
          </w:p>
        </w:tc>
        <w:tc>
          <w:tcPr>
            <w:tcW w:w="1488" w:type="dxa"/>
            <w:vAlign w:val="center"/>
          </w:tcPr>
          <w:p w14:paraId="27A5CF7D" w14:textId="77777777" w:rsidR="00A6640F" w:rsidRPr="00EF5447" w:rsidRDefault="00A6640F" w:rsidP="00FD7397">
            <w:pPr>
              <w:pStyle w:val="TAC"/>
            </w:pPr>
            <w:r>
              <w:rPr>
                <w:lang w:eastAsia="zh-TW"/>
              </w:rPr>
              <w:t>0.3</w:t>
            </w:r>
          </w:p>
        </w:tc>
        <w:tc>
          <w:tcPr>
            <w:tcW w:w="1489" w:type="dxa"/>
            <w:vAlign w:val="center"/>
          </w:tcPr>
          <w:p w14:paraId="1F15BFA3"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20658E2F" w14:textId="77777777" w:rsidR="00A6640F" w:rsidRPr="00EF5447" w:rsidRDefault="00A6640F" w:rsidP="00FD7397">
            <w:pPr>
              <w:pStyle w:val="TAC"/>
              <w:rPr>
                <w:lang w:eastAsia="ja-JP"/>
              </w:rPr>
            </w:pPr>
            <w:r>
              <w:rPr>
                <w:szCs w:val="18"/>
                <w:lang w:eastAsia="ja-JP"/>
              </w:rPr>
              <w:t>-</w:t>
            </w:r>
          </w:p>
        </w:tc>
        <w:tc>
          <w:tcPr>
            <w:tcW w:w="1403" w:type="dxa"/>
            <w:vAlign w:val="center"/>
          </w:tcPr>
          <w:p w14:paraId="730C5CDD" w14:textId="77777777" w:rsidR="00A6640F" w:rsidRPr="00EF5447" w:rsidRDefault="00A6640F" w:rsidP="00FD7397">
            <w:pPr>
              <w:pStyle w:val="TAC"/>
              <w:rPr>
                <w:lang w:eastAsia="zh-CN"/>
              </w:rPr>
            </w:pPr>
            <w:r>
              <w:rPr>
                <w:rFonts w:hint="eastAsia"/>
                <w:lang w:eastAsia="zh-CN"/>
              </w:rPr>
              <w:t>-</w:t>
            </w:r>
          </w:p>
        </w:tc>
      </w:tr>
      <w:tr w:rsidR="00A6640F" w14:paraId="3603473C"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6BA9F284" w14:textId="77777777" w:rsidR="00A6640F" w:rsidRPr="00EF5447" w:rsidRDefault="00A6640F" w:rsidP="00FD7397">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71C9B0BB" w14:textId="77777777" w:rsidR="00A6640F" w:rsidRDefault="00A6640F" w:rsidP="00FD7397">
            <w:pPr>
              <w:pStyle w:val="TAC"/>
              <w:rPr>
                <w:rFonts w:cs="Arial"/>
                <w:lang w:val="x-none" w:eastAsia="zh-TW"/>
              </w:rPr>
            </w:pPr>
            <w:r>
              <w:rPr>
                <w:lang w:eastAsia="zh-TW"/>
              </w:rPr>
              <w:t>0.3</w:t>
            </w:r>
          </w:p>
        </w:tc>
        <w:tc>
          <w:tcPr>
            <w:tcW w:w="1489" w:type="dxa"/>
            <w:vAlign w:val="center"/>
          </w:tcPr>
          <w:p w14:paraId="618DDCA9" w14:textId="77777777" w:rsidR="00A6640F" w:rsidRDefault="00A6640F" w:rsidP="00FD7397">
            <w:pPr>
              <w:pStyle w:val="TAC"/>
              <w:rPr>
                <w:rFonts w:cs="Arial"/>
                <w:lang w:val="x-none" w:eastAsia="zh-TW"/>
              </w:rPr>
            </w:pPr>
            <w:r>
              <w:rPr>
                <w:rFonts w:hint="eastAsia"/>
                <w:lang w:eastAsia="zh-CN"/>
              </w:rPr>
              <w:t>0</w:t>
            </w:r>
            <w:r>
              <w:rPr>
                <w:lang w:eastAsia="zh-CN"/>
              </w:rPr>
              <w:t>.5</w:t>
            </w:r>
          </w:p>
        </w:tc>
        <w:tc>
          <w:tcPr>
            <w:tcW w:w="1403" w:type="dxa"/>
            <w:vAlign w:val="center"/>
          </w:tcPr>
          <w:p w14:paraId="1A571A6F" w14:textId="77777777" w:rsidR="00A6640F" w:rsidRDefault="00A6640F" w:rsidP="00FD7397">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1A9DE267" w14:textId="77777777" w:rsidR="00A6640F" w:rsidRDefault="00A6640F" w:rsidP="00FD7397">
            <w:pPr>
              <w:pStyle w:val="TAC"/>
              <w:rPr>
                <w:rFonts w:eastAsia="Yu Mincho" w:cs="Arial"/>
                <w:szCs w:val="18"/>
                <w:lang w:val="en-US" w:eastAsia="ja-JP"/>
              </w:rPr>
            </w:pPr>
            <w:r>
              <w:rPr>
                <w:rFonts w:hint="eastAsia"/>
                <w:lang w:eastAsia="zh-CN"/>
              </w:rPr>
              <w:t>0</w:t>
            </w:r>
            <w:r>
              <w:rPr>
                <w:lang w:eastAsia="zh-CN"/>
              </w:rPr>
              <w:t>.5</w:t>
            </w:r>
          </w:p>
        </w:tc>
      </w:tr>
      <w:tr w:rsidR="00A6640F" w14:paraId="685373B4"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36D09D04" w14:textId="77777777" w:rsidR="00A6640F" w:rsidRPr="00EF5447" w:rsidRDefault="00A6640F" w:rsidP="00FD7397">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7C248295" w14:textId="77777777" w:rsidR="00A6640F" w:rsidRDefault="00A6640F" w:rsidP="00FD7397">
            <w:pPr>
              <w:pStyle w:val="TAC"/>
              <w:rPr>
                <w:rFonts w:cs="Arial"/>
                <w:lang w:val="x-none" w:eastAsia="zh-TW"/>
              </w:rPr>
            </w:pPr>
            <w:r>
              <w:rPr>
                <w:lang w:eastAsia="zh-TW"/>
              </w:rPr>
              <w:t>0.3</w:t>
            </w:r>
          </w:p>
        </w:tc>
        <w:tc>
          <w:tcPr>
            <w:tcW w:w="1489" w:type="dxa"/>
            <w:vAlign w:val="center"/>
          </w:tcPr>
          <w:p w14:paraId="1FB2900F" w14:textId="77777777" w:rsidR="00A6640F" w:rsidRDefault="00A6640F" w:rsidP="00FD7397">
            <w:pPr>
              <w:pStyle w:val="TAC"/>
              <w:rPr>
                <w:rFonts w:cs="Arial"/>
                <w:lang w:val="x-none" w:eastAsia="zh-TW"/>
              </w:rPr>
            </w:pPr>
            <w:r>
              <w:rPr>
                <w:rFonts w:hint="eastAsia"/>
                <w:lang w:eastAsia="zh-CN"/>
              </w:rPr>
              <w:t>0</w:t>
            </w:r>
            <w:r>
              <w:rPr>
                <w:lang w:eastAsia="zh-CN"/>
              </w:rPr>
              <w:t>.5</w:t>
            </w:r>
          </w:p>
        </w:tc>
        <w:tc>
          <w:tcPr>
            <w:tcW w:w="1403" w:type="dxa"/>
            <w:vAlign w:val="center"/>
          </w:tcPr>
          <w:p w14:paraId="204D41BA" w14:textId="77777777" w:rsidR="00A6640F" w:rsidRDefault="00A6640F" w:rsidP="00FD7397">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4EDF51D7" w14:textId="77777777" w:rsidR="00A6640F" w:rsidRDefault="00A6640F" w:rsidP="00FD7397">
            <w:pPr>
              <w:pStyle w:val="TAC"/>
              <w:rPr>
                <w:rFonts w:eastAsia="Yu Mincho" w:cs="Arial"/>
                <w:szCs w:val="18"/>
                <w:lang w:val="en-US" w:eastAsia="ja-JP"/>
              </w:rPr>
            </w:pPr>
            <w:r>
              <w:rPr>
                <w:rFonts w:hint="eastAsia"/>
                <w:lang w:eastAsia="zh-CN"/>
              </w:rPr>
              <w:t>0</w:t>
            </w:r>
            <w:r>
              <w:rPr>
                <w:lang w:eastAsia="zh-CN"/>
              </w:rPr>
              <w:t>.5</w:t>
            </w:r>
          </w:p>
        </w:tc>
      </w:tr>
      <w:tr w:rsidR="00A6640F" w:rsidRPr="00CC1E91" w14:paraId="60B076B5"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648AAEFC" w14:textId="77777777" w:rsidR="00A6640F" w:rsidRPr="00EF5447" w:rsidRDefault="00A6640F" w:rsidP="00FD7397">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3767D748" w14:textId="77777777" w:rsidR="00A6640F" w:rsidRDefault="00A6640F" w:rsidP="00FD7397">
            <w:pPr>
              <w:pStyle w:val="TAC"/>
              <w:rPr>
                <w:rFonts w:cs="Arial"/>
                <w:lang w:val="x-none" w:eastAsia="zh-TW"/>
              </w:rPr>
            </w:pPr>
            <w:r>
              <w:rPr>
                <w:rFonts w:cs="Arial"/>
                <w:lang w:val="da-DK" w:eastAsia="zh-TW"/>
              </w:rPr>
              <w:t>0.3</w:t>
            </w:r>
          </w:p>
        </w:tc>
        <w:tc>
          <w:tcPr>
            <w:tcW w:w="1489" w:type="dxa"/>
            <w:vAlign w:val="center"/>
          </w:tcPr>
          <w:p w14:paraId="25BAC7EA"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.5</w:t>
            </w:r>
          </w:p>
        </w:tc>
        <w:tc>
          <w:tcPr>
            <w:tcW w:w="1403" w:type="dxa"/>
            <w:vAlign w:val="center"/>
          </w:tcPr>
          <w:p w14:paraId="09941EEC" w14:textId="77777777" w:rsidR="00A6640F" w:rsidRDefault="00A6640F" w:rsidP="00FD7397">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1272FF15" w14:textId="77777777" w:rsidR="00A6640F" w:rsidRPr="00CC1E91" w:rsidRDefault="00A6640F" w:rsidP="00FD7397">
            <w:pPr>
              <w:pStyle w:val="TAC"/>
              <w:rPr>
                <w:rFonts w:cs="Arial"/>
                <w:szCs w:val="18"/>
                <w:lang w:val="en-US" w:eastAsia="zh-CN"/>
              </w:rPr>
            </w:pPr>
            <w:r>
              <w:rPr>
                <w:rFonts w:cs="Arial" w:hint="eastAsia"/>
                <w:szCs w:val="18"/>
                <w:lang w:val="en-US" w:eastAsia="zh-CN"/>
              </w:rPr>
              <w:t>-</w:t>
            </w:r>
          </w:p>
        </w:tc>
      </w:tr>
      <w:tr w:rsidR="00A6640F" w:rsidRPr="00EF5447" w14:paraId="65625BF6" w14:textId="77777777" w:rsidTr="00FD7397">
        <w:trPr>
          <w:trHeight w:val="187"/>
          <w:jc w:val="center"/>
        </w:trPr>
        <w:tc>
          <w:tcPr>
            <w:tcW w:w="2155" w:type="dxa"/>
            <w:tcBorders>
              <w:bottom w:val="single" w:sz="4" w:space="0" w:color="auto"/>
            </w:tcBorders>
            <w:shd w:val="clear" w:color="auto" w:fill="auto"/>
          </w:tcPr>
          <w:p w14:paraId="6CC6F2CA" w14:textId="77777777" w:rsidR="00A6640F" w:rsidRPr="00EF5447" w:rsidRDefault="00A6640F" w:rsidP="00FD7397">
            <w:pPr>
              <w:pStyle w:val="TAC"/>
            </w:pPr>
            <w:r w:rsidRPr="00580F91">
              <w:t>DC_3-21-42_n1</w:t>
            </w:r>
          </w:p>
        </w:tc>
        <w:tc>
          <w:tcPr>
            <w:tcW w:w="1488" w:type="dxa"/>
            <w:vAlign w:val="center"/>
          </w:tcPr>
          <w:p w14:paraId="275D24F2" w14:textId="77777777" w:rsidR="00A6640F" w:rsidRPr="00EF5447" w:rsidRDefault="00A6640F" w:rsidP="00FD7397">
            <w:pPr>
              <w:pStyle w:val="TAC"/>
              <w:rPr>
                <w:rFonts w:cs="Arial"/>
                <w:lang w:eastAsia="ja-JP"/>
              </w:rPr>
            </w:pPr>
            <w:r>
              <w:rPr>
                <w:lang w:eastAsia="ja-JP"/>
              </w:rPr>
              <w:t>0.3</w:t>
            </w:r>
          </w:p>
        </w:tc>
        <w:tc>
          <w:tcPr>
            <w:tcW w:w="1489" w:type="dxa"/>
            <w:vAlign w:val="center"/>
          </w:tcPr>
          <w:p w14:paraId="3B5F319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DFECB0B" w14:textId="77777777" w:rsidR="00A6640F" w:rsidRPr="00EF5447" w:rsidRDefault="00A6640F" w:rsidP="00FD7397">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42C046A1"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44C0E8BA" w14:textId="77777777" w:rsidTr="00FD7397">
        <w:trPr>
          <w:trHeight w:val="187"/>
          <w:jc w:val="center"/>
        </w:trPr>
        <w:tc>
          <w:tcPr>
            <w:tcW w:w="2155" w:type="dxa"/>
            <w:tcBorders>
              <w:top w:val="single" w:sz="4" w:space="0" w:color="auto"/>
              <w:bottom w:val="single" w:sz="4" w:space="0" w:color="auto"/>
            </w:tcBorders>
            <w:shd w:val="clear" w:color="auto" w:fill="auto"/>
          </w:tcPr>
          <w:p w14:paraId="096EE588" w14:textId="77777777" w:rsidR="00A6640F" w:rsidRPr="00EF5447" w:rsidRDefault="00A6640F" w:rsidP="00FD7397">
            <w:pPr>
              <w:pStyle w:val="TAC"/>
              <w:rPr>
                <w:rFonts w:cs="Arial"/>
              </w:rPr>
            </w:pPr>
            <w:r w:rsidRPr="00EF5447">
              <w:t>DC_3-21-42_n77</w:t>
            </w:r>
          </w:p>
        </w:tc>
        <w:tc>
          <w:tcPr>
            <w:tcW w:w="1488" w:type="dxa"/>
            <w:vAlign w:val="center"/>
          </w:tcPr>
          <w:p w14:paraId="7E683ADD" w14:textId="77777777" w:rsidR="00A6640F" w:rsidRPr="00EF5447" w:rsidRDefault="00A6640F" w:rsidP="00FD7397">
            <w:pPr>
              <w:pStyle w:val="TAC"/>
              <w:rPr>
                <w:rFonts w:cs="Arial"/>
              </w:rPr>
            </w:pPr>
            <w:r>
              <w:rPr>
                <w:lang w:eastAsia="ja-JP"/>
              </w:rPr>
              <w:t>0.3</w:t>
            </w:r>
          </w:p>
        </w:tc>
        <w:tc>
          <w:tcPr>
            <w:tcW w:w="1489" w:type="dxa"/>
            <w:vAlign w:val="center"/>
          </w:tcPr>
          <w:p w14:paraId="7FA733C8"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c>
          <w:tcPr>
            <w:tcW w:w="1403" w:type="dxa"/>
            <w:vAlign w:val="center"/>
          </w:tcPr>
          <w:p w14:paraId="4C7A7777" w14:textId="77777777" w:rsidR="00A6640F" w:rsidRPr="00EF5447" w:rsidRDefault="00A6640F" w:rsidP="00FD7397">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1145FB28"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1F05D886" w14:textId="77777777" w:rsidTr="00FD7397">
        <w:trPr>
          <w:trHeight w:val="187"/>
          <w:jc w:val="center"/>
        </w:trPr>
        <w:tc>
          <w:tcPr>
            <w:tcW w:w="2155" w:type="dxa"/>
            <w:tcBorders>
              <w:bottom w:val="single" w:sz="4" w:space="0" w:color="auto"/>
            </w:tcBorders>
            <w:shd w:val="clear" w:color="auto" w:fill="auto"/>
          </w:tcPr>
          <w:p w14:paraId="37ACEE14" w14:textId="77777777" w:rsidR="00A6640F" w:rsidRPr="00EF5447" w:rsidRDefault="00A6640F" w:rsidP="00FD7397">
            <w:pPr>
              <w:pStyle w:val="TAC"/>
              <w:rPr>
                <w:rFonts w:cs="Arial"/>
              </w:rPr>
            </w:pPr>
            <w:r w:rsidRPr="00EF5447">
              <w:rPr>
                <w:rFonts w:cs="Arial"/>
                <w:lang w:eastAsia="ja-JP"/>
              </w:rPr>
              <w:t>DC</w:t>
            </w:r>
            <w:r w:rsidRPr="00EF5447">
              <w:rPr>
                <w:rFonts w:cs="Arial"/>
              </w:rPr>
              <w:t>_</w:t>
            </w:r>
            <w:r w:rsidRPr="00EF5447">
              <w:rPr>
                <w:rFonts w:cs="Arial"/>
                <w:lang w:eastAsia="ja-JP"/>
              </w:rPr>
              <w:t>3-21-42_n78</w:t>
            </w:r>
          </w:p>
        </w:tc>
        <w:tc>
          <w:tcPr>
            <w:tcW w:w="1488" w:type="dxa"/>
            <w:vAlign w:val="center"/>
          </w:tcPr>
          <w:p w14:paraId="00364C30" w14:textId="77777777" w:rsidR="00A6640F" w:rsidRPr="00EF5447" w:rsidRDefault="00A6640F" w:rsidP="00FD7397">
            <w:pPr>
              <w:pStyle w:val="TAC"/>
              <w:rPr>
                <w:rFonts w:cs="Arial"/>
              </w:rPr>
            </w:pPr>
            <w:r>
              <w:rPr>
                <w:lang w:eastAsia="ja-JP"/>
              </w:rPr>
              <w:t>0.3</w:t>
            </w:r>
          </w:p>
        </w:tc>
        <w:tc>
          <w:tcPr>
            <w:tcW w:w="1489" w:type="dxa"/>
            <w:vAlign w:val="center"/>
          </w:tcPr>
          <w:p w14:paraId="3E157586"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c>
          <w:tcPr>
            <w:tcW w:w="1403" w:type="dxa"/>
            <w:vAlign w:val="center"/>
          </w:tcPr>
          <w:p w14:paraId="584A7656" w14:textId="77777777" w:rsidR="00A6640F" w:rsidRPr="00EF5447" w:rsidRDefault="00A6640F" w:rsidP="00FD7397">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3BAAB59B"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17F77FE9" w14:textId="77777777" w:rsidTr="00FD7397">
        <w:trPr>
          <w:trHeight w:val="187"/>
          <w:jc w:val="center"/>
        </w:trPr>
        <w:tc>
          <w:tcPr>
            <w:tcW w:w="2155" w:type="dxa"/>
            <w:tcBorders>
              <w:bottom w:val="single" w:sz="4" w:space="0" w:color="auto"/>
            </w:tcBorders>
            <w:shd w:val="clear" w:color="auto" w:fill="auto"/>
          </w:tcPr>
          <w:p w14:paraId="3E503EA8" w14:textId="77777777" w:rsidR="00A6640F" w:rsidRPr="00EF5447" w:rsidRDefault="00A6640F" w:rsidP="00FD7397">
            <w:pPr>
              <w:pStyle w:val="TAC"/>
              <w:rPr>
                <w:rFonts w:cs="Arial"/>
              </w:rPr>
            </w:pPr>
            <w:r w:rsidRPr="00EF5447">
              <w:rPr>
                <w:rFonts w:cs="Arial"/>
                <w:lang w:eastAsia="ja-JP"/>
              </w:rPr>
              <w:t>DC</w:t>
            </w:r>
            <w:r w:rsidRPr="00EF5447">
              <w:rPr>
                <w:rFonts w:cs="Arial"/>
              </w:rPr>
              <w:t>_</w:t>
            </w:r>
            <w:r w:rsidRPr="00EF5447">
              <w:rPr>
                <w:rFonts w:cs="Arial"/>
                <w:lang w:eastAsia="ja-JP"/>
              </w:rPr>
              <w:t>3-21-42_n79</w:t>
            </w:r>
          </w:p>
        </w:tc>
        <w:tc>
          <w:tcPr>
            <w:tcW w:w="1488" w:type="dxa"/>
            <w:vAlign w:val="center"/>
          </w:tcPr>
          <w:p w14:paraId="278092CB" w14:textId="77777777" w:rsidR="00A6640F" w:rsidRPr="00EF5447" w:rsidRDefault="00A6640F" w:rsidP="00FD7397">
            <w:pPr>
              <w:pStyle w:val="TAC"/>
              <w:rPr>
                <w:rFonts w:cs="Arial"/>
              </w:rPr>
            </w:pPr>
            <w:r>
              <w:rPr>
                <w:lang w:eastAsia="ja-JP"/>
              </w:rPr>
              <w:t>0.3</w:t>
            </w:r>
          </w:p>
        </w:tc>
        <w:tc>
          <w:tcPr>
            <w:tcW w:w="1489" w:type="dxa"/>
            <w:vAlign w:val="center"/>
          </w:tcPr>
          <w:p w14:paraId="0A8C2E78"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c>
          <w:tcPr>
            <w:tcW w:w="1403" w:type="dxa"/>
            <w:vAlign w:val="center"/>
          </w:tcPr>
          <w:p w14:paraId="3EDF7854" w14:textId="77777777" w:rsidR="00A6640F" w:rsidRPr="00EF5447" w:rsidRDefault="00A6640F" w:rsidP="00FD7397">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1E17F3FA" w14:textId="77777777" w:rsidR="00A6640F" w:rsidRPr="00EF5447" w:rsidRDefault="00A6640F" w:rsidP="00FD7397">
            <w:pPr>
              <w:pStyle w:val="TAC"/>
              <w:rPr>
                <w:rFonts w:cs="Arial"/>
              </w:rPr>
            </w:pPr>
            <w:r>
              <w:rPr>
                <w:rFonts w:cs="Arial"/>
                <w:lang w:eastAsia="zh-CN"/>
              </w:rPr>
              <w:t>-</w:t>
            </w:r>
          </w:p>
        </w:tc>
      </w:tr>
      <w:tr w:rsidR="00A6640F" w:rsidRPr="00EF5447" w14:paraId="3C5536CA" w14:textId="77777777" w:rsidTr="00FD7397">
        <w:trPr>
          <w:trHeight w:val="187"/>
          <w:jc w:val="center"/>
        </w:trPr>
        <w:tc>
          <w:tcPr>
            <w:tcW w:w="2155" w:type="dxa"/>
            <w:tcBorders>
              <w:bottom w:val="single" w:sz="4" w:space="0" w:color="auto"/>
            </w:tcBorders>
            <w:shd w:val="clear" w:color="auto" w:fill="auto"/>
          </w:tcPr>
          <w:p w14:paraId="0CF2C911" w14:textId="77777777" w:rsidR="00A6640F" w:rsidRPr="00EF5447" w:rsidRDefault="00A6640F" w:rsidP="00FD7397">
            <w:pPr>
              <w:pStyle w:val="TAC"/>
              <w:rPr>
                <w:rFonts w:cs="Arial"/>
              </w:rPr>
            </w:pPr>
            <w:r w:rsidRPr="00EF5447">
              <w:rPr>
                <w:rFonts w:cs="Arial"/>
                <w:szCs w:val="18"/>
                <w:lang w:eastAsia="ja-JP"/>
              </w:rPr>
              <w:t>DC_3-21_n77-n79</w:t>
            </w:r>
          </w:p>
        </w:tc>
        <w:tc>
          <w:tcPr>
            <w:tcW w:w="1488" w:type="dxa"/>
            <w:vAlign w:val="center"/>
          </w:tcPr>
          <w:p w14:paraId="59184639" w14:textId="77777777" w:rsidR="00A6640F" w:rsidRPr="00EF5447" w:rsidRDefault="00A6640F" w:rsidP="00FD7397">
            <w:pPr>
              <w:pStyle w:val="TAC"/>
              <w:rPr>
                <w:rFonts w:cs="Arial"/>
              </w:rPr>
            </w:pPr>
            <w:r>
              <w:rPr>
                <w:lang w:eastAsia="ja-JP"/>
              </w:rPr>
              <w:t>0.3</w:t>
            </w:r>
          </w:p>
        </w:tc>
        <w:tc>
          <w:tcPr>
            <w:tcW w:w="1489" w:type="dxa"/>
            <w:vAlign w:val="center"/>
          </w:tcPr>
          <w:p w14:paraId="134AE9A1"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c>
          <w:tcPr>
            <w:tcW w:w="1403" w:type="dxa"/>
            <w:vAlign w:val="center"/>
          </w:tcPr>
          <w:p w14:paraId="3BF16EB3" w14:textId="77777777" w:rsidR="00A6640F" w:rsidRPr="00EF5447" w:rsidRDefault="00A6640F" w:rsidP="00FD7397">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38309F1F" w14:textId="77777777" w:rsidR="00A6640F" w:rsidRPr="00EF5447" w:rsidRDefault="00A6640F" w:rsidP="00FD7397">
            <w:pPr>
              <w:pStyle w:val="TAC"/>
              <w:rPr>
                <w:rFonts w:cs="Arial"/>
              </w:rPr>
            </w:pPr>
            <w:r>
              <w:rPr>
                <w:rFonts w:cs="Arial"/>
                <w:lang w:eastAsia="zh-CN"/>
              </w:rPr>
              <w:t>-</w:t>
            </w:r>
          </w:p>
        </w:tc>
      </w:tr>
      <w:tr w:rsidR="00A6640F" w:rsidRPr="00EF5447" w14:paraId="3A66AF5A" w14:textId="77777777" w:rsidTr="00FD7397">
        <w:trPr>
          <w:trHeight w:val="187"/>
          <w:jc w:val="center"/>
        </w:trPr>
        <w:tc>
          <w:tcPr>
            <w:tcW w:w="2155" w:type="dxa"/>
            <w:tcBorders>
              <w:bottom w:val="single" w:sz="4" w:space="0" w:color="auto"/>
            </w:tcBorders>
            <w:shd w:val="clear" w:color="auto" w:fill="auto"/>
          </w:tcPr>
          <w:p w14:paraId="2C23A4A6" w14:textId="77777777" w:rsidR="00A6640F" w:rsidRPr="00EF5447" w:rsidRDefault="00A6640F" w:rsidP="00FD7397">
            <w:pPr>
              <w:pStyle w:val="TAC"/>
              <w:rPr>
                <w:rFonts w:cs="Arial"/>
              </w:rPr>
            </w:pPr>
            <w:r w:rsidRPr="00EF5447">
              <w:rPr>
                <w:rFonts w:cs="Arial"/>
                <w:szCs w:val="18"/>
                <w:lang w:eastAsia="ja-JP"/>
              </w:rPr>
              <w:t>DC_3-21_n78-n79</w:t>
            </w:r>
          </w:p>
        </w:tc>
        <w:tc>
          <w:tcPr>
            <w:tcW w:w="1488" w:type="dxa"/>
            <w:vAlign w:val="center"/>
          </w:tcPr>
          <w:p w14:paraId="6E702FCC" w14:textId="77777777" w:rsidR="00A6640F" w:rsidRPr="00EF5447" w:rsidRDefault="00A6640F" w:rsidP="00FD7397">
            <w:pPr>
              <w:pStyle w:val="TAC"/>
              <w:rPr>
                <w:rFonts w:cs="Arial"/>
              </w:rPr>
            </w:pPr>
            <w:r>
              <w:rPr>
                <w:lang w:eastAsia="ja-JP"/>
              </w:rPr>
              <w:t>0.3</w:t>
            </w:r>
          </w:p>
        </w:tc>
        <w:tc>
          <w:tcPr>
            <w:tcW w:w="1489" w:type="dxa"/>
            <w:vAlign w:val="center"/>
          </w:tcPr>
          <w:p w14:paraId="60E6877D"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c>
          <w:tcPr>
            <w:tcW w:w="1403" w:type="dxa"/>
            <w:vAlign w:val="center"/>
          </w:tcPr>
          <w:p w14:paraId="06E8B349" w14:textId="77777777" w:rsidR="00A6640F" w:rsidRPr="00EF5447" w:rsidRDefault="00A6640F" w:rsidP="00FD7397">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2832A813" w14:textId="77777777" w:rsidR="00A6640F" w:rsidRPr="00EF5447" w:rsidRDefault="00A6640F" w:rsidP="00FD7397">
            <w:pPr>
              <w:pStyle w:val="TAC"/>
              <w:rPr>
                <w:rFonts w:cs="Arial"/>
              </w:rPr>
            </w:pPr>
            <w:r>
              <w:rPr>
                <w:rFonts w:cs="Arial"/>
                <w:lang w:eastAsia="zh-CN"/>
              </w:rPr>
              <w:t>-</w:t>
            </w:r>
          </w:p>
        </w:tc>
      </w:tr>
      <w:tr w:rsidR="00A6640F" w:rsidRPr="00CC1E91" w14:paraId="2FF98D53" w14:textId="77777777" w:rsidTr="00FD7397">
        <w:trPr>
          <w:trHeight w:val="187"/>
          <w:jc w:val="center"/>
        </w:trPr>
        <w:tc>
          <w:tcPr>
            <w:tcW w:w="2155" w:type="dxa"/>
            <w:tcBorders>
              <w:top w:val="single" w:sz="4" w:space="0" w:color="auto"/>
              <w:bottom w:val="single" w:sz="4" w:space="0" w:color="auto"/>
            </w:tcBorders>
            <w:shd w:val="clear" w:color="auto" w:fill="auto"/>
          </w:tcPr>
          <w:p w14:paraId="1061F05B" w14:textId="77777777" w:rsidR="00A6640F" w:rsidRPr="00EF5447" w:rsidRDefault="00A6640F" w:rsidP="00FD7397">
            <w:pPr>
              <w:pStyle w:val="TAC"/>
            </w:pPr>
            <w:r w:rsidRPr="00EF5447">
              <w:rPr>
                <w:lang w:eastAsia="ko-KR"/>
              </w:rPr>
              <w:t>DC_3-28_n1-n40</w:t>
            </w:r>
          </w:p>
        </w:tc>
        <w:tc>
          <w:tcPr>
            <w:tcW w:w="1488" w:type="dxa"/>
            <w:vAlign w:val="center"/>
          </w:tcPr>
          <w:p w14:paraId="184E92AD" w14:textId="77777777" w:rsidR="00A6640F" w:rsidRPr="00EF5447" w:rsidRDefault="00A6640F" w:rsidP="00FD7397">
            <w:pPr>
              <w:pStyle w:val="TAC"/>
              <w:rPr>
                <w:lang w:eastAsia="ja-JP"/>
              </w:rPr>
            </w:pPr>
            <w:r>
              <w:rPr>
                <w:lang w:eastAsia="zh-TW"/>
              </w:rPr>
              <w:t>-</w:t>
            </w:r>
          </w:p>
        </w:tc>
        <w:tc>
          <w:tcPr>
            <w:tcW w:w="1489" w:type="dxa"/>
            <w:vAlign w:val="center"/>
          </w:tcPr>
          <w:p w14:paraId="195DB27E"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3A9555BA" w14:textId="77777777" w:rsidR="00A6640F" w:rsidRPr="00EF5447" w:rsidRDefault="00A6640F" w:rsidP="00FD7397">
            <w:pPr>
              <w:pStyle w:val="TAC"/>
              <w:rPr>
                <w:rFonts w:eastAsia="Yu Mincho"/>
                <w:lang w:eastAsia="ja-JP"/>
              </w:rPr>
            </w:pPr>
            <w:r>
              <w:rPr>
                <w:lang w:eastAsia="ja-JP"/>
              </w:rPr>
              <w:t>-</w:t>
            </w:r>
          </w:p>
        </w:tc>
        <w:tc>
          <w:tcPr>
            <w:tcW w:w="1403" w:type="dxa"/>
            <w:vAlign w:val="center"/>
          </w:tcPr>
          <w:p w14:paraId="0E06A521" w14:textId="77777777" w:rsidR="00A6640F" w:rsidRPr="00CC1E91" w:rsidRDefault="00A6640F" w:rsidP="00FD7397">
            <w:pPr>
              <w:pStyle w:val="TAC"/>
              <w:rPr>
                <w:lang w:eastAsia="zh-CN"/>
              </w:rPr>
            </w:pPr>
            <w:r>
              <w:rPr>
                <w:rFonts w:hint="eastAsia"/>
                <w:lang w:eastAsia="zh-CN"/>
              </w:rPr>
              <w:t>-</w:t>
            </w:r>
          </w:p>
        </w:tc>
      </w:tr>
      <w:tr w:rsidR="00A6640F" w:rsidRPr="00CC1E91" w14:paraId="7D62D705"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3AF74AF" w14:textId="77777777" w:rsidR="00A6640F" w:rsidRPr="00EF5447" w:rsidRDefault="00A6640F" w:rsidP="00FD7397">
            <w:pPr>
              <w:pStyle w:val="TAC"/>
              <w:rPr>
                <w:rFonts w:cs="Arial"/>
              </w:rPr>
            </w:pPr>
            <w:r>
              <w:t>DC_3-28_n1-n78</w:t>
            </w:r>
          </w:p>
        </w:tc>
        <w:tc>
          <w:tcPr>
            <w:tcW w:w="1488" w:type="dxa"/>
            <w:vAlign w:val="center"/>
          </w:tcPr>
          <w:p w14:paraId="4D1C14A5" w14:textId="77777777" w:rsidR="00A6640F" w:rsidRDefault="00A6640F" w:rsidP="00FD7397">
            <w:pPr>
              <w:pStyle w:val="TAC"/>
              <w:rPr>
                <w:rFonts w:cs="Arial"/>
                <w:lang w:val="x-none" w:eastAsia="zh-TW"/>
              </w:rPr>
            </w:pPr>
            <w:r>
              <w:rPr>
                <w:lang w:val="sv-SE"/>
              </w:rPr>
              <w:t>0.2</w:t>
            </w:r>
          </w:p>
        </w:tc>
        <w:tc>
          <w:tcPr>
            <w:tcW w:w="1489" w:type="dxa"/>
            <w:vAlign w:val="center"/>
          </w:tcPr>
          <w:p w14:paraId="4950EB30"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405B63D5" w14:textId="77777777" w:rsidR="00A6640F" w:rsidRDefault="00A6640F" w:rsidP="00FD7397">
            <w:pPr>
              <w:pStyle w:val="TAC"/>
              <w:rPr>
                <w:rFonts w:eastAsia="Yu Mincho" w:cs="Arial"/>
                <w:szCs w:val="18"/>
                <w:lang w:val="en-US" w:eastAsia="ja-JP"/>
              </w:rPr>
            </w:pPr>
            <w:r w:rsidRPr="00EF5447">
              <w:rPr>
                <w:rFonts w:eastAsia="Malgun Gothic" w:cs="Arial"/>
                <w:szCs w:val="18"/>
                <w:lang w:eastAsia="ko-KR"/>
              </w:rPr>
              <w:t>0.2</w:t>
            </w:r>
          </w:p>
        </w:tc>
        <w:tc>
          <w:tcPr>
            <w:tcW w:w="1403" w:type="dxa"/>
            <w:vAlign w:val="center"/>
          </w:tcPr>
          <w:p w14:paraId="0D11C297" w14:textId="77777777" w:rsidR="00A6640F" w:rsidRPr="00CC1E91" w:rsidRDefault="00A6640F" w:rsidP="00FD7397">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A6640F" w:rsidRPr="00CC1E91" w14:paraId="72EFFF33"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53DFD58C" w14:textId="77777777" w:rsidR="00A6640F" w:rsidRPr="00EF5447" w:rsidRDefault="00A6640F" w:rsidP="00FD7397">
            <w:pPr>
              <w:pStyle w:val="TAC"/>
              <w:rPr>
                <w:rFonts w:cs="Arial"/>
              </w:rPr>
            </w:pPr>
            <w:r>
              <w:rPr>
                <w:rFonts w:cs="Arial"/>
                <w:lang w:eastAsia="ja-JP"/>
              </w:rPr>
              <w:t>DC_3-28_n3-n78</w:t>
            </w:r>
          </w:p>
        </w:tc>
        <w:tc>
          <w:tcPr>
            <w:tcW w:w="1488" w:type="dxa"/>
            <w:vAlign w:val="center"/>
          </w:tcPr>
          <w:p w14:paraId="4D104A14" w14:textId="77777777" w:rsidR="00A6640F" w:rsidRDefault="00A6640F" w:rsidP="00FD7397">
            <w:pPr>
              <w:pStyle w:val="TAC"/>
            </w:pPr>
            <w:r>
              <w:rPr>
                <w:lang w:val="sv-SE"/>
              </w:rPr>
              <w:t>-</w:t>
            </w:r>
          </w:p>
        </w:tc>
        <w:tc>
          <w:tcPr>
            <w:tcW w:w="1489" w:type="dxa"/>
            <w:vAlign w:val="center"/>
          </w:tcPr>
          <w:p w14:paraId="04F6C287"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09915FAE" w14:textId="77777777" w:rsidR="00A6640F" w:rsidRPr="00EF5447" w:rsidRDefault="00A6640F" w:rsidP="00FD7397">
            <w:pPr>
              <w:pStyle w:val="TAC"/>
              <w:rPr>
                <w:rFonts w:eastAsia="Malgun Gothic" w:cs="Arial"/>
                <w:szCs w:val="18"/>
                <w:lang w:eastAsia="ko-KR"/>
              </w:rPr>
            </w:pPr>
            <w:r>
              <w:rPr>
                <w:rFonts w:eastAsia="Malgun Gothic" w:cs="Arial"/>
                <w:szCs w:val="18"/>
                <w:lang w:eastAsia="ko-KR"/>
              </w:rPr>
              <w:t>-</w:t>
            </w:r>
          </w:p>
        </w:tc>
        <w:tc>
          <w:tcPr>
            <w:tcW w:w="1403" w:type="dxa"/>
            <w:vAlign w:val="center"/>
          </w:tcPr>
          <w:p w14:paraId="29105740"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CC1E91" w14:paraId="1B4E46A2" w14:textId="77777777" w:rsidTr="00FD7397">
        <w:trPr>
          <w:trHeight w:val="187"/>
          <w:jc w:val="center"/>
        </w:trPr>
        <w:tc>
          <w:tcPr>
            <w:tcW w:w="2155" w:type="dxa"/>
            <w:tcBorders>
              <w:bottom w:val="single" w:sz="4" w:space="0" w:color="auto"/>
            </w:tcBorders>
            <w:shd w:val="clear" w:color="auto" w:fill="auto"/>
          </w:tcPr>
          <w:p w14:paraId="7C1E3645" w14:textId="77777777" w:rsidR="00A6640F" w:rsidRPr="00EF5447" w:rsidRDefault="00A6640F" w:rsidP="00FD7397">
            <w:pPr>
              <w:pStyle w:val="TAC"/>
              <w:rPr>
                <w:lang w:eastAsia="ko-KR"/>
              </w:rPr>
            </w:pPr>
            <w:r w:rsidRPr="00EF5447">
              <w:rPr>
                <w:lang w:eastAsia="ko-KR"/>
              </w:rPr>
              <w:t>DC_3-28_n7-n78</w:t>
            </w:r>
          </w:p>
          <w:p w14:paraId="2E14E0E4" w14:textId="77777777" w:rsidR="00A6640F" w:rsidRPr="00EF5447" w:rsidRDefault="00A6640F" w:rsidP="00FD7397">
            <w:pPr>
              <w:pStyle w:val="TAC"/>
              <w:rPr>
                <w:rFonts w:cs="Arial"/>
              </w:rPr>
            </w:pPr>
            <w:r w:rsidRPr="00EF5447">
              <w:rPr>
                <w:lang w:eastAsia="ko-KR"/>
              </w:rPr>
              <w:t>DC_3-3-28_n7-n78</w:t>
            </w:r>
          </w:p>
        </w:tc>
        <w:tc>
          <w:tcPr>
            <w:tcW w:w="1488" w:type="dxa"/>
            <w:vAlign w:val="center"/>
          </w:tcPr>
          <w:p w14:paraId="72044CFD" w14:textId="77777777" w:rsidR="00A6640F" w:rsidRPr="00EF5447" w:rsidRDefault="00A6640F" w:rsidP="00FD7397">
            <w:pPr>
              <w:pStyle w:val="TAC"/>
              <w:rPr>
                <w:lang w:eastAsia="ja-JP"/>
              </w:rPr>
            </w:pPr>
            <w:r>
              <w:rPr>
                <w:lang w:eastAsia="ko-KR"/>
              </w:rPr>
              <w:t>0.5</w:t>
            </w:r>
          </w:p>
        </w:tc>
        <w:tc>
          <w:tcPr>
            <w:tcW w:w="1489" w:type="dxa"/>
            <w:vAlign w:val="center"/>
          </w:tcPr>
          <w:p w14:paraId="2A0A6EA9"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6D4420D5" w14:textId="77777777" w:rsidR="00A6640F" w:rsidRPr="00EF5447" w:rsidRDefault="00A6640F" w:rsidP="00FD7397">
            <w:pPr>
              <w:pStyle w:val="TAC"/>
              <w:rPr>
                <w:rFonts w:eastAsia="Yu Mincho" w:cs="Arial"/>
                <w:lang w:eastAsia="ja-JP"/>
              </w:rPr>
            </w:pPr>
            <w:r w:rsidRPr="00EF5447">
              <w:t>0.</w:t>
            </w:r>
            <w:r>
              <w:t>4</w:t>
            </w:r>
          </w:p>
        </w:tc>
        <w:tc>
          <w:tcPr>
            <w:tcW w:w="1403" w:type="dxa"/>
            <w:vAlign w:val="center"/>
          </w:tcPr>
          <w:p w14:paraId="69AC8A9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2085417" w14:textId="77777777" w:rsidTr="00FD7397">
        <w:trPr>
          <w:trHeight w:val="187"/>
          <w:jc w:val="center"/>
        </w:trPr>
        <w:tc>
          <w:tcPr>
            <w:tcW w:w="2155" w:type="dxa"/>
            <w:tcBorders>
              <w:bottom w:val="single" w:sz="4" w:space="0" w:color="auto"/>
            </w:tcBorders>
            <w:shd w:val="clear" w:color="auto" w:fill="auto"/>
          </w:tcPr>
          <w:p w14:paraId="24F88507" w14:textId="77777777" w:rsidR="00A6640F" w:rsidRPr="00EF5447" w:rsidRDefault="00A6640F" w:rsidP="00FD7397">
            <w:pPr>
              <w:pStyle w:val="TAC"/>
              <w:rPr>
                <w:rFonts w:cs="Arial"/>
              </w:rPr>
            </w:pPr>
            <w:r>
              <w:rPr>
                <w:rFonts w:cs="Arial"/>
              </w:rPr>
              <w:t>DC_3-28-32_n1</w:t>
            </w:r>
          </w:p>
        </w:tc>
        <w:tc>
          <w:tcPr>
            <w:tcW w:w="1488" w:type="dxa"/>
            <w:vAlign w:val="center"/>
          </w:tcPr>
          <w:p w14:paraId="6D141EA7" w14:textId="77777777" w:rsidR="00A6640F" w:rsidRPr="00EF5447" w:rsidRDefault="00A6640F" w:rsidP="00FD7397">
            <w:pPr>
              <w:pStyle w:val="TAC"/>
              <w:rPr>
                <w:lang w:eastAsia="ja-JP"/>
              </w:rPr>
            </w:pPr>
            <w:r>
              <w:rPr>
                <w:rFonts w:cs="Arial"/>
                <w:lang w:eastAsia="zh-CN"/>
              </w:rPr>
              <w:t>0.5</w:t>
            </w:r>
          </w:p>
        </w:tc>
        <w:tc>
          <w:tcPr>
            <w:tcW w:w="1489" w:type="dxa"/>
            <w:vAlign w:val="center"/>
          </w:tcPr>
          <w:p w14:paraId="37E8E6F4"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7CF0E2E6" w14:textId="77777777" w:rsidR="00A6640F" w:rsidRPr="00EF5447" w:rsidRDefault="00A6640F" w:rsidP="00FD7397">
            <w:pPr>
              <w:pStyle w:val="TAC"/>
              <w:rPr>
                <w:lang w:eastAsia="ko-KR"/>
              </w:rPr>
            </w:pPr>
            <w:r>
              <w:rPr>
                <w:rFonts w:cs="Arial"/>
                <w:lang w:eastAsia="zh-CN"/>
              </w:rPr>
              <w:t>-</w:t>
            </w:r>
          </w:p>
        </w:tc>
        <w:tc>
          <w:tcPr>
            <w:tcW w:w="1403" w:type="dxa"/>
            <w:vAlign w:val="center"/>
          </w:tcPr>
          <w:p w14:paraId="403D7D9A" w14:textId="77777777" w:rsidR="00A6640F" w:rsidRPr="00EF5447" w:rsidRDefault="00A6640F" w:rsidP="00FD7397">
            <w:pPr>
              <w:pStyle w:val="TAC"/>
              <w:rPr>
                <w:lang w:eastAsia="zh-CN"/>
              </w:rPr>
            </w:pPr>
            <w:r>
              <w:rPr>
                <w:rFonts w:hint="eastAsia"/>
                <w:lang w:eastAsia="zh-CN"/>
              </w:rPr>
              <w:t>-</w:t>
            </w:r>
          </w:p>
        </w:tc>
      </w:tr>
      <w:tr w:rsidR="00A6640F" w:rsidRPr="00EF5447" w14:paraId="28A8CC51" w14:textId="77777777" w:rsidTr="00FD7397">
        <w:trPr>
          <w:trHeight w:val="187"/>
          <w:jc w:val="center"/>
        </w:trPr>
        <w:tc>
          <w:tcPr>
            <w:tcW w:w="2155" w:type="dxa"/>
            <w:tcBorders>
              <w:bottom w:val="single" w:sz="4" w:space="0" w:color="auto"/>
            </w:tcBorders>
            <w:shd w:val="clear" w:color="auto" w:fill="auto"/>
          </w:tcPr>
          <w:p w14:paraId="648EB358" w14:textId="77777777" w:rsidR="00A6640F" w:rsidRPr="00EF5447" w:rsidRDefault="00A6640F" w:rsidP="00FD7397">
            <w:pPr>
              <w:pStyle w:val="TAC"/>
              <w:rPr>
                <w:rFonts w:cs="Arial"/>
                <w:lang w:eastAsia="ja-JP"/>
              </w:rPr>
            </w:pPr>
            <w:r w:rsidRPr="00EF5447">
              <w:rPr>
                <w:rFonts w:cs="Arial"/>
                <w:szCs w:val="16"/>
                <w:lang w:eastAsia="zh-CN"/>
              </w:rPr>
              <w:t>DC_3-28</w:t>
            </w:r>
            <w:r>
              <w:rPr>
                <w:rFonts w:cs="Arial"/>
                <w:szCs w:val="16"/>
                <w:lang w:eastAsia="zh-CN"/>
              </w:rPr>
              <w:t>-</w:t>
            </w:r>
            <w:r w:rsidRPr="00EF5447">
              <w:rPr>
                <w:rFonts w:cs="Arial"/>
                <w:szCs w:val="16"/>
                <w:lang w:eastAsia="zh-CN"/>
              </w:rPr>
              <w:t>40</w:t>
            </w:r>
            <w:r>
              <w:rPr>
                <w:rFonts w:cs="Arial"/>
                <w:szCs w:val="16"/>
                <w:lang w:eastAsia="zh-CN"/>
              </w:rPr>
              <w:t>_</w:t>
            </w:r>
            <w:r w:rsidRPr="00EF5447">
              <w:rPr>
                <w:rFonts w:cs="Arial"/>
                <w:szCs w:val="16"/>
                <w:lang w:eastAsia="zh-CN"/>
              </w:rPr>
              <w:t>n78</w:t>
            </w:r>
          </w:p>
        </w:tc>
        <w:tc>
          <w:tcPr>
            <w:tcW w:w="1488" w:type="dxa"/>
            <w:vAlign w:val="center"/>
          </w:tcPr>
          <w:p w14:paraId="518331A0" w14:textId="77777777" w:rsidR="00A6640F" w:rsidRPr="00EF5447" w:rsidRDefault="00A6640F" w:rsidP="00FD7397">
            <w:pPr>
              <w:pStyle w:val="TAC"/>
              <w:rPr>
                <w:lang w:eastAsia="zh-CN"/>
              </w:rPr>
            </w:pPr>
            <w:r>
              <w:rPr>
                <w:rFonts w:eastAsia="Malgun Gothic" w:cs="Arial"/>
                <w:szCs w:val="18"/>
                <w:lang w:eastAsia="ko-KR"/>
              </w:rPr>
              <w:t>0.2</w:t>
            </w:r>
          </w:p>
        </w:tc>
        <w:tc>
          <w:tcPr>
            <w:tcW w:w="1489" w:type="dxa"/>
            <w:vAlign w:val="center"/>
          </w:tcPr>
          <w:p w14:paraId="3113AE3A"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5B0FBE83" w14:textId="77777777" w:rsidR="00A6640F" w:rsidRPr="00EF5447" w:rsidRDefault="00A6640F" w:rsidP="00FD7397">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060C8075" w14:textId="77777777" w:rsidR="00A6640F" w:rsidRPr="00EF5447" w:rsidRDefault="00A6640F" w:rsidP="00FD7397">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A6640F" w:rsidRPr="00EF5447" w14:paraId="3D6E0560" w14:textId="77777777" w:rsidTr="00FD7397">
        <w:trPr>
          <w:trHeight w:val="187"/>
          <w:jc w:val="center"/>
        </w:trPr>
        <w:tc>
          <w:tcPr>
            <w:tcW w:w="2155" w:type="dxa"/>
            <w:tcBorders>
              <w:bottom w:val="single" w:sz="4" w:space="0" w:color="auto"/>
            </w:tcBorders>
            <w:shd w:val="clear" w:color="auto" w:fill="auto"/>
          </w:tcPr>
          <w:p w14:paraId="6EB301A9" w14:textId="77777777" w:rsidR="00A6640F" w:rsidRPr="00EF5447" w:rsidRDefault="00A6640F" w:rsidP="00FD7397">
            <w:pPr>
              <w:pStyle w:val="TAC"/>
              <w:rPr>
                <w:rFonts w:cs="Arial"/>
                <w:lang w:eastAsia="ja-JP"/>
              </w:rPr>
            </w:pPr>
            <w:r w:rsidRPr="00EF5447">
              <w:rPr>
                <w:rFonts w:cs="Arial"/>
                <w:szCs w:val="16"/>
                <w:lang w:eastAsia="zh-CN"/>
              </w:rPr>
              <w:t>DC_3-28_n40-n78</w:t>
            </w:r>
          </w:p>
        </w:tc>
        <w:tc>
          <w:tcPr>
            <w:tcW w:w="1488" w:type="dxa"/>
            <w:vAlign w:val="center"/>
          </w:tcPr>
          <w:p w14:paraId="6453A01C" w14:textId="77777777" w:rsidR="00A6640F" w:rsidRPr="00EF5447" w:rsidRDefault="00A6640F" w:rsidP="00FD7397">
            <w:pPr>
              <w:pStyle w:val="TAC"/>
              <w:rPr>
                <w:lang w:eastAsia="zh-CN"/>
              </w:rPr>
            </w:pPr>
            <w:r>
              <w:rPr>
                <w:rFonts w:eastAsia="Malgun Gothic" w:cs="Arial"/>
                <w:szCs w:val="18"/>
                <w:lang w:eastAsia="ko-KR"/>
              </w:rPr>
              <w:t>0.2</w:t>
            </w:r>
          </w:p>
        </w:tc>
        <w:tc>
          <w:tcPr>
            <w:tcW w:w="1489" w:type="dxa"/>
            <w:vAlign w:val="center"/>
          </w:tcPr>
          <w:p w14:paraId="77324BC7"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5F9209ED" w14:textId="77777777" w:rsidR="00A6640F" w:rsidRPr="00EF5447" w:rsidRDefault="00A6640F" w:rsidP="00FD7397">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0093B406" w14:textId="77777777" w:rsidR="00A6640F" w:rsidRPr="00EF5447" w:rsidRDefault="00A6640F" w:rsidP="00FD7397">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A6640F" w:rsidRPr="00EF5447" w14:paraId="2D6B5505" w14:textId="77777777" w:rsidTr="00FD7397">
        <w:trPr>
          <w:trHeight w:val="187"/>
          <w:jc w:val="center"/>
        </w:trPr>
        <w:tc>
          <w:tcPr>
            <w:tcW w:w="2155" w:type="dxa"/>
            <w:tcBorders>
              <w:bottom w:val="single" w:sz="4" w:space="0" w:color="auto"/>
            </w:tcBorders>
            <w:shd w:val="clear" w:color="auto" w:fill="auto"/>
          </w:tcPr>
          <w:p w14:paraId="40D0FA62" w14:textId="77777777" w:rsidR="00A6640F" w:rsidRPr="00EF5447" w:rsidRDefault="00A6640F" w:rsidP="00FD7397">
            <w:pPr>
              <w:pStyle w:val="TAC"/>
              <w:rPr>
                <w:rFonts w:cs="Arial"/>
              </w:rPr>
            </w:pPr>
            <w:r w:rsidRPr="00EF5447">
              <w:rPr>
                <w:rFonts w:cs="Arial"/>
                <w:lang w:eastAsia="ja-JP"/>
              </w:rPr>
              <w:t>DC_3-28-41_n78</w:t>
            </w:r>
          </w:p>
        </w:tc>
        <w:tc>
          <w:tcPr>
            <w:tcW w:w="1488" w:type="dxa"/>
            <w:vAlign w:val="center"/>
          </w:tcPr>
          <w:p w14:paraId="2C2263FC" w14:textId="77777777" w:rsidR="00A6640F" w:rsidRPr="00EF5447" w:rsidRDefault="00A6640F" w:rsidP="00FD7397">
            <w:pPr>
              <w:pStyle w:val="TAC"/>
              <w:rPr>
                <w:lang w:eastAsia="ja-JP"/>
              </w:rPr>
            </w:pPr>
            <w:r>
              <w:rPr>
                <w:lang w:eastAsia="zh-CN"/>
              </w:rPr>
              <w:t>0.5</w:t>
            </w:r>
          </w:p>
        </w:tc>
        <w:tc>
          <w:tcPr>
            <w:tcW w:w="1489" w:type="dxa"/>
            <w:vAlign w:val="center"/>
          </w:tcPr>
          <w:p w14:paraId="3E6280FB"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63FAED21" w14:textId="77777777" w:rsidR="00A6640F" w:rsidRPr="00EF5447" w:rsidRDefault="00A6640F" w:rsidP="00FD7397">
            <w:pPr>
              <w:pStyle w:val="TAC"/>
              <w:rPr>
                <w:rFonts w:eastAsia="Yu Mincho" w:cs="Arial"/>
                <w:lang w:eastAsia="ja-JP"/>
              </w:rPr>
            </w:pPr>
            <w:r w:rsidRPr="00EF5447">
              <w:rPr>
                <w:rFonts w:eastAsia="Malgun Gothic"/>
              </w:rPr>
              <w:t>0.4</w:t>
            </w:r>
            <w:r w:rsidRPr="00EF5447">
              <w:rPr>
                <w:rFonts w:eastAsia="Malgun Gothic"/>
                <w:vertAlign w:val="superscript"/>
              </w:rPr>
              <w:t>3</w:t>
            </w:r>
            <w:r>
              <w:rPr>
                <w:rFonts w:eastAsia="Malgun Gothic"/>
                <w:vertAlign w:val="superscript"/>
              </w:rPr>
              <w:t xml:space="preserve"> </w:t>
            </w:r>
            <w:r w:rsidRPr="00EF5447">
              <w:rPr>
                <w:rFonts w:eastAsia="Malgun Gothic"/>
              </w:rPr>
              <w:t>/</w:t>
            </w:r>
            <w:r>
              <w:rPr>
                <w:rFonts w:eastAsia="Malgun Gothic"/>
              </w:rPr>
              <w:t xml:space="preserve"> </w:t>
            </w:r>
            <w:r w:rsidRPr="00EF5447">
              <w:rPr>
                <w:rFonts w:eastAsia="Malgun Gothic"/>
              </w:rPr>
              <w:t>0.5</w:t>
            </w:r>
            <w:r w:rsidRPr="00EF5447">
              <w:rPr>
                <w:rFonts w:eastAsia="Malgun Gothic"/>
                <w:vertAlign w:val="superscript"/>
              </w:rPr>
              <w:t>4</w:t>
            </w:r>
          </w:p>
        </w:tc>
        <w:tc>
          <w:tcPr>
            <w:tcW w:w="1403" w:type="dxa"/>
            <w:vAlign w:val="center"/>
          </w:tcPr>
          <w:p w14:paraId="2C6803ED" w14:textId="77777777" w:rsidR="00A6640F" w:rsidRPr="00EF5447" w:rsidRDefault="00A6640F" w:rsidP="00FD7397">
            <w:pPr>
              <w:pStyle w:val="TAC"/>
              <w:rPr>
                <w:rFonts w:eastAsia="Yu Mincho" w:cs="Arial"/>
                <w:lang w:eastAsia="ja-JP"/>
              </w:rPr>
            </w:pPr>
            <w:r w:rsidRPr="00EF5447">
              <w:rPr>
                <w:rFonts w:eastAsia="Malgun Gothic"/>
              </w:rPr>
              <w:t>0.5</w:t>
            </w:r>
          </w:p>
        </w:tc>
      </w:tr>
      <w:tr w:rsidR="00A6640F" w:rsidRPr="00EF5447" w14:paraId="1A7CB1E3" w14:textId="77777777" w:rsidTr="00FD7397">
        <w:trPr>
          <w:trHeight w:val="187"/>
          <w:jc w:val="center"/>
        </w:trPr>
        <w:tc>
          <w:tcPr>
            <w:tcW w:w="2155" w:type="dxa"/>
            <w:tcBorders>
              <w:bottom w:val="single" w:sz="4" w:space="0" w:color="auto"/>
            </w:tcBorders>
            <w:shd w:val="clear" w:color="auto" w:fill="auto"/>
          </w:tcPr>
          <w:p w14:paraId="09A963F5" w14:textId="77777777" w:rsidR="00A6640F" w:rsidRPr="00EF5447" w:rsidRDefault="00A6640F" w:rsidP="00FD7397">
            <w:pPr>
              <w:pStyle w:val="TAC"/>
              <w:rPr>
                <w:rFonts w:cs="Arial"/>
              </w:rPr>
            </w:pPr>
            <w:r w:rsidRPr="00EF5447">
              <w:rPr>
                <w:rFonts w:cs="Arial"/>
              </w:rPr>
              <w:t>DC_</w:t>
            </w:r>
            <w:r w:rsidRPr="00EF5447">
              <w:rPr>
                <w:rFonts w:cs="Arial"/>
                <w:lang w:eastAsia="ja-JP"/>
              </w:rPr>
              <w:t>3-28-42_n77</w:t>
            </w:r>
          </w:p>
        </w:tc>
        <w:tc>
          <w:tcPr>
            <w:tcW w:w="1488" w:type="dxa"/>
            <w:vAlign w:val="center"/>
          </w:tcPr>
          <w:p w14:paraId="426C57E4" w14:textId="77777777" w:rsidR="00A6640F" w:rsidRPr="00EF5447" w:rsidRDefault="00A6640F" w:rsidP="00FD7397">
            <w:pPr>
              <w:pStyle w:val="TAC"/>
              <w:rPr>
                <w:rFonts w:cs="Arial"/>
              </w:rPr>
            </w:pPr>
            <w:r>
              <w:rPr>
                <w:rFonts w:cs="Arial"/>
                <w:szCs w:val="18"/>
                <w:lang w:eastAsia="ja-JP"/>
              </w:rPr>
              <w:t>0.2</w:t>
            </w:r>
          </w:p>
        </w:tc>
        <w:tc>
          <w:tcPr>
            <w:tcW w:w="1489" w:type="dxa"/>
            <w:vAlign w:val="center"/>
          </w:tcPr>
          <w:p w14:paraId="51748DE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F74F371"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4AC210C"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FFA8680" w14:textId="77777777" w:rsidTr="00FD7397">
        <w:trPr>
          <w:trHeight w:val="187"/>
          <w:jc w:val="center"/>
        </w:trPr>
        <w:tc>
          <w:tcPr>
            <w:tcW w:w="2155" w:type="dxa"/>
            <w:tcBorders>
              <w:bottom w:val="single" w:sz="4" w:space="0" w:color="auto"/>
            </w:tcBorders>
            <w:shd w:val="clear" w:color="auto" w:fill="auto"/>
          </w:tcPr>
          <w:p w14:paraId="3CC113DA" w14:textId="77777777" w:rsidR="00A6640F" w:rsidRPr="00EF5447" w:rsidRDefault="00A6640F" w:rsidP="00FD7397">
            <w:pPr>
              <w:pStyle w:val="TAC"/>
              <w:rPr>
                <w:rFonts w:cs="Arial"/>
              </w:rPr>
            </w:pPr>
            <w:r w:rsidRPr="00EF5447">
              <w:rPr>
                <w:rFonts w:cs="Arial"/>
              </w:rPr>
              <w:t>DC_</w:t>
            </w:r>
            <w:r w:rsidRPr="00EF5447">
              <w:rPr>
                <w:rFonts w:cs="Arial"/>
                <w:lang w:eastAsia="ja-JP"/>
              </w:rPr>
              <w:t>3-28-42_n78</w:t>
            </w:r>
          </w:p>
        </w:tc>
        <w:tc>
          <w:tcPr>
            <w:tcW w:w="1488" w:type="dxa"/>
            <w:vAlign w:val="center"/>
          </w:tcPr>
          <w:p w14:paraId="5623697C" w14:textId="77777777" w:rsidR="00A6640F" w:rsidRPr="00EF5447" w:rsidRDefault="00A6640F" w:rsidP="00FD7397">
            <w:pPr>
              <w:pStyle w:val="TAC"/>
              <w:rPr>
                <w:rFonts w:cs="Arial"/>
              </w:rPr>
            </w:pPr>
            <w:r>
              <w:rPr>
                <w:rFonts w:cs="Arial"/>
                <w:szCs w:val="18"/>
                <w:lang w:eastAsia="ja-JP"/>
              </w:rPr>
              <w:t>0.2</w:t>
            </w:r>
          </w:p>
        </w:tc>
        <w:tc>
          <w:tcPr>
            <w:tcW w:w="1489" w:type="dxa"/>
            <w:vAlign w:val="center"/>
          </w:tcPr>
          <w:p w14:paraId="2792AB57"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40C3F4A8"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388DB8E2"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303D5352" w14:textId="77777777" w:rsidTr="00FD7397">
        <w:trPr>
          <w:trHeight w:val="187"/>
          <w:jc w:val="center"/>
        </w:trPr>
        <w:tc>
          <w:tcPr>
            <w:tcW w:w="2155" w:type="dxa"/>
            <w:tcBorders>
              <w:bottom w:val="single" w:sz="4" w:space="0" w:color="auto"/>
            </w:tcBorders>
            <w:shd w:val="clear" w:color="auto" w:fill="auto"/>
          </w:tcPr>
          <w:p w14:paraId="3906B285" w14:textId="77777777" w:rsidR="00A6640F" w:rsidRPr="00EF5447" w:rsidRDefault="00A6640F" w:rsidP="00FD7397">
            <w:pPr>
              <w:pStyle w:val="TAC"/>
              <w:rPr>
                <w:rFonts w:cs="Arial"/>
              </w:rPr>
            </w:pPr>
            <w:r w:rsidRPr="00EF5447">
              <w:rPr>
                <w:rFonts w:cs="Arial"/>
              </w:rPr>
              <w:t>DC_</w:t>
            </w:r>
            <w:r w:rsidRPr="00EF5447">
              <w:rPr>
                <w:rFonts w:cs="Arial"/>
                <w:lang w:eastAsia="ja-JP"/>
              </w:rPr>
              <w:t>3-28-42_n79</w:t>
            </w:r>
          </w:p>
        </w:tc>
        <w:tc>
          <w:tcPr>
            <w:tcW w:w="1488" w:type="dxa"/>
            <w:vAlign w:val="center"/>
          </w:tcPr>
          <w:p w14:paraId="50FB5FDF" w14:textId="77777777" w:rsidR="00A6640F" w:rsidRPr="00EF5447" w:rsidRDefault="00A6640F" w:rsidP="00FD7397">
            <w:pPr>
              <w:pStyle w:val="TAC"/>
              <w:rPr>
                <w:rFonts w:cs="Arial"/>
              </w:rPr>
            </w:pPr>
            <w:r>
              <w:rPr>
                <w:rFonts w:cs="Arial"/>
                <w:szCs w:val="18"/>
                <w:lang w:eastAsia="ja-JP"/>
              </w:rPr>
              <w:t>0.2</w:t>
            </w:r>
          </w:p>
        </w:tc>
        <w:tc>
          <w:tcPr>
            <w:tcW w:w="1489" w:type="dxa"/>
            <w:vAlign w:val="center"/>
          </w:tcPr>
          <w:p w14:paraId="5699D9C2" w14:textId="77777777" w:rsidR="00A6640F" w:rsidRPr="00EF5447" w:rsidRDefault="00A6640F" w:rsidP="00FD7397">
            <w:pPr>
              <w:pStyle w:val="TAC"/>
              <w:rPr>
                <w:rFonts w:cs="Arial"/>
              </w:rPr>
            </w:pPr>
            <w:r>
              <w:rPr>
                <w:rFonts w:cs="Arial" w:hint="eastAsia"/>
                <w:lang w:eastAsia="zh-CN"/>
              </w:rPr>
              <w:t>0</w:t>
            </w:r>
            <w:r>
              <w:rPr>
                <w:rFonts w:cs="Arial"/>
                <w:lang w:eastAsia="zh-CN"/>
              </w:rPr>
              <w:t>.2</w:t>
            </w:r>
          </w:p>
        </w:tc>
        <w:tc>
          <w:tcPr>
            <w:tcW w:w="1403" w:type="dxa"/>
            <w:vAlign w:val="center"/>
          </w:tcPr>
          <w:p w14:paraId="6743C8F5" w14:textId="77777777" w:rsidR="00A6640F" w:rsidRPr="00EF5447" w:rsidRDefault="00A6640F" w:rsidP="00FD7397">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2E8144E8" w14:textId="77777777" w:rsidR="00A6640F" w:rsidRPr="00EF5447" w:rsidRDefault="00A6640F" w:rsidP="00FD7397">
            <w:pPr>
              <w:pStyle w:val="TAC"/>
              <w:rPr>
                <w:rFonts w:cs="Arial"/>
              </w:rPr>
            </w:pPr>
            <w:r>
              <w:rPr>
                <w:rFonts w:cs="Arial"/>
                <w:lang w:eastAsia="zh-CN"/>
              </w:rPr>
              <w:t>-</w:t>
            </w:r>
          </w:p>
        </w:tc>
      </w:tr>
      <w:tr w:rsidR="00A6640F" w:rsidRPr="00E062F1" w14:paraId="43F03FBF"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3BB23EDD" w14:textId="77777777" w:rsidR="00A6640F" w:rsidRPr="001B0107" w:rsidRDefault="00A6640F" w:rsidP="00FD7397">
            <w:pPr>
              <w:pStyle w:val="TAC"/>
              <w:rPr>
                <w:rFonts w:eastAsia="MS Mincho" w:cs="Arial"/>
                <w:bCs/>
                <w:szCs w:val="18"/>
              </w:rPr>
            </w:pPr>
            <w:r>
              <w:rPr>
                <w:lang w:val="en-US"/>
              </w:rPr>
              <w:t>DC_3_n28-</w:t>
            </w:r>
            <w:r>
              <w:rPr>
                <w:lang w:val="en-US" w:eastAsia="ja-JP"/>
              </w:rPr>
              <w:t>n77</w:t>
            </w:r>
            <w:r>
              <w:rPr>
                <w:lang w:val="en-US"/>
              </w:rPr>
              <w:t>-</w:t>
            </w:r>
            <w:r>
              <w:rPr>
                <w:lang w:val="en-US" w:eastAsia="ja-JP"/>
              </w:rPr>
              <w:t>n79</w:t>
            </w:r>
          </w:p>
        </w:tc>
        <w:tc>
          <w:tcPr>
            <w:tcW w:w="1488" w:type="dxa"/>
            <w:vAlign w:val="center"/>
          </w:tcPr>
          <w:p w14:paraId="40228877" w14:textId="77777777" w:rsidR="00A6640F" w:rsidRDefault="00A6640F" w:rsidP="00FD7397">
            <w:pPr>
              <w:pStyle w:val="TAC"/>
              <w:rPr>
                <w:rFonts w:eastAsia="DengXian" w:cs="Arial"/>
                <w:bCs/>
                <w:szCs w:val="18"/>
                <w:lang w:eastAsia="zh-CN"/>
              </w:rPr>
            </w:pPr>
            <w:r>
              <w:rPr>
                <w:rFonts w:cs="Arial"/>
                <w:szCs w:val="18"/>
                <w:lang w:eastAsia="ja-JP"/>
              </w:rPr>
              <w:t>0.2</w:t>
            </w:r>
          </w:p>
        </w:tc>
        <w:tc>
          <w:tcPr>
            <w:tcW w:w="1489" w:type="dxa"/>
            <w:vAlign w:val="center"/>
          </w:tcPr>
          <w:p w14:paraId="07DA1174" w14:textId="77777777" w:rsidR="00A6640F" w:rsidRDefault="00A6640F" w:rsidP="00FD7397">
            <w:pPr>
              <w:pStyle w:val="TAC"/>
              <w:rPr>
                <w:rFonts w:eastAsia="DengXian" w:cs="Arial"/>
                <w:bCs/>
                <w:szCs w:val="18"/>
                <w:lang w:eastAsia="zh-CN"/>
              </w:rPr>
            </w:pPr>
            <w:r>
              <w:rPr>
                <w:rFonts w:cs="Arial" w:hint="eastAsia"/>
                <w:lang w:eastAsia="zh-CN"/>
              </w:rPr>
              <w:t>0</w:t>
            </w:r>
            <w:r>
              <w:rPr>
                <w:rFonts w:cs="Arial"/>
                <w:lang w:eastAsia="zh-CN"/>
              </w:rPr>
              <w:t>.2</w:t>
            </w:r>
          </w:p>
        </w:tc>
        <w:tc>
          <w:tcPr>
            <w:tcW w:w="1403" w:type="dxa"/>
            <w:vAlign w:val="center"/>
          </w:tcPr>
          <w:p w14:paraId="53DC48E9" w14:textId="77777777" w:rsidR="00A6640F" w:rsidRPr="00E062F1" w:rsidRDefault="00A6640F" w:rsidP="00FD7397">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44E5EE35" w14:textId="77777777" w:rsidR="00A6640F" w:rsidRPr="00E062F1" w:rsidRDefault="00A6640F" w:rsidP="00FD7397">
            <w:pPr>
              <w:pStyle w:val="TAC"/>
              <w:rPr>
                <w:rFonts w:cs="Arial"/>
                <w:lang w:eastAsia="ja-JP"/>
              </w:rPr>
            </w:pPr>
            <w:r>
              <w:rPr>
                <w:rFonts w:cs="Arial"/>
                <w:lang w:eastAsia="zh-CN"/>
              </w:rPr>
              <w:t>-</w:t>
            </w:r>
          </w:p>
        </w:tc>
      </w:tr>
      <w:tr w:rsidR="00A6640F" w:rsidRPr="00E062F1" w14:paraId="507BB103"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72CA49B7" w14:textId="77777777" w:rsidR="00A6640F" w:rsidRPr="001B0107" w:rsidRDefault="00A6640F" w:rsidP="00FD7397">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88" w:type="dxa"/>
            <w:vAlign w:val="center"/>
          </w:tcPr>
          <w:p w14:paraId="557AEEAF" w14:textId="77777777" w:rsidR="00A6640F" w:rsidRDefault="00A6640F" w:rsidP="00FD7397">
            <w:pPr>
              <w:pStyle w:val="TAC"/>
              <w:rPr>
                <w:rFonts w:eastAsia="DengXian" w:cs="Arial"/>
                <w:bCs/>
                <w:szCs w:val="18"/>
                <w:lang w:eastAsia="zh-CN"/>
              </w:rPr>
            </w:pPr>
            <w:r>
              <w:rPr>
                <w:rFonts w:cs="Arial"/>
                <w:szCs w:val="18"/>
                <w:lang w:eastAsia="ja-JP"/>
              </w:rPr>
              <w:t>0.2</w:t>
            </w:r>
          </w:p>
        </w:tc>
        <w:tc>
          <w:tcPr>
            <w:tcW w:w="1489" w:type="dxa"/>
            <w:vAlign w:val="center"/>
          </w:tcPr>
          <w:p w14:paraId="68239D7E" w14:textId="77777777" w:rsidR="00A6640F" w:rsidRDefault="00A6640F" w:rsidP="00FD7397">
            <w:pPr>
              <w:pStyle w:val="TAC"/>
              <w:rPr>
                <w:rFonts w:eastAsia="DengXian" w:cs="Arial"/>
                <w:bCs/>
                <w:szCs w:val="18"/>
                <w:lang w:eastAsia="zh-CN"/>
              </w:rPr>
            </w:pPr>
            <w:r>
              <w:rPr>
                <w:rFonts w:cs="Arial" w:hint="eastAsia"/>
                <w:lang w:eastAsia="zh-CN"/>
              </w:rPr>
              <w:t>0</w:t>
            </w:r>
            <w:r>
              <w:rPr>
                <w:rFonts w:cs="Arial"/>
                <w:lang w:eastAsia="zh-CN"/>
              </w:rPr>
              <w:t>.2</w:t>
            </w:r>
          </w:p>
        </w:tc>
        <w:tc>
          <w:tcPr>
            <w:tcW w:w="1403" w:type="dxa"/>
            <w:vAlign w:val="center"/>
          </w:tcPr>
          <w:p w14:paraId="395DD685" w14:textId="77777777" w:rsidR="00A6640F" w:rsidRPr="00E062F1" w:rsidRDefault="00A6640F" w:rsidP="00FD7397">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5FFB8DCC" w14:textId="77777777" w:rsidR="00A6640F" w:rsidRPr="00E062F1" w:rsidRDefault="00A6640F" w:rsidP="00FD7397">
            <w:pPr>
              <w:pStyle w:val="TAC"/>
              <w:rPr>
                <w:rFonts w:cs="Arial"/>
                <w:lang w:eastAsia="ja-JP"/>
              </w:rPr>
            </w:pPr>
            <w:r>
              <w:rPr>
                <w:rFonts w:cs="Arial"/>
                <w:lang w:eastAsia="zh-CN"/>
              </w:rPr>
              <w:t>-</w:t>
            </w:r>
          </w:p>
        </w:tc>
      </w:tr>
      <w:tr w:rsidR="00A6640F" w:rsidRPr="00CC1E91" w14:paraId="2A80B69B" w14:textId="77777777" w:rsidTr="00FD7397">
        <w:trPr>
          <w:trHeight w:val="187"/>
          <w:jc w:val="center"/>
        </w:trPr>
        <w:tc>
          <w:tcPr>
            <w:tcW w:w="2155" w:type="dxa"/>
            <w:tcBorders>
              <w:top w:val="single" w:sz="4" w:space="0" w:color="auto"/>
              <w:bottom w:val="single" w:sz="4" w:space="0" w:color="auto"/>
            </w:tcBorders>
            <w:shd w:val="clear" w:color="auto" w:fill="auto"/>
          </w:tcPr>
          <w:p w14:paraId="34429B21" w14:textId="77777777" w:rsidR="00A6640F" w:rsidRPr="001B0107" w:rsidRDefault="00A6640F" w:rsidP="00FD7397">
            <w:pPr>
              <w:pStyle w:val="TAC"/>
              <w:rPr>
                <w:rFonts w:eastAsia="MS Mincho" w:cs="Arial"/>
                <w:bCs/>
                <w:szCs w:val="18"/>
              </w:rPr>
            </w:pPr>
            <w:r>
              <w:rPr>
                <w:rFonts w:cs="Arial"/>
              </w:rPr>
              <w:t>DC_3-32_n1-n28</w:t>
            </w:r>
          </w:p>
        </w:tc>
        <w:tc>
          <w:tcPr>
            <w:tcW w:w="1488" w:type="dxa"/>
            <w:vAlign w:val="center"/>
          </w:tcPr>
          <w:p w14:paraId="7A460F0F" w14:textId="77777777" w:rsidR="00A6640F" w:rsidRDefault="00A6640F" w:rsidP="00FD7397">
            <w:pPr>
              <w:pStyle w:val="TAC"/>
              <w:rPr>
                <w:lang w:val="en-US" w:eastAsia="ja-JP"/>
              </w:rPr>
            </w:pPr>
            <w:r>
              <w:rPr>
                <w:rFonts w:cs="Arial"/>
                <w:lang w:val="x-none" w:eastAsia="zh-CN"/>
              </w:rPr>
              <w:t>-</w:t>
            </w:r>
          </w:p>
        </w:tc>
        <w:tc>
          <w:tcPr>
            <w:tcW w:w="1489" w:type="dxa"/>
            <w:vAlign w:val="center"/>
          </w:tcPr>
          <w:p w14:paraId="6CBCBCFD" w14:textId="77777777" w:rsidR="00A6640F" w:rsidRDefault="00A6640F" w:rsidP="00FD7397">
            <w:pPr>
              <w:pStyle w:val="TAC"/>
              <w:rPr>
                <w:lang w:val="en-US" w:eastAsia="zh-CN"/>
              </w:rPr>
            </w:pPr>
            <w:r>
              <w:rPr>
                <w:rFonts w:hint="eastAsia"/>
                <w:lang w:val="en-US" w:eastAsia="zh-CN"/>
              </w:rPr>
              <w:t>-</w:t>
            </w:r>
          </w:p>
        </w:tc>
        <w:tc>
          <w:tcPr>
            <w:tcW w:w="1403" w:type="dxa"/>
            <w:vAlign w:val="center"/>
          </w:tcPr>
          <w:p w14:paraId="1FAB3092" w14:textId="77777777" w:rsidR="00A6640F" w:rsidRDefault="00A6640F" w:rsidP="00FD7397">
            <w:pPr>
              <w:pStyle w:val="TAC"/>
              <w:rPr>
                <w:rFonts w:eastAsia="Yu Mincho" w:cs="Arial"/>
                <w:lang w:eastAsia="ja-JP"/>
              </w:rPr>
            </w:pPr>
            <w:r>
              <w:rPr>
                <w:rFonts w:cs="Arial"/>
                <w:lang w:val="x-none" w:eastAsia="zh-CN"/>
              </w:rPr>
              <w:t>0.2</w:t>
            </w:r>
          </w:p>
        </w:tc>
        <w:tc>
          <w:tcPr>
            <w:tcW w:w="1403" w:type="dxa"/>
            <w:vAlign w:val="center"/>
          </w:tcPr>
          <w:p w14:paraId="057311D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14:paraId="6363C0BB" w14:textId="77777777" w:rsidTr="00FD7397">
        <w:trPr>
          <w:trHeight w:val="187"/>
          <w:jc w:val="center"/>
        </w:trPr>
        <w:tc>
          <w:tcPr>
            <w:tcW w:w="2155" w:type="dxa"/>
            <w:tcBorders>
              <w:top w:val="single" w:sz="4" w:space="0" w:color="auto"/>
              <w:bottom w:val="single" w:sz="4" w:space="0" w:color="auto"/>
            </w:tcBorders>
            <w:shd w:val="clear" w:color="auto" w:fill="auto"/>
          </w:tcPr>
          <w:p w14:paraId="26EA2D0E" w14:textId="77777777" w:rsidR="00A6640F" w:rsidRDefault="00A6640F" w:rsidP="00FD7397">
            <w:pPr>
              <w:pStyle w:val="TAC"/>
              <w:rPr>
                <w:rFonts w:cs="Arial"/>
              </w:rPr>
            </w:pPr>
            <w:r>
              <w:rPr>
                <w:rFonts w:cs="Arial"/>
              </w:rPr>
              <w:t>DC_3-32_n1-n78</w:t>
            </w:r>
          </w:p>
        </w:tc>
        <w:tc>
          <w:tcPr>
            <w:tcW w:w="1488" w:type="dxa"/>
            <w:vAlign w:val="center"/>
          </w:tcPr>
          <w:p w14:paraId="00CF3646" w14:textId="77777777" w:rsidR="00A6640F" w:rsidRDefault="00A6640F" w:rsidP="00FD7397">
            <w:pPr>
              <w:pStyle w:val="TAC"/>
              <w:rPr>
                <w:rFonts w:cs="Arial"/>
                <w:lang w:val="x-none" w:eastAsia="ko-KR"/>
              </w:rPr>
            </w:pPr>
            <w:r>
              <w:rPr>
                <w:rFonts w:cs="Arial" w:hint="eastAsia"/>
                <w:lang w:val="x-none" w:eastAsia="ko-KR"/>
              </w:rPr>
              <w:t>-</w:t>
            </w:r>
          </w:p>
        </w:tc>
        <w:tc>
          <w:tcPr>
            <w:tcW w:w="1489" w:type="dxa"/>
            <w:vAlign w:val="center"/>
          </w:tcPr>
          <w:p w14:paraId="2861DA25" w14:textId="77777777" w:rsidR="00A6640F" w:rsidRDefault="00A6640F" w:rsidP="00FD7397">
            <w:pPr>
              <w:pStyle w:val="TAC"/>
              <w:rPr>
                <w:lang w:val="en-US" w:eastAsia="ko-KR"/>
              </w:rPr>
            </w:pPr>
            <w:r>
              <w:rPr>
                <w:rFonts w:hint="eastAsia"/>
                <w:lang w:val="en-US" w:eastAsia="ko-KR"/>
              </w:rPr>
              <w:t>-</w:t>
            </w:r>
          </w:p>
        </w:tc>
        <w:tc>
          <w:tcPr>
            <w:tcW w:w="1403" w:type="dxa"/>
            <w:vAlign w:val="center"/>
          </w:tcPr>
          <w:p w14:paraId="4CFA988E" w14:textId="77777777" w:rsidR="00A6640F" w:rsidRDefault="00A6640F" w:rsidP="00FD7397">
            <w:pPr>
              <w:pStyle w:val="TAC"/>
              <w:rPr>
                <w:rFonts w:cs="Arial"/>
                <w:lang w:val="x-none" w:eastAsia="ko-KR"/>
              </w:rPr>
            </w:pPr>
            <w:r>
              <w:rPr>
                <w:rFonts w:cs="Arial" w:hint="eastAsia"/>
                <w:lang w:val="x-none" w:eastAsia="ko-KR"/>
              </w:rPr>
              <w:t>-</w:t>
            </w:r>
          </w:p>
        </w:tc>
        <w:tc>
          <w:tcPr>
            <w:tcW w:w="1403" w:type="dxa"/>
            <w:vAlign w:val="center"/>
          </w:tcPr>
          <w:p w14:paraId="44BB6022" w14:textId="77777777" w:rsidR="00A6640F" w:rsidRDefault="00A6640F" w:rsidP="00FD7397">
            <w:pPr>
              <w:pStyle w:val="TAC"/>
              <w:rPr>
                <w:rFonts w:cs="Arial"/>
                <w:lang w:eastAsia="ko-KR"/>
              </w:rPr>
            </w:pPr>
            <w:r>
              <w:rPr>
                <w:rFonts w:cs="Arial" w:hint="eastAsia"/>
                <w:lang w:eastAsia="ko-KR"/>
              </w:rPr>
              <w:t>0.5</w:t>
            </w:r>
          </w:p>
        </w:tc>
      </w:tr>
      <w:tr w:rsidR="00A6640F" w:rsidRPr="00A76781" w14:paraId="2332E4EF" w14:textId="77777777" w:rsidTr="00FD7397">
        <w:trPr>
          <w:trHeight w:val="187"/>
          <w:jc w:val="center"/>
        </w:trPr>
        <w:tc>
          <w:tcPr>
            <w:tcW w:w="2155" w:type="dxa"/>
            <w:tcBorders>
              <w:top w:val="single" w:sz="4" w:space="0" w:color="auto"/>
              <w:bottom w:val="single" w:sz="4" w:space="0" w:color="auto"/>
            </w:tcBorders>
            <w:shd w:val="clear" w:color="auto" w:fill="auto"/>
          </w:tcPr>
          <w:p w14:paraId="04E5B19C" w14:textId="77777777" w:rsidR="00A6640F" w:rsidRPr="001B0107" w:rsidRDefault="00A6640F" w:rsidP="00FD7397">
            <w:pPr>
              <w:pStyle w:val="TAC"/>
              <w:rPr>
                <w:rFonts w:eastAsia="MS Mincho" w:cs="Arial"/>
                <w:bCs/>
                <w:szCs w:val="18"/>
              </w:rPr>
            </w:pPr>
            <w:r>
              <w:rPr>
                <w:rFonts w:cs="Arial"/>
              </w:rPr>
              <w:t>DC_3-32-38_n28</w:t>
            </w:r>
          </w:p>
        </w:tc>
        <w:tc>
          <w:tcPr>
            <w:tcW w:w="1488" w:type="dxa"/>
            <w:vAlign w:val="center"/>
          </w:tcPr>
          <w:p w14:paraId="7ADB61D2" w14:textId="77777777" w:rsidR="00A6640F" w:rsidRDefault="00A6640F" w:rsidP="00FD7397">
            <w:pPr>
              <w:pStyle w:val="TAC"/>
              <w:rPr>
                <w:rFonts w:cs="Arial"/>
                <w:lang w:val="x-none" w:eastAsia="zh-CN"/>
              </w:rPr>
            </w:pPr>
            <w:r>
              <w:rPr>
                <w:rFonts w:cs="Arial"/>
                <w:lang w:eastAsia="zh-CN"/>
              </w:rPr>
              <w:t>-</w:t>
            </w:r>
          </w:p>
        </w:tc>
        <w:tc>
          <w:tcPr>
            <w:tcW w:w="1489" w:type="dxa"/>
            <w:vAlign w:val="center"/>
          </w:tcPr>
          <w:p w14:paraId="4D449F50" w14:textId="77777777" w:rsidR="00A6640F" w:rsidRDefault="00A6640F" w:rsidP="00FD7397">
            <w:pPr>
              <w:pStyle w:val="TAC"/>
              <w:rPr>
                <w:rFonts w:cs="Arial"/>
                <w:lang w:val="x-none" w:eastAsia="zh-CN"/>
              </w:rPr>
            </w:pPr>
            <w:r>
              <w:rPr>
                <w:rFonts w:cs="Arial" w:hint="eastAsia"/>
                <w:lang w:val="x-none" w:eastAsia="zh-CN"/>
              </w:rPr>
              <w:t>-</w:t>
            </w:r>
          </w:p>
        </w:tc>
        <w:tc>
          <w:tcPr>
            <w:tcW w:w="1403" w:type="dxa"/>
            <w:vAlign w:val="center"/>
          </w:tcPr>
          <w:p w14:paraId="5CA09ACD" w14:textId="77777777" w:rsidR="00A6640F" w:rsidRPr="00A76781" w:rsidRDefault="00A6640F" w:rsidP="00FD7397">
            <w:pPr>
              <w:pStyle w:val="TAC"/>
              <w:rPr>
                <w:rFonts w:cs="Arial"/>
                <w:lang w:val="x-none" w:eastAsia="zh-CN"/>
              </w:rPr>
            </w:pPr>
            <w:r>
              <w:rPr>
                <w:rFonts w:cs="Arial"/>
                <w:lang w:eastAsia="zh-CN"/>
              </w:rPr>
              <w:t>-</w:t>
            </w:r>
          </w:p>
        </w:tc>
        <w:tc>
          <w:tcPr>
            <w:tcW w:w="1403" w:type="dxa"/>
            <w:vAlign w:val="center"/>
          </w:tcPr>
          <w:p w14:paraId="185F830A" w14:textId="77777777" w:rsidR="00A6640F" w:rsidRPr="00A76781"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r>
      <w:tr w:rsidR="00A6640F" w14:paraId="52DC8C7B" w14:textId="77777777" w:rsidTr="00FD7397">
        <w:trPr>
          <w:trHeight w:val="187"/>
          <w:jc w:val="center"/>
        </w:trPr>
        <w:tc>
          <w:tcPr>
            <w:tcW w:w="2155" w:type="dxa"/>
            <w:tcBorders>
              <w:top w:val="single" w:sz="4" w:space="0" w:color="auto"/>
              <w:bottom w:val="single" w:sz="4" w:space="0" w:color="auto"/>
            </w:tcBorders>
            <w:shd w:val="clear" w:color="auto" w:fill="auto"/>
          </w:tcPr>
          <w:p w14:paraId="7285778B" w14:textId="77777777" w:rsidR="00A6640F" w:rsidRDefault="00A6640F" w:rsidP="00FD7397">
            <w:pPr>
              <w:pStyle w:val="TAC"/>
              <w:rPr>
                <w:rFonts w:cs="Arial"/>
              </w:rPr>
            </w:pPr>
            <w:r w:rsidRPr="00004F35">
              <w:rPr>
                <w:rFonts w:cs="Arial"/>
              </w:rPr>
              <w:t>DC_3-38_n28-n78</w:t>
            </w:r>
          </w:p>
        </w:tc>
        <w:tc>
          <w:tcPr>
            <w:tcW w:w="1488" w:type="dxa"/>
            <w:vAlign w:val="center"/>
          </w:tcPr>
          <w:p w14:paraId="0547FDB8" w14:textId="77777777" w:rsidR="00A6640F" w:rsidRDefault="00A6640F" w:rsidP="00FD7397">
            <w:pPr>
              <w:pStyle w:val="TAC"/>
              <w:rPr>
                <w:rFonts w:cs="Arial"/>
                <w:lang w:eastAsia="ko-KR"/>
              </w:rPr>
            </w:pPr>
            <w:r>
              <w:rPr>
                <w:rFonts w:cs="Arial" w:hint="eastAsia"/>
                <w:lang w:eastAsia="ko-KR"/>
              </w:rPr>
              <w:t>0.5</w:t>
            </w:r>
          </w:p>
        </w:tc>
        <w:tc>
          <w:tcPr>
            <w:tcW w:w="1489" w:type="dxa"/>
            <w:vAlign w:val="center"/>
          </w:tcPr>
          <w:p w14:paraId="35DD36D0" w14:textId="77777777" w:rsidR="00A6640F" w:rsidRDefault="00A6640F" w:rsidP="00FD7397">
            <w:pPr>
              <w:pStyle w:val="TAC"/>
              <w:rPr>
                <w:rFonts w:cs="Arial"/>
                <w:lang w:val="x-none" w:eastAsia="ko-KR"/>
              </w:rPr>
            </w:pPr>
            <w:r>
              <w:rPr>
                <w:rFonts w:cs="Arial" w:hint="eastAsia"/>
                <w:lang w:val="x-none" w:eastAsia="ko-KR"/>
              </w:rPr>
              <w:t>0.4</w:t>
            </w:r>
          </w:p>
        </w:tc>
        <w:tc>
          <w:tcPr>
            <w:tcW w:w="1403" w:type="dxa"/>
            <w:vAlign w:val="center"/>
          </w:tcPr>
          <w:p w14:paraId="028CA188" w14:textId="77777777" w:rsidR="00A6640F" w:rsidRDefault="00A6640F" w:rsidP="00FD7397">
            <w:pPr>
              <w:pStyle w:val="TAC"/>
              <w:rPr>
                <w:rFonts w:cs="Arial"/>
                <w:lang w:eastAsia="ko-KR"/>
              </w:rPr>
            </w:pPr>
            <w:r>
              <w:rPr>
                <w:rFonts w:cs="Arial" w:hint="eastAsia"/>
                <w:lang w:eastAsia="ko-KR"/>
              </w:rPr>
              <w:t>0.2</w:t>
            </w:r>
          </w:p>
        </w:tc>
        <w:tc>
          <w:tcPr>
            <w:tcW w:w="1403" w:type="dxa"/>
            <w:vAlign w:val="center"/>
          </w:tcPr>
          <w:p w14:paraId="681D9B52" w14:textId="77777777" w:rsidR="00A6640F" w:rsidRDefault="00A6640F" w:rsidP="00FD7397">
            <w:pPr>
              <w:pStyle w:val="TAC"/>
              <w:rPr>
                <w:rFonts w:cs="Arial"/>
                <w:lang w:val="x-none" w:eastAsia="ko-KR"/>
              </w:rPr>
            </w:pPr>
            <w:r>
              <w:rPr>
                <w:rFonts w:cs="Arial" w:hint="eastAsia"/>
                <w:lang w:val="x-none" w:eastAsia="ko-KR"/>
              </w:rPr>
              <w:t>0.5</w:t>
            </w:r>
          </w:p>
        </w:tc>
      </w:tr>
      <w:tr w:rsidR="00A6640F" w14:paraId="5D4DF5A0"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7206268B" w14:textId="77777777" w:rsidR="00A6640F" w:rsidRPr="00EF5447" w:rsidRDefault="00A6640F" w:rsidP="00FD7397">
            <w:pPr>
              <w:pStyle w:val="TAC"/>
              <w:rPr>
                <w:rFonts w:cs="Arial"/>
              </w:rPr>
            </w:pPr>
            <w:r w:rsidRPr="001B0107">
              <w:rPr>
                <w:rFonts w:eastAsia="MS Mincho" w:cs="Arial"/>
                <w:bCs/>
                <w:szCs w:val="18"/>
              </w:rPr>
              <w:t>DC_3-</w:t>
            </w:r>
            <w:r>
              <w:rPr>
                <w:rFonts w:eastAsia="MS Mincho" w:cs="Arial"/>
                <w:bCs/>
                <w:szCs w:val="18"/>
              </w:rPr>
              <w:t>4</w:t>
            </w:r>
            <w:r w:rsidRPr="001B0107">
              <w:rPr>
                <w:rFonts w:eastAsia="MS Mincho" w:cs="Arial"/>
                <w:bCs/>
                <w:szCs w:val="18"/>
              </w:rPr>
              <w:t>0_n1-n78</w:t>
            </w:r>
          </w:p>
        </w:tc>
        <w:tc>
          <w:tcPr>
            <w:tcW w:w="1488" w:type="dxa"/>
            <w:vAlign w:val="center"/>
          </w:tcPr>
          <w:p w14:paraId="710196DB" w14:textId="77777777" w:rsidR="00A6640F" w:rsidRDefault="00A6640F" w:rsidP="00FD7397">
            <w:pPr>
              <w:pStyle w:val="TAC"/>
              <w:rPr>
                <w:rFonts w:cs="Arial"/>
                <w:lang w:eastAsia="zh-CN"/>
              </w:rPr>
            </w:pPr>
            <w:r>
              <w:rPr>
                <w:rFonts w:eastAsia="DengXian" w:cs="Arial"/>
                <w:bCs/>
                <w:szCs w:val="18"/>
                <w:lang w:eastAsia="zh-CN"/>
              </w:rPr>
              <w:t>0.2</w:t>
            </w:r>
          </w:p>
        </w:tc>
        <w:tc>
          <w:tcPr>
            <w:tcW w:w="1489" w:type="dxa"/>
            <w:vAlign w:val="center"/>
          </w:tcPr>
          <w:p w14:paraId="65055335" w14:textId="77777777" w:rsidR="00A6640F" w:rsidRDefault="00A6640F" w:rsidP="00FD7397">
            <w:pPr>
              <w:pStyle w:val="TAC"/>
              <w:rPr>
                <w:rFonts w:cs="Arial"/>
                <w:lang w:eastAsia="zh-CN"/>
              </w:rPr>
            </w:pPr>
            <w:r w:rsidRPr="00E062F1">
              <w:rPr>
                <w:rFonts w:cs="Arial"/>
                <w:szCs w:val="18"/>
                <w:lang w:eastAsia="ja-JP"/>
              </w:rPr>
              <w:t>0.4</w:t>
            </w:r>
            <w:r>
              <w:rPr>
                <w:rFonts w:cs="Arial"/>
                <w:szCs w:val="18"/>
                <w:vertAlign w:val="superscript"/>
                <w:lang w:eastAsia="ja-JP"/>
              </w:rPr>
              <w:t>5</w:t>
            </w:r>
          </w:p>
        </w:tc>
        <w:tc>
          <w:tcPr>
            <w:tcW w:w="1403" w:type="dxa"/>
            <w:vAlign w:val="center"/>
          </w:tcPr>
          <w:p w14:paraId="1855F7A4" w14:textId="77777777" w:rsidR="00A6640F" w:rsidRDefault="00A6640F" w:rsidP="00FD7397">
            <w:pPr>
              <w:pStyle w:val="TAC"/>
              <w:rPr>
                <w:rFonts w:cs="Arial"/>
                <w:lang w:eastAsia="zh-CN"/>
              </w:rPr>
            </w:pPr>
            <w:r>
              <w:rPr>
                <w:rFonts w:cs="Arial"/>
                <w:lang w:eastAsia="ja-JP"/>
              </w:rPr>
              <w:t>-</w:t>
            </w:r>
          </w:p>
        </w:tc>
        <w:tc>
          <w:tcPr>
            <w:tcW w:w="1403" w:type="dxa"/>
            <w:vAlign w:val="center"/>
          </w:tcPr>
          <w:p w14:paraId="350A0AD2" w14:textId="77777777" w:rsidR="00A6640F" w:rsidRDefault="00A6640F" w:rsidP="00FD7397">
            <w:pPr>
              <w:pStyle w:val="TAC"/>
              <w:rPr>
                <w:rFonts w:cs="Arial"/>
                <w:lang w:eastAsia="zh-CN"/>
              </w:rPr>
            </w:pPr>
            <w:r w:rsidRPr="00E062F1">
              <w:rPr>
                <w:rFonts w:cs="Arial"/>
                <w:szCs w:val="18"/>
                <w:lang w:eastAsia="ja-JP"/>
              </w:rPr>
              <w:t>0.5</w:t>
            </w:r>
            <w:r>
              <w:rPr>
                <w:rFonts w:cs="Arial"/>
                <w:szCs w:val="18"/>
                <w:vertAlign w:val="superscript"/>
                <w:lang w:eastAsia="ja-JP"/>
              </w:rPr>
              <w:t>5</w:t>
            </w:r>
          </w:p>
        </w:tc>
      </w:tr>
      <w:tr w:rsidR="00A6640F" w:rsidRPr="00E062F1" w14:paraId="5D8EB28E" w14:textId="77777777" w:rsidTr="00FD7397">
        <w:trPr>
          <w:trHeight w:val="187"/>
          <w:jc w:val="center"/>
        </w:trPr>
        <w:tc>
          <w:tcPr>
            <w:tcW w:w="2155" w:type="dxa"/>
            <w:tcBorders>
              <w:top w:val="single" w:sz="4" w:space="0" w:color="auto"/>
              <w:bottom w:val="single" w:sz="4" w:space="0" w:color="auto"/>
            </w:tcBorders>
            <w:shd w:val="clear" w:color="auto" w:fill="auto"/>
          </w:tcPr>
          <w:p w14:paraId="12D4E514" w14:textId="77777777" w:rsidR="00A6640F" w:rsidRPr="001B0107" w:rsidRDefault="00A6640F" w:rsidP="00FD7397">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88" w:type="dxa"/>
            <w:vAlign w:val="center"/>
          </w:tcPr>
          <w:p w14:paraId="0C64DD9A" w14:textId="77777777" w:rsidR="00A6640F" w:rsidRDefault="00A6640F" w:rsidP="00FD7397">
            <w:pPr>
              <w:pStyle w:val="TAC"/>
              <w:rPr>
                <w:rFonts w:eastAsia="DengXian" w:cs="Arial"/>
                <w:bCs/>
                <w:szCs w:val="18"/>
                <w:lang w:eastAsia="zh-CN"/>
              </w:rPr>
            </w:pPr>
            <w:r>
              <w:rPr>
                <w:lang w:eastAsia="ko-KR"/>
              </w:rPr>
              <w:t>-</w:t>
            </w:r>
          </w:p>
        </w:tc>
        <w:tc>
          <w:tcPr>
            <w:tcW w:w="1489" w:type="dxa"/>
            <w:vAlign w:val="center"/>
          </w:tcPr>
          <w:p w14:paraId="14960C4E" w14:textId="77777777" w:rsidR="00A6640F" w:rsidRPr="00E062F1" w:rsidRDefault="00A6640F" w:rsidP="00FD7397">
            <w:pPr>
              <w:pStyle w:val="TAC"/>
              <w:rPr>
                <w:rFonts w:cs="Arial"/>
                <w:szCs w:val="18"/>
                <w:lang w:eastAsia="ja-JP"/>
              </w:rPr>
            </w:pPr>
            <w:r>
              <w:rPr>
                <w:rFonts w:hint="eastAsia"/>
              </w:rPr>
              <w:t>-</w:t>
            </w:r>
          </w:p>
        </w:tc>
        <w:tc>
          <w:tcPr>
            <w:tcW w:w="1403" w:type="dxa"/>
            <w:vAlign w:val="center"/>
          </w:tcPr>
          <w:p w14:paraId="5B62B805" w14:textId="77777777" w:rsidR="00A6640F" w:rsidRDefault="00A6640F" w:rsidP="00FD7397">
            <w:pPr>
              <w:pStyle w:val="TAC"/>
              <w:rPr>
                <w:rFonts w:cs="Arial"/>
                <w:lang w:eastAsia="ja-JP"/>
              </w:rPr>
            </w:pPr>
            <w:r>
              <w:rPr>
                <w:lang w:eastAsia="zh-CN"/>
              </w:rPr>
              <w:t>0</w:t>
            </w:r>
            <w:r>
              <w:rPr>
                <w:vertAlign w:val="superscript"/>
                <w:lang w:eastAsia="zh-CN"/>
              </w:rPr>
              <w:t>3</w:t>
            </w:r>
            <w:r>
              <w:rPr>
                <w:lang w:eastAsia="zh-CN"/>
              </w:rPr>
              <w:t>/0.5</w:t>
            </w:r>
            <w:r>
              <w:rPr>
                <w:vertAlign w:val="superscript"/>
                <w:lang w:eastAsia="zh-CN"/>
              </w:rPr>
              <w:t>4</w:t>
            </w:r>
          </w:p>
        </w:tc>
        <w:tc>
          <w:tcPr>
            <w:tcW w:w="1403" w:type="dxa"/>
            <w:vAlign w:val="center"/>
          </w:tcPr>
          <w:p w14:paraId="753A6DAE" w14:textId="77777777" w:rsidR="00A6640F" w:rsidRPr="00E062F1" w:rsidRDefault="00A6640F" w:rsidP="00FD7397">
            <w:pPr>
              <w:pStyle w:val="TAC"/>
              <w:rPr>
                <w:rFonts w:cs="Arial"/>
                <w:szCs w:val="18"/>
                <w:lang w:eastAsia="ja-JP"/>
              </w:rPr>
            </w:pPr>
            <w:r>
              <w:rPr>
                <w:szCs w:val="18"/>
              </w:rPr>
              <w:t>0.5</w:t>
            </w:r>
          </w:p>
        </w:tc>
      </w:tr>
      <w:tr w:rsidR="00A6640F" w:rsidRPr="00E062F1" w14:paraId="42F32BF3"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4664E5A6" w14:textId="77777777" w:rsidR="00A6640F" w:rsidRDefault="00A6640F" w:rsidP="00FD7397">
            <w:pPr>
              <w:pStyle w:val="TAC"/>
            </w:pPr>
            <w:r>
              <w:t>DC_3-41_n1-n78</w:t>
            </w:r>
          </w:p>
          <w:p w14:paraId="27CAF902" w14:textId="77777777" w:rsidR="00A6640F" w:rsidRPr="001B0107" w:rsidRDefault="00A6640F" w:rsidP="00FD7397">
            <w:pPr>
              <w:pStyle w:val="TAC"/>
              <w:rPr>
                <w:rFonts w:eastAsia="MS Mincho" w:cs="Arial"/>
                <w:bCs/>
                <w:szCs w:val="18"/>
              </w:rPr>
            </w:pPr>
            <w:r>
              <w:t>DC_3-3-41_n1-n78</w:t>
            </w:r>
          </w:p>
        </w:tc>
        <w:tc>
          <w:tcPr>
            <w:tcW w:w="1488" w:type="dxa"/>
            <w:vAlign w:val="center"/>
          </w:tcPr>
          <w:p w14:paraId="30BF8430" w14:textId="77777777" w:rsidR="00A6640F" w:rsidRPr="005902F6" w:rsidRDefault="00A6640F" w:rsidP="00FD7397">
            <w:pPr>
              <w:pStyle w:val="TAC"/>
              <w:rPr>
                <w:rFonts w:eastAsiaTheme="minorEastAsia" w:cs="Arial"/>
                <w:bCs/>
                <w:szCs w:val="18"/>
                <w:lang w:eastAsia="ko-KR"/>
              </w:rPr>
            </w:pPr>
            <w:r>
              <w:rPr>
                <w:rFonts w:cs="Arial" w:hint="eastAsia"/>
                <w:bCs/>
                <w:szCs w:val="18"/>
                <w:lang w:eastAsia="ko-KR"/>
              </w:rPr>
              <w:t>0.2</w:t>
            </w:r>
          </w:p>
        </w:tc>
        <w:tc>
          <w:tcPr>
            <w:tcW w:w="1489" w:type="dxa"/>
            <w:vAlign w:val="center"/>
          </w:tcPr>
          <w:p w14:paraId="3E3F03B3" w14:textId="77777777" w:rsidR="00A6640F" w:rsidRPr="00E062F1" w:rsidRDefault="00A6640F" w:rsidP="00FD7397">
            <w:pPr>
              <w:pStyle w:val="TAC"/>
              <w:rPr>
                <w:rFonts w:cs="Arial"/>
                <w:szCs w:val="18"/>
                <w:lang w:eastAsia="ko-KR"/>
              </w:rPr>
            </w:pPr>
            <w:r>
              <w:rPr>
                <w:rFonts w:cs="Arial" w:hint="eastAsia"/>
                <w:szCs w:val="18"/>
                <w:lang w:eastAsia="ko-KR"/>
              </w:rPr>
              <w:t>-</w:t>
            </w:r>
          </w:p>
        </w:tc>
        <w:tc>
          <w:tcPr>
            <w:tcW w:w="1403" w:type="dxa"/>
            <w:vAlign w:val="center"/>
          </w:tcPr>
          <w:p w14:paraId="127DB0D6" w14:textId="77777777" w:rsidR="00A6640F" w:rsidRDefault="00A6640F" w:rsidP="00FD7397">
            <w:pPr>
              <w:pStyle w:val="TAC"/>
              <w:rPr>
                <w:rFonts w:cs="Arial"/>
                <w:lang w:eastAsia="ko-KR"/>
              </w:rPr>
            </w:pPr>
            <w:r>
              <w:rPr>
                <w:rFonts w:cs="Arial" w:hint="eastAsia"/>
                <w:lang w:eastAsia="ko-KR"/>
              </w:rPr>
              <w:t>0.2</w:t>
            </w:r>
          </w:p>
        </w:tc>
        <w:tc>
          <w:tcPr>
            <w:tcW w:w="1403" w:type="dxa"/>
            <w:vAlign w:val="center"/>
          </w:tcPr>
          <w:p w14:paraId="7AF5CE2A" w14:textId="77777777" w:rsidR="00A6640F" w:rsidRPr="00E062F1" w:rsidRDefault="00A6640F" w:rsidP="00FD7397">
            <w:pPr>
              <w:pStyle w:val="TAC"/>
              <w:rPr>
                <w:rFonts w:cs="Arial"/>
                <w:szCs w:val="18"/>
                <w:lang w:eastAsia="ko-KR"/>
              </w:rPr>
            </w:pPr>
            <w:r>
              <w:rPr>
                <w:rFonts w:cs="Arial" w:hint="eastAsia"/>
                <w:szCs w:val="18"/>
                <w:lang w:eastAsia="ko-KR"/>
              </w:rPr>
              <w:t>0.5</w:t>
            </w:r>
          </w:p>
        </w:tc>
      </w:tr>
      <w:tr w:rsidR="00A6640F" w:rsidRPr="00EF5447" w14:paraId="3117CF10" w14:textId="77777777" w:rsidTr="00FD7397">
        <w:trPr>
          <w:trHeight w:val="187"/>
          <w:jc w:val="center"/>
        </w:trPr>
        <w:tc>
          <w:tcPr>
            <w:tcW w:w="2155" w:type="dxa"/>
            <w:tcBorders>
              <w:top w:val="single" w:sz="4" w:space="0" w:color="auto"/>
              <w:bottom w:val="single" w:sz="4" w:space="0" w:color="auto"/>
            </w:tcBorders>
            <w:shd w:val="clear" w:color="auto" w:fill="auto"/>
          </w:tcPr>
          <w:p w14:paraId="05E9EB83" w14:textId="77777777" w:rsidR="00A6640F" w:rsidRPr="00EF5447" w:rsidRDefault="00A6640F" w:rsidP="00FD7397">
            <w:pPr>
              <w:pStyle w:val="TAC"/>
            </w:pPr>
            <w:r w:rsidRPr="00EF5447">
              <w:t>DC_3-41_n3-n41</w:t>
            </w:r>
          </w:p>
        </w:tc>
        <w:tc>
          <w:tcPr>
            <w:tcW w:w="1488" w:type="dxa"/>
            <w:vAlign w:val="center"/>
          </w:tcPr>
          <w:p w14:paraId="79FCB915" w14:textId="77777777" w:rsidR="00A6640F" w:rsidRPr="00EF5447" w:rsidRDefault="00A6640F" w:rsidP="00FD7397">
            <w:pPr>
              <w:pStyle w:val="TAC"/>
              <w:rPr>
                <w:lang w:eastAsia="zh-CN"/>
              </w:rPr>
            </w:pPr>
            <w:r>
              <w:rPr>
                <w:rFonts w:eastAsia="DengXian"/>
                <w:lang w:eastAsia="zh-CN"/>
              </w:rPr>
              <w:t>-</w:t>
            </w:r>
          </w:p>
        </w:tc>
        <w:tc>
          <w:tcPr>
            <w:tcW w:w="1489" w:type="dxa"/>
            <w:vAlign w:val="center"/>
          </w:tcPr>
          <w:p w14:paraId="6F55592E" w14:textId="77777777" w:rsidR="00A6640F" w:rsidRPr="00EF5447" w:rsidRDefault="00A6640F" w:rsidP="00FD739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84B31F9"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37C8E577" w14:textId="77777777" w:rsidR="00A6640F" w:rsidRPr="00EF5447" w:rsidRDefault="00A6640F" w:rsidP="00FD739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A6640F" w:rsidRPr="00EF5447" w14:paraId="01C2C75A" w14:textId="77777777" w:rsidTr="00FD7397">
        <w:trPr>
          <w:trHeight w:val="187"/>
          <w:jc w:val="center"/>
        </w:trPr>
        <w:tc>
          <w:tcPr>
            <w:tcW w:w="2155" w:type="dxa"/>
            <w:tcBorders>
              <w:top w:val="single" w:sz="4" w:space="0" w:color="auto"/>
              <w:bottom w:val="single" w:sz="4" w:space="0" w:color="auto"/>
            </w:tcBorders>
            <w:shd w:val="clear" w:color="auto" w:fill="auto"/>
          </w:tcPr>
          <w:p w14:paraId="796F6191" w14:textId="77777777" w:rsidR="00A6640F" w:rsidRPr="00EF5447" w:rsidRDefault="00A6640F" w:rsidP="00FD7397">
            <w:pPr>
              <w:pStyle w:val="TAC"/>
            </w:pPr>
            <w:r w:rsidRPr="00EF5447">
              <w:t>DC_3-41_n3-n77</w:t>
            </w:r>
          </w:p>
        </w:tc>
        <w:tc>
          <w:tcPr>
            <w:tcW w:w="1488" w:type="dxa"/>
            <w:vAlign w:val="center"/>
          </w:tcPr>
          <w:p w14:paraId="40FEDFD4" w14:textId="77777777" w:rsidR="00A6640F" w:rsidRPr="00EF5447" w:rsidRDefault="00A6640F" w:rsidP="00FD7397">
            <w:pPr>
              <w:pStyle w:val="TAC"/>
              <w:rPr>
                <w:lang w:eastAsia="zh-CN"/>
              </w:rPr>
            </w:pPr>
            <w:r>
              <w:rPr>
                <w:rFonts w:eastAsia="DengXian"/>
                <w:lang w:eastAsia="zh-CN"/>
              </w:rPr>
              <w:t>0.2</w:t>
            </w:r>
          </w:p>
        </w:tc>
        <w:tc>
          <w:tcPr>
            <w:tcW w:w="1489" w:type="dxa"/>
            <w:vAlign w:val="center"/>
          </w:tcPr>
          <w:p w14:paraId="0CDD8E14" w14:textId="77777777" w:rsidR="00A6640F" w:rsidRPr="00EF5447" w:rsidRDefault="00A6640F" w:rsidP="00FD739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AA04260" w14:textId="77777777" w:rsidR="00A6640F" w:rsidRPr="00EF5447" w:rsidRDefault="00A6640F" w:rsidP="00FD7397">
            <w:pPr>
              <w:pStyle w:val="TAC"/>
              <w:rPr>
                <w:lang w:eastAsia="ja-JP"/>
              </w:rPr>
            </w:pPr>
            <w:r w:rsidRPr="00EF5447">
              <w:rPr>
                <w:lang w:eastAsia="zh-CN"/>
              </w:rPr>
              <w:t>0.2</w:t>
            </w:r>
          </w:p>
        </w:tc>
        <w:tc>
          <w:tcPr>
            <w:tcW w:w="1403" w:type="dxa"/>
            <w:vAlign w:val="center"/>
          </w:tcPr>
          <w:p w14:paraId="611F1DB0"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23F2B55A" w14:textId="77777777" w:rsidTr="00FD7397">
        <w:trPr>
          <w:trHeight w:val="187"/>
          <w:jc w:val="center"/>
        </w:trPr>
        <w:tc>
          <w:tcPr>
            <w:tcW w:w="2155" w:type="dxa"/>
            <w:tcBorders>
              <w:top w:val="single" w:sz="4" w:space="0" w:color="auto"/>
              <w:bottom w:val="single" w:sz="4" w:space="0" w:color="auto"/>
            </w:tcBorders>
            <w:shd w:val="clear" w:color="auto" w:fill="auto"/>
          </w:tcPr>
          <w:p w14:paraId="28667614" w14:textId="77777777" w:rsidR="00A6640F" w:rsidRPr="00EF5447" w:rsidRDefault="00A6640F" w:rsidP="00FD7397">
            <w:pPr>
              <w:pStyle w:val="TAC"/>
            </w:pPr>
            <w:r w:rsidRPr="00EF5447">
              <w:t>DC_3-41_n3-n78</w:t>
            </w:r>
          </w:p>
        </w:tc>
        <w:tc>
          <w:tcPr>
            <w:tcW w:w="1488" w:type="dxa"/>
            <w:vAlign w:val="center"/>
          </w:tcPr>
          <w:p w14:paraId="7DCCA173" w14:textId="77777777" w:rsidR="00A6640F" w:rsidRPr="00EF5447" w:rsidRDefault="00A6640F" w:rsidP="00FD7397">
            <w:pPr>
              <w:pStyle w:val="TAC"/>
              <w:rPr>
                <w:lang w:eastAsia="zh-CN"/>
              </w:rPr>
            </w:pPr>
            <w:r>
              <w:rPr>
                <w:rFonts w:eastAsia="DengXian"/>
                <w:lang w:eastAsia="zh-CN"/>
              </w:rPr>
              <w:t>0.2</w:t>
            </w:r>
          </w:p>
        </w:tc>
        <w:tc>
          <w:tcPr>
            <w:tcW w:w="1489" w:type="dxa"/>
            <w:vAlign w:val="center"/>
          </w:tcPr>
          <w:p w14:paraId="2E5AB4DC" w14:textId="77777777" w:rsidR="00A6640F" w:rsidRPr="00EF5447" w:rsidRDefault="00A6640F" w:rsidP="00FD739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8D92DF7" w14:textId="77777777" w:rsidR="00A6640F" w:rsidRPr="00EF5447" w:rsidRDefault="00A6640F" w:rsidP="00FD7397">
            <w:pPr>
              <w:pStyle w:val="TAC"/>
              <w:rPr>
                <w:lang w:eastAsia="ja-JP"/>
              </w:rPr>
            </w:pPr>
            <w:r w:rsidRPr="00EF5447">
              <w:rPr>
                <w:lang w:eastAsia="zh-CN"/>
              </w:rPr>
              <w:t>0.2</w:t>
            </w:r>
          </w:p>
        </w:tc>
        <w:tc>
          <w:tcPr>
            <w:tcW w:w="1403" w:type="dxa"/>
            <w:vAlign w:val="center"/>
          </w:tcPr>
          <w:p w14:paraId="6EC558F6" w14:textId="77777777" w:rsidR="00A6640F" w:rsidRPr="00EF5447" w:rsidRDefault="00A6640F" w:rsidP="00FD7397">
            <w:pPr>
              <w:pStyle w:val="TAC"/>
              <w:rPr>
                <w:lang w:eastAsia="ja-JP"/>
              </w:rPr>
            </w:pPr>
            <w:r>
              <w:rPr>
                <w:rFonts w:hint="eastAsia"/>
                <w:lang w:eastAsia="zh-CN"/>
              </w:rPr>
              <w:t>0</w:t>
            </w:r>
            <w:r>
              <w:rPr>
                <w:lang w:eastAsia="zh-CN"/>
              </w:rPr>
              <w:t>.5</w:t>
            </w:r>
          </w:p>
        </w:tc>
      </w:tr>
      <w:tr w:rsidR="00A6640F" w:rsidRPr="001F0987" w14:paraId="547603FE" w14:textId="77777777" w:rsidTr="00FD7397">
        <w:trPr>
          <w:trHeight w:val="187"/>
          <w:jc w:val="center"/>
        </w:trPr>
        <w:tc>
          <w:tcPr>
            <w:tcW w:w="2155" w:type="dxa"/>
            <w:tcBorders>
              <w:top w:val="single" w:sz="4" w:space="0" w:color="auto"/>
              <w:bottom w:val="single" w:sz="4" w:space="0" w:color="auto"/>
            </w:tcBorders>
            <w:shd w:val="clear" w:color="auto" w:fill="auto"/>
          </w:tcPr>
          <w:p w14:paraId="31240B66" w14:textId="77777777" w:rsidR="00A6640F" w:rsidRPr="001F0987" w:rsidRDefault="00A6640F" w:rsidP="00FD7397">
            <w:pPr>
              <w:pStyle w:val="TAC"/>
            </w:pPr>
            <w:r w:rsidRPr="001F0987">
              <w:t>DC_3-41_n28-n41</w:t>
            </w:r>
          </w:p>
        </w:tc>
        <w:tc>
          <w:tcPr>
            <w:tcW w:w="1488" w:type="dxa"/>
            <w:vAlign w:val="center"/>
          </w:tcPr>
          <w:p w14:paraId="4ED60964" w14:textId="77777777" w:rsidR="00A6640F" w:rsidRPr="001F0987" w:rsidRDefault="00A6640F" w:rsidP="00FD7397">
            <w:pPr>
              <w:pStyle w:val="TAC"/>
              <w:rPr>
                <w:lang w:eastAsia="zh-CN"/>
              </w:rPr>
            </w:pPr>
            <w:r>
              <w:rPr>
                <w:rFonts w:eastAsia="DengXian"/>
                <w:lang w:eastAsia="zh-CN"/>
              </w:rPr>
              <w:t>0.2</w:t>
            </w:r>
          </w:p>
        </w:tc>
        <w:tc>
          <w:tcPr>
            <w:tcW w:w="1489" w:type="dxa"/>
            <w:vAlign w:val="center"/>
          </w:tcPr>
          <w:p w14:paraId="04332A28" w14:textId="77777777" w:rsidR="00A6640F" w:rsidRPr="001F0987" w:rsidRDefault="00A6640F" w:rsidP="00FD739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9E4F86E" w14:textId="77777777" w:rsidR="00A6640F" w:rsidRPr="001F0987" w:rsidRDefault="00A6640F" w:rsidP="00FD7397">
            <w:pPr>
              <w:pStyle w:val="TAC"/>
              <w:rPr>
                <w:lang w:eastAsia="ja-JP"/>
              </w:rPr>
            </w:pPr>
            <w:r w:rsidRPr="00EF5447">
              <w:rPr>
                <w:lang w:eastAsia="zh-CN"/>
              </w:rPr>
              <w:t>0.2</w:t>
            </w:r>
          </w:p>
        </w:tc>
        <w:tc>
          <w:tcPr>
            <w:tcW w:w="1403" w:type="dxa"/>
            <w:vAlign w:val="center"/>
          </w:tcPr>
          <w:p w14:paraId="201B5AC5" w14:textId="77777777" w:rsidR="00A6640F" w:rsidRPr="001F0987" w:rsidRDefault="00A6640F" w:rsidP="00FD739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A6640F" w:rsidRPr="00EF5447" w14:paraId="3504DFC1" w14:textId="77777777" w:rsidTr="00FD7397">
        <w:trPr>
          <w:trHeight w:val="187"/>
          <w:jc w:val="center"/>
        </w:trPr>
        <w:tc>
          <w:tcPr>
            <w:tcW w:w="2155" w:type="dxa"/>
            <w:tcBorders>
              <w:bottom w:val="single" w:sz="4" w:space="0" w:color="auto"/>
            </w:tcBorders>
            <w:shd w:val="clear" w:color="auto" w:fill="auto"/>
          </w:tcPr>
          <w:p w14:paraId="4E840B9A" w14:textId="77777777" w:rsidR="00A6640F" w:rsidRPr="00EF5447" w:rsidRDefault="00A6640F" w:rsidP="00FD7397">
            <w:pPr>
              <w:pStyle w:val="TAC"/>
              <w:rPr>
                <w:rFonts w:cs="Arial"/>
              </w:rPr>
            </w:pPr>
            <w:r w:rsidRPr="00EF5447">
              <w:rPr>
                <w:rFonts w:eastAsia="MS Mincho" w:cs="Arial"/>
                <w:bCs/>
                <w:szCs w:val="18"/>
              </w:rPr>
              <w:t>DC_3-41_n28-n77</w:t>
            </w:r>
          </w:p>
        </w:tc>
        <w:tc>
          <w:tcPr>
            <w:tcW w:w="1488" w:type="dxa"/>
            <w:vAlign w:val="center"/>
          </w:tcPr>
          <w:p w14:paraId="3ABDF51A" w14:textId="77777777" w:rsidR="00A6640F" w:rsidRPr="00EF5447" w:rsidRDefault="00A6640F" w:rsidP="00FD7397">
            <w:pPr>
              <w:pStyle w:val="TAC"/>
              <w:rPr>
                <w:rFonts w:cs="Arial"/>
                <w:szCs w:val="18"/>
                <w:lang w:eastAsia="zh-CN"/>
              </w:rPr>
            </w:pPr>
            <w:r>
              <w:rPr>
                <w:rFonts w:eastAsia="DengXian"/>
                <w:lang w:eastAsia="zh-CN"/>
              </w:rPr>
              <w:t>0.2</w:t>
            </w:r>
          </w:p>
        </w:tc>
        <w:tc>
          <w:tcPr>
            <w:tcW w:w="1489" w:type="dxa"/>
            <w:vAlign w:val="center"/>
          </w:tcPr>
          <w:p w14:paraId="2470BE57" w14:textId="77777777" w:rsidR="00A6640F" w:rsidRPr="00EF5447" w:rsidRDefault="00A6640F" w:rsidP="00FD7397">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442C58F" w14:textId="77777777" w:rsidR="00A6640F" w:rsidRPr="00EF5447" w:rsidRDefault="00A6640F" w:rsidP="00FD7397">
            <w:pPr>
              <w:pStyle w:val="TAC"/>
              <w:rPr>
                <w:rFonts w:cs="Arial"/>
                <w:szCs w:val="18"/>
                <w:lang w:eastAsia="ja-JP"/>
              </w:rPr>
            </w:pPr>
            <w:r w:rsidRPr="00EF5447">
              <w:rPr>
                <w:lang w:eastAsia="zh-CN"/>
              </w:rPr>
              <w:t>0.2</w:t>
            </w:r>
          </w:p>
        </w:tc>
        <w:tc>
          <w:tcPr>
            <w:tcW w:w="1403" w:type="dxa"/>
            <w:vAlign w:val="center"/>
          </w:tcPr>
          <w:p w14:paraId="60A1AA08" w14:textId="77777777" w:rsidR="00A6640F" w:rsidRPr="00EF5447" w:rsidRDefault="00A6640F" w:rsidP="00FD7397">
            <w:pPr>
              <w:pStyle w:val="TAC"/>
              <w:rPr>
                <w:rFonts w:cs="Arial"/>
                <w:szCs w:val="18"/>
                <w:lang w:eastAsia="ja-JP"/>
              </w:rPr>
            </w:pPr>
            <w:r>
              <w:rPr>
                <w:rFonts w:hint="eastAsia"/>
                <w:lang w:eastAsia="zh-CN"/>
              </w:rPr>
              <w:t>0</w:t>
            </w:r>
            <w:r>
              <w:rPr>
                <w:lang w:eastAsia="zh-CN"/>
              </w:rPr>
              <w:t>.5</w:t>
            </w:r>
          </w:p>
        </w:tc>
      </w:tr>
      <w:tr w:rsidR="00A6640F" w:rsidRPr="00EF5447" w14:paraId="01E7CBF7" w14:textId="77777777" w:rsidTr="00FD7397">
        <w:trPr>
          <w:trHeight w:val="187"/>
          <w:jc w:val="center"/>
        </w:trPr>
        <w:tc>
          <w:tcPr>
            <w:tcW w:w="2155" w:type="dxa"/>
            <w:tcBorders>
              <w:bottom w:val="single" w:sz="4" w:space="0" w:color="auto"/>
            </w:tcBorders>
            <w:shd w:val="clear" w:color="auto" w:fill="auto"/>
          </w:tcPr>
          <w:p w14:paraId="1708C9B4" w14:textId="77777777" w:rsidR="00A6640F" w:rsidRPr="00EF5447" w:rsidRDefault="00A6640F" w:rsidP="00FD7397">
            <w:pPr>
              <w:pStyle w:val="TAC"/>
              <w:rPr>
                <w:rFonts w:cs="Arial"/>
              </w:rPr>
            </w:pPr>
            <w:r w:rsidRPr="00EF5447">
              <w:rPr>
                <w:rFonts w:eastAsia="MS Mincho" w:cs="Arial"/>
                <w:bCs/>
                <w:szCs w:val="18"/>
              </w:rPr>
              <w:t>DC_3-41_n28-n78</w:t>
            </w:r>
          </w:p>
        </w:tc>
        <w:tc>
          <w:tcPr>
            <w:tcW w:w="1488" w:type="dxa"/>
            <w:vAlign w:val="center"/>
          </w:tcPr>
          <w:p w14:paraId="472EC905" w14:textId="77777777" w:rsidR="00A6640F" w:rsidRPr="00EF5447" w:rsidRDefault="00A6640F" w:rsidP="00FD7397">
            <w:pPr>
              <w:pStyle w:val="TAC"/>
              <w:rPr>
                <w:rFonts w:cs="Arial"/>
                <w:szCs w:val="18"/>
                <w:lang w:eastAsia="zh-CN"/>
              </w:rPr>
            </w:pPr>
            <w:r>
              <w:rPr>
                <w:rFonts w:eastAsia="DengXian" w:cs="Arial"/>
                <w:szCs w:val="18"/>
                <w:lang w:eastAsia="zh-CN"/>
              </w:rPr>
              <w:t>0.5</w:t>
            </w:r>
          </w:p>
        </w:tc>
        <w:tc>
          <w:tcPr>
            <w:tcW w:w="1489" w:type="dxa"/>
            <w:vAlign w:val="center"/>
          </w:tcPr>
          <w:p w14:paraId="68E29B5B" w14:textId="77777777" w:rsidR="00A6640F" w:rsidRPr="00EF5447" w:rsidRDefault="00A6640F" w:rsidP="00FD7397">
            <w:pPr>
              <w:pStyle w:val="TAC"/>
              <w:rPr>
                <w:rFonts w:cs="Arial"/>
                <w:szCs w:val="18"/>
                <w:lang w:eastAsia="zh-CN"/>
              </w:rPr>
            </w:pPr>
            <w:r w:rsidRPr="00EF5447">
              <w:rPr>
                <w:lang w:eastAsia="zh-CN"/>
              </w:rPr>
              <w:t>0</w:t>
            </w:r>
            <w:r>
              <w:rPr>
                <w:lang w:eastAsia="zh-CN"/>
              </w:rPr>
              <w:t>.4</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586EEA64" w14:textId="77777777" w:rsidR="00A6640F" w:rsidRPr="00EF5447" w:rsidRDefault="00A6640F" w:rsidP="00FD7397">
            <w:pPr>
              <w:pStyle w:val="TAC"/>
              <w:rPr>
                <w:rFonts w:cs="Arial"/>
                <w:szCs w:val="18"/>
                <w:lang w:eastAsia="ja-JP"/>
              </w:rPr>
            </w:pPr>
            <w:r w:rsidRPr="00EF5447">
              <w:rPr>
                <w:lang w:eastAsia="zh-CN"/>
              </w:rPr>
              <w:t>0.</w:t>
            </w:r>
            <w:r>
              <w:rPr>
                <w:lang w:eastAsia="zh-CN"/>
              </w:rPr>
              <w:t>2</w:t>
            </w:r>
          </w:p>
        </w:tc>
        <w:tc>
          <w:tcPr>
            <w:tcW w:w="1403" w:type="dxa"/>
            <w:vAlign w:val="center"/>
          </w:tcPr>
          <w:p w14:paraId="3222F398"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74EE9609" w14:textId="77777777" w:rsidTr="00FD7397">
        <w:trPr>
          <w:trHeight w:val="187"/>
          <w:jc w:val="center"/>
        </w:trPr>
        <w:tc>
          <w:tcPr>
            <w:tcW w:w="2155" w:type="dxa"/>
            <w:tcBorders>
              <w:top w:val="single" w:sz="4" w:space="0" w:color="auto"/>
              <w:bottom w:val="single" w:sz="4" w:space="0" w:color="auto"/>
            </w:tcBorders>
            <w:shd w:val="clear" w:color="auto" w:fill="auto"/>
          </w:tcPr>
          <w:p w14:paraId="3488699F" w14:textId="77777777" w:rsidR="00A6640F" w:rsidRPr="00EF5447" w:rsidRDefault="00A6640F" w:rsidP="00FD7397">
            <w:pPr>
              <w:pStyle w:val="TAC"/>
            </w:pPr>
            <w:r w:rsidRPr="00EF5447">
              <w:t>DC_3</w:t>
            </w:r>
            <w:r w:rsidRPr="00EF5447">
              <w:rPr>
                <w:rFonts w:eastAsia="DengXian"/>
                <w:lang w:eastAsia="zh-CN"/>
              </w:rPr>
              <w:t>-41</w:t>
            </w:r>
            <w:r w:rsidRPr="00EF5447">
              <w:t>_n41-n</w:t>
            </w:r>
            <w:r w:rsidRPr="00EF5447">
              <w:rPr>
                <w:rFonts w:eastAsia="DengXian"/>
                <w:lang w:eastAsia="zh-CN"/>
              </w:rPr>
              <w:t>77</w:t>
            </w:r>
          </w:p>
        </w:tc>
        <w:tc>
          <w:tcPr>
            <w:tcW w:w="1488" w:type="dxa"/>
            <w:vAlign w:val="center"/>
          </w:tcPr>
          <w:p w14:paraId="7048B6A7" w14:textId="77777777" w:rsidR="00A6640F" w:rsidRPr="00EF5447" w:rsidRDefault="00A6640F" w:rsidP="00FD7397">
            <w:pPr>
              <w:pStyle w:val="TAC"/>
              <w:rPr>
                <w:lang w:eastAsia="ja-JP"/>
              </w:rPr>
            </w:pPr>
            <w:r>
              <w:rPr>
                <w:rFonts w:eastAsia="DengXian"/>
                <w:lang w:eastAsia="zh-CN"/>
              </w:rPr>
              <w:t>0.2</w:t>
            </w:r>
          </w:p>
        </w:tc>
        <w:tc>
          <w:tcPr>
            <w:tcW w:w="1489" w:type="dxa"/>
            <w:vAlign w:val="center"/>
          </w:tcPr>
          <w:p w14:paraId="309416DC" w14:textId="77777777" w:rsidR="00A6640F" w:rsidRPr="00EF5447" w:rsidRDefault="00A6640F" w:rsidP="00FD739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C3DC8DE" w14:textId="77777777" w:rsidR="00A6640F" w:rsidRPr="00EF5447" w:rsidRDefault="00A6640F" w:rsidP="00FD739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94FC969"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00321AC2" w14:textId="77777777" w:rsidTr="00FD7397">
        <w:trPr>
          <w:trHeight w:val="187"/>
          <w:jc w:val="center"/>
        </w:trPr>
        <w:tc>
          <w:tcPr>
            <w:tcW w:w="2155" w:type="dxa"/>
            <w:tcBorders>
              <w:top w:val="single" w:sz="4" w:space="0" w:color="auto"/>
              <w:bottom w:val="single" w:sz="4" w:space="0" w:color="auto"/>
            </w:tcBorders>
            <w:shd w:val="clear" w:color="auto" w:fill="auto"/>
          </w:tcPr>
          <w:p w14:paraId="7FFECFC0" w14:textId="77777777" w:rsidR="00A6640F" w:rsidRPr="00EF5447" w:rsidRDefault="00A6640F" w:rsidP="00FD7397">
            <w:pPr>
              <w:pStyle w:val="TAC"/>
            </w:pPr>
            <w:r w:rsidRPr="00EF5447">
              <w:t>DC_3</w:t>
            </w:r>
            <w:r w:rsidRPr="00EF5447">
              <w:rPr>
                <w:rFonts w:eastAsia="DengXian"/>
                <w:lang w:eastAsia="zh-CN"/>
              </w:rPr>
              <w:t>-41</w:t>
            </w:r>
            <w:r w:rsidRPr="00EF5447">
              <w:t>_n41-n</w:t>
            </w:r>
            <w:r w:rsidRPr="00EF5447">
              <w:rPr>
                <w:rFonts w:eastAsia="DengXian"/>
                <w:lang w:eastAsia="zh-CN"/>
              </w:rPr>
              <w:t>78</w:t>
            </w:r>
          </w:p>
        </w:tc>
        <w:tc>
          <w:tcPr>
            <w:tcW w:w="1488" w:type="dxa"/>
            <w:vAlign w:val="center"/>
          </w:tcPr>
          <w:p w14:paraId="6D74FBF2" w14:textId="77777777" w:rsidR="00A6640F" w:rsidRPr="00EF5447" w:rsidRDefault="00A6640F" w:rsidP="00FD7397">
            <w:pPr>
              <w:pStyle w:val="TAC"/>
              <w:rPr>
                <w:lang w:eastAsia="ja-JP"/>
              </w:rPr>
            </w:pPr>
            <w:r>
              <w:rPr>
                <w:rFonts w:eastAsia="DengXian"/>
                <w:lang w:eastAsia="zh-CN"/>
              </w:rPr>
              <w:t>0.2</w:t>
            </w:r>
          </w:p>
        </w:tc>
        <w:tc>
          <w:tcPr>
            <w:tcW w:w="1489" w:type="dxa"/>
            <w:vAlign w:val="center"/>
          </w:tcPr>
          <w:p w14:paraId="3BF27537" w14:textId="77777777" w:rsidR="00A6640F" w:rsidRPr="00EF5447" w:rsidRDefault="00A6640F" w:rsidP="00FD7397">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5F879406" w14:textId="77777777" w:rsidR="00A6640F" w:rsidRPr="00EF5447" w:rsidRDefault="00A6640F" w:rsidP="00FD7397">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F468A3C"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24AE0746" w14:textId="77777777" w:rsidTr="00FD7397">
        <w:trPr>
          <w:trHeight w:val="187"/>
          <w:jc w:val="center"/>
        </w:trPr>
        <w:tc>
          <w:tcPr>
            <w:tcW w:w="2155" w:type="dxa"/>
            <w:tcBorders>
              <w:bottom w:val="single" w:sz="4" w:space="0" w:color="auto"/>
            </w:tcBorders>
            <w:shd w:val="clear" w:color="auto" w:fill="auto"/>
          </w:tcPr>
          <w:p w14:paraId="1D393ACD" w14:textId="77777777" w:rsidR="00A6640F" w:rsidRPr="00EF5447" w:rsidRDefault="00A6640F" w:rsidP="00FD7397">
            <w:pPr>
              <w:pStyle w:val="TAC"/>
              <w:rPr>
                <w:rFonts w:cs="Arial"/>
              </w:rPr>
            </w:pPr>
            <w:r w:rsidRPr="00EF5447">
              <w:rPr>
                <w:rFonts w:cs="Arial"/>
              </w:rPr>
              <w:t>DC_</w:t>
            </w:r>
            <w:r w:rsidRPr="00EF5447">
              <w:rPr>
                <w:rFonts w:cs="Arial"/>
                <w:lang w:eastAsia="ja-JP"/>
              </w:rPr>
              <w:t>3-41-42_n77</w:t>
            </w:r>
          </w:p>
        </w:tc>
        <w:tc>
          <w:tcPr>
            <w:tcW w:w="1488" w:type="dxa"/>
            <w:vAlign w:val="center"/>
          </w:tcPr>
          <w:p w14:paraId="37919866" w14:textId="77777777" w:rsidR="00A6640F" w:rsidRPr="00EF5447" w:rsidRDefault="00A6640F" w:rsidP="00FD7397">
            <w:pPr>
              <w:pStyle w:val="TAC"/>
              <w:rPr>
                <w:rFonts w:cs="Arial"/>
              </w:rPr>
            </w:pPr>
            <w:r>
              <w:rPr>
                <w:rFonts w:cs="Arial"/>
                <w:szCs w:val="18"/>
                <w:lang w:eastAsia="ja-JP"/>
              </w:rPr>
              <w:t>0.5</w:t>
            </w:r>
          </w:p>
        </w:tc>
        <w:tc>
          <w:tcPr>
            <w:tcW w:w="1489" w:type="dxa"/>
            <w:vAlign w:val="center"/>
          </w:tcPr>
          <w:p w14:paraId="679065AE" w14:textId="77777777" w:rsidR="00A6640F" w:rsidRPr="00EF5447" w:rsidRDefault="00A6640F" w:rsidP="00FD7397">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999C23E" w14:textId="77777777" w:rsidR="00A6640F" w:rsidRPr="00EF5447" w:rsidRDefault="00A6640F" w:rsidP="00FD7397">
            <w:pPr>
              <w:pStyle w:val="TAC"/>
              <w:rPr>
                <w:rFonts w:cs="Arial"/>
              </w:rPr>
            </w:pPr>
            <w:r w:rsidRPr="00EF5447">
              <w:rPr>
                <w:rFonts w:cs="Arial"/>
                <w:lang w:eastAsia="zh-CN"/>
              </w:rPr>
              <w:t>0.5</w:t>
            </w:r>
          </w:p>
        </w:tc>
        <w:tc>
          <w:tcPr>
            <w:tcW w:w="1403" w:type="dxa"/>
            <w:vAlign w:val="center"/>
          </w:tcPr>
          <w:p w14:paraId="0ABD8BE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31CCB2F4" w14:textId="77777777" w:rsidTr="00FD7397">
        <w:trPr>
          <w:trHeight w:val="187"/>
          <w:jc w:val="center"/>
        </w:trPr>
        <w:tc>
          <w:tcPr>
            <w:tcW w:w="2155" w:type="dxa"/>
            <w:tcBorders>
              <w:bottom w:val="single" w:sz="4" w:space="0" w:color="auto"/>
            </w:tcBorders>
            <w:shd w:val="clear" w:color="auto" w:fill="auto"/>
          </w:tcPr>
          <w:p w14:paraId="4359CBCA" w14:textId="77777777" w:rsidR="00A6640F" w:rsidRPr="00EF5447" w:rsidRDefault="00A6640F" w:rsidP="00FD7397">
            <w:pPr>
              <w:pStyle w:val="TAC"/>
              <w:rPr>
                <w:rFonts w:cs="Arial"/>
              </w:rPr>
            </w:pPr>
            <w:r w:rsidRPr="00EF5447">
              <w:rPr>
                <w:rFonts w:cs="Arial"/>
              </w:rPr>
              <w:t>DC_</w:t>
            </w:r>
            <w:r w:rsidRPr="00EF5447">
              <w:rPr>
                <w:rFonts w:cs="Arial"/>
                <w:lang w:eastAsia="ja-JP"/>
              </w:rPr>
              <w:t>3-41-42_n78</w:t>
            </w:r>
          </w:p>
        </w:tc>
        <w:tc>
          <w:tcPr>
            <w:tcW w:w="1488" w:type="dxa"/>
            <w:vAlign w:val="center"/>
          </w:tcPr>
          <w:p w14:paraId="66EBE989" w14:textId="77777777" w:rsidR="00A6640F" w:rsidRPr="00EF5447" w:rsidRDefault="00A6640F" w:rsidP="00FD7397">
            <w:pPr>
              <w:pStyle w:val="TAC"/>
              <w:rPr>
                <w:rFonts w:cs="Arial"/>
              </w:rPr>
            </w:pPr>
            <w:r>
              <w:rPr>
                <w:rFonts w:cs="Arial"/>
                <w:szCs w:val="18"/>
                <w:lang w:eastAsia="ja-JP"/>
              </w:rPr>
              <w:t>0.5</w:t>
            </w:r>
          </w:p>
        </w:tc>
        <w:tc>
          <w:tcPr>
            <w:tcW w:w="1489" w:type="dxa"/>
            <w:vAlign w:val="center"/>
          </w:tcPr>
          <w:p w14:paraId="036B0EDB" w14:textId="77777777" w:rsidR="00A6640F" w:rsidRPr="00EF5447" w:rsidRDefault="00A6640F" w:rsidP="00FD7397">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D25921E" w14:textId="77777777" w:rsidR="00A6640F" w:rsidRPr="00EF5447" w:rsidRDefault="00A6640F" w:rsidP="00FD7397">
            <w:pPr>
              <w:pStyle w:val="TAC"/>
              <w:rPr>
                <w:rFonts w:cs="Arial"/>
              </w:rPr>
            </w:pPr>
            <w:r w:rsidRPr="00EF5447">
              <w:rPr>
                <w:rFonts w:cs="Arial"/>
                <w:lang w:eastAsia="zh-CN"/>
              </w:rPr>
              <w:t>0.5</w:t>
            </w:r>
          </w:p>
        </w:tc>
        <w:tc>
          <w:tcPr>
            <w:tcW w:w="1403" w:type="dxa"/>
            <w:vAlign w:val="center"/>
          </w:tcPr>
          <w:p w14:paraId="65636954"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r>
      <w:tr w:rsidR="00A6640F" w:rsidRPr="00EF5447" w14:paraId="47730B25" w14:textId="77777777" w:rsidTr="00FD7397">
        <w:trPr>
          <w:trHeight w:val="187"/>
          <w:jc w:val="center"/>
        </w:trPr>
        <w:tc>
          <w:tcPr>
            <w:tcW w:w="2155" w:type="dxa"/>
            <w:tcBorders>
              <w:bottom w:val="single" w:sz="4" w:space="0" w:color="auto"/>
            </w:tcBorders>
            <w:shd w:val="clear" w:color="auto" w:fill="auto"/>
          </w:tcPr>
          <w:p w14:paraId="14FA02A6" w14:textId="77777777" w:rsidR="00A6640F" w:rsidRPr="00EF5447" w:rsidRDefault="00A6640F" w:rsidP="00FD7397">
            <w:pPr>
              <w:pStyle w:val="TAC"/>
              <w:rPr>
                <w:rFonts w:cs="Arial"/>
              </w:rPr>
            </w:pPr>
            <w:r w:rsidRPr="00EF5447">
              <w:rPr>
                <w:rFonts w:cs="Arial"/>
              </w:rPr>
              <w:t>DC_</w:t>
            </w:r>
            <w:r w:rsidRPr="00EF5447">
              <w:rPr>
                <w:rFonts w:cs="Arial"/>
                <w:lang w:eastAsia="ja-JP"/>
              </w:rPr>
              <w:t>3-41-42_n79</w:t>
            </w:r>
          </w:p>
        </w:tc>
        <w:tc>
          <w:tcPr>
            <w:tcW w:w="1488" w:type="dxa"/>
            <w:vAlign w:val="center"/>
          </w:tcPr>
          <w:p w14:paraId="56446322" w14:textId="77777777" w:rsidR="00A6640F" w:rsidRPr="00EF5447" w:rsidRDefault="00A6640F" w:rsidP="00FD7397">
            <w:pPr>
              <w:pStyle w:val="TAC"/>
              <w:rPr>
                <w:rFonts w:cs="Arial"/>
              </w:rPr>
            </w:pPr>
            <w:r>
              <w:rPr>
                <w:rFonts w:cs="Arial"/>
                <w:szCs w:val="18"/>
                <w:lang w:eastAsia="ja-JP"/>
              </w:rPr>
              <w:t>0.5</w:t>
            </w:r>
          </w:p>
        </w:tc>
        <w:tc>
          <w:tcPr>
            <w:tcW w:w="1489" w:type="dxa"/>
            <w:vAlign w:val="center"/>
          </w:tcPr>
          <w:p w14:paraId="189BFE79" w14:textId="77777777" w:rsidR="00A6640F" w:rsidRPr="00EF5447" w:rsidRDefault="00A6640F" w:rsidP="00FD7397">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37E29BF" w14:textId="77777777" w:rsidR="00A6640F" w:rsidRPr="00EF5447" w:rsidRDefault="00A6640F" w:rsidP="00FD7397">
            <w:pPr>
              <w:pStyle w:val="TAC"/>
              <w:rPr>
                <w:rFonts w:cs="Arial"/>
              </w:rPr>
            </w:pPr>
            <w:r w:rsidRPr="00EF5447">
              <w:rPr>
                <w:rFonts w:cs="Arial"/>
                <w:lang w:eastAsia="zh-CN"/>
              </w:rPr>
              <w:t>0.5</w:t>
            </w:r>
          </w:p>
        </w:tc>
        <w:tc>
          <w:tcPr>
            <w:tcW w:w="1403" w:type="dxa"/>
            <w:vAlign w:val="center"/>
          </w:tcPr>
          <w:p w14:paraId="0A144A4C"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5F66209E" w14:textId="77777777" w:rsidTr="00FD7397">
        <w:trPr>
          <w:trHeight w:val="187"/>
          <w:jc w:val="center"/>
        </w:trPr>
        <w:tc>
          <w:tcPr>
            <w:tcW w:w="2155" w:type="dxa"/>
            <w:tcBorders>
              <w:top w:val="single" w:sz="4" w:space="0" w:color="auto"/>
              <w:bottom w:val="single" w:sz="4" w:space="0" w:color="auto"/>
            </w:tcBorders>
            <w:shd w:val="clear" w:color="auto" w:fill="auto"/>
          </w:tcPr>
          <w:p w14:paraId="237F5380" w14:textId="77777777" w:rsidR="00A6640F" w:rsidRPr="00EF5447" w:rsidRDefault="00A6640F" w:rsidP="00FD7397">
            <w:pPr>
              <w:pStyle w:val="TAC"/>
            </w:pPr>
            <w:r w:rsidRPr="00EF5447">
              <w:rPr>
                <w:lang w:eastAsia="zh-TW"/>
              </w:rPr>
              <w:t>DC_3-42_n1-n77</w:t>
            </w:r>
          </w:p>
        </w:tc>
        <w:tc>
          <w:tcPr>
            <w:tcW w:w="1488" w:type="dxa"/>
            <w:vAlign w:val="center"/>
          </w:tcPr>
          <w:p w14:paraId="66B30CCC" w14:textId="77777777" w:rsidR="00A6640F" w:rsidRPr="00EF5447" w:rsidRDefault="00A6640F" w:rsidP="00FD7397">
            <w:pPr>
              <w:pStyle w:val="TAC"/>
              <w:rPr>
                <w:szCs w:val="18"/>
                <w:lang w:eastAsia="zh-CN"/>
              </w:rPr>
            </w:pPr>
            <w:r>
              <w:rPr>
                <w:lang w:eastAsia="zh-TW"/>
              </w:rPr>
              <w:t>0.2</w:t>
            </w:r>
          </w:p>
        </w:tc>
        <w:tc>
          <w:tcPr>
            <w:tcW w:w="1489" w:type="dxa"/>
            <w:vAlign w:val="center"/>
          </w:tcPr>
          <w:p w14:paraId="7DFEC9E5"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c>
          <w:tcPr>
            <w:tcW w:w="1403" w:type="dxa"/>
            <w:vAlign w:val="center"/>
          </w:tcPr>
          <w:p w14:paraId="32944396" w14:textId="77777777" w:rsidR="00A6640F" w:rsidRPr="00EF5447" w:rsidRDefault="00A6640F" w:rsidP="00FD7397">
            <w:pPr>
              <w:pStyle w:val="TAC"/>
              <w:rPr>
                <w:lang w:eastAsia="zh-CN"/>
              </w:rPr>
            </w:pPr>
            <w:r w:rsidRPr="00EF5447">
              <w:rPr>
                <w:szCs w:val="18"/>
                <w:lang w:eastAsia="ja-JP"/>
              </w:rPr>
              <w:t>0.2</w:t>
            </w:r>
          </w:p>
        </w:tc>
        <w:tc>
          <w:tcPr>
            <w:tcW w:w="1403" w:type="dxa"/>
            <w:vAlign w:val="center"/>
          </w:tcPr>
          <w:p w14:paraId="7CF1B2D2"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5EA728E8" w14:textId="77777777" w:rsidTr="00FD7397">
        <w:trPr>
          <w:trHeight w:val="187"/>
          <w:jc w:val="center"/>
        </w:trPr>
        <w:tc>
          <w:tcPr>
            <w:tcW w:w="2155" w:type="dxa"/>
            <w:tcBorders>
              <w:top w:val="single" w:sz="4" w:space="0" w:color="auto"/>
              <w:bottom w:val="single" w:sz="4" w:space="0" w:color="auto"/>
            </w:tcBorders>
            <w:shd w:val="clear" w:color="auto" w:fill="auto"/>
          </w:tcPr>
          <w:p w14:paraId="6BFE30D3" w14:textId="77777777" w:rsidR="00A6640F" w:rsidRPr="00EF5447" w:rsidRDefault="00A6640F" w:rsidP="00FD7397">
            <w:pPr>
              <w:pStyle w:val="TAC"/>
            </w:pPr>
            <w:r w:rsidRPr="00EF5447">
              <w:rPr>
                <w:lang w:eastAsia="zh-TW"/>
              </w:rPr>
              <w:t>DC_3-42_n1-n78</w:t>
            </w:r>
          </w:p>
        </w:tc>
        <w:tc>
          <w:tcPr>
            <w:tcW w:w="1488" w:type="dxa"/>
            <w:vAlign w:val="center"/>
          </w:tcPr>
          <w:p w14:paraId="11A41048" w14:textId="77777777" w:rsidR="00A6640F" w:rsidRPr="00EF5447" w:rsidRDefault="00A6640F" w:rsidP="00FD7397">
            <w:pPr>
              <w:pStyle w:val="TAC"/>
              <w:rPr>
                <w:szCs w:val="18"/>
                <w:lang w:eastAsia="zh-CN"/>
              </w:rPr>
            </w:pPr>
            <w:r>
              <w:rPr>
                <w:lang w:eastAsia="zh-TW"/>
              </w:rPr>
              <w:t>0.2</w:t>
            </w:r>
          </w:p>
        </w:tc>
        <w:tc>
          <w:tcPr>
            <w:tcW w:w="1489" w:type="dxa"/>
            <w:vAlign w:val="center"/>
          </w:tcPr>
          <w:p w14:paraId="5E1156EC"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c>
          <w:tcPr>
            <w:tcW w:w="1403" w:type="dxa"/>
            <w:vAlign w:val="center"/>
          </w:tcPr>
          <w:p w14:paraId="5A40817C" w14:textId="77777777" w:rsidR="00A6640F" w:rsidRPr="00EF5447" w:rsidRDefault="00A6640F" w:rsidP="00FD7397">
            <w:pPr>
              <w:pStyle w:val="TAC"/>
              <w:rPr>
                <w:lang w:eastAsia="zh-CN"/>
              </w:rPr>
            </w:pPr>
            <w:r w:rsidRPr="00EF5447">
              <w:rPr>
                <w:szCs w:val="18"/>
                <w:lang w:eastAsia="ja-JP"/>
              </w:rPr>
              <w:t>0.2</w:t>
            </w:r>
          </w:p>
        </w:tc>
        <w:tc>
          <w:tcPr>
            <w:tcW w:w="1403" w:type="dxa"/>
            <w:vAlign w:val="center"/>
          </w:tcPr>
          <w:p w14:paraId="77B46582"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629677BA" w14:textId="77777777" w:rsidTr="00FD7397">
        <w:trPr>
          <w:trHeight w:val="187"/>
          <w:jc w:val="center"/>
        </w:trPr>
        <w:tc>
          <w:tcPr>
            <w:tcW w:w="2155" w:type="dxa"/>
            <w:tcBorders>
              <w:top w:val="single" w:sz="4" w:space="0" w:color="auto"/>
              <w:bottom w:val="single" w:sz="4" w:space="0" w:color="auto"/>
            </w:tcBorders>
            <w:shd w:val="clear" w:color="auto" w:fill="auto"/>
          </w:tcPr>
          <w:p w14:paraId="4DD92FB6" w14:textId="77777777" w:rsidR="00A6640F" w:rsidRPr="00EF5447" w:rsidRDefault="00A6640F" w:rsidP="00FD7397">
            <w:pPr>
              <w:pStyle w:val="TAC"/>
            </w:pPr>
            <w:r w:rsidRPr="00EF5447">
              <w:rPr>
                <w:lang w:eastAsia="zh-TW"/>
              </w:rPr>
              <w:t>DC_3-42_n1-n79</w:t>
            </w:r>
          </w:p>
        </w:tc>
        <w:tc>
          <w:tcPr>
            <w:tcW w:w="1488" w:type="dxa"/>
            <w:vAlign w:val="center"/>
          </w:tcPr>
          <w:p w14:paraId="20083462" w14:textId="77777777" w:rsidR="00A6640F" w:rsidRPr="00EF5447" w:rsidRDefault="00A6640F" w:rsidP="00FD7397">
            <w:pPr>
              <w:pStyle w:val="TAC"/>
              <w:rPr>
                <w:szCs w:val="18"/>
                <w:lang w:eastAsia="zh-CN"/>
              </w:rPr>
            </w:pPr>
            <w:r>
              <w:rPr>
                <w:lang w:eastAsia="zh-TW"/>
              </w:rPr>
              <w:t>0.2</w:t>
            </w:r>
          </w:p>
        </w:tc>
        <w:tc>
          <w:tcPr>
            <w:tcW w:w="1489" w:type="dxa"/>
            <w:vAlign w:val="center"/>
          </w:tcPr>
          <w:p w14:paraId="75CE5037"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c>
          <w:tcPr>
            <w:tcW w:w="1403" w:type="dxa"/>
            <w:vAlign w:val="center"/>
          </w:tcPr>
          <w:p w14:paraId="06E84C2A" w14:textId="77777777" w:rsidR="00A6640F" w:rsidRPr="00EF5447" w:rsidRDefault="00A6640F" w:rsidP="00FD7397">
            <w:pPr>
              <w:pStyle w:val="TAC"/>
              <w:rPr>
                <w:lang w:eastAsia="zh-CN"/>
              </w:rPr>
            </w:pPr>
            <w:r w:rsidRPr="00EF5447">
              <w:rPr>
                <w:szCs w:val="18"/>
                <w:lang w:eastAsia="ja-JP"/>
              </w:rPr>
              <w:t>0.2</w:t>
            </w:r>
          </w:p>
        </w:tc>
        <w:tc>
          <w:tcPr>
            <w:tcW w:w="1403" w:type="dxa"/>
            <w:vAlign w:val="center"/>
          </w:tcPr>
          <w:p w14:paraId="18BE963E" w14:textId="77777777" w:rsidR="00A6640F" w:rsidRPr="00EF5447" w:rsidRDefault="00A6640F" w:rsidP="00FD7397">
            <w:pPr>
              <w:pStyle w:val="TAC"/>
              <w:rPr>
                <w:lang w:eastAsia="zh-CN"/>
              </w:rPr>
            </w:pPr>
            <w:r>
              <w:rPr>
                <w:lang w:eastAsia="zh-CN"/>
              </w:rPr>
              <w:t>-</w:t>
            </w:r>
          </w:p>
        </w:tc>
      </w:tr>
      <w:tr w:rsidR="00A6640F" w:rsidRPr="00EF5447" w14:paraId="15A65B72" w14:textId="77777777" w:rsidTr="00FD7397">
        <w:trPr>
          <w:trHeight w:val="187"/>
          <w:jc w:val="center"/>
        </w:trPr>
        <w:tc>
          <w:tcPr>
            <w:tcW w:w="2155" w:type="dxa"/>
            <w:tcBorders>
              <w:top w:val="single" w:sz="4" w:space="0" w:color="auto"/>
              <w:bottom w:val="single" w:sz="4" w:space="0" w:color="auto"/>
            </w:tcBorders>
            <w:shd w:val="clear" w:color="auto" w:fill="auto"/>
          </w:tcPr>
          <w:p w14:paraId="417C050B" w14:textId="77777777" w:rsidR="00A6640F" w:rsidRPr="00EF5447" w:rsidRDefault="00A6640F" w:rsidP="00FD7397">
            <w:pPr>
              <w:pStyle w:val="TAC"/>
            </w:pPr>
            <w:r w:rsidRPr="00EF5447">
              <w:t>DC_3-42_n28-n77</w:t>
            </w:r>
          </w:p>
        </w:tc>
        <w:tc>
          <w:tcPr>
            <w:tcW w:w="1488" w:type="dxa"/>
            <w:tcBorders>
              <w:top w:val="single" w:sz="4" w:space="0" w:color="auto"/>
            </w:tcBorders>
            <w:vAlign w:val="center"/>
          </w:tcPr>
          <w:p w14:paraId="4DDA551B" w14:textId="77777777" w:rsidR="00A6640F" w:rsidRPr="00EF5447" w:rsidRDefault="00A6640F" w:rsidP="00FD7397">
            <w:pPr>
              <w:pStyle w:val="TAC"/>
              <w:rPr>
                <w:szCs w:val="18"/>
                <w:lang w:eastAsia="zh-CN"/>
              </w:rPr>
            </w:pPr>
            <w:r>
              <w:t>0.2</w:t>
            </w:r>
          </w:p>
        </w:tc>
        <w:tc>
          <w:tcPr>
            <w:tcW w:w="1489" w:type="dxa"/>
            <w:tcBorders>
              <w:top w:val="single" w:sz="4" w:space="0" w:color="auto"/>
            </w:tcBorders>
            <w:vAlign w:val="center"/>
          </w:tcPr>
          <w:p w14:paraId="4BFFCC0B"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c>
          <w:tcPr>
            <w:tcW w:w="1403" w:type="dxa"/>
            <w:tcBorders>
              <w:top w:val="single" w:sz="4" w:space="0" w:color="auto"/>
            </w:tcBorders>
            <w:vAlign w:val="center"/>
          </w:tcPr>
          <w:p w14:paraId="2F4396AB" w14:textId="77777777" w:rsidR="00A6640F" w:rsidRPr="00EF5447" w:rsidRDefault="00A6640F" w:rsidP="00FD7397">
            <w:pPr>
              <w:pStyle w:val="TAC"/>
              <w:rPr>
                <w:lang w:eastAsia="zh-CN"/>
              </w:rPr>
            </w:pPr>
            <w:r w:rsidRPr="00EF5447">
              <w:t>0.</w:t>
            </w:r>
            <w:r>
              <w:t>5</w:t>
            </w:r>
          </w:p>
        </w:tc>
        <w:tc>
          <w:tcPr>
            <w:tcW w:w="1403" w:type="dxa"/>
            <w:tcBorders>
              <w:top w:val="single" w:sz="4" w:space="0" w:color="auto"/>
            </w:tcBorders>
            <w:vAlign w:val="center"/>
          </w:tcPr>
          <w:p w14:paraId="4EF7DB56"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39687CF4" w14:textId="77777777" w:rsidTr="00FD7397">
        <w:trPr>
          <w:trHeight w:val="187"/>
          <w:jc w:val="center"/>
        </w:trPr>
        <w:tc>
          <w:tcPr>
            <w:tcW w:w="2155" w:type="dxa"/>
            <w:tcBorders>
              <w:bottom w:val="single" w:sz="4" w:space="0" w:color="auto"/>
            </w:tcBorders>
            <w:shd w:val="clear" w:color="auto" w:fill="auto"/>
          </w:tcPr>
          <w:p w14:paraId="2A0ED8CA" w14:textId="77777777" w:rsidR="00A6640F" w:rsidRPr="00EF5447" w:rsidRDefault="00A6640F" w:rsidP="00FD7397">
            <w:pPr>
              <w:pStyle w:val="TAC"/>
              <w:rPr>
                <w:rFonts w:cs="Arial"/>
              </w:rPr>
            </w:pPr>
            <w:r w:rsidRPr="00EF5447">
              <w:rPr>
                <w:rFonts w:cs="Arial"/>
                <w:szCs w:val="18"/>
                <w:lang w:eastAsia="ja-JP"/>
              </w:rPr>
              <w:t>DC_3-42_n77-n79</w:t>
            </w:r>
          </w:p>
        </w:tc>
        <w:tc>
          <w:tcPr>
            <w:tcW w:w="1488" w:type="dxa"/>
            <w:vAlign w:val="center"/>
          </w:tcPr>
          <w:p w14:paraId="169F95F3" w14:textId="77777777" w:rsidR="00A6640F" w:rsidRPr="00EF5447" w:rsidRDefault="00A6640F" w:rsidP="00FD7397">
            <w:pPr>
              <w:pStyle w:val="TAC"/>
              <w:rPr>
                <w:rFonts w:cs="Arial"/>
              </w:rPr>
            </w:pPr>
            <w:r>
              <w:t>0.2</w:t>
            </w:r>
          </w:p>
        </w:tc>
        <w:tc>
          <w:tcPr>
            <w:tcW w:w="1489" w:type="dxa"/>
            <w:vAlign w:val="center"/>
          </w:tcPr>
          <w:p w14:paraId="03485995" w14:textId="77777777" w:rsidR="00A6640F" w:rsidRPr="00EF5447" w:rsidRDefault="00A6640F" w:rsidP="00FD7397">
            <w:pPr>
              <w:pStyle w:val="TAC"/>
              <w:rPr>
                <w:rFonts w:cs="Arial"/>
              </w:rPr>
            </w:pPr>
            <w:r>
              <w:rPr>
                <w:rFonts w:hint="eastAsia"/>
                <w:szCs w:val="18"/>
                <w:lang w:eastAsia="zh-CN"/>
              </w:rPr>
              <w:t>0</w:t>
            </w:r>
            <w:r>
              <w:rPr>
                <w:szCs w:val="18"/>
                <w:lang w:eastAsia="zh-CN"/>
              </w:rPr>
              <w:t>.5</w:t>
            </w:r>
          </w:p>
        </w:tc>
        <w:tc>
          <w:tcPr>
            <w:tcW w:w="1403" w:type="dxa"/>
            <w:vAlign w:val="center"/>
          </w:tcPr>
          <w:p w14:paraId="09A1557D" w14:textId="77777777" w:rsidR="00A6640F" w:rsidRPr="00EF5447" w:rsidRDefault="00A6640F" w:rsidP="00FD7397">
            <w:pPr>
              <w:pStyle w:val="TAC"/>
              <w:rPr>
                <w:rFonts w:cs="Arial"/>
              </w:rPr>
            </w:pPr>
            <w:r w:rsidRPr="00EF5447">
              <w:t>0.</w:t>
            </w:r>
            <w:r>
              <w:t>5</w:t>
            </w:r>
          </w:p>
        </w:tc>
        <w:tc>
          <w:tcPr>
            <w:tcW w:w="1403" w:type="dxa"/>
            <w:vAlign w:val="center"/>
          </w:tcPr>
          <w:p w14:paraId="0D596446" w14:textId="77777777" w:rsidR="00A6640F" w:rsidRPr="00EF5447" w:rsidRDefault="00A6640F" w:rsidP="00FD7397">
            <w:pPr>
              <w:pStyle w:val="TAC"/>
              <w:rPr>
                <w:rFonts w:cs="Arial"/>
              </w:rPr>
            </w:pPr>
            <w:r>
              <w:rPr>
                <w:lang w:eastAsia="zh-CN"/>
              </w:rPr>
              <w:t>-</w:t>
            </w:r>
          </w:p>
        </w:tc>
      </w:tr>
      <w:tr w:rsidR="00A6640F" w:rsidRPr="00EF5447" w14:paraId="0C882EF8" w14:textId="77777777" w:rsidTr="00FD7397">
        <w:trPr>
          <w:trHeight w:val="187"/>
          <w:jc w:val="center"/>
        </w:trPr>
        <w:tc>
          <w:tcPr>
            <w:tcW w:w="2155" w:type="dxa"/>
            <w:tcBorders>
              <w:bottom w:val="single" w:sz="4" w:space="0" w:color="auto"/>
            </w:tcBorders>
            <w:shd w:val="clear" w:color="auto" w:fill="auto"/>
          </w:tcPr>
          <w:p w14:paraId="788E7BAF" w14:textId="77777777" w:rsidR="00A6640F" w:rsidRPr="00EF5447" w:rsidRDefault="00A6640F" w:rsidP="00FD7397">
            <w:pPr>
              <w:pStyle w:val="TAC"/>
              <w:rPr>
                <w:rFonts w:cs="Arial"/>
              </w:rPr>
            </w:pPr>
            <w:r w:rsidRPr="00EF5447">
              <w:rPr>
                <w:rFonts w:cs="Arial"/>
                <w:szCs w:val="18"/>
                <w:lang w:eastAsia="ja-JP"/>
              </w:rPr>
              <w:t>DC_3-42_n78-n79</w:t>
            </w:r>
          </w:p>
        </w:tc>
        <w:tc>
          <w:tcPr>
            <w:tcW w:w="1488" w:type="dxa"/>
            <w:vAlign w:val="center"/>
          </w:tcPr>
          <w:p w14:paraId="0D2BE568" w14:textId="77777777" w:rsidR="00A6640F" w:rsidRPr="00EF5447" w:rsidRDefault="00A6640F" w:rsidP="00FD7397">
            <w:pPr>
              <w:pStyle w:val="TAC"/>
              <w:rPr>
                <w:rFonts w:cs="Arial"/>
              </w:rPr>
            </w:pPr>
            <w:r>
              <w:rPr>
                <w:lang w:eastAsia="ja-JP"/>
              </w:rPr>
              <w:t>0.2</w:t>
            </w:r>
          </w:p>
        </w:tc>
        <w:tc>
          <w:tcPr>
            <w:tcW w:w="1489" w:type="dxa"/>
            <w:vAlign w:val="center"/>
          </w:tcPr>
          <w:p w14:paraId="680C91E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5475EC8" w14:textId="77777777" w:rsidR="00A6640F" w:rsidRPr="00EF5447" w:rsidRDefault="00A6640F" w:rsidP="00FD7397">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5E0BFA24" w14:textId="77777777" w:rsidR="00A6640F" w:rsidRPr="00EF5447" w:rsidRDefault="00A6640F" w:rsidP="00FD7397">
            <w:pPr>
              <w:pStyle w:val="TAC"/>
              <w:rPr>
                <w:rFonts w:cs="Arial"/>
                <w:lang w:eastAsia="zh-CN"/>
              </w:rPr>
            </w:pPr>
            <w:r>
              <w:rPr>
                <w:rFonts w:cs="Arial" w:hint="eastAsia"/>
                <w:lang w:eastAsia="zh-CN"/>
              </w:rPr>
              <w:t>-</w:t>
            </w:r>
          </w:p>
        </w:tc>
      </w:tr>
      <w:tr w:rsidR="00A6640F" w14:paraId="4C73B422" w14:textId="77777777" w:rsidTr="00FD7397">
        <w:trPr>
          <w:trHeight w:val="187"/>
          <w:jc w:val="center"/>
        </w:trPr>
        <w:tc>
          <w:tcPr>
            <w:tcW w:w="2155" w:type="dxa"/>
            <w:tcBorders>
              <w:bottom w:val="single" w:sz="4" w:space="0" w:color="auto"/>
            </w:tcBorders>
            <w:shd w:val="clear" w:color="auto" w:fill="auto"/>
          </w:tcPr>
          <w:p w14:paraId="5F7E852F" w14:textId="77777777" w:rsidR="00A6640F" w:rsidRPr="00EF5447" w:rsidRDefault="00A6640F" w:rsidP="00FD7397">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13C8328B" w14:textId="77777777" w:rsidR="00A6640F" w:rsidRDefault="00A6640F" w:rsidP="00FD7397">
            <w:pPr>
              <w:pStyle w:val="TAC"/>
              <w:rPr>
                <w:lang w:eastAsia="ja-JP"/>
              </w:rPr>
            </w:pPr>
            <w:r>
              <w:rPr>
                <w:lang w:val="sv-SE"/>
              </w:rPr>
              <w:t>0.2</w:t>
            </w:r>
          </w:p>
        </w:tc>
        <w:tc>
          <w:tcPr>
            <w:tcW w:w="1489" w:type="dxa"/>
            <w:vAlign w:val="center"/>
          </w:tcPr>
          <w:p w14:paraId="0247C981" w14:textId="77777777" w:rsidR="00A6640F" w:rsidRDefault="00A6640F" w:rsidP="00FD7397">
            <w:pPr>
              <w:pStyle w:val="TAC"/>
              <w:rPr>
                <w:rFonts w:cs="Arial"/>
                <w:lang w:eastAsia="zh-CN"/>
              </w:rPr>
            </w:pPr>
            <w:r>
              <w:rPr>
                <w:rFonts w:hint="eastAsia"/>
                <w:lang w:eastAsia="zh-CN"/>
              </w:rPr>
              <w:t>0</w:t>
            </w:r>
            <w:r>
              <w:rPr>
                <w:lang w:eastAsia="zh-CN"/>
              </w:rPr>
              <w:t>.2</w:t>
            </w:r>
          </w:p>
        </w:tc>
        <w:tc>
          <w:tcPr>
            <w:tcW w:w="1403" w:type="dxa"/>
            <w:vAlign w:val="center"/>
          </w:tcPr>
          <w:p w14:paraId="170A0686" w14:textId="77777777" w:rsidR="00A6640F" w:rsidRPr="00EF5447" w:rsidRDefault="00A6640F" w:rsidP="00FD7397">
            <w:pPr>
              <w:pStyle w:val="TAC"/>
              <w:rPr>
                <w:rFonts w:eastAsia="Yu Mincho" w:cs="Arial"/>
                <w:lang w:eastAsia="ja-JP"/>
              </w:rPr>
            </w:pPr>
            <w:r>
              <w:rPr>
                <w:rFonts w:cs="Arial"/>
              </w:rPr>
              <w:t>0.</w:t>
            </w:r>
            <w:r>
              <w:rPr>
                <w:rFonts w:cs="Arial"/>
                <w:lang w:val="sv-SE"/>
              </w:rPr>
              <w:t>2</w:t>
            </w:r>
          </w:p>
        </w:tc>
        <w:tc>
          <w:tcPr>
            <w:tcW w:w="1403" w:type="dxa"/>
            <w:vAlign w:val="center"/>
          </w:tcPr>
          <w:p w14:paraId="76A9000C"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062F1" w14:paraId="4C2092DC" w14:textId="77777777" w:rsidTr="00FD7397">
        <w:trPr>
          <w:trHeight w:val="187"/>
          <w:jc w:val="center"/>
        </w:trPr>
        <w:tc>
          <w:tcPr>
            <w:tcW w:w="2155" w:type="dxa"/>
            <w:tcBorders>
              <w:top w:val="single" w:sz="4" w:space="0" w:color="auto"/>
              <w:bottom w:val="single" w:sz="4" w:space="0" w:color="auto"/>
            </w:tcBorders>
            <w:shd w:val="clear" w:color="auto" w:fill="auto"/>
          </w:tcPr>
          <w:p w14:paraId="0DD26C39" w14:textId="77777777" w:rsidR="00A6640F" w:rsidRPr="008B1D88" w:rsidRDefault="00A6640F" w:rsidP="00FD7397">
            <w:pPr>
              <w:pStyle w:val="TAC"/>
              <w:rPr>
                <w:rFonts w:cs="Arial"/>
                <w:szCs w:val="18"/>
                <w:lang w:val="sv-SE" w:eastAsia="ja-JP"/>
              </w:rPr>
            </w:pPr>
            <w:r w:rsidRPr="00EF5447">
              <w:rPr>
                <w:rFonts w:cs="Arial"/>
              </w:rPr>
              <w:t>DC_</w:t>
            </w:r>
            <w:r w:rsidRPr="00EF5447">
              <w:rPr>
                <w:rFonts w:eastAsia="Malgun Gothic" w:cs="Arial"/>
                <w:lang w:eastAsia="ko-KR"/>
              </w:rPr>
              <w:t>5</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5C8E8173" w14:textId="77777777" w:rsidR="00A6640F" w:rsidRDefault="00A6640F" w:rsidP="00FD7397">
            <w:pPr>
              <w:pStyle w:val="TAC"/>
              <w:rPr>
                <w:rFonts w:cs="Arial"/>
                <w:szCs w:val="18"/>
                <w:lang w:val="sv-SE" w:eastAsia="ja-JP"/>
              </w:rPr>
            </w:pPr>
            <w:r>
              <w:rPr>
                <w:rFonts w:eastAsia="Malgun Gothic" w:cs="Arial"/>
                <w:lang w:eastAsia="ko-KR"/>
              </w:rPr>
              <w:t>0.2</w:t>
            </w:r>
          </w:p>
        </w:tc>
        <w:tc>
          <w:tcPr>
            <w:tcW w:w="1489" w:type="dxa"/>
            <w:vAlign w:val="center"/>
          </w:tcPr>
          <w:p w14:paraId="62090233" w14:textId="77777777" w:rsidR="00A6640F" w:rsidRDefault="00A6640F" w:rsidP="00FD7397">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0EA64E2D" w14:textId="77777777" w:rsidR="00A6640F" w:rsidRPr="00E062F1" w:rsidRDefault="00A6640F" w:rsidP="00FD7397">
            <w:pPr>
              <w:pStyle w:val="TAC"/>
              <w:rPr>
                <w:rFonts w:cs="Arial"/>
                <w:lang w:eastAsia="zh-CN"/>
              </w:rPr>
            </w:pPr>
            <w:r w:rsidRPr="00EF5447">
              <w:rPr>
                <w:rFonts w:eastAsia="Malgun Gothic" w:cs="Arial"/>
                <w:lang w:eastAsia="ko-KR"/>
              </w:rPr>
              <w:t>0.2</w:t>
            </w:r>
          </w:p>
        </w:tc>
        <w:tc>
          <w:tcPr>
            <w:tcW w:w="1403" w:type="dxa"/>
            <w:vAlign w:val="center"/>
          </w:tcPr>
          <w:p w14:paraId="1D11BA30" w14:textId="77777777" w:rsidR="00A6640F" w:rsidRPr="00E062F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106ABEB6" w14:textId="77777777" w:rsidTr="00FD7397">
        <w:trPr>
          <w:trHeight w:val="187"/>
          <w:jc w:val="center"/>
        </w:trPr>
        <w:tc>
          <w:tcPr>
            <w:tcW w:w="2155" w:type="dxa"/>
            <w:tcBorders>
              <w:top w:val="single" w:sz="4" w:space="0" w:color="auto"/>
              <w:bottom w:val="single" w:sz="4" w:space="0" w:color="auto"/>
            </w:tcBorders>
            <w:shd w:val="clear" w:color="auto" w:fill="auto"/>
          </w:tcPr>
          <w:p w14:paraId="18AEF072" w14:textId="77777777" w:rsidR="00A6640F" w:rsidRPr="00EF5447" w:rsidRDefault="00A6640F" w:rsidP="00FD7397">
            <w:pPr>
              <w:pStyle w:val="TAC"/>
              <w:rPr>
                <w:rFonts w:cs="Arial"/>
              </w:rPr>
            </w:pPr>
            <w:r w:rsidRPr="008B1D88">
              <w:rPr>
                <w:rFonts w:cs="Arial"/>
                <w:szCs w:val="18"/>
                <w:lang w:val="sv-SE" w:eastAsia="ja-JP"/>
              </w:rPr>
              <w:t>DC_</w:t>
            </w:r>
            <w:r>
              <w:rPr>
                <w:rFonts w:cs="Arial"/>
                <w:szCs w:val="18"/>
                <w:lang w:val="sv-SE" w:eastAsia="ja-JP"/>
              </w:rPr>
              <w:t>5-</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vAlign w:val="center"/>
          </w:tcPr>
          <w:p w14:paraId="0A4AF5D2" w14:textId="77777777" w:rsidR="00A6640F" w:rsidRPr="00EF5447" w:rsidRDefault="00A6640F" w:rsidP="00FD7397">
            <w:pPr>
              <w:pStyle w:val="TAC"/>
              <w:rPr>
                <w:lang w:eastAsia="ja-JP"/>
              </w:rPr>
            </w:pPr>
            <w:r>
              <w:rPr>
                <w:rFonts w:cs="Arial"/>
                <w:szCs w:val="18"/>
                <w:lang w:val="sv-SE" w:eastAsia="ja-JP"/>
              </w:rPr>
              <w:t>-</w:t>
            </w:r>
          </w:p>
        </w:tc>
        <w:tc>
          <w:tcPr>
            <w:tcW w:w="1489" w:type="dxa"/>
            <w:vAlign w:val="center"/>
          </w:tcPr>
          <w:p w14:paraId="78C539CD"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4147565F" w14:textId="77777777" w:rsidR="00A6640F" w:rsidRPr="00EF5447" w:rsidRDefault="00A6640F" w:rsidP="00FD7397">
            <w:pPr>
              <w:pStyle w:val="TAC"/>
              <w:rPr>
                <w:rFonts w:eastAsia="Yu Mincho" w:cs="Arial"/>
                <w:lang w:eastAsia="ja-JP"/>
              </w:rPr>
            </w:pPr>
            <w:r w:rsidRPr="00E062F1">
              <w:rPr>
                <w:rFonts w:cs="Arial"/>
                <w:lang w:eastAsia="zh-CN"/>
              </w:rPr>
              <w:t>0.5</w:t>
            </w:r>
          </w:p>
        </w:tc>
        <w:tc>
          <w:tcPr>
            <w:tcW w:w="1403" w:type="dxa"/>
            <w:vAlign w:val="center"/>
          </w:tcPr>
          <w:p w14:paraId="68C95FBD"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CC1E91" w14:paraId="6447324B" w14:textId="77777777" w:rsidTr="00FD7397">
        <w:trPr>
          <w:trHeight w:val="187"/>
          <w:jc w:val="center"/>
        </w:trPr>
        <w:tc>
          <w:tcPr>
            <w:tcW w:w="2155" w:type="dxa"/>
            <w:tcBorders>
              <w:top w:val="single" w:sz="4" w:space="0" w:color="auto"/>
              <w:bottom w:val="single" w:sz="4" w:space="0" w:color="auto"/>
            </w:tcBorders>
            <w:shd w:val="clear" w:color="auto" w:fill="auto"/>
          </w:tcPr>
          <w:p w14:paraId="6A2318EB" w14:textId="77777777" w:rsidR="00A6640F" w:rsidRPr="00C63EC7" w:rsidRDefault="00A6640F" w:rsidP="00FD7397">
            <w:pPr>
              <w:pStyle w:val="TAC"/>
              <w:rPr>
                <w:b/>
                <w:lang w:val="fi-FI" w:eastAsia="fi-FI"/>
              </w:rPr>
            </w:pPr>
            <w:r>
              <w:rPr>
                <w:lang w:val="fi-FI" w:eastAsia="fi-FI"/>
              </w:rPr>
              <w:lastRenderedPageBreak/>
              <w:t>DC_5</w:t>
            </w:r>
            <w:r w:rsidRPr="00C63EC7">
              <w:rPr>
                <w:lang w:val="fi-FI" w:eastAsia="fi-FI"/>
              </w:rPr>
              <w:t>-7-66_n7</w:t>
            </w:r>
          </w:p>
          <w:p w14:paraId="5F7FD02D" w14:textId="77777777" w:rsidR="00A6640F" w:rsidRPr="00EF5447" w:rsidRDefault="00A6640F" w:rsidP="00FD7397">
            <w:pPr>
              <w:pStyle w:val="TAC"/>
              <w:rPr>
                <w:rFonts w:cs="Arial"/>
              </w:rPr>
            </w:pPr>
            <w:r>
              <w:rPr>
                <w:lang w:val="fi-FI" w:eastAsia="fi-FI"/>
              </w:rPr>
              <w:t>DC_5</w:t>
            </w:r>
            <w:r w:rsidRPr="00C63EC7">
              <w:rPr>
                <w:lang w:val="fi-FI" w:eastAsia="fi-FI"/>
              </w:rPr>
              <w:t>-7-66-66_n7</w:t>
            </w:r>
          </w:p>
        </w:tc>
        <w:tc>
          <w:tcPr>
            <w:tcW w:w="1488" w:type="dxa"/>
            <w:vAlign w:val="center"/>
          </w:tcPr>
          <w:p w14:paraId="45624243" w14:textId="77777777" w:rsidR="00A6640F" w:rsidRPr="00EF5447" w:rsidRDefault="00A6640F" w:rsidP="00FD7397">
            <w:pPr>
              <w:pStyle w:val="TAC"/>
              <w:rPr>
                <w:lang w:eastAsia="ja-JP"/>
              </w:rPr>
            </w:pPr>
            <w:r>
              <w:rPr>
                <w:rFonts w:cs="Arial"/>
                <w:lang w:eastAsia="zh-CN"/>
              </w:rPr>
              <w:t>-</w:t>
            </w:r>
          </w:p>
        </w:tc>
        <w:tc>
          <w:tcPr>
            <w:tcW w:w="1489" w:type="dxa"/>
            <w:vAlign w:val="center"/>
          </w:tcPr>
          <w:p w14:paraId="6594DE1A"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1B197C84" w14:textId="77777777" w:rsidR="00A6640F" w:rsidRPr="00EF5447" w:rsidRDefault="00A6640F" w:rsidP="00FD7397">
            <w:pPr>
              <w:pStyle w:val="TAC"/>
              <w:rPr>
                <w:rFonts w:eastAsia="Yu Mincho" w:cs="Arial"/>
                <w:lang w:eastAsia="ja-JP"/>
              </w:rPr>
            </w:pPr>
            <w:r>
              <w:rPr>
                <w:rFonts w:cs="Arial"/>
                <w:lang w:eastAsia="zh-CN"/>
              </w:rPr>
              <w:t>0.5</w:t>
            </w:r>
          </w:p>
        </w:tc>
        <w:tc>
          <w:tcPr>
            <w:tcW w:w="1403" w:type="dxa"/>
            <w:vAlign w:val="center"/>
          </w:tcPr>
          <w:p w14:paraId="3BCA8B1A"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745854A9" w14:textId="77777777" w:rsidTr="00FD7397">
        <w:trPr>
          <w:trHeight w:val="187"/>
          <w:jc w:val="center"/>
        </w:trPr>
        <w:tc>
          <w:tcPr>
            <w:tcW w:w="2155" w:type="dxa"/>
            <w:tcBorders>
              <w:top w:val="single" w:sz="4" w:space="0" w:color="auto"/>
              <w:bottom w:val="single" w:sz="4" w:space="0" w:color="auto"/>
            </w:tcBorders>
            <w:shd w:val="clear" w:color="auto" w:fill="auto"/>
          </w:tcPr>
          <w:p w14:paraId="1A615CE3" w14:textId="77777777" w:rsidR="00A6640F" w:rsidRPr="00EF5447" w:rsidRDefault="00A6640F" w:rsidP="00FD7397">
            <w:pPr>
              <w:pStyle w:val="TAC"/>
              <w:rPr>
                <w:rFonts w:cs="Arial"/>
              </w:rPr>
            </w:pPr>
            <w:r w:rsidRPr="00990C01">
              <w:t>DC_5-7-66_n66</w:t>
            </w:r>
            <w:r>
              <w:br/>
            </w:r>
            <w:r w:rsidRPr="00990C01">
              <w:t>DC_5-7</w:t>
            </w:r>
            <w:r>
              <w:t>-7</w:t>
            </w:r>
            <w:r w:rsidRPr="00990C01">
              <w:t>-66_n66</w:t>
            </w:r>
          </w:p>
        </w:tc>
        <w:tc>
          <w:tcPr>
            <w:tcW w:w="1488" w:type="dxa"/>
            <w:vAlign w:val="center"/>
          </w:tcPr>
          <w:p w14:paraId="24352AB0" w14:textId="77777777" w:rsidR="00A6640F" w:rsidRPr="00EF5447" w:rsidRDefault="00A6640F" w:rsidP="00FD7397">
            <w:pPr>
              <w:pStyle w:val="TAC"/>
              <w:rPr>
                <w:lang w:eastAsia="ja-JP"/>
              </w:rPr>
            </w:pPr>
            <w:r>
              <w:t>0.3</w:t>
            </w:r>
          </w:p>
        </w:tc>
        <w:tc>
          <w:tcPr>
            <w:tcW w:w="1489" w:type="dxa"/>
            <w:vAlign w:val="center"/>
          </w:tcPr>
          <w:p w14:paraId="26B35A96"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49A6EC42" w14:textId="77777777" w:rsidR="00A6640F" w:rsidRPr="00EF5447" w:rsidRDefault="00A6640F" w:rsidP="00FD7397">
            <w:pPr>
              <w:pStyle w:val="TAC"/>
              <w:rPr>
                <w:rFonts w:eastAsia="Yu Mincho" w:cs="Arial"/>
                <w:lang w:eastAsia="ja-JP"/>
              </w:rPr>
            </w:pPr>
            <w:r w:rsidRPr="00990C01">
              <w:rPr>
                <w:rFonts w:cs="Arial"/>
              </w:rPr>
              <w:t>0.3</w:t>
            </w:r>
          </w:p>
        </w:tc>
        <w:tc>
          <w:tcPr>
            <w:tcW w:w="1403" w:type="dxa"/>
            <w:vAlign w:val="center"/>
          </w:tcPr>
          <w:p w14:paraId="23C2698F"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.3</w:t>
            </w:r>
          </w:p>
        </w:tc>
      </w:tr>
      <w:tr w:rsidR="00A6640F" w14:paraId="10FE6671" w14:textId="77777777" w:rsidTr="00FD7397">
        <w:trPr>
          <w:trHeight w:val="187"/>
          <w:jc w:val="center"/>
        </w:trPr>
        <w:tc>
          <w:tcPr>
            <w:tcW w:w="2155" w:type="dxa"/>
            <w:tcBorders>
              <w:top w:val="single" w:sz="4" w:space="0" w:color="auto"/>
              <w:bottom w:val="single" w:sz="4" w:space="0" w:color="auto"/>
            </w:tcBorders>
            <w:shd w:val="clear" w:color="auto" w:fill="auto"/>
          </w:tcPr>
          <w:p w14:paraId="7BB4BCB2" w14:textId="77777777" w:rsidR="00A6640F" w:rsidRPr="00990C01" w:rsidRDefault="00A6640F" w:rsidP="00FD7397">
            <w:pPr>
              <w:pStyle w:val="TAC"/>
            </w:pPr>
            <w:r>
              <w:rPr>
                <w:rFonts w:cs="Arial"/>
                <w:lang w:val="x-none" w:eastAsia="ja-JP"/>
              </w:rPr>
              <w:t>DC_5-7_n66-n78</w:t>
            </w:r>
          </w:p>
        </w:tc>
        <w:tc>
          <w:tcPr>
            <w:tcW w:w="1488" w:type="dxa"/>
            <w:vAlign w:val="center"/>
          </w:tcPr>
          <w:p w14:paraId="5FB7E8AE" w14:textId="77777777" w:rsidR="00A6640F" w:rsidRDefault="00A6640F" w:rsidP="00FD7397">
            <w:pPr>
              <w:pStyle w:val="TAC"/>
            </w:pPr>
            <w:r>
              <w:rPr>
                <w:lang w:val="sv-SE"/>
              </w:rPr>
              <w:t>0.2</w:t>
            </w:r>
          </w:p>
        </w:tc>
        <w:tc>
          <w:tcPr>
            <w:tcW w:w="1489" w:type="dxa"/>
            <w:vAlign w:val="center"/>
          </w:tcPr>
          <w:p w14:paraId="2D664A55"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483E60AA" w14:textId="77777777" w:rsidR="00A6640F" w:rsidRPr="00990C01" w:rsidRDefault="00A6640F" w:rsidP="00FD7397">
            <w:pPr>
              <w:pStyle w:val="TAC"/>
              <w:rPr>
                <w:rFonts w:cs="Arial"/>
              </w:rPr>
            </w:pPr>
            <w:r>
              <w:rPr>
                <w:rFonts w:cs="Arial"/>
              </w:rPr>
              <w:t>0.</w:t>
            </w:r>
            <w:r>
              <w:rPr>
                <w:rFonts w:cs="Arial"/>
                <w:lang w:val="sv-SE"/>
              </w:rPr>
              <w:t>5</w:t>
            </w:r>
          </w:p>
        </w:tc>
        <w:tc>
          <w:tcPr>
            <w:tcW w:w="1403" w:type="dxa"/>
            <w:vAlign w:val="center"/>
          </w:tcPr>
          <w:p w14:paraId="1C0F4608"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46ABCB1D" w14:textId="77777777" w:rsidTr="00FD7397">
        <w:trPr>
          <w:trHeight w:val="187"/>
          <w:jc w:val="center"/>
        </w:trPr>
        <w:tc>
          <w:tcPr>
            <w:tcW w:w="2155" w:type="dxa"/>
            <w:tcBorders>
              <w:bottom w:val="single" w:sz="4" w:space="0" w:color="auto"/>
            </w:tcBorders>
            <w:shd w:val="clear" w:color="auto" w:fill="auto"/>
          </w:tcPr>
          <w:p w14:paraId="0AACC61C" w14:textId="77777777" w:rsidR="00A6640F" w:rsidRPr="00EF5447" w:rsidRDefault="00A6640F" w:rsidP="00FD7397">
            <w:pPr>
              <w:pStyle w:val="TAC"/>
              <w:rPr>
                <w:rFonts w:cs="Arial"/>
              </w:rPr>
            </w:pPr>
            <w:r>
              <w:rPr>
                <w:rFonts w:cs="Arial"/>
              </w:rPr>
              <w:t xml:space="preserve">DC_5-7-66_n78 </w:t>
            </w:r>
          </w:p>
        </w:tc>
        <w:tc>
          <w:tcPr>
            <w:tcW w:w="1488" w:type="dxa"/>
            <w:vAlign w:val="center"/>
          </w:tcPr>
          <w:p w14:paraId="2138D779" w14:textId="77777777" w:rsidR="00A6640F" w:rsidRPr="00EF5447" w:rsidRDefault="00A6640F" w:rsidP="00FD7397">
            <w:pPr>
              <w:pStyle w:val="TAC"/>
              <w:rPr>
                <w:rFonts w:cs="Arial"/>
                <w:lang w:eastAsia="ja-JP"/>
              </w:rPr>
            </w:pPr>
            <w:r>
              <w:rPr>
                <w:rFonts w:cs="Arial"/>
                <w:lang w:eastAsia="zh-CN"/>
              </w:rPr>
              <w:t>0.5</w:t>
            </w:r>
          </w:p>
        </w:tc>
        <w:tc>
          <w:tcPr>
            <w:tcW w:w="1489" w:type="dxa"/>
            <w:vAlign w:val="center"/>
          </w:tcPr>
          <w:p w14:paraId="1CAEF262"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E9560A1" w14:textId="77777777" w:rsidR="00A6640F" w:rsidRPr="00EF5447" w:rsidRDefault="00A6640F" w:rsidP="00FD7397">
            <w:pPr>
              <w:pStyle w:val="TAC"/>
              <w:rPr>
                <w:rFonts w:eastAsia="Malgun Gothic" w:cs="Arial"/>
                <w:lang w:eastAsia="ko-KR"/>
              </w:rPr>
            </w:pPr>
            <w:r>
              <w:rPr>
                <w:rFonts w:cs="Arial"/>
                <w:lang w:eastAsia="zh-CN"/>
              </w:rPr>
              <w:t>0.5</w:t>
            </w:r>
          </w:p>
        </w:tc>
        <w:tc>
          <w:tcPr>
            <w:tcW w:w="1403" w:type="dxa"/>
            <w:vAlign w:val="center"/>
          </w:tcPr>
          <w:p w14:paraId="43A9082F"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0CBB0744" w14:textId="77777777" w:rsidTr="00FD7397">
        <w:trPr>
          <w:trHeight w:val="187"/>
          <w:jc w:val="center"/>
        </w:trPr>
        <w:tc>
          <w:tcPr>
            <w:tcW w:w="2155" w:type="dxa"/>
            <w:tcBorders>
              <w:bottom w:val="single" w:sz="4" w:space="0" w:color="auto"/>
            </w:tcBorders>
            <w:shd w:val="clear" w:color="auto" w:fill="auto"/>
          </w:tcPr>
          <w:p w14:paraId="479C01C9" w14:textId="77777777" w:rsidR="00A6640F" w:rsidRPr="00EF5447" w:rsidRDefault="00A6640F" w:rsidP="00FD7397">
            <w:pPr>
              <w:pStyle w:val="TAC"/>
              <w:rPr>
                <w:rFonts w:cs="Arial"/>
              </w:rPr>
            </w:pPr>
            <w:r w:rsidRPr="00CD186D">
              <w:rPr>
                <w:rFonts w:cs="Arial"/>
                <w:szCs w:val="18"/>
                <w:lang w:val="sv-SE" w:eastAsia="ja-JP"/>
              </w:rPr>
              <w:t>DC_5-30-66_n2</w:t>
            </w:r>
          </w:p>
        </w:tc>
        <w:tc>
          <w:tcPr>
            <w:tcW w:w="1488" w:type="dxa"/>
            <w:vAlign w:val="center"/>
          </w:tcPr>
          <w:p w14:paraId="46FD4539" w14:textId="77777777" w:rsidR="00A6640F" w:rsidRPr="00EF5447" w:rsidRDefault="00A6640F" w:rsidP="00FD7397">
            <w:pPr>
              <w:pStyle w:val="TAC"/>
              <w:rPr>
                <w:rFonts w:cs="Arial"/>
              </w:rPr>
            </w:pPr>
            <w:r>
              <w:rPr>
                <w:rFonts w:cs="Arial"/>
                <w:szCs w:val="18"/>
                <w:lang w:val="sv-SE" w:eastAsia="ja-JP"/>
              </w:rPr>
              <w:t>-</w:t>
            </w:r>
          </w:p>
        </w:tc>
        <w:tc>
          <w:tcPr>
            <w:tcW w:w="1489" w:type="dxa"/>
            <w:vAlign w:val="center"/>
          </w:tcPr>
          <w:p w14:paraId="7D55874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5348EE1" w14:textId="77777777" w:rsidR="00A6640F" w:rsidRPr="00EF5447" w:rsidRDefault="00A6640F" w:rsidP="00FD7397">
            <w:pPr>
              <w:pStyle w:val="TAC"/>
              <w:rPr>
                <w:rFonts w:cs="Arial"/>
              </w:rPr>
            </w:pPr>
            <w:r>
              <w:rPr>
                <w:rFonts w:cs="Arial"/>
              </w:rPr>
              <w:t>0.4</w:t>
            </w:r>
          </w:p>
        </w:tc>
        <w:tc>
          <w:tcPr>
            <w:tcW w:w="1403" w:type="dxa"/>
            <w:vAlign w:val="center"/>
          </w:tcPr>
          <w:p w14:paraId="5C5A3BF5"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EF5447" w14:paraId="7E399372" w14:textId="77777777" w:rsidTr="00FD7397">
        <w:trPr>
          <w:trHeight w:val="187"/>
          <w:jc w:val="center"/>
        </w:trPr>
        <w:tc>
          <w:tcPr>
            <w:tcW w:w="2155" w:type="dxa"/>
            <w:tcBorders>
              <w:bottom w:val="single" w:sz="4" w:space="0" w:color="auto"/>
            </w:tcBorders>
            <w:shd w:val="clear" w:color="auto" w:fill="auto"/>
          </w:tcPr>
          <w:p w14:paraId="7E126655" w14:textId="77777777" w:rsidR="00A6640F" w:rsidRPr="00EF5447" w:rsidRDefault="00A6640F" w:rsidP="00FD7397">
            <w:pPr>
              <w:pStyle w:val="TAC"/>
              <w:rPr>
                <w:rFonts w:cs="Arial"/>
              </w:rPr>
            </w:pPr>
            <w:r w:rsidRPr="00C512A3">
              <w:rPr>
                <w:rFonts w:cs="Arial"/>
                <w:szCs w:val="18"/>
                <w:lang w:val="sv-SE" w:eastAsia="ja-JP"/>
              </w:rPr>
              <w:t>DC_5-30-66_n66</w:t>
            </w:r>
          </w:p>
        </w:tc>
        <w:tc>
          <w:tcPr>
            <w:tcW w:w="1488" w:type="dxa"/>
            <w:vAlign w:val="center"/>
          </w:tcPr>
          <w:p w14:paraId="22ECD8A5" w14:textId="77777777" w:rsidR="00A6640F" w:rsidRPr="00EF5447" w:rsidRDefault="00A6640F" w:rsidP="00FD7397">
            <w:pPr>
              <w:pStyle w:val="TAC"/>
              <w:rPr>
                <w:rFonts w:cs="Arial"/>
              </w:rPr>
            </w:pPr>
            <w:r>
              <w:rPr>
                <w:rFonts w:cs="Arial"/>
                <w:szCs w:val="18"/>
                <w:lang w:val="sv-SE" w:eastAsia="ja-JP"/>
              </w:rPr>
              <w:t>-</w:t>
            </w:r>
          </w:p>
        </w:tc>
        <w:tc>
          <w:tcPr>
            <w:tcW w:w="1489" w:type="dxa"/>
            <w:vAlign w:val="center"/>
          </w:tcPr>
          <w:p w14:paraId="733FFEE4" w14:textId="77777777" w:rsidR="00A6640F" w:rsidRPr="00EF5447" w:rsidRDefault="00A6640F" w:rsidP="00FD7397">
            <w:pPr>
              <w:pStyle w:val="TAC"/>
              <w:rPr>
                <w:rFonts w:cs="Arial"/>
              </w:rPr>
            </w:pPr>
            <w:r>
              <w:rPr>
                <w:rFonts w:cs="Arial" w:hint="eastAsia"/>
                <w:lang w:eastAsia="zh-CN"/>
              </w:rPr>
              <w:t>0</w:t>
            </w:r>
            <w:r>
              <w:rPr>
                <w:rFonts w:cs="Arial"/>
                <w:lang w:eastAsia="zh-CN"/>
              </w:rPr>
              <w:t>.5</w:t>
            </w:r>
          </w:p>
        </w:tc>
        <w:tc>
          <w:tcPr>
            <w:tcW w:w="1403" w:type="dxa"/>
            <w:vAlign w:val="center"/>
          </w:tcPr>
          <w:p w14:paraId="79225F92" w14:textId="77777777" w:rsidR="00A6640F" w:rsidRPr="00EF5447" w:rsidRDefault="00A6640F" w:rsidP="00FD7397">
            <w:pPr>
              <w:pStyle w:val="TAC"/>
              <w:rPr>
                <w:rFonts w:cs="Arial"/>
              </w:rPr>
            </w:pPr>
            <w:r>
              <w:rPr>
                <w:rFonts w:cs="Arial"/>
              </w:rPr>
              <w:t>0.4</w:t>
            </w:r>
          </w:p>
        </w:tc>
        <w:tc>
          <w:tcPr>
            <w:tcW w:w="1403" w:type="dxa"/>
            <w:vAlign w:val="center"/>
          </w:tcPr>
          <w:p w14:paraId="36B94FDD" w14:textId="77777777" w:rsidR="00A6640F" w:rsidRPr="00EF5447" w:rsidRDefault="00A6640F" w:rsidP="00FD7397">
            <w:pPr>
              <w:pStyle w:val="TAC"/>
              <w:rPr>
                <w:rFonts w:cs="Arial"/>
              </w:rPr>
            </w:pPr>
            <w:r>
              <w:rPr>
                <w:rFonts w:cs="Arial" w:hint="eastAsia"/>
                <w:lang w:eastAsia="zh-CN"/>
              </w:rPr>
              <w:t>0</w:t>
            </w:r>
            <w:r>
              <w:rPr>
                <w:rFonts w:cs="Arial"/>
                <w:lang w:eastAsia="zh-CN"/>
              </w:rPr>
              <w:t>.4</w:t>
            </w:r>
          </w:p>
        </w:tc>
      </w:tr>
      <w:tr w:rsidR="00A6640F" w:rsidRPr="00EF5447" w14:paraId="0E716E66" w14:textId="77777777" w:rsidTr="00FD7397">
        <w:trPr>
          <w:trHeight w:val="187"/>
          <w:jc w:val="center"/>
        </w:trPr>
        <w:tc>
          <w:tcPr>
            <w:tcW w:w="2155" w:type="dxa"/>
            <w:tcBorders>
              <w:bottom w:val="single" w:sz="4" w:space="0" w:color="auto"/>
            </w:tcBorders>
            <w:shd w:val="clear" w:color="auto" w:fill="auto"/>
          </w:tcPr>
          <w:p w14:paraId="01DA652B" w14:textId="77777777" w:rsidR="00A6640F" w:rsidRDefault="00A6640F" w:rsidP="00FD7397">
            <w:pPr>
              <w:pStyle w:val="TAC"/>
            </w:pPr>
            <w:r w:rsidRPr="005D1F57">
              <w:t>DC_</w:t>
            </w:r>
            <w:r>
              <w:t>5-30-66</w:t>
            </w:r>
            <w:r w:rsidRPr="005D1F57">
              <w:t>_n77</w:t>
            </w:r>
          </w:p>
          <w:p w14:paraId="3267D3B3" w14:textId="77777777" w:rsidR="00A6640F" w:rsidRPr="00EF5447" w:rsidRDefault="00A6640F" w:rsidP="00FD7397">
            <w:pPr>
              <w:pStyle w:val="TAC"/>
              <w:rPr>
                <w:rFonts w:cs="Arial"/>
              </w:rPr>
            </w:pPr>
            <w:r w:rsidRPr="005D1F57">
              <w:t>DC_</w:t>
            </w:r>
            <w:r>
              <w:t>5-30-66-66</w:t>
            </w:r>
            <w:r w:rsidRPr="005D1F57">
              <w:t>_n77</w:t>
            </w:r>
          </w:p>
        </w:tc>
        <w:tc>
          <w:tcPr>
            <w:tcW w:w="1488" w:type="dxa"/>
            <w:vAlign w:val="center"/>
          </w:tcPr>
          <w:p w14:paraId="543152E5" w14:textId="77777777" w:rsidR="00A6640F" w:rsidRPr="00EF5447" w:rsidRDefault="00A6640F" w:rsidP="00FD7397">
            <w:pPr>
              <w:pStyle w:val="TAC"/>
              <w:rPr>
                <w:rFonts w:cs="Arial"/>
                <w:lang w:eastAsia="zh-CN"/>
              </w:rPr>
            </w:pPr>
            <w:r>
              <w:rPr>
                <w:lang w:val="fi-FI" w:eastAsia="ja-JP"/>
              </w:rPr>
              <w:t>0.2</w:t>
            </w:r>
          </w:p>
        </w:tc>
        <w:tc>
          <w:tcPr>
            <w:tcW w:w="1489" w:type="dxa"/>
            <w:vAlign w:val="center"/>
          </w:tcPr>
          <w:p w14:paraId="0345F602"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DFB63E6" w14:textId="77777777" w:rsidR="00A6640F" w:rsidRPr="00EF5447" w:rsidRDefault="00A6640F" w:rsidP="00FD7397">
            <w:pPr>
              <w:pStyle w:val="TAC"/>
              <w:rPr>
                <w:rFonts w:cs="Arial"/>
                <w:lang w:eastAsia="zh-CN"/>
              </w:rPr>
            </w:pPr>
            <w:r>
              <w:rPr>
                <w:rFonts w:eastAsia="Yu Mincho"/>
                <w:lang w:eastAsia="ja-JP"/>
              </w:rPr>
              <w:t>0.4</w:t>
            </w:r>
          </w:p>
        </w:tc>
        <w:tc>
          <w:tcPr>
            <w:tcW w:w="1403" w:type="dxa"/>
            <w:vAlign w:val="center"/>
          </w:tcPr>
          <w:p w14:paraId="203438B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52278B2E" w14:textId="77777777" w:rsidTr="00FD7397">
        <w:trPr>
          <w:trHeight w:val="187"/>
          <w:jc w:val="center"/>
        </w:trPr>
        <w:tc>
          <w:tcPr>
            <w:tcW w:w="2155" w:type="dxa"/>
            <w:tcBorders>
              <w:bottom w:val="single" w:sz="4" w:space="0" w:color="auto"/>
            </w:tcBorders>
            <w:shd w:val="clear" w:color="auto" w:fill="auto"/>
          </w:tcPr>
          <w:p w14:paraId="30A4FA53" w14:textId="77777777" w:rsidR="00A6640F" w:rsidRPr="00EF5447" w:rsidRDefault="00A6640F" w:rsidP="00FD7397">
            <w:pPr>
              <w:pStyle w:val="TAC"/>
              <w:rPr>
                <w:rFonts w:cs="Arial"/>
              </w:rPr>
            </w:pPr>
            <w:r w:rsidRPr="00EF5447">
              <w:rPr>
                <w:rFonts w:cs="Arial"/>
              </w:rPr>
              <w:t>DC_5-48_(n)12</w:t>
            </w:r>
          </w:p>
        </w:tc>
        <w:tc>
          <w:tcPr>
            <w:tcW w:w="1488" w:type="dxa"/>
            <w:vAlign w:val="center"/>
          </w:tcPr>
          <w:p w14:paraId="44240FA1" w14:textId="77777777" w:rsidR="00A6640F" w:rsidRPr="00EF5447" w:rsidRDefault="00A6640F" w:rsidP="00FD7397">
            <w:pPr>
              <w:pStyle w:val="TAC"/>
              <w:rPr>
                <w:rFonts w:cs="Arial"/>
                <w:lang w:eastAsia="ja-JP"/>
              </w:rPr>
            </w:pPr>
            <w:r>
              <w:rPr>
                <w:rFonts w:cs="Arial"/>
                <w:lang w:eastAsia="zh-CN"/>
              </w:rPr>
              <w:t>0.5</w:t>
            </w:r>
          </w:p>
        </w:tc>
        <w:tc>
          <w:tcPr>
            <w:tcW w:w="1489" w:type="dxa"/>
            <w:vAlign w:val="center"/>
          </w:tcPr>
          <w:p w14:paraId="3678664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3F8CD58" w14:textId="77777777" w:rsidR="00A6640F" w:rsidRPr="00EF5447" w:rsidRDefault="00A6640F" w:rsidP="00FD7397">
            <w:pPr>
              <w:pStyle w:val="TAC"/>
              <w:rPr>
                <w:rFonts w:eastAsia="Malgun Gothic" w:cs="Arial"/>
                <w:lang w:eastAsia="ko-KR"/>
              </w:rPr>
            </w:pPr>
            <w:r>
              <w:rPr>
                <w:rFonts w:cs="Arial"/>
                <w:lang w:eastAsia="zh-CN"/>
              </w:rPr>
              <w:t>-</w:t>
            </w:r>
          </w:p>
        </w:tc>
        <w:tc>
          <w:tcPr>
            <w:tcW w:w="1403" w:type="dxa"/>
            <w:vAlign w:val="center"/>
          </w:tcPr>
          <w:p w14:paraId="3AEA861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02BC8202" w14:textId="77777777" w:rsidTr="00FD7397">
        <w:trPr>
          <w:trHeight w:val="187"/>
          <w:jc w:val="center"/>
        </w:trPr>
        <w:tc>
          <w:tcPr>
            <w:tcW w:w="2155" w:type="dxa"/>
            <w:tcBorders>
              <w:bottom w:val="single" w:sz="4" w:space="0" w:color="auto"/>
            </w:tcBorders>
            <w:shd w:val="clear" w:color="auto" w:fill="auto"/>
          </w:tcPr>
          <w:p w14:paraId="52134797" w14:textId="77777777" w:rsidR="00A6640F" w:rsidRPr="00EF5447" w:rsidRDefault="00A6640F" w:rsidP="00FD7397">
            <w:pPr>
              <w:pStyle w:val="TAC"/>
              <w:rPr>
                <w:rFonts w:cs="Arial"/>
              </w:rPr>
            </w:pPr>
            <w:r w:rsidRPr="00EF5447">
              <w:rPr>
                <w:rFonts w:cs="Arial"/>
              </w:rPr>
              <w:t>DC_5-48-66_n12</w:t>
            </w:r>
          </w:p>
        </w:tc>
        <w:tc>
          <w:tcPr>
            <w:tcW w:w="1488" w:type="dxa"/>
            <w:vAlign w:val="center"/>
          </w:tcPr>
          <w:p w14:paraId="48AE4A91" w14:textId="77777777" w:rsidR="00A6640F" w:rsidRPr="00EF5447" w:rsidRDefault="00A6640F" w:rsidP="00FD7397">
            <w:pPr>
              <w:pStyle w:val="TAC"/>
              <w:rPr>
                <w:rFonts w:cs="Arial"/>
                <w:lang w:eastAsia="ja-JP"/>
              </w:rPr>
            </w:pPr>
            <w:r>
              <w:rPr>
                <w:rFonts w:cs="Arial"/>
                <w:lang w:eastAsia="zh-CN"/>
              </w:rPr>
              <w:t>0.5</w:t>
            </w:r>
          </w:p>
        </w:tc>
        <w:tc>
          <w:tcPr>
            <w:tcW w:w="1489" w:type="dxa"/>
            <w:vAlign w:val="center"/>
          </w:tcPr>
          <w:p w14:paraId="616F66E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9CC9287" w14:textId="77777777" w:rsidR="00A6640F" w:rsidRPr="00EF5447" w:rsidRDefault="00A6640F" w:rsidP="00FD7397">
            <w:pPr>
              <w:pStyle w:val="TAC"/>
              <w:rPr>
                <w:rFonts w:eastAsia="Malgun Gothic" w:cs="Arial"/>
                <w:lang w:eastAsia="ko-KR"/>
              </w:rPr>
            </w:pPr>
            <w:r w:rsidRPr="00EF5447">
              <w:rPr>
                <w:rFonts w:cs="Arial"/>
                <w:lang w:eastAsia="zh-CN"/>
              </w:rPr>
              <w:t>0.</w:t>
            </w:r>
            <w:r>
              <w:rPr>
                <w:rFonts w:cs="Arial"/>
                <w:lang w:eastAsia="zh-CN"/>
              </w:rPr>
              <w:t>2</w:t>
            </w:r>
          </w:p>
        </w:tc>
        <w:tc>
          <w:tcPr>
            <w:tcW w:w="1403" w:type="dxa"/>
            <w:vAlign w:val="center"/>
          </w:tcPr>
          <w:p w14:paraId="081E054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CC1E91" w14:paraId="2083B580" w14:textId="77777777" w:rsidTr="00FD7397">
        <w:trPr>
          <w:trHeight w:val="187"/>
          <w:jc w:val="center"/>
        </w:trPr>
        <w:tc>
          <w:tcPr>
            <w:tcW w:w="2155" w:type="dxa"/>
            <w:tcBorders>
              <w:bottom w:val="single" w:sz="4" w:space="0" w:color="auto"/>
            </w:tcBorders>
            <w:shd w:val="clear" w:color="auto" w:fill="auto"/>
          </w:tcPr>
          <w:p w14:paraId="14D42FB7" w14:textId="77777777" w:rsidR="00A6640F" w:rsidRPr="00EF5447" w:rsidRDefault="00A6640F" w:rsidP="00FD7397">
            <w:pPr>
              <w:pStyle w:val="TAC"/>
              <w:rPr>
                <w:rFonts w:cs="Arial"/>
              </w:rPr>
            </w:pPr>
            <w:r w:rsidRPr="00EF5447">
              <w:rPr>
                <w:rFonts w:cs="Arial"/>
                <w:szCs w:val="18"/>
                <w:lang w:eastAsia="zh-CN"/>
              </w:rPr>
              <w:t>DC_5-48-66_n71</w:t>
            </w:r>
          </w:p>
        </w:tc>
        <w:tc>
          <w:tcPr>
            <w:tcW w:w="1488" w:type="dxa"/>
            <w:vAlign w:val="center"/>
          </w:tcPr>
          <w:p w14:paraId="2B3740AC" w14:textId="77777777" w:rsidR="00A6640F" w:rsidRPr="00EF5447" w:rsidRDefault="00A6640F" w:rsidP="00FD7397">
            <w:pPr>
              <w:pStyle w:val="TAC"/>
              <w:rPr>
                <w:rFonts w:cs="Arial"/>
                <w:lang w:eastAsia="ja-JP"/>
              </w:rPr>
            </w:pPr>
            <w:r>
              <w:rPr>
                <w:rFonts w:cs="Arial"/>
                <w:szCs w:val="18"/>
                <w:lang w:eastAsia="zh-CN"/>
              </w:rPr>
              <w:t>-</w:t>
            </w:r>
          </w:p>
        </w:tc>
        <w:tc>
          <w:tcPr>
            <w:tcW w:w="1489" w:type="dxa"/>
            <w:vAlign w:val="center"/>
          </w:tcPr>
          <w:p w14:paraId="01B8D204"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A5D9A87" w14:textId="77777777" w:rsidR="00A6640F" w:rsidRPr="00EF5447" w:rsidRDefault="00A6640F" w:rsidP="00FD7397">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403" w:type="dxa"/>
            <w:vAlign w:val="center"/>
          </w:tcPr>
          <w:p w14:paraId="63FDF3ED" w14:textId="77777777" w:rsidR="00A6640F" w:rsidRPr="00CC1E91" w:rsidRDefault="00A6640F" w:rsidP="00FD7397">
            <w:pPr>
              <w:pStyle w:val="TAC"/>
              <w:rPr>
                <w:rFonts w:cs="Arial"/>
                <w:lang w:eastAsia="zh-CN"/>
              </w:rPr>
            </w:pPr>
            <w:r>
              <w:rPr>
                <w:rFonts w:cs="Arial" w:hint="eastAsia"/>
                <w:lang w:eastAsia="zh-CN"/>
              </w:rPr>
              <w:t>-</w:t>
            </w:r>
          </w:p>
        </w:tc>
      </w:tr>
      <w:tr w:rsidR="00A6640F" w:rsidRPr="00CC1E91" w14:paraId="752A1043" w14:textId="77777777" w:rsidTr="00FD7397">
        <w:trPr>
          <w:trHeight w:val="187"/>
          <w:jc w:val="center"/>
        </w:trPr>
        <w:tc>
          <w:tcPr>
            <w:tcW w:w="2155" w:type="dxa"/>
            <w:tcBorders>
              <w:bottom w:val="single" w:sz="4" w:space="0" w:color="auto"/>
            </w:tcBorders>
            <w:shd w:val="clear" w:color="auto" w:fill="auto"/>
          </w:tcPr>
          <w:p w14:paraId="77D6A046" w14:textId="77777777" w:rsidR="00A6640F" w:rsidRPr="00EF5447" w:rsidRDefault="00A6640F" w:rsidP="00FD7397">
            <w:pPr>
              <w:pStyle w:val="TAC"/>
              <w:rPr>
                <w:rFonts w:cs="Arial"/>
              </w:rPr>
            </w:pPr>
            <w:r w:rsidRPr="00B728D9">
              <w:rPr>
                <w:rFonts w:cs="Arial"/>
              </w:rPr>
              <w:t>DC_5-48-66_n77</w:t>
            </w:r>
          </w:p>
        </w:tc>
        <w:tc>
          <w:tcPr>
            <w:tcW w:w="1488" w:type="dxa"/>
            <w:vAlign w:val="center"/>
          </w:tcPr>
          <w:p w14:paraId="7FCFA725" w14:textId="77777777" w:rsidR="00A6640F" w:rsidRPr="00EF5447" w:rsidRDefault="00A6640F" w:rsidP="00FD7397">
            <w:pPr>
              <w:pStyle w:val="TAC"/>
              <w:rPr>
                <w:rFonts w:cs="Arial"/>
                <w:lang w:eastAsia="ja-JP"/>
              </w:rPr>
            </w:pPr>
            <w:r>
              <w:rPr>
                <w:rFonts w:cs="Arial"/>
                <w:lang w:eastAsia="zh-CN"/>
              </w:rPr>
              <w:t>0.2</w:t>
            </w:r>
          </w:p>
        </w:tc>
        <w:tc>
          <w:tcPr>
            <w:tcW w:w="1489" w:type="dxa"/>
            <w:vAlign w:val="center"/>
          </w:tcPr>
          <w:p w14:paraId="5C4C313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20A32FF" w14:textId="77777777" w:rsidR="00A6640F" w:rsidRPr="00EF5447" w:rsidRDefault="00A6640F" w:rsidP="00FD7397">
            <w:pPr>
              <w:pStyle w:val="TAC"/>
              <w:rPr>
                <w:rFonts w:eastAsia="Malgun Gothic" w:cs="Arial"/>
                <w:lang w:eastAsia="ko-KR"/>
              </w:rPr>
            </w:pPr>
            <w:r w:rsidRPr="007F482E">
              <w:t>0.2</w:t>
            </w:r>
          </w:p>
        </w:tc>
        <w:tc>
          <w:tcPr>
            <w:tcW w:w="1403" w:type="dxa"/>
            <w:vAlign w:val="center"/>
          </w:tcPr>
          <w:p w14:paraId="0C535D2C"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3912F735"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69BECBC7" w14:textId="77777777" w:rsidR="00A6640F" w:rsidRDefault="00A6640F" w:rsidP="00FD7397">
            <w:pPr>
              <w:pStyle w:val="TAC"/>
            </w:pPr>
            <w:r>
              <w:t>DC_5-66_n2-n77</w:t>
            </w:r>
          </w:p>
          <w:p w14:paraId="579C91CB" w14:textId="77777777" w:rsidR="00A6640F" w:rsidRPr="00EF5447" w:rsidRDefault="00A6640F" w:rsidP="00FD7397">
            <w:pPr>
              <w:pStyle w:val="TAC"/>
              <w:rPr>
                <w:rFonts w:cs="Arial"/>
              </w:rPr>
            </w:pPr>
            <w:r>
              <w:t>DC_5-66-66_n2-n77</w:t>
            </w:r>
          </w:p>
        </w:tc>
        <w:tc>
          <w:tcPr>
            <w:tcW w:w="1488" w:type="dxa"/>
            <w:vAlign w:val="center"/>
          </w:tcPr>
          <w:p w14:paraId="2C92064B" w14:textId="77777777" w:rsidR="00A6640F" w:rsidRPr="00EF5447" w:rsidRDefault="00A6640F" w:rsidP="00FD7397">
            <w:pPr>
              <w:pStyle w:val="TAC"/>
              <w:rPr>
                <w:rFonts w:cs="Arial"/>
                <w:szCs w:val="18"/>
                <w:lang w:eastAsia="zh-CN"/>
              </w:rPr>
            </w:pPr>
            <w:r>
              <w:t>0.2</w:t>
            </w:r>
          </w:p>
        </w:tc>
        <w:tc>
          <w:tcPr>
            <w:tcW w:w="1489" w:type="dxa"/>
            <w:vAlign w:val="center"/>
          </w:tcPr>
          <w:p w14:paraId="79083426"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4AC58BE4" w14:textId="77777777" w:rsidR="00A6640F" w:rsidRPr="00EF5447" w:rsidRDefault="00A6640F" w:rsidP="00FD7397">
            <w:pPr>
              <w:pStyle w:val="TAC"/>
              <w:rPr>
                <w:rFonts w:cs="Arial"/>
                <w:szCs w:val="18"/>
              </w:rPr>
            </w:pPr>
            <w:r>
              <w:rPr>
                <w:lang w:eastAsia="zh-CN"/>
              </w:rPr>
              <w:t>0.3</w:t>
            </w:r>
          </w:p>
        </w:tc>
        <w:tc>
          <w:tcPr>
            <w:tcW w:w="1403" w:type="dxa"/>
            <w:vAlign w:val="center"/>
          </w:tcPr>
          <w:p w14:paraId="17948DDC"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369A5CB8"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27A26E44" w14:textId="77777777" w:rsidR="00A6640F" w:rsidRDefault="00A6640F" w:rsidP="00FD7397">
            <w:pPr>
              <w:pStyle w:val="TAC"/>
            </w:pPr>
            <w:r>
              <w:rPr>
                <w:rFonts w:cs="Arial"/>
                <w:lang w:eastAsia="ja-JP"/>
              </w:rPr>
              <w:t>DC_</w:t>
            </w:r>
            <w:r>
              <w:rPr>
                <w:rFonts w:cs="Arial"/>
                <w:lang w:val="sv-SE" w:eastAsia="ja-JP"/>
              </w:rPr>
              <w:t>5-66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1D6D0185" w14:textId="77777777" w:rsidR="00A6640F" w:rsidRDefault="00A6640F" w:rsidP="00FD7397">
            <w:pPr>
              <w:pStyle w:val="TAC"/>
            </w:pPr>
            <w:r>
              <w:rPr>
                <w:lang w:val="sv-SE"/>
              </w:rPr>
              <w:t>-</w:t>
            </w:r>
          </w:p>
        </w:tc>
        <w:tc>
          <w:tcPr>
            <w:tcW w:w="1489" w:type="dxa"/>
            <w:vAlign w:val="center"/>
          </w:tcPr>
          <w:p w14:paraId="79E0047C" w14:textId="77777777" w:rsidR="00A6640F" w:rsidRDefault="00A6640F" w:rsidP="00FD7397">
            <w:pPr>
              <w:pStyle w:val="TAC"/>
              <w:rPr>
                <w:rFonts w:cs="Arial"/>
                <w:szCs w:val="18"/>
                <w:lang w:eastAsia="zh-CN"/>
              </w:rPr>
            </w:pPr>
            <w:r>
              <w:rPr>
                <w:rFonts w:hint="eastAsia"/>
                <w:lang w:eastAsia="zh-CN"/>
              </w:rPr>
              <w:t>0</w:t>
            </w:r>
            <w:r>
              <w:rPr>
                <w:lang w:eastAsia="zh-CN"/>
              </w:rPr>
              <w:t>.3</w:t>
            </w:r>
          </w:p>
        </w:tc>
        <w:tc>
          <w:tcPr>
            <w:tcW w:w="1403" w:type="dxa"/>
            <w:vAlign w:val="center"/>
          </w:tcPr>
          <w:p w14:paraId="2218F997" w14:textId="77777777" w:rsidR="00A6640F" w:rsidRDefault="00A6640F" w:rsidP="00FD7397">
            <w:pPr>
              <w:pStyle w:val="TAC"/>
              <w:rPr>
                <w:lang w:eastAsia="zh-CN"/>
              </w:rPr>
            </w:pPr>
            <w:r>
              <w:rPr>
                <w:rFonts w:cs="Arial"/>
              </w:rPr>
              <w:t>0.3</w:t>
            </w:r>
          </w:p>
        </w:tc>
        <w:tc>
          <w:tcPr>
            <w:tcW w:w="1403" w:type="dxa"/>
            <w:vAlign w:val="center"/>
          </w:tcPr>
          <w:p w14:paraId="332BE91A" w14:textId="77777777" w:rsidR="00A6640F" w:rsidRDefault="00A6640F" w:rsidP="00FD7397">
            <w:pPr>
              <w:pStyle w:val="TAC"/>
              <w:rPr>
                <w:rFonts w:cs="Arial"/>
                <w:szCs w:val="18"/>
                <w:lang w:eastAsia="zh-CN"/>
              </w:rPr>
            </w:pPr>
            <w:r>
              <w:rPr>
                <w:rFonts w:hint="eastAsia"/>
                <w:lang w:eastAsia="zh-CN"/>
              </w:rPr>
              <w:t>0</w:t>
            </w:r>
            <w:r>
              <w:rPr>
                <w:lang w:eastAsia="zh-CN"/>
              </w:rPr>
              <w:t>.5</w:t>
            </w:r>
          </w:p>
        </w:tc>
      </w:tr>
      <w:tr w:rsidR="00A6640F" w14:paraId="352A0570"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5AE3C341" w14:textId="77777777" w:rsidR="00A6640F" w:rsidRDefault="00A6640F" w:rsidP="00FD7397">
            <w:pPr>
              <w:pStyle w:val="TAC"/>
            </w:pPr>
            <w:r w:rsidRPr="00764352">
              <w:t>DC_5-66_n5-n77</w:t>
            </w:r>
          </w:p>
          <w:p w14:paraId="6EC6683B" w14:textId="77777777" w:rsidR="00A6640F" w:rsidRPr="00EF5447" w:rsidRDefault="00A6640F" w:rsidP="00FD7397">
            <w:pPr>
              <w:pStyle w:val="TAC"/>
              <w:rPr>
                <w:rFonts w:cs="Arial"/>
              </w:rPr>
            </w:pPr>
            <w:r w:rsidRPr="007A7187">
              <w:rPr>
                <w:rFonts w:cs="Arial"/>
                <w:szCs w:val="18"/>
              </w:rPr>
              <w:t>DC_5-66-66_n5-n77</w:t>
            </w:r>
          </w:p>
        </w:tc>
        <w:tc>
          <w:tcPr>
            <w:tcW w:w="1488" w:type="dxa"/>
            <w:vAlign w:val="center"/>
          </w:tcPr>
          <w:p w14:paraId="4C99948C" w14:textId="77777777" w:rsidR="00A6640F" w:rsidRDefault="00A6640F" w:rsidP="00FD7397">
            <w:pPr>
              <w:pStyle w:val="TAC"/>
            </w:pPr>
            <w:r>
              <w:t>0.2</w:t>
            </w:r>
          </w:p>
        </w:tc>
        <w:tc>
          <w:tcPr>
            <w:tcW w:w="1489" w:type="dxa"/>
            <w:vAlign w:val="center"/>
          </w:tcPr>
          <w:p w14:paraId="3AE4951A"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6E38E2E8" w14:textId="77777777" w:rsidR="00A6640F" w:rsidRDefault="00A6640F" w:rsidP="00FD7397">
            <w:pPr>
              <w:pStyle w:val="TAC"/>
              <w:rPr>
                <w:lang w:eastAsia="zh-CN"/>
              </w:rPr>
            </w:pPr>
            <w:r>
              <w:rPr>
                <w:lang w:eastAsia="zh-CN"/>
              </w:rPr>
              <w:t>0.2</w:t>
            </w:r>
          </w:p>
        </w:tc>
        <w:tc>
          <w:tcPr>
            <w:tcW w:w="1403" w:type="dxa"/>
            <w:vAlign w:val="center"/>
          </w:tcPr>
          <w:p w14:paraId="1765BDAB"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5D369569" w14:textId="77777777" w:rsidTr="00FD7397">
        <w:trPr>
          <w:trHeight w:val="187"/>
          <w:jc w:val="center"/>
        </w:trPr>
        <w:tc>
          <w:tcPr>
            <w:tcW w:w="2155" w:type="dxa"/>
            <w:tcBorders>
              <w:bottom w:val="single" w:sz="4" w:space="0" w:color="auto"/>
            </w:tcBorders>
            <w:shd w:val="clear" w:color="auto" w:fill="auto"/>
          </w:tcPr>
          <w:p w14:paraId="281F7BFF" w14:textId="77777777" w:rsidR="00A6640F" w:rsidRPr="00EF5447" w:rsidRDefault="00A6640F" w:rsidP="00FD7397">
            <w:pPr>
              <w:pStyle w:val="TAC"/>
              <w:rPr>
                <w:rFonts w:cs="Arial"/>
              </w:rPr>
            </w:pPr>
            <w:r w:rsidRPr="00EF5447">
              <w:rPr>
                <w:rFonts w:cs="Arial"/>
              </w:rPr>
              <w:t>DC_5-66_(n)12</w:t>
            </w:r>
          </w:p>
        </w:tc>
        <w:tc>
          <w:tcPr>
            <w:tcW w:w="1488" w:type="dxa"/>
            <w:vAlign w:val="center"/>
          </w:tcPr>
          <w:p w14:paraId="5AE4A51A" w14:textId="77777777" w:rsidR="00A6640F" w:rsidRPr="00EF5447" w:rsidRDefault="00A6640F" w:rsidP="00FD7397">
            <w:pPr>
              <w:pStyle w:val="TAC"/>
              <w:rPr>
                <w:rFonts w:cs="Arial"/>
                <w:szCs w:val="18"/>
                <w:lang w:eastAsia="zh-CN"/>
              </w:rPr>
            </w:pPr>
            <w:r>
              <w:rPr>
                <w:rFonts w:cs="Arial"/>
                <w:lang w:eastAsia="zh-CN"/>
              </w:rPr>
              <w:t>-</w:t>
            </w:r>
          </w:p>
        </w:tc>
        <w:tc>
          <w:tcPr>
            <w:tcW w:w="1489" w:type="dxa"/>
            <w:vAlign w:val="center"/>
          </w:tcPr>
          <w:p w14:paraId="109EAA85"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32005C27" w14:textId="77777777" w:rsidR="00A6640F" w:rsidRPr="00EF5447" w:rsidRDefault="00A6640F" w:rsidP="00FD7397">
            <w:pPr>
              <w:pStyle w:val="TAC"/>
              <w:rPr>
                <w:rFonts w:cs="Arial"/>
                <w:szCs w:val="18"/>
              </w:rPr>
            </w:pPr>
            <w:r w:rsidRPr="00EF5447">
              <w:rPr>
                <w:rFonts w:cs="Arial"/>
                <w:lang w:eastAsia="zh-CN"/>
              </w:rPr>
              <w:t>0.5</w:t>
            </w:r>
          </w:p>
        </w:tc>
        <w:tc>
          <w:tcPr>
            <w:tcW w:w="1403" w:type="dxa"/>
            <w:vAlign w:val="center"/>
          </w:tcPr>
          <w:p w14:paraId="52DC019C"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460F1FA9"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20ED1E3" w14:textId="77777777" w:rsidR="00A6640F" w:rsidRPr="00EF5447" w:rsidRDefault="00A6640F" w:rsidP="00FD7397">
            <w:pPr>
              <w:pStyle w:val="TAC"/>
              <w:rPr>
                <w:rFonts w:cs="Arial"/>
              </w:rPr>
            </w:pPr>
            <w:r w:rsidRPr="0004437D">
              <w:t>DC_5-66_n66-n77</w:t>
            </w:r>
          </w:p>
        </w:tc>
        <w:tc>
          <w:tcPr>
            <w:tcW w:w="1488" w:type="dxa"/>
            <w:tcBorders>
              <w:bottom w:val="single" w:sz="4" w:space="0" w:color="auto"/>
            </w:tcBorders>
            <w:vAlign w:val="center"/>
          </w:tcPr>
          <w:p w14:paraId="5D96A4CA" w14:textId="77777777" w:rsidR="00A6640F" w:rsidRPr="00EF5447" w:rsidRDefault="00A6640F" w:rsidP="00FD7397">
            <w:pPr>
              <w:pStyle w:val="TAC"/>
              <w:rPr>
                <w:rFonts w:cs="Arial"/>
                <w:lang w:eastAsia="zh-CN"/>
              </w:rPr>
            </w:pPr>
            <w:r>
              <w:t>0.2</w:t>
            </w:r>
          </w:p>
        </w:tc>
        <w:tc>
          <w:tcPr>
            <w:tcW w:w="1489" w:type="dxa"/>
            <w:tcBorders>
              <w:bottom w:val="single" w:sz="4" w:space="0" w:color="auto"/>
            </w:tcBorders>
            <w:vAlign w:val="center"/>
          </w:tcPr>
          <w:p w14:paraId="773CC37A"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71242750" w14:textId="77777777" w:rsidR="00A6640F" w:rsidRPr="00EF5447" w:rsidRDefault="00A6640F" w:rsidP="00FD7397">
            <w:pPr>
              <w:pStyle w:val="TAC"/>
              <w:rPr>
                <w:rFonts w:cs="Arial"/>
                <w:lang w:eastAsia="zh-CN"/>
              </w:rPr>
            </w:pPr>
            <w:r>
              <w:rPr>
                <w:lang w:eastAsia="zh-CN"/>
              </w:rPr>
              <w:t>0.2</w:t>
            </w:r>
          </w:p>
        </w:tc>
        <w:tc>
          <w:tcPr>
            <w:tcW w:w="1403" w:type="dxa"/>
            <w:tcBorders>
              <w:bottom w:val="single" w:sz="4" w:space="0" w:color="auto"/>
            </w:tcBorders>
            <w:vAlign w:val="center"/>
          </w:tcPr>
          <w:p w14:paraId="13051BF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6BD36FBF"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4D3E6811" w14:textId="77777777" w:rsidR="00A6640F" w:rsidRPr="0004437D" w:rsidRDefault="00A6640F" w:rsidP="00FD7397">
            <w:pPr>
              <w:pStyle w:val="TAC"/>
            </w:pPr>
            <w:r>
              <w:t>DC_</w:t>
            </w:r>
            <w:r>
              <w:rPr>
                <w:lang w:eastAsia="zh-TW"/>
              </w:rPr>
              <w:t>7</w:t>
            </w:r>
            <w:r>
              <w:t>-</w:t>
            </w:r>
            <w:r>
              <w:rPr>
                <w:lang w:eastAsia="zh-TW"/>
              </w:rPr>
              <w:t>8</w:t>
            </w:r>
            <w:r>
              <w:t>_n1-n78</w:t>
            </w:r>
          </w:p>
        </w:tc>
        <w:tc>
          <w:tcPr>
            <w:tcW w:w="1488" w:type="dxa"/>
            <w:tcBorders>
              <w:bottom w:val="single" w:sz="4" w:space="0" w:color="auto"/>
            </w:tcBorders>
            <w:vAlign w:val="center"/>
          </w:tcPr>
          <w:p w14:paraId="6E2B2D90" w14:textId="77777777" w:rsidR="00A6640F" w:rsidRDefault="00A6640F" w:rsidP="00FD7397">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097FE1E8"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0A0A26AD" w14:textId="77777777" w:rsidR="00A6640F" w:rsidRDefault="00A6640F" w:rsidP="00FD7397">
            <w:pPr>
              <w:pStyle w:val="TAC"/>
              <w:rPr>
                <w:lang w:eastAsia="zh-CN"/>
              </w:rPr>
            </w:pPr>
            <w:r>
              <w:rPr>
                <w:rFonts w:hint="eastAsia"/>
                <w:lang w:eastAsia="zh-CN"/>
              </w:rPr>
              <w:t>-</w:t>
            </w:r>
          </w:p>
        </w:tc>
        <w:tc>
          <w:tcPr>
            <w:tcW w:w="1403" w:type="dxa"/>
            <w:tcBorders>
              <w:bottom w:val="single" w:sz="4" w:space="0" w:color="auto"/>
            </w:tcBorders>
            <w:vAlign w:val="center"/>
          </w:tcPr>
          <w:p w14:paraId="427A6076" w14:textId="77777777" w:rsidR="00A6640F" w:rsidRDefault="00A6640F" w:rsidP="00FD7397">
            <w:pPr>
              <w:pStyle w:val="TAC"/>
              <w:rPr>
                <w:rFonts w:cs="Arial"/>
                <w:lang w:eastAsia="zh-CN"/>
              </w:rPr>
            </w:pPr>
            <w:r>
              <w:rPr>
                <w:rFonts w:cs="Arial" w:hint="eastAsia"/>
                <w:lang w:eastAsia="zh-CN"/>
              </w:rPr>
              <w:t>0</w:t>
            </w:r>
            <w:r>
              <w:rPr>
                <w:rFonts w:cs="Arial"/>
                <w:lang w:eastAsia="zh-CN"/>
              </w:rPr>
              <w:t>.8</w:t>
            </w:r>
          </w:p>
        </w:tc>
      </w:tr>
      <w:tr w:rsidR="00A6640F" w14:paraId="4C32E071"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2972ED45" w14:textId="77777777" w:rsidR="00A6640F" w:rsidRDefault="00A6640F" w:rsidP="00FD7397">
            <w:pPr>
              <w:pStyle w:val="TAC"/>
            </w:pPr>
            <w:r>
              <w:t>DC_</w:t>
            </w:r>
            <w:r>
              <w:rPr>
                <w:rFonts w:hint="eastAsia"/>
                <w:lang w:eastAsia="zh-TW"/>
              </w:rPr>
              <w:t>7</w:t>
            </w:r>
            <w:r>
              <w:t>_n</w:t>
            </w:r>
            <w:r>
              <w:rPr>
                <w:rFonts w:hint="eastAsia"/>
                <w:lang w:eastAsia="zh-TW"/>
              </w:rPr>
              <w:t>1</w:t>
            </w:r>
            <w:r>
              <w:t>-n</w:t>
            </w:r>
            <w:r>
              <w:rPr>
                <w:rFonts w:hint="eastAsia"/>
                <w:lang w:eastAsia="zh-TW"/>
              </w:rPr>
              <w:t>8</w:t>
            </w:r>
            <w:r>
              <w:t>-n7</w:t>
            </w:r>
            <w:r>
              <w:rPr>
                <w:rFonts w:hint="eastAsia"/>
                <w:lang w:eastAsia="zh-TW"/>
              </w:rPr>
              <w:t>8</w:t>
            </w:r>
          </w:p>
        </w:tc>
        <w:tc>
          <w:tcPr>
            <w:tcW w:w="1488" w:type="dxa"/>
            <w:tcBorders>
              <w:bottom w:val="single" w:sz="4" w:space="0" w:color="auto"/>
            </w:tcBorders>
            <w:vAlign w:val="center"/>
          </w:tcPr>
          <w:p w14:paraId="390545B6" w14:textId="77777777" w:rsidR="00A6640F" w:rsidRDefault="00A6640F" w:rsidP="00FD7397">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1A502233" w14:textId="77777777" w:rsidR="00A6640F" w:rsidRDefault="00A6640F" w:rsidP="00FD7397">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0F3CB228" w14:textId="77777777" w:rsidR="00A6640F" w:rsidRDefault="00A6640F" w:rsidP="00FD7397">
            <w:pPr>
              <w:pStyle w:val="TAC"/>
              <w:rPr>
                <w:lang w:eastAsia="zh-CN"/>
              </w:rPr>
            </w:pPr>
            <w:r>
              <w:rPr>
                <w:rFonts w:hint="eastAsia"/>
                <w:lang w:eastAsia="zh-CN"/>
              </w:rPr>
              <w:t>0</w:t>
            </w:r>
            <w:r>
              <w:rPr>
                <w:lang w:eastAsia="zh-CN"/>
              </w:rPr>
              <w:t>.2</w:t>
            </w:r>
          </w:p>
        </w:tc>
        <w:tc>
          <w:tcPr>
            <w:tcW w:w="1403" w:type="dxa"/>
            <w:tcBorders>
              <w:bottom w:val="single" w:sz="4" w:space="0" w:color="auto"/>
            </w:tcBorders>
            <w:vAlign w:val="center"/>
          </w:tcPr>
          <w:p w14:paraId="268B61C7" w14:textId="77777777" w:rsidR="00A6640F" w:rsidRDefault="00A6640F" w:rsidP="00FD7397">
            <w:pPr>
              <w:pStyle w:val="TAC"/>
              <w:rPr>
                <w:rFonts w:cs="Arial"/>
                <w:lang w:eastAsia="zh-CN"/>
              </w:rPr>
            </w:pPr>
            <w:r>
              <w:rPr>
                <w:rFonts w:cs="Arial" w:hint="eastAsia"/>
                <w:lang w:eastAsia="zh-CN"/>
              </w:rPr>
              <w:t>0</w:t>
            </w:r>
            <w:r>
              <w:rPr>
                <w:rFonts w:cs="Arial"/>
                <w:lang w:eastAsia="zh-CN"/>
              </w:rPr>
              <w:t>.8</w:t>
            </w:r>
          </w:p>
        </w:tc>
      </w:tr>
      <w:tr w:rsidR="00A6640F" w:rsidRPr="00CC1E91" w14:paraId="4FF4701D" w14:textId="77777777" w:rsidTr="00FD7397">
        <w:trPr>
          <w:trHeight w:val="187"/>
          <w:jc w:val="center"/>
        </w:trPr>
        <w:tc>
          <w:tcPr>
            <w:tcW w:w="2155" w:type="dxa"/>
            <w:tcBorders>
              <w:bottom w:val="single" w:sz="4" w:space="0" w:color="auto"/>
            </w:tcBorders>
            <w:shd w:val="clear" w:color="auto" w:fill="auto"/>
          </w:tcPr>
          <w:p w14:paraId="56D91E06" w14:textId="77777777" w:rsidR="00A6640F" w:rsidRPr="00EF5447" w:rsidRDefault="00A6640F" w:rsidP="00FD7397">
            <w:pPr>
              <w:pStyle w:val="TAC"/>
            </w:pPr>
            <w:r w:rsidRPr="00EF5447">
              <w:t>DC_</w:t>
            </w:r>
            <w:r w:rsidRPr="00EF5447">
              <w:rPr>
                <w:lang w:eastAsia="zh-TW"/>
              </w:rPr>
              <w:t>7</w:t>
            </w:r>
            <w:r w:rsidRPr="00EF5447">
              <w:t>-</w:t>
            </w:r>
            <w:r w:rsidRPr="00EF5447">
              <w:rPr>
                <w:lang w:eastAsia="zh-TW"/>
              </w:rPr>
              <w:t>8</w:t>
            </w:r>
            <w:r w:rsidRPr="00EF5447">
              <w:t>_n1-n78</w:t>
            </w:r>
          </w:p>
          <w:p w14:paraId="6261B740" w14:textId="77777777" w:rsidR="00A6640F" w:rsidRPr="00EF5447" w:rsidRDefault="00A6640F" w:rsidP="00FD7397">
            <w:pPr>
              <w:pStyle w:val="TAC"/>
            </w:pPr>
            <w:r w:rsidRPr="00EF5447">
              <w:t>DC_7-7-8_n1-n78</w:t>
            </w:r>
          </w:p>
        </w:tc>
        <w:tc>
          <w:tcPr>
            <w:tcW w:w="1488" w:type="dxa"/>
            <w:vAlign w:val="center"/>
          </w:tcPr>
          <w:p w14:paraId="59C001BE" w14:textId="77777777" w:rsidR="00A6640F" w:rsidRPr="00EF5447" w:rsidRDefault="00A6640F" w:rsidP="00FD7397">
            <w:pPr>
              <w:pStyle w:val="TAC"/>
              <w:rPr>
                <w:rFonts w:cs="Arial"/>
                <w:lang w:eastAsia="ja-JP"/>
              </w:rPr>
            </w:pPr>
            <w:r>
              <w:rPr>
                <w:rFonts w:cs="Arial"/>
                <w:bCs/>
                <w:szCs w:val="18"/>
                <w:lang w:eastAsia="zh-TW"/>
              </w:rPr>
              <w:t>0.2</w:t>
            </w:r>
          </w:p>
        </w:tc>
        <w:tc>
          <w:tcPr>
            <w:tcW w:w="1489" w:type="dxa"/>
            <w:vAlign w:val="center"/>
          </w:tcPr>
          <w:p w14:paraId="360FBAA7"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4787056" w14:textId="77777777" w:rsidR="00A6640F" w:rsidRPr="00EF5447" w:rsidRDefault="00A6640F" w:rsidP="00FD7397">
            <w:pPr>
              <w:pStyle w:val="TAC"/>
              <w:rPr>
                <w:rFonts w:eastAsia="Malgun Gothic" w:cs="Arial"/>
                <w:lang w:eastAsia="ko-KR"/>
              </w:rPr>
            </w:pPr>
            <w:r w:rsidRPr="00EF5447">
              <w:rPr>
                <w:rFonts w:cs="Arial"/>
                <w:bCs/>
                <w:szCs w:val="18"/>
                <w:lang w:eastAsia="zh-TW"/>
              </w:rPr>
              <w:t>0.2</w:t>
            </w:r>
          </w:p>
        </w:tc>
        <w:tc>
          <w:tcPr>
            <w:tcW w:w="1403" w:type="dxa"/>
            <w:vAlign w:val="center"/>
          </w:tcPr>
          <w:p w14:paraId="6B7A5AA6"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3FAD1073" w14:textId="77777777" w:rsidTr="00FD7397">
        <w:trPr>
          <w:trHeight w:val="187"/>
          <w:jc w:val="center"/>
        </w:trPr>
        <w:tc>
          <w:tcPr>
            <w:tcW w:w="2155" w:type="dxa"/>
            <w:tcBorders>
              <w:bottom w:val="single" w:sz="4" w:space="0" w:color="auto"/>
            </w:tcBorders>
            <w:shd w:val="clear" w:color="auto" w:fill="auto"/>
          </w:tcPr>
          <w:p w14:paraId="6F7DF242" w14:textId="77777777" w:rsidR="00A6640F" w:rsidRPr="00EF5447" w:rsidRDefault="00A6640F" w:rsidP="00FD7397">
            <w:pPr>
              <w:pStyle w:val="TAC"/>
              <w:rPr>
                <w:rFonts w:cs="Arial"/>
              </w:rPr>
            </w:pPr>
            <w:r>
              <w:t>DC_7-8-20</w:t>
            </w:r>
            <w:r w:rsidRPr="00940479">
              <w:t>_n</w:t>
            </w:r>
            <w:r>
              <w:rPr>
                <w:lang w:val="fi-FI"/>
              </w:rPr>
              <w:t>1</w:t>
            </w:r>
          </w:p>
        </w:tc>
        <w:tc>
          <w:tcPr>
            <w:tcW w:w="1488" w:type="dxa"/>
            <w:vAlign w:val="center"/>
          </w:tcPr>
          <w:p w14:paraId="4DC3B321" w14:textId="77777777" w:rsidR="00A6640F" w:rsidRPr="00EF5447" w:rsidRDefault="00A6640F" w:rsidP="00FD7397">
            <w:pPr>
              <w:pStyle w:val="TAC"/>
              <w:rPr>
                <w:rFonts w:cs="Arial"/>
                <w:lang w:eastAsia="ja-JP"/>
              </w:rPr>
            </w:pPr>
            <w:r>
              <w:rPr>
                <w:rFonts w:eastAsia="Malgun Gothic" w:cs="Arial"/>
                <w:lang w:eastAsia="ko-KR"/>
              </w:rPr>
              <w:t>-</w:t>
            </w:r>
          </w:p>
        </w:tc>
        <w:tc>
          <w:tcPr>
            <w:tcW w:w="1489" w:type="dxa"/>
            <w:vAlign w:val="center"/>
          </w:tcPr>
          <w:p w14:paraId="67BBDB38"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CD5D234" w14:textId="77777777" w:rsidR="00A6640F" w:rsidRPr="00EF5447" w:rsidRDefault="00A6640F" w:rsidP="00FD7397">
            <w:pPr>
              <w:pStyle w:val="TAC"/>
              <w:rPr>
                <w:rFonts w:eastAsia="Malgun Gothic" w:cs="Arial"/>
                <w:lang w:eastAsia="ko-KR"/>
              </w:rPr>
            </w:pPr>
            <w:r>
              <w:rPr>
                <w:rFonts w:eastAsia="Malgun Gothic" w:cs="Arial"/>
                <w:lang w:eastAsia="ko-KR"/>
              </w:rPr>
              <w:t>0.2</w:t>
            </w:r>
          </w:p>
        </w:tc>
        <w:tc>
          <w:tcPr>
            <w:tcW w:w="1403" w:type="dxa"/>
            <w:vAlign w:val="center"/>
          </w:tcPr>
          <w:p w14:paraId="21EDED15" w14:textId="77777777" w:rsidR="00A6640F" w:rsidRPr="00CC1E91" w:rsidRDefault="00A6640F" w:rsidP="00FD7397">
            <w:pPr>
              <w:pStyle w:val="TAC"/>
              <w:rPr>
                <w:rFonts w:cs="Arial"/>
                <w:lang w:eastAsia="zh-CN"/>
              </w:rPr>
            </w:pPr>
            <w:r>
              <w:rPr>
                <w:rFonts w:cs="Arial" w:hint="eastAsia"/>
                <w:lang w:eastAsia="zh-CN"/>
              </w:rPr>
              <w:t>-</w:t>
            </w:r>
          </w:p>
        </w:tc>
      </w:tr>
      <w:tr w:rsidR="00A6640F" w:rsidRPr="00CC1E91" w14:paraId="72E03BD7" w14:textId="77777777" w:rsidTr="00FD7397">
        <w:trPr>
          <w:trHeight w:val="187"/>
          <w:jc w:val="center"/>
        </w:trPr>
        <w:tc>
          <w:tcPr>
            <w:tcW w:w="2155" w:type="dxa"/>
            <w:tcBorders>
              <w:bottom w:val="single" w:sz="4" w:space="0" w:color="auto"/>
            </w:tcBorders>
            <w:shd w:val="clear" w:color="auto" w:fill="auto"/>
          </w:tcPr>
          <w:p w14:paraId="6D5CF31A" w14:textId="77777777" w:rsidR="00A6640F" w:rsidRPr="00EF5447" w:rsidRDefault="00A6640F" w:rsidP="00FD7397">
            <w:pPr>
              <w:pStyle w:val="TAC"/>
              <w:rPr>
                <w:rFonts w:cs="Arial"/>
              </w:rPr>
            </w:pPr>
            <w:r>
              <w:t>DC_7-8-20</w:t>
            </w:r>
            <w:r w:rsidRPr="00940479">
              <w:t>_n</w:t>
            </w:r>
            <w:r>
              <w:rPr>
                <w:lang w:val="fi-FI"/>
              </w:rPr>
              <w:t>3</w:t>
            </w:r>
          </w:p>
        </w:tc>
        <w:tc>
          <w:tcPr>
            <w:tcW w:w="1488" w:type="dxa"/>
            <w:vAlign w:val="center"/>
          </w:tcPr>
          <w:p w14:paraId="21E718CB" w14:textId="77777777" w:rsidR="00A6640F" w:rsidRPr="00EF5447" w:rsidRDefault="00A6640F" w:rsidP="00FD7397">
            <w:pPr>
              <w:pStyle w:val="TAC"/>
              <w:rPr>
                <w:rFonts w:cs="Arial"/>
                <w:lang w:eastAsia="ja-JP"/>
              </w:rPr>
            </w:pPr>
            <w:r>
              <w:rPr>
                <w:rFonts w:eastAsia="Malgun Gothic" w:cs="Arial"/>
                <w:lang w:eastAsia="ko-KR"/>
              </w:rPr>
              <w:t>-</w:t>
            </w:r>
          </w:p>
        </w:tc>
        <w:tc>
          <w:tcPr>
            <w:tcW w:w="1489" w:type="dxa"/>
            <w:vAlign w:val="center"/>
          </w:tcPr>
          <w:p w14:paraId="39AEF06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7494BEE" w14:textId="77777777" w:rsidR="00A6640F" w:rsidRPr="00EF5447" w:rsidRDefault="00A6640F" w:rsidP="00FD7397">
            <w:pPr>
              <w:pStyle w:val="TAC"/>
              <w:rPr>
                <w:rFonts w:eastAsia="Malgun Gothic" w:cs="Arial"/>
                <w:lang w:eastAsia="ko-KR"/>
              </w:rPr>
            </w:pPr>
            <w:r>
              <w:rPr>
                <w:rFonts w:eastAsia="Malgun Gothic" w:cs="Arial"/>
                <w:lang w:eastAsia="ko-KR"/>
              </w:rPr>
              <w:t>-</w:t>
            </w:r>
          </w:p>
        </w:tc>
        <w:tc>
          <w:tcPr>
            <w:tcW w:w="1403" w:type="dxa"/>
            <w:vAlign w:val="center"/>
          </w:tcPr>
          <w:p w14:paraId="21F298E5" w14:textId="77777777" w:rsidR="00A6640F" w:rsidRPr="00CC1E91" w:rsidRDefault="00A6640F" w:rsidP="00FD7397">
            <w:pPr>
              <w:pStyle w:val="TAC"/>
              <w:rPr>
                <w:rFonts w:cs="Arial"/>
                <w:lang w:eastAsia="zh-CN"/>
              </w:rPr>
            </w:pPr>
            <w:r>
              <w:rPr>
                <w:rFonts w:cs="Arial" w:hint="eastAsia"/>
                <w:lang w:eastAsia="zh-CN"/>
              </w:rPr>
              <w:t>-</w:t>
            </w:r>
          </w:p>
        </w:tc>
      </w:tr>
      <w:tr w:rsidR="00A6640F" w14:paraId="77244E65"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F649F38" w14:textId="77777777" w:rsidR="00A6640F" w:rsidRPr="00EF5447" w:rsidRDefault="00A6640F" w:rsidP="00FD7397">
            <w:pPr>
              <w:pStyle w:val="TAC"/>
              <w:rPr>
                <w:rFonts w:cs="Arial"/>
              </w:rPr>
            </w:pPr>
            <w:r>
              <w:rPr>
                <w:rFonts w:cs="Arial"/>
              </w:rPr>
              <w:t>DC_7-8_n28-n78</w:t>
            </w:r>
          </w:p>
        </w:tc>
        <w:tc>
          <w:tcPr>
            <w:tcW w:w="1488" w:type="dxa"/>
            <w:vAlign w:val="center"/>
          </w:tcPr>
          <w:p w14:paraId="723CE169" w14:textId="77777777" w:rsidR="00A6640F" w:rsidRDefault="00A6640F" w:rsidP="00FD7397">
            <w:pPr>
              <w:pStyle w:val="TAC"/>
              <w:rPr>
                <w:rFonts w:cs="Arial"/>
                <w:lang w:eastAsia="zh-CN"/>
              </w:rPr>
            </w:pPr>
            <w:r>
              <w:rPr>
                <w:rFonts w:cs="Arial"/>
                <w:lang w:eastAsia="zh-CN"/>
              </w:rPr>
              <w:t>0.2</w:t>
            </w:r>
          </w:p>
        </w:tc>
        <w:tc>
          <w:tcPr>
            <w:tcW w:w="1489" w:type="dxa"/>
            <w:vAlign w:val="center"/>
          </w:tcPr>
          <w:p w14:paraId="24A07095"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A0BCC49" w14:textId="77777777" w:rsidR="00A6640F" w:rsidRDefault="00A6640F" w:rsidP="00FD7397">
            <w:pPr>
              <w:pStyle w:val="TAC"/>
              <w:rPr>
                <w:rFonts w:cs="Arial"/>
                <w:lang w:eastAsia="zh-CN"/>
              </w:rPr>
            </w:pPr>
            <w:r w:rsidRPr="002F1B99">
              <w:rPr>
                <w:rFonts w:cs="Arial" w:hint="eastAsia"/>
                <w:lang w:eastAsia="zh-CN"/>
              </w:rPr>
              <w:t>0</w:t>
            </w:r>
            <w:r>
              <w:rPr>
                <w:rFonts w:cs="Arial"/>
                <w:lang w:eastAsia="zh-CN"/>
              </w:rPr>
              <w:t>.2</w:t>
            </w:r>
          </w:p>
        </w:tc>
        <w:tc>
          <w:tcPr>
            <w:tcW w:w="1403" w:type="dxa"/>
            <w:vAlign w:val="center"/>
          </w:tcPr>
          <w:p w14:paraId="71A8E349"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7F65DF61" w14:textId="77777777" w:rsidTr="00FD7397">
        <w:trPr>
          <w:trHeight w:val="187"/>
          <w:jc w:val="center"/>
        </w:trPr>
        <w:tc>
          <w:tcPr>
            <w:tcW w:w="2155" w:type="dxa"/>
            <w:tcBorders>
              <w:bottom w:val="single" w:sz="4" w:space="0" w:color="auto"/>
            </w:tcBorders>
          </w:tcPr>
          <w:p w14:paraId="46E061AA" w14:textId="77777777" w:rsidR="00A6640F" w:rsidRPr="00EF5447" w:rsidRDefault="00A6640F" w:rsidP="00FD7397">
            <w:pPr>
              <w:pStyle w:val="TAC"/>
            </w:pPr>
            <w:r>
              <w:t>DC_7-8-32</w:t>
            </w:r>
            <w:r w:rsidRPr="00940479">
              <w:t>_n</w:t>
            </w:r>
            <w:r>
              <w:rPr>
                <w:lang w:val="fi-FI"/>
              </w:rPr>
              <w:t>1</w:t>
            </w:r>
          </w:p>
        </w:tc>
        <w:tc>
          <w:tcPr>
            <w:tcW w:w="1488" w:type="dxa"/>
            <w:vAlign w:val="center"/>
          </w:tcPr>
          <w:p w14:paraId="290FA308" w14:textId="77777777" w:rsidR="00A6640F" w:rsidRPr="00EF5447" w:rsidRDefault="00A6640F" w:rsidP="00FD7397">
            <w:pPr>
              <w:pStyle w:val="TAC"/>
              <w:rPr>
                <w:rFonts w:eastAsia="MS Mincho" w:cs="Arial"/>
                <w:bCs/>
                <w:szCs w:val="18"/>
              </w:rPr>
            </w:pPr>
            <w:r>
              <w:rPr>
                <w:rFonts w:eastAsia="Malgun Gothic" w:cs="Arial"/>
                <w:lang w:eastAsia="ko-KR"/>
              </w:rPr>
              <w:t>-</w:t>
            </w:r>
          </w:p>
        </w:tc>
        <w:tc>
          <w:tcPr>
            <w:tcW w:w="1489" w:type="dxa"/>
            <w:vAlign w:val="center"/>
          </w:tcPr>
          <w:p w14:paraId="57EE2F70" w14:textId="77777777" w:rsidR="00A6640F" w:rsidRPr="00CC1E91"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679ECB1B" w14:textId="77777777" w:rsidR="00A6640F" w:rsidRPr="00EF5447" w:rsidRDefault="00A6640F" w:rsidP="00FD7397">
            <w:pPr>
              <w:pStyle w:val="TAC"/>
              <w:rPr>
                <w:rFonts w:cs="Arial"/>
                <w:bCs/>
                <w:szCs w:val="18"/>
                <w:lang w:eastAsia="zh-TW"/>
              </w:rPr>
            </w:pPr>
            <w:r>
              <w:rPr>
                <w:rFonts w:eastAsia="Malgun Gothic" w:cs="Arial"/>
                <w:lang w:eastAsia="ko-KR"/>
              </w:rPr>
              <w:t>-</w:t>
            </w:r>
          </w:p>
        </w:tc>
        <w:tc>
          <w:tcPr>
            <w:tcW w:w="1403" w:type="dxa"/>
            <w:vAlign w:val="center"/>
          </w:tcPr>
          <w:p w14:paraId="51E2A878" w14:textId="77777777" w:rsidR="00A6640F" w:rsidRPr="00EF5447" w:rsidRDefault="00A6640F" w:rsidP="00FD7397">
            <w:pPr>
              <w:pStyle w:val="TAC"/>
              <w:rPr>
                <w:rFonts w:cs="Arial"/>
                <w:bCs/>
                <w:szCs w:val="18"/>
                <w:lang w:eastAsia="zh-CN"/>
              </w:rPr>
            </w:pPr>
            <w:r>
              <w:rPr>
                <w:rFonts w:cs="Arial" w:hint="eastAsia"/>
                <w:bCs/>
                <w:szCs w:val="18"/>
                <w:lang w:eastAsia="zh-CN"/>
              </w:rPr>
              <w:t>-</w:t>
            </w:r>
          </w:p>
        </w:tc>
      </w:tr>
      <w:tr w:rsidR="00A6640F" w:rsidRPr="00CC1E91" w14:paraId="1DE7588A" w14:textId="77777777" w:rsidTr="00FD7397">
        <w:trPr>
          <w:trHeight w:val="187"/>
          <w:jc w:val="center"/>
        </w:trPr>
        <w:tc>
          <w:tcPr>
            <w:tcW w:w="2155" w:type="dxa"/>
            <w:tcBorders>
              <w:bottom w:val="single" w:sz="4" w:space="0" w:color="auto"/>
            </w:tcBorders>
            <w:shd w:val="clear" w:color="auto" w:fill="auto"/>
          </w:tcPr>
          <w:p w14:paraId="023779A3" w14:textId="77777777" w:rsidR="00A6640F" w:rsidRPr="00EF5447" w:rsidRDefault="00A6640F" w:rsidP="00FD7397">
            <w:pPr>
              <w:pStyle w:val="TAC"/>
              <w:rPr>
                <w:rFonts w:cs="Arial"/>
              </w:rPr>
            </w:pPr>
            <w:r>
              <w:t>DC_7-8-32</w:t>
            </w:r>
            <w:r w:rsidRPr="00940479">
              <w:t>_n</w:t>
            </w:r>
            <w:r>
              <w:t>78</w:t>
            </w:r>
          </w:p>
        </w:tc>
        <w:tc>
          <w:tcPr>
            <w:tcW w:w="1488" w:type="dxa"/>
            <w:vAlign w:val="center"/>
          </w:tcPr>
          <w:p w14:paraId="25421D2F" w14:textId="77777777" w:rsidR="00A6640F" w:rsidRPr="00EF5447" w:rsidRDefault="00A6640F" w:rsidP="00FD7397">
            <w:pPr>
              <w:pStyle w:val="TAC"/>
              <w:rPr>
                <w:rFonts w:cs="Arial"/>
                <w:lang w:eastAsia="ja-JP"/>
              </w:rPr>
            </w:pPr>
            <w:r>
              <w:rPr>
                <w:rFonts w:cs="Arial"/>
                <w:lang w:eastAsia="ja-JP"/>
              </w:rPr>
              <w:t>-</w:t>
            </w:r>
          </w:p>
        </w:tc>
        <w:tc>
          <w:tcPr>
            <w:tcW w:w="1489" w:type="dxa"/>
            <w:vAlign w:val="center"/>
          </w:tcPr>
          <w:p w14:paraId="74666C0A"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84BB5EB" w14:textId="77777777" w:rsidR="00A6640F" w:rsidRPr="00EF5447" w:rsidRDefault="00A6640F" w:rsidP="00FD7397">
            <w:pPr>
              <w:pStyle w:val="TAC"/>
              <w:rPr>
                <w:rFonts w:eastAsia="Malgun Gothic" w:cs="Arial"/>
                <w:lang w:eastAsia="ko-KR"/>
              </w:rPr>
            </w:pPr>
            <w:r>
              <w:rPr>
                <w:rFonts w:eastAsia="Malgun Gothic" w:cs="Arial"/>
                <w:lang w:eastAsia="ko-KR"/>
              </w:rPr>
              <w:t>-</w:t>
            </w:r>
          </w:p>
        </w:tc>
        <w:tc>
          <w:tcPr>
            <w:tcW w:w="1403" w:type="dxa"/>
            <w:vAlign w:val="center"/>
          </w:tcPr>
          <w:p w14:paraId="2B8EBCA2"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4EE38BFB" w14:textId="77777777" w:rsidTr="00FD7397">
        <w:trPr>
          <w:trHeight w:val="187"/>
          <w:jc w:val="center"/>
        </w:trPr>
        <w:tc>
          <w:tcPr>
            <w:tcW w:w="2155" w:type="dxa"/>
            <w:tcBorders>
              <w:bottom w:val="single" w:sz="4" w:space="0" w:color="auto"/>
            </w:tcBorders>
          </w:tcPr>
          <w:p w14:paraId="4F3C56C3" w14:textId="77777777" w:rsidR="00A6640F" w:rsidRPr="00EF5447" w:rsidRDefault="00A6640F" w:rsidP="00FD7397">
            <w:pPr>
              <w:pStyle w:val="TAC"/>
            </w:pPr>
            <w:r>
              <w:t>DC_7-8-38</w:t>
            </w:r>
            <w:r w:rsidRPr="00940479">
              <w:t>_n</w:t>
            </w:r>
            <w:r>
              <w:t>1</w:t>
            </w:r>
          </w:p>
        </w:tc>
        <w:tc>
          <w:tcPr>
            <w:tcW w:w="1488" w:type="dxa"/>
            <w:vAlign w:val="center"/>
          </w:tcPr>
          <w:p w14:paraId="58D94C42" w14:textId="77777777" w:rsidR="00A6640F" w:rsidRPr="00EF5447" w:rsidRDefault="00A6640F" w:rsidP="00FD7397">
            <w:pPr>
              <w:pStyle w:val="TAC"/>
              <w:rPr>
                <w:rFonts w:eastAsia="MS Mincho" w:cs="Arial"/>
                <w:bCs/>
                <w:szCs w:val="18"/>
              </w:rPr>
            </w:pPr>
            <w:r>
              <w:rPr>
                <w:rFonts w:eastAsia="Malgun Gothic" w:cs="Arial"/>
                <w:lang w:eastAsia="ko-KR"/>
              </w:rPr>
              <w:t>-</w:t>
            </w:r>
          </w:p>
        </w:tc>
        <w:tc>
          <w:tcPr>
            <w:tcW w:w="1489" w:type="dxa"/>
            <w:vAlign w:val="center"/>
          </w:tcPr>
          <w:p w14:paraId="234F5C84" w14:textId="77777777" w:rsidR="00A6640F" w:rsidRPr="00CC1E91" w:rsidRDefault="00A6640F" w:rsidP="00FD7397">
            <w:pPr>
              <w:pStyle w:val="TAC"/>
              <w:rPr>
                <w:rFonts w:cs="Arial"/>
                <w:bCs/>
                <w:szCs w:val="18"/>
                <w:lang w:eastAsia="zh-CN"/>
              </w:rPr>
            </w:pPr>
            <w:r>
              <w:rPr>
                <w:rFonts w:cs="Arial" w:hint="eastAsia"/>
                <w:bCs/>
                <w:szCs w:val="18"/>
                <w:lang w:eastAsia="zh-CN"/>
              </w:rPr>
              <w:t>-</w:t>
            </w:r>
          </w:p>
        </w:tc>
        <w:tc>
          <w:tcPr>
            <w:tcW w:w="1403" w:type="dxa"/>
            <w:vAlign w:val="center"/>
          </w:tcPr>
          <w:p w14:paraId="369CF3F1" w14:textId="77777777" w:rsidR="00A6640F" w:rsidRPr="00EF5447" w:rsidRDefault="00A6640F" w:rsidP="00FD7397">
            <w:pPr>
              <w:pStyle w:val="TAC"/>
              <w:rPr>
                <w:rFonts w:cs="Arial"/>
                <w:bCs/>
                <w:szCs w:val="18"/>
                <w:lang w:eastAsia="zh-TW"/>
              </w:rPr>
            </w:pPr>
            <w:r>
              <w:rPr>
                <w:rFonts w:eastAsia="Malgun Gothic" w:cs="Arial"/>
                <w:lang w:eastAsia="ko-KR"/>
              </w:rPr>
              <w:t>0.2</w:t>
            </w:r>
          </w:p>
        </w:tc>
        <w:tc>
          <w:tcPr>
            <w:tcW w:w="1403" w:type="dxa"/>
            <w:vAlign w:val="center"/>
          </w:tcPr>
          <w:p w14:paraId="3E474309" w14:textId="77777777" w:rsidR="00A6640F" w:rsidRPr="00EF5447" w:rsidRDefault="00A6640F" w:rsidP="00FD7397">
            <w:pPr>
              <w:pStyle w:val="TAC"/>
              <w:rPr>
                <w:rFonts w:cs="Arial"/>
                <w:bCs/>
                <w:szCs w:val="18"/>
                <w:lang w:eastAsia="zh-CN"/>
              </w:rPr>
            </w:pPr>
            <w:r>
              <w:rPr>
                <w:rFonts w:cs="Arial" w:hint="eastAsia"/>
                <w:bCs/>
                <w:szCs w:val="18"/>
                <w:lang w:eastAsia="zh-CN"/>
              </w:rPr>
              <w:t>-</w:t>
            </w:r>
          </w:p>
        </w:tc>
      </w:tr>
      <w:tr w:rsidR="00A6640F" w:rsidRPr="00EF5447" w14:paraId="55D508D7" w14:textId="77777777" w:rsidTr="00FD7397">
        <w:trPr>
          <w:trHeight w:val="187"/>
          <w:jc w:val="center"/>
        </w:trPr>
        <w:tc>
          <w:tcPr>
            <w:tcW w:w="2155" w:type="dxa"/>
            <w:tcBorders>
              <w:top w:val="single" w:sz="4" w:space="0" w:color="auto"/>
              <w:bottom w:val="single" w:sz="4" w:space="0" w:color="auto"/>
            </w:tcBorders>
            <w:shd w:val="clear" w:color="auto" w:fill="auto"/>
          </w:tcPr>
          <w:p w14:paraId="0A7E029D" w14:textId="77777777" w:rsidR="00A6640F" w:rsidRPr="00EF5447" w:rsidRDefault="00A6640F" w:rsidP="00FD7397">
            <w:pPr>
              <w:pStyle w:val="TAC"/>
              <w:rPr>
                <w:lang w:eastAsia="zh-TW"/>
              </w:rPr>
            </w:pPr>
            <w:r>
              <w:t>DC_7-8-40_n1</w:t>
            </w:r>
          </w:p>
        </w:tc>
        <w:tc>
          <w:tcPr>
            <w:tcW w:w="1488" w:type="dxa"/>
            <w:vAlign w:val="center"/>
          </w:tcPr>
          <w:p w14:paraId="1F370021" w14:textId="77777777" w:rsidR="00A6640F" w:rsidRPr="00EF5447" w:rsidRDefault="00A6640F" w:rsidP="00FD7397">
            <w:pPr>
              <w:pStyle w:val="TAC"/>
              <w:rPr>
                <w:lang w:eastAsia="zh-TW"/>
              </w:rPr>
            </w:pPr>
            <w:r>
              <w:rPr>
                <w:lang w:eastAsia="zh-CN"/>
              </w:rPr>
              <w:t>0.3</w:t>
            </w:r>
          </w:p>
        </w:tc>
        <w:tc>
          <w:tcPr>
            <w:tcW w:w="1489" w:type="dxa"/>
            <w:vAlign w:val="center"/>
          </w:tcPr>
          <w:p w14:paraId="1C0CA338"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2BDE5BC9" w14:textId="77777777" w:rsidR="00A6640F" w:rsidRPr="00EF5447" w:rsidRDefault="00A6640F" w:rsidP="00FD7397">
            <w:pPr>
              <w:pStyle w:val="TAC"/>
              <w:rPr>
                <w:szCs w:val="18"/>
                <w:lang w:eastAsia="ja-JP"/>
              </w:rPr>
            </w:pPr>
            <w:r>
              <w:rPr>
                <w:lang w:eastAsia="zh-CN"/>
              </w:rPr>
              <w:t>0.8</w:t>
            </w:r>
          </w:p>
        </w:tc>
        <w:tc>
          <w:tcPr>
            <w:tcW w:w="1403" w:type="dxa"/>
            <w:vAlign w:val="center"/>
          </w:tcPr>
          <w:p w14:paraId="0C73E997" w14:textId="77777777" w:rsidR="00A6640F" w:rsidRPr="00EF5447" w:rsidRDefault="00A6640F" w:rsidP="00FD7397">
            <w:pPr>
              <w:pStyle w:val="TAC"/>
              <w:rPr>
                <w:szCs w:val="18"/>
                <w:lang w:eastAsia="zh-CN"/>
              </w:rPr>
            </w:pPr>
            <w:r>
              <w:rPr>
                <w:rFonts w:hint="eastAsia"/>
                <w:szCs w:val="18"/>
                <w:lang w:eastAsia="zh-CN"/>
              </w:rPr>
              <w:t>-</w:t>
            </w:r>
          </w:p>
        </w:tc>
      </w:tr>
      <w:tr w:rsidR="00A6640F" w:rsidRPr="00EF5447" w14:paraId="6324D184" w14:textId="77777777" w:rsidTr="00FD7397">
        <w:trPr>
          <w:trHeight w:val="187"/>
          <w:jc w:val="center"/>
        </w:trPr>
        <w:tc>
          <w:tcPr>
            <w:tcW w:w="2155" w:type="dxa"/>
            <w:tcBorders>
              <w:top w:val="single" w:sz="4" w:space="0" w:color="auto"/>
              <w:bottom w:val="single" w:sz="4" w:space="0" w:color="auto"/>
            </w:tcBorders>
            <w:shd w:val="clear" w:color="auto" w:fill="auto"/>
          </w:tcPr>
          <w:p w14:paraId="68C108C7" w14:textId="77777777" w:rsidR="00A6640F" w:rsidRPr="00EF5447" w:rsidRDefault="00A6640F" w:rsidP="00FD7397">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507AB0FB" w14:textId="77777777" w:rsidR="00A6640F" w:rsidRPr="00EF5447" w:rsidRDefault="00A6640F" w:rsidP="00FD7397">
            <w:pPr>
              <w:pStyle w:val="TAC"/>
              <w:rPr>
                <w:lang w:eastAsia="zh-TW"/>
              </w:rPr>
            </w:pPr>
            <w:r>
              <w:rPr>
                <w:lang w:eastAsia="zh-CN"/>
              </w:rPr>
              <w:t>-</w:t>
            </w:r>
          </w:p>
        </w:tc>
        <w:tc>
          <w:tcPr>
            <w:tcW w:w="1489" w:type="dxa"/>
            <w:vAlign w:val="center"/>
          </w:tcPr>
          <w:p w14:paraId="0DE45C3C"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0CB3357A" w14:textId="77777777" w:rsidR="00A6640F" w:rsidRPr="00EF5447" w:rsidRDefault="00A6640F" w:rsidP="00FD7397">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52174E54" w14:textId="77777777" w:rsidR="00A6640F" w:rsidRPr="00EF5447" w:rsidRDefault="00A6640F" w:rsidP="00FD7397">
            <w:pPr>
              <w:pStyle w:val="TAC"/>
              <w:rPr>
                <w:szCs w:val="18"/>
                <w:lang w:eastAsia="ja-JP"/>
              </w:rPr>
            </w:pPr>
            <w:r>
              <w:rPr>
                <w:rFonts w:hint="eastAsia"/>
                <w:lang w:eastAsia="zh-CN"/>
              </w:rPr>
              <w:t>0.</w:t>
            </w:r>
            <w:r>
              <w:rPr>
                <w:lang w:eastAsia="zh-CN"/>
              </w:rPr>
              <w:t>5</w:t>
            </w:r>
            <w:r>
              <w:rPr>
                <w:vertAlign w:val="superscript"/>
                <w:lang w:eastAsia="zh-CN"/>
              </w:rPr>
              <w:t>8</w:t>
            </w:r>
          </w:p>
        </w:tc>
      </w:tr>
      <w:tr w:rsidR="00A6640F" w:rsidRPr="00EF5447" w14:paraId="6FEF2E25" w14:textId="77777777" w:rsidTr="00FD7397">
        <w:trPr>
          <w:trHeight w:val="187"/>
          <w:jc w:val="center"/>
        </w:trPr>
        <w:tc>
          <w:tcPr>
            <w:tcW w:w="2155" w:type="dxa"/>
            <w:tcBorders>
              <w:top w:val="single" w:sz="4" w:space="0" w:color="auto"/>
              <w:bottom w:val="single" w:sz="4" w:space="0" w:color="auto"/>
            </w:tcBorders>
            <w:shd w:val="clear" w:color="auto" w:fill="auto"/>
          </w:tcPr>
          <w:p w14:paraId="1686AF77" w14:textId="77777777" w:rsidR="00A6640F" w:rsidRPr="00EF5447" w:rsidRDefault="00A6640F" w:rsidP="00FD7397">
            <w:pPr>
              <w:pStyle w:val="TAC"/>
            </w:pPr>
            <w:r w:rsidRPr="00EF5447">
              <w:rPr>
                <w:lang w:eastAsia="zh-TW"/>
              </w:rPr>
              <w:t>DC_7-8_n40-n78</w:t>
            </w:r>
          </w:p>
        </w:tc>
        <w:tc>
          <w:tcPr>
            <w:tcW w:w="1488" w:type="dxa"/>
            <w:vAlign w:val="center"/>
          </w:tcPr>
          <w:p w14:paraId="48061B08" w14:textId="77777777" w:rsidR="00A6640F" w:rsidRPr="00EF5447" w:rsidRDefault="00A6640F" w:rsidP="00FD7397">
            <w:pPr>
              <w:pStyle w:val="TAC"/>
              <w:rPr>
                <w:rFonts w:eastAsia="MS Mincho"/>
                <w:bCs/>
                <w:szCs w:val="18"/>
              </w:rPr>
            </w:pPr>
            <w:r>
              <w:rPr>
                <w:lang w:eastAsia="zh-TW"/>
              </w:rPr>
              <w:t>-</w:t>
            </w:r>
          </w:p>
        </w:tc>
        <w:tc>
          <w:tcPr>
            <w:tcW w:w="1489" w:type="dxa"/>
            <w:vAlign w:val="center"/>
          </w:tcPr>
          <w:p w14:paraId="2D47E197" w14:textId="77777777" w:rsidR="00A6640F" w:rsidRPr="00CC1E91" w:rsidRDefault="00A6640F" w:rsidP="00FD739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39A635F9" w14:textId="77777777" w:rsidR="00A6640F" w:rsidRPr="00EF5447" w:rsidRDefault="00A6640F" w:rsidP="00FD7397">
            <w:pPr>
              <w:pStyle w:val="TAC"/>
              <w:rPr>
                <w:bCs/>
                <w:szCs w:val="18"/>
                <w:lang w:eastAsia="zh-TW"/>
              </w:rPr>
            </w:pPr>
            <w:r w:rsidRPr="00EF5447">
              <w:rPr>
                <w:szCs w:val="18"/>
                <w:lang w:eastAsia="ja-JP"/>
              </w:rPr>
              <w:t>0</w:t>
            </w:r>
            <w:r>
              <w:rPr>
                <w:szCs w:val="18"/>
                <w:lang w:eastAsia="ja-JP"/>
              </w:rPr>
              <w:t>.4</w:t>
            </w:r>
          </w:p>
        </w:tc>
        <w:tc>
          <w:tcPr>
            <w:tcW w:w="1403" w:type="dxa"/>
            <w:vAlign w:val="center"/>
          </w:tcPr>
          <w:p w14:paraId="38715C50" w14:textId="77777777" w:rsidR="00A6640F" w:rsidRPr="00EF5447" w:rsidRDefault="00A6640F" w:rsidP="00FD7397">
            <w:pPr>
              <w:pStyle w:val="TAC"/>
              <w:rPr>
                <w:bCs/>
                <w:szCs w:val="18"/>
                <w:lang w:eastAsia="zh-CN"/>
              </w:rPr>
            </w:pPr>
            <w:r>
              <w:rPr>
                <w:rFonts w:hint="eastAsia"/>
                <w:bCs/>
                <w:szCs w:val="18"/>
                <w:lang w:eastAsia="zh-CN"/>
              </w:rPr>
              <w:t>0</w:t>
            </w:r>
            <w:r>
              <w:rPr>
                <w:bCs/>
                <w:szCs w:val="18"/>
                <w:lang w:eastAsia="zh-CN"/>
              </w:rPr>
              <w:t>.5</w:t>
            </w:r>
          </w:p>
        </w:tc>
      </w:tr>
      <w:tr w:rsidR="00A6640F" w14:paraId="2FBC2D64" w14:textId="77777777" w:rsidTr="00FD7397">
        <w:trPr>
          <w:trHeight w:val="187"/>
          <w:jc w:val="center"/>
        </w:trPr>
        <w:tc>
          <w:tcPr>
            <w:tcW w:w="2155" w:type="dxa"/>
            <w:tcBorders>
              <w:top w:val="single" w:sz="4" w:space="0" w:color="auto"/>
              <w:bottom w:val="single" w:sz="4" w:space="0" w:color="auto"/>
            </w:tcBorders>
            <w:shd w:val="clear" w:color="auto" w:fill="auto"/>
          </w:tcPr>
          <w:p w14:paraId="45CA2D6A" w14:textId="77777777" w:rsidR="00A6640F" w:rsidRPr="00EF5447" w:rsidRDefault="00A6640F" w:rsidP="00FD7397">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783D0B9A" w14:textId="77777777" w:rsidR="00A6640F" w:rsidRDefault="00A6640F" w:rsidP="00FD7397">
            <w:pPr>
              <w:pStyle w:val="TAC"/>
              <w:rPr>
                <w:lang w:eastAsia="zh-TW"/>
              </w:rPr>
            </w:pPr>
            <w:r>
              <w:rPr>
                <w:lang w:val="sv-SE"/>
              </w:rPr>
              <w:t>0.2</w:t>
            </w:r>
          </w:p>
        </w:tc>
        <w:tc>
          <w:tcPr>
            <w:tcW w:w="1489" w:type="dxa"/>
            <w:vAlign w:val="center"/>
          </w:tcPr>
          <w:p w14:paraId="58F319D1" w14:textId="77777777" w:rsidR="00A6640F" w:rsidRDefault="00A6640F" w:rsidP="00FD7397">
            <w:pPr>
              <w:pStyle w:val="TAC"/>
              <w:rPr>
                <w:bCs/>
                <w:szCs w:val="18"/>
                <w:lang w:eastAsia="zh-CN"/>
              </w:rPr>
            </w:pPr>
            <w:r>
              <w:rPr>
                <w:rFonts w:hint="eastAsia"/>
                <w:lang w:eastAsia="zh-CN"/>
              </w:rPr>
              <w:t>0</w:t>
            </w:r>
            <w:r>
              <w:rPr>
                <w:lang w:eastAsia="zh-CN"/>
              </w:rPr>
              <w:t>.2</w:t>
            </w:r>
          </w:p>
        </w:tc>
        <w:tc>
          <w:tcPr>
            <w:tcW w:w="1403" w:type="dxa"/>
            <w:vAlign w:val="center"/>
          </w:tcPr>
          <w:p w14:paraId="01323EF8" w14:textId="77777777" w:rsidR="00A6640F" w:rsidRPr="00EF5447" w:rsidRDefault="00A6640F" w:rsidP="00FD7397">
            <w:pPr>
              <w:pStyle w:val="TAC"/>
              <w:rPr>
                <w:szCs w:val="18"/>
                <w:lang w:eastAsia="ja-JP"/>
              </w:rPr>
            </w:pPr>
            <w:r w:rsidRPr="007E641E">
              <w:rPr>
                <w:rFonts w:cs="Arial"/>
                <w:lang w:val="x-none" w:eastAsia="zh-CN"/>
              </w:rPr>
              <w:t>0.</w:t>
            </w:r>
            <w:r>
              <w:rPr>
                <w:rFonts w:cs="Arial"/>
                <w:lang w:val="sv-SE" w:eastAsia="zh-CN"/>
              </w:rPr>
              <w:t>2</w:t>
            </w:r>
          </w:p>
        </w:tc>
        <w:tc>
          <w:tcPr>
            <w:tcW w:w="1403" w:type="dxa"/>
            <w:vAlign w:val="center"/>
          </w:tcPr>
          <w:p w14:paraId="7FA673FA" w14:textId="77777777" w:rsidR="00A6640F" w:rsidRDefault="00A6640F" w:rsidP="00FD7397">
            <w:pPr>
              <w:pStyle w:val="TAC"/>
              <w:rPr>
                <w:bCs/>
                <w:szCs w:val="18"/>
                <w:lang w:eastAsia="zh-CN"/>
              </w:rPr>
            </w:pPr>
            <w:r>
              <w:rPr>
                <w:rFonts w:hint="eastAsia"/>
                <w:szCs w:val="18"/>
                <w:lang w:eastAsia="zh-CN"/>
              </w:rPr>
              <w:t>0</w:t>
            </w:r>
            <w:r>
              <w:rPr>
                <w:szCs w:val="18"/>
                <w:lang w:eastAsia="zh-CN"/>
              </w:rPr>
              <w:t>.5</w:t>
            </w:r>
          </w:p>
        </w:tc>
      </w:tr>
      <w:tr w:rsidR="00A6640F" w:rsidRPr="00EF5447" w14:paraId="62A3D70A" w14:textId="77777777" w:rsidTr="00FD7397">
        <w:trPr>
          <w:trHeight w:val="187"/>
          <w:jc w:val="center"/>
        </w:trPr>
        <w:tc>
          <w:tcPr>
            <w:tcW w:w="2155" w:type="dxa"/>
            <w:tcBorders>
              <w:top w:val="single" w:sz="4" w:space="0" w:color="auto"/>
              <w:bottom w:val="single" w:sz="4" w:space="0" w:color="auto"/>
            </w:tcBorders>
            <w:shd w:val="clear" w:color="auto" w:fill="auto"/>
          </w:tcPr>
          <w:p w14:paraId="6126262D" w14:textId="77777777" w:rsidR="00A6640F" w:rsidRPr="00EF5447" w:rsidRDefault="00A6640F" w:rsidP="00FD7397">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2</w:t>
            </w:r>
          </w:p>
        </w:tc>
        <w:tc>
          <w:tcPr>
            <w:tcW w:w="1488" w:type="dxa"/>
            <w:vAlign w:val="center"/>
          </w:tcPr>
          <w:p w14:paraId="0F9365D1" w14:textId="77777777" w:rsidR="00A6640F" w:rsidRPr="00EF5447" w:rsidRDefault="00A6640F" w:rsidP="00FD7397">
            <w:pPr>
              <w:pStyle w:val="TAC"/>
              <w:rPr>
                <w:rFonts w:eastAsia="MS Mincho"/>
                <w:bCs/>
                <w:szCs w:val="18"/>
              </w:rPr>
            </w:pPr>
            <w:r>
              <w:rPr>
                <w:rFonts w:cs="Arial"/>
                <w:szCs w:val="18"/>
                <w:lang w:val="sv-SE" w:eastAsia="ja-JP"/>
              </w:rPr>
              <w:t>0.5</w:t>
            </w:r>
          </w:p>
        </w:tc>
        <w:tc>
          <w:tcPr>
            <w:tcW w:w="1489" w:type="dxa"/>
            <w:vAlign w:val="center"/>
          </w:tcPr>
          <w:p w14:paraId="24B5B1C2" w14:textId="77777777" w:rsidR="00A6640F" w:rsidRPr="00CC1E91" w:rsidRDefault="00A6640F" w:rsidP="00FD7397">
            <w:pPr>
              <w:pStyle w:val="TAC"/>
              <w:rPr>
                <w:bCs/>
                <w:szCs w:val="18"/>
                <w:lang w:eastAsia="zh-CN"/>
              </w:rPr>
            </w:pPr>
            <w:r>
              <w:rPr>
                <w:rFonts w:hint="eastAsia"/>
                <w:bCs/>
                <w:szCs w:val="18"/>
                <w:lang w:eastAsia="zh-CN"/>
              </w:rPr>
              <w:t>0</w:t>
            </w:r>
            <w:r>
              <w:rPr>
                <w:bCs/>
                <w:szCs w:val="18"/>
                <w:lang w:eastAsia="zh-CN"/>
              </w:rPr>
              <w:t>.5</w:t>
            </w:r>
          </w:p>
        </w:tc>
        <w:tc>
          <w:tcPr>
            <w:tcW w:w="1403" w:type="dxa"/>
            <w:vAlign w:val="center"/>
          </w:tcPr>
          <w:p w14:paraId="6971271B" w14:textId="77777777" w:rsidR="00A6640F" w:rsidRPr="00EF5447" w:rsidRDefault="00A6640F" w:rsidP="00FD7397">
            <w:pPr>
              <w:pStyle w:val="TAC"/>
              <w:rPr>
                <w:bCs/>
                <w:szCs w:val="18"/>
                <w:lang w:eastAsia="zh-TW"/>
              </w:rPr>
            </w:pPr>
            <w:r w:rsidRPr="00B27868">
              <w:t>0.</w:t>
            </w:r>
            <w:r>
              <w:t>3</w:t>
            </w:r>
          </w:p>
        </w:tc>
        <w:tc>
          <w:tcPr>
            <w:tcW w:w="1403" w:type="dxa"/>
            <w:vAlign w:val="center"/>
          </w:tcPr>
          <w:p w14:paraId="34F62986" w14:textId="77777777" w:rsidR="00A6640F" w:rsidRPr="00EF5447" w:rsidRDefault="00A6640F" w:rsidP="00FD7397">
            <w:pPr>
              <w:pStyle w:val="TAC"/>
              <w:rPr>
                <w:bCs/>
                <w:szCs w:val="18"/>
                <w:lang w:eastAsia="zh-CN"/>
              </w:rPr>
            </w:pPr>
            <w:r>
              <w:rPr>
                <w:rFonts w:hint="eastAsia"/>
                <w:bCs/>
                <w:szCs w:val="18"/>
                <w:lang w:eastAsia="zh-CN"/>
              </w:rPr>
              <w:t>0</w:t>
            </w:r>
            <w:r>
              <w:rPr>
                <w:bCs/>
                <w:szCs w:val="18"/>
                <w:lang w:eastAsia="zh-CN"/>
              </w:rPr>
              <w:t>.3</w:t>
            </w:r>
          </w:p>
        </w:tc>
      </w:tr>
      <w:tr w:rsidR="00A6640F" w:rsidRPr="00EF5447" w14:paraId="629CC74F" w14:textId="77777777" w:rsidTr="00FD7397">
        <w:trPr>
          <w:trHeight w:val="187"/>
          <w:jc w:val="center"/>
        </w:trPr>
        <w:tc>
          <w:tcPr>
            <w:tcW w:w="2155" w:type="dxa"/>
            <w:tcBorders>
              <w:top w:val="single" w:sz="4" w:space="0" w:color="auto"/>
              <w:bottom w:val="single" w:sz="4" w:space="0" w:color="auto"/>
            </w:tcBorders>
            <w:shd w:val="clear" w:color="auto" w:fill="auto"/>
          </w:tcPr>
          <w:p w14:paraId="427D80E9" w14:textId="77777777" w:rsidR="00A6640F" w:rsidRPr="00EF5447" w:rsidRDefault="00A6640F" w:rsidP="00FD7397">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78</w:t>
            </w:r>
          </w:p>
        </w:tc>
        <w:tc>
          <w:tcPr>
            <w:tcW w:w="1488" w:type="dxa"/>
            <w:vAlign w:val="center"/>
          </w:tcPr>
          <w:p w14:paraId="63C74229" w14:textId="77777777" w:rsidR="00A6640F" w:rsidRPr="00EF5447" w:rsidRDefault="00A6640F" w:rsidP="00FD7397">
            <w:pPr>
              <w:pStyle w:val="TAC"/>
              <w:rPr>
                <w:rFonts w:eastAsia="MS Mincho"/>
                <w:bCs/>
                <w:szCs w:val="18"/>
              </w:rPr>
            </w:pPr>
            <w:r>
              <w:rPr>
                <w:rFonts w:cs="Arial"/>
                <w:szCs w:val="18"/>
                <w:lang w:val="sv-SE" w:eastAsia="ja-JP"/>
              </w:rPr>
              <w:t>0.5</w:t>
            </w:r>
          </w:p>
        </w:tc>
        <w:tc>
          <w:tcPr>
            <w:tcW w:w="1489" w:type="dxa"/>
            <w:vAlign w:val="center"/>
          </w:tcPr>
          <w:p w14:paraId="6E41FEBA" w14:textId="77777777" w:rsidR="00A6640F" w:rsidRPr="00CC1E91" w:rsidRDefault="00A6640F" w:rsidP="00FD739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74D60B9F" w14:textId="77777777" w:rsidR="00A6640F" w:rsidRPr="00EF5447" w:rsidRDefault="00A6640F" w:rsidP="00FD7397">
            <w:pPr>
              <w:pStyle w:val="TAC"/>
              <w:rPr>
                <w:bCs/>
                <w:szCs w:val="18"/>
                <w:lang w:eastAsia="zh-TW"/>
              </w:rPr>
            </w:pPr>
            <w:r w:rsidRPr="007E641E">
              <w:rPr>
                <w:rFonts w:cs="Arial"/>
                <w:lang w:eastAsia="zh-CN"/>
              </w:rPr>
              <w:t>0.5</w:t>
            </w:r>
          </w:p>
        </w:tc>
        <w:tc>
          <w:tcPr>
            <w:tcW w:w="1403" w:type="dxa"/>
            <w:vAlign w:val="center"/>
          </w:tcPr>
          <w:p w14:paraId="5288BBE3" w14:textId="77777777" w:rsidR="00A6640F" w:rsidRPr="00EF5447" w:rsidRDefault="00A6640F" w:rsidP="00FD7397">
            <w:pPr>
              <w:pStyle w:val="TAC"/>
              <w:rPr>
                <w:bCs/>
                <w:szCs w:val="18"/>
                <w:lang w:eastAsia="zh-CN"/>
              </w:rPr>
            </w:pPr>
            <w:r>
              <w:rPr>
                <w:rFonts w:hint="eastAsia"/>
                <w:bCs/>
                <w:szCs w:val="18"/>
                <w:lang w:eastAsia="zh-CN"/>
              </w:rPr>
              <w:t>0</w:t>
            </w:r>
            <w:r>
              <w:rPr>
                <w:bCs/>
                <w:szCs w:val="18"/>
                <w:lang w:eastAsia="zh-CN"/>
              </w:rPr>
              <w:t>.5</w:t>
            </w:r>
          </w:p>
        </w:tc>
      </w:tr>
      <w:tr w:rsidR="00A6640F" w14:paraId="0EFC6882" w14:textId="77777777" w:rsidTr="00FD7397">
        <w:trPr>
          <w:trHeight w:val="187"/>
          <w:jc w:val="center"/>
        </w:trPr>
        <w:tc>
          <w:tcPr>
            <w:tcW w:w="2155" w:type="dxa"/>
            <w:tcBorders>
              <w:top w:val="single" w:sz="4" w:space="0" w:color="auto"/>
              <w:bottom w:val="single" w:sz="4" w:space="0" w:color="auto"/>
            </w:tcBorders>
            <w:shd w:val="clear" w:color="auto" w:fill="auto"/>
          </w:tcPr>
          <w:p w14:paraId="3397055B" w14:textId="77777777" w:rsidR="00A6640F" w:rsidRPr="008B1D88" w:rsidRDefault="00A6640F" w:rsidP="00FD7397">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43B53DDD" w14:textId="77777777" w:rsidR="00A6640F" w:rsidRDefault="00A6640F" w:rsidP="00FD7397">
            <w:pPr>
              <w:pStyle w:val="TAC"/>
              <w:rPr>
                <w:rFonts w:cs="Arial"/>
                <w:szCs w:val="18"/>
                <w:lang w:val="sv-SE" w:eastAsia="ja-JP"/>
              </w:rPr>
            </w:pPr>
            <w:r>
              <w:rPr>
                <w:rFonts w:cs="Arial"/>
                <w:szCs w:val="18"/>
                <w:lang w:val="sv-SE" w:eastAsia="ja-JP"/>
              </w:rPr>
              <w:t>0.5</w:t>
            </w:r>
          </w:p>
        </w:tc>
        <w:tc>
          <w:tcPr>
            <w:tcW w:w="1489" w:type="dxa"/>
            <w:vAlign w:val="center"/>
          </w:tcPr>
          <w:p w14:paraId="1B131DE8" w14:textId="77777777" w:rsidR="00A6640F" w:rsidRDefault="00A6640F" w:rsidP="00FD739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476EFFDC" w14:textId="77777777" w:rsidR="00A6640F" w:rsidRPr="007E641E" w:rsidRDefault="00A6640F" w:rsidP="00FD7397">
            <w:pPr>
              <w:pStyle w:val="TAC"/>
              <w:rPr>
                <w:rFonts w:cs="Arial"/>
                <w:lang w:eastAsia="zh-CN"/>
              </w:rPr>
            </w:pPr>
            <w:r w:rsidRPr="007E641E">
              <w:rPr>
                <w:rFonts w:cs="Arial"/>
                <w:lang w:eastAsia="zh-CN"/>
              </w:rPr>
              <w:t>0.5</w:t>
            </w:r>
          </w:p>
        </w:tc>
        <w:tc>
          <w:tcPr>
            <w:tcW w:w="1403" w:type="dxa"/>
            <w:vAlign w:val="center"/>
          </w:tcPr>
          <w:p w14:paraId="085A65B4" w14:textId="77777777" w:rsidR="00A6640F" w:rsidRDefault="00A6640F" w:rsidP="00FD7397">
            <w:pPr>
              <w:pStyle w:val="TAC"/>
              <w:rPr>
                <w:bCs/>
                <w:szCs w:val="18"/>
                <w:lang w:eastAsia="zh-CN"/>
              </w:rPr>
            </w:pPr>
            <w:r>
              <w:rPr>
                <w:rFonts w:hint="eastAsia"/>
                <w:bCs/>
                <w:szCs w:val="18"/>
                <w:lang w:eastAsia="zh-CN"/>
              </w:rPr>
              <w:t>0</w:t>
            </w:r>
            <w:r>
              <w:rPr>
                <w:bCs/>
                <w:szCs w:val="18"/>
                <w:lang w:eastAsia="zh-CN"/>
              </w:rPr>
              <w:t>.5</w:t>
            </w:r>
          </w:p>
        </w:tc>
      </w:tr>
      <w:tr w:rsidR="00A6640F" w14:paraId="7D21FCA3" w14:textId="77777777" w:rsidTr="00FD7397">
        <w:trPr>
          <w:trHeight w:val="187"/>
          <w:jc w:val="center"/>
        </w:trPr>
        <w:tc>
          <w:tcPr>
            <w:tcW w:w="2155" w:type="dxa"/>
            <w:tcBorders>
              <w:top w:val="single" w:sz="4" w:space="0" w:color="auto"/>
              <w:bottom w:val="single" w:sz="4" w:space="0" w:color="auto"/>
            </w:tcBorders>
            <w:shd w:val="clear" w:color="auto" w:fill="auto"/>
          </w:tcPr>
          <w:p w14:paraId="04420CF6" w14:textId="77777777" w:rsidR="00A6640F" w:rsidRPr="00EF5447" w:rsidRDefault="00A6640F" w:rsidP="00FD7397">
            <w:pPr>
              <w:pStyle w:val="TAC"/>
            </w:pPr>
            <w:r>
              <w:rPr>
                <w:rFonts w:cs="Arial"/>
                <w:lang w:eastAsia="ja-JP"/>
              </w:rPr>
              <w:t>DC_7-13_n25-n66</w:t>
            </w:r>
          </w:p>
        </w:tc>
        <w:tc>
          <w:tcPr>
            <w:tcW w:w="1488" w:type="dxa"/>
            <w:vAlign w:val="center"/>
          </w:tcPr>
          <w:p w14:paraId="74F7E2A6" w14:textId="77777777" w:rsidR="00A6640F" w:rsidRDefault="00A6640F" w:rsidP="00FD7397">
            <w:pPr>
              <w:pStyle w:val="TAC"/>
              <w:rPr>
                <w:rFonts w:cs="Arial"/>
                <w:szCs w:val="18"/>
                <w:lang w:val="sv-SE" w:eastAsia="ja-JP"/>
              </w:rPr>
            </w:pPr>
            <w:r>
              <w:rPr>
                <w:lang w:val="sv-SE"/>
              </w:rPr>
              <w:t>0.5</w:t>
            </w:r>
          </w:p>
        </w:tc>
        <w:tc>
          <w:tcPr>
            <w:tcW w:w="1489" w:type="dxa"/>
            <w:vAlign w:val="center"/>
          </w:tcPr>
          <w:p w14:paraId="64BEFDBA" w14:textId="77777777" w:rsidR="00A6640F" w:rsidRDefault="00A6640F" w:rsidP="00FD7397">
            <w:pPr>
              <w:pStyle w:val="TAC"/>
              <w:rPr>
                <w:rFonts w:cs="Arial"/>
                <w:szCs w:val="18"/>
                <w:lang w:val="sv-SE" w:eastAsia="zh-CN"/>
              </w:rPr>
            </w:pPr>
            <w:r>
              <w:rPr>
                <w:rFonts w:cs="Arial" w:hint="eastAsia"/>
                <w:szCs w:val="18"/>
                <w:lang w:val="sv-SE" w:eastAsia="zh-CN"/>
              </w:rPr>
              <w:t>-</w:t>
            </w:r>
          </w:p>
        </w:tc>
        <w:tc>
          <w:tcPr>
            <w:tcW w:w="1403" w:type="dxa"/>
            <w:vAlign w:val="center"/>
          </w:tcPr>
          <w:p w14:paraId="0E18B97E" w14:textId="77777777" w:rsidR="00A6640F" w:rsidRDefault="00A6640F" w:rsidP="00FD7397">
            <w:pPr>
              <w:pStyle w:val="TAC"/>
              <w:rPr>
                <w:rFonts w:cs="Arial"/>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6590BFFB"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1D6FA32" w14:textId="77777777" w:rsidTr="00FD7397">
        <w:trPr>
          <w:trHeight w:val="187"/>
          <w:jc w:val="center"/>
        </w:trPr>
        <w:tc>
          <w:tcPr>
            <w:tcW w:w="2155" w:type="dxa"/>
            <w:tcBorders>
              <w:bottom w:val="single" w:sz="4" w:space="0" w:color="auto"/>
            </w:tcBorders>
            <w:shd w:val="clear" w:color="auto" w:fill="auto"/>
          </w:tcPr>
          <w:p w14:paraId="1BE5EE1B" w14:textId="77777777" w:rsidR="00A6640F" w:rsidRPr="00EF5447" w:rsidRDefault="00A6640F" w:rsidP="00FD7397">
            <w:pPr>
              <w:pStyle w:val="TAC"/>
              <w:rPr>
                <w:rFonts w:cs="Arial"/>
              </w:rPr>
            </w:pPr>
            <w:r w:rsidRPr="00EF5447">
              <w:rPr>
                <w:rFonts w:cs="Arial"/>
              </w:rPr>
              <w:t>DC_</w:t>
            </w:r>
            <w:r w:rsidRPr="00EF5447">
              <w:rPr>
                <w:rFonts w:cs="Arial"/>
                <w:lang w:eastAsia="ja-JP"/>
              </w:rPr>
              <w:t>7-13</w:t>
            </w:r>
            <w:r w:rsidRPr="00EF5447">
              <w:rPr>
                <w:rFonts w:cs="Arial"/>
              </w:rPr>
              <w:t>-</w:t>
            </w:r>
            <w:r w:rsidRPr="00EF5447">
              <w:rPr>
                <w:rFonts w:cs="Arial"/>
                <w:lang w:eastAsia="ja-JP"/>
              </w:rPr>
              <w:t>66_n66</w:t>
            </w:r>
          </w:p>
        </w:tc>
        <w:tc>
          <w:tcPr>
            <w:tcW w:w="1488" w:type="dxa"/>
            <w:vAlign w:val="center"/>
          </w:tcPr>
          <w:p w14:paraId="5EEC4312" w14:textId="77777777" w:rsidR="00A6640F" w:rsidRPr="00EF5447" w:rsidRDefault="00A6640F" w:rsidP="00FD7397">
            <w:pPr>
              <w:pStyle w:val="TAC"/>
              <w:rPr>
                <w:rFonts w:cs="Arial"/>
                <w:lang w:eastAsia="ja-JP"/>
              </w:rPr>
            </w:pPr>
            <w:r>
              <w:rPr>
                <w:rFonts w:cs="Arial"/>
                <w:lang w:eastAsia="zh-CN"/>
              </w:rPr>
              <w:t>0.5</w:t>
            </w:r>
          </w:p>
        </w:tc>
        <w:tc>
          <w:tcPr>
            <w:tcW w:w="1489" w:type="dxa"/>
            <w:vAlign w:val="center"/>
          </w:tcPr>
          <w:p w14:paraId="28D5EB66" w14:textId="77777777" w:rsidR="00A6640F" w:rsidRPr="00EF5447" w:rsidRDefault="00A6640F" w:rsidP="00FD7397">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31B46413" w14:textId="77777777" w:rsidR="00A6640F" w:rsidRPr="00EF5447" w:rsidRDefault="00A6640F" w:rsidP="00FD7397">
            <w:pPr>
              <w:pStyle w:val="TAC"/>
              <w:rPr>
                <w:rFonts w:cs="Arial"/>
                <w:lang w:eastAsia="ja-JP"/>
              </w:rPr>
            </w:pPr>
            <w:r w:rsidRPr="00EF5447">
              <w:rPr>
                <w:rFonts w:cs="Arial"/>
                <w:lang w:eastAsia="zh-CN"/>
              </w:rPr>
              <w:t>0.5</w:t>
            </w:r>
          </w:p>
        </w:tc>
        <w:tc>
          <w:tcPr>
            <w:tcW w:w="1403" w:type="dxa"/>
            <w:tcBorders>
              <w:bottom w:val="single" w:sz="4" w:space="0" w:color="auto"/>
            </w:tcBorders>
            <w:vAlign w:val="center"/>
          </w:tcPr>
          <w:p w14:paraId="706FF355"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50584D38" w14:textId="77777777" w:rsidTr="00FD7397">
        <w:trPr>
          <w:trHeight w:val="187"/>
          <w:jc w:val="center"/>
        </w:trPr>
        <w:tc>
          <w:tcPr>
            <w:tcW w:w="2155" w:type="dxa"/>
            <w:tcBorders>
              <w:top w:val="single" w:sz="4" w:space="0" w:color="auto"/>
              <w:bottom w:val="single" w:sz="4" w:space="0" w:color="auto"/>
            </w:tcBorders>
            <w:shd w:val="clear" w:color="auto" w:fill="auto"/>
          </w:tcPr>
          <w:p w14:paraId="7F48FC71" w14:textId="77777777" w:rsidR="00A6640F" w:rsidRPr="00EF5447" w:rsidRDefault="00A6640F" w:rsidP="00FD7397">
            <w:pPr>
              <w:pStyle w:val="TAC"/>
            </w:pPr>
            <w:r w:rsidRPr="00EF5447">
              <w:rPr>
                <w:lang w:eastAsia="ko-KR"/>
              </w:rPr>
              <w:t>DC_7-20_n1-n78</w:t>
            </w:r>
          </w:p>
        </w:tc>
        <w:tc>
          <w:tcPr>
            <w:tcW w:w="1488" w:type="dxa"/>
            <w:vAlign w:val="center"/>
          </w:tcPr>
          <w:p w14:paraId="2E0988AB" w14:textId="77777777" w:rsidR="00A6640F" w:rsidRPr="00EF5447" w:rsidRDefault="00A6640F" w:rsidP="00FD7397">
            <w:pPr>
              <w:pStyle w:val="TAC"/>
              <w:rPr>
                <w:rFonts w:eastAsia="MS Mincho"/>
                <w:bCs/>
                <w:szCs w:val="18"/>
              </w:rPr>
            </w:pPr>
            <w:r>
              <w:rPr>
                <w:lang w:eastAsia="ko-KR"/>
              </w:rPr>
              <w:t>0.2</w:t>
            </w:r>
          </w:p>
        </w:tc>
        <w:tc>
          <w:tcPr>
            <w:tcW w:w="1489" w:type="dxa"/>
            <w:vAlign w:val="center"/>
          </w:tcPr>
          <w:p w14:paraId="3ECCC749" w14:textId="77777777" w:rsidR="00A6640F" w:rsidRPr="00CC1E91" w:rsidRDefault="00A6640F" w:rsidP="00FD7397">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51061A14" w14:textId="77777777" w:rsidR="00A6640F" w:rsidRPr="00EF5447" w:rsidRDefault="00A6640F" w:rsidP="00FD7397">
            <w:pPr>
              <w:pStyle w:val="TAC"/>
              <w:rPr>
                <w:bCs/>
                <w:szCs w:val="18"/>
                <w:lang w:eastAsia="zh-TW"/>
              </w:rPr>
            </w:pPr>
            <w:r w:rsidRPr="00EF5447">
              <w:rPr>
                <w:szCs w:val="18"/>
                <w:lang w:eastAsia="ko-KR"/>
              </w:rPr>
              <w:t>0.2</w:t>
            </w:r>
          </w:p>
        </w:tc>
        <w:tc>
          <w:tcPr>
            <w:tcW w:w="1403" w:type="dxa"/>
            <w:vAlign w:val="center"/>
          </w:tcPr>
          <w:p w14:paraId="722353F2" w14:textId="77777777" w:rsidR="00A6640F" w:rsidRPr="00EF5447" w:rsidRDefault="00A6640F" w:rsidP="00FD7397">
            <w:pPr>
              <w:pStyle w:val="TAC"/>
              <w:rPr>
                <w:bCs/>
                <w:szCs w:val="18"/>
                <w:lang w:eastAsia="zh-CN"/>
              </w:rPr>
            </w:pPr>
            <w:r>
              <w:rPr>
                <w:rFonts w:hint="eastAsia"/>
                <w:bCs/>
                <w:szCs w:val="18"/>
                <w:lang w:eastAsia="zh-CN"/>
              </w:rPr>
              <w:t>0</w:t>
            </w:r>
            <w:r>
              <w:rPr>
                <w:bCs/>
                <w:szCs w:val="18"/>
                <w:lang w:eastAsia="zh-CN"/>
              </w:rPr>
              <w:t>.5</w:t>
            </w:r>
          </w:p>
        </w:tc>
      </w:tr>
      <w:tr w:rsidR="00A6640F" w:rsidRPr="00EF5447" w14:paraId="14BC608D" w14:textId="77777777" w:rsidTr="00FD7397">
        <w:trPr>
          <w:trHeight w:val="187"/>
          <w:jc w:val="center"/>
        </w:trPr>
        <w:tc>
          <w:tcPr>
            <w:tcW w:w="2155" w:type="dxa"/>
            <w:tcBorders>
              <w:top w:val="single" w:sz="4" w:space="0" w:color="auto"/>
              <w:bottom w:val="single" w:sz="4" w:space="0" w:color="auto"/>
            </w:tcBorders>
            <w:shd w:val="clear" w:color="auto" w:fill="auto"/>
          </w:tcPr>
          <w:p w14:paraId="6697432B" w14:textId="77777777" w:rsidR="00A6640F" w:rsidRPr="00EF5447" w:rsidRDefault="00A6640F" w:rsidP="00FD7397">
            <w:pPr>
              <w:pStyle w:val="TAC"/>
            </w:pPr>
            <w:r>
              <w:rPr>
                <w:lang w:val="x-none"/>
              </w:rPr>
              <w:t>DC_7-20_n3</w:t>
            </w:r>
            <w:r w:rsidRPr="00FD5D8F">
              <w:rPr>
                <w:lang w:val="x-none"/>
              </w:rPr>
              <w:t>-n</w:t>
            </w:r>
            <w:r>
              <w:rPr>
                <w:lang w:val="x-none"/>
              </w:rPr>
              <w:t>38</w:t>
            </w:r>
          </w:p>
        </w:tc>
        <w:tc>
          <w:tcPr>
            <w:tcW w:w="1488" w:type="dxa"/>
            <w:vAlign w:val="center"/>
          </w:tcPr>
          <w:p w14:paraId="53F8C30E" w14:textId="77777777" w:rsidR="00A6640F" w:rsidRPr="00EF5447" w:rsidRDefault="00A6640F" w:rsidP="00FD7397">
            <w:pPr>
              <w:pStyle w:val="TAC"/>
              <w:rPr>
                <w:lang w:eastAsia="ko-KR"/>
              </w:rPr>
            </w:pPr>
            <w:r>
              <w:rPr>
                <w:lang w:val="x-none"/>
              </w:rPr>
              <w:t>-</w:t>
            </w:r>
          </w:p>
        </w:tc>
        <w:tc>
          <w:tcPr>
            <w:tcW w:w="1489" w:type="dxa"/>
            <w:vAlign w:val="center"/>
          </w:tcPr>
          <w:p w14:paraId="095FC249"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39AD27F6" w14:textId="77777777" w:rsidR="00A6640F" w:rsidRPr="00EF5447" w:rsidRDefault="00A6640F" w:rsidP="00FD7397">
            <w:pPr>
              <w:pStyle w:val="TAC"/>
              <w:rPr>
                <w:szCs w:val="18"/>
                <w:lang w:eastAsia="ko-KR"/>
              </w:rPr>
            </w:pPr>
            <w:r>
              <w:rPr>
                <w:lang w:val="x-none"/>
              </w:rPr>
              <w:t>-</w:t>
            </w:r>
          </w:p>
        </w:tc>
        <w:tc>
          <w:tcPr>
            <w:tcW w:w="1403" w:type="dxa"/>
            <w:vAlign w:val="center"/>
          </w:tcPr>
          <w:p w14:paraId="42E2E01C"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r>
      <w:tr w:rsidR="00A6640F" w:rsidRPr="00EF5447" w14:paraId="2A6A96CD" w14:textId="77777777" w:rsidTr="00FD7397">
        <w:trPr>
          <w:trHeight w:val="187"/>
          <w:jc w:val="center"/>
        </w:trPr>
        <w:tc>
          <w:tcPr>
            <w:tcW w:w="2155" w:type="dxa"/>
            <w:tcBorders>
              <w:bottom w:val="single" w:sz="4" w:space="0" w:color="auto"/>
            </w:tcBorders>
          </w:tcPr>
          <w:p w14:paraId="19D0B48D" w14:textId="77777777" w:rsidR="00A6640F" w:rsidRPr="00EF5447" w:rsidRDefault="00A6640F" w:rsidP="00FD7397">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1488" w:type="dxa"/>
            <w:vAlign w:val="center"/>
          </w:tcPr>
          <w:p w14:paraId="76AB48F4" w14:textId="77777777" w:rsidR="00A6640F" w:rsidRPr="00EF5447" w:rsidRDefault="00A6640F" w:rsidP="00FD7397">
            <w:pPr>
              <w:pStyle w:val="TAC"/>
              <w:rPr>
                <w:rFonts w:eastAsia="MS Mincho" w:cs="Arial"/>
                <w:bCs/>
                <w:szCs w:val="18"/>
              </w:rPr>
            </w:pPr>
            <w:r>
              <w:rPr>
                <w:rFonts w:eastAsia="MS Mincho" w:cs="Arial"/>
                <w:bCs/>
                <w:szCs w:val="18"/>
              </w:rPr>
              <w:t>-</w:t>
            </w:r>
          </w:p>
        </w:tc>
        <w:tc>
          <w:tcPr>
            <w:tcW w:w="1489" w:type="dxa"/>
            <w:vAlign w:val="center"/>
          </w:tcPr>
          <w:p w14:paraId="241AC0A3" w14:textId="77777777" w:rsidR="00A6640F" w:rsidRPr="00CC1E91" w:rsidRDefault="00A6640F" w:rsidP="00FD7397">
            <w:pPr>
              <w:pStyle w:val="TAC"/>
              <w:rPr>
                <w:rFonts w:cs="Arial"/>
                <w:bCs/>
                <w:szCs w:val="18"/>
                <w:lang w:eastAsia="zh-CN"/>
              </w:rPr>
            </w:pPr>
            <w:r>
              <w:rPr>
                <w:rFonts w:cs="Arial" w:hint="eastAsia"/>
                <w:bCs/>
                <w:szCs w:val="18"/>
                <w:lang w:eastAsia="zh-CN"/>
              </w:rPr>
              <w:t>-</w:t>
            </w:r>
          </w:p>
        </w:tc>
        <w:tc>
          <w:tcPr>
            <w:tcW w:w="1403" w:type="dxa"/>
            <w:vAlign w:val="center"/>
          </w:tcPr>
          <w:p w14:paraId="315CFAC4" w14:textId="77777777" w:rsidR="00A6640F" w:rsidRPr="00EF5447" w:rsidRDefault="00A6640F" w:rsidP="00FD7397">
            <w:pPr>
              <w:pStyle w:val="TAC"/>
              <w:rPr>
                <w:rFonts w:cs="Arial"/>
                <w:bCs/>
                <w:szCs w:val="18"/>
                <w:lang w:eastAsia="zh-TW"/>
              </w:rPr>
            </w:pPr>
            <w:r>
              <w:rPr>
                <w:rFonts w:cs="Arial"/>
                <w:szCs w:val="18"/>
                <w:lang w:eastAsia="zh-CN"/>
              </w:rPr>
              <w:t>-</w:t>
            </w:r>
          </w:p>
        </w:tc>
        <w:tc>
          <w:tcPr>
            <w:tcW w:w="1403" w:type="dxa"/>
            <w:vAlign w:val="center"/>
          </w:tcPr>
          <w:p w14:paraId="570D0AF7" w14:textId="77777777" w:rsidR="00A6640F" w:rsidRPr="00EF5447"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A6640F" w:rsidRPr="00EF5447" w14:paraId="01DACD64" w14:textId="77777777" w:rsidTr="00FD7397">
        <w:trPr>
          <w:trHeight w:val="187"/>
          <w:jc w:val="center"/>
        </w:trPr>
        <w:tc>
          <w:tcPr>
            <w:tcW w:w="2155" w:type="dxa"/>
            <w:tcBorders>
              <w:bottom w:val="single" w:sz="4" w:space="0" w:color="auto"/>
            </w:tcBorders>
          </w:tcPr>
          <w:p w14:paraId="5627ED9E" w14:textId="77777777" w:rsidR="00A6640F" w:rsidRPr="00EF5447" w:rsidRDefault="00A6640F" w:rsidP="00FD7397">
            <w:pPr>
              <w:pStyle w:val="TAC"/>
              <w:rPr>
                <w:lang w:eastAsia="ko-KR"/>
              </w:rPr>
            </w:pPr>
            <w:r>
              <w:rPr>
                <w:rFonts w:cs="Arial"/>
              </w:rPr>
              <w:t>DC_7-20_n8-n78</w:t>
            </w:r>
          </w:p>
        </w:tc>
        <w:tc>
          <w:tcPr>
            <w:tcW w:w="1488" w:type="dxa"/>
            <w:vAlign w:val="center"/>
          </w:tcPr>
          <w:p w14:paraId="54D3BA9C" w14:textId="77777777" w:rsidR="00A6640F" w:rsidRPr="00EF5447" w:rsidRDefault="00A6640F" w:rsidP="00FD7397">
            <w:pPr>
              <w:pStyle w:val="TAC"/>
              <w:rPr>
                <w:rFonts w:eastAsia="MS Mincho" w:cs="Arial"/>
                <w:bCs/>
                <w:szCs w:val="18"/>
              </w:rPr>
            </w:pPr>
            <w:r>
              <w:rPr>
                <w:rFonts w:cs="Arial"/>
                <w:lang w:eastAsia="zh-CN"/>
              </w:rPr>
              <w:t>-</w:t>
            </w:r>
          </w:p>
        </w:tc>
        <w:tc>
          <w:tcPr>
            <w:tcW w:w="1489" w:type="dxa"/>
            <w:vAlign w:val="center"/>
          </w:tcPr>
          <w:p w14:paraId="59AAE84F" w14:textId="77777777" w:rsidR="00A6640F" w:rsidRPr="00CC1E91"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0C9EFF49" w14:textId="77777777" w:rsidR="00A6640F" w:rsidRPr="00EF5447" w:rsidRDefault="00A6640F" w:rsidP="00FD7397">
            <w:pPr>
              <w:pStyle w:val="TAC"/>
              <w:rPr>
                <w:rFonts w:cs="Arial"/>
                <w:szCs w:val="18"/>
                <w:lang w:eastAsia="zh-CN"/>
              </w:rPr>
            </w:pPr>
            <w:r w:rsidRPr="00EA7938">
              <w:rPr>
                <w:rFonts w:cs="Arial" w:hint="eastAsia"/>
                <w:lang w:eastAsia="zh-CN"/>
              </w:rPr>
              <w:t>0</w:t>
            </w:r>
            <w:r w:rsidRPr="00EA7938">
              <w:rPr>
                <w:rFonts w:cs="Arial"/>
                <w:lang w:eastAsia="zh-CN"/>
              </w:rPr>
              <w:t>.2</w:t>
            </w:r>
          </w:p>
        </w:tc>
        <w:tc>
          <w:tcPr>
            <w:tcW w:w="1403" w:type="dxa"/>
            <w:vAlign w:val="center"/>
          </w:tcPr>
          <w:p w14:paraId="4AB44C2A"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1126E550" w14:textId="77777777" w:rsidTr="00FD7397">
        <w:trPr>
          <w:trHeight w:val="187"/>
          <w:jc w:val="center"/>
        </w:trPr>
        <w:tc>
          <w:tcPr>
            <w:tcW w:w="2155" w:type="dxa"/>
            <w:tcBorders>
              <w:bottom w:val="single" w:sz="4" w:space="0" w:color="auto"/>
            </w:tcBorders>
            <w:shd w:val="clear" w:color="auto" w:fill="auto"/>
          </w:tcPr>
          <w:p w14:paraId="4206188B" w14:textId="77777777" w:rsidR="00A6640F" w:rsidRPr="00EF5447" w:rsidRDefault="00A6640F" w:rsidP="00FD7397">
            <w:pPr>
              <w:pStyle w:val="TAC"/>
            </w:pPr>
            <w:r>
              <w:rPr>
                <w:rFonts w:cs="Arial"/>
              </w:rPr>
              <w:t>DC_7-20-28_n1</w:t>
            </w:r>
          </w:p>
        </w:tc>
        <w:tc>
          <w:tcPr>
            <w:tcW w:w="1488" w:type="dxa"/>
            <w:vAlign w:val="center"/>
          </w:tcPr>
          <w:p w14:paraId="7EE87492" w14:textId="77777777" w:rsidR="00A6640F" w:rsidRPr="00EF5447" w:rsidRDefault="00A6640F" w:rsidP="00FD7397">
            <w:pPr>
              <w:pStyle w:val="TAC"/>
              <w:rPr>
                <w:rFonts w:cs="Arial"/>
                <w:lang w:eastAsia="ja-JP"/>
              </w:rPr>
            </w:pPr>
            <w:r>
              <w:rPr>
                <w:rFonts w:cs="Arial"/>
                <w:lang w:eastAsia="zh-CN"/>
              </w:rPr>
              <w:t>-</w:t>
            </w:r>
          </w:p>
        </w:tc>
        <w:tc>
          <w:tcPr>
            <w:tcW w:w="1489" w:type="dxa"/>
            <w:vAlign w:val="center"/>
          </w:tcPr>
          <w:p w14:paraId="36CD015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1B973FE" w14:textId="77777777" w:rsidR="00A6640F" w:rsidRPr="00EF5447" w:rsidRDefault="00A6640F" w:rsidP="00FD7397">
            <w:pPr>
              <w:pStyle w:val="TAC"/>
              <w:rPr>
                <w:rFonts w:cs="Arial"/>
                <w:lang w:eastAsia="ja-JP"/>
              </w:rPr>
            </w:pPr>
            <w:r>
              <w:rPr>
                <w:rFonts w:cs="Arial"/>
                <w:lang w:eastAsia="zh-CN"/>
              </w:rPr>
              <w:t>0.2</w:t>
            </w:r>
          </w:p>
        </w:tc>
        <w:tc>
          <w:tcPr>
            <w:tcW w:w="1403" w:type="dxa"/>
            <w:vAlign w:val="center"/>
          </w:tcPr>
          <w:p w14:paraId="72A3CE1B"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2FC7D451" w14:textId="77777777" w:rsidTr="00FD7397">
        <w:trPr>
          <w:trHeight w:val="187"/>
          <w:jc w:val="center"/>
        </w:trPr>
        <w:tc>
          <w:tcPr>
            <w:tcW w:w="2155" w:type="dxa"/>
            <w:tcBorders>
              <w:bottom w:val="single" w:sz="4" w:space="0" w:color="auto"/>
            </w:tcBorders>
            <w:shd w:val="clear" w:color="auto" w:fill="auto"/>
          </w:tcPr>
          <w:p w14:paraId="1C37D926" w14:textId="77777777" w:rsidR="00A6640F" w:rsidRPr="00EF5447" w:rsidRDefault="00A6640F" w:rsidP="00FD7397">
            <w:pPr>
              <w:pStyle w:val="TAC"/>
            </w:pPr>
            <w:r>
              <w:rPr>
                <w:rFonts w:cs="Arial"/>
              </w:rPr>
              <w:t>DC_7-20-28_n3</w:t>
            </w:r>
          </w:p>
        </w:tc>
        <w:tc>
          <w:tcPr>
            <w:tcW w:w="1488" w:type="dxa"/>
            <w:vAlign w:val="center"/>
          </w:tcPr>
          <w:p w14:paraId="25924B4B" w14:textId="77777777" w:rsidR="00A6640F" w:rsidRPr="00EF5447" w:rsidRDefault="00A6640F" w:rsidP="00FD7397">
            <w:pPr>
              <w:pStyle w:val="TAC"/>
              <w:rPr>
                <w:rFonts w:cs="Arial"/>
                <w:lang w:eastAsia="ja-JP"/>
              </w:rPr>
            </w:pPr>
            <w:r>
              <w:rPr>
                <w:rFonts w:cs="Arial"/>
                <w:lang w:eastAsia="zh-CN"/>
              </w:rPr>
              <w:t>-</w:t>
            </w:r>
          </w:p>
        </w:tc>
        <w:tc>
          <w:tcPr>
            <w:tcW w:w="1489" w:type="dxa"/>
            <w:vAlign w:val="center"/>
          </w:tcPr>
          <w:p w14:paraId="785F3078"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6D35C95" w14:textId="77777777" w:rsidR="00A6640F" w:rsidRPr="00EF5447" w:rsidRDefault="00A6640F" w:rsidP="00FD7397">
            <w:pPr>
              <w:pStyle w:val="TAC"/>
              <w:rPr>
                <w:rFonts w:cs="Arial"/>
                <w:lang w:eastAsia="ja-JP"/>
              </w:rPr>
            </w:pPr>
            <w:r>
              <w:rPr>
                <w:rFonts w:cs="Arial"/>
                <w:lang w:eastAsia="zh-CN"/>
              </w:rPr>
              <w:t>0.1</w:t>
            </w:r>
          </w:p>
        </w:tc>
        <w:tc>
          <w:tcPr>
            <w:tcW w:w="1403" w:type="dxa"/>
            <w:vAlign w:val="center"/>
          </w:tcPr>
          <w:p w14:paraId="2593BD09"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634C36EA" w14:textId="77777777" w:rsidTr="00FD7397">
        <w:trPr>
          <w:trHeight w:val="187"/>
          <w:jc w:val="center"/>
        </w:trPr>
        <w:tc>
          <w:tcPr>
            <w:tcW w:w="2155" w:type="dxa"/>
            <w:tcBorders>
              <w:bottom w:val="single" w:sz="4" w:space="0" w:color="auto"/>
            </w:tcBorders>
            <w:shd w:val="clear" w:color="auto" w:fill="auto"/>
          </w:tcPr>
          <w:p w14:paraId="2028FD4C" w14:textId="77777777" w:rsidR="00A6640F" w:rsidRPr="00EF5447" w:rsidRDefault="00A6640F" w:rsidP="00FD7397">
            <w:pPr>
              <w:pStyle w:val="TAC"/>
            </w:pPr>
            <w:r w:rsidRPr="00EF5447">
              <w:rPr>
                <w:rFonts w:eastAsia="Malgun Gothic" w:cs="Arial"/>
                <w:lang w:eastAsia="ko-KR"/>
              </w:rPr>
              <w:t>DC_7-20_n28-n78</w:t>
            </w:r>
          </w:p>
        </w:tc>
        <w:tc>
          <w:tcPr>
            <w:tcW w:w="1488" w:type="dxa"/>
            <w:vAlign w:val="center"/>
          </w:tcPr>
          <w:p w14:paraId="5F8A063A" w14:textId="77777777" w:rsidR="00A6640F" w:rsidRPr="00EF5447" w:rsidRDefault="00A6640F" w:rsidP="00FD7397">
            <w:pPr>
              <w:pStyle w:val="TAC"/>
              <w:rPr>
                <w:rFonts w:cs="Arial"/>
                <w:lang w:eastAsia="ja-JP"/>
              </w:rPr>
            </w:pPr>
            <w:r>
              <w:rPr>
                <w:rFonts w:cs="Arial"/>
                <w:lang w:eastAsia="ja-JP"/>
              </w:rPr>
              <w:t>-</w:t>
            </w:r>
          </w:p>
        </w:tc>
        <w:tc>
          <w:tcPr>
            <w:tcW w:w="1489" w:type="dxa"/>
            <w:vAlign w:val="center"/>
          </w:tcPr>
          <w:p w14:paraId="4D1DD30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C36C72F" w14:textId="77777777" w:rsidR="00A6640F" w:rsidRPr="00EF5447" w:rsidRDefault="00A6640F" w:rsidP="00FD7397">
            <w:pPr>
              <w:pStyle w:val="TAC"/>
              <w:rPr>
                <w:rFonts w:cs="Arial"/>
                <w:lang w:eastAsia="ja-JP"/>
              </w:rPr>
            </w:pPr>
            <w:r w:rsidRPr="00EF5447">
              <w:rPr>
                <w:rFonts w:eastAsia="Malgun Gothic" w:cs="Arial"/>
                <w:lang w:eastAsia="ko-KR"/>
              </w:rPr>
              <w:t>0.2</w:t>
            </w:r>
          </w:p>
        </w:tc>
        <w:tc>
          <w:tcPr>
            <w:tcW w:w="1403" w:type="dxa"/>
            <w:vAlign w:val="center"/>
          </w:tcPr>
          <w:p w14:paraId="2C841CA8"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32108A4" w14:textId="77777777" w:rsidTr="00FD7397">
        <w:trPr>
          <w:trHeight w:val="187"/>
          <w:jc w:val="center"/>
        </w:trPr>
        <w:tc>
          <w:tcPr>
            <w:tcW w:w="2155" w:type="dxa"/>
            <w:tcBorders>
              <w:bottom w:val="single" w:sz="4" w:space="0" w:color="auto"/>
            </w:tcBorders>
            <w:shd w:val="clear" w:color="auto" w:fill="auto"/>
          </w:tcPr>
          <w:p w14:paraId="7DE39FB2" w14:textId="77777777" w:rsidR="00A6640F" w:rsidRPr="00EF5447" w:rsidRDefault="00A6640F" w:rsidP="00FD7397">
            <w:pPr>
              <w:pStyle w:val="TAC"/>
            </w:pPr>
            <w:r>
              <w:t>DC_7-20-32</w:t>
            </w:r>
            <w:r w:rsidRPr="00940479">
              <w:t>_n</w:t>
            </w:r>
            <w:r>
              <w:t>8</w:t>
            </w:r>
          </w:p>
        </w:tc>
        <w:tc>
          <w:tcPr>
            <w:tcW w:w="1488" w:type="dxa"/>
            <w:vAlign w:val="center"/>
          </w:tcPr>
          <w:p w14:paraId="20727710" w14:textId="77777777" w:rsidR="00A6640F" w:rsidRPr="00EF5447" w:rsidRDefault="00A6640F" w:rsidP="00FD7397">
            <w:pPr>
              <w:pStyle w:val="TAC"/>
              <w:rPr>
                <w:rFonts w:cs="Arial"/>
                <w:lang w:eastAsia="ja-JP"/>
              </w:rPr>
            </w:pPr>
            <w:r>
              <w:rPr>
                <w:rFonts w:cs="Arial"/>
                <w:lang w:eastAsia="zh-CN"/>
              </w:rPr>
              <w:t>-</w:t>
            </w:r>
          </w:p>
        </w:tc>
        <w:tc>
          <w:tcPr>
            <w:tcW w:w="1489" w:type="dxa"/>
            <w:vAlign w:val="center"/>
          </w:tcPr>
          <w:p w14:paraId="624E5CFA"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351DD8D" w14:textId="77777777" w:rsidR="00A6640F" w:rsidRPr="00EF5447" w:rsidRDefault="00A6640F" w:rsidP="00FD7397">
            <w:pPr>
              <w:pStyle w:val="TAC"/>
              <w:rPr>
                <w:rFonts w:cs="Arial"/>
                <w:lang w:eastAsia="ja-JP"/>
              </w:rPr>
            </w:pPr>
            <w:r>
              <w:rPr>
                <w:rFonts w:cs="Arial"/>
                <w:lang w:eastAsia="zh-CN"/>
              </w:rPr>
              <w:t>-</w:t>
            </w:r>
          </w:p>
        </w:tc>
        <w:tc>
          <w:tcPr>
            <w:tcW w:w="1403" w:type="dxa"/>
            <w:vAlign w:val="center"/>
          </w:tcPr>
          <w:p w14:paraId="26AD584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3BC7B3FB" w14:textId="77777777" w:rsidTr="00FD7397">
        <w:trPr>
          <w:trHeight w:val="187"/>
          <w:jc w:val="center"/>
        </w:trPr>
        <w:tc>
          <w:tcPr>
            <w:tcW w:w="2155" w:type="dxa"/>
            <w:tcBorders>
              <w:top w:val="single" w:sz="4" w:space="0" w:color="auto"/>
              <w:bottom w:val="single" w:sz="4" w:space="0" w:color="auto"/>
            </w:tcBorders>
            <w:shd w:val="clear" w:color="auto" w:fill="auto"/>
          </w:tcPr>
          <w:p w14:paraId="05555BCA" w14:textId="77777777" w:rsidR="00A6640F" w:rsidRPr="00EF5447" w:rsidRDefault="00A6640F" w:rsidP="00FD7397">
            <w:pPr>
              <w:pStyle w:val="TAC"/>
            </w:pPr>
            <w:r w:rsidRPr="009847ED">
              <w:t>DC_7-20-32_n28</w:t>
            </w:r>
          </w:p>
        </w:tc>
        <w:tc>
          <w:tcPr>
            <w:tcW w:w="1488" w:type="dxa"/>
            <w:vAlign w:val="center"/>
          </w:tcPr>
          <w:p w14:paraId="36AF108D" w14:textId="77777777" w:rsidR="00A6640F" w:rsidRPr="00EF5447" w:rsidRDefault="00A6640F" w:rsidP="00FD7397">
            <w:pPr>
              <w:pStyle w:val="TAC"/>
              <w:rPr>
                <w:rFonts w:cs="Arial"/>
                <w:lang w:eastAsia="ja-JP"/>
              </w:rPr>
            </w:pPr>
            <w:r>
              <w:rPr>
                <w:rFonts w:cs="Arial"/>
                <w:lang w:eastAsia="ja-JP"/>
              </w:rPr>
              <w:t>-</w:t>
            </w:r>
          </w:p>
        </w:tc>
        <w:tc>
          <w:tcPr>
            <w:tcW w:w="1489" w:type="dxa"/>
            <w:vAlign w:val="center"/>
          </w:tcPr>
          <w:p w14:paraId="751AC597"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1F1B1FED" w14:textId="77777777" w:rsidR="00A6640F" w:rsidRPr="00EF5447" w:rsidRDefault="00A6640F" w:rsidP="00FD7397">
            <w:pPr>
              <w:pStyle w:val="TAC"/>
              <w:rPr>
                <w:rFonts w:eastAsia="Malgun Gothic" w:cs="Arial"/>
                <w:lang w:eastAsia="ko-KR"/>
              </w:rPr>
            </w:pPr>
            <w:r>
              <w:rPr>
                <w:rFonts w:eastAsia="Malgun Gothic" w:cs="Arial"/>
                <w:lang w:eastAsia="ko-KR"/>
              </w:rPr>
              <w:t>-</w:t>
            </w:r>
          </w:p>
        </w:tc>
        <w:tc>
          <w:tcPr>
            <w:tcW w:w="1403" w:type="dxa"/>
            <w:vAlign w:val="center"/>
          </w:tcPr>
          <w:p w14:paraId="6EA49A7E"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726FFA1C" w14:textId="77777777" w:rsidTr="00FD7397">
        <w:trPr>
          <w:trHeight w:val="187"/>
          <w:jc w:val="center"/>
        </w:trPr>
        <w:tc>
          <w:tcPr>
            <w:tcW w:w="2155" w:type="dxa"/>
            <w:tcBorders>
              <w:top w:val="single" w:sz="4" w:space="0" w:color="auto"/>
              <w:bottom w:val="single" w:sz="4" w:space="0" w:color="auto"/>
            </w:tcBorders>
            <w:shd w:val="clear" w:color="auto" w:fill="auto"/>
          </w:tcPr>
          <w:p w14:paraId="775086B6" w14:textId="77777777" w:rsidR="00A6640F" w:rsidRPr="00EF5447" w:rsidRDefault="00A6640F" w:rsidP="00FD7397">
            <w:pPr>
              <w:pStyle w:val="TAC"/>
            </w:pPr>
            <w:r>
              <w:t>DC_7-20-32</w:t>
            </w:r>
            <w:r w:rsidRPr="00940479">
              <w:t>_n</w:t>
            </w:r>
            <w:r>
              <w:rPr>
                <w:lang w:val="fi-FI"/>
              </w:rPr>
              <w:t>78</w:t>
            </w:r>
          </w:p>
        </w:tc>
        <w:tc>
          <w:tcPr>
            <w:tcW w:w="1488" w:type="dxa"/>
            <w:vAlign w:val="center"/>
          </w:tcPr>
          <w:p w14:paraId="674CEED9" w14:textId="77777777" w:rsidR="00A6640F" w:rsidRPr="00EF5447" w:rsidRDefault="00A6640F" w:rsidP="00FD7397">
            <w:pPr>
              <w:pStyle w:val="TAC"/>
              <w:rPr>
                <w:rFonts w:cs="Arial"/>
                <w:lang w:eastAsia="ja-JP"/>
              </w:rPr>
            </w:pPr>
            <w:r>
              <w:rPr>
                <w:rFonts w:cs="Arial"/>
                <w:lang w:eastAsia="ja-JP"/>
              </w:rPr>
              <w:t>-</w:t>
            </w:r>
          </w:p>
        </w:tc>
        <w:tc>
          <w:tcPr>
            <w:tcW w:w="1489" w:type="dxa"/>
            <w:vAlign w:val="center"/>
          </w:tcPr>
          <w:p w14:paraId="0D73E90E"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32C078FB" w14:textId="77777777" w:rsidR="00A6640F" w:rsidRPr="00EF5447" w:rsidRDefault="00A6640F" w:rsidP="00FD7397">
            <w:pPr>
              <w:pStyle w:val="TAC"/>
              <w:rPr>
                <w:rFonts w:eastAsia="Malgun Gothic" w:cs="Arial"/>
                <w:lang w:eastAsia="ko-KR"/>
              </w:rPr>
            </w:pPr>
            <w:r>
              <w:rPr>
                <w:rFonts w:eastAsia="Malgun Gothic" w:cs="Arial"/>
                <w:lang w:eastAsia="ko-KR"/>
              </w:rPr>
              <w:t>-</w:t>
            </w:r>
          </w:p>
        </w:tc>
        <w:tc>
          <w:tcPr>
            <w:tcW w:w="1403" w:type="dxa"/>
            <w:vAlign w:val="center"/>
          </w:tcPr>
          <w:p w14:paraId="1CEE062F"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16844537" w14:textId="77777777" w:rsidTr="00FD7397">
        <w:trPr>
          <w:trHeight w:val="187"/>
          <w:jc w:val="center"/>
        </w:trPr>
        <w:tc>
          <w:tcPr>
            <w:tcW w:w="2155" w:type="dxa"/>
            <w:tcBorders>
              <w:top w:val="single" w:sz="4" w:space="0" w:color="auto"/>
              <w:bottom w:val="single" w:sz="4" w:space="0" w:color="auto"/>
            </w:tcBorders>
            <w:shd w:val="clear" w:color="auto" w:fill="auto"/>
          </w:tcPr>
          <w:p w14:paraId="4CDAF77C" w14:textId="77777777" w:rsidR="00A6640F" w:rsidRDefault="00A6640F" w:rsidP="00FD7397">
            <w:pPr>
              <w:pStyle w:val="TAC"/>
            </w:pPr>
            <w:r>
              <w:rPr>
                <w:rFonts w:cs="Arial"/>
                <w:szCs w:val="18"/>
                <w:lang w:val="en-US" w:eastAsia="zh-CN" w:bidi="ar"/>
              </w:rPr>
              <w:t>DC_</w:t>
            </w:r>
            <w:r>
              <w:rPr>
                <w:rFonts w:cs="Arial" w:hint="eastAsia"/>
                <w:szCs w:val="18"/>
                <w:lang w:val="en-US" w:eastAsia="zh-CN" w:bidi="ar"/>
              </w:rPr>
              <w:t>7</w:t>
            </w:r>
            <w:r>
              <w:rPr>
                <w:rFonts w:cs="Arial"/>
                <w:szCs w:val="18"/>
                <w:lang w:val="en-US" w:eastAsia="zh-CN" w:bidi="ar"/>
              </w:rPr>
              <w:t>-</w:t>
            </w:r>
            <w:r>
              <w:rPr>
                <w:rFonts w:cs="Arial" w:hint="eastAsia"/>
                <w:szCs w:val="18"/>
                <w:lang w:val="en-US" w:eastAsia="zh-CN" w:bidi="ar"/>
              </w:rPr>
              <w:t>20</w:t>
            </w:r>
            <w:r>
              <w:rPr>
                <w:rFonts w:cs="Arial"/>
                <w:szCs w:val="18"/>
                <w:lang w:val="en-US" w:eastAsia="zh-CN" w:bidi="ar"/>
              </w:rPr>
              <w:t>-38_n3</w:t>
            </w:r>
          </w:p>
        </w:tc>
        <w:tc>
          <w:tcPr>
            <w:tcW w:w="1488" w:type="dxa"/>
            <w:vAlign w:val="center"/>
          </w:tcPr>
          <w:p w14:paraId="07553EDF" w14:textId="77777777" w:rsidR="00A6640F" w:rsidRDefault="00A6640F" w:rsidP="00FD7397">
            <w:pPr>
              <w:pStyle w:val="TAC"/>
              <w:rPr>
                <w:rFonts w:cs="Arial"/>
                <w:lang w:eastAsia="ja-JP"/>
              </w:rPr>
            </w:pPr>
            <w:r>
              <w:rPr>
                <w:bCs/>
                <w:lang w:eastAsia="zh-CN"/>
              </w:rPr>
              <w:t>-</w:t>
            </w:r>
          </w:p>
        </w:tc>
        <w:tc>
          <w:tcPr>
            <w:tcW w:w="1489" w:type="dxa"/>
            <w:vAlign w:val="center"/>
          </w:tcPr>
          <w:p w14:paraId="6C5996EC" w14:textId="77777777" w:rsidR="00A6640F" w:rsidRDefault="00A6640F" w:rsidP="00FD7397">
            <w:pPr>
              <w:pStyle w:val="TAC"/>
              <w:rPr>
                <w:rFonts w:cs="Arial"/>
                <w:lang w:eastAsia="zh-CN"/>
              </w:rPr>
            </w:pPr>
            <w:r>
              <w:rPr>
                <w:rFonts w:cs="Arial" w:hint="eastAsia"/>
                <w:lang w:eastAsia="zh-CN"/>
              </w:rPr>
              <w:t>-</w:t>
            </w:r>
          </w:p>
        </w:tc>
        <w:tc>
          <w:tcPr>
            <w:tcW w:w="1403" w:type="dxa"/>
            <w:vAlign w:val="center"/>
          </w:tcPr>
          <w:p w14:paraId="43FFD87D" w14:textId="77777777" w:rsidR="00A6640F" w:rsidRDefault="00A6640F" w:rsidP="00FD7397">
            <w:pPr>
              <w:pStyle w:val="TAC"/>
              <w:rPr>
                <w:rFonts w:eastAsia="Malgun Gothic" w:cs="Arial"/>
                <w:lang w:eastAsia="ko-KR"/>
              </w:rPr>
            </w:pPr>
            <w:r>
              <w:rPr>
                <w:rFonts w:cs="Arial" w:hint="eastAsia"/>
                <w:szCs w:val="18"/>
              </w:rPr>
              <w:t>0</w:t>
            </w:r>
            <w:r>
              <w:rPr>
                <w:rFonts w:cs="Arial" w:hint="eastAsia"/>
                <w:szCs w:val="18"/>
                <w:lang w:val="en-US" w:eastAsia="zh-CN"/>
              </w:rPr>
              <w:t>.2</w:t>
            </w:r>
          </w:p>
        </w:tc>
        <w:tc>
          <w:tcPr>
            <w:tcW w:w="1403" w:type="dxa"/>
            <w:vAlign w:val="center"/>
          </w:tcPr>
          <w:p w14:paraId="49211DE2"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0AED98FE" w14:textId="77777777" w:rsidTr="00FD7397">
        <w:trPr>
          <w:trHeight w:val="187"/>
          <w:jc w:val="center"/>
        </w:trPr>
        <w:tc>
          <w:tcPr>
            <w:tcW w:w="2155" w:type="dxa"/>
            <w:tcBorders>
              <w:bottom w:val="single" w:sz="4" w:space="0" w:color="auto"/>
            </w:tcBorders>
            <w:shd w:val="clear" w:color="auto" w:fill="auto"/>
          </w:tcPr>
          <w:p w14:paraId="6B6007D9" w14:textId="77777777" w:rsidR="00A6640F" w:rsidRPr="00EF5447" w:rsidRDefault="00A6640F" w:rsidP="00FD7397">
            <w:pPr>
              <w:pStyle w:val="TAC"/>
            </w:pPr>
            <w:r>
              <w:t>DC_7-20-38</w:t>
            </w:r>
            <w:r w:rsidRPr="00940479">
              <w:t>_n</w:t>
            </w:r>
            <w:r>
              <w:t>8</w:t>
            </w:r>
          </w:p>
        </w:tc>
        <w:tc>
          <w:tcPr>
            <w:tcW w:w="1488" w:type="dxa"/>
            <w:vAlign w:val="center"/>
          </w:tcPr>
          <w:p w14:paraId="5E1A0ADD" w14:textId="77777777" w:rsidR="00A6640F" w:rsidRPr="00EF5447" w:rsidRDefault="00A6640F" w:rsidP="00FD7397">
            <w:pPr>
              <w:pStyle w:val="TAC"/>
              <w:rPr>
                <w:rFonts w:cs="Arial"/>
                <w:lang w:eastAsia="ja-JP"/>
              </w:rPr>
            </w:pPr>
            <w:r>
              <w:rPr>
                <w:rFonts w:eastAsia="Malgun Gothic" w:cs="Arial"/>
                <w:lang w:eastAsia="ko-KR"/>
              </w:rPr>
              <w:t>-</w:t>
            </w:r>
          </w:p>
        </w:tc>
        <w:tc>
          <w:tcPr>
            <w:tcW w:w="1489" w:type="dxa"/>
            <w:vAlign w:val="center"/>
          </w:tcPr>
          <w:p w14:paraId="281FA404"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0E3FE39" w14:textId="77777777" w:rsidR="00A6640F" w:rsidRPr="00EF5447" w:rsidRDefault="00A6640F" w:rsidP="00FD7397">
            <w:pPr>
              <w:pStyle w:val="TAC"/>
              <w:rPr>
                <w:rFonts w:cs="Arial"/>
                <w:lang w:eastAsia="ja-JP"/>
              </w:rPr>
            </w:pPr>
            <w:r>
              <w:rPr>
                <w:rFonts w:eastAsia="Malgun Gothic" w:cs="Arial"/>
                <w:lang w:eastAsia="ko-KR"/>
              </w:rPr>
              <w:t>0.2</w:t>
            </w:r>
          </w:p>
        </w:tc>
        <w:tc>
          <w:tcPr>
            <w:tcW w:w="1403" w:type="dxa"/>
            <w:vAlign w:val="center"/>
          </w:tcPr>
          <w:p w14:paraId="259CC991"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4C0B6EF2" w14:textId="77777777" w:rsidTr="00FD7397">
        <w:trPr>
          <w:trHeight w:val="187"/>
          <w:jc w:val="center"/>
        </w:trPr>
        <w:tc>
          <w:tcPr>
            <w:tcW w:w="2155" w:type="dxa"/>
            <w:tcBorders>
              <w:bottom w:val="single" w:sz="4" w:space="0" w:color="auto"/>
            </w:tcBorders>
            <w:shd w:val="clear" w:color="auto" w:fill="auto"/>
          </w:tcPr>
          <w:p w14:paraId="58130F87" w14:textId="77777777" w:rsidR="00A6640F" w:rsidRPr="00EF5447" w:rsidRDefault="00A6640F" w:rsidP="00FD7397">
            <w:pPr>
              <w:pStyle w:val="TAC"/>
            </w:pPr>
            <w:r>
              <w:rPr>
                <w:rFonts w:cs="Arial"/>
                <w:color w:val="000000"/>
                <w:szCs w:val="18"/>
                <w:lang w:val="en-US" w:eastAsia="zh-CN" w:bidi="ar"/>
              </w:rPr>
              <w:t>DC_</w:t>
            </w:r>
            <w:r>
              <w:rPr>
                <w:rFonts w:cs="Arial" w:hint="eastAsia"/>
                <w:color w:val="000000"/>
                <w:szCs w:val="18"/>
                <w:lang w:val="en-US" w:eastAsia="zh-CN" w:bidi="ar"/>
              </w:rPr>
              <w:t>7-20</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6E47A447" w14:textId="77777777" w:rsidR="00A6640F" w:rsidRPr="00EF5447" w:rsidRDefault="00A6640F" w:rsidP="00FD7397">
            <w:pPr>
              <w:pStyle w:val="TAC"/>
              <w:rPr>
                <w:rFonts w:cs="Arial"/>
                <w:lang w:eastAsia="ja-JP"/>
              </w:rPr>
            </w:pPr>
            <w:r>
              <w:rPr>
                <w:lang w:val="en-US" w:eastAsia="zh-CN"/>
              </w:rPr>
              <w:t>-</w:t>
            </w:r>
          </w:p>
        </w:tc>
        <w:tc>
          <w:tcPr>
            <w:tcW w:w="1489" w:type="dxa"/>
            <w:vAlign w:val="center"/>
          </w:tcPr>
          <w:p w14:paraId="4D7629C2"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492CDBF5" w14:textId="77777777" w:rsidR="00A6640F" w:rsidRPr="00EF5447" w:rsidRDefault="00A6640F" w:rsidP="00FD7397">
            <w:pPr>
              <w:pStyle w:val="TAC"/>
              <w:rPr>
                <w:rFonts w:cs="Arial"/>
                <w:lang w:eastAsia="ja-JP"/>
              </w:rPr>
            </w:pPr>
            <w:r>
              <w:rPr>
                <w:rFonts w:cs="Arial" w:hint="eastAsia"/>
                <w:szCs w:val="18"/>
              </w:rPr>
              <w:t>0</w:t>
            </w:r>
            <w:r>
              <w:rPr>
                <w:rFonts w:cs="Arial" w:hint="eastAsia"/>
                <w:szCs w:val="18"/>
                <w:lang w:val="en-US" w:eastAsia="zh-CN"/>
              </w:rPr>
              <w:t>.4</w:t>
            </w:r>
          </w:p>
        </w:tc>
        <w:tc>
          <w:tcPr>
            <w:tcW w:w="1403" w:type="dxa"/>
            <w:vAlign w:val="center"/>
          </w:tcPr>
          <w:p w14:paraId="58FF0FBB"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.6</w:t>
            </w:r>
          </w:p>
        </w:tc>
      </w:tr>
      <w:tr w:rsidR="00A6640F" w:rsidRPr="00EF5447" w14:paraId="4D19F1C0" w14:textId="77777777" w:rsidTr="00FD7397">
        <w:trPr>
          <w:trHeight w:val="187"/>
          <w:jc w:val="center"/>
        </w:trPr>
        <w:tc>
          <w:tcPr>
            <w:tcW w:w="2155" w:type="dxa"/>
            <w:tcBorders>
              <w:top w:val="single" w:sz="4" w:space="0" w:color="auto"/>
              <w:bottom w:val="single" w:sz="4" w:space="0" w:color="auto"/>
            </w:tcBorders>
            <w:shd w:val="clear" w:color="auto" w:fill="auto"/>
          </w:tcPr>
          <w:p w14:paraId="6DAC16F9" w14:textId="77777777" w:rsidR="00A6640F" w:rsidRPr="00EF5447" w:rsidRDefault="00A6640F" w:rsidP="00FD7397">
            <w:pPr>
              <w:pStyle w:val="TAC"/>
            </w:pPr>
            <w:r w:rsidRPr="00EF5447">
              <w:rPr>
                <w:lang w:eastAsia="ko-KR"/>
              </w:rPr>
              <w:t>DC_7-28_n1-n40</w:t>
            </w:r>
          </w:p>
        </w:tc>
        <w:tc>
          <w:tcPr>
            <w:tcW w:w="1488" w:type="dxa"/>
            <w:vAlign w:val="center"/>
          </w:tcPr>
          <w:p w14:paraId="7DFA3F38" w14:textId="77777777" w:rsidR="00A6640F" w:rsidRPr="00EF5447" w:rsidRDefault="00A6640F" w:rsidP="00FD7397">
            <w:pPr>
              <w:pStyle w:val="TAC"/>
              <w:rPr>
                <w:lang w:eastAsia="ja-JP"/>
              </w:rPr>
            </w:pPr>
            <w:r>
              <w:rPr>
                <w:lang w:eastAsia="zh-TW"/>
              </w:rPr>
              <w:t>0.3</w:t>
            </w:r>
          </w:p>
        </w:tc>
        <w:tc>
          <w:tcPr>
            <w:tcW w:w="1489" w:type="dxa"/>
            <w:vAlign w:val="center"/>
          </w:tcPr>
          <w:p w14:paraId="045855C9"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vAlign w:val="center"/>
          </w:tcPr>
          <w:p w14:paraId="4BDFBF09" w14:textId="77777777" w:rsidR="00A6640F" w:rsidRPr="00EF5447" w:rsidRDefault="00A6640F" w:rsidP="00FD7397">
            <w:pPr>
              <w:pStyle w:val="TAC"/>
              <w:rPr>
                <w:lang w:eastAsia="ko-KR"/>
              </w:rPr>
            </w:pPr>
            <w:r>
              <w:rPr>
                <w:lang w:eastAsia="ja-JP"/>
              </w:rPr>
              <w:t>-</w:t>
            </w:r>
          </w:p>
        </w:tc>
        <w:tc>
          <w:tcPr>
            <w:tcW w:w="1403" w:type="dxa"/>
            <w:vAlign w:val="center"/>
          </w:tcPr>
          <w:p w14:paraId="61B08CE4" w14:textId="77777777" w:rsidR="00A6640F" w:rsidRPr="00EF5447" w:rsidRDefault="00A6640F" w:rsidP="00FD7397">
            <w:pPr>
              <w:pStyle w:val="TAC"/>
              <w:rPr>
                <w:lang w:eastAsia="zh-CN"/>
              </w:rPr>
            </w:pPr>
            <w:r>
              <w:rPr>
                <w:rFonts w:hint="eastAsia"/>
                <w:lang w:eastAsia="zh-CN"/>
              </w:rPr>
              <w:t>0</w:t>
            </w:r>
            <w:r>
              <w:rPr>
                <w:lang w:eastAsia="zh-CN"/>
              </w:rPr>
              <w:t>.8</w:t>
            </w:r>
          </w:p>
        </w:tc>
      </w:tr>
      <w:tr w:rsidR="00A6640F" w:rsidRPr="00CC1E91" w14:paraId="58835C5D" w14:textId="77777777" w:rsidTr="00FD7397">
        <w:trPr>
          <w:trHeight w:val="187"/>
          <w:jc w:val="center"/>
        </w:trPr>
        <w:tc>
          <w:tcPr>
            <w:tcW w:w="2155" w:type="dxa"/>
            <w:tcBorders>
              <w:bottom w:val="single" w:sz="4" w:space="0" w:color="auto"/>
            </w:tcBorders>
            <w:shd w:val="clear" w:color="auto" w:fill="auto"/>
          </w:tcPr>
          <w:p w14:paraId="775C344E" w14:textId="77777777" w:rsidR="00A6640F" w:rsidRPr="00EF5447" w:rsidRDefault="00A6640F" w:rsidP="00FD7397">
            <w:pPr>
              <w:pStyle w:val="TAC"/>
            </w:pPr>
            <w:r w:rsidRPr="00EF5447">
              <w:rPr>
                <w:rFonts w:eastAsia="Malgun Gothic"/>
                <w:lang w:eastAsia="ko-KR"/>
              </w:rPr>
              <w:t>DC_7-28_n3-n78</w:t>
            </w:r>
          </w:p>
        </w:tc>
        <w:tc>
          <w:tcPr>
            <w:tcW w:w="1488" w:type="dxa"/>
            <w:vAlign w:val="center"/>
          </w:tcPr>
          <w:p w14:paraId="274F8135" w14:textId="77777777" w:rsidR="00A6640F" w:rsidRPr="00EF5447" w:rsidRDefault="00A6640F" w:rsidP="00FD7397">
            <w:pPr>
              <w:pStyle w:val="TAC"/>
              <w:rPr>
                <w:rFonts w:cs="Arial"/>
                <w:lang w:eastAsia="ja-JP"/>
              </w:rPr>
            </w:pPr>
            <w:r>
              <w:rPr>
                <w:rFonts w:eastAsia="Malgun Gothic" w:cs="Arial"/>
                <w:szCs w:val="18"/>
                <w:lang w:eastAsia="ko-KR"/>
              </w:rPr>
              <w:t>0.5</w:t>
            </w:r>
          </w:p>
        </w:tc>
        <w:tc>
          <w:tcPr>
            <w:tcW w:w="1489" w:type="dxa"/>
            <w:vAlign w:val="center"/>
          </w:tcPr>
          <w:p w14:paraId="301CA53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5FC374E" w14:textId="77777777" w:rsidR="00A6640F" w:rsidRPr="00EF5447" w:rsidRDefault="00A6640F" w:rsidP="00FD7397">
            <w:pPr>
              <w:pStyle w:val="TAC"/>
              <w:rPr>
                <w:rFonts w:eastAsia="Malgun Gothic" w:cs="Arial"/>
                <w:lang w:eastAsia="ko-KR"/>
              </w:rPr>
            </w:pPr>
            <w:r w:rsidRPr="00EF5447">
              <w:rPr>
                <w:rFonts w:eastAsia="Malgun Gothic" w:cs="Arial"/>
                <w:szCs w:val="18"/>
                <w:lang w:eastAsia="ko-KR"/>
              </w:rPr>
              <w:t>0.5</w:t>
            </w:r>
          </w:p>
        </w:tc>
        <w:tc>
          <w:tcPr>
            <w:tcW w:w="1403" w:type="dxa"/>
            <w:vAlign w:val="center"/>
          </w:tcPr>
          <w:p w14:paraId="47E287DF"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00524E55" w14:textId="77777777" w:rsidTr="00FD7397">
        <w:trPr>
          <w:trHeight w:val="187"/>
          <w:jc w:val="center"/>
        </w:trPr>
        <w:tc>
          <w:tcPr>
            <w:tcW w:w="2155" w:type="dxa"/>
            <w:tcBorders>
              <w:bottom w:val="single" w:sz="4" w:space="0" w:color="auto"/>
            </w:tcBorders>
          </w:tcPr>
          <w:p w14:paraId="427B3A45" w14:textId="77777777" w:rsidR="00A6640F" w:rsidRPr="00EF5447" w:rsidRDefault="00A6640F" w:rsidP="00FD7397">
            <w:pPr>
              <w:pStyle w:val="TAC"/>
            </w:pPr>
            <w:r w:rsidRPr="00EF5447">
              <w:rPr>
                <w:rFonts w:eastAsia="Malgun Gothic"/>
                <w:lang w:eastAsia="ko-KR"/>
              </w:rPr>
              <w:t>DC_7-28_n7-n78</w:t>
            </w:r>
          </w:p>
        </w:tc>
        <w:tc>
          <w:tcPr>
            <w:tcW w:w="1488" w:type="dxa"/>
            <w:vAlign w:val="center"/>
          </w:tcPr>
          <w:p w14:paraId="0C7744C8" w14:textId="77777777" w:rsidR="00A6640F" w:rsidRPr="00EF5447" w:rsidRDefault="00A6640F" w:rsidP="00FD7397">
            <w:pPr>
              <w:pStyle w:val="TAC"/>
              <w:rPr>
                <w:rFonts w:eastAsia="Malgun Gothic" w:cs="Arial"/>
                <w:szCs w:val="18"/>
                <w:lang w:eastAsia="ko-KR"/>
              </w:rPr>
            </w:pPr>
            <w:r>
              <w:rPr>
                <w:rFonts w:eastAsia="Malgun Gothic" w:cs="Arial"/>
                <w:szCs w:val="18"/>
                <w:lang w:eastAsia="ko-KR"/>
              </w:rPr>
              <w:t>-</w:t>
            </w:r>
          </w:p>
        </w:tc>
        <w:tc>
          <w:tcPr>
            <w:tcW w:w="1489" w:type="dxa"/>
            <w:vAlign w:val="center"/>
          </w:tcPr>
          <w:p w14:paraId="56966CB8" w14:textId="77777777" w:rsidR="00A6640F" w:rsidRPr="00CC1E91"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63D5B44B" w14:textId="77777777" w:rsidR="00A6640F" w:rsidRPr="00EF5447" w:rsidRDefault="00A6640F" w:rsidP="00FD7397">
            <w:pPr>
              <w:pStyle w:val="TAC"/>
              <w:rPr>
                <w:rFonts w:eastAsia="Malgun Gothic" w:cs="Arial"/>
                <w:szCs w:val="18"/>
                <w:lang w:eastAsia="ko-KR"/>
              </w:rPr>
            </w:pPr>
            <w:r>
              <w:rPr>
                <w:rFonts w:cs="Arial"/>
                <w:szCs w:val="18"/>
                <w:lang w:eastAsia="ja-JP"/>
              </w:rPr>
              <w:t>-</w:t>
            </w:r>
          </w:p>
        </w:tc>
        <w:tc>
          <w:tcPr>
            <w:tcW w:w="1403" w:type="dxa"/>
            <w:vAlign w:val="center"/>
          </w:tcPr>
          <w:p w14:paraId="18729F34"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7B5635F7" w14:textId="77777777" w:rsidTr="00FD7397">
        <w:trPr>
          <w:trHeight w:val="187"/>
          <w:jc w:val="center"/>
        </w:trPr>
        <w:tc>
          <w:tcPr>
            <w:tcW w:w="2155" w:type="dxa"/>
            <w:tcBorders>
              <w:bottom w:val="single" w:sz="4" w:space="0" w:color="auto"/>
            </w:tcBorders>
          </w:tcPr>
          <w:p w14:paraId="7093CE72" w14:textId="77777777" w:rsidR="00A6640F" w:rsidRPr="00EF5447" w:rsidRDefault="00A6640F" w:rsidP="00FD7397">
            <w:pPr>
              <w:pStyle w:val="TAC"/>
              <w:rPr>
                <w:rFonts w:eastAsia="Malgun Gothic"/>
                <w:lang w:eastAsia="ko-KR"/>
              </w:rPr>
            </w:pPr>
            <w:r>
              <w:t>DC_7-28-32</w:t>
            </w:r>
            <w:r w:rsidRPr="00940479">
              <w:t>_n</w:t>
            </w:r>
            <w:r>
              <w:t>1</w:t>
            </w:r>
          </w:p>
        </w:tc>
        <w:tc>
          <w:tcPr>
            <w:tcW w:w="1488" w:type="dxa"/>
            <w:vAlign w:val="center"/>
          </w:tcPr>
          <w:p w14:paraId="7163D4C3" w14:textId="77777777" w:rsidR="00A6640F" w:rsidRPr="00EF5447" w:rsidRDefault="00A6640F" w:rsidP="00FD7397">
            <w:pPr>
              <w:pStyle w:val="TAC"/>
              <w:rPr>
                <w:rFonts w:eastAsia="Malgun Gothic" w:cs="Arial"/>
                <w:szCs w:val="18"/>
                <w:lang w:eastAsia="ko-KR"/>
              </w:rPr>
            </w:pPr>
            <w:r>
              <w:rPr>
                <w:rFonts w:eastAsia="Malgun Gothic" w:cs="Arial"/>
                <w:lang w:eastAsia="ko-KR"/>
              </w:rPr>
              <w:t>-</w:t>
            </w:r>
          </w:p>
        </w:tc>
        <w:tc>
          <w:tcPr>
            <w:tcW w:w="1489" w:type="dxa"/>
            <w:vAlign w:val="center"/>
          </w:tcPr>
          <w:p w14:paraId="1DE633E7"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2361F086" w14:textId="77777777" w:rsidR="00A6640F" w:rsidRPr="00EF5447" w:rsidRDefault="00A6640F" w:rsidP="00FD7397">
            <w:pPr>
              <w:pStyle w:val="TAC"/>
              <w:rPr>
                <w:rFonts w:cs="Arial"/>
                <w:szCs w:val="18"/>
                <w:lang w:eastAsia="ja-JP"/>
              </w:rPr>
            </w:pPr>
            <w:r>
              <w:rPr>
                <w:rFonts w:eastAsia="Malgun Gothic" w:cs="Arial"/>
                <w:lang w:eastAsia="ko-KR"/>
              </w:rPr>
              <w:t>-</w:t>
            </w:r>
          </w:p>
        </w:tc>
        <w:tc>
          <w:tcPr>
            <w:tcW w:w="1403" w:type="dxa"/>
            <w:vAlign w:val="center"/>
          </w:tcPr>
          <w:p w14:paraId="7F5502B7"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rsidRPr="00EF5447" w14:paraId="03B30CE8" w14:textId="77777777" w:rsidTr="00FD7397">
        <w:trPr>
          <w:trHeight w:val="187"/>
          <w:jc w:val="center"/>
        </w:trPr>
        <w:tc>
          <w:tcPr>
            <w:tcW w:w="2155" w:type="dxa"/>
            <w:tcBorders>
              <w:bottom w:val="single" w:sz="4" w:space="0" w:color="auto"/>
            </w:tcBorders>
          </w:tcPr>
          <w:p w14:paraId="35613EF1" w14:textId="77777777" w:rsidR="00A6640F" w:rsidRPr="00EF5447" w:rsidRDefault="00A6640F" w:rsidP="00FD7397">
            <w:pPr>
              <w:pStyle w:val="TAC"/>
              <w:rPr>
                <w:rFonts w:eastAsia="Malgun Gothic"/>
                <w:lang w:eastAsia="ko-KR"/>
              </w:rPr>
            </w:pPr>
            <w:r>
              <w:t>DC_7-28-38</w:t>
            </w:r>
            <w:r w:rsidRPr="00940479">
              <w:t>_n</w:t>
            </w:r>
            <w:r>
              <w:t>1</w:t>
            </w:r>
          </w:p>
        </w:tc>
        <w:tc>
          <w:tcPr>
            <w:tcW w:w="1488" w:type="dxa"/>
            <w:vAlign w:val="center"/>
          </w:tcPr>
          <w:p w14:paraId="6EB860EA" w14:textId="77777777" w:rsidR="00A6640F" w:rsidRPr="00EF5447" w:rsidRDefault="00A6640F" w:rsidP="00FD7397">
            <w:pPr>
              <w:pStyle w:val="TAC"/>
              <w:rPr>
                <w:rFonts w:eastAsia="Malgun Gothic" w:cs="Arial"/>
                <w:szCs w:val="18"/>
                <w:lang w:eastAsia="ko-KR"/>
              </w:rPr>
            </w:pPr>
            <w:r>
              <w:rPr>
                <w:rFonts w:eastAsia="Malgun Gothic" w:cs="Arial"/>
                <w:lang w:eastAsia="ko-KR"/>
              </w:rPr>
              <w:t>-</w:t>
            </w:r>
          </w:p>
        </w:tc>
        <w:tc>
          <w:tcPr>
            <w:tcW w:w="1489" w:type="dxa"/>
            <w:vAlign w:val="center"/>
          </w:tcPr>
          <w:p w14:paraId="326AE825"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4A58A616" w14:textId="77777777" w:rsidR="00A6640F" w:rsidRPr="00EF5447" w:rsidRDefault="00A6640F" w:rsidP="00FD7397">
            <w:pPr>
              <w:pStyle w:val="TAC"/>
              <w:rPr>
                <w:rFonts w:cs="Arial"/>
                <w:szCs w:val="18"/>
                <w:lang w:eastAsia="ja-JP"/>
              </w:rPr>
            </w:pPr>
            <w:r>
              <w:rPr>
                <w:rFonts w:eastAsia="Malgun Gothic" w:cs="Arial"/>
                <w:lang w:eastAsia="ko-KR"/>
              </w:rPr>
              <w:t>0.2</w:t>
            </w:r>
          </w:p>
        </w:tc>
        <w:tc>
          <w:tcPr>
            <w:tcW w:w="1403" w:type="dxa"/>
            <w:vAlign w:val="center"/>
          </w:tcPr>
          <w:p w14:paraId="45E8813E"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rsidRPr="00EF5447" w14:paraId="5536521D" w14:textId="77777777" w:rsidTr="00FD7397">
        <w:trPr>
          <w:trHeight w:val="187"/>
          <w:jc w:val="center"/>
        </w:trPr>
        <w:tc>
          <w:tcPr>
            <w:tcW w:w="2155" w:type="dxa"/>
            <w:tcBorders>
              <w:bottom w:val="single" w:sz="4" w:space="0" w:color="auto"/>
            </w:tcBorders>
          </w:tcPr>
          <w:p w14:paraId="0702CA8B" w14:textId="77777777" w:rsidR="00A6640F" w:rsidRPr="00EF5447" w:rsidRDefault="00A6640F" w:rsidP="00FD7397">
            <w:pPr>
              <w:pStyle w:val="TAC"/>
              <w:rPr>
                <w:rFonts w:eastAsia="Malgun Gothic"/>
                <w:lang w:eastAsia="ko-KR"/>
              </w:rPr>
            </w:pPr>
            <w:r w:rsidRPr="00EF5447">
              <w:t>DC_7-28_n40-n78</w:t>
            </w:r>
          </w:p>
        </w:tc>
        <w:tc>
          <w:tcPr>
            <w:tcW w:w="1488" w:type="dxa"/>
            <w:vAlign w:val="center"/>
          </w:tcPr>
          <w:p w14:paraId="1120FB0F" w14:textId="77777777" w:rsidR="00A6640F" w:rsidRPr="00EF5447" w:rsidRDefault="00A6640F" w:rsidP="00FD7397">
            <w:pPr>
              <w:pStyle w:val="TAC"/>
              <w:rPr>
                <w:rFonts w:eastAsia="Malgun Gothic" w:cs="Arial"/>
                <w:szCs w:val="18"/>
                <w:lang w:eastAsia="ko-KR"/>
              </w:rPr>
            </w:pPr>
            <w:r>
              <w:t>-</w:t>
            </w:r>
          </w:p>
        </w:tc>
        <w:tc>
          <w:tcPr>
            <w:tcW w:w="1489" w:type="dxa"/>
            <w:vAlign w:val="center"/>
          </w:tcPr>
          <w:p w14:paraId="394C29A5" w14:textId="77777777" w:rsidR="00A6640F" w:rsidRPr="00EF5447" w:rsidRDefault="00A6640F" w:rsidP="00FD7397">
            <w:pPr>
              <w:pStyle w:val="TAC"/>
              <w:rPr>
                <w:rFonts w:eastAsia="Malgun Gothic" w:cs="Arial"/>
                <w:szCs w:val="18"/>
                <w:lang w:eastAsia="ko-KR"/>
              </w:rPr>
            </w:pPr>
            <w:r>
              <w:rPr>
                <w:rFonts w:eastAsia="Malgun Gothic" w:cs="Arial"/>
                <w:szCs w:val="18"/>
                <w:lang w:eastAsia="ko-KR"/>
              </w:rPr>
              <w:t>0.2</w:t>
            </w:r>
          </w:p>
        </w:tc>
        <w:tc>
          <w:tcPr>
            <w:tcW w:w="1403" w:type="dxa"/>
            <w:vAlign w:val="center"/>
          </w:tcPr>
          <w:p w14:paraId="39E66573" w14:textId="77777777" w:rsidR="00A6640F" w:rsidRPr="00EF5447" w:rsidRDefault="00A6640F" w:rsidP="00FD7397">
            <w:pPr>
              <w:pStyle w:val="TAC"/>
              <w:rPr>
                <w:rFonts w:cs="Arial"/>
                <w:szCs w:val="18"/>
                <w:lang w:eastAsia="ja-JP"/>
              </w:rPr>
            </w:pPr>
            <w:r>
              <w:rPr>
                <w:rFonts w:cs="Arial"/>
                <w:szCs w:val="18"/>
                <w:lang w:eastAsia="ja-JP"/>
              </w:rPr>
              <w:t>0.4</w:t>
            </w:r>
          </w:p>
        </w:tc>
        <w:tc>
          <w:tcPr>
            <w:tcW w:w="1403" w:type="dxa"/>
            <w:vAlign w:val="center"/>
          </w:tcPr>
          <w:p w14:paraId="56CEC3B1"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CC1E91" w14:paraId="75CDE25D"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FF90332" w14:textId="77777777" w:rsidR="00A6640F" w:rsidRPr="00EF5447" w:rsidRDefault="00A6640F" w:rsidP="00FD7397">
            <w:pPr>
              <w:pStyle w:val="TAC"/>
              <w:rPr>
                <w:rFonts w:cs="Arial"/>
              </w:rPr>
            </w:pPr>
            <w:r>
              <w:rPr>
                <w:rFonts w:cs="Arial"/>
              </w:rPr>
              <w:t>DC_7-29-66_n78</w:t>
            </w:r>
          </w:p>
        </w:tc>
        <w:tc>
          <w:tcPr>
            <w:tcW w:w="1488" w:type="dxa"/>
            <w:vAlign w:val="center"/>
          </w:tcPr>
          <w:p w14:paraId="2EFC54C8" w14:textId="77777777" w:rsidR="00A6640F" w:rsidRDefault="00A6640F" w:rsidP="00FD7397">
            <w:pPr>
              <w:pStyle w:val="TAC"/>
            </w:pPr>
            <w:r>
              <w:rPr>
                <w:rFonts w:cs="Arial"/>
              </w:rPr>
              <w:t>0.5</w:t>
            </w:r>
          </w:p>
        </w:tc>
        <w:tc>
          <w:tcPr>
            <w:tcW w:w="1489" w:type="dxa"/>
            <w:vAlign w:val="center"/>
          </w:tcPr>
          <w:p w14:paraId="214D384D" w14:textId="77777777" w:rsidR="00A6640F" w:rsidRDefault="00A6640F" w:rsidP="00FD7397">
            <w:pPr>
              <w:pStyle w:val="TAC"/>
              <w:rPr>
                <w:lang w:eastAsia="zh-CN"/>
              </w:rPr>
            </w:pPr>
            <w:r>
              <w:rPr>
                <w:rFonts w:hint="eastAsia"/>
                <w:lang w:eastAsia="zh-CN"/>
              </w:rPr>
              <w:t>-</w:t>
            </w:r>
          </w:p>
        </w:tc>
        <w:tc>
          <w:tcPr>
            <w:tcW w:w="1403" w:type="dxa"/>
            <w:vAlign w:val="center"/>
          </w:tcPr>
          <w:p w14:paraId="2A75ABEE" w14:textId="77777777" w:rsidR="00A6640F" w:rsidRPr="00EF5447" w:rsidRDefault="00A6640F" w:rsidP="00FD7397">
            <w:pPr>
              <w:pStyle w:val="TAC"/>
              <w:rPr>
                <w:rFonts w:eastAsia="Malgun Gothic" w:cs="Arial"/>
                <w:szCs w:val="18"/>
                <w:lang w:eastAsia="ko-KR"/>
              </w:rPr>
            </w:pPr>
            <w:r>
              <w:rPr>
                <w:rFonts w:cs="Arial" w:hint="eastAsia"/>
                <w:szCs w:val="18"/>
              </w:rPr>
              <w:t>0</w:t>
            </w:r>
            <w:r>
              <w:rPr>
                <w:rFonts w:cs="Arial"/>
                <w:szCs w:val="18"/>
              </w:rPr>
              <w:t>.5</w:t>
            </w:r>
          </w:p>
        </w:tc>
        <w:tc>
          <w:tcPr>
            <w:tcW w:w="1403" w:type="dxa"/>
            <w:vAlign w:val="center"/>
          </w:tcPr>
          <w:p w14:paraId="7F5187A6"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19427F94"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7671FBC0" w14:textId="77777777" w:rsidR="00A6640F" w:rsidRDefault="00A6640F" w:rsidP="00FD7397">
            <w:pPr>
              <w:pStyle w:val="TAC"/>
              <w:rPr>
                <w:rFonts w:cs="Arial"/>
              </w:rPr>
            </w:pPr>
            <w:r>
              <w:rPr>
                <w:rFonts w:cs="Arial"/>
                <w:szCs w:val="18"/>
              </w:rPr>
              <w:t>DC_7-32_</w:t>
            </w:r>
            <w:r w:rsidRPr="005902F6">
              <w:rPr>
                <w:rFonts w:eastAsiaTheme="minorEastAsia" w:cs="Arial"/>
                <w:szCs w:val="18"/>
              </w:rPr>
              <w:t>n1-</w:t>
            </w:r>
            <w:r>
              <w:rPr>
                <w:rFonts w:cs="Arial"/>
                <w:szCs w:val="18"/>
              </w:rPr>
              <w:t>n78</w:t>
            </w:r>
          </w:p>
        </w:tc>
        <w:tc>
          <w:tcPr>
            <w:tcW w:w="1488" w:type="dxa"/>
            <w:vAlign w:val="center"/>
          </w:tcPr>
          <w:p w14:paraId="0DD3D93B" w14:textId="77777777" w:rsidR="00A6640F" w:rsidRDefault="00A6640F" w:rsidP="00FD7397">
            <w:pPr>
              <w:pStyle w:val="TAC"/>
              <w:rPr>
                <w:rFonts w:cs="Arial"/>
                <w:lang w:eastAsia="ko-KR"/>
              </w:rPr>
            </w:pPr>
            <w:r>
              <w:rPr>
                <w:rFonts w:cs="Arial" w:hint="eastAsia"/>
                <w:lang w:eastAsia="ko-KR"/>
              </w:rPr>
              <w:t>0.6</w:t>
            </w:r>
          </w:p>
        </w:tc>
        <w:tc>
          <w:tcPr>
            <w:tcW w:w="1489" w:type="dxa"/>
            <w:vAlign w:val="center"/>
          </w:tcPr>
          <w:p w14:paraId="1341763E" w14:textId="77777777" w:rsidR="00A6640F" w:rsidRDefault="00A6640F" w:rsidP="00FD7397">
            <w:pPr>
              <w:pStyle w:val="TAC"/>
              <w:rPr>
                <w:lang w:eastAsia="ko-KR"/>
              </w:rPr>
            </w:pPr>
            <w:r>
              <w:rPr>
                <w:rFonts w:hint="eastAsia"/>
                <w:lang w:eastAsia="ko-KR"/>
              </w:rPr>
              <w:t>-</w:t>
            </w:r>
          </w:p>
        </w:tc>
        <w:tc>
          <w:tcPr>
            <w:tcW w:w="1403" w:type="dxa"/>
            <w:vAlign w:val="center"/>
          </w:tcPr>
          <w:p w14:paraId="5161D8C7" w14:textId="77777777" w:rsidR="00A6640F" w:rsidRDefault="00A6640F" w:rsidP="00FD7397">
            <w:pPr>
              <w:pStyle w:val="TAC"/>
              <w:rPr>
                <w:rFonts w:cs="Arial"/>
                <w:szCs w:val="18"/>
                <w:lang w:eastAsia="ko-KR"/>
              </w:rPr>
            </w:pPr>
            <w:r>
              <w:rPr>
                <w:rFonts w:cs="Arial" w:hint="eastAsia"/>
                <w:szCs w:val="18"/>
                <w:lang w:eastAsia="ko-KR"/>
              </w:rPr>
              <w:t>0.6</w:t>
            </w:r>
          </w:p>
        </w:tc>
        <w:tc>
          <w:tcPr>
            <w:tcW w:w="1403" w:type="dxa"/>
            <w:vAlign w:val="center"/>
          </w:tcPr>
          <w:p w14:paraId="31C6233C" w14:textId="77777777" w:rsidR="00A6640F" w:rsidRDefault="00A6640F" w:rsidP="00FD7397">
            <w:pPr>
              <w:pStyle w:val="TAC"/>
              <w:rPr>
                <w:rFonts w:cs="Arial"/>
                <w:szCs w:val="18"/>
                <w:lang w:eastAsia="ko-KR"/>
              </w:rPr>
            </w:pPr>
            <w:r>
              <w:rPr>
                <w:rFonts w:cs="Arial" w:hint="eastAsia"/>
                <w:szCs w:val="18"/>
                <w:lang w:eastAsia="ko-KR"/>
              </w:rPr>
              <w:t>0.8</w:t>
            </w:r>
          </w:p>
        </w:tc>
      </w:tr>
      <w:tr w:rsidR="00A6640F" w14:paraId="12A146DD" w14:textId="77777777" w:rsidTr="00FD7397">
        <w:trPr>
          <w:trHeight w:val="187"/>
          <w:jc w:val="center"/>
        </w:trPr>
        <w:tc>
          <w:tcPr>
            <w:tcW w:w="2155" w:type="dxa"/>
            <w:tcBorders>
              <w:top w:val="single" w:sz="4" w:space="0" w:color="auto"/>
              <w:bottom w:val="single" w:sz="4" w:space="0" w:color="auto"/>
            </w:tcBorders>
            <w:shd w:val="clear" w:color="auto" w:fill="auto"/>
          </w:tcPr>
          <w:p w14:paraId="27250EE2" w14:textId="77777777" w:rsidR="00A6640F" w:rsidRPr="00EF5447" w:rsidRDefault="00A6640F" w:rsidP="00FD7397">
            <w:pPr>
              <w:pStyle w:val="TAC"/>
              <w:rPr>
                <w:rFonts w:cs="Arial"/>
              </w:rPr>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53B8BDD5" w14:textId="77777777" w:rsidR="00A6640F" w:rsidRDefault="00A6640F" w:rsidP="00FD7397">
            <w:pPr>
              <w:pStyle w:val="TAC"/>
              <w:rPr>
                <w:rFonts w:cs="Arial"/>
              </w:rPr>
            </w:pPr>
            <w:r>
              <w:rPr>
                <w:rFonts w:cs="Arial"/>
                <w:bCs/>
                <w:szCs w:val="18"/>
                <w:lang w:eastAsia="zh-CN"/>
              </w:rPr>
              <w:t>0.5</w:t>
            </w:r>
          </w:p>
        </w:tc>
        <w:tc>
          <w:tcPr>
            <w:tcW w:w="1489" w:type="dxa"/>
            <w:vAlign w:val="center"/>
          </w:tcPr>
          <w:p w14:paraId="71576406"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0A53D9B" w14:textId="77777777" w:rsidR="00A6640F" w:rsidRDefault="00A6640F" w:rsidP="00FD7397">
            <w:pPr>
              <w:pStyle w:val="TAC"/>
              <w:rPr>
                <w:rFonts w:cs="Arial"/>
              </w:rPr>
            </w:pPr>
            <w:r>
              <w:rPr>
                <w:rFonts w:cs="Arial"/>
                <w:szCs w:val="18"/>
                <w:lang w:eastAsia="zh-CN"/>
              </w:rPr>
              <w:t>0.2</w:t>
            </w:r>
          </w:p>
        </w:tc>
        <w:tc>
          <w:tcPr>
            <w:tcW w:w="1403" w:type="dxa"/>
            <w:vAlign w:val="center"/>
          </w:tcPr>
          <w:p w14:paraId="1E392DDD"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DD12A91" w14:textId="77777777" w:rsidTr="00FD7397">
        <w:trPr>
          <w:trHeight w:val="187"/>
          <w:jc w:val="center"/>
        </w:trPr>
        <w:tc>
          <w:tcPr>
            <w:tcW w:w="2155" w:type="dxa"/>
            <w:tcBorders>
              <w:bottom w:val="single" w:sz="4" w:space="0" w:color="auto"/>
            </w:tcBorders>
          </w:tcPr>
          <w:p w14:paraId="50283C04" w14:textId="77777777" w:rsidR="00A6640F" w:rsidRPr="00EF5447" w:rsidRDefault="00A6640F" w:rsidP="00FD7397">
            <w:pPr>
              <w:pStyle w:val="TAC"/>
              <w:rPr>
                <w:rFonts w:eastAsia="DengXian" w:cs="Arial"/>
                <w:bCs/>
                <w:szCs w:val="18"/>
                <w:lang w:eastAsia="zh-CN"/>
              </w:rPr>
            </w:pPr>
            <w:r w:rsidRPr="00EF5447">
              <w:rPr>
                <w:rFonts w:eastAsia="MS Mincho" w:cs="Arial"/>
                <w:bCs/>
                <w:szCs w:val="18"/>
              </w:rPr>
              <w:t>DC_7-66_n38-n78</w:t>
            </w:r>
          </w:p>
          <w:p w14:paraId="329333FB" w14:textId="77777777" w:rsidR="00A6640F" w:rsidRPr="00EF5447" w:rsidRDefault="00A6640F" w:rsidP="00FD7397">
            <w:pPr>
              <w:pStyle w:val="TAC"/>
              <w:rPr>
                <w:rFonts w:eastAsia="Malgun Gothic"/>
                <w:lang w:eastAsia="ko-KR"/>
              </w:rPr>
            </w:pPr>
            <w:r w:rsidRPr="00EF5447">
              <w:rPr>
                <w:rFonts w:eastAsia="MS Mincho" w:cs="Arial"/>
                <w:bCs/>
                <w:szCs w:val="18"/>
              </w:rPr>
              <w:t>DC_7-</w:t>
            </w:r>
            <w:r w:rsidRPr="00EF5447">
              <w:rPr>
                <w:rFonts w:eastAsia="DengXian" w:cs="Arial"/>
                <w:bCs/>
                <w:szCs w:val="18"/>
                <w:lang w:eastAsia="zh-CN"/>
              </w:rPr>
              <w:t>7-</w:t>
            </w:r>
            <w:r w:rsidRPr="00EF5447">
              <w:rPr>
                <w:rFonts w:eastAsia="MS Mincho" w:cs="Arial"/>
                <w:bCs/>
                <w:szCs w:val="18"/>
              </w:rPr>
              <w:t>66_n38-n78</w:t>
            </w:r>
          </w:p>
        </w:tc>
        <w:tc>
          <w:tcPr>
            <w:tcW w:w="1488" w:type="dxa"/>
            <w:vAlign w:val="center"/>
          </w:tcPr>
          <w:p w14:paraId="543DE572" w14:textId="77777777" w:rsidR="00A6640F" w:rsidRPr="00EF5447" w:rsidRDefault="00A6640F" w:rsidP="00FD7397">
            <w:pPr>
              <w:pStyle w:val="TAC"/>
              <w:rPr>
                <w:rFonts w:eastAsia="Malgun Gothic" w:cs="Arial"/>
                <w:szCs w:val="18"/>
                <w:lang w:eastAsia="ko-KR"/>
              </w:rPr>
            </w:pPr>
            <w:r>
              <w:rPr>
                <w:rFonts w:eastAsia="DengXian" w:cs="Arial"/>
                <w:bCs/>
                <w:szCs w:val="18"/>
                <w:lang w:eastAsia="zh-CN"/>
              </w:rPr>
              <w:t>-</w:t>
            </w:r>
          </w:p>
        </w:tc>
        <w:tc>
          <w:tcPr>
            <w:tcW w:w="1489" w:type="dxa"/>
            <w:vAlign w:val="center"/>
          </w:tcPr>
          <w:p w14:paraId="65982845"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94DC173" w14:textId="77777777" w:rsidR="00A6640F" w:rsidRPr="00EF5447" w:rsidRDefault="00A6640F" w:rsidP="00FD7397">
            <w:pPr>
              <w:pStyle w:val="TAC"/>
              <w:rPr>
                <w:rFonts w:cs="Arial"/>
                <w:szCs w:val="18"/>
                <w:lang w:eastAsia="ja-JP"/>
              </w:rPr>
            </w:pPr>
            <w:r>
              <w:rPr>
                <w:rFonts w:cs="Arial"/>
                <w:szCs w:val="18"/>
                <w:lang w:eastAsia="zh-CN"/>
              </w:rPr>
              <w:t>-</w:t>
            </w:r>
          </w:p>
        </w:tc>
        <w:tc>
          <w:tcPr>
            <w:tcW w:w="1403" w:type="dxa"/>
            <w:vAlign w:val="center"/>
          </w:tcPr>
          <w:p w14:paraId="57031F35"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CC1E91" w14:paraId="25F62349"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4C5ACF3F" w14:textId="77777777" w:rsidR="00A6640F" w:rsidRPr="00EF5447" w:rsidRDefault="00A6640F" w:rsidP="00FD7397">
            <w:pPr>
              <w:pStyle w:val="TAC"/>
              <w:rPr>
                <w:rFonts w:cs="Arial"/>
              </w:rPr>
            </w:pPr>
            <w:r>
              <w:lastRenderedPageBreak/>
              <w:t>DC_7-28_n1-n78</w:t>
            </w:r>
          </w:p>
        </w:tc>
        <w:tc>
          <w:tcPr>
            <w:tcW w:w="1488" w:type="dxa"/>
            <w:vAlign w:val="center"/>
          </w:tcPr>
          <w:p w14:paraId="52CD842B" w14:textId="77777777" w:rsidR="00A6640F" w:rsidRDefault="00A6640F" w:rsidP="00FD7397">
            <w:pPr>
              <w:pStyle w:val="TAC"/>
            </w:pPr>
            <w:r>
              <w:rPr>
                <w:lang w:val="sv-SE"/>
              </w:rPr>
              <w:t>0.2</w:t>
            </w:r>
          </w:p>
        </w:tc>
        <w:tc>
          <w:tcPr>
            <w:tcW w:w="1489" w:type="dxa"/>
            <w:vAlign w:val="center"/>
          </w:tcPr>
          <w:p w14:paraId="31544F1F"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0A6C2883" w14:textId="77777777" w:rsidR="00A6640F" w:rsidRPr="00EF5447" w:rsidRDefault="00A6640F" w:rsidP="00FD7397">
            <w:pPr>
              <w:pStyle w:val="TAC"/>
              <w:rPr>
                <w:rFonts w:eastAsia="Malgun Gothic" w:cs="Arial"/>
                <w:szCs w:val="18"/>
                <w:lang w:eastAsia="ko-KR"/>
              </w:rPr>
            </w:pPr>
            <w:r w:rsidRPr="00EF5447">
              <w:rPr>
                <w:rFonts w:eastAsia="Malgun Gothic" w:cs="Arial"/>
                <w:szCs w:val="18"/>
                <w:lang w:eastAsia="ko-KR"/>
              </w:rPr>
              <w:t>0.2</w:t>
            </w:r>
          </w:p>
        </w:tc>
        <w:tc>
          <w:tcPr>
            <w:tcW w:w="1403" w:type="dxa"/>
            <w:vAlign w:val="center"/>
          </w:tcPr>
          <w:p w14:paraId="725AF1AB"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7159938F" w14:textId="77777777" w:rsidTr="00FD7397">
        <w:trPr>
          <w:trHeight w:val="187"/>
          <w:jc w:val="center"/>
        </w:trPr>
        <w:tc>
          <w:tcPr>
            <w:tcW w:w="2155" w:type="dxa"/>
            <w:tcBorders>
              <w:bottom w:val="single" w:sz="4" w:space="0" w:color="auto"/>
            </w:tcBorders>
            <w:shd w:val="clear" w:color="auto" w:fill="auto"/>
          </w:tcPr>
          <w:p w14:paraId="6EB46C3A" w14:textId="77777777" w:rsidR="00A6640F" w:rsidRPr="00EF5447" w:rsidRDefault="00A6640F" w:rsidP="00FD7397">
            <w:pPr>
              <w:pStyle w:val="TAC"/>
              <w:rPr>
                <w:rFonts w:eastAsia="MS Mincho"/>
                <w:bCs/>
                <w:szCs w:val="18"/>
              </w:rPr>
            </w:pPr>
            <w:r>
              <w:t>DC_7-28-66_n7</w:t>
            </w:r>
          </w:p>
        </w:tc>
        <w:tc>
          <w:tcPr>
            <w:tcW w:w="1488" w:type="dxa"/>
            <w:vAlign w:val="center"/>
          </w:tcPr>
          <w:p w14:paraId="1AA8DC91" w14:textId="77777777" w:rsidR="00A6640F" w:rsidRPr="00EF5447" w:rsidRDefault="00A6640F" w:rsidP="00FD7397">
            <w:pPr>
              <w:pStyle w:val="TAC"/>
              <w:rPr>
                <w:szCs w:val="18"/>
                <w:lang w:eastAsia="zh-CN"/>
              </w:rPr>
            </w:pPr>
            <w:r>
              <w:rPr>
                <w:lang w:eastAsia="zh-CN"/>
              </w:rPr>
              <w:t>0.5</w:t>
            </w:r>
          </w:p>
        </w:tc>
        <w:tc>
          <w:tcPr>
            <w:tcW w:w="1489" w:type="dxa"/>
            <w:vAlign w:val="center"/>
          </w:tcPr>
          <w:p w14:paraId="5B2264F1"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403" w:type="dxa"/>
            <w:vAlign w:val="center"/>
          </w:tcPr>
          <w:p w14:paraId="51874937" w14:textId="77777777" w:rsidR="00A6640F" w:rsidRPr="00EF5447" w:rsidRDefault="00A6640F" w:rsidP="00FD7397">
            <w:pPr>
              <w:pStyle w:val="TAC"/>
              <w:rPr>
                <w:szCs w:val="18"/>
                <w:lang w:eastAsia="zh-CN"/>
              </w:rPr>
            </w:pPr>
            <w:r>
              <w:rPr>
                <w:lang w:eastAsia="zh-CN"/>
              </w:rPr>
              <w:t>0.5</w:t>
            </w:r>
          </w:p>
        </w:tc>
        <w:tc>
          <w:tcPr>
            <w:tcW w:w="1403" w:type="dxa"/>
            <w:vAlign w:val="center"/>
          </w:tcPr>
          <w:p w14:paraId="4E10B0C0"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rsidRPr="00EF5447" w14:paraId="719C5D8B" w14:textId="77777777" w:rsidTr="00FD7397">
        <w:trPr>
          <w:trHeight w:val="187"/>
          <w:jc w:val="center"/>
        </w:trPr>
        <w:tc>
          <w:tcPr>
            <w:tcW w:w="2155" w:type="dxa"/>
            <w:tcBorders>
              <w:top w:val="single" w:sz="4" w:space="0" w:color="auto"/>
              <w:bottom w:val="single" w:sz="4" w:space="0" w:color="auto"/>
            </w:tcBorders>
            <w:shd w:val="clear" w:color="auto" w:fill="auto"/>
          </w:tcPr>
          <w:p w14:paraId="147EBEAD" w14:textId="77777777" w:rsidR="00A6640F" w:rsidRPr="00EF5447" w:rsidRDefault="00A6640F" w:rsidP="00FD7397">
            <w:pPr>
              <w:pStyle w:val="TAC"/>
              <w:rPr>
                <w:rFonts w:eastAsia="MS Mincho"/>
                <w:bCs/>
                <w:szCs w:val="18"/>
              </w:rPr>
            </w:pPr>
            <w:r w:rsidRPr="00580F91">
              <w:t>DC_7-28-66_n66</w:t>
            </w:r>
          </w:p>
        </w:tc>
        <w:tc>
          <w:tcPr>
            <w:tcW w:w="1488" w:type="dxa"/>
            <w:vAlign w:val="center"/>
          </w:tcPr>
          <w:p w14:paraId="5D65B1B6" w14:textId="77777777" w:rsidR="00A6640F" w:rsidRPr="00EF5447" w:rsidRDefault="00A6640F" w:rsidP="00FD7397">
            <w:pPr>
              <w:pStyle w:val="TAC"/>
              <w:rPr>
                <w:szCs w:val="18"/>
                <w:lang w:eastAsia="zh-CN"/>
              </w:rPr>
            </w:pPr>
            <w:r>
              <w:rPr>
                <w:lang w:eastAsia="zh-CN"/>
              </w:rPr>
              <w:t>0.5</w:t>
            </w:r>
          </w:p>
        </w:tc>
        <w:tc>
          <w:tcPr>
            <w:tcW w:w="1489" w:type="dxa"/>
            <w:vAlign w:val="center"/>
          </w:tcPr>
          <w:p w14:paraId="215F7C2B"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403" w:type="dxa"/>
            <w:vAlign w:val="center"/>
          </w:tcPr>
          <w:p w14:paraId="672B4A6C" w14:textId="77777777" w:rsidR="00A6640F" w:rsidRPr="00EF5447" w:rsidRDefault="00A6640F" w:rsidP="00FD7397">
            <w:pPr>
              <w:pStyle w:val="TAC"/>
              <w:rPr>
                <w:szCs w:val="18"/>
                <w:lang w:eastAsia="zh-CN"/>
              </w:rPr>
            </w:pPr>
            <w:r>
              <w:rPr>
                <w:lang w:eastAsia="zh-CN"/>
              </w:rPr>
              <w:t>0.5</w:t>
            </w:r>
          </w:p>
        </w:tc>
        <w:tc>
          <w:tcPr>
            <w:tcW w:w="1403" w:type="dxa"/>
            <w:vAlign w:val="center"/>
          </w:tcPr>
          <w:p w14:paraId="02D2F20C"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rsidRPr="00E062F1" w14:paraId="01EFBAD7"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6BD9DA1" w14:textId="77777777" w:rsidR="00A6640F" w:rsidRPr="00EF5447" w:rsidRDefault="00A6640F" w:rsidP="00FD7397">
            <w:pPr>
              <w:pStyle w:val="TAC"/>
              <w:rPr>
                <w:rFonts w:cs="Arial"/>
              </w:rPr>
            </w:pPr>
            <w:r w:rsidRPr="001B0107">
              <w:rPr>
                <w:rFonts w:eastAsia="MS Mincho" w:cs="Arial"/>
                <w:bCs/>
                <w:szCs w:val="18"/>
              </w:rPr>
              <w:t>DC_</w:t>
            </w:r>
            <w:r>
              <w:rPr>
                <w:rFonts w:eastAsia="MS Mincho" w:cs="Arial"/>
                <w:bCs/>
                <w:szCs w:val="18"/>
              </w:rPr>
              <w:t>7</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0354E4E9" w14:textId="77777777" w:rsidR="00A6640F" w:rsidRDefault="00A6640F" w:rsidP="00FD7397">
            <w:pPr>
              <w:pStyle w:val="TAC"/>
              <w:rPr>
                <w:rFonts w:eastAsia="MS Mincho" w:cs="Arial"/>
                <w:bCs/>
                <w:szCs w:val="18"/>
              </w:rPr>
            </w:pPr>
            <w:r>
              <w:rPr>
                <w:rFonts w:eastAsia="DengXian" w:cs="Arial"/>
                <w:bCs/>
                <w:szCs w:val="18"/>
                <w:lang w:eastAsia="zh-CN"/>
              </w:rPr>
              <w:t>-</w:t>
            </w:r>
          </w:p>
        </w:tc>
        <w:tc>
          <w:tcPr>
            <w:tcW w:w="1489" w:type="dxa"/>
            <w:vAlign w:val="center"/>
          </w:tcPr>
          <w:p w14:paraId="6ADE73B1" w14:textId="77777777" w:rsidR="00A6640F" w:rsidRDefault="00A6640F" w:rsidP="00FD7397">
            <w:pPr>
              <w:pStyle w:val="TAC"/>
              <w:rPr>
                <w:rFonts w:eastAsia="MS Mincho" w:cs="Arial"/>
                <w:bCs/>
                <w:szCs w:val="18"/>
              </w:rPr>
            </w:pPr>
            <w:r w:rsidRPr="00E062F1">
              <w:rPr>
                <w:rFonts w:cs="Arial"/>
                <w:szCs w:val="18"/>
                <w:lang w:eastAsia="ja-JP"/>
              </w:rPr>
              <w:t>0.4</w:t>
            </w:r>
            <w:r>
              <w:rPr>
                <w:rFonts w:cs="Arial"/>
                <w:szCs w:val="18"/>
                <w:vertAlign w:val="superscript"/>
                <w:lang w:eastAsia="ja-JP"/>
              </w:rPr>
              <w:t>5</w:t>
            </w:r>
          </w:p>
        </w:tc>
        <w:tc>
          <w:tcPr>
            <w:tcW w:w="1403" w:type="dxa"/>
            <w:vAlign w:val="center"/>
          </w:tcPr>
          <w:p w14:paraId="73093E38" w14:textId="77777777" w:rsidR="00A6640F" w:rsidRPr="00E062F1" w:rsidRDefault="00A6640F" w:rsidP="00FD7397">
            <w:pPr>
              <w:pStyle w:val="TAC"/>
              <w:rPr>
                <w:rFonts w:cs="Arial"/>
                <w:szCs w:val="18"/>
                <w:lang w:eastAsia="ja-JP"/>
              </w:rPr>
            </w:pPr>
            <w:r>
              <w:rPr>
                <w:rFonts w:eastAsia="MS Mincho" w:cs="Arial"/>
                <w:lang w:eastAsia="ja-JP"/>
              </w:rPr>
              <w:t>0.2</w:t>
            </w:r>
          </w:p>
        </w:tc>
        <w:tc>
          <w:tcPr>
            <w:tcW w:w="1403" w:type="dxa"/>
            <w:vAlign w:val="center"/>
          </w:tcPr>
          <w:p w14:paraId="44A4D0EC" w14:textId="77777777" w:rsidR="00A6640F" w:rsidRPr="00E062F1" w:rsidRDefault="00A6640F" w:rsidP="00FD7397">
            <w:pPr>
              <w:pStyle w:val="TAC"/>
              <w:rPr>
                <w:rFonts w:cs="Arial"/>
                <w:szCs w:val="18"/>
                <w:lang w:eastAsia="ja-JP"/>
              </w:rPr>
            </w:pPr>
            <w:r w:rsidRPr="00E062F1">
              <w:rPr>
                <w:rFonts w:cs="Arial"/>
                <w:szCs w:val="18"/>
                <w:lang w:eastAsia="ja-JP"/>
              </w:rPr>
              <w:t>0.5</w:t>
            </w:r>
            <w:r>
              <w:rPr>
                <w:rFonts w:cs="Arial"/>
                <w:szCs w:val="18"/>
                <w:vertAlign w:val="superscript"/>
                <w:lang w:eastAsia="ja-JP"/>
              </w:rPr>
              <w:t>5</w:t>
            </w:r>
          </w:p>
        </w:tc>
      </w:tr>
      <w:tr w:rsidR="00A6640F" w:rsidRPr="00E062F1" w14:paraId="28C6F37C" w14:textId="77777777" w:rsidTr="00FD7397">
        <w:trPr>
          <w:trHeight w:val="187"/>
          <w:jc w:val="center"/>
        </w:trPr>
        <w:tc>
          <w:tcPr>
            <w:tcW w:w="2155" w:type="dxa"/>
            <w:tcBorders>
              <w:top w:val="single" w:sz="4" w:space="0" w:color="auto"/>
              <w:bottom w:val="single" w:sz="4" w:space="0" w:color="auto"/>
            </w:tcBorders>
            <w:shd w:val="clear" w:color="auto" w:fill="auto"/>
          </w:tcPr>
          <w:p w14:paraId="64DF7A0F" w14:textId="77777777" w:rsidR="00A6640F" w:rsidRPr="00EF5447" w:rsidRDefault="00A6640F" w:rsidP="00FD7397">
            <w:pPr>
              <w:pStyle w:val="TAC"/>
              <w:rPr>
                <w:rFonts w:cs="Arial"/>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6C5A74E1" w14:textId="77777777" w:rsidR="00A6640F" w:rsidRDefault="00A6640F" w:rsidP="00FD7397">
            <w:pPr>
              <w:pStyle w:val="TAC"/>
              <w:rPr>
                <w:rFonts w:eastAsia="MS Mincho" w:cs="Arial"/>
                <w:bCs/>
                <w:szCs w:val="18"/>
              </w:rPr>
            </w:pPr>
            <w:r>
              <w:rPr>
                <w:lang w:val="sv-SE"/>
              </w:rPr>
              <w:t>-</w:t>
            </w:r>
          </w:p>
        </w:tc>
        <w:tc>
          <w:tcPr>
            <w:tcW w:w="1489" w:type="dxa"/>
            <w:vAlign w:val="center"/>
          </w:tcPr>
          <w:p w14:paraId="6542CE01" w14:textId="77777777" w:rsidR="00A6640F" w:rsidRDefault="00A6640F" w:rsidP="00FD7397">
            <w:pPr>
              <w:pStyle w:val="TAC"/>
              <w:rPr>
                <w:rFonts w:eastAsia="MS Mincho" w:cs="Arial"/>
                <w:bCs/>
                <w:szCs w:val="18"/>
              </w:rPr>
            </w:pPr>
            <w:r>
              <w:rPr>
                <w:rFonts w:cs="Arial"/>
              </w:rPr>
              <w:t>0.</w:t>
            </w:r>
            <w:r>
              <w:rPr>
                <w:rFonts w:cs="Arial"/>
                <w:lang w:val="sv-SE"/>
              </w:rPr>
              <w:t>3</w:t>
            </w:r>
          </w:p>
        </w:tc>
        <w:tc>
          <w:tcPr>
            <w:tcW w:w="1403" w:type="dxa"/>
            <w:vAlign w:val="center"/>
          </w:tcPr>
          <w:p w14:paraId="4EE5D65A" w14:textId="77777777" w:rsidR="00A6640F" w:rsidRPr="00E062F1"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625D1A4D" w14:textId="77777777" w:rsidR="00A6640F" w:rsidRPr="00E062F1"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062F1" w14:paraId="716C76EC"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7377AB05" w14:textId="77777777" w:rsidR="00A6640F" w:rsidRPr="00EF5447" w:rsidRDefault="00A6640F" w:rsidP="00FD7397">
            <w:pPr>
              <w:pStyle w:val="TAC"/>
              <w:rPr>
                <w:rFonts w:cs="Arial"/>
              </w:rPr>
            </w:pPr>
            <w:r>
              <w:rPr>
                <w:rFonts w:cs="Arial"/>
                <w:lang w:eastAsia="ja-JP"/>
              </w:rPr>
              <w:t>DC_7-66_n25-n66</w:t>
            </w:r>
          </w:p>
        </w:tc>
        <w:tc>
          <w:tcPr>
            <w:tcW w:w="1488" w:type="dxa"/>
            <w:vAlign w:val="center"/>
          </w:tcPr>
          <w:p w14:paraId="50E8C9E3" w14:textId="77777777" w:rsidR="00A6640F" w:rsidRDefault="00A6640F" w:rsidP="00FD7397">
            <w:pPr>
              <w:pStyle w:val="TAC"/>
              <w:rPr>
                <w:rFonts w:eastAsia="MS Mincho" w:cs="Arial"/>
                <w:bCs/>
                <w:szCs w:val="18"/>
              </w:rPr>
            </w:pPr>
            <w:r>
              <w:rPr>
                <w:lang w:val="sv-SE"/>
              </w:rPr>
              <w:t>0.5</w:t>
            </w:r>
          </w:p>
        </w:tc>
        <w:tc>
          <w:tcPr>
            <w:tcW w:w="1489" w:type="dxa"/>
            <w:vAlign w:val="center"/>
          </w:tcPr>
          <w:p w14:paraId="0D95F909" w14:textId="77777777" w:rsidR="00A6640F" w:rsidRPr="00CC1E91"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403" w:type="dxa"/>
            <w:vAlign w:val="center"/>
          </w:tcPr>
          <w:p w14:paraId="4D7F9381" w14:textId="77777777" w:rsidR="00A6640F" w:rsidRPr="00E062F1" w:rsidRDefault="00A6640F" w:rsidP="00FD7397">
            <w:pPr>
              <w:pStyle w:val="TAC"/>
              <w:rPr>
                <w:rFonts w:cs="Arial"/>
                <w:szCs w:val="18"/>
                <w:lang w:eastAsia="ja-JP"/>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324A8F69" w14:textId="77777777" w:rsidR="00A6640F" w:rsidRPr="00E062F1"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CC1E91" w14:paraId="11BFFAE0"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691B3C62" w14:textId="77777777" w:rsidR="00A6640F" w:rsidRPr="00EF5447" w:rsidRDefault="00A6640F" w:rsidP="00FD7397">
            <w:pPr>
              <w:pStyle w:val="TAC"/>
              <w:rPr>
                <w:rFonts w:cs="Arial"/>
              </w:rPr>
            </w:pPr>
            <w:r>
              <w:rPr>
                <w:rFonts w:cs="Arial"/>
                <w:szCs w:val="18"/>
                <w:lang w:val="x-none"/>
              </w:rPr>
              <w:t>DC_7-66_n66-n77</w:t>
            </w:r>
          </w:p>
        </w:tc>
        <w:tc>
          <w:tcPr>
            <w:tcW w:w="1488" w:type="dxa"/>
            <w:vAlign w:val="center"/>
          </w:tcPr>
          <w:p w14:paraId="54E87728" w14:textId="77777777" w:rsidR="00A6640F" w:rsidRDefault="00A6640F" w:rsidP="00FD7397">
            <w:pPr>
              <w:pStyle w:val="TAC"/>
            </w:pPr>
            <w:r>
              <w:rPr>
                <w:lang w:val="sv-SE"/>
              </w:rPr>
              <w:t>0.5</w:t>
            </w:r>
          </w:p>
        </w:tc>
        <w:tc>
          <w:tcPr>
            <w:tcW w:w="1489" w:type="dxa"/>
            <w:vAlign w:val="center"/>
          </w:tcPr>
          <w:p w14:paraId="75302786"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53693265" w14:textId="77777777" w:rsidR="00A6640F" w:rsidRPr="00EF5447" w:rsidRDefault="00A6640F" w:rsidP="00FD7397">
            <w:pPr>
              <w:pStyle w:val="TAC"/>
              <w:rPr>
                <w:rFonts w:eastAsia="Malgun Gothic" w:cs="Arial"/>
                <w:szCs w:val="18"/>
                <w:lang w:eastAsia="ko-KR"/>
              </w:rPr>
            </w:pPr>
            <w:r w:rsidRPr="00F41958">
              <w:rPr>
                <w:lang w:val="en-US"/>
              </w:rPr>
              <w:t>0.</w:t>
            </w:r>
            <w:r>
              <w:rPr>
                <w:lang w:val="en-US"/>
              </w:rPr>
              <w:t>5</w:t>
            </w:r>
          </w:p>
        </w:tc>
        <w:tc>
          <w:tcPr>
            <w:tcW w:w="1403" w:type="dxa"/>
            <w:vAlign w:val="center"/>
          </w:tcPr>
          <w:p w14:paraId="05BF2A22"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4277D640" w14:textId="77777777" w:rsidTr="00FD7397">
        <w:trPr>
          <w:trHeight w:val="187"/>
          <w:jc w:val="center"/>
        </w:trPr>
        <w:tc>
          <w:tcPr>
            <w:tcW w:w="2155" w:type="dxa"/>
            <w:tcBorders>
              <w:top w:val="single" w:sz="4" w:space="0" w:color="auto"/>
              <w:bottom w:val="single" w:sz="4" w:space="0" w:color="auto"/>
            </w:tcBorders>
            <w:shd w:val="clear" w:color="auto" w:fill="auto"/>
          </w:tcPr>
          <w:p w14:paraId="0D081069" w14:textId="77777777" w:rsidR="00A6640F" w:rsidRPr="00EF5447" w:rsidRDefault="00A6640F" w:rsidP="00FD7397">
            <w:pPr>
              <w:pStyle w:val="TAC"/>
              <w:rPr>
                <w:rFonts w:cs="Arial"/>
                <w:bCs/>
                <w:szCs w:val="18"/>
                <w:lang w:eastAsia="zh-CN"/>
              </w:rPr>
            </w:pPr>
            <w:r w:rsidRPr="00EF5447">
              <w:rPr>
                <w:rFonts w:eastAsia="MS Mincho" w:cs="Arial"/>
                <w:bCs/>
                <w:szCs w:val="18"/>
              </w:rPr>
              <w:t>DC_</w:t>
            </w:r>
            <w:r w:rsidRPr="00EF5447">
              <w:rPr>
                <w:rFonts w:cs="Arial"/>
                <w:bCs/>
                <w:szCs w:val="18"/>
                <w:lang w:eastAsia="zh-CN"/>
              </w:rPr>
              <w:t>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096A45FE" w14:textId="77777777" w:rsidR="00A6640F" w:rsidRPr="00EF5447" w:rsidRDefault="00A6640F" w:rsidP="00FD7397">
            <w:pPr>
              <w:pStyle w:val="TAC"/>
              <w:rPr>
                <w:rFonts w:cs="Arial"/>
              </w:rPr>
            </w:pPr>
            <w:r w:rsidRPr="00EF5447">
              <w:rPr>
                <w:rFonts w:eastAsia="MS Mincho" w:cs="Arial"/>
                <w:bCs/>
                <w:szCs w:val="18"/>
              </w:rPr>
              <w:t>DC_</w:t>
            </w:r>
            <w:r w:rsidRPr="00EF5447">
              <w:rPr>
                <w:rFonts w:cs="Arial"/>
                <w:bCs/>
                <w:szCs w:val="18"/>
                <w:lang w:eastAsia="zh-CN"/>
              </w:rPr>
              <w:t>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4D0BDD71" w14:textId="77777777" w:rsidR="00A6640F" w:rsidRPr="00EF5447" w:rsidRDefault="00A6640F" w:rsidP="00FD7397">
            <w:pPr>
              <w:pStyle w:val="TAC"/>
              <w:rPr>
                <w:rFonts w:cs="Arial"/>
                <w:lang w:eastAsia="ja-JP"/>
              </w:rPr>
            </w:pPr>
            <w:r>
              <w:rPr>
                <w:lang w:val="sv-SE"/>
              </w:rPr>
              <w:t>0.5</w:t>
            </w:r>
          </w:p>
        </w:tc>
        <w:tc>
          <w:tcPr>
            <w:tcW w:w="1489" w:type="dxa"/>
            <w:vAlign w:val="center"/>
          </w:tcPr>
          <w:p w14:paraId="5B3B0C6B" w14:textId="77777777" w:rsidR="00A6640F" w:rsidRPr="00EF5447" w:rsidRDefault="00A6640F" w:rsidP="00FD7397">
            <w:pPr>
              <w:pStyle w:val="TAC"/>
              <w:rPr>
                <w:rFonts w:cs="Arial"/>
                <w:lang w:eastAsia="ja-JP"/>
              </w:rPr>
            </w:pPr>
            <w:r>
              <w:rPr>
                <w:rFonts w:hint="eastAsia"/>
                <w:lang w:eastAsia="zh-CN"/>
              </w:rPr>
              <w:t>0</w:t>
            </w:r>
            <w:r>
              <w:rPr>
                <w:lang w:eastAsia="zh-CN"/>
              </w:rPr>
              <w:t>.5</w:t>
            </w:r>
          </w:p>
        </w:tc>
        <w:tc>
          <w:tcPr>
            <w:tcW w:w="1403" w:type="dxa"/>
            <w:vAlign w:val="center"/>
          </w:tcPr>
          <w:p w14:paraId="035852F2" w14:textId="77777777" w:rsidR="00A6640F" w:rsidRPr="00EF5447" w:rsidRDefault="00A6640F" w:rsidP="00FD7397">
            <w:pPr>
              <w:pStyle w:val="TAC"/>
              <w:rPr>
                <w:rFonts w:eastAsia="Malgun Gothic" w:cs="Arial"/>
                <w:lang w:eastAsia="ko-KR"/>
              </w:rPr>
            </w:pPr>
            <w:r w:rsidRPr="00F41958">
              <w:rPr>
                <w:lang w:val="en-US"/>
              </w:rPr>
              <w:t>0.</w:t>
            </w:r>
            <w:r>
              <w:rPr>
                <w:lang w:val="en-US"/>
              </w:rPr>
              <w:t>5</w:t>
            </w:r>
          </w:p>
        </w:tc>
        <w:tc>
          <w:tcPr>
            <w:tcW w:w="1403" w:type="dxa"/>
            <w:vAlign w:val="center"/>
          </w:tcPr>
          <w:p w14:paraId="6E72BADE" w14:textId="77777777" w:rsidR="00A6640F" w:rsidRPr="00EF5447" w:rsidRDefault="00A6640F" w:rsidP="00FD7397">
            <w:pPr>
              <w:pStyle w:val="TAC"/>
              <w:rPr>
                <w:rFonts w:eastAsia="Malgun Gothic" w:cs="Arial"/>
                <w:lang w:eastAsia="ko-KR"/>
              </w:rPr>
            </w:pPr>
            <w:r>
              <w:rPr>
                <w:rFonts w:cs="Arial" w:hint="eastAsia"/>
                <w:szCs w:val="18"/>
                <w:lang w:eastAsia="zh-CN"/>
              </w:rPr>
              <w:t>0</w:t>
            </w:r>
            <w:r>
              <w:rPr>
                <w:rFonts w:cs="Arial"/>
                <w:szCs w:val="18"/>
                <w:lang w:eastAsia="zh-CN"/>
              </w:rPr>
              <w:t>.5</w:t>
            </w:r>
          </w:p>
        </w:tc>
      </w:tr>
      <w:tr w:rsidR="00A6640F" w:rsidRPr="00EF5447" w14:paraId="4F1A6534" w14:textId="77777777" w:rsidTr="00FD7397">
        <w:trPr>
          <w:trHeight w:val="187"/>
          <w:jc w:val="center"/>
        </w:trPr>
        <w:tc>
          <w:tcPr>
            <w:tcW w:w="2155" w:type="dxa"/>
            <w:tcBorders>
              <w:bottom w:val="single" w:sz="4" w:space="0" w:color="auto"/>
            </w:tcBorders>
          </w:tcPr>
          <w:p w14:paraId="0A633BFB" w14:textId="77777777" w:rsidR="00A6640F" w:rsidRPr="00EF5447" w:rsidRDefault="00A6640F" w:rsidP="00FD7397">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w:t>
            </w:r>
            <w:r>
              <w:rPr>
                <w:rFonts w:cs="Arial"/>
                <w:szCs w:val="18"/>
                <w:lang w:val="sv-SE" w:eastAsia="ja-JP"/>
              </w:rPr>
              <w:t>2</w:t>
            </w:r>
          </w:p>
        </w:tc>
        <w:tc>
          <w:tcPr>
            <w:tcW w:w="1488" w:type="dxa"/>
            <w:vAlign w:val="center"/>
          </w:tcPr>
          <w:p w14:paraId="1C00C0C9" w14:textId="77777777" w:rsidR="00A6640F" w:rsidRPr="00EF5447" w:rsidRDefault="00A6640F" w:rsidP="00FD7397">
            <w:pPr>
              <w:pStyle w:val="TAC"/>
              <w:rPr>
                <w:rFonts w:eastAsia="Malgun Gothic" w:cs="Arial"/>
                <w:szCs w:val="18"/>
                <w:lang w:eastAsia="ko-KR"/>
              </w:rPr>
            </w:pPr>
            <w:r>
              <w:rPr>
                <w:rFonts w:cs="Arial"/>
                <w:szCs w:val="18"/>
                <w:lang w:val="sv-SE" w:eastAsia="ja-JP"/>
              </w:rPr>
              <w:t>0.5</w:t>
            </w:r>
          </w:p>
        </w:tc>
        <w:tc>
          <w:tcPr>
            <w:tcW w:w="1489" w:type="dxa"/>
            <w:vAlign w:val="center"/>
          </w:tcPr>
          <w:p w14:paraId="63F0A620"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222201ED" w14:textId="77777777" w:rsidR="00A6640F" w:rsidRPr="00EF5447" w:rsidRDefault="00A6640F" w:rsidP="00FD7397">
            <w:pPr>
              <w:pStyle w:val="TAC"/>
              <w:rPr>
                <w:rFonts w:cs="Arial"/>
                <w:szCs w:val="18"/>
                <w:lang w:eastAsia="ja-JP"/>
              </w:rPr>
            </w:pPr>
            <w:r>
              <w:rPr>
                <w:rFonts w:cs="Arial"/>
                <w:lang w:eastAsia="zh-CN"/>
              </w:rPr>
              <w:t>-</w:t>
            </w:r>
          </w:p>
        </w:tc>
        <w:tc>
          <w:tcPr>
            <w:tcW w:w="1403" w:type="dxa"/>
            <w:vAlign w:val="center"/>
          </w:tcPr>
          <w:p w14:paraId="0DB0B4F2"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r>
      <w:tr w:rsidR="00A6640F" w:rsidRPr="00EF5447" w14:paraId="647FF322" w14:textId="77777777" w:rsidTr="00FD7397">
        <w:trPr>
          <w:trHeight w:val="187"/>
          <w:jc w:val="center"/>
        </w:trPr>
        <w:tc>
          <w:tcPr>
            <w:tcW w:w="2155" w:type="dxa"/>
            <w:tcBorders>
              <w:bottom w:val="single" w:sz="4" w:space="0" w:color="auto"/>
            </w:tcBorders>
          </w:tcPr>
          <w:p w14:paraId="42A96C0F" w14:textId="77777777" w:rsidR="00A6640F" w:rsidRPr="00EF5447" w:rsidRDefault="00A6640F" w:rsidP="00FD7397">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7-66-71_n78</w:t>
            </w:r>
          </w:p>
        </w:tc>
        <w:tc>
          <w:tcPr>
            <w:tcW w:w="1488" w:type="dxa"/>
            <w:vAlign w:val="center"/>
          </w:tcPr>
          <w:p w14:paraId="78A35210" w14:textId="77777777" w:rsidR="00A6640F" w:rsidRPr="00EF5447" w:rsidRDefault="00A6640F" w:rsidP="00FD7397">
            <w:pPr>
              <w:pStyle w:val="TAC"/>
              <w:rPr>
                <w:rFonts w:eastAsia="Malgun Gothic" w:cs="Arial"/>
                <w:szCs w:val="18"/>
                <w:lang w:eastAsia="ko-KR"/>
              </w:rPr>
            </w:pPr>
            <w:r>
              <w:rPr>
                <w:rFonts w:cs="Arial"/>
                <w:szCs w:val="18"/>
                <w:lang w:val="sv-SE" w:eastAsia="ja-JP"/>
              </w:rPr>
              <w:t>0.2</w:t>
            </w:r>
          </w:p>
        </w:tc>
        <w:tc>
          <w:tcPr>
            <w:tcW w:w="1489" w:type="dxa"/>
            <w:vAlign w:val="center"/>
          </w:tcPr>
          <w:p w14:paraId="2C902F1E"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326C5CC1" w14:textId="77777777" w:rsidR="00A6640F" w:rsidRPr="00EF5447" w:rsidRDefault="00A6640F" w:rsidP="00FD7397">
            <w:pPr>
              <w:pStyle w:val="TAC"/>
              <w:rPr>
                <w:rFonts w:cs="Arial"/>
                <w:szCs w:val="18"/>
                <w:lang w:eastAsia="ja-JP"/>
              </w:rPr>
            </w:pPr>
            <w:r>
              <w:rPr>
                <w:rFonts w:cs="Arial"/>
                <w:lang w:eastAsia="zh-CN"/>
              </w:rPr>
              <w:t>-</w:t>
            </w:r>
          </w:p>
        </w:tc>
        <w:tc>
          <w:tcPr>
            <w:tcW w:w="1403" w:type="dxa"/>
            <w:vAlign w:val="center"/>
          </w:tcPr>
          <w:p w14:paraId="022F1D34"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6125BD00" w14:textId="77777777" w:rsidTr="00FD7397">
        <w:trPr>
          <w:trHeight w:val="187"/>
          <w:jc w:val="center"/>
        </w:trPr>
        <w:tc>
          <w:tcPr>
            <w:tcW w:w="2155" w:type="dxa"/>
            <w:tcBorders>
              <w:top w:val="single" w:sz="4" w:space="0" w:color="auto"/>
              <w:bottom w:val="single" w:sz="4" w:space="0" w:color="auto"/>
            </w:tcBorders>
          </w:tcPr>
          <w:p w14:paraId="1B9F55BE" w14:textId="77777777" w:rsidR="00A6640F" w:rsidRPr="00EF5447" w:rsidRDefault="00A6640F" w:rsidP="00FD7397">
            <w:pPr>
              <w:pStyle w:val="TAC"/>
              <w:rPr>
                <w:rFonts w:eastAsia="Malgun Gothic"/>
                <w:lang w:eastAsia="ko-KR"/>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4AA92434" w14:textId="77777777" w:rsidR="00A6640F" w:rsidRDefault="00A6640F" w:rsidP="00FD7397">
            <w:pPr>
              <w:pStyle w:val="TAC"/>
              <w:rPr>
                <w:rFonts w:cs="Arial"/>
                <w:szCs w:val="18"/>
                <w:lang w:val="sv-SE" w:eastAsia="ja-JP"/>
              </w:rPr>
            </w:pPr>
            <w:r>
              <w:rPr>
                <w:lang w:val="sv-SE"/>
              </w:rPr>
              <w:t>0.2</w:t>
            </w:r>
          </w:p>
        </w:tc>
        <w:tc>
          <w:tcPr>
            <w:tcW w:w="1489" w:type="dxa"/>
            <w:vAlign w:val="center"/>
          </w:tcPr>
          <w:p w14:paraId="55DEB1FC" w14:textId="77777777" w:rsidR="00A6640F" w:rsidRDefault="00A6640F" w:rsidP="00FD7397">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5B5EFB3E" w14:textId="77777777" w:rsidR="00A6640F" w:rsidRDefault="00A6640F" w:rsidP="00FD7397">
            <w:pPr>
              <w:pStyle w:val="TAC"/>
            </w:pPr>
            <w:r>
              <w:rPr>
                <w:rFonts w:cs="Arial"/>
              </w:rPr>
              <w:t>-</w:t>
            </w:r>
          </w:p>
        </w:tc>
        <w:tc>
          <w:tcPr>
            <w:tcW w:w="1403" w:type="dxa"/>
            <w:vAlign w:val="center"/>
          </w:tcPr>
          <w:p w14:paraId="65D96C89" w14:textId="77777777" w:rsidR="00A6640F" w:rsidRDefault="00A6640F" w:rsidP="00FD7397">
            <w:pPr>
              <w:pStyle w:val="TAC"/>
              <w:rPr>
                <w:lang w:eastAsia="zh-CN"/>
              </w:rPr>
            </w:pPr>
            <w:r>
              <w:rPr>
                <w:rFonts w:hint="eastAsia"/>
                <w:lang w:eastAsia="zh-CN"/>
              </w:rPr>
              <w:t>0</w:t>
            </w:r>
            <w:r>
              <w:rPr>
                <w:lang w:eastAsia="zh-CN"/>
              </w:rPr>
              <w:t>.5</w:t>
            </w:r>
          </w:p>
        </w:tc>
      </w:tr>
      <w:tr w:rsidR="00A6640F" w14:paraId="6103257E" w14:textId="77777777" w:rsidTr="00FD7397">
        <w:trPr>
          <w:trHeight w:val="187"/>
          <w:jc w:val="center"/>
        </w:trPr>
        <w:tc>
          <w:tcPr>
            <w:tcW w:w="2155" w:type="dxa"/>
            <w:tcBorders>
              <w:bottom w:val="single" w:sz="4" w:space="0" w:color="auto"/>
            </w:tcBorders>
          </w:tcPr>
          <w:p w14:paraId="7FD0A527" w14:textId="77777777" w:rsidR="00A6640F" w:rsidRPr="00EF5447" w:rsidRDefault="00A6640F" w:rsidP="00FD7397">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025CC88D" w14:textId="77777777" w:rsidR="00A6640F" w:rsidRDefault="00A6640F" w:rsidP="00FD7397">
            <w:pPr>
              <w:pStyle w:val="TAC"/>
            </w:pPr>
            <w:r>
              <w:rPr>
                <w:lang w:val="sv-SE"/>
              </w:rPr>
              <w:t>0.2</w:t>
            </w:r>
          </w:p>
        </w:tc>
        <w:tc>
          <w:tcPr>
            <w:tcW w:w="1489" w:type="dxa"/>
            <w:vAlign w:val="center"/>
          </w:tcPr>
          <w:p w14:paraId="3C86749B"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0D343EAC" w14:textId="77777777" w:rsidR="00A6640F" w:rsidRDefault="00A6640F" w:rsidP="00FD7397">
            <w:pPr>
              <w:pStyle w:val="TAC"/>
            </w:pPr>
            <w:r w:rsidRPr="00C47B3E">
              <w:rPr>
                <w:lang w:eastAsia="zh-CN"/>
              </w:rPr>
              <w:t>0</w:t>
            </w:r>
            <w:r>
              <w:rPr>
                <w:lang w:eastAsia="zh-CN"/>
              </w:rPr>
              <w:t>.2</w:t>
            </w:r>
          </w:p>
        </w:tc>
        <w:tc>
          <w:tcPr>
            <w:tcW w:w="1403" w:type="dxa"/>
            <w:vAlign w:val="center"/>
          </w:tcPr>
          <w:p w14:paraId="2855073B" w14:textId="77777777" w:rsidR="00A6640F" w:rsidRDefault="00A6640F" w:rsidP="00FD7397">
            <w:pPr>
              <w:pStyle w:val="TAC"/>
              <w:rPr>
                <w:lang w:eastAsia="zh-CN"/>
              </w:rPr>
            </w:pPr>
            <w:r>
              <w:rPr>
                <w:rFonts w:hint="eastAsia"/>
                <w:lang w:eastAsia="zh-CN"/>
              </w:rPr>
              <w:t>0</w:t>
            </w:r>
            <w:r>
              <w:rPr>
                <w:lang w:eastAsia="zh-CN"/>
              </w:rPr>
              <w:t>.5</w:t>
            </w:r>
          </w:p>
        </w:tc>
      </w:tr>
      <w:tr w:rsidR="00A6640F" w14:paraId="35D69C47" w14:textId="77777777" w:rsidTr="00FD7397">
        <w:trPr>
          <w:trHeight w:val="187"/>
          <w:jc w:val="center"/>
        </w:trPr>
        <w:tc>
          <w:tcPr>
            <w:tcW w:w="2155" w:type="dxa"/>
            <w:tcBorders>
              <w:bottom w:val="single" w:sz="4" w:space="0" w:color="auto"/>
            </w:tcBorders>
          </w:tcPr>
          <w:p w14:paraId="50C2426A" w14:textId="77777777" w:rsidR="00A6640F" w:rsidRPr="00EF5447" w:rsidRDefault="00A6640F" w:rsidP="00FD7397">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477ACF13" w14:textId="77777777" w:rsidR="00A6640F" w:rsidRDefault="00A6640F" w:rsidP="00FD7397">
            <w:pPr>
              <w:pStyle w:val="TAC"/>
            </w:pPr>
            <w:r>
              <w:rPr>
                <w:lang w:val="sv-SE"/>
              </w:rPr>
              <w:t>0.2</w:t>
            </w:r>
          </w:p>
        </w:tc>
        <w:tc>
          <w:tcPr>
            <w:tcW w:w="1489" w:type="dxa"/>
            <w:vAlign w:val="center"/>
          </w:tcPr>
          <w:p w14:paraId="4D66DB53" w14:textId="77777777" w:rsidR="00A6640F" w:rsidRDefault="00A6640F" w:rsidP="00FD7397">
            <w:pPr>
              <w:pStyle w:val="TAC"/>
              <w:rPr>
                <w:lang w:eastAsia="zh-CN"/>
              </w:rPr>
            </w:pPr>
            <w:r>
              <w:rPr>
                <w:rFonts w:hint="eastAsia"/>
                <w:lang w:eastAsia="zh-CN"/>
              </w:rPr>
              <w:t>-</w:t>
            </w:r>
          </w:p>
        </w:tc>
        <w:tc>
          <w:tcPr>
            <w:tcW w:w="1403" w:type="dxa"/>
            <w:vAlign w:val="center"/>
          </w:tcPr>
          <w:p w14:paraId="7DF8EDAB" w14:textId="77777777" w:rsidR="00A6640F" w:rsidRDefault="00A6640F" w:rsidP="00FD7397">
            <w:pPr>
              <w:pStyle w:val="TAC"/>
            </w:pPr>
            <w:r>
              <w:rPr>
                <w:rFonts w:cs="Arial"/>
              </w:rPr>
              <w:t>0.</w:t>
            </w:r>
            <w:r>
              <w:rPr>
                <w:rFonts w:cs="Arial"/>
                <w:lang w:val="sv-SE"/>
              </w:rPr>
              <w:t>2</w:t>
            </w:r>
          </w:p>
        </w:tc>
        <w:tc>
          <w:tcPr>
            <w:tcW w:w="1403" w:type="dxa"/>
            <w:vAlign w:val="center"/>
          </w:tcPr>
          <w:p w14:paraId="51C2B640" w14:textId="77777777" w:rsidR="00A6640F" w:rsidRDefault="00A6640F" w:rsidP="00FD7397">
            <w:pPr>
              <w:pStyle w:val="TAC"/>
              <w:rPr>
                <w:lang w:eastAsia="zh-CN"/>
              </w:rPr>
            </w:pPr>
            <w:r>
              <w:rPr>
                <w:rFonts w:hint="eastAsia"/>
                <w:lang w:eastAsia="zh-CN"/>
              </w:rPr>
              <w:t>0</w:t>
            </w:r>
            <w:r>
              <w:rPr>
                <w:lang w:eastAsia="zh-CN"/>
              </w:rPr>
              <w:t>.5</w:t>
            </w:r>
          </w:p>
        </w:tc>
      </w:tr>
      <w:tr w:rsidR="00A6640F" w14:paraId="0B40CCAE"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05362045" w14:textId="77777777" w:rsidR="00A6640F" w:rsidRDefault="00A6640F" w:rsidP="00FD7397">
            <w:pPr>
              <w:pStyle w:val="TAC"/>
            </w:pPr>
            <w:r>
              <w:t>DC_8_n1-n3-n77</w:t>
            </w:r>
          </w:p>
        </w:tc>
        <w:tc>
          <w:tcPr>
            <w:tcW w:w="1488" w:type="dxa"/>
            <w:vAlign w:val="center"/>
          </w:tcPr>
          <w:p w14:paraId="0880ADB1" w14:textId="77777777" w:rsidR="00A6640F" w:rsidRDefault="00A6640F" w:rsidP="00FD7397">
            <w:pPr>
              <w:pStyle w:val="TAC"/>
            </w:pPr>
            <w:r>
              <w:rPr>
                <w:lang w:val="sv-SE"/>
              </w:rPr>
              <w:t>0.2</w:t>
            </w:r>
          </w:p>
        </w:tc>
        <w:tc>
          <w:tcPr>
            <w:tcW w:w="1489" w:type="dxa"/>
            <w:vAlign w:val="center"/>
          </w:tcPr>
          <w:p w14:paraId="4B9422BC" w14:textId="77777777" w:rsidR="00A6640F" w:rsidRDefault="00A6640F" w:rsidP="00FD7397">
            <w:pPr>
              <w:pStyle w:val="TAC"/>
            </w:pPr>
            <w:r>
              <w:rPr>
                <w:rFonts w:hint="eastAsia"/>
                <w:lang w:eastAsia="zh-CN"/>
              </w:rPr>
              <w:t>0</w:t>
            </w:r>
            <w:r>
              <w:rPr>
                <w:lang w:eastAsia="zh-CN"/>
              </w:rPr>
              <w:t>.2</w:t>
            </w:r>
          </w:p>
        </w:tc>
        <w:tc>
          <w:tcPr>
            <w:tcW w:w="1403" w:type="dxa"/>
            <w:vAlign w:val="center"/>
          </w:tcPr>
          <w:p w14:paraId="0D05726C" w14:textId="77777777" w:rsidR="00A6640F" w:rsidRDefault="00A6640F" w:rsidP="00FD7397">
            <w:pPr>
              <w:pStyle w:val="TAC"/>
            </w:pPr>
            <w:r w:rsidRPr="00C47B3E">
              <w:rPr>
                <w:lang w:eastAsia="zh-CN"/>
              </w:rPr>
              <w:t>0</w:t>
            </w:r>
            <w:r>
              <w:rPr>
                <w:lang w:eastAsia="zh-CN"/>
              </w:rPr>
              <w:t>.2</w:t>
            </w:r>
          </w:p>
        </w:tc>
        <w:tc>
          <w:tcPr>
            <w:tcW w:w="1403" w:type="dxa"/>
            <w:vAlign w:val="center"/>
          </w:tcPr>
          <w:p w14:paraId="250350D5" w14:textId="77777777" w:rsidR="00A6640F" w:rsidRDefault="00A6640F" w:rsidP="00FD7397">
            <w:pPr>
              <w:pStyle w:val="TAC"/>
            </w:pPr>
            <w:r>
              <w:rPr>
                <w:rFonts w:hint="eastAsia"/>
                <w:lang w:eastAsia="zh-CN"/>
              </w:rPr>
              <w:t>0</w:t>
            </w:r>
            <w:r>
              <w:rPr>
                <w:lang w:eastAsia="zh-CN"/>
              </w:rPr>
              <w:t>.5</w:t>
            </w:r>
          </w:p>
        </w:tc>
      </w:tr>
      <w:tr w:rsidR="00A6640F" w:rsidRPr="00EF5447" w14:paraId="093FC91C" w14:textId="77777777" w:rsidTr="00FD7397">
        <w:trPr>
          <w:trHeight w:val="187"/>
          <w:jc w:val="center"/>
        </w:trPr>
        <w:tc>
          <w:tcPr>
            <w:tcW w:w="2155" w:type="dxa"/>
            <w:tcBorders>
              <w:top w:val="single" w:sz="4" w:space="0" w:color="auto"/>
              <w:bottom w:val="single" w:sz="4" w:space="0" w:color="auto"/>
            </w:tcBorders>
            <w:shd w:val="clear" w:color="auto" w:fill="auto"/>
          </w:tcPr>
          <w:p w14:paraId="4FF8E5C2" w14:textId="77777777" w:rsidR="00A6640F" w:rsidRPr="00EF5447" w:rsidRDefault="00A6640F" w:rsidP="00FD7397">
            <w:pPr>
              <w:pStyle w:val="TAC"/>
              <w:rPr>
                <w:rFonts w:cs="Arial"/>
              </w:rPr>
            </w:pPr>
            <w:r>
              <w:t>DC_8_n3-n28-n77</w:t>
            </w:r>
          </w:p>
        </w:tc>
        <w:tc>
          <w:tcPr>
            <w:tcW w:w="1488" w:type="dxa"/>
            <w:vAlign w:val="center"/>
          </w:tcPr>
          <w:p w14:paraId="1A93264F" w14:textId="77777777" w:rsidR="00A6640F" w:rsidRPr="00EF5447" w:rsidRDefault="00A6640F" w:rsidP="00FD7397">
            <w:pPr>
              <w:pStyle w:val="TAC"/>
              <w:rPr>
                <w:rFonts w:eastAsia="MS Mincho" w:cs="Arial"/>
                <w:szCs w:val="18"/>
                <w:lang w:eastAsia="ja-JP"/>
              </w:rPr>
            </w:pPr>
            <w:r>
              <w:rPr>
                <w:lang w:val="sv-SE"/>
              </w:rPr>
              <w:t>0.2</w:t>
            </w:r>
          </w:p>
        </w:tc>
        <w:tc>
          <w:tcPr>
            <w:tcW w:w="1489" w:type="dxa"/>
            <w:vAlign w:val="center"/>
          </w:tcPr>
          <w:p w14:paraId="1A316E95" w14:textId="77777777" w:rsidR="00A6640F" w:rsidRPr="00EF5447" w:rsidRDefault="00A6640F" w:rsidP="00FD7397">
            <w:pPr>
              <w:pStyle w:val="TAC"/>
              <w:rPr>
                <w:rFonts w:eastAsia="MS Mincho" w:cs="Arial"/>
                <w:szCs w:val="18"/>
                <w:lang w:eastAsia="ja-JP"/>
              </w:rPr>
            </w:pPr>
            <w:r>
              <w:rPr>
                <w:rFonts w:hint="eastAsia"/>
                <w:lang w:eastAsia="zh-CN"/>
              </w:rPr>
              <w:t>0</w:t>
            </w:r>
            <w:r>
              <w:rPr>
                <w:lang w:eastAsia="zh-CN"/>
              </w:rPr>
              <w:t>.2</w:t>
            </w:r>
          </w:p>
        </w:tc>
        <w:tc>
          <w:tcPr>
            <w:tcW w:w="1403" w:type="dxa"/>
            <w:vAlign w:val="center"/>
          </w:tcPr>
          <w:p w14:paraId="756C0159" w14:textId="77777777" w:rsidR="00A6640F" w:rsidRPr="00EF5447" w:rsidRDefault="00A6640F" w:rsidP="00FD7397">
            <w:pPr>
              <w:pStyle w:val="TAC"/>
              <w:rPr>
                <w:rFonts w:cs="Arial"/>
                <w:szCs w:val="18"/>
                <w:lang w:eastAsia="zh-CN"/>
              </w:rPr>
            </w:pPr>
            <w:r w:rsidRPr="00C47B3E">
              <w:rPr>
                <w:lang w:eastAsia="zh-CN"/>
              </w:rPr>
              <w:t>0</w:t>
            </w:r>
            <w:r>
              <w:rPr>
                <w:lang w:eastAsia="zh-CN"/>
              </w:rPr>
              <w:t>.2</w:t>
            </w:r>
          </w:p>
        </w:tc>
        <w:tc>
          <w:tcPr>
            <w:tcW w:w="1403" w:type="dxa"/>
            <w:vAlign w:val="center"/>
          </w:tcPr>
          <w:p w14:paraId="4B7CAE84" w14:textId="77777777" w:rsidR="00A6640F" w:rsidRPr="00EF5447" w:rsidRDefault="00A6640F" w:rsidP="00FD7397">
            <w:pPr>
              <w:pStyle w:val="TAC"/>
              <w:rPr>
                <w:rFonts w:cs="Arial"/>
                <w:szCs w:val="18"/>
                <w:lang w:eastAsia="zh-CN"/>
              </w:rPr>
            </w:pPr>
            <w:r>
              <w:rPr>
                <w:rFonts w:hint="eastAsia"/>
                <w:lang w:eastAsia="zh-CN"/>
              </w:rPr>
              <w:t>0</w:t>
            </w:r>
            <w:r>
              <w:rPr>
                <w:lang w:eastAsia="zh-CN"/>
              </w:rPr>
              <w:t>.5</w:t>
            </w:r>
          </w:p>
        </w:tc>
      </w:tr>
      <w:tr w:rsidR="00A6640F" w14:paraId="1A443D00" w14:textId="77777777" w:rsidTr="00FD7397">
        <w:trPr>
          <w:trHeight w:val="187"/>
          <w:jc w:val="center"/>
        </w:trPr>
        <w:tc>
          <w:tcPr>
            <w:tcW w:w="2155" w:type="dxa"/>
            <w:tcBorders>
              <w:top w:val="single" w:sz="4" w:space="0" w:color="auto"/>
              <w:bottom w:val="single" w:sz="4" w:space="0" w:color="auto"/>
            </w:tcBorders>
            <w:shd w:val="clear" w:color="auto" w:fill="auto"/>
          </w:tcPr>
          <w:p w14:paraId="6F12F1C3" w14:textId="77777777" w:rsidR="00A6640F" w:rsidRDefault="00A6640F" w:rsidP="00FD7397">
            <w:pPr>
              <w:pStyle w:val="TAC"/>
            </w:pPr>
            <w:r>
              <w:t>DC_8_n3-n77-n79</w:t>
            </w:r>
          </w:p>
        </w:tc>
        <w:tc>
          <w:tcPr>
            <w:tcW w:w="1488" w:type="dxa"/>
            <w:vAlign w:val="center"/>
          </w:tcPr>
          <w:p w14:paraId="44D1C7B1" w14:textId="77777777" w:rsidR="00A6640F" w:rsidRDefault="00A6640F" w:rsidP="00FD7397">
            <w:pPr>
              <w:pStyle w:val="TAC"/>
            </w:pPr>
            <w:r>
              <w:rPr>
                <w:lang w:val="sv-SE"/>
              </w:rPr>
              <w:t>0.2</w:t>
            </w:r>
          </w:p>
        </w:tc>
        <w:tc>
          <w:tcPr>
            <w:tcW w:w="1489" w:type="dxa"/>
            <w:vAlign w:val="center"/>
          </w:tcPr>
          <w:p w14:paraId="3EE6A2E6" w14:textId="77777777" w:rsidR="00A6640F" w:rsidRDefault="00A6640F" w:rsidP="00FD7397">
            <w:pPr>
              <w:pStyle w:val="TAC"/>
            </w:pPr>
            <w:r>
              <w:rPr>
                <w:rFonts w:hint="eastAsia"/>
                <w:lang w:eastAsia="zh-CN"/>
              </w:rPr>
              <w:t>0</w:t>
            </w:r>
            <w:r>
              <w:rPr>
                <w:lang w:eastAsia="zh-CN"/>
              </w:rPr>
              <w:t>.2</w:t>
            </w:r>
          </w:p>
        </w:tc>
        <w:tc>
          <w:tcPr>
            <w:tcW w:w="1403" w:type="dxa"/>
            <w:vAlign w:val="center"/>
          </w:tcPr>
          <w:p w14:paraId="310423FA" w14:textId="77777777" w:rsidR="00A6640F" w:rsidRDefault="00A6640F" w:rsidP="00FD7397">
            <w:pPr>
              <w:pStyle w:val="TAC"/>
            </w:pPr>
            <w:r w:rsidRPr="00C47B3E">
              <w:rPr>
                <w:lang w:eastAsia="zh-CN"/>
              </w:rPr>
              <w:t>0</w:t>
            </w:r>
            <w:r>
              <w:rPr>
                <w:lang w:eastAsia="zh-CN"/>
              </w:rPr>
              <w:t>.5</w:t>
            </w:r>
          </w:p>
        </w:tc>
        <w:tc>
          <w:tcPr>
            <w:tcW w:w="1403" w:type="dxa"/>
            <w:vAlign w:val="center"/>
          </w:tcPr>
          <w:p w14:paraId="06E5002C" w14:textId="77777777" w:rsidR="00A6640F" w:rsidRDefault="00A6640F" w:rsidP="00FD7397">
            <w:pPr>
              <w:pStyle w:val="TAC"/>
            </w:pPr>
            <w:r>
              <w:rPr>
                <w:rFonts w:hint="eastAsia"/>
                <w:lang w:eastAsia="zh-CN"/>
              </w:rPr>
              <w:t>0</w:t>
            </w:r>
            <w:r>
              <w:rPr>
                <w:lang w:eastAsia="zh-CN"/>
              </w:rPr>
              <w:t>.5</w:t>
            </w:r>
          </w:p>
        </w:tc>
      </w:tr>
      <w:tr w:rsidR="00A6640F" w14:paraId="2B7D28B4"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6E4F880" w14:textId="77777777" w:rsidR="00A6640F" w:rsidRDefault="00A6640F" w:rsidP="00FD7397">
            <w:pPr>
              <w:pStyle w:val="TAC"/>
            </w:pPr>
            <w:r>
              <w:t>DC_8-11_n1-n77</w:t>
            </w:r>
          </w:p>
        </w:tc>
        <w:tc>
          <w:tcPr>
            <w:tcW w:w="1488" w:type="dxa"/>
            <w:tcBorders>
              <w:left w:val="single" w:sz="4" w:space="0" w:color="auto"/>
            </w:tcBorders>
            <w:vAlign w:val="center"/>
          </w:tcPr>
          <w:p w14:paraId="591E15A0" w14:textId="77777777" w:rsidR="00A6640F" w:rsidRDefault="00A6640F" w:rsidP="00FD7397">
            <w:pPr>
              <w:pStyle w:val="TAC"/>
            </w:pPr>
            <w:r>
              <w:t>0.2</w:t>
            </w:r>
          </w:p>
        </w:tc>
        <w:tc>
          <w:tcPr>
            <w:tcW w:w="1489" w:type="dxa"/>
            <w:tcBorders>
              <w:left w:val="single" w:sz="4" w:space="0" w:color="auto"/>
            </w:tcBorders>
            <w:vAlign w:val="center"/>
          </w:tcPr>
          <w:p w14:paraId="72306DC5" w14:textId="77777777" w:rsidR="00A6640F" w:rsidRDefault="00A6640F" w:rsidP="00FD7397">
            <w:pPr>
              <w:pStyle w:val="TAC"/>
              <w:rPr>
                <w:lang w:eastAsia="zh-CN"/>
              </w:rPr>
            </w:pPr>
            <w:r>
              <w:rPr>
                <w:rFonts w:hint="eastAsia"/>
                <w:lang w:eastAsia="zh-CN"/>
              </w:rPr>
              <w:t>-</w:t>
            </w:r>
          </w:p>
        </w:tc>
        <w:tc>
          <w:tcPr>
            <w:tcW w:w="1403" w:type="dxa"/>
            <w:vAlign w:val="center"/>
          </w:tcPr>
          <w:p w14:paraId="46F005D1" w14:textId="77777777" w:rsidR="00A6640F" w:rsidRDefault="00A6640F" w:rsidP="00FD7397">
            <w:pPr>
              <w:pStyle w:val="TAC"/>
            </w:pPr>
            <w:r>
              <w:t>0.2</w:t>
            </w:r>
          </w:p>
        </w:tc>
        <w:tc>
          <w:tcPr>
            <w:tcW w:w="1403" w:type="dxa"/>
            <w:vAlign w:val="center"/>
          </w:tcPr>
          <w:p w14:paraId="011C0875"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52E110BB" w14:textId="77777777" w:rsidTr="00FD7397">
        <w:trPr>
          <w:trHeight w:val="187"/>
          <w:jc w:val="center"/>
        </w:trPr>
        <w:tc>
          <w:tcPr>
            <w:tcW w:w="2155" w:type="dxa"/>
            <w:tcBorders>
              <w:top w:val="single" w:sz="4" w:space="0" w:color="auto"/>
              <w:bottom w:val="single" w:sz="4" w:space="0" w:color="auto"/>
            </w:tcBorders>
            <w:shd w:val="clear" w:color="auto" w:fill="auto"/>
          </w:tcPr>
          <w:p w14:paraId="7B8F3DB5" w14:textId="77777777" w:rsidR="00A6640F" w:rsidRPr="00EF5447" w:rsidRDefault="00A6640F" w:rsidP="00FD7397">
            <w:pPr>
              <w:pStyle w:val="TAC"/>
              <w:rPr>
                <w:rFonts w:cs="Arial"/>
              </w:rPr>
            </w:pPr>
            <w:r w:rsidRPr="00EF5447">
              <w:t>DC_8-11_n3-n28</w:t>
            </w:r>
          </w:p>
        </w:tc>
        <w:tc>
          <w:tcPr>
            <w:tcW w:w="1488" w:type="dxa"/>
            <w:vAlign w:val="center"/>
          </w:tcPr>
          <w:p w14:paraId="413F3690" w14:textId="77777777" w:rsidR="00A6640F" w:rsidRPr="00EF5447" w:rsidRDefault="00A6640F" w:rsidP="00FD7397">
            <w:pPr>
              <w:pStyle w:val="TAC"/>
              <w:rPr>
                <w:rFonts w:eastAsia="MS Mincho" w:cs="Arial"/>
                <w:szCs w:val="18"/>
                <w:lang w:eastAsia="ja-JP"/>
              </w:rPr>
            </w:pPr>
            <w:r>
              <w:t>0.2</w:t>
            </w:r>
          </w:p>
        </w:tc>
        <w:tc>
          <w:tcPr>
            <w:tcW w:w="1489" w:type="dxa"/>
            <w:vAlign w:val="center"/>
          </w:tcPr>
          <w:p w14:paraId="311D0077"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40A79A04" w14:textId="77777777" w:rsidR="00A6640F" w:rsidRPr="00EF5447" w:rsidRDefault="00A6640F" w:rsidP="00FD7397">
            <w:pPr>
              <w:pStyle w:val="TAC"/>
              <w:rPr>
                <w:rFonts w:cs="Arial"/>
                <w:szCs w:val="18"/>
                <w:lang w:eastAsia="zh-CN"/>
              </w:rPr>
            </w:pPr>
            <w:r w:rsidRPr="00EF5447">
              <w:t>0.</w:t>
            </w:r>
            <w:r>
              <w:t>5</w:t>
            </w:r>
          </w:p>
        </w:tc>
        <w:tc>
          <w:tcPr>
            <w:tcW w:w="1403" w:type="dxa"/>
            <w:vAlign w:val="center"/>
          </w:tcPr>
          <w:p w14:paraId="78CC5B8C"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r>
      <w:tr w:rsidR="00A6640F" w14:paraId="6080D1A1"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F4BADFA" w14:textId="77777777" w:rsidR="00A6640F" w:rsidRPr="00EF5447" w:rsidRDefault="00A6640F" w:rsidP="00FD7397">
            <w:pPr>
              <w:pStyle w:val="TAC"/>
              <w:rPr>
                <w:rFonts w:cs="Arial"/>
              </w:rPr>
            </w:pPr>
            <w:r>
              <w:t>DC_8-11_n3-n77</w:t>
            </w:r>
          </w:p>
        </w:tc>
        <w:tc>
          <w:tcPr>
            <w:tcW w:w="1488" w:type="dxa"/>
            <w:vAlign w:val="center"/>
          </w:tcPr>
          <w:p w14:paraId="355E13B5" w14:textId="77777777" w:rsidR="00A6640F" w:rsidRDefault="00A6640F" w:rsidP="00FD7397">
            <w:pPr>
              <w:pStyle w:val="TAC"/>
            </w:pPr>
            <w:r>
              <w:t>0.2</w:t>
            </w:r>
          </w:p>
        </w:tc>
        <w:tc>
          <w:tcPr>
            <w:tcW w:w="1489" w:type="dxa"/>
            <w:vAlign w:val="center"/>
          </w:tcPr>
          <w:p w14:paraId="7526CFF5" w14:textId="77777777" w:rsidR="00A6640F" w:rsidRDefault="00A6640F" w:rsidP="00FD7397">
            <w:pPr>
              <w:pStyle w:val="TAC"/>
            </w:pPr>
            <w:r>
              <w:rPr>
                <w:rFonts w:cs="Arial" w:hint="eastAsia"/>
                <w:szCs w:val="18"/>
                <w:lang w:eastAsia="zh-CN"/>
              </w:rPr>
              <w:t>0</w:t>
            </w:r>
            <w:r>
              <w:rPr>
                <w:rFonts w:cs="Arial"/>
                <w:szCs w:val="18"/>
                <w:lang w:eastAsia="zh-CN"/>
              </w:rPr>
              <w:t>.3</w:t>
            </w:r>
          </w:p>
        </w:tc>
        <w:tc>
          <w:tcPr>
            <w:tcW w:w="1403" w:type="dxa"/>
            <w:vAlign w:val="center"/>
          </w:tcPr>
          <w:p w14:paraId="6D04D599" w14:textId="77777777" w:rsidR="00A6640F" w:rsidRDefault="00A6640F" w:rsidP="00FD7397">
            <w:pPr>
              <w:pStyle w:val="TAC"/>
            </w:pPr>
            <w:r w:rsidRPr="00EF5447">
              <w:t>0.</w:t>
            </w:r>
            <w:r>
              <w:t>5</w:t>
            </w:r>
          </w:p>
        </w:tc>
        <w:tc>
          <w:tcPr>
            <w:tcW w:w="1403" w:type="dxa"/>
            <w:vAlign w:val="center"/>
          </w:tcPr>
          <w:p w14:paraId="6D83487D" w14:textId="77777777" w:rsidR="00A6640F" w:rsidRDefault="00A6640F" w:rsidP="00FD7397">
            <w:pPr>
              <w:pStyle w:val="TAC"/>
            </w:pPr>
            <w:r>
              <w:rPr>
                <w:rFonts w:cs="Arial"/>
                <w:szCs w:val="18"/>
                <w:lang w:eastAsia="zh-CN"/>
              </w:rPr>
              <w:t>-</w:t>
            </w:r>
          </w:p>
        </w:tc>
      </w:tr>
      <w:tr w:rsidR="00A6640F" w14:paraId="12DBF06B" w14:textId="77777777" w:rsidTr="00FD7397">
        <w:trPr>
          <w:trHeight w:val="187"/>
          <w:jc w:val="center"/>
        </w:trPr>
        <w:tc>
          <w:tcPr>
            <w:tcW w:w="2155" w:type="dxa"/>
            <w:tcBorders>
              <w:top w:val="single" w:sz="4" w:space="0" w:color="auto"/>
              <w:bottom w:val="single" w:sz="4" w:space="0" w:color="auto"/>
            </w:tcBorders>
            <w:shd w:val="clear" w:color="auto" w:fill="auto"/>
          </w:tcPr>
          <w:p w14:paraId="48F6EED2" w14:textId="77777777" w:rsidR="00A6640F" w:rsidRPr="00EF5447" w:rsidRDefault="00A6640F" w:rsidP="00FD7397">
            <w:pPr>
              <w:pStyle w:val="TAC"/>
              <w:rPr>
                <w:rFonts w:cs="Arial"/>
              </w:rPr>
            </w:pPr>
            <w:r>
              <w:t>DC_8-11_n3-n79</w:t>
            </w:r>
          </w:p>
        </w:tc>
        <w:tc>
          <w:tcPr>
            <w:tcW w:w="1488" w:type="dxa"/>
            <w:vAlign w:val="center"/>
          </w:tcPr>
          <w:p w14:paraId="4434C641" w14:textId="77777777" w:rsidR="00A6640F" w:rsidRDefault="00A6640F" w:rsidP="00FD7397">
            <w:pPr>
              <w:pStyle w:val="TAC"/>
            </w:pPr>
            <w:r>
              <w:t>-</w:t>
            </w:r>
          </w:p>
        </w:tc>
        <w:tc>
          <w:tcPr>
            <w:tcW w:w="1489" w:type="dxa"/>
            <w:vAlign w:val="center"/>
          </w:tcPr>
          <w:p w14:paraId="37A68EE5" w14:textId="77777777" w:rsidR="00A6640F" w:rsidRDefault="00A6640F" w:rsidP="00FD7397">
            <w:pPr>
              <w:pStyle w:val="TAC"/>
              <w:rPr>
                <w:lang w:eastAsia="zh-CN"/>
              </w:rPr>
            </w:pPr>
            <w:r>
              <w:rPr>
                <w:rFonts w:hint="eastAsia"/>
                <w:lang w:eastAsia="zh-CN"/>
              </w:rPr>
              <w:t>0</w:t>
            </w:r>
            <w:r>
              <w:rPr>
                <w:lang w:eastAsia="zh-CN"/>
              </w:rPr>
              <w:t>.3</w:t>
            </w:r>
          </w:p>
        </w:tc>
        <w:tc>
          <w:tcPr>
            <w:tcW w:w="1403" w:type="dxa"/>
            <w:vAlign w:val="center"/>
          </w:tcPr>
          <w:p w14:paraId="0BC4B485" w14:textId="77777777" w:rsidR="00A6640F" w:rsidRDefault="00A6640F" w:rsidP="00FD7397">
            <w:pPr>
              <w:pStyle w:val="TAC"/>
            </w:pPr>
            <w:r>
              <w:rPr>
                <w:lang w:val="x-none" w:eastAsia="ja-JP"/>
              </w:rPr>
              <w:t>0.5</w:t>
            </w:r>
          </w:p>
        </w:tc>
        <w:tc>
          <w:tcPr>
            <w:tcW w:w="1403" w:type="dxa"/>
            <w:vAlign w:val="center"/>
          </w:tcPr>
          <w:p w14:paraId="144E172E" w14:textId="77777777" w:rsidR="00A6640F" w:rsidRDefault="00A6640F" w:rsidP="00FD7397">
            <w:pPr>
              <w:pStyle w:val="TAC"/>
              <w:rPr>
                <w:lang w:eastAsia="zh-CN"/>
              </w:rPr>
            </w:pPr>
            <w:r>
              <w:rPr>
                <w:rFonts w:hint="eastAsia"/>
                <w:lang w:eastAsia="zh-CN"/>
              </w:rPr>
              <w:t>0</w:t>
            </w:r>
            <w:r>
              <w:rPr>
                <w:lang w:eastAsia="zh-CN"/>
              </w:rPr>
              <w:t>.5</w:t>
            </w:r>
          </w:p>
        </w:tc>
      </w:tr>
      <w:tr w:rsidR="00A6640F" w14:paraId="751B6C1B"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AA2EEE6" w14:textId="77777777" w:rsidR="00A6640F" w:rsidRPr="00EF5447" w:rsidRDefault="00A6640F" w:rsidP="00FD7397">
            <w:pPr>
              <w:pStyle w:val="TAC"/>
              <w:rPr>
                <w:rFonts w:cs="Arial"/>
              </w:rPr>
            </w:pPr>
            <w:r>
              <w:t>DC_8-11_n28-n77</w:t>
            </w:r>
          </w:p>
        </w:tc>
        <w:tc>
          <w:tcPr>
            <w:tcW w:w="1488" w:type="dxa"/>
            <w:vAlign w:val="center"/>
          </w:tcPr>
          <w:p w14:paraId="77B39F9B" w14:textId="77777777" w:rsidR="00A6640F" w:rsidRDefault="00A6640F" w:rsidP="00FD7397">
            <w:pPr>
              <w:pStyle w:val="TAC"/>
            </w:pPr>
            <w:r>
              <w:t>0.2</w:t>
            </w:r>
          </w:p>
        </w:tc>
        <w:tc>
          <w:tcPr>
            <w:tcW w:w="1489" w:type="dxa"/>
            <w:vAlign w:val="center"/>
          </w:tcPr>
          <w:p w14:paraId="40FEE409" w14:textId="77777777" w:rsidR="00A6640F" w:rsidRDefault="00A6640F" w:rsidP="00FD7397">
            <w:pPr>
              <w:pStyle w:val="TAC"/>
              <w:rPr>
                <w:lang w:eastAsia="zh-CN"/>
              </w:rPr>
            </w:pPr>
            <w:r>
              <w:rPr>
                <w:rFonts w:hint="eastAsia"/>
                <w:lang w:eastAsia="zh-CN"/>
              </w:rPr>
              <w:t>-</w:t>
            </w:r>
          </w:p>
        </w:tc>
        <w:tc>
          <w:tcPr>
            <w:tcW w:w="1403" w:type="dxa"/>
            <w:vAlign w:val="center"/>
          </w:tcPr>
          <w:p w14:paraId="0D7F0850" w14:textId="77777777" w:rsidR="00A6640F" w:rsidRDefault="00A6640F" w:rsidP="00FD7397">
            <w:pPr>
              <w:pStyle w:val="TAC"/>
            </w:pPr>
            <w:r>
              <w:rPr>
                <w:rFonts w:hint="eastAsia"/>
              </w:rPr>
              <w:t>0</w:t>
            </w:r>
            <w:r>
              <w:t>.2</w:t>
            </w:r>
          </w:p>
        </w:tc>
        <w:tc>
          <w:tcPr>
            <w:tcW w:w="1403" w:type="dxa"/>
            <w:vAlign w:val="center"/>
          </w:tcPr>
          <w:p w14:paraId="5D6E8CC6" w14:textId="77777777" w:rsidR="00A6640F" w:rsidRDefault="00A6640F" w:rsidP="00FD7397">
            <w:pPr>
              <w:pStyle w:val="TAC"/>
              <w:rPr>
                <w:lang w:eastAsia="zh-CN"/>
              </w:rPr>
            </w:pPr>
            <w:r>
              <w:rPr>
                <w:rFonts w:hint="eastAsia"/>
                <w:lang w:eastAsia="zh-CN"/>
              </w:rPr>
              <w:t>0</w:t>
            </w:r>
            <w:r>
              <w:rPr>
                <w:lang w:eastAsia="zh-CN"/>
              </w:rPr>
              <w:t>.5</w:t>
            </w:r>
          </w:p>
        </w:tc>
      </w:tr>
      <w:tr w:rsidR="00A6640F" w14:paraId="7B7839CC" w14:textId="77777777" w:rsidTr="00FD7397">
        <w:trPr>
          <w:trHeight w:val="187"/>
          <w:jc w:val="center"/>
        </w:trPr>
        <w:tc>
          <w:tcPr>
            <w:tcW w:w="2155" w:type="dxa"/>
            <w:tcBorders>
              <w:top w:val="single" w:sz="4" w:space="0" w:color="auto"/>
              <w:bottom w:val="single" w:sz="4" w:space="0" w:color="auto"/>
            </w:tcBorders>
            <w:shd w:val="clear" w:color="auto" w:fill="auto"/>
          </w:tcPr>
          <w:p w14:paraId="380F4264" w14:textId="77777777" w:rsidR="00A6640F" w:rsidRPr="00EF5447" w:rsidRDefault="00A6640F" w:rsidP="00FD7397">
            <w:pPr>
              <w:pStyle w:val="TAC"/>
              <w:rPr>
                <w:rFonts w:cs="Arial"/>
              </w:rPr>
            </w:pPr>
            <w:r>
              <w:t>DC_8-11_n77-n79</w:t>
            </w:r>
          </w:p>
        </w:tc>
        <w:tc>
          <w:tcPr>
            <w:tcW w:w="1488" w:type="dxa"/>
            <w:vAlign w:val="center"/>
          </w:tcPr>
          <w:p w14:paraId="3C72D676" w14:textId="77777777" w:rsidR="00A6640F" w:rsidRDefault="00A6640F" w:rsidP="00FD7397">
            <w:pPr>
              <w:pStyle w:val="TAC"/>
            </w:pPr>
            <w:r>
              <w:t>0.2</w:t>
            </w:r>
          </w:p>
        </w:tc>
        <w:tc>
          <w:tcPr>
            <w:tcW w:w="1489" w:type="dxa"/>
            <w:vAlign w:val="center"/>
          </w:tcPr>
          <w:p w14:paraId="1C9A486F" w14:textId="77777777" w:rsidR="00A6640F" w:rsidRDefault="00A6640F" w:rsidP="00FD7397">
            <w:pPr>
              <w:pStyle w:val="TAC"/>
              <w:rPr>
                <w:lang w:eastAsia="zh-CN"/>
              </w:rPr>
            </w:pPr>
            <w:r>
              <w:rPr>
                <w:rFonts w:hint="eastAsia"/>
                <w:lang w:eastAsia="zh-CN"/>
              </w:rPr>
              <w:t>-</w:t>
            </w:r>
          </w:p>
        </w:tc>
        <w:tc>
          <w:tcPr>
            <w:tcW w:w="1403" w:type="dxa"/>
            <w:vAlign w:val="center"/>
          </w:tcPr>
          <w:p w14:paraId="65D97C73" w14:textId="77777777" w:rsidR="00A6640F" w:rsidRDefault="00A6640F" w:rsidP="00FD7397">
            <w:pPr>
              <w:pStyle w:val="TAC"/>
            </w:pPr>
            <w:r w:rsidRPr="0082605D">
              <w:t>0.</w:t>
            </w:r>
            <w:r>
              <w:t>5</w:t>
            </w:r>
          </w:p>
        </w:tc>
        <w:tc>
          <w:tcPr>
            <w:tcW w:w="1403" w:type="dxa"/>
            <w:vAlign w:val="center"/>
          </w:tcPr>
          <w:p w14:paraId="63883578" w14:textId="77777777" w:rsidR="00A6640F" w:rsidRDefault="00A6640F" w:rsidP="00FD7397">
            <w:pPr>
              <w:pStyle w:val="TAC"/>
              <w:rPr>
                <w:lang w:eastAsia="zh-CN"/>
              </w:rPr>
            </w:pPr>
            <w:r>
              <w:rPr>
                <w:rFonts w:hint="eastAsia"/>
                <w:lang w:eastAsia="zh-CN"/>
              </w:rPr>
              <w:t>-</w:t>
            </w:r>
          </w:p>
        </w:tc>
      </w:tr>
      <w:tr w:rsidR="00A6640F" w14:paraId="63F660BA"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4E4E34F4" w14:textId="77777777" w:rsidR="00A6640F" w:rsidRPr="00EF5447" w:rsidRDefault="00A6640F" w:rsidP="00FD7397">
            <w:pPr>
              <w:pStyle w:val="TAC"/>
              <w:rPr>
                <w:rFonts w:cs="Arial"/>
              </w:rPr>
            </w:pPr>
            <w:r>
              <w:t>DC_8-20-28</w:t>
            </w:r>
            <w:r w:rsidRPr="00940479">
              <w:t>_n</w:t>
            </w:r>
            <w:r>
              <w:t>78</w:t>
            </w:r>
          </w:p>
        </w:tc>
        <w:tc>
          <w:tcPr>
            <w:tcW w:w="1488" w:type="dxa"/>
            <w:vAlign w:val="center"/>
          </w:tcPr>
          <w:p w14:paraId="29525992" w14:textId="77777777" w:rsidR="00A6640F" w:rsidRDefault="00A6640F" w:rsidP="00FD7397">
            <w:pPr>
              <w:pStyle w:val="TAC"/>
            </w:pPr>
            <w:r>
              <w:rPr>
                <w:lang w:eastAsia="ja-JP"/>
              </w:rPr>
              <w:t>0.2</w:t>
            </w:r>
          </w:p>
        </w:tc>
        <w:tc>
          <w:tcPr>
            <w:tcW w:w="1489" w:type="dxa"/>
            <w:vAlign w:val="center"/>
          </w:tcPr>
          <w:p w14:paraId="57430337" w14:textId="77777777" w:rsidR="00A6640F" w:rsidRDefault="00A6640F" w:rsidP="00FD7397">
            <w:pPr>
              <w:pStyle w:val="TAC"/>
              <w:rPr>
                <w:lang w:eastAsia="zh-CN"/>
              </w:rPr>
            </w:pPr>
            <w:r>
              <w:rPr>
                <w:rFonts w:hint="eastAsia"/>
                <w:lang w:eastAsia="zh-CN"/>
              </w:rPr>
              <w:t>0</w:t>
            </w:r>
            <w:r>
              <w:rPr>
                <w:lang w:eastAsia="zh-CN"/>
              </w:rPr>
              <w:t>.1</w:t>
            </w:r>
          </w:p>
        </w:tc>
        <w:tc>
          <w:tcPr>
            <w:tcW w:w="1403" w:type="dxa"/>
            <w:vAlign w:val="center"/>
          </w:tcPr>
          <w:p w14:paraId="40DF3244" w14:textId="77777777" w:rsidR="00A6640F" w:rsidRDefault="00A6640F" w:rsidP="00FD7397">
            <w:pPr>
              <w:pStyle w:val="TAC"/>
            </w:pPr>
            <w:r>
              <w:rPr>
                <w:rFonts w:eastAsia="Malgun Gothic" w:cs="Arial"/>
                <w:lang w:eastAsia="ko-KR"/>
              </w:rPr>
              <w:t>0.2</w:t>
            </w:r>
          </w:p>
        </w:tc>
        <w:tc>
          <w:tcPr>
            <w:tcW w:w="1403" w:type="dxa"/>
            <w:vAlign w:val="center"/>
          </w:tcPr>
          <w:p w14:paraId="4D983A03" w14:textId="77777777" w:rsidR="00A6640F" w:rsidRDefault="00A6640F" w:rsidP="00FD7397">
            <w:pPr>
              <w:pStyle w:val="TAC"/>
              <w:rPr>
                <w:lang w:eastAsia="zh-CN"/>
              </w:rPr>
            </w:pPr>
            <w:r>
              <w:rPr>
                <w:rFonts w:hint="eastAsia"/>
                <w:lang w:eastAsia="zh-CN"/>
              </w:rPr>
              <w:t>0</w:t>
            </w:r>
            <w:r>
              <w:rPr>
                <w:lang w:eastAsia="zh-CN"/>
              </w:rPr>
              <w:t>.5</w:t>
            </w:r>
          </w:p>
        </w:tc>
      </w:tr>
      <w:tr w:rsidR="00A6640F" w14:paraId="22E80166"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7DE99F07" w14:textId="77777777" w:rsidR="00A6640F" w:rsidRDefault="00A6640F" w:rsidP="00FD7397">
            <w:pPr>
              <w:pStyle w:val="TAC"/>
            </w:pPr>
            <w:r>
              <w:rPr>
                <w:rFonts w:cs="Arial"/>
              </w:rPr>
              <w:t>DC_8-20-32_n3</w:t>
            </w:r>
          </w:p>
        </w:tc>
        <w:tc>
          <w:tcPr>
            <w:tcW w:w="1488" w:type="dxa"/>
            <w:vAlign w:val="center"/>
          </w:tcPr>
          <w:p w14:paraId="0686B91F" w14:textId="77777777" w:rsidR="00A6640F" w:rsidRDefault="00A6640F" w:rsidP="00FD7397">
            <w:pPr>
              <w:pStyle w:val="TAC"/>
              <w:rPr>
                <w:lang w:eastAsia="ja-JP"/>
              </w:rPr>
            </w:pPr>
            <w:r>
              <w:rPr>
                <w:lang w:eastAsia="ja-JP"/>
              </w:rPr>
              <w:t>-</w:t>
            </w:r>
          </w:p>
        </w:tc>
        <w:tc>
          <w:tcPr>
            <w:tcW w:w="1489" w:type="dxa"/>
            <w:vAlign w:val="center"/>
          </w:tcPr>
          <w:p w14:paraId="79788B30" w14:textId="77777777" w:rsidR="00A6640F" w:rsidRDefault="00A6640F" w:rsidP="00FD7397">
            <w:pPr>
              <w:pStyle w:val="TAC"/>
              <w:rPr>
                <w:lang w:eastAsia="zh-CN"/>
              </w:rPr>
            </w:pPr>
            <w:r>
              <w:rPr>
                <w:lang w:eastAsia="zh-CN"/>
              </w:rPr>
              <w:t>-</w:t>
            </w:r>
          </w:p>
        </w:tc>
        <w:tc>
          <w:tcPr>
            <w:tcW w:w="1403" w:type="dxa"/>
            <w:vAlign w:val="center"/>
          </w:tcPr>
          <w:p w14:paraId="2080A1BB" w14:textId="77777777" w:rsidR="00A6640F" w:rsidRDefault="00A6640F" w:rsidP="00FD7397">
            <w:pPr>
              <w:pStyle w:val="TAC"/>
              <w:rPr>
                <w:rFonts w:eastAsia="Malgun Gothic" w:cs="Arial"/>
                <w:lang w:eastAsia="ko-KR"/>
              </w:rPr>
            </w:pPr>
            <w:r>
              <w:rPr>
                <w:rFonts w:eastAsia="Malgun Gothic" w:cs="Arial"/>
                <w:lang w:eastAsia="ko-KR"/>
              </w:rPr>
              <w:t>0.5</w:t>
            </w:r>
          </w:p>
        </w:tc>
        <w:tc>
          <w:tcPr>
            <w:tcW w:w="1403" w:type="dxa"/>
            <w:vAlign w:val="center"/>
          </w:tcPr>
          <w:p w14:paraId="01C94EFD" w14:textId="77777777" w:rsidR="00A6640F" w:rsidRDefault="00A6640F" w:rsidP="00FD7397">
            <w:pPr>
              <w:pStyle w:val="TAC"/>
              <w:rPr>
                <w:lang w:eastAsia="zh-CN"/>
              </w:rPr>
            </w:pPr>
            <w:r>
              <w:rPr>
                <w:lang w:eastAsia="zh-CN"/>
              </w:rPr>
              <w:t>0.3</w:t>
            </w:r>
          </w:p>
        </w:tc>
      </w:tr>
      <w:tr w:rsidR="00A6640F" w14:paraId="3BB3E014"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398A7675" w14:textId="77777777" w:rsidR="00A6640F" w:rsidRDefault="00A6640F" w:rsidP="00FD7397">
            <w:pPr>
              <w:pStyle w:val="TAC"/>
              <w:rPr>
                <w:lang w:val="en-US" w:eastAsia="zh-CN"/>
              </w:rPr>
            </w:pPr>
            <w:r>
              <w:t>DC_8_n28-n77-n79</w:t>
            </w:r>
          </w:p>
        </w:tc>
        <w:tc>
          <w:tcPr>
            <w:tcW w:w="1488" w:type="dxa"/>
            <w:vAlign w:val="center"/>
          </w:tcPr>
          <w:p w14:paraId="0FEF2D2A" w14:textId="77777777" w:rsidR="00A6640F" w:rsidRDefault="00A6640F" w:rsidP="00FD7397">
            <w:pPr>
              <w:pStyle w:val="TAC"/>
              <w:rPr>
                <w:lang w:val="en-US" w:eastAsia="zh-CN"/>
              </w:rPr>
            </w:pPr>
            <w:r>
              <w:t>0.2</w:t>
            </w:r>
          </w:p>
        </w:tc>
        <w:tc>
          <w:tcPr>
            <w:tcW w:w="1489" w:type="dxa"/>
            <w:vAlign w:val="center"/>
          </w:tcPr>
          <w:p w14:paraId="65A462BF" w14:textId="77777777" w:rsidR="00A6640F" w:rsidRDefault="00A6640F" w:rsidP="00FD7397">
            <w:pPr>
              <w:pStyle w:val="TAC"/>
              <w:rPr>
                <w:lang w:val="en-US" w:eastAsia="zh-CN"/>
              </w:rPr>
            </w:pPr>
            <w:r>
              <w:rPr>
                <w:rFonts w:hint="eastAsia"/>
                <w:lang w:val="en-US" w:eastAsia="zh-CN"/>
              </w:rPr>
              <w:t>0</w:t>
            </w:r>
            <w:r>
              <w:rPr>
                <w:lang w:val="en-US" w:eastAsia="zh-CN"/>
              </w:rPr>
              <w:t>.2</w:t>
            </w:r>
          </w:p>
        </w:tc>
        <w:tc>
          <w:tcPr>
            <w:tcW w:w="1403" w:type="dxa"/>
            <w:vAlign w:val="center"/>
          </w:tcPr>
          <w:p w14:paraId="6E6D25F5" w14:textId="77777777" w:rsidR="00A6640F" w:rsidRDefault="00A6640F" w:rsidP="00FD7397">
            <w:pPr>
              <w:pStyle w:val="TAC"/>
              <w:rPr>
                <w:lang w:eastAsia="zh-CN"/>
              </w:rPr>
            </w:pPr>
            <w:r>
              <w:rPr>
                <w:rFonts w:hint="eastAsia"/>
                <w:lang w:eastAsia="ja-JP"/>
              </w:rPr>
              <w:t>0</w:t>
            </w:r>
            <w:r>
              <w:rPr>
                <w:lang w:eastAsia="ja-JP"/>
              </w:rPr>
              <w:t>.5</w:t>
            </w:r>
          </w:p>
        </w:tc>
        <w:tc>
          <w:tcPr>
            <w:tcW w:w="1403" w:type="dxa"/>
            <w:vAlign w:val="center"/>
          </w:tcPr>
          <w:p w14:paraId="6C560969" w14:textId="77777777" w:rsidR="00A6640F" w:rsidRDefault="00A6640F" w:rsidP="00FD7397">
            <w:pPr>
              <w:pStyle w:val="TAC"/>
              <w:rPr>
                <w:lang w:eastAsia="zh-CN"/>
              </w:rPr>
            </w:pPr>
            <w:r>
              <w:rPr>
                <w:rFonts w:hint="eastAsia"/>
                <w:lang w:eastAsia="zh-CN"/>
              </w:rPr>
              <w:t>0</w:t>
            </w:r>
            <w:r>
              <w:rPr>
                <w:lang w:eastAsia="zh-CN"/>
              </w:rPr>
              <w:t>.5</w:t>
            </w:r>
          </w:p>
        </w:tc>
      </w:tr>
      <w:tr w:rsidR="00A6640F" w14:paraId="37BE18BF"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7EA83E7F" w14:textId="77777777" w:rsidR="00A6640F" w:rsidRPr="00EF5447" w:rsidRDefault="00A6640F" w:rsidP="00FD7397">
            <w:pPr>
              <w:pStyle w:val="TAC"/>
              <w:rPr>
                <w:rFonts w:cs="Arial"/>
              </w:rPr>
            </w:pPr>
            <w:r>
              <w:rPr>
                <w:rFonts w:eastAsia="MS Mincho" w:cs="Arial" w:hint="eastAsia"/>
                <w:bCs/>
                <w:lang w:val="en-US" w:eastAsia="zh-CN"/>
              </w:rPr>
              <w:t>DC_8_</w:t>
            </w:r>
            <w:r>
              <w:rPr>
                <w:rFonts w:cs="Arial" w:hint="eastAsia"/>
                <w:bCs/>
                <w:lang w:val="en-US" w:eastAsia="zh-CN"/>
              </w:rPr>
              <w:t>n39-</w:t>
            </w:r>
            <w:r>
              <w:rPr>
                <w:rFonts w:eastAsia="MS Mincho" w:cs="Arial" w:hint="eastAsia"/>
                <w:bCs/>
                <w:lang w:val="en-US" w:eastAsia="zh-CN"/>
              </w:rPr>
              <w:t>n40-</w:t>
            </w:r>
            <w:r>
              <w:rPr>
                <w:rFonts w:cs="Arial" w:hint="eastAsia"/>
                <w:bCs/>
                <w:lang w:val="en-US" w:eastAsia="zh-CN"/>
              </w:rPr>
              <w:t>n79</w:t>
            </w:r>
          </w:p>
        </w:tc>
        <w:tc>
          <w:tcPr>
            <w:tcW w:w="1488" w:type="dxa"/>
            <w:vAlign w:val="center"/>
          </w:tcPr>
          <w:p w14:paraId="1772892C" w14:textId="77777777" w:rsidR="00A6640F" w:rsidRDefault="00A6640F" w:rsidP="00FD7397">
            <w:pPr>
              <w:pStyle w:val="TAC"/>
            </w:pPr>
            <w:r>
              <w:rPr>
                <w:rFonts w:cs="Arial"/>
                <w:lang w:val="en-US" w:eastAsia="zh-CN"/>
              </w:rPr>
              <w:t>-</w:t>
            </w:r>
          </w:p>
        </w:tc>
        <w:tc>
          <w:tcPr>
            <w:tcW w:w="1489" w:type="dxa"/>
            <w:vAlign w:val="center"/>
          </w:tcPr>
          <w:p w14:paraId="20051A5A" w14:textId="77777777" w:rsidR="00A6640F" w:rsidRDefault="00A6640F" w:rsidP="00FD7397">
            <w:pPr>
              <w:pStyle w:val="TAC"/>
            </w:pPr>
            <w:r>
              <w:rPr>
                <w:rFonts w:cs="Arial"/>
                <w:lang w:eastAsia="zh-CN"/>
              </w:rPr>
              <w:t>0.3</w:t>
            </w:r>
          </w:p>
        </w:tc>
        <w:tc>
          <w:tcPr>
            <w:tcW w:w="1403" w:type="dxa"/>
            <w:vAlign w:val="center"/>
          </w:tcPr>
          <w:p w14:paraId="7ED0BF77" w14:textId="77777777" w:rsidR="00A6640F" w:rsidRDefault="00A6640F" w:rsidP="00FD7397">
            <w:pPr>
              <w:pStyle w:val="TAC"/>
            </w:pPr>
            <w:r>
              <w:rPr>
                <w:rFonts w:cs="Arial"/>
                <w:lang w:eastAsia="zh-CN"/>
              </w:rPr>
              <w:t>0.3</w:t>
            </w:r>
          </w:p>
        </w:tc>
        <w:tc>
          <w:tcPr>
            <w:tcW w:w="1403" w:type="dxa"/>
            <w:vAlign w:val="center"/>
          </w:tcPr>
          <w:p w14:paraId="294E3117" w14:textId="77777777" w:rsidR="00A6640F" w:rsidRDefault="00A6640F" w:rsidP="00FD7397">
            <w:pPr>
              <w:pStyle w:val="TAC"/>
            </w:pPr>
            <w:r>
              <w:rPr>
                <w:rFonts w:cs="Arial"/>
                <w:lang w:eastAsia="zh-CN"/>
              </w:rPr>
              <w:t>0</w:t>
            </w:r>
            <w:r>
              <w:rPr>
                <w:rFonts w:cs="Arial" w:hint="eastAsia"/>
                <w:lang w:val="en-US" w:eastAsia="zh-CN"/>
              </w:rPr>
              <w:t>.5</w:t>
            </w:r>
          </w:p>
        </w:tc>
      </w:tr>
      <w:tr w:rsidR="00A6640F" w:rsidRPr="00E062F1" w14:paraId="1E5C7D13"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12C8259D" w14:textId="77777777" w:rsidR="00A6640F" w:rsidRPr="00EF5447" w:rsidRDefault="00A6640F" w:rsidP="00FD7397">
            <w:pPr>
              <w:pStyle w:val="TAC"/>
              <w:rPr>
                <w:rFonts w:cs="Arial"/>
              </w:rPr>
            </w:pPr>
            <w:r>
              <w:rPr>
                <w:rFonts w:eastAsia="MS Mincho" w:cs="Arial"/>
                <w:bCs/>
                <w:szCs w:val="18"/>
              </w:rPr>
              <w:t>DC_8</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2357C3CA" w14:textId="77777777" w:rsidR="00A6640F" w:rsidRDefault="00A6640F" w:rsidP="00FD7397">
            <w:pPr>
              <w:pStyle w:val="TAC"/>
              <w:rPr>
                <w:rFonts w:eastAsia="MS Mincho" w:cs="Arial"/>
                <w:bCs/>
                <w:szCs w:val="18"/>
              </w:rPr>
            </w:pPr>
            <w:r>
              <w:rPr>
                <w:rFonts w:eastAsia="DengXian" w:cs="Arial"/>
                <w:bCs/>
                <w:szCs w:val="18"/>
                <w:lang w:eastAsia="zh-CN"/>
              </w:rPr>
              <w:t>0.2</w:t>
            </w:r>
          </w:p>
        </w:tc>
        <w:tc>
          <w:tcPr>
            <w:tcW w:w="1489" w:type="dxa"/>
            <w:vAlign w:val="center"/>
          </w:tcPr>
          <w:p w14:paraId="78FEE85B" w14:textId="77777777" w:rsidR="00A6640F" w:rsidRDefault="00A6640F" w:rsidP="00FD7397">
            <w:pPr>
              <w:pStyle w:val="TAC"/>
              <w:rPr>
                <w:rFonts w:eastAsia="MS Mincho" w:cs="Arial"/>
                <w:bCs/>
                <w:szCs w:val="18"/>
              </w:rPr>
            </w:pPr>
            <w:r w:rsidRPr="00EF5447">
              <w:rPr>
                <w:szCs w:val="18"/>
                <w:lang w:eastAsia="ja-JP"/>
              </w:rPr>
              <w:t>0.4</w:t>
            </w:r>
            <w:r>
              <w:rPr>
                <w:rFonts w:eastAsia="Malgun Gothic" w:cs="Arial"/>
                <w:szCs w:val="18"/>
                <w:vertAlign w:val="superscript"/>
                <w:lang w:eastAsia="ko-KR"/>
              </w:rPr>
              <w:t>5</w:t>
            </w:r>
          </w:p>
        </w:tc>
        <w:tc>
          <w:tcPr>
            <w:tcW w:w="1403" w:type="dxa"/>
            <w:vAlign w:val="center"/>
          </w:tcPr>
          <w:p w14:paraId="6624F24D" w14:textId="77777777" w:rsidR="00A6640F" w:rsidRPr="00E062F1" w:rsidRDefault="00A6640F" w:rsidP="00FD7397">
            <w:pPr>
              <w:pStyle w:val="TAC"/>
              <w:rPr>
                <w:rFonts w:cs="Arial"/>
                <w:szCs w:val="18"/>
                <w:lang w:eastAsia="ja-JP"/>
              </w:rPr>
            </w:pPr>
            <w:r>
              <w:rPr>
                <w:szCs w:val="18"/>
                <w:lang w:eastAsia="ja-JP"/>
              </w:rPr>
              <w:t>-</w:t>
            </w:r>
          </w:p>
        </w:tc>
        <w:tc>
          <w:tcPr>
            <w:tcW w:w="1403" w:type="dxa"/>
            <w:vAlign w:val="center"/>
          </w:tcPr>
          <w:p w14:paraId="32706EEE" w14:textId="77777777" w:rsidR="00A6640F" w:rsidRPr="00E062F1" w:rsidRDefault="00A6640F" w:rsidP="00FD7397">
            <w:pPr>
              <w:pStyle w:val="TAC"/>
              <w:rPr>
                <w:rFonts w:cs="Arial"/>
                <w:szCs w:val="18"/>
                <w:lang w:eastAsia="ja-JP"/>
              </w:rPr>
            </w:pPr>
            <w:r w:rsidRPr="00EF5447">
              <w:rPr>
                <w:szCs w:val="18"/>
                <w:lang w:eastAsia="ja-JP"/>
              </w:rPr>
              <w:t>0.5</w:t>
            </w:r>
            <w:r>
              <w:rPr>
                <w:rFonts w:eastAsia="Malgun Gothic" w:cs="Arial"/>
                <w:szCs w:val="18"/>
                <w:vertAlign w:val="superscript"/>
                <w:lang w:eastAsia="ko-KR"/>
              </w:rPr>
              <w:t>5</w:t>
            </w:r>
          </w:p>
        </w:tc>
      </w:tr>
      <w:tr w:rsidR="00A6640F" w:rsidRPr="00EF5447" w14:paraId="763A4F7A"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D3708DC" w14:textId="77777777" w:rsidR="00A6640F" w:rsidRPr="00EF5447" w:rsidRDefault="00A6640F" w:rsidP="00FD7397">
            <w:pPr>
              <w:pStyle w:val="TAC"/>
              <w:rPr>
                <w:rFonts w:cs="Arial"/>
              </w:rPr>
            </w:pPr>
            <w:r>
              <w:t>DC_8-41_n1-n3</w:t>
            </w:r>
          </w:p>
        </w:tc>
        <w:tc>
          <w:tcPr>
            <w:tcW w:w="1488" w:type="dxa"/>
            <w:tcBorders>
              <w:top w:val="single" w:sz="4" w:space="0" w:color="auto"/>
              <w:left w:val="single" w:sz="4" w:space="0" w:color="auto"/>
              <w:bottom w:val="nil"/>
              <w:right w:val="single" w:sz="4" w:space="0" w:color="auto"/>
            </w:tcBorders>
            <w:vAlign w:val="center"/>
          </w:tcPr>
          <w:p w14:paraId="235BBA4A" w14:textId="77777777" w:rsidR="00A6640F" w:rsidRDefault="00A6640F" w:rsidP="00FD7397">
            <w:pPr>
              <w:pStyle w:val="TAC"/>
              <w:rPr>
                <w:rFonts w:eastAsia="MS Mincho" w:cs="Arial"/>
                <w:bCs/>
                <w:szCs w:val="18"/>
              </w:rPr>
            </w:pPr>
            <w:r>
              <w:t>-</w:t>
            </w:r>
          </w:p>
        </w:tc>
        <w:tc>
          <w:tcPr>
            <w:tcW w:w="1489" w:type="dxa"/>
            <w:tcBorders>
              <w:top w:val="single" w:sz="4" w:space="0" w:color="auto"/>
              <w:left w:val="single" w:sz="4" w:space="0" w:color="auto"/>
              <w:bottom w:val="nil"/>
              <w:right w:val="single" w:sz="4" w:space="0" w:color="auto"/>
            </w:tcBorders>
            <w:vAlign w:val="center"/>
          </w:tcPr>
          <w:p w14:paraId="11065E9C" w14:textId="77777777" w:rsidR="00A6640F" w:rsidRPr="00CC1E91" w:rsidRDefault="00A6640F" w:rsidP="00FD7397">
            <w:pPr>
              <w:pStyle w:val="TAC"/>
              <w:rPr>
                <w:rFonts w:cs="Arial"/>
                <w:bCs/>
                <w:szCs w:val="18"/>
                <w:lang w:eastAsia="zh-CN"/>
              </w:rPr>
            </w:pPr>
            <w:r>
              <w:rPr>
                <w:rFonts w:cs="Arial" w:hint="eastAsia"/>
                <w:bCs/>
                <w:szCs w:val="18"/>
                <w:lang w:eastAsia="zh-CN"/>
              </w:rPr>
              <w:t>0</w:t>
            </w:r>
            <w:r w:rsidRPr="00CC1E91">
              <w:rPr>
                <w:rFonts w:cs="Arial"/>
                <w:bCs/>
                <w:szCs w:val="18"/>
                <w:vertAlign w:val="superscript"/>
                <w:lang w:eastAsia="zh-CN"/>
              </w:rPr>
              <w:t>3</w:t>
            </w:r>
            <w:r>
              <w:rPr>
                <w:rFonts w:cs="Arial"/>
                <w:bCs/>
                <w:szCs w:val="18"/>
                <w:lang w:eastAsia="zh-CN"/>
              </w:rPr>
              <w:t xml:space="preserve"> / 0.5</w:t>
            </w:r>
            <w:r w:rsidRPr="00CC1E91">
              <w:rPr>
                <w:rFonts w:cs="Arial"/>
                <w:bCs/>
                <w:szCs w:val="18"/>
                <w:vertAlign w:val="superscript"/>
                <w:lang w:eastAsia="zh-CN"/>
              </w:rPr>
              <w:t>4</w:t>
            </w:r>
          </w:p>
        </w:tc>
        <w:tc>
          <w:tcPr>
            <w:tcW w:w="1403" w:type="dxa"/>
            <w:tcBorders>
              <w:left w:val="single" w:sz="4" w:space="0" w:color="auto"/>
            </w:tcBorders>
            <w:vAlign w:val="center"/>
          </w:tcPr>
          <w:p w14:paraId="3C684337" w14:textId="77777777" w:rsidR="00A6640F" w:rsidRPr="00EF5447" w:rsidRDefault="00A6640F" w:rsidP="00FD7397">
            <w:pPr>
              <w:pStyle w:val="TAC"/>
              <w:rPr>
                <w:szCs w:val="18"/>
                <w:lang w:eastAsia="ja-JP"/>
              </w:rPr>
            </w:pPr>
            <w:r>
              <w:t>-</w:t>
            </w:r>
          </w:p>
        </w:tc>
        <w:tc>
          <w:tcPr>
            <w:tcW w:w="1403" w:type="dxa"/>
            <w:tcBorders>
              <w:left w:val="single" w:sz="4" w:space="0" w:color="auto"/>
            </w:tcBorders>
            <w:vAlign w:val="center"/>
          </w:tcPr>
          <w:p w14:paraId="06E765D5" w14:textId="77777777" w:rsidR="00A6640F" w:rsidRPr="00EF5447" w:rsidRDefault="00A6640F" w:rsidP="00FD7397">
            <w:pPr>
              <w:pStyle w:val="TAC"/>
              <w:rPr>
                <w:szCs w:val="18"/>
                <w:lang w:eastAsia="zh-CN"/>
              </w:rPr>
            </w:pPr>
            <w:r>
              <w:rPr>
                <w:rFonts w:hint="eastAsia"/>
                <w:szCs w:val="18"/>
                <w:lang w:eastAsia="zh-CN"/>
              </w:rPr>
              <w:t>-</w:t>
            </w:r>
          </w:p>
        </w:tc>
      </w:tr>
      <w:tr w:rsidR="00A6640F" w:rsidRPr="00EF5447" w14:paraId="3866DB3B" w14:textId="77777777" w:rsidTr="00FD7397">
        <w:trPr>
          <w:trHeight w:val="187"/>
          <w:jc w:val="center"/>
        </w:trPr>
        <w:tc>
          <w:tcPr>
            <w:tcW w:w="2155" w:type="dxa"/>
            <w:tcBorders>
              <w:top w:val="single" w:sz="4" w:space="0" w:color="auto"/>
              <w:bottom w:val="single" w:sz="4" w:space="0" w:color="auto"/>
            </w:tcBorders>
            <w:shd w:val="clear" w:color="auto" w:fill="auto"/>
          </w:tcPr>
          <w:p w14:paraId="3607F6E1" w14:textId="77777777" w:rsidR="00A6640F" w:rsidRPr="00EF5447" w:rsidRDefault="00A6640F" w:rsidP="00FD7397">
            <w:pPr>
              <w:pStyle w:val="TAC"/>
              <w:rPr>
                <w:rFonts w:cs="Arial"/>
              </w:rPr>
            </w:pPr>
            <w:r>
              <w:t>DC_8-41_n1-n77</w:t>
            </w:r>
          </w:p>
        </w:tc>
        <w:tc>
          <w:tcPr>
            <w:tcW w:w="1488" w:type="dxa"/>
            <w:vAlign w:val="center"/>
          </w:tcPr>
          <w:p w14:paraId="6A96DD71" w14:textId="77777777" w:rsidR="00A6640F" w:rsidRDefault="00A6640F" w:rsidP="00FD7397">
            <w:pPr>
              <w:pStyle w:val="TAC"/>
              <w:rPr>
                <w:rFonts w:eastAsia="MS Mincho" w:cs="Arial"/>
                <w:bCs/>
                <w:szCs w:val="18"/>
              </w:rPr>
            </w:pPr>
            <w:r>
              <w:t>0.2</w:t>
            </w:r>
          </w:p>
        </w:tc>
        <w:tc>
          <w:tcPr>
            <w:tcW w:w="1489" w:type="dxa"/>
            <w:vAlign w:val="center"/>
          </w:tcPr>
          <w:p w14:paraId="38BA31BC" w14:textId="77777777" w:rsidR="00A6640F" w:rsidRPr="00CC1E91" w:rsidRDefault="00A6640F" w:rsidP="00FD7397">
            <w:pPr>
              <w:pStyle w:val="TAC"/>
              <w:rPr>
                <w:rFonts w:cs="Arial"/>
                <w:bCs/>
                <w:szCs w:val="18"/>
                <w:lang w:eastAsia="zh-CN"/>
              </w:rPr>
            </w:pPr>
            <w:r>
              <w:rPr>
                <w:rFonts w:cs="Arial" w:hint="eastAsia"/>
                <w:bCs/>
                <w:szCs w:val="18"/>
                <w:lang w:eastAsia="zh-CN"/>
              </w:rPr>
              <w:t>-</w:t>
            </w:r>
          </w:p>
        </w:tc>
        <w:tc>
          <w:tcPr>
            <w:tcW w:w="1403" w:type="dxa"/>
            <w:vAlign w:val="center"/>
          </w:tcPr>
          <w:p w14:paraId="5A12D289" w14:textId="77777777" w:rsidR="00A6640F" w:rsidRPr="00EF5447" w:rsidRDefault="00A6640F" w:rsidP="00FD7397">
            <w:pPr>
              <w:pStyle w:val="TAC"/>
              <w:rPr>
                <w:szCs w:val="18"/>
                <w:lang w:eastAsia="ja-JP"/>
              </w:rPr>
            </w:pPr>
            <w:r>
              <w:rPr>
                <w:lang w:val="x-none" w:eastAsia="ja-JP"/>
              </w:rPr>
              <w:t>0.2</w:t>
            </w:r>
          </w:p>
        </w:tc>
        <w:tc>
          <w:tcPr>
            <w:tcW w:w="1403" w:type="dxa"/>
            <w:vAlign w:val="center"/>
          </w:tcPr>
          <w:p w14:paraId="1F23B86C"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14:paraId="574AE70D" w14:textId="77777777" w:rsidTr="00FD7397">
        <w:trPr>
          <w:trHeight w:val="187"/>
          <w:jc w:val="center"/>
        </w:trPr>
        <w:tc>
          <w:tcPr>
            <w:tcW w:w="2155" w:type="dxa"/>
            <w:tcBorders>
              <w:top w:val="single" w:sz="4" w:space="0" w:color="auto"/>
              <w:bottom w:val="single" w:sz="4" w:space="0" w:color="auto"/>
            </w:tcBorders>
            <w:shd w:val="clear" w:color="auto" w:fill="auto"/>
          </w:tcPr>
          <w:p w14:paraId="5CF531A9" w14:textId="77777777" w:rsidR="00A6640F" w:rsidRDefault="00A6640F" w:rsidP="00FD7397">
            <w:pPr>
              <w:pStyle w:val="TAC"/>
            </w:pPr>
            <w:r w:rsidRPr="00E82410">
              <w:t>DC_8-41_n1-n78</w:t>
            </w:r>
          </w:p>
        </w:tc>
        <w:tc>
          <w:tcPr>
            <w:tcW w:w="1488" w:type="dxa"/>
            <w:vAlign w:val="center"/>
          </w:tcPr>
          <w:p w14:paraId="457F0852" w14:textId="77777777" w:rsidR="00A6640F" w:rsidRDefault="00A6640F" w:rsidP="00FD7397">
            <w:pPr>
              <w:pStyle w:val="TAC"/>
              <w:rPr>
                <w:lang w:eastAsia="ko-KR"/>
              </w:rPr>
            </w:pPr>
            <w:r>
              <w:rPr>
                <w:rFonts w:hint="eastAsia"/>
                <w:lang w:eastAsia="ko-KR"/>
              </w:rPr>
              <w:t>0.2</w:t>
            </w:r>
          </w:p>
        </w:tc>
        <w:tc>
          <w:tcPr>
            <w:tcW w:w="1489" w:type="dxa"/>
            <w:vAlign w:val="center"/>
          </w:tcPr>
          <w:p w14:paraId="356F0928" w14:textId="77777777" w:rsidR="00A6640F" w:rsidRDefault="00A6640F" w:rsidP="00FD7397">
            <w:pPr>
              <w:pStyle w:val="TAC"/>
              <w:rPr>
                <w:rFonts w:cs="Arial"/>
                <w:bCs/>
                <w:szCs w:val="18"/>
                <w:lang w:eastAsia="ko-KR"/>
              </w:rPr>
            </w:pPr>
            <w:r>
              <w:rPr>
                <w:rFonts w:cs="Arial" w:hint="eastAsia"/>
                <w:bCs/>
                <w:szCs w:val="18"/>
                <w:lang w:eastAsia="ko-KR"/>
              </w:rPr>
              <w:t>0.2</w:t>
            </w:r>
          </w:p>
        </w:tc>
        <w:tc>
          <w:tcPr>
            <w:tcW w:w="1403" w:type="dxa"/>
            <w:vAlign w:val="center"/>
          </w:tcPr>
          <w:p w14:paraId="7FBF156D" w14:textId="77777777" w:rsidR="00A6640F" w:rsidRDefault="00A6640F" w:rsidP="00FD7397">
            <w:pPr>
              <w:pStyle w:val="TAC"/>
              <w:rPr>
                <w:lang w:val="x-none" w:eastAsia="ko-KR"/>
              </w:rPr>
            </w:pPr>
            <w:r>
              <w:rPr>
                <w:rFonts w:hint="eastAsia"/>
                <w:lang w:val="x-none" w:eastAsia="ko-KR"/>
              </w:rPr>
              <w:t>0.2</w:t>
            </w:r>
          </w:p>
        </w:tc>
        <w:tc>
          <w:tcPr>
            <w:tcW w:w="1403" w:type="dxa"/>
            <w:vAlign w:val="center"/>
          </w:tcPr>
          <w:p w14:paraId="60A5E4E4" w14:textId="77777777" w:rsidR="00A6640F" w:rsidRDefault="00A6640F" w:rsidP="00FD7397">
            <w:pPr>
              <w:pStyle w:val="TAC"/>
              <w:rPr>
                <w:szCs w:val="18"/>
                <w:lang w:eastAsia="ko-KR"/>
              </w:rPr>
            </w:pPr>
            <w:r>
              <w:rPr>
                <w:rFonts w:hint="eastAsia"/>
                <w:szCs w:val="18"/>
                <w:lang w:eastAsia="ko-KR"/>
              </w:rPr>
              <w:t>0.5</w:t>
            </w:r>
          </w:p>
        </w:tc>
      </w:tr>
      <w:tr w:rsidR="00A6640F" w:rsidRPr="00EF5447" w14:paraId="29E08EE1" w14:textId="77777777" w:rsidTr="00FD7397">
        <w:trPr>
          <w:trHeight w:val="187"/>
          <w:jc w:val="center"/>
        </w:trPr>
        <w:tc>
          <w:tcPr>
            <w:tcW w:w="2155" w:type="dxa"/>
            <w:tcBorders>
              <w:top w:val="single" w:sz="4" w:space="0" w:color="auto"/>
              <w:bottom w:val="single" w:sz="4" w:space="0" w:color="auto"/>
            </w:tcBorders>
            <w:shd w:val="clear" w:color="auto" w:fill="auto"/>
          </w:tcPr>
          <w:p w14:paraId="6F8ED0F6" w14:textId="77777777" w:rsidR="00A6640F" w:rsidRPr="00EF5447" w:rsidRDefault="00A6640F" w:rsidP="00FD7397">
            <w:pPr>
              <w:pStyle w:val="TAC"/>
              <w:rPr>
                <w:rFonts w:cs="Arial"/>
              </w:rPr>
            </w:pPr>
            <w:r>
              <w:t>DC_8-41_n3-n77</w:t>
            </w:r>
          </w:p>
        </w:tc>
        <w:tc>
          <w:tcPr>
            <w:tcW w:w="1488" w:type="dxa"/>
            <w:vAlign w:val="center"/>
          </w:tcPr>
          <w:p w14:paraId="54F35524" w14:textId="77777777" w:rsidR="00A6640F" w:rsidRDefault="00A6640F" w:rsidP="00FD7397">
            <w:pPr>
              <w:pStyle w:val="TAC"/>
              <w:rPr>
                <w:rFonts w:eastAsia="MS Mincho" w:cs="Arial"/>
                <w:bCs/>
                <w:szCs w:val="18"/>
              </w:rPr>
            </w:pPr>
            <w:r>
              <w:t>0.2</w:t>
            </w:r>
          </w:p>
        </w:tc>
        <w:tc>
          <w:tcPr>
            <w:tcW w:w="1489" w:type="dxa"/>
            <w:vAlign w:val="center"/>
          </w:tcPr>
          <w:p w14:paraId="161635F3" w14:textId="77777777" w:rsidR="00A6640F" w:rsidRDefault="00A6640F" w:rsidP="00FD7397">
            <w:pPr>
              <w:pStyle w:val="TAC"/>
              <w:rPr>
                <w:rFonts w:eastAsia="MS Mincho" w:cs="Arial"/>
                <w:bCs/>
                <w:szCs w:val="18"/>
              </w:rPr>
            </w:pPr>
            <w:r>
              <w:rPr>
                <w:lang w:val="x-none" w:eastAsia="ja-JP"/>
              </w:rPr>
              <w:t>0</w:t>
            </w:r>
            <w:r w:rsidRPr="00955CDB">
              <w:rPr>
                <w:vertAlign w:val="superscript"/>
                <w:lang w:val="x-none" w:eastAsia="ja-JP"/>
              </w:rPr>
              <w:t>9</w:t>
            </w:r>
            <w:r>
              <w:rPr>
                <w:lang w:val="x-none" w:eastAsia="ja-JP"/>
              </w:rPr>
              <w:t xml:space="preserve"> / 0.5</w:t>
            </w:r>
            <w:r w:rsidRPr="00955CDB">
              <w:rPr>
                <w:vertAlign w:val="superscript"/>
                <w:lang w:val="x-none" w:eastAsia="ja-JP"/>
              </w:rPr>
              <w:t>10</w:t>
            </w:r>
          </w:p>
        </w:tc>
        <w:tc>
          <w:tcPr>
            <w:tcW w:w="1403" w:type="dxa"/>
            <w:vAlign w:val="center"/>
          </w:tcPr>
          <w:p w14:paraId="6D206605"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403" w:type="dxa"/>
            <w:vAlign w:val="center"/>
          </w:tcPr>
          <w:p w14:paraId="0EF6B73E"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14:paraId="65BA0658" w14:textId="77777777" w:rsidTr="00FD7397">
        <w:trPr>
          <w:trHeight w:val="187"/>
          <w:jc w:val="center"/>
        </w:trPr>
        <w:tc>
          <w:tcPr>
            <w:tcW w:w="2155" w:type="dxa"/>
            <w:tcBorders>
              <w:bottom w:val="single" w:sz="4" w:space="0" w:color="auto"/>
            </w:tcBorders>
            <w:shd w:val="clear" w:color="auto" w:fill="auto"/>
          </w:tcPr>
          <w:p w14:paraId="26D620E9" w14:textId="77777777" w:rsidR="00A6640F" w:rsidRPr="00EF5447" w:rsidRDefault="00A6640F" w:rsidP="00FD7397">
            <w:pPr>
              <w:pStyle w:val="TAC"/>
              <w:rPr>
                <w:rFonts w:cs="Arial"/>
              </w:rPr>
            </w:pPr>
            <w:r>
              <w:t>DC_8-42_n1-n3</w:t>
            </w:r>
          </w:p>
        </w:tc>
        <w:tc>
          <w:tcPr>
            <w:tcW w:w="1488" w:type="dxa"/>
            <w:vAlign w:val="center"/>
          </w:tcPr>
          <w:p w14:paraId="7FB955F2" w14:textId="77777777" w:rsidR="00A6640F" w:rsidRDefault="00A6640F" w:rsidP="00FD7397">
            <w:pPr>
              <w:pStyle w:val="TAC"/>
            </w:pPr>
            <w:r>
              <w:t>0.2</w:t>
            </w:r>
          </w:p>
        </w:tc>
        <w:tc>
          <w:tcPr>
            <w:tcW w:w="1489" w:type="dxa"/>
            <w:vAlign w:val="center"/>
          </w:tcPr>
          <w:p w14:paraId="042313D0"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50BBBF72" w14:textId="77777777" w:rsidR="00A6640F" w:rsidRDefault="00A6640F" w:rsidP="00FD7397">
            <w:pPr>
              <w:pStyle w:val="TAC"/>
              <w:rPr>
                <w:lang w:val="x-none" w:eastAsia="ja-JP"/>
              </w:rPr>
            </w:pPr>
            <w:r>
              <w:rPr>
                <w:lang w:val="x-none" w:eastAsia="ja-JP"/>
              </w:rPr>
              <w:t>-</w:t>
            </w:r>
          </w:p>
        </w:tc>
        <w:tc>
          <w:tcPr>
            <w:tcW w:w="1403" w:type="dxa"/>
            <w:vAlign w:val="center"/>
          </w:tcPr>
          <w:p w14:paraId="4DAC4AAF" w14:textId="77777777" w:rsidR="00A6640F" w:rsidRDefault="00A6640F" w:rsidP="00FD7397">
            <w:pPr>
              <w:pStyle w:val="TAC"/>
              <w:rPr>
                <w:lang w:val="x-none" w:eastAsia="zh-CN"/>
              </w:rPr>
            </w:pPr>
            <w:r>
              <w:rPr>
                <w:rFonts w:hint="eastAsia"/>
                <w:lang w:val="x-none" w:eastAsia="zh-CN"/>
              </w:rPr>
              <w:t>0</w:t>
            </w:r>
            <w:r>
              <w:rPr>
                <w:lang w:val="x-none" w:eastAsia="zh-CN"/>
              </w:rPr>
              <w:t>.2</w:t>
            </w:r>
          </w:p>
        </w:tc>
      </w:tr>
      <w:tr w:rsidR="00A6640F" w14:paraId="52C5C281" w14:textId="77777777" w:rsidTr="00FD7397">
        <w:trPr>
          <w:trHeight w:val="187"/>
          <w:jc w:val="center"/>
        </w:trPr>
        <w:tc>
          <w:tcPr>
            <w:tcW w:w="2155" w:type="dxa"/>
            <w:tcBorders>
              <w:bottom w:val="single" w:sz="4" w:space="0" w:color="auto"/>
            </w:tcBorders>
            <w:shd w:val="clear" w:color="auto" w:fill="auto"/>
          </w:tcPr>
          <w:p w14:paraId="2C9257F4" w14:textId="77777777" w:rsidR="00A6640F" w:rsidRPr="00EF5447" w:rsidRDefault="00A6640F" w:rsidP="00FD7397">
            <w:pPr>
              <w:pStyle w:val="TAC"/>
              <w:rPr>
                <w:rFonts w:cs="Arial"/>
              </w:rPr>
            </w:pPr>
            <w:r>
              <w:t>DC_8-42_n1-n77</w:t>
            </w:r>
          </w:p>
        </w:tc>
        <w:tc>
          <w:tcPr>
            <w:tcW w:w="1488" w:type="dxa"/>
            <w:vAlign w:val="center"/>
          </w:tcPr>
          <w:p w14:paraId="0544FA65" w14:textId="77777777" w:rsidR="00A6640F" w:rsidRDefault="00A6640F" w:rsidP="00FD7397">
            <w:pPr>
              <w:pStyle w:val="TAC"/>
            </w:pPr>
            <w:r>
              <w:t>0.2</w:t>
            </w:r>
          </w:p>
        </w:tc>
        <w:tc>
          <w:tcPr>
            <w:tcW w:w="1489" w:type="dxa"/>
            <w:vAlign w:val="center"/>
          </w:tcPr>
          <w:p w14:paraId="4246A47F"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2B2171A2" w14:textId="77777777" w:rsidR="00A6640F" w:rsidRDefault="00A6640F" w:rsidP="00FD7397">
            <w:pPr>
              <w:pStyle w:val="TAC"/>
              <w:rPr>
                <w:lang w:val="x-none" w:eastAsia="ja-JP"/>
              </w:rPr>
            </w:pPr>
            <w:r>
              <w:rPr>
                <w:lang w:val="x-none" w:eastAsia="ja-JP"/>
              </w:rPr>
              <w:t>0.2</w:t>
            </w:r>
          </w:p>
        </w:tc>
        <w:tc>
          <w:tcPr>
            <w:tcW w:w="1403" w:type="dxa"/>
            <w:vAlign w:val="center"/>
          </w:tcPr>
          <w:p w14:paraId="3D1110FE" w14:textId="77777777" w:rsidR="00A6640F" w:rsidRDefault="00A6640F" w:rsidP="00FD7397">
            <w:pPr>
              <w:pStyle w:val="TAC"/>
              <w:rPr>
                <w:lang w:val="x-none" w:eastAsia="zh-CN"/>
              </w:rPr>
            </w:pPr>
            <w:r>
              <w:rPr>
                <w:rFonts w:hint="eastAsia"/>
                <w:lang w:val="x-none" w:eastAsia="zh-CN"/>
              </w:rPr>
              <w:t>0</w:t>
            </w:r>
            <w:r>
              <w:rPr>
                <w:lang w:val="x-none" w:eastAsia="zh-CN"/>
              </w:rPr>
              <w:t>.5</w:t>
            </w:r>
          </w:p>
        </w:tc>
      </w:tr>
      <w:tr w:rsidR="00A6640F" w14:paraId="0E7ED661"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07C3ADBA" w14:textId="77777777" w:rsidR="00A6640F" w:rsidRPr="00EF5447" w:rsidRDefault="00A6640F" w:rsidP="00FD7397">
            <w:pPr>
              <w:pStyle w:val="TAC"/>
              <w:rPr>
                <w:rFonts w:cs="Arial"/>
              </w:rPr>
            </w:pPr>
            <w:r>
              <w:t>DC_8-42_n3-n28</w:t>
            </w:r>
          </w:p>
        </w:tc>
        <w:tc>
          <w:tcPr>
            <w:tcW w:w="1488" w:type="dxa"/>
            <w:vAlign w:val="center"/>
          </w:tcPr>
          <w:p w14:paraId="78EC6A65" w14:textId="77777777" w:rsidR="00A6640F" w:rsidRDefault="00A6640F" w:rsidP="00FD7397">
            <w:pPr>
              <w:pStyle w:val="TAC"/>
            </w:pPr>
            <w:r>
              <w:t>0.2</w:t>
            </w:r>
          </w:p>
        </w:tc>
        <w:tc>
          <w:tcPr>
            <w:tcW w:w="1489" w:type="dxa"/>
            <w:vAlign w:val="center"/>
          </w:tcPr>
          <w:p w14:paraId="20BA9CE1" w14:textId="77777777" w:rsidR="00A6640F" w:rsidRDefault="00A6640F" w:rsidP="00FD7397">
            <w:pPr>
              <w:pStyle w:val="TAC"/>
            </w:pPr>
            <w:r>
              <w:rPr>
                <w:rFonts w:hint="eastAsia"/>
                <w:lang w:eastAsia="zh-CN"/>
              </w:rPr>
              <w:t>0</w:t>
            </w:r>
            <w:r>
              <w:rPr>
                <w:lang w:eastAsia="zh-CN"/>
              </w:rPr>
              <w:t>.5</w:t>
            </w:r>
          </w:p>
        </w:tc>
        <w:tc>
          <w:tcPr>
            <w:tcW w:w="1403" w:type="dxa"/>
            <w:vAlign w:val="center"/>
          </w:tcPr>
          <w:p w14:paraId="322124B4" w14:textId="77777777" w:rsidR="00A6640F" w:rsidRDefault="00A6640F" w:rsidP="00FD7397">
            <w:pPr>
              <w:pStyle w:val="TAC"/>
            </w:pPr>
            <w:r>
              <w:rPr>
                <w:lang w:val="x-none" w:eastAsia="ja-JP"/>
              </w:rPr>
              <w:t>0.2</w:t>
            </w:r>
          </w:p>
        </w:tc>
        <w:tc>
          <w:tcPr>
            <w:tcW w:w="1403" w:type="dxa"/>
            <w:vAlign w:val="center"/>
          </w:tcPr>
          <w:p w14:paraId="3C89D360" w14:textId="77777777" w:rsidR="00A6640F" w:rsidRDefault="00A6640F" w:rsidP="00FD7397">
            <w:pPr>
              <w:pStyle w:val="TAC"/>
            </w:pPr>
            <w:r>
              <w:rPr>
                <w:rFonts w:hint="eastAsia"/>
                <w:lang w:val="x-none" w:eastAsia="zh-CN"/>
              </w:rPr>
              <w:t>0</w:t>
            </w:r>
            <w:r>
              <w:rPr>
                <w:lang w:val="x-none" w:eastAsia="zh-CN"/>
              </w:rPr>
              <w:t>.5</w:t>
            </w:r>
          </w:p>
        </w:tc>
      </w:tr>
      <w:tr w:rsidR="00A6640F" w14:paraId="3CE159A0"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32F30C2C" w14:textId="77777777" w:rsidR="00A6640F" w:rsidRPr="00EF5447" w:rsidRDefault="00A6640F" w:rsidP="00FD7397">
            <w:pPr>
              <w:pStyle w:val="TAC"/>
              <w:rPr>
                <w:rFonts w:cs="Arial"/>
              </w:rPr>
            </w:pPr>
            <w:r>
              <w:t>DC_8-42_n3-n77</w:t>
            </w:r>
          </w:p>
        </w:tc>
        <w:tc>
          <w:tcPr>
            <w:tcW w:w="1488" w:type="dxa"/>
            <w:vAlign w:val="center"/>
          </w:tcPr>
          <w:p w14:paraId="3126D205" w14:textId="77777777" w:rsidR="00A6640F" w:rsidRDefault="00A6640F" w:rsidP="00FD7397">
            <w:pPr>
              <w:pStyle w:val="TAC"/>
            </w:pPr>
            <w:r>
              <w:t>0.2</w:t>
            </w:r>
          </w:p>
        </w:tc>
        <w:tc>
          <w:tcPr>
            <w:tcW w:w="1489" w:type="dxa"/>
            <w:vAlign w:val="center"/>
          </w:tcPr>
          <w:p w14:paraId="3953E215" w14:textId="77777777" w:rsidR="00A6640F" w:rsidRDefault="00A6640F" w:rsidP="00FD7397">
            <w:pPr>
              <w:pStyle w:val="TAC"/>
            </w:pPr>
            <w:r>
              <w:rPr>
                <w:rFonts w:hint="eastAsia"/>
                <w:lang w:eastAsia="zh-CN"/>
              </w:rPr>
              <w:t>0</w:t>
            </w:r>
            <w:r>
              <w:rPr>
                <w:lang w:eastAsia="zh-CN"/>
              </w:rPr>
              <w:t>.5</w:t>
            </w:r>
          </w:p>
        </w:tc>
        <w:tc>
          <w:tcPr>
            <w:tcW w:w="1403" w:type="dxa"/>
            <w:vAlign w:val="center"/>
          </w:tcPr>
          <w:p w14:paraId="6215186B" w14:textId="77777777" w:rsidR="00A6640F" w:rsidRDefault="00A6640F" w:rsidP="00FD7397">
            <w:pPr>
              <w:pStyle w:val="TAC"/>
            </w:pPr>
            <w:r>
              <w:rPr>
                <w:lang w:val="x-none" w:eastAsia="ja-JP"/>
              </w:rPr>
              <w:t>0.2</w:t>
            </w:r>
          </w:p>
        </w:tc>
        <w:tc>
          <w:tcPr>
            <w:tcW w:w="1403" w:type="dxa"/>
            <w:vAlign w:val="center"/>
          </w:tcPr>
          <w:p w14:paraId="5E56A413" w14:textId="77777777" w:rsidR="00A6640F" w:rsidRDefault="00A6640F" w:rsidP="00FD7397">
            <w:pPr>
              <w:pStyle w:val="TAC"/>
            </w:pPr>
            <w:r>
              <w:rPr>
                <w:rFonts w:hint="eastAsia"/>
                <w:lang w:val="x-none" w:eastAsia="zh-CN"/>
              </w:rPr>
              <w:t>0</w:t>
            </w:r>
            <w:r>
              <w:rPr>
                <w:lang w:val="x-none" w:eastAsia="zh-CN"/>
              </w:rPr>
              <w:t>.5</w:t>
            </w:r>
          </w:p>
        </w:tc>
      </w:tr>
      <w:tr w:rsidR="00A6640F" w:rsidRPr="00EF5447" w14:paraId="78735797" w14:textId="77777777" w:rsidTr="00FD7397">
        <w:trPr>
          <w:trHeight w:val="187"/>
          <w:jc w:val="center"/>
        </w:trPr>
        <w:tc>
          <w:tcPr>
            <w:tcW w:w="2155" w:type="dxa"/>
            <w:tcBorders>
              <w:top w:val="single" w:sz="4" w:space="0" w:color="auto"/>
              <w:bottom w:val="single" w:sz="4" w:space="0" w:color="auto"/>
            </w:tcBorders>
            <w:shd w:val="clear" w:color="auto" w:fill="auto"/>
          </w:tcPr>
          <w:p w14:paraId="2C38181B" w14:textId="77777777" w:rsidR="00A6640F" w:rsidRPr="00EF5447" w:rsidRDefault="00A6640F" w:rsidP="00FD7397">
            <w:pPr>
              <w:pStyle w:val="TAC"/>
              <w:rPr>
                <w:rFonts w:cs="Arial"/>
              </w:rPr>
            </w:pPr>
            <w:r w:rsidRPr="00EF5447">
              <w:t>DC_8-42_n28-n77</w:t>
            </w:r>
          </w:p>
        </w:tc>
        <w:tc>
          <w:tcPr>
            <w:tcW w:w="1488" w:type="dxa"/>
            <w:vAlign w:val="center"/>
          </w:tcPr>
          <w:p w14:paraId="7F019A7F" w14:textId="77777777" w:rsidR="00A6640F" w:rsidRPr="00EF5447" w:rsidRDefault="00A6640F" w:rsidP="00FD7397">
            <w:pPr>
              <w:pStyle w:val="TAC"/>
              <w:rPr>
                <w:rFonts w:eastAsia="MS Mincho" w:cs="Arial"/>
                <w:szCs w:val="18"/>
                <w:lang w:eastAsia="ja-JP"/>
              </w:rPr>
            </w:pPr>
            <w:r>
              <w:t>0.2</w:t>
            </w:r>
          </w:p>
        </w:tc>
        <w:tc>
          <w:tcPr>
            <w:tcW w:w="1489" w:type="dxa"/>
            <w:vAlign w:val="center"/>
          </w:tcPr>
          <w:p w14:paraId="7B910068" w14:textId="77777777" w:rsidR="00A6640F" w:rsidRPr="00EF5447" w:rsidRDefault="00A6640F" w:rsidP="00FD7397">
            <w:pPr>
              <w:pStyle w:val="TAC"/>
              <w:rPr>
                <w:rFonts w:eastAsia="MS Mincho" w:cs="Arial"/>
                <w:szCs w:val="18"/>
                <w:lang w:eastAsia="ja-JP"/>
              </w:rPr>
            </w:pPr>
            <w:r>
              <w:rPr>
                <w:rFonts w:hint="eastAsia"/>
                <w:lang w:eastAsia="zh-CN"/>
              </w:rPr>
              <w:t>0</w:t>
            </w:r>
            <w:r>
              <w:rPr>
                <w:lang w:eastAsia="zh-CN"/>
              </w:rPr>
              <w:t>.5</w:t>
            </w:r>
          </w:p>
        </w:tc>
        <w:tc>
          <w:tcPr>
            <w:tcW w:w="1403" w:type="dxa"/>
            <w:vAlign w:val="center"/>
          </w:tcPr>
          <w:p w14:paraId="04C982CE" w14:textId="77777777" w:rsidR="00A6640F" w:rsidRPr="00EF5447" w:rsidRDefault="00A6640F" w:rsidP="00FD7397">
            <w:pPr>
              <w:pStyle w:val="TAC"/>
              <w:rPr>
                <w:rFonts w:cs="Arial"/>
                <w:szCs w:val="18"/>
                <w:lang w:eastAsia="zh-CN"/>
              </w:rPr>
            </w:pPr>
            <w:r>
              <w:rPr>
                <w:lang w:val="x-none" w:eastAsia="ja-JP"/>
              </w:rPr>
              <w:t>0.5</w:t>
            </w:r>
          </w:p>
        </w:tc>
        <w:tc>
          <w:tcPr>
            <w:tcW w:w="1403" w:type="dxa"/>
            <w:vAlign w:val="center"/>
          </w:tcPr>
          <w:p w14:paraId="41ABD767" w14:textId="77777777" w:rsidR="00A6640F" w:rsidRPr="00EF5447" w:rsidRDefault="00A6640F" w:rsidP="00FD7397">
            <w:pPr>
              <w:pStyle w:val="TAC"/>
              <w:rPr>
                <w:rFonts w:cs="Arial"/>
                <w:szCs w:val="18"/>
                <w:lang w:eastAsia="zh-CN"/>
              </w:rPr>
            </w:pPr>
            <w:r>
              <w:rPr>
                <w:rFonts w:hint="eastAsia"/>
                <w:lang w:val="x-none" w:eastAsia="zh-CN"/>
              </w:rPr>
              <w:t>0</w:t>
            </w:r>
            <w:r>
              <w:rPr>
                <w:lang w:val="x-none" w:eastAsia="zh-CN"/>
              </w:rPr>
              <w:t>.5</w:t>
            </w:r>
          </w:p>
        </w:tc>
      </w:tr>
      <w:tr w:rsidR="00A6640F" w:rsidRPr="00EF5447" w14:paraId="2811C029"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BF43F80" w14:textId="77777777" w:rsidR="00A6640F" w:rsidRPr="00EF5447" w:rsidRDefault="00A6640F" w:rsidP="00FD7397">
            <w:pPr>
              <w:pStyle w:val="TAC"/>
              <w:rPr>
                <w:lang w:eastAsia="zh-CN"/>
              </w:rPr>
            </w:pPr>
            <w:r>
              <w:t>DC_11_n3-n28-n77</w:t>
            </w:r>
          </w:p>
        </w:tc>
        <w:tc>
          <w:tcPr>
            <w:tcW w:w="1488" w:type="dxa"/>
            <w:tcBorders>
              <w:top w:val="single" w:sz="4" w:space="0" w:color="auto"/>
              <w:left w:val="single" w:sz="4" w:space="0" w:color="auto"/>
              <w:bottom w:val="single" w:sz="4" w:space="0" w:color="auto"/>
              <w:right w:val="single" w:sz="4" w:space="0" w:color="auto"/>
            </w:tcBorders>
            <w:vAlign w:val="center"/>
          </w:tcPr>
          <w:p w14:paraId="6435173F" w14:textId="77777777" w:rsidR="00A6640F" w:rsidRPr="00EF5447" w:rsidRDefault="00A6640F" w:rsidP="00FD7397">
            <w:pPr>
              <w:pStyle w:val="TAC"/>
              <w:rPr>
                <w:rFonts w:cs="Arial"/>
                <w:szCs w:val="18"/>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63C9AE91"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B3AD2FB" w14:textId="77777777" w:rsidR="00A6640F" w:rsidRPr="00EF5447" w:rsidRDefault="00A6640F" w:rsidP="00FD7397">
            <w:pPr>
              <w:pStyle w:val="TAC"/>
              <w:rPr>
                <w:rFonts w:cs="Arial"/>
                <w:szCs w:val="18"/>
                <w:lang w:eastAsia="zh-CN"/>
              </w:rPr>
            </w:pPr>
            <w:r>
              <w:rPr>
                <w:rFonts w:hint="eastAsia"/>
              </w:rPr>
              <w:t>0</w:t>
            </w:r>
            <w:r>
              <w:t>.2</w:t>
            </w:r>
          </w:p>
        </w:tc>
        <w:tc>
          <w:tcPr>
            <w:tcW w:w="1403" w:type="dxa"/>
            <w:tcBorders>
              <w:top w:val="single" w:sz="4" w:space="0" w:color="auto"/>
              <w:left w:val="single" w:sz="4" w:space="0" w:color="auto"/>
              <w:bottom w:val="single" w:sz="4" w:space="0" w:color="auto"/>
              <w:right w:val="single" w:sz="4" w:space="0" w:color="auto"/>
            </w:tcBorders>
            <w:vAlign w:val="center"/>
          </w:tcPr>
          <w:p w14:paraId="2ABCCD03"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7DC8F097"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C05B717" w14:textId="77777777" w:rsidR="00A6640F" w:rsidRDefault="00A6640F" w:rsidP="00FD7397">
            <w:pPr>
              <w:pStyle w:val="TAC"/>
              <w:rPr>
                <w:lang w:eastAsia="zh-CN"/>
              </w:rPr>
            </w:pPr>
            <w:r>
              <w:t>DC_11_n3-n77-n79</w:t>
            </w:r>
          </w:p>
        </w:tc>
        <w:tc>
          <w:tcPr>
            <w:tcW w:w="1488" w:type="dxa"/>
            <w:tcBorders>
              <w:top w:val="single" w:sz="4" w:space="0" w:color="auto"/>
              <w:left w:val="single" w:sz="4" w:space="0" w:color="auto"/>
              <w:bottom w:val="single" w:sz="4" w:space="0" w:color="auto"/>
              <w:right w:val="single" w:sz="4" w:space="0" w:color="auto"/>
            </w:tcBorders>
            <w:vAlign w:val="center"/>
          </w:tcPr>
          <w:p w14:paraId="124DD12A" w14:textId="77777777" w:rsidR="00A6640F" w:rsidRDefault="00A6640F" w:rsidP="00FD7397">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4E5DE9A3" w14:textId="77777777" w:rsidR="00A6640F" w:rsidRDefault="00A6640F" w:rsidP="00FD7397">
            <w:pPr>
              <w:pStyle w:val="TAC"/>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3D8E098" w14:textId="77777777" w:rsidR="00A6640F" w:rsidRDefault="00A6640F" w:rsidP="00FD7397">
            <w:pPr>
              <w:pStyle w:val="TAC"/>
              <w:rPr>
                <w:lang w:eastAsia="ja-JP"/>
              </w:rPr>
            </w:pPr>
            <w:r>
              <w:rPr>
                <w:rFonts w:hint="eastAsia"/>
              </w:rPr>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322CDA8C" w14:textId="77777777" w:rsidR="00A6640F" w:rsidRDefault="00A6640F" w:rsidP="00FD7397">
            <w:pPr>
              <w:pStyle w:val="TAC"/>
              <w:rPr>
                <w:lang w:eastAsia="ja-JP"/>
              </w:rPr>
            </w:pPr>
            <w:r>
              <w:rPr>
                <w:rFonts w:cs="Arial" w:hint="eastAsia"/>
                <w:szCs w:val="18"/>
                <w:lang w:eastAsia="zh-CN"/>
              </w:rPr>
              <w:t>0</w:t>
            </w:r>
            <w:r>
              <w:rPr>
                <w:rFonts w:cs="Arial"/>
                <w:szCs w:val="18"/>
                <w:lang w:eastAsia="zh-CN"/>
              </w:rPr>
              <w:t>.5</w:t>
            </w:r>
          </w:p>
        </w:tc>
      </w:tr>
      <w:tr w:rsidR="00A6640F" w:rsidRPr="00EF5447" w14:paraId="772C3D41"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0C2D8DA" w14:textId="77777777" w:rsidR="00A6640F" w:rsidRPr="00EF5447" w:rsidRDefault="00A6640F" w:rsidP="00FD7397">
            <w:pPr>
              <w:pStyle w:val="TAC"/>
            </w:pPr>
            <w:r w:rsidRPr="00EF5447">
              <w:rPr>
                <w:lang w:eastAsia="zh-CN"/>
              </w:rPr>
              <w:t>DC_12-30-66_n2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05F0BE" w14:textId="77777777" w:rsidR="00A6640F" w:rsidRPr="00EF5447" w:rsidRDefault="00A6640F" w:rsidP="00FD7397">
            <w:pPr>
              <w:pStyle w:val="TAC"/>
              <w:rPr>
                <w:rFonts w:cs="Arial"/>
                <w:lang w:eastAsia="ja-JP"/>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4F1A92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5F30805" w14:textId="77777777" w:rsidR="00A6640F" w:rsidRPr="00EF5447" w:rsidRDefault="00A6640F" w:rsidP="00FD7397">
            <w:pPr>
              <w:pStyle w:val="TAC"/>
              <w:rPr>
                <w:rFonts w:cs="Arial"/>
                <w:lang w:eastAsia="ja-JP"/>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07879358"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EF5447" w14:paraId="4326D123"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736DFD8" w14:textId="77777777" w:rsidR="00A6640F" w:rsidRPr="00EF5447" w:rsidRDefault="00A6640F" w:rsidP="00FD7397">
            <w:pPr>
              <w:pStyle w:val="TAC"/>
            </w:pPr>
            <w:r w:rsidRPr="00EF5447">
              <w:rPr>
                <w:lang w:eastAsia="zh-CN"/>
              </w:rPr>
              <w:t>DC_12-30-66_n66</w:t>
            </w:r>
          </w:p>
        </w:tc>
        <w:tc>
          <w:tcPr>
            <w:tcW w:w="1488" w:type="dxa"/>
            <w:tcBorders>
              <w:top w:val="single" w:sz="4" w:space="0" w:color="auto"/>
              <w:left w:val="single" w:sz="4" w:space="0" w:color="auto"/>
              <w:bottom w:val="single" w:sz="4" w:space="0" w:color="auto"/>
              <w:right w:val="single" w:sz="4" w:space="0" w:color="auto"/>
            </w:tcBorders>
            <w:vAlign w:val="center"/>
          </w:tcPr>
          <w:p w14:paraId="0F365DC7" w14:textId="77777777" w:rsidR="00A6640F" w:rsidRPr="00EF5447" w:rsidRDefault="00A6640F" w:rsidP="00FD7397">
            <w:pPr>
              <w:pStyle w:val="TAC"/>
              <w:rPr>
                <w:lang w:eastAsia="zh-TW"/>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3B85BF5" w14:textId="77777777" w:rsidR="00A6640F" w:rsidRPr="00EF5447" w:rsidRDefault="00A6640F" w:rsidP="00FD7397">
            <w:pPr>
              <w:pStyle w:val="TAC"/>
              <w:rPr>
                <w:lang w:eastAsia="zh-TW"/>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2AC967A" w14:textId="77777777" w:rsidR="00A6640F" w:rsidRPr="00EF5447" w:rsidRDefault="00A6640F" w:rsidP="00FD7397">
            <w:pPr>
              <w:pStyle w:val="TAC"/>
              <w:rPr>
                <w:lang w:eastAsia="zh-CN"/>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7215A34E" w14:textId="77777777" w:rsidR="00A6640F" w:rsidRPr="00EF5447" w:rsidRDefault="00A6640F" w:rsidP="00FD7397">
            <w:pPr>
              <w:pStyle w:val="TAC"/>
              <w:rPr>
                <w:lang w:eastAsia="zh-CN"/>
              </w:rPr>
            </w:pPr>
            <w:r>
              <w:rPr>
                <w:rFonts w:cs="Arial" w:hint="eastAsia"/>
                <w:lang w:eastAsia="zh-CN"/>
              </w:rPr>
              <w:t>0</w:t>
            </w:r>
            <w:r>
              <w:rPr>
                <w:rFonts w:cs="Arial"/>
                <w:lang w:eastAsia="zh-CN"/>
              </w:rPr>
              <w:t>.4</w:t>
            </w:r>
          </w:p>
        </w:tc>
      </w:tr>
      <w:tr w:rsidR="00A6640F" w:rsidRPr="00EF5447" w14:paraId="02D89AE5"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331F179" w14:textId="77777777" w:rsidR="00A6640F" w:rsidRDefault="00A6640F" w:rsidP="00FD7397">
            <w:pPr>
              <w:pStyle w:val="TAC"/>
              <w:rPr>
                <w:lang w:eastAsia="sv-SE"/>
              </w:rPr>
            </w:pPr>
            <w:r>
              <w:rPr>
                <w:lang w:eastAsia="sv-SE"/>
              </w:rPr>
              <w:t>DC_12-30-66_n77</w:t>
            </w:r>
          </w:p>
          <w:p w14:paraId="6E098CEA" w14:textId="77777777" w:rsidR="00A6640F" w:rsidRPr="00EF5447" w:rsidRDefault="00A6640F" w:rsidP="00FD7397">
            <w:pPr>
              <w:pStyle w:val="TAC"/>
            </w:pPr>
            <w:r>
              <w:rPr>
                <w:lang w:eastAsia="sv-SE"/>
              </w:rPr>
              <w:t>DC_12-30-66-66_n77</w:t>
            </w:r>
          </w:p>
        </w:tc>
        <w:tc>
          <w:tcPr>
            <w:tcW w:w="1488" w:type="dxa"/>
            <w:tcBorders>
              <w:top w:val="single" w:sz="4" w:space="0" w:color="auto"/>
              <w:left w:val="single" w:sz="4" w:space="0" w:color="auto"/>
              <w:bottom w:val="single" w:sz="4" w:space="0" w:color="auto"/>
              <w:right w:val="single" w:sz="4" w:space="0" w:color="auto"/>
            </w:tcBorders>
            <w:vAlign w:val="center"/>
          </w:tcPr>
          <w:p w14:paraId="7F6FE4AA" w14:textId="77777777" w:rsidR="00A6640F" w:rsidRPr="00CC1E91" w:rsidRDefault="00A6640F" w:rsidP="00FD7397">
            <w:pPr>
              <w:pStyle w:val="TAC"/>
              <w:rPr>
                <w:rFonts w:eastAsia="MS Mincho"/>
                <w:lang w:eastAsia="zh-TW"/>
              </w:rPr>
            </w:pPr>
            <w:r>
              <w:rPr>
                <w:lang w:val="fi-FI"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2A4511C"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4C862AE" w14:textId="77777777" w:rsidR="00A6640F" w:rsidRPr="00EF5447" w:rsidRDefault="00A6640F" w:rsidP="00FD7397">
            <w:pPr>
              <w:pStyle w:val="TAC"/>
              <w:rPr>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67EA04E"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24A76DEB"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ABAEC67" w14:textId="77777777" w:rsidR="00A6640F" w:rsidRPr="00EF5447" w:rsidRDefault="00A6640F" w:rsidP="00FD7397">
            <w:pPr>
              <w:pStyle w:val="TAC"/>
            </w:pPr>
            <w:r w:rsidRPr="00EF5447">
              <w:rPr>
                <w:rFonts w:cs="Arial"/>
              </w:rPr>
              <w:t>DC_12-48_(n)5</w:t>
            </w:r>
          </w:p>
        </w:tc>
        <w:tc>
          <w:tcPr>
            <w:tcW w:w="1488" w:type="dxa"/>
            <w:tcBorders>
              <w:top w:val="single" w:sz="4" w:space="0" w:color="auto"/>
              <w:left w:val="single" w:sz="4" w:space="0" w:color="auto"/>
              <w:bottom w:val="single" w:sz="4" w:space="0" w:color="auto"/>
              <w:right w:val="single" w:sz="4" w:space="0" w:color="auto"/>
            </w:tcBorders>
            <w:vAlign w:val="center"/>
          </w:tcPr>
          <w:p w14:paraId="000C0184" w14:textId="77777777" w:rsidR="00A6640F" w:rsidRPr="00EF5447" w:rsidRDefault="00A6640F" w:rsidP="00FD7397">
            <w:pPr>
              <w:pStyle w:val="TAC"/>
              <w:rPr>
                <w:lang w:eastAsia="ja-JP"/>
              </w:rPr>
            </w:pPr>
            <w:r>
              <w:rPr>
                <w:rFonts w:cs="Arial"/>
                <w:lang w:eastAsia="zh-CN"/>
              </w:rPr>
              <w:t>0.</w:t>
            </w:r>
            <w:r w:rsidRPr="00EF5447">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7A2E41E" w14:textId="77777777" w:rsidR="00A6640F" w:rsidRPr="00EF5447" w:rsidRDefault="00A6640F" w:rsidP="00FD7397">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6F163175" w14:textId="77777777" w:rsidR="00A6640F" w:rsidRPr="00EF5447" w:rsidRDefault="00A6640F" w:rsidP="00FD7397">
            <w:pPr>
              <w:pStyle w:val="TAC"/>
              <w:rPr>
                <w:lang w:eastAsia="ja-JP"/>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17445D2"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488A7C95"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630A80A" w14:textId="77777777" w:rsidR="00A6640F" w:rsidRPr="00EF5447" w:rsidRDefault="00A6640F" w:rsidP="00FD7397">
            <w:pPr>
              <w:pStyle w:val="TAC"/>
            </w:pPr>
            <w:r w:rsidRPr="00EF5447">
              <w:rPr>
                <w:rFonts w:cs="Arial"/>
              </w:rPr>
              <w:t>DC_12-48-66_n5</w:t>
            </w:r>
          </w:p>
        </w:tc>
        <w:tc>
          <w:tcPr>
            <w:tcW w:w="1488" w:type="dxa"/>
            <w:tcBorders>
              <w:top w:val="single" w:sz="4" w:space="0" w:color="auto"/>
              <w:left w:val="single" w:sz="4" w:space="0" w:color="auto"/>
              <w:bottom w:val="single" w:sz="4" w:space="0" w:color="auto"/>
              <w:right w:val="single" w:sz="4" w:space="0" w:color="auto"/>
            </w:tcBorders>
            <w:vAlign w:val="center"/>
          </w:tcPr>
          <w:p w14:paraId="53AB4F0A" w14:textId="77777777" w:rsidR="00A6640F" w:rsidRPr="00EF5447" w:rsidRDefault="00A6640F" w:rsidP="00FD7397">
            <w:pPr>
              <w:pStyle w:val="TAC"/>
              <w:rPr>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E041071"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CF7A8C7" w14:textId="77777777" w:rsidR="00A6640F" w:rsidRPr="00EF5447" w:rsidRDefault="00A6640F" w:rsidP="00FD7397">
            <w:pPr>
              <w:pStyle w:val="TAC"/>
              <w:rPr>
                <w:lang w:eastAsia="ja-JP"/>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4129929" w14:textId="77777777" w:rsidR="00A6640F" w:rsidRPr="00EF5447" w:rsidRDefault="00A6640F" w:rsidP="00FD7397">
            <w:pPr>
              <w:pStyle w:val="TAC"/>
              <w:rPr>
                <w:lang w:eastAsia="zh-CN"/>
              </w:rPr>
            </w:pPr>
            <w:r>
              <w:rPr>
                <w:rFonts w:hint="eastAsia"/>
                <w:lang w:eastAsia="zh-CN"/>
              </w:rPr>
              <w:t>-</w:t>
            </w:r>
          </w:p>
        </w:tc>
      </w:tr>
      <w:tr w:rsidR="00A6640F" w:rsidRPr="00EF5447" w14:paraId="5A0445E0"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3DA2CEF" w14:textId="77777777" w:rsidR="00A6640F" w:rsidRPr="00EF5447" w:rsidRDefault="00A6640F" w:rsidP="00FD7397">
            <w:pPr>
              <w:pStyle w:val="TAC"/>
            </w:pPr>
            <w:r w:rsidRPr="00EF5447">
              <w:rPr>
                <w:rFonts w:cs="Arial"/>
              </w:rPr>
              <w:t>DC_12-66_(n)5</w:t>
            </w:r>
          </w:p>
        </w:tc>
        <w:tc>
          <w:tcPr>
            <w:tcW w:w="1488" w:type="dxa"/>
            <w:tcBorders>
              <w:top w:val="single" w:sz="4" w:space="0" w:color="auto"/>
              <w:left w:val="single" w:sz="4" w:space="0" w:color="auto"/>
              <w:bottom w:val="single" w:sz="4" w:space="0" w:color="auto"/>
              <w:right w:val="single" w:sz="4" w:space="0" w:color="auto"/>
            </w:tcBorders>
            <w:vAlign w:val="center"/>
          </w:tcPr>
          <w:p w14:paraId="63FA8744" w14:textId="77777777" w:rsidR="00A6640F" w:rsidRPr="00EF5447" w:rsidRDefault="00A6640F" w:rsidP="00FD7397">
            <w:pPr>
              <w:pStyle w:val="TAC"/>
              <w:rPr>
                <w:rFonts w:cs="Arial"/>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1D242F9F"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0439A2A" w14:textId="77777777" w:rsidR="00A6640F" w:rsidRPr="00EF5447" w:rsidRDefault="00A6640F" w:rsidP="00FD7397">
            <w:pPr>
              <w:pStyle w:val="TAC"/>
              <w:rPr>
                <w:rFonts w:cs="Arial"/>
                <w:lang w:eastAsia="zh-CN"/>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C7E07F7"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2322F779"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0F99696" w14:textId="77777777" w:rsidR="00A6640F" w:rsidRPr="00EF5447" w:rsidRDefault="00A6640F" w:rsidP="00FD7397">
            <w:pPr>
              <w:pStyle w:val="TAC"/>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3212EE21" w14:textId="77777777" w:rsidR="00A6640F" w:rsidRPr="00EF5447" w:rsidRDefault="00A6640F" w:rsidP="00FD7397">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1B4648B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7260A7C9" w14:textId="77777777" w:rsidR="00A6640F" w:rsidRPr="00EF5447" w:rsidRDefault="00A6640F" w:rsidP="00FD7397">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111CE4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3DFE8348"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F7C9E99" w14:textId="77777777" w:rsidR="00A6640F" w:rsidRPr="00EF5447" w:rsidRDefault="00A6640F" w:rsidP="00FD7397">
            <w:pPr>
              <w:pStyle w:val="TAC"/>
            </w:pPr>
            <w:r>
              <w:rPr>
                <w:rFonts w:cs="Arial"/>
                <w:lang w:eastAsia="ja-JP"/>
              </w:rPr>
              <w:t>DC_13-48-66_n77</w:t>
            </w:r>
          </w:p>
        </w:tc>
        <w:tc>
          <w:tcPr>
            <w:tcW w:w="1488" w:type="dxa"/>
            <w:tcBorders>
              <w:top w:val="single" w:sz="4" w:space="0" w:color="auto"/>
              <w:left w:val="single" w:sz="4" w:space="0" w:color="auto"/>
              <w:bottom w:val="single" w:sz="4" w:space="0" w:color="auto"/>
              <w:right w:val="single" w:sz="4" w:space="0" w:color="auto"/>
            </w:tcBorders>
            <w:vAlign w:val="center"/>
          </w:tcPr>
          <w:p w14:paraId="3ADD170E" w14:textId="77777777" w:rsidR="00A6640F" w:rsidRPr="00EF5447" w:rsidRDefault="00A6640F" w:rsidP="00FD7397">
            <w:pPr>
              <w:pStyle w:val="TAC"/>
              <w:rPr>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4ECA5082"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27F7A45" w14:textId="77777777" w:rsidR="00A6640F" w:rsidRPr="00EF5447" w:rsidRDefault="00A6640F" w:rsidP="00FD7397">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F828A40"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5E0AB4E6"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7FF2650" w14:textId="77777777" w:rsidR="00A6640F" w:rsidRPr="00EF5447" w:rsidRDefault="00A6640F" w:rsidP="00FD7397">
            <w:pPr>
              <w:pStyle w:val="TAC"/>
            </w:pPr>
            <w:r w:rsidRPr="00EF5447">
              <w:t>DC_13-66_n2-n77</w:t>
            </w:r>
          </w:p>
        </w:tc>
        <w:tc>
          <w:tcPr>
            <w:tcW w:w="1488" w:type="dxa"/>
            <w:tcBorders>
              <w:top w:val="single" w:sz="4" w:space="0" w:color="auto"/>
              <w:left w:val="single" w:sz="4" w:space="0" w:color="auto"/>
              <w:bottom w:val="single" w:sz="4" w:space="0" w:color="auto"/>
              <w:right w:val="single" w:sz="4" w:space="0" w:color="auto"/>
            </w:tcBorders>
            <w:vAlign w:val="center"/>
          </w:tcPr>
          <w:p w14:paraId="426DBE01" w14:textId="77777777" w:rsidR="00A6640F" w:rsidRPr="00EF5447" w:rsidRDefault="00A6640F" w:rsidP="00FD7397">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071EF845"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A27229E" w14:textId="77777777" w:rsidR="00A6640F" w:rsidRPr="00EF5447" w:rsidRDefault="00A6640F" w:rsidP="00FD7397">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A67E00A"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057CABA5"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BCAD084" w14:textId="77777777" w:rsidR="00A6640F" w:rsidRPr="00EF5447" w:rsidRDefault="00A6640F" w:rsidP="00FD7397">
            <w:pPr>
              <w:pStyle w:val="TAC"/>
            </w:pPr>
            <w:r w:rsidRPr="00EF5447">
              <w:t>DC_13-66_n5-n48</w:t>
            </w:r>
          </w:p>
        </w:tc>
        <w:tc>
          <w:tcPr>
            <w:tcW w:w="1488" w:type="dxa"/>
            <w:tcBorders>
              <w:top w:val="single" w:sz="4" w:space="0" w:color="auto"/>
              <w:left w:val="single" w:sz="4" w:space="0" w:color="auto"/>
              <w:bottom w:val="single" w:sz="4" w:space="0" w:color="auto"/>
              <w:right w:val="single" w:sz="4" w:space="0" w:color="auto"/>
            </w:tcBorders>
            <w:vAlign w:val="center"/>
          </w:tcPr>
          <w:p w14:paraId="0EAE468D" w14:textId="77777777" w:rsidR="00A6640F" w:rsidRPr="00EF5447" w:rsidRDefault="00A6640F" w:rsidP="00FD7397">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4ED54698"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70217F9" w14:textId="77777777" w:rsidR="00A6640F" w:rsidRPr="00EF5447" w:rsidRDefault="00A6640F" w:rsidP="00FD7397">
            <w:pPr>
              <w:pStyle w:val="TAC"/>
              <w:rPr>
                <w:lang w:eastAsia="zh-CN"/>
              </w:rPr>
            </w:pPr>
            <w:r w:rsidRPr="00EF5447">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65E94BB"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14:paraId="41BA0090"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AD18706" w14:textId="77777777" w:rsidR="00A6640F" w:rsidRPr="00EF5447" w:rsidRDefault="00A6640F" w:rsidP="00FD7397">
            <w:pPr>
              <w:pStyle w:val="TAC"/>
            </w:pPr>
            <w:r w:rsidRPr="001E3D29">
              <w:t>DC_13-66_n5-n77</w:t>
            </w:r>
            <w:r>
              <w:br/>
            </w:r>
            <w:r w:rsidRPr="00834E50">
              <w:t>DC_13-66-66_n5-n77</w:t>
            </w:r>
          </w:p>
        </w:tc>
        <w:tc>
          <w:tcPr>
            <w:tcW w:w="1488" w:type="dxa"/>
            <w:tcBorders>
              <w:top w:val="single" w:sz="4" w:space="0" w:color="auto"/>
              <w:left w:val="single" w:sz="4" w:space="0" w:color="auto"/>
              <w:bottom w:val="single" w:sz="4" w:space="0" w:color="auto"/>
              <w:right w:val="single" w:sz="4" w:space="0" w:color="auto"/>
            </w:tcBorders>
            <w:vAlign w:val="center"/>
          </w:tcPr>
          <w:p w14:paraId="7335BFDA" w14:textId="77777777" w:rsidR="00A6640F" w:rsidRDefault="00A6640F" w:rsidP="00FD7397">
            <w:pPr>
              <w:pStyle w:val="TAC"/>
              <w:rPr>
                <w:lang w:eastAsia="zh-CN"/>
              </w:rPr>
            </w:pPr>
            <w:r>
              <w:rPr>
                <w:rFonts w:hint="eastAsia"/>
                <w:lang w:eastAsia="zh-CN"/>
              </w:rPr>
              <w:t>0</w:t>
            </w:r>
            <w:r>
              <w:rPr>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700E03C1" w14:textId="77777777" w:rsidR="00A6640F" w:rsidRDefault="00A6640F" w:rsidP="00FD739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4B3032A"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28D4C6E"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4C317D95"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7B45DAC" w14:textId="77777777" w:rsidR="00A6640F" w:rsidRPr="00EF5447" w:rsidRDefault="00A6640F" w:rsidP="00FD7397">
            <w:pPr>
              <w:pStyle w:val="TAC"/>
            </w:pPr>
            <w:r w:rsidRPr="00EF5447">
              <w:t>DC_13-66_n66-n77</w:t>
            </w:r>
          </w:p>
        </w:tc>
        <w:tc>
          <w:tcPr>
            <w:tcW w:w="1488" w:type="dxa"/>
            <w:tcBorders>
              <w:top w:val="single" w:sz="4" w:space="0" w:color="auto"/>
              <w:left w:val="single" w:sz="4" w:space="0" w:color="auto"/>
              <w:bottom w:val="single" w:sz="4" w:space="0" w:color="auto"/>
              <w:right w:val="single" w:sz="4" w:space="0" w:color="auto"/>
            </w:tcBorders>
            <w:vAlign w:val="center"/>
          </w:tcPr>
          <w:p w14:paraId="7D7A3C4A" w14:textId="77777777" w:rsidR="00A6640F" w:rsidRPr="00EF5447" w:rsidRDefault="00A6640F" w:rsidP="00FD7397">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5567D48C" w14:textId="77777777" w:rsidR="00A6640F" w:rsidRPr="00EF5447" w:rsidRDefault="00A6640F" w:rsidP="00FD7397">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B51EDD5" w14:textId="77777777" w:rsidR="00A6640F" w:rsidRPr="00EF5447" w:rsidRDefault="00A6640F" w:rsidP="00FD7397">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11DB83A"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74EE17DB"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1ABA847" w14:textId="77777777" w:rsidR="00A6640F" w:rsidRPr="00EF5447" w:rsidRDefault="00A6640F" w:rsidP="00FD7397">
            <w:pPr>
              <w:pStyle w:val="TAC"/>
            </w:pPr>
            <w:r w:rsidRPr="00D8070C">
              <w:rPr>
                <w:rFonts w:cs="Arial"/>
                <w:szCs w:val="18"/>
                <w:lang w:val="sv-SE" w:eastAsia="ja-JP"/>
              </w:rPr>
              <w:t>DC_14-30-66-n2</w:t>
            </w:r>
          </w:p>
        </w:tc>
        <w:tc>
          <w:tcPr>
            <w:tcW w:w="1488" w:type="dxa"/>
            <w:tcBorders>
              <w:top w:val="single" w:sz="4" w:space="0" w:color="auto"/>
              <w:left w:val="single" w:sz="4" w:space="0" w:color="auto"/>
              <w:bottom w:val="single" w:sz="4" w:space="0" w:color="auto"/>
              <w:right w:val="single" w:sz="4" w:space="0" w:color="auto"/>
            </w:tcBorders>
            <w:vAlign w:val="center"/>
          </w:tcPr>
          <w:p w14:paraId="51637BE4" w14:textId="77777777" w:rsidR="00A6640F" w:rsidRPr="00EF5447" w:rsidRDefault="00A6640F" w:rsidP="00FD7397">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7094BA55"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4BD4D49" w14:textId="77777777" w:rsidR="00A6640F" w:rsidRPr="00EF5447" w:rsidRDefault="00A6640F" w:rsidP="00FD7397">
            <w:pPr>
              <w:pStyle w:val="TAC"/>
              <w:rPr>
                <w:lang w:eastAsia="zh-CN"/>
              </w:rPr>
            </w:pPr>
            <w:r w:rsidRPr="001D386E">
              <w:t>0.</w:t>
            </w:r>
            <w:r>
              <w:t>4</w:t>
            </w:r>
          </w:p>
        </w:tc>
        <w:tc>
          <w:tcPr>
            <w:tcW w:w="1403" w:type="dxa"/>
            <w:tcBorders>
              <w:top w:val="single" w:sz="4" w:space="0" w:color="auto"/>
              <w:left w:val="single" w:sz="4" w:space="0" w:color="auto"/>
              <w:bottom w:val="single" w:sz="4" w:space="0" w:color="auto"/>
              <w:right w:val="single" w:sz="4" w:space="0" w:color="auto"/>
            </w:tcBorders>
            <w:vAlign w:val="center"/>
          </w:tcPr>
          <w:p w14:paraId="3D4AAD7B" w14:textId="77777777" w:rsidR="00A6640F" w:rsidRPr="00EF5447" w:rsidRDefault="00A6640F" w:rsidP="00FD7397">
            <w:pPr>
              <w:pStyle w:val="TAC"/>
              <w:rPr>
                <w:lang w:eastAsia="zh-CN"/>
              </w:rPr>
            </w:pPr>
            <w:r>
              <w:rPr>
                <w:rFonts w:hint="eastAsia"/>
                <w:lang w:eastAsia="zh-CN"/>
              </w:rPr>
              <w:t>0</w:t>
            </w:r>
            <w:r>
              <w:rPr>
                <w:lang w:eastAsia="zh-CN"/>
              </w:rPr>
              <w:t>.4</w:t>
            </w:r>
          </w:p>
        </w:tc>
      </w:tr>
      <w:tr w:rsidR="00A6640F" w:rsidRPr="00EF5447" w14:paraId="4CD9FA47"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D161408" w14:textId="77777777" w:rsidR="00A6640F" w:rsidRPr="00EF5447" w:rsidRDefault="00A6640F" w:rsidP="00FD7397">
            <w:pPr>
              <w:pStyle w:val="TAC"/>
            </w:pPr>
            <w:r w:rsidRPr="004B7459">
              <w:rPr>
                <w:rFonts w:cs="Arial"/>
                <w:szCs w:val="18"/>
                <w:lang w:val="sv-SE" w:eastAsia="ja-JP"/>
              </w:rPr>
              <w:t>DC_14-30-66_n66</w:t>
            </w:r>
          </w:p>
        </w:tc>
        <w:tc>
          <w:tcPr>
            <w:tcW w:w="1488" w:type="dxa"/>
            <w:tcBorders>
              <w:top w:val="single" w:sz="4" w:space="0" w:color="auto"/>
              <w:left w:val="single" w:sz="4" w:space="0" w:color="auto"/>
              <w:bottom w:val="single" w:sz="4" w:space="0" w:color="auto"/>
              <w:right w:val="single" w:sz="4" w:space="0" w:color="auto"/>
            </w:tcBorders>
            <w:vAlign w:val="center"/>
          </w:tcPr>
          <w:p w14:paraId="030B7145" w14:textId="77777777" w:rsidR="00A6640F" w:rsidRPr="00EF5447" w:rsidRDefault="00A6640F" w:rsidP="00FD7397">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69050901"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1375A43" w14:textId="77777777" w:rsidR="00A6640F" w:rsidRPr="00EF5447" w:rsidRDefault="00A6640F" w:rsidP="00FD7397">
            <w:pPr>
              <w:pStyle w:val="TAC"/>
              <w:rPr>
                <w:lang w:eastAsia="zh-CN"/>
              </w:rPr>
            </w:pPr>
            <w:r>
              <w:rPr>
                <w:rFonts w:cs="Arial"/>
              </w:rPr>
              <w:t>0.4</w:t>
            </w:r>
          </w:p>
        </w:tc>
        <w:tc>
          <w:tcPr>
            <w:tcW w:w="1403" w:type="dxa"/>
            <w:tcBorders>
              <w:top w:val="single" w:sz="4" w:space="0" w:color="auto"/>
              <w:left w:val="single" w:sz="4" w:space="0" w:color="auto"/>
              <w:bottom w:val="single" w:sz="4" w:space="0" w:color="auto"/>
              <w:right w:val="single" w:sz="4" w:space="0" w:color="auto"/>
            </w:tcBorders>
            <w:vAlign w:val="center"/>
          </w:tcPr>
          <w:p w14:paraId="438E803A" w14:textId="77777777" w:rsidR="00A6640F" w:rsidRPr="00EF5447" w:rsidRDefault="00A6640F" w:rsidP="00FD7397">
            <w:pPr>
              <w:pStyle w:val="TAC"/>
              <w:rPr>
                <w:lang w:eastAsia="zh-CN"/>
              </w:rPr>
            </w:pPr>
            <w:r>
              <w:rPr>
                <w:rFonts w:hint="eastAsia"/>
                <w:lang w:eastAsia="zh-CN"/>
              </w:rPr>
              <w:t>0</w:t>
            </w:r>
            <w:r>
              <w:rPr>
                <w:lang w:eastAsia="zh-CN"/>
              </w:rPr>
              <w:t>.4</w:t>
            </w:r>
          </w:p>
        </w:tc>
      </w:tr>
      <w:tr w:rsidR="00A6640F" w:rsidRPr="00EF5447" w14:paraId="2E82BC18"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163467D" w14:textId="77777777" w:rsidR="00A6640F" w:rsidRDefault="00A6640F" w:rsidP="00FD7397">
            <w:pPr>
              <w:pStyle w:val="TAC"/>
              <w:rPr>
                <w:lang w:eastAsia="sv-SE"/>
              </w:rPr>
            </w:pPr>
            <w:r>
              <w:rPr>
                <w:lang w:eastAsia="sv-SE"/>
              </w:rPr>
              <w:t>DC_14-30-66_n77</w:t>
            </w:r>
          </w:p>
          <w:p w14:paraId="38941B4D" w14:textId="77777777" w:rsidR="00A6640F" w:rsidRPr="00EF5447" w:rsidRDefault="00A6640F" w:rsidP="00FD7397">
            <w:pPr>
              <w:pStyle w:val="TAC"/>
            </w:pPr>
            <w:r>
              <w:rPr>
                <w:lang w:eastAsia="sv-SE"/>
              </w:rPr>
              <w:t>DC_14-30-66-66_n77</w:t>
            </w:r>
          </w:p>
        </w:tc>
        <w:tc>
          <w:tcPr>
            <w:tcW w:w="1488" w:type="dxa"/>
            <w:tcBorders>
              <w:top w:val="single" w:sz="4" w:space="0" w:color="auto"/>
              <w:left w:val="single" w:sz="4" w:space="0" w:color="auto"/>
              <w:bottom w:val="single" w:sz="4" w:space="0" w:color="auto"/>
              <w:right w:val="single" w:sz="4" w:space="0" w:color="auto"/>
            </w:tcBorders>
            <w:vAlign w:val="center"/>
          </w:tcPr>
          <w:p w14:paraId="24E83669" w14:textId="77777777" w:rsidR="00A6640F" w:rsidRPr="00EF5447" w:rsidRDefault="00A6640F" w:rsidP="00FD7397">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B7C210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40BDCF0" w14:textId="77777777" w:rsidR="00A6640F" w:rsidRPr="00EF5447" w:rsidRDefault="00A6640F" w:rsidP="00FD7397">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627C37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84BEF5D"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876B4F7" w14:textId="77777777" w:rsidR="00A6640F" w:rsidRPr="00EF5447" w:rsidRDefault="00A6640F" w:rsidP="00FD7397">
            <w:pPr>
              <w:pStyle w:val="TAC"/>
            </w:pPr>
            <w:r w:rsidRPr="00EF5447">
              <w:t>DC_18-41_n3-n77</w:t>
            </w:r>
          </w:p>
        </w:tc>
        <w:tc>
          <w:tcPr>
            <w:tcW w:w="1488" w:type="dxa"/>
            <w:tcBorders>
              <w:top w:val="single" w:sz="4" w:space="0" w:color="auto"/>
              <w:left w:val="single" w:sz="4" w:space="0" w:color="auto"/>
              <w:bottom w:val="single" w:sz="4" w:space="0" w:color="auto"/>
              <w:right w:val="single" w:sz="4" w:space="0" w:color="auto"/>
            </w:tcBorders>
            <w:vAlign w:val="center"/>
          </w:tcPr>
          <w:p w14:paraId="2D09562D" w14:textId="77777777" w:rsidR="00A6640F" w:rsidRPr="00EF5447" w:rsidRDefault="00A6640F" w:rsidP="00FD7397">
            <w:pPr>
              <w:pStyle w:val="TAC"/>
              <w:rPr>
                <w:rFonts w:cs="Arial"/>
                <w:lang w:eastAsia="zh-CN"/>
              </w:rPr>
            </w:pPr>
            <w:r>
              <w:rPr>
                <w:rFonts w:eastAsia="DengXian"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A3BCC25" w14:textId="77777777" w:rsidR="00A6640F" w:rsidRPr="00EF5447" w:rsidRDefault="00A6640F" w:rsidP="00FD7397">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43139270" w14:textId="77777777" w:rsidR="00A6640F" w:rsidRPr="00EF5447" w:rsidRDefault="00A6640F" w:rsidP="00FD7397">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0E5BB3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07856269"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42AC071" w14:textId="77777777" w:rsidR="00A6640F" w:rsidRPr="00EF5447" w:rsidRDefault="00A6640F" w:rsidP="00FD7397">
            <w:pPr>
              <w:pStyle w:val="TAC"/>
            </w:pPr>
            <w:r w:rsidRPr="00EF5447">
              <w:t>DC_18-41_n3-n78</w:t>
            </w:r>
          </w:p>
        </w:tc>
        <w:tc>
          <w:tcPr>
            <w:tcW w:w="1488" w:type="dxa"/>
            <w:tcBorders>
              <w:top w:val="single" w:sz="4" w:space="0" w:color="auto"/>
              <w:left w:val="single" w:sz="4" w:space="0" w:color="auto"/>
              <w:bottom w:val="single" w:sz="4" w:space="0" w:color="auto"/>
              <w:right w:val="single" w:sz="4" w:space="0" w:color="auto"/>
            </w:tcBorders>
            <w:vAlign w:val="center"/>
          </w:tcPr>
          <w:p w14:paraId="372579FB" w14:textId="77777777" w:rsidR="00A6640F" w:rsidRPr="00EF5447" w:rsidRDefault="00A6640F" w:rsidP="00FD7397">
            <w:pPr>
              <w:pStyle w:val="TAC"/>
              <w:rPr>
                <w:rFonts w:cs="Arial"/>
                <w:lang w:eastAsia="zh-CN"/>
              </w:rPr>
            </w:pPr>
            <w:r>
              <w:rPr>
                <w:rFonts w:eastAsia="DengXian"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3C55E3D" w14:textId="77777777" w:rsidR="00A6640F" w:rsidRPr="00EF5447" w:rsidRDefault="00A6640F" w:rsidP="00FD7397">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35BD0BA6" w14:textId="77777777" w:rsidR="00A6640F" w:rsidRPr="00EF5447" w:rsidRDefault="00A6640F" w:rsidP="00FD7397">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074AFB4"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666EAC21"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31D1DB4" w14:textId="77777777" w:rsidR="00A6640F" w:rsidRPr="00EF5447" w:rsidRDefault="00A6640F" w:rsidP="00FD7397">
            <w:pPr>
              <w:pStyle w:val="TAC"/>
            </w:pPr>
            <w:r>
              <w:rPr>
                <w:lang w:val="en-US"/>
              </w:rPr>
              <w:t>DC_19_n1-</w:t>
            </w:r>
            <w:r>
              <w:rPr>
                <w:lang w:val="en-US" w:eastAsia="ja-JP"/>
              </w:rPr>
              <w:t>n77</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2F0947C7" w14:textId="77777777" w:rsidR="00A6640F" w:rsidRDefault="00A6640F" w:rsidP="00FD7397">
            <w:pPr>
              <w:pStyle w:val="TAC"/>
              <w:rPr>
                <w:rFonts w:eastAsia="DengXian" w:cs="Arial"/>
                <w:szCs w:val="18"/>
                <w:lang w:eastAsia="zh-CN"/>
              </w:rPr>
            </w:pPr>
            <w:r>
              <w:rPr>
                <w:rFonts w:eastAsia="DengXian" w:cs="Arial" w:hint="eastAsia"/>
                <w:szCs w:val="18"/>
                <w:lang w:eastAsia="zh-CN"/>
              </w:rPr>
              <w:t>0</w:t>
            </w:r>
            <w:r>
              <w:rPr>
                <w:rFonts w:eastAsia="DengXian"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1213586A" w14:textId="77777777" w:rsidR="00A6640F" w:rsidRPr="00EF5447" w:rsidRDefault="00A6640F" w:rsidP="00FD7397">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B339A0D"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5A99965" w14:textId="77777777" w:rsidR="00A6640F" w:rsidRDefault="00A6640F" w:rsidP="00FD7397">
            <w:pPr>
              <w:pStyle w:val="TAC"/>
              <w:rPr>
                <w:rFonts w:cs="Arial"/>
                <w:lang w:eastAsia="zh-CN"/>
              </w:rPr>
            </w:pPr>
            <w:r>
              <w:rPr>
                <w:rFonts w:cs="Arial" w:hint="eastAsia"/>
                <w:lang w:eastAsia="zh-CN"/>
              </w:rPr>
              <w:t>-</w:t>
            </w:r>
          </w:p>
        </w:tc>
      </w:tr>
      <w:tr w:rsidR="00A6640F" w14:paraId="2C4C355C" w14:textId="77777777" w:rsidTr="00FD7397">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ECE522B" w14:textId="77777777" w:rsidR="00A6640F" w:rsidRDefault="00A6640F" w:rsidP="00FD7397">
            <w:pPr>
              <w:pStyle w:val="TAC"/>
              <w:rPr>
                <w:lang w:val="en-US"/>
              </w:rPr>
            </w:pPr>
            <w:r>
              <w:rPr>
                <w:lang w:val="en-US"/>
              </w:rPr>
              <w:t>DC_19_n1-</w:t>
            </w:r>
            <w:r>
              <w:rPr>
                <w:lang w:val="en-US" w:eastAsia="ja-JP"/>
              </w:rPr>
              <w:t>n78</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0C330FD8" w14:textId="77777777" w:rsidR="00A6640F" w:rsidRDefault="00A6640F" w:rsidP="00FD7397">
            <w:pPr>
              <w:pStyle w:val="TAC"/>
              <w:rPr>
                <w:rFonts w:eastAsia="DengXian" w:cs="Arial"/>
                <w:szCs w:val="18"/>
                <w:lang w:eastAsia="zh-CN"/>
              </w:rPr>
            </w:pPr>
            <w:r>
              <w:rPr>
                <w:rFonts w:eastAsia="DengXian" w:cs="Arial" w:hint="eastAsia"/>
                <w:szCs w:val="18"/>
                <w:lang w:eastAsia="zh-CN"/>
              </w:rPr>
              <w:t>0</w:t>
            </w:r>
            <w:r>
              <w:rPr>
                <w:rFonts w:eastAsia="DengXian"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1DF38B3E" w14:textId="77777777" w:rsidR="00A6640F" w:rsidRDefault="00A6640F" w:rsidP="00FD7397">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3317EBA" w14:textId="77777777" w:rsidR="00A6640F" w:rsidRDefault="00A6640F" w:rsidP="00FD7397">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CD757B3" w14:textId="77777777" w:rsidR="00A6640F" w:rsidRDefault="00A6640F" w:rsidP="00FD7397">
            <w:pPr>
              <w:pStyle w:val="TAC"/>
              <w:rPr>
                <w:rFonts w:cs="Arial"/>
                <w:lang w:eastAsia="zh-CN"/>
              </w:rPr>
            </w:pPr>
            <w:r>
              <w:rPr>
                <w:rFonts w:cs="Arial" w:hint="eastAsia"/>
                <w:lang w:eastAsia="zh-CN"/>
              </w:rPr>
              <w:t>-</w:t>
            </w:r>
          </w:p>
        </w:tc>
      </w:tr>
      <w:tr w:rsidR="00A6640F" w:rsidRPr="00EF5447" w14:paraId="356C0335"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2A7E145" w14:textId="77777777" w:rsidR="00A6640F" w:rsidRPr="00EF5447" w:rsidRDefault="00A6640F" w:rsidP="00FD7397">
            <w:pPr>
              <w:pStyle w:val="TAC"/>
            </w:pPr>
            <w:r w:rsidRPr="00EF5447">
              <w:rPr>
                <w:lang w:eastAsia="zh-TW"/>
              </w:rPr>
              <w:t>DC_19-21_n1-n77</w:t>
            </w:r>
          </w:p>
        </w:tc>
        <w:tc>
          <w:tcPr>
            <w:tcW w:w="1488" w:type="dxa"/>
            <w:tcBorders>
              <w:top w:val="single" w:sz="4" w:space="0" w:color="auto"/>
              <w:left w:val="single" w:sz="4" w:space="0" w:color="auto"/>
              <w:bottom w:val="single" w:sz="4" w:space="0" w:color="auto"/>
              <w:right w:val="single" w:sz="4" w:space="0" w:color="auto"/>
            </w:tcBorders>
            <w:vAlign w:val="center"/>
          </w:tcPr>
          <w:p w14:paraId="7D79B52E" w14:textId="77777777" w:rsidR="00A6640F" w:rsidRPr="00EF5447" w:rsidRDefault="00A6640F" w:rsidP="00FD7397">
            <w:pPr>
              <w:pStyle w:val="TAC"/>
              <w:rPr>
                <w:rFonts w:eastAsia="MS Mincho"/>
                <w:szCs w:val="18"/>
                <w:lang w:eastAsia="ja-JP"/>
              </w:rPr>
            </w:pPr>
            <w:r>
              <w:rPr>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4128B0DB" w14:textId="77777777" w:rsidR="00A6640F" w:rsidRPr="00CC1E91" w:rsidRDefault="00A6640F" w:rsidP="00FD7397">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11597CD" w14:textId="77777777" w:rsidR="00A6640F" w:rsidRPr="00EF5447" w:rsidRDefault="00A6640F" w:rsidP="00FD7397">
            <w:pPr>
              <w:pStyle w:val="TAC"/>
              <w:rPr>
                <w:lang w:eastAsia="zh-CN"/>
              </w:rPr>
            </w:pPr>
            <w:r>
              <w:rPr>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tcPr>
          <w:p w14:paraId="446D6FEF"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53574D0F"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BC3EADD" w14:textId="77777777" w:rsidR="00A6640F" w:rsidRPr="00EF5447" w:rsidRDefault="00A6640F" w:rsidP="00FD7397">
            <w:pPr>
              <w:pStyle w:val="TAC"/>
            </w:pPr>
            <w:r w:rsidRPr="00EF5447">
              <w:rPr>
                <w:lang w:eastAsia="zh-TW"/>
              </w:rPr>
              <w:t>DC_19-21_n1-n78</w:t>
            </w:r>
          </w:p>
        </w:tc>
        <w:tc>
          <w:tcPr>
            <w:tcW w:w="1488" w:type="dxa"/>
            <w:tcBorders>
              <w:top w:val="single" w:sz="4" w:space="0" w:color="auto"/>
              <w:left w:val="single" w:sz="4" w:space="0" w:color="auto"/>
              <w:bottom w:val="single" w:sz="4" w:space="0" w:color="auto"/>
              <w:right w:val="single" w:sz="4" w:space="0" w:color="auto"/>
            </w:tcBorders>
            <w:vAlign w:val="center"/>
          </w:tcPr>
          <w:p w14:paraId="7615D542" w14:textId="77777777" w:rsidR="00A6640F" w:rsidRPr="00EF5447" w:rsidRDefault="00A6640F" w:rsidP="00FD7397">
            <w:pPr>
              <w:pStyle w:val="TAC"/>
              <w:rPr>
                <w:rFonts w:eastAsia="MS Mincho"/>
                <w:szCs w:val="18"/>
                <w:lang w:eastAsia="ja-JP"/>
              </w:rPr>
            </w:pPr>
            <w:r>
              <w:rPr>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tcPr>
          <w:p w14:paraId="3EA32EED" w14:textId="77777777" w:rsidR="00A6640F" w:rsidRPr="00CC1E91" w:rsidRDefault="00A6640F" w:rsidP="00FD7397">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54C0DF2" w14:textId="77777777" w:rsidR="00A6640F" w:rsidRPr="00EF5447" w:rsidRDefault="00A6640F" w:rsidP="00FD7397">
            <w:pPr>
              <w:pStyle w:val="TAC"/>
              <w:rPr>
                <w:lang w:eastAsia="zh-CN"/>
              </w:rPr>
            </w:pPr>
            <w:r w:rsidRPr="00EF5447">
              <w:rPr>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1BFBA35"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689076D5" w14:textId="77777777" w:rsidTr="00FD7397">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7340F11" w14:textId="77777777" w:rsidR="00A6640F" w:rsidRPr="00EF5447" w:rsidRDefault="00A6640F" w:rsidP="00FD7397">
            <w:pPr>
              <w:pStyle w:val="TAC"/>
            </w:pPr>
            <w:r w:rsidRPr="00580F91">
              <w:lastRenderedPageBreak/>
              <w:t>DC_19-21-42_n1</w:t>
            </w:r>
          </w:p>
        </w:tc>
        <w:tc>
          <w:tcPr>
            <w:tcW w:w="1488" w:type="dxa"/>
            <w:tcBorders>
              <w:top w:val="single" w:sz="4" w:space="0" w:color="auto"/>
              <w:left w:val="single" w:sz="4" w:space="0" w:color="auto"/>
              <w:bottom w:val="single" w:sz="4" w:space="0" w:color="auto"/>
              <w:right w:val="single" w:sz="4" w:space="0" w:color="auto"/>
            </w:tcBorders>
            <w:vAlign w:val="center"/>
          </w:tcPr>
          <w:p w14:paraId="0332D81F" w14:textId="77777777" w:rsidR="00A6640F" w:rsidRPr="00EF5447" w:rsidRDefault="00A6640F" w:rsidP="00FD7397">
            <w:pPr>
              <w:pStyle w:val="TAC"/>
              <w:rPr>
                <w:lang w:eastAsia="zh-TW"/>
              </w:rPr>
            </w:pPr>
            <w:r>
              <w:rPr>
                <w:rFonts w:cs="Arial"/>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5099C1AD" w14:textId="77777777" w:rsidR="00A6640F" w:rsidRPr="00EF5447" w:rsidRDefault="00A6640F" w:rsidP="00FD7397">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5A7EE54" w14:textId="77777777" w:rsidR="00A6640F" w:rsidRPr="00EF5447" w:rsidRDefault="00A6640F" w:rsidP="00FD7397">
            <w:pPr>
              <w:pStyle w:val="TAC"/>
              <w:rPr>
                <w:szCs w:val="18"/>
                <w:lang w:eastAsia="ja-JP"/>
              </w:rPr>
            </w:pPr>
            <w:r w:rsidRPr="00E062F1">
              <w:rPr>
                <w:rFonts w:cs="Arial"/>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66EED40" w14:textId="77777777" w:rsidR="00A6640F" w:rsidRPr="00EF5447" w:rsidRDefault="00A6640F" w:rsidP="00FD7397">
            <w:pPr>
              <w:pStyle w:val="TAC"/>
              <w:rPr>
                <w:szCs w:val="18"/>
                <w:lang w:eastAsia="zh-CN"/>
              </w:rPr>
            </w:pPr>
            <w:r>
              <w:rPr>
                <w:rFonts w:hint="eastAsia"/>
                <w:szCs w:val="18"/>
                <w:lang w:eastAsia="zh-CN"/>
              </w:rPr>
              <w:t>-</w:t>
            </w:r>
          </w:p>
        </w:tc>
      </w:tr>
      <w:tr w:rsidR="00A6640F" w:rsidRPr="00CC1E91" w14:paraId="54414CDF" w14:textId="77777777" w:rsidTr="00FD7397">
        <w:trPr>
          <w:trHeight w:val="187"/>
          <w:jc w:val="center"/>
        </w:trPr>
        <w:tc>
          <w:tcPr>
            <w:tcW w:w="2155" w:type="dxa"/>
            <w:tcBorders>
              <w:bottom w:val="single" w:sz="4" w:space="0" w:color="auto"/>
            </w:tcBorders>
            <w:shd w:val="clear" w:color="auto" w:fill="auto"/>
          </w:tcPr>
          <w:p w14:paraId="092BA745" w14:textId="77777777" w:rsidR="00A6640F" w:rsidRPr="00EF5447" w:rsidRDefault="00A6640F" w:rsidP="00FD7397">
            <w:pPr>
              <w:pStyle w:val="TAC"/>
              <w:rPr>
                <w:rFonts w:cs="Arial"/>
              </w:rPr>
            </w:pPr>
            <w:r w:rsidRPr="00EF5447">
              <w:rPr>
                <w:rFonts w:cs="Arial"/>
              </w:rPr>
              <w:t>DC_</w:t>
            </w:r>
            <w:r w:rsidRPr="00EF5447">
              <w:rPr>
                <w:rFonts w:cs="Arial"/>
                <w:lang w:eastAsia="ja-JP"/>
              </w:rPr>
              <w:t>19-21-42_n77</w:t>
            </w:r>
          </w:p>
        </w:tc>
        <w:tc>
          <w:tcPr>
            <w:tcW w:w="1488" w:type="dxa"/>
            <w:vAlign w:val="center"/>
          </w:tcPr>
          <w:p w14:paraId="6ABCA608" w14:textId="77777777" w:rsidR="00A6640F" w:rsidRPr="00EF5447" w:rsidRDefault="00A6640F" w:rsidP="00FD7397">
            <w:pPr>
              <w:pStyle w:val="TAC"/>
              <w:rPr>
                <w:rFonts w:cs="Arial"/>
                <w:lang w:eastAsia="ja-JP"/>
              </w:rPr>
            </w:pPr>
            <w:r>
              <w:rPr>
                <w:rFonts w:cs="Arial"/>
                <w:lang w:eastAsia="ja-JP"/>
              </w:rPr>
              <w:t>-</w:t>
            </w:r>
          </w:p>
        </w:tc>
        <w:tc>
          <w:tcPr>
            <w:tcW w:w="1489" w:type="dxa"/>
            <w:vAlign w:val="center"/>
          </w:tcPr>
          <w:p w14:paraId="623A61F0"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74CC16A4" w14:textId="77777777" w:rsidR="00A6640F" w:rsidRPr="00EF5447" w:rsidRDefault="00A6640F" w:rsidP="00FD7397">
            <w:pPr>
              <w:pStyle w:val="TAC"/>
              <w:rPr>
                <w:rFonts w:eastAsia="Malgun Gothic" w:cs="Arial"/>
                <w:lang w:eastAsia="ko-KR"/>
              </w:rPr>
            </w:pPr>
            <w:r w:rsidRPr="00EF5447">
              <w:rPr>
                <w:rFonts w:cs="Arial"/>
                <w:lang w:eastAsia="ja-JP"/>
              </w:rPr>
              <w:t>0.5</w:t>
            </w:r>
          </w:p>
        </w:tc>
        <w:tc>
          <w:tcPr>
            <w:tcW w:w="1403" w:type="dxa"/>
            <w:vAlign w:val="center"/>
          </w:tcPr>
          <w:p w14:paraId="548D855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347479BB" w14:textId="77777777" w:rsidTr="00FD7397">
        <w:trPr>
          <w:trHeight w:val="187"/>
          <w:jc w:val="center"/>
        </w:trPr>
        <w:tc>
          <w:tcPr>
            <w:tcW w:w="2155" w:type="dxa"/>
            <w:tcBorders>
              <w:bottom w:val="single" w:sz="4" w:space="0" w:color="auto"/>
            </w:tcBorders>
            <w:shd w:val="clear" w:color="auto" w:fill="auto"/>
          </w:tcPr>
          <w:p w14:paraId="682EE0EC" w14:textId="77777777" w:rsidR="00A6640F" w:rsidRPr="00EF5447" w:rsidRDefault="00A6640F" w:rsidP="00FD7397">
            <w:pPr>
              <w:pStyle w:val="TAC"/>
              <w:rPr>
                <w:rFonts w:cs="Arial"/>
              </w:rPr>
            </w:pPr>
            <w:r w:rsidRPr="00EF5447">
              <w:rPr>
                <w:rFonts w:cs="Arial"/>
              </w:rPr>
              <w:t>DC_</w:t>
            </w:r>
            <w:r w:rsidRPr="00EF5447">
              <w:rPr>
                <w:rFonts w:cs="Arial"/>
                <w:lang w:eastAsia="ja-JP"/>
              </w:rPr>
              <w:t>19-21-42_n78</w:t>
            </w:r>
          </w:p>
        </w:tc>
        <w:tc>
          <w:tcPr>
            <w:tcW w:w="1488" w:type="dxa"/>
            <w:vAlign w:val="center"/>
          </w:tcPr>
          <w:p w14:paraId="6977BCBC" w14:textId="77777777" w:rsidR="00A6640F" w:rsidRPr="00EF5447" w:rsidRDefault="00A6640F" w:rsidP="00FD7397">
            <w:pPr>
              <w:pStyle w:val="TAC"/>
              <w:rPr>
                <w:rFonts w:cs="Arial"/>
                <w:lang w:eastAsia="ja-JP"/>
              </w:rPr>
            </w:pPr>
            <w:r>
              <w:rPr>
                <w:rFonts w:cs="Arial"/>
                <w:lang w:eastAsia="ja-JP"/>
              </w:rPr>
              <w:t>-</w:t>
            </w:r>
          </w:p>
        </w:tc>
        <w:tc>
          <w:tcPr>
            <w:tcW w:w="1489" w:type="dxa"/>
            <w:vAlign w:val="center"/>
          </w:tcPr>
          <w:p w14:paraId="319073EE" w14:textId="77777777" w:rsidR="00A6640F" w:rsidRPr="00EF5447" w:rsidRDefault="00A6640F" w:rsidP="00FD7397">
            <w:pPr>
              <w:pStyle w:val="TAC"/>
              <w:rPr>
                <w:rFonts w:cs="Arial"/>
                <w:lang w:eastAsia="ja-JP"/>
              </w:rPr>
            </w:pPr>
          </w:p>
        </w:tc>
        <w:tc>
          <w:tcPr>
            <w:tcW w:w="1403" w:type="dxa"/>
            <w:vAlign w:val="center"/>
          </w:tcPr>
          <w:p w14:paraId="0DBC4010" w14:textId="77777777" w:rsidR="00A6640F" w:rsidRPr="00EF5447" w:rsidRDefault="00A6640F" w:rsidP="00FD7397">
            <w:pPr>
              <w:pStyle w:val="TAC"/>
              <w:rPr>
                <w:rFonts w:eastAsia="Malgun Gothic" w:cs="Arial"/>
                <w:lang w:eastAsia="ko-KR"/>
              </w:rPr>
            </w:pPr>
            <w:r w:rsidRPr="00EF5447">
              <w:rPr>
                <w:rFonts w:cs="Arial"/>
                <w:lang w:eastAsia="ja-JP"/>
              </w:rPr>
              <w:t>0.5</w:t>
            </w:r>
          </w:p>
        </w:tc>
        <w:tc>
          <w:tcPr>
            <w:tcW w:w="1403" w:type="dxa"/>
            <w:vAlign w:val="center"/>
          </w:tcPr>
          <w:p w14:paraId="09F26E0C"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1CE82C46" w14:textId="77777777" w:rsidTr="00FD7397">
        <w:trPr>
          <w:trHeight w:val="187"/>
          <w:jc w:val="center"/>
        </w:trPr>
        <w:tc>
          <w:tcPr>
            <w:tcW w:w="2155" w:type="dxa"/>
          </w:tcPr>
          <w:p w14:paraId="736EDDB0" w14:textId="77777777" w:rsidR="00A6640F" w:rsidRPr="00EF5447" w:rsidRDefault="00A6640F" w:rsidP="00FD7397">
            <w:pPr>
              <w:pStyle w:val="TAC"/>
              <w:rPr>
                <w:rFonts w:cs="Arial"/>
              </w:rPr>
            </w:pPr>
            <w:r w:rsidRPr="00EF5447">
              <w:rPr>
                <w:rFonts w:cs="Arial"/>
              </w:rPr>
              <w:t>DC_</w:t>
            </w:r>
            <w:r w:rsidRPr="00EF5447">
              <w:rPr>
                <w:rFonts w:cs="Arial"/>
                <w:lang w:eastAsia="ja-JP"/>
              </w:rPr>
              <w:t>19-21-42_n79</w:t>
            </w:r>
          </w:p>
        </w:tc>
        <w:tc>
          <w:tcPr>
            <w:tcW w:w="1488" w:type="dxa"/>
            <w:vAlign w:val="center"/>
          </w:tcPr>
          <w:p w14:paraId="7F3B9235" w14:textId="77777777" w:rsidR="00A6640F" w:rsidRPr="00EF5447" w:rsidRDefault="00A6640F" w:rsidP="00FD7397">
            <w:pPr>
              <w:pStyle w:val="TAC"/>
              <w:rPr>
                <w:rFonts w:cs="Arial"/>
                <w:lang w:eastAsia="ja-JP"/>
              </w:rPr>
            </w:pPr>
            <w:r>
              <w:rPr>
                <w:rFonts w:cs="Arial"/>
                <w:lang w:eastAsia="ja-JP"/>
              </w:rPr>
              <w:t>-</w:t>
            </w:r>
          </w:p>
        </w:tc>
        <w:tc>
          <w:tcPr>
            <w:tcW w:w="1489" w:type="dxa"/>
            <w:vAlign w:val="center"/>
          </w:tcPr>
          <w:p w14:paraId="2B650366"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5D403B8A" w14:textId="77777777" w:rsidR="00A6640F" w:rsidRPr="00EF5447" w:rsidRDefault="00A6640F" w:rsidP="00FD7397">
            <w:pPr>
              <w:pStyle w:val="TAC"/>
              <w:rPr>
                <w:rFonts w:eastAsia="Malgun Gothic" w:cs="Arial"/>
                <w:lang w:eastAsia="ko-KR"/>
              </w:rPr>
            </w:pPr>
            <w:r w:rsidRPr="00EF5447">
              <w:rPr>
                <w:rFonts w:cs="Arial"/>
                <w:lang w:eastAsia="ja-JP"/>
              </w:rPr>
              <w:t>0.5</w:t>
            </w:r>
          </w:p>
        </w:tc>
        <w:tc>
          <w:tcPr>
            <w:tcW w:w="1403" w:type="dxa"/>
            <w:vAlign w:val="center"/>
          </w:tcPr>
          <w:p w14:paraId="04391506"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37E124FF" w14:textId="77777777" w:rsidTr="00FD7397">
        <w:trPr>
          <w:trHeight w:val="187"/>
          <w:jc w:val="center"/>
        </w:trPr>
        <w:tc>
          <w:tcPr>
            <w:tcW w:w="2155" w:type="dxa"/>
          </w:tcPr>
          <w:p w14:paraId="11F72989" w14:textId="77777777" w:rsidR="00A6640F" w:rsidRPr="00EF5447" w:rsidRDefault="00A6640F" w:rsidP="00FD7397">
            <w:pPr>
              <w:pStyle w:val="TAC"/>
              <w:rPr>
                <w:rFonts w:cs="Arial"/>
              </w:rPr>
            </w:pPr>
            <w:r w:rsidRPr="00EF5447">
              <w:rPr>
                <w:rFonts w:cs="Arial"/>
                <w:szCs w:val="18"/>
                <w:lang w:eastAsia="ja-JP"/>
              </w:rPr>
              <w:t>DC_19-21_n77-n79</w:t>
            </w:r>
          </w:p>
        </w:tc>
        <w:tc>
          <w:tcPr>
            <w:tcW w:w="1488" w:type="dxa"/>
            <w:vAlign w:val="center"/>
          </w:tcPr>
          <w:p w14:paraId="520137C6" w14:textId="77777777" w:rsidR="00A6640F" w:rsidRPr="00EF5447" w:rsidRDefault="00A6640F" w:rsidP="00FD7397">
            <w:pPr>
              <w:pStyle w:val="TAC"/>
              <w:rPr>
                <w:rFonts w:cs="Arial"/>
                <w:lang w:eastAsia="ja-JP"/>
              </w:rPr>
            </w:pPr>
            <w:r>
              <w:rPr>
                <w:lang w:eastAsia="ja-JP"/>
              </w:rPr>
              <w:t>-</w:t>
            </w:r>
          </w:p>
        </w:tc>
        <w:tc>
          <w:tcPr>
            <w:tcW w:w="1489" w:type="dxa"/>
            <w:vAlign w:val="center"/>
          </w:tcPr>
          <w:p w14:paraId="13C579F4"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19E44302" w14:textId="77777777" w:rsidR="00A6640F" w:rsidRPr="00EF5447" w:rsidRDefault="00A6640F" w:rsidP="00FD7397">
            <w:pPr>
              <w:pStyle w:val="TAC"/>
              <w:rPr>
                <w:rFonts w:cs="Arial"/>
                <w:lang w:eastAsia="ja-JP"/>
              </w:rPr>
            </w:pPr>
            <w:r w:rsidRPr="00EF5447">
              <w:rPr>
                <w:rFonts w:eastAsia="Yu Mincho" w:cs="Arial"/>
                <w:lang w:eastAsia="ja-JP"/>
              </w:rPr>
              <w:t>0.5</w:t>
            </w:r>
          </w:p>
        </w:tc>
        <w:tc>
          <w:tcPr>
            <w:tcW w:w="1403" w:type="dxa"/>
            <w:vAlign w:val="center"/>
          </w:tcPr>
          <w:p w14:paraId="64EB747F"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54187D9B" w14:textId="77777777" w:rsidTr="00FD7397">
        <w:trPr>
          <w:trHeight w:val="187"/>
          <w:jc w:val="center"/>
        </w:trPr>
        <w:tc>
          <w:tcPr>
            <w:tcW w:w="2155" w:type="dxa"/>
            <w:tcBorders>
              <w:bottom w:val="single" w:sz="4" w:space="0" w:color="auto"/>
            </w:tcBorders>
          </w:tcPr>
          <w:p w14:paraId="535523F3" w14:textId="77777777" w:rsidR="00A6640F" w:rsidRPr="00EF5447" w:rsidRDefault="00A6640F" w:rsidP="00FD7397">
            <w:pPr>
              <w:pStyle w:val="TAC"/>
              <w:rPr>
                <w:rFonts w:cs="Arial"/>
              </w:rPr>
            </w:pPr>
            <w:r w:rsidRPr="00EF5447">
              <w:rPr>
                <w:rFonts w:cs="Arial"/>
                <w:szCs w:val="18"/>
                <w:lang w:eastAsia="ja-JP"/>
              </w:rPr>
              <w:t>DC_19-21_n78-n79</w:t>
            </w:r>
          </w:p>
        </w:tc>
        <w:tc>
          <w:tcPr>
            <w:tcW w:w="1488" w:type="dxa"/>
            <w:vAlign w:val="center"/>
          </w:tcPr>
          <w:p w14:paraId="04510EE7" w14:textId="77777777" w:rsidR="00A6640F" w:rsidRPr="00EF5447" w:rsidRDefault="00A6640F" w:rsidP="00FD7397">
            <w:pPr>
              <w:pStyle w:val="TAC"/>
              <w:rPr>
                <w:rFonts w:cs="Arial"/>
                <w:lang w:eastAsia="ja-JP"/>
              </w:rPr>
            </w:pPr>
            <w:r>
              <w:rPr>
                <w:lang w:eastAsia="ja-JP"/>
              </w:rPr>
              <w:t>-</w:t>
            </w:r>
          </w:p>
        </w:tc>
        <w:tc>
          <w:tcPr>
            <w:tcW w:w="1489" w:type="dxa"/>
            <w:vAlign w:val="center"/>
          </w:tcPr>
          <w:p w14:paraId="34B55D6E"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2CCE1091" w14:textId="77777777" w:rsidR="00A6640F" w:rsidRPr="00EF5447" w:rsidRDefault="00A6640F" w:rsidP="00FD7397">
            <w:pPr>
              <w:pStyle w:val="TAC"/>
              <w:rPr>
                <w:rFonts w:cs="Arial"/>
                <w:lang w:eastAsia="ja-JP"/>
              </w:rPr>
            </w:pPr>
            <w:r w:rsidRPr="00EF5447">
              <w:rPr>
                <w:rFonts w:eastAsia="Yu Mincho" w:cs="Arial"/>
                <w:lang w:eastAsia="ja-JP"/>
              </w:rPr>
              <w:t>0.5</w:t>
            </w:r>
          </w:p>
        </w:tc>
        <w:tc>
          <w:tcPr>
            <w:tcW w:w="1403" w:type="dxa"/>
            <w:vAlign w:val="center"/>
          </w:tcPr>
          <w:p w14:paraId="785E48B7" w14:textId="77777777" w:rsidR="00A6640F" w:rsidRPr="00EF5447" w:rsidRDefault="00A6640F" w:rsidP="00FD7397">
            <w:pPr>
              <w:pStyle w:val="TAC"/>
              <w:rPr>
                <w:rFonts w:cs="Arial"/>
                <w:lang w:eastAsia="zh-CN"/>
              </w:rPr>
            </w:pPr>
            <w:r>
              <w:rPr>
                <w:rFonts w:cs="Arial" w:hint="eastAsia"/>
                <w:lang w:eastAsia="zh-CN"/>
              </w:rPr>
              <w:t>-</w:t>
            </w:r>
          </w:p>
        </w:tc>
      </w:tr>
      <w:tr w:rsidR="00A6640F" w:rsidRPr="00CC1E91" w14:paraId="4161D0AB" w14:textId="77777777" w:rsidTr="00FD7397">
        <w:trPr>
          <w:trHeight w:val="187"/>
          <w:jc w:val="center"/>
        </w:trPr>
        <w:tc>
          <w:tcPr>
            <w:tcW w:w="2155" w:type="dxa"/>
            <w:tcBorders>
              <w:bottom w:val="single" w:sz="4" w:space="0" w:color="auto"/>
            </w:tcBorders>
          </w:tcPr>
          <w:p w14:paraId="4A977727" w14:textId="77777777" w:rsidR="00A6640F" w:rsidRPr="00EF5447" w:rsidRDefault="00A6640F" w:rsidP="00FD7397">
            <w:pPr>
              <w:pStyle w:val="TAC"/>
              <w:rPr>
                <w:lang w:eastAsia="ja-JP"/>
              </w:rPr>
            </w:pPr>
            <w:r w:rsidRPr="00EF5447">
              <w:rPr>
                <w:lang w:eastAsia="ko-KR"/>
              </w:rPr>
              <w:t>DC_19-42_n1-n77</w:t>
            </w:r>
          </w:p>
        </w:tc>
        <w:tc>
          <w:tcPr>
            <w:tcW w:w="1488" w:type="dxa"/>
            <w:vAlign w:val="center"/>
          </w:tcPr>
          <w:p w14:paraId="2FC2F6D3" w14:textId="77777777" w:rsidR="00A6640F" w:rsidRPr="00EF5447" w:rsidRDefault="00A6640F" w:rsidP="00FD7397">
            <w:pPr>
              <w:pStyle w:val="TAC"/>
              <w:rPr>
                <w:lang w:eastAsia="ja-JP"/>
              </w:rPr>
            </w:pPr>
            <w:r>
              <w:rPr>
                <w:lang w:eastAsia="zh-TW"/>
              </w:rPr>
              <w:t>-</w:t>
            </w:r>
          </w:p>
        </w:tc>
        <w:tc>
          <w:tcPr>
            <w:tcW w:w="1489" w:type="dxa"/>
            <w:vAlign w:val="center"/>
          </w:tcPr>
          <w:p w14:paraId="6583C674"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0B614D20" w14:textId="77777777" w:rsidR="00A6640F" w:rsidRPr="00EF5447" w:rsidRDefault="00A6640F" w:rsidP="00FD7397">
            <w:pPr>
              <w:pStyle w:val="TAC"/>
              <w:rPr>
                <w:rFonts w:eastAsia="Yu Mincho"/>
                <w:lang w:eastAsia="ja-JP"/>
              </w:rPr>
            </w:pPr>
            <w:r w:rsidRPr="00EF5447">
              <w:rPr>
                <w:lang w:eastAsia="ja-JP"/>
              </w:rPr>
              <w:t>0.</w:t>
            </w:r>
            <w:r>
              <w:rPr>
                <w:lang w:eastAsia="ja-JP"/>
              </w:rPr>
              <w:t>2</w:t>
            </w:r>
          </w:p>
        </w:tc>
        <w:tc>
          <w:tcPr>
            <w:tcW w:w="1403" w:type="dxa"/>
            <w:vAlign w:val="center"/>
          </w:tcPr>
          <w:p w14:paraId="2ED87734" w14:textId="77777777" w:rsidR="00A6640F" w:rsidRPr="00CC1E91" w:rsidRDefault="00A6640F" w:rsidP="00FD7397">
            <w:pPr>
              <w:pStyle w:val="TAC"/>
              <w:rPr>
                <w:lang w:eastAsia="zh-CN"/>
              </w:rPr>
            </w:pPr>
            <w:r>
              <w:rPr>
                <w:rFonts w:hint="eastAsia"/>
                <w:lang w:eastAsia="zh-CN"/>
              </w:rPr>
              <w:t>0</w:t>
            </w:r>
            <w:r>
              <w:rPr>
                <w:lang w:eastAsia="zh-CN"/>
              </w:rPr>
              <w:t>.5</w:t>
            </w:r>
          </w:p>
        </w:tc>
      </w:tr>
      <w:tr w:rsidR="00A6640F" w:rsidRPr="00CC1E91" w14:paraId="1F4C5C5B" w14:textId="77777777" w:rsidTr="00FD7397">
        <w:trPr>
          <w:trHeight w:val="187"/>
          <w:jc w:val="center"/>
        </w:trPr>
        <w:tc>
          <w:tcPr>
            <w:tcW w:w="2155" w:type="dxa"/>
            <w:tcBorders>
              <w:bottom w:val="single" w:sz="4" w:space="0" w:color="auto"/>
            </w:tcBorders>
          </w:tcPr>
          <w:p w14:paraId="608F1499" w14:textId="77777777" w:rsidR="00A6640F" w:rsidRPr="00EF5447" w:rsidRDefault="00A6640F" w:rsidP="00FD7397">
            <w:pPr>
              <w:pStyle w:val="TAC"/>
              <w:rPr>
                <w:lang w:eastAsia="ja-JP"/>
              </w:rPr>
            </w:pPr>
            <w:r w:rsidRPr="00EF5447">
              <w:rPr>
                <w:lang w:eastAsia="ko-KR"/>
              </w:rPr>
              <w:t>DC_19-42_n1-n78</w:t>
            </w:r>
          </w:p>
        </w:tc>
        <w:tc>
          <w:tcPr>
            <w:tcW w:w="1488" w:type="dxa"/>
            <w:vAlign w:val="center"/>
          </w:tcPr>
          <w:p w14:paraId="6C1621AC" w14:textId="77777777" w:rsidR="00A6640F" w:rsidRPr="00EF5447" w:rsidRDefault="00A6640F" w:rsidP="00FD7397">
            <w:pPr>
              <w:pStyle w:val="TAC"/>
              <w:rPr>
                <w:lang w:eastAsia="ja-JP"/>
              </w:rPr>
            </w:pPr>
            <w:r>
              <w:rPr>
                <w:lang w:eastAsia="zh-TW"/>
              </w:rPr>
              <w:t>-</w:t>
            </w:r>
          </w:p>
        </w:tc>
        <w:tc>
          <w:tcPr>
            <w:tcW w:w="1489" w:type="dxa"/>
            <w:vAlign w:val="center"/>
          </w:tcPr>
          <w:p w14:paraId="2816B980"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0AD71A47" w14:textId="77777777" w:rsidR="00A6640F" w:rsidRPr="00EF5447" w:rsidRDefault="00A6640F" w:rsidP="00FD7397">
            <w:pPr>
              <w:pStyle w:val="TAC"/>
              <w:rPr>
                <w:rFonts w:eastAsia="Yu Mincho"/>
                <w:lang w:eastAsia="ja-JP"/>
              </w:rPr>
            </w:pPr>
            <w:r>
              <w:rPr>
                <w:lang w:eastAsia="ja-JP"/>
              </w:rPr>
              <w:t>-</w:t>
            </w:r>
          </w:p>
        </w:tc>
        <w:tc>
          <w:tcPr>
            <w:tcW w:w="1403" w:type="dxa"/>
            <w:vAlign w:val="center"/>
          </w:tcPr>
          <w:p w14:paraId="7917C0CC" w14:textId="77777777" w:rsidR="00A6640F" w:rsidRPr="00CC1E91" w:rsidRDefault="00A6640F" w:rsidP="00FD7397">
            <w:pPr>
              <w:pStyle w:val="TAC"/>
              <w:rPr>
                <w:lang w:eastAsia="zh-CN"/>
              </w:rPr>
            </w:pPr>
            <w:r>
              <w:rPr>
                <w:rFonts w:hint="eastAsia"/>
                <w:lang w:eastAsia="zh-CN"/>
              </w:rPr>
              <w:t>0</w:t>
            </w:r>
            <w:r>
              <w:rPr>
                <w:lang w:eastAsia="zh-CN"/>
              </w:rPr>
              <w:t>.5</w:t>
            </w:r>
          </w:p>
        </w:tc>
      </w:tr>
      <w:tr w:rsidR="00A6640F" w:rsidRPr="00CC1E91" w14:paraId="6441538D" w14:textId="77777777" w:rsidTr="00FD7397">
        <w:trPr>
          <w:trHeight w:val="187"/>
          <w:jc w:val="center"/>
        </w:trPr>
        <w:tc>
          <w:tcPr>
            <w:tcW w:w="2155" w:type="dxa"/>
            <w:tcBorders>
              <w:bottom w:val="single" w:sz="4" w:space="0" w:color="auto"/>
            </w:tcBorders>
          </w:tcPr>
          <w:p w14:paraId="4F7FC77B" w14:textId="77777777" w:rsidR="00A6640F" w:rsidRPr="00EF5447" w:rsidRDefault="00A6640F" w:rsidP="00FD7397">
            <w:pPr>
              <w:pStyle w:val="TAC"/>
              <w:rPr>
                <w:lang w:eastAsia="ja-JP"/>
              </w:rPr>
            </w:pPr>
            <w:r w:rsidRPr="00EF5447">
              <w:rPr>
                <w:lang w:eastAsia="ko-KR"/>
              </w:rPr>
              <w:t>DC_19-42_n1-n79</w:t>
            </w:r>
          </w:p>
        </w:tc>
        <w:tc>
          <w:tcPr>
            <w:tcW w:w="1488" w:type="dxa"/>
            <w:vAlign w:val="center"/>
          </w:tcPr>
          <w:p w14:paraId="74148AE7" w14:textId="77777777" w:rsidR="00A6640F" w:rsidRPr="00EF5447" w:rsidRDefault="00A6640F" w:rsidP="00FD7397">
            <w:pPr>
              <w:pStyle w:val="TAC"/>
              <w:rPr>
                <w:lang w:eastAsia="ja-JP"/>
              </w:rPr>
            </w:pPr>
            <w:r>
              <w:rPr>
                <w:lang w:eastAsia="zh-TW"/>
              </w:rPr>
              <w:t>-</w:t>
            </w:r>
          </w:p>
        </w:tc>
        <w:tc>
          <w:tcPr>
            <w:tcW w:w="1489" w:type="dxa"/>
            <w:vAlign w:val="center"/>
          </w:tcPr>
          <w:p w14:paraId="5321BC39"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503EBDBC" w14:textId="77777777" w:rsidR="00A6640F" w:rsidRPr="00EF5447" w:rsidRDefault="00A6640F" w:rsidP="00FD7397">
            <w:pPr>
              <w:pStyle w:val="TAC"/>
              <w:rPr>
                <w:rFonts w:eastAsia="Yu Mincho"/>
                <w:lang w:eastAsia="ja-JP"/>
              </w:rPr>
            </w:pPr>
            <w:r>
              <w:rPr>
                <w:lang w:eastAsia="ja-JP"/>
              </w:rPr>
              <w:t>-</w:t>
            </w:r>
          </w:p>
        </w:tc>
        <w:tc>
          <w:tcPr>
            <w:tcW w:w="1403" w:type="dxa"/>
            <w:vAlign w:val="center"/>
          </w:tcPr>
          <w:p w14:paraId="1201A5C6" w14:textId="77777777" w:rsidR="00A6640F" w:rsidRPr="00CC1E91" w:rsidRDefault="00A6640F" w:rsidP="00FD7397">
            <w:pPr>
              <w:pStyle w:val="TAC"/>
              <w:rPr>
                <w:lang w:eastAsia="zh-CN"/>
              </w:rPr>
            </w:pPr>
            <w:r>
              <w:rPr>
                <w:rFonts w:hint="eastAsia"/>
                <w:lang w:eastAsia="zh-CN"/>
              </w:rPr>
              <w:t>-</w:t>
            </w:r>
          </w:p>
        </w:tc>
      </w:tr>
      <w:tr w:rsidR="00A6640F" w:rsidRPr="00EF5447" w14:paraId="5EF7FFE4" w14:textId="77777777" w:rsidTr="00FD7397">
        <w:trPr>
          <w:trHeight w:val="187"/>
          <w:jc w:val="center"/>
        </w:trPr>
        <w:tc>
          <w:tcPr>
            <w:tcW w:w="2155" w:type="dxa"/>
            <w:tcBorders>
              <w:bottom w:val="single" w:sz="4" w:space="0" w:color="auto"/>
            </w:tcBorders>
            <w:shd w:val="clear" w:color="auto" w:fill="auto"/>
          </w:tcPr>
          <w:p w14:paraId="392F3206" w14:textId="77777777" w:rsidR="00A6640F" w:rsidRPr="00EF5447" w:rsidRDefault="00A6640F" w:rsidP="00FD7397">
            <w:pPr>
              <w:pStyle w:val="TAC"/>
              <w:rPr>
                <w:rFonts w:cs="Arial"/>
              </w:rPr>
            </w:pPr>
            <w:r w:rsidRPr="00EF5447">
              <w:rPr>
                <w:rFonts w:cs="Arial"/>
                <w:szCs w:val="18"/>
                <w:lang w:eastAsia="ja-JP"/>
              </w:rPr>
              <w:t>DC_19-42_n77-n79</w:t>
            </w:r>
          </w:p>
        </w:tc>
        <w:tc>
          <w:tcPr>
            <w:tcW w:w="1488" w:type="dxa"/>
            <w:vAlign w:val="center"/>
          </w:tcPr>
          <w:p w14:paraId="629ED5F0" w14:textId="77777777" w:rsidR="00A6640F" w:rsidRPr="00EF5447" w:rsidRDefault="00A6640F" w:rsidP="00FD7397">
            <w:pPr>
              <w:pStyle w:val="TAC"/>
              <w:rPr>
                <w:rFonts w:cs="Arial"/>
                <w:lang w:eastAsia="ja-JP"/>
              </w:rPr>
            </w:pPr>
            <w:r>
              <w:rPr>
                <w:lang w:eastAsia="ja-JP"/>
              </w:rPr>
              <w:t>-</w:t>
            </w:r>
          </w:p>
        </w:tc>
        <w:tc>
          <w:tcPr>
            <w:tcW w:w="1489" w:type="dxa"/>
            <w:vAlign w:val="center"/>
          </w:tcPr>
          <w:p w14:paraId="02823627"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864211A" w14:textId="77777777" w:rsidR="00A6640F" w:rsidRPr="00EF5447" w:rsidRDefault="00A6640F" w:rsidP="00FD7397">
            <w:pPr>
              <w:pStyle w:val="TAC"/>
              <w:rPr>
                <w:rFonts w:cs="Arial"/>
                <w:lang w:eastAsia="ja-JP"/>
              </w:rPr>
            </w:pPr>
            <w:r w:rsidRPr="00EF5447">
              <w:rPr>
                <w:lang w:eastAsia="ja-JP"/>
              </w:rPr>
              <w:t>0.5</w:t>
            </w:r>
          </w:p>
        </w:tc>
        <w:tc>
          <w:tcPr>
            <w:tcW w:w="1403" w:type="dxa"/>
            <w:vAlign w:val="center"/>
          </w:tcPr>
          <w:p w14:paraId="1456BF5D"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3E0D47BC" w14:textId="77777777" w:rsidTr="00FD7397">
        <w:trPr>
          <w:trHeight w:val="187"/>
          <w:jc w:val="center"/>
        </w:trPr>
        <w:tc>
          <w:tcPr>
            <w:tcW w:w="2155" w:type="dxa"/>
            <w:tcBorders>
              <w:bottom w:val="single" w:sz="4" w:space="0" w:color="auto"/>
            </w:tcBorders>
            <w:shd w:val="clear" w:color="auto" w:fill="auto"/>
          </w:tcPr>
          <w:p w14:paraId="6B20B501" w14:textId="77777777" w:rsidR="00A6640F" w:rsidRPr="00EF5447" w:rsidRDefault="00A6640F" w:rsidP="00FD7397">
            <w:pPr>
              <w:pStyle w:val="TAC"/>
              <w:rPr>
                <w:rFonts w:cs="Arial"/>
              </w:rPr>
            </w:pPr>
            <w:r w:rsidRPr="00EF5447">
              <w:rPr>
                <w:rFonts w:cs="Arial"/>
                <w:szCs w:val="18"/>
                <w:lang w:eastAsia="ja-JP"/>
              </w:rPr>
              <w:t>DC_19-42_n78-n79</w:t>
            </w:r>
          </w:p>
        </w:tc>
        <w:tc>
          <w:tcPr>
            <w:tcW w:w="1488" w:type="dxa"/>
            <w:vAlign w:val="center"/>
          </w:tcPr>
          <w:p w14:paraId="60CCC5C5" w14:textId="77777777" w:rsidR="00A6640F" w:rsidRPr="00EF5447" w:rsidRDefault="00A6640F" w:rsidP="00FD7397">
            <w:pPr>
              <w:pStyle w:val="TAC"/>
              <w:rPr>
                <w:rFonts w:cs="Arial"/>
                <w:lang w:eastAsia="ja-JP"/>
              </w:rPr>
            </w:pPr>
            <w:r>
              <w:rPr>
                <w:lang w:eastAsia="ja-JP"/>
              </w:rPr>
              <w:t>-</w:t>
            </w:r>
          </w:p>
        </w:tc>
        <w:tc>
          <w:tcPr>
            <w:tcW w:w="1489" w:type="dxa"/>
            <w:vAlign w:val="center"/>
          </w:tcPr>
          <w:p w14:paraId="2ACC11A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1CEDE08" w14:textId="77777777" w:rsidR="00A6640F" w:rsidRPr="00EF5447" w:rsidRDefault="00A6640F" w:rsidP="00FD7397">
            <w:pPr>
              <w:pStyle w:val="TAC"/>
              <w:rPr>
                <w:rFonts w:cs="Arial"/>
                <w:lang w:eastAsia="ja-JP"/>
              </w:rPr>
            </w:pPr>
            <w:r w:rsidRPr="00EF5447">
              <w:rPr>
                <w:lang w:eastAsia="ja-JP"/>
              </w:rPr>
              <w:t>0.5</w:t>
            </w:r>
          </w:p>
        </w:tc>
        <w:tc>
          <w:tcPr>
            <w:tcW w:w="1403" w:type="dxa"/>
            <w:vAlign w:val="center"/>
          </w:tcPr>
          <w:p w14:paraId="2828BDFC" w14:textId="77777777" w:rsidR="00A6640F" w:rsidRPr="00EF5447" w:rsidRDefault="00A6640F" w:rsidP="00FD7397">
            <w:pPr>
              <w:pStyle w:val="TAC"/>
              <w:rPr>
                <w:rFonts w:cs="Arial"/>
                <w:lang w:eastAsia="zh-CN"/>
              </w:rPr>
            </w:pPr>
            <w:r>
              <w:rPr>
                <w:rFonts w:cs="Arial" w:hint="eastAsia"/>
                <w:lang w:eastAsia="zh-CN"/>
              </w:rPr>
              <w:t>-</w:t>
            </w:r>
          </w:p>
        </w:tc>
      </w:tr>
      <w:tr w:rsidR="00A6640F" w14:paraId="2133DAB2" w14:textId="77777777" w:rsidTr="00FD7397">
        <w:trPr>
          <w:trHeight w:val="187"/>
          <w:jc w:val="center"/>
        </w:trPr>
        <w:tc>
          <w:tcPr>
            <w:tcW w:w="2155" w:type="dxa"/>
            <w:tcBorders>
              <w:bottom w:val="single" w:sz="4" w:space="0" w:color="auto"/>
            </w:tcBorders>
            <w:shd w:val="clear" w:color="auto" w:fill="auto"/>
          </w:tcPr>
          <w:p w14:paraId="1E85D350" w14:textId="77777777" w:rsidR="00A6640F" w:rsidRPr="00EF5447" w:rsidRDefault="00A6640F" w:rsidP="00FD7397">
            <w:pPr>
              <w:pStyle w:val="TAC"/>
              <w:rPr>
                <w:rFonts w:cs="Arial"/>
                <w:szCs w:val="18"/>
                <w:lang w:eastAsia="ja-JP"/>
              </w:rPr>
            </w:pPr>
            <w:r>
              <w:t>DC_20-28-32</w:t>
            </w:r>
            <w:r w:rsidRPr="00940479">
              <w:t>_n</w:t>
            </w:r>
            <w:r>
              <w:t>1</w:t>
            </w:r>
          </w:p>
        </w:tc>
        <w:tc>
          <w:tcPr>
            <w:tcW w:w="1488" w:type="dxa"/>
            <w:vAlign w:val="center"/>
          </w:tcPr>
          <w:p w14:paraId="0F0859A4" w14:textId="77777777" w:rsidR="00A6640F" w:rsidRDefault="00A6640F" w:rsidP="00FD7397">
            <w:pPr>
              <w:pStyle w:val="TAC"/>
              <w:rPr>
                <w:lang w:eastAsia="zh-CN"/>
              </w:rPr>
            </w:pPr>
            <w:r>
              <w:rPr>
                <w:rFonts w:hint="eastAsia"/>
                <w:lang w:eastAsia="zh-CN"/>
              </w:rPr>
              <w:t>0</w:t>
            </w:r>
            <w:r>
              <w:rPr>
                <w:lang w:eastAsia="zh-CN"/>
              </w:rPr>
              <w:t>.2</w:t>
            </w:r>
          </w:p>
        </w:tc>
        <w:tc>
          <w:tcPr>
            <w:tcW w:w="1489" w:type="dxa"/>
            <w:vAlign w:val="center"/>
          </w:tcPr>
          <w:p w14:paraId="4E63972F"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DABBF2A" w14:textId="77777777" w:rsidR="00A6640F" w:rsidRPr="00EF5447" w:rsidRDefault="00A6640F" w:rsidP="00FD7397">
            <w:pPr>
              <w:pStyle w:val="TAC"/>
              <w:rPr>
                <w:lang w:eastAsia="zh-CN"/>
              </w:rPr>
            </w:pPr>
            <w:r>
              <w:rPr>
                <w:rFonts w:hint="eastAsia"/>
                <w:lang w:eastAsia="zh-CN"/>
              </w:rPr>
              <w:t>-</w:t>
            </w:r>
          </w:p>
        </w:tc>
        <w:tc>
          <w:tcPr>
            <w:tcW w:w="1403" w:type="dxa"/>
            <w:vAlign w:val="center"/>
          </w:tcPr>
          <w:p w14:paraId="20D186FA" w14:textId="77777777" w:rsidR="00A6640F" w:rsidRDefault="00A6640F" w:rsidP="00FD7397">
            <w:pPr>
              <w:pStyle w:val="TAC"/>
              <w:rPr>
                <w:rFonts w:cs="Arial"/>
                <w:lang w:eastAsia="zh-CN"/>
              </w:rPr>
            </w:pPr>
            <w:r>
              <w:rPr>
                <w:rFonts w:cs="Arial" w:hint="eastAsia"/>
                <w:lang w:eastAsia="zh-CN"/>
              </w:rPr>
              <w:t>-</w:t>
            </w:r>
          </w:p>
        </w:tc>
      </w:tr>
      <w:tr w:rsidR="00A6640F" w:rsidRPr="00EF5447" w14:paraId="5BB4EC9C" w14:textId="77777777" w:rsidTr="00FD7397">
        <w:trPr>
          <w:trHeight w:val="187"/>
          <w:jc w:val="center"/>
        </w:trPr>
        <w:tc>
          <w:tcPr>
            <w:tcW w:w="2155" w:type="dxa"/>
            <w:tcBorders>
              <w:bottom w:val="single" w:sz="4" w:space="0" w:color="auto"/>
            </w:tcBorders>
            <w:shd w:val="clear" w:color="auto" w:fill="auto"/>
          </w:tcPr>
          <w:p w14:paraId="5D59A924" w14:textId="77777777" w:rsidR="00A6640F" w:rsidRPr="00EF5447" w:rsidRDefault="00A6640F" w:rsidP="00FD7397">
            <w:pPr>
              <w:pStyle w:val="TAC"/>
              <w:rPr>
                <w:rFonts w:cs="Arial"/>
              </w:rPr>
            </w:pPr>
            <w:r>
              <w:t>DC_20-28-32</w:t>
            </w:r>
            <w:r w:rsidRPr="00940479">
              <w:t>_n</w:t>
            </w:r>
            <w:r>
              <w:rPr>
                <w:lang w:val="fi-FI"/>
              </w:rPr>
              <w:t>3</w:t>
            </w:r>
          </w:p>
        </w:tc>
        <w:tc>
          <w:tcPr>
            <w:tcW w:w="1488" w:type="dxa"/>
            <w:vAlign w:val="center"/>
          </w:tcPr>
          <w:p w14:paraId="53BAB90C" w14:textId="77777777" w:rsidR="00A6640F" w:rsidRPr="00EF5447" w:rsidRDefault="00A6640F" w:rsidP="00FD7397">
            <w:pPr>
              <w:pStyle w:val="TAC"/>
              <w:rPr>
                <w:rFonts w:cs="Arial"/>
                <w:lang w:eastAsia="ja-JP"/>
              </w:rPr>
            </w:pPr>
            <w:r>
              <w:rPr>
                <w:rFonts w:eastAsia="Malgun Gothic" w:cs="Arial"/>
                <w:lang w:eastAsia="ko-KR"/>
              </w:rPr>
              <w:t>0.3</w:t>
            </w:r>
          </w:p>
        </w:tc>
        <w:tc>
          <w:tcPr>
            <w:tcW w:w="1489" w:type="dxa"/>
            <w:vAlign w:val="center"/>
          </w:tcPr>
          <w:p w14:paraId="3D59DB93"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B49648E" w14:textId="77777777" w:rsidR="00A6640F" w:rsidRPr="00EF5447" w:rsidRDefault="00A6640F" w:rsidP="00FD7397">
            <w:pPr>
              <w:pStyle w:val="TAC"/>
              <w:rPr>
                <w:rFonts w:cs="Arial"/>
                <w:lang w:eastAsia="ja-JP"/>
              </w:rPr>
            </w:pPr>
            <w:r>
              <w:rPr>
                <w:rFonts w:eastAsia="Malgun Gothic" w:cs="Arial"/>
                <w:lang w:eastAsia="ko-KR"/>
              </w:rPr>
              <w:t>-</w:t>
            </w:r>
          </w:p>
        </w:tc>
        <w:tc>
          <w:tcPr>
            <w:tcW w:w="1403" w:type="dxa"/>
            <w:vAlign w:val="center"/>
          </w:tcPr>
          <w:p w14:paraId="09A3606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EF5447" w14:paraId="5F07D22D" w14:textId="77777777" w:rsidTr="00FD7397">
        <w:trPr>
          <w:trHeight w:val="187"/>
          <w:jc w:val="center"/>
        </w:trPr>
        <w:tc>
          <w:tcPr>
            <w:tcW w:w="2155" w:type="dxa"/>
            <w:tcBorders>
              <w:bottom w:val="single" w:sz="4" w:space="0" w:color="auto"/>
            </w:tcBorders>
            <w:shd w:val="clear" w:color="auto" w:fill="auto"/>
          </w:tcPr>
          <w:p w14:paraId="46E5FD2E" w14:textId="77777777" w:rsidR="00A6640F" w:rsidRPr="00EF5447" w:rsidRDefault="00A6640F" w:rsidP="00FD7397">
            <w:pPr>
              <w:pStyle w:val="TAC"/>
              <w:rPr>
                <w:rFonts w:cs="Arial"/>
              </w:rPr>
            </w:pPr>
            <w:r>
              <w:t>DC_20-28-38</w:t>
            </w:r>
            <w:r w:rsidRPr="00940479">
              <w:t>_n</w:t>
            </w:r>
            <w:r>
              <w:t>1</w:t>
            </w:r>
          </w:p>
        </w:tc>
        <w:tc>
          <w:tcPr>
            <w:tcW w:w="1488" w:type="dxa"/>
            <w:vAlign w:val="center"/>
          </w:tcPr>
          <w:p w14:paraId="002EA5C2" w14:textId="77777777" w:rsidR="00A6640F" w:rsidRPr="00EF5447" w:rsidRDefault="00A6640F" w:rsidP="00FD7397">
            <w:pPr>
              <w:pStyle w:val="TAC"/>
              <w:rPr>
                <w:rFonts w:cs="Arial"/>
                <w:lang w:eastAsia="ja-JP"/>
              </w:rPr>
            </w:pPr>
            <w:r>
              <w:rPr>
                <w:rFonts w:cs="Arial"/>
                <w:lang w:eastAsia="ja-JP"/>
              </w:rPr>
              <w:t>0.2</w:t>
            </w:r>
          </w:p>
        </w:tc>
        <w:tc>
          <w:tcPr>
            <w:tcW w:w="1489" w:type="dxa"/>
            <w:vAlign w:val="center"/>
          </w:tcPr>
          <w:p w14:paraId="1899A10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8C24635" w14:textId="77777777" w:rsidR="00A6640F" w:rsidRPr="00EF5447" w:rsidRDefault="00A6640F" w:rsidP="00FD7397">
            <w:pPr>
              <w:pStyle w:val="TAC"/>
              <w:rPr>
                <w:rFonts w:cs="Arial"/>
                <w:lang w:eastAsia="zh-CN"/>
              </w:rPr>
            </w:pPr>
            <w:r>
              <w:rPr>
                <w:rFonts w:cs="Arial" w:hint="eastAsia"/>
                <w:lang w:eastAsia="zh-CN"/>
              </w:rPr>
              <w:t>-</w:t>
            </w:r>
          </w:p>
        </w:tc>
        <w:tc>
          <w:tcPr>
            <w:tcW w:w="1403" w:type="dxa"/>
            <w:vAlign w:val="center"/>
          </w:tcPr>
          <w:p w14:paraId="300C32DB" w14:textId="77777777" w:rsidR="00A6640F" w:rsidRPr="00EF5447" w:rsidRDefault="00A6640F" w:rsidP="00FD7397">
            <w:pPr>
              <w:pStyle w:val="TAC"/>
              <w:rPr>
                <w:rFonts w:cs="Arial"/>
                <w:lang w:eastAsia="zh-CN"/>
              </w:rPr>
            </w:pPr>
            <w:r>
              <w:rPr>
                <w:rFonts w:cs="Arial" w:hint="eastAsia"/>
                <w:lang w:eastAsia="zh-CN"/>
              </w:rPr>
              <w:t>-</w:t>
            </w:r>
          </w:p>
        </w:tc>
      </w:tr>
      <w:tr w:rsidR="00A6640F" w:rsidRPr="00CC1E91" w14:paraId="38C4C254" w14:textId="77777777" w:rsidTr="00FD7397">
        <w:trPr>
          <w:trHeight w:val="187"/>
          <w:jc w:val="center"/>
        </w:trPr>
        <w:tc>
          <w:tcPr>
            <w:tcW w:w="2155" w:type="dxa"/>
            <w:tcBorders>
              <w:top w:val="single" w:sz="4" w:space="0" w:color="auto"/>
              <w:bottom w:val="single" w:sz="4" w:space="0" w:color="auto"/>
            </w:tcBorders>
            <w:shd w:val="clear" w:color="auto" w:fill="auto"/>
          </w:tcPr>
          <w:p w14:paraId="4A16E14A" w14:textId="77777777" w:rsidR="00A6640F" w:rsidRPr="00EF5447" w:rsidRDefault="00A6640F" w:rsidP="00FD7397">
            <w:pPr>
              <w:pStyle w:val="TAC"/>
              <w:rPr>
                <w:rFonts w:cs="Arial"/>
              </w:rPr>
            </w:pPr>
            <w:r>
              <w:rPr>
                <w:rFonts w:cs="Arial"/>
              </w:rPr>
              <w:t>DC_20-32_n1-n28</w:t>
            </w:r>
          </w:p>
        </w:tc>
        <w:tc>
          <w:tcPr>
            <w:tcW w:w="1488" w:type="dxa"/>
            <w:vAlign w:val="center"/>
          </w:tcPr>
          <w:p w14:paraId="6ACD9EA9" w14:textId="77777777" w:rsidR="00A6640F" w:rsidRDefault="00A6640F" w:rsidP="00FD7397">
            <w:pPr>
              <w:pStyle w:val="TAC"/>
              <w:rPr>
                <w:rFonts w:cs="Arial"/>
                <w:lang w:eastAsia="ja-JP"/>
              </w:rPr>
            </w:pPr>
            <w:r>
              <w:rPr>
                <w:rFonts w:cs="Arial"/>
                <w:lang w:val="x-none" w:eastAsia="zh-CN"/>
              </w:rPr>
              <w:t>0.2</w:t>
            </w:r>
          </w:p>
        </w:tc>
        <w:tc>
          <w:tcPr>
            <w:tcW w:w="1489" w:type="dxa"/>
            <w:vAlign w:val="center"/>
          </w:tcPr>
          <w:p w14:paraId="6D4C9DDF" w14:textId="77777777" w:rsidR="00A6640F" w:rsidRDefault="00A6640F" w:rsidP="00FD7397">
            <w:pPr>
              <w:pStyle w:val="TAC"/>
              <w:rPr>
                <w:rFonts w:cs="Arial"/>
                <w:lang w:eastAsia="zh-CN"/>
              </w:rPr>
            </w:pPr>
            <w:r>
              <w:rPr>
                <w:rFonts w:cs="Arial" w:hint="eastAsia"/>
                <w:lang w:eastAsia="zh-CN"/>
              </w:rPr>
              <w:t>-</w:t>
            </w:r>
          </w:p>
        </w:tc>
        <w:tc>
          <w:tcPr>
            <w:tcW w:w="1403" w:type="dxa"/>
            <w:vAlign w:val="center"/>
          </w:tcPr>
          <w:p w14:paraId="2F51642E" w14:textId="77777777" w:rsidR="00A6640F" w:rsidRDefault="00A6640F" w:rsidP="00FD7397">
            <w:pPr>
              <w:pStyle w:val="TAC"/>
              <w:rPr>
                <w:rFonts w:eastAsia="Malgun Gothic" w:cs="Arial"/>
                <w:lang w:eastAsia="ko-KR"/>
              </w:rPr>
            </w:pPr>
            <w:r>
              <w:rPr>
                <w:rFonts w:cs="Arial"/>
                <w:lang w:val="x-none" w:eastAsia="zh-CN"/>
              </w:rPr>
              <w:t>-</w:t>
            </w:r>
          </w:p>
        </w:tc>
        <w:tc>
          <w:tcPr>
            <w:tcW w:w="1403" w:type="dxa"/>
            <w:vAlign w:val="center"/>
          </w:tcPr>
          <w:p w14:paraId="607D0F6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6E783759" w14:textId="77777777" w:rsidTr="00FD7397">
        <w:trPr>
          <w:trHeight w:val="187"/>
          <w:jc w:val="center"/>
        </w:trPr>
        <w:tc>
          <w:tcPr>
            <w:tcW w:w="2155" w:type="dxa"/>
            <w:tcBorders>
              <w:top w:val="single" w:sz="4" w:space="0" w:color="auto"/>
              <w:bottom w:val="single" w:sz="4" w:space="0" w:color="auto"/>
            </w:tcBorders>
            <w:shd w:val="clear" w:color="auto" w:fill="auto"/>
          </w:tcPr>
          <w:p w14:paraId="6F5FD72C" w14:textId="77777777" w:rsidR="00A6640F" w:rsidRPr="00EF5447" w:rsidRDefault="00A6640F" w:rsidP="00FD7397">
            <w:pPr>
              <w:pStyle w:val="TAC"/>
              <w:rPr>
                <w:rFonts w:cs="Arial"/>
              </w:rPr>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4ACE97D6" w14:textId="77777777" w:rsidR="00A6640F" w:rsidRDefault="00A6640F" w:rsidP="00FD7397">
            <w:pPr>
              <w:pStyle w:val="TAC"/>
              <w:rPr>
                <w:rFonts w:cs="Arial"/>
                <w:lang w:eastAsia="ja-JP"/>
              </w:rPr>
            </w:pPr>
            <w:r>
              <w:rPr>
                <w:rFonts w:cs="Arial"/>
                <w:bCs/>
                <w:szCs w:val="18"/>
                <w:lang w:eastAsia="zh-CN"/>
              </w:rPr>
              <w:t>0.2</w:t>
            </w:r>
          </w:p>
        </w:tc>
        <w:tc>
          <w:tcPr>
            <w:tcW w:w="1489" w:type="dxa"/>
            <w:vAlign w:val="center"/>
          </w:tcPr>
          <w:p w14:paraId="72A3D976" w14:textId="77777777" w:rsidR="00A6640F" w:rsidRDefault="00A6640F" w:rsidP="00FD7397">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12DA7337" w14:textId="77777777" w:rsidR="00A6640F" w:rsidRDefault="00A6640F" w:rsidP="00FD7397">
            <w:pPr>
              <w:pStyle w:val="TAC"/>
              <w:rPr>
                <w:rFonts w:eastAsia="Malgun Gothic" w:cs="Arial"/>
                <w:lang w:eastAsia="ko-KR"/>
              </w:rPr>
            </w:pPr>
            <w:r>
              <w:rPr>
                <w:rFonts w:cs="Arial"/>
                <w:szCs w:val="18"/>
                <w:lang w:eastAsia="zh-CN"/>
              </w:rPr>
              <w:t>0.2</w:t>
            </w:r>
          </w:p>
        </w:tc>
        <w:tc>
          <w:tcPr>
            <w:tcW w:w="1403" w:type="dxa"/>
            <w:vAlign w:val="center"/>
          </w:tcPr>
          <w:p w14:paraId="6182B575"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74433C72" w14:textId="77777777" w:rsidTr="00FD7397">
        <w:trPr>
          <w:trHeight w:val="187"/>
          <w:jc w:val="center"/>
        </w:trPr>
        <w:tc>
          <w:tcPr>
            <w:tcW w:w="2155" w:type="dxa"/>
            <w:tcBorders>
              <w:top w:val="single" w:sz="4" w:space="0" w:color="auto"/>
              <w:bottom w:val="single" w:sz="4" w:space="0" w:color="auto"/>
            </w:tcBorders>
            <w:shd w:val="clear" w:color="auto" w:fill="auto"/>
          </w:tcPr>
          <w:p w14:paraId="14F0361D" w14:textId="77777777" w:rsidR="00A6640F" w:rsidRDefault="00A6640F" w:rsidP="00FD7397">
            <w:pPr>
              <w:pStyle w:val="TAC"/>
              <w:rPr>
                <w:rFonts w:eastAsia="Malgun Gothic"/>
                <w:lang w:val="x-none" w:eastAsia="ko-KR"/>
              </w:rPr>
            </w:pPr>
            <w:r>
              <w:t>DC_20-41_n1-n78</w:t>
            </w:r>
          </w:p>
        </w:tc>
        <w:tc>
          <w:tcPr>
            <w:tcW w:w="1488" w:type="dxa"/>
            <w:vAlign w:val="center"/>
          </w:tcPr>
          <w:p w14:paraId="5E58B5D9" w14:textId="77777777" w:rsidR="00A6640F" w:rsidRDefault="00A6640F" w:rsidP="00FD7397">
            <w:pPr>
              <w:pStyle w:val="TAC"/>
              <w:rPr>
                <w:rFonts w:cs="Arial"/>
                <w:bCs/>
                <w:szCs w:val="18"/>
                <w:lang w:eastAsia="ko-KR"/>
              </w:rPr>
            </w:pPr>
            <w:r>
              <w:rPr>
                <w:rFonts w:cs="Arial" w:hint="eastAsia"/>
                <w:bCs/>
                <w:szCs w:val="18"/>
                <w:lang w:eastAsia="ko-KR"/>
              </w:rPr>
              <w:t>-</w:t>
            </w:r>
          </w:p>
        </w:tc>
        <w:tc>
          <w:tcPr>
            <w:tcW w:w="1489" w:type="dxa"/>
            <w:vAlign w:val="center"/>
          </w:tcPr>
          <w:p w14:paraId="0C453255" w14:textId="77777777" w:rsidR="00A6640F" w:rsidRDefault="00A6640F" w:rsidP="00FD7397">
            <w:pPr>
              <w:pStyle w:val="TAC"/>
              <w:rPr>
                <w:rFonts w:cs="Arial"/>
                <w:lang w:eastAsia="ko-KR"/>
              </w:rPr>
            </w:pPr>
            <w:r>
              <w:rPr>
                <w:rFonts w:cs="Arial" w:hint="eastAsia"/>
                <w:lang w:eastAsia="ko-KR"/>
              </w:rPr>
              <w:t>-</w:t>
            </w:r>
          </w:p>
        </w:tc>
        <w:tc>
          <w:tcPr>
            <w:tcW w:w="1403" w:type="dxa"/>
            <w:vAlign w:val="center"/>
          </w:tcPr>
          <w:p w14:paraId="55A89AF4" w14:textId="77777777" w:rsidR="00A6640F" w:rsidRDefault="00A6640F" w:rsidP="00FD7397">
            <w:pPr>
              <w:pStyle w:val="TAC"/>
              <w:rPr>
                <w:rFonts w:cs="Arial"/>
                <w:szCs w:val="18"/>
                <w:lang w:eastAsia="ko-KR"/>
              </w:rPr>
            </w:pPr>
            <w:r>
              <w:rPr>
                <w:rFonts w:cs="Arial" w:hint="eastAsia"/>
                <w:szCs w:val="18"/>
                <w:lang w:eastAsia="ko-KR"/>
              </w:rPr>
              <w:t>-</w:t>
            </w:r>
          </w:p>
        </w:tc>
        <w:tc>
          <w:tcPr>
            <w:tcW w:w="1403" w:type="dxa"/>
            <w:vAlign w:val="center"/>
          </w:tcPr>
          <w:p w14:paraId="404D65B2" w14:textId="77777777" w:rsidR="00A6640F" w:rsidRDefault="00A6640F" w:rsidP="00FD7397">
            <w:pPr>
              <w:pStyle w:val="TAC"/>
              <w:rPr>
                <w:rFonts w:cs="Arial"/>
                <w:lang w:eastAsia="ko-KR"/>
              </w:rPr>
            </w:pPr>
            <w:r>
              <w:rPr>
                <w:rFonts w:cs="Arial" w:hint="eastAsia"/>
                <w:lang w:eastAsia="ko-KR"/>
              </w:rPr>
              <w:t>0.5</w:t>
            </w:r>
          </w:p>
        </w:tc>
      </w:tr>
      <w:tr w:rsidR="00A6640F" w14:paraId="00DACE0B" w14:textId="77777777" w:rsidTr="00FD7397">
        <w:trPr>
          <w:trHeight w:val="187"/>
          <w:jc w:val="center"/>
        </w:trPr>
        <w:tc>
          <w:tcPr>
            <w:tcW w:w="2155" w:type="dxa"/>
            <w:tcBorders>
              <w:top w:val="single" w:sz="4" w:space="0" w:color="auto"/>
              <w:bottom w:val="single" w:sz="4" w:space="0" w:color="auto"/>
            </w:tcBorders>
            <w:shd w:val="clear" w:color="auto" w:fill="auto"/>
          </w:tcPr>
          <w:p w14:paraId="5272D900" w14:textId="77777777" w:rsidR="00A6640F" w:rsidRDefault="00A6640F" w:rsidP="00FD7397">
            <w:pPr>
              <w:pStyle w:val="TAC"/>
              <w:rPr>
                <w:rFonts w:eastAsia="Malgun Gothic"/>
                <w:lang w:val="x-none" w:eastAsia="ko-KR"/>
              </w:rPr>
            </w:pPr>
            <w:r>
              <w:rPr>
                <w:lang w:val="en-US"/>
              </w:rPr>
              <w:t>DC_21_n1-</w:t>
            </w:r>
            <w:r>
              <w:rPr>
                <w:lang w:val="en-US" w:eastAsia="ja-JP"/>
              </w:rPr>
              <w:t>n77</w:t>
            </w:r>
            <w:r>
              <w:rPr>
                <w:lang w:val="en-US"/>
              </w:rPr>
              <w:t>-</w:t>
            </w:r>
            <w:r>
              <w:rPr>
                <w:lang w:val="en-US" w:eastAsia="ja-JP"/>
              </w:rPr>
              <w:t>n79</w:t>
            </w:r>
          </w:p>
        </w:tc>
        <w:tc>
          <w:tcPr>
            <w:tcW w:w="1488" w:type="dxa"/>
            <w:vAlign w:val="center"/>
          </w:tcPr>
          <w:p w14:paraId="1AFBAAF2" w14:textId="77777777" w:rsidR="00A6640F" w:rsidRDefault="00A6640F" w:rsidP="00FD7397">
            <w:pPr>
              <w:pStyle w:val="TAC"/>
              <w:rPr>
                <w:rFonts w:cs="Arial"/>
                <w:bCs/>
                <w:szCs w:val="18"/>
                <w:lang w:eastAsia="zh-CN"/>
              </w:rPr>
            </w:pPr>
            <w:r>
              <w:rPr>
                <w:rFonts w:cs="Arial" w:hint="eastAsia"/>
                <w:bCs/>
                <w:szCs w:val="18"/>
                <w:lang w:eastAsia="zh-CN"/>
              </w:rPr>
              <w:t>-</w:t>
            </w:r>
          </w:p>
        </w:tc>
        <w:tc>
          <w:tcPr>
            <w:tcW w:w="1489" w:type="dxa"/>
            <w:vAlign w:val="center"/>
          </w:tcPr>
          <w:p w14:paraId="43D9C681"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4A10C5F"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01645342" w14:textId="77777777" w:rsidR="00A6640F" w:rsidRDefault="00A6640F" w:rsidP="00FD7397">
            <w:pPr>
              <w:pStyle w:val="TAC"/>
              <w:rPr>
                <w:rFonts w:cs="Arial"/>
                <w:lang w:eastAsia="zh-CN"/>
              </w:rPr>
            </w:pPr>
            <w:r>
              <w:rPr>
                <w:rFonts w:cs="Arial" w:hint="eastAsia"/>
                <w:lang w:eastAsia="zh-CN"/>
              </w:rPr>
              <w:t>-</w:t>
            </w:r>
          </w:p>
        </w:tc>
      </w:tr>
      <w:tr w:rsidR="00A6640F" w14:paraId="13E78896" w14:textId="77777777" w:rsidTr="00FD7397">
        <w:trPr>
          <w:trHeight w:val="187"/>
          <w:jc w:val="center"/>
        </w:trPr>
        <w:tc>
          <w:tcPr>
            <w:tcW w:w="2155" w:type="dxa"/>
            <w:tcBorders>
              <w:top w:val="single" w:sz="4" w:space="0" w:color="auto"/>
              <w:bottom w:val="single" w:sz="4" w:space="0" w:color="auto"/>
            </w:tcBorders>
            <w:shd w:val="clear" w:color="auto" w:fill="auto"/>
          </w:tcPr>
          <w:p w14:paraId="651F1EE9" w14:textId="77777777" w:rsidR="00A6640F" w:rsidRDefault="00A6640F" w:rsidP="00FD7397">
            <w:pPr>
              <w:pStyle w:val="TAC"/>
              <w:rPr>
                <w:lang w:val="en-US"/>
              </w:rPr>
            </w:pPr>
            <w:r>
              <w:rPr>
                <w:lang w:val="en-US"/>
              </w:rPr>
              <w:t>DC_21_n1-</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75F1CEB5" w14:textId="77777777" w:rsidR="00A6640F" w:rsidRDefault="00A6640F" w:rsidP="00FD7397">
            <w:pPr>
              <w:pStyle w:val="TAC"/>
              <w:rPr>
                <w:rFonts w:cs="Arial"/>
                <w:bCs/>
                <w:szCs w:val="18"/>
                <w:lang w:eastAsia="zh-CN"/>
              </w:rPr>
            </w:pPr>
            <w:r>
              <w:rPr>
                <w:rFonts w:cs="Arial" w:hint="eastAsia"/>
                <w:bCs/>
                <w:szCs w:val="18"/>
                <w:lang w:eastAsia="zh-CN"/>
              </w:rPr>
              <w:t>-</w:t>
            </w:r>
          </w:p>
        </w:tc>
        <w:tc>
          <w:tcPr>
            <w:tcW w:w="1489" w:type="dxa"/>
            <w:vAlign w:val="center"/>
          </w:tcPr>
          <w:p w14:paraId="5893E339"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C80EA15"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38A10271" w14:textId="77777777" w:rsidR="00A6640F" w:rsidRDefault="00A6640F" w:rsidP="00FD7397">
            <w:pPr>
              <w:pStyle w:val="TAC"/>
              <w:rPr>
                <w:rFonts w:cs="Arial"/>
                <w:lang w:eastAsia="zh-CN"/>
              </w:rPr>
            </w:pPr>
            <w:r>
              <w:rPr>
                <w:rFonts w:cs="Arial" w:hint="eastAsia"/>
                <w:lang w:eastAsia="zh-CN"/>
              </w:rPr>
              <w:t>-</w:t>
            </w:r>
          </w:p>
        </w:tc>
      </w:tr>
      <w:tr w:rsidR="00A6640F" w:rsidRPr="00EF5447" w14:paraId="72651C3F" w14:textId="77777777" w:rsidTr="00FD7397">
        <w:trPr>
          <w:trHeight w:val="187"/>
          <w:jc w:val="center"/>
        </w:trPr>
        <w:tc>
          <w:tcPr>
            <w:tcW w:w="2155" w:type="dxa"/>
            <w:tcBorders>
              <w:bottom w:val="single" w:sz="4" w:space="0" w:color="auto"/>
            </w:tcBorders>
            <w:shd w:val="clear" w:color="auto" w:fill="auto"/>
          </w:tcPr>
          <w:p w14:paraId="346FACAC" w14:textId="77777777" w:rsidR="00A6640F" w:rsidRPr="00EF5447" w:rsidRDefault="00A6640F" w:rsidP="00FD7397">
            <w:pPr>
              <w:pStyle w:val="TAC"/>
              <w:rPr>
                <w:rFonts w:cs="Arial"/>
              </w:rPr>
            </w:pPr>
            <w:r w:rsidRPr="00EF5447">
              <w:rPr>
                <w:rFonts w:cs="Arial"/>
              </w:rPr>
              <w:t>DC_</w:t>
            </w:r>
            <w:r w:rsidRPr="00EF5447">
              <w:rPr>
                <w:rFonts w:cs="Arial"/>
                <w:lang w:eastAsia="ja-JP"/>
              </w:rPr>
              <w:t>21-28-42_n77</w:t>
            </w:r>
          </w:p>
        </w:tc>
        <w:tc>
          <w:tcPr>
            <w:tcW w:w="1488" w:type="dxa"/>
            <w:vAlign w:val="center"/>
          </w:tcPr>
          <w:p w14:paraId="3B401595" w14:textId="77777777" w:rsidR="00A6640F" w:rsidRPr="00EF5447" w:rsidRDefault="00A6640F" w:rsidP="00FD7397">
            <w:pPr>
              <w:pStyle w:val="TAC"/>
              <w:rPr>
                <w:rFonts w:cs="Arial"/>
                <w:lang w:eastAsia="ja-JP"/>
              </w:rPr>
            </w:pPr>
            <w:r>
              <w:rPr>
                <w:rFonts w:cs="Arial"/>
                <w:szCs w:val="18"/>
                <w:lang w:eastAsia="ja-JP"/>
              </w:rPr>
              <w:t>-</w:t>
            </w:r>
          </w:p>
        </w:tc>
        <w:tc>
          <w:tcPr>
            <w:tcW w:w="1489" w:type="dxa"/>
            <w:vAlign w:val="center"/>
          </w:tcPr>
          <w:p w14:paraId="2488B977"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C3FD6E2" w14:textId="77777777" w:rsidR="00A6640F" w:rsidRPr="00EF5447" w:rsidRDefault="00A6640F" w:rsidP="00FD7397">
            <w:pPr>
              <w:pStyle w:val="TAC"/>
              <w:rPr>
                <w:rFonts w:cs="Arial"/>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28236EF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30C6753" w14:textId="77777777" w:rsidTr="00FD7397">
        <w:trPr>
          <w:trHeight w:val="187"/>
          <w:jc w:val="center"/>
        </w:trPr>
        <w:tc>
          <w:tcPr>
            <w:tcW w:w="2155" w:type="dxa"/>
            <w:tcBorders>
              <w:bottom w:val="single" w:sz="4" w:space="0" w:color="auto"/>
            </w:tcBorders>
            <w:shd w:val="clear" w:color="auto" w:fill="auto"/>
          </w:tcPr>
          <w:p w14:paraId="2BF99C44" w14:textId="77777777" w:rsidR="00A6640F" w:rsidRPr="00EF5447" w:rsidRDefault="00A6640F" w:rsidP="00FD7397">
            <w:pPr>
              <w:pStyle w:val="TAC"/>
              <w:rPr>
                <w:rFonts w:cs="Arial"/>
              </w:rPr>
            </w:pPr>
            <w:r w:rsidRPr="00EF5447">
              <w:rPr>
                <w:rFonts w:cs="Arial"/>
              </w:rPr>
              <w:t>DC_</w:t>
            </w:r>
            <w:r w:rsidRPr="00EF5447">
              <w:rPr>
                <w:rFonts w:cs="Arial"/>
                <w:lang w:eastAsia="ja-JP"/>
              </w:rPr>
              <w:t>21-28-42_n78</w:t>
            </w:r>
          </w:p>
        </w:tc>
        <w:tc>
          <w:tcPr>
            <w:tcW w:w="1488" w:type="dxa"/>
            <w:vAlign w:val="center"/>
          </w:tcPr>
          <w:p w14:paraId="21ECAE74" w14:textId="77777777" w:rsidR="00A6640F" w:rsidRPr="00EF5447" w:rsidRDefault="00A6640F" w:rsidP="00FD7397">
            <w:pPr>
              <w:pStyle w:val="TAC"/>
              <w:rPr>
                <w:rFonts w:cs="Arial"/>
                <w:szCs w:val="18"/>
                <w:lang w:eastAsia="ja-JP"/>
              </w:rPr>
            </w:pPr>
            <w:r>
              <w:rPr>
                <w:rFonts w:cs="Arial"/>
                <w:szCs w:val="18"/>
                <w:lang w:eastAsia="ja-JP"/>
              </w:rPr>
              <w:t>-</w:t>
            </w:r>
          </w:p>
        </w:tc>
        <w:tc>
          <w:tcPr>
            <w:tcW w:w="1489" w:type="dxa"/>
            <w:vAlign w:val="center"/>
          </w:tcPr>
          <w:p w14:paraId="0FED5223"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E74D2D2" w14:textId="77777777" w:rsidR="00A6640F" w:rsidRPr="00EF5447" w:rsidRDefault="00A6640F" w:rsidP="00FD7397">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02C88E6C"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0F073E5C" w14:textId="77777777" w:rsidTr="00FD7397">
        <w:trPr>
          <w:trHeight w:val="187"/>
          <w:jc w:val="center"/>
        </w:trPr>
        <w:tc>
          <w:tcPr>
            <w:tcW w:w="2155" w:type="dxa"/>
            <w:tcBorders>
              <w:bottom w:val="single" w:sz="4" w:space="0" w:color="auto"/>
            </w:tcBorders>
            <w:shd w:val="clear" w:color="auto" w:fill="auto"/>
          </w:tcPr>
          <w:p w14:paraId="6DE4CDCB" w14:textId="77777777" w:rsidR="00A6640F" w:rsidRPr="00EF5447" w:rsidRDefault="00A6640F" w:rsidP="00FD7397">
            <w:pPr>
              <w:pStyle w:val="TAC"/>
              <w:rPr>
                <w:rFonts w:cs="Arial"/>
              </w:rPr>
            </w:pPr>
            <w:r w:rsidRPr="00EF5447">
              <w:rPr>
                <w:rFonts w:cs="Arial"/>
              </w:rPr>
              <w:t>DC_</w:t>
            </w:r>
            <w:r w:rsidRPr="00EF5447">
              <w:rPr>
                <w:rFonts w:cs="Arial"/>
                <w:lang w:eastAsia="ja-JP"/>
              </w:rPr>
              <w:t>21-28-42_n79</w:t>
            </w:r>
          </w:p>
        </w:tc>
        <w:tc>
          <w:tcPr>
            <w:tcW w:w="1488" w:type="dxa"/>
            <w:vAlign w:val="center"/>
          </w:tcPr>
          <w:p w14:paraId="7DB7D223" w14:textId="77777777" w:rsidR="00A6640F" w:rsidRPr="00EF5447" w:rsidRDefault="00A6640F" w:rsidP="00FD7397">
            <w:pPr>
              <w:pStyle w:val="TAC"/>
              <w:rPr>
                <w:rFonts w:cs="Arial"/>
                <w:szCs w:val="18"/>
                <w:lang w:eastAsia="ja-JP"/>
              </w:rPr>
            </w:pPr>
            <w:r>
              <w:rPr>
                <w:rFonts w:cs="Arial"/>
                <w:szCs w:val="18"/>
                <w:lang w:eastAsia="ja-JP"/>
              </w:rPr>
              <w:t>-</w:t>
            </w:r>
          </w:p>
        </w:tc>
        <w:tc>
          <w:tcPr>
            <w:tcW w:w="1489" w:type="dxa"/>
            <w:vAlign w:val="center"/>
          </w:tcPr>
          <w:p w14:paraId="1005906A"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4081E430" w14:textId="77777777" w:rsidR="00A6640F" w:rsidRPr="00EF5447" w:rsidRDefault="00A6640F" w:rsidP="00FD7397">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521BC952"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14:paraId="49B25CA2" w14:textId="77777777" w:rsidTr="00FD7397">
        <w:trPr>
          <w:trHeight w:val="187"/>
          <w:jc w:val="center"/>
        </w:trPr>
        <w:tc>
          <w:tcPr>
            <w:tcW w:w="2155" w:type="dxa"/>
            <w:tcBorders>
              <w:bottom w:val="single" w:sz="4" w:space="0" w:color="auto"/>
            </w:tcBorders>
            <w:shd w:val="clear" w:color="auto" w:fill="auto"/>
          </w:tcPr>
          <w:p w14:paraId="23F014A8" w14:textId="77777777" w:rsidR="00A6640F" w:rsidRPr="00EF5447" w:rsidRDefault="00A6640F" w:rsidP="00FD7397">
            <w:pPr>
              <w:pStyle w:val="TAC"/>
              <w:rPr>
                <w:rFonts w:cs="Arial"/>
              </w:rPr>
            </w:pPr>
            <w:r>
              <w:rPr>
                <w:lang w:val="en-US"/>
              </w:rPr>
              <w:t>DC_21_n28-</w:t>
            </w:r>
            <w:r>
              <w:rPr>
                <w:lang w:val="en-US" w:eastAsia="ja-JP"/>
              </w:rPr>
              <w:t>n77</w:t>
            </w:r>
            <w:r>
              <w:rPr>
                <w:lang w:val="en-US"/>
              </w:rPr>
              <w:t>-</w:t>
            </w:r>
            <w:r>
              <w:rPr>
                <w:lang w:val="en-US" w:eastAsia="ja-JP"/>
              </w:rPr>
              <w:t>n79</w:t>
            </w:r>
          </w:p>
        </w:tc>
        <w:tc>
          <w:tcPr>
            <w:tcW w:w="1488" w:type="dxa"/>
            <w:vAlign w:val="center"/>
          </w:tcPr>
          <w:p w14:paraId="4C554493" w14:textId="77777777" w:rsidR="00A6640F" w:rsidRDefault="00A6640F" w:rsidP="00FD7397">
            <w:pPr>
              <w:pStyle w:val="TAC"/>
              <w:rPr>
                <w:rFonts w:cs="Arial"/>
                <w:szCs w:val="18"/>
                <w:lang w:eastAsia="zh-CN"/>
              </w:rPr>
            </w:pPr>
            <w:r>
              <w:rPr>
                <w:rFonts w:cs="Arial" w:hint="eastAsia"/>
                <w:szCs w:val="18"/>
                <w:lang w:eastAsia="zh-CN"/>
              </w:rPr>
              <w:t>-</w:t>
            </w:r>
          </w:p>
        </w:tc>
        <w:tc>
          <w:tcPr>
            <w:tcW w:w="1489" w:type="dxa"/>
            <w:vAlign w:val="center"/>
          </w:tcPr>
          <w:p w14:paraId="7E34A98B"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45593A2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B189900" w14:textId="77777777" w:rsidR="00A6640F" w:rsidRDefault="00A6640F" w:rsidP="00FD7397">
            <w:pPr>
              <w:pStyle w:val="TAC"/>
              <w:rPr>
                <w:rFonts w:cs="Arial"/>
                <w:szCs w:val="18"/>
                <w:lang w:eastAsia="zh-CN"/>
              </w:rPr>
            </w:pPr>
            <w:r>
              <w:rPr>
                <w:rFonts w:cs="Arial" w:hint="eastAsia"/>
                <w:szCs w:val="18"/>
                <w:lang w:eastAsia="zh-CN"/>
              </w:rPr>
              <w:t>-</w:t>
            </w:r>
          </w:p>
        </w:tc>
      </w:tr>
      <w:tr w:rsidR="00A6640F" w14:paraId="6D4F25B5" w14:textId="77777777" w:rsidTr="00FD7397">
        <w:trPr>
          <w:trHeight w:val="187"/>
          <w:jc w:val="center"/>
        </w:trPr>
        <w:tc>
          <w:tcPr>
            <w:tcW w:w="2155" w:type="dxa"/>
            <w:tcBorders>
              <w:bottom w:val="single" w:sz="4" w:space="0" w:color="auto"/>
            </w:tcBorders>
            <w:shd w:val="clear" w:color="auto" w:fill="auto"/>
          </w:tcPr>
          <w:p w14:paraId="5A987F34" w14:textId="77777777" w:rsidR="00A6640F" w:rsidRDefault="00A6640F" w:rsidP="00FD7397">
            <w:pPr>
              <w:pStyle w:val="TAC"/>
              <w:rPr>
                <w:lang w:val="en-US"/>
              </w:rPr>
            </w:pPr>
            <w:r>
              <w:rPr>
                <w:lang w:val="en-US"/>
              </w:rPr>
              <w:t>DC_21_n28-</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2754CB41" w14:textId="77777777" w:rsidR="00A6640F" w:rsidRDefault="00A6640F" w:rsidP="00FD7397">
            <w:pPr>
              <w:pStyle w:val="TAC"/>
              <w:rPr>
                <w:rFonts w:cs="Arial"/>
                <w:szCs w:val="18"/>
                <w:lang w:eastAsia="zh-CN"/>
              </w:rPr>
            </w:pPr>
            <w:r>
              <w:rPr>
                <w:rFonts w:cs="Arial" w:hint="eastAsia"/>
                <w:szCs w:val="18"/>
                <w:lang w:eastAsia="zh-CN"/>
              </w:rPr>
              <w:t>-</w:t>
            </w:r>
          </w:p>
        </w:tc>
        <w:tc>
          <w:tcPr>
            <w:tcW w:w="1489" w:type="dxa"/>
            <w:vAlign w:val="center"/>
          </w:tcPr>
          <w:p w14:paraId="7B063C86"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394CDE8F"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502F3C8" w14:textId="77777777" w:rsidR="00A6640F" w:rsidRDefault="00A6640F" w:rsidP="00FD7397">
            <w:pPr>
              <w:pStyle w:val="TAC"/>
              <w:rPr>
                <w:rFonts w:cs="Arial"/>
                <w:szCs w:val="18"/>
                <w:lang w:eastAsia="zh-CN"/>
              </w:rPr>
            </w:pPr>
            <w:r>
              <w:rPr>
                <w:rFonts w:cs="Arial" w:hint="eastAsia"/>
                <w:szCs w:val="18"/>
                <w:lang w:eastAsia="zh-CN"/>
              </w:rPr>
              <w:t>-</w:t>
            </w:r>
          </w:p>
        </w:tc>
      </w:tr>
      <w:tr w:rsidR="00A6640F" w:rsidRPr="00EF5447" w14:paraId="7515E631" w14:textId="77777777" w:rsidTr="00FD7397">
        <w:trPr>
          <w:trHeight w:val="187"/>
          <w:jc w:val="center"/>
        </w:trPr>
        <w:tc>
          <w:tcPr>
            <w:tcW w:w="2155" w:type="dxa"/>
            <w:tcBorders>
              <w:top w:val="single" w:sz="4" w:space="0" w:color="auto"/>
              <w:bottom w:val="single" w:sz="4" w:space="0" w:color="auto"/>
            </w:tcBorders>
            <w:shd w:val="clear" w:color="auto" w:fill="auto"/>
          </w:tcPr>
          <w:p w14:paraId="106679BB" w14:textId="77777777" w:rsidR="00A6640F" w:rsidRPr="00EF5447" w:rsidRDefault="00A6640F" w:rsidP="00FD7397">
            <w:pPr>
              <w:pStyle w:val="TAC"/>
            </w:pPr>
            <w:r w:rsidRPr="00EF5447">
              <w:rPr>
                <w:lang w:eastAsia="zh-TW"/>
              </w:rPr>
              <w:t>DC_21-42_n1-n77</w:t>
            </w:r>
          </w:p>
        </w:tc>
        <w:tc>
          <w:tcPr>
            <w:tcW w:w="1488" w:type="dxa"/>
            <w:vAlign w:val="center"/>
          </w:tcPr>
          <w:p w14:paraId="4658C0D7" w14:textId="77777777" w:rsidR="00A6640F" w:rsidRPr="00EF5447" w:rsidRDefault="00A6640F" w:rsidP="00FD7397">
            <w:pPr>
              <w:pStyle w:val="TAC"/>
              <w:rPr>
                <w:szCs w:val="18"/>
                <w:lang w:eastAsia="zh-CN"/>
              </w:rPr>
            </w:pPr>
            <w:r>
              <w:rPr>
                <w:szCs w:val="18"/>
                <w:lang w:eastAsia="zh-CN"/>
              </w:rPr>
              <w:t>-</w:t>
            </w:r>
          </w:p>
        </w:tc>
        <w:tc>
          <w:tcPr>
            <w:tcW w:w="1489" w:type="dxa"/>
            <w:vAlign w:val="center"/>
          </w:tcPr>
          <w:p w14:paraId="55EAE400"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c>
          <w:tcPr>
            <w:tcW w:w="1403" w:type="dxa"/>
            <w:vAlign w:val="center"/>
          </w:tcPr>
          <w:p w14:paraId="2F39C36B" w14:textId="77777777" w:rsidR="00A6640F" w:rsidRPr="00EF5447" w:rsidRDefault="00A6640F" w:rsidP="00FD7397">
            <w:pPr>
              <w:pStyle w:val="TAC"/>
              <w:rPr>
                <w:lang w:eastAsia="ko-KR"/>
              </w:rPr>
            </w:pPr>
            <w:r w:rsidRPr="00EF5447">
              <w:rPr>
                <w:lang w:eastAsia="ko-KR"/>
              </w:rPr>
              <w:t>0</w:t>
            </w:r>
            <w:r w:rsidRPr="00EF5447">
              <w:rPr>
                <w:lang w:eastAsia="ja-JP"/>
              </w:rPr>
              <w:t>.</w:t>
            </w:r>
            <w:r>
              <w:rPr>
                <w:lang w:eastAsia="ja-JP"/>
              </w:rPr>
              <w:t>2</w:t>
            </w:r>
          </w:p>
        </w:tc>
        <w:tc>
          <w:tcPr>
            <w:tcW w:w="1403" w:type="dxa"/>
            <w:vAlign w:val="center"/>
          </w:tcPr>
          <w:p w14:paraId="560ABD88"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2D40066A" w14:textId="77777777" w:rsidTr="00FD7397">
        <w:trPr>
          <w:trHeight w:val="187"/>
          <w:jc w:val="center"/>
        </w:trPr>
        <w:tc>
          <w:tcPr>
            <w:tcW w:w="2155" w:type="dxa"/>
            <w:tcBorders>
              <w:top w:val="single" w:sz="4" w:space="0" w:color="auto"/>
              <w:bottom w:val="single" w:sz="4" w:space="0" w:color="auto"/>
            </w:tcBorders>
            <w:shd w:val="clear" w:color="auto" w:fill="auto"/>
          </w:tcPr>
          <w:p w14:paraId="642CD332" w14:textId="77777777" w:rsidR="00A6640F" w:rsidRPr="00EF5447" w:rsidRDefault="00A6640F" w:rsidP="00FD7397">
            <w:pPr>
              <w:pStyle w:val="TAC"/>
            </w:pPr>
            <w:r w:rsidRPr="00EF5447">
              <w:rPr>
                <w:lang w:eastAsia="zh-TW"/>
              </w:rPr>
              <w:t>DC_21-42_n1-n78</w:t>
            </w:r>
          </w:p>
        </w:tc>
        <w:tc>
          <w:tcPr>
            <w:tcW w:w="1488" w:type="dxa"/>
            <w:vAlign w:val="center"/>
          </w:tcPr>
          <w:p w14:paraId="26AF067F" w14:textId="77777777" w:rsidR="00A6640F" w:rsidRPr="00EF5447" w:rsidRDefault="00A6640F" w:rsidP="00FD7397">
            <w:pPr>
              <w:pStyle w:val="TAC"/>
              <w:rPr>
                <w:szCs w:val="18"/>
                <w:lang w:eastAsia="zh-CN"/>
              </w:rPr>
            </w:pPr>
            <w:r>
              <w:rPr>
                <w:szCs w:val="18"/>
                <w:lang w:eastAsia="zh-CN"/>
              </w:rPr>
              <w:t>-</w:t>
            </w:r>
          </w:p>
        </w:tc>
        <w:tc>
          <w:tcPr>
            <w:tcW w:w="1489" w:type="dxa"/>
            <w:vAlign w:val="center"/>
          </w:tcPr>
          <w:p w14:paraId="23990E1B"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c>
          <w:tcPr>
            <w:tcW w:w="1403" w:type="dxa"/>
            <w:vAlign w:val="center"/>
          </w:tcPr>
          <w:p w14:paraId="41BEDEBA" w14:textId="77777777" w:rsidR="00A6640F" w:rsidRPr="00EF5447" w:rsidRDefault="00A6640F" w:rsidP="00FD7397">
            <w:pPr>
              <w:pStyle w:val="TAC"/>
              <w:rPr>
                <w:lang w:eastAsia="ko-KR"/>
              </w:rPr>
            </w:pPr>
            <w:r>
              <w:rPr>
                <w:lang w:eastAsia="ko-KR"/>
              </w:rPr>
              <w:t>-</w:t>
            </w:r>
          </w:p>
        </w:tc>
        <w:tc>
          <w:tcPr>
            <w:tcW w:w="1403" w:type="dxa"/>
            <w:vAlign w:val="center"/>
          </w:tcPr>
          <w:p w14:paraId="527352E5"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461EB0DD" w14:textId="77777777" w:rsidTr="00FD7397">
        <w:trPr>
          <w:trHeight w:val="187"/>
          <w:jc w:val="center"/>
        </w:trPr>
        <w:tc>
          <w:tcPr>
            <w:tcW w:w="2155" w:type="dxa"/>
            <w:tcBorders>
              <w:top w:val="single" w:sz="4" w:space="0" w:color="auto"/>
              <w:bottom w:val="single" w:sz="4" w:space="0" w:color="auto"/>
            </w:tcBorders>
            <w:shd w:val="clear" w:color="auto" w:fill="auto"/>
          </w:tcPr>
          <w:p w14:paraId="0C42E794" w14:textId="77777777" w:rsidR="00A6640F" w:rsidRPr="00EF5447" w:rsidRDefault="00A6640F" w:rsidP="00FD7397">
            <w:pPr>
              <w:pStyle w:val="TAC"/>
            </w:pPr>
            <w:r w:rsidRPr="00EF5447">
              <w:rPr>
                <w:lang w:eastAsia="zh-TW"/>
              </w:rPr>
              <w:t>DC_21-42_n1-n79</w:t>
            </w:r>
          </w:p>
        </w:tc>
        <w:tc>
          <w:tcPr>
            <w:tcW w:w="1488" w:type="dxa"/>
            <w:vAlign w:val="center"/>
          </w:tcPr>
          <w:p w14:paraId="7DBACEC9" w14:textId="77777777" w:rsidR="00A6640F" w:rsidRPr="00EF5447" w:rsidRDefault="00A6640F" w:rsidP="00FD7397">
            <w:pPr>
              <w:pStyle w:val="TAC"/>
              <w:rPr>
                <w:szCs w:val="18"/>
                <w:lang w:eastAsia="zh-CN"/>
              </w:rPr>
            </w:pPr>
            <w:r>
              <w:rPr>
                <w:szCs w:val="18"/>
                <w:lang w:eastAsia="zh-CN"/>
              </w:rPr>
              <w:t>-</w:t>
            </w:r>
          </w:p>
        </w:tc>
        <w:tc>
          <w:tcPr>
            <w:tcW w:w="1489" w:type="dxa"/>
            <w:vAlign w:val="center"/>
          </w:tcPr>
          <w:p w14:paraId="029BF3CD"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c>
          <w:tcPr>
            <w:tcW w:w="1403" w:type="dxa"/>
            <w:vAlign w:val="center"/>
          </w:tcPr>
          <w:p w14:paraId="33E4BFD6" w14:textId="77777777" w:rsidR="00A6640F" w:rsidRPr="00EF5447" w:rsidRDefault="00A6640F" w:rsidP="00FD7397">
            <w:pPr>
              <w:pStyle w:val="TAC"/>
              <w:rPr>
                <w:lang w:eastAsia="ko-KR"/>
              </w:rPr>
            </w:pPr>
            <w:r>
              <w:rPr>
                <w:lang w:eastAsia="ko-KR"/>
              </w:rPr>
              <w:t>-</w:t>
            </w:r>
          </w:p>
        </w:tc>
        <w:tc>
          <w:tcPr>
            <w:tcW w:w="1403" w:type="dxa"/>
            <w:vAlign w:val="center"/>
          </w:tcPr>
          <w:p w14:paraId="69A04FB5" w14:textId="77777777" w:rsidR="00A6640F" w:rsidRPr="00EF5447" w:rsidRDefault="00A6640F" w:rsidP="00FD7397">
            <w:pPr>
              <w:pStyle w:val="TAC"/>
              <w:rPr>
                <w:lang w:eastAsia="zh-CN"/>
              </w:rPr>
            </w:pPr>
            <w:r>
              <w:rPr>
                <w:rFonts w:hint="eastAsia"/>
                <w:lang w:eastAsia="zh-CN"/>
              </w:rPr>
              <w:t>-</w:t>
            </w:r>
          </w:p>
        </w:tc>
      </w:tr>
      <w:tr w:rsidR="00A6640F" w:rsidRPr="00EF5447" w14:paraId="23A42BE5" w14:textId="77777777" w:rsidTr="00FD7397">
        <w:trPr>
          <w:trHeight w:val="187"/>
          <w:jc w:val="center"/>
        </w:trPr>
        <w:tc>
          <w:tcPr>
            <w:tcW w:w="2155" w:type="dxa"/>
            <w:tcBorders>
              <w:bottom w:val="single" w:sz="4" w:space="0" w:color="auto"/>
            </w:tcBorders>
            <w:shd w:val="clear" w:color="auto" w:fill="auto"/>
          </w:tcPr>
          <w:p w14:paraId="2273ED85" w14:textId="77777777" w:rsidR="00A6640F" w:rsidRPr="00EF5447" w:rsidRDefault="00A6640F" w:rsidP="00FD7397">
            <w:pPr>
              <w:pStyle w:val="TAC"/>
              <w:rPr>
                <w:rFonts w:cs="Arial"/>
              </w:rPr>
            </w:pPr>
            <w:r w:rsidRPr="00EF5447">
              <w:rPr>
                <w:rFonts w:cs="Arial"/>
                <w:szCs w:val="18"/>
                <w:lang w:eastAsia="ja-JP"/>
              </w:rPr>
              <w:t>DC_21-42_n77-n79</w:t>
            </w:r>
          </w:p>
        </w:tc>
        <w:tc>
          <w:tcPr>
            <w:tcW w:w="1488" w:type="dxa"/>
            <w:vAlign w:val="center"/>
          </w:tcPr>
          <w:p w14:paraId="546BDBFC" w14:textId="77777777" w:rsidR="00A6640F" w:rsidRPr="00EF5447" w:rsidRDefault="00A6640F" w:rsidP="00FD7397">
            <w:pPr>
              <w:pStyle w:val="TAC"/>
              <w:rPr>
                <w:rFonts w:cs="Arial"/>
                <w:lang w:eastAsia="ja-JP"/>
              </w:rPr>
            </w:pPr>
            <w:r>
              <w:rPr>
                <w:lang w:eastAsia="ja-JP"/>
              </w:rPr>
              <w:t>-</w:t>
            </w:r>
          </w:p>
        </w:tc>
        <w:tc>
          <w:tcPr>
            <w:tcW w:w="1489" w:type="dxa"/>
            <w:vAlign w:val="center"/>
          </w:tcPr>
          <w:p w14:paraId="48E33620"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FA052D3" w14:textId="77777777" w:rsidR="00A6640F" w:rsidRPr="00EF5447" w:rsidRDefault="00A6640F" w:rsidP="00FD7397">
            <w:pPr>
              <w:pStyle w:val="TAC"/>
              <w:rPr>
                <w:rFonts w:cs="Arial"/>
                <w:lang w:eastAsia="ja-JP"/>
              </w:rPr>
            </w:pPr>
            <w:r w:rsidRPr="00EF5447">
              <w:rPr>
                <w:lang w:eastAsia="ja-JP"/>
              </w:rPr>
              <w:t>0.5</w:t>
            </w:r>
          </w:p>
        </w:tc>
        <w:tc>
          <w:tcPr>
            <w:tcW w:w="1403" w:type="dxa"/>
            <w:vAlign w:val="center"/>
          </w:tcPr>
          <w:p w14:paraId="54964364"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1A849ED2" w14:textId="77777777" w:rsidTr="00FD7397">
        <w:trPr>
          <w:trHeight w:val="187"/>
          <w:jc w:val="center"/>
        </w:trPr>
        <w:tc>
          <w:tcPr>
            <w:tcW w:w="2155" w:type="dxa"/>
            <w:tcBorders>
              <w:bottom w:val="single" w:sz="4" w:space="0" w:color="auto"/>
            </w:tcBorders>
            <w:shd w:val="clear" w:color="auto" w:fill="auto"/>
          </w:tcPr>
          <w:p w14:paraId="6C34BE7D" w14:textId="77777777" w:rsidR="00A6640F" w:rsidRPr="00EF5447" w:rsidRDefault="00A6640F" w:rsidP="00FD7397">
            <w:pPr>
              <w:pStyle w:val="TAC"/>
              <w:rPr>
                <w:rFonts w:cs="Arial"/>
              </w:rPr>
            </w:pPr>
            <w:r w:rsidRPr="00EF5447">
              <w:rPr>
                <w:rFonts w:cs="Arial"/>
                <w:szCs w:val="18"/>
                <w:lang w:eastAsia="ja-JP"/>
              </w:rPr>
              <w:t>DC_21-42_n78-n79</w:t>
            </w:r>
          </w:p>
        </w:tc>
        <w:tc>
          <w:tcPr>
            <w:tcW w:w="1488" w:type="dxa"/>
            <w:vAlign w:val="center"/>
          </w:tcPr>
          <w:p w14:paraId="3E7CBA7F" w14:textId="77777777" w:rsidR="00A6640F" w:rsidRPr="00EF5447" w:rsidRDefault="00A6640F" w:rsidP="00FD7397">
            <w:pPr>
              <w:pStyle w:val="TAC"/>
              <w:rPr>
                <w:rFonts w:cs="Arial"/>
                <w:lang w:eastAsia="ja-JP"/>
              </w:rPr>
            </w:pPr>
            <w:r>
              <w:rPr>
                <w:lang w:eastAsia="ja-JP"/>
              </w:rPr>
              <w:t>-</w:t>
            </w:r>
          </w:p>
        </w:tc>
        <w:tc>
          <w:tcPr>
            <w:tcW w:w="1489" w:type="dxa"/>
            <w:vAlign w:val="center"/>
          </w:tcPr>
          <w:p w14:paraId="520B61F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9BB2E88" w14:textId="77777777" w:rsidR="00A6640F" w:rsidRPr="00EF5447" w:rsidRDefault="00A6640F" w:rsidP="00FD7397">
            <w:pPr>
              <w:pStyle w:val="TAC"/>
              <w:rPr>
                <w:rFonts w:cs="Arial"/>
                <w:lang w:eastAsia="ja-JP"/>
              </w:rPr>
            </w:pPr>
            <w:r w:rsidRPr="00EF5447">
              <w:rPr>
                <w:lang w:eastAsia="ja-JP"/>
              </w:rPr>
              <w:t>0.5</w:t>
            </w:r>
          </w:p>
        </w:tc>
        <w:tc>
          <w:tcPr>
            <w:tcW w:w="1403" w:type="dxa"/>
            <w:vAlign w:val="center"/>
          </w:tcPr>
          <w:p w14:paraId="3CF4E867"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14:paraId="1459540E" w14:textId="77777777" w:rsidTr="00FD7397">
        <w:trPr>
          <w:trHeight w:val="187"/>
          <w:jc w:val="center"/>
        </w:trPr>
        <w:tc>
          <w:tcPr>
            <w:tcW w:w="2155" w:type="dxa"/>
            <w:tcBorders>
              <w:top w:val="single" w:sz="4" w:space="0" w:color="auto"/>
              <w:bottom w:val="single" w:sz="4" w:space="0" w:color="auto"/>
            </w:tcBorders>
            <w:shd w:val="clear" w:color="auto" w:fill="auto"/>
          </w:tcPr>
          <w:p w14:paraId="6CCDAB3D" w14:textId="77777777" w:rsidR="00A6640F" w:rsidRPr="00EF5447" w:rsidRDefault="00A6640F" w:rsidP="00FD7397">
            <w:pPr>
              <w:pStyle w:val="TAC"/>
            </w:pPr>
            <w:r>
              <w:t>DC_28-32-38</w:t>
            </w:r>
            <w:r w:rsidRPr="00940479">
              <w:t>_n</w:t>
            </w:r>
            <w:r>
              <w:t>1</w:t>
            </w:r>
          </w:p>
        </w:tc>
        <w:tc>
          <w:tcPr>
            <w:tcW w:w="1488" w:type="dxa"/>
            <w:vAlign w:val="center"/>
          </w:tcPr>
          <w:p w14:paraId="292F31E8" w14:textId="77777777" w:rsidR="00A6640F" w:rsidRPr="00EF5447" w:rsidRDefault="00A6640F" w:rsidP="00FD7397">
            <w:pPr>
              <w:pStyle w:val="TAC"/>
              <w:rPr>
                <w:szCs w:val="18"/>
                <w:lang w:eastAsia="zh-CN"/>
              </w:rPr>
            </w:pPr>
            <w:r>
              <w:rPr>
                <w:rFonts w:cs="Arial"/>
                <w:lang w:eastAsia="ja-JP"/>
              </w:rPr>
              <w:t>0.2</w:t>
            </w:r>
          </w:p>
        </w:tc>
        <w:tc>
          <w:tcPr>
            <w:tcW w:w="1489" w:type="dxa"/>
            <w:vAlign w:val="center"/>
          </w:tcPr>
          <w:p w14:paraId="129A56BE" w14:textId="77777777" w:rsidR="00A6640F" w:rsidRPr="00EF5447" w:rsidRDefault="00A6640F" w:rsidP="00FD7397">
            <w:pPr>
              <w:pStyle w:val="TAC"/>
              <w:rPr>
                <w:szCs w:val="18"/>
                <w:lang w:eastAsia="zh-CN"/>
              </w:rPr>
            </w:pPr>
            <w:r>
              <w:rPr>
                <w:rFonts w:hint="eastAsia"/>
                <w:szCs w:val="18"/>
                <w:lang w:eastAsia="zh-CN"/>
              </w:rPr>
              <w:t>-</w:t>
            </w:r>
          </w:p>
        </w:tc>
        <w:tc>
          <w:tcPr>
            <w:tcW w:w="1403" w:type="dxa"/>
            <w:vAlign w:val="center"/>
          </w:tcPr>
          <w:p w14:paraId="45FE791C" w14:textId="77777777" w:rsidR="00A6640F" w:rsidRPr="00EF5447" w:rsidRDefault="00A6640F" w:rsidP="00FD7397">
            <w:pPr>
              <w:pStyle w:val="TAC"/>
              <w:rPr>
                <w:lang w:eastAsia="ko-KR"/>
              </w:rPr>
            </w:pPr>
            <w:r>
              <w:rPr>
                <w:rFonts w:eastAsia="Malgun Gothic" w:cs="Arial"/>
                <w:lang w:eastAsia="ko-KR"/>
              </w:rPr>
              <w:t>-</w:t>
            </w:r>
          </w:p>
        </w:tc>
        <w:tc>
          <w:tcPr>
            <w:tcW w:w="1403" w:type="dxa"/>
            <w:vAlign w:val="center"/>
          </w:tcPr>
          <w:p w14:paraId="4E7908F4" w14:textId="77777777" w:rsidR="00A6640F" w:rsidRPr="00EF5447" w:rsidRDefault="00A6640F" w:rsidP="00FD7397">
            <w:pPr>
              <w:pStyle w:val="TAC"/>
              <w:rPr>
                <w:lang w:eastAsia="zh-CN"/>
              </w:rPr>
            </w:pPr>
            <w:r>
              <w:rPr>
                <w:rFonts w:hint="eastAsia"/>
                <w:lang w:eastAsia="zh-CN"/>
              </w:rPr>
              <w:t>-</w:t>
            </w:r>
          </w:p>
        </w:tc>
      </w:tr>
      <w:tr w:rsidR="00A6640F" w:rsidRPr="00CC1E91" w14:paraId="322AC981" w14:textId="77777777" w:rsidTr="00FD7397">
        <w:trPr>
          <w:trHeight w:val="187"/>
          <w:jc w:val="center"/>
        </w:trPr>
        <w:tc>
          <w:tcPr>
            <w:tcW w:w="2155" w:type="dxa"/>
            <w:tcBorders>
              <w:bottom w:val="single" w:sz="4" w:space="0" w:color="auto"/>
            </w:tcBorders>
            <w:shd w:val="clear" w:color="auto" w:fill="auto"/>
          </w:tcPr>
          <w:p w14:paraId="41FA67A4" w14:textId="77777777" w:rsidR="00A6640F" w:rsidRPr="00EF5447" w:rsidRDefault="00A6640F" w:rsidP="00FD7397">
            <w:pPr>
              <w:pStyle w:val="TAC"/>
              <w:rPr>
                <w:rFonts w:cs="Arial"/>
              </w:rPr>
            </w:pPr>
            <w:r w:rsidRPr="00EF5447">
              <w:rPr>
                <w:rFonts w:cs="Arial"/>
                <w:lang w:eastAsia="ja-JP"/>
              </w:rPr>
              <w:t>DC_28-41-42_n78</w:t>
            </w:r>
          </w:p>
        </w:tc>
        <w:tc>
          <w:tcPr>
            <w:tcW w:w="1488" w:type="dxa"/>
            <w:vAlign w:val="center"/>
          </w:tcPr>
          <w:p w14:paraId="3E66CE27" w14:textId="77777777" w:rsidR="00A6640F" w:rsidRPr="00EF5447" w:rsidRDefault="00A6640F" w:rsidP="00FD7397">
            <w:pPr>
              <w:pStyle w:val="TAC"/>
              <w:rPr>
                <w:lang w:eastAsia="ja-JP"/>
              </w:rPr>
            </w:pPr>
            <w:r>
              <w:rPr>
                <w:lang w:eastAsia="zh-CN"/>
              </w:rPr>
              <w:t>0.2</w:t>
            </w:r>
          </w:p>
        </w:tc>
        <w:tc>
          <w:tcPr>
            <w:tcW w:w="1489" w:type="dxa"/>
            <w:vAlign w:val="center"/>
          </w:tcPr>
          <w:p w14:paraId="08FF8444" w14:textId="77777777" w:rsidR="00A6640F" w:rsidRPr="00EF5447" w:rsidRDefault="00A6640F" w:rsidP="00FD7397">
            <w:pPr>
              <w:pStyle w:val="TAC"/>
              <w:rPr>
                <w:lang w:eastAsia="zh-CN"/>
              </w:rPr>
            </w:pPr>
            <w:r>
              <w:rPr>
                <w:rFonts w:hint="eastAsia"/>
                <w:lang w:eastAsia="zh-CN"/>
              </w:rPr>
              <w:t>0</w:t>
            </w:r>
            <w:r>
              <w:rPr>
                <w:lang w:eastAsia="zh-CN"/>
              </w:rPr>
              <w:t>.4</w:t>
            </w:r>
          </w:p>
        </w:tc>
        <w:tc>
          <w:tcPr>
            <w:tcW w:w="1403" w:type="dxa"/>
            <w:vAlign w:val="center"/>
          </w:tcPr>
          <w:p w14:paraId="4D81CCDD" w14:textId="77777777" w:rsidR="00A6640F" w:rsidRPr="00EF5447" w:rsidRDefault="00A6640F" w:rsidP="00FD7397">
            <w:pPr>
              <w:pStyle w:val="TAC"/>
              <w:rPr>
                <w:rFonts w:eastAsia="Yu Mincho" w:cs="Arial"/>
                <w:lang w:eastAsia="ja-JP"/>
              </w:rPr>
            </w:pPr>
            <w:r w:rsidRPr="00EF5447">
              <w:rPr>
                <w:rFonts w:cs="Arial"/>
                <w:lang w:eastAsia="zh-CN"/>
              </w:rPr>
              <w:t>0</w:t>
            </w:r>
            <w:r w:rsidRPr="00EF5447">
              <w:rPr>
                <w:rFonts w:cs="Arial"/>
              </w:rPr>
              <w:t>.</w:t>
            </w:r>
            <w:r>
              <w:rPr>
                <w:rFonts w:cs="Arial"/>
                <w:lang w:eastAsia="zh-CN"/>
              </w:rPr>
              <w:t>5</w:t>
            </w:r>
          </w:p>
        </w:tc>
        <w:tc>
          <w:tcPr>
            <w:tcW w:w="1403" w:type="dxa"/>
            <w:vAlign w:val="center"/>
          </w:tcPr>
          <w:p w14:paraId="079D21EA"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2B4975A" w14:textId="77777777" w:rsidTr="00FD7397">
        <w:trPr>
          <w:trHeight w:val="187"/>
          <w:jc w:val="center"/>
        </w:trPr>
        <w:tc>
          <w:tcPr>
            <w:tcW w:w="2155" w:type="dxa"/>
            <w:tcBorders>
              <w:bottom w:val="single" w:sz="4" w:space="0" w:color="auto"/>
            </w:tcBorders>
            <w:shd w:val="clear" w:color="auto" w:fill="auto"/>
          </w:tcPr>
          <w:p w14:paraId="2E8115E2" w14:textId="77777777" w:rsidR="00A6640F" w:rsidRPr="00EF5447" w:rsidRDefault="00A6640F" w:rsidP="00FD7397">
            <w:pPr>
              <w:pStyle w:val="TAC"/>
              <w:rPr>
                <w:rFonts w:cs="Arial"/>
                <w:lang w:eastAsia="ja-JP"/>
              </w:rPr>
            </w:pPr>
            <w:r w:rsidRPr="00EF5447">
              <w:rPr>
                <w:rFonts w:cs="Arial"/>
                <w:lang w:eastAsia="ja-JP"/>
              </w:rPr>
              <w:t>DC_29-30-66_n2</w:t>
            </w:r>
          </w:p>
          <w:p w14:paraId="29314589" w14:textId="77777777" w:rsidR="00A6640F" w:rsidRPr="00EF5447" w:rsidRDefault="00A6640F" w:rsidP="00FD7397">
            <w:pPr>
              <w:pStyle w:val="TAC"/>
              <w:rPr>
                <w:rFonts w:cs="Arial"/>
                <w:szCs w:val="16"/>
                <w:lang w:eastAsia="zh-CN"/>
              </w:rPr>
            </w:pPr>
            <w:r w:rsidRPr="00EF5447">
              <w:rPr>
                <w:rFonts w:cs="Arial"/>
                <w:lang w:eastAsia="ja-JP"/>
              </w:rPr>
              <w:t>DC_29-30-66-66_n2</w:t>
            </w:r>
          </w:p>
        </w:tc>
        <w:tc>
          <w:tcPr>
            <w:tcW w:w="1488" w:type="dxa"/>
            <w:vAlign w:val="center"/>
          </w:tcPr>
          <w:p w14:paraId="624568B7" w14:textId="77777777" w:rsidR="00A6640F" w:rsidRPr="00EF5447" w:rsidRDefault="00A6640F" w:rsidP="00FD7397">
            <w:pPr>
              <w:pStyle w:val="TAC"/>
              <w:rPr>
                <w:rFonts w:eastAsia="Malgun Gothic" w:cs="Arial"/>
                <w:lang w:eastAsia="ko-KR"/>
              </w:rPr>
            </w:pPr>
            <w:r>
              <w:rPr>
                <w:rFonts w:cs="Arial"/>
                <w:lang w:eastAsia="ja-JP"/>
              </w:rPr>
              <w:t>-</w:t>
            </w:r>
          </w:p>
        </w:tc>
        <w:tc>
          <w:tcPr>
            <w:tcW w:w="1489" w:type="dxa"/>
            <w:vAlign w:val="center"/>
          </w:tcPr>
          <w:p w14:paraId="1BCF2D6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60E1BCA" w14:textId="77777777" w:rsidR="00A6640F" w:rsidRPr="00EF5447" w:rsidRDefault="00A6640F" w:rsidP="00FD7397">
            <w:pPr>
              <w:pStyle w:val="TAC"/>
              <w:rPr>
                <w:rFonts w:cs="Arial"/>
                <w:lang w:eastAsia="ja-JP"/>
              </w:rPr>
            </w:pPr>
            <w:r w:rsidRPr="00EF5447">
              <w:t>0.</w:t>
            </w:r>
            <w:r>
              <w:t>4</w:t>
            </w:r>
          </w:p>
        </w:tc>
        <w:tc>
          <w:tcPr>
            <w:tcW w:w="1403" w:type="dxa"/>
            <w:vAlign w:val="center"/>
          </w:tcPr>
          <w:p w14:paraId="164CFDE2"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EF5447" w14:paraId="71125BE1" w14:textId="77777777" w:rsidTr="00FD7397">
        <w:trPr>
          <w:trHeight w:val="187"/>
          <w:jc w:val="center"/>
        </w:trPr>
        <w:tc>
          <w:tcPr>
            <w:tcW w:w="2155" w:type="dxa"/>
            <w:tcBorders>
              <w:bottom w:val="single" w:sz="4" w:space="0" w:color="auto"/>
            </w:tcBorders>
            <w:shd w:val="clear" w:color="auto" w:fill="auto"/>
          </w:tcPr>
          <w:p w14:paraId="051F1FC8" w14:textId="77777777" w:rsidR="00A6640F" w:rsidRPr="00EF5447" w:rsidRDefault="00A6640F" w:rsidP="00FD7397">
            <w:pPr>
              <w:pStyle w:val="TAC"/>
              <w:rPr>
                <w:rFonts w:cs="Arial"/>
                <w:szCs w:val="16"/>
                <w:lang w:eastAsia="zh-CN"/>
              </w:rPr>
            </w:pPr>
            <w:r w:rsidRPr="00EF5447">
              <w:rPr>
                <w:rFonts w:cs="Arial"/>
                <w:lang w:eastAsia="ja-JP"/>
              </w:rPr>
              <w:t>DC_29-30-66_n66</w:t>
            </w:r>
          </w:p>
        </w:tc>
        <w:tc>
          <w:tcPr>
            <w:tcW w:w="1488" w:type="dxa"/>
            <w:vAlign w:val="center"/>
          </w:tcPr>
          <w:p w14:paraId="1612E518" w14:textId="77777777" w:rsidR="00A6640F" w:rsidRPr="00EF5447" w:rsidRDefault="00A6640F" w:rsidP="00FD7397">
            <w:pPr>
              <w:pStyle w:val="TAC"/>
              <w:rPr>
                <w:rFonts w:eastAsia="Malgun Gothic" w:cs="Arial"/>
                <w:lang w:eastAsia="ko-KR"/>
              </w:rPr>
            </w:pPr>
            <w:r>
              <w:rPr>
                <w:rFonts w:cs="Arial"/>
                <w:lang w:eastAsia="ja-JP"/>
              </w:rPr>
              <w:t>-</w:t>
            </w:r>
          </w:p>
        </w:tc>
        <w:tc>
          <w:tcPr>
            <w:tcW w:w="1489" w:type="dxa"/>
            <w:vAlign w:val="center"/>
          </w:tcPr>
          <w:p w14:paraId="6DEB8E5A"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0C0FB39" w14:textId="77777777" w:rsidR="00A6640F" w:rsidRPr="00EF5447" w:rsidRDefault="00A6640F" w:rsidP="00FD7397">
            <w:pPr>
              <w:pStyle w:val="TAC"/>
              <w:rPr>
                <w:rFonts w:cs="Arial"/>
                <w:lang w:eastAsia="ja-JP"/>
              </w:rPr>
            </w:pPr>
            <w:r w:rsidRPr="00EF5447">
              <w:rPr>
                <w:rFonts w:cs="Arial"/>
                <w:lang w:eastAsia="zh-CN"/>
              </w:rPr>
              <w:t>0.</w:t>
            </w:r>
            <w:r>
              <w:rPr>
                <w:rFonts w:cs="Arial"/>
                <w:lang w:eastAsia="zh-CN"/>
              </w:rPr>
              <w:t>3</w:t>
            </w:r>
          </w:p>
        </w:tc>
        <w:tc>
          <w:tcPr>
            <w:tcW w:w="1403" w:type="dxa"/>
            <w:vAlign w:val="center"/>
          </w:tcPr>
          <w:p w14:paraId="06727C2C"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r>
      <w:tr w:rsidR="00A6640F" w:rsidRPr="00CC1E91" w14:paraId="01419084" w14:textId="77777777" w:rsidTr="00FD7397">
        <w:trPr>
          <w:trHeight w:val="187"/>
          <w:jc w:val="center"/>
        </w:trPr>
        <w:tc>
          <w:tcPr>
            <w:tcW w:w="2155" w:type="dxa"/>
            <w:tcBorders>
              <w:bottom w:val="single" w:sz="4" w:space="0" w:color="auto"/>
            </w:tcBorders>
            <w:shd w:val="clear" w:color="auto" w:fill="auto"/>
          </w:tcPr>
          <w:p w14:paraId="685BBF67" w14:textId="77777777" w:rsidR="00A6640F" w:rsidRPr="00EF5447" w:rsidRDefault="00A6640F" w:rsidP="00FD7397">
            <w:pPr>
              <w:pStyle w:val="TAC"/>
              <w:rPr>
                <w:rFonts w:cs="Arial"/>
              </w:rPr>
            </w:pPr>
            <w:r w:rsidRPr="005D1F57">
              <w:t>DC_</w:t>
            </w:r>
            <w:r>
              <w:t>29-30-66</w:t>
            </w:r>
            <w:r w:rsidRPr="005D1F57">
              <w:t>_n77</w:t>
            </w:r>
          </w:p>
        </w:tc>
        <w:tc>
          <w:tcPr>
            <w:tcW w:w="1488" w:type="dxa"/>
            <w:vAlign w:val="center"/>
          </w:tcPr>
          <w:p w14:paraId="22CACC54" w14:textId="77777777" w:rsidR="00A6640F" w:rsidRPr="00EF5447" w:rsidRDefault="00A6640F" w:rsidP="00FD7397">
            <w:pPr>
              <w:pStyle w:val="TAC"/>
              <w:rPr>
                <w:lang w:eastAsia="ja-JP"/>
              </w:rPr>
            </w:pPr>
            <w:r>
              <w:rPr>
                <w:lang w:val="fi-FI" w:eastAsia="ja-JP"/>
              </w:rPr>
              <w:t>0.5</w:t>
            </w:r>
          </w:p>
        </w:tc>
        <w:tc>
          <w:tcPr>
            <w:tcW w:w="1489" w:type="dxa"/>
            <w:vAlign w:val="center"/>
          </w:tcPr>
          <w:p w14:paraId="590D7A4C" w14:textId="77777777" w:rsidR="00A6640F" w:rsidRPr="00EF5447" w:rsidRDefault="00A6640F" w:rsidP="00FD7397">
            <w:pPr>
              <w:pStyle w:val="TAC"/>
              <w:rPr>
                <w:lang w:eastAsia="zh-CN"/>
              </w:rPr>
            </w:pPr>
            <w:r>
              <w:rPr>
                <w:rFonts w:hint="eastAsia"/>
                <w:lang w:eastAsia="zh-CN"/>
              </w:rPr>
              <w:t>0</w:t>
            </w:r>
            <w:r>
              <w:rPr>
                <w:lang w:eastAsia="zh-CN"/>
              </w:rPr>
              <w:t>.5</w:t>
            </w:r>
          </w:p>
        </w:tc>
        <w:tc>
          <w:tcPr>
            <w:tcW w:w="1403" w:type="dxa"/>
            <w:vAlign w:val="center"/>
          </w:tcPr>
          <w:p w14:paraId="75198FE5" w14:textId="77777777" w:rsidR="00A6640F" w:rsidRPr="00EF5447" w:rsidRDefault="00A6640F" w:rsidP="00FD7397">
            <w:pPr>
              <w:pStyle w:val="TAC"/>
              <w:rPr>
                <w:rFonts w:eastAsia="Yu Mincho" w:cs="Arial"/>
                <w:lang w:eastAsia="ja-JP"/>
              </w:rPr>
            </w:pPr>
            <w:r>
              <w:rPr>
                <w:rFonts w:eastAsia="Yu Mincho"/>
                <w:lang w:eastAsia="ja-JP"/>
              </w:rPr>
              <w:t>0.5</w:t>
            </w:r>
          </w:p>
        </w:tc>
        <w:tc>
          <w:tcPr>
            <w:tcW w:w="1403" w:type="dxa"/>
            <w:vAlign w:val="center"/>
          </w:tcPr>
          <w:p w14:paraId="70B23FAC"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43519877" w14:textId="77777777" w:rsidTr="00FD7397">
        <w:trPr>
          <w:trHeight w:val="187"/>
          <w:jc w:val="center"/>
        </w:trPr>
        <w:tc>
          <w:tcPr>
            <w:tcW w:w="2155" w:type="dxa"/>
            <w:tcBorders>
              <w:bottom w:val="single" w:sz="4" w:space="0" w:color="auto"/>
            </w:tcBorders>
            <w:shd w:val="clear" w:color="auto" w:fill="auto"/>
          </w:tcPr>
          <w:p w14:paraId="4B51C223" w14:textId="77777777" w:rsidR="00A6640F" w:rsidRPr="005D1F57" w:rsidRDefault="00A6640F" w:rsidP="00FD7397">
            <w:pPr>
              <w:pStyle w:val="TAC"/>
            </w:pPr>
            <w:r w:rsidRPr="005D1F57">
              <w:t>DC_</w:t>
            </w:r>
            <w:r>
              <w:t>30-66-(n)5</w:t>
            </w:r>
          </w:p>
        </w:tc>
        <w:tc>
          <w:tcPr>
            <w:tcW w:w="1488" w:type="dxa"/>
            <w:vAlign w:val="center"/>
          </w:tcPr>
          <w:p w14:paraId="1A919CAC" w14:textId="77777777" w:rsidR="00A6640F" w:rsidRDefault="00A6640F" w:rsidP="00FD7397">
            <w:pPr>
              <w:pStyle w:val="TAC"/>
              <w:rPr>
                <w:lang w:val="fi-FI" w:eastAsia="zh-CN"/>
              </w:rPr>
            </w:pPr>
            <w:r>
              <w:rPr>
                <w:rFonts w:hint="eastAsia"/>
                <w:lang w:val="fi-FI" w:eastAsia="zh-CN"/>
              </w:rPr>
              <w:t>0</w:t>
            </w:r>
            <w:r>
              <w:rPr>
                <w:lang w:val="fi-FI" w:eastAsia="zh-CN"/>
              </w:rPr>
              <w:t>.5</w:t>
            </w:r>
          </w:p>
        </w:tc>
        <w:tc>
          <w:tcPr>
            <w:tcW w:w="1489" w:type="dxa"/>
            <w:vAlign w:val="center"/>
          </w:tcPr>
          <w:p w14:paraId="5F343D43" w14:textId="77777777" w:rsidR="00A6640F" w:rsidRDefault="00A6640F" w:rsidP="00FD7397">
            <w:pPr>
              <w:pStyle w:val="TAC"/>
              <w:rPr>
                <w:lang w:eastAsia="zh-CN"/>
              </w:rPr>
            </w:pPr>
            <w:r>
              <w:rPr>
                <w:lang w:eastAsia="zh-CN"/>
              </w:rPr>
              <w:t>-</w:t>
            </w:r>
          </w:p>
        </w:tc>
        <w:tc>
          <w:tcPr>
            <w:tcW w:w="1403" w:type="dxa"/>
            <w:vAlign w:val="center"/>
          </w:tcPr>
          <w:p w14:paraId="721F17D1" w14:textId="77777777" w:rsidR="00A6640F" w:rsidRPr="00CC1E91" w:rsidRDefault="00A6640F" w:rsidP="00FD7397">
            <w:pPr>
              <w:pStyle w:val="TAC"/>
              <w:rPr>
                <w:lang w:eastAsia="zh-CN"/>
              </w:rPr>
            </w:pPr>
            <w:r>
              <w:rPr>
                <w:rFonts w:hint="eastAsia"/>
                <w:lang w:eastAsia="zh-CN"/>
              </w:rPr>
              <w:t>0</w:t>
            </w:r>
            <w:r>
              <w:rPr>
                <w:lang w:eastAsia="zh-CN"/>
              </w:rPr>
              <w:t>.4</w:t>
            </w:r>
          </w:p>
        </w:tc>
        <w:tc>
          <w:tcPr>
            <w:tcW w:w="1403" w:type="dxa"/>
            <w:vAlign w:val="center"/>
          </w:tcPr>
          <w:p w14:paraId="2DE19D05"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113655A6" w14:textId="77777777" w:rsidTr="00FD7397">
        <w:trPr>
          <w:trHeight w:val="187"/>
          <w:jc w:val="center"/>
        </w:trPr>
        <w:tc>
          <w:tcPr>
            <w:tcW w:w="2155" w:type="dxa"/>
            <w:tcBorders>
              <w:bottom w:val="single" w:sz="4" w:space="0" w:color="auto"/>
            </w:tcBorders>
            <w:shd w:val="clear" w:color="auto" w:fill="auto"/>
          </w:tcPr>
          <w:p w14:paraId="2C52EA4B" w14:textId="77777777" w:rsidR="00A6640F" w:rsidRPr="005D1F57" w:rsidRDefault="00A6640F" w:rsidP="00FD7397">
            <w:pPr>
              <w:pStyle w:val="TAC"/>
            </w:pPr>
            <w:r>
              <w:rPr>
                <w:lang w:val="en-US"/>
              </w:rPr>
              <w:t>DC_42_n1-</w:t>
            </w:r>
            <w:r>
              <w:rPr>
                <w:lang w:val="en-US" w:eastAsia="ja-JP"/>
              </w:rPr>
              <w:t>n77</w:t>
            </w:r>
            <w:r>
              <w:rPr>
                <w:lang w:val="en-US"/>
              </w:rPr>
              <w:t>-</w:t>
            </w:r>
            <w:r>
              <w:rPr>
                <w:lang w:val="en-US" w:eastAsia="ja-JP"/>
              </w:rPr>
              <w:t>n79</w:t>
            </w:r>
          </w:p>
        </w:tc>
        <w:tc>
          <w:tcPr>
            <w:tcW w:w="1488" w:type="dxa"/>
            <w:vAlign w:val="center"/>
          </w:tcPr>
          <w:p w14:paraId="03F309A7" w14:textId="77777777" w:rsidR="00A6640F" w:rsidRDefault="00A6640F" w:rsidP="00FD7397">
            <w:pPr>
              <w:pStyle w:val="TAC"/>
              <w:rPr>
                <w:lang w:val="fi-FI" w:eastAsia="zh-CN"/>
              </w:rPr>
            </w:pPr>
            <w:r>
              <w:rPr>
                <w:rFonts w:hint="eastAsia"/>
                <w:lang w:val="fi-FI" w:eastAsia="zh-CN"/>
              </w:rPr>
              <w:t>0</w:t>
            </w:r>
            <w:r>
              <w:rPr>
                <w:lang w:val="fi-FI" w:eastAsia="zh-CN"/>
              </w:rPr>
              <w:t>.5</w:t>
            </w:r>
          </w:p>
        </w:tc>
        <w:tc>
          <w:tcPr>
            <w:tcW w:w="1489" w:type="dxa"/>
            <w:vAlign w:val="center"/>
          </w:tcPr>
          <w:p w14:paraId="1DC60D4F"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51F947AB"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633F5F42" w14:textId="77777777" w:rsidR="00A6640F" w:rsidRDefault="00A6640F" w:rsidP="00FD7397">
            <w:pPr>
              <w:pStyle w:val="TAC"/>
              <w:rPr>
                <w:rFonts w:cs="Arial"/>
                <w:lang w:eastAsia="zh-CN"/>
              </w:rPr>
            </w:pPr>
            <w:r>
              <w:rPr>
                <w:rFonts w:cs="Arial" w:hint="eastAsia"/>
                <w:lang w:eastAsia="zh-CN"/>
              </w:rPr>
              <w:t>-</w:t>
            </w:r>
          </w:p>
        </w:tc>
      </w:tr>
      <w:tr w:rsidR="00A6640F" w14:paraId="533327CC" w14:textId="77777777" w:rsidTr="00FD7397">
        <w:trPr>
          <w:trHeight w:val="187"/>
          <w:jc w:val="center"/>
        </w:trPr>
        <w:tc>
          <w:tcPr>
            <w:tcW w:w="2155" w:type="dxa"/>
            <w:tcBorders>
              <w:bottom w:val="single" w:sz="4" w:space="0" w:color="auto"/>
            </w:tcBorders>
            <w:shd w:val="clear" w:color="auto" w:fill="auto"/>
          </w:tcPr>
          <w:p w14:paraId="6C807FA5" w14:textId="77777777" w:rsidR="00A6640F" w:rsidRDefault="00A6640F" w:rsidP="00FD7397">
            <w:pPr>
              <w:pStyle w:val="TAC"/>
              <w:rPr>
                <w:lang w:val="en-US"/>
              </w:rPr>
            </w:pPr>
            <w:r>
              <w:rPr>
                <w:lang w:val="en-US"/>
              </w:rPr>
              <w:t>DC_42_n1-</w:t>
            </w:r>
            <w:r>
              <w:rPr>
                <w:lang w:val="en-US" w:eastAsia="ja-JP"/>
              </w:rPr>
              <w:t>n78</w:t>
            </w:r>
            <w:r>
              <w:rPr>
                <w:lang w:val="en-US"/>
              </w:rPr>
              <w:t>-</w:t>
            </w:r>
            <w:r>
              <w:rPr>
                <w:lang w:val="en-US" w:eastAsia="ja-JP"/>
              </w:rPr>
              <w:t>n79</w:t>
            </w:r>
          </w:p>
        </w:tc>
        <w:tc>
          <w:tcPr>
            <w:tcW w:w="1488" w:type="dxa"/>
            <w:vAlign w:val="center"/>
          </w:tcPr>
          <w:p w14:paraId="18ADBB94" w14:textId="77777777" w:rsidR="00A6640F" w:rsidRDefault="00A6640F" w:rsidP="00FD7397">
            <w:pPr>
              <w:pStyle w:val="TAC"/>
              <w:rPr>
                <w:lang w:val="fi-FI" w:eastAsia="zh-CN"/>
              </w:rPr>
            </w:pPr>
            <w:r>
              <w:rPr>
                <w:rFonts w:hint="eastAsia"/>
                <w:lang w:val="fi-FI" w:eastAsia="zh-CN"/>
              </w:rPr>
              <w:t>0</w:t>
            </w:r>
            <w:r>
              <w:rPr>
                <w:lang w:val="fi-FI" w:eastAsia="zh-CN"/>
              </w:rPr>
              <w:t>.5</w:t>
            </w:r>
          </w:p>
        </w:tc>
        <w:tc>
          <w:tcPr>
            <w:tcW w:w="1489" w:type="dxa"/>
            <w:vAlign w:val="center"/>
          </w:tcPr>
          <w:p w14:paraId="5C01E020"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4F0010C7"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50908460" w14:textId="77777777" w:rsidR="00A6640F" w:rsidRDefault="00A6640F" w:rsidP="00FD7397">
            <w:pPr>
              <w:pStyle w:val="TAC"/>
              <w:rPr>
                <w:rFonts w:cs="Arial"/>
                <w:lang w:eastAsia="zh-CN"/>
              </w:rPr>
            </w:pPr>
            <w:r>
              <w:rPr>
                <w:rFonts w:cs="Arial" w:hint="eastAsia"/>
                <w:lang w:eastAsia="zh-CN"/>
              </w:rPr>
              <w:t>-</w:t>
            </w:r>
          </w:p>
        </w:tc>
      </w:tr>
      <w:tr w:rsidR="00A6640F" w14:paraId="566DC824" w14:textId="77777777" w:rsidTr="00FD7397">
        <w:trPr>
          <w:trHeight w:val="187"/>
          <w:jc w:val="center"/>
        </w:trPr>
        <w:tc>
          <w:tcPr>
            <w:tcW w:w="2155" w:type="dxa"/>
            <w:tcBorders>
              <w:bottom w:val="single" w:sz="4" w:space="0" w:color="auto"/>
            </w:tcBorders>
            <w:shd w:val="clear" w:color="auto" w:fill="auto"/>
          </w:tcPr>
          <w:p w14:paraId="6C8A9D8A" w14:textId="77777777" w:rsidR="00A6640F" w:rsidRDefault="00A6640F" w:rsidP="00FD7397">
            <w:pPr>
              <w:pStyle w:val="TAC"/>
              <w:rPr>
                <w:lang w:val="en-US"/>
              </w:rPr>
            </w:pPr>
            <w:r>
              <w:t>DC_42_n3-n28-n77</w:t>
            </w:r>
          </w:p>
        </w:tc>
        <w:tc>
          <w:tcPr>
            <w:tcW w:w="1488" w:type="dxa"/>
            <w:vAlign w:val="center"/>
          </w:tcPr>
          <w:p w14:paraId="1CCAAE92" w14:textId="77777777" w:rsidR="00A6640F" w:rsidRDefault="00A6640F" w:rsidP="00FD7397">
            <w:pPr>
              <w:pStyle w:val="TAC"/>
              <w:rPr>
                <w:lang w:val="fi-FI" w:eastAsia="zh-CN"/>
              </w:rPr>
            </w:pPr>
            <w:r>
              <w:rPr>
                <w:rFonts w:hint="eastAsia"/>
                <w:lang w:val="fi-FI" w:eastAsia="zh-CN"/>
              </w:rPr>
              <w:t>0</w:t>
            </w:r>
            <w:r>
              <w:rPr>
                <w:lang w:val="fi-FI" w:eastAsia="zh-CN"/>
              </w:rPr>
              <w:t>.5</w:t>
            </w:r>
          </w:p>
        </w:tc>
        <w:tc>
          <w:tcPr>
            <w:tcW w:w="1489" w:type="dxa"/>
            <w:vAlign w:val="center"/>
          </w:tcPr>
          <w:p w14:paraId="2697DF32" w14:textId="77777777" w:rsidR="00A6640F" w:rsidRDefault="00A6640F" w:rsidP="00FD7397">
            <w:pPr>
              <w:pStyle w:val="TAC"/>
              <w:rPr>
                <w:lang w:eastAsia="zh-CN"/>
              </w:rPr>
            </w:pPr>
            <w:r>
              <w:rPr>
                <w:rFonts w:hint="eastAsia"/>
                <w:lang w:eastAsia="zh-CN"/>
              </w:rPr>
              <w:t>0</w:t>
            </w:r>
            <w:r>
              <w:rPr>
                <w:lang w:eastAsia="zh-CN"/>
              </w:rPr>
              <w:t>.2</w:t>
            </w:r>
          </w:p>
        </w:tc>
        <w:tc>
          <w:tcPr>
            <w:tcW w:w="1403" w:type="dxa"/>
            <w:vAlign w:val="center"/>
          </w:tcPr>
          <w:p w14:paraId="2B5A57EF" w14:textId="77777777" w:rsidR="00A6640F" w:rsidRDefault="00A6640F" w:rsidP="00FD7397">
            <w:pPr>
              <w:pStyle w:val="TAC"/>
              <w:rPr>
                <w:lang w:eastAsia="zh-CN"/>
              </w:rPr>
            </w:pPr>
            <w:r>
              <w:rPr>
                <w:rFonts w:hint="eastAsia"/>
                <w:lang w:eastAsia="zh-CN"/>
              </w:rPr>
              <w:t>0</w:t>
            </w:r>
            <w:r>
              <w:rPr>
                <w:lang w:eastAsia="zh-CN"/>
              </w:rPr>
              <w:t>.5</w:t>
            </w:r>
          </w:p>
        </w:tc>
        <w:tc>
          <w:tcPr>
            <w:tcW w:w="1403" w:type="dxa"/>
            <w:vAlign w:val="center"/>
          </w:tcPr>
          <w:p w14:paraId="43EC2C56"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4A1F0A58" w14:textId="77777777" w:rsidTr="00FD7397">
        <w:trPr>
          <w:trHeight w:val="187"/>
          <w:jc w:val="center"/>
        </w:trPr>
        <w:tc>
          <w:tcPr>
            <w:tcW w:w="2155" w:type="dxa"/>
            <w:tcBorders>
              <w:bottom w:val="single" w:sz="4" w:space="0" w:color="auto"/>
            </w:tcBorders>
            <w:shd w:val="clear" w:color="auto" w:fill="auto"/>
          </w:tcPr>
          <w:p w14:paraId="4CA3F24E" w14:textId="77777777" w:rsidR="00A6640F" w:rsidRDefault="00A6640F" w:rsidP="00FD7397">
            <w:pPr>
              <w:pStyle w:val="TAC"/>
            </w:pPr>
            <w:r w:rsidRPr="00EF5447">
              <w:rPr>
                <w:rFonts w:cs="Arial"/>
                <w:szCs w:val="16"/>
                <w:lang w:eastAsia="zh-CN"/>
              </w:rPr>
              <w:t>DC_46-66_n25-n41</w:t>
            </w:r>
          </w:p>
        </w:tc>
        <w:tc>
          <w:tcPr>
            <w:tcW w:w="1488" w:type="dxa"/>
            <w:vAlign w:val="center"/>
          </w:tcPr>
          <w:p w14:paraId="48938363" w14:textId="77777777" w:rsidR="00A6640F" w:rsidRDefault="00A6640F" w:rsidP="00FD7397">
            <w:pPr>
              <w:pStyle w:val="TAC"/>
              <w:rPr>
                <w:lang w:val="fi-FI" w:eastAsia="zh-CN"/>
              </w:rPr>
            </w:pPr>
            <w:r>
              <w:rPr>
                <w:rFonts w:hint="eastAsia"/>
                <w:lang w:val="fi-FI" w:eastAsia="zh-CN"/>
              </w:rPr>
              <w:t>-</w:t>
            </w:r>
          </w:p>
        </w:tc>
        <w:tc>
          <w:tcPr>
            <w:tcW w:w="1489" w:type="dxa"/>
            <w:vAlign w:val="center"/>
          </w:tcPr>
          <w:p w14:paraId="5E2439C4" w14:textId="77777777" w:rsidR="00A6640F" w:rsidRDefault="00A6640F" w:rsidP="00FD7397">
            <w:pPr>
              <w:pStyle w:val="TAC"/>
              <w:rPr>
                <w:lang w:eastAsia="zh-CN"/>
              </w:rPr>
            </w:pPr>
            <w:r>
              <w:rPr>
                <w:rFonts w:hint="eastAsia"/>
                <w:lang w:eastAsia="zh-CN"/>
              </w:rPr>
              <w:t>0</w:t>
            </w:r>
            <w:r>
              <w:rPr>
                <w:lang w:eastAsia="zh-CN"/>
              </w:rPr>
              <w:t>.3</w:t>
            </w:r>
          </w:p>
        </w:tc>
        <w:tc>
          <w:tcPr>
            <w:tcW w:w="1403" w:type="dxa"/>
            <w:vAlign w:val="center"/>
          </w:tcPr>
          <w:p w14:paraId="2EC8F503" w14:textId="77777777" w:rsidR="00A6640F" w:rsidRDefault="00A6640F" w:rsidP="00FD7397">
            <w:pPr>
              <w:pStyle w:val="TAC"/>
              <w:rPr>
                <w:lang w:eastAsia="zh-CN"/>
              </w:rPr>
            </w:pPr>
            <w:r>
              <w:rPr>
                <w:rFonts w:hint="eastAsia"/>
                <w:lang w:eastAsia="zh-CN"/>
              </w:rPr>
              <w:t>0</w:t>
            </w:r>
            <w:r>
              <w:rPr>
                <w:lang w:eastAsia="zh-CN"/>
              </w:rPr>
              <w:t>.3</w:t>
            </w:r>
          </w:p>
        </w:tc>
        <w:tc>
          <w:tcPr>
            <w:tcW w:w="1403" w:type="dxa"/>
            <w:vAlign w:val="center"/>
          </w:tcPr>
          <w:p w14:paraId="6E6C41A3" w14:textId="77777777" w:rsidR="00A6640F" w:rsidRDefault="00A6640F" w:rsidP="00FD7397">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A6640F" w14:paraId="64A0C25A" w14:textId="77777777" w:rsidTr="00FD7397">
        <w:trPr>
          <w:trHeight w:val="187"/>
          <w:jc w:val="center"/>
        </w:trPr>
        <w:tc>
          <w:tcPr>
            <w:tcW w:w="2155" w:type="dxa"/>
            <w:tcBorders>
              <w:bottom w:val="single" w:sz="4" w:space="0" w:color="auto"/>
            </w:tcBorders>
            <w:shd w:val="clear" w:color="auto" w:fill="auto"/>
          </w:tcPr>
          <w:p w14:paraId="23DC9CD3" w14:textId="77777777" w:rsidR="00A6640F" w:rsidRPr="00EF5447" w:rsidRDefault="00A6640F" w:rsidP="00FD7397">
            <w:pPr>
              <w:pStyle w:val="TAC"/>
              <w:rPr>
                <w:rFonts w:cs="Arial"/>
                <w:szCs w:val="16"/>
                <w:lang w:eastAsia="zh-CN"/>
              </w:rPr>
            </w:pPr>
            <w:r w:rsidRPr="00EF5447">
              <w:rPr>
                <w:lang w:eastAsia="zh-CN"/>
              </w:rPr>
              <w:t>DC_46-66_n41-n71</w:t>
            </w:r>
          </w:p>
        </w:tc>
        <w:tc>
          <w:tcPr>
            <w:tcW w:w="1488" w:type="dxa"/>
            <w:vAlign w:val="center"/>
          </w:tcPr>
          <w:p w14:paraId="61790FBC" w14:textId="77777777" w:rsidR="00A6640F" w:rsidRDefault="00A6640F" w:rsidP="00FD7397">
            <w:pPr>
              <w:pStyle w:val="TAC"/>
              <w:rPr>
                <w:lang w:val="fi-FI" w:eastAsia="zh-CN"/>
              </w:rPr>
            </w:pPr>
            <w:r>
              <w:rPr>
                <w:rFonts w:hint="eastAsia"/>
                <w:lang w:val="fi-FI" w:eastAsia="zh-CN"/>
              </w:rPr>
              <w:t>-</w:t>
            </w:r>
          </w:p>
        </w:tc>
        <w:tc>
          <w:tcPr>
            <w:tcW w:w="1489" w:type="dxa"/>
            <w:vAlign w:val="center"/>
          </w:tcPr>
          <w:p w14:paraId="7C5D8B44" w14:textId="77777777" w:rsidR="00A6640F" w:rsidRDefault="00A6640F" w:rsidP="00FD7397">
            <w:pPr>
              <w:pStyle w:val="TAC"/>
              <w:rPr>
                <w:lang w:eastAsia="zh-CN"/>
              </w:rPr>
            </w:pPr>
            <w:r>
              <w:rPr>
                <w:rFonts w:hint="eastAsia"/>
                <w:lang w:eastAsia="zh-CN"/>
              </w:rPr>
              <w:t>0</w:t>
            </w:r>
            <w:r>
              <w:rPr>
                <w:lang w:eastAsia="zh-CN"/>
              </w:rPr>
              <w:t>.3</w:t>
            </w:r>
          </w:p>
        </w:tc>
        <w:tc>
          <w:tcPr>
            <w:tcW w:w="1403" w:type="dxa"/>
            <w:vAlign w:val="center"/>
          </w:tcPr>
          <w:p w14:paraId="2BB4A617" w14:textId="77777777" w:rsidR="00A6640F" w:rsidRDefault="00A6640F" w:rsidP="00FD7397">
            <w:pPr>
              <w:pStyle w:val="TAC"/>
              <w:rPr>
                <w:lang w:eastAsia="zh-CN"/>
              </w:rPr>
            </w:pPr>
            <w:r>
              <w:rPr>
                <w:rFonts w:cs="Arial" w:hint="eastAsia"/>
                <w:lang w:eastAsia="zh-CN"/>
              </w:rPr>
              <w:t>0</w:t>
            </w:r>
            <w:r>
              <w:rPr>
                <w:rFonts w:cs="Arial"/>
                <w:lang w:eastAsia="zh-CN"/>
              </w:rPr>
              <w:t>.5</w:t>
            </w:r>
            <w:r w:rsidRPr="00715A05">
              <w:rPr>
                <w:rFonts w:cs="Arial"/>
                <w:vertAlign w:val="superscript"/>
                <w:lang w:eastAsia="zh-CN"/>
              </w:rPr>
              <w:t>1</w:t>
            </w:r>
            <w:r>
              <w:rPr>
                <w:rFonts w:cs="Arial"/>
                <w:lang w:eastAsia="zh-CN"/>
              </w:rPr>
              <w:t xml:space="preserve"> / 1</w:t>
            </w:r>
            <w:r w:rsidRPr="00715A05">
              <w:rPr>
                <w:rFonts w:cs="Arial"/>
                <w:vertAlign w:val="superscript"/>
                <w:lang w:eastAsia="zh-CN"/>
              </w:rPr>
              <w:t>2</w:t>
            </w:r>
          </w:p>
        </w:tc>
        <w:tc>
          <w:tcPr>
            <w:tcW w:w="1403" w:type="dxa"/>
            <w:vAlign w:val="center"/>
          </w:tcPr>
          <w:p w14:paraId="4C5499E5" w14:textId="77777777" w:rsidR="00A6640F" w:rsidRDefault="00A6640F" w:rsidP="00FD7397">
            <w:pPr>
              <w:pStyle w:val="TAC"/>
              <w:rPr>
                <w:rFonts w:cs="Arial"/>
                <w:lang w:eastAsia="zh-CN"/>
              </w:rPr>
            </w:pPr>
            <w:r>
              <w:rPr>
                <w:lang w:eastAsia="zh-CN"/>
              </w:rPr>
              <w:t>0.2</w:t>
            </w:r>
          </w:p>
        </w:tc>
      </w:tr>
      <w:tr w:rsidR="00A6640F" w:rsidRPr="00EF5447" w14:paraId="273D4D8F" w14:textId="77777777" w:rsidTr="00FD7397">
        <w:trPr>
          <w:trHeight w:val="187"/>
          <w:jc w:val="center"/>
        </w:trPr>
        <w:tc>
          <w:tcPr>
            <w:tcW w:w="2155" w:type="dxa"/>
            <w:tcBorders>
              <w:top w:val="single" w:sz="4" w:space="0" w:color="auto"/>
              <w:bottom w:val="single" w:sz="4" w:space="0" w:color="auto"/>
            </w:tcBorders>
            <w:shd w:val="clear" w:color="auto" w:fill="auto"/>
            <w:vAlign w:val="center"/>
          </w:tcPr>
          <w:p w14:paraId="064CE093" w14:textId="77777777" w:rsidR="00A6640F" w:rsidRPr="00EF5447" w:rsidRDefault="00A6640F" w:rsidP="00FD7397">
            <w:pPr>
              <w:pStyle w:val="TAC"/>
              <w:rPr>
                <w:rFonts w:cs="Arial"/>
              </w:rPr>
            </w:pPr>
            <w:r w:rsidRPr="00EF5447">
              <w:rPr>
                <w:rFonts w:eastAsia="Malgun Gothic" w:cs="Arial"/>
                <w:szCs w:val="18"/>
                <w:lang w:eastAsia="ko-KR"/>
              </w:rPr>
              <w:t>DC_48-66_n25-n48</w:t>
            </w:r>
          </w:p>
        </w:tc>
        <w:tc>
          <w:tcPr>
            <w:tcW w:w="1488" w:type="dxa"/>
            <w:vAlign w:val="center"/>
          </w:tcPr>
          <w:p w14:paraId="4E500DC4" w14:textId="77777777" w:rsidR="00A6640F" w:rsidRPr="00EF5447" w:rsidRDefault="00A6640F" w:rsidP="00FD7397">
            <w:pPr>
              <w:pStyle w:val="TAC"/>
              <w:rPr>
                <w:rFonts w:eastAsia="Malgun Gothic"/>
                <w:lang w:eastAsia="ko-KR"/>
              </w:rPr>
            </w:pPr>
            <w:r>
              <w:rPr>
                <w:rFonts w:eastAsia="Malgun Gothic" w:cs="Arial"/>
                <w:szCs w:val="18"/>
                <w:lang w:eastAsia="ko-KR"/>
              </w:rPr>
              <w:t>0.4</w:t>
            </w:r>
          </w:p>
        </w:tc>
        <w:tc>
          <w:tcPr>
            <w:tcW w:w="1489" w:type="dxa"/>
            <w:vAlign w:val="center"/>
          </w:tcPr>
          <w:p w14:paraId="702CF20A" w14:textId="77777777" w:rsidR="00A6640F" w:rsidRPr="00CC1E91" w:rsidRDefault="00A6640F" w:rsidP="00FD7397">
            <w:pPr>
              <w:pStyle w:val="TAC"/>
              <w:rPr>
                <w:lang w:eastAsia="zh-CN"/>
              </w:rPr>
            </w:pPr>
            <w:r>
              <w:rPr>
                <w:rFonts w:hint="eastAsia"/>
                <w:lang w:eastAsia="zh-CN"/>
              </w:rPr>
              <w:t>0</w:t>
            </w:r>
            <w:r>
              <w:rPr>
                <w:lang w:eastAsia="zh-CN"/>
              </w:rPr>
              <w:t>.3</w:t>
            </w:r>
          </w:p>
        </w:tc>
        <w:tc>
          <w:tcPr>
            <w:tcW w:w="1403" w:type="dxa"/>
            <w:vAlign w:val="center"/>
          </w:tcPr>
          <w:p w14:paraId="074E61AC" w14:textId="77777777" w:rsidR="00A6640F" w:rsidRPr="00EF5447" w:rsidRDefault="00A6640F" w:rsidP="00FD7397">
            <w:pPr>
              <w:pStyle w:val="TAC"/>
              <w:rPr>
                <w:rFonts w:cs="Arial"/>
                <w:lang w:eastAsia="ja-JP"/>
              </w:rPr>
            </w:pPr>
            <w:r w:rsidRPr="00EF5447">
              <w:rPr>
                <w:rFonts w:cs="Arial"/>
                <w:szCs w:val="18"/>
                <w:lang w:eastAsia="ja-JP"/>
              </w:rPr>
              <w:t>0.</w:t>
            </w:r>
            <w:r>
              <w:rPr>
                <w:rFonts w:cs="Arial"/>
                <w:szCs w:val="18"/>
                <w:lang w:eastAsia="ja-JP"/>
              </w:rPr>
              <w:t>3</w:t>
            </w:r>
          </w:p>
        </w:tc>
        <w:tc>
          <w:tcPr>
            <w:tcW w:w="1403" w:type="dxa"/>
            <w:vAlign w:val="center"/>
          </w:tcPr>
          <w:p w14:paraId="6505B6A9"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EF5447" w14:paraId="1B9F65E5" w14:textId="77777777" w:rsidTr="00FD7397">
        <w:trPr>
          <w:trHeight w:val="187"/>
          <w:jc w:val="center"/>
        </w:trPr>
        <w:tc>
          <w:tcPr>
            <w:tcW w:w="2155" w:type="dxa"/>
            <w:tcBorders>
              <w:top w:val="single" w:sz="4" w:space="0" w:color="auto"/>
              <w:bottom w:val="single" w:sz="4" w:space="0" w:color="auto"/>
            </w:tcBorders>
            <w:shd w:val="clear" w:color="auto" w:fill="auto"/>
          </w:tcPr>
          <w:p w14:paraId="75D52A75" w14:textId="77777777" w:rsidR="00A6640F" w:rsidRPr="00EF5447" w:rsidRDefault="00A6640F" w:rsidP="00FD7397">
            <w:pPr>
              <w:pStyle w:val="TAC"/>
              <w:rPr>
                <w:rFonts w:cs="Arial"/>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0DCABD99" w14:textId="77777777" w:rsidR="00A6640F" w:rsidRPr="00EF5447" w:rsidRDefault="00A6640F" w:rsidP="00FD7397">
            <w:pPr>
              <w:pStyle w:val="TAC"/>
              <w:rPr>
                <w:rFonts w:cs="Arial"/>
                <w:szCs w:val="18"/>
                <w:lang w:eastAsia="ja-JP"/>
              </w:rPr>
            </w:pPr>
            <w:r>
              <w:rPr>
                <w:lang w:val="sv-SE"/>
              </w:rPr>
              <w:t>0.5</w:t>
            </w:r>
          </w:p>
        </w:tc>
        <w:tc>
          <w:tcPr>
            <w:tcW w:w="1489" w:type="dxa"/>
            <w:vAlign w:val="center"/>
          </w:tcPr>
          <w:p w14:paraId="35D84A0F"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403" w:type="dxa"/>
            <w:vAlign w:val="center"/>
          </w:tcPr>
          <w:p w14:paraId="459DF31F" w14:textId="77777777" w:rsidR="00A6640F" w:rsidRPr="00EF5447" w:rsidRDefault="00A6640F" w:rsidP="00FD7397">
            <w:pPr>
              <w:pStyle w:val="TAC"/>
              <w:rPr>
                <w:rFonts w:cs="Arial"/>
                <w:szCs w:val="18"/>
                <w:lang w:eastAsia="ja-JP"/>
              </w:rPr>
            </w:pPr>
            <w:r w:rsidRPr="00C47B3E">
              <w:rPr>
                <w:lang w:eastAsia="zh-CN"/>
              </w:rPr>
              <w:t>0</w:t>
            </w:r>
            <w:r>
              <w:rPr>
                <w:lang w:eastAsia="zh-CN"/>
              </w:rPr>
              <w:t>.3</w:t>
            </w:r>
          </w:p>
        </w:tc>
        <w:tc>
          <w:tcPr>
            <w:tcW w:w="1403" w:type="dxa"/>
            <w:vAlign w:val="center"/>
          </w:tcPr>
          <w:p w14:paraId="5784C5A6"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4766E6A8" w14:textId="77777777" w:rsidTr="00FD7397">
        <w:trPr>
          <w:trHeight w:val="187"/>
          <w:jc w:val="center"/>
        </w:trPr>
        <w:tc>
          <w:tcPr>
            <w:tcW w:w="7938" w:type="dxa"/>
            <w:gridSpan w:val="5"/>
            <w:tcBorders>
              <w:top w:val="single" w:sz="4" w:space="0" w:color="auto"/>
            </w:tcBorders>
            <w:shd w:val="clear" w:color="auto" w:fill="auto"/>
          </w:tcPr>
          <w:p w14:paraId="4D14CDF2" w14:textId="77777777" w:rsidR="00A6640F" w:rsidRPr="00EF5447" w:rsidRDefault="00A6640F" w:rsidP="00FD7397">
            <w:pPr>
              <w:pStyle w:val="TAN"/>
            </w:pPr>
            <w:r w:rsidRPr="00EF5447">
              <w:lastRenderedPageBreak/>
              <w:t>NOTE 1:</w:t>
            </w:r>
            <w:r w:rsidRPr="00EF5447">
              <w:tab/>
              <w:t>The requirement is applied for UE transmitting on the frequency range of 2545 - 2690 </w:t>
            </w:r>
            <w:proofErr w:type="spellStart"/>
            <w:r w:rsidRPr="00EF5447">
              <w:t>MHz.</w:t>
            </w:r>
            <w:proofErr w:type="spellEnd"/>
          </w:p>
          <w:p w14:paraId="322D88E4" w14:textId="77777777" w:rsidR="00A6640F" w:rsidRPr="00EF5447" w:rsidRDefault="00A6640F" w:rsidP="00FD7397">
            <w:pPr>
              <w:pStyle w:val="TAN"/>
            </w:pPr>
            <w:r w:rsidRPr="00EF5447">
              <w:t>NOTE 2:</w:t>
            </w:r>
            <w:r w:rsidRPr="00EF5447">
              <w:tab/>
              <w:t>The requirement is applied for UE transmitting on the frequency range of 2496 - 2545 </w:t>
            </w:r>
            <w:proofErr w:type="spellStart"/>
            <w:r w:rsidRPr="00EF5447">
              <w:t>MHz.</w:t>
            </w:r>
            <w:proofErr w:type="spellEnd"/>
          </w:p>
          <w:p w14:paraId="17E973B7" w14:textId="77777777" w:rsidR="00A6640F" w:rsidRPr="00EF5447" w:rsidRDefault="00A6640F" w:rsidP="00FD7397">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sidRPr="00EF5447">
              <w:rPr>
                <w:rFonts w:cs="Arial"/>
                <w:lang w:eastAsia="ja-JP"/>
              </w:rPr>
              <w:t xml:space="preserve"> </w:t>
            </w:r>
          </w:p>
          <w:p w14:paraId="7208E1A2" w14:textId="77777777" w:rsidR="00A6640F" w:rsidRPr="00EF5447" w:rsidRDefault="00A6640F" w:rsidP="00FD7397">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w:t>
            </w:r>
            <w:proofErr w:type="spellStart"/>
            <w:r w:rsidRPr="00EF5447">
              <w:rPr>
                <w:rFonts w:cs="Arial"/>
                <w:lang w:eastAsia="ja-JP"/>
              </w:rPr>
              <w:t>MHz.</w:t>
            </w:r>
            <w:proofErr w:type="spellEnd"/>
          </w:p>
          <w:p w14:paraId="59C4FFDB" w14:textId="77777777" w:rsidR="00A6640F" w:rsidRPr="00EF5447" w:rsidRDefault="00A6640F" w:rsidP="00FD7397">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75986612" w14:textId="77777777" w:rsidR="00A6640F" w:rsidRPr="00EF5447" w:rsidRDefault="00A6640F" w:rsidP="00FD7397">
            <w:pPr>
              <w:pStyle w:val="TAN"/>
            </w:pPr>
            <w:r w:rsidRPr="00EF5447">
              <w:t>NOTE 6:</w:t>
            </w:r>
            <w:r w:rsidRPr="00EF5447">
              <w:tab/>
            </w:r>
            <w:r>
              <w:t>Void</w:t>
            </w:r>
            <w:r w:rsidRPr="00EF5447">
              <w:t>.</w:t>
            </w:r>
          </w:p>
          <w:p w14:paraId="7290C7DB" w14:textId="77777777" w:rsidR="00A6640F" w:rsidRDefault="00A6640F" w:rsidP="00FD7397">
            <w:pPr>
              <w:pStyle w:val="TAN"/>
            </w:pPr>
            <w:r w:rsidRPr="00EF5447">
              <w:t>NOTE 7:</w:t>
            </w:r>
            <w:r w:rsidRPr="00EF5447">
              <w:tab/>
            </w:r>
            <w:r>
              <w:t>Void</w:t>
            </w:r>
            <w:r w:rsidRPr="00EF5447">
              <w:t>.</w:t>
            </w:r>
          </w:p>
          <w:p w14:paraId="37501E8F" w14:textId="77777777" w:rsidR="00A6640F" w:rsidRDefault="00A6640F" w:rsidP="00FD7397">
            <w:pPr>
              <w:pStyle w:val="TAN"/>
              <w:rPr>
                <w:rFonts w:cs="Arial"/>
              </w:rPr>
            </w:pPr>
            <w:r>
              <w:rPr>
                <w:rFonts w:cs="Arial"/>
                <w:lang w:eastAsia="ja-JP"/>
              </w:rPr>
              <w:t>NOTE 8</w:t>
            </w:r>
            <w:r w:rsidRPr="00E062F1">
              <w:rPr>
                <w:rFonts w:cs="Arial"/>
                <w:lang w:eastAsia="ja-JP"/>
              </w:rPr>
              <w:t>:</w:t>
            </w:r>
            <w:r w:rsidRPr="00E062F1">
              <w:tab/>
            </w:r>
            <w:r>
              <w:rPr>
                <w:rFonts w:cs="Arial"/>
              </w:rPr>
              <w:t>Only applicable for UE supporting inter-band carrier aggregation with uplink in one NR band and without simultaneous Rx/Tx.</w:t>
            </w:r>
          </w:p>
          <w:p w14:paraId="17B1337C" w14:textId="77777777" w:rsidR="00A6640F" w:rsidRDefault="00A6640F" w:rsidP="00FD7397">
            <w:pPr>
              <w:pStyle w:val="TAN"/>
            </w:pPr>
            <w:r>
              <w:t xml:space="preserve">NOTE 9: The requirement is applied for UE transmitting on the frequency range of 2515 - 2690 </w:t>
            </w:r>
            <w:proofErr w:type="spellStart"/>
            <w:r>
              <w:t>MHz.</w:t>
            </w:r>
            <w:proofErr w:type="spellEnd"/>
          </w:p>
          <w:p w14:paraId="0410E63B" w14:textId="77777777" w:rsidR="00A6640F" w:rsidRDefault="00A6640F" w:rsidP="00FD7397">
            <w:pPr>
              <w:pStyle w:val="TAN"/>
            </w:pPr>
            <w:r>
              <w:t xml:space="preserve">NOTE 10: The requirement is applied for UE transmitting on the frequency range of 2496 – 2515 </w:t>
            </w:r>
            <w:proofErr w:type="spellStart"/>
            <w:r>
              <w:t>MHz.</w:t>
            </w:r>
            <w:proofErr w:type="spellEnd"/>
          </w:p>
          <w:p w14:paraId="175D122B" w14:textId="77777777" w:rsidR="00A6640F" w:rsidRDefault="00A6640F" w:rsidP="00FD7397">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11</w:t>
            </w:r>
            <w:r w:rsidRPr="00CC1E91">
              <w:rPr>
                <w:rFonts w:ascii="Arial" w:hAnsi="Arial" w:cs="Arial"/>
                <w:sz w:val="18"/>
              </w:rPr>
              <w:t>:</w:t>
            </w:r>
            <w:r w:rsidRPr="00CC1E91">
              <w:rPr>
                <w:rFonts w:ascii="Arial" w:hAnsi="Arial" w:cs="Arial"/>
                <w:sz w:val="18"/>
              </w:rPr>
              <w:tab/>
              <w:t xml:space="preserve">“-” denotes </w:t>
            </w:r>
            <w:proofErr w:type="spellStart"/>
            <w:r w:rsidRPr="00CC1E91">
              <w:rPr>
                <w:rFonts w:ascii="Arial" w:hAnsi="Arial" w:cs="Arial"/>
                <w:sz w:val="18"/>
              </w:rPr>
              <w:t>Δ</w:t>
            </w:r>
            <w:r>
              <w:rPr>
                <w:rFonts w:ascii="Arial" w:hAnsi="Arial" w:cs="Arial"/>
                <w:sz w:val="18"/>
              </w:rPr>
              <w:t>R</w:t>
            </w:r>
            <w:r w:rsidRPr="00CC1E91">
              <w:rPr>
                <w:rFonts w:ascii="Arial" w:hAnsi="Arial" w:cs="Arial"/>
                <w:sz w:val="18"/>
                <w:vertAlign w:val="subscript"/>
              </w:rPr>
              <w:t>IB,c</w:t>
            </w:r>
            <w:proofErr w:type="spellEnd"/>
            <w:r w:rsidRPr="00CC1E91">
              <w:rPr>
                <w:rFonts w:ascii="Arial" w:hAnsi="Arial" w:cs="Arial"/>
                <w:sz w:val="18"/>
              </w:rPr>
              <w:t xml:space="preserve"> = 0.</w:t>
            </w:r>
          </w:p>
          <w:p w14:paraId="688EBFF4" w14:textId="77777777" w:rsidR="00A6640F" w:rsidRPr="00EF5447" w:rsidRDefault="00A6640F" w:rsidP="00FD7397">
            <w:pPr>
              <w:pStyle w:val="TAN"/>
              <w:rPr>
                <w:rFonts w:cs="Arial"/>
                <w:szCs w:val="18"/>
                <w:lang w:eastAsia="ja-JP"/>
              </w:rPr>
            </w:pPr>
            <w:r w:rsidRPr="00D67A9D">
              <w:rPr>
                <w:szCs w:val="18"/>
              </w:rPr>
              <w:t xml:space="preserve">NOTE </w:t>
            </w:r>
            <w:r>
              <w:rPr>
                <w:szCs w:val="18"/>
                <w:lang w:eastAsia="zh-CN"/>
              </w:rPr>
              <w:t>12</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sidRPr="005D1F57">
              <w:t>DC_</w:t>
            </w:r>
            <w:r>
              <w:t>30-66-(n)5</w:t>
            </w:r>
            <w:r>
              <w:rPr>
                <w:szCs w:val="18"/>
                <w:lang w:eastAsia="zh-CN"/>
              </w:rPr>
              <w:t xml:space="preserve"> the band order from left to right is 5, 30, 66 and n5</w:t>
            </w:r>
            <w:r w:rsidRPr="00B14F7D">
              <w:rPr>
                <w:szCs w:val="18"/>
                <w:lang w:eastAsia="zh-CN"/>
              </w:rPr>
              <w:t>.</w:t>
            </w:r>
          </w:p>
        </w:tc>
      </w:tr>
    </w:tbl>
    <w:p w14:paraId="51AB8DE7" w14:textId="77777777" w:rsidR="00A6640F" w:rsidRDefault="00A6640F" w:rsidP="00A6640F"/>
    <w:p w14:paraId="3D6FACB6" w14:textId="77777777" w:rsidR="00A6640F" w:rsidRPr="00EF5447" w:rsidRDefault="00A6640F" w:rsidP="00A6640F"/>
    <w:p w14:paraId="00419B23" w14:textId="77777777" w:rsidR="00A6640F" w:rsidRPr="00EF5447" w:rsidRDefault="00A6640F" w:rsidP="00A6640F">
      <w:pPr>
        <w:pStyle w:val="Heading5"/>
      </w:pPr>
      <w:bookmarkStart w:id="422" w:name="_Toc21351741"/>
      <w:bookmarkStart w:id="423" w:name="_Toc29807323"/>
      <w:bookmarkStart w:id="424" w:name="_Toc36649037"/>
      <w:bookmarkStart w:id="425" w:name="_Toc36651762"/>
      <w:bookmarkStart w:id="426" w:name="_Toc37256696"/>
      <w:bookmarkStart w:id="427" w:name="_Toc37257037"/>
      <w:bookmarkStart w:id="428" w:name="_Toc45890785"/>
      <w:bookmarkStart w:id="429" w:name="_Toc45892009"/>
      <w:bookmarkStart w:id="430" w:name="_Toc45892419"/>
      <w:bookmarkStart w:id="431" w:name="_Toc45892829"/>
      <w:bookmarkStart w:id="432" w:name="_Toc52353243"/>
      <w:bookmarkStart w:id="433" w:name="_Toc53175066"/>
      <w:bookmarkStart w:id="434" w:name="_Toc61378405"/>
      <w:bookmarkStart w:id="435" w:name="_Toc61378880"/>
      <w:bookmarkStart w:id="436" w:name="_Toc67954075"/>
      <w:bookmarkStart w:id="437" w:name="_Toc68733742"/>
      <w:bookmarkStart w:id="438" w:name="_Toc68785058"/>
      <w:bookmarkStart w:id="439" w:name="_Toc76737018"/>
      <w:bookmarkStart w:id="440" w:name="_Toc77241430"/>
      <w:bookmarkStart w:id="441" w:name="_Toc77241935"/>
      <w:bookmarkStart w:id="442" w:name="_Toc83743314"/>
      <w:bookmarkStart w:id="443" w:name="_Toc83909835"/>
      <w:bookmarkStart w:id="444" w:name="_Toc91071802"/>
      <w:r w:rsidRPr="00EF5447">
        <w:lastRenderedPageBreak/>
        <w:t>7.3B.3.3.4</w:t>
      </w:r>
      <w:r w:rsidRPr="00EF5447">
        <w:tab/>
      </w:r>
      <w:proofErr w:type="spellStart"/>
      <w:r w:rsidRPr="00EF5447">
        <w:t>ΔR</w:t>
      </w:r>
      <w:r w:rsidRPr="00EF5447">
        <w:rPr>
          <w:vertAlign w:val="subscript"/>
        </w:rPr>
        <w:t>IB,c</w:t>
      </w:r>
      <w:proofErr w:type="spellEnd"/>
      <w:r w:rsidRPr="00EF5447">
        <w:t xml:space="preserve"> for EN-DC five bands</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6FE93919" w14:textId="77777777" w:rsidR="00A6640F" w:rsidRDefault="00A6640F" w:rsidP="00A6640F">
      <w:pPr>
        <w:pStyle w:val="TH"/>
      </w:pPr>
      <w:r w:rsidRPr="00EF5447">
        <w:t xml:space="preserve">Table 7.3B.3.3.4-1: </w:t>
      </w:r>
      <w:proofErr w:type="spellStart"/>
      <w:r w:rsidRPr="00EF5447">
        <w:t>ΔR</w:t>
      </w:r>
      <w:r w:rsidRPr="00EF5447">
        <w:rPr>
          <w:vertAlign w:val="subscript"/>
        </w:rPr>
        <w:t>IB,c</w:t>
      </w:r>
      <w:proofErr w:type="spellEnd"/>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1267"/>
        <w:gridCol w:w="1267"/>
        <w:gridCol w:w="1268"/>
        <w:gridCol w:w="1267"/>
        <w:gridCol w:w="1268"/>
      </w:tblGrid>
      <w:tr w:rsidR="00A6640F" w:rsidRPr="00EF5447" w14:paraId="6602DAD3" w14:textId="77777777" w:rsidTr="00FD7397">
        <w:trPr>
          <w:trHeight w:val="187"/>
          <w:tblHeader/>
          <w:jc w:val="center"/>
        </w:trPr>
        <w:tc>
          <w:tcPr>
            <w:tcW w:w="2447" w:type="dxa"/>
            <w:vMerge w:val="restart"/>
          </w:tcPr>
          <w:p w14:paraId="61405471" w14:textId="77777777" w:rsidR="00A6640F" w:rsidRPr="00EF5447" w:rsidRDefault="00A6640F" w:rsidP="00FD7397">
            <w:pPr>
              <w:pStyle w:val="TAH"/>
            </w:pPr>
            <w:r w:rsidRPr="00EF5447">
              <w:lastRenderedPageBreak/>
              <w:t>Inter-band EN-DC configuration</w:t>
            </w:r>
          </w:p>
        </w:tc>
        <w:tc>
          <w:tcPr>
            <w:tcW w:w="6337" w:type="dxa"/>
            <w:gridSpan w:val="5"/>
            <w:vAlign w:val="center"/>
          </w:tcPr>
          <w:p w14:paraId="7BF44B8A" w14:textId="77777777" w:rsidR="00A6640F" w:rsidRPr="00EF5447" w:rsidRDefault="00A6640F" w:rsidP="00FD7397">
            <w:pPr>
              <w:pStyle w:val="TAH"/>
            </w:pPr>
            <w:proofErr w:type="spellStart"/>
            <w:r w:rsidRPr="00DC3AC9">
              <w:rPr>
                <w:color w:val="000000" w:themeColor="text1"/>
              </w:rPr>
              <w:t>Δ</w:t>
            </w:r>
            <w:r>
              <w:rPr>
                <w:color w:val="000000" w:themeColor="text1"/>
              </w:rPr>
              <w:t>R</w:t>
            </w:r>
            <w:r w:rsidRPr="002A58AD">
              <w:rPr>
                <w:color w:val="000000" w:themeColor="text1"/>
                <w:vertAlign w:val="subscript"/>
              </w:rPr>
              <w:t>IB,c</w:t>
            </w:r>
            <w:proofErr w:type="spellEnd"/>
            <w:r w:rsidRPr="00DC3AC9">
              <w:rPr>
                <w:color w:val="000000" w:themeColor="text1"/>
              </w:rPr>
              <w:t xml:space="preserve"> for E-UTRA band / NR band (dB)</w:t>
            </w:r>
            <w:r>
              <w:rPr>
                <w:color w:val="000000" w:themeColor="text1"/>
                <w:vertAlign w:val="superscript"/>
              </w:rPr>
              <w:t>6</w:t>
            </w:r>
          </w:p>
        </w:tc>
      </w:tr>
      <w:tr w:rsidR="00A6640F" w:rsidRPr="00EF5447" w14:paraId="14E7AC33" w14:textId="77777777" w:rsidTr="00FD7397">
        <w:trPr>
          <w:trHeight w:val="187"/>
          <w:tblHeader/>
          <w:jc w:val="center"/>
        </w:trPr>
        <w:tc>
          <w:tcPr>
            <w:tcW w:w="2447" w:type="dxa"/>
            <w:vMerge/>
            <w:tcBorders>
              <w:bottom w:val="single" w:sz="4" w:space="0" w:color="auto"/>
            </w:tcBorders>
          </w:tcPr>
          <w:p w14:paraId="1691CDDC" w14:textId="77777777" w:rsidR="00A6640F" w:rsidRPr="00EF5447" w:rsidRDefault="00A6640F" w:rsidP="00FD7397">
            <w:pPr>
              <w:pStyle w:val="TAH"/>
            </w:pPr>
          </w:p>
        </w:tc>
        <w:tc>
          <w:tcPr>
            <w:tcW w:w="6337" w:type="dxa"/>
            <w:gridSpan w:val="5"/>
            <w:vAlign w:val="center"/>
          </w:tcPr>
          <w:p w14:paraId="72933867" w14:textId="77777777" w:rsidR="00A6640F" w:rsidRPr="00EF5447" w:rsidRDefault="00A6640F" w:rsidP="00FD7397">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7</w:t>
            </w:r>
          </w:p>
        </w:tc>
      </w:tr>
      <w:tr w:rsidR="00A6640F" w14:paraId="08B924C1"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16C5DFD8" w14:textId="77777777" w:rsidR="00A6640F" w:rsidRDefault="00A6640F" w:rsidP="00FD7397">
            <w:pPr>
              <w:pStyle w:val="TAC"/>
              <w:rPr>
                <w:lang w:val="fr-FR"/>
              </w:rPr>
            </w:pPr>
            <w:r>
              <w:rPr>
                <w:lang w:val="fr-FR"/>
              </w:rPr>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029279A" w14:textId="77777777" w:rsidR="00A6640F" w:rsidRDefault="00A6640F" w:rsidP="00FD7397">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5E11963" w14:textId="77777777" w:rsidR="00A6640F" w:rsidRDefault="00A6640F" w:rsidP="00FD7397">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797A7A9" w14:textId="77777777" w:rsidR="00A6640F" w:rsidRDefault="00A6640F" w:rsidP="00FD7397">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07B6D2" w14:textId="77777777" w:rsidR="00A6640F" w:rsidRDefault="00A6640F" w:rsidP="00FD7397">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2FD4126" w14:textId="77777777" w:rsidR="00A6640F" w:rsidRDefault="00A6640F" w:rsidP="00FD7397">
            <w:pPr>
              <w:pStyle w:val="TAC"/>
              <w:rPr>
                <w:lang w:val="fr-FR" w:eastAsia="zh-CN"/>
              </w:rPr>
            </w:pPr>
            <w:r>
              <w:rPr>
                <w:rFonts w:hint="eastAsia"/>
                <w:lang w:val="fr-FR" w:eastAsia="zh-CN"/>
              </w:rPr>
              <w:t>0</w:t>
            </w:r>
            <w:r>
              <w:rPr>
                <w:lang w:val="fr-FR" w:eastAsia="zh-CN"/>
              </w:rPr>
              <w:t>.5</w:t>
            </w:r>
          </w:p>
        </w:tc>
      </w:tr>
      <w:tr w:rsidR="00A6640F" w:rsidRPr="00EF5447" w14:paraId="2B6EAE95" w14:textId="77777777" w:rsidTr="00FD7397">
        <w:trPr>
          <w:trHeight w:val="187"/>
          <w:jc w:val="center"/>
        </w:trPr>
        <w:tc>
          <w:tcPr>
            <w:tcW w:w="2447" w:type="dxa"/>
            <w:tcBorders>
              <w:bottom w:val="single" w:sz="4" w:space="0" w:color="auto"/>
            </w:tcBorders>
            <w:shd w:val="clear" w:color="auto" w:fill="auto"/>
          </w:tcPr>
          <w:p w14:paraId="41C3A7FA" w14:textId="77777777" w:rsidR="00A6640F" w:rsidRPr="00EF5447" w:rsidRDefault="00A6640F" w:rsidP="00FD7397">
            <w:pPr>
              <w:pStyle w:val="TAC"/>
            </w:pPr>
            <w:r w:rsidRPr="00EF5447">
              <w:t>DC_</w:t>
            </w:r>
            <w:r w:rsidRPr="00EF5447">
              <w:rPr>
                <w:lang w:eastAsia="ko-KR"/>
              </w:rPr>
              <w:t>1-3</w:t>
            </w:r>
            <w:r w:rsidRPr="00EF5447">
              <w:t>-</w:t>
            </w:r>
            <w:r w:rsidRPr="00EF5447">
              <w:rPr>
                <w:lang w:eastAsia="ko-KR"/>
              </w:rPr>
              <w:t>5-7_</w:t>
            </w:r>
            <w:r w:rsidRPr="00EF5447">
              <w:rPr>
                <w:lang w:eastAsia="ja-JP"/>
              </w:rPr>
              <w:t>n</w:t>
            </w:r>
            <w:r w:rsidRPr="00EF5447">
              <w:rPr>
                <w:lang w:eastAsia="ko-KR"/>
              </w:rPr>
              <w:t>78</w:t>
            </w:r>
          </w:p>
          <w:p w14:paraId="0A0FED94" w14:textId="77777777" w:rsidR="00A6640F" w:rsidRPr="00EF5447" w:rsidRDefault="00A6640F" w:rsidP="00FD7397">
            <w:pPr>
              <w:pStyle w:val="TAC"/>
            </w:pPr>
            <w:r w:rsidRPr="00EF5447">
              <w:rPr>
                <w:lang w:eastAsia="ja-JP"/>
              </w:rPr>
              <w:t>DC_1-3-5-7-7</w:t>
            </w:r>
            <w:r>
              <w:rPr>
                <w:lang w:eastAsia="ja-JP"/>
              </w:rPr>
              <w:t>_</w:t>
            </w:r>
            <w:r w:rsidRPr="00EF5447">
              <w:rPr>
                <w:lang w:eastAsia="ja-JP"/>
              </w:rPr>
              <w:t>n78</w:t>
            </w:r>
          </w:p>
        </w:tc>
        <w:tc>
          <w:tcPr>
            <w:tcW w:w="1267" w:type="dxa"/>
            <w:vAlign w:val="center"/>
          </w:tcPr>
          <w:p w14:paraId="2019EC62" w14:textId="77777777" w:rsidR="00A6640F" w:rsidRPr="00EF5447" w:rsidRDefault="00A6640F" w:rsidP="00FD7397">
            <w:pPr>
              <w:pStyle w:val="TAC"/>
            </w:pPr>
            <w:r>
              <w:rPr>
                <w:rFonts w:cs="Arial"/>
                <w:lang w:val="fr-FR"/>
              </w:rPr>
              <w:t>0.2</w:t>
            </w:r>
          </w:p>
        </w:tc>
        <w:tc>
          <w:tcPr>
            <w:tcW w:w="1267" w:type="dxa"/>
            <w:vAlign w:val="center"/>
          </w:tcPr>
          <w:p w14:paraId="1D8E261F" w14:textId="77777777" w:rsidR="00A6640F" w:rsidRPr="00EF5447" w:rsidRDefault="00A6640F" w:rsidP="00FD7397">
            <w:pPr>
              <w:pStyle w:val="TAC"/>
            </w:pPr>
            <w:r>
              <w:rPr>
                <w:rFonts w:hint="eastAsia"/>
                <w:lang w:val="fr-FR" w:eastAsia="zh-CN"/>
              </w:rPr>
              <w:t>0</w:t>
            </w:r>
            <w:r>
              <w:rPr>
                <w:lang w:val="fr-FR" w:eastAsia="zh-CN"/>
              </w:rPr>
              <w:t>.2</w:t>
            </w:r>
          </w:p>
        </w:tc>
        <w:tc>
          <w:tcPr>
            <w:tcW w:w="1268" w:type="dxa"/>
            <w:vAlign w:val="center"/>
          </w:tcPr>
          <w:p w14:paraId="715947C7" w14:textId="77777777" w:rsidR="00A6640F" w:rsidRPr="00EF5447" w:rsidRDefault="00A6640F" w:rsidP="00FD7397">
            <w:pPr>
              <w:pStyle w:val="TAC"/>
            </w:pPr>
            <w:r>
              <w:rPr>
                <w:rFonts w:cs="Arial"/>
                <w:lang w:val="fr-FR"/>
              </w:rPr>
              <w:t>0.2</w:t>
            </w:r>
          </w:p>
        </w:tc>
        <w:tc>
          <w:tcPr>
            <w:tcW w:w="1267" w:type="dxa"/>
            <w:vAlign w:val="center"/>
          </w:tcPr>
          <w:p w14:paraId="0923994E" w14:textId="77777777" w:rsidR="00A6640F" w:rsidRPr="00EF5447" w:rsidRDefault="00A6640F" w:rsidP="00FD7397">
            <w:pPr>
              <w:pStyle w:val="TAC"/>
            </w:pPr>
            <w:r>
              <w:rPr>
                <w:rFonts w:hint="eastAsia"/>
                <w:lang w:val="fr-FR" w:eastAsia="zh-CN"/>
              </w:rPr>
              <w:t>0</w:t>
            </w:r>
            <w:r>
              <w:rPr>
                <w:lang w:val="fr-FR" w:eastAsia="zh-CN"/>
              </w:rPr>
              <w:t>.2</w:t>
            </w:r>
          </w:p>
        </w:tc>
        <w:tc>
          <w:tcPr>
            <w:tcW w:w="1268" w:type="dxa"/>
            <w:vAlign w:val="center"/>
          </w:tcPr>
          <w:p w14:paraId="35BCEA20" w14:textId="77777777" w:rsidR="00A6640F" w:rsidRPr="00EF5447" w:rsidRDefault="00A6640F" w:rsidP="00FD7397">
            <w:pPr>
              <w:pStyle w:val="TAC"/>
            </w:pPr>
            <w:r>
              <w:rPr>
                <w:rFonts w:hint="eastAsia"/>
                <w:lang w:val="fr-FR" w:eastAsia="zh-CN"/>
              </w:rPr>
              <w:t>0</w:t>
            </w:r>
            <w:r>
              <w:rPr>
                <w:lang w:val="fr-FR" w:eastAsia="zh-CN"/>
              </w:rPr>
              <w:t>.5</w:t>
            </w:r>
          </w:p>
        </w:tc>
      </w:tr>
      <w:tr w:rsidR="00A6640F" w:rsidRPr="00EF5447" w14:paraId="118FA2A6" w14:textId="77777777" w:rsidTr="00FD7397">
        <w:trPr>
          <w:trHeight w:val="187"/>
          <w:jc w:val="center"/>
        </w:trPr>
        <w:tc>
          <w:tcPr>
            <w:tcW w:w="2447" w:type="dxa"/>
            <w:tcBorders>
              <w:bottom w:val="single" w:sz="4" w:space="0" w:color="auto"/>
            </w:tcBorders>
            <w:shd w:val="clear" w:color="auto" w:fill="auto"/>
          </w:tcPr>
          <w:p w14:paraId="502C659E" w14:textId="77777777" w:rsidR="00A6640F" w:rsidRPr="00EF5447" w:rsidRDefault="00A6640F" w:rsidP="00FD7397">
            <w:pPr>
              <w:pStyle w:val="TAC"/>
            </w:pPr>
            <w:r w:rsidRPr="00EF5447">
              <w:rPr>
                <w:rFonts w:cs="Arial"/>
                <w:lang w:eastAsia="zh-CN"/>
              </w:rPr>
              <w:t>DC_1-3-5-41_n79</w:t>
            </w:r>
          </w:p>
        </w:tc>
        <w:tc>
          <w:tcPr>
            <w:tcW w:w="1267" w:type="dxa"/>
            <w:tcBorders>
              <w:bottom w:val="nil"/>
            </w:tcBorders>
            <w:shd w:val="clear" w:color="auto" w:fill="auto"/>
            <w:vAlign w:val="center"/>
          </w:tcPr>
          <w:p w14:paraId="52432FEB" w14:textId="77777777" w:rsidR="00A6640F" w:rsidRPr="00EF5447" w:rsidRDefault="00A6640F" w:rsidP="00FD7397">
            <w:pPr>
              <w:pStyle w:val="TAC"/>
              <w:rPr>
                <w:lang w:eastAsia="ja-JP"/>
              </w:rPr>
            </w:pPr>
            <w:r>
              <w:rPr>
                <w:rFonts w:cs="Arial"/>
                <w:lang w:eastAsia="zh-CN"/>
              </w:rPr>
              <w:t>-</w:t>
            </w:r>
          </w:p>
        </w:tc>
        <w:tc>
          <w:tcPr>
            <w:tcW w:w="1267" w:type="dxa"/>
            <w:tcBorders>
              <w:bottom w:val="nil"/>
            </w:tcBorders>
            <w:shd w:val="clear" w:color="auto" w:fill="auto"/>
            <w:vAlign w:val="center"/>
          </w:tcPr>
          <w:p w14:paraId="76923C2F" w14:textId="77777777" w:rsidR="00A6640F" w:rsidRPr="00EF5447" w:rsidRDefault="00A6640F" w:rsidP="00FD7397">
            <w:pPr>
              <w:pStyle w:val="TAC"/>
              <w:rPr>
                <w:lang w:eastAsia="zh-CN"/>
              </w:rPr>
            </w:pPr>
            <w:r>
              <w:rPr>
                <w:rFonts w:hint="eastAsia"/>
                <w:lang w:eastAsia="zh-CN"/>
              </w:rPr>
              <w:t>-</w:t>
            </w:r>
          </w:p>
        </w:tc>
        <w:tc>
          <w:tcPr>
            <w:tcW w:w="1268" w:type="dxa"/>
            <w:vAlign w:val="center"/>
          </w:tcPr>
          <w:p w14:paraId="631BD3E7" w14:textId="77777777" w:rsidR="00A6640F" w:rsidRPr="00EF5447" w:rsidRDefault="00A6640F" w:rsidP="00FD7397">
            <w:pPr>
              <w:pStyle w:val="TAC"/>
              <w:rPr>
                <w:lang w:eastAsia="zh-CN"/>
              </w:rPr>
            </w:pPr>
            <w:r>
              <w:rPr>
                <w:rFonts w:hint="eastAsia"/>
                <w:lang w:eastAsia="zh-CN"/>
              </w:rPr>
              <w:t>-</w:t>
            </w:r>
          </w:p>
        </w:tc>
        <w:tc>
          <w:tcPr>
            <w:tcW w:w="1267" w:type="dxa"/>
            <w:vAlign w:val="center"/>
          </w:tcPr>
          <w:p w14:paraId="3D9D366F" w14:textId="77777777" w:rsidR="00A6640F" w:rsidRPr="00EF5447" w:rsidRDefault="00A6640F" w:rsidP="00FD7397">
            <w:pPr>
              <w:pStyle w:val="TAC"/>
              <w:rPr>
                <w:lang w:eastAsia="ko-KR"/>
              </w:rPr>
            </w:pPr>
            <w:r w:rsidRPr="00EF5447">
              <w:rPr>
                <w:lang w:eastAsia="zh-CN"/>
              </w:rPr>
              <w:t>0</w:t>
            </w:r>
            <w:r w:rsidRPr="00EF5447">
              <w:rPr>
                <w:vertAlign w:val="superscript"/>
                <w:lang w:eastAsia="zh-CN"/>
              </w:rPr>
              <w:t>3</w:t>
            </w:r>
            <w:r>
              <w:rPr>
                <w:vertAlign w:val="superscript"/>
                <w:lang w:eastAsia="zh-CN"/>
              </w:rPr>
              <w:t xml:space="preserve"> </w:t>
            </w:r>
            <w:r w:rsidRPr="009132E7">
              <w:t>/</w:t>
            </w:r>
            <w:r>
              <w:t xml:space="preserve"> </w:t>
            </w:r>
            <w:r w:rsidRPr="00EF5447">
              <w:rPr>
                <w:lang w:eastAsia="zh-CN"/>
              </w:rPr>
              <w:t>0.5</w:t>
            </w:r>
            <w:r w:rsidRPr="00EF5447">
              <w:rPr>
                <w:vertAlign w:val="superscript"/>
                <w:lang w:eastAsia="zh-CN"/>
              </w:rPr>
              <w:t>4</w:t>
            </w:r>
          </w:p>
        </w:tc>
        <w:tc>
          <w:tcPr>
            <w:tcW w:w="1268" w:type="dxa"/>
            <w:vAlign w:val="center"/>
          </w:tcPr>
          <w:p w14:paraId="533E2148" w14:textId="77777777" w:rsidR="00A6640F" w:rsidRPr="00EF5447" w:rsidRDefault="00A6640F" w:rsidP="00FD7397">
            <w:pPr>
              <w:pStyle w:val="TAC"/>
              <w:rPr>
                <w:lang w:eastAsia="zh-CN"/>
              </w:rPr>
            </w:pPr>
            <w:r>
              <w:rPr>
                <w:rFonts w:hint="eastAsia"/>
                <w:lang w:eastAsia="zh-CN"/>
              </w:rPr>
              <w:t>-</w:t>
            </w:r>
          </w:p>
        </w:tc>
      </w:tr>
      <w:tr w:rsidR="00A6640F" w:rsidRPr="00EF5447" w14:paraId="673FEFB4" w14:textId="77777777" w:rsidTr="00FD7397">
        <w:trPr>
          <w:trHeight w:val="187"/>
          <w:jc w:val="center"/>
        </w:trPr>
        <w:tc>
          <w:tcPr>
            <w:tcW w:w="2447" w:type="dxa"/>
            <w:tcBorders>
              <w:bottom w:val="single" w:sz="4" w:space="0" w:color="auto"/>
            </w:tcBorders>
            <w:shd w:val="clear" w:color="auto" w:fill="auto"/>
          </w:tcPr>
          <w:p w14:paraId="4E5F6576" w14:textId="77777777" w:rsidR="00A6640F" w:rsidRPr="00EF5447" w:rsidRDefault="00A6640F" w:rsidP="00FD7397">
            <w:pPr>
              <w:pStyle w:val="TAC"/>
              <w:rPr>
                <w:rFonts w:cs="Arial"/>
                <w:szCs w:val="18"/>
                <w:lang w:eastAsia="ko-KR"/>
              </w:rPr>
            </w:pPr>
            <w:r w:rsidRPr="009E72CC">
              <w:t>DC_1-3-7_n3-n78</w:t>
            </w:r>
          </w:p>
        </w:tc>
        <w:tc>
          <w:tcPr>
            <w:tcW w:w="1267" w:type="dxa"/>
            <w:vAlign w:val="center"/>
          </w:tcPr>
          <w:p w14:paraId="3CC451AF" w14:textId="77777777" w:rsidR="00A6640F" w:rsidRPr="00EF5447" w:rsidRDefault="00A6640F" w:rsidP="00FD7397">
            <w:pPr>
              <w:pStyle w:val="TAC"/>
              <w:rPr>
                <w:rFonts w:cs="Arial"/>
                <w:szCs w:val="18"/>
                <w:lang w:eastAsia="ko-KR"/>
              </w:rPr>
            </w:pPr>
            <w:r>
              <w:rPr>
                <w:lang w:val="sv-SE"/>
              </w:rPr>
              <w:t>0.3</w:t>
            </w:r>
          </w:p>
        </w:tc>
        <w:tc>
          <w:tcPr>
            <w:tcW w:w="1267" w:type="dxa"/>
            <w:vAlign w:val="center"/>
          </w:tcPr>
          <w:p w14:paraId="527E7D0A"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598FDA00" w14:textId="77777777" w:rsidR="00A6640F" w:rsidRPr="00EF5447" w:rsidRDefault="00A6640F" w:rsidP="00FD7397">
            <w:pPr>
              <w:pStyle w:val="TAC"/>
              <w:rPr>
                <w:rFonts w:cs="Arial"/>
                <w:szCs w:val="18"/>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7EAB0504"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01EC748D"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3B044EDF" w14:textId="77777777" w:rsidTr="00FD7397">
        <w:trPr>
          <w:trHeight w:val="187"/>
          <w:jc w:val="center"/>
        </w:trPr>
        <w:tc>
          <w:tcPr>
            <w:tcW w:w="2447" w:type="dxa"/>
            <w:tcBorders>
              <w:bottom w:val="single" w:sz="4" w:space="0" w:color="auto"/>
            </w:tcBorders>
            <w:shd w:val="clear" w:color="auto" w:fill="auto"/>
          </w:tcPr>
          <w:p w14:paraId="1ADBCC39" w14:textId="77777777" w:rsidR="00A6640F" w:rsidRPr="00EF5447" w:rsidRDefault="00A6640F" w:rsidP="00FD7397">
            <w:pPr>
              <w:pStyle w:val="TAC"/>
            </w:pPr>
            <w:r w:rsidRPr="00EF5447">
              <w:rPr>
                <w:rFonts w:cs="Arial"/>
                <w:szCs w:val="18"/>
                <w:lang w:eastAsia="ko-KR"/>
              </w:rPr>
              <w:t>DC_1-3-7_n7-n78</w:t>
            </w:r>
          </w:p>
        </w:tc>
        <w:tc>
          <w:tcPr>
            <w:tcW w:w="1267" w:type="dxa"/>
            <w:vAlign w:val="center"/>
          </w:tcPr>
          <w:p w14:paraId="7D366C89" w14:textId="77777777" w:rsidR="00A6640F" w:rsidRPr="00EF5447" w:rsidRDefault="00A6640F" w:rsidP="00FD7397">
            <w:pPr>
              <w:pStyle w:val="TAC"/>
              <w:rPr>
                <w:lang w:eastAsia="ja-JP"/>
              </w:rPr>
            </w:pPr>
            <w:r>
              <w:rPr>
                <w:lang w:val="sv-SE"/>
              </w:rPr>
              <w:t>0.3</w:t>
            </w:r>
          </w:p>
        </w:tc>
        <w:tc>
          <w:tcPr>
            <w:tcW w:w="1267" w:type="dxa"/>
            <w:vAlign w:val="center"/>
          </w:tcPr>
          <w:p w14:paraId="2BEECF10" w14:textId="77777777" w:rsidR="00A6640F" w:rsidRPr="00EF5447" w:rsidRDefault="00A6640F" w:rsidP="00FD7397">
            <w:pPr>
              <w:pStyle w:val="TAC"/>
              <w:rPr>
                <w:lang w:eastAsia="ja-JP"/>
              </w:rPr>
            </w:pPr>
            <w:r>
              <w:rPr>
                <w:rFonts w:cs="Arial" w:hint="eastAsia"/>
                <w:szCs w:val="18"/>
                <w:lang w:eastAsia="zh-CN"/>
              </w:rPr>
              <w:t>0</w:t>
            </w:r>
            <w:r>
              <w:rPr>
                <w:rFonts w:cs="Arial"/>
                <w:szCs w:val="18"/>
                <w:lang w:eastAsia="zh-CN"/>
              </w:rPr>
              <w:t>.3</w:t>
            </w:r>
          </w:p>
        </w:tc>
        <w:tc>
          <w:tcPr>
            <w:tcW w:w="1268" w:type="dxa"/>
            <w:vAlign w:val="center"/>
          </w:tcPr>
          <w:p w14:paraId="038A6611" w14:textId="77777777" w:rsidR="00A6640F" w:rsidRPr="00EF5447" w:rsidRDefault="00A6640F" w:rsidP="00FD7397">
            <w:pPr>
              <w:pStyle w:val="TAC"/>
              <w:rPr>
                <w:lang w:eastAsia="zh-CN"/>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6F7A5810" w14:textId="77777777" w:rsidR="00A6640F" w:rsidRPr="00EF5447" w:rsidRDefault="00A6640F" w:rsidP="00FD7397">
            <w:pPr>
              <w:pStyle w:val="TAC"/>
              <w:rPr>
                <w:lang w:eastAsia="zh-CN"/>
              </w:rPr>
            </w:pPr>
            <w:r>
              <w:rPr>
                <w:rFonts w:cs="Arial" w:hint="eastAsia"/>
                <w:szCs w:val="18"/>
                <w:lang w:eastAsia="zh-CN"/>
              </w:rPr>
              <w:t>0</w:t>
            </w:r>
            <w:r>
              <w:rPr>
                <w:rFonts w:cs="Arial"/>
                <w:szCs w:val="18"/>
                <w:lang w:eastAsia="zh-CN"/>
              </w:rPr>
              <w:t>.3</w:t>
            </w:r>
          </w:p>
        </w:tc>
        <w:tc>
          <w:tcPr>
            <w:tcW w:w="1268" w:type="dxa"/>
            <w:vAlign w:val="center"/>
          </w:tcPr>
          <w:p w14:paraId="43915F5D" w14:textId="77777777" w:rsidR="00A6640F" w:rsidRPr="00EF5447" w:rsidRDefault="00A6640F" w:rsidP="00FD7397">
            <w:pPr>
              <w:pStyle w:val="TAC"/>
              <w:rPr>
                <w:lang w:eastAsia="zh-CN"/>
              </w:rPr>
            </w:pPr>
            <w:r>
              <w:rPr>
                <w:rFonts w:cs="Arial" w:hint="eastAsia"/>
                <w:szCs w:val="18"/>
                <w:lang w:eastAsia="zh-CN"/>
              </w:rPr>
              <w:t>0</w:t>
            </w:r>
            <w:r>
              <w:rPr>
                <w:rFonts w:cs="Arial"/>
                <w:szCs w:val="18"/>
                <w:lang w:eastAsia="zh-CN"/>
              </w:rPr>
              <w:t>.5</w:t>
            </w:r>
          </w:p>
        </w:tc>
      </w:tr>
      <w:tr w:rsidR="00A6640F" w:rsidRPr="00EF5447" w14:paraId="40C61A39" w14:textId="77777777" w:rsidTr="00FD7397">
        <w:trPr>
          <w:trHeight w:val="187"/>
          <w:jc w:val="center"/>
        </w:trPr>
        <w:tc>
          <w:tcPr>
            <w:tcW w:w="2447" w:type="dxa"/>
            <w:tcBorders>
              <w:top w:val="single" w:sz="4" w:space="0" w:color="auto"/>
              <w:bottom w:val="single" w:sz="4" w:space="0" w:color="auto"/>
            </w:tcBorders>
            <w:shd w:val="clear" w:color="auto" w:fill="auto"/>
          </w:tcPr>
          <w:p w14:paraId="2F52A3EB" w14:textId="77777777" w:rsidR="00A6640F" w:rsidRPr="00EF5447" w:rsidRDefault="00A6640F" w:rsidP="00FD7397">
            <w:pPr>
              <w:pStyle w:val="TAC"/>
            </w:pPr>
            <w:r w:rsidRPr="00EF5447">
              <w:rPr>
                <w:lang w:eastAsia="zh-CN"/>
              </w:rPr>
              <w:t>DC_1-3-7-8_n28</w:t>
            </w:r>
          </w:p>
        </w:tc>
        <w:tc>
          <w:tcPr>
            <w:tcW w:w="1267" w:type="dxa"/>
            <w:vAlign w:val="center"/>
          </w:tcPr>
          <w:p w14:paraId="10673F39" w14:textId="77777777" w:rsidR="00A6640F" w:rsidRPr="00EF5447" w:rsidRDefault="00A6640F" w:rsidP="00FD7397">
            <w:pPr>
              <w:pStyle w:val="TAC"/>
              <w:rPr>
                <w:szCs w:val="18"/>
                <w:lang w:eastAsia="ja-JP"/>
              </w:rPr>
            </w:pPr>
            <w:r>
              <w:rPr>
                <w:lang w:eastAsia="zh-CN"/>
              </w:rPr>
              <w:t>-</w:t>
            </w:r>
          </w:p>
        </w:tc>
        <w:tc>
          <w:tcPr>
            <w:tcW w:w="1267" w:type="dxa"/>
            <w:vAlign w:val="center"/>
          </w:tcPr>
          <w:p w14:paraId="63F120CE" w14:textId="77777777" w:rsidR="00A6640F" w:rsidRPr="00EF5447" w:rsidRDefault="00A6640F" w:rsidP="00FD7397">
            <w:pPr>
              <w:pStyle w:val="TAC"/>
              <w:rPr>
                <w:szCs w:val="18"/>
                <w:lang w:eastAsia="zh-CN"/>
              </w:rPr>
            </w:pPr>
            <w:r>
              <w:rPr>
                <w:rFonts w:hint="eastAsia"/>
                <w:szCs w:val="18"/>
                <w:lang w:eastAsia="zh-CN"/>
              </w:rPr>
              <w:t>-</w:t>
            </w:r>
          </w:p>
        </w:tc>
        <w:tc>
          <w:tcPr>
            <w:tcW w:w="1268" w:type="dxa"/>
            <w:vAlign w:val="center"/>
          </w:tcPr>
          <w:p w14:paraId="34847A65" w14:textId="77777777" w:rsidR="00A6640F" w:rsidRPr="00EF5447" w:rsidRDefault="00A6640F" w:rsidP="00FD7397">
            <w:pPr>
              <w:pStyle w:val="TAC"/>
              <w:rPr>
                <w:szCs w:val="18"/>
              </w:rPr>
            </w:pPr>
            <w:r>
              <w:rPr>
                <w:lang w:eastAsia="zh-CN"/>
              </w:rPr>
              <w:t>-</w:t>
            </w:r>
          </w:p>
        </w:tc>
        <w:tc>
          <w:tcPr>
            <w:tcW w:w="1267" w:type="dxa"/>
            <w:vAlign w:val="center"/>
          </w:tcPr>
          <w:p w14:paraId="59583C52"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268" w:type="dxa"/>
            <w:vAlign w:val="center"/>
          </w:tcPr>
          <w:p w14:paraId="290F0882"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r>
      <w:tr w:rsidR="00A6640F" w14:paraId="4115356E" w14:textId="77777777" w:rsidTr="00FD7397">
        <w:trPr>
          <w:trHeight w:val="187"/>
          <w:jc w:val="center"/>
        </w:trPr>
        <w:tc>
          <w:tcPr>
            <w:tcW w:w="2447" w:type="dxa"/>
            <w:tcBorders>
              <w:top w:val="single" w:sz="4" w:space="0" w:color="auto"/>
              <w:bottom w:val="single" w:sz="4" w:space="0" w:color="auto"/>
            </w:tcBorders>
            <w:shd w:val="clear" w:color="auto" w:fill="auto"/>
          </w:tcPr>
          <w:p w14:paraId="0AE8E2FD" w14:textId="77777777" w:rsidR="00A6640F" w:rsidRPr="00EF5447" w:rsidRDefault="00A6640F" w:rsidP="00FD7397">
            <w:pPr>
              <w:pStyle w:val="TAC"/>
              <w:rPr>
                <w:lang w:eastAsia="zh-CN"/>
              </w:rPr>
            </w:pPr>
            <w:r w:rsidRPr="00EF5447">
              <w:rPr>
                <w:noProof/>
                <w:lang w:eastAsia="zh-CN"/>
              </w:rPr>
              <w:t>DC_1-3-7-8_n78</w:t>
            </w:r>
          </w:p>
        </w:tc>
        <w:tc>
          <w:tcPr>
            <w:tcW w:w="1267" w:type="dxa"/>
            <w:vAlign w:val="center"/>
          </w:tcPr>
          <w:p w14:paraId="2358B511" w14:textId="77777777" w:rsidR="00A6640F" w:rsidRDefault="00A6640F" w:rsidP="00FD7397">
            <w:pPr>
              <w:pStyle w:val="TAC"/>
              <w:rPr>
                <w:lang w:eastAsia="zh-CN"/>
              </w:rPr>
            </w:pPr>
            <w:r>
              <w:rPr>
                <w:rFonts w:hint="eastAsia"/>
                <w:lang w:eastAsia="zh-CN"/>
              </w:rPr>
              <w:t>0</w:t>
            </w:r>
            <w:r>
              <w:rPr>
                <w:lang w:eastAsia="zh-CN"/>
              </w:rPr>
              <w:t>.2</w:t>
            </w:r>
          </w:p>
        </w:tc>
        <w:tc>
          <w:tcPr>
            <w:tcW w:w="1267" w:type="dxa"/>
            <w:vAlign w:val="center"/>
          </w:tcPr>
          <w:p w14:paraId="1D2706A6" w14:textId="77777777" w:rsidR="00A6640F" w:rsidRDefault="00A6640F" w:rsidP="00FD7397">
            <w:pPr>
              <w:pStyle w:val="TAC"/>
              <w:rPr>
                <w:szCs w:val="18"/>
                <w:lang w:eastAsia="zh-CN"/>
              </w:rPr>
            </w:pPr>
            <w:r>
              <w:rPr>
                <w:rFonts w:hint="eastAsia"/>
                <w:szCs w:val="18"/>
                <w:lang w:eastAsia="zh-CN"/>
              </w:rPr>
              <w:t>0</w:t>
            </w:r>
            <w:r>
              <w:rPr>
                <w:szCs w:val="18"/>
                <w:lang w:eastAsia="zh-CN"/>
              </w:rPr>
              <w:t>.2</w:t>
            </w:r>
          </w:p>
        </w:tc>
        <w:tc>
          <w:tcPr>
            <w:tcW w:w="1268" w:type="dxa"/>
            <w:vAlign w:val="center"/>
          </w:tcPr>
          <w:p w14:paraId="7D36CDFE" w14:textId="77777777" w:rsidR="00A6640F" w:rsidRDefault="00A6640F" w:rsidP="00FD7397">
            <w:pPr>
              <w:pStyle w:val="TAC"/>
              <w:rPr>
                <w:lang w:eastAsia="zh-CN"/>
              </w:rPr>
            </w:pPr>
            <w:r>
              <w:rPr>
                <w:rFonts w:hint="eastAsia"/>
                <w:lang w:eastAsia="zh-CN"/>
              </w:rPr>
              <w:t>0</w:t>
            </w:r>
            <w:r>
              <w:rPr>
                <w:lang w:eastAsia="zh-CN"/>
              </w:rPr>
              <w:t>.2</w:t>
            </w:r>
          </w:p>
        </w:tc>
        <w:tc>
          <w:tcPr>
            <w:tcW w:w="1267" w:type="dxa"/>
            <w:vAlign w:val="center"/>
          </w:tcPr>
          <w:p w14:paraId="3A897240" w14:textId="77777777" w:rsidR="00A6640F" w:rsidRDefault="00A6640F" w:rsidP="00FD7397">
            <w:pPr>
              <w:pStyle w:val="TAC"/>
              <w:rPr>
                <w:szCs w:val="18"/>
                <w:lang w:eastAsia="zh-CN"/>
              </w:rPr>
            </w:pPr>
            <w:r>
              <w:rPr>
                <w:rFonts w:hint="eastAsia"/>
                <w:szCs w:val="18"/>
                <w:lang w:eastAsia="zh-CN"/>
              </w:rPr>
              <w:t>0</w:t>
            </w:r>
            <w:r>
              <w:rPr>
                <w:szCs w:val="18"/>
                <w:lang w:eastAsia="zh-CN"/>
              </w:rPr>
              <w:t>.2</w:t>
            </w:r>
          </w:p>
        </w:tc>
        <w:tc>
          <w:tcPr>
            <w:tcW w:w="1268" w:type="dxa"/>
            <w:vAlign w:val="center"/>
          </w:tcPr>
          <w:p w14:paraId="45F0C728" w14:textId="77777777" w:rsidR="00A6640F" w:rsidRDefault="00A6640F" w:rsidP="00FD7397">
            <w:pPr>
              <w:pStyle w:val="TAC"/>
              <w:rPr>
                <w:szCs w:val="18"/>
                <w:lang w:eastAsia="zh-CN"/>
              </w:rPr>
            </w:pPr>
            <w:r>
              <w:rPr>
                <w:rFonts w:hint="eastAsia"/>
                <w:szCs w:val="18"/>
                <w:lang w:eastAsia="zh-CN"/>
              </w:rPr>
              <w:t>0</w:t>
            </w:r>
            <w:r>
              <w:rPr>
                <w:szCs w:val="18"/>
                <w:lang w:eastAsia="zh-CN"/>
              </w:rPr>
              <w:t>.5</w:t>
            </w:r>
          </w:p>
        </w:tc>
      </w:tr>
      <w:tr w:rsidR="00A6640F" w14:paraId="46D82FD1" w14:textId="77777777" w:rsidTr="00FD7397">
        <w:trPr>
          <w:trHeight w:val="187"/>
          <w:jc w:val="center"/>
        </w:trPr>
        <w:tc>
          <w:tcPr>
            <w:tcW w:w="2447" w:type="dxa"/>
            <w:tcBorders>
              <w:top w:val="single" w:sz="4" w:space="0" w:color="auto"/>
              <w:bottom w:val="single" w:sz="4" w:space="0" w:color="auto"/>
            </w:tcBorders>
            <w:shd w:val="clear" w:color="auto" w:fill="auto"/>
          </w:tcPr>
          <w:p w14:paraId="65AF8604" w14:textId="77777777" w:rsidR="00A6640F" w:rsidRPr="00EF5447" w:rsidRDefault="00A6640F" w:rsidP="00FD7397">
            <w:pPr>
              <w:pStyle w:val="TAC"/>
              <w:rPr>
                <w:lang w:eastAsia="zh-CN"/>
              </w:rPr>
            </w:pPr>
            <w:r>
              <w:rPr>
                <w:rFonts w:cs="Arial"/>
              </w:rPr>
              <w:t>DC_1-3-7_n8-n78</w:t>
            </w:r>
          </w:p>
        </w:tc>
        <w:tc>
          <w:tcPr>
            <w:tcW w:w="1267" w:type="dxa"/>
            <w:vAlign w:val="center"/>
          </w:tcPr>
          <w:p w14:paraId="19B5251E" w14:textId="77777777" w:rsidR="00A6640F" w:rsidRDefault="00A6640F" w:rsidP="00FD7397">
            <w:pPr>
              <w:pStyle w:val="TAC"/>
              <w:rPr>
                <w:lang w:eastAsia="zh-CN"/>
              </w:rPr>
            </w:pPr>
            <w:r>
              <w:rPr>
                <w:rFonts w:hint="eastAsia"/>
                <w:lang w:eastAsia="zh-CN"/>
              </w:rPr>
              <w:t>0</w:t>
            </w:r>
            <w:r>
              <w:rPr>
                <w:lang w:eastAsia="zh-CN"/>
              </w:rPr>
              <w:t>.2</w:t>
            </w:r>
          </w:p>
        </w:tc>
        <w:tc>
          <w:tcPr>
            <w:tcW w:w="1267" w:type="dxa"/>
            <w:vAlign w:val="center"/>
          </w:tcPr>
          <w:p w14:paraId="555DA552" w14:textId="77777777" w:rsidR="00A6640F" w:rsidRDefault="00A6640F" w:rsidP="00FD7397">
            <w:pPr>
              <w:pStyle w:val="TAC"/>
              <w:rPr>
                <w:szCs w:val="18"/>
                <w:lang w:eastAsia="zh-CN"/>
              </w:rPr>
            </w:pPr>
            <w:r>
              <w:rPr>
                <w:rFonts w:hint="eastAsia"/>
                <w:szCs w:val="18"/>
                <w:lang w:eastAsia="zh-CN"/>
              </w:rPr>
              <w:t>0</w:t>
            </w:r>
            <w:r>
              <w:rPr>
                <w:szCs w:val="18"/>
                <w:lang w:eastAsia="zh-CN"/>
              </w:rPr>
              <w:t>.2</w:t>
            </w:r>
          </w:p>
        </w:tc>
        <w:tc>
          <w:tcPr>
            <w:tcW w:w="1268" w:type="dxa"/>
            <w:vAlign w:val="center"/>
          </w:tcPr>
          <w:p w14:paraId="049C2830" w14:textId="77777777" w:rsidR="00A6640F" w:rsidRDefault="00A6640F" w:rsidP="00FD7397">
            <w:pPr>
              <w:pStyle w:val="TAC"/>
              <w:rPr>
                <w:lang w:eastAsia="zh-CN"/>
              </w:rPr>
            </w:pPr>
            <w:r>
              <w:rPr>
                <w:rFonts w:hint="eastAsia"/>
                <w:lang w:eastAsia="zh-CN"/>
              </w:rPr>
              <w:t>0</w:t>
            </w:r>
            <w:r>
              <w:rPr>
                <w:lang w:eastAsia="zh-CN"/>
              </w:rPr>
              <w:t>.2</w:t>
            </w:r>
          </w:p>
        </w:tc>
        <w:tc>
          <w:tcPr>
            <w:tcW w:w="1267" w:type="dxa"/>
            <w:vAlign w:val="center"/>
          </w:tcPr>
          <w:p w14:paraId="75BE7467" w14:textId="77777777" w:rsidR="00A6640F" w:rsidRDefault="00A6640F" w:rsidP="00FD7397">
            <w:pPr>
              <w:pStyle w:val="TAC"/>
              <w:rPr>
                <w:szCs w:val="18"/>
                <w:lang w:eastAsia="zh-CN"/>
              </w:rPr>
            </w:pPr>
            <w:r>
              <w:rPr>
                <w:rFonts w:hint="eastAsia"/>
                <w:szCs w:val="18"/>
                <w:lang w:eastAsia="zh-CN"/>
              </w:rPr>
              <w:t>0</w:t>
            </w:r>
            <w:r>
              <w:rPr>
                <w:szCs w:val="18"/>
                <w:lang w:eastAsia="zh-CN"/>
              </w:rPr>
              <w:t>.2</w:t>
            </w:r>
          </w:p>
        </w:tc>
        <w:tc>
          <w:tcPr>
            <w:tcW w:w="1268" w:type="dxa"/>
            <w:vAlign w:val="center"/>
          </w:tcPr>
          <w:p w14:paraId="268491C0" w14:textId="77777777" w:rsidR="00A6640F" w:rsidRDefault="00A6640F" w:rsidP="00FD7397">
            <w:pPr>
              <w:pStyle w:val="TAC"/>
              <w:rPr>
                <w:szCs w:val="18"/>
                <w:lang w:eastAsia="zh-CN"/>
              </w:rPr>
            </w:pPr>
            <w:r>
              <w:rPr>
                <w:rFonts w:hint="eastAsia"/>
                <w:szCs w:val="18"/>
                <w:lang w:eastAsia="zh-CN"/>
              </w:rPr>
              <w:t>0</w:t>
            </w:r>
            <w:r>
              <w:rPr>
                <w:szCs w:val="18"/>
                <w:lang w:eastAsia="zh-CN"/>
              </w:rPr>
              <w:t>.5</w:t>
            </w:r>
          </w:p>
        </w:tc>
      </w:tr>
      <w:tr w:rsidR="00A6640F" w:rsidRPr="00CC1E91" w14:paraId="52EE83B0" w14:textId="77777777" w:rsidTr="00FD7397">
        <w:trPr>
          <w:trHeight w:val="187"/>
          <w:jc w:val="center"/>
        </w:trPr>
        <w:tc>
          <w:tcPr>
            <w:tcW w:w="2447" w:type="dxa"/>
            <w:tcBorders>
              <w:bottom w:val="single" w:sz="4" w:space="0" w:color="auto"/>
            </w:tcBorders>
            <w:shd w:val="clear" w:color="auto" w:fill="auto"/>
          </w:tcPr>
          <w:p w14:paraId="6EAF4030" w14:textId="77777777" w:rsidR="00A6640F" w:rsidRPr="00EF5447" w:rsidRDefault="00A6640F" w:rsidP="00FD7397">
            <w:pPr>
              <w:pStyle w:val="TAC"/>
              <w:rPr>
                <w:rFonts w:eastAsia="MS Mincho" w:cs="Arial"/>
                <w:lang w:eastAsia="ja-JP"/>
              </w:rPr>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n28</w:t>
            </w:r>
          </w:p>
        </w:tc>
        <w:tc>
          <w:tcPr>
            <w:tcW w:w="1267" w:type="dxa"/>
            <w:vAlign w:val="center"/>
          </w:tcPr>
          <w:p w14:paraId="543E546B" w14:textId="77777777" w:rsidR="00A6640F" w:rsidRPr="00EF5447" w:rsidRDefault="00A6640F" w:rsidP="00FD7397">
            <w:pPr>
              <w:pStyle w:val="TAC"/>
              <w:rPr>
                <w:rFonts w:eastAsia="MS Mincho" w:cs="Arial"/>
                <w:lang w:eastAsia="ja-JP"/>
              </w:rPr>
            </w:pPr>
            <w:r>
              <w:rPr>
                <w:rFonts w:cs="Arial"/>
                <w:lang w:eastAsia="ja-JP"/>
              </w:rPr>
              <w:t>-</w:t>
            </w:r>
          </w:p>
        </w:tc>
        <w:tc>
          <w:tcPr>
            <w:tcW w:w="1267" w:type="dxa"/>
            <w:vAlign w:val="center"/>
          </w:tcPr>
          <w:p w14:paraId="763964C2" w14:textId="77777777" w:rsidR="00A6640F" w:rsidRPr="00CC1E91" w:rsidRDefault="00A6640F" w:rsidP="00FD7397">
            <w:pPr>
              <w:pStyle w:val="TAC"/>
              <w:rPr>
                <w:rFonts w:cs="Arial"/>
                <w:lang w:eastAsia="zh-CN"/>
              </w:rPr>
            </w:pPr>
            <w:r>
              <w:rPr>
                <w:rFonts w:cs="Arial" w:hint="eastAsia"/>
                <w:lang w:eastAsia="zh-CN"/>
              </w:rPr>
              <w:t>-</w:t>
            </w:r>
          </w:p>
        </w:tc>
        <w:tc>
          <w:tcPr>
            <w:tcW w:w="1268" w:type="dxa"/>
            <w:vAlign w:val="center"/>
          </w:tcPr>
          <w:p w14:paraId="12DB6928" w14:textId="77777777" w:rsidR="00A6640F" w:rsidRPr="00EF5447" w:rsidRDefault="00A6640F" w:rsidP="00FD7397">
            <w:pPr>
              <w:pStyle w:val="TAC"/>
              <w:rPr>
                <w:rFonts w:eastAsia="MS Mincho" w:cs="Arial"/>
                <w:lang w:eastAsia="ja-JP"/>
              </w:rPr>
            </w:pPr>
            <w:r>
              <w:rPr>
                <w:rFonts w:eastAsia="Malgun Gothic" w:cs="Arial"/>
                <w:lang w:eastAsia="ko-KR"/>
              </w:rPr>
              <w:t>-</w:t>
            </w:r>
          </w:p>
        </w:tc>
        <w:tc>
          <w:tcPr>
            <w:tcW w:w="1267" w:type="dxa"/>
            <w:vAlign w:val="center"/>
          </w:tcPr>
          <w:p w14:paraId="065DCE9E"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57CC47E2"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42060B68" w14:textId="77777777" w:rsidTr="00FD7397">
        <w:trPr>
          <w:trHeight w:val="187"/>
          <w:jc w:val="center"/>
        </w:trPr>
        <w:tc>
          <w:tcPr>
            <w:tcW w:w="2447" w:type="dxa"/>
            <w:tcBorders>
              <w:top w:val="single" w:sz="4" w:space="0" w:color="auto"/>
              <w:bottom w:val="single" w:sz="4" w:space="0" w:color="auto"/>
            </w:tcBorders>
            <w:shd w:val="clear" w:color="auto" w:fill="auto"/>
          </w:tcPr>
          <w:p w14:paraId="233EE7EE" w14:textId="77777777" w:rsidR="00A6640F" w:rsidRPr="002644C3" w:rsidRDefault="00A6640F" w:rsidP="00FD7397">
            <w:pPr>
              <w:pStyle w:val="TAC"/>
              <w:rPr>
                <w:rFonts w:eastAsia="MS Mincho" w:cs="Arial"/>
                <w:lang w:eastAsia="ja-JP"/>
              </w:rPr>
            </w:pPr>
            <w:r w:rsidRPr="002644C3">
              <w:rPr>
                <w:rFonts w:cs="Arial"/>
                <w:szCs w:val="18"/>
                <w:lang w:bidi="ar"/>
              </w:rPr>
              <w:t>DC_1-3-7-20_n38</w:t>
            </w:r>
          </w:p>
        </w:tc>
        <w:tc>
          <w:tcPr>
            <w:tcW w:w="1267" w:type="dxa"/>
            <w:vAlign w:val="center"/>
          </w:tcPr>
          <w:p w14:paraId="3F546C01" w14:textId="77777777" w:rsidR="00A6640F" w:rsidRPr="002644C3" w:rsidRDefault="00A6640F" w:rsidP="00FD7397">
            <w:pPr>
              <w:pStyle w:val="TAC"/>
              <w:rPr>
                <w:rFonts w:cs="Arial"/>
                <w:lang w:eastAsia="ja-JP"/>
              </w:rPr>
            </w:pPr>
            <w:r>
              <w:rPr>
                <w:rFonts w:cs="Arial"/>
              </w:rPr>
              <w:t>-</w:t>
            </w:r>
          </w:p>
        </w:tc>
        <w:tc>
          <w:tcPr>
            <w:tcW w:w="1267" w:type="dxa"/>
            <w:vAlign w:val="center"/>
          </w:tcPr>
          <w:p w14:paraId="24C03456" w14:textId="77777777" w:rsidR="00A6640F" w:rsidRPr="002644C3" w:rsidRDefault="00A6640F" w:rsidP="00FD7397">
            <w:pPr>
              <w:pStyle w:val="TAC"/>
              <w:rPr>
                <w:rFonts w:cs="Arial"/>
                <w:lang w:eastAsia="zh-CN"/>
              </w:rPr>
            </w:pPr>
            <w:r>
              <w:rPr>
                <w:rFonts w:cs="Arial" w:hint="eastAsia"/>
                <w:lang w:eastAsia="zh-CN"/>
              </w:rPr>
              <w:t>-</w:t>
            </w:r>
          </w:p>
        </w:tc>
        <w:tc>
          <w:tcPr>
            <w:tcW w:w="1268" w:type="dxa"/>
            <w:vAlign w:val="center"/>
          </w:tcPr>
          <w:p w14:paraId="7CA49623" w14:textId="77777777" w:rsidR="00A6640F" w:rsidRPr="002644C3" w:rsidRDefault="00A6640F" w:rsidP="00FD7397">
            <w:pPr>
              <w:pStyle w:val="TAC"/>
              <w:rPr>
                <w:rFonts w:eastAsia="Malgun Gothic" w:cs="Arial"/>
                <w:lang w:eastAsia="ko-KR"/>
              </w:rPr>
            </w:pPr>
            <w:r>
              <w:rPr>
                <w:rFonts w:cs="Arial"/>
              </w:rPr>
              <w:t>-</w:t>
            </w:r>
          </w:p>
        </w:tc>
        <w:tc>
          <w:tcPr>
            <w:tcW w:w="1267" w:type="dxa"/>
            <w:vAlign w:val="center"/>
          </w:tcPr>
          <w:p w14:paraId="5120C72E" w14:textId="77777777" w:rsidR="00A6640F" w:rsidRPr="00CC1E91" w:rsidRDefault="00A6640F" w:rsidP="00FD7397">
            <w:pPr>
              <w:pStyle w:val="TAC"/>
              <w:rPr>
                <w:rFonts w:cs="Arial"/>
                <w:lang w:eastAsia="zh-CN"/>
              </w:rPr>
            </w:pPr>
            <w:r>
              <w:rPr>
                <w:rFonts w:cs="Arial" w:hint="eastAsia"/>
                <w:lang w:eastAsia="zh-CN"/>
              </w:rPr>
              <w:t>-</w:t>
            </w:r>
          </w:p>
        </w:tc>
        <w:tc>
          <w:tcPr>
            <w:tcW w:w="1268" w:type="dxa"/>
            <w:vAlign w:val="center"/>
          </w:tcPr>
          <w:p w14:paraId="7186235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CC1E91" w14:paraId="10AAC5FD" w14:textId="77777777" w:rsidTr="00FD7397">
        <w:trPr>
          <w:trHeight w:val="187"/>
          <w:jc w:val="center"/>
        </w:trPr>
        <w:tc>
          <w:tcPr>
            <w:tcW w:w="2447" w:type="dxa"/>
            <w:tcBorders>
              <w:bottom w:val="single" w:sz="4" w:space="0" w:color="auto"/>
            </w:tcBorders>
            <w:shd w:val="clear" w:color="auto" w:fill="auto"/>
          </w:tcPr>
          <w:p w14:paraId="7CF0701E" w14:textId="77777777" w:rsidR="00A6640F" w:rsidRPr="00EF5447" w:rsidRDefault="00A6640F" w:rsidP="00FD7397">
            <w:pPr>
              <w:pStyle w:val="TAC"/>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n78</w:t>
            </w:r>
          </w:p>
        </w:tc>
        <w:tc>
          <w:tcPr>
            <w:tcW w:w="1267" w:type="dxa"/>
            <w:vAlign w:val="center"/>
          </w:tcPr>
          <w:p w14:paraId="2F0A18D9" w14:textId="77777777" w:rsidR="00A6640F" w:rsidRPr="00EF5447" w:rsidRDefault="00A6640F" w:rsidP="00FD7397">
            <w:pPr>
              <w:pStyle w:val="TAC"/>
              <w:rPr>
                <w:lang w:eastAsia="ja-JP"/>
              </w:rPr>
            </w:pPr>
            <w:r>
              <w:rPr>
                <w:rFonts w:eastAsia="MS Mincho" w:cs="Arial"/>
                <w:lang w:eastAsia="ja-JP"/>
              </w:rPr>
              <w:t>0.2</w:t>
            </w:r>
          </w:p>
        </w:tc>
        <w:tc>
          <w:tcPr>
            <w:tcW w:w="1267" w:type="dxa"/>
            <w:vAlign w:val="center"/>
          </w:tcPr>
          <w:p w14:paraId="316810AE" w14:textId="77777777" w:rsidR="00A6640F" w:rsidRPr="00EF5447" w:rsidRDefault="00A6640F" w:rsidP="00FD7397">
            <w:pPr>
              <w:pStyle w:val="TAC"/>
              <w:rPr>
                <w:lang w:eastAsia="zh-CN"/>
              </w:rPr>
            </w:pPr>
            <w:r>
              <w:rPr>
                <w:rFonts w:hint="eastAsia"/>
                <w:lang w:eastAsia="zh-CN"/>
              </w:rPr>
              <w:t>0</w:t>
            </w:r>
            <w:r>
              <w:rPr>
                <w:lang w:eastAsia="zh-CN"/>
              </w:rPr>
              <w:t>.2</w:t>
            </w:r>
          </w:p>
        </w:tc>
        <w:tc>
          <w:tcPr>
            <w:tcW w:w="1268" w:type="dxa"/>
            <w:vAlign w:val="center"/>
          </w:tcPr>
          <w:p w14:paraId="0054A082" w14:textId="77777777" w:rsidR="00A6640F" w:rsidRPr="00EF5447" w:rsidRDefault="00A6640F" w:rsidP="00FD7397">
            <w:pPr>
              <w:pStyle w:val="TAC"/>
              <w:rPr>
                <w:rFonts w:eastAsia="Malgun Gothic"/>
                <w:lang w:eastAsia="ko-KR"/>
              </w:rPr>
            </w:pPr>
            <w:r w:rsidRPr="00EF5447">
              <w:rPr>
                <w:rFonts w:eastAsia="MS Mincho" w:cs="Arial"/>
                <w:lang w:eastAsia="ja-JP"/>
              </w:rPr>
              <w:t>0.2</w:t>
            </w:r>
          </w:p>
        </w:tc>
        <w:tc>
          <w:tcPr>
            <w:tcW w:w="1267" w:type="dxa"/>
            <w:vAlign w:val="center"/>
          </w:tcPr>
          <w:p w14:paraId="499E3EAB" w14:textId="77777777" w:rsidR="00A6640F" w:rsidRPr="00CC1E91" w:rsidRDefault="00A6640F" w:rsidP="00FD7397">
            <w:pPr>
              <w:pStyle w:val="TAC"/>
              <w:rPr>
                <w:lang w:eastAsia="zh-CN"/>
              </w:rPr>
            </w:pPr>
            <w:r>
              <w:rPr>
                <w:rFonts w:hint="eastAsia"/>
                <w:lang w:eastAsia="zh-CN"/>
              </w:rPr>
              <w:t>-</w:t>
            </w:r>
          </w:p>
        </w:tc>
        <w:tc>
          <w:tcPr>
            <w:tcW w:w="1268" w:type="dxa"/>
            <w:vAlign w:val="center"/>
          </w:tcPr>
          <w:p w14:paraId="56D6FCBD" w14:textId="77777777" w:rsidR="00A6640F" w:rsidRPr="00CC1E91" w:rsidRDefault="00A6640F" w:rsidP="00FD7397">
            <w:pPr>
              <w:pStyle w:val="TAC"/>
              <w:rPr>
                <w:lang w:eastAsia="zh-CN"/>
              </w:rPr>
            </w:pPr>
            <w:r>
              <w:rPr>
                <w:rFonts w:hint="eastAsia"/>
                <w:lang w:eastAsia="zh-CN"/>
              </w:rPr>
              <w:t>0</w:t>
            </w:r>
            <w:r>
              <w:rPr>
                <w:lang w:eastAsia="zh-CN"/>
              </w:rPr>
              <w:t>.5</w:t>
            </w:r>
          </w:p>
        </w:tc>
      </w:tr>
      <w:tr w:rsidR="00A6640F" w14:paraId="3EF7683F" w14:textId="77777777" w:rsidTr="00FD7397">
        <w:trPr>
          <w:trHeight w:val="187"/>
          <w:jc w:val="center"/>
        </w:trPr>
        <w:tc>
          <w:tcPr>
            <w:tcW w:w="2447" w:type="dxa"/>
            <w:tcBorders>
              <w:bottom w:val="single" w:sz="4" w:space="0" w:color="auto"/>
            </w:tcBorders>
            <w:shd w:val="clear" w:color="auto" w:fill="auto"/>
          </w:tcPr>
          <w:p w14:paraId="027A40E6" w14:textId="77777777" w:rsidR="00A6640F" w:rsidRPr="00EF5447" w:rsidRDefault="00A6640F" w:rsidP="00FD7397">
            <w:pPr>
              <w:pStyle w:val="TAC"/>
              <w:rPr>
                <w:rFonts w:eastAsia="MS Mincho" w:cs="Arial"/>
                <w:lang w:eastAsia="ja-JP"/>
              </w:rPr>
            </w:pPr>
            <w:r>
              <w:t>DC_1-3-7_n26-n78</w:t>
            </w:r>
          </w:p>
        </w:tc>
        <w:tc>
          <w:tcPr>
            <w:tcW w:w="1267" w:type="dxa"/>
            <w:vAlign w:val="center"/>
          </w:tcPr>
          <w:p w14:paraId="27185DB2" w14:textId="77777777" w:rsidR="00A6640F" w:rsidRPr="00CC1E91" w:rsidRDefault="00A6640F" w:rsidP="00FD7397">
            <w:pPr>
              <w:pStyle w:val="TAC"/>
              <w:rPr>
                <w:rFonts w:cs="Arial"/>
                <w:lang w:eastAsia="ko-KR"/>
              </w:rPr>
            </w:pPr>
            <w:r>
              <w:rPr>
                <w:rFonts w:cs="Arial" w:hint="eastAsia"/>
                <w:lang w:eastAsia="ko-KR"/>
              </w:rPr>
              <w:t>0.2</w:t>
            </w:r>
          </w:p>
        </w:tc>
        <w:tc>
          <w:tcPr>
            <w:tcW w:w="1267" w:type="dxa"/>
            <w:vAlign w:val="center"/>
          </w:tcPr>
          <w:p w14:paraId="6CCF3A99" w14:textId="77777777" w:rsidR="00A6640F" w:rsidRDefault="00A6640F" w:rsidP="00FD7397">
            <w:pPr>
              <w:pStyle w:val="TAC"/>
              <w:rPr>
                <w:lang w:eastAsia="ko-KR"/>
              </w:rPr>
            </w:pPr>
            <w:r>
              <w:rPr>
                <w:rFonts w:hint="eastAsia"/>
                <w:lang w:eastAsia="ko-KR"/>
              </w:rPr>
              <w:t>0.2</w:t>
            </w:r>
          </w:p>
        </w:tc>
        <w:tc>
          <w:tcPr>
            <w:tcW w:w="1268" w:type="dxa"/>
            <w:vAlign w:val="center"/>
          </w:tcPr>
          <w:p w14:paraId="6507F49E" w14:textId="77777777" w:rsidR="00A6640F" w:rsidRPr="00CC1E91" w:rsidRDefault="00A6640F" w:rsidP="00FD7397">
            <w:pPr>
              <w:pStyle w:val="TAC"/>
              <w:rPr>
                <w:rFonts w:cs="Arial"/>
                <w:lang w:eastAsia="ko-KR"/>
              </w:rPr>
            </w:pPr>
            <w:r>
              <w:rPr>
                <w:rFonts w:cs="Arial" w:hint="eastAsia"/>
                <w:lang w:eastAsia="ko-KR"/>
              </w:rPr>
              <w:t>0.2</w:t>
            </w:r>
          </w:p>
        </w:tc>
        <w:tc>
          <w:tcPr>
            <w:tcW w:w="1267" w:type="dxa"/>
            <w:vAlign w:val="center"/>
          </w:tcPr>
          <w:p w14:paraId="7D40471B" w14:textId="77777777" w:rsidR="00A6640F" w:rsidRDefault="00A6640F" w:rsidP="00FD7397">
            <w:pPr>
              <w:pStyle w:val="TAC"/>
              <w:rPr>
                <w:lang w:eastAsia="ko-KR"/>
              </w:rPr>
            </w:pPr>
            <w:r>
              <w:rPr>
                <w:rFonts w:hint="eastAsia"/>
                <w:lang w:eastAsia="ko-KR"/>
              </w:rPr>
              <w:t>0.2</w:t>
            </w:r>
          </w:p>
        </w:tc>
        <w:tc>
          <w:tcPr>
            <w:tcW w:w="1268" w:type="dxa"/>
            <w:vAlign w:val="center"/>
          </w:tcPr>
          <w:p w14:paraId="25F4E4BA" w14:textId="77777777" w:rsidR="00A6640F" w:rsidRDefault="00A6640F" w:rsidP="00FD7397">
            <w:pPr>
              <w:pStyle w:val="TAC"/>
              <w:rPr>
                <w:lang w:eastAsia="ko-KR"/>
              </w:rPr>
            </w:pPr>
            <w:r>
              <w:rPr>
                <w:rFonts w:hint="eastAsia"/>
                <w:lang w:eastAsia="ko-KR"/>
              </w:rPr>
              <w:t>0.5</w:t>
            </w:r>
          </w:p>
        </w:tc>
      </w:tr>
      <w:tr w:rsidR="00A6640F" w14:paraId="0003243D" w14:textId="77777777" w:rsidTr="00FD7397">
        <w:trPr>
          <w:trHeight w:val="187"/>
          <w:jc w:val="center"/>
        </w:trPr>
        <w:tc>
          <w:tcPr>
            <w:tcW w:w="2447" w:type="dxa"/>
            <w:tcBorders>
              <w:bottom w:val="single" w:sz="4" w:space="0" w:color="auto"/>
            </w:tcBorders>
            <w:shd w:val="clear" w:color="auto" w:fill="auto"/>
          </w:tcPr>
          <w:p w14:paraId="346706F7" w14:textId="77777777" w:rsidR="00A6640F" w:rsidRDefault="00A6640F" w:rsidP="00FD7397">
            <w:pPr>
              <w:pStyle w:val="TAC"/>
            </w:pPr>
            <w:r w:rsidRPr="00434D4C">
              <w:rPr>
                <w:rFonts w:eastAsia="MS Mincho" w:cs="Arial"/>
                <w:lang w:eastAsia="ja-JP"/>
              </w:rPr>
              <w:t>DC_1-3-7-26_n78</w:t>
            </w:r>
          </w:p>
        </w:tc>
        <w:tc>
          <w:tcPr>
            <w:tcW w:w="1267" w:type="dxa"/>
            <w:vAlign w:val="center"/>
          </w:tcPr>
          <w:p w14:paraId="6F82EF8B" w14:textId="77777777" w:rsidR="00A6640F" w:rsidRDefault="00A6640F" w:rsidP="00FD7397">
            <w:pPr>
              <w:pStyle w:val="TAC"/>
              <w:rPr>
                <w:rFonts w:cs="Arial"/>
                <w:lang w:eastAsia="ko-KR"/>
              </w:rPr>
            </w:pPr>
            <w:r>
              <w:rPr>
                <w:rFonts w:eastAsia="MS Mincho" w:cs="Arial"/>
                <w:lang w:eastAsia="ja-JP"/>
              </w:rPr>
              <w:t>0.2</w:t>
            </w:r>
          </w:p>
        </w:tc>
        <w:tc>
          <w:tcPr>
            <w:tcW w:w="1267" w:type="dxa"/>
            <w:vAlign w:val="center"/>
          </w:tcPr>
          <w:p w14:paraId="0D2CA215" w14:textId="77777777" w:rsidR="00A6640F" w:rsidRDefault="00A6640F" w:rsidP="00FD7397">
            <w:pPr>
              <w:pStyle w:val="TAC"/>
              <w:rPr>
                <w:lang w:eastAsia="ko-KR"/>
              </w:rPr>
            </w:pPr>
            <w:r>
              <w:rPr>
                <w:lang w:eastAsia="zh-CN"/>
              </w:rPr>
              <w:t>0.2</w:t>
            </w:r>
          </w:p>
        </w:tc>
        <w:tc>
          <w:tcPr>
            <w:tcW w:w="1268" w:type="dxa"/>
            <w:vAlign w:val="center"/>
          </w:tcPr>
          <w:p w14:paraId="0452B967" w14:textId="77777777" w:rsidR="00A6640F" w:rsidRDefault="00A6640F" w:rsidP="00FD7397">
            <w:pPr>
              <w:pStyle w:val="TAC"/>
              <w:rPr>
                <w:rFonts w:cs="Arial"/>
                <w:lang w:eastAsia="ko-KR"/>
              </w:rPr>
            </w:pPr>
            <w:r>
              <w:rPr>
                <w:rFonts w:eastAsia="MS Mincho" w:cs="Arial"/>
                <w:lang w:eastAsia="ja-JP"/>
              </w:rPr>
              <w:t>0.2</w:t>
            </w:r>
          </w:p>
        </w:tc>
        <w:tc>
          <w:tcPr>
            <w:tcW w:w="1267" w:type="dxa"/>
            <w:vAlign w:val="center"/>
          </w:tcPr>
          <w:p w14:paraId="749F599D" w14:textId="77777777" w:rsidR="00A6640F" w:rsidRDefault="00A6640F" w:rsidP="00FD7397">
            <w:pPr>
              <w:pStyle w:val="TAC"/>
              <w:rPr>
                <w:lang w:eastAsia="ko-KR"/>
              </w:rPr>
            </w:pPr>
            <w:r>
              <w:rPr>
                <w:lang w:eastAsia="zh-CN"/>
              </w:rPr>
              <w:t>0.2</w:t>
            </w:r>
          </w:p>
        </w:tc>
        <w:tc>
          <w:tcPr>
            <w:tcW w:w="1268" w:type="dxa"/>
            <w:vAlign w:val="center"/>
          </w:tcPr>
          <w:p w14:paraId="203DDAE4" w14:textId="77777777" w:rsidR="00A6640F" w:rsidRDefault="00A6640F" w:rsidP="00FD7397">
            <w:pPr>
              <w:pStyle w:val="TAC"/>
              <w:rPr>
                <w:lang w:eastAsia="ko-KR"/>
              </w:rPr>
            </w:pPr>
            <w:r>
              <w:rPr>
                <w:lang w:eastAsia="zh-CN"/>
              </w:rPr>
              <w:t>0.5</w:t>
            </w:r>
          </w:p>
        </w:tc>
      </w:tr>
      <w:tr w:rsidR="00A6640F" w14:paraId="7813A307"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391EF9C" w14:textId="77777777" w:rsidR="00A6640F" w:rsidRDefault="00A6640F" w:rsidP="00FD7397">
            <w:pPr>
              <w:pStyle w:val="TAC"/>
              <w:rPr>
                <w:rFonts w:cs="Arial"/>
                <w:szCs w:val="18"/>
                <w:lang w:eastAsia="zh-CN"/>
              </w:rPr>
            </w:pPr>
            <w:r>
              <w:rPr>
                <w:color w:val="000000"/>
                <w:lang w:val="sv-SE"/>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60A1F708" w14:textId="77777777" w:rsidR="00A6640F" w:rsidRDefault="00A6640F" w:rsidP="00FD7397">
            <w:pPr>
              <w:pStyle w:val="TAC"/>
              <w:rPr>
                <w:rFonts w:cs="Arial"/>
                <w:szCs w:val="18"/>
                <w:lang w:eastAsia="zh-CN"/>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08EE0E2" w14:textId="77777777" w:rsidR="00A6640F" w:rsidRDefault="00A6640F" w:rsidP="00FD739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45620B5" w14:textId="77777777" w:rsidR="00A6640F" w:rsidRDefault="00A6640F" w:rsidP="00FD7397">
            <w:pPr>
              <w:pStyle w:val="TAC"/>
              <w:rPr>
                <w:rFonts w:cs="Arial"/>
                <w:szCs w:val="18"/>
                <w:lang w:eastAsia="ja-JP"/>
              </w:rPr>
            </w:pPr>
            <w:r>
              <w:rPr>
                <w:rFonts w:cs="Arial"/>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7319B18"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517AB4F" w14:textId="77777777" w:rsidR="00A6640F" w:rsidRDefault="00A6640F" w:rsidP="00FD7397">
            <w:pPr>
              <w:pStyle w:val="TAC"/>
              <w:rPr>
                <w:rFonts w:cs="Arial"/>
                <w:szCs w:val="18"/>
                <w:lang w:eastAsia="zh-CN"/>
              </w:rPr>
            </w:pPr>
            <w:r>
              <w:rPr>
                <w:rFonts w:cs="Arial" w:hint="eastAsia"/>
                <w:szCs w:val="18"/>
                <w:lang w:eastAsia="zh-CN"/>
              </w:rPr>
              <w:t>-</w:t>
            </w:r>
          </w:p>
        </w:tc>
      </w:tr>
      <w:tr w:rsidR="00A6640F" w:rsidRPr="00CC1E91" w14:paraId="053C8D68" w14:textId="77777777" w:rsidTr="00FD7397">
        <w:trPr>
          <w:trHeight w:val="187"/>
          <w:jc w:val="center"/>
        </w:trPr>
        <w:tc>
          <w:tcPr>
            <w:tcW w:w="2447" w:type="dxa"/>
            <w:tcBorders>
              <w:bottom w:val="single" w:sz="4" w:space="0" w:color="auto"/>
            </w:tcBorders>
            <w:shd w:val="clear" w:color="auto" w:fill="auto"/>
          </w:tcPr>
          <w:p w14:paraId="24623FA0" w14:textId="77777777" w:rsidR="00A6640F" w:rsidRPr="00EF5447" w:rsidRDefault="00A6640F" w:rsidP="00FD7397">
            <w:pPr>
              <w:pStyle w:val="TAC"/>
            </w:pPr>
            <w:r w:rsidRPr="00EF5447">
              <w:rPr>
                <w:rFonts w:cs="Arial"/>
                <w:szCs w:val="18"/>
                <w:lang w:eastAsia="zh-CN"/>
              </w:rPr>
              <w:t>DC_1-3-7-28_n5</w:t>
            </w:r>
          </w:p>
        </w:tc>
        <w:tc>
          <w:tcPr>
            <w:tcW w:w="1267" w:type="dxa"/>
            <w:vAlign w:val="center"/>
          </w:tcPr>
          <w:p w14:paraId="682FAF2B" w14:textId="77777777" w:rsidR="00A6640F" w:rsidRPr="00EF5447" w:rsidRDefault="00A6640F" w:rsidP="00FD7397">
            <w:pPr>
              <w:pStyle w:val="TAC"/>
              <w:rPr>
                <w:rFonts w:eastAsia="MS Mincho" w:cs="Arial"/>
                <w:lang w:eastAsia="ja-JP"/>
              </w:rPr>
            </w:pPr>
            <w:r>
              <w:rPr>
                <w:rFonts w:cs="Arial"/>
                <w:szCs w:val="18"/>
                <w:lang w:eastAsia="zh-CN"/>
              </w:rPr>
              <w:t>-</w:t>
            </w:r>
          </w:p>
        </w:tc>
        <w:tc>
          <w:tcPr>
            <w:tcW w:w="1267" w:type="dxa"/>
            <w:vAlign w:val="center"/>
          </w:tcPr>
          <w:p w14:paraId="086000DB" w14:textId="77777777" w:rsidR="00A6640F" w:rsidRPr="00CC1E91" w:rsidRDefault="00A6640F" w:rsidP="00FD7397">
            <w:pPr>
              <w:pStyle w:val="TAC"/>
              <w:rPr>
                <w:rFonts w:cs="Arial"/>
                <w:lang w:eastAsia="zh-CN"/>
              </w:rPr>
            </w:pPr>
            <w:r>
              <w:rPr>
                <w:rFonts w:cs="Arial" w:hint="eastAsia"/>
                <w:lang w:eastAsia="zh-CN"/>
              </w:rPr>
              <w:t>-</w:t>
            </w:r>
          </w:p>
        </w:tc>
        <w:tc>
          <w:tcPr>
            <w:tcW w:w="1268" w:type="dxa"/>
            <w:vAlign w:val="center"/>
          </w:tcPr>
          <w:p w14:paraId="660D8B2D" w14:textId="77777777" w:rsidR="00A6640F" w:rsidRPr="00EF5447" w:rsidRDefault="00A6640F" w:rsidP="00FD7397">
            <w:pPr>
              <w:pStyle w:val="TAC"/>
              <w:rPr>
                <w:rFonts w:eastAsia="MS Mincho" w:cs="Arial"/>
                <w:lang w:eastAsia="ja-JP"/>
              </w:rPr>
            </w:pPr>
            <w:r>
              <w:rPr>
                <w:rFonts w:cs="Arial"/>
                <w:szCs w:val="18"/>
                <w:lang w:eastAsia="ja-JP"/>
              </w:rPr>
              <w:t>-</w:t>
            </w:r>
          </w:p>
        </w:tc>
        <w:tc>
          <w:tcPr>
            <w:tcW w:w="1267" w:type="dxa"/>
            <w:vAlign w:val="center"/>
          </w:tcPr>
          <w:p w14:paraId="30A1315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32EE90FA"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3D38B4AB" w14:textId="77777777" w:rsidTr="00FD7397">
        <w:trPr>
          <w:trHeight w:val="187"/>
          <w:jc w:val="center"/>
        </w:trPr>
        <w:tc>
          <w:tcPr>
            <w:tcW w:w="2447" w:type="dxa"/>
            <w:tcBorders>
              <w:bottom w:val="single" w:sz="4" w:space="0" w:color="auto"/>
            </w:tcBorders>
          </w:tcPr>
          <w:p w14:paraId="7F09864D" w14:textId="77777777" w:rsidR="00A6640F" w:rsidRDefault="00A6640F" w:rsidP="00FD7397">
            <w:pPr>
              <w:pStyle w:val="TAC"/>
            </w:pPr>
            <w:r w:rsidRPr="00EF5447">
              <w:t>DC_1-3-7-28_n7</w:t>
            </w:r>
          </w:p>
          <w:p w14:paraId="2B7228AB" w14:textId="77777777" w:rsidR="00A6640F" w:rsidRPr="00EF5447" w:rsidRDefault="00A6640F" w:rsidP="00FD7397">
            <w:pPr>
              <w:pStyle w:val="TAC"/>
            </w:pPr>
            <w:r w:rsidRPr="00434D4C">
              <w:t>DC_1-3-28-(n)7</w:t>
            </w:r>
          </w:p>
        </w:tc>
        <w:tc>
          <w:tcPr>
            <w:tcW w:w="1267" w:type="dxa"/>
            <w:vAlign w:val="center"/>
          </w:tcPr>
          <w:p w14:paraId="558EE2CA" w14:textId="77777777" w:rsidR="00A6640F" w:rsidRPr="00EF5447" w:rsidRDefault="00A6640F" w:rsidP="00FD7397">
            <w:pPr>
              <w:pStyle w:val="TAC"/>
              <w:rPr>
                <w:rFonts w:cs="Arial"/>
                <w:szCs w:val="18"/>
                <w:lang w:eastAsia="ja-JP"/>
              </w:rPr>
            </w:pPr>
            <w:r>
              <w:rPr>
                <w:rFonts w:cs="Arial"/>
                <w:szCs w:val="18"/>
                <w:lang w:eastAsia="zh-CN"/>
              </w:rPr>
              <w:t>-</w:t>
            </w:r>
          </w:p>
        </w:tc>
        <w:tc>
          <w:tcPr>
            <w:tcW w:w="1267" w:type="dxa"/>
            <w:vAlign w:val="center"/>
          </w:tcPr>
          <w:p w14:paraId="659F41D6"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268" w:type="dxa"/>
            <w:vAlign w:val="center"/>
          </w:tcPr>
          <w:p w14:paraId="29ADA282" w14:textId="77777777" w:rsidR="00A6640F" w:rsidRPr="00EF5447" w:rsidRDefault="00A6640F" w:rsidP="00FD7397">
            <w:pPr>
              <w:pStyle w:val="TAC"/>
              <w:rPr>
                <w:rFonts w:cs="Arial"/>
                <w:szCs w:val="18"/>
                <w:lang w:eastAsia="ja-JP"/>
              </w:rPr>
            </w:pPr>
            <w:r>
              <w:rPr>
                <w:rFonts w:cs="Arial"/>
                <w:szCs w:val="18"/>
                <w:lang w:eastAsia="ja-JP"/>
              </w:rPr>
              <w:t>-</w:t>
            </w:r>
          </w:p>
        </w:tc>
        <w:tc>
          <w:tcPr>
            <w:tcW w:w="1267" w:type="dxa"/>
            <w:vAlign w:val="center"/>
          </w:tcPr>
          <w:p w14:paraId="0540210F"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0840E909"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rsidRPr="00EF5447" w14:paraId="4456EAF2" w14:textId="77777777" w:rsidTr="00FD7397">
        <w:trPr>
          <w:trHeight w:val="187"/>
          <w:jc w:val="center"/>
        </w:trPr>
        <w:tc>
          <w:tcPr>
            <w:tcW w:w="2447" w:type="dxa"/>
            <w:tcBorders>
              <w:bottom w:val="single" w:sz="4" w:space="0" w:color="auto"/>
            </w:tcBorders>
          </w:tcPr>
          <w:p w14:paraId="4377D904" w14:textId="77777777" w:rsidR="00A6640F" w:rsidRPr="00EF5447" w:rsidRDefault="00A6640F" w:rsidP="00FD7397">
            <w:pPr>
              <w:pStyle w:val="TAC"/>
            </w:pPr>
            <w:r>
              <w:t>DC_1-3-7-28_n38</w:t>
            </w:r>
          </w:p>
        </w:tc>
        <w:tc>
          <w:tcPr>
            <w:tcW w:w="1267" w:type="dxa"/>
            <w:vAlign w:val="center"/>
          </w:tcPr>
          <w:p w14:paraId="67CD4093" w14:textId="77777777" w:rsidR="00A6640F" w:rsidRDefault="00A6640F" w:rsidP="00FD7397">
            <w:pPr>
              <w:pStyle w:val="TAC"/>
              <w:rPr>
                <w:rFonts w:cs="Arial"/>
                <w:szCs w:val="18"/>
                <w:lang w:eastAsia="zh-CN"/>
              </w:rPr>
            </w:pPr>
            <w:r>
              <w:rPr>
                <w:rFonts w:cs="Arial"/>
                <w:szCs w:val="18"/>
                <w:lang w:eastAsia="zh-CN"/>
              </w:rPr>
              <w:t>-</w:t>
            </w:r>
          </w:p>
        </w:tc>
        <w:tc>
          <w:tcPr>
            <w:tcW w:w="1267" w:type="dxa"/>
            <w:vAlign w:val="center"/>
          </w:tcPr>
          <w:p w14:paraId="4833243D" w14:textId="77777777" w:rsidR="00A6640F" w:rsidRDefault="00A6640F" w:rsidP="00FD7397">
            <w:pPr>
              <w:pStyle w:val="TAC"/>
              <w:rPr>
                <w:rFonts w:cs="Arial"/>
                <w:szCs w:val="18"/>
                <w:lang w:eastAsia="zh-CN"/>
              </w:rPr>
            </w:pPr>
            <w:r>
              <w:rPr>
                <w:rFonts w:cs="Arial"/>
                <w:szCs w:val="18"/>
                <w:lang w:eastAsia="zh-CN"/>
              </w:rPr>
              <w:t>-</w:t>
            </w:r>
          </w:p>
        </w:tc>
        <w:tc>
          <w:tcPr>
            <w:tcW w:w="1268" w:type="dxa"/>
            <w:vAlign w:val="center"/>
          </w:tcPr>
          <w:p w14:paraId="6D021405" w14:textId="77777777" w:rsidR="00A6640F" w:rsidRDefault="00A6640F" w:rsidP="00FD7397">
            <w:pPr>
              <w:pStyle w:val="TAC"/>
              <w:rPr>
                <w:rFonts w:cs="Arial"/>
                <w:szCs w:val="18"/>
                <w:lang w:eastAsia="ja-JP"/>
              </w:rPr>
            </w:pPr>
            <w:r>
              <w:rPr>
                <w:rFonts w:cs="Arial"/>
                <w:szCs w:val="18"/>
                <w:lang w:eastAsia="ja-JP"/>
              </w:rPr>
              <w:t>-</w:t>
            </w:r>
          </w:p>
        </w:tc>
        <w:tc>
          <w:tcPr>
            <w:tcW w:w="1267" w:type="dxa"/>
            <w:vAlign w:val="center"/>
          </w:tcPr>
          <w:p w14:paraId="03C6F82F" w14:textId="77777777" w:rsidR="00A6640F" w:rsidRDefault="00A6640F" w:rsidP="00FD7397">
            <w:pPr>
              <w:pStyle w:val="TAC"/>
              <w:rPr>
                <w:rFonts w:cs="Arial"/>
                <w:szCs w:val="18"/>
                <w:lang w:eastAsia="zh-CN"/>
              </w:rPr>
            </w:pPr>
            <w:r>
              <w:rPr>
                <w:rFonts w:cs="Arial"/>
                <w:szCs w:val="18"/>
                <w:lang w:eastAsia="zh-CN"/>
              </w:rPr>
              <w:t>0.2</w:t>
            </w:r>
          </w:p>
        </w:tc>
        <w:tc>
          <w:tcPr>
            <w:tcW w:w="1268" w:type="dxa"/>
            <w:vAlign w:val="center"/>
          </w:tcPr>
          <w:p w14:paraId="032BDA00" w14:textId="77777777" w:rsidR="00A6640F" w:rsidRDefault="00A6640F" w:rsidP="00FD7397">
            <w:pPr>
              <w:pStyle w:val="TAC"/>
              <w:rPr>
                <w:rFonts w:cs="Arial"/>
                <w:szCs w:val="18"/>
                <w:lang w:eastAsia="zh-CN"/>
              </w:rPr>
            </w:pPr>
            <w:r>
              <w:rPr>
                <w:rFonts w:cs="Arial"/>
                <w:szCs w:val="18"/>
                <w:lang w:eastAsia="zh-CN"/>
              </w:rPr>
              <w:t>-</w:t>
            </w:r>
          </w:p>
        </w:tc>
      </w:tr>
      <w:tr w:rsidR="00A6640F" w14:paraId="46FC3227" w14:textId="77777777" w:rsidTr="00FD7397">
        <w:trPr>
          <w:trHeight w:val="187"/>
          <w:jc w:val="center"/>
        </w:trPr>
        <w:tc>
          <w:tcPr>
            <w:tcW w:w="2447" w:type="dxa"/>
            <w:tcBorders>
              <w:bottom w:val="single" w:sz="4" w:space="0" w:color="auto"/>
            </w:tcBorders>
          </w:tcPr>
          <w:p w14:paraId="5580218D" w14:textId="77777777" w:rsidR="00A6640F" w:rsidRPr="00EF5447" w:rsidRDefault="00A6640F" w:rsidP="00FD7397">
            <w:pPr>
              <w:pStyle w:val="TAC"/>
            </w:pPr>
            <w:r w:rsidRPr="00EF5447">
              <w:t>DC_1-3-7</w:t>
            </w:r>
            <w:r>
              <w:t>_n</w:t>
            </w:r>
            <w:r w:rsidRPr="00EF5447">
              <w:t>28</w:t>
            </w:r>
            <w:r>
              <w:t>-</w:t>
            </w:r>
            <w:r w:rsidRPr="00EF5447">
              <w:t>n</w:t>
            </w:r>
            <w:r>
              <w:t>38</w:t>
            </w:r>
          </w:p>
        </w:tc>
        <w:tc>
          <w:tcPr>
            <w:tcW w:w="1267" w:type="dxa"/>
            <w:vAlign w:val="center"/>
          </w:tcPr>
          <w:p w14:paraId="2F9414B0" w14:textId="77777777" w:rsidR="00A6640F" w:rsidRDefault="00A6640F" w:rsidP="00FD7397">
            <w:pPr>
              <w:pStyle w:val="TAC"/>
              <w:rPr>
                <w:rFonts w:cs="Arial"/>
                <w:szCs w:val="18"/>
                <w:lang w:eastAsia="ko-KR"/>
              </w:rPr>
            </w:pPr>
            <w:r>
              <w:rPr>
                <w:rFonts w:cs="Arial" w:hint="eastAsia"/>
                <w:szCs w:val="18"/>
                <w:lang w:eastAsia="ko-KR"/>
              </w:rPr>
              <w:t>-</w:t>
            </w:r>
          </w:p>
        </w:tc>
        <w:tc>
          <w:tcPr>
            <w:tcW w:w="1267" w:type="dxa"/>
            <w:vAlign w:val="center"/>
          </w:tcPr>
          <w:p w14:paraId="5EEA5E15" w14:textId="77777777" w:rsidR="00A6640F" w:rsidRDefault="00A6640F" w:rsidP="00FD7397">
            <w:pPr>
              <w:pStyle w:val="TAC"/>
              <w:rPr>
                <w:rFonts w:cs="Arial"/>
                <w:szCs w:val="18"/>
                <w:lang w:eastAsia="ko-KR"/>
              </w:rPr>
            </w:pPr>
            <w:r>
              <w:rPr>
                <w:rFonts w:cs="Arial" w:hint="eastAsia"/>
                <w:szCs w:val="18"/>
                <w:lang w:eastAsia="ko-KR"/>
              </w:rPr>
              <w:t>-</w:t>
            </w:r>
          </w:p>
        </w:tc>
        <w:tc>
          <w:tcPr>
            <w:tcW w:w="1268" w:type="dxa"/>
            <w:vAlign w:val="center"/>
          </w:tcPr>
          <w:p w14:paraId="602823AB" w14:textId="77777777" w:rsidR="00A6640F" w:rsidRDefault="00A6640F" w:rsidP="00FD7397">
            <w:pPr>
              <w:pStyle w:val="TAC"/>
              <w:rPr>
                <w:rFonts w:cs="Arial"/>
                <w:szCs w:val="18"/>
                <w:lang w:eastAsia="ko-KR"/>
              </w:rPr>
            </w:pPr>
            <w:r>
              <w:rPr>
                <w:rFonts w:cs="Arial" w:hint="eastAsia"/>
                <w:szCs w:val="18"/>
                <w:lang w:eastAsia="ko-KR"/>
              </w:rPr>
              <w:t>-</w:t>
            </w:r>
          </w:p>
        </w:tc>
        <w:tc>
          <w:tcPr>
            <w:tcW w:w="1267" w:type="dxa"/>
            <w:vAlign w:val="center"/>
          </w:tcPr>
          <w:p w14:paraId="7EED415E" w14:textId="77777777" w:rsidR="00A6640F" w:rsidRDefault="00A6640F" w:rsidP="00FD7397">
            <w:pPr>
              <w:pStyle w:val="TAC"/>
              <w:rPr>
                <w:rFonts w:cs="Arial"/>
                <w:szCs w:val="18"/>
                <w:lang w:eastAsia="ko-KR"/>
              </w:rPr>
            </w:pPr>
            <w:r>
              <w:rPr>
                <w:rFonts w:cs="Arial" w:hint="eastAsia"/>
                <w:szCs w:val="18"/>
                <w:lang w:eastAsia="ko-KR"/>
              </w:rPr>
              <w:t>0.2</w:t>
            </w:r>
          </w:p>
        </w:tc>
        <w:tc>
          <w:tcPr>
            <w:tcW w:w="1268" w:type="dxa"/>
            <w:vAlign w:val="center"/>
          </w:tcPr>
          <w:p w14:paraId="6EF1A2B7" w14:textId="77777777" w:rsidR="00A6640F" w:rsidRDefault="00A6640F" w:rsidP="00FD7397">
            <w:pPr>
              <w:pStyle w:val="TAC"/>
              <w:rPr>
                <w:rFonts w:cs="Arial"/>
                <w:szCs w:val="18"/>
                <w:lang w:eastAsia="ko-KR"/>
              </w:rPr>
            </w:pPr>
            <w:r>
              <w:rPr>
                <w:rFonts w:cs="Arial" w:hint="eastAsia"/>
                <w:szCs w:val="18"/>
                <w:lang w:eastAsia="ko-KR"/>
              </w:rPr>
              <w:t>-</w:t>
            </w:r>
          </w:p>
        </w:tc>
      </w:tr>
      <w:tr w:rsidR="00A6640F" w:rsidRPr="00EF5447" w14:paraId="0C8BF631" w14:textId="77777777" w:rsidTr="00FD7397">
        <w:trPr>
          <w:trHeight w:val="187"/>
          <w:jc w:val="center"/>
        </w:trPr>
        <w:tc>
          <w:tcPr>
            <w:tcW w:w="2447" w:type="dxa"/>
            <w:tcBorders>
              <w:bottom w:val="single" w:sz="4" w:space="0" w:color="auto"/>
            </w:tcBorders>
            <w:shd w:val="clear" w:color="auto" w:fill="auto"/>
          </w:tcPr>
          <w:p w14:paraId="541CDCC1" w14:textId="77777777" w:rsidR="00A6640F" w:rsidRPr="00EF5447" w:rsidRDefault="00A6640F" w:rsidP="00FD7397">
            <w:pPr>
              <w:pStyle w:val="TAC"/>
            </w:pPr>
            <w:r w:rsidRPr="00EF5447">
              <w:rPr>
                <w:lang w:eastAsia="fi-FI"/>
              </w:rPr>
              <w:t>DC_1-3-7-28_n40</w:t>
            </w:r>
          </w:p>
        </w:tc>
        <w:tc>
          <w:tcPr>
            <w:tcW w:w="1267" w:type="dxa"/>
            <w:vAlign w:val="center"/>
          </w:tcPr>
          <w:p w14:paraId="724DC91A" w14:textId="77777777" w:rsidR="00A6640F" w:rsidRPr="00EF5447" w:rsidRDefault="00A6640F" w:rsidP="00FD7397">
            <w:pPr>
              <w:pStyle w:val="TAC"/>
              <w:rPr>
                <w:rFonts w:cs="Arial"/>
                <w:szCs w:val="18"/>
                <w:lang w:eastAsia="zh-CN"/>
              </w:rPr>
            </w:pPr>
            <w:r>
              <w:rPr>
                <w:rFonts w:cs="Arial"/>
                <w:lang w:eastAsia="zh-CN"/>
              </w:rPr>
              <w:t>-</w:t>
            </w:r>
          </w:p>
        </w:tc>
        <w:tc>
          <w:tcPr>
            <w:tcW w:w="1267" w:type="dxa"/>
            <w:vAlign w:val="center"/>
          </w:tcPr>
          <w:p w14:paraId="2D28E75A"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268" w:type="dxa"/>
            <w:vAlign w:val="center"/>
          </w:tcPr>
          <w:p w14:paraId="154039BF" w14:textId="77777777" w:rsidR="00A6640F" w:rsidRPr="00EF5447" w:rsidRDefault="00A6640F" w:rsidP="00FD7397">
            <w:pPr>
              <w:pStyle w:val="TAC"/>
              <w:rPr>
                <w:rFonts w:cs="Arial"/>
                <w:szCs w:val="18"/>
                <w:lang w:eastAsia="ja-JP"/>
              </w:rPr>
            </w:pPr>
            <w:r w:rsidRPr="00EF5447">
              <w:rPr>
                <w:rFonts w:cs="Arial"/>
                <w:lang w:eastAsia="zh-CN"/>
              </w:rPr>
              <w:t>0.3</w:t>
            </w:r>
          </w:p>
        </w:tc>
        <w:tc>
          <w:tcPr>
            <w:tcW w:w="1267" w:type="dxa"/>
            <w:vAlign w:val="center"/>
          </w:tcPr>
          <w:p w14:paraId="5BF403E4"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3B4621D0"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.8</w:t>
            </w:r>
          </w:p>
        </w:tc>
      </w:tr>
      <w:tr w:rsidR="00A6640F" w:rsidRPr="00EF5447" w14:paraId="0AF0BD21" w14:textId="77777777" w:rsidTr="00FD7397">
        <w:trPr>
          <w:trHeight w:val="187"/>
          <w:jc w:val="center"/>
        </w:trPr>
        <w:tc>
          <w:tcPr>
            <w:tcW w:w="2447" w:type="dxa"/>
            <w:tcBorders>
              <w:bottom w:val="single" w:sz="4" w:space="0" w:color="auto"/>
            </w:tcBorders>
            <w:shd w:val="clear" w:color="auto" w:fill="auto"/>
          </w:tcPr>
          <w:p w14:paraId="7070702B" w14:textId="77777777" w:rsidR="00A6640F" w:rsidRPr="00EF5447" w:rsidRDefault="00A6640F" w:rsidP="00FD7397">
            <w:pPr>
              <w:pStyle w:val="TAC"/>
            </w:pPr>
            <w:r w:rsidRPr="00EF5447">
              <w:rPr>
                <w:noProof/>
                <w:szCs w:val="18"/>
                <w:lang w:eastAsia="zh-CN"/>
              </w:rPr>
              <w:t>DC_1-3-7-28_n78</w:t>
            </w:r>
          </w:p>
        </w:tc>
        <w:tc>
          <w:tcPr>
            <w:tcW w:w="1267" w:type="dxa"/>
            <w:vAlign w:val="center"/>
          </w:tcPr>
          <w:p w14:paraId="248C0E92" w14:textId="77777777" w:rsidR="00A6640F" w:rsidRPr="00EF5447" w:rsidRDefault="00A6640F" w:rsidP="00FD7397">
            <w:pPr>
              <w:pStyle w:val="TAC"/>
              <w:rPr>
                <w:rFonts w:eastAsia="MS Mincho" w:cs="Arial"/>
                <w:lang w:eastAsia="ja-JP"/>
              </w:rPr>
            </w:pPr>
            <w:r>
              <w:rPr>
                <w:rFonts w:cs="Arial"/>
                <w:lang w:val="fr-FR"/>
              </w:rPr>
              <w:t>0.2</w:t>
            </w:r>
          </w:p>
        </w:tc>
        <w:tc>
          <w:tcPr>
            <w:tcW w:w="1267" w:type="dxa"/>
            <w:vAlign w:val="center"/>
          </w:tcPr>
          <w:p w14:paraId="2C17AEB6" w14:textId="77777777" w:rsidR="00A6640F" w:rsidRPr="00EF5447" w:rsidRDefault="00A6640F" w:rsidP="00FD7397">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23965463" w14:textId="77777777" w:rsidR="00A6640F" w:rsidRPr="00EF5447" w:rsidRDefault="00A6640F" w:rsidP="00FD7397">
            <w:pPr>
              <w:pStyle w:val="TAC"/>
              <w:rPr>
                <w:rFonts w:eastAsia="MS Mincho" w:cs="Arial"/>
                <w:lang w:eastAsia="ja-JP"/>
              </w:rPr>
            </w:pPr>
            <w:r>
              <w:rPr>
                <w:rFonts w:cs="Arial"/>
                <w:lang w:val="fr-FR"/>
              </w:rPr>
              <w:t>0.2</w:t>
            </w:r>
          </w:p>
        </w:tc>
        <w:tc>
          <w:tcPr>
            <w:tcW w:w="1267" w:type="dxa"/>
            <w:vAlign w:val="center"/>
          </w:tcPr>
          <w:p w14:paraId="59300C64" w14:textId="77777777" w:rsidR="00A6640F" w:rsidRPr="00EF5447" w:rsidRDefault="00A6640F" w:rsidP="00FD7397">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23583B89" w14:textId="77777777" w:rsidR="00A6640F" w:rsidRPr="00EF5447" w:rsidRDefault="00A6640F" w:rsidP="00FD7397">
            <w:pPr>
              <w:pStyle w:val="TAC"/>
              <w:rPr>
                <w:rFonts w:eastAsia="MS Mincho" w:cs="Arial"/>
                <w:lang w:eastAsia="ja-JP"/>
              </w:rPr>
            </w:pPr>
            <w:r>
              <w:rPr>
                <w:rFonts w:hint="eastAsia"/>
                <w:lang w:val="fr-FR" w:eastAsia="zh-CN"/>
              </w:rPr>
              <w:t>0</w:t>
            </w:r>
            <w:r>
              <w:rPr>
                <w:lang w:val="fr-FR" w:eastAsia="zh-CN"/>
              </w:rPr>
              <w:t>.5</w:t>
            </w:r>
          </w:p>
        </w:tc>
      </w:tr>
      <w:tr w:rsidR="00A6640F" w:rsidRPr="00EF5447" w14:paraId="1E25CE33" w14:textId="77777777" w:rsidTr="00FD7397">
        <w:trPr>
          <w:trHeight w:val="187"/>
          <w:jc w:val="center"/>
        </w:trPr>
        <w:tc>
          <w:tcPr>
            <w:tcW w:w="2447" w:type="dxa"/>
            <w:tcBorders>
              <w:bottom w:val="single" w:sz="4" w:space="0" w:color="auto"/>
            </w:tcBorders>
            <w:shd w:val="clear" w:color="auto" w:fill="auto"/>
          </w:tcPr>
          <w:p w14:paraId="509463F8" w14:textId="77777777" w:rsidR="00A6640F" w:rsidRPr="00EF5447" w:rsidRDefault="00A6640F" w:rsidP="00FD7397">
            <w:pPr>
              <w:pStyle w:val="TAC"/>
            </w:pPr>
            <w:r w:rsidRPr="00EF5447">
              <w:rPr>
                <w:rFonts w:eastAsia="Malgun Gothic"/>
                <w:lang w:eastAsia="ko-KR"/>
              </w:rPr>
              <w:t>DC_1-3-7_n28-n78</w:t>
            </w:r>
          </w:p>
        </w:tc>
        <w:tc>
          <w:tcPr>
            <w:tcW w:w="1267" w:type="dxa"/>
            <w:vAlign w:val="center"/>
          </w:tcPr>
          <w:p w14:paraId="67CBF7C9" w14:textId="77777777" w:rsidR="00A6640F" w:rsidRPr="00EF5447" w:rsidRDefault="00A6640F" w:rsidP="00FD7397">
            <w:pPr>
              <w:pStyle w:val="TAC"/>
              <w:rPr>
                <w:lang w:eastAsia="ja-JP"/>
              </w:rPr>
            </w:pPr>
            <w:r>
              <w:rPr>
                <w:rFonts w:cs="Arial"/>
                <w:lang w:val="fr-FR"/>
              </w:rPr>
              <w:t>0.2</w:t>
            </w:r>
          </w:p>
        </w:tc>
        <w:tc>
          <w:tcPr>
            <w:tcW w:w="1267" w:type="dxa"/>
            <w:vAlign w:val="center"/>
          </w:tcPr>
          <w:p w14:paraId="16EDB9EE" w14:textId="77777777" w:rsidR="00A6640F" w:rsidRPr="00EF5447" w:rsidRDefault="00A6640F" w:rsidP="00FD7397">
            <w:pPr>
              <w:pStyle w:val="TAC"/>
              <w:rPr>
                <w:lang w:eastAsia="ja-JP"/>
              </w:rPr>
            </w:pPr>
            <w:r>
              <w:rPr>
                <w:rFonts w:hint="eastAsia"/>
                <w:lang w:val="fr-FR" w:eastAsia="zh-CN"/>
              </w:rPr>
              <w:t>0</w:t>
            </w:r>
            <w:r>
              <w:rPr>
                <w:lang w:val="fr-FR" w:eastAsia="zh-CN"/>
              </w:rPr>
              <w:t>.2</w:t>
            </w:r>
          </w:p>
        </w:tc>
        <w:tc>
          <w:tcPr>
            <w:tcW w:w="1268" w:type="dxa"/>
            <w:vAlign w:val="center"/>
          </w:tcPr>
          <w:p w14:paraId="3902A61E" w14:textId="77777777" w:rsidR="00A6640F" w:rsidRPr="00EF5447" w:rsidRDefault="00A6640F" w:rsidP="00FD7397">
            <w:pPr>
              <w:pStyle w:val="TAC"/>
              <w:rPr>
                <w:lang w:eastAsia="ja-JP"/>
              </w:rPr>
            </w:pPr>
            <w:r>
              <w:rPr>
                <w:rFonts w:cs="Arial"/>
                <w:lang w:val="fr-FR"/>
              </w:rPr>
              <w:t>0.2</w:t>
            </w:r>
          </w:p>
        </w:tc>
        <w:tc>
          <w:tcPr>
            <w:tcW w:w="1267" w:type="dxa"/>
            <w:vAlign w:val="center"/>
          </w:tcPr>
          <w:p w14:paraId="35ABB1C1" w14:textId="77777777" w:rsidR="00A6640F" w:rsidRPr="00EF5447" w:rsidRDefault="00A6640F" w:rsidP="00FD7397">
            <w:pPr>
              <w:pStyle w:val="TAC"/>
              <w:rPr>
                <w:lang w:eastAsia="ja-JP"/>
              </w:rPr>
            </w:pPr>
            <w:r>
              <w:rPr>
                <w:rFonts w:hint="eastAsia"/>
                <w:lang w:val="fr-FR" w:eastAsia="zh-CN"/>
              </w:rPr>
              <w:t>0</w:t>
            </w:r>
            <w:r>
              <w:rPr>
                <w:lang w:val="fr-FR" w:eastAsia="zh-CN"/>
              </w:rPr>
              <w:t>.2</w:t>
            </w:r>
          </w:p>
        </w:tc>
        <w:tc>
          <w:tcPr>
            <w:tcW w:w="1268" w:type="dxa"/>
            <w:vAlign w:val="center"/>
          </w:tcPr>
          <w:p w14:paraId="16CEFF53" w14:textId="77777777" w:rsidR="00A6640F" w:rsidRPr="00EF5447" w:rsidRDefault="00A6640F" w:rsidP="00FD7397">
            <w:pPr>
              <w:pStyle w:val="TAC"/>
              <w:rPr>
                <w:lang w:eastAsia="ja-JP"/>
              </w:rPr>
            </w:pPr>
            <w:r>
              <w:rPr>
                <w:rFonts w:hint="eastAsia"/>
                <w:lang w:val="fr-FR" w:eastAsia="zh-CN"/>
              </w:rPr>
              <w:t>0</w:t>
            </w:r>
            <w:r>
              <w:rPr>
                <w:lang w:val="fr-FR" w:eastAsia="zh-CN"/>
              </w:rPr>
              <w:t>.5</w:t>
            </w:r>
          </w:p>
        </w:tc>
      </w:tr>
      <w:tr w:rsidR="00A6640F" w:rsidRPr="00CC1E91" w14:paraId="320460FF"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B64331A" w14:textId="77777777" w:rsidR="00A6640F" w:rsidRPr="002644C3" w:rsidRDefault="00A6640F" w:rsidP="00FD7397">
            <w:pPr>
              <w:pStyle w:val="TAC"/>
            </w:pPr>
            <w:r w:rsidRPr="002644C3">
              <w:rPr>
                <w:rFonts w:cs="Arial"/>
              </w:rPr>
              <w:t>DC_1-3-7-32_n28</w:t>
            </w:r>
          </w:p>
        </w:tc>
        <w:tc>
          <w:tcPr>
            <w:tcW w:w="1267" w:type="dxa"/>
            <w:tcBorders>
              <w:left w:val="single" w:sz="4" w:space="0" w:color="auto"/>
            </w:tcBorders>
            <w:vAlign w:val="center"/>
          </w:tcPr>
          <w:p w14:paraId="3E09253E" w14:textId="77777777" w:rsidR="00A6640F" w:rsidRPr="002644C3" w:rsidRDefault="00A6640F" w:rsidP="00FD7397">
            <w:pPr>
              <w:pStyle w:val="TAC"/>
              <w:rPr>
                <w:rFonts w:eastAsia="Malgun Gothic" w:cs="Arial"/>
                <w:lang w:eastAsia="ko-KR"/>
              </w:rPr>
            </w:pPr>
            <w:r>
              <w:rPr>
                <w:rFonts w:cs="Arial"/>
              </w:rPr>
              <w:t>-</w:t>
            </w:r>
          </w:p>
        </w:tc>
        <w:tc>
          <w:tcPr>
            <w:tcW w:w="1267" w:type="dxa"/>
            <w:tcBorders>
              <w:left w:val="single" w:sz="4" w:space="0" w:color="auto"/>
            </w:tcBorders>
            <w:vAlign w:val="center"/>
          </w:tcPr>
          <w:p w14:paraId="7FE68938"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4A2B3768" w14:textId="77777777" w:rsidR="00A6640F" w:rsidRPr="00CC1E91" w:rsidRDefault="00A6640F" w:rsidP="00FD7397">
            <w:pPr>
              <w:pStyle w:val="TAC"/>
              <w:rPr>
                <w:rFonts w:cs="Arial"/>
                <w:lang w:eastAsia="zh-CN"/>
              </w:rPr>
            </w:pPr>
            <w:r>
              <w:rPr>
                <w:rFonts w:cs="Arial" w:hint="eastAsia"/>
                <w:lang w:eastAsia="zh-CN"/>
              </w:rPr>
              <w:t>-</w:t>
            </w:r>
          </w:p>
        </w:tc>
        <w:tc>
          <w:tcPr>
            <w:tcW w:w="1267" w:type="dxa"/>
            <w:vAlign w:val="center"/>
          </w:tcPr>
          <w:p w14:paraId="76F9799A" w14:textId="77777777" w:rsidR="00A6640F" w:rsidRPr="00CC1E91" w:rsidRDefault="00A6640F" w:rsidP="00FD7397">
            <w:pPr>
              <w:pStyle w:val="TAC"/>
              <w:rPr>
                <w:rFonts w:cs="Arial"/>
                <w:lang w:eastAsia="zh-CN"/>
              </w:rPr>
            </w:pPr>
            <w:r>
              <w:rPr>
                <w:rFonts w:cs="Arial" w:hint="eastAsia"/>
                <w:lang w:eastAsia="zh-CN"/>
              </w:rPr>
              <w:t>-</w:t>
            </w:r>
          </w:p>
        </w:tc>
        <w:tc>
          <w:tcPr>
            <w:tcW w:w="1268" w:type="dxa"/>
            <w:vAlign w:val="center"/>
          </w:tcPr>
          <w:p w14:paraId="5BBB0D91"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2644C3" w14:paraId="70C2BCC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D09F0FF" w14:textId="77777777" w:rsidR="00A6640F" w:rsidRPr="002644C3" w:rsidRDefault="00A6640F" w:rsidP="00FD7397">
            <w:pPr>
              <w:pStyle w:val="TAC"/>
            </w:pPr>
            <w:r>
              <w:rPr>
                <w:lang w:val="en-US"/>
              </w:rPr>
              <w:t>DC_1-3-7-32_n78</w:t>
            </w:r>
          </w:p>
        </w:tc>
        <w:tc>
          <w:tcPr>
            <w:tcW w:w="1267" w:type="dxa"/>
            <w:tcBorders>
              <w:left w:val="single" w:sz="4" w:space="0" w:color="auto"/>
            </w:tcBorders>
            <w:vAlign w:val="center"/>
          </w:tcPr>
          <w:p w14:paraId="316F6917" w14:textId="77777777" w:rsidR="00A6640F" w:rsidRPr="002644C3" w:rsidRDefault="00A6640F" w:rsidP="00FD7397">
            <w:pPr>
              <w:pStyle w:val="TAC"/>
              <w:rPr>
                <w:rFonts w:cs="Arial"/>
              </w:rPr>
            </w:pPr>
            <w:r>
              <w:rPr>
                <w:rFonts w:eastAsia="Malgun Gothic" w:cs="Arial"/>
                <w:lang w:val="en-US" w:eastAsia="ko-KR"/>
              </w:rPr>
              <w:t>0.3</w:t>
            </w:r>
          </w:p>
        </w:tc>
        <w:tc>
          <w:tcPr>
            <w:tcW w:w="1267" w:type="dxa"/>
            <w:tcBorders>
              <w:left w:val="single" w:sz="4" w:space="0" w:color="auto"/>
            </w:tcBorders>
            <w:vAlign w:val="center"/>
          </w:tcPr>
          <w:p w14:paraId="1A1F53FA" w14:textId="77777777" w:rsidR="00A6640F" w:rsidRPr="002644C3" w:rsidRDefault="00A6640F" w:rsidP="00FD7397">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3EE54F46" w14:textId="77777777" w:rsidR="00A6640F" w:rsidRPr="002644C3" w:rsidRDefault="00A6640F" w:rsidP="00FD7397">
            <w:pPr>
              <w:pStyle w:val="TAC"/>
              <w:rPr>
                <w:rFonts w:cs="Arial"/>
              </w:rPr>
            </w:pPr>
            <w:r>
              <w:rPr>
                <w:rFonts w:eastAsia="MS Mincho" w:cs="Arial"/>
                <w:lang w:val="en-US" w:eastAsia="ja-JP"/>
              </w:rPr>
              <w:t>0.3</w:t>
            </w:r>
          </w:p>
        </w:tc>
        <w:tc>
          <w:tcPr>
            <w:tcW w:w="1267" w:type="dxa"/>
            <w:vAlign w:val="center"/>
          </w:tcPr>
          <w:p w14:paraId="7E1F05C5" w14:textId="77777777" w:rsidR="00A6640F" w:rsidRPr="002644C3" w:rsidRDefault="00A6640F" w:rsidP="00FD7397">
            <w:pPr>
              <w:pStyle w:val="TAC"/>
              <w:rPr>
                <w:rFonts w:cs="Arial"/>
                <w:lang w:eastAsia="zh-CN"/>
              </w:rPr>
            </w:pPr>
            <w:r>
              <w:rPr>
                <w:rFonts w:cs="Arial" w:hint="eastAsia"/>
                <w:lang w:eastAsia="zh-CN"/>
              </w:rPr>
              <w:t>-</w:t>
            </w:r>
          </w:p>
        </w:tc>
        <w:tc>
          <w:tcPr>
            <w:tcW w:w="1268" w:type="dxa"/>
            <w:vAlign w:val="center"/>
          </w:tcPr>
          <w:p w14:paraId="072D5280" w14:textId="77777777" w:rsidR="00A6640F" w:rsidRPr="002644C3"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55ABEEA7" w14:textId="77777777" w:rsidTr="00FD7397">
        <w:trPr>
          <w:trHeight w:val="77"/>
          <w:jc w:val="center"/>
        </w:trPr>
        <w:tc>
          <w:tcPr>
            <w:tcW w:w="2447" w:type="dxa"/>
            <w:tcBorders>
              <w:top w:val="single" w:sz="4" w:space="0" w:color="auto"/>
              <w:left w:val="single" w:sz="4" w:space="0" w:color="auto"/>
              <w:bottom w:val="single" w:sz="4" w:space="0" w:color="auto"/>
              <w:right w:val="single" w:sz="4" w:space="0" w:color="auto"/>
            </w:tcBorders>
          </w:tcPr>
          <w:p w14:paraId="79D04A85" w14:textId="77777777" w:rsidR="00A6640F" w:rsidRDefault="00A6640F" w:rsidP="00FD7397">
            <w:pPr>
              <w:pStyle w:val="TAC"/>
            </w:pPr>
            <w:r>
              <w:rPr>
                <w:rFonts w:cs="Arial"/>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46C7CDD2" w14:textId="77777777" w:rsidR="00A6640F" w:rsidRDefault="00A6640F" w:rsidP="00FD7397">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7A2FD4B7" w14:textId="77777777" w:rsidR="00A6640F" w:rsidRPr="00CC1E91"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800721C" w14:textId="77777777" w:rsidR="00A6640F" w:rsidRDefault="00A6640F" w:rsidP="00FD7397">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642658F0"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E2ED4F1"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rsidRPr="00EF5447" w14:paraId="5136D3AE" w14:textId="77777777" w:rsidTr="00FD7397">
        <w:trPr>
          <w:trHeight w:val="187"/>
          <w:jc w:val="center"/>
        </w:trPr>
        <w:tc>
          <w:tcPr>
            <w:tcW w:w="2447" w:type="dxa"/>
            <w:tcBorders>
              <w:top w:val="single" w:sz="4" w:space="0" w:color="auto"/>
              <w:bottom w:val="single" w:sz="4" w:space="0" w:color="auto"/>
            </w:tcBorders>
            <w:shd w:val="clear" w:color="auto" w:fill="auto"/>
          </w:tcPr>
          <w:p w14:paraId="3FEF52FC" w14:textId="77777777" w:rsidR="00A6640F" w:rsidRPr="00EF5447" w:rsidRDefault="00A6640F" w:rsidP="00FD7397">
            <w:pPr>
              <w:pStyle w:val="TAC"/>
            </w:pPr>
            <w:r w:rsidRPr="00EF5447">
              <w:rPr>
                <w:lang w:eastAsia="sv-SE"/>
              </w:rPr>
              <w:t>DC_1-3-7-40_n78</w:t>
            </w:r>
          </w:p>
        </w:tc>
        <w:tc>
          <w:tcPr>
            <w:tcW w:w="1267" w:type="dxa"/>
            <w:vAlign w:val="center"/>
          </w:tcPr>
          <w:p w14:paraId="5B4F70FA" w14:textId="77777777" w:rsidR="00A6640F" w:rsidRPr="00EF5447" w:rsidRDefault="00A6640F" w:rsidP="00FD7397">
            <w:pPr>
              <w:pStyle w:val="TAC"/>
              <w:rPr>
                <w:rFonts w:eastAsia="Malgun Gothic"/>
                <w:lang w:eastAsia="ko-KR"/>
              </w:rPr>
            </w:pPr>
            <w:r>
              <w:rPr>
                <w:rFonts w:eastAsia="Malgun Gothic"/>
                <w:lang w:eastAsia="ko-KR"/>
              </w:rPr>
              <w:t>0.2</w:t>
            </w:r>
          </w:p>
        </w:tc>
        <w:tc>
          <w:tcPr>
            <w:tcW w:w="1267" w:type="dxa"/>
            <w:vAlign w:val="center"/>
          </w:tcPr>
          <w:p w14:paraId="11AE0216" w14:textId="77777777" w:rsidR="00A6640F" w:rsidRPr="00CC1E91" w:rsidRDefault="00A6640F" w:rsidP="00FD7397">
            <w:pPr>
              <w:pStyle w:val="TAC"/>
              <w:rPr>
                <w:lang w:eastAsia="zh-CN"/>
              </w:rPr>
            </w:pPr>
            <w:r>
              <w:rPr>
                <w:rFonts w:hint="eastAsia"/>
                <w:lang w:eastAsia="zh-CN"/>
              </w:rPr>
              <w:t>0</w:t>
            </w:r>
            <w:r>
              <w:rPr>
                <w:lang w:eastAsia="zh-CN"/>
              </w:rPr>
              <w:t>.2</w:t>
            </w:r>
          </w:p>
        </w:tc>
        <w:tc>
          <w:tcPr>
            <w:tcW w:w="1268" w:type="dxa"/>
            <w:vAlign w:val="center"/>
          </w:tcPr>
          <w:p w14:paraId="5B92C29C" w14:textId="77777777" w:rsidR="00A6640F" w:rsidRPr="00EF5447" w:rsidRDefault="00A6640F" w:rsidP="00FD7397">
            <w:pPr>
              <w:pStyle w:val="TAC"/>
              <w:rPr>
                <w:rFonts w:eastAsia="Malgun Gothic"/>
                <w:lang w:eastAsia="ko-KR"/>
              </w:rPr>
            </w:pPr>
            <w:r>
              <w:rPr>
                <w:rFonts w:eastAsia="Malgun Gothic"/>
                <w:lang w:eastAsia="ko-KR"/>
              </w:rPr>
              <w:t>-</w:t>
            </w:r>
          </w:p>
        </w:tc>
        <w:tc>
          <w:tcPr>
            <w:tcW w:w="1267" w:type="dxa"/>
            <w:vAlign w:val="center"/>
          </w:tcPr>
          <w:p w14:paraId="2840B27D" w14:textId="77777777" w:rsidR="00A6640F" w:rsidRPr="00EF5447" w:rsidRDefault="00A6640F" w:rsidP="00FD7397">
            <w:pPr>
              <w:pStyle w:val="TAC"/>
              <w:rPr>
                <w:rFonts w:eastAsia="Malgun Gothic"/>
                <w:lang w:eastAsia="ko-KR"/>
              </w:rPr>
            </w:pPr>
            <w:r w:rsidRPr="00EF5447">
              <w:rPr>
                <w:lang w:eastAsia="zh-CN"/>
              </w:rPr>
              <w:t>0.4</w:t>
            </w:r>
            <w:r w:rsidRPr="00EF5447">
              <w:rPr>
                <w:vertAlign w:val="superscript"/>
                <w:lang w:eastAsia="zh-CN"/>
              </w:rPr>
              <w:t>5</w:t>
            </w:r>
          </w:p>
        </w:tc>
        <w:tc>
          <w:tcPr>
            <w:tcW w:w="1268" w:type="dxa"/>
            <w:vAlign w:val="center"/>
          </w:tcPr>
          <w:p w14:paraId="550C3AC1" w14:textId="77777777" w:rsidR="00A6640F" w:rsidRPr="00EF5447" w:rsidRDefault="00A6640F" w:rsidP="00FD7397">
            <w:pPr>
              <w:pStyle w:val="TAC"/>
              <w:rPr>
                <w:rFonts w:eastAsia="Malgun Gothic"/>
                <w:lang w:eastAsia="ko-KR"/>
              </w:rPr>
            </w:pPr>
            <w:r w:rsidRPr="00EF5447">
              <w:rPr>
                <w:lang w:eastAsia="zh-CN"/>
              </w:rPr>
              <w:t>0.5</w:t>
            </w:r>
            <w:r w:rsidRPr="00EF5447">
              <w:rPr>
                <w:vertAlign w:val="superscript"/>
                <w:lang w:eastAsia="zh-CN"/>
              </w:rPr>
              <w:t>5</w:t>
            </w:r>
          </w:p>
        </w:tc>
      </w:tr>
      <w:tr w:rsidR="00A6640F" w:rsidRPr="00EF5447" w14:paraId="39296A0C" w14:textId="77777777" w:rsidTr="00FD7397">
        <w:trPr>
          <w:trHeight w:val="187"/>
          <w:jc w:val="center"/>
        </w:trPr>
        <w:tc>
          <w:tcPr>
            <w:tcW w:w="2447" w:type="dxa"/>
            <w:tcBorders>
              <w:top w:val="single" w:sz="4" w:space="0" w:color="auto"/>
              <w:bottom w:val="single" w:sz="4" w:space="0" w:color="auto"/>
            </w:tcBorders>
            <w:shd w:val="clear" w:color="auto" w:fill="auto"/>
          </w:tcPr>
          <w:p w14:paraId="3F63A4AF" w14:textId="77777777" w:rsidR="00A6640F" w:rsidRPr="00EF5447" w:rsidRDefault="00A6640F" w:rsidP="00FD7397">
            <w:pPr>
              <w:pStyle w:val="TAC"/>
            </w:pPr>
            <w:r w:rsidRPr="00EF5447">
              <w:rPr>
                <w:lang w:eastAsia="ko-KR"/>
              </w:rPr>
              <w:t>DC_1-3-7_n40-n78</w:t>
            </w:r>
          </w:p>
        </w:tc>
        <w:tc>
          <w:tcPr>
            <w:tcW w:w="1267" w:type="dxa"/>
            <w:vAlign w:val="center"/>
          </w:tcPr>
          <w:p w14:paraId="6CB1ABAF" w14:textId="77777777" w:rsidR="00A6640F" w:rsidRPr="00EF5447" w:rsidRDefault="00A6640F" w:rsidP="00FD7397">
            <w:pPr>
              <w:pStyle w:val="TAC"/>
              <w:rPr>
                <w:rFonts w:cs="Arial"/>
                <w:lang w:eastAsia="ko-KR"/>
              </w:rPr>
            </w:pPr>
            <w:r>
              <w:t>-</w:t>
            </w:r>
          </w:p>
        </w:tc>
        <w:tc>
          <w:tcPr>
            <w:tcW w:w="1267" w:type="dxa"/>
            <w:vAlign w:val="center"/>
          </w:tcPr>
          <w:p w14:paraId="771437CE" w14:textId="77777777" w:rsidR="00A6640F" w:rsidRPr="00EF5447" w:rsidRDefault="00A6640F" w:rsidP="00FD7397">
            <w:pPr>
              <w:pStyle w:val="TAC"/>
              <w:rPr>
                <w:rFonts w:cs="Arial"/>
                <w:lang w:eastAsia="zh-CN"/>
              </w:rPr>
            </w:pPr>
            <w:r>
              <w:rPr>
                <w:rFonts w:cs="Arial" w:hint="eastAsia"/>
                <w:lang w:eastAsia="zh-CN"/>
              </w:rPr>
              <w:t>-</w:t>
            </w:r>
          </w:p>
        </w:tc>
        <w:tc>
          <w:tcPr>
            <w:tcW w:w="1268" w:type="dxa"/>
            <w:vAlign w:val="center"/>
          </w:tcPr>
          <w:p w14:paraId="5DADD4F1" w14:textId="77777777" w:rsidR="00A6640F" w:rsidRPr="00EF5447" w:rsidRDefault="00A6640F" w:rsidP="00FD7397">
            <w:pPr>
              <w:pStyle w:val="TAC"/>
              <w:rPr>
                <w:rFonts w:cs="Arial"/>
                <w:lang w:eastAsia="ko-KR"/>
              </w:rPr>
            </w:pPr>
            <w:r w:rsidRPr="00EF5447">
              <w:rPr>
                <w:rFonts w:cs="Arial"/>
                <w:szCs w:val="18"/>
                <w:lang w:eastAsia="ja-JP"/>
              </w:rPr>
              <w:t>0.3</w:t>
            </w:r>
          </w:p>
        </w:tc>
        <w:tc>
          <w:tcPr>
            <w:tcW w:w="1267" w:type="dxa"/>
            <w:vAlign w:val="center"/>
          </w:tcPr>
          <w:p w14:paraId="70CF0C2C"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.8</w:t>
            </w:r>
          </w:p>
        </w:tc>
        <w:tc>
          <w:tcPr>
            <w:tcW w:w="1268" w:type="dxa"/>
            <w:vAlign w:val="center"/>
          </w:tcPr>
          <w:p w14:paraId="5212E008"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297722E2" w14:textId="77777777" w:rsidTr="00FD7397">
        <w:trPr>
          <w:trHeight w:val="187"/>
          <w:jc w:val="center"/>
        </w:trPr>
        <w:tc>
          <w:tcPr>
            <w:tcW w:w="2447" w:type="dxa"/>
            <w:tcBorders>
              <w:top w:val="single" w:sz="4" w:space="0" w:color="auto"/>
              <w:bottom w:val="single" w:sz="4" w:space="0" w:color="auto"/>
            </w:tcBorders>
            <w:shd w:val="clear" w:color="auto" w:fill="auto"/>
          </w:tcPr>
          <w:p w14:paraId="04D631B8" w14:textId="77777777" w:rsidR="00A6640F" w:rsidRPr="00EF5447" w:rsidRDefault="00A6640F" w:rsidP="00FD7397">
            <w:pPr>
              <w:pStyle w:val="TAC"/>
              <w:rPr>
                <w:lang w:eastAsia="ko-KR"/>
              </w:rPr>
            </w:pPr>
            <w:r w:rsidRPr="00FD3A85">
              <w:rPr>
                <w:rFonts w:cs="Arial"/>
                <w:lang w:eastAsia="ja-JP"/>
              </w:rPr>
              <w:t>DC_1-3-7_n75-n78</w:t>
            </w:r>
          </w:p>
        </w:tc>
        <w:tc>
          <w:tcPr>
            <w:tcW w:w="1267" w:type="dxa"/>
            <w:vAlign w:val="center"/>
          </w:tcPr>
          <w:p w14:paraId="283E0DC7" w14:textId="77777777" w:rsidR="00A6640F" w:rsidRDefault="00A6640F" w:rsidP="00FD7397">
            <w:pPr>
              <w:pStyle w:val="TAC"/>
              <w:rPr>
                <w:lang w:eastAsia="ko-KR"/>
              </w:rPr>
            </w:pPr>
            <w:r>
              <w:rPr>
                <w:rFonts w:hint="eastAsia"/>
                <w:lang w:eastAsia="ko-KR"/>
              </w:rPr>
              <w:t>0.3</w:t>
            </w:r>
          </w:p>
        </w:tc>
        <w:tc>
          <w:tcPr>
            <w:tcW w:w="1267" w:type="dxa"/>
            <w:vAlign w:val="center"/>
          </w:tcPr>
          <w:p w14:paraId="6FA34C07" w14:textId="77777777" w:rsidR="00A6640F" w:rsidRDefault="00A6640F" w:rsidP="00FD7397">
            <w:pPr>
              <w:pStyle w:val="TAC"/>
              <w:rPr>
                <w:rFonts w:cs="Arial"/>
                <w:lang w:eastAsia="ko-KR"/>
              </w:rPr>
            </w:pPr>
            <w:r>
              <w:rPr>
                <w:rFonts w:cs="Arial" w:hint="eastAsia"/>
                <w:lang w:eastAsia="ko-KR"/>
              </w:rPr>
              <w:t>0.3</w:t>
            </w:r>
          </w:p>
        </w:tc>
        <w:tc>
          <w:tcPr>
            <w:tcW w:w="1268" w:type="dxa"/>
            <w:vAlign w:val="center"/>
          </w:tcPr>
          <w:p w14:paraId="66A8A658" w14:textId="77777777" w:rsidR="00A6640F" w:rsidRPr="00EF5447" w:rsidRDefault="00A6640F" w:rsidP="00FD7397">
            <w:pPr>
              <w:pStyle w:val="TAC"/>
              <w:rPr>
                <w:rFonts w:cs="Arial"/>
                <w:szCs w:val="18"/>
                <w:lang w:eastAsia="ko-KR"/>
              </w:rPr>
            </w:pPr>
            <w:r>
              <w:rPr>
                <w:rFonts w:cs="Arial" w:hint="eastAsia"/>
                <w:szCs w:val="18"/>
                <w:lang w:eastAsia="ko-KR"/>
              </w:rPr>
              <w:t>0.3</w:t>
            </w:r>
          </w:p>
        </w:tc>
        <w:tc>
          <w:tcPr>
            <w:tcW w:w="1267" w:type="dxa"/>
            <w:vAlign w:val="center"/>
          </w:tcPr>
          <w:p w14:paraId="6F027D45" w14:textId="77777777" w:rsidR="00A6640F" w:rsidRDefault="00A6640F" w:rsidP="00FD7397">
            <w:pPr>
              <w:pStyle w:val="TAC"/>
              <w:rPr>
                <w:rFonts w:cs="Arial"/>
                <w:lang w:eastAsia="ko-KR"/>
              </w:rPr>
            </w:pPr>
            <w:r>
              <w:rPr>
                <w:rFonts w:cs="Arial" w:hint="eastAsia"/>
                <w:lang w:eastAsia="ko-KR"/>
              </w:rPr>
              <w:t>-</w:t>
            </w:r>
          </w:p>
        </w:tc>
        <w:tc>
          <w:tcPr>
            <w:tcW w:w="1268" w:type="dxa"/>
            <w:vAlign w:val="center"/>
          </w:tcPr>
          <w:p w14:paraId="4D8CB135" w14:textId="77777777" w:rsidR="00A6640F" w:rsidRDefault="00A6640F" w:rsidP="00FD7397">
            <w:pPr>
              <w:pStyle w:val="TAC"/>
              <w:rPr>
                <w:rFonts w:cs="Arial"/>
                <w:lang w:eastAsia="ko-KR"/>
              </w:rPr>
            </w:pPr>
            <w:r>
              <w:rPr>
                <w:rFonts w:cs="Arial" w:hint="eastAsia"/>
                <w:lang w:eastAsia="ko-KR"/>
              </w:rPr>
              <w:t>0.5</w:t>
            </w:r>
          </w:p>
        </w:tc>
      </w:tr>
      <w:tr w:rsidR="00A6640F" w:rsidRPr="00EF5447" w14:paraId="1DFB940C" w14:textId="77777777" w:rsidTr="00FD7397">
        <w:trPr>
          <w:trHeight w:val="187"/>
          <w:jc w:val="center"/>
        </w:trPr>
        <w:tc>
          <w:tcPr>
            <w:tcW w:w="2447" w:type="dxa"/>
            <w:tcBorders>
              <w:top w:val="single" w:sz="4" w:space="0" w:color="auto"/>
              <w:bottom w:val="single" w:sz="4" w:space="0" w:color="auto"/>
            </w:tcBorders>
            <w:shd w:val="clear" w:color="auto" w:fill="auto"/>
          </w:tcPr>
          <w:p w14:paraId="5A820FC4" w14:textId="77777777" w:rsidR="00A6640F" w:rsidRPr="00EF5447" w:rsidRDefault="00A6640F" w:rsidP="00FD7397">
            <w:pPr>
              <w:pStyle w:val="TAC"/>
            </w:pPr>
            <w:r w:rsidRPr="0073008D">
              <w:t>DC_1-3-8-11_n28</w:t>
            </w:r>
          </w:p>
        </w:tc>
        <w:tc>
          <w:tcPr>
            <w:tcW w:w="1267" w:type="dxa"/>
            <w:vAlign w:val="center"/>
          </w:tcPr>
          <w:p w14:paraId="4AA3BFF9" w14:textId="77777777" w:rsidR="00A6640F" w:rsidRPr="00EF5447" w:rsidRDefault="00A6640F" w:rsidP="00FD7397">
            <w:pPr>
              <w:pStyle w:val="TAC"/>
            </w:pPr>
            <w:r>
              <w:rPr>
                <w:rFonts w:eastAsia="Malgun Gothic" w:cs="Arial"/>
                <w:lang w:eastAsia="ko-KR"/>
              </w:rPr>
              <w:t>-</w:t>
            </w:r>
          </w:p>
        </w:tc>
        <w:tc>
          <w:tcPr>
            <w:tcW w:w="1267" w:type="dxa"/>
            <w:vAlign w:val="center"/>
          </w:tcPr>
          <w:p w14:paraId="07089145" w14:textId="77777777" w:rsidR="00A6640F" w:rsidRPr="00EF5447" w:rsidRDefault="00A6640F" w:rsidP="00FD7397">
            <w:pPr>
              <w:pStyle w:val="TAC"/>
              <w:rPr>
                <w:lang w:eastAsia="zh-CN"/>
              </w:rPr>
            </w:pPr>
            <w:r>
              <w:rPr>
                <w:rFonts w:hint="eastAsia"/>
                <w:lang w:eastAsia="zh-CN"/>
              </w:rPr>
              <w:t>0</w:t>
            </w:r>
            <w:r>
              <w:rPr>
                <w:lang w:eastAsia="zh-CN"/>
              </w:rPr>
              <w:t>.3</w:t>
            </w:r>
          </w:p>
        </w:tc>
        <w:tc>
          <w:tcPr>
            <w:tcW w:w="1268" w:type="dxa"/>
            <w:vAlign w:val="center"/>
          </w:tcPr>
          <w:p w14:paraId="6EB9C76D" w14:textId="77777777" w:rsidR="00A6640F" w:rsidRPr="00EF5447" w:rsidRDefault="00A6640F" w:rsidP="00FD7397">
            <w:pPr>
              <w:pStyle w:val="TAC"/>
              <w:rPr>
                <w:lang w:eastAsia="zh-CN"/>
              </w:rPr>
            </w:pPr>
            <w:r>
              <w:rPr>
                <w:rFonts w:hint="eastAsia"/>
                <w:lang w:eastAsia="zh-CN"/>
              </w:rPr>
              <w:t>0</w:t>
            </w:r>
            <w:r>
              <w:rPr>
                <w:lang w:eastAsia="zh-CN"/>
              </w:rPr>
              <w:t>.2</w:t>
            </w:r>
          </w:p>
        </w:tc>
        <w:tc>
          <w:tcPr>
            <w:tcW w:w="1267" w:type="dxa"/>
            <w:vAlign w:val="center"/>
          </w:tcPr>
          <w:p w14:paraId="682485C0"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vAlign w:val="center"/>
          </w:tcPr>
          <w:p w14:paraId="5C2BF8FB" w14:textId="77777777" w:rsidR="00A6640F" w:rsidRPr="00EF5447" w:rsidRDefault="00A6640F" w:rsidP="00FD7397">
            <w:pPr>
              <w:pStyle w:val="TAC"/>
              <w:rPr>
                <w:lang w:eastAsia="zh-CN"/>
              </w:rPr>
            </w:pPr>
            <w:r>
              <w:rPr>
                <w:rFonts w:hint="eastAsia"/>
                <w:lang w:eastAsia="zh-CN"/>
              </w:rPr>
              <w:t>0</w:t>
            </w:r>
            <w:r>
              <w:rPr>
                <w:lang w:eastAsia="zh-CN"/>
              </w:rPr>
              <w:t>.2</w:t>
            </w:r>
          </w:p>
        </w:tc>
      </w:tr>
      <w:tr w:rsidR="00A6640F" w:rsidRPr="00CC1E91" w14:paraId="6B5CE407"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76B4230" w14:textId="77777777" w:rsidR="00A6640F" w:rsidRPr="00EF5447" w:rsidRDefault="00A6640F" w:rsidP="00FD7397">
            <w:pPr>
              <w:pStyle w:val="TAC"/>
            </w:pPr>
            <w:r w:rsidRPr="00DE22B3">
              <w:t>DC_1-3-8-11_n77</w:t>
            </w:r>
          </w:p>
        </w:tc>
        <w:tc>
          <w:tcPr>
            <w:tcW w:w="1267" w:type="dxa"/>
            <w:tcBorders>
              <w:left w:val="single" w:sz="4" w:space="0" w:color="auto"/>
            </w:tcBorders>
            <w:vAlign w:val="center"/>
          </w:tcPr>
          <w:p w14:paraId="48D6FD42" w14:textId="77777777" w:rsidR="00A6640F" w:rsidRPr="00EA523F" w:rsidRDefault="00A6640F" w:rsidP="00FD7397">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7ABEB44D"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0117DA53" w14:textId="77777777" w:rsidR="00A6640F" w:rsidRPr="00EA523F" w:rsidRDefault="00A6640F" w:rsidP="00FD7397">
            <w:pPr>
              <w:pStyle w:val="TAC"/>
              <w:rPr>
                <w:rFonts w:eastAsia="Malgun Gothic" w:cs="Arial"/>
                <w:lang w:eastAsia="ko-KR"/>
              </w:rPr>
            </w:pPr>
            <w:r w:rsidRPr="00AA6BDB">
              <w:rPr>
                <w:rFonts w:eastAsia="Malgun Gothic" w:cs="Arial"/>
                <w:lang w:eastAsia="ko-KR"/>
              </w:rPr>
              <w:t>0</w:t>
            </w:r>
            <w:r>
              <w:rPr>
                <w:rFonts w:eastAsia="Malgun Gothic" w:cs="Arial"/>
                <w:lang w:eastAsia="ko-KR"/>
              </w:rPr>
              <w:t>.2</w:t>
            </w:r>
          </w:p>
        </w:tc>
        <w:tc>
          <w:tcPr>
            <w:tcW w:w="1267" w:type="dxa"/>
            <w:vAlign w:val="center"/>
          </w:tcPr>
          <w:p w14:paraId="0B1F4872"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4A2AE9EC"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4420C2B0"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5A4C83E" w14:textId="77777777" w:rsidR="00A6640F" w:rsidRPr="00EF5447" w:rsidRDefault="00A6640F" w:rsidP="00FD7397">
            <w:pPr>
              <w:pStyle w:val="TAC"/>
            </w:pPr>
            <w:r>
              <w:t>DC_1-3-8-</w:t>
            </w:r>
            <w:r>
              <w:rPr>
                <w:lang w:val="en-US"/>
              </w:rPr>
              <w:t>20</w:t>
            </w:r>
            <w:r>
              <w:t>_n78</w:t>
            </w:r>
          </w:p>
        </w:tc>
        <w:tc>
          <w:tcPr>
            <w:tcW w:w="1267" w:type="dxa"/>
            <w:tcBorders>
              <w:left w:val="single" w:sz="4" w:space="0" w:color="auto"/>
            </w:tcBorders>
            <w:vAlign w:val="center"/>
          </w:tcPr>
          <w:p w14:paraId="7DA2DB58" w14:textId="77777777" w:rsidR="00A6640F" w:rsidRPr="00AA6BDB" w:rsidRDefault="00A6640F" w:rsidP="00FD7397">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6BC5C39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1CED652E" w14:textId="77777777" w:rsidR="00A6640F" w:rsidRPr="00AA6BDB" w:rsidRDefault="00A6640F" w:rsidP="00FD7397">
            <w:pPr>
              <w:pStyle w:val="TAC"/>
              <w:rPr>
                <w:rFonts w:eastAsia="Malgun Gothic" w:cs="Arial"/>
                <w:lang w:eastAsia="ko-KR"/>
              </w:rPr>
            </w:pPr>
            <w:r>
              <w:rPr>
                <w:rFonts w:eastAsia="Malgun Gothic" w:cs="Arial"/>
                <w:lang w:eastAsia="ko-KR"/>
              </w:rPr>
              <w:t>0.2</w:t>
            </w:r>
          </w:p>
        </w:tc>
        <w:tc>
          <w:tcPr>
            <w:tcW w:w="1267" w:type="dxa"/>
            <w:vAlign w:val="center"/>
          </w:tcPr>
          <w:p w14:paraId="5A4F49C9" w14:textId="77777777" w:rsidR="00A6640F" w:rsidRPr="00CC1E91" w:rsidRDefault="00A6640F" w:rsidP="00FD7397">
            <w:pPr>
              <w:pStyle w:val="TAC"/>
              <w:rPr>
                <w:rFonts w:cs="Arial"/>
                <w:lang w:eastAsia="zh-CN"/>
              </w:rPr>
            </w:pPr>
            <w:r>
              <w:rPr>
                <w:rFonts w:cs="Arial" w:hint="eastAsia"/>
                <w:lang w:eastAsia="zh-CN"/>
              </w:rPr>
              <w:t>-</w:t>
            </w:r>
          </w:p>
        </w:tc>
        <w:tc>
          <w:tcPr>
            <w:tcW w:w="1268" w:type="dxa"/>
            <w:vAlign w:val="center"/>
          </w:tcPr>
          <w:p w14:paraId="2ECE871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3237F4EB" w14:textId="77777777" w:rsidTr="00FD7397">
        <w:trPr>
          <w:trHeight w:val="187"/>
          <w:jc w:val="center"/>
        </w:trPr>
        <w:tc>
          <w:tcPr>
            <w:tcW w:w="2447" w:type="dxa"/>
            <w:tcBorders>
              <w:top w:val="single" w:sz="4" w:space="0" w:color="auto"/>
              <w:bottom w:val="single" w:sz="4" w:space="0" w:color="auto"/>
            </w:tcBorders>
            <w:shd w:val="clear" w:color="auto" w:fill="auto"/>
          </w:tcPr>
          <w:p w14:paraId="37D9AB29" w14:textId="77777777" w:rsidR="00A6640F" w:rsidRPr="00EF5447" w:rsidRDefault="00A6640F" w:rsidP="00FD7397">
            <w:pPr>
              <w:pStyle w:val="TAC"/>
            </w:pPr>
            <w:r w:rsidRPr="00EF5447">
              <w:t>DC_1-3-8_n28-n77</w:t>
            </w:r>
          </w:p>
        </w:tc>
        <w:tc>
          <w:tcPr>
            <w:tcW w:w="1267" w:type="dxa"/>
            <w:vAlign w:val="center"/>
          </w:tcPr>
          <w:p w14:paraId="348819D7" w14:textId="77777777" w:rsidR="00A6640F" w:rsidRPr="00EF5447" w:rsidRDefault="00A6640F" w:rsidP="00FD7397">
            <w:pPr>
              <w:pStyle w:val="TAC"/>
              <w:rPr>
                <w:rFonts w:cs="Arial"/>
                <w:lang w:eastAsia="ko-KR"/>
              </w:rPr>
            </w:pPr>
            <w:r>
              <w:rPr>
                <w:rFonts w:eastAsia="Malgun Gothic" w:cs="Arial"/>
                <w:lang w:eastAsia="ko-KR"/>
              </w:rPr>
              <w:t>0.2</w:t>
            </w:r>
          </w:p>
        </w:tc>
        <w:tc>
          <w:tcPr>
            <w:tcW w:w="1267" w:type="dxa"/>
            <w:vAlign w:val="center"/>
          </w:tcPr>
          <w:p w14:paraId="64540DB1" w14:textId="77777777" w:rsidR="00A6640F" w:rsidRPr="00EF5447" w:rsidRDefault="00A6640F" w:rsidP="00FD7397">
            <w:pPr>
              <w:pStyle w:val="TAC"/>
              <w:rPr>
                <w:rFonts w:cs="Arial"/>
                <w:lang w:eastAsia="ko-KR"/>
              </w:rPr>
            </w:pPr>
            <w:r>
              <w:rPr>
                <w:rFonts w:cs="Arial" w:hint="eastAsia"/>
                <w:lang w:eastAsia="zh-CN"/>
              </w:rPr>
              <w:t>0</w:t>
            </w:r>
            <w:r>
              <w:rPr>
                <w:rFonts w:cs="Arial"/>
                <w:lang w:eastAsia="zh-CN"/>
              </w:rPr>
              <w:t>.2</w:t>
            </w:r>
          </w:p>
        </w:tc>
        <w:tc>
          <w:tcPr>
            <w:tcW w:w="1268" w:type="dxa"/>
            <w:vAlign w:val="center"/>
          </w:tcPr>
          <w:p w14:paraId="079E2F2C" w14:textId="77777777" w:rsidR="00A6640F" w:rsidRPr="00EF5447" w:rsidRDefault="00A6640F" w:rsidP="00FD7397">
            <w:pPr>
              <w:pStyle w:val="TAC"/>
              <w:rPr>
                <w:rFonts w:cs="Arial"/>
                <w:lang w:eastAsia="ko-KR"/>
              </w:rPr>
            </w:pPr>
            <w:r>
              <w:rPr>
                <w:rFonts w:eastAsia="Malgun Gothic" w:cs="Arial"/>
                <w:lang w:eastAsia="ko-KR"/>
              </w:rPr>
              <w:t>0.2</w:t>
            </w:r>
          </w:p>
        </w:tc>
        <w:tc>
          <w:tcPr>
            <w:tcW w:w="1267" w:type="dxa"/>
            <w:vAlign w:val="center"/>
          </w:tcPr>
          <w:p w14:paraId="5A8465BA" w14:textId="77777777" w:rsidR="00A6640F" w:rsidRPr="00EF5447" w:rsidRDefault="00A6640F" w:rsidP="00FD7397">
            <w:pPr>
              <w:pStyle w:val="TAC"/>
              <w:rPr>
                <w:rFonts w:cs="Arial"/>
                <w:lang w:eastAsia="ko-KR"/>
              </w:rPr>
            </w:pPr>
            <w:r>
              <w:rPr>
                <w:rFonts w:cs="Arial"/>
                <w:lang w:eastAsia="zh-CN"/>
              </w:rPr>
              <w:t>0.2</w:t>
            </w:r>
          </w:p>
        </w:tc>
        <w:tc>
          <w:tcPr>
            <w:tcW w:w="1268" w:type="dxa"/>
            <w:vAlign w:val="center"/>
          </w:tcPr>
          <w:p w14:paraId="243F79FF" w14:textId="77777777" w:rsidR="00A6640F" w:rsidRPr="00EF5447" w:rsidRDefault="00A6640F" w:rsidP="00FD7397">
            <w:pPr>
              <w:pStyle w:val="TAC"/>
              <w:rPr>
                <w:rFonts w:cs="Arial"/>
                <w:lang w:eastAsia="ko-KR"/>
              </w:rPr>
            </w:pPr>
            <w:r>
              <w:rPr>
                <w:rFonts w:cs="Arial" w:hint="eastAsia"/>
                <w:lang w:eastAsia="zh-CN"/>
              </w:rPr>
              <w:t>0</w:t>
            </w:r>
            <w:r>
              <w:rPr>
                <w:rFonts w:cs="Arial"/>
                <w:lang w:eastAsia="zh-CN"/>
              </w:rPr>
              <w:t>.5</w:t>
            </w:r>
          </w:p>
        </w:tc>
      </w:tr>
      <w:tr w:rsidR="00A6640F" w14:paraId="193DD231"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7BBA793" w14:textId="77777777" w:rsidR="00A6640F" w:rsidRPr="00EF5447" w:rsidRDefault="00A6640F" w:rsidP="00FD7397">
            <w:pPr>
              <w:pStyle w:val="TAC"/>
              <w:rPr>
                <w:rFonts w:cs="Arial"/>
                <w:lang w:eastAsia="ja-JP"/>
              </w:rPr>
            </w:pPr>
            <w:r>
              <w:rPr>
                <w:rFonts w:cs="Arial"/>
              </w:rPr>
              <w:t>DC_1-3-8-28_n78</w:t>
            </w:r>
          </w:p>
        </w:tc>
        <w:tc>
          <w:tcPr>
            <w:tcW w:w="1267" w:type="dxa"/>
            <w:tcBorders>
              <w:top w:val="nil"/>
              <w:left w:val="single" w:sz="4" w:space="0" w:color="auto"/>
              <w:bottom w:val="single" w:sz="4" w:space="0" w:color="auto"/>
              <w:right w:val="single" w:sz="4" w:space="0" w:color="auto"/>
            </w:tcBorders>
            <w:vAlign w:val="center"/>
          </w:tcPr>
          <w:p w14:paraId="651881D3" w14:textId="77777777" w:rsidR="00A6640F" w:rsidRDefault="00A6640F" w:rsidP="00FD7397">
            <w:pPr>
              <w:pStyle w:val="TAC"/>
              <w:rPr>
                <w:u w:val="single"/>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78396A2B" w14:textId="77777777" w:rsidR="00A6640F" w:rsidRDefault="00A6640F" w:rsidP="00FD7397">
            <w:pPr>
              <w:pStyle w:val="TAC"/>
              <w:rPr>
                <w:u w:val="single"/>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DAAF0C0" w14:textId="77777777" w:rsidR="00A6640F" w:rsidRDefault="00A6640F" w:rsidP="00FD7397">
            <w:pPr>
              <w:pStyle w:val="TAC"/>
              <w:rPr>
                <w:u w:val="single"/>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1E2DCC7" w14:textId="77777777" w:rsidR="00A6640F" w:rsidRDefault="00A6640F" w:rsidP="00FD7397">
            <w:pPr>
              <w:pStyle w:val="TAC"/>
              <w:rPr>
                <w:u w:val="single"/>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73C8EC4" w14:textId="77777777" w:rsidR="00A6640F" w:rsidRDefault="00A6640F" w:rsidP="00FD7397">
            <w:pPr>
              <w:pStyle w:val="TAC"/>
              <w:rPr>
                <w:u w:val="single"/>
                <w:lang w:eastAsia="zh-CN"/>
              </w:rPr>
            </w:pPr>
            <w:r>
              <w:rPr>
                <w:rFonts w:cs="Arial" w:hint="eastAsia"/>
                <w:lang w:eastAsia="zh-CN"/>
              </w:rPr>
              <w:t>0</w:t>
            </w:r>
            <w:r>
              <w:rPr>
                <w:rFonts w:cs="Arial"/>
                <w:lang w:eastAsia="zh-CN"/>
              </w:rPr>
              <w:t>.5</w:t>
            </w:r>
          </w:p>
        </w:tc>
      </w:tr>
      <w:tr w:rsidR="00A6640F" w14:paraId="1E99C473"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3B5653C" w14:textId="77777777" w:rsidR="00A6640F" w:rsidRDefault="00A6640F" w:rsidP="00FD7397">
            <w:pPr>
              <w:pStyle w:val="TAC"/>
              <w:rPr>
                <w:rFonts w:cs="Arial"/>
              </w:rPr>
            </w:pPr>
            <w:r>
              <w:rPr>
                <w:rFonts w:cs="Arial"/>
              </w:rPr>
              <w:t>DC_1-3-8_n28-n78</w:t>
            </w:r>
          </w:p>
        </w:tc>
        <w:tc>
          <w:tcPr>
            <w:tcW w:w="1267" w:type="dxa"/>
            <w:tcBorders>
              <w:top w:val="nil"/>
              <w:left w:val="single" w:sz="4" w:space="0" w:color="auto"/>
              <w:bottom w:val="single" w:sz="4" w:space="0" w:color="auto"/>
              <w:right w:val="single" w:sz="4" w:space="0" w:color="auto"/>
            </w:tcBorders>
            <w:vAlign w:val="center"/>
          </w:tcPr>
          <w:p w14:paraId="10F99AEC" w14:textId="77777777" w:rsidR="00A6640F" w:rsidRDefault="00A6640F" w:rsidP="00FD7397">
            <w:pPr>
              <w:pStyle w:val="TAC"/>
              <w:rPr>
                <w:rFonts w:eastAsia="Malgun Gothic" w:cs="Arial"/>
                <w:lang w:eastAsia="ko-KR"/>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52B90768"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F5DF90D" w14:textId="77777777" w:rsidR="00A6640F" w:rsidRDefault="00A6640F" w:rsidP="00FD7397">
            <w:pPr>
              <w:pStyle w:val="TAC"/>
              <w:rPr>
                <w:rFonts w:eastAsia="Malgun Gothic" w:cs="Arial"/>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3281A26" w14:textId="77777777" w:rsidR="00A6640F" w:rsidRDefault="00A6640F" w:rsidP="00FD7397">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4800702"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2F45B5E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C1238C3" w14:textId="77777777" w:rsidR="00A6640F" w:rsidRPr="00EF5447" w:rsidRDefault="00A6640F" w:rsidP="00FD7397">
            <w:pPr>
              <w:pStyle w:val="TAC"/>
              <w:rPr>
                <w:rFonts w:cs="Arial"/>
                <w:lang w:eastAsia="ja-JP"/>
              </w:rPr>
            </w:pPr>
            <w:r>
              <w:t>DC_1-3-8-</w:t>
            </w:r>
            <w:r>
              <w:rPr>
                <w:lang w:val="en-US"/>
              </w:rPr>
              <w:t>32</w:t>
            </w:r>
            <w:r>
              <w:t>_n78</w:t>
            </w:r>
          </w:p>
        </w:tc>
        <w:tc>
          <w:tcPr>
            <w:tcW w:w="1267" w:type="dxa"/>
            <w:tcBorders>
              <w:top w:val="nil"/>
              <w:left w:val="single" w:sz="4" w:space="0" w:color="auto"/>
              <w:bottom w:val="single" w:sz="4" w:space="0" w:color="auto"/>
              <w:right w:val="single" w:sz="4" w:space="0" w:color="auto"/>
            </w:tcBorders>
            <w:vAlign w:val="center"/>
          </w:tcPr>
          <w:p w14:paraId="3218412B" w14:textId="77777777" w:rsidR="00A6640F" w:rsidRDefault="00A6640F" w:rsidP="00FD7397">
            <w:pPr>
              <w:pStyle w:val="TAC"/>
              <w:rPr>
                <w:rFonts w:cs="Arial"/>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6788EE87"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B339E11" w14:textId="77777777" w:rsidR="00A6640F" w:rsidRDefault="00A6640F" w:rsidP="00FD739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643B0AA" w14:textId="77777777" w:rsidR="00A6640F"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DDD5653"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1924C94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060FDAC" w14:textId="77777777" w:rsidR="00A6640F" w:rsidRPr="00EF5447" w:rsidRDefault="00A6640F" w:rsidP="00FD7397">
            <w:pPr>
              <w:pStyle w:val="TAC"/>
              <w:rPr>
                <w:rFonts w:cs="Arial"/>
                <w:lang w:eastAsia="ja-JP"/>
              </w:rPr>
            </w:pPr>
            <w:r w:rsidRPr="00EF5447">
              <w:rPr>
                <w:lang w:eastAsia="sv-SE"/>
              </w:rPr>
              <w:t>DC_1-3-8-40_n78</w:t>
            </w:r>
          </w:p>
        </w:tc>
        <w:tc>
          <w:tcPr>
            <w:tcW w:w="1267" w:type="dxa"/>
            <w:tcBorders>
              <w:top w:val="nil"/>
              <w:left w:val="single" w:sz="4" w:space="0" w:color="auto"/>
              <w:bottom w:val="single" w:sz="4" w:space="0" w:color="auto"/>
              <w:right w:val="single" w:sz="4" w:space="0" w:color="auto"/>
            </w:tcBorders>
            <w:vAlign w:val="center"/>
          </w:tcPr>
          <w:p w14:paraId="43F06848" w14:textId="77777777" w:rsidR="00A6640F" w:rsidRDefault="00A6640F" w:rsidP="00FD7397">
            <w:pPr>
              <w:pStyle w:val="TAC"/>
              <w:rPr>
                <w:rFonts w:cs="Arial"/>
                <w:lang w:eastAsia="zh-CN"/>
              </w:rPr>
            </w:pPr>
            <w:r>
              <w:rPr>
                <w:rFonts w:eastAsia="Malgun Gothic"/>
                <w:lang w:eastAsia="ko-KR"/>
              </w:rPr>
              <w:t>0.2</w:t>
            </w:r>
          </w:p>
        </w:tc>
        <w:tc>
          <w:tcPr>
            <w:tcW w:w="1267" w:type="dxa"/>
            <w:tcBorders>
              <w:top w:val="nil"/>
              <w:left w:val="single" w:sz="4" w:space="0" w:color="auto"/>
              <w:bottom w:val="single" w:sz="4" w:space="0" w:color="auto"/>
              <w:right w:val="single" w:sz="4" w:space="0" w:color="auto"/>
            </w:tcBorders>
            <w:vAlign w:val="center"/>
          </w:tcPr>
          <w:p w14:paraId="78DD5FDB"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FB33C42" w14:textId="77777777" w:rsidR="00A6640F" w:rsidRDefault="00A6640F" w:rsidP="00FD7397">
            <w:pPr>
              <w:pStyle w:val="TAC"/>
              <w:rPr>
                <w:rFonts w:cs="Arial"/>
                <w:lang w:eastAsia="zh-CN"/>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1B98CC" w14:textId="77777777" w:rsidR="00A6640F" w:rsidRDefault="00A6640F" w:rsidP="00FD7397">
            <w:pPr>
              <w:pStyle w:val="TAC"/>
              <w:rPr>
                <w:rFonts w:cs="Arial"/>
                <w:lang w:eastAsia="zh-CN"/>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C1CEBC" w14:textId="77777777" w:rsidR="00A6640F" w:rsidRDefault="00A6640F" w:rsidP="00FD7397">
            <w:pPr>
              <w:pStyle w:val="TAC"/>
              <w:rPr>
                <w:rFonts w:cs="Arial"/>
                <w:lang w:eastAsia="zh-CN"/>
              </w:rPr>
            </w:pPr>
            <w:r w:rsidRPr="00EF5447">
              <w:rPr>
                <w:lang w:eastAsia="zh-CN"/>
              </w:rPr>
              <w:t>0.5</w:t>
            </w:r>
            <w:r w:rsidRPr="00EF5447">
              <w:rPr>
                <w:vertAlign w:val="superscript"/>
                <w:lang w:eastAsia="zh-CN"/>
              </w:rPr>
              <w:t>5</w:t>
            </w:r>
          </w:p>
        </w:tc>
      </w:tr>
      <w:tr w:rsidR="00A6640F" w:rsidRPr="00CC1E91" w14:paraId="013D3AB3" w14:textId="77777777" w:rsidTr="00FD7397">
        <w:trPr>
          <w:trHeight w:val="187"/>
          <w:jc w:val="center"/>
        </w:trPr>
        <w:tc>
          <w:tcPr>
            <w:tcW w:w="2447" w:type="dxa"/>
            <w:tcBorders>
              <w:bottom w:val="single" w:sz="4" w:space="0" w:color="auto"/>
            </w:tcBorders>
            <w:shd w:val="clear" w:color="auto" w:fill="auto"/>
          </w:tcPr>
          <w:p w14:paraId="33499CFA" w14:textId="77777777" w:rsidR="00A6640F" w:rsidRPr="00EF5447" w:rsidRDefault="00A6640F" w:rsidP="00FD7397">
            <w:pPr>
              <w:pStyle w:val="TAC"/>
            </w:pPr>
            <w:r w:rsidRPr="00EF5447">
              <w:t>DC_1-3-8-42_n77</w:t>
            </w:r>
          </w:p>
        </w:tc>
        <w:tc>
          <w:tcPr>
            <w:tcW w:w="1267" w:type="dxa"/>
            <w:vAlign w:val="center"/>
          </w:tcPr>
          <w:p w14:paraId="2A17FEE9" w14:textId="77777777" w:rsidR="00A6640F" w:rsidRPr="00EF5447" w:rsidRDefault="00A6640F" w:rsidP="00FD7397">
            <w:pPr>
              <w:pStyle w:val="TAC"/>
              <w:rPr>
                <w:rFonts w:eastAsia="Malgun Gothic" w:cs="Arial"/>
                <w:lang w:eastAsia="ko-KR"/>
              </w:rPr>
            </w:pPr>
            <w:r>
              <w:rPr>
                <w:rFonts w:eastAsia="Calibri" w:cs="Arial"/>
                <w:szCs w:val="18"/>
              </w:rPr>
              <w:t>0.2</w:t>
            </w:r>
          </w:p>
        </w:tc>
        <w:tc>
          <w:tcPr>
            <w:tcW w:w="1267" w:type="dxa"/>
            <w:vAlign w:val="center"/>
          </w:tcPr>
          <w:p w14:paraId="759AED2F"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538A1B49" w14:textId="77777777" w:rsidR="00A6640F" w:rsidRPr="00EF5447" w:rsidRDefault="00A6640F" w:rsidP="00FD7397">
            <w:pPr>
              <w:pStyle w:val="TAC"/>
              <w:rPr>
                <w:rFonts w:eastAsia="Malgun Gothic" w:cs="Arial"/>
                <w:lang w:eastAsia="ko-KR"/>
              </w:rPr>
            </w:pPr>
            <w:r w:rsidRPr="00EF5447">
              <w:rPr>
                <w:rFonts w:eastAsia="Calibri" w:cs="Arial"/>
                <w:szCs w:val="18"/>
              </w:rPr>
              <w:t>0.2</w:t>
            </w:r>
          </w:p>
        </w:tc>
        <w:tc>
          <w:tcPr>
            <w:tcW w:w="1267" w:type="dxa"/>
            <w:vAlign w:val="center"/>
          </w:tcPr>
          <w:p w14:paraId="7445990E"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2D0DB09D"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1D97F996" w14:textId="77777777" w:rsidTr="00FD7397">
        <w:trPr>
          <w:trHeight w:val="187"/>
          <w:jc w:val="center"/>
        </w:trPr>
        <w:tc>
          <w:tcPr>
            <w:tcW w:w="2447" w:type="dxa"/>
            <w:tcBorders>
              <w:top w:val="single" w:sz="4" w:space="0" w:color="auto"/>
              <w:bottom w:val="single" w:sz="4" w:space="0" w:color="auto"/>
            </w:tcBorders>
            <w:shd w:val="clear" w:color="auto" w:fill="auto"/>
          </w:tcPr>
          <w:p w14:paraId="25019954" w14:textId="77777777" w:rsidR="00A6640F" w:rsidRPr="00EF5447" w:rsidRDefault="00A6640F" w:rsidP="00FD7397">
            <w:pPr>
              <w:pStyle w:val="TAC"/>
            </w:pPr>
            <w:r>
              <w:t>DC_1-3-8_n77-n79</w:t>
            </w:r>
          </w:p>
        </w:tc>
        <w:tc>
          <w:tcPr>
            <w:tcW w:w="1267" w:type="dxa"/>
            <w:vAlign w:val="center"/>
          </w:tcPr>
          <w:p w14:paraId="4963FD1D" w14:textId="77777777" w:rsidR="00A6640F" w:rsidRPr="00EF5447" w:rsidRDefault="00A6640F" w:rsidP="00FD7397">
            <w:pPr>
              <w:pStyle w:val="TAC"/>
              <w:rPr>
                <w:rFonts w:eastAsia="Calibri" w:cs="Arial"/>
                <w:szCs w:val="18"/>
              </w:rPr>
            </w:pPr>
            <w:r>
              <w:t>0.2</w:t>
            </w:r>
          </w:p>
        </w:tc>
        <w:tc>
          <w:tcPr>
            <w:tcW w:w="1267" w:type="dxa"/>
            <w:vAlign w:val="center"/>
          </w:tcPr>
          <w:p w14:paraId="1BF21F76"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32ADAC76" w14:textId="77777777" w:rsidR="00A6640F" w:rsidRPr="00EF5447" w:rsidRDefault="00A6640F" w:rsidP="00FD7397">
            <w:pPr>
              <w:pStyle w:val="TAC"/>
              <w:rPr>
                <w:rFonts w:eastAsia="Calibri" w:cs="Arial"/>
                <w:szCs w:val="18"/>
              </w:rPr>
            </w:pPr>
            <w:r w:rsidRPr="00605615">
              <w:t>0.</w:t>
            </w:r>
            <w:r>
              <w:t>3</w:t>
            </w:r>
          </w:p>
        </w:tc>
        <w:tc>
          <w:tcPr>
            <w:tcW w:w="1267" w:type="dxa"/>
            <w:vAlign w:val="center"/>
          </w:tcPr>
          <w:p w14:paraId="4BBE065B"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vAlign w:val="center"/>
          </w:tcPr>
          <w:p w14:paraId="5406A294" w14:textId="77777777" w:rsidR="00A6640F" w:rsidRPr="00CC1E91" w:rsidRDefault="00A6640F" w:rsidP="00FD7397">
            <w:pPr>
              <w:pStyle w:val="TAC"/>
              <w:rPr>
                <w:rFonts w:cs="Arial"/>
                <w:szCs w:val="18"/>
                <w:lang w:eastAsia="zh-CN"/>
              </w:rPr>
            </w:pPr>
            <w:r>
              <w:rPr>
                <w:rFonts w:cs="Arial" w:hint="eastAsia"/>
                <w:szCs w:val="18"/>
                <w:lang w:eastAsia="zh-CN"/>
              </w:rPr>
              <w:t>-</w:t>
            </w:r>
          </w:p>
        </w:tc>
      </w:tr>
      <w:tr w:rsidR="00A6640F" w14:paraId="1A1CAB97"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A4E9F98" w14:textId="77777777" w:rsidR="00A6640F" w:rsidRPr="00EF5447" w:rsidRDefault="00A6640F" w:rsidP="00FD7397">
            <w:pPr>
              <w:pStyle w:val="TAC"/>
              <w:rPr>
                <w:rFonts w:cs="Arial"/>
                <w:lang w:eastAsia="ja-JP"/>
              </w:rPr>
            </w:pPr>
            <w:r>
              <w:t>DC_1-3-11_n28-n77</w:t>
            </w:r>
          </w:p>
        </w:tc>
        <w:tc>
          <w:tcPr>
            <w:tcW w:w="1267" w:type="dxa"/>
            <w:tcBorders>
              <w:top w:val="single" w:sz="4" w:space="0" w:color="auto"/>
              <w:left w:val="single" w:sz="4" w:space="0" w:color="auto"/>
              <w:bottom w:val="single" w:sz="4" w:space="0" w:color="auto"/>
              <w:right w:val="single" w:sz="4" w:space="0" w:color="auto"/>
            </w:tcBorders>
            <w:vAlign w:val="center"/>
          </w:tcPr>
          <w:p w14:paraId="654D7B95" w14:textId="77777777" w:rsidR="00A6640F" w:rsidRDefault="00A6640F" w:rsidP="00FD739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688AFC83" w14:textId="77777777" w:rsidR="00A6640F" w:rsidRDefault="00A6640F" w:rsidP="00FD739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7061152" w14:textId="77777777" w:rsidR="00A6640F" w:rsidRDefault="00A6640F" w:rsidP="00FD739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7ED3478F"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A6D31D0" w14:textId="77777777" w:rsidR="00A6640F" w:rsidRDefault="00A6640F" w:rsidP="00FD7397">
            <w:pPr>
              <w:pStyle w:val="TAC"/>
              <w:rPr>
                <w:lang w:eastAsia="zh-CN"/>
              </w:rPr>
            </w:pPr>
            <w:r>
              <w:rPr>
                <w:rFonts w:hint="eastAsia"/>
                <w:lang w:eastAsia="zh-CN"/>
              </w:rPr>
              <w:t>0</w:t>
            </w:r>
            <w:r>
              <w:rPr>
                <w:lang w:eastAsia="zh-CN"/>
              </w:rPr>
              <w:t>.5</w:t>
            </w:r>
          </w:p>
        </w:tc>
      </w:tr>
      <w:tr w:rsidR="00A6640F" w:rsidRPr="00F051F9" w14:paraId="28E25CF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8EF8E14" w14:textId="77777777" w:rsidR="00A6640F" w:rsidRPr="00F051F9" w:rsidRDefault="00A6640F" w:rsidP="00FD7397">
            <w:pPr>
              <w:pStyle w:val="TAC"/>
              <w:rPr>
                <w:rFonts w:cs="Arial"/>
                <w:lang w:eastAsia="ja-JP"/>
              </w:rPr>
            </w:pPr>
            <w:r w:rsidRPr="00F051F9">
              <w:t>DC_1-3-18_n</w:t>
            </w:r>
            <w:r w:rsidRPr="00F051F9">
              <w:rPr>
                <w:rFonts w:hint="eastAsia"/>
              </w:rPr>
              <w:t>3</w:t>
            </w:r>
            <w:r w:rsidRPr="00F051F9">
              <w:t>-n41</w:t>
            </w:r>
          </w:p>
        </w:tc>
        <w:tc>
          <w:tcPr>
            <w:tcW w:w="1267" w:type="dxa"/>
            <w:tcBorders>
              <w:top w:val="single" w:sz="4" w:space="0" w:color="auto"/>
              <w:left w:val="single" w:sz="4" w:space="0" w:color="auto"/>
              <w:bottom w:val="single" w:sz="4" w:space="0" w:color="auto"/>
              <w:right w:val="single" w:sz="4" w:space="0" w:color="auto"/>
            </w:tcBorders>
            <w:vAlign w:val="center"/>
          </w:tcPr>
          <w:p w14:paraId="792A8761" w14:textId="77777777" w:rsidR="00A6640F" w:rsidRPr="00F051F9" w:rsidRDefault="00A6640F" w:rsidP="00FD7397">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F988694" w14:textId="77777777" w:rsidR="00A6640F" w:rsidRPr="00CC1E91"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96FBCCC" w14:textId="77777777" w:rsidR="00A6640F" w:rsidRPr="00F051F9" w:rsidRDefault="00A6640F" w:rsidP="00FD7397">
            <w:pPr>
              <w:pStyle w:val="TAC"/>
              <w:rPr>
                <w:lang w:eastAsia="zh-CN"/>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5EAAC0A3" w14:textId="77777777" w:rsidR="00A6640F" w:rsidRPr="00F051F9"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7AD27F2" w14:textId="77777777" w:rsidR="00A6640F" w:rsidRPr="00F051F9" w:rsidRDefault="00A6640F" w:rsidP="00FD7397">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A6640F" w:rsidRPr="00CC1E91" w14:paraId="7CFC1579" w14:textId="77777777" w:rsidTr="00FD7397">
        <w:trPr>
          <w:trHeight w:val="187"/>
          <w:jc w:val="center"/>
        </w:trPr>
        <w:tc>
          <w:tcPr>
            <w:tcW w:w="2447" w:type="dxa"/>
            <w:tcBorders>
              <w:top w:val="single" w:sz="4" w:space="0" w:color="auto"/>
              <w:bottom w:val="single" w:sz="4" w:space="0" w:color="auto"/>
            </w:tcBorders>
            <w:shd w:val="clear" w:color="auto" w:fill="auto"/>
          </w:tcPr>
          <w:p w14:paraId="0F1602DF" w14:textId="77777777" w:rsidR="00A6640F" w:rsidRPr="00EF5447" w:rsidRDefault="00A6640F" w:rsidP="00FD7397">
            <w:pPr>
              <w:pStyle w:val="TAC"/>
            </w:pPr>
            <w:r w:rsidRPr="00EF5447">
              <w:t>DC_1-3-18_n3-n77</w:t>
            </w:r>
          </w:p>
        </w:tc>
        <w:tc>
          <w:tcPr>
            <w:tcW w:w="1267" w:type="dxa"/>
            <w:vAlign w:val="center"/>
          </w:tcPr>
          <w:p w14:paraId="5A78D7E3" w14:textId="77777777" w:rsidR="00A6640F" w:rsidRPr="00EF5447" w:rsidRDefault="00A6640F" w:rsidP="00FD7397">
            <w:pPr>
              <w:pStyle w:val="TAC"/>
              <w:rPr>
                <w:rFonts w:eastAsia="Calibri"/>
              </w:rPr>
            </w:pPr>
            <w:r>
              <w:rPr>
                <w:rFonts w:eastAsia="DengXian"/>
                <w:lang w:eastAsia="zh-CN"/>
              </w:rPr>
              <w:t>0.2</w:t>
            </w:r>
          </w:p>
        </w:tc>
        <w:tc>
          <w:tcPr>
            <w:tcW w:w="1267" w:type="dxa"/>
            <w:vAlign w:val="center"/>
          </w:tcPr>
          <w:p w14:paraId="68FF061D" w14:textId="77777777" w:rsidR="00A6640F" w:rsidRPr="00CC1E91" w:rsidRDefault="00A6640F" w:rsidP="00FD7397">
            <w:pPr>
              <w:pStyle w:val="TAC"/>
              <w:rPr>
                <w:lang w:eastAsia="zh-CN"/>
              </w:rPr>
            </w:pPr>
            <w:r>
              <w:rPr>
                <w:rFonts w:hint="eastAsia"/>
                <w:lang w:eastAsia="zh-CN"/>
              </w:rPr>
              <w:t>0.</w:t>
            </w:r>
            <w:r>
              <w:rPr>
                <w:lang w:eastAsia="zh-CN"/>
              </w:rPr>
              <w:t>2</w:t>
            </w:r>
          </w:p>
        </w:tc>
        <w:tc>
          <w:tcPr>
            <w:tcW w:w="1268" w:type="dxa"/>
            <w:vAlign w:val="center"/>
          </w:tcPr>
          <w:p w14:paraId="1A9A80E5" w14:textId="77777777" w:rsidR="00A6640F" w:rsidRPr="00EF5447" w:rsidRDefault="00A6640F" w:rsidP="00FD7397">
            <w:pPr>
              <w:pStyle w:val="TAC"/>
              <w:rPr>
                <w:rFonts w:eastAsia="Calibri"/>
              </w:rPr>
            </w:pPr>
            <w:r>
              <w:rPr>
                <w:lang w:eastAsia="zh-CN"/>
              </w:rPr>
              <w:t>-</w:t>
            </w:r>
          </w:p>
        </w:tc>
        <w:tc>
          <w:tcPr>
            <w:tcW w:w="1267" w:type="dxa"/>
            <w:vAlign w:val="center"/>
          </w:tcPr>
          <w:p w14:paraId="344F9C6C" w14:textId="77777777" w:rsidR="00A6640F" w:rsidRPr="00CC1E91" w:rsidRDefault="00A6640F" w:rsidP="00FD7397">
            <w:pPr>
              <w:pStyle w:val="TAC"/>
              <w:rPr>
                <w:lang w:eastAsia="zh-CN"/>
              </w:rPr>
            </w:pPr>
            <w:r>
              <w:rPr>
                <w:rFonts w:hint="eastAsia"/>
                <w:lang w:eastAsia="zh-CN"/>
              </w:rPr>
              <w:t>0.2</w:t>
            </w:r>
          </w:p>
        </w:tc>
        <w:tc>
          <w:tcPr>
            <w:tcW w:w="1268" w:type="dxa"/>
            <w:vAlign w:val="center"/>
          </w:tcPr>
          <w:p w14:paraId="6D309CCB" w14:textId="77777777" w:rsidR="00A6640F" w:rsidRPr="00CC1E91" w:rsidRDefault="00A6640F" w:rsidP="00FD7397">
            <w:pPr>
              <w:pStyle w:val="TAC"/>
              <w:rPr>
                <w:lang w:eastAsia="zh-CN"/>
              </w:rPr>
            </w:pPr>
            <w:r>
              <w:rPr>
                <w:rFonts w:hint="eastAsia"/>
                <w:lang w:eastAsia="zh-CN"/>
              </w:rPr>
              <w:t>0</w:t>
            </w:r>
            <w:r>
              <w:rPr>
                <w:lang w:eastAsia="zh-CN"/>
              </w:rPr>
              <w:t>.5</w:t>
            </w:r>
          </w:p>
        </w:tc>
      </w:tr>
      <w:tr w:rsidR="00A6640F" w:rsidRPr="00EF5447" w14:paraId="65FF8167" w14:textId="77777777" w:rsidTr="00FD7397">
        <w:trPr>
          <w:trHeight w:val="187"/>
          <w:jc w:val="center"/>
        </w:trPr>
        <w:tc>
          <w:tcPr>
            <w:tcW w:w="2447" w:type="dxa"/>
            <w:tcBorders>
              <w:top w:val="single" w:sz="4" w:space="0" w:color="auto"/>
              <w:bottom w:val="single" w:sz="4" w:space="0" w:color="auto"/>
            </w:tcBorders>
            <w:shd w:val="clear" w:color="auto" w:fill="auto"/>
          </w:tcPr>
          <w:p w14:paraId="6DD0BB5D" w14:textId="77777777" w:rsidR="00A6640F" w:rsidRPr="00EF5447" w:rsidRDefault="00A6640F" w:rsidP="00FD7397">
            <w:pPr>
              <w:pStyle w:val="TAC"/>
            </w:pPr>
            <w:r w:rsidRPr="00EF5447">
              <w:t>DC_1-3-18_n3-n78</w:t>
            </w:r>
          </w:p>
        </w:tc>
        <w:tc>
          <w:tcPr>
            <w:tcW w:w="1267" w:type="dxa"/>
            <w:vAlign w:val="center"/>
          </w:tcPr>
          <w:p w14:paraId="7BB0DB16" w14:textId="77777777" w:rsidR="00A6640F" w:rsidRPr="00EF5447" w:rsidRDefault="00A6640F" w:rsidP="00FD7397">
            <w:pPr>
              <w:pStyle w:val="TAC"/>
              <w:rPr>
                <w:rFonts w:eastAsia="Calibri"/>
              </w:rPr>
            </w:pPr>
            <w:r>
              <w:rPr>
                <w:rFonts w:eastAsia="DengXian"/>
                <w:lang w:eastAsia="zh-CN"/>
              </w:rPr>
              <w:t>0.2</w:t>
            </w:r>
          </w:p>
        </w:tc>
        <w:tc>
          <w:tcPr>
            <w:tcW w:w="1267" w:type="dxa"/>
            <w:vAlign w:val="center"/>
          </w:tcPr>
          <w:p w14:paraId="4AD1E862" w14:textId="77777777" w:rsidR="00A6640F" w:rsidRPr="00EF5447" w:rsidRDefault="00A6640F" w:rsidP="00FD7397">
            <w:pPr>
              <w:pStyle w:val="TAC"/>
              <w:rPr>
                <w:rFonts w:eastAsia="Calibri"/>
              </w:rPr>
            </w:pPr>
            <w:r>
              <w:rPr>
                <w:rFonts w:hint="eastAsia"/>
                <w:lang w:eastAsia="zh-CN"/>
              </w:rPr>
              <w:t>0.</w:t>
            </w:r>
            <w:r>
              <w:rPr>
                <w:lang w:eastAsia="zh-CN"/>
              </w:rPr>
              <w:t>2</w:t>
            </w:r>
          </w:p>
        </w:tc>
        <w:tc>
          <w:tcPr>
            <w:tcW w:w="1268" w:type="dxa"/>
            <w:vAlign w:val="center"/>
          </w:tcPr>
          <w:p w14:paraId="71CCC826" w14:textId="77777777" w:rsidR="00A6640F" w:rsidRPr="00EF5447" w:rsidRDefault="00A6640F" w:rsidP="00FD7397">
            <w:pPr>
              <w:pStyle w:val="TAC"/>
              <w:rPr>
                <w:rFonts w:eastAsia="Calibri"/>
              </w:rPr>
            </w:pPr>
            <w:r>
              <w:rPr>
                <w:lang w:eastAsia="zh-CN"/>
              </w:rPr>
              <w:t>-</w:t>
            </w:r>
          </w:p>
        </w:tc>
        <w:tc>
          <w:tcPr>
            <w:tcW w:w="1267" w:type="dxa"/>
            <w:vAlign w:val="center"/>
          </w:tcPr>
          <w:p w14:paraId="58273DC2" w14:textId="77777777" w:rsidR="00A6640F" w:rsidRPr="00EF5447" w:rsidRDefault="00A6640F" w:rsidP="00FD7397">
            <w:pPr>
              <w:pStyle w:val="TAC"/>
              <w:rPr>
                <w:rFonts w:eastAsia="Calibri"/>
              </w:rPr>
            </w:pPr>
            <w:r>
              <w:rPr>
                <w:rFonts w:hint="eastAsia"/>
                <w:lang w:eastAsia="zh-CN"/>
              </w:rPr>
              <w:t>0.2</w:t>
            </w:r>
          </w:p>
        </w:tc>
        <w:tc>
          <w:tcPr>
            <w:tcW w:w="1268" w:type="dxa"/>
            <w:vAlign w:val="center"/>
          </w:tcPr>
          <w:p w14:paraId="7479214D" w14:textId="77777777" w:rsidR="00A6640F" w:rsidRPr="00EF5447" w:rsidRDefault="00A6640F" w:rsidP="00FD7397">
            <w:pPr>
              <w:pStyle w:val="TAC"/>
              <w:rPr>
                <w:rFonts w:eastAsia="Calibri"/>
              </w:rPr>
            </w:pPr>
            <w:r>
              <w:rPr>
                <w:rFonts w:hint="eastAsia"/>
                <w:lang w:eastAsia="zh-CN"/>
              </w:rPr>
              <w:t>0</w:t>
            </w:r>
            <w:r>
              <w:rPr>
                <w:lang w:eastAsia="zh-CN"/>
              </w:rPr>
              <w:t>.5</w:t>
            </w:r>
          </w:p>
        </w:tc>
      </w:tr>
      <w:tr w:rsidR="00A6640F" w:rsidRPr="00E96E2D" w14:paraId="40928433"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6144521" w14:textId="77777777" w:rsidR="00A6640F" w:rsidRPr="00F051F9" w:rsidRDefault="00A6640F" w:rsidP="00FD7397">
            <w:pPr>
              <w:pStyle w:val="TAC"/>
              <w:rPr>
                <w:rFonts w:cs="Arial"/>
                <w:lang w:eastAsia="ja-JP"/>
              </w:rPr>
            </w:pPr>
            <w:r w:rsidRPr="00F051F9">
              <w:t>DC_1-3-18_n28-n41</w:t>
            </w:r>
          </w:p>
        </w:tc>
        <w:tc>
          <w:tcPr>
            <w:tcW w:w="1267" w:type="dxa"/>
            <w:tcBorders>
              <w:top w:val="single" w:sz="4" w:space="0" w:color="auto"/>
              <w:left w:val="single" w:sz="4" w:space="0" w:color="auto"/>
              <w:bottom w:val="single" w:sz="4" w:space="0" w:color="auto"/>
              <w:right w:val="single" w:sz="4" w:space="0" w:color="auto"/>
            </w:tcBorders>
            <w:vAlign w:val="center"/>
          </w:tcPr>
          <w:p w14:paraId="22ACCE5E" w14:textId="77777777" w:rsidR="00A6640F" w:rsidRPr="00F051F9" w:rsidRDefault="00A6640F" w:rsidP="00FD7397">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5A75BBA5" w14:textId="77777777" w:rsidR="00A6640F" w:rsidRPr="00CC1E91" w:rsidRDefault="00A6640F" w:rsidP="00FD7397">
            <w:pPr>
              <w:pStyle w:val="TAC"/>
              <w:rPr>
                <w:rFonts w:cs="Arial"/>
                <w:bCs/>
                <w:szCs w:val="18"/>
                <w:lang w:eastAsia="zh-CN"/>
              </w:rPr>
            </w:pPr>
            <w:r>
              <w:rPr>
                <w:rFonts w:cs="Arial" w:hint="eastAsia"/>
                <w:bCs/>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1AC9E6D" w14:textId="77777777" w:rsidR="00A6640F" w:rsidRPr="00E96E2D" w:rsidRDefault="00A6640F" w:rsidP="00FD7397">
            <w:pPr>
              <w:pStyle w:val="TAC"/>
              <w:rPr>
                <w:rFonts w:ascii="Times New Roman" w:hAnsi="Times New Roman" w:cs="Arial"/>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0646B49C" w14:textId="77777777" w:rsidR="00A6640F" w:rsidRPr="00E96E2D" w:rsidRDefault="00A6640F" w:rsidP="00FD7397">
            <w:pPr>
              <w:pStyle w:val="TAC"/>
              <w:rPr>
                <w:rFonts w:ascii="Times New Roman" w:hAnsi="Times New Roman" w:cs="Arial"/>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18B85A2" w14:textId="77777777" w:rsidR="00A6640F" w:rsidRPr="00E96E2D" w:rsidRDefault="00A6640F" w:rsidP="00FD7397">
            <w:pPr>
              <w:pStyle w:val="TAC"/>
              <w:rPr>
                <w:rFonts w:ascii="Times New Roman" w:hAnsi="Times New Roman" w:cs="Arial"/>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A6640F" w:rsidRPr="00CC1E91" w14:paraId="74A8F7EE" w14:textId="77777777" w:rsidTr="00FD7397">
        <w:trPr>
          <w:trHeight w:val="187"/>
          <w:jc w:val="center"/>
        </w:trPr>
        <w:tc>
          <w:tcPr>
            <w:tcW w:w="2447" w:type="dxa"/>
            <w:tcBorders>
              <w:top w:val="single" w:sz="4" w:space="0" w:color="auto"/>
              <w:bottom w:val="single" w:sz="4" w:space="0" w:color="auto"/>
            </w:tcBorders>
            <w:shd w:val="clear" w:color="auto" w:fill="auto"/>
          </w:tcPr>
          <w:p w14:paraId="4FE66507" w14:textId="77777777" w:rsidR="00A6640F" w:rsidRPr="00EF5447" w:rsidRDefault="00A6640F" w:rsidP="00FD7397">
            <w:pPr>
              <w:pStyle w:val="TAC"/>
            </w:pPr>
            <w:r w:rsidRPr="00EF5447">
              <w:t>DC_1-3-18_n28-n77</w:t>
            </w:r>
          </w:p>
        </w:tc>
        <w:tc>
          <w:tcPr>
            <w:tcW w:w="1267" w:type="dxa"/>
            <w:vAlign w:val="center"/>
          </w:tcPr>
          <w:p w14:paraId="54BEA8D7" w14:textId="77777777" w:rsidR="00A6640F" w:rsidRPr="00EF5447" w:rsidRDefault="00A6640F" w:rsidP="00FD7397">
            <w:pPr>
              <w:pStyle w:val="TAC"/>
              <w:rPr>
                <w:rFonts w:eastAsia="Calibri"/>
              </w:rPr>
            </w:pPr>
            <w:r>
              <w:rPr>
                <w:rFonts w:eastAsia="DengXian"/>
                <w:lang w:eastAsia="zh-CN"/>
              </w:rPr>
              <w:t>-</w:t>
            </w:r>
          </w:p>
        </w:tc>
        <w:tc>
          <w:tcPr>
            <w:tcW w:w="1267" w:type="dxa"/>
            <w:vAlign w:val="center"/>
          </w:tcPr>
          <w:p w14:paraId="31601E24" w14:textId="77777777" w:rsidR="00A6640F" w:rsidRPr="00CC1E91" w:rsidRDefault="00A6640F" w:rsidP="00FD7397">
            <w:pPr>
              <w:pStyle w:val="TAC"/>
              <w:rPr>
                <w:lang w:eastAsia="zh-CN"/>
              </w:rPr>
            </w:pPr>
            <w:r>
              <w:rPr>
                <w:rFonts w:hint="eastAsia"/>
                <w:lang w:eastAsia="zh-CN"/>
              </w:rPr>
              <w:t>-</w:t>
            </w:r>
          </w:p>
        </w:tc>
        <w:tc>
          <w:tcPr>
            <w:tcW w:w="1268" w:type="dxa"/>
            <w:vAlign w:val="center"/>
          </w:tcPr>
          <w:p w14:paraId="4F712358" w14:textId="77777777" w:rsidR="00A6640F" w:rsidRPr="00EF5447" w:rsidRDefault="00A6640F" w:rsidP="00FD7397">
            <w:pPr>
              <w:pStyle w:val="TAC"/>
              <w:rPr>
                <w:rFonts w:eastAsia="Calibri"/>
              </w:rPr>
            </w:pPr>
            <w:r>
              <w:rPr>
                <w:lang w:eastAsia="zh-CN"/>
              </w:rPr>
              <w:t>-</w:t>
            </w:r>
          </w:p>
        </w:tc>
        <w:tc>
          <w:tcPr>
            <w:tcW w:w="1267" w:type="dxa"/>
            <w:vAlign w:val="center"/>
          </w:tcPr>
          <w:p w14:paraId="4265BFC2" w14:textId="77777777" w:rsidR="00A6640F" w:rsidRPr="00CC1E91" w:rsidRDefault="00A6640F" w:rsidP="00FD7397">
            <w:pPr>
              <w:pStyle w:val="TAC"/>
              <w:rPr>
                <w:lang w:eastAsia="zh-CN"/>
              </w:rPr>
            </w:pPr>
            <w:r>
              <w:rPr>
                <w:rFonts w:hint="eastAsia"/>
                <w:lang w:eastAsia="zh-CN"/>
              </w:rPr>
              <w:t>0.2</w:t>
            </w:r>
          </w:p>
        </w:tc>
        <w:tc>
          <w:tcPr>
            <w:tcW w:w="1268" w:type="dxa"/>
            <w:vAlign w:val="center"/>
          </w:tcPr>
          <w:p w14:paraId="547A58AE" w14:textId="77777777" w:rsidR="00A6640F" w:rsidRPr="00CC1E91" w:rsidRDefault="00A6640F" w:rsidP="00FD7397">
            <w:pPr>
              <w:pStyle w:val="TAC"/>
              <w:rPr>
                <w:lang w:eastAsia="zh-CN"/>
              </w:rPr>
            </w:pPr>
            <w:r>
              <w:rPr>
                <w:rFonts w:hint="eastAsia"/>
                <w:lang w:eastAsia="zh-CN"/>
              </w:rPr>
              <w:t>0.</w:t>
            </w:r>
            <w:r>
              <w:rPr>
                <w:lang w:eastAsia="zh-CN"/>
              </w:rPr>
              <w:t>5</w:t>
            </w:r>
          </w:p>
        </w:tc>
      </w:tr>
      <w:tr w:rsidR="00A6640F" w:rsidRPr="00EF5447" w14:paraId="1A34B8E9" w14:textId="77777777" w:rsidTr="00FD7397">
        <w:trPr>
          <w:trHeight w:val="187"/>
          <w:jc w:val="center"/>
        </w:trPr>
        <w:tc>
          <w:tcPr>
            <w:tcW w:w="2447" w:type="dxa"/>
            <w:tcBorders>
              <w:top w:val="single" w:sz="4" w:space="0" w:color="auto"/>
              <w:bottom w:val="single" w:sz="4" w:space="0" w:color="auto"/>
            </w:tcBorders>
            <w:shd w:val="clear" w:color="auto" w:fill="auto"/>
          </w:tcPr>
          <w:p w14:paraId="113C54CF" w14:textId="77777777" w:rsidR="00A6640F" w:rsidRPr="00EF5447" w:rsidRDefault="00A6640F" w:rsidP="00FD7397">
            <w:pPr>
              <w:pStyle w:val="TAC"/>
            </w:pPr>
            <w:r w:rsidRPr="00EF5447">
              <w:t>DC_1-3-18_n28-n78</w:t>
            </w:r>
          </w:p>
        </w:tc>
        <w:tc>
          <w:tcPr>
            <w:tcW w:w="1267" w:type="dxa"/>
            <w:vAlign w:val="center"/>
          </w:tcPr>
          <w:p w14:paraId="528E39AD" w14:textId="77777777" w:rsidR="00A6640F" w:rsidRPr="00EF5447" w:rsidRDefault="00A6640F" w:rsidP="00FD7397">
            <w:pPr>
              <w:pStyle w:val="TAC"/>
              <w:rPr>
                <w:rFonts w:eastAsia="Calibri"/>
              </w:rPr>
            </w:pPr>
            <w:r>
              <w:rPr>
                <w:rFonts w:eastAsia="DengXian"/>
                <w:lang w:eastAsia="zh-CN"/>
              </w:rPr>
              <w:t>-</w:t>
            </w:r>
          </w:p>
        </w:tc>
        <w:tc>
          <w:tcPr>
            <w:tcW w:w="1267" w:type="dxa"/>
            <w:vAlign w:val="center"/>
          </w:tcPr>
          <w:p w14:paraId="35478FB2" w14:textId="77777777" w:rsidR="00A6640F" w:rsidRPr="00EF5447" w:rsidRDefault="00A6640F" w:rsidP="00FD7397">
            <w:pPr>
              <w:pStyle w:val="TAC"/>
              <w:rPr>
                <w:rFonts w:eastAsia="Calibri"/>
              </w:rPr>
            </w:pPr>
            <w:r>
              <w:rPr>
                <w:rFonts w:hint="eastAsia"/>
                <w:lang w:eastAsia="zh-CN"/>
              </w:rPr>
              <w:t>-</w:t>
            </w:r>
          </w:p>
        </w:tc>
        <w:tc>
          <w:tcPr>
            <w:tcW w:w="1268" w:type="dxa"/>
            <w:vAlign w:val="center"/>
          </w:tcPr>
          <w:p w14:paraId="15605E15" w14:textId="77777777" w:rsidR="00A6640F" w:rsidRPr="00EF5447" w:rsidRDefault="00A6640F" w:rsidP="00FD7397">
            <w:pPr>
              <w:pStyle w:val="TAC"/>
              <w:rPr>
                <w:rFonts w:eastAsia="Calibri"/>
              </w:rPr>
            </w:pPr>
            <w:r>
              <w:rPr>
                <w:lang w:eastAsia="zh-CN"/>
              </w:rPr>
              <w:t>-</w:t>
            </w:r>
          </w:p>
        </w:tc>
        <w:tc>
          <w:tcPr>
            <w:tcW w:w="1267" w:type="dxa"/>
            <w:vAlign w:val="center"/>
          </w:tcPr>
          <w:p w14:paraId="2D060ADF" w14:textId="77777777" w:rsidR="00A6640F" w:rsidRPr="00EF5447" w:rsidRDefault="00A6640F" w:rsidP="00FD7397">
            <w:pPr>
              <w:pStyle w:val="TAC"/>
              <w:rPr>
                <w:rFonts w:eastAsia="Calibri"/>
              </w:rPr>
            </w:pPr>
            <w:r>
              <w:rPr>
                <w:rFonts w:hint="eastAsia"/>
                <w:lang w:eastAsia="zh-CN"/>
              </w:rPr>
              <w:t>0.2</w:t>
            </w:r>
          </w:p>
        </w:tc>
        <w:tc>
          <w:tcPr>
            <w:tcW w:w="1268" w:type="dxa"/>
            <w:vAlign w:val="center"/>
          </w:tcPr>
          <w:p w14:paraId="5BDBCC2D" w14:textId="77777777" w:rsidR="00A6640F" w:rsidRPr="00EF5447" w:rsidRDefault="00A6640F" w:rsidP="00FD7397">
            <w:pPr>
              <w:pStyle w:val="TAC"/>
              <w:rPr>
                <w:rFonts w:eastAsia="Calibri"/>
              </w:rPr>
            </w:pPr>
            <w:r>
              <w:rPr>
                <w:rFonts w:hint="eastAsia"/>
                <w:lang w:eastAsia="zh-CN"/>
              </w:rPr>
              <w:t>0.</w:t>
            </w:r>
            <w:r>
              <w:rPr>
                <w:lang w:eastAsia="zh-CN"/>
              </w:rPr>
              <w:t>5</w:t>
            </w:r>
          </w:p>
        </w:tc>
      </w:tr>
      <w:tr w:rsidR="00A6640F" w:rsidRPr="00E96E2D" w14:paraId="04BC3360"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3A67EF5" w14:textId="77777777" w:rsidR="00A6640F" w:rsidRPr="00F051F9" w:rsidRDefault="00A6640F" w:rsidP="00FD7397">
            <w:pPr>
              <w:pStyle w:val="TAC"/>
              <w:rPr>
                <w:rFonts w:cs="Arial"/>
                <w:lang w:eastAsia="ja-JP"/>
              </w:rPr>
            </w:pPr>
            <w:r w:rsidRPr="00F051F9">
              <w:t>DC_1-3-18_n41-n77</w:t>
            </w:r>
          </w:p>
        </w:tc>
        <w:tc>
          <w:tcPr>
            <w:tcW w:w="1267" w:type="dxa"/>
            <w:tcBorders>
              <w:top w:val="nil"/>
              <w:left w:val="single" w:sz="4" w:space="0" w:color="auto"/>
              <w:bottom w:val="single" w:sz="4" w:space="0" w:color="auto"/>
              <w:right w:val="single" w:sz="4" w:space="0" w:color="auto"/>
            </w:tcBorders>
            <w:vAlign w:val="center"/>
          </w:tcPr>
          <w:p w14:paraId="556185AC" w14:textId="77777777" w:rsidR="00A6640F" w:rsidRPr="00F051F9" w:rsidRDefault="00A6640F" w:rsidP="00FD7397">
            <w:pPr>
              <w:pStyle w:val="TAC"/>
              <w:rPr>
                <w:rFonts w:eastAsia="MS Mincho" w:cs="Arial"/>
                <w:bCs/>
                <w:szCs w:val="18"/>
              </w:rPr>
            </w:pPr>
            <w:r>
              <w:t>-</w:t>
            </w:r>
          </w:p>
        </w:tc>
        <w:tc>
          <w:tcPr>
            <w:tcW w:w="1267" w:type="dxa"/>
            <w:tcBorders>
              <w:top w:val="nil"/>
              <w:left w:val="single" w:sz="4" w:space="0" w:color="auto"/>
              <w:bottom w:val="single" w:sz="4" w:space="0" w:color="auto"/>
              <w:right w:val="single" w:sz="4" w:space="0" w:color="auto"/>
            </w:tcBorders>
            <w:vAlign w:val="center"/>
          </w:tcPr>
          <w:p w14:paraId="1951FD51" w14:textId="77777777" w:rsidR="00A6640F" w:rsidRPr="00CC1E91"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96FBA21" w14:textId="77777777" w:rsidR="00A6640F" w:rsidRPr="00E96E2D" w:rsidRDefault="00A6640F" w:rsidP="00FD739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4E447C8C" w14:textId="77777777" w:rsidR="00A6640F" w:rsidRPr="00E96E2D" w:rsidRDefault="00A6640F" w:rsidP="00FD7397">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346AEABD" w14:textId="77777777" w:rsidR="00A6640F" w:rsidRPr="00E96E2D" w:rsidRDefault="00A6640F" w:rsidP="00FD7397">
            <w:pPr>
              <w:pStyle w:val="TAC"/>
              <w:rPr>
                <w:lang w:eastAsia="zh-CN"/>
              </w:rPr>
            </w:pPr>
            <w:r>
              <w:rPr>
                <w:rFonts w:hint="eastAsia"/>
                <w:lang w:eastAsia="zh-CN"/>
              </w:rPr>
              <w:t>0.5</w:t>
            </w:r>
          </w:p>
        </w:tc>
      </w:tr>
      <w:tr w:rsidR="00A6640F" w:rsidRPr="00F051F9" w14:paraId="1EB745DB"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30B8DC4" w14:textId="77777777" w:rsidR="00A6640F" w:rsidRPr="00F051F9" w:rsidRDefault="00A6640F" w:rsidP="00FD7397">
            <w:pPr>
              <w:pStyle w:val="TAC"/>
              <w:rPr>
                <w:rFonts w:cs="Arial"/>
                <w:lang w:eastAsia="ja-JP"/>
              </w:rPr>
            </w:pPr>
            <w:r w:rsidRPr="00F051F9">
              <w:rPr>
                <w:lang w:eastAsia="zh-CN"/>
              </w:rPr>
              <w:t>DC_1-3-18_n41-n78</w:t>
            </w:r>
          </w:p>
        </w:tc>
        <w:tc>
          <w:tcPr>
            <w:tcW w:w="1267" w:type="dxa"/>
            <w:tcBorders>
              <w:top w:val="nil"/>
              <w:left w:val="single" w:sz="4" w:space="0" w:color="auto"/>
              <w:bottom w:val="single" w:sz="4" w:space="0" w:color="auto"/>
              <w:right w:val="single" w:sz="4" w:space="0" w:color="auto"/>
            </w:tcBorders>
            <w:vAlign w:val="center"/>
          </w:tcPr>
          <w:p w14:paraId="2D4A7245" w14:textId="77777777" w:rsidR="00A6640F" w:rsidRPr="00F051F9" w:rsidRDefault="00A6640F" w:rsidP="00FD7397">
            <w:pPr>
              <w:pStyle w:val="TAC"/>
            </w:pPr>
            <w:r>
              <w:t>-</w:t>
            </w:r>
          </w:p>
        </w:tc>
        <w:tc>
          <w:tcPr>
            <w:tcW w:w="1267" w:type="dxa"/>
            <w:tcBorders>
              <w:top w:val="nil"/>
              <w:left w:val="single" w:sz="4" w:space="0" w:color="auto"/>
              <w:bottom w:val="single" w:sz="4" w:space="0" w:color="auto"/>
              <w:right w:val="single" w:sz="4" w:space="0" w:color="auto"/>
            </w:tcBorders>
            <w:vAlign w:val="center"/>
          </w:tcPr>
          <w:p w14:paraId="1C0E8148" w14:textId="77777777" w:rsidR="00A6640F" w:rsidRPr="00F051F9" w:rsidRDefault="00A6640F" w:rsidP="00FD7397">
            <w:pPr>
              <w:pStyle w:val="TAC"/>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382742E" w14:textId="77777777" w:rsidR="00A6640F" w:rsidRPr="00F051F9" w:rsidRDefault="00A6640F" w:rsidP="00FD739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EAFFE6C" w14:textId="77777777" w:rsidR="00A6640F" w:rsidRPr="00F051F9" w:rsidRDefault="00A6640F" w:rsidP="00FD7397">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70C05CDC" w14:textId="77777777" w:rsidR="00A6640F" w:rsidRPr="00F051F9" w:rsidRDefault="00A6640F" w:rsidP="00FD7397">
            <w:pPr>
              <w:pStyle w:val="TAC"/>
            </w:pPr>
            <w:r>
              <w:rPr>
                <w:rFonts w:hint="eastAsia"/>
                <w:lang w:eastAsia="zh-CN"/>
              </w:rPr>
              <w:t>0.5</w:t>
            </w:r>
          </w:p>
        </w:tc>
      </w:tr>
      <w:tr w:rsidR="00A6640F" w:rsidRPr="00CC1E91" w14:paraId="1707A1C6" w14:textId="77777777" w:rsidTr="00FD7397">
        <w:trPr>
          <w:trHeight w:val="187"/>
          <w:jc w:val="center"/>
        </w:trPr>
        <w:tc>
          <w:tcPr>
            <w:tcW w:w="2447" w:type="dxa"/>
            <w:tcBorders>
              <w:bottom w:val="single" w:sz="4" w:space="0" w:color="auto"/>
            </w:tcBorders>
            <w:shd w:val="clear" w:color="auto" w:fill="auto"/>
          </w:tcPr>
          <w:p w14:paraId="77FFA59E" w14:textId="77777777" w:rsidR="00A6640F" w:rsidRPr="00EF5447" w:rsidRDefault="00A6640F" w:rsidP="00FD7397">
            <w:pPr>
              <w:pStyle w:val="TAC"/>
            </w:pPr>
            <w:r w:rsidRPr="00EF5447">
              <w:t>DC_</w:t>
            </w:r>
            <w:r w:rsidRPr="00EF5447">
              <w:rPr>
                <w:lang w:eastAsia="ja-JP"/>
              </w:rPr>
              <w:t>1-3-18</w:t>
            </w:r>
            <w:r w:rsidRPr="00EF5447">
              <w:t>-</w:t>
            </w:r>
            <w:r w:rsidRPr="00EF5447">
              <w:rPr>
                <w:lang w:eastAsia="ja-JP"/>
              </w:rPr>
              <w:t>42_n77</w:t>
            </w:r>
          </w:p>
        </w:tc>
        <w:tc>
          <w:tcPr>
            <w:tcW w:w="1267" w:type="dxa"/>
            <w:vAlign w:val="center"/>
          </w:tcPr>
          <w:p w14:paraId="25818E0B" w14:textId="77777777" w:rsidR="00A6640F" w:rsidRPr="00EF5447" w:rsidRDefault="00A6640F" w:rsidP="00FD7397">
            <w:pPr>
              <w:pStyle w:val="TAC"/>
              <w:rPr>
                <w:rFonts w:eastAsia="MS Mincho" w:cs="Arial"/>
                <w:lang w:eastAsia="ja-JP"/>
              </w:rPr>
            </w:pPr>
            <w:r>
              <w:rPr>
                <w:lang w:eastAsia="zh-CN"/>
              </w:rPr>
              <w:t>0.2</w:t>
            </w:r>
          </w:p>
        </w:tc>
        <w:tc>
          <w:tcPr>
            <w:tcW w:w="1267" w:type="dxa"/>
            <w:vAlign w:val="center"/>
          </w:tcPr>
          <w:p w14:paraId="76330858"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1ED41BB2" w14:textId="77777777" w:rsidR="00A6640F" w:rsidRPr="00CC1E91" w:rsidRDefault="00A6640F" w:rsidP="00FD7397">
            <w:pPr>
              <w:pStyle w:val="TAC"/>
              <w:rPr>
                <w:rFonts w:cs="Arial"/>
                <w:lang w:eastAsia="zh-CN"/>
              </w:rPr>
            </w:pPr>
            <w:r>
              <w:rPr>
                <w:rFonts w:cs="Arial" w:hint="eastAsia"/>
                <w:lang w:eastAsia="zh-CN"/>
              </w:rPr>
              <w:t>-</w:t>
            </w:r>
          </w:p>
        </w:tc>
        <w:tc>
          <w:tcPr>
            <w:tcW w:w="1267" w:type="dxa"/>
            <w:vAlign w:val="center"/>
          </w:tcPr>
          <w:p w14:paraId="4A373BBA"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43FB3406"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CD7E920" w14:textId="77777777" w:rsidTr="00FD7397">
        <w:trPr>
          <w:trHeight w:val="187"/>
          <w:jc w:val="center"/>
        </w:trPr>
        <w:tc>
          <w:tcPr>
            <w:tcW w:w="2447" w:type="dxa"/>
            <w:tcBorders>
              <w:bottom w:val="single" w:sz="4" w:space="0" w:color="auto"/>
            </w:tcBorders>
            <w:shd w:val="clear" w:color="auto" w:fill="auto"/>
          </w:tcPr>
          <w:p w14:paraId="1AD5E95F" w14:textId="77777777" w:rsidR="00A6640F" w:rsidRPr="00EF5447" w:rsidRDefault="00A6640F" w:rsidP="00FD7397">
            <w:pPr>
              <w:pStyle w:val="TAC"/>
            </w:pPr>
            <w:r w:rsidRPr="00EF5447">
              <w:t>DC_</w:t>
            </w:r>
            <w:r w:rsidRPr="00EF5447">
              <w:rPr>
                <w:lang w:eastAsia="ja-JP"/>
              </w:rPr>
              <w:t>1-3-18</w:t>
            </w:r>
            <w:r w:rsidRPr="00EF5447">
              <w:t>-</w:t>
            </w:r>
            <w:r w:rsidRPr="00EF5447">
              <w:rPr>
                <w:lang w:eastAsia="ja-JP"/>
              </w:rPr>
              <w:t>42_n78</w:t>
            </w:r>
          </w:p>
        </w:tc>
        <w:tc>
          <w:tcPr>
            <w:tcW w:w="1267" w:type="dxa"/>
            <w:vAlign w:val="center"/>
          </w:tcPr>
          <w:p w14:paraId="1B669D15" w14:textId="77777777" w:rsidR="00A6640F" w:rsidRPr="00EF5447" w:rsidRDefault="00A6640F" w:rsidP="00FD7397">
            <w:pPr>
              <w:pStyle w:val="TAC"/>
              <w:rPr>
                <w:rFonts w:eastAsia="MS Mincho" w:cs="Arial"/>
                <w:lang w:eastAsia="ja-JP"/>
              </w:rPr>
            </w:pPr>
            <w:r>
              <w:rPr>
                <w:lang w:eastAsia="zh-CN"/>
              </w:rPr>
              <w:t>0.2</w:t>
            </w:r>
          </w:p>
        </w:tc>
        <w:tc>
          <w:tcPr>
            <w:tcW w:w="1267" w:type="dxa"/>
            <w:vAlign w:val="center"/>
          </w:tcPr>
          <w:p w14:paraId="4AA4F19D" w14:textId="77777777" w:rsidR="00A6640F" w:rsidRPr="00EF5447" w:rsidRDefault="00A6640F" w:rsidP="00FD7397">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34D5FCB6" w14:textId="77777777" w:rsidR="00A6640F" w:rsidRPr="00EF5447" w:rsidRDefault="00A6640F" w:rsidP="00FD7397">
            <w:pPr>
              <w:pStyle w:val="TAC"/>
              <w:rPr>
                <w:rFonts w:eastAsia="MS Mincho" w:cs="Arial"/>
                <w:lang w:eastAsia="ja-JP"/>
              </w:rPr>
            </w:pPr>
            <w:r>
              <w:rPr>
                <w:rFonts w:cs="Arial" w:hint="eastAsia"/>
                <w:lang w:eastAsia="zh-CN"/>
              </w:rPr>
              <w:t>-</w:t>
            </w:r>
          </w:p>
        </w:tc>
        <w:tc>
          <w:tcPr>
            <w:tcW w:w="1267" w:type="dxa"/>
            <w:vAlign w:val="center"/>
          </w:tcPr>
          <w:p w14:paraId="104CA272" w14:textId="77777777" w:rsidR="00A6640F" w:rsidRPr="00EF5447" w:rsidRDefault="00A6640F" w:rsidP="00FD7397">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67009819" w14:textId="77777777" w:rsidR="00A6640F" w:rsidRPr="00EF5447" w:rsidRDefault="00A6640F" w:rsidP="00FD7397">
            <w:pPr>
              <w:pStyle w:val="TAC"/>
              <w:rPr>
                <w:rFonts w:eastAsia="MS Mincho" w:cs="Arial"/>
                <w:lang w:eastAsia="ja-JP"/>
              </w:rPr>
            </w:pPr>
            <w:r>
              <w:rPr>
                <w:rFonts w:cs="Arial" w:hint="eastAsia"/>
                <w:lang w:eastAsia="zh-CN"/>
              </w:rPr>
              <w:t>0</w:t>
            </w:r>
            <w:r>
              <w:rPr>
                <w:rFonts w:cs="Arial"/>
                <w:lang w:eastAsia="zh-CN"/>
              </w:rPr>
              <w:t>.5</w:t>
            </w:r>
          </w:p>
        </w:tc>
      </w:tr>
      <w:tr w:rsidR="00A6640F" w:rsidRPr="00EF5447" w14:paraId="39770D06" w14:textId="77777777" w:rsidTr="00FD7397">
        <w:trPr>
          <w:trHeight w:val="187"/>
          <w:jc w:val="center"/>
        </w:trPr>
        <w:tc>
          <w:tcPr>
            <w:tcW w:w="2447" w:type="dxa"/>
            <w:tcBorders>
              <w:bottom w:val="single" w:sz="4" w:space="0" w:color="auto"/>
            </w:tcBorders>
            <w:shd w:val="clear" w:color="auto" w:fill="auto"/>
          </w:tcPr>
          <w:p w14:paraId="221735A3" w14:textId="77777777" w:rsidR="00A6640F" w:rsidRPr="00EF5447" w:rsidRDefault="00A6640F" w:rsidP="00FD7397">
            <w:pPr>
              <w:pStyle w:val="TAC"/>
            </w:pPr>
            <w:r w:rsidRPr="00EF5447">
              <w:t>DC_</w:t>
            </w:r>
            <w:r w:rsidRPr="00EF5447">
              <w:rPr>
                <w:lang w:eastAsia="ja-JP"/>
              </w:rPr>
              <w:t>1-3-18</w:t>
            </w:r>
            <w:r w:rsidRPr="00EF5447">
              <w:t>-</w:t>
            </w:r>
            <w:r w:rsidRPr="00EF5447">
              <w:rPr>
                <w:lang w:eastAsia="ja-JP"/>
              </w:rPr>
              <w:t>42_n79</w:t>
            </w:r>
          </w:p>
        </w:tc>
        <w:tc>
          <w:tcPr>
            <w:tcW w:w="1267" w:type="dxa"/>
            <w:vAlign w:val="center"/>
          </w:tcPr>
          <w:p w14:paraId="6F716CDA" w14:textId="77777777" w:rsidR="00A6640F" w:rsidRPr="00EF5447" w:rsidRDefault="00A6640F" w:rsidP="00FD7397">
            <w:pPr>
              <w:pStyle w:val="TAC"/>
              <w:rPr>
                <w:rFonts w:eastAsia="MS Mincho" w:cs="Arial"/>
                <w:lang w:eastAsia="ja-JP"/>
              </w:rPr>
            </w:pPr>
            <w:r>
              <w:rPr>
                <w:lang w:eastAsia="zh-CN"/>
              </w:rPr>
              <w:t>0.2</w:t>
            </w:r>
          </w:p>
        </w:tc>
        <w:tc>
          <w:tcPr>
            <w:tcW w:w="1267" w:type="dxa"/>
            <w:vAlign w:val="center"/>
          </w:tcPr>
          <w:p w14:paraId="6D69E1B3" w14:textId="77777777" w:rsidR="00A6640F" w:rsidRPr="00EF5447" w:rsidRDefault="00A6640F" w:rsidP="00FD7397">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12048FA2" w14:textId="77777777" w:rsidR="00A6640F" w:rsidRPr="00EF5447" w:rsidRDefault="00A6640F" w:rsidP="00FD7397">
            <w:pPr>
              <w:pStyle w:val="TAC"/>
              <w:rPr>
                <w:rFonts w:eastAsia="MS Mincho" w:cs="Arial"/>
                <w:lang w:eastAsia="ja-JP"/>
              </w:rPr>
            </w:pPr>
            <w:r>
              <w:rPr>
                <w:rFonts w:cs="Arial" w:hint="eastAsia"/>
                <w:lang w:eastAsia="zh-CN"/>
              </w:rPr>
              <w:t>-</w:t>
            </w:r>
          </w:p>
        </w:tc>
        <w:tc>
          <w:tcPr>
            <w:tcW w:w="1267" w:type="dxa"/>
            <w:vAlign w:val="center"/>
          </w:tcPr>
          <w:p w14:paraId="5406FA37" w14:textId="77777777" w:rsidR="00A6640F" w:rsidRPr="00EF5447" w:rsidRDefault="00A6640F" w:rsidP="00FD7397">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2AB9EAF2" w14:textId="77777777" w:rsidR="00A6640F" w:rsidRPr="00EF5447" w:rsidRDefault="00A6640F" w:rsidP="00FD7397">
            <w:pPr>
              <w:pStyle w:val="TAC"/>
              <w:rPr>
                <w:rFonts w:eastAsia="MS Mincho" w:cs="Arial"/>
                <w:lang w:eastAsia="ja-JP"/>
              </w:rPr>
            </w:pPr>
            <w:r>
              <w:rPr>
                <w:rFonts w:cs="Arial"/>
                <w:lang w:eastAsia="zh-CN"/>
              </w:rPr>
              <w:t>-</w:t>
            </w:r>
          </w:p>
        </w:tc>
      </w:tr>
      <w:tr w:rsidR="00A6640F" w:rsidRPr="00EF5447" w14:paraId="4FB37889" w14:textId="77777777" w:rsidTr="00FD7397">
        <w:trPr>
          <w:trHeight w:val="187"/>
          <w:jc w:val="center"/>
        </w:trPr>
        <w:tc>
          <w:tcPr>
            <w:tcW w:w="2447" w:type="dxa"/>
            <w:tcBorders>
              <w:bottom w:val="single" w:sz="4" w:space="0" w:color="auto"/>
            </w:tcBorders>
            <w:shd w:val="clear" w:color="auto" w:fill="auto"/>
          </w:tcPr>
          <w:p w14:paraId="273B611E" w14:textId="77777777" w:rsidR="00A6640F" w:rsidRPr="00EF5447" w:rsidRDefault="00A6640F" w:rsidP="00FD7397">
            <w:pPr>
              <w:pStyle w:val="TAC"/>
            </w:pPr>
            <w:r w:rsidRPr="00EF5447">
              <w:t>DC_</w:t>
            </w:r>
            <w:r w:rsidRPr="00EF5447">
              <w:rPr>
                <w:lang w:eastAsia="ja-JP"/>
              </w:rPr>
              <w:t>1-3-19-21_n77</w:t>
            </w:r>
          </w:p>
        </w:tc>
        <w:tc>
          <w:tcPr>
            <w:tcW w:w="1267" w:type="dxa"/>
            <w:vAlign w:val="center"/>
          </w:tcPr>
          <w:p w14:paraId="2C098FBF" w14:textId="77777777" w:rsidR="00A6640F" w:rsidRPr="00EF5447" w:rsidRDefault="00A6640F" w:rsidP="00FD7397">
            <w:pPr>
              <w:pStyle w:val="TAC"/>
              <w:rPr>
                <w:rFonts w:eastAsia="Malgun Gothic"/>
                <w:lang w:eastAsia="ko-KR"/>
              </w:rPr>
            </w:pPr>
            <w:r>
              <w:rPr>
                <w:lang w:eastAsia="zh-CN"/>
              </w:rPr>
              <w:t>0.2</w:t>
            </w:r>
          </w:p>
        </w:tc>
        <w:tc>
          <w:tcPr>
            <w:tcW w:w="1267" w:type="dxa"/>
            <w:vAlign w:val="center"/>
          </w:tcPr>
          <w:p w14:paraId="05DC4FAF" w14:textId="77777777" w:rsidR="00A6640F" w:rsidRPr="00EF5447" w:rsidRDefault="00A6640F" w:rsidP="00FD7397">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6FE99003" w14:textId="77777777" w:rsidR="00A6640F" w:rsidRPr="00EF5447" w:rsidRDefault="00A6640F" w:rsidP="00FD7397">
            <w:pPr>
              <w:pStyle w:val="TAC"/>
              <w:rPr>
                <w:lang w:eastAsia="ja-JP"/>
              </w:rPr>
            </w:pPr>
            <w:r>
              <w:rPr>
                <w:rFonts w:cs="Arial" w:hint="eastAsia"/>
                <w:lang w:eastAsia="zh-CN"/>
              </w:rPr>
              <w:t>-</w:t>
            </w:r>
          </w:p>
        </w:tc>
        <w:tc>
          <w:tcPr>
            <w:tcW w:w="1267" w:type="dxa"/>
            <w:vAlign w:val="center"/>
          </w:tcPr>
          <w:p w14:paraId="6E46C011" w14:textId="77777777" w:rsidR="00A6640F" w:rsidRPr="00EF5447" w:rsidRDefault="00A6640F" w:rsidP="00FD7397">
            <w:pPr>
              <w:pStyle w:val="TAC"/>
              <w:rPr>
                <w:lang w:eastAsia="ja-JP"/>
              </w:rPr>
            </w:pPr>
            <w:r>
              <w:rPr>
                <w:rFonts w:cs="Arial" w:hint="eastAsia"/>
                <w:lang w:eastAsia="zh-CN"/>
              </w:rPr>
              <w:t>0</w:t>
            </w:r>
            <w:r>
              <w:rPr>
                <w:rFonts w:cs="Arial"/>
                <w:lang w:eastAsia="zh-CN"/>
              </w:rPr>
              <w:t>.5</w:t>
            </w:r>
          </w:p>
        </w:tc>
        <w:tc>
          <w:tcPr>
            <w:tcW w:w="1268" w:type="dxa"/>
            <w:vAlign w:val="center"/>
          </w:tcPr>
          <w:p w14:paraId="2B434B7B" w14:textId="77777777" w:rsidR="00A6640F" w:rsidRPr="00EF5447" w:rsidRDefault="00A6640F" w:rsidP="00FD7397">
            <w:pPr>
              <w:pStyle w:val="TAC"/>
              <w:rPr>
                <w:lang w:eastAsia="ja-JP"/>
              </w:rPr>
            </w:pPr>
            <w:r>
              <w:rPr>
                <w:rFonts w:cs="Arial" w:hint="eastAsia"/>
                <w:lang w:eastAsia="zh-CN"/>
              </w:rPr>
              <w:t>0</w:t>
            </w:r>
            <w:r>
              <w:rPr>
                <w:rFonts w:cs="Arial"/>
                <w:lang w:eastAsia="zh-CN"/>
              </w:rPr>
              <w:t>.5</w:t>
            </w:r>
          </w:p>
        </w:tc>
      </w:tr>
      <w:tr w:rsidR="00A6640F" w:rsidRPr="00EF5447" w14:paraId="5F3D8CC7" w14:textId="77777777" w:rsidTr="00FD7397">
        <w:trPr>
          <w:trHeight w:val="187"/>
          <w:jc w:val="center"/>
        </w:trPr>
        <w:tc>
          <w:tcPr>
            <w:tcW w:w="2447" w:type="dxa"/>
            <w:tcBorders>
              <w:bottom w:val="single" w:sz="4" w:space="0" w:color="auto"/>
            </w:tcBorders>
            <w:shd w:val="clear" w:color="auto" w:fill="auto"/>
          </w:tcPr>
          <w:p w14:paraId="33240B38" w14:textId="77777777" w:rsidR="00A6640F" w:rsidRPr="00EF5447" w:rsidRDefault="00A6640F" w:rsidP="00FD7397">
            <w:pPr>
              <w:pStyle w:val="TAC"/>
            </w:pPr>
            <w:r w:rsidRPr="00EF5447">
              <w:t>DC_</w:t>
            </w:r>
            <w:r w:rsidRPr="00EF5447">
              <w:rPr>
                <w:lang w:eastAsia="ja-JP"/>
              </w:rPr>
              <w:t>1-3-19-21_n78</w:t>
            </w:r>
          </w:p>
        </w:tc>
        <w:tc>
          <w:tcPr>
            <w:tcW w:w="1267" w:type="dxa"/>
            <w:vAlign w:val="center"/>
          </w:tcPr>
          <w:p w14:paraId="08CF28F5" w14:textId="77777777" w:rsidR="00A6640F" w:rsidRPr="00EF5447" w:rsidRDefault="00A6640F" w:rsidP="00FD7397">
            <w:pPr>
              <w:pStyle w:val="TAC"/>
              <w:rPr>
                <w:rFonts w:eastAsia="Malgun Gothic"/>
                <w:lang w:eastAsia="ko-KR"/>
              </w:rPr>
            </w:pPr>
            <w:r>
              <w:rPr>
                <w:lang w:eastAsia="zh-CN"/>
              </w:rPr>
              <w:t>0.2</w:t>
            </w:r>
          </w:p>
        </w:tc>
        <w:tc>
          <w:tcPr>
            <w:tcW w:w="1267" w:type="dxa"/>
            <w:vAlign w:val="center"/>
          </w:tcPr>
          <w:p w14:paraId="0E62E8AB" w14:textId="77777777" w:rsidR="00A6640F" w:rsidRPr="00EF5447" w:rsidRDefault="00A6640F" w:rsidP="00FD7397">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03849B4D" w14:textId="77777777" w:rsidR="00A6640F" w:rsidRPr="00EF5447" w:rsidRDefault="00A6640F" w:rsidP="00FD7397">
            <w:pPr>
              <w:pStyle w:val="TAC"/>
              <w:rPr>
                <w:lang w:eastAsia="ja-JP"/>
              </w:rPr>
            </w:pPr>
            <w:r>
              <w:rPr>
                <w:rFonts w:cs="Arial" w:hint="eastAsia"/>
                <w:lang w:eastAsia="zh-CN"/>
              </w:rPr>
              <w:t>-</w:t>
            </w:r>
          </w:p>
        </w:tc>
        <w:tc>
          <w:tcPr>
            <w:tcW w:w="1267" w:type="dxa"/>
            <w:vAlign w:val="center"/>
          </w:tcPr>
          <w:p w14:paraId="11468EC6" w14:textId="77777777" w:rsidR="00A6640F" w:rsidRPr="00EF5447" w:rsidRDefault="00A6640F" w:rsidP="00FD7397">
            <w:pPr>
              <w:pStyle w:val="TAC"/>
              <w:rPr>
                <w:lang w:eastAsia="ja-JP"/>
              </w:rPr>
            </w:pPr>
            <w:r>
              <w:rPr>
                <w:rFonts w:cs="Arial" w:hint="eastAsia"/>
                <w:lang w:eastAsia="zh-CN"/>
              </w:rPr>
              <w:t>0</w:t>
            </w:r>
            <w:r>
              <w:rPr>
                <w:rFonts w:cs="Arial"/>
                <w:lang w:eastAsia="zh-CN"/>
              </w:rPr>
              <w:t>.5</w:t>
            </w:r>
          </w:p>
        </w:tc>
        <w:tc>
          <w:tcPr>
            <w:tcW w:w="1268" w:type="dxa"/>
            <w:vAlign w:val="center"/>
          </w:tcPr>
          <w:p w14:paraId="5AE00570" w14:textId="77777777" w:rsidR="00A6640F" w:rsidRPr="00EF5447" w:rsidRDefault="00A6640F" w:rsidP="00FD7397">
            <w:pPr>
              <w:pStyle w:val="TAC"/>
              <w:rPr>
                <w:lang w:eastAsia="ja-JP"/>
              </w:rPr>
            </w:pPr>
            <w:r>
              <w:rPr>
                <w:rFonts w:cs="Arial" w:hint="eastAsia"/>
                <w:lang w:eastAsia="zh-CN"/>
              </w:rPr>
              <w:t>0</w:t>
            </w:r>
            <w:r>
              <w:rPr>
                <w:rFonts w:cs="Arial"/>
                <w:lang w:eastAsia="zh-CN"/>
              </w:rPr>
              <w:t>.5</w:t>
            </w:r>
          </w:p>
        </w:tc>
      </w:tr>
      <w:tr w:rsidR="00A6640F" w:rsidRPr="00CC1E91" w14:paraId="561043C5" w14:textId="77777777" w:rsidTr="00FD7397">
        <w:trPr>
          <w:trHeight w:val="187"/>
          <w:jc w:val="center"/>
        </w:trPr>
        <w:tc>
          <w:tcPr>
            <w:tcW w:w="2447" w:type="dxa"/>
            <w:tcBorders>
              <w:bottom w:val="single" w:sz="4" w:space="0" w:color="auto"/>
            </w:tcBorders>
            <w:shd w:val="clear" w:color="auto" w:fill="auto"/>
          </w:tcPr>
          <w:p w14:paraId="574E8822" w14:textId="77777777" w:rsidR="00A6640F" w:rsidRPr="00EF5447" w:rsidRDefault="00A6640F" w:rsidP="00FD7397">
            <w:pPr>
              <w:pStyle w:val="TAC"/>
            </w:pPr>
            <w:r w:rsidRPr="00EF5447">
              <w:t>DC_</w:t>
            </w:r>
            <w:r w:rsidRPr="00EF5447">
              <w:rPr>
                <w:lang w:eastAsia="ja-JP"/>
              </w:rPr>
              <w:t>1-3-19-21_n79</w:t>
            </w:r>
          </w:p>
        </w:tc>
        <w:tc>
          <w:tcPr>
            <w:tcW w:w="1267" w:type="dxa"/>
            <w:vAlign w:val="center"/>
          </w:tcPr>
          <w:p w14:paraId="7AC95205" w14:textId="77777777" w:rsidR="00A6640F" w:rsidRPr="00EF5447" w:rsidRDefault="00A6640F" w:rsidP="00FD7397">
            <w:pPr>
              <w:pStyle w:val="TAC"/>
              <w:rPr>
                <w:rFonts w:eastAsia="Malgun Gothic"/>
                <w:lang w:eastAsia="ko-KR"/>
              </w:rPr>
            </w:pPr>
            <w:r>
              <w:rPr>
                <w:rFonts w:eastAsia="Malgun Gothic"/>
                <w:lang w:eastAsia="ko-KR"/>
              </w:rPr>
              <w:t>-</w:t>
            </w:r>
          </w:p>
        </w:tc>
        <w:tc>
          <w:tcPr>
            <w:tcW w:w="1267" w:type="dxa"/>
            <w:vAlign w:val="center"/>
          </w:tcPr>
          <w:p w14:paraId="185C8992" w14:textId="77777777" w:rsidR="00A6640F" w:rsidRPr="00CC1E91" w:rsidRDefault="00A6640F" w:rsidP="00FD7397">
            <w:pPr>
              <w:pStyle w:val="TAC"/>
              <w:rPr>
                <w:lang w:eastAsia="zh-CN"/>
              </w:rPr>
            </w:pPr>
            <w:r>
              <w:rPr>
                <w:rFonts w:hint="eastAsia"/>
                <w:lang w:eastAsia="zh-CN"/>
              </w:rPr>
              <w:t>0.3</w:t>
            </w:r>
          </w:p>
        </w:tc>
        <w:tc>
          <w:tcPr>
            <w:tcW w:w="1268" w:type="dxa"/>
            <w:vAlign w:val="center"/>
          </w:tcPr>
          <w:p w14:paraId="31167457" w14:textId="77777777" w:rsidR="00A6640F" w:rsidRPr="00EF5447" w:rsidRDefault="00A6640F" w:rsidP="00FD7397">
            <w:pPr>
              <w:pStyle w:val="TAC"/>
              <w:rPr>
                <w:rFonts w:eastAsia="Malgun Gothic"/>
                <w:lang w:eastAsia="ko-KR"/>
              </w:rPr>
            </w:pPr>
            <w:r>
              <w:rPr>
                <w:lang w:eastAsia="ja-JP"/>
              </w:rPr>
              <w:t>-</w:t>
            </w:r>
          </w:p>
        </w:tc>
        <w:tc>
          <w:tcPr>
            <w:tcW w:w="1267" w:type="dxa"/>
            <w:vAlign w:val="center"/>
          </w:tcPr>
          <w:p w14:paraId="457A0054" w14:textId="77777777" w:rsidR="00A6640F" w:rsidRPr="00CC1E91" w:rsidRDefault="00A6640F" w:rsidP="00FD7397">
            <w:pPr>
              <w:pStyle w:val="TAC"/>
              <w:rPr>
                <w:lang w:eastAsia="zh-CN"/>
              </w:rPr>
            </w:pPr>
            <w:r>
              <w:rPr>
                <w:rFonts w:hint="eastAsia"/>
                <w:lang w:eastAsia="zh-CN"/>
              </w:rPr>
              <w:t>0.5</w:t>
            </w:r>
          </w:p>
        </w:tc>
        <w:tc>
          <w:tcPr>
            <w:tcW w:w="1268" w:type="dxa"/>
            <w:vAlign w:val="center"/>
          </w:tcPr>
          <w:p w14:paraId="746B5E5E" w14:textId="77777777" w:rsidR="00A6640F" w:rsidRPr="00CC1E91" w:rsidRDefault="00A6640F" w:rsidP="00FD7397">
            <w:pPr>
              <w:pStyle w:val="TAC"/>
              <w:rPr>
                <w:lang w:eastAsia="zh-CN"/>
              </w:rPr>
            </w:pPr>
            <w:r>
              <w:rPr>
                <w:rFonts w:hint="eastAsia"/>
                <w:lang w:eastAsia="zh-CN"/>
              </w:rPr>
              <w:t>-</w:t>
            </w:r>
          </w:p>
        </w:tc>
      </w:tr>
      <w:tr w:rsidR="00A6640F" w:rsidRPr="00EF5447" w14:paraId="001E467D" w14:textId="77777777" w:rsidTr="00FD7397">
        <w:trPr>
          <w:trHeight w:val="187"/>
          <w:jc w:val="center"/>
        </w:trPr>
        <w:tc>
          <w:tcPr>
            <w:tcW w:w="2447" w:type="dxa"/>
            <w:tcBorders>
              <w:bottom w:val="single" w:sz="4" w:space="0" w:color="auto"/>
            </w:tcBorders>
            <w:shd w:val="clear" w:color="auto" w:fill="auto"/>
          </w:tcPr>
          <w:p w14:paraId="4904ADB7" w14:textId="77777777" w:rsidR="00A6640F" w:rsidRPr="00EF5447" w:rsidRDefault="00A6640F" w:rsidP="00FD7397">
            <w:pPr>
              <w:pStyle w:val="TAC"/>
            </w:pPr>
            <w:r w:rsidRPr="00EF5447">
              <w:t>DC_1-3-19-42_n77</w:t>
            </w:r>
          </w:p>
        </w:tc>
        <w:tc>
          <w:tcPr>
            <w:tcW w:w="1267" w:type="dxa"/>
            <w:vAlign w:val="center"/>
          </w:tcPr>
          <w:p w14:paraId="53891474" w14:textId="77777777" w:rsidR="00A6640F" w:rsidRPr="00EF5447" w:rsidRDefault="00A6640F" w:rsidP="00FD7397">
            <w:pPr>
              <w:pStyle w:val="TAC"/>
              <w:rPr>
                <w:rFonts w:eastAsia="Malgun Gothic"/>
                <w:lang w:eastAsia="ko-KR"/>
              </w:rPr>
            </w:pPr>
            <w:r>
              <w:rPr>
                <w:lang w:eastAsia="zh-CN"/>
              </w:rPr>
              <w:t>0.2</w:t>
            </w:r>
          </w:p>
        </w:tc>
        <w:tc>
          <w:tcPr>
            <w:tcW w:w="1267" w:type="dxa"/>
            <w:vAlign w:val="center"/>
          </w:tcPr>
          <w:p w14:paraId="4CE29136" w14:textId="77777777" w:rsidR="00A6640F" w:rsidRPr="00EF5447" w:rsidRDefault="00A6640F" w:rsidP="00FD7397">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2AE9B41D" w14:textId="77777777" w:rsidR="00A6640F" w:rsidRPr="00EF5447" w:rsidRDefault="00A6640F" w:rsidP="00FD7397">
            <w:pPr>
              <w:pStyle w:val="TAC"/>
              <w:rPr>
                <w:rFonts w:eastAsia="Malgun Gothic"/>
                <w:lang w:eastAsia="ko-KR"/>
              </w:rPr>
            </w:pPr>
            <w:r>
              <w:rPr>
                <w:rFonts w:cs="Arial" w:hint="eastAsia"/>
                <w:lang w:eastAsia="zh-CN"/>
              </w:rPr>
              <w:t>-</w:t>
            </w:r>
          </w:p>
        </w:tc>
        <w:tc>
          <w:tcPr>
            <w:tcW w:w="1267" w:type="dxa"/>
            <w:vAlign w:val="center"/>
          </w:tcPr>
          <w:p w14:paraId="62AF7ACC" w14:textId="77777777" w:rsidR="00A6640F" w:rsidRPr="00EF5447" w:rsidRDefault="00A6640F" w:rsidP="00FD7397">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0106E225" w14:textId="77777777" w:rsidR="00A6640F" w:rsidRPr="00EF5447" w:rsidRDefault="00A6640F" w:rsidP="00FD7397">
            <w:pPr>
              <w:pStyle w:val="TAC"/>
              <w:rPr>
                <w:rFonts w:eastAsia="Malgun Gothic"/>
                <w:lang w:eastAsia="ko-KR"/>
              </w:rPr>
            </w:pPr>
            <w:r>
              <w:rPr>
                <w:rFonts w:cs="Arial" w:hint="eastAsia"/>
                <w:lang w:eastAsia="zh-CN"/>
              </w:rPr>
              <w:t>0</w:t>
            </w:r>
            <w:r>
              <w:rPr>
                <w:rFonts w:cs="Arial"/>
                <w:lang w:eastAsia="zh-CN"/>
              </w:rPr>
              <w:t>.5</w:t>
            </w:r>
          </w:p>
        </w:tc>
      </w:tr>
      <w:tr w:rsidR="00A6640F" w:rsidRPr="00EF5447" w14:paraId="26ED0E2A" w14:textId="77777777" w:rsidTr="00FD7397">
        <w:trPr>
          <w:trHeight w:val="187"/>
          <w:jc w:val="center"/>
        </w:trPr>
        <w:tc>
          <w:tcPr>
            <w:tcW w:w="2447" w:type="dxa"/>
            <w:tcBorders>
              <w:bottom w:val="single" w:sz="4" w:space="0" w:color="auto"/>
            </w:tcBorders>
            <w:shd w:val="clear" w:color="auto" w:fill="auto"/>
          </w:tcPr>
          <w:p w14:paraId="2482E0DC" w14:textId="77777777" w:rsidR="00A6640F" w:rsidRPr="00EF5447" w:rsidRDefault="00A6640F" w:rsidP="00FD7397">
            <w:pPr>
              <w:pStyle w:val="TAC"/>
            </w:pPr>
            <w:r w:rsidRPr="00EF5447">
              <w:t>DC_1-3-19-42_n78</w:t>
            </w:r>
          </w:p>
        </w:tc>
        <w:tc>
          <w:tcPr>
            <w:tcW w:w="1267" w:type="dxa"/>
            <w:vAlign w:val="center"/>
          </w:tcPr>
          <w:p w14:paraId="4BF926C8" w14:textId="77777777" w:rsidR="00A6640F" w:rsidRPr="00EF5447" w:rsidRDefault="00A6640F" w:rsidP="00FD7397">
            <w:pPr>
              <w:pStyle w:val="TAC"/>
              <w:rPr>
                <w:rFonts w:eastAsia="Malgun Gothic"/>
                <w:lang w:eastAsia="ko-KR"/>
              </w:rPr>
            </w:pPr>
            <w:r>
              <w:rPr>
                <w:lang w:eastAsia="zh-CN"/>
              </w:rPr>
              <w:t>0.2</w:t>
            </w:r>
          </w:p>
        </w:tc>
        <w:tc>
          <w:tcPr>
            <w:tcW w:w="1267" w:type="dxa"/>
            <w:vAlign w:val="center"/>
          </w:tcPr>
          <w:p w14:paraId="3051A657" w14:textId="77777777" w:rsidR="00A6640F" w:rsidRPr="00EF5447" w:rsidRDefault="00A6640F" w:rsidP="00FD7397">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47672FB9" w14:textId="77777777" w:rsidR="00A6640F" w:rsidRPr="00EF5447" w:rsidRDefault="00A6640F" w:rsidP="00FD7397">
            <w:pPr>
              <w:pStyle w:val="TAC"/>
              <w:rPr>
                <w:rFonts w:eastAsia="Malgun Gothic"/>
                <w:lang w:eastAsia="ko-KR"/>
              </w:rPr>
            </w:pPr>
            <w:r>
              <w:rPr>
                <w:rFonts w:cs="Arial" w:hint="eastAsia"/>
                <w:lang w:eastAsia="zh-CN"/>
              </w:rPr>
              <w:t>-</w:t>
            </w:r>
          </w:p>
        </w:tc>
        <w:tc>
          <w:tcPr>
            <w:tcW w:w="1267" w:type="dxa"/>
            <w:vAlign w:val="center"/>
          </w:tcPr>
          <w:p w14:paraId="5C9E970F" w14:textId="77777777" w:rsidR="00A6640F" w:rsidRPr="00EF5447" w:rsidRDefault="00A6640F" w:rsidP="00FD7397">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4B1605E5" w14:textId="77777777" w:rsidR="00A6640F" w:rsidRPr="00EF5447" w:rsidRDefault="00A6640F" w:rsidP="00FD7397">
            <w:pPr>
              <w:pStyle w:val="TAC"/>
              <w:rPr>
                <w:rFonts w:eastAsia="Malgun Gothic"/>
                <w:lang w:eastAsia="ko-KR"/>
              </w:rPr>
            </w:pPr>
            <w:r>
              <w:rPr>
                <w:rFonts w:cs="Arial" w:hint="eastAsia"/>
                <w:lang w:eastAsia="zh-CN"/>
              </w:rPr>
              <w:t>0</w:t>
            </w:r>
            <w:r>
              <w:rPr>
                <w:rFonts w:cs="Arial"/>
                <w:lang w:eastAsia="zh-CN"/>
              </w:rPr>
              <w:t>.5</w:t>
            </w:r>
          </w:p>
        </w:tc>
      </w:tr>
      <w:tr w:rsidR="00A6640F" w:rsidRPr="00EF5447" w14:paraId="5126749A" w14:textId="77777777" w:rsidTr="00FD7397">
        <w:trPr>
          <w:trHeight w:val="187"/>
          <w:jc w:val="center"/>
        </w:trPr>
        <w:tc>
          <w:tcPr>
            <w:tcW w:w="2447" w:type="dxa"/>
            <w:tcBorders>
              <w:bottom w:val="single" w:sz="4" w:space="0" w:color="auto"/>
            </w:tcBorders>
            <w:shd w:val="clear" w:color="auto" w:fill="auto"/>
          </w:tcPr>
          <w:p w14:paraId="6F453147" w14:textId="77777777" w:rsidR="00A6640F" w:rsidRPr="00EF5447" w:rsidRDefault="00A6640F" w:rsidP="00FD7397">
            <w:pPr>
              <w:pStyle w:val="TAC"/>
            </w:pPr>
            <w:r w:rsidRPr="00EF5447">
              <w:t>DC_1-3-19-42_n79</w:t>
            </w:r>
          </w:p>
        </w:tc>
        <w:tc>
          <w:tcPr>
            <w:tcW w:w="1267" w:type="dxa"/>
            <w:vAlign w:val="center"/>
          </w:tcPr>
          <w:p w14:paraId="4C8070B2" w14:textId="77777777" w:rsidR="00A6640F" w:rsidRPr="00EF5447" w:rsidRDefault="00A6640F" w:rsidP="00FD7397">
            <w:pPr>
              <w:pStyle w:val="TAC"/>
              <w:rPr>
                <w:rFonts w:eastAsia="Malgun Gothic"/>
                <w:lang w:eastAsia="ko-KR"/>
              </w:rPr>
            </w:pPr>
            <w:r>
              <w:rPr>
                <w:lang w:eastAsia="zh-CN"/>
              </w:rPr>
              <w:t>0.2</w:t>
            </w:r>
          </w:p>
        </w:tc>
        <w:tc>
          <w:tcPr>
            <w:tcW w:w="1267" w:type="dxa"/>
            <w:vAlign w:val="center"/>
          </w:tcPr>
          <w:p w14:paraId="767038E6" w14:textId="77777777" w:rsidR="00A6640F" w:rsidRPr="00EF5447" w:rsidRDefault="00A6640F" w:rsidP="00FD7397">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4A43C065" w14:textId="77777777" w:rsidR="00A6640F" w:rsidRPr="00EF5447" w:rsidRDefault="00A6640F" w:rsidP="00FD7397">
            <w:pPr>
              <w:pStyle w:val="TAC"/>
              <w:rPr>
                <w:rFonts w:eastAsia="Malgun Gothic"/>
                <w:lang w:eastAsia="ko-KR"/>
              </w:rPr>
            </w:pPr>
            <w:r>
              <w:rPr>
                <w:rFonts w:cs="Arial" w:hint="eastAsia"/>
                <w:lang w:eastAsia="zh-CN"/>
              </w:rPr>
              <w:t>-</w:t>
            </w:r>
          </w:p>
        </w:tc>
        <w:tc>
          <w:tcPr>
            <w:tcW w:w="1267" w:type="dxa"/>
            <w:vAlign w:val="center"/>
          </w:tcPr>
          <w:p w14:paraId="2438D1D0" w14:textId="77777777" w:rsidR="00A6640F" w:rsidRPr="00EF5447" w:rsidRDefault="00A6640F" w:rsidP="00FD7397">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32D5DA5A" w14:textId="77777777" w:rsidR="00A6640F" w:rsidRPr="00EF5447" w:rsidRDefault="00A6640F" w:rsidP="00FD7397">
            <w:pPr>
              <w:pStyle w:val="TAC"/>
              <w:rPr>
                <w:rFonts w:eastAsia="Malgun Gothic"/>
                <w:lang w:eastAsia="ko-KR"/>
              </w:rPr>
            </w:pPr>
            <w:r>
              <w:rPr>
                <w:rFonts w:cs="Arial" w:hint="eastAsia"/>
                <w:lang w:eastAsia="zh-CN"/>
              </w:rPr>
              <w:t>-</w:t>
            </w:r>
          </w:p>
        </w:tc>
      </w:tr>
      <w:tr w:rsidR="00A6640F" w:rsidRPr="00EF5447" w14:paraId="240A9A82" w14:textId="77777777" w:rsidTr="00FD7397">
        <w:trPr>
          <w:trHeight w:val="187"/>
          <w:jc w:val="center"/>
        </w:trPr>
        <w:tc>
          <w:tcPr>
            <w:tcW w:w="2447" w:type="dxa"/>
            <w:tcBorders>
              <w:top w:val="single" w:sz="4" w:space="0" w:color="auto"/>
              <w:bottom w:val="single" w:sz="4" w:space="0" w:color="auto"/>
            </w:tcBorders>
            <w:shd w:val="clear" w:color="auto" w:fill="auto"/>
          </w:tcPr>
          <w:p w14:paraId="4B5423D7" w14:textId="77777777" w:rsidR="00A6640F" w:rsidRPr="00EF5447" w:rsidRDefault="00A6640F" w:rsidP="00FD7397">
            <w:pPr>
              <w:pStyle w:val="TAC"/>
            </w:pPr>
            <w:r>
              <w:t>DC_1-3-</w:t>
            </w:r>
            <w:r>
              <w:rPr>
                <w:rFonts w:hint="eastAsia"/>
                <w:lang w:val="en-US" w:eastAsia="zh-CN"/>
              </w:rPr>
              <w:t>20</w:t>
            </w:r>
            <w:r>
              <w:t>_n</w:t>
            </w:r>
            <w:r>
              <w:rPr>
                <w:rFonts w:hint="eastAsia"/>
                <w:lang w:val="en-US" w:eastAsia="zh-CN"/>
              </w:rPr>
              <w:t>7</w:t>
            </w:r>
            <w:r>
              <w:t>-n7</w:t>
            </w:r>
            <w:r>
              <w:rPr>
                <w:rFonts w:hint="eastAsia"/>
                <w:lang w:val="en-US" w:eastAsia="zh-CN"/>
              </w:rPr>
              <w:t>8</w:t>
            </w:r>
          </w:p>
        </w:tc>
        <w:tc>
          <w:tcPr>
            <w:tcW w:w="1267" w:type="dxa"/>
            <w:vAlign w:val="center"/>
          </w:tcPr>
          <w:p w14:paraId="75EFDE85" w14:textId="77777777" w:rsidR="00A6640F" w:rsidRPr="00EF5447" w:rsidRDefault="00A6640F" w:rsidP="00FD7397">
            <w:pPr>
              <w:pStyle w:val="TAC"/>
            </w:pPr>
            <w:r>
              <w:t>0.2</w:t>
            </w:r>
          </w:p>
        </w:tc>
        <w:tc>
          <w:tcPr>
            <w:tcW w:w="1267" w:type="dxa"/>
            <w:vAlign w:val="center"/>
          </w:tcPr>
          <w:p w14:paraId="0E389858" w14:textId="77777777" w:rsidR="00A6640F" w:rsidRPr="00EF5447" w:rsidRDefault="00A6640F" w:rsidP="00FD7397">
            <w:pPr>
              <w:pStyle w:val="TAC"/>
              <w:rPr>
                <w:lang w:eastAsia="zh-CN"/>
              </w:rPr>
            </w:pPr>
            <w:r>
              <w:rPr>
                <w:rFonts w:hint="eastAsia"/>
                <w:lang w:eastAsia="zh-CN"/>
              </w:rPr>
              <w:t>0.2</w:t>
            </w:r>
          </w:p>
        </w:tc>
        <w:tc>
          <w:tcPr>
            <w:tcW w:w="1268" w:type="dxa"/>
            <w:vAlign w:val="center"/>
          </w:tcPr>
          <w:p w14:paraId="2C391D8B" w14:textId="77777777" w:rsidR="00A6640F" w:rsidRPr="00EF5447" w:rsidRDefault="00A6640F" w:rsidP="00FD7397">
            <w:pPr>
              <w:pStyle w:val="TAC"/>
            </w:pPr>
            <w:r>
              <w:t>-</w:t>
            </w:r>
          </w:p>
        </w:tc>
        <w:tc>
          <w:tcPr>
            <w:tcW w:w="1267" w:type="dxa"/>
            <w:vAlign w:val="center"/>
          </w:tcPr>
          <w:p w14:paraId="262F3277" w14:textId="77777777" w:rsidR="00A6640F" w:rsidRPr="00EF5447" w:rsidRDefault="00A6640F" w:rsidP="00FD7397">
            <w:pPr>
              <w:pStyle w:val="TAC"/>
              <w:rPr>
                <w:lang w:eastAsia="zh-CN"/>
              </w:rPr>
            </w:pPr>
            <w:r>
              <w:rPr>
                <w:rFonts w:hint="eastAsia"/>
                <w:lang w:eastAsia="zh-CN"/>
              </w:rPr>
              <w:t>-</w:t>
            </w:r>
          </w:p>
        </w:tc>
        <w:tc>
          <w:tcPr>
            <w:tcW w:w="1268" w:type="dxa"/>
            <w:vAlign w:val="center"/>
          </w:tcPr>
          <w:p w14:paraId="7BAFD851"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14:paraId="486A7EEA" w14:textId="77777777" w:rsidTr="00FD7397">
        <w:trPr>
          <w:trHeight w:val="187"/>
          <w:jc w:val="center"/>
        </w:trPr>
        <w:tc>
          <w:tcPr>
            <w:tcW w:w="2447" w:type="dxa"/>
            <w:tcBorders>
              <w:top w:val="single" w:sz="4" w:space="0" w:color="auto"/>
              <w:bottom w:val="single" w:sz="4" w:space="0" w:color="auto"/>
            </w:tcBorders>
            <w:shd w:val="clear" w:color="auto" w:fill="auto"/>
            <w:vAlign w:val="center"/>
          </w:tcPr>
          <w:p w14:paraId="45D6231A" w14:textId="77777777" w:rsidR="00A6640F" w:rsidRPr="00EF5447" w:rsidRDefault="00A6640F" w:rsidP="00FD7397">
            <w:pPr>
              <w:pStyle w:val="TAC"/>
            </w:pPr>
            <w:r>
              <w:rPr>
                <w:rFonts w:cs="Arial"/>
              </w:rPr>
              <w:t>DC_1-3-20_n8-n78</w:t>
            </w:r>
          </w:p>
        </w:tc>
        <w:tc>
          <w:tcPr>
            <w:tcW w:w="1267" w:type="dxa"/>
            <w:vAlign w:val="center"/>
          </w:tcPr>
          <w:p w14:paraId="430D66ED" w14:textId="77777777" w:rsidR="00A6640F" w:rsidRDefault="00A6640F" w:rsidP="00FD7397">
            <w:pPr>
              <w:pStyle w:val="TAC"/>
            </w:pPr>
            <w:r>
              <w:rPr>
                <w:rFonts w:cs="Arial"/>
                <w:lang w:eastAsia="zh-CN"/>
              </w:rPr>
              <w:t>0.2</w:t>
            </w:r>
          </w:p>
        </w:tc>
        <w:tc>
          <w:tcPr>
            <w:tcW w:w="1267" w:type="dxa"/>
            <w:vAlign w:val="center"/>
          </w:tcPr>
          <w:p w14:paraId="74325AB3" w14:textId="77777777" w:rsidR="00A6640F" w:rsidRDefault="00A6640F" w:rsidP="00FD7397">
            <w:pPr>
              <w:pStyle w:val="TAC"/>
              <w:rPr>
                <w:lang w:eastAsia="zh-CN"/>
              </w:rPr>
            </w:pPr>
            <w:r>
              <w:rPr>
                <w:rFonts w:hint="eastAsia"/>
                <w:lang w:eastAsia="zh-CN"/>
              </w:rPr>
              <w:t>0.2</w:t>
            </w:r>
          </w:p>
        </w:tc>
        <w:tc>
          <w:tcPr>
            <w:tcW w:w="1268" w:type="dxa"/>
            <w:vAlign w:val="center"/>
          </w:tcPr>
          <w:p w14:paraId="4ACE859B" w14:textId="77777777" w:rsidR="00A6640F" w:rsidRDefault="00A6640F" w:rsidP="00FD7397">
            <w:pPr>
              <w:pStyle w:val="TAC"/>
            </w:pPr>
            <w:r>
              <w:rPr>
                <w:rFonts w:cs="Arial"/>
                <w:lang w:eastAsia="zh-CN"/>
              </w:rPr>
              <w:t>0.2</w:t>
            </w:r>
          </w:p>
        </w:tc>
        <w:tc>
          <w:tcPr>
            <w:tcW w:w="1267" w:type="dxa"/>
            <w:vAlign w:val="center"/>
          </w:tcPr>
          <w:p w14:paraId="6FE85975" w14:textId="77777777" w:rsidR="00A6640F" w:rsidRDefault="00A6640F" w:rsidP="00FD7397">
            <w:pPr>
              <w:pStyle w:val="TAC"/>
              <w:rPr>
                <w:lang w:eastAsia="zh-CN"/>
              </w:rPr>
            </w:pPr>
            <w:r>
              <w:rPr>
                <w:rFonts w:hint="eastAsia"/>
                <w:lang w:eastAsia="zh-CN"/>
              </w:rPr>
              <w:t>0.2</w:t>
            </w:r>
          </w:p>
        </w:tc>
        <w:tc>
          <w:tcPr>
            <w:tcW w:w="1268" w:type="dxa"/>
            <w:vAlign w:val="center"/>
          </w:tcPr>
          <w:p w14:paraId="3FBCC8A7" w14:textId="77777777" w:rsidR="00A6640F" w:rsidRDefault="00A6640F" w:rsidP="00FD7397">
            <w:pPr>
              <w:pStyle w:val="TAC"/>
              <w:rPr>
                <w:lang w:eastAsia="zh-CN"/>
              </w:rPr>
            </w:pPr>
            <w:r>
              <w:rPr>
                <w:rFonts w:hint="eastAsia"/>
                <w:lang w:eastAsia="zh-CN"/>
              </w:rPr>
              <w:t>0.5</w:t>
            </w:r>
          </w:p>
        </w:tc>
      </w:tr>
      <w:tr w:rsidR="00A6640F" w14:paraId="243D71CE" w14:textId="77777777" w:rsidTr="00FD7397">
        <w:trPr>
          <w:trHeight w:val="187"/>
          <w:jc w:val="center"/>
        </w:trPr>
        <w:tc>
          <w:tcPr>
            <w:tcW w:w="2447" w:type="dxa"/>
            <w:tcBorders>
              <w:top w:val="single" w:sz="4" w:space="0" w:color="auto"/>
              <w:bottom w:val="single" w:sz="4" w:space="0" w:color="auto"/>
            </w:tcBorders>
            <w:shd w:val="clear" w:color="auto" w:fill="auto"/>
          </w:tcPr>
          <w:p w14:paraId="3893C574" w14:textId="77777777" w:rsidR="00A6640F" w:rsidRPr="00EF5447" w:rsidRDefault="00A6640F" w:rsidP="00FD7397">
            <w:pPr>
              <w:pStyle w:val="TAC"/>
            </w:pPr>
            <w:r>
              <w:rPr>
                <w:rFonts w:cs="Arial"/>
              </w:rPr>
              <w:t>DC_1-3-20_n28-n75</w:t>
            </w:r>
          </w:p>
        </w:tc>
        <w:tc>
          <w:tcPr>
            <w:tcW w:w="1267" w:type="dxa"/>
            <w:vAlign w:val="center"/>
          </w:tcPr>
          <w:p w14:paraId="180AC2F1" w14:textId="77777777" w:rsidR="00A6640F" w:rsidRDefault="00A6640F" w:rsidP="00FD7397">
            <w:pPr>
              <w:pStyle w:val="TAC"/>
              <w:rPr>
                <w:rFonts w:cs="Arial"/>
                <w:lang w:eastAsia="zh-CN"/>
              </w:rPr>
            </w:pPr>
            <w:r>
              <w:rPr>
                <w:rFonts w:cs="Arial"/>
                <w:lang w:val="x-none" w:eastAsia="zh-CN"/>
              </w:rPr>
              <w:t>0.2</w:t>
            </w:r>
          </w:p>
        </w:tc>
        <w:tc>
          <w:tcPr>
            <w:tcW w:w="1267" w:type="dxa"/>
            <w:vAlign w:val="center"/>
          </w:tcPr>
          <w:p w14:paraId="6FE55C2F" w14:textId="77777777" w:rsidR="00A6640F" w:rsidRDefault="00A6640F" w:rsidP="00FD7397">
            <w:pPr>
              <w:pStyle w:val="TAC"/>
              <w:rPr>
                <w:rFonts w:cs="Arial"/>
                <w:lang w:eastAsia="zh-CN"/>
              </w:rPr>
            </w:pPr>
            <w:r>
              <w:rPr>
                <w:rFonts w:cs="Arial" w:hint="eastAsia"/>
                <w:lang w:eastAsia="zh-CN"/>
              </w:rPr>
              <w:t>0.5</w:t>
            </w:r>
          </w:p>
        </w:tc>
        <w:tc>
          <w:tcPr>
            <w:tcW w:w="1268" w:type="dxa"/>
            <w:vAlign w:val="center"/>
          </w:tcPr>
          <w:p w14:paraId="4D0E5F99" w14:textId="77777777" w:rsidR="00A6640F" w:rsidRDefault="00A6640F" w:rsidP="00FD7397">
            <w:pPr>
              <w:pStyle w:val="TAC"/>
              <w:rPr>
                <w:rFonts w:cs="Arial"/>
                <w:lang w:eastAsia="zh-CN"/>
              </w:rPr>
            </w:pPr>
            <w:r>
              <w:rPr>
                <w:rFonts w:cs="Arial"/>
                <w:lang w:val="x-none" w:eastAsia="zh-CN"/>
              </w:rPr>
              <w:t>0.2</w:t>
            </w:r>
          </w:p>
        </w:tc>
        <w:tc>
          <w:tcPr>
            <w:tcW w:w="1267" w:type="dxa"/>
            <w:vAlign w:val="center"/>
          </w:tcPr>
          <w:p w14:paraId="3B765968" w14:textId="77777777" w:rsidR="00A6640F" w:rsidRDefault="00A6640F" w:rsidP="00FD7397">
            <w:pPr>
              <w:pStyle w:val="TAC"/>
              <w:rPr>
                <w:rFonts w:cs="Arial"/>
                <w:lang w:eastAsia="zh-CN"/>
              </w:rPr>
            </w:pPr>
            <w:r>
              <w:rPr>
                <w:rFonts w:cs="Arial" w:hint="eastAsia"/>
                <w:lang w:eastAsia="zh-CN"/>
              </w:rPr>
              <w:t>0.5</w:t>
            </w:r>
          </w:p>
        </w:tc>
        <w:tc>
          <w:tcPr>
            <w:tcW w:w="1268" w:type="dxa"/>
            <w:vAlign w:val="center"/>
          </w:tcPr>
          <w:p w14:paraId="4650C90A" w14:textId="77777777" w:rsidR="00A6640F" w:rsidRDefault="00A6640F" w:rsidP="00FD7397">
            <w:pPr>
              <w:pStyle w:val="TAC"/>
              <w:rPr>
                <w:rFonts w:cs="Arial"/>
                <w:lang w:eastAsia="zh-CN"/>
              </w:rPr>
            </w:pPr>
            <w:r>
              <w:rPr>
                <w:rFonts w:cs="Arial" w:hint="eastAsia"/>
                <w:lang w:eastAsia="zh-CN"/>
              </w:rPr>
              <w:t>-</w:t>
            </w:r>
          </w:p>
        </w:tc>
      </w:tr>
      <w:tr w:rsidR="00A6640F" w:rsidRPr="00EF5447" w14:paraId="066C8A7F" w14:textId="77777777" w:rsidTr="00FD7397">
        <w:trPr>
          <w:trHeight w:val="187"/>
          <w:jc w:val="center"/>
        </w:trPr>
        <w:tc>
          <w:tcPr>
            <w:tcW w:w="2447" w:type="dxa"/>
            <w:tcBorders>
              <w:top w:val="single" w:sz="4" w:space="0" w:color="auto"/>
              <w:bottom w:val="single" w:sz="4" w:space="0" w:color="auto"/>
            </w:tcBorders>
            <w:shd w:val="clear" w:color="auto" w:fill="auto"/>
          </w:tcPr>
          <w:p w14:paraId="6443B843" w14:textId="77777777" w:rsidR="00A6640F" w:rsidRPr="00EF5447" w:rsidRDefault="00A6640F" w:rsidP="00FD7397">
            <w:pPr>
              <w:pStyle w:val="TAC"/>
            </w:pPr>
            <w:r w:rsidRPr="00EF5447">
              <w:rPr>
                <w:lang w:eastAsia="ko-KR"/>
              </w:rPr>
              <w:t>DC_1-3-20_n28-n78</w:t>
            </w:r>
          </w:p>
        </w:tc>
        <w:tc>
          <w:tcPr>
            <w:tcW w:w="1267" w:type="dxa"/>
            <w:vAlign w:val="center"/>
          </w:tcPr>
          <w:p w14:paraId="1500C6AC" w14:textId="77777777" w:rsidR="00A6640F" w:rsidRPr="00EF5447" w:rsidRDefault="00A6640F" w:rsidP="00FD7397">
            <w:pPr>
              <w:pStyle w:val="TAC"/>
            </w:pPr>
            <w:r>
              <w:rPr>
                <w:rFonts w:cs="Arial"/>
                <w:lang w:eastAsia="zh-CN"/>
              </w:rPr>
              <w:t>0.2</w:t>
            </w:r>
          </w:p>
        </w:tc>
        <w:tc>
          <w:tcPr>
            <w:tcW w:w="1267" w:type="dxa"/>
            <w:vAlign w:val="center"/>
          </w:tcPr>
          <w:p w14:paraId="59D27047" w14:textId="77777777" w:rsidR="00A6640F" w:rsidRPr="00EF5447" w:rsidRDefault="00A6640F" w:rsidP="00FD7397">
            <w:pPr>
              <w:pStyle w:val="TAC"/>
            </w:pPr>
            <w:r>
              <w:rPr>
                <w:rFonts w:hint="eastAsia"/>
                <w:lang w:eastAsia="zh-CN"/>
              </w:rPr>
              <w:t>0.2</w:t>
            </w:r>
          </w:p>
        </w:tc>
        <w:tc>
          <w:tcPr>
            <w:tcW w:w="1268" w:type="dxa"/>
            <w:vAlign w:val="center"/>
          </w:tcPr>
          <w:p w14:paraId="792A2BAE" w14:textId="77777777" w:rsidR="00A6640F" w:rsidRPr="00EF5447" w:rsidRDefault="00A6640F" w:rsidP="00FD7397">
            <w:pPr>
              <w:pStyle w:val="TAC"/>
            </w:pPr>
            <w:r>
              <w:rPr>
                <w:rFonts w:cs="Arial"/>
                <w:lang w:eastAsia="zh-CN"/>
              </w:rPr>
              <w:t>0.2</w:t>
            </w:r>
          </w:p>
        </w:tc>
        <w:tc>
          <w:tcPr>
            <w:tcW w:w="1267" w:type="dxa"/>
            <w:vAlign w:val="center"/>
          </w:tcPr>
          <w:p w14:paraId="61DAB4E2" w14:textId="77777777" w:rsidR="00A6640F" w:rsidRPr="00EF5447" w:rsidRDefault="00A6640F" w:rsidP="00FD7397">
            <w:pPr>
              <w:pStyle w:val="TAC"/>
            </w:pPr>
            <w:r>
              <w:rPr>
                <w:rFonts w:hint="eastAsia"/>
                <w:lang w:eastAsia="zh-CN"/>
              </w:rPr>
              <w:t>0.2</w:t>
            </w:r>
          </w:p>
        </w:tc>
        <w:tc>
          <w:tcPr>
            <w:tcW w:w="1268" w:type="dxa"/>
            <w:vAlign w:val="center"/>
          </w:tcPr>
          <w:p w14:paraId="1E5A39EA" w14:textId="77777777" w:rsidR="00A6640F" w:rsidRPr="00EF5447" w:rsidRDefault="00A6640F" w:rsidP="00FD7397">
            <w:pPr>
              <w:pStyle w:val="TAC"/>
            </w:pPr>
            <w:r>
              <w:rPr>
                <w:rFonts w:hint="eastAsia"/>
                <w:lang w:eastAsia="zh-CN"/>
              </w:rPr>
              <w:t>0.5</w:t>
            </w:r>
          </w:p>
        </w:tc>
      </w:tr>
      <w:tr w:rsidR="00A6640F" w:rsidRPr="00CC1E91" w14:paraId="033C9DFF"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09DE5D" w14:textId="77777777" w:rsidR="00A6640F" w:rsidRPr="002644C3" w:rsidRDefault="00A6640F" w:rsidP="00FD7397">
            <w:pPr>
              <w:pStyle w:val="TAC"/>
              <w:rPr>
                <w:rFonts w:eastAsia="MS Mincho" w:cs="Arial"/>
                <w:kern w:val="2"/>
                <w:szCs w:val="22"/>
                <w:lang w:eastAsia="zh-CN"/>
              </w:rPr>
            </w:pPr>
            <w:r w:rsidRPr="002644C3">
              <w:rPr>
                <w:rFonts w:cs="Arial"/>
              </w:rPr>
              <w:t>DC_1-3-20-32_n28</w:t>
            </w:r>
          </w:p>
        </w:tc>
        <w:tc>
          <w:tcPr>
            <w:tcW w:w="1267" w:type="dxa"/>
            <w:tcBorders>
              <w:left w:val="single" w:sz="4" w:space="0" w:color="auto"/>
            </w:tcBorders>
            <w:vAlign w:val="center"/>
          </w:tcPr>
          <w:p w14:paraId="4EA4606A" w14:textId="77777777" w:rsidR="00A6640F" w:rsidRPr="002644C3" w:rsidRDefault="00A6640F" w:rsidP="00FD7397">
            <w:pPr>
              <w:pStyle w:val="TAC"/>
              <w:rPr>
                <w:rFonts w:eastAsia="MS Mincho" w:cs="Arial"/>
                <w:kern w:val="2"/>
                <w:lang w:eastAsia="zh-CN"/>
              </w:rPr>
            </w:pPr>
            <w:r>
              <w:rPr>
                <w:rFonts w:cs="Arial"/>
              </w:rPr>
              <w:t>-</w:t>
            </w:r>
          </w:p>
        </w:tc>
        <w:tc>
          <w:tcPr>
            <w:tcW w:w="1267" w:type="dxa"/>
            <w:tcBorders>
              <w:left w:val="single" w:sz="4" w:space="0" w:color="auto"/>
            </w:tcBorders>
            <w:vAlign w:val="center"/>
          </w:tcPr>
          <w:p w14:paraId="1313990E" w14:textId="77777777" w:rsidR="00A6640F" w:rsidRPr="00CC1E91" w:rsidRDefault="00A6640F" w:rsidP="00FD7397">
            <w:pPr>
              <w:pStyle w:val="TAC"/>
              <w:rPr>
                <w:rFonts w:cs="Arial"/>
                <w:kern w:val="2"/>
                <w:lang w:eastAsia="zh-CN"/>
              </w:rPr>
            </w:pPr>
            <w:r>
              <w:rPr>
                <w:rFonts w:cs="Arial" w:hint="eastAsia"/>
                <w:kern w:val="2"/>
                <w:lang w:eastAsia="zh-CN"/>
              </w:rPr>
              <w:t>0.</w:t>
            </w:r>
            <w:r>
              <w:rPr>
                <w:rFonts w:cs="Arial"/>
                <w:kern w:val="2"/>
                <w:lang w:eastAsia="zh-CN"/>
              </w:rPr>
              <w:t>5</w:t>
            </w:r>
          </w:p>
        </w:tc>
        <w:tc>
          <w:tcPr>
            <w:tcW w:w="1268" w:type="dxa"/>
            <w:vAlign w:val="center"/>
          </w:tcPr>
          <w:p w14:paraId="71E359B1" w14:textId="77777777" w:rsidR="00A6640F" w:rsidRPr="002644C3" w:rsidRDefault="00A6640F" w:rsidP="00FD7397">
            <w:pPr>
              <w:pStyle w:val="TAC"/>
              <w:rPr>
                <w:rFonts w:eastAsia="MS Mincho" w:cs="Arial"/>
                <w:kern w:val="2"/>
                <w:lang w:eastAsia="zh-CN"/>
              </w:rPr>
            </w:pPr>
            <w:r w:rsidRPr="002644C3">
              <w:rPr>
                <w:rFonts w:cs="Arial"/>
              </w:rPr>
              <w:t>0.</w:t>
            </w:r>
            <w:r>
              <w:rPr>
                <w:rFonts w:cs="Arial"/>
              </w:rPr>
              <w:t>2</w:t>
            </w:r>
          </w:p>
        </w:tc>
        <w:tc>
          <w:tcPr>
            <w:tcW w:w="1267" w:type="dxa"/>
            <w:vAlign w:val="center"/>
          </w:tcPr>
          <w:p w14:paraId="39F4D090" w14:textId="77777777" w:rsidR="00A6640F" w:rsidRPr="00CC1E91" w:rsidRDefault="00A6640F" w:rsidP="00FD7397">
            <w:pPr>
              <w:pStyle w:val="TAC"/>
              <w:rPr>
                <w:rFonts w:cs="Arial"/>
                <w:kern w:val="2"/>
                <w:lang w:eastAsia="zh-CN"/>
              </w:rPr>
            </w:pPr>
            <w:r>
              <w:rPr>
                <w:rFonts w:cs="Arial" w:hint="eastAsia"/>
                <w:kern w:val="2"/>
                <w:lang w:eastAsia="zh-CN"/>
              </w:rPr>
              <w:t>-</w:t>
            </w:r>
          </w:p>
        </w:tc>
        <w:tc>
          <w:tcPr>
            <w:tcW w:w="1268" w:type="dxa"/>
            <w:vAlign w:val="center"/>
          </w:tcPr>
          <w:p w14:paraId="7FF2087D" w14:textId="77777777" w:rsidR="00A6640F" w:rsidRPr="00CC1E91" w:rsidRDefault="00A6640F" w:rsidP="00FD7397">
            <w:pPr>
              <w:pStyle w:val="TAC"/>
              <w:rPr>
                <w:rFonts w:cs="Arial"/>
                <w:kern w:val="2"/>
                <w:lang w:eastAsia="zh-CN"/>
              </w:rPr>
            </w:pPr>
            <w:r>
              <w:rPr>
                <w:rFonts w:cs="Arial" w:hint="eastAsia"/>
                <w:kern w:val="2"/>
                <w:lang w:eastAsia="zh-CN"/>
              </w:rPr>
              <w:t>0.5</w:t>
            </w:r>
          </w:p>
        </w:tc>
      </w:tr>
      <w:tr w:rsidR="00A6640F" w:rsidRPr="002644C3" w14:paraId="3D31A96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785F968" w14:textId="77777777" w:rsidR="00A6640F" w:rsidRPr="002644C3" w:rsidRDefault="00A6640F" w:rsidP="00FD7397">
            <w:pPr>
              <w:pStyle w:val="TAC"/>
              <w:rPr>
                <w:rFonts w:eastAsia="MS Mincho" w:cs="Arial"/>
                <w:kern w:val="2"/>
                <w:szCs w:val="22"/>
                <w:lang w:eastAsia="zh-CN"/>
              </w:rPr>
            </w:pPr>
            <w:r>
              <w:t>DC_1-3-20-</w:t>
            </w:r>
            <w:r>
              <w:rPr>
                <w:lang w:val="en-US"/>
              </w:rPr>
              <w:t>32</w:t>
            </w:r>
            <w:r>
              <w:t>_n78</w:t>
            </w:r>
          </w:p>
        </w:tc>
        <w:tc>
          <w:tcPr>
            <w:tcW w:w="1267" w:type="dxa"/>
            <w:tcBorders>
              <w:left w:val="single" w:sz="4" w:space="0" w:color="auto"/>
            </w:tcBorders>
            <w:vAlign w:val="center"/>
          </w:tcPr>
          <w:p w14:paraId="79BDE658" w14:textId="77777777" w:rsidR="00A6640F" w:rsidRPr="002644C3" w:rsidRDefault="00A6640F" w:rsidP="00FD7397">
            <w:pPr>
              <w:pStyle w:val="TAC"/>
              <w:rPr>
                <w:rFonts w:cs="Arial"/>
              </w:rPr>
            </w:pPr>
            <w:r>
              <w:rPr>
                <w:rFonts w:eastAsia="Malgun Gothic" w:cs="Arial"/>
                <w:lang w:eastAsia="ko-KR"/>
              </w:rPr>
              <w:t>0.2</w:t>
            </w:r>
          </w:p>
        </w:tc>
        <w:tc>
          <w:tcPr>
            <w:tcW w:w="1267" w:type="dxa"/>
            <w:tcBorders>
              <w:left w:val="single" w:sz="4" w:space="0" w:color="auto"/>
            </w:tcBorders>
            <w:vAlign w:val="center"/>
          </w:tcPr>
          <w:p w14:paraId="053AAD77" w14:textId="77777777" w:rsidR="00A6640F" w:rsidRPr="002644C3" w:rsidRDefault="00A6640F" w:rsidP="00FD7397">
            <w:pPr>
              <w:pStyle w:val="TAC"/>
              <w:rPr>
                <w:rFonts w:cs="Arial"/>
                <w:lang w:eastAsia="zh-CN"/>
              </w:rPr>
            </w:pPr>
            <w:r>
              <w:rPr>
                <w:rFonts w:cs="Arial" w:hint="eastAsia"/>
                <w:lang w:eastAsia="zh-CN"/>
              </w:rPr>
              <w:t>0.2</w:t>
            </w:r>
          </w:p>
        </w:tc>
        <w:tc>
          <w:tcPr>
            <w:tcW w:w="1268" w:type="dxa"/>
            <w:vAlign w:val="center"/>
          </w:tcPr>
          <w:p w14:paraId="371D6C7F" w14:textId="77777777" w:rsidR="00A6640F" w:rsidRPr="002644C3" w:rsidRDefault="00A6640F" w:rsidP="00FD7397">
            <w:pPr>
              <w:pStyle w:val="TAC"/>
              <w:rPr>
                <w:rFonts w:cs="Arial"/>
              </w:rPr>
            </w:pPr>
            <w:r>
              <w:rPr>
                <w:rFonts w:eastAsia="Malgun Gothic" w:cs="Arial"/>
                <w:lang w:eastAsia="ko-KR"/>
              </w:rPr>
              <w:t>-</w:t>
            </w:r>
          </w:p>
        </w:tc>
        <w:tc>
          <w:tcPr>
            <w:tcW w:w="1267" w:type="dxa"/>
            <w:vAlign w:val="center"/>
          </w:tcPr>
          <w:p w14:paraId="7ED81BCD" w14:textId="77777777" w:rsidR="00A6640F" w:rsidRPr="002644C3" w:rsidRDefault="00A6640F" w:rsidP="00FD7397">
            <w:pPr>
              <w:pStyle w:val="TAC"/>
              <w:rPr>
                <w:rFonts w:cs="Arial"/>
                <w:lang w:eastAsia="zh-CN"/>
              </w:rPr>
            </w:pPr>
            <w:r>
              <w:rPr>
                <w:rFonts w:cs="Arial" w:hint="eastAsia"/>
                <w:lang w:eastAsia="zh-CN"/>
              </w:rPr>
              <w:t>-</w:t>
            </w:r>
          </w:p>
        </w:tc>
        <w:tc>
          <w:tcPr>
            <w:tcW w:w="1268" w:type="dxa"/>
            <w:vAlign w:val="center"/>
          </w:tcPr>
          <w:p w14:paraId="43AF753E" w14:textId="77777777" w:rsidR="00A6640F" w:rsidRPr="002644C3" w:rsidRDefault="00A6640F" w:rsidP="00FD7397">
            <w:pPr>
              <w:pStyle w:val="TAC"/>
              <w:rPr>
                <w:rFonts w:cs="Arial"/>
                <w:lang w:eastAsia="zh-CN"/>
              </w:rPr>
            </w:pPr>
            <w:r>
              <w:rPr>
                <w:rFonts w:cs="Arial" w:hint="eastAsia"/>
                <w:lang w:eastAsia="zh-CN"/>
              </w:rPr>
              <w:t>0.5</w:t>
            </w:r>
          </w:p>
        </w:tc>
      </w:tr>
      <w:tr w:rsidR="00A6640F" w14:paraId="20718B4A"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53CEB79" w14:textId="77777777" w:rsidR="00A6640F" w:rsidRDefault="00A6640F" w:rsidP="00FD7397">
            <w:pPr>
              <w:pStyle w:val="TAC"/>
            </w:pPr>
            <w:r w:rsidRPr="00EF5447">
              <w:rPr>
                <w:rFonts w:eastAsia="MS Mincho" w:cs="Arial"/>
                <w:kern w:val="2"/>
                <w:szCs w:val="22"/>
                <w:lang w:eastAsia="zh-CN"/>
              </w:rPr>
              <w:lastRenderedPageBreak/>
              <w:t>DC_1-3-20-38_n78</w:t>
            </w:r>
          </w:p>
        </w:tc>
        <w:tc>
          <w:tcPr>
            <w:tcW w:w="1267" w:type="dxa"/>
            <w:tcBorders>
              <w:left w:val="single" w:sz="4" w:space="0" w:color="auto"/>
            </w:tcBorders>
            <w:vAlign w:val="center"/>
          </w:tcPr>
          <w:p w14:paraId="7D2261FC" w14:textId="77777777" w:rsidR="00A6640F" w:rsidRPr="00CC1E91" w:rsidRDefault="00A6640F" w:rsidP="00FD7397">
            <w:pPr>
              <w:pStyle w:val="TAC"/>
              <w:rPr>
                <w:rFonts w:cs="Arial"/>
                <w:lang w:eastAsia="zh-CN"/>
              </w:rPr>
            </w:pPr>
            <w:r>
              <w:rPr>
                <w:rFonts w:cs="Arial" w:hint="eastAsia"/>
                <w:lang w:eastAsia="zh-CN"/>
              </w:rPr>
              <w:t>-</w:t>
            </w:r>
          </w:p>
        </w:tc>
        <w:tc>
          <w:tcPr>
            <w:tcW w:w="1267" w:type="dxa"/>
            <w:tcBorders>
              <w:left w:val="single" w:sz="4" w:space="0" w:color="auto"/>
            </w:tcBorders>
            <w:vAlign w:val="center"/>
          </w:tcPr>
          <w:p w14:paraId="2B16095E" w14:textId="77777777" w:rsidR="00A6640F" w:rsidRDefault="00A6640F" w:rsidP="00FD7397">
            <w:pPr>
              <w:pStyle w:val="TAC"/>
              <w:rPr>
                <w:rFonts w:cs="Arial"/>
                <w:lang w:eastAsia="zh-CN"/>
              </w:rPr>
            </w:pPr>
            <w:r>
              <w:rPr>
                <w:rFonts w:cs="Arial" w:hint="eastAsia"/>
                <w:lang w:eastAsia="zh-CN"/>
              </w:rPr>
              <w:t>0.2</w:t>
            </w:r>
          </w:p>
        </w:tc>
        <w:tc>
          <w:tcPr>
            <w:tcW w:w="1268" w:type="dxa"/>
            <w:vAlign w:val="center"/>
          </w:tcPr>
          <w:p w14:paraId="077228B4" w14:textId="77777777" w:rsidR="00A6640F" w:rsidRPr="00CC1E91" w:rsidRDefault="00A6640F" w:rsidP="00FD7397">
            <w:pPr>
              <w:pStyle w:val="TAC"/>
              <w:rPr>
                <w:rFonts w:cs="Arial"/>
                <w:lang w:eastAsia="zh-CN"/>
              </w:rPr>
            </w:pPr>
            <w:r>
              <w:rPr>
                <w:rFonts w:cs="Arial" w:hint="eastAsia"/>
                <w:lang w:eastAsia="zh-CN"/>
              </w:rPr>
              <w:t>0.2</w:t>
            </w:r>
          </w:p>
        </w:tc>
        <w:tc>
          <w:tcPr>
            <w:tcW w:w="1267" w:type="dxa"/>
            <w:vAlign w:val="center"/>
          </w:tcPr>
          <w:p w14:paraId="419034CB" w14:textId="77777777" w:rsidR="00A6640F" w:rsidRDefault="00A6640F" w:rsidP="00FD7397">
            <w:pPr>
              <w:pStyle w:val="TAC"/>
              <w:rPr>
                <w:rFonts w:cs="Arial"/>
                <w:lang w:eastAsia="zh-CN"/>
              </w:rPr>
            </w:pPr>
            <w:r>
              <w:rPr>
                <w:rFonts w:cs="Arial" w:hint="eastAsia"/>
                <w:lang w:eastAsia="zh-CN"/>
              </w:rPr>
              <w:t>0.4</w:t>
            </w:r>
          </w:p>
        </w:tc>
        <w:tc>
          <w:tcPr>
            <w:tcW w:w="1268" w:type="dxa"/>
            <w:vAlign w:val="center"/>
          </w:tcPr>
          <w:p w14:paraId="54461A73"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5D75DBC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EF963BC" w14:textId="77777777" w:rsidR="00A6640F" w:rsidRDefault="00A6640F" w:rsidP="00FD7397">
            <w:pPr>
              <w:pStyle w:val="TAC"/>
            </w:pPr>
            <w:r w:rsidRPr="00EF5447">
              <w:rPr>
                <w:rFonts w:eastAsia="MS Mincho" w:cs="Arial"/>
                <w:kern w:val="2"/>
                <w:szCs w:val="22"/>
                <w:lang w:eastAsia="zh-CN"/>
              </w:rPr>
              <w:t>DC_1-3-20_n38-n78</w:t>
            </w:r>
          </w:p>
        </w:tc>
        <w:tc>
          <w:tcPr>
            <w:tcW w:w="1267" w:type="dxa"/>
            <w:tcBorders>
              <w:left w:val="single" w:sz="4" w:space="0" w:color="auto"/>
            </w:tcBorders>
            <w:vAlign w:val="center"/>
          </w:tcPr>
          <w:p w14:paraId="0073F293" w14:textId="77777777" w:rsidR="00A6640F" w:rsidRDefault="00A6640F" w:rsidP="00FD7397">
            <w:pPr>
              <w:pStyle w:val="TAC"/>
              <w:rPr>
                <w:rFonts w:eastAsia="Malgun Gothic" w:cs="Arial"/>
                <w:lang w:eastAsia="ko-KR"/>
              </w:rPr>
            </w:pPr>
            <w:r>
              <w:rPr>
                <w:rFonts w:cs="Arial" w:hint="eastAsia"/>
                <w:lang w:eastAsia="zh-CN"/>
              </w:rPr>
              <w:t>-</w:t>
            </w:r>
          </w:p>
        </w:tc>
        <w:tc>
          <w:tcPr>
            <w:tcW w:w="1267" w:type="dxa"/>
            <w:tcBorders>
              <w:left w:val="single" w:sz="4" w:space="0" w:color="auto"/>
            </w:tcBorders>
            <w:vAlign w:val="center"/>
          </w:tcPr>
          <w:p w14:paraId="7B2DAB9E" w14:textId="77777777" w:rsidR="00A6640F" w:rsidRDefault="00A6640F" w:rsidP="00FD7397">
            <w:pPr>
              <w:pStyle w:val="TAC"/>
              <w:rPr>
                <w:rFonts w:cs="Arial"/>
                <w:lang w:eastAsia="zh-CN"/>
              </w:rPr>
            </w:pPr>
            <w:r>
              <w:rPr>
                <w:rFonts w:cs="Arial" w:hint="eastAsia"/>
                <w:lang w:eastAsia="zh-CN"/>
              </w:rPr>
              <w:t>0.2</w:t>
            </w:r>
          </w:p>
        </w:tc>
        <w:tc>
          <w:tcPr>
            <w:tcW w:w="1268" w:type="dxa"/>
            <w:vAlign w:val="center"/>
          </w:tcPr>
          <w:p w14:paraId="221DD1C6" w14:textId="77777777" w:rsidR="00A6640F" w:rsidRDefault="00A6640F" w:rsidP="00FD7397">
            <w:pPr>
              <w:pStyle w:val="TAC"/>
              <w:rPr>
                <w:rFonts w:eastAsia="Malgun Gothic" w:cs="Arial"/>
                <w:lang w:eastAsia="ko-KR"/>
              </w:rPr>
            </w:pPr>
            <w:r>
              <w:rPr>
                <w:rFonts w:cs="Arial" w:hint="eastAsia"/>
                <w:lang w:eastAsia="zh-CN"/>
              </w:rPr>
              <w:t>0.2</w:t>
            </w:r>
          </w:p>
        </w:tc>
        <w:tc>
          <w:tcPr>
            <w:tcW w:w="1267" w:type="dxa"/>
            <w:vAlign w:val="center"/>
          </w:tcPr>
          <w:p w14:paraId="6D05643B" w14:textId="77777777" w:rsidR="00A6640F" w:rsidRDefault="00A6640F" w:rsidP="00FD7397">
            <w:pPr>
              <w:pStyle w:val="TAC"/>
              <w:rPr>
                <w:rFonts w:cs="Arial"/>
                <w:lang w:eastAsia="zh-CN"/>
              </w:rPr>
            </w:pPr>
            <w:r>
              <w:rPr>
                <w:rFonts w:cs="Arial" w:hint="eastAsia"/>
                <w:lang w:eastAsia="zh-CN"/>
              </w:rPr>
              <w:t>0.4</w:t>
            </w:r>
          </w:p>
        </w:tc>
        <w:tc>
          <w:tcPr>
            <w:tcW w:w="1268" w:type="dxa"/>
            <w:vAlign w:val="center"/>
          </w:tcPr>
          <w:p w14:paraId="02E31A55"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00409EC" w14:textId="77777777" w:rsidTr="00FD7397">
        <w:trPr>
          <w:trHeight w:val="187"/>
          <w:jc w:val="center"/>
        </w:trPr>
        <w:tc>
          <w:tcPr>
            <w:tcW w:w="2447" w:type="dxa"/>
            <w:tcBorders>
              <w:bottom w:val="single" w:sz="4" w:space="0" w:color="auto"/>
            </w:tcBorders>
          </w:tcPr>
          <w:p w14:paraId="0D7C9A1E" w14:textId="77777777" w:rsidR="00A6640F" w:rsidRPr="00EF5447" w:rsidRDefault="00A6640F" w:rsidP="00FD7397">
            <w:pPr>
              <w:pStyle w:val="TAC"/>
              <w:rPr>
                <w:rFonts w:eastAsia="MS Mincho" w:cs="Arial"/>
                <w:kern w:val="2"/>
                <w:szCs w:val="22"/>
                <w:lang w:eastAsia="zh-CN"/>
              </w:rPr>
            </w:pPr>
            <w:r w:rsidRPr="009750D6">
              <w:rPr>
                <w:rFonts w:eastAsia="MS Mincho" w:cs="Arial"/>
                <w:kern w:val="2"/>
                <w:szCs w:val="22"/>
                <w:lang w:eastAsia="zh-CN"/>
              </w:rPr>
              <w:t>DC_1-3-20-40_n78</w:t>
            </w:r>
          </w:p>
        </w:tc>
        <w:tc>
          <w:tcPr>
            <w:tcW w:w="1267" w:type="dxa"/>
            <w:vAlign w:val="center"/>
          </w:tcPr>
          <w:p w14:paraId="003125F4" w14:textId="77777777" w:rsidR="00A6640F" w:rsidRPr="00EF5447" w:rsidRDefault="00A6640F" w:rsidP="00FD7397">
            <w:pPr>
              <w:pStyle w:val="TAC"/>
              <w:rPr>
                <w:rFonts w:eastAsia="MS Mincho" w:cs="Arial"/>
                <w:kern w:val="2"/>
                <w:szCs w:val="22"/>
                <w:lang w:eastAsia="zh-CN"/>
              </w:rPr>
            </w:pPr>
            <w:r>
              <w:rPr>
                <w:rFonts w:eastAsia="Malgun Gothic" w:cs="Arial"/>
                <w:lang w:eastAsia="ko-KR"/>
              </w:rPr>
              <w:t>-</w:t>
            </w:r>
          </w:p>
        </w:tc>
        <w:tc>
          <w:tcPr>
            <w:tcW w:w="1267" w:type="dxa"/>
            <w:vAlign w:val="center"/>
          </w:tcPr>
          <w:p w14:paraId="7889A5D4" w14:textId="77777777" w:rsidR="00A6640F" w:rsidRPr="00CC1E91" w:rsidRDefault="00A6640F" w:rsidP="00FD7397">
            <w:pPr>
              <w:pStyle w:val="TAC"/>
              <w:rPr>
                <w:rFonts w:cs="Arial"/>
                <w:kern w:val="2"/>
                <w:szCs w:val="22"/>
                <w:lang w:eastAsia="zh-CN"/>
              </w:rPr>
            </w:pPr>
            <w:r>
              <w:rPr>
                <w:rFonts w:cs="Arial" w:hint="eastAsia"/>
                <w:kern w:val="2"/>
                <w:szCs w:val="22"/>
                <w:lang w:eastAsia="zh-CN"/>
              </w:rPr>
              <w:t>-</w:t>
            </w:r>
          </w:p>
        </w:tc>
        <w:tc>
          <w:tcPr>
            <w:tcW w:w="1268" w:type="dxa"/>
            <w:vAlign w:val="center"/>
          </w:tcPr>
          <w:p w14:paraId="53ABABF4" w14:textId="77777777" w:rsidR="00A6640F" w:rsidRPr="00EF5447" w:rsidRDefault="00A6640F" w:rsidP="00FD7397">
            <w:pPr>
              <w:pStyle w:val="TAC"/>
              <w:rPr>
                <w:rFonts w:eastAsia="MS Mincho" w:cs="Arial"/>
                <w:kern w:val="2"/>
                <w:szCs w:val="22"/>
                <w:lang w:eastAsia="zh-CN"/>
              </w:rPr>
            </w:pPr>
            <w:r>
              <w:rPr>
                <w:rFonts w:eastAsia="Malgun Gothic" w:cs="Arial"/>
                <w:lang w:eastAsia="ko-KR"/>
              </w:rPr>
              <w:t>-</w:t>
            </w:r>
          </w:p>
        </w:tc>
        <w:tc>
          <w:tcPr>
            <w:tcW w:w="1267" w:type="dxa"/>
            <w:vAlign w:val="center"/>
          </w:tcPr>
          <w:p w14:paraId="7BF0941E" w14:textId="77777777" w:rsidR="00A6640F" w:rsidRPr="00EF5447" w:rsidRDefault="00A6640F" w:rsidP="00FD7397">
            <w:pPr>
              <w:pStyle w:val="TAC"/>
              <w:rPr>
                <w:rFonts w:eastAsia="MS Mincho" w:cs="Arial"/>
                <w:kern w:val="2"/>
                <w:szCs w:val="22"/>
                <w:lang w:eastAsia="zh-CN"/>
              </w:rPr>
            </w:pPr>
            <w:r>
              <w:rPr>
                <w:rFonts w:eastAsia="Malgun Gothic" w:cs="Arial"/>
                <w:lang w:eastAsia="ko-KR"/>
              </w:rPr>
              <w:t>0</w:t>
            </w:r>
            <w:r>
              <w:rPr>
                <w:vertAlign w:val="superscript"/>
              </w:rPr>
              <w:t>5</w:t>
            </w:r>
          </w:p>
        </w:tc>
        <w:tc>
          <w:tcPr>
            <w:tcW w:w="1268" w:type="dxa"/>
            <w:vAlign w:val="center"/>
          </w:tcPr>
          <w:p w14:paraId="576F32FD" w14:textId="77777777" w:rsidR="00A6640F" w:rsidRPr="00EF5447" w:rsidRDefault="00A6640F" w:rsidP="00FD7397">
            <w:pPr>
              <w:pStyle w:val="TAC"/>
              <w:rPr>
                <w:rFonts w:eastAsia="MS Mincho" w:cs="Arial"/>
                <w:kern w:val="2"/>
                <w:szCs w:val="22"/>
                <w:lang w:eastAsia="zh-CN"/>
              </w:rPr>
            </w:pPr>
            <w:r>
              <w:rPr>
                <w:rFonts w:eastAsia="Malgun Gothic" w:cs="Arial"/>
                <w:lang w:eastAsia="ko-KR"/>
              </w:rPr>
              <w:t>0.5</w:t>
            </w:r>
            <w:r>
              <w:rPr>
                <w:vertAlign w:val="superscript"/>
              </w:rPr>
              <w:t>5</w:t>
            </w:r>
          </w:p>
        </w:tc>
      </w:tr>
      <w:tr w:rsidR="00A6640F" w:rsidRPr="00CC1E91" w14:paraId="4FACA8FC" w14:textId="77777777" w:rsidTr="00FD7397">
        <w:trPr>
          <w:trHeight w:val="187"/>
          <w:jc w:val="center"/>
        </w:trPr>
        <w:tc>
          <w:tcPr>
            <w:tcW w:w="2447" w:type="dxa"/>
            <w:tcBorders>
              <w:bottom w:val="single" w:sz="4" w:space="0" w:color="auto"/>
            </w:tcBorders>
          </w:tcPr>
          <w:p w14:paraId="15FD7FCC" w14:textId="77777777" w:rsidR="00A6640F" w:rsidRPr="00EF5447" w:rsidRDefault="00A6640F" w:rsidP="00FD7397">
            <w:pPr>
              <w:pStyle w:val="TAC"/>
            </w:pPr>
            <w:r w:rsidRPr="00EF5447">
              <w:rPr>
                <w:rFonts w:eastAsia="MS Mincho" w:cs="Arial"/>
                <w:kern w:val="2"/>
                <w:szCs w:val="22"/>
                <w:lang w:eastAsia="zh-CN"/>
              </w:rPr>
              <w:t>DC_1-3-20_n41-n78</w:t>
            </w:r>
          </w:p>
        </w:tc>
        <w:tc>
          <w:tcPr>
            <w:tcW w:w="1267" w:type="dxa"/>
            <w:vAlign w:val="center"/>
          </w:tcPr>
          <w:p w14:paraId="391C7F84" w14:textId="77777777" w:rsidR="00A6640F" w:rsidRPr="00EF5447" w:rsidRDefault="00A6640F" w:rsidP="00FD7397">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1554AC98" w14:textId="77777777" w:rsidR="00A6640F" w:rsidRPr="00CC1E91" w:rsidRDefault="00A6640F" w:rsidP="00FD7397">
            <w:pPr>
              <w:pStyle w:val="TAC"/>
              <w:rPr>
                <w:rFonts w:cs="Arial"/>
                <w:kern w:val="2"/>
                <w:lang w:eastAsia="zh-CN"/>
              </w:rPr>
            </w:pPr>
            <w:r>
              <w:rPr>
                <w:rFonts w:cs="Arial" w:hint="eastAsia"/>
                <w:kern w:val="2"/>
                <w:lang w:eastAsia="zh-CN"/>
              </w:rPr>
              <w:t>-</w:t>
            </w:r>
          </w:p>
        </w:tc>
        <w:tc>
          <w:tcPr>
            <w:tcW w:w="1268" w:type="dxa"/>
            <w:vAlign w:val="center"/>
          </w:tcPr>
          <w:p w14:paraId="6C6DFB30" w14:textId="77777777" w:rsidR="00A6640F" w:rsidRPr="00EF5447" w:rsidRDefault="00A6640F" w:rsidP="00FD7397">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524A5493" w14:textId="77777777" w:rsidR="00A6640F" w:rsidRPr="00CC1E91" w:rsidRDefault="00A6640F" w:rsidP="00FD7397">
            <w:pPr>
              <w:pStyle w:val="TAC"/>
              <w:rPr>
                <w:rFonts w:cs="Arial"/>
                <w:kern w:val="2"/>
                <w:lang w:eastAsia="zh-CN"/>
              </w:rPr>
            </w:pPr>
            <w:r>
              <w:rPr>
                <w:rFonts w:cs="Arial" w:hint="eastAsia"/>
                <w:kern w:val="2"/>
                <w:lang w:eastAsia="zh-CN"/>
              </w:rPr>
              <w:t>-</w:t>
            </w:r>
          </w:p>
        </w:tc>
        <w:tc>
          <w:tcPr>
            <w:tcW w:w="1268" w:type="dxa"/>
            <w:vAlign w:val="center"/>
          </w:tcPr>
          <w:p w14:paraId="089B7A3A" w14:textId="77777777" w:rsidR="00A6640F" w:rsidRPr="00CC1E91" w:rsidRDefault="00A6640F" w:rsidP="00FD7397">
            <w:pPr>
              <w:pStyle w:val="TAC"/>
              <w:rPr>
                <w:rFonts w:cs="Arial"/>
                <w:kern w:val="2"/>
                <w:lang w:eastAsia="zh-CN"/>
              </w:rPr>
            </w:pPr>
            <w:r>
              <w:rPr>
                <w:rFonts w:cs="Arial" w:hint="eastAsia"/>
                <w:kern w:val="2"/>
                <w:lang w:eastAsia="zh-CN"/>
              </w:rPr>
              <w:t>0.5</w:t>
            </w:r>
          </w:p>
        </w:tc>
      </w:tr>
      <w:tr w:rsidR="00A6640F" w:rsidRPr="00CC1E91" w14:paraId="4F5B17CF" w14:textId="77777777" w:rsidTr="00FD7397">
        <w:trPr>
          <w:trHeight w:val="187"/>
          <w:jc w:val="center"/>
        </w:trPr>
        <w:tc>
          <w:tcPr>
            <w:tcW w:w="2447" w:type="dxa"/>
            <w:tcBorders>
              <w:bottom w:val="single" w:sz="4" w:space="0" w:color="auto"/>
            </w:tcBorders>
          </w:tcPr>
          <w:p w14:paraId="2DDBA1F1" w14:textId="77777777" w:rsidR="00A6640F" w:rsidRPr="00EF5447" w:rsidRDefault="00A6640F" w:rsidP="00FD7397">
            <w:pPr>
              <w:pStyle w:val="TAC"/>
              <w:rPr>
                <w:rFonts w:eastAsia="MS Mincho"/>
                <w:kern w:val="2"/>
                <w:szCs w:val="22"/>
                <w:lang w:eastAsia="zh-CN"/>
              </w:rPr>
            </w:pPr>
            <w:r w:rsidRPr="00EF5447">
              <w:t>DC_1-3-21-42_n77</w:t>
            </w:r>
          </w:p>
        </w:tc>
        <w:tc>
          <w:tcPr>
            <w:tcW w:w="1267" w:type="dxa"/>
            <w:vAlign w:val="center"/>
          </w:tcPr>
          <w:p w14:paraId="5DE05E96" w14:textId="77777777" w:rsidR="00A6640F" w:rsidRPr="00EF5447" w:rsidRDefault="00A6640F" w:rsidP="00FD7397">
            <w:pPr>
              <w:pStyle w:val="TAC"/>
              <w:rPr>
                <w:rFonts w:eastAsia="MS Mincho"/>
                <w:kern w:val="2"/>
                <w:szCs w:val="22"/>
                <w:lang w:eastAsia="zh-CN"/>
              </w:rPr>
            </w:pPr>
            <w:r>
              <w:rPr>
                <w:lang w:eastAsia="ja-JP"/>
              </w:rPr>
              <w:t>0.2</w:t>
            </w:r>
          </w:p>
        </w:tc>
        <w:tc>
          <w:tcPr>
            <w:tcW w:w="1267" w:type="dxa"/>
            <w:vAlign w:val="center"/>
          </w:tcPr>
          <w:p w14:paraId="039977A3" w14:textId="77777777" w:rsidR="00A6640F" w:rsidRPr="00CC1E91" w:rsidRDefault="00A6640F" w:rsidP="00FD7397">
            <w:pPr>
              <w:pStyle w:val="TAC"/>
              <w:rPr>
                <w:kern w:val="2"/>
                <w:szCs w:val="22"/>
                <w:lang w:eastAsia="zh-CN"/>
              </w:rPr>
            </w:pPr>
            <w:r>
              <w:rPr>
                <w:rFonts w:hint="eastAsia"/>
                <w:kern w:val="2"/>
                <w:szCs w:val="22"/>
                <w:lang w:eastAsia="zh-CN"/>
              </w:rPr>
              <w:t>0.3</w:t>
            </w:r>
          </w:p>
        </w:tc>
        <w:tc>
          <w:tcPr>
            <w:tcW w:w="1268" w:type="dxa"/>
            <w:vAlign w:val="center"/>
          </w:tcPr>
          <w:p w14:paraId="318F6535" w14:textId="77777777" w:rsidR="00A6640F" w:rsidRPr="00EF5447" w:rsidRDefault="00A6640F" w:rsidP="00FD7397">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652A768C" w14:textId="77777777" w:rsidR="00A6640F" w:rsidRPr="00CC1E91" w:rsidRDefault="00A6640F" w:rsidP="00FD7397">
            <w:pPr>
              <w:pStyle w:val="TAC"/>
              <w:rPr>
                <w:kern w:val="2"/>
                <w:szCs w:val="22"/>
                <w:lang w:eastAsia="zh-CN"/>
              </w:rPr>
            </w:pPr>
            <w:r>
              <w:rPr>
                <w:rFonts w:hint="eastAsia"/>
                <w:kern w:val="2"/>
                <w:szCs w:val="22"/>
                <w:lang w:eastAsia="zh-CN"/>
              </w:rPr>
              <w:t>0.5</w:t>
            </w:r>
          </w:p>
        </w:tc>
        <w:tc>
          <w:tcPr>
            <w:tcW w:w="1268" w:type="dxa"/>
            <w:vAlign w:val="center"/>
          </w:tcPr>
          <w:p w14:paraId="2912BFF6" w14:textId="77777777" w:rsidR="00A6640F" w:rsidRPr="00CC1E91" w:rsidRDefault="00A6640F" w:rsidP="00FD7397">
            <w:pPr>
              <w:pStyle w:val="TAC"/>
              <w:rPr>
                <w:kern w:val="2"/>
                <w:szCs w:val="22"/>
                <w:lang w:eastAsia="zh-CN"/>
              </w:rPr>
            </w:pPr>
            <w:r>
              <w:rPr>
                <w:rFonts w:hint="eastAsia"/>
                <w:kern w:val="2"/>
                <w:szCs w:val="22"/>
                <w:lang w:eastAsia="zh-CN"/>
              </w:rPr>
              <w:t>0.2</w:t>
            </w:r>
          </w:p>
        </w:tc>
      </w:tr>
      <w:tr w:rsidR="00A6640F" w:rsidRPr="00EF5447" w14:paraId="35AAE896" w14:textId="77777777" w:rsidTr="00FD7397">
        <w:trPr>
          <w:trHeight w:val="187"/>
          <w:jc w:val="center"/>
        </w:trPr>
        <w:tc>
          <w:tcPr>
            <w:tcW w:w="2447" w:type="dxa"/>
            <w:tcBorders>
              <w:bottom w:val="single" w:sz="4" w:space="0" w:color="auto"/>
            </w:tcBorders>
          </w:tcPr>
          <w:p w14:paraId="74AD3910" w14:textId="77777777" w:rsidR="00A6640F" w:rsidRPr="00EF5447" w:rsidRDefault="00A6640F" w:rsidP="00FD7397">
            <w:pPr>
              <w:pStyle w:val="TAC"/>
              <w:rPr>
                <w:rFonts w:eastAsia="MS Mincho"/>
                <w:kern w:val="2"/>
                <w:szCs w:val="22"/>
                <w:lang w:eastAsia="zh-CN"/>
              </w:rPr>
            </w:pPr>
            <w:r w:rsidRPr="00EF5447">
              <w:t>DC_</w:t>
            </w:r>
            <w:r w:rsidRPr="00EF5447">
              <w:rPr>
                <w:lang w:eastAsia="ja-JP"/>
              </w:rPr>
              <w:t>1-3-21-42_n78</w:t>
            </w:r>
          </w:p>
        </w:tc>
        <w:tc>
          <w:tcPr>
            <w:tcW w:w="1267" w:type="dxa"/>
            <w:vAlign w:val="center"/>
          </w:tcPr>
          <w:p w14:paraId="347304FD" w14:textId="77777777" w:rsidR="00A6640F" w:rsidRPr="00EF5447" w:rsidRDefault="00A6640F" w:rsidP="00FD7397">
            <w:pPr>
              <w:pStyle w:val="TAC"/>
              <w:rPr>
                <w:rFonts w:eastAsia="MS Mincho"/>
                <w:kern w:val="2"/>
                <w:szCs w:val="22"/>
                <w:lang w:eastAsia="zh-CN"/>
              </w:rPr>
            </w:pPr>
            <w:r>
              <w:rPr>
                <w:lang w:eastAsia="ja-JP"/>
              </w:rPr>
              <w:t>0.2</w:t>
            </w:r>
          </w:p>
        </w:tc>
        <w:tc>
          <w:tcPr>
            <w:tcW w:w="1267" w:type="dxa"/>
            <w:vAlign w:val="center"/>
          </w:tcPr>
          <w:p w14:paraId="3B932039" w14:textId="77777777" w:rsidR="00A6640F" w:rsidRPr="00EF5447" w:rsidRDefault="00A6640F" w:rsidP="00FD7397">
            <w:pPr>
              <w:pStyle w:val="TAC"/>
              <w:rPr>
                <w:rFonts w:eastAsia="MS Mincho"/>
                <w:kern w:val="2"/>
                <w:szCs w:val="22"/>
                <w:lang w:eastAsia="zh-CN"/>
              </w:rPr>
            </w:pPr>
            <w:r>
              <w:rPr>
                <w:rFonts w:hint="eastAsia"/>
                <w:kern w:val="2"/>
                <w:szCs w:val="22"/>
                <w:lang w:eastAsia="zh-CN"/>
              </w:rPr>
              <w:t>0.3</w:t>
            </w:r>
          </w:p>
        </w:tc>
        <w:tc>
          <w:tcPr>
            <w:tcW w:w="1268" w:type="dxa"/>
            <w:vAlign w:val="center"/>
          </w:tcPr>
          <w:p w14:paraId="1647FB08" w14:textId="77777777" w:rsidR="00A6640F" w:rsidRPr="00EF5447" w:rsidRDefault="00A6640F" w:rsidP="00FD7397">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627630F4" w14:textId="77777777" w:rsidR="00A6640F" w:rsidRPr="00EF5447" w:rsidRDefault="00A6640F" w:rsidP="00FD7397">
            <w:pPr>
              <w:pStyle w:val="TAC"/>
              <w:rPr>
                <w:rFonts w:eastAsia="MS Mincho"/>
                <w:kern w:val="2"/>
                <w:szCs w:val="22"/>
                <w:lang w:eastAsia="zh-CN"/>
              </w:rPr>
            </w:pPr>
            <w:r>
              <w:rPr>
                <w:rFonts w:hint="eastAsia"/>
                <w:kern w:val="2"/>
                <w:szCs w:val="22"/>
                <w:lang w:eastAsia="zh-CN"/>
              </w:rPr>
              <w:t>0.5</w:t>
            </w:r>
          </w:p>
        </w:tc>
        <w:tc>
          <w:tcPr>
            <w:tcW w:w="1268" w:type="dxa"/>
            <w:vAlign w:val="center"/>
          </w:tcPr>
          <w:p w14:paraId="6B40F2AE" w14:textId="77777777" w:rsidR="00A6640F" w:rsidRPr="00EF5447" w:rsidRDefault="00A6640F" w:rsidP="00FD7397">
            <w:pPr>
              <w:pStyle w:val="TAC"/>
              <w:rPr>
                <w:rFonts w:eastAsia="MS Mincho"/>
                <w:kern w:val="2"/>
                <w:szCs w:val="22"/>
                <w:lang w:eastAsia="zh-CN"/>
              </w:rPr>
            </w:pPr>
            <w:r>
              <w:rPr>
                <w:rFonts w:hint="eastAsia"/>
                <w:kern w:val="2"/>
                <w:szCs w:val="22"/>
                <w:lang w:eastAsia="zh-CN"/>
              </w:rPr>
              <w:t>0.2</w:t>
            </w:r>
          </w:p>
        </w:tc>
      </w:tr>
      <w:tr w:rsidR="00A6640F" w:rsidRPr="00EF5447" w14:paraId="2C39A4A2" w14:textId="77777777" w:rsidTr="00FD7397">
        <w:trPr>
          <w:trHeight w:val="187"/>
          <w:jc w:val="center"/>
        </w:trPr>
        <w:tc>
          <w:tcPr>
            <w:tcW w:w="2447" w:type="dxa"/>
            <w:tcBorders>
              <w:bottom w:val="single" w:sz="4" w:space="0" w:color="auto"/>
            </w:tcBorders>
          </w:tcPr>
          <w:p w14:paraId="78A98134" w14:textId="77777777" w:rsidR="00A6640F" w:rsidRPr="00EF5447" w:rsidRDefault="00A6640F" w:rsidP="00FD7397">
            <w:pPr>
              <w:pStyle w:val="TAC"/>
              <w:rPr>
                <w:rFonts w:eastAsia="MS Mincho"/>
                <w:kern w:val="2"/>
                <w:szCs w:val="22"/>
                <w:lang w:eastAsia="zh-CN"/>
              </w:rPr>
            </w:pPr>
            <w:r w:rsidRPr="00EF5447">
              <w:t>DC_</w:t>
            </w:r>
            <w:r w:rsidRPr="00EF5447">
              <w:rPr>
                <w:lang w:eastAsia="ja-JP"/>
              </w:rPr>
              <w:t>1-3-21-42_n7</w:t>
            </w:r>
            <w:r w:rsidRPr="00EF5447">
              <w:rPr>
                <w:lang w:eastAsia="zh-CN"/>
              </w:rPr>
              <w:t>9</w:t>
            </w:r>
          </w:p>
        </w:tc>
        <w:tc>
          <w:tcPr>
            <w:tcW w:w="1267" w:type="dxa"/>
            <w:vAlign w:val="center"/>
          </w:tcPr>
          <w:p w14:paraId="19CEA95F" w14:textId="77777777" w:rsidR="00A6640F" w:rsidRPr="00EF5447" w:rsidRDefault="00A6640F" w:rsidP="00FD7397">
            <w:pPr>
              <w:pStyle w:val="TAC"/>
              <w:rPr>
                <w:rFonts w:eastAsia="MS Mincho"/>
                <w:kern w:val="2"/>
                <w:szCs w:val="22"/>
                <w:lang w:eastAsia="zh-CN"/>
              </w:rPr>
            </w:pPr>
            <w:r>
              <w:rPr>
                <w:lang w:eastAsia="ja-JP"/>
              </w:rPr>
              <w:t>0.2</w:t>
            </w:r>
          </w:p>
        </w:tc>
        <w:tc>
          <w:tcPr>
            <w:tcW w:w="1267" w:type="dxa"/>
            <w:vAlign w:val="center"/>
          </w:tcPr>
          <w:p w14:paraId="28445032" w14:textId="77777777" w:rsidR="00A6640F" w:rsidRPr="00EF5447" w:rsidRDefault="00A6640F" w:rsidP="00FD7397">
            <w:pPr>
              <w:pStyle w:val="TAC"/>
              <w:rPr>
                <w:rFonts w:eastAsia="MS Mincho"/>
                <w:kern w:val="2"/>
                <w:szCs w:val="22"/>
                <w:lang w:eastAsia="zh-CN"/>
              </w:rPr>
            </w:pPr>
            <w:r>
              <w:rPr>
                <w:rFonts w:hint="eastAsia"/>
                <w:kern w:val="2"/>
                <w:szCs w:val="22"/>
                <w:lang w:eastAsia="zh-CN"/>
              </w:rPr>
              <w:t>0.3</w:t>
            </w:r>
          </w:p>
        </w:tc>
        <w:tc>
          <w:tcPr>
            <w:tcW w:w="1268" w:type="dxa"/>
            <w:vAlign w:val="center"/>
          </w:tcPr>
          <w:p w14:paraId="5FC547DB" w14:textId="77777777" w:rsidR="00A6640F" w:rsidRPr="00EF5447" w:rsidRDefault="00A6640F" w:rsidP="00FD7397">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2E629784" w14:textId="77777777" w:rsidR="00A6640F" w:rsidRPr="00EF5447" w:rsidRDefault="00A6640F" w:rsidP="00FD7397">
            <w:pPr>
              <w:pStyle w:val="TAC"/>
              <w:rPr>
                <w:rFonts w:eastAsia="MS Mincho"/>
                <w:kern w:val="2"/>
                <w:szCs w:val="22"/>
                <w:lang w:eastAsia="zh-CN"/>
              </w:rPr>
            </w:pPr>
            <w:r>
              <w:rPr>
                <w:rFonts w:hint="eastAsia"/>
                <w:kern w:val="2"/>
                <w:szCs w:val="22"/>
                <w:lang w:eastAsia="zh-CN"/>
              </w:rPr>
              <w:t>0.5</w:t>
            </w:r>
          </w:p>
        </w:tc>
        <w:tc>
          <w:tcPr>
            <w:tcW w:w="1268" w:type="dxa"/>
            <w:vAlign w:val="center"/>
          </w:tcPr>
          <w:p w14:paraId="175B7F91" w14:textId="77777777" w:rsidR="00A6640F" w:rsidRPr="00EF5447" w:rsidRDefault="00A6640F" w:rsidP="00FD7397">
            <w:pPr>
              <w:pStyle w:val="TAC"/>
              <w:rPr>
                <w:rFonts w:eastAsia="MS Mincho"/>
                <w:kern w:val="2"/>
                <w:szCs w:val="22"/>
                <w:lang w:eastAsia="zh-CN"/>
              </w:rPr>
            </w:pPr>
            <w:r>
              <w:rPr>
                <w:rFonts w:hint="eastAsia"/>
                <w:kern w:val="2"/>
                <w:szCs w:val="22"/>
                <w:lang w:eastAsia="zh-CN"/>
              </w:rPr>
              <w:t>-</w:t>
            </w:r>
          </w:p>
        </w:tc>
      </w:tr>
      <w:tr w:rsidR="00A6640F" w:rsidRPr="00EF5447" w14:paraId="3B263401" w14:textId="77777777" w:rsidTr="00FD7397">
        <w:trPr>
          <w:trHeight w:val="187"/>
          <w:jc w:val="center"/>
        </w:trPr>
        <w:tc>
          <w:tcPr>
            <w:tcW w:w="2447" w:type="dxa"/>
            <w:tcBorders>
              <w:bottom w:val="single" w:sz="4" w:space="0" w:color="auto"/>
            </w:tcBorders>
            <w:shd w:val="clear" w:color="auto" w:fill="auto"/>
          </w:tcPr>
          <w:p w14:paraId="3A6DB537" w14:textId="77777777" w:rsidR="00A6640F" w:rsidRPr="00EF5447" w:rsidRDefault="00A6640F" w:rsidP="00FD7397">
            <w:pPr>
              <w:pStyle w:val="TAC"/>
            </w:pPr>
            <w:r w:rsidRPr="00EF5447">
              <w:rPr>
                <w:rFonts w:cs="Arial"/>
                <w:szCs w:val="18"/>
                <w:lang w:eastAsia="ja-JP"/>
              </w:rPr>
              <w:t>DC_1-3-21_n77-n79</w:t>
            </w:r>
          </w:p>
        </w:tc>
        <w:tc>
          <w:tcPr>
            <w:tcW w:w="1267" w:type="dxa"/>
            <w:vAlign w:val="center"/>
          </w:tcPr>
          <w:p w14:paraId="1DCDDB12" w14:textId="77777777" w:rsidR="00A6640F" w:rsidRPr="00EF5447" w:rsidRDefault="00A6640F" w:rsidP="00FD7397">
            <w:pPr>
              <w:pStyle w:val="TAC"/>
              <w:rPr>
                <w:rFonts w:eastAsia="Malgun Gothic"/>
                <w:lang w:eastAsia="ko-KR"/>
              </w:rPr>
            </w:pPr>
            <w:r>
              <w:rPr>
                <w:lang w:eastAsia="ja-JP"/>
              </w:rPr>
              <w:t>0.2</w:t>
            </w:r>
          </w:p>
        </w:tc>
        <w:tc>
          <w:tcPr>
            <w:tcW w:w="1267" w:type="dxa"/>
            <w:vAlign w:val="center"/>
          </w:tcPr>
          <w:p w14:paraId="7D59FE14" w14:textId="77777777" w:rsidR="00A6640F" w:rsidRPr="00EF5447" w:rsidRDefault="00A6640F" w:rsidP="00FD7397">
            <w:pPr>
              <w:pStyle w:val="TAC"/>
              <w:rPr>
                <w:rFonts w:eastAsia="Malgun Gothic"/>
                <w:lang w:eastAsia="ko-KR"/>
              </w:rPr>
            </w:pPr>
            <w:r>
              <w:rPr>
                <w:rFonts w:hint="eastAsia"/>
                <w:kern w:val="2"/>
                <w:szCs w:val="22"/>
                <w:lang w:eastAsia="zh-CN"/>
              </w:rPr>
              <w:t>0.3</w:t>
            </w:r>
          </w:p>
        </w:tc>
        <w:tc>
          <w:tcPr>
            <w:tcW w:w="1268" w:type="dxa"/>
            <w:vAlign w:val="center"/>
          </w:tcPr>
          <w:p w14:paraId="00753C7B" w14:textId="77777777" w:rsidR="00A6640F" w:rsidRPr="00EF5447" w:rsidRDefault="00A6640F" w:rsidP="00FD7397">
            <w:pPr>
              <w:pStyle w:val="TAC"/>
              <w:rPr>
                <w:rFonts w:eastAsia="Malgun Gothic"/>
                <w:lang w:eastAsia="ko-KR"/>
              </w:rPr>
            </w:pPr>
            <w:r w:rsidRPr="00EF5447">
              <w:rPr>
                <w:lang w:eastAsia="zh-CN"/>
              </w:rPr>
              <w:t>0.</w:t>
            </w:r>
            <w:r>
              <w:rPr>
                <w:lang w:eastAsia="zh-CN"/>
              </w:rPr>
              <w:t>5</w:t>
            </w:r>
          </w:p>
        </w:tc>
        <w:tc>
          <w:tcPr>
            <w:tcW w:w="1267" w:type="dxa"/>
            <w:vAlign w:val="center"/>
          </w:tcPr>
          <w:p w14:paraId="2C9DEDDC" w14:textId="77777777" w:rsidR="00A6640F" w:rsidRPr="00EF5447" w:rsidRDefault="00A6640F" w:rsidP="00FD7397">
            <w:pPr>
              <w:pStyle w:val="TAC"/>
              <w:rPr>
                <w:rFonts w:eastAsia="Malgun Gothic"/>
                <w:lang w:eastAsia="ko-KR"/>
              </w:rPr>
            </w:pPr>
            <w:r>
              <w:rPr>
                <w:rFonts w:hint="eastAsia"/>
                <w:kern w:val="2"/>
                <w:szCs w:val="22"/>
                <w:lang w:eastAsia="zh-CN"/>
              </w:rPr>
              <w:t>0.5</w:t>
            </w:r>
          </w:p>
        </w:tc>
        <w:tc>
          <w:tcPr>
            <w:tcW w:w="1268" w:type="dxa"/>
            <w:vAlign w:val="center"/>
          </w:tcPr>
          <w:p w14:paraId="41BAED16" w14:textId="77777777" w:rsidR="00A6640F" w:rsidRPr="00EF5447" w:rsidRDefault="00A6640F" w:rsidP="00FD7397">
            <w:pPr>
              <w:pStyle w:val="TAC"/>
              <w:rPr>
                <w:rFonts w:eastAsia="Malgun Gothic"/>
                <w:lang w:eastAsia="ko-KR"/>
              </w:rPr>
            </w:pPr>
            <w:r>
              <w:rPr>
                <w:rFonts w:hint="eastAsia"/>
                <w:kern w:val="2"/>
                <w:szCs w:val="22"/>
                <w:lang w:eastAsia="zh-CN"/>
              </w:rPr>
              <w:t>-</w:t>
            </w:r>
          </w:p>
        </w:tc>
      </w:tr>
      <w:tr w:rsidR="00A6640F" w:rsidRPr="00EF5447" w14:paraId="28285492" w14:textId="77777777" w:rsidTr="00FD7397">
        <w:trPr>
          <w:trHeight w:val="187"/>
          <w:jc w:val="center"/>
        </w:trPr>
        <w:tc>
          <w:tcPr>
            <w:tcW w:w="2447" w:type="dxa"/>
            <w:tcBorders>
              <w:bottom w:val="single" w:sz="4" w:space="0" w:color="auto"/>
            </w:tcBorders>
            <w:shd w:val="clear" w:color="auto" w:fill="auto"/>
          </w:tcPr>
          <w:p w14:paraId="43A5E5C7" w14:textId="77777777" w:rsidR="00A6640F" w:rsidRPr="00EF5447" w:rsidRDefault="00A6640F" w:rsidP="00FD7397">
            <w:pPr>
              <w:pStyle w:val="TAC"/>
            </w:pPr>
            <w:r w:rsidRPr="00EF5447">
              <w:rPr>
                <w:rFonts w:cs="Arial"/>
                <w:szCs w:val="18"/>
                <w:lang w:eastAsia="ja-JP"/>
              </w:rPr>
              <w:t>DC_1-3-21_n78-n79</w:t>
            </w:r>
          </w:p>
        </w:tc>
        <w:tc>
          <w:tcPr>
            <w:tcW w:w="1267" w:type="dxa"/>
            <w:vAlign w:val="center"/>
          </w:tcPr>
          <w:p w14:paraId="4E6CCDD9" w14:textId="77777777" w:rsidR="00A6640F" w:rsidRPr="00EF5447" w:rsidRDefault="00A6640F" w:rsidP="00FD7397">
            <w:pPr>
              <w:pStyle w:val="TAC"/>
              <w:rPr>
                <w:rFonts w:eastAsia="Malgun Gothic"/>
                <w:lang w:eastAsia="ko-KR"/>
              </w:rPr>
            </w:pPr>
            <w:r>
              <w:rPr>
                <w:lang w:eastAsia="ja-JP"/>
              </w:rPr>
              <w:t>0.2</w:t>
            </w:r>
          </w:p>
        </w:tc>
        <w:tc>
          <w:tcPr>
            <w:tcW w:w="1267" w:type="dxa"/>
            <w:vAlign w:val="center"/>
          </w:tcPr>
          <w:p w14:paraId="3F21CD68" w14:textId="77777777" w:rsidR="00A6640F" w:rsidRPr="00EF5447" w:rsidRDefault="00A6640F" w:rsidP="00FD7397">
            <w:pPr>
              <w:pStyle w:val="TAC"/>
              <w:rPr>
                <w:rFonts w:eastAsia="Malgun Gothic"/>
                <w:lang w:eastAsia="ko-KR"/>
              </w:rPr>
            </w:pPr>
            <w:r>
              <w:rPr>
                <w:rFonts w:hint="eastAsia"/>
                <w:kern w:val="2"/>
                <w:szCs w:val="22"/>
                <w:lang w:eastAsia="zh-CN"/>
              </w:rPr>
              <w:t>0.3</w:t>
            </w:r>
          </w:p>
        </w:tc>
        <w:tc>
          <w:tcPr>
            <w:tcW w:w="1268" w:type="dxa"/>
            <w:vAlign w:val="center"/>
          </w:tcPr>
          <w:p w14:paraId="0ED1E4E1" w14:textId="77777777" w:rsidR="00A6640F" w:rsidRPr="00EF5447" w:rsidRDefault="00A6640F" w:rsidP="00FD7397">
            <w:pPr>
              <w:pStyle w:val="TAC"/>
              <w:rPr>
                <w:rFonts w:eastAsia="Malgun Gothic"/>
                <w:lang w:eastAsia="ko-KR"/>
              </w:rPr>
            </w:pPr>
            <w:r w:rsidRPr="00EF5447">
              <w:rPr>
                <w:lang w:eastAsia="zh-CN"/>
              </w:rPr>
              <w:t>0.</w:t>
            </w:r>
            <w:r>
              <w:rPr>
                <w:lang w:eastAsia="zh-CN"/>
              </w:rPr>
              <w:t>5</w:t>
            </w:r>
          </w:p>
        </w:tc>
        <w:tc>
          <w:tcPr>
            <w:tcW w:w="1267" w:type="dxa"/>
            <w:vAlign w:val="center"/>
          </w:tcPr>
          <w:p w14:paraId="254633E7" w14:textId="77777777" w:rsidR="00A6640F" w:rsidRPr="00EF5447" w:rsidRDefault="00A6640F" w:rsidP="00FD7397">
            <w:pPr>
              <w:pStyle w:val="TAC"/>
              <w:rPr>
                <w:rFonts w:eastAsia="Malgun Gothic"/>
                <w:lang w:eastAsia="ko-KR"/>
              </w:rPr>
            </w:pPr>
            <w:r>
              <w:rPr>
                <w:rFonts w:hint="eastAsia"/>
                <w:kern w:val="2"/>
                <w:szCs w:val="22"/>
                <w:lang w:eastAsia="zh-CN"/>
              </w:rPr>
              <w:t>0.5</w:t>
            </w:r>
          </w:p>
        </w:tc>
        <w:tc>
          <w:tcPr>
            <w:tcW w:w="1268" w:type="dxa"/>
            <w:vAlign w:val="center"/>
          </w:tcPr>
          <w:p w14:paraId="1141E62F" w14:textId="77777777" w:rsidR="00A6640F" w:rsidRPr="00EF5447" w:rsidRDefault="00A6640F" w:rsidP="00FD7397">
            <w:pPr>
              <w:pStyle w:val="TAC"/>
              <w:rPr>
                <w:rFonts w:eastAsia="Malgun Gothic"/>
                <w:lang w:eastAsia="ko-KR"/>
              </w:rPr>
            </w:pPr>
            <w:r>
              <w:rPr>
                <w:rFonts w:hint="eastAsia"/>
                <w:kern w:val="2"/>
                <w:szCs w:val="22"/>
                <w:lang w:eastAsia="zh-CN"/>
              </w:rPr>
              <w:t>-</w:t>
            </w:r>
          </w:p>
        </w:tc>
      </w:tr>
      <w:tr w:rsidR="00A6640F" w:rsidRPr="00CC1E91" w14:paraId="4FEE1E9D" w14:textId="77777777" w:rsidTr="00FD7397">
        <w:trPr>
          <w:trHeight w:val="187"/>
          <w:jc w:val="center"/>
        </w:trPr>
        <w:tc>
          <w:tcPr>
            <w:tcW w:w="2447" w:type="dxa"/>
            <w:tcBorders>
              <w:bottom w:val="single" w:sz="4" w:space="0" w:color="auto"/>
            </w:tcBorders>
            <w:shd w:val="clear" w:color="auto" w:fill="auto"/>
          </w:tcPr>
          <w:p w14:paraId="2E41210F" w14:textId="77777777" w:rsidR="00A6640F" w:rsidRPr="00EF5447" w:rsidRDefault="00A6640F" w:rsidP="00FD7397">
            <w:pPr>
              <w:pStyle w:val="TAC"/>
              <w:rPr>
                <w:rFonts w:eastAsia="Malgun Gothic" w:cs="Arial"/>
                <w:szCs w:val="18"/>
                <w:lang w:eastAsia="ko-KR"/>
              </w:rPr>
            </w:pPr>
            <w:r w:rsidRPr="009E72CC">
              <w:t>DC_1-3</w:t>
            </w:r>
            <w:r>
              <w:t>-28</w:t>
            </w:r>
            <w:r w:rsidRPr="009E72CC">
              <w:t>_n3-n78</w:t>
            </w:r>
          </w:p>
        </w:tc>
        <w:tc>
          <w:tcPr>
            <w:tcW w:w="1267" w:type="dxa"/>
            <w:vAlign w:val="center"/>
          </w:tcPr>
          <w:p w14:paraId="139E02E3" w14:textId="77777777" w:rsidR="00A6640F" w:rsidRPr="00EF5447" w:rsidRDefault="00A6640F" w:rsidP="00FD7397">
            <w:pPr>
              <w:pStyle w:val="TAC"/>
              <w:rPr>
                <w:rFonts w:eastAsia="Malgun Gothic" w:cs="Arial"/>
                <w:szCs w:val="18"/>
                <w:lang w:eastAsia="ko-KR"/>
              </w:rPr>
            </w:pPr>
            <w:r>
              <w:rPr>
                <w:lang w:val="sv-SE"/>
              </w:rPr>
              <w:t>0.2</w:t>
            </w:r>
          </w:p>
        </w:tc>
        <w:tc>
          <w:tcPr>
            <w:tcW w:w="1267" w:type="dxa"/>
            <w:vAlign w:val="center"/>
          </w:tcPr>
          <w:p w14:paraId="2FE1680D" w14:textId="77777777" w:rsidR="00A6640F" w:rsidRPr="00CC1E91" w:rsidRDefault="00A6640F" w:rsidP="00FD7397">
            <w:pPr>
              <w:pStyle w:val="TAC"/>
              <w:rPr>
                <w:rFonts w:cs="Arial"/>
                <w:szCs w:val="18"/>
                <w:lang w:eastAsia="zh-CN"/>
              </w:rPr>
            </w:pPr>
            <w:r>
              <w:rPr>
                <w:rFonts w:cs="Arial"/>
                <w:szCs w:val="18"/>
                <w:lang w:eastAsia="zh-CN"/>
              </w:rPr>
              <w:t>0.2</w:t>
            </w:r>
          </w:p>
        </w:tc>
        <w:tc>
          <w:tcPr>
            <w:tcW w:w="1268" w:type="dxa"/>
            <w:vAlign w:val="center"/>
          </w:tcPr>
          <w:p w14:paraId="75618D4A" w14:textId="77777777" w:rsidR="00A6640F" w:rsidRPr="00EF5447" w:rsidRDefault="00A6640F" w:rsidP="00FD7397">
            <w:pPr>
              <w:pStyle w:val="TAC"/>
              <w:rPr>
                <w:rFonts w:eastAsia="Malgun Gothic" w:cs="Arial"/>
                <w:szCs w:val="18"/>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3A765688"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68E2629D"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14:paraId="1257C4D8" w14:textId="77777777" w:rsidTr="00FD7397">
        <w:trPr>
          <w:trHeight w:val="187"/>
          <w:jc w:val="center"/>
        </w:trPr>
        <w:tc>
          <w:tcPr>
            <w:tcW w:w="2447" w:type="dxa"/>
            <w:tcBorders>
              <w:bottom w:val="single" w:sz="4" w:space="0" w:color="auto"/>
            </w:tcBorders>
            <w:shd w:val="clear" w:color="auto" w:fill="auto"/>
          </w:tcPr>
          <w:p w14:paraId="7D19575B" w14:textId="77777777" w:rsidR="00A6640F" w:rsidRPr="00EF5447" w:rsidRDefault="00A6640F" w:rsidP="00FD7397">
            <w:pPr>
              <w:pStyle w:val="TAC"/>
            </w:pPr>
            <w:r w:rsidRPr="00EF5447">
              <w:rPr>
                <w:rFonts w:eastAsia="Malgun Gothic" w:cs="Arial"/>
                <w:szCs w:val="18"/>
                <w:lang w:eastAsia="ko-KR"/>
              </w:rPr>
              <w:t>DC_1-3-28_n7-n78</w:t>
            </w:r>
          </w:p>
        </w:tc>
        <w:tc>
          <w:tcPr>
            <w:tcW w:w="1267" w:type="dxa"/>
            <w:vAlign w:val="center"/>
          </w:tcPr>
          <w:p w14:paraId="50393498" w14:textId="77777777" w:rsidR="00A6640F" w:rsidRPr="00EF5447" w:rsidRDefault="00A6640F" w:rsidP="00FD7397">
            <w:pPr>
              <w:pStyle w:val="TAC"/>
              <w:rPr>
                <w:lang w:eastAsia="ja-JP"/>
              </w:rPr>
            </w:pPr>
            <w:r>
              <w:rPr>
                <w:lang w:val="sv-SE"/>
              </w:rPr>
              <w:t>0.2</w:t>
            </w:r>
          </w:p>
        </w:tc>
        <w:tc>
          <w:tcPr>
            <w:tcW w:w="1267" w:type="dxa"/>
            <w:vAlign w:val="center"/>
          </w:tcPr>
          <w:p w14:paraId="3DA392D8" w14:textId="77777777" w:rsidR="00A6640F" w:rsidRPr="00EF5447" w:rsidRDefault="00A6640F" w:rsidP="00FD7397">
            <w:pPr>
              <w:pStyle w:val="TAC"/>
              <w:rPr>
                <w:lang w:eastAsia="ja-JP"/>
              </w:rPr>
            </w:pPr>
            <w:r>
              <w:rPr>
                <w:rFonts w:cs="Arial"/>
                <w:szCs w:val="18"/>
                <w:lang w:eastAsia="zh-CN"/>
              </w:rPr>
              <w:t>0.2</w:t>
            </w:r>
          </w:p>
        </w:tc>
        <w:tc>
          <w:tcPr>
            <w:tcW w:w="1268" w:type="dxa"/>
            <w:vAlign w:val="center"/>
          </w:tcPr>
          <w:p w14:paraId="47454A53" w14:textId="77777777" w:rsidR="00A6640F" w:rsidRPr="00EF5447" w:rsidRDefault="00A6640F" w:rsidP="00FD7397">
            <w:pPr>
              <w:pStyle w:val="TAC"/>
              <w:rPr>
                <w:rFonts w:eastAsia="Yu Mincho" w:cs="Arial"/>
                <w:lang w:eastAsia="ja-JP"/>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48413488" w14:textId="77777777" w:rsidR="00A6640F" w:rsidRPr="00EF5447" w:rsidRDefault="00A6640F" w:rsidP="00FD7397">
            <w:pPr>
              <w:pStyle w:val="TAC"/>
              <w:rPr>
                <w:rFonts w:eastAsia="Yu Mincho" w:cs="Arial"/>
                <w:lang w:eastAsia="ja-JP"/>
              </w:rPr>
            </w:pPr>
            <w:r>
              <w:rPr>
                <w:rFonts w:cs="Arial" w:hint="eastAsia"/>
                <w:szCs w:val="18"/>
                <w:lang w:eastAsia="zh-CN"/>
              </w:rPr>
              <w:t>0</w:t>
            </w:r>
            <w:r>
              <w:rPr>
                <w:rFonts w:cs="Arial"/>
                <w:szCs w:val="18"/>
                <w:lang w:eastAsia="zh-CN"/>
              </w:rPr>
              <w:t>.2</w:t>
            </w:r>
          </w:p>
        </w:tc>
        <w:tc>
          <w:tcPr>
            <w:tcW w:w="1268" w:type="dxa"/>
            <w:vAlign w:val="center"/>
          </w:tcPr>
          <w:p w14:paraId="08893235" w14:textId="77777777" w:rsidR="00A6640F" w:rsidRPr="00EF5447" w:rsidRDefault="00A6640F" w:rsidP="00FD7397">
            <w:pPr>
              <w:pStyle w:val="TAC"/>
              <w:rPr>
                <w:rFonts w:eastAsia="Yu Mincho" w:cs="Arial"/>
                <w:lang w:eastAsia="ja-JP"/>
              </w:rPr>
            </w:pPr>
            <w:r>
              <w:rPr>
                <w:rFonts w:cs="Arial" w:hint="eastAsia"/>
                <w:szCs w:val="18"/>
                <w:lang w:eastAsia="zh-CN"/>
              </w:rPr>
              <w:t>0</w:t>
            </w:r>
            <w:r>
              <w:rPr>
                <w:rFonts w:cs="Arial"/>
                <w:szCs w:val="18"/>
                <w:lang w:eastAsia="zh-CN"/>
              </w:rPr>
              <w:t>.5</w:t>
            </w:r>
          </w:p>
        </w:tc>
      </w:tr>
      <w:tr w:rsidR="00A6640F" w14:paraId="105AADF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C273EAD" w14:textId="77777777" w:rsidR="00A6640F" w:rsidRDefault="00A6640F" w:rsidP="00FD7397">
            <w:pPr>
              <w:pStyle w:val="TAC"/>
              <w:rPr>
                <w:rFonts w:eastAsia="Malgun Gothic"/>
                <w:lang w:eastAsia="ko-KR"/>
              </w:rPr>
            </w:pPr>
            <w:r w:rsidRPr="00F528A7">
              <w:rPr>
                <w:rFonts w:eastAsia="Malgun Gothic"/>
                <w:lang w:eastAsia="ko-KR"/>
              </w:rPr>
              <w:t>DC_1-3-28-40_n78</w:t>
            </w:r>
          </w:p>
        </w:tc>
        <w:tc>
          <w:tcPr>
            <w:tcW w:w="1267" w:type="dxa"/>
            <w:tcBorders>
              <w:top w:val="single" w:sz="4" w:space="0" w:color="auto"/>
              <w:left w:val="single" w:sz="4" w:space="0" w:color="auto"/>
              <w:bottom w:val="single" w:sz="4" w:space="0" w:color="auto"/>
              <w:right w:val="single" w:sz="4" w:space="0" w:color="auto"/>
            </w:tcBorders>
            <w:vAlign w:val="center"/>
          </w:tcPr>
          <w:p w14:paraId="189C5322" w14:textId="77777777" w:rsidR="00A6640F" w:rsidRDefault="00A6640F" w:rsidP="00FD7397">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02E027D" w14:textId="77777777" w:rsidR="00A6640F" w:rsidRPr="00CC1E91" w:rsidRDefault="00A6640F" w:rsidP="00FD739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02245A9" w14:textId="77777777" w:rsidR="00A6640F" w:rsidRDefault="00A6640F" w:rsidP="00FD7397">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DD72C79" w14:textId="77777777" w:rsidR="00A6640F"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2D2141E"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FD6E679" w14:textId="77777777" w:rsidTr="00FD7397">
        <w:trPr>
          <w:trHeight w:val="187"/>
          <w:jc w:val="center"/>
        </w:trPr>
        <w:tc>
          <w:tcPr>
            <w:tcW w:w="2447" w:type="dxa"/>
            <w:tcBorders>
              <w:bottom w:val="single" w:sz="4" w:space="0" w:color="auto"/>
            </w:tcBorders>
            <w:shd w:val="clear" w:color="auto" w:fill="auto"/>
          </w:tcPr>
          <w:p w14:paraId="01D0F297" w14:textId="77777777" w:rsidR="00A6640F" w:rsidRPr="00EF5447" w:rsidRDefault="00A6640F" w:rsidP="00FD7397">
            <w:pPr>
              <w:pStyle w:val="TAC"/>
            </w:pPr>
            <w:r w:rsidRPr="00EF5447">
              <w:rPr>
                <w:rFonts w:eastAsia="Malgun Gothic"/>
                <w:lang w:eastAsia="ko-KR"/>
              </w:rPr>
              <w:t>DC_1-3-28_n40-n78</w:t>
            </w:r>
          </w:p>
        </w:tc>
        <w:tc>
          <w:tcPr>
            <w:tcW w:w="1267" w:type="dxa"/>
            <w:vAlign w:val="center"/>
          </w:tcPr>
          <w:p w14:paraId="47F7491F" w14:textId="77777777" w:rsidR="00A6640F" w:rsidRPr="00EF5447" w:rsidRDefault="00A6640F" w:rsidP="00FD7397">
            <w:pPr>
              <w:pStyle w:val="TAC"/>
              <w:rPr>
                <w:rFonts w:cs="Arial"/>
                <w:szCs w:val="18"/>
                <w:lang w:eastAsia="ja-JP"/>
              </w:rPr>
            </w:pPr>
            <w:r>
              <w:rPr>
                <w:rFonts w:eastAsia="Malgun Gothic" w:cs="Arial"/>
                <w:szCs w:val="18"/>
                <w:lang w:eastAsia="ko-KR"/>
              </w:rPr>
              <w:t>-</w:t>
            </w:r>
          </w:p>
        </w:tc>
        <w:tc>
          <w:tcPr>
            <w:tcW w:w="1267" w:type="dxa"/>
            <w:vAlign w:val="center"/>
          </w:tcPr>
          <w:p w14:paraId="74BD01ED"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11FFE5E0" w14:textId="77777777" w:rsidR="00A6640F" w:rsidRPr="00EF5447" w:rsidRDefault="00A6640F" w:rsidP="00FD7397">
            <w:pPr>
              <w:pStyle w:val="TAC"/>
              <w:rPr>
                <w:rFonts w:eastAsia="Malgun Gothic" w:cs="Arial"/>
                <w:szCs w:val="18"/>
              </w:rPr>
            </w:pPr>
            <w:r w:rsidRPr="00EF5447">
              <w:rPr>
                <w:rFonts w:cs="Arial"/>
                <w:lang w:eastAsia="ja-JP"/>
              </w:rPr>
              <w:t>0.2</w:t>
            </w:r>
          </w:p>
        </w:tc>
        <w:tc>
          <w:tcPr>
            <w:tcW w:w="1267" w:type="dxa"/>
            <w:vAlign w:val="center"/>
          </w:tcPr>
          <w:p w14:paraId="212270C2" w14:textId="77777777" w:rsidR="00A6640F" w:rsidRPr="00EF5447" w:rsidRDefault="00A6640F" w:rsidP="00FD7397">
            <w:pPr>
              <w:pStyle w:val="TAC"/>
              <w:rPr>
                <w:rFonts w:eastAsia="Malgun Gothic" w:cs="Arial"/>
                <w:szCs w:val="18"/>
              </w:rPr>
            </w:pPr>
            <w:r w:rsidRPr="00EF5447">
              <w:rPr>
                <w:rFonts w:cs="Arial"/>
                <w:szCs w:val="18"/>
                <w:lang w:eastAsia="ja-JP"/>
              </w:rPr>
              <w:t>0.4</w:t>
            </w:r>
            <w:r w:rsidRPr="00EF5447">
              <w:rPr>
                <w:rFonts w:cs="Arial"/>
                <w:szCs w:val="18"/>
                <w:vertAlign w:val="superscript"/>
                <w:lang w:eastAsia="ja-JP"/>
              </w:rPr>
              <w:t>5</w:t>
            </w:r>
          </w:p>
        </w:tc>
        <w:tc>
          <w:tcPr>
            <w:tcW w:w="1268" w:type="dxa"/>
            <w:vAlign w:val="center"/>
          </w:tcPr>
          <w:p w14:paraId="414C86A9" w14:textId="77777777" w:rsidR="00A6640F" w:rsidRPr="00EF5447" w:rsidRDefault="00A6640F" w:rsidP="00FD7397">
            <w:pPr>
              <w:pStyle w:val="TAC"/>
              <w:rPr>
                <w:rFonts w:eastAsia="Malgun Gothic" w:cs="Arial"/>
                <w:szCs w:val="18"/>
              </w:rPr>
            </w:pPr>
            <w:r w:rsidRPr="00EF5447">
              <w:rPr>
                <w:rFonts w:cs="Arial"/>
                <w:szCs w:val="18"/>
                <w:lang w:eastAsia="ja-JP"/>
              </w:rPr>
              <w:t>0.5</w:t>
            </w:r>
            <w:r w:rsidRPr="00EF5447">
              <w:rPr>
                <w:rFonts w:cs="Arial"/>
                <w:szCs w:val="18"/>
                <w:vertAlign w:val="superscript"/>
                <w:lang w:eastAsia="ja-JP"/>
              </w:rPr>
              <w:t>5</w:t>
            </w:r>
          </w:p>
        </w:tc>
      </w:tr>
      <w:tr w:rsidR="00A6640F" w:rsidRPr="00CC1E91" w14:paraId="4966FFCB" w14:textId="77777777" w:rsidTr="00FD7397">
        <w:trPr>
          <w:trHeight w:val="187"/>
          <w:jc w:val="center"/>
        </w:trPr>
        <w:tc>
          <w:tcPr>
            <w:tcW w:w="2447" w:type="dxa"/>
            <w:tcBorders>
              <w:bottom w:val="single" w:sz="4" w:space="0" w:color="auto"/>
            </w:tcBorders>
            <w:shd w:val="clear" w:color="auto" w:fill="auto"/>
          </w:tcPr>
          <w:p w14:paraId="62548B11" w14:textId="77777777" w:rsidR="00A6640F" w:rsidRPr="00EF5447" w:rsidRDefault="00A6640F" w:rsidP="00FD7397">
            <w:pPr>
              <w:pStyle w:val="TAC"/>
              <w:rPr>
                <w:rFonts w:eastAsia="Malgun Gothic"/>
                <w:lang w:eastAsia="ko-KR"/>
              </w:rPr>
            </w:pPr>
            <w:r w:rsidRPr="00EF5447">
              <w:rPr>
                <w:rFonts w:cs="Arial"/>
                <w:szCs w:val="18"/>
              </w:rPr>
              <w:t>DC_1-3-28-42_n77</w:t>
            </w:r>
          </w:p>
        </w:tc>
        <w:tc>
          <w:tcPr>
            <w:tcW w:w="1267" w:type="dxa"/>
            <w:vAlign w:val="center"/>
          </w:tcPr>
          <w:p w14:paraId="60680695" w14:textId="77777777" w:rsidR="00A6640F" w:rsidRPr="00EF5447" w:rsidRDefault="00A6640F" w:rsidP="00FD7397">
            <w:pPr>
              <w:pStyle w:val="TAC"/>
              <w:rPr>
                <w:rFonts w:eastAsia="Malgun Gothic" w:cs="Arial"/>
                <w:lang w:eastAsia="ko-KR"/>
              </w:rPr>
            </w:pPr>
            <w:r>
              <w:rPr>
                <w:rFonts w:cs="Arial"/>
                <w:lang w:eastAsia="ja-JP"/>
              </w:rPr>
              <w:t>0.2</w:t>
            </w:r>
          </w:p>
        </w:tc>
        <w:tc>
          <w:tcPr>
            <w:tcW w:w="1267" w:type="dxa"/>
            <w:vAlign w:val="center"/>
          </w:tcPr>
          <w:p w14:paraId="11D16231"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28B0A009" w14:textId="77777777" w:rsidR="00A6640F" w:rsidRPr="00EF5447" w:rsidRDefault="00A6640F" w:rsidP="00FD7397">
            <w:pPr>
              <w:pStyle w:val="TAC"/>
              <w:rPr>
                <w:rFonts w:eastAsia="Malgun Gothic" w:cs="Arial"/>
                <w:lang w:eastAsia="ko-KR"/>
              </w:rPr>
            </w:pPr>
            <w:r w:rsidRPr="00EF5447">
              <w:rPr>
                <w:lang w:eastAsia="ja-JP"/>
              </w:rPr>
              <w:t>0.2</w:t>
            </w:r>
          </w:p>
        </w:tc>
        <w:tc>
          <w:tcPr>
            <w:tcW w:w="1267" w:type="dxa"/>
            <w:vAlign w:val="center"/>
          </w:tcPr>
          <w:p w14:paraId="1AF82F85"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3E43C846"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41A3F776" w14:textId="77777777" w:rsidTr="00FD7397">
        <w:trPr>
          <w:trHeight w:val="187"/>
          <w:jc w:val="center"/>
        </w:trPr>
        <w:tc>
          <w:tcPr>
            <w:tcW w:w="2447" w:type="dxa"/>
            <w:tcBorders>
              <w:bottom w:val="single" w:sz="4" w:space="0" w:color="auto"/>
            </w:tcBorders>
            <w:shd w:val="clear" w:color="auto" w:fill="auto"/>
          </w:tcPr>
          <w:p w14:paraId="0F6FEAD6" w14:textId="77777777" w:rsidR="00A6640F" w:rsidRPr="00EF5447" w:rsidRDefault="00A6640F" w:rsidP="00FD7397">
            <w:pPr>
              <w:pStyle w:val="TAC"/>
              <w:rPr>
                <w:rFonts w:eastAsia="Malgun Gothic"/>
                <w:lang w:eastAsia="ko-KR"/>
              </w:rPr>
            </w:pPr>
            <w:r w:rsidRPr="00EF5447">
              <w:rPr>
                <w:rFonts w:cs="Arial"/>
                <w:szCs w:val="18"/>
              </w:rPr>
              <w:t>DC_1-3-28-42_n78</w:t>
            </w:r>
          </w:p>
        </w:tc>
        <w:tc>
          <w:tcPr>
            <w:tcW w:w="1267" w:type="dxa"/>
            <w:vAlign w:val="center"/>
          </w:tcPr>
          <w:p w14:paraId="5390D049" w14:textId="77777777" w:rsidR="00A6640F" w:rsidRPr="00EF5447" w:rsidRDefault="00A6640F" w:rsidP="00FD7397">
            <w:pPr>
              <w:pStyle w:val="TAC"/>
              <w:rPr>
                <w:rFonts w:eastAsia="Malgun Gothic" w:cs="Arial"/>
                <w:lang w:eastAsia="ko-KR"/>
              </w:rPr>
            </w:pPr>
            <w:r>
              <w:rPr>
                <w:rFonts w:cs="Arial"/>
                <w:lang w:eastAsia="ja-JP"/>
              </w:rPr>
              <w:t>0.2</w:t>
            </w:r>
          </w:p>
        </w:tc>
        <w:tc>
          <w:tcPr>
            <w:tcW w:w="1267" w:type="dxa"/>
            <w:vAlign w:val="center"/>
          </w:tcPr>
          <w:p w14:paraId="7593515D"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2FA55C9D" w14:textId="77777777" w:rsidR="00A6640F" w:rsidRPr="00EF5447" w:rsidRDefault="00A6640F" w:rsidP="00FD7397">
            <w:pPr>
              <w:pStyle w:val="TAC"/>
              <w:rPr>
                <w:rFonts w:eastAsia="Malgun Gothic" w:cs="Arial"/>
                <w:lang w:eastAsia="ko-KR"/>
              </w:rPr>
            </w:pPr>
            <w:r w:rsidRPr="00EF5447">
              <w:rPr>
                <w:lang w:eastAsia="ja-JP"/>
              </w:rPr>
              <w:t>0.2</w:t>
            </w:r>
          </w:p>
        </w:tc>
        <w:tc>
          <w:tcPr>
            <w:tcW w:w="1267" w:type="dxa"/>
            <w:vAlign w:val="center"/>
          </w:tcPr>
          <w:p w14:paraId="75DEC860"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7EBA06CE"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.5</w:t>
            </w:r>
          </w:p>
        </w:tc>
      </w:tr>
      <w:tr w:rsidR="00A6640F" w:rsidRPr="00EF5447" w14:paraId="04DD8B88" w14:textId="77777777" w:rsidTr="00FD7397">
        <w:trPr>
          <w:trHeight w:val="187"/>
          <w:jc w:val="center"/>
        </w:trPr>
        <w:tc>
          <w:tcPr>
            <w:tcW w:w="2447" w:type="dxa"/>
            <w:tcBorders>
              <w:bottom w:val="single" w:sz="4" w:space="0" w:color="auto"/>
            </w:tcBorders>
            <w:shd w:val="clear" w:color="auto" w:fill="auto"/>
          </w:tcPr>
          <w:p w14:paraId="4A592FA0" w14:textId="77777777" w:rsidR="00A6640F" w:rsidRPr="00EF5447" w:rsidRDefault="00A6640F" w:rsidP="00FD7397">
            <w:pPr>
              <w:pStyle w:val="TAC"/>
              <w:rPr>
                <w:rFonts w:eastAsia="Malgun Gothic"/>
                <w:lang w:eastAsia="ko-KR"/>
              </w:rPr>
            </w:pPr>
            <w:r w:rsidRPr="00EF5447">
              <w:rPr>
                <w:rFonts w:cs="Arial"/>
                <w:szCs w:val="18"/>
              </w:rPr>
              <w:t>DC_1-3-28-42_n79</w:t>
            </w:r>
          </w:p>
        </w:tc>
        <w:tc>
          <w:tcPr>
            <w:tcW w:w="1267" w:type="dxa"/>
            <w:vAlign w:val="center"/>
          </w:tcPr>
          <w:p w14:paraId="5A84EB15" w14:textId="77777777" w:rsidR="00A6640F" w:rsidRPr="00EF5447" w:rsidRDefault="00A6640F" w:rsidP="00FD7397">
            <w:pPr>
              <w:pStyle w:val="TAC"/>
              <w:rPr>
                <w:rFonts w:eastAsia="Malgun Gothic" w:cs="Arial"/>
                <w:lang w:eastAsia="ko-KR"/>
              </w:rPr>
            </w:pPr>
            <w:r>
              <w:rPr>
                <w:rFonts w:cs="Arial"/>
                <w:lang w:eastAsia="ja-JP"/>
              </w:rPr>
              <w:t>0.2</w:t>
            </w:r>
          </w:p>
        </w:tc>
        <w:tc>
          <w:tcPr>
            <w:tcW w:w="1267" w:type="dxa"/>
            <w:vAlign w:val="center"/>
          </w:tcPr>
          <w:p w14:paraId="383B7C4A"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5D1BFFCB" w14:textId="77777777" w:rsidR="00A6640F" w:rsidRPr="00EF5447" w:rsidRDefault="00A6640F" w:rsidP="00FD7397">
            <w:pPr>
              <w:pStyle w:val="TAC"/>
              <w:rPr>
                <w:rFonts w:eastAsia="Malgun Gothic" w:cs="Arial"/>
                <w:lang w:eastAsia="ko-KR"/>
              </w:rPr>
            </w:pPr>
            <w:r w:rsidRPr="00EF5447">
              <w:rPr>
                <w:lang w:eastAsia="ja-JP"/>
              </w:rPr>
              <w:t>0.2</w:t>
            </w:r>
          </w:p>
        </w:tc>
        <w:tc>
          <w:tcPr>
            <w:tcW w:w="1267" w:type="dxa"/>
            <w:vAlign w:val="center"/>
          </w:tcPr>
          <w:p w14:paraId="1630F194"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6EB084A4" w14:textId="77777777" w:rsidR="00A6640F" w:rsidRPr="00EF5447" w:rsidRDefault="00A6640F" w:rsidP="00FD7397">
            <w:pPr>
              <w:pStyle w:val="TAC"/>
              <w:rPr>
                <w:rFonts w:eastAsia="Malgun Gothic" w:cs="Arial"/>
                <w:lang w:eastAsia="ko-KR"/>
              </w:rPr>
            </w:pPr>
            <w:r>
              <w:rPr>
                <w:rFonts w:cs="Arial"/>
                <w:lang w:eastAsia="zh-CN"/>
              </w:rPr>
              <w:t>-</w:t>
            </w:r>
          </w:p>
        </w:tc>
      </w:tr>
      <w:tr w:rsidR="00A6640F" w:rsidRPr="00EF5447" w14:paraId="3073DF53" w14:textId="77777777" w:rsidTr="00FD7397">
        <w:trPr>
          <w:trHeight w:val="187"/>
          <w:jc w:val="center"/>
        </w:trPr>
        <w:tc>
          <w:tcPr>
            <w:tcW w:w="2447" w:type="dxa"/>
            <w:tcBorders>
              <w:top w:val="single" w:sz="4" w:space="0" w:color="auto"/>
              <w:bottom w:val="single" w:sz="4" w:space="0" w:color="auto"/>
            </w:tcBorders>
            <w:shd w:val="clear" w:color="auto" w:fill="auto"/>
            <w:vAlign w:val="center"/>
          </w:tcPr>
          <w:p w14:paraId="423E8EF0" w14:textId="77777777" w:rsidR="00A6640F" w:rsidRPr="00EF5447" w:rsidRDefault="00A6640F" w:rsidP="00FD7397">
            <w:pPr>
              <w:pStyle w:val="TAC"/>
            </w:pPr>
            <w:r w:rsidRPr="00890DB0">
              <w:t>DC_1-3_n28-n77-n79</w:t>
            </w:r>
          </w:p>
        </w:tc>
        <w:tc>
          <w:tcPr>
            <w:tcW w:w="1267" w:type="dxa"/>
            <w:vAlign w:val="center"/>
          </w:tcPr>
          <w:p w14:paraId="74FE5F4E" w14:textId="77777777" w:rsidR="00A6640F" w:rsidRPr="00EF5447" w:rsidRDefault="00A6640F" w:rsidP="00FD7397">
            <w:pPr>
              <w:pStyle w:val="TAC"/>
              <w:rPr>
                <w:rFonts w:eastAsia="DengXian"/>
                <w:lang w:eastAsia="zh-CN"/>
              </w:rPr>
            </w:pPr>
            <w:r>
              <w:rPr>
                <w:rFonts w:cs="Arial"/>
                <w:lang w:eastAsia="ja-JP"/>
              </w:rPr>
              <w:t>0.2</w:t>
            </w:r>
          </w:p>
        </w:tc>
        <w:tc>
          <w:tcPr>
            <w:tcW w:w="1267" w:type="dxa"/>
            <w:vAlign w:val="center"/>
          </w:tcPr>
          <w:p w14:paraId="5D9B3689" w14:textId="77777777" w:rsidR="00A6640F" w:rsidRPr="00EF5447" w:rsidRDefault="00A6640F" w:rsidP="00FD7397">
            <w:pPr>
              <w:pStyle w:val="TAC"/>
              <w:rPr>
                <w:rFonts w:eastAsia="DengXian"/>
                <w:lang w:eastAsia="zh-CN"/>
              </w:rPr>
            </w:pPr>
            <w:r>
              <w:rPr>
                <w:rFonts w:cs="Arial" w:hint="eastAsia"/>
                <w:lang w:eastAsia="zh-CN"/>
              </w:rPr>
              <w:t>0</w:t>
            </w:r>
            <w:r>
              <w:rPr>
                <w:rFonts w:cs="Arial"/>
                <w:lang w:eastAsia="zh-CN"/>
              </w:rPr>
              <w:t>.2</w:t>
            </w:r>
          </w:p>
        </w:tc>
        <w:tc>
          <w:tcPr>
            <w:tcW w:w="1268" w:type="dxa"/>
            <w:vAlign w:val="center"/>
          </w:tcPr>
          <w:p w14:paraId="268801B5" w14:textId="77777777" w:rsidR="00A6640F" w:rsidRPr="00EF5447" w:rsidRDefault="00A6640F" w:rsidP="00FD7397">
            <w:pPr>
              <w:pStyle w:val="TAC"/>
              <w:rPr>
                <w:rFonts w:eastAsia="Yu Mincho"/>
                <w:lang w:eastAsia="ja-JP"/>
              </w:rPr>
            </w:pPr>
            <w:r w:rsidRPr="00EF5447">
              <w:rPr>
                <w:lang w:eastAsia="ja-JP"/>
              </w:rPr>
              <w:t>0.2</w:t>
            </w:r>
          </w:p>
        </w:tc>
        <w:tc>
          <w:tcPr>
            <w:tcW w:w="1267" w:type="dxa"/>
            <w:vAlign w:val="center"/>
          </w:tcPr>
          <w:p w14:paraId="4AB651B9" w14:textId="77777777" w:rsidR="00A6640F" w:rsidRPr="00EF5447" w:rsidRDefault="00A6640F" w:rsidP="00FD7397">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4F69FF4C" w14:textId="77777777" w:rsidR="00A6640F" w:rsidRPr="00EF5447" w:rsidRDefault="00A6640F" w:rsidP="00FD7397">
            <w:pPr>
              <w:pStyle w:val="TAC"/>
              <w:rPr>
                <w:rFonts w:eastAsia="Yu Mincho"/>
                <w:lang w:eastAsia="ja-JP"/>
              </w:rPr>
            </w:pPr>
            <w:r>
              <w:rPr>
                <w:rFonts w:cs="Arial"/>
                <w:lang w:eastAsia="zh-CN"/>
              </w:rPr>
              <w:t>-</w:t>
            </w:r>
          </w:p>
        </w:tc>
      </w:tr>
      <w:tr w:rsidR="00A6640F" w:rsidRPr="00CC1E91" w14:paraId="56077DF2" w14:textId="77777777" w:rsidTr="00FD7397">
        <w:trPr>
          <w:trHeight w:val="187"/>
          <w:jc w:val="center"/>
        </w:trPr>
        <w:tc>
          <w:tcPr>
            <w:tcW w:w="2447" w:type="dxa"/>
            <w:tcBorders>
              <w:bottom w:val="single" w:sz="4" w:space="0" w:color="auto"/>
            </w:tcBorders>
            <w:shd w:val="clear" w:color="auto" w:fill="auto"/>
            <w:vAlign w:val="center"/>
          </w:tcPr>
          <w:p w14:paraId="684B4F63" w14:textId="77777777" w:rsidR="00A6640F" w:rsidRPr="00EF5447" w:rsidRDefault="00A6640F" w:rsidP="00FD7397">
            <w:pPr>
              <w:pStyle w:val="TAC"/>
            </w:pPr>
            <w:r>
              <w:t>DC_1_n3-n28-n77-n79</w:t>
            </w:r>
          </w:p>
        </w:tc>
        <w:tc>
          <w:tcPr>
            <w:tcW w:w="1267" w:type="dxa"/>
            <w:vAlign w:val="center"/>
          </w:tcPr>
          <w:p w14:paraId="2C3179CF" w14:textId="77777777" w:rsidR="00A6640F" w:rsidRDefault="00A6640F" w:rsidP="00FD7397">
            <w:pPr>
              <w:pStyle w:val="TAC"/>
              <w:rPr>
                <w:lang w:val="en-US" w:eastAsia="ja-JP"/>
              </w:rPr>
            </w:pPr>
            <w:r>
              <w:t>0.3</w:t>
            </w:r>
          </w:p>
        </w:tc>
        <w:tc>
          <w:tcPr>
            <w:tcW w:w="1267" w:type="dxa"/>
            <w:vAlign w:val="center"/>
          </w:tcPr>
          <w:p w14:paraId="011AC2CF" w14:textId="77777777" w:rsidR="00A6640F" w:rsidRDefault="00A6640F" w:rsidP="00FD7397">
            <w:pPr>
              <w:pStyle w:val="TAC"/>
              <w:rPr>
                <w:lang w:val="en-US" w:eastAsia="zh-CN"/>
              </w:rPr>
            </w:pPr>
            <w:r>
              <w:rPr>
                <w:rFonts w:hint="eastAsia"/>
                <w:lang w:val="en-US" w:eastAsia="zh-CN"/>
              </w:rPr>
              <w:t>0</w:t>
            </w:r>
            <w:r>
              <w:rPr>
                <w:lang w:val="en-US" w:eastAsia="zh-CN"/>
              </w:rPr>
              <w:t>.2</w:t>
            </w:r>
          </w:p>
        </w:tc>
        <w:tc>
          <w:tcPr>
            <w:tcW w:w="1268" w:type="dxa"/>
            <w:vAlign w:val="center"/>
          </w:tcPr>
          <w:p w14:paraId="7AB0330C" w14:textId="77777777" w:rsidR="00A6640F" w:rsidRDefault="00A6640F" w:rsidP="00FD7397">
            <w:pPr>
              <w:pStyle w:val="TAC"/>
              <w:rPr>
                <w:rFonts w:eastAsia="Yu Mincho" w:cs="Arial"/>
                <w:lang w:eastAsia="ja-JP"/>
              </w:rPr>
            </w:pPr>
            <w:r w:rsidRPr="00F551ED">
              <w:t>0.</w:t>
            </w:r>
            <w:r>
              <w:t>5</w:t>
            </w:r>
          </w:p>
        </w:tc>
        <w:tc>
          <w:tcPr>
            <w:tcW w:w="1267" w:type="dxa"/>
            <w:vAlign w:val="center"/>
          </w:tcPr>
          <w:p w14:paraId="54A347E0"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17092CC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1EC8AD02" w14:textId="77777777" w:rsidTr="00FD7397">
        <w:trPr>
          <w:trHeight w:val="187"/>
          <w:jc w:val="center"/>
        </w:trPr>
        <w:tc>
          <w:tcPr>
            <w:tcW w:w="2447" w:type="dxa"/>
            <w:tcBorders>
              <w:top w:val="single" w:sz="4" w:space="0" w:color="auto"/>
              <w:bottom w:val="single" w:sz="4" w:space="0" w:color="auto"/>
            </w:tcBorders>
            <w:shd w:val="clear" w:color="auto" w:fill="auto"/>
            <w:vAlign w:val="center"/>
          </w:tcPr>
          <w:p w14:paraId="78779AD5" w14:textId="77777777" w:rsidR="00A6640F" w:rsidRPr="00EF5447" w:rsidRDefault="00A6640F" w:rsidP="00FD7397">
            <w:pPr>
              <w:pStyle w:val="TAC"/>
            </w:pPr>
            <w:r w:rsidRPr="00890DB0">
              <w:t>DC_1-3_n28-n78-n79</w:t>
            </w:r>
          </w:p>
        </w:tc>
        <w:tc>
          <w:tcPr>
            <w:tcW w:w="1267" w:type="dxa"/>
            <w:vAlign w:val="center"/>
          </w:tcPr>
          <w:p w14:paraId="1F7BC921" w14:textId="77777777" w:rsidR="00A6640F" w:rsidRPr="00EF5447" w:rsidRDefault="00A6640F" w:rsidP="00FD7397">
            <w:pPr>
              <w:pStyle w:val="TAC"/>
              <w:rPr>
                <w:rFonts w:eastAsia="DengXian"/>
                <w:lang w:eastAsia="zh-CN"/>
              </w:rPr>
            </w:pPr>
            <w:r>
              <w:rPr>
                <w:rFonts w:cs="Arial"/>
                <w:lang w:eastAsia="ja-JP"/>
              </w:rPr>
              <w:t>0.2</w:t>
            </w:r>
          </w:p>
        </w:tc>
        <w:tc>
          <w:tcPr>
            <w:tcW w:w="1267" w:type="dxa"/>
            <w:vAlign w:val="center"/>
          </w:tcPr>
          <w:p w14:paraId="6ADFB241" w14:textId="77777777" w:rsidR="00A6640F" w:rsidRPr="00EF5447" w:rsidRDefault="00A6640F" w:rsidP="00FD7397">
            <w:pPr>
              <w:pStyle w:val="TAC"/>
              <w:rPr>
                <w:rFonts w:eastAsia="DengXian"/>
                <w:lang w:eastAsia="zh-CN"/>
              </w:rPr>
            </w:pPr>
            <w:r>
              <w:rPr>
                <w:rFonts w:cs="Arial" w:hint="eastAsia"/>
                <w:lang w:eastAsia="zh-CN"/>
              </w:rPr>
              <w:t>0</w:t>
            </w:r>
            <w:r>
              <w:rPr>
                <w:rFonts w:cs="Arial"/>
                <w:lang w:eastAsia="zh-CN"/>
              </w:rPr>
              <w:t>.2</w:t>
            </w:r>
          </w:p>
        </w:tc>
        <w:tc>
          <w:tcPr>
            <w:tcW w:w="1268" w:type="dxa"/>
            <w:vAlign w:val="center"/>
          </w:tcPr>
          <w:p w14:paraId="22C65B74" w14:textId="77777777" w:rsidR="00A6640F" w:rsidRPr="00EF5447" w:rsidRDefault="00A6640F" w:rsidP="00FD7397">
            <w:pPr>
              <w:pStyle w:val="TAC"/>
              <w:rPr>
                <w:rFonts w:eastAsia="Yu Mincho"/>
                <w:lang w:eastAsia="ja-JP"/>
              </w:rPr>
            </w:pPr>
            <w:r w:rsidRPr="00EF5447">
              <w:rPr>
                <w:lang w:eastAsia="ja-JP"/>
              </w:rPr>
              <w:t>0.2</w:t>
            </w:r>
          </w:p>
        </w:tc>
        <w:tc>
          <w:tcPr>
            <w:tcW w:w="1267" w:type="dxa"/>
            <w:vAlign w:val="center"/>
          </w:tcPr>
          <w:p w14:paraId="2EAF4416" w14:textId="77777777" w:rsidR="00A6640F" w:rsidRPr="00EF5447" w:rsidRDefault="00A6640F" w:rsidP="00FD7397">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14D3DCC2" w14:textId="77777777" w:rsidR="00A6640F" w:rsidRPr="00EF5447" w:rsidRDefault="00A6640F" w:rsidP="00FD7397">
            <w:pPr>
              <w:pStyle w:val="TAC"/>
              <w:rPr>
                <w:rFonts w:eastAsia="Yu Mincho"/>
                <w:lang w:eastAsia="ja-JP"/>
              </w:rPr>
            </w:pPr>
            <w:r>
              <w:rPr>
                <w:rFonts w:cs="Arial"/>
                <w:lang w:eastAsia="zh-CN"/>
              </w:rPr>
              <w:t>-</w:t>
            </w:r>
          </w:p>
        </w:tc>
      </w:tr>
      <w:tr w:rsidR="00A6640F" w14:paraId="718CE762" w14:textId="77777777" w:rsidTr="00FD7397">
        <w:trPr>
          <w:trHeight w:val="187"/>
          <w:jc w:val="center"/>
        </w:trPr>
        <w:tc>
          <w:tcPr>
            <w:tcW w:w="2447" w:type="dxa"/>
            <w:tcBorders>
              <w:top w:val="single" w:sz="4" w:space="0" w:color="auto"/>
              <w:bottom w:val="single" w:sz="4" w:space="0" w:color="auto"/>
            </w:tcBorders>
            <w:shd w:val="clear" w:color="auto" w:fill="auto"/>
            <w:vAlign w:val="center"/>
          </w:tcPr>
          <w:p w14:paraId="13A1F7DA" w14:textId="77777777" w:rsidR="00A6640F" w:rsidRPr="00890DB0" w:rsidRDefault="00A6640F" w:rsidP="00FD7397">
            <w:pPr>
              <w:pStyle w:val="TAC"/>
            </w:pPr>
            <w:r w:rsidRPr="00004F35">
              <w:t>DC_1-3-38_n28-n78</w:t>
            </w:r>
          </w:p>
        </w:tc>
        <w:tc>
          <w:tcPr>
            <w:tcW w:w="1267" w:type="dxa"/>
            <w:vAlign w:val="center"/>
          </w:tcPr>
          <w:p w14:paraId="47AE1CAB" w14:textId="77777777" w:rsidR="00A6640F" w:rsidRDefault="00A6640F" w:rsidP="00FD7397">
            <w:pPr>
              <w:pStyle w:val="TAC"/>
              <w:rPr>
                <w:rFonts w:cs="Arial"/>
                <w:lang w:eastAsia="ko-KR"/>
              </w:rPr>
            </w:pPr>
            <w:r>
              <w:rPr>
                <w:rFonts w:cs="Arial" w:hint="eastAsia"/>
                <w:lang w:eastAsia="ko-KR"/>
              </w:rPr>
              <w:t>-</w:t>
            </w:r>
          </w:p>
        </w:tc>
        <w:tc>
          <w:tcPr>
            <w:tcW w:w="1267" w:type="dxa"/>
            <w:vAlign w:val="center"/>
          </w:tcPr>
          <w:p w14:paraId="7D8EA7FB" w14:textId="77777777" w:rsidR="00A6640F" w:rsidRDefault="00A6640F" w:rsidP="00FD7397">
            <w:pPr>
              <w:pStyle w:val="TAC"/>
              <w:rPr>
                <w:rFonts w:cs="Arial"/>
                <w:lang w:eastAsia="ko-KR"/>
              </w:rPr>
            </w:pPr>
            <w:r>
              <w:rPr>
                <w:rFonts w:cs="Arial" w:hint="eastAsia"/>
                <w:lang w:eastAsia="ko-KR"/>
              </w:rPr>
              <w:t>0.2</w:t>
            </w:r>
          </w:p>
        </w:tc>
        <w:tc>
          <w:tcPr>
            <w:tcW w:w="1268" w:type="dxa"/>
            <w:vAlign w:val="center"/>
          </w:tcPr>
          <w:p w14:paraId="64CF3C8C" w14:textId="77777777" w:rsidR="00A6640F" w:rsidRPr="00EF5447" w:rsidRDefault="00A6640F" w:rsidP="00FD7397">
            <w:pPr>
              <w:pStyle w:val="TAC"/>
              <w:rPr>
                <w:lang w:eastAsia="ko-KR"/>
              </w:rPr>
            </w:pPr>
            <w:r>
              <w:rPr>
                <w:rFonts w:hint="eastAsia"/>
                <w:lang w:eastAsia="ko-KR"/>
              </w:rPr>
              <w:t>-</w:t>
            </w:r>
          </w:p>
        </w:tc>
        <w:tc>
          <w:tcPr>
            <w:tcW w:w="1267" w:type="dxa"/>
            <w:vAlign w:val="center"/>
          </w:tcPr>
          <w:p w14:paraId="7D52A424" w14:textId="77777777" w:rsidR="00A6640F" w:rsidRDefault="00A6640F" w:rsidP="00FD7397">
            <w:pPr>
              <w:pStyle w:val="TAC"/>
              <w:rPr>
                <w:rFonts w:cs="Arial"/>
                <w:lang w:eastAsia="ko-KR"/>
              </w:rPr>
            </w:pPr>
            <w:r>
              <w:rPr>
                <w:rFonts w:cs="Arial" w:hint="eastAsia"/>
                <w:lang w:eastAsia="ko-KR"/>
              </w:rPr>
              <w:t>0.2</w:t>
            </w:r>
          </w:p>
        </w:tc>
        <w:tc>
          <w:tcPr>
            <w:tcW w:w="1268" w:type="dxa"/>
            <w:vAlign w:val="center"/>
          </w:tcPr>
          <w:p w14:paraId="666FFEC0" w14:textId="77777777" w:rsidR="00A6640F" w:rsidRDefault="00A6640F" w:rsidP="00FD7397">
            <w:pPr>
              <w:pStyle w:val="TAC"/>
              <w:rPr>
                <w:rFonts w:cs="Arial"/>
                <w:lang w:eastAsia="ko-KR"/>
              </w:rPr>
            </w:pPr>
            <w:r>
              <w:rPr>
                <w:rFonts w:cs="Arial" w:hint="eastAsia"/>
                <w:lang w:eastAsia="ko-KR"/>
              </w:rPr>
              <w:t>0.5</w:t>
            </w:r>
          </w:p>
        </w:tc>
      </w:tr>
      <w:tr w:rsidR="00A6640F" w:rsidRPr="00EF5447" w14:paraId="3A1D57C3" w14:textId="77777777" w:rsidTr="00FD7397">
        <w:trPr>
          <w:trHeight w:val="187"/>
          <w:jc w:val="center"/>
        </w:trPr>
        <w:tc>
          <w:tcPr>
            <w:tcW w:w="2447" w:type="dxa"/>
            <w:tcBorders>
              <w:top w:val="single" w:sz="4" w:space="0" w:color="auto"/>
              <w:bottom w:val="single" w:sz="4" w:space="0" w:color="auto"/>
            </w:tcBorders>
            <w:shd w:val="clear" w:color="auto" w:fill="auto"/>
          </w:tcPr>
          <w:p w14:paraId="4595A06C" w14:textId="77777777" w:rsidR="00A6640F" w:rsidRPr="00EF5447" w:rsidRDefault="00A6640F" w:rsidP="00FD7397">
            <w:pPr>
              <w:pStyle w:val="TAC"/>
              <w:rPr>
                <w:rFonts w:eastAsia="Malgun Gothic"/>
                <w:lang w:eastAsia="ko-KR"/>
              </w:rPr>
            </w:pPr>
            <w:r w:rsidRPr="00EF5447">
              <w:t>DC_1-3-41_n3-n41</w:t>
            </w:r>
          </w:p>
        </w:tc>
        <w:tc>
          <w:tcPr>
            <w:tcW w:w="1267" w:type="dxa"/>
            <w:vAlign w:val="center"/>
          </w:tcPr>
          <w:p w14:paraId="183838F6" w14:textId="77777777" w:rsidR="00A6640F" w:rsidRPr="00EF5447" w:rsidRDefault="00A6640F" w:rsidP="00FD7397">
            <w:pPr>
              <w:pStyle w:val="TAC"/>
              <w:rPr>
                <w:lang w:eastAsia="ja-JP"/>
              </w:rPr>
            </w:pPr>
            <w:r>
              <w:rPr>
                <w:rFonts w:eastAsia="DengXian"/>
                <w:lang w:eastAsia="zh-CN"/>
              </w:rPr>
              <w:t>-</w:t>
            </w:r>
          </w:p>
        </w:tc>
        <w:tc>
          <w:tcPr>
            <w:tcW w:w="1267" w:type="dxa"/>
            <w:vAlign w:val="center"/>
          </w:tcPr>
          <w:p w14:paraId="3FEDF428" w14:textId="77777777" w:rsidR="00A6640F" w:rsidRPr="00EF5447" w:rsidRDefault="00A6640F" w:rsidP="00FD7397">
            <w:pPr>
              <w:pStyle w:val="TAC"/>
              <w:rPr>
                <w:lang w:eastAsia="zh-CN"/>
              </w:rPr>
            </w:pPr>
            <w:r>
              <w:rPr>
                <w:rFonts w:hint="eastAsia"/>
                <w:lang w:eastAsia="zh-CN"/>
              </w:rPr>
              <w:t>-</w:t>
            </w:r>
          </w:p>
        </w:tc>
        <w:tc>
          <w:tcPr>
            <w:tcW w:w="1268" w:type="dxa"/>
            <w:vAlign w:val="center"/>
          </w:tcPr>
          <w:p w14:paraId="26BC849D" w14:textId="77777777" w:rsidR="00A6640F" w:rsidRPr="00EF5447" w:rsidRDefault="00A6640F" w:rsidP="00FD739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29384BF6" w14:textId="77777777" w:rsidR="00A6640F" w:rsidRPr="00EF5447" w:rsidRDefault="00A6640F" w:rsidP="00FD7397">
            <w:pPr>
              <w:pStyle w:val="TAC"/>
              <w:rPr>
                <w:lang w:eastAsia="zh-CN"/>
              </w:rPr>
            </w:pPr>
            <w:r>
              <w:rPr>
                <w:rFonts w:hint="eastAsia"/>
                <w:lang w:eastAsia="zh-CN"/>
              </w:rPr>
              <w:t>-</w:t>
            </w:r>
          </w:p>
        </w:tc>
        <w:tc>
          <w:tcPr>
            <w:tcW w:w="1268" w:type="dxa"/>
            <w:vAlign w:val="center"/>
          </w:tcPr>
          <w:p w14:paraId="6FC6D66F" w14:textId="77777777" w:rsidR="00A6640F" w:rsidRPr="00EF5447" w:rsidRDefault="00A6640F" w:rsidP="00FD739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A6640F" w:rsidRPr="00EF5447" w14:paraId="39A239C9" w14:textId="77777777" w:rsidTr="00FD7397">
        <w:trPr>
          <w:trHeight w:val="187"/>
          <w:jc w:val="center"/>
        </w:trPr>
        <w:tc>
          <w:tcPr>
            <w:tcW w:w="2447" w:type="dxa"/>
            <w:tcBorders>
              <w:top w:val="single" w:sz="4" w:space="0" w:color="auto"/>
              <w:bottom w:val="single" w:sz="4" w:space="0" w:color="auto"/>
            </w:tcBorders>
            <w:shd w:val="clear" w:color="auto" w:fill="auto"/>
          </w:tcPr>
          <w:p w14:paraId="12BC9C00" w14:textId="77777777" w:rsidR="00A6640F" w:rsidRPr="00EF5447" w:rsidRDefault="00A6640F" w:rsidP="00FD7397">
            <w:pPr>
              <w:pStyle w:val="TAC"/>
              <w:rPr>
                <w:rFonts w:eastAsia="Malgun Gothic"/>
                <w:lang w:eastAsia="ko-KR"/>
              </w:rPr>
            </w:pPr>
            <w:r w:rsidRPr="00EF5447">
              <w:rPr>
                <w:lang w:eastAsia="ja-JP"/>
              </w:rPr>
              <w:t>DC_1-3-41_n3-n77</w:t>
            </w:r>
          </w:p>
        </w:tc>
        <w:tc>
          <w:tcPr>
            <w:tcW w:w="1267" w:type="dxa"/>
            <w:vAlign w:val="center"/>
          </w:tcPr>
          <w:p w14:paraId="68B95C67" w14:textId="77777777" w:rsidR="00A6640F" w:rsidRPr="00EF5447" w:rsidRDefault="00A6640F" w:rsidP="00FD7397">
            <w:pPr>
              <w:pStyle w:val="TAC"/>
              <w:rPr>
                <w:lang w:eastAsia="ja-JP"/>
              </w:rPr>
            </w:pPr>
            <w:r>
              <w:rPr>
                <w:rFonts w:eastAsia="Yu Mincho"/>
                <w:lang w:eastAsia="ja-JP"/>
              </w:rPr>
              <w:t>0.2</w:t>
            </w:r>
          </w:p>
        </w:tc>
        <w:tc>
          <w:tcPr>
            <w:tcW w:w="1267" w:type="dxa"/>
            <w:vAlign w:val="center"/>
          </w:tcPr>
          <w:p w14:paraId="2A1AC24C" w14:textId="77777777" w:rsidR="00A6640F" w:rsidRPr="00EF5447" w:rsidRDefault="00A6640F" w:rsidP="00FD7397">
            <w:pPr>
              <w:pStyle w:val="TAC"/>
              <w:rPr>
                <w:lang w:eastAsia="zh-CN"/>
              </w:rPr>
            </w:pPr>
            <w:r>
              <w:rPr>
                <w:rFonts w:hint="eastAsia"/>
                <w:lang w:eastAsia="zh-CN"/>
              </w:rPr>
              <w:t>0</w:t>
            </w:r>
            <w:r>
              <w:rPr>
                <w:lang w:eastAsia="zh-CN"/>
              </w:rPr>
              <w:t>.2</w:t>
            </w:r>
          </w:p>
        </w:tc>
        <w:tc>
          <w:tcPr>
            <w:tcW w:w="1268" w:type="dxa"/>
            <w:vAlign w:val="center"/>
          </w:tcPr>
          <w:p w14:paraId="5F9CA025" w14:textId="77777777" w:rsidR="00A6640F" w:rsidRPr="00EF5447" w:rsidRDefault="00A6640F" w:rsidP="00FD7397">
            <w:pPr>
              <w:pStyle w:val="TAC"/>
              <w:rPr>
                <w:lang w:eastAsia="ja-JP"/>
              </w:rPr>
            </w:pPr>
            <w:r>
              <w:rPr>
                <w:rFonts w:eastAsia="Yu Mincho"/>
                <w:lang w:eastAsia="ja-JP"/>
              </w:rPr>
              <w:t>-</w:t>
            </w:r>
          </w:p>
        </w:tc>
        <w:tc>
          <w:tcPr>
            <w:tcW w:w="1267" w:type="dxa"/>
            <w:vAlign w:val="center"/>
          </w:tcPr>
          <w:p w14:paraId="16B890AC" w14:textId="77777777" w:rsidR="00A6640F" w:rsidRPr="00EF5447" w:rsidRDefault="00A6640F" w:rsidP="00FD7397">
            <w:pPr>
              <w:pStyle w:val="TAC"/>
              <w:rPr>
                <w:lang w:eastAsia="zh-CN"/>
              </w:rPr>
            </w:pPr>
            <w:r>
              <w:rPr>
                <w:rFonts w:hint="eastAsia"/>
                <w:lang w:eastAsia="zh-CN"/>
              </w:rPr>
              <w:t>0</w:t>
            </w:r>
            <w:r>
              <w:rPr>
                <w:lang w:eastAsia="zh-CN"/>
              </w:rPr>
              <w:t>.2</w:t>
            </w:r>
          </w:p>
        </w:tc>
        <w:tc>
          <w:tcPr>
            <w:tcW w:w="1268" w:type="dxa"/>
            <w:vAlign w:val="center"/>
          </w:tcPr>
          <w:p w14:paraId="4192D92C"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57F3A819" w14:textId="77777777" w:rsidTr="00FD7397">
        <w:trPr>
          <w:trHeight w:val="187"/>
          <w:jc w:val="center"/>
        </w:trPr>
        <w:tc>
          <w:tcPr>
            <w:tcW w:w="2447" w:type="dxa"/>
            <w:tcBorders>
              <w:top w:val="single" w:sz="4" w:space="0" w:color="auto"/>
              <w:bottom w:val="single" w:sz="4" w:space="0" w:color="auto"/>
            </w:tcBorders>
            <w:shd w:val="clear" w:color="auto" w:fill="auto"/>
          </w:tcPr>
          <w:p w14:paraId="1F8FB4D4" w14:textId="77777777" w:rsidR="00A6640F" w:rsidRPr="00EF5447" w:rsidRDefault="00A6640F" w:rsidP="00FD7397">
            <w:pPr>
              <w:pStyle w:val="TAC"/>
              <w:rPr>
                <w:rFonts w:eastAsia="Malgun Gothic"/>
                <w:lang w:eastAsia="ko-KR"/>
              </w:rPr>
            </w:pPr>
            <w:r w:rsidRPr="00EF5447">
              <w:rPr>
                <w:lang w:eastAsia="ja-JP"/>
              </w:rPr>
              <w:t>DC_1-3-41_n3-n78</w:t>
            </w:r>
          </w:p>
        </w:tc>
        <w:tc>
          <w:tcPr>
            <w:tcW w:w="1267" w:type="dxa"/>
            <w:vAlign w:val="center"/>
          </w:tcPr>
          <w:p w14:paraId="6718F690" w14:textId="77777777" w:rsidR="00A6640F" w:rsidRPr="00EF5447" w:rsidRDefault="00A6640F" w:rsidP="00FD7397">
            <w:pPr>
              <w:pStyle w:val="TAC"/>
              <w:rPr>
                <w:lang w:eastAsia="ja-JP"/>
              </w:rPr>
            </w:pPr>
            <w:r>
              <w:rPr>
                <w:rFonts w:eastAsia="Yu Mincho"/>
                <w:lang w:eastAsia="ja-JP"/>
              </w:rPr>
              <w:t>0.2</w:t>
            </w:r>
          </w:p>
        </w:tc>
        <w:tc>
          <w:tcPr>
            <w:tcW w:w="1267" w:type="dxa"/>
            <w:vAlign w:val="center"/>
          </w:tcPr>
          <w:p w14:paraId="43B7F271" w14:textId="77777777" w:rsidR="00A6640F" w:rsidRPr="00EF5447" w:rsidRDefault="00A6640F" w:rsidP="00FD7397">
            <w:pPr>
              <w:pStyle w:val="TAC"/>
              <w:rPr>
                <w:lang w:eastAsia="ja-JP"/>
              </w:rPr>
            </w:pPr>
            <w:r>
              <w:rPr>
                <w:rFonts w:hint="eastAsia"/>
                <w:lang w:eastAsia="zh-CN"/>
              </w:rPr>
              <w:t>0</w:t>
            </w:r>
            <w:r>
              <w:rPr>
                <w:lang w:eastAsia="zh-CN"/>
              </w:rPr>
              <w:t>.2</w:t>
            </w:r>
          </w:p>
        </w:tc>
        <w:tc>
          <w:tcPr>
            <w:tcW w:w="1268" w:type="dxa"/>
            <w:vAlign w:val="center"/>
          </w:tcPr>
          <w:p w14:paraId="02DCA3C2" w14:textId="77777777" w:rsidR="00A6640F" w:rsidRPr="00EF5447" w:rsidRDefault="00A6640F" w:rsidP="00FD7397">
            <w:pPr>
              <w:pStyle w:val="TAC"/>
              <w:rPr>
                <w:lang w:eastAsia="ja-JP"/>
              </w:rPr>
            </w:pPr>
            <w:r>
              <w:rPr>
                <w:rFonts w:eastAsia="Yu Mincho"/>
                <w:lang w:eastAsia="ja-JP"/>
              </w:rPr>
              <w:t>-</w:t>
            </w:r>
          </w:p>
        </w:tc>
        <w:tc>
          <w:tcPr>
            <w:tcW w:w="1267" w:type="dxa"/>
            <w:vAlign w:val="center"/>
          </w:tcPr>
          <w:p w14:paraId="6583009F" w14:textId="77777777" w:rsidR="00A6640F" w:rsidRPr="00EF5447" w:rsidRDefault="00A6640F" w:rsidP="00FD7397">
            <w:pPr>
              <w:pStyle w:val="TAC"/>
              <w:rPr>
                <w:lang w:eastAsia="ja-JP"/>
              </w:rPr>
            </w:pPr>
            <w:r>
              <w:rPr>
                <w:rFonts w:hint="eastAsia"/>
                <w:lang w:eastAsia="zh-CN"/>
              </w:rPr>
              <w:t>0</w:t>
            </w:r>
            <w:r>
              <w:rPr>
                <w:lang w:eastAsia="zh-CN"/>
              </w:rPr>
              <w:t>.2</w:t>
            </w:r>
          </w:p>
        </w:tc>
        <w:tc>
          <w:tcPr>
            <w:tcW w:w="1268" w:type="dxa"/>
            <w:vAlign w:val="center"/>
          </w:tcPr>
          <w:p w14:paraId="6DBBC7FA" w14:textId="77777777" w:rsidR="00A6640F" w:rsidRPr="00EF5447" w:rsidRDefault="00A6640F" w:rsidP="00FD7397">
            <w:pPr>
              <w:pStyle w:val="TAC"/>
              <w:rPr>
                <w:lang w:eastAsia="ja-JP"/>
              </w:rPr>
            </w:pPr>
            <w:r>
              <w:rPr>
                <w:rFonts w:hint="eastAsia"/>
                <w:lang w:eastAsia="zh-CN"/>
              </w:rPr>
              <w:t>0</w:t>
            </w:r>
            <w:r>
              <w:rPr>
                <w:lang w:eastAsia="zh-CN"/>
              </w:rPr>
              <w:t>.5</w:t>
            </w:r>
          </w:p>
        </w:tc>
      </w:tr>
      <w:tr w:rsidR="00A6640F" w:rsidRPr="001F0987" w14:paraId="4AB3FAA9" w14:textId="77777777" w:rsidTr="00FD7397">
        <w:trPr>
          <w:trHeight w:val="187"/>
          <w:jc w:val="center"/>
        </w:trPr>
        <w:tc>
          <w:tcPr>
            <w:tcW w:w="2447" w:type="dxa"/>
            <w:tcBorders>
              <w:top w:val="single" w:sz="4" w:space="0" w:color="auto"/>
              <w:bottom w:val="single" w:sz="4" w:space="0" w:color="auto"/>
            </w:tcBorders>
            <w:shd w:val="clear" w:color="auto" w:fill="auto"/>
          </w:tcPr>
          <w:p w14:paraId="39849EAD" w14:textId="77777777" w:rsidR="00A6640F" w:rsidRPr="001F0987" w:rsidRDefault="00A6640F" w:rsidP="00FD7397">
            <w:pPr>
              <w:pStyle w:val="TAC"/>
              <w:rPr>
                <w:rFonts w:eastAsia="Malgun Gothic"/>
                <w:lang w:eastAsia="ko-KR"/>
              </w:rPr>
            </w:pPr>
            <w:r w:rsidRPr="001F0987">
              <w:t>DC_1-3-41_n28-n41</w:t>
            </w:r>
          </w:p>
        </w:tc>
        <w:tc>
          <w:tcPr>
            <w:tcW w:w="1267" w:type="dxa"/>
            <w:vAlign w:val="center"/>
          </w:tcPr>
          <w:p w14:paraId="2FC8134A" w14:textId="77777777" w:rsidR="00A6640F" w:rsidRPr="001F0987" w:rsidRDefault="00A6640F" w:rsidP="00FD7397">
            <w:pPr>
              <w:pStyle w:val="TAC"/>
              <w:rPr>
                <w:lang w:eastAsia="ja-JP"/>
              </w:rPr>
            </w:pPr>
            <w:r>
              <w:t>-</w:t>
            </w:r>
          </w:p>
        </w:tc>
        <w:tc>
          <w:tcPr>
            <w:tcW w:w="1267" w:type="dxa"/>
            <w:vAlign w:val="center"/>
          </w:tcPr>
          <w:p w14:paraId="2998B974" w14:textId="77777777" w:rsidR="00A6640F" w:rsidRPr="001F0987" w:rsidRDefault="00A6640F" w:rsidP="00FD7397">
            <w:pPr>
              <w:pStyle w:val="TAC"/>
              <w:rPr>
                <w:lang w:eastAsia="zh-CN"/>
              </w:rPr>
            </w:pPr>
            <w:r>
              <w:rPr>
                <w:rFonts w:hint="eastAsia"/>
                <w:lang w:eastAsia="zh-CN"/>
              </w:rPr>
              <w:t>-</w:t>
            </w:r>
          </w:p>
        </w:tc>
        <w:tc>
          <w:tcPr>
            <w:tcW w:w="1268" w:type="dxa"/>
            <w:vAlign w:val="center"/>
          </w:tcPr>
          <w:p w14:paraId="630F5A20" w14:textId="77777777" w:rsidR="00A6640F" w:rsidRPr="001F0987" w:rsidRDefault="00A6640F" w:rsidP="00FD739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5F01664C" w14:textId="77777777" w:rsidR="00A6640F" w:rsidRPr="001F0987" w:rsidRDefault="00A6640F" w:rsidP="00FD7397">
            <w:pPr>
              <w:pStyle w:val="TAC"/>
              <w:rPr>
                <w:lang w:eastAsia="zh-CN"/>
              </w:rPr>
            </w:pPr>
            <w:r>
              <w:rPr>
                <w:rFonts w:hint="eastAsia"/>
                <w:lang w:eastAsia="zh-CN"/>
              </w:rPr>
              <w:t>0.</w:t>
            </w:r>
            <w:r>
              <w:rPr>
                <w:lang w:eastAsia="zh-CN"/>
              </w:rPr>
              <w:t>2</w:t>
            </w:r>
          </w:p>
        </w:tc>
        <w:tc>
          <w:tcPr>
            <w:tcW w:w="1268" w:type="dxa"/>
            <w:vAlign w:val="center"/>
          </w:tcPr>
          <w:p w14:paraId="53BE684B" w14:textId="77777777" w:rsidR="00A6640F" w:rsidRPr="001F0987" w:rsidRDefault="00A6640F" w:rsidP="00FD739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A6640F" w:rsidRPr="00EF5447" w14:paraId="7AB2BABE" w14:textId="77777777" w:rsidTr="00FD7397">
        <w:trPr>
          <w:trHeight w:val="187"/>
          <w:jc w:val="center"/>
        </w:trPr>
        <w:tc>
          <w:tcPr>
            <w:tcW w:w="2447" w:type="dxa"/>
            <w:tcBorders>
              <w:bottom w:val="single" w:sz="4" w:space="0" w:color="auto"/>
            </w:tcBorders>
            <w:shd w:val="clear" w:color="auto" w:fill="auto"/>
          </w:tcPr>
          <w:p w14:paraId="75A3F112" w14:textId="77777777" w:rsidR="00A6640F" w:rsidRPr="00EF5447" w:rsidRDefault="00A6640F" w:rsidP="00FD7397">
            <w:pPr>
              <w:pStyle w:val="TAC"/>
              <w:rPr>
                <w:rFonts w:eastAsia="Malgun Gothic"/>
                <w:lang w:eastAsia="ko-KR"/>
              </w:rPr>
            </w:pPr>
            <w:r w:rsidRPr="00EF5447">
              <w:rPr>
                <w:rFonts w:cs="Arial"/>
                <w:szCs w:val="18"/>
                <w:lang w:eastAsia="ja-JP"/>
              </w:rPr>
              <w:t>DC_1-3-41_n28-n77</w:t>
            </w:r>
          </w:p>
        </w:tc>
        <w:tc>
          <w:tcPr>
            <w:tcW w:w="1267" w:type="dxa"/>
            <w:vAlign w:val="center"/>
          </w:tcPr>
          <w:p w14:paraId="2D642AEA" w14:textId="77777777" w:rsidR="00A6640F" w:rsidRPr="00EF5447" w:rsidRDefault="00A6640F" w:rsidP="00FD7397">
            <w:pPr>
              <w:pStyle w:val="TAC"/>
              <w:rPr>
                <w:rFonts w:cs="Arial"/>
                <w:lang w:eastAsia="ja-JP"/>
              </w:rPr>
            </w:pPr>
            <w:r>
              <w:rPr>
                <w:rFonts w:eastAsia="Yu Mincho" w:cs="Arial"/>
                <w:lang w:eastAsia="ja-JP"/>
              </w:rPr>
              <w:t>0.2</w:t>
            </w:r>
          </w:p>
        </w:tc>
        <w:tc>
          <w:tcPr>
            <w:tcW w:w="1267" w:type="dxa"/>
            <w:vAlign w:val="center"/>
          </w:tcPr>
          <w:p w14:paraId="76CF11B8"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00E7C153" w14:textId="77777777" w:rsidR="00A6640F" w:rsidRPr="00EF5447" w:rsidRDefault="00A6640F" w:rsidP="00FD739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55F03BD5" w14:textId="77777777" w:rsidR="00A6640F" w:rsidRPr="00EF5447" w:rsidRDefault="00A6640F" w:rsidP="00FD7397">
            <w:pPr>
              <w:pStyle w:val="TAC"/>
              <w:rPr>
                <w:lang w:eastAsia="zh-CN"/>
              </w:rPr>
            </w:pPr>
            <w:r>
              <w:rPr>
                <w:rFonts w:hint="eastAsia"/>
                <w:lang w:eastAsia="zh-CN"/>
              </w:rPr>
              <w:t>0</w:t>
            </w:r>
            <w:r>
              <w:rPr>
                <w:lang w:eastAsia="zh-CN"/>
              </w:rPr>
              <w:t>.2</w:t>
            </w:r>
          </w:p>
        </w:tc>
        <w:tc>
          <w:tcPr>
            <w:tcW w:w="1268" w:type="dxa"/>
            <w:vAlign w:val="center"/>
          </w:tcPr>
          <w:p w14:paraId="7C343A6F"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07737951" w14:textId="77777777" w:rsidTr="00FD7397">
        <w:trPr>
          <w:trHeight w:val="187"/>
          <w:jc w:val="center"/>
        </w:trPr>
        <w:tc>
          <w:tcPr>
            <w:tcW w:w="2447" w:type="dxa"/>
            <w:tcBorders>
              <w:bottom w:val="single" w:sz="4" w:space="0" w:color="auto"/>
            </w:tcBorders>
            <w:shd w:val="clear" w:color="auto" w:fill="auto"/>
          </w:tcPr>
          <w:p w14:paraId="35B30622" w14:textId="77777777" w:rsidR="00A6640F" w:rsidRPr="00EF5447" w:rsidRDefault="00A6640F" w:rsidP="00FD7397">
            <w:pPr>
              <w:pStyle w:val="TAC"/>
              <w:rPr>
                <w:rFonts w:eastAsia="Malgun Gothic"/>
                <w:lang w:eastAsia="ko-KR"/>
              </w:rPr>
            </w:pPr>
            <w:r w:rsidRPr="00EF5447">
              <w:rPr>
                <w:rFonts w:cs="Arial"/>
                <w:szCs w:val="18"/>
                <w:lang w:eastAsia="ja-JP"/>
              </w:rPr>
              <w:t>DC_1-3-41_n28-n78</w:t>
            </w:r>
          </w:p>
        </w:tc>
        <w:tc>
          <w:tcPr>
            <w:tcW w:w="1267" w:type="dxa"/>
            <w:vAlign w:val="center"/>
          </w:tcPr>
          <w:p w14:paraId="2FFF0A9D" w14:textId="77777777" w:rsidR="00A6640F" w:rsidRPr="00EF5447" w:rsidRDefault="00A6640F" w:rsidP="00FD7397">
            <w:pPr>
              <w:pStyle w:val="TAC"/>
              <w:rPr>
                <w:rFonts w:cs="Arial"/>
                <w:lang w:eastAsia="ja-JP"/>
              </w:rPr>
            </w:pPr>
            <w:r>
              <w:rPr>
                <w:rFonts w:eastAsia="DengXian" w:cs="Arial"/>
                <w:lang w:eastAsia="zh-CN"/>
              </w:rPr>
              <w:t>-</w:t>
            </w:r>
          </w:p>
        </w:tc>
        <w:tc>
          <w:tcPr>
            <w:tcW w:w="1267" w:type="dxa"/>
            <w:vAlign w:val="center"/>
          </w:tcPr>
          <w:p w14:paraId="6646EEB7"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4A40DFD6" w14:textId="77777777" w:rsidR="00A6640F" w:rsidRPr="00EF5447" w:rsidRDefault="00A6640F" w:rsidP="00FD7397">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35D7EA29" w14:textId="77777777" w:rsidR="00A6640F" w:rsidRPr="00EF5447" w:rsidRDefault="00A6640F" w:rsidP="00FD7397">
            <w:pPr>
              <w:pStyle w:val="TAC"/>
              <w:rPr>
                <w:lang w:eastAsia="ja-JP"/>
              </w:rPr>
            </w:pPr>
            <w:r>
              <w:rPr>
                <w:rFonts w:hint="eastAsia"/>
                <w:lang w:eastAsia="zh-CN"/>
              </w:rPr>
              <w:t>0</w:t>
            </w:r>
            <w:r>
              <w:rPr>
                <w:lang w:eastAsia="zh-CN"/>
              </w:rPr>
              <w:t>.2</w:t>
            </w:r>
          </w:p>
        </w:tc>
        <w:tc>
          <w:tcPr>
            <w:tcW w:w="1268" w:type="dxa"/>
            <w:vAlign w:val="center"/>
          </w:tcPr>
          <w:p w14:paraId="373F036F" w14:textId="77777777" w:rsidR="00A6640F" w:rsidRPr="00EF5447" w:rsidRDefault="00A6640F" w:rsidP="00FD7397">
            <w:pPr>
              <w:pStyle w:val="TAC"/>
              <w:rPr>
                <w:lang w:eastAsia="ja-JP"/>
              </w:rPr>
            </w:pPr>
            <w:r>
              <w:rPr>
                <w:rFonts w:hint="eastAsia"/>
                <w:lang w:eastAsia="zh-CN"/>
              </w:rPr>
              <w:t>0</w:t>
            </w:r>
            <w:r>
              <w:rPr>
                <w:lang w:eastAsia="zh-CN"/>
              </w:rPr>
              <w:t>.5</w:t>
            </w:r>
          </w:p>
        </w:tc>
      </w:tr>
      <w:tr w:rsidR="00A6640F" w:rsidRPr="00EF5447" w14:paraId="47B52B61" w14:textId="77777777" w:rsidTr="00FD7397">
        <w:trPr>
          <w:trHeight w:val="187"/>
          <w:jc w:val="center"/>
        </w:trPr>
        <w:tc>
          <w:tcPr>
            <w:tcW w:w="2447" w:type="dxa"/>
            <w:tcBorders>
              <w:top w:val="single" w:sz="4" w:space="0" w:color="auto"/>
              <w:bottom w:val="single" w:sz="4" w:space="0" w:color="auto"/>
            </w:tcBorders>
            <w:shd w:val="clear" w:color="auto" w:fill="auto"/>
          </w:tcPr>
          <w:p w14:paraId="7401D08B" w14:textId="77777777" w:rsidR="00A6640F" w:rsidRPr="00EF5447" w:rsidRDefault="00A6640F" w:rsidP="00FD7397">
            <w:pPr>
              <w:pStyle w:val="TAC"/>
              <w:rPr>
                <w:rFonts w:eastAsia="Malgun Gothic"/>
                <w:lang w:eastAsia="ko-KR"/>
              </w:rPr>
            </w:pPr>
            <w:r w:rsidRPr="00EF5447">
              <w:rPr>
                <w:lang w:eastAsia="ja-JP"/>
              </w:rPr>
              <w:t>DC_1-3-41_n41-n77</w:t>
            </w:r>
          </w:p>
        </w:tc>
        <w:tc>
          <w:tcPr>
            <w:tcW w:w="1267" w:type="dxa"/>
            <w:vAlign w:val="center"/>
          </w:tcPr>
          <w:p w14:paraId="04AA6693" w14:textId="77777777" w:rsidR="00A6640F" w:rsidRPr="00EF5447" w:rsidRDefault="00A6640F" w:rsidP="00FD7397">
            <w:pPr>
              <w:pStyle w:val="TAC"/>
              <w:rPr>
                <w:rFonts w:eastAsia="Yu Mincho"/>
                <w:lang w:eastAsia="ja-JP"/>
              </w:rPr>
            </w:pPr>
            <w:r>
              <w:rPr>
                <w:rFonts w:eastAsia="DengXian"/>
                <w:bCs/>
                <w:lang w:eastAsia="zh-CN"/>
              </w:rPr>
              <w:t>0.2</w:t>
            </w:r>
          </w:p>
        </w:tc>
        <w:tc>
          <w:tcPr>
            <w:tcW w:w="1267" w:type="dxa"/>
            <w:vAlign w:val="center"/>
          </w:tcPr>
          <w:p w14:paraId="182DD578" w14:textId="77777777" w:rsidR="00A6640F" w:rsidRPr="00CC1E91" w:rsidRDefault="00A6640F" w:rsidP="00FD7397">
            <w:pPr>
              <w:pStyle w:val="TAC"/>
              <w:rPr>
                <w:lang w:eastAsia="zh-CN"/>
              </w:rPr>
            </w:pPr>
            <w:r>
              <w:rPr>
                <w:rFonts w:hint="eastAsia"/>
                <w:lang w:eastAsia="zh-CN"/>
              </w:rPr>
              <w:t>0.2</w:t>
            </w:r>
          </w:p>
        </w:tc>
        <w:tc>
          <w:tcPr>
            <w:tcW w:w="1268" w:type="dxa"/>
            <w:vAlign w:val="center"/>
          </w:tcPr>
          <w:p w14:paraId="31631BAF" w14:textId="77777777" w:rsidR="00A6640F" w:rsidRPr="00EF5447" w:rsidRDefault="00A6640F" w:rsidP="00FD7397">
            <w:pPr>
              <w:pStyle w:val="TAC"/>
              <w:rPr>
                <w:rFonts w:eastAsia="DengXian"/>
                <w:lang w:eastAsia="zh-CN"/>
              </w:rPr>
            </w:pPr>
            <w:r>
              <w:rPr>
                <w:lang w:eastAsia="zh-CN"/>
              </w:rPr>
              <w:t>-</w:t>
            </w:r>
          </w:p>
        </w:tc>
        <w:tc>
          <w:tcPr>
            <w:tcW w:w="1267" w:type="dxa"/>
            <w:vAlign w:val="center"/>
          </w:tcPr>
          <w:p w14:paraId="4229E02A" w14:textId="77777777" w:rsidR="00A6640F" w:rsidRPr="00EF5447" w:rsidRDefault="00A6640F" w:rsidP="00FD7397">
            <w:pPr>
              <w:pStyle w:val="TAC"/>
              <w:rPr>
                <w:rFonts w:eastAsia="DengXian"/>
                <w:lang w:eastAsia="zh-CN"/>
              </w:rPr>
            </w:pPr>
            <w:r>
              <w:rPr>
                <w:rFonts w:eastAsia="DengXian" w:hint="eastAsia"/>
                <w:lang w:eastAsia="zh-CN"/>
              </w:rPr>
              <w:t>-</w:t>
            </w:r>
          </w:p>
        </w:tc>
        <w:tc>
          <w:tcPr>
            <w:tcW w:w="1268" w:type="dxa"/>
            <w:vAlign w:val="center"/>
          </w:tcPr>
          <w:p w14:paraId="5B89920F" w14:textId="77777777" w:rsidR="00A6640F" w:rsidRPr="00EF5447" w:rsidRDefault="00A6640F" w:rsidP="00FD7397">
            <w:pPr>
              <w:pStyle w:val="TAC"/>
              <w:rPr>
                <w:rFonts w:eastAsia="DengXian"/>
                <w:lang w:eastAsia="zh-CN"/>
              </w:rPr>
            </w:pPr>
            <w:r>
              <w:rPr>
                <w:rFonts w:eastAsia="DengXian" w:hint="eastAsia"/>
                <w:lang w:eastAsia="zh-CN"/>
              </w:rPr>
              <w:t>0.5</w:t>
            </w:r>
          </w:p>
        </w:tc>
      </w:tr>
      <w:tr w:rsidR="00A6640F" w:rsidRPr="00EF5447" w14:paraId="4B4CDC2C" w14:textId="77777777" w:rsidTr="00FD7397">
        <w:trPr>
          <w:trHeight w:val="187"/>
          <w:jc w:val="center"/>
        </w:trPr>
        <w:tc>
          <w:tcPr>
            <w:tcW w:w="2447" w:type="dxa"/>
            <w:tcBorders>
              <w:top w:val="single" w:sz="4" w:space="0" w:color="auto"/>
              <w:bottom w:val="single" w:sz="4" w:space="0" w:color="auto"/>
            </w:tcBorders>
            <w:shd w:val="clear" w:color="auto" w:fill="auto"/>
          </w:tcPr>
          <w:p w14:paraId="0C4E1197" w14:textId="77777777" w:rsidR="00A6640F" w:rsidRPr="00EF5447" w:rsidRDefault="00A6640F" w:rsidP="00FD7397">
            <w:pPr>
              <w:pStyle w:val="TAC"/>
              <w:rPr>
                <w:rFonts w:eastAsia="Malgun Gothic"/>
                <w:lang w:eastAsia="ko-KR"/>
              </w:rPr>
            </w:pPr>
            <w:r w:rsidRPr="00EF5447">
              <w:rPr>
                <w:lang w:eastAsia="ja-JP"/>
              </w:rPr>
              <w:t>DC_1-3-41_n41-n78</w:t>
            </w:r>
          </w:p>
        </w:tc>
        <w:tc>
          <w:tcPr>
            <w:tcW w:w="1267" w:type="dxa"/>
            <w:vAlign w:val="center"/>
          </w:tcPr>
          <w:p w14:paraId="2A05902B" w14:textId="77777777" w:rsidR="00A6640F" w:rsidRPr="00EF5447" w:rsidRDefault="00A6640F" w:rsidP="00FD7397">
            <w:pPr>
              <w:pStyle w:val="TAC"/>
              <w:rPr>
                <w:rFonts w:eastAsia="Yu Mincho"/>
                <w:lang w:eastAsia="ja-JP"/>
              </w:rPr>
            </w:pPr>
            <w:r>
              <w:rPr>
                <w:rFonts w:eastAsia="DengXian"/>
                <w:bCs/>
                <w:lang w:eastAsia="zh-CN"/>
              </w:rPr>
              <w:t>0.2</w:t>
            </w:r>
          </w:p>
        </w:tc>
        <w:tc>
          <w:tcPr>
            <w:tcW w:w="1267" w:type="dxa"/>
            <w:vAlign w:val="center"/>
          </w:tcPr>
          <w:p w14:paraId="327891F2" w14:textId="77777777" w:rsidR="00A6640F" w:rsidRPr="00EF5447" w:rsidRDefault="00A6640F" w:rsidP="00FD7397">
            <w:pPr>
              <w:pStyle w:val="TAC"/>
              <w:rPr>
                <w:rFonts w:eastAsia="Yu Mincho"/>
                <w:lang w:eastAsia="ja-JP"/>
              </w:rPr>
            </w:pPr>
            <w:r>
              <w:rPr>
                <w:rFonts w:hint="eastAsia"/>
                <w:lang w:eastAsia="zh-CN"/>
              </w:rPr>
              <w:t>0.2</w:t>
            </w:r>
          </w:p>
        </w:tc>
        <w:tc>
          <w:tcPr>
            <w:tcW w:w="1268" w:type="dxa"/>
            <w:vAlign w:val="center"/>
          </w:tcPr>
          <w:p w14:paraId="5683BFF6" w14:textId="77777777" w:rsidR="00A6640F" w:rsidRPr="00EF5447" w:rsidRDefault="00A6640F" w:rsidP="00FD7397">
            <w:pPr>
              <w:pStyle w:val="TAC"/>
              <w:rPr>
                <w:rFonts w:eastAsia="DengXian"/>
                <w:lang w:eastAsia="zh-CN"/>
              </w:rPr>
            </w:pPr>
            <w:r>
              <w:rPr>
                <w:lang w:eastAsia="zh-CN"/>
              </w:rPr>
              <w:t>-</w:t>
            </w:r>
          </w:p>
        </w:tc>
        <w:tc>
          <w:tcPr>
            <w:tcW w:w="1267" w:type="dxa"/>
            <w:vAlign w:val="center"/>
          </w:tcPr>
          <w:p w14:paraId="17683269" w14:textId="77777777" w:rsidR="00A6640F" w:rsidRPr="00EF5447" w:rsidRDefault="00A6640F" w:rsidP="00FD7397">
            <w:pPr>
              <w:pStyle w:val="TAC"/>
              <w:rPr>
                <w:rFonts w:eastAsia="DengXian"/>
                <w:lang w:eastAsia="zh-CN"/>
              </w:rPr>
            </w:pPr>
            <w:r>
              <w:rPr>
                <w:rFonts w:eastAsia="DengXian" w:hint="eastAsia"/>
                <w:lang w:eastAsia="zh-CN"/>
              </w:rPr>
              <w:t>-</w:t>
            </w:r>
          </w:p>
        </w:tc>
        <w:tc>
          <w:tcPr>
            <w:tcW w:w="1268" w:type="dxa"/>
            <w:vAlign w:val="center"/>
          </w:tcPr>
          <w:p w14:paraId="1362AB28" w14:textId="77777777" w:rsidR="00A6640F" w:rsidRPr="00EF5447" w:rsidRDefault="00A6640F" w:rsidP="00FD7397">
            <w:pPr>
              <w:pStyle w:val="TAC"/>
              <w:rPr>
                <w:rFonts w:eastAsia="DengXian"/>
                <w:lang w:eastAsia="zh-CN"/>
              </w:rPr>
            </w:pPr>
            <w:r>
              <w:rPr>
                <w:rFonts w:eastAsia="DengXian" w:hint="eastAsia"/>
                <w:lang w:eastAsia="zh-CN"/>
              </w:rPr>
              <w:t>0.5</w:t>
            </w:r>
          </w:p>
        </w:tc>
      </w:tr>
      <w:tr w:rsidR="00A6640F" w14:paraId="3EDC961D"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EA75821" w14:textId="77777777" w:rsidR="00A6640F" w:rsidRDefault="00A6640F" w:rsidP="00FD7397">
            <w:pPr>
              <w:pStyle w:val="TAC"/>
            </w:pPr>
            <w:r w:rsidRPr="00EF5447">
              <w:t>DC_</w:t>
            </w:r>
            <w:r w:rsidRPr="00EF5447">
              <w:rPr>
                <w:lang w:eastAsia="ja-JP"/>
              </w:rPr>
              <w:t>1-3-41</w:t>
            </w:r>
            <w:r w:rsidRPr="00EF5447">
              <w:t>-</w:t>
            </w:r>
            <w:r w:rsidRPr="00EF5447">
              <w:rPr>
                <w:lang w:eastAsia="ja-JP"/>
              </w:rPr>
              <w:t>42_n77</w:t>
            </w:r>
          </w:p>
        </w:tc>
        <w:tc>
          <w:tcPr>
            <w:tcW w:w="1267" w:type="dxa"/>
            <w:tcBorders>
              <w:top w:val="single" w:sz="4" w:space="0" w:color="auto"/>
              <w:left w:val="single" w:sz="4" w:space="0" w:color="auto"/>
              <w:bottom w:val="single" w:sz="4" w:space="0" w:color="auto"/>
              <w:right w:val="single" w:sz="4" w:space="0" w:color="auto"/>
            </w:tcBorders>
            <w:vAlign w:val="center"/>
          </w:tcPr>
          <w:p w14:paraId="54ECC327" w14:textId="77777777" w:rsidR="00A6640F" w:rsidRDefault="00A6640F" w:rsidP="00FD7397">
            <w:pPr>
              <w:pStyle w:val="TAC"/>
            </w:pPr>
            <w:r>
              <w:rPr>
                <w:rFonts w:eastAsia="DengXian"/>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A078EDB" w14:textId="77777777" w:rsidR="00A6640F" w:rsidRDefault="00A6640F" w:rsidP="00FD7397">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F001950" w14:textId="77777777" w:rsidR="00A6640F" w:rsidRDefault="00A6640F" w:rsidP="00FD7397">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1D7DCEB" w14:textId="77777777" w:rsidR="00A6640F" w:rsidRDefault="00A6640F" w:rsidP="00FD7397">
            <w:pPr>
              <w:pStyle w:val="TAC"/>
            </w:pPr>
            <w:r>
              <w:rPr>
                <w:rFonts w:eastAsia="DengXian"/>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142E875" w14:textId="77777777" w:rsidR="00A6640F" w:rsidRDefault="00A6640F" w:rsidP="00FD7397">
            <w:pPr>
              <w:pStyle w:val="TAC"/>
            </w:pPr>
            <w:r>
              <w:rPr>
                <w:rFonts w:eastAsia="DengXian" w:hint="eastAsia"/>
                <w:lang w:eastAsia="zh-CN"/>
              </w:rPr>
              <w:t>0.5</w:t>
            </w:r>
          </w:p>
        </w:tc>
      </w:tr>
      <w:tr w:rsidR="00A6640F" w14:paraId="35CD997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F77A68F" w14:textId="77777777" w:rsidR="00A6640F" w:rsidRDefault="00A6640F" w:rsidP="00FD7397">
            <w:pPr>
              <w:pStyle w:val="TAC"/>
            </w:pPr>
            <w:r w:rsidRPr="00EF5447">
              <w:t>DC_</w:t>
            </w:r>
            <w:r w:rsidRPr="00EF5447">
              <w:rPr>
                <w:lang w:eastAsia="ja-JP"/>
              </w:rPr>
              <w:t>1-3-41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1C3D957E" w14:textId="77777777" w:rsidR="00A6640F" w:rsidRDefault="00A6640F" w:rsidP="00FD7397">
            <w:pPr>
              <w:pStyle w:val="TAC"/>
            </w:pPr>
            <w:r>
              <w:rPr>
                <w:rFonts w:eastAsia="DengXian"/>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19CB893" w14:textId="77777777" w:rsidR="00A6640F" w:rsidRDefault="00A6640F" w:rsidP="00FD7397">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461A2E9" w14:textId="77777777" w:rsidR="00A6640F" w:rsidRDefault="00A6640F" w:rsidP="00FD7397">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0B3B7BC" w14:textId="77777777" w:rsidR="00A6640F" w:rsidRDefault="00A6640F" w:rsidP="00FD7397">
            <w:pPr>
              <w:pStyle w:val="TAC"/>
            </w:pPr>
            <w:r>
              <w:rPr>
                <w:rFonts w:eastAsia="DengXian"/>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99C8CAC" w14:textId="77777777" w:rsidR="00A6640F" w:rsidRDefault="00A6640F" w:rsidP="00FD7397">
            <w:pPr>
              <w:pStyle w:val="TAC"/>
            </w:pPr>
            <w:r>
              <w:rPr>
                <w:rFonts w:eastAsia="DengXian" w:hint="eastAsia"/>
                <w:lang w:eastAsia="zh-CN"/>
              </w:rPr>
              <w:t>0.5</w:t>
            </w:r>
          </w:p>
        </w:tc>
      </w:tr>
      <w:tr w:rsidR="00A6640F" w14:paraId="307AC04E"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B857B85" w14:textId="77777777" w:rsidR="00A6640F" w:rsidRDefault="00A6640F" w:rsidP="00FD7397">
            <w:pPr>
              <w:pStyle w:val="TAC"/>
            </w:pPr>
            <w:r w:rsidRPr="00EF5447">
              <w:t>DC_</w:t>
            </w:r>
            <w:r w:rsidRPr="00EF5447">
              <w:rPr>
                <w:lang w:eastAsia="ja-JP"/>
              </w:rPr>
              <w:t>1-3-41</w:t>
            </w:r>
            <w:r w:rsidRPr="00EF5447">
              <w:t>-</w:t>
            </w:r>
            <w:r w:rsidRPr="00EF5447">
              <w:rPr>
                <w:lang w:eastAsia="ja-JP"/>
              </w:rPr>
              <w:t>42_n79</w:t>
            </w:r>
          </w:p>
        </w:tc>
        <w:tc>
          <w:tcPr>
            <w:tcW w:w="1267" w:type="dxa"/>
            <w:tcBorders>
              <w:top w:val="single" w:sz="4" w:space="0" w:color="auto"/>
              <w:left w:val="single" w:sz="4" w:space="0" w:color="auto"/>
              <w:bottom w:val="single" w:sz="4" w:space="0" w:color="auto"/>
              <w:right w:val="single" w:sz="4" w:space="0" w:color="auto"/>
            </w:tcBorders>
            <w:vAlign w:val="center"/>
          </w:tcPr>
          <w:p w14:paraId="3AE05883" w14:textId="77777777" w:rsidR="00A6640F" w:rsidRDefault="00A6640F" w:rsidP="00FD7397">
            <w:pPr>
              <w:pStyle w:val="TAC"/>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BB06019" w14:textId="77777777" w:rsidR="00A6640F" w:rsidRDefault="00A6640F" w:rsidP="00FD7397">
            <w:pPr>
              <w:pStyle w:val="TAC"/>
              <w:rPr>
                <w:lang w:eastAsia="zh-CN"/>
              </w:rPr>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8637600" w14:textId="77777777" w:rsidR="00A6640F" w:rsidRDefault="00A6640F" w:rsidP="00FD7397">
            <w:pPr>
              <w:pStyle w:val="TAC"/>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AB2AC74" w14:textId="77777777" w:rsidR="00A6640F" w:rsidRDefault="00A6640F" w:rsidP="00FD7397">
            <w:pPr>
              <w:pStyle w:val="TAC"/>
              <w:rPr>
                <w:lang w:eastAsia="zh-CN"/>
              </w:rPr>
            </w:pPr>
            <w:r>
              <w:rPr>
                <w:rFonts w:hint="eastAsia"/>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38E9870" w14:textId="77777777" w:rsidR="00A6640F" w:rsidRDefault="00A6640F" w:rsidP="00FD7397">
            <w:pPr>
              <w:pStyle w:val="TAC"/>
              <w:rPr>
                <w:lang w:eastAsia="zh-CN"/>
              </w:rPr>
            </w:pPr>
            <w:r>
              <w:rPr>
                <w:rFonts w:hint="eastAsia"/>
                <w:lang w:eastAsia="zh-CN"/>
              </w:rPr>
              <w:t>-</w:t>
            </w:r>
          </w:p>
        </w:tc>
      </w:tr>
      <w:tr w:rsidR="00A6640F" w14:paraId="45972C3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0302BFA" w14:textId="77777777" w:rsidR="00A6640F" w:rsidRPr="00EF5447" w:rsidRDefault="00A6640F" w:rsidP="00FD7397">
            <w:pPr>
              <w:pStyle w:val="TAC"/>
              <w:rPr>
                <w:rFonts w:cs="Arial"/>
                <w:lang w:eastAsia="ja-JP"/>
              </w:rPr>
            </w:pPr>
            <w:r>
              <w:t>DC_1-3-42_n28-n77</w:t>
            </w:r>
          </w:p>
        </w:tc>
        <w:tc>
          <w:tcPr>
            <w:tcW w:w="1267" w:type="dxa"/>
            <w:tcBorders>
              <w:top w:val="single" w:sz="4" w:space="0" w:color="auto"/>
              <w:left w:val="single" w:sz="4" w:space="0" w:color="auto"/>
              <w:bottom w:val="single" w:sz="4" w:space="0" w:color="auto"/>
              <w:right w:val="single" w:sz="4" w:space="0" w:color="auto"/>
            </w:tcBorders>
            <w:vAlign w:val="center"/>
          </w:tcPr>
          <w:p w14:paraId="03140624" w14:textId="77777777" w:rsidR="00A6640F" w:rsidRDefault="00A6640F" w:rsidP="00FD7397">
            <w:pPr>
              <w:pStyle w:val="TAC"/>
            </w:pPr>
            <w:r>
              <w:rPr>
                <w:rFonts w:eastAsia="DengXian"/>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3C5158" w14:textId="77777777" w:rsidR="00A6640F" w:rsidRDefault="00A6640F" w:rsidP="00FD7397">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F0974A3" w14:textId="77777777" w:rsidR="00A6640F" w:rsidRDefault="00A6640F" w:rsidP="00FD7397">
            <w:pPr>
              <w:pStyle w:val="TAC"/>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8CC6FA0" w14:textId="77777777" w:rsidR="00A6640F" w:rsidRDefault="00A6640F" w:rsidP="00FD7397">
            <w:pPr>
              <w:pStyle w:val="TAC"/>
            </w:pPr>
            <w:r>
              <w:rPr>
                <w:rFonts w:eastAsia="DengXian"/>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5E321DF" w14:textId="77777777" w:rsidR="00A6640F" w:rsidRDefault="00A6640F" w:rsidP="00FD7397">
            <w:pPr>
              <w:pStyle w:val="TAC"/>
            </w:pPr>
            <w:r>
              <w:rPr>
                <w:rFonts w:eastAsia="DengXian" w:hint="eastAsia"/>
                <w:lang w:eastAsia="zh-CN"/>
              </w:rPr>
              <w:t>0.5</w:t>
            </w:r>
          </w:p>
        </w:tc>
      </w:tr>
      <w:tr w:rsidR="00A6640F" w:rsidRPr="00CC1E91" w14:paraId="56F8A383"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53875F3E" w14:textId="77777777" w:rsidR="00A6640F" w:rsidRDefault="00A6640F" w:rsidP="00FD7397">
            <w:pPr>
              <w:pStyle w:val="TAC"/>
              <w:rPr>
                <w:lang w:val="fr-FR" w:eastAsia="sv-SE"/>
              </w:rPr>
            </w:pPr>
            <w:r>
              <w:rPr>
                <w:lang w:val="fr-FR"/>
              </w:rPr>
              <w:t>DC_1-7-8-20 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B5DA8A4" w14:textId="77777777" w:rsidR="00A6640F" w:rsidRDefault="00A6640F" w:rsidP="00FD7397">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31B4A43" w14:textId="77777777" w:rsidR="00A6640F" w:rsidRPr="00CC1E91" w:rsidRDefault="00A6640F" w:rsidP="00FD739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8FCA608" w14:textId="77777777" w:rsidR="00A6640F" w:rsidRDefault="00A6640F" w:rsidP="00FD7397">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7A7BDD" w14:textId="77777777" w:rsidR="00A6640F" w:rsidRPr="00CC1E91" w:rsidRDefault="00A6640F" w:rsidP="00FD7397">
            <w:pPr>
              <w:pStyle w:val="TAC"/>
              <w:rPr>
                <w:rFonts w:cs="Arial"/>
                <w:lang w:val="fr-FR" w:eastAsia="zh-CN"/>
              </w:rPr>
            </w:pPr>
            <w:r>
              <w:rPr>
                <w:rFonts w:cs="Arial" w:hint="eastAsia"/>
                <w:lang w:val="fr-FR"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8EEA9E5" w14:textId="77777777" w:rsidR="00A6640F" w:rsidRPr="00CC1E91" w:rsidRDefault="00A6640F" w:rsidP="00FD7397">
            <w:pPr>
              <w:pStyle w:val="TAC"/>
              <w:rPr>
                <w:rFonts w:cs="Arial"/>
                <w:lang w:val="fr-FR" w:eastAsia="zh-CN"/>
              </w:rPr>
            </w:pPr>
            <w:r>
              <w:rPr>
                <w:rFonts w:cs="Arial" w:hint="eastAsia"/>
                <w:lang w:val="fr-FR" w:eastAsia="zh-CN"/>
              </w:rPr>
              <w:t>-</w:t>
            </w:r>
          </w:p>
        </w:tc>
      </w:tr>
      <w:tr w:rsidR="00A6640F" w:rsidRPr="00CC1E91" w14:paraId="38B2161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BA5B2F5" w14:textId="77777777" w:rsidR="00A6640F" w:rsidRPr="002644C3" w:rsidRDefault="00A6640F" w:rsidP="00FD7397">
            <w:pPr>
              <w:pStyle w:val="TAC"/>
              <w:rPr>
                <w:lang w:eastAsia="sv-SE"/>
              </w:rPr>
            </w:pPr>
            <w:r w:rsidRPr="002644C3">
              <w:t>DC_1-7-8-20 _n28</w:t>
            </w:r>
          </w:p>
        </w:tc>
        <w:tc>
          <w:tcPr>
            <w:tcW w:w="1267" w:type="dxa"/>
            <w:tcBorders>
              <w:top w:val="single" w:sz="4" w:space="0" w:color="auto"/>
              <w:left w:val="single" w:sz="4" w:space="0" w:color="auto"/>
              <w:bottom w:val="single" w:sz="4" w:space="0" w:color="auto"/>
              <w:right w:val="single" w:sz="4" w:space="0" w:color="auto"/>
            </w:tcBorders>
            <w:vAlign w:val="center"/>
          </w:tcPr>
          <w:p w14:paraId="3ECF16BA" w14:textId="77777777" w:rsidR="00A6640F" w:rsidRPr="002644C3" w:rsidRDefault="00A6640F" w:rsidP="00FD7397">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9A7C07A" w14:textId="77777777" w:rsidR="00A6640F" w:rsidRPr="00CC1E91"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38FD92C" w14:textId="77777777" w:rsidR="00A6640F" w:rsidRPr="002644C3" w:rsidRDefault="00A6640F" w:rsidP="00FD7397">
            <w:pPr>
              <w:pStyle w:val="TAC"/>
              <w:rPr>
                <w:rFonts w:eastAsia="Malgun Gothic" w:cs="Arial"/>
                <w:lang w:eastAsia="ko-KR"/>
              </w:rPr>
            </w:pPr>
            <w:r w:rsidRPr="002644C3">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08B2015" w14:textId="77777777" w:rsidR="00A6640F" w:rsidRPr="00CC1E91" w:rsidRDefault="00A6640F" w:rsidP="00FD7397">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45AC12F" w14:textId="77777777" w:rsidR="00A6640F" w:rsidRPr="00CC1E91" w:rsidRDefault="00A6640F" w:rsidP="00FD7397">
            <w:pPr>
              <w:pStyle w:val="TAC"/>
              <w:rPr>
                <w:rFonts w:cs="Arial"/>
                <w:lang w:eastAsia="zh-CN"/>
              </w:rPr>
            </w:pPr>
            <w:r>
              <w:rPr>
                <w:rFonts w:cs="Arial" w:hint="eastAsia"/>
                <w:lang w:eastAsia="zh-CN"/>
              </w:rPr>
              <w:t>0.2</w:t>
            </w:r>
          </w:p>
        </w:tc>
      </w:tr>
      <w:tr w:rsidR="00A6640F" w:rsidRPr="002F1B99" w14:paraId="3D9A3FEB"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3057CE5" w14:textId="77777777" w:rsidR="00A6640F" w:rsidRDefault="00A6640F" w:rsidP="00FD7397">
            <w:pPr>
              <w:pStyle w:val="TAC"/>
              <w:rPr>
                <w:rFonts w:cs="Arial"/>
              </w:rPr>
            </w:pPr>
            <w:r w:rsidRPr="00A83321">
              <w:rPr>
                <w:lang w:eastAsia="sv-SE"/>
              </w:rPr>
              <w:t>DC_1-7-8-20_n78</w:t>
            </w:r>
          </w:p>
        </w:tc>
        <w:tc>
          <w:tcPr>
            <w:tcW w:w="1267" w:type="dxa"/>
            <w:tcBorders>
              <w:top w:val="single" w:sz="4" w:space="0" w:color="auto"/>
              <w:left w:val="single" w:sz="4" w:space="0" w:color="auto"/>
              <w:bottom w:val="single" w:sz="4" w:space="0" w:color="auto"/>
              <w:right w:val="single" w:sz="4" w:space="0" w:color="auto"/>
            </w:tcBorders>
            <w:vAlign w:val="center"/>
          </w:tcPr>
          <w:p w14:paraId="24951431" w14:textId="77777777" w:rsidR="00A6640F" w:rsidRPr="002F1B99" w:rsidRDefault="00A6640F" w:rsidP="00FD739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6345BB8" w14:textId="77777777" w:rsidR="00A6640F" w:rsidRPr="002F1B99" w:rsidRDefault="00A6640F" w:rsidP="00FD7397">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1AF5300" w14:textId="77777777" w:rsidR="00A6640F" w:rsidRPr="002F1B99" w:rsidRDefault="00A6640F" w:rsidP="00FD739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E0FE078" w14:textId="77777777" w:rsidR="00A6640F" w:rsidRPr="002F1B99" w:rsidRDefault="00A6640F" w:rsidP="00FD7397">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22341A6" w14:textId="77777777" w:rsidR="00A6640F" w:rsidRPr="002F1B99" w:rsidRDefault="00A6640F" w:rsidP="00FD7397">
            <w:pPr>
              <w:pStyle w:val="TAC"/>
              <w:rPr>
                <w:rFonts w:cs="Arial"/>
                <w:lang w:eastAsia="zh-CN"/>
              </w:rPr>
            </w:pPr>
            <w:r>
              <w:rPr>
                <w:rFonts w:cs="Arial" w:hint="eastAsia"/>
                <w:lang w:eastAsia="zh-CN"/>
              </w:rPr>
              <w:t>0.5</w:t>
            </w:r>
          </w:p>
        </w:tc>
      </w:tr>
      <w:tr w:rsidR="00A6640F" w14:paraId="23025848"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192E034" w14:textId="77777777" w:rsidR="00A6640F" w:rsidRPr="00EF5447" w:rsidRDefault="00A6640F" w:rsidP="00FD7397">
            <w:pPr>
              <w:pStyle w:val="TAC"/>
              <w:rPr>
                <w:rFonts w:cs="Arial"/>
                <w:lang w:eastAsia="ja-JP"/>
              </w:rPr>
            </w:pPr>
            <w:r>
              <w:rPr>
                <w:rFonts w:cs="Arial"/>
              </w:rPr>
              <w:t>DC_1-7-8_n28-n78</w:t>
            </w:r>
          </w:p>
        </w:tc>
        <w:tc>
          <w:tcPr>
            <w:tcW w:w="1267" w:type="dxa"/>
            <w:tcBorders>
              <w:top w:val="single" w:sz="4" w:space="0" w:color="auto"/>
              <w:left w:val="single" w:sz="4" w:space="0" w:color="auto"/>
              <w:bottom w:val="single" w:sz="4" w:space="0" w:color="auto"/>
              <w:right w:val="single" w:sz="4" w:space="0" w:color="auto"/>
            </w:tcBorders>
            <w:vAlign w:val="center"/>
          </w:tcPr>
          <w:p w14:paraId="5AB00FD1" w14:textId="77777777" w:rsidR="00A6640F" w:rsidRDefault="00A6640F" w:rsidP="00FD739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5BB877" w14:textId="77777777" w:rsidR="00A6640F" w:rsidRDefault="00A6640F" w:rsidP="00FD739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CC08A84" w14:textId="77777777" w:rsidR="00A6640F" w:rsidRDefault="00A6640F" w:rsidP="00FD739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18EC943" w14:textId="77777777" w:rsidR="00A6640F" w:rsidRDefault="00A6640F" w:rsidP="00FD739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DCBEAFA" w14:textId="77777777" w:rsidR="00A6640F" w:rsidRDefault="00A6640F" w:rsidP="00FD7397">
            <w:pPr>
              <w:pStyle w:val="TAC"/>
            </w:pPr>
            <w:r>
              <w:rPr>
                <w:rFonts w:cs="Arial" w:hint="eastAsia"/>
                <w:lang w:eastAsia="zh-CN"/>
              </w:rPr>
              <w:t>0.5</w:t>
            </w:r>
          </w:p>
        </w:tc>
      </w:tr>
      <w:tr w:rsidR="00A6640F" w14:paraId="53BAC580"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C01855E" w14:textId="77777777" w:rsidR="00A6640F" w:rsidRPr="00EF5447" w:rsidRDefault="00A6640F" w:rsidP="00FD7397">
            <w:pPr>
              <w:pStyle w:val="TAC"/>
              <w:rPr>
                <w:rFonts w:cs="Arial"/>
                <w:lang w:eastAsia="ja-JP"/>
              </w:rPr>
            </w:pPr>
            <w:r>
              <w:t>DC_1-7-8-</w:t>
            </w:r>
            <w:r>
              <w:rPr>
                <w:lang w:val="en-US"/>
              </w:rPr>
              <w:t>32</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51663E5D" w14:textId="77777777" w:rsidR="00A6640F" w:rsidRDefault="00A6640F" w:rsidP="00FD739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A73601B" w14:textId="77777777" w:rsidR="00A6640F" w:rsidRDefault="00A6640F" w:rsidP="00FD7397">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73AE259" w14:textId="77777777" w:rsidR="00A6640F" w:rsidRDefault="00A6640F" w:rsidP="00FD739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0A3172" w14:textId="77777777" w:rsidR="00A6640F" w:rsidRDefault="00A6640F" w:rsidP="00FD7397">
            <w:pPr>
              <w:pStyle w:val="TAC"/>
              <w:rPr>
                <w:rFonts w:cs="Arial"/>
                <w:lang w:eastAsia="zh-CN"/>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717B656" w14:textId="77777777" w:rsidR="00A6640F" w:rsidRDefault="00A6640F" w:rsidP="00FD7397">
            <w:pPr>
              <w:pStyle w:val="TAC"/>
              <w:rPr>
                <w:rFonts w:cs="Arial"/>
                <w:lang w:eastAsia="zh-CN"/>
              </w:rPr>
            </w:pPr>
            <w:r>
              <w:rPr>
                <w:rFonts w:cs="Arial" w:hint="eastAsia"/>
                <w:lang w:eastAsia="zh-CN"/>
              </w:rPr>
              <w:t>0.5</w:t>
            </w:r>
          </w:p>
        </w:tc>
      </w:tr>
      <w:tr w:rsidR="00A6640F" w:rsidRPr="00EF5447" w14:paraId="57BD1746"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F37AB8C" w14:textId="77777777" w:rsidR="00A6640F" w:rsidRDefault="00A6640F" w:rsidP="00FD7397">
            <w:pPr>
              <w:pStyle w:val="TAC"/>
            </w:pPr>
            <w:r w:rsidRPr="00EF5447">
              <w:rPr>
                <w:lang w:eastAsia="sv-SE"/>
              </w:rPr>
              <w:t>DC_1-7-8-40_n78</w:t>
            </w:r>
          </w:p>
        </w:tc>
        <w:tc>
          <w:tcPr>
            <w:tcW w:w="1267" w:type="dxa"/>
            <w:tcBorders>
              <w:top w:val="single" w:sz="4" w:space="0" w:color="auto"/>
              <w:left w:val="single" w:sz="4" w:space="0" w:color="auto"/>
              <w:bottom w:val="single" w:sz="4" w:space="0" w:color="auto"/>
              <w:right w:val="single" w:sz="4" w:space="0" w:color="auto"/>
            </w:tcBorders>
            <w:vAlign w:val="center"/>
          </w:tcPr>
          <w:p w14:paraId="55BCF0DA" w14:textId="77777777" w:rsidR="00A6640F" w:rsidRDefault="00A6640F" w:rsidP="00FD7397">
            <w:pPr>
              <w:pStyle w:val="TAC"/>
              <w:rPr>
                <w:lang w:val="sv-SE"/>
              </w:rPr>
            </w:pPr>
            <w:r>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C70B09D" w14:textId="77777777" w:rsidR="00A6640F" w:rsidRDefault="00A6640F" w:rsidP="00FD7397">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A345393" w14:textId="77777777" w:rsidR="00A6640F" w:rsidRPr="00EF5447" w:rsidRDefault="00A6640F" w:rsidP="00FD7397">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76EE64" w14:textId="77777777" w:rsidR="00A6640F" w:rsidRPr="00EF5447" w:rsidRDefault="00A6640F" w:rsidP="00FD7397">
            <w:pPr>
              <w:pStyle w:val="TAC"/>
              <w:rPr>
                <w:rFonts w:eastAsia="Malgun Gothic" w:cs="Arial"/>
                <w:szCs w:val="18"/>
                <w:lang w:eastAsia="ko-KR"/>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1A450D0" w14:textId="77777777" w:rsidR="00A6640F" w:rsidRPr="00EF5447" w:rsidRDefault="00A6640F" w:rsidP="00FD7397">
            <w:pPr>
              <w:pStyle w:val="TAC"/>
              <w:rPr>
                <w:rFonts w:eastAsia="Malgun Gothic" w:cs="Arial"/>
                <w:szCs w:val="18"/>
                <w:lang w:eastAsia="ko-KR"/>
              </w:rPr>
            </w:pPr>
            <w:r w:rsidRPr="00EF5447">
              <w:rPr>
                <w:lang w:eastAsia="zh-CN"/>
              </w:rPr>
              <w:t>0.5</w:t>
            </w:r>
            <w:r w:rsidRPr="00EF5447">
              <w:rPr>
                <w:vertAlign w:val="superscript"/>
                <w:lang w:eastAsia="zh-CN"/>
              </w:rPr>
              <w:t>5</w:t>
            </w:r>
          </w:p>
        </w:tc>
      </w:tr>
      <w:tr w:rsidR="00A6640F" w:rsidRPr="00EF5447" w14:paraId="6D159AEE"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C32BEDC" w14:textId="77777777" w:rsidR="00A6640F" w:rsidRDefault="00A6640F" w:rsidP="00FD7397">
            <w:pPr>
              <w:pStyle w:val="TAC"/>
            </w:pPr>
            <w:r>
              <w:rPr>
                <w:lang w:val="x-none"/>
              </w:rPr>
              <w:t>DC_1-7-20_n3</w:t>
            </w:r>
            <w:r w:rsidRPr="00FD5D8F">
              <w:rPr>
                <w:lang w:val="x-none"/>
              </w:rPr>
              <w:t>-n</w:t>
            </w:r>
            <w:r>
              <w:rPr>
                <w:lang w:val="x-none"/>
              </w:rPr>
              <w:t>38</w:t>
            </w:r>
          </w:p>
        </w:tc>
        <w:tc>
          <w:tcPr>
            <w:tcW w:w="1267" w:type="dxa"/>
            <w:tcBorders>
              <w:top w:val="single" w:sz="4" w:space="0" w:color="auto"/>
              <w:left w:val="single" w:sz="4" w:space="0" w:color="auto"/>
              <w:bottom w:val="single" w:sz="4" w:space="0" w:color="auto"/>
              <w:right w:val="single" w:sz="4" w:space="0" w:color="auto"/>
            </w:tcBorders>
            <w:vAlign w:val="center"/>
          </w:tcPr>
          <w:p w14:paraId="11D0BD04" w14:textId="77777777" w:rsidR="00A6640F" w:rsidRPr="00EF5447" w:rsidRDefault="00A6640F" w:rsidP="00FD7397">
            <w:pPr>
              <w:pStyle w:val="TAC"/>
              <w:rPr>
                <w:lang w:eastAsia="ja-JP"/>
              </w:rPr>
            </w:pPr>
            <w:r>
              <w:rPr>
                <w:lang w:val="x-none"/>
              </w:rPr>
              <w:t>-</w:t>
            </w:r>
          </w:p>
        </w:tc>
        <w:tc>
          <w:tcPr>
            <w:tcW w:w="1267" w:type="dxa"/>
            <w:tcBorders>
              <w:top w:val="single" w:sz="4" w:space="0" w:color="auto"/>
              <w:left w:val="single" w:sz="4" w:space="0" w:color="auto"/>
              <w:bottom w:val="single" w:sz="4" w:space="0" w:color="auto"/>
              <w:right w:val="single" w:sz="4" w:space="0" w:color="auto"/>
            </w:tcBorders>
            <w:vAlign w:val="center"/>
          </w:tcPr>
          <w:p w14:paraId="0FEFF3AF"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3644104" w14:textId="77777777" w:rsidR="00A6640F" w:rsidRPr="00EF5447" w:rsidRDefault="00A6640F" w:rsidP="00FD7397">
            <w:pPr>
              <w:pStyle w:val="TAC"/>
              <w:rPr>
                <w:lang w:eastAsia="zh-CN"/>
              </w:rPr>
            </w:pPr>
            <w:r w:rsidRPr="00FD5D8F">
              <w:rPr>
                <w:lang w:val="x-none"/>
              </w:rPr>
              <w:t>0</w:t>
            </w:r>
            <w:r>
              <w:rPr>
                <w:lang w:val="x-none"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81EF206"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37932B" w14:textId="77777777" w:rsidR="00A6640F" w:rsidRPr="00EF5447" w:rsidRDefault="00A6640F" w:rsidP="00FD7397">
            <w:pPr>
              <w:pStyle w:val="TAC"/>
              <w:rPr>
                <w:lang w:eastAsia="zh-CN"/>
              </w:rPr>
            </w:pPr>
            <w:r>
              <w:rPr>
                <w:rFonts w:hint="eastAsia"/>
                <w:lang w:eastAsia="zh-CN"/>
              </w:rPr>
              <w:t>0.2</w:t>
            </w:r>
          </w:p>
        </w:tc>
      </w:tr>
      <w:tr w:rsidR="00A6640F" w:rsidRPr="00FD5D8F" w14:paraId="71BDCC61"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0E59325" w14:textId="77777777" w:rsidR="00A6640F" w:rsidRDefault="00A6640F" w:rsidP="00FD7397">
            <w:pPr>
              <w:pStyle w:val="TAC"/>
            </w:pPr>
            <w:r w:rsidRPr="00EF5447">
              <w:rPr>
                <w:rFonts w:cs="Arial"/>
                <w:szCs w:val="22"/>
                <w:lang w:eastAsia="zh-CN"/>
              </w:rPr>
              <w:t>DC_1-7-20_n3-n78</w:t>
            </w:r>
          </w:p>
        </w:tc>
        <w:tc>
          <w:tcPr>
            <w:tcW w:w="1267" w:type="dxa"/>
            <w:tcBorders>
              <w:top w:val="single" w:sz="4" w:space="0" w:color="auto"/>
              <w:left w:val="single" w:sz="4" w:space="0" w:color="auto"/>
              <w:bottom w:val="single" w:sz="4" w:space="0" w:color="auto"/>
              <w:right w:val="single" w:sz="4" w:space="0" w:color="auto"/>
            </w:tcBorders>
            <w:vAlign w:val="center"/>
          </w:tcPr>
          <w:p w14:paraId="324AE7DB" w14:textId="77777777" w:rsidR="00A6640F" w:rsidRDefault="00A6640F" w:rsidP="00FD7397">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EAD884F" w14:textId="77777777" w:rsidR="00A6640F" w:rsidRDefault="00A6640F" w:rsidP="00FD7397">
            <w:pPr>
              <w:pStyle w:val="TAC"/>
              <w:rPr>
                <w:lang w:val="x-non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253310A" w14:textId="77777777" w:rsidR="00A6640F" w:rsidRPr="00FD5D8F" w:rsidRDefault="00A6640F" w:rsidP="00FD7397">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C8D2DAB" w14:textId="77777777" w:rsidR="00A6640F" w:rsidRPr="00FD5D8F" w:rsidRDefault="00A6640F" w:rsidP="00FD7397">
            <w:pPr>
              <w:pStyle w:val="TAC"/>
              <w:rPr>
                <w:lang w:val="x-none"/>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F1DB537" w14:textId="77777777" w:rsidR="00A6640F" w:rsidRPr="00FD5D8F" w:rsidRDefault="00A6640F" w:rsidP="00FD7397">
            <w:pPr>
              <w:pStyle w:val="TAC"/>
              <w:rPr>
                <w:lang w:val="x-none"/>
              </w:rPr>
            </w:pPr>
            <w:r>
              <w:rPr>
                <w:rFonts w:cs="Arial" w:hint="eastAsia"/>
                <w:lang w:eastAsia="zh-CN"/>
              </w:rPr>
              <w:t>0.5</w:t>
            </w:r>
          </w:p>
        </w:tc>
      </w:tr>
      <w:tr w:rsidR="00A6640F" w:rsidRPr="00EF5447" w14:paraId="2341A366"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56976F" w14:textId="77777777" w:rsidR="00A6640F" w:rsidRPr="00EF5447" w:rsidRDefault="00A6640F" w:rsidP="00FD7397">
            <w:pPr>
              <w:pStyle w:val="TAC"/>
              <w:rPr>
                <w:rFonts w:cs="Arial"/>
                <w:szCs w:val="22"/>
                <w:lang w:eastAsia="zh-CN"/>
              </w:rPr>
            </w:pPr>
            <w:r>
              <w:rPr>
                <w:rFonts w:cs="Arial"/>
              </w:rPr>
              <w:t>DC_1-7-20_n8-n78</w:t>
            </w:r>
          </w:p>
        </w:tc>
        <w:tc>
          <w:tcPr>
            <w:tcW w:w="1267" w:type="dxa"/>
            <w:tcBorders>
              <w:top w:val="single" w:sz="4" w:space="0" w:color="auto"/>
              <w:left w:val="single" w:sz="4" w:space="0" w:color="auto"/>
              <w:bottom w:val="single" w:sz="4" w:space="0" w:color="auto"/>
              <w:right w:val="single" w:sz="4" w:space="0" w:color="auto"/>
            </w:tcBorders>
            <w:vAlign w:val="center"/>
          </w:tcPr>
          <w:p w14:paraId="29FC29E9" w14:textId="77777777" w:rsidR="00A6640F" w:rsidRPr="00EF5447" w:rsidRDefault="00A6640F" w:rsidP="00FD7397">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E0860B" w14:textId="77777777" w:rsidR="00A6640F" w:rsidRPr="00EF5447" w:rsidRDefault="00A6640F" w:rsidP="00FD7397">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58328E4" w14:textId="77777777" w:rsidR="00A6640F" w:rsidRPr="00EF5447" w:rsidRDefault="00A6640F" w:rsidP="00FD7397">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C484F3" w14:textId="77777777" w:rsidR="00A6640F" w:rsidRPr="00EF5447" w:rsidRDefault="00A6640F" w:rsidP="00FD7397">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52D3B1D" w14:textId="77777777" w:rsidR="00A6640F" w:rsidRPr="00EF5447" w:rsidRDefault="00A6640F" w:rsidP="00FD7397">
            <w:pPr>
              <w:pStyle w:val="TAC"/>
              <w:rPr>
                <w:rFonts w:eastAsia="Malgun Gothic"/>
                <w:lang w:eastAsia="ko-KR"/>
              </w:rPr>
            </w:pPr>
            <w:r>
              <w:rPr>
                <w:rFonts w:cs="Arial" w:hint="eastAsia"/>
                <w:lang w:eastAsia="zh-CN"/>
              </w:rPr>
              <w:t>0.5</w:t>
            </w:r>
          </w:p>
        </w:tc>
      </w:tr>
      <w:tr w:rsidR="00A6640F" w:rsidRPr="00CC1E91" w14:paraId="79C64734"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28264E0F" w14:textId="77777777" w:rsidR="00A6640F" w:rsidRDefault="00A6640F" w:rsidP="00FD7397">
            <w:pPr>
              <w:pStyle w:val="TAC"/>
              <w:rPr>
                <w:rFonts w:eastAsia="Malgun Gothic"/>
                <w:lang w:val="fr-FR" w:eastAsia="ko-KR"/>
              </w:rPr>
            </w:pPr>
            <w:r>
              <w:rPr>
                <w:lang w:val="fr-FR"/>
              </w:rPr>
              <w:t>DC_1-7-20-28_n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08D4C4C" w14:textId="77777777" w:rsidR="00A6640F" w:rsidRDefault="00A6640F" w:rsidP="00FD7397">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7B4D7F4" w14:textId="77777777" w:rsidR="00A6640F" w:rsidRPr="00CC1E91" w:rsidRDefault="00A6640F" w:rsidP="00FD739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FCD6509" w14:textId="77777777" w:rsidR="00A6640F" w:rsidRDefault="00A6640F" w:rsidP="00FD7397">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5A9E95A" w14:textId="77777777" w:rsidR="00A6640F" w:rsidRPr="00CC1E91" w:rsidRDefault="00A6640F" w:rsidP="00FD739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26A0ECB" w14:textId="77777777" w:rsidR="00A6640F" w:rsidRPr="00CC1E91" w:rsidRDefault="00A6640F" w:rsidP="00FD7397">
            <w:pPr>
              <w:pStyle w:val="TAC"/>
              <w:rPr>
                <w:rFonts w:cs="Arial"/>
                <w:lang w:val="fr-FR" w:eastAsia="zh-CN"/>
              </w:rPr>
            </w:pPr>
            <w:r>
              <w:rPr>
                <w:rFonts w:cs="Arial" w:hint="eastAsia"/>
                <w:lang w:val="fr-FR" w:eastAsia="zh-CN"/>
              </w:rPr>
              <w:t>-</w:t>
            </w:r>
          </w:p>
        </w:tc>
      </w:tr>
      <w:tr w:rsidR="00A6640F" w:rsidRPr="00EF5447" w14:paraId="353C2596"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6A67E57" w14:textId="77777777" w:rsidR="00A6640F" w:rsidRDefault="00A6640F" w:rsidP="00FD7397">
            <w:pPr>
              <w:pStyle w:val="TAC"/>
            </w:pPr>
            <w:r w:rsidRPr="00EF5447">
              <w:rPr>
                <w:rFonts w:eastAsia="Malgun Gothic"/>
                <w:lang w:eastAsia="ko-KR"/>
              </w:rPr>
              <w:t>DC_1-7-20_n28-n78</w:t>
            </w:r>
          </w:p>
        </w:tc>
        <w:tc>
          <w:tcPr>
            <w:tcW w:w="1267" w:type="dxa"/>
            <w:tcBorders>
              <w:top w:val="single" w:sz="4" w:space="0" w:color="auto"/>
              <w:left w:val="single" w:sz="4" w:space="0" w:color="auto"/>
              <w:bottom w:val="single" w:sz="4" w:space="0" w:color="auto"/>
              <w:right w:val="single" w:sz="4" w:space="0" w:color="auto"/>
            </w:tcBorders>
            <w:vAlign w:val="center"/>
          </w:tcPr>
          <w:p w14:paraId="7C49B189" w14:textId="77777777" w:rsidR="00A6640F" w:rsidRDefault="00A6640F" w:rsidP="00FD7397">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2CBE1F" w14:textId="77777777" w:rsidR="00A6640F" w:rsidRDefault="00A6640F" w:rsidP="00FD7397">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9866DB8" w14:textId="77777777" w:rsidR="00A6640F" w:rsidRPr="00EF5447" w:rsidRDefault="00A6640F" w:rsidP="00FD7397">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52C3078" w14:textId="77777777" w:rsidR="00A6640F" w:rsidRPr="00EF5447" w:rsidRDefault="00A6640F" w:rsidP="00FD7397">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B4C328C" w14:textId="77777777" w:rsidR="00A6640F" w:rsidRPr="00EF5447" w:rsidRDefault="00A6640F" w:rsidP="00FD7397">
            <w:pPr>
              <w:pStyle w:val="TAC"/>
              <w:rPr>
                <w:rFonts w:eastAsia="Malgun Gothic" w:cs="Arial"/>
                <w:szCs w:val="18"/>
                <w:lang w:eastAsia="ko-KR"/>
              </w:rPr>
            </w:pPr>
            <w:r>
              <w:rPr>
                <w:rFonts w:cs="Arial" w:hint="eastAsia"/>
                <w:lang w:eastAsia="zh-CN"/>
              </w:rPr>
              <w:t>0.5</w:t>
            </w:r>
          </w:p>
        </w:tc>
      </w:tr>
      <w:tr w:rsidR="00A6640F" w:rsidRPr="00CC1E91" w14:paraId="62E6627D"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5F7AC7BA" w14:textId="77777777" w:rsidR="00A6640F" w:rsidRDefault="00A6640F" w:rsidP="00FD7397">
            <w:pPr>
              <w:pStyle w:val="TAC"/>
              <w:rPr>
                <w:lang w:val="fr-FR" w:eastAsia="sv-SE"/>
              </w:rPr>
            </w:pPr>
            <w:r>
              <w:rPr>
                <w:lang w:val="fr-FR"/>
              </w:rPr>
              <w:t>DC_1-7-20-32_n8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44D1B6B" w14:textId="77777777" w:rsidR="00A6640F" w:rsidRDefault="00A6640F" w:rsidP="00FD7397">
            <w:pPr>
              <w:pStyle w:val="TAC"/>
              <w:rPr>
                <w:rFonts w:eastAsia="Malgun Gothic"/>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D217A1E" w14:textId="77777777" w:rsidR="00A6640F" w:rsidRPr="00CC1E91" w:rsidRDefault="00A6640F" w:rsidP="00FD739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85684C0" w14:textId="77777777" w:rsidR="00A6640F" w:rsidRDefault="00A6640F" w:rsidP="00FD7397">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A2F87E7" w14:textId="77777777" w:rsidR="00A6640F" w:rsidRPr="00CC1E91" w:rsidRDefault="00A6640F" w:rsidP="00FD739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C7D6DB4" w14:textId="77777777" w:rsidR="00A6640F" w:rsidRPr="00CC1E91" w:rsidRDefault="00A6640F" w:rsidP="00FD7397">
            <w:pPr>
              <w:pStyle w:val="TAC"/>
              <w:rPr>
                <w:lang w:val="fr-FR" w:eastAsia="zh-CN"/>
              </w:rPr>
            </w:pPr>
            <w:r>
              <w:rPr>
                <w:rFonts w:hint="eastAsia"/>
                <w:lang w:val="fr-FR" w:eastAsia="zh-CN"/>
              </w:rPr>
              <w:t>0</w:t>
            </w:r>
            <w:r>
              <w:rPr>
                <w:lang w:val="fr-FR" w:eastAsia="zh-CN"/>
              </w:rPr>
              <w:t>.2</w:t>
            </w:r>
          </w:p>
        </w:tc>
      </w:tr>
      <w:tr w:rsidR="00A6640F" w:rsidRPr="00CC1E91" w14:paraId="43386FD3"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B5D35EB" w14:textId="77777777" w:rsidR="00A6640F" w:rsidRDefault="00A6640F" w:rsidP="00FD7397">
            <w:pPr>
              <w:pStyle w:val="TAC"/>
            </w:pPr>
            <w:r w:rsidRPr="00EF5447">
              <w:rPr>
                <w:lang w:eastAsia="sv-SE"/>
              </w:rPr>
              <w:t>DC_1-7-20-32_n28</w:t>
            </w:r>
          </w:p>
        </w:tc>
        <w:tc>
          <w:tcPr>
            <w:tcW w:w="1267" w:type="dxa"/>
            <w:tcBorders>
              <w:top w:val="single" w:sz="4" w:space="0" w:color="auto"/>
              <w:left w:val="single" w:sz="4" w:space="0" w:color="auto"/>
              <w:bottom w:val="single" w:sz="4" w:space="0" w:color="auto"/>
              <w:right w:val="single" w:sz="4" w:space="0" w:color="auto"/>
            </w:tcBorders>
            <w:vAlign w:val="center"/>
          </w:tcPr>
          <w:p w14:paraId="01EA506A" w14:textId="77777777" w:rsidR="00A6640F" w:rsidRDefault="00A6640F" w:rsidP="00FD7397">
            <w:pPr>
              <w:pStyle w:val="TAC"/>
              <w:rPr>
                <w:lang w:val="sv-SE"/>
              </w:rPr>
            </w:pPr>
            <w:r>
              <w:rPr>
                <w:rFonts w:eastAsia="Malgun Gothic"/>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51BB665" w14:textId="77777777" w:rsidR="00A6640F" w:rsidRDefault="00A6640F" w:rsidP="00FD7397">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33109E6" w14:textId="77777777" w:rsidR="00A6640F" w:rsidRPr="00EF5447" w:rsidRDefault="00A6640F" w:rsidP="00FD7397">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5598CA" w14:textId="77777777" w:rsidR="00A6640F" w:rsidRPr="00CC1E91" w:rsidRDefault="00A6640F" w:rsidP="00FD739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DD36E39" w14:textId="77777777" w:rsidR="00A6640F" w:rsidRPr="00CC1E91" w:rsidRDefault="00A6640F" w:rsidP="00FD7397">
            <w:pPr>
              <w:pStyle w:val="TAC"/>
              <w:rPr>
                <w:rFonts w:cs="Arial"/>
                <w:szCs w:val="18"/>
                <w:lang w:eastAsia="zh-CN"/>
              </w:rPr>
            </w:pPr>
            <w:r>
              <w:rPr>
                <w:rFonts w:cs="Arial" w:hint="eastAsia"/>
                <w:szCs w:val="18"/>
                <w:lang w:eastAsia="zh-CN"/>
              </w:rPr>
              <w:t>0.2</w:t>
            </w:r>
          </w:p>
        </w:tc>
      </w:tr>
      <w:tr w:rsidR="00A6640F" w:rsidRPr="00EF5447" w14:paraId="38E4A50D"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726D9CD" w14:textId="77777777" w:rsidR="00A6640F" w:rsidRDefault="00A6640F" w:rsidP="00FD7397">
            <w:pPr>
              <w:pStyle w:val="TAC"/>
            </w:pPr>
            <w:r w:rsidRPr="00EF5447">
              <w:t>DC_1-7-20-32_n78</w:t>
            </w:r>
          </w:p>
        </w:tc>
        <w:tc>
          <w:tcPr>
            <w:tcW w:w="1267" w:type="dxa"/>
            <w:tcBorders>
              <w:top w:val="single" w:sz="4" w:space="0" w:color="auto"/>
              <w:left w:val="single" w:sz="4" w:space="0" w:color="auto"/>
              <w:bottom w:val="single" w:sz="4" w:space="0" w:color="auto"/>
              <w:right w:val="single" w:sz="4" w:space="0" w:color="auto"/>
            </w:tcBorders>
            <w:vAlign w:val="center"/>
          </w:tcPr>
          <w:p w14:paraId="587E79BE" w14:textId="77777777" w:rsidR="00A6640F" w:rsidRDefault="00A6640F" w:rsidP="00FD7397">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1159ED" w14:textId="77777777" w:rsidR="00A6640F" w:rsidRDefault="00A6640F" w:rsidP="00FD7397">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FB37BCA" w14:textId="77777777" w:rsidR="00A6640F" w:rsidRPr="00EF5447" w:rsidRDefault="00A6640F" w:rsidP="00FD7397">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3A0D20B" w14:textId="77777777" w:rsidR="00A6640F" w:rsidRPr="00EF5447" w:rsidRDefault="00A6640F" w:rsidP="00FD7397">
            <w:pPr>
              <w:pStyle w:val="TAC"/>
              <w:rPr>
                <w:rFonts w:eastAsia="Malgun Gothic" w:cs="Arial"/>
                <w:szCs w:val="18"/>
                <w:lang w:eastAsia="ko-KR"/>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BA6CBC9" w14:textId="77777777" w:rsidR="00A6640F" w:rsidRPr="00EF5447" w:rsidRDefault="00A6640F" w:rsidP="00FD7397">
            <w:pPr>
              <w:pStyle w:val="TAC"/>
              <w:rPr>
                <w:rFonts w:eastAsia="Malgun Gothic" w:cs="Arial"/>
                <w:szCs w:val="18"/>
                <w:lang w:eastAsia="ko-KR"/>
              </w:rPr>
            </w:pPr>
            <w:r>
              <w:rPr>
                <w:rFonts w:cs="Arial" w:hint="eastAsia"/>
                <w:lang w:eastAsia="zh-CN"/>
              </w:rPr>
              <w:t>0.5</w:t>
            </w:r>
          </w:p>
        </w:tc>
      </w:tr>
      <w:tr w:rsidR="00A6640F" w:rsidRPr="00CC1E91" w14:paraId="2B119AC1"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369CC50E" w14:textId="77777777" w:rsidR="00A6640F" w:rsidRDefault="00A6640F" w:rsidP="00FD7397">
            <w:pPr>
              <w:pStyle w:val="TAC"/>
              <w:rPr>
                <w:lang w:val="fr-FR"/>
              </w:rPr>
            </w:pPr>
            <w:r>
              <w:rPr>
                <w:rFonts w:cs="Arial"/>
                <w:szCs w:val="18"/>
                <w:lang w:val="fr-FR" w:bidi="ar"/>
              </w:rPr>
              <w:t>DC_1-7-20-38_n3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740820D" w14:textId="77777777" w:rsidR="00A6640F" w:rsidRDefault="00A6640F" w:rsidP="00FD7397">
            <w:pPr>
              <w:pStyle w:val="TAC"/>
              <w:rPr>
                <w:lang w:val="fr-FR" w:eastAsia="ja-JP"/>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40CA1001" w14:textId="77777777" w:rsidR="00A6640F" w:rsidRDefault="00A6640F" w:rsidP="00FD739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2D4C3B1" w14:textId="77777777" w:rsidR="00A6640F" w:rsidRDefault="00A6640F" w:rsidP="00FD7397">
            <w:pPr>
              <w:pStyle w:val="TAC"/>
              <w:rPr>
                <w:rFonts w:eastAsia="Malgun Gothic"/>
                <w:lang w:val="fr-FR" w:eastAsia="ko-KR"/>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57642229" w14:textId="77777777" w:rsidR="00A6640F" w:rsidRPr="00CC1E91" w:rsidRDefault="00A6640F" w:rsidP="00FD7397">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77F55F6" w14:textId="77777777" w:rsidR="00A6640F" w:rsidRPr="00CC1E91" w:rsidRDefault="00A6640F" w:rsidP="00FD7397">
            <w:pPr>
              <w:pStyle w:val="TAC"/>
              <w:rPr>
                <w:lang w:val="fr-FR" w:eastAsia="zh-CN"/>
              </w:rPr>
            </w:pPr>
            <w:r>
              <w:rPr>
                <w:rFonts w:hint="eastAsia"/>
                <w:lang w:val="fr-FR" w:eastAsia="zh-CN"/>
              </w:rPr>
              <w:t>-</w:t>
            </w:r>
          </w:p>
        </w:tc>
      </w:tr>
      <w:tr w:rsidR="00A6640F" w:rsidRPr="00EF5447" w14:paraId="5FEEFC23"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D6AB687" w14:textId="77777777" w:rsidR="00A6640F" w:rsidRPr="00EF5447" w:rsidRDefault="00A6640F" w:rsidP="00FD7397">
            <w:pPr>
              <w:pStyle w:val="TAC"/>
              <w:rPr>
                <w:rFonts w:cs="Arial"/>
                <w:lang w:eastAsia="ja-JP"/>
              </w:rPr>
            </w:pPr>
            <w:r>
              <w:t>DC_1-7-28_n3-n78</w:t>
            </w:r>
          </w:p>
        </w:tc>
        <w:tc>
          <w:tcPr>
            <w:tcW w:w="1267" w:type="dxa"/>
            <w:tcBorders>
              <w:top w:val="single" w:sz="4" w:space="0" w:color="auto"/>
              <w:left w:val="single" w:sz="4" w:space="0" w:color="auto"/>
              <w:bottom w:val="single" w:sz="4" w:space="0" w:color="auto"/>
              <w:right w:val="single" w:sz="4" w:space="0" w:color="auto"/>
            </w:tcBorders>
            <w:vAlign w:val="center"/>
          </w:tcPr>
          <w:p w14:paraId="61E93FC5" w14:textId="77777777" w:rsidR="00A6640F" w:rsidRDefault="00A6640F" w:rsidP="00FD739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C404387" w14:textId="77777777" w:rsidR="00A6640F" w:rsidRDefault="00A6640F" w:rsidP="00FD739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86B7F83" w14:textId="77777777" w:rsidR="00A6640F" w:rsidRPr="00EF5447" w:rsidRDefault="00A6640F" w:rsidP="00FD7397">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07ACE4" w14:textId="77777777" w:rsidR="00A6640F" w:rsidRPr="00EF5447" w:rsidRDefault="00A6640F" w:rsidP="00FD7397">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4807AAC" w14:textId="77777777" w:rsidR="00A6640F" w:rsidRPr="00EF5447" w:rsidRDefault="00A6640F" w:rsidP="00FD7397">
            <w:pPr>
              <w:pStyle w:val="TAC"/>
              <w:rPr>
                <w:rFonts w:eastAsia="Malgun Gothic" w:cs="Arial"/>
                <w:szCs w:val="18"/>
                <w:lang w:eastAsia="ko-KR"/>
              </w:rPr>
            </w:pPr>
            <w:r>
              <w:rPr>
                <w:rFonts w:cs="Arial" w:hint="eastAsia"/>
                <w:lang w:eastAsia="zh-CN"/>
              </w:rPr>
              <w:t>0.5</w:t>
            </w:r>
          </w:p>
        </w:tc>
      </w:tr>
      <w:tr w:rsidR="00A6640F" w:rsidRPr="00EF5447" w14:paraId="52D72824"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E4BBAE1" w14:textId="77777777" w:rsidR="00A6640F" w:rsidRPr="00EF5447" w:rsidRDefault="00A6640F" w:rsidP="00FD7397">
            <w:pPr>
              <w:pStyle w:val="TAC"/>
              <w:rPr>
                <w:rFonts w:cs="Arial"/>
                <w:lang w:eastAsia="ja-JP"/>
              </w:rPr>
            </w:pPr>
            <w:r w:rsidRPr="00EF5447">
              <w:rPr>
                <w:lang w:eastAsia="ko-KR"/>
              </w:rPr>
              <w:t>DC_1-7-28_n7-n78</w:t>
            </w:r>
          </w:p>
        </w:tc>
        <w:tc>
          <w:tcPr>
            <w:tcW w:w="1267" w:type="dxa"/>
            <w:tcBorders>
              <w:top w:val="single" w:sz="4" w:space="0" w:color="auto"/>
              <w:left w:val="single" w:sz="4" w:space="0" w:color="auto"/>
              <w:bottom w:val="single" w:sz="4" w:space="0" w:color="auto"/>
              <w:right w:val="single" w:sz="4" w:space="0" w:color="auto"/>
            </w:tcBorders>
            <w:vAlign w:val="center"/>
          </w:tcPr>
          <w:p w14:paraId="6A4D46B7" w14:textId="77777777" w:rsidR="00A6640F" w:rsidRDefault="00A6640F" w:rsidP="00FD739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19ED9C9" w14:textId="77777777" w:rsidR="00A6640F" w:rsidRDefault="00A6640F" w:rsidP="00FD739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615BECD" w14:textId="77777777" w:rsidR="00A6640F" w:rsidRPr="00EF5447" w:rsidRDefault="00A6640F" w:rsidP="00FD7397">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457C96" w14:textId="77777777" w:rsidR="00A6640F" w:rsidRPr="00EF5447" w:rsidRDefault="00A6640F" w:rsidP="00FD7397">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3C97696" w14:textId="77777777" w:rsidR="00A6640F" w:rsidRPr="00EF5447" w:rsidRDefault="00A6640F" w:rsidP="00FD7397">
            <w:pPr>
              <w:pStyle w:val="TAC"/>
              <w:rPr>
                <w:rFonts w:eastAsia="Malgun Gothic" w:cs="Arial"/>
                <w:szCs w:val="18"/>
                <w:lang w:eastAsia="ko-KR"/>
              </w:rPr>
            </w:pPr>
            <w:r>
              <w:rPr>
                <w:rFonts w:cs="Arial" w:hint="eastAsia"/>
                <w:lang w:eastAsia="zh-CN"/>
              </w:rPr>
              <w:t>0.5</w:t>
            </w:r>
          </w:p>
        </w:tc>
      </w:tr>
      <w:tr w:rsidR="00A6640F" w14:paraId="754BABE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232BCA24" w14:textId="77777777" w:rsidR="00A6640F" w:rsidRDefault="00A6640F" w:rsidP="00FD7397">
            <w:pPr>
              <w:pStyle w:val="TAC"/>
              <w:rPr>
                <w:lang w:val="fr-FR" w:eastAsia="ko-KR"/>
              </w:rPr>
            </w:pPr>
            <w:r>
              <w:rPr>
                <w:lang w:val="fr-FR"/>
              </w:rPr>
              <w:t>DC_1-7-28-32_n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1F6917B" w14:textId="77777777" w:rsidR="00A6640F" w:rsidRDefault="00A6640F" w:rsidP="00FD7397">
            <w:pPr>
              <w:pStyle w:val="TAC"/>
              <w:rPr>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B3803AF" w14:textId="77777777" w:rsidR="00A6640F" w:rsidRDefault="00A6640F" w:rsidP="00FD739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EF22EE9" w14:textId="77777777" w:rsidR="00A6640F" w:rsidRDefault="00A6640F" w:rsidP="00FD7397">
            <w:pPr>
              <w:pStyle w:val="TAC"/>
              <w:rPr>
                <w:lang w:val="fr-F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FE6E6B" w14:textId="77777777" w:rsidR="00A6640F" w:rsidRDefault="00A6640F" w:rsidP="00FD739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ADEED8B" w14:textId="77777777" w:rsidR="00A6640F" w:rsidRDefault="00A6640F" w:rsidP="00FD7397">
            <w:pPr>
              <w:pStyle w:val="TAC"/>
              <w:rPr>
                <w:lang w:val="fr-FR" w:eastAsia="zh-CN"/>
              </w:rPr>
            </w:pPr>
            <w:r>
              <w:rPr>
                <w:rFonts w:hint="eastAsia"/>
                <w:lang w:val="fr-FR" w:eastAsia="zh-CN"/>
              </w:rPr>
              <w:t>-</w:t>
            </w:r>
          </w:p>
        </w:tc>
      </w:tr>
      <w:tr w:rsidR="00A6640F" w:rsidRPr="00EF5447" w14:paraId="5F6F82C1" w14:textId="77777777" w:rsidTr="00FD7397">
        <w:trPr>
          <w:trHeight w:val="187"/>
          <w:jc w:val="center"/>
        </w:trPr>
        <w:tc>
          <w:tcPr>
            <w:tcW w:w="2447" w:type="dxa"/>
            <w:tcBorders>
              <w:top w:val="single" w:sz="4" w:space="0" w:color="auto"/>
              <w:bottom w:val="single" w:sz="4" w:space="0" w:color="auto"/>
            </w:tcBorders>
            <w:shd w:val="clear" w:color="auto" w:fill="auto"/>
          </w:tcPr>
          <w:p w14:paraId="730EEF3F" w14:textId="77777777" w:rsidR="00A6640F" w:rsidRPr="00EF5447" w:rsidRDefault="00A6640F" w:rsidP="00FD7397">
            <w:pPr>
              <w:pStyle w:val="TAC"/>
            </w:pPr>
            <w:r w:rsidRPr="00EF5447">
              <w:rPr>
                <w:lang w:eastAsia="ko-KR"/>
              </w:rPr>
              <w:t>DC_1-7-28_n40-n78</w:t>
            </w:r>
          </w:p>
        </w:tc>
        <w:tc>
          <w:tcPr>
            <w:tcW w:w="1267" w:type="dxa"/>
            <w:vAlign w:val="center"/>
          </w:tcPr>
          <w:p w14:paraId="1EFD296B" w14:textId="77777777" w:rsidR="00A6640F" w:rsidRPr="00EF5447" w:rsidRDefault="00A6640F" w:rsidP="00FD7397">
            <w:pPr>
              <w:pStyle w:val="TAC"/>
              <w:rPr>
                <w:lang w:eastAsia="ja-JP"/>
              </w:rPr>
            </w:pPr>
            <w:r>
              <w:rPr>
                <w:lang w:eastAsia="ko-KR"/>
              </w:rPr>
              <w:t>0.2</w:t>
            </w:r>
          </w:p>
        </w:tc>
        <w:tc>
          <w:tcPr>
            <w:tcW w:w="1267" w:type="dxa"/>
            <w:vAlign w:val="center"/>
          </w:tcPr>
          <w:p w14:paraId="712AA624" w14:textId="77777777" w:rsidR="00A6640F" w:rsidRPr="00EF5447" w:rsidRDefault="00A6640F" w:rsidP="00FD7397">
            <w:pPr>
              <w:pStyle w:val="TAC"/>
              <w:rPr>
                <w:lang w:eastAsia="zh-CN"/>
              </w:rPr>
            </w:pPr>
            <w:r>
              <w:rPr>
                <w:rFonts w:hint="eastAsia"/>
                <w:lang w:eastAsia="zh-CN"/>
              </w:rPr>
              <w:t>-</w:t>
            </w:r>
          </w:p>
        </w:tc>
        <w:tc>
          <w:tcPr>
            <w:tcW w:w="1268" w:type="dxa"/>
            <w:vAlign w:val="center"/>
          </w:tcPr>
          <w:p w14:paraId="0C349CBB" w14:textId="77777777" w:rsidR="00A6640F" w:rsidRPr="00EF5447" w:rsidRDefault="00A6640F" w:rsidP="00FD7397">
            <w:pPr>
              <w:pStyle w:val="TAC"/>
            </w:pPr>
            <w:r w:rsidRPr="00EF5447">
              <w:t>0.2</w:t>
            </w:r>
          </w:p>
        </w:tc>
        <w:tc>
          <w:tcPr>
            <w:tcW w:w="1267" w:type="dxa"/>
            <w:vAlign w:val="center"/>
          </w:tcPr>
          <w:p w14:paraId="596D69E7" w14:textId="77777777" w:rsidR="00A6640F" w:rsidRPr="00EF5447" w:rsidRDefault="00A6640F" w:rsidP="00FD7397">
            <w:pPr>
              <w:pStyle w:val="TAC"/>
              <w:rPr>
                <w:lang w:eastAsia="zh-CN"/>
              </w:rPr>
            </w:pPr>
            <w:r>
              <w:rPr>
                <w:rFonts w:hint="eastAsia"/>
                <w:lang w:eastAsia="zh-CN"/>
              </w:rPr>
              <w:t>0</w:t>
            </w:r>
            <w:r>
              <w:rPr>
                <w:lang w:eastAsia="zh-CN"/>
              </w:rPr>
              <w:t>.4</w:t>
            </w:r>
          </w:p>
        </w:tc>
        <w:tc>
          <w:tcPr>
            <w:tcW w:w="1268" w:type="dxa"/>
            <w:vAlign w:val="center"/>
          </w:tcPr>
          <w:p w14:paraId="5584B70E"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06247D9F" w14:textId="77777777" w:rsidTr="00FD7397">
        <w:trPr>
          <w:trHeight w:val="187"/>
          <w:jc w:val="center"/>
        </w:trPr>
        <w:tc>
          <w:tcPr>
            <w:tcW w:w="2447" w:type="dxa"/>
            <w:tcBorders>
              <w:top w:val="single" w:sz="4" w:space="0" w:color="auto"/>
              <w:bottom w:val="single" w:sz="4" w:space="0" w:color="auto"/>
            </w:tcBorders>
            <w:shd w:val="clear" w:color="auto" w:fill="auto"/>
          </w:tcPr>
          <w:p w14:paraId="53F80AD1" w14:textId="77777777" w:rsidR="00A6640F" w:rsidRPr="00EF5447" w:rsidRDefault="00A6640F" w:rsidP="00FD7397">
            <w:pPr>
              <w:pStyle w:val="TAC"/>
            </w:pPr>
            <w:r>
              <w:rPr>
                <w:rFonts w:cs="Arial"/>
                <w:lang w:val="zh-CN" w:eastAsia="zh-TW"/>
              </w:rPr>
              <w:t>DC_</w:t>
            </w:r>
            <w:r>
              <w:rPr>
                <w:rFonts w:cs="Arial"/>
                <w:lang w:val="en-US" w:eastAsia="zh-CN"/>
              </w:rPr>
              <w:t>1</w:t>
            </w:r>
            <w:r>
              <w:rPr>
                <w:rFonts w:cs="Arial"/>
                <w:lang w:val="da-DK" w:eastAsia="zh-TW"/>
              </w:rPr>
              <w:t>-</w:t>
            </w:r>
            <w:r>
              <w:rPr>
                <w:rFonts w:cs="Arial"/>
                <w:lang w:val="zh-CN" w:eastAsia="zh-TW"/>
              </w:rPr>
              <w:t>7-</w:t>
            </w:r>
            <w:r>
              <w:rPr>
                <w:rFonts w:cs="Arial"/>
                <w:lang w:val="en-US" w:eastAsia="zh-CN"/>
              </w:rPr>
              <w:t>3</w:t>
            </w:r>
            <w:r>
              <w:rPr>
                <w:rFonts w:cs="Arial"/>
                <w:lang w:val="da-DK" w:eastAsia="zh-TW"/>
              </w:rPr>
              <w:t>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vAlign w:val="center"/>
          </w:tcPr>
          <w:p w14:paraId="6DC3D28F" w14:textId="77777777" w:rsidR="00A6640F" w:rsidRPr="00EF5447" w:rsidRDefault="00A6640F" w:rsidP="00FD7397">
            <w:pPr>
              <w:pStyle w:val="TAC"/>
              <w:rPr>
                <w:lang w:eastAsia="ko-KR"/>
              </w:rPr>
            </w:pPr>
            <w:r>
              <w:rPr>
                <w:rFonts w:cs="Arial"/>
                <w:lang w:val="en-US" w:eastAsia="zh-CN"/>
              </w:rPr>
              <w:t>0.6</w:t>
            </w:r>
          </w:p>
        </w:tc>
        <w:tc>
          <w:tcPr>
            <w:tcW w:w="1267" w:type="dxa"/>
            <w:vAlign w:val="center"/>
          </w:tcPr>
          <w:p w14:paraId="0C71A19A" w14:textId="77777777" w:rsidR="00A6640F" w:rsidRPr="00EF5447" w:rsidRDefault="00A6640F" w:rsidP="00FD7397">
            <w:pPr>
              <w:pStyle w:val="TAC"/>
              <w:rPr>
                <w:lang w:eastAsia="zh-CN"/>
              </w:rPr>
            </w:pPr>
            <w:r>
              <w:rPr>
                <w:rFonts w:hint="eastAsia"/>
                <w:lang w:eastAsia="zh-CN"/>
              </w:rPr>
              <w:t>0</w:t>
            </w:r>
            <w:r>
              <w:rPr>
                <w:lang w:eastAsia="zh-CN"/>
              </w:rPr>
              <w:t>.6</w:t>
            </w:r>
          </w:p>
        </w:tc>
        <w:tc>
          <w:tcPr>
            <w:tcW w:w="1268" w:type="dxa"/>
            <w:vAlign w:val="center"/>
          </w:tcPr>
          <w:p w14:paraId="7E5148EA" w14:textId="77777777" w:rsidR="00A6640F" w:rsidRPr="00EF5447" w:rsidRDefault="00A6640F" w:rsidP="00FD7397">
            <w:pPr>
              <w:pStyle w:val="TAC"/>
            </w:pPr>
            <w:r>
              <w:rPr>
                <w:rFonts w:cs="Arial"/>
                <w:szCs w:val="18"/>
                <w:lang w:eastAsia="ja-JP"/>
              </w:rPr>
              <w:t>-</w:t>
            </w:r>
          </w:p>
        </w:tc>
        <w:tc>
          <w:tcPr>
            <w:tcW w:w="1267" w:type="dxa"/>
            <w:vAlign w:val="center"/>
          </w:tcPr>
          <w:p w14:paraId="0F672D26" w14:textId="77777777" w:rsidR="00A6640F" w:rsidRPr="00EF5447" w:rsidRDefault="00A6640F" w:rsidP="00FD7397">
            <w:pPr>
              <w:pStyle w:val="TAC"/>
              <w:rPr>
                <w:lang w:eastAsia="zh-CN"/>
              </w:rPr>
            </w:pPr>
            <w:r>
              <w:rPr>
                <w:rFonts w:hint="eastAsia"/>
                <w:lang w:eastAsia="zh-CN"/>
              </w:rPr>
              <w:t>-</w:t>
            </w:r>
          </w:p>
        </w:tc>
        <w:tc>
          <w:tcPr>
            <w:tcW w:w="1268" w:type="dxa"/>
            <w:vAlign w:val="center"/>
          </w:tcPr>
          <w:p w14:paraId="043BD344" w14:textId="77777777" w:rsidR="00A6640F" w:rsidRPr="00EF5447" w:rsidRDefault="00A6640F" w:rsidP="00FD7397">
            <w:pPr>
              <w:pStyle w:val="TAC"/>
              <w:rPr>
                <w:lang w:eastAsia="zh-CN"/>
              </w:rPr>
            </w:pPr>
            <w:r>
              <w:rPr>
                <w:rFonts w:hint="eastAsia"/>
                <w:lang w:eastAsia="zh-CN"/>
              </w:rPr>
              <w:t>0</w:t>
            </w:r>
            <w:r>
              <w:rPr>
                <w:lang w:eastAsia="zh-CN"/>
              </w:rPr>
              <w:t>.8</w:t>
            </w:r>
          </w:p>
        </w:tc>
      </w:tr>
      <w:tr w:rsidR="00A6640F" w14:paraId="04D0670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0F3ECCB" w14:textId="77777777" w:rsidR="00A6640F" w:rsidRDefault="00A6640F" w:rsidP="00FD7397">
            <w:pPr>
              <w:pStyle w:val="TAC"/>
            </w:pPr>
            <w:r>
              <w:t>DC_1-8_n3-n28-n77</w:t>
            </w:r>
          </w:p>
        </w:tc>
        <w:tc>
          <w:tcPr>
            <w:tcW w:w="1267" w:type="dxa"/>
            <w:tcBorders>
              <w:top w:val="single" w:sz="4" w:space="0" w:color="auto"/>
              <w:left w:val="single" w:sz="4" w:space="0" w:color="auto"/>
              <w:bottom w:val="single" w:sz="4" w:space="0" w:color="auto"/>
              <w:right w:val="single" w:sz="4" w:space="0" w:color="auto"/>
            </w:tcBorders>
            <w:vAlign w:val="center"/>
          </w:tcPr>
          <w:p w14:paraId="68CFEBC7" w14:textId="77777777" w:rsidR="00A6640F" w:rsidRDefault="00A6640F" w:rsidP="00FD739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B952ECD" w14:textId="77777777" w:rsidR="00A6640F" w:rsidRDefault="00A6640F" w:rsidP="00FD739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5312B76" w14:textId="77777777" w:rsidR="00A6640F" w:rsidRDefault="00A6640F" w:rsidP="00FD739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5D4886" w14:textId="77777777" w:rsidR="00A6640F" w:rsidRDefault="00A6640F" w:rsidP="00FD739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7B423DB" w14:textId="77777777" w:rsidR="00A6640F" w:rsidRDefault="00A6640F" w:rsidP="00FD7397">
            <w:pPr>
              <w:pStyle w:val="TAC"/>
            </w:pPr>
            <w:r>
              <w:rPr>
                <w:rFonts w:cs="Arial" w:hint="eastAsia"/>
                <w:lang w:eastAsia="zh-CN"/>
              </w:rPr>
              <w:t>0.5</w:t>
            </w:r>
          </w:p>
        </w:tc>
      </w:tr>
      <w:tr w:rsidR="00A6640F" w14:paraId="44319B01"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A0DECB5" w14:textId="77777777" w:rsidR="00A6640F" w:rsidRDefault="00A6640F" w:rsidP="00FD7397">
            <w:pPr>
              <w:pStyle w:val="TAC"/>
            </w:pPr>
            <w:r>
              <w:t>DC_1-8_n3-n28-n79</w:t>
            </w:r>
          </w:p>
        </w:tc>
        <w:tc>
          <w:tcPr>
            <w:tcW w:w="1267" w:type="dxa"/>
            <w:tcBorders>
              <w:top w:val="single" w:sz="4" w:space="0" w:color="auto"/>
              <w:left w:val="single" w:sz="4" w:space="0" w:color="auto"/>
              <w:bottom w:val="single" w:sz="4" w:space="0" w:color="auto"/>
              <w:right w:val="single" w:sz="4" w:space="0" w:color="auto"/>
            </w:tcBorders>
            <w:vAlign w:val="center"/>
          </w:tcPr>
          <w:p w14:paraId="133EC22F" w14:textId="77777777" w:rsidR="00A6640F" w:rsidRDefault="00A6640F" w:rsidP="00FD7397">
            <w:pPr>
              <w:pStyle w:val="TAC"/>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69AC4429" w14:textId="77777777" w:rsidR="00A6640F" w:rsidRDefault="00A6640F" w:rsidP="00FD739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0BFD6DA" w14:textId="77777777" w:rsidR="00A6640F" w:rsidRDefault="00A6640F" w:rsidP="00FD7397">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2AA229A3"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A240DC9" w14:textId="77777777" w:rsidR="00A6640F" w:rsidRDefault="00A6640F" w:rsidP="00FD7397">
            <w:pPr>
              <w:pStyle w:val="TAC"/>
              <w:rPr>
                <w:lang w:eastAsia="zh-CN"/>
              </w:rPr>
            </w:pPr>
            <w:r>
              <w:rPr>
                <w:rFonts w:hint="eastAsia"/>
                <w:lang w:eastAsia="zh-CN"/>
              </w:rPr>
              <w:t>0.</w:t>
            </w:r>
            <w:r>
              <w:rPr>
                <w:lang w:eastAsia="zh-CN"/>
              </w:rPr>
              <w:t>5</w:t>
            </w:r>
          </w:p>
        </w:tc>
      </w:tr>
      <w:tr w:rsidR="00A6640F" w14:paraId="60C676D6"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E145E0A" w14:textId="77777777" w:rsidR="00A6640F" w:rsidRDefault="00A6640F" w:rsidP="00FD7397">
            <w:pPr>
              <w:pStyle w:val="TAC"/>
            </w:pPr>
            <w:r>
              <w:t>DC_1-8_n3-n77-n79</w:t>
            </w:r>
          </w:p>
        </w:tc>
        <w:tc>
          <w:tcPr>
            <w:tcW w:w="1267" w:type="dxa"/>
            <w:tcBorders>
              <w:top w:val="single" w:sz="4" w:space="0" w:color="auto"/>
              <w:left w:val="single" w:sz="4" w:space="0" w:color="auto"/>
              <w:bottom w:val="single" w:sz="4" w:space="0" w:color="auto"/>
              <w:right w:val="single" w:sz="4" w:space="0" w:color="auto"/>
            </w:tcBorders>
            <w:vAlign w:val="center"/>
          </w:tcPr>
          <w:p w14:paraId="2E6875F5" w14:textId="77777777" w:rsidR="00A6640F" w:rsidRDefault="00A6640F" w:rsidP="00FD7397">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7882070D"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F556FC4" w14:textId="77777777" w:rsidR="00A6640F" w:rsidRDefault="00A6640F" w:rsidP="00FD7397">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7BAD775C" w14:textId="77777777" w:rsidR="00A6640F"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8C8F75D" w14:textId="77777777" w:rsidR="00A6640F" w:rsidRDefault="00A6640F" w:rsidP="00FD7397">
            <w:pPr>
              <w:pStyle w:val="TAC"/>
              <w:rPr>
                <w:lang w:eastAsia="zh-CN"/>
              </w:rPr>
            </w:pPr>
            <w:r>
              <w:rPr>
                <w:rFonts w:hint="eastAsia"/>
                <w:lang w:eastAsia="zh-CN"/>
              </w:rPr>
              <w:t>0</w:t>
            </w:r>
            <w:r>
              <w:rPr>
                <w:lang w:eastAsia="zh-CN"/>
              </w:rPr>
              <w:t>.5</w:t>
            </w:r>
          </w:p>
        </w:tc>
      </w:tr>
      <w:tr w:rsidR="00A6640F" w:rsidRPr="00CC1E91" w14:paraId="09E224C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8C9D798" w14:textId="77777777" w:rsidR="00A6640F" w:rsidRPr="00EF5447" w:rsidRDefault="00A6640F" w:rsidP="00FD7397">
            <w:pPr>
              <w:pStyle w:val="TAC"/>
              <w:rPr>
                <w:rFonts w:cs="Arial"/>
                <w:lang w:eastAsia="ja-JP"/>
              </w:rPr>
            </w:pPr>
            <w:r>
              <w:t>DC_1-8-11_n3-n28</w:t>
            </w:r>
          </w:p>
        </w:tc>
        <w:tc>
          <w:tcPr>
            <w:tcW w:w="1267" w:type="dxa"/>
            <w:tcBorders>
              <w:top w:val="single" w:sz="4" w:space="0" w:color="auto"/>
              <w:left w:val="single" w:sz="4" w:space="0" w:color="auto"/>
              <w:bottom w:val="single" w:sz="4" w:space="0" w:color="auto"/>
              <w:right w:val="single" w:sz="4" w:space="0" w:color="auto"/>
            </w:tcBorders>
            <w:vAlign w:val="center"/>
          </w:tcPr>
          <w:p w14:paraId="3260B29E" w14:textId="77777777" w:rsidR="00A6640F" w:rsidRPr="00EF5447" w:rsidRDefault="00A6640F" w:rsidP="00FD7397">
            <w:pPr>
              <w:pStyle w:val="TAC"/>
              <w:rPr>
                <w:lang w:eastAsia="ja-JP"/>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42B12D6B" w14:textId="77777777" w:rsidR="00A6640F" w:rsidRPr="00EF5447"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228296E" w14:textId="77777777" w:rsidR="00A6640F" w:rsidRPr="00EF5447" w:rsidRDefault="00A6640F" w:rsidP="00FD7397">
            <w:pPr>
              <w:pStyle w:val="TAC"/>
              <w:rPr>
                <w:rFonts w:eastAsia="Yu Mincho" w:cs="Arial"/>
                <w:lang w:eastAsia="ja-JP"/>
              </w:rPr>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79CA265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B2DDF7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r>
      <w:tr w:rsidR="00A6640F" w14:paraId="7A46CBC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3A8E21F" w14:textId="77777777" w:rsidR="00A6640F" w:rsidRPr="00EF5447" w:rsidRDefault="00A6640F" w:rsidP="00FD7397">
            <w:pPr>
              <w:pStyle w:val="TAC"/>
              <w:rPr>
                <w:rFonts w:cs="Arial"/>
                <w:lang w:eastAsia="ja-JP"/>
              </w:rPr>
            </w:pPr>
            <w:r>
              <w:t>DC_1-8-11_n3-n77</w:t>
            </w:r>
          </w:p>
        </w:tc>
        <w:tc>
          <w:tcPr>
            <w:tcW w:w="1267" w:type="dxa"/>
            <w:tcBorders>
              <w:top w:val="single" w:sz="4" w:space="0" w:color="auto"/>
              <w:left w:val="single" w:sz="4" w:space="0" w:color="auto"/>
              <w:bottom w:val="single" w:sz="4" w:space="0" w:color="auto"/>
              <w:right w:val="single" w:sz="4" w:space="0" w:color="auto"/>
            </w:tcBorders>
            <w:vAlign w:val="center"/>
          </w:tcPr>
          <w:p w14:paraId="40F78937" w14:textId="77777777" w:rsidR="00A6640F" w:rsidRDefault="00A6640F" w:rsidP="00FD7397">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7357E788" w14:textId="77777777" w:rsidR="00A6640F" w:rsidRDefault="00A6640F" w:rsidP="00FD7397">
            <w:pPr>
              <w:pStyle w:val="TAC"/>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5A4378" w14:textId="77777777" w:rsidR="00A6640F" w:rsidRDefault="00A6640F" w:rsidP="00FD7397">
            <w:pPr>
              <w:pStyle w:val="TAC"/>
            </w:pPr>
            <w:r>
              <w:rPr>
                <w:rFonts w:hint="eastAsia"/>
                <w:lang w:eastAsia="ja-JP"/>
              </w:rPr>
              <w:t>0</w:t>
            </w:r>
            <w:r>
              <w:rPr>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37DB1E32" w14:textId="77777777" w:rsidR="00A6640F" w:rsidRDefault="00A6640F" w:rsidP="00FD7397">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C224891" w14:textId="77777777" w:rsidR="00A6640F" w:rsidRDefault="00A6640F" w:rsidP="00FD7397">
            <w:pPr>
              <w:pStyle w:val="TAC"/>
            </w:pPr>
            <w:r>
              <w:rPr>
                <w:rFonts w:hint="eastAsia"/>
                <w:lang w:eastAsia="zh-CN"/>
              </w:rPr>
              <w:t>0</w:t>
            </w:r>
            <w:r>
              <w:rPr>
                <w:lang w:eastAsia="zh-CN"/>
              </w:rPr>
              <w:t>.5</w:t>
            </w:r>
          </w:p>
        </w:tc>
      </w:tr>
      <w:tr w:rsidR="00A6640F" w14:paraId="2FE32F9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9054B52" w14:textId="77777777" w:rsidR="00A6640F" w:rsidRPr="00EF5447" w:rsidRDefault="00A6640F" w:rsidP="00FD7397">
            <w:pPr>
              <w:pStyle w:val="TAC"/>
              <w:rPr>
                <w:rFonts w:cs="Arial"/>
                <w:lang w:eastAsia="ja-JP"/>
              </w:rPr>
            </w:pPr>
            <w:r>
              <w:t>DC_1-8-11_n28-n77</w:t>
            </w:r>
          </w:p>
        </w:tc>
        <w:tc>
          <w:tcPr>
            <w:tcW w:w="1267" w:type="dxa"/>
            <w:tcBorders>
              <w:top w:val="single" w:sz="4" w:space="0" w:color="auto"/>
              <w:left w:val="single" w:sz="4" w:space="0" w:color="auto"/>
              <w:bottom w:val="single" w:sz="4" w:space="0" w:color="auto"/>
              <w:right w:val="single" w:sz="4" w:space="0" w:color="auto"/>
            </w:tcBorders>
            <w:vAlign w:val="center"/>
          </w:tcPr>
          <w:p w14:paraId="2B274628" w14:textId="77777777" w:rsidR="00A6640F" w:rsidRDefault="00A6640F" w:rsidP="00FD7397">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1CBB3D4E"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2BABD5" w14:textId="77777777" w:rsidR="00A6640F" w:rsidRDefault="00A6640F" w:rsidP="00FD739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46BE3B1"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0AEAEC" w14:textId="77777777" w:rsidR="00A6640F" w:rsidRDefault="00A6640F" w:rsidP="00FD7397">
            <w:pPr>
              <w:pStyle w:val="TAC"/>
              <w:rPr>
                <w:lang w:eastAsia="zh-CN"/>
              </w:rPr>
            </w:pPr>
            <w:r>
              <w:rPr>
                <w:rFonts w:hint="eastAsia"/>
                <w:lang w:eastAsia="zh-CN"/>
              </w:rPr>
              <w:t>0.</w:t>
            </w:r>
            <w:r>
              <w:rPr>
                <w:lang w:eastAsia="zh-CN"/>
              </w:rPr>
              <w:t>5</w:t>
            </w:r>
          </w:p>
        </w:tc>
      </w:tr>
      <w:tr w:rsidR="00A6640F" w14:paraId="1843205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9A63F46" w14:textId="77777777" w:rsidR="00A6640F" w:rsidRPr="00EF5447" w:rsidRDefault="00A6640F" w:rsidP="00FD7397">
            <w:pPr>
              <w:pStyle w:val="TAC"/>
              <w:rPr>
                <w:rFonts w:cs="Arial"/>
                <w:lang w:eastAsia="ja-JP"/>
              </w:rPr>
            </w:pPr>
            <w:r>
              <w:t>DC_1-8-11_n3-n79</w:t>
            </w:r>
          </w:p>
        </w:tc>
        <w:tc>
          <w:tcPr>
            <w:tcW w:w="1267" w:type="dxa"/>
            <w:tcBorders>
              <w:top w:val="single" w:sz="4" w:space="0" w:color="auto"/>
              <w:left w:val="single" w:sz="4" w:space="0" w:color="auto"/>
              <w:bottom w:val="single" w:sz="4" w:space="0" w:color="auto"/>
              <w:right w:val="single" w:sz="4" w:space="0" w:color="auto"/>
            </w:tcBorders>
            <w:vAlign w:val="center"/>
          </w:tcPr>
          <w:p w14:paraId="39D644D6" w14:textId="77777777" w:rsidR="00A6640F" w:rsidRDefault="00A6640F" w:rsidP="00FD739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C1B8880" w14:textId="77777777" w:rsidR="00A6640F"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75090A1" w14:textId="77777777" w:rsidR="00A6640F" w:rsidRDefault="00A6640F" w:rsidP="00FD7397">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68C973B0" w14:textId="77777777" w:rsidR="00A6640F"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36802E1" w14:textId="77777777" w:rsidR="00A6640F" w:rsidRDefault="00A6640F" w:rsidP="00FD7397">
            <w:pPr>
              <w:pStyle w:val="TAC"/>
              <w:rPr>
                <w:lang w:eastAsia="zh-CN"/>
              </w:rPr>
            </w:pPr>
            <w:r>
              <w:rPr>
                <w:rFonts w:hint="eastAsia"/>
                <w:lang w:eastAsia="zh-CN"/>
              </w:rPr>
              <w:t>0.</w:t>
            </w:r>
            <w:r>
              <w:rPr>
                <w:lang w:eastAsia="zh-CN"/>
              </w:rPr>
              <w:t>5</w:t>
            </w:r>
          </w:p>
        </w:tc>
      </w:tr>
      <w:tr w:rsidR="00A6640F" w14:paraId="6B734BEA"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23CA90F" w14:textId="77777777" w:rsidR="00A6640F" w:rsidRPr="00EF5447" w:rsidRDefault="00A6640F" w:rsidP="00FD7397">
            <w:pPr>
              <w:pStyle w:val="TAC"/>
              <w:rPr>
                <w:rFonts w:cs="Arial"/>
                <w:lang w:eastAsia="ja-JP"/>
              </w:rPr>
            </w:pPr>
            <w:r>
              <w:t>DC_1-8-11_n77-n79</w:t>
            </w:r>
          </w:p>
        </w:tc>
        <w:tc>
          <w:tcPr>
            <w:tcW w:w="1267" w:type="dxa"/>
            <w:tcBorders>
              <w:top w:val="single" w:sz="4" w:space="0" w:color="auto"/>
              <w:left w:val="single" w:sz="4" w:space="0" w:color="auto"/>
              <w:bottom w:val="single" w:sz="4" w:space="0" w:color="auto"/>
              <w:right w:val="single" w:sz="4" w:space="0" w:color="auto"/>
            </w:tcBorders>
            <w:vAlign w:val="center"/>
          </w:tcPr>
          <w:p w14:paraId="4C2E7D2A" w14:textId="77777777" w:rsidR="00A6640F" w:rsidRDefault="00A6640F" w:rsidP="00FD739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2E84907F"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EA8229E" w14:textId="77777777" w:rsidR="00A6640F" w:rsidRDefault="00A6640F" w:rsidP="00FD739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0344D002" w14:textId="77777777" w:rsidR="00A6640F"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1EC9095" w14:textId="77777777" w:rsidR="00A6640F" w:rsidRDefault="00A6640F" w:rsidP="00FD7397">
            <w:pPr>
              <w:pStyle w:val="TAC"/>
              <w:rPr>
                <w:lang w:eastAsia="zh-CN"/>
              </w:rPr>
            </w:pPr>
            <w:r>
              <w:rPr>
                <w:rFonts w:hint="eastAsia"/>
                <w:lang w:eastAsia="zh-CN"/>
              </w:rPr>
              <w:t>-</w:t>
            </w:r>
          </w:p>
        </w:tc>
      </w:tr>
      <w:tr w:rsidR="00A6640F" w14:paraId="62660BE3"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1345227" w14:textId="77777777" w:rsidR="00A6640F" w:rsidRPr="00EF5447" w:rsidRDefault="00A6640F" w:rsidP="00FD7397">
            <w:pPr>
              <w:pStyle w:val="TAC"/>
              <w:rPr>
                <w:rFonts w:cs="Arial"/>
                <w:lang w:eastAsia="ja-JP"/>
              </w:rPr>
            </w:pPr>
            <w:r>
              <w:t>DC_1-8-20-</w:t>
            </w:r>
            <w:r>
              <w:rPr>
                <w:lang w:val="en-US"/>
              </w:rPr>
              <w:t>28</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0F408800" w14:textId="77777777" w:rsidR="00A6640F" w:rsidRDefault="00A6640F" w:rsidP="00FD739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AE15B5" w14:textId="77777777" w:rsidR="00A6640F" w:rsidRDefault="00A6640F" w:rsidP="00FD739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68392F3" w14:textId="77777777" w:rsidR="00A6640F" w:rsidRDefault="00A6640F" w:rsidP="00FD7397">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0A95815" w14:textId="77777777" w:rsidR="00A6640F" w:rsidRDefault="00A6640F" w:rsidP="00FD7397">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BA4F55E" w14:textId="77777777" w:rsidR="00A6640F" w:rsidRDefault="00A6640F" w:rsidP="00FD7397">
            <w:pPr>
              <w:pStyle w:val="TAC"/>
            </w:pPr>
            <w:r>
              <w:rPr>
                <w:rFonts w:cs="Arial" w:hint="eastAsia"/>
                <w:lang w:eastAsia="zh-CN"/>
              </w:rPr>
              <w:t>0.5</w:t>
            </w:r>
          </w:p>
        </w:tc>
      </w:tr>
      <w:tr w:rsidR="00A6640F" w14:paraId="2B98FCDA"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FE2DD27" w14:textId="77777777" w:rsidR="00A6640F" w:rsidRDefault="00A6640F" w:rsidP="00FD7397">
            <w:pPr>
              <w:pStyle w:val="TAC"/>
            </w:pPr>
            <w:r>
              <w:t>DC_1-8_n28-n77-n79</w:t>
            </w:r>
          </w:p>
        </w:tc>
        <w:tc>
          <w:tcPr>
            <w:tcW w:w="1267" w:type="dxa"/>
            <w:tcBorders>
              <w:top w:val="single" w:sz="4" w:space="0" w:color="auto"/>
              <w:left w:val="single" w:sz="4" w:space="0" w:color="auto"/>
              <w:bottom w:val="single" w:sz="4" w:space="0" w:color="auto"/>
              <w:right w:val="single" w:sz="4" w:space="0" w:color="auto"/>
            </w:tcBorders>
            <w:vAlign w:val="center"/>
          </w:tcPr>
          <w:p w14:paraId="3D4B0B44" w14:textId="77777777" w:rsidR="00A6640F" w:rsidRDefault="00A6640F" w:rsidP="00FD7397">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02FC1157" w14:textId="77777777" w:rsidR="00A6640F" w:rsidRDefault="00A6640F" w:rsidP="00FD739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B31DDB8" w14:textId="77777777" w:rsidR="00A6640F" w:rsidRDefault="00A6640F" w:rsidP="00FD7397">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6313AEA4" w14:textId="77777777" w:rsidR="00A6640F"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51FAF69"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5B61C2A5"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7290965" w14:textId="77777777" w:rsidR="00A6640F" w:rsidRPr="00EF5447" w:rsidRDefault="00A6640F" w:rsidP="00FD7397">
            <w:pPr>
              <w:pStyle w:val="TAC"/>
            </w:pPr>
            <w:r w:rsidRPr="00EF5447">
              <w:t>DC_1-8-42_n28-n77</w:t>
            </w:r>
          </w:p>
        </w:tc>
        <w:tc>
          <w:tcPr>
            <w:tcW w:w="1267" w:type="dxa"/>
            <w:tcBorders>
              <w:top w:val="single" w:sz="4" w:space="0" w:color="auto"/>
              <w:left w:val="single" w:sz="4" w:space="0" w:color="auto"/>
              <w:bottom w:val="single" w:sz="4" w:space="0" w:color="auto"/>
              <w:right w:val="single" w:sz="4" w:space="0" w:color="auto"/>
            </w:tcBorders>
            <w:vAlign w:val="center"/>
          </w:tcPr>
          <w:p w14:paraId="6C5A2521" w14:textId="77777777" w:rsidR="00A6640F" w:rsidRPr="00EF5447" w:rsidRDefault="00A6640F" w:rsidP="00FD739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94F6117" w14:textId="77777777" w:rsidR="00A6640F" w:rsidRPr="00EF5447" w:rsidRDefault="00A6640F" w:rsidP="00FD7397">
            <w:pPr>
              <w:pStyle w:val="TAC"/>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54CA42B" w14:textId="77777777" w:rsidR="00A6640F" w:rsidRPr="00EF5447" w:rsidRDefault="00A6640F" w:rsidP="00FD7397">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842E647"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98917C5"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14:paraId="1E36DD8E"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0752B3A" w14:textId="77777777" w:rsidR="00A6640F" w:rsidRPr="00EF5447" w:rsidRDefault="00A6640F" w:rsidP="00FD7397">
            <w:pPr>
              <w:pStyle w:val="TAC"/>
            </w:pPr>
            <w:r>
              <w:rPr>
                <w:lang w:val="fr-FR"/>
              </w:rPr>
              <w:lastRenderedPageBreak/>
              <w:t>DC_1-11_n3-n28-n77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3A083081" w14:textId="77777777" w:rsidR="00A6640F" w:rsidRDefault="00A6640F" w:rsidP="00FD739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73995EF" w14:textId="77777777" w:rsidR="00A6640F" w:rsidRDefault="00A6640F" w:rsidP="00FD739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739E032" w14:textId="77777777" w:rsidR="00A6640F" w:rsidRDefault="00A6640F" w:rsidP="00FD7397">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25AA6FE"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C54D65" w14:textId="77777777" w:rsidR="00A6640F" w:rsidRDefault="00A6640F" w:rsidP="00FD7397">
            <w:pPr>
              <w:pStyle w:val="TAC"/>
              <w:rPr>
                <w:lang w:eastAsia="zh-CN"/>
              </w:rPr>
            </w:pPr>
            <w:r>
              <w:rPr>
                <w:rFonts w:hint="eastAsia"/>
                <w:lang w:eastAsia="zh-CN"/>
              </w:rPr>
              <w:t>0.3</w:t>
            </w:r>
          </w:p>
        </w:tc>
      </w:tr>
      <w:tr w:rsidR="00A6640F" w14:paraId="70E58C0F"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DE5D77" w14:textId="77777777" w:rsidR="00A6640F" w:rsidRDefault="00A6640F" w:rsidP="00FD7397">
            <w:pPr>
              <w:pStyle w:val="TAC"/>
              <w:rPr>
                <w:lang w:val="fr-FR"/>
              </w:rPr>
            </w:pPr>
            <w:r w:rsidRPr="00EF5447">
              <w:rPr>
                <w:lang w:eastAsia="ja-JP"/>
              </w:rPr>
              <w:t>DC_1-</w:t>
            </w:r>
            <w:r w:rsidRPr="00EF5447">
              <w:rPr>
                <w:rFonts w:eastAsia="DengXian"/>
                <w:lang w:eastAsia="zh-CN"/>
              </w:rPr>
              <w:t>18</w:t>
            </w:r>
            <w:r w:rsidRPr="00EF5447">
              <w:rPr>
                <w:lang w:eastAsia="ja-JP"/>
              </w:rPr>
              <w:t>-4</w:t>
            </w:r>
            <w:r w:rsidRPr="00EF5447">
              <w:rPr>
                <w:rFonts w:eastAsia="DengXian"/>
                <w:lang w:eastAsia="zh-CN"/>
              </w:rPr>
              <w:t>1</w:t>
            </w:r>
            <w:r w:rsidRPr="00EF5447">
              <w:rPr>
                <w:lang w:eastAsia="ja-JP"/>
              </w:rPr>
              <w:t>_n</w:t>
            </w:r>
            <w:r w:rsidRPr="00EF5447">
              <w:rPr>
                <w:rFonts w:eastAsia="DengXian"/>
                <w:lang w:eastAsia="zh-CN"/>
              </w:rPr>
              <w:t>3</w:t>
            </w:r>
            <w:r w:rsidRPr="00EF5447">
              <w:rPr>
                <w:lang w:eastAsia="ja-JP"/>
              </w:rPr>
              <w:t>-n7</w:t>
            </w:r>
            <w:r w:rsidRPr="00EF5447">
              <w:rPr>
                <w:rFonts w:eastAsia="DengXian"/>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22B45FA5" w14:textId="77777777" w:rsidR="00A6640F" w:rsidRDefault="00A6640F" w:rsidP="00FD739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CC6065E" w14:textId="77777777" w:rsidR="00A6640F"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3EF44A6" w14:textId="77777777" w:rsidR="00A6640F" w:rsidRDefault="00A6640F" w:rsidP="00FD7397">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1D2981ED"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C6A30F8" w14:textId="77777777" w:rsidR="00A6640F" w:rsidRDefault="00A6640F" w:rsidP="00FD7397">
            <w:pPr>
              <w:pStyle w:val="TAC"/>
              <w:rPr>
                <w:lang w:eastAsia="zh-CN"/>
              </w:rPr>
            </w:pPr>
            <w:r>
              <w:rPr>
                <w:rFonts w:hint="eastAsia"/>
                <w:lang w:eastAsia="zh-CN"/>
              </w:rPr>
              <w:t>0</w:t>
            </w:r>
            <w:r>
              <w:rPr>
                <w:lang w:eastAsia="zh-CN"/>
              </w:rPr>
              <w:t>.5</w:t>
            </w:r>
          </w:p>
        </w:tc>
      </w:tr>
      <w:tr w:rsidR="00A6640F" w14:paraId="13C0F254"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13AFFDB" w14:textId="77777777" w:rsidR="00A6640F" w:rsidRPr="00EF5447" w:rsidRDefault="00A6640F" w:rsidP="00FD7397">
            <w:pPr>
              <w:pStyle w:val="TAC"/>
              <w:rPr>
                <w:lang w:eastAsia="ja-JP"/>
              </w:rPr>
            </w:pPr>
            <w:r w:rsidRPr="00EF5447">
              <w:rPr>
                <w:lang w:eastAsia="ja-JP"/>
              </w:rPr>
              <w:t>DC_1-</w:t>
            </w:r>
            <w:r w:rsidRPr="00EF5447">
              <w:rPr>
                <w:rFonts w:eastAsia="DengXian"/>
                <w:lang w:eastAsia="zh-CN"/>
              </w:rPr>
              <w:t>18</w:t>
            </w:r>
            <w:r w:rsidRPr="00EF5447">
              <w:rPr>
                <w:lang w:eastAsia="ja-JP"/>
              </w:rPr>
              <w:t>-4</w:t>
            </w:r>
            <w:r w:rsidRPr="00EF5447">
              <w:rPr>
                <w:rFonts w:eastAsia="DengXian"/>
                <w:lang w:eastAsia="zh-CN"/>
              </w:rPr>
              <w:t>1</w:t>
            </w:r>
            <w:r w:rsidRPr="00EF5447">
              <w:rPr>
                <w:lang w:eastAsia="ja-JP"/>
              </w:rPr>
              <w:t>_n</w:t>
            </w:r>
            <w:r w:rsidRPr="00EF5447">
              <w:rPr>
                <w:rFonts w:eastAsia="DengXian"/>
                <w:lang w:eastAsia="zh-CN"/>
              </w:rPr>
              <w:t>3</w:t>
            </w:r>
            <w:r w:rsidRPr="00EF5447">
              <w:rPr>
                <w:lang w:eastAsia="ja-JP"/>
              </w:rPr>
              <w:t>-n7</w:t>
            </w:r>
            <w:r w:rsidRPr="00EF5447">
              <w:rPr>
                <w:rFonts w:eastAsia="DengXian"/>
                <w:lang w:eastAsia="zh-CN"/>
              </w:rPr>
              <w:t>8</w:t>
            </w:r>
          </w:p>
        </w:tc>
        <w:tc>
          <w:tcPr>
            <w:tcW w:w="1267" w:type="dxa"/>
            <w:tcBorders>
              <w:top w:val="single" w:sz="4" w:space="0" w:color="auto"/>
              <w:left w:val="single" w:sz="4" w:space="0" w:color="auto"/>
              <w:bottom w:val="single" w:sz="4" w:space="0" w:color="auto"/>
              <w:right w:val="single" w:sz="4" w:space="0" w:color="auto"/>
            </w:tcBorders>
            <w:vAlign w:val="center"/>
          </w:tcPr>
          <w:p w14:paraId="3F763752" w14:textId="77777777" w:rsidR="00A6640F" w:rsidRDefault="00A6640F" w:rsidP="00FD739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535188F" w14:textId="77777777" w:rsidR="00A6640F"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0FC02A3" w14:textId="77777777" w:rsidR="00A6640F" w:rsidRPr="00E96E2D" w:rsidRDefault="00A6640F" w:rsidP="00FD7397">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6EFDF523"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FB23C53" w14:textId="77777777" w:rsidR="00A6640F" w:rsidRDefault="00A6640F" w:rsidP="00FD7397">
            <w:pPr>
              <w:pStyle w:val="TAC"/>
              <w:rPr>
                <w:lang w:eastAsia="zh-CN"/>
              </w:rPr>
            </w:pPr>
            <w:r>
              <w:rPr>
                <w:rFonts w:hint="eastAsia"/>
                <w:lang w:eastAsia="zh-CN"/>
              </w:rPr>
              <w:t>0</w:t>
            </w:r>
            <w:r>
              <w:rPr>
                <w:lang w:eastAsia="zh-CN"/>
              </w:rPr>
              <w:t>.5</w:t>
            </w:r>
          </w:p>
        </w:tc>
      </w:tr>
      <w:tr w:rsidR="00A6640F" w14:paraId="310BAD37"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C1D4081" w14:textId="77777777" w:rsidR="00A6640F" w:rsidRPr="00EF5447" w:rsidRDefault="00A6640F" w:rsidP="00FD7397">
            <w:pPr>
              <w:pStyle w:val="TAC"/>
              <w:rPr>
                <w:rFonts w:cs="Arial"/>
                <w:lang w:eastAsia="ja-JP"/>
              </w:rPr>
            </w:pPr>
            <w:r>
              <w:t>DC_1-8-42_n3-n28</w:t>
            </w:r>
          </w:p>
        </w:tc>
        <w:tc>
          <w:tcPr>
            <w:tcW w:w="1267" w:type="dxa"/>
            <w:tcBorders>
              <w:top w:val="single" w:sz="4" w:space="0" w:color="auto"/>
              <w:left w:val="single" w:sz="4" w:space="0" w:color="auto"/>
              <w:bottom w:val="single" w:sz="4" w:space="0" w:color="auto"/>
              <w:right w:val="single" w:sz="4" w:space="0" w:color="auto"/>
            </w:tcBorders>
            <w:vAlign w:val="center"/>
          </w:tcPr>
          <w:p w14:paraId="39407359" w14:textId="77777777" w:rsidR="00A6640F" w:rsidRDefault="00A6640F" w:rsidP="00FD7397">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7895F91E"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C82E14C" w14:textId="77777777" w:rsidR="00A6640F" w:rsidRDefault="00A6640F" w:rsidP="00FD739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3409DB94"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3994BA" w14:textId="77777777" w:rsidR="00A6640F" w:rsidRDefault="00A6640F" w:rsidP="00FD7397">
            <w:pPr>
              <w:pStyle w:val="TAC"/>
              <w:rPr>
                <w:lang w:eastAsia="zh-CN"/>
              </w:rPr>
            </w:pPr>
            <w:r>
              <w:rPr>
                <w:rFonts w:hint="eastAsia"/>
                <w:lang w:eastAsia="zh-CN"/>
              </w:rPr>
              <w:t>0</w:t>
            </w:r>
            <w:r>
              <w:rPr>
                <w:lang w:eastAsia="zh-CN"/>
              </w:rPr>
              <w:t>.5</w:t>
            </w:r>
          </w:p>
        </w:tc>
      </w:tr>
      <w:tr w:rsidR="00A6640F" w14:paraId="7D3A931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800E462" w14:textId="77777777" w:rsidR="00A6640F" w:rsidRPr="00EF5447" w:rsidRDefault="00A6640F" w:rsidP="00FD7397">
            <w:pPr>
              <w:pStyle w:val="TAC"/>
              <w:rPr>
                <w:rFonts w:cs="Arial"/>
                <w:lang w:eastAsia="ja-JP"/>
              </w:rPr>
            </w:pPr>
            <w:r>
              <w:t>DC_1-8-42_n3-n77</w:t>
            </w:r>
          </w:p>
        </w:tc>
        <w:tc>
          <w:tcPr>
            <w:tcW w:w="1267" w:type="dxa"/>
            <w:tcBorders>
              <w:top w:val="single" w:sz="4" w:space="0" w:color="auto"/>
              <w:left w:val="single" w:sz="4" w:space="0" w:color="auto"/>
              <w:bottom w:val="single" w:sz="4" w:space="0" w:color="auto"/>
              <w:right w:val="single" w:sz="4" w:space="0" w:color="auto"/>
            </w:tcBorders>
            <w:vAlign w:val="center"/>
          </w:tcPr>
          <w:p w14:paraId="45464F6E" w14:textId="77777777" w:rsidR="00A6640F" w:rsidRDefault="00A6640F" w:rsidP="00FD739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356201E8"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BEFFE0C" w14:textId="77777777" w:rsidR="00A6640F" w:rsidRDefault="00A6640F" w:rsidP="00FD739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10F1C0E5"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581BCF4" w14:textId="77777777" w:rsidR="00A6640F" w:rsidRDefault="00A6640F" w:rsidP="00FD7397">
            <w:pPr>
              <w:pStyle w:val="TAC"/>
              <w:rPr>
                <w:lang w:eastAsia="zh-CN"/>
              </w:rPr>
            </w:pPr>
            <w:r>
              <w:rPr>
                <w:rFonts w:hint="eastAsia"/>
                <w:lang w:eastAsia="zh-CN"/>
              </w:rPr>
              <w:t>0</w:t>
            </w:r>
            <w:r>
              <w:rPr>
                <w:lang w:eastAsia="zh-CN"/>
              </w:rPr>
              <w:t>.5</w:t>
            </w:r>
          </w:p>
        </w:tc>
      </w:tr>
      <w:tr w:rsidR="00A6640F" w14:paraId="5A76CC9A"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vAlign w:val="center"/>
          </w:tcPr>
          <w:p w14:paraId="4B2A9B66" w14:textId="77777777" w:rsidR="00A6640F" w:rsidRPr="00EF5447" w:rsidRDefault="00A6640F" w:rsidP="00FD7397">
            <w:pPr>
              <w:pStyle w:val="TAC"/>
              <w:rPr>
                <w:rFonts w:cs="Arial"/>
                <w:lang w:eastAsia="ja-JP"/>
              </w:rPr>
            </w:pPr>
            <w:r>
              <w:t>DC_1-11_n3-n77-n79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3C986635" w14:textId="77777777" w:rsidR="00A6640F" w:rsidRDefault="00A6640F" w:rsidP="00FD739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3D95C40A" w14:textId="77777777" w:rsidR="00A6640F" w:rsidRDefault="00A6640F" w:rsidP="00FD739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58E83BB" w14:textId="77777777" w:rsidR="00A6640F" w:rsidRDefault="00A6640F" w:rsidP="00FD739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37607D71" w14:textId="77777777" w:rsidR="00A6640F"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BB93018"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3B29F9AB"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A941F84" w14:textId="77777777" w:rsidR="00A6640F" w:rsidRPr="00EF5447" w:rsidRDefault="00A6640F" w:rsidP="00FD7397">
            <w:pPr>
              <w:pStyle w:val="TAC"/>
            </w:pPr>
            <w:r w:rsidRPr="00EF5447">
              <w:rPr>
                <w:rFonts w:cs="Arial"/>
                <w:lang w:eastAsia="ja-JP"/>
              </w:rPr>
              <w:t>DC</w:t>
            </w:r>
            <w:r w:rsidRPr="00EF5447">
              <w:rPr>
                <w:rFonts w:cs="Arial"/>
              </w:rPr>
              <w:t>_</w:t>
            </w:r>
            <w:r w:rsidRPr="00EF5447">
              <w:rPr>
                <w:rFonts w:cs="Arial"/>
                <w:lang w:eastAsia="ja-JP"/>
              </w:rPr>
              <w:t>1-19-21-42_n77</w:t>
            </w:r>
          </w:p>
        </w:tc>
        <w:tc>
          <w:tcPr>
            <w:tcW w:w="1267" w:type="dxa"/>
            <w:tcBorders>
              <w:top w:val="single" w:sz="4" w:space="0" w:color="auto"/>
              <w:left w:val="single" w:sz="4" w:space="0" w:color="auto"/>
              <w:bottom w:val="single" w:sz="4" w:space="0" w:color="auto"/>
              <w:right w:val="single" w:sz="4" w:space="0" w:color="auto"/>
            </w:tcBorders>
            <w:vAlign w:val="center"/>
          </w:tcPr>
          <w:p w14:paraId="3F89D030" w14:textId="77777777" w:rsidR="00A6640F" w:rsidRPr="00EF5447" w:rsidRDefault="00A6640F" w:rsidP="00FD7397">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0494FC" w14:textId="77777777" w:rsidR="00A6640F" w:rsidRPr="00EF5447"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BD44F54" w14:textId="77777777" w:rsidR="00A6640F" w:rsidRPr="00EF5447" w:rsidRDefault="00A6640F" w:rsidP="00FD7397">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AF423C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30E6AF4"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2FA16AF7"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45BE598" w14:textId="77777777" w:rsidR="00A6640F" w:rsidRPr="00EF5447" w:rsidRDefault="00A6640F" w:rsidP="00FD7397">
            <w:pPr>
              <w:pStyle w:val="TAC"/>
            </w:pPr>
            <w:r w:rsidRPr="00EF5447">
              <w:rPr>
                <w:rFonts w:cs="Arial"/>
                <w:lang w:eastAsia="ja-JP"/>
              </w:rPr>
              <w:t>DC</w:t>
            </w:r>
            <w:r w:rsidRPr="00EF5447">
              <w:rPr>
                <w:rFonts w:cs="Arial"/>
              </w:rPr>
              <w:t>_</w:t>
            </w:r>
            <w:r w:rsidRPr="00EF5447">
              <w:rPr>
                <w:rFonts w:cs="Arial"/>
                <w:lang w:eastAsia="ja-JP"/>
              </w:rPr>
              <w:t>1-19-21-42_n78</w:t>
            </w:r>
          </w:p>
        </w:tc>
        <w:tc>
          <w:tcPr>
            <w:tcW w:w="1267" w:type="dxa"/>
            <w:tcBorders>
              <w:top w:val="single" w:sz="4" w:space="0" w:color="auto"/>
              <w:left w:val="single" w:sz="4" w:space="0" w:color="auto"/>
              <w:bottom w:val="single" w:sz="4" w:space="0" w:color="auto"/>
              <w:right w:val="single" w:sz="4" w:space="0" w:color="auto"/>
            </w:tcBorders>
            <w:vAlign w:val="center"/>
          </w:tcPr>
          <w:p w14:paraId="6483D534" w14:textId="77777777" w:rsidR="00A6640F" w:rsidRPr="00EF5447" w:rsidRDefault="00A6640F" w:rsidP="00FD7397">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09715B1" w14:textId="77777777" w:rsidR="00A6640F" w:rsidRPr="00EF5447"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F27ED0F" w14:textId="77777777" w:rsidR="00A6640F" w:rsidRPr="00EF5447" w:rsidRDefault="00A6640F" w:rsidP="00FD7397">
            <w:pPr>
              <w:pStyle w:val="TAC"/>
              <w:rPr>
                <w:rFonts w:cs="Arial"/>
                <w:lang w:eastAsia="zh-CN"/>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9BE3669" w14:textId="77777777" w:rsidR="00A6640F" w:rsidRPr="00EF5447" w:rsidRDefault="00A6640F" w:rsidP="00FD7397">
            <w:pPr>
              <w:pStyle w:val="TAC"/>
              <w:rPr>
                <w:rFonts w:cs="Arial"/>
                <w:lang w:eastAsia="ja-JP"/>
              </w:rPr>
            </w:pPr>
            <w:r w:rsidRPr="00EF5447">
              <w:rPr>
                <w:rFonts w:cs="Arial"/>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13A2B72" w14:textId="77777777" w:rsidR="00A6640F" w:rsidRPr="00EF5447" w:rsidRDefault="00A6640F" w:rsidP="00FD7397">
            <w:pPr>
              <w:pStyle w:val="TAC"/>
              <w:rPr>
                <w:rFonts w:cs="Arial"/>
                <w:lang w:eastAsia="ja-JP"/>
              </w:rPr>
            </w:pPr>
            <w:r w:rsidRPr="00EF5447">
              <w:rPr>
                <w:rFonts w:cs="Arial"/>
                <w:lang w:eastAsia="ja-JP"/>
              </w:rPr>
              <w:t>0.5</w:t>
            </w:r>
          </w:p>
        </w:tc>
      </w:tr>
      <w:tr w:rsidR="00A6640F" w:rsidRPr="00EF5447" w14:paraId="72C63326" w14:textId="77777777" w:rsidTr="00FD7397">
        <w:trPr>
          <w:trHeight w:val="187"/>
          <w:jc w:val="center"/>
        </w:trPr>
        <w:tc>
          <w:tcPr>
            <w:tcW w:w="2447" w:type="dxa"/>
            <w:tcBorders>
              <w:left w:val="single" w:sz="4" w:space="0" w:color="auto"/>
              <w:bottom w:val="single" w:sz="4" w:space="0" w:color="auto"/>
              <w:right w:val="single" w:sz="4" w:space="0" w:color="auto"/>
            </w:tcBorders>
          </w:tcPr>
          <w:p w14:paraId="5E914232" w14:textId="77777777" w:rsidR="00A6640F" w:rsidRPr="00EF5447" w:rsidRDefault="00A6640F" w:rsidP="00FD7397">
            <w:pPr>
              <w:pStyle w:val="TAC"/>
            </w:pPr>
            <w:r w:rsidRPr="00EF5447">
              <w:rPr>
                <w:rFonts w:cs="Arial"/>
                <w:lang w:eastAsia="ja-JP"/>
              </w:rPr>
              <w:t>DC</w:t>
            </w:r>
            <w:r w:rsidRPr="00EF5447">
              <w:rPr>
                <w:rFonts w:cs="Arial"/>
              </w:rPr>
              <w:t>_</w:t>
            </w:r>
            <w:r w:rsidRPr="00EF5447">
              <w:rPr>
                <w:rFonts w:cs="Arial"/>
                <w:lang w:eastAsia="ja-JP"/>
              </w:rPr>
              <w:t>1-19-21-42_n79</w:t>
            </w:r>
          </w:p>
        </w:tc>
        <w:tc>
          <w:tcPr>
            <w:tcW w:w="1267" w:type="dxa"/>
            <w:tcBorders>
              <w:top w:val="single" w:sz="4" w:space="0" w:color="auto"/>
              <w:left w:val="single" w:sz="4" w:space="0" w:color="auto"/>
              <w:bottom w:val="single" w:sz="4" w:space="0" w:color="auto"/>
              <w:right w:val="single" w:sz="4" w:space="0" w:color="auto"/>
            </w:tcBorders>
            <w:vAlign w:val="center"/>
          </w:tcPr>
          <w:p w14:paraId="05A573E9" w14:textId="77777777" w:rsidR="00A6640F" w:rsidRPr="00EF5447" w:rsidRDefault="00A6640F" w:rsidP="00FD7397">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75C777B" w14:textId="77777777" w:rsidR="00A6640F" w:rsidRPr="00EF5447"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160683F" w14:textId="77777777" w:rsidR="00A6640F" w:rsidRPr="00EF5447" w:rsidRDefault="00A6640F" w:rsidP="00FD7397">
            <w:pPr>
              <w:pStyle w:val="TAC"/>
              <w:rPr>
                <w:rFonts w:cs="Arial"/>
                <w:lang w:eastAsia="ja-JP"/>
              </w:rPr>
            </w:pPr>
            <w:r>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1A8C2C6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E912F09" w14:textId="77777777" w:rsidR="00A6640F" w:rsidRPr="00EF5447" w:rsidRDefault="00A6640F" w:rsidP="00FD7397">
            <w:pPr>
              <w:pStyle w:val="TAC"/>
              <w:rPr>
                <w:rFonts w:cs="Arial"/>
                <w:lang w:eastAsia="zh-CN"/>
              </w:rPr>
            </w:pPr>
            <w:r>
              <w:rPr>
                <w:rFonts w:cs="Arial" w:hint="eastAsia"/>
                <w:lang w:eastAsia="zh-CN"/>
              </w:rPr>
              <w:t>-</w:t>
            </w:r>
          </w:p>
        </w:tc>
      </w:tr>
      <w:tr w:rsidR="00A6640F" w:rsidRPr="00EF5447" w:rsidDel="00786BF6" w14:paraId="17C4AEE2"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8A53290" w14:textId="77777777" w:rsidR="00A6640F" w:rsidRPr="00EF5447" w:rsidDel="00786BF6" w:rsidRDefault="00A6640F" w:rsidP="00FD7397">
            <w:pPr>
              <w:pStyle w:val="TAC"/>
              <w:rPr>
                <w:rFonts w:cs="Arial"/>
                <w:lang w:eastAsia="ja-JP"/>
              </w:rPr>
            </w:pPr>
            <w:r w:rsidRPr="00EF5447">
              <w:rPr>
                <w:rFonts w:cs="Arial"/>
                <w:szCs w:val="18"/>
                <w:lang w:eastAsia="ja-JP"/>
              </w:rPr>
              <w:t>DC_1-19-42_n77-n79</w:t>
            </w:r>
          </w:p>
        </w:tc>
        <w:tc>
          <w:tcPr>
            <w:tcW w:w="1267" w:type="dxa"/>
            <w:tcBorders>
              <w:top w:val="single" w:sz="4" w:space="0" w:color="auto"/>
              <w:left w:val="single" w:sz="4" w:space="0" w:color="auto"/>
              <w:bottom w:val="single" w:sz="4" w:space="0" w:color="auto"/>
              <w:right w:val="single" w:sz="4" w:space="0" w:color="auto"/>
            </w:tcBorders>
            <w:vAlign w:val="center"/>
          </w:tcPr>
          <w:p w14:paraId="34919E99" w14:textId="77777777" w:rsidR="00A6640F" w:rsidRPr="00EF5447" w:rsidDel="00786BF6" w:rsidRDefault="00A6640F" w:rsidP="00FD7397">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17E16B8" w14:textId="77777777" w:rsidR="00A6640F" w:rsidRPr="00EF5447" w:rsidDel="00786BF6"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3A6117" w14:textId="77777777" w:rsidR="00A6640F" w:rsidRPr="00EF5447" w:rsidDel="00786BF6" w:rsidRDefault="00A6640F" w:rsidP="00FD7397">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73AB9DCC" w14:textId="77777777" w:rsidR="00A6640F" w:rsidRPr="00EF5447" w:rsidDel="00786BF6"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9D1916C" w14:textId="77777777" w:rsidR="00A6640F" w:rsidRPr="00EF5447" w:rsidDel="00786BF6" w:rsidRDefault="00A6640F" w:rsidP="00FD7397">
            <w:pPr>
              <w:pStyle w:val="TAC"/>
              <w:rPr>
                <w:rFonts w:cs="Arial"/>
                <w:szCs w:val="18"/>
                <w:lang w:eastAsia="zh-CN"/>
              </w:rPr>
            </w:pPr>
            <w:r>
              <w:rPr>
                <w:rFonts w:cs="Arial" w:hint="eastAsia"/>
                <w:szCs w:val="18"/>
                <w:lang w:eastAsia="zh-CN"/>
              </w:rPr>
              <w:t>-</w:t>
            </w:r>
          </w:p>
        </w:tc>
      </w:tr>
      <w:tr w:rsidR="00A6640F" w:rsidRPr="00EF5447" w:rsidDel="00786BF6" w14:paraId="7682F8B6"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F75D4FD" w14:textId="77777777" w:rsidR="00A6640F" w:rsidRPr="00EF5447" w:rsidDel="00786BF6" w:rsidRDefault="00A6640F" w:rsidP="00FD7397">
            <w:pPr>
              <w:pStyle w:val="TAC"/>
              <w:rPr>
                <w:rFonts w:cs="Arial"/>
                <w:lang w:eastAsia="ja-JP"/>
              </w:rPr>
            </w:pPr>
            <w:r w:rsidRPr="00EF5447">
              <w:rPr>
                <w:rFonts w:cs="Arial"/>
                <w:szCs w:val="18"/>
                <w:lang w:eastAsia="ja-JP"/>
              </w:rPr>
              <w:t>DC_1-19-42_n78-n79</w:t>
            </w:r>
          </w:p>
        </w:tc>
        <w:tc>
          <w:tcPr>
            <w:tcW w:w="1267" w:type="dxa"/>
            <w:tcBorders>
              <w:top w:val="single" w:sz="4" w:space="0" w:color="auto"/>
              <w:left w:val="single" w:sz="4" w:space="0" w:color="auto"/>
              <w:bottom w:val="single" w:sz="4" w:space="0" w:color="auto"/>
              <w:right w:val="single" w:sz="4" w:space="0" w:color="auto"/>
            </w:tcBorders>
            <w:vAlign w:val="center"/>
          </w:tcPr>
          <w:p w14:paraId="1678D34A" w14:textId="77777777" w:rsidR="00A6640F" w:rsidRPr="00EF5447" w:rsidDel="00786BF6" w:rsidRDefault="00A6640F" w:rsidP="00FD7397">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44E8E95" w14:textId="77777777" w:rsidR="00A6640F" w:rsidRPr="00EF5447" w:rsidDel="00786BF6"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4C0B5A8" w14:textId="77777777" w:rsidR="00A6640F" w:rsidRPr="00EF5447" w:rsidDel="00786BF6" w:rsidRDefault="00A6640F" w:rsidP="00FD7397">
            <w:pPr>
              <w:pStyle w:val="TAC"/>
              <w:rPr>
                <w:rFonts w:cs="Arial"/>
                <w:szCs w:val="18"/>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005CB78" w14:textId="77777777" w:rsidR="00A6640F" w:rsidRPr="00EF5447" w:rsidDel="00786BF6"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5B8179" w14:textId="77777777" w:rsidR="00A6640F" w:rsidRPr="00EF5447" w:rsidDel="00786BF6" w:rsidRDefault="00A6640F" w:rsidP="00FD7397">
            <w:pPr>
              <w:pStyle w:val="TAC"/>
              <w:rPr>
                <w:rFonts w:cs="Arial"/>
                <w:szCs w:val="18"/>
                <w:lang w:eastAsia="zh-CN"/>
              </w:rPr>
            </w:pPr>
            <w:r>
              <w:rPr>
                <w:rFonts w:cs="Arial" w:hint="eastAsia"/>
                <w:szCs w:val="18"/>
                <w:lang w:eastAsia="zh-CN"/>
              </w:rPr>
              <w:t>-</w:t>
            </w:r>
          </w:p>
        </w:tc>
      </w:tr>
      <w:tr w:rsidR="00A6640F" w14:paraId="6DA8AB61"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198C64B1" w14:textId="77777777" w:rsidR="00A6640F" w:rsidRDefault="00A6640F" w:rsidP="00FD7397">
            <w:pPr>
              <w:pStyle w:val="TAC"/>
              <w:rPr>
                <w:rFonts w:cs="Arial"/>
                <w:szCs w:val="22"/>
                <w:lang w:val="fr-FR" w:eastAsia="zh-CN"/>
              </w:rPr>
            </w:pPr>
            <w:r>
              <w:rPr>
                <w:lang w:val="fr-FR"/>
              </w:rPr>
              <w:t>DC_1-20-28-32_n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9FF9678" w14:textId="77777777" w:rsidR="00A6640F" w:rsidRDefault="00A6640F" w:rsidP="00FD7397">
            <w:pPr>
              <w:pStyle w:val="TAC"/>
              <w:rPr>
                <w:rFonts w:cs="Arial"/>
                <w:bCs/>
                <w:szCs w:val="18"/>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D3C4DF7" w14:textId="77777777" w:rsidR="00A6640F" w:rsidRDefault="00A6640F" w:rsidP="00FD7397">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D87C470" w14:textId="77777777" w:rsidR="00A6640F" w:rsidRDefault="00A6640F" w:rsidP="00FD7397">
            <w:pPr>
              <w:pStyle w:val="TAC"/>
              <w:rPr>
                <w:rFonts w:cs="Arial"/>
                <w:szCs w:val="18"/>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C87D002" w14:textId="77777777" w:rsidR="00A6640F" w:rsidRDefault="00A6640F" w:rsidP="00FD7397">
            <w:pPr>
              <w:pStyle w:val="TAC"/>
              <w:rPr>
                <w:rFonts w:cs="Arial"/>
                <w:szCs w:val="18"/>
                <w:lang w:val="fr-FR" w:eastAsia="zh-CN"/>
              </w:rPr>
            </w:pPr>
            <w:r>
              <w:rPr>
                <w:rFonts w:cs="Arial" w:hint="eastAsia"/>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143B5F8" w14:textId="77777777" w:rsidR="00A6640F" w:rsidRDefault="00A6640F" w:rsidP="00FD7397">
            <w:pPr>
              <w:pStyle w:val="TAC"/>
              <w:rPr>
                <w:rFonts w:cs="Arial"/>
                <w:szCs w:val="18"/>
                <w:lang w:val="fr-FR" w:eastAsia="zh-CN"/>
              </w:rPr>
            </w:pPr>
            <w:r>
              <w:rPr>
                <w:rFonts w:cs="Arial" w:hint="eastAsia"/>
                <w:szCs w:val="18"/>
                <w:lang w:val="fr-FR" w:eastAsia="zh-CN"/>
              </w:rPr>
              <w:t>-</w:t>
            </w:r>
          </w:p>
        </w:tc>
      </w:tr>
      <w:tr w:rsidR="00A6640F" w:rsidRPr="00CC1E91" w14:paraId="7F33D981"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AC3A298" w14:textId="77777777" w:rsidR="00A6640F" w:rsidRPr="00EF5447" w:rsidDel="00786BF6" w:rsidRDefault="00A6640F" w:rsidP="00FD7397">
            <w:pPr>
              <w:pStyle w:val="TAC"/>
              <w:rPr>
                <w:rFonts w:cs="Arial"/>
                <w:lang w:eastAsia="ja-JP"/>
              </w:rPr>
            </w:pPr>
            <w:r w:rsidRPr="00EF5447">
              <w:rPr>
                <w:rFonts w:cs="Arial"/>
                <w:szCs w:val="22"/>
                <w:lang w:eastAsia="zh-CN"/>
              </w:rPr>
              <w:t>DC_1-20-38_n3-n78</w:t>
            </w:r>
          </w:p>
        </w:tc>
        <w:tc>
          <w:tcPr>
            <w:tcW w:w="1267" w:type="dxa"/>
            <w:tcBorders>
              <w:top w:val="single" w:sz="4" w:space="0" w:color="auto"/>
              <w:left w:val="single" w:sz="4" w:space="0" w:color="auto"/>
              <w:bottom w:val="single" w:sz="4" w:space="0" w:color="auto"/>
              <w:right w:val="single" w:sz="4" w:space="0" w:color="auto"/>
            </w:tcBorders>
            <w:vAlign w:val="center"/>
          </w:tcPr>
          <w:p w14:paraId="3E4192E3" w14:textId="77777777" w:rsidR="00A6640F" w:rsidRPr="00EF5447" w:rsidRDefault="00A6640F" w:rsidP="00FD7397">
            <w:pPr>
              <w:pStyle w:val="TAC"/>
              <w:rPr>
                <w:lang w:eastAsia="ja-JP"/>
              </w:rPr>
            </w:pPr>
            <w:r>
              <w:rPr>
                <w:rFonts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4ACD711"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5C3A7C1" w14:textId="77777777" w:rsidR="00A6640F" w:rsidRPr="00EF5447" w:rsidRDefault="00A6640F" w:rsidP="00FD7397">
            <w:pPr>
              <w:pStyle w:val="TAC"/>
              <w:rPr>
                <w:rFonts w:eastAsia="Yu Mincho" w:cs="Arial"/>
                <w:lang w:eastAsia="ja-JP"/>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E07654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CC4A67C"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rsidDel="00786BF6" w14:paraId="02E0EFE8"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32C30BD" w14:textId="77777777" w:rsidR="00A6640F" w:rsidRPr="00EF5447" w:rsidDel="00786BF6" w:rsidRDefault="00A6640F" w:rsidP="00FD7397">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_n77</w:t>
            </w:r>
          </w:p>
        </w:tc>
        <w:tc>
          <w:tcPr>
            <w:tcW w:w="1267" w:type="dxa"/>
            <w:tcBorders>
              <w:top w:val="single" w:sz="4" w:space="0" w:color="auto"/>
              <w:left w:val="single" w:sz="4" w:space="0" w:color="auto"/>
              <w:bottom w:val="single" w:sz="4" w:space="0" w:color="auto"/>
              <w:right w:val="single" w:sz="4" w:space="0" w:color="auto"/>
            </w:tcBorders>
            <w:vAlign w:val="center"/>
          </w:tcPr>
          <w:p w14:paraId="51567456" w14:textId="77777777" w:rsidR="00A6640F" w:rsidRPr="00EF5447" w:rsidDel="00786BF6" w:rsidRDefault="00A6640F" w:rsidP="00FD7397">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CB9F17D" w14:textId="77777777" w:rsidR="00A6640F" w:rsidRPr="00EF5447" w:rsidDel="00786BF6"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4724EFC" w14:textId="77777777" w:rsidR="00A6640F" w:rsidRPr="00EF5447" w:rsidDel="00786BF6" w:rsidRDefault="00A6640F" w:rsidP="00FD7397">
            <w:pPr>
              <w:pStyle w:val="TAC"/>
              <w:rPr>
                <w:rFonts w:cs="Arial"/>
                <w:szCs w:val="18"/>
              </w:rPr>
            </w:pPr>
            <w:r w:rsidRPr="00EF5447">
              <w:rPr>
                <w:rFonts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4CD5B7" w14:textId="77777777" w:rsidR="00A6640F" w:rsidRPr="00EF5447" w:rsidDel="00786BF6"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EAFA1DA" w14:textId="77777777" w:rsidR="00A6640F" w:rsidRPr="00EF5447" w:rsidDel="00786BF6"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rsidDel="00786BF6" w14:paraId="692AED34"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A60443E" w14:textId="77777777" w:rsidR="00A6640F" w:rsidRPr="00EF5447" w:rsidDel="00786BF6" w:rsidRDefault="00A6640F" w:rsidP="00FD7397">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2A26B167" w14:textId="77777777" w:rsidR="00A6640F" w:rsidRPr="00EF5447" w:rsidDel="00786BF6" w:rsidRDefault="00A6640F" w:rsidP="00FD7397">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97093B4" w14:textId="77777777" w:rsidR="00A6640F" w:rsidRPr="00EF5447" w:rsidDel="00786BF6"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EDF1C12" w14:textId="77777777" w:rsidR="00A6640F" w:rsidRPr="00EF5447" w:rsidDel="00786BF6" w:rsidRDefault="00A6640F" w:rsidP="00FD7397">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044BF29" w14:textId="77777777" w:rsidR="00A6640F" w:rsidRPr="00EF5447" w:rsidDel="00786BF6"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866572B" w14:textId="77777777" w:rsidR="00A6640F" w:rsidRPr="00EF5447" w:rsidDel="00786BF6"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rsidRPr="00EF5447" w:rsidDel="00786BF6" w14:paraId="3C164A2A"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EDAC2E7" w14:textId="77777777" w:rsidR="00A6640F" w:rsidRPr="00EF5447" w:rsidDel="00786BF6" w:rsidRDefault="00A6640F" w:rsidP="00FD7397">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_n79</w:t>
            </w:r>
          </w:p>
        </w:tc>
        <w:tc>
          <w:tcPr>
            <w:tcW w:w="1267" w:type="dxa"/>
            <w:tcBorders>
              <w:top w:val="single" w:sz="4" w:space="0" w:color="auto"/>
              <w:left w:val="single" w:sz="4" w:space="0" w:color="auto"/>
              <w:bottom w:val="single" w:sz="4" w:space="0" w:color="auto"/>
              <w:right w:val="single" w:sz="4" w:space="0" w:color="auto"/>
            </w:tcBorders>
            <w:vAlign w:val="center"/>
          </w:tcPr>
          <w:p w14:paraId="1973D7AF" w14:textId="77777777" w:rsidR="00A6640F" w:rsidRPr="00EF5447" w:rsidDel="00786BF6" w:rsidRDefault="00A6640F" w:rsidP="00FD7397">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C261E28" w14:textId="77777777" w:rsidR="00A6640F" w:rsidRPr="00EF5447" w:rsidDel="00786BF6"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D5FA63F" w14:textId="77777777" w:rsidR="00A6640F" w:rsidRPr="00EF5447" w:rsidDel="00786BF6" w:rsidRDefault="00A6640F" w:rsidP="00FD7397">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9797DD4" w14:textId="77777777" w:rsidR="00A6640F" w:rsidRPr="00EF5447" w:rsidDel="00786BF6"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DCF7AB" w14:textId="77777777" w:rsidR="00A6640F" w:rsidRPr="00EF5447" w:rsidDel="00786BF6" w:rsidRDefault="00A6640F" w:rsidP="00FD7397">
            <w:pPr>
              <w:pStyle w:val="TAC"/>
              <w:rPr>
                <w:rFonts w:cs="Arial"/>
                <w:szCs w:val="18"/>
                <w:lang w:eastAsia="zh-CN"/>
              </w:rPr>
            </w:pPr>
            <w:r>
              <w:rPr>
                <w:rFonts w:cs="Arial" w:hint="eastAsia"/>
                <w:szCs w:val="18"/>
                <w:lang w:eastAsia="zh-CN"/>
              </w:rPr>
              <w:t>-</w:t>
            </w:r>
          </w:p>
        </w:tc>
      </w:tr>
      <w:tr w:rsidR="00A6640F" w14:paraId="7D6E98D2"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E280E71" w14:textId="77777777" w:rsidR="00A6640F" w:rsidRPr="00EF5447" w:rsidRDefault="00A6640F" w:rsidP="00FD7397">
            <w:pPr>
              <w:pStyle w:val="TAC"/>
              <w:rPr>
                <w:rFonts w:cs="Arial"/>
                <w:szCs w:val="18"/>
              </w:rPr>
            </w:pPr>
            <w:r>
              <w:rPr>
                <w:lang w:val="en-US"/>
              </w:rPr>
              <w:t>DC_1-21_n28-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21BECF15"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01B1DCA" w14:textId="77777777" w:rsidR="00A6640F"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529AF6"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B0F9B45"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0C47FFB" w14:textId="77777777" w:rsidR="00A6640F" w:rsidRDefault="00A6640F" w:rsidP="00FD7397">
            <w:pPr>
              <w:pStyle w:val="TAC"/>
              <w:rPr>
                <w:rFonts w:cs="Arial"/>
                <w:szCs w:val="18"/>
                <w:lang w:eastAsia="zh-CN"/>
              </w:rPr>
            </w:pPr>
            <w:r>
              <w:rPr>
                <w:rFonts w:cs="Arial" w:hint="eastAsia"/>
                <w:szCs w:val="18"/>
                <w:lang w:eastAsia="zh-CN"/>
              </w:rPr>
              <w:t>-</w:t>
            </w:r>
          </w:p>
        </w:tc>
      </w:tr>
      <w:tr w:rsidR="00A6640F" w14:paraId="1E5C6105"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6E9ABEC" w14:textId="77777777" w:rsidR="00A6640F" w:rsidRDefault="00A6640F" w:rsidP="00FD7397">
            <w:pPr>
              <w:pStyle w:val="TAC"/>
              <w:rPr>
                <w:lang w:val="en-US"/>
              </w:rPr>
            </w:pPr>
            <w:r>
              <w:rPr>
                <w:lang w:val="en-US"/>
              </w:rPr>
              <w:t>DC_1-21_n28-</w:t>
            </w:r>
            <w:r>
              <w:rPr>
                <w:lang w:val="en-US" w:eastAsia="ja-JP"/>
              </w:rPr>
              <w:t>n7</w:t>
            </w:r>
            <w:r>
              <w:rPr>
                <w:rFonts w:hint="eastAsia"/>
                <w:lang w:val="en-US" w:eastAsia="zh-CN"/>
              </w:rPr>
              <w:t>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1D754B7D"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7DDAA37" w14:textId="77777777" w:rsidR="00A6640F"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DD7D579"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C256676"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D89F18" w14:textId="77777777" w:rsidR="00A6640F" w:rsidRDefault="00A6640F" w:rsidP="00FD7397">
            <w:pPr>
              <w:pStyle w:val="TAC"/>
              <w:rPr>
                <w:rFonts w:cs="Arial"/>
                <w:szCs w:val="18"/>
                <w:lang w:eastAsia="zh-CN"/>
              </w:rPr>
            </w:pPr>
            <w:r>
              <w:rPr>
                <w:rFonts w:cs="Arial" w:hint="eastAsia"/>
                <w:szCs w:val="18"/>
                <w:lang w:eastAsia="zh-CN"/>
              </w:rPr>
              <w:t>-</w:t>
            </w:r>
          </w:p>
        </w:tc>
      </w:tr>
      <w:tr w:rsidR="00A6640F" w:rsidRPr="00EF5447" w14:paraId="05231AA4"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902B5B0" w14:textId="77777777" w:rsidR="00A6640F" w:rsidRPr="00EF5447" w:rsidRDefault="00A6640F" w:rsidP="00FD7397">
            <w:pPr>
              <w:pStyle w:val="TAC"/>
              <w:rPr>
                <w:rFonts w:cs="Arial"/>
                <w:lang w:eastAsia="ja-JP"/>
              </w:rPr>
            </w:pPr>
            <w:r w:rsidRPr="00EF5447">
              <w:rPr>
                <w:rFonts w:cs="Arial"/>
                <w:szCs w:val="18"/>
                <w:lang w:eastAsia="ja-JP"/>
              </w:rPr>
              <w:t>DC_1-21-42_n77-n79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5800F59B" w14:textId="77777777" w:rsidR="00A6640F" w:rsidRPr="00EF5447" w:rsidRDefault="00A6640F" w:rsidP="00FD7397">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DB1EE4"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C3CD3A9" w14:textId="77777777" w:rsidR="00A6640F" w:rsidRPr="00EF5447" w:rsidRDefault="00A6640F" w:rsidP="00FD7397">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7490FB7E"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90D0FC6"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rsidRPr="00EF5447" w14:paraId="02D571F8"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EC1B4DC" w14:textId="77777777" w:rsidR="00A6640F" w:rsidRPr="00EF5447" w:rsidRDefault="00A6640F" w:rsidP="00FD7397">
            <w:pPr>
              <w:pStyle w:val="TAC"/>
              <w:rPr>
                <w:rFonts w:cs="Arial"/>
                <w:lang w:eastAsia="ja-JP"/>
              </w:rPr>
            </w:pPr>
            <w:r w:rsidRPr="00EF5447">
              <w:rPr>
                <w:rFonts w:cs="Arial"/>
                <w:szCs w:val="18"/>
                <w:lang w:eastAsia="ja-JP"/>
              </w:rPr>
              <w:t>DC_1-21-42_n78-n79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58442700" w14:textId="77777777" w:rsidR="00A6640F" w:rsidRPr="00EF5447" w:rsidRDefault="00A6640F" w:rsidP="00FD7397">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99904F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613D86" w14:textId="77777777" w:rsidR="00A6640F" w:rsidRPr="00EF5447" w:rsidRDefault="00A6640F" w:rsidP="00FD7397">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4381E877"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BFEC34" w14:textId="77777777" w:rsidR="00A6640F" w:rsidRPr="00EF5447" w:rsidRDefault="00A6640F" w:rsidP="00FD7397">
            <w:pPr>
              <w:pStyle w:val="TAC"/>
              <w:rPr>
                <w:rFonts w:cs="Arial"/>
                <w:szCs w:val="18"/>
                <w:lang w:eastAsia="zh-CN"/>
              </w:rPr>
            </w:pPr>
            <w:r>
              <w:rPr>
                <w:rFonts w:cs="Arial" w:hint="eastAsia"/>
                <w:szCs w:val="18"/>
                <w:lang w:eastAsia="zh-CN"/>
              </w:rPr>
              <w:t>-</w:t>
            </w:r>
          </w:p>
        </w:tc>
      </w:tr>
      <w:tr w:rsidR="00A6640F" w14:paraId="250EC48C"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181D9DC" w14:textId="77777777" w:rsidR="00A6640F" w:rsidRPr="00EF5447" w:rsidRDefault="00A6640F" w:rsidP="00FD7397">
            <w:pPr>
              <w:pStyle w:val="TAC"/>
              <w:rPr>
                <w:rFonts w:cs="Arial"/>
                <w:szCs w:val="18"/>
                <w:lang w:eastAsia="ja-JP"/>
              </w:rPr>
            </w:pPr>
            <w:r>
              <w:rPr>
                <w:lang w:val="fr-FR"/>
              </w:rPr>
              <w:t>DC_1-42_n3-n28-n77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7D8FB18D" w14:textId="77777777" w:rsidR="00A6640F" w:rsidRPr="00CC1E91" w:rsidRDefault="00A6640F" w:rsidP="00FD739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C9B5CE5"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F477B9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45DCEEA"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D7A62D"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1EB394DF"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296EB2D" w14:textId="77777777" w:rsidR="00A6640F" w:rsidRDefault="00A6640F" w:rsidP="00FD7397">
            <w:pPr>
              <w:pStyle w:val="TAC"/>
              <w:rPr>
                <w:lang w:val="fr-FR"/>
              </w:rPr>
            </w:pPr>
            <w:r>
              <w:rPr>
                <w:lang w:eastAsia="sv-SE"/>
              </w:rPr>
              <w:t>DC_</w:t>
            </w:r>
            <w:r>
              <w:rPr>
                <w:color w:val="000000"/>
                <w:lang w:eastAsia="sv-SE"/>
              </w:rPr>
              <w:t>2-5-7-66_n2</w:t>
            </w:r>
          </w:p>
        </w:tc>
        <w:tc>
          <w:tcPr>
            <w:tcW w:w="1267" w:type="dxa"/>
            <w:tcBorders>
              <w:top w:val="single" w:sz="4" w:space="0" w:color="auto"/>
              <w:left w:val="single" w:sz="4" w:space="0" w:color="auto"/>
              <w:bottom w:val="single" w:sz="4" w:space="0" w:color="auto"/>
              <w:right w:val="single" w:sz="4" w:space="0" w:color="auto"/>
            </w:tcBorders>
            <w:vAlign w:val="center"/>
          </w:tcPr>
          <w:p w14:paraId="32C8FFA8" w14:textId="77777777" w:rsidR="00A6640F" w:rsidRDefault="00A6640F" w:rsidP="00FD739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4048F7E" w14:textId="77777777" w:rsidR="00A6640F"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E01CF35"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676F673"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CD97D95"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r>
      <w:tr w:rsidR="00A6640F" w:rsidRPr="00CC1E91" w14:paraId="21B9244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A62FD62" w14:textId="77777777" w:rsidR="00A6640F" w:rsidRPr="00E96E2D" w:rsidRDefault="00A6640F" w:rsidP="00FD7397">
            <w:pPr>
              <w:pStyle w:val="TAC"/>
            </w:pPr>
            <w:r w:rsidRPr="00EF5447">
              <w:rPr>
                <w:lang w:eastAsia="fi-FI"/>
              </w:rPr>
              <w:t>DC_2-5-7-66_n7</w:t>
            </w:r>
          </w:p>
          <w:p w14:paraId="729F98A7" w14:textId="77777777" w:rsidR="00A6640F" w:rsidRPr="00EF5447" w:rsidDel="00786BF6" w:rsidRDefault="00A6640F" w:rsidP="00FD7397">
            <w:pPr>
              <w:pStyle w:val="TAC"/>
              <w:rPr>
                <w:rFonts w:cs="Arial"/>
                <w:lang w:eastAsia="ja-JP"/>
              </w:rPr>
            </w:pPr>
            <w:r w:rsidRPr="00EF5447">
              <w:rPr>
                <w:lang w:eastAsia="fi-FI"/>
              </w:rPr>
              <w:t>DC_2-5-7-66-66</w:t>
            </w:r>
            <w:r>
              <w:rPr>
                <w:lang w:eastAsia="fi-FI"/>
              </w:rPr>
              <w:softHyphen/>
              <w:t>_</w:t>
            </w:r>
            <w:r w:rsidRPr="00EF5447">
              <w:rPr>
                <w:lang w:eastAsia="fi-FI"/>
              </w:rPr>
              <w:t>n7</w:t>
            </w:r>
          </w:p>
        </w:tc>
        <w:tc>
          <w:tcPr>
            <w:tcW w:w="1267" w:type="dxa"/>
            <w:tcBorders>
              <w:top w:val="single" w:sz="4" w:space="0" w:color="auto"/>
              <w:left w:val="single" w:sz="4" w:space="0" w:color="auto"/>
              <w:bottom w:val="single" w:sz="4" w:space="0" w:color="auto"/>
              <w:right w:val="single" w:sz="4" w:space="0" w:color="auto"/>
            </w:tcBorders>
            <w:vAlign w:val="center"/>
          </w:tcPr>
          <w:p w14:paraId="6FB028C4" w14:textId="77777777" w:rsidR="00A6640F" w:rsidRPr="00EF5447" w:rsidRDefault="00A6640F" w:rsidP="00FD7397">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418C8D5" w14:textId="77777777" w:rsidR="00A6640F" w:rsidRPr="00EF5447"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5DD874B" w14:textId="77777777" w:rsidR="00A6640F" w:rsidRPr="00EF5447" w:rsidRDefault="00A6640F" w:rsidP="00FD7397">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E9C220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6D197C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E2E3CF1"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6B0C5D3" w14:textId="77777777" w:rsidR="00A6640F" w:rsidRPr="00EF5447" w:rsidDel="00786BF6" w:rsidRDefault="00A6640F" w:rsidP="00FD7397">
            <w:pPr>
              <w:pStyle w:val="TAC"/>
              <w:rPr>
                <w:rFonts w:cs="Arial"/>
                <w:lang w:eastAsia="ja-JP"/>
              </w:rPr>
            </w:pPr>
            <w:r w:rsidRPr="00EF5447">
              <w:rPr>
                <w:rFonts w:cs="Arial"/>
                <w:lang w:eastAsia="sv-SE"/>
              </w:rPr>
              <w:t>DC_2-5-7-66_</w:t>
            </w:r>
            <w:r w:rsidRPr="00EF5447">
              <w:rPr>
                <w:rFonts w:cs="Arial"/>
                <w:lang w:eastAsia="ja-JP"/>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56A2254A" w14:textId="77777777" w:rsidR="00A6640F" w:rsidRPr="00EF5447" w:rsidRDefault="00A6640F" w:rsidP="00FD7397">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57D6878" w14:textId="77777777" w:rsidR="00A6640F" w:rsidRPr="00EF5447" w:rsidRDefault="00A6640F" w:rsidP="00FD7397">
            <w:pPr>
              <w:pStyle w:val="TAC"/>
              <w:rPr>
                <w:lang w:eastAsia="ja-JP"/>
              </w:rPr>
            </w:pPr>
            <w:r>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1D7C3D" w14:textId="77777777" w:rsidR="00A6640F" w:rsidRPr="00EF5447" w:rsidRDefault="00A6640F" w:rsidP="00FD7397">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134164A" w14:textId="77777777" w:rsidR="00A6640F" w:rsidRPr="00EF5447" w:rsidRDefault="00A6640F" w:rsidP="00FD7397">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647DE76" w14:textId="77777777" w:rsidR="00A6640F" w:rsidRPr="00EF5447" w:rsidRDefault="00A6640F" w:rsidP="00FD7397">
            <w:pPr>
              <w:pStyle w:val="TAC"/>
              <w:rPr>
                <w:rFonts w:eastAsia="Yu Mincho" w:cs="Arial"/>
                <w:lang w:eastAsia="ja-JP"/>
              </w:rPr>
            </w:pPr>
            <w:r>
              <w:rPr>
                <w:rFonts w:cs="Arial" w:hint="eastAsia"/>
                <w:lang w:eastAsia="zh-CN"/>
              </w:rPr>
              <w:t>0</w:t>
            </w:r>
            <w:r>
              <w:rPr>
                <w:rFonts w:cs="Arial"/>
                <w:lang w:eastAsia="zh-CN"/>
              </w:rPr>
              <w:t>.5</w:t>
            </w:r>
          </w:p>
        </w:tc>
      </w:tr>
      <w:tr w:rsidR="00A6640F" w:rsidRPr="00CC1E91" w14:paraId="1473DFC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EE4CEDA" w14:textId="77777777" w:rsidR="00A6640F" w:rsidRPr="00EF5447" w:rsidDel="00786BF6" w:rsidRDefault="00A6640F" w:rsidP="00FD7397">
            <w:pPr>
              <w:pStyle w:val="TAC"/>
              <w:rPr>
                <w:rFonts w:cs="Arial"/>
                <w:lang w:eastAsia="ja-JP"/>
              </w:rPr>
            </w:pPr>
            <w:r>
              <w:rPr>
                <w:rFonts w:cs="Arial"/>
                <w:szCs w:val="18"/>
                <w:lang w:val="en-US" w:eastAsia="ja-JP"/>
              </w:rPr>
              <w:t>DC_2-5-7-66_n78</w:t>
            </w:r>
          </w:p>
        </w:tc>
        <w:tc>
          <w:tcPr>
            <w:tcW w:w="1267" w:type="dxa"/>
            <w:tcBorders>
              <w:top w:val="single" w:sz="4" w:space="0" w:color="auto"/>
              <w:left w:val="single" w:sz="4" w:space="0" w:color="auto"/>
              <w:bottom w:val="single" w:sz="4" w:space="0" w:color="auto"/>
              <w:right w:val="single" w:sz="4" w:space="0" w:color="auto"/>
            </w:tcBorders>
            <w:vAlign w:val="center"/>
          </w:tcPr>
          <w:p w14:paraId="2AE07137" w14:textId="77777777" w:rsidR="00A6640F" w:rsidRPr="00EF5447" w:rsidRDefault="00A6640F" w:rsidP="00FD7397">
            <w:pPr>
              <w:pStyle w:val="TAC"/>
              <w:rPr>
                <w:rFonts w:cs="Arial"/>
                <w:lang w:eastAsia="ja-JP"/>
              </w:rPr>
            </w:pPr>
            <w:r>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6413BB" w14:textId="77777777" w:rsidR="00A6640F" w:rsidRPr="00EF5447"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D55FB73" w14:textId="77777777" w:rsidR="00A6640F" w:rsidRPr="00EF5447" w:rsidRDefault="00A6640F" w:rsidP="00FD7397">
            <w:pPr>
              <w:pStyle w:val="TAC"/>
              <w:rPr>
                <w:rFonts w:eastAsia="Calibri" w:cs="Arial"/>
                <w:lang w:eastAsia="ja-JP"/>
              </w:rPr>
            </w:pPr>
            <w:r>
              <w:rPr>
                <w:rFonts w:eastAsia="Malgun Gothic" w:cs="Arial"/>
                <w:szCs w:val="18"/>
                <w:lang w:val="en-US"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9C30D6"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10A5536"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5C0F3235"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C5D4D28" w14:textId="77777777" w:rsidR="00A6640F" w:rsidRDefault="00A6640F" w:rsidP="00FD7397">
            <w:pPr>
              <w:pStyle w:val="TAC"/>
              <w:rPr>
                <w:rFonts w:cs="Arial"/>
                <w:lang w:eastAsia="ja-JP"/>
              </w:rPr>
            </w:pPr>
            <w:r>
              <w:rPr>
                <w:lang w:val="sv-SE"/>
              </w:rPr>
              <w:t>DC_2-5-30-66_n2</w:t>
            </w:r>
          </w:p>
        </w:tc>
        <w:tc>
          <w:tcPr>
            <w:tcW w:w="1267" w:type="dxa"/>
            <w:tcBorders>
              <w:top w:val="single" w:sz="4" w:space="0" w:color="auto"/>
              <w:left w:val="single" w:sz="4" w:space="0" w:color="auto"/>
              <w:bottom w:val="single" w:sz="4" w:space="0" w:color="auto"/>
              <w:right w:val="single" w:sz="4" w:space="0" w:color="auto"/>
            </w:tcBorders>
            <w:vAlign w:val="center"/>
          </w:tcPr>
          <w:p w14:paraId="6265CC46" w14:textId="77777777" w:rsidR="00A6640F" w:rsidRDefault="00A6640F" w:rsidP="00FD7397">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65A83FA" w14:textId="77777777" w:rsidR="00A6640F"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985F2E7" w14:textId="77777777" w:rsidR="00A6640F" w:rsidRDefault="00A6640F" w:rsidP="00FD7397">
            <w:pPr>
              <w:pStyle w:val="TAC"/>
              <w:rPr>
                <w:rFonts w:eastAsia="Calibri" w:cs="Arial"/>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2C43CBD"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D5B2108"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.4</w:t>
            </w:r>
          </w:p>
        </w:tc>
      </w:tr>
      <w:tr w:rsidR="00A6640F" w14:paraId="51D36DDA"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E05F04C" w14:textId="77777777" w:rsidR="00A6640F" w:rsidRDefault="00A6640F" w:rsidP="00FD7397">
            <w:pPr>
              <w:pStyle w:val="TAC"/>
              <w:rPr>
                <w:rFonts w:cs="Arial"/>
                <w:lang w:eastAsia="ja-JP"/>
              </w:rPr>
            </w:pPr>
            <w:r>
              <w:rPr>
                <w:color w:val="000000"/>
                <w:lang w:val="sv-SE"/>
              </w:rPr>
              <w:t>DC_2-5-30-66_n66</w:t>
            </w:r>
          </w:p>
        </w:tc>
        <w:tc>
          <w:tcPr>
            <w:tcW w:w="1267" w:type="dxa"/>
            <w:tcBorders>
              <w:top w:val="single" w:sz="4" w:space="0" w:color="auto"/>
              <w:left w:val="single" w:sz="4" w:space="0" w:color="auto"/>
              <w:bottom w:val="single" w:sz="4" w:space="0" w:color="auto"/>
              <w:right w:val="single" w:sz="4" w:space="0" w:color="auto"/>
            </w:tcBorders>
            <w:vAlign w:val="center"/>
          </w:tcPr>
          <w:p w14:paraId="54E073AB" w14:textId="77777777" w:rsidR="00A6640F" w:rsidRDefault="00A6640F" w:rsidP="00FD7397">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1C23BB7" w14:textId="77777777" w:rsidR="00A6640F" w:rsidRDefault="00A6640F" w:rsidP="00FD7397">
            <w:pPr>
              <w:pStyle w:val="TAC"/>
              <w:rPr>
                <w:rFonts w:cs="Arial"/>
                <w:lang w:val="sv-SE" w:eastAsia="ja-JP"/>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379B817" w14:textId="77777777" w:rsidR="00A6640F" w:rsidRDefault="00A6640F" w:rsidP="00FD7397">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F9837AC" w14:textId="77777777" w:rsidR="00A6640F" w:rsidRDefault="00A6640F" w:rsidP="00FD7397">
            <w:pPr>
              <w:pStyle w:val="TAC"/>
              <w:rPr>
                <w:lang w:val="sv-SE" w:eastAsia="sv-SE"/>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D9CC237" w14:textId="77777777" w:rsidR="00A6640F" w:rsidRDefault="00A6640F" w:rsidP="00FD7397">
            <w:pPr>
              <w:pStyle w:val="TAC"/>
              <w:rPr>
                <w:lang w:val="sv-SE" w:eastAsia="sv-SE"/>
              </w:rPr>
            </w:pPr>
            <w:r>
              <w:rPr>
                <w:rFonts w:cs="Arial" w:hint="eastAsia"/>
                <w:lang w:eastAsia="zh-CN"/>
              </w:rPr>
              <w:t>0</w:t>
            </w:r>
            <w:r>
              <w:rPr>
                <w:rFonts w:cs="Arial"/>
                <w:lang w:eastAsia="zh-CN"/>
              </w:rPr>
              <w:t>.4</w:t>
            </w:r>
          </w:p>
        </w:tc>
      </w:tr>
      <w:tr w:rsidR="00A6640F" w:rsidRPr="002644C3" w14:paraId="27EC764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72A350A" w14:textId="77777777" w:rsidR="00A6640F" w:rsidRPr="002644C3" w:rsidRDefault="00A6640F" w:rsidP="00FD7397">
            <w:pPr>
              <w:pStyle w:val="TAC"/>
              <w:rPr>
                <w:lang w:eastAsia="sv-SE"/>
              </w:rPr>
            </w:pPr>
            <w:r w:rsidRPr="002644C3">
              <w:t>DC_2-5-30-66_n77</w:t>
            </w:r>
          </w:p>
        </w:tc>
        <w:tc>
          <w:tcPr>
            <w:tcW w:w="1267" w:type="dxa"/>
            <w:tcBorders>
              <w:top w:val="single" w:sz="4" w:space="0" w:color="auto"/>
              <w:left w:val="single" w:sz="4" w:space="0" w:color="auto"/>
              <w:bottom w:val="single" w:sz="4" w:space="0" w:color="auto"/>
              <w:right w:val="single" w:sz="4" w:space="0" w:color="auto"/>
            </w:tcBorders>
            <w:vAlign w:val="center"/>
          </w:tcPr>
          <w:p w14:paraId="6941893C" w14:textId="77777777" w:rsidR="00A6640F" w:rsidRPr="002644C3" w:rsidRDefault="00A6640F" w:rsidP="00FD7397">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23AC360"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3660806" w14:textId="77777777" w:rsidR="00A6640F" w:rsidRPr="002644C3" w:rsidRDefault="00A6640F" w:rsidP="00FD7397">
            <w:pPr>
              <w:pStyle w:val="TAC"/>
              <w:rPr>
                <w:rFonts w:cs="Arial"/>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C4EB954" w14:textId="77777777" w:rsidR="00A6640F" w:rsidRPr="002644C3" w:rsidRDefault="00A6640F" w:rsidP="00FD7397">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3289BC3" w14:textId="77777777" w:rsidR="00A6640F" w:rsidRPr="002644C3"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395504D4"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5829E52" w14:textId="77777777" w:rsidR="00A6640F" w:rsidRDefault="00A6640F" w:rsidP="00FD7397">
            <w:pPr>
              <w:pStyle w:val="TAC"/>
              <w:rPr>
                <w:szCs w:val="21"/>
              </w:rPr>
            </w:pPr>
            <w:r w:rsidRPr="00FA1AA7">
              <w:rPr>
                <w:szCs w:val="21"/>
              </w:rPr>
              <w:t>DC_2-5-66_n2-n77</w:t>
            </w:r>
          </w:p>
          <w:p w14:paraId="6F00746C" w14:textId="77777777" w:rsidR="00A6640F" w:rsidRPr="002644C3" w:rsidRDefault="00A6640F" w:rsidP="00FD7397">
            <w:pPr>
              <w:pStyle w:val="TAC"/>
            </w:pPr>
            <w:r w:rsidRPr="00FA1AA7">
              <w:rPr>
                <w:szCs w:val="21"/>
              </w:rPr>
              <w:t>DC_2-5-66</w:t>
            </w:r>
            <w:r>
              <w:rPr>
                <w:szCs w:val="21"/>
              </w:rPr>
              <w:t>-66</w:t>
            </w:r>
            <w:r w:rsidRPr="00FA1AA7">
              <w:rPr>
                <w:szCs w:val="21"/>
              </w:rPr>
              <w:t>_n2-n77</w:t>
            </w:r>
          </w:p>
        </w:tc>
        <w:tc>
          <w:tcPr>
            <w:tcW w:w="1267" w:type="dxa"/>
            <w:tcBorders>
              <w:top w:val="single" w:sz="4" w:space="0" w:color="auto"/>
              <w:left w:val="single" w:sz="4" w:space="0" w:color="auto"/>
              <w:bottom w:val="single" w:sz="4" w:space="0" w:color="auto"/>
              <w:right w:val="single" w:sz="4" w:space="0" w:color="auto"/>
            </w:tcBorders>
            <w:vAlign w:val="center"/>
          </w:tcPr>
          <w:p w14:paraId="7F7F3BC1"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F246A4D"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30EEA4F" w14:textId="77777777" w:rsidR="00A6640F" w:rsidRPr="002644C3" w:rsidRDefault="00A6640F" w:rsidP="00FD739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E3FA67A"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AE25EA0"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4BE74931"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DA717A7" w14:textId="77777777" w:rsidR="00A6640F" w:rsidRPr="008F41B5" w:rsidRDefault="00A6640F" w:rsidP="00FD7397">
            <w:pPr>
              <w:pStyle w:val="TAC"/>
              <w:rPr>
                <w:szCs w:val="18"/>
              </w:rPr>
            </w:pPr>
            <w:r w:rsidRPr="008F41B5">
              <w:rPr>
                <w:szCs w:val="18"/>
              </w:rPr>
              <w:t>DC_2-5-66_n5-n77</w:t>
            </w:r>
          </w:p>
          <w:p w14:paraId="5E4324F4" w14:textId="77777777" w:rsidR="00A6640F" w:rsidRPr="00FA1AA7" w:rsidRDefault="00A6640F" w:rsidP="00FD7397">
            <w:pPr>
              <w:pStyle w:val="TAC"/>
              <w:rPr>
                <w:szCs w:val="21"/>
              </w:rPr>
            </w:pPr>
            <w:r w:rsidRPr="008F41B5">
              <w:rPr>
                <w:rFonts w:cs="Arial"/>
                <w:szCs w:val="18"/>
              </w:rPr>
              <w:t>DC_2-5-66-66_n5-n77</w:t>
            </w:r>
          </w:p>
        </w:tc>
        <w:tc>
          <w:tcPr>
            <w:tcW w:w="1267" w:type="dxa"/>
            <w:tcBorders>
              <w:top w:val="single" w:sz="4" w:space="0" w:color="auto"/>
              <w:left w:val="single" w:sz="4" w:space="0" w:color="auto"/>
              <w:bottom w:val="single" w:sz="4" w:space="0" w:color="auto"/>
              <w:right w:val="single" w:sz="4" w:space="0" w:color="auto"/>
            </w:tcBorders>
            <w:vAlign w:val="center"/>
          </w:tcPr>
          <w:p w14:paraId="50ED82D3"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2C0BEDB"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766A81A" w14:textId="77777777" w:rsidR="00A6640F" w:rsidRDefault="00A6640F" w:rsidP="00FD739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84BF7C4"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56CD9AB"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3714BCC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2EFAF00" w14:textId="77777777" w:rsidR="00A6640F" w:rsidRPr="008F41B5" w:rsidRDefault="00A6640F" w:rsidP="00FD7397">
            <w:pPr>
              <w:pStyle w:val="TAC"/>
              <w:rPr>
                <w:szCs w:val="18"/>
              </w:rPr>
            </w:pPr>
            <w:r w:rsidRPr="00D00152">
              <w:rPr>
                <w:rFonts w:eastAsia="MS Mincho" w:cs="Arial"/>
                <w:bCs/>
                <w:szCs w:val="18"/>
              </w:rPr>
              <w:t>DC_2-5-66_n66-n77</w:t>
            </w:r>
          </w:p>
        </w:tc>
        <w:tc>
          <w:tcPr>
            <w:tcW w:w="1267" w:type="dxa"/>
            <w:tcBorders>
              <w:top w:val="single" w:sz="4" w:space="0" w:color="auto"/>
              <w:left w:val="single" w:sz="4" w:space="0" w:color="auto"/>
              <w:bottom w:val="single" w:sz="4" w:space="0" w:color="auto"/>
              <w:right w:val="single" w:sz="4" w:space="0" w:color="auto"/>
            </w:tcBorders>
            <w:vAlign w:val="center"/>
          </w:tcPr>
          <w:p w14:paraId="40195071"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62FD6CC" w14:textId="77777777" w:rsidR="00A6640F"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4500F21" w14:textId="77777777" w:rsidR="00A6640F" w:rsidRDefault="00A6640F" w:rsidP="00FD739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E610F3F"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C92CECF"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34082E7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19A24FC" w14:textId="77777777" w:rsidR="00A6640F" w:rsidRPr="00711778" w:rsidRDefault="00A6640F" w:rsidP="00FD7397">
            <w:pPr>
              <w:pStyle w:val="TAC"/>
              <w:rPr>
                <w:rFonts w:eastAsia="Malgun Gothic" w:cs="Arial"/>
                <w:lang w:eastAsia="ko-KR"/>
              </w:rPr>
            </w:pPr>
            <w:r>
              <w:rPr>
                <w:lang w:eastAsia="sv-SE"/>
              </w:rPr>
              <w:t>DC_</w:t>
            </w:r>
            <w:r>
              <w:rPr>
                <w:color w:val="000000"/>
                <w:lang w:eastAsia="sv-SE"/>
              </w:rPr>
              <w:t>2-7-12-66_n2</w:t>
            </w:r>
          </w:p>
        </w:tc>
        <w:tc>
          <w:tcPr>
            <w:tcW w:w="1267" w:type="dxa"/>
            <w:tcBorders>
              <w:top w:val="single" w:sz="4" w:space="0" w:color="auto"/>
              <w:left w:val="single" w:sz="4" w:space="0" w:color="auto"/>
              <w:bottom w:val="single" w:sz="4" w:space="0" w:color="auto"/>
              <w:right w:val="single" w:sz="4" w:space="0" w:color="auto"/>
            </w:tcBorders>
            <w:vAlign w:val="center"/>
          </w:tcPr>
          <w:p w14:paraId="0189AE78" w14:textId="77777777" w:rsidR="00A6640F" w:rsidRDefault="00A6640F" w:rsidP="00FD7397">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9F6D9AF"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E09C8DF" w14:textId="77777777" w:rsidR="00A6640F" w:rsidRDefault="00A6640F" w:rsidP="00FD7397">
            <w:pPr>
              <w:pStyle w:val="TAC"/>
              <w:rPr>
                <w:lang w:eastAsia="ja-JP"/>
              </w:rPr>
            </w:pPr>
            <w:r>
              <w:rPr>
                <w:rFonts w:cs="Arial"/>
                <w:lang w:eastAsia="sv-SE"/>
              </w:rPr>
              <w:t>0.</w:t>
            </w:r>
            <w:r>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486BDE21" w14:textId="77777777" w:rsidR="00A6640F"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D356247" w14:textId="77777777" w:rsidR="00A6640F" w:rsidRDefault="00A6640F" w:rsidP="00FD7397">
            <w:pPr>
              <w:pStyle w:val="TAC"/>
              <w:rPr>
                <w:lang w:eastAsia="zh-CN"/>
              </w:rPr>
            </w:pPr>
            <w:r>
              <w:rPr>
                <w:rFonts w:hint="eastAsia"/>
                <w:lang w:eastAsia="zh-CN"/>
              </w:rPr>
              <w:t>0</w:t>
            </w:r>
            <w:r>
              <w:rPr>
                <w:lang w:eastAsia="zh-CN"/>
              </w:rPr>
              <w:t>.3</w:t>
            </w:r>
          </w:p>
        </w:tc>
      </w:tr>
      <w:tr w:rsidR="00A6640F" w:rsidRPr="00EF5447" w14:paraId="4E922164"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8EC2C14" w14:textId="77777777" w:rsidR="00A6640F" w:rsidRPr="00EF5447" w:rsidRDefault="00A6640F" w:rsidP="00FD7397">
            <w:pPr>
              <w:pStyle w:val="TAC"/>
              <w:rPr>
                <w:rFonts w:cs="Arial"/>
                <w:lang w:eastAsia="ja-JP"/>
              </w:rPr>
            </w:pPr>
            <w:r w:rsidRPr="00711778">
              <w:rPr>
                <w:rFonts w:eastAsia="Malgun Gothic" w:cs="Arial"/>
                <w:lang w:eastAsia="ko-KR"/>
              </w:rPr>
              <w:t>DC_2-7-12-66_n78</w:t>
            </w:r>
          </w:p>
        </w:tc>
        <w:tc>
          <w:tcPr>
            <w:tcW w:w="1267" w:type="dxa"/>
            <w:tcBorders>
              <w:top w:val="single" w:sz="4" w:space="0" w:color="auto"/>
              <w:left w:val="single" w:sz="4" w:space="0" w:color="auto"/>
              <w:bottom w:val="single" w:sz="4" w:space="0" w:color="auto"/>
              <w:right w:val="single" w:sz="4" w:space="0" w:color="auto"/>
            </w:tcBorders>
            <w:vAlign w:val="center"/>
          </w:tcPr>
          <w:p w14:paraId="5763DDB8" w14:textId="77777777" w:rsidR="00A6640F" w:rsidRPr="00EF5447" w:rsidRDefault="00A6640F" w:rsidP="00FD7397">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3DCF9C"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7525F80" w14:textId="77777777" w:rsidR="00A6640F" w:rsidRPr="00EF5447" w:rsidRDefault="00A6640F" w:rsidP="00FD7397">
            <w:pPr>
              <w:pStyle w:val="TAC"/>
              <w:rPr>
                <w:rFonts w:cs="Arial"/>
                <w:lang w:eastAsia="zh-CN"/>
              </w:rPr>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E268471"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B3E62D"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58114E4E"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717D963" w14:textId="77777777" w:rsidR="00A6640F" w:rsidRPr="00EF5447" w:rsidRDefault="00A6640F" w:rsidP="00FD7397">
            <w:pPr>
              <w:pStyle w:val="TAC"/>
              <w:rPr>
                <w:rFonts w:cs="Arial"/>
                <w:lang w:eastAsia="ja-JP"/>
              </w:rPr>
            </w:pPr>
            <w:r>
              <w:t>DC_2-7-13_n25-n66</w:t>
            </w:r>
          </w:p>
        </w:tc>
        <w:tc>
          <w:tcPr>
            <w:tcW w:w="1267" w:type="dxa"/>
            <w:tcBorders>
              <w:top w:val="single" w:sz="4" w:space="0" w:color="auto"/>
              <w:left w:val="single" w:sz="4" w:space="0" w:color="auto"/>
              <w:bottom w:val="single" w:sz="4" w:space="0" w:color="auto"/>
              <w:right w:val="single" w:sz="4" w:space="0" w:color="auto"/>
            </w:tcBorders>
            <w:vAlign w:val="center"/>
          </w:tcPr>
          <w:p w14:paraId="48FB7F8F" w14:textId="77777777" w:rsidR="00A6640F" w:rsidRDefault="00A6640F" w:rsidP="00FD7397">
            <w:pPr>
              <w:pStyle w:val="TAC"/>
              <w:rPr>
                <w:rFonts w:cs="Arial"/>
                <w:lang w:eastAsia="ja-JP"/>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3596D8F"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8CCF445" w14:textId="77777777" w:rsidR="00A6640F" w:rsidRDefault="00A6640F" w:rsidP="00FD7397">
            <w:pPr>
              <w:pStyle w:val="TAC"/>
              <w:rPr>
                <w:lang w:val="sv-SE" w:eastAsia="sv-SE"/>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9C3D580" w14:textId="77777777" w:rsidR="00A6640F" w:rsidRDefault="00A6640F" w:rsidP="00FD7397">
            <w:pPr>
              <w:pStyle w:val="TAC"/>
              <w:rPr>
                <w:lang w:val="sv-SE" w:eastAsia="zh-CN"/>
              </w:rPr>
            </w:pPr>
            <w:r>
              <w:rPr>
                <w:rFonts w:hint="eastAsia"/>
                <w:lang w:val="sv-SE" w:eastAsia="zh-CN"/>
              </w:rPr>
              <w:t>0</w:t>
            </w:r>
            <w:r>
              <w:rPr>
                <w:lang w:val="sv-SE"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8E298EB" w14:textId="77777777" w:rsidR="00A6640F" w:rsidRDefault="00A6640F" w:rsidP="00FD7397">
            <w:pPr>
              <w:pStyle w:val="TAC"/>
              <w:rPr>
                <w:lang w:val="sv-SE" w:eastAsia="zh-CN"/>
              </w:rPr>
            </w:pPr>
            <w:r>
              <w:rPr>
                <w:rFonts w:hint="eastAsia"/>
                <w:lang w:val="sv-SE" w:eastAsia="zh-CN"/>
              </w:rPr>
              <w:t>0</w:t>
            </w:r>
            <w:r>
              <w:rPr>
                <w:lang w:val="sv-SE" w:eastAsia="zh-CN"/>
              </w:rPr>
              <w:t>.5</w:t>
            </w:r>
          </w:p>
        </w:tc>
      </w:tr>
      <w:tr w:rsidR="00A6640F" w:rsidRPr="00CC1E91" w14:paraId="1A1CC79C"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AF5E57F" w14:textId="77777777" w:rsidR="00A6640F" w:rsidRPr="00EF5447" w:rsidDel="00786BF6" w:rsidRDefault="00A6640F" w:rsidP="00FD7397">
            <w:pPr>
              <w:pStyle w:val="TAC"/>
              <w:rPr>
                <w:rFonts w:cs="Arial"/>
                <w:lang w:eastAsia="ja-JP"/>
              </w:rPr>
            </w:pPr>
            <w:r w:rsidRPr="00EF5447">
              <w:rPr>
                <w:rFonts w:cs="Arial"/>
                <w:lang w:eastAsia="ja-JP"/>
              </w:rPr>
              <w:t>DC_2-7-13-66_n66</w:t>
            </w:r>
          </w:p>
        </w:tc>
        <w:tc>
          <w:tcPr>
            <w:tcW w:w="1267" w:type="dxa"/>
            <w:tcBorders>
              <w:top w:val="single" w:sz="4" w:space="0" w:color="auto"/>
              <w:left w:val="single" w:sz="4" w:space="0" w:color="auto"/>
              <w:bottom w:val="single" w:sz="4" w:space="0" w:color="auto"/>
              <w:right w:val="single" w:sz="4" w:space="0" w:color="auto"/>
            </w:tcBorders>
            <w:vAlign w:val="center"/>
          </w:tcPr>
          <w:p w14:paraId="367206D7" w14:textId="77777777" w:rsidR="00A6640F" w:rsidRPr="00EF5447" w:rsidRDefault="00A6640F" w:rsidP="00FD7397">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F7D2771"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5F02E1" w14:textId="77777777" w:rsidR="00A6640F" w:rsidRPr="00EF5447" w:rsidRDefault="00A6640F" w:rsidP="00FD7397">
            <w:pPr>
              <w:pStyle w:val="TAC"/>
              <w:rPr>
                <w:rFonts w:eastAsia="Yu Mincho"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AFE29A2"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3901906"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37944895"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D2269A3" w14:textId="77777777" w:rsidR="00A6640F" w:rsidRPr="00EF5447" w:rsidDel="00786BF6" w:rsidRDefault="00A6640F" w:rsidP="00FD7397">
            <w:pPr>
              <w:pStyle w:val="TAC"/>
              <w:rPr>
                <w:lang w:eastAsia="ja-JP"/>
              </w:rPr>
            </w:pPr>
            <w:r w:rsidRPr="00EF5447">
              <w:rPr>
                <w:lang w:eastAsia="zh-CN"/>
              </w:rPr>
              <w:t>DC_2-7-28-66_n7</w:t>
            </w:r>
          </w:p>
        </w:tc>
        <w:tc>
          <w:tcPr>
            <w:tcW w:w="1267" w:type="dxa"/>
            <w:tcBorders>
              <w:top w:val="single" w:sz="4" w:space="0" w:color="auto"/>
              <w:left w:val="single" w:sz="4" w:space="0" w:color="auto"/>
              <w:bottom w:val="single" w:sz="4" w:space="0" w:color="auto"/>
              <w:right w:val="single" w:sz="4" w:space="0" w:color="auto"/>
            </w:tcBorders>
            <w:vAlign w:val="center"/>
          </w:tcPr>
          <w:p w14:paraId="0C3B7460" w14:textId="77777777" w:rsidR="00A6640F" w:rsidRPr="00EF5447" w:rsidRDefault="00A6640F" w:rsidP="00FD7397">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FEC3867"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43CA3BC" w14:textId="77777777" w:rsidR="00A6640F" w:rsidRPr="00EF5447" w:rsidRDefault="00A6640F" w:rsidP="00FD7397">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620E62"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DCE8A16"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5FD28AB1"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EB146C2" w14:textId="77777777" w:rsidR="00A6640F" w:rsidRPr="00EF5447" w:rsidDel="00786BF6" w:rsidRDefault="00A6640F" w:rsidP="00FD7397">
            <w:pPr>
              <w:pStyle w:val="TAC"/>
              <w:rPr>
                <w:lang w:eastAsia="ja-JP"/>
              </w:rPr>
            </w:pPr>
            <w:r w:rsidRPr="00EF5447">
              <w:rPr>
                <w:lang w:eastAsia="zh-CN"/>
              </w:rPr>
              <w:t>DC_2-7-28-66_n66</w:t>
            </w:r>
          </w:p>
        </w:tc>
        <w:tc>
          <w:tcPr>
            <w:tcW w:w="1267" w:type="dxa"/>
            <w:tcBorders>
              <w:top w:val="single" w:sz="4" w:space="0" w:color="auto"/>
              <w:left w:val="single" w:sz="4" w:space="0" w:color="auto"/>
              <w:bottom w:val="single" w:sz="4" w:space="0" w:color="auto"/>
              <w:right w:val="single" w:sz="4" w:space="0" w:color="auto"/>
            </w:tcBorders>
            <w:vAlign w:val="center"/>
          </w:tcPr>
          <w:p w14:paraId="01F45706" w14:textId="77777777" w:rsidR="00A6640F" w:rsidRPr="00EF5447" w:rsidRDefault="00A6640F" w:rsidP="00FD7397">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5BB2CCA"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8B21049" w14:textId="77777777" w:rsidR="00A6640F" w:rsidRPr="00EF5447" w:rsidRDefault="00A6640F" w:rsidP="00FD7397">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2279543"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39615E3"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49CDA58B"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B1F916D" w14:textId="77777777" w:rsidR="00A6640F" w:rsidRDefault="00A6640F" w:rsidP="00FD7397">
            <w:pPr>
              <w:pStyle w:val="TAC"/>
              <w:rPr>
                <w:rFonts w:eastAsia="Yu Mincho" w:cs="Arial"/>
                <w:szCs w:val="18"/>
                <w:lang w:val="en-US" w:eastAsia="ja-JP"/>
              </w:rPr>
            </w:pPr>
            <w:r>
              <w:rPr>
                <w:rFonts w:eastAsia="Yu Mincho" w:cs="Arial"/>
                <w:szCs w:val="18"/>
                <w:lang w:val="en-US" w:eastAsia="ja-JP"/>
              </w:rPr>
              <w:t>DC_2-7-29-66_n78</w:t>
            </w:r>
          </w:p>
          <w:p w14:paraId="751AD65D" w14:textId="77777777" w:rsidR="00A6640F" w:rsidRPr="00EF5447" w:rsidDel="00786BF6" w:rsidRDefault="00A6640F" w:rsidP="00FD7397">
            <w:pPr>
              <w:pStyle w:val="TAC"/>
              <w:rPr>
                <w:lang w:eastAsia="ja-JP"/>
              </w:rPr>
            </w:pPr>
            <w:r>
              <w:rPr>
                <w:rFonts w:eastAsia="Yu Mincho" w:cs="Arial"/>
                <w:szCs w:val="18"/>
                <w:lang w:val="en-US" w:eastAsia="ja-JP"/>
              </w:rPr>
              <w:t>DC_2-7-7-29-66_n78</w:t>
            </w:r>
          </w:p>
        </w:tc>
        <w:tc>
          <w:tcPr>
            <w:tcW w:w="1267" w:type="dxa"/>
            <w:tcBorders>
              <w:top w:val="single" w:sz="4" w:space="0" w:color="auto"/>
              <w:left w:val="single" w:sz="4" w:space="0" w:color="auto"/>
              <w:bottom w:val="single" w:sz="4" w:space="0" w:color="auto"/>
              <w:right w:val="single" w:sz="4" w:space="0" w:color="auto"/>
            </w:tcBorders>
            <w:vAlign w:val="center"/>
          </w:tcPr>
          <w:p w14:paraId="219EB0D6" w14:textId="77777777" w:rsidR="00A6640F" w:rsidRPr="00EF5447" w:rsidRDefault="00A6640F" w:rsidP="00FD7397">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FF2CFBE"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118893D" w14:textId="77777777" w:rsidR="00A6640F" w:rsidRPr="00EF5447" w:rsidRDefault="00A6640F" w:rsidP="00FD7397">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559B24"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02D6D79"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539FD9AE"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1549AE9" w14:textId="77777777" w:rsidR="00A6640F" w:rsidRPr="00EF5447" w:rsidDel="00786BF6" w:rsidRDefault="00A6640F" w:rsidP="00FD7397">
            <w:pPr>
              <w:pStyle w:val="TAC"/>
              <w:rPr>
                <w:lang w:eastAsia="ja-JP"/>
              </w:rPr>
            </w:pPr>
            <w:r>
              <w:t>DC_2-7-66_n25-n66</w:t>
            </w:r>
          </w:p>
        </w:tc>
        <w:tc>
          <w:tcPr>
            <w:tcW w:w="1267" w:type="dxa"/>
            <w:tcBorders>
              <w:top w:val="single" w:sz="4" w:space="0" w:color="auto"/>
              <w:left w:val="single" w:sz="4" w:space="0" w:color="auto"/>
              <w:bottom w:val="single" w:sz="4" w:space="0" w:color="auto"/>
              <w:right w:val="single" w:sz="4" w:space="0" w:color="auto"/>
            </w:tcBorders>
            <w:vAlign w:val="center"/>
          </w:tcPr>
          <w:p w14:paraId="55C7DF8B" w14:textId="77777777" w:rsidR="00A6640F" w:rsidRPr="00EF5447" w:rsidRDefault="00A6640F" w:rsidP="00FD7397">
            <w:pPr>
              <w:pStyle w:val="TAC"/>
              <w:rPr>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FD7BDEC"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29DEC30" w14:textId="77777777" w:rsidR="00A6640F" w:rsidRPr="00EF5447" w:rsidRDefault="00A6640F" w:rsidP="00FD7397">
            <w:pPr>
              <w:pStyle w:val="TAC"/>
              <w:rPr>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3F7AC52E" w14:textId="77777777" w:rsidR="00A6640F" w:rsidRPr="00EF5447" w:rsidRDefault="00A6640F" w:rsidP="00FD739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3EB4416"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7BA66D07"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66ED24F" w14:textId="77777777" w:rsidR="00A6640F" w:rsidRPr="00EF5447" w:rsidDel="00786BF6" w:rsidRDefault="00A6640F" w:rsidP="00FD7397">
            <w:pPr>
              <w:pStyle w:val="TAC"/>
              <w:rPr>
                <w:lang w:eastAsia="ja-JP"/>
              </w:rPr>
            </w:pPr>
            <w:r>
              <w:rPr>
                <w:rFonts w:cs="Arial"/>
                <w:szCs w:val="18"/>
                <w:lang w:val="x-none"/>
              </w:rPr>
              <w:t>DC_2-7-66_n66-n77</w:t>
            </w:r>
          </w:p>
        </w:tc>
        <w:tc>
          <w:tcPr>
            <w:tcW w:w="1267" w:type="dxa"/>
            <w:tcBorders>
              <w:top w:val="single" w:sz="4" w:space="0" w:color="auto"/>
              <w:left w:val="single" w:sz="4" w:space="0" w:color="auto"/>
              <w:bottom w:val="single" w:sz="4" w:space="0" w:color="auto"/>
              <w:right w:val="single" w:sz="4" w:space="0" w:color="auto"/>
            </w:tcBorders>
            <w:vAlign w:val="center"/>
          </w:tcPr>
          <w:p w14:paraId="54870254" w14:textId="77777777" w:rsidR="00A6640F" w:rsidRDefault="00A6640F" w:rsidP="00FD7397">
            <w:pPr>
              <w:pStyle w:val="TAC"/>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A71445A" w14:textId="77777777" w:rsidR="00A6640F" w:rsidRDefault="00A6640F" w:rsidP="00FD7397">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65829DB" w14:textId="77777777" w:rsidR="00A6640F" w:rsidRPr="00EF5447" w:rsidRDefault="00A6640F" w:rsidP="00FD7397">
            <w:pPr>
              <w:pStyle w:val="TAC"/>
              <w:rPr>
                <w:rFonts w:eastAsia="Malgun Gothic" w:cs="Arial"/>
                <w:szCs w:val="18"/>
                <w:lang w:eastAsia="ko-KR"/>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3F4A8562" w14:textId="77777777" w:rsidR="00A6640F" w:rsidRPr="00EF5447" w:rsidRDefault="00A6640F" w:rsidP="00FD7397">
            <w:pPr>
              <w:pStyle w:val="TAC"/>
              <w:rPr>
                <w:rFonts w:eastAsia="Malgun Gothic" w:cs="Arial"/>
                <w:szCs w:val="18"/>
                <w:lang w:eastAsia="ko-KR"/>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8EBDDBD" w14:textId="77777777" w:rsidR="00A6640F" w:rsidRPr="00EF5447" w:rsidRDefault="00A6640F" w:rsidP="00FD7397">
            <w:pPr>
              <w:pStyle w:val="TAC"/>
              <w:rPr>
                <w:rFonts w:eastAsia="Malgun Gothic" w:cs="Arial"/>
                <w:szCs w:val="18"/>
                <w:lang w:eastAsia="ko-KR"/>
              </w:rPr>
            </w:pPr>
            <w:r>
              <w:rPr>
                <w:rFonts w:hint="eastAsia"/>
                <w:lang w:eastAsia="zh-CN"/>
              </w:rPr>
              <w:t>0</w:t>
            </w:r>
            <w:r>
              <w:rPr>
                <w:lang w:eastAsia="zh-CN"/>
              </w:rPr>
              <w:t>.5</w:t>
            </w:r>
          </w:p>
        </w:tc>
      </w:tr>
      <w:tr w:rsidR="00A6640F" w:rsidRPr="00EF5447" w14:paraId="1501AE94"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AB1AFC9" w14:textId="77777777" w:rsidR="00A6640F" w:rsidRPr="00EF5447" w:rsidRDefault="00A6640F" w:rsidP="00FD7397">
            <w:pPr>
              <w:pStyle w:val="TAC"/>
              <w:rPr>
                <w:rFonts w:cs="Arial"/>
                <w:bCs/>
                <w:szCs w:val="18"/>
                <w:lang w:eastAsia="zh-CN"/>
              </w:rPr>
            </w:pPr>
            <w:r w:rsidRPr="00EF5447">
              <w:rPr>
                <w:rFonts w:eastAsia="MS Mincho" w:cs="Arial"/>
                <w:bCs/>
                <w:szCs w:val="18"/>
              </w:rPr>
              <w:t>DC_</w:t>
            </w:r>
            <w:r w:rsidRPr="00EF5447">
              <w:rPr>
                <w:rFonts w:cs="Arial"/>
                <w:bCs/>
                <w:szCs w:val="18"/>
                <w:lang w:eastAsia="zh-CN"/>
              </w:rPr>
              <w:t>2-7-66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4DB190CE" w14:textId="77777777" w:rsidR="00A6640F" w:rsidRPr="00EF5447" w:rsidDel="00786BF6" w:rsidRDefault="00A6640F" w:rsidP="00FD7397">
            <w:pPr>
              <w:pStyle w:val="TAC"/>
              <w:rPr>
                <w:rFonts w:cs="Arial"/>
                <w:lang w:eastAsia="ja-JP"/>
              </w:rPr>
            </w:pPr>
            <w:r w:rsidRPr="00EF5447">
              <w:rPr>
                <w:rFonts w:eastAsia="MS Mincho" w:cs="Arial"/>
                <w:bCs/>
                <w:szCs w:val="18"/>
              </w:rPr>
              <w:t>DC_</w:t>
            </w:r>
            <w:r w:rsidRPr="00EF5447">
              <w:rPr>
                <w:rFonts w:cs="Arial"/>
                <w:bCs/>
                <w:szCs w:val="18"/>
                <w:lang w:eastAsia="zh-CN"/>
              </w:rPr>
              <w:t>2-7-7-66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300D000F" w14:textId="77777777" w:rsidR="00A6640F" w:rsidRPr="00EF5447" w:rsidRDefault="00A6640F" w:rsidP="00FD7397">
            <w:pPr>
              <w:pStyle w:val="TAC"/>
              <w:rPr>
                <w:rFonts w:cs="Arial"/>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DC81563" w14:textId="77777777" w:rsidR="00A6640F" w:rsidRPr="00EF5447" w:rsidRDefault="00A6640F" w:rsidP="00FD7397">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FE98447" w14:textId="77777777" w:rsidR="00A6640F" w:rsidRPr="00EF5447" w:rsidRDefault="00A6640F" w:rsidP="00FD7397">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3C8487D0" w14:textId="77777777" w:rsidR="00A6640F" w:rsidRPr="00EF5447" w:rsidRDefault="00A6640F" w:rsidP="00FD7397">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35AFF51" w14:textId="77777777" w:rsidR="00A6640F" w:rsidRPr="00EF5447" w:rsidRDefault="00A6640F" w:rsidP="00FD7397">
            <w:pPr>
              <w:pStyle w:val="TAC"/>
              <w:rPr>
                <w:rFonts w:cs="Arial"/>
                <w:lang w:eastAsia="zh-CN"/>
              </w:rPr>
            </w:pPr>
            <w:r>
              <w:rPr>
                <w:rFonts w:hint="eastAsia"/>
                <w:lang w:eastAsia="zh-CN"/>
              </w:rPr>
              <w:t>0</w:t>
            </w:r>
            <w:r>
              <w:rPr>
                <w:lang w:eastAsia="zh-CN"/>
              </w:rPr>
              <w:t>.5</w:t>
            </w:r>
          </w:p>
        </w:tc>
      </w:tr>
      <w:tr w:rsidR="00A6640F" w14:paraId="1A39534D"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C9329AC" w14:textId="77777777" w:rsidR="00A6640F" w:rsidRPr="00E81C6E" w:rsidRDefault="00A6640F" w:rsidP="00FD7397">
            <w:pPr>
              <w:pStyle w:val="TAC"/>
              <w:rPr>
                <w:rFonts w:eastAsia="Malgun Gothic" w:cs="Arial"/>
                <w:lang w:eastAsia="ko-KR"/>
              </w:rPr>
            </w:pPr>
            <w:r>
              <w:rPr>
                <w:lang w:eastAsia="sv-SE"/>
              </w:rPr>
              <w:t>DC_</w:t>
            </w:r>
            <w:r>
              <w:rPr>
                <w:color w:val="000000"/>
                <w:lang w:eastAsia="sv-SE"/>
              </w:rPr>
              <w:t>2-7-66-71_n2</w:t>
            </w:r>
          </w:p>
        </w:tc>
        <w:tc>
          <w:tcPr>
            <w:tcW w:w="1267" w:type="dxa"/>
            <w:tcBorders>
              <w:top w:val="single" w:sz="4" w:space="0" w:color="auto"/>
              <w:left w:val="single" w:sz="4" w:space="0" w:color="auto"/>
              <w:bottom w:val="single" w:sz="4" w:space="0" w:color="auto"/>
              <w:right w:val="single" w:sz="4" w:space="0" w:color="auto"/>
            </w:tcBorders>
            <w:vAlign w:val="center"/>
          </w:tcPr>
          <w:p w14:paraId="34B29762" w14:textId="77777777" w:rsidR="00A6640F" w:rsidRDefault="00A6640F" w:rsidP="00FD7397">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26653A8"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AA431B0" w14:textId="77777777" w:rsidR="00A6640F" w:rsidRDefault="00A6640F" w:rsidP="00FD7397">
            <w:pPr>
              <w:pStyle w:val="TAC"/>
              <w:rPr>
                <w:lang w:eastAsia="ja-JP"/>
              </w:rPr>
            </w:pPr>
            <w:r>
              <w:rPr>
                <w:rFonts w:cs="Arial"/>
                <w:szCs w:val="18"/>
                <w:lang w:eastAsia="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8132F17" w14:textId="77777777" w:rsidR="00A6640F"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3024C63" w14:textId="77777777" w:rsidR="00A6640F" w:rsidRDefault="00A6640F" w:rsidP="00FD7397">
            <w:pPr>
              <w:pStyle w:val="TAC"/>
              <w:rPr>
                <w:lang w:eastAsia="zh-CN"/>
              </w:rPr>
            </w:pPr>
            <w:r>
              <w:rPr>
                <w:rFonts w:hint="eastAsia"/>
                <w:lang w:eastAsia="zh-CN"/>
              </w:rPr>
              <w:t>0</w:t>
            </w:r>
            <w:r>
              <w:rPr>
                <w:lang w:eastAsia="zh-CN"/>
              </w:rPr>
              <w:t>.3</w:t>
            </w:r>
          </w:p>
        </w:tc>
      </w:tr>
      <w:tr w:rsidR="00A6640F" w:rsidRPr="00EF5447" w14:paraId="6627839D"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43D6294" w14:textId="77777777" w:rsidR="00A6640F" w:rsidRPr="00EF5447" w:rsidDel="00786BF6" w:rsidRDefault="00A6640F" w:rsidP="00FD7397">
            <w:pPr>
              <w:pStyle w:val="TAC"/>
              <w:rPr>
                <w:rFonts w:cs="Arial"/>
                <w:lang w:eastAsia="ja-JP"/>
              </w:rPr>
            </w:pPr>
            <w:r w:rsidRPr="00E81C6E">
              <w:rPr>
                <w:rFonts w:eastAsia="Malgun Gothic" w:cs="Arial"/>
                <w:lang w:eastAsia="ko-KR"/>
              </w:rPr>
              <w:t>DC_2-7-66-71_n78</w:t>
            </w:r>
          </w:p>
        </w:tc>
        <w:tc>
          <w:tcPr>
            <w:tcW w:w="1267" w:type="dxa"/>
            <w:tcBorders>
              <w:top w:val="single" w:sz="4" w:space="0" w:color="auto"/>
              <w:left w:val="single" w:sz="4" w:space="0" w:color="auto"/>
              <w:bottom w:val="single" w:sz="4" w:space="0" w:color="auto"/>
              <w:right w:val="single" w:sz="4" w:space="0" w:color="auto"/>
            </w:tcBorders>
            <w:vAlign w:val="center"/>
          </w:tcPr>
          <w:p w14:paraId="61FB84AE" w14:textId="77777777" w:rsidR="00A6640F" w:rsidRPr="00EF5447" w:rsidRDefault="00A6640F" w:rsidP="00FD7397">
            <w:pPr>
              <w:pStyle w:val="TAC"/>
              <w:rPr>
                <w:rFonts w:eastAsia="MS Mincho" w:cs="Arial"/>
                <w:szCs w:val="18"/>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1DFAE7"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2F34C7" w14:textId="77777777" w:rsidR="00A6640F" w:rsidRPr="00EF5447" w:rsidRDefault="00A6640F" w:rsidP="00FD7397">
            <w:pPr>
              <w:pStyle w:val="TAC"/>
              <w:rPr>
                <w:rFonts w:cs="Arial"/>
                <w:lang w:eastAsia="zh-CN"/>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4088D5C" w14:textId="77777777" w:rsidR="00A6640F" w:rsidRPr="00EF5447"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723DECE" w14:textId="77777777" w:rsidR="00A6640F" w:rsidRPr="00EF5447"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7D5EA7E3"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4F104C4" w14:textId="77777777" w:rsidR="00A6640F" w:rsidRPr="00EF5447" w:rsidDel="00786BF6" w:rsidRDefault="00A6640F" w:rsidP="00FD7397">
            <w:pPr>
              <w:pStyle w:val="TAC"/>
              <w:rPr>
                <w:rFonts w:cs="Arial"/>
                <w:lang w:eastAsia="ja-JP"/>
              </w:rPr>
            </w:pPr>
            <w:r w:rsidRPr="00EF5447">
              <w:rPr>
                <w:lang w:eastAsia="fi-FI"/>
              </w:rPr>
              <w:t>DC_2-12-30-66_n2</w:t>
            </w:r>
          </w:p>
        </w:tc>
        <w:tc>
          <w:tcPr>
            <w:tcW w:w="1267" w:type="dxa"/>
            <w:tcBorders>
              <w:top w:val="single" w:sz="4" w:space="0" w:color="auto"/>
              <w:left w:val="single" w:sz="4" w:space="0" w:color="auto"/>
              <w:bottom w:val="single" w:sz="4" w:space="0" w:color="auto"/>
              <w:right w:val="single" w:sz="4" w:space="0" w:color="auto"/>
            </w:tcBorders>
            <w:vAlign w:val="center"/>
          </w:tcPr>
          <w:p w14:paraId="7D5087CD" w14:textId="77777777" w:rsidR="00A6640F" w:rsidRPr="00EF5447" w:rsidRDefault="00A6640F" w:rsidP="00FD7397">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576B0F2"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56EF5EE" w14:textId="77777777" w:rsidR="00A6640F" w:rsidRPr="00EF5447" w:rsidRDefault="00A6640F" w:rsidP="00FD7397">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CDD5FEA"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23B54D2E"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.4</w:t>
            </w:r>
          </w:p>
        </w:tc>
      </w:tr>
      <w:tr w:rsidR="00A6640F" w:rsidRPr="00EF5447" w14:paraId="27BA3EFE"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35BA8ED" w14:textId="77777777" w:rsidR="00A6640F" w:rsidRPr="00EF5447" w:rsidDel="00786BF6" w:rsidRDefault="00A6640F" w:rsidP="00FD7397">
            <w:pPr>
              <w:pStyle w:val="TAC"/>
              <w:rPr>
                <w:rFonts w:cs="Arial"/>
                <w:lang w:eastAsia="ja-JP"/>
              </w:rPr>
            </w:pPr>
            <w:r w:rsidRPr="00EF5447">
              <w:rPr>
                <w:rFonts w:cs="Arial"/>
                <w:szCs w:val="18"/>
                <w:lang w:eastAsia="zh-CN"/>
              </w:rPr>
              <w:t>DC_2-12-30-66_n66</w:t>
            </w:r>
          </w:p>
        </w:tc>
        <w:tc>
          <w:tcPr>
            <w:tcW w:w="1267" w:type="dxa"/>
            <w:tcBorders>
              <w:top w:val="single" w:sz="4" w:space="0" w:color="auto"/>
              <w:left w:val="single" w:sz="4" w:space="0" w:color="auto"/>
              <w:bottom w:val="single" w:sz="4" w:space="0" w:color="auto"/>
              <w:right w:val="single" w:sz="4" w:space="0" w:color="auto"/>
            </w:tcBorders>
            <w:vAlign w:val="center"/>
          </w:tcPr>
          <w:p w14:paraId="5E6C5081" w14:textId="77777777" w:rsidR="00A6640F" w:rsidRPr="00EF5447" w:rsidRDefault="00A6640F" w:rsidP="00FD7397">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C595ED8" w14:textId="77777777" w:rsidR="00A6640F" w:rsidRPr="00EF5447" w:rsidRDefault="00A6640F" w:rsidP="00FD7397">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B987996" w14:textId="77777777" w:rsidR="00A6640F" w:rsidRPr="00EF5447" w:rsidRDefault="00A6640F" w:rsidP="00FD7397">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37D1F5E" w14:textId="77777777" w:rsidR="00A6640F" w:rsidRPr="00EF5447" w:rsidRDefault="00A6640F" w:rsidP="00FD7397">
            <w:pPr>
              <w:pStyle w:val="TAC"/>
              <w:rPr>
                <w:rFonts w:eastAsia="Yu Mincho" w:cs="Arial"/>
                <w:lang w:eastAsia="ja-JP"/>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22295BFA" w14:textId="77777777" w:rsidR="00A6640F" w:rsidRPr="00EF5447" w:rsidRDefault="00A6640F" w:rsidP="00FD7397">
            <w:pPr>
              <w:pStyle w:val="TAC"/>
              <w:rPr>
                <w:rFonts w:eastAsia="Yu Mincho" w:cs="Arial"/>
                <w:lang w:eastAsia="ja-JP"/>
              </w:rPr>
            </w:pPr>
            <w:r>
              <w:rPr>
                <w:rFonts w:cs="Arial" w:hint="eastAsia"/>
                <w:lang w:eastAsia="zh-CN"/>
              </w:rPr>
              <w:t>0</w:t>
            </w:r>
            <w:r>
              <w:rPr>
                <w:rFonts w:cs="Arial"/>
                <w:lang w:eastAsia="zh-CN"/>
              </w:rPr>
              <w:t>.4</w:t>
            </w:r>
          </w:p>
        </w:tc>
      </w:tr>
      <w:tr w:rsidR="00A6640F" w:rsidRPr="002644C3" w14:paraId="2E8CAAC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F0F6074" w14:textId="77777777" w:rsidR="00A6640F" w:rsidRPr="002644C3" w:rsidDel="00786BF6" w:rsidRDefault="00A6640F" w:rsidP="00FD7397">
            <w:pPr>
              <w:pStyle w:val="TAC"/>
              <w:rPr>
                <w:rFonts w:cs="Arial"/>
                <w:lang w:eastAsia="ja-JP"/>
              </w:rPr>
            </w:pPr>
            <w:r w:rsidRPr="002644C3">
              <w:t>DC_2-12-30-66_n77</w:t>
            </w:r>
          </w:p>
        </w:tc>
        <w:tc>
          <w:tcPr>
            <w:tcW w:w="1267" w:type="dxa"/>
            <w:tcBorders>
              <w:top w:val="single" w:sz="4" w:space="0" w:color="auto"/>
              <w:left w:val="single" w:sz="4" w:space="0" w:color="auto"/>
              <w:bottom w:val="single" w:sz="4" w:space="0" w:color="auto"/>
              <w:right w:val="single" w:sz="4" w:space="0" w:color="auto"/>
            </w:tcBorders>
            <w:vAlign w:val="center"/>
          </w:tcPr>
          <w:p w14:paraId="7BF4153C" w14:textId="77777777" w:rsidR="00A6640F" w:rsidRPr="002644C3" w:rsidRDefault="00A6640F" w:rsidP="00FD7397">
            <w:pPr>
              <w:pStyle w:val="TAC"/>
              <w:rPr>
                <w:rFonts w:cs="Arial"/>
                <w:szCs w:val="18"/>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DDF897E" w14:textId="77777777" w:rsidR="00A6640F" w:rsidRPr="002644C3"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3AA99C9" w14:textId="77777777" w:rsidR="00A6640F" w:rsidRPr="002644C3" w:rsidRDefault="00A6640F" w:rsidP="00FD7397">
            <w:pPr>
              <w:pStyle w:val="TAC"/>
              <w:rPr>
                <w:rFonts w:cs="Arial"/>
                <w:szCs w:val="18"/>
                <w:lang w:eastAsia="ja-JP"/>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2DAAD41" w14:textId="77777777" w:rsidR="00A6640F" w:rsidRPr="002644C3"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A356C68" w14:textId="77777777" w:rsidR="00A6640F" w:rsidRPr="002644C3"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4499FBA5"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58125DB" w14:textId="77777777" w:rsidR="00A6640F" w:rsidRDefault="00A6640F" w:rsidP="00FD7397">
            <w:pPr>
              <w:pStyle w:val="TAC"/>
            </w:pPr>
            <w:r w:rsidRPr="00AF5288">
              <w:t>DC_2-13-66_n2-n77</w:t>
            </w:r>
          </w:p>
          <w:p w14:paraId="269622EB" w14:textId="77777777" w:rsidR="00A6640F" w:rsidRPr="002644C3" w:rsidRDefault="00A6640F" w:rsidP="00FD7397">
            <w:pPr>
              <w:pStyle w:val="TAC"/>
            </w:pPr>
            <w:r w:rsidRPr="00720241">
              <w:t>DC_2-13-66-66_n2-n77</w:t>
            </w:r>
          </w:p>
        </w:tc>
        <w:tc>
          <w:tcPr>
            <w:tcW w:w="1267" w:type="dxa"/>
            <w:tcBorders>
              <w:top w:val="single" w:sz="4" w:space="0" w:color="auto"/>
              <w:left w:val="single" w:sz="4" w:space="0" w:color="auto"/>
              <w:bottom w:val="single" w:sz="4" w:space="0" w:color="auto"/>
              <w:right w:val="single" w:sz="4" w:space="0" w:color="auto"/>
            </w:tcBorders>
            <w:vAlign w:val="center"/>
          </w:tcPr>
          <w:p w14:paraId="68C65B79"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CB02373" w14:textId="77777777" w:rsidR="00A6640F" w:rsidRDefault="00A6640F" w:rsidP="00FD739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C4CBB3C" w14:textId="77777777" w:rsidR="00A6640F" w:rsidRPr="002644C3" w:rsidRDefault="00A6640F" w:rsidP="00FD739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6B7B914"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143E44C"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560CB37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257C015" w14:textId="77777777" w:rsidR="00A6640F" w:rsidRDefault="00A6640F" w:rsidP="00FD7397">
            <w:pPr>
              <w:pStyle w:val="TAC"/>
            </w:pPr>
            <w:r w:rsidRPr="00CD2BF4">
              <w:t>DC_2-13-66_n5-n77</w:t>
            </w:r>
          </w:p>
          <w:p w14:paraId="5B70C8FC" w14:textId="77777777" w:rsidR="00A6640F" w:rsidRDefault="00A6640F" w:rsidP="00FD7397">
            <w:pPr>
              <w:pStyle w:val="TAC"/>
              <w:jc w:val="left"/>
              <w:rPr>
                <w:rFonts w:cs="Arial"/>
                <w:szCs w:val="18"/>
              </w:rPr>
            </w:pPr>
            <w:r w:rsidRPr="00CD2BF4">
              <w:rPr>
                <w:rFonts w:cs="Arial"/>
                <w:szCs w:val="18"/>
              </w:rPr>
              <w:t>DC_2</w:t>
            </w:r>
            <w:r>
              <w:rPr>
                <w:rFonts w:cs="Arial"/>
                <w:szCs w:val="18"/>
              </w:rPr>
              <w:t>-2</w:t>
            </w:r>
            <w:r w:rsidRPr="00CD2BF4">
              <w:rPr>
                <w:rFonts w:cs="Arial"/>
                <w:szCs w:val="18"/>
              </w:rPr>
              <w:t>-13-66_n5-n77</w:t>
            </w:r>
          </w:p>
          <w:p w14:paraId="10DB3FD8" w14:textId="77777777" w:rsidR="00A6640F" w:rsidRPr="00AF5288" w:rsidRDefault="00A6640F" w:rsidP="00FD7397">
            <w:pPr>
              <w:pStyle w:val="TAC"/>
            </w:pPr>
            <w:r w:rsidRPr="00CD2BF4">
              <w:rPr>
                <w:rFonts w:cs="Arial"/>
                <w:szCs w:val="18"/>
              </w:rPr>
              <w:t>DC_2-13-66</w:t>
            </w:r>
            <w:r>
              <w:rPr>
                <w:rFonts w:cs="Arial"/>
                <w:szCs w:val="18"/>
              </w:rPr>
              <w:t>-66</w:t>
            </w:r>
            <w:r w:rsidRPr="00CD2BF4">
              <w:rPr>
                <w:rFonts w:cs="Arial"/>
                <w:szCs w:val="18"/>
              </w:rPr>
              <w:t>_n5-n77</w:t>
            </w:r>
          </w:p>
        </w:tc>
        <w:tc>
          <w:tcPr>
            <w:tcW w:w="1267" w:type="dxa"/>
            <w:tcBorders>
              <w:top w:val="single" w:sz="4" w:space="0" w:color="auto"/>
              <w:left w:val="single" w:sz="4" w:space="0" w:color="auto"/>
              <w:bottom w:val="single" w:sz="4" w:space="0" w:color="auto"/>
              <w:right w:val="single" w:sz="4" w:space="0" w:color="auto"/>
            </w:tcBorders>
            <w:vAlign w:val="center"/>
          </w:tcPr>
          <w:p w14:paraId="462D0235"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7BA82B2"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34BF87" w14:textId="77777777" w:rsidR="00A6640F" w:rsidRDefault="00A6640F" w:rsidP="00FD7397">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7A48837"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0A8E94"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0ACDC7E0"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04E6F38" w14:textId="77777777" w:rsidR="00A6640F" w:rsidRDefault="00A6640F" w:rsidP="00FD7397">
            <w:pPr>
              <w:pStyle w:val="TAC"/>
              <w:rPr>
                <w:szCs w:val="21"/>
              </w:rPr>
            </w:pPr>
            <w:r>
              <w:rPr>
                <w:szCs w:val="21"/>
              </w:rPr>
              <w:t>DC_2-13-66_n66-n77</w:t>
            </w:r>
          </w:p>
          <w:p w14:paraId="1C0D82A6" w14:textId="77777777" w:rsidR="00A6640F" w:rsidRPr="00CD2BF4" w:rsidRDefault="00A6640F" w:rsidP="00FD7397">
            <w:pPr>
              <w:pStyle w:val="TAC"/>
            </w:pPr>
            <w:r>
              <w:rPr>
                <w:szCs w:val="21"/>
              </w:rPr>
              <w:t>DC_2-2-13-66_n66-n77</w:t>
            </w:r>
          </w:p>
        </w:tc>
        <w:tc>
          <w:tcPr>
            <w:tcW w:w="1267" w:type="dxa"/>
            <w:tcBorders>
              <w:top w:val="single" w:sz="4" w:space="0" w:color="auto"/>
              <w:left w:val="single" w:sz="4" w:space="0" w:color="auto"/>
              <w:bottom w:val="single" w:sz="4" w:space="0" w:color="auto"/>
              <w:right w:val="single" w:sz="4" w:space="0" w:color="auto"/>
            </w:tcBorders>
            <w:vAlign w:val="center"/>
          </w:tcPr>
          <w:p w14:paraId="4D59E2D6" w14:textId="77777777" w:rsidR="00A6640F" w:rsidRDefault="00A6640F" w:rsidP="00FD7397">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C5FFEFE" w14:textId="77777777" w:rsidR="00A6640F" w:rsidRDefault="00A6640F" w:rsidP="00FD739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9C6022E" w14:textId="77777777" w:rsidR="00A6640F" w:rsidRDefault="00A6640F" w:rsidP="00FD739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C4E897C"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BFD2DAC"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.5</w:t>
            </w:r>
          </w:p>
        </w:tc>
      </w:tr>
      <w:tr w:rsidR="00A6640F" w14:paraId="3CDC6CF8"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3798C2F" w14:textId="77777777" w:rsidR="00A6640F" w:rsidRDefault="00A6640F" w:rsidP="00FD7397">
            <w:pPr>
              <w:pStyle w:val="TAC"/>
              <w:rPr>
                <w:rFonts w:cs="Arial"/>
                <w:lang w:eastAsia="ja-JP"/>
              </w:rPr>
            </w:pPr>
            <w:r>
              <w:rPr>
                <w:color w:val="000000"/>
                <w:lang w:val="sv-SE"/>
              </w:rPr>
              <w:t>DC_2-14-30-66_n2</w:t>
            </w:r>
          </w:p>
        </w:tc>
        <w:tc>
          <w:tcPr>
            <w:tcW w:w="1267" w:type="dxa"/>
            <w:tcBorders>
              <w:top w:val="single" w:sz="4" w:space="0" w:color="auto"/>
              <w:left w:val="single" w:sz="4" w:space="0" w:color="auto"/>
              <w:bottom w:val="single" w:sz="4" w:space="0" w:color="auto"/>
              <w:right w:val="single" w:sz="4" w:space="0" w:color="auto"/>
            </w:tcBorders>
            <w:vAlign w:val="center"/>
          </w:tcPr>
          <w:p w14:paraId="39039634" w14:textId="77777777" w:rsidR="00A6640F" w:rsidRDefault="00A6640F" w:rsidP="00FD7397">
            <w:pPr>
              <w:pStyle w:val="TAC"/>
              <w:rPr>
                <w:rFonts w:cs="Arial"/>
                <w:szCs w:val="18"/>
                <w:lang w:eastAsia="zh-CN"/>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9A62C65" w14:textId="77777777" w:rsidR="00A6640F" w:rsidRDefault="00A6640F" w:rsidP="00FD739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0200EC" w14:textId="77777777" w:rsidR="00A6640F" w:rsidRDefault="00A6640F" w:rsidP="00FD7397">
            <w:pPr>
              <w:pStyle w:val="TAC"/>
              <w:rPr>
                <w:rFonts w:cs="Arial"/>
                <w:szCs w:val="18"/>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2EA3C99"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F236B68"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.4</w:t>
            </w:r>
          </w:p>
        </w:tc>
      </w:tr>
      <w:tr w:rsidR="00A6640F" w14:paraId="64E62AA1"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F4D3E22" w14:textId="77777777" w:rsidR="00A6640F" w:rsidRDefault="00A6640F" w:rsidP="00FD7397">
            <w:pPr>
              <w:pStyle w:val="TAC"/>
              <w:rPr>
                <w:rFonts w:cs="Arial"/>
                <w:lang w:eastAsia="ja-JP"/>
              </w:rPr>
            </w:pPr>
            <w:r>
              <w:rPr>
                <w:color w:val="000000"/>
                <w:lang w:val="sv-SE"/>
              </w:rPr>
              <w:t>DC_2-14-30-66_n66</w:t>
            </w:r>
          </w:p>
        </w:tc>
        <w:tc>
          <w:tcPr>
            <w:tcW w:w="1267" w:type="dxa"/>
            <w:tcBorders>
              <w:top w:val="single" w:sz="4" w:space="0" w:color="auto"/>
              <w:left w:val="single" w:sz="4" w:space="0" w:color="auto"/>
              <w:bottom w:val="single" w:sz="4" w:space="0" w:color="auto"/>
              <w:right w:val="single" w:sz="4" w:space="0" w:color="auto"/>
            </w:tcBorders>
            <w:vAlign w:val="center"/>
          </w:tcPr>
          <w:p w14:paraId="0155889B" w14:textId="77777777" w:rsidR="00A6640F" w:rsidRDefault="00A6640F" w:rsidP="00FD7397">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966454D" w14:textId="77777777" w:rsidR="00A6640F" w:rsidRDefault="00A6640F" w:rsidP="00FD7397">
            <w:pPr>
              <w:pStyle w:val="TAC"/>
              <w:rPr>
                <w:rFonts w:cs="Arial"/>
                <w:lang w:val="sv-SE" w:eastAsia="zh-CN"/>
              </w:rPr>
            </w:pPr>
            <w:r>
              <w:rPr>
                <w:rFonts w:cs="Arial"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37D6E24" w14:textId="77777777" w:rsidR="00A6640F" w:rsidRDefault="00A6640F" w:rsidP="00FD7397">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DF75836" w14:textId="77777777" w:rsidR="00A6640F" w:rsidRDefault="00A6640F" w:rsidP="00FD7397">
            <w:pPr>
              <w:pStyle w:val="TAC"/>
              <w:rPr>
                <w:lang w:val="sv-SE" w:eastAsia="zh-CN"/>
              </w:rPr>
            </w:pPr>
            <w:r>
              <w:rPr>
                <w:rFonts w:hint="eastAsia"/>
                <w:lang w:val="sv-SE" w:eastAsia="zh-CN"/>
              </w:rPr>
              <w:t>0</w:t>
            </w:r>
            <w:r>
              <w:rPr>
                <w:lang w:val="sv-SE"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4FFD049" w14:textId="77777777" w:rsidR="00A6640F" w:rsidRDefault="00A6640F" w:rsidP="00FD7397">
            <w:pPr>
              <w:pStyle w:val="TAC"/>
              <w:rPr>
                <w:lang w:val="sv-SE" w:eastAsia="zh-CN"/>
              </w:rPr>
            </w:pPr>
            <w:r>
              <w:rPr>
                <w:rFonts w:hint="eastAsia"/>
                <w:lang w:val="sv-SE" w:eastAsia="zh-CN"/>
              </w:rPr>
              <w:t>0</w:t>
            </w:r>
            <w:r>
              <w:rPr>
                <w:lang w:val="sv-SE" w:eastAsia="zh-CN"/>
              </w:rPr>
              <w:t>.4</w:t>
            </w:r>
          </w:p>
        </w:tc>
      </w:tr>
      <w:tr w:rsidR="00A6640F" w:rsidRPr="002644C3" w14:paraId="5E030323"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CFE3F79" w14:textId="77777777" w:rsidR="00A6640F" w:rsidRPr="002644C3" w:rsidRDefault="00A6640F" w:rsidP="00FD7397">
            <w:pPr>
              <w:pStyle w:val="TAC"/>
              <w:rPr>
                <w:rFonts w:cs="Arial"/>
                <w:lang w:eastAsia="ja-JP"/>
              </w:rPr>
            </w:pPr>
            <w:r w:rsidRPr="002644C3">
              <w:t>DC_2-14-30-66_n77</w:t>
            </w:r>
          </w:p>
        </w:tc>
        <w:tc>
          <w:tcPr>
            <w:tcW w:w="1267" w:type="dxa"/>
            <w:tcBorders>
              <w:top w:val="single" w:sz="4" w:space="0" w:color="auto"/>
              <w:left w:val="single" w:sz="4" w:space="0" w:color="auto"/>
              <w:bottom w:val="single" w:sz="4" w:space="0" w:color="auto"/>
              <w:right w:val="single" w:sz="4" w:space="0" w:color="auto"/>
            </w:tcBorders>
            <w:vAlign w:val="center"/>
          </w:tcPr>
          <w:p w14:paraId="70D5EEC1" w14:textId="77777777" w:rsidR="00A6640F" w:rsidRPr="002644C3" w:rsidRDefault="00A6640F" w:rsidP="00FD7397">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A354E3C" w14:textId="77777777" w:rsidR="00A6640F" w:rsidRPr="002644C3"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A0731D5" w14:textId="77777777" w:rsidR="00A6640F" w:rsidRPr="002644C3" w:rsidRDefault="00A6640F" w:rsidP="00FD7397">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10F90A6" w14:textId="77777777" w:rsidR="00A6640F" w:rsidRPr="002644C3"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D2CE2BC" w14:textId="77777777" w:rsidR="00A6640F" w:rsidRPr="002644C3" w:rsidRDefault="00A6640F" w:rsidP="00FD7397">
            <w:pPr>
              <w:pStyle w:val="TAC"/>
              <w:rPr>
                <w:lang w:eastAsia="zh-CN"/>
              </w:rPr>
            </w:pPr>
            <w:r>
              <w:rPr>
                <w:rFonts w:hint="eastAsia"/>
                <w:lang w:eastAsia="zh-CN"/>
              </w:rPr>
              <w:t>0</w:t>
            </w:r>
            <w:r>
              <w:rPr>
                <w:lang w:eastAsia="zh-CN"/>
              </w:rPr>
              <w:t>.5</w:t>
            </w:r>
          </w:p>
        </w:tc>
      </w:tr>
      <w:tr w:rsidR="00A6640F" w:rsidRPr="00EF5447" w14:paraId="3AED13FB"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49C4270" w14:textId="77777777" w:rsidR="00A6640F" w:rsidRPr="00EF5447" w:rsidDel="00786BF6" w:rsidRDefault="00A6640F" w:rsidP="00FD7397">
            <w:pPr>
              <w:pStyle w:val="TAC"/>
              <w:rPr>
                <w:rFonts w:cs="Arial"/>
                <w:lang w:eastAsia="ja-JP"/>
              </w:rPr>
            </w:pPr>
            <w:r w:rsidRPr="00EF5447">
              <w:rPr>
                <w:rFonts w:cs="Arial"/>
                <w:lang w:eastAsia="ja-JP"/>
              </w:rPr>
              <w:t>DC_2-29-30-66_n2</w:t>
            </w:r>
          </w:p>
        </w:tc>
        <w:tc>
          <w:tcPr>
            <w:tcW w:w="1267" w:type="dxa"/>
            <w:tcBorders>
              <w:top w:val="single" w:sz="4" w:space="0" w:color="auto"/>
              <w:left w:val="single" w:sz="4" w:space="0" w:color="auto"/>
              <w:bottom w:val="single" w:sz="4" w:space="0" w:color="auto"/>
              <w:right w:val="single" w:sz="4" w:space="0" w:color="auto"/>
            </w:tcBorders>
            <w:vAlign w:val="center"/>
          </w:tcPr>
          <w:p w14:paraId="69AD8BAA" w14:textId="77777777" w:rsidR="00A6640F" w:rsidRPr="00EF5447" w:rsidRDefault="00A6640F" w:rsidP="00FD7397">
            <w:pPr>
              <w:pStyle w:val="TAC"/>
              <w:rPr>
                <w:rFonts w:cs="Arial"/>
                <w:szCs w:val="18"/>
                <w:lang w:eastAsia="zh-CN"/>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1D3F5D0" w14:textId="77777777" w:rsidR="00A6640F" w:rsidRPr="00EF5447" w:rsidRDefault="00A6640F" w:rsidP="00FD739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B8A0C78" w14:textId="77777777" w:rsidR="00A6640F" w:rsidRPr="00EF5447" w:rsidRDefault="00A6640F" w:rsidP="00FD7397">
            <w:pPr>
              <w:pStyle w:val="TAC"/>
              <w:rPr>
                <w:rFonts w:cs="Arial"/>
                <w:szCs w:val="18"/>
                <w:lang w:eastAsia="ja-JP"/>
              </w:rPr>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7A0D449C"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A0E1FF6" w14:textId="77777777" w:rsidR="00A6640F" w:rsidRPr="00EF5447" w:rsidRDefault="00A6640F" w:rsidP="00FD7397">
            <w:pPr>
              <w:pStyle w:val="TAC"/>
              <w:rPr>
                <w:rFonts w:cs="Arial"/>
                <w:szCs w:val="18"/>
                <w:lang w:eastAsia="zh-CN"/>
              </w:rPr>
            </w:pPr>
            <w:r>
              <w:rPr>
                <w:rFonts w:cs="Arial" w:hint="eastAsia"/>
                <w:szCs w:val="18"/>
                <w:lang w:eastAsia="zh-CN"/>
              </w:rPr>
              <w:t>0</w:t>
            </w:r>
            <w:r>
              <w:rPr>
                <w:rFonts w:cs="Arial"/>
                <w:szCs w:val="18"/>
                <w:lang w:eastAsia="zh-CN"/>
              </w:rPr>
              <w:t>.4</w:t>
            </w:r>
          </w:p>
        </w:tc>
      </w:tr>
      <w:tr w:rsidR="00A6640F" w14:paraId="45276C4D"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4246870" w14:textId="77777777" w:rsidR="00A6640F" w:rsidRDefault="00A6640F" w:rsidP="00FD7397">
            <w:pPr>
              <w:pStyle w:val="TAC"/>
              <w:rPr>
                <w:rFonts w:cs="Arial"/>
                <w:lang w:eastAsia="ja-JP"/>
              </w:rPr>
            </w:pPr>
            <w:r>
              <w:rPr>
                <w:color w:val="000000"/>
                <w:lang w:val="sv-SE"/>
              </w:rPr>
              <w:t>DC_2-29-30-66_n66</w:t>
            </w:r>
          </w:p>
        </w:tc>
        <w:tc>
          <w:tcPr>
            <w:tcW w:w="1267" w:type="dxa"/>
            <w:tcBorders>
              <w:top w:val="single" w:sz="4" w:space="0" w:color="auto"/>
              <w:left w:val="single" w:sz="4" w:space="0" w:color="auto"/>
              <w:bottom w:val="single" w:sz="4" w:space="0" w:color="auto"/>
              <w:right w:val="single" w:sz="4" w:space="0" w:color="auto"/>
            </w:tcBorders>
            <w:vAlign w:val="center"/>
          </w:tcPr>
          <w:p w14:paraId="73C76BDF" w14:textId="77777777" w:rsidR="00A6640F" w:rsidRDefault="00A6640F" w:rsidP="00FD7397">
            <w:pPr>
              <w:pStyle w:val="TAC"/>
              <w:rPr>
                <w:rFonts w:cs="Arial"/>
                <w:lang w:eastAsia="ja-JP"/>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4824C63" w14:textId="77777777" w:rsidR="00A6640F" w:rsidRDefault="00A6640F" w:rsidP="00FD7397">
            <w:pPr>
              <w:pStyle w:val="TAC"/>
              <w:rPr>
                <w:rFonts w:cs="Arial"/>
                <w:lang w:eastAsia="ja-JP"/>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5B94DE7" w14:textId="77777777" w:rsidR="00A6640F" w:rsidRDefault="00A6640F" w:rsidP="00FD7397">
            <w:pPr>
              <w:pStyle w:val="TAC"/>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40EE6BE3" w14:textId="77777777" w:rsidR="00A6640F" w:rsidRDefault="00A6640F" w:rsidP="00FD7397">
            <w:pPr>
              <w:pStyle w:val="TAC"/>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15ADBC8F" w14:textId="77777777" w:rsidR="00A6640F" w:rsidRDefault="00A6640F" w:rsidP="00FD7397">
            <w:pPr>
              <w:pStyle w:val="TAC"/>
            </w:pPr>
            <w:r>
              <w:rPr>
                <w:rFonts w:cs="Arial" w:hint="eastAsia"/>
                <w:szCs w:val="18"/>
                <w:lang w:eastAsia="zh-CN"/>
              </w:rPr>
              <w:t>0</w:t>
            </w:r>
            <w:r>
              <w:rPr>
                <w:rFonts w:cs="Arial"/>
                <w:szCs w:val="18"/>
                <w:lang w:eastAsia="zh-CN"/>
              </w:rPr>
              <w:t>.4</w:t>
            </w:r>
          </w:p>
        </w:tc>
      </w:tr>
      <w:tr w:rsidR="00A6640F" w:rsidRPr="002644C3" w14:paraId="7685A87F"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472A236" w14:textId="77777777" w:rsidR="00A6640F" w:rsidRPr="002644C3" w:rsidRDefault="00A6640F" w:rsidP="00FD7397">
            <w:pPr>
              <w:pStyle w:val="TAC"/>
              <w:rPr>
                <w:rFonts w:cs="Arial"/>
                <w:lang w:eastAsia="ja-JP"/>
              </w:rPr>
            </w:pPr>
            <w:r w:rsidRPr="002644C3">
              <w:t>DC_2-29-30-66_n77</w:t>
            </w:r>
          </w:p>
        </w:tc>
        <w:tc>
          <w:tcPr>
            <w:tcW w:w="1267" w:type="dxa"/>
            <w:tcBorders>
              <w:top w:val="single" w:sz="4" w:space="0" w:color="auto"/>
              <w:left w:val="single" w:sz="4" w:space="0" w:color="auto"/>
              <w:bottom w:val="single" w:sz="4" w:space="0" w:color="auto"/>
              <w:right w:val="single" w:sz="4" w:space="0" w:color="auto"/>
            </w:tcBorders>
            <w:vAlign w:val="center"/>
          </w:tcPr>
          <w:p w14:paraId="0CC5BC19" w14:textId="77777777" w:rsidR="00A6640F" w:rsidRPr="002644C3" w:rsidRDefault="00A6640F" w:rsidP="00FD7397">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CDD3B1" w14:textId="77777777" w:rsidR="00A6640F" w:rsidRPr="002644C3"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3EE127" w14:textId="77777777" w:rsidR="00A6640F" w:rsidRPr="002644C3" w:rsidRDefault="00A6640F" w:rsidP="00FD7397">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6506352" w14:textId="77777777" w:rsidR="00A6640F" w:rsidRPr="002644C3"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4FF0592" w14:textId="77777777" w:rsidR="00A6640F" w:rsidRPr="002644C3" w:rsidRDefault="00A6640F" w:rsidP="00FD7397">
            <w:pPr>
              <w:pStyle w:val="TAC"/>
              <w:rPr>
                <w:lang w:eastAsia="zh-CN"/>
              </w:rPr>
            </w:pPr>
            <w:r>
              <w:rPr>
                <w:rFonts w:hint="eastAsia"/>
                <w:lang w:eastAsia="zh-CN"/>
              </w:rPr>
              <w:t>0</w:t>
            </w:r>
            <w:r>
              <w:rPr>
                <w:lang w:eastAsia="zh-CN"/>
              </w:rPr>
              <w:t>.5</w:t>
            </w:r>
          </w:p>
        </w:tc>
      </w:tr>
      <w:tr w:rsidR="00A6640F" w:rsidRPr="002644C3" w14:paraId="000CF086"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009E1716" w14:textId="77777777" w:rsidR="00A6640F" w:rsidRPr="002644C3" w:rsidRDefault="00A6640F" w:rsidP="00FD7397">
            <w:pPr>
              <w:pStyle w:val="TAC"/>
              <w:rPr>
                <w:rFonts w:cs="Arial"/>
                <w:lang w:eastAsia="ja-JP"/>
              </w:rPr>
            </w:pPr>
            <w:r>
              <w:rPr>
                <w:lang w:val="sv-SE"/>
              </w:rPr>
              <w:lastRenderedPageBreak/>
              <w:t>DC_2-30-66-(n)5</w:t>
            </w:r>
          </w:p>
        </w:tc>
        <w:tc>
          <w:tcPr>
            <w:tcW w:w="1267" w:type="dxa"/>
            <w:tcBorders>
              <w:top w:val="single" w:sz="4" w:space="0" w:color="auto"/>
              <w:left w:val="single" w:sz="4" w:space="0" w:color="auto"/>
              <w:bottom w:val="single" w:sz="4" w:space="0" w:color="auto"/>
              <w:right w:val="single" w:sz="4" w:space="0" w:color="auto"/>
            </w:tcBorders>
            <w:vAlign w:val="center"/>
          </w:tcPr>
          <w:p w14:paraId="4BE85FB6" w14:textId="77777777" w:rsidR="00A6640F" w:rsidRPr="002644C3" w:rsidRDefault="00A6640F" w:rsidP="00FD7397">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2CACB637" w14:textId="77777777" w:rsidR="00A6640F" w:rsidRPr="002644C3"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8D72CE6" w14:textId="77777777" w:rsidR="00A6640F" w:rsidRPr="002644C3" w:rsidRDefault="00A6640F" w:rsidP="00FD7397">
            <w:pPr>
              <w:pStyle w:val="TAC"/>
              <w:rPr>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1E27A59" w14:textId="77777777" w:rsidR="00A6640F" w:rsidRPr="002644C3" w:rsidRDefault="00A6640F" w:rsidP="00FD7397">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187C9FD8" w14:textId="77777777" w:rsidR="00A6640F" w:rsidRPr="002644C3" w:rsidRDefault="00A6640F" w:rsidP="00FD7397">
            <w:pPr>
              <w:pStyle w:val="TAC"/>
              <w:rPr>
                <w:lang w:eastAsia="zh-CN"/>
              </w:rPr>
            </w:pPr>
            <w:r>
              <w:rPr>
                <w:rFonts w:hint="eastAsia"/>
                <w:lang w:eastAsia="zh-CN"/>
              </w:rPr>
              <w:t>-</w:t>
            </w:r>
          </w:p>
        </w:tc>
      </w:tr>
      <w:tr w:rsidR="00A6640F" w:rsidRPr="00EF5447" w14:paraId="3AFDE001"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B73E9FF" w14:textId="77777777" w:rsidR="00A6640F" w:rsidRPr="00EF5447" w:rsidDel="00786BF6" w:rsidRDefault="00A6640F" w:rsidP="00FD7397">
            <w:pPr>
              <w:pStyle w:val="TAC"/>
              <w:rPr>
                <w:lang w:eastAsia="ja-JP"/>
              </w:rPr>
            </w:pPr>
            <w:r w:rsidRPr="00EF5447">
              <w:rPr>
                <w:lang w:eastAsia="zh-CN"/>
              </w:rPr>
              <w:t>DC_2-46-66_n41-n71</w:t>
            </w:r>
          </w:p>
        </w:tc>
        <w:tc>
          <w:tcPr>
            <w:tcW w:w="1267" w:type="dxa"/>
            <w:tcBorders>
              <w:top w:val="single" w:sz="4" w:space="0" w:color="auto"/>
              <w:left w:val="single" w:sz="4" w:space="0" w:color="auto"/>
              <w:bottom w:val="single" w:sz="4" w:space="0" w:color="auto"/>
              <w:right w:val="single" w:sz="4" w:space="0" w:color="auto"/>
            </w:tcBorders>
            <w:vAlign w:val="center"/>
          </w:tcPr>
          <w:p w14:paraId="78E4A0A5" w14:textId="77777777" w:rsidR="00A6640F" w:rsidRPr="00EF5447" w:rsidRDefault="00A6640F" w:rsidP="00FD7397">
            <w:pPr>
              <w:pStyle w:val="TAC"/>
              <w:rPr>
                <w:rFonts w:eastAsia="Malgun Gothic" w:cs="Arial"/>
                <w:szCs w:val="18"/>
                <w:lang w:eastAsia="ko-KR"/>
              </w:rPr>
            </w:pPr>
            <w:r>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5F3CC99" w14:textId="77777777" w:rsidR="00A6640F" w:rsidRPr="00CC1E91" w:rsidRDefault="00A6640F" w:rsidP="00FD7397">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4FCFE8C" w14:textId="77777777" w:rsidR="00A6640F" w:rsidRPr="00EF5447" w:rsidRDefault="00A6640F" w:rsidP="00FD7397">
            <w:pPr>
              <w:pStyle w:val="TAC"/>
              <w:rPr>
                <w:rFonts w:eastAsia="Malgun Gothic" w:cs="Arial"/>
                <w:szCs w:val="18"/>
                <w:lang w:eastAsia="ko-KR"/>
              </w:rPr>
            </w:pPr>
            <w:r w:rsidRPr="00EF5447">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8BE092B" w14:textId="77777777" w:rsidR="00A6640F" w:rsidRPr="00EF5447" w:rsidRDefault="00A6640F" w:rsidP="00FD7397">
            <w:pPr>
              <w:pStyle w:val="TAC"/>
              <w:rPr>
                <w:rFonts w:eastAsia="Malgun Gothic" w:cs="Arial"/>
                <w:szCs w:val="18"/>
                <w:lang w:eastAsia="ko-KR"/>
              </w:rPr>
            </w:pPr>
            <w:r w:rsidRPr="00EF5447">
              <w:rPr>
                <w:rFonts w:cs="Arial"/>
                <w:lang w:eastAsia="ja-JP"/>
              </w:rPr>
              <w:t>0.5</w:t>
            </w:r>
            <w:r w:rsidRPr="00EF5447">
              <w:rPr>
                <w:rFonts w:cs="Arial"/>
                <w:vertAlign w:val="superscript"/>
                <w:lang w:eastAsia="ja-JP"/>
              </w:rPr>
              <w:t>1</w:t>
            </w:r>
            <w:r>
              <w:rPr>
                <w:rFonts w:cs="Arial"/>
                <w:vertAlign w:val="superscript"/>
                <w:lang w:eastAsia="ja-JP"/>
              </w:rPr>
              <w:t xml:space="preserve"> </w:t>
            </w:r>
            <w:r w:rsidRPr="009132E7">
              <w:t>/</w:t>
            </w:r>
            <w:r>
              <w:t xml:space="preserve"> </w:t>
            </w:r>
            <w:r w:rsidRPr="00EF5447">
              <w:rPr>
                <w:rFonts w:cs="Arial"/>
                <w:lang w:eastAsia="ja-JP"/>
              </w:rPr>
              <w:t>1</w:t>
            </w:r>
            <w:r w:rsidRPr="00EF5447">
              <w:rPr>
                <w:rFonts w:cs="Arial"/>
                <w:vertAlign w:val="superscript"/>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4D7274F6" w14:textId="77777777" w:rsidR="00A6640F" w:rsidRPr="00EF5447" w:rsidRDefault="00A6640F" w:rsidP="00FD7397">
            <w:pPr>
              <w:pStyle w:val="TAC"/>
              <w:rPr>
                <w:rFonts w:eastAsia="Malgun Gothic" w:cs="Arial"/>
                <w:szCs w:val="18"/>
                <w:lang w:eastAsia="ko-KR"/>
              </w:rPr>
            </w:pPr>
            <w:r w:rsidRPr="00EF5447">
              <w:rPr>
                <w:rFonts w:cs="Arial"/>
                <w:lang w:eastAsia="ja-JP"/>
              </w:rPr>
              <w:t>0.5</w:t>
            </w:r>
          </w:p>
        </w:tc>
      </w:tr>
      <w:tr w:rsidR="00A6640F" w:rsidRPr="00EF5447" w14:paraId="62D3BEE8"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88749A6" w14:textId="77777777" w:rsidR="00A6640F" w:rsidRPr="00EF5447" w:rsidRDefault="00A6640F" w:rsidP="00FD7397">
            <w:pPr>
              <w:pStyle w:val="TAC"/>
              <w:rPr>
                <w:lang w:eastAsia="zh-CN"/>
              </w:rPr>
            </w:pPr>
            <w:r>
              <w:rPr>
                <w:rFonts w:hint="eastAsia"/>
                <w:lang w:eastAsia="ko-KR"/>
              </w:rPr>
              <w:t>DC_3-7-8_n1-n40</w:t>
            </w:r>
          </w:p>
        </w:tc>
        <w:tc>
          <w:tcPr>
            <w:tcW w:w="1267" w:type="dxa"/>
            <w:tcBorders>
              <w:top w:val="single" w:sz="4" w:space="0" w:color="auto"/>
              <w:left w:val="single" w:sz="4" w:space="0" w:color="auto"/>
              <w:bottom w:val="single" w:sz="4" w:space="0" w:color="auto"/>
              <w:right w:val="single" w:sz="4" w:space="0" w:color="auto"/>
            </w:tcBorders>
            <w:vAlign w:val="center"/>
          </w:tcPr>
          <w:p w14:paraId="3921437E" w14:textId="77777777" w:rsidR="00A6640F" w:rsidRDefault="00A6640F" w:rsidP="00FD7397">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C26F89D" w14:textId="77777777" w:rsidR="00A6640F" w:rsidRDefault="00A6640F" w:rsidP="00FD7397">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E1C6F96" w14:textId="77777777" w:rsidR="00A6640F" w:rsidRPr="00EF5447" w:rsidRDefault="00A6640F" w:rsidP="00FD7397">
            <w:pPr>
              <w:pStyle w:val="TAC"/>
              <w:rPr>
                <w:rFonts w:eastAsia="Malgun Gothic" w:cs="Arial"/>
                <w:szCs w:val="18"/>
                <w:lang w:eastAsia="ko-KR"/>
              </w:rPr>
            </w:pPr>
            <w:r>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3F18B15" w14:textId="77777777" w:rsidR="00A6640F" w:rsidRPr="00EF5447" w:rsidRDefault="00A6640F" w:rsidP="00FD7397">
            <w:pPr>
              <w:pStyle w:val="TAC"/>
              <w:rPr>
                <w:rFonts w:cs="Arial"/>
                <w:lang w:eastAsia="ja-JP"/>
              </w:rPr>
            </w:pPr>
            <w:r>
              <w:rPr>
                <w:rFonts w:cs="Arial" w:hint="eastAsia"/>
                <w:lang w:eastAsia="zh-CN"/>
              </w:rPr>
              <w:t>0</w:t>
            </w:r>
            <w:r>
              <w:rPr>
                <w:rFonts w:cs="Arial"/>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14:paraId="14718A4F" w14:textId="77777777" w:rsidR="00A6640F" w:rsidRPr="00EF5447" w:rsidRDefault="00A6640F" w:rsidP="00FD7397">
            <w:pPr>
              <w:pStyle w:val="TAC"/>
              <w:rPr>
                <w:rFonts w:cs="Arial"/>
                <w:lang w:eastAsia="ja-JP"/>
              </w:rPr>
            </w:pPr>
            <w:r>
              <w:rPr>
                <w:rFonts w:cs="Arial" w:hint="eastAsia"/>
                <w:lang w:eastAsia="zh-CN"/>
              </w:rPr>
              <w:t>0</w:t>
            </w:r>
            <w:r>
              <w:rPr>
                <w:rFonts w:cs="Arial"/>
                <w:lang w:eastAsia="zh-CN"/>
              </w:rPr>
              <w:t>.8</w:t>
            </w:r>
          </w:p>
        </w:tc>
      </w:tr>
      <w:tr w:rsidR="00A6640F" w:rsidRPr="00CC1E91" w14:paraId="4AD038C0"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04FABAF" w14:textId="77777777" w:rsidR="00A6640F" w:rsidRPr="009960ED" w:rsidRDefault="00A6640F" w:rsidP="00FD7397">
            <w:pPr>
              <w:pStyle w:val="TAC"/>
              <w:rPr>
                <w:rFonts w:eastAsia="MS Mincho"/>
                <w:bCs/>
                <w:szCs w:val="18"/>
                <w:lang w:val="fr-FR"/>
              </w:rPr>
            </w:pPr>
            <w:r w:rsidRPr="009960ED">
              <w:rPr>
                <w:rFonts w:eastAsia="MS Mincho"/>
                <w:bCs/>
                <w:szCs w:val="18"/>
                <w:lang w:val="fr-FR"/>
              </w:rPr>
              <w:t>DC_3-</w:t>
            </w:r>
            <w:r w:rsidRPr="009960ED">
              <w:rPr>
                <w:bCs/>
                <w:szCs w:val="18"/>
                <w:lang w:val="fr-FR" w:eastAsia="zh-TW"/>
              </w:rPr>
              <w:t>7-8</w:t>
            </w:r>
            <w:r w:rsidRPr="009960ED">
              <w:rPr>
                <w:rFonts w:eastAsia="MS Mincho"/>
                <w:bCs/>
                <w:szCs w:val="18"/>
                <w:lang w:val="fr-FR"/>
              </w:rPr>
              <w:t>_n1-n78</w:t>
            </w:r>
          </w:p>
          <w:p w14:paraId="3B7A5DDF" w14:textId="77777777" w:rsidR="00A6640F" w:rsidRPr="009960ED" w:rsidRDefault="00A6640F" w:rsidP="00FD7397">
            <w:pPr>
              <w:pStyle w:val="TAC"/>
              <w:rPr>
                <w:bCs/>
                <w:szCs w:val="18"/>
                <w:lang w:val="fr-FR" w:eastAsia="zh-TW"/>
              </w:rPr>
            </w:pPr>
            <w:r>
              <w:rPr>
                <w:bCs/>
                <w:szCs w:val="18"/>
                <w:lang w:val="fr-FR" w:eastAsia="zh-TW"/>
              </w:rPr>
              <w:t>DC_3-3-7-8_n1-n78</w:t>
            </w:r>
          </w:p>
          <w:p w14:paraId="6070133E" w14:textId="77777777" w:rsidR="00A6640F" w:rsidRPr="009960ED" w:rsidRDefault="00A6640F" w:rsidP="00FD7397">
            <w:pPr>
              <w:pStyle w:val="TAC"/>
              <w:rPr>
                <w:bCs/>
                <w:szCs w:val="18"/>
                <w:lang w:val="fr-FR" w:eastAsia="zh-TW"/>
              </w:rPr>
            </w:pPr>
            <w:r>
              <w:rPr>
                <w:bCs/>
                <w:szCs w:val="18"/>
                <w:lang w:val="fr-FR" w:eastAsia="zh-TW"/>
              </w:rPr>
              <w:t>DC_3-7-7-8_n1-n78</w:t>
            </w:r>
          </w:p>
          <w:p w14:paraId="469F2C8E" w14:textId="77777777" w:rsidR="00A6640F" w:rsidRPr="009960ED" w:rsidRDefault="00A6640F" w:rsidP="00FD7397">
            <w:pPr>
              <w:pStyle w:val="TAC"/>
              <w:rPr>
                <w:rFonts w:eastAsia="Malgun Gothic"/>
                <w:lang w:val="fr-FR" w:eastAsia="ko-KR"/>
              </w:rPr>
            </w:pPr>
            <w:r w:rsidRPr="009960ED">
              <w:rPr>
                <w:bCs/>
                <w:szCs w:val="18"/>
                <w:lang w:val="fr-FR" w:eastAsia="zh-TW"/>
              </w:rPr>
              <w:t>DC_3-3-7-7-8_n1-n78</w:t>
            </w:r>
          </w:p>
        </w:tc>
        <w:tc>
          <w:tcPr>
            <w:tcW w:w="1267" w:type="dxa"/>
            <w:tcBorders>
              <w:top w:val="single" w:sz="4" w:space="0" w:color="auto"/>
              <w:left w:val="single" w:sz="4" w:space="0" w:color="auto"/>
              <w:bottom w:val="single" w:sz="4" w:space="0" w:color="auto"/>
              <w:right w:val="single" w:sz="4" w:space="0" w:color="auto"/>
            </w:tcBorders>
            <w:vAlign w:val="center"/>
          </w:tcPr>
          <w:p w14:paraId="637D272A" w14:textId="77777777" w:rsidR="00A6640F" w:rsidRPr="00EF5447" w:rsidRDefault="00A6640F" w:rsidP="00FD7397">
            <w:pPr>
              <w:pStyle w:val="TAC"/>
              <w:rPr>
                <w:rFonts w:eastAsia="Malgun Gothic" w:cs="Arial"/>
                <w:lang w:eastAsia="ko-KR"/>
              </w:rPr>
            </w:pPr>
            <w:r>
              <w:rPr>
                <w:rFonts w:eastAsia="MS Mincho" w:cs="Arial"/>
                <w:bCs/>
                <w:szCs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545F75"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6DEE63D" w14:textId="77777777" w:rsidR="00A6640F" w:rsidRPr="00EF5447" w:rsidRDefault="00A6640F" w:rsidP="00FD7397">
            <w:pPr>
              <w:pStyle w:val="TAC"/>
              <w:rPr>
                <w:rFonts w:eastAsia="Malgun Gothic" w:cs="Arial"/>
                <w:lang w:eastAsia="ko-KR"/>
              </w:rPr>
            </w:pPr>
            <w:r w:rsidRPr="00EF5447">
              <w:rPr>
                <w:rFonts w:cs="Arial"/>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033B118"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A1D8DA8"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14:paraId="0C6A100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311E0BF9" w14:textId="77777777" w:rsidR="00A6640F" w:rsidRDefault="00A6640F" w:rsidP="00FD7397">
            <w:pPr>
              <w:pStyle w:val="TAC"/>
              <w:rPr>
                <w:rFonts w:cs="Arial"/>
                <w:lang w:val="fr-FR"/>
              </w:rPr>
            </w:pPr>
            <w:r>
              <w:rPr>
                <w:lang w:val="fr-FR"/>
              </w:rPr>
              <w:t>DC_3-7-8-20_n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8BE0A59" w14:textId="77777777" w:rsidR="00A6640F" w:rsidRDefault="00A6640F" w:rsidP="00FD7397">
            <w:pPr>
              <w:pStyle w:val="TAC"/>
              <w:rPr>
                <w:rFonts w:cs="Arial"/>
                <w:lang w:val="fr-FR" w:eastAsia="zh-CN"/>
              </w:rPr>
            </w:pPr>
            <w:r>
              <w:rPr>
                <w:rFonts w:cs="Arial"/>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D9FEFB1" w14:textId="77777777" w:rsidR="00A6640F" w:rsidRDefault="00A6640F" w:rsidP="00FD739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BBB40B3" w14:textId="77777777" w:rsidR="00A6640F" w:rsidRDefault="00A6640F" w:rsidP="00FD7397">
            <w:pPr>
              <w:pStyle w:val="TAC"/>
              <w:rPr>
                <w:rFonts w:cs="Arial"/>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AE0658" w14:textId="77777777" w:rsidR="00A6640F" w:rsidRDefault="00A6640F" w:rsidP="00FD739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362659" w14:textId="77777777" w:rsidR="00A6640F" w:rsidRDefault="00A6640F" w:rsidP="00FD7397">
            <w:pPr>
              <w:pStyle w:val="TAC"/>
              <w:rPr>
                <w:rFonts w:cs="Arial"/>
                <w:lang w:val="fr-FR" w:eastAsia="zh-CN"/>
              </w:rPr>
            </w:pPr>
            <w:r>
              <w:rPr>
                <w:rFonts w:cs="Arial" w:hint="eastAsia"/>
                <w:lang w:val="fr-FR" w:eastAsia="zh-CN"/>
              </w:rPr>
              <w:t>-</w:t>
            </w:r>
          </w:p>
        </w:tc>
      </w:tr>
      <w:tr w:rsidR="00A6640F" w14:paraId="02167B27"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BF4D0E0" w14:textId="77777777" w:rsidR="00A6640F" w:rsidRPr="00EF5447" w:rsidRDefault="00A6640F" w:rsidP="00FD7397">
            <w:pPr>
              <w:pStyle w:val="TAC"/>
              <w:rPr>
                <w:rFonts w:cs="Arial"/>
                <w:lang w:eastAsia="ja-JP"/>
              </w:rPr>
            </w:pPr>
            <w:r>
              <w:rPr>
                <w:rFonts w:cs="Arial"/>
              </w:rPr>
              <w:t>DC_3-7-8_n28-n78</w:t>
            </w:r>
          </w:p>
        </w:tc>
        <w:tc>
          <w:tcPr>
            <w:tcW w:w="1267" w:type="dxa"/>
            <w:tcBorders>
              <w:top w:val="single" w:sz="4" w:space="0" w:color="auto"/>
              <w:left w:val="single" w:sz="4" w:space="0" w:color="auto"/>
              <w:bottom w:val="single" w:sz="4" w:space="0" w:color="auto"/>
              <w:right w:val="single" w:sz="4" w:space="0" w:color="auto"/>
            </w:tcBorders>
            <w:vAlign w:val="center"/>
          </w:tcPr>
          <w:p w14:paraId="59FE0B66" w14:textId="77777777" w:rsidR="00A6640F" w:rsidRDefault="00A6640F" w:rsidP="00FD7397">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20822B9"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28BE72" w14:textId="77777777" w:rsidR="00A6640F" w:rsidRDefault="00A6640F" w:rsidP="00FD7397">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F1EC779"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AD7564D"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61045D6D"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7F3CF8" w14:textId="77777777" w:rsidR="00A6640F" w:rsidRPr="00EF5447" w:rsidRDefault="00A6640F" w:rsidP="00FD7397">
            <w:pPr>
              <w:pStyle w:val="TAC"/>
              <w:rPr>
                <w:rFonts w:eastAsia="Malgun Gothic"/>
                <w:lang w:eastAsia="ko-KR"/>
              </w:rPr>
            </w:pPr>
            <w:r w:rsidRPr="00EF5447">
              <w:rPr>
                <w:lang w:eastAsia="sv-SE"/>
              </w:rPr>
              <w:t>DC_3-7-8-40_n78</w:t>
            </w:r>
          </w:p>
        </w:tc>
        <w:tc>
          <w:tcPr>
            <w:tcW w:w="1267" w:type="dxa"/>
            <w:tcBorders>
              <w:top w:val="single" w:sz="4" w:space="0" w:color="auto"/>
              <w:left w:val="single" w:sz="4" w:space="0" w:color="auto"/>
              <w:bottom w:val="single" w:sz="4" w:space="0" w:color="auto"/>
              <w:right w:val="single" w:sz="4" w:space="0" w:color="auto"/>
            </w:tcBorders>
            <w:vAlign w:val="center"/>
          </w:tcPr>
          <w:p w14:paraId="3352B99C" w14:textId="77777777" w:rsidR="00A6640F" w:rsidRPr="00EF5447" w:rsidRDefault="00A6640F" w:rsidP="00FD7397">
            <w:pPr>
              <w:pStyle w:val="TAC"/>
              <w:rPr>
                <w:rFonts w:eastAsia="MS Mincho"/>
                <w:bCs/>
                <w:szCs w:val="18"/>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A7530B" w14:textId="77777777" w:rsidR="00A6640F" w:rsidRPr="00CC1E91" w:rsidRDefault="00A6640F" w:rsidP="00FD7397">
            <w:pPr>
              <w:pStyle w:val="TAC"/>
              <w:rPr>
                <w:bCs/>
                <w:szCs w:val="18"/>
                <w:lang w:eastAsia="zh-CN"/>
              </w:rPr>
            </w:pPr>
            <w:r>
              <w:rPr>
                <w:rFonts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9297768" w14:textId="77777777" w:rsidR="00A6640F" w:rsidRPr="00EF5447" w:rsidRDefault="00A6640F" w:rsidP="00FD7397">
            <w:pPr>
              <w:pStyle w:val="TAC"/>
              <w:rPr>
                <w:bCs/>
                <w:szCs w:val="18"/>
                <w:lang w:eastAsia="zh-TW"/>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6D6A348" w14:textId="77777777" w:rsidR="00A6640F" w:rsidRPr="00EF5447" w:rsidRDefault="00A6640F" w:rsidP="00FD7397">
            <w:pPr>
              <w:pStyle w:val="TAC"/>
              <w:rPr>
                <w:bCs/>
                <w:szCs w:val="18"/>
                <w:lang w:eastAsia="zh-TW"/>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342B41B" w14:textId="77777777" w:rsidR="00A6640F" w:rsidRPr="00EF5447" w:rsidRDefault="00A6640F" w:rsidP="00FD7397">
            <w:pPr>
              <w:pStyle w:val="TAC"/>
              <w:rPr>
                <w:bCs/>
                <w:szCs w:val="18"/>
                <w:lang w:eastAsia="zh-TW"/>
              </w:rPr>
            </w:pPr>
            <w:r w:rsidRPr="00EF5447">
              <w:rPr>
                <w:lang w:eastAsia="zh-CN"/>
              </w:rPr>
              <w:t>0.5</w:t>
            </w:r>
            <w:r w:rsidRPr="00EF5447">
              <w:rPr>
                <w:vertAlign w:val="superscript"/>
                <w:lang w:eastAsia="zh-CN"/>
              </w:rPr>
              <w:t>5</w:t>
            </w:r>
          </w:p>
        </w:tc>
      </w:tr>
      <w:tr w:rsidR="00A6640F" w:rsidRPr="00EF5447" w14:paraId="7B88147B"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F8114E8" w14:textId="77777777" w:rsidR="00A6640F" w:rsidRPr="00EF5447" w:rsidRDefault="00A6640F" w:rsidP="00FD7397">
            <w:pPr>
              <w:pStyle w:val="TAC"/>
              <w:rPr>
                <w:lang w:eastAsia="ko-KR"/>
              </w:rPr>
            </w:pPr>
            <w:r w:rsidRPr="00EF5447">
              <w:rPr>
                <w:lang w:eastAsia="ko-KR"/>
              </w:rPr>
              <w:t>DC_3-7-20_n1-n78</w:t>
            </w:r>
          </w:p>
        </w:tc>
        <w:tc>
          <w:tcPr>
            <w:tcW w:w="1267" w:type="dxa"/>
            <w:tcBorders>
              <w:top w:val="single" w:sz="4" w:space="0" w:color="auto"/>
              <w:left w:val="single" w:sz="4" w:space="0" w:color="auto"/>
              <w:bottom w:val="single" w:sz="4" w:space="0" w:color="auto"/>
              <w:right w:val="single" w:sz="4" w:space="0" w:color="auto"/>
            </w:tcBorders>
            <w:vAlign w:val="center"/>
          </w:tcPr>
          <w:p w14:paraId="160C0138" w14:textId="77777777" w:rsidR="00A6640F" w:rsidRPr="00EF5447" w:rsidRDefault="00A6640F" w:rsidP="00FD7397">
            <w:pPr>
              <w:pStyle w:val="TAC"/>
              <w:rPr>
                <w:rFonts w:eastAsia="MS Mincho"/>
                <w:bCs/>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5977B69" w14:textId="77777777" w:rsidR="00A6640F" w:rsidRPr="00EF5447" w:rsidRDefault="00A6640F" w:rsidP="00FD7397">
            <w:pPr>
              <w:pStyle w:val="TAC"/>
              <w:rPr>
                <w:rFonts w:eastAsia="MS Mincho"/>
                <w:bCs/>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F666294" w14:textId="77777777" w:rsidR="00A6640F" w:rsidRPr="00EF5447" w:rsidRDefault="00A6640F" w:rsidP="00FD7397">
            <w:pPr>
              <w:pStyle w:val="TAC"/>
              <w:rPr>
                <w:bCs/>
                <w:lang w:eastAsia="zh-TW"/>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5E0B623" w14:textId="77777777" w:rsidR="00A6640F" w:rsidRPr="00EF5447" w:rsidRDefault="00A6640F" w:rsidP="00FD7397">
            <w:pPr>
              <w:pStyle w:val="TAC"/>
              <w:rPr>
                <w:bCs/>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8B8259E" w14:textId="77777777" w:rsidR="00A6640F" w:rsidRPr="00EF5447" w:rsidRDefault="00A6640F" w:rsidP="00FD7397">
            <w:pPr>
              <w:pStyle w:val="TAC"/>
              <w:rPr>
                <w:bCs/>
                <w:lang w:eastAsia="zh-TW"/>
              </w:rPr>
            </w:pPr>
            <w:r>
              <w:rPr>
                <w:rFonts w:cs="Arial" w:hint="eastAsia"/>
                <w:lang w:eastAsia="zh-CN"/>
              </w:rPr>
              <w:t>0</w:t>
            </w:r>
            <w:r>
              <w:rPr>
                <w:rFonts w:cs="Arial"/>
                <w:lang w:eastAsia="zh-CN"/>
              </w:rPr>
              <w:t>.5</w:t>
            </w:r>
          </w:p>
        </w:tc>
      </w:tr>
      <w:tr w:rsidR="00A6640F" w:rsidRPr="00EF5447" w14:paraId="661F44E8"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E86BD14" w14:textId="77777777" w:rsidR="00A6640F" w:rsidRPr="00EF5447" w:rsidRDefault="00A6640F" w:rsidP="00FD7397">
            <w:pPr>
              <w:pStyle w:val="TAC"/>
              <w:rPr>
                <w:lang w:eastAsia="ko-KR"/>
              </w:rPr>
            </w:pPr>
            <w:r>
              <w:rPr>
                <w:rFonts w:cs="Arial"/>
              </w:rPr>
              <w:t>DC_3-7-20_n8-n78</w:t>
            </w:r>
          </w:p>
        </w:tc>
        <w:tc>
          <w:tcPr>
            <w:tcW w:w="1267" w:type="dxa"/>
            <w:tcBorders>
              <w:top w:val="single" w:sz="4" w:space="0" w:color="auto"/>
              <w:left w:val="single" w:sz="4" w:space="0" w:color="auto"/>
              <w:bottom w:val="single" w:sz="4" w:space="0" w:color="auto"/>
              <w:right w:val="single" w:sz="4" w:space="0" w:color="auto"/>
            </w:tcBorders>
            <w:vAlign w:val="center"/>
          </w:tcPr>
          <w:p w14:paraId="02106EA1" w14:textId="77777777" w:rsidR="00A6640F" w:rsidRPr="00EF5447" w:rsidRDefault="00A6640F" w:rsidP="00FD7397">
            <w:pPr>
              <w:pStyle w:val="TAC"/>
              <w:rPr>
                <w:lang w:eastAsia="zh-TW"/>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B70B91B" w14:textId="77777777" w:rsidR="00A6640F" w:rsidRPr="00EF5447" w:rsidRDefault="00A6640F" w:rsidP="00FD7397">
            <w:pPr>
              <w:pStyle w:val="TAC"/>
              <w:rPr>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E7A1781" w14:textId="77777777" w:rsidR="00A6640F" w:rsidRPr="00EF5447" w:rsidRDefault="00A6640F" w:rsidP="00FD7397">
            <w:pPr>
              <w:pStyle w:val="TAC"/>
              <w:rPr>
                <w:lang w:eastAsia="ja-JP"/>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CE48069" w14:textId="77777777" w:rsidR="00A6640F" w:rsidRPr="00EF5447" w:rsidRDefault="00A6640F" w:rsidP="00FD7397">
            <w:pPr>
              <w:pStyle w:val="TAC"/>
              <w:rPr>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51F201A" w14:textId="77777777" w:rsidR="00A6640F" w:rsidRPr="00EF5447" w:rsidRDefault="00A6640F" w:rsidP="00FD7397">
            <w:pPr>
              <w:pStyle w:val="TAC"/>
              <w:rPr>
                <w:lang w:eastAsia="ja-JP"/>
              </w:rPr>
            </w:pPr>
            <w:r>
              <w:rPr>
                <w:rFonts w:cs="Arial" w:hint="eastAsia"/>
                <w:lang w:eastAsia="zh-CN"/>
              </w:rPr>
              <w:t>0</w:t>
            </w:r>
            <w:r>
              <w:rPr>
                <w:rFonts w:cs="Arial"/>
                <w:lang w:eastAsia="zh-CN"/>
              </w:rPr>
              <w:t>.5</w:t>
            </w:r>
          </w:p>
        </w:tc>
      </w:tr>
      <w:tr w:rsidR="00A6640F" w:rsidRPr="00CC1E91" w14:paraId="08DCC077"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8A372B7" w14:textId="77777777" w:rsidR="00A6640F" w:rsidRDefault="00A6640F" w:rsidP="00FD7397">
            <w:pPr>
              <w:pStyle w:val="TAC"/>
              <w:rPr>
                <w:rFonts w:eastAsia="Malgun Gothic"/>
                <w:lang w:eastAsia="ko-KR"/>
              </w:rPr>
            </w:pPr>
            <w:r>
              <w:rPr>
                <w:rFonts w:cs="Arial"/>
              </w:rPr>
              <w:t>DC_3-7-20-28_n1</w:t>
            </w:r>
          </w:p>
        </w:tc>
        <w:tc>
          <w:tcPr>
            <w:tcW w:w="1267" w:type="dxa"/>
            <w:tcBorders>
              <w:top w:val="single" w:sz="4" w:space="0" w:color="auto"/>
              <w:left w:val="single" w:sz="4" w:space="0" w:color="auto"/>
              <w:bottom w:val="single" w:sz="4" w:space="0" w:color="auto"/>
              <w:right w:val="single" w:sz="4" w:space="0" w:color="auto"/>
            </w:tcBorders>
            <w:vAlign w:val="center"/>
          </w:tcPr>
          <w:p w14:paraId="1174A8AE" w14:textId="77777777" w:rsidR="00A6640F" w:rsidRDefault="00A6640F" w:rsidP="00FD7397">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4377D8A7" w14:textId="77777777" w:rsidR="00A6640F" w:rsidRPr="00CC1E91"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7BF5668" w14:textId="77777777" w:rsidR="00A6640F" w:rsidRDefault="00A6640F" w:rsidP="00FD7397">
            <w:pPr>
              <w:pStyle w:val="TAC"/>
              <w:rPr>
                <w:rFonts w:eastAsia="Malgun Gothic" w:cs="Arial"/>
                <w:lang w:eastAsia="ko-KR"/>
              </w:rPr>
            </w:pPr>
            <w:r>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62C885"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2B37002"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3CB44223"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7D05080" w14:textId="77777777" w:rsidR="00A6640F" w:rsidRPr="00EF5447" w:rsidRDefault="00A6640F" w:rsidP="00FD7397">
            <w:pPr>
              <w:pStyle w:val="TAC"/>
              <w:rPr>
                <w:rFonts w:cs="Arial"/>
                <w:lang w:eastAsia="ja-JP"/>
              </w:rPr>
            </w:pPr>
            <w:r w:rsidRPr="00EF5447">
              <w:rPr>
                <w:rFonts w:eastAsia="Malgun Gothic"/>
                <w:lang w:eastAsia="ko-KR"/>
              </w:rPr>
              <w:t>DC_3-7-20_n28-n78</w:t>
            </w:r>
          </w:p>
        </w:tc>
        <w:tc>
          <w:tcPr>
            <w:tcW w:w="1267" w:type="dxa"/>
            <w:tcBorders>
              <w:top w:val="single" w:sz="4" w:space="0" w:color="auto"/>
              <w:left w:val="single" w:sz="4" w:space="0" w:color="auto"/>
              <w:bottom w:val="single" w:sz="4" w:space="0" w:color="auto"/>
              <w:right w:val="single" w:sz="4" w:space="0" w:color="auto"/>
            </w:tcBorders>
            <w:vAlign w:val="center"/>
          </w:tcPr>
          <w:p w14:paraId="2DAD0BFA" w14:textId="77777777" w:rsidR="00A6640F" w:rsidRPr="00EF5447" w:rsidRDefault="00A6640F" w:rsidP="00FD7397">
            <w:pPr>
              <w:pStyle w:val="TAC"/>
              <w:rPr>
                <w:rFonts w:cs="Arial"/>
                <w:lang w:eastAsia="ja-JP"/>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2B1489D" w14:textId="77777777" w:rsidR="00A6640F" w:rsidRPr="00EF5447" w:rsidRDefault="00A6640F" w:rsidP="00FD7397">
            <w:pPr>
              <w:pStyle w:val="TAC"/>
              <w:rPr>
                <w:rFonts w:cs="Arial"/>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3BA439" w14:textId="77777777" w:rsidR="00A6640F" w:rsidRPr="00EF5447" w:rsidRDefault="00A6640F" w:rsidP="00FD7397">
            <w:pPr>
              <w:pStyle w:val="TAC"/>
              <w:rPr>
                <w:rFonts w:cs="Arial"/>
                <w:szCs w:val="18"/>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917FBD7" w14:textId="77777777" w:rsidR="00A6640F" w:rsidRPr="00EF5447" w:rsidRDefault="00A6640F" w:rsidP="00FD7397">
            <w:pPr>
              <w:pStyle w:val="TAC"/>
              <w:rPr>
                <w:rFonts w:cs="Arial"/>
                <w:szCs w:val="18"/>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8255ED8" w14:textId="77777777" w:rsidR="00A6640F" w:rsidRPr="00EF5447" w:rsidRDefault="00A6640F" w:rsidP="00FD7397">
            <w:pPr>
              <w:pStyle w:val="TAC"/>
              <w:rPr>
                <w:rFonts w:cs="Arial"/>
                <w:szCs w:val="18"/>
              </w:rPr>
            </w:pPr>
            <w:r>
              <w:rPr>
                <w:rFonts w:cs="Arial"/>
                <w:lang w:eastAsia="zh-CN"/>
              </w:rPr>
              <w:t>-</w:t>
            </w:r>
          </w:p>
        </w:tc>
      </w:tr>
      <w:tr w:rsidR="00A6640F" w:rsidRPr="00EF5447" w14:paraId="0D504FCE"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A59FEFF" w14:textId="77777777" w:rsidR="00A6640F" w:rsidRPr="00EF5447" w:rsidRDefault="00A6640F" w:rsidP="00FD7397">
            <w:pPr>
              <w:pStyle w:val="TAC"/>
              <w:rPr>
                <w:rFonts w:eastAsia="Malgun Gothic"/>
                <w:lang w:eastAsia="ko-KR"/>
              </w:rPr>
            </w:pPr>
            <w:r>
              <w:rPr>
                <w:rFonts w:eastAsia="Malgun Gothic"/>
                <w:lang w:eastAsia="ko-KR"/>
              </w:rPr>
              <w:t>DC_3-7-20-38_n78</w:t>
            </w:r>
          </w:p>
        </w:tc>
        <w:tc>
          <w:tcPr>
            <w:tcW w:w="1267" w:type="dxa"/>
            <w:tcBorders>
              <w:top w:val="single" w:sz="4" w:space="0" w:color="auto"/>
              <w:left w:val="single" w:sz="4" w:space="0" w:color="auto"/>
              <w:bottom w:val="single" w:sz="4" w:space="0" w:color="auto"/>
              <w:right w:val="single" w:sz="4" w:space="0" w:color="auto"/>
            </w:tcBorders>
            <w:vAlign w:val="center"/>
          </w:tcPr>
          <w:p w14:paraId="19986504" w14:textId="77777777" w:rsidR="00A6640F" w:rsidRDefault="00A6640F" w:rsidP="00FD7397">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667FEE8" w14:textId="77777777" w:rsidR="00A6640F" w:rsidRDefault="00A6640F" w:rsidP="00FD7397">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EAAC373" w14:textId="77777777" w:rsidR="00A6640F" w:rsidRPr="002F1B99" w:rsidRDefault="00A6640F" w:rsidP="00FD7397">
            <w:pPr>
              <w:pStyle w:val="TAC"/>
              <w:rPr>
                <w:rFonts w:cs="Arial"/>
                <w:lang w:eastAsia="zh-CN"/>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8190352" w14:textId="77777777" w:rsidR="00A6640F" w:rsidRDefault="00A6640F" w:rsidP="00FD7397">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2A133E2" w14:textId="77777777" w:rsidR="00A6640F" w:rsidRDefault="00A6640F" w:rsidP="00FD7397">
            <w:pPr>
              <w:pStyle w:val="TAC"/>
              <w:rPr>
                <w:rFonts w:cs="Arial"/>
                <w:lang w:eastAsia="zh-CN"/>
              </w:rPr>
            </w:pPr>
            <w:r>
              <w:rPr>
                <w:rFonts w:cs="Arial"/>
                <w:lang w:eastAsia="zh-CN"/>
              </w:rPr>
              <w:t>0.5</w:t>
            </w:r>
          </w:p>
        </w:tc>
      </w:tr>
      <w:tr w:rsidR="00A6640F" w:rsidRPr="00CC1E91" w14:paraId="3F38B1E0"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D12381F" w14:textId="77777777" w:rsidR="00A6640F" w:rsidRPr="00EF5447" w:rsidDel="00786BF6" w:rsidRDefault="00A6640F" w:rsidP="00FD7397">
            <w:pPr>
              <w:pStyle w:val="TAC"/>
              <w:rPr>
                <w:rFonts w:cs="Arial"/>
                <w:lang w:eastAsia="ja-JP"/>
              </w:rPr>
            </w:pPr>
            <w:r w:rsidRPr="00EF5447">
              <w:rPr>
                <w:rFonts w:eastAsia="Malgun Gothic" w:cs="Arial"/>
                <w:szCs w:val="18"/>
                <w:lang w:eastAsia="ko-KR"/>
              </w:rPr>
              <w:t>DC_3-7-28_n1-n40</w:t>
            </w:r>
          </w:p>
        </w:tc>
        <w:tc>
          <w:tcPr>
            <w:tcW w:w="1267" w:type="dxa"/>
            <w:tcBorders>
              <w:top w:val="single" w:sz="4" w:space="0" w:color="auto"/>
              <w:left w:val="single" w:sz="4" w:space="0" w:color="auto"/>
              <w:bottom w:val="single" w:sz="4" w:space="0" w:color="auto"/>
              <w:right w:val="single" w:sz="4" w:space="0" w:color="auto"/>
            </w:tcBorders>
            <w:vAlign w:val="center"/>
          </w:tcPr>
          <w:p w14:paraId="1EFFF67F" w14:textId="77777777" w:rsidR="00A6640F" w:rsidRPr="00EF5447" w:rsidRDefault="00A6640F" w:rsidP="00FD7397">
            <w:pPr>
              <w:pStyle w:val="TAC"/>
              <w:rPr>
                <w:rFonts w:eastAsia="Malgun Gothic" w:cs="Arial"/>
                <w:lang w:eastAsia="ko-KR"/>
              </w:rPr>
            </w:pPr>
            <w:r>
              <w:rPr>
                <w:rFonts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CA03BEE"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A27F27B" w14:textId="77777777" w:rsidR="00A6640F" w:rsidRPr="00EF5447" w:rsidRDefault="00A6640F" w:rsidP="00FD7397">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398E0411" w14:textId="77777777" w:rsidR="00A6640F" w:rsidRPr="00CC1E91"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83EE089" w14:textId="77777777" w:rsidR="00A6640F" w:rsidRPr="00CC1E91" w:rsidRDefault="00A6640F" w:rsidP="00FD7397">
            <w:pPr>
              <w:pStyle w:val="TAC"/>
              <w:rPr>
                <w:rFonts w:cs="Arial"/>
                <w:lang w:eastAsia="zh-CN"/>
              </w:rPr>
            </w:pPr>
            <w:r>
              <w:rPr>
                <w:rFonts w:cs="Arial"/>
                <w:lang w:eastAsia="zh-CN"/>
              </w:rPr>
              <w:t>0.8</w:t>
            </w:r>
          </w:p>
        </w:tc>
      </w:tr>
      <w:tr w:rsidR="00A6640F" w14:paraId="4B1C30B8"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D0CAA80" w14:textId="77777777" w:rsidR="00A6640F" w:rsidRPr="00EF5447" w:rsidRDefault="00A6640F" w:rsidP="00FD7397">
            <w:pPr>
              <w:pStyle w:val="TAC"/>
              <w:rPr>
                <w:rFonts w:cs="Arial"/>
                <w:lang w:eastAsia="ja-JP"/>
              </w:rPr>
            </w:pPr>
            <w:r>
              <w:t>DC_3-7-28_n1-n78</w:t>
            </w:r>
          </w:p>
        </w:tc>
        <w:tc>
          <w:tcPr>
            <w:tcW w:w="1267" w:type="dxa"/>
            <w:tcBorders>
              <w:top w:val="single" w:sz="4" w:space="0" w:color="auto"/>
              <w:left w:val="single" w:sz="4" w:space="0" w:color="auto"/>
              <w:bottom w:val="single" w:sz="4" w:space="0" w:color="auto"/>
              <w:right w:val="single" w:sz="4" w:space="0" w:color="auto"/>
            </w:tcBorders>
            <w:vAlign w:val="center"/>
          </w:tcPr>
          <w:p w14:paraId="69F5DF51" w14:textId="77777777" w:rsidR="00A6640F" w:rsidRDefault="00A6640F" w:rsidP="00FD7397">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851925"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225770" w14:textId="77777777" w:rsidR="00A6640F" w:rsidRDefault="00A6640F" w:rsidP="00FD7397">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18149F7" w14:textId="77777777" w:rsidR="00A6640F"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7FF603F" w14:textId="77777777" w:rsidR="00A6640F"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EF5447" w14:paraId="505ADE54"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385E8E6" w14:textId="77777777" w:rsidR="00A6640F" w:rsidRPr="00EF5447" w:rsidRDefault="00A6640F" w:rsidP="00FD7397">
            <w:pPr>
              <w:pStyle w:val="TAC"/>
              <w:rPr>
                <w:rFonts w:cs="Arial"/>
                <w:lang w:eastAsia="ja-JP"/>
              </w:rPr>
            </w:pPr>
            <w:r w:rsidRPr="009E72CC">
              <w:t>DC_</w:t>
            </w:r>
            <w:r>
              <w:t>3-7-28</w:t>
            </w:r>
            <w:r w:rsidRPr="009E72CC">
              <w:t>_n3-n78</w:t>
            </w:r>
          </w:p>
        </w:tc>
        <w:tc>
          <w:tcPr>
            <w:tcW w:w="1267" w:type="dxa"/>
            <w:tcBorders>
              <w:top w:val="single" w:sz="4" w:space="0" w:color="auto"/>
              <w:left w:val="single" w:sz="4" w:space="0" w:color="auto"/>
              <w:bottom w:val="single" w:sz="4" w:space="0" w:color="auto"/>
              <w:right w:val="single" w:sz="4" w:space="0" w:color="auto"/>
            </w:tcBorders>
            <w:vAlign w:val="center"/>
          </w:tcPr>
          <w:p w14:paraId="1344822B" w14:textId="77777777" w:rsidR="00A6640F" w:rsidRDefault="00A6640F" w:rsidP="00FD7397">
            <w:pPr>
              <w:pStyle w:val="TAC"/>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6427174" w14:textId="77777777" w:rsidR="00A6640F" w:rsidRDefault="00A6640F" w:rsidP="00FD7397">
            <w:pPr>
              <w:pStyle w:val="TAC"/>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E075411" w14:textId="77777777" w:rsidR="00A6640F" w:rsidRPr="00EF5447" w:rsidRDefault="00A6640F" w:rsidP="00FD7397">
            <w:pPr>
              <w:pStyle w:val="TAC"/>
              <w:rPr>
                <w:rFonts w:eastAsia="Malgun Gothic" w:cs="Arial"/>
                <w:szCs w:val="18"/>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A3103B6" w14:textId="77777777" w:rsidR="00A6640F" w:rsidRPr="00EF5447" w:rsidRDefault="00A6640F" w:rsidP="00FD7397">
            <w:pPr>
              <w:pStyle w:val="TAC"/>
              <w:rPr>
                <w:rFonts w:eastAsia="Malgun Gothic" w:cs="Arial"/>
                <w:szCs w:val="18"/>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6860EB" w14:textId="77777777" w:rsidR="00A6640F" w:rsidRPr="00EF5447" w:rsidRDefault="00A6640F" w:rsidP="00FD7397">
            <w:pPr>
              <w:pStyle w:val="TAC"/>
              <w:rPr>
                <w:rFonts w:eastAsia="Malgun Gothic" w:cs="Arial"/>
                <w:szCs w:val="18"/>
                <w:lang w:eastAsia="ko-KR"/>
              </w:rPr>
            </w:pPr>
            <w:r>
              <w:rPr>
                <w:rFonts w:cs="Arial" w:hint="eastAsia"/>
                <w:lang w:eastAsia="zh-CN"/>
              </w:rPr>
              <w:t>0</w:t>
            </w:r>
            <w:r>
              <w:rPr>
                <w:rFonts w:cs="Arial"/>
                <w:lang w:eastAsia="zh-CN"/>
              </w:rPr>
              <w:t>.5</w:t>
            </w:r>
          </w:p>
        </w:tc>
      </w:tr>
      <w:tr w:rsidR="00A6640F" w:rsidRPr="00EF5447" w14:paraId="5F676849"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91016E1" w14:textId="77777777" w:rsidR="00A6640F" w:rsidRPr="00EF5447" w:rsidDel="00786BF6" w:rsidRDefault="00A6640F" w:rsidP="00FD7397">
            <w:pPr>
              <w:pStyle w:val="TAC"/>
              <w:rPr>
                <w:rFonts w:cs="Arial"/>
                <w:lang w:eastAsia="ja-JP"/>
              </w:rPr>
            </w:pPr>
            <w:r w:rsidRPr="00EF5447">
              <w:rPr>
                <w:rFonts w:eastAsia="Malgun Gothic" w:cs="Arial"/>
                <w:szCs w:val="18"/>
                <w:lang w:eastAsia="ko-KR"/>
              </w:rPr>
              <w:t>DC_3-7-28_n7-n78</w:t>
            </w:r>
          </w:p>
        </w:tc>
        <w:tc>
          <w:tcPr>
            <w:tcW w:w="1267" w:type="dxa"/>
            <w:tcBorders>
              <w:top w:val="single" w:sz="4" w:space="0" w:color="auto"/>
              <w:left w:val="single" w:sz="4" w:space="0" w:color="auto"/>
              <w:bottom w:val="single" w:sz="4" w:space="0" w:color="auto"/>
              <w:right w:val="single" w:sz="4" w:space="0" w:color="auto"/>
            </w:tcBorders>
            <w:vAlign w:val="center"/>
          </w:tcPr>
          <w:p w14:paraId="094A91D4" w14:textId="77777777" w:rsidR="00A6640F" w:rsidRPr="00EF5447" w:rsidRDefault="00A6640F" w:rsidP="00FD7397">
            <w:pPr>
              <w:pStyle w:val="TAC"/>
              <w:rPr>
                <w:rFonts w:eastAsia="Malgun Gothic" w:cs="Arial"/>
                <w:lang w:eastAsia="ko-KR"/>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C92E90"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0BF4CD" w14:textId="77777777" w:rsidR="00A6640F" w:rsidRPr="00EF5447" w:rsidRDefault="00A6640F" w:rsidP="00FD7397">
            <w:pPr>
              <w:pStyle w:val="TAC"/>
              <w:rPr>
                <w:rFonts w:eastAsia="Malgun Gothic" w:cs="Arial"/>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EBB0F92"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9514F99" w14:textId="77777777" w:rsidR="00A6640F" w:rsidRPr="00EF5447" w:rsidRDefault="00A6640F" w:rsidP="00FD7397">
            <w:pPr>
              <w:pStyle w:val="TAC"/>
              <w:rPr>
                <w:rFonts w:eastAsia="Malgun Gothic" w:cs="Arial"/>
                <w:lang w:eastAsia="ko-KR"/>
              </w:rPr>
            </w:pPr>
            <w:r>
              <w:rPr>
                <w:rFonts w:cs="Arial" w:hint="eastAsia"/>
                <w:lang w:eastAsia="zh-CN"/>
              </w:rPr>
              <w:t>0</w:t>
            </w:r>
            <w:r>
              <w:rPr>
                <w:rFonts w:cs="Arial"/>
                <w:lang w:eastAsia="zh-CN"/>
              </w:rPr>
              <w:t>.5</w:t>
            </w:r>
          </w:p>
        </w:tc>
      </w:tr>
      <w:tr w:rsidR="00A6640F" w:rsidRPr="00EF5447" w14:paraId="296314E0"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D18B235" w14:textId="77777777" w:rsidR="00A6640F" w:rsidRPr="00EF5447" w:rsidDel="00786BF6" w:rsidRDefault="00A6640F" w:rsidP="00FD7397">
            <w:pPr>
              <w:pStyle w:val="TAC"/>
              <w:rPr>
                <w:lang w:eastAsia="ja-JP"/>
              </w:rPr>
            </w:pPr>
            <w:r w:rsidRPr="00EF5447">
              <w:rPr>
                <w:lang w:eastAsia="ko-KR"/>
              </w:rPr>
              <w:t>DC_3-7-28_n40-n78</w:t>
            </w:r>
          </w:p>
        </w:tc>
        <w:tc>
          <w:tcPr>
            <w:tcW w:w="1267" w:type="dxa"/>
            <w:tcBorders>
              <w:top w:val="single" w:sz="4" w:space="0" w:color="auto"/>
              <w:left w:val="single" w:sz="4" w:space="0" w:color="auto"/>
              <w:bottom w:val="single" w:sz="4" w:space="0" w:color="auto"/>
              <w:right w:val="single" w:sz="4" w:space="0" w:color="auto"/>
            </w:tcBorders>
            <w:vAlign w:val="center"/>
          </w:tcPr>
          <w:p w14:paraId="57794E21" w14:textId="77777777" w:rsidR="00A6640F" w:rsidRPr="00EF5447" w:rsidRDefault="00A6640F" w:rsidP="00FD7397">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3B72EA3"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5851D94" w14:textId="77777777" w:rsidR="00A6640F" w:rsidRPr="00EF5447" w:rsidRDefault="00A6640F" w:rsidP="00FD7397">
            <w:pPr>
              <w:pStyle w:val="TAC"/>
            </w:pPr>
            <w:r w:rsidRPr="00EF5447">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ECC5BA1" w14:textId="77777777" w:rsidR="00A6640F" w:rsidRPr="00EF5447" w:rsidRDefault="00A6640F" w:rsidP="00FD7397">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0E4176A"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14:paraId="170C9473"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24A745" w14:textId="77777777" w:rsidR="00A6640F" w:rsidRPr="00EF5447" w:rsidRDefault="00A6640F" w:rsidP="00FD7397">
            <w:pPr>
              <w:pStyle w:val="TAC"/>
              <w:rPr>
                <w:lang w:eastAsia="ko-KR"/>
              </w:rPr>
            </w:pPr>
            <w:r w:rsidRPr="00B75103">
              <w:rPr>
                <w:lang w:eastAsia="ko-KR"/>
              </w:rPr>
              <w:t>DC_3-7-32_n1-n78</w:t>
            </w:r>
          </w:p>
        </w:tc>
        <w:tc>
          <w:tcPr>
            <w:tcW w:w="1267" w:type="dxa"/>
            <w:tcBorders>
              <w:top w:val="single" w:sz="4" w:space="0" w:color="auto"/>
              <w:left w:val="single" w:sz="4" w:space="0" w:color="auto"/>
              <w:bottom w:val="single" w:sz="4" w:space="0" w:color="auto"/>
              <w:right w:val="single" w:sz="4" w:space="0" w:color="auto"/>
            </w:tcBorders>
            <w:vAlign w:val="center"/>
          </w:tcPr>
          <w:p w14:paraId="6E31F05C" w14:textId="77777777" w:rsidR="00A6640F" w:rsidRDefault="00A6640F" w:rsidP="00FD7397">
            <w:pPr>
              <w:pStyle w:val="TAC"/>
              <w:rPr>
                <w:lang w:eastAsia="ko-KR"/>
              </w:rPr>
            </w:pPr>
            <w:r>
              <w:rPr>
                <w:rFonts w:hint="eastAsia"/>
                <w:lang w:eastAsia="ko-KR"/>
              </w:rPr>
              <w:t>0.</w:t>
            </w:r>
            <w:r>
              <w:rPr>
                <w:lang w:eastAsia="ko-KR"/>
              </w:rPr>
              <w:t>3</w:t>
            </w:r>
          </w:p>
        </w:tc>
        <w:tc>
          <w:tcPr>
            <w:tcW w:w="1267" w:type="dxa"/>
            <w:tcBorders>
              <w:top w:val="single" w:sz="4" w:space="0" w:color="auto"/>
              <w:left w:val="single" w:sz="4" w:space="0" w:color="auto"/>
              <w:bottom w:val="single" w:sz="4" w:space="0" w:color="auto"/>
              <w:right w:val="single" w:sz="4" w:space="0" w:color="auto"/>
            </w:tcBorders>
            <w:vAlign w:val="center"/>
          </w:tcPr>
          <w:p w14:paraId="0CDEE1A7" w14:textId="77777777" w:rsidR="00A6640F" w:rsidRDefault="00A6640F" w:rsidP="00FD7397">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5D836A41" w14:textId="77777777" w:rsidR="00A6640F" w:rsidRPr="00EF5447" w:rsidRDefault="00A6640F" w:rsidP="00FD7397">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5902E5C" w14:textId="77777777" w:rsidR="00A6640F" w:rsidRDefault="00A6640F" w:rsidP="00FD7397">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574F44BB" w14:textId="77777777" w:rsidR="00A6640F" w:rsidRDefault="00A6640F" w:rsidP="00FD7397">
            <w:pPr>
              <w:pStyle w:val="TAC"/>
              <w:rPr>
                <w:lang w:eastAsia="ko-KR"/>
              </w:rPr>
            </w:pPr>
            <w:r>
              <w:rPr>
                <w:rFonts w:hint="eastAsia"/>
                <w:lang w:eastAsia="ko-KR"/>
              </w:rPr>
              <w:t>0.5</w:t>
            </w:r>
          </w:p>
        </w:tc>
      </w:tr>
      <w:tr w:rsidR="00A6640F" w:rsidRPr="00EF5447" w14:paraId="5C1F7AF4"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8A7C370" w14:textId="77777777" w:rsidR="00A6640F" w:rsidRPr="00EF5447" w:rsidRDefault="00A6640F" w:rsidP="00FD7397">
            <w:pPr>
              <w:pStyle w:val="TAC"/>
              <w:rPr>
                <w:rFonts w:cs="Arial"/>
                <w:lang w:eastAsia="ja-JP"/>
              </w:rPr>
            </w:pPr>
            <w:r>
              <w:rPr>
                <w:rFonts w:eastAsia="MS Mincho" w:cs="Arial"/>
                <w:bCs/>
                <w:szCs w:val="18"/>
              </w:rPr>
              <w:t>DC_3-7-4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37017A5A" w14:textId="77777777" w:rsidR="00A6640F" w:rsidRDefault="00A6640F" w:rsidP="00FD7397">
            <w:pPr>
              <w:pStyle w:val="TAC"/>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EBFA04B" w14:textId="77777777" w:rsidR="00A6640F"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8752FAB" w14:textId="77777777" w:rsidR="00A6640F" w:rsidRPr="00EF5447" w:rsidRDefault="00A6640F" w:rsidP="00FD7397">
            <w:pPr>
              <w:pStyle w:val="TAC"/>
              <w:rPr>
                <w:rFonts w:eastAsia="Malgun Gothic" w:cs="Arial"/>
                <w:szCs w:val="18"/>
                <w:lang w:eastAsia="ko-KR"/>
              </w:rPr>
            </w:pPr>
            <w:r w:rsidRPr="00E062F1">
              <w:rPr>
                <w:rFonts w:eastAsia="MS Mincho" w:cs="Arial"/>
                <w:lang w:eastAsia="ja-JP"/>
              </w:rPr>
              <w:t>0</w:t>
            </w:r>
            <w:r>
              <w:rPr>
                <w:rFonts w:eastAsia="MS Mincho" w:cs="Arial"/>
                <w:lang w:eastAsia="ja-JP"/>
              </w:rPr>
              <w:t>.4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32B28578" w14:textId="77777777" w:rsidR="00A6640F" w:rsidRPr="00CC1E91" w:rsidRDefault="00A6640F" w:rsidP="00FD7397">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5B717FA" w14:textId="77777777" w:rsidR="00A6640F" w:rsidRPr="00EF5447" w:rsidRDefault="00A6640F" w:rsidP="00FD7397">
            <w:pPr>
              <w:pStyle w:val="TAC"/>
              <w:rPr>
                <w:rFonts w:eastAsia="Malgun Gothic" w:cs="Arial"/>
                <w:szCs w:val="18"/>
                <w:lang w:eastAsia="ko-KR"/>
              </w:rPr>
            </w:pPr>
            <w:r w:rsidRPr="00E062F1">
              <w:rPr>
                <w:rFonts w:eastAsia="MS Mincho" w:cs="Arial"/>
                <w:lang w:eastAsia="ja-JP"/>
              </w:rPr>
              <w:t>0.</w:t>
            </w:r>
            <w:r>
              <w:rPr>
                <w:rFonts w:eastAsia="MS Mincho" w:cs="Arial"/>
                <w:lang w:eastAsia="ja-JP"/>
              </w:rPr>
              <w:t>5</w:t>
            </w:r>
            <w:r>
              <w:rPr>
                <w:rFonts w:eastAsia="Malgun Gothic" w:cs="Arial"/>
                <w:szCs w:val="18"/>
                <w:vertAlign w:val="superscript"/>
                <w:lang w:eastAsia="ko-KR"/>
              </w:rPr>
              <w:t>5</w:t>
            </w:r>
          </w:p>
        </w:tc>
      </w:tr>
      <w:tr w:rsidR="00A6640F" w14:paraId="04CDF9A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EBCD821" w14:textId="77777777" w:rsidR="00A6640F" w:rsidRPr="00EF5447" w:rsidRDefault="00A6640F" w:rsidP="00FD7397">
            <w:pPr>
              <w:pStyle w:val="TAC"/>
              <w:rPr>
                <w:rFonts w:cs="Arial"/>
                <w:lang w:eastAsia="ja-JP"/>
              </w:rPr>
            </w:pPr>
            <w:r>
              <w:t>DC_3-8-11_n28-n77</w:t>
            </w:r>
          </w:p>
        </w:tc>
        <w:tc>
          <w:tcPr>
            <w:tcW w:w="1267" w:type="dxa"/>
            <w:tcBorders>
              <w:top w:val="single" w:sz="4" w:space="0" w:color="auto"/>
              <w:left w:val="single" w:sz="4" w:space="0" w:color="auto"/>
              <w:bottom w:val="single" w:sz="4" w:space="0" w:color="auto"/>
              <w:right w:val="single" w:sz="4" w:space="0" w:color="auto"/>
            </w:tcBorders>
            <w:vAlign w:val="center"/>
          </w:tcPr>
          <w:p w14:paraId="6DBC3CA2" w14:textId="77777777" w:rsidR="00A6640F" w:rsidRDefault="00A6640F" w:rsidP="00FD7397">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696EFA1A"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17D9CF9" w14:textId="77777777" w:rsidR="00A6640F" w:rsidRDefault="00A6640F" w:rsidP="00FD739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2AFBDB05"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B0E0B23" w14:textId="77777777" w:rsidR="00A6640F" w:rsidRDefault="00A6640F" w:rsidP="00FD7397">
            <w:pPr>
              <w:pStyle w:val="TAC"/>
              <w:rPr>
                <w:lang w:eastAsia="zh-CN"/>
              </w:rPr>
            </w:pPr>
            <w:r>
              <w:rPr>
                <w:rFonts w:hint="eastAsia"/>
                <w:lang w:eastAsia="zh-CN"/>
              </w:rPr>
              <w:t>0</w:t>
            </w:r>
            <w:r>
              <w:rPr>
                <w:lang w:eastAsia="zh-CN"/>
              </w:rPr>
              <w:t>.5</w:t>
            </w:r>
          </w:p>
        </w:tc>
      </w:tr>
      <w:tr w:rsidR="00A6640F" w:rsidRPr="00E062F1" w14:paraId="6CF0187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CEF87DB" w14:textId="77777777" w:rsidR="00A6640F" w:rsidRPr="00EF5447" w:rsidRDefault="00A6640F" w:rsidP="00FD7397">
            <w:pPr>
              <w:pStyle w:val="TAC"/>
              <w:rPr>
                <w:rFonts w:cs="Arial"/>
                <w:lang w:eastAsia="ja-JP"/>
              </w:rPr>
            </w:pPr>
            <w:r>
              <w:rPr>
                <w:rFonts w:eastAsia="MS Mincho" w:cs="Arial"/>
                <w:bCs/>
                <w:szCs w:val="18"/>
              </w:rPr>
              <w:t>DC_3-8-4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3C3BD6FE" w14:textId="77777777" w:rsidR="00A6640F" w:rsidRDefault="00A6640F" w:rsidP="00FD7397">
            <w:pPr>
              <w:pStyle w:val="TAC"/>
              <w:rPr>
                <w:rFonts w:eastAsia="MS Mincho" w:cs="Arial"/>
                <w:bCs/>
                <w:szCs w:val="18"/>
              </w:rPr>
            </w:pPr>
            <w:r>
              <w:rPr>
                <w:rFonts w:eastAsia="DengXian" w:cs="Arial"/>
                <w:bCs/>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EB3A09E" w14:textId="77777777" w:rsidR="00A6640F" w:rsidRPr="00CC1E91" w:rsidRDefault="00A6640F" w:rsidP="00FD7397">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C25BF24" w14:textId="77777777" w:rsidR="00A6640F" w:rsidRPr="00E062F1" w:rsidRDefault="00A6640F" w:rsidP="00FD7397">
            <w:pPr>
              <w:pStyle w:val="TAC"/>
              <w:rPr>
                <w:rFonts w:eastAsia="MS Mincho" w:cs="Arial"/>
                <w:lang w:eastAsia="ja-JP"/>
              </w:rPr>
            </w:pPr>
            <w:r w:rsidRPr="00EF5447">
              <w:rPr>
                <w:lang w:eastAsia="zh-CN"/>
              </w:rPr>
              <w:t>0.4</w:t>
            </w:r>
            <w:r>
              <w:rPr>
                <w:vertAlign w:val="superscript"/>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F229794" w14:textId="77777777" w:rsidR="00A6640F" w:rsidRPr="00E062F1" w:rsidRDefault="00A6640F" w:rsidP="00FD7397">
            <w:pPr>
              <w:pStyle w:val="TAC"/>
              <w:rPr>
                <w:rFonts w:eastAsia="MS Mincho" w:cs="Arial"/>
                <w:lang w:eastAsia="ja-JP"/>
              </w:rPr>
            </w:pPr>
            <w:r w:rsidRPr="00EF5447">
              <w:rPr>
                <w:rFonts w:eastAsia="Malgun Gothic"/>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D1DD7E4" w14:textId="77777777" w:rsidR="00A6640F" w:rsidRPr="00E062F1" w:rsidRDefault="00A6640F" w:rsidP="00FD7397">
            <w:pPr>
              <w:pStyle w:val="TAC"/>
              <w:rPr>
                <w:rFonts w:eastAsia="MS Mincho" w:cs="Arial"/>
                <w:lang w:eastAsia="ja-JP"/>
              </w:rPr>
            </w:pPr>
            <w:r w:rsidRPr="00EF5447">
              <w:rPr>
                <w:lang w:eastAsia="zh-CN"/>
              </w:rPr>
              <w:t>0.5</w:t>
            </w:r>
            <w:r>
              <w:rPr>
                <w:vertAlign w:val="superscript"/>
                <w:lang w:eastAsia="zh-CN"/>
              </w:rPr>
              <w:t>5</w:t>
            </w:r>
          </w:p>
        </w:tc>
      </w:tr>
      <w:tr w:rsidR="00A6640F" w:rsidRPr="00EF5447" w14:paraId="19D99AE4"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1E7C135" w14:textId="77777777" w:rsidR="00A6640F" w:rsidRDefault="00A6640F" w:rsidP="00FD7397">
            <w:pPr>
              <w:pStyle w:val="TAC"/>
            </w:pPr>
            <w:r>
              <w:t>DC_3-8-41_n1-n78</w:t>
            </w:r>
          </w:p>
          <w:p w14:paraId="42EBF3C8" w14:textId="77777777" w:rsidR="00A6640F" w:rsidRDefault="00A6640F" w:rsidP="00FD7397">
            <w:pPr>
              <w:pStyle w:val="TAC"/>
              <w:rPr>
                <w:rFonts w:eastAsia="MS Mincho" w:cs="Arial"/>
                <w:bCs/>
                <w:szCs w:val="18"/>
              </w:rPr>
            </w:pPr>
            <w:r>
              <w:t>DC_3-3-8-41_n1-n78</w:t>
            </w:r>
          </w:p>
        </w:tc>
        <w:tc>
          <w:tcPr>
            <w:tcW w:w="1267" w:type="dxa"/>
            <w:tcBorders>
              <w:top w:val="single" w:sz="4" w:space="0" w:color="auto"/>
              <w:left w:val="single" w:sz="4" w:space="0" w:color="auto"/>
              <w:bottom w:val="single" w:sz="4" w:space="0" w:color="auto"/>
              <w:right w:val="single" w:sz="4" w:space="0" w:color="auto"/>
            </w:tcBorders>
            <w:vAlign w:val="center"/>
          </w:tcPr>
          <w:p w14:paraId="70F41E37" w14:textId="77777777" w:rsidR="00A6640F" w:rsidRPr="005902F6" w:rsidRDefault="00A6640F" w:rsidP="00FD7397">
            <w:pPr>
              <w:pStyle w:val="TAC"/>
              <w:rPr>
                <w:rFonts w:eastAsiaTheme="minorEastAsia" w:cs="Arial"/>
                <w:bCs/>
                <w:szCs w:val="18"/>
                <w:lang w:eastAsia="ko-KR"/>
              </w:rPr>
            </w:pPr>
            <w:r>
              <w:rPr>
                <w:rFonts w:cs="Arial" w:hint="eastAsia"/>
                <w:bCs/>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03806A9" w14:textId="77777777" w:rsidR="00A6640F" w:rsidRDefault="00A6640F" w:rsidP="00FD7397">
            <w:pPr>
              <w:pStyle w:val="TAC"/>
              <w:rPr>
                <w:rFonts w:cs="Arial"/>
                <w:bCs/>
                <w:szCs w:val="18"/>
                <w:lang w:eastAsia="ko-KR"/>
              </w:rPr>
            </w:pPr>
            <w:r>
              <w:rPr>
                <w:rFonts w:cs="Arial" w:hint="eastAsia"/>
                <w:bCs/>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06463C6" w14:textId="77777777" w:rsidR="00A6640F" w:rsidRPr="00EF5447" w:rsidRDefault="00A6640F" w:rsidP="00FD7397">
            <w:pPr>
              <w:pStyle w:val="TAC"/>
              <w:rPr>
                <w:lang w:eastAsia="ko-KR"/>
              </w:rPr>
            </w:pPr>
            <w:r>
              <w:rPr>
                <w:rFonts w:hint="eastAsia"/>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6548FBB" w14:textId="77777777" w:rsidR="00A6640F" w:rsidRPr="00EF5447" w:rsidRDefault="00A6640F" w:rsidP="00FD7397">
            <w:pPr>
              <w:pStyle w:val="TAC"/>
              <w:rPr>
                <w:rFonts w:eastAsia="Malgun Gothic"/>
                <w:lang w:eastAsia="ko-KR"/>
              </w:rPr>
            </w:pPr>
            <w:r>
              <w:rPr>
                <w:rFonts w:eastAsia="Malgun Gothic" w:hint="eastAsia"/>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51AA284" w14:textId="77777777" w:rsidR="00A6640F" w:rsidRPr="00EF5447" w:rsidRDefault="00A6640F" w:rsidP="00FD7397">
            <w:pPr>
              <w:pStyle w:val="TAC"/>
              <w:rPr>
                <w:lang w:eastAsia="ko-KR"/>
              </w:rPr>
            </w:pPr>
            <w:r>
              <w:rPr>
                <w:rFonts w:hint="eastAsia"/>
                <w:lang w:eastAsia="ko-KR"/>
              </w:rPr>
              <w:t>0.5</w:t>
            </w:r>
          </w:p>
        </w:tc>
      </w:tr>
      <w:tr w:rsidR="00A6640F" w:rsidRPr="00CC1E91" w14:paraId="268045C1"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C17D6E6" w14:textId="77777777" w:rsidR="00A6640F" w:rsidRPr="00EF5447" w:rsidDel="00786BF6" w:rsidRDefault="00A6640F" w:rsidP="00FD7397">
            <w:pPr>
              <w:pStyle w:val="TAC"/>
              <w:rPr>
                <w:rFonts w:cs="Arial"/>
                <w:lang w:eastAsia="ja-JP"/>
              </w:rPr>
            </w:pPr>
            <w:r w:rsidRPr="00EF5447">
              <w:t>DC_3-19-21-42_n77</w:t>
            </w:r>
          </w:p>
        </w:tc>
        <w:tc>
          <w:tcPr>
            <w:tcW w:w="1267" w:type="dxa"/>
            <w:tcBorders>
              <w:top w:val="single" w:sz="4" w:space="0" w:color="auto"/>
              <w:left w:val="single" w:sz="4" w:space="0" w:color="auto"/>
              <w:bottom w:val="single" w:sz="4" w:space="0" w:color="auto"/>
              <w:right w:val="single" w:sz="4" w:space="0" w:color="auto"/>
            </w:tcBorders>
            <w:vAlign w:val="center"/>
          </w:tcPr>
          <w:p w14:paraId="499C06A0" w14:textId="77777777" w:rsidR="00A6640F" w:rsidRPr="00EF5447" w:rsidRDefault="00A6640F" w:rsidP="00FD7397">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1B71680" w14:textId="77777777" w:rsidR="00A6640F" w:rsidRPr="00CC1E91"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7E6CEF7" w14:textId="77777777" w:rsidR="00A6640F" w:rsidRPr="00EF5447" w:rsidRDefault="00A6640F" w:rsidP="00FD7397">
            <w:pPr>
              <w:pStyle w:val="TAC"/>
              <w:rPr>
                <w:rFonts w:eastAsia="Malgun Gothic" w:cs="Arial"/>
                <w:lang w:eastAsia="ko-KR"/>
              </w:rPr>
            </w:pPr>
            <w:r>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C9EC8D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28C2BFD"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483F1DEA"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200C379" w14:textId="77777777" w:rsidR="00A6640F" w:rsidRPr="00EF5447" w:rsidRDefault="00A6640F" w:rsidP="00FD7397">
            <w:pPr>
              <w:pStyle w:val="TAC"/>
              <w:rPr>
                <w:rFonts w:cs="Arial"/>
                <w:lang w:eastAsia="ja-JP"/>
              </w:rPr>
            </w:pPr>
            <w:r w:rsidRPr="00EF5447">
              <w:t>DC_3-19-21-42_n78</w:t>
            </w:r>
          </w:p>
        </w:tc>
        <w:tc>
          <w:tcPr>
            <w:tcW w:w="1267" w:type="dxa"/>
            <w:tcBorders>
              <w:top w:val="single" w:sz="4" w:space="0" w:color="auto"/>
              <w:left w:val="single" w:sz="4" w:space="0" w:color="auto"/>
              <w:bottom w:val="single" w:sz="4" w:space="0" w:color="auto"/>
              <w:right w:val="single" w:sz="4" w:space="0" w:color="auto"/>
            </w:tcBorders>
            <w:vAlign w:val="center"/>
          </w:tcPr>
          <w:p w14:paraId="1257C1F1" w14:textId="77777777" w:rsidR="00A6640F" w:rsidRPr="00EF5447" w:rsidRDefault="00A6640F" w:rsidP="00FD7397">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BB7EAE1" w14:textId="77777777" w:rsidR="00A6640F" w:rsidRPr="00CC1E91"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9BA99A5" w14:textId="77777777" w:rsidR="00A6640F" w:rsidRPr="00EF5447" w:rsidRDefault="00A6640F" w:rsidP="00FD7397">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6A53BF7"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BFA3138"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2273383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86B7B7E" w14:textId="77777777" w:rsidR="00A6640F" w:rsidRPr="00EF5447" w:rsidRDefault="00A6640F" w:rsidP="00FD7397">
            <w:pPr>
              <w:pStyle w:val="TAC"/>
              <w:rPr>
                <w:rFonts w:cs="Arial"/>
                <w:lang w:eastAsia="ja-JP"/>
              </w:rPr>
            </w:pPr>
            <w:r w:rsidRPr="00EF5447">
              <w:t>DC_3-19-21-42_n79</w:t>
            </w:r>
          </w:p>
        </w:tc>
        <w:tc>
          <w:tcPr>
            <w:tcW w:w="1267" w:type="dxa"/>
            <w:tcBorders>
              <w:top w:val="single" w:sz="4" w:space="0" w:color="auto"/>
              <w:left w:val="single" w:sz="4" w:space="0" w:color="auto"/>
              <w:bottom w:val="single" w:sz="4" w:space="0" w:color="auto"/>
              <w:right w:val="single" w:sz="4" w:space="0" w:color="auto"/>
            </w:tcBorders>
            <w:vAlign w:val="center"/>
          </w:tcPr>
          <w:p w14:paraId="0E6D5051" w14:textId="77777777" w:rsidR="00A6640F" w:rsidRPr="00EF5447" w:rsidRDefault="00A6640F" w:rsidP="00FD7397">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2AEE81A" w14:textId="77777777" w:rsidR="00A6640F" w:rsidRPr="00CC1E91"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B0AFB85" w14:textId="77777777" w:rsidR="00A6640F" w:rsidRPr="00EF5447" w:rsidRDefault="00A6640F" w:rsidP="00FD7397">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4F60017F"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126395B" w14:textId="77777777" w:rsidR="00A6640F" w:rsidRPr="00CC1E91" w:rsidRDefault="00A6640F" w:rsidP="00FD7397">
            <w:pPr>
              <w:pStyle w:val="TAC"/>
              <w:rPr>
                <w:rFonts w:cs="Arial"/>
                <w:lang w:eastAsia="zh-CN"/>
              </w:rPr>
            </w:pPr>
            <w:r>
              <w:rPr>
                <w:rFonts w:cs="Arial" w:hint="eastAsia"/>
                <w:lang w:eastAsia="zh-CN"/>
              </w:rPr>
              <w:t>-</w:t>
            </w:r>
          </w:p>
        </w:tc>
      </w:tr>
      <w:tr w:rsidR="00A6640F" w:rsidRPr="00CC1E91" w14:paraId="123466DB"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3F8B5D" w14:textId="77777777" w:rsidR="00A6640F" w:rsidRPr="00EF5447" w:rsidRDefault="00A6640F" w:rsidP="00FD7397">
            <w:pPr>
              <w:pStyle w:val="TAC"/>
              <w:rPr>
                <w:lang w:eastAsia="ja-JP"/>
              </w:rPr>
            </w:pPr>
            <w:r w:rsidRPr="00EF5447">
              <w:rPr>
                <w:lang w:eastAsia="zh-TW"/>
              </w:rPr>
              <w:t>DC_3-19-42_n1-n77</w:t>
            </w:r>
          </w:p>
        </w:tc>
        <w:tc>
          <w:tcPr>
            <w:tcW w:w="1267" w:type="dxa"/>
            <w:tcBorders>
              <w:top w:val="single" w:sz="4" w:space="0" w:color="auto"/>
              <w:left w:val="single" w:sz="4" w:space="0" w:color="auto"/>
              <w:bottom w:val="single" w:sz="4" w:space="0" w:color="auto"/>
              <w:right w:val="single" w:sz="4" w:space="0" w:color="auto"/>
            </w:tcBorders>
            <w:vAlign w:val="center"/>
          </w:tcPr>
          <w:p w14:paraId="55D24746" w14:textId="77777777" w:rsidR="00A6640F" w:rsidRPr="00EF5447" w:rsidRDefault="00A6640F" w:rsidP="00FD7397">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05361F"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5FA4079" w14:textId="77777777" w:rsidR="00A6640F" w:rsidRPr="00EF5447" w:rsidRDefault="00A6640F" w:rsidP="00FD7397">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6C880326" w14:textId="77777777" w:rsidR="00A6640F" w:rsidRPr="00CC1E91"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8EDB48D" w14:textId="77777777" w:rsidR="00A6640F" w:rsidRPr="00CC1E91" w:rsidRDefault="00A6640F" w:rsidP="00FD7397">
            <w:pPr>
              <w:pStyle w:val="TAC"/>
              <w:rPr>
                <w:lang w:eastAsia="zh-CN"/>
              </w:rPr>
            </w:pPr>
            <w:r>
              <w:rPr>
                <w:rFonts w:hint="eastAsia"/>
                <w:lang w:eastAsia="zh-CN"/>
              </w:rPr>
              <w:t>0</w:t>
            </w:r>
            <w:r>
              <w:rPr>
                <w:lang w:eastAsia="zh-CN"/>
              </w:rPr>
              <w:t>.5</w:t>
            </w:r>
          </w:p>
        </w:tc>
      </w:tr>
      <w:tr w:rsidR="00A6640F" w:rsidRPr="00EF5447" w14:paraId="1E910118"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F5AAD08" w14:textId="77777777" w:rsidR="00A6640F" w:rsidRPr="00EF5447" w:rsidRDefault="00A6640F" w:rsidP="00FD7397">
            <w:pPr>
              <w:pStyle w:val="TAC"/>
              <w:rPr>
                <w:lang w:eastAsia="ja-JP"/>
              </w:rPr>
            </w:pPr>
            <w:r w:rsidRPr="00EF5447">
              <w:rPr>
                <w:lang w:eastAsia="zh-TW"/>
              </w:rPr>
              <w:t>DC_3-19-42_n1-n78</w:t>
            </w:r>
          </w:p>
        </w:tc>
        <w:tc>
          <w:tcPr>
            <w:tcW w:w="1267" w:type="dxa"/>
            <w:tcBorders>
              <w:top w:val="single" w:sz="4" w:space="0" w:color="auto"/>
              <w:left w:val="single" w:sz="4" w:space="0" w:color="auto"/>
              <w:bottom w:val="single" w:sz="4" w:space="0" w:color="auto"/>
              <w:right w:val="single" w:sz="4" w:space="0" w:color="auto"/>
            </w:tcBorders>
            <w:vAlign w:val="center"/>
          </w:tcPr>
          <w:p w14:paraId="54AD0510" w14:textId="77777777" w:rsidR="00A6640F" w:rsidRPr="00EF5447" w:rsidRDefault="00A6640F" w:rsidP="00FD7397">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A82C14" w14:textId="77777777" w:rsidR="00A6640F" w:rsidRPr="00EF5447" w:rsidRDefault="00A6640F" w:rsidP="00FD7397">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AAFB902" w14:textId="77777777" w:rsidR="00A6640F" w:rsidRPr="00EF5447" w:rsidRDefault="00A6640F" w:rsidP="00FD7397">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2594EFB" w14:textId="77777777" w:rsidR="00A6640F" w:rsidRPr="00EF5447" w:rsidRDefault="00A6640F" w:rsidP="00FD7397">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737B114" w14:textId="77777777" w:rsidR="00A6640F" w:rsidRPr="00EF5447" w:rsidRDefault="00A6640F" w:rsidP="00FD7397">
            <w:pPr>
              <w:pStyle w:val="TAC"/>
              <w:rPr>
                <w:rFonts w:eastAsia="Yu Mincho"/>
                <w:lang w:eastAsia="ja-JP"/>
              </w:rPr>
            </w:pPr>
            <w:r>
              <w:rPr>
                <w:rFonts w:hint="eastAsia"/>
                <w:lang w:eastAsia="zh-CN"/>
              </w:rPr>
              <w:t>0</w:t>
            </w:r>
            <w:r>
              <w:rPr>
                <w:lang w:eastAsia="zh-CN"/>
              </w:rPr>
              <w:t>.5</w:t>
            </w:r>
          </w:p>
        </w:tc>
      </w:tr>
      <w:tr w:rsidR="00A6640F" w:rsidRPr="00EF5447" w14:paraId="2EDAF29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BE3AB5E" w14:textId="77777777" w:rsidR="00A6640F" w:rsidRPr="00EF5447" w:rsidRDefault="00A6640F" w:rsidP="00FD7397">
            <w:pPr>
              <w:pStyle w:val="TAC"/>
              <w:rPr>
                <w:lang w:eastAsia="ja-JP"/>
              </w:rPr>
            </w:pPr>
            <w:r w:rsidRPr="00EF5447">
              <w:rPr>
                <w:lang w:eastAsia="zh-TW"/>
              </w:rPr>
              <w:t>DC_3-19-42_n1-n79</w:t>
            </w:r>
          </w:p>
        </w:tc>
        <w:tc>
          <w:tcPr>
            <w:tcW w:w="1267" w:type="dxa"/>
            <w:tcBorders>
              <w:top w:val="single" w:sz="4" w:space="0" w:color="auto"/>
              <w:left w:val="single" w:sz="4" w:space="0" w:color="auto"/>
              <w:bottom w:val="single" w:sz="4" w:space="0" w:color="auto"/>
              <w:right w:val="single" w:sz="4" w:space="0" w:color="auto"/>
            </w:tcBorders>
            <w:vAlign w:val="center"/>
          </w:tcPr>
          <w:p w14:paraId="28321116" w14:textId="77777777" w:rsidR="00A6640F" w:rsidRPr="00EF5447" w:rsidRDefault="00A6640F" w:rsidP="00FD7397">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3C64DF7" w14:textId="77777777" w:rsidR="00A6640F" w:rsidRPr="00EF5447" w:rsidRDefault="00A6640F" w:rsidP="00FD7397">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9A9AF76" w14:textId="77777777" w:rsidR="00A6640F" w:rsidRPr="00EF5447" w:rsidRDefault="00A6640F" w:rsidP="00FD7397">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4DBCF438" w14:textId="77777777" w:rsidR="00A6640F" w:rsidRPr="00EF5447" w:rsidRDefault="00A6640F" w:rsidP="00FD7397">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F1E494" w14:textId="77777777" w:rsidR="00A6640F" w:rsidRPr="00EF5447" w:rsidRDefault="00A6640F" w:rsidP="00FD7397">
            <w:pPr>
              <w:pStyle w:val="TAC"/>
              <w:rPr>
                <w:rFonts w:eastAsia="Yu Mincho"/>
                <w:lang w:eastAsia="ja-JP"/>
              </w:rPr>
            </w:pPr>
            <w:r>
              <w:rPr>
                <w:lang w:eastAsia="zh-CN"/>
              </w:rPr>
              <w:t>-</w:t>
            </w:r>
          </w:p>
        </w:tc>
      </w:tr>
      <w:tr w:rsidR="00A6640F" w:rsidRPr="00EF5447" w14:paraId="3C82394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09A1348" w14:textId="77777777" w:rsidR="00A6640F" w:rsidRPr="00EF5447" w:rsidRDefault="00A6640F" w:rsidP="00FD7397">
            <w:pPr>
              <w:pStyle w:val="TAC"/>
              <w:rPr>
                <w:lang w:eastAsia="ja-JP"/>
              </w:rPr>
            </w:pPr>
            <w:r>
              <w:rPr>
                <w:rFonts w:cs="Arial"/>
              </w:rPr>
              <w:t>DC_3-20-32_n1-n28</w:t>
            </w:r>
          </w:p>
        </w:tc>
        <w:tc>
          <w:tcPr>
            <w:tcW w:w="1267" w:type="dxa"/>
            <w:tcBorders>
              <w:top w:val="single" w:sz="4" w:space="0" w:color="auto"/>
              <w:left w:val="single" w:sz="4" w:space="0" w:color="auto"/>
              <w:bottom w:val="single" w:sz="4" w:space="0" w:color="auto"/>
              <w:right w:val="single" w:sz="4" w:space="0" w:color="auto"/>
            </w:tcBorders>
            <w:vAlign w:val="center"/>
          </w:tcPr>
          <w:p w14:paraId="51E26502" w14:textId="77777777" w:rsidR="00A6640F" w:rsidRPr="00EF5447" w:rsidRDefault="00A6640F" w:rsidP="00FD7397">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549CBE0" w14:textId="77777777" w:rsidR="00A6640F" w:rsidRPr="00EF5447"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B1F3B86" w14:textId="77777777" w:rsidR="00A6640F" w:rsidRPr="00EF5447" w:rsidRDefault="00A6640F" w:rsidP="00FD7397">
            <w:pPr>
              <w:pStyle w:val="TAC"/>
              <w:rPr>
                <w:szCs w:val="18"/>
                <w:lang w:eastAsia="zh-CN"/>
              </w:rPr>
            </w:pPr>
            <w:r>
              <w:rPr>
                <w:rFonts w:hint="eastAsia"/>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83B53ED"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70F998B"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14:paraId="3F73A78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ADCDD3E" w14:textId="77777777" w:rsidR="00A6640F" w:rsidRPr="00592F9E" w:rsidRDefault="00A6640F" w:rsidP="00FD7397">
            <w:pPr>
              <w:pStyle w:val="TAC"/>
              <w:rPr>
                <w:rFonts w:cs="Arial"/>
              </w:rPr>
            </w:pPr>
            <w:r w:rsidRPr="00592F9E">
              <w:rPr>
                <w:rFonts w:cs="Arial"/>
              </w:rPr>
              <w:t>DC_3-20-41_n1-n78</w:t>
            </w:r>
          </w:p>
          <w:p w14:paraId="36207C0D" w14:textId="77777777" w:rsidR="00A6640F" w:rsidRDefault="00A6640F" w:rsidP="00FD7397">
            <w:pPr>
              <w:pStyle w:val="TAC"/>
              <w:rPr>
                <w:rFonts w:cs="Arial"/>
              </w:rPr>
            </w:pPr>
            <w:r w:rsidRPr="00592F9E">
              <w:rPr>
                <w:rFonts w:cs="Arial"/>
              </w:rPr>
              <w:t>DC_3-3-20-41_n1-n78</w:t>
            </w:r>
          </w:p>
        </w:tc>
        <w:tc>
          <w:tcPr>
            <w:tcW w:w="1267" w:type="dxa"/>
            <w:tcBorders>
              <w:top w:val="single" w:sz="4" w:space="0" w:color="auto"/>
              <w:left w:val="single" w:sz="4" w:space="0" w:color="auto"/>
              <w:bottom w:val="single" w:sz="4" w:space="0" w:color="auto"/>
              <w:right w:val="single" w:sz="4" w:space="0" w:color="auto"/>
            </w:tcBorders>
            <w:vAlign w:val="center"/>
          </w:tcPr>
          <w:p w14:paraId="1743C130" w14:textId="77777777" w:rsidR="00A6640F" w:rsidRDefault="00A6640F" w:rsidP="00FD7397">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D570656" w14:textId="77777777" w:rsidR="00A6640F" w:rsidRDefault="00A6640F" w:rsidP="00FD7397">
            <w:pPr>
              <w:pStyle w:val="TAC"/>
              <w:rPr>
                <w:lang w:eastAsia="ko-KR"/>
              </w:rPr>
            </w:pPr>
            <w:r>
              <w:rPr>
                <w:rFonts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E9AD80D" w14:textId="77777777" w:rsidR="00A6640F" w:rsidRDefault="00A6640F" w:rsidP="00FD7397">
            <w:pPr>
              <w:pStyle w:val="TAC"/>
              <w:rPr>
                <w:szCs w:val="18"/>
                <w:lang w:eastAsia="ko-KR"/>
              </w:rPr>
            </w:pPr>
            <w:r>
              <w:rPr>
                <w:rFonts w:hint="eastAsia"/>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55F3727" w14:textId="77777777" w:rsidR="00A6640F" w:rsidRDefault="00A6640F" w:rsidP="00FD7397">
            <w:pPr>
              <w:pStyle w:val="TAC"/>
              <w:rPr>
                <w:szCs w:val="18"/>
                <w:lang w:eastAsia="ko-KR"/>
              </w:rPr>
            </w:pPr>
            <w:r>
              <w:rPr>
                <w:rFonts w:hint="eastAsia"/>
                <w:szCs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0D39123" w14:textId="77777777" w:rsidR="00A6640F" w:rsidRDefault="00A6640F" w:rsidP="00FD7397">
            <w:pPr>
              <w:pStyle w:val="TAC"/>
              <w:rPr>
                <w:szCs w:val="18"/>
                <w:lang w:eastAsia="ko-KR"/>
              </w:rPr>
            </w:pPr>
            <w:r>
              <w:rPr>
                <w:rFonts w:hint="eastAsia"/>
                <w:szCs w:val="18"/>
                <w:lang w:eastAsia="ko-KR"/>
              </w:rPr>
              <w:t>0.5</w:t>
            </w:r>
          </w:p>
        </w:tc>
      </w:tr>
      <w:tr w:rsidR="00A6640F" w14:paraId="39D855E4"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2EDFE1E" w14:textId="77777777" w:rsidR="00A6640F" w:rsidRDefault="00A6640F" w:rsidP="00FD7397">
            <w:pPr>
              <w:pStyle w:val="TAC"/>
              <w:rPr>
                <w:rFonts w:cs="Arial"/>
              </w:rPr>
            </w:pPr>
            <w:r>
              <w:rPr>
                <w:lang w:val="en-US"/>
              </w:rPr>
              <w:t>DC_3-21_n1-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F3AA137" w14:textId="77777777" w:rsidR="00A6640F" w:rsidRDefault="00A6640F" w:rsidP="00FD739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7476610" w14:textId="77777777" w:rsidR="00A6640F"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235EA8" w14:textId="77777777" w:rsidR="00A6640F" w:rsidRDefault="00A6640F" w:rsidP="00FD7397">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CF353FC" w14:textId="77777777" w:rsidR="00A6640F" w:rsidRDefault="00A6640F" w:rsidP="00FD7397">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DE9B52C" w14:textId="77777777" w:rsidR="00A6640F" w:rsidRDefault="00A6640F" w:rsidP="00FD7397">
            <w:pPr>
              <w:pStyle w:val="TAC"/>
              <w:rPr>
                <w:szCs w:val="18"/>
                <w:lang w:eastAsia="zh-CN"/>
              </w:rPr>
            </w:pPr>
            <w:r>
              <w:rPr>
                <w:rFonts w:hint="eastAsia"/>
                <w:szCs w:val="18"/>
                <w:lang w:eastAsia="zh-CN"/>
              </w:rPr>
              <w:t>-</w:t>
            </w:r>
          </w:p>
        </w:tc>
      </w:tr>
      <w:tr w:rsidR="00A6640F" w14:paraId="57D0D41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B63DDE0" w14:textId="77777777" w:rsidR="00A6640F" w:rsidRDefault="00A6640F" w:rsidP="00FD7397">
            <w:pPr>
              <w:pStyle w:val="TAC"/>
              <w:rPr>
                <w:lang w:val="en-US"/>
              </w:rPr>
            </w:pPr>
            <w:r>
              <w:rPr>
                <w:lang w:val="en-US"/>
              </w:rPr>
              <w:t>DC_3-21_n1-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143B03F" w14:textId="77777777" w:rsidR="00A6640F" w:rsidRDefault="00A6640F" w:rsidP="00FD739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CCD1A82" w14:textId="77777777" w:rsidR="00A6640F"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7EBADC" w14:textId="77777777" w:rsidR="00A6640F" w:rsidRDefault="00A6640F" w:rsidP="00FD7397">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FD3296E" w14:textId="77777777" w:rsidR="00A6640F" w:rsidRDefault="00A6640F" w:rsidP="00FD7397">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2E93631" w14:textId="77777777" w:rsidR="00A6640F" w:rsidRDefault="00A6640F" w:rsidP="00FD7397">
            <w:pPr>
              <w:pStyle w:val="TAC"/>
              <w:rPr>
                <w:szCs w:val="18"/>
                <w:lang w:eastAsia="zh-CN"/>
              </w:rPr>
            </w:pPr>
            <w:r>
              <w:rPr>
                <w:rFonts w:hint="eastAsia"/>
                <w:szCs w:val="18"/>
                <w:lang w:eastAsia="zh-CN"/>
              </w:rPr>
              <w:t>-</w:t>
            </w:r>
          </w:p>
        </w:tc>
      </w:tr>
      <w:tr w:rsidR="00A6640F" w14:paraId="75392EEE"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165A099" w14:textId="77777777" w:rsidR="00A6640F" w:rsidRDefault="00A6640F" w:rsidP="00FD7397">
            <w:pPr>
              <w:pStyle w:val="TAC"/>
              <w:rPr>
                <w:lang w:val="en-US"/>
              </w:rPr>
            </w:pPr>
            <w:r>
              <w:rPr>
                <w:lang w:val="en-US"/>
              </w:rPr>
              <w:t>DC_3-21_n28-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32CEB512" w14:textId="77777777" w:rsidR="00A6640F" w:rsidRDefault="00A6640F" w:rsidP="00FD739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F0542D1" w14:textId="77777777" w:rsidR="00A6640F"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7E111A5" w14:textId="77777777" w:rsidR="00A6640F" w:rsidRDefault="00A6640F" w:rsidP="00FD7397">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06ED4A4" w14:textId="77777777" w:rsidR="00A6640F" w:rsidRDefault="00A6640F" w:rsidP="00FD7397">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E0480E" w14:textId="77777777" w:rsidR="00A6640F" w:rsidRDefault="00A6640F" w:rsidP="00FD7397">
            <w:pPr>
              <w:pStyle w:val="TAC"/>
              <w:rPr>
                <w:szCs w:val="18"/>
                <w:lang w:eastAsia="zh-CN"/>
              </w:rPr>
            </w:pPr>
            <w:r>
              <w:rPr>
                <w:rFonts w:hint="eastAsia"/>
                <w:szCs w:val="18"/>
                <w:lang w:eastAsia="zh-CN"/>
              </w:rPr>
              <w:t>-</w:t>
            </w:r>
          </w:p>
        </w:tc>
      </w:tr>
      <w:tr w:rsidR="00A6640F" w14:paraId="02748D1E"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DCA453E" w14:textId="77777777" w:rsidR="00A6640F" w:rsidRDefault="00A6640F" w:rsidP="00FD7397">
            <w:pPr>
              <w:pStyle w:val="TAC"/>
              <w:rPr>
                <w:lang w:val="en-US"/>
              </w:rPr>
            </w:pPr>
            <w:r w:rsidRPr="00EF5447">
              <w:rPr>
                <w:lang w:eastAsia="zh-TW"/>
              </w:rPr>
              <w:t>DC_3-21-42_n1-n77</w:t>
            </w:r>
          </w:p>
        </w:tc>
        <w:tc>
          <w:tcPr>
            <w:tcW w:w="1267" w:type="dxa"/>
            <w:tcBorders>
              <w:top w:val="single" w:sz="4" w:space="0" w:color="auto"/>
              <w:left w:val="single" w:sz="4" w:space="0" w:color="auto"/>
              <w:bottom w:val="single" w:sz="4" w:space="0" w:color="auto"/>
              <w:right w:val="single" w:sz="4" w:space="0" w:color="auto"/>
            </w:tcBorders>
            <w:vAlign w:val="center"/>
          </w:tcPr>
          <w:p w14:paraId="43CF1AD7" w14:textId="77777777" w:rsidR="00A6640F" w:rsidRDefault="00A6640F" w:rsidP="00FD7397">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B45703C" w14:textId="77777777" w:rsidR="00A6640F"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1EFAE9A" w14:textId="77777777" w:rsidR="00A6640F" w:rsidRDefault="00A6640F" w:rsidP="00FD7397">
            <w:pPr>
              <w:pStyle w:val="TAC"/>
              <w:rPr>
                <w:szCs w:val="18"/>
                <w:lang w:eastAsia="zh-CN"/>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30A06B6" w14:textId="77777777" w:rsidR="00A6640F" w:rsidRDefault="00A6640F" w:rsidP="00FD7397">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2B059DF" w14:textId="77777777" w:rsidR="00A6640F" w:rsidRDefault="00A6640F" w:rsidP="00FD7397">
            <w:pPr>
              <w:pStyle w:val="TAC"/>
              <w:rPr>
                <w:szCs w:val="18"/>
                <w:lang w:eastAsia="zh-CN"/>
              </w:rPr>
            </w:pPr>
            <w:r>
              <w:rPr>
                <w:rFonts w:hint="eastAsia"/>
                <w:szCs w:val="18"/>
                <w:lang w:eastAsia="zh-CN"/>
              </w:rPr>
              <w:t>0</w:t>
            </w:r>
            <w:r>
              <w:rPr>
                <w:szCs w:val="18"/>
                <w:lang w:eastAsia="zh-CN"/>
              </w:rPr>
              <w:t>.2</w:t>
            </w:r>
          </w:p>
        </w:tc>
      </w:tr>
      <w:tr w:rsidR="00A6640F" w:rsidRPr="00EF5447" w14:paraId="7A7483A4"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C5667DA" w14:textId="77777777" w:rsidR="00A6640F" w:rsidRPr="00EF5447" w:rsidRDefault="00A6640F" w:rsidP="00FD7397">
            <w:pPr>
              <w:pStyle w:val="TAC"/>
              <w:rPr>
                <w:lang w:eastAsia="ja-JP"/>
              </w:rPr>
            </w:pPr>
            <w:r w:rsidRPr="00EF5447">
              <w:rPr>
                <w:lang w:eastAsia="zh-TW"/>
              </w:rPr>
              <w:t>DC_3-21-42_n1-n78</w:t>
            </w:r>
          </w:p>
        </w:tc>
        <w:tc>
          <w:tcPr>
            <w:tcW w:w="1267" w:type="dxa"/>
            <w:tcBorders>
              <w:top w:val="single" w:sz="4" w:space="0" w:color="auto"/>
              <w:left w:val="single" w:sz="4" w:space="0" w:color="auto"/>
              <w:bottom w:val="single" w:sz="4" w:space="0" w:color="auto"/>
              <w:right w:val="single" w:sz="4" w:space="0" w:color="auto"/>
            </w:tcBorders>
            <w:vAlign w:val="center"/>
          </w:tcPr>
          <w:p w14:paraId="29DAF9A1" w14:textId="77777777" w:rsidR="00A6640F" w:rsidRPr="00EF5447" w:rsidRDefault="00A6640F" w:rsidP="00FD7397">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0A76164" w14:textId="77777777" w:rsidR="00A6640F" w:rsidRPr="00EF5447" w:rsidRDefault="00A6640F" w:rsidP="00FD7397">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050133E" w14:textId="77777777" w:rsidR="00A6640F" w:rsidRPr="00EF5447" w:rsidRDefault="00A6640F" w:rsidP="00FD7397">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AFF0A2A" w14:textId="77777777" w:rsidR="00A6640F" w:rsidRPr="00EF5447" w:rsidRDefault="00A6640F" w:rsidP="00FD7397">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535C288" w14:textId="77777777" w:rsidR="00A6640F" w:rsidRPr="00EF5447" w:rsidRDefault="00A6640F" w:rsidP="00FD7397">
            <w:pPr>
              <w:pStyle w:val="TAC"/>
              <w:rPr>
                <w:rFonts w:eastAsia="Yu Mincho"/>
                <w:lang w:eastAsia="ja-JP"/>
              </w:rPr>
            </w:pPr>
            <w:r>
              <w:rPr>
                <w:rFonts w:hint="eastAsia"/>
                <w:szCs w:val="18"/>
                <w:lang w:eastAsia="zh-CN"/>
              </w:rPr>
              <w:t>0</w:t>
            </w:r>
            <w:r>
              <w:rPr>
                <w:szCs w:val="18"/>
                <w:lang w:eastAsia="zh-CN"/>
              </w:rPr>
              <w:t>.2</w:t>
            </w:r>
          </w:p>
        </w:tc>
      </w:tr>
      <w:tr w:rsidR="00A6640F" w:rsidRPr="00EF5447" w14:paraId="0C00F1E3"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2EB192C" w14:textId="77777777" w:rsidR="00A6640F" w:rsidRPr="00EF5447" w:rsidRDefault="00A6640F" w:rsidP="00FD7397">
            <w:pPr>
              <w:pStyle w:val="TAC"/>
              <w:rPr>
                <w:lang w:eastAsia="ja-JP"/>
              </w:rPr>
            </w:pPr>
            <w:r w:rsidRPr="00EF5447">
              <w:rPr>
                <w:lang w:eastAsia="zh-TW"/>
              </w:rPr>
              <w:t>DC_3-21-42_n1-n79</w:t>
            </w:r>
          </w:p>
        </w:tc>
        <w:tc>
          <w:tcPr>
            <w:tcW w:w="1267" w:type="dxa"/>
            <w:tcBorders>
              <w:top w:val="single" w:sz="4" w:space="0" w:color="auto"/>
              <w:left w:val="single" w:sz="4" w:space="0" w:color="auto"/>
              <w:bottom w:val="single" w:sz="4" w:space="0" w:color="auto"/>
              <w:right w:val="single" w:sz="4" w:space="0" w:color="auto"/>
            </w:tcBorders>
            <w:vAlign w:val="center"/>
          </w:tcPr>
          <w:p w14:paraId="70318AB8" w14:textId="77777777" w:rsidR="00A6640F" w:rsidRPr="00EF5447" w:rsidRDefault="00A6640F" w:rsidP="00FD7397">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7A3979A" w14:textId="77777777" w:rsidR="00A6640F" w:rsidRPr="00EF5447" w:rsidRDefault="00A6640F" w:rsidP="00FD7397">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9FBB202" w14:textId="77777777" w:rsidR="00A6640F" w:rsidRPr="00EF5447" w:rsidRDefault="00A6640F" w:rsidP="00FD7397">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7E8C001" w14:textId="77777777" w:rsidR="00A6640F" w:rsidRPr="00EF5447" w:rsidRDefault="00A6640F" w:rsidP="00FD7397">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71AD8ED" w14:textId="77777777" w:rsidR="00A6640F" w:rsidRPr="00EF5447" w:rsidRDefault="00A6640F" w:rsidP="00FD7397">
            <w:pPr>
              <w:pStyle w:val="TAC"/>
              <w:rPr>
                <w:rFonts w:eastAsia="Yu Mincho"/>
                <w:lang w:eastAsia="ja-JP"/>
              </w:rPr>
            </w:pPr>
            <w:r>
              <w:rPr>
                <w:szCs w:val="18"/>
                <w:lang w:eastAsia="zh-CN"/>
              </w:rPr>
              <w:t>-</w:t>
            </w:r>
          </w:p>
        </w:tc>
      </w:tr>
      <w:tr w:rsidR="00A6640F" w:rsidRPr="00CC1E91" w14:paraId="5DDDBE8F"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B4C59A0" w14:textId="77777777" w:rsidR="00A6640F" w:rsidRPr="00EF5447" w:rsidRDefault="00A6640F" w:rsidP="00FD7397">
            <w:pPr>
              <w:pStyle w:val="TAC"/>
              <w:rPr>
                <w:rFonts w:cs="Arial"/>
                <w:szCs w:val="18"/>
                <w:lang w:eastAsia="ja-JP"/>
              </w:rPr>
            </w:pPr>
            <w:r w:rsidRPr="00EF5447">
              <w:t>DC_</w:t>
            </w:r>
            <w:r w:rsidRPr="00EF5447">
              <w:rPr>
                <w:lang w:eastAsia="ja-JP"/>
              </w:rPr>
              <w:t>3-28-41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5B16FF87" w14:textId="77777777" w:rsidR="00A6640F" w:rsidRPr="00EF5447" w:rsidRDefault="00A6640F" w:rsidP="00FD7397">
            <w:pPr>
              <w:pStyle w:val="TAC"/>
              <w:rPr>
                <w:rFonts w:eastAsia="Yu Mincho"/>
                <w:lang w:eastAsia="ja-JP"/>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C55C4EC" w14:textId="77777777" w:rsidR="00A6640F" w:rsidRPr="00CC1E91"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1705446" w14:textId="77777777" w:rsidR="00A6640F" w:rsidRPr="00EF5447" w:rsidRDefault="00A6640F" w:rsidP="00FD7397">
            <w:pPr>
              <w:pStyle w:val="TAC"/>
              <w:rPr>
                <w:rFonts w:eastAsia="Yu Mincho" w:cs="Arial"/>
                <w:lang w:eastAsia="ja-JP"/>
              </w:rPr>
            </w:pPr>
            <w:r w:rsidRPr="00EF5447">
              <w:rPr>
                <w:rFonts w:eastAsia="Malgun Gothic"/>
              </w:rPr>
              <w:t>0.4</w:t>
            </w:r>
            <w:r>
              <w:rPr>
                <w:rFonts w:eastAsia="Malgun Gothic"/>
                <w:vertAlign w:val="superscript"/>
              </w:rPr>
              <w:t xml:space="preserve">3 </w:t>
            </w:r>
            <w:r w:rsidRPr="009132E7">
              <w:t>/</w:t>
            </w:r>
            <w:r>
              <w:t xml:space="preserve"> </w:t>
            </w:r>
            <w:r w:rsidRPr="00EF5447">
              <w:rPr>
                <w:rFonts w:eastAsia="Malgun Gothic"/>
              </w:rPr>
              <w:t>0.5</w:t>
            </w:r>
            <w:r>
              <w:rPr>
                <w:rFonts w:eastAsia="Malgun Gothic"/>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6D5DC04B"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0A6E64C"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r>
      <w:tr w:rsidR="00A6640F" w:rsidRPr="00CC1E91" w14:paraId="34E7EBE2"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EE462B2" w14:textId="77777777" w:rsidR="00A6640F" w:rsidRDefault="00A6640F" w:rsidP="00FD7397">
            <w:pPr>
              <w:pStyle w:val="TAC"/>
              <w:rPr>
                <w:rFonts w:eastAsia="MS Mincho" w:cs="Arial"/>
                <w:bCs/>
                <w:szCs w:val="18"/>
                <w:lang w:val="fr-FR"/>
              </w:rPr>
            </w:pPr>
            <w:r>
              <w:rPr>
                <w:lang w:val="fr-FR"/>
              </w:rPr>
              <w:t>DC_7-8-20-32_n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AAB0BF9" w14:textId="77777777" w:rsidR="00A6640F" w:rsidRDefault="00A6640F" w:rsidP="00FD7397">
            <w:pPr>
              <w:pStyle w:val="TAC"/>
              <w:rPr>
                <w:rFonts w:eastAsia="DengXian" w:cs="Arial"/>
                <w:bCs/>
                <w:szCs w:val="18"/>
                <w:lang w:val="fr-FR" w:eastAsia="zh-CN"/>
              </w:rPr>
            </w:pPr>
            <w:r>
              <w:rPr>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EF729F8" w14:textId="77777777" w:rsidR="00A6640F" w:rsidRDefault="00A6640F" w:rsidP="00FD7397">
            <w:pPr>
              <w:pStyle w:val="TAC"/>
              <w:rPr>
                <w:rFonts w:eastAsia="DengXian" w:cs="Arial"/>
                <w:bCs/>
                <w:szCs w:val="18"/>
                <w:lang w:val="fr-FR" w:eastAsia="zh-CN"/>
              </w:rPr>
            </w:pPr>
            <w:r>
              <w:rPr>
                <w:rFonts w:eastAsia="DengXian" w:cs="Arial" w:hint="eastAsia"/>
                <w:bCs/>
                <w:szCs w:val="18"/>
                <w:lang w:val="fr-FR" w:eastAsia="zh-CN"/>
              </w:rPr>
              <w:t>0</w:t>
            </w:r>
            <w:r>
              <w:rPr>
                <w:rFonts w:eastAsia="DengXian"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B11F91D" w14:textId="77777777" w:rsidR="00A6640F" w:rsidRDefault="00A6640F" w:rsidP="00FD7397">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8ECE8F" w14:textId="77777777" w:rsidR="00A6640F" w:rsidRPr="00CC1E91" w:rsidRDefault="00A6640F" w:rsidP="00FD739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0973C0F" w14:textId="77777777" w:rsidR="00A6640F" w:rsidRPr="00CC1E91" w:rsidRDefault="00A6640F" w:rsidP="00FD7397">
            <w:pPr>
              <w:pStyle w:val="TAC"/>
              <w:rPr>
                <w:lang w:val="fr-FR" w:eastAsia="zh-CN"/>
              </w:rPr>
            </w:pPr>
            <w:r>
              <w:rPr>
                <w:rFonts w:hint="eastAsia"/>
                <w:lang w:val="fr-FR" w:eastAsia="zh-CN"/>
              </w:rPr>
              <w:t>-</w:t>
            </w:r>
          </w:p>
        </w:tc>
      </w:tr>
      <w:tr w:rsidR="00A6640F" w:rsidRPr="00CC1E91" w14:paraId="2C53C1ED"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0510E2D" w14:textId="77777777" w:rsidR="00A6640F" w:rsidRDefault="00A6640F" w:rsidP="00FD7397">
            <w:pPr>
              <w:pStyle w:val="TAC"/>
              <w:rPr>
                <w:rFonts w:eastAsia="MS Mincho" w:cs="Arial"/>
                <w:bCs/>
                <w:szCs w:val="18"/>
                <w:lang w:val="fr-FR"/>
              </w:rPr>
            </w:pPr>
            <w:r>
              <w:t>DC_7-8-20-38_n1</w:t>
            </w:r>
          </w:p>
        </w:tc>
        <w:tc>
          <w:tcPr>
            <w:tcW w:w="1267" w:type="dxa"/>
            <w:tcBorders>
              <w:top w:val="single" w:sz="4" w:space="0" w:color="auto"/>
              <w:left w:val="single" w:sz="4" w:space="0" w:color="auto"/>
              <w:bottom w:val="single" w:sz="4" w:space="0" w:color="auto"/>
              <w:right w:val="single" w:sz="4" w:space="0" w:color="auto"/>
            </w:tcBorders>
            <w:vAlign w:val="center"/>
          </w:tcPr>
          <w:p w14:paraId="00999C5C" w14:textId="77777777" w:rsidR="00A6640F" w:rsidRDefault="00A6640F" w:rsidP="00FD7397">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01017E4" w14:textId="77777777" w:rsidR="00A6640F" w:rsidRPr="00CC1E91" w:rsidRDefault="00A6640F" w:rsidP="00FD739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4714E96" w14:textId="77777777" w:rsidR="00A6640F" w:rsidRDefault="00A6640F" w:rsidP="00FD7397">
            <w:pPr>
              <w:pStyle w:val="TAC"/>
              <w:rPr>
                <w:rFonts w:eastAsia="Malgun Gothic" w:cs="Arial"/>
                <w:lang w:val="fr-FR"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9E09DC8" w14:textId="77777777" w:rsidR="00A6640F" w:rsidRPr="00CC1E91" w:rsidRDefault="00A6640F" w:rsidP="00FD739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911D637" w14:textId="77777777" w:rsidR="00A6640F" w:rsidRPr="00CC1E91" w:rsidRDefault="00A6640F" w:rsidP="00FD7397">
            <w:pPr>
              <w:pStyle w:val="TAC"/>
              <w:rPr>
                <w:rFonts w:cs="Arial"/>
                <w:lang w:val="fr-FR" w:eastAsia="zh-CN"/>
              </w:rPr>
            </w:pPr>
            <w:r>
              <w:rPr>
                <w:rFonts w:cs="Arial" w:hint="eastAsia"/>
                <w:lang w:val="fr-FR" w:eastAsia="zh-CN"/>
              </w:rPr>
              <w:t>-</w:t>
            </w:r>
          </w:p>
        </w:tc>
      </w:tr>
      <w:tr w:rsidR="00A6640F" w:rsidRPr="00CC1E91" w14:paraId="0FB3B686"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24437D4D" w14:textId="77777777" w:rsidR="00A6640F" w:rsidRDefault="00A6640F" w:rsidP="00FD7397">
            <w:pPr>
              <w:pStyle w:val="TAC"/>
              <w:rPr>
                <w:rFonts w:eastAsia="MS Mincho" w:cs="Arial"/>
                <w:bCs/>
                <w:szCs w:val="18"/>
                <w:lang w:val="fr-FR"/>
              </w:rPr>
            </w:pPr>
            <w:r>
              <w:t>DC_7-8-32-38_n1</w:t>
            </w:r>
          </w:p>
        </w:tc>
        <w:tc>
          <w:tcPr>
            <w:tcW w:w="1267" w:type="dxa"/>
            <w:tcBorders>
              <w:top w:val="single" w:sz="4" w:space="0" w:color="auto"/>
              <w:left w:val="single" w:sz="4" w:space="0" w:color="auto"/>
              <w:bottom w:val="single" w:sz="4" w:space="0" w:color="auto"/>
              <w:right w:val="single" w:sz="4" w:space="0" w:color="auto"/>
            </w:tcBorders>
            <w:vAlign w:val="center"/>
          </w:tcPr>
          <w:p w14:paraId="4C2AA6C9" w14:textId="77777777" w:rsidR="00A6640F" w:rsidRDefault="00A6640F" w:rsidP="00FD7397">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B4D4ADF"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F3E00B5" w14:textId="77777777" w:rsidR="00A6640F" w:rsidRDefault="00A6640F" w:rsidP="00FD7397">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8AE2CB3"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CF575C5"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27F8C4A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C6DEFBE" w14:textId="77777777" w:rsidR="00A6640F" w:rsidRPr="00EF5447" w:rsidRDefault="00A6640F" w:rsidP="00FD7397">
            <w:pPr>
              <w:pStyle w:val="TAC"/>
              <w:rPr>
                <w:lang w:eastAsia="zh-TW"/>
              </w:rPr>
            </w:pPr>
            <w:r>
              <w:rPr>
                <w:rFonts w:eastAsia="MS Mincho" w:cs="Arial"/>
                <w:bCs/>
                <w:szCs w:val="18"/>
              </w:rPr>
              <w:t>DC_7-8-4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20934DA7" w14:textId="77777777" w:rsidR="00A6640F" w:rsidRPr="00EF5447" w:rsidRDefault="00A6640F" w:rsidP="00FD7397">
            <w:pPr>
              <w:pStyle w:val="TAC"/>
              <w:rPr>
                <w:lang w:eastAsia="zh-TW"/>
              </w:rPr>
            </w:pPr>
            <w:r>
              <w:rPr>
                <w:rFonts w:eastAsia="DengXian"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E16BC6F" w14:textId="77777777" w:rsidR="00A6640F" w:rsidRPr="00EF5447"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47D413" w14:textId="77777777" w:rsidR="00A6640F" w:rsidRPr="00EF5447" w:rsidRDefault="00A6640F" w:rsidP="00FD7397">
            <w:pPr>
              <w:pStyle w:val="TAC"/>
              <w:rPr>
                <w:szCs w:val="18"/>
                <w:lang w:eastAsia="ja-JP"/>
              </w:rPr>
            </w:pPr>
            <w:r w:rsidRPr="00EF5447">
              <w:rPr>
                <w:lang w:eastAsia="zh-CN"/>
              </w:rPr>
              <w:t>0.4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339FD05E"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5097C78" w14:textId="77777777" w:rsidR="00A6640F" w:rsidRPr="00EF5447" w:rsidRDefault="00A6640F" w:rsidP="00FD7397">
            <w:pPr>
              <w:pStyle w:val="TAC"/>
              <w:rPr>
                <w:szCs w:val="18"/>
                <w:lang w:eastAsia="ja-JP"/>
              </w:rPr>
            </w:pPr>
            <w:r w:rsidRPr="00EF5447">
              <w:rPr>
                <w:lang w:eastAsia="zh-CN"/>
              </w:rPr>
              <w:t>0.5</w:t>
            </w:r>
            <w:r>
              <w:rPr>
                <w:rFonts w:eastAsia="Malgun Gothic" w:cs="Arial"/>
                <w:szCs w:val="18"/>
                <w:vertAlign w:val="superscript"/>
                <w:lang w:eastAsia="ko-KR"/>
              </w:rPr>
              <w:t>5</w:t>
            </w:r>
          </w:p>
        </w:tc>
      </w:tr>
      <w:tr w:rsidR="00A6640F" w14:paraId="55E88A1D"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0D9D62A9" w14:textId="77777777" w:rsidR="00A6640F" w:rsidRDefault="00A6640F" w:rsidP="00FD7397">
            <w:pPr>
              <w:pStyle w:val="TAC"/>
              <w:rPr>
                <w:lang w:val="fr-FR" w:eastAsia="zh-TW"/>
              </w:rPr>
            </w:pPr>
            <w:r>
              <w:rPr>
                <w:lang w:val="fr-FR"/>
              </w:rPr>
              <w:t>DC_7-20-28-32_n3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9DEAA02" w14:textId="77777777" w:rsidR="00A6640F" w:rsidRDefault="00A6640F" w:rsidP="00FD7397">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E2D0CE8" w14:textId="77777777" w:rsidR="00A6640F" w:rsidRPr="00CC1E91" w:rsidRDefault="00A6640F" w:rsidP="00FD7397">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154F5A0" w14:textId="77777777" w:rsidR="00A6640F" w:rsidRDefault="00A6640F" w:rsidP="00FD7397">
            <w:pPr>
              <w:pStyle w:val="TAC"/>
              <w:rPr>
                <w:lang w:val="fr-FR" w:eastAsia="zh-CN"/>
              </w:rPr>
            </w:pPr>
            <w:r>
              <w:rPr>
                <w:rFonts w:eastAsia="Malgun Gothic" w:cs="Arial"/>
                <w:lang w:val="fr-FR" w:eastAsia="ko-KR"/>
              </w:rPr>
              <w:t>0.1</w:t>
            </w:r>
          </w:p>
        </w:tc>
        <w:tc>
          <w:tcPr>
            <w:tcW w:w="1267" w:type="dxa"/>
            <w:tcBorders>
              <w:top w:val="single" w:sz="4" w:space="0" w:color="auto"/>
              <w:left w:val="single" w:sz="4" w:space="0" w:color="auto"/>
              <w:bottom w:val="single" w:sz="4" w:space="0" w:color="auto"/>
              <w:right w:val="single" w:sz="4" w:space="0" w:color="auto"/>
            </w:tcBorders>
            <w:vAlign w:val="center"/>
          </w:tcPr>
          <w:p w14:paraId="735FD0B1" w14:textId="77777777" w:rsidR="00A6640F" w:rsidRDefault="00A6640F" w:rsidP="00FD7397">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DD600C6" w14:textId="77777777" w:rsidR="00A6640F" w:rsidRDefault="00A6640F" w:rsidP="00FD7397">
            <w:pPr>
              <w:pStyle w:val="TAC"/>
              <w:rPr>
                <w:lang w:val="fr-FR" w:eastAsia="zh-CN"/>
              </w:rPr>
            </w:pPr>
            <w:r>
              <w:rPr>
                <w:rFonts w:hint="eastAsia"/>
                <w:lang w:val="fr-FR" w:eastAsia="zh-CN"/>
              </w:rPr>
              <w:t>-</w:t>
            </w:r>
          </w:p>
        </w:tc>
      </w:tr>
      <w:tr w:rsidR="00A6640F" w:rsidRPr="00CC1E91" w14:paraId="18581F2F"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50760BD" w14:textId="77777777" w:rsidR="00A6640F" w:rsidRDefault="00A6640F" w:rsidP="00FD7397">
            <w:pPr>
              <w:pStyle w:val="TAC"/>
              <w:rPr>
                <w:lang w:val="fr-FR" w:eastAsia="zh-TW"/>
              </w:rPr>
            </w:pPr>
            <w:r>
              <w:t>DC_7-20-28-38_n1</w:t>
            </w:r>
          </w:p>
        </w:tc>
        <w:tc>
          <w:tcPr>
            <w:tcW w:w="1267" w:type="dxa"/>
            <w:tcBorders>
              <w:top w:val="single" w:sz="4" w:space="0" w:color="auto"/>
              <w:left w:val="single" w:sz="4" w:space="0" w:color="auto"/>
              <w:bottom w:val="single" w:sz="4" w:space="0" w:color="auto"/>
              <w:right w:val="single" w:sz="4" w:space="0" w:color="auto"/>
            </w:tcBorders>
            <w:vAlign w:val="center"/>
          </w:tcPr>
          <w:p w14:paraId="17170336" w14:textId="77777777" w:rsidR="00A6640F" w:rsidRDefault="00A6640F" w:rsidP="00FD7397">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8E2EC35" w14:textId="77777777" w:rsidR="00A6640F" w:rsidRPr="00CC1E91" w:rsidRDefault="00A6640F" w:rsidP="00FD739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8C92EE" w14:textId="77777777" w:rsidR="00A6640F" w:rsidRDefault="00A6640F" w:rsidP="00FD7397">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FEDA0F4" w14:textId="77777777" w:rsidR="00A6640F" w:rsidRPr="00CC1E91" w:rsidRDefault="00A6640F" w:rsidP="00FD739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A44B171" w14:textId="77777777" w:rsidR="00A6640F" w:rsidRPr="00CC1E91" w:rsidRDefault="00A6640F" w:rsidP="00FD7397">
            <w:pPr>
              <w:pStyle w:val="TAC"/>
              <w:rPr>
                <w:rFonts w:cs="Arial"/>
                <w:lang w:val="fr-FR" w:eastAsia="zh-CN"/>
              </w:rPr>
            </w:pPr>
            <w:r>
              <w:rPr>
                <w:rFonts w:cs="Arial" w:hint="eastAsia"/>
                <w:lang w:val="fr-FR" w:eastAsia="zh-CN"/>
              </w:rPr>
              <w:t>-</w:t>
            </w:r>
          </w:p>
        </w:tc>
      </w:tr>
      <w:tr w:rsidR="00A6640F" w14:paraId="47C9819D"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07B10D78" w14:textId="77777777" w:rsidR="00A6640F" w:rsidRDefault="00A6640F" w:rsidP="00FD7397">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E5E5B55" w14:textId="77777777" w:rsidR="00A6640F" w:rsidRDefault="00A6640F" w:rsidP="00FD7397">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4E2A232" w14:textId="77777777" w:rsidR="00A6640F" w:rsidRPr="00CC1E91" w:rsidRDefault="00A6640F" w:rsidP="00FD7397">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5753B98" w14:textId="77777777" w:rsidR="00A6640F" w:rsidRDefault="00A6640F" w:rsidP="00FD7397">
            <w:pPr>
              <w:pStyle w:val="TAC"/>
              <w:rPr>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D7C118E" w14:textId="77777777" w:rsidR="00A6640F" w:rsidRDefault="00A6640F" w:rsidP="00FD7397">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BBA5E89" w14:textId="77777777" w:rsidR="00A6640F" w:rsidRDefault="00A6640F" w:rsidP="00FD7397">
            <w:pPr>
              <w:pStyle w:val="TAC"/>
              <w:rPr>
                <w:lang w:val="fr-FR" w:eastAsia="zh-CN"/>
              </w:rPr>
            </w:pPr>
            <w:r>
              <w:rPr>
                <w:rFonts w:hint="eastAsia"/>
                <w:lang w:val="fr-FR" w:eastAsia="zh-CN"/>
              </w:rPr>
              <w:t>-</w:t>
            </w:r>
          </w:p>
        </w:tc>
      </w:tr>
      <w:tr w:rsidR="00A6640F" w:rsidRPr="00CC1E91" w14:paraId="436B676E"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87E47B1" w14:textId="77777777" w:rsidR="00A6640F" w:rsidRDefault="00A6640F" w:rsidP="00FD7397">
            <w:pPr>
              <w:pStyle w:val="TAC"/>
              <w:rPr>
                <w:lang w:val="fr-FR"/>
              </w:rPr>
            </w:pPr>
            <w:r>
              <w:t>DC_7-28-32-38_n1</w:t>
            </w:r>
          </w:p>
        </w:tc>
        <w:tc>
          <w:tcPr>
            <w:tcW w:w="1267" w:type="dxa"/>
            <w:tcBorders>
              <w:top w:val="single" w:sz="4" w:space="0" w:color="auto"/>
              <w:left w:val="single" w:sz="4" w:space="0" w:color="auto"/>
              <w:bottom w:val="single" w:sz="4" w:space="0" w:color="auto"/>
              <w:right w:val="single" w:sz="4" w:space="0" w:color="auto"/>
            </w:tcBorders>
            <w:vAlign w:val="center"/>
          </w:tcPr>
          <w:p w14:paraId="3F911B1B" w14:textId="77777777" w:rsidR="00A6640F" w:rsidRDefault="00A6640F" w:rsidP="00FD7397">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CC9B16D" w14:textId="77777777" w:rsidR="00A6640F" w:rsidRPr="00CC1E91" w:rsidRDefault="00A6640F" w:rsidP="00FD739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0A87B8A" w14:textId="77777777" w:rsidR="00A6640F" w:rsidRDefault="00A6640F" w:rsidP="00FD7397">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A9827E8" w14:textId="77777777" w:rsidR="00A6640F" w:rsidRPr="00CC1E91" w:rsidRDefault="00A6640F" w:rsidP="00FD7397">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A3FFA20" w14:textId="77777777" w:rsidR="00A6640F" w:rsidRPr="00CC1E91" w:rsidRDefault="00A6640F" w:rsidP="00FD7397">
            <w:pPr>
              <w:pStyle w:val="TAC"/>
              <w:rPr>
                <w:rFonts w:cs="Arial"/>
                <w:lang w:val="fr-FR" w:eastAsia="zh-CN"/>
              </w:rPr>
            </w:pPr>
            <w:r>
              <w:rPr>
                <w:rFonts w:cs="Arial" w:hint="eastAsia"/>
                <w:lang w:val="fr-FR" w:eastAsia="zh-CN"/>
              </w:rPr>
              <w:t>-</w:t>
            </w:r>
          </w:p>
        </w:tc>
      </w:tr>
      <w:tr w:rsidR="00A6640F" w:rsidRPr="00EF5447" w14:paraId="170425A0"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A6BBD95" w14:textId="77777777" w:rsidR="00A6640F" w:rsidRPr="00EF5447" w:rsidRDefault="00A6640F" w:rsidP="00FD7397">
            <w:pPr>
              <w:pStyle w:val="TAC"/>
              <w:rPr>
                <w:lang w:eastAsia="zh-TW"/>
              </w:rPr>
            </w:pPr>
            <w:r>
              <w:rPr>
                <w:rFonts w:eastAsia="MS Mincho" w:cs="Arial"/>
                <w:bCs/>
                <w:szCs w:val="18"/>
              </w:rPr>
              <w:t>DC_7-8-4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6254AFB4" w14:textId="77777777" w:rsidR="00A6640F" w:rsidRPr="00EF5447" w:rsidRDefault="00A6640F" w:rsidP="00FD7397">
            <w:pPr>
              <w:pStyle w:val="TAC"/>
              <w:rPr>
                <w:lang w:eastAsia="zh-TW"/>
              </w:rPr>
            </w:pPr>
            <w:r>
              <w:rPr>
                <w:rFonts w:eastAsia="DengXian"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5E57D88" w14:textId="77777777" w:rsidR="00A6640F" w:rsidRPr="00EF5447"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00DAEE3" w14:textId="77777777" w:rsidR="00A6640F" w:rsidRPr="00EF5447" w:rsidRDefault="00A6640F" w:rsidP="00FD7397">
            <w:pPr>
              <w:pStyle w:val="TAC"/>
              <w:rPr>
                <w:szCs w:val="18"/>
                <w:lang w:eastAsia="ja-JP"/>
              </w:rPr>
            </w:pPr>
            <w:r w:rsidRPr="00EF5447">
              <w:rPr>
                <w:lang w:eastAsia="zh-CN"/>
              </w:rPr>
              <w:t>0.4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17FB0432"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3DCC1D1" w14:textId="77777777" w:rsidR="00A6640F" w:rsidRPr="00EF5447" w:rsidRDefault="00A6640F" w:rsidP="00FD7397">
            <w:pPr>
              <w:pStyle w:val="TAC"/>
              <w:rPr>
                <w:szCs w:val="18"/>
                <w:lang w:eastAsia="ja-JP"/>
              </w:rPr>
            </w:pPr>
            <w:r w:rsidRPr="00EF5447">
              <w:rPr>
                <w:lang w:eastAsia="zh-CN"/>
              </w:rPr>
              <w:t>0.5</w:t>
            </w:r>
            <w:r>
              <w:rPr>
                <w:rFonts w:eastAsia="Malgun Gothic" w:cs="Arial"/>
                <w:szCs w:val="18"/>
                <w:vertAlign w:val="superscript"/>
                <w:lang w:eastAsia="ko-KR"/>
              </w:rPr>
              <w:t>5</w:t>
            </w:r>
          </w:p>
        </w:tc>
      </w:tr>
      <w:tr w:rsidR="00A6640F" w:rsidRPr="00CC1E91" w14:paraId="5206D48C"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5243588" w14:textId="77777777" w:rsidR="00A6640F" w:rsidRDefault="00A6640F" w:rsidP="00FD7397">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926640C" w14:textId="77777777" w:rsidR="00A6640F" w:rsidRDefault="00A6640F" w:rsidP="00FD7397">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0D8D855" w14:textId="77777777" w:rsidR="00A6640F" w:rsidRPr="00CC1E91" w:rsidRDefault="00A6640F" w:rsidP="00FD7397">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9F002A7" w14:textId="77777777" w:rsidR="00A6640F" w:rsidRPr="00CC1E91" w:rsidRDefault="00A6640F" w:rsidP="00FD7397">
            <w:pPr>
              <w:pStyle w:val="TAC"/>
              <w:rPr>
                <w:lang w:val="fr-FR" w:eastAsia="zh-CN"/>
              </w:rPr>
            </w:pPr>
            <w:r>
              <w:rPr>
                <w:rFonts w:hint="eastAsia"/>
                <w:lang w:val="fr-FR"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7A2AF56" w14:textId="77777777" w:rsidR="00A6640F" w:rsidRDefault="00A6640F" w:rsidP="00FD7397">
            <w:pPr>
              <w:pStyle w:val="TAC"/>
              <w:rPr>
                <w:lang w:val="fr-FR" w:eastAsia="zh-CN"/>
              </w:rPr>
            </w:pPr>
            <w:r>
              <w:rPr>
                <w:rFonts w:eastAsia="Malgun Gothic" w:cs="Arial"/>
                <w:lang w:val="fr-FR"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72D5AF2" w14:textId="77777777" w:rsidR="00A6640F" w:rsidRPr="00CC1E91" w:rsidRDefault="00A6640F" w:rsidP="00FD7397">
            <w:pPr>
              <w:pStyle w:val="TAC"/>
              <w:rPr>
                <w:lang w:val="fr-FR" w:eastAsia="zh-CN"/>
              </w:rPr>
            </w:pPr>
            <w:r>
              <w:rPr>
                <w:rFonts w:hint="eastAsia"/>
                <w:lang w:val="fr-FR" w:eastAsia="zh-CN"/>
              </w:rPr>
              <w:t>-</w:t>
            </w:r>
          </w:p>
        </w:tc>
      </w:tr>
      <w:tr w:rsidR="00A6640F" w14:paraId="42AAB98E"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B14E882" w14:textId="77777777" w:rsidR="00A6640F" w:rsidRDefault="00A6640F" w:rsidP="00FD7397">
            <w:pPr>
              <w:pStyle w:val="TAC"/>
              <w:rPr>
                <w:lang w:val="fr-FR"/>
              </w:rPr>
            </w:pPr>
            <w:r>
              <w:rPr>
                <w:rFonts w:cs="Arial"/>
                <w:lang w:val="zh-CN" w:eastAsia="zh-TW"/>
              </w:rPr>
              <w:t>DC_7-</w:t>
            </w:r>
            <w:r>
              <w:rPr>
                <w:rFonts w:cs="Arial"/>
                <w:lang w:val="en-US" w:eastAsia="zh-CN"/>
              </w:rPr>
              <w:t>20-38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tcBorders>
              <w:top w:val="single" w:sz="4" w:space="0" w:color="auto"/>
              <w:left w:val="single" w:sz="4" w:space="0" w:color="auto"/>
              <w:bottom w:val="single" w:sz="4" w:space="0" w:color="auto"/>
              <w:right w:val="single" w:sz="4" w:space="0" w:color="auto"/>
            </w:tcBorders>
            <w:vAlign w:val="center"/>
          </w:tcPr>
          <w:p w14:paraId="1C28A16A" w14:textId="77777777" w:rsidR="00A6640F" w:rsidRDefault="00A6640F" w:rsidP="00FD7397">
            <w:pPr>
              <w:pStyle w:val="TAC"/>
              <w:rPr>
                <w:rFonts w:eastAsia="Malgun Gothic" w:cs="Arial"/>
                <w:lang w:val="fr-FR" w:eastAsia="ko-KR"/>
              </w:rPr>
            </w:pPr>
            <w:r>
              <w:rPr>
                <w:rFonts w:cs="Arial"/>
                <w:lang w:val="en-US"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DC51F6C" w14:textId="77777777" w:rsidR="00A6640F" w:rsidRPr="00CC1E91" w:rsidRDefault="00A6640F" w:rsidP="00FD739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E5349C0" w14:textId="77777777" w:rsidR="00A6640F" w:rsidRDefault="00A6640F" w:rsidP="00FD7397">
            <w:pPr>
              <w:pStyle w:val="TAC"/>
              <w:rPr>
                <w:rFonts w:eastAsia="Malgun Gothic" w:cs="Arial"/>
                <w:lang w:val="fr-FR" w:eastAsia="ko-KR"/>
              </w:rPr>
            </w:pPr>
            <w:r>
              <w:rPr>
                <w:rFonts w:cs="Arial"/>
                <w:szCs w:val="18"/>
                <w:lang w:val="en-US"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C412A96" w14:textId="77777777" w:rsidR="00A6640F" w:rsidRPr="00CC1E91" w:rsidRDefault="00A6640F" w:rsidP="00FD7397">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B0B7C42" w14:textId="77777777" w:rsidR="00A6640F" w:rsidRDefault="00A6640F" w:rsidP="00FD7397">
            <w:pPr>
              <w:pStyle w:val="TAC"/>
              <w:rPr>
                <w:rFonts w:eastAsia="Malgun Gothic" w:cs="Arial"/>
                <w:lang w:val="fr-FR" w:eastAsia="ko-KR"/>
              </w:rPr>
            </w:pPr>
            <w:r>
              <w:rPr>
                <w:rFonts w:cs="Arial"/>
                <w:szCs w:val="18"/>
                <w:lang w:eastAsia="ja-JP"/>
              </w:rPr>
              <w:t>0.</w:t>
            </w:r>
            <w:r>
              <w:rPr>
                <w:rFonts w:cs="Arial"/>
                <w:szCs w:val="18"/>
                <w:lang w:val="en-US" w:eastAsia="zh-CN"/>
              </w:rPr>
              <w:t>6</w:t>
            </w:r>
          </w:p>
        </w:tc>
      </w:tr>
      <w:tr w:rsidR="00A6640F" w14:paraId="4ABCF670"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A9D64AA" w14:textId="77777777" w:rsidR="00A6640F" w:rsidRDefault="00A6640F" w:rsidP="00FD7397">
            <w:pPr>
              <w:pStyle w:val="TAC"/>
              <w:rPr>
                <w:lang w:val="fr-FR"/>
              </w:rPr>
            </w:pPr>
            <w:r>
              <w:t>DC_8_n3-n28-n77-n79</w:t>
            </w:r>
          </w:p>
        </w:tc>
        <w:tc>
          <w:tcPr>
            <w:tcW w:w="1267" w:type="dxa"/>
            <w:tcBorders>
              <w:top w:val="single" w:sz="4" w:space="0" w:color="auto"/>
              <w:left w:val="single" w:sz="4" w:space="0" w:color="auto"/>
              <w:bottom w:val="single" w:sz="4" w:space="0" w:color="auto"/>
              <w:right w:val="single" w:sz="4" w:space="0" w:color="auto"/>
            </w:tcBorders>
            <w:vAlign w:val="center"/>
          </w:tcPr>
          <w:p w14:paraId="732B8CB2" w14:textId="77777777" w:rsidR="00A6640F" w:rsidRDefault="00A6640F" w:rsidP="00FD739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68C178AE" w14:textId="77777777" w:rsidR="00A6640F"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13F9A54" w14:textId="77777777" w:rsidR="00A6640F" w:rsidRDefault="00A6640F" w:rsidP="00FD7397">
            <w:pPr>
              <w:pStyle w:val="TAC"/>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01070AA" w14:textId="77777777" w:rsidR="00A6640F"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BF1607" w14:textId="77777777" w:rsidR="00A6640F" w:rsidRDefault="00A6640F" w:rsidP="00FD7397">
            <w:pPr>
              <w:pStyle w:val="TAC"/>
              <w:rPr>
                <w:lang w:eastAsia="zh-CN"/>
              </w:rPr>
            </w:pPr>
            <w:r>
              <w:rPr>
                <w:rFonts w:hint="eastAsia"/>
                <w:lang w:eastAsia="zh-CN"/>
              </w:rPr>
              <w:t>0</w:t>
            </w:r>
            <w:r>
              <w:rPr>
                <w:lang w:eastAsia="zh-CN"/>
              </w:rPr>
              <w:t>.5</w:t>
            </w:r>
          </w:p>
        </w:tc>
      </w:tr>
      <w:tr w:rsidR="00A6640F" w:rsidRPr="00EF5447" w14:paraId="52AAF1E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E47161B" w14:textId="77777777" w:rsidR="00A6640F" w:rsidRPr="00EF5447" w:rsidRDefault="00A6640F" w:rsidP="00FD7397">
            <w:pPr>
              <w:pStyle w:val="TAC"/>
              <w:rPr>
                <w:lang w:eastAsia="zh-TW"/>
              </w:rPr>
            </w:pPr>
            <w:r>
              <w:rPr>
                <w:lang w:val="fr-FR"/>
              </w:rPr>
              <w:t>DC_8-11_n3-n28-n77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1827E779" w14:textId="77777777" w:rsidR="00A6640F" w:rsidRPr="00EF5447" w:rsidRDefault="00A6640F" w:rsidP="00FD7397">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4DE7C261" w14:textId="77777777" w:rsidR="00A6640F" w:rsidRPr="00EF5447" w:rsidRDefault="00A6640F" w:rsidP="00FD7397">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F18F0A2" w14:textId="77777777" w:rsidR="00A6640F" w:rsidRPr="00EF5447" w:rsidRDefault="00A6640F" w:rsidP="00FD7397">
            <w:pPr>
              <w:pStyle w:val="TAC"/>
              <w:rPr>
                <w:szCs w:val="18"/>
                <w:lang w:eastAsia="ja-JP"/>
              </w:rPr>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0AD45830"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F47DB0B"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14:paraId="7E769EC0"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30F6B56" w14:textId="77777777" w:rsidR="00A6640F" w:rsidRDefault="00A6640F" w:rsidP="00FD7397">
            <w:pPr>
              <w:pStyle w:val="TAC"/>
              <w:rPr>
                <w:lang w:val="fr-FR"/>
              </w:rPr>
            </w:pPr>
            <w:r>
              <w:t>DC_8-11_n3-n77-n79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0195871B" w14:textId="77777777" w:rsidR="00A6640F" w:rsidRDefault="00A6640F" w:rsidP="00FD7397">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606CC783" w14:textId="77777777" w:rsidR="00A6640F" w:rsidRDefault="00A6640F" w:rsidP="00FD7397">
            <w:pPr>
              <w:pStyle w:val="TAC"/>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82EDFF9" w14:textId="77777777" w:rsidR="00A6640F" w:rsidRDefault="00A6640F" w:rsidP="00FD7397">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49533610" w14:textId="77777777" w:rsidR="00A6640F" w:rsidRDefault="00A6640F" w:rsidP="00FD7397">
            <w:pPr>
              <w:pStyle w:val="TAC"/>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84DDF27" w14:textId="77777777" w:rsidR="00A6640F" w:rsidRDefault="00A6640F" w:rsidP="00FD7397">
            <w:pPr>
              <w:pStyle w:val="TAC"/>
            </w:pPr>
            <w:r>
              <w:rPr>
                <w:rFonts w:hint="eastAsia"/>
                <w:szCs w:val="18"/>
                <w:lang w:eastAsia="zh-CN"/>
              </w:rPr>
              <w:t>0</w:t>
            </w:r>
            <w:r>
              <w:rPr>
                <w:szCs w:val="18"/>
                <w:lang w:eastAsia="zh-CN"/>
              </w:rPr>
              <w:t>.5</w:t>
            </w:r>
          </w:p>
        </w:tc>
      </w:tr>
      <w:tr w:rsidR="00A6640F" w:rsidRPr="00EF5447" w14:paraId="63788576"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7B525CF" w14:textId="77777777" w:rsidR="00A6640F" w:rsidRPr="00EF5447" w:rsidRDefault="00A6640F" w:rsidP="00FD7397">
            <w:pPr>
              <w:pStyle w:val="TAC"/>
              <w:rPr>
                <w:lang w:eastAsia="zh-TW"/>
              </w:rPr>
            </w:pPr>
            <w:r>
              <w:rPr>
                <w:lang w:val="fr-FR"/>
              </w:rPr>
              <w:t>DC_8-42_n3-n28-n77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6B784BFD" w14:textId="77777777" w:rsidR="00A6640F" w:rsidRPr="00EF5447" w:rsidRDefault="00A6640F" w:rsidP="00FD7397">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0108284B"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0FE70A1" w14:textId="77777777" w:rsidR="00A6640F" w:rsidRPr="00EF5447" w:rsidRDefault="00A6640F" w:rsidP="00FD7397">
            <w:pPr>
              <w:pStyle w:val="TAC"/>
              <w:rPr>
                <w:szCs w:val="18"/>
                <w:lang w:eastAsia="ja-JP"/>
              </w:rPr>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2C33B0D9"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144A70" w14:textId="77777777" w:rsidR="00A6640F" w:rsidRPr="00EF5447" w:rsidRDefault="00A6640F" w:rsidP="00FD7397">
            <w:pPr>
              <w:pStyle w:val="TAC"/>
              <w:rPr>
                <w:szCs w:val="18"/>
                <w:lang w:eastAsia="zh-CN"/>
              </w:rPr>
            </w:pPr>
            <w:r>
              <w:rPr>
                <w:rFonts w:hint="eastAsia"/>
                <w:szCs w:val="18"/>
                <w:lang w:eastAsia="zh-CN"/>
              </w:rPr>
              <w:t>0</w:t>
            </w:r>
            <w:r>
              <w:rPr>
                <w:szCs w:val="18"/>
                <w:lang w:eastAsia="zh-CN"/>
              </w:rPr>
              <w:t>.5</w:t>
            </w:r>
          </w:p>
        </w:tc>
      </w:tr>
      <w:tr w:rsidR="00A6640F" w:rsidRPr="00EF5447" w14:paraId="42F246F1"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1A4EF10" w14:textId="77777777" w:rsidR="00A6640F" w:rsidRPr="00EF5447" w:rsidRDefault="00A6640F" w:rsidP="00FD7397">
            <w:pPr>
              <w:pStyle w:val="TAC"/>
              <w:rPr>
                <w:szCs w:val="18"/>
                <w:lang w:eastAsia="ja-JP"/>
              </w:rPr>
            </w:pPr>
            <w:r w:rsidRPr="00EF5447">
              <w:rPr>
                <w:lang w:eastAsia="zh-TW"/>
              </w:rPr>
              <w:t>DC_19-21-42_n1-n77</w:t>
            </w:r>
          </w:p>
        </w:tc>
        <w:tc>
          <w:tcPr>
            <w:tcW w:w="1267" w:type="dxa"/>
            <w:tcBorders>
              <w:top w:val="single" w:sz="4" w:space="0" w:color="auto"/>
              <w:left w:val="single" w:sz="4" w:space="0" w:color="auto"/>
              <w:bottom w:val="single" w:sz="4" w:space="0" w:color="auto"/>
              <w:right w:val="single" w:sz="4" w:space="0" w:color="auto"/>
            </w:tcBorders>
            <w:vAlign w:val="center"/>
          </w:tcPr>
          <w:p w14:paraId="4F740191" w14:textId="77777777" w:rsidR="00A6640F" w:rsidRPr="00EF5447" w:rsidRDefault="00A6640F" w:rsidP="00FD7397">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06CFFD4"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09F2DEC" w14:textId="77777777" w:rsidR="00A6640F" w:rsidRPr="00EF5447" w:rsidRDefault="00A6640F" w:rsidP="00FD7397">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5B1A2A1" w14:textId="77777777" w:rsidR="00A6640F" w:rsidRPr="00EF5447" w:rsidRDefault="00A6640F" w:rsidP="00FD7397">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B8E9E9" w14:textId="77777777" w:rsidR="00A6640F" w:rsidRPr="00EF5447" w:rsidRDefault="00A6640F" w:rsidP="00FD7397">
            <w:pPr>
              <w:pStyle w:val="TAC"/>
              <w:rPr>
                <w:lang w:eastAsia="zh-CN"/>
              </w:rPr>
            </w:pPr>
            <w:r>
              <w:rPr>
                <w:rFonts w:hint="eastAsia"/>
                <w:lang w:eastAsia="zh-CN"/>
              </w:rPr>
              <w:t>0</w:t>
            </w:r>
            <w:r>
              <w:rPr>
                <w:lang w:eastAsia="zh-CN"/>
              </w:rPr>
              <w:t>.5</w:t>
            </w:r>
          </w:p>
        </w:tc>
      </w:tr>
      <w:tr w:rsidR="00A6640F" w:rsidRPr="00EF5447" w14:paraId="152892E7"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3986756" w14:textId="77777777" w:rsidR="00A6640F" w:rsidRPr="00EF5447" w:rsidRDefault="00A6640F" w:rsidP="00FD7397">
            <w:pPr>
              <w:pStyle w:val="TAC"/>
              <w:rPr>
                <w:szCs w:val="18"/>
                <w:lang w:eastAsia="ja-JP"/>
              </w:rPr>
            </w:pPr>
            <w:r w:rsidRPr="00EF5447">
              <w:rPr>
                <w:lang w:eastAsia="zh-TW"/>
              </w:rPr>
              <w:t>DC_19-21-42_n1-n78</w:t>
            </w:r>
          </w:p>
        </w:tc>
        <w:tc>
          <w:tcPr>
            <w:tcW w:w="1267" w:type="dxa"/>
            <w:tcBorders>
              <w:top w:val="single" w:sz="4" w:space="0" w:color="auto"/>
              <w:left w:val="single" w:sz="4" w:space="0" w:color="auto"/>
              <w:bottom w:val="single" w:sz="4" w:space="0" w:color="auto"/>
              <w:right w:val="single" w:sz="4" w:space="0" w:color="auto"/>
            </w:tcBorders>
            <w:vAlign w:val="center"/>
          </w:tcPr>
          <w:p w14:paraId="68C13BA3" w14:textId="77777777" w:rsidR="00A6640F" w:rsidRPr="00EF5447" w:rsidRDefault="00A6640F" w:rsidP="00FD7397">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819BD8C"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E897BD3" w14:textId="77777777" w:rsidR="00A6640F" w:rsidRPr="00EF5447" w:rsidRDefault="00A6640F" w:rsidP="00FD7397">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B6030EF"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4420E3A" w14:textId="77777777" w:rsidR="00A6640F" w:rsidRPr="00EF5447" w:rsidRDefault="00A6640F" w:rsidP="00FD7397">
            <w:pPr>
              <w:pStyle w:val="TAC"/>
              <w:rPr>
                <w:lang w:eastAsia="ja-JP"/>
              </w:rPr>
            </w:pPr>
            <w:r w:rsidRPr="00EF5447">
              <w:rPr>
                <w:szCs w:val="18"/>
                <w:lang w:eastAsia="ja-JP"/>
              </w:rPr>
              <w:t>0.5</w:t>
            </w:r>
          </w:p>
        </w:tc>
      </w:tr>
      <w:tr w:rsidR="00A6640F" w:rsidRPr="00EF5447" w14:paraId="1446472E"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0985480" w14:textId="77777777" w:rsidR="00A6640F" w:rsidRPr="00EF5447" w:rsidRDefault="00A6640F" w:rsidP="00FD7397">
            <w:pPr>
              <w:pStyle w:val="TAC"/>
              <w:rPr>
                <w:szCs w:val="18"/>
                <w:lang w:eastAsia="ja-JP"/>
              </w:rPr>
            </w:pPr>
            <w:r w:rsidRPr="00EF5447">
              <w:rPr>
                <w:lang w:eastAsia="zh-TW"/>
              </w:rPr>
              <w:t>DC_19-21-42_n1-n79</w:t>
            </w:r>
          </w:p>
        </w:tc>
        <w:tc>
          <w:tcPr>
            <w:tcW w:w="1267" w:type="dxa"/>
            <w:tcBorders>
              <w:top w:val="single" w:sz="4" w:space="0" w:color="auto"/>
              <w:left w:val="single" w:sz="4" w:space="0" w:color="auto"/>
              <w:bottom w:val="single" w:sz="4" w:space="0" w:color="auto"/>
              <w:right w:val="single" w:sz="4" w:space="0" w:color="auto"/>
            </w:tcBorders>
            <w:vAlign w:val="center"/>
          </w:tcPr>
          <w:p w14:paraId="7EEE8F42" w14:textId="77777777" w:rsidR="00A6640F" w:rsidRPr="00EF5447" w:rsidRDefault="00A6640F" w:rsidP="00FD7397">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20FAD23C"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16019FE" w14:textId="77777777" w:rsidR="00A6640F" w:rsidRPr="00EF5447" w:rsidRDefault="00A6640F" w:rsidP="00FD7397">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ED20913"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AB31C03" w14:textId="77777777" w:rsidR="00A6640F" w:rsidRPr="00EF5447" w:rsidRDefault="00A6640F" w:rsidP="00FD7397">
            <w:pPr>
              <w:pStyle w:val="TAC"/>
              <w:rPr>
                <w:lang w:eastAsia="zh-CN"/>
              </w:rPr>
            </w:pPr>
            <w:r>
              <w:rPr>
                <w:rFonts w:hint="eastAsia"/>
                <w:lang w:eastAsia="zh-CN"/>
              </w:rPr>
              <w:t>-</w:t>
            </w:r>
          </w:p>
        </w:tc>
      </w:tr>
      <w:tr w:rsidR="00A6640F" w:rsidRPr="00CC1E91" w14:paraId="276105FE"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7256A01" w14:textId="77777777" w:rsidR="00A6640F" w:rsidRPr="00EF5447" w:rsidRDefault="00A6640F" w:rsidP="00FD7397">
            <w:pPr>
              <w:pStyle w:val="TAC"/>
              <w:rPr>
                <w:rFonts w:cs="Arial"/>
                <w:lang w:eastAsia="ja-JP"/>
              </w:rPr>
            </w:pPr>
            <w:r w:rsidRPr="00EF5447">
              <w:rPr>
                <w:rFonts w:cs="Arial"/>
                <w:szCs w:val="18"/>
                <w:lang w:eastAsia="ja-JP"/>
              </w:rPr>
              <w:t>DC_19-21-42_n77-n79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21608E58" w14:textId="77777777" w:rsidR="00A6640F" w:rsidRPr="00EF5447" w:rsidRDefault="00A6640F" w:rsidP="00FD7397">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041819D"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C162DFD" w14:textId="77777777" w:rsidR="00A6640F" w:rsidRPr="00EF5447" w:rsidRDefault="00A6640F" w:rsidP="00FD7397">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9EF2777" w14:textId="77777777" w:rsidR="00A6640F" w:rsidRPr="00CC1E91"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6C9D0EE" w14:textId="77777777" w:rsidR="00A6640F" w:rsidRPr="00CC1E91" w:rsidRDefault="00A6640F" w:rsidP="00FD7397">
            <w:pPr>
              <w:pStyle w:val="TAC"/>
              <w:rPr>
                <w:lang w:eastAsia="zh-CN"/>
              </w:rPr>
            </w:pPr>
            <w:r>
              <w:rPr>
                <w:rFonts w:hint="eastAsia"/>
                <w:lang w:eastAsia="zh-CN"/>
              </w:rPr>
              <w:t>-</w:t>
            </w:r>
          </w:p>
        </w:tc>
      </w:tr>
      <w:tr w:rsidR="00A6640F" w:rsidRPr="00CC1E91" w14:paraId="04F89690" w14:textId="77777777" w:rsidTr="00FD7397">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02F9858" w14:textId="77777777" w:rsidR="00A6640F" w:rsidRPr="00EF5447" w:rsidRDefault="00A6640F" w:rsidP="00FD7397">
            <w:pPr>
              <w:pStyle w:val="TAC"/>
              <w:rPr>
                <w:rFonts w:cs="Arial"/>
                <w:lang w:eastAsia="ja-JP"/>
              </w:rPr>
            </w:pPr>
            <w:r w:rsidRPr="00EF5447">
              <w:rPr>
                <w:rFonts w:cs="Arial"/>
                <w:szCs w:val="18"/>
                <w:lang w:eastAsia="ja-JP"/>
              </w:rPr>
              <w:t>DC_19-21-42_n78-n79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4CF45537" w14:textId="77777777" w:rsidR="00A6640F" w:rsidRPr="00EF5447" w:rsidRDefault="00A6640F" w:rsidP="00FD7397">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475F260" w14:textId="77777777" w:rsidR="00A6640F" w:rsidRPr="00EF5447" w:rsidRDefault="00A6640F" w:rsidP="00FD7397">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BE02D15" w14:textId="77777777" w:rsidR="00A6640F" w:rsidRPr="00EF5447" w:rsidRDefault="00A6640F" w:rsidP="00FD7397">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22E6128" w14:textId="77777777" w:rsidR="00A6640F" w:rsidRPr="00CC1E91"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8523643" w14:textId="77777777" w:rsidR="00A6640F" w:rsidRPr="00CC1E91" w:rsidRDefault="00A6640F" w:rsidP="00FD7397">
            <w:pPr>
              <w:pStyle w:val="TAC"/>
              <w:rPr>
                <w:lang w:eastAsia="zh-CN"/>
              </w:rPr>
            </w:pPr>
            <w:r>
              <w:rPr>
                <w:rFonts w:hint="eastAsia"/>
                <w:lang w:eastAsia="zh-CN"/>
              </w:rPr>
              <w:t>-</w:t>
            </w:r>
          </w:p>
        </w:tc>
      </w:tr>
      <w:tr w:rsidR="00A6640F" w:rsidRPr="00CC1E91" w14:paraId="233B886B"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FB4CD48" w14:textId="77777777" w:rsidR="00A6640F" w:rsidRPr="00EF5447" w:rsidRDefault="00A6640F" w:rsidP="00FD7397">
            <w:pPr>
              <w:pStyle w:val="TAC"/>
              <w:rPr>
                <w:rFonts w:cs="Arial"/>
                <w:lang w:eastAsia="ja-JP"/>
              </w:rPr>
            </w:pPr>
            <w:r>
              <w:rPr>
                <w:lang w:val="en-US"/>
              </w:rPr>
              <w:t>DC_19-42_n1-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66341B1F" w14:textId="77777777" w:rsidR="00A6640F" w:rsidRPr="00EF5447" w:rsidRDefault="00A6640F" w:rsidP="00FD7397">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801578A" w14:textId="77777777" w:rsidR="00A6640F" w:rsidRPr="00EF5447" w:rsidRDefault="00A6640F" w:rsidP="00FD7397">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6883CD2" w14:textId="77777777" w:rsidR="00A6640F" w:rsidRPr="00EF5447" w:rsidRDefault="00A6640F" w:rsidP="00FD7397">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13922F84" w14:textId="77777777" w:rsidR="00A6640F" w:rsidRPr="00CC1E91" w:rsidRDefault="00A6640F" w:rsidP="00FD7397">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A358BA7" w14:textId="77777777" w:rsidR="00A6640F" w:rsidRPr="00CC1E91" w:rsidRDefault="00A6640F" w:rsidP="00FD7397">
            <w:pPr>
              <w:pStyle w:val="TAC"/>
              <w:rPr>
                <w:rFonts w:cs="Arial"/>
                <w:lang w:eastAsia="zh-CN"/>
              </w:rPr>
            </w:pPr>
            <w:r>
              <w:rPr>
                <w:rFonts w:cs="Arial" w:hint="eastAsia"/>
                <w:lang w:eastAsia="zh-CN"/>
              </w:rPr>
              <w:t>-</w:t>
            </w:r>
          </w:p>
        </w:tc>
      </w:tr>
      <w:tr w:rsidR="00A6640F" w:rsidRPr="00EF5447" w14:paraId="3AB6F129"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DED4949" w14:textId="77777777" w:rsidR="00A6640F" w:rsidRPr="00EF5447" w:rsidRDefault="00A6640F" w:rsidP="00FD7397">
            <w:pPr>
              <w:pStyle w:val="TAC"/>
              <w:rPr>
                <w:rFonts w:cs="Arial"/>
                <w:lang w:eastAsia="ja-JP"/>
              </w:rPr>
            </w:pPr>
            <w:r>
              <w:rPr>
                <w:lang w:val="en-US"/>
              </w:rPr>
              <w:t>DC_19-42_n1-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53215C3F" w14:textId="77777777" w:rsidR="00A6640F" w:rsidRPr="00EF5447" w:rsidRDefault="00A6640F" w:rsidP="00FD7397">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1DCB7DA" w14:textId="77777777" w:rsidR="00A6640F" w:rsidRPr="00EF5447" w:rsidRDefault="00A6640F" w:rsidP="00FD7397">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B85ED4D" w14:textId="77777777" w:rsidR="00A6640F" w:rsidRPr="00EF5447" w:rsidRDefault="00A6640F" w:rsidP="00FD7397">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6BED8B45" w14:textId="77777777" w:rsidR="00A6640F" w:rsidRPr="00EF5447" w:rsidRDefault="00A6640F" w:rsidP="00FD7397">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304D047" w14:textId="77777777" w:rsidR="00A6640F" w:rsidRPr="00EF5447" w:rsidRDefault="00A6640F" w:rsidP="00FD7397">
            <w:pPr>
              <w:pStyle w:val="TAC"/>
              <w:rPr>
                <w:rFonts w:eastAsia="Yu Mincho" w:cs="Arial"/>
                <w:lang w:eastAsia="ja-JP"/>
              </w:rPr>
            </w:pPr>
            <w:r>
              <w:rPr>
                <w:rFonts w:cs="Arial" w:hint="eastAsia"/>
                <w:lang w:eastAsia="zh-CN"/>
              </w:rPr>
              <w:t>-</w:t>
            </w:r>
          </w:p>
        </w:tc>
      </w:tr>
      <w:tr w:rsidR="00A6640F" w:rsidRPr="00CC1E91" w14:paraId="6E2B04CE" w14:textId="77777777" w:rsidTr="00FD7397">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74E82AC" w14:textId="77777777" w:rsidR="00A6640F" w:rsidRPr="00EF5447" w:rsidRDefault="00A6640F" w:rsidP="00FD7397">
            <w:pPr>
              <w:pStyle w:val="TAC"/>
              <w:rPr>
                <w:rFonts w:cs="Arial"/>
                <w:lang w:eastAsia="ja-JP"/>
              </w:rPr>
            </w:pPr>
            <w:r>
              <w:lastRenderedPageBreak/>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39F7AC9E" w14:textId="77777777" w:rsidR="00A6640F" w:rsidRDefault="00A6640F" w:rsidP="00FD7397">
            <w:pPr>
              <w:pStyle w:val="TAC"/>
              <w:rPr>
                <w:lang w:val="en-US"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DA602B6" w14:textId="77777777" w:rsidR="00A6640F" w:rsidRDefault="00A6640F" w:rsidP="00FD7397">
            <w:pPr>
              <w:pStyle w:val="TAC"/>
              <w:rPr>
                <w:lang w:val="en-US" w:eastAsia="zh-CN"/>
              </w:rPr>
            </w:pPr>
            <w:r>
              <w:rPr>
                <w:rFonts w:hint="eastAsia"/>
                <w:lang w:val="en-US" w:eastAsia="zh-CN"/>
              </w:rPr>
              <w:t>0</w:t>
            </w:r>
            <w:r>
              <w:rPr>
                <w:lang w:val="en-US"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C2EDBE" w14:textId="77777777" w:rsidR="00A6640F" w:rsidRDefault="00A6640F" w:rsidP="00FD7397">
            <w:pPr>
              <w:pStyle w:val="TAC"/>
              <w:rPr>
                <w:rFonts w:eastAsia="Yu Mincho" w:cs="Arial"/>
                <w:lang w:eastAsia="ja-JP"/>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5273B9D" w14:textId="77777777" w:rsidR="00A6640F" w:rsidRPr="00CC1E91" w:rsidRDefault="00A6640F" w:rsidP="00FD7397">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D26A23F" w14:textId="77777777" w:rsidR="00A6640F" w:rsidRPr="00CC1E91" w:rsidRDefault="00A6640F" w:rsidP="00FD7397">
            <w:pPr>
              <w:pStyle w:val="TAC"/>
              <w:rPr>
                <w:rFonts w:cs="Arial"/>
                <w:lang w:eastAsia="zh-CN"/>
              </w:rPr>
            </w:pPr>
            <w:r>
              <w:rPr>
                <w:rFonts w:cs="Arial" w:hint="eastAsia"/>
                <w:lang w:eastAsia="zh-CN"/>
              </w:rPr>
              <w:t>-</w:t>
            </w:r>
          </w:p>
        </w:tc>
      </w:tr>
      <w:tr w:rsidR="00A6640F" w14:paraId="5E3D67AD" w14:textId="77777777" w:rsidTr="00FD7397">
        <w:trPr>
          <w:trHeight w:val="187"/>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03643C57" w14:textId="77777777" w:rsidR="00A6640F" w:rsidRPr="00EF5447" w:rsidRDefault="00A6640F" w:rsidP="00FD7397">
            <w:pPr>
              <w:pStyle w:val="TAN"/>
              <w:rPr>
                <w:lang w:eastAsia="ko-KR"/>
              </w:rPr>
            </w:pPr>
            <w:r w:rsidRPr="00EF5447">
              <w:rPr>
                <w:lang w:eastAsia="ko-KR"/>
              </w:rPr>
              <w:t xml:space="preserve">NOTE </w:t>
            </w:r>
            <w:r w:rsidRPr="00EF5447">
              <w:rPr>
                <w:lang w:eastAsia="zh-CN"/>
              </w:rPr>
              <w:t>1</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2545 – 26</w:t>
            </w:r>
            <w:r w:rsidRPr="00EF5447">
              <w:rPr>
                <w:lang w:eastAsia="zh-CN"/>
              </w:rPr>
              <w:t>90 </w:t>
            </w:r>
            <w:proofErr w:type="spellStart"/>
            <w:r w:rsidRPr="00EF5447">
              <w:rPr>
                <w:lang w:eastAsia="ko-KR"/>
              </w:rPr>
              <w:t>MHz.</w:t>
            </w:r>
            <w:proofErr w:type="spellEnd"/>
          </w:p>
          <w:p w14:paraId="376B7F7E" w14:textId="77777777" w:rsidR="00A6640F" w:rsidRPr="00EF5447" w:rsidRDefault="00A6640F" w:rsidP="00FD7397">
            <w:pPr>
              <w:pStyle w:val="TAN"/>
              <w:rPr>
                <w:lang w:eastAsia="ko-KR"/>
              </w:rPr>
            </w:pPr>
            <w:r w:rsidRPr="00EF5447">
              <w:rPr>
                <w:lang w:eastAsia="ko-KR"/>
              </w:rPr>
              <w:t xml:space="preserve">NOTE </w:t>
            </w:r>
            <w:r w:rsidRPr="00EF5447">
              <w:rPr>
                <w:lang w:eastAsia="zh-CN"/>
              </w:rPr>
              <w:t>2</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2496 – 2545 </w:t>
            </w:r>
            <w:proofErr w:type="spellStart"/>
            <w:r w:rsidRPr="00EF5447">
              <w:rPr>
                <w:lang w:eastAsia="ko-KR"/>
              </w:rPr>
              <w:t>MHz.</w:t>
            </w:r>
            <w:proofErr w:type="spellEnd"/>
          </w:p>
          <w:p w14:paraId="3206CCDB" w14:textId="77777777" w:rsidR="00A6640F" w:rsidRPr="00EF5447" w:rsidRDefault="00A6640F" w:rsidP="00FD7397">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 xml:space="preserve">The requirement is applied for UE transmitting on the frequency range of 2515 - 2690 </w:t>
            </w:r>
            <w:proofErr w:type="spellStart"/>
            <w:r w:rsidRPr="00EF5447">
              <w:rPr>
                <w:rFonts w:cs="Arial"/>
                <w:szCs w:val="22"/>
                <w:lang w:eastAsia="zh-CN"/>
              </w:rPr>
              <w:t>MHz</w:t>
            </w:r>
            <w:r>
              <w:rPr>
                <w:rFonts w:cs="Arial"/>
                <w:szCs w:val="22"/>
                <w:lang w:eastAsia="zh-CN"/>
              </w:rPr>
              <w:t>.</w:t>
            </w:r>
            <w:proofErr w:type="spellEnd"/>
          </w:p>
          <w:p w14:paraId="49EDBD5B" w14:textId="77777777" w:rsidR="00A6640F" w:rsidRPr="00EF5447" w:rsidRDefault="00A6640F" w:rsidP="00FD7397">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w:t>
            </w:r>
            <w:proofErr w:type="spellStart"/>
            <w:r w:rsidRPr="00EF5447">
              <w:rPr>
                <w:rFonts w:cs="Arial"/>
                <w:lang w:eastAsia="ja-JP"/>
              </w:rPr>
              <w:t>MHz.</w:t>
            </w:r>
            <w:proofErr w:type="spellEnd"/>
          </w:p>
          <w:p w14:paraId="4086370E" w14:textId="77777777" w:rsidR="00A6640F" w:rsidRDefault="00A6640F" w:rsidP="00FD7397">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77FAFC9C" w14:textId="77777777" w:rsidR="00A6640F" w:rsidRDefault="00A6640F" w:rsidP="00FD7397">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6</w:t>
            </w:r>
            <w:r w:rsidRPr="00CC1E91">
              <w:rPr>
                <w:rFonts w:ascii="Arial" w:hAnsi="Arial" w:cs="Arial"/>
                <w:sz w:val="18"/>
              </w:rPr>
              <w:t>:</w:t>
            </w:r>
            <w:r w:rsidRPr="00CC1E91">
              <w:rPr>
                <w:rFonts w:ascii="Arial" w:hAnsi="Arial" w:cs="Arial"/>
                <w:sz w:val="18"/>
              </w:rPr>
              <w:tab/>
              <w:t xml:space="preserve">“-” denotes </w:t>
            </w:r>
            <w:proofErr w:type="spellStart"/>
            <w:r w:rsidRPr="00CC1E91">
              <w:rPr>
                <w:rFonts w:ascii="Arial" w:hAnsi="Arial" w:cs="Arial"/>
                <w:sz w:val="18"/>
              </w:rPr>
              <w:t>Δ</w:t>
            </w:r>
            <w:r>
              <w:rPr>
                <w:rFonts w:ascii="Arial" w:hAnsi="Arial" w:cs="Arial"/>
                <w:sz w:val="18"/>
              </w:rPr>
              <w:t>R</w:t>
            </w:r>
            <w:r w:rsidRPr="00CC1E91">
              <w:rPr>
                <w:rFonts w:ascii="Arial" w:hAnsi="Arial" w:cs="Arial"/>
                <w:sz w:val="18"/>
                <w:vertAlign w:val="subscript"/>
              </w:rPr>
              <w:t>IB,c</w:t>
            </w:r>
            <w:proofErr w:type="spellEnd"/>
            <w:r w:rsidRPr="00CC1E91">
              <w:rPr>
                <w:rFonts w:ascii="Arial" w:hAnsi="Arial" w:cs="Arial"/>
                <w:sz w:val="18"/>
              </w:rPr>
              <w:t xml:space="preserve"> = 0.</w:t>
            </w:r>
          </w:p>
          <w:p w14:paraId="72B9D56B" w14:textId="77777777" w:rsidR="00A6640F" w:rsidRDefault="00A6640F" w:rsidP="00FD7397">
            <w:pPr>
              <w:pStyle w:val="TAN"/>
              <w:rPr>
                <w:rFonts w:eastAsia="Yu Mincho" w:cs="Arial"/>
                <w:lang w:eastAsia="ja-JP"/>
              </w:rPr>
            </w:pPr>
            <w:r w:rsidRPr="00D67A9D">
              <w:rPr>
                <w:szCs w:val="18"/>
              </w:rPr>
              <w:t xml:space="preserve">NOTE </w:t>
            </w:r>
            <w:r>
              <w:rPr>
                <w:szCs w:val="18"/>
                <w:lang w:eastAsia="zh-CN"/>
              </w:rPr>
              <w:t>7</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Pr>
                <w:lang w:val="sv-SE"/>
              </w:rPr>
              <w:t>DC_2-30-66-(n)5</w:t>
            </w:r>
            <w:r>
              <w:rPr>
                <w:szCs w:val="18"/>
                <w:lang w:eastAsia="zh-CN"/>
              </w:rPr>
              <w:t xml:space="preserve"> the band order from left to right is 2, 5, 30, 66 and n5</w:t>
            </w:r>
            <w:r w:rsidRPr="00B14F7D">
              <w:rPr>
                <w:szCs w:val="18"/>
                <w:lang w:eastAsia="zh-CN"/>
              </w:rPr>
              <w:t>.</w:t>
            </w:r>
          </w:p>
        </w:tc>
      </w:tr>
    </w:tbl>
    <w:p w14:paraId="74BF30C9" w14:textId="77777777" w:rsidR="00A6640F" w:rsidRDefault="00A6640F" w:rsidP="00A6640F"/>
    <w:p w14:paraId="65BF8029" w14:textId="77777777" w:rsidR="00A6640F" w:rsidRPr="00EF5447" w:rsidRDefault="00A6640F" w:rsidP="00A6640F"/>
    <w:p w14:paraId="7EA48985" w14:textId="77777777" w:rsidR="00A6640F" w:rsidRPr="00EF5447" w:rsidRDefault="00A6640F" w:rsidP="00A6640F">
      <w:pPr>
        <w:pStyle w:val="Heading5"/>
      </w:pPr>
      <w:bookmarkStart w:id="445" w:name="_Toc21351742"/>
      <w:bookmarkStart w:id="446" w:name="_Toc29807324"/>
      <w:bookmarkStart w:id="447" w:name="_Toc36649038"/>
      <w:bookmarkStart w:id="448" w:name="_Toc36651763"/>
      <w:bookmarkStart w:id="449" w:name="_Toc37256697"/>
      <w:bookmarkStart w:id="450" w:name="_Toc37257038"/>
      <w:bookmarkStart w:id="451" w:name="_Toc45890786"/>
      <w:bookmarkStart w:id="452" w:name="_Toc45892010"/>
      <w:bookmarkStart w:id="453" w:name="_Toc45892420"/>
      <w:bookmarkStart w:id="454" w:name="_Toc45892830"/>
      <w:bookmarkStart w:id="455" w:name="_Toc52353244"/>
      <w:bookmarkStart w:id="456" w:name="_Toc53175067"/>
      <w:bookmarkStart w:id="457" w:name="_Toc61378406"/>
      <w:bookmarkStart w:id="458" w:name="_Toc61378881"/>
      <w:bookmarkStart w:id="459" w:name="_Toc67954076"/>
      <w:bookmarkStart w:id="460" w:name="_Toc68733743"/>
      <w:bookmarkStart w:id="461" w:name="_Toc68785059"/>
      <w:bookmarkStart w:id="462" w:name="_Toc76737019"/>
      <w:bookmarkStart w:id="463" w:name="_Toc77241431"/>
      <w:bookmarkStart w:id="464" w:name="_Toc77241936"/>
      <w:bookmarkStart w:id="465" w:name="_Toc83743315"/>
      <w:bookmarkStart w:id="466" w:name="_Toc83909836"/>
      <w:bookmarkStart w:id="467" w:name="_Toc91071803"/>
      <w:r w:rsidRPr="00EF5447">
        <w:t>7.3B.3.3.5</w:t>
      </w:r>
      <w:r w:rsidRPr="00EF5447">
        <w:tab/>
      </w:r>
      <w:proofErr w:type="spellStart"/>
      <w:r w:rsidRPr="00EF5447">
        <w:t>ΔR</w:t>
      </w:r>
      <w:r w:rsidRPr="00EF5447">
        <w:rPr>
          <w:vertAlign w:val="subscript"/>
        </w:rPr>
        <w:t>IB,c</w:t>
      </w:r>
      <w:proofErr w:type="spellEnd"/>
      <w:r w:rsidRPr="00EF5447">
        <w:t xml:space="preserve"> for EN-DC six bands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93CB159" w14:textId="77777777" w:rsidR="00A6640F" w:rsidRPr="00EF5447" w:rsidRDefault="00A6640F" w:rsidP="00A6640F">
      <w:pPr>
        <w:pStyle w:val="TH"/>
      </w:pPr>
      <w:r w:rsidRPr="00EF5447">
        <w:t xml:space="preserve">Table 7.3B.3.3.5-1: </w:t>
      </w:r>
      <w:proofErr w:type="spellStart"/>
      <w:r w:rsidRPr="00EF5447">
        <w:t>ΔR</w:t>
      </w:r>
      <w:r w:rsidRPr="00EF5447">
        <w:rPr>
          <w:vertAlign w:val="subscript"/>
        </w:rPr>
        <w:t>IB,c</w:t>
      </w:r>
      <w:proofErr w:type="spellEnd"/>
      <w:r w:rsidRPr="00EF5447">
        <w:t xml:space="preserve"> due to EN-DC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038"/>
        <w:gridCol w:w="1039"/>
        <w:gridCol w:w="1039"/>
        <w:gridCol w:w="1038"/>
        <w:gridCol w:w="1039"/>
        <w:gridCol w:w="1039"/>
      </w:tblGrid>
      <w:tr w:rsidR="00A6640F" w:rsidRPr="00BF7BC4" w14:paraId="20236340" w14:textId="77777777" w:rsidTr="00FD7397">
        <w:trPr>
          <w:trHeight w:val="187"/>
          <w:jc w:val="center"/>
        </w:trPr>
        <w:tc>
          <w:tcPr>
            <w:tcW w:w="2410" w:type="dxa"/>
            <w:vMerge w:val="restart"/>
          </w:tcPr>
          <w:p w14:paraId="786C6AE3" w14:textId="77777777" w:rsidR="00A6640F" w:rsidRPr="00BF7BC4" w:rsidRDefault="00A6640F" w:rsidP="00FD7397">
            <w:pPr>
              <w:keepNext/>
              <w:keepLines/>
              <w:spacing w:after="0"/>
              <w:jc w:val="center"/>
              <w:rPr>
                <w:rFonts w:ascii="Arial" w:hAnsi="Arial"/>
                <w:b/>
                <w:sz w:val="18"/>
              </w:rPr>
            </w:pPr>
            <w:r w:rsidRPr="00BF7BC4">
              <w:rPr>
                <w:rFonts w:ascii="Arial" w:hAnsi="Arial"/>
                <w:b/>
                <w:sz w:val="18"/>
              </w:rPr>
              <w:t>Inter-band EN-DC configuration</w:t>
            </w:r>
          </w:p>
        </w:tc>
        <w:tc>
          <w:tcPr>
            <w:tcW w:w="6232" w:type="dxa"/>
            <w:gridSpan w:val="6"/>
            <w:vAlign w:val="center"/>
          </w:tcPr>
          <w:p w14:paraId="724D7236" w14:textId="77777777" w:rsidR="00A6640F" w:rsidRPr="00BF7BC4" w:rsidRDefault="00A6640F" w:rsidP="00FD7397">
            <w:pPr>
              <w:keepNext/>
              <w:keepLines/>
              <w:spacing w:after="0"/>
              <w:jc w:val="center"/>
              <w:rPr>
                <w:rFonts w:ascii="Arial" w:hAnsi="Arial"/>
                <w:b/>
                <w:sz w:val="18"/>
              </w:rPr>
            </w:pPr>
            <w:proofErr w:type="spellStart"/>
            <w:r w:rsidRPr="005902F6">
              <w:rPr>
                <w:rFonts w:ascii="Arial" w:hAnsi="Arial"/>
                <w:b/>
                <w:sz w:val="18"/>
              </w:rPr>
              <w:t>ΔR</w:t>
            </w:r>
            <w:r w:rsidRPr="005902F6">
              <w:rPr>
                <w:rFonts w:ascii="Arial" w:hAnsi="Arial"/>
                <w:b/>
                <w:sz w:val="18"/>
                <w:vertAlign w:val="subscript"/>
              </w:rPr>
              <w:t>IB,c</w:t>
            </w:r>
            <w:proofErr w:type="spellEnd"/>
            <w:r w:rsidRPr="005902F6">
              <w:rPr>
                <w:rFonts w:ascii="Arial" w:hAnsi="Arial"/>
                <w:b/>
                <w:sz w:val="18"/>
              </w:rPr>
              <w:t xml:space="preserve"> for E-UTRA band / NR band (dB)</w:t>
            </w:r>
            <w:r>
              <w:rPr>
                <w:rFonts w:ascii="Arial" w:hAnsi="Arial"/>
                <w:b/>
                <w:sz w:val="18"/>
                <w:vertAlign w:val="superscript"/>
              </w:rPr>
              <w:t>3</w:t>
            </w:r>
          </w:p>
        </w:tc>
      </w:tr>
      <w:tr w:rsidR="00A6640F" w:rsidRPr="00BF7BC4" w14:paraId="39076BDD" w14:textId="77777777" w:rsidTr="00FD7397">
        <w:trPr>
          <w:trHeight w:val="187"/>
          <w:jc w:val="center"/>
        </w:trPr>
        <w:tc>
          <w:tcPr>
            <w:tcW w:w="2410" w:type="dxa"/>
            <w:vMerge/>
            <w:tcBorders>
              <w:bottom w:val="single" w:sz="4" w:space="0" w:color="auto"/>
            </w:tcBorders>
          </w:tcPr>
          <w:p w14:paraId="08A35BCE" w14:textId="77777777" w:rsidR="00A6640F" w:rsidRPr="00BF7BC4" w:rsidRDefault="00A6640F" w:rsidP="00FD7397">
            <w:pPr>
              <w:keepNext/>
              <w:keepLines/>
              <w:spacing w:after="0"/>
              <w:jc w:val="center"/>
              <w:rPr>
                <w:rFonts w:ascii="Arial" w:hAnsi="Arial"/>
                <w:b/>
                <w:sz w:val="18"/>
              </w:rPr>
            </w:pPr>
          </w:p>
        </w:tc>
        <w:tc>
          <w:tcPr>
            <w:tcW w:w="6232" w:type="dxa"/>
            <w:gridSpan w:val="6"/>
            <w:vAlign w:val="center"/>
          </w:tcPr>
          <w:p w14:paraId="7E05A13C" w14:textId="77777777" w:rsidR="00A6640F" w:rsidRPr="00BF7BC4" w:rsidRDefault="00A6640F" w:rsidP="00FD7397">
            <w:pPr>
              <w:keepNext/>
              <w:keepLines/>
              <w:spacing w:after="0"/>
              <w:jc w:val="center"/>
              <w:rPr>
                <w:rFonts w:ascii="Arial" w:hAnsi="Arial"/>
                <w:b/>
                <w:sz w:val="18"/>
              </w:rPr>
            </w:pPr>
            <w:r w:rsidRPr="005902F6">
              <w:rPr>
                <w:rFonts w:ascii="Arial" w:hAnsi="Arial"/>
                <w:b/>
                <w:sz w:val="18"/>
              </w:rPr>
              <w:t>Component band in order of bands in configuration</w:t>
            </w:r>
            <w:r>
              <w:rPr>
                <w:rFonts w:ascii="Arial" w:hAnsi="Arial"/>
                <w:b/>
                <w:sz w:val="18"/>
                <w:vertAlign w:val="superscript"/>
              </w:rPr>
              <w:t>4</w:t>
            </w:r>
          </w:p>
        </w:tc>
      </w:tr>
      <w:tr w:rsidR="00A6640F" w:rsidRPr="00BF7BC4" w14:paraId="585EC275" w14:textId="77777777" w:rsidTr="00FD7397">
        <w:trPr>
          <w:trHeight w:val="187"/>
          <w:jc w:val="center"/>
        </w:trPr>
        <w:tc>
          <w:tcPr>
            <w:tcW w:w="2410" w:type="dxa"/>
            <w:tcBorders>
              <w:top w:val="single" w:sz="4" w:space="0" w:color="auto"/>
              <w:bottom w:val="single" w:sz="4" w:space="0" w:color="auto"/>
            </w:tcBorders>
            <w:shd w:val="clear" w:color="auto" w:fill="auto"/>
            <w:vAlign w:val="center"/>
          </w:tcPr>
          <w:p w14:paraId="6CC1DADE" w14:textId="77777777" w:rsidR="00A6640F" w:rsidRPr="00BF7BC4" w:rsidRDefault="00A6640F" w:rsidP="00FD7397">
            <w:pPr>
              <w:keepNext/>
              <w:keepLines/>
              <w:spacing w:after="0"/>
              <w:jc w:val="center"/>
              <w:rPr>
                <w:rFonts w:ascii="Arial" w:hAnsi="Arial"/>
                <w:sz w:val="18"/>
              </w:rPr>
            </w:pPr>
            <w:r w:rsidRPr="00BF7BC4">
              <w:rPr>
                <w:rFonts w:ascii="Arial" w:hAnsi="Arial" w:cs="Arial"/>
                <w:sz w:val="18"/>
              </w:rPr>
              <w:t>DC_1</w:t>
            </w:r>
            <w:r w:rsidRPr="00BF7BC4">
              <w:rPr>
                <w:rFonts w:ascii="Arial" w:hAnsi="Arial" w:cs="Arial" w:hint="eastAsia"/>
                <w:sz w:val="18"/>
              </w:rPr>
              <w:t>-</w:t>
            </w:r>
            <w:r w:rsidRPr="00BF7BC4">
              <w:rPr>
                <w:rFonts w:ascii="Arial" w:hAnsi="Arial" w:cs="Arial"/>
                <w:sz w:val="18"/>
              </w:rPr>
              <w:t>3-7-8_n28-n78</w:t>
            </w:r>
          </w:p>
        </w:tc>
        <w:tc>
          <w:tcPr>
            <w:tcW w:w="1038" w:type="dxa"/>
            <w:tcBorders>
              <w:bottom w:val="single" w:sz="4" w:space="0" w:color="auto"/>
            </w:tcBorders>
            <w:vAlign w:val="center"/>
          </w:tcPr>
          <w:p w14:paraId="63F671D4" w14:textId="77777777" w:rsidR="00A6640F" w:rsidRPr="00BF7BC4" w:rsidRDefault="00A6640F" w:rsidP="00FD7397">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1039" w:type="dxa"/>
            <w:tcBorders>
              <w:bottom w:val="single" w:sz="4" w:space="0" w:color="auto"/>
            </w:tcBorders>
            <w:vAlign w:val="center"/>
          </w:tcPr>
          <w:p w14:paraId="0079C389"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9" w:type="dxa"/>
            <w:tcBorders>
              <w:bottom w:val="single" w:sz="4" w:space="0" w:color="auto"/>
            </w:tcBorders>
            <w:vAlign w:val="center"/>
          </w:tcPr>
          <w:p w14:paraId="5A4F195D"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8" w:type="dxa"/>
            <w:tcBorders>
              <w:bottom w:val="single" w:sz="4" w:space="0" w:color="auto"/>
            </w:tcBorders>
            <w:vAlign w:val="center"/>
          </w:tcPr>
          <w:p w14:paraId="278CE047" w14:textId="77777777" w:rsidR="00A6640F" w:rsidRPr="00BF7BC4" w:rsidRDefault="00A6640F" w:rsidP="00FD7397">
            <w:pPr>
              <w:keepNext/>
              <w:keepLines/>
              <w:spacing w:after="0"/>
              <w:jc w:val="center"/>
              <w:rPr>
                <w:rFonts w:ascii="Arial" w:hAnsi="Arial"/>
                <w:sz w:val="18"/>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tcBorders>
              <w:bottom w:val="single" w:sz="4" w:space="0" w:color="auto"/>
            </w:tcBorders>
            <w:vAlign w:val="center"/>
          </w:tcPr>
          <w:p w14:paraId="6284BA6A"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9" w:type="dxa"/>
            <w:tcBorders>
              <w:bottom w:val="single" w:sz="4" w:space="0" w:color="auto"/>
            </w:tcBorders>
            <w:vAlign w:val="center"/>
          </w:tcPr>
          <w:p w14:paraId="18F05E4F"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A6640F" w:rsidRPr="00A11456" w14:paraId="54B9DFAC" w14:textId="77777777" w:rsidTr="00FD7397">
        <w:trPr>
          <w:trHeight w:val="187"/>
          <w:jc w:val="center"/>
        </w:trPr>
        <w:tc>
          <w:tcPr>
            <w:tcW w:w="2410" w:type="dxa"/>
            <w:tcBorders>
              <w:top w:val="single" w:sz="4" w:space="0" w:color="auto"/>
              <w:bottom w:val="single" w:sz="4" w:space="0" w:color="auto"/>
            </w:tcBorders>
            <w:shd w:val="clear" w:color="auto" w:fill="auto"/>
            <w:vAlign w:val="center"/>
          </w:tcPr>
          <w:p w14:paraId="4656E077" w14:textId="77777777" w:rsidR="00A6640F" w:rsidRPr="00A11456" w:rsidRDefault="00A6640F" w:rsidP="00FD7397">
            <w:pPr>
              <w:keepNext/>
              <w:keepLines/>
              <w:spacing w:after="0"/>
              <w:jc w:val="center"/>
              <w:rPr>
                <w:rFonts w:ascii="Arial" w:hAnsi="Arial" w:cs="Arial"/>
                <w:sz w:val="18"/>
                <w:lang w:eastAsia="zh-CN"/>
              </w:rPr>
            </w:pPr>
            <w:r w:rsidRPr="00A11456">
              <w:rPr>
                <w:rFonts w:ascii="Arial" w:hAnsi="Arial" w:cs="Arial"/>
                <w:sz w:val="18"/>
                <w:lang w:eastAsia="zh-CN"/>
              </w:rPr>
              <w:t>DC_1-3-7-8</w:t>
            </w:r>
            <w:r w:rsidRPr="00A11456">
              <w:rPr>
                <w:rFonts w:ascii="Arial" w:hAnsi="Arial" w:cs="Arial" w:hint="eastAsia"/>
                <w:sz w:val="18"/>
                <w:lang w:eastAsia="zh-CN"/>
              </w:rPr>
              <w:t>-</w:t>
            </w:r>
            <w:r w:rsidRPr="00A11456">
              <w:rPr>
                <w:rFonts w:ascii="Arial" w:hAnsi="Arial" w:cs="Arial"/>
                <w:sz w:val="18"/>
                <w:lang w:eastAsia="zh-CN"/>
              </w:rPr>
              <w:t>32_n78</w:t>
            </w:r>
          </w:p>
        </w:tc>
        <w:tc>
          <w:tcPr>
            <w:tcW w:w="1038" w:type="dxa"/>
            <w:tcBorders>
              <w:bottom w:val="single" w:sz="4" w:space="0" w:color="auto"/>
            </w:tcBorders>
            <w:vAlign w:val="center"/>
          </w:tcPr>
          <w:p w14:paraId="0DEE0688" w14:textId="77777777" w:rsidR="00A6640F" w:rsidRPr="00A11456" w:rsidRDefault="00A6640F" w:rsidP="00FD7397">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1039" w:type="dxa"/>
            <w:tcBorders>
              <w:bottom w:val="single" w:sz="4" w:space="0" w:color="auto"/>
            </w:tcBorders>
            <w:vAlign w:val="center"/>
          </w:tcPr>
          <w:p w14:paraId="7F7D45F3" w14:textId="77777777" w:rsidR="00A6640F" w:rsidRPr="00A11456" w:rsidRDefault="00A6640F" w:rsidP="00FD7397">
            <w:pPr>
              <w:keepNext/>
              <w:keepLines/>
              <w:spacing w:after="0"/>
              <w:jc w:val="center"/>
              <w:rPr>
                <w:rFonts w:ascii="Arial" w:hAnsi="Arial" w:cs="Arial"/>
                <w:sz w:val="18"/>
                <w:lang w:eastAsia="zh-CN"/>
              </w:rPr>
            </w:pPr>
            <w:r>
              <w:rPr>
                <w:rFonts w:ascii="Arial" w:hAnsi="Arial" w:hint="eastAsia"/>
                <w:sz w:val="18"/>
                <w:lang w:eastAsia="zh-CN"/>
              </w:rPr>
              <w:t>0.</w:t>
            </w:r>
            <w:r>
              <w:rPr>
                <w:rFonts w:ascii="Arial" w:hAnsi="Arial"/>
                <w:sz w:val="18"/>
                <w:lang w:eastAsia="zh-CN"/>
              </w:rPr>
              <w:t>2</w:t>
            </w:r>
          </w:p>
        </w:tc>
        <w:tc>
          <w:tcPr>
            <w:tcW w:w="1039" w:type="dxa"/>
            <w:tcBorders>
              <w:bottom w:val="single" w:sz="4" w:space="0" w:color="auto"/>
            </w:tcBorders>
            <w:vAlign w:val="center"/>
          </w:tcPr>
          <w:p w14:paraId="03F1847A" w14:textId="77777777" w:rsidR="00A6640F" w:rsidRPr="00A11456" w:rsidRDefault="00A6640F" w:rsidP="00FD7397">
            <w:pPr>
              <w:keepNext/>
              <w:keepLines/>
              <w:spacing w:after="0"/>
              <w:jc w:val="center"/>
              <w:rPr>
                <w:rFonts w:ascii="Arial" w:hAnsi="Arial" w:cs="Arial"/>
                <w:sz w:val="18"/>
                <w:lang w:eastAsia="zh-CN"/>
              </w:rPr>
            </w:pPr>
            <w:r>
              <w:rPr>
                <w:rFonts w:ascii="Arial" w:hAnsi="Arial" w:hint="eastAsia"/>
                <w:sz w:val="18"/>
                <w:lang w:eastAsia="zh-CN"/>
              </w:rPr>
              <w:t>0.</w:t>
            </w:r>
            <w:r>
              <w:rPr>
                <w:rFonts w:ascii="Arial" w:hAnsi="Arial"/>
                <w:sz w:val="18"/>
                <w:lang w:eastAsia="zh-CN"/>
              </w:rPr>
              <w:t>2</w:t>
            </w:r>
          </w:p>
        </w:tc>
        <w:tc>
          <w:tcPr>
            <w:tcW w:w="1038" w:type="dxa"/>
            <w:tcBorders>
              <w:bottom w:val="single" w:sz="4" w:space="0" w:color="auto"/>
            </w:tcBorders>
            <w:vAlign w:val="center"/>
          </w:tcPr>
          <w:p w14:paraId="6373DFE9" w14:textId="77777777" w:rsidR="00A6640F" w:rsidRPr="00A11456" w:rsidRDefault="00A6640F" w:rsidP="00FD7397">
            <w:pPr>
              <w:keepNext/>
              <w:keepLines/>
              <w:spacing w:after="0"/>
              <w:jc w:val="center"/>
              <w:rPr>
                <w:rFonts w:ascii="Arial" w:hAnsi="Arial" w:cs="Arial"/>
                <w:sz w:val="18"/>
                <w:lang w:eastAsia="zh-CN"/>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tcBorders>
              <w:bottom w:val="single" w:sz="4" w:space="0" w:color="auto"/>
            </w:tcBorders>
            <w:vAlign w:val="center"/>
          </w:tcPr>
          <w:p w14:paraId="6F61D232" w14:textId="77777777" w:rsidR="00A6640F" w:rsidRPr="00A11456" w:rsidRDefault="00A6640F" w:rsidP="00FD7397">
            <w:pPr>
              <w:keepNext/>
              <w:keepLines/>
              <w:spacing w:after="0"/>
              <w:jc w:val="center"/>
              <w:rPr>
                <w:rFonts w:ascii="Arial" w:hAnsi="Arial" w:cs="Arial"/>
                <w:sz w:val="18"/>
                <w:lang w:eastAsia="zh-CN"/>
              </w:rPr>
            </w:pPr>
            <w:r>
              <w:rPr>
                <w:rFonts w:ascii="Arial" w:hAnsi="Arial"/>
                <w:sz w:val="18"/>
                <w:lang w:eastAsia="zh-CN"/>
              </w:rPr>
              <w:t>-</w:t>
            </w:r>
          </w:p>
        </w:tc>
        <w:tc>
          <w:tcPr>
            <w:tcW w:w="1039" w:type="dxa"/>
            <w:tcBorders>
              <w:bottom w:val="single" w:sz="4" w:space="0" w:color="auto"/>
            </w:tcBorders>
            <w:vAlign w:val="center"/>
          </w:tcPr>
          <w:p w14:paraId="16C9BF3A" w14:textId="77777777" w:rsidR="00A6640F" w:rsidRPr="00A11456" w:rsidRDefault="00A6640F" w:rsidP="00FD7397">
            <w:pPr>
              <w:keepNext/>
              <w:keepLines/>
              <w:spacing w:after="0"/>
              <w:jc w:val="center"/>
              <w:rPr>
                <w:rFonts w:ascii="Arial" w:hAnsi="Arial" w:cs="Arial"/>
                <w:sz w:val="18"/>
                <w:lang w:eastAsia="zh-CN"/>
              </w:rPr>
            </w:pPr>
            <w:r>
              <w:rPr>
                <w:rFonts w:ascii="Arial" w:hAnsi="Arial" w:hint="eastAsia"/>
                <w:sz w:val="18"/>
                <w:lang w:eastAsia="zh-CN"/>
              </w:rPr>
              <w:t>0.</w:t>
            </w:r>
            <w:r>
              <w:rPr>
                <w:rFonts w:ascii="Arial" w:hAnsi="Arial"/>
                <w:sz w:val="18"/>
                <w:lang w:eastAsia="zh-CN"/>
              </w:rPr>
              <w:t>5</w:t>
            </w:r>
          </w:p>
        </w:tc>
      </w:tr>
      <w:tr w:rsidR="00A6640F" w:rsidRPr="00BF7BC4" w14:paraId="382AB15B" w14:textId="77777777" w:rsidTr="00FD7397">
        <w:trPr>
          <w:trHeight w:val="187"/>
          <w:jc w:val="center"/>
        </w:trPr>
        <w:tc>
          <w:tcPr>
            <w:tcW w:w="2410" w:type="dxa"/>
            <w:tcBorders>
              <w:bottom w:val="single" w:sz="4" w:space="0" w:color="auto"/>
            </w:tcBorders>
            <w:shd w:val="clear" w:color="auto" w:fill="auto"/>
          </w:tcPr>
          <w:p w14:paraId="79C6ADE3" w14:textId="77777777" w:rsidR="00A6640F" w:rsidRPr="00BF7BC4" w:rsidRDefault="00A6640F" w:rsidP="00FD7397">
            <w:pPr>
              <w:keepNext/>
              <w:keepLines/>
              <w:spacing w:after="0"/>
              <w:jc w:val="center"/>
              <w:rPr>
                <w:rFonts w:ascii="Arial" w:hAnsi="Arial"/>
                <w:sz w:val="18"/>
              </w:rPr>
            </w:pPr>
            <w:r w:rsidRPr="00BF7BC4">
              <w:rPr>
                <w:rFonts w:ascii="Arial" w:hAnsi="Arial"/>
                <w:sz w:val="18"/>
              </w:rPr>
              <w:t>DC_1-3-7-8-40_n78</w:t>
            </w:r>
          </w:p>
        </w:tc>
        <w:tc>
          <w:tcPr>
            <w:tcW w:w="1038" w:type="dxa"/>
            <w:vAlign w:val="center"/>
          </w:tcPr>
          <w:p w14:paraId="5609C697" w14:textId="77777777" w:rsidR="00A6640F" w:rsidRPr="00BF7BC4" w:rsidRDefault="00A6640F" w:rsidP="00FD7397">
            <w:pPr>
              <w:keepNext/>
              <w:keepLines/>
              <w:spacing w:after="0"/>
              <w:jc w:val="center"/>
              <w:rPr>
                <w:rFonts w:ascii="Arial" w:eastAsia="Malgun Gothic" w:hAnsi="Arial"/>
                <w:sz w:val="18"/>
                <w:lang w:eastAsia="ko-KR"/>
              </w:rPr>
            </w:pPr>
            <w:r>
              <w:rPr>
                <w:rFonts w:ascii="Arial" w:hAnsi="Arial"/>
                <w:sz w:val="18"/>
                <w:lang w:eastAsia="ja-JP"/>
              </w:rPr>
              <w:t>0.2</w:t>
            </w:r>
          </w:p>
        </w:tc>
        <w:tc>
          <w:tcPr>
            <w:tcW w:w="1039" w:type="dxa"/>
            <w:vAlign w:val="center"/>
          </w:tcPr>
          <w:p w14:paraId="501462B3" w14:textId="77777777" w:rsidR="00A6640F" w:rsidRPr="005902F6" w:rsidRDefault="00A6640F" w:rsidP="00FD7397">
            <w:pPr>
              <w:keepNext/>
              <w:keepLines/>
              <w:spacing w:after="0"/>
              <w:jc w:val="center"/>
              <w:rPr>
                <w:rFonts w:ascii="Arial" w:eastAsiaTheme="minorEastAsia" w:hAnsi="Arial"/>
                <w:sz w:val="18"/>
                <w:lang w:eastAsia="zh-CN"/>
              </w:rPr>
            </w:pPr>
            <w:r>
              <w:rPr>
                <w:rFonts w:ascii="Arial" w:hAnsi="Arial" w:hint="eastAsia"/>
                <w:sz w:val="18"/>
                <w:lang w:eastAsia="zh-CN"/>
              </w:rPr>
              <w:t>0.</w:t>
            </w:r>
            <w:r>
              <w:rPr>
                <w:rFonts w:ascii="Arial" w:hAnsi="Arial"/>
                <w:sz w:val="18"/>
                <w:lang w:eastAsia="zh-CN"/>
              </w:rPr>
              <w:t>2</w:t>
            </w:r>
          </w:p>
        </w:tc>
        <w:tc>
          <w:tcPr>
            <w:tcW w:w="1039" w:type="dxa"/>
            <w:vAlign w:val="center"/>
          </w:tcPr>
          <w:p w14:paraId="391B50AF" w14:textId="77777777" w:rsidR="00A6640F" w:rsidRPr="005902F6" w:rsidRDefault="00A6640F" w:rsidP="00FD7397">
            <w:pPr>
              <w:keepNext/>
              <w:keepLines/>
              <w:spacing w:after="0"/>
              <w:jc w:val="center"/>
              <w:rPr>
                <w:rFonts w:ascii="Arial" w:eastAsiaTheme="minorEastAsia" w:hAnsi="Arial"/>
                <w:sz w:val="18"/>
                <w:lang w:eastAsia="zh-CN"/>
              </w:rPr>
            </w:pPr>
            <w:r>
              <w:rPr>
                <w:rFonts w:ascii="Arial" w:hAnsi="Arial" w:hint="eastAsia"/>
                <w:sz w:val="18"/>
                <w:lang w:eastAsia="zh-CN"/>
              </w:rPr>
              <w:t>-</w:t>
            </w:r>
          </w:p>
        </w:tc>
        <w:tc>
          <w:tcPr>
            <w:tcW w:w="1038" w:type="dxa"/>
            <w:vAlign w:val="center"/>
          </w:tcPr>
          <w:p w14:paraId="67F31360" w14:textId="77777777" w:rsidR="00A6640F" w:rsidRPr="00BF7BC4" w:rsidRDefault="00A6640F" w:rsidP="00FD7397">
            <w:pPr>
              <w:keepNext/>
              <w:keepLines/>
              <w:spacing w:after="0"/>
              <w:jc w:val="center"/>
              <w:rPr>
                <w:rFonts w:ascii="Arial" w:eastAsia="Malgun Gothic" w:hAnsi="Arial"/>
                <w:sz w:val="18"/>
                <w:lang w:eastAsia="ko-KR"/>
              </w:rPr>
            </w:pPr>
            <w:r w:rsidRPr="00BF7BC4">
              <w:rPr>
                <w:rFonts w:ascii="Arial" w:hAnsi="Arial"/>
                <w:sz w:val="18"/>
                <w:lang w:eastAsia="ja-JP"/>
              </w:rPr>
              <w:t>0.2</w:t>
            </w:r>
          </w:p>
        </w:tc>
        <w:tc>
          <w:tcPr>
            <w:tcW w:w="1039" w:type="dxa"/>
            <w:vAlign w:val="center"/>
          </w:tcPr>
          <w:p w14:paraId="733B46DA" w14:textId="77777777" w:rsidR="00A6640F" w:rsidRPr="00BF7BC4" w:rsidRDefault="00A6640F" w:rsidP="00FD7397">
            <w:pPr>
              <w:keepNext/>
              <w:keepLines/>
              <w:spacing w:after="0"/>
              <w:jc w:val="center"/>
              <w:rPr>
                <w:rFonts w:ascii="Arial" w:eastAsia="Malgun Gothic" w:hAnsi="Arial"/>
                <w:sz w:val="18"/>
                <w:lang w:eastAsia="ko-KR"/>
              </w:rPr>
            </w:pPr>
            <w:r w:rsidRPr="00BF7BC4">
              <w:rPr>
                <w:rFonts w:ascii="Arial" w:hAnsi="Arial"/>
                <w:sz w:val="18"/>
              </w:rPr>
              <w:t>0.4</w:t>
            </w:r>
            <w:r w:rsidRPr="00BF7BC4">
              <w:rPr>
                <w:rFonts w:ascii="Arial" w:hAnsi="Arial"/>
                <w:sz w:val="18"/>
                <w:vertAlign w:val="superscript"/>
              </w:rPr>
              <w:t>1</w:t>
            </w:r>
          </w:p>
        </w:tc>
        <w:tc>
          <w:tcPr>
            <w:tcW w:w="1039" w:type="dxa"/>
            <w:vAlign w:val="center"/>
          </w:tcPr>
          <w:p w14:paraId="441A1880" w14:textId="77777777" w:rsidR="00A6640F" w:rsidRPr="00BF7BC4" w:rsidRDefault="00A6640F" w:rsidP="00FD7397">
            <w:pPr>
              <w:keepNext/>
              <w:keepLines/>
              <w:spacing w:after="0"/>
              <w:jc w:val="center"/>
              <w:rPr>
                <w:rFonts w:ascii="Arial" w:eastAsia="Malgun Gothic" w:hAnsi="Arial"/>
                <w:sz w:val="18"/>
                <w:lang w:eastAsia="ko-KR"/>
              </w:rPr>
            </w:pPr>
            <w:r w:rsidRPr="00BF7BC4">
              <w:rPr>
                <w:rFonts w:ascii="Arial" w:hAnsi="Arial"/>
                <w:sz w:val="18"/>
              </w:rPr>
              <w:t>0.5</w:t>
            </w:r>
            <w:r w:rsidRPr="00BF7BC4">
              <w:rPr>
                <w:rFonts w:ascii="Arial" w:hAnsi="Arial"/>
                <w:sz w:val="18"/>
                <w:vertAlign w:val="superscript"/>
              </w:rPr>
              <w:t>1</w:t>
            </w:r>
          </w:p>
        </w:tc>
      </w:tr>
      <w:tr w:rsidR="00A6640F" w:rsidRPr="00BF7BC4" w14:paraId="31E29B93" w14:textId="77777777" w:rsidTr="00FD7397">
        <w:trPr>
          <w:trHeight w:val="187"/>
          <w:jc w:val="center"/>
        </w:trPr>
        <w:tc>
          <w:tcPr>
            <w:tcW w:w="2410" w:type="dxa"/>
            <w:tcBorders>
              <w:top w:val="single" w:sz="4" w:space="0" w:color="auto"/>
              <w:bottom w:val="single" w:sz="4" w:space="0" w:color="auto"/>
            </w:tcBorders>
            <w:shd w:val="clear" w:color="auto" w:fill="auto"/>
            <w:vAlign w:val="center"/>
          </w:tcPr>
          <w:p w14:paraId="58E2B524" w14:textId="77777777" w:rsidR="00A6640F" w:rsidRPr="00BF7BC4" w:rsidRDefault="00A6640F" w:rsidP="00FD7397">
            <w:pPr>
              <w:keepNext/>
              <w:keepLines/>
              <w:spacing w:after="0"/>
              <w:jc w:val="center"/>
              <w:rPr>
                <w:rFonts w:ascii="Arial" w:hAnsi="Arial"/>
                <w:sz w:val="18"/>
              </w:rPr>
            </w:pPr>
            <w:r w:rsidRPr="00BF7BC4">
              <w:rPr>
                <w:rFonts w:ascii="Arial" w:hAnsi="Arial" w:cs="Arial"/>
                <w:sz w:val="18"/>
              </w:rPr>
              <w:t>DC_1-3-7-20_n8-n78</w:t>
            </w:r>
          </w:p>
        </w:tc>
        <w:tc>
          <w:tcPr>
            <w:tcW w:w="1038" w:type="dxa"/>
            <w:vAlign w:val="center"/>
          </w:tcPr>
          <w:p w14:paraId="0C4C120E" w14:textId="77777777" w:rsidR="00A6640F" w:rsidRPr="00BF7BC4" w:rsidRDefault="00A6640F" w:rsidP="00FD7397">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.2</w:t>
            </w:r>
          </w:p>
        </w:tc>
        <w:tc>
          <w:tcPr>
            <w:tcW w:w="1039" w:type="dxa"/>
            <w:vAlign w:val="center"/>
          </w:tcPr>
          <w:p w14:paraId="5D5D4CBF" w14:textId="77777777" w:rsidR="00A6640F" w:rsidRPr="00BF7BC4" w:rsidRDefault="00A6640F" w:rsidP="00FD739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9" w:type="dxa"/>
            <w:vAlign w:val="center"/>
          </w:tcPr>
          <w:p w14:paraId="5F5614ED" w14:textId="77777777" w:rsidR="00A6640F" w:rsidRPr="00BF7BC4" w:rsidRDefault="00A6640F" w:rsidP="00FD739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8" w:type="dxa"/>
            <w:vAlign w:val="center"/>
          </w:tcPr>
          <w:p w14:paraId="046DA443" w14:textId="77777777" w:rsidR="00A6640F" w:rsidRPr="00BF7BC4" w:rsidRDefault="00A6640F" w:rsidP="00FD7397">
            <w:pPr>
              <w:keepNext/>
              <w:keepLines/>
              <w:spacing w:after="0"/>
              <w:jc w:val="center"/>
              <w:rPr>
                <w:rFonts w:ascii="Arial" w:hAnsi="Arial"/>
                <w:sz w:val="18"/>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vAlign w:val="center"/>
          </w:tcPr>
          <w:p w14:paraId="7D4361D9" w14:textId="77777777" w:rsidR="00A6640F" w:rsidRPr="00BF7BC4" w:rsidRDefault="00A6640F" w:rsidP="00FD739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1039" w:type="dxa"/>
            <w:vAlign w:val="center"/>
          </w:tcPr>
          <w:p w14:paraId="1D0DB4ED" w14:textId="77777777" w:rsidR="00A6640F" w:rsidRPr="00BF7BC4" w:rsidRDefault="00A6640F" w:rsidP="00FD739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r>
      <w:tr w:rsidR="00A6640F" w:rsidRPr="00BF7BC4" w14:paraId="6739F413" w14:textId="77777777" w:rsidTr="00FD7397">
        <w:trPr>
          <w:trHeight w:val="187"/>
          <w:jc w:val="center"/>
        </w:trPr>
        <w:tc>
          <w:tcPr>
            <w:tcW w:w="2410" w:type="dxa"/>
            <w:tcBorders>
              <w:top w:val="single" w:sz="4" w:space="0" w:color="auto"/>
              <w:bottom w:val="single" w:sz="4" w:space="0" w:color="auto"/>
            </w:tcBorders>
            <w:shd w:val="clear" w:color="auto" w:fill="auto"/>
            <w:vAlign w:val="center"/>
          </w:tcPr>
          <w:p w14:paraId="5D772813" w14:textId="77777777" w:rsidR="00A6640F" w:rsidRPr="00BF7BC4" w:rsidRDefault="00A6640F" w:rsidP="00FD7397">
            <w:pPr>
              <w:keepNext/>
              <w:keepLines/>
              <w:spacing w:after="0"/>
              <w:jc w:val="center"/>
              <w:rPr>
                <w:rFonts w:ascii="Arial" w:hAnsi="Arial"/>
                <w:sz w:val="18"/>
              </w:rPr>
            </w:pPr>
            <w:r w:rsidRPr="00BF7BC4">
              <w:rPr>
                <w:rFonts w:ascii="Arial" w:hAnsi="Arial"/>
                <w:sz w:val="18"/>
              </w:rPr>
              <w:t>DC_</w:t>
            </w:r>
            <w:r w:rsidRPr="00BF7BC4">
              <w:rPr>
                <w:rFonts w:ascii="Arial" w:eastAsia="Malgun Gothic" w:hAnsi="Arial"/>
                <w:sz w:val="18"/>
                <w:lang w:eastAsia="ko-KR"/>
              </w:rPr>
              <w:t>1-3</w:t>
            </w:r>
            <w:r w:rsidRPr="00BF7BC4">
              <w:rPr>
                <w:rFonts w:ascii="Arial" w:hAnsi="Arial"/>
                <w:sz w:val="18"/>
              </w:rPr>
              <w:t>-</w:t>
            </w:r>
            <w:r w:rsidRPr="00BF7BC4">
              <w:rPr>
                <w:rFonts w:ascii="Arial" w:eastAsia="Malgun Gothic" w:hAnsi="Arial"/>
                <w:sz w:val="18"/>
                <w:lang w:eastAsia="ko-KR"/>
              </w:rPr>
              <w:t>7-20_</w:t>
            </w:r>
            <w:r w:rsidRPr="00BF7BC4">
              <w:rPr>
                <w:rFonts w:ascii="Arial" w:hAnsi="Arial"/>
                <w:sz w:val="18"/>
                <w:lang w:eastAsia="ja-JP"/>
              </w:rPr>
              <w:t>n28-n</w:t>
            </w:r>
            <w:r w:rsidRPr="00BF7BC4">
              <w:rPr>
                <w:rFonts w:ascii="Arial" w:eastAsia="Malgun Gothic" w:hAnsi="Arial"/>
                <w:sz w:val="18"/>
                <w:lang w:eastAsia="ko-KR"/>
              </w:rPr>
              <w:t>78</w:t>
            </w:r>
          </w:p>
        </w:tc>
        <w:tc>
          <w:tcPr>
            <w:tcW w:w="1038" w:type="dxa"/>
            <w:vAlign w:val="center"/>
          </w:tcPr>
          <w:p w14:paraId="3F493A4B" w14:textId="77777777" w:rsidR="00A6640F" w:rsidRPr="00BF7BC4" w:rsidRDefault="00A6640F" w:rsidP="00FD7397">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1039" w:type="dxa"/>
            <w:vAlign w:val="center"/>
          </w:tcPr>
          <w:p w14:paraId="774E1D78" w14:textId="77777777" w:rsidR="00A6640F" w:rsidRPr="00BF7BC4" w:rsidRDefault="00A6640F" w:rsidP="00FD739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1039" w:type="dxa"/>
            <w:vAlign w:val="center"/>
          </w:tcPr>
          <w:p w14:paraId="0ACD76B7" w14:textId="77777777" w:rsidR="00A6640F" w:rsidRPr="00BF7BC4" w:rsidRDefault="00A6640F" w:rsidP="00FD739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1038" w:type="dxa"/>
            <w:vAlign w:val="center"/>
          </w:tcPr>
          <w:p w14:paraId="074FF02C" w14:textId="77777777" w:rsidR="00A6640F" w:rsidRPr="00BF7BC4" w:rsidRDefault="00A6640F" w:rsidP="00FD7397">
            <w:pPr>
              <w:keepNext/>
              <w:keepLines/>
              <w:spacing w:after="0"/>
              <w:jc w:val="center"/>
              <w:rPr>
                <w:rFonts w:ascii="Arial" w:hAnsi="Arial"/>
                <w:sz w:val="18"/>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vAlign w:val="center"/>
          </w:tcPr>
          <w:p w14:paraId="20BD8979" w14:textId="77777777" w:rsidR="00A6640F" w:rsidRPr="00BF7BC4" w:rsidRDefault="00A6640F" w:rsidP="00FD739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1039" w:type="dxa"/>
            <w:vAlign w:val="center"/>
          </w:tcPr>
          <w:p w14:paraId="224FB75B" w14:textId="77777777" w:rsidR="00A6640F" w:rsidRPr="00BF7BC4" w:rsidRDefault="00A6640F" w:rsidP="00FD7397">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r>
      <w:tr w:rsidR="00A6640F" w:rsidRPr="00A11456" w14:paraId="7123B41F" w14:textId="77777777" w:rsidTr="00FD7397">
        <w:trPr>
          <w:trHeight w:val="187"/>
          <w:jc w:val="center"/>
        </w:trPr>
        <w:tc>
          <w:tcPr>
            <w:tcW w:w="2410" w:type="dxa"/>
            <w:tcBorders>
              <w:top w:val="single" w:sz="4" w:space="0" w:color="auto"/>
              <w:bottom w:val="single" w:sz="4" w:space="0" w:color="auto"/>
            </w:tcBorders>
            <w:shd w:val="clear" w:color="auto" w:fill="auto"/>
            <w:vAlign w:val="center"/>
          </w:tcPr>
          <w:p w14:paraId="35556AD3" w14:textId="77777777" w:rsidR="00A6640F" w:rsidRPr="00A11456" w:rsidRDefault="00A6640F" w:rsidP="00FD7397">
            <w:pPr>
              <w:keepNext/>
              <w:keepLines/>
              <w:spacing w:after="0"/>
              <w:jc w:val="center"/>
              <w:rPr>
                <w:rFonts w:ascii="Arial" w:hAnsi="Arial"/>
                <w:sz w:val="18"/>
                <w:lang w:eastAsia="ja-JP"/>
              </w:rPr>
            </w:pPr>
            <w:r w:rsidRPr="00A11456">
              <w:rPr>
                <w:rFonts w:ascii="Arial" w:hAnsi="Arial"/>
                <w:sz w:val="18"/>
                <w:lang w:eastAsia="ja-JP"/>
              </w:rPr>
              <w:t>DC_1-3-7-20</w:t>
            </w:r>
            <w:r w:rsidRPr="00A11456">
              <w:rPr>
                <w:rFonts w:ascii="Arial" w:hAnsi="Arial" w:hint="eastAsia"/>
                <w:sz w:val="18"/>
                <w:lang w:eastAsia="ja-JP"/>
              </w:rPr>
              <w:t>-</w:t>
            </w:r>
            <w:r w:rsidRPr="00A11456">
              <w:rPr>
                <w:rFonts w:ascii="Arial" w:hAnsi="Arial"/>
                <w:sz w:val="18"/>
                <w:lang w:eastAsia="ja-JP"/>
              </w:rPr>
              <w:t>32_n78</w:t>
            </w:r>
          </w:p>
        </w:tc>
        <w:tc>
          <w:tcPr>
            <w:tcW w:w="1038" w:type="dxa"/>
            <w:vAlign w:val="center"/>
          </w:tcPr>
          <w:p w14:paraId="28EFE60A" w14:textId="77777777" w:rsidR="00A6640F" w:rsidRPr="00A11456" w:rsidRDefault="00A6640F" w:rsidP="00FD7397">
            <w:pPr>
              <w:keepNext/>
              <w:keepLines/>
              <w:spacing w:after="0"/>
              <w:jc w:val="center"/>
              <w:rPr>
                <w:rFonts w:ascii="Arial" w:hAnsi="Arial"/>
                <w:sz w:val="18"/>
                <w:lang w:eastAsia="ja-JP"/>
              </w:rPr>
            </w:pPr>
            <w:r>
              <w:rPr>
                <w:rFonts w:ascii="Arial" w:hAnsi="Arial"/>
                <w:sz w:val="18"/>
                <w:lang w:eastAsia="ja-JP"/>
              </w:rPr>
              <w:t>0.2</w:t>
            </w:r>
          </w:p>
        </w:tc>
        <w:tc>
          <w:tcPr>
            <w:tcW w:w="1039" w:type="dxa"/>
            <w:vAlign w:val="center"/>
          </w:tcPr>
          <w:p w14:paraId="1658C8C1" w14:textId="77777777" w:rsidR="00A6640F" w:rsidRPr="00A11456" w:rsidRDefault="00A6640F" w:rsidP="00FD7397">
            <w:pPr>
              <w:keepNext/>
              <w:keepLines/>
              <w:spacing w:after="0"/>
              <w:jc w:val="center"/>
              <w:rPr>
                <w:rFonts w:ascii="Arial" w:hAnsi="Arial"/>
                <w:sz w:val="18"/>
                <w:lang w:eastAsia="zh-CN"/>
              </w:rPr>
            </w:pPr>
            <w:r>
              <w:rPr>
                <w:rFonts w:ascii="Arial" w:hAnsi="Arial" w:hint="eastAsia"/>
                <w:sz w:val="18"/>
                <w:lang w:eastAsia="zh-CN"/>
              </w:rPr>
              <w:t>-</w:t>
            </w:r>
          </w:p>
        </w:tc>
        <w:tc>
          <w:tcPr>
            <w:tcW w:w="1039" w:type="dxa"/>
            <w:vAlign w:val="center"/>
          </w:tcPr>
          <w:p w14:paraId="671A53A7" w14:textId="77777777" w:rsidR="00A6640F" w:rsidRPr="00A11456"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8" w:type="dxa"/>
            <w:vAlign w:val="center"/>
          </w:tcPr>
          <w:p w14:paraId="780808B4" w14:textId="77777777" w:rsidR="00A6640F" w:rsidRPr="00A11456" w:rsidRDefault="00A6640F" w:rsidP="00FD7397">
            <w:pPr>
              <w:keepNext/>
              <w:keepLines/>
              <w:spacing w:after="0"/>
              <w:jc w:val="center"/>
              <w:rPr>
                <w:rFonts w:ascii="Arial" w:hAnsi="Arial"/>
                <w:sz w:val="18"/>
                <w:lang w:eastAsia="ja-JP"/>
              </w:rPr>
            </w:pPr>
            <w:r w:rsidRPr="00A11456">
              <w:rPr>
                <w:rFonts w:ascii="Arial" w:hAnsi="Arial"/>
                <w:sz w:val="18"/>
                <w:lang w:eastAsia="ja-JP"/>
              </w:rPr>
              <w:t>0.2</w:t>
            </w:r>
          </w:p>
        </w:tc>
        <w:tc>
          <w:tcPr>
            <w:tcW w:w="1039" w:type="dxa"/>
            <w:vAlign w:val="center"/>
          </w:tcPr>
          <w:p w14:paraId="6742D5D4" w14:textId="77777777" w:rsidR="00A6640F" w:rsidRPr="00A11456" w:rsidRDefault="00A6640F" w:rsidP="00FD7397">
            <w:pPr>
              <w:keepNext/>
              <w:keepLines/>
              <w:spacing w:after="0"/>
              <w:jc w:val="center"/>
              <w:rPr>
                <w:rFonts w:ascii="Arial" w:hAnsi="Arial"/>
                <w:sz w:val="18"/>
                <w:lang w:eastAsia="zh-CN"/>
              </w:rPr>
            </w:pPr>
            <w:r>
              <w:rPr>
                <w:rFonts w:ascii="Arial" w:hAnsi="Arial" w:hint="eastAsia"/>
                <w:sz w:val="18"/>
                <w:lang w:eastAsia="zh-CN"/>
              </w:rPr>
              <w:t>-</w:t>
            </w:r>
          </w:p>
        </w:tc>
        <w:tc>
          <w:tcPr>
            <w:tcW w:w="1039" w:type="dxa"/>
            <w:vAlign w:val="center"/>
          </w:tcPr>
          <w:p w14:paraId="0A120A59" w14:textId="77777777" w:rsidR="00A6640F" w:rsidRPr="00A11456"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A6640F" w:rsidRPr="00BF7BC4" w14:paraId="1F5EC7CE" w14:textId="77777777" w:rsidTr="00FD7397">
        <w:trPr>
          <w:trHeight w:val="187"/>
          <w:jc w:val="center"/>
        </w:trPr>
        <w:tc>
          <w:tcPr>
            <w:tcW w:w="2410" w:type="dxa"/>
            <w:tcBorders>
              <w:top w:val="single" w:sz="4" w:space="0" w:color="auto"/>
              <w:bottom w:val="single" w:sz="4" w:space="0" w:color="auto"/>
            </w:tcBorders>
            <w:shd w:val="clear" w:color="auto" w:fill="auto"/>
            <w:vAlign w:val="center"/>
          </w:tcPr>
          <w:p w14:paraId="01C20785" w14:textId="77777777" w:rsidR="00A6640F" w:rsidRPr="00BF7BC4" w:rsidRDefault="00A6640F" w:rsidP="00FD7397">
            <w:pPr>
              <w:keepNext/>
              <w:keepLines/>
              <w:spacing w:after="0"/>
              <w:jc w:val="center"/>
              <w:rPr>
                <w:rFonts w:ascii="Arial" w:hAnsi="Arial"/>
                <w:sz w:val="18"/>
              </w:rPr>
            </w:pPr>
            <w:r w:rsidRPr="00BF7BC4">
              <w:rPr>
                <w:rFonts w:ascii="Arial" w:hAnsi="Arial" w:cs="Arial"/>
                <w:sz w:val="18"/>
                <w:lang w:val="en-US" w:eastAsia="zh-CN"/>
              </w:rPr>
              <w:t>DC_1-3-7-20_n38-n78</w:t>
            </w:r>
          </w:p>
        </w:tc>
        <w:tc>
          <w:tcPr>
            <w:tcW w:w="1038" w:type="dxa"/>
            <w:vAlign w:val="center"/>
          </w:tcPr>
          <w:p w14:paraId="0BA72F58" w14:textId="77777777" w:rsidR="00A6640F" w:rsidRPr="00BF7BC4" w:rsidRDefault="00A6640F" w:rsidP="00FD7397">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.2</w:t>
            </w:r>
          </w:p>
        </w:tc>
        <w:tc>
          <w:tcPr>
            <w:tcW w:w="1039" w:type="dxa"/>
            <w:vAlign w:val="center"/>
          </w:tcPr>
          <w:p w14:paraId="27CFF506" w14:textId="77777777" w:rsidR="00A6640F" w:rsidRPr="00BF7BC4" w:rsidRDefault="00A6640F" w:rsidP="00FD739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9" w:type="dxa"/>
            <w:vAlign w:val="center"/>
          </w:tcPr>
          <w:p w14:paraId="6FF7BE89" w14:textId="77777777" w:rsidR="00A6640F" w:rsidRPr="00BF7BC4" w:rsidRDefault="00A6640F" w:rsidP="00FD739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8" w:type="dxa"/>
            <w:vAlign w:val="center"/>
          </w:tcPr>
          <w:p w14:paraId="0E5576C9" w14:textId="77777777" w:rsidR="00A6640F" w:rsidRPr="00BF7BC4" w:rsidRDefault="00A6640F" w:rsidP="00FD7397">
            <w:pPr>
              <w:keepNext/>
              <w:keepLines/>
              <w:spacing w:after="0"/>
              <w:jc w:val="center"/>
              <w:rPr>
                <w:rFonts w:ascii="Arial" w:eastAsia="Malgun Gothic" w:hAnsi="Arial"/>
                <w:sz w:val="18"/>
                <w:lang w:eastAsia="ko-KR"/>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vAlign w:val="center"/>
          </w:tcPr>
          <w:p w14:paraId="7FBAB330" w14:textId="77777777" w:rsidR="00A6640F" w:rsidRPr="00BF7BC4" w:rsidRDefault="00A6640F" w:rsidP="00FD739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.2</w:t>
            </w:r>
          </w:p>
        </w:tc>
        <w:tc>
          <w:tcPr>
            <w:tcW w:w="1039" w:type="dxa"/>
            <w:vAlign w:val="center"/>
          </w:tcPr>
          <w:p w14:paraId="38794527" w14:textId="77777777" w:rsidR="00A6640F" w:rsidRPr="00BF7BC4" w:rsidRDefault="00A6640F" w:rsidP="00FD739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r>
      <w:tr w:rsidR="00A6640F" w:rsidRPr="00BF7BC4" w14:paraId="3E188BBE" w14:textId="77777777" w:rsidTr="00FD7397">
        <w:trPr>
          <w:trHeight w:val="187"/>
          <w:jc w:val="center"/>
        </w:trPr>
        <w:tc>
          <w:tcPr>
            <w:tcW w:w="2410" w:type="dxa"/>
            <w:tcBorders>
              <w:top w:val="single" w:sz="4" w:space="0" w:color="auto"/>
              <w:bottom w:val="single" w:sz="4" w:space="0" w:color="auto"/>
            </w:tcBorders>
            <w:shd w:val="clear" w:color="auto" w:fill="auto"/>
            <w:vAlign w:val="center"/>
          </w:tcPr>
          <w:p w14:paraId="1223ED20" w14:textId="77777777" w:rsidR="00A6640F" w:rsidRPr="00BF7BC4" w:rsidRDefault="00A6640F" w:rsidP="00FD7397">
            <w:pPr>
              <w:keepNext/>
              <w:keepLines/>
              <w:spacing w:after="0"/>
              <w:jc w:val="center"/>
              <w:rPr>
                <w:rFonts w:ascii="Arial" w:hAnsi="Arial"/>
                <w:sz w:val="18"/>
              </w:rPr>
            </w:pPr>
            <w:r w:rsidRPr="00BF7BC4">
              <w:rPr>
                <w:rFonts w:ascii="Arial" w:hAnsi="Arial"/>
                <w:sz w:val="18"/>
              </w:rPr>
              <w:t>DC_1-3-7-28_n3-n78</w:t>
            </w:r>
          </w:p>
        </w:tc>
        <w:tc>
          <w:tcPr>
            <w:tcW w:w="1038" w:type="dxa"/>
            <w:vAlign w:val="center"/>
          </w:tcPr>
          <w:p w14:paraId="074C9C73" w14:textId="77777777" w:rsidR="00A6640F" w:rsidRPr="00BF7BC4" w:rsidRDefault="00A6640F" w:rsidP="00FD7397">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.2</w:t>
            </w:r>
          </w:p>
        </w:tc>
        <w:tc>
          <w:tcPr>
            <w:tcW w:w="1039" w:type="dxa"/>
            <w:vAlign w:val="center"/>
          </w:tcPr>
          <w:p w14:paraId="211AA79E" w14:textId="77777777" w:rsidR="00A6640F" w:rsidRPr="00BF7BC4" w:rsidRDefault="00A6640F" w:rsidP="00FD739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9" w:type="dxa"/>
            <w:vAlign w:val="center"/>
          </w:tcPr>
          <w:p w14:paraId="169D28F3" w14:textId="77777777" w:rsidR="00A6640F" w:rsidRPr="00BF7BC4" w:rsidRDefault="00A6640F" w:rsidP="00FD739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8" w:type="dxa"/>
            <w:vAlign w:val="center"/>
          </w:tcPr>
          <w:p w14:paraId="2638AFDF" w14:textId="77777777" w:rsidR="00A6640F" w:rsidRPr="00BF7BC4" w:rsidRDefault="00A6640F" w:rsidP="00FD7397">
            <w:pPr>
              <w:keepNext/>
              <w:keepLines/>
              <w:spacing w:after="0"/>
              <w:jc w:val="center"/>
              <w:rPr>
                <w:rFonts w:ascii="Arial" w:eastAsia="Malgun Gothic" w:hAnsi="Arial"/>
                <w:sz w:val="18"/>
                <w:lang w:eastAsia="ko-KR"/>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vAlign w:val="center"/>
          </w:tcPr>
          <w:p w14:paraId="67BFBD53" w14:textId="77777777" w:rsidR="00A6640F" w:rsidRPr="00BF7BC4" w:rsidRDefault="00A6640F" w:rsidP="00FD739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.2</w:t>
            </w:r>
          </w:p>
        </w:tc>
        <w:tc>
          <w:tcPr>
            <w:tcW w:w="1039" w:type="dxa"/>
            <w:vAlign w:val="center"/>
          </w:tcPr>
          <w:p w14:paraId="41CF05A6" w14:textId="77777777" w:rsidR="00A6640F" w:rsidRPr="00BF7BC4" w:rsidRDefault="00A6640F" w:rsidP="00FD739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r>
      <w:tr w:rsidR="00A6640F" w:rsidRPr="00BF7BC4" w14:paraId="4EA5AD13" w14:textId="77777777" w:rsidTr="00FD7397">
        <w:trPr>
          <w:trHeight w:val="187"/>
          <w:jc w:val="center"/>
        </w:trPr>
        <w:tc>
          <w:tcPr>
            <w:tcW w:w="2410" w:type="dxa"/>
            <w:tcBorders>
              <w:bottom w:val="single" w:sz="4" w:space="0" w:color="auto"/>
            </w:tcBorders>
            <w:shd w:val="clear" w:color="auto" w:fill="auto"/>
            <w:vAlign w:val="center"/>
          </w:tcPr>
          <w:p w14:paraId="4EB5DB14" w14:textId="77777777" w:rsidR="00A6640F" w:rsidRPr="00BF7BC4" w:rsidRDefault="00A6640F" w:rsidP="00FD7397">
            <w:pPr>
              <w:keepNext/>
              <w:keepLines/>
              <w:spacing w:after="0"/>
              <w:jc w:val="center"/>
              <w:rPr>
                <w:rFonts w:ascii="Arial" w:hAnsi="Arial"/>
                <w:sz w:val="18"/>
              </w:rPr>
            </w:pPr>
            <w:r w:rsidRPr="00BF7BC4">
              <w:rPr>
                <w:rFonts w:ascii="Arial" w:eastAsia="Malgun Gothic" w:hAnsi="Arial" w:cs="Arial"/>
                <w:sz w:val="18"/>
                <w:szCs w:val="18"/>
                <w:lang w:eastAsia="ko-KR"/>
              </w:rPr>
              <w:t>DC_1-3-7-28_n7-n78</w:t>
            </w:r>
          </w:p>
        </w:tc>
        <w:tc>
          <w:tcPr>
            <w:tcW w:w="1038" w:type="dxa"/>
            <w:vAlign w:val="center"/>
          </w:tcPr>
          <w:p w14:paraId="31A26D0D" w14:textId="77777777" w:rsidR="00A6640F" w:rsidRPr="00BF7BC4" w:rsidRDefault="00A6640F" w:rsidP="00FD7397">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.2</w:t>
            </w:r>
          </w:p>
        </w:tc>
        <w:tc>
          <w:tcPr>
            <w:tcW w:w="1039" w:type="dxa"/>
            <w:vAlign w:val="center"/>
          </w:tcPr>
          <w:p w14:paraId="3F3E5CF2" w14:textId="77777777" w:rsidR="00A6640F" w:rsidRPr="00BF7BC4" w:rsidRDefault="00A6640F" w:rsidP="00FD739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9" w:type="dxa"/>
            <w:vAlign w:val="center"/>
          </w:tcPr>
          <w:p w14:paraId="568085DB" w14:textId="77777777" w:rsidR="00A6640F" w:rsidRPr="00BF7BC4" w:rsidRDefault="00A6640F" w:rsidP="00FD7397">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1038" w:type="dxa"/>
            <w:vAlign w:val="center"/>
          </w:tcPr>
          <w:p w14:paraId="1B9C0983" w14:textId="77777777" w:rsidR="00A6640F" w:rsidRPr="00BF7BC4" w:rsidRDefault="00A6640F" w:rsidP="00FD7397">
            <w:pPr>
              <w:keepNext/>
              <w:keepLines/>
              <w:spacing w:after="0"/>
              <w:jc w:val="center"/>
              <w:rPr>
                <w:rFonts w:ascii="Arial" w:eastAsia="Malgun Gothic" w:hAnsi="Arial"/>
                <w:sz w:val="18"/>
                <w:lang w:eastAsia="ko-KR"/>
              </w:rPr>
            </w:pPr>
            <w:r w:rsidRPr="00BF7BC4">
              <w:rPr>
                <w:rFonts w:ascii="Arial" w:hAnsi="Arial" w:cs="Arial" w:hint="eastAsia"/>
                <w:sz w:val="18"/>
                <w:lang w:eastAsia="zh-CN"/>
              </w:rPr>
              <w:t>0</w:t>
            </w:r>
            <w:r w:rsidRPr="00BF7BC4">
              <w:rPr>
                <w:rFonts w:ascii="Arial" w:hAnsi="Arial" w:cs="Arial"/>
                <w:sz w:val="18"/>
                <w:lang w:eastAsia="zh-CN"/>
              </w:rPr>
              <w:t>.2</w:t>
            </w:r>
          </w:p>
        </w:tc>
        <w:tc>
          <w:tcPr>
            <w:tcW w:w="1039" w:type="dxa"/>
            <w:vAlign w:val="center"/>
          </w:tcPr>
          <w:p w14:paraId="4C25B018" w14:textId="77777777" w:rsidR="00A6640F" w:rsidRPr="00BF7BC4" w:rsidRDefault="00A6640F" w:rsidP="00FD739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.2</w:t>
            </w:r>
          </w:p>
        </w:tc>
        <w:tc>
          <w:tcPr>
            <w:tcW w:w="1039" w:type="dxa"/>
            <w:vAlign w:val="center"/>
          </w:tcPr>
          <w:p w14:paraId="5CE169D3" w14:textId="77777777" w:rsidR="00A6640F" w:rsidRPr="00BF7BC4" w:rsidRDefault="00A6640F" w:rsidP="00FD7397">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r>
      <w:tr w:rsidR="00A6640F" w14:paraId="6F5DD69D" w14:textId="77777777" w:rsidTr="00FD7397">
        <w:trPr>
          <w:trHeight w:val="187"/>
          <w:jc w:val="center"/>
        </w:trPr>
        <w:tc>
          <w:tcPr>
            <w:tcW w:w="2410" w:type="dxa"/>
            <w:tcBorders>
              <w:bottom w:val="single" w:sz="4" w:space="0" w:color="auto"/>
            </w:tcBorders>
            <w:shd w:val="clear" w:color="auto" w:fill="auto"/>
            <w:vAlign w:val="center"/>
          </w:tcPr>
          <w:p w14:paraId="44EDA18C" w14:textId="77777777" w:rsidR="00A6640F" w:rsidRPr="00BF7BC4" w:rsidRDefault="00A6640F" w:rsidP="00FD7397">
            <w:pPr>
              <w:keepNext/>
              <w:keepLines/>
              <w:spacing w:after="0"/>
              <w:jc w:val="center"/>
              <w:rPr>
                <w:rFonts w:ascii="Arial" w:eastAsia="Malgun Gothic" w:hAnsi="Arial" w:cs="Arial"/>
                <w:sz w:val="18"/>
                <w:szCs w:val="18"/>
                <w:lang w:eastAsia="ko-KR"/>
              </w:rPr>
            </w:pPr>
            <w:r w:rsidRPr="001F017D">
              <w:rPr>
                <w:rFonts w:ascii="Arial" w:eastAsia="Malgun Gothic" w:hAnsi="Arial" w:cs="Arial"/>
                <w:sz w:val="18"/>
                <w:szCs w:val="18"/>
                <w:lang w:eastAsia="ko-KR"/>
              </w:rPr>
              <w:t>DC_1-3-7-28_n38-n78</w:t>
            </w:r>
          </w:p>
        </w:tc>
        <w:tc>
          <w:tcPr>
            <w:tcW w:w="1038" w:type="dxa"/>
            <w:vAlign w:val="center"/>
          </w:tcPr>
          <w:p w14:paraId="6B5B440F" w14:textId="77777777" w:rsidR="00A6640F" w:rsidRDefault="00A6640F" w:rsidP="00FD7397">
            <w:pPr>
              <w:keepNext/>
              <w:keepLines/>
              <w:spacing w:after="0"/>
              <w:jc w:val="center"/>
              <w:rPr>
                <w:rFonts w:ascii="Arial" w:hAnsi="Arial" w:cs="Arial"/>
                <w:sz w:val="18"/>
                <w:lang w:eastAsia="ko-KR"/>
              </w:rPr>
            </w:pPr>
            <w:r>
              <w:rPr>
                <w:rFonts w:ascii="Arial" w:hAnsi="Arial" w:cs="Arial" w:hint="eastAsia"/>
                <w:sz w:val="18"/>
                <w:lang w:eastAsia="ko-KR"/>
              </w:rPr>
              <w:t>0.2</w:t>
            </w:r>
          </w:p>
        </w:tc>
        <w:tc>
          <w:tcPr>
            <w:tcW w:w="1039" w:type="dxa"/>
            <w:vAlign w:val="center"/>
          </w:tcPr>
          <w:p w14:paraId="274EE93D" w14:textId="77777777" w:rsidR="00A6640F" w:rsidRDefault="00A6640F" w:rsidP="00FD7397">
            <w:pPr>
              <w:keepNext/>
              <w:keepLines/>
              <w:spacing w:after="0"/>
              <w:jc w:val="center"/>
              <w:rPr>
                <w:rFonts w:ascii="Arial" w:hAnsi="Arial"/>
                <w:sz w:val="18"/>
                <w:lang w:eastAsia="ko-KR"/>
              </w:rPr>
            </w:pPr>
            <w:r>
              <w:rPr>
                <w:rFonts w:ascii="Arial" w:hAnsi="Arial" w:hint="eastAsia"/>
                <w:sz w:val="18"/>
                <w:lang w:eastAsia="ko-KR"/>
              </w:rPr>
              <w:t>0.2</w:t>
            </w:r>
          </w:p>
        </w:tc>
        <w:tc>
          <w:tcPr>
            <w:tcW w:w="1039" w:type="dxa"/>
            <w:vAlign w:val="center"/>
          </w:tcPr>
          <w:p w14:paraId="19569152" w14:textId="77777777" w:rsidR="00A6640F" w:rsidRDefault="00A6640F" w:rsidP="00FD7397">
            <w:pPr>
              <w:keepNext/>
              <w:keepLines/>
              <w:spacing w:after="0"/>
              <w:jc w:val="center"/>
              <w:rPr>
                <w:rFonts w:ascii="Arial" w:hAnsi="Arial"/>
                <w:sz w:val="18"/>
                <w:lang w:eastAsia="ko-KR"/>
              </w:rPr>
            </w:pPr>
            <w:r>
              <w:rPr>
                <w:rFonts w:ascii="Arial" w:hAnsi="Arial" w:hint="eastAsia"/>
                <w:sz w:val="18"/>
                <w:lang w:eastAsia="ko-KR"/>
              </w:rPr>
              <w:t>0.2</w:t>
            </w:r>
          </w:p>
        </w:tc>
        <w:tc>
          <w:tcPr>
            <w:tcW w:w="1038" w:type="dxa"/>
            <w:vAlign w:val="center"/>
          </w:tcPr>
          <w:p w14:paraId="2911A732" w14:textId="77777777" w:rsidR="00A6640F" w:rsidRPr="00BF7BC4" w:rsidRDefault="00A6640F" w:rsidP="00FD7397">
            <w:pPr>
              <w:keepNext/>
              <w:keepLines/>
              <w:spacing w:after="0"/>
              <w:jc w:val="center"/>
              <w:rPr>
                <w:rFonts w:ascii="Arial" w:hAnsi="Arial" w:cs="Arial"/>
                <w:sz w:val="18"/>
                <w:lang w:eastAsia="ko-KR"/>
              </w:rPr>
            </w:pPr>
            <w:r>
              <w:rPr>
                <w:rFonts w:ascii="Arial" w:hAnsi="Arial" w:cs="Arial" w:hint="eastAsia"/>
                <w:sz w:val="18"/>
                <w:lang w:eastAsia="ko-KR"/>
              </w:rPr>
              <w:t>0.2</w:t>
            </w:r>
          </w:p>
        </w:tc>
        <w:tc>
          <w:tcPr>
            <w:tcW w:w="1039" w:type="dxa"/>
            <w:vAlign w:val="center"/>
          </w:tcPr>
          <w:p w14:paraId="2547E9AE" w14:textId="77777777" w:rsidR="00A6640F" w:rsidRDefault="00A6640F" w:rsidP="00FD7397">
            <w:pPr>
              <w:keepNext/>
              <w:keepLines/>
              <w:spacing w:after="0"/>
              <w:jc w:val="center"/>
              <w:rPr>
                <w:rFonts w:ascii="Arial" w:hAnsi="Arial"/>
                <w:sz w:val="18"/>
                <w:lang w:eastAsia="ko-KR"/>
              </w:rPr>
            </w:pPr>
            <w:r>
              <w:rPr>
                <w:rFonts w:ascii="Arial" w:hAnsi="Arial" w:hint="eastAsia"/>
                <w:sz w:val="18"/>
                <w:lang w:eastAsia="ko-KR"/>
              </w:rPr>
              <w:t>0.2</w:t>
            </w:r>
          </w:p>
        </w:tc>
        <w:tc>
          <w:tcPr>
            <w:tcW w:w="1039" w:type="dxa"/>
            <w:vAlign w:val="center"/>
          </w:tcPr>
          <w:p w14:paraId="52DC7ABF" w14:textId="77777777" w:rsidR="00A6640F" w:rsidRDefault="00A6640F" w:rsidP="00FD7397">
            <w:pPr>
              <w:keepNext/>
              <w:keepLines/>
              <w:spacing w:after="0"/>
              <w:jc w:val="center"/>
              <w:rPr>
                <w:rFonts w:ascii="Arial" w:hAnsi="Arial"/>
                <w:sz w:val="18"/>
                <w:lang w:eastAsia="ko-KR"/>
              </w:rPr>
            </w:pPr>
            <w:r>
              <w:rPr>
                <w:rFonts w:ascii="Arial" w:hAnsi="Arial" w:hint="eastAsia"/>
                <w:sz w:val="18"/>
                <w:lang w:eastAsia="ko-KR"/>
              </w:rPr>
              <w:t>0.5</w:t>
            </w:r>
          </w:p>
        </w:tc>
      </w:tr>
      <w:tr w:rsidR="00A6640F" w:rsidRPr="00BF7BC4" w14:paraId="04FB58CC" w14:textId="77777777" w:rsidTr="00FD7397">
        <w:trPr>
          <w:trHeight w:val="187"/>
          <w:jc w:val="center"/>
        </w:trPr>
        <w:tc>
          <w:tcPr>
            <w:tcW w:w="2410" w:type="dxa"/>
            <w:tcBorders>
              <w:top w:val="single" w:sz="4" w:space="0" w:color="auto"/>
              <w:bottom w:val="single" w:sz="4" w:space="0" w:color="auto"/>
            </w:tcBorders>
            <w:shd w:val="clear" w:color="auto" w:fill="auto"/>
          </w:tcPr>
          <w:p w14:paraId="7DFF2E15" w14:textId="77777777" w:rsidR="00A6640F" w:rsidRPr="00BF7BC4" w:rsidRDefault="00A6640F" w:rsidP="00FD7397">
            <w:pPr>
              <w:keepNext/>
              <w:keepLines/>
              <w:spacing w:after="0"/>
              <w:jc w:val="center"/>
              <w:rPr>
                <w:rFonts w:ascii="Arial" w:hAnsi="Arial"/>
                <w:sz w:val="18"/>
              </w:rPr>
            </w:pPr>
            <w:r w:rsidRPr="00BF7BC4">
              <w:rPr>
                <w:rFonts w:ascii="Arial" w:hAnsi="Arial"/>
                <w:sz w:val="18"/>
                <w:lang w:eastAsia="ko-KR"/>
              </w:rPr>
              <w:t>DC_1-3-7-28_n40-n78</w:t>
            </w:r>
          </w:p>
        </w:tc>
        <w:tc>
          <w:tcPr>
            <w:tcW w:w="1038" w:type="dxa"/>
            <w:vAlign w:val="center"/>
          </w:tcPr>
          <w:p w14:paraId="4197CEF2" w14:textId="77777777" w:rsidR="00A6640F" w:rsidRPr="00BF7BC4" w:rsidRDefault="00A6640F" w:rsidP="00FD7397">
            <w:pPr>
              <w:keepNext/>
              <w:keepLines/>
              <w:spacing w:after="0"/>
              <w:jc w:val="center"/>
              <w:rPr>
                <w:rFonts w:ascii="Arial" w:hAnsi="Arial"/>
                <w:sz w:val="18"/>
                <w:lang w:eastAsia="ja-JP"/>
              </w:rPr>
            </w:pPr>
            <w:r>
              <w:rPr>
                <w:rFonts w:ascii="Arial" w:hAnsi="Arial"/>
                <w:sz w:val="18"/>
              </w:rPr>
              <w:t>-</w:t>
            </w:r>
          </w:p>
        </w:tc>
        <w:tc>
          <w:tcPr>
            <w:tcW w:w="1039" w:type="dxa"/>
            <w:vAlign w:val="center"/>
          </w:tcPr>
          <w:p w14:paraId="77EAE25E"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w:t>
            </w:r>
          </w:p>
        </w:tc>
        <w:tc>
          <w:tcPr>
            <w:tcW w:w="1039" w:type="dxa"/>
            <w:vAlign w:val="center"/>
          </w:tcPr>
          <w:p w14:paraId="08FB22CB"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1038" w:type="dxa"/>
            <w:vAlign w:val="center"/>
          </w:tcPr>
          <w:p w14:paraId="257275ED"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9" w:type="dxa"/>
            <w:vAlign w:val="center"/>
          </w:tcPr>
          <w:p w14:paraId="3322D712"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.8</w:t>
            </w:r>
          </w:p>
        </w:tc>
        <w:tc>
          <w:tcPr>
            <w:tcW w:w="1039" w:type="dxa"/>
            <w:vAlign w:val="center"/>
          </w:tcPr>
          <w:p w14:paraId="5AA19C70"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A6640F" w:rsidRPr="00BF7BC4" w14:paraId="4A04C95F" w14:textId="77777777" w:rsidTr="00FD7397">
        <w:trPr>
          <w:trHeight w:val="187"/>
          <w:jc w:val="center"/>
        </w:trPr>
        <w:tc>
          <w:tcPr>
            <w:tcW w:w="2410" w:type="dxa"/>
            <w:tcBorders>
              <w:top w:val="single" w:sz="4" w:space="0" w:color="auto"/>
              <w:bottom w:val="single" w:sz="4" w:space="0" w:color="auto"/>
            </w:tcBorders>
            <w:shd w:val="clear" w:color="auto" w:fill="auto"/>
            <w:vAlign w:val="center"/>
          </w:tcPr>
          <w:p w14:paraId="398A30FF" w14:textId="77777777" w:rsidR="00A6640F" w:rsidRPr="00BF7BC4" w:rsidRDefault="00A6640F" w:rsidP="00FD7397">
            <w:pPr>
              <w:keepNext/>
              <w:keepLines/>
              <w:spacing w:after="0"/>
              <w:jc w:val="center"/>
              <w:rPr>
                <w:rFonts w:ascii="Arial" w:hAnsi="Arial"/>
                <w:sz w:val="18"/>
              </w:rPr>
            </w:pPr>
            <w:r w:rsidRPr="00BF7BC4">
              <w:rPr>
                <w:rFonts w:ascii="Arial" w:hAnsi="Arial"/>
                <w:sz w:val="18"/>
              </w:rPr>
              <w:t>DC_1-3-8-11_n28-n77</w:t>
            </w:r>
          </w:p>
        </w:tc>
        <w:tc>
          <w:tcPr>
            <w:tcW w:w="1038" w:type="dxa"/>
            <w:tcBorders>
              <w:bottom w:val="single" w:sz="4" w:space="0" w:color="auto"/>
            </w:tcBorders>
            <w:vAlign w:val="center"/>
          </w:tcPr>
          <w:p w14:paraId="05868AE5" w14:textId="77777777" w:rsidR="00A6640F" w:rsidRPr="00BF7BC4" w:rsidRDefault="00A6640F" w:rsidP="00FD7397">
            <w:pPr>
              <w:keepNext/>
              <w:keepLines/>
              <w:spacing w:after="0"/>
              <w:jc w:val="center"/>
              <w:rPr>
                <w:rFonts w:ascii="Arial" w:hAnsi="Arial"/>
                <w:sz w:val="18"/>
              </w:rPr>
            </w:pPr>
            <w:r>
              <w:rPr>
                <w:rFonts w:ascii="Arial" w:hAnsi="Arial"/>
                <w:sz w:val="18"/>
              </w:rPr>
              <w:t>0.2</w:t>
            </w:r>
          </w:p>
        </w:tc>
        <w:tc>
          <w:tcPr>
            <w:tcW w:w="1039" w:type="dxa"/>
            <w:tcBorders>
              <w:bottom w:val="single" w:sz="4" w:space="0" w:color="auto"/>
            </w:tcBorders>
            <w:vAlign w:val="center"/>
          </w:tcPr>
          <w:p w14:paraId="158B2805"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1039" w:type="dxa"/>
            <w:tcBorders>
              <w:bottom w:val="single" w:sz="4" w:space="0" w:color="auto"/>
            </w:tcBorders>
            <w:vAlign w:val="center"/>
          </w:tcPr>
          <w:p w14:paraId="168AFD78"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8" w:type="dxa"/>
            <w:tcBorders>
              <w:bottom w:val="single" w:sz="4" w:space="0" w:color="auto"/>
            </w:tcBorders>
            <w:vAlign w:val="center"/>
          </w:tcPr>
          <w:p w14:paraId="6D2A9A2A" w14:textId="77777777" w:rsidR="00A6640F" w:rsidRPr="00BF7BC4" w:rsidRDefault="00A6640F" w:rsidP="00FD7397">
            <w:pPr>
              <w:keepNext/>
              <w:keepLines/>
              <w:spacing w:after="0"/>
              <w:jc w:val="center"/>
              <w:rPr>
                <w:rFonts w:ascii="Arial" w:hAnsi="Arial"/>
                <w:sz w:val="18"/>
                <w:lang w:eastAsia="ja-JP"/>
              </w:rPr>
            </w:pPr>
            <w:r w:rsidRPr="00BF7BC4">
              <w:rPr>
                <w:rFonts w:ascii="Arial" w:hAnsi="Arial" w:hint="eastAsia"/>
                <w:sz w:val="18"/>
              </w:rPr>
              <w:t>0</w:t>
            </w:r>
            <w:r w:rsidRPr="00BF7BC4">
              <w:rPr>
                <w:rFonts w:ascii="Arial" w:hAnsi="Arial"/>
                <w:sz w:val="18"/>
              </w:rPr>
              <w:t>.</w:t>
            </w:r>
            <w:r>
              <w:rPr>
                <w:rFonts w:ascii="Arial" w:hAnsi="Arial"/>
                <w:sz w:val="18"/>
              </w:rPr>
              <w:t>5</w:t>
            </w:r>
          </w:p>
        </w:tc>
        <w:tc>
          <w:tcPr>
            <w:tcW w:w="1039" w:type="dxa"/>
            <w:tcBorders>
              <w:bottom w:val="single" w:sz="4" w:space="0" w:color="auto"/>
            </w:tcBorders>
            <w:vAlign w:val="center"/>
          </w:tcPr>
          <w:p w14:paraId="16693898"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9" w:type="dxa"/>
            <w:tcBorders>
              <w:bottom w:val="single" w:sz="4" w:space="0" w:color="auto"/>
            </w:tcBorders>
            <w:vAlign w:val="center"/>
          </w:tcPr>
          <w:p w14:paraId="5DACD218"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A6640F" w:rsidRPr="00BF7BC4" w14:paraId="1EE281CA" w14:textId="77777777" w:rsidTr="00FD7397">
        <w:trPr>
          <w:trHeight w:val="187"/>
          <w:jc w:val="center"/>
        </w:trPr>
        <w:tc>
          <w:tcPr>
            <w:tcW w:w="2410" w:type="dxa"/>
            <w:tcBorders>
              <w:top w:val="single" w:sz="4" w:space="0" w:color="auto"/>
              <w:bottom w:val="single" w:sz="4" w:space="0" w:color="auto"/>
            </w:tcBorders>
            <w:shd w:val="clear" w:color="auto" w:fill="auto"/>
            <w:vAlign w:val="center"/>
          </w:tcPr>
          <w:p w14:paraId="34AE1582" w14:textId="77777777" w:rsidR="00A6640F" w:rsidRPr="00BF7BC4" w:rsidRDefault="00A6640F" w:rsidP="00FD7397">
            <w:pPr>
              <w:keepNext/>
              <w:keepLines/>
              <w:spacing w:after="0"/>
              <w:jc w:val="center"/>
              <w:rPr>
                <w:rFonts w:ascii="Arial" w:hAnsi="Arial"/>
                <w:sz w:val="18"/>
              </w:rPr>
            </w:pPr>
            <w:r w:rsidRPr="00A11456">
              <w:rPr>
                <w:rFonts w:ascii="Arial" w:hAnsi="Arial"/>
                <w:sz w:val="18"/>
              </w:rPr>
              <w:t>DC_1-3-8-20</w:t>
            </w:r>
            <w:r w:rsidRPr="00A11456">
              <w:rPr>
                <w:rFonts w:ascii="Arial" w:hAnsi="Arial" w:hint="eastAsia"/>
                <w:sz w:val="18"/>
              </w:rPr>
              <w:t>-</w:t>
            </w:r>
            <w:r w:rsidRPr="00A11456">
              <w:rPr>
                <w:rFonts w:ascii="Arial" w:hAnsi="Arial"/>
                <w:sz w:val="18"/>
              </w:rPr>
              <w:t>28_n78</w:t>
            </w:r>
          </w:p>
        </w:tc>
        <w:tc>
          <w:tcPr>
            <w:tcW w:w="1038" w:type="dxa"/>
            <w:tcBorders>
              <w:bottom w:val="single" w:sz="4" w:space="0" w:color="auto"/>
            </w:tcBorders>
            <w:vAlign w:val="center"/>
          </w:tcPr>
          <w:p w14:paraId="157BE775" w14:textId="77777777" w:rsidR="00A6640F" w:rsidRPr="00BF7BC4" w:rsidRDefault="00A6640F" w:rsidP="00FD7397">
            <w:pPr>
              <w:keepNext/>
              <w:keepLines/>
              <w:spacing w:after="0"/>
              <w:jc w:val="center"/>
              <w:rPr>
                <w:rFonts w:ascii="Arial" w:hAnsi="Arial"/>
                <w:sz w:val="18"/>
              </w:rPr>
            </w:pPr>
            <w:r>
              <w:rPr>
                <w:rFonts w:ascii="Arial" w:hAnsi="Arial"/>
                <w:sz w:val="18"/>
              </w:rPr>
              <w:t>-</w:t>
            </w:r>
          </w:p>
        </w:tc>
        <w:tc>
          <w:tcPr>
            <w:tcW w:w="1039" w:type="dxa"/>
            <w:tcBorders>
              <w:bottom w:val="single" w:sz="4" w:space="0" w:color="auto"/>
            </w:tcBorders>
            <w:vAlign w:val="center"/>
          </w:tcPr>
          <w:p w14:paraId="4D6B3511"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w:t>
            </w:r>
          </w:p>
        </w:tc>
        <w:tc>
          <w:tcPr>
            <w:tcW w:w="1039" w:type="dxa"/>
            <w:tcBorders>
              <w:bottom w:val="single" w:sz="4" w:space="0" w:color="auto"/>
            </w:tcBorders>
            <w:vAlign w:val="center"/>
          </w:tcPr>
          <w:p w14:paraId="24DFA48B"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8" w:type="dxa"/>
            <w:tcBorders>
              <w:bottom w:val="single" w:sz="4" w:space="0" w:color="auto"/>
            </w:tcBorders>
            <w:vAlign w:val="center"/>
          </w:tcPr>
          <w:p w14:paraId="32B83A65" w14:textId="77777777" w:rsidR="00A6640F" w:rsidRPr="00BF7BC4" w:rsidRDefault="00A6640F" w:rsidP="00FD7397">
            <w:pPr>
              <w:keepNext/>
              <w:keepLines/>
              <w:spacing w:after="0"/>
              <w:jc w:val="center"/>
              <w:rPr>
                <w:rFonts w:ascii="Arial" w:hAnsi="Arial"/>
                <w:sz w:val="18"/>
              </w:rPr>
            </w:pPr>
            <w:r>
              <w:rPr>
                <w:rFonts w:ascii="Arial" w:hAnsi="Arial"/>
                <w:sz w:val="18"/>
              </w:rPr>
              <w:t>0.2</w:t>
            </w:r>
          </w:p>
        </w:tc>
        <w:tc>
          <w:tcPr>
            <w:tcW w:w="1039" w:type="dxa"/>
            <w:tcBorders>
              <w:bottom w:val="single" w:sz="4" w:space="0" w:color="auto"/>
            </w:tcBorders>
            <w:vAlign w:val="center"/>
          </w:tcPr>
          <w:p w14:paraId="60A4FC9F"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9" w:type="dxa"/>
            <w:tcBorders>
              <w:bottom w:val="single" w:sz="4" w:space="0" w:color="auto"/>
            </w:tcBorders>
            <w:vAlign w:val="center"/>
          </w:tcPr>
          <w:p w14:paraId="347C47FD"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A6640F" w:rsidRPr="00BF7BC4" w14:paraId="6CF14026" w14:textId="77777777" w:rsidTr="00FD7397">
        <w:trPr>
          <w:trHeight w:val="187"/>
          <w:jc w:val="center"/>
        </w:trPr>
        <w:tc>
          <w:tcPr>
            <w:tcW w:w="2410" w:type="dxa"/>
            <w:tcBorders>
              <w:top w:val="single" w:sz="4" w:space="0" w:color="auto"/>
              <w:bottom w:val="single" w:sz="4" w:space="0" w:color="auto"/>
            </w:tcBorders>
            <w:shd w:val="clear" w:color="auto" w:fill="auto"/>
            <w:vAlign w:val="center"/>
          </w:tcPr>
          <w:p w14:paraId="7299E3CB" w14:textId="77777777" w:rsidR="00A6640F" w:rsidRPr="00BF7BC4" w:rsidRDefault="00A6640F" w:rsidP="00FD7397">
            <w:pPr>
              <w:keepNext/>
              <w:keepLines/>
              <w:spacing w:after="0"/>
              <w:jc w:val="center"/>
              <w:rPr>
                <w:rFonts w:ascii="Arial" w:hAnsi="Arial"/>
                <w:sz w:val="18"/>
              </w:rPr>
            </w:pPr>
            <w:r w:rsidRPr="00BF7BC4">
              <w:rPr>
                <w:rFonts w:ascii="Arial" w:hAnsi="Arial"/>
                <w:sz w:val="18"/>
              </w:rPr>
              <w:t>DC_1-7-20-28</w:t>
            </w:r>
            <w:r w:rsidRPr="00BF7BC4">
              <w:rPr>
                <w:rFonts w:ascii="Arial" w:hAnsi="Arial" w:hint="eastAsia"/>
                <w:sz w:val="18"/>
              </w:rPr>
              <w:t>-</w:t>
            </w:r>
            <w:r w:rsidRPr="00BF7BC4">
              <w:rPr>
                <w:rFonts w:ascii="Arial" w:hAnsi="Arial"/>
                <w:sz w:val="18"/>
              </w:rPr>
              <w:t>32_n3</w:t>
            </w:r>
          </w:p>
        </w:tc>
        <w:tc>
          <w:tcPr>
            <w:tcW w:w="1038" w:type="dxa"/>
            <w:tcBorders>
              <w:bottom w:val="single" w:sz="4" w:space="0" w:color="auto"/>
            </w:tcBorders>
            <w:vAlign w:val="center"/>
          </w:tcPr>
          <w:p w14:paraId="14C4D28B" w14:textId="77777777" w:rsidR="00A6640F" w:rsidRPr="00BF7BC4" w:rsidRDefault="00A6640F" w:rsidP="00FD7397">
            <w:pPr>
              <w:keepNext/>
              <w:keepLines/>
              <w:spacing w:after="0"/>
              <w:jc w:val="center"/>
              <w:rPr>
                <w:rFonts w:ascii="Arial" w:hAnsi="Arial"/>
                <w:sz w:val="18"/>
              </w:rPr>
            </w:pPr>
            <w:r>
              <w:rPr>
                <w:rFonts w:ascii="Arial" w:hAnsi="Arial"/>
                <w:sz w:val="18"/>
              </w:rPr>
              <w:t>-</w:t>
            </w:r>
          </w:p>
        </w:tc>
        <w:tc>
          <w:tcPr>
            <w:tcW w:w="1039" w:type="dxa"/>
            <w:tcBorders>
              <w:bottom w:val="single" w:sz="4" w:space="0" w:color="auto"/>
            </w:tcBorders>
            <w:vAlign w:val="center"/>
          </w:tcPr>
          <w:p w14:paraId="5DCDD245"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w:t>
            </w:r>
          </w:p>
        </w:tc>
        <w:tc>
          <w:tcPr>
            <w:tcW w:w="1039" w:type="dxa"/>
            <w:tcBorders>
              <w:bottom w:val="single" w:sz="4" w:space="0" w:color="auto"/>
            </w:tcBorders>
            <w:vAlign w:val="center"/>
          </w:tcPr>
          <w:p w14:paraId="3C088E9D"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1038" w:type="dxa"/>
            <w:tcBorders>
              <w:bottom w:val="single" w:sz="4" w:space="0" w:color="auto"/>
            </w:tcBorders>
            <w:vAlign w:val="center"/>
          </w:tcPr>
          <w:p w14:paraId="2F53E5F1" w14:textId="77777777" w:rsidR="00A6640F" w:rsidRPr="00BF7BC4" w:rsidRDefault="00A6640F" w:rsidP="00FD7397">
            <w:pPr>
              <w:keepNext/>
              <w:keepLines/>
              <w:spacing w:after="0"/>
              <w:jc w:val="center"/>
              <w:rPr>
                <w:rFonts w:ascii="Arial" w:hAnsi="Arial"/>
                <w:sz w:val="18"/>
              </w:rPr>
            </w:pPr>
            <w:r w:rsidRPr="00BF7BC4">
              <w:rPr>
                <w:rFonts w:ascii="Arial" w:hAnsi="Arial" w:hint="eastAsia"/>
                <w:sz w:val="18"/>
              </w:rPr>
              <w:t>0.2</w:t>
            </w:r>
          </w:p>
        </w:tc>
        <w:tc>
          <w:tcPr>
            <w:tcW w:w="1039" w:type="dxa"/>
            <w:tcBorders>
              <w:bottom w:val="single" w:sz="4" w:space="0" w:color="auto"/>
            </w:tcBorders>
            <w:vAlign w:val="center"/>
          </w:tcPr>
          <w:p w14:paraId="40A91E46"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w:t>
            </w:r>
          </w:p>
        </w:tc>
        <w:tc>
          <w:tcPr>
            <w:tcW w:w="1039" w:type="dxa"/>
            <w:tcBorders>
              <w:bottom w:val="single" w:sz="4" w:space="0" w:color="auto"/>
            </w:tcBorders>
            <w:vAlign w:val="center"/>
          </w:tcPr>
          <w:p w14:paraId="32FB4776" w14:textId="77777777" w:rsidR="00A6640F" w:rsidRPr="00BF7BC4" w:rsidRDefault="00A6640F" w:rsidP="00FD7397">
            <w:pPr>
              <w:keepNext/>
              <w:keepLines/>
              <w:spacing w:after="0"/>
              <w:jc w:val="center"/>
              <w:rPr>
                <w:rFonts w:ascii="Arial" w:hAnsi="Arial"/>
                <w:sz w:val="18"/>
                <w:lang w:eastAsia="zh-CN"/>
              </w:rPr>
            </w:pPr>
            <w:r>
              <w:rPr>
                <w:rFonts w:ascii="Arial" w:hAnsi="Arial" w:hint="eastAsia"/>
                <w:sz w:val="18"/>
                <w:lang w:eastAsia="zh-CN"/>
              </w:rPr>
              <w:t>-</w:t>
            </w:r>
          </w:p>
        </w:tc>
      </w:tr>
      <w:tr w:rsidR="00A6640F" w14:paraId="02289AD4" w14:textId="77777777" w:rsidTr="00FD7397">
        <w:trPr>
          <w:trHeight w:val="187"/>
          <w:jc w:val="center"/>
        </w:trPr>
        <w:tc>
          <w:tcPr>
            <w:tcW w:w="2410" w:type="dxa"/>
            <w:tcBorders>
              <w:bottom w:val="single" w:sz="4" w:space="0" w:color="auto"/>
            </w:tcBorders>
            <w:shd w:val="clear" w:color="auto" w:fill="auto"/>
          </w:tcPr>
          <w:p w14:paraId="7E36DA2D" w14:textId="77777777" w:rsidR="00A6640F" w:rsidRPr="00EF5447" w:rsidRDefault="00A6640F" w:rsidP="00FD7397">
            <w:pPr>
              <w:pStyle w:val="TAC"/>
            </w:pPr>
            <w:r>
              <w:rPr>
                <w:rFonts w:cs="Arial"/>
                <w:lang w:val="en-US" w:eastAsia="zh-CN"/>
              </w:rPr>
              <w:t>DC_1-7-20-38_n3-n78</w:t>
            </w:r>
          </w:p>
        </w:tc>
        <w:tc>
          <w:tcPr>
            <w:tcW w:w="1038" w:type="dxa"/>
            <w:tcBorders>
              <w:bottom w:val="single" w:sz="4" w:space="0" w:color="auto"/>
            </w:tcBorders>
            <w:vAlign w:val="center"/>
          </w:tcPr>
          <w:p w14:paraId="195CF19A" w14:textId="77777777" w:rsidR="00A6640F" w:rsidRDefault="00A6640F" w:rsidP="00FD7397">
            <w:pPr>
              <w:pStyle w:val="TAC"/>
            </w:pPr>
            <w:r>
              <w:rPr>
                <w:rFonts w:cs="Arial"/>
                <w:lang w:val="x-none" w:eastAsia="zh-CN"/>
              </w:rPr>
              <w:t>0.6</w:t>
            </w:r>
          </w:p>
        </w:tc>
        <w:tc>
          <w:tcPr>
            <w:tcW w:w="1039" w:type="dxa"/>
            <w:tcBorders>
              <w:bottom w:val="single" w:sz="4" w:space="0" w:color="auto"/>
            </w:tcBorders>
            <w:vAlign w:val="center"/>
          </w:tcPr>
          <w:p w14:paraId="1DAD6129" w14:textId="77777777" w:rsidR="00A6640F" w:rsidRDefault="00A6640F" w:rsidP="00FD7397">
            <w:pPr>
              <w:pStyle w:val="TAC"/>
              <w:rPr>
                <w:lang w:eastAsia="zh-CN"/>
              </w:rPr>
            </w:pPr>
            <w:r>
              <w:rPr>
                <w:rFonts w:hint="eastAsia"/>
                <w:lang w:eastAsia="zh-CN"/>
              </w:rPr>
              <w:t>0</w:t>
            </w:r>
            <w:r>
              <w:rPr>
                <w:lang w:eastAsia="zh-CN"/>
              </w:rPr>
              <w:t>.6</w:t>
            </w:r>
          </w:p>
        </w:tc>
        <w:tc>
          <w:tcPr>
            <w:tcW w:w="1039" w:type="dxa"/>
            <w:tcBorders>
              <w:bottom w:val="single" w:sz="4" w:space="0" w:color="auto"/>
            </w:tcBorders>
            <w:vAlign w:val="center"/>
          </w:tcPr>
          <w:p w14:paraId="1F752EEC" w14:textId="77777777" w:rsidR="00A6640F" w:rsidRDefault="00A6640F" w:rsidP="00FD7397">
            <w:pPr>
              <w:pStyle w:val="TAC"/>
              <w:rPr>
                <w:lang w:eastAsia="zh-CN"/>
              </w:rPr>
            </w:pPr>
            <w:r>
              <w:rPr>
                <w:rFonts w:hint="eastAsia"/>
                <w:lang w:eastAsia="zh-CN"/>
              </w:rPr>
              <w:t>0</w:t>
            </w:r>
            <w:r>
              <w:rPr>
                <w:lang w:eastAsia="zh-CN"/>
              </w:rPr>
              <w:t>.2</w:t>
            </w:r>
          </w:p>
        </w:tc>
        <w:tc>
          <w:tcPr>
            <w:tcW w:w="1038" w:type="dxa"/>
            <w:tcBorders>
              <w:bottom w:val="single" w:sz="4" w:space="0" w:color="auto"/>
            </w:tcBorders>
            <w:vAlign w:val="center"/>
          </w:tcPr>
          <w:p w14:paraId="6D95E315" w14:textId="77777777" w:rsidR="00A6640F" w:rsidRDefault="00A6640F" w:rsidP="00FD7397">
            <w:pPr>
              <w:pStyle w:val="TAC"/>
            </w:pPr>
            <w:r>
              <w:rPr>
                <w:rFonts w:cs="Arial"/>
                <w:lang w:val="x-none" w:eastAsia="zh-CN"/>
              </w:rPr>
              <w:t>0.</w:t>
            </w:r>
            <w:r>
              <w:rPr>
                <w:rFonts w:cs="Arial"/>
                <w:lang w:eastAsia="zh-CN"/>
              </w:rPr>
              <w:t>4</w:t>
            </w:r>
          </w:p>
        </w:tc>
        <w:tc>
          <w:tcPr>
            <w:tcW w:w="1039" w:type="dxa"/>
            <w:tcBorders>
              <w:bottom w:val="single" w:sz="4" w:space="0" w:color="auto"/>
            </w:tcBorders>
            <w:vAlign w:val="center"/>
          </w:tcPr>
          <w:p w14:paraId="2A35842E" w14:textId="77777777" w:rsidR="00A6640F" w:rsidRDefault="00A6640F" w:rsidP="00FD7397">
            <w:pPr>
              <w:pStyle w:val="TAC"/>
              <w:rPr>
                <w:lang w:eastAsia="zh-CN"/>
              </w:rPr>
            </w:pPr>
            <w:r>
              <w:rPr>
                <w:rFonts w:hint="eastAsia"/>
                <w:lang w:eastAsia="zh-CN"/>
              </w:rPr>
              <w:t>-</w:t>
            </w:r>
          </w:p>
        </w:tc>
        <w:tc>
          <w:tcPr>
            <w:tcW w:w="1039" w:type="dxa"/>
            <w:tcBorders>
              <w:bottom w:val="single" w:sz="4" w:space="0" w:color="auto"/>
            </w:tcBorders>
            <w:vAlign w:val="center"/>
          </w:tcPr>
          <w:p w14:paraId="621CB3BF" w14:textId="77777777" w:rsidR="00A6640F" w:rsidRDefault="00A6640F" w:rsidP="00FD7397">
            <w:pPr>
              <w:pStyle w:val="TAC"/>
              <w:rPr>
                <w:lang w:eastAsia="zh-CN"/>
              </w:rPr>
            </w:pPr>
            <w:r>
              <w:rPr>
                <w:rFonts w:hint="eastAsia"/>
                <w:lang w:eastAsia="zh-CN"/>
              </w:rPr>
              <w:t>0</w:t>
            </w:r>
            <w:r>
              <w:rPr>
                <w:lang w:eastAsia="zh-CN"/>
              </w:rPr>
              <w:t>.8</w:t>
            </w:r>
          </w:p>
        </w:tc>
      </w:tr>
      <w:tr w:rsidR="00A6640F" w14:paraId="68988C9C" w14:textId="77777777" w:rsidTr="00FD7397">
        <w:trPr>
          <w:trHeight w:val="187"/>
          <w:jc w:val="center"/>
        </w:trPr>
        <w:tc>
          <w:tcPr>
            <w:tcW w:w="2410" w:type="dxa"/>
            <w:tcBorders>
              <w:top w:val="single" w:sz="4" w:space="0" w:color="auto"/>
              <w:bottom w:val="single" w:sz="4" w:space="0" w:color="auto"/>
            </w:tcBorders>
            <w:shd w:val="clear" w:color="auto" w:fill="auto"/>
            <w:vAlign w:val="center"/>
          </w:tcPr>
          <w:p w14:paraId="6AC874D4" w14:textId="77777777" w:rsidR="00A6640F" w:rsidRPr="00EF5447" w:rsidRDefault="00A6640F" w:rsidP="00FD7397">
            <w:pPr>
              <w:pStyle w:val="TAC"/>
            </w:pPr>
            <w:r>
              <w:t>DC_1-8_n3-n28-n77-n79</w:t>
            </w:r>
          </w:p>
        </w:tc>
        <w:tc>
          <w:tcPr>
            <w:tcW w:w="1038" w:type="dxa"/>
            <w:tcBorders>
              <w:bottom w:val="single" w:sz="4" w:space="0" w:color="auto"/>
            </w:tcBorders>
            <w:vAlign w:val="center"/>
          </w:tcPr>
          <w:p w14:paraId="2736E39A" w14:textId="77777777" w:rsidR="00A6640F" w:rsidRDefault="00A6640F" w:rsidP="00FD7397">
            <w:pPr>
              <w:pStyle w:val="TAC"/>
              <w:rPr>
                <w:rFonts w:cs="Arial"/>
                <w:lang w:val="x-none" w:eastAsia="zh-CN"/>
              </w:rPr>
            </w:pPr>
            <w:r>
              <w:t>0.3</w:t>
            </w:r>
          </w:p>
        </w:tc>
        <w:tc>
          <w:tcPr>
            <w:tcW w:w="1039" w:type="dxa"/>
            <w:tcBorders>
              <w:bottom w:val="single" w:sz="4" w:space="0" w:color="auto"/>
            </w:tcBorders>
            <w:vAlign w:val="center"/>
          </w:tcPr>
          <w:p w14:paraId="7FC65BCA"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.3</w:t>
            </w:r>
          </w:p>
        </w:tc>
        <w:tc>
          <w:tcPr>
            <w:tcW w:w="1039" w:type="dxa"/>
            <w:tcBorders>
              <w:bottom w:val="single" w:sz="4" w:space="0" w:color="auto"/>
            </w:tcBorders>
            <w:vAlign w:val="center"/>
          </w:tcPr>
          <w:p w14:paraId="77BC5435"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.2</w:t>
            </w:r>
          </w:p>
        </w:tc>
        <w:tc>
          <w:tcPr>
            <w:tcW w:w="1038" w:type="dxa"/>
            <w:tcBorders>
              <w:bottom w:val="single" w:sz="4" w:space="0" w:color="auto"/>
            </w:tcBorders>
            <w:vAlign w:val="center"/>
          </w:tcPr>
          <w:p w14:paraId="0EF770F7" w14:textId="77777777" w:rsidR="00A6640F" w:rsidRDefault="00A6640F" w:rsidP="00FD7397">
            <w:pPr>
              <w:pStyle w:val="TAC"/>
              <w:rPr>
                <w:rFonts w:cs="Arial"/>
                <w:lang w:val="x-none" w:eastAsia="zh-CN"/>
              </w:rPr>
            </w:pPr>
            <w:r>
              <w:rPr>
                <w:rFonts w:hint="eastAsia"/>
              </w:rPr>
              <w:t>0</w:t>
            </w:r>
            <w:r>
              <w:t>.5</w:t>
            </w:r>
          </w:p>
        </w:tc>
        <w:tc>
          <w:tcPr>
            <w:tcW w:w="1039" w:type="dxa"/>
            <w:tcBorders>
              <w:bottom w:val="single" w:sz="4" w:space="0" w:color="auto"/>
            </w:tcBorders>
            <w:vAlign w:val="center"/>
          </w:tcPr>
          <w:p w14:paraId="45B56303"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.5</w:t>
            </w:r>
          </w:p>
        </w:tc>
        <w:tc>
          <w:tcPr>
            <w:tcW w:w="1039" w:type="dxa"/>
            <w:tcBorders>
              <w:bottom w:val="single" w:sz="4" w:space="0" w:color="auto"/>
            </w:tcBorders>
            <w:vAlign w:val="center"/>
          </w:tcPr>
          <w:p w14:paraId="5AA4352B" w14:textId="77777777" w:rsidR="00A6640F" w:rsidRDefault="00A6640F" w:rsidP="00FD7397">
            <w:pPr>
              <w:pStyle w:val="TAC"/>
              <w:rPr>
                <w:rFonts w:cs="Arial"/>
                <w:lang w:val="x-none" w:eastAsia="zh-CN"/>
              </w:rPr>
            </w:pPr>
            <w:r>
              <w:rPr>
                <w:rFonts w:cs="Arial" w:hint="eastAsia"/>
                <w:lang w:val="x-none" w:eastAsia="zh-CN"/>
              </w:rPr>
              <w:t>0</w:t>
            </w:r>
            <w:r>
              <w:rPr>
                <w:rFonts w:cs="Arial"/>
                <w:lang w:val="x-none" w:eastAsia="zh-CN"/>
              </w:rPr>
              <w:t>.5</w:t>
            </w:r>
          </w:p>
        </w:tc>
      </w:tr>
      <w:tr w:rsidR="00A6640F" w:rsidRPr="00BF7BC4" w14:paraId="3C3E763B" w14:textId="77777777" w:rsidTr="00FD7397">
        <w:trPr>
          <w:trHeight w:val="179"/>
          <w:jc w:val="center"/>
        </w:trPr>
        <w:tc>
          <w:tcPr>
            <w:tcW w:w="2410" w:type="dxa"/>
            <w:tcBorders>
              <w:top w:val="single" w:sz="4" w:space="0" w:color="auto"/>
              <w:bottom w:val="single" w:sz="4" w:space="0" w:color="auto"/>
            </w:tcBorders>
            <w:shd w:val="clear" w:color="auto" w:fill="auto"/>
            <w:vAlign w:val="center"/>
          </w:tcPr>
          <w:p w14:paraId="3F571C48" w14:textId="77777777" w:rsidR="00A6640F" w:rsidRPr="00BF7BC4" w:rsidRDefault="00A6640F" w:rsidP="00FD7397">
            <w:pPr>
              <w:keepNext/>
              <w:keepLines/>
              <w:spacing w:after="0"/>
              <w:jc w:val="center"/>
              <w:rPr>
                <w:rFonts w:ascii="Arial" w:eastAsia="MS Mincho" w:hAnsi="Arial" w:cs="Arial"/>
                <w:bCs/>
                <w:sz w:val="18"/>
                <w:szCs w:val="18"/>
              </w:rPr>
            </w:pPr>
            <w:r w:rsidRPr="00BF7BC4">
              <w:rPr>
                <w:rFonts w:ascii="Arial" w:hAnsi="Arial"/>
                <w:sz w:val="18"/>
              </w:rPr>
              <w:t>DC_1-8-11_n3-n28-n77</w:t>
            </w:r>
          </w:p>
        </w:tc>
        <w:tc>
          <w:tcPr>
            <w:tcW w:w="1038" w:type="dxa"/>
            <w:tcBorders>
              <w:bottom w:val="single" w:sz="4" w:space="0" w:color="auto"/>
            </w:tcBorders>
            <w:vAlign w:val="center"/>
          </w:tcPr>
          <w:p w14:paraId="0BE4C74F" w14:textId="77777777" w:rsidR="00A6640F" w:rsidRPr="00BF7BC4" w:rsidRDefault="00A6640F" w:rsidP="00FD7397">
            <w:pPr>
              <w:keepNext/>
              <w:keepLines/>
              <w:spacing w:after="0"/>
              <w:jc w:val="center"/>
              <w:rPr>
                <w:rFonts w:ascii="Arial" w:eastAsia="DengXian" w:hAnsi="Arial" w:cs="Arial"/>
                <w:bCs/>
                <w:sz w:val="18"/>
                <w:szCs w:val="18"/>
                <w:lang w:eastAsia="zh-CN"/>
              </w:rPr>
            </w:pPr>
            <w:r>
              <w:rPr>
                <w:rFonts w:ascii="Arial" w:hAnsi="Arial"/>
                <w:sz w:val="18"/>
              </w:rPr>
              <w:t>0.2</w:t>
            </w:r>
          </w:p>
        </w:tc>
        <w:tc>
          <w:tcPr>
            <w:tcW w:w="1039" w:type="dxa"/>
            <w:tcBorders>
              <w:bottom w:val="single" w:sz="4" w:space="0" w:color="auto"/>
            </w:tcBorders>
            <w:vAlign w:val="center"/>
          </w:tcPr>
          <w:p w14:paraId="62BECA4F" w14:textId="77777777" w:rsidR="00A6640F" w:rsidRPr="00BF7BC4" w:rsidRDefault="00A6640F" w:rsidP="00FD739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.2</w:t>
            </w:r>
          </w:p>
        </w:tc>
        <w:tc>
          <w:tcPr>
            <w:tcW w:w="1039" w:type="dxa"/>
            <w:tcBorders>
              <w:bottom w:val="single" w:sz="4" w:space="0" w:color="auto"/>
            </w:tcBorders>
            <w:vAlign w:val="center"/>
          </w:tcPr>
          <w:p w14:paraId="4C6423C5" w14:textId="77777777" w:rsidR="00A6640F" w:rsidRPr="00BF7BC4" w:rsidRDefault="00A6640F" w:rsidP="00FD739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.3</w:t>
            </w:r>
          </w:p>
        </w:tc>
        <w:tc>
          <w:tcPr>
            <w:tcW w:w="1038" w:type="dxa"/>
            <w:tcBorders>
              <w:bottom w:val="single" w:sz="4" w:space="0" w:color="auto"/>
            </w:tcBorders>
            <w:vAlign w:val="center"/>
          </w:tcPr>
          <w:p w14:paraId="38BD2C0F" w14:textId="77777777" w:rsidR="00A6640F" w:rsidRPr="00BF7BC4" w:rsidRDefault="00A6640F" w:rsidP="00FD7397">
            <w:pPr>
              <w:keepNext/>
              <w:keepLines/>
              <w:spacing w:after="0"/>
              <w:jc w:val="center"/>
              <w:rPr>
                <w:rFonts w:ascii="Arial" w:eastAsia="DengXian" w:hAnsi="Arial" w:cs="Arial"/>
                <w:bCs/>
                <w:sz w:val="18"/>
                <w:szCs w:val="18"/>
                <w:lang w:eastAsia="zh-CN"/>
              </w:rPr>
            </w:pPr>
            <w:r w:rsidRPr="00BF7BC4">
              <w:rPr>
                <w:rFonts w:ascii="Arial" w:hAnsi="Arial" w:hint="eastAsia"/>
                <w:sz w:val="18"/>
              </w:rPr>
              <w:t>0</w:t>
            </w:r>
            <w:r w:rsidRPr="00BF7BC4">
              <w:rPr>
                <w:rFonts w:ascii="Arial" w:hAnsi="Arial"/>
                <w:sz w:val="18"/>
              </w:rPr>
              <w:t>.</w:t>
            </w:r>
            <w:r>
              <w:rPr>
                <w:rFonts w:ascii="Arial" w:hAnsi="Arial"/>
                <w:sz w:val="18"/>
              </w:rPr>
              <w:t>5</w:t>
            </w:r>
          </w:p>
        </w:tc>
        <w:tc>
          <w:tcPr>
            <w:tcW w:w="1039" w:type="dxa"/>
            <w:tcBorders>
              <w:bottom w:val="single" w:sz="4" w:space="0" w:color="auto"/>
            </w:tcBorders>
            <w:vAlign w:val="center"/>
          </w:tcPr>
          <w:p w14:paraId="4C502014" w14:textId="77777777" w:rsidR="00A6640F" w:rsidRPr="00BF7BC4" w:rsidRDefault="00A6640F" w:rsidP="00FD739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.2</w:t>
            </w:r>
          </w:p>
        </w:tc>
        <w:tc>
          <w:tcPr>
            <w:tcW w:w="1039" w:type="dxa"/>
            <w:tcBorders>
              <w:bottom w:val="single" w:sz="4" w:space="0" w:color="auto"/>
            </w:tcBorders>
            <w:vAlign w:val="center"/>
          </w:tcPr>
          <w:p w14:paraId="38EB76EF" w14:textId="77777777" w:rsidR="00A6640F" w:rsidRPr="00BF7BC4" w:rsidRDefault="00A6640F" w:rsidP="00FD739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.5</w:t>
            </w:r>
          </w:p>
        </w:tc>
      </w:tr>
      <w:tr w:rsidR="00A6640F" w14:paraId="44835513" w14:textId="77777777" w:rsidTr="00FD7397">
        <w:trPr>
          <w:trHeight w:val="179"/>
          <w:jc w:val="center"/>
        </w:trPr>
        <w:tc>
          <w:tcPr>
            <w:tcW w:w="2410" w:type="dxa"/>
            <w:tcBorders>
              <w:top w:val="single" w:sz="4" w:space="0" w:color="auto"/>
              <w:bottom w:val="single" w:sz="4" w:space="0" w:color="auto"/>
            </w:tcBorders>
            <w:shd w:val="clear" w:color="auto" w:fill="auto"/>
            <w:vAlign w:val="center"/>
          </w:tcPr>
          <w:p w14:paraId="434A933E" w14:textId="77777777" w:rsidR="00A6640F" w:rsidRPr="00BF7BC4" w:rsidRDefault="00A6640F" w:rsidP="00FD7397">
            <w:pPr>
              <w:keepNext/>
              <w:keepLines/>
              <w:spacing w:after="0"/>
              <w:jc w:val="center"/>
              <w:rPr>
                <w:rFonts w:ascii="Arial" w:hAnsi="Arial"/>
                <w:sz w:val="18"/>
              </w:rPr>
            </w:pPr>
            <w:r w:rsidRPr="00BF7BC4">
              <w:rPr>
                <w:rFonts w:ascii="Arial" w:hAnsi="Arial"/>
                <w:sz w:val="18"/>
              </w:rPr>
              <w:t>DC_1-8-42_n3-n28-n77</w:t>
            </w:r>
          </w:p>
        </w:tc>
        <w:tc>
          <w:tcPr>
            <w:tcW w:w="1038" w:type="dxa"/>
            <w:tcBorders>
              <w:bottom w:val="single" w:sz="4" w:space="0" w:color="auto"/>
            </w:tcBorders>
            <w:vAlign w:val="center"/>
          </w:tcPr>
          <w:p w14:paraId="1EFF9B40" w14:textId="77777777" w:rsidR="00A6640F" w:rsidRDefault="00A6640F" w:rsidP="00FD7397">
            <w:pPr>
              <w:keepNext/>
              <w:keepLines/>
              <w:spacing w:after="0"/>
              <w:jc w:val="center"/>
              <w:rPr>
                <w:rFonts w:ascii="Arial" w:hAnsi="Arial"/>
                <w:sz w:val="18"/>
              </w:rPr>
            </w:pPr>
            <w:r>
              <w:rPr>
                <w:rFonts w:ascii="Arial" w:hAnsi="Arial"/>
                <w:sz w:val="18"/>
              </w:rPr>
              <w:t>0.2</w:t>
            </w:r>
          </w:p>
        </w:tc>
        <w:tc>
          <w:tcPr>
            <w:tcW w:w="1039" w:type="dxa"/>
            <w:tcBorders>
              <w:bottom w:val="single" w:sz="4" w:space="0" w:color="auto"/>
            </w:tcBorders>
            <w:vAlign w:val="center"/>
          </w:tcPr>
          <w:p w14:paraId="4EF3A50A"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.2</w:t>
            </w:r>
          </w:p>
        </w:tc>
        <w:tc>
          <w:tcPr>
            <w:tcW w:w="1039" w:type="dxa"/>
            <w:tcBorders>
              <w:bottom w:val="single" w:sz="4" w:space="0" w:color="auto"/>
            </w:tcBorders>
            <w:vAlign w:val="center"/>
          </w:tcPr>
          <w:p w14:paraId="740F52B6"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.5</w:t>
            </w:r>
          </w:p>
        </w:tc>
        <w:tc>
          <w:tcPr>
            <w:tcW w:w="1038" w:type="dxa"/>
            <w:tcBorders>
              <w:bottom w:val="single" w:sz="4" w:space="0" w:color="auto"/>
            </w:tcBorders>
            <w:vAlign w:val="center"/>
          </w:tcPr>
          <w:p w14:paraId="0AE50768" w14:textId="77777777" w:rsidR="00A6640F" w:rsidRPr="00BF7BC4" w:rsidRDefault="00A6640F" w:rsidP="00FD7397">
            <w:pPr>
              <w:keepNext/>
              <w:keepLines/>
              <w:spacing w:after="0"/>
              <w:jc w:val="center"/>
              <w:rPr>
                <w:rFonts w:ascii="Arial" w:hAnsi="Arial"/>
                <w:sz w:val="18"/>
              </w:rPr>
            </w:pPr>
            <w:r w:rsidRPr="00BF7BC4">
              <w:rPr>
                <w:rFonts w:ascii="Arial" w:hAnsi="Arial" w:hint="eastAsia"/>
                <w:sz w:val="18"/>
              </w:rPr>
              <w:t>0</w:t>
            </w:r>
            <w:r w:rsidRPr="00BF7BC4">
              <w:rPr>
                <w:rFonts w:ascii="Arial" w:hAnsi="Arial"/>
                <w:sz w:val="18"/>
              </w:rPr>
              <w:t>.2</w:t>
            </w:r>
          </w:p>
        </w:tc>
        <w:tc>
          <w:tcPr>
            <w:tcW w:w="1039" w:type="dxa"/>
            <w:tcBorders>
              <w:bottom w:val="single" w:sz="4" w:space="0" w:color="auto"/>
            </w:tcBorders>
            <w:vAlign w:val="center"/>
          </w:tcPr>
          <w:p w14:paraId="0F59DADB"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.5</w:t>
            </w:r>
          </w:p>
        </w:tc>
        <w:tc>
          <w:tcPr>
            <w:tcW w:w="1039" w:type="dxa"/>
            <w:tcBorders>
              <w:bottom w:val="single" w:sz="4" w:space="0" w:color="auto"/>
            </w:tcBorders>
            <w:vAlign w:val="center"/>
          </w:tcPr>
          <w:p w14:paraId="052DAE46"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.5</w:t>
            </w:r>
          </w:p>
        </w:tc>
      </w:tr>
      <w:tr w:rsidR="00A6640F" w14:paraId="6E2002FF" w14:textId="77777777" w:rsidTr="00FD7397">
        <w:trPr>
          <w:trHeight w:val="179"/>
          <w:jc w:val="center"/>
        </w:trPr>
        <w:tc>
          <w:tcPr>
            <w:tcW w:w="2410" w:type="dxa"/>
            <w:tcBorders>
              <w:top w:val="single" w:sz="4" w:space="0" w:color="auto"/>
              <w:bottom w:val="single" w:sz="4" w:space="0" w:color="auto"/>
            </w:tcBorders>
            <w:shd w:val="clear" w:color="auto" w:fill="auto"/>
            <w:vAlign w:val="center"/>
          </w:tcPr>
          <w:p w14:paraId="7D6382BB" w14:textId="77777777" w:rsidR="00A6640F" w:rsidRPr="00BF7BC4" w:rsidRDefault="00A6640F" w:rsidP="00FD7397">
            <w:pPr>
              <w:keepNext/>
              <w:keepLines/>
              <w:spacing w:after="0"/>
              <w:jc w:val="center"/>
              <w:rPr>
                <w:rFonts w:ascii="Arial" w:hAnsi="Arial"/>
                <w:sz w:val="18"/>
              </w:rPr>
            </w:pPr>
            <w:r w:rsidRPr="00BF7BC4">
              <w:rPr>
                <w:rFonts w:ascii="Arial" w:eastAsia="MS Mincho" w:hAnsi="Arial" w:cs="Arial"/>
                <w:bCs/>
                <w:sz w:val="18"/>
                <w:szCs w:val="18"/>
              </w:rPr>
              <w:t>DC_3</w:t>
            </w:r>
            <w:r w:rsidRPr="00BF7BC4">
              <w:rPr>
                <w:rFonts w:ascii="Malgun Gothic" w:hAnsi="Malgun Gothic" w:cs="Arial" w:hint="eastAsia"/>
                <w:bCs/>
                <w:sz w:val="18"/>
                <w:szCs w:val="18"/>
                <w:lang w:eastAsia="zh-CN"/>
              </w:rPr>
              <w:t>-</w:t>
            </w:r>
            <w:r w:rsidRPr="00BF7BC4">
              <w:rPr>
                <w:rFonts w:ascii="Arial" w:eastAsia="MS Mincho" w:hAnsi="Arial" w:cs="Arial"/>
                <w:bCs/>
                <w:sz w:val="18"/>
                <w:szCs w:val="18"/>
              </w:rPr>
              <w:t>7-8-40_n1-n78</w:t>
            </w:r>
          </w:p>
        </w:tc>
        <w:tc>
          <w:tcPr>
            <w:tcW w:w="1038" w:type="dxa"/>
            <w:tcBorders>
              <w:bottom w:val="single" w:sz="4" w:space="0" w:color="auto"/>
            </w:tcBorders>
            <w:vAlign w:val="center"/>
          </w:tcPr>
          <w:p w14:paraId="6D9B2F0D" w14:textId="77777777" w:rsidR="00A6640F" w:rsidRDefault="00A6640F" w:rsidP="00FD7397">
            <w:pPr>
              <w:keepNext/>
              <w:keepLines/>
              <w:spacing w:after="0"/>
              <w:jc w:val="center"/>
              <w:rPr>
                <w:rFonts w:ascii="Arial" w:hAnsi="Arial"/>
                <w:sz w:val="18"/>
              </w:rPr>
            </w:pPr>
            <w:r>
              <w:rPr>
                <w:rFonts w:ascii="Arial" w:eastAsia="DengXian" w:hAnsi="Arial" w:cs="Arial"/>
                <w:bCs/>
                <w:sz w:val="18"/>
                <w:szCs w:val="18"/>
                <w:lang w:eastAsia="zh-CN"/>
              </w:rPr>
              <w:t>0.2</w:t>
            </w:r>
          </w:p>
        </w:tc>
        <w:tc>
          <w:tcPr>
            <w:tcW w:w="1039" w:type="dxa"/>
            <w:tcBorders>
              <w:bottom w:val="single" w:sz="4" w:space="0" w:color="auto"/>
            </w:tcBorders>
            <w:vAlign w:val="center"/>
          </w:tcPr>
          <w:p w14:paraId="7568EDF2"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w:t>
            </w:r>
          </w:p>
        </w:tc>
        <w:tc>
          <w:tcPr>
            <w:tcW w:w="1039" w:type="dxa"/>
            <w:tcBorders>
              <w:bottom w:val="single" w:sz="4" w:space="0" w:color="auto"/>
            </w:tcBorders>
            <w:vAlign w:val="center"/>
          </w:tcPr>
          <w:p w14:paraId="557D503A" w14:textId="77777777" w:rsidR="00A6640F" w:rsidRDefault="00A6640F" w:rsidP="00FD7397">
            <w:pPr>
              <w:keepNext/>
              <w:keepLines/>
              <w:spacing w:after="0"/>
              <w:jc w:val="center"/>
              <w:rPr>
                <w:rFonts w:ascii="Arial" w:eastAsia="DengXian" w:hAnsi="Arial" w:cs="Arial"/>
                <w:bCs/>
                <w:sz w:val="18"/>
                <w:szCs w:val="18"/>
                <w:lang w:eastAsia="zh-CN"/>
              </w:rPr>
            </w:pPr>
            <w:r w:rsidRPr="00BF7BC4">
              <w:rPr>
                <w:rFonts w:ascii="Arial" w:eastAsia="Malgun Gothic" w:hAnsi="Arial"/>
                <w:sz w:val="18"/>
                <w:lang w:eastAsia="ko-KR"/>
              </w:rPr>
              <w:t>0.2</w:t>
            </w:r>
          </w:p>
        </w:tc>
        <w:tc>
          <w:tcPr>
            <w:tcW w:w="1038" w:type="dxa"/>
            <w:tcBorders>
              <w:bottom w:val="single" w:sz="4" w:space="0" w:color="auto"/>
            </w:tcBorders>
            <w:vAlign w:val="center"/>
          </w:tcPr>
          <w:p w14:paraId="437BAFE4" w14:textId="77777777" w:rsidR="00A6640F" w:rsidRPr="00BF7BC4" w:rsidRDefault="00A6640F" w:rsidP="00FD7397">
            <w:pPr>
              <w:keepNext/>
              <w:keepLines/>
              <w:spacing w:after="0"/>
              <w:jc w:val="center"/>
              <w:rPr>
                <w:rFonts w:ascii="Arial" w:hAnsi="Arial"/>
                <w:sz w:val="18"/>
              </w:rPr>
            </w:pPr>
            <w:r w:rsidRPr="00BF7BC4">
              <w:rPr>
                <w:rFonts w:ascii="Arial" w:hAnsi="Arial"/>
                <w:sz w:val="18"/>
                <w:lang w:eastAsia="zh-CN"/>
              </w:rPr>
              <w:t>0.4</w:t>
            </w:r>
            <w:r w:rsidRPr="00BF7BC4">
              <w:rPr>
                <w:rFonts w:ascii="Arial" w:hAnsi="Arial"/>
                <w:sz w:val="18"/>
                <w:vertAlign w:val="superscript"/>
                <w:lang w:eastAsia="zh-CN"/>
              </w:rPr>
              <w:t>2</w:t>
            </w:r>
          </w:p>
        </w:tc>
        <w:tc>
          <w:tcPr>
            <w:tcW w:w="1039" w:type="dxa"/>
            <w:tcBorders>
              <w:bottom w:val="single" w:sz="4" w:space="0" w:color="auto"/>
            </w:tcBorders>
            <w:vAlign w:val="center"/>
          </w:tcPr>
          <w:p w14:paraId="7B178A1A"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0</w:t>
            </w:r>
            <w:r>
              <w:rPr>
                <w:rFonts w:ascii="Arial" w:eastAsia="DengXian" w:hAnsi="Arial" w:cs="Arial"/>
                <w:bCs/>
                <w:sz w:val="18"/>
                <w:szCs w:val="18"/>
                <w:lang w:eastAsia="zh-CN"/>
              </w:rPr>
              <w:t>.2</w:t>
            </w:r>
          </w:p>
        </w:tc>
        <w:tc>
          <w:tcPr>
            <w:tcW w:w="1039" w:type="dxa"/>
            <w:tcBorders>
              <w:bottom w:val="single" w:sz="4" w:space="0" w:color="auto"/>
            </w:tcBorders>
            <w:vAlign w:val="center"/>
          </w:tcPr>
          <w:p w14:paraId="511A0433" w14:textId="77777777" w:rsidR="00A6640F" w:rsidRDefault="00A6640F" w:rsidP="00FD7397">
            <w:pPr>
              <w:keepNext/>
              <w:keepLines/>
              <w:spacing w:after="0"/>
              <w:jc w:val="center"/>
              <w:rPr>
                <w:rFonts w:ascii="Arial" w:eastAsia="DengXian" w:hAnsi="Arial" w:cs="Arial"/>
                <w:bCs/>
                <w:sz w:val="18"/>
                <w:szCs w:val="18"/>
                <w:lang w:eastAsia="zh-CN"/>
              </w:rPr>
            </w:pPr>
            <w:r w:rsidRPr="00BF7BC4">
              <w:rPr>
                <w:rFonts w:ascii="Arial" w:hAnsi="Arial"/>
                <w:sz w:val="18"/>
                <w:lang w:eastAsia="zh-CN"/>
              </w:rPr>
              <w:t>0.5</w:t>
            </w:r>
            <w:r w:rsidRPr="00BF7BC4">
              <w:rPr>
                <w:rFonts w:ascii="Arial" w:hAnsi="Arial"/>
                <w:sz w:val="18"/>
                <w:vertAlign w:val="superscript"/>
                <w:lang w:eastAsia="zh-CN"/>
              </w:rPr>
              <w:t>2</w:t>
            </w:r>
          </w:p>
        </w:tc>
      </w:tr>
      <w:tr w:rsidR="00A6640F" w14:paraId="5B7182C0" w14:textId="77777777" w:rsidTr="00FD7397">
        <w:trPr>
          <w:trHeight w:val="179"/>
          <w:jc w:val="center"/>
        </w:trPr>
        <w:tc>
          <w:tcPr>
            <w:tcW w:w="2410" w:type="dxa"/>
            <w:tcBorders>
              <w:top w:val="single" w:sz="4" w:space="0" w:color="auto"/>
              <w:bottom w:val="single" w:sz="4" w:space="0" w:color="auto"/>
            </w:tcBorders>
            <w:shd w:val="clear" w:color="auto" w:fill="auto"/>
            <w:vAlign w:val="center"/>
          </w:tcPr>
          <w:p w14:paraId="5D1FF51C" w14:textId="77777777" w:rsidR="00A6640F" w:rsidRPr="00BF7BC4" w:rsidRDefault="00A6640F" w:rsidP="00FD7397">
            <w:pPr>
              <w:keepNext/>
              <w:keepLines/>
              <w:spacing w:after="0"/>
              <w:jc w:val="center"/>
              <w:rPr>
                <w:rFonts w:ascii="Arial" w:hAnsi="Arial"/>
                <w:sz w:val="18"/>
              </w:rPr>
            </w:pPr>
            <w:r w:rsidRPr="00A11456">
              <w:rPr>
                <w:rFonts w:ascii="Arial" w:hAnsi="Arial" w:cs="Arial"/>
                <w:bCs/>
                <w:sz w:val="18"/>
                <w:szCs w:val="18"/>
                <w:lang w:eastAsia="zh-CN"/>
              </w:rPr>
              <w:t>DC_7-8-20-32</w:t>
            </w:r>
            <w:r w:rsidRPr="00A11456">
              <w:rPr>
                <w:rFonts w:ascii="Arial" w:hAnsi="Arial" w:cs="Arial" w:hint="eastAsia"/>
                <w:bCs/>
                <w:sz w:val="18"/>
                <w:szCs w:val="18"/>
                <w:lang w:eastAsia="zh-CN"/>
              </w:rPr>
              <w:t>-</w:t>
            </w:r>
            <w:r w:rsidRPr="00A11456">
              <w:rPr>
                <w:rFonts w:ascii="Arial" w:hAnsi="Arial" w:cs="Arial"/>
                <w:bCs/>
                <w:sz w:val="18"/>
                <w:szCs w:val="18"/>
                <w:lang w:eastAsia="zh-CN"/>
              </w:rPr>
              <w:t>38_n1</w:t>
            </w:r>
          </w:p>
        </w:tc>
        <w:tc>
          <w:tcPr>
            <w:tcW w:w="1038" w:type="dxa"/>
            <w:tcBorders>
              <w:bottom w:val="single" w:sz="4" w:space="0" w:color="auto"/>
            </w:tcBorders>
            <w:vAlign w:val="center"/>
          </w:tcPr>
          <w:p w14:paraId="2E0B1268" w14:textId="77777777" w:rsidR="00A6640F" w:rsidRDefault="00A6640F" w:rsidP="00FD7397">
            <w:pPr>
              <w:keepNext/>
              <w:keepLines/>
              <w:spacing w:after="0"/>
              <w:jc w:val="center"/>
              <w:rPr>
                <w:rFonts w:ascii="Arial" w:hAnsi="Arial"/>
                <w:sz w:val="18"/>
              </w:rPr>
            </w:pPr>
            <w:r>
              <w:rPr>
                <w:rFonts w:ascii="Arial" w:hAnsi="Arial" w:cs="Arial"/>
                <w:bCs/>
                <w:sz w:val="18"/>
                <w:szCs w:val="18"/>
                <w:lang w:eastAsia="zh-CN"/>
              </w:rPr>
              <w:t>-</w:t>
            </w:r>
          </w:p>
        </w:tc>
        <w:tc>
          <w:tcPr>
            <w:tcW w:w="1039" w:type="dxa"/>
            <w:tcBorders>
              <w:bottom w:val="single" w:sz="4" w:space="0" w:color="auto"/>
            </w:tcBorders>
            <w:vAlign w:val="center"/>
          </w:tcPr>
          <w:p w14:paraId="79CDF472"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1039" w:type="dxa"/>
            <w:tcBorders>
              <w:bottom w:val="single" w:sz="4" w:space="0" w:color="auto"/>
            </w:tcBorders>
            <w:vAlign w:val="center"/>
          </w:tcPr>
          <w:p w14:paraId="6D27C35B"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1038" w:type="dxa"/>
            <w:tcBorders>
              <w:bottom w:val="single" w:sz="4" w:space="0" w:color="auto"/>
            </w:tcBorders>
            <w:vAlign w:val="center"/>
          </w:tcPr>
          <w:p w14:paraId="297E6356" w14:textId="77777777" w:rsidR="00A6640F" w:rsidRPr="00BF7BC4" w:rsidRDefault="00A6640F" w:rsidP="00FD7397">
            <w:pPr>
              <w:keepNext/>
              <w:keepLines/>
              <w:spacing w:after="0"/>
              <w:jc w:val="center"/>
              <w:rPr>
                <w:rFonts w:ascii="Arial" w:hAnsi="Arial"/>
                <w:sz w:val="18"/>
              </w:rPr>
            </w:pPr>
            <w:r>
              <w:rPr>
                <w:rFonts w:ascii="Arial" w:hAnsi="Arial" w:cs="Arial"/>
                <w:bCs/>
                <w:sz w:val="18"/>
                <w:szCs w:val="18"/>
                <w:lang w:eastAsia="zh-CN"/>
              </w:rPr>
              <w:t>-</w:t>
            </w:r>
          </w:p>
        </w:tc>
        <w:tc>
          <w:tcPr>
            <w:tcW w:w="1039" w:type="dxa"/>
            <w:tcBorders>
              <w:bottom w:val="single" w:sz="4" w:space="0" w:color="auto"/>
            </w:tcBorders>
            <w:vAlign w:val="center"/>
          </w:tcPr>
          <w:p w14:paraId="70B595A8"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w:t>
            </w:r>
          </w:p>
        </w:tc>
        <w:tc>
          <w:tcPr>
            <w:tcW w:w="1039" w:type="dxa"/>
            <w:tcBorders>
              <w:bottom w:val="single" w:sz="4" w:space="0" w:color="auto"/>
            </w:tcBorders>
            <w:vAlign w:val="center"/>
          </w:tcPr>
          <w:p w14:paraId="013B4FD0"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w:t>
            </w:r>
          </w:p>
        </w:tc>
      </w:tr>
      <w:tr w:rsidR="00A6640F" w14:paraId="6489D116" w14:textId="77777777" w:rsidTr="00FD7397">
        <w:trPr>
          <w:trHeight w:val="179"/>
          <w:jc w:val="center"/>
        </w:trPr>
        <w:tc>
          <w:tcPr>
            <w:tcW w:w="2410" w:type="dxa"/>
            <w:tcBorders>
              <w:top w:val="single" w:sz="4" w:space="0" w:color="auto"/>
              <w:bottom w:val="single" w:sz="4" w:space="0" w:color="auto"/>
            </w:tcBorders>
            <w:shd w:val="clear" w:color="auto" w:fill="auto"/>
            <w:vAlign w:val="center"/>
          </w:tcPr>
          <w:p w14:paraId="2CB1F5B1" w14:textId="77777777" w:rsidR="00A6640F" w:rsidRPr="00BF7BC4" w:rsidRDefault="00A6640F" w:rsidP="00FD7397">
            <w:pPr>
              <w:keepNext/>
              <w:keepLines/>
              <w:spacing w:after="0"/>
              <w:jc w:val="center"/>
              <w:rPr>
                <w:rFonts w:ascii="Arial" w:hAnsi="Arial"/>
                <w:sz w:val="18"/>
              </w:rPr>
            </w:pPr>
            <w:r w:rsidRPr="00A11456">
              <w:rPr>
                <w:rFonts w:ascii="Arial" w:hAnsi="Arial" w:cs="Arial"/>
                <w:bCs/>
                <w:sz w:val="18"/>
                <w:szCs w:val="18"/>
                <w:lang w:eastAsia="zh-CN"/>
              </w:rPr>
              <w:t>DC_7-20-28-32</w:t>
            </w:r>
            <w:r w:rsidRPr="00A11456">
              <w:rPr>
                <w:rFonts w:ascii="Arial" w:hAnsi="Arial" w:cs="Arial" w:hint="eastAsia"/>
                <w:bCs/>
                <w:sz w:val="18"/>
                <w:szCs w:val="18"/>
                <w:lang w:eastAsia="zh-CN"/>
              </w:rPr>
              <w:t>-</w:t>
            </w:r>
            <w:r w:rsidRPr="00A11456">
              <w:rPr>
                <w:rFonts w:ascii="Arial" w:hAnsi="Arial" w:cs="Arial"/>
                <w:bCs/>
                <w:sz w:val="18"/>
                <w:szCs w:val="18"/>
                <w:lang w:eastAsia="zh-CN"/>
              </w:rPr>
              <w:t>38_n1</w:t>
            </w:r>
          </w:p>
        </w:tc>
        <w:tc>
          <w:tcPr>
            <w:tcW w:w="1038" w:type="dxa"/>
            <w:tcBorders>
              <w:bottom w:val="single" w:sz="4" w:space="0" w:color="auto"/>
            </w:tcBorders>
            <w:vAlign w:val="center"/>
          </w:tcPr>
          <w:p w14:paraId="422B427F" w14:textId="77777777" w:rsidR="00A6640F" w:rsidRDefault="00A6640F" w:rsidP="00FD7397">
            <w:pPr>
              <w:keepNext/>
              <w:keepLines/>
              <w:spacing w:after="0"/>
              <w:jc w:val="center"/>
              <w:rPr>
                <w:rFonts w:ascii="Arial" w:hAnsi="Arial"/>
                <w:sz w:val="18"/>
              </w:rPr>
            </w:pPr>
            <w:r>
              <w:rPr>
                <w:rFonts w:ascii="Arial" w:hAnsi="Arial" w:cs="Arial"/>
                <w:bCs/>
                <w:sz w:val="18"/>
                <w:szCs w:val="18"/>
                <w:lang w:eastAsia="zh-CN"/>
              </w:rPr>
              <w:t>-</w:t>
            </w:r>
          </w:p>
        </w:tc>
        <w:tc>
          <w:tcPr>
            <w:tcW w:w="1039" w:type="dxa"/>
            <w:tcBorders>
              <w:bottom w:val="single" w:sz="4" w:space="0" w:color="auto"/>
            </w:tcBorders>
            <w:vAlign w:val="center"/>
          </w:tcPr>
          <w:p w14:paraId="10A2C8A6"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1039" w:type="dxa"/>
            <w:tcBorders>
              <w:bottom w:val="single" w:sz="4" w:space="0" w:color="auto"/>
            </w:tcBorders>
            <w:vAlign w:val="center"/>
          </w:tcPr>
          <w:p w14:paraId="4FF838DC"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1038" w:type="dxa"/>
            <w:tcBorders>
              <w:bottom w:val="single" w:sz="4" w:space="0" w:color="auto"/>
            </w:tcBorders>
            <w:vAlign w:val="center"/>
          </w:tcPr>
          <w:p w14:paraId="00AA1E60" w14:textId="77777777" w:rsidR="00A6640F" w:rsidRPr="00BF7BC4" w:rsidRDefault="00A6640F" w:rsidP="00FD7397">
            <w:pPr>
              <w:keepNext/>
              <w:keepLines/>
              <w:spacing w:after="0"/>
              <w:jc w:val="center"/>
              <w:rPr>
                <w:rFonts w:ascii="Arial" w:hAnsi="Arial"/>
                <w:sz w:val="18"/>
              </w:rPr>
            </w:pPr>
            <w:r>
              <w:rPr>
                <w:rFonts w:ascii="Arial" w:hAnsi="Arial" w:cs="Arial"/>
                <w:bCs/>
                <w:sz w:val="18"/>
                <w:szCs w:val="18"/>
                <w:lang w:eastAsia="zh-CN"/>
              </w:rPr>
              <w:t>-</w:t>
            </w:r>
          </w:p>
        </w:tc>
        <w:tc>
          <w:tcPr>
            <w:tcW w:w="1039" w:type="dxa"/>
            <w:tcBorders>
              <w:bottom w:val="single" w:sz="4" w:space="0" w:color="auto"/>
            </w:tcBorders>
            <w:vAlign w:val="center"/>
          </w:tcPr>
          <w:p w14:paraId="195C032C"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1039" w:type="dxa"/>
            <w:tcBorders>
              <w:bottom w:val="single" w:sz="4" w:space="0" w:color="auto"/>
            </w:tcBorders>
            <w:vAlign w:val="center"/>
          </w:tcPr>
          <w:p w14:paraId="79F26E99" w14:textId="77777777" w:rsidR="00A6640F" w:rsidRDefault="00A6640F" w:rsidP="00FD7397">
            <w:pPr>
              <w:keepNext/>
              <w:keepLines/>
              <w:spacing w:after="0"/>
              <w:jc w:val="center"/>
              <w:rPr>
                <w:rFonts w:ascii="Arial" w:eastAsia="DengXian" w:hAnsi="Arial" w:cs="Arial"/>
                <w:bCs/>
                <w:sz w:val="18"/>
                <w:szCs w:val="18"/>
                <w:lang w:eastAsia="zh-CN"/>
              </w:rPr>
            </w:pPr>
            <w:r>
              <w:rPr>
                <w:rFonts w:ascii="Arial" w:hAnsi="Arial" w:cs="Arial" w:hint="eastAsia"/>
                <w:bCs/>
                <w:sz w:val="18"/>
                <w:szCs w:val="18"/>
                <w:lang w:eastAsia="zh-CN"/>
              </w:rPr>
              <w:t>-</w:t>
            </w:r>
          </w:p>
        </w:tc>
      </w:tr>
      <w:tr w:rsidR="00A6640F" w:rsidRPr="00A11456" w14:paraId="03928890" w14:textId="77777777" w:rsidTr="00FD7397">
        <w:trPr>
          <w:trHeight w:val="187"/>
          <w:jc w:val="center"/>
        </w:trPr>
        <w:tc>
          <w:tcPr>
            <w:tcW w:w="8642" w:type="dxa"/>
            <w:gridSpan w:val="7"/>
            <w:tcBorders>
              <w:top w:val="single" w:sz="4" w:space="0" w:color="auto"/>
              <w:bottom w:val="single" w:sz="4" w:space="0" w:color="auto"/>
            </w:tcBorders>
            <w:shd w:val="clear" w:color="auto" w:fill="auto"/>
            <w:vAlign w:val="center"/>
          </w:tcPr>
          <w:p w14:paraId="16273800" w14:textId="77777777" w:rsidR="00A6640F" w:rsidRPr="00BF7BC4" w:rsidRDefault="00A6640F" w:rsidP="00FD7397">
            <w:pPr>
              <w:keepNext/>
              <w:keepLines/>
              <w:spacing w:after="0"/>
              <w:ind w:left="851" w:hanging="851"/>
              <w:rPr>
                <w:rFonts w:ascii="Arial" w:hAnsi="Arial"/>
                <w:sz w:val="18"/>
              </w:rPr>
            </w:pPr>
            <w:r w:rsidRPr="00BF7BC4">
              <w:rPr>
                <w:rFonts w:ascii="Arial" w:hAnsi="Arial"/>
                <w:sz w:val="18"/>
              </w:rPr>
              <w:t>NOTE 1:</w:t>
            </w:r>
            <w:r w:rsidRPr="00BF7BC4">
              <w:rPr>
                <w:rFonts w:ascii="Arial" w:hAnsi="Arial"/>
                <w:sz w:val="18"/>
              </w:rPr>
              <w:tab/>
              <w:t>Only applicable for UE supporting inter-band carrier aggregation with uplink in one NR band and without simultaneous Rx/Tx.</w:t>
            </w:r>
          </w:p>
          <w:p w14:paraId="799C06E7" w14:textId="77777777" w:rsidR="00A6640F" w:rsidRDefault="00A6640F" w:rsidP="00FD7397">
            <w:pPr>
              <w:keepNext/>
              <w:keepLines/>
              <w:spacing w:after="0"/>
              <w:ind w:left="851" w:hanging="851"/>
              <w:rPr>
                <w:rFonts w:ascii="Arial" w:hAnsi="Arial"/>
                <w:sz w:val="18"/>
                <w:lang w:eastAsia="zh-CN"/>
              </w:rPr>
            </w:pPr>
            <w:r w:rsidRPr="00BF7BC4">
              <w:rPr>
                <w:rFonts w:ascii="Arial" w:hAnsi="Arial"/>
                <w:sz w:val="18"/>
                <w:lang w:eastAsia="zh-CN"/>
              </w:rPr>
              <w:t>NOTE 2:</w:t>
            </w:r>
            <w:r w:rsidRPr="00BF7BC4">
              <w:rPr>
                <w:rFonts w:ascii="Arial" w:hAnsi="Arial"/>
                <w:sz w:val="18"/>
                <w:lang w:eastAsia="zh-CN"/>
              </w:rPr>
              <w:tab/>
              <w:t>Only applicable for UE supporting inter-band carrier aggregation with uplink in one E-UTRA band and without simultaneous Rx/Tx.</w:t>
            </w:r>
          </w:p>
          <w:p w14:paraId="71C1C0E1" w14:textId="77777777" w:rsidR="00A6640F" w:rsidRDefault="00A6640F" w:rsidP="00FD7397">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3</w:t>
            </w:r>
            <w:r w:rsidRPr="005902F6">
              <w:rPr>
                <w:rFonts w:ascii="Arial" w:hAnsi="Arial" w:cs="Arial"/>
                <w:sz w:val="18"/>
              </w:rPr>
              <w:t>:</w:t>
            </w:r>
            <w:r w:rsidRPr="005902F6">
              <w:rPr>
                <w:rFonts w:ascii="Arial" w:hAnsi="Arial" w:cs="Arial"/>
                <w:sz w:val="18"/>
              </w:rPr>
              <w:tab/>
              <w:t xml:space="preserve">“-” denotes </w:t>
            </w:r>
            <w:proofErr w:type="spellStart"/>
            <w:r w:rsidRPr="005902F6">
              <w:rPr>
                <w:rFonts w:ascii="Arial" w:hAnsi="Arial" w:cs="Arial"/>
                <w:sz w:val="18"/>
              </w:rPr>
              <w:t>Δ</w:t>
            </w:r>
            <w:r>
              <w:rPr>
                <w:rFonts w:ascii="Arial" w:hAnsi="Arial" w:cs="Arial"/>
                <w:sz w:val="18"/>
              </w:rPr>
              <w:t>R</w:t>
            </w:r>
            <w:r w:rsidRPr="005902F6">
              <w:rPr>
                <w:rFonts w:ascii="Arial" w:hAnsi="Arial" w:cs="Arial"/>
                <w:sz w:val="18"/>
                <w:vertAlign w:val="subscript"/>
              </w:rPr>
              <w:t>IB,c</w:t>
            </w:r>
            <w:proofErr w:type="spellEnd"/>
            <w:r w:rsidRPr="005902F6">
              <w:rPr>
                <w:rFonts w:ascii="Arial" w:hAnsi="Arial" w:cs="Arial"/>
                <w:sz w:val="18"/>
              </w:rPr>
              <w:t xml:space="preserve"> = 0.</w:t>
            </w:r>
          </w:p>
          <w:p w14:paraId="31116669" w14:textId="77777777" w:rsidR="00A6640F" w:rsidRPr="00A11456" w:rsidRDefault="00A6640F" w:rsidP="00FD7397">
            <w:pPr>
              <w:keepNext/>
              <w:keepLines/>
              <w:spacing w:after="0"/>
              <w:ind w:left="851" w:hanging="851"/>
              <w:rPr>
                <w:rFonts w:ascii="Arial" w:hAnsi="Arial" w:cs="Arial"/>
                <w:bCs/>
                <w:sz w:val="18"/>
                <w:szCs w:val="18"/>
                <w:lang w:eastAsia="zh-CN"/>
              </w:rPr>
            </w:pPr>
            <w:r w:rsidRPr="005902F6">
              <w:rPr>
                <w:rFonts w:ascii="Arial" w:hAnsi="Arial"/>
                <w:sz w:val="18"/>
                <w:lang w:eastAsia="zh-CN"/>
              </w:rPr>
              <w:t xml:space="preserve">NOTE </w:t>
            </w:r>
            <w:r>
              <w:rPr>
                <w:rFonts w:ascii="Arial" w:hAnsi="Arial"/>
                <w:sz w:val="18"/>
                <w:lang w:eastAsia="zh-CN"/>
              </w:rPr>
              <w:t>4</w:t>
            </w:r>
            <w:r w:rsidRPr="005902F6">
              <w:rPr>
                <w:rFonts w:ascii="Arial" w:hAnsi="Arial"/>
                <w:sz w:val="18"/>
                <w:lang w:eastAsia="zh-CN"/>
              </w:rPr>
              <w:t>:</w:t>
            </w:r>
            <w:r w:rsidRPr="005902F6">
              <w:rPr>
                <w:rFonts w:ascii="Arial" w:hAnsi="Arial"/>
                <w:sz w:val="18"/>
                <w:lang w:eastAsia="zh-CN"/>
              </w:rPr>
              <w:tab/>
              <w:t>The component band order in the configuration should be listed by the order of E-UTRA band and NR band respectively.</w:t>
            </w:r>
          </w:p>
        </w:tc>
      </w:tr>
    </w:tbl>
    <w:p w14:paraId="278DBB8E" w14:textId="77777777" w:rsidR="00A6640F" w:rsidRPr="00EF5447" w:rsidRDefault="00A6640F" w:rsidP="00A6640F"/>
    <w:p w14:paraId="4F733C6E" w14:textId="12E219DC" w:rsidR="00501DE4" w:rsidRDefault="00501DE4">
      <w:pPr>
        <w:rPr>
          <w:noProof/>
        </w:rPr>
      </w:pPr>
    </w:p>
    <w:p w14:paraId="5061BB46" w14:textId="170F612A" w:rsidR="004D74C9" w:rsidRPr="002644C3" w:rsidRDefault="004D74C9" w:rsidP="004D74C9">
      <w:pPr>
        <w:rPr>
          <w:noProof/>
          <w:color w:val="0070C0"/>
        </w:rPr>
      </w:pPr>
      <w:r w:rsidRPr="002644C3">
        <w:rPr>
          <w:noProof/>
          <w:color w:val="0070C0"/>
        </w:rPr>
        <w:t>***********************</w:t>
      </w:r>
      <w:r>
        <w:rPr>
          <w:noProof/>
          <w:color w:val="0070C0"/>
        </w:rPr>
        <w:t>***</w:t>
      </w:r>
      <w:r w:rsidRPr="002644C3">
        <w:rPr>
          <w:noProof/>
          <w:color w:val="0070C0"/>
        </w:rPr>
        <w:t xml:space="preserve">***** End of Changes </w:t>
      </w:r>
      <w:r>
        <w:rPr>
          <w:noProof/>
          <w:color w:val="0070C0"/>
        </w:rPr>
        <w:t>********</w:t>
      </w:r>
      <w:r w:rsidRPr="002644C3">
        <w:rPr>
          <w:noProof/>
          <w:color w:val="0070C0"/>
        </w:rPr>
        <w:t>*******************************************</w:t>
      </w:r>
    </w:p>
    <w:p w14:paraId="058EBFD3" w14:textId="77777777" w:rsidR="004D74C9" w:rsidRDefault="004D74C9">
      <w:pPr>
        <w:rPr>
          <w:noProof/>
        </w:rPr>
      </w:pPr>
    </w:p>
    <w:sectPr w:rsidR="004D74C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B723" w14:textId="77777777" w:rsidR="004D74C9" w:rsidRDefault="004D7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1366" w14:textId="77777777" w:rsidR="004D74C9" w:rsidRDefault="004D7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2963" w14:textId="77777777" w:rsidR="004D74C9" w:rsidRDefault="004D7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0E71" w14:textId="77777777" w:rsidR="004D74C9" w:rsidRDefault="004D7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AF5C" w14:textId="77777777" w:rsidR="004D74C9" w:rsidRDefault="004D7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2"/>
  </w:num>
  <w:num w:numId="5">
    <w:abstractNumId w:val="8"/>
  </w:num>
  <w:num w:numId="6">
    <w:abstractNumId w:val="18"/>
  </w:num>
  <w:num w:numId="7">
    <w:abstractNumId w:val="20"/>
  </w:num>
  <w:num w:numId="8">
    <w:abstractNumId w:val="21"/>
  </w:num>
  <w:num w:numId="9">
    <w:abstractNumId w:val="6"/>
  </w:num>
  <w:num w:numId="10">
    <w:abstractNumId w:val="3"/>
  </w:num>
  <w:num w:numId="11">
    <w:abstractNumId w:val="9"/>
  </w:num>
  <w:num w:numId="12">
    <w:abstractNumId w:val="10"/>
  </w:num>
  <w:num w:numId="13">
    <w:abstractNumId w:val="7"/>
  </w:num>
  <w:num w:numId="14">
    <w:abstractNumId w:val="15"/>
  </w:num>
  <w:num w:numId="15">
    <w:abstractNumId w:val="0"/>
  </w:num>
  <w:num w:numId="16">
    <w:abstractNumId w:val="17"/>
  </w:num>
  <w:num w:numId="17">
    <w:abstractNumId w:val="4"/>
  </w:num>
  <w:num w:numId="18">
    <w:abstractNumId w:val="1"/>
  </w:num>
  <w:num w:numId="19">
    <w:abstractNumId w:val="16"/>
  </w:num>
  <w:num w:numId="20">
    <w:abstractNumId w:val="13"/>
  </w:num>
  <w:num w:numId="21">
    <w:abstractNumId w:val="11"/>
  </w:num>
  <w:num w:numId="22">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es Hejselbaek (Nokia)">
    <w15:presenceInfo w15:providerId="AD" w15:userId="S::johannes.hejselbaek@nokia.com::41ab0100-30cb-40d6-be41-03fc2027f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2F64"/>
    <w:rsid w:val="00026C10"/>
    <w:rsid w:val="0006362B"/>
    <w:rsid w:val="00070F1B"/>
    <w:rsid w:val="00071EDA"/>
    <w:rsid w:val="00096230"/>
    <w:rsid w:val="000A1116"/>
    <w:rsid w:val="000A6394"/>
    <w:rsid w:val="000B3632"/>
    <w:rsid w:val="000B4DE8"/>
    <w:rsid w:val="000B7F88"/>
    <w:rsid w:val="000B7FED"/>
    <w:rsid w:val="000C038A"/>
    <w:rsid w:val="000C6598"/>
    <w:rsid w:val="000D44B3"/>
    <w:rsid w:val="0010274C"/>
    <w:rsid w:val="001241A5"/>
    <w:rsid w:val="00144B8D"/>
    <w:rsid w:val="00145CE8"/>
    <w:rsid w:val="00145D43"/>
    <w:rsid w:val="00160C4B"/>
    <w:rsid w:val="001660BB"/>
    <w:rsid w:val="001747D0"/>
    <w:rsid w:val="00192C46"/>
    <w:rsid w:val="001A08B3"/>
    <w:rsid w:val="001A7B60"/>
    <w:rsid w:val="001B2E9C"/>
    <w:rsid w:val="001B52F0"/>
    <w:rsid w:val="001B7A65"/>
    <w:rsid w:val="001C0800"/>
    <w:rsid w:val="001C1A93"/>
    <w:rsid w:val="001E41F3"/>
    <w:rsid w:val="001F5FC9"/>
    <w:rsid w:val="00220BBB"/>
    <w:rsid w:val="0026004D"/>
    <w:rsid w:val="002640DD"/>
    <w:rsid w:val="00275D12"/>
    <w:rsid w:val="00284FEB"/>
    <w:rsid w:val="002860C4"/>
    <w:rsid w:val="0029177D"/>
    <w:rsid w:val="002B18C2"/>
    <w:rsid w:val="002B5741"/>
    <w:rsid w:val="002C611E"/>
    <w:rsid w:val="002D3E9F"/>
    <w:rsid w:val="002E472E"/>
    <w:rsid w:val="002F286A"/>
    <w:rsid w:val="002F2B60"/>
    <w:rsid w:val="002F4FF3"/>
    <w:rsid w:val="002F7DEC"/>
    <w:rsid w:val="00305409"/>
    <w:rsid w:val="003159A1"/>
    <w:rsid w:val="00322590"/>
    <w:rsid w:val="00337AC5"/>
    <w:rsid w:val="003537B0"/>
    <w:rsid w:val="00356A3E"/>
    <w:rsid w:val="003609EF"/>
    <w:rsid w:val="0036231A"/>
    <w:rsid w:val="00374DD4"/>
    <w:rsid w:val="003820AC"/>
    <w:rsid w:val="003876BF"/>
    <w:rsid w:val="003B3021"/>
    <w:rsid w:val="003C5EC7"/>
    <w:rsid w:val="003D0718"/>
    <w:rsid w:val="003E1A36"/>
    <w:rsid w:val="003F2B13"/>
    <w:rsid w:val="00410371"/>
    <w:rsid w:val="00411253"/>
    <w:rsid w:val="00420F2D"/>
    <w:rsid w:val="004242F1"/>
    <w:rsid w:val="00434D4C"/>
    <w:rsid w:val="00461125"/>
    <w:rsid w:val="004622AD"/>
    <w:rsid w:val="00463D36"/>
    <w:rsid w:val="00470C6C"/>
    <w:rsid w:val="0047527C"/>
    <w:rsid w:val="004A51B2"/>
    <w:rsid w:val="004B75B7"/>
    <w:rsid w:val="004D1E2C"/>
    <w:rsid w:val="004D74C9"/>
    <w:rsid w:val="004F5997"/>
    <w:rsid w:val="00501DE4"/>
    <w:rsid w:val="005105A0"/>
    <w:rsid w:val="005133A9"/>
    <w:rsid w:val="005141D9"/>
    <w:rsid w:val="0051580D"/>
    <w:rsid w:val="00516D1A"/>
    <w:rsid w:val="00516DE1"/>
    <w:rsid w:val="00542CAB"/>
    <w:rsid w:val="00547111"/>
    <w:rsid w:val="00562BC2"/>
    <w:rsid w:val="00566B6A"/>
    <w:rsid w:val="0057009F"/>
    <w:rsid w:val="00573DC3"/>
    <w:rsid w:val="00592D74"/>
    <w:rsid w:val="005935B4"/>
    <w:rsid w:val="00596657"/>
    <w:rsid w:val="005A340A"/>
    <w:rsid w:val="005A393A"/>
    <w:rsid w:val="005A3C5D"/>
    <w:rsid w:val="005B7150"/>
    <w:rsid w:val="005C1A44"/>
    <w:rsid w:val="005C1DF2"/>
    <w:rsid w:val="005C4361"/>
    <w:rsid w:val="005E2C44"/>
    <w:rsid w:val="00621188"/>
    <w:rsid w:val="00621797"/>
    <w:rsid w:val="006227DC"/>
    <w:rsid w:val="006228FA"/>
    <w:rsid w:val="006257ED"/>
    <w:rsid w:val="006337B3"/>
    <w:rsid w:val="00641EE6"/>
    <w:rsid w:val="00653DE4"/>
    <w:rsid w:val="00665C47"/>
    <w:rsid w:val="00667D79"/>
    <w:rsid w:val="0068362D"/>
    <w:rsid w:val="00695808"/>
    <w:rsid w:val="00696E86"/>
    <w:rsid w:val="006B46FB"/>
    <w:rsid w:val="006C4027"/>
    <w:rsid w:val="006C7909"/>
    <w:rsid w:val="006E21FB"/>
    <w:rsid w:val="006F6A1F"/>
    <w:rsid w:val="007537FC"/>
    <w:rsid w:val="007660B4"/>
    <w:rsid w:val="00787FE6"/>
    <w:rsid w:val="00792342"/>
    <w:rsid w:val="007977A8"/>
    <w:rsid w:val="007B512A"/>
    <w:rsid w:val="007B7FE4"/>
    <w:rsid w:val="007C2097"/>
    <w:rsid w:val="007C2525"/>
    <w:rsid w:val="007D14F4"/>
    <w:rsid w:val="007D6A07"/>
    <w:rsid w:val="007F589B"/>
    <w:rsid w:val="007F7259"/>
    <w:rsid w:val="00801EE1"/>
    <w:rsid w:val="008040A8"/>
    <w:rsid w:val="00804E78"/>
    <w:rsid w:val="00806C14"/>
    <w:rsid w:val="00823416"/>
    <w:rsid w:val="008279FA"/>
    <w:rsid w:val="00836EA6"/>
    <w:rsid w:val="008553E1"/>
    <w:rsid w:val="00855D6E"/>
    <w:rsid w:val="008626E7"/>
    <w:rsid w:val="0086592E"/>
    <w:rsid w:val="00870EE7"/>
    <w:rsid w:val="00872156"/>
    <w:rsid w:val="008863B9"/>
    <w:rsid w:val="0089175A"/>
    <w:rsid w:val="008A45A6"/>
    <w:rsid w:val="008D3CCC"/>
    <w:rsid w:val="008F3789"/>
    <w:rsid w:val="008F686C"/>
    <w:rsid w:val="00907B3B"/>
    <w:rsid w:val="00913103"/>
    <w:rsid w:val="009148DE"/>
    <w:rsid w:val="00941E30"/>
    <w:rsid w:val="00951EE0"/>
    <w:rsid w:val="00961D09"/>
    <w:rsid w:val="00962825"/>
    <w:rsid w:val="00975494"/>
    <w:rsid w:val="009777D9"/>
    <w:rsid w:val="00985894"/>
    <w:rsid w:val="00991B88"/>
    <w:rsid w:val="009A1952"/>
    <w:rsid w:val="009A5753"/>
    <w:rsid w:val="009A579D"/>
    <w:rsid w:val="009A6D8B"/>
    <w:rsid w:val="009E3297"/>
    <w:rsid w:val="009F734F"/>
    <w:rsid w:val="00A125D2"/>
    <w:rsid w:val="00A1299B"/>
    <w:rsid w:val="00A13C70"/>
    <w:rsid w:val="00A16D46"/>
    <w:rsid w:val="00A246B6"/>
    <w:rsid w:val="00A30F63"/>
    <w:rsid w:val="00A47E70"/>
    <w:rsid w:val="00A50CF0"/>
    <w:rsid w:val="00A6640F"/>
    <w:rsid w:val="00A7671C"/>
    <w:rsid w:val="00A860EE"/>
    <w:rsid w:val="00AA0CB5"/>
    <w:rsid w:val="00AA2CBC"/>
    <w:rsid w:val="00AB3829"/>
    <w:rsid w:val="00AC5820"/>
    <w:rsid w:val="00AD1CD8"/>
    <w:rsid w:val="00AD458C"/>
    <w:rsid w:val="00AD476B"/>
    <w:rsid w:val="00AF1AAE"/>
    <w:rsid w:val="00B10A4E"/>
    <w:rsid w:val="00B258BB"/>
    <w:rsid w:val="00B4099D"/>
    <w:rsid w:val="00B4376E"/>
    <w:rsid w:val="00B67B97"/>
    <w:rsid w:val="00B968C8"/>
    <w:rsid w:val="00BA3EC5"/>
    <w:rsid w:val="00BA51D9"/>
    <w:rsid w:val="00BB5DFC"/>
    <w:rsid w:val="00BD279D"/>
    <w:rsid w:val="00BD6BB8"/>
    <w:rsid w:val="00BE5003"/>
    <w:rsid w:val="00BF3328"/>
    <w:rsid w:val="00BF5F73"/>
    <w:rsid w:val="00C113EC"/>
    <w:rsid w:val="00C25D62"/>
    <w:rsid w:val="00C66BA2"/>
    <w:rsid w:val="00C8075E"/>
    <w:rsid w:val="00C870F6"/>
    <w:rsid w:val="00C95985"/>
    <w:rsid w:val="00CA5D2F"/>
    <w:rsid w:val="00CC5026"/>
    <w:rsid w:val="00CC68D0"/>
    <w:rsid w:val="00CE4986"/>
    <w:rsid w:val="00D03F9A"/>
    <w:rsid w:val="00D06D51"/>
    <w:rsid w:val="00D10D44"/>
    <w:rsid w:val="00D24991"/>
    <w:rsid w:val="00D3413E"/>
    <w:rsid w:val="00D50255"/>
    <w:rsid w:val="00D53EB9"/>
    <w:rsid w:val="00D65B8E"/>
    <w:rsid w:val="00D66520"/>
    <w:rsid w:val="00D66E59"/>
    <w:rsid w:val="00D84AE9"/>
    <w:rsid w:val="00D9094A"/>
    <w:rsid w:val="00D923FD"/>
    <w:rsid w:val="00DC58E5"/>
    <w:rsid w:val="00DD0638"/>
    <w:rsid w:val="00DD27D7"/>
    <w:rsid w:val="00DE00D3"/>
    <w:rsid w:val="00DE34CF"/>
    <w:rsid w:val="00E05824"/>
    <w:rsid w:val="00E13F3D"/>
    <w:rsid w:val="00E2065E"/>
    <w:rsid w:val="00E221E2"/>
    <w:rsid w:val="00E22672"/>
    <w:rsid w:val="00E34898"/>
    <w:rsid w:val="00E35F18"/>
    <w:rsid w:val="00E62A49"/>
    <w:rsid w:val="00E7032A"/>
    <w:rsid w:val="00E746F3"/>
    <w:rsid w:val="00E97A49"/>
    <w:rsid w:val="00EB09B7"/>
    <w:rsid w:val="00EC3380"/>
    <w:rsid w:val="00ED53BA"/>
    <w:rsid w:val="00EE4B22"/>
    <w:rsid w:val="00EE7D7C"/>
    <w:rsid w:val="00EF29EF"/>
    <w:rsid w:val="00EF5E86"/>
    <w:rsid w:val="00EF7D37"/>
    <w:rsid w:val="00F2016C"/>
    <w:rsid w:val="00F25D98"/>
    <w:rsid w:val="00F300FB"/>
    <w:rsid w:val="00F5346D"/>
    <w:rsid w:val="00FA7EB2"/>
    <w:rsid w:val="00FB6386"/>
    <w:rsid w:val="00FE4380"/>
    <w:rsid w:val="00FE69F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4D74C9"/>
    <w:rPr>
      <w:rFonts w:ascii="Arial" w:hAnsi="Arial"/>
      <w:lang w:val="en-GB" w:eastAsia="en-US"/>
    </w:rPr>
  </w:style>
  <w:style w:type="character" w:customStyle="1" w:styleId="UnresolvedMention1">
    <w:name w:val="Unresolved Mention1"/>
    <w:uiPriority w:val="99"/>
    <w:unhideWhenUsed/>
    <w:qFormat/>
    <w:rsid w:val="00913103"/>
    <w:rPr>
      <w:color w:val="808080"/>
      <w:shd w:val="clear" w:color="auto" w:fill="E6E6E6"/>
    </w:rPr>
  </w:style>
  <w:style w:type="paragraph" w:customStyle="1" w:styleId="TAJ">
    <w:name w:val="TAJ"/>
    <w:basedOn w:val="Normal"/>
    <w:uiPriority w:val="99"/>
    <w:qFormat/>
    <w:rsid w:val="00913103"/>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uiPriority w:val="99"/>
    <w:qFormat/>
    <w:rsid w:val="00913103"/>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913103"/>
    <w:rPr>
      <w:rFonts w:ascii="Arial" w:hAnsi="Arial"/>
      <w:sz w:val="18"/>
      <w:lang w:val="en-GB" w:eastAsia="en-US"/>
    </w:rPr>
  </w:style>
  <w:style w:type="character" w:customStyle="1" w:styleId="THChar">
    <w:name w:val="TH Char"/>
    <w:link w:val="TH"/>
    <w:qFormat/>
    <w:rsid w:val="00913103"/>
    <w:rPr>
      <w:rFonts w:ascii="Arial" w:hAnsi="Arial"/>
      <w:b/>
      <w:lang w:val="en-GB" w:eastAsia="en-US"/>
    </w:rPr>
  </w:style>
  <w:style w:type="character" w:customStyle="1" w:styleId="TAHCar">
    <w:name w:val="TAH Car"/>
    <w:link w:val="TAH"/>
    <w:qFormat/>
    <w:rsid w:val="00913103"/>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913103"/>
    <w:rPr>
      <w:rFonts w:ascii="Arial" w:hAnsi="Arial"/>
      <w:sz w:val="28"/>
      <w:lang w:val="en-GB" w:eastAsia="en-US"/>
    </w:rPr>
  </w:style>
  <w:style w:type="character" w:customStyle="1" w:styleId="NOChar">
    <w:name w:val="NO Char"/>
    <w:link w:val="NO"/>
    <w:qFormat/>
    <w:rsid w:val="00913103"/>
    <w:rPr>
      <w:rFonts w:ascii="Times New Roman" w:hAnsi="Times New Roman"/>
      <w:lang w:val="en-GB" w:eastAsia="en-US"/>
    </w:rPr>
  </w:style>
  <w:style w:type="character" w:customStyle="1" w:styleId="TANChar">
    <w:name w:val="TAN Char"/>
    <w:link w:val="TAN"/>
    <w:qFormat/>
    <w:rsid w:val="00913103"/>
    <w:rPr>
      <w:rFonts w:ascii="Arial" w:hAnsi="Arial"/>
      <w:sz w:val="18"/>
      <w:lang w:val="en-GB" w:eastAsia="en-US"/>
    </w:rPr>
  </w:style>
  <w:style w:type="character" w:customStyle="1" w:styleId="B1Char">
    <w:name w:val="B1 Char"/>
    <w:link w:val="B10"/>
    <w:qFormat/>
    <w:locked/>
    <w:rsid w:val="00913103"/>
    <w:rPr>
      <w:rFonts w:ascii="Times New Roman" w:hAnsi="Times New Roman"/>
      <w:lang w:val="en-GB" w:eastAsia="en-US"/>
    </w:rPr>
  </w:style>
  <w:style w:type="character" w:customStyle="1" w:styleId="B2Char">
    <w:name w:val="B2 Char"/>
    <w:link w:val="B20"/>
    <w:qFormat/>
    <w:locked/>
    <w:rsid w:val="00913103"/>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913103"/>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913103"/>
    <w:rPr>
      <w:rFonts w:ascii="Arial" w:hAnsi="Arial"/>
      <w:sz w:val="22"/>
      <w:lang w:val="en-GB" w:eastAsia="en-US"/>
    </w:rPr>
  </w:style>
  <w:style w:type="character" w:customStyle="1" w:styleId="TALCar">
    <w:name w:val="TAL Car"/>
    <w:link w:val="TAL"/>
    <w:qFormat/>
    <w:rsid w:val="00913103"/>
    <w:rPr>
      <w:rFonts w:ascii="Arial" w:hAnsi="Arial"/>
      <w:sz w:val="18"/>
      <w:lang w:val="en-GB" w:eastAsia="en-US"/>
    </w:rPr>
  </w:style>
  <w:style w:type="paragraph" w:customStyle="1" w:styleId="a2">
    <w:name w:val="样式 页眉"/>
    <w:basedOn w:val="Header"/>
    <w:link w:val="Char"/>
    <w:qFormat/>
    <w:rsid w:val="00913103"/>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uiPriority w:val="99"/>
    <w:qFormat/>
    <w:rsid w:val="00913103"/>
    <w:rPr>
      <w:rFonts w:ascii="Tahoma" w:hAnsi="Tahoma" w:cs="Tahoma"/>
      <w:sz w:val="16"/>
      <w:szCs w:val="16"/>
      <w:lang w:val="en-GB" w:eastAsia="en-US"/>
    </w:rPr>
  </w:style>
  <w:style w:type="character" w:customStyle="1" w:styleId="CommentTextChar">
    <w:name w:val="Comment Text Char"/>
    <w:link w:val="CommentText"/>
    <w:uiPriority w:val="99"/>
    <w:qFormat/>
    <w:rsid w:val="00913103"/>
    <w:rPr>
      <w:rFonts w:ascii="Times New Roman" w:hAnsi="Times New Roman"/>
      <w:lang w:val="en-GB" w:eastAsia="en-US"/>
    </w:rPr>
  </w:style>
  <w:style w:type="character" w:customStyle="1" w:styleId="TFChar">
    <w:name w:val="TF Char"/>
    <w:link w:val="TF"/>
    <w:qFormat/>
    <w:rsid w:val="00913103"/>
    <w:rPr>
      <w:rFonts w:ascii="Arial" w:hAnsi="Arial"/>
      <w:b/>
      <w:lang w:val="en-GB" w:eastAsia="en-US"/>
    </w:rPr>
  </w:style>
  <w:style w:type="character" w:customStyle="1" w:styleId="TALChar">
    <w:name w:val="TAL Char"/>
    <w:qFormat/>
    <w:locked/>
    <w:rsid w:val="00913103"/>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913103"/>
    <w:rPr>
      <w:rFonts w:ascii="Arial" w:hAnsi="Arial"/>
      <w:sz w:val="32"/>
      <w:lang w:val="en-GB" w:eastAsia="en-US"/>
    </w:rPr>
  </w:style>
  <w:style w:type="paragraph" w:customStyle="1" w:styleId="TableText">
    <w:name w:val="TableText"/>
    <w:basedOn w:val="BodyTextIndent"/>
    <w:uiPriority w:val="99"/>
    <w:qFormat/>
    <w:rsid w:val="00913103"/>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913103"/>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uiPriority w:val="99"/>
    <w:qFormat/>
    <w:rsid w:val="00913103"/>
    <w:rPr>
      <w:rFonts w:ascii="Times New Roman" w:eastAsia="SimSun" w:hAnsi="Times New Roman"/>
      <w:lang w:val="en-GB" w:eastAsia="en-US"/>
    </w:rPr>
  </w:style>
  <w:style w:type="character" w:customStyle="1" w:styleId="DocumentMapChar">
    <w:name w:val="Document Map Char"/>
    <w:link w:val="DocumentMap"/>
    <w:uiPriority w:val="99"/>
    <w:qFormat/>
    <w:rsid w:val="00913103"/>
    <w:rPr>
      <w:rFonts w:ascii="Tahoma" w:hAnsi="Tahoma" w:cs="Tahoma"/>
      <w:shd w:val="clear" w:color="auto" w:fill="000080"/>
      <w:lang w:val="en-GB" w:eastAsia="en-US"/>
    </w:rPr>
  </w:style>
  <w:style w:type="character" w:customStyle="1" w:styleId="CommentSubjectChar">
    <w:name w:val="Comment Subject Char"/>
    <w:link w:val="CommentSubject"/>
    <w:uiPriority w:val="99"/>
    <w:qFormat/>
    <w:rsid w:val="00913103"/>
    <w:rPr>
      <w:rFonts w:ascii="Times New Roman" w:hAnsi="Times New Roman"/>
      <w:b/>
      <w:bCs/>
      <w:lang w:val="en-GB" w:eastAsia="en-US"/>
    </w:rPr>
  </w:style>
  <w:style w:type="character" w:customStyle="1" w:styleId="EXChar">
    <w:name w:val="EX Char"/>
    <w:link w:val="EX"/>
    <w:qFormat/>
    <w:locked/>
    <w:rsid w:val="00913103"/>
    <w:rPr>
      <w:rFonts w:ascii="Times New Roman" w:hAnsi="Times New Roman"/>
      <w:lang w:val="en-GB" w:eastAsia="en-US"/>
    </w:rPr>
  </w:style>
  <w:style w:type="paragraph" w:customStyle="1" w:styleId="B2">
    <w:name w:val="B2+"/>
    <w:basedOn w:val="B20"/>
    <w:uiPriority w:val="99"/>
    <w:qFormat/>
    <w:rsid w:val="00913103"/>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uiPriority w:val="99"/>
    <w:qFormat/>
    <w:rsid w:val="00913103"/>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uiPriority w:val="99"/>
    <w:qFormat/>
    <w:rsid w:val="00913103"/>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uiPriority w:val="99"/>
    <w:qFormat/>
    <w:rsid w:val="00913103"/>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913103"/>
    <w:rPr>
      <w:rFonts w:ascii="Times New Roman" w:hAnsi="Times New Roman"/>
      <w:sz w:val="16"/>
      <w:lang w:val="en-GB" w:eastAsia="en-US"/>
    </w:rPr>
  </w:style>
  <w:style w:type="paragraph" w:customStyle="1" w:styleId="FL">
    <w:name w:val="FL"/>
    <w:basedOn w:val="Normal"/>
    <w:uiPriority w:val="99"/>
    <w:qFormat/>
    <w:rsid w:val="00913103"/>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uiPriority w:val="99"/>
    <w:qFormat/>
    <w:rsid w:val="0091310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uiPriority w:val="99"/>
    <w:qFormat/>
    <w:rsid w:val="00913103"/>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913103"/>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913103"/>
    <w:rPr>
      <w:rFonts w:ascii="Arial" w:hAnsi="Arial"/>
      <w:b/>
      <w:noProof/>
      <w:sz w:val="18"/>
      <w:lang w:val="en-GB" w:eastAsia="en-US"/>
    </w:rPr>
  </w:style>
  <w:style w:type="paragraph" w:styleId="NormalWeb">
    <w:name w:val="Normal (Web)"/>
    <w:basedOn w:val="Normal"/>
    <w:uiPriority w:val="99"/>
    <w:unhideWhenUsed/>
    <w:qFormat/>
    <w:rsid w:val="00913103"/>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913103"/>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913103"/>
    <w:rPr>
      <w:rFonts w:ascii="Times New Roman" w:eastAsia="SimSun" w:hAnsi="Times New Roman"/>
      <w:lang w:val="en-GB" w:eastAsia="en-US"/>
    </w:rPr>
  </w:style>
  <w:style w:type="character" w:customStyle="1" w:styleId="fontstyle01">
    <w:name w:val="fontstyle01"/>
    <w:qFormat/>
    <w:rsid w:val="00913103"/>
    <w:rPr>
      <w:rFonts w:ascii="TimesNewRomanPSMT" w:hAnsi="TimesNewRomanPSMT" w:hint="default"/>
      <w:b w:val="0"/>
      <w:bCs w:val="0"/>
      <w:i w:val="0"/>
      <w:iCs w:val="0"/>
      <w:color w:val="000000"/>
      <w:sz w:val="20"/>
      <w:szCs w:val="20"/>
    </w:rPr>
  </w:style>
  <w:style w:type="table" w:styleId="TableGrid">
    <w:name w:val="Table Grid"/>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913103"/>
    <w:rPr>
      <w:rFonts w:ascii="Times New Roman" w:hAnsi="Times New Roman"/>
      <w:noProof/>
      <w:lang w:val="en-GB" w:eastAsia="en-US"/>
    </w:rPr>
  </w:style>
  <w:style w:type="paragraph" w:customStyle="1" w:styleId="Default">
    <w:name w:val="Default"/>
    <w:uiPriority w:val="99"/>
    <w:qFormat/>
    <w:rsid w:val="00913103"/>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913103"/>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913103"/>
    <w:rPr>
      <w:rFonts w:ascii="Times New Roman" w:eastAsia="MS Mincho" w:hAnsi="Times New Roman"/>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913103"/>
    <w:rPr>
      <w:rFonts w:ascii="Arial" w:hAnsi="Arial"/>
      <w:sz w:val="36"/>
      <w:lang w:val="en-GB" w:eastAsia="en-US"/>
    </w:rPr>
  </w:style>
  <w:style w:type="character" w:customStyle="1" w:styleId="H6Char">
    <w:name w:val="H6 Char"/>
    <w:link w:val="H6"/>
    <w:qFormat/>
    <w:rsid w:val="00913103"/>
    <w:rPr>
      <w:rFonts w:ascii="Arial" w:hAnsi="Arial"/>
      <w:lang w:val="en-GB" w:eastAsia="en-US"/>
    </w:rPr>
  </w:style>
  <w:style w:type="character" w:customStyle="1" w:styleId="Heading6Char">
    <w:name w:val="Heading 6 Char"/>
    <w:aliases w:val="T1 Char4,Header 6 Char"/>
    <w:link w:val="Heading6"/>
    <w:qFormat/>
    <w:rsid w:val="00913103"/>
    <w:rPr>
      <w:rFonts w:ascii="Arial" w:hAnsi="Arial"/>
      <w:lang w:val="en-GB" w:eastAsia="en-US"/>
    </w:rPr>
  </w:style>
  <w:style w:type="paragraph" w:styleId="IndexHeading">
    <w:name w:val="index heading"/>
    <w:basedOn w:val="Normal"/>
    <w:next w:val="Normal"/>
    <w:uiPriority w:val="99"/>
    <w:qFormat/>
    <w:rsid w:val="0091310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uiPriority w:val="99"/>
    <w:qFormat/>
    <w:rsid w:val="00913103"/>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uiPriority w:val="99"/>
    <w:qFormat/>
    <w:rsid w:val="00913103"/>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913103"/>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913103"/>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913103"/>
    <w:rPr>
      <w:rFonts w:ascii="Times New Roman" w:eastAsia="MS Mincho" w:hAnsi="Times New Roman"/>
      <w:lang w:val="en-GB" w:eastAsia="ja-JP"/>
    </w:rPr>
  </w:style>
  <w:style w:type="paragraph" w:styleId="BodyText2">
    <w:name w:val="Body Text 2"/>
    <w:basedOn w:val="Normal"/>
    <w:link w:val="BodyText2Char"/>
    <w:uiPriority w:val="99"/>
    <w:qFormat/>
    <w:rsid w:val="00913103"/>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913103"/>
    <w:rPr>
      <w:rFonts w:ascii="Times New Roman" w:eastAsia="MS Mincho" w:hAnsi="Times New Roman"/>
      <w:i/>
      <w:lang w:val="en-GB" w:eastAsia="en-US"/>
    </w:rPr>
  </w:style>
  <w:style w:type="paragraph" w:styleId="BodyText3">
    <w:name w:val="Body Text 3"/>
    <w:basedOn w:val="Normal"/>
    <w:link w:val="BodyText3Char"/>
    <w:uiPriority w:val="99"/>
    <w:qFormat/>
    <w:rsid w:val="00913103"/>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913103"/>
    <w:rPr>
      <w:rFonts w:ascii="Times New Roman" w:eastAsia="Osaka" w:hAnsi="Times New Roman"/>
      <w:color w:val="000000"/>
      <w:lang w:val="en-GB" w:eastAsia="en-US"/>
    </w:rPr>
  </w:style>
  <w:style w:type="character" w:styleId="PageNumber">
    <w:name w:val="page number"/>
    <w:qFormat/>
    <w:rsid w:val="00913103"/>
  </w:style>
  <w:style w:type="paragraph" w:customStyle="1" w:styleId="CharCharCharCharChar">
    <w:name w:val="Char Char Char Char Char"/>
    <w:uiPriority w:val="99"/>
    <w:semiHidden/>
    <w:qFormat/>
    <w:rsid w:val="00913103"/>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2"/>
    <w:qFormat/>
    <w:rsid w:val="00913103"/>
    <w:rPr>
      <w:rFonts w:ascii="Arial" w:eastAsia="Arial" w:hAnsi="Arial"/>
      <w:b/>
      <w:bCs/>
      <w:noProof/>
      <w:sz w:val="22"/>
      <w:lang w:val="en-GB" w:eastAsia="en-US"/>
    </w:rPr>
  </w:style>
  <w:style w:type="paragraph" w:customStyle="1" w:styleId="CharChar">
    <w:name w:val="Char Char"/>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
    <w:qFormat/>
    <w:rsid w:val="00913103"/>
    <w:rPr>
      <w:lang w:val="en-GB" w:eastAsia="ja-JP" w:bidi="ar-SA"/>
    </w:rPr>
  </w:style>
  <w:style w:type="paragraph" w:customStyle="1" w:styleId="1Char">
    <w:name w:val="(文字) (文字)1 Char (文字) (文字)"/>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913103"/>
    <w:rPr>
      <w:rFonts w:eastAsia="MS Mincho"/>
      <w:lang w:val="en-GB" w:eastAsia="en-US" w:bidi="ar-SA"/>
    </w:rPr>
  </w:style>
  <w:style w:type="paragraph" w:customStyle="1" w:styleId="1CharChar">
    <w:name w:val="(文字) (文字)1 Char (文字) (文字) Ch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13103"/>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91310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1310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13103"/>
    <w:rPr>
      <w:rFonts w:ascii="Arial" w:hAnsi="Arial"/>
      <w:sz w:val="32"/>
      <w:lang w:val="en-GB" w:eastAsia="ja-JP" w:bidi="ar-SA"/>
    </w:rPr>
  </w:style>
  <w:style w:type="character" w:customStyle="1" w:styleId="CharChar4">
    <w:name w:val="Char Char4"/>
    <w:qFormat/>
    <w:rsid w:val="00913103"/>
    <w:rPr>
      <w:rFonts w:ascii="Courier New" w:hAnsi="Courier New"/>
      <w:lang w:val="nb-NO" w:eastAsia="ja-JP" w:bidi="ar-SA"/>
    </w:rPr>
  </w:style>
  <w:style w:type="character" w:customStyle="1" w:styleId="AndreaLeonardi">
    <w:name w:val="Andrea Leonardi"/>
    <w:semiHidden/>
    <w:qFormat/>
    <w:rsid w:val="00913103"/>
    <w:rPr>
      <w:rFonts w:ascii="Arial" w:hAnsi="Arial" w:cs="Arial"/>
      <w:color w:val="auto"/>
      <w:sz w:val="20"/>
      <w:szCs w:val="20"/>
    </w:rPr>
  </w:style>
  <w:style w:type="character" w:customStyle="1" w:styleId="B1Char1">
    <w:name w:val="B1 Char1"/>
    <w:qFormat/>
    <w:rsid w:val="00913103"/>
    <w:rPr>
      <w:lang w:val="en-GB"/>
    </w:rPr>
  </w:style>
  <w:style w:type="character" w:customStyle="1" w:styleId="msoins0">
    <w:name w:val="msoins"/>
    <w:basedOn w:val="DefaultParagraphFont"/>
    <w:qFormat/>
    <w:rsid w:val="00913103"/>
  </w:style>
  <w:style w:type="character" w:customStyle="1" w:styleId="Heading1Char">
    <w:name w:val="Heading 1 Char"/>
    <w:qFormat/>
    <w:rsid w:val="00913103"/>
    <w:rPr>
      <w:rFonts w:ascii="Arial" w:hAnsi="Arial"/>
      <w:sz w:val="36"/>
      <w:lang w:val="en-GB" w:eastAsia="en-US" w:bidi="ar-SA"/>
    </w:rPr>
  </w:style>
  <w:style w:type="character" w:customStyle="1" w:styleId="NOCharChar">
    <w:name w:val="NO Char Char"/>
    <w:qFormat/>
    <w:rsid w:val="00913103"/>
    <w:rPr>
      <w:lang w:val="en-GB" w:eastAsia="en-US" w:bidi="ar-SA"/>
    </w:rPr>
  </w:style>
  <w:style w:type="character" w:customStyle="1" w:styleId="NOZchn">
    <w:name w:val="NO Zchn"/>
    <w:qFormat/>
    <w:rsid w:val="00913103"/>
    <w:rPr>
      <w:lang w:val="en-GB" w:eastAsia="en-US" w:bidi="ar-SA"/>
    </w:rPr>
  </w:style>
  <w:style w:type="paragraph" w:customStyle="1" w:styleId="CharCharCharCharCharChar">
    <w:name w:val="Char Char Char Char Char Char"/>
    <w:uiPriority w:val="99"/>
    <w:semiHidden/>
    <w:qFormat/>
    <w:rsid w:val="009131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913103"/>
  </w:style>
  <w:style w:type="character" w:customStyle="1" w:styleId="T1Char1">
    <w:name w:val="T1 Char1"/>
    <w:aliases w:val="Header 6 Char Char1"/>
    <w:qFormat/>
    <w:rsid w:val="00913103"/>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913103"/>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913103"/>
    <w:rPr>
      <w:rFonts w:ascii="Arial" w:eastAsia="MS Mincho" w:hAnsi="Arial"/>
      <w:sz w:val="22"/>
      <w:lang w:val="en-GB" w:eastAsia="en-US" w:bidi="ar-SA"/>
    </w:rPr>
  </w:style>
  <w:style w:type="paragraph" w:customStyle="1" w:styleId="CarCar">
    <w:name w:val="Car C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13103"/>
    <w:rPr>
      <w:rFonts w:ascii="Arial" w:hAnsi="Arial"/>
      <w:sz w:val="32"/>
      <w:lang w:val="en-GB" w:eastAsia="en-US" w:bidi="ar-SA"/>
    </w:rPr>
  </w:style>
  <w:style w:type="character" w:customStyle="1" w:styleId="TACCar">
    <w:name w:val="TAC Car"/>
    <w:qFormat/>
    <w:rsid w:val="00913103"/>
    <w:rPr>
      <w:rFonts w:ascii="Arial" w:hAnsi="Arial"/>
      <w:sz w:val="18"/>
      <w:lang w:val="en-GB" w:eastAsia="ja-JP" w:bidi="ar-SA"/>
    </w:rPr>
  </w:style>
  <w:style w:type="paragraph" w:customStyle="1" w:styleId="ZchnZchn1">
    <w:name w:val="Zchn Zchn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913103"/>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13103"/>
    <w:rPr>
      <w:rFonts w:ascii="Arial" w:hAnsi="Arial"/>
      <w:sz w:val="32"/>
      <w:lang w:val="en-GB" w:eastAsia="en-US" w:bidi="ar-SA"/>
    </w:rPr>
  </w:style>
  <w:style w:type="paragraph" w:customStyle="1" w:styleId="2">
    <w:name w:val="(文字) (文字)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1310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1310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913103"/>
    <w:rPr>
      <w:rFonts w:ascii="Arial" w:eastAsia="MS Mincho" w:hAnsi="Arial"/>
      <w:sz w:val="22"/>
      <w:lang w:val="en-GB" w:eastAsia="en-US" w:bidi="ar-SA"/>
    </w:rPr>
  </w:style>
  <w:style w:type="paragraph" w:customStyle="1" w:styleId="3">
    <w:name w:val="(文字) (文字)3"/>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913103"/>
  </w:style>
  <w:style w:type="paragraph" w:customStyle="1" w:styleId="11">
    <w:name w:val="(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91310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913103"/>
    <w:rPr>
      <w:rFonts w:ascii="Times New Roman" w:eastAsia="MS Mincho" w:hAnsi="Times New Roman"/>
      <w:lang w:val="en-GB" w:eastAsia="en-GB"/>
    </w:rPr>
  </w:style>
  <w:style w:type="paragraph" w:styleId="NormalIndent">
    <w:name w:val="Normal Indent"/>
    <w:basedOn w:val="Normal"/>
    <w:link w:val="NormalIndentChar"/>
    <w:uiPriority w:val="99"/>
    <w:qFormat/>
    <w:rsid w:val="00913103"/>
    <w:pPr>
      <w:spacing w:after="0"/>
      <w:ind w:left="851"/>
    </w:pPr>
    <w:rPr>
      <w:rFonts w:eastAsia="MS Mincho"/>
      <w:lang w:val="it-IT" w:eastAsia="en-GB"/>
    </w:rPr>
  </w:style>
  <w:style w:type="paragraph" w:styleId="ListNumber5">
    <w:name w:val="List Number 5"/>
    <w:basedOn w:val="Normal"/>
    <w:uiPriority w:val="99"/>
    <w:qFormat/>
    <w:rsid w:val="0091310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913103"/>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913103"/>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913103"/>
    <w:rPr>
      <w:rFonts w:ascii="Arial" w:hAnsi="Arial"/>
      <w:sz w:val="36"/>
      <w:lang w:val="en-GB" w:eastAsia="en-US" w:bidi="ar-SA"/>
    </w:rPr>
  </w:style>
  <w:style w:type="character" w:customStyle="1" w:styleId="CharChar7">
    <w:name w:val="Char Char7"/>
    <w:semiHidden/>
    <w:qFormat/>
    <w:rsid w:val="00913103"/>
    <w:rPr>
      <w:rFonts w:ascii="Tahoma" w:hAnsi="Tahoma" w:cs="Tahoma"/>
      <w:shd w:val="clear" w:color="auto" w:fill="000080"/>
      <w:lang w:val="en-GB" w:eastAsia="en-US"/>
    </w:rPr>
  </w:style>
  <w:style w:type="character" w:customStyle="1" w:styleId="ZchnZchn5">
    <w:name w:val="Zchn Zchn5"/>
    <w:qFormat/>
    <w:rsid w:val="00913103"/>
    <w:rPr>
      <w:rFonts w:ascii="Courier New" w:eastAsia="Batang" w:hAnsi="Courier New"/>
      <w:lang w:val="nb-NO" w:eastAsia="en-US" w:bidi="ar-SA"/>
    </w:rPr>
  </w:style>
  <w:style w:type="character" w:customStyle="1" w:styleId="CharChar10">
    <w:name w:val="Char Char10"/>
    <w:semiHidden/>
    <w:qFormat/>
    <w:rsid w:val="00913103"/>
    <w:rPr>
      <w:rFonts w:ascii="Times New Roman" w:hAnsi="Times New Roman"/>
      <w:lang w:val="en-GB" w:eastAsia="en-US"/>
    </w:rPr>
  </w:style>
  <w:style w:type="character" w:customStyle="1" w:styleId="CharChar9">
    <w:name w:val="Char Char9"/>
    <w:semiHidden/>
    <w:qFormat/>
    <w:rsid w:val="00913103"/>
    <w:rPr>
      <w:rFonts w:ascii="Tahoma" w:hAnsi="Tahoma" w:cs="Tahoma"/>
      <w:sz w:val="16"/>
      <w:szCs w:val="16"/>
      <w:lang w:val="en-GB" w:eastAsia="en-US"/>
    </w:rPr>
  </w:style>
  <w:style w:type="character" w:customStyle="1" w:styleId="CharChar8">
    <w:name w:val="Char Char8"/>
    <w:semiHidden/>
    <w:qFormat/>
    <w:rsid w:val="00913103"/>
    <w:rPr>
      <w:rFonts w:ascii="Times New Roman" w:hAnsi="Times New Roman"/>
      <w:b/>
      <w:bCs/>
      <w:lang w:val="en-GB" w:eastAsia="en-US"/>
    </w:rPr>
  </w:style>
  <w:style w:type="paragraph" w:customStyle="1" w:styleId="a4">
    <w:name w:val="修订"/>
    <w:hidden/>
    <w:semiHidden/>
    <w:qFormat/>
    <w:rsid w:val="00913103"/>
    <w:rPr>
      <w:rFonts w:ascii="Times New Roman" w:eastAsia="Batang" w:hAnsi="Times New Roman"/>
      <w:lang w:val="en-GB" w:eastAsia="en-US"/>
    </w:rPr>
  </w:style>
  <w:style w:type="paragraph" w:styleId="EndnoteText">
    <w:name w:val="endnote text"/>
    <w:basedOn w:val="Normal"/>
    <w:link w:val="EndnoteTextChar"/>
    <w:uiPriority w:val="99"/>
    <w:qFormat/>
    <w:rsid w:val="00913103"/>
    <w:pPr>
      <w:snapToGrid w:val="0"/>
    </w:pPr>
    <w:rPr>
      <w:rFonts w:eastAsia="SimSun"/>
    </w:rPr>
  </w:style>
  <w:style w:type="character" w:customStyle="1" w:styleId="EndnoteTextChar">
    <w:name w:val="Endnote Text Char"/>
    <w:basedOn w:val="DefaultParagraphFont"/>
    <w:link w:val="EndnoteText"/>
    <w:uiPriority w:val="99"/>
    <w:qFormat/>
    <w:rsid w:val="00913103"/>
    <w:rPr>
      <w:rFonts w:ascii="Times New Roman" w:eastAsia="SimSun" w:hAnsi="Times New Roman"/>
      <w:lang w:val="en-GB" w:eastAsia="en-US"/>
    </w:rPr>
  </w:style>
  <w:style w:type="character" w:styleId="EndnoteReference">
    <w:name w:val="endnote reference"/>
    <w:qFormat/>
    <w:rsid w:val="00913103"/>
    <w:rPr>
      <w:vertAlign w:val="superscript"/>
    </w:rPr>
  </w:style>
  <w:style w:type="character" w:customStyle="1" w:styleId="btChar3">
    <w:name w:val="bt Char3"/>
    <w:aliases w:val="bt Car Char Char3"/>
    <w:qFormat/>
    <w:rsid w:val="00913103"/>
    <w:rPr>
      <w:lang w:val="en-GB" w:eastAsia="ja-JP" w:bidi="ar-SA"/>
    </w:rPr>
  </w:style>
  <w:style w:type="paragraph" w:styleId="Title">
    <w:name w:val="Title"/>
    <w:basedOn w:val="Normal"/>
    <w:next w:val="Normal"/>
    <w:link w:val="TitleChar"/>
    <w:uiPriority w:val="99"/>
    <w:qFormat/>
    <w:rsid w:val="00913103"/>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913103"/>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13103"/>
    <w:rPr>
      <w:rFonts w:ascii="Arial" w:hAnsi="Arial"/>
      <w:sz w:val="22"/>
      <w:lang w:val="en-GB" w:eastAsia="ja-JP" w:bidi="ar-SA"/>
    </w:rPr>
  </w:style>
  <w:style w:type="paragraph" w:styleId="Date">
    <w:name w:val="Date"/>
    <w:basedOn w:val="Normal"/>
    <w:next w:val="Normal"/>
    <w:link w:val="DateChar"/>
    <w:uiPriority w:val="99"/>
    <w:qFormat/>
    <w:rsid w:val="00913103"/>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913103"/>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913103"/>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13103"/>
    <w:rPr>
      <w:rFonts w:ascii="Arial" w:hAnsi="Arial"/>
      <w:sz w:val="24"/>
      <w:lang w:val="en-GB"/>
    </w:rPr>
  </w:style>
  <w:style w:type="paragraph" w:customStyle="1" w:styleId="AutoCorrect">
    <w:name w:val="AutoCorrect"/>
    <w:uiPriority w:val="99"/>
    <w:qFormat/>
    <w:rsid w:val="00913103"/>
    <w:rPr>
      <w:rFonts w:ascii="Times New Roman" w:eastAsia="MS Mincho" w:hAnsi="Times New Roman"/>
      <w:sz w:val="24"/>
      <w:szCs w:val="24"/>
      <w:lang w:val="en-GB" w:eastAsia="ko-KR"/>
    </w:rPr>
  </w:style>
  <w:style w:type="paragraph" w:customStyle="1" w:styleId="-PAGE-">
    <w:name w:val="- PAGE -"/>
    <w:uiPriority w:val="99"/>
    <w:qFormat/>
    <w:rsid w:val="00913103"/>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13103"/>
    <w:rPr>
      <w:rFonts w:ascii="Arial" w:eastAsia="Batang" w:hAnsi="Arial" w:cs="Times New Roman"/>
      <w:b/>
      <w:bCs/>
      <w:i/>
      <w:iCs/>
      <w:sz w:val="28"/>
      <w:szCs w:val="28"/>
      <w:lang w:val="en-GB" w:eastAsia="en-US" w:bidi="ar-SA"/>
    </w:rPr>
  </w:style>
  <w:style w:type="paragraph" w:customStyle="1" w:styleId="Createdby">
    <w:name w:val="Created by"/>
    <w:uiPriority w:val="99"/>
    <w:qFormat/>
    <w:rsid w:val="00913103"/>
    <w:rPr>
      <w:rFonts w:ascii="Times New Roman" w:eastAsia="MS Mincho" w:hAnsi="Times New Roman"/>
      <w:sz w:val="24"/>
      <w:szCs w:val="24"/>
      <w:lang w:val="en-GB" w:eastAsia="ko-KR"/>
    </w:rPr>
  </w:style>
  <w:style w:type="paragraph" w:customStyle="1" w:styleId="Createdon">
    <w:name w:val="Created on"/>
    <w:uiPriority w:val="99"/>
    <w:qFormat/>
    <w:rsid w:val="00913103"/>
    <w:rPr>
      <w:rFonts w:ascii="Times New Roman" w:eastAsia="MS Mincho" w:hAnsi="Times New Roman"/>
      <w:sz w:val="24"/>
      <w:szCs w:val="24"/>
      <w:lang w:val="en-GB" w:eastAsia="ko-KR"/>
    </w:rPr>
  </w:style>
  <w:style w:type="paragraph" w:customStyle="1" w:styleId="Lastprinted">
    <w:name w:val="Last printed"/>
    <w:uiPriority w:val="99"/>
    <w:qFormat/>
    <w:rsid w:val="00913103"/>
    <w:rPr>
      <w:rFonts w:ascii="Times New Roman" w:eastAsia="MS Mincho" w:hAnsi="Times New Roman"/>
      <w:sz w:val="24"/>
      <w:szCs w:val="24"/>
      <w:lang w:val="en-GB" w:eastAsia="ko-KR"/>
    </w:rPr>
  </w:style>
  <w:style w:type="paragraph" w:customStyle="1" w:styleId="Lastsavedby">
    <w:name w:val="Last saved by"/>
    <w:uiPriority w:val="99"/>
    <w:qFormat/>
    <w:rsid w:val="00913103"/>
    <w:rPr>
      <w:rFonts w:ascii="Times New Roman" w:eastAsia="MS Mincho" w:hAnsi="Times New Roman"/>
      <w:sz w:val="24"/>
      <w:szCs w:val="24"/>
      <w:lang w:val="en-GB" w:eastAsia="ko-KR"/>
    </w:rPr>
  </w:style>
  <w:style w:type="paragraph" w:customStyle="1" w:styleId="Filename">
    <w:name w:val="Filename"/>
    <w:uiPriority w:val="99"/>
    <w:qFormat/>
    <w:rsid w:val="00913103"/>
    <w:rPr>
      <w:rFonts w:ascii="Times New Roman" w:eastAsia="MS Mincho" w:hAnsi="Times New Roman"/>
      <w:sz w:val="24"/>
      <w:szCs w:val="24"/>
      <w:lang w:val="en-GB" w:eastAsia="ko-KR"/>
    </w:rPr>
  </w:style>
  <w:style w:type="paragraph" w:customStyle="1" w:styleId="Filenameandpath">
    <w:name w:val="Filename and path"/>
    <w:uiPriority w:val="99"/>
    <w:qFormat/>
    <w:rsid w:val="00913103"/>
    <w:rPr>
      <w:rFonts w:ascii="Times New Roman" w:eastAsia="MS Mincho" w:hAnsi="Times New Roman"/>
      <w:sz w:val="24"/>
      <w:szCs w:val="24"/>
      <w:lang w:val="en-GB" w:eastAsia="ko-KR"/>
    </w:rPr>
  </w:style>
  <w:style w:type="paragraph" w:customStyle="1" w:styleId="AuthorPageDate">
    <w:name w:val="Author  Page #  Date"/>
    <w:uiPriority w:val="99"/>
    <w:qFormat/>
    <w:rsid w:val="00913103"/>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913103"/>
    <w:rPr>
      <w:rFonts w:ascii="Times New Roman" w:eastAsia="MS Mincho" w:hAnsi="Times New Roman"/>
      <w:sz w:val="24"/>
      <w:szCs w:val="24"/>
      <w:lang w:val="en-GB" w:eastAsia="ko-KR"/>
    </w:rPr>
  </w:style>
  <w:style w:type="paragraph" w:customStyle="1" w:styleId="INDENT1">
    <w:name w:val="INDENT1"/>
    <w:basedOn w:val="Normal"/>
    <w:uiPriority w:val="99"/>
    <w:qFormat/>
    <w:rsid w:val="00913103"/>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913103"/>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913103"/>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913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913103"/>
    <w:rPr>
      <w:b/>
      <w:bCs/>
    </w:rPr>
  </w:style>
  <w:style w:type="paragraph" w:customStyle="1" w:styleId="enumlev2">
    <w:name w:val="enumlev2"/>
    <w:basedOn w:val="Normal"/>
    <w:uiPriority w:val="99"/>
    <w:qFormat/>
    <w:rsid w:val="00913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913103"/>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913103"/>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uiPriority w:val="99"/>
    <w:semiHidden/>
    <w:qFormat/>
    <w:rsid w:val="00913103"/>
    <w:rPr>
      <w:rFonts w:ascii="Times New Roman" w:eastAsia="Batang" w:hAnsi="Times New Roman"/>
      <w:lang w:val="en-GB" w:eastAsia="en-US"/>
    </w:rPr>
  </w:style>
  <w:style w:type="table" w:customStyle="1" w:styleId="TableGrid1">
    <w:name w:val="Table Grid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913103"/>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913103"/>
    <w:rPr>
      <w:rFonts w:ascii="Times New Roman" w:eastAsia="SimSun" w:hAnsi="Times New Roman"/>
      <w:sz w:val="24"/>
      <w:szCs w:val="24"/>
      <w:lang w:val="en-GB" w:eastAsia="ko-KR"/>
    </w:rPr>
  </w:style>
  <w:style w:type="paragraph" w:customStyle="1" w:styleId="ATC">
    <w:name w:val="ATC"/>
    <w:basedOn w:val="Normal"/>
    <w:uiPriority w:val="99"/>
    <w:qFormat/>
    <w:rsid w:val="00913103"/>
    <w:pPr>
      <w:overflowPunct w:val="0"/>
      <w:autoSpaceDE w:val="0"/>
      <w:autoSpaceDN w:val="0"/>
      <w:adjustRightInd w:val="0"/>
      <w:textAlignment w:val="baseline"/>
    </w:pPr>
    <w:rPr>
      <w:rFonts w:eastAsia="MS Mincho"/>
      <w:lang w:eastAsia="ja-JP"/>
    </w:rPr>
  </w:style>
  <w:style w:type="paragraph" w:customStyle="1" w:styleId="RecCCITT">
    <w:name w:val="Rec_CCITT_#"/>
    <w:basedOn w:val="Normal"/>
    <w:uiPriority w:val="99"/>
    <w:qFormat/>
    <w:rsid w:val="00913103"/>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913103"/>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913103"/>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913103"/>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913103"/>
    <w:rPr>
      <w:rFonts w:ascii="Arial" w:hAnsi="Arial"/>
      <w:lang w:val="en-GB" w:eastAsia="en-US" w:bidi="ar-SA"/>
    </w:rPr>
  </w:style>
  <w:style w:type="table" w:customStyle="1" w:styleId="Tabellengitternetz1">
    <w:name w:val="Tabellengitternetz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913103"/>
    <w:pPr>
      <w:tabs>
        <w:tab w:val="num" w:pos="928"/>
      </w:tabs>
      <w:ind w:left="928" w:hanging="360"/>
    </w:pPr>
    <w:rPr>
      <w:rFonts w:eastAsia="Batang"/>
    </w:rPr>
  </w:style>
  <w:style w:type="table" w:customStyle="1" w:styleId="TableGrid2">
    <w:name w:val="Table Grid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913103"/>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913103"/>
    <w:pPr>
      <w:keepNext w:val="0"/>
      <w:keepLines w:val="0"/>
      <w:spacing w:before="240"/>
      <w:ind w:left="0" w:firstLine="0"/>
    </w:pPr>
    <w:rPr>
      <w:rFonts w:eastAsia="MS Mincho"/>
      <w:bCs/>
    </w:rPr>
  </w:style>
  <w:style w:type="table" w:customStyle="1" w:styleId="TableGrid3">
    <w:name w:val="Table Grid3"/>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913103"/>
    <w:rPr>
      <w:rFonts w:ascii="Tahoma" w:eastAsia="MS Mincho" w:hAnsi="Tahoma" w:cs="Tahoma"/>
      <w:sz w:val="16"/>
      <w:szCs w:val="16"/>
    </w:rPr>
  </w:style>
  <w:style w:type="paragraph" w:customStyle="1" w:styleId="JK-text-simpledoc">
    <w:name w:val="JK - text - simple doc"/>
    <w:basedOn w:val="BodyText"/>
    <w:autoRedefine/>
    <w:uiPriority w:val="99"/>
    <w:qFormat/>
    <w:rsid w:val="00913103"/>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913103"/>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913103"/>
    <w:rPr>
      <w:rFonts w:ascii="Tahoma" w:eastAsia="MS Mincho" w:hAnsi="Tahoma" w:cs="Tahoma"/>
      <w:sz w:val="16"/>
      <w:szCs w:val="16"/>
    </w:rPr>
  </w:style>
  <w:style w:type="paragraph" w:customStyle="1" w:styleId="ZchnZchn">
    <w:name w:val="Zchn Zchn"/>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913103"/>
    <w:rPr>
      <w:rFonts w:ascii="Arial" w:hAnsi="Arial"/>
      <w:b/>
      <w:noProof/>
      <w:sz w:val="18"/>
      <w:lang w:val="en-GB" w:eastAsia="en-US" w:bidi="ar-SA"/>
    </w:rPr>
  </w:style>
  <w:style w:type="paragraph" w:customStyle="1" w:styleId="20">
    <w:name w:val="吹き出し2"/>
    <w:basedOn w:val="Normal"/>
    <w:uiPriority w:val="99"/>
    <w:semiHidden/>
    <w:qFormat/>
    <w:rsid w:val="00913103"/>
    <w:rPr>
      <w:rFonts w:ascii="Tahoma" w:eastAsia="MS Mincho" w:hAnsi="Tahoma" w:cs="Tahoma"/>
      <w:sz w:val="16"/>
      <w:szCs w:val="16"/>
    </w:rPr>
  </w:style>
  <w:style w:type="paragraph" w:customStyle="1" w:styleId="Note">
    <w:name w:val="Note"/>
    <w:basedOn w:val="B10"/>
    <w:uiPriority w:val="99"/>
    <w:qFormat/>
    <w:rsid w:val="0091310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91310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91310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91310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913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91310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91310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91310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913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913103"/>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913103"/>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913103"/>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913103"/>
    <w:rPr>
      <w:rFonts w:ascii="Arial" w:hAnsi="Arial"/>
      <w:sz w:val="36"/>
      <w:lang w:val="en-GB" w:eastAsia="en-US" w:bidi="ar-SA"/>
    </w:rPr>
  </w:style>
  <w:style w:type="paragraph" w:customStyle="1" w:styleId="TableTitle">
    <w:name w:val="TableTitle"/>
    <w:basedOn w:val="BodyText2"/>
    <w:next w:val="BodyText2"/>
    <w:uiPriority w:val="99"/>
    <w:qFormat/>
    <w:rsid w:val="00913103"/>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91310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91310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913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913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913103"/>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13103"/>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913103"/>
    <w:pPr>
      <w:spacing w:before="120"/>
      <w:outlineLvl w:val="2"/>
    </w:pPr>
    <w:rPr>
      <w:sz w:val="28"/>
    </w:rPr>
  </w:style>
  <w:style w:type="paragraph" w:customStyle="1" w:styleId="Heading2Head2A2">
    <w:name w:val="Heading 2.Head2A.2"/>
    <w:basedOn w:val="Heading1"/>
    <w:next w:val="Normal"/>
    <w:uiPriority w:val="99"/>
    <w:qFormat/>
    <w:rsid w:val="00913103"/>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913103"/>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913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913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913103"/>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913103"/>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913103"/>
    <w:pPr>
      <w:spacing w:after="220"/>
      <w:ind w:left="1298"/>
    </w:pPr>
    <w:rPr>
      <w:rFonts w:ascii="Arial" w:eastAsia="SimSun" w:hAnsi="Arial"/>
      <w:lang w:val="en-US" w:eastAsia="en-GB"/>
    </w:rPr>
  </w:style>
  <w:style w:type="numbering" w:customStyle="1" w:styleId="14">
    <w:name w:val="无列表1"/>
    <w:next w:val="NoList"/>
    <w:semiHidden/>
    <w:rsid w:val="00913103"/>
  </w:style>
  <w:style w:type="paragraph" w:customStyle="1" w:styleId="berschrift2Head2A2">
    <w:name w:val="Überschrift 2.Head2A.2"/>
    <w:basedOn w:val="Heading1"/>
    <w:next w:val="Normal"/>
    <w:uiPriority w:val="99"/>
    <w:qFormat/>
    <w:rsid w:val="00913103"/>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913103"/>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13103"/>
    <w:rPr>
      <w:rFonts w:eastAsia="MS Mincho"/>
      <w:kern w:val="2"/>
    </w:rPr>
  </w:style>
  <w:style w:type="character" w:customStyle="1" w:styleId="StyleTACChar">
    <w:name w:val="Style TAC + Char"/>
    <w:link w:val="StyleTAC"/>
    <w:qFormat/>
    <w:rsid w:val="00913103"/>
    <w:rPr>
      <w:rFonts w:ascii="Arial" w:eastAsia="MS Mincho" w:hAnsi="Arial"/>
      <w:kern w:val="2"/>
      <w:sz w:val="18"/>
      <w:lang w:val="en-GB" w:eastAsia="en-US"/>
    </w:rPr>
  </w:style>
  <w:style w:type="character" w:customStyle="1" w:styleId="CharChar29">
    <w:name w:val="Char Char29"/>
    <w:qFormat/>
    <w:rsid w:val="00913103"/>
    <w:rPr>
      <w:rFonts w:ascii="Arial" w:hAnsi="Arial"/>
      <w:sz w:val="36"/>
      <w:lang w:val="en-GB" w:eastAsia="en-US" w:bidi="ar-SA"/>
    </w:rPr>
  </w:style>
  <w:style w:type="character" w:customStyle="1" w:styleId="CharChar28">
    <w:name w:val="Char Char28"/>
    <w:qFormat/>
    <w:rsid w:val="00913103"/>
    <w:rPr>
      <w:rFonts w:ascii="Arial" w:hAnsi="Arial"/>
      <w:sz w:val="32"/>
      <w:lang w:val="en-GB"/>
    </w:rPr>
  </w:style>
  <w:style w:type="paragraph" w:customStyle="1" w:styleId="berschrift3h3H3Underrubrik2">
    <w:name w:val="Überschrift 3.h3.H3.Underrubrik2"/>
    <w:basedOn w:val="Heading2"/>
    <w:next w:val="Normal"/>
    <w:uiPriority w:val="99"/>
    <w:qFormat/>
    <w:rsid w:val="00913103"/>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1310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13103"/>
    <w:rPr>
      <w:rFonts w:ascii="Arial" w:hAnsi="Arial"/>
      <w:sz w:val="22"/>
      <w:lang w:val="en-GB" w:eastAsia="en-GB" w:bidi="ar-SA"/>
    </w:rPr>
  </w:style>
  <w:style w:type="character" w:customStyle="1" w:styleId="Heading7Char">
    <w:name w:val="Heading 7 Char"/>
    <w:link w:val="Heading7"/>
    <w:qFormat/>
    <w:rsid w:val="00913103"/>
    <w:rPr>
      <w:rFonts w:ascii="Arial" w:hAnsi="Arial"/>
      <w:lang w:val="en-GB" w:eastAsia="en-US"/>
    </w:rPr>
  </w:style>
  <w:style w:type="character" w:customStyle="1" w:styleId="Heading8Char">
    <w:name w:val="Heading 8 Char"/>
    <w:link w:val="Heading8"/>
    <w:uiPriority w:val="99"/>
    <w:qFormat/>
    <w:rsid w:val="00913103"/>
    <w:rPr>
      <w:rFonts w:ascii="Arial" w:hAnsi="Arial"/>
      <w:sz w:val="36"/>
      <w:lang w:val="en-GB" w:eastAsia="en-US"/>
    </w:rPr>
  </w:style>
  <w:style w:type="character" w:customStyle="1" w:styleId="Heading9Char">
    <w:name w:val="Heading 9 Char"/>
    <w:link w:val="Heading9"/>
    <w:uiPriority w:val="99"/>
    <w:qFormat/>
    <w:rsid w:val="00913103"/>
    <w:rPr>
      <w:rFonts w:ascii="Arial" w:hAnsi="Arial"/>
      <w:sz w:val="36"/>
      <w:lang w:val="en-GB" w:eastAsia="en-US"/>
    </w:rPr>
  </w:style>
  <w:style w:type="character" w:customStyle="1" w:styleId="FooterChar">
    <w:name w:val="Footer Char"/>
    <w:aliases w:val="footer odd Char,footer Char,fo Char,pie de página Char"/>
    <w:link w:val="Footer"/>
    <w:qFormat/>
    <w:rsid w:val="00913103"/>
    <w:rPr>
      <w:rFonts w:ascii="Arial" w:hAnsi="Arial"/>
      <w:b/>
      <w:i/>
      <w:noProof/>
      <w:sz w:val="18"/>
      <w:lang w:val="en-GB" w:eastAsia="en-US"/>
    </w:rPr>
  </w:style>
  <w:style w:type="paragraph" w:customStyle="1" w:styleId="5">
    <w:name w:val="吹き出し5"/>
    <w:basedOn w:val="Normal"/>
    <w:uiPriority w:val="99"/>
    <w:semiHidden/>
    <w:qFormat/>
    <w:rsid w:val="00913103"/>
    <w:rPr>
      <w:rFonts w:ascii="Tahoma" w:eastAsia="MS Mincho" w:hAnsi="Tahoma" w:cs="Tahoma"/>
      <w:sz w:val="16"/>
      <w:szCs w:val="16"/>
    </w:rPr>
  </w:style>
  <w:style w:type="character" w:customStyle="1" w:styleId="B1Zchn">
    <w:name w:val="B1 Zchn"/>
    <w:qFormat/>
    <w:rsid w:val="00913103"/>
    <w:rPr>
      <w:rFonts w:ascii="Times New Roman" w:hAnsi="Times New Roman"/>
      <w:lang w:val="en-GB"/>
    </w:rPr>
  </w:style>
  <w:style w:type="paragraph" w:customStyle="1" w:styleId="Reference">
    <w:name w:val="Reference"/>
    <w:basedOn w:val="Normal"/>
    <w:uiPriority w:val="99"/>
    <w:qFormat/>
    <w:rsid w:val="00913103"/>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13103"/>
    <w:rPr>
      <w:rFonts w:ascii="Times New Roman" w:eastAsia="Times New Roman" w:hAnsi="Times New Roman"/>
      <w:lang w:val="en-GB" w:eastAsia="ja-JP"/>
    </w:rPr>
  </w:style>
  <w:style w:type="paragraph" w:customStyle="1" w:styleId="CharCharCharCharChar2">
    <w:name w:val="Char Char Char Char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9131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913103"/>
    <w:rPr>
      <w:lang w:val="en-GB" w:eastAsia="ja-JP" w:bidi="ar-SA"/>
    </w:rPr>
  </w:style>
  <w:style w:type="character" w:customStyle="1" w:styleId="CharChar42">
    <w:name w:val="Char Char42"/>
    <w:qFormat/>
    <w:rsid w:val="00913103"/>
    <w:rPr>
      <w:rFonts w:ascii="Courier New" w:hAnsi="Courier New" w:cs="Courier New" w:hint="default"/>
      <w:lang w:val="nb-NO" w:eastAsia="ja-JP" w:bidi="ar-SA"/>
    </w:rPr>
  </w:style>
  <w:style w:type="character" w:customStyle="1" w:styleId="CharChar72">
    <w:name w:val="Char Char72"/>
    <w:semiHidden/>
    <w:qFormat/>
    <w:rsid w:val="00913103"/>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913103"/>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913103"/>
    <w:rPr>
      <w:rFonts w:ascii="Times New Roman" w:hAnsi="Times New Roman" w:cs="Times New Roman" w:hint="default"/>
      <w:lang w:val="en-GB" w:eastAsia="en-US"/>
    </w:rPr>
  </w:style>
  <w:style w:type="character" w:customStyle="1" w:styleId="CharChar92">
    <w:name w:val="Char Char92"/>
    <w:semiHidden/>
    <w:qFormat/>
    <w:rsid w:val="00913103"/>
    <w:rPr>
      <w:rFonts w:ascii="Tahoma" w:hAnsi="Tahoma" w:cs="Tahoma" w:hint="default"/>
      <w:sz w:val="16"/>
      <w:szCs w:val="16"/>
      <w:lang w:val="en-GB" w:eastAsia="en-US"/>
    </w:rPr>
  </w:style>
  <w:style w:type="character" w:customStyle="1" w:styleId="CharChar82">
    <w:name w:val="Char Char82"/>
    <w:semiHidden/>
    <w:qFormat/>
    <w:rsid w:val="00913103"/>
    <w:rPr>
      <w:rFonts w:ascii="Times New Roman" w:hAnsi="Times New Roman" w:cs="Times New Roman" w:hint="default"/>
      <w:b/>
      <w:bCs/>
      <w:lang w:val="en-GB" w:eastAsia="en-US"/>
    </w:rPr>
  </w:style>
  <w:style w:type="character" w:customStyle="1" w:styleId="CharChar292">
    <w:name w:val="Char Char292"/>
    <w:qFormat/>
    <w:rsid w:val="00913103"/>
    <w:rPr>
      <w:rFonts w:ascii="Arial" w:hAnsi="Arial" w:cs="Arial" w:hint="default"/>
      <w:sz w:val="36"/>
      <w:lang w:val="en-GB" w:eastAsia="en-US" w:bidi="ar-SA"/>
    </w:rPr>
  </w:style>
  <w:style w:type="character" w:customStyle="1" w:styleId="CharChar282">
    <w:name w:val="Char Char282"/>
    <w:qFormat/>
    <w:rsid w:val="00913103"/>
    <w:rPr>
      <w:rFonts w:ascii="Arial" w:hAnsi="Arial" w:cs="Arial" w:hint="default"/>
      <w:sz w:val="32"/>
      <w:lang w:val="en-GB"/>
    </w:rPr>
  </w:style>
  <w:style w:type="character" w:customStyle="1" w:styleId="GuidanceChar">
    <w:name w:val="Guidance Char"/>
    <w:link w:val="Guidance"/>
    <w:qFormat/>
    <w:rsid w:val="00913103"/>
    <w:rPr>
      <w:rFonts w:ascii="Times New Roman" w:hAnsi="Times New Roman"/>
      <w:i/>
      <w:color w:val="0000FF"/>
      <w:lang w:val="en-GB" w:eastAsia="en-US"/>
    </w:rPr>
  </w:style>
  <w:style w:type="character" w:customStyle="1" w:styleId="msoins00">
    <w:name w:val="msoins0"/>
    <w:qFormat/>
    <w:rsid w:val="00913103"/>
  </w:style>
  <w:style w:type="character" w:customStyle="1" w:styleId="B3Char">
    <w:name w:val="B3 Char"/>
    <w:link w:val="B30"/>
    <w:qFormat/>
    <w:rsid w:val="00913103"/>
    <w:rPr>
      <w:rFonts w:ascii="Times New Roman" w:hAnsi="Times New Roman"/>
      <w:lang w:val="en-GB" w:eastAsia="en-US"/>
    </w:rPr>
  </w:style>
  <w:style w:type="paragraph" w:customStyle="1" w:styleId="CharChar24">
    <w:name w:val="Char Char24"/>
    <w:basedOn w:val="Normal"/>
    <w:uiPriority w:val="99"/>
    <w:semiHidden/>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91310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91310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91310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913103"/>
    <w:rPr>
      <w:rFonts w:ascii="Times New Roman" w:eastAsia="Yu Mincho" w:hAnsi="Times New Roman"/>
      <w:lang w:val="en-GB" w:eastAsia="en-US"/>
    </w:rPr>
  </w:style>
  <w:style w:type="paragraph" w:customStyle="1" w:styleId="MotorolaResponse1">
    <w:name w:val="Motorola Response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91310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13103"/>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91310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913103"/>
    <w:rPr>
      <w:rFonts w:ascii="Arial" w:eastAsia="Arial" w:hAnsi="Arial"/>
      <w:sz w:val="28"/>
      <w:lang w:val="en-GB" w:eastAsia="en-US"/>
    </w:rPr>
  </w:style>
  <w:style w:type="paragraph" w:customStyle="1" w:styleId="a">
    <w:name w:val="表格题注"/>
    <w:next w:val="Normal"/>
    <w:uiPriority w:val="99"/>
    <w:qFormat/>
    <w:rsid w:val="00913103"/>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913103"/>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91310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13103"/>
    <w:rPr>
      <w:vanish w:val="0"/>
      <w:color w:val="FF0000"/>
      <w:lang w:eastAsia="en-US"/>
    </w:rPr>
  </w:style>
  <w:style w:type="character" w:customStyle="1" w:styleId="ZchnZchn52">
    <w:name w:val="Zchn Zchn52"/>
    <w:qFormat/>
    <w:rsid w:val="00913103"/>
    <w:rPr>
      <w:rFonts w:ascii="Courier New" w:eastAsia="Batang" w:hAnsi="Courier New"/>
      <w:lang w:val="nb-NO" w:eastAsia="en-US" w:bidi="ar-SA"/>
    </w:rPr>
  </w:style>
  <w:style w:type="character" w:customStyle="1" w:styleId="ListChar">
    <w:name w:val="List Char"/>
    <w:link w:val="List"/>
    <w:qFormat/>
    <w:rsid w:val="00913103"/>
    <w:rPr>
      <w:rFonts w:ascii="Times New Roman" w:hAnsi="Times New Roman"/>
      <w:lang w:val="en-GB" w:eastAsia="en-US"/>
    </w:rPr>
  </w:style>
  <w:style w:type="character" w:customStyle="1" w:styleId="List2Char">
    <w:name w:val="List 2 Char"/>
    <w:link w:val="List2"/>
    <w:qFormat/>
    <w:rsid w:val="00913103"/>
    <w:rPr>
      <w:rFonts w:ascii="Times New Roman" w:hAnsi="Times New Roman"/>
      <w:lang w:val="en-GB" w:eastAsia="en-US"/>
    </w:rPr>
  </w:style>
  <w:style w:type="character" w:customStyle="1" w:styleId="ListBullet3Char">
    <w:name w:val="List Bullet 3 Char"/>
    <w:link w:val="ListBullet3"/>
    <w:qFormat/>
    <w:rsid w:val="00913103"/>
    <w:rPr>
      <w:rFonts w:ascii="Times New Roman" w:hAnsi="Times New Roman"/>
      <w:lang w:val="en-GB" w:eastAsia="en-US"/>
    </w:rPr>
  </w:style>
  <w:style w:type="character" w:customStyle="1" w:styleId="ListBullet2Char">
    <w:name w:val="List Bullet 2 Char"/>
    <w:link w:val="ListBullet2"/>
    <w:qFormat/>
    <w:rsid w:val="00913103"/>
    <w:rPr>
      <w:rFonts w:ascii="Times New Roman" w:hAnsi="Times New Roman"/>
      <w:lang w:val="en-GB" w:eastAsia="en-US"/>
    </w:rPr>
  </w:style>
  <w:style w:type="character" w:customStyle="1" w:styleId="ListBulletChar">
    <w:name w:val="List Bullet Char"/>
    <w:link w:val="ListBullet"/>
    <w:qFormat/>
    <w:rsid w:val="00913103"/>
    <w:rPr>
      <w:rFonts w:ascii="Times New Roman" w:hAnsi="Times New Roman"/>
      <w:lang w:val="en-GB" w:eastAsia="en-US"/>
    </w:rPr>
  </w:style>
  <w:style w:type="character" w:customStyle="1" w:styleId="1Char0">
    <w:name w:val="样式1 Char"/>
    <w:link w:val="10"/>
    <w:qFormat/>
    <w:rsid w:val="00913103"/>
    <w:rPr>
      <w:rFonts w:ascii="Arial" w:hAnsi="Arial"/>
      <w:sz w:val="18"/>
      <w:lang w:val="en-GB" w:eastAsia="ja-JP"/>
    </w:rPr>
  </w:style>
  <w:style w:type="character" w:customStyle="1" w:styleId="superscript">
    <w:name w:val="superscript"/>
    <w:qFormat/>
    <w:rsid w:val="00913103"/>
    <w:rPr>
      <w:rFonts w:ascii="Bookman" w:hAnsi="Bookman"/>
      <w:position w:val="6"/>
      <w:sz w:val="18"/>
    </w:rPr>
  </w:style>
  <w:style w:type="character" w:customStyle="1" w:styleId="NOChar1">
    <w:name w:val="NO Char1"/>
    <w:qFormat/>
    <w:rsid w:val="00913103"/>
    <w:rPr>
      <w:rFonts w:eastAsia="MS Mincho"/>
      <w:lang w:val="en-GB" w:eastAsia="en-US" w:bidi="ar-SA"/>
    </w:rPr>
  </w:style>
  <w:style w:type="paragraph" w:customStyle="1" w:styleId="textintend1">
    <w:name w:val="text intend 1"/>
    <w:basedOn w:val="text"/>
    <w:uiPriority w:val="99"/>
    <w:qFormat/>
    <w:rsid w:val="00913103"/>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913103"/>
    <w:pPr>
      <w:tabs>
        <w:tab w:val="left" w:pos="1134"/>
      </w:tabs>
      <w:spacing w:after="0"/>
    </w:pPr>
    <w:rPr>
      <w:rFonts w:eastAsia="MS Mincho"/>
    </w:rPr>
  </w:style>
  <w:style w:type="character" w:customStyle="1" w:styleId="BodyText2Char1">
    <w:name w:val="Body Text 2 Char1"/>
    <w:qFormat/>
    <w:rsid w:val="00913103"/>
    <w:rPr>
      <w:lang w:val="en-GB"/>
    </w:rPr>
  </w:style>
  <w:style w:type="character" w:customStyle="1" w:styleId="EndnoteTextChar1">
    <w:name w:val="Endnote Text Char1"/>
    <w:qFormat/>
    <w:rsid w:val="00913103"/>
    <w:rPr>
      <w:lang w:val="en-GB"/>
    </w:rPr>
  </w:style>
  <w:style w:type="character" w:customStyle="1" w:styleId="TitleChar1">
    <w:name w:val="Title Char1"/>
    <w:qFormat/>
    <w:rsid w:val="0091310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91310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13103"/>
    <w:rPr>
      <w:lang w:val="en-GB"/>
    </w:rPr>
  </w:style>
  <w:style w:type="character" w:customStyle="1" w:styleId="BodyTextIndentChar1">
    <w:name w:val="Body Text Indent Char1"/>
    <w:qFormat/>
    <w:rsid w:val="00913103"/>
    <w:rPr>
      <w:lang w:val="en-GB"/>
    </w:rPr>
  </w:style>
  <w:style w:type="character" w:customStyle="1" w:styleId="BodyText3Char1">
    <w:name w:val="Body Text 3 Char1"/>
    <w:qFormat/>
    <w:rsid w:val="00913103"/>
    <w:rPr>
      <w:sz w:val="16"/>
      <w:szCs w:val="16"/>
      <w:lang w:val="en-GB"/>
    </w:rPr>
  </w:style>
  <w:style w:type="paragraph" w:customStyle="1" w:styleId="text">
    <w:name w:val="text"/>
    <w:basedOn w:val="Normal"/>
    <w:uiPriority w:val="99"/>
    <w:qFormat/>
    <w:rsid w:val="00913103"/>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91310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913103"/>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913103"/>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913103"/>
    <w:pPr>
      <w:spacing w:after="240"/>
      <w:jc w:val="both"/>
    </w:pPr>
    <w:rPr>
      <w:rFonts w:ascii="Helvetica" w:eastAsia="SimSun" w:hAnsi="Helvetica"/>
    </w:rPr>
  </w:style>
  <w:style w:type="paragraph" w:customStyle="1" w:styleId="List1">
    <w:name w:val="List1"/>
    <w:basedOn w:val="Normal"/>
    <w:uiPriority w:val="99"/>
    <w:qFormat/>
    <w:rsid w:val="00913103"/>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913103"/>
    <w:pPr>
      <w:numPr>
        <w:numId w:val="13"/>
      </w:numPr>
      <w:overflowPunct w:val="0"/>
      <w:autoSpaceDE w:val="0"/>
      <w:autoSpaceDN w:val="0"/>
      <w:adjustRightInd w:val="0"/>
      <w:textAlignment w:val="baseline"/>
    </w:pPr>
    <w:rPr>
      <w:lang w:eastAsia="ja-JP"/>
    </w:rPr>
  </w:style>
  <w:style w:type="paragraph" w:customStyle="1" w:styleId="TdocText">
    <w:name w:val="Tdoc_Text"/>
    <w:basedOn w:val="Normal"/>
    <w:uiPriority w:val="99"/>
    <w:qFormat/>
    <w:rsid w:val="00913103"/>
    <w:pPr>
      <w:spacing w:before="120" w:after="0"/>
      <w:jc w:val="both"/>
    </w:pPr>
    <w:rPr>
      <w:rFonts w:eastAsia="SimSun"/>
      <w:lang w:val="en-US"/>
    </w:rPr>
  </w:style>
  <w:style w:type="paragraph" w:customStyle="1" w:styleId="centered">
    <w:name w:val="centered"/>
    <w:basedOn w:val="Normal"/>
    <w:uiPriority w:val="99"/>
    <w:qFormat/>
    <w:rsid w:val="00913103"/>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913103"/>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91310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913103"/>
    <w:rPr>
      <w:rFonts w:ascii="Times New Roman" w:eastAsia="Batang" w:hAnsi="Times New Roman"/>
      <w:lang w:val="en-GB" w:eastAsia="en-US"/>
    </w:rPr>
  </w:style>
  <w:style w:type="paragraph" w:customStyle="1" w:styleId="TOC911">
    <w:name w:val="TOC 911"/>
    <w:basedOn w:val="TOC8"/>
    <w:uiPriority w:val="99"/>
    <w:qFormat/>
    <w:rsid w:val="0091310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913103"/>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913103"/>
  </w:style>
  <w:style w:type="paragraph" w:customStyle="1" w:styleId="81">
    <w:name w:val="表 (赤)  81"/>
    <w:basedOn w:val="Normal"/>
    <w:uiPriority w:val="34"/>
    <w:qFormat/>
    <w:rsid w:val="0091310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913103"/>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913103"/>
    <w:rPr>
      <w:rFonts w:ascii="Times New Roman" w:eastAsia="SimSun" w:hAnsi="Times New Roman"/>
      <w:lang w:val="en-GB" w:eastAsia="en-US"/>
    </w:rPr>
  </w:style>
  <w:style w:type="character" w:styleId="PlaceholderText">
    <w:name w:val="Placeholder Text"/>
    <w:uiPriority w:val="99"/>
    <w:unhideWhenUsed/>
    <w:qFormat/>
    <w:rsid w:val="00913103"/>
    <w:rPr>
      <w:color w:val="808080"/>
    </w:rPr>
  </w:style>
  <w:style w:type="paragraph" w:customStyle="1" w:styleId="LGTdoc">
    <w:name w:val="LGTdoc_본문"/>
    <w:basedOn w:val="Normal"/>
    <w:uiPriority w:val="99"/>
    <w:qFormat/>
    <w:rsid w:val="0091310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913103"/>
    <w:pPr>
      <w:spacing w:after="240"/>
      <w:jc w:val="both"/>
    </w:pPr>
    <w:rPr>
      <w:rFonts w:ascii="Arial" w:eastAsia="SimSun" w:hAnsi="Arial"/>
      <w:szCs w:val="24"/>
    </w:rPr>
  </w:style>
  <w:style w:type="paragraph" w:customStyle="1" w:styleId="ECCFootnote">
    <w:name w:val="ECC Footnote"/>
    <w:basedOn w:val="Normal"/>
    <w:autoRedefine/>
    <w:uiPriority w:val="99"/>
    <w:qFormat/>
    <w:rsid w:val="00913103"/>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913103"/>
    <w:rPr>
      <w:rFonts w:ascii="Arial" w:eastAsia="SimSun" w:hAnsi="Arial"/>
      <w:szCs w:val="24"/>
      <w:lang w:val="en-GB" w:eastAsia="en-US"/>
    </w:rPr>
  </w:style>
  <w:style w:type="paragraph" w:customStyle="1" w:styleId="Text1">
    <w:name w:val="Text 1"/>
    <w:basedOn w:val="Normal"/>
    <w:uiPriority w:val="99"/>
    <w:qFormat/>
    <w:rsid w:val="00913103"/>
    <w:pPr>
      <w:spacing w:after="240"/>
      <w:ind w:left="482"/>
      <w:jc w:val="both"/>
    </w:pPr>
    <w:rPr>
      <w:rFonts w:eastAsia="SimSun"/>
      <w:sz w:val="24"/>
      <w:lang w:eastAsia="fr-BE"/>
    </w:rPr>
  </w:style>
  <w:style w:type="paragraph" w:customStyle="1" w:styleId="NumPar4">
    <w:name w:val="NumPar 4"/>
    <w:basedOn w:val="Heading4"/>
    <w:next w:val="Normal"/>
    <w:uiPriority w:val="99"/>
    <w:qFormat/>
    <w:rsid w:val="00913103"/>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913103"/>
  </w:style>
  <w:style w:type="paragraph" w:customStyle="1" w:styleId="cita">
    <w:name w:val="cita"/>
    <w:basedOn w:val="Normal"/>
    <w:uiPriority w:val="99"/>
    <w:qFormat/>
    <w:rsid w:val="0091310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91310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91310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91310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91310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91310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91310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913103"/>
    <w:rPr>
      <w:vanish w:val="0"/>
      <w:webHidden w:val="0"/>
      <w:color w:val="000000"/>
      <w:specVanish w:val="0"/>
    </w:rPr>
  </w:style>
  <w:style w:type="paragraph" w:customStyle="1" w:styleId="Equation">
    <w:name w:val="Equation"/>
    <w:basedOn w:val="Normal"/>
    <w:next w:val="Normal"/>
    <w:link w:val="EquationChar"/>
    <w:qFormat/>
    <w:rsid w:val="0091310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913103"/>
    <w:rPr>
      <w:rFonts w:ascii="Times New Roman" w:eastAsia="SimSun" w:hAnsi="Times New Roman"/>
      <w:sz w:val="22"/>
      <w:szCs w:val="22"/>
      <w:lang w:val="en-GB" w:eastAsia="en-US"/>
    </w:rPr>
  </w:style>
  <w:style w:type="character" w:customStyle="1" w:styleId="apple-converted-space">
    <w:name w:val="apple-converted-space"/>
    <w:qFormat/>
    <w:rsid w:val="00913103"/>
  </w:style>
  <w:style w:type="character" w:customStyle="1" w:styleId="shorttext">
    <w:name w:val="short_text"/>
    <w:qFormat/>
    <w:rsid w:val="00913103"/>
  </w:style>
  <w:style w:type="character" w:styleId="SubtleReference">
    <w:name w:val="Subtle Reference"/>
    <w:uiPriority w:val="31"/>
    <w:qFormat/>
    <w:rsid w:val="00913103"/>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1310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1310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1310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1310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913103"/>
    <w:rPr>
      <w:rFonts w:ascii="Yu Gothic Light" w:eastAsia="Yu Gothic Light" w:hAnsi="Yu Gothic Light" w:cs="Times New Roman"/>
      <w:lang w:val="en-GB" w:eastAsia="en-US"/>
    </w:rPr>
  </w:style>
  <w:style w:type="paragraph" w:customStyle="1" w:styleId="msonormal0">
    <w:name w:val="msonormal"/>
    <w:basedOn w:val="Normal"/>
    <w:uiPriority w:val="99"/>
    <w:qFormat/>
    <w:rsid w:val="00913103"/>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13103"/>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13103"/>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13103"/>
    <w:rPr>
      <w:rFonts w:ascii="Times New Roman" w:eastAsia="Yu Mincho" w:hAnsi="Times New Roman"/>
      <w:lang w:val="en-GB" w:eastAsia="en-US"/>
    </w:rPr>
  </w:style>
  <w:style w:type="paragraph" w:customStyle="1" w:styleId="43">
    <w:name w:val="吹き出し4"/>
    <w:basedOn w:val="Normal"/>
    <w:uiPriority w:val="99"/>
    <w:semiHidden/>
    <w:qFormat/>
    <w:rsid w:val="00913103"/>
    <w:rPr>
      <w:rFonts w:ascii="Tahoma" w:eastAsia="MS Mincho" w:hAnsi="Tahoma" w:cs="Tahoma"/>
      <w:sz w:val="16"/>
      <w:szCs w:val="16"/>
    </w:rPr>
  </w:style>
  <w:style w:type="paragraph" w:customStyle="1" w:styleId="tac0">
    <w:name w:val="tac"/>
    <w:basedOn w:val="Normal"/>
    <w:uiPriority w:val="99"/>
    <w:qFormat/>
    <w:rsid w:val="00913103"/>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913103"/>
  </w:style>
  <w:style w:type="character" w:customStyle="1" w:styleId="UnresolvedMention11">
    <w:name w:val="Unresolved Mention11"/>
    <w:uiPriority w:val="99"/>
    <w:semiHidden/>
    <w:unhideWhenUsed/>
    <w:qFormat/>
    <w:rsid w:val="00913103"/>
    <w:rPr>
      <w:color w:val="808080"/>
      <w:shd w:val="clear" w:color="auto" w:fill="E6E6E6"/>
    </w:rPr>
  </w:style>
  <w:style w:type="table" w:customStyle="1" w:styleId="TableGrid4">
    <w:name w:val="Table Grid4"/>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913103"/>
  </w:style>
  <w:style w:type="table" w:customStyle="1" w:styleId="311">
    <w:name w:val="网格型3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913103"/>
  </w:style>
  <w:style w:type="table" w:customStyle="1" w:styleId="TableClassic21">
    <w:name w:val="Table Classic 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913103"/>
    <w:rPr>
      <w:color w:val="808080"/>
      <w:shd w:val="clear" w:color="auto" w:fill="E6E6E6"/>
    </w:rPr>
  </w:style>
  <w:style w:type="paragraph" w:styleId="TOCHeading">
    <w:name w:val="TOC Heading"/>
    <w:basedOn w:val="Heading1"/>
    <w:next w:val="Normal"/>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913103"/>
    <w:rPr>
      <w:lang w:val="en-GB" w:eastAsia="ja-JP" w:bidi="ar-SA"/>
    </w:rPr>
  </w:style>
  <w:style w:type="paragraph" w:customStyle="1" w:styleId="1Char1">
    <w:name w:val="(文字) (文字)1 Char (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13103"/>
    <w:rPr>
      <w:rFonts w:ascii="Courier New" w:hAnsi="Courier New"/>
      <w:lang w:val="nb-NO" w:eastAsia="ja-JP" w:bidi="ar-SA"/>
    </w:rPr>
  </w:style>
  <w:style w:type="paragraph" w:customStyle="1" w:styleId="CharCharCharCharCharChar1">
    <w:name w:val="Char Char Char Char Char Char1"/>
    <w:uiPriority w:val="99"/>
    <w:semiHidden/>
    <w:qFormat/>
    <w:rsid w:val="009131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913103"/>
    <w:rPr>
      <w:rFonts w:ascii="Tahoma" w:hAnsi="Tahoma" w:cs="Tahoma"/>
      <w:shd w:val="clear" w:color="auto" w:fill="000080"/>
      <w:lang w:val="en-GB" w:eastAsia="en-US"/>
    </w:rPr>
  </w:style>
  <w:style w:type="character" w:customStyle="1" w:styleId="ZchnZchn51">
    <w:name w:val="Zchn Zchn51"/>
    <w:qFormat/>
    <w:rsid w:val="00913103"/>
    <w:rPr>
      <w:rFonts w:ascii="Courier New" w:eastAsia="Batang" w:hAnsi="Courier New"/>
      <w:lang w:val="nb-NO" w:eastAsia="en-US" w:bidi="ar-SA"/>
    </w:rPr>
  </w:style>
  <w:style w:type="character" w:customStyle="1" w:styleId="CharChar101">
    <w:name w:val="Char Char101"/>
    <w:semiHidden/>
    <w:qFormat/>
    <w:rsid w:val="00913103"/>
    <w:rPr>
      <w:rFonts w:ascii="Times New Roman" w:hAnsi="Times New Roman"/>
      <w:lang w:val="en-GB" w:eastAsia="en-US"/>
    </w:rPr>
  </w:style>
  <w:style w:type="character" w:customStyle="1" w:styleId="CharChar91">
    <w:name w:val="Char Char91"/>
    <w:semiHidden/>
    <w:qFormat/>
    <w:rsid w:val="00913103"/>
    <w:rPr>
      <w:rFonts w:ascii="Tahoma" w:hAnsi="Tahoma" w:cs="Tahoma"/>
      <w:sz w:val="16"/>
      <w:szCs w:val="16"/>
      <w:lang w:val="en-GB" w:eastAsia="en-US"/>
    </w:rPr>
  </w:style>
  <w:style w:type="character" w:customStyle="1" w:styleId="CharChar81">
    <w:name w:val="Char Char81"/>
    <w:semiHidden/>
    <w:qFormat/>
    <w:rsid w:val="00913103"/>
    <w:rPr>
      <w:rFonts w:ascii="Times New Roman" w:hAnsi="Times New Roman"/>
      <w:b/>
      <w:bCs/>
      <w:lang w:val="en-GB" w:eastAsia="en-US"/>
    </w:rPr>
  </w:style>
  <w:style w:type="paragraph" w:customStyle="1" w:styleId="23">
    <w:name w:val="修订2"/>
    <w:hidden/>
    <w:uiPriority w:val="99"/>
    <w:semiHidden/>
    <w:qFormat/>
    <w:rsid w:val="00913103"/>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91310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91310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13103"/>
    <w:rPr>
      <w:rFonts w:ascii="Arial" w:hAnsi="Arial"/>
      <w:sz w:val="36"/>
      <w:lang w:val="en-GB" w:eastAsia="en-US" w:bidi="ar-SA"/>
    </w:rPr>
  </w:style>
  <w:style w:type="character" w:customStyle="1" w:styleId="CharChar281">
    <w:name w:val="Char Char281"/>
    <w:qFormat/>
    <w:rsid w:val="00913103"/>
    <w:rPr>
      <w:rFonts w:ascii="Arial" w:hAnsi="Arial"/>
      <w:sz w:val="32"/>
      <w:lang w:val="en-GB"/>
    </w:rPr>
  </w:style>
  <w:style w:type="paragraph" w:customStyle="1" w:styleId="CharChar241">
    <w:name w:val="Char Char241"/>
    <w:basedOn w:val="Normal"/>
    <w:uiPriority w:val="99"/>
    <w:semiHidden/>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913103"/>
  </w:style>
  <w:style w:type="numbering" w:customStyle="1" w:styleId="NoList3">
    <w:name w:val="No List3"/>
    <w:next w:val="NoList"/>
    <w:uiPriority w:val="99"/>
    <w:semiHidden/>
    <w:unhideWhenUsed/>
    <w:rsid w:val="00913103"/>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913103"/>
    <w:rPr>
      <w:rFonts w:ascii="Arial" w:hAnsi="Arial"/>
      <w:sz w:val="32"/>
      <w:lang w:val="en-GB" w:eastAsia="en-US" w:bidi="ar-SA"/>
    </w:rPr>
  </w:style>
  <w:style w:type="numbering" w:customStyle="1" w:styleId="NoList11">
    <w:name w:val="No List11"/>
    <w:next w:val="NoList"/>
    <w:uiPriority w:val="99"/>
    <w:semiHidden/>
    <w:unhideWhenUsed/>
    <w:rsid w:val="00913103"/>
  </w:style>
  <w:style w:type="numbering" w:customStyle="1" w:styleId="NoList4">
    <w:name w:val="No List4"/>
    <w:next w:val="NoList"/>
    <w:uiPriority w:val="99"/>
    <w:semiHidden/>
    <w:unhideWhenUsed/>
    <w:rsid w:val="00913103"/>
  </w:style>
  <w:style w:type="numbering" w:customStyle="1" w:styleId="NoList5">
    <w:name w:val="No List5"/>
    <w:next w:val="NoList"/>
    <w:uiPriority w:val="99"/>
    <w:semiHidden/>
    <w:unhideWhenUsed/>
    <w:rsid w:val="00913103"/>
  </w:style>
  <w:style w:type="numbering" w:customStyle="1" w:styleId="NoList111">
    <w:name w:val="No List111"/>
    <w:next w:val="NoList"/>
    <w:uiPriority w:val="99"/>
    <w:semiHidden/>
    <w:unhideWhenUsed/>
    <w:rsid w:val="00913103"/>
  </w:style>
  <w:style w:type="numbering" w:customStyle="1" w:styleId="NoList21">
    <w:name w:val="No List21"/>
    <w:next w:val="NoList"/>
    <w:uiPriority w:val="99"/>
    <w:semiHidden/>
    <w:unhideWhenUsed/>
    <w:rsid w:val="00913103"/>
  </w:style>
  <w:style w:type="numbering" w:customStyle="1" w:styleId="NoList31">
    <w:name w:val="No List31"/>
    <w:next w:val="NoList"/>
    <w:uiPriority w:val="99"/>
    <w:semiHidden/>
    <w:unhideWhenUsed/>
    <w:rsid w:val="00913103"/>
  </w:style>
  <w:style w:type="numbering" w:customStyle="1" w:styleId="NoList41">
    <w:name w:val="No List41"/>
    <w:next w:val="NoList"/>
    <w:uiPriority w:val="99"/>
    <w:semiHidden/>
    <w:unhideWhenUsed/>
    <w:rsid w:val="00913103"/>
  </w:style>
  <w:style w:type="numbering" w:customStyle="1" w:styleId="NoList6">
    <w:name w:val="No List6"/>
    <w:next w:val="NoList"/>
    <w:uiPriority w:val="99"/>
    <w:semiHidden/>
    <w:unhideWhenUsed/>
    <w:rsid w:val="00913103"/>
  </w:style>
  <w:style w:type="character" w:styleId="Emphasis">
    <w:name w:val="Emphasis"/>
    <w:uiPriority w:val="20"/>
    <w:qFormat/>
    <w:rsid w:val="00913103"/>
    <w:rPr>
      <w:i/>
      <w:iCs/>
    </w:rPr>
  </w:style>
  <w:style w:type="numbering" w:customStyle="1" w:styleId="NoList7">
    <w:name w:val="No List7"/>
    <w:next w:val="NoList"/>
    <w:uiPriority w:val="99"/>
    <w:semiHidden/>
    <w:unhideWhenUsed/>
    <w:rsid w:val="00913103"/>
  </w:style>
  <w:style w:type="table" w:customStyle="1" w:styleId="TableGrid12">
    <w:name w:val="Table Grid1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13103"/>
  </w:style>
  <w:style w:type="table" w:customStyle="1" w:styleId="TableGrid111">
    <w:name w:val="Table Grid1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13103"/>
    <w:rPr>
      <w:color w:val="808080"/>
      <w:shd w:val="clear" w:color="auto" w:fill="E6E6E6"/>
    </w:rPr>
  </w:style>
  <w:style w:type="numbering" w:customStyle="1" w:styleId="NoList22">
    <w:name w:val="No List22"/>
    <w:next w:val="NoList"/>
    <w:uiPriority w:val="99"/>
    <w:semiHidden/>
    <w:unhideWhenUsed/>
    <w:rsid w:val="00913103"/>
  </w:style>
  <w:style w:type="numbering" w:customStyle="1" w:styleId="NoList32">
    <w:name w:val="No List32"/>
    <w:next w:val="NoList"/>
    <w:uiPriority w:val="99"/>
    <w:semiHidden/>
    <w:unhideWhenUsed/>
    <w:rsid w:val="00913103"/>
  </w:style>
  <w:style w:type="paragraph" w:customStyle="1" w:styleId="aria">
    <w:name w:val="aria"/>
    <w:basedOn w:val="Normal"/>
    <w:uiPriority w:val="99"/>
    <w:qFormat/>
    <w:rsid w:val="00913103"/>
    <w:pPr>
      <w:keepNext/>
      <w:keepLines/>
      <w:spacing w:after="0"/>
      <w:jc w:val="both"/>
    </w:pPr>
    <w:rPr>
      <w:rFonts w:ascii="Arial" w:eastAsia="SimSun" w:hAnsi="Arial"/>
      <w:sz w:val="18"/>
      <w:szCs w:val="18"/>
    </w:rPr>
  </w:style>
  <w:style w:type="paragraph" w:styleId="NoSpacing">
    <w:name w:val="No Spacing"/>
    <w:uiPriority w:val="1"/>
    <w:qFormat/>
    <w:rsid w:val="00913103"/>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uiPriority w:val="99"/>
    <w:qFormat/>
    <w:rsid w:val="00913103"/>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uiPriority w:val="99"/>
    <w:semiHidden/>
    <w:qFormat/>
    <w:rsid w:val="00913103"/>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913103"/>
    <w:rPr>
      <w:rFonts w:ascii="Times New Roman" w:hAnsi="Times New Roman"/>
      <w:lang w:val="en-GB"/>
    </w:rPr>
  </w:style>
  <w:style w:type="paragraph" w:customStyle="1" w:styleId="CharChar5">
    <w:name w:val="Char Char5"/>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913103"/>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913103"/>
    <w:pPr>
      <w:jc w:val="center"/>
    </w:pPr>
    <w:rPr>
      <w:rFonts w:ascii="Arial" w:eastAsia="SimSun" w:hAnsi="Arial" w:cs="Arial"/>
      <w:b/>
    </w:rPr>
  </w:style>
  <w:style w:type="character" w:customStyle="1" w:styleId="Table1">
    <w:name w:val="Table (文字)"/>
    <w:link w:val="Table0"/>
    <w:qFormat/>
    <w:rsid w:val="00913103"/>
    <w:rPr>
      <w:rFonts w:ascii="Arial" w:eastAsia="SimSun" w:hAnsi="Arial" w:cs="Arial"/>
      <w:b/>
      <w:lang w:val="en-GB" w:eastAsia="en-US"/>
    </w:rPr>
  </w:style>
  <w:style w:type="character" w:customStyle="1" w:styleId="PLChar">
    <w:name w:val="PL Char"/>
    <w:link w:val="PL"/>
    <w:qFormat/>
    <w:rsid w:val="00913103"/>
    <w:rPr>
      <w:rFonts w:ascii="Courier New" w:hAnsi="Courier New"/>
      <w:noProof/>
      <w:sz w:val="16"/>
      <w:lang w:val="en-GB" w:eastAsia="en-US"/>
    </w:rPr>
  </w:style>
  <w:style w:type="paragraph" w:customStyle="1" w:styleId="ColorfulList-Accent11">
    <w:name w:val="Colorful List - Accent 11"/>
    <w:basedOn w:val="Normal"/>
    <w:uiPriority w:val="34"/>
    <w:qFormat/>
    <w:rsid w:val="00913103"/>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913103"/>
    <w:rPr>
      <w:rFonts w:ascii="Times New Roman" w:eastAsia="Batang" w:hAnsi="Times New Roman"/>
      <w:lang w:val="en-GB" w:eastAsia="en-US"/>
    </w:rPr>
  </w:style>
  <w:style w:type="character" w:styleId="LineNumber">
    <w:name w:val="line number"/>
    <w:basedOn w:val="DefaultParagraphFont"/>
    <w:qFormat/>
    <w:rsid w:val="00913103"/>
    <w:rPr>
      <w:rFonts w:ascii="Arial" w:eastAsia="SimSun" w:hAnsi="Arial" w:cs="Arial"/>
      <w:color w:val="0000FF"/>
      <w:kern w:val="2"/>
      <w:lang w:val="en-US" w:eastAsia="zh-CN" w:bidi="ar-SA"/>
    </w:rPr>
  </w:style>
  <w:style w:type="paragraph" w:styleId="BlockText">
    <w:name w:val="Block Text"/>
    <w:basedOn w:val="Normal"/>
    <w:uiPriority w:val="99"/>
    <w:qFormat/>
    <w:rsid w:val="00913103"/>
    <w:pPr>
      <w:spacing w:after="120"/>
      <w:ind w:left="1440" w:right="1440"/>
    </w:pPr>
    <w:rPr>
      <w:rFonts w:eastAsia="MS Mincho"/>
    </w:rPr>
  </w:style>
  <w:style w:type="paragraph" w:customStyle="1" w:styleId="60">
    <w:name w:val="吹き出し6"/>
    <w:basedOn w:val="Normal"/>
    <w:uiPriority w:val="99"/>
    <w:semiHidden/>
    <w:qFormat/>
    <w:rsid w:val="00913103"/>
    <w:rPr>
      <w:rFonts w:ascii="Tahoma" w:eastAsia="MS Mincho" w:hAnsi="Tahoma" w:cs="Tahoma"/>
      <w:sz w:val="16"/>
      <w:szCs w:val="16"/>
      <w:lang w:eastAsia="ko-KR"/>
    </w:rPr>
  </w:style>
  <w:style w:type="character" w:styleId="HTMLCode">
    <w:name w:val="HTML Code"/>
    <w:unhideWhenUsed/>
    <w:qFormat/>
    <w:rsid w:val="00913103"/>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qFormat/>
    <w:rsid w:val="0091310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913103"/>
    <w:rPr>
      <w:rFonts w:ascii="Times New Roman" w:eastAsia="MS Mincho" w:hAnsi="Times New Roman"/>
      <w:lang w:val="en-GB" w:eastAsia="zh-CN"/>
    </w:rPr>
  </w:style>
  <w:style w:type="character" w:customStyle="1" w:styleId="1a">
    <w:name w:val="不明显参考1"/>
    <w:uiPriority w:val="31"/>
    <w:qFormat/>
    <w:rsid w:val="00913103"/>
    <w:rPr>
      <w:smallCaps/>
      <w:color w:val="5A5A5A"/>
    </w:rPr>
  </w:style>
  <w:style w:type="paragraph" w:customStyle="1" w:styleId="114">
    <w:name w:val="修订11"/>
    <w:hidden/>
    <w:uiPriority w:val="99"/>
    <w:semiHidden/>
    <w:qFormat/>
    <w:rsid w:val="0091310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913103"/>
    <w:rPr>
      <w:rFonts w:ascii="Times New Roman" w:hAnsi="Times New Roman"/>
      <w:lang w:val="en-GB"/>
    </w:rPr>
  </w:style>
  <w:style w:type="character" w:customStyle="1" w:styleId="EXCar">
    <w:name w:val="EX Car"/>
    <w:qFormat/>
    <w:rsid w:val="00913103"/>
    <w:rPr>
      <w:lang w:val="en-GB" w:eastAsia="en-US"/>
    </w:rPr>
  </w:style>
  <w:style w:type="character" w:customStyle="1" w:styleId="B4Char">
    <w:name w:val="B4 Char"/>
    <w:link w:val="B4"/>
    <w:qFormat/>
    <w:rsid w:val="00913103"/>
    <w:rPr>
      <w:rFonts w:ascii="Times New Roman" w:hAnsi="Times New Roman"/>
      <w:lang w:val="en-GB" w:eastAsia="en-US"/>
    </w:rPr>
  </w:style>
  <w:style w:type="character" w:customStyle="1" w:styleId="1b">
    <w:name w:val="明显强调1"/>
    <w:uiPriority w:val="21"/>
    <w:qFormat/>
    <w:rsid w:val="00913103"/>
    <w:rPr>
      <w:b/>
      <w:bCs/>
      <w:i/>
      <w:iCs/>
      <w:color w:val="4F81BD"/>
    </w:rPr>
  </w:style>
  <w:style w:type="paragraph" w:customStyle="1" w:styleId="B6">
    <w:name w:val="B6"/>
    <w:basedOn w:val="B5"/>
    <w:link w:val="B6Char"/>
    <w:qFormat/>
    <w:rsid w:val="00913103"/>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91310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913103"/>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913103"/>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913103"/>
    <w:rPr>
      <w:rFonts w:ascii="Times New Roman" w:hAnsi="Times New Roman"/>
      <w:color w:val="FF0000"/>
      <w:lang w:val="en-GB" w:eastAsia="en-US"/>
    </w:rPr>
  </w:style>
  <w:style w:type="character" w:customStyle="1" w:styleId="B5Char">
    <w:name w:val="B5 Char"/>
    <w:link w:val="B5"/>
    <w:qFormat/>
    <w:rsid w:val="00913103"/>
    <w:rPr>
      <w:rFonts w:ascii="Times New Roman" w:hAnsi="Times New Roman"/>
      <w:lang w:val="en-GB" w:eastAsia="en-US"/>
    </w:rPr>
  </w:style>
  <w:style w:type="character" w:customStyle="1" w:styleId="HeadingChar">
    <w:name w:val="Heading Char"/>
    <w:link w:val="Heading"/>
    <w:qFormat/>
    <w:rsid w:val="00913103"/>
    <w:rPr>
      <w:rFonts w:ascii="Arial" w:eastAsia="SimSun" w:hAnsi="Arial"/>
      <w:b/>
      <w:sz w:val="22"/>
    </w:rPr>
  </w:style>
  <w:style w:type="character" w:customStyle="1" w:styleId="B6Char">
    <w:name w:val="B6 Char"/>
    <w:link w:val="B6"/>
    <w:qFormat/>
    <w:rsid w:val="00913103"/>
    <w:rPr>
      <w:rFonts w:ascii="Times New Roman" w:hAnsi="Times New Roman"/>
      <w:lang w:val="en-GB" w:eastAsia="zh-CN"/>
    </w:rPr>
  </w:style>
  <w:style w:type="table" w:customStyle="1" w:styleId="TableStyle1">
    <w:name w:val="Table Style1"/>
    <w:basedOn w:val="TableNormal"/>
    <w:qFormat/>
    <w:rsid w:val="00913103"/>
    <w:rPr>
      <w:rFonts w:ascii="Times New Roman" w:eastAsia="MS Mincho" w:hAnsi="Times New Roman"/>
      <w:lang w:val="en-US" w:eastAsia="en-US"/>
    </w:rPr>
    <w:tblPr/>
  </w:style>
  <w:style w:type="paragraph" w:customStyle="1" w:styleId="tal1">
    <w:name w:val="tal"/>
    <w:basedOn w:val="Normal"/>
    <w:uiPriority w:val="99"/>
    <w:qFormat/>
    <w:rsid w:val="00913103"/>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uiPriority w:val="99"/>
    <w:semiHidden/>
    <w:qFormat/>
    <w:rsid w:val="00913103"/>
    <w:rPr>
      <w:rFonts w:ascii="Times New Roman" w:eastAsia="Batang" w:hAnsi="Times New Roman"/>
      <w:lang w:val="en-GB" w:eastAsia="en-US"/>
    </w:rPr>
  </w:style>
  <w:style w:type="paragraph" w:customStyle="1" w:styleId="a7">
    <w:name w:val="変更箇所"/>
    <w:hidden/>
    <w:uiPriority w:val="99"/>
    <w:semiHidden/>
    <w:qFormat/>
    <w:rsid w:val="00913103"/>
    <w:rPr>
      <w:rFonts w:ascii="Times New Roman" w:eastAsia="MS Mincho" w:hAnsi="Times New Roman"/>
      <w:lang w:val="en-GB" w:eastAsia="en-US"/>
    </w:rPr>
  </w:style>
  <w:style w:type="paragraph" w:customStyle="1" w:styleId="NB2">
    <w:name w:val="NB2"/>
    <w:basedOn w:val="ZG"/>
    <w:uiPriority w:val="99"/>
    <w:qFormat/>
    <w:rsid w:val="00913103"/>
    <w:pPr>
      <w:framePr w:wrap="notBeside"/>
    </w:pPr>
    <w:rPr>
      <w:noProof w:val="0"/>
      <w:lang w:val="en-US" w:eastAsia="ko-KR"/>
    </w:rPr>
  </w:style>
  <w:style w:type="paragraph" w:customStyle="1" w:styleId="tableentry">
    <w:name w:val="table entry"/>
    <w:basedOn w:val="Normal"/>
    <w:uiPriority w:val="99"/>
    <w:qFormat/>
    <w:rsid w:val="00913103"/>
    <w:pPr>
      <w:keepNext/>
      <w:spacing w:before="60" w:after="60"/>
    </w:pPr>
    <w:rPr>
      <w:rFonts w:ascii="Bookman Old Style" w:eastAsia="SimSun" w:hAnsi="Bookman Old Style"/>
      <w:lang w:val="en-US" w:eastAsia="ko-KR"/>
    </w:rPr>
  </w:style>
  <w:style w:type="character" w:customStyle="1" w:styleId="EditorsNoteChar">
    <w:name w:val="Editor's Note Char"/>
    <w:qFormat/>
    <w:rsid w:val="00913103"/>
    <w:rPr>
      <w:rFonts w:ascii="Times New Roman" w:hAnsi="Times New Roman"/>
      <w:color w:val="FF0000"/>
      <w:lang w:val="en-GB" w:eastAsia="en-US"/>
    </w:rPr>
  </w:style>
  <w:style w:type="table" w:customStyle="1" w:styleId="TableGrid5">
    <w:name w:val="Table Grid5"/>
    <w:basedOn w:val="TableNormal"/>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91310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91310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91310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913103"/>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91310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91310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91310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91310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91310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9131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9131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91310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91310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9131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9131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91310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91310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91310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913103"/>
  </w:style>
  <w:style w:type="numbering" w:customStyle="1" w:styleId="NoList42">
    <w:name w:val="No List42"/>
    <w:next w:val="NoList"/>
    <w:uiPriority w:val="99"/>
    <w:semiHidden/>
    <w:unhideWhenUsed/>
    <w:rsid w:val="00913103"/>
  </w:style>
  <w:style w:type="numbering" w:customStyle="1" w:styleId="NoList51">
    <w:name w:val="No List51"/>
    <w:next w:val="NoList"/>
    <w:uiPriority w:val="99"/>
    <w:semiHidden/>
    <w:unhideWhenUsed/>
    <w:rsid w:val="00913103"/>
  </w:style>
  <w:style w:type="numbering" w:customStyle="1" w:styleId="NoList211">
    <w:name w:val="No List211"/>
    <w:next w:val="NoList"/>
    <w:uiPriority w:val="99"/>
    <w:semiHidden/>
    <w:unhideWhenUsed/>
    <w:rsid w:val="00913103"/>
  </w:style>
  <w:style w:type="numbering" w:customStyle="1" w:styleId="NoList311">
    <w:name w:val="No List311"/>
    <w:next w:val="NoList"/>
    <w:uiPriority w:val="99"/>
    <w:semiHidden/>
    <w:unhideWhenUsed/>
    <w:rsid w:val="00913103"/>
  </w:style>
  <w:style w:type="numbering" w:customStyle="1" w:styleId="NoList411">
    <w:name w:val="No List411"/>
    <w:next w:val="NoList"/>
    <w:uiPriority w:val="99"/>
    <w:semiHidden/>
    <w:unhideWhenUsed/>
    <w:rsid w:val="00913103"/>
  </w:style>
  <w:style w:type="numbering" w:customStyle="1" w:styleId="NoList61">
    <w:name w:val="No List61"/>
    <w:next w:val="NoList"/>
    <w:uiPriority w:val="99"/>
    <w:semiHidden/>
    <w:unhideWhenUsed/>
    <w:rsid w:val="00913103"/>
  </w:style>
  <w:style w:type="table" w:customStyle="1" w:styleId="TableGrid41">
    <w:name w:val="Table Grid41"/>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913103"/>
  </w:style>
  <w:style w:type="numbering" w:customStyle="1" w:styleId="NoList1111">
    <w:name w:val="No List1111"/>
    <w:next w:val="NoList"/>
    <w:uiPriority w:val="99"/>
    <w:semiHidden/>
    <w:unhideWhenUsed/>
    <w:rsid w:val="00913103"/>
  </w:style>
  <w:style w:type="numbering" w:customStyle="1" w:styleId="NoList71">
    <w:name w:val="No List71"/>
    <w:next w:val="NoList"/>
    <w:uiPriority w:val="99"/>
    <w:semiHidden/>
    <w:unhideWhenUsed/>
    <w:rsid w:val="00913103"/>
  </w:style>
  <w:style w:type="table" w:customStyle="1" w:styleId="TableGrid121">
    <w:name w:val="Table Grid1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13103"/>
  </w:style>
  <w:style w:type="table" w:customStyle="1" w:styleId="TableGrid1111">
    <w:name w:val="Table Grid11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13103"/>
  </w:style>
  <w:style w:type="numbering" w:customStyle="1" w:styleId="NoList321">
    <w:name w:val="No List321"/>
    <w:next w:val="NoList"/>
    <w:uiPriority w:val="99"/>
    <w:semiHidden/>
    <w:unhideWhenUsed/>
    <w:rsid w:val="00913103"/>
  </w:style>
  <w:style w:type="character" w:styleId="IntenseEmphasis">
    <w:name w:val="Intense Emphasis"/>
    <w:uiPriority w:val="21"/>
    <w:qFormat/>
    <w:rsid w:val="00913103"/>
    <w:rPr>
      <w:b/>
      <w:bCs/>
      <w:i/>
      <w:iCs/>
      <w:color w:val="4F81BD"/>
    </w:rPr>
  </w:style>
  <w:style w:type="character" w:styleId="HTMLTypewriter">
    <w:name w:val="HTML Typewriter"/>
    <w:qFormat/>
    <w:rsid w:val="0091310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913103"/>
    <w:rPr>
      <w:b/>
      <w:lang w:val="en-GB" w:eastAsia="en-US" w:bidi="ar-SA"/>
    </w:rPr>
  </w:style>
  <w:style w:type="paragraph" w:styleId="HTMLPreformatted">
    <w:name w:val="HTML Preformatted"/>
    <w:basedOn w:val="Normal"/>
    <w:link w:val="HTMLPreformattedChar"/>
    <w:qFormat/>
    <w:rsid w:val="0091310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913103"/>
    <w:rPr>
      <w:rFonts w:ascii="Courier New" w:eastAsia="MS Mincho" w:hAnsi="Courier New"/>
      <w:lang w:val="en-GB" w:eastAsia="x-none"/>
    </w:rPr>
  </w:style>
  <w:style w:type="numbering" w:customStyle="1" w:styleId="NoList8">
    <w:name w:val="No List8"/>
    <w:next w:val="NoList"/>
    <w:uiPriority w:val="99"/>
    <w:semiHidden/>
    <w:unhideWhenUsed/>
    <w:rsid w:val="00913103"/>
  </w:style>
  <w:style w:type="table" w:customStyle="1" w:styleId="TableGrid71">
    <w:name w:val="Table Grid71"/>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13103"/>
  </w:style>
  <w:style w:type="table" w:customStyle="1" w:styleId="TableGrid8">
    <w:name w:val="Table Grid8"/>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913103"/>
    <w:rPr>
      <w:rFonts w:ascii="Times New Roman" w:eastAsia="MS Mincho" w:hAnsi="Times New Roman"/>
      <w:lang w:val="en-US" w:eastAsia="en-US"/>
    </w:rPr>
    <w:tblPr/>
  </w:style>
  <w:style w:type="table" w:customStyle="1" w:styleId="TableGrid51">
    <w:name w:val="Table Grid51"/>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13103"/>
  </w:style>
  <w:style w:type="numbering" w:customStyle="1" w:styleId="NoList91">
    <w:name w:val="No List91"/>
    <w:next w:val="NoList"/>
    <w:uiPriority w:val="99"/>
    <w:semiHidden/>
    <w:unhideWhenUsed/>
    <w:rsid w:val="00913103"/>
  </w:style>
  <w:style w:type="table" w:customStyle="1" w:styleId="TableGrid76">
    <w:name w:val="Table Grid7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913103"/>
  </w:style>
  <w:style w:type="paragraph" w:customStyle="1" w:styleId="Figuretitle0">
    <w:name w:val="Figure_title"/>
    <w:basedOn w:val="Normal"/>
    <w:next w:val="Normal"/>
    <w:uiPriority w:val="99"/>
    <w:qFormat/>
    <w:rsid w:val="0091310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91310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9131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91310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91310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91310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913103"/>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913103"/>
    <w:pPr>
      <w:suppressAutoHyphens/>
      <w:autoSpaceDN w:val="0"/>
      <w:spacing w:after="0"/>
      <w:jc w:val="both"/>
    </w:pPr>
    <w:rPr>
      <w:rFonts w:eastAsia="Batang"/>
    </w:rPr>
  </w:style>
  <w:style w:type="numbering" w:customStyle="1" w:styleId="LFO19">
    <w:name w:val="LFO19"/>
    <w:basedOn w:val="NoList"/>
    <w:rsid w:val="00913103"/>
    <w:pPr>
      <w:numPr>
        <w:numId w:val="16"/>
      </w:numPr>
    </w:pPr>
  </w:style>
  <w:style w:type="paragraph" w:customStyle="1" w:styleId="enumlev3">
    <w:name w:val="enumlev3"/>
    <w:basedOn w:val="enumlev2"/>
    <w:uiPriority w:val="99"/>
    <w:qFormat/>
    <w:rsid w:val="0091310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913103"/>
  </w:style>
  <w:style w:type="paragraph" w:customStyle="1" w:styleId="Heading">
    <w:name w:val="Heading"/>
    <w:next w:val="Normal"/>
    <w:link w:val="HeadingChar"/>
    <w:qFormat/>
    <w:rsid w:val="00913103"/>
    <w:pPr>
      <w:spacing w:before="360"/>
      <w:ind w:left="2552"/>
    </w:pPr>
    <w:rPr>
      <w:rFonts w:ascii="Arial" w:eastAsia="SimSun" w:hAnsi="Arial"/>
      <w:b/>
      <w:sz w:val="22"/>
    </w:rPr>
  </w:style>
  <w:style w:type="paragraph" w:customStyle="1" w:styleId="tah0">
    <w:name w:val="tah"/>
    <w:basedOn w:val="Normal"/>
    <w:uiPriority w:val="99"/>
    <w:qFormat/>
    <w:rsid w:val="00913103"/>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913103"/>
  </w:style>
  <w:style w:type="paragraph" w:customStyle="1" w:styleId="TdocHeader2">
    <w:name w:val="Tdoc_Header_2"/>
    <w:basedOn w:val="Normal"/>
    <w:uiPriority w:val="99"/>
    <w:qFormat/>
    <w:rsid w:val="0091310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913103"/>
  </w:style>
  <w:style w:type="numbering" w:customStyle="1" w:styleId="LFO191">
    <w:name w:val="LFO191"/>
    <w:basedOn w:val="NoList"/>
    <w:rsid w:val="00913103"/>
  </w:style>
  <w:style w:type="table" w:customStyle="1" w:styleId="TableGrid22">
    <w:name w:val="Table Grid22"/>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913103"/>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913103"/>
  </w:style>
  <w:style w:type="table" w:customStyle="1" w:styleId="320">
    <w:name w:val="网格型3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913103"/>
  </w:style>
  <w:style w:type="table" w:customStyle="1" w:styleId="TableClassic22">
    <w:name w:val="Table Classic 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913103"/>
  </w:style>
  <w:style w:type="table" w:customStyle="1" w:styleId="TableClassic211">
    <w:name w:val="Table Classic 21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uiPriority w:val="99"/>
    <w:semiHidden/>
    <w:qFormat/>
    <w:rsid w:val="00913103"/>
    <w:rPr>
      <w:rFonts w:ascii="Times New Roman" w:eastAsia="Batang" w:hAnsi="Times New Roman"/>
      <w:lang w:val="en-GB" w:eastAsia="en-US"/>
    </w:rPr>
  </w:style>
  <w:style w:type="paragraph" w:customStyle="1" w:styleId="Style95">
    <w:name w:val="_Style 95"/>
    <w:uiPriority w:val="99"/>
    <w:semiHidden/>
    <w:qFormat/>
    <w:rsid w:val="00913103"/>
    <w:pPr>
      <w:spacing w:after="160" w:line="256" w:lineRule="auto"/>
    </w:pPr>
    <w:rPr>
      <w:lang w:val="en-GB" w:eastAsia="en-US"/>
    </w:rPr>
  </w:style>
  <w:style w:type="character" w:customStyle="1" w:styleId="Style115">
    <w:name w:val="_Style 115"/>
    <w:uiPriority w:val="31"/>
    <w:qFormat/>
    <w:rsid w:val="00913103"/>
    <w:rPr>
      <w:smallCaps/>
      <w:color w:val="5A5A5A"/>
    </w:rPr>
  </w:style>
  <w:style w:type="paragraph" w:customStyle="1" w:styleId="Style91">
    <w:name w:val="_Style 91"/>
    <w:uiPriority w:val="99"/>
    <w:semiHidden/>
    <w:qFormat/>
    <w:rsid w:val="00913103"/>
    <w:pPr>
      <w:spacing w:after="160" w:line="259" w:lineRule="auto"/>
    </w:pPr>
    <w:rPr>
      <w:lang w:val="en-GB" w:eastAsia="en-US"/>
    </w:rPr>
  </w:style>
  <w:style w:type="character" w:customStyle="1" w:styleId="Style104">
    <w:name w:val="_Style 104"/>
    <w:uiPriority w:val="31"/>
    <w:qFormat/>
    <w:rsid w:val="00913103"/>
    <w:rPr>
      <w:smallCaps/>
      <w:color w:val="5A5A5A"/>
    </w:rPr>
  </w:style>
  <w:style w:type="table" w:customStyle="1" w:styleId="TableGrid9">
    <w:name w:val="Table Grid9"/>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13103"/>
  </w:style>
  <w:style w:type="numbering" w:customStyle="1" w:styleId="NoList23">
    <w:name w:val="No List23"/>
    <w:next w:val="NoList"/>
    <w:uiPriority w:val="99"/>
    <w:semiHidden/>
    <w:unhideWhenUsed/>
    <w:rsid w:val="00913103"/>
  </w:style>
  <w:style w:type="table" w:customStyle="1" w:styleId="TableGrid42">
    <w:name w:val="Table Grid42"/>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13103"/>
  </w:style>
  <w:style w:type="numbering" w:customStyle="1" w:styleId="NoList43">
    <w:name w:val="No List43"/>
    <w:next w:val="NoList"/>
    <w:uiPriority w:val="99"/>
    <w:semiHidden/>
    <w:unhideWhenUsed/>
    <w:rsid w:val="00913103"/>
  </w:style>
  <w:style w:type="numbering" w:customStyle="1" w:styleId="NoList52">
    <w:name w:val="No List52"/>
    <w:next w:val="NoList"/>
    <w:uiPriority w:val="99"/>
    <w:semiHidden/>
    <w:unhideWhenUsed/>
    <w:rsid w:val="00913103"/>
  </w:style>
  <w:style w:type="numbering" w:customStyle="1" w:styleId="NoList62">
    <w:name w:val="No List62"/>
    <w:next w:val="NoList"/>
    <w:uiPriority w:val="99"/>
    <w:semiHidden/>
    <w:unhideWhenUsed/>
    <w:rsid w:val="00913103"/>
  </w:style>
  <w:style w:type="numbering" w:customStyle="1" w:styleId="NoList72">
    <w:name w:val="No List72"/>
    <w:next w:val="NoList"/>
    <w:uiPriority w:val="99"/>
    <w:semiHidden/>
    <w:unhideWhenUsed/>
    <w:rsid w:val="00913103"/>
  </w:style>
  <w:style w:type="table" w:customStyle="1" w:styleId="TableGrid81">
    <w:name w:val="Table Grid81"/>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13103"/>
  </w:style>
  <w:style w:type="numbering" w:customStyle="1" w:styleId="NoList212">
    <w:name w:val="No List212"/>
    <w:next w:val="NoList"/>
    <w:uiPriority w:val="99"/>
    <w:semiHidden/>
    <w:unhideWhenUsed/>
    <w:rsid w:val="00913103"/>
  </w:style>
  <w:style w:type="table" w:customStyle="1" w:styleId="TableGrid411">
    <w:name w:val="Table Grid411"/>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13103"/>
  </w:style>
  <w:style w:type="numbering" w:customStyle="1" w:styleId="NoList412">
    <w:name w:val="No List412"/>
    <w:next w:val="NoList"/>
    <w:uiPriority w:val="99"/>
    <w:semiHidden/>
    <w:unhideWhenUsed/>
    <w:rsid w:val="00913103"/>
  </w:style>
  <w:style w:type="numbering" w:customStyle="1" w:styleId="NoList511">
    <w:name w:val="No List511"/>
    <w:next w:val="NoList"/>
    <w:uiPriority w:val="99"/>
    <w:semiHidden/>
    <w:unhideWhenUsed/>
    <w:rsid w:val="00913103"/>
  </w:style>
  <w:style w:type="numbering" w:customStyle="1" w:styleId="NoList611">
    <w:name w:val="No List611"/>
    <w:next w:val="NoList"/>
    <w:uiPriority w:val="99"/>
    <w:semiHidden/>
    <w:unhideWhenUsed/>
    <w:rsid w:val="00913103"/>
  </w:style>
  <w:style w:type="numbering" w:customStyle="1" w:styleId="NoList711">
    <w:name w:val="No List711"/>
    <w:next w:val="NoList"/>
    <w:uiPriority w:val="99"/>
    <w:semiHidden/>
    <w:unhideWhenUsed/>
    <w:rsid w:val="00913103"/>
  </w:style>
  <w:style w:type="numbering" w:customStyle="1" w:styleId="NoList811">
    <w:name w:val="No List811"/>
    <w:next w:val="NoList"/>
    <w:uiPriority w:val="99"/>
    <w:semiHidden/>
    <w:unhideWhenUsed/>
    <w:rsid w:val="00913103"/>
  </w:style>
  <w:style w:type="table" w:customStyle="1" w:styleId="TableGrid122">
    <w:name w:val="Table Grid12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913103"/>
  </w:style>
  <w:style w:type="numbering" w:customStyle="1" w:styleId="NoList1112">
    <w:name w:val="No List1112"/>
    <w:next w:val="NoList"/>
    <w:uiPriority w:val="99"/>
    <w:semiHidden/>
    <w:unhideWhenUsed/>
    <w:rsid w:val="00913103"/>
  </w:style>
  <w:style w:type="table" w:customStyle="1" w:styleId="TableGrid221">
    <w:name w:val="Table Grid221"/>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913103"/>
  </w:style>
  <w:style w:type="numbering" w:customStyle="1" w:styleId="NoList222">
    <w:name w:val="No List222"/>
    <w:next w:val="NoList"/>
    <w:uiPriority w:val="99"/>
    <w:semiHidden/>
    <w:unhideWhenUsed/>
    <w:rsid w:val="00913103"/>
  </w:style>
  <w:style w:type="numbering" w:customStyle="1" w:styleId="NoList322">
    <w:name w:val="No List322"/>
    <w:next w:val="NoList"/>
    <w:uiPriority w:val="99"/>
    <w:semiHidden/>
    <w:unhideWhenUsed/>
    <w:rsid w:val="00913103"/>
  </w:style>
  <w:style w:type="numbering" w:customStyle="1" w:styleId="NoList421">
    <w:name w:val="No List421"/>
    <w:next w:val="NoList"/>
    <w:uiPriority w:val="99"/>
    <w:semiHidden/>
    <w:unhideWhenUsed/>
    <w:rsid w:val="00913103"/>
  </w:style>
  <w:style w:type="numbering" w:customStyle="1" w:styleId="NoList2111">
    <w:name w:val="No List2111"/>
    <w:next w:val="NoList"/>
    <w:uiPriority w:val="99"/>
    <w:semiHidden/>
    <w:unhideWhenUsed/>
    <w:rsid w:val="00913103"/>
  </w:style>
  <w:style w:type="numbering" w:customStyle="1" w:styleId="NoList3111">
    <w:name w:val="No List3111"/>
    <w:next w:val="NoList"/>
    <w:uiPriority w:val="99"/>
    <w:semiHidden/>
    <w:unhideWhenUsed/>
    <w:rsid w:val="00913103"/>
  </w:style>
  <w:style w:type="numbering" w:customStyle="1" w:styleId="NoList4111">
    <w:name w:val="No List4111"/>
    <w:next w:val="NoList"/>
    <w:uiPriority w:val="99"/>
    <w:semiHidden/>
    <w:unhideWhenUsed/>
    <w:rsid w:val="00913103"/>
  </w:style>
  <w:style w:type="numbering" w:customStyle="1" w:styleId="11110">
    <w:name w:val="无列表1111"/>
    <w:next w:val="NoList"/>
    <w:semiHidden/>
    <w:rsid w:val="00913103"/>
  </w:style>
  <w:style w:type="numbering" w:customStyle="1" w:styleId="NoList11111">
    <w:name w:val="No List11111"/>
    <w:next w:val="NoList"/>
    <w:uiPriority w:val="99"/>
    <w:semiHidden/>
    <w:unhideWhenUsed/>
    <w:rsid w:val="00913103"/>
  </w:style>
  <w:style w:type="numbering" w:customStyle="1" w:styleId="NoList1211">
    <w:name w:val="No List1211"/>
    <w:next w:val="NoList"/>
    <w:uiPriority w:val="99"/>
    <w:semiHidden/>
    <w:unhideWhenUsed/>
    <w:rsid w:val="00913103"/>
  </w:style>
  <w:style w:type="numbering" w:customStyle="1" w:styleId="NoList2211">
    <w:name w:val="No List2211"/>
    <w:next w:val="NoList"/>
    <w:uiPriority w:val="99"/>
    <w:semiHidden/>
    <w:unhideWhenUsed/>
    <w:rsid w:val="00913103"/>
  </w:style>
  <w:style w:type="numbering" w:customStyle="1" w:styleId="NoList3211">
    <w:name w:val="No List3211"/>
    <w:next w:val="NoList"/>
    <w:uiPriority w:val="99"/>
    <w:semiHidden/>
    <w:unhideWhenUsed/>
    <w:rsid w:val="00913103"/>
  </w:style>
  <w:style w:type="character" w:customStyle="1" w:styleId="UnresolvedMention3">
    <w:name w:val="Unresolved Mention3"/>
    <w:basedOn w:val="DefaultParagraphFont"/>
    <w:uiPriority w:val="99"/>
    <w:unhideWhenUsed/>
    <w:qFormat/>
    <w:rsid w:val="00913103"/>
    <w:rPr>
      <w:color w:val="605E5C"/>
      <w:shd w:val="clear" w:color="auto" w:fill="E1DFDD"/>
    </w:rPr>
  </w:style>
  <w:style w:type="numbering" w:customStyle="1" w:styleId="NoList14">
    <w:name w:val="No List14"/>
    <w:next w:val="NoList"/>
    <w:uiPriority w:val="99"/>
    <w:semiHidden/>
    <w:unhideWhenUsed/>
    <w:rsid w:val="00913103"/>
  </w:style>
  <w:style w:type="table" w:customStyle="1" w:styleId="TableGrid10">
    <w:name w:val="Table Grid10"/>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13103"/>
  </w:style>
  <w:style w:type="numbering" w:customStyle="1" w:styleId="NoList24">
    <w:name w:val="No List24"/>
    <w:next w:val="NoList"/>
    <w:uiPriority w:val="99"/>
    <w:semiHidden/>
    <w:unhideWhenUsed/>
    <w:rsid w:val="00913103"/>
  </w:style>
  <w:style w:type="table" w:customStyle="1" w:styleId="TableGrid43">
    <w:name w:val="Table Grid43"/>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13103"/>
  </w:style>
  <w:style w:type="table" w:customStyle="1" w:styleId="TableGrid52">
    <w:name w:val="Table Grid52"/>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13103"/>
  </w:style>
  <w:style w:type="table" w:customStyle="1" w:styleId="TableGrid62">
    <w:name w:val="Table Grid62"/>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13103"/>
  </w:style>
  <w:style w:type="numbering" w:customStyle="1" w:styleId="NoList63">
    <w:name w:val="No List63"/>
    <w:next w:val="NoList"/>
    <w:uiPriority w:val="99"/>
    <w:semiHidden/>
    <w:unhideWhenUsed/>
    <w:rsid w:val="00913103"/>
  </w:style>
  <w:style w:type="numbering" w:customStyle="1" w:styleId="NoList73">
    <w:name w:val="No List73"/>
    <w:next w:val="NoList"/>
    <w:uiPriority w:val="99"/>
    <w:semiHidden/>
    <w:unhideWhenUsed/>
    <w:rsid w:val="00913103"/>
  </w:style>
  <w:style w:type="numbering" w:customStyle="1" w:styleId="NoList82">
    <w:name w:val="No List82"/>
    <w:next w:val="NoList"/>
    <w:uiPriority w:val="99"/>
    <w:semiHidden/>
    <w:unhideWhenUsed/>
    <w:rsid w:val="00913103"/>
  </w:style>
  <w:style w:type="numbering" w:customStyle="1" w:styleId="NoList92">
    <w:name w:val="No List92"/>
    <w:next w:val="NoList"/>
    <w:uiPriority w:val="99"/>
    <w:semiHidden/>
    <w:unhideWhenUsed/>
    <w:rsid w:val="00913103"/>
  </w:style>
  <w:style w:type="table" w:customStyle="1" w:styleId="TableGrid82">
    <w:name w:val="Table Grid82"/>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913103"/>
  </w:style>
  <w:style w:type="numbering" w:customStyle="1" w:styleId="NoList213">
    <w:name w:val="No List213"/>
    <w:next w:val="NoList"/>
    <w:uiPriority w:val="99"/>
    <w:semiHidden/>
    <w:unhideWhenUsed/>
    <w:rsid w:val="00913103"/>
  </w:style>
  <w:style w:type="table" w:customStyle="1" w:styleId="TableGrid412">
    <w:name w:val="Table Grid412"/>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913103"/>
  </w:style>
  <w:style w:type="numbering" w:customStyle="1" w:styleId="NoList413">
    <w:name w:val="No List413"/>
    <w:next w:val="NoList"/>
    <w:uiPriority w:val="99"/>
    <w:semiHidden/>
    <w:unhideWhenUsed/>
    <w:rsid w:val="00913103"/>
  </w:style>
  <w:style w:type="numbering" w:customStyle="1" w:styleId="NoList512">
    <w:name w:val="No List512"/>
    <w:next w:val="NoList"/>
    <w:uiPriority w:val="99"/>
    <w:semiHidden/>
    <w:unhideWhenUsed/>
    <w:rsid w:val="00913103"/>
  </w:style>
  <w:style w:type="numbering" w:customStyle="1" w:styleId="NoList612">
    <w:name w:val="No List612"/>
    <w:next w:val="NoList"/>
    <w:uiPriority w:val="99"/>
    <w:semiHidden/>
    <w:unhideWhenUsed/>
    <w:rsid w:val="00913103"/>
  </w:style>
  <w:style w:type="numbering" w:customStyle="1" w:styleId="NoList712">
    <w:name w:val="No List712"/>
    <w:next w:val="NoList"/>
    <w:uiPriority w:val="99"/>
    <w:semiHidden/>
    <w:unhideWhenUsed/>
    <w:rsid w:val="00913103"/>
  </w:style>
  <w:style w:type="numbering" w:customStyle="1" w:styleId="NoList812">
    <w:name w:val="No List812"/>
    <w:next w:val="NoList"/>
    <w:uiPriority w:val="99"/>
    <w:semiHidden/>
    <w:unhideWhenUsed/>
    <w:rsid w:val="00913103"/>
  </w:style>
  <w:style w:type="numbering" w:customStyle="1" w:styleId="NoList911">
    <w:name w:val="No List911"/>
    <w:next w:val="NoList"/>
    <w:uiPriority w:val="99"/>
    <w:semiHidden/>
    <w:unhideWhenUsed/>
    <w:rsid w:val="00913103"/>
  </w:style>
  <w:style w:type="numbering" w:customStyle="1" w:styleId="LFO192">
    <w:name w:val="LFO192"/>
    <w:basedOn w:val="NoList"/>
    <w:rsid w:val="00913103"/>
  </w:style>
  <w:style w:type="numbering" w:customStyle="1" w:styleId="NoList101">
    <w:name w:val="No List101"/>
    <w:next w:val="NoList"/>
    <w:uiPriority w:val="99"/>
    <w:semiHidden/>
    <w:unhideWhenUsed/>
    <w:rsid w:val="00913103"/>
  </w:style>
  <w:style w:type="numbering" w:customStyle="1" w:styleId="LFO1911">
    <w:name w:val="LFO1911"/>
    <w:basedOn w:val="NoList"/>
    <w:rsid w:val="00913103"/>
  </w:style>
  <w:style w:type="table" w:customStyle="1" w:styleId="TableGrid123">
    <w:name w:val="Table Grid12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913103"/>
  </w:style>
  <w:style w:type="numbering" w:customStyle="1" w:styleId="NoList1113">
    <w:name w:val="No List1113"/>
    <w:next w:val="NoList"/>
    <w:uiPriority w:val="99"/>
    <w:semiHidden/>
    <w:unhideWhenUsed/>
    <w:rsid w:val="00913103"/>
  </w:style>
  <w:style w:type="table" w:customStyle="1" w:styleId="TableGrid222">
    <w:name w:val="Table Grid222"/>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913103"/>
  </w:style>
  <w:style w:type="numbering" w:customStyle="1" w:styleId="131">
    <w:name w:val="リストなし13"/>
    <w:next w:val="NoList"/>
    <w:uiPriority w:val="99"/>
    <w:semiHidden/>
    <w:unhideWhenUsed/>
    <w:rsid w:val="00913103"/>
  </w:style>
  <w:style w:type="numbering" w:customStyle="1" w:styleId="1130">
    <w:name w:val="无列表113"/>
    <w:next w:val="NoList"/>
    <w:semiHidden/>
    <w:rsid w:val="00913103"/>
  </w:style>
  <w:style w:type="numbering" w:customStyle="1" w:styleId="1121">
    <w:name w:val="リストなし112"/>
    <w:next w:val="NoList"/>
    <w:uiPriority w:val="99"/>
    <w:semiHidden/>
    <w:unhideWhenUsed/>
    <w:rsid w:val="00913103"/>
  </w:style>
  <w:style w:type="numbering" w:customStyle="1" w:styleId="NoList223">
    <w:name w:val="No List223"/>
    <w:next w:val="NoList"/>
    <w:uiPriority w:val="99"/>
    <w:semiHidden/>
    <w:unhideWhenUsed/>
    <w:rsid w:val="00913103"/>
  </w:style>
  <w:style w:type="numbering" w:customStyle="1" w:styleId="NoList323">
    <w:name w:val="No List323"/>
    <w:next w:val="NoList"/>
    <w:uiPriority w:val="99"/>
    <w:semiHidden/>
    <w:unhideWhenUsed/>
    <w:rsid w:val="00913103"/>
  </w:style>
  <w:style w:type="numbering" w:customStyle="1" w:styleId="NoList422">
    <w:name w:val="No List422"/>
    <w:next w:val="NoList"/>
    <w:uiPriority w:val="99"/>
    <w:semiHidden/>
    <w:unhideWhenUsed/>
    <w:rsid w:val="00913103"/>
  </w:style>
  <w:style w:type="numbering" w:customStyle="1" w:styleId="NoList2112">
    <w:name w:val="No List2112"/>
    <w:next w:val="NoList"/>
    <w:uiPriority w:val="99"/>
    <w:semiHidden/>
    <w:unhideWhenUsed/>
    <w:rsid w:val="00913103"/>
  </w:style>
  <w:style w:type="numbering" w:customStyle="1" w:styleId="NoList3112">
    <w:name w:val="No List3112"/>
    <w:next w:val="NoList"/>
    <w:uiPriority w:val="99"/>
    <w:semiHidden/>
    <w:unhideWhenUsed/>
    <w:rsid w:val="00913103"/>
  </w:style>
  <w:style w:type="numbering" w:customStyle="1" w:styleId="NoList4112">
    <w:name w:val="No List4112"/>
    <w:next w:val="NoList"/>
    <w:uiPriority w:val="99"/>
    <w:semiHidden/>
    <w:unhideWhenUsed/>
    <w:rsid w:val="00913103"/>
  </w:style>
  <w:style w:type="numbering" w:customStyle="1" w:styleId="1112">
    <w:name w:val="无列表1112"/>
    <w:next w:val="NoList"/>
    <w:semiHidden/>
    <w:rsid w:val="00913103"/>
  </w:style>
  <w:style w:type="numbering" w:customStyle="1" w:styleId="NoList11112">
    <w:name w:val="No List11112"/>
    <w:next w:val="NoList"/>
    <w:uiPriority w:val="99"/>
    <w:semiHidden/>
    <w:unhideWhenUsed/>
    <w:rsid w:val="00913103"/>
  </w:style>
  <w:style w:type="numbering" w:customStyle="1" w:styleId="NoList1212">
    <w:name w:val="No List1212"/>
    <w:next w:val="NoList"/>
    <w:uiPriority w:val="99"/>
    <w:semiHidden/>
    <w:unhideWhenUsed/>
    <w:rsid w:val="00913103"/>
  </w:style>
  <w:style w:type="numbering" w:customStyle="1" w:styleId="NoList2212">
    <w:name w:val="No List2212"/>
    <w:next w:val="NoList"/>
    <w:uiPriority w:val="99"/>
    <w:semiHidden/>
    <w:unhideWhenUsed/>
    <w:rsid w:val="00913103"/>
  </w:style>
  <w:style w:type="numbering" w:customStyle="1" w:styleId="NoList3212">
    <w:name w:val="No List3212"/>
    <w:next w:val="NoList"/>
    <w:uiPriority w:val="99"/>
    <w:semiHidden/>
    <w:unhideWhenUsed/>
    <w:rsid w:val="00913103"/>
  </w:style>
  <w:style w:type="numbering" w:customStyle="1" w:styleId="NoList16">
    <w:name w:val="No List16"/>
    <w:next w:val="NoList"/>
    <w:uiPriority w:val="99"/>
    <w:semiHidden/>
    <w:unhideWhenUsed/>
    <w:rsid w:val="00913103"/>
  </w:style>
  <w:style w:type="table" w:customStyle="1" w:styleId="TableGrid15">
    <w:name w:val="Table Grid1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913103"/>
  </w:style>
  <w:style w:type="numbering" w:customStyle="1" w:styleId="NoList25">
    <w:name w:val="No List25"/>
    <w:next w:val="NoList"/>
    <w:uiPriority w:val="99"/>
    <w:semiHidden/>
    <w:unhideWhenUsed/>
    <w:rsid w:val="00913103"/>
  </w:style>
  <w:style w:type="table" w:customStyle="1" w:styleId="TableGrid44">
    <w:name w:val="Table Grid44"/>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913103"/>
  </w:style>
  <w:style w:type="table" w:customStyle="1" w:styleId="TableGrid53">
    <w:name w:val="Table Grid53"/>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13103"/>
  </w:style>
  <w:style w:type="table" w:customStyle="1" w:styleId="TableGrid63">
    <w:name w:val="Table Grid63"/>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13103"/>
  </w:style>
  <w:style w:type="numbering" w:customStyle="1" w:styleId="NoList64">
    <w:name w:val="No List64"/>
    <w:next w:val="NoList"/>
    <w:uiPriority w:val="99"/>
    <w:semiHidden/>
    <w:unhideWhenUsed/>
    <w:rsid w:val="00913103"/>
  </w:style>
  <w:style w:type="numbering" w:customStyle="1" w:styleId="NoList74">
    <w:name w:val="No List74"/>
    <w:next w:val="NoList"/>
    <w:uiPriority w:val="99"/>
    <w:semiHidden/>
    <w:unhideWhenUsed/>
    <w:rsid w:val="00913103"/>
  </w:style>
  <w:style w:type="numbering" w:customStyle="1" w:styleId="NoList83">
    <w:name w:val="No List83"/>
    <w:next w:val="NoList"/>
    <w:uiPriority w:val="99"/>
    <w:semiHidden/>
    <w:unhideWhenUsed/>
    <w:rsid w:val="00913103"/>
  </w:style>
  <w:style w:type="numbering" w:customStyle="1" w:styleId="NoList93">
    <w:name w:val="No List93"/>
    <w:next w:val="NoList"/>
    <w:uiPriority w:val="99"/>
    <w:semiHidden/>
    <w:unhideWhenUsed/>
    <w:rsid w:val="00913103"/>
  </w:style>
  <w:style w:type="table" w:customStyle="1" w:styleId="TableGrid83">
    <w:name w:val="Table Grid83"/>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13103"/>
  </w:style>
  <w:style w:type="numbering" w:customStyle="1" w:styleId="NoList214">
    <w:name w:val="No List214"/>
    <w:next w:val="NoList"/>
    <w:uiPriority w:val="99"/>
    <w:semiHidden/>
    <w:unhideWhenUsed/>
    <w:rsid w:val="00913103"/>
  </w:style>
  <w:style w:type="table" w:customStyle="1" w:styleId="TableGrid413">
    <w:name w:val="Table Grid413"/>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913103"/>
  </w:style>
  <w:style w:type="numbering" w:customStyle="1" w:styleId="NoList414">
    <w:name w:val="No List414"/>
    <w:next w:val="NoList"/>
    <w:uiPriority w:val="99"/>
    <w:semiHidden/>
    <w:unhideWhenUsed/>
    <w:rsid w:val="00913103"/>
  </w:style>
  <w:style w:type="numbering" w:customStyle="1" w:styleId="NoList513">
    <w:name w:val="No List513"/>
    <w:next w:val="NoList"/>
    <w:uiPriority w:val="99"/>
    <w:semiHidden/>
    <w:unhideWhenUsed/>
    <w:rsid w:val="00913103"/>
  </w:style>
  <w:style w:type="numbering" w:customStyle="1" w:styleId="NoList613">
    <w:name w:val="No List613"/>
    <w:next w:val="NoList"/>
    <w:uiPriority w:val="99"/>
    <w:semiHidden/>
    <w:unhideWhenUsed/>
    <w:rsid w:val="00913103"/>
  </w:style>
  <w:style w:type="numbering" w:customStyle="1" w:styleId="NoList713">
    <w:name w:val="No List713"/>
    <w:next w:val="NoList"/>
    <w:uiPriority w:val="99"/>
    <w:semiHidden/>
    <w:unhideWhenUsed/>
    <w:rsid w:val="00913103"/>
  </w:style>
  <w:style w:type="numbering" w:customStyle="1" w:styleId="NoList813">
    <w:name w:val="No List813"/>
    <w:next w:val="NoList"/>
    <w:uiPriority w:val="99"/>
    <w:semiHidden/>
    <w:unhideWhenUsed/>
    <w:rsid w:val="00913103"/>
  </w:style>
  <w:style w:type="numbering" w:customStyle="1" w:styleId="NoList912">
    <w:name w:val="No List912"/>
    <w:next w:val="NoList"/>
    <w:uiPriority w:val="99"/>
    <w:semiHidden/>
    <w:unhideWhenUsed/>
    <w:rsid w:val="00913103"/>
  </w:style>
  <w:style w:type="numbering" w:customStyle="1" w:styleId="LFO193">
    <w:name w:val="LFO193"/>
    <w:basedOn w:val="NoList"/>
    <w:rsid w:val="00913103"/>
  </w:style>
  <w:style w:type="numbering" w:customStyle="1" w:styleId="NoList102">
    <w:name w:val="No List102"/>
    <w:next w:val="NoList"/>
    <w:uiPriority w:val="99"/>
    <w:semiHidden/>
    <w:unhideWhenUsed/>
    <w:rsid w:val="00913103"/>
  </w:style>
  <w:style w:type="numbering" w:customStyle="1" w:styleId="LFO1912">
    <w:name w:val="LFO1912"/>
    <w:basedOn w:val="NoList"/>
    <w:rsid w:val="00913103"/>
  </w:style>
  <w:style w:type="table" w:customStyle="1" w:styleId="TableGrid124">
    <w:name w:val="Table Grid124"/>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913103"/>
  </w:style>
  <w:style w:type="numbering" w:customStyle="1" w:styleId="NoList1114">
    <w:name w:val="No List1114"/>
    <w:next w:val="NoList"/>
    <w:uiPriority w:val="99"/>
    <w:semiHidden/>
    <w:unhideWhenUsed/>
    <w:rsid w:val="00913103"/>
  </w:style>
  <w:style w:type="table" w:customStyle="1" w:styleId="TableGrid223">
    <w:name w:val="Table Grid223"/>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913103"/>
  </w:style>
  <w:style w:type="numbering" w:customStyle="1" w:styleId="141">
    <w:name w:val="リストなし14"/>
    <w:next w:val="NoList"/>
    <w:uiPriority w:val="99"/>
    <w:semiHidden/>
    <w:unhideWhenUsed/>
    <w:rsid w:val="00913103"/>
  </w:style>
  <w:style w:type="numbering" w:customStyle="1" w:styleId="1140">
    <w:name w:val="无列表114"/>
    <w:next w:val="NoList"/>
    <w:semiHidden/>
    <w:rsid w:val="00913103"/>
  </w:style>
  <w:style w:type="numbering" w:customStyle="1" w:styleId="1131">
    <w:name w:val="リストなし113"/>
    <w:next w:val="NoList"/>
    <w:uiPriority w:val="99"/>
    <w:semiHidden/>
    <w:unhideWhenUsed/>
    <w:rsid w:val="00913103"/>
  </w:style>
  <w:style w:type="numbering" w:customStyle="1" w:styleId="NoList224">
    <w:name w:val="No List224"/>
    <w:next w:val="NoList"/>
    <w:uiPriority w:val="99"/>
    <w:semiHidden/>
    <w:unhideWhenUsed/>
    <w:rsid w:val="00913103"/>
  </w:style>
  <w:style w:type="numbering" w:customStyle="1" w:styleId="NoList324">
    <w:name w:val="No List324"/>
    <w:next w:val="NoList"/>
    <w:uiPriority w:val="99"/>
    <w:semiHidden/>
    <w:unhideWhenUsed/>
    <w:rsid w:val="00913103"/>
  </w:style>
  <w:style w:type="numbering" w:customStyle="1" w:styleId="NoList423">
    <w:name w:val="No List423"/>
    <w:next w:val="NoList"/>
    <w:uiPriority w:val="99"/>
    <w:semiHidden/>
    <w:unhideWhenUsed/>
    <w:rsid w:val="00913103"/>
  </w:style>
  <w:style w:type="numbering" w:customStyle="1" w:styleId="NoList2113">
    <w:name w:val="No List2113"/>
    <w:next w:val="NoList"/>
    <w:uiPriority w:val="99"/>
    <w:semiHidden/>
    <w:unhideWhenUsed/>
    <w:rsid w:val="00913103"/>
  </w:style>
  <w:style w:type="numbering" w:customStyle="1" w:styleId="NoList3113">
    <w:name w:val="No List3113"/>
    <w:next w:val="NoList"/>
    <w:uiPriority w:val="99"/>
    <w:semiHidden/>
    <w:unhideWhenUsed/>
    <w:rsid w:val="00913103"/>
  </w:style>
  <w:style w:type="numbering" w:customStyle="1" w:styleId="NoList4113">
    <w:name w:val="No List4113"/>
    <w:next w:val="NoList"/>
    <w:uiPriority w:val="99"/>
    <w:semiHidden/>
    <w:unhideWhenUsed/>
    <w:rsid w:val="00913103"/>
  </w:style>
  <w:style w:type="numbering" w:customStyle="1" w:styleId="1113">
    <w:name w:val="无列表1113"/>
    <w:next w:val="NoList"/>
    <w:semiHidden/>
    <w:rsid w:val="00913103"/>
  </w:style>
  <w:style w:type="numbering" w:customStyle="1" w:styleId="NoList11113">
    <w:name w:val="No List11113"/>
    <w:next w:val="NoList"/>
    <w:uiPriority w:val="99"/>
    <w:semiHidden/>
    <w:unhideWhenUsed/>
    <w:rsid w:val="00913103"/>
  </w:style>
  <w:style w:type="numbering" w:customStyle="1" w:styleId="NoList1213">
    <w:name w:val="No List1213"/>
    <w:next w:val="NoList"/>
    <w:uiPriority w:val="99"/>
    <w:semiHidden/>
    <w:unhideWhenUsed/>
    <w:rsid w:val="00913103"/>
  </w:style>
  <w:style w:type="numbering" w:customStyle="1" w:styleId="NoList2213">
    <w:name w:val="No List2213"/>
    <w:next w:val="NoList"/>
    <w:uiPriority w:val="99"/>
    <w:semiHidden/>
    <w:unhideWhenUsed/>
    <w:rsid w:val="00913103"/>
  </w:style>
  <w:style w:type="numbering" w:customStyle="1" w:styleId="NoList3213">
    <w:name w:val="No List3213"/>
    <w:next w:val="NoList"/>
    <w:uiPriority w:val="99"/>
    <w:semiHidden/>
    <w:unhideWhenUsed/>
    <w:rsid w:val="00913103"/>
  </w:style>
  <w:style w:type="table" w:customStyle="1" w:styleId="1d">
    <w:name w:val="网格型1"/>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1310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13103"/>
    <w:rPr>
      <w:smallCaps/>
      <w:color w:val="5A5A5A"/>
    </w:rPr>
  </w:style>
  <w:style w:type="paragraph" w:customStyle="1" w:styleId="Style90">
    <w:name w:val="_Style 90"/>
    <w:uiPriority w:val="99"/>
    <w:semiHidden/>
    <w:qFormat/>
    <w:rsid w:val="0091310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13103"/>
    <w:rPr>
      <w:smallCaps/>
      <w:color w:val="5A5A5A"/>
    </w:rPr>
  </w:style>
  <w:style w:type="paragraph" w:customStyle="1" w:styleId="CharChar13">
    <w:name w:val="Char Char13"/>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913103"/>
    <w:pPr>
      <w:spacing w:after="160" w:line="259" w:lineRule="auto"/>
    </w:pPr>
    <w:rPr>
      <w:rFonts w:ascii="Times New Roman" w:eastAsia="MS Mincho" w:hAnsi="Times New Roman"/>
      <w:lang w:val="en-GB" w:eastAsia="en-US"/>
    </w:rPr>
  </w:style>
  <w:style w:type="paragraph" w:customStyle="1" w:styleId="1e">
    <w:name w:val="変更箇所1"/>
    <w:uiPriority w:val="99"/>
    <w:semiHidden/>
    <w:qFormat/>
    <w:rsid w:val="00913103"/>
    <w:pPr>
      <w:autoSpaceDN w:val="0"/>
    </w:pPr>
    <w:rPr>
      <w:rFonts w:ascii="Times New Roman" w:eastAsia="MS Mincho" w:hAnsi="Times New Roman"/>
      <w:lang w:val="en-GB" w:eastAsia="en-US"/>
    </w:rPr>
  </w:style>
  <w:style w:type="paragraph" w:customStyle="1" w:styleId="24">
    <w:name w:val="変更箇所2"/>
    <w:uiPriority w:val="99"/>
    <w:semiHidden/>
    <w:qFormat/>
    <w:rsid w:val="00913103"/>
    <w:pPr>
      <w:autoSpaceDN w:val="0"/>
    </w:pPr>
    <w:rPr>
      <w:rFonts w:ascii="Times New Roman" w:eastAsia="MS Mincho" w:hAnsi="Times New Roman"/>
      <w:lang w:val="en-GB" w:eastAsia="en-US"/>
    </w:rPr>
  </w:style>
  <w:style w:type="paragraph" w:customStyle="1" w:styleId="124">
    <w:name w:val="修订12"/>
    <w:hidden/>
    <w:semiHidden/>
    <w:qFormat/>
    <w:rsid w:val="00913103"/>
    <w:rPr>
      <w:rFonts w:ascii="Times New Roman" w:eastAsia="Batang" w:hAnsi="Times New Roman"/>
      <w:lang w:val="en-GB" w:eastAsia="en-US"/>
    </w:rPr>
  </w:style>
  <w:style w:type="character" w:customStyle="1" w:styleId="115">
    <w:name w:val="不明显参考11"/>
    <w:uiPriority w:val="31"/>
    <w:qFormat/>
    <w:rsid w:val="00913103"/>
    <w:rPr>
      <w:smallCaps/>
      <w:color w:val="5A5A5A"/>
    </w:rPr>
  </w:style>
  <w:style w:type="paragraph" w:customStyle="1" w:styleId="TOC11">
    <w:name w:val="TOC 标题11"/>
    <w:basedOn w:val="Heading1"/>
    <w:next w:val="Normal"/>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913103"/>
  </w:style>
  <w:style w:type="numbering" w:customStyle="1" w:styleId="150">
    <w:name w:val="无列表15"/>
    <w:next w:val="NoList"/>
    <w:semiHidden/>
    <w:rsid w:val="00913103"/>
  </w:style>
  <w:style w:type="numbering" w:customStyle="1" w:styleId="151">
    <w:name w:val="リストなし15"/>
    <w:next w:val="NoList"/>
    <w:uiPriority w:val="99"/>
    <w:semiHidden/>
    <w:unhideWhenUsed/>
    <w:rsid w:val="00913103"/>
  </w:style>
  <w:style w:type="table" w:customStyle="1" w:styleId="220">
    <w:name w:val="古典型 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913103"/>
  </w:style>
  <w:style w:type="numbering" w:customStyle="1" w:styleId="1150">
    <w:name w:val="无列表115"/>
    <w:next w:val="NoList"/>
    <w:semiHidden/>
    <w:rsid w:val="00913103"/>
  </w:style>
  <w:style w:type="numbering" w:customStyle="1" w:styleId="1141">
    <w:name w:val="リストなし114"/>
    <w:next w:val="NoList"/>
    <w:uiPriority w:val="99"/>
    <w:semiHidden/>
    <w:unhideWhenUsed/>
    <w:rsid w:val="00913103"/>
  </w:style>
  <w:style w:type="table" w:customStyle="1" w:styleId="TableClassic212">
    <w:name w:val="Table Classic 21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913103"/>
  </w:style>
  <w:style w:type="numbering" w:customStyle="1" w:styleId="NoList36">
    <w:name w:val="No List36"/>
    <w:next w:val="NoList"/>
    <w:uiPriority w:val="99"/>
    <w:semiHidden/>
    <w:unhideWhenUsed/>
    <w:rsid w:val="00913103"/>
  </w:style>
  <w:style w:type="numbering" w:customStyle="1" w:styleId="NoList115">
    <w:name w:val="No List115"/>
    <w:next w:val="NoList"/>
    <w:uiPriority w:val="99"/>
    <w:semiHidden/>
    <w:unhideWhenUsed/>
    <w:rsid w:val="00913103"/>
  </w:style>
  <w:style w:type="numbering" w:customStyle="1" w:styleId="NoList46">
    <w:name w:val="No List46"/>
    <w:next w:val="NoList"/>
    <w:uiPriority w:val="99"/>
    <w:semiHidden/>
    <w:unhideWhenUsed/>
    <w:rsid w:val="00913103"/>
  </w:style>
  <w:style w:type="numbering" w:customStyle="1" w:styleId="NoList55">
    <w:name w:val="No List55"/>
    <w:next w:val="NoList"/>
    <w:uiPriority w:val="99"/>
    <w:semiHidden/>
    <w:unhideWhenUsed/>
    <w:rsid w:val="00913103"/>
  </w:style>
  <w:style w:type="numbering" w:customStyle="1" w:styleId="NoList1115">
    <w:name w:val="No List1115"/>
    <w:next w:val="NoList"/>
    <w:uiPriority w:val="99"/>
    <w:semiHidden/>
    <w:unhideWhenUsed/>
    <w:rsid w:val="00913103"/>
  </w:style>
  <w:style w:type="numbering" w:customStyle="1" w:styleId="NoList215">
    <w:name w:val="No List215"/>
    <w:next w:val="NoList"/>
    <w:uiPriority w:val="99"/>
    <w:semiHidden/>
    <w:unhideWhenUsed/>
    <w:rsid w:val="00913103"/>
  </w:style>
  <w:style w:type="numbering" w:customStyle="1" w:styleId="NoList315">
    <w:name w:val="No List315"/>
    <w:next w:val="NoList"/>
    <w:uiPriority w:val="99"/>
    <w:semiHidden/>
    <w:unhideWhenUsed/>
    <w:rsid w:val="00913103"/>
  </w:style>
  <w:style w:type="numbering" w:customStyle="1" w:styleId="NoList415">
    <w:name w:val="No List415"/>
    <w:next w:val="NoList"/>
    <w:uiPriority w:val="99"/>
    <w:semiHidden/>
    <w:unhideWhenUsed/>
    <w:rsid w:val="00913103"/>
  </w:style>
  <w:style w:type="numbering" w:customStyle="1" w:styleId="NoList65">
    <w:name w:val="No List65"/>
    <w:next w:val="NoList"/>
    <w:uiPriority w:val="99"/>
    <w:semiHidden/>
    <w:unhideWhenUsed/>
    <w:rsid w:val="00913103"/>
  </w:style>
  <w:style w:type="numbering" w:customStyle="1" w:styleId="NoList75">
    <w:name w:val="No List75"/>
    <w:next w:val="NoList"/>
    <w:uiPriority w:val="99"/>
    <w:semiHidden/>
    <w:unhideWhenUsed/>
    <w:rsid w:val="00913103"/>
  </w:style>
  <w:style w:type="numbering" w:customStyle="1" w:styleId="NoList125">
    <w:name w:val="No List125"/>
    <w:next w:val="NoList"/>
    <w:uiPriority w:val="99"/>
    <w:semiHidden/>
    <w:unhideWhenUsed/>
    <w:rsid w:val="00913103"/>
  </w:style>
  <w:style w:type="numbering" w:customStyle="1" w:styleId="NoList225">
    <w:name w:val="No List225"/>
    <w:next w:val="NoList"/>
    <w:uiPriority w:val="99"/>
    <w:semiHidden/>
    <w:unhideWhenUsed/>
    <w:rsid w:val="00913103"/>
  </w:style>
  <w:style w:type="numbering" w:customStyle="1" w:styleId="NoList325">
    <w:name w:val="No List325"/>
    <w:next w:val="NoList"/>
    <w:uiPriority w:val="99"/>
    <w:semiHidden/>
    <w:unhideWhenUsed/>
    <w:rsid w:val="00913103"/>
  </w:style>
  <w:style w:type="numbering" w:customStyle="1" w:styleId="NoList424">
    <w:name w:val="No List424"/>
    <w:next w:val="NoList"/>
    <w:uiPriority w:val="99"/>
    <w:semiHidden/>
    <w:unhideWhenUsed/>
    <w:rsid w:val="00913103"/>
  </w:style>
  <w:style w:type="numbering" w:customStyle="1" w:styleId="NoList514">
    <w:name w:val="No List514"/>
    <w:next w:val="NoList"/>
    <w:uiPriority w:val="99"/>
    <w:semiHidden/>
    <w:unhideWhenUsed/>
    <w:rsid w:val="00913103"/>
  </w:style>
  <w:style w:type="numbering" w:customStyle="1" w:styleId="NoList2114">
    <w:name w:val="No List2114"/>
    <w:next w:val="NoList"/>
    <w:uiPriority w:val="99"/>
    <w:semiHidden/>
    <w:unhideWhenUsed/>
    <w:rsid w:val="00913103"/>
  </w:style>
  <w:style w:type="numbering" w:customStyle="1" w:styleId="NoList3114">
    <w:name w:val="No List3114"/>
    <w:next w:val="NoList"/>
    <w:uiPriority w:val="99"/>
    <w:semiHidden/>
    <w:unhideWhenUsed/>
    <w:rsid w:val="00913103"/>
  </w:style>
  <w:style w:type="numbering" w:customStyle="1" w:styleId="NoList4114">
    <w:name w:val="No List4114"/>
    <w:next w:val="NoList"/>
    <w:uiPriority w:val="99"/>
    <w:semiHidden/>
    <w:unhideWhenUsed/>
    <w:rsid w:val="00913103"/>
  </w:style>
  <w:style w:type="numbering" w:customStyle="1" w:styleId="NoList614">
    <w:name w:val="No List614"/>
    <w:next w:val="NoList"/>
    <w:uiPriority w:val="99"/>
    <w:semiHidden/>
    <w:unhideWhenUsed/>
    <w:rsid w:val="00913103"/>
  </w:style>
  <w:style w:type="numbering" w:customStyle="1" w:styleId="1114">
    <w:name w:val="无列表1114"/>
    <w:next w:val="NoList"/>
    <w:semiHidden/>
    <w:rsid w:val="00913103"/>
  </w:style>
  <w:style w:type="numbering" w:customStyle="1" w:styleId="NoList11114">
    <w:name w:val="No List11114"/>
    <w:next w:val="NoList"/>
    <w:uiPriority w:val="99"/>
    <w:semiHidden/>
    <w:unhideWhenUsed/>
    <w:rsid w:val="00913103"/>
  </w:style>
  <w:style w:type="numbering" w:customStyle="1" w:styleId="NoList714">
    <w:name w:val="No List714"/>
    <w:next w:val="NoList"/>
    <w:uiPriority w:val="99"/>
    <w:semiHidden/>
    <w:unhideWhenUsed/>
    <w:rsid w:val="00913103"/>
  </w:style>
  <w:style w:type="numbering" w:customStyle="1" w:styleId="NoList1214">
    <w:name w:val="No List1214"/>
    <w:next w:val="NoList"/>
    <w:uiPriority w:val="99"/>
    <w:semiHidden/>
    <w:unhideWhenUsed/>
    <w:rsid w:val="00913103"/>
  </w:style>
  <w:style w:type="numbering" w:customStyle="1" w:styleId="NoList2214">
    <w:name w:val="No List2214"/>
    <w:next w:val="NoList"/>
    <w:uiPriority w:val="99"/>
    <w:semiHidden/>
    <w:unhideWhenUsed/>
    <w:rsid w:val="00913103"/>
  </w:style>
  <w:style w:type="numbering" w:customStyle="1" w:styleId="NoList3214">
    <w:name w:val="No List3214"/>
    <w:next w:val="NoList"/>
    <w:uiPriority w:val="99"/>
    <w:semiHidden/>
    <w:unhideWhenUsed/>
    <w:rsid w:val="00913103"/>
  </w:style>
  <w:style w:type="numbering" w:customStyle="1" w:styleId="NoList84">
    <w:name w:val="No List84"/>
    <w:next w:val="NoList"/>
    <w:uiPriority w:val="99"/>
    <w:semiHidden/>
    <w:unhideWhenUsed/>
    <w:rsid w:val="00913103"/>
  </w:style>
  <w:style w:type="numbering" w:customStyle="1" w:styleId="NoList94">
    <w:name w:val="No List94"/>
    <w:next w:val="NoList"/>
    <w:uiPriority w:val="99"/>
    <w:semiHidden/>
    <w:unhideWhenUsed/>
    <w:rsid w:val="00913103"/>
  </w:style>
  <w:style w:type="numbering" w:customStyle="1" w:styleId="NoList814">
    <w:name w:val="No List814"/>
    <w:next w:val="NoList"/>
    <w:uiPriority w:val="99"/>
    <w:semiHidden/>
    <w:unhideWhenUsed/>
    <w:rsid w:val="00913103"/>
  </w:style>
  <w:style w:type="numbering" w:customStyle="1" w:styleId="NoList913">
    <w:name w:val="No List913"/>
    <w:next w:val="NoList"/>
    <w:uiPriority w:val="99"/>
    <w:semiHidden/>
    <w:unhideWhenUsed/>
    <w:rsid w:val="00913103"/>
  </w:style>
  <w:style w:type="numbering" w:customStyle="1" w:styleId="LFO194">
    <w:name w:val="LFO194"/>
    <w:basedOn w:val="NoList"/>
    <w:rsid w:val="00913103"/>
  </w:style>
  <w:style w:type="numbering" w:customStyle="1" w:styleId="NoList103">
    <w:name w:val="No List103"/>
    <w:next w:val="NoList"/>
    <w:uiPriority w:val="99"/>
    <w:semiHidden/>
    <w:unhideWhenUsed/>
    <w:rsid w:val="00913103"/>
  </w:style>
  <w:style w:type="numbering" w:customStyle="1" w:styleId="LFO1913">
    <w:name w:val="LFO1913"/>
    <w:basedOn w:val="NoList"/>
    <w:rsid w:val="00913103"/>
  </w:style>
  <w:style w:type="numbering" w:customStyle="1" w:styleId="1210">
    <w:name w:val="无列表121"/>
    <w:next w:val="NoList"/>
    <w:semiHidden/>
    <w:rsid w:val="00913103"/>
  </w:style>
  <w:style w:type="numbering" w:customStyle="1" w:styleId="1211">
    <w:name w:val="リストなし121"/>
    <w:next w:val="NoList"/>
    <w:uiPriority w:val="99"/>
    <w:semiHidden/>
    <w:unhideWhenUsed/>
    <w:rsid w:val="00913103"/>
  </w:style>
  <w:style w:type="numbering" w:customStyle="1" w:styleId="11111">
    <w:name w:val="リストなし1111"/>
    <w:next w:val="NoList"/>
    <w:uiPriority w:val="99"/>
    <w:semiHidden/>
    <w:unhideWhenUsed/>
    <w:rsid w:val="00913103"/>
  </w:style>
  <w:style w:type="numbering" w:customStyle="1" w:styleId="NoList131">
    <w:name w:val="No List131"/>
    <w:next w:val="NoList"/>
    <w:uiPriority w:val="99"/>
    <w:semiHidden/>
    <w:unhideWhenUsed/>
    <w:rsid w:val="00913103"/>
  </w:style>
  <w:style w:type="numbering" w:customStyle="1" w:styleId="NoList231">
    <w:name w:val="No List231"/>
    <w:next w:val="NoList"/>
    <w:uiPriority w:val="99"/>
    <w:semiHidden/>
    <w:unhideWhenUsed/>
    <w:rsid w:val="00913103"/>
  </w:style>
  <w:style w:type="numbering" w:customStyle="1" w:styleId="NoList331">
    <w:name w:val="No List331"/>
    <w:next w:val="NoList"/>
    <w:uiPriority w:val="99"/>
    <w:semiHidden/>
    <w:unhideWhenUsed/>
    <w:rsid w:val="00913103"/>
  </w:style>
  <w:style w:type="numbering" w:customStyle="1" w:styleId="NoList431">
    <w:name w:val="No List431"/>
    <w:next w:val="NoList"/>
    <w:uiPriority w:val="99"/>
    <w:semiHidden/>
    <w:unhideWhenUsed/>
    <w:rsid w:val="00913103"/>
  </w:style>
  <w:style w:type="numbering" w:customStyle="1" w:styleId="NoList521">
    <w:name w:val="No List521"/>
    <w:next w:val="NoList"/>
    <w:uiPriority w:val="99"/>
    <w:semiHidden/>
    <w:unhideWhenUsed/>
    <w:rsid w:val="00913103"/>
  </w:style>
  <w:style w:type="numbering" w:customStyle="1" w:styleId="NoList621">
    <w:name w:val="No List621"/>
    <w:next w:val="NoList"/>
    <w:uiPriority w:val="99"/>
    <w:semiHidden/>
    <w:unhideWhenUsed/>
    <w:rsid w:val="00913103"/>
  </w:style>
  <w:style w:type="numbering" w:customStyle="1" w:styleId="NoList721">
    <w:name w:val="No List721"/>
    <w:next w:val="NoList"/>
    <w:uiPriority w:val="99"/>
    <w:semiHidden/>
    <w:unhideWhenUsed/>
    <w:rsid w:val="00913103"/>
  </w:style>
  <w:style w:type="numbering" w:customStyle="1" w:styleId="NoList1121">
    <w:name w:val="No List1121"/>
    <w:next w:val="NoList"/>
    <w:uiPriority w:val="99"/>
    <w:semiHidden/>
    <w:unhideWhenUsed/>
    <w:rsid w:val="00913103"/>
  </w:style>
  <w:style w:type="numbering" w:customStyle="1" w:styleId="NoList2121">
    <w:name w:val="No List2121"/>
    <w:next w:val="NoList"/>
    <w:uiPriority w:val="99"/>
    <w:semiHidden/>
    <w:unhideWhenUsed/>
    <w:rsid w:val="00913103"/>
  </w:style>
  <w:style w:type="numbering" w:customStyle="1" w:styleId="NoList3121">
    <w:name w:val="No List3121"/>
    <w:next w:val="NoList"/>
    <w:uiPriority w:val="99"/>
    <w:semiHidden/>
    <w:unhideWhenUsed/>
    <w:rsid w:val="00913103"/>
  </w:style>
  <w:style w:type="numbering" w:customStyle="1" w:styleId="NoList4121">
    <w:name w:val="No List4121"/>
    <w:next w:val="NoList"/>
    <w:uiPriority w:val="99"/>
    <w:semiHidden/>
    <w:unhideWhenUsed/>
    <w:rsid w:val="00913103"/>
  </w:style>
  <w:style w:type="numbering" w:customStyle="1" w:styleId="NoList5111">
    <w:name w:val="No List5111"/>
    <w:next w:val="NoList"/>
    <w:uiPriority w:val="99"/>
    <w:semiHidden/>
    <w:unhideWhenUsed/>
    <w:rsid w:val="00913103"/>
  </w:style>
  <w:style w:type="numbering" w:customStyle="1" w:styleId="NoList6111">
    <w:name w:val="No List6111"/>
    <w:next w:val="NoList"/>
    <w:uiPriority w:val="99"/>
    <w:semiHidden/>
    <w:unhideWhenUsed/>
    <w:rsid w:val="00913103"/>
  </w:style>
  <w:style w:type="numbering" w:customStyle="1" w:styleId="NoList7111">
    <w:name w:val="No List7111"/>
    <w:next w:val="NoList"/>
    <w:uiPriority w:val="99"/>
    <w:semiHidden/>
    <w:unhideWhenUsed/>
    <w:rsid w:val="00913103"/>
  </w:style>
  <w:style w:type="numbering" w:customStyle="1" w:styleId="NoList8111">
    <w:name w:val="No List8111"/>
    <w:next w:val="NoList"/>
    <w:uiPriority w:val="99"/>
    <w:semiHidden/>
    <w:unhideWhenUsed/>
    <w:rsid w:val="00913103"/>
  </w:style>
  <w:style w:type="numbering" w:customStyle="1" w:styleId="NoList1221">
    <w:name w:val="No List1221"/>
    <w:next w:val="NoList"/>
    <w:uiPriority w:val="99"/>
    <w:semiHidden/>
    <w:rsid w:val="00913103"/>
  </w:style>
  <w:style w:type="numbering" w:customStyle="1" w:styleId="NoList11121">
    <w:name w:val="No List11121"/>
    <w:next w:val="NoList"/>
    <w:uiPriority w:val="99"/>
    <w:semiHidden/>
    <w:unhideWhenUsed/>
    <w:rsid w:val="00913103"/>
  </w:style>
  <w:style w:type="numbering" w:customStyle="1" w:styleId="11210">
    <w:name w:val="无列表1121"/>
    <w:next w:val="NoList"/>
    <w:semiHidden/>
    <w:rsid w:val="00913103"/>
  </w:style>
  <w:style w:type="numbering" w:customStyle="1" w:styleId="NoList2221">
    <w:name w:val="No List2221"/>
    <w:next w:val="NoList"/>
    <w:uiPriority w:val="99"/>
    <w:semiHidden/>
    <w:unhideWhenUsed/>
    <w:rsid w:val="00913103"/>
  </w:style>
  <w:style w:type="numbering" w:customStyle="1" w:styleId="NoList3221">
    <w:name w:val="No List3221"/>
    <w:next w:val="NoList"/>
    <w:uiPriority w:val="99"/>
    <w:semiHidden/>
    <w:unhideWhenUsed/>
    <w:rsid w:val="00913103"/>
  </w:style>
  <w:style w:type="numbering" w:customStyle="1" w:styleId="NoList4211">
    <w:name w:val="No List4211"/>
    <w:next w:val="NoList"/>
    <w:uiPriority w:val="99"/>
    <w:semiHidden/>
    <w:unhideWhenUsed/>
    <w:rsid w:val="00913103"/>
  </w:style>
  <w:style w:type="numbering" w:customStyle="1" w:styleId="NoList21111">
    <w:name w:val="No List21111"/>
    <w:next w:val="NoList"/>
    <w:uiPriority w:val="99"/>
    <w:semiHidden/>
    <w:unhideWhenUsed/>
    <w:rsid w:val="00913103"/>
  </w:style>
  <w:style w:type="numbering" w:customStyle="1" w:styleId="NoList31111">
    <w:name w:val="No List31111"/>
    <w:next w:val="NoList"/>
    <w:uiPriority w:val="99"/>
    <w:semiHidden/>
    <w:unhideWhenUsed/>
    <w:rsid w:val="00913103"/>
  </w:style>
  <w:style w:type="numbering" w:customStyle="1" w:styleId="NoList41111">
    <w:name w:val="No List41111"/>
    <w:next w:val="NoList"/>
    <w:uiPriority w:val="99"/>
    <w:semiHidden/>
    <w:unhideWhenUsed/>
    <w:rsid w:val="00913103"/>
  </w:style>
  <w:style w:type="numbering" w:customStyle="1" w:styleId="111110">
    <w:name w:val="无列表11111"/>
    <w:next w:val="NoList"/>
    <w:semiHidden/>
    <w:rsid w:val="00913103"/>
  </w:style>
  <w:style w:type="numbering" w:customStyle="1" w:styleId="NoList111111">
    <w:name w:val="No List111111"/>
    <w:next w:val="NoList"/>
    <w:uiPriority w:val="99"/>
    <w:semiHidden/>
    <w:unhideWhenUsed/>
    <w:rsid w:val="00913103"/>
  </w:style>
  <w:style w:type="numbering" w:customStyle="1" w:styleId="NoList12111">
    <w:name w:val="No List12111"/>
    <w:next w:val="NoList"/>
    <w:uiPriority w:val="99"/>
    <w:semiHidden/>
    <w:unhideWhenUsed/>
    <w:rsid w:val="00913103"/>
  </w:style>
  <w:style w:type="numbering" w:customStyle="1" w:styleId="NoList22111">
    <w:name w:val="No List22111"/>
    <w:next w:val="NoList"/>
    <w:uiPriority w:val="99"/>
    <w:semiHidden/>
    <w:unhideWhenUsed/>
    <w:rsid w:val="00913103"/>
  </w:style>
  <w:style w:type="numbering" w:customStyle="1" w:styleId="NoList32111">
    <w:name w:val="No List32111"/>
    <w:next w:val="NoList"/>
    <w:uiPriority w:val="99"/>
    <w:semiHidden/>
    <w:unhideWhenUsed/>
    <w:rsid w:val="00913103"/>
  </w:style>
  <w:style w:type="numbering" w:customStyle="1" w:styleId="NoList141">
    <w:name w:val="No List141"/>
    <w:next w:val="NoList"/>
    <w:uiPriority w:val="99"/>
    <w:semiHidden/>
    <w:unhideWhenUsed/>
    <w:rsid w:val="00913103"/>
  </w:style>
  <w:style w:type="numbering" w:customStyle="1" w:styleId="NoList151">
    <w:name w:val="No List151"/>
    <w:next w:val="NoList"/>
    <w:uiPriority w:val="99"/>
    <w:semiHidden/>
    <w:unhideWhenUsed/>
    <w:rsid w:val="00913103"/>
  </w:style>
  <w:style w:type="numbering" w:customStyle="1" w:styleId="NoList241">
    <w:name w:val="No List241"/>
    <w:next w:val="NoList"/>
    <w:uiPriority w:val="99"/>
    <w:semiHidden/>
    <w:unhideWhenUsed/>
    <w:rsid w:val="00913103"/>
  </w:style>
  <w:style w:type="numbering" w:customStyle="1" w:styleId="NoList341">
    <w:name w:val="No List341"/>
    <w:next w:val="NoList"/>
    <w:uiPriority w:val="99"/>
    <w:semiHidden/>
    <w:unhideWhenUsed/>
    <w:rsid w:val="00913103"/>
  </w:style>
  <w:style w:type="numbering" w:customStyle="1" w:styleId="NoList441">
    <w:name w:val="No List441"/>
    <w:next w:val="NoList"/>
    <w:uiPriority w:val="99"/>
    <w:semiHidden/>
    <w:unhideWhenUsed/>
    <w:rsid w:val="00913103"/>
  </w:style>
  <w:style w:type="numbering" w:customStyle="1" w:styleId="NoList531">
    <w:name w:val="No List531"/>
    <w:next w:val="NoList"/>
    <w:uiPriority w:val="99"/>
    <w:semiHidden/>
    <w:unhideWhenUsed/>
    <w:rsid w:val="00913103"/>
  </w:style>
  <w:style w:type="numbering" w:customStyle="1" w:styleId="NoList631">
    <w:name w:val="No List631"/>
    <w:next w:val="NoList"/>
    <w:uiPriority w:val="99"/>
    <w:semiHidden/>
    <w:unhideWhenUsed/>
    <w:rsid w:val="00913103"/>
  </w:style>
  <w:style w:type="numbering" w:customStyle="1" w:styleId="NoList731">
    <w:name w:val="No List731"/>
    <w:next w:val="NoList"/>
    <w:uiPriority w:val="99"/>
    <w:semiHidden/>
    <w:unhideWhenUsed/>
    <w:rsid w:val="00913103"/>
  </w:style>
  <w:style w:type="numbering" w:customStyle="1" w:styleId="NoList821">
    <w:name w:val="No List821"/>
    <w:next w:val="NoList"/>
    <w:uiPriority w:val="99"/>
    <w:semiHidden/>
    <w:unhideWhenUsed/>
    <w:rsid w:val="00913103"/>
  </w:style>
  <w:style w:type="numbering" w:customStyle="1" w:styleId="NoList921">
    <w:name w:val="No List921"/>
    <w:next w:val="NoList"/>
    <w:uiPriority w:val="99"/>
    <w:semiHidden/>
    <w:unhideWhenUsed/>
    <w:rsid w:val="00913103"/>
  </w:style>
  <w:style w:type="numbering" w:customStyle="1" w:styleId="NoList1131">
    <w:name w:val="No List1131"/>
    <w:next w:val="NoList"/>
    <w:uiPriority w:val="99"/>
    <w:semiHidden/>
    <w:unhideWhenUsed/>
    <w:rsid w:val="00913103"/>
  </w:style>
  <w:style w:type="numbering" w:customStyle="1" w:styleId="NoList2131">
    <w:name w:val="No List2131"/>
    <w:next w:val="NoList"/>
    <w:uiPriority w:val="99"/>
    <w:semiHidden/>
    <w:unhideWhenUsed/>
    <w:rsid w:val="00913103"/>
  </w:style>
  <w:style w:type="numbering" w:customStyle="1" w:styleId="NoList3131">
    <w:name w:val="No List3131"/>
    <w:next w:val="NoList"/>
    <w:uiPriority w:val="99"/>
    <w:semiHidden/>
    <w:unhideWhenUsed/>
    <w:rsid w:val="00913103"/>
  </w:style>
  <w:style w:type="numbering" w:customStyle="1" w:styleId="NoList4131">
    <w:name w:val="No List4131"/>
    <w:next w:val="NoList"/>
    <w:uiPriority w:val="99"/>
    <w:semiHidden/>
    <w:unhideWhenUsed/>
    <w:rsid w:val="00913103"/>
  </w:style>
  <w:style w:type="numbering" w:customStyle="1" w:styleId="NoList5121">
    <w:name w:val="No List5121"/>
    <w:next w:val="NoList"/>
    <w:uiPriority w:val="99"/>
    <w:semiHidden/>
    <w:unhideWhenUsed/>
    <w:rsid w:val="00913103"/>
  </w:style>
  <w:style w:type="numbering" w:customStyle="1" w:styleId="NoList6121">
    <w:name w:val="No List6121"/>
    <w:next w:val="NoList"/>
    <w:uiPriority w:val="99"/>
    <w:semiHidden/>
    <w:unhideWhenUsed/>
    <w:rsid w:val="00913103"/>
  </w:style>
  <w:style w:type="numbering" w:customStyle="1" w:styleId="NoList7121">
    <w:name w:val="No List7121"/>
    <w:next w:val="NoList"/>
    <w:uiPriority w:val="99"/>
    <w:semiHidden/>
    <w:unhideWhenUsed/>
    <w:rsid w:val="00913103"/>
  </w:style>
  <w:style w:type="numbering" w:customStyle="1" w:styleId="NoList8121">
    <w:name w:val="No List8121"/>
    <w:next w:val="NoList"/>
    <w:uiPriority w:val="99"/>
    <w:semiHidden/>
    <w:unhideWhenUsed/>
    <w:rsid w:val="00913103"/>
  </w:style>
  <w:style w:type="numbering" w:customStyle="1" w:styleId="NoList9111">
    <w:name w:val="No List9111"/>
    <w:next w:val="NoList"/>
    <w:uiPriority w:val="99"/>
    <w:semiHidden/>
    <w:unhideWhenUsed/>
    <w:rsid w:val="00913103"/>
  </w:style>
  <w:style w:type="numbering" w:customStyle="1" w:styleId="LFO1921">
    <w:name w:val="LFO1921"/>
    <w:basedOn w:val="NoList"/>
    <w:rsid w:val="00913103"/>
  </w:style>
  <w:style w:type="numbering" w:customStyle="1" w:styleId="NoList1011">
    <w:name w:val="No List1011"/>
    <w:next w:val="NoList"/>
    <w:uiPriority w:val="99"/>
    <w:semiHidden/>
    <w:unhideWhenUsed/>
    <w:rsid w:val="00913103"/>
  </w:style>
  <w:style w:type="numbering" w:customStyle="1" w:styleId="LFO19111">
    <w:name w:val="LFO19111"/>
    <w:basedOn w:val="NoList"/>
    <w:rsid w:val="00913103"/>
  </w:style>
  <w:style w:type="numbering" w:customStyle="1" w:styleId="NoList1231">
    <w:name w:val="No List1231"/>
    <w:next w:val="NoList"/>
    <w:uiPriority w:val="99"/>
    <w:semiHidden/>
    <w:rsid w:val="00913103"/>
  </w:style>
  <w:style w:type="numbering" w:customStyle="1" w:styleId="NoList11131">
    <w:name w:val="No List11131"/>
    <w:next w:val="NoList"/>
    <w:uiPriority w:val="99"/>
    <w:semiHidden/>
    <w:unhideWhenUsed/>
    <w:rsid w:val="00913103"/>
  </w:style>
  <w:style w:type="numbering" w:customStyle="1" w:styleId="1310">
    <w:name w:val="无列表131"/>
    <w:next w:val="NoList"/>
    <w:semiHidden/>
    <w:rsid w:val="00913103"/>
  </w:style>
  <w:style w:type="numbering" w:customStyle="1" w:styleId="1311">
    <w:name w:val="リストなし131"/>
    <w:next w:val="NoList"/>
    <w:uiPriority w:val="99"/>
    <w:semiHidden/>
    <w:unhideWhenUsed/>
    <w:rsid w:val="00913103"/>
  </w:style>
  <w:style w:type="numbering" w:customStyle="1" w:styleId="11310">
    <w:name w:val="无列表1131"/>
    <w:next w:val="NoList"/>
    <w:semiHidden/>
    <w:rsid w:val="00913103"/>
  </w:style>
  <w:style w:type="numbering" w:customStyle="1" w:styleId="11211">
    <w:name w:val="リストなし1121"/>
    <w:next w:val="NoList"/>
    <w:uiPriority w:val="99"/>
    <w:semiHidden/>
    <w:unhideWhenUsed/>
    <w:rsid w:val="00913103"/>
  </w:style>
  <w:style w:type="numbering" w:customStyle="1" w:styleId="NoList2231">
    <w:name w:val="No List2231"/>
    <w:next w:val="NoList"/>
    <w:uiPriority w:val="99"/>
    <w:semiHidden/>
    <w:unhideWhenUsed/>
    <w:rsid w:val="00913103"/>
  </w:style>
  <w:style w:type="numbering" w:customStyle="1" w:styleId="NoList3231">
    <w:name w:val="No List3231"/>
    <w:next w:val="NoList"/>
    <w:uiPriority w:val="99"/>
    <w:semiHidden/>
    <w:unhideWhenUsed/>
    <w:rsid w:val="00913103"/>
  </w:style>
  <w:style w:type="numbering" w:customStyle="1" w:styleId="NoList4221">
    <w:name w:val="No List4221"/>
    <w:next w:val="NoList"/>
    <w:uiPriority w:val="99"/>
    <w:semiHidden/>
    <w:unhideWhenUsed/>
    <w:rsid w:val="00913103"/>
  </w:style>
  <w:style w:type="numbering" w:customStyle="1" w:styleId="NoList21121">
    <w:name w:val="No List21121"/>
    <w:next w:val="NoList"/>
    <w:uiPriority w:val="99"/>
    <w:semiHidden/>
    <w:unhideWhenUsed/>
    <w:rsid w:val="00913103"/>
  </w:style>
  <w:style w:type="numbering" w:customStyle="1" w:styleId="NoList31121">
    <w:name w:val="No List31121"/>
    <w:next w:val="NoList"/>
    <w:uiPriority w:val="99"/>
    <w:semiHidden/>
    <w:unhideWhenUsed/>
    <w:rsid w:val="00913103"/>
  </w:style>
  <w:style w:type="numbering" w:customStyle="1" w:styleId="NoList41121">
    <w:name w:val="No List41121"/>
    <w:next w:val="NoList"/>
    <w:uiPriority w:val="99"/>
    <w:semiHidden/>
    <w:unhideWhenUsed/>
    <w:rsid w:val="00913103"/>
  </w:style>
  <w:style w:type="numbering" w:customStyle="1" w:styleId="11121">
    <w:name w:val="无列表11121"/>
    <w:next w:val="NoList"/>
    <w:semiHidden/>
    <w:rsid w:val="00913103"/>
  </w:style>
  <w:style w:type="numbering" w:customStyle="1" w:styleId="NoList111121">
    <w:name w:val="No List111121"/>
    <w:next w:val="NoList"/>
    <w:uiPriority w:val="99"/>
    <w:semiHidden/>
    <w:unhideWhenUsed/>
    <w:rsid w:val="00913103"/>
  </w:style>
  <w:style w:type="numbering" w:customStyle="1" w:styleId="NoList12121">
    <w:name w:val="No List12121"/>
    <w:next w:val="NoList"/>
    <w:uiPriority w:val="99"/>
    <w:semiHidden/>
    <w:unhideWhenUsed/>
    <w:rsid w:val="00913103"/>
  </w:style>
  <w:style w:type="numbering" w:customStyle="1" w:styleId="NoList22121">
    <w:name w:val="No List22121"/>
    <w:next w:val="NoList"/>
    <w:uiPriority w:val="99"/>
    <w:semiHidden/>
    <w:unhideWhenUsed/>
    <w:rsid w:val="00913103"/>
  </w:style>
  <w:style w:type="numbering" w:customStyle="1" w:styleId="NoList32121">
    <w:name w:val="No List32121"/>
    <w:next w:val="NoList"/>
    <w:uiPriority w:val="99"/>
    <w:semiHidden/>
    <w:unhideWhenUsed/>
    <w:rsid w:val="00913103"/>
  </w:style>
  <w:style w:type="numbering" w:customStyle="1" w:styleId="NoList161">
    <w:name w:val="No List161"/>
    <w:next w:val="NoList"/>
    <w:uiPriority w:val="99"/>
    <w:semiHidden/>
    <w:unhideWhenUsed/>
    <w:rsid w:val="00913103"/>
  </w:style>
  <w:style w:type="numbering" w:customStyle="1" w:styleId="NoList171">
    <w:name w:val="No List171"/>
    <w:next w:val="NoList"/>
    <w:uiPriority w:val="99"/>
    <w:semiHidden/>
    <w:unhideWhenUsed/>
    <w:rsid w:val="00913103"/>
  </w:style>
  <w:style w:type="numbering" w:customStyle="1" w:styleId="NoList251">
    <w:name w:val="No List251"/>
    <w:next w:val="NoList"/>
    <w:uiPriority w:val="99"/>
    <w:semiHidden/>
    <w:unhideWhenUsed/>
    <w:rsid w:val="00913103"/>
  </w:style>
  <w:style w:type="numbering" w:customStyle="1" w:styleId="NoList351">
    <w:name w:val="No List351"/>
    <w:next w:val="NoList"/>
    <w:uiPriority w:val="99"/>
    <w:semiHidden/>
    <w:unhideWhenUsed/>
    <w:rsid w:val="00913103"/>
  </w:style>
  <w:style w:type="numbering" w:customStyle="1" w:styleId="NoList451">
    <w:name w:val="No List451"/>
    <w:next w:val="NoList"/>
    <w:uiPriority w:val="99"/>
    <w:semiHidden/>
    <w:unhideWhenUsed/>
    <w:rsid w:val="00913103"/>
  </w:style>
  <w:style w:type="numbering" w:customStyle="1" w:styleId="NoList541">
    <w:name w:val="No List541"/>
    <w:next w:val="NoList"/>
    <w:uiPriority w:val="99"/>
    <w:semiHidden/>
    <w:unhideWhenUsed/>
    <w:rsid w:val="00913103"/>
  </w:style>
  <w:style w:type="numbering" w:customStyle="1" w:styleId="NoList641">
    <w:name w:val="No List641"/>
    <w:next w:val="NoList"/>
    <w:uiPriority w:val="99"/>
    <w:semiHidden/>
    <w:unhideWhenUsed/>
    <w:rsid w:val="00913103"/>
  </w:style>
  <w:style w:type="numbering" w:customStyle="1" w:styleId="NoList741">
    <w:name w:val="No List741"/>
    <w:next w:val="NoList"/>
    <w:uiPriority w:val="99"/>
    <w:semiHidden/>
    <w:unhideWhenUsed/>
    <w:rsid w:val="00913103"/>
  </w:style>
  <w:style w:type="numbering" w:customStyle="1" w:styleId="NoList831">
    <w:name w:val="No List831"/>
    <w:next w:val="NoList"/>
    <w:uiPriority w:val="99"/>
    <w:semiHidden/>
    <w:unhideWhenUsed/>
    <w:rsid w:val="00913103"/>
  </w:style>
  <w:style w:type="numbering" w:customStyle="1" w:styleId="NoList931">
    <w:name w:val="No List931"/>
    <w:next w:val="NoList"/>
    <w:uiPriority w:val="99"/>
    <w:semiHidden/>
    <w:unhideWhenUsed/>
    <w:rsid w:val="00913103"/>
  </w:style>
  <w:style w:type="numbering" w:customStyle="1" w:styleId="NoList1141">
    <w:name w:val="No List1141"/>
    <w:next w:val="NoList"/>
    <w:uiPriority w:val="99"/>
    <w:semiHidden/>
    <w:unhideWhenUsed/>
    <w:rsid w:val="00913103"/>
  </w:style>
  <w:style w:type="numbering" w:customStyle="1" w:styleId="NoList2141">
    <w:name w:val="No List2141"/>
    <w:next w:val="NoList"/>
    <w:uiPriority w:val="99"/>
    <w:semiHidden/>
    <w:unhideWhenUsed/>
    <w:rsid w:val="00913103"/>
  </w:style>
  <w:style w:type="numbering" w:customStyle="1" w:styleId="NoList3141">
    <w:name w:val="No List3141"/>
    <w:next w:val="NoList"/>
    <w:uiPriority w:val="99"/>
    <w:semiHidden/>
    <w:unhideWhenUsed/>
    <w:rsid w:val="00913103"/>
  </w:style>
  <w:style w:type="numbering" w:customStyle="1" w:styleId="NoList4141">
    <w:name w:val="No List4141"/>
    <w:next w:val="NoList"/>
    <w:uiPriority w:val="99"/>
    <w:semiHidden/>
    <w:unhideWhenUsed/>
    <w:rsid w:val="00913103"/>
  </w:style>
  <w:style w:type="numbering" w:customStyle="1" w:styleId="NoList5131">
    <w:name w:val="No List5131"/>
    <w:next w:val="NoList"/>
    <w:uiPriority w:val="99"/>
    <w:semiHidden/>
    <w:unhideWhenUsed/>
    <w:rsid w:val="00913103"/>
  </w:style>
  <w:style w:type="numbering" w:customStyle="1" w:styleId="NoList6131">
    <w:name w:val="No List6131"/>
    <w:next w:val="NoList"/>
    <w:uiPriority w:val="99"/>
    <w:semiHidden/>
    <w:unhideWhenUsed/>
    <w:rsid w:val="00913103"/>
  </w:style>
  <w:style w:type="numbering" w:customStyle="1" w:styleId="NoList7131">
    <w:name w:val="No List7131"/>
    <w:next w:val="NoList"/>
    <w:uiPriority w:val="99"/>
    <w:semiHidden/>
    <w:unhideWhenUsed/>
    <w:rsid w:val="00913103"/>
  </w:style>
  <w:style w:type="numbering" w:customStyle="1" w:styleId="NoList8131">
    <w:name w:val="No List8131"/>
    <w:next w:val="NoList"/>
    <w:uiPriority w:val="99"/>
    <w:semiHidden/>
    <w:unhideWhenUsed/>
    <w:rsid w:val="00913103"/>
  </w:style>
  <w:style w:type="numbering" w:customStyle="1" w:styleId="NoList9121">
    <w:name w:val="No List9121"/>
    <w:next w:val="NoList"/>
    <w:uiPriority w:val="99"/>
    <w:semiHidden/>
    <w:unhideWhenUsed/>
    <w:rsid w:val="00913103"/>
  </w:style>
  <w:style w:type="numbering" w:customStyle="1" w:styleId="LFO1931">
    <w:name w:val="LFO1931"/>
    <w:basedOn w:val="NoList"/>
    <w:rsid w:val="00913103"/>
  </w:style>
  <w:style w:type="numbering" w:customStyle="1" w:styleId="NoList1021">
    <w:name w:val="No List1021"/>
    <w:next w:val="NoList"/>
    <w:uiPriority w:val="99"/>
    <w:semiHidden/>
    <w:unhideWhenUsed/>
    <w:rsid w:val="00913103"/>
  </w:style>
  <w:style w:type="numbering" w:customStyle="1" w:styleId="LFO19121">
    <w:name w:val="LFO19121"/>
    <w:basedOn w:val="NoList"/>
    <w:rsid w:val="00913103"/>
  </w:style>
  <w:style w:type="numbering" w:customStyle="1" w:styleId="NoList1241">
    <w:name w:val="No List1241"/>
    <w:next w:val="NoList"/>
    <w:uiPriority w:val="99"/>
    <w:semiHidden/>
    <w:rsid w:val="00913103"/>
  </w:style>
  <w:style w:type="numbering" w:customStyle="1" w:styleId="NoList11141">
    <w:name w:val="No List11141"/>
    <w:next w:val="NoList"/>
    <w:uiPriority w:val="99"/>
    <w:semiHidden/>
    <w:unhideWhenUsed/>
    <w:rsid w:val="00913103"/>
  </w:style>
  <w:style w:type="numbering" w:customStyle="1" w:styleId="1410">
    <w:name w:val="无列表141"/>
    <w:next w:val="NoList"/>
    <w:semiHidden/>
    <w:rsid w:val="00913103"/>
  </w:style>
  <w:style w:type="numbering" w:customStyle="1" w:styleId="1411">
    <w:name w:val="リストなし141"/>
    <w:next w:val="NoList"/>
    <w:uiPriority w:val="99"/>
    <w:semiHidden/>
    <w:unhideWhenUsed/>
    <w:rsid w:val="00913103"/>
  </w:style>
  <w:style w:type="numbering" w:customStyle="1" w:styleId="11410">
    <w:name w:val="无列表1141"/>
    <w:next w:val="NoList"/>
    <w:semiHidden/>
    <w:rsid w:val="00913103"/>
  </w:style>
  <w:style w:type="numbering" w:customStyle="1" w:styleId="11311">
    <w:name w:val="リストなし1131"/>
    <w:next w:val="NoList"/>
    <w:uiPriority w:val="99"/>
    <w:semiHidden/>
    <w:unhideWhenUsed/>
    <w:rsid w:val="00913103"/>
  </w:style>
  <w:style w:type="numbering" w:customStyle="1" w:styleId="NoList2241">
    <w:name w:val="No List2241"/>
    <w:next w:val="NoList"/>
    <w:uiPriority w:val="99"/>
    <w:semiHidden/>
    <w:unhideWhenUsed/>
    <w:rsid w:val="00913103"/>
  </w:style>
  <w:style w:type="numbering" w:customStyle="1" w:styleId="NoList3241">
    <w:name w:val="No List3241"/>
    <w:next w:val="NoList"/>
    <w:uiPriority w:val="99"/>
    <w:semiHidden/>
    <w:unhideWhenUsed/>
    <w:rsid w:val="00913103"/>
  </w:style>
  <w:style w:type="numbering" w:customStyle="1" w:styleId="NoList4231">
    <w:name w:val="No List4231"/>
    <w:next w:val="NoList"/>
    <w:uiPriority w:val="99"/>
    <w:semiHidden/>
    <w:unhideWhenUsed/>
    <w:rsid w:val="00913103"/>
  </w:style>
  <w:style w:type="numbering" w:customStyle="1" w:styleId="NoList21131">
    <w:name w:val="No List21131"/>
    <w:next w:val="NoList"/>
    <w:uiPriority w:val="99"/>
    <w:semiHidden/>
    <w:unhideWhenUsed/>
    <w:rsid w:val="00913103"/>
  </w:style>
  <w:style w:type="numbering" w:customStyle="1" w:styleId="NoList31131">
    <w:name w:val="No List31131"/>
    <w:next w:val="NoList"/>
    <w:uiPriority w:val="99"/>
    <w:semiHidden/>
    <w:unhideWhenUsed/>
    <w:rsid w:val="00913103"/>
  </w:style>
  <w:style w:type="numbering" w:customStyle="1" w:styleId="NoList41131">
    <w:name w:val="No List41131"/>
    <w:next w:val="NoList"/>
    <w:uiPriority w:val="99"/>
    <w:semiHidden/>
    <w:unhideWhenUsed/>
    <w:rsid w:val="00913103"/>
  </w:style>
  <w:style w:type="numbering" w:customStyle="1" w:styleId="11131">
    <w:name w:val="无列表11131"/>
    <w:next w:val="NoList"/>
    <w:semiHidden/>
    <w:rsid w:val="00913103"/>
  </w:style>
  <w:style w:type="numbering" w:customStyle="1" w:styleId="NoList111131">
    <w:name w:val="No List111131"/>
    <w:next w:val="NoList"/>
    <w:uiPriority w:val="99"/>
    <w:semiHidden/>
    <w:unhideWhenUsed/>
    <w:rsid w:val="00913103"/>
  </w:style>
  <w:style w:type="numbering" w:customStyle="1" w:styleId="NoList12131">
    <w:name w:val="No List12131"/>
    <w:next w:val="NoList"/>
    <w:uiPriority w:val="99"/>
    <w:semiHidden/>
    <w:unhideWhenUsed/>
    <w:rsid w:val="00913103"/>
  </w:style>
  <w:style w:type="numbering" w:customStyle="1" w:styleId="NoList22131">
    <w:name w:val="No List22131"/>
    <w:next w:val="NoList"/>
    <w:uiPriority w:val="99"/>
    <w:semiHidden/>
    <w:unhideWhenUsed/>
    <w:rsid w:val="00913103"/>
  </w:style>
  <w:style w:type="numbering" w:customStyle="1" w:styleId="NoList32131">
    <w:name w:val="No List32131"/>
    <w:next w:val="NoList"/>
    <w:uiPriority w:val="99"/>
    <w:semiHidden/>
    <w:unhideWhenUsed/>
    <w:rsid w:val="00913103"/>
  </w:style>
  <w:style w:type="paragraph" w:styleId="MacroText">
    <w:name w:val="macro"/>
    <w:link w:val="MacroTextChar"/>
    <w:qFormat/>
    <w:rsid w:val="0091310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913103"/>
    <w:rPr>
      <w:rFonts w:ascii="Courier New" w:eastAsia="SimSun" w:hAnsi="Courier New"/>
      <w:kern w:val="2"/>
      <w:sz w:val="24"/>
      <w:lang w:val="en-US" w:eastAsia="zh-CN"/>
    </w:rPr>
  </w:style>
  <w:style w:type="paragraph" w:styleId="Index8">
    <w:name w:val="index 8"/>
    <w:basedOn w:val="Normal"/>
    <w:next w:val="Normal"/>
    <w:qFormat/>
    <w:rsid w:val="00913103"/>
    <w:pPr>
      <w:widowControl w:val="0"/>
      <w:spacing w:beforeLines="10" w:afterLines="10"/>
      <w:ind w:leftChars="1400" w:left="1400" w:hanging="578"/>
    </w:pPr>
    <w:rPr>
      <w:kern w:val="2"/>
      <w:szCs w:val="24"/>
      <w:lang w:val="en-US" w:eastAsia="en-GB"/>
    </w:rPr>
  </w:style>
  <w:style w:type="paragraph" w:styleId="Index5">
    <w:name w:val="index 5"/>
    <w:basedOn w:val="Normal"/>
    <w:next w:val="Normal"/>
    <w:qFormat/>
    <w:rsid w:val="00913103"/>
    <w:pPr>
      <w:widowControl w:val="0"/>
      <w:spacing w:beforeLines="10" w:afterLines="10"/>
      <w:ind w:leftChars="800" w:left="800" w:hanging="578"/>
    </w:pPr>
    <w:rPr>
      <w:kern w:val="2"/>
      <w:szCs w:val="24"/>
      <w:lang w:val="en-US" w:eastAsia="en-GB"/>
    </w:rPr>
  </w:style>
  <w:style w:type="paragraph" w:styleId="Index6">
    <w:name w:val="index 6"/>
    <w:basedOn w:val="Normal"/>
    <w:next w:val="Normal"/>
    <w:qFormat/>
    <w:rsid w:val="00913103"/>
    <w:pPr>
      <w:widowControl w:val="0"/>
      <w:spacing w:beforeLines="10" w:afterLines="10"/>
      <w:ind w:leftChars="1000" w:left="1000" w:hanging="578"/>
    </w:pPr>
    <w:rPr>
      <w:kern w:val="2"/>
      <w:szCs w:val="24"/>
      <w:lang w:val="en-US" w:eastAsia="en-GB"/>
    </w:rPr>
  </w:style>
  <w:style w:type="paragraph" w:styleId="Index4">
    <w:name w:val="index 4"/>
    <w:basedOn w:val="Normal"/>
    <w:next w:val="Normal"/>
    <w:qFormat/>
    <w:rsid w:val="00913103"/>
    <w:pPr>
      <w:widowControl w:val="0"/>
      <w:spacing w:beforeLines="10" w:afterLines="10"/>
      <w:ind w:leftChars="600" w:left="600" w:hanging="578"/>
    </w:pPr>
    <w:rPr>
      <w:kern w:val="2"/>
      <w:szCs w:val="24"/>
      <w:lang w:val="en-US" w:eastAsia="en-GB"/>
    </w:rPr>
  </w:style>
  <w:style w:type="paragraph" w:styleId="Index3">
    <w:name w:val="index 3"/>
    <w:basedOn w:val="Normal"/>
    <w:next w:val="Normal"/>
    <w:qFormat/>
    <w:rsid w:val="00913103"/>
    <w:pPr>
      <w:widowControl w:val="0"/>
      <w:spacing w:beforeLines="10" w:afterLines="10"/>
      <w:ind w:leftChars="400" w:left="400" w:hanging="578"/>
    </w:pPr>
    <w:rPr>
      <w:kern w:val="2"/>
      <w:szCs w:val="24"/>
      <w:lang w:val="en-US" w:eastAsia="en-GB"/>
    </w:rPr>
  </w:style>
  <w:style w:type="paragraph" w:styleId="Index7">
    <w:name w:val="index 7"/>
    <w:basedOn w:val="Normal"/>
    <w:next w:val="Normal"/>
    <w:qFormat/>
    <w:rsid w:val="00913103"/>
    <w:pPr>
      <w:widowControl w:val="0"/>
      <w:spacing w:beforeLines="10" w:afterLines="10"/>
      <w:ind w:leftChars="1200" w:left="1200" w:hanging="578"/>
    </w:pPr>
    <w:rPr>
      <w:kern w:val="2"/>
      <w:szCs w:val="24"/>
      <w:lang w:val="en-US" w:eastAsia="en-GB"/>
    </w:rPr>
  </w:style>
  <w:style w:type="paragraph" w:styleId="Index9">
    <w:name w:val="index 9"/>
    <w:basedOn w:val="Normal"/>
    <w:next w:val="Normal"/>
    <w:qFormat/>
    <w:rsid w:val="00913103"/>
    <w:pPr>
      <w:widowControl w:val="0"/>
      <w:spacing w:beforeLines="10" w:afterLines="10"/>
      <w:ind w:leftChars="1600" w:left="1600" w:hanging="578"/>
    </w:pPr>
    <w:rPr>
      <w:kern w:val="2"/>
      <w:szCs w:val="24"/>
      <w:lang w:val="en-US" w:eastAsia="en-GB"/>
    </w:rPr>
  </w:style>
  <w:style w:type="paragraph" w:customStyle="1" w:styleId="a8">
    <w:name w:val="参考资料列表"/>
    <w:basedOn w:val="List"/>
    <w:link w:val="Char3"/>
    <w:qFormat/>
    <w:rsid w:val="00913103"/>
    <w:pPr>
      <w:overflowPunct w:val="0"/>
      <w:autoSpaceDE w:val="0"/>
      <w:autoSpaceDN w:val="0"/>
      <w:adjustRightInd w:val="0"/>
      <w:ind w:left="680" w:hanging="567"/>
      <w:textAlignment w:val="baseline"/>
    </w:pPr>
    <w:rPr>
      <w:lang w:eastAsia="en-GB"/>
    </w:rPr>
  </w:style>
  <w:style w:type="character" w:customStyle="1" w:styleId="Char3">
    <w:name w:val="参考资料列表 Char"/>
    <w:link w:val="a8"/>
    <w:qFormat/>
    <w:rsid w:val="00913103"/>
    <w:rPr>
      <w:rFonts w:ascii="Times New Roman" w:hAnsi="Times New Roman"/>
      <w:lang w:val="en-GB" w:eastAsia="en-GB"/>
    </w:rPr>
  </w:style>
  <w:style w:type="character" w:customStyle="1" w:styleId="a9">
    <w:name w:val="文稿抬头"/>
    <w:qFormat/>
    <w:rsid w:val="00913103"/>
    <w:rPr>
      <w:rFonts w:eastAsia="MS Mincho"/>
      <w:b/>
      <w:bCs/>
      <w:sz w:val="24"/>
    </w:rPr>
  </w:style>
  <w:style w:type="paragraph" w:customStyle="1" w:styleId="Revisin">
    <w:name w:val="Revisión"/>
    <w:hidden/>
    <w:uiPriority w:val="99"/>
    <w:semiHidden/>
    <w:qFormat/>
    <w:rsid w:val="00913103"/>
    <w:pPr>
      <w:spacing w:before="180" w:after="180"/>
      <w:ind w:left="1134" w:hanging="1134"/>
      <w:jc w:val="both"/>
    </w:pPr>
    <w:rPr>
      <w:rFonts w:ascii="Times New Roman" w:eastAsia="SimSun" w:hAnsi="Times New Roman"/>
      <w:lang w:val="en-GB" w:eastAsia="en-US"/>
    </w:rPr>
  </w:style>
  <w:style w:type="paragraph" w:customStyle="1" w:styleId="aa">
    <w:name w:val="文稿标题"/>
    <w:basedOn w:val="Normal"/>
    <w:qFormat/>
    <w:rsid w:val="00913103"/>
    <w:pPr>
      <w:overflowPunct w:val="0"/>
      <w:autoSpaceDE w:val="0"/>
      <w:autoSpaceDN w:val="0"/>
      <w:adjustRightInd w:val="0"/>
      <w:ind w:left="1979" w:hanging="1979"/>
      <w:textAlignment w:val="baseline"/>
    </w:pPr>
    <w:rPr>
      <w:rFonts w:cs="SimSun"/>
      <w:b/>
      <w:sz w:val="24"/>
      <w:lang w:eastAsia="en-GB"/>
    </w:rPr>
  </w:style>
  <w:style w:type="paragraph" w:customStyle="1" w:styleId="ab">
    <w:name w:val="标题线"/>
    <w:basedOn w:val="Normal"/>
    <w:qFormat/>
    <w:rsid w:val="00913103"/>
    <w:pPr>
      <w:pBdr>
        <w:bottom w:val="single" w:sz="12" w:space="1" w:color="auto"/>
      </w:pBdr>
      <w:overflowPunct w:val="0"/>
      <w:autoSpaceDE w:val="0"/>
      <w:autoSpaceDN w:val="0"/>
      <w:adjustRightInd w:val="0"/>
      <w:textAlignment w:val="baseline"/>
    </w:pPr>
    <w:rPr>
      <w:rFonts w:ascii="Arial" w:hAnsi="Arial" w:cs="SimSun"/>
      <w:lang w:eastAsia="en-GB"/>
    </w:rPr>
  </w:style>
  <w:style w:type="character" w:customStyle="1" w:styleId="NormalIndentChar">
    <w:name w:val="Normal Indent Char"/>
    <w:link w:val="NormalIndent"/>
    <w:qFormat/>
    <w:locked/>
    <w:rsid w:val="00913103"/>
    <w:rPr>
      <w:rFonts w:ascii="Times New Roman" w:eastAsia="MS Mincho" w:hAnsi="Times New Roman"/>
      <w:lang w:val="it-IT" w:eastAsia="en-GB"/>
    </w:rPr>
  </w:style>
  <w:style w:type="paragraph" w:customStyle="1" w:styleId="Doc-text2">
    <w:name w:val="Doc-text2"/>
    <w:basedOn w:val="Normal"/>
    <w:link w:val="Doc-text2Char"/>
    <w:qFormat/>
    <w:rsid w:val="0091310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3103"/>
    <w:rPr>
      <w:rFonts w:ascii="Arial" w:eastAsia="MS Mincho" w:hAnsi="Arial"/>
      <w:szCs w:val="24"/>
      <w:lang w:val="en-GB" w:eastAsia="en-GB"/>
    </w:rPr>
  </w:style>
  <w:style w:type="paragraph" w:customStyle="1" w:styleId="Doc-titleJK">
    <w:name w:val="Doc-title_JK"/>
    <w:basedOn w:val="Normal"/>
    <w:next w:val="Doc-text2JK"/>
    <w:link w:val="Doc-titleJKChar"/>
    <w:qFormat/>
    <w:rsid w:val="00913103"/>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913103"/>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913103"/>
    <w:rPr>
      <w:rFonts w:ascii="Times New Roman" w:eastAsia="MS Mincho" w:hAnsi="Times New Roman"/>
      <w:szCs w:val="24"/>
      <w:lang w:val="en-GB" w:eastAsia="en-GB"/>
    </w:rPr>
  </w:style>
  <w:style w:type="character" w:customStyle="1" w:styleId="Doc-titleJKChar">
    <w:name w:val="Doc-title_JK Char"/>
    <w:link w:val="Doc-titleJK"/>
    <w:qFormat/>
    <w:rsid w:val="00913103"/>
    <w:rPr>
      <w:rFonts w:ascii="Times New Roman" w:eastAsia="MS Mincho" w:hAnsi="Times New Roman"/>
      <w:color w:val="0000FF"/>
      <w:szCs w:val="24"/>
      <w:lang w:val="en-GB" w:eastAsia="en-GB"/>
    </w:rPr>
  </w:style>
  <w:style w:type="paragraph" w:customStyle="1" w:styleId="1">
    <w:name w:val="样式 标题 1 + 小三"/>
    <w:basedOn w:val="Heading1"/>
    <w:qFormat/>
    <w:rsid w:val="00913103"/>
    <w:pPr>
      <w:numPr>
        <w:numId w:val="17"/>
      </w:numPr>
      <w:tabs>
        <w:tab w:val="clear" w:pos="720"/>
        <w:tab w:val="num" w:pos="2160"/>
      </w:tabs>
      <w:overflowPunct w:val="0"/>
      <w:autoSpaceDE w:val="0"/>
      <w:autoSpaceDN w:val="0"/>
      <w:adjustRightInd w:val="0"/>
      <w:ind w:left="425" w:hanging="425"/>
      <w:textAlignment w:val="baseline"/>
    </w:pPr>
    <w:rPr>
      <w:sz w:val="30"/>
      <w:szCs w:val="30"/>
      <w:lang w:eastAsia="en-GB"/>
    </w:rPr>
  </w:style>
  <w:style w:type="paragraph" w:customStyle="1" w:styleId="Normal0">
    <w:name w:val="Normal0"/>
    <w:qFormat/>
    <w:rsid w:val="00913103"/>
    <w:pPr>
      <w:jc w:val="center"/>
    </w:pPr>
    <w:rPr>
      <w:rFonts w:ascii="Times New Roman" w:eastAsia="SimSun" w:hAnsi="Times New Roman"/>
      <w:lang w:val="en-US" w:eastAsia="en-US"/>
    </w:rPr>
  </w:style>
  <w:style w:type="paragraph" w:customStyle="1" w:styleId="Title2">
    <w:name w:val="Title 2"/>
    <w:basedOn w:val="Normal0"/>
    <w:next w:val="Title"/>
    <w:qFormat/>
    <w:rsid w:val="00913103"/>
    <w:pPr>
      <w:spacing w:before="120" w:after="120"/>
    </w:pPr>
    <w:rPr>
      <w:rFonts w:ascii="Book Antiqua" w:hAnsi="Book Antiqua"/>
      <w:b/>
    </w:rPr>
  </w:style>
  <w:style w:type="paragraph" w:customStyle="1" w:styleId="abstract">
    <w:name w:val="abstract"/>
    <w:basedOn w:val="Normal"/>
    <w:next w:val="Normal"/>
    <w:qFormat/>
    <w:rsid w:val="00913103"/>
    <w:pPr>
      <w:spacing w:before="120" w:after="120"/>
      <w:ind w:left="1440" w:right="1440"/>
    </w:pPr>
    <w:rPr>
      <w:rFonts w:ascii="Book Antiqua" w:hAnsi="Book Antiqua"/>
      <w:i/>
      <w:lang w:val="en-US"/>
    </w:rPr>
  </w:style>
  <w:style w:type="paragraph" w:customStyle="1" w:styleId="OutBox1">
    <w:name w:val="Out Box 1"/>
    <w:basedOn w:val="Normal"/>
    <w:qFormat/>
    <w:rsid w:val="00913103"/>
    <w:pPr>
      <w:overflowPunct w:val="0"/>
      <w:autoSpaceDE w:val="0"/>
      <w:autoSpaceDN w:val="0"/>
      <w:adjustRightInd w:val="0"/>
      <w:spacing w:before="120" w:after="0"/>
      <w:ind w:left="1170" w:right="86" w:hanging="450"/>
      <w:textAlignment w:val="baseline"/>
    </w:pPr>
    <w:rPr>
      <w:rFonts w:ascii="Times" w:hAnsi="Times"/>
      <w:color w:val="000000"/>
      <w:lang w:val="en-US" w:eastAsia="en-GB"/>
    </w:rPr>
  </w:style>
  <w:style w:type="paragraph" w:customStyle="1" w:styleId="TableText2">
    <w:name w:val="Table Text"/>
    <w:basedOn w:val="Normal"/>
    <w:qFormat/>
    <w:rsid w:val="00913103"/>
    <w:pPr>
      <w:keepLines/>
      <w:overflowPunct w:val="0"/>
      <w:autoSpaceDE w:val="0"/>
      <w:autoSpaceDN w:val="0"/>
      <w:adjustRightInd w:val="0"/>
      <w:spacing w:after="0"/>
      <w:textAlignment w:val="baseline"/>
    </w:pPr>
    <w:rPr>
      <w:rFonts w:ascii="Book Antiqua" w:hAnsi="Book Antiqua"/>
      <w:sz w:val="16"/>
      <w:lang w:val="en-US" w:eastAsia="en-GB"/>
    </w:rPr>
  </w:style>
  <w:style w:type="paragraph" w:customStyle="1" w:styleId="CharChar1Char">
    <w:name w:val="Char Char1 Char"/>
    <w:basedOn w:val="Heading4"/>
    <w:next w:val="Normal"/>
    <w:qFormat/>
    <w:rsid w:val="00913103"/>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qFormat/>
    <w:rsid w:val="00913103"/>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913103"/>
  </w:style>
  <w:style w:type="paragraph" w:customStyle="1" w:styleId="2ChapterXXStatementh22Header2l2Level2Headhea">
    <w:name w:val="样式 标题 2Chapter X.X. Statementh22Header 2l2Level 2 Headhea..."/>
    <w:basedOn w:val="Heading2"/>
    <w:qFormat/>
    <w:rsid w:val="00913103"/>
    <w:pPr>
      <w:keepLines w:val="0"/>
      <w:widowControl w:val="0"/>
      <w:tabs>
        <w:tab w:val="left" w:pos="576"/>
      </w:tabs>
      <w:spacing w:before="120" w:line="240" w:lineRule="atLeast"/>
      <w:ind w:left="576" w:hanging="576"/>
    </w:pPr>
    <w:rPr>
      <w:rFonts w:cs="SimSun"/>
      <w:b/>
      <w:bCs/>
      <w:sz w:val="21"/>
      <w:lang w:val="en-US" w:eastAsia="en-GB"/>
    </w:rPr>
  </w:style>
  <w:style w:type="paragraph" w:customStyle="1" w:styleId="4025025">
    <w:name w:val="样式 标题 4 + 段前: 0.25 行 段后: 0.25 行"/>
    <w:basedOn w:val="Heading4"/>
    <w:qFormat/>
    <w:rsid w:val="00913103"/>
    <w:pPr>
      <w:keepLines w:val="0"/>
      <w:widowControl w:val="0"/>
      <w:tabs>
        <w:tab w:val="left" w:pos="864"/>
      </w:tabs>
      <w:spacing w:beforeLines="25" w:afterLines="25"/>
      <w:ind w:left="864" w:hanging="864"/>
    </w:pPr>
    <w:rPr>
      <w:rFonts w:eastAsia="SimHei" w:cs="SimSun"/>
      <w:kern w:val="2"/>
      <w:lang w:eastAsia="en-GB"/>
    </w:rPr>
  </w:style>
  <w:style w:type="paragraph" w:customStyle="1" w:styleId="ac">
    <w:name w:val="图片说明"/>
    <w:basedOn w:val="Normal"/>
    <w:next w:val="Normal"/>
    <w:qFormat/>
    <w:rsid w:val="00913103"/>
    <w:pPr>
      <w:keepLines/>
      <w:tabs>
        <w:tab w:val="left" w:pos="1575"/>
      </w:tabs>
      <w:spacing w:beforeLines="10" w:afterLines="10"/>
      <w:ind w:left="578" w:hanging="578"/>
      <w:jc w:val="center"/>
      <w:outlineLvl w:val="0"/>
    </w:pPr>
    <w:rPr>
      <w:kern w:val="2"/>
      <w:szCs w:val="24"/>
      <w:lang w:val="en-US" w:eastAsia="en-GB"/>
    </w:rPr>
  </w:style>
  <w:style w:type="paragraph" w:customStyle="1" w:styleId="TJ">
    <w:name w:val="TJ"/>
    <w:basedOn w:val="Normal"/>
    <w:link w:val="TJChar"/>
    <w:qFormat/>
    <w:rsid w:val="00913103"/>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913103"/>
    <w:rPr>
      <w:rFonts w:ascii="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913103"/>
    <w:pPr>
      <w:widowControl w:val="0"/>
      <w:adjustRightInd w:val="0"/>
      <w:spacing w:after="0" w:line="436" w:lineRule="exact"/>
      <w:ind w:left="357"/>
      <w:outlineLvl w:val="3"/>
    </w:pPr>
    <w:rPr>
      <w:rFonts w:cs="Times New Roman"/>
      <w:b/>
      <w:kern w:val="2"/>
      <w:sz w:val="24"/>
      <w:szCs w:val="24"/>
      <w:lang w:val="en-US" w:eastAsia="en-GB"/>
    </w:rPr>
  </w:style>
  <w:style w:type="paragraph" w:customStyle="1" w:styleId="CharChar1CharCharCharChar">
    <w:name w:val="Char Char1 Char Char Char Char"/>
    <w:basedOn w:val="Normal"/>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913103"/>
    <w:pPr>
      <w:keepNext/>
      <w:numPr>
        <w:numId w:val="18"/>
      </w:numPr>
      <w:tabs>
        <w:tab w:val="clear" w:pos="420"/>
        <w:tab w:val="num" w:pos="720"/>
      </w:tabs>
      <w:spacing w:before="240" w:after="0"/>
      <w:ind w:left="425" w:hanging="425"/>
    </w:pPr>
    <w:rPr>
      <w:rFonts w:ascii="Arial" w:hAnsi="Arial"/>
      <w:b/>
      <w:sz w:val="24"/>
      <w:u w:val="single"/>
      <w:lang w:val="en-US" w:eastAsia="en-GB"/>
    </w:rPr>
  </w:style>
  <w:style w:type="paragraph" w:customStyle="1" w:styleId="no0">
    <w:name w:val="no"/>
    <w:basedOn w:val="Normal"/>
    <w:qFormat/>
    <w:rsid w:val="00913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913103"/>
    <w:rPr>
      <w:sz w:val="24"/>
      <w:lang w:val="en-US" w:eastAsia="en-US"/>
    </w:rPr>
  </w:style>
  <w:style w:type="character" w:customStyle="1" w:styleId="TableNo0">
    <w:name w:val="Table_No Знак"/>
    <w:link w:val="TableNo"/>
    <w:qFormat/>
    <w:locked/>
    <w:rsid w:val="00913103"/>
    <w:rPr>
      <w:rFonts w:ascii="Times New Roman" w:eastAsiaTheme="minorEastAsia" w:hAnsi="Times New Roman"/>
      <w:caps/>
      <w:lang w:val="en-GB" w:eastAsia="en-US"/>
    </w:rPr>
  </w:style>
  <w:style w:type="paragraph" w:customStyle="1" w:styleId="1115">
    <w:name w:val="修订111"/>
    <w:hidden/>
    <w:uiPriority w:val="99"/>
    <w:semiHidden/>
    <w:qFormat/>
    <w:rsid w:val="00913103"/>
    <w:rPr>
      <w:rFonts w:ascii="Times New Roman" w:eastAsia="Batang" w:hAnsi="Times New Roman"/>
      <w:lang w:val="en-GB" w:eastAsia="en-US"/>
    </w:rPr>
  </w:style>
  <w:style w:type="paragraph" w:customStyle="1" w:styleId="Agreement">
    <w:name w:val="Agreement"/>
    <w:basedOn w:val="Normal"/>
    <w:next w:val="Normal"/>
    <w:qFormat/>
    <w:rsid w:val="00913103"/>
    <w:pPr>
      <w:numPr>
        <w:numId w:val="19"/>
      </w:numPr>
      <w:tabs>
        <w:tab w:val="clear" w:pos="1619"/>
        <w:tab w:val="left" w:pos="720"/>
      </w:tabs>
      <w:spacing w:before="60" w:after="0"/>
      <w:ind w:left="460"/>
    </w:pPr>
    <w:rPr>
      <w:rFonts w:ascii="Arial" w:eastAsia="MS Mincho" w:hAnsi="Arial"/>
      <w:b/>
      <w:szCs w:val="24"/>
      <w:lang w:eastAsia="en-GB"/>
    </w:rPr>
  </w:style>
  <w:style w:type="character" w:customStyle="1" w:styleId="EmailDiscussionChar">
    <w:name w:val="EmailDiscussion Char"/>
    <w:link w:val="EmailDiscussion"/>
    <w:qFormat/>
    <w:locked/>
    <w:rsid w:val="00913103"/>
    <w:rPr>
      <w:rFonts w:ascii="Arial" w:eastAsia="MS Mincho" w:hAnsi="Arial" w:cs="Arial"/>
      <w:b/>
      <w:szCs w:val="24"/>
    </w:rPr>
  </w:style>
  <w:style w:type="paragraph" w:customStyle="1" w:styleId="EmailDiscussion">
    <w:name w:val="EmailDiscussion"/>
    <w:basedOn w:val="Normal"/>
    <w:next w:val="Normal"/>
    <w:link w:val="EmailDiscussionChar"/>
    <w:qFormat/>
    <w:rsid w:val="00913103"/>
    <w:pPr>
      <w:numPr>
        <w:numId w:val="20"/>
      </w:numPr>
      <w:tabs>
        <w:tab w:val="clear" w:pos="1619"/>
        <w:tab w:val="left" w:pos="420"/>
      </w:tabs>
      <w:spacing w:before="40" w:after="0"/>
      <w:ind w:left="460" w:hanging="420"/>
    </w:pPr>
    <w:rPr>
      <w:rFonts w:ascii="Arial" w:eastAsia="MS Mincho" w:hAnsi="Arial" w:cs="Arial"/>
      <w:b/>
      <w:szCs w:val="24"/>
      <w:lang w:val="fr-FR" w:eastAsia="fr-FR"/>
    </w:rPr>
  </w:style>
  <w:style w:type="paragraph" w:customStyle="1" w:styleId="EmailDiscussion2">
    <w:name w:val="EmailDiscussion2"/>
    <w:basedOn w:val="Normal"/>
    <w:qFormat/>
    <w:rsid w:val="00913103"/>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DefaultParagraphFont"/>
    <w:qFormat/>
    <w:rsid w:val="00913103"/>
    <w:rPr>
      <w:rFonts w:asciiTheme="minorHAnsi" w:eastAsiaTheme="minorEastAsia" w:hAnsiTheme="minorHAnsi" w:cstheme="minorBidi"/>
      <w:kern w:val="2"/>
      <w:sz w:val="18"/>
      <w:szCs w:val="18"/>
    </w:rPr>
  </w:style>
  <w:style w:type="character" w:customStyle="1" w:styleId="font11">
    <w:name w:val="font11"/>
    <w:basedOn w:val="DefaultParagraphFont"/>
    <w:qFormat/>
    <w:rsid w:val="00913103"/>
    <w:rPr>
      <w:rFonts w:ascii="Arial" w:hAnsi="Arial" w:cs="Arial" w:hint="default"/>
      <w:color w:val="000000"/>
      <w:sz w:val="18"/>
      <w:szCs w:val="18"/>
      <w:u w:val="none"/>
      <w:vertAlign w:val="superscript"/>
    </w:rPr>
  </w:style>
  <w:style w:type="character" w:customStyle="1" w:styleId="font31">
    <w:name w:val="font31"/>
    <w:basedOn w:val="DefaultParagraphFont"/>
    <w:qFormat/>
    <w:rsid w:val="00913103"/>
    <w:rPr>
      <w:rFonts w:ascii="Arial" w:hAnsi="Arial" w:cs="Arial" w:hint="default"/>
      <w:color w:val="000000"/>
      <w:sz w:val="18"/>
      <w:szCs w:val="18"/>
      <w:u w:val="none"/>
    </w:rPr>
  </w:style>
  <w:style w:type="character" w:customStyle="1" w:styleId="font21">
    <w:name w:val="font21"/>
    <w:basedOn w:val="DefaultParagraphFont"/>
    <w:qFormat/>
    <w:rsid w:val="00913103"/>
    <w:rPr>
      <w:rFonts w:ascii="Arial" w:hAnsi="Arial" w:cs="Arial" w:hint="default"/>
      <w:color w:val="000000"/>
      <w:sz w:val="18"/>
      <w:szCs w:val="18"/>
      <w:u w:val="none"/>
    </w:rPr>
  </w:style>
  <w:style w:type="character" w:customStyle="1" w:styleId="font01">
    <w:name w:val="font01"/>
    <w:basedOn w:val="DefaultParagraphFont"/>
    <w:qFormat/>
    <w:rsid w:val="00913103"/>
    <w:rPr>
      <w:rFonts w:ascii="Arial" w:hAnsi="Arial" w:cs="Arial" w:hint="default"/>
      <w:color w:val="000000"/>
      <w:sz w:val="18"/>
      <w:szCs w:val="18"/>
      <w:u w:val="none"/>
      <w:vertAlign w:val="superscript"/>
    </w:rPr>
  </w:style>
  <w:style w:type="character" w:customStyle="1" w:styleId="font51">
    <w:name w:val="font51"/>
    <w:basedOn w:val="DefaultParagraphFont"/>
    <w:qFormat/>
    <w:rsid w:val="00913103"/>
    <w:rPr>
      <w:rFonts w:ascii="Arial" w:hAnsi="Arial" w:cs="Arial" w:hint="default"/>
      <w:color w:val="000000"/>
      <w:sz w:val="21"/>
      <w:szCs w:val="21"/>
      <w:u w:val="none"/>
    </w:rPr>
  </w:style>
  <w:style w:type="character" w:customStyle="1" w:styleId="font41">
    <w:name w:val="font41"/>
    <w:basedOn w:val="DefaultParagraphFont"/>
    <w:qFormat/>
    <w:rsid w:val="00913103"/>
    <w:rPr>
      <w:rFonts w:ascii="Arial" w:hAnsi="Arial" w:cs="Arial" w:hint="default"/>
      <w:color w:val="000000"/>
      <w:sz w:val="18"/>
      <w:szCs w:val="18"/>
      <w:u w:val="none"/>
      <w:vertAlign w:val="superscript"/>
    </w:rPr>
  </w:style>
  <w:style w:type="table" w:customStyle="1" w:styleId="116">
    <w:name w:val="网格型1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913103"/>
    <w:rPr>
      <w:smallCaps/>
      <w:color w:val="5A5A5A"/>
    </w:rPr>
  </w:style>
  <w:style w:type="paragraph" w:customStyle="1" w:styleId="TOC20">
    <w:name w:val="TOC 标题2"/>
    <w:basedOn w:val="Heading1"/>
    <w:next w:val="Normal"/>
    <w:uiPriority w:val="39"/>
    <w:unhideWhenUsed/>
    <w:qFormat/>
    <w:rsid w:val="00913103"/>
    <w:pPr>
      <w:spacing w:after="0" w:line="259" w:lineRule="auto"/>
      <w:outlineLvl w:val="9"/>
    </w:pPr>
    <w:rPr>
      <w:rFonts w:ascii="Calibri Light" w:hAnsi="Calibri Light"/>
      <w:color w:val="2F5496"/>
      <w:szCs w:val="32"/>
      <w:lang w:val="en-US" w:eastAsia="en-GB"/>
    </w:rPr>
  </w:style>
  <w:style w:type="table" w:customStyle="1" w:styleId="27">
    <w:name w:val="网格型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13103"/>
    <w:rPr>
      <w:rFonts w:ascii="Times New Roman" w:eastAsia="MS Mincho" w:hAnsi="Times New Roman"/>
      <w:lang w:val="en-US" w:eastAsia="en-US"/>
    </w:rPr>
    <w:tblPr/>
  </w:style>
  <w:style w:type="table" w:customStyle="1" w:styleId="Tabellengitternetz1112">
    <w:name w:val="Tabellengitternetz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913103"/>
    <w:rPr>
      <w:b/>
      <w:bCs/>
      <w:i/>
      <w:iCs/>
      <w:color w:val="4F81BD"/>
    </w:rPr>
  </w:style>
  <w:style w:type="table" w:customStyle="1" w:styleId="230">
    <w:name w:val="古典型 23"/>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semiHidden/>
    <w:qFormat/>
    <w:rsid w:val="00913103"/>
    <w:rPr>
      <w:rFonts w:ascii="Times New Roman" w:eastAsia="Batang" w:hAnsi="Times New Roman"/>
      <w:lang w:val="en-GB" w:eastAsia="en-US"/>
    </w:rPr>
  </w:style>
  <w:style w:type="paragraph" w:customStyle="1" w:styleId="tac00">
    <w:name w:val="tac0"/>
    <w:basedOn w:val="Normal"/>
    <w:qFormat/>
    <w:rsid w:val="00913103"/>
    <w:pPr>
      <w:keepNext/>
      <w:spacing w:after="0"/>
      <w:jc w:val="center"/>
    </w:pPr>
    <w:rPr>
      <w:rFonts w:ascii="Arial" w:eastAsia="Calibri" w:hAnsi="Arial" w:cs="Arial"/>
      <w:lang w:val="fi-FI" w:eastAsia="fi-FI"/>
    </w:rPr>
  </w:style>
  <w:style w:type="paragraph" w:customStyle="1" w:styleId="tah00">
    <w:name w:val="tah0"/>
    <w:basedOn w:val="Normal"/>
    <w:qFormat/>
    <w:rsid w:val="0091310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913103"/>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913103"/>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91310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91310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1310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1310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1310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13103"/>
    <w:rPr>
      <w:rFonts w:ascii="Times New Roman" w:eastAsia="MS Mincho" w:hAnsi="Times New Roman"/>
      <w:lang w:val="en-US" w:eastAsia="zh-CN"/>
    </w:rPr>
    <w:tblPr/>
  </w:style>
  <w:style w:type="table" w:customStyle="1" w:styleId="TableGrid84">
    <w:name w:val="Table Grid84"/>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13103"/>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1310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13103"/>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913103"/>
    <w:rPr>
      <w:smallCaps/>
      <w:color w:val="C0504D"/>
      <w:u w:val="single"/>
    </w:rPr>
  </w:style>
  <w:style w:type="table" w:customStyle="1" w:styleId="417">
    <w:name w:val="无格式表格 41"/>
    <w:basedOn w:val="TableNormal"/>
    <w:uiPriority w:val="44"/>
    <w:qFormat/>
    <w:rsid w:val="00913103"/>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913103"/>
    <w:rPr>
      <w:rFonts w:ascii="Arial" w:hAnsi="Arial"/>
      <w:lang w:val="en-GB" w:eastAsia="en-US" w:bidi="ar-SA"/>
    </w:rPr>
  </w:style>
  <w:style w:type="character" w:customStyle="1" w:styleId="p1">
    <w:name w:val="p1"/>
    <w:qFormat/>
    <w:rsid w:val="00913103"/>
  </w:style>
  <w:style w:type="character" w:customStyle="1" w:styleId="e-031">
    <w:name w:val="e-031"/>
    <w:qFormat/>
    <w:rsid w:val="00913103"/>
    <w:rPr>
      <w:i/>
      <w:iCs/>
    </w:rPr>
  </w:style>
  <w:style w:type="character" w:customStyle="1" w:styleId="hps">
    <w:name w:val="hps"/>
    <w:qFormat/>
    <w:rsid w:val="00913103"/>
  </w:style>
  <w:style w:type="character" w:customStyle="1" w:styleId="IntenseEmphasis1">
    <w:name w:val="Intense Emphasis1"/>
    <w:basedOn w:val="DefaultParagraphFont"/>
    <w:uiPriority w:val="21"/>
    <w:qFormat/>
    <w:rsid w:val="00913103"/>
    <w:rPr>
      <w:b/>
      <w:bCs/>
      <w:i/>
      <w:iCs/>
      <w:color w:val="4F81BD"/>
    </w:rPr>
  </w:style>
  <w:style w:type="character" w:customStyle="1" w:styleId="EditorsNoteChar1">
    <w:name w:val="Editor's Note Char1"/>
    <w:qFormat/>
    <w:rsid w:val="00913103"/>
    <w:rPr>
      <w:rFonts w:ascii="Times New Roman" w:hAnsi="Times New Roman"/>
      <w:color w:val="FF0000"/>
      <w:lang w:val="en-GB" w:eastAsia="en-US"/>
    </w:rPr>
  </w:style>
  <w:style w:type="character" w:customStyle="1" w:styleId="TAHChar">
    <w:name w:val="TAH Char"/>
    <w:qFormat/>
    <w:locked/>
    <w:rsid w:val="00913103"/>
    <w:rPr>
      <w:rFonts w:ascii="Arial" w:hAnsi="Arial" w:cs="Arial"/>
      <w:b/>
      <w:sz w:val="18"/>
      <w:lang w:val="en-GB"/>
    </w:rPr>
  </w:style>
  <w:style w:type="character" w:customStyle="1" w:styleId="IntenseEmphasis2">
    <w:name w:val="Intense Emphasis2"/>
    <w:uiPriority w:val="21"/>
    <w:qFormat/>
    <w:rsid w:val="00913103"/>
    <w:rPr>
      <w:b/>
      <w:bCs/>
      <w:i/>
      <w:iCs/>
      <w:color w:val="4F81BD"/>
    </w:rPr>
  </w:style>
  <w:style w:type="paragraph" w:customStyle="1" w:styleId="TOCHeading1">
    <w:name w:val="TOC Heading1"/>
    <w:basedOn w:val="Heading1"/>
    <w:next w:val="Normal"/>
    <w:uiPriority w:val="39"/>
    <w:unhideWhenUsed/>
    <w:qFormat/>
    <w:rsid w:val="0091310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913103"/>
  </w:style>
  <w:style w:type="character" w:customStyle="1" w:styleId="search-word-mail">
    <w:name w:val="search-word-mail"/>
    <w:qFormat/>
    <w:rsid w:val="00913103"/>
  </w:style>
  <w:style w:type="character" w:customStyle="1" w:styleId="Char12">
    <w:name w:val="脚注文本 Char1"/>
    <w:aliases w:val="footnote text41 Char1"/>
    <w:basedOn w:val="DefaultParagraphFont"/>
    <w:semiHidden/>
    <w:qFormat/>
    <w:rsid w:val="00913103"/>
    <w:rPr>
      <w:rFonts w:ascii="Times New Roman" w:eastAsia="Times New Roman" w:hAnsi="Times New Roman"/>
      <w:sz w:val="18"/>
      <w:szCs w:val="18"/>
      <w:lang w:val="en-GB" w:eastAsia="en-GB"/>
    </w:rPr>
  </w:style>
  <w:style w:type="character" w:customStyle="1" w:styleId="word">
    <w:name w:val="word"/>
    <w:basedOn w:val="DefaultParagraphFont"/>
    <w:qFormat/>
    <w:rsid w:val="00913103"/>
  </w:style>
  <w:style w:type="character" w:customStyle="1" w:styleId="1f0">
    <w:name w:val="未处理的提及1"/>
    <w:basedOn w:val="DefaultParagraphFont"/>
    <w:uiPriority w:val="99"/>
    <w:semiHidden/>
    <w:qFormat/>
    <w:rsid w:val="00913103"/>
    <w:rPr>
      <w:color w:val="605E5C"/>
      <w:shd w:val="clear" w:color="auto" w:fill="E1DFDD"/>
    </w:rPr>
  </w:style>
  <w:style w:type="character" w:customStyle="1" w:styleId="ad">
    <w:name w:val="首标题"/>
    <w:qFormat/>
    <w:rsid w:val="00913103"/>
    <w:rPr>
      <w:rFonts w:ascii="Arial" w:eastAsia="SimSun" w:hAnsi="Arial"/>
      <w:sz w:val="24"/>
      <w:lang w:val="en-US" w:eastAsia="zh-CN" w:bidi="ar-SA"/>
    </w:rPr>
  </w:style>
  <w:style w:type="character" w:customStyle="1" w:styleId="B1Car">
    <w:name w:val="B1+ Car"/>
    <w:link w:val="B1"/>
    <w:uiPriority w:val="99"/>
    <w:qFormat/>
    <w:rsid w:val="00913103"/>
    <w:rPr>
      <w:rFonts w:ascii="Times New Roman" w:eastAsia="SimSun" w:hAnsi="Times New Roman"/>
      <w:lang w:val="en-GB" w:eastAsia="en-US"/>
    </w:rPr>
  </w:style>
  <w:style w:type="character" w:customStyle="1" w:styleId="HeaderChar1">
    <w:name w:val="Header Char1"/>
    <w:basedOn w:val="DefaultParagraphFont"/>
    <w:semiHidden/>
    <w:qFormat/>
    <w:rsid w:val="0091310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913103"/>
    <w:rPr>
      <w:color w:val="605E5C"/>
      <w:shd w:val="clear" w:color="auto" w:fill="E1DFDD"/>
    </w:rPr>
  </w:style>
  <w:style w:type="paragraph" w:customStyle="1" w:styleId="Style86">
    <w:name w:val="_Style 86"/>
    <w:uiPriority w:val="99"/>
    <w:semiHidden/>
    <w:qFormat/>
    <w:rsid w:val="00913103"/>
    <w:pPr>
      <w:spacing w:after="160" w:line="259" w:lineRule="auto"/>
    </w:pPr>
    <w:rPr>
      <w:rFonts w:ascii="Times New Roman" w:eastAsia="MS Mincho" w:hAnsi="Times New Roman"/>
      <w:lang w:val="en-GB" w:eastAsia="en-US"/>
    </w:rPr>
  </w:style>
  <w:style w:type="table" w:styleId="TableElegant">
    <w:name w:val="Table Elegant"/>
    <w:basedOn w:val="TableNormal"/>
    <w:qFormat/>
    <w:rsid w:val="00913103"/>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913103"/>
    <w:rPr>
      <w:rFonts w:ascii="Times New Roman" w:eastAsia="MS Mincho" w:hAnsi="Times New Roman"/>
      <w:lang w:val="en-US" w:eastAsia="en-US"/>
    </w:rPr>
    <w:tblPr/>
  </w:style>
  <w:style w:type="table" w:customStyle="1" w:styleId="TableGrid58">
    <w:name w:val="Table Grid58"/>
    <w:basedOn w:val="TableNormal"/>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913103"/>
    <w:rPr>
      <w:rFonts w:ascii="Times New Roman" w:eastAsia="MS Mincho" w:hAnsi="Times New Roman"/>
      <w:lang w:val="en-US" w:eastAsia="en-US"/>
    </w:rPr>
    <w:tblPr/>
  </w:style>
  <w:style w:type="table" w:customStyle="1" w:styleId="TableGrid515">
    <w:name w:val="Table Grid51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913103"/>
  </w:style>
  <w:style w:type="table" w:customStyle="1" w:styleId="TableGrid105">
    <w:name w:val="Table Grid10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913103"/>
  </w:style>
  <w:style w:type="numbering" w:customStyle="1" w:styleId="1510">
    <w:name w:val="无列表151"/>
    <w:next w:val="NoList"/>
    <w:semiHidden/>
    <w:rsid w:val="00913103"/>
  </w:style>
  <w:style w:type="numbering" w:customStyle="1" w:styleId="1511">
    <w:name w:val="リストなし151"/>
    <w:next w:val="NoList"/>
    <w:uiPriority w:val="99"/>
    <w:semiHidden/>
    <w:unhideWhenUsed/>
    <w:rsid w:val="00913103"/>
  </w:style>
  <w:style w:type="table" w:customStyle="1" w:styleId="221">
    <w:name w:val="古典型 2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913103"/>
  </w:style>
  <w:style w:type="numbering" w:customStyle="1" w:styleId="1151">
    <w:name w:val="无列表1151"/>
    <w:next w:val="NoList"/>
    <w:semiHidden/>
    <w:rsid w:val="00913103"/>
  </w:style>
  <w:style w:type="numbering" w:customStyle="1" w:styleId="11411">
    <w:name w:val="リストなし1141"/>
    <w:next w:val="NoList"/>
    <w:uiPriority w:val="99"/>
    <w:semiHidden/>
    <w:unhideWhenUsed/>
    <w:rsid w:val="00913103"/>
  </w:style>
  <w:style w:type="table" w:customStyle="1" w:styleId="TableClassic2121">
    <w:name w:val="Table Classic 21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913103"/>
  </w:style>
  <w:style w:type="numbering" w:customStyle="1" w:styleId="NoList361">
    <w:name w:val="No List361"/>
    <w:next w:val="NoList"/>
    <w:uiPriority w:val="99"/>
    <w:semiHidden/>
    <w:unhideWhenUsed/>
    <w:rsid w:val="00913103"/>
  </w:style>
  <w:style w:type="numbering" w:customStyle="1" w:styleId="NoList1151">
    <w:name w:val="No List1151"/>
    <w:next w:val="NoList"/>
    <w:uiPriority w:val="99"/>
    <w:semiHidden/>
    <w:unhideWhenUsed/>
    <w:rsid w:val="00913103"/>
  </w:style>
  <w:style w:type="numbering" w:customStyle="1" w:styleId="NoList461">
    <w:name w:val="No List461"/>
    <w:next w:val="NoList"/>
    <w:uiPriority w:val="99"/>
    <w:semiHidden/>
    <w:unhideWhenUsed/>
    <w:rsid w:val="00913103"/>
  </w:style>
  <w:style w:type="numbering" w:customStyle="1" w:styleId="NoList551">
    <w:name w:val="No List551"/>
    <w:next w:val="NoList"/>
    <w:uiPriority w:val="99"/>
    <w:semiHidden/>
    <w:unhideWhenUsed/>
    <w:rsid w:val="00913103"/>
  </w:style>
  <w:style w:type="numbering" w:customStyle="1" w:styleId="NoList11151">
    <w:name w:val="No List11151"/>
    <w:next w:val="NoList"/>
    <w:uiPriority w:val="99"/>
    <w:semiHidden/>
    <w:unhideWhenUsed/>
    <w:rsid w:val="00913103"/>
  </w:style>
  <w:style w:type="numbering" w:customStyle="1" w:styleId="NoList2151">
    <w:name w:val="No List2151"/>
    <w:next w:val="NoList"/>
    <w:uiPriority w:val="99"/>
    <w:semiHidden/>
    <w:unhideWhenUsed/>
    <w:rsid w:val="00913103"/>
  </w:style>
  <w:style w:type="numbering" w:customStyle="1" w:styleId="NoList3151">
    <w:name w:val="No List3151"/>
    <w:next w:val="NoList"/>
    <w:uiPriority w:val="99"/>
    <w:semiHidden/>
    <w:unhideWhenUsed/>
    <w:rsid w:val="00913103"/>
  </w:style>
  <w:style w:type="numbering" w:customStyle="1" w:styleId="NoList4151">
    <w:name w:val="No List4151"/>
    <w:next w:val="NoList"/>
    <w:uiPriority w:val="99"/>
    <w:semiHidden/>
    <w:unhideWhenUsed/>
    <w:rsid w:val="00913103"/>
  </w:style>
  <w:style w:type="numbering" w:customStyle="1" w:styleId="NoList651">
    <w:name w:val="No List651"/>
    <w:next w:val="NoList"/>
    <w:uiPriority w:val="99"/>
    <w:semiHidden/>
    <w:unhideWhenUsed/>
    <w:rsid w:val="00913103"/>
  </w:style>
  <w:style w:type="numbering" w:customStyle="1" w:styleId="NoList751">
    <w:name w:val="No List751"/>
    <w:next w:val="NoList"/>
    <w:uiPriority w:val="99"/>
    <w:semiHidden/>
    <w:unhideWhenUsed/>
    <w:rsid w:val="00913103"/>
  </w:style>
  <w:style w:type="numbering" w:customStyle="1" w:styleId="NoList1251">
    <w:name w:val="No List1251"/>
    <w:next w:val="NoList"/>
    <w:uiPriority w:val="99"/>
    <w:semiHidden/>
    <w:unhideWhenUsed/>
    <w:rsid w:val="00913103"/>
  </w:style>
  <w:style w:type="numbering" w:customStyle="1" w:styleId="NoList2251">
    <w:name w:val="No List2251"/>
    <w:next w:val="NoList"/>
    <w:uiPriority w:val="99"/>
    <w:semiHidden/>
    <w:unhideWhenUsed/>
    <w:rsid w:val="00913103"/>
  </w:style>
  <w:style w:type="numbering" w:customStyle="1" w:styleId="NoList3251">
    <w:name w:val="No List3251"/>
    <w:next w:val="NoList"/>
    <w:uiPriority w:val="99"/>
    <w:semiHidden/>
    <w:unhideWhenUsed/>
    <w:rsid w:val="00913103"/>
  </w:style>
  <w:style w:type="numbering" w:customStyle="1" w:styleId="NoList4241">
    <w:name w:val="No List4241"/>
    <w:next w:val="NoList"/>
    <w:uiPriority w:val="99"/>
    <w:semiHidden/>
    <w:unhideWhenUsed/>
    <w:rsid w:val="00913103"/>
  </w:style>
  <w:style w:type="numbering" w:customStyle="1" w:styleId="NoList5141">
    <w:name w:val="No List5141"/>
    <w:next w:val="NoList"/>
    <w:uiPriority w:val="99"/>
    <w:semiHidden/>
    <w:unhideWhenUsed/>
    <w:rsid w:val="00913103"/>
  </w:style>
  <w:style w:type="numbering" w:customStyle="1" w:styleId="NoList21141">
    <w:name w:val="No List21141"/>
    <w:next w:val="NoList"/>
    <w:uiPriority w:val="99"/>
    <w:semiHidden/>
    <w:unhideWhenUsed/>
    <w:rsid w:val="00913103"/>
  </w:style>
  <w:style w:type="numbering" w:customStyle="1" w:styleId="NoList31141">
    <w:name w:val="No List31141"/>
    <w:next w:val="NoList"/>
    <w:uiPriority w:val="99"/>
    <w:semiHidden/>
    <w:unhideWhenUsed/>
    <w:rsid w:val="00913103"/>
  </w:style>
  <w:style w:type="numbering" w:customStyle="1" w:styleId="NoList41141">
    <w:name w:val="No List41141"/>
    <w:next w:val="NoList"/>
    <w:uiPriority w:val="99"/>
    <w:semiHidden/>
    <w:unhideWhenUsed/>
    <w:rsid w:val="00913103"/>
  </w:style>
  <w:style w:type="numbering" w:customStyle="1" w:styleId="NoList6141">
    <w:name w:val="No List6141"/>
    <w:next w:val="NoList"/>
    <w:uiPriority w:val="99"/>
    <w:semiHidden/>
    <w:unhideWhenUsed/>
    <w:rsid w:val="00913103"/>
  </w:style>
  <w:style w:type="numbering" w:customStyle="1" w:styleId="11141">
    <w:name w:val="无列表11141"/>
    <w:next w:val="NoList"/>
    <w:semiHidden/>
    <w:rsid w:val="00913103"/>
  </w:style>
  <w:style w:type="numbering" w:customStyle="1" w:styleId="NoList111141">
    <w:name w:val="No List111141"/>
    <w:next w:val="NoList"/>
    <w:uiPriority w:val="99"/>
    <w:semiHidden/>
    <w:unhideWhenUsed/>
    <w:rsid w:val="00913103"/>
  </w:style>
  <w:style w:type="numbering" w:customStyle="1" w:styleId="NoList7141">
    <w:name w:val="No List7141"/>
    <w:next w:val="NoList"/>
    <w:uiPriority w:val="99"/>
    <w:semiHidden/>
    <w:unhideWhenUsed/>
    <w:rsid w:val="00913103"/>
  </w:style>
  <w:style w:type="numbering" w:customStyle="1" w:styleId="NoList12141">
    <w:name w:val="No List12141"/>
    <w:next w:val="NoList"/>
    <w:uiPriority w:val="99"/>
    <w:semiHidden/>
    <w:unhideWhenUsed/>
    <w:rsid w:val="00913103"/>
  </w:style>
  <w:style w:type="numbering" w:customStyle="1" w:styleId="NoList22141">
    <w:name w:val="No List22141"/>
    <w:next w:val="NoList"/>
    <w:uiPriority w:val="99"/>
    <w:semiHidden/>
    <w:unhideWhenUsed/>
    <w:rsid w:val="00913103"/>
  </w:style>
  <w:style w:type="numbering" w:customStyle="1" w:styleId="NoList32141">
    <w:name w:val="No List32141"/>
    <w:next w:val="NoList"/>
    <w:uiPriority w:val="99"/>
    <w:semiHidden/>
    <w:unhideWhenUsed/>
    <w:rsid w:val="00913103"/>
  </w:style>
  <w:style w:type="numbering" w:customStyle="1" w:styleId="NoList841">
    <w:name w:val="No List841"/>
    <w:next w:val="NoList"/>
    <w:uiPriority w:val="99"/>
    <w:semiHidden/>
    <w:unhideWhenUsed/>
    <w:rsid w:val="00913103"/>
  </w:style>
  <w:style w:type="numbering" w:customStyle="1" w:styleId="NoList941">
    <w:name w:val="No List941"/>
    <w:next w:val="NoList"/>
    <w:uiPriority w:val="99"/>
    <w:semiHidden/>
    <w:unhideWhenUsed/>
    <w:rsid w:val="00913103"/>
  </w:style>
  <w:style w:type="numbering" w:customStyle="1" w:styleId="NoList8141">
    <w:name w:val="No List8141"/>
    <w:next w:val="NoList"/>
    <w:uiPriority w:val="99"/>
    <w:semiHidden/>
    <w:unhideWhenUsed/>
    <w:rsid w:val="00913103"/>
  </w:style>
  <w:style w:type="numbering" w:customStyle="1" w:styleId="NoList9131">
    <w:name w:val="No List9131"/>
    <w:next w:val="NoList"/>
    <w:uiPriority w:val="99"/>
    <w:semiHidden/>
    <w:unhideWhenUsed/>
    <w:rsid w:val="00913103"/>
  </w:style>
  <w:style w:type="numbering" w:customStyle="1" w:styleId="LFO1941">
    <w:name w:val="LFO1941"/>
    <w:basedOn w:val="NoList"/>
    <w:rsid w:val="00913103"/>
  </w:style>
  <w:style w:type="numbering" w:customStyle="1" w:styleId="NoList1031">
    <w:name w:val="No List1031"/>
    <w:next w:val="NoList"/>
    <w:uiPriority w:val="99"/>
    <w:semiHidden/>
    <w:unhideWhenUsed/>
    <w:rsid w:val="00913103"/>
  </w:style>
  <w:style w:type="numbering" w:customStyle="1" w:styleId="LFO19131">
    <w:name w:val="LFO19131"/>
    <w:basedOn w:val="NoList"/>
    <w:rsid w:val="00913103"/>
  </w:style>
  <w:style w:type="numbering" w:customStyle="1" w:styleId="12110">
    <w:name w:val="无列表1211"/>
    <w:next w:val="NoList"/>
    <w:semiHidden/>
    <w:rsid w:val="00913103"/>
  </w:style>
  <w:style w:type="numbering" w:customStyle="1" w:styleId="12111">
    <w:name w:val="リストなし1211"/>
    <w:next w:val="NoList"/>
    <w:uiPriority w:val="99"/>
    <w:semiHidden/>
    <w:unhideWhenUsed/>
    <w:rsid w:val="00913103"/>
  </w:style>
  <w:style w:type="numbering" w:customStyle="1" w:styleId="111112">
    <w:name w:val="リストなし11111"/>
    <w:next w:val="NoList"/>
    <w:uiPriority w:val="99"/>
    <w:semiHidden/>
    <w:unhideWhenUsed/>
    <w:rsid w:val="00913103"/>
  </w:style>
  <w:style w:type="numbering" w:customStyle="1" w:styleId="NoList1311">
    <w:name w:val="No List1311"/>
    <w:next w:val="NoList"/>
    <w:uiPriority w:val="99"/>
    <w:semiHidden/>
    <w:unhideWhenUsed/>
    <w:rsid w:val="00913103"/>
  </w:style>
  <w:style w:type="numbering" w:customStyle="1" w:styleId="NoList2311">
    <w:name w:val="No List2311"/>
    <w:next w:val="NoList"/>
    <w:uiPriority w:val="99"/>
    <w:semiHidden/>
    <w:unhideWhenUsed/>
    <w:rsid w:val="00913103"/>
  </w:style>
  <w:style w:type="numbering" w:customStyle="1" w:styleId="NoList3311">
    <w:name w:val="No List3311"/>
    <w:next w:val="NoList"/>
    <w:uiPriority w:val="99"/>
    <w:semiHidden/>
    <w:unhideWhenUsed/>
    <w:rsid w:val="00913103"/>
  </w:style>
  <w:style w:type="numbering" w:customStyle="1" w:styleId="NoList4311">
    <w:name w:val="No List4311"/>
    <w:next w:val="NoList"/>
    <w:uiPriority w:val="99"/>
    <w:semiHidden/>
    <w:unhideWhenUsed/>
    <w:rsid w:val="00913103"/>
  </w:style>
  <w:style w:type="numbering" w:customStyle="1" w:styleId="NoList5211">
    <w:name w:val="No List5211"/>
    <w:next w:val="NoList"/>
    <w:uiPriority w:val="99"/>
    <w:semiHidden/>
    <w:unhideWhenUsed/>
    <w:rsid w:val="00913103"/>
  </w:style>
  <w:style w:type="numbering" w:customStyle="1" w:styleId="NoList6211">
    <w:name w:val="No List6211"/>
    <w:next w:val="NoList"/>
    <w:uiPriority w:val="99"/>
    <w:semiHidden/>
    <w:unhideWhenUsed/>
    <w:rsid w:val="00913103"/>
  </w:style>
  <w:style w:type="numbering" w:customStyle="1" w:styleId="NoList7211">
    <w:name w:val="No List7211"/>
    <w:next w:val="NoList"/>
    <w:uiPriority w:val="99"/>
    <w:semiHidden/>
    <w:unhideWhenUsed/>
    <w:rsid w:val="00913103"/>
  </w:style>
  <w:style w:type="numbering" w:customStyle="1" w:styleId="NoList11211">
    <w:name w:val="No List11211"/>
    <w:next w:val="NoList"/>
    <w:uiPriority w:val="99"/>
    <w:semiHidden/>
    <w:unhideWhenUsed/>
    <w:rsid w:val="00913103"/>
  </w:style>
  <w:style w:type="numbering" w:customStyle="1" w:styleId="NoList21211">
    <w:name w:val="No List21211"/>
    <w:next w:val="NoList"/>
    <w:uiPriority w:val="99"/>
    <w:semiHidden/>
    <w:unhideWhenUsed/>
    <w:rsid w:val="00913103"/>
  </w:style>
  <w:style w:type="numbering" w:customStyle="1" w:styleId="NoList31211">
    <w:name w:val="No List31211"/>
    <w:next w:val="NoList"/>
    <w:uiPriority w:val="99"/>
    <w:semiHidden/>
    <w:unhideWhenUsed/>
    <w:rsid w:val="00913103"/>
  </w:style>
  <w:style w:type="numbering" w:customStyle="1" w:styleId="NoList41211">
    <w:name w:val="No List41211"/>
    <w:next w:val="NoList"/>
    <w:uiPriority w:val="99"/>
    <w:semiHidden/>
    <w:unhideWhenUsed/>
    <w:rsid w:val="00913103"/>
  </w:style>
  <w:style w:type="numbering" w:customStyle="1" w:styleId="NoList51111">
    <w:name w:val="No List51111"/>
    <w:next w:val="NoList"/>
    <w:uiPriority w:val="99"/>
    <w:semiHidden/>
    <w:unhideWhenUsed/>
    <w:rsid w:val="00913103"/>
  </w:style>
  <w:style w:type="numbering" w:customStyle="1" w:styleId="NoList61111">
    <w:name w:val="No List61111"/>
    <w:next w:val="NoList"/>
    <w:uiPriority w:val="99"/>
    <w:semiHidden/>
    <w:unhideWhenUsed/>
    <w:rsid w:val="00913103"/>
  </w:style>
  <w:style w:type="numbering" w:customStyle="1" w:styleId="NoList71111">
    <w:name w:val="No List71111"/>
    <w:next w:val="NoList"/>
    <w:uiPriority w:val="99"/>
    <w:semiHidden/>
    <w:unhideWhenUsed/>
    <w:rsid w:val="00913103"/>
  </w:style>
  <w:style w:type="numbering" w:customStyle="1" w:styleId="NoList81111">
    <w:name w:val="No List81111"/>
    <w:next w:val="NoList"/>
    <w:uiPriority w:val="99"/>
    <w:semiHidden/>
    <w:unhideWhenUsed/>
    <w:rsid w:val="00913103"/>
  </w:style>
  <w:style w:type="numbering" w:customStyle="1" w:styleId="NoList12211">
    <w:name w:val="No List12211"/>
    <w:next w:val="NoList"/>
    <w:uiPriority w:val="99"/>
    <w:semiHidden/>
    <w:rsid w:val="00913103"/>
  </w:style>
  <w:style w:type="numbering" w:customStyle="1" w:styleId="NoList111211">
    <w:name w:val="No List111211"/>
    <w:next w:val="NoList"/>
    <w:uiPriority w:val="99"/>
    <w:semiHidden/>
    <w:unhideWhenUsed/>
    <w:rsid w:val="00913103"/>
  </w:style>
  <w:style w:type="numbering" w:customStyle="1" w:styleId="112110">
    <w:name w:val="无列表11211"/>
    <w:next w:val="NoList"/>
    <w:semiHidden/>
    <w:rsid w:val="00913103"/>
  </w:style>
  <w:style w:type="numbering" w:customStyle="1" w:styleId="NoList22211">
    <w:name w:val="No List22211"/>
    <w:next w:val="NoList"/>
    <w:uiPriority w:val="99"/>
    <w:semiHidden/>
    <w:unhideWhenUsed/>
    <w:rsid w:val="00913103"/>
  </w:style>
  <w:style w:type="numbering" w:customStyle="1" w:styleId="NoList32211">
    <w:name w:val="No List32211"/>
    <w:next w:val="NoList"/>
    <w:uiPriority w:val="99"/>
    <w:semiHidden/>
    <w:unhideWhenUsed/>
    <w:rsid w:val="00913103"/>
  </w:style>
  <w:style w:type="numbering" w:customStyle="1" w:styleId="NoList42111">
    <w:name w:val="No List42111"/>
    <w:next w:val="NoList"/>
    <w:uiPriority w:val="99"/>
    <w:semiHidden/>
    <w:unhideWhenUsed/>
    <w:rsid w:val="00913103"/>
  </w:style>
  <w:style w:type="numbering" w:customStyle="1" w:styleId="NoList211111">
    <w:name w:val="No List211111"/>
    <w:next w:val="NoList"/>
    <w:uiPriority w:val="99"/>
    <w:semiHidden/>
    <w:unhideWhenUsed/>
    <w:rsid w:val="00913103"/>
  </w:style>
  <w:style w:type="numbering" w:customStyle="1" w:styleId="NoList311111">
    <w:name w:val="No List311111"/>
    <w:next w:val="NoList"/>
    <w:uiPriority w:val="99"/>
    <w:semiHidden/>
    <w:unhideWhenUsed/>
    <w:rsid w:val="00913103"/>
  </w:style>
  <w:style w:type="numbering" w:customStyle="1" w:styleId="NoList411111">
    <w:name w:val="No List411111"/>
    <w:next w:val="NoList"/>
    <w:uiPriority w:val="99"/>
    <w:semiHidden/>
    <w:unhideWhenUsed/>
    <w:rsid w:val="00913103"/>
  </w:style>
  <w:style w:type="numbering" w:customStyle="1" w:styleId="1111111">
    <w:name w:val="无列表1111111"/>
    <w:next w:val="NoList"/>
    <w:semiHidden/>
    <w:rsid w:val="00913103"/>
  </w:style>
  <w:style w:type="numbering" w:customStyle="1" w:styleId="NoList1111111">
    <w:name w:val="No List1111111"/>
    <w:next w:val="NoList"/>
    <w:uiPriority w:val="99"/>
    <w:semiHidden/>
    <w:unhideWhenUsed/>
    <w:rsid w:val="00913103"/>
  </w:style>
  <w:style w:type="numbering" w:customStyle="1" w:styleId="NoList121111">
    <w:name w:val="No List121111"/>
    <w:next w:val="NoList"/>
    <w:uiPriority w:val="99"/>
    <w:semiHidden/>
    <w:unhideWhenUsed/>
    <w:rsid w:val="00913103"/>
  </w:style>
  <w:style w:type="numbering" w:customStyle="1" w:styleId="NoList221111">
    <w:name w:val="No List221111"/>
    <w:next w:val="NoList"/>
    <w:uiPriority w:val="99"/>
    <w:semiHidden/>
    <w:unhideWhenUsed/>
    <w:rsid w:val="00913103"/>
  </w:style>
  <w:style w:type="numbering" w:customStyle="1" w:styleId="NoList321111">
    <w:name w:val="No List321111"/>
    <w:next w:val="NoList"/>
    <w:uiPriority w:val="99"/>
    <w:semiHidden/>
    <w:unhideWhenUsed/>
    <w:rsid w:val="00913103"/>
  </w:style>
  <w:style w:type="numbering" w:customStyle="1" w:styleId="NoList1411">
    <w:name w:val="No List1411"/>
    <w:next w:val="NoList"/>
    <w:uiPriority w:val="99"/>
    <w:semiHidden/>
    <w:unhideWhenUsed/>
    <w:rsid w:val="00913103"/>
  </w:style>
  <w:style w:type="numbering" w:customStyle="1" w:styleId="NoList1511">
    <w:name w:val="No List1511"/>
    <w:next w:val="NoList"/>
    <w:uiPriority w:val="99"/>
    <w:semiHidden/>
    <w:unhideWhenUsed/>
    <w:rsid w:val="00913103"/>
  </w:style>
  <w:style w:type="numbering" w:customStyle="1" w:styleId="NoList2411">
    <w:name w:val="No List2411"/>
    <w:next w:val="NoList"/>
    <w:uiPriority w:val="99"/>
    <w:semiHidden/>
    <w:unhideWhenUsed/>
    <w:rsid w:val="00913103"/>
  </w:style>
  <w:style w:type="numbering" w:customStyle="1" w:styleId="NoList3411">
    <w:name w:val="No List3411"/>
    <w:next w:val="NoList"/>
    <w:uiPriority w:val="99"/>
    <w:semiHidden/>
    <w:unhideWhenUsed/>
    <w:rsid w:val="00913103"/>
  </w:style>
  <w:style w:type="numbering" w:customStyle="1" w:styleId="NoList4411">
    <w:name w:val="No List4411"/>
    <w:next w:val="NoList"/>
    <w:uiPriority w:val="99"/>
    <w:semiHidden/>
    <w:unhideWhenUsed/>
    <w:rsid w:val="00913103"/>
  </w:style>
  <w:style w:type="numbering" w:customStyle="1" w:styleId="NoList5311">
    <w:name w:val="No List5311"/>
    <w:next w:val="NoList"/>
    <w:uiPriority w:val="99"/>
    <w:semiHidden/>
    <w:unhideWhenUsed/>
    <w:rsid w:val="00913103"/>
  </w:style>
  <w:style w:type="numbering" w:customStyle="1" w:styleId="NoList6311">
    <w:name w:val="No List6311"/>
    <w:next w:val="NoList"/>
    <w:uiPriority w:val="99"/>
    <w:semiHidden/>
    <w:unhideWhenUsed/>
    <w:rsid w:val="00913103"/>
  </w:style>
  <w:style w:type="numbering" w:customStyle="1" w:styleId="NoList7311">
    <w:name w:val="No List7311"/>
    <w:next w:val="NoList"/>
    <w:uiPriority w:val="99"/>
    <w:semiHidden/>
    <w:unhideWhenUsed/>
    <w:rsid w:val="00913103"/>
  </w:style>
  <w:style w:type="numbering" w:customStyle="1" w:styleId="NoList8211">
    <w:name w:val="No List8211"/>
    <w:next w:val="NoList"/>
    <w:uiPriority w:val="99"/>
    <w:semiHidden/>
    <w:unhideWhenUsed/>
    <w:rsid w:val="00913103"/>
  </w:style>
  <w:style w:type="numbering" w:customStyle="1" w:styleId="NoList9211">
    <w:name w:val="No List9211"/>
    <w:next w:val="NoList"/>
    <w:uiPriority w:val="99"/>
    <w:semiHidden/>
    <w:unhideWhenUsed/>
    <w:rsid w:val="00913103"/>
  </w:style>
  <w:style w:type="numbering" w:customStyle="1" w:styleId="NoList11311">
    <w:name w:val="No List11311"/>
    <w:next w:val="NoList"/>
    <w:uiPriority w:val="99"/>
    <w:semiHidden/>
    <w:unhideWhenUsed/>
    <w:rsid w:val="00913103"/>
  </w:style>
  <w:style w:type="numbering" w:customStyle="1" w:styleId="NoList21311">
    <w:name w:val="No List21311"/>
    <w:next w:val="NoList"/>
    <w:uiPriority w:val="99"/>
    <w:semiHidden/>
    <w:unhideWhenUsed/>
    <w:rsid w:val="00913103"/>
  </w:style>
  <w:style w:type="numbering" w:customStyle="1" w:styleId="NoList31311">
    <w:name w:val="No List31311"/>
    <w:next w:val="NoList"/>
    <w:uiPriority w:val="99"/>
    <w:semiHidden/>
    <w:unhideWhenUsed/>
    <w:rsid w:val="00913103"/>
  </w:style>
  <w:style w:type="numbering" w:customStyle="1" w:styleId="NoList41311">
    <w:name w:val="No List41311"/>
    <w:next w:val="NoList"/>
    <w:uiPriority w:val="99"/>
    <w:semiHidden/>
    <w:unhideWhenUsed/>
    <w:rsid w:val="00913103"/>
  </w:style>
  <w:style w:type="numbering" w:customStyle="1" w:styleId="NoList51211">
    <w:name w:val="No List51211"/>
    <w:next w:val="NoList"/>
    <w:uiPriority w:val="99"/>
    <w:semiHidden/>
    <w:unhideWhenUsed/>
    <w:rsid w:val="00913103"/>
  </w:style>
  <w:style w:type="numbering" w:customStyle="1" w:styleId="NoList61211">
    <w:name w:val="No List61211"/>
    <w:next w:val="NoList"/>
    <w:uiPriority w:val="99"/>
    <w:semiHidden/>
    <w:unhideWhenUsed/>
    <w:rsid w:val="00913103"/>
  </w:style>
  <w:style w:type="numbering" w:customStyle="1" w:styleId="NoList71211">
    <w:name w:val="No List71211"/>
    <w:next w:val="NoList"/>
    <w:uiPriority w:val="99"/>
    <w:semiHidden/>
    <w:unhideWhenUsed/>
    <w:rsid w:val="00913103"/>
  </w:style>
  <w:style w:type="numbering" w:customStyle="1" w:styleId="NoList81211">
    <w:name w:val="No List81211"/>
    <w:next w:val="NoList"/>
    <w:uiPriority w:val="99"/>
    <w:semiHidden/>
    <w:unhideWhenUsed/>
    <w:rsid w:val="00913103"/>
  </w:style>
  <w:style w:type="numbering" w:customStyle="1" w:styleId="NoList91111">
    <w:name w:val="No List91111"/>
    <w:next w:val="NoList"/>
    <w:uiPriority w:val="99"/>
    <w:semiHidden/>
    <w:unhideWhenUsed/>
    <w:rsid w:val="00913103"/>
  </w:style>
  <w:style w:type="numbering" w:customStyle="1" w:styleId="LFO19211">
    <w:name w:val="LFO19211"/>
    <w:basedOn w:val="NoList"/>
    <w:rsid w:val="00913103"/>
  </w:style>
  <w:style w:type="numbering" w:customStyle="1" w:styleId="NoList10111">
    <w:name w:val="No List10111"/>
    <w:next w:val="NoList"/>
    <w:uiPriority w:val="99"/>
    <w:semiHidden/>
    <w:unhideWhenUsed/>
    <w:rsid w:val="00913103"/>
  </w:style>
  <w:style w:type="numbering" w:customStyle="1" w:styleId="LFO191111">
    <w:name w:val="LFO191111"/>
    <w:basedOn w:val="NoList"/>
    <w:rsid w:val="00913103"/>
  </w:style>
  <w:style w:type="numbering" w:customStyle="1" w:styleId="NoList12311">
    <w:name w:val="No List12311"/>
    <w:next w:val="NoList"/>
    <w:uiPriority w:val="99"/>
    <w:semiHidden/>
    <w:rsid w:val="00913103"/>
  </w:style>
  <w:style w:type="numbering" w:customStyle="1" w:styleId="NoList111311">
    <w:name w:val="No List111311"/>
    <w:next w:val="NoList"/>
    <w:uiPriority w:val="99"/>
    <w:semiHidden/>
    <w:unhideWhenUsed/>
    <w:rsid w:val="00913103"/>
  </w:style>
  <w:style w:type="numbering" w:customStyle="1" w:styleId="13110">
    <w:name w:val="无列表1311"/>
    <w:next w:val="NoList"/>
    <w:semiHidden/>
    <w:rsid w:val="00913103"/>
  </w:style>
  <w:style w:type="numbering" w:customStyle="1" w:styleId="13111">
    <w:name w:val="リストなし1311"/>
    <w:next w:val="NoList"/>
    <w:uiPriority w:val="99"/>
    <w:semiHidden/>
    <w:unhideWhenUsed/>
    <w:rsid w:val="00913103"/>
  </w:style>
  <w:style w:type="numbering" w:customStyle="1" w:styleId="113110">
    <w:name w:val="无列表11311"/>
    <w:next w:val="NoList"/>
    <w:semiHidden/>
    <w:rsid w:val="00913103"/>
  </w:style>
  <w:style w:type="numbering" w:customStyle="1" w:styleId="112111">
    <w:name w:val="リストなし11211"/>
    <w:next w:val="NoList"/>
    <w:uiPriority w:val="99"/>
    <w:semiHidden/>
    <w:unhideWhenUsed/>
    <w:rsid w:val="00913103"/>
  </w:style>
  <w:style w:type="numbering" w:customStyle="1" w:styleId="NoList22311">
    <w:name w:val="No List22311"/>
    <w:next w:val="NoList"/>
    <w:uiPriority w:val="99"/>
    <w:semiHidden/>
    <w:unhideWhenUsed/>
    <w:rsid w:val="00913103"/>
  </w:style>
  <w:style w:type="numbering" w:customStyle="1" w:styleId="NoList32311">
    <w:name w:val="No List32311"/>
    <w:next w:val="NoList"/>
    <w:uiPriority w:val="99"/>
    <w:semiHidden/>
    <w:unhideWhenUsed/>
    <w:rsid w:val="00913103"/>
  </w:style>
  <w:style w:type="numbering" w:customStyle="1" w:styleId="NoList42211">
    <w:name w:val="No List42211"/>
    <w:next w:val="NoList"/>
    <w:uiPriority w:val="99"/>
    <w:semiHidden/>
    <w:unhideWhenUsed/>
    <w:rsid w:val="00913103"/>
  </w:style>
  <w:style w:type="numbering" w:customStyle="1" w:styleId="NoList211211">
    <w:name w:val="No List211211"/>
    <w:next w:val="NoList"/>
    <w:uiPriority w:val="99"/>
    <w:semiHidden/>
    <w:unhideWhenUsed/>
    <w:rsid w:val="00913103"/>
  </w:style>
  <w:style w:type="numbering" w:customStyle="1" w:styleId="NoList311211">
    <w:name w:val="No List311211"/>
    <w:next w:val="NoList"/>
    <w:uiPriority w:val="99"/>
    <w:semiHidden/>
    <w:unhideWhenUsed/>
    <w:rsid w:val="00913103"/>
  </w:style>
  <w:style w:type="numbering" w:customStyle="1" w:styleId="NoList411211">
    <w:name w:val="No List411211"/>
    <w:next w:val="NoList"/>
    <w:uiPriority w:val="99"/>
    <w:semiHidden/>
    <w:unhideWhenUsed/>
    <w:rsid w:val="00913103"/>
  </w:style>
  <w:style w:type="numbering" w:customStyle="1" w:styleId="111211">
    <w:name w:val="无列表111211"/>
    <w:next w:val="NoList"/>
    <w:semiHidden/>
    <w:rsid w:val="00913103"/>
  </w:style>
  <w:style w:type="numbering" w:customStyle="1" w:styleId="NoList1111211">
    <w:name w:val="No List1111211"/>
    <w:next w:val="NoList"/>
    <w:uiPriority w:val="99"/>
    <w:semiHidden/>
    <w:unhideWhenUsed/>
    <w:rsid w:val="00913103"/>
  </w:style>
  <w:style w:type="numbering" w:customStyle="1" w:styleId="NoList121211">
    <w:name w:val="No List121211"/>
    <w:next w:val="NoList"/>
    <w:uiPriority w:val="99"/>
    <w:semiHidden/>
    <w:unhideWhenUsed/>
    <w:rsid w:val="00913103"/>
  </w:style>
  <w:style w:type="numbering" w:customStyle="1" w:styleId="NoList221211">
    <w:name w:val="No List221211"/>
    <w:next w:val="NoList"/>
    <w:uiPriority w:val="99"/>
    <w:semiHidden/>
    <w:unhideWhenUsed/>
    <w:rsid w:val="00913103"/>
  </w:style>
  <w:style w:type="numbering" w:customStyle="1" w:styleId="NoList321211">
    <w:name w:val="No List321211"/>
    <w:next w:val="NoList"/>
    <w:uiPriority w:val="99"/>
    <w:semiHidden/>
    <w:unhideWhenUsed/>
    <w:rsid w:val="00913103"/>
  </w:style>
  <w:style w:type="numbering" w:customStyle="1" w:styleId="NoList1611">
    <w:name w:val="No List1611"/>
    <w:next w:val="NoList"/>
    <w:uiPriority w:val="99"/>
    <w:semiHidden/>
    <w:unhideWhenUsed/>
    <w:rsid w:val="00913103"/>
  </w:style>
  <w:style w:type="numbering" w:customStyle="1" w:styleId="NoList1711">
    <w:name w:val="No List1711"/>
    <w:next w:val="NoList"/>
    <w:uiPriority w:val="99"/>
    <w:semiHidden/>
    <w:unhideWhenUsed/>
    <w:rsid w:val="00913103"/>
  </w:style>
  <w:style w:type="numbering" w:customStyle="1" w:styleId="NoList2511">
    <w:name w:val="No List2511"/>
    <w:next w:val="NoList"/>
    <w:uiPriority w:val="99"/>
    <w:semiHidden/>
    <w:unhideWhenUsed/>
    <w:rsid w:val="00913103"/>
  </w:style>
  <w:style w:type="numbering" w:customStyle="1" w:styleId="NoList3511">
    <w:name w:val="No List3511"/>
    <w:next w:val="NoList"/>
    <w:uiPriority w:val="99"/>
    <w:semiHidden/>
    <w:unhideWhenUsed/>
    <w:rsid w:val="00913103"/>
  </w:style>
  <w:style w:type="numbering" w:customStyle="1" w:styleId="NoList4511">
    <w:name w:val="No List4511"/>
    <w:next w:val="NoList"/>
    <w:uiPriority w:val="99"/>
    <w:semiHidden/>
    <w:unhideWhenUsed/>
    <w:rsid w:val="00913103"/>
  </w:style>
  <w:style w:type="numbering" w:customStyle="1" w:styleId="NoList5411">
    <w:name w:val="No List5411"/>
    <w:next w:val="NoList"/>
    <w:uiPriority w:val="99"/>
    <w:semiHidden/>
    <w:unhideWhenUsed/>
    <w:rsid w:val="00913103"/>
  </w:style>
  <w:style w:type="numbering" w:customStyle="1" w:styleId="NoList6411">
    <w:name w:val="No List6411"/>
    <w:next w:val="NoList"/>
    <w:uiPriority w:val="99"/>
    <w:semiHidden/>
    <w:unhideWhenUsed/>
    <w:rsid w:val="00913103"/>
  </w:style>
  <w:style w:type="numbering" w:customStyle="1" w:styleId="NoList7411">
    <w:name w:val="No List7411"/>
    <w:next w:val="NoList"/>
    <w:uiPriority w:val="99"/>
    <w:semiHidden/>
    <w:unhideWhenUsed/>
    <w:rsid w:val="00913103"/>
  </w:style>
  <w:style w:type="numbering" w:customStyle="1" w:styleId="NoList8311">
    <w:name w:val="No List8311"/>
    <w:next w:val="NoList"/>
    <w:uiPriority w:val="99"/>
    <w:semiHidden/>
    <w:unhideWhenUsed/>
    <w:rsid w:val="00913103"/>
  </w:style>
  <w:style w:type="numbering" w:customStyle="1" w:styleId="NoList9311">
    <w:name w:val="No List9311"/>
    <w:next w:val="NoList"/>
    <w:uiPriority w:val="99"/>
    <w:semiHidden/>
    <w:unhideWhenUsed/>
    <w:rsid w:val="00913103"/>
  </w:style>
  <w:style w:type="numbering" w:customStyle="1" w:styleId="NoList11411">
    <w:name w:val="No List11411"/>
    <w:next w:val="NoList"/>
    <w:uiPriority w:val="99"/>
    <w:semiHidden/>
    <w:unhideWhenUsed/>
    <w:rsid w:val="00913103"/>
  </w:style>
  <w:style w:type="numbering" w:customStyle="1" w:styleId="NoList21411">
    <w:name w:val="No List21411"/>
    <w:next w:val="NoList"/>
    <w:uiPriority w:val="99"/>
    <w:semiHidden/>
    <w:unhideWhenUsed/>
    <w:rsid w:val="00913103"/>
  </w:style>
  <w:style w:type="numbering" w:customStyle="1" w:styleId="NoList31411">
    <w:name w:val="No List31411"/>
    <w:next w:val="NoList"/>
    <w:uiPriority w:val="99"/>
    <w:semiHidden/>
    <w:unhideWhenUsed/>
    <w:rsid w:val="00913103"/>
  </w:style>
  <w:style w:type="numbering" w:customStyle="1" w:styleId="NoList41411">
    <w:name w:val="No List41411"/>
    <w:next w:val="NoList"/>
    <w:uiPriority w:val="99"/>
    <w:semiHidden/>
    <w:unhideWhenUsed/>
    <w:rsid w:val="00913103"/>
  </w:style>
  <w:style w:type="numbering" w:customStyle="1" w:styleId="NoList51311">
    <w:name w:val="No List51311"/>
    <w:next w:val="NoList"/>
    <w:uiPriority w:val="99"/>
    <w:semiHidden/>
    <w:unhideWhenUsed/>
    <w:rsid w:val="00913103"/>
  </w:style>
  <w:style w:type="numbering" w:customStyle="1" w:styleId="NoList61311">
    <w:name w:val="No List61311"/>
    <w:next w:val="NoList"/>
    <w:uiPriority w:val="99"/>
    <w:semiHidden/>
    <w:unhideWhenUsed/>
    <w:rsid w:val="00913103"/>
  </w:style>
  <w:style w:type="numbering" w:customStyle="1" w:styleId="NoList71311">
    <w:name w:val="No List71311"/>
    <w:next w:val="NoList"/>
    <w:uiPriority w:val="99"/>
    <w:semiHidden/>
    <w:unhideWhenUsed/>
    <w:rsid w:val="00913103"/>
  </w:style>
  <w:style w:type="numbering" w:customStyle="1" w:styleId="NoList81311">
    <w:name w:val="No List81311"/>
    <w:next w:val="NoList"/>
    <w:uiPriority w:val="99"/>
    <w:semiHidden/>
    <w:unhideWhenUsed/>
    <w:rsid w:val="00913103"/>
  </w:style>
  <w:style w:type="numbering" w:customStyle="1" w:styleId="NoList91211">
    <w:name w:val="No List91211"/>
    <w:next w:val="NoList"/>
    <w:uiPriority w:val="99"/>
    <w:semiHidden/>
    <w:unhideWhenUsed/>
    <w:rsid w:val="00913103"/>
  </w:style>
  <w:style w:type="numbering" w:customStyle="1" w:styleId="LFO19311">
    <w:name w:val="LFO19311"/>
    <w:basedOn w:val="NoList"/>
    <w:rsid w:val="00913103"/>
  </w:style>
  <w:style w:type="numbering" w:customStyle="1" w:styleId="NoList10211">
    <w:name w:val="No List10211"/>
    <w:next w:val="NoList"/>
    <w:uiPriority w:val="99"/>
    <w:semiHidden/>
    <w:unhideWhenUsed/>
    <w:rsid w:val="00913103"/>
  </w:style>
  <w:style w:type="numbering" w:customStyle="1" w:styleId="LFO191211">
    <w:name w:val="LFO191211"/>
    <w:basedOn w:val="NoList"/>
    <w:rsid w:val="00913103"/>
  </w:style>
  <w:style w:type="numbering" w:customStyle="1" w:styleId="NoList12411">
    <w:name w:val="No List12411"/>
    <w:next w:val="NoList"/>
    <w:uiPriority w:val="99"/>
    <w:semiHidden/>
    <w:rsid w:val="00913103"/>
  </w:style>
  <w:style w:type="numbering" w:customStyle="1" w:styleId="NoList111411">
    <w:name w:val="No List111411"/>
    <w:next w:val="NoList"/>
    <w:uiPriority w:val="99"/>
    <w:semiHidden/>
    <w:unhideWhenUsed/>
    <w:rsid w:val="00913103"/>
  </w:style>
  <w:style w:type="numbering" w:customStyle="1" w:styleId="14110">
    <w:name w:val="无列表1411"/>
    <w:next w:val="NoList"/>
    <w:semiHidden/>
    <w:rsid w:val="00913103"/>
  </w:style>
  <w:style w:type="numbering" w:customStyle="1" w:styleId="14111">
    <w:name w:val="リストなし1411"/>
    <w:next w:val="NoList"/>
    <w:uiPriority w:val="99"/>
    <w:semiHidden/>
    <w:unhideWhenUsed/>
    <w:rsid w:val="00913103"/>
  </w:style>
  <w:style w:type="numbering" w:customStyle="1" w:styleId="114110">
    <w:name w:val="无列表11411"/>
    <w:next w:val="NoList"/>
    <w:semiHidden/>
    <w:rsid w:val="00913103"/>
  </w:style>
  <w:style w:type="numbering" w:customStyle="1" w:styleId="113111">
    <w:name w:val="リストなし11311"/>
    <w:next w:val="NoList"/>
    <w:uiPriority w:val="99"/>
    <w:semiHidden/>
    <w:unhideWhenUsed/>
    <w:rsid w:val="00913103"/>
  </w:style>
  <w:style w:type="numbering" w:customStyle="1" w:styleId="NoList22411">
    <w:name w:val="No List22411"/>
    <w:next w:val="NoList"/>
    <w:uiPriority w:val="99"/>
    <w:semiHidden/>
    <w:unhideWhenUsed/>
    <w:rsid w:val="00913103"/>
  </w:style>
  <w:style w:type="numbering" w:customStyle="1" w:styleId="NoList32411">
    <w:name w:val="No List32411"/>
    <w:next w:val="NoList"/>
    <w:uiPriority w:val="99"/>
    <w:semiHidden/>
    <w:unhideWhenUsed/>
    <w:rsid w:val="00913103"/>
  </w:style>
  <w:style w:type="numbering" w:customStyle="1" w:styleId="NoList42311">
    <w:name w:val="No List42311"/>
    <w:next w:val="NoList"/>
    <w:uiPriority w:val="99"/>
    <w:semiHidden/>
    <w:unhideWhenUsed/>
    <w:rsid w:val="00913103"/>
  </w:style>
  <w:style w:type="numbering" w:customStyle="1" w:styleId="NoList211311">
    <w:name w:val="No List211311"/>
    <w:next w:val="NoList"/>
    <w:uiPriority w:val="99"/>
    <w:semiHidden/>
    <w:unhideWhenUsed/>
    <w:rsid w:val="00913103"/>
  </w:style>
  <w:style w:type="numbering" w:customStyle="1" w:styleId="NoList311311">
    <w:name w:val="No List311311"/>
    <w:next w:val="NoList"/>
    <w:uiPriority w:val="99"/>
    <w:semiHidden/>
    <w:unhideWhenUsed/>
    <w:rsid w:val="00913103"/>
  </w:style>
  <w:style w:type="numbering" w:customStyle="1" w:styleId="NoList411311">
    <w:name w:val="No List411311"/>
    <w:next w:val="NoList"/>
    <w:uiPriority w:val="99"/>
    <w:semiHidden/>
    <w:unhideWhenUsed/>
    <w:rsid w:val="00913103"/>
  </w:style>
  <w:style w:type="numbering" w:customStyle="1" w:styleId="111311">
    <w:name w:val="无列表111311"/>
    <w:next w:val="NoList"/>
    <w:semiHidden/>
    <w:rsid w:val="00913103"/>
  </w:style>
  <w:style w:type="numbering" w:customStyle="1" w:styleId="NoList1111311">
    <w:name w:val="No List1111311"/>
    <w:next w:val="NoList"/>
    <w:uiPriority w:val="99"/>
    <w:semiHidden/>
    <w:unhideWhenUsed/>
    <w:rsid w:val="00913103"/>
  </w:style>
  <w:style w:type="numbering" w:customStyle="1" w:styleId="NoList121311">
    <w:name w:val="No List121311"/>
    <w:next w:val="NoList"/>
    <w:uiPriority w:val="99"/>
    <w:semiHidden/>
    <w:unhideWhenUsed/>
    <w:rsid w:val="00913103"/>
  </w:style>
  <w:style w:type="numbering" w:customStyle="1" w:styleId="NoList221311">
    <w:name w:val="No List221311"/>
    <w:next w:val="NoList"/>
    <w:uiPriority w:val="99"/>
    <w:semiHidden/>
    <w:unhideWhenUsed/>
    <w:rsid w:val="00913103"/>
  </w:style>
  <w:style w:type="numbering" w:customStyle="1" w:styleId="NoList321311">
    <w:name w:val="No List321311"/>
    <w:next w:val="NoList"/>
    <w:uiPriority w:val="99"/>
    <w:semiHidden/>
    <w:unhideWhenUsed/>
    <w:rsid w:val="00913103"/>
  </w:style>
  <w:style w:type="table" w:customStyle="1" w:styleId="222">
    <w:name w:val="网格型2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913103"/>
    <w:rPr>
      <w:rFonts w:ascii="Times New Roman" w:eastAsia="MS Mincho" w:hAnsi="Times New Roman"/>
      <w:lang w:val="en-US" w:eastAsia="en-US"/>
    </w:rPr>
    <w:tblPr/>
  </w:style>
  <w:style w:type="table" w:customStyle="1" w:styleId="Tabellengitternetz11121">
    <w:name w:val="Tabellengitternetz1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913103"/>
  </w:style>
  <w:style w:type="table" w:customStyle="1" w:styleId="9">
    <w:name w:val="网格型9"/>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913103"/>
  </w:style>
  <w:style w:type="table" w:customStyle="1" w:styleId="390">
    <w:name w:val="网格型3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913103"/>
  </w:style>
  <w:style w:type="table" w:customStyle="1" w:styleId="280">
    <w:name w:val="古典型 28"/>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913103"/>
  </w:style>
  <w:style w:type="table" w:customStyle="1" w:styleId="TableGrid47">
    <w:name w:val="Table Grid47"/>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913103"/>
  </w:style>
  <w:style w:type="table" w:customStyle="1" w:styleId="318">
    <w:name w:val="网格型31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913103"/>
  </w:style>
  <w:style w:type="table" w:customStyle="1" w:styleId="TableClassic218">
    <w:name w:val="Table Classic 218"/>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913103"/>
  </w:style>
  <w:style w:type="numbering" w:customStyle="1" w:styleId="NoList37">
    <w:name w:val="No List37"/>
    <w:next w:val="NoList"/>
    <w:uiPriority w:val="99"/>
    <w:semiHidden/>
    <w:unhideWhenUsed/>
    <w:rsid w:val="00913103"/>
  </w:style>
  <w:style w:type="numbering" w:customStyle="1" w:styleId="NoList116">
    <w:name w:val="No List116"/>
    <w:next w:val="NoList"/>
    <w:uiPriority w:val="99"/>
    <w:semiHidden/>
    <w:unhideWhenUsed/>
    <w:rsid w:val="00913103"/>
  </w:style>
  <w:style w:type="numbering" w:customStyle="1" w:styleId="NoList47">
    <w:name w:val="No List47"/>
    <w:next w:val="NoList"/>
    <w:uiPriority w:val="99"/>
    <w:semiHidden/>
    <w:unhideWhenUsed/>
    <w:rsid w:val="00913103"/>
  </w:style>
  <w:style w:type="numbering" w:customStyle="1" w:styleId="NoList56">
    <w:name w:val="No List56"/>
    <w:next w:val="NoList"/>
    <w:uiPriority w:val="99"/>
    <w:semiHidden/>
    <w:unhideWhenUsed/>
    <w:rsid w:val="00913103"/>
  </w:style>
  <w:style w:type="numbering" w:customStyle="1" w:styleId="NoList1116">
    <w:name w:val="No List1116"/>
    <w:next w:val="NoList"/>
    <w:uiPriority w:val="99"/>
    <w:semiHidden/>
    <w:unhideWhenUsed/>
    <w:rsid w:val="00913103"/>
  </w:style>
  <w:style w:type="numbering" w:customStyle="1" w:styleId="NoList216">
    <w:name w:val="No List216"/>
    <w:next w:val="NoList"/>
    <w:uiPriority w:val="99"/>
    <w:semiHidden/>
    <w:unhideWhenUsed/>
    <w:rsid w:val="00913103"/>
  </w:style>
  <w:style w:type="numbering" w:customStyle="1" w:styleId="NoList316">
    <w:name w:val="No List316"/>
    <w:next w:val="NoList"/>
    <w:uiPriority w:val="99"/>
    <w:semiHidden/>
    <w:unhideWhenUsed/>
    <w:rsid w:val="00913103"/>
  </w:style>
  <w:style w:type="numbering" w:customStyle="1" w:styleId="NoList416">
    <w:name w:val="No List416"/>
    <w:next w:val="NoList"/>
    <w:uiPriority w:val="99"/>
    <w:semiHidden/>
    <w:unhideWhenUsed/>
    <w:rsid w:val="00913103"/>
  </w:style>
  <w:style w:type="numbering" w:customStyle="1" w:styleId="NoList66">
    <w:name w:val="No List66"/>
    <w:next w:val="NoList"/>
    <w:uiPriority w:val="99"/>
    <w:semiHidden/>
    <w:unhideWhenUsed/>
    <w:rsid w:val="00913103"/>
  </w:style>
  <w:style w:type="numbering" w:customStyle="1" w:styleId="NoList76">
    <w:name w:val="No List76"/>
    <w:next w:val="NoList"/>
    <w:uiPriority w:val="99"/>
    <w:semiHidden/>
    <w:unhideWhenUsed/>
    <w:rsid w:val="00913103"/>
  </w:style>
  <w:style w:type="table" w:customStyle="1" w:styleId="TableGrid127">
    <w:name w:val="Table Grid12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913103"/>
  </w:style>
  <w:style w:type="table" w:customStyle="1" w:styleId="TableGrid1117">
    <w:name w:val="Table Grid11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913103"/>
  </w:style>
  <w:style w:type="numbering" w:customStyle="1" w:styleId="NoList326">
    <w:name w:val="No List326"/>
    <w:next w:val="NoList"/>
    <w:uiPriority w:val="99"/>
    <w:semiHidden/>
    <w:unhideWhenUsed/>
    <w:rsid w:val="00913103"/>
  </w:style>
  <w:style w:type="table" w:customStyle="1" w:styleId="TableStyle14">
    <w:name w:val="Table Style14"/>
    <w:basedOn w:val="TableNormal"/>
    <w:qFormat/>
    <w:rsid w:val="00913103"/>
    <w:rPr>
      <w:rFonts w:ascii="Times New Roman" w:eastAsia="MS Mincho" w:hAnsi="Times New Roman"/>
      <w:lang w:val="en-US" w:eastAsia="en-US"/>
    </w:rPr>
    <w:tblPr/>
  </w:style>
  <w:style w:type="table" w:customStyle="1" w:styleId="TableGrid59">
    <w:name w:val="Table Grid59"/>
    <w:basedOn w:val="TableNormal"/>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913103"/>
  </w:style>
  <w:style w:type="numbering" w:customStyle="1" w:styleId="NoList515">
    <w:name w:val="No List515"/>
    <w:next w:val="NoList"/>
    <w:uiPriority w:val="99"/>
    <w:semiHidden/>
    <w:unhideWhenUsed/>
    <w:rsid w:val="00913103"/>
  </w:style>
  <w:style w:type="numbering" w:customStyle="1" w:styleId="NoList2115">
    <w:name w:val="No List2115"/>
    <w:next w:val="NoList"/>
    <w:uiPriority w:val="99"/>
    <w:semiHidden/>
    <w:unhideWhenUsed/>
    <w:rsid w:val="00913103"/>
  </w:style>
  <w:style w:type="numbering" w:customStyle="1" w:styleId="NoList3115">
    <w:name w:val="No List3115"/>
    <w:next w:val="NoList"/>
    <w:uiPriority w:val="99"/>
    <w:semiHidden/>
    <w:unhideWhenUsed/>
    <w:rsid w:val="00913103"/>
  </w:style>
  <w:style w:type="numbering" w:customStyle="1" w:styleId="NoList4115">
    <w:name w:val="No List4115"/>
    <w:next w:val="NoList"/>
    <w:uiPriority w:val="99"/>
    <w:semiHidden/>
    <w:unhideWhenUsed/>
    <w:rsid w:val="00913103"/>
  </w:style>
  <w:style w:type="numbering" w:customStyle="1" w:styleId="NoList615">
    <w:name w:val="No List615"/>
    <w:next w:val="NoList"/>
    <w:uiPriority w:val="99"/>
    <w:semiHidden/>
    <w:unhideWhenUsed/>
    <w:rsid w:val="00913103"/>
  </w:style>
  <w:style w:type="table" w:customStyle="1" w:styleId="TableGrid416">
    <w:name w:val="Table Grid416"/>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913103"/>
  </w:style>
  <w:style w:type="numbering" w:customStyle="1" w:styleId="NoList11115">
    <w:name w:val="No List11115"/>
    <w:next w:val="NoList"/>
    <w:uiPriority w:val="99"/>
    <w:semiHidden/>
    <w:unhideWhenUsed/>
    <w:rsid w:val="00913103"/>
  </w:style>
  <w:style w:type="numbering" w:customStyle="1" w:styleId="NoList715">
    <w:name w:val="No List715"/>
    <w:next w:val="NoList"/>
    <w:uiPriority w:val="99"/>
    <w:semiHidden/>
    <w:unhideWhenUsed/>
    <w:rsid w:val="00913103"/>
  </w:style>
  <w:style w:type="table" w:customStyle="1" w:styleId="TableGrid1214">
    <w:name w:val="Table Grid12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913103"/>
  </w:style>
  <w:style w:type="table" w:customStyle="1" w:styleId="TableGrid11114">
    <w:name w:val="Table Grid11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913103"/>
  </w:style>
  <w:style w:type="numbering" w:customStyle="1" w:styleId="NoList3215">
    <w:name w:val="No List3215"/>
    <w:next w:val="NoList"/>
    <w:uiPriority w:val="99"/>
    <w:semiHidden/>
    <w:unhideWhenUsed/>
    <w:rsid w:val="00913103"/>
  </w:style>
  <w:style w:type="numbering" w:customStyle="1" w:styleId="NoList85">
    <w:name w:val="No List85"/>
    <w:next w:val="NoList"/>
    <w:uiPriority w:val="99"/>
    <w:semiHidden/>
    <w:unhideWhenUsed/>
    <w:rsid w:val="00913103"/>
  </w:style>
  <w:style w:type="table" w:customStyle="1" w:styleId="TableGrid718">
    <w:name w:val="Table Grid718"/>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913103"/>
  </w:style>
  <w:style w:type="table" w:customStyle="1" w:styleId="TableGrid86">
    <w:name w:val="Table Grid86"/>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913103"/>
    <w:rPr>
      <w:rFonts w:ascii="Times New Roman" w:eastAsia="MS Mincho" w:hAnsi="Times New Roman"/>
      <w:lang w:val="en-US" w:eastAsia="en-US"/>
    </w:rPr>
    <w:tblPr/>
  </w:style>
  <w:style w:type="table" w:customStyle="1" w:styleId="TableGrid516">
    <w:name w:val="Table Grid51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913103"/>
  </w:style>
  <w:style w:type="numbering" w:customStyle="1" w:styleId="NoList914">
    <w:name w:val="No List914"/>
    <w:next w:val="NoList"/>
    <w:uiPriority w:val="99"/>
    <w:semiHidden/>
    <w:unhideWhenUsed/>
    <w:rsid w:val="00913103"/>
  </w:style>
  <w:style w:type="table" w:customStyle="1" w:styleId="TableGrid766">
    <w:name w:val="Table Grid76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913103"/>
  </w:style>
  <w:style w:type="numbering" w:customStyle="1" w:styleId="NoList104">
    <w:name w:val="No List104"/>
    <w:next w:val="NoList"/>
    <w:uiPriority w:val="99"/>
    <w:semiHidden/>
    <w:unhideWhenUsed/>
    <w:rsid w:val="00913103"/>
  </w:style>
  <w:style w:type="numbering" w:customStyle="1" w:styleId="LFO1914">
    <w:name w:val="LFO1914"/>
    <w:basedOn w:val="NoList"/>
    <w:rsid w:val="00913103"/>
  </w:style>
  <w:style w:type="table" w:customStyle="1" w:styleId="TableGrid229">
    <w:name w:val="Table Grid229"/>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913103"/>
  </w:style>
  <w:style w:type="table" w:customStyle="1" w:styleId="322">
    <w:name w:val="网格型32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913103"/>
  </w:style>
  <w:style w:type="table" w:customStyle="1" w:styleId="TableClassic222">
    <w:name w:val="Table Classic 2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913103"/>
  </w:style>
  <w:style w:type="table" w:customStyle="1" w:styleId="TableClassic2116">
    <w:name w:val="Table Classic 2116"/>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913103"/>
  </w:style>
  <w:style w:type="numbering" w:customStyle="1" w:styleId="NoList232">
    <w:name w:val="No List232"/>
    <w:next w:val="NoList"/>
    <w:uiPriority w:val="99"/>
    <w:semiHidden/>
    <w:unhideWhenUsed/>
    <w:rsid w:val="00913103"/>
  </w:style>
  <w:style w:type="table" w:customStyle="1" w:styleId="TableGrid426">
    <w:name w:val="Table Grid42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913103"/>
  </w:style>
  <w:style w:type="numbering" w:customStyle="1" w:styleId="NoList432">
    <w:name w:val="No List432"/>
    <w:next w:val="NoList"/>
    <w:uiPriority w:val="99"/>
    <w:semiHidden/>
    <w:unhideWhenUsed/>
    <w:rsid w:val="00913103"/>
  </w:style>
  <w:style w:type="numbering" w:customStyle="1" w:styleId="NoList522">
    <w:name w:val="No List522"/>
    <w:next w:val="NoList"/>
    <w:uiPriority w:val="99"/>
    <w:semiHidden/>
    <w:unhideWhenUsed/>
    <w:rsid w:val="00913103"/>
  </w:style>
  <w:style w:type="numbering" w:customStyle="1" w:styleId="NoList622">
    <w:name w:val="No List622"/>
    <w:next w:val="NoList"/>
    <w:uiPriority w:val="99"/>
    <w:semiHidden/>
    <w:unhideWhenUsed/>
    <w:rsid w:val="00913103"/>
  </w:style>
  <w:style w:type="numbering" w:customStyle="1" w:styleId="NoList722">
    <w:name w:val="No List722"/>
    <w:next w:val="NoList"/>
    <w:uiPriority w:val="99"/>
    <w:semiHidden/>
    <w:unhideWhenUsed/>
    <w:rsid w:val="00913103"/>
  </w:style>
  <w:style w:type="table" w:customStyle="1" w:styleId="TableGrid813">
    <w:name w:val="Table Grid813"/>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913103"/>
  </w:style>
  <w:style w:type="numbering" w:customStyle="1" w:styleId="NoList2122">
    <w:name w:val="No List2122"/>
    <w:next w:val="NoList"/>
    <w:uiPriority w:val="99"/>
    <w:semiHidden/>
    <w:unhideWhenUsed/>
    <w:rsid w:val="00913103"/>
  </w:style>
  <w:style w:type="table" w:customStyle="1" w:styleId="TableGrid4116">
    <w:name w:val="Table Grid411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913103"/>
  </w:style>
  <w:style w:type="numbering" w:customStyle="1" w:styleId="NoList4122">
    <w:name w:val="No List4122"/>
    <w:next w:val="NoList"/>
    <w:uiPriority w:val="99"/>
    <w:semiHidden/>
    <w:unhideWhenUsed/>
    <w:rsid w:val="00913103"/>
  </w:style>
  <w:style w:type="numbering" w:customStyle="1" w:styleId="NoList5112">
    <w:name w:val="No List5112"/>
    <w:next w:val="NoList"/>
    <w:uiPriority w:val="99"/>
    <w:semiHidden/>
    <w:unhideWhenUsed/>
    <w:rsid w:val="00913103"/>
  </w:style>
  <w:style w:type="numbering" w:customStyle="1" w:styleId="NoList6112">
    <w:name w:val="No List6112"/>
    <w:next w:val="NoList"/>
    <w:uiPriority w:val="99"/>
    <w:semiHidden/>
    <w:unhideWhenUsed/>
    <w:rsid w:val="00913103"/>
  </w:style>
  <w:style w:type="numbering" w:customStyle="1" w:styleId="NoList7112">
    <w:name w:val="No List7112"/>
    <w:next w:val="NoList"/>
    <w:uiPriority w:val="99"/>
    <w:semiHidden/>
    <w:unhideWhenUsed/>
    <w:rsid w:val="00913103"/>
  </w:style>
  <w:style w:type="numbering" w:customStyle="1" w:styleId="NoList8112">
    <w:name w:val="No List8112"/>
    <w:next w:val="NoList"/>
    <w:uiPriority w:val="99"/>
    <w:semiHidden/>
    <w:unhideWhenUsed/>
    <w:rsid w:val="00913103"/>
  </w:style>
  <w:style w:type="table" w:customStyle="1" w:styleId="TableGrid1223">
    <w:name w:val="Table Grid122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913103"/>
  </w:style>
  <w:style w:type="numbering" w:customStyle="1" w:styleId="NoList11122">
    <w:name w:val="No List11122"/>
    <w:next w:val="NoList"/>
    <w:uiPriority w:val="99"/>
    <w:semiHidden/>
    <w:unhideWhenUsed/>
    <w:rsid w:val="00913103"/>
  </w:style>
  <w:style w:type="table" w:customStyle="1" w:styleId="TableGrid2216">
    <w:name w:val="Table Grid2216"/>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913103"/>
  </w:style>
  <w:style w:type="numbering" w:customStyle="1" w:styleId="NoList2222">
    <w:name w:val="No List2222"/>
    <w:next w:val="NoList"/>
    <w:uiPriority w:val="99"/>
    <w:semiHidden/>
    <w:unhideWhenUsed/>
    <w:rsid w:val="00913103"/>
  </w:style>
  <w:style w:type="numbering" w:customStyle="1" w:styleId="NoList3222">
    <w:name w:val="No List3222"/>
    <w:next w:val="NoList"/>
    <w:uiPriority w:val="99"/>
    <w:semiHidden/>
    <w:unhideWhenUsed/>
    <w:rsid w:val="00913103"/>
  </w:style>
  <w:style w:type="numbering" w:customStyle="1" w:styleId="NoList4212">
    <w:name w:val="No List4212"/>
    <w:next w:val="NoList"/>
    <w:uiPriority w:val="99"/>
    <w:semiHidden/>
    <w:unhideWhenUsed/>
    <w:rsid w:val="00913103"/>
  </w:style>
  <w:style w:type="numbering" w:customStyle="1" w:styleId="NoList21112">
    <w:name w:val="No List21112"/>
    <w:next w:val="NoList"/>
    <w:uiPriority w:val="99"/>
    <w:semiHidden/>
    <w:unhideWhenUsed/>
    <w:rsid w:val="00913103"/>
  </w:style>
  <w:style w:type="numbering" w:customStyle="1" w:styleId="NoList31112">
    <w:name w:val="No List31112"/>
    <w:next w:val="NoList"/>
    <w:uiPriority w:val="99"/>
    <w:semiHidden/>
    <w:unhideWhenUsed/>
    <w:rsid w:val="00913103"/>
  </w:style>
  <w:style w:type="numbering" w:customStyle="1" w:styleId="NoList41112">
    <w:name w:val="No List41112"/>
    <w:next w:val="NoList"/>
    <w:uiPriority w:val="99"/>
    <w:semiHidden/>
    <w:unhideWhenUsed/>
    <w:rsid w:val="00913103"/>
  </w:style>
  <w:style w:type="numbering" w:customStyle="1" w:styleId="111120">
    <w:name w:val="无列表11112"/>
    <w:next w:val="NoList"/>
    <w:semiHidden/>
    <w:rsid w:val="00913103"/>
  </w:style>
  <w:style w:type="numbering" w:customStyle="1" w:styleId="NoList111112">
    <w:name w:val="No List111112"/>
    <w:next w:val="NoList"/>
    <w:uiPriority w:val="99"/>
    <w:semiHidden/>
    <w:unhideWhenUsed/>
    <w:rsid w:val="00913103"/>
  </w:style>
  <w:style w:type="numbering" w:customStyle="1" w:styleId="NoList12112">
    <w:name w:val="No List12112"/>
    <w:next w:val="NoList"/>
    <w:uiPriority w:val="99"/>
    <w:semiHidden/>
    <w:unhideWhenUsed/>
    <w:rsid w:val="00913103"/>
  </w:style>
  <w:style w:type="numbering" w:customStyle="1" w:styleId="NoList22112">
    <w:name w:val="No List22112"/>
    <w:next w:val="NoList"/>
    <w:uiPriority w:val="99"/>
    <w:semiHidden/>
    <w:unhideWhenUsed/>
    <w:rsid w:val="00913103"/>
  </w:style>
  <w:style w:type="numbering" w:customStyle="1" w:styleId="NoList32112">
    <w:name w:val="No List32112"/>
    <w:next w:val="NoList"/>
    <w:uiPriority w:val="99"/>
    <w:semiHidden/>
    <w:unhideWhenUsed/>
    <w:rsid w:val="00913103"/>
  </w:style>
  <w:style w:type="numbering" w:customStyle="1" w:styleId="NoList142">
    <w:name w:val="No List142"/>
    <w:next w:val="NoList"/>
    <w:uiPriority w:val="99"/>
    <w:semiHidden/>
    <w:unhideWhenUsed/>
    <w:rsid w:val="00913103"/>
  </w:style>
  <w:style w:type="table" w:customStyle="1" w:styleId="TableGrid106">
    <w:name w:val="Table Grid10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913103"/>
  </w:style>
  <w:style w:type="numbering" w:customStyle="1" w:styleId="NoList242">
    <w:name w:val="No List242"/>
    <w:next w:val="NoList"/>
    <w:uiPriority w:val="99"/>
    <w:semiHidden/>
    <w:unhideWhenUsed/>
    <w:rsid w:val="00913103"/>
  </w:style>
  <w:style w:type="table" w:customStyle="1" w:styleId="TableGrid436">
    <w:name w:val="Table Grid43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913103"/>
  </w:style>
  <w:style w:type="table" w:customStyle="1" w:styleId="TableGrid526">
    <w:name w:val="Table Grid52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913103"/>
  </w:style>
  <w:style w:type="table" w:customStyle="1" w:styleId="TableGrid626">
    <w:name w:val="Table Grid62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913103"/>
  </w:style>
  <w:style w:type="numbering" w:customStyle="1" w:styleId="NoList632">
    <w:name w:val="No List632"/>
    <w:next w:val="NoList"/>
    <w:uiPriority w:val="99"/>
    <w:semiHidden/>
    <w:unhideWhenUsed/>
    <w:rsid w:val="00913103"/>
  </w:style>
  <w:style w:type="numbering" w:customStyle="1" w:styleId="NoList732">
    <w:name w:val="No List732"/>
    <w:next w:val="NoList"/>
    <w:uiPriority w:val="99"/>
    <w:semiHidden/>
    <w:unhideWhenUsed/>
    <w:rsid w:val="00913103"/>
  </w:style>
  <w:style w:type="numbering" w:customStyle="1" w:styleId="NoList822">
    <w:name w:val="No List822"/>
    <w:next w:val="NoList"/>
    <w:uiPriority w:val="99"/>
    <w:semiHidden/>
    <w:unhideWhenUsed/>
    <w:rsid w:val="00913103"/>
  </w:style>
  <w:style w:type="numbering" w:customStyle="1" w:styleId="NoList922">
    <w:name w:val="No List922"/>
    <w:next w:val="NoList"/>
    <w:uiPriority w:val="99"/>
    <w:semiHidden/>
    <w:unhideWhenUsed/>
    <w:rsid w:val="00913103"/>
  </w:style>
  <w:style w:type="table" w:customStyle="1" w:styleId="TableGrid823">
    <w:name w:val="Table Grid823"/>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913103"/>
  </w:style>
  <w:style w:type="numbering" w:customStyle="1" w:styleId="NoList2132">
    <w:name w:val="No List2132"/>
    <w:next w:val="NoList"/>
    <w:uiPriority w:val="99"/>
    <w:semiHidden/>
    <w:unhideWhenUsed/>
    <w:rsid w:val="00913103"/>
  </w:style>
  <w:style w:type="table" w:customStyle="1" w:styleId="TableGrid4126">
    <w:name w:val="Table Grid412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913103"/>
  </w:style>
  <w:style w:type="numbering" w:customStyle="1" w:styleId="NoList4132">
    <w:name w:val="No List4132"/>
    <w:next w:val="NoList"/>
    <w:uiPriority w:val="99"/>
    <w:semiHidden/>
    <w:unhideWhenUsed/>
    <w:rsid w:val="00913103"/>
  </w:style>
  <w:style w:type="numbering" w:customStyle="1" w:styleId="NoList5122">
    <w:name w:val="No List5122"/>
    <w:next w:val="NoList"/>
    <w:uiPriority w:val="99"/>
    <w:semiHidden/>
    <w:unhideWhenUsed/>
    <w:rsid w:val="00913103"/>
  </w:style>
  <w:style w:type="numbering" w:customStyle="1" w:styleId="NoList6122">
    <w:name w:val="No List6122"/>
    <w:next w:val="NoList"/>
    <w:uiPriority w:val="99"/>
    <w:semiHidden/>
    <w:unhideWhenUsed/>
    <w:rsid w:val="00913103"/>
  </w:style>
  <w:style w:type="numbering" w:customStyle="1" w:styleId="NoList7122">
    <w:name w:val="No List7122"/>
    <w:next w:val="NoList"/>
    <w:uiPriority w:val="99"/>
    <w:semiHidden/>
    <w:unhideWhenUsed/>
    <w:rsid w:val="00913103"/>
  </w:style>
  <w:style w:type="numbering" w:customStyle="1" w:styleId="NoList8122">
    <w:name w:val="No List8122"/>
    <w:next w:val="NoList"/>
    <w:uiPriority w:val="99"/>
    <w:semiHidden/>
    <w:unhideWhenUsed/>
    <w:rsid w:val="00913103"/>
  </w:style>
  <w:style w:type="numbering" w:customStyle="1" w:styleId="NoList9112">
    <w:name w:val="No List9112"/>
    <w:next w:val="NoList"/>
    <w:uiPriority w:val="99"/>
    <w:semiHidden/>
    <w:unhideWhenUsed/>
    <w:rsid w:val="00913103"/>
  </w:style>
  <w:style w:type="numbering" w:customStyle="1" w:styleId="LFO1922">
    <w:name w:val="LFO1922"/>
    <w:basedOn w:val="NoList"/>
    <w:rsid w:val="00913103"/>
  </w:style>
  <w:style w:type="numbering" w:customStyle="1" w:styleId="NoList1012">
    <w:name w:val="No List1012"/>
    <w:next w:val="NoList"/>
    <w:uiPriority w:val="99"/>
    <w:semiHidden/>
    <w:unhideWhenUsed/>
    <w:rsid w:val="00913103"/>
  </w:style>
  <w:style w:type="numbering" w:customStyle="1" w:styleId="LFO19112">
    <w:name w:val="LFO19112"/>
    <w:basedOn w:val="NoList"/>
    <w:rsid w:val="00913103"/>
  </w:style>
  <w:style w:type="table" w:customStyle="1" w:styleId="TableGrid1233">
    <w:name w:val="Table Grid123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913103"/>
  </w:style>
  <w:style w:type="numbering" w:customStyle="1" w:styleId="NoList11132">
    <w:name w:val="No List11132"/>
    <w:next w:val="NoList"/>
    <w:uiPriority w:val="99"/>
    <w:semiHidden/>
    <w:unhideWhenUsed/>
    <w:rsid w:val="00913103"/>
  </w:style>
  <w:style w:type="table" w:customStyle="1" w:styleId="TableGrid2226">
    <w:name w:val="Table Grid2226"/>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913103"/>
  </w:style>
  <w:style w:type="numbering" w:customStyle="1" w:styleId="1321">
    <w:name w:val="リストなし132"/>
    <w:next w:val="NoList"/>
    <w:uiPriority w:val="99"/>
    <w:semiHidden/>
    <w:unhideWhenUsed/>
    <w:rsid w:val="00913103"/>
  </w:style>
  <w:style w:type="numbering" w:customStyle="1" w:styleId="1132">
    <w:name w:val="无列表1132"/>
    <w:next w:val="NoList"/>
    <w:semiHidden/>
    <w:rsid w:val="00913103"/>
  </w:style>
  <w:style w:type="numbering" w:customStyle="1" w:styleId="11220">
    <w:name w:val="リストなし1122"/>
    <w:next w:val="NoList"/>
    <w:uiPriority w:val="99"/>
    <w:semiHidden/>
    <w:unhideWhenUsed/>
    <w:rsid w:val="00913103"/>
  </w:style>
  <w:style w:type="numbering" w:customStyle="1" w:styleId="NoList2232">
    <w:name w:val="No List2232"/>
    <w:next w:val="NoList"/>
    <w:uiPriority w:val="99"/>
    <w:semiHidden/>
    <w:unhideWhenUsed/>
    <w:rsid w:val="00913103"/>
  </w:style>
  <w:style w:type="numbering" w:customStyle="1" w:styleId="NoList3232">
    <w:name w:val="No List3232"/>
    <w:next w:val="NoList"/>
    <w:uiPriority w:val="99"/>
    <w:semiHidden/>
    <w:unhideWhenUsed/>
    <w:rsid w:val="00913103"/>
  </w:style>
  <w:style w:type="numbering" w:customStyle="1" w:styleId="NoList4222">
    <w:name w:val="No List4222"/>
    <w:next w:val="NoList"/>
    <w:uiPriority w:val="99"/>
    <w:semiHidden/>
    <w:unhideWhenUsed/>
    <w:rsid w:val="00913103"/>
  </w:style>
  <w:style w:type="numbering" w:customStyle="1" w:styleId="NoList21122">
    <w:name w:val="No List21122"/>
    <w:next w:val="NoList"/>
    <w:uiPriority w:val="99"/>
    <w:semiHidden/>
    <w:unhideWhenUsed/>
    <w:rsid w:val="00913103"/>
  </w:style>
  <w:style w:type="numbering" w:customStyle="1" w:styleId="NoList31122">
    <w:name w:val="No List31122"/>
    <w:next w:val="NoList"/>
    <w:uiPriority w:val="99"/>
    <w:semiHidden/>
    <w:unhideWhenUsed/>
    <w:rsid w:val="00913103"/>
  </w:style>
  <w:style w:type="numbering" w:customStyle="1" w:styleId="NoList41122">
    <w:name w:val="No List41122"/>
    <w:next w:val="NoList"/>
    <w:uiPriority w:val="99"/>
    <w:semiHidden/>
    <w:unhideWhenUsed/>
    <w:rsid w:val="00913103"/>
  </w:style>
  <w:style w:type="numbering" w:customStyle="1" w:styleId="11122">
    <w:name w:val="无列表11122"/>
    <w:next w:val="NoList"/>
    <w:semiHidden/>
    <w:rsid w:val="00913103"/>
  </w:style>
  <w:style w:type="numbering" w:customStyle="1" w:styleId="NoList111122">
    <w:name w:val="No List111122"/>
    <w:next w:val="NoList"/>
    <w:uiPriority w:val="99"/>
    <w:semiHidden/>
    <w:unhideWhenUsed/>
    <w:rsid w:val="00913103"/>
  </w:style>
  <w:style w:type="numbering" w:customStyle="1" w:styleId="NoList12122">
    <w:name w:val="No List12122"/>
    <w:next w:val="NoList"/>
    <w:uiPriority w:val="99"/>
    <w:semiHidden/>
    <w:unhideWhenUsed/>
    <w:rsid w:val="00913103"/>
  </w:style>
  <w:style w:type="numbering" w:customStyle="1" w:styleId="NoList22122">
    <w:name w:val="No List22122"/>
    <w:next w:val="NoList"/>
    <w:uiPriority w:val="99"/>
    <w:semiHidden/>
    <w:unhideWhenUsed/>
    <w:rsid w:val="00913103"/>
  </w:style>
  <w:style w:type="numbering" w:customStyle="1" w:styleId="NoList32122">
    <w:name w:val="No List32122"/>
    <w:next w:val="NoList"/>
    <w:uiPriority w:val="99"/>
    <w:semiHidden/>
    <w:unhideWhenUsed/>
    <w:rsid w:val="00913103"/>
  </w:style>
  <w:style w:type="numbering" w:customStyle="1" w:styleId="NoList162">
    <w:name w:val="No List162"/>
    <w:next w:val="NoList"/>
    <w:uiPriority w:val="99"/>
    <w:semiHidden/>
    <w:unhideWhenUsed/>
    <w:rsid w:val="00913103"/>
  </w:style>
  <w:style w:type="table" w:customStyle="1" w:styleId="TableGrid156">
    <w:name w:val="Table Grid15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913103"/>
  </w:style>
  <w:style w:type="numbering" w:customStyle="1" w:styleId="NoList252">
    <w:name w:val="No List252"/>
    <w:next w:val="NoList"/>
    <w:uiPriority w:val="99"/>
    <w:semiHidden/>
    <w:unhideWhenUsed/>
    <w:rsid w:val="00913103"/>
  </w:style>
  <w:style w:type="table" w:customStyle="1" w:styleId="TableGrid446">
    <w:name w:val="Table Grid44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913103"/>
  </w:style>
  <w:style w:type="table" w:customStyle="1" w:styleId="TableGrid536">
    <w:name w:val="Table Grid53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913103"/>
  </w:style>
  <w:style w:type="table" w:customStyle="1" w:styleId="TableGrid636">
    <w:name w:val="Table Grid63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913103"/>
  </w:style>
  <w:style w:type="numbering" w:customStyle="1" w:styleId="NoList642">
    <w:name w:val="No List642"/>
    <w:next w:val="NoList"/>
    <w:uiPriority w:val="99"/>
    <w:semiHidden/>
    <w:unhideWhenUsed/>
    <w:rsid w:val="00913103"/>
  </w:style>
  <w:style w:type="numbering" w:customStyle="1" w:styleId="NoList742">
    <w:name w:val="No List742"/>
    <w:next w:val="NoList"/>
    <w:uiPriority w:val="99"/>
    <w:semiHidden/>
    <w:unhideWhenUsed/>
    <w:rsid w:val="00913103"/>
  </w:style>
  <w:style w:type="numbering" w:customStyle="1" w:styleId="NoList832">
    <w:name w:val="No List832"/>
    <w:next w:val="NoList"/>
    <w:uiPriority w:val="99"/>
    <w:semiHidden/>
    <w:unhideWhenUsed/>
    <w:rsid w:val="00913103"/>
  </w:style>
  <w:style w:type="numbering" w:customStyle="1" w:styleId="NoList932">
    <w:name w:val="No List932"/>
    <w:next w:val="NoList"/>
    <w:uiPriority w:val="99"/>
    <w:semiHidden/>
    <w:unhideWhenUsed/>
    <w:rsid w:val="00913103"/>
  </w:style>
  <w:style w:type="table" w:customStyle="1" w:styleId="TableGrid833">
    <w:name w:val="Table Grid833"/>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913103"/>
  </w:style>
  <w:style w:type="numbering" w:customStyle="1" w:styleId="NoList2142">
    <w:name w:val="No List2142"/>
    <w:next w:val="NoList"/>
    <w:uiPriority w:val="99"/>
    <w:semiHidden/>
    <w:unhideWhenUsed/>
    <w:rsid w:val="00913103"/>
  </w:style>
  <w:style w:type="table" w:customStyle="1" w:styleId="TableGrid4136">
    <w:name w:val="Table Grid413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913103"/>
  </w:style>
  <w:style w:type="numbering" w:customStyle="1" w:styleId="NoList4142">
    <w:name w:val="No List4142"/>
    <w:next w:val="NoList"/>
    <w:uiPriority w:val="99"/>
    <w:semiHidden/>
    <w:unhideWhenUsed/>
    <w:rsid w:val="00913103"/>
  </w:style>
  <w:style w:type="numbering" w:customStyle="1" w:styleId="NoList5132">
    <w:name w:val="No List5132"/>
    <w:next w:val="NoList"/>
    <w:uiPriority w:val="99"/>
    <w:semiHidden/>
    <w:unhideWhenUsed/>
    <w:rsid w:val="00913103"/>
  </w:style>
  <w:style w:type="numbering" w:customStyle="1" w:styleId="NoList6132">
    <w:name w:val="No List6132"/>
    <w:next w:val="NoList"/>
    <w:uiPriority w:val="99"/>
    <w:semiHidden/>
    <w:unhideWhenUsed/>
    <w:rsid w:val="00913103"/>
  </w:style>
  <w:style w:type="numbering" w:customStyle="1" w:styleId="NoList7132">
    <w:name w:val="No List7132"/>
    <w:next w:val="NoList"/>
    <w:uiPriority w:val="99"/>
    <w:semiHidden/>
    <w:unhideWhenUsed/>
    <w:rsid w:val="00913103"/>
  </w:style>
  <w:style w:type="numbering" w:customStyle="1" w:styleId="NoList8132">
    <w:name w:val="No List8132"/>
    <w:next w:val="NoList"/>
    <w:uiPriority w:val="99"/>
    <w:semiHidden/>
    <w:unhideWhenUsed/>
    <w:rsid w:val="00913103"/>
  </w:style>
  <w:style w:type="numbering" w:customStyle="1" w:styleId="NoList9122">
    <w:name w:val="No List9122"/>
    <w:next w:val="NoList"/>
    <w:uiPriority w:val="99"/>
    <w:semiHidden/>
    <w:unhideWhenUsed/>
    <w:rsid w:val="00913103"/>
  </w:style>
  <w:style w:type="numbering" w:customStyle="1" w:styleId="LFO1932">
    <w:name w:val="LFO1932"/>
    <w:basedOn w:val="NoList"/>
    <w:rsid w:val="00913103"/>
  </w:style>
  <w:style w:type="numbering" w:customStyle="1" w:styleId="NoList1022">
    <w:name w:val="No List1022"/>
    <w:next w:val="NoList"/>
    <w:uiPriority w:val="99"/>
    <w:semiHidden/>
    <w:unhideWhenUsed/>
    <w:rsid w:val="00913103"/>
  </w:style>
  <w:style w:type="numbering" w:customStyle="1" w:styleId="LFO19122">
    <w:name w:val="LFO19122"/>
    <w:basedOn w:val="NoList"/>
    <w:rsid w:val="00913103"/>
  </w:style>
  <w:style w:type="table" w:customStyle="1" w:styleId="TableGrid1243">
    <w:name w:val="Table Grid124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913103"/>
  </w:style>
  <w:style w:type="numbering" w:customStyle="1" w:styleId="NoList11142">
    <w:name w:val="No List11142"/>
    <w:next w:val="NoList"/>
    <w:uiPriority w:val="99"/>
    <w:semiHidden/>
    <w:unhideWhenUsed/>
    <w:rsid w:val="00913103"/>
  </w:style>
  <w:style w:type="table" w:customStyle="1" w:styleId="TableGrid2236">
    <w:name w:val="Table Grid2236"/>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913103"/>
  </w:style>
  <w:style w:type="numbering" w:customStyle="1" w:styleId="1421">
    <w:name w:val="リストなし142"/>
    <w:next w:val="NoList"/>
    <w:uiPriority w:val="99"/>
    <w:semiHidden/>
    <w:unhideWhenUsed/>
    <w:rsid w:val="00913103"/>
  </w:style>
  <w:style w:type="numbering" w:customStyle="1" w:styleId="1142">
    <w:name w:val="无列表1142"/>
    <w:next w:val="NoList"/>
    <w:semiHidden/>
    <w:rsid w:val="00913103"/>
  </w:style>
  <w:style w:type="numbering" w:customStyle="1" w:styleId="11320">
    <w:name w:val="リストなし1132"/>
    <w:next w:val="NoList"/>
    <w:uiPriority w:val="99"/>
    <w:semiHidden/>
    <w:unhideWhenUsed/>
    <w:rsid w:val="00913103"/>
  </w:style>
  <w:style w:type="numbering" w:customStyle="1" w:styleId="NoList2242">
    <w:name w:val="No List2242"/>
    <w:next w:val="NoList"/>
    <w:uiPriority w:val="99"/>
    <w:semiHidden/>
    <w:unhideWhenUsed/>
    <w:rsid w:val="00913103"/>
  </w:style>
  <w:style w:type="numbering" w:customStyle="1" w:styleId="NoList3242">
    <w:name w:val="No List3242"/>
    <w:next w:val="NoList"/>
    <w:uiPriority w:val="99"/>
    <w:semiHidden/>
    <w:unhideWhenUsed/>
    <w:rsid w:val="00913103"/>
  </w:style>
  <w:style w:type="numbering" w:customStyle="1" w:styleId="NoList4232">
    <w:name w:val="No List4232"/>
    <w:next w:val="NoList"/>
    <w:uiPriority w:val="99"/>
    <w:semiHidden/>
    <w:unhideWhenUsed/>
    <w:rsid w:val="00913103"/>
  </w:style>
  <w:style w:type="numbering" w:customStyle="1" w:styleId="NoList21132">
    <w:name w:val="No List21132"/>
    <w:next w:val="NoList"/>
    <w:uiPriority w:val="99"/>
    <w:semiHidden/>
    <w:unhideWhenUsed/>
    <w:rsid w:val="00913103"/>
  </w:style>
  <w:style w:type="numbering" w:customStyle="1" w:styleId="NoList31132">
    <w:name w:val="No List31132"/>
    <w:next w:val="NoList"/>
    <w:uiPriority w:val="99"/>
    <w:semiHidden/>
    <w:unhideWhenUsed/>
    <w:rsid w:val="00913103"/>
  </w:style>
  <w:style w:type="numbering" w:customStyle="1" w:styleId="NoList41132">
    <w:name w:val="No List41132"/>
    <w:next w:val="NoList"/>
    <w:uiPriority w:val="99"/>
    <w:semiHidden/>
    <w:unhideWhenUsed/>
    <w:rsid w:val="00913103"/>
  </w:style>
  <w:style w:type="numbering" w:customStyle="1" w:styleId="11132">
    <w:name w:val="无列表11132"/>
    <w:next w:val="NoList"/>
    <w:semiHidden/>
    <w:rsid w:val="00913103"/>
  </w:style>
  <w:style w:type="numbering" w:customStyle="1" w:styleId="NoList111132">
    <w:name w:val="No List111132"/>
    <w:next w:val="NoList"/>
    <w:uiPriority w:val="99"/>
    <w:semiHidden/>
    <w:unhideWhenUsed/>
    <w:rsid w:val="00913103"/>
  </w:style>
  <w:style w:type="numbering" w:customStyle="1" w:styleId="NoList12132">
    <w:name w:val="No List12132"/>
    <w:next w:val="NoList"/>
    <w:uiPriority w:val="99"/>
    <w:semiHidden/>
    <w:unhideWhenUsed/>
    <w:rsid w:val="00913103"/>
  </w:style>
  <w:style w:type="numbering" w:customStyle="1" w:styleId="NoList22132">
    <w:name w:val="No List22132"/>
    <w:next w:val="NoList"/>
    <w:uiPriority w:val="99"/>
    <w:semiHidden/>
    <w:unhideWhenUsed/>
    <w:rsid w:val="00913103"/>
  </w:style>
  <w:style w:type="numbering" w:customStyle="1" w:styleId="NoList32132">
    <w:name w:val="No List32132"/>
    <w:next w:val="NoList"/>
    <w:uiPriority w:val="99"/>
    <w:semiHidden/>
    <w:unhideWhenUsed/>
    <w:rsid w:val="00913103"/>
  </w:style>
  <w:style w:type="table" w:customStyle="1" w:styleId="162">
    <w:name w:val="网格型1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913103"/>
  </w:style>
  <w:style w:type="numbering" w:customStyle="1" w:styleId="1520">
    <w:name w:val="无列表152"/>
    <w:next w:val="NoList"/>
    <w:semiHidden/>
    <w:rsid w:val="00913103"/>
  </w:style>
  <w:style w:type="numbering" w:customStyle="1" w:styleId="1521">
    <w:name w:val="リストなし152"/>
    <w:next w:val="NoList"/>
    <w:uiPriority w:val="99"/>
    <w:semiHidden/>
    <w:unhideWhenUsed/>
    <w:rsid w:val="00913103"/>
  </w:style>
  <w:style w:type="table" w:customStyle="1" w:styleId="2220">
    <w:name w:val="古典型 2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913103"/>
  </w:style>
  <w:style w:type="numbering" w:customStyle="1" w:styleId="11520">
    <w:name w:val="无列表1152"/>
    <w:next w:val="NoList"/>
    <w:semiHidden/>
    <w:rsid w:val="00913103"/>
  </w:style>
  <w:style w:type="numbering" w:customStyle="1" w:styleId="11420">
    <w:name w:val="リストなし1142"/>
    <w:next w:val="NoList"/>
    <w:uiPriority w:val="99"/>
    <w:semiHidden/>
    <w:unhideWhenUsed/>
    <w:rsid w:val="00913103"/>
  </w:style>
  <w:style w:type="table" w:customStyle="1" w:styleId="TableClassic2122">
    <w:name w:val="Table Classic 21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913103"/>
  </w:style>
  <w:style w:type="numbering" w:customStyle="1" w:styleId="NoList362">
    <w:name w:val="No List362"/>
    <w:next w:val="NoList"/>
    <w:uiPriority w:val="99"/>
    <w:semiHidden/>
    <w:unhideWhenUsed/>
    <w:rsid w:val="00913103"/>
  </w:style>
  <w:style w:type="numbering" w:customStyle="1" w:styleId="NoList1152">
    <w:name w:val="No List1152"/>
    <w:next w:val="NoList"/>
    <w:uiPriority w:val="99"/>
    <w:semiHidden/>
    <w:unhideWhenUsed/>
    <w:rsid w:val="00913103"/>
  </w:style>
  <w:style w:type="numbering" w:customStyle="1" w:styleId="NoList462">
    <w:name w:val="No List462"/>
    <w:next w:val="NoList"/>
    <w:uiPriority w:val="99"/>
    <w:semiHidden/>
    <w:unhideWhenUsed/>
    <w:rsid w:val="00913103"/>
  </w:style>
  <w:style w:type="numbering" w:customStyle="1" w:styleId="NoList552">
    <w:name w:val="No List552"/>
    <w:next w:val="NoList"/>
    <w:uiPriority w:val="99"/>
    <w:semiHidden/>
    <w:unhideWhenUsed/>
    <w:rsid w:val="00913103"/>
  </w:style>
  <w:style w:type="numbering" w:customStyle="1" w:styleId="NoList11152">
    <w:name w:val="No List11152"/>
    <w:next w:val="NoList"/>
    <w:uiPriority w:val="99"/>
    <w:semiHidden/>
    <w:unhideWhenUsed/>
    <w:rsid w:val="00913103"/>
  </w:style>
  <w:style w:type="numbering" w:customStyle="1" w:styleId="NoList2152">
    <w:name w:val="No List2152"/>
    <w:next w:val="NoList"/>
    <w:uiPriority w:val="99"/>
    <w:semiHidden/>
    <w:unhideWhenUsed/>
    <w:rsid w:val="00913103"/>
  </w:style>
  <w:style w:type="numbering" w:customStyle="1" w:styleId="NoList3152">
    <w:name w:val="No List3152"/>
    <w:next w:val="NoList"/>
    <w:uiPriority w:val="99"/>
    <w:semiHidden/>
    <w:unhideWhenUsed/>
    <w:rsid w:val="00913103"/>
  </w:style>
  <w:style w:type="numbering" w:customStyle="1" w:styleId="NoList4152">
    <w:name w:val="No List4152"/>
    <w:next w:val="NoList"/>
    <w:uiPriority w:val="99"/>
    <w:semiHidden/>
    <w:unhideWhenUsed/>
    <w:rsid w:val="00913103"/>
  </w:style>
  <w:style w:type="numbering" w:customStyle="1" w:styleId="NoList652">
    <w:name w:val="No List652"/>
    <w:next w:val="NoList"/>
    <w:uiPriority w:val="99"/>
    <w:semiHidden/>
    <w:unhideWhenUsed/>
    <w:rsid w:val="00913103"/>
  </w:style>
  <w:style w:type="numbering" w:customStyle="1" w:styleId="NoList752">
    <w:name w:val="No List752"/>
    <w:next w:val="NoList"/>
    <w:uiPriority w:val="99"/>
    <w:semiHidden/>
    <w:unhideWhenUsed/>
    <w:rsid w:val="00913103"/>
  </w:style>
  <w:style w:type="numbering" w:customStyle="1" w:styleId="NoList1252">
    <w:name w:val="No List1252"/>
    <w:next w:val="NoList"/>
    <w:uiPriority w:val="99"/>
    <w:semiHidden/>
    <w:unhideWhenUsed/>
    <w:rsid w:val="00913103"/>
  </w:style>
  <w:style w:type="numbering" w:customStyle="1" w:styleId="NoList2252">
    <w:name w:val="No List2252"/>
    <w:next w:val="NoList"/>
    <w:uiPriority w:val="99"/>
    <w:semiHidden/>
    <w:unhideWhenUsed/>
    <w:rsid w:val="00913103"/>
  </w:style>
  <w:style w:type="numbering" w:customStyle="1" w:styleId="NoList3252">
    <w:name w:val="No List3252"/>
    <w:next w:val="NoList"/>
    <w:uiPriority w:val="99"/>
    <w:semiHidden/>
    <w:unhideWhenUsed/>
    <w:rsid w:val="00913103"/>
  </w:style>
  <w:style w:type="numbering" w:customStyle="1" w:styleId="NoList4242">
    <w:name w:val="No List4242"/>
    <w:next w:val="NoList"/>
    <w:uiPriority w:val="99"/>
    <w:semiHidden/>
    <w:unhideWhenUsed/>
    <w:rsid w:val="00913103"/>
  </w:style>
  <w:style w:type="numbering" w:customStyle="1" w:styleId="NoList5142">
    <w:name w:val="No List5142"/>
    <w:next w:val="NoList"/>
    <w:uiPriority w:val="99"/>
    <w:semiHidden/>
    <w:unhideWhenUsed/>
    <w:rsid w:val="00913103"/>
  </w:style>
  <w:style w:type="numbering" w:customStyle="1" w:styleId="NoList21142">
    <w:name w:val="No List21142"/>
    <w:next w:val="NoList"/>
    <w:uiPriority w:val="99"/>
    <w:semiHidden/>
    <w:unhideWhenUsed/>
    <w:rsid w:val="00913103"/>
  </w:style>
  <w:style w:type="numbering" w:customStyle="1" w:styleId="NoList31142">
    <w:name w:val="No List31142"/>
    <w:next w:val="NoList"/>
    <w:uiPriority w:val="99"/>
    <w:semiHidden/>
    <w:unhideWhenUsed/>
    <w:rsid w:val="00913103"/>
  </w:style>
  <w:style w:type="numbering" w:customStyle="1" w:styleId="NoList41142">
    <w:name w:val="No List41142"/>
    <w:next w:val="NoList"/>
    <w:uiPriority w:val="99"/>
    <w:semiHidden/>
    <w:unhideWhenUsed/>
    <w:rsid w:val="00913103"/>
  </w:style>
  <w:style w:type="numbering" w:customStyle="1" w:styleId="NoList6142">
    <w:name w:val="No List6142"/>
    <w:next w:val="NoList"/>
    <w:uiPriority w:val="99"/>
    <w:semiHidden/>
    <w:unhideWhenUsed/>
    <w:rsid w:val="00913103"/>
  </w:style>
  <w:style w:type="numbering" w:customStyle="1" w:styleId="11142">
    <w:name w:val="无列表11142"/>
    <w:next w:val="NoList"/>
    <w:semiHidden/>
    <w:rsid w:val="00913103"/>
  </w:style>
  <w:style w:type="numbering" w:customStyle="1" w:styleId="NoList111142">
    <w:name w:val="No List111142"/>
    <w:next w:val="NoList"/>
    <w:uiPriority w:val="99"/>
    <w:semiHidden/>
    <w:unhideWhenUsed/>
    <w:rsid w:val="00913103"/>
  </w:style>
  <w:style w:type="numbering" w:customStyle="1" w:styleId="NoList7142">
    <w:name w:val="No List7142"/>
    <w:next w:val="NoList"/>
    <w:uiPriority w:val="99"/>
    <w:semiHidden/>
    <w:unhideWhenUsed/>
    <w:rsid w:val="00913103"/>
  </w:style>
  <w:style w:type="numbering" w:customStyle="1" w:styleId="NoList12142">
    <w:name w:val="No List12142"/>
    <w:next w:val="NoList"/>
    <w:uiPriority w:val="99"/>
    <w:semiHidden/>
    <w:unhideWhenUsed/>
    <w:rsid w:val="00913103"/>
  </w:style>
  <w:style w:type="numbering" w:customStyle="1" w:styleId="NoList22142">
    <w:name w:val="No List22142"/>
    <w:next w:val="NoList"/>
    <w:uiPriority w:val="99"/>
    <w:semiHidden/>
    <w:unhideWhenUsed/>
    <w:rsid w:val="00913103"/>
  </w:style>
  <w:style w:type="numbering" w:customStyle="1" w:styleId="NoList32142">
    <w:name w:val="No List32142"/>
    <w:next w:val="NoList"/>
    <w:uiPriority w:val="99"/>
    <w:semiHidden/>
    <w:unhideWhenUsed/>
    <w:rsid w:val="00913103"/>
  </w:style>
  <w:style w:type="numbering" w:customStyle="1" w:styleId="NoList842">
    <w:name w:val="No List842"/>
    <w:next w:val="NoList"/>
    <w:uiPriority w:val="99"/>
    <w:semiHidden/>
    <w:unhideWhenUsed/>
    <w:rsid w:val="00913103"/>
  </w:style>
  <w:style w:type="numbering" w:customStyle="1" w:styleId="NoList942">
    <w:name w:val="No List942"/>
    <w:next w:val="NoList"/>
    <w:uiPriority w:val="99"/>
    <w:semiHidden/>
    <w:unhideWhenUsed/>
    <w:rsid w:val="00913103"/>
  </w:style>
  <w:style w:type="numbering" w:customStyle="1" w:styleId="NoList8142">
    <w:name w:val="No List8142"/>
    <w:next w:val="NoList"/>
    <w:uiPriority w:val="99"/>
    <w:semiHidden/>
    <w:unhideWhenUsed/>
    <w:rsid w:val="00913103"/>
  </w:style>
  <w:style w:type="numbering" w:customStyle="1" w:styleId="NoList9132">
    <w:name w:val="No List9132"/>
    <w:next w:val="NoList"/>
    <w:uiPriority w:val="99"/>
    <w:semiHidden/>
    <w:unhideWhenUsed/>
    <w:rsid w:val="00913103"/>
  </w:style>
  <w:style w:type="numbering" w:customStyle="1" w:styleId="LFO1942">
    <w:name w:val="LFO1942"/>
    <w:basedOn w:val="NoList"/>
    <w:rsid w:val="00913103"/>
  </w:style>
  <w:style w:type="numbering" w:customStyle="1" w:styleId="NoList1032">
    <w:name w:val="No List1032"/>
    <w:next w:val="NoList"/>
    <w:uiPriority w:val="99"/>
    <w:semiHidden/>
    <w:unhideWhenUsed/>
    <w:rsid w:val="00913103"/>
  </w:style>
  <w:style w:type="numbering" w:customStyle="1" w:styleId="LFO19132">
    <w:name w:val="LFO19132"/>
    <w:basedOn w:val="NoList"/>
    <w:rsid w:val="00913103"/>
  </w:style>
  <w:style w:type="numbering" w:customStyle="1" w:styleId="1212">
    <w:name w:val="无列表1212"/>
    <w:next w:val="NoList"/>
    <w:semiHidden/>
    <w:rsid w:val="00913103"/>
  </w:style>
  <w:style w:type="numbering" w:customStyle="1" w:styleId="12120">
    <w:name w:val="リストなし1212"/>
    <w:next w:val="NoList"/>
    <w:uiPriority w:val="99"/>
    <w:semiHidden/>
    <w:unhideWhenUsed/>
    <w:rsid w:val="00913103"/>
  </w:style>
  <w:style w:type="numbering" w:customStyle="1" w:styleId="111121">
    <w:name w:val="リストなし11112"/>
    <w:next w:val="NoList"/>
    <w:uiPriority w:val="99"/>
    <w:semiHidden/>
    <w:unhideWhenUsed/>
    <w:rsid w:val="00913103"/>
  </w:style>
  <w:style w:type="numbering" w:customStyle="1" w:styleId="NoList1312">
    <w:name w:val="No List1312"/>
    <w:next w:val="NoList"/>
    <w:uiPriority w:val="99"/>
    <w:semiHidden/>
    <w:unhideWhenUsed/>
    <w:rsid w:val="00913103"/>
  </w:style>
  <w:style w:type="numbering" w:customStyle="1" w:styleId="NoList2312">
    <w:name w:val="No List2312"/>
    <w:next w:val="NoList"/>
    <w:uiPriority w:val="99"/>
    <w:semiHidden/>
    <w:unhideWhenUsed/>
    <w:rsid w:val="00913103"/>
  </w:style>
  <w:style w:type="numbering" w:customStyle="1" w:styleId="NoList3312">
    <w:name w:val="No List3312"/>
    <w:next w:val="NoList"/>
    <w:uiPriority w:val="99"/>
    <w:semiHidden/>
    <w:unhideWhenUsed/>
    <w:rsid w:val="00913103"/>
  </w:style>
  <w:style w:type="numbering" w:customStyle="1" w:styleId="NoList4312">
    <w:name w:val="No List4312"/>
    <w:next w:val="NoList"/>
    <w:uiPriority w:val="99"/>
    <w:semiHidden/>
    <w:unhideWhenUsed/>
    <w:rsid w:val="00913103"/>
  </w:style>
  <w:style w:type="numbering" w:customStyle="1" w:styleId="NoList5212">
    <w:name w:val="No List5212"/>
    <w:next w:val="NoList"/>
    <w:uiPriority w:val="99"/>
    <w:semiHidden/>
    <w:unhideWhenUsed/>
    <w:rsid w:val="00913103"/>
  </w:style>
  <w:style w:type="numbering" w:customStyle="1" w:styleId="NoList6212">
    <w:name w:val="No List6212"/>
    <w:next w:val="NoList"/>
    <w:uiPriority w:val="99"/>
    <w:semiHidden/>
    <w:unhideWhenUsed/>
    <w:rsid w:val="00913103"/>
  </w:style>
  <w:style w:type="numbering" w:customStyle="1" w:styleId="NoList7212">
    <w:name w:val="No List7212"/>
    <w:next w:val="NoList"/>
    <w:uiPriority w:val="99"/>
    <w:semiHidden/>
    <w:unhideWhenUsed/>
    <w:rsid w:val="00913103"/>
  </w:style>
  <w:style w:type="numbering" w:customStyle="1" w:styleId="NoList11212">
    <w:name w:val="No List11212"/>
    <w:next w:val="NoList"/>
    <w:uiPriority w:val="99"/>
    <w:semiHidden/>
    <w:unhideWhenUsed/>
    <w:rsid w:val="00913103"/>
  </w:style>
  <w:style w:type="numbering" w:customStyle="1" w:styleId="NoList21212">
    <w:name w:val="No List21212"/>
    <w:next w:val="NoList"/>
    <w:uiPriority w:val="99"/>
    <w:semiHidden/>
    <w:unhideWhenUsed/>
    <w:rsid w:val="00913103"/>
  </w:style>
  <w:style w:type="numbering" w:customStyle="1" w:styleId="NoList31212">
    <w:name w:val="No List31212"/>
    <w:next w:val="NoList"/>
    <w:uiPriority w:val="99"/>
    <w:semiHidden/>
    <w:unhideWhenUsed/>
    <w:rsid w:val="00913103"/>
  </w:style>
  <w:style w:type="numbering" w:customStyle="1" w:styleId="NoList41212">
    <w:name w:val="No List41212"/>
    <w:next w:val="NoList"/>
    <w:uiPriority w:val="99"/>
    <w:semiHidden/>
    <w:unhideWhenUsed/>
    <w:rsid w:val="00913103"/>
  </w:style>
  <w:style w:type="numbering" w:customStyle="1" w:styleId="NoList51112">
    <w:name w:val="No List51112"/>
    <w:next w:val="NoList"/>
    <w:uiPriority w:val="99"/>
    <w:semiHidden/>
    <w:unhideWhenUsed/>
    <w:rsid w:val="00913103"/>
  </w:style>
  <w:style w:type="numbering" w:customStyle="1" w:styleId="NoList61112">
    <w:name w:val="No List61112"/>
    <w:next w:val="NoList"/>
    <w:uiPriority w:val="99"/>
    <w:semiHidden/>
    <w:unhideWhenUsed/>
    <w:rsid w:val="00913103"/>
  </w:style>
  <w:style w:type="numbering" w:customStyle="1" w:styleId="NoList71112">
    <w:name w:val="No List71112"/>
    <w:next w:val="NoList"/>
    <w:uiPriority w:val="99"/>
    <w:semiHidden/>
    <w:unhideWhenUsed/>
    <w:rsid w:val="00913103"/>
  </w:style>
  <w:style w:type="numbering" w:customStyle="1" w:styleId="NoList81112">
    <w:name w:val="No List81112"/>
    <w:next w:val="NoList"/>
    <w:uiPriority w:val="99"/>
    <w:semiHidden/>
    <w:unhideWhenUsed/>
    <w:rsid w:val="00913103"/>
  </w:style>
  <w:style w:type="numbering" w:customStyle="1" w:styleId="NoList12212">
    <w:name w:val="No List12212"/>
    <w:next w:val="NoList"/>
    <w:uiPriority w:val="99"/>
    <w:semiHidden/>
    <w:rsid w:val="00913103"/>
  </w:style>
  <w:style w:type="numbering" w:customStyle="1" w:styleId="NoList111212">
    <w:name w:val="No List111212"/>
    <w:next w:val="NoList"/>
    <w:uiPriority w:val="99"/>
    <w:semiHidden/>
    <w:unhideWhenUsed/>
    <w:rsid w:val="00913103"/>
  </w:style>
  <w:style w:type="numbering" w:customStyle="1" w:styleId="11212">
    <w:name w:val="无列表11212"/>
    <w:next w:val="NoList"/>
    <w:semiHidden/>
    <w:rsid w:val="00913103"/>
  </w:style>
  <w:style w:type="numbering" w:customStyle="1" w:styleId="NoList22212">
    <w:name w:val="No List22212"/>
    <w:next w:val="NoList"/>
    <w:uiPriority w:val="99"/>
    <w:semiHidden/>
    <w:unhideWhenUsed/>
    <w:rsid w:val="00913103"/>
  </w:style>
  <w:style w:type="numbering" w:customStyle="1" w:styleId="NoList32212">
    <w:name w:val="No List32212"/>
    <w:next w:val="NoList"/>
    <w:uiPriority w:val="99"/>
    <w:semiHidden/>
    <w:unhideWhenUsed/>
    <w:rsid w:val="00913103"/>
  </w:style>
  <w:style w:type="numbering" w:customStyle="1" w:styleId="NoList42112">
    <w:name w:val="No List42112"/>
    <w:next w:val="NoList"/>
    <w:uiPriority w:val="99"/>
    <w:semiHidden/>
    <w:unhideWhenUsed/>
    <w:rsid w:val="00913103"/>
  </w:style>
  <w:style w:type="numbering" w:customStyle="1" w:styleId="NoList211112">
    <w:name w:val="No List211112"/>
    <w:next w:val="NoList"/>
    <w:uiPriority w:val="99"/>
    <w:semiHidden/>
    <w:unhideWhenUsed/>
    <w:rsid w:val="00913103"/>
  </w:style>
  <w:style w:type="numbering" w:customStyle="1" w:styleId="NoList311112">
    <w:name w:val="No List311112"/>
    <w:next w:val="NoList"/>
    <w:uiPriority w:val="99"/>
    <w:semiHidden/>
    <w:unhideWhenUsed/>
    <w:rsid w:val="00913103"/>
  </w:style>
  <w:style w:type="numbering" w:customStyle="1" w:styleId="NoList411112">
    <w:name w:val="No List411112"/>
    <w:next w:val="NoList"/>
    <w:uiPriority w:val="99"/>
    <w:semiHidden/>
    <w:unhideWhenUsed/>
    <w:rsid w:val="00913103"/>
  </w:style>
  <w:style w:type="numbering" w:customStyle="1" w:styleId="1111120">
    <w:name w:val="无列表111112"/>
    <w:next w:val="NoList"/>
    <w:semiHidden/>
    <w:rsid w:val="00913103"/>
  </w:style>
  <w:style w:type="numbering" w:customStyle="1" w:styleId="NoList1111112">
    <w:name w:val="No List1111112"/>
    <w:next w:val="NoList"/>
    <w:uiPriority w:val="99"/>
    <w:semiHidden/>
    <w:unhideWhenUsed/>
    <w:rsid w:val="00913103"/>
  </w:style>
  <w:style w:type="numbering" w:customStyle="1" w:styleId="NoList121112">
    <w:name w:val="No List121112"/>
    <w:next w:val="NoList"/>
    <w:uiPriority w:val="99"/>
    <w:semiHidden/>
    <w:unhideWhenUsed/>
    <w:rsid w:val="00913103"/>
  </w:style>
  <w:style w:type="numbering" w:customStyle="1" w:styleId="NoList221112">
    <w:name w:val="No List221112"/>
    <w:next w:val="NoList"/>
    <w:uiPriority w:val="99"/>
    <w:semiHidden/>
    <w:unhideWhenUsed/>
    <w:rsid w:val="00913103"/>
  </w:style>
  <w:style w:type="numbering" w:customStyle="1" w:styleId="NoList321112">
    <w:name w:val="No List321112"/>
    <w:next w:val="NoList"/>
    <w:uiPriority w:val="99"/>
    <w:semiHidden/>
    <w:unhideWhenUsed/>
    <w:rsid w:val="00913103"/>
  </w:style>
  <w:style w:type="numbering" w:customStyle="1" w:styleId="NoList1412">
    <w:name w:val="No List1412"/>
    <w:next w:val="NoList"/>
    <w:uiPriority w:val="99"/>
    <w:semiHidden/>
    <w:unhideWhenUsed/>
    <w:rsid w:val="00913103"/>
  </w:style>
  <w:style w:type="numbering" w:customStyle="1" w:styleId="NoList1512">
    <w:name w:val="No List1512"/>
    <w:next w:val="NoList"/>
    <w:uiPriority w:val="99"/>
    <w:semiHidden/>
    <w:unhideWhenUsed/>
    <w:rsid w:val="00913103"/>
  </w:style>
  <w:style w:type="numbering" w:customStyle="1" w:styleId="NoList2412">
    <w:name w:val="No List2412"/>
    <w:next w:val="NoList"/>
    <w:uiPriority w:val="99"/>
    <w:semiHidden/>
    <w:unhideWhenUsed/>
    <w:rsid w:val="00913103"/>
  </w:style>
  <w:style w:type="numbering" w:customStyle="1" w:styleId="NoList3412">
    <w:name w:val="No List3412"/>
    <w:next w:val="NoList"/>
    <w:uiPriority w:val="99"/>
    <w:semiHidden/>
    <w:unhideWhenUsed/>
    <w:rsid w:val="00913103"/>
  </w:style>
  <w:style w:type="numbering" w:customStyle="1" w:styleId="NoList4412">
    <w:name w:val="No List4412"/>
    <w:next w:val="NoList"/>
    <w:uiPriority w:val="99"/>
    <w:semiHidden/>
    <w:unhideWhenUsed/>
    <w:rsid w:val="00913103"/>
  </w:style>
  <w:style w:type="numbering" w:customStyle="1" w:styleId="NoList5312">
    <w:name w:val="No List5312"/>
    <w:next w:val="NoList"/>
    <w:uiPriority w:val="99"/>
    <w:semiHidden/>
    <w:unhideWhenUsed/>
    <w:rsid w:val="00913103"/>
  </w:style>
  <w:style w:type="numbering" w:customStyle="1" w:styleId="NoList6312">
    <w:name w:val="No List6312"/>
    <w:next w:val="NoList"/>
    <w:uiPriority w:val="99"/>
    <w:semiHidden/>
    <w:unhideWhenUsed/>
    <w:rsid w:val="00913103"/>
  </w:style>
  <w:style w:type="numbering" w:customStyle="1" w:styleId="NoList7312">
    <w:name w:val="No List7312"/>
    <w:next w:val="NoList"/>
    <w:uiPriority w:val="99"/>
    <w:semiHidden/>
    <w:unhideWhenUsed/>
    <w:rsid w:val="00913103"/>
  </w:style>
  <w:style w:type="numbering" w:customStyle="1" w:styleId="NoList8212">
    <w:name w:val="No List8212"/>
    <w:next w:val="NoList"/>
    <w:uiPriority w:val="99"/>
    <w:semiHidden/>
    <w:unhideWhenUsed/>
    <w:rsid w:val="00913103"/>
  </w:style>
  <w:style w:type="numbering" w:customStyle="1" w:styleId="NoList9212">
    <w:name w:val="No List9212"/>
    <w:next w:val="NoList"/>
    <w:uiPriority w:val="99"/>
    <w:semiHidden/>
    <w:unhideWhenUsed/>
    <w:rsid w:val="00913103"/>
  </w:style>
  <w:style w:type="numbering" w:customStyle="1" w:styleId="NoList11312">
    <w:name w:val="No List11312"/>
    <w:next w:val="NoList"/>
    <w:uiPriority w:val="99"/>
    <w:semiHidden/>
    <w:unhideWhenUsed/>
    <w:rsid w:val="00913103"/>
  </w:style>
  <w:style w:type="numbering" w:customStyle="1" w:styleId="NoList21312">
    <w:name w:val="No List21312"/>
    <w:next w:val="NoList"/>
    <w:uiPriority w:val="99"/>
    <w:semiHidden/>
    <w:unhideWhenUsed/>
    <w:rsid w:val="00913103"/>
  </w:style>
  <w:style w:type="numbering" w:customStyle="1" w:styleId="NoList31312">
    <w:name w:val="No List31312"/>
    <w:next w:val="NoList"/>
    <w:uiPriority w:val="99"/>
    <w:semiHidden/>
    <w:unhideWhenUsed/>
    <w:rsid w:val="00913103"/>
  </w:style>
  <w:style w:type="numbering" w:customStyle="1" w:styleId="NoList41312">
    <w:name w:val="No List41312"/>
    <w:next w:val="NoList"/>
    <w:uiPriority w:val="99"/>
    <w:semiHidden/>
    <w:unhideWhenUsed/>
    <w:rsid w:val="00913103"/>
  </w:style>
  <w:style w:type="numbering" w:customStyle="1" w:styleId="NoList51212">
    <w:name w:val="No List51212"/>
    <w:next w:val="NoList"/>
    <w:uiPriority w:val="99"/>
    <w:semiHidden/>
    <w:unhideWhenUsed/>
    <w:rsid w:val="00913103"/>
  </w:style>
  <w:style w:type="numbering" w:customStyle="1" w:styleId="NoList61212">
    <w:name w:val="No List61212"/>
    <w:next w:val="NoList"/>
    <w:uiPriority w:val="99"/>
    <w:semiHidden/>
    <w:unhideWhenUsed/>
    <w:rsid w:val="00913103"/>
  </w:style>
  <w:style w:type="numbering" w:customStyle="1" w:styleId="NoList71212">
    <w:name w:val="No List71212"/>
    <w:next w:val="NoList"/>
    <w:uiPriority w:val="99"/>
    <w:semiHidden/>
    <w:unhideWhenUsed/>
    <w:rsid w:val="00913103"/>
  </w:style>
  <w:style w:type="numbering" w:customStyle="1" w:styleId="NoList81212">
    <w:name w:val="No List81212"/>
    <w:next w:val="NoList"/>
    <w:uiPriority w:val="99"/>
    <w:semiHidden/>
    <w:unhideWhenUsed/>
    <w:rsid w:val="00913103"/>
  </w:style>
  <w:style w:type="numbering" w:customStyle="1" w:styleId="NoList91112">
    <w:name w:val="No List91112"/>
    <w:next w:val="NoList"/>
    <w:uiPriority w:val="99"/>
    <w:semiHidden/>
    <w:unhideWhenUsed/>
    <w:rsid w:val="00913103"/>
  </w:style>
  <w:style w:type="numbering" w:customStyle="1" w:styleId="LFO19212">
    <w:name w:val="LFO19212"/>
    <w:basedOn w:val="NoList"/>
    <w:rsid w:val="00913103"/>
  </w:style>
  <w:style w:type="numbering" w:customStyle="1" w:styleId="NoList10112">
    <w:name w:val="No List10112"/>
    <w:next w:val="NoList"/>
    <w:uiPriority w:val="99"/>
    <w:semiHidden/>
    <w:unhideWhenUsed/>
    <w:rsid w:val="00913103"/>
  </w:style>
  <w:style w:type="numbering" w:customStyle="1" w:styleId="LFO191112">
    <w:name w:val="LFO191112"/>
    <w:basedOn w:val="NoList"/>
    <w:rsid w:val="00913103"/>
  </w:style>
  <w:style w:type="numbering" w:customStyle="1" w:styleId="NoList12312">
    <w:name w:val="No List12312"/>
    <w:next w:val="NoList"/>
    <w:uiPriority w:val="99"/>
    <w:semiHidden/>
    <w:rsid w:val="00913103"/>
  </w:style>
  <w:style w:type="numbering" w:customStyle="1" w:styleId="NoList111312">
    <w:name w:val="No List111312"/>
    <w:next w:val="NoList"/>
    <w:uiPriority w:val="99"/>
    <w:semiHidden/>
    <w:unhideWhenUsed/>
    <w:rsid w:val="00913103"/>
  </w:style>
  <w:style w:type="numbering" w:customStyle="1" w:styleId="1312">
    <w:name w:val="无列表1312"/>
    <w:next w:val="NoList"/>
    <w:semiHidden/>
    <w:rsid w:val="00913103"/>
  </w:style>
  <w:style w:type="numbering" w:customStyle="1" w:styleId="13120">
    <w:name w:val="リストなし1312"/>
    <w:next w:val="NoList"/>
    <w:uiPriority w:val="99"/>
    <w:semiHidden/>
    <w:unhideWhenUsed/>
    <w:rsid w:val="00913103"/>
  </w:style>
  <w:style w:type="numbering" w:customStyle="1" w:styleId="11312">
    <w:name w:val="无列表11312"/>
    <w:next w:val="NoList"/>
    <w:semiHidden/>
    <w:rsid w:val="00913103"/>
  </w:style>
  <w:style w:type="numbering" w:customStyle="1" w:styleId="112120">
    <w:name w:val="リストなし11212"/>
    <w:next w:val="NoList"/>
    <w:uiPriority w:val="99"/>
    <w:semiHidden/>
    <w:unhideWhenUsed/>
    <w:rsid w:val="00913103"/>
  </w:style>
  <w:style w:type="numbering" w:customStyle="1" w:styleId="NoList22312">
    <w:name w:val="No List22312"/>
    <w:next w:val="NoList"/>
    <w:uiPriority w:val="99"/>
    <w:semiHidden/>
    <w:unhideWhenUsed/>
    <w:rsid w:val="00913103"/>
  </w:style>
  <w:style w:type="numbering" w:customStyle="1" w:styleId="NoList32312">
    <w:name w:val="No List32312"/>
    <w:next w:val="NoList"/>
    <w:uiPriority w:val="99"/>
    <w:semiHidden/>
    <w:unhideWhenUsed/>
    <w:rsid w:val="00913103"/>
  </w:style>
  <w:style w:type="numbering" w:customStyle="1" w:styleId="NoList42212">
    <w:name w:val="No List42212"/>
    <w:next w:val="NoList"/>
    <w:uiPriority w:val="99"/>
    <w:semiHidden/>
    <w:unhideWhenUsed/>
    <w:rsid w:val="00913103"/>
  </w:style>
  <w:style w:type="numbering" w:customStyle="1" w:styleId="NoList211212">
    <w:name w:val="No List211212"/>
    <w:next w:val="NoList"/>
    <w:uiPriority w:val="99"/>
    <w:semiHidden/>
    <w:unhideWhenUsed/>
    <w:rsid w:val="00913103"/>
  </w:style>
  <w:style w:type="numbering" w:customStyle="1" w:styleId="NoList311212">
    <w:name w:val="No List311212"/>
    <w:next w:val="NoList"/>
    <w:uiPriority w:val="99"/>
    <w:semiHidden/>
    <w:unhideWhenUsed/>
    <w:rsid w:val="00913103"/>
  </w:style>
  <w:style w:type="numbering" w:customStyle="1" w:styleId="NoList411212">
    <w:name w:val="No List411212"/>
    <w:next w:val="NoList"/>
    <w:uiPriority w:val="99"/>
    <w:semiHidden/>
    <w:unhideWhenUsed/>
    <w:rsid w:val="00913103"/>
  </w:style>
  <w:style w:type="numbering" w:customStyle="1" w:styleId="111212">
    <w:name w:val="无列表111212"/>
    <w:next w:val="NoList"/>
    <w:semiHidden/>
    <w:rsid w:val="00913103"/>
  </w:style>
  <w:style w:type="numbering" w:customStyle="1" w:styleId="NoList1111212">
    <w:name w:val="No List1111212"/>
    <w:next w:val="NoList"/>
    <w:uiPriority w:val="99"/>
    <w:semiHidden/>
    <w:unhideWhenUsed/>
    <w:rsid w:val="00913103"/>
  </w:style>
  <w:style w:type="numbering" w:customStyle="1" w:styleId="NoList121212">
    <w:name w:val="No List121212"/>
    <w:next w:val="NoList"/>
    <w:uiPriority w:val="99"/>
    <w:semiHidden/>
    <w:unhideWhenUsed/>
    <w:rsid w:val="00913103"/>
  </w:style>
  <w:style w:type="numbering" w:customStyle="1" w:styleId="NoList221212">
    <w:name w:val="No List221212"/>
    <w:next w:val="NoList"/>
    <w:uiPriority w:val="99"/>
    <w:semiHidden/>
    <w:unhideWhenUsed/>
    <w:rsid w:val="00913103"/>
  </w:style>
  <w:style w:type="numbering" w:customStyle="1" w:styleId="NoList321212">
    <w:name w:val="No List321212"/>
    <w:next w:val="NoList"/>
    <w:uiPriority w:val="99"/>
    <w:semiHidden/>
    <w:unhideWhenUsed/>
    <w:rsid w:val="00913103"/>
  </w:style>
  <w:style w:type="numbering" w:customStyle="1" w:styleId="NoList1612">
    <w:name w:val="No List1612"/>
    <w:next w:val="NoList"/>
    <w:uiPriority w:val="99"/>
    <w:semiHidden/>
    <w:unhideWhenUsed/>
    <w:rsid w:val="00913103"/>
  </w:style>
  <w:style w:type="numbering" w:customStyle="1" w:styleId="NoList1712">
    <w:name w:val="No List1712"/>
    <w:next w:val="NoList"/>
    <w:uiPriority w:val="99"/>
    <w:semiHidden/>
    <w:unhideWhenUsed/>
    <w:rsid w:val="00913103"/>
  </w:style>
  <w:style w:type="numbering" w:customStyle="1" w:styleId="NoList2512">
    <w:name w:val="No List2512"/>
    <w:next w:val="NoList"/>
    <w:uiPriority w:val="99"/>
    <w:semiHidden/>
    <w:unhideWhenUsed/>
    <w:rsid w:val="00913103"/>
  </w:style>
  <w:style w:type="numbering" w:customStyle="1" w:styleId="NoList3512">
    <w:name w:val="No List3512"/>
    <w:next w:val="NoList"/>
    <w:uiPriority w:val="99"/>
    <w:semiHidden/>
    <w:unhideWhenUsed/>
    <w:rsid w:val="00913103"/>
  </w:style>
  <w:style w:type="numbering" w:customStyle="1" w:styleId="NoList4512">
    <w:name w:val="No List4512"/>
    <w:next w:val="NoList"/>
    <w:uiPriority w:val="99"/>
    <w:semiHidden/>
    <w:unhideWhenUsed/>
    <w:rsid w:val="00913103"/>
  </w:style>
  <w:style w:type="numbering" w:customStyle="1" w:styleId="NoList5412">
    <w:name w:val="No List5412"/>
    <w:next w:val="NoList"/>
    <w:uiPriority w:val="99"/>
    <w:semiHidden/>
    <w:unhideWhenUsed/>
    <w:rsid w:val="00913103"/>
  </w:style>
  <w:style w:type="numbering" w:customStyle="1" w:styleId="NoList6412">
    <w:name w:val="No List6412"/>
    <w:next w:val="NoList"/>
    <w:uiPriority w:val="99"/>
    <w:semiHidden/>
    <w:unhideWhenUsed/>
    <w:rsid w:val="00913103"/>
  </w:style>
  <w:style w:type="numbering" w:customStyle="1" w:styleId="NoList7412">
    <w:name w:val="No List7412"/>
    <w:next w:val="NoList"/>
    <w:uiPriority w:val="99"/>
    <w:semiHidden/>
    <w:unhideWhenUsed/>
    <w:rsid w:val="00913103"/>
  </w:style>
  <w:style w:type="numbering" w:customStyle="1" w:styleId="NoList8312">
    <w:name w:val="No List8312"/>
    <w:next w:val="NoList"/>
    <w:uiPriority w:val="99"/>
    <w:semiHidden/>
    <w:unhideWhenUsed/>
    <w:rsid w:val="00913103"/>
  </w:style>
  <w:style w:type="numbering" w:customStyle="1" w:styleId="NoList9312">
    <w:name w:val="No List9312"/>
    <w:next w:val="NoList"/>
    <w:uiPriority w:val="99"/>
    <w:semiHidden/>
    <w:unhideWhenUsed/>
    <w:rsid w:val="00913103"/>
  </w:style>
  <w:style w:type="numbering" w:customStyle="1" w:styleId="NoList11412">
    <w:name w:val="No List11412"/>
    <w:next w:val="NoList"/>
    <w:uiPriority w:val="99"/>
    <w:semiHidden/>
    <w:unhideWhenUsed/>
    <w:rsid w:val="00913103"/>
  </w:style>
  <w:style w:type="numbering" w:customStyle="1" w:styleId="NoList21412">
    <w:name w:val="No List21412"/>
    <w:next w:val="NoList"/>
    <w:uiPriority w:val="99"/>
    <w:semiHidden/>
    <w:unhideWhenUsed/>
    <w:rsid w:val="00913103"/>
  </w:style>
  <w:style w:type="numbering" w:customStyle="1" w:styleId="NoList31412">
    <w:name w:val="No List31412"/>
    <w:next w:val="NoList"/>
    <w:uiPriority w:val="99"/>
    <w:semiHidden/>
    <w:unhideWhenUsed/>
    <w:rsid w:val="00913103"/>
  </w:style>
  <w:style w:type="numbering" w:customStyle="1" w:styleId="NoList41412">
    <w:name w:val="No List41412"/>
    <w:next w:val="NoList"/>
    <w:uiPriority w:val="99"/>
    <w:semiHidden/>
    <w:unhideWhenUsed/>
    <w:rsid w:val="00913103"/>
  </w:style>
  <w:style w:type="numbering" w:customStyle="1" w:styleId="NoList51312">
    <w:name w:val="No List51312"/>
    <w:next w:val="NoList"/>
    <w:uiPriority w:val="99"/>
    <w:semiHidden/>
    <w:unhideWhenUsed/>
    <w:rsid w:val="00913103"/>
  </w:style>
  <w:style w:type="numbering" w:customStyle="1" w:styleId="NoList61312">
    <w:name w:val="No List61312"/>
    <w:next w:val="NoList"/>
    <w:uiPriority w:val="99"/>
    <w:semiHidden/>
    <w:unhideWhenUsed/>
    <w:rsid w:val="00913103"/>
  </w:style>
  <w:style w:type="numbering" w:customStyle="1" w:styleId="NoList71312">
    <w:name w:val="No List71312"/>
    <w:next w:val="NoList"/>
    <w:uiPriority w:val="99"/>
    <w:semiHidden/>
    <w:unhideWhenUsed/>
    <w:rsid w:val="00913103"/>
  </w:style>
  <w:style w:type="numbering" w:customStyle="1" w:styleId="NoList81312">
    <w:name w:val="No List81312"/>
    <w:next w:val="NoList"/>
    <w:uiPriority w:val="99"/>
    <w:semiHidden/>
    <w:unhideWhenUsed/>
    <w:rsid w:val="00913103"/>
  </w:style>
  <w:style w:type="numbering" w:customStyle="1" w:styleId="NoList91212">
    <w:name w:val="No List91212"/>
    <w:next w:val="NoList"/>
    <w:uiPriority w:val="99"/>
    <w:semiHidden/>
    <w:unhideWhenUsed/>
    <w:rsid w:val="00913103"/>
  </w:style>
  <w:style w:type="numbering" w:customStyle="1" w:styleId="LFO19312">
    <w:name w:val="LFO19312"/>
    <w:basedOn w:val="NoList"/>
    <w:rsid w:val="00913103"/>
  </w:style>
  <w:style w:type="numbering" w:customStyle="1" w:styleId="NoList10212">
    <w:name w:val="No List10212"/>
    <w:next w:val="NoList"/>
    <w:uiPriority w:val="99"/>
    <w:semiHidden/>
    <w:unhideWhenUsed/>
    <w:rsid w:val="00913103"/>
  </w:style>
  <w:style w:type="numbering" w:customStyle="1" w:styleId="LFO191212">
    <w:name w:val="LFO191212"/>
    <w:basedOn w:val="NoList"/>
    <w:rsid w:val="00913103"/>
  </w:style>
  <w:style w:type="numbering" w:customStyle="1" w:styleId="NoList12412">
    <w:name w:val="No List12412"/>
    <w:next w:val="NoList"/>
    <w:uiPriority w:val="99"/>
    <w:semiHidden/>
    <w:rsid w:val="00913103"/>
  </w:style>
  <w:style w:type="numbering" w:customStyle="1" w:styleId="NoList111412">
    <w:name w:val="No List111412"/>
    <w:next w:val="NoList"/>
    <w:uiPriority w:val="99"/>
    <w:semiHidden/>
    <w:unhideWhenUsed/>
    <w:rsid w:val="00913103"/>
  </w:style>
  <w:style w:type="numbering" w:customStyle="1" w:styleId="1412">
    <w:name w:val="无列表1412"/>
    <w:next w:val="NoList"/>
    <w:semiHidden/>
    <w:rsid w:val="00913103"/>
  </w:style>
  <w:style w:type="numbering" w:customStyle="1" w:styleId="14120">
    <w:name w:val="リストなし1412"/>
    <w:next w:val="NoList"/>
    <w:uiPriority w:val="99"/>
    <w:semiHidden/>
    <w:unhideWhenUsed/>
    <w:rsid w:val="00913103"/>
  </w:style>
  <w:style w:type="numbering" w:customStyle="1" w:styleId="11412">
    <w:name w:val="无列表11412"/>
    <w:next w:val="NoList"/>
    <w:semiHidden/>
    <w:rsid w:val="00913103"/>
  </w:style>
  <w:style w:type="numbering" w:customStyle="1" w:styleId="113120">
    <w:name w:val="リストなし11312"/>
    <w:next w:val="NoList"/>
    <w:uiPriority w:val="99"/>
    <w:semiHidden/>
    <w:unhideWhenUsed/>
    <w:rsid w:val="00913103"/>
  </w:style>
  <w:style w:type="numbering" w:customStyle="1" w:styleId="NoList22412">
    <w:name w:val="No List22412"/>
    <w:next w:val="NoList"/>
    <w:uiPriority w:val="99"/>
    <w:semiHidden/>
    <w:unhideWhenUsed/>
    <w:rsid w:val="00913103"/>
  </w:style>
  <w:style w:type="numbering" w:customStyle="1" w:styleId="NoList32412">
    <w:name w:val="No List32412"/>
    <w:next w:val="NoList"/>
    <w:uiPriority w:val="99"/>
    <w:semiHidden/>
    <w:unhideWhenUsed/>
    <w:rsid w:val="00913103"/>
  </w:style>
  <w:style w:type="numbering" w:customStyle="1" w:styleId="NoList42312">
    <w:name w:val="No List42312"/>
    <w:next w:val="NoList"/>
    <w:uiPriority w:val="99"/>
    <w:semiHidden/>
    <w:unhideWhenUsed/>
    <w:rsid w:val="00913103"/>
  </w:style>
  <w:style w:type="numbering" w:customStyle="1" w:styleId="NoList211312">
    <w:name w:val="No List211312"/>
    <w:next w:val="NoList"/>
    <w:uiPriority w:val="99"/>
    <w:semiHidden/>
    <w:unhideWhenUsed/>
    <w:rsid w:val="00913103"/>
  </w:style>
  <w:style w:type="numbering" w:customStyle="1" w:styleId="NoList311312">
    <w:name w:val="No List311312"/>
    <w:next w:val="NoList"/>
    <w:uiPriority w:val="99"/>
    <w:semiHidden/>
    <w:unhideWhenUsed/>
    <w:rsid w:val="00913103"/>
  </w:style>
  <w:style w:type="numbering" w:customStyle="1" w:styleId="NoList411312">
    <w:name w:val="No List411312"/>
    <w:next w:val="NoList"/>
    <w:uiPriority w:val="99"/>
    <w:semiHidden/>
    <w:unhideWhenUsed/>
    <w:rsid w:val="00913103"/>
  </w:style>
  <w:style w:type="numbering" w:customStyle="1" w:styleId="111312">
    <w:name w:val="无列表111312"/>
    <w:next w:val="NoList"/>
    <w:semiHidden/>
    <w:rsid w:val="00913103"/>
  </w:style>
  <w:style w:type="numbering" w:customStyle="1" w:styleId="NoList1111312">
    <w:name w:val="No List1111312"/>
    <w:next w:val="NoList"/>
    <w:uiPriority w:val="99"/>
    <w:semiHidden/>
    <w:unhideWhenUsed/>
    <w:rsid w:val="00913103"/>
  </w:style>
  <w:style w:type="numbering" w:customStyle="1" w:styleId="NoList121312">
    <w:name w:val="No List121312"/>
    <w:next w:val="NoList"/>
    <w:uiPriority w:val="99"/>
    <w:semiHidden/>
    <w:unhideWhenUsed/>
    <w:rsid w:val="00913103"/>
  </w:style>
  <w:style w:type="numbering" w:customStyle="1" w:styleId="NoList221312">
    <w:name w:val="No List221312"/>
    <w:next w:val="NoList"/>
    <w:uiPriority w:val="99"/>
    <w:semiHidden/>
    <w:unhideWhenUsed/>
    <w:rsid w:val="00913103"/>
  </w:style>
  <w:style w:type="numbering" w:customStyle="1" w:styleId="NoList321312">
    <w:name w:val="No List321312"/>
    <w:next w:val="NoList"/>
    <w:uiPriority w:val="99"/>
    <w:semiHidden/>
    <w:unhideWhenUsed/>
    <w:rsid w:val="00913103"/>
  </w:style>
  <w:style w:type="table" w:customStyle="1" w:styleId="1123">
    <w:name w:val="网格型11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913103"/>
    <w:rPr>
      <w:rFonts w:ascii="Times New Roman" w:eastAsia="MS Mincho" w:hAnsi="Times New Roman"/>
      <w:lang w:val="en-US" w:eastAsia="en-US"/>
    </w:rPr>
    <w:tblPr/>
  </w:style>
  <w:style w:type="table" w:customStyle="1" w:styleId="Tabellengitternetz11122">
    <w:name w:val="Tabellengitternetz1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91310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91310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501D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01DE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501DE4"/>
    <w:pPr>
      <w:numPr>
        <w:numId w:val="21"/>
      </w:numPr>
      <w:tabs>
        <w:tab w:val="clear" w:pos="2160"/>
        <w:tab w:val="num" w:pos="360"/>
        <w:tab w:val="left" w:pos="794"/>
        <w:tab w:val="left" w:pos="1191"/>
        <w:tab w:val="left" w:pos="1588"/>
        <w:tab w:val="left" w:pos="1619"/>
        <w:tab w:val="left" w:pos="1985"/>
      </w:tabs>
      <w:spacing w:before="240" w:after="0"/>
      <w:ind w:left="3238" w:firstLine="0"/>
    </w:pPr>
    <w:rPr>
      <w:rFonts w:eastAsia="SimSun"/>
      <w:sz w:val="24"/>
      <w:lang w:eastAsia="en-US"/>
    </w:rPr>
  </w:style>
  <w:style w:type="character" w:customStyle="1" w:styleId="B12">
    <w:name w:val="B1 (文字)"/>
    <w:rsid w:val="00501DE4"/>
    <w:rPr>
      <w:lang w:val="en-GB" w:eastAsia="ja-JP" w:bidi="ar-SA"/>
    </w:rPr>
  </w:style>
  <w:style w:type="paragraph" w:customStyle="1" w:styleId="a1">
    <w:name w:val="参考文献"/>
    <w:basedOn w:val="Normal"/>
    <w:uiPriority w:val="99"/>
    <w:qFormat/>
    <w:rsid w:val="00501DE4"/>
    <w:pPr>
      <w:keepLines/>
      <w:numPr>
        <w:numId w:val="22"/>
      </w:numPr>
      <w:tabs>
        <w:tab w:val="clear" w:pos="720"/>
        <w:tab w:val="left" w:pos="1619"/>
      </w:tabs>
      <w:spacing w:after="0"/>
      <w:ind w:left="1619"/>
    </w:pPr>
    <w:rPr>
      <w:rFonts w:eastAsia="MS Mincho"/>
    </w:rPr>
  </w:style>
  <w:style w:type="paragraph" w:customStyle="1" w:styleId="3GPP">
    <w:name w:val="3GPP 正文"/>
    <w:basedOn w:val="Normal"/>
    <w:link w:val="3GPPChar"/>
    <w:qFormat/>
    <w:rsid w:val="00501DE4"/>
    <w:rPr>
      <w:rFonts w:eastAsia="SimSun"/>
      <w:lang w:eastAsia="ja-JP"/>
    </w:rPr>
  </w:style>
  <w:style w:type="character" w:customStyle="1" w:styleId="3GPPChar">
    <w:name w:val="3GPP 正文 Char"/>
    <w:link w:val="3GPP"/>
    <w:rsid w:val="00501DE4"/>
    <w:rPr>
      <w:rFonts w:ascii="Times New Roman" w:eastAsia="SimSun" w:hAnsi="Times New Roman"/>
      <w:lang w:val="en-GB" w:eastAsia="ja-JP"/>
    </w:rPr>
  </w:style>
  <w:style w:type="paragraph" w:customStyle="1" w:styleId="00BodyText">
    <w:name w:val="00 BodyText"/>
    <w:basedOn w:val="Normal"/>
    <w:uiPriority w:val="99"/>
    <w:qFormat/>
    <w:rsid w:val="00501DE4"/>
    <w:pPr>
      <w:spacing w:after="220"/>
    </w:pPr>
    <w:rPr>
      <w:rFonts w:ascii="Arial" w:eastAsia="Malgun Gothic" w:hAnsi="Arial"/>
      <w:sz w:val="22"/>
      <w:lang w:val="en-US"/>
    </w:rPr>
  </w:style>
  <w:style w:type="paragraph" w:customStyle="1" w:styleId="ae">
    <w:name w:val="??"/>
    <w:uiPriority w:val="99"/>
    <w:qFormat/>
    <w:rsid w:val="00501DE4"/>
    <w:pPr>
      <w:widowControl w:val="0"/>
    </w:pPr>
    <w:rPr>
      <w:rFonts w:ascii="Times New Roman" w:eastAsia="Malgun Gothic" w:hAnsi="Times New Roman"/>
      <w:lang w:val="en-US" w:eastAsia="en-US"/>
    </w:rPr>
  </w:style>
  <w:style w:type="paragraph" w:customStyle="1" w:styleId="29">
    <w:name w:val="??? 2"/>
    <w:basedOn w:val="ae"/>
    <w:next w:val="ae"/>
    <w:uiPriority w:val="99"/>
    <w:qFormat/>
    <w:rsid w:val="00501DE4"/>
    <w:pPr>
      <w:keepNext/>
    </w:pPr>
    <w:rPr>
      <w:rFonts w:ascii="Arial" w:hAnsi="Arial"/>
      <w:b/>
      <w:sz w:val="24"/>
    </w:rPr>
  </w:style>
  <w:style w:type="paragraph" w:customStyle="1" w:styleId="Norma">
    <w:name w:val="Norma"/>
    <w:basedOn w:val="Heading1"/>
    <w:uiPriority w:val="99"/>
    <w:qFormat/>
    <w:rsid w:val="00501DE4"/>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501DE4"/>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501DE4"/>
    <w:rPr>
      <w:rFonts w:ascii="Arial" w:eastAsia="SimSun" w:hAnsi="Arial"/>
      <w:lang w:val="en-US" w:eastAsia="en-GB"/>
    </w:rPr>
  </w:style>
  <w:style w:type="paragraph" w:customStyle="1" w:styleId="AL">
    <w:name w:val="AL"/>
    <w:basedOn w:val="TAL"/>
    <w:uiPriority w:val="99"/>
    <w:qFormat/>
    <w:rsid w:val="00501DE4"/>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501D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501DE4"/>
    <w:pPr>
      <w:spacing w:before="240" w:after="0"/>
      <w:ind w:left="540"/>
      <w:jc w:val="both"/>
    </w:pPr>
    <w:rPr>
      <w:rFonts w:ascii="Arial" w:eastAsia="MS Mincho" w:hAnsi="Arial"/>
      <w:lang w:val="en-US"/>
    </w:rPr>
  </w:style>
  <w:style w:type="character" w:customStyle="1" w:styleId="BodyBestChar">
    <w:name w:val="BodyBest Char"/>
    <w:link w:val="BodyBest"/>
    <w:rsid w:val="00501DE4"/>
    <w:rPr>
      <w:rFonts w:ascii="Arial" w:eastAsia="MS Mincho" w:hAnsi="Arial"/>
      <w:lang w:val="en-US" w:eastAsia="en-US"/>
    </w:rPr>
  </w:style>
  <w:style w:type="paragraph" w:customStyle="1" w:styleId="3GPPHeader">
    <w:name w:val="3GPP_Header"/>
    <w:basedOn w:val="Normal"/>
    <w:uiPriority w:val="99"/>
    <w:qFormat/>
    <w:rsid w:val="00501DE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501DE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501DE4"/>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501DE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501DE4"/>
    <w:rPr>
      <w:rFonts w:ascii="Arial" w:eastAsia="Malgun Gothic" w:hAnsi="Arial"/>
      <w:spacing w:val="2"/>
      <w:lang w:val="en-US" w:eastAsia="en-US"/>
    </w:rPr>
  </w:style>
  <w:style w:type="character" w:customStyle="1" w:styleId="tgc">
    <w:name w:val="_tgc"/>
    <w:rsid w:val="00501DE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01DE4"/>
    <w:rPr>
      <w:rFonts w:ascii="Arial" w:hAnsi="Arial"/>
      <w:sz w:val="28"/>
      <w:lang w:val="en-GB" w:eastAsia="en-US"/>
    </w:rPr>
  </w:style>
  <w:style w:type="paragraph" w:customStyle="1" w:styleId="AC0">
    <w:name w:val="AC"/>
    <w:basedOn w:val="Normal"/>
    <w:uiPriority w:val="99"/>
    <w:qFormat/>
    <w:rsid w:val="00501DE4"/>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501DE4"/>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501DE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501DE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501DE4"/>
  </w:style>
  <w:style w:type="numbering" w:customStyle="1" w:styleId="NoList3111111">
    <w:name w:val="No List3111111"/>
    <w:next w:val="NoList"/>
    <w:uiPriority w:val="99"/>
    <w:semiHidden/>
    <w:unhideWhenUsed/>
    <w:rsid w:val="00501DE4"/>
  </w:style>
  <w:style w:type="numbering" w:customStyle="1" w:styleId="NoList4111111">
    <w:name w:val="No List4111111"/>
    <w:next w:val="NoList"/>
    <w:uiPriority w:val="99"/>
    <w:semiHidden/>
    <w:unhideWhenUsed/>
    <w:rsid w:val="00501DE4"/>
  </w:style>
  <w:style w:type="numbering" w:customStyle="1" w:styleId="NoList11111111">
    <w:name w:val="No List11111111"/>
    <w:next w:val="NoList"/>
    <w:uiPriority w:val="99"/>
    <w:semiHidden/>
    <w:unhideWhenUsed/>
    <w:rsid w:val="00501DE4"/>
  </w:style>
  <w:style w:type="numbering" w:customStyle="1" w:styleId="NoList1211111">
    <w:name w:val="No List1211111"/>
    <w:next w:val="NoList"/>
    <w:uiPriority w:val="99"/>
    <w:semiHidden/>
    <w:unhideWhenUsed/>
    <w:rsid w:val="00501DE4"/>
  </w:style>
  <w:style w:type="numbering" w:customStyle="1" w:styleId="LFO1911111">
    <w:name w:val="LFO1911111"/>
    <w:basedOn w:val="NoList"/>
    <w:rsid w:val="00501DE4"/>
  </w:style>
  <w:style w:type="table" w:customStyle="1" w:styleId="TableGrid181">
    <w:name w:val="Table Grid181"/>
    <w:basedOn w:val="TableNormal"/>
    <w:uiPriority w:val="39"/>
    <w:qFormat/>
    <w:rsid w:val="00501DE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修订13"/>
    <w:uiPriority w:val="99"/>
    <w:semiHidden/>
    <w:qFormat/>
    <w:rsid w:val="00434D4C"/>
    <w:pPr>
      <w:autoSpaceDN w:val="0"/>
    </w:pPr>
    <w:rPr>
      <w:rFonts w:ascii="Times New Roman" w:eastAsia="Batang" w:hAnsi="Times New Roman"/>
      <w:lang w:val="en-GB" w:eastAsia="en-US"/>
    </w:rPr>
  </w:style>
  <w:style w:type="numbering" w:customStyle="1" w:styleId="KeineListe1">
    <w:name w:val="Keine Liste1"/>
    <w:next w:val="NoList"/>
    <w:uiPriority w:val="99"/>
    <w:semiHidden/>
    <w:unhideWhenUsed/>
    <w:rsid w:val="006228FA"/>
  </w:style>
  <w:style w:type="table" w:customStyle="1" w:styleId="Tabellenraster1">
    <w:name w:val="Tabellenraster1"/>
    <w:basedOn w:val="TableNormal"/>
    <w:next w:val="TableGrid"/>
    <w:qFormat/>
    <w:rsid w:val="006228F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6228FA"/>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6228FA"/>
    <w:rPr>
      <w:color w:val="605E5C"/>
      <w:shd w:val="clear" w:color="auto" w:fill="E1DFDD"/>
    </w:rPr>
  </w:style>
  <w:style w:type="table" w:customStyle="1" w:styleId="117">
    <w:name w:val="网格型 11"/>
    <w:basedOn w:val="TableNormal"/>
    <w:next w:val="TableGrid17"/>
    <w:unhideWhenUsed/>
    <w:qFormat/>
    <w:rsid w:val="006228FA"/>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6228FA"/>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6228F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6228FA"/>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6228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6228FA"/>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6228F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网格型 13"/>
    <w:basedOn w:val="TableNormal"/>
    <w:next w:val="TableGrid17"/>
    <w:qFormat/>
    <w:rsid w:val="006228FA"/>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6228FA"/>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6228F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6228F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6228F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6228FA"/>
    <w:rPr>
      <w:rFonts w:ascii="Times New Roman" w:eastAsia="MS Mincho" w:hAnsi="Times New Roman"/>
      <w:lang w:val="en-US" w:eastAsia="zh-CN"/>
    </w:rPr>
    <w:tblPr/>
  </w:style>
  <w:style w:type="table" w:customStyle="1" w:styleId="TableGrid7113">
    <w:name w:val="Table Grid71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6228F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6228F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6228F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6228F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6228F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6228F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6228F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6228FA"/>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6228F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6228F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6228F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6228F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6228F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6228F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6228F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6228F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6228F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6228FA"/>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6228F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6228FA"/>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6228FA"/>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6228F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6228F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6228FA"/>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6228FA"/>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6228FA"/>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6228F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6228F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6228F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6228FA"/>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6228FA"/>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修订4"/>
    <w:uiPriority w:val="99"/>
    <w:semiHidden/>
    <w:qFormat/>
    <w:rsid w:val="00621797"/>
    <w:pPr>
      <w:autoSpaceDN w:val="0"/>
    </w:pPr>
    <w:rPr>
      <w:rFonts w:ascii="Times New Roman" w:eastAsia="Batang" w:hAnsi="Times New Roman"/>
      <w:lang w:val="en-GB" w:eastAsia="en-US"/>
    </w:rPr>
  </w:style>
  <w:style w:type="table" w:customStyle="1" w:styleId="100">
    <w:name w:val="网格型10"/>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621797"/>
    <w:rPr>
      <w:rFonts w:ascii="Times New Roman" w:eastAsia="MS Mincho" w:hAnsi="Times New Roman"/>
      <w:lang w:val="en-US" w:eastAsia="en-US"/>
    </w:rPr>
    <w:tblPr>
      <w:tblInd w:w="0" w:type="nil"/>
    </w:tblPr>
  </w:style>
  <w:style w:type="table" w:customStyle="1" w:styleId="TableGrid67">
    <w:name w:val="Table Grid67"/>
    <w:basedOn w:val="TableNormal"/>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621797"/>
    <w:rPr>
      <w:rFonts w:ascii="Times New Roman" w:eastAsia="MS Mincho" w:hAnsi="Times New Roman"/>
      <w:lang w:val="en-US" w:eastAsia="en-US"/>
    </w:rPr>
    <w:tblPr>
      <w:tblInd w:w="0" w:type="nil"/>
    </w:tblPr>
  </w:style>
  <w:style w:type="table" w:customStyle="1" w:styleId="Tabellengitternetz123">
    <w:name w:val="Tabellengitternetz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621797"/>
    <w:rPr>
      <w:rFonts w:ascii="Times New Roman" w:eastAsia="MS Mincho" w:hAnsi="Times New Roman"/>
      <w:lang w:val="en-US" w:eastAsia="en-US"/>
    </w:rPr>
    <w:tblPr>
      <w:tblInd w:w="0" w:type="nil"/>
    </w:tblPr>
  </w:style>
  <w:style w:type="table" w:customStyle="1" w:styleId="Tabellengitternetz11123">
    <w:name w:val="Tabellengitternetz1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62179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62179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62179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621797"/>
    <w:pPr>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621797"/>
    <w:pPr>
      <w:spacing w:after="180" w:line="256" w:lineRule="auto"/>
    </w:pPr>
    <w:rPr>
      <w:rFonts w:ascii="Times New Roman" w:eastAsia="SimSun" w:hAnsi="Times New Roman"/>
      <w:lang w:val="en-US"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621797"/>
    <w:rPr>
      <w:rFonts w:ascii="Times New Roman" w:eastAsia="MS Mincho" w:hAnsi="Times New Roman"/>
      <w:lang w:val="en-US" w:eastAsia="en-US"/>
    </w:rPr>
    <w:tblPr>
      <w:tblInd w:w="0" w:type="nil"/>
    </w:tblPr>
  </w:style>
  <w:style w:type="table" w:customStyle="1" w:styleId="TableGrid581">
    <w:name w:val="Table Grid581"/>
    <w:basedOn w:val="TableNormal"/>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621797"/>
    <w:rPr>
      <w:rFonts w:ascii="Times New Roman" w:eastAsia="MS Mincho" w:hAnsi="Times New Roman"/>
      <w:lang w:val="en-US" w:eastAsia="en-US"/>
    </w:rPr>
    <w:tblPr>
      <w:tblInd w:w="0" w:type="nil"/>
    </w:tblPr>
  </w:style>
  <w:style w:type="table" w:customStyle="1" w:styleId="TableGrid5151">
    <w:name w:val="Table Grid51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网格型22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621797"/>
    <w:rPr>
      <w:rFonts w:ascii="Times New Roman" w:eastAsia="MS Mincho" w:hAnsi="Times New Roman"/>
      <w:lang w:val="en-US" w:eastAsia="en-US"/>
    </w:rPr>
    <w:tblPr>
      <w:tblInd w:w="0" w:type="nil"/>
    </w:tblPr>
  </w:style>
  <w:style w:type="table" w:customStyle="1" w:styleId="Tabellengitternetz111211">
    <w:name w:val="Tabellengitternetz1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621797"/>
    <w:pPr>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621797"/>
    <w:rPr>
      <w:rFonts w:ascii="Times New Roman" w:eastAsia="MS Mincho" w:hAnsi="Times New Roman"/>
      <w:lang w:val="en-US" w:eastAsia="en-US"/>
    </w:rPr>
    <w:tblPr>
      <w:tblInd w:w="0" w:type="nil"/>
    </w:tblPr>
  </w:style>
  <w:style w:type="table" w:customStyle="1" w:styleId="TableGrid591">
    <w:name w:val="Table Grid591"/>
    <w:basedOn w:val="TableNormal"/>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62179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621797"/>
    <w:rPr>
      <w:rFonts w:ascii="Times New Roman" w:eastAsia="MS Mincho" w:hAnsi="Times New Roman"/>
      <w:lang w:val="en-US" w:eastAsia="en-US"/>
    </w:rPr>
    <w:tblPr>
      <w:tblInd w:w="0" w:type="nil"/>
    </w:tblPr>
  </w:style>
  <w:style w:type="table" w:customStyle="1" w:styleId="TableGrid5161">
    <w:name w:val="Table Grid51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62179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62179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62179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62179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62179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621797"/>
    <w:pPr>
      <w:spacing w:after="180"/>
    </w:pPr>
    <w:rPr>
      <w:rFonts w:ascii="Times New Roman" w:eastAsiaTheme="minorEastAsia"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6217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62179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Char14">
    <w:name w:val="Char Char14"/>
    <w:semiHidden/>
    <w:qFormat/>
    <w:rsid w:val="006217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667D79"/>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667D79"/>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667D79"/>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67D79"/>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667D79"/>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667D79"/>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667D79"/>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667D79"/>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67D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30">
      <w:bodyDiv w:val="1"/>
      <w:marLeft w:val="0"/>
      <w:marRight w:val="0"/>
      <w:marTop w:val="0"/>
      <w:marBottom w:val="0"/>
      <w:divBdr>
        <w:top w:val="none" w:sz="0" w:space="0" w:color="auto"/>
        <w:left w:val="none" w:sz="0" w:space="0" w:color="auto"/>
        <w:bottom w:val="none" w:sz="0" w:space="0" w:color="auto"/>
        <w:right w:val="none" w:sz="0" w:space="0" w:color="auto"/>
      </w:divBdr>
    </w:div>
    <w:div w:id="52390455">
      <w:bodyDiv w:val="1"/>
      <w:marLeft w:val="0"/>
      <w:marRight w:val="0"/>
      <w:marTop w:val="0"/>
      <w:marBottom w:val="0"/>
      <w:divBdr>
        <w:top w:val="none" w:sz="0" w:space="0" w:color="auto"/>
        <w:left w:val="none" w:sz="0" w:space="0" w:color="auto"/>
        <w:bottom w:val="none" w:sz="0" w:space="0" w:color="auto"/>
        <w:right w:val="none" w:sz="0" w:space="0" w:color="auto"/>
      </w:divBdr>
    </w:div>
    <w:div w:id="107897591">
      <w:bodyDiv w:val="1"/>
      <w:marLeft w:val="0"/>
      <w:marRight w:val="0"/>
      <w:marTop w:val="0"/>
      <w:marBottom w:val="0"/>
      <w:divBdr>
        <w:top w:val="none" w:sz="0" w:space="0" w:color="auto"/>
        <w:left w:val="none" w:sz="0" w:space="0" w:color="auto"/>
        <w:bottom w:val="none" w:sz="0" w:space="0" w:color="auto"/>
        <w:right w:val="none" w:sz="0" w:space="0" w:color="auto"/>
      </w:divBdr>
    </w:div>
    <w:div w:id="126511429">
      <w:bodyDiv w:val="1"/>
      <w:marLeft w:val="0"/>
      <w:marRight w:val="0"/>
      <w:marTop w:val="0"/>
      <w:marBottom w:val="0"/>
      <w:divBdr>
        <w:top w:val="none" w:sz="0" w:space="0" w:color="auto"/>
        <w:left w:val="none" w:sz="0" w:space="0" w:color="auto"/>
        <w:bottom w:val="none" w:sz="0" w:space="0" w:color="auto"/>
        <w:right w:val="none" w:sz="0" w:space="0" w:color="auto"/>
      </w:divBdr>
    </w:div>
    <w:div w:id="129597251">
      <w:bodyDiv w:val="1"/>
      <w:marLeft w:val="0"/>
      <w:marRight w:val="0"/>
      <w:marTop w:val="0"/>
      <w:marBottom w:val="0"/>
      <w:divBdr>
        <w:top w:val="none" w:sz="0" w:space="0" w:color="auto"/>
        <w:left w:val="none" w:sz="0" w:space="0" w:color="auto"/>
        <w:bottom w:val="none" w:sz="0" w:space="0" w:color="auto"/>
        <w:right w:val="none" w:sz="0" w:space="0" w:color="auto"/>
      </w:divBdr>
    </w:div>
    <w:div w:id="189535136">
      <w:bodyDiv w:val="1"/>
      <w:marLeft w:val="0"/>
      <w:marRight w:val="0"/>
      <w:marTop w:val="0"/>
      <w:marBottom w:val="0"/>
      <w:divBdr>
        <w:top w:val="none" w:sz="0" w:space="0" w:color="auto"/>
        <w:left w:val="none" w:sz="0" w:space="0" w:color="auto"/>
        <w:bottom w:val="none" w:sz="0" w:space="0" w:color="auto"/>
        <w:right w:val="none" w:sz="0" w:space="0" w:color="auto"/>
      </w:divBdr>
    </w:div>
    <w:div w:id="194276093">
      <w:bodyDiv w:val="1"/>
      <w:marLeft w:val="0"/>
      <w:marRight w:val="0"/>
      <w:marTop w:val="0"/>
      <w:marBottom w:val="0"/>
      <w:divBdr>
        <w:top w:val="none" w:sz="0" w:space="0" w:color="auto"/>
        <w:left w:val="none" w:sz="0" w:space="0" w:color="auto"/>
        <w:bottom w:val="none" w:sz="0" w:space="0" w:color="auto"/>
        <w:right w:val="none" w:sz="0" w:space="0" w:color="auto"/>
      </w:divBdr>
    </w:div>
    <w:div w:id="245578418">
      <w:bodyDiv w:val="1"/>
      <w:marLeft w:val="0"/>
      <w:marRight w:val="0"/>
      <w:marTop w:val="0"/>
      <w:marBottom w:val="0"/>
      <w:divBdr>
        <w:top w:val="none" w:sz="0" w:space="0" w:color="auto"/>
        <w:left w:val="none" w:sz="0" w:space="0" w:color="auto"/>
        <w:bottom w:val="none" w:sz="0" w:space="0" w:color="auto"/>
        <w:right w:val="none" w:sz="0" w:space="0" w:color="auto"/>
      </w:divBdr>
    </w:div>
    <w:div w:id="248466674">
      <w:bodyDiv w:val="1"/>
      <w:marLeft w:val="0"/>
      <w:marRight w:val="0"/>
      <w:marTop w:val="0"/>
      <w:marBottom w:val="0"/>
      <w:divBdr>
        <w:top w:val="none" w:sz="0" w:space="0" w:color="auto"/>
        <w:left w:val="none" w:sz="0" w:space="0" w:color="auto"/>
        <w:bottom w:val="none" w:sz="0" w:space="0" w:color="auto"/>
        <w:right w:val="none" w:sz="0" w:space="0" w:color="auto"/>
      </w:divBdr>
    </w:div>
    <w:div w:id="272324102">
      <w:bodyDiv w:val="1"/>
      <w:marLeft w:val="0"/>
      <w:marRight w:val="0"/>
      <w:marTop w:val="0"/>
      <w:marBottom w:val="0"/>
      <w:divBdr>
        <w:top w:val="none" w:sz="0" w:space="0" w:color="auto"/>
        <w:left w:val="none" w:sz="0" w:space="0" w:color="auto"/>
        <w:bottom w:val="none" w:sz="0" w:space="0" w:color="auto"/>
        <w:right w:val="none" w:sz="0" w:space="0" w:color="auto"/>
      </w:divBdr>
    </w:div>
    <w:div w:id="351491209">
      <w:bodyDiv w:val="1"/>
      <w:marLeft w:val="0"/>
      <w:marRight w:val="0"/>
      <w:marTop w:val="0"/>
      <w:marBottom w:val="0"/>
      <w:divBdr>
        <w:top w:val="none" w:sz="0" w:space="0" w:color="auto"/>
        <w:left w:val="none" w:sz="0" w:space="0" w:color="auto"/>
        <w:bottom w:val="none" w:sz="0" w:space="0" w:color="auto"/>
        <w:right w:val="none" w:sz="0" w:space="0" w:color="auto"/>
      </w:divBdr>
    </w:div>
    <w:div w:id="449864656">
      <w:bodyDiv w:val="1"/>
      <w:marLeft w:val="0"/>
      <w:marRight w:val="0"/>
      <w:marTop w:val="0"/>
      <w:marBottom w:val="0"/>
      <w:divBdr>
        <w:top w:val="none" w:sz="0" w:space="0" w:color="auto"/>
        <w:left w:val="none" w:sz="0" w:space="0" w:color="auto"/>
        <w:bottom w:val="none" w:sz="0" w:space="0" w:color="auto"/>
        <w:right w:val="none" w:sz="0" w:space="0" w:color="auto"/>
      </w:divBdr>
    </w:div>
    <w:div w:id="520313710">
      <w:bodyDiv w:val="1"/>
      <w:marLeft w:val="0"/>
      <w:marRight w:val="0"/>
      <w:marTop w:val="0"/>
      <w:marBottom w:val="0"/>
      <w:divBdr>
        <w:top w:val="none" w:sz="0" w:space="0" w:color="auto"/>
        <w:left w:val="none" w:sz="0" w:space="0" w:color="auto"/>
        <w:bottom w:val="none" w:sz="0" w:space="0" w:color="auto"/>
        <w:right w:val="none" w:sz="0" w:space="0" w:color="auto"/>
      </w:divBdr>
    </w:div>
    <w:div w:id="807011364">
      <w:bodyDiv w:val="1"/>
      <w:marLeft w:val="0"/>
      <w:marRight w:val="0"/>
      <w:marTop w:val="0"/>
      <w:marBottom w:val="0"/>
      <w:divBdr>
        <w:top w:val="none" w:sz="0" w:space="0" w:color="auto"/>
        <w:left w:val="none" w:sz="0" w:space="0" w:color="auto"/>
        <w:bottom w:val="none" w:sz="0" w:space="0" w:color="auto"/>
        <w:right w:val="none" w:sz="0" w:space="0" w:color="auto"/>
      </w:divBdr>
    </w:div>
    <w:div w:id="843980963">
      <w:bodyDiv w:val="1"/>
      <w:marLeft w:val="0"/>
      <w:marRight w:val="0"/>
      <w:marTop w:val="0"/>
      <w:marBottom w:val="0"/>
      <w:divBdr>
        <w:top w:val="none" w:sz="0" w:space="0" w:color="auto"/>
        <w:left w:val="none" w:sz="0" w:space="0" w:color="auto"/>
        <w:bottom w:val="none" w:sz="0" w:space="0" w:color="auto"/>
        <w:right w:val="none" w:sz="0" w:space="0" w:color="auto"/>
      </w:divBdr>
    </w:div>
    <w:div w:id="941107522">
      <w:bodyDiv w:val="1"/>
      <w:marLeft w:val="0"/>
      <w:marRight w:val="0"/>
      <w:marTop w:val="0"/>
      <w:marBottom w:val="0"/>
      <w:divBdr>
        <w:top w:val="none" w:sz="0" w:space="0" w:color="auto"/>
        <w:left w:val="none" w:sz="0" w:space="0" w:color="auto"/>
        <w:bottom w:val="none" w:sz="0" w:space="0" w:color="auto"/>
        <w:right w:val="none" w:sz="0" w:space="0" w:color="auto"/>
      </w:divBdr>
    </w:div>
    <w:div w:id="966395099">
      <w:bodyDiv w:val="1"/>
      <w:marLeft w:val="0"/>
      <w:marRight w:val="0"/>
      <w:marTop w:val="0"/>
      <w:marBottom w:val="0"/>
      <w:divBdr>
        <w:top w:val="none" w:sz="0" w:space="0" w:color="auto"/>
        <w:left w:val="none" w:sz="0" w:space="0" w:color="auto"/>
        <w:bottom w:val="none" w:sz="0" w:space="0" w:color="auto"/>
        <w:right w:val="none" w:sz="0" w:space="0" w:color="auto"/>
      </w:divBdr>
    </w:div>
    <w:div w:id="985469551">
      <w:bodyDiv w:val="1"/>
      <w:marLeft w:val="0"/>
      <w:marRight w:val="0"/>
      <w:marTop w:val="0"/>
      <w:marBottom w:val="0"/>
      <w:divBdr>
        <w:top w:val="none" w:sz="0" w:space="0" w:color="auto"/>
        <w:left w:val="none" w:sz="0" w:space="0" w:color="auto"/>
        <w:bottom w:val="none" w:sz="0" w:space="0" w:color="auto"/>
        <w:right w:val="none" w:sz="0" w:space="0" w:color="auto"/>
      </w:divBdr>
    </w:div>
    <w:div w:id="989866141">
      <w:bodyDiv w:val="1"/>
      <w:marLeft w:val="0"/>
      <w:marRight w:val="0"/>
      <w:marTop w:val="0"/>
      <w:marBottom w:val="0"/>
      <w:divBdr>
        <w:top w:val="none" w:sz="0" w:space="0" w:color="auto"/>
        <w:left w:val="none" w:sz="0" w:space="0" w:color="auto"/>
        <w:bottom w:val="none" w:sz="0" w:space="0" w:color="auto"/>
        <w:right w:val="none" w:sz="0" w:space="0" w:color="auto"/>
      </w:divBdr>
    </w:div>
    <w:div w:id="1001470864">
      <w:bodyDiv w:val="1"/>
      <w:marLeft w:val="0"/>
      <w:marRight w:val="0"/>
      <w:marTop w:val="0"/>
      <w:marBottom w:val="0"/>
      <w:divBdr>
        <w:top w:val="none" w:sz="0" w:space="0" w:color="auto"/>
        <w:left w:val="none" w:sz="0" w:space="0" w:color="auto"/>
        <w:bottom w:val="none" w:sz="0" w:space="0" w:color="auto"/>
        <w:right w:val="none" w:sz="0" w:space="0" w:color="auto"/>
      </w:divBdr>
    </w:div>
    <w:div w:id="1049692825">
      <w:bodyDiv w:val="1"/>
      <w:marLeft w:val="0"/>
      <w:marRight w:val="0"/>
      <w:marTop w:val="0"/>
      <w:marBottom w:val="0"/>
      <w:divBdr>
        <w:top w:val="none" w:sz="0" w:space="0" w:color="auto"/>
        <w:left w:val="none" w:sz="0" w:space="0" w:color="auto"/>
        <w:bottom w:val="none" w:sz="0" w:space="0" w:color="auto"/>
        <w:right w:val="none" w:sz="0" w:space="0" w:color="auto"/>
      </w:divBdr>
    </w:div>
    <w:div w:id="1109277851">
      <w:bodyDiv w:val="1"/>
      <w:marLeft w:val="0"/>
      <w:marRight w:val="0"/>
      <w:marTop w:val="0"/>
      <w:marBottom w:val="0"/>
      <w:divBdr>
        <w:top w:val="none" w:sz="0" w:space="0" w:color="auto"/>
        <w:left w:val="none" w:sz="0" w:space="0" w:color="auto"/>
        <w:bottom w:val="none" w:sz="0" w:space="0" w:color="auto"/>
        <w:right w:val="none" w:sz="0" w:space="0" w:color="auto"/>
      </w:divBdr>
    </w:div>
    <w:div w:id="1119376531">
      <w:bodyDiv w:val="1"/>
      <w:marLeft w:val="0"/>
      <w:marRight w:val="0"/>
      <w:marTop w:val="0"/>
      <w:marBottom w:val="0"/>
      <w:divBdr>
        <w:top w:val="none" w:sz="0" w:space="0" w:color="auto"/>
        <w:left w:val="none" w:sz="0" w:space="0" w:color="auto"/>
        <w:bottom w:val="none" w:sz="0" w:space="0" w:color="auto"/>
        <w:right w:val="none" w:sz="0" w:space="0" w:color="auto"/>
      </w:divBdr>
    </w:div>
    <w:div w:id="1188636925">
      <w:bodyDiv w:val="1"/>
      <w:marLeft w:val="0"/>
      <w:marRight w:val="0"/>
      <w:marTop w:val="0"/>
      <w:marBottom w:val="0"/>
      <w:divBdr>
        <w:top w:val="none" w:sz="0" w:space="0" w:color="auto"/>
        <w:left w:val="none" w:sz="0" w:space="0" w:color="auto"/>
        <w:bottom w:val="none" w:sz="0" w:space="0" w:color="auto"/>
        <w:right w:val="none" w:sz="0" w:space="0" w:color="auto"/>
      </w:divBdr>
    </w:div>
    <w:div w:id="1190100449">
      <w:bodyDiv w:val="1"/>
      <w:marLeft w:val="0"/>
      <w:marRight w:val="0"/>
      <w:marTop w:val="0"/>
      <w:marBottom w:val="0"/>
      <w:divBdr>
        <w:top w:val="none" w:sz="0" w:space="0" w:color="auto"/>
        <w:left w:val="none" w:sz="0" w:space="0" w:color="auto"/>
        <w:bottom w:val="none" w:sz="0" w:space="0" w:color="auto"/>
        <w:right w:val="none" w:sz="0" w:space="0" w:color="auto"/>
      </w:divBdr>
    </w:div>
    <w:div w:id="1288707199">
      <w:bodyDiv w:val="1"/>
      <w:marLeft w:val="0"/>
      <w:marRight w:val="0"/>
      <w:marTop w:val="0"/>
      <w:marBottom w:val="0"/>
      <w:divBdr>
        <w:top w:val="none" w:sz="0" w:space="0" w:color="auto"/>
        <w:left w:val="none" w:sz="0" w:space="0" w:color="auto"/>
        <w:bottom w:val="none" w:sz="0" w:space="0" w:color="auto"/>
        <w:right w:val="none" w:sz="0" w:space="0" w:color="auto"/>
      </w:divBdr>
    </w:div>
    <w:div w:id="1301611570">
      <w:bodyDiv w:val="1"/>
      <w:marLeft w:val="0"/>
      <w:marRight w:val="0"/>
      <w:marTop w:val="0"/>
      <w:marBottom w:val="0"/>
      <w:divBdr>
        <w:top w:val="none" w:sz="0" w:space="0" w:color="auto"/>
        <w:left w:val="none" w:sz="0" w:space="0" w:color="auto"/>
        <w:bottom w:val="none" w:sz="0" w:space="0" w:color="auto"/>
        <w:right w:val="none" w:sz="0" w:space="0" w:color="auto"/>
      </w:divBdr>
    </w:div>
    <w:div w:id="1337003745">
      <w:bodyDiv w:val="1"/>
      <w:marLeft w:val="0"/>
      <w:marRight w:val="0"/>
      <w:marTop w:val="0"/>
      <w:marBottom w:val="0"/>
      <w:divBdr>
        <w:top w:val="none" w:sz="0" w:space="0" w:color="auto"/>
        <w:left w:val="none" w:sz="0" w:space="0" w:color="auto"/>
        <w:bottom w:val="none" w:sz="0" w:space="0" w:color="auto"/>
        <w:right w:val="none" w:sz="0" w:space="0" w:color="auto"/>
      </w:divBdr>
    </w:div>
    <w:div w:id="1431512973">
      <w:bodyDiv w:val="1"/>
      <w:marLeft w:val="0"/>
      <w:marRight w:val="0"/>
      <w:marTop w:val="0"/>
      <w:marBottom w:val="0"/>
      <w:divBdr>
        <w:top w:val="none" w:sz="0" w:space="0" w:color="auto"/>
        <w:left w:val="none" w:sz="0" w:space="0" w:color="auto"/>
        <w:bottom w:val="none" w:sz="0" w:space="0" w:color="auto"/>
        <w:right w:val="none" w:sz="0" w:space="0" w:color="auto"/>
      </w:divBdr>
    </w:div>
    <w:div w:id="1470249358">
      <w:bodyDiv w:val="1"/>
      <w:marLeft w:val="0"/>
      <w:marRight w:val="0"/>
      <w:marTop w:val="0"/>
      <w:marBottom w:val="0"/>
      <w:divBdr>
        <w:top w:val="none" w:sz="0" w:space="0" w:color="auto"/>
        <w:left w:val="none" w:sz="0" w:space="0" w:color="auto"/>
        <w:bottom w:val="none" w:sz="0" w:space="0" w:color="auto"/>
        <w:right w:val="none" w:sz="0" w:space="0" w:color="auto"/>
      </w:divBdr>
    </w:div>
    <w:div w:id="1798983481">
      <w:bodyDiv w:val="1"/>
      <w:marLeft w:val="0"/>
      <w:marRight w:val="0"/>
      <w:marTop w:val="0"/>
      <w:marBottom w:val="0"/>
      <w:divBdr>
        <w:top w:val="none" w:sz="0" w:space="0" w:color="auto"/>
        <w:left w:val="none" w:sz="0" w:space="0" w:color="auto"/>
        <w:bottom w:val="none" w:sz="0" w:space="0" w:color="auto"/>
        <w:right w:val="none" w:sz="0" w:space="0" w:color="auto"/>
      </w:divBdr>
    </w:div>
    <w:div w:id="1818644006">
      <w:bodyDiv w:val="1"/>
      <w:marLeft w:val="0"/>
      <w:marRight w:val="0"/>
      <w:marTop w:val="0"/>
      <w:marBottom w:val="0"/>
      <w:divBdr>
        <w:top w:val="none" w:sz="0" w:space="0" w:color="auto"/>
        <w:left w:val="none" w:sz="0" w:space="0" w:color="auto"/>
        <w:bottom w:val="none" w:sz="0" w:space="0" w:color="auto"/>
        <w:right w:val="none" w:sz="0" w:space="0" w:color="auto"/>
      </w:divBdr>
    </w:div>
    <w:div w:id="1832406033">
      <w:bodyDiv w:val="1"/>
      <w:marLeft w:val="0"/>
      <w:marRight w:val="0"/>
      <w:marTop w:val="0"/>
      <w:marBottom w:val="0"/>
      <w:divBdr>
        <w:top w:val="none" w:sz="0" w:space="0" w:color="auto"/>
        <w:left w:val="none" w:sz="0" w:space="0" w:color="auto"/>
        <w:bottom w:val="none" w:sz="0" w:space="0" w:color="auto"/>
        <w:right w:val="none" w:sz="0" w:space="0" w:color="auto"/>
      </w:divBdr>
    </w:div>
    <w:div w:id="1884252598">
      <w:bodyDiv w:val="1"/>
      <w:marLeft w:val="0"/>
      <w:marRight w:val="0"/>
      <w:marTop w:val="0"/>
      <w:marBottom w:val="0"/>
      <w:divBdr>
        <w:top w:val="none" w:sz="0" w:space="0" w:color="auto"/>
        <w:left w:val="none" w:sz="0" w:space="0" w:color="auto"/>
        <w:bottom w:val="none" w:sz="0" w:space="0" w:color="auto"/>
        <w:right w:val="none" w:sz="0" w:space="0" w:color="auto"/>
      </w:divBdr>
    </w:div>
    <w:div w:id="2060282829">
      <w:bodyDiv w:val="1"/>
      <w:marLeft w:val="0"/>
      <w:marRight w:val="0"/>
      <w:marTop w:val="0"/>
      <w:marBottom w:val="0"/>
      <w:divBdr>
        <w:top w:val="none" w:sz="0" w:space="0" w:color="auto"/>
        <w:left w:val="none" w:sz="0" w:space="0" w:color="auto"/>
        <w:bottom w:val="none" w:sz="0" w:space="0" w:color="auto"/>
        <w:right w:val="none" w:sz="0" w:space="0" w:color="auto"/>
      </w:divBdr>
    </w:div>
    <w:div w:id="21038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406</TotalTime>
  <Pages>188</Pages>
  <Words>24187</Words>
  <Characters>224819</Characters>
  <Application>Microsoft Office Word</Application>
  <DocSecurity>0</DocSecurity>
  <Lines>1873</Lines>
  <Paragraphs>497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Johannes Hejselbaek (Nokia)</cp:lastModifiedBy>
  <cp:revision>159</cp:revision>
  <cp:lastPrinted>1899-12-31T23:00:00Z</cp:lastPrinted>
  <dcterms:created xsi:type="dcterms:W3CDTF">2020-02-03T08:32:00Z</dcterms:created>
  <dcterms:modified xsi:type="dcterms:W3CDTF">2023-03-06T19:41:00Z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